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48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4970"/>
        <w:gridCol w:w="3239"/>
      </w:tblGrid>
      <w:tr w:rsidR="006735CE" w:rsidTr="00CC0DAF">
        <w:tc>
          <w:tcPr>
            <w:tcW w:w="1430" w:type="dxa"/>
            <w:tcBorders>
              <w:bottom w:val="single" w:sz="12" w:space="0" w:color="auto"/>
            </w:tcBorders>
          </w:tcPr>
          <w:p w:rsidR="006735CE" w:rsidRDefault="006735CE" w:rsidP="00CC0DAF">
            <w:pPr>
              <w:pStyle w:val="Priorityarea"/>
              <w:rPr>
                <w:rtl/>
              </w:rPr>
            </w:pPr>
            <w:r w:rsidRPr="00CC1F10">
              <w:rPr>
                <w:noProof/>
                <w:lang w:val="en-GB" w:eastAsia="zh-CN" w:bidi="ar-SA"/>
              </w:rPr>
              <w:drawing>
                <wp:inline distT="0" distB="0" distL="0" distR="0" wp14:anchorId="740C38BA" wp14:editId="13E937A0">
                  <wp:extent cx="771436" cy="700405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0" w:type="dxa"/>
            <w:tcBorders>
              <w:bottom w:val="single" w:sz="12" w:space="0" w:color="auto"/>
            </w:tcBorders>
          </w:tcPr>
          <w:p w:rsidR="006735CE" w:rsidRPr="002D6488" w:rsidRDefault="006735CE" w:rsidP="00CC0DAF">
            <w:pPr>
              <w:spacing w:before="0" w:line="168" w:lineRule="auto"/>
              <w:jc w:val="left"/>
              <w:rPr>
                <w:b/>
                <w:bCs/>
                <w:sz w:val="28"/>
                <w:szCs w:val="40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2D6488">
              <w:rPr>
                <w:b/>
                <w:bCs/>
                <w:sz w:val="28"/>
                <w:szCs w:val="40"/>
                <w:rtl/>
                <w:lang w:bidi="ar-EG"/>
              </w:rPr>
              <w:br/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لعام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2017</w:t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(WTDC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noBreakHyphen/>
              <w:t>17)</w:t>
            </w:r>
          </w:p>
          <w:p w:rsidR="006735CE" w:rsidRPr="002D6488" w:rsidRDefault="006735CE" w:rsidP="00CC0DAF">
            <w:pPr>
              <w:spacing w:before="60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بوينس آيرس، الأرجنتين،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20-9</w:t>
            </w: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2017</w:t>
            </w:r>
          </w:p>
        </w:tc>
        <w:tc>
          <w:tcPr>
            <w:tcW w:w="3239" w:type="dxa"/>
            <w:tcBorders>
              <w:bottom w:val="single" w:sz="12" w:space="0" w:color="auto"/>
            </w:tcBorders>
          </w:tcPr>
          <w:p w:rsidR="006735CE" w:rsidRDefault="006735CE" w:rsidP="00CC0DAF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D47CC0">
              <w:rPr>
                <w:b/>
                <w:bCs/>
                <w:smallCaps/>
                <w:noProof/>
                <w:sz w:val="44"/>
                <w:szCs w:val="44"/>
                <w:rtl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7507B8EF" wp14:editId="444E916D">
                  <wp:simplePos x="0" y="0"/>
                  <wp:positionH relativeFrom="column">
                    <wp:posOffset>-109224</wp:posOffset>
                  </wp:positionH>
                  <wp:positionV relativeFrom="paragraph">
                    <wp:posOffset>36619</wp:posOffset>
                  </wp:positionV>
                  <wp:extent cx="1639792" cy="762935"/>
                  <wp:effectExtent l="0" t="0" r="0" b="0"/>
                  <wp:wrapNone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735CE" w:rsidTr="00CC0DAF">
        <w:tc>
          <w:tcPr>
            <w:tcW w:w="1430" w:type="dxa"/>
            <w:tcBorders>
              <w:top w:val="single" w:sz="12" w:space="0" w:color="auto"/>
            </w:tcBorders>
          </w:tcPr>
          <w:p w:rsidR="006735CE" w:rsidRDefault="006735CE" w:rsidP="00CC0DAF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4970" w:type="dxa"/>
            <w:tcBorders>
              <w:top w:val="single" w:sz="12" w:space="0" w:color="auto"/>
            </w:tcBorders>
          </w:tcPr>
          <w:p w:rsidR="006735CE" w:rsidRDefault="006735CE" w:rsidP="00CC0DAF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3239" w:type="dxa"/>
            <w:tcBorders>
              <w:top w:val="single" w:sz="12" w:space="0" w:color="auto"/>
            </w:tcBorders>
          </w:tcPr>
          <w:p w:rsidR="006735CE" w:rsidRDefault="006735CE" w:rsidP="00CC0DAF">
            <w:pPr>
              <w:spacing w:before="0" w:line="300" w:lineRule="exact"/>
              <w:rPr>
                <w:rtl/>
                <w:lang w:bidi="ar-EG"/>
              </w:rPr>
            </w:pPr>
          </w:p>
        </w:tc>
      </w:tr>
      <w:tr w:rsidR="006735CE" w:rsidTr="00CC0DAF">
        <w:tc>
          <w:tcPr>
            <w:tcW w:w="6400" w:type="dxa"/>
            <w:gridSpan w:val="2"/>
          </w:tcPr>
          <w:p w:rsidR="006735CE" w:rsidRPr="00151A1B" w:rsidRDefault="006735CE" w:rsidP="00CC0DAF">
            <w:pPr>
              <w:pStyle w:val="Committee"/>
              <w:bidi/>
              <w:rPr>
                <w:rtl/>
                <w:lang w:bidi="ar-EG"/>
              </w:rPr>
            </w:pPr>
            <w:r w:rsidRPr="00151A1B">
              <w:rPr>
                <w:rtl/>
              </w:rPr>
              <w:t>الجلسة العامة</w:t>
            </w:r>
          </w:p>
        </w:tc>
        <w:tc>
          <w:tcPr>
            <w:tcW w:w="3239" w:type="dxa"/>
          </w:tcPr>
          <w:p w:rsidR="006735CE" w:rsidRPr="00151A1B" w:rsidRDefault="006735CE" w:rsidP="00055C1C">
            <w:pPr>
              <w:spacing w:before="60" w:after="60" w:line="280" w:lineRule="exact"/>
              <w:jc w:val="left"/>
              <w:rPr>
                <w:b/>
                <w:bCs/>
                <w:lang w:val="fr-FR"/>
              </w:rPr>
            </w:pPr>
            <w:r w:rsidRPr="00151A1B">
              <w:rPr>
                <w:rFonts w:eastAsia="SimSun"/>
                <w:b/>
                <w:bCs/>
                <w:rtl/>
              </w:rPr>
              <w:t xml:space="preserve">الإضافة </w:t>
            </w:r>
            <w:r>
              <w:rPr>
                <w:rFonts w:eastAsia="SimSun"/>
                <w:b/>
                <w:bCs/>
              </w:rPr>
              <w:t>18</w:t>
            </w:r>
            <w:r w:rsidRPr="00151A1B">
              <w:rPr>
                <w:rFonts w:eastAsia="SimSun"/>
                <w:b/>
                <w:bCs/>
                <w:rtl/>
              </w:rPr>
              <w:br/>
              <w:t xml:space="preserve">للوثيقة </w:t>
            </w:r>
            <w:r w:rsidRPr="00151A1B">
              <w:rPr>
                <w:b/>
                <w:bCs/>
              </w:rPr>
              <w:t>WTDC-17/</w:t>
            </w:r>
            <w:r>
              <w:rPr>
                <w:b/>
                <w:bCs/>
              </w:rPr>
              <w:t>22</w:t>
            </w:r>
            <w:r w:rsidRPr="00151A1B">
              <w:rPr>
                <w:b/>
                <w:bCs/>
              </w:rPr>
              <w:t>-A</w:t>
            </w:r>
          </w:p>
        </w:tc>
      </w:tr>
      <w:tr w:rsidR="006735CE" w:rsidTr="00CC0DAF">
        <w:tc>
          <w:tcPr>
            <w:tcW w:w="6400" w:type="dxa"/>
            <w:gridSpan w:val="2"/>
          </w:tcPr>
          <w:p w:rsidR="006735CE" w:rsidRPr="00151A1B" w:rsidRDefault="006735CE" w:rsidP="00CC0DAF">
            <w:pPr>
              <w:spacing w:before="60" w:after="60" w:line="340" w:lineRule="exact"/>
              <w:rPr>
                <w:b/>
                <w:bCs/>
                <w:rtl/>
              </w:rPr>
            </w:pPr>
          </w:p>
        </w:tc>
        <w:tc>
          <w:tcPr>
            <w:tcW w:w="3239" w:type="dxa"/>
          </w:tcPr>
          <w:p w:rsidR="006735CE" w:rsidRPr="00151A1B" w:rsidRDefault="006735CE" w:rsidP="00CC0DAF">
            <w:pPr>
              <w:spacing w:before="60" w:after="60" w:line="280" w:lineRule="exact"/>
              <w:rPr>
                <w:b/>
                <w:bCs/>
                <w:rtl/>
                <w:lang w:val="fr-FR"/>
              </w:rPr>
            </w:pPr>
            <w:r>
              <w:rPr>
                <w:rFonts w:eastAsia="SimSun"/>
                <w:b/>
                <w:bCs/>
              </w:rPr>
              <w:t>29</w:t>
            </w:r>
            <w:r w:rsidRPr="00151A1B">
              <w:rPr>
                <w:rFonts w:eastAsia="SimSun"/>
                <w:b/>
                <w:bCs/>
                <w:rtl/>
              </w:rPr>
              <w:t xml:space="preserve"> أغسطس </w:t>
            </w:r>
            <w:r w:rsidRPr="00151A1B">
              <w:rPr>
                <w:rFonts w:eastAsia="SimSun"/>
                <w:b/>
                <w:bCs/>
              </w:rPr>
              <w:t>2017</w:t>
            </w:r>
          </w:p>
        </w:tc>
      </w:tr>
      <w:tr w:rsidR="006735CE" w:rsidTr="00CC0DAF">
        <w:tc>
          <w:tcPr>
            <w:tcW w:w="6400" w:type="dxa"/>
            <w:gridSpan w:val="2"/>
          </w:tcPr>
          <w:p w:rsidR="006735CE" w:rsidRPr="00151A1B" w:rsidRDefault="006735CE" w:rsidP="00CC0DAF">
            <w:pPr>
              <w:spacing w:before="60" w:after="60" w:line="340" w:lineRule="exact"/>
              <w:rPr>
                <w:b/>
                <w:bCs/>
                <w:rtl/>
              </w:rPr>
            </w:pPr>
          </w:p>
        </w:tc>
        <w:tc>
          <w:tcPr>
            <w:tcW w:w="3239" w:type="dxa"/>
          </w:tcPr>
          <w:p w:rsidR="006735CE" w:rsidRPr="00151A1B" w:rsidRDefault="006735CE" w:rsidP="00CC0DAF">
            <w:pPr>
              <w:spacing w:before="60" w:after="60" w:line="280" w:lineRule="exact"/>
              <w:rPr>
                <w:b/>
                <w:bCs/>
                <w:rtl/>
              </w:rPr>
            </w:pPr>
            <w:r w:rsidRPr="00151A1B">
              <w:rPr>
                <w:b/>
                <w:bCs/>
                <w:rtl/>
              </w:rPr>
              <w:t>الأصل: بالإنكليزية</w:t>
            </w:r>
          </w:p>
        </w:tc>
      </w:tr>
      <w:tr w:rsidR="006735CE" w:rsidTr="00CC0DAF">
        <w:tc>
          <w:tcPr>
            <w:tcW w:w="9639" w:type="dxa"/>
            <w:gridSpan w:val="3"/>
          </w:tcPr>
          <w:p w:rsidR="006735CE" w:rsidRPr="00F82DE1" w:rsidRDefault="00CC1EF9" w:rsidP="00CC0DAF">
            <w:pPr>
              <w:pStyle w:val="Source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 xml:space="preserve">إدارات أعضاء </w:t>
            </w:r>
            <w:r w:rsidR="006735CE" w:rsidRPr="00AB551D">
              <w:rPr>
                <w:rtl/>
                <w:lang w:bidi="ar-SA"/>
              </w:rPr>
              <w:t>جماعة آسيا والمحيط الهادئ للاتصالات</w:t>
            </w:r>
          </w:p>
        </w:tc>
      </w:tr>
      <w:tr w:rsidR="006735CE" w:rsidTr="00CC0DAF">
        <w:tc>
          <w:tcPr>
            <w:tcW w:w="9639" w:type="dxa"/>
            <w:gridSpan w:val="3"/>
          </w:tcPr>
          <w:p w:rsidR="006735CE" w:rsidRPr="000B6045" w:rsidRDefault="006735CE" w:rsidP="00055C1C">
            <w:pPr>
              <w:pStyle w:val="Title1"/>
              <w:keepNext w:val="0"/>
              <w:keepLines w:val="0"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مراجعة القرار </w:t>
            </w:r>
            <w:r>
              <w:t>71</w:t>
            </w:r>
            <w:r>
              <w:rPr>
                <w:rFonts w:hint="cs"/>
                <w:rtl/>
              </w:rPr>
              <w:t xml:space="preserve"> للمؤتمر العالمي لتنمية الاتصالات - </w:t>
            </w:r>
            <w:r w:rsidRPr="006735CE">
              <w:rPr>
                <w:rFonts w:hint="cs"/>
                <w:rtl/>
                <w:lang w:bidi="ar-SA"/>
              </w:rPr>
              <w:t>تعزيز</w:t>
            </w:r>
            <w:r w:rsidRPr="006735CE">
              <w:rPr>
                <w:rtl/>
                <w:lang w:bidi="ar-SA"/>
              </w:rPr>
              <w:t xml:space="preserve"> </w:t>
            </w:r>
            <w:r w:rsidRPr="006735CE">
              <w:rPr>
                <w:rFonts w:hint="cs"/>
                <w:rtl/>
                <w:lang w:bidi="ar-SA"/>
              </w:rPr>
              <w:t>التعاون</w:t>
            </w:r>
            <w:r>
              <w:rPr>
                <w:rtl/>
                <w:lang w:bidi="ar-SA"/>
              </w:rPr>
              <w:br/>
            </w:r>
            <w:r w:rsidRPr="006735CE">
              <w:rPr>
                <w:rFonts w:hint="cs"/>
                <w:rtl/>
                <w:lang w:bidi="ar-SA"/>
              </w:rPr>
              <w:t>بين</w:t>
            </w:r>
            <w:r w:rsidRPr="006735CE">
              <w:rPr>
                <w:rtl/>
                <w:lang w:bidi="ar-SA"/>
              </w:rPr>
              <w:t xml:space="preserve"> </w:t>
            </w:r>
            <w:r w:rsidRPr="006735CE">
              <w:rPr>
                <w:rFonts w:hint="cs"/>
                <w:rtl/>
                <w:lang w:bidi="ar-SA"/>
              </w:rPr>
              <w:t>الدول</w:t>
            </w:r>
            <w:r w:rsidRPr="006735CE">
              <w:rPr>
                <w:rtl/>
                <w:lang w:bidi="ar-SA"/>
              </w:rPr>
              <w:t xml:space="preserve"> </w:t>
            </w:r>
            <w:r w:rsidRPr="006735CE">
              <w:rPr>
                <w:rFonts w:hint="cs"/>
                <w:rtl/>
                <w:lang w:bidi="ar-SA"/>
              </w:rPr>
              <w:t>الأعضاء</w:t>
            </w:r>
            <w:r w:rsidRPr="006735CE">
              <w:rPr>
                <w:rtl/>
                <w:lang w:bidi="ar-SA"/>
              </w:rPr>
              <w:t xml:space="preserve"> </w:t>
            </w:r>
            <w:r w:rsidRPr="006735CE">
              <w:rPr>
                <w:rFonts w:hint="cs"/>
                <w:rtl/>
                <w:lang w:bidi="ar-SA"/>
              </w:rPr>
              <w:t>وأعضاء</w:t>
            </w:r>
            <w:r w:rsidRPr="006735CE">
              <w:rPr>
                <w:rtl/>
                <w:lang w:bidi="ar-SA"/>
              </w:rPr>
              <w:t xml:space="preserve"> </w:t>
            </w:r>
            <w:r w:rsidRPr="006735CE">
              <w:rPr>
                <w:rFonts w:hint="cs"/>
                <w:rtl/>
                <w:lang w:bidi="ar-SA"/>
              </w:rPr>
              <w:t>قطاع</w:t>
            </w:r>
            <w:r w:rsidRPr="006735CE">
              <w:rPr>
                <w:rtl/>
                <w:lang w:bidi="ar-SA"/>
              </w:rPr>
              <w:t xml:space="preserve"> </w:t>
            </w:r>
            <w:r w:rsidRPr="006735CE">
              <w:rPr>
                <w:rFonts w:hint="cs"/>
                <w:rtl/>
                <w:lang w:bidi="ar-SA"/>
              </w:rPr>
              <w:t>تنمية</w:t>
            </w:r>
            <w:r w:rsidRPr="006735CE">
              <w:rPr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 xml:space="preserve">الاتصالات </w:t>
            </w:r>
            <w:r w:rsidRPr="006735CE">
              <w:rPr>
                <w:rFonts w:hint="cs"/>
                <w:rtl/>
                <w:lang w:bidi="ar-SA"/>
              </w:rPr>
              <w:t>والمنتسبين إليه</w:t>
            </w:r>
            <w:r>
              <w:rPr>
                <w:rtl/>
                <w:lang w:bidi="ar-SA"/>
              </w:rPr>
              <w:br/>
            </w:r>
            <w:r w:rsidRPr="006735CE">
              <w:rPr>
                <w:rFonts w:hint="cs"/>
                <w:rtl/>
                <w:lang w:bidi="ar-SA"/>
              </w:rPr>
              <w:t>والهيئات الأكاديمية المنضمة إليه، بما</w:t>
            </w:r>
            <w:r w:rsidRPr="006735CE">
              <w:rPr>
                <w:rFonts w:hint="eastAsia"/>
                <w:rtl/>
                <w:lang w:bidi="ar-SA"/>
              </w:rPr>
              <w:t xml:space="preserve"> في</w:t>
            </w:r>
            <w:r>
              <w:rPr>
                <w:rFonts w:hint="cs"/>
                <w:rtl/>
                <w:lang w:bidi="ar-SA"/>
              </w:rPr>
              <w:t xml:space="preserve"> </w:t>
            </w:r>
            <w:r w:rsidRPr="006735CE">
              <w:rPr>
                <w:rFonts w:hint="cs"/>
                <w:rtl/>
                <w:lang w:bidi="ar-SA"/>
              </w:rPr>
              <w:t>ذلك</w:t>
            </w:r>
            <w:r w:rsidRPr="006735CE">
              <w:rPr>
                <w:rtl/>
                <w:lang w:bidi="ar-SA"/>
              </w:rPr>
              <w:t xml:space="preserve"> </w:t>
            </w:r>
            <w:r w:rsidRPr="006735CE">
              <w:rPr>
                <w:rFonts w:hint="cs"/>
                <w:rtl/>
                <w:lang w:bidi="ar-SA"/>
              </w:rPr>
              <w:t>القطاع</w:t>
            </w:r>
            <w:r w:rsidRPr="006735CE">
              <w:rPr>
                <w:rtl/>
                <w:lang w:bidi="ar-SA"/>
              </w:rPr>
              <w:t xml:space="preserve"> </w:t>
            </w:r>
            <w:r w:rsidRPr="006735CE">
              <w:rPr>
                <w:rFonts w:hint="cs"/>
                <w:rtl/>
                <w:lang w:bidi="ar-SA"/>
              </w:rPr>
              <w:t>الخاص</w:t>
            </w:r>
          </w:p>
        </w:tc>
      </w:tr>
      <w:tr w:rsidR="006735CE" w:rsidTr="00CC0DAF">
        <w:tc>
          <w:tcPr>
            <w:tcW w:w="9639" w:type="dxa"/>
            <w:gridSpan w:val="3"/>
          </w:tcPr>
          <w:p w:rsidR="006735CE" w:rsidRDefault="006735CE" w:rsidP="00CC0DAF">
            <w:pPr>
              <w:jc w:val="center"/>
            </w:pPr>
          </w:p>
        </w:tc>
      </w:tr>
      <w:tr w:rsidR="006735CE" w:rsidTr="00CC0DAF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C" w:rsidRDefault="006735CE" w:rsidP="00055C1C">
            <w:r w:rsidRPr="00796821">
              <w:rPr>
                <w:rFonts w:eastAsia="SimSun"/>
                <w:b/>
                <w:bCs/>
                <w:rtl/>
              </w:rPr>
              <w:t>مجال الأولوية:</w:t>
            </w:r>
          </w:p>
          <w:p w:rsidR="006735CE" w:rsidRPr="00796821" w:rsidRDefault="00055C1C" w:rsidP="00055C1C">
            <w:pPr>
              <w:ind w:left="794" w:hanging="794"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tab/>
            </w:r>
            <w:r w:rsidR="006735CE">
              <w:rPr>
                <w:rFonts w:hint="cs"/>
                <w:rtl/>
              </w:rPr>
              <w:t>القرارات والتوصيات</w:t>
            </w:r>
          </w:p>
          <w:p w:rsidR="006735CE" w:rsidRDefault="006735CE" w:rsidP="00CC0DAF">
            <w:pPr>
              <w:rPr>
                <w:rtl/>
              </w:rPr>
            </w:pPr>
            <w:r w:rsidRPr="00796821">
              <w:rPr>
                <w:rFonts w:eastAsia="SimSun"/>
                <w:b/>
                <w:bCs/>
                <w:rtl/>
              </w:rPr>
              <w:t>ملخص:</w:t>
            </w:r>
          </w:p>
          <w:p w:rsidR="006735CE" w:rsidRDefault="00CC1EF9" w:rsidP="00074EF2">
            <w:r>
              <w:rPr>
                <w:rFonts w:hint="cs"/>
                <w:rtl/>
              </w:rPr>
              <w:t xml:space="preserve">نظراً إلى التطور السريع </w:t>
            </w:r>
            <w:r w:rsidR="00330B7B">
              <w:rPr>
                <w:rFonts w:hint="cs"/>
                <w:rtl/>
              </w:rPr>
              <w:t>الذي يشهده</w:t>
            </w:r>
            <w:r>
              <w:rPr>
                <w:rFonts w:hint="cs"/>
                <w:rtl/>
              </w:rPr>
              <w:t xml:space="preserve"> قطاع الاتصالات/تكنولوجيا المعلومات والاتصالات والحاجة إلى سياسات تنظيمية</w:t>
            </w:r>
            <w:r w:rsidR="0043403C">
              <w:rPr>
                <w:rFonts w:hint="cs"/>
                <w:rtl/>
                <w:lang w:bidi="ar-EG"/>
              </w:rPr>
              <w:t xml:space="preserve"> تواكب هذه التطورات العالمية، من المهم أن </w:t>
            </w:r>
            <w:r w:rsidR="0061539B">
              <w:rPr>
                <w:rFonts w:hint="cs"/>
                <w:rtl/>
                <w:lang w:bidi="ar-EG"/>
              </w:rPr>
              <w:t>ت</w:t>
            </w:r>
            <w:r w:rsidR="0043403C">
              <w:rPr>
                <w:rFonts w:hint="cs"/>
                <w:rtl/>
                <w:lang w:bidi="ar-EG"/>
              </w:rPr>
              <w:t xml:space="preserve">واصل </w:t>
            </w:r>
            <w:r w:rsidR="0061539B">
              <w:rPr>
                <w:rFonts w:hint="cs"/>
                <w:rtl/>
                <w:lang w:bidi="ar-EG"/>
              </w:rPr>
              <w:t>الهيئات التنظيمية</w:t>
            </w:r>
            <w:r w:rsidR="00330B7B">
              <w:rPr>
                <w:rFonts w:hint="cs"/>
                <w:rtl/>
                <w:lang w:bidi="ar-EG"/>
              </w:rPr>
              <w:t xml:space="preserve"> العمل </w:t>
            </w:r>
            <w:r w:rsidR="00074EF2">
              <w:rPr>
                <w:rFonts w:hint="cs"/>
                <w:rtl/>
                <w:lang w:bidi="ar-EG"/>
              </w:rPr>
              <w:t xml:space="preserve">بالتعاون الوثيق </w:t>
            </w:r>
            <w:r w:rsidR="00330B7B">
              <w:rPr>
                <w:rFonts w:hint="cs"/>
                <w:rtl/>
                <w:lang w:bidi="ar-EG"/>
              </w:rPr>
              <w:t>مع</w:t>
            </w:r>
            <w:r w:rsidR="00074EF2">
              <w:rPr>
                <w:rFonts w:hint="cs"/>
                <w:rtl/>
                <w:lang w:bidi="ar-EG"/>
              </w:rPr>
              <w:t>اً</w:t>
            </w:r>
            <w:r w:rsidR="00330B7B">
              <w:rPr>
                <w:rFonts w:hint="cs"/>
                <w:rtl/>
                <w:lang w:bidi="ar-EG"/>
              </w:rPr>
              <w:t xml:space="preserve"> </w:t>
            </w:r>
            <w:r w:rsidR="0043403C">
              <w:rPr>
                <w:rFonts w:hint="cs"/>
                <w:rtl/>
                <w:lang w:bidi="ar-EG"/>
              </w:rPr>
              <w:t>و</w:t>
            </w:r>
            <w:r w:rsidR="0061539B">
              <w:rPr>
                <w:rFonts w:hint="cs"/>
                <w:rtl/>
                <w:lang w:bidi="ar-EG"/>
              </w:rPr>
              <w:t>تبادل المعلومات وأفضل الممارسات. وعلاوة</w:t>
            </w:r>
            <w:r w:rsidR="006E5395">
              <w:rPr>
                <w:rFonts w:hint="cs"/>
                <w:rtl/>
                <w:lang w:bidi="ar-EG"/>
              </w:rPr>
              <w:t>ً</w:t>
            </w:r>
            <w:r w:rsidR="0061539B">
              <w:rPr>
                <w:rFonts w:hint="cs"/>
                <w:rtl/>
                <w:lang w:bidi="ar-EG"/>
              </w:rPr>
              <w:t xml:space="preserve"> على ذلك، </w:t>
            </w:r>
            <w:r w:rsidR="0061539B">
              <w:rPr>
                <w:rFonts w:hint="cs"/>
                <w:rtl/>
              </w:rPr>
              <w:t>سيتعين على الهيئات التنظيمية المنشأة حديثاً والهيئات التنظيمية في البلدان النامية</w:t>
            </w:r>
            <w:r w:rsidR="0061539B">
              <w:rPr>
                <w:rFonts w:hint="cs"/>
                <w:rtl/>
                <w:lang w:bidi="ar-EG"/>
              </w:rPr>
              <w:t xml:space="preserve"> أن تعزز قدراتها وكفاءاتها </w:t>
            </w:r>
            <w:r w:rsidR="00074EF2">
              <w:rPr>
                <w:rFonts w:hint="cs"/>
                <w:rtl/>
                <w:lang w:bidi="ar-EG"/>
              </w:rPr>
              <w:t>للتصدي ل</w:t>
            </w:r>
            <w:r w:rsidR="00F66BCB">
              <w:rPr>
                <w:rFonts w:hint="cs"/>
                <w:rtl/>
                <w:lang w:bidi="ar-EG"/>
              </w:rPr>
              <w:t>تزايد تعقيد</w:t>
            </w:r>
            <w:r w:rsidR="0061539B">
              <w:rPr>
                <w:rFonts w:hint="cs"/>
                <w:rtl/>
                <w:lang w:bidi="ar-EG"/>
              </w:rPr>
              <w:t xml:space="preserve"> </w:t>
            </w:r>
            <w:r w:rsidR="00F66BCB">
              <w:rPr>
                <w:rFonts w:hint="cs"/>
                <w:rtl/>
                <w:lang w:bidi="ar-EG"/>
              </w:rPr>
              <w:t>ا</w:t>
            </w:r>
            <w:r w:rsidR="0061539B">
              <w:rPr>
                <w:rFonts w:hint="cs"/>
                <w:rtl/>
                <w:lang w:bidi="ar-EG"/>
              </w:rPr>
              <w:t>لعمل التنظيمي، لا سيما فيما يتعلق بوضع قوانين ولوائح جديدة</w:t>
            </w:r>
            <w:r w:rsidR="00847F2D">
              <w:rPr>
                <w:rFonts w:hint="cs"/>
                <w:rtl/>
                <w:lang w:bidi="ar-EG"/>
              </w:rPr>
              <w:t xml:space="preserve"> وتنفيذها</w:t>
            </w:r>
            <w:r w:rsidR="0061539B">
              <w:rPr>
                <w:rFonts w:hint="cs"/>
                <w:rtl/>
                <w:lang w:bidi="ar-EG"/>
              </w:rPr>
              <w:t xml:space="preserve">. وإلى جانب تعزيز التعاون بين الهيئات التنظيمية، </w:t>
            </w:r>
            <w:r w:rsidR="00080DA9">
              <w:rPr>
                <w:rFonts w:hint="cs"/>
                <w:rtl/>
                <w:lang w:bidi="ar-EG"/>
              </w:rPr>
              <w:t>ثمة حاجة</w:t>
            </w:r>
            <w:r w:rsidR="00E4097D">
              <w:rPr>
                <w:rFonts w:hint="cs"/>
                <w:rtl/>
                <w:lang w:bidi="ar-EG"/>
              </w:rPr>
              <w:t xml:space="preserve"> أيضاً</w:t>
            </w:r>
            <w:r w:rsidR="0061539B">
              <w:rPr>
                <w:rFonts w:hint="cs"/>
                <w:rtl/>
                <w:lang w:bidi="ar-EG"/>
              </w:rPr>
              <w:t xml:space="preserve"> إلى زيادة تعزيز التعاون بين الدول الأعضاء وأع</w:t>
            </w:r>
            <w:r w:rsidR="00F37ED0">
              <w:rPr>
                <w:rFonts w:hint="cs"/>
                <w:rtl/>
                <w:lang w:bidi="ar-EG"/>
              </w:rPr>
              <w:t xml:space="preserve">ضاء </w:t>
            </w:r>
            <w:r w:rsidR="0058199B">
              <w:rPr>
                <w:rFonts w:hint="cs"/>
                <w:rtl/>
                <w:lang w:bidi="ar-EG"/>
              </w:rPr>
              <w:t>قطاع تنمية الاتصالات</w:t>
            </w:r>
            <w:r w:rsidR="00F37ED0">
              <w:rPr>
                <w:rFonts w:hint="cs"/>
                <w:rtl/>
                <w:lang w:bidi="ar-EG"/>
              </w:rPr>
              <w:t xml:space="preserve"> والمنتسبين </w:t>
            </w:r>
            <w:r w:rsidR="0058199B">
              <w:rPr>
                <w:rFonts w:hint="cs"/>
                <w:rtl/>
                <w:lang w:bidi="ar-EG"/>
              </w:rPr>
              <w:t xml:space="preserve">إليه </w:t>
            </w:r>
            <w:r w:rsidR="00F37ED0">
              <w:rPr>
                <w:rFonts w:hint="cs"/>
                <w:rtl/>
                <w:lang w:bidi="ar-EG"/>
              </w:rPr>
              <w:t>والهيئات الأكاديمية</w:t>
            </w:r>
            <w:r w:rsidR="0058199B">
              <w:rPr>
                <w:rFonts w:hint="cs"/>
                <w:rtl/>
                <w:lang w:bidi="ar-EG"/>
              </w:rPr>
              <w:t xml:space="preserve"> المنضمة إليه.</w:t>
            </w:r>
          </w:p>
          <w:p w:rsidR="006735CE" w:rsidRDefault="0096657F" w:rsidP="00E35403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وفي ضوء ما ذكر أعلاه، ومع المراعاة الواجبة</w:t>
            </w:r>
            <w:r w:rsidR="00F22BB7">
              <w:rPr>
                <w:rFonts w:hint="cs"/>
                <w:rtl/>
                <w:lang w:bidi="ar-EG"/>
              </w:rPr>
              <w:t xml:space="preserve"> لأهمية </w:t>
            </w:r>
            <w:r w:rsidR="00080DA9">
              <w:rPr>
                <w:rFonts w:hint="cs"/>
                <w:rtl/>
                <w:lang w:bidi="ar-EG"/>
              </w:rPr>
              <w:t>تقليل</w:t>
            </w:r>
            <w:r w:rsidR="00F22BB7">
              <w:rPr>
                <w:rFonts w:hint="cs"/>
                <w:rtl/>
                <w:lang w:bidi="ar-EG"/>
              </w:rPr>
              <w:t xml:space="preserve"> عدد قرارات المؤتمر العالمي لتنمية الاتصالات</w:t>
            </w:r>
            <w:r w:rsidR="000854F4">
              <w:rPr>
                <w:rFonts w:hint="cs"/>
                <w:rtl/>
                <w:lang w:bidi="ar-EG"/>
              </w:rPr>
              <w:t xml:space="preserve"> من أجل الاستخدام الأمثل لموارد الميزانية داخل قطاع تنمية الاتصالات، قامت إدارات أعضاء جماعة آسيا والمحيط الهادئ </w:t>
            </w:r>
            <w:r w:rsidR="00080DA9">
              <w:rPr>
                <w:rFonts w:hint="cs"/>
                <w:rtl/>
                <w:lang w:bidi="ar-EG"/>
              </w:rPr>
              <w:t xml:space="preserve">للاتصالات </w:t>
            </w:r>
            <w:r w:rsidR="000854F4">
              <w:rPr>
                <w:rFonts w:hint="cs"/>
                <w:rtl/>
                <w:lang w:bidi="ar-EG"/>
              </w:rPr>
              <w:t>باستعراض القرار</w:t>
            </w:r>
            <w:r w:rsidR="00E46944">
              <w:rPr>
                <w:rFonts w:hint="eastAsia"/>
                <w:rtl/>
                <w:lang w:bidi="ar-EG"/>
              </w:rPr>
              <w:t> </w:t>
            </w:r>
            <w:r w:rsidR="000854F4">
              <w:rPr>
                <w:lang w:bidi="ar-EG"/>
              </w:rPr>
              <w:t>48</w:t>
            </w:r>
            <w:r w:rsidR="006735CE" w:rsidRPr="006735CE">
              <w:rPr>
                <w:rFonts w:hint="cs"/>
                <w:rtl/>
              </w:rPr>
              <w:t xml:space="preserve"> للمؤتمر العالمي لتنمية الاتصالات</w:t>
            </w:r>
            <w:r w:rsidR="000854F4">
              <w:rPr>
                <w:rFonts w:hint="cs"/>
                <w:rtl/>
              </w:rPr>
              <w:t xml:space="preserve"> بشأن</w:t>
            </w:r>
            <w:r w:rsidR="006735CE" w:rsidRPr="006735CE">
              <w:rPr>
                <w:rFonts w:hint="cs"/>
                <w:rtl/>
              </w:rPr>
              <w:t xml:space="preserve"> </w:t>
            </w:r>
            <w:r w:rsidR="006735CE" w:rsidRPr="006735CE">
              <w:rPr>
                <w:rFonts w:hint="cs"/>
                <w:i/>
                <w:iCs/>
                <w:rtl/>
              </w:rPr>
              <w:t>"تعزيز</w:t>
            </w:r>
            <w:r w:rsidR="006735CE" w:rsidRPr="006735CE">
              <w:rPr>
                <w:i/>
                <w:iCs/>
                <w:rtl/>
              </w:rPr>
              <w:t xml:space="preserve"> </w:t>
            </w:r>
            <w:r w:rsidR="006735CE" w:rsidRPr="006735CE">
              <w:rPr>
                <w:rFonts w:hint="cs"/>
                <w:i/>
                <w:iCs/>
                <w:rtl/>
              </w:rPr>
              <w:t>التعاون</w:t>
            </w:r>
            <w:r w:rsidR="006735CE" w:rsidRPr="006735CE">
              <w:rPr>
                <w:i/>
                <w:iCs/>
                <w:rtl/>
              </w:rPr>
              <w:t xml:space="preserve"> </w:t>
            </w:r>
            <w:r w:rsidR="006735CE" w:rsidRPr="006735CE">
              <w:rPr>
                <w:rFonts w:hint="cs"/>
                <w:i/>
                <w:iCs/>
                <w:rtl/>
              </w:rPr>
              <w:t>بين</w:t>
            </w:r>
            <w:r w:rsidR="006735CE" w:rsidRPr="006735CE">
              <w:rPr>
                <w:i/>
                <w:iCs/>
                <w:rtl/>
              </w:rPr>
              <w:t xml:space="preserve"> </w:t>
            </w:r>
            <w:r w:rsidR="006735CE" w:rsidRPr="006735CE">
              <w:rPr>
                <w:rFonts w:hint="cs"/>
                <w:i/>
                <w:iCs/>
                <w:rtl/>
              </w:rPr>
              <w:t>الهيئات</w:t>
            </w:r>
            <w:r w:rsidR="006735CE" w:rsidRPr="006735CE">
              <w:rPr>
                <w:i/>
                <w:iCs/>
                <w:rtl/>
              </w:rPr>
              <w:t xml:space="preserve"> </w:t>
            </w:r>
            <w:r w:rsidR="006735CE" w:rsidRPr="006735CE">
              <w:rPr>
                <w:rFonts w:hint="cs"/>
                <w:i/>
                <w:iCs/>
                <w:rtl/>
              </w:rPr>
              <w:t>التنظيمية</w:t>
            </w:r>
            <w:r w:rsidR="006735CE" w:rsidRPr="006735CE">
              <w:rPr>
                <w:i/>
                <w:iCs/>
                <w:rtl/>
              </w:rPr>
              <w:t xml:space="preserve"> </w:t>
            </w:r>
            <w:r w:rsidR="006735CE" w:rsidRPr="006735CE">
              <w:rPr>
                <w:rFonts w:hint="cs"/>
                <w:i/>
                <w:iCs/>
                <w:rtl/>
              </w:rPr>
              <w:t>للاتصالات"</w:t>
            </w:r>
            <w:r w:rsidR="006735CE">
              <w:rPr>
                <w:rFonts w:hint="cs"/>
                <w:rtl/>
              </w:rPr>
              <w:t xml:space="preserve"> </w:t>
            </w:r>
            <w:r w:rsidR="006735CE">
              <w:rPr>
                <w:rFonts w:hint="cs"/>
                <w:rtl/>
                <w:lang w:bidi="ar-EG"/>
              </w:rPr>
              <w:t>والقرار</w:t>
            </w:r>
            <w:r w:rsidR="00E35403">
              <w:rPr>
                <w:rFonts w:hint="eastAsia"/>
                <w:rtl/>
                <w:lang w:bidi="ar-EG"/>
              </w:rPr>
              <w:t> </w:t>
            </w:r>
            <w:r w:rsidR="006735CE">
              <w:rPr>
                <w:lang w:bidi="ar-EG"/>
              </w:rPr>
              <w:t>71</w:t>
            </w:r>
            <w:r w:rsidR="000854F4">
              <w:rPr>
                <w:rFonts w:hint="cs"/>
                <w:rtl/>
                <w:lang w:bidi="ar-EG"/>
              </w:rPr>
              <w:t xml:space="preserve"> بشأن</w:t>
            </w:r>
            <w:r w:rsidR="006735CE">
              <w:rPr>
                <w:rFonts w:hint="cs"/>
                <w:rtl/>
                <w:lang w:bidi="ar-EG"/>
              </w:rPr>
              <w:t xml:space="preserve"> </w:t>
            </w:r>
            <w:r w:rsidR="006735CE" w:rsidRPr="006735CE">
              <w:rPr>
                <w:rFonts w:hint="cs"/>
                <w:i/>
                <w:iCs/>
                <w:rtl/>
                <w:lang w:bidi="ar-EG"/>
              </w:rPr>
              <w:t>"</w:t>
            </w:r>
            <w:r w:rsidR="006735CE" w:rsidRPr="006735CE">
              <w:rPr>
                <w:rFonts w:hint="cs"/>
                <w:i/>
                <w:iCs/>
                <w:rtl/>
              </w:rPr>
              <w:t>تعزيز</w:t>
            </w:r>
            <w:r w:rsidR="006735CE" w:rsidRPr="006735CE">
              <w:rPr>
                <w:i/>
                <w:iCs/>
                <w:rtl/>
              </w:rPr>
              <w:t xml:space="preserve"> </w:t>
            </w:r>
            <w:r w:rsidR="006735CE" w:rsidRPr="006735CE">
              <w:rPr>
                <w:rFonts w:hint="cs"/>
                <w:i/>
                <w:iCs/>
                <w:rtl/>
              </w:rPr>
              <w:t>التعاون بين</w:t>
            </w:r>
            <w:r w:rsidR="006735CE" w:rsidRPr="006735CE">
              <w:rPr>
                <w:i/>
                <w:iCs/>
                <w:rtl/>
              </w:rPr>
              <w:t xml:space="preserve"> </w:t>
            </w:r>
            <w:r w:rsidR="006735CE" w:rsidRPr="006735CE">
              <w:rPr>
                <w:rFonts w:hint="cs"/>
                <w:i/>
                <w:iCs/>
                <w:rtl/>
              </w:rPr>
              <w:t>الدول</w:t>
            </w:r>
            <w:r w:rsidR="006735CE" w:rsidRPr="006735CE">
              <w:rPr>
                <w:i/>
                <w:iCs/>
                <w:rtl/>
              </w:rPr>
              <w:t xml:space="preserve"> </w:t>
            </w:r>
            <w:r w:rsidR="006735CE" w:rsidRPr="006735CE">
              <w:rPr>
                <w:rFonts w:hint="cs"/>
                <w:i/>
                <w:iCs/>
                <w:rtl/>
              </w:rPr>
              <w:t>الأعضاء</w:t>
            </w:r>
            <w:r w:rsidR="006735CE" w:rsidRPr="006735CE">
              <w:rPr>
                <w:i/>
                <w:iCs/>
                <w:rtl/>
              </w:rPr>
              <w:t xml:space="preserve"> </w:t>
            </w:r>
            <w:r w:rsidR="006735CE" w:rsidRPr="006735CE">
              <w:rPr>
                <w:rFonts w:hint="cs"/>
                <w:i/>
                <w:iCs/>
                <w:rtl/>
              </w:rPr>
              <w:t>وأعضاء</w:t>
            </w:r>
            <w:r w:rsidR="006735CE" w:rsidRPr="006735CE">
              <w:rPr>
                <w:i/>
                <w:iCs/>
                <w:rtl/>
              </w:rPr>
              <w:t xml:space="preserve"> </w:t>
            </w:r>
            <w:r w:rsidR="006735CE" w:rsidRPr="006735CE">
              <w:rPr>
                <w:rFonts w:hint="cs"/>
                <w:i/>
                <w:iCs/>
                <w:rtl/>
              </w:rPr>
              <w:t>قطاع</w:t>
            </w:r>
            <w:r w:rsidR="006735CE" w:rsidRPr="006735CE">
              <w:rPr>
                <w:i/>
                <w:iCs/>
                <w:rtl/>
              </w:rPr>
              <w:t xml:space="preserve"> </w:t>
            </w:r>
            <w:r w:rsidR="006735CE" w:rsidRPr="006735CE">
              <w:rPr>
                <w:rFonts w:hint="cs"/>
                <w:i/>
                <w:iCs/>
                <w:rtl/>
              </w:rPr>
              <w:t>تنمية</w:t>
            </w:r>
            <w:r w:rsidR="006735CE" w:rsidRPr="006735CE">
              <w:rPr>
                <w:i/>
                <w:iCs/>
                <w:rtl/>
              </w:rPr>
              <w:t xml:space="preserve"> </w:t>
            </w:r>
            <w:r w:rsidR="006735CE" w:rsidRPr="006735CE">
              <w:rPr>
                <w:rFonts w:hint="cs"/>
                <w:i/>
                <w:iCs/>
                <w:rtl/>
              </w:rPr>
              <w:t>الاتصالات</w:t>
            </w:r>
            <w:bookmarkStart w:id="0" w:name="_GoBack"/>
            <w:bookmarkEnd w:id="0"/>
            <w:r w:rsidR="006735CE" w:rsidRPr="006735CE">
              <w:rPr>
                <w:rFonts w:hint="cs"/>
                <w:i/>
                <w:iCs/>
                <w:rtl/>
              </w:rPr>
              <w:t xml:space="preserve"> والمنتسبين إليه والهيئات الأكاديمية المنضمة إليه، بما</w:t>
            </w:r>
            <w:r w:rsidR="006735CE" w:rsidRPr="006735CE">
              <w:rPr>
                <w:rFonts w:hint="eastAsia"/>
                <w:i/>
                <w:iCs/>
                <w:rtl/>
              </w:rPr>
              <w:t xml:space="preserve"> في</w:t>
            </w:r>
            <w:r w:rsidR="006735CE" w:rsidRPr="006735CE">
              <w:rPr>
                <w:rFonts w:hint="cs"/>
                <w:i/>
                <w:iCs/>
                <w:rtl/>
              </w:rPr>
              <w:t xml:space="preserve"> ذلك</w:t>
            </w:r>
            <w:r w:rsidR="006735CE" w:rsidRPr="006735CE">
              <w:rPr>
                <w:i/>
                <w:iCs/>
                <w:rtl/>
              </w:rPr>
              <w:t xml:space="preserve"> </w:t>
            </w:r>
            <w:r w:rsidR="006735CE" w:rsidRPr="006735CE">
              <w:rPr>
                <w:rFonts w:hint="cs"/>
                <w:i/>
                <w:iCs/>
                <w:rtl/>
              </w:rPr>
              <w:t>القطاع</w:t>
            </w:r>
            <w:r w:rsidR="006735CE" w:rsidRPr="006735CE">
              <w:rPr>
                <w:i/>
                <w:iCs/>
                <w:rtl/>
              </w:rPr>
              <w:t xml:space="preserve"> </w:t>
            </w:r>
            <w:r w:rsidR="006735CE" w:rsidRPr="006735CE">
              <w:rPr>
                <w:rFonts w:hint="cs"/>
                <w:i/>
                <w:iCs/>
                <w:rtl/>
              </w:rPr>
              <w:t>الخاص</w:t>
            </w:r>
            <w:r w:rsidR="00C44F34">
              <w:rPr>
                <w:rFonts w:hint="cs"/>
                <w:i/>
                <w:iCs/>
                <w:rtl/>
                <w:lang w:bidi="ar-EG"/>
              </w:rPr>
              <w:t xml:space="preserve">" </w:t>
            </w:r>
            <w:r w:rsidR="00D22C40">
              <w:rPr>
                <w:rFonts w:hint="cs"/>
                <w:rtl/>
                <w:lang w:bidi="ar-EG"/>
              </w:rPr>
              <w:t>وتوصلت إلى أن من الممكن</w:t>
            </w:r>
            <w:r w:rsidR="00C44F34">
              <w:rPr>
                <w:rFonts w:hint="cs"/>
                <w:rtl/>
                <w:lang w:bidi="ar-EG"/>
              </w:rPr>
              <w:t xml:space="preserve"> تبسيطهما نظراً إلى هدفهما المشترك المتمثل في تيسير التعاون بين أصحاب المصلحة في</w:t>
            </w:r>
            <w:r w:rsidR="00E35403">
              <w:rPr>
                <w:rFonts w:hint="eastAsia"/>
                <w:rtl/>
                <w:lang w:bidi="ar-EG"/>
              </w:rPr>
              <w:t> </w:t>
            </w:r>
            <w:r w:rsidR="00C44F34">
              <w:rPr>
                <w:rFonts w:hint="cs"/>
                <w:rtl/>
                <w:lang w:bidi="ar-EG"/>
              </w:rPr>
              <w:t>قطاع تنمية الاتصالات.</w:t>
            </w:r>
          </w:p>
          <w:p w:rsidR="006735CE" w:rsidRPr="00823E42" w:rsidRDefault="00080DA9" w:rsidP="00C5281F">
            <w:pPr>
              <w:spacing w:after="12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ومن ثم</w:t>
            </w:r>
            <w:r w:rsidR="00823E42">
              <w:rPr>
                <w:rFonts w:hint="cs"/>
                <w:rtl/>
                <w:lang w:bidi="ar-EG"/>
              </w:rPr>
              <w:t>،</w:t>
            </w:r>
            <w:r w:rsidR="00A72C37">
              <w:rPr>
                <w:rFonts w:hint="cs"/>
                <w:rtl/>
                <w:lang w:bidi="ar-EG"/>
              </w:rPr>
              <w:t xml:space="preserve"> تود إدارات أعضاء جماعة</w:t>
            </w:r>
            <w:r w:rsidR="00823E42">
              <w:rPr>
                <w:rFonts w:hint="cs"/>
                <w:rtl/>
                <w:lang w:bidi="ar-EG"/>
              </w:rPr>
              <w:t xml:space="preserve"> آسيا والمحيط الهادئ</w:t>
            </w:r>
            <w:r>
              <w:rPr>
                <w:rFonts w:hint="cs"/>
                <w:rtl/>
                <w:lang w:bidi="ar-EG"/>
              </w:rPr>
              <w:t xml:space="preserve"> للاتصالات</w:t>
            </w:r>
            <w:r w:rsidR="00823E42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اقتراح</w:t>
            </w:r>
            <w:r w:rsidR="00823E42">
              <w:rPr>
                <w:rFonts w:hint="cs"/>
                <w:rtl/>
                <w:lang w:bidi="ar-EG"/>
              </w:rPr>
              <w:t xml:space="preserve"> دمج القرارين</w:t>
            </w:r>
            <w:r w:rsidR="00C5281F">
              <w:rPr>
                <w:rFonts w:hint="eastAsia"/>
                <w:rtl/>
                <w:lang w:bidi="ar-EG"/>
              </w:rPr>
              <w:t> </w:t>
            </w:r>
            <w:r w:rsidR="00823E42">
              <w:rPr>
                <w:lang w:bidi="ar-EG"/>
              </w:rPr>
              <w:t>48</w:t>
            </w:r>
            <w:r w:rsidR="00074EF2">
              <w:rPr>
                <w:rFonts w:hint="cs"/>
                <w:rtl/>
                <w:lang w:bidi="ar-EG"/>
              </w:rPr>
              <w:t xml:space="preserve"> </w:t>
            </w:r>
            <w:r w:rsidR="00823E42">
              <w:rPr>
                <w:rFonts w:hint="cs"/>
                <w:rtl/>
                <w:lang w:bidi="ar-EG"/>
              </w:rPr>
              <w:t>و</w:t>
            </w:r>
            <w:r w:rsidR="00823E42">
              <w:rPr>
                <w:lang w:bidi="ar-EG"/>
              </w:rPr>
              <w:t>71</w:t>
            </w:r>
            <w:r w:rsidR="00823E42">
              <w:rPr>
                <w:rFonts w:hint="cs"/>
                <w:rtl/>
                <w:lang w:bidi="ar-EG"/>
              </w:rPr>
              <w:t xml:space="preserve"> وتحديثهما، مع إلغاء القرار </w:t>
            </w:r>
            <w:r w:rsidR="00D730E4">
              <w:rPr>
                <w:rFonts w:hint="cs"/>
                <w:rtl/>
                <w:lang w:bidi="ar-EG"/>
              </w:rPr>
              <w:t>الأول</w:t>
            </w:r>
            <w:r w:rsidR="00823E42">
              <w:rPr>
                <w:rFonts w:hint="cs"/>
                <w:rtl/>
                <w:lang w:bidi="ar-EG"/>
              </w:rPr>
              <w:t xml:space="preserve"> لتعزيز التعاون بين جميع أصحاب المصلحة ذوي الصلة.</w:t>
            </w:r>
          </w:p>
          <w:p w:rsidR="006735CE" w:rsidRDefault="006735CE" w:rsidP="00C5281F">
            <w:pPr>
              <w:spacing w:before="240"/>
              <w:rPr>
                <w:rFonts w:eastAsia="SimSun"/>
                <w:b/>
                <w:bCs/>
                <w:rtl/>
              </w:rPr>
            </w:pPr>
            <w:r w:rsidRPr="00796821">
              <w:rPr>
                <w:rFonts w:eastAsia="SimSun"/>
                <w:b/>
                <w:bCs/>
                <w:rtl/>
              </w:rPr>
              <w:t xml:space="preserve">النتائج </w:t>
            </w:r>
            <w:r w:rsidR="003B62C9">
              <w:rPr>
                <w:rFonts w:eastAsia="SimSun" w:hint="cs"/>
                <w:b/>
                <w:bCs/>
                <w:rtl/>
              </w:rPr>
              <w:t>المتوقعة</w:t>
            </w:r>
            <w:r w:rsidRPr="00796821">
              <w:rPr>
                <w:rFonts w:eastAsia="SimSun"/>
                <w:b/>
                <w:bCs/>
                <w:rtl/>
              </w:rPr>
              <w:t>:</w:t>
            </w:r>
          </w:p>
          <w:p w:rsidR="006735CE" w:rsidRPr="00E85BA7" w:rsidRDefault="006735CE" w:rsidP="00C5281F">
            <w:pPr>
              <w:pStyle w:val="enumlev1"/>
              <w:rPr>
                <w:rtl/>
                <w:lang w:bidi="ar-EG"/>
              </w:rPr>
            </w:pPr>
            <w:r>
              <w:rPr>
                <w:rtl/>
              </w:rPr>
              <w:t>•</w:t>
            </w:r>
            <w:r>
              <w:rPr>
                <w:rtl/>
                <w:lang w:bidi="ar-EG"/>
              </w:rPr>
              <w:tab/>
            </w:r>
            <w:r w:rsidR="00041FC5">
              <w:rPr>
                <w:rFonts w:hint="cs"/>
                <w:rtl/>
                <w:lang w:bidi="ar-EG"/>
              </w:rPr>
              <w:t xml:space="preserve">دمج وتبسيط </w:t>
            </w:r>
            <w:r w:rsidR="00E85BA7">
              <w:rPr>
                <w:rFonts w:hint="cs"/>
                <w:rtl/>
                <w:lang w:bidi="ar-EG"/>
              </w:rPr>
              <w:t xml:space="preserve">القرار </w:t>
            </w:r>
            <w:r w:rsidR="00E85BA7">
              <w:rPr>
                <w:lang w:bidi="ar-EG"/>
              </w:rPr>
              <w:t>71</w:t>
            </w:r>
            <w:r w:rsidR="00E85BA7">
              <w:rPr>
                <w:rFonts w:hint="cs"/>
                <w:rtl/>
                <w:lang w:bidi="ar-EG"/>
              </w:rPr>
              <w:t xml:space="preserve"> </w:t>
            </w:r>
            <w:r w:rsidR="00080DA9">
              <w:rPr>
                <w:rFonts w:hint="cs"/>
                <w:rtl/>
                <w:lang w:bidi="ar-EG"/>
              </w:rPr>
              <w:t>للمؤتمر العالمي لتنمية الاتصالات</w:t>
            </w:r>
            <w:r w:rsidR="00E85BA7">
              <w:rPr>
                <w:rFonts w:hint="cs"/>
                <w:rtl/>
                <w:lang w:bidi="ar-EG"/>
              </w:rPr>
              <w:t xml:space="preserve">، </w:t>
            </w:r>
            <w:r w:rsidR="00080DA9">
              <w:rPr>
                <w:rFonts w:hint="cs"/>
                <w:rtl/>
                <w:lang w:bidi="ar-EG"/>
              </w:rPr>
              <w:t>و</w:t>
            </w:r>
            <w:r w:rsidR="00E85BA7">
              <w:rPr>
                <w:rFonts w:hint="cs"/>
                <w:rtl/>
                <w:lang w:bidi="ar-EG"/>
              </w:rPr>
              <w:t xml:space="preserve">إلغاء القرار </w:t>
            </w:r>
            <w:r w:rsidR="00E85BA7">
              <w:rPr>
                <w:lang w:bidi="ar-EG"/>
              </w:rPr>
              <w:t>48</w:t>
            </w:r>
            <w:r w:rsidR="00E85BA7">
              <w:rPr>
                <w:rFonts w:hint="cs"/>
                <w:rtl/>
                <w:lang w:bidi="ar-EG"/>
              </w:rPr>
              <w:t xml:space="preserve"> للمؤتمر</w:t>
            </w:r>
            <w:r w:rsidR="00FA108C">
              <w:rPr>
                <w:rFonts w:hint="cs"/>
                <w:rtl/>
                <w:lang w:bidi="ar-EG"/>
              </w:rPr>
              <w:t>،</w:t>
            </w:r>
            <w:r w:rsidR="00E85BA7">
              <w:rPr>
                <w:rFonts w:hint="cs"/>
                <w:rtl/>
                <w:lang w:bidi="ar-EG"/>
              </w:rPr>
              <w:t xml:space="preserve"> وفقاً لمشروع المبادئ التوجيهية بشأن تبسيط قرارات المؤتمر العالمي لتنمية الاتصالات</w:t>
            </w:r>
            <w:r w:rsidR="0020295F">
              <w:rPr>
                <w:rFonts w:hint="cs"/>
                <w:rtl/>
                <w:lang w:bidi="ar-EG"/>
              </w:rPr>
              <w:t>؛</w:t>
            </w:r>
          </w:p>
          <w:p w:rsidR="006735CE" w:rsidRPr="0020295F" w:rsidRDefault="006735CE" w:rsidP="00C5281F">
            <w:pPr>
              <w:pStyle w:val="enumlev1"/>
              <w:rPr>
                <w:rtl/>
                <w:lang w:bidi="ar-EG"/>
              </w:rPr>
            </w:pPr>
            <w:r>
              <w:rPr>
                <w:rtl/>
              </w:rPr>
              <w:t>•</w:t>
            </w:r>
            <w:r>
              <w:rPr>
                <w:rtl/>
                <w:lang w:bidi="ar-EG"/>
              </w:rPr>
              <w:tab/>
            </w:r>
            <w:r w:rsidR="0020295F">
              <w:rPr>
                <w:rFonts w:hint="cs"/>
                <w:rtl/>
                <w:lang w:bidi="ar-EG"/>
              </w:rPr>
              <w:t xml:space="preserve">مواصلة </w:t>
            </w:r>
            <w:r w:rsidR="00041FC5">
              <w:rPr>
                <w:rFonts w:hint="cs"/>
                <w:rtl/>
                <w:lang w:bidi="ar-EG"/>
              </w:rPr>
              <w:t>وتوطيد</w:t>
            </w:r>
            <w:r w:rsidR="0020295F">
              <w:rPr>
                <w:rFonts w:hint="cs"/>
                <w:rtl/>
                <w:lang w:bidi="ar-EG"/>
              </w:rPr>
              <w:t xml:space="preserve"> التعاون بين</w:t>
            </w:r>
            <w:r w:rsidR="0020295F" w:rsidRPr="006735CE">
              <w:rPr>
                <w:rFonts w:hint="cs"/>
                <w:i/>
                <w:iCs/>
                <w:rtl/>
              </w:rPr>
              <w:t xml:space="preserve"> </w:t>
            </w:r>
            <w:r w:rsidR="0020295F" w:rsidRPr="0020295F">
              <w:rPr>
                <w:rFonts w:hint="cs"/>
                <w:rtl/>
              </w:rPr>
              <w:t>الدول</w:t>
            </w:r>
            <w:r w:rsidR="0020295F" w:rsidRPr="0020295F">
              <w:rPr>
                <w:rtl/>
              </w:rPr>
              <w:t xml:space="preserve"> </w:t>
            </w:r>
            <w:r w:rsidR="0020295F" w:rsidRPr="0020295F">
              <w:rPr>
                <w:rFonts w:hint="cs"/>
                <w:rtl/>
              </w:rPr>
              <w:t>الأعضاء</w:t>
            </w:r>
            <w:r w:rsidR="0020295F" w:rsidRPr="0020295F">
              <w:rPr>
                <w:rtl/>
              </w:rPr>
              <w:t xml:space="preserve"> </w:t>
            </w:r>
            <w:r w:rsidR="0020295F" w:rsidRPr="0020295F">
              <w:rPr>
                <w:rFonts w:hint="cs"/>
                <w:rtl/>
              </w:rPr>
              <w:t>وأعضاء</w:t>
            </w:r>
            <w:r w:rsidR="0020295F" w:rsidRPr="0020295F">
              <w:rPr>
                <w:rtl/>
              </w:rPr>
              <w:t xml:space="preserve"> </w:t>
            </w:r>
            <w:r w:rsidR="0020295F" w:rsidRPr="0020295F">
              <w:rPr>
                <w:rFonts w:hint="cs"/>
                <w:rtl/>
              </w:rPr>
              <w:t>قطاع</w:t>
            </w:r>
            <w:r w:rsidR="0020295F" w:rsidRPr="0020295F">
              <w:rPr>
                <w:rtl/>
              </w:rPr>
              <w:t xml:space="preserve"> </w:t>
            </w:r>
            <w:r w:rsidR="0020295F" w:rsidRPr="0020295F">
              <w:rPr>
                <w:rFonts w:hint="cs"/>
                <w:rtl/>
              </w:rPr>
              <w:t>تنمية</w:t>
            </w:r>
            <w:r w:rsidR="0020295F" w:rsidRPr="0020295F">
              <w:rPr>
                <w:rtl/>
              </w:rPr>
              <w:t xml:space="preserve"> </w:t>
            </w:r>
            <w:r w:rsidR="0020295F" w:rsidRPr="0020295F">
              <w:rPr>
                <w:rFonts w:hint="cs"/>
                <w:rtl/>
              </w:rPr>
              <w:t>الاتصالات والمنتسبين إليه والهيئات الأكاديمية المنضمة</w:t>
            </w:r>
            <w:r w:rsidR="00EE4239">
              <w:rPr>
                <w:rFonts w:hint="eastAsia"/>
                <w:rtl/>
              </w:rPr>
              <w:t> </w:t>
            </w:r>
            <w:r w:rsidR="0020295F" w:rsidRPr="0020295F">
              <w:rPr>
                <w:rFonts w:hint="cs"/>
                <w:rtl/>
              </w:rPr>
              <w:t>إليه</w:t>
            </w:r>
            <w:r w:rsidR="0020295F">
              <w:rPr>
                <w:rFonts w:hint="cs"/>
                <w:rtl/>
                <w:lang w:bidi="ar-EG"/>
              </w:rPr>
              <w:t>؛</w:t>
            </w:r>
          </w:p>
          <w:p w:rsidR="006735CE" w:rsidRPr="005C7B3D" w:rsidRDefault="006735CE" w:rsidP="00C5281F">
            <w:pPr>
              <w:pStyle w:val="enumlev1"/>
              <w:rPr>
                <w:spacing w:val="-2"/>
                <w:rtl/>
                <w:lang w:bidi="ar-EG"/>
              </w:rPr>
            </w:pPr>
            <w:r>
              <w:rPr>
                <w:rtl/>
              </w:rPr>
              <w:t>•</w:t>
            </w:r>
            <w:r>
              <w:rPr>
                <w:rtl/>
                <w:lang w:bidi="ar-EG"/>
              </w:rPr>
              <w:tab/>
            </w:r>
            <w:r w:rsidR="00362F16" w:rsidRPr="005C7B3D">
              <w:rPr>
                <w:rFonts w:hint="cs"/>
                <w:spacing w:val="-2"/>
                <w:rtl/>
                <w:lang w:bidi="ar-EG"/>
              </w:rPr>
              <w:t xml:space="preserve">مواصلة وتعزيز التعاون بين الهيئات الوطنية لتنظيم الاتصالات وزيادة تيسير تبادل المعلومات والخبرات وأفضل الممارسات بشأن </w:t>
            </w:r>
            <w:r w:rsidR="00080DA9" w:rsidRPr="005C7B3D">
              <w:rPr>
                <w:rFonts w:hint="cs"/>
                <w:spacing w:val="-2"/>
                <w:rtl/>
                <w:lang w:bidi="ar-EG"/>
              </w:rPr>
              <w:t>القضايا السياس</w:t>
            </w:r>
            <w:r w:rsidR="00041FC5" w:rsidRPr="005C7B3D">
              <w:rPr>
                <w:rFonts w:hint="cs"/>
                <w:spacing w:val="-2"/>
                <w:rtl/>
                <w:lang w:bidi="ar-EG"/>
              </w:rPr>
              <w:t>ات</w:t>
            </w:r>
            <w:r w:rsidR="00080DA9" w:rsidRPr="005C7B3D">
              <w:rPr>
                <w:rFonts w:hint="cs"/>
                <w:spacing w:val="-2"/>
                <w:rtl/>
                <w:lang w:bidi="ar-EG"/>
              </w:rPr>
              <w:t>ية</w:t>
            </w:r>
            <w:r w:rsidR="00362F16" w:rsidRPr="005C7B3D">
              <w:rPr>
                <w:rFonts w:hint="cs"/>
                <w:spacing w:val="-2"/>
                <w:rtl/>
                <w:lang w:bidi="ar-EG"/>
              </w:rPr>
              <w:t xml:space="preserve"> </w:t>
            </w:r>
            <w:r w:rsidR="00080DA9" w:rsidRPr="005C7B3D">
              <w:rPr>
                <w:rFonts w:hint="cs"/>
                <w:spacing w:val="-2"/>
                <w:rtl/>
                <w:lang w:bidi="ar-EG"/>
              </w:rPr>
              <w:t>و</w:t>
            </w:r>
            <w:r w:rsidR="00362F16" w:rsidRPr="005C7B3D">
              <w:rPr>
                <w:rFonts w:hint="cs"/>
                <w:spacing w:val="-2"/>
                <w:rtl/>
                <w:lang w:bidi="ar-EG"/>
              </w:rPr>
              <w:t>التنظيمية</w:t>
            </w:r>
            <w:r w:rsidR="00041FC5" w:rsidRPr="005C7B3D">
              <w:rPr>
                <w:rFonts w:hint="cs"/>
                <w:spacing w:val="-2"/>
                <w:rtl/>
                <w:lang w:bidi="ar-EG"/>
              </w:rPr>
              <w:t xml:space="preserve">، بغية مساعدة </w:t>
            </w:r>
            <w:r w:rsidR="00362F16" w:rsidRPr="005C7B3D">
              <w:rPr>
                <w:rFonts w:hint="cs"/>
                <w:spacing w:val="-2"/>
                <w:rtl/>
                <w:lang w:bidi="ar-EG"/>
              </w:rPr>
              <w:t xml:space="preserve">الهيئات التنظيمية ولا سيما الهيئات التنظيمية المنشأة حديثاً والهيئات التنظيمية </w:t>
            </w:r>
            <w:r w:rsidR="00041FC5" w:rsidRPr="005C7B3D">
              <w:rPr>
                <w:rFonts w:hint="cs"/>
                <w:spacing w:val="-2"/>
                <w:rtl/>
                <w:lang w:bidi="ar-EG"/>
              </w:rPr>
              <w:t>في</w:t>
            </w:r>
            <w:r w:rsidR="00362F16" w:rsidRPr="005C7B3D">
              <w:rPr>
                <w:rFonts w:hint="cs"/>
                <w:spacing w:val="-2"/>
                <w:rtl/>
                <w:lang w:bidi="ar-EG"/>
              </w:rPr>
              <w:t xml:space="preserve"> البلدان النامية لتعزيز كفاءاتها من أجل التعامل مع تزايد تعقيد العمل</w:t>
            </w:r>
            <w:r w:rsidR="00E3085A" w:rsidRPr="005C7B3D">
              <w:rPr>
                <w:rFonts w:hint="eastAsia"/>
                <w:spacing w:val="-2"/>
                <w:rtl/>
                <w:lang w:bidi="ar-EG"/>
              </w:rPr>
              <w:t> </w:t>
            </w:r>
            <w:r w:rsidR="00362F16" w:rsidRPr="005C7B3D">
              <w:rPr>
                <w:rFonts w:hint="cs"/>
                <w:spacing w:val="-2"/>
                <w:rtl/>
                <w:lang w:bidi="ar-EG"/>
              </w:rPr>
              <w:t>التنظيمي.</w:t>
            </w:r>
          </w:p>
          <w:p w:rsidR="006735CE" w:rsidRDefault="006735CE" w:rsidP="00C5281F">
            <w:pPr>
              <w:rPr>
                <w:rtl/>
              </w:rPr>
            </w:pPr>
            <w:r w:rsidRPr="00796821">
              <w:rPr>
                <w:rFonts w:eastAsia="SimSun"/>
                <w:b/>
                <w:bCs/>
                <w:rtl/>
              </w:rPr>
              <w:lastRenderedPageBreak/>
              <w:t>المراجع:</w:t>
            </w:r>
          </w:p>
          <w:p w:rsidR="006735CE" w:rsidRPr="00CF304F" w:rsidRDefault="000B534D" w:rsidP="00C94A35">
            <w:pPr>
              <w:spacing w:after="120"/>
              <w:rPr>
                <w:color w:val="000000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القرار</w:t>
            </w:r>
            <w:r w:rsidR="00414CA2">
              <w:rPr>
                <w:rFonts w:hint="cs"/>
                <w:rtl/>
                <w:lang w:bidi="ar-EG"/>
              </w:rPr>
              <w:t>ا</w:t>
            </w:r>
            <w:r w:rsidR="00E3085A">
              <w:rPr>
                <w:rFonts w:hint="cs"/>
                <w:rtl/>
                <w:lang w:bidi="ar-EG"/>
              </w:rPr>
              <w:t>ن</w:t>
            </w:r>
            <w:r>
              <w:rPr>
                <w:rFonts w:hint="cs"/>
                <w:rtl/>
                <w:lang w:bidi="ar-EG"/>
              </w:rPr>
              <w:t xml:space="preserve"> </w:t>
            </w:r>
            <w:r>
              <w:rPr>
                <w:lang w:bidi="ar-EG"/>
              </w:rPr>
              <w:t>48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E3085A">
              <w:rPr>
                <w:rFonts w:hint="cs"/>
                <w:rtl/>
                <w:lang w:bidi="ar-EG"/>
              </w:rPr>
              <w:t>و</w:t>
            </w:r>
            <w:r>
              <w:rPr>
                <w:lang w:bidi="ar-EG"/>
              </w:rPr>
              <w:t>71</w:t>
            </w:r>
            <w:r>
              <w:rPr>
                <w:rFonts w:hint="cs"/>
                <w:rtl/>
                <w:lang w:bidi="ar-EG"/>
              </w:rPr>
              <w:t xml:space="preserve"> للمؤتمر العالمي لتنمية الاتصالات</w:t>
            </w:r>
            <w:r>
              <w:rPr>
                <w:rFonts w:hint="cs"/>
                <w:color w:val="000000"/>
                <w:rtl/>
                <w:lang w:bidi="ar-EG"/>
              </w:rPr>
              <w:t xml:space="preserve">، </w:t>
            </w:r>
            <w:r w:rsidR="00E3085A">
              <w:rPr>
                <w:rFonts w:hint="cs"/>
                <w:color w:val="000000"/>
                <w:rtl/>
                <w:lang w:bidi="ar-EG"/>
              </w:rPr>
              <w:t>و</w:t>
            </w:r>
            <w:r>
              <w:rPr>
                <w:rFonts w:hint="cs"/>
                <w:rtl/>
                <w:lang w:bidi="ar-EG"/>
              </w:rPr>
              <w:t>القرار</w:t>
            </w:r>
            <w:r w:rsidR="00E3085A">
              <w:rPr>
                <w:rFonts w:hint="cs"/>
                <w:rtl/>
                <w:lang w:bidi="ar-EG"/>
              </w:rPr>
              <w:t>ات</w:t>
            </w:r>
            <w:r w:rsidR="00414CA2">
              <w:rPr>
                <w:rFonts w:hint="cs"/>
                <w:rtl/>
                <w:lang w:bidi="ar-EG"/>
              </w:rPr>
              <w:t xml:space="preserve"> </w:t>
            </w:r>
            <w:r w:rsidR="00414CA2">
              <w:rPr>
                <w:lang w:bidi="ar-EG"/>
              </w:rPr>
              <w:t>13</w:t>
            </w:r>
            <w:r w:rsidR="00AA20D7">
              <w:rPr>
                <w:lang w:bidi="ar-EG"/>
              </w:rPr>
              <w:t>8</w:t>
            </w:r>
            <w:r w:rsidR="00414CA2">
              <w:rPr>
                <w:rFonts w:hint="cs"/>
                <w:rtl/>
                <w:lang w:bidi="ar-EG"/>
              </w:rPr>
              <w:t xml:space="preserve"> و</w:t>
            </w:r>
            <w:r w:rsidR="00414CA2">
              <w:rPr>
                <w:lang w:bidi="ar-EG"/>
              </w:rPr>
              <w:t>135</w:t>
            </w:r>
            <w:r w:rsidR="00ED6463">
              <w:rPr>
                <w:rFonts w:hint="cs"/>
                <w:rtl/>
                <w:lang w:bidi="ar-EG"/>
              </w:rPr>
              <w:t xml:space="preserve"> </w:t>
            </w:r>
            <w:r w:rsidR="00E3085A">
              <w:rPr>
                <w:rFonts w:hint="cs"/>
                <w:rtl/>
                <w:lang w:bidi="ar-EG"/>
              </w:rPr>
              <w:t>و</w:t>
            </w:r>
            <w:r w:rsidR="00ED6463">
              <w:rPr>
                <w:lang w:bidi="ar-EG"/>
              </w:rPr>
              <w:t>169</w:t>
            </w:r>
            <w:r w:rsidR="00ED6463">
              <w:rPr>
                <w:rFonts w:hint="cs"/>
                <w:rtl/>
                <w:lang w:bidi="ar-EG"/>
              </w:rPr>
              <w:t xml:space="preserve"> لمؤتمر المندوبين المفوضين</w:t>
            </w:r>
          </w:p>
        </w:tc>
      </w:tr>
    </w:tbl>
    <w:p w:rsidR="00AC40BC" w:rsidRDefault="00160C87" w:rsidP="00160C87">
      <w:pPr>
        <w:pStyle w:val="Headingb"/>
        <w:rPr>
          <w:rtl/>
        </w:rPr>
      </w:pPr>
      <w:r>
        <w:rPr>
          <w:rFonts w:hint="cs"/>
          <w:rtl/>
        </w:rPr>
        <w:lastRenderedPageBreak/>
        <w:t>المقترح</w:t>
      </w:r>
    </w:p>
    <w:p w:rsidR="00171A46" w:rsidRPr="0020295F" w:rsidRDefault="00171A46" w:rsidP="00E3085A">
      <w:pPr>
        <w:rPr>
          <w:rtl/>
          <w:lang w:bidi="ar-EG"/>
        </w:rPr>
      </w:pPr>
      <w:r>
        <w:rPr>
          <w:rFonts w:hint="cs"/>
          <w:rtl/>
          <w:lang w:bidi="ar-EG"/>
        </w:rPr>
        <w:t>تقترح إدارات أعضاء جماعة آسيا والمحيط الهادئ</w:t>
      </w:r>
      <w:r w:rsidR="00114052">
        <w:rPr>
          <w:rFonts w:hint="cs"/>
          <w:rtl/>
          <w:lang w:bidi="ar-EG"/>
        </w:rPr>
        <w:t xml:space="preserve"> للاتصالات</w:t>
      </w:r>
      <w:r>
        <w:rPr>
          <w:rFonts w:hint="cs"/>
          <w:rtl/>
          <w:lang w:bidi="ar-EG"/>
        </w:rPr>
        <w:t xml:space="preserve"> دمج القرار </w:t>
      </w:r>
      <w:r>
        <w:rPr>
          <w:lang w:bidi="ar-EG"/>
        </w:rPr>
        <w:t>48</w:t>
      </w:r>
      <w:r>
        <w:rPr>
          <w:rFonts w:hint="cs"/>
          <w:rtl/>
          <w:lang w:bidi="ar-EG"/>
        </w:rPr>
        <w:t xml:space="preserve"> والقرار </w:t>
      </w:r>
      <w:r>
        <w:rPr>
          <w:lang w:bidi="ar-EG"/>
        </w:rPr>
        <w:t>71</w:t>
      </w:r>
      <w:r>
        <w:rPr>
          <w:rFonts w:hint="cs"/>
          <w:rtl/>
          <w:lang w:bidi="ar-EG"/>
        </w:rPr>
        <w:t xml:space="preserve">، مع إلغاء القرار </w:t>
      </w:r>
      <w:r w:rsidR="00E3085A">
        <w:rPr>
          <w:rFonts w:hint="cs"/>
          <w:rtl/>
          <w:lang w:bidi="ar-EG"/>
        </w:rPr>
        <w:t>الأول</w:t>
      </w:r>
      <w:r>
        <w:rPr>
          <w:rFonts w:hint="cs"/>
          <w:rtl/>
          <w:lang w:bidi="ar-EG"/>
        </w:rPr>
        <w:t xml:space="preserve">، لإبراز أهمية </w:t>
      </w:r>
      <w:r w:rsidR="00114052">
        <w:rPr>
          <w:rFonts w:hint="cs"/>
          <w:rtl/>
          <w:lang w:bidi="ar-EG"/>
        </w:rPr>
        <w:t>استمرار</w:t>
      </w:r>
      <w:r>
        <w:rPr>
          <w:rFonts w:hint="cs"/>
          <w:rtl/>
          <w:lang w:bidi="ar-EG"/>
        </w:rPr>
        <w:t xml:space="preserve"> الهيئات التنظيمية </w:t>
      </w:r>
      <w:r w:rsidR="00114052">
        <w:rPr>
          <w:rFonts w:hint="cs"/>
          <w:rtl/>
          <w:lang w:bidi="ar-EG"/>
        </w:rPr>
        <w:t xml:space="preserve">في </w:t>
      </w:r>
      <w:r>
        <w:rPr>
          <w:rFonts w:hint="cs"/>
          <w:rtl/>
          <w:lang w:bidi="ar-EG"/>
        </w:rPr>
        <w:t xml:space="preserve">العمل </w:t>
      </w:r>
      <w:r w:rsidR="00E3085A">
        <w:rPr>
          <w:rFonts w:hint="cs"/>
          <w:rtl/>
          <w:lang w:bidi="ar-EG"/>
        </w:rPr>
        <w:t xml:space="preserve">بالتعاون الوثيق معاً </w:t>
      </w:r>
      <w:r>
        <w:rPr>
          <w:rFonts w:hint="cs"/>
          <w:rtl/>
          <w:lang w:bidi="ar-EG"/>
        </w:rPr>
        <w:t xml:space="preserve">وتبادل المعلومات وأفضل الممارسات وتعزيز التعاون بين </w:t>
      </w:r>
      <w:r w:rsidRPr="0020295F">
        <w:rPr>
          <w:rFonts w:hint="cs"/>
          <w:rtl/>
        </w:rPr>
        <w:t>الدول</w:t>
      </w:r>
      <w:r w:rsidRPr="0020295F">
        <w:rPr>
          <w:rtl/>
        </w:rPr>
        <w:t xml:space="preserve"> </w:t>
      </w:r>
      <w:r w:rsidRPr="0020295F">
        <w:rPr>
          <w:rFonts w:hint="cs"/>
          <w:rtl/>
        </w:rPr>
        <w:t>الأعضاء</w:t>
      </w:r>
      <w:r w:rsidRPr="0020295F">
        <w:rPr>
          <w:rtl/>
        </w:rPr>
        <w:t xml:space="preserve"> </w:t>
      </w:r>
      <w:r w:rsidRPr="0020295F">
        <w:rPr>
          <w:rFonts w:hint="cs"/>
          <w:rtl/>
        </w:rPr>
        <w:t>وأعضاء</w:t>
      </w:r>
      <w:r w:rsidRPr="0020295F">
        <w:rPr>
          <w:rtl/>
        </w:rPr>
        <w:t xml:space="preserve"> </w:t>
      </w:r>
      <w:r w:rsidRPr="0020295F">
        <w:rPr>
          <w:rFonts w:hint="cs"/>
          <w:rtl/>
        </w:rPr>
        <w:t>قطاع</w:t>
      </w:r>
      <w:r w:rsidRPr="0020295F">
        <w:rPr>
          <w:rtl/>
        </w:rPr>
        <w:t xml:space="preserve"> </w:t>
      </w:r>
      <w:r w:rsidRPr="0020295F">
        <w:rPr>
          <w:rFonts w:hint="cs"/>
          <w:rtl/>
        </w:rPr>
        <w:t>تنمية</w:t>
      </w:r>
      <w:r w:rsidRPr="0020295F">
        <w:rPr>
          <w:rtl/>
        </w:rPr>
        <w:t xml:space="preserve"> </w:t>
      </w:r>
      <w:r w:rsidRPr="0020295F">
        <w:rPr>
          <w:rFonts w:hint="cs"/>
          <w:rtl/>
        </w:rPr>
        <w:t>الاتصالات والمنتسبين إليه والهيئات الأكاديمية المنضمة إليه</w:t>
      </w:r>
      <w:r>
        <w:rPr>
          <w:rFonts w:hint="cs"/>
          <w:rtl/>
          <w:lang w:bidi="ar-EG"/>
        </w:rPr>
        <w:t>.</w:t>
      </w:r>
    </w:p>
    <w:p w:rsidR="0098749F" w:rsidRDefault="0098749F" w:rsidP="00C94A35">
      <w:pPr>
        <w:tabs>
          <w:tab w:val="clear" w:pos="1134"/>
        </w:tabs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D366DB" w:rsidRPr="0098749F" w:rsidRDefault="004C430D" w:rsidP="004405AD">
      <w:pPr>
        <w:pStyle w:val="Proposal"/>
        <w:pageBreakBefore/>
        <w:rPr>
          <w:b w:val="0"/>
          <w:bCs w:val="0"/>
          <w:rtl/>
        </w:rPr>
      </w:pPr>
      <w:r>
        <w:lastRenderedPageBreak/>
        <w:t>MOD</w:t>
      </w:r>
      <w:r>
        <w:tab/>
      </w:r>
      <w:r w:rsidRPr="0098749F">
        <w:rPr>
          <w:b w:val="0"/>
          <w:bCs w:val="0"/>
        </w:rPr>
        <w:t>ACP/22A18/1</w:t>
      </w:r>
    </w:p>
    <w:p w:rsidR="00D178EE" w:rsidRPr="00D178EE" w:rsidRDefault="004C430D" w:rsidP="004405AD">
      <w:pPr>
        <w:pStyle w:val="ResNo"/>
        <w:rPr>
          <w:rtl/>
          <w:lang w:bidi="ar-SA"/>
        </w:rPr>
      </w:pPr>
      <w:bookmarkStart w:id="1" w:name="_Toc401807949"/>
      <w:r w:rsidRPr="00D178EE">
        <w:rPr>
          <w:rFonts w:hint="cs"/>
          <w:rtl/>
          <w:lang w:bidi="ar-SA"/>
        </w:rPr>
        <w:t xml:space="preserve">القـرار </w:t>
      </w:r>
      <w:r w:rsidRPr="00D178EE">
        <w:rPr>
          <w:lang w:bidi="ar-SA"/>
        </w:rPr>
        <w:t>71</w:t>
      </w:r>
      <w:r w:rsidRPr="00D178EE">
        <w:rPr>
          <w:rFonts w:hint="cs"/>
          <w:rtl/>
          <w:lang w:bidi="ar-SA"/>
        </w:rPr>
        <w:t xml:space="preserve"> (المراجَع في</w:t>
      </w:r>
      <w:del w:id="2" w:author="Awad, Samy" w:date="2017-09-18T10:55:00Z">
        <w:r w:rsidR="009B3DB1" w:rsidRPr="009B3DB1" w:rsidDel="009B3DB1">
          <w:rPr>
            <w:rFonts w:hint="eastAsia"/>
            <w:rtl/>
            <w:lang w:bidi="ar-SA"/>
          </w:rPr>
          <w:delText xml:space="preserve"> </w:delText>
        </w:r>
      </w:del>
      <w:del w:id="3" w:author="Saad, Samuel" w:date="2017-09-12T10:51:00Z">
        <w:r w:rsidR="009B3DB1" w:rsidRPr="00D178EE" w:rsidDel="00160C87">
          <w:rPr>
            <w:rFonts w:hint="eastAsia"/>
            <w:rtl/>
            <w:lang w:bidi="ar-SA"/>
          </w:rPr>
          <w:delText>دبي،</w:delText>
        </w:r>
        <w:r w:rsidR="009B3DB1" w:rsidRPr="00D178EE" w:rsidDel="00160C87">
          <w:rPr>
            <w:rFonts w:hint="cs"/>
            <w:rtl/>
            <w:lang w:bidi="ar-SA"/>
          </w:rPr>
          <w:delText xml:space="preserve"> </w:delText>
        </w:r>
        <w:r w:rsidR="009B3DB1" w:rsidRPr="00D178EE" w:rsidDel="00160C87">
          <w:rPr>
            <w:lang w:bidi="ar-SA"/>
          </w:rPr>
          <w:delText>2014</w:delText>
        </w:r>
      </w:del>
      <w:r w:rsidRPr="00D178EE">
        <w:rPr>
          <w:rFonts w:hint="cs"/>
          <w:rtl/>
          <w:lang w:bidi="ar-SA"/>
        </w:rPr>
        <w:t> </w:t>
      </w:r>
      <w:ins w:id="4" w:author="Saad, Samuel" w:date="2017-09-12T10:51:00Z">
        <w:r w:rsidR="00160C87" w:rsidRPr="00160C87">
          <w:rPr>
            <w:rFonts w:hint="cs"/>
            <w:rtl/>
            <w:lang w:bidi="ar-SA"/>
          </w:rPr>
          <w:t xml:space="preserve">بوينس آيرس، </w:t>
        </w:r>
        <w:r w:rsidR="00160C87" w:rsidRPr="00160C87">
          <w:rPr>
            <w:lang w:bidi="ar-SA"/>
          </w:rPr>
          <w:t>2017</w:t>
        </w:r>
      </w:ins>
      <w:r w:rsidRPr="00D178EE">
        <w:rPr>
          <w:rtl/>
          <w:lang w:bidi="ar-SA"/>
        </w:rPr>
        <w:t>)</w:t>
      </w:r>
      <w:bookmarkEnd w:id="1"/>
    </w:p>
    <w:p w:rsidR="00D178EE" w:rsidRPr="00D178EE" w:rsidRDefault="004C430D" w:rsidP="004405AD">
      <w:pPr>
        <w:pStyle w:val="Restitle"/>
        <w:rPr>
          <w:rtl/>
        </w:rPr>
      </w:pPr>
      <w:bookmarkStart w:id="5" w:name="_Toc401807950"/>
      <w:r w:rsidRPr="00D178EE">
        <w:rPr>
          <w:rFonts w:hint="cs"/>
          <w:rtl/>
        </w:rPr>
        <w:t>تعزيز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التعاون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الدول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</w:t>
      </w:r>
      <w:r w:rsidRPr="00D178EE">
        <w:rPr>
          <w:rFonts w:hint="cs"/>
          <w:rtl/>
        </w:rPr>
        <w:br/>
        <w:t>والمنتسبين إليه والهيئات الأكاديمية المنضمة إليه، ب‍ما</w:t>
      </w:r>
      <w:r w:rsidRPr="00D178EE">
        <w:rPr>
          <w:rFonts w:hint="eastAsia"/>
          <w:rtl/>
        </w:rPr>
        <w:t xml:space="preserve"> في </w:t>
      </w:r>
      <w:r w:rsidRPr="00D178EE">
        <w:rPr>
          <w:rFonts w:hint="cs"/>
          <w:rtl/>
        </w:rPr>
        <w:t>ذلك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الخاص</w:t>
      </w:r>
      <w:bookmarkEnd w:id="5"/>
    </w:p>
    <w:p w:rsidR="00D178EE" w:rsidRPr="00D178EE" w:rsidRDefault="004C430D" w:rsidP="004405AD">
      <w:pPr>
        <w:pStyle w:val="Normalaftertitle"/>
        <w:rPr>
          <w:lang w:bidi="ar-EG"/>
        </w:rPr>
      </w:pPr>
      <w:r w:rsidRPr="00D178EE">
        <w:rPr>
          <w:rFonts w:hint="cs"/>
          <w:rtl/>
        </w:rPr>
        <w:t>إن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المؤتمر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العالمي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</w:t>
      </w:r>
      <w:r w:rsidRPr="00D178EE">
        <w:rPr>
          <w:rtl/>
        </w:rPr>
        <w:t xml:space="preserve"> (</w:t>
      </w:r>
      <w:del w:id="6" w:author="Saad, Samuel" w:date="2017-09-12T10:51:00Z">
        <w:r w:rsidR="003422FC" w:rsidRPr="00D178EE" w:rsidDel="00160C87">
          <w:rPr>
            <w:rFonts w:hint="eastAsia"/>
            <w:rtl/>
            <w:lang w:bidi="ar-SY"/>
          </w:rPr>
          <w:delText>دبي،</w:delText>
        </w:r>
        <w:r w:rsidR="003422FC" w:rsidRPr="00D178EE" w:rsidDel="00160C87">
          <w:rPr>
            <w:rFonts w:hint="cs"/>
            <w:rtl/>
            <w:lang w:bidi="ar-SY"/>
          </w:rPr>
          <w:delText xml:space="preserve"> </w:delText>
        </w:r>
        <w:r w:rsidR="003422FC" w:rsidRPr="00D178EE" w:rsidDel="00160C87">
          <w:delText>2014</w:delText>
        </w:r>
      </w:del>
      <w:ins w:id="7" w:author="Saad, Samuel" w:date="2017-09-12T10:51:00Z">
        <w:r w:rsidR="00160C87" w:rsidRPr="00160C87">
          <w:rPr>
            <w:rFonts w:hint="cs"/>
            <w:rtl/>
            <w:lang w:bidi="ar-EG"/>
          </w:rPr>
          <w:t xml:space="preserve">بوينس آيرس، </w:t>
        </w:r>
        <w:r w:rsidR="00160C87" w:rsidRPr="00160C87">
          <w:rPr>
            <w:lang w:bidi="ar-SY"/>
          </w:rPr>
          <w:t>2017</w:t>
        </w:r>
      </w:ins>
      <w:r w:rsidRPr="00D178EE">
        <w:rPr>
          <w:rtl/>
        </w:rPr>
        <w:t>)</w:t>
      </w:r>
      <w:r w:rsidRPr="00D178EE">
        <w:rPr>
          <w:rFonts w:hint="cs"/>
          <w:rtl/>
        </w:rPr>
        <w:t>،</w:t>
      </w:r>
    </w:p>
    <w:p w:rsidR="00160C87" w:rsidRPr="00CA3CFE" w:rsidRDefault="00160C87" w:rsidP="004405AD">
      <w:pPr>
        <w:pStyle w:val="Call"/>
        <w:rPr>
          <w:ins w:id="8" w:author="Saad, Samuel" w:date="2017-09-12T10:52:00Z"/>
          <w:rFonts w:eastAsia="SimSun"/>
          <w:rtl/>
        </w:rPr>
      </w:pPr>
      <w:ins w:id="9" w:author="Saad, Samuel" w:date="2017-09-12T10:52:00Z">
        <w:r w:rsidRPr="00CA3CFE">
          <w:rPr>
            <w:rFonts w:eastAsia="SimSun" w:hint="cs"/>
            <w:rtl/>
          </w:rPr>
          <w:t xml:space="preserve">إذ </w:t>
        </w:r>
      </w:ins>
      <w:ins w:id="10" w:author="Awad, Samy" w:date="2017-09-18T10:57:00Z">
        <w:r w:rsidR="001A2231">
          <w:rPr>
            <w:rFonts w:eastAsia="SimSun" w:hint="cs"/>
            <w:rtl/>
          </w:rPr>
          <w:t>يذكِّر</w:t>
        </w:r>
      </w:ins>
    </w:p>
    <w:p w:rsidR="00160C87" w:rsidRPr="003E4602" w:rsidRDefault="00160C87">
      <w:pPr>
        <w:rPr>
          <w:ins w:id="11" w:author="Saad, Samuel" w:date="2017-09-12T10:53:00Z"/>
          <w:spacing w:val="2"/>
        </w:rPr>
        <w:pPrChange w:id="12" w:author="Saad, Samuel" w:date="2017-09-12T10:56:00Z">
          <w:pPr>
            <w:pStyle w:val="Call"/>
          </w:pPr>
        </w:pPrChange>
      </w:pPr>
      <w:ins w:id="13" w:author="Saad, Samuel" w:date="2017-09-12T10:53:00Z">
        <w:r w:rsidRPr="003E4602">
          <w:rPr>
            <w:rFonts w:hint="eastAsia"/>
            <w:i/>
            <w:iCs/>
            <w:spacing w:val="2"/>
            <w:rtl/>
            <w:lang w:bidi="ar-EG"/>
          </w:rPr>
          <w:t> أ </w:t>
        </w:r>
        <w:r w:rsidRPr="003E4602">
          <w:rPr>
            <w:rFonts w:hint="cs"/>
            <w:i/>
            <w:iCs/>
            <w:spacing w:val="2"/>
            <w:rtl/>
          </w:rPr>
          <w:t>)</w:t>
        </w:r>
        <w:r w:rsidRPr="003E4602">
          <w:rPr>
            <w:spacing w:val="2"/>
            <w:rtl/>
          </w:rPr>
          <w:tab/>
        </w:r>
        <w:r w:rsidRPr="003E4602">
          <w:rPr>
            <w:rFonts w:hint="cs"/>
            <w:spacing w:val="2"/>
            <w:rtl/>
          </w:rPr>
          <w:t>ب</w:t>
        </w:r>
        <w:r w:rsidRPr="003E4602">
          <w:rPr>
            <w:spacing w:val="2"/>
            <w:rtl/>
          </w:rPr>
          <w:t xml:space="preserve">القرار </w:t>
        </w:r>
        <w:r w:rsidRPr="003E4602">
          <w:rPr>
            <w:spacing w:val="2"/>
          </w:rPr>
          <w:t>48</w:t>
        </w:r>
        <w:r w:rsidRPr="003E4602">
          <w:rPr>
            <w:spacing w:val="2"/>
            <w:rtl/>
          </w:rPr>
          <w:t xml:space="preserve"> (المراجَع في حيدر آباد، </w:t>
        </w:r>
        <w:r w:rsidRPr="003E4602">
          <w:rPr>
            <w:spacing w:val="2"/>
          </w:rPr>
          <w:t>2010</w:t>
        </w:r>
        <w:r w:rsidRPr="003E4602">
          <w:rPr>
            <w:rFonts w:hint="cs"/>
            <w:spacing w:val="2"/>
            <w:rtl/>
          </w:rPr>
          <w:t>) للمؤتمر العالمي لتنمية الاتصالات، بشأن تعزيز</w:t>
        </w:r>
        <w:r w:rsidRPr="003E4602">
          <w:rPr>
            <w:spacing w:val="2"/>
            <w:rtl/>
          </w:rPr>
          <w:t xml:space="preserve"> </w:t>
        </w:r>
        <w:r w:rsidRPr="003E4602">
          <w:rPr>
            <w:rFonts w:hint="cs"/>
            <w:spacing w:val="2"/>
            <w:rtl/>
          </w:rPr>
          <w:t>التعاون</w:t>
        </w:r>
        <w:r w:rsidRPr="003E4602">
          <w:rPr>
            <w:spacing w:val="2"/>
            <w:rtl/>
          </w:rPr>
          <w:t xml:space="preserve"> </w:t>
        </w:r>
        <w:r w:rsidRPr="003E4602">
          <w:rPr>
            <w:rFonts w:hint="cs"/>
            <w:spacing w:val="2"/>
            <w:rtl/>
          </w:rPr>
          <w:t>بين</w:t>
        </w:r>
        <w:r w:rsidRPr="003E4602">
          <w:rPr>
            <w:spacing w:val="2"/>
            <w:rtl/>
          </w:rPr>
          <w:t xml:space="preserve"> </w:t>
        </w:r>
        <w:r w:rsidRPr="003E4602">
          <w:rPr>
            <w:rFonts w:hint="cs"/>
            <w:spacing w:val="2"/>
            <w:rtl/>
          </w:rPr>
          <w:t>هيئات</w:t>
        </w:r>
        <w:r w:rsidRPr="003E4602">
          <w:rPr>
            <w:spacing w:val="2"/>
            <w:rtl/>
          </w:rPr>
          <w:t xml:space="preserve"> </w:t>
        </w:r>
        <w:r w:rsidRPr="003E4602">
          <w:rPr>
            <w:rFonts w:hint="cs"/>
            <w:spacing w:val="2"/>
            <w:rtl/>
          </w:rPr>
          <w:t>تنظيم</w:t>
        </w:r>
        <w:r w:rsidRPr="003E4602">
          <w:rPr>
            <w:spacing w:val="2"/>
            <w:rtl/>
          </w:rPr>
          <w:t xml:space="preserve"> </w:t>
        </w:r>
        <w:r w:rsidRPr="003E4602">
          <w:rPr>
            <w:rFonts w:hint="cs"/>
            <w:spacing w:val="2"/>
            <w:rtl/>
          </w:rPr>
          <w:t>الاتصالات؛</w:t>
        </w:r>
      </w:ins>
    </w:p>
    <w:p w:rsidR="000E781D" w:rsidRPr="00CC0DAF" w:rsidRDefault="000E781D" w:rsidP="00F91BBF">
      <w:pPr>
        <w:rPr>
          <w:ins w:id="14" w:author="Saad, Samuel" w:date="2017-09-12T11:02:00Z"/>
        </w:rPr>
      </w:pPr>
      <w:ins w:id="15" w:author="Saad, Samuel" w:date="2017-09-12T11:02:00Z">
        <w:r>
          <w:rPr>
            <w:rFonts w:hint="cs"/>
            <w:i/>
            <w:iCs/>
            <w:rtl/>
          </w:rPr>
          <w:t>ب)</w:t>
        </w:r>
      </w:ins>
      <w:bookmarkStart w:id="16" w:name="_Toc408328064"/>
      <w:bookmarkStart w:id="17" w:name="_Toc414526758"/>
      <w:bookmarkStart w:id="18" w:name="_Toc415560178"/>
      <w:ins w:id="19" w:author="Awad, Samy" w:date="2017-09-18T11:10:00Z">
        <w:r w:rsidR="00F91BBF">
          <w:rPr>
            <w:i/>
            <w:iCs/>
            <w:rtl/>
          </w:rPr>
          <w:tab/>
        </w:r>
      </w:ins>
      <w:ins w:id="20" w:author="Saad, Samuel" w:date="2017-09-12T11:02:00Z">
        <w:r w:rsidRPr="00CC0DAF">
          <w:rPr>
            <w:rFonts w:hint="cs"/>
            <w:rtl/>
          </w:rPr>
          <w:t>با</w:t>
        </w:r>
        <w:r w:rsidRPr="00CC0DAF">
          <w:rPr>
            <w:rtl/>
            <w:lang w:bidi="ar-EG"/>
          </w:rPr>
          <w:t xml:space="preserve">لقـرار </w:t>
        </w:r>
        <w:r w:rsidRPr="00CC0DAF">
          <w:rPr>
            <w:lang w:val="en-GB"/>
          </w:rPr>
          <w:t>135</w:t>
        </w:r>
        <w:r w:rsidRPr="00CC0DAF">
          <w:rPr>
            <w:rtl/>
            <w:lang w:bidi="ar-EG"/>
          </w:rPr>
          <w:t xml:space="preserve"> (ال</w:t>
        </w:r>
      </w:ins>
      <w:ins w:id="21" w:author="Awad, Samy" w:date="2017-09-18T10:58:00Z">
        <w:r w:rsidR="0069317C">
          <w:rPr>
            <w:rFonts w:hint="cs"/>
            <w:rtl/>
            <w:lang w:bidi="ar-EG"/>
          </w:rPr>
          <w:t>مر</w:t>
        </w:r>
      </w:ins>
      <w:ins w:id="22" w:author="Saad, Samuel" w:date="2017-09-12T11:02:00Z">
        <w:r w:rsidRPr="00CC0DAF">
          <w:rPr>
            <w:rtl/>
            <w:lang w:bidi="ar-EG"/>
          </w:rPr>
          <w:t>اجَع في </w:t>
        </w:r>
        <w:r w:rsidRPr="00CC0DAF">
          <w:rPr>
            <w:rFonts w:hint="cs"/>
            <w:rtl/>
            <w:lang w:bidi="ar-EG"/>
          </w:rPr>
          <w:t xml:space="preserve">بوسان، </w:t>
        </w:r>
        <w:r w:rsidRPr="00CC0DAF">
          <w:rPr>
            <w:lang w:val="en-GB"/>
          </w:rPr>
          <w:t>2014</w:t>
        </w:r>
        <w:r w:rsidRPr="00CC0DAF">
          <w:rPr>
            <w:rtl/>
            <w:lang w:bidi="ar-EG"/>
          </w:rPr>
          <w:t>)</w:t>
        </w:r>
        <w:bookmarkEnd w:id="16"/>
        <w:bookmarkEnd w:id="17"/>
        <w:bookmarkEnd w:id="18"/>
        <w:r>
          <w:rPr>
            <w:rFonts w:hint="cs"/>
            <w:rtl/>
            <w:lang w:bidi="ar-EG"/>
          </w:rPr>
          <w:t xml:space="preserve"> </w:t>
        </w:r>
        <w:r w:rsidRPr="00487CBF">
          <w:rPr>
            <w:rFonts w:hint="cs"/>
            <w:rtl/>
            <w:lang w:bidi="ar-EG"/>
          </w:rPr>
          <w:t>ل</w:t>
        </w:r>
        <w:r w:rsidRPr="00487CBF">
          <w:rPr>
            <w:rtl/>
          </w:rPr>
          <w:t>مؤتمر المندوبين المفوضين</w:t>
        </w:r>
        <w:r w:rsidRPr="00487CBF">
          <w:rPr>
            <w:rFonts w:hint="cs"/>
            <w:rtl/>
          </w:rPr>
          <w:t xml:space="preserve"> </w:t>
        </w:r>
        <w:r w:rsidRPr="00487CBF">
          <w:rPr>
            <w:lang w:bidi="ar-EG"/>
          </w:rPr>
          <w:t>(PP)</w:t>
        </w:r>
        <w:bookmarkStart w:id="23" w:name="_Toc408328065"/>
        <w:bookmarkStart w:id="24" w:name="_Toc414526759"/>
        <w:bookmarkStart w:id="25" w:name="_Toc415560179"/>
        <w:r w:rsidRPr="00487CBF">
          <w:rPr>
            <w:rFonts w:hint="cs"/>
            <w:rtl/>
            <w:lang w:bidi="ar-EG"/>
          </w:rPr>
          <w:t>، بشأن</w:t>
        </w:r>
        <w:r>
          <w:rPr>
            <w:rFonts w:hint="cs"/>
            <w:rtl/>
            <w:lang w:bidi="ar-EG"/>
          </w:rPr>
          <w:t xml:space="preserve"> </w:t>
        </w:r>
        <w:r w:rsidRPr="000E781D">
          <w:rPr>
            <w:rtl/>
            <w:lang w:bidi="ar-EG"/>
          </w:rPr>
          <w:t>دور الات‍حاد الدولي للاتصالات في تنمية الاتصالات/تكنولوجيا المعلومات</w:t>
        </w:r>
        <w:r w:rsidRPr="000E781D">
          <w:rPr>
            <w:rFonts w:hint="cs"/>
            <w:rtl/>
            <w:lang w:bidi="ar-EG"/>
          </w:rPr>
          <w:t xml:space="preserve"> </w:t>
        </w:r>
        <w:r w:rsidRPr="000E781D">
          <w:rPr>
            <w:rtl/>
            <w:lang w:bidi="ar-EG"/>
          </w:rPr>
          <w:t>والاتصالات</w:t>
        </w:r>
        <w:r w:rsidRPr="000E781D">
          <w:rPr>
            <w:rFonts w:hint="cs"/>
            <w:rtl/>
            <w:lang w:bidi="ar-EG"/>
          </w:rPr>
          <w:t xml:space="preserve"> </w:t>
        </w:r>
        <w:r w:rsidRPr="000E781D">
          <w:rPr>
            <w:rtl/>
            <w:lang w:bidi="ar-EG"/>
          </w:rPr>
          <w:t>وتقديم المساعدة التقنية والمشورة للبلدان النامية</w:t>
        </w:r>
        <w:r>
          <w:rPr>
            <w:rStyle w:val="FootnoteReference"/>
            <w:rtl/>
            <w:lang w:bidi="ar-EG"/>
          </w:rPr>
          <w:footnoteReference w:id="1"/>
        </w:r>
        <w:r w:rsidRPr="000E781D">
          <w:rPr>
            <w:rFonts w:hint="cs"/>
            <w:rtl/>
            <w:lang w:bidi="ar-EG"/>
          </w:rPr>
          <w:t xml:space="preserve"> </w:t>
        </w:r>
        <w:r w:rsidRPr="000E781D">
          <w:rPr>
            <w:rtl/>
            <w:lang w:bidi="ar-EG"/>
          </w:rPr>
          <w:t>وتنفيذ المشاريع الوطنية والإقليمية والأقاليمية ذات الصلة</w:t>
        </w:r>
      </w:ins>
      <w:bookmarkEnd w:id="23"/>
      <w:bookmarkEnd w:id="24"/>
      <w:bookmarkEnd w:id="25"/>
      <w:ins w:id="27" w:author="Saad, Samuel" w:date="2017-09-12T11:06:00Z">
        <w:r w:rsidR="00B26C1C">
          <w:rPr>
            <w:rFonts w:hint="cs"/>
            <w:rtl/>
            <w:lang w:bidi="ar-EG"/>
          </w:rPr>
          <w:t>؛</w:t>
        </w:r>
      </w:ins>
    </w:p>
    <w:p w:rsidR="00160C87" w:rsidRPr="000E781D" w:rsidRDefault="00651616">
      <w:pPr>
        <w:rPr>
          <w:ins w:id="28" w:author="Saad, Samuel" w:date="2017-09-12T10:52:00Z"/>
          <w:lang w:bidi="ar-EG"/>
          <w:rPrChange w:id="29" w:author="Saad, Samuel" w:date="2017-09-12T11:02:00Z">
            <w:rPr>
              <w:ins w:id="30" w:author="Saad, Samuel" w:date="2017-09-12T10:52:00Z"/>
            </w:rPr>
          </w:rPrChange>
        </w:rPr>
        <w:pPrChange w:id="31" w:author="Saad, Samuel" w:date="2017-09-12T10:53:00Z">
          <w:pPr>
            <w:pStyle w:val="Call"/>
          </w:pPr>
        </w:pPrChange>
      </w:pPr>
      <w:ins w:id="32" w:author="Saad, Samuel" w:date="2017-09-12T11:04:00Z">
        <w:r w:rsidRPr="00760B3A">
          <w:rPr>
            <w:rFonts w:hint="cs"/>
            <w:i/>
            <w:iCs/>
            <w:rtl/>
          </w:rPr>
          <w:t>ج)</w:t>
        </w:r>
        <w:r>
          <w:rPr>
            <w:rFonts w:hint="cs"/>
            <w:rtl/>
          </w:rPr>
          <w:tab/>
        </w:r>
        <w:bookmarkStart w:id="33" w:name="_Toc408328098"/>
        <w:bookmarkStart w:id="34" w:name="_Toc414526810"/>
        <w:bookmarkStart w:id="35" w:name="_Toc415560230"/>
        <w:r>
          <w:rPr>
            <w:rFonts w:hint="cs"/>
            <w:rtl/>
          </w:rPr>
          <w:t>ب</w:t>
        </w:r>
        <w:r w:rsidRPr="00651616">
          <w:rPr>
            <w:rFonts w:hint="cs"/>
            <w:rtl/>
            <w:lang w:bidi="ar-EG"/>
          </w:rPr>
          <w:t>ال</w:t>
        </w:r>
        <w:r w:rsidRPr="00651616">
          <w:rPr>
            <w:rtl/>
            <w:lang w:bidi="ar-EG"/>
          </w:rPr>
          <w:t xml:space="preserve">قـرار </w:t>
        </w:r>
        <w:r w:rsidRPr="00651616">
          <w:rPr>
            <w:lang w:val="en-GB"/>
          </w:rPr>
          <w:t>169</w:t>
        </w:r>
        <w:r w:rsidRPr="00651616">
          <w:rPr>
            <w:rFonts w:hint="cs"/>
            <w:rtl/>
            <w:lang w:bidi="ar-EG"/>
          </w:rPr>
          <w:t xml:space="preserve"> (</w:t>
        </w:r>
      </w:ins>
      <w:ins w:id="36" w:author="Saad, Samuel" w:date="2017-09-12T11:02:00Z">
        <w:r w:rsidR="0069317C" w:rsidRPr="00CC0DAF">
          <w:rPr>
            <w:rtl/>
            <w:lang w:bidi="ar-EG"/>
          </w:rPr>
          <w:t>ال</w:t>
        </w:r>
      </w:ins>
      <w:ins w:id="37" w:author="Awad, Samy" w:date="2017-09-18T10:58:00Z">
        <w:r w:rsidR="0069317C">
          <w:rPr>
            <w:rFonts w:hint="cs"/>
            <w:rtl/>
            <w:lang w:bidi="ar-EG"/>
          </w:rPr>
          <w:t>مر</w:t>
        </w:r>
      </w:ins>
      <w:ins w:id="38" w:author="Saad, Samuel" w:date="2017-09-12T11:02:00Z">
        <w:r w:rsidR="0069317C" w:rsidRPr="00CC0DAF">
          <w:rPr>
            <w:rtl/>
            <w:lang w:bidi="ar-EG"/>
          </w:rPr>
          <w:t xml:space="preserve">اجَع </w:t>
        </w:r>
      </w:ins>
      <w:ins w:id="39" w:author="Saad, Samuel" w:date="2017-09-12T11:04:00Z">
        <w:r w:rsidRPr="00651616">
          <w:rPr>
            <w:rFonts w:hint="cs"/>
            <w:rtl/>
            <w:lang w:bidi="ar-EG"/>
          </w:rPr>
          <w:t xml:space="preserve">في بوسان، </w:t>
        </w:r>
        <w:r w:rsidRPr="00651616">
          <w:rPr>
            <w:lang w:val="en-GB"/>
          </w:rPr>
          <w:t>2014</w:t>
        </w:r>
        <w:r w:rsidRPr="00651616">
          <w:rPr>
            <w:rFonts w:hint="cs"/>
            <w:rtl/>
            <w:lang w:bidi="ar-EG"/>
          </w:rPr>
          <w:t>)</w:t>
        </w:r>
      </w:ins>
      <w:bookmarkEnd w:id="33"/>
      <w:bookmarkEnd w:id="34"/>
      <w:bookmarkEnd w:id="35"/>
      <w:ins w:id="40" w:author="Saad, Samuel" w:date="2017-09-12T11:05:00Z">
        <w:r>
          <w:rPr>
            <w:rFonts w:hint="cs"/>
            <w:rtl/>
            <w:lang w:bidi="ar-EG"/>
          </w:rPr>
          <w:t xml:space="preserve"> </w:t>
        </w:r>
        <w:r w:rsidRPr="00487CBF">
          <w:rPr>
            <w:rFonts w:hint="cs"/>
            <w:rtl/>
            <w:lang w:bidi="ar-EG"/>
          </w:rPr>
          <w:t>ل</w:t>
        </w:r>
        <w:r w:rsidRPr="00487CBF">
          <w:rPr>
            <w:rtl/>
          </w:rPr>
          <w:t>مؤتمر المندوبين المفوضين</w:t>
        </w:r>
        <w:r w:rsidRPr="00487CBF">
          <w:rPr>
            <w:rFonts w:hint="cs"/>
            <w:rtl/>
            <w:lang w:bidi="ar-EG"/>
          </w:rPr>
          <w:t>، بشأن</w:t>
        </w:r>
        <w:r>
          <w:rPr>
            <w:rFonts w:hint="cs"/>
            <w:rtl/>
            <w:lang w:bidi="ar-EG"/>
          </w:rPr>
          <w:t xml:space="preserve"> </w:t>
        </w:r>
        <w:bookmarkStart w:id="41" w:name="_Toc408328099"/>
        <w:bookmarkStart w:id="42" w:name="_Toc414526811"/>
        <w:bookmarkStart w:id="43" w:name="_Toc415560231"/>
        <w:r w:rsidRPr="00651616">
          <w:rPr>
            <w:rtl/>
            <w:lang w:bidi="ar-EG"/>
          </w:rPr>
          <w:t>السماح للهيئات الأكاديمية</w:t>
        </w:r>
      </w:ins>
      <w:ins w:id="44" w:author="Saad, Samuel" w:date="2017-09-12T11:06:00Z">
        <w:r w:rsidR="00B26C1C">
          <w:rPr>
            <w:rStyle w:val="FootnoteReference"/>
            <w:rtl/>
            <w:lang w:bidi="ar-EG"/>
          </w:rPr>
          <w:footnoteReference w:id="2"/>
        </w:r>
      </w:ins>
      <w:ins w:id="48" w:author="Saad, Samuel" w:date="2017-09-12T11:05:00Z">
        <w:r w:rsidRPr="00651616">
          <w:rPr>
            <w:rFonts w:hint="cs"/>
            <w:rtl/>
            <w:lang w:bidi="ar-EG"/>
          </w:rPr>
          <w:t xml:space="preserve"> </w:t>
        </w:r>
        <w:r w:rsidRPr="00651616">
          <w:rPr>
            <w:rtl/>
            <w:lang w:bidi="ar-EG"/>
          </w:rPr>
          <w:t>بالمشاركة في أعمال الات‍حاد</w:t>
        </w:r>
      </w:ins>
      <w:bookmarkEnd w:id="41"/>
      <w:bookmarkEnd w:id="42"/>
      <w:bookmarkEnd w:id="43"/>
      <w:ins w:id="49" w:author="Saad, Samuel" w:date="2017-09-12T11:06:00Z">
        <w:r w:rsidR="00B26C1C">
          <w:rPr>
            <w:rFonts w:hint="cs"/>
            <w:rtl/>
            <w:lang w:bidi="ar-EG"/>
          </w:rPr>
          <w:t>،</w:t>
        </w:r>
      </w:ins>
    </w:p>
    <w:p w:rsidR="00D178EE" w:rsidRPr="00D178EE" w:rsidRDefault="003547B7" w:rsidP="004405AD">
      <w:pPr>
        <w:pStyle w:val="Call"/>
        <w:rPr>
          <w:rtl/>
        </w:rPr>
      </w:pPr>
      <w:ins w:id="50" w:author="Awad, Samy" w:date="2017-09-18T11:04:00Z">
        <w:r>
          <w:rPr>
            <w:rFonts w:hint="cs"/>
            <w:rtl/>
          </w:rPr>
          <w:t>و</w:t>
        </w:r>
      </w:ins>
      <w:r w:rsidR="004C430D" w:rsidRPr="00D178EE">
        <w:rPr>
          <w:rFonts w:hint="eastAsia"/>
          <w:rtl/>
        </w:rPr>
        <w:t>إذ</w:t>
      </w:r>
      <w:r w:rsidR="004C430D" w:rsidRPr="00D178EE">
        <w:rPr>
          <w:rtl/>
        </w:rPr>
        <w:t xml:space="preserve"> </w:t>
      </w:r>
      <w:r w:rsidR="004C430D" w:rsidRPr="00D178EE">
        <w:rPr>
          <w:rFonts w:hint="eastAsia"/>
          <w:rtl/>
        </w:rPr>
        <w:t>يضع</w:t>
      </w:r>
      <w:r w:rsidR="004C430D" w:rsidRPr="00D178EE">
        <w:rPr>
          <w:rtl/>
        </w:rPr>
        <w:t xml:space="preserve"> في </w:t>
      </w:r>
      <w:r w:rsidR="004C430D" w:rsidRPr="00D178EE">
        <w:rPr>
          <w:rFonts w:hint="eastAsia"/>
          <w:rtl/>
        </w:rPr>
        <w:t>اعتباره</w:t>
      </w:r>
    </w:p>
    <w:p w:rsidR="00B26C1C" w:rsidRDefault="00B26C1C">
      <w:pPr>
        <w:rPr>
          <w:ins w:id="51" w:author="Saad, Samuel" w:date="2017-09-12T11:07:00Z"/>
          <w:rtl/>
          <w:lang w:bidi="ar-EG"/>
        </w:rPr>
        <w:pPrChange w:id="52" w:author="Rami, Nadia" w:date="2017-09-13T11:59:00Z">
          <w:pPr/>
        </w:pPrChange>
      </w:pPr>
      <w:ins w:id="53" w:author="Saad, Samuel" w:date="2017-09-12T11:07:00Z">
        <w:r>
          <w:rPr>
            <w:rFonts w:hint="eastAsia"/>
            <w:i/>
            <w:iCs/>
            <w:rtl/>
            <w:lang w:bidi="ar-EG"/>
          </w:rPr>
          <w:t> أ </w:t>
        </w:r>
        <w:r w:rsidRPr="00EA3BAC">
          <w:rPr>
            <w:rFonts w:hint="cs"/>
            <w:i/>
            <w:iCs/>
            <w:rtl/>
          </w:rPr>
          <w:t>)</w:t>
        </w:r>
        <w:r w:rsidRPr="00EA3BAC">
          <w:rPr>
            <w:rtl/>
          </w:rPr>
          <w:tab/>
        </w:r>
      </w:ins>
      <w:ins w:id="54" w:author="Rami, Nadia" w:date="2017-09-13T09:44:00Z">
        <w:r w:rsidR="00AE0379">
          <w:rPr>
            <w:rFonts w:hint="cs"/>
            <w:rtl/>
          </w:rPr>
          <w:t xml:space="preserve">أن تحرير </w:t>
        </w:r>
      </w:ins>
      <w:ins w:id="55" w:author="Rami, Nadia" w:date="2017-09-13T11:59:00Z">
        <w:r w:rsidR="00387E4E">
          <w:rPr>
            <w:rFonts w:hint="cs"/>
            <w:rtl/>
          </w:rPr>
          <w:t>الأسواق</w:t>
        </w:r>
      </w:ins>
      <w:ins w:id="56" w:author="Rami, Nadia" w:date="2017-09-13T09:44:00Z">
        <w:r w:rsidR="00AE0379">
          <w:rPr>
            <w:rFonts w:hint="cs"/>
            <w:rtl/>
          </w:rPr>
          <w:t xml:space="preserve"> والتطور التكنولوجي وتقارب الخدمات </w:t>
        </w:r>
      </w:ins>
      <w:ins w:id="57" w:author="Rami, Nadia" w:date="2017-09-13T11:59:00Z">
        <w:r w:rsidR="00387E4E">
          <w:rPr>
            <w:rFonts w:hint="cs"/>
            <w:rtl/>
          </w:rPr>
          <w:t>أسفر عن</w:t>
        </w:r>
      </w:ins>
      <w:ins w:id="58" w:author="Rami, Nadia" w:date="2017-09-13T09:44:00Z">
        <w:r w:rsidR="00AE0379">
          <w:rPr>
            <w:rFonts w:hint="cs"/>
            <w:rtl/>
          </w:rPr>
          <w:t xml:space="preserve"> </w:t>
        </w:r>
      </w:ins>
      <w:ins w:id="59" w:author="Rami, Nadia" w:date="2017-09-13T09:50:00Z">
        <w:r w:rsidR="00D72A1A">
          <w:rPr>
            <w:rFonts w:hint="cs"/>
            <w:rtl/>
          </w:rPr>
          <w:t xml:space="preserve">ظهور </w:t>
        </w:r>
      </w:ins>
      <w:ins w:id="60" w:author="Rami, Nadia" w:date="2017-09-13T09:44:00Z">
        <w:r w:rsidR="00AE0379">
          <w:rPr>
            <w:rFonts w:hint="cs"/>
            <w:rtl/>
          </w:rPr>
          <w:t xml:space="preserve">تحديات جديدة تتطلب كفاءات تنظيمية جديدة </w:t>
        </w:r>
      </w:ins>
      <w:ins w:id="61" w:author="Tahawi, Mohamad " w:date="2017-09-15T16:47:00Z">
        <w:r w:rsidR="00E3085A">
          <w:rPr>
            <w:rFonts w:hint="cs"/>
            <w:rtl/>
          </w:rPr>
          <w:t>لدى</w:t>
        </w:r>
      </w:ins>
      <w:ins w:id="62" w:author="Rami, Nadia" w:date="2017-09-13T09:44:00Z">
        <w:r w:rsidR="00AE0379">
          <w:rPr>
            <w:rFonts w:hint="cs"/>
            <w:rtl/>
          </w:rPr>
          <w:t xml:space="preserve"> هيئات تنظيم الاتصالات؛</w:t>
        </w:r>
      </w:ins>
    </w:p>
    <w:p w:rsidR="00B26C1C" w:rsidRPr="00B26C1C" w:rsidRDefault="00B26C1C">
      <w:pPr>
        <w:rPr>
          <w:ins w:id="63" w:author="Saad, Samuel" w:date="2017-09-12T11:07:00Z"/>
          <w:rtl/>
          <w:rPrChange w:id="64" w:author="Saad, Samuel" w:date="2017-09-12T11:07:00Z">
            <w:rPr>
              <w:ins w:id="65" w:author="Saad, Samuel" w:date="2017-09-12T11:07:00Z"/>
              <w:i/>
              <w:iCs/>
              <w:rtl/>
            </w:rPr>
          </w:rPrChange>
        </w:rPr>
        <w:pPrChange w:id="66" w:author="Rami, Nadia" w:date="2017-09-13T09:51:00Z">
          <w:pPr/>
        </w:pPrChange>
      </w:pPr>
      <w:ins w:id="67" w:author="Saad, Samuel" w:date="2017-09-12T11:07:00Z">
        <w:r w:rsidRPr="00F91BBF">
          <w:rPr>
            <w:rFonts w:hint="cs"/>
            <w:i/>
            <w:iCs/>
            <w:rtl/>
          </w:rPr>
          <w:t>ب)</w:t>
        </w:r>
        <w:r>
          <w:rPr>
            <w:rFonts w:hint="cs"/>
            <w:rtl/>
          </w:rPr>
          <w:tab/>
        </w:r>
      </w:ins>
      <w:ins w:id="68" w:author="Rami, Nadia" w:date="2017-09-13T09:51:00Z">
        <w:r w:rsidR="00D72A1A">
          <w:rPr>
            <w:rFonts w:hint="cs"/>
            <w:rtl/>
            <w:lang w:bidi="ar-EG"/>
          </w:rPr>
          <w:t>أن إطاراً تنظيمياً فع</w:t>
        </w:r>
      </w:ins>
      <w:ins w:id="69" w:author="Awad, Samy" w:date="2017-09-18T11:06:00Z">
        <w:r w:rsidR="00981554">
          <w:rPr>
            <w:rFonts w:hint="cs"/>
            <w:rtl/>
            <w:lang w:bidi="ar-EG"/>
          </w:rPr>
          <w:t>ّ</w:t>
        </w:r>
      </w:ins>
      <w:ins w:id="70" w:author="Rami, Nadia" w:date="2017-09-13T09:51:00Z">
        <w:r w:rsidR="00D72A1A">
          <w:rPr>
            <w:rFonts w:hint="cs"/>
            <w:rtl/>
            <w:lang w:bidi="ar-EG"/>
          </w:rPr>
          <w:t xml:space="preserve">الاً يتطلب </w:t>
        </w:r>
      </w:ins>
      <w:ins w:id="71" w:author="Saad, Samuel" w:date="2017-09-12T11:11:00Z">
        <w:r w:rsidRPr="00B26C1C">
          <w:rPr>
            <w:rtl/>
            <w:lang w:bidi="ar-EG"/>
          </w:rPr>
          <w:t>توازن المصالح بين جميع أصحاب المصلحة من خلال تشجيع المنافسة العادلة وتأمين تكافؤ الفرص ل</w:t>
        </w:r>
        <w:r w:rsidR="00656B92" w:rsidRPr="00B26C1C">
          <w:rPr>
            <w:rtl/>
            <w:lang w:bidi="ar-EG"/>
          </w:rPr>
          <w:t xml:space="preserve">جميع </w:t>
        </w:r>
      </w:ins>
      <w:ins w:id="72" w:author="Awad, Samy" w:date="2017-09-18T11:07:00Z">
        <w:r w:rsidR="00F91BBF">
          <w:rPr>
            <w:rFonts w:hint="cs"/>
            <w:rtl/>
            <w:lang w:bidi="ar-EG"/>
          </w:rPr>
          <w:t>ا</w:t>
        </w:r>
      </w:ins>
      <w:ins w:id="73" w:author="Saad, Samuel" w:date="2017-09-12T11:11:00Z">
        <w:r w:rsidRPr="00B26C1C">
          <w:rPr>
            <w:rtl/>
            <w:lang w:bidi="ar-EG"/>
          </w:rPr>
          <w:t>لأطراف</w:t>
        </w:r>
        <w:r>
          <w:rPr>
            <w:rFonts w:hint="cs"/>
            <w:rtl/>
            <w:lang w:bidi="ar-EG"/>
          </w:rPr>
          <w:t>؛</w:t>
        </w:r>
      </w:ins>
    </w:p>
    <w:p w:rsidR="00D178EE" w:rsidRPr="00D178EE" w:rsidRDefault="004C430D">
      <w:pPr>
        <w:rPr>
          <w:rtl/>
        </w:rPr>
        <w:pPrChange w:id="74" w:author="Saad, Samuel" w:date="2017-09-12T11:12:00Z">
          <w:pPr/>
        </w:pPrChange>
      </w:pPr>
      <w:del w:id="75" w:author="Saad, Samuel" w:date="2017-09-12T11:11:00Z">
        <w:r w:rsidRPr="00D178EE" w:rsidDel="00B26C1C">
          <w:rPr>
            <w:i/>
            <w:iCs/>
            <w:rtl/>
          </w:rPr>
          <w:delText xml:space="preserve"> </w:delText>
        </w:r>
        <w:r w:rsidRPr="00D178EE" w:rsidDel="00B26C1C">
          <w:rPr>
            <w:rFonts w:hint="cs"/>
            <w:i/>
            <w:iCs/>
            <w:rtl/>
          </w:rPr>
          <w:delText>أ</w:delText>
        </w:r>
        <w:r w:rsidRPr="00D178EE" w:rsidDel="00B26C1C">
          <w:rPr>
            <w:i/>
            <w:iCs/>
            <w:rtl/>
          </w:rPr>
          <w:delText xml:space="preserve"> </w:delText>
        </w:r>
      </w:del>
      <w:ins w:id="76" w:author="Saad, Samuel" w:date="2017-09-12T11:11:00Z">
        <w:r w:rsidR="00B26C1C">
          <w:rPr>
            <w:rFonts w:hint="cs"/>
            <w:i/>
            <w:iCs/>
            <w:rtl/>
          </w:rPr>
          <w:t>ج</w:t>
        </w:r>
      </w:ins>
      <w:r w:rsidRPr="00D178EE">
        <w:rPr>
          <w:i/>
          <w:iCs/>
          <w:rtl/>
        </w:rPr>
        <w:t>)</w:t>
      </w:r>
      <w:r w:rsidRPr="00D178EE">
        <w:rPr>
          <w:rtl/>
        </w:rPr>
        <w:tab/>
      </w:r>
      <w:r w:rsidRPr="00D178EE">
        <w:rPr>
          <w:rFonts w:hint="cs"/>
          <w:rtl/>
        </w:rPr>
        <w:t>الرقم</w:t>
      </w:r>
      <w:r w:rsidRPr="00D178EE">
        <w:rPr>
          <w:rtl/>
        </w:rPr>
        <w:t xml:space="preserve"> </w:t>
      </w:r>
      <w:r w:rsidRPr="00D178EE">
        <w:rPr>
          <w:lang w:bidi="en-US"/>
        </w:rPr>
        <w:t>126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دستور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الاتحاد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الدولي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للاتصالات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الذي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يشجع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مشاركة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الصناعة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البلدان</w:t>
      </w:r>
      <w:r w:rsidRPr="00D178EE">
        <w:rPr>
          <w:rFonts w:hint="eastAsia"/>
          <w:rtl/>
        </w:rPr>
        <w:t> </w:t>
      </w:r>
      <w:r w:rsidRPr="00D178EE">
        <w:rPr>
          <w:rFonts w:hint="cs"/>
          <w:rtl/>
        </w:rPr>
        <w:t>النامية</w:t>
      </w:r>
      <w:del w:id="77" w:author="Saad, Samuel" w:date="2017-09-12T11:12:00Z">
        <w:r w:rsidRPr="00D178EE" w:rsidDel="00B26C1C">
          <w:rPr>
            <w:vertAlign w:val="superscript"/>
            <w:rtl/>
          </w:rPr>
          <w:footnoteReference w:customMarkFollows="1" w:id="3"/>
          <w:delText>1</w:delText>
        </w:r>
      </w:del>
      <w:r w:rsidRPr="00D178EE">
        <w:rPr>
          <w:rFonts w:hint="cs"/>
          <w:rtl/>
        </w:rPr>
        <w:t>؛</w:t>
      </w:r>
    </w:p>
    <w:p w:rsidR="00D178EE" w:rsidRPr="00D178EE" w:rsidRDefault="00F91BBF">
      <w:pPr>
        <w:rPr>
          <w:rtl/>
        </w:rPr>
        <w:pPrChange w:id="80" w:author="Awad, Samy" w:date="2017-09-18T11:09:00Z">
          <w:pPr/>
        </w:pPrChange>
      </w:pPr>
      <w:del w:id="81" w:author="Saad, Samuel" w:date="2017-09-12T11:12:00Z">
        <w:r w:rsidRPr="00D178EE" w:rsidDel="00B26C1C">
          <w:rPr>
            <w:rFonts w:hint="cs"/>
            <w:i/>
            <w:iCs/>
            <w:rtl/>
          </w:rPr>
          <w:delText>ب</w:delText>
        </w:r>
      </w:del>
      <w:del w:id="82" w:author="Awad, Samy" w:date="2017-09-18T11:09:00Z">
        <w:r w:rsidDel="00F91BBF">
          <w:rPr>
            <w:rFonts w:hint="cs"/>
            <w:i/>
            <w:iCs/>
            <w:rtl/>
          </w:rPr>
          <w:delText xml:space="preserve"> </w:delText>
        </w:r>
      </w:del>
      <w:ins w:id="83" w:author="Saad, Samuel" w:date="2017-09-12T11:12:00Z">
        <w:r w:rsidR="00B26C1C">
          <w:rPr>
            <w:rFonts w:hint="cs"/>
            <w:i/>
            <w:iCs/>
            <w:rtl/>
          </w:rPr>
          <w:t>د </w:t>
        </w:r>
      </w:ins>
      <w:r w:rsidR="004C430D" w:rsidRPr="00D178EE">
        <w:rPr>
          <w:i/>
          <w:iCs/>
          <w:rtl/>
        </w:rPr>
        <w:t>)</w:t>
      </w:r>
      <w:r w:rsidR="004C430D" w:rsidRPr="00D178EE">
        <w:rPr>
          <w:rtl/>
        </w:rPr>
        <w:tab/>
      </w:r>
      <w:r w:rsidR="004C430D" w:rsidRPr="00D178EE">
        <w:rPr>
          <w:rFonts w:hint="cs"/>
          <w:rtl/>
        </w:rPr>
        <w:t>ما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تنص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عليه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الخطة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الاستراتيجية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لقطاع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تنمية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الاتصالات</w:t>
      </w:r>
      <w:r w:rsidR="004C430D" w:rsidRPr="00D178EE">
        <w:rPr>
          <w:rtl/>
        </w:rPr>
        <w:t xml:space="preserve"> في </w:t>
      </w:r>
      <w:r w:rsidR="004C430D" w:rsidRPr="00D178EE">
        <w:rPr>
          <w:rFonts w:hint="cs"/>
          <w:rtl/>
        </w:rPr>
        <w:t>الاتحاد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بشأن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تشجيع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ترتيبات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الشراكة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بين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القطاعين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العام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والخاص</w:t>
      </w:r>
      <w:r w:rsidR="004C430D" w:rsidRPr="00D178EE">
        <w:rPr>
          <w:rtl/>
        </w:rPr>
        <w:t xml:space="preserve"> في </w:t>
      </w:r>
      <w:r w:rsidR="004C430D" w:rsidRPr="00D178EE">
        <w:rPr>
          <w:rFonts w:hint="cs"/>
          <w:rtl/>
        </w:rPr>
        <w:t>البلدان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المتقدمة؛</w:t>
      </w:r>
    </w:p>
    <w:p w:rsidR="00D178EE" w:rsidRPr="00D178EE" w:rsidRDefault="00F91BBF">
      <w:pPr>
        <w:rPr>
          <w:rtl/>
        </w:rPr>
        <w:pPrChange w:id="84" w:author="Awad, Samy" w:date="2017-09-18T11:10:00Z">
          <w:pPr/>
        </w:pPrChange>
      </w:pPr>
      <w:del w:id="85" w:author="Saad, Samuel" w:date="2017-09-12T11:12:00Z">
        <w:r w:rsidRPr="00F91BBF" w:rsidDel="00B26C1C">
          <w:rPr>
            <w:rFonts w:hint="cs"/>
            <w:i/>
            <w:iCs/>
            <w:rtl/>
          </w:rPr>
          <w:delText>ج</w:delText>
        </w:r>
      </w:del>
      <w:del w:id="86" w:author="Awad, Samy" w:date="2017-09-18T11:10:00Z">
        <w:r w:rsidRPr="00F91BBF" w:rsidDel="00F91BBF">
          <w:rPr>
            <w:rFonts w:hint="cs"/>
            <w:i/>
            <w:iCs/>
            <w:rtl/>
          </w:rPr>
          <w:delText xml:space="preserve"> </w:delText>
        </w:r>
      </w:del>
      <w:ins w:id="87" w:author="Tahawi, Mohamad " w:date="2017-09-15T16:49:00Z">
        <w:r w:rsidR="00070780" w:rsidRPr="00F91BBF">
          <w:rPr>
            <w:rFonts w:hint="cs"/>
            <w:i/>
            <w:iCs/>
            <w:rtl/>
          </w:rPr>
          <w:t>ﻫ</w:t>
        </w:r>
      </w:ins>
      <w:ins w:id="88" w:author="Saad, Samuel" w:date="2017-09-12T11:12:00Z">
        <w:r w:rsidR="00B26C1C" w:rsidRPr="00F91BBF">
          <w:rPr>
            <w:rFonts w:hint="cs"/>
            <w:i/>
            <w:iCs/>
            <w:rtl/>
          </w:rPr>
          <w:t> </w:t>
        </w:r>
      </w:ins>
      <w:r w:rsidR="004C430D" w:rsidRPr="00F91BBF">
        <w:rPr>
          <w:i/>
          <w:iCs/>
          <w:rtl/>
        </w:rPr>
        <w:t>)</w:t>
      </w:r>
      <w:r w:rsidR="004C430D" w:rsidRPr="00D178EE">
        <w:rPr>
          <w:rtl/>
        </w:rPr>
        <w:tab/>
      </w:r>
      <w:r w:rsidR="004C430D" w:rsidRPr="00D178EE">
        <w:rPr>
          <w:rFonts w:hint="cs"/>
          <w:rtl/>
        </w:rPr>
        <w:t>الأهمية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التي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توليها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الوثائق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الناتجة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عن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القمة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العالمية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لمجتمع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المعلومات،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بما</w:t>
      </w:r>
      <w:r w:rsidR="004C430D" w:rsidRPr="00D178EE">
        <w:rPr>
          <w:rtl/>
        </w:rPr>
        <w:t xml:space="preserve"> في </w:t>
      </w:r>
      <w:r w:rsidR="004C430D" w:rsidRPr="00D178EE">
        <w:rPr>
          <w:rFonts w:hint="cs"/>
          <w:rtl/>
        </w:rPr>
        <w:t>ذلك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خطة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عمل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جنيف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وبرنامج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عمل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تونس،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بشأن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مجتمع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المعلومات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وبشأن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مشاركة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القطاع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الخاص</w:t>
      </w:r>
      <w:r w:rsidR="004C430D" w:rsidRPr="00D178EE">
        <w:rPr>
          <w:rtl/>
        </w:rPr>
        <w:t xml:space="preserve"> في </w:t>
      </w:r>
      <w:r w:rsidR="004C430D" w:rsidRPr="00D178EE">
        <w:rPr>
          <w:rFonts w:hint="cs"/>
          <w:rtl/>
        </w:rPr>
        <w:t>تحقيق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أهداف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القمة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العالمية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لمجتمع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المعلومات،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بما</w:t>
      </w:r>
      <w:r w:rsidR="001C74A7">
        <w:rPr>
          <w:rFonts w:hint="cs"/>
          <w:rtl/>
        </w:rPr>
        <w:t> </w:t>
      </w:r>
      <w:r w:rsidR="004C430D" w:rsidRPr="00D178EE">
        <w:rPr>
          <w:rFonts w:hint="eastAsia"/>
          <w:rtl/>
        </w:rPr>
        <w:t>في </w:t>
      </w:r>
      <w:r w:rsidR="004C430D" w:rsidRPr="00D178EE">
        <w:rPr>
          <w:rFonts w:hint="cs"/>
          <w:rtl/>
        </w:rPr>
        <w:t>ذلك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الشراكات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بين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القطاعين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العام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والخاص؛</w:t>
      </w:r>
    </w:p>
    <w:p w:rsidR="00D178EE" w:rsidRPr="00D178EE" w:rsidRDefault="004C430D">
      <w:pPr>
        <w:rPr>
          <w:rtl/>
        </w:rPr>
        <w:pPrChange w:id="89" w:author="Saad, Samuel" w:date="2017-09-12T11:12:00Z">
          <w:pPr/>
        </w:pPrChange>
      </w:pPr>
      <w:del w:id="90" w:author="Saad, Samuel" w:date="2017-09-12T11:12:00Z">
        <w:r w:rsidRPr="00D178EE" w:rsidDel="00B26C1C">
          <w:rPr>
            <w:rFonts w:hint="cs"/>
            <w:i/>
            <w:iCs/>
            <w:rtl/>
          </w:rPr>
          <w:delText xml:space="preserve">د </w:delText>
        </w:r>
      </w:del>
      <w:ins w:id="91" w:author="Saad, Samuel" w:date="2017-09-12T11:12:00Z">
        <w:r w:rsidR="00B26C1C">
          <w:rPr>
            <w:rFonts w:hint="cs"/>
            <w:i/>
            <w:iCs/>
            <w:rtl/>
          </w:rPr>
          <w:t>و </w:t>
        </w:r>
      </w:ins>
      <w:r w:rsidRPr="00D178EE">
        <w:rPr>
          <w:i/>
          <w:iCs/>
          <w:rtl/>
        </w:rPr>
        <w:t>)</w:t>
      </w:r>
      <w:r w:rsidRPr="00D178EE">
        <w:rPr>
          <w:rtl/>
        </w:rPr>
        <w:tab/>
      </w:r>
      <w:r w:rsidRPr="00D178EE">
        <w:rPr>
          <w:rFonts w:hint="cs"/>
          <w:rtl/>
        </w:rPr>
        <w:t>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يقدمون،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علاوة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مساهماتهم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المالية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قطاعات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الاتحاد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الثلاثة،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خبراتهم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المهنية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المتخصصة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لمكتب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ويزودونه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بالدعم،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وأنهم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يستفيدون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بدورهم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المشاركة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أنشطة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الاتصالات،</w:t>
      </w:r>
    </w:p>
    <w:p w:rsidR="00D178EE" w:rsidRPr="00D178EE" w:rsidRDefault="004C430D" w:rsidP="004405AD">
      <w:pPr>
        <w:pStyle w:val="Call"/>
        <w:rPr>
          <w:rtl/>
        </w:rPr>
      </w:pPr>
      <w:r w:rsidRPr="00D178EE">
        <w:rPr>
          <w:rFonts w:hint="eastAsia"/>
          <w:rtl/>
        </w:rPr>
        <w:lastRenderedPageBreak/>
        <w:t>وإذ</w:t>
      </w:r>
      <w:r w:rsidRPr="00D178EE">
        <w:rPr>
          <w:rtl/>
        </w:rPr>
        <w:t xml:space="preserve"> </w:t>
      </w:r>
      <w:r w:rsidRPr="00D178EE">
        <w:rPr>
          <w:rFonts w:hint="eastAsia"/>
          <w:rtl/>
        </w:rPr>
        <w:t>يضع</w:t>
      </w:r>
      <w:r w:rsidRPr="00D178EE">
        <w:rPr>
          <w:rtl/>
        </w:rPr>
        <w:t xml:space="preserve"> في </w:t>
      </w:r>
      <w:r w:rsidRPr="00D178EE">
        <w:rPr>
          <w:rFonts w:hint="eastAsia"/>
          <w:rtl/>
        </w:rPr>
        <w:t>اعتباره</w:t>
      </w:r>
      <w:r w:rsidRPr="00D178EE">
        <w:rPr>
          <w:rtl/>
        </w:rPr>
        <w:t xml:space="preserve"> </w:t>
      </w:r>
      <w:r w:rsidRPr="00D178EE">
        <w:rPr>
          <w:rFonts w:hint="eastAsia"/>
          <w:rtl/>
        </w:rPr>
        <w:t>أيضاً</w:t>
      </w:r>
    </w:p>
    <w:p w:rsidR="00D178EE" w:rsidRPr="00D178EE" w:rsidRDefault="004C430D">
      <w:pPr>
        <w:rPr>
          <w:rtl/>
          <w:lang w:bidi="ar-EG"/>
        </w:rPr>
        <w:pPrChange w:id="92" w:author="Awad, Samy" w:date="2017-09-18T11:24:00Z">
          <w:pPr/>
        </w:pPrChange>
      </w:pPr>
      <w:r w:rsidRPr="00D178EE">
        <w:rPr>
          <w:i/>
          <w:iCs/>
          <w:rtl/>
        </w:rPr>
        <w:t xml:space="preserve"> </w:t>
      </w:r>
      <w:r w:rsidRPr="00D178EE">
        <w:rPr>
          <w:rFonts w:hint="cs"/>
          <w:i/>
          <w:iCs/>
          <w:rtl/>
        </w:rPr>
        <w:t>أ</w:t>
      </w:r>
      <w:r w:rsidRPr="00D178EE">
        <w:rPr>
          <w:i/>
          <w:iCs/>
          <w:rtl/>
        </w:rPr>
        <w:t xml:space="preserve"> )</w:t>
      </w:r>
      <w:r w:rsidRPr="00D178EE">
        <w:rPr>
          <w:rtl/>
        </w:rPr>
        <w:tab/>
      </w:r>
      <w:r w:rsidRPr="00D178EE">
        <w:rPr>
          <w:rFonts w:hint="cs"/>
          <w:rtl/>
        </w:rPr>
        <w:t>أنه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ينبغي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يتخذ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إجراءات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أثناء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الفترة</w:t>
      </w:r>
      <w:r w:rsidRPr="00D178EE">
        <w:rPr>
          <w:rtl/>
        </w:rPr>
        <w:t xml:space="preserve"> </w:t>
      </w:r>
      <w:ins w:id="93" w:author="Saad, Samuel" w:date="2017-09-12T11:13:00Z">
        <w:r w:rsidR="00B26C1C">
          <w:t>2021-2018</w:t>
        </w:r>
      </w:ins>
      <w:del w:id="94" w:author="Saad, Samuel" w:date="2017-09-12T11:13:00Z">
        <w:r w:rsidR="003F1312" w:rsidRPr="00D178EE" w:rsidDel="00B26C1C">
          <w:delText>2018</w:delText>
        </w:r>
        <w:r w:rsidR="003F1312" w:rsidRPr="00D178EE" w:rsidDel="00B26C1C">
          <w:noBreakHyphen/>
          <w:delText>2015</w:delText>
        </w:r>
      </w:del>
      <w:r w:rsidRPr="00D178EE">
        <w:rPr>
          <w:rtl/>
        </w:rPr>
        <w:t xml:space="preserve"> </w:t>
      </w:r>
      <w:r w:rsidRPr="00D178EE">
        <w:rPr>
          <w:rFonts w:hint="cs"/>
          <w:rtl/>
        </w:rPr>
        <w:t>من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أجل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الاستجابة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إلى</w:t>
      </w:r>
      <w:r w:rsidRPr="00D178EE">
        <w:rPr>
          <w:rtl/>
        </w:rPr>
        <w:t xml:space="preserve"> </w:t>
      </w:r>
      <w:r w:rsidR="00850A36">
        <w:rPr>
          <w:rFonts w:hint="cs"/>
          <w:rtl/>
        </w:rPr>
        <w:t>احتياجات</w:t>
      </w:r>
      <w:r w:rsidRPr="00850A36">
        <w:rPr>
          <w:rtl/>
        </w:rPr>
        <w:t xml:space="preserve"> </w:t>
      </w:r>
      <w:del w:id="95" w:author="Rami, Nadia" w:date="2017-09-13T09:54:00Z">
        <w:r w:rsidRPr="00850A36" w:rsidDel="00850A36">
          <w:rPr>
            <w:rFonts w:hint="eastAsia"/>
            <w:rtl/>
          </w:rPr>
          <w:delText>أعضاء</w:delText>
        </w:r>
        <w:r w:rsidRPr="00850A36" w:rsidDel="00850A36">
          <w:rPr>
            <w:rtl/>
          </w:rPr>
          <w:delText xml:space="preserve"> </w:delText>
        </w:r>
        <w:r w:rsidRPr="00850A36" w:rsidDel="00850A36">
          <w:rPr>
            <w:rFonts w:hint="eastAsia"/>
            <w:rtl/>
          </w:rPr>
          <w:delText>القطاع</w:delText>
        </w:r>
      </w:del>
      <w:del w:id="96" w:author="Awad, Samy" w:date="2017-09-18T11:24:00Z">
        <w:r w:rsidR="0047120A" w:rsidDel="0047120A">
          <w:rPr>
            <w:rFonts w:hint="cs"/>
            <w:rtl/>
          </w:rPr>
          <w:delText xml:space="preserve"> </w:delText>
        </w:r>
      </w:del>
      <w:ins w:id="97" w:author="Rami, Nadia" w:date="2017-09-13T09:54:00Z">
        <w:r w:rsidR="00850A36">
          <w:rPr>
            <w:rFonts w:hint="cs"/>
            <w:rtl/>
          </w:rPr>
          <w:t>جميع أعضائه</w:t>
        </w:r>
      </w:ins>
      <w:del w:id="98" w:author="Rami, Nadia" w:date="2017-09-13T09:54:00Z">
        <w:r w:rsidRPr="00850A36" w:rsidDel="00850A36">
          <w:rPr>
            <w:rFonts w:hint="eastAsia"/>
            <w:rtl/>
          </w:rPr>
          <w:delText>،</w:delText>
        </w:r>
        <w:r w:rsidRPr="00850A36" w:rsidDel="00850A36">
          <w:rPr>
            <w:rtl/>
          </w:rPr>
          <w:delText xml:space="preserve"> </w:delText>
        </w:r>
        <w:r w:rsidRPr="00850A36" w:rsidDel="00850A36">
          <w:rPr>
            <w:rFonts w:hint="eastAsia"/>
            <w:rtl/>
          </w:rPr>
          <w:delText>لا سيما</w:delText>
        </w:r>
        <w:r w:rsidRPr="00850A36" w:rsidDel="00850A36">
          <w:rPr>
            <w:rtl/>
          </w:rPr>
          <w:delText xml:space="preserve"> </w:delText>
        </w:r>
        <w:r w:rsidRPr="00850A36" w:rsidDel="00850A36">
          <w:rPr>
            <w:rFonts w:hint="eastAsia"/>
            <w:rtl/>
          </w:rPr>
          <w:delText>على</w:delText>
        </w:r>
        <w:r w:rsidRPr="00850A36" w:rsidDel="00850A36">
          <w:rPr>
            <w:rtl/>
          </w:rPr>
          <w:delText xml:space="preserve"> </w:delText>
        </w:r>
        <w:r w:rsidRPr="00850A36" w:rsidDel="00850A36">
          <w:rPr>
            <w:rFonts w:hint="eastAsia"/>
            <w:rtl/>
          </w:rPr>
          <w:delText>المستوى</w:delText>
        </w:r>
        <w:r w:rsidRPr="00850A36" w:rsidDel="00850A36">
          <w:rPr>
            <w:rtl/>
          </w:rPr>
          <w:delText xml:space="preserve"> </w:delText>
        </w:r>
        <w:r w:rsidRPr="00850A36" w:rsidDel="00850A36">
          <w:rPr>
            <w:rFonts w:hint="eastAsia"/>
            <w:rtl/>
          </w:rPr>
          <w:delText>الإقليمي</w:delText>
        </w:r>
      </w:del>
      <w:r w:rsidRPr="00850A36">
        <w:rPr>
          <w:rFonts w:hint="eastAsia"/>
          <w:rtl/>
        </w:rPr>
        <w:t>؛</w:t>
      </w:r>
    </w:p>
    <w:p w:rsidR="00D178EE" w:rsidRPr="00D178EE" w:rsidRDefault="004C430D">
      <w:pPr>
        <w:rPr>
          <w:rtl/>
        </w:rPr>
        <w:pPrChange w:id="99" w:author="Rami, Nadia" w:date="2017-09-13T09:55:00Z">
          <w:pPr/>
        </w:pPrChange>
      </w:pPr>
      <w:r w:rsidRPr="00D178EE">
        <w:rPr>
          <w:rFonts w:hint="cs"/>
          <w:i/>
          <w:iCs/>
          <w:rtl/>
        </w:rPr>
        <w:t>ب</w:t>
      </w:r>
      <w:r w:rsidRPr="00D178EE">
        <w:rPr>
          <w:i/>
          <w:iCs/>
          <w:rtl/>
        </w:rPr>
        <w:t>)</w:t>
      </w:r>
      <w:r w:rsidRPr="00D178EE">
        <w:rPr>
          <w:rtl/>
        </w:rPr>
        <w:tab/>
      </w:r>
      <w:r w:rsidRPr="00A42E7A">
        <w:rPr>
          <w:rFonts w:hint="eastAsia"/>
          <w:rtl/>
        </w:rPr>
        <w:t>أن</w:t>
      </w:r>
      <w:r w:rsidRPr="00A42E7A">
        <w:rPr>
          <w:rtl/>
        </w:rPr>
        <w:t xml:space="preserve"> </w:t>
      </w:r>
      <w:r w:rsidRPr="00A42E7A">
        <w:rPr>
          <w:rFonts w:hint="eastAsia"/>
          <w:rtl/>
        </w:rPr>
        <w:t>من</w:t>
      </w:r>
      <w:r w:rsidRPr="00A42E7A">
        <w:rPr>
          <w:rtl/>
        </w:rPr>
        <w:t xml:space="preserve"> </w:t>
      </w:r>
      <w:r w:rsidRPr="00A42E7A">
        <w:rPr>
          <w:rFonts w:hint="eastAsia"/>
          <w:rtl/>
        </w:rPr>
        <w:t>مصلحة</w:t>
      </w:r>
      <w:r w:rsidRPr="00A42E7A">
        <w:rPr>
          <w:rtl/>
        </w:rPr>
        <w:t xml:space="preserve"> </w:t>
      </w:r>
      <w:r w:rsidRPr="00A42E7A">
        <w:rPr>
          <w:rFonts w:hint="eastAsia"/>
          <w:rtl/>
        </w:rPr>
        <w:t>الاتحاد</w:t>
      </w:r>
      <w:r w:rsidRPr="00A42E7A">
        <w:rPr>
          <w:rtl/>
        </w:rPr>
        <w:t xml:space="preserve"> </w:t>
      </w:r>
      <w:del w:id="100" w:author="Rami, Nadia" w:date="2017-09-13T09:54:00Z">
        <w:r w:rsidRPr="00A42E7A" w:rsidDel="00A42E7A">
          <w:rPr>
            <w:rFonts w:hint="eastAsia"/>
            <w:rtl/>
          </w:rPr>
          <w:delText>أن</w:delText>
        </w:r>
        <w:r w:rsidRPr="00A42E7A" w:rsidDel="00A42E7A">
          <w:rPr>
            <w:rtl/>
          </w:rPr>
          <w:delText xml:space="preserve"> </w:delText>
        </w:r>
        <w:r w:rsidRPr="00A42E7A" w:rsidDel="00A42E7A">
          <w:rPr>
            <w:rFonts w:hint="eastAsia"/>
            <w:rtl/>
          </w:rPr>
          <w:delText>يحقق</w:delText>
        </w:r>
        <w:r w:rsidRPr="00A42E7A" w:rsidDel="00A42E7A">
          <w:rPr>
            <w:rtl/>
          </w:rPr>
          <w:delText xml:space="preserve"> </w:delText>
        </w:r>
        <w:r w:rsidRPr="00A42E7A" w:rsidDel="00A42E7A">
          <w:rPr>
            <w:rFonts w:hint="eastAsia"/>
            <w:rtl/>
          </w:rPr>
          <w:delText>أهدافه</w:delText>
        </w:r>
        <w:r w:rsidRPr="00A42E7A" w:rsidDel="00A42E7A">
          <w:rPr>
            <w:rtl/>
          </w:rPr>
          <w:delText xml:space="preserve"> </w:delText>
        </w:r>
        <w:r w:rsidRPr="00A42E7A" w:rsidDel="00A42E7A">
          <w:rPr>
            <w:rFonts w:hint="eastAsia"/>
            <w:rtl/>
          </w:rPr>
          <w:delText>الإنمائية</w:delText>
        </w:r>
        <w:r w:rsidRPr="00A42E7A" w:rsidDel="00A42E7A">
          <w:rPr>
            <w:rtl/>
          </w:rPr>
          <w:delText xml:space="preserve"> </w:delText>
        </w:r>
        <w:r w:rsidRPr="00A42E7A" w:rsidDel="00A42E7A">
          <w:rPr>
            <w:rFonts w:hint="eastAsia"/>
            <w:rtl/>
          </w:rPr>
          <w:delText>و</w:delText>
        </w:r>
      </w:del>
      <w:r w:rsidRPr="00A42E7A">
        <w:rPr>
          <w:rFonts w:hint="eastAsia"/>
          <w:rtl/>
        </w:rPr>
        <w:t>أن</w:t>
      </w:r>
      <w:r w:rsidRPr="00A42E7A">
        <w:rPr>
          <w:rtl/>
        </w:rPr>
        <w:t xml:space="preserve"> </w:t>
      </w:r>
      <w:r w:rsidRPr="00A42E7A">
        <w:rPr>
          <w:rFonts w:hint="eastAsia"/>
          <w:rtl/>
        </w:rPr>
        <w:t>يزيد</w:t>
      </w:r>
      <w:r w:rsidRPr="00A42E7A">
        <w:rPr>
          <w:rtl/>
        </w:rPr>
        <w:t xml:space="preserve"> </w:t>
      </w:r>
      <w:r w:rsidRPr="00A42E7A">
        <w:rPr>
          <w:rFonts w:hint="eastAsia"/>
          <w:rtl/>
        </w:rPr>
        <w:t>من</w:t>
      </w:r>
      <w:r w:rsidRPr="00A42E7A">
        <w:rPr>
          <w:rtl/>
        </w:rPr>
        <w:t xml:space="preserve"> </w:t>
      </w:r>
      <w:r w:rsidRPr="00A42E7A">
        <w:rPr>
          <w:rFonts w:hint="eastAsia"/>
          <w:rtl/>
        </w:rPr>
        <w:t>عدد</w:t>
      </w:r>
      <w:r w:rsidRPr="00A42E7A">
        <w:rPr>
          <w:rtl/>
        </w:rPr>
        <w:t xml:space="preserve"> </w:t>
      </w:r>
      <w:r w:rsidRPr="00A42E7A">
        <w:rPr>
          <w:rFonts w:hint="eastAsia"/>
          <w:rtl/>
        </w:rPr>
        <w:t>أعضاء</w:t>
      </w:r>
      <w:r w:rsidRPr="00A42E7A">
        <w:rPr>
          <w:rtl/>
        </w:rPr>
        <w:t xml:space="preserve"> </w:t>
      </w:r>
      <w:r w:rsidRPr="00A42E7A">
        <w:rPr>
          <w:rFonts w:hint="eastAsia"/>
          <w:rtl/>
        </w:rPr>
        <w:t>القطاع</w:t>
      </w:r>
      <w:r w:rsidRPr="00A42E7A">
        <w:rPr>
          <w:rtl/>
        </w:rPr>
        <w:t xml:space="preserve"> </w:t>
      </w:r>
      <w:r w:rsidRPr="00A42E7A">
        <w:rPr>
          <w:rFonts w:hint="eastAsia"/>
          <w:rtl/>
        </w:rPr>
        <w:t>والمنتسبين</w:t>
      </w:r>
      <w:r w:rsidRPr="00A42E7A">
        <w:rPr>
          <w:rtl/>
        </w:rPr>
        <w:t xml:space="preserve"> </w:t>
      </w:r>
      <w:r w:rsidRPr="00A42E7A">
        <w:rPr>
          <w:rFonts w:hint="eastAsia"/>
          <w:rtl/>
        </w:rPr>
        <w:t>والهيئات</w:t>
      </w:r>
      <w:r w:rsidRPr="00A42E7A">
        <w:rPr>
          <w:rtl/>
        </w:rPr>
        <w:t xml:space="preserve"> </w:t>
      </w:r>
      <w:r w:rsidRPr="00A42E7A">
        <w:rPr>
          <w:rFonts w:hint="eastAsia"/>
          <w:rtl/>
        </w:rPr>
        <w:t>الأكاديمية</w:t>
      </w:r>
      <w:r w:rsidRPr="00A42E7A">
        <w:rPr>
          <w:rtl/>
        </w:rPr>
        <w:t xml:space="preserve"> </w:t>
      </w:r>
      <w:del w:id="101" w:author="Rami, Nadia" w:date="2017-09-13T09:55:00Z">
        <w:r w:rsidRPr="00A42E7A" w:rsidDel="00A42E7A">
          <w:rPr>
            <w:rtl/>
          </w:rPr>
          <w:delText>(</w:delText>
        </w:r>
        <w:r w:rsidRPr="00A42E7A" w:rsidDel="00A42E7A">
          <w:rPr>
            <w:rFonts w:hint="eastAsia"/>
            <w:rtl/>
          </w:rPr>
          <w:delText>انظر</w:delText>
        </w:r>
        <w:r w:rsidRPr="00A42E7A" w:rsidDel="00A42E7A">
          <w:rPr>
            <w:rtl/>
          </w:rPr>
          <w:delText xml:space="preserve"> </w:delText>
        </w:r>
        <w:r w:rsidRPr="00A42E7A" w:rsidDel="00A42E7A">
          <w:rPr>
            <w:rFonts w:hint="eastAsia"/>
            <w:rtl/>
          </w:rPr>
          <w:delText>القرار </w:delText>
        </w:r>
        <w:r w:rsidRPr="00A42E7A" w:rsidDel="00A42E7A">
          <w:delText>169</w:delText>
        </w:r>
        <w:r w:rsidRPr="00A42E7A" w:rsidDel="00A42E7A">
          <w:rPr>
            <w:rtl/>
          </w:rPr>
          <w:delText xml:space="preserve"> (</w:delText>
        </w:r>
        <w:r w:rsidRPr="00A42E7A" w:rsidDel="00A42E7A">
          <w:rPr>
            <w:rFonts w:hint="eastAsia"/>
            <w:rtl/>
          </w:rPr>
          <w:delText>غوادالاخارا،</w:delText>
        </w:r>
        <w:r w:rsidRPr="00A42E7A" w:rsidDel="00A42E7A">
          <w:rPr>
            <w:rtl/>
          </w:rPr>
          <w:delText xml:space="preserve"> </w:delText>
        </w:r>
        <w:r w:rsidRPr="00A42E7A" w:rsidDel="00A42E7A">
          <w:delText>2010</w:delText>
        </w:r>
        <w:r w:rsidRPr="00A42E7A" w:rsidDel="00A42E7A">
          <w:rPr>
            <w:rtl/>
          </w:rPr>
          <w:delText xml:space="preserve">) </w:delText>
        </w:r>
        <w:r w:rsidRPr="00A42E7A" w:rsidDel="00A42E7A">
          <w:rPr>
            <w:rFonts w:hint="eastAsia"/>
            <w:rtl/>
          </w:rPr>
          <w:delText>لمؤتمر</w:delText>
        </w:r>
        <w:r w:rsidRPr="00A42E7A" w:rsidDel="00A42E7A">
          <w:rPr>
            <w:rtl/>
          </w:rPr>
          <w:delText xml:space="preserve"> </w:delText>
        </w:r>
        <w:r w:rsidRPr="00A42E7A" w:rsidDel="00A42E7A">
          <w:rPr>
            <w:rFonts w:hint="eastAsia"/>
            <w:rtl/>
          </w:rPr>
          <w:delText>المندوبين</w:delText>
        </w:r>
        <w:r w:rsidRPr="00A42E7A" w:rsidDel="00A42E7A">
          <w:rPr>
            <w:rtl/>
          </w:rPr>
          <w:delText xml:space="preserve"> </w:delText>
        </w:r>
        <w:r w:rsidRPr="00A42E7A" w:rsidDel="00A42E7A">
          <w:rPr>
            <w:rFonts w:hint="eastAsia"/>
            <w:rtl/>
          </w:rPr>
          <w:delText>المفوضين</w:delText>
        </w:r>
        <w:r w:rsidRPr="00A42E7A" w:rsidDel="00A42E7A">
          <w:rPr>
            <w:rtl/>
          </w:rPr>
          <w:delText xml:space="preserve">) </w:delText>
        </w:r>
      </w:del>
      <w:r w:rsidRPr="00A42E7A">
        <w:rPr>
          <w:rFonts w:hint="eastAsia"/>
          <w:rtl/>
        </w:rPr>
        <w:t>وأن</w:t>
      </w:r>
      <w:r w:rsidRPr="00A42E7A">
        <w:rPr>
          <w:rtl/>
        </w:rPr>
        <w:t xml:space="preserve"> </w:t>
      </w:r>
      <w:r w:rsidRPr="00A42E7A">
        <w:rPr>
          <w:rFonts w:hint="eastAsia"/>
          <w:rtl/>
        </w:rPr>
        <w:t>يعزز</w:t>
      </w:r>
      <w:r w:rsidRPr="00A42E7A">
        <w:rPr>
          <w:rtl/>
        </w:rPr>
        <w:t xml:space="preserve"> </w:t>
      </w:r>
      <w:r w:rsidRPr="00A42E7A">
        <w:rPr>
          <w:rFonts w:hint="eastAsia"/>
          <w:rtl/>
        </w:rPr>
        <w:t>مشاركتهم</w:t>
      </w:r>
      <w:r w:rsidRPr="00A42E7A">
        <w:rPr>
          <w:rtl/>
        </w:rPr>
        <w:t xml:space="preserve"> </w:t>
      </w:r>
      <w:r w:rsidRPr="00A42E7A">
        <w:rPr>
          <w:rFonts w:hint="eastAsia"/>
          <w:rtl/>
        </w:rPr>
        <w:t>في أنشطة</w:t>
      </w:r>
      <w:r w:rsidRPr="00D178EE">
        <w:rPr>
          <w:rFonts w:hint="eastAsia"/>
          <w:rtl/>
        </w:rPr>
        <w:t> </w:t>
      </w:r>
      <w:r w:rsidRPr="00D178EE">
        <w:rPr>
          <w:rFonts w:hint="cs"/>
          <w:rtl/>
        </w:rPr>
        <w:t>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التنمية؛</w:t>
      </w:r>
    </w:p>
    <w:p w:rsidR="00D178EE" w:rsidRPr="00D178EE" w:rsidRDefault="004C430D" w:rsidP="004405AD">
      <w:pPr>
        <w:rPr>
          <w:rtl/>
        </w:rPr>
      </w:pPr>
      <w:r w:rsidRPr="00D178EE">
        <w:rPr>
          <w:rFonts w:hint="cs"/>
          <w:i/>
          <w:iCs/>
          <w:rtl/>
        </w:rPr>
        <w:t>ج</w:t>
      </w:r>
      <w:r w:rsidRPr="00D178EE">
        <w:rPr>
          <w:i/>
          <w:iCs/>
          <w:rtl/>
        </w:rPr>
        <w:t>)</w:t>
      </w:r>
      <w:r w:rsidRPr="00D178EE">
        <w:rPr>
          <w:rtl/>
        </w:rPr>
        <w:tab/>
      </w:r>
      <w:r w:rsidRPr="00D178EE">
        <w:rPr>
          <w:rFonts w:hint="cs"/>
          <w:rtl/>
        </w:rPr>
        <w:t>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الشراكات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العام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الخاص،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بما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ذلك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الاتحاد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الدولي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للاتصالات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وكيانات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أخرى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مثل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المنظمات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الوطنية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والإقليمية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والدولية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والحكومية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الدولية،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وفيما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هذه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الكيانات،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حسب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الاقتضاء،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ما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زالت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تؤدي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دوراً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حاسماً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تعزيز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المستدامة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لتكنولوجيا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المعلومات</w:t>
      </w:r>
      <w:r w:rsidRPr="00D178EE">
        <w:rPr>
          <w:rFonts w:hint="eastAsia"/>
          <w:rtl/>
        </w:rPr>
        <w:t> </w:t>
      </w:r>
      <w:r w:rsidRPr="00D178EE">
        <w:rPr>
          <w:rFonts w:hint="cs"/>
          <w:rtl/>
        </w:rPr>
        <w:t>والاتصالات؛</w:t>
      </w:r>
    </w:p>
    <w:p w:rsidR="00D178EE" w:rsidRPr="00D178EE" w:rsidRDefault="004C430D" w:rsidP="004405AD">
      <w:pPr>
        <w:rPr>
          <w:rtl/>
        </w:rPr>
      </w:pPr>
      <w:r w:rsidRPr="00D178EE">
        <w:rPr>
          <w:rFonts w:hint="cs"/>
          <w:i/>
          <w:iCs/>
          <w:rtl/>
        </w:rPr>
        <w:t>د</w:t>
      </w:r>
      <w:r w:rsidRPr="00D178EE">
        <w:rPr>
          <w:i/>
          <w:iCs/>
          <w:rtl/>
        </w:rPr>
        <w:t xml:space="preserve"> )</w:t>
      </w:r>
      <w:r w:rsidRPr="00D178EE">
        <w:rPr>
          <w:rtl/>
        </w:rPr>
        <w:tab/>
      </w:r>
      <w:r w:rsidRPr="00D178EE">
        <w:rPr>
          <w:rFonts w:hint="cs"/>
          <w:rtl/>
        </w:rPr>
        <w:t>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هذه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الشراكات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أثبتت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أنها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أداة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ممتازة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لتعظيم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الموارد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اللازمة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لمشاريع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ومبادرات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ولتحقيق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الفائدة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القصوى</w:t>
      </w:r>
      <w:r w:rsidRPr="00D178EE">
        <w:rPr>
          <w:rFonts w:hint="eastAsia"/>
          <w:rtl/>
        </w:rPr>
        <w:t> </w:t>
      </w:r>
      <w:r w:rsidRPr="00D178EE">
        <w:rPr>
          <w:rFonts w:hint="cs"/>
          <w:rtl/>
        </w:rPr>
        <w:t>منها،</w:t>
      </w:r>
    </w:p>
    <w:p w:rsidR="00D178EE" w:rsidRPr="00D178EE" w:rsidRDefault="004C430D" w:rsidP="004405AD">
      <w:pPr>
        <w:pStyle w:val="Call"/>
        <w:rPr>
          <w:rtl/>
        </w:rPr>
      </w:pPr>
      <w:r w:rsidRPr="00D178EE">
        <w:rPr>
          <w:rFonts w:hint="eastAsia"/>
          <w:rtl/>
        </w:rPr>
        <w:t>واعترافاً</w:t>
      </w:r>
      <w:r w:rsidRPr="00D178EE">
        <w:rPr>
          <w:rtl/>
        </w:rPr>
        <w:t xml:space="preserve"> </w:t>
      </w:r>
      <w:r w:rsidRPr="00D178EE">
        <w:rPr>
          <w:rFonts w:hint="eastAsia"/>
          <w:rtl/>
        </w:rPr>
        <w:t>منه</w:t>
      </w:r>
    </w:p>
    <w:p w:rsidR="00D178EE" w:rsidRDefault="004C430D">
      <w:pPr>
        <w:rPr>
          <w:ins w:id="102" w:author="Saad, Samuel" w:date="2017-09-12T11:14:00Z"/>
          <w:rtl/>
        </w:rPr>
        <w:pPrChange w:id="103" w:author="Tahawi, Mohamad " w:date="2017-09-15T16:53:00Z">
          <w:pPr/>
        </w:pPrChange>
      </w:pPr>
      <w:r w:rsidRPr="00D178EE">
        <w:rPr>
          <w:i/>
          <w:iCs/>
          <w:rtl/>
        </w:rPr>
        <w:t xml:space="preserve"> </w:t>
      </w:r>
      <w:r w:rsidRPr="00D178EE">
        <w:rPr>
          <w:rFonts w:hint="cs"/>
          <w:i/>
          <w:iCs/>
          <w:rtl/>
        </w:rPr>
        <w:t>أ</w:t>
      </w:r>
      <w:r w:rsidRPr="00D178EE">
        <w:rPr>
          <w:i/>
          <w:iCs/>
          <w:rtl/>
        </w:rPr>
        <w:t xml:space="preserve"> )</w:t>
      </w:r>
      <w:r w:rsidRPr="00D178EE">
        <w:rPr>
          <w:rtl/>
        </w:rPr>
        <w:tab/>
      </w:r>
      <w:del w:id="104" w:author="Saad, Samuel" w:date="2017-09-12T11:14:00Z">
        <w:r w:rsidRPr="00D178EE" w:rsidDel="00B26C1C">
          <w:rPr>
            <w:rFonts w:hint="cs"/>
            <w:rtl/>
          </w:rPr>
          <w:delText>بالتطورات</w:delText>
        </w:r>
        <w:r w:rsidRPr="00D178EE" w:rsidDel="00B26C1C">
          <w:rPr>
            <w:rtl/>
          </w:rPr>
          <w:delText xml:space="preserve"> </w:delText>
        </w:r>
        <w:r w:rsidRPr="00D178EE" w:rsidDel="00B26C1C">
          <w:rPr>
            <w:rFonts w:hint="cs"/>
            <w:rtl/>
          </w:rPr>
          <w:delText>السريعة</w:delText>
        </w:r>
        <w:r w:rsidRPr="00D178EE" w:rsidDel="00B26C1C">
          <w:rPr>
            <w:rtl/>
          </w:rPr>
          <w:delText xml:space="preserve"> في </w:delText>
        </w:r>
        <w:r w:rsidRPr="00D178EE" w:rsidDel="00B26C1C">
          <w:rPr>
            <w:rFonts w:hint="cs"/>
            <w:rtl/>
          </w:rPr>
          <w:delText>بيئة</w:delText>
        </w:r>
        <w:r w:rsidRPr="00D178EE" w:rsidDel="00B26C1C">
          <w:rPr>
            <w:rtl/>
          </w:rPr>
          <w:delText xml:space="preserve"> </w:delText>
        </w:r>
        <w:r w:rsidRPr="00D178EE" w:rsidDel="00B26C1C">
          <w:rPr>
            <w:rFonts w:hint="cs"/>
            <w:rtl/>
          </w:rPr>
          <w:delText>الاتصالات</w:delText>
        </w:r>
      </w:del>
      <w:ins w:id="105" w:author="Rami, Nadia" w:date="2017-09-13T09:55:00Z">
        <w:r w:rsidR="00A42E7A">
          <w:rPr>
            <w:rFonts w:hint="cs"/>
            <w:rtl/>
          </w:rPr>
          <w:t>بأن</w:t>
        </w:r>
      </w:ins>
      <w:ins w:id="106" w:author="Rami, Nadia" w:date="2017-09-13T09:58:00Z">
        <w:r w:rsidR="00A42E7A">
          <w:rPr>
            <w:rFonts w:hint="cs"/>
            <w:rtl/>
          </w:rPr>
          <w:t xml:space="preserve"> </w:t>
        </w:r>
      </w:ins>
      <w:ins w:id="107" w:author="Rami, Nadia" w:date="2017-09-13T09:57:00Z">
        <w:r w:rsidR="00A42E7A">
          <w:rPr>
            <w:rFonts w:hint="cs"/>
            <w:rtl/>
          </w:rPr>
          <w:t>الهيئات التنظيمية</w:t>
        </w:r>
      </w:ins>
      <w:ins w:id="108" w:author="Rami, Nadia" w:date="2017-09-13T09:55:00Z">
        <w:r w:rsidR="00A42E7A">
          <w:rPr>
            <w:rFonts w:hint="cs"/>
            <w:rtl/>
          </w:rPr>
          <w:t xml:space="preserve"> المنشأة حديثاً </w:t>
        </w:r>
      </w:ins>
      <w:ins w:id="109" w:author="Rami, Nadia" w:date="2017-09-13T09:57:00Z">
        <w:r w:rsidR="00A42E7A">
          <w:rPr>
            <w:rFonts w:hint="cs"/>
            <w:rtl/>
          </w:rPr>
          <w:t>والهيئات التنظيمية</w:t>
        </w:r>
      </w:ins>
      <w:ins w:id="110" w:author="Rami, Nadia" w:date="2017-09-13T09:55:00Z">
        <w:r w:rsidR="00A42E7A">
          <w:rPr>
            <w:rFonts w:hint="cs"/>
            <w:rtl/>
          </w:rPr>
          <w:t xml:space="preserve"> في البلدان النامي</w:t>
        </w:r>
      </w:ins>
      <w:ins w:id="111" w:author="Rami, Nadia" w:date="2017-09-13T09:58:00Z">
        <w:r w:rsidR="00A42E7A">
          <w:rPr>
            <w:rFonts w:hint="cs"/>
            <w:rtl/>
          </w:rPr>
          <w:t>ة</w:t>
        </w:r>
      </w:ins>
      <w:ins w:id="112" w:author="Rami, Nadia" w:date="2017-09-13T12:00:00Z">
        <w:r w:rsidR="00DD60E6" w:rsidRPr="00DD60E6">
          <w:rPr>
            <w:rFonts w:hint="cs"/>
            <w:rtl/>
          </w:rPr>
          <w:t xml:space="preserve"> </w:t>
        </w:r>
      </w:ins>
      <w:ins w:id="113" w:author="Tahawi, Mohamad " w:date="2017-09-15T16:52:00Z">
        <w:r w:rsidR="00116BBD">
          <w:rPr>
            <w:rFonts w:hint="cs"/>
            <w:rtl/>
          </w:rPr>
          <w:t xml:space="preserve">ستحتاج إلى </w:t>
        </w:r>
      </w:ins>
      <w:ins w:id="114" w:author="Rami, Nadia" w:date="2017-09-13T12:00:00Z">
        <w:r w:rsidR="00AE6249">
          <w:rPr>
            <w:rFonts w:hint="cs"/>
            <w:rtl/>
          </w:rPr>
          <w:t>تعزيز</w:t>
        </w:r>
      </w:ins>
      <w:ins w:id="115" w:author="Rami, Nadia" w:date="2017-09-13T09:58:00Z">
        <w:r w:rsidR="00A42E7A">
          <w:rPr>
            <w:rFonts w:hint="cs"/>
            <w:rtl/>
          </w:rPr>
          <w:t xml:space="preserve"> كفاءاتها </w:t>
        </w:r>
      </w:ins>
      <w:ins w:id="116" w:author="Tahawi, Mohamad " w:date="2017-09-15T16:53:00Z">
        <w:r w:rsidR="00116BBD">
          <w:rPr>
            <w:rFonts w:hint="cs"/>
            <w:rtl/>
          </w:rPr>
          <w:t xml:space="preserve">لمواجهة </w:t>
        </w:r>
      </w:ins>
      <w:ins w:id="117" w:author="Rami, Nadia" w:date="2017-09-13T09:58:00Z">
        <w:r w:rsidR="00A42E7A">
          <w:rPr>
            <w:rFonts w:hint="cs"/>
            <w:rtl/>
          </w:rPr>
          <w:t xml:space="preserve">تزايد تعقيد العمل التنظيمي فيما يتعلق بوضع قوانين وسياسات جديدة </w:t>
        </w:r>
      </w:ins>
      <w:ins w:id="118" w:author="Rami, Nadia" w:date="2017-09-13T12:07:00Z">
        <w:r w:rsidR="00D841F9">
          <w:rPr>
            <w:rFonts w:hint="cs"/>
            <w:rtl/>
          </w:rPr>
          <w:t xml:space="preserve">وتنفيذها </w:t>
        </w:r>
      </w:ins>
      <w:ins w:id="119" w:author="Rami, Nadia" w:date="2017-09-13T09:58:00Z">
        <w:r w:rsidR="00A42E7A">
          <w:rPr>
            <w:rFonts w:hint="cs"/>
            <w:rtl/>
          </w:rPr>
          <w:t xml:space="preserve">كجزء من عملية إصلاح الاتصالات، </w:t>
        </w:r>
      </w:ins>
      <w:ins w:id="120" w:author="Tahawi, Mohamad " w:date="2017-09-15T16:53:00Z">
        <w:r w:rsidR="00116BBD">
          <w:rPr>
            <w:rFonts w:hint="cs"/>
            <w:rtl/>
          </w:rPr>
          <w:t xml:space="preserve">وخصوصاً </w:t>
        </w:r>
      </w:ins>
      <w:ins w:id="121" w:author="Rami, Nadia" w:date="2017-09-13T09:59:00Z">
        <w:r w:rsidR="00A42E7A">
          <w:rPr>
            <w:rFonts w:hint="cs"/>
            <w:rtl/>
          </w:rPr>
          <w:t>في بيئة الاتصالات المتغيرة بسرعة</w:t>
        </w:r>
      </w:ins>
      <w:r w:rsidRPr="00D178EE">
        <w:rPr>
          <w:rFonts w:hint="cs"/>
          <w:rtl/>
        </w:rPr>
        <w:t>؛</w:t>
      </w:r>
    </w:p>
    <w:p w:rsidR="00B26C1C" w:rsidRPr="00D178EE" w:rsidRDefault="00B26C1C">
      <w:pPr>
        <w:rPr>
          <w:rFonts w:ascii="Traditional Arabic"/>
          <w:sz w:val="30"/>
          <w:rtl/>
          <w:lang w:bidi="en-US"/>
        </w:rPr>
        <w:pPrChange w:id="122" w:author="Rami, Nadia" w:date="2017-09-13T10:01:00Z">
          <w:pPr/>
        </w:pPrChange>
      </w:pPr>
      <w:ins w:id="123" w:author="Saad, Samuel" w:date="2017-09-12T11:14:00Z">
        <w:r w:rsidRPr="00B26C1C">
          <w:rPr>
            <w:rFonts w:hint="eastAsia"/>
            <w:i/>
            <w:iCs/>
            <w:rtl/>
            <w:rPrChange w:id="124" w:author="Saad, Samuel" w:date="2017-09-12T11:14:00Z">
              <w:rPr>
                <w:rFonts w:hint="eastAsia"/>
                <w:rtl/>
              </w:rPr>
            </w:rPrChange>
          </w:rPr>
          <w:t>ب</w:t>
        </w:r>
        <w:r w:rsidRPr="00B26C1C">
          <w:rPr>
            <w:i/>
            <w:iCs/>
            <w:rtl/>
            <w:rPrChange w:id="125" w:author="Saad, Samuel" w:date="2017-09-12T11:14:00Z">
              <w:rPr>
                <w:rtl/>
              </w:rPr>
            </w:rPrChange>
          </w:rPr>
          <w:t>)</w:t>
        </w:r>
        <w:r>
          <w:rPr>
            <w:rFonts w:hint="cs"/>
            <w:rtl/>
          </w:rPr>
          <w:tab/>
        </w:r>
      </w:ins>
      <w:ins w:id="126" w:author="Rami, Nadia" w:date="2017-09-13T10:00:00Z">
        <w:r w:rsidR="002B1C41">
          <w:rPr>
            <w:rFonts w:hint="cs"/>
            <w:rtl/>
          </w:rPr>
          <w:t xml:space="preserve">بأهمية </w:t>
        </w:r>
        <w:r w:rsidR="00FD6AC2">
          <w:rPr>
            <w:rFonts w:hint="cs"/>
            <w:rtl/>
          </w:rPr>
          <w:t>وضرورة تبادل المعلومات والخبرات</w:t>
        </w:r>
      </w:ins>
      <w:ins w:id="127" w:author="Rami, Nadia" w:date="2017-09-13T10:01:00Z">
        <w:r w:rsidR="00FD6AC2">
          <w:rPr>
            <w:rFonts w:hint="cs"/>
            <w:rtl/>
          </w:rPr>
          <w:t xml:space="preserve"> إضافة</w:t>
        </w:r>
      </w:ins>
      <w:ins w:id="128" w:author="Tahawi, Mohamad " w:date="2017-09-15T16:53:00Z">
        <w:r w:rsidR="00116BBD">
          <w:rPr>
            <w:rFonts w:hint="cs"/>
            <w:rtl/>
          </w:rPr>
          <w:t>ً</w:t>
        </w:r>
      </w:ins>
      <w:ins w:id="129" w:author="Rami, Nadia" w:date="2017-09-13T10:01:00Z">
        <w:r w:rsidR="00FD6AC2">
          <w:rPr>
            <w:rFonts w:hint="cs"/>
            <w:rtl/>
          </w:rPr>
          <w:t xml:space="preserve"> إلى</w:t>
        </w:r>
      </w:ins>
      <w:ins w:id="130" w:author="Rami, Nadia" w:date="2017-09-13T10:00:00Z">
        <w:r w:rsidR="002B1C41">
          <w:rPr>
            <w:rFonts w:hint="cs"/>
            <w:rtl/>
          </w:rPr>
          <w:t xml:space="preserve"> التعاون بين الدول الأعضاء وأعضاء القطاع والمنتسبين والهيئات الأكاديمية بشأن </w:t>
        </w:r>
      </w:ins>
      <w:ins w:id="131" w:author="Rami, Nadia" w:date="2017-09-13T10:01:00Z">
        <w:r w:rsidR="00EC2525">
          <w:rPr>
            <w:rFonts w:hint="cs"/>
            <w:rtl/>
          </w:rPr>
          <w:t>تنمية الاتصالات وإصلاحها على المستويات الإقليمية والأقاليمية والعالمية</w:t>
        </w:r>
      </w:ins>
      <w:ins w:id="132" w:author="Saad, Samuel" w:date="2017-09-12T11:14:00Z">
        <w:r>
          <w:rPr>
            <w:rFonts w:hint="cs"/>
            <w:rtl/>
          </w:rPr>
          <w:t>؛</w:t>
        </w:r>
      </w:ins>
    </w:p>
    <w:p w:rsidR="00D178EE" w:rsidRPr="00D178EE" w:rsidRDefault="004C430D">
      <w:pPr>
        <w:rPr>
          <w:lang w:bidi="en-US"/>
        </w:rPr>
        <w:pPrChange w:id="133" w:author="Tahawi, Mohamad " w:date="2017-09-15T16:54:00Z">
          <w:pPr/>
        </w:pPrChange>
      </w:pPr>
      <w:del w:id="134" w:author="Saad, Samuel" w:date="2017-09-12T11:14:00Z">
        <w:r w:rsidRPr="00D178EE" w:rsidDel="00B26C1C">
          <w:rPr>
            <w:rFonts w:hint="cs"/>
            <w:i/>
            <w:iCs/>
            <w:rtl/>
          </w:rPr>
          <w:delText>ب</w:delText>
        </w:r>
      </w:del>
      <w:ins w:id="135" w:author="Tahawi, Mohamad " w:date="2017-09-15T16:52:00Z">
        <w:r w:rsidR="006F17F0" w:rsidRPr="006F17F0">
          <w:rPr>
            <w:rFonts w:hint="cs"/>
            <w:i/>
            <w:iCs/>
            <w:rtl/>
            <w:rPrChange w:id="136" w:author="Tahawi, Mohamad " w:date="2017-09-15T16:52:00Z">
              <w:rPr>
                <w:rFonts w:hint="cs"/>
                <w:rtl/>
              </w:rPr>
            </w:rPrChange>
          </w:rPr>
          <w:t>ﺝ</w:t>
        </w:r>
      </w:ins>
      <w:r w:rsidRPr="00D178EE">
        <w:rPr>
          <w:i/>
          <w:iCs/>
          <w:rtl/>
        </w:rPr>
        <w:t>)</w:t>
      </w:r>
      <w:r w:rsidRPr="00D178EE">
        <w:rPr>
          <w:rtl/>
        </w:rPr>
        <w:tab/>
      </w:r>
      <w:r w:rsidRPr="00D178EE">
        <w:rPr>
          <w:rFonts w:hint="cs"/>
          <w:rtl/>
        </w:rPr>
        <w:t>بالإسهام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المهم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الذي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يقدمه</w:t>
      </w:r>
      <w:ins w:id="137" w:author="Rami, Nadia" w:date="2017-09-13T10:02:00Z">
        <w:r w:rsidR="002F57A2">
          <w:rPr>
            <w:rFonts w:hint="cs"/>
            <w:rtl/>
          </w:rPr>
          <w:t xml:space="preserve"> أصحاب المصلحة</w:t>
        </w:r>
      </w:ins>
      <w:ins w:id="138" w:author="Tahawi, Mohamad " w:date="2017-09-15T16:54:00Z">
        <w:r w:rsidR="002C0385">
          <w:rPr>
            <w:rFonts w:hint="cs"/>
            <w:rtl/>
          </w:rPr>
          <w:t xml:space="preserve"> المعنيون</w:t>
        </w:r>
      </w:ins>
      <w:ins w:id="139" w:author="Rami, Nadia" w:date="2017-09-13T10:02:00Z">
        <w:r w:rsidR="002F57A2">
          <w:rPr>
            <w:rFonts w:hint="cs"/>
            <w:rtl/>
          </w:rPr>
          <w:t xml:space="preserve">، </w:t>
        </w:r>
      </w:ins>
      <w:ins w:id="140" w:author="Tahawi, Mohamad " w:date="2017-09-15T16:54:00Z">
        <w:r w:rsidR="002C0385">
          <w:rPr>
            <w:rFonts w:hint="cs"/>
            <w:rtl/>
          </w:rPr>
          <w:t>وهم لا ي</w:t>
        </w:r>
      </w:ins>
      <w:ins w:id="141" w:author="Rami, Nadia" w:date="2017-09-13T10:02:00Z">
        <w:r w:rsidR="002F57A2">
          <w:rPr>
            <w:rFonts w:hint="cs"/>
            <w:rtl/>
          </w:rPr>
          <w:t>قتصر</w:t>
        </w:r>
      </w:ins>
      <w:ins w:id="142" w:author="Tahawi, Mohamad " w:date="2017-09-15T16:54:00Z">
        <w:r w:rsidR="002C0385">
          <w:rPr>
            <w:rFonts w:hint="cs"/>
            <w:rtl/>
          </w:rPr>
          <w:t>ون</w:t>
        </w:r>
      </w:ins>
      <w:ins w:id="143" w:author="Rami, Nadia" w:date="2017-09-13T10:02:00Z">
        <w:r w:rsidR="002F57A2">
          <w:rPr>
            <w:rFonts w:hint="cs"/>
            <w:rtl/>
          </w:rPr>
          <w:t xml:space="preserve"> على</w:t>
        </w:r>
      </w:ins>
      <w:r w:rsidRPr="00D178EE">
        <w:rPr>
          <w:rtl/>
        </w:rPr>
        <w:t xml:space="preserve"> </w:t>
      </w:r>
      <w:r w:rsidRPr="00D178EE">
        <w:rPr>
          <w:rFonts w:hint="cs"/>
          <w:rtl/>
        </w:rPr>
        <w:t>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ins w:id="144" w:author="Tahawi, Mohamad " w:date="2017-09-15T16:54:00Z">
        <w:r w:rsidR="005D6954">
          <w:rPr>
            <w:rFonts w:hint="cs"/>
            <w:rtl/>
          </w:rPr>
          <w:t>،</w:t>
        </w:r>
      </w:ins>
      <w:r w:rsidRPr="00D178EE">
        <w:rPr>
          <w:rtl/>
        </w:rPr>
        <w:t xml:space="preserve"> </w:t>
      </w:r>
      <w:r w:rsidR="005D6954">
        <w:rPr>
          <w:rFonts w:hint="cs"/>
          <w:rtl/>
        </w:rPr>
        <w:t xml:space="preserve">من أجل </w:t>
      </w:r>
      <w:r w:rsidRPr="00D178EE">
        <w:rPr>
          <w:rFonts w:hint="cs"/>
          <w:rtl/>
        </w:rPr>
        <w:t>زيادة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توفير</w:t>
      </w:r>
      <w:r w:rsidRPr="00D178EE">
        <w:rPr>
          <w:rtl/>
        </w:rPr>
        <w:t xml:space="preserve"> </w:t>
      </w:r>
      <w:r w:rsidR="005D6954">
        <w:rPr>
          <w:rFonts w:hint="cs"/>
          <w:rtl/>
        </w:rPr>
        <w:t>الاتصالات/</w:t>
      </w:r>
      <w:r w:rsidRPr="00D178EE">
        <w:rPr>
          <w:rFonts w:hint="cs"/>
          <w:rtl/>
        </w:rPr>
        <w:t>تكنولوجيا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المعلومات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والاتصالات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جميع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البلدان؛</w:t>
      </w:r>
    </w:p>
    <w:p w:rsidR="00D178EE" w:rsidRPr="00D178EE" w:rsidRDefault="0047120A">
      <w:pPr>
        <w:rPr>
          <w:rtl/>
        </w:rPr>
        <w:pPrChange w:id="145" w:author="Awad, Samy" w:date="2017-09-18T11:25:00Z">
          <w:pPr/>
        </w:pPrChange>
      </w:pPr>
      <w:del w:id="146" w:author="Saad, Samuel" w:date="2017-09-12T11:15:00Z">
        <w:r w:rsidRPr="00D178EE" w:rsidDel="00B26C1C">
          <w:rPr>
            <w:rFonts w:hint="cs"/>
            <w:i/>
            <w:iCs/>
            <w:rtl/>
          </w:rPr>
          <w:delText>ج</w:delText>
        </w:r>
      </w:del>
      <w:del w:id="147" w:author="Awad, Samy" w:date="2017-09-18T11:25:00Z">
        <w:r w:rsidDel="0047120A">
          <w:rPr>
            <w:rFonts w:hint="cs"/>
            <w:i/>
            <w:iCs/>
            <w:rtl/>
          </w:rPr>
          <w:delText xml:space="preserve"> </w:delText>
        </w:r>
      </w:del>
      <w:ins w:id="148" w:author="Saad, Samuel" w:date="2017-09-12T11:15:00Z">
        <w:r w:rsidR="00B26C1C">
          <w:rPr>
            <w:rFonts w:hint="cs"/>
            <w:i/>
            <w:iCs/>
            <w:rtl/>
          </w:rPr>
          <w:t>د </w:t>
        </w:r>
      </w:ins>
      <w:r w:rsidR="004C430D" w:rsidRPr="00D178EE">
        <w:rPr>
          <w:i/>
          <w:iCs/>
          <w:rtl/>
        </w:rPr>
        <w:t>)</w:t>
      </w:r>
      <w:r w:rsidR="004C430D" w:rsidRPr="00D178EE">
        <w:rPr>
          <w:rtl/>
        </w:rPr>
        <w:tab/>
      </w:r>
      <w:r w:rsidR="004C430D" w:rsidRPr="00D178EE">
        <w:rPr>
          <w:rFonts w:hint="cs"/>
          <w:rtl/>
        </w:rPr>
        <w:t>بالتقدم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الذي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تحقق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بفضل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المبادرات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الخاصة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لمكتب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تنمية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الاتصالات،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مثل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الاجتماعات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والندوات</w:t>
      </w:r>
      <w:ins w:id="149" w:author="Rami, Nadia" w:date="2017-09-13T10:03:00Z">
        <w:r w:rsidR="002F57A2">
          <w:rPr>
            <w:rFonts w:hint="cs"/>
            <w:rtl/>
          </w:rPr>
          <w:t xml:space="preserve"> </w:t>
        </w:r>
      </w:ins>
      <w:ins w:id="150" w:author="Rami, Nadia" w:date="2017-09-13T10:06:00Z">
        <w:r w:rsidR="002F57A2">
          <w:rPr>
            <w:rFonts w:hint="cs"/>
            <w:rtl/>
          </w:rPr>
          <w:t>والمنتديات</w:t>
        </w:r>
      </w:ins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المعنية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بالشراكة،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التي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ساهمت</w:t>
      </w:r>
      <w:r w:rsidR="004C430D" w:rsidRPr="00D178EE">
        <w:rPr>
          <w:rtl/>
        </w:rPr>
        <w:t xml:space="preserve"> في </w:t>
      </w:r>
      <w:r w:rsidR="004C430D" w:rsidRPr="00D178EE">
        <w:rPr>
          <w:rFonts w:hint="cs"/>
          <w:rtl/>
        </w:rPr>
        <w:t>تعزيز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التعاون</w:t>
      </w:r>
      <w:r w:rsidR="004C430D" w:rsidRPr="00D178EE">
        <w:rPr>
          <w:rtl/>
        </w:rPr>
        <w:t xml:space="preserve"> </w:t>
      </w:r>
      <w:del w:id="151" w:author="Rami, Nadia" w:date="2017-09-13T10:06:00Z">
        <w:r w:rsidR="004C430D" w:rsidRPr="00D178EE" w:rsidDel="002F57A2">
          <w:rPr>
            <w:rFonts w:hint="cs"/>
            <w:rtl/>
          </w:rPr>
          <w:delText>مع</w:delText>
        </w:r>
        <w:r w:rsidR="004C430D" w:rsidRPr="00D178EE" w:rsidDel="002F57A2">
          <w:rPr>
            <w:rtl/>
          </w:rPr>
          <w:delText xml:space="preserve"> </w:delText>
        </w:r>
      </w:del>
      <w:ins w:id="152" w:author="Rami, Nadia" w:date="2017-09-13T10:06:00Z">
        <w:r w:rsidR="002F57A2">
          <w:rPr>
            <w:rFonts w:hint="cs"/>
            <w:rtl/>
          </w:rPr>
          <w:t>بين أعضاء قطاع تنمية الاتصالات</w:t>
        </w:r>
        <w:r w:rsidR="002F57A2" w:rsidRPr="00D178EE">
          <w:rPr>
            <w:rtl/>
          </w:rPr>
          <w:t xml:space="preserve"> </w:t>
        </w:r>
      </w:ins>
      <w:ins w:id="153" w:author="Rami, Nadia" w:date="2017-09-13T10:07:00Z">
        <w:r w:rsidR="002F57A2">
          <w:rPr>
            <w:rFonts w:hint="cs"/>
            <w:rtl/>
          </w:rPr>
          <w:t>و</w:t>
        </w:r>
      </w:ins>
      <w:r w:rsidR="004C430D" w:rsidRPr="00D178EE">
        <w:rPr>
          <w:rFonts w:hint="cs"/>
          <w:rtl/>
        </w:rPr>
        <w:t>القطاع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الخاص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وزيادة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الدعم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على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المستوى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الإقليمي؛</w:t>
      </w:r>
    </w:p>
    <w:p w:rsidR="00D178EE" w:rsidRPr="00D178EE" w:rsidRDefault="004C430D">
      <w:pPr>
        <w:rPr>
          <w:rtl/>
        </w:rPr>
        <w:pPrChange w:id="154" w:author="Saad, Samuel" w:date="2017-09-12T11:15:00Z">
          <w:pPr/>
        </w:pPrChange>
      </w:pPr>
      <w:del w:id="155" w:author="Saad, Samuel" w:date="2017-09-12T11:15:00Z">
        <w:r w:rsidRPr="00795968" w:rsidDel="00B26C1C">
          <w:rPr>
            <w:rFonts w:hint="cs"/>
            <w:i/>
            <w:iCs/>
            <w:rtl/>
          </w:rPr>
          <w:delText xml:space="preserve">د </w:delText>
        </w:r>
      </w:del>
      <w:ins w:id="156" w:author="Tahawi, Mohamad " w:date="2017-09-15T16:49:00Z">
        <w:r w:rsidR="005D6954" w:rsidRPr="00795968">
          <w:rPr>
            <w:rFonts w:hint="cs"/>
            <w:i/>
            <w:iCs/>
            <w:rtl/>
          </w:rPr>
          <w:t>ﻫ</w:t>
        </w:r>
      </w:ins>
      <w:ins w:id="157" w:author="Saad, Samuel" w:date="2017-09-12T11:15:00Z">
        <w:r w:rsidR="00B26C1C" w:rsidRPr="00795968">
          <w:rPr>
            <w:rFonts w:hint="cs"/>
            <w:i/>
            <w:iCs/>
            <w:rtl/>
          </w:rPr>
          <w:t> </w:t>
        </w:r>
      </w:ins>
      <w:r w:rsidRPr="00795968">
        <w:rPr>
          <w:i/>
          <w:iCs/>
          <w:rtl/>
        </w:rPr>
        <w:t>)</w:t>
      </w:r>
      <w:r w:rsidRPr="00D178EE">
        <w:rPr>
          <w:rtl/>
        </w:rPr>
        <w:tab/>
      </w:r>
      <w:r w:rsidRPr="00D178EE">
        <w:rPr>
          <w:rFonts w:hint="cs"/>
          <w:rtl/>
        </w:rPr>
        <w:t>باستمرار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الحاجة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إلى</w:t>
      </w:r>
      <w:r w:rsidRPr="00D178EE">
        <w:rPr>
          <w:rtl/>
        </w:rPr>
        <w:t xml:space="preserve"> </w:t>
      </w:r>
      <w:ins w:id="158" w:author="Tahawi, Mohamad " w:date="2017-09-15T16:57:00Z">
        <w:r w:rsidR="00DF4DAA">
          <w:rPr>
            <w:rFonts w:hint="cs"/>
            <w:rtl/>
          </w:rPr>
          <w:t xml:space="preserve">توطيد </w:t>
        </w:r>
      </w:ins>
      <w:ins w:id="159" w:author="Rami, Nadia" w:date="2017-09-13T10:07:00Z">
        <w:r w:rsidR="002F57A2">
          <w:rPr>
            <w:rFonts w:hint="cs"/>
            <w:rtl/>
          </w:rPr>
          <w:t>التعاون بين الدول الأعضاء و</w:t>
        </w:r>
      </w:ins>
      <w:r w:rsidRPr="00D178EE">
        <w:rPr>
          <w:rFonts w:hint="cs"/>
          <w:rtl/>
        </w:rPr>
        <w:t>ضمان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مشاركة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أكبر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جانب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والمنتسبين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والهيئات</w:t>
      </w:r>
      <w:r w:rsidRPr="00D178EE">
        <w:rPr>
          <w:rFonts w:hint="eastAsia"/>
          <w:rtl/>
        </w:rPr>
        <w:t> </w:t>
      </w:r>
      <w:r w:rsidRPr="00D178EE">
        <w:rPr>
          <w:rFonts w:hint="cs"/>
          <w:rtl/>
        </w:rPr>
        <w:t>الأكاديمية،</w:t>
      </w:r>
    </w:p>
    <w:p w:rsidR="00D178EE" w:rsidRPr="00D178EE" w:rsidRDefault="004C430D" w:rsidP="004405AD">
      <w:pPr>
        <w:pStyle w:val="Call"/>
        <w:rPr>
          <w:rtl/>
        </w:rPr>
      </w:pPr>
      <w:r w:rsidRPr="00D178EE">
        <w:rPr>
          <w:rFonts w:hint="eastAsia"/>
          <w:rtl/>
        </w:rPr>
        <w:t>وإقراراً</w:t>
      </w:r>
      <w:r w:rsidRPr="00D178EE">
        <w:rPr>
          <w:rtl/>
        </w:rPr>
        <w:t xml:space="preserve"> </w:t>
      </w:r>
      <w:r w:rsidRPr="00D178EE">
        <w:rPr>
          <w:rFonts w:hint="eastAsia"/>
          <w:rtl/>
        </w:rPr>
        <w:t>منه</w:t>
      </w:r>
      <w:r w:rsidRPr="00D178EE">
        <w:rPr>
          <w:rtl/>
        </w:rPr>
        <w:t xml:space="preserve"> </w:t>
      </w:r>
      <w:r w:rsidRPr="00D178EE">
        <w:rPr>
          <w:rFonts w:hint="eastAsia"/>
          <w:rtl/>
        </w:rPr>
        <w:t>كذلك</w:t>
      </w:r>
    </w:p>
    <w:p w:rsidR="00D178EE" w:rsidRPr="00F85F9B" w:rsidRDefault="004C430D" w:rsidP="004405AD">
      <w:pPr>
        <w:rPr>
          <w:spacing w:val="-6"/>
          <w:rtl/>
        </w:rPr>
      </w:pPr>
      <w:r w:rsidRPr="00F85F9B">
        <w:rPr>
          <w:i/>
          <w:iCs/>
          <w:spacing w:val="-6"/>
          <w:rtl/>
        </w:rPr>
        <w:t xml:space="preserve"> </w:t>
      </w:r>
      <w:r w:rsidRPr="00F85F9B">
        <w:rPr>
          <w:rFonts w:hint="cs"/>
          <w:i/>
          <w:iCs/>
          <w:spacing w:val="-6"/>
          <w:rtl/>
        </w:rPr>
        <w:t>أ</w:t>
      </w:r>
      <w:r w:rsidRPr="00F85F9B">
        <w:rPr>
          <w:i/>
          <w:iCs/>
          <w:spacing w:val="-6"/>
          <w:rtl/>
        </w:rPr>
        <w:t xml:space="preserve"> )</w:t>
      </w:r>
      <w:r w:rsidRPr="00F85F9B">
        <w:rPr>
          <w:spacing w:val="-6"/>
          <w:rtl/>
        </w:rPr>
        <w:tab/>
      </w:r>
      <w:r w:rsidRPr="00F85F9B">
        <w:rPr>
          <w:rFonts w:hint="cs"/>
          <w:spacing w:val="-6"/>
          <w:rtl/>
        </w:rPr>
        <w:t>بأن</w:t>
      </w:r>
      <w:r w:rsidRPr="00F85F9B">
        <w:rPr>
          <w:spacing w:val="-6"/>
          <w:rtl/>
        </w:rPr>
        <w:t xml:space="preserve"> </w:t>
      </w:r>
      <w:r w:rsidRPr="00F85F9B">
        <w:rPr>
          <w:rFonts w:hint="cs"/>
          <w:spacing w:val="-6"/>
          <w:rtl/>
        </w:rPr>
        <w:t>الاتصالات</w:t>
      </w:r>
      <w:r w:rsidRPr="00F85F9B">
        <w:rPr>
          <w:spacing w:val="-6"/>
          <w:rtl/>
        </w:rPr>
        <w:t>/</w:t>
      </w:r>
      <w:r w:rsidRPr="00F85F9B">
        <w:rPr>
          <w:rFonts w:hint="cs"/>
          <w:spacing w:val="-6"/>
          <w:rtl/>
        </w:rPr>
        <w:t>تكنولوجيا</w:t>
      </w:r>
      <w:r w:rsidRPr="00F85F9B">
        <w:rPr>
          <w:spacing w:val="-6"/>
          <w:rtl/>
        </w:rPr>
        <w:t xml:space="preserve"> </w:t>
      </w:r>
      <w:r w:rsidRPr="00F85F9B">
        <w:rPr>
          <w:rFonts w:hint="cs"/>
          <w:spacing w:val="-6"/>
          <w:rtl/>
        </w:rPr>
        <w:t>المعلومات</w:t>
      </w:r>
      <w:r w:rsidRPr="00F85F9B">
        <w:rPr>
          <w:spacing w:val="-6"/>
          <w:rtl/>
        </w:rPr>
        <w:t xml:space="preserve"> </w:t>
      </w:r>
      <w:r w:rsidRPr="00F85F9B">
        <w:rPr>
          <w:rFonts w:hint="cs"/>
          <w:spacing w:val="-6"/>
          <w:rtl/>
        </w:rPr>
        <w:t>والاتصالات</w:t>
      </w:r>
      <w:r w:rsidRPr="00F85F9B">
        <w:rPr>
          <w:spacing w:val="-6"/>
          <w:rtl/>
        </w:rPr>
        <w:t xml:space="preserve"> </w:t>
      </w:r>
      <w:r w:rsidRPr="00F85F9B">
        <w:rPr>
          <w:rFonts w:hint="cs"/>
          <w:spacing w:val="-6"/>
          <w:rtl/>
        </w:rPr>
        <w:t>تتسم</w:t>
      </w:r>
      <w:r w:rsidRPr="00F85F9B">
        <w:rPr>
          <w:spacing w:val="-6"/>
          <w:rtl/>
        </w:rPr>
        <w:t xml:space="preserve"> </w:t>
      </w:r>
      <w:r w:rsidRPr="00F85F9B">
        <w:rPr>
          <w:rFonts w:hint="cs"/>
          <w:spacing w:val="-6"/>
          <w:rtl/>
        </w:rPr>
        <w:t>بأهمية</w:t>
      </w:r>
      <w:r w:rsidRPr="00F85F9B">
        <w:rPr>
          <w:spacing w:val="-6"/>
          <w:rtl/>
        </w:rPr>
        <w:t xml:space="preserve"> </w:t>
      </w:r>
      <w:r w:rsidRPr="00F85F9B">
        <w:rPr>
          <w:rFonts w:hint="cs"/>
          <w:spacing w:val="-6"/>
          <w:rtl/>
        </w:rPr>
        <w:t>حاسمة</w:t>
      </w:r>
      <w:r w:rsidRPr="00F85F9B">
        <w:rPr>
          <w:spacing w:val="-6"/>
          <w:rtl/>
        </w:rPr>
        <w:t xml:space="preserve"> في </w:t>
      </w:r>
      <w:r w:rsidRPr="00F85F9B">
        <w:rPr>
          <w:rFonts w:hint="cs"/>
          <w:spacing w:val="-6"/>
          <w:rtl/>
        </w:rPr>
        <w:t>التنمية</w:t>
      </w:r>
      <w:r w:rsidRPr="00F85F9B">
        <w:rPr>
          <w:spacing w:val="-6"/>
          <w:rtl/>
        </w:rPr>
        <w:t xml:space="preserve"> </w:t>
      </w:r>
      <w:r w:rsidRPr="00F85F9B">
        <w:rPr>
          <w:rFonts w:hint="cs"/>
          <w:spacing w:val="-6"/>
          <w:rtl/>
        </w:rPr>
        <w:t>الشاملة</w:t>
      </w:r>
      <w:r w:rsidRPr="00F85F9B">
        <w:rPr>
          <w:spacing w:val="-6"/>
          <w:rtl/>
        </w:rPr>
        <w:t xml:space="preserve"> </w:t>
      </w:r>
      <w:r w:rsidRPr="00F85F9B">
        <w:rPr>
          <w:rFonts w:hint="cs"/>
          <w:spacing w:val="-6"/>
          <w:rtl/>
        </w:rPr>
        <w:t>الاقتصادية</w:t>
      </w:r>
      <w:r w:rsidRPr="00F85F9B">
        <w:rPr>
          <w:spacing w:val="-6"/>
          <w:rtl/>
        </w:rPr>
        <w:t xml:space="preserve"> </w:t>
      </w:r>
      <w:r w:rsidRPr="00F85F9B">
        <w:rPr>
          <w:rFonts w:hint="cs"/>
          <w:spacing w:val="-6"/>
          <w:rtl/>
        </w:rPr>
        <w:t>والاجتماعية</w:t>
      </w:r>
      <w:r w:rsidR="009F7E3C" w:rsidRPr="00F85F9B">
        <w:rPr>
          <w:rFonts w:hint="cs"/>
          <w:spacing w:val="-6"/>
          <w:rtl/>
        </w:rPr>
        <w:t> </w:t>
      </w:r>
      <w:r w:rsidRPr="00F85F9B">
        <w:rPr>
          <w:rFonts w:hint="cs"/>
          <w:spacing w:val="-6"/>
          <w:rtl/>
        </w:rPr>
        <w:t>والثقافية؛</w:t>
      </w:r>
    </w:p>
    <w:p w:rsidR="00D178EE" w:rsidRPr="00D178EE" w:rsidDel="00B26C1C" w:rsidRDefault="004C430D" w:rsidP="004405AD">
      <w:pPr>
        <w:rPr>
          <w:del w:id="160" w:author="Saad, Samuel" w:date="2017-09-12T11:15:00Z"/>
          <w:rtl/>
        </w:rPr>
      </w:pPr>
      <w:del w:id="161" w:author="Saad, Samuel" w:date="2017-09-12T11:15:00Z">
        <w:r w:rsidRPr="00D178EE" w:rsidDel="00B26C1C">
          <w:rPr>
            <w:rFonts w:hint="cs"/>
            <w:i/>
            <w:iCs/>
            <w:rtl/>
          </w:rPr>
          <w:delText>ب</w:delText>
        </w:r>
        <w:r w:rsidRPr="00D178EE" w:rsidDel="00B26C1C">
          <w:rPr>
            <w:i/>
            <w:iCs/>
            <w:rtl/>
          </w:rPr>
          <w:delText>)</w:delText>
        </w:r>
        <w:r w:rsidRPr="00D178EE" w:rsidDel="00B26C1C">
          <w:rPr>
            <w:rtl/>
          </w:rPr>
          <w:tab/>
        </w:r>
        <w:r w:rsidRPr="00D178EE" w:rsidDel="00B26C1C">
          <w:rPr>
            <w:rFonts w:hint="cs"/>
            <w:rtl/>
          </w:rPr>
          <w:delText>بأن</w:delText>
        </w:r>
        <w:r w:rsidRPr="00D178EE" w:rsidDel="00B26C1C">
          <w:rPr>
            <w:rtl/>
          </w:rPr>
          <w:delText xml:space="preserve"> </w:delText>
        </w:r>
        <w:r w:rsidRPr="00D178EE" w:rsidDel="00B26C1C">
          <w:rPr>
            <w:rFonts w:hint="cs"/>
            <w:rtl/>
          </w:rPr>
          <w:delText>أعضاء</w:delText>
        </w:r>
        <w:r w:rsidRPr="00D178EE" w:rsidDel="00B26C1C">
          <w:rPr>
            <w:rtl/>
          </w:rPr>
          <w:delText xml:space="preserve"> </w:delText>
        </w:r>
        <w:r w:rsidRPr="00D178EE" w:rsidDel="00B26C1C">
          <w:rPr>
            <w:rFonts w:hint="cs"/>
            <w:rtl/>
          </w:rPr>
          <w:delText>القطاع</w:delText>
        </w:r>
        <w:r w:rsidRPr="00D178EE" w:rsidDel="00B26C1C">
          <w:rPr>
            <w:rtl/>
          </w:rPr>
          <w:delText xml:space="preserve"> </w:delText>
        </w:r>
        <w:r w:rsidRPr="00D178EE" w:rsidDel="00B26C1C">
          <w:rPr>
            <w:rFonts w:hint="cs"/>
            <w:rtl/>
          </w:rPr>
          <w:delText>والمنتسبين</w:delText>
        </w:r>
        <w:r w:rsidRPr="00D178EE" w:rsidDel="00B26C1C">
          <w:rPr>
            <w:rtl/>
          </w:rPr>
          <w:delText xml:space="preserve"> </w:delText>
        </w:r>
        <w:r w:rsidRPr="00D178EE" w:rsidDel="00B26C1C">
          <w:rPr>
            <w:rFonts w:hint="cs"/>
            <w:rtl/>
          </w:rPr>
          <w:delText>والهيئات الأكاديمية قد</w:delText>
        </w:r>
        <w:r w:rsidRPr="00D178EE" w:rsidDel="00B26C1C">
          <w:rPr>
            <w:rtl/>
          </w:rPr>
          <w:delText xml:space="preserve"> </w:delText>
        </w:r>
        <w:r w:rsidRPr="00D178EE" w:rsidDel="00B26C1C">
          <w:rPr>
            <w:rFonts w:hint="cs"/>
            <w:rtl/>
          </w:rPr>
          <w:delText>يواجهون</w:delText>
        </w:r>
        <w:r w:rsidRPr="00D178EE" w:rsidDel="00B26C1C">
          <w:rPr>
            <w:rtl/>
          </w:rPr>
          <w:delText xml:space="preserve"> </w:delText>
        </w:r>
        <w:r w:rsidRPr="00D178EE" w:rsidDel="00B26C1C">
          <w:rPr>
            <w:rFonts w:hint="cs"/>
            <w:rtl/>
          </w:rPr>
          <w:delText>تحديات</w:delText>
        </w:r>
        <w:r w:rsidRPr="00D178EE" w:rsidDel="00B26C1C">
          <w:rPr>
            <w:rtl/>
          </w:rPr>
          <w:delText xml:space="preserve"> </w:delText>
        </w:r>
        <w:r w:rsidRPr="00D178EE" w:rsidDel="00B26C1C">
          <w:rPr>
            <w:rFonts w:hint="cs"/>
            <w:rtl/>
          </w:rPr>
          <w:delText>فيما</w:delText>
        </w:r>
        <w:r w:rsidRPr="00D178EE" w:rsidDel="00B26C1C">
          <w:rPr>
            <w:rtl/>
          </w:rPr>
          <w:delText xml:space="preserve"> </w:delText>
        </w:r>
        <w:r w:rsidRPr="00D178EE" w:rsidDel="00B26C1C">
          <w:rPr>
            <w:rFonts w:hint="cs"/>
            <w:rtl/>
          </w:rPr>
          <w:delText>يتعلق</w:delText>
        </w:r>
        <w:r w:rsidRPr="00D178EE" w:rsidDel="00B26C1C">
          <w:rPr>
            <w:rtl/>
          </w:rPr>
          <w:delText xml:space="preserve"> </w:delText>
        </w:r>
        <w:r w:rsidRPr="00D178EE" w:rsidDel="00B26C1C">
          <w:rPr>
            <w:rFonts w:hint="cs"/>
            <w:rtl/>
          </w:rPr>
          <w:delText>بتوفير</w:delText>
        </w:r>
        <w:r w:rsidRPr="00D178EE" w:rsidDel="00B26C1C">
          <w:rPr>
            <w:rtl/>
          </w:rPr>
          <w:delText xml:space="preserve"> </w:delText>
        </w:r>
        <w:r w:rsidRPr="00D178EE" w:rsidDel="00B26C1C">
          <w:rPr>
            <w:rFonts w:hint="cs"/>
            <w:rtl/>
          </w:rPr>
          <w:delText>خدمات</w:delText>
        </w:r>
        <w:r w:rsidRPr="00D178EE" w:rsidDel="00B26C1C">
          <w:rPr>
            <w:rtl/>
          </w:rPr>
          <w:delText xml:space="preserve"> </w:delText>
        </w:r>
        <w:r w:rsidRPr="00D178EE" w:rsidDel="00B26C1C">
          <w:rPr>
            <w:rFonts w:hint="cs"/>
            <w:rtl/>
          </w:rPr>
          <w:delText>تكنولوجيا</w:delText>
        </w:r>
        <w:r w:rsidRPr="00D178EE" w:rsidDel="00B26C1C">
          <w:rPr>
            <w:rtl/>
          </w:rPr>
          <w:delText xml:space="preserve"> </w:delText>
        </w:r>
        <w:r w:rsidRPr="00D178EE" w:rsidDel="00B26C1C">
          <w:rPr>
            <w:rFonts w:hint="cs"/>
            <w:rtl/>
          </w:rPr>
          <w:delText>المعلومات والاتصالات؛</w:delText>
        </w:r>
      </w:del>
    </w:p>
    <w:p w:rsidR="00D178EE" w:rsidRPr="00D178EE" w:rsidRDefault="004C430D">
      <w:pPr>
        <w:rPr>
          <w:rtl/>
        </w:rPr>
        <w:pPrChange w:id="162" w:author="Awad, Samy" w:date="2017-09-18T11:26:00Z">
          <w:pPr/>
        </w:pPrChange>
      </w:pPr>
      <w:del w:id="163" w:author="Saad, Samuel" w:date="2017-09-12T11:15:00Z">
        <w:r w:rsidRPr="005C4F46" w:rsidDel="00B26C1C">
          <w:rPr>
            <w:rFonts w:hint="cs"/>
            <w:i/>
            <w:iCs/>
            <w:rtl/>
          </w:rPr>
          <w:delText>ج</w:delText>
        </w:r>
      </w:del>
      <w:del w:id="164" w:author="Awad, Samy" w:date="2017-09-18T11:26:00Z">
        <w:r w:rsidR="005C4F46" w:rsidDel="005C4F46">
          <w:rPr>
            <w:rFonts w:hint="cs"/>
            <w:i/>
            <w:iCs/>
            <w:rtl/>
          </w:rPr>
          <w:delText xml:space="preserve"> </w:delText>
        </w:r>
      </w:del>
      <w:ins w:id="165" w:author="Saad, Samuel" w:date="2017-09-12T11:15:00Z">
        <w:r w:rsidR="00B26C1C" w:rsidRPr="005C4F46">
          <w:rPr>
            <w:rFonts w:hint="cs"/>
            <w:i/>
            <w:iCs/>
            <w:rtl/>
          </w:rPr>
          <w:t>ب</w:t>
        </w:r>
      </w:ins>
      <w:r w:rsidRPr="005C4F46">
        <w:rPr>
          <w:i/>
          <w:iCs/>
          <w:rtl/>
        </w:rPr>
        <w:t>)</w:t>
      </w:r>
      <w:r w:rsidRPr="00D178EE">
        <w:rPr>
          <w:rtl/>
        </w:rPr>
        <w:tab/>
      </w:r>
      <w:r w:rsidRPr="00D178EE">
        <w:rPr>
          <w:rFonts w:hint="cs"/>
          <w:rtl/>
        </w:rPr>
        <w:t>بالدور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المهم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الذي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يقوم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به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والمنتسبون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والهيئات الأكاديمية في اقتراح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المشاريع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والبرامج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 وتنفيذها؛</w:t>
      </w:r>
    </w:p>
    <w:p w:rsidR="00D178EE" w:rsidRPr="00D178EE" w:rsidRDefault="004C430D" w:rsidP="004405AD">
      <w:pPr>
        <w:rPr>
          <w:rtl/>
        </w:rPr>
      </w:pPr>
      <w:del w:id="166" w:author="Saad, Samuel" w:date="2017-09-12T11:16:00Z">
        <w:r w:rsidRPr="00D178EE" w:rsidDel="00B26C1C">
          <w:rPr>
            <w:rFonts w:hint="cs"/>
            <w:i/>
            <w:iCs/>
            <w:rtl/>
          </w:rPr>
          <w:delText>د</w:delText>
        </w:r>
        <w:r w:rsidRPr="00D178EE" w:rsidDel="00B26C1C">
          <w:rPr>
            <w:i/>
            <w:iCs/>
            <w:rtl/>
          </w:rPr>
          <w:delText xml:space="preserve"> </w:delText>
        </w:r>
      </w:del>
      <w:ins w:id="167" w:author="Saad, Samuel" w:date="2017-09-12T11:16:00Z">
        <w:r w:rsidR="00B26C1C">
          <w:rPr>
            <w:rFonts w:hint="cs"/>
            <w:i/>
            <w:iCs/>
            <w:rtl/>
          </w:rPr>
          <w:t>ج</w:t>
        </w:r>
      </w:ins>
      <w:r w:rsidRPr="00D178EE">
        <w:rPr>
          <w:i/>
          <w:iCs/>
          <w:rtl/>
        </w:rPr>
        <w:t>)</w:t>
      </w:r>
      <w:r w:rsidRPr="00D178EE">
        <w:rPr>
          <w:rtl/>
        </w:rPr>
        <w:tab/>
      </w:r>
      <w:r w:rsidRPr="00D178EE">
        <w:rPr>
          <w:rFonts w:hint="cs"/>
          <w:rtl/>
        </w:rPr>
        <w:t>بأن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عدداً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كبيراً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برامج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وأنشطة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تهم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أعضاء</w:t>
      </w:r>
      <w:r w:rsidRPr="00D178EE">
        <w:rPr>
          <w:rFonts w:hint="eastAsia"/>
          <w:rtl/>
        </w:rPr>
        <w:t> 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والمنتسبين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والهيئات الأكاديمية؛</w:t>
      </w:r>
    </w:p>
    <w:p w:rsidR="00D178EE" w:rsidRPr="00D178EE" w:rsidRDefault="004C430D">
      <w:pPr>
        <w:rPr>
          <w:rtl/>
        </w:rPr>
        <w:pPrChange w:id="168" w:author="Saad, Samuel" w:date="2017-09-12T11:16:00Z">
          <w:pPr/>
        </w:pPrChange>
      </w:pPr>
      <w:del w:id="169" w:author="Saad, Samuel" w:date="2017-09-12T11:16:00Z">
        <w:r w:rsidRPr="000E7229" w:rsidDel="00B26C1C">
          <w:rPr>
            <w:rFonts w:hint="cs"/>
            <w:i/>
            <w:iCs/>
            <w:rtl/>
          </w:rPr>
          <w:delText>ﻫ</w:delText>
        </w:r>
        <w:r w:rsidRPr="000E7229" w:rsidDel="00B26C1C">
          <w:rPr>
            <w:i/>
            <w:iCs/>
            <w:rtl/>
          </w:rPr>
          <w:delText xml:space="preserve"> </w:delText>
        </w:r>
      </w:del>
      <w:ins w:id="170" w:author="Saad, Samuel" w:date="2017-09-12T11:16:00Z">
        <w:r w:rsidR="00B26C1C" w:rsidRPr="000E7229">
          <w:rPr>
            <w:rFonts w:hint="cs"/>
            <w:i/>
            <w:iCs/>
            <w:rtl/>
          </w:rPr>
          <w:t>د </w:t>
        </w:r>
      </w:ins>
      <w:r w:rsidRPr="000E7229">
        <w:rPr>
          <w:i/>
          <w:iCs/>
          <w:rtl/>
        </w:rPr>
        <w:t>)</w:t>
      </w:r>
      <w:r w:rsidRPr="00D178EE">
        <w:rPr>
          <w:rtl/>
        </w:rPr>
        <w:tab/>
      </w:r>
      <w:r w:rsidRPr="00D178EE">
        <w:rPr>
          <w:rFonts w:hint="cs"/>
          <w:rtl/>
        </w:rPr>
        <w:t>بأهمية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مبادئ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الشفافية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وعدم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الاستئثار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بالفرص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والمشاريع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تتيحها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الشراكات؛</w:t>
      </w:r>
    </w:p>
    <w:p w:rsidR="00D178EE" w:rsidRPr="00D178EE" w:rsidRDefault="004C430D">
      <w:pPr>
        <w:rPr>
          <w:rtl/>
        </w:rPr>
        <w:pPrChange w:id="171" w:author="Saad, Samuel" w:date="2017-09-12T11:16:00Z">
          <w:pPr/>
        </w:pPrChange>
      </w:pPr>
      <w:del w:id="172" w:author="Saad, Samuel" w:date="2017-09-12T11:16:00Z">
        <w:r w:rsidRPr="000E7229" w:rsidDel="00B26C1C">
          <w:rPr>
            <w:rFonts w:hint="cs"/>
            <w:i/>
            <w:iCs/>
            <w:rtl/>
          </w:rPr>
          <w:delText>و</w:delText>
        </w:r>
        <w:r w:rsidRPr="000E7229" w:rsidDel="00B26C1C">
          <w:rPr>
            <w:i/>
            <w:iCs/>
            <w:rtl/>
          </w:rPr>
          <w:delText xml:space="preserve"> </w:delText>
        </w:r>
      </w:del>
      <w:ins w:id="173" w:author="Tahawi, Mohamad " w:date="2017-09-15T16:49:00Z">
        <w:r w:rsidR="003045F2" w:rsidRPr="000E7229">
          <w:rPr>
            <w:rFonts w:hint="cs"/>
            <w:i/>
            <w:iCs/>
            <w:rtl/>
          </w:rPr>
          <w:t>ﻫ</w:t>
        </w:r>
      </w:ins>
      <w:ins w:id="174" w:author="Saad, Samuel" w:date="2017-09-12T11:16:00Z">
        <w:r w:rsidR="00B26C1C" w:rsidRPr="000E7229">
          <w:rPr>
            <w:rFonts w:hint="cs"/>
            <w:i/>
            <w:iCs/>
            <w:rtl/>
          </w:rPr>
          <w:t> </w:t>
        </w:r>
      </w:ins>
      <w:r w:rsidRPr="000E7229">
        <w:rPr>
          <w:i/>
          <w:iCs/>
          <w:rtl/>
        </w:rPr>
        <w:t>)</w:t>
      </w:r>
      <w:r w:rsidRPr="00D178EE">
        <w:rPr>
          <w:rtl/>
        </w:rPr>
        <w:tab/>
      </w:r>
      <w:r w:rsidRPr="00D178EE">
        <w:rPr>
          <w:rFonts w:hint="cs"/>
          <w:rtl/>
        </w:rPr>
        <w:t>بالحاجة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إلى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تشجيع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زيادة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عدد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والمنتسبين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والهيئات الأكاديمية ومشاركتهم النشطة في أنشطة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Fonts w:hint="eastAsia"/>
          <w:rtl/>
        </w:rPr>
        <w:t> </w:t>
      </w:r>
      <w:r w:rsidRPr="00D178EE">
        <w:rPr>
          <w:rFonts w:hint="cs"/>
          <w:rtl/>
        </w:rPr>
        <w:t>الاتصالات؛</w:t>
      </w:r>
    </w:p>
    <w:p w:rsidR="00D178EE" w:rsidRPr="00D178EE" w:rsidDel="004F2314" w:rsidRDefault="004C430D" w:rsidP="004405AD">
      <w:pPr>
        <w:rPr>
          <w:del w:id="175" w:author="Saad, Samuel" w:date="2017-09-12T11:17:00Z"/>
          <w:rtl/>
        </w:rPr>
      </w:pPr>
      <w:del w:id="176" w:author="Saad, Samuel" w:date="2017-09-12T11:17:00Z">
        <w:r w:rsidRPr="00D178EE" w:rsidDel="004F2314">
          <w:rPr>
            <w:rFonts w:hint="cs"/>
            <w:i/>
            <w:iCs/>
            <w:rtl/>
          </w:rPr>
          <w:lastRenderedPageBreak/>
          <w:delText>ز</w:delText>
        </w:r>
        <w:r w:rsidRPr="00D178EE" w:rsidDel="004F2314">
          <w:rPr>
            <w:i/>
            <w:iCs/>
            <w:rtl/>
          </w:rPr>
          <w:delText xml:space="preserve"> )</w:delText>
        </w:r>
        <w:r w:rsidRPr="00D178EE" w:rsidDel="004F2314">
          <w:rPr>
            <w:rtl/>
          </w:rPr>
          <w:tab/>
        </w:r>
        <w:r w:rsidRPr="00D178EE" w:rsidDel="004F2314">
          <w:rPr>
            <w:rFonts w:hint="cs"/>
            <w:rtl/>
          </w:rPr>
          <w:delText>بضرورة</w:delText>
        </w:r>
        <w:r w:rsidRPr="00D178EE" w:rsidDel="004F2314">
          <w:rPr>
            <w:rtl/>
          </w:rPr>
          <w:delText xml:space="preserve"> </w:delText>
        </w:r>
        <w:r w:rsidRPr="00D178EE" w:rsidDel="004F2314">
          <w:rPr>
            <w:rFonts w:hint="cs"/>
            <w:rtl/>
          </w:rPr>
          <w:delText>تسهيل</w:delText>
        </w:r>
        <w:r w:rsidRPr="00D178EE" w:rsidDel="004F2314">
          <w:rPr>
            <w:rtl/>
          </w:rPr>
          <w:delText xml:space="preserve"> </w:delText>
        </w:r>
        <w:r w:rsidRPr="00D178EE" w:rsidDel="004F2314">
          <w:rPr>
            <w:rFonts w:hint="cs"/>
            <w:rtl/>
          </w:rPr>
          <w:delText>تبادل</w:delText>
        </w:r>
        <w:r w:rsidRPr="00D178EE" w:rsidDel="004F2314">
          <w:rPr>
            <w:rtl/>
          </w:rPr>
          <w:delText xml:space="preserve"> </w:delText>
        </w:r>
        <w:r w:rsidRPr="00D178EE" w:rsidDel="004F2314">
          <w:rPr>
            <w:rFonts w:hint="cs"/>
            <w:rtl/>
          </w:rPr>
          <w:delText>الآراء</w:delText>
        </w:r>
        <w:r w:rsidRPr="00D178EE" w:rsidDel="004F2314">
          <w:rPr>
            <w:rtl/>
          </w:rPr>
          <w:delText xml:space="preserve"> </w:delText>
        </w:r>
        <w:r w:rsidRPr="00D178EE" w:rsidDel="004F2314">
          <w:rPr>
            <w:rFonts w:hint="cs"/>
            <w:rtl/>
          </w:rPr>
          <w:delText>والمعلومات</w:delText>
        </w:r>
        <w:r w:rsidRPr="00D178EE" w:rsidDel="004F2314">
          <w:rPr>
            <w:rtl/>
          </w:rPr>
          <w:delText xml:space="preserve"> </w:delText>
        </w:r>
        <w:r w:rsidRPr="00D178EE" w:rsidDel="004F2314">
          <w:rPr>
            <w:rFonts w:hint="cs"/>
            <w:rtl/>
          </w:rPr>
          <w:delText>بين</w:delText>
        </w:r>
        <w:r w:rsidRPr="00D178EE" w:rsidDel="004F2314">
          <w:rPr>
            <w:rtl/>
          </w:rPr>
          <w:delText xml:space="preserve"> </w:delText>
        </w:r>
        <w:r w:rsidRPr="00D178EE" w:rsidDel="004F2314">
          <w:rPr>
            <w:rFonts w:hint="cs"/>
            <w:rtl/>
          </w:rPr>
          <w:delText>الدول</w:delText>
        </w:r>
        <w:r w:rsidRPr="00D178EE" w:rsidDel="004F2314">
          <w:rPr>
            <w:rtl/>
          </w:rPr>
          <w:delText xml:space="preserve"> </w:delText>
        </w:r>
        <w:r w:rsidRPr="00D178EE" w:rsidDel="004F2314">
          <w:rPr>
            <w:rFonts w:hint="cs"/>
            <w:rtl/>
          </w:rPr>
          <w:delText>الأعضاء</w:delText>
        </w:r>
        <w:r w:rsidRPr="00D178EE" w:rsidDel="004F2314">
          <w:rPr>
            <w:rtl/>
          </w:rPr>
          <w:delText xml:space="preserve"> </w:delText>
        </w:r>
        <w:r w:rsidRPr="00D178EE" w:rsidDel="004F2314">
          <w:rPr>
            <w:rFonts w:hint="cs"/>
            <w:rtl/>
          </w:rPr>
          <w:delText>وأعضاء</w:delText>
        </w:r>
        <w:r w:rsidRPr="00D178EE" w:rsidDel="004F2314">
          <w:rPr>
            <w:rtl/>
          </w:rPr>
          <w:delText xml:space="preserve"> </w:delText>
        </w:r>
        <w:r w:rsidRPr="00D178EE" w:rsidDel="004F2314">
          <w:rPr>
            <w:rFonts w:hint="cs"/>
            <w:rtl/>
          </w:rPr>
          <w:delText>القطاع</w:delText>
        </w:r>
        <w:r w:rsidRPr="00D178EE" w:rsidDel="004F2314">
          <w:rPr>
            <w:rtl/>
          </w:rPr>
          <w:delText xml:space="preserve"> </w:delText>
        </w:r>
        <w:r w:rsidRPr="00D178EE" w:rsidDel="004F2314">
          <w:rPr>
            <w:rFonts w:hint="cs"/>
            <w:rtl/>
          </w:rPr>
          <w:delText>والمنتسبين</w:delText>
        </w:r>
        <w:r w:rsidRPr="00D178EE" w:rsidDel="004F2314">
          <w:rPr>
            <w:rtl/>
          </w:rPr>
          <w:delText xml:space="preserve"> </w:delText>
        </w:r>
        <w:r w:rsidRPr="00D178EE" w:rsidDel="004F2314">
          <w:rPr>
            <w:rFonts w:hint="cs"/>
            <w:rtl/>
          </w:rPr>
          <w:delText>والهيئات الأكاديمية على</w:delText>
        </w:r>
        <w:r w:rsidRPr="00D178EE" w:rsidDel="004F2314">
          <w:rPr>
            <w:rtl/>
          </w:rPr>
          <w:delText xml:space="preserve"> </w:delText>
        </w:r>
        <w:r w:rsidRPr="00D178EE" w:rsidDel="004F2314">
          <w:rPr>
            <w:rFonts w:hint="cs"/>
            <w:rtl/>
          </w:rPr>
          <w:delText>أعلى</w:delText>
        </w:r>
        <w:r w:rsidRPr="00D178EE" w:rsidDel="004F2314">
          <w:rPr>
            <w:rtl/>
          </w:rPr>
          <w:delText xml:space="preserve"> </w:delText>
        </w:r>
        <w:r w:rsidRPr="00D178EE" w:rsidDel="004F2314">
          <w:rPr>
            <w:rFonts w:hint="cs"/>
            <w:rtl/>
          </w:rPr>
          <w:delText>مستوى</w:delText>
        </w:r>
        <w:r w:rsidRPr="00D178EE" w:rsidDel="004F2314">
          <w:rPr>
            <w:rtl/>
          </w:rPr>
          <w:delText xml:space="preserve"> </w:delText>
        </w:r>
        <w:r w:rsidRPr="00D178EE" w:rsidDel="004F2314">
          <w:rPr>
            <w:rFonts w:hint="cs"/>
            <w:rtl/>
          </w:rPr>
          <w:delText>ممكن؛</w:delText>
        </w:r>
      </w:del>
    </w:p>
    <w:p w:rsidR="00D178EE" w:rsidRPr="00D178EE" w:rsidRDefault="00994CC7">
      <w:pPr>
        <w:rPr>
          <w:rtl/>
        </w:rPr>
        <w:pPrChange w:id="177" w:author="Awad, Samy" w:date="2017-09-18T11:37:00Z">
          <w:pPr/>
        </w:pPrChange>
      </w:pPr>
      <w:del w:id="178" w:author="Saad, Samuel" w:date="2017-09-12T11:17:00Z">
        <w:r w:rsidRPr="00D178EE" w:rsidDel="004F2314">
          <w:rPr>
            <w:rFonts w:hint="cs"/>
            <w:i/>
            <w:iCs/>
            <w:rtl/>
          </w:rPr>
          <w:delText>ح</w:delText>
        </w:r>
      </w:del>
      <w:del w:id="179" w:author="Awad, Samy" w:date="2017-09-18T11:37:00Z">
        <w:r w:rsidDel="00994CC7">
          <w:rPr>
            <w:rFonts w:hint="cs"/>
            <w:i/>
            <w:iCs/>
            <w:rtl/>
          </w:rPr>
          <w:delText xml:space="preserve"> </w:delText>
        </w:r>
      </w:del>
      <w:ins w:id="180" w:author="Saad, Samuel" w:date="2017-09-12T11:17:00Z">
        <w:r w:rsidR="004F2314">
          <w:rPr>
            <w:rFonts w:hint="cs"/>
            <w:i/>
            <w:iCs/>
            <w:rtl/>
          </w:rPr>
          <w:t>و </w:t>
        </w:r>
      </w:ins>
      <w:r w:rsidR="004C430D" w:rsidRPr="00D178EE">
        <w:rPr>
          <w:i/>
          <w:iCs/>
          <w:rtl/>
        </w:rPr>
        <w:t>)</w:t>
      </w:r>
      <w:r w:rsidR="004C430D" w:rsidRPr="00D178EE">
        <w:rPr>
          <w:rtl/>
        </w:rPr>
        <w:tab/>
      </w:r>
      <w:r w:rsidR="004C430D" w:rsidRPr="00D178EE">
        <w:rPr>
          <w:rFonts w:hint="cs"/>
          <w:rtl/>
        </w:rPr>
        <w:t>بأن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هذه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التدابير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ينبغي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أن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تعزز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مشاركة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أعضاء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القطاع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والمنتسبين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والهيئات الأكاديمية في برامج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قطاع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التنمية</w:t>
      </w:r>
      <w:r w:rsidR="003045F2">
        <w:rPr>
          <w:rFonts w:hint="eastAsia"/>
          <w:rtl/>
        </w:rPr>
        <w:t> </w:t>
      </w:r>
      <w:r w:rsidR="004C430D" w:rsidRPr="00D178EE">
        <w:rPr>
          <w:rFonts w:hint="cs"/>
          <w:rtl/>
        </w:rPr>
        <w:t>وأنشطته،</w:t>
      </w:r>
    </w:p>
    <w:p w:rsidR="00D178EE" w:rsidRPr="00D178EE" w:rsidRDefault="004C430D" w:rsidP="004405AD">
      <w:pPr>
        <w:pStyle w:val="Call"/>
        <w:rPr>
          <w:rtl/>
        </w:rPr>
      </w:pPr>
      <w:r w:rsidRPr="00D178EE">
        <w:rPr>
          <w:rFonts w:hint="eastAsia"/>
          <w:rtl/>
        </w:rPr>
        <w:t>وإذ</w:t>
      </w:r>
      <w:r w:rsidRPr="00D178EE">
        <w:rPr>
          <w:rtl/>
        </w:rPr>
        <w:t xml:space="preserve"> </w:t>
      </w:r>
      <w:r w:rsidRPr="00D178EE">
        <w:rPr>
          <w:rFonts w:hint="eastAsia"/>
          <w:rtl/>
        </w:rPr>
        <w:t>يلاحظ</w:t>
      </w:r>
    </w:p>
    <w:p w:rsidR="004F2314" w:rsidRPr="004F2314" w:rsidRDefault="004F2314" w:rsidP="004405AD">
      <w:pPr>
        <w:rPr>
          <w:ins w:id="181" w:author="Saad, Samuel" w:date="2017-09-12T11:17:00Z"/>
          <w:rtl/>
          <w:lang w:bidi="ar-EG"/>
          <w:rPrChange w:id="182" w:author="Saad, Samuel" w:date="2017-09-12T11:18:00Z">
            <w:rPr>
              <w:ins w:id="183" w:author="Saad, Samuel" w:date="2017-09-12T11:17:00Z"/>
              <w:i/>
              <w:iCs/>
              <w:rtl/>
              <w:lang w:bidi="ar-EG"/>
            </w:rPr>
          </w:rPrChange>
        </w:rPr>
      </w:pPr>
      <w:ins w:id="184" w:author="Saad, Samuel" w:date="2017-09-12T11:18:00Z">
        <w:r>
          <w:rPr>
            <w:rFonts w:hint="cs"/>
            <w:i/>
            <w:iCs/>
            <w:rtl/>
          </w:rPr>
          <w:t> أ</w:t>
        </w:r>
        <w:r>
          <w:rPr>
            <w:rFonts w:hint="eastAsia"/>
            <w:i/>
            <w:iCs/>
            <w:rtl/>
          </w:rPr>
          <w:t> )</w:t>
        </w:r>
        <w:r w:rsidRPr="004F2314">
          <w:rPr>
            <w:rtl/>
            <w:rPrChange w:id="185" w:author="Saad, Samuel" w:date="2017-09-12T11:18:00Z">
              <w:rPr>
                <w:i/>
                <w:iCs/>
                <w:rtl/>
              </w:rPr>
            </w:rPrChange>
          </w:rPr>
          <w:tab/>
        </w:r>
      </w:ins>
      <w:ins w:id="186" w:author="Rami, Nadia" w:date="2017-09-13T10:08:00Z">
        <w:r w:rsidR="00060E22">
          <w:rPr>
            <w:rFonts w:hint="cs"/>
            <w:rtl/>
            <w:lang w:bidi="ar-EG"/>
          </w:rPr>
          <w:t xml:space="preserve">نجاح واستمرار </w:t>
        </w:r>
      </w:ins>
      <w:ins w:id="187" w:author="Rami, Nadia" w:date="2017-09-13T10:09:00Z">
        <w:r w:rsidR="00060E22">
          <w:rPr>
            <w:color w:val="000000"/>
            <w:rtl/>
          </w:rPr>
          <w:t xml:space="preserve">الندوة العالمية </w:t>
        </w:r>
        <w:r w:rsidR="00E31217">
          <w:rPr>
            <w:color w:val="000000"/>
            <w:rtl/>
          </w:rPr>
          <w:t>السنوية</w:t>
        </w:r>
        <w:r w:rsidR="00135387">
          <w:rPr>
            <w:color w:val="000000"/>
            <w:rtl/>
          </w:rPr>
          <w:t xml:space="preserve"> </w:t>
        </w:r>
        <w:r w:rsidR="00060E22">
          <w:rPr>
            <w:color w:val="000000"/>
            <w:rtl/>
          </w:rPr>
          <w:t xml:space="preserve">لمنظمي الاتصالات </w:t>
        </w:r>
        <w:r w:rsidR="00060E22">
          <w:rPr>
            <w:lang w:bidi="ar-EG"/>
          </w:rPr>
          <w:t>(GSR)</w:t>
        </w:r>
      </w:ins>
      <w:ins w:id="188" w:author="Rami, Nadia" w:date="2017-09-13T10:10:00Z">
        <w:r w:rsidR="00060E22">
          <w:rPr>
            <w:rFonts w:hint="cs"/>
            <w:rtl/>
            <w:lang w:bidi="ar-EG"/>
          </w:rPr>
          <w:t xml:space="preserve"> التي توفر منصة للدول الأعضاء وأعضاء القطاع والمنتسبين والهيئات الأكاديمية من أجل تقاسم وتبادل</w:t>
        </w:r>
      </w:ins>
      <w:ins w:id="189" w:author="Rami, Nadia" w:date="2017-09-13T10:11:00Z">
        <w:r w:rsidR="00060E22">
          <w:rPr>
            <w:rFonts w:hint="cs"/>
            <w:rtl/>
            <w:lang w:bidi="ar-EG"/>
          </w:rPr>
          <w:t xml:space="preserve"> وجهات نظرهم بشأن المسائل التنظيمية</w:t>
        </w:r>
      </w:ins>
      <w:ins w:id="190" w:author="Saad, Samuel" w:date="2017-09-12T11:18:00Z">
        <w:r w:rsidRPr="004F2314">
          <w:rPr>
            <w:rFonts w:hint="eastAsia"/>
            <w:rtl/>
            <w:lang w:bidi="ar-EG"/>
            <w:rPrChange w:id="191" w:author="Saad, Samuel" w:date="2017-09-12T11:18:00Z">
              <w:rPr>
                <w:rFonts w:hint="eastAsia"/>
                <w:i/>
                <w:iCs/>
                <w:rtl/>
                <w:lang w:bidi="ar-EG"/>
              </w:rPr>
            </w:rPrChange>
          </w:rPr>
          <w:t>؛</w:t>
        </w:r>
      </w:ins>
    </w:p>
    <w:p w:rsidR="00D178EE" w:rsidRPr="00D178EE" w:rsidRDefault="004C430D">
      <w:pPr>
        <w:rPr>
          <w:lang w:bidi="en-US"/>
        </w:rPr>
        <w:pPrChange w:id="192" w:author="Saad, Samuel" w:date="2017-09-12T11:18:00Z">
          <w:pPr/>
        </w:pPrChange>
      </w:pPr>
      <w:del w:id="193" w:author="Saad, Samuel" w:date="2017-09-12T11:18:00Z">
        <w:r w:rsidRPr="00D178EE" w:rsidDel="004F2314">
          <w:rPr>
            <w:i/>
            <w:iCs/>
            <w:rtl/>
          </w:rPr>
          <w:delText xml:space="preserve"> </w:delText>
        </w:r>
        <w:r w:rsidRPr="00D178EE" w:rsidDel="004F2314">
          <w:rPr>
            <w:rFonts w:hint="cs"/>
            <w:i/>
            <w:iCs/>
            <w:rtl/>
          </w:rPr>
          <w:delText>أ</w:delText>
        </w:r>
        <w:r w:rsidRPr="00D178EE" w:rsidDel="004F2314">
          <w:rPr>
            <w:i/>
            <w:iCs/>
            <w:rtl/>
          </w:rPr>
          <w:delText xml:space="preserve"> </w:delText>
        </w:r>
      </w:del>
      <w:ins w:id="194" w:author="Saad, Samuel" w:date="2017-09-12T11:18:00Z">
        <w:r w:rsidR="004F2314">
          <w:rPr>
            <w:rFonts w:hint="cs"/>
            <w:i/>
            <w:iCs/>
            <w:rtl/>
          </w:rPr>
          <w:t>ب</w:t>
        </w:r>
      </w:ins>
      <w:r w:rsidRPr="00D178EE">
        <w:rPr>
          <w:i/>
          <w:iCs/>
          <w:rtl/>
        </w:rPr>
        <w:t>)</w:t>
      </w:r>
      <w:r w:rsidRPr="00D178EE">
        <w:rPr>
          <w:rtl/>
        </w:rPr>
        <w:tab/>
      </w:r>
      <w:r w:rsidRPr="00D178EE">
        <w:rPr>
          <w:rFonts w:hint="cs"/>
          <w:rtl/>
        </w:rPr>
        <w:t>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الخاص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يؤدي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دوراً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متزايداً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بيئة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تنافسية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جداً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جميع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البلدان؛</w:t>
      </w:r>
    </w:p>
    <w:p w:rsidR="00D178EE" w:rsidRPr="00D178EE" w:rsidRDefault="004C430D" w:rsidP="004405AD">
      <w:del w:id="195" w:author="Saad, Samuel" w:date="2017-09-12T11:18:00Z">
        <w:r w:rsidRPr="00D178EE" w:rsidDel="004F2314">
          <w:rPr>
            <w:rFonts w:hint="cs"/>
            <w:i/>
            <w:iCs/>
            <w:rtl/>
          </w:rPr>
          <w:delText>ب</w:delText>
        </w:r>
      </w:del>
      <w:ins w:id="196" w:author="Tahawi, Mohamad " w:date="2017-09-15T16:52:00Z">
        <w:r w:rsidR="00947734" w:rsidRPr="006F17F0">
          <w:rPr>
            <w:rFonts w:hint="cs"/>
            <w:i/>
            <w:iCs/>
            <w:rtl/>
            <w:rPrChange w:id="197" w:author="Tahawi, Mohamad " w:date="2017-09-15T16:52:00Z">
              <w:rPr>
                <w:rFonts w:hint="cs"/>
                <w:rtl/>
              </w:rPr>
            </w:rPrChange>
          </w:rPr>
          <w:t>ﺝ</w:t>
        </w:r>
      </w:ins>
      <w:r w:rsidRPr="00D178EE">
        <w:rPr>
          <w:i/>
          <w:iCs/>
          <w:rtl/>
        </w:rPr>
        <w:t>)</w:t>
      </w:r>
      <w:r w:rsidRPr="00D178EE">
        <w:rPr>
          <w:rtl/>
        </w:rPr>
        <w:tab/>
      </w:r>
      <w:r w:rsidRPr="00D178EE">
        <w:rPr>
          <w:rFonts w:hint="cs"/>
          <w:rtl/>
        </w:rPr>
        <w:t>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الاقتصادية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تعتمد،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جملة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أمور،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موارد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وقدرات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الأعضاء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الاتصالات؛</w:t>
      </w:r>
    </w:p>
    <w:p w:rsidR="00D178EE" w:rsidRPr="00D178EE" w:rsidRDefault="00C12309">
      <w:pPr>
        <w:rPr>
          <w:rtl/>
        </w:rPr>
        <w:pPrChange w:id="198" w:author="Awad, Samy" w:date="2017-09-18T11:40:00Z">
          <w:pPr/>
        </w:pPrChange>
      </w:pPr>
      <w:del w:id="199" w:author="Saad, Samuel" w:date="2017-09-12T11:18:00Z">
        <w:r w:rsidRPr="00D178EE" w:rsidDel="004F2314">
          <w:rPr>
            <w:rFonts w:hint="cs"/>
            <w:i/>
            <w:iCs/>
            <w:rtl/>
          </w:rPr>
          <w:delText>ج</w:delText>
        </w:r>
      </w:del>
      <w:del w:id="200" w:author="Awad, Samy" w:date="2017-09-18T11:40:00Z">
        <w:r w:rsidDel="00C12309">
          <w:rPr>
            <w:rFonts w:hint="cs"/>
            <w:i/>
            <w:iCs/>
            <w:rtl/>
          </w:rPr>
          <w:delText xml:space="preserve"> </w:delText>
        </w:r>
      </w:del>
      <w:ins w:id="201" w:author="Saad, Samuel" w:date="2017-09-12T11:18:00Z">
        <w:r w:rsidR="004F2314">
          <w:rPr>
            <w:rFonts w:hint="cs"/>
            <w:i/>
            <w:iCs/>
            <w:rtl/>
          </w:rPr>
          <w:t>د </w:t>
        </w:r>
      </w:ins>
      <w:r w:rsidR="004C430D" w:rsidRPr="00D178EE">
        <w:rPr>
          <w:i/>
          <w:iCs/>
          <w:rtl/>
        </w:rPr>
        <w:t>)</w:t>
      </w:r>
      <w:r w:rsidR="004C430D" w:rsidRPr="00D178EE">
        <w:rPr>
          <w:rtl/>
        </w:rPr>
        <w:tab/>
      </w:r>
      <w:r w:rsidR="004C430D" w:rsidRPr="00D178EE">
        <w:rPr>
          <w:rFonts w:hint="cs"/>
          <w:rtl/>
        </w:rPr>
        <w:t>أن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أعضاء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قطاع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تنمية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الاتصالات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يسهمون</w:t>
      </w:r>
      <w:r w:rsidR="004C430D" w:rsidRPr="00D178EE">
        <w:rPr>
          <w:rtl/>
        </w:rPr>
        <w:t xml:space="preserve"> في </w:t>
      </w:r>
      <w:r w:rsidR="004C430D" w:rsidRPr="00D178EE">
        <w:rPr>
          <w:rFonts w:hint="cs"/>
          <w:rtl/>
        </w:rPr>
        <w:t>الأعمال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التي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يتم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إنجازها</w:t>
      </w:r>
      <w:r w:rsidR="004C430D" w:rsidRPr="00D178EE">
        <w:rPr>
          <w:rtl/>
        </w:rPr>
        <w:t xml:space="preserve"> في </w:t>
      </w:r>
      <w:r w:rsidR="004C430D" w:rsidRPr="00D178EE">
        <w:rPr>
          <w:rFonts w:hint="cs"/>
          <w:rtl/>
        </w:rPr>
        <w:t>قطاع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التنمية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وأن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بوسعهم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تقديم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دعم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متواصل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وخبرة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متخصصة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يسهمان</w:t>
      </w:r>
      <w:r w:rsidR="004C430D" w:rsidRPr="00D178EE">
        <w:rPr>
          <w:rtl/>
        </w:rPr>
        <w:t xml:space="preserve"> في </w:t>
      </w:r>
      <w:r w:rsidR="004C430D" w:rsidRPr="00D178EE">
        <w:rPr>
          <w:rFonts w:hint="cs"/>
          <w:rtl/>
        </w:rPr>
        <w:t>تيسير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أعمال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القطاع؛</w:t>
      </w:r>
    </w:p>
    <w:p w:rsidR="00D178EE" w:rsidRPr="00D178EE" w:rsidRDefault="004C430D">
      <w:pPr>
        <w:rPr>
          <w:rtl/>
        </w:rPr>
        <w:pPrChange w:id="202" w:author="Saad, Samuel" w:date="2017-09-12T11:18:00Z">
          <w:pPr/>
        </w:pPrChange>
      </w:pPr>
      <w:del w:id="203" w:author="Saad, Samuel" w:date="2017-09-12T11:18:00Z">
        <w:r w:rsidRPr="00C12309" w:rsidDel="004F2314">
          <w:rPr>
            <w:rFonts w:hint="cs"/>
            <w:i/>
            <w:iCs/>
            <w:rtl/>
          </w:rPr>
          <w:delText>د</w:delText>
        </w:r>
        <w:r w:rsidRPr="00C12309" w:rsidDel="004F2314">
          <w:rPr>
            <w:i/>
            <w:iCs/>
            <w:rtl/>
          </w:rPr>
          <w:delText xml:space="preserve"> </w:delText>
        </w:r>
      </w:del>
      <w:ins w:id="204" w:author="Tahawi, Mohamad " w:date="2017-09-15T16:49:00Z">
        <w:r w:rsidR="00947734" w:rsidRPr="00C12309">
          <w:rPr>
            <w:rFonts w:hint="cs"/>
            <w:i/>
            <w:iCs/>
            <w:rtl/>
          </w:rPr>
          <w:t>ﻫ</w:t>
        </w:r>
      </w:ins>
      <w:ins w:id="205" w:author="Saad, Samuel" w:date="2017-09-12T11:18:00Z">
        <w:r w:rsidR="004F2314" w:rsidRPr="00C12309">
          <w:rPr>
            <w:rFonts w:hint="cs"/>
            <w:i/>
            <w:iCs/>
            <w:rtl/>
          </w:rPr>
          <w:t> </w:t>
        </w:r>
      </w:ins>
      <w:r w:rsidRPr="00C12309">
        <w:rPr>
          <w:i/>
          <w:iCs/>
          <w:rtl/>
        </w:rPr>
        <w:t>)</w:t>
      </w:r>
      <w:r w:rsidRPr="00D178EE">
        <w:rPr>
          <w:i/>
          <w:iCs/>
          <w:rtl/>
        </w:rPr>
        <w:tab/>
      </w:r>
      <w:r w:rsidRPr="00D178EE">
        <w:rPr>
          <w:rFonts w:hint="cs"/>
          <w:rtl/>
        </w:rPr>
        <w:t>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المنتسبين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والهيئات الأكاديمية في 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يسهمون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الأعمال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يتم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إنجازها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بوسعهم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توفير مواد علمية ومعرفية لدعم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أعمال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القطاع؛</w:t>
      </w:r>
    </w:p>
    <w:p w:rsidR="00D178EE" w:rsidRPr="00D178EE" w:rsidRDefault="004C430D">
      <w:pPr>
        <w:rPr>
          <w:rtl/>
        </w:rPr>
        <w:pPrChange w:id="206" w:author="Saad, Samuel" w:date="2017-09-12T11:19:00Z">
          <w:pPr/>
        </w:pPrChange>
      </w:pPr>
      <w:del w:id="207" w:author="Saad, Samuel" w:date="2017-09-12T11:19:00Z">
        <w:r w:rsidRPr="00D178EE" w:rsidDel="004F2314">
          <w:rPr>
            <w:rFonts w:hint="cs"/>
            <w:i/>
            <w:iCs/>
            <w:rtl/>
          </w:rPr>
          <w:delText xml:space="preserve">ﻫ </w:delText>
        </w:r>
      </w:del>
      <w:ins w:id="208" w:author="Saad, Samuel" w:date="2017-09-12T11:19:00Z">
        <w:r w:rsidR="004F2314">
          <w:rPr>
            <w:rFonts w:hint="cs"/>
            <w:i/>
            <w:iCs/>
            <w:rtl/>
          </w:rPr>
          <w:t>و </w:t>
        </w:r>
      </w:ins>
      <w:r w:rsidRPr="00D178EE">
        <w:rPr>
          <w:i/>
          <w:iCs/>
          <w:rtl/>
        </w:rPr>
        <w:t>)</w:t>
      </w:r>
      <w:r w:rsidRPr="00D178EE">
        <w:rPr>
          <w:rtl/>
        </w:rPr>
        <w:tab/>
      </w:r>
      <w:r w:rsidRPr="00D178EE">
        <w:rPr>
          <w:rFonts w:hint="cs"/>
          <w:rtl/>
        </w:rPr>
        <w:t>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والمنتسبين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والهيئات الأكاديمية دوراً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رئيسياً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يؤدونه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معالجة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السبل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يمكن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بها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إدماج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مسائل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الخاص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لدى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وضع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استراتيجية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وتصميم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برامجه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وتنفيذ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مشروعاته،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تحقيقاً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لهدف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عام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هو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زيادة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الاستجابة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لاحتياجات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</w:t>
      </w:r>
      <w:r w:rsidRPr="00D178EE">
        <w:rPr>
          <w:rtl/>
        </w:rPr>
        <w:t>/</w:t>
      </w:r>
      <w:r w:rsidRPr="00D178EE">
        <w:rPr>
          <w:rFonts w:hint="cs"/>
          <w:rtl/>
        </w:rPr>
        <w:t>تكنولوجيا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المعلومات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والاتصالات؛</w:t>
      </w:r>
    </w:p>
    <w:p w:rsidR="00D178EE" w:rsidRPr="00D178EE" w:rsidRDefault="004C430D">
      <w:pPr>
        <w:rPr>
          <w:lang w:bidi="en-US"/>
        </w:rPr>
        <w:pPrChange w:id="209" w:author="Saad, Samuel" w:date="2017-09-12T11:19:00Z">
          <w:pPr/>
        </w:pPrChange>
      </w:pPr>
      <w:del w:id="210" w:author="Saad, Samuel" w:date="2017-09-12T11:19:00Z">
        <w:r w:rsidRPr="00D178EE" w:rsidDel="004F2314">
          <w:rPr>
            <w:rFonts w:hint="cs"/>
            <w:i/>
            <w:iCs/>
            <w:rtl/>
          </w:rPr>
          <w:delText xml:space="preserve">و </w:delText>
        </w:r>
      </w:del>
      <w:ins w:id="211" w:author="Saad, Samuel" w:date="2017-09-12T11:19:00Z">
        <w:r w:rsidR="004F2314">
          <w:rPr>
            <w:rFonts w:hint="cs"/>
            <w:i/>
            <w:iCs/>
            <w:rtl/>
          </w:rPr>
          <w:t>ز </w:t>
        </w:r>
      </w:ins>
      <w:r w:rsidRPr="00D178EE">
        <w:rPr>
          <w:i/>
          <w:iCs/>
          <w:rtl/>
        </w:rPr>
        <w:t>)</w:t>
      </w:r>
      <w:r w:rsidRPr="00D178EE">
        <w:rPr>
          <w:rtl/>
        </w:rPr>
        <w:tab/>
      </w:r>
      <w:r w:rsidRPr="00D178EE">
        <w:rPr>
          <w:rFonts w:hint="cs"/>
          <w:rtl/>
        </w:rPr>
        <w:t>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والمنتسبين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والهيئات الأكاديمية بمقدورهم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أيضاً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إسداء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المشورة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بشأن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الوسائل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يمكن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بها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تعزيز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الشراكة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الخاص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والتماس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سبل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تتيح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الوصول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إلى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الخاص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البلدان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النامية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وإلى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الشركات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الكثيرة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غير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المطلعة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أنشطة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الاتصالات؛</w:t>
      </w:r>
    </w:p>
    <w:p w:rsidR="00D178EE" w:rsidRPr="00D178EE" w:rsidRDefault="004C430D">
      <w:pPr>
        <w:rPr>
          <w:rtl/>
        </w:rPr>
        <w:pPrChange w:id="212" w:author="Saad, Samuel" w:date="2017-09-12T11:19:00Z">
          <w:pPr/>
        </w:pPrChange>
      </w:pPr>
      <w:del w:id="213" w:author="Saad, Samuel" w:date="2017-09-12T11:19:00Z">
        <w:r w:rsidRPr="00D178EE" w:rsidDel="004F2314">
          <w:rPr>
            <w:rFonts w:hint="cs"/>
            <w:i/>
            <w:iCs/>
            <w:rtl/>
          </w:rPr>
          <w:delText>ز</w:delText>
        </w:r>
        <w:r w:rsidRPr="00D178EE" w:rsidDel="004F2314">
          <w:rPr>
            <w:i/>
            <w:iCs/>
            <w:rtl/>
          </w:rPr>
          <w:delText xml:space="preserve"> </w:delText>
        </w:r>
      </w:del>
      <w:ins w:id="214" w:author="Saad, Samuel" w:date="2017-09-12T11:19:00Z">
        <w:r w:rsidR="004F2314">
          <w:rPr>
            <w:rFonts w:hint="cs"/>
            <w:i/>
            <w:iCs/>
            <w:rtl/>
          </w:rPr>
          <w:t>ح</w:t>
        </w:r>
      </w:ins>
      <w:r w:rsidRPr="00D178EE">
        <w:rPr>
          <w:i/>
          <w:iCs/>
          <w:rtl/>
        </w:rPr>
        <w:t>)</w:t>
      </w:r>
      <w:r w:rsidRPr="00D178EE">
        <w:rPr>
          <w:i/>
          <w:iCs/>
          <w:rtl/>
        </w:rPr>
        <w:tab/>
      </w:r>
      <w:r w:rsidRPr="00D178EE">
        <w:rPr>
          <w:rFonts w:hint="cs"/>
          <w:rtl/>
        </w:rPr>
        <w:t>النتائج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الممتازة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المحققة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خلال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المناقشات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رفيعة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المستوى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الدول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أثناء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المنتدى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العالمي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لقادة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الصناعة</w:t>
      </w:r>
      <w:r w:rsidRPr="00D178EE">
        <w:rPr>
          <w:rFonts w:hint="eastAsia"/>
          <w:rtl/>
        </w:rPr>
        <w:t> </w:t>
      </w:r>
      <w:r w:rsidRPr="00D178EE">
        <w:t>(GILF)</w:t>
      </w:r>
      <w:r w:rsidRPr="00D178EE">
        <w:rPr>
          <w:rFonts w:hint="cs"/>
          <w:rtl/>
        </w:rPr>
        <w:t>،</w:t>
      </w:r>
    </w:p>
    <w:p w:rsidR="00D178EE" w:rsidRPr="00D178EE" w:rsidRDefault="004C430D" w:rsidP="004405AD">
      <w:pPr>
        <w:pStyle w:val="Call"/>
        <w:rPr>
          <w:rtl/>
        </w:rPr>
      </w:pPr>
      <w:r w:rsidRPr="00D178EE">
        <w:rPr>
          <w:rFonts w:hint="eastAsia"/>
          <w:rtl/>
        </w:rPr>
        <w:t>يقـرر</w:t>
      </w:r>
    </w:p>
    <w:p w:rsidR="00D178EE" w:rsidRPr="00D178EE" w:rsidRDefault="004C430D">
      <w:pPr>
        <w:rPr>
          <w:rtl/>
        </w:rPr>
        <w:pPrChange w:id="215" w:author="Rami, Nadia" w:date="2017-09-13T12:02:00Z">
          <w:pPr/>
        </w:pPrChange>
      </w:pPr>
      <w:r w:rsidRPr="00D178EE">
        <w:t>1</w:t>
      </w:r>
      <w:r w:rsidRPr="00D178EE">
        <w:rPr>
          <w:rtl/>
        </w:rPr>
        <w:tab/>
      </w:r>
      <w:r w:rsidRPr="00D178EE">
        <w:rPr>
          <w:rFonts w:hint="cs"/>
          <w:rtl/>
        </w:rPr>
        <w:t>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تستمر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الخطط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التشغيلية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التنمية</w:t>
      </w:r>
      <w:r w:rsidRPr="00D178EE">
        <w:rPr>
          <w:rtl/>
        </w:rPr>
        <w:t xml:space="preserve"> في </w:t>
      </w:r>
      <w:del w:id="216" w:author="Rami, Nadia" w:date="2017-09-13T10:12:00Z">
        <w:r w:rsidRPr="00D178EE" w:rsidDel="00174701">
          <w:rPr>
            <w:rFonts w:hint="cs"/>
            <w:rtl/>
          </w:rPr>
          <w:delText>الاستجابة</w:delText>
        </w:r>
        <w:r w:rsidRPr="00D178EE" w:rsidDel="00174701">
          <w:rPr>
            <w:rtl/>
          </w:rPr>
          <w:delText xml:space="preserve"> </w:delText>
        </w:r>
        <w:r w:rsidRPr="00D178EE" w:rsidDel="00174701">
          <w:rPr>
            <w:rFonts w:hint="cs"/>
            <w:rtl/>
          </w:rPr>
          <w:delText>للقضايا</w:delText>
        </w:r>
      </w:del>
      <w:ins w:id="217" w:author="Rami, Nadia" w:date="2017-09-13T12:02:00Z">
        <w:r w:rsidR="00D104C5">
          <w:rPr>
            <w:rFonts w:hint="cs"/>
            <w:rtl/>
          </w:rPr>
          <w:t>إتاحة</w:t>
        </w:r>
      </w:ins>
      <w:ins w:id="218" w:author="Rami, Nadia" w:date="2017-09-13T10:12:00Z">
        <w:r w:rsidR="00174701">
          <w:rPr>
            <w:rFonts w:hint="cs"/>
            <w:rtl/>
          </w:rPr>
          <w:t xml:space="preserve"> تنسيق وتيسير الأنشطة المشتركة بشأن القضايا</w:t>
        </w:r>
      </w:ins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تهم</w:t>
      </w:r>
      <w:r w:rsidRPr="00D178EE">
        <w:rPr>
          <w:rtl/>
        </w:rPr>
        <w:t xml:space="preserve"> </w:t>
      </w:r>
      <w:ins w:id="219" w:author="Rami, Nadia" w:date="2017-09-13T10:12:00Z">
        <w:r w:rsidR="00174701">
          <w:rPr>
            <w:rFonts w:hint="cs"/>
            <w:rtl/>
          </w:rPr>
          <w:t>الدول الأعضاء و</w:t>
        </w:r>
      </w:ins>
      <w:r w:rsidRPr="00D178EE">
        <w:rPr>
          <w:rFonts w:hint="cs"/>
          <w:rtl/>
        </w:rPr>
        <w:t>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والمنتسبين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والهيئات الأكاديمية،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وذلك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طريق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تقوية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قنوات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مكتب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والدول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والمنتسبين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والهيئات الأكاديمية على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الصعيدين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العالمي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والإقليمي؛</w:t>
      </w:r>
    </w:p>
    <w:p w:rsidR="00D178EE" w:rsidRPr="00D178EE" w:rsidRDefault="004C430D" w:rsidP="004405AD">
      <w:pPr>
        <w:rPr>
          <w:rtl/>
        </w:rPr>
      </w:pPr>
      <w:r w:rsidRPr="00D178EE">
        <w:t>2</w:t>
      </w:r>
      <w:r w:rsidRPr="00D178EE">
        <w:rPr>
          <w:rtl/>
        </w:rPr>
        <w:tab/>
      </w:r>
      <w:r w:rsidRPr="00D178EE">
        <w:rPr>
          <w:rFonts w:hint="cs"/>
          <w:rtl/>
        </w:rPr>
        <w:t>أنه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ينبغي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والمكاتب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الإقليمية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للاتحاد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وجه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الخصوص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استعمال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الوسائل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اللازمة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لتشجيع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الخاص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الانضمام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إلى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وعلى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الاضطلاع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بدور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أكثر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نشاطاً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خلال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الشراكة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كيانات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</w:t>
      </w:r>
      <w:r w:rsidRPr="00D178EE">
        <w:rPr>
          <w:rtl/>
        </w:rPr>
        <w:t>/</w:t>
      </w:r>
      <w:r w:rsidRPr="00D178EE">
        <w:rPr>
          <w:rFonts w:hint="cs"/>
          <w:rtl/>
        </w:rPr>
        <w:t>تكنولوجيا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المعلومات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والاتصالات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البلدان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النامية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وخاصة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أقل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البلدان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نمواً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أجل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المساعدة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سد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الفجوة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القائمة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النفاذ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الشامل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والنفاذ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إلى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المعلومات؛</w:t>
      </w:r>
    </w:p>
    <w:p w:rsidR="00D178EE" w:rsidRDefault="004C430D">
      <w:pPr>
        <w:rPr>
          <w:ins w:id="220" w:author="Saad, Samuel" w:date="2017-09-12T11:19:00Z"/>
          <w:rtl/>
        </w:rPr>
        <w:pPrChange w:id="221" w:author="Rami, Nadia" w:date="2017-09-13T10:14:00Z">
          <w:pPr/>
        </w:pPrChange>
      </w:pPr>
      <w:r w:rsidRPr="00D178EE">
        <w:t>3</w:t>
      </w:r>
      <w:r w:rsidRPr="00D178EE">
        <w:rPr>
          <w:rtl/>
        </w:rPr>
        <w:tab/>
      </w:r>
      <w:r w:rsidRPr="00D178EE">
        <w:rPr>
          <w:rFonts w:hint="cs"/>
          <w:rtl/>
        </w:rPr>
        <w:t>أنه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ينبغي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يأخذ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اعتباره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اهتمامات</w:t>
      </w:r>
      <w:ins w:id="222" w:author="Rami, Nadia" w:date="2017-09-13T10:13:00Z">
        <w:r w:rsidR="00DD7E98">
          <w:rPr>
            <w:rFonts w:hint="cs"/>
            <w:rtl/>
          </w:rPr>
          <w:t xml:space="preserve"> الدول الأعضاء و</w:t>
        </w:r>
      </w:ins>
      <w:r w:rsidRPr="00D178EE">
        <w:rPr>
          <w:rFonts w:hint="cs"/>
          <w:rtl/>
        </w:rPr>
        <w:t>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 والمنتسبين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والهيئات الأكاديمية ومتطلباتهم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برامجه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بما</w:t>
      </w:r>
      <w:r w:rsidRPr="00D178EE">
        <w:rPr>
          <w:rFonts w:hint="eastAsia"/>
          <w:rtl/>
        </w:rPr>
        <w:t> </w:t>
      </w:r>
      <w:r w:rsidRPr="00D178EE">
        <w:rPr>
          <w:rFonts w:hint="cs"/>
          <w:rtl/>
        </w:rPr>
        <w:t>يمكّنهم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المشاركة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بفعالية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تحقيق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أهداف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خطة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عمل</w:t>
      </w:r>
      <w:r w:rsidRPr="00D178EE">
        <w:rPr>
          <w:rtl/>
        </w:rPr>
        <w:t xml:space="preserve"> </w:t>
      </w:r>
      <w:del w:id="223" w:author="Rami, Nadia" w:date="2017-09-13T10:14:00Z">
        <w:r w:rsidRPr="00D178EE" w:rsidDel="004410EA">
          <w:rPr>
            <w:rFonts w:hint="cs"/>
            <w:rtl/>
          </w:rPr>
          <w:delText>دبي</w:delText>
        </w:r>
        <w:r w:rsidRPr="00D178EE" w:rsidDel="004410EA">
          <w:rPr>
            <w:rtl/>
          </w:rPr>
          <w:delText xml:space="preserve"> </w:delText>
        </w:r>
      </w:del>
      <w:ins w:id="224" w:author="Rami, Nadia" w:date="2017-09-13T10:14:00Z">
        <w:r w:rsidR="004410EA">
          <w:rPr>
            <w:rFonts w:hint="cs"/>
            <w:rtl/>
          </w:rPr>
          <w:t>بوينس آيرس</w:t>
        </w:r>
        <w:r w:rsidR="004410EA" w:rsidRPr="00D178EE">
          <w:rPr>
            <w:rtl/>
          </w:rPr>
          <w:t xml:space="preserve"> </w:t>
        </w:r>
      </w:ins>
      <w:r w:rsidRPr="00D178EE">
        <w:rPr>
          <w:rFonts w:hint="cs"/>
          <w:rtl/>
        </w:rPr>
        <w:t>والأهداف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الواردة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خطة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عمل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جنيف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وبرنامج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عمل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تونس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الصادرين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القمة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العالمية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لمجتمع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المعلومات؛</w:t>
      </w:r>
    </w:p>
    <w:p w:rsidR="004F2314" w:rsidRDefault="004F2314" w:rsidP="004405AD">
      <w:pPr>
        <w:rPr>
          <w:ins w:id="225" w:author="Saad, Samuel" w:date="2017-09-12T11:19:00Z"/>
          <w:rtl/>
          <w:lang w:bidi="ar-EG"/>
        </w:rPr>
      </w:pPr>
      <w:ins w:id="226" w:author="Saad, Samuel" w:date="2017-09-12T11:19:00Z">
        <w:r>
          <w:lastRenderedPageBreak/>
          <w:t>4</w:t>
        </w:r>
        <w:r>
          <w:rPr>
            <w:rtl/>
            <w:lang w:bidi="ar-EG"/>
          </w:rPr>
          <w:tab/>
        </w:r>
      </w:ins>
      <w:ins w:id="227" w:author="Rami, Nadia" w:date="2017-09-13T10:14:00Z">
        <w:r w:rsidR="00015674">
          <w:rPr>
            <w:rFonts w:hint="cs"/>
            <w:rtl/>
            <w:lang w:bidi="ar-EG"/>
          </w:rPr>
          <w:t xml:space="preserve">أن يواصل الاتحاد، ولا سيما قطاع تنمية الاتصالات، دعم الإصلاح التنظيمي من خلال تيسير </w:t>
        </w:r>
      </w:ins>
      <w:ins w:id="228" w:author="Tahawi, Mohamad " w:date="2017-09-15T16:59:00Z">
        <w:r w:rsidR="005425C8">
          <w:rPr>
            <w:rFonts w:hint="cs"/>
            <w:rtl/>
            <w:lang w:bidi="ar-EG"/>
          </w:rPr>
          <w:t xml:space="preserve">تبادل </w:t>
        </w:r>
      </w:ins>
      <w:ins w:id="229" w:author="Rami, Nadia" w:date="2017-09-13T10:14:00Z">
        <w:r w:rsidR="00015674">
          <w:rPr>
            <w:rFonts w:hint="cs"/>
            <w:rtl/>
            <w:lang w:bidi="ar-EG"/>
          </w:rPr>
          <w:t>المعلومات والخبرات بين الدول الأعضاء وأعضاء القطاع والمنتسبين والهيئات الأكاديمية</w:t>
        </w:r>
      </w:ins>
      <w:ins w:id="230" w:author="Saad, Samuel" w:date="2017-09-12T11:19:00Z">
        <w:r>
          <w:rPr>
            <w:rFonts w:hint="cs"/>
            <w:rtl/>
            <w:lang w:bidi="ar-EG"/>
          </w:rPr>
          <w:t>؛</w:t>
        </w:r>
      </w:ins>
    </w:p>
    <w:p w:rsidR="004F2314" w:rsidRPr="00D178EE" w:rsidRDefault="004F2314">
      <w:pPr>
        <w:rPr>
          <w:rtl/>
          <w:lang w:bidi="ar-EG"/>
        </w:rPr>
        <w:pPrChange w:id="231" w:author="Tahawi, Mohamad " w:date="2017-09-15T16:59:00Z">
          <w:pPr/>
        </w:pPrChange>
      </w:pPr>
      <w:ins w:id="232" w:author="Saad, Samuel" w:date="2017-09-12T11:19:00Z">
        <w:r>
          <w:rPr>
            <w:lang w:bidi="ar-EG"/>
          </w:rPr>
          <w:t>5</w:t>
        </w:r>
        <w:r>
          <w:rPr>
            <w:rtl/>
            <w:lang w:bidi="ar-EG"/>
          </w:rPr>
          <w:tab/>
        </w:r>
      </w:ins>
      <w:ins w:id="233" w:author="Saad, Samuel" w:date="2017-09-12T11:21:00Z">
        <w:r w:rsidRPr="004F2314">
          <w:rPr>
            <w:rtl/>
            <w:lang w:bidi="ar-EG"/>
          </w:rPr>
          <w:t xml:space="preserve">أن يواصل قطاع تنمية الاتصالات تقديم </w:t>
        </w:r>
        <w:r w:rsidRPr="004F2314">
          <w:rPr>
            <w:rFonts w:hint="cs"/>
            <w:rtl/>
            <w:lang w:bidi="ar-SY"/>
          </w:rPr>
          <w:t xml:space="preserve">المزيد من </w:t>
        </w:r>
        <w:r w:rsidRPr="004F2314">
          <w:rPr>
            <w:rtl/>
            <w:lang w:bidi="ar-EG"/>
          </w:rPr>
          <w:t>التعاون التقني والتبادل التنظيمي وبناء القدرات و</w:t>
        </w:r>
      </w:ins>
      <w:ins w:id="234" w:author="Tahawi, Mohamad " w:date="2017-09-15T17:00:00Z">
        <w:r w:rsidR="00D629DE">
          <w:rPr>
            <w:rFonts w:hint="cs"/>
            <w:rtl/>
            <w:lang w:bidi="ar-EG"/>
          </w:rPr>
          <w:t>المشورة المتخصصة</w:t>
        </w:r>
      </w:ins>
      <w:ins w:id="235" w:author="Saad, Samuel" w:date="2017-09-12T11:21:00Z">
        <w:r w:rsidRPr="004F2314">
          <w:rPr>
            <w:rtl/>
            <w:lang w:bidi="ar-EG"/>
          </w:rPr>
          <w:t>، وذلك بدعم من مكاتبه الإقليمية</w:t>
        </w:r>
        <w:r>
          <w:rPr>
            <w:rFonts w:hint="cs"/>
            <w:rtl/>
            <w:lang w:bidi="ar-EG"/>
          </w:rPr>
          <w:t>؛</w:t>
        </w:r>
      </w:ins>
    </w:p>
    <w:p w:rsidR="00D178EE" w:rsidRPr="00D178EE" w:rsidRDefault="004F2314" w:rsidP="004405AD">
      <w:pPr>
        <w:rPr>
          <w:rtl/>
        </w:rPr>
      </w:pPr>
      <w:ins w:id="236" w:author="Saad, Samuel" w:date="2017-09-12T11:21:00Z">
        <w:r>
          <w:t>6</w:t>
        </w:r>
      </w:ins>
      <w:del w:id="237" w:author="Saad, Samuel" w:date="2017-09-12T11:21:00Z">
        <w:r w:rsidR="00B2574F" w:rsidRPr="00D178EE" w:rsidDel="004F2314">
          <w:delText>4</w:delText>
        </w:r>
      </w:del>
      <w:r w:rsidR="004C430D" w:rsidRPr="00D178EE">
        <w:tab/>
      </w:r>
      <w:r w:rsidR="004C430D" w:rsidRPr="00D178EE">
        <w:rPr>
          <w:rFonts w:hint="cs"/>
          <w:rtl/>
        </w:rPr>
        <w:t>أن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يُدرَج</w:t>
      </w:r>
      <w:r w:rsidR="004C430D" w:rsidRPr="00D178EE">
        <w:rPr>
          <w:rtl/>
        </w:rPr>
        <w:t xml:space="preserve"> في </w:t>
      </w:r>
      <w:r w:rsidR="004C430D" w:rsidRPr="00D178EE">
        <w:rPr>
          <w:rFonts w:hint="cs"/>
          <w:rtl/>
        </w:rPr>
        <w:t>جدول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أعمال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الجلسات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العامة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للفريق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الاستشاري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لتنمية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الاتصالات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بند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دائم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يخصص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لمسائل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القطاع</w:t>
      </w:r>
      <w:r w:rsidR="004C430D" w:rsidRPr="00D178EE">
        <w:rPr>
          <w:rFonts w:hint="eastAsia"/>
          <w:rtl/>
        </w:rPr>
        <w:t> </w:t>
      </w:r>
      <w:r w:rsidR="004C430D" w:rsidRPr="00D178EE">
        <w:rPr>
          <w:rFonts w:hint="cs"/>
          <w:rtl/>
        </w:rPr>
        <w:t>الخاص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لتناول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المدخلات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ذات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الصلة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بالقطاع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الخاص؛</w:t>
      </w:r>
    </w:p>
    <w:p w:rsidR="00D178EE" w:rsidRPr="00D178EE" w:rsidRDefault="004F2314" w:rsidP="004405AD">
      <w:pPr>
        <w:rPr>
          <w:rtl/>
        </w:rPr>
      </w:pPr>
      <w:ins w:id="238" w:author="Saad, Samuel" w:date="2017-09-12T11:21:00Z">
        <w:r>
          <w:t>7</w:t>
        </w:r>
      </w:ins>
      <w:del w:id="239" w:author="Saad, Samuel" w:date="2017-09-12T11:21:00Z">
        <w:r w:rsidR="00B2574F" w:rsidRPr="00D178EE" w:rsidDel="004F2314">
          <w:delText>5</w:delText>
        </w:r>
      </w:del>
      <w:r w:rsidR="004C430D" w:rsidRPr="00D178EE">
        <w:rPr>
          <w:rtl/>
        </w:rPr>
        <w:tab/>
      </w:r>
      <w:r w:rsidR="004C430D" w:rsidRPr="00D178EE">
        <w:rPr>
          <w:rFonts w:hint="cs"/>
          <w:rtl/>
        </w:rPr>
        <w:t>أن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يراعي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مدير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مكتب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تنمية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الاتصالات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عند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تنفيذ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الخطة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التشغيلية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لقطاع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التنمية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الإجراءات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التالية</w:t>
      </w:r>
      <w:r w:rsidR="004C430D" w:rsidRPr="00D178EE">
        <w:rPr>
          <w:rtl/>
        </w:rPr>
        <w:t>:</w:t>
      </w:r>
    </w:p>
    <w:p w:rsidR="00D178EE" w:rsidRPr="006F17F0" w:rsidRDefault="004C430D" w:rsidP="004405AD">
      <w:pPr>
        <w:pStyle w:val="enumlev1"/>
      </w:pPr>
      <w:r w:rsidRPr="006F17F0">
        <w:t>'1'</w:t>
      </w:r>
      <w:r w:rsidRPr="006F17F0">
        <w:tab/>
      </w:r>
      <w:r w:rsidRPr="006F17F0">
        <w:rPr>
          <w:rFonts w:hint="cs"/>
          <w:rtl/>
        </w:rPr>
        <w:t>تحسين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التعاون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الإقليمي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بين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الدول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الأعضاء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وأعضاء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القطاع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والمنتسبين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والهيئات الأكاديمية والكيانات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الأخرى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ذات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الصلة،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من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خلال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مواصلة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عقد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اجتماعات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إقليمية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تعالج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القضايا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ذات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الاهتمام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المشترك،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بالأخص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لأعضاء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القطاع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والمنتسبين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والهيئات الأكاديمية؛</w:t>
      </w:r>
    </w:p>
    <w:p w:rsidR="00D178EE" w:rsidRPr="00D178EE" w:rsidRDefault="004C430D" w:rsidP="004405AD">
      <w:pPr>
        <w:pStyle w:val="enumlev1"/>
      </w:pPr>
      <w:r w:rsidRPr="00D178EE">
        <w:rPr>
          <w:lang w:val="fr-FR"/>
        </w:rPr>
        <w:t>'2'</w:t>
      </w:r>
      <w:r w:rsidRPr="00D178EE">
        <w:rPr>
          <w:lang w:val="fr-FR"/>
        </w:rPr>
        <w:tab/>
      </w:r>
      <w:r w:rsidRPr="00D178EE">
        <w:rPr>
          <w:rFonts w:hint="cs"/>
          <w:rtl/>
        </w:rPr>
        <w:t>تيسير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إقامة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شراكات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العام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والخاص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أجل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تنفيذ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المبادرات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العالمية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والإقليمية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والرائدة؛</w:t>
      </w:r>
    </w:p>
    <w:p w:rsidR="00D178EE" w:rsidRPr="00D178EE" w:rsidRDefault="004C430D" w:rsidP="004405AD">
      <w:pPr>
        <w:pStyle w:val="enumlev1"/>
        <w:rPr>
          <w:rtl/>
        </w:rPr>
      </w:pPr>
      <w:r w:rsidRPr="00D178EE">
        <w:rPr>
          <w:lang w:val="fr-FR"/>
        </w:rPr>
        <w:t>'3'</w:t>
      </w:r>
      <w:r w:rsidRPr="00D178EE">
        <w:rPr>
          <w:rtl/>
        </w:rPr>
        <w:tab/>
      </w:r>
      <w:r w:rsidRPr="00D178EE">
        <w:rPr>
          <w:rFonts w:hint="cs"/>
          <w:rtl/>
        </w:rPr>
        <w:t>تشجيع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إقامة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بيئة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تمكينية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للاستثمار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تكنولوجيا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المعلومات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والاتصالات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خلال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مختلف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البرامج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ينفذها</w:t>
      </w:r>
      <w:r w:rsidRPr="00D178EE">
        <w:rPr>
          <w:rFonts w:hint="eastAsia"/>
          <w:rtl/>
        </w:rPr>
        <w:t> </w:t>
      </w:r>
      <w:r w:rsidRPr="00D178EE">
        <w:rPr>
          <w:rFonts w:hint="cs"/>
          <w:rtl/>
        </w:rPr>
        <w:t>المكتب،</w:t>
      </w:r>
    </w:p>
    <w:p w:rsidR="00D178EE" w:rsidRPr="00D178EE" w:rsidRDefault="004C430D" w:rsidP="004405AD">
      <w:pPr>
        <w:pStyle w:val="Call"/>
      </w:pPr>
      <w:r w:rsidRPr="00D178EE">
        <w:rPr>
          <w:rFonts w:hint="eastAsia"/>
          <w:rtl/>
        </w:rPr>
        <w:t>ويقرر</w:t>
      </w:r>
      <w:r w:rsidRPr="00D178EE">
        <w:rPr>
          <w:rtl/>
        </w:rPr>
        <w:t xml:space="preserve"> </w:t>
      </w:r>
      <w:r w:rsidRPr="00D178EE">
        <w:rPr>
          <w:rFonts w:hint="eastAsia"/>
          <w:rtl/>
        </w:rPr>
        <w:t>كذلك</w:t>
      </w:r>
    </w:p>
    <w:p w:rsidR="00D178EE" w:rsidRPr="00D178EE" w:rsidRDefault="004C430D" w:rsidP="004405AD">
      <w:pPr>
        <w:rPr>
          <w:rtl/>
        </w:rPr>
      </w:pPr>
      <w:r w:rsidRPr="00D178EE">
        <w:rPr>
          <w:rFonts w:hint="cs"/>
          <w:rtl/>
        </w:rPr>
        <w:t>أنه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ينبغي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مواصلة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اتخاذ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الخطوات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اللازمة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لتهيئة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بيئة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تمكينية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المستويات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الوطنية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والإقليمية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والدولية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لتشجيع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التطوير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والاستثمار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تكنولوجيا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المعلومات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والاتصالات،</w:t>
      </w:r>
    </w:p>
    <w:p w:rsidR="00D178EE" w:rsidRPr="00D178EE" w:rsidRDefault="004C430D" w:rsidP="004405AD">
      <w:pPr>
        <w:pStyle w:val="Call"/>
        <w:rPr>
          <w:rtl/>
        </w:rPr>
      </w:pPr>
      <w:r w:rsidRPr="00D178EE">
        <w:rPr>
          <w:rFonts w:hint="eastAsia"/>
          <w:rtl/>
        </w:rPr>
        <w:t>يكلف</w:t>
      </w:r>
      <w:r w:rsidRPr="00D178EE">
        <w:rPr>
          <w:rtl/>
        </w:rPr>
        <w:t xml:space="preserve"> </w:t>
      </w:r>
      <w:r w:rsidRPr="00D178EE">
        <w:rPr>
          <w:rFonts w:hint="eastAsia"/>
          <w:rtl/>
        </w:rPr>
        <w:t>مدير</w:t>
      </w:r>
      <w:r w:rsidRPr="00D178EE">
        <w:rPr>
          <w:rtl/>
        </w:rPr>
        <w:t xml:space="preserve"> </w:t>
      </w:r>
      <w:r w:rsidRPr="00D178EE">
        <w:rPr>
          <w:rFonts w:hint="eastAsia"/>
          <w:rtl/>
        </w:rPr>
        <w:t>مكتب</w:t>
      </w:r>
      <w:r w:rsidRPr="00D178EE">
        <w:rPr>
          <w:rtl/>
        </w:rPr>
        <w:t xml:space="preserve"> </w:t>
      </w:r>
      <w:r w:rsidRPr="00D178EE">
        <w:rPr>
          <w:rFonts w:hint="eastAsia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eastAsia"/>
          <w:rtl/>
        </w:rPr>
        <w:t>الاتصالات</w:t>
      </w:r>
    </w:p>
    <w:p w:rsidR="00D178EE" w:rsidRPr="00D178EE" w:rsidRDefault="004C430D">
      <w:pPr>
        <w:rPr>
          <w:rtl/>
        </w:rPr>
        <w:pPrChange w:id="240" w:author="Rami, Nadia" w:date="2017-09-13T10:22:00Z">
          <w:pPr/>
        </w:pPrChange>
      </w:pPr>
      <w:r w:rsidRPr="00D178EE">
        <w:t>1</w:t>
      </w:r>
      <w:r w:rsidRPr="00D178EE">
        <w:rPr>
          <w:rtl/>
        </w:rPr>
        <w:tab/>
      </w:r>
      <w:r w:rsidRPr="00D178EE">
        <w:rPr>
          <w:rFonts w:hint="cs"/>
          <w:rtl/>
        </w:rPr>
        <w:t>بمواصلة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العمل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بالتعاون</w:t>
      </w:r>
      <w:r w:rsidR="00D629DE">
        <w:rPr>
          <w:rFonts w:hint="cs"/>
          <w:rtl/>
        </w:rPr>
        <w:t xml:space="preserve"> الوثيق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مع</w:t>
      </w:r>
      <w:ins w:id="241" w:author="Rami, Nadia" w:date="2017-09-13T10:22:00Z">
        <w:r w:rsidR="00543E3C">
          <w:rPr>
            <w:rFonts w:hint="cs"/>
            <w:rtl/>
          </w:rPr>
          <w:t xml:space="preserve"> الدول الأعضاء</w:t>
        </w:r>
      </w:ins>
      <w:ins w:id="242" w:author="Awad, Samy" w:date="2017-09-18T11:48:00Z">
        <w:r w:rsidR="0051033B">
          <w:rPr>
            <w:rFonts w:hint="cs"/>
            <w:rtl/>
          </w:rPr>
          <w:t xml:space="preserve"> </w:t>
        </w:r>
      </w:ins>
      <w:ins w:id="243" w:author="Rami, Nadia" w:date="2017-09-13T10:22:00Z">
        <w:r w:rsidR="00543E3C">
          <w:rPr>
            <w:rFonts w:hint="cs"/>
            <w:rtl/>
          </w:rPr>
          <w:t>و</w:t>
        </w:r>
      </w:ins>
      <w:r w:rsidRPr="00D178EE">
        <w:rPr>
          <w:rFonts w:hint="cs"/>
          <w:rtl/>
        </w:rPr>
        <w:t>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والمنتسبين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والهيئات الأكاديمية في تنفيذ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خطة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عمل</w:t>
      </w:r>
      <w:r w:rsidRPr="00D178EE">
        <w:rPr>
          <w:rtl/>
        </w:rPr>
        <w:t xml:space="preserve"> </w:t>
      </w:r>
      <w:del w:id="244" w:author="Rami, Nadia" w:date="2017-09-13T10:22:00Z">
        <w:r w:rsidRPr="00D178EE" w:rsidDel="00543E3C">
          <w:rPr>
            <w:rFonts w:hint="cs"/>
            <w:rtl/>
          </w:rPr>
          <w:delText>دبي</w:delText>
        </w:r>
        <w:r w:rsidRPr="00D178EE" w:rsidDel="00543E3C">
          <w:rPr>
            <w:rtl/>
          </w:rPr>
          <w:delText xml:space="preserve"> </w:delText>
        </w:r>
      </w:del>
      <w:ins w:id="245" w:author="Rami, Nadia" w:date="2017-09-13T10:22:00Z">
        <w:r w:rsidR="00543E3C">
          <w:rPr>
            <w:rFonts w:hint="cs"/>
            <w:rtl/>
          </w:rPr>
          <w:t>بوينس آيرس</w:t>
        </w:r>
        <w:r w:rsidR="00543E3C" w:rsidRPr="00D178EE">
          <w:rPr>
            <w:rtl/>
          </w:rPr>
          <w:t xml:space="preserve"> </w:t>
        </w:r>
      </w:ins>
      <w:r w:rsidRPr="00D178EE">
        <w:rPr>
          <w:rFonts w:hint="cs"/>
          <w:rtl/>
        </w:rPr>
        <w:t>تنفيذاً ناجحاً؛</w:t>
      </w:r>
    </w:p>
    <w:p w:rsidR="00D178EE" w:rsidRPr="00D178EE" w:rsidRDefault="004C430D" w:rsidP="004405AD">
      <w:pPr>
        <w:rPr>
          <w:rtl/>
        </w:rPr>
      </w:pPr>
      <w:r w:rsidRPr="00D178EE">
        <w:t>2</w:t>
      </w:r>
      <w:r w:rsidRPr="00D178EE">
        <w:rPr>
          <w:rtl/>
        </w:rPr>
        <w:tab/>
      </w:r>
      <w:r w:rsidRPr="00D178EE">
        <w:rPr>
          <w:rFonts w:hint="cs"/>
          <w:rtl/>
        </w:rPr>
        <w:t>بأن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يتناول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برامجه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وأنشطته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ومشاريعه،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حسب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مقتضى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الحال،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المسائل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تهم</w:t>
      </w:r>
      <w:r w:rsidRPr="00D178EE">
        <w:rPr>
          <w:rtl/>
        </w:rPr>
        <w:t xml:space="preserve"> </w:t>
      </w:r>
      <w:ins w:id="246" w:author="Awad, Samy" w:date="2017-09-18T11:50:00Z">
        <w:r w:rsidR="00E36116">
          <w:rPr>
            <w:rFonts w:hint="cs"/>
            <w:rtl/>
          </w:rPr>
          <w:t>الدول الأعضاء و</w:t>
        </w:r>
      </w:ins>
      <w:r w:rsidRPr="00D178EE">
        <w:rPr>
          <w:rFonts w:hint="cs"/>
          <w:rtl/>
        </w:rPr>
        <w:t>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والمنتسبين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والهيئات</w:t>
      </w:r>
      <w:r>
        <w:rPr>
          <w:rFonts w:hint="eastAsia"/>
          <w:rtl/>
        </w:rPr>
        <w:t> </w:t>
      </w:r>
      <w:r w:rsidRPr="00D178EE">
        <w:rPr>
          <w:rFonts w:hint="cs"/>
          <w:rtl/>
        </w:rPr>
        <w:t>الأكاديمية؛</w:t>
      </w:r>
    </w:p>
    <w:p w:rsidR="00D178EE" w:rsidRDefault="004C430D" w:rsidP="004405AD">
      <w:pPr>
        <w:rPr>
          <w:ins w:id="247" w:author="Saad, Samuel" w:date="2017-09-12T11:22:00Z"/>
        </w:rPr>
      </w:pPr>
      <w:r w:rsidRPr="00D178EE">
        <w:t>3</w:t>
      </w:r>
      <w:r w:rsidRPr="00D178EE">
        <w:rPr>
          <w:rtl/>
        </w:rPr>
        <w:tab/>
      </w:r>
      <w:r w:rsidRPr="00D178EE">
        <w:rPr>
          <w:rFonts w:hint="cs"/>
          <w:rtl/>
        </w:rPr>
        <w:t>بتسهيل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الدول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بشأن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المسائل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تساعد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تهيئة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بيئة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تمكينية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للاستثمار،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وخصوصاً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البلدان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النامية؛</w:t>
      </w:r>
    </w:p>
    <w:p w:rsidR="004F2314" w:rsidRPr="00D178EE" w:rsidRDefault="004F2314">
      <w:pPr>
        <w:rPr>
          <w:rtl/>
          <w:lang w:bidi="ar-EG"/>
        </w:rPr>
        <w:pPrChange w:id="248" w:author="Tahawi, Mohamad " w:date="2017-09-15T17:01:00Z">
          <w:pPr/>
        </w:pPrChange>
      </w:pPr>
      <w:ins w:id="249" w:author="Saad, Samuel" w:date="2017-09-12T11:22:00Z">
        <w:r>
          <w:t>4</w:t>
        </w:r>
        <w:r>
          <w:rPr>
            <w:rtl/>
            <w:lang w:bidi="ar-EG"/>
          </w:rPr>
          <w:tab/>
        </w:r>
      </w:ins>
      <w:ins w:id="250" w:author="Rami, Nadia" w:date="2017-09-13T10:23:00Z">
        <w:r w:rsidR="00C64877" w:rsidRPr="005111DC">
          <w:rPr>
            <w:rFonts w:hint="cs"/>
            <w:spacing w:val="-2"/>
            <w:rtl/>
            <w:lang w:bidi="ar-EG"/>
          </w:rPr>
          <w:t xml:space="preserve">بتنظيم </w:t>
        </w:r>
      </w:ins>
      <w:ins w:id="251" w:author="Rami, Nadia" w:date="2017-09-13T12:03:00Z">
        <w:r w:rsidR="00C30625" w:rsidRPr="005111DC">
          <w:rPr>
            <w:rFonts w:hint="cs"/>
            <w:spacing w:val="-2"/>
            <w:rtl/>
            <w:lang w:bidi="ar-EG"/>
          </w:rPr>
          <w:t>أنشطة وتنسيقها وتيسيرها من قبيل ال</w:t>
        </w:r>
      </w:ins>
      <w:ins w:id="252" w:author="Rami, Nadia" w:date="2017-09-13T10:24:00Z">
        <w:r w:rsidR="00C64877" w:rsidRPr="005111DC">
          <w:rPr>
            <w:rFonts w:hint="cs"/>
            <w:spacing w:val="-2"/>
            <w:rtl/>
            <w:lang w:bidi="ar-EG"/>
          </w:rPr>
          <w:t xml:space="preserve">حلقات </w:t>
        </w:r>
      </w:ins>
      <w:ins w:id="253" w:author="Rami, Nadia" w:date="2017-09-13T12:03:00Z">
        <w:r w:rsidR="00C30625" w:rsidRPr="005111DC">
          <w:rPr>
            <w:rFonts w:hint="cs"/>
            <w:spacing w:val="-2"/>
            <w:rtl/>
            <w:lang w:bidi="ar-EG"/>
          </w:rPr>
          <w:t>ال</w:t>
        </w:r>
      </w:ins>
      <w:ins w:id="254" w:author="Rami, Nadia" w:date="2017-09-13T10:24:00Z">
        <w:r w:rsidR="00C64877" w:rsidRPr="005111DC">
          <w:rPr>
            <w:rFonts w:hint="cs"/>
            <w:spacing w:val="-2"/>
            <w:rtl/>
            <w:lang w:bidi="ar-EG"/>
          </w:rPr>
          <w:t xml:space="preserve">دراسية وورش </w:t>
        </w:r>
      </w:ins>
      <w:ins w:id="255" w:author="Rami, Nadia" w:date="2017-09-13T12:03:00Z">
        <w:r w:rsidR="00C30625" w:rsidRPr="005111DC">
          <w:rPr>
            <w:rFonts w:hint="cs"/>
            <w:spacing w:val="-2"/>
            <w:rtl/>
            <w:lang w:bidi="ar-EG"/>
          </w:rPr>
          <w:t>ال</w:t>
        </w:r>
      </w:ins>
      <w:ins w:id="256" w:author="Rami, Nadia" w:date="2017-09-13T10:24:00Z">
        <w:r w:rsidR="00C64877" w:rsidRPr="005111DC">
          <w:rPr>
            <w:rFonts w:hint="cs"/>
            <w:spacing w:val="-2"/>
            <w:rtl/>
            <w:lang w:bidi="ar-EG"/>
          </w:rPr>
          <w:t xml:space="preserve">عمل </w:t>
        </w:r>
      </w:ins>
      <w:ins w:id="257" w:author="Rami, Nadia" w:date="2017-09-13T12:03:00Z">
        <w:r w:rsidR="00C30625" w:rsidRPr="005111DC">
          <w:rPr>
            <w:rFonts w:hint="cs"/>
            <w:spacing w:val="-2"/>
            <w:rtl/>
            <w:lang w:bidi="ar-EG"/>
          </w:rPr>
          <w:t>ال</w:t>
        </w:r>
      </w:ins>
      <w:ins w:id="258" w:author="Rami, Nadia" w:date="2017-09-13T10:24:00Z">
        <w:r w:rsidR="00C64877" w:rsidRPr="005111DC">
          <w:rPr>
            <w:rFonts w:hint="cs"/>
            <w:spacing w:val="-2"/>
            <w:rtl/>
            <w:lang w:bidi="ar-EG"/>
          </w:rPr>
          <w:t>إقليمية و</w:t>
        </w:r>
      </w:ins>
      <w:ins w:id="259" w:author="Rami, Nadia" w:date="2017-09-13T12:04:00Z">
        <w:r w:rsidR="00C30625" w:rsidRPr="005111DC">
          <w:rPr>
            <w:rFonts w:hint="cs"/>
            <w:spacing w:val="-2"/>
            <w:rtl/>
            <w:lang w:bidi="ar-EG"/>
          </w:rPr>
          <w:t>ال</w:t>
        </w:r>
      </w:ins>
      <w:ins w:id="260" w:author="Rami, Nadia" w:date="2017-09-13T10:24:00Z">
        <w:r w:rsidR="00C64877" w:rsidRPr="005111DC">
          <w:rPr>
            <w:rFonts w:hint="cs"/>
            <w:spacing w:val="-2"/>
            <w:rtl/>
            <w:lang w:bidi="ar-EG"/>
          </w:rPr>
          <w:t xml:space="preserve">برامج </w:t>
        </w:r>
      </w:ins>
      <w:ins w:id="261" w:author="Rami, Nadia" w:date="2017-09-13T12:04:00Z">
        <w:r w:rsidR="00C30625" w:rsidRPr="005111DC">
          <w:rPr>
            <w:rFonts w:hint="cs"/>
            <w:spacing w:val="-2"/>
            <w:rtl/>
            <w:lang w:bidi="ar-EG"/>
          </w:rPr>
          <w:t>ال</w:t>
        </w:r>
      </w:ins>
      <w:ins w:id="262" w:author="Rami, Nadia" w:date="2017-09-13T10:24:00Z">
        <w:r w:rsidR="00C64877" w:rsidRPr="005111DC">
          <w:rPr>
            <w:rFonts w:hint="cs"/>
            <w:spacing w:val="-2"/>
            <w:rtl/>
            <w:lang w:bidi="ar-EG"/>
          </w:rPr>
          <w:t xml:space="preserve">تدريبية </w:t>
        </w:r>
      </w:ins>
      <w:ins w:id="263" w:author="Rami, Nadia" w:date="2017-09-13T12:04:00Z">
        <w:r w:rsidR="00C30625" w:rsidRPr="005111DC">
          <w:rPr>
            <w:rFonts w:hint="cs"/>
            <w:spacing w:val="-2"/>
            <w:rtl/>
            <w:lang w:bidi="ar-EG"/>
          </w:rPr>
          <w:t xml:space="preserve">التي </w:t>
        </w:r>
      </w:ins>
      <w:ins w:id="264" w:author="Rami, Nadia" w:date="2017-09-13T10:24:00Z">
        <w:r w:rsidR="00C64877" w:rsidRPr="005111DC">
          <w:rPr>
            <w:rFonts w:hint="cs"/>
            <w:spacing w:val="-2"/>
            <w:rtl/>
            <w:lang w:bidi="ar-EG"/>
          </w:rPr>
          <w:t>من شأنها أن تساعد في تعزيز الهيئات التنظيمية المنشأة حديثاً والهيئات التنظيمية في البلدان النامية و</w:t>
        </w:r>
      </w:ins>
      <w:ins w:id="265" w:author="Rami, Nadia" w:date="2017-09-13T10:29:00Z">
        <w:r w:rsidR="00B72FEC" w:rsidRPr="005111DC">
          <w:rPr>
            <w:rFonts w:hint="cs"/>
            <w:spacing w:val="-2"/>
            <w:rtl/>
            <w:lang w:bidi="ar-EG"/>
          </w:rPr>
          <w:t xml:space="preserve">تشجيع </w:t>
        </w:r>
      </w:ins>
      <w:ins w:id="266" w:author="Tahawi, Mohamad " w:date="2017-09-15T17:01:00Z">
        <w:r w:rsidR="003D7C1F" w:rsidRPr="005111DC">
          <w:rPr>
            <w:rFonts w:hint="cs"/>
            <w:spacing w:val="-2"/>
            <w:rtl/>
            <w:lang w:bidi="ar-EG"/>
          </w:rPr>
          <w:t xml:space="preserve">تبادل </w:t>
        </w:r>
      </w:ins>
      <w:ins w:id="267" w:author="Rami, Nadia" w:date="2017-09-13T10:29:00Z">
        <w:r w:rsidR="00B72FEC" w:rsidRPr="005111DC">
          <w:rPr>
            <w:rFonts w:hint="cs"/>
            <w:spacing w:val="-2"/>
            <w:rtl/>
            <w:lang w:bidi="ar-EG"/>
          </w:rPr>
          <w:t>المعلومات بين الدول الأعضاء و</w:t>
        </w:r>
      </w:ins>
      <w:ins w:id="268" w:author="Rami, Nadia" w:date="2017-09-13T10:30:00Z">
        <w:r w:rsidR="00A316AF" w:rsidRPr="005111DC">
          <w:rPr>
            <w:rFonts w:hint="cs"/>
            <w:spacing w:val="-2"/>
            <w:rtl/>
            <w:lang w:bidi="ar-EG"/>
          </w:rPr>
          <w:t xml:space="preserve">أعضاء القطاع </w:t>
        </w:r>
      </w:ins>
      <w:ins w:id="269" w:author="Tahawi, Mohamad " w:date="2017-09-15T17:01:00Z">
        <w:r w:rsidR="003D7C1F" w:rsidRPr="005111DC">
          <w:rPr>
            <w:rFonts w:hint="cs"/>
            <w:spacing w:val="-2"/>
            <w:rtl/>
            <w:lang w:bidi="ar-EG"/>
          </w:rPr>
          <w:t xml:space="preserve">والمنتسبين </w:t>
        </w:r>
      </w:ins>
      <w:ins w:id="270" w:author="Rami, Nadia" w:date="2017-09-13T10:30:00Z">
        <w:r w:rsidR="00A316AF" w:rsidRPr="005111DC">
          <w:rPr>
            <w:rFonts w:hint="cs"/>
            <w:spacing w:val="-2"/>
            <w:rtl/>
            <w:lang w:bidi="ar-EG"/>
          </w:rPr>
          <w:t xml:space="preserve">والهيئات الأكاديمية بشأن المسائل التنظيمية الرئيسية على المستويات الإقليمية </w:t>
        </w:r>
      </w:ins>
      <w:ins w:id="271" w:author="Rami, Nadia" w:date="2017-09-13T10:31:00Z">
        <w:r w:rsidR="00F43597" w:rsidRPr="005111DC">
          <w:rPr>
            <w:rFonts w:hint="cs"/>
            <w:spacing w:val="-2"/>
            <w:rtl/>
            <w:lang w:bidi="ar-EG"/>
          </w:rPr>
          <w:t>والأقاليمية</w:t>
        </w:r>
      </w:ins>
      <w:ins w:id="272" w:author="Tahawi, Mohamad " w:date="2017-09-15T17:11:00Z">
        <w:r w:rsidR="009459AA" w:rsidRPr="005111DC">
          <w:rPr>
            <w:rFonts w:hint="eastAsia"/>
            <w:spacing w:val="-2"/>
            <w:rtl/>
            <w:lang w:bidi="ar-EG"/>
          </w:rPr>
          <w:t> </w:t>
        </w:r>
      </w:ins>
      <w:ins w:id="273" w:author="Rami, Nadia" w:date="2017-09-13T10:31:00Z">
        <w:r w:rsidR="00F43597" w:rsidRPr="005111DC">
          <w:rPr>
            <w:rFonts w:hint="cs"/>
            <w:spacing w:val="-2"/>
            <w:rtl/>
            <w:lang w:bidi="ar-EG"/>
          </w:rPr>
          <w:t>والعالمية</w:t>
        </w:r>
      </w:ins>
      <w:ins w:id="274" w:author="Saad, Samuel" w:date="2017-09-12T11:22:00Z">
        <w:r w:rsidRPr="005111DC">
          <w:rPr>
            <w:rFonts w:hint="cs"/>
            <w:spacing w:val="-2"/>
            <w:rtl/>
            <w:lang w:bidi="ar-EG"/>
          </w:rPr>
          <w:t>؛</w:t>
        </w:r>
      </w:ins>
    </w:p>
    <w:p w:rsidR="004F2314" w:rsidRDefault="004F2314">
      <w:pPr>
        <w:rPr>
          <w:ins w:id="275" w:author="Saad, Samuel" w:date="2017-09-12T11:23:00Z"/>
          <w:rtl/>
          <w:lang w:bidi="ar-EG"/>
        </w:rPr>
        <w:pPrChange w:id="276" w:author="Saad, Samuel" w:date="2017-09-12T11:22:00Z">
          <w:pPr/>
        </w:pPrChange>
      </w:pPr>
      <w:ins w:id="277" w:author="Saad, Samuel" w:date="2017-09-12T11:22:00Z">
        <w:r>
          <w:t>5</w:t>
        </w:r>
      </w:ins>
      <w:del w:id="278" w:author="Saad, Samuel" w:date="2017-09-12T11:22:00Z">
        <w:r w:rsidR="00157512" w:rsidRPr="00D178EE" w:rsidDel="004F2314">
          <w:delText>4</w:delText>
        </w:r>
      </w:del>
      <w:r w:rsidR="004C430D" w:rsidRPr="00D178EE">
        <w:rPr>
          <w:rtl/>
        </w:rPr>
        <w:tab/>
      </w:r>
      <w:r w:rsidR="004C430D" w:rsidRPr="00D178EE">
        <w:rPr>
          <w:rFonts w:hint="cs"/>
          <w:rtl/>
        </w:rPr>
        <w:t>بمواصلة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تنظيم</w:t>
      </w:r>
      <w:r w:rsidR="004C430D" w:rsidRPr="00D178EE">
        <w:rPr>
          <w:rtl/>
        </w:rPr>
        <w:t xml:space="preserve"> </w:t>
      </w:r>
      <w:ins w:id="279" w:author="Rami, Nadia" w:date="2017-09-13T10:31:00Z">
        <w:r w:rsidR="00A84E87">
          <w:rPr>
            <w:rFonts w:hint="cs"/>
            <w:rtl/>
          </w:rPr>
          <w:t>الندوة العالمية لمنظمي الاتصالات وال</w:t>
        </w:r>
      </w:ins>
      <w:r w:rsidR="004C430D" w:rsidRPr="00D178EE">
        <w:rPr>
          <w:rFonts w:hint="cs"/>
          <w:rtl/>
        </w:rPr>
        <w:t>اجتماعات</w:t>
      </w:r>
      <w:ins w:id="280" w:author="Rami, Nadia" w:date="2017-09-13T10:32:00Z">
        <w:r w:rsidR="00A84E87">
          <w:rPr>
            <w:rFonts w:hint="cs"/>
            <w:rtl/>
          </w:rPr>
          <w:t xml:space="preserve"> الأخرى ذات الصلة</w:t>
        </w:r>
      </w:ins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للمديرين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التنفيذيين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رفيعي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المستوى،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مثل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اجتماعات</w:t>
      </w:r>
      <w:r w:rsidR="004C430D" w:rsidRPr="00D178EE">
        <w:rPr>
          <w:rtl/>
        </w:rPr>
        <w:t xml:space="preserve"> كبار موظفي التنظيم</w:t>
      </w:r>
      <w:r w:rsidR="004C430D" w:rsidRPr="00D178EE">
        <w:rPr>
          <w:rFonts w:hint="eastAsia"/>
          <w:rtl/>
        </w:rPr>
        <w:t> </w:t>
      </w:r>
      <w:r w:rsidR="004C430D" w:rsidRPr="00D178EE">
        <w:t>(CRO)</w:t>
      </w:r>
      <w:r w:rsidR="004C430D" w:rsidRPr="00D178EE">
        <w:rPr>
          <w:rFonts w:hint="cs"/>
          <w:rtl/>
        </w:rPr>
        <w:t>،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بالتعاقب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مع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الندوة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العالمية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لمنظمي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الاتصالات</w:t>
      </w:r>
      <w:r w:rsidR="004C430D" w:rsidRPr="00D178EE">
        <w:rPr>
          <w:rFonts w:hint="eastAsia"/>
          <w:rtl/>
        </w:rPr>
        <w:t> </w:t>
      </w:r>
      <w:r w:rsidR="004C430D" w:rsidRPr="00D178EE">
        <w:t>(GSR)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إن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أمكن،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لتعزيز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تبادل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المعلومات والمساعدة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على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تحديد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أولويات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التنمية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وتنسيقها؛</w:t>
      </w:r>
    </w:p>
    <w:p w:rsidR="004F2314" w:rsidRDefault="004F2314">
      <w:pPr>
        <w:rPr>
          <w:ins w:id="281" w:author="Saad, Samuel" w:date="2017-09-12T11:23:00Z"/>
          <w:rtl/>
          <w:lang w:bidi="ar-EG"/>
        </w:rPr>
        <w:pPrChange w:id="282" w:author="Rami, Nadia" w:date="2017-09-13T12:06:00Z">
          <w:pPr/>
        </w:pPrChange>
      </w:pPr>
      <w:ins w:id="283" w:author="Saad, Samuel" w:date="2017-09-12T11:23:00Z">
        <w:r>
          <w:rPr>
            <w:lang w:bidi="ar-EG"/>
          </w:rPr>
          <w:t>6</w:t>
        </w:r>
        <w:r>
          <w:rPr>
            <w:rtl/>
            <w:lang w:bidi="ar-EG"/>
          </w:rPr>
          <w:tab/>
        </w:r>
      </w:ins>
      <w:ins w:id="284" w:author="Rami, Nadia" w:date="2017-09-13T10:34:00Z">
        <w:r w:rsidR="00A521FC">
          <w:rPr>
            <w:rFonts w:hint="cs"/>
            <w:rtl/>
            <w:lang w:bidi="ar-EG"/>
          </w:rPr>
          <w:t>بضمان أن تيسّر</w:t>
        </w:r>
      </w:ins>
      <w:ins w:id="285" w:author="Rami, Nadia" w:date="2017-09-13T10:35:00Z">
        <w:r w:rsidR="00A521FC">
          <w:rPr>
            <w:rFonts w:hint="cs"/>
            <w:rtl/>
            <w:lang w:bidi="ar-EG"/>
          </w:rPr>
          <w:t xml:space="preserve"> وتشجع</w:t>
        </w:r>
      </w:ins>
      <w:ins w:id="286" w:author="Rami, Nadia" w:date="2017-09-13T10:34:00Z">
        <w:r w:rsidR="00A521FC">
          <w:rPr>
            <w:rFonts w:hint="cs"/>
            <w:rtl/>
            <w:lang w:bidi="ar-EG"/>
          </w:rPr>
          <w:t xml:space="preserve"> المكاتب الإقليمية للاتحاد الأعمال التعاونية بين الدول الأعضاء وأعضاء القطاع والمنتسبين والهيئات الأكاديمية </w:t>
        </w:r>
      </w:ins>
      <w:ins w:id="287" w:author="Rami, Nadia" w:date="2017-09-13T12:05:00Z">
        <w:r w:rsidR="004F5C6A">
          <w:rPr>
            <w:rFonts w:hint="cs"/>
            <w:rtl/>
            <w:lang w:bidi="ar-EG"/>
          </w:rPr>
          <w:t>بما يلبي</w:t>
        </w:r>
      </w:ins>
      <w:ins w:id="288" w:author="Rami, Nadia" w:date="2017-09-13T10:35:00Z">
        <w:r w:rsidR="00A521FC">
          <w:rPr>
            <w:rFonts w:hint="cs"/>
            <w:rtl/>
            <w:lang w:bidi="ar-EG"/>
          </w:rPr>
          <w:t xml:space="preserve"> </w:t>
        </w:r>
      </w:ins>
      <w:ins w:id="289" w:author="Rami, Nadia" w:date="2017-09-13T10:36:00Z">
        <w:r w:rsidR="00A521FC">
          <w:rPr>
            <w:rFonts w:hint="cs"/>
            <w:rtl/>
            <w:lang w:bidi="ar-EG"/>
          </w:rPr>
          <w:t xml:space="preserve">احتياجات </w:t>
        </w:r>
      </w:ins>
      <w:ins w:id="290" w:author="Rami, Nadia" w:date="2017-09-13T10:37:00Z">
        <w:r w:rsidR="00A521FC">
          <w:rPr>
            <w:rFonts w:hint="cs"/>
            <w:rtl/>
            <w:lang w:bidi="ar-EG"/>
          </w:rPr>
          <w:t>مناطقه</w:t>
        </w:r>
      </w:ins>
      <w:ins w:id="291" w:author="Rami, Nadia" w:date="2017-09-13T12:06:00Z">
        <w:r w:rsidR="00D34279">
          <w:rPr>
            <w:rFonts w:hint="cs"/>
            <w:rtl/>
            <w:lang w:bidi="ar-EG"/>
          </w:rPr>
          <w:t>م</w:t>
        </w:r>
      </w:ins>
      <w:ins w:id="292" w:author="Saad, Samuel" w:date="2017-09-12T11:23:00Z">
        <w:r>
          <w:rPr>
            <w:rFonts w:hint="cs"/>
            <w:rtl/>
            <w:lang w:bidi="ar-EG"/>
          </w:rPr>
          <w:t>؛</w:t>
        </w:r>
      </w:ins>
    </w:p>
    <w:p w:rsidR="004F2314" w:rsidRPr="00D178EE" w:rsidRDefault="004F2314">
      <w:pPr>
        <w:rPr>
          <w:rtl/>
          <w:lang w:bidi="ar-EG"/>
        </w:rPr>
        <w:pPrChange w:id="293" w:author="Tahawi, Mohamad " w:date="2017-09-15T17:11:00Z">
          <w:pPr/>
        </w:pPrChange>
      </w:pPr>
      <w:ins w:id="294" w:author="Saad, Samuel" w:date="2017-09-12T11:23:00Z">
        <w:r>
          <w:rPr>
            <w:lang w:bidi="ar-EG"/>
          </w:rPr>
          <w:lastRenderedPageBreak/>
          <w:t>7</w:t>
        </w:r>
        <w:r>
          <w:rPr>
            <w:rtl/>
            <w:lang w:bidi="ar-EG"/>
          </w:rPr>
          <w:tab/>
        </w:r>
      </w:ins>
      <w:ins w:id="295" w:author="Rami, Nadia" w:date="2017-09-13T10:38:00Z">
        <w:r w:rsidR="00DF5A8A">
          <w:rPr>
            <w:rFonts w:hint="cs"/>
            <w:rtl/>
            <w:lang w:bidi="ar-EG"/>
          </w:rPr>
          <w:t xml:space="preserve">بتوفير الموارد والمساعدة في تجميع </w:t>
        </w:r>
      </w:ins>
      <w:ins w:id="296" w:author="Tahawi, Mohamad " w:date="2017-09-15T17:02:00Z">
        <w:r w:rsidR="003D7C1F">
          <w:rPr>
            <w:rFonts w:hint="cs"/>
            <w:rtl/>
            <w:lang w:bidi="ar-EG"/>
          </w:rPr>
          <w:t xml:space="preserve">كل </w:t>
        </w:r>
      </w:ins>
      <w:ins w:id="297" w:author="Rami, Nadia" w:date="2017-09-13T10:38:00Z">
        <w:r w:rsidR="00DF5A8A">
          <w:rPr>
            <w:rFonts w:hint="cs"/>
            <w:rtl/>
            <w:lang w:bidi="ar-EG"/>
          </w:rPr>
          <w:t xml:space="preserve">الأعمال المتصلة </w:t>
        </w:r>
      </w:ins>
      <w:ins w:id="298" w:author="Tahawi, Mohamad " w:date="2017-09-15T17:02:00Z">
        <w:r w:rsidR="00E91E57">
          <w:rPr>
            <w:rFonts w:hint="cs"/>
            <w:rtl/>
            <w:lang w:bidi="ar-EG"/>
          </w:rPr>
          <w:t xml:space="preserve">بالمسائل السياساتية </w:t>
        </w:r>
      </w:ins>
      <w:ins w:id="299" w:author="Rami, Nadia" w:date="2017-09-13T10:38:00Z">
        <w:r w:rsidR="00DF5A8A">
          <w:rPr>
            <w:rFonts w:hint="cs"/>
            <w:rtl/>
            <w:lang w:bidi="ar-EG"/>
          </w:rPr>
          <w:t xml:space="preserve">والتنظيمية الرئيسية داخل قطاع تنمية الاتصالات في </w:t>
        </w:r>
      </w:ins>
      <w:ins w:id="300" w:author="Rami, Nadia" w:date="2017-09-13T10:42:00Z">
        <w:r w:rsidR="001F4FB6">
          <w:rPr>
            <w:rFonts w:hint="cs"/>
            <w:rtl/>
            <w:lang w:bidi="ar-EG"/>
          </w:rPr>
          <w:t>شكل</w:t>
        </w:r>
      </w:ins>
      <w:ins w:id="301" w:author="Rami, Nadia" w:date="2017-09-13T10:38:00Z">
        <w:r w:rsidR="00DF5A8A">
          <w:rPr>
            <w:rFonts w:hint="cs"/>
            <w:rtl/>
            <w:lang w:bidi="ar-EG"/>
          </w:rPr>
          <w:t xml:space="preserve"> مكتبة إلكترونية</w:t>
        </w:r>
      </w:ins>
      <w:ins w:id="302" w:author="Tahawi, Mohamad " w:date="2017-09-15T17:03:00Z">
        <w:r w:rsidR="00E91E57">
          <w:rPr>
            <w:rFonts w:hint="cs"/>
            <w:rtl/>
            <w:lang w:bidi="ar-EG"/>
          </w:rPr>
          <w:t>،</w:t>
        </w:r>
      </w:ins>
      <w:ins w:id="303" w:author="Rami, Nadia" w:date="2017-09-13T10:38:00Z">
        <w:r w:rsidR="00DF5A8A">
          <w:rPr>
            <w:rFonts w:hint="cs"/>
            <w:rtl/>
            <w:lang w:bidi="ar-EG"/>
          </w:rPr>
          <w:t xml:space="preserve"> </w:t>
        </w:r>
      </w:ins>
      <w:ins w:id="304" w:author="Rami, Nadia" w:date="2017-09-13T10:41:00Z">
        <w:r w:rsidR="00DF5A8A">
          <w:rPr>
            <w:rFonts w:hint="cs"/>
            <w:rtl/>
            <w:lang w:bidi="ar-EG"/>
          </w:rPr>
          <w:t xml:space="preserve">من أجل </w:t>
        </w:r>
      </w:ins>
      <w:ins w:id="305" w:author="Tahawi, Mohamad " w:date="2017-09-15T17:03:00Z">
        <w:r w:rsidR="007A55A0">
          <w:rPr>
            <w:rFonts w:hint="cs"/>
            <w:rtl/>
            <w:lang w:bidi="ar-EG"/>
          </w:rPr>
          <w:t xml:space="preserve">توفير </w:t>
        </w:r>
      </w:ins>
      <w:ins w:id="306" w:author="Rami, Nadia" w:date="2017-09-13T10:41:00Z">
        <w:r w:rsidR="00DF5A8A">
          <w:rPr>
            <w:rFonts w:hint="cs"/>
            <w:rtl/>
            <w:lang w:bidi="ar-EG"/>
          </w:rPr>
          <w:t xml:space="preserve">نفاذ أسهل </w:t>
        </w:r>
      </w:ins>
      <w:ins w:id="307" w:author="Rami, Nadia" w:date="2017-09-13T10:44:00Z">
        <w:r w:rsidR="001F4FB6">
          <w:rPr>
            <w:rFonts w:hint="cs"/>
            <w:rtl/>
            <w:lang w:bidi="ar-EG"/>
          </w:rPr>
          <w:t>وتعزيز نقل</w:t>
        </w:r>
      </w:ins>
      <w:ins w:id="308" w:author="Rami, Nadia" w:date="2017-09-13T10:38:00Z">
        <w:r w:rsidR="00DF5A8A">
          <w:rPr>
            <w:rFonts w:hint="cs"/>
            <w:rtl/>
            <w:lang w:bidi="ar-EG"/>
          </w:rPr>
          <w:t xml:space="preserve"> المعارف والمعلومات </w:t>
        </w:r>
      </w:ins>
      <w:ins w:id="309" w:author="Rami, Nadia" w:date="2017-09-13T10:41:00Z">
        <w:r w:rsidR="00DF5A8A">
          <w:rPr>
            <w:rFonts w:hint="cs"/>
            <w:rtl/>
            <w:lang w:bidi="ar-EG"/>
          </w:rPr>
          <w:t>والخبرات بين الهيئات التنظيمية</w:t>
        </w:r>
      </w:ins>
      <w:ins w:id="310" w:author="Saad, Samuel" w:date="2017-09-12T11:23:00Z">
        <w:r>
          <w:rPr>
            <w:rFonts w:hint="cs"/>
            <w:rtl/>
            <w:lang w:bidi="ar-EG"/>
          </w:rPr>
          <w:t>،</w:t>
        </w:r>
      </w:ins>
    </w:p>
    <w:p w:rsidR="00D178EE" w:rsidRPr="00D178EE" w:rsidDel="004F2314" w:rsidRDefault="004C430D" w:rsidP="004405AD">
      <w:pPr>
        <w:rPr>
          <w:del w:id="311" w:author="Saad, Samuel" w:date="2017-09-12T11:22:00Z"/>
          <w:rtl/>
        </w:rPr>
      </w:pPr>
      <w:del w:id="312" w:author="Saad, Samuel" w:date="2017-09-12T11:22:00Z">
        <w:r w:rsidRPr="00D178EE" w:rsidDel="004F2314">
          <w:delText>5</w:delText>
        </w:r>
        <w:r w:rsidRPr="00D178EE" w:rsidDel="004F2314">
          <w:rPr>
            <w:rtl/>
            <w:lang w:bidi="ar-SY"/>
          </w:rPr>
          <w:tab/>
        </w:r>
        <w:r w:rsidRPr="00D178EE" w:rsidDel="004F2314">
          <w:rPr>
            <w:rFonts w:hint="cs"/>
            <w:rtl/>
          </w:rPr>
          <w:delText>زيادة</w:delText>
        </w:r>
        <w:r w:rsidRPr="00D178EE" w:rsidDel="004F2314">
          <w:rPr>
            <w:rtl/>
          </w:rPr>
          <w:delText xml:space="preserve"> </w:delText>
        </w:r>
        <w:r w:rsidRPr="00D178EE" w:rsidDel="004F2314">
          <w:rPr>
            <w:rFonts w:hint="cs"/>
            <w:rtl/>
          </w:rPr>
          <w:delText>تطوير بوابة</w:delText>
        </w:r>
        <w:r w:rsidRPr="00D178EE" w:rsidDel="004F2314">
          <w:rPr>
            <w:rtl/>
          </w:rPr>
          <w:delText xml:space="preserve"> </w:delText>
        </w:r>
        <w:r w:rsidRPr="00D178EE" w:rsidDel="004F2314">
          <w:rPr>
            <w:rFonts w:hint="cs"/>
            <w:rtl/>
          </w:rPr>
          <w:delText>أعضاء</w:delText>
        </w:r>
        <w:r w:rsidRPr="00D178EE" w:rsidDel="004F2314">
          <w:rPr>
            <w:rtl/>
          </w:rPr>
          <w:delText xml:space="preserve"> </w:delText>
        </w:r>
        <w:r w:rsidRPr="00D178EE" w:rsidDel="004F2314">
          <w:rPr>
            <w:rFonts w:hint="cs"/>
            <w:rtl/>
          </w:rPr>
          <w:delText>قطاع</w:delText>
        </w:r>
        <w:r w:rsidRPr="00D178EE" w:rsidDel="004F2314">
          <w:rPr>
            <w:rtl/>
          </w:rPr>
          <w:delText xml:space="preserve"> </w:delText>
        </w:r>
        <w:r w:rsidRPr="00D178EE" w:rsidDel="004F2314">
          <w:rPr>
            <w:rFonts w:hint="cs"/>
            <w:rtl/>
          </w:rPr>
          <w:delText>تنمية</w:delText>
        </w:r>
        <w:r w:rsidRPr="00D178EE" w:rsidDel="004F2314">
          <w:rPr>
            <w:rtl/>
          </w:rPr>
          <w:delText xml:space="preserve"> </w:delText>
        </w:r>
        <w:r w:rsidRPr="00D178EE" w:rsidDel="004F2314">
          <w:rPr>
            <w:rFonts w:hint="cs"/>
            <w:rtl/>
          </w:rPr>
          <w:delText>الاتصالات</w:delText>
        </w:r>
        <w:r w:rsidRPr="00D178EE" w:rsidDel="004F2314">
          <w:rPr>
            <w:rtl/>
          </w:rPr>
          <w:delText xml:space="preserve"> </w:delText>
        </w:r>
        <w:r w:rsidRPr="00D178EE" w:rsidDel="004F2314">
          <w:rPr>
            <w:rFonts w:hint="cs"/>
            <w:rtl/>
          </w:rPr>
          <w:delText>والمنتسبين</w:delText>
        </w:r>
        <w:r w:rsidRPr="00D178EE" w:rsidDel="004F2314">
          <w:rPr>
            <w:rtl/>
          </w:rPr>
          <w:delText xml:space="preserve"> </w:delText>
        </w:r>
        <w:r w:rsidRPr="00D178EE" w:rsidDel="004F2314">
          <w:rPr>
            <w:rFonts w:hint="cs"/>
            <w:rtl/>
          </w:rPr>
          <w:delText>والهيئات الأكاديمية وتعزيزها</w:delText>
        </w:r>
        <w:r w:rsidRPr="00D178EE" w:rsidDel="004F2314">
          <w:rPr>
            <w:rtl/>
          </w:rPr>
          <w:delText xml:space="preserve"> </w:delText>
        </w:r>
        <w:r w:rsidRPr="00D178EE" w:rsidDel="004F2314">
          <w:rPr>
            <w:rFonts w:hint="cs"/>
            <w:rtl/>
          </w:rPr>
          <w:delText>للمساعدة</w:delText>
        </w:r>
        <w:r w:rsidRPr="00D178EE" w:rsidDel="004F2314">
          <w:rPr>
            <w:rtl/>
          </w:rPr>
          <w:delText xml:space="preserve"> في </w:delText>
        </w:r>
        <w:r w:rsidRPr="00D178EE" w:rsidDel="004F2314">
          <w:rPr>
            <w:rFonts w:hint="cs"/>
            <w:rtl/>
          </w:rPr>
          <w:delText>تبادل</w:delText>
        </w:r>
        <w:r w:rsidRPr="00D178EE" w:rsidDel="004F2314">
          <w:rPr>
            <w:rtl/>
          </w:rPr>
          <w:delText xml:space="preserve"> </w:delText>
        </w:r>
        <w:r w:rsidRPr="00D178EE" w:rsidDel="004F2314">
          <w:rPr>
            <w:rFonts w:hint="cs"/>
            <w:rtl/>
          </w:rPr>
          <w:delText>المعلومات</w:delText>
        </w:r>
        <w:r w:rsidRPr="00D178EE" w:rsidDel="004F2314">
          <w:rPr>
            <w:rtl/>
          </w:rPr>
          <w:delText xml:space="preserve"> </w:delText>
        </w:r>
        <w:r w:rsidRPr="00D178EE" w:rsidDel="004F2314">
          <w:rPr>
            <w:rFonts w:hint="cs"/>
            <w:rtl/>
          </w:rPr>
          <w:delText>ونشرها من أجل جميع أعضاء</w:delText>
        </w:r>
        <w:r w:rsidRPr="00D178EE" w:rsidDel="004F2314">
          <w:rPr>
            <w:rtl/>
          </w:rPr>
          <w:delText xml:space="preserve"> </w:delText>
        </w:r>
        <w:r w:rsidRPr="00D178EE" w:rsidDel="004F2314">
          <w:rPr>
            <w:rFonts w:hint="cs"/>
            <w:rtl/>
          </w:rPr>
          <w:delText>الاتحاد،</w:delText>
        </w:r>
      </w:del>
    </w:p>
    <w:p w:rsidR="004F2314" w:rsidRPr="0034152D" w:rsidRDefault="004F2314" w:rsidP="004405AD">
      <w:pPr>
        <w:pStyle w:val="Call"/>
        <w:rPr>
          <w:ins w:id="313" w:author="Saad, Samuel" w:date="2017-09-12T11:25:00Z"/>
          <w:rFonts w:eastAsia="SimSun"/>
          <w:rtl/>
        </w:rPr>
      </w:pPr>
      <w:ins w:id="314" w:author="Saad, Samuel" w:date="2017-09-12T11:25:00Z">
        <w:r w:rsidRPr="0034152D">
          <w:rPr>
            <w:rFonts w:eastAsia="SimSun"/>
            <w:rtl/>
          </w:rPr>
          <w:t>يدعو لجنتي الدراسات</w:t>
        </w:r>
        <w:r>
          <w:rPr>
            <w:rFonts w:eastAsia="SimSun"/>
            <w:rtl/>
          </w:rPr>
          <w:t xml:space="preserve"> في </w:t>
        </w:r>
        <w:r w:rsidRPr="0034152D">
          <w:rPr>
            <w:rFonts w:eastAsia="SimSun"/>
            <w:rtl/>
          </w:rPr>
          <w:t>قطاع تنمية الاتصالات</w:t>
        </w:r>
      </w:ins>
    </w:p>
    <w:p w:rsidR="004F2314" w:rsidRDefault="004F2314" w:rsidP="004405AD">
      <w:pPr>
        <w:rPr>
          <w:ins w:id="315" w:author="Saad, Samuel" w:date="2017-09-12T11:25:00Z"/>
          <w:rtl/>
          <w:lang w:bidi="ar-EG"/>
        </w:rPr>
      </w:pPr>
      <w:ins w:id="316" w:author="Saad, Samuel" w:date="2017-09-12T11:25:00Z">
        <w:r w:rsidRPr="0034152D">
          <w:rPr>
            <w:rtl/>
            <w:lang w:bidi="ar-EG"/>
          </w:rPr>
          <w:t>ك</w:t>
        </w:r>
        <w:r>
          <w:rPr>
            <w:rFonts w:hint="cs"/>
            <w:rtl/>
            <w:lang w:bidi="ar-EG"/>
          </w:rPr>
          <w:t>لاً</w:t>
        </w:r>
        <w:r w:rsidRPr="0034152D">
          <w:rPr>
            <w:rtl/>
            <w:lang w:bidi="ar-EG"/>
          </w:rPr>
          <w:t xml:space="preserve"> حسب ولايتها</w:t>
        </w:r>
      </w:ins>
      <w:ins w:id="317" w:author="Tahawi, Mohamad " w:date="2017-09-15T17:03:00Z">
        <w:r w:rsidR="007A55A0">
          <w:rPr>
            <w:rFonts w:hint="cs"/>
            <w:rtl/>
            <w:lang w:bidi="ar-EG"/>
          </w:rPr>
          <w:t>، إلى</w:t>
        </w:r>
      </w:ins>
      <w:ins w:id="318" w:author="Saad, Samuel" w:date="2017-09-12T11:25:00Z">
        <w:r w:rsidRPr="0034152D">
          <w:rPr>
            <w:rtl/>
            <w:lang w:bidi="ar-EG"/>
          </w:rPr>
          <w:t xml:space="preserve"> أن تأخذ</w:t>
        </w:r>
        <w:r w:rsidRPr="0034152D">
          <w:rPr>
            <w:rFonts w:hint="cs"/>
            <w:rtl/>
            <w:lang w:bidi="ar-SY"/>
          </w:rPr>
          <w:t xml:space="preserve"> </w:t>
        </w:r>
        <w:r w:rsidRPr="000119DA">
          <w:rPr>
            <w:rtl/>
            <w:lang w:bidi="ar-SY"/>
          </w:rPr>
          <w:t>بالمبادئ التوجيهية و</w:t>
        </w:r>
        <w:r>
          <w:rPr>
            <w:rFonts w:hint="cs"/>
            <w:rtl/>
            <w:lang w:bidi="ar-SY"/>
          </w:rPr>
          <w:t xml:space="preserve">أفضل </w:t>
        </w:r>
        <w:r w:rsidRPr="000119DA">
          <w:rPr>
            <w:rtl/>
            <w:lang w:bidi="ar-SY"/>
          </w:rPr>
          <w:t xml:space="preserve">الممارسات </w:t>
        </w:r>
        <w:r w:rsidRPr="0034152D">
          <w:rPr>
            <w:rtl/>
            <w:lang w:bidi="ar-EG"/>
          </w:rPr>
          <w:t xml:space="preserve">الصادرة </w:t>
        </w:r>
        <w:r>
          <w:rPr>
            <w:rFonts w:hint="cs"/>
            <w:rtl/>
            <w:lang w:bidi="ar-EG"/>
          </w:rPr>
          <w:t xml:space="preserve">سنوياً </w:t>
        </w:r>
        <w:r w:rsidRPr="0034152D">
          <w:rPr>
            <w:rtl/>
            <w:lang w:bidi="ar-EG"/>
          </w:rPr>
          <w:t xml:space="preserve">عن الندوات العالمية </w:t>
        </w:r>
        <w:r>
          <w:rPr>
            <w:rFonts w:hint="cs"/>
            <w:rtl/>
            <w:lang w:bidi="ar-EG"/>
          </w:rPr>
          <w:t>لمنظمي الاتصالات</w:t>
        </w:r>
        <w:r w:rsidRPr="0034152D">
          <w:rPr>
            <w:rtl/>
            <w:lang w:bidi="ar-EG"/>
          </w:rPr>
          <w:t xml:space="preserve"> وتأخذها بعين الاعتبار</w:t>
        </w:r>
        <w:r>
          <w:rPr>
            <w:rtl/>
            <w:lang w:bidi="ar-EG"/>
          </w:rPr>
          <w:t xml:space="preserve"> في </w:t>
        </w:r>
        <w:r w:rsidRPr="0034152D">
          <w:rPr>
            <w:rtl/>
            <w:lang w:bidi="ar-EG"/>
          </w:rPr>
          <w:t>دراستها للمسائل ذات العلاقة،</w:t>
        </w:r>
      </w:ins>
    </w:p>
    <w:p w:rsidR="00D178EE" w:rsidRPr="00D178EE" w:rsidRDefault="004C430D" w:rsidP="004405AD">
      <w:pPr>
        <w:pStyle w:val="Call"/>
        <w:rPr>
          <w:rtl/>
        </w:rPr>
      </w:pPr>
      <w:r w:rsidRPr="00D178EE">
        <w:rPr>
          <w:rFonts w:hint="eastAsia"/>
          <w:rtl/>
        </w:rPr>
        <w:t>يشجع</w:t>
      </w:r>
      <w:r w:rsidRPr="00D178EE">
        <w:rPr>
          <w:rtl/>
        </w:rPr>
        <w:t xml:space="preserve"> </w:t>
      </w:r>
      <w:r w:rsidRPr="00D178EE">
        <w:rPr>
          <w:rFonts w:hint="eastAsia"/>
          <w:rtl/>
        </w:rPr>
        <w:t>الدول</w:t>
      </w:r>
      <w:r w:rsidRPr="00D178EE">
        <w:rPr>
          <w:rtl/>
        </w:rPr>
        <w:t xml:space="preserve"> </w:t>
      </w:r>
      <w:r w:rsidRPr="00D178EE">
        <w:rPr>
          <w:rFonts w:hint="eastAsia"/>
          <w:rtl/>
        </w:rPr>
        <w:t>الأعضاء</w:t>
      </w:r>
      <w:r w:rsidRPr="00D178EE">
        <w:rPr>
          <w:rtl/>
        </w:rPr>
        <w:t xml:space="preserve"> </w:t>
      </w:r>
      <w:r w:rsidRPr="00D178EE">
        <w:rPr>
          <w:rFonts w:hint="eastAsia"/>
          <w:rtl/>
        </w:rPr>
        <w:t>وأعضاء</w:t>
      </w:r>
      <w:r w:rsidRPr="00D178EE">
        <w:rPr>
          <w:rtl/>
        </w:rPr>
        <w:t xml:space="preserve"> </w:t>
      </w:r>
      <w:r w:rsidRPr="00D178EE">
        <w:rPr>
          <w:rFonts w:hint="eastAsia"/>
          <w:rtl/>
        </w:rPr>
        <w:t>قطاع</w:t>
      </w:r>
      <w:r w:rsidRPr="00D178EE">
        <w:rPr>
          <w:rtl/>
        </w:rPr>
        <w:t xml:space="preserve"> </w:t>
      </w:r>
      <w:r w:rsidRPr="00D178EE">
        <w:rPr>
          <w:rFonts w:hint="eastAsia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eastAsia"/>
          <w:rtl/>
        </w:rPr>
        <w:t>الاتصالات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والمنتسبين والهيئات الأكاديمية</w:t>
      </w:r>
    </w:p>
    <w:p w:rsidR="00D178EE" w:rsidRPr="00D178EE" w:rsidRDefault="004C430D" w:rsidP="004405AD">
      <w:pPr>
        <w:rPr>
          <w:rtl/>
        </w:rPr>
      </w:pPr>
      <w:r w:rsidRPr="00D178EE">
        <w:t>1</w:t>
      </w:r>
      <w:r w:rsidRPr="00D178EE">
        <w:rPr>
          <w:rtl/>
        </w:rPr>
        <w:tab/>
      </w:r>
      <w:r w:rsidRPr="00D178EE">
        <w:rPr>
          <w:rFonts w:hint="cs"/>
          <w:rtl/>
        </w:rPr>
        <w:t>على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المشاركة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معاً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بنشاط في أعمال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الفريق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الاستشاري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وتقديم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مساهمات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تتعلق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تحديداً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بمسائل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الخاص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ستجري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مناقشتها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وإسداء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التوجيهات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ذات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الصلة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لمدير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مكتب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الاتصالات، رهناً بأحكام الدستور</w:t>
      </w:r>
      <w:r w:rsidR="002108A0">
        <w:rPr>
          <w:rFonts w:hint="eastAsia"/>
          <w:rtl/>
        </w:rPr>
        <w:t> </w:t>
      </w:r>
      <w:r w:rsidRPr="00D178EE">
        <w:rPr>
          <w:rFonts w:hint="cs"/>
          <w:rtl/>
        </w:rPr>
        <w:t>والاتفاقية؛</w:t>
      </w:r>
    </w:p>
    <w:p w:rsidR="00D178EE" w:rsidRPr="00D178EE" w:rsidRDefault="004C430D" w:rsidP="004405AD">
      <w:pPr>
        <w:rPr>
          <w:rtl/>
        </w:rPr>
      </w:pPr>
      <w:r w:rsidRPr="00D178EE">
        <w:t>2</w:t>
      </w:r>
      <w:r w:rsidRPr="00D178EE">
        <w:rPr>
          <w:rtl/>
        </w:rPr>
        <w:tab/>
      </w:r>
      <w:r w:rsidR="001F4FB6">
        <w:rPr>
          <w:rFonts w:hint="cs"/>
          <w:rtl/>
        </w:rPr>
        <w:t xml:space="preserve">على </w:t>
      </w:r>
      <w:r w:rsidRPr="00D178EE">
        <w:rPr>
          <w:rFonts w:hint="cs"/>
          <w:rtl/>
        </w:rPr>
        <w:t>المشاركة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بنشاط على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المستوى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الملائم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جميع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مبادرات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الاتصالات؛</w:t>
      </w:r>
    </w:p>
    <w:p w:rsidR="000E0B75" w:rsidRDefault="004C430D">
      <w:pPr>
        <w:rPr>
          <w:ins w:id="319" w:author="Saad, Samuel" w:date="2017-09-12T11:26:00Z"/>
          <w:rtl/>
        </w:rPr>
        <w:pPrChange w:id="320" w:author="Saad, Samuel" w:date="2017-09-12T11:26:00Z">
          <w:pPr/>
        </w:pPrChange>
      </w:pPr>
      <w:r w:rsidRPr="00D178EE">
        <w:t>3</w:t>
      </w:r>
      <w:r w:rsidRPr="00D178EE">
        <w:rPr>
          <w:rtl/>
        </w:rPr>
        <w:tab/>
      </w:r>
      <w:r w:rsidR="001F4FB6">
        <w:rPr>
          <w:rFonts w:hint="cs"/>
          <w:rtl/>
        </w:rPr>
        <w:t xml:space="preserve">على </w:t>
      </w:r>
      <w:r w:rsidRPr="00D178EE">
        <w:rPr>
          <w:rFonts w:hint="cs"/>
          <w:rtl/>
        </w:rPr>
        <w:t>تحديد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سبل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تعزيز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التعاون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والترتيبات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العام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والخاص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جميع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البلدان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بالتعاون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الوثيق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مكتب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Fonts w:hint="eastAsia"/>
          <w:rtl/>
        </w:rPr>
        <w:t> </w:t>
      </w:r>
      <w:r w:rsidRPr="00D178EE">
        <w:rPr>
          <w:rFonts w:hint="cs"/>
          <w:rtl/>
        </w:rPr>
        <w:t>الاتصالات</w:t>
      </w:r>
      <w:del w:id="321" w:author="Saad, Samuel" w:date="2017-09-12T11:26:00Z">
        <w:r w:rsidRPr="00D178EE" w:rsidDel="004F2314">
          <w:rPr>
            <w:rtl/>
          </w:rPr>
          <w:delText>.</w:delText>
        </w:r>
      </w:del>
      <w:ins w:id="322" w:author="Saad, Samuel" w:date="2017-09-12T11:26:00Z">
        <w:r w:rsidR="004F2314">
          <w:rPr>
            <w:rFonts w:hint="cs"/>
            <w:rtl/>
          </w:rPr>
          <w:t>؛</w:t>
        </w:r>
      </w:ins>
    </w:p>
    <w:p w:rsidR="004F2314" w:rsidRPr="001235AE" w:rsidRDefault="004F2314">
      <w:pPr>
        <w:rPr>
          <w:spacing w:val="2"/>
          <w:rtl/>
          <w:lang w:bidi="ar-EG"/>
        </w:rPr>
        <w:pPrChange w:id="323" w:author="Rami, Nadia" w:date="2017-09-13T12:07:00Z">
          <w:pPr/>
        </w:pPrChange>
      </w:pPr>
      <w:ins w:id="324" w:author="Saad, Samuel" w:date="2017-09-12T11:26:00Z">
        <w:r w:rsidRPr="001235AE">
          <w:rPr>
            <w:spacing w:val="2"/>
          </w:rPr>
          <w:t>4</w:t>
        </w:r>
        <w:r w:rsidRPr="001235AE">
          <w:rPr>
            <w:spacing w:val="2"/>
            <w:rtl/>
            <w:lang w:bidi="ar-EG"/>
          </w:rPr>
          <w:tab/>
        </w:r>
      </w:ins>
      <w:ins w:id="325" w:author="Rami, Nadia" w:date="2017-09-13T10:49:00Z">
        <w:r w:rsidR="001F4FB6" w:rsidRPr="001235AE">
          <w:rPr>
            <w:rFonts w:hint="cs"/>
            <w:spacing w:val="2"/>
            <w:rtl/>
            <w:lang w:bidi="ar-EG"/>
          </w:rPr>
          <w:t xml:space="preserve">على تقاسم المعارف والمهارات والخبرات في مجال </w:t>
        </w:r>
      </w:ins>
      <w:ins w:id="326" w:author="Tahawi, Mohamad " w:date="2017-09-15T17:03:00Z">
        <w:r w:rsidR="004D48BE" w:rsidRPr="001235AE">
          <w:rPr>
            <w:rFonts w:hint="cs"/>
            <w:spacing w:val="2"/>
            <w:rtl/>
            <w:lang w:bidi="ar-EG"/>
          </w:rPr>
          <w:t xml:space="preserve">صياغة </w:t>
        </w:r>
      </w:ins>
      <w:ins w:id="327" w:author="Rami, Nadia" w:date="2017-09-13T10:49:00Z">
        <w:r w:rsidR="001F4FB6" w:rsidRPr="001235AE">
          <w:rPr>
            <w:rFonts w:hint="cs"/>
            <w:spacing w:val="2"/>
            <w:rtl/>
            <w:lang w:bidi="ar-EG"/>
          </w:rPr>
          <w:t xml:space="preserve">قوانين وسياسات جديدة </w:t>
        </w:r>
      </w:ins>
      <w:ins w:id="328" w:author="Rami, Nadia" w:date="2017-09-13T12:07:00Z">
        <w:r w:rsidR="00A9262E" w:rsidRPr="001235AE">
          <w:rPr>
            <w:rFonts w:hint="cs"/>
            <w:spacing w:val="2"/>
            <w:rtl/>
            <w:lang w:bidi="ar-EG"/>
          </w:rPr>
          <w:t xml:space="preserve">وتنفيذها </w:t>
        </w:r>
      </w:ins>
      <w:ins w:id="329" w:author="Rami, Nadia" w:date="2017-09-13T10:49:00Z">
        <w:r w:rsidR="001F4FB6" w:rsidRPr="001235AE">
          <w:rPr>
            <w:rFonts w:hint="cs"/>
            <w:spacing w:val="2"/>
            <w:rtl/>
            <w:lang w:bidi="ar-EG"/>
          </w:rPr>
          <w:t>كجز</w:t>
        </w:r>
      </w:ins>
      <w:ins w:id="330" w:author="Rami, Nadia" w:date="2017-09-13T11:24:00Z">
        <w:r w:rsidR="008357EF" w:rsidRPr="001235AE">
          <w:rPr>
            <w:rFonts w:hint="cs"/>
            <w:spacing w:val="2"/>
            <w:rtl/>
            <w:lang w:bidi="ar-EG"/>
          </w:rPr>
          <w:t>ء</w:t>
        </w:r>
      </w:ins>
      <w:ins w:id="331" w:author="Rami, Nadia" w:date="2017-09-13T10:49:00Z">
        <w:r w:rsidR="001F4FB6" w:rsidRPr="001235AE">
          <w:rPr>
            <w:rFonts w:hint="cs"/>
            <w:spacing w:val="2"/>
            <w:rtl/>
            <w:lang w:bidi="ar-EG"/>
          </w:rPr>
          <w:t xml:space="preserve"> من </w:t>
        </w:r>
      </w:ins>
      <w:ins w:id="332" w:author="Rami, Nadia" w:date="2017-09-13T12:06:00Z">
        <w:r w:rsidR="00A9262E" w:rsidRPr="001235AE">
          <w:rPr>
            <w:rFonts w:hint="cs"/>
            <w:spacing w:val="2"/>
            <w:rtl/>
            <w:lang w:bidi="ar-EG"/>
          </w:rPr>
          <w:t xml:space="preserve">عملية </w:t>
        </w:r>
      </w:ins>
      <w:ins w:id="333" w:author="Rami, Nadia" w:date="2017-09-13T10:49:00Z">
        <w:r w:rsidR="001F4FB6" w:rsidRPr="001235AE">
          <w:rPr>
            <w:rFonts w:hint="cs"/>
            <w:spacing w:val="2"/>
            <w:rtl/>
            <w:lang w:bidi="ar-EG"/>
          </w:rPr>
          <w:t>إصلاح الاتصالات</w:t>
        </w:r>
      </w:ins>
      <w:ins w:id="334" w:author="Rami, Nadia" w:date="2017-09-13T10:50:00Z">
        <w:r w:rsidR="0084423C" w:rsidRPr="001235AE">
          <w:rPr>
            <w:rFonts w:hint="cs"/>
            <w:spacing w:val="2"/>
            <w:rtl/>
            <w:lang w:bidi="ar-EG"/>
          </w:rPr>
          <w:t>.</w:t>
        </w:r>
      </w:ins>
    </w:p>
    <w:p w:rsidR="00C07F59" w:rsidRPr="003D3156" w:rsidRDefault="004C430D">
      <w:pPr>
        <w:pStyle w:val="Reasons"/>
        <w:rPr>
          <w:b w:val="0"/>
          <w:bCs w:val="0"/>
          <w:rtl/>
          <w:lang w:bidi="ar-EG"/>
          <w:rPrChange w:id="335" w:author="Tahawi, Mohamad " w:date="2017-09-15T17:14:00Z">
            <w:rPr>
              <w:rtl/>
              <w:lang w:bidi="ar-EG"/>
            </w:rPr>
          </w:rPrChange>
        </w:rPr>
        <w:pPrChange w:id="336" w:author="Tahawi, Mohamad " w:date="2017-09-15T17:14:00Z">
          <w:pPr>
            <w:pStyle w:val="Reasons"/>
          </w:pPr>
        </w:pPrChange>
      </w:pPr>
      <w:r w:rsidRPr="003D3156">
        <w:rPr>
          <w:rFonts w:hint="eastAsia"/>
          <w:rtl/>
        </w:rPr>
        <w:t>الأسباب</w:t>
      </w:r>
      <w:r w:rsidRPr="003D3156">
        <w:rPr>
          <w:b w:val="0"/>
          <w:bCs w:val="0"/>
          <w:rtl/>
          <w:rPrChange w:id="337" w:author="Tahawi, Mohamad " w:date="2017-09-15T17:14:00Z">
            <w:rPr>
              <w:rtl/>
            </w:rPr>
          </w:rPrChange>
        </w:rPr>
        <w:t>:</w:t>
      </w:r>
      <w:r w:rsidRPr="003D3156">
        <w:rPr>
          <w:b w:val="0"/>
          <w:bCs w:val="0"/>
          <w:rPrChange w:id="338" w:author="Tahawi, Mohamad " w:date="2017-09-15T17:14:00Z">
            <w:rPr/>
          </w:rPrChange>
        </w:rPr>
        <w:tab/>
      </w:r>
      <w:r w:rsidR="00AF4D6E" w:rsidRPr="003D3156">
        <w:rPr>
          <w:rFonts w:hint="eastAsia"/>
          <w:b w:val="0"/>
          <w:bCs w:val="0"/>
          <w:rtl/>
          <w:rPrChange w:id="339" w:author="Tahawi, Mohamad " w:date="2017-09-15T17:14:00Z">
            <w:rPr>
              <w:rFonts w:hint="eastAsia"/>
              <w:rtl/>
            </w:rPr>
          </w:rPrChange>
        </w:rPr>
        <w:t>يركز</w:t>
      </w:r>
      <w:r w:rsidR="00AF4D6E" w:rsidRPr="003D3156">
        <w:rPr>
          <w:b w:val="0"/>
          <w:bCs w:val="0"/>
          <w:rtl/>
          <w:rPrChange w:id="340" w:author="Tahawi, Mohamad " w:date="2017-09-15T17:14:00Z">
            <w:rPr>
              <w:rtl/>
            </w:rPr>
          </w:rPrChange>
        </w:rPr>
        <w:t xml:space="preserve"> </w:t>
      </w:r>
      <w:r w:rsidR="00AF4D6E" w:rsidRPr="003D3156">
        <w:rPr>
          <w:rFonts w:hint="eastAsia"/>
          <w:b w:val="0"/>
          <w:bCs w:val="0"/>
          <w:rtl/>
          <w:rPrChange w:id="341" w:author="Tahawi, Mohamad " w:date="2017-09-15T17:14:00Z">
            <w:rPr>
              <w:rFonts w:hint="eastAsia"/>
              <w:rtl/>
            </w:rPr>
          </w:rPrChange>
        </w:rPr>
        <w:t>القراران</w:t>
      </w:r>
      <w:r w:rsidR="00AF4D6E" w:rsidRPr="003D3156">
        <w:rPr>
          <w:b w:val="0"/>
          <w:bCs w:val="0"/>
          <w:rtl/>
          <w:rPrChange w:id="342" w:author="Tahawi, Mohamad " w:date="2017-09-15T17:14:00Z">
            <w:rPr>
              <w:rtl/>
            </w:rPr>
          </w:rPrChange>
        </w:rPr>
        <w:t xml:space="preserve"> </w:t>
      </w:r>
      <w:r w:rsidR="00AF4D6E" w:rsidRPr="003D3156">
        <w:rPr>
          <w:b w:val="0"/>
          <w:bCs w:val="0"/>
          <w:rPrChange w:id="343" w:author="Tahawi, Mohamad " w:date="2017-09-15T17:14:00Z">
            <w:rPr/>
          </w:rPrChange>
        </w:rPr>
        <w:t>48</w:t>
      </w:r>
      <w:r w:rsidR="00AF4D6E" w:rsidRPr="003D3156">
        <w:rPr>
          <w:b w:val="0"/>
          <w:bCs w:val="0"/>
          <w:rtl/>
          <w:lang w:bidi="ar-EG"/>
          <w:rPrChange w:id="344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AF4D6E" w:rsidRPr="003D3156">
        <w:rPr>
          <w:rFonts w:hint="eastAsia"/>
          <w:b w:val="0"/>
          <w:bCs w:val="0"/>
          <w:rtl/>
          <w:lang w:bidi="ar-EG"/>
          <w:rPrChange w:id="345" w:author="Tahawi, Mohamad " w:date="2017-09-15T17:14:00Z">
            <w:rPr>
              <w:rFonts w:hint="eastAsia"/>
              <w:rtl/>
              <w:lang w:bidi="ar-EG"/>
            </w:rPr>
          </w:rPrChange>
        </w:rPr>
        <w:t>و</w:t>
      </w:r>
      <w:r w:rsidR="00AF4D6E" w:rsidRPr="003D3156">
        <w:rPr>
          <w:b w:val="0"/>
          <w:bCs w:val="0"/>
          <w:lang w:bidi="ar-EG"/>
          <w:rPrChange w:id="346" w:author="Tahawi, Mohamad " w:date="2017-09-15T17:14:00Z">
            <w:rPr>
              <w:lang w:bidi="ar-EG"/>
            </w:rPr>
          </w:rPrChange>
        </w:rPr>
        <w:t>71</w:t>
      </w:r>
      <w:r w:rsidR="00AF4D6E" w:rsidRPr="003D3156">
        <w:rPr>
          <w:b w:val="0"/>
          <w:bCs w:val="0"/>
          <w:rtl/>
          <w:lang w:bidi="ar-EG"/>
          <w:rPrChange w:id="347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AF4D6E" w:rsidRPr="003D3156">
        <w:rPr>
          <w:rFonts w:hint="eastAsia"/>
          <w:b w:val="0"/>
          <w:bCs w:val="0"/>
          <w:rtl/>
          <w:lang w:bidi="ar-EG"/>
          <w:rPrChange w:id="348" w:author="Tahawi, Mohamad " w:date="2017-09-15T17:14:00Z">
            <w:rPr>
              <w:rFonts w:hint="eastAsia"/>
              <w:rtl/>
              <w:lang w:bidi="ar-EG"/>
            </w:rPr>
          </w:rPrChange>
        </w:rPr>
        <w:t>للمؤتمر</w:t>
      </w:r>
      <w:r w:rsidR="00AF4D6E" w:rsidRPr="003D3156">
        <w:rPr>
          <w:b w:val="0"/>
          <w:bCs w:val="0"/>
          <w:rtl/>
          <w:lang w:bidi="ar-EG"/>
          <w:rPrChange w:id="349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AF4D6E" w:rsidRPr="003D3156">
        <w:rPr>
          <w:rFonts w:hint="eastAsia"/>
          <w:b w:val="0"/>
          <w:bCs w:val="0"/>
          <w:rtl/>
          <w:lang w:bidi="ar-EG"/>
          <w:rPrChange w:id="350" w:author="Tahawi, Mohamad " w:date="2017-09-15T17:14:00Z">
            <w:rPr>
              <w:rFonts w:hint="eastAsia"/>
              <w:rtl/>
              <w:lang w:bidi="ar-EG"/>
            </w:rPr>
          </w:rPrChange>
        </w:rPr>
        <w:t>العالمي</w:t>
      </w:r>
      <w:r w:rsidR="00AF4D6E" w:rsidRPr="003D3156">
        <w:rPr>
          <w:b w:val="0"/>
          <w:bCs w:val="0"/>
          <w:rtl/>
          <w:lang w:bidi="ar-EG"/>
          <w:rPrChange w:id="351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AF4D6E" w:rsidRPr="003D3156">
        <w:rPr>
          <w:rFonts w:hint="eastAsia"/>
          <w:b w:val="0"/>
          <w:bCs w:val="0"/>
          <w:rtl/>
          <w:lang w:bidi="ar-EG"/>
          <w:rPrChange w:id="352" w:author="Tahawi, Mohamad " w:date="2017-09-15T17:14:00Z">
            <w:rPr>
              <w:rFonts w:hint="eastAsia"/>
              <w:rtl/>
              <w:lang w:bidi="ar-EG"/>
            </w:rPr>
          </w:rPrChange>
        </w:rPr>
        <w:t>لتنمية</w:t>
      </w:r>
      <w:r w:rsidR="00AF4D6E" w:rsidRPr="003D3156">
        <w:rPr>
          <w:b w:val="0"/>
          <w:bCs w:val="0"/>
          <w:rtl/>
          <w:lang w:bidi="ar-EG"/>
          <w:rPrChange w:id="353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AF4D6E" w:rsidRPr="003D3156">
        <w:rPr>
          <w:rFonts w:hint="eastAsia"/>
          <w:b w:val="0"/>
          <w:bCs w:val="0"/>
          <w:rtl/>
          <w:lang w:bidi="ar-EG"/>
          <w:rPrChange w:id="354" w:author="Tahawi, Mohamad " w:date="2017-09-15T17:14:00Z">
            <w:rPr>
              <w:rFonts w:hint="eastAsia"/>
              <w:rtl/>
              <w:lang w:bidi="ar-EG"/>
            </w:rPr>
          </w:rPrChange>
        </w:rPr>
        <w:t>الاتصالات</w:t>
      </w:r>
      <w:r w:rsidR="00AF4D6E" w:rsidRPr="003D3156">
        <w:rPr>
          <w:b w:val="0"/>
          <w:bCs w:val="0"/>
          <w:rtl/>
          <w:lang w:bidi="ar-EG"/>
          <w:rPrChange w:id="355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AF4D6E" w:rsidRPr="003D3156">
        <w:rPr>
          <w:rFonts w:hint="eastAsia"/>
          <w:b w:val="0"/>
          <w:bCs w:val="0"/>
          <w:rtl/>
          <w:lang w:bidi="ar-EG"/>
          <w:rPrChange w:id="356" w:author="Tahawi, Mohamad " w:date="2017-09-15T17:14:00Z">
            <w:rPr>
              <w:rFonts w:hint="eastAsia"/>
              <w:rtl/>
              <w:lang w:bidi="ar-EG"/>
            </w:rPr>
          </w:rPrChange>
        </w:rPr>
        <w:t>على</w:t>
      </w:r>
      <w:r w:rsidR="00AF4D6E" w:rsidRPr="003D3156">
        <w:rPr>
          <w:b w:val="0"/>
          <w:bCs w:val="0"/>
          <w:rtl/>
          <w:lang w:bidi="ar-EG"/>
          <w:rPrChange w:id="357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CE64A2" w:rsidRPr="003D3156">
        <w:rPr>
          <w:rFonts w:hint="eastAsia"/>
          <w:b w:val="0"/>
          <w:bCs w:val="0"/>
          <w:rtl/>
          <w:lang w:bidi="ar-EG"/>
          <w:rPrChange w:id="358" w:author="Tahawi, Mohamad " w:date="2017-09-15T17:14:00Z">
            <w:rPr>
              <w:rFonts w:hint="eastAsia"/>
              <w:rtl/>
              <w:lang w:bidi="ar-EG"/>
            </w:rPr>
          </w:rPrChange>
        </w:rPr>
        <w:t>ضرورة</w:t>
      </w:r>
      <w:r w:rsidR="00CE64A2" w:rsidRPr="003D3156">
        <w:rPr>
          <w:b w:val="0"/>
          <w:bCs w:val="0"/>
          <w:rtl/>
          <w:lang w:bidi="ar-EG"/>
          <w:rPrChange w:id="359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AF4D6E" w:rsidRPr="003D3156">
        <w:rPr>
          <w:rFonts w:hint="eastAsia"/>
          <w:b w:val="0"/>
          <w:bCs w:val="0"/>
          <w:rtl/>
          <w:lang w:bidi="ar-EG"/>
          <w:rPrChange w:id="360" w:author="Tahawi, Mohamad " w:date="2017-09-15T17:14:00Z">
            <w:rPr>
              <w:rFonts w:hint="eastAsia"/>
              <w:rtl/>
              <w:lang w:bidi="ar-EG"/>
            </w:rPr>
          </w:rPrChange>
        </w:rPr>
        <w:t>تعزيز</w:t>
      </w:r>
      <w:r w:rsidR="00AF4D6E" w:rsidRPr="003D3156">
        <w:rPr>
          <w:b w:val="0"/>
          <w:bCs w:val="0"/>
          <w:rtl/>
          <w:lang w:bidi="ar-EG"/>
          <w:rPrChange w:id="361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AF4D6E" w:rsidRPr="003D3156">
        <w:rPr>
          <w:rFonts w:hint="eastAsia"/>
          <w:b w:val="0"/>
          <w:bCs w:val="0"/>
          <w:rtl/>
          <w:lang w:bidi="ar-EG"/>
          <w:rPrChange w:id="362" w:author="Tahawi, Mohamad " w:date="2017-09-15T17:14:00Z">
            <w:rPr>
              <w:rFonts w:hint="eastAsia"/>
              <w:rtl/>
              <w:lang w:bidi="ar-EG"/>
            </w:rPr>
          </w:rPrChange>
        </w:rPr>
        <w:t>التعاون</w:t>
      </w:r>
      <w:r w:rsidR="00AF4D6E" w:rsidRPr="003D3156">
        <w:rPr>
          <w:b w:val="0"/>
          <w:bCs w:val="0"/>
          <w:rtl/>
          <w:lang w:bidi="ar-EG"/>
          <w:rPrChange w:id="363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AF4D6E" w:rsidRPr="003D3156">
        <w:rPr>
          <w:rFonts w:hint="eastAsia"/>
          <w:b w:val="0"/>
          <w:bCs w:val="0"/>
          <w:rtl/>
          <w:lang w:bidi="ar-EG"/>
          <w:rPrChange w:id="364" w:author="Tahawi, Mohamad " w:date="2017-09-15T17:14:00Z">
            <w:rPr>
              <w:rFonts w:hint="eastAsia"/>
              <w:rtl/>
              <w:lang w:bidi="ar-EG"/>
            </w:rPr>
          </w:rPrChange>
        </w:rPr>
        <w:t>بين</w:t>
      </w:r>
      <w:r w:rsidR="00AF4D6E" w:rsidRPr="003D3156">
        <w:rPr>
          <w:b w:val="0"/>
          <w:bCs w:val="0"/>
          <w:rtl/>
          <w:lang w:bidi="ar-EG"/>
          <w:rPrChange w:id="365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AF4D6E" w:rsidRPr="003D3156">
        <w:rPr>
          <w:rFonts w:hint="eastAsia"/>
          <w:b w:val="0"/>
          <w:bCs w:val="0"/>
          <w:rtl/>
          <w:lang w:bidi="ar-EG"/>
          <w:rPrChange w:id="366" w:author="Tahawi, Mohamad " w:date="2017-09-15T17:14:00Z">
            <w:rPr>
              <w:rFonts w:hint="eastAsia"/>
              <w:rtl/>
              <w:lang w:bidi="ar-EG"/>
            </w:rPr>
          </w:rPrChange>
        </w:rPr>
        <w:t>مختلف</w:t>
      </w:r>
      <w:r w:rsidR="00AF4D6E" w:rsidRPr="003D3156">
        <w:rPr>
          <w:b w:val="0"/>
          <w:bCs w:val="0"/>
          <w:rtl/>
          <w:lang w:bidi="ar-EG"/>
          <w:rPrChange w:id="367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AF4D6E" w:rsidRPr="003D3156">
        <w:rPr>
          <w:rFonts w:hint="eastAsia"/>
          <w:b w:val="0"/>
          <w:bCs w:val="0"/>
          <w:rtl/>
          <w:lang w:bidi="ar-EG"/>
          <w:rPrChange w:id="368" w:author="Tahawi, Mohamad " w:date="2017-09-15T17:14:00Z">
            <w:rPr>
              <w:rFonts w:hint="eastAsia"/>
              <w:rtl/>
              <w:lang w:bidi="ar-EG"/>
            </w:rPr>
          </w:rPrChange>
        </w:rPr>
        <w:t>أصحاب</w:t>
      </w:r>
      <w:r w:rsidR="00AF4D6E" w:rsidRPr="003D3156">
        <w:rPr>
          <w:b w:val="0"/>
          <w:bCs w:val="0"/>
          <w:rtl/>
          <w:lang w:bidi="ar-EG"/>
          <w:rPrChange w:id="369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AF4D6E" w:rsidRPr="003D3156">
        <w:rPr>
          <w:rFonts w:hint="eastAsia"/>
          <w:b w:val="0"/>
          <w:bCs w:val="0"/>
          <w:rtl/>
          <w:lang w:bidi="ar-EG"/>
          <w:rPrChange w:id="370" w:author="Tahawi, Mohamad " w:date="2017-09-15T17:14:00Z">
            <w:rPr>
              <w:rFonts w:hint="eastAsia"/>
              <w:rtl/>
              <w:lang w:bidi="ar-EG"/>
            </w:rPr>
          </w:rPrChange>
        </w:rPr>
        <w:t>المصلحة</w:t>
      </w:r>
      <w:r w:rsidR="00AF4D6E" w:rsidRPr="003D3156">
        <w:rPr>
          <w:b w:val="0"/>
          <w:bCs w:val="0"/>
          <w:rtl/>
          <w:lang w:bidi="ar-EG"/>
          <w:rPrChange w:id="371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AF4D6E" w:rsidRPr="003D3156">
        <w:rPr>
          <w:rFonts w:hint="eastAsia"/>
          <w:b w:val="0"/>
          <w:bCs w:val="0"/>
          <w:rtl/>
          <w:lang w:bidi="ar-EG"/>
          <w:rPrChange w:id="372" w:author="Tahawi, Mohamad " w:date="2017-09-15T17:14:00Z">
            <w:rPr>
              <w:rFonts w:hint="eastAsia"/>
              <w:rtl/>
              <w:lang w:bidi="ar-EG"/>
            </w:rPr>
          </w:rPrChange>
        </w:rPr>
        <w:t>في</w:t>
      </w:r>
      <w:r w:rsidR="00716605">
        <w:rPr>
          <w:rFonts w:hint="cs"/>
          <w:b w:val="0"/>
          <w:bCs w:val="0"/>
          <w:rtl/>
          <w:lang w:bidi="ar-EG"/>
        </w:rPr>
        <w:t> </w:t>
      </w:r>
      <w:r w:rsidR="00AF4D6E" w:rsidRPr="003D3156">
        <w:rPr>
          <w:rFonts w:hint="eastAsia"/>
          <w:b w:val="0"/>
          <w:bCs w:val="0"/>
          <w:rtl/>
          <w:lang w:bidi="ar-EG"/>
          <w:rPrChange w:id="373" w:author="Tahawi, Mohamad " w:date="2017-09-15T17:14:00Z">
            <w:rPr>
              <w:rFonts w:hint="eastAsia"/>
              <w:rtl/>
              <w:lang w:bidi="ar-EG"/>
            </w:rPr>
          </w:rPrChange>
        </w:rPr>
        <w:t>مجتمع</w:t>
      </w:r>
      <w:r w:rsidR="00AF4D6E" w:rsidRPr="003D3156">
        <w:rPr>
          <w:b w:val="0"/>
          <w:bCs w:val="0"/>
          <w:rtl/>
          <w:lang w:bidi="ar-EG"/>
          <w:rPrChange w:id="374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AF4D6E" w:rsidRPr="003D3156">
        <w:rPr>
          <w:rFonts w:hint="eastAsia"/>
          <w:b w:val="0"/>
          <w:bCs w:val="0"/>
          <w:rtl/>
          <w:lang w:bidi="ar-EG"/>
          <w:rPrChange w:id="375" w:author="Tahawi, Mohamad " w:date="2017-09-15T17:14:00Z">
            <w:rPr>
              <w:rFonts w:hint="eastAsia"/>
              <w:rtl/>
              <w:lang w:bidi="ar-EG"/>
            </w:rPr>
          </w:rPrChange>
        </w:rPr>
        <w:t>الاتصالات</w:t>
      </w:r>
      <w:r w:rsidR="00AF4D6E" w:rsidRPr="003D3156">
        <w:rPr>
          <w:b w:val="0"/>
          <w:bCs w:val="0"/>
          <w:rtl/>
          <w:lang w:bidi="ar-EG"/>
          <w:rPrChange w:id="376" w:author="Tahawi, Mohamad " w:date="2017-09-15T17:14:00Z">
            <w:rPr>
              <w:rtl/>
              <w:lang w:bidi="ar-EG"/>
            </w:rPr>
          </w:rPrChange>
        </w:rPr>
        <w:t>/</w:t>
      </w:r>
      <w:r w:rsidR="00AF4D6E" w:rsidRPr="003D3156">
        <w:rPr>
          <w:rFonts w:hint="eastAsia"/>
          <w:b w:val="0"/>
          <w:bCs w:val="0"/>
          <w:rtl/>
          <w:lang w:bidi="ar-EG"/>
          <w:rPrChange w:id="377" w:author="Tahawi, Mohamad " w:date="2017-09-15T17:14:00Z">
            <w:rPr>
              <w:rFonts w:hint="eastAsia"/>
              <w:rtl/>
              <w:lang w:bidi="ar-EG"/>
            </w:rPr>
          </w:rPrChange>
        </w:rPr>
        <w:t>تكنولوجيا</w:t>
      </w:r>
      <w:r w:rsidR="00AF4D6E" w:rsidRPr="003D3156">
        <w:rPr>
          <w:b w:val="0"/>
          <w:bCs w:val="0"/>
          <w:rtl/>
          <w:lang w:bidi="ar-EG"/>
          <w:rPrChange w:id="378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AF4D6E" w:rsidRPr="003D3156">
        <w:rPr>
          <w:rFonts w:hint="eastAsia"/>
          <w:b w:val="0"/>
          <w:bCs w:val="0"/>
          <w:rtl/>
          <w:lang w:bidi="ar-EG"/>
          <w:rPrChange w:id="379" w:author="Tahawi, Mohamad " w:date="2017-09-15T17:14:00Z">
            <w:rPr>
              <w:rFonts w:hint="eastAsia"/>
              <w:rtl/>
              <w:lang w:bidi="ar-EG"/>
            </w:rPr>
          </w:rPrChange>
        </w:rPr>
        <w:t>المعلومات</w:t>
      </w:r>
      <w:r w:rsidR="00AF4D6E" w:rsidRPr="003D3156">
        <w:rPr>
          <w:b w:val="0"/>
          <w:bCs w:val="0"/>
          <w:rtl/>
          <w:lang w:bidi="ar-EG"/>
          <w:rPrChange w:id="380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AF4D6E" w:rsidRPr="003D3156">
        <w:rPr>
          <w:rFonts w:hint="eastAsia"/>
          <w:b w:val="0"/>
          <w:bCs w:val="0"/>
          <w:rtl/>
          <w:lang w:bidi="ar-EG"/>
          <w:rPrChange w:id="381" w:author="Tahawi, Mohamad " w:date="2017-09-15T17:14:00Z">
            <w:rPr>
              <w:rFonts w:hint="eastAsia"/>
              <w:rtl/>
              <w:lang w:bidi="ar-EG"/>
            </w:rPr>
          </w:rPrChange>
        </w:rPr>
        <w:t>والاتصالات</w:t>
      </w:r>
      <w:r w:rsidR="00AF4D6E" w:rsidRPr="003D3156">
        <w:rPr>
          <w:b w:val="0"/>
          <w:bCs w:val="0"/>
          <w:rtl/>
          <w:lang w:bidi="ar-EG"/>
          <w:rPrChange w:id="382" w:author="Tahawi, Mohamad " w:date="2017-09-15T17:14:00Z">
            <w:rPr>
              <w:rtl/>
              <w:lang w:bidi="ar-EG"/>
            </w:rPr>
          </w:rPrChange>
        </w:rPr>
        <w:t xml:space="preserve">. </w:t>
      </w:r>
      <w:r w:rsidR="00AF4D6E" w:rsidRPr="003D3156">
        <w:rPr>
          <w:rFonts w:hint="eastAsia"/>
          <w:b w:val="0"/>
          <w:bCs w:val="0"/>
          <w:rtl/>
          <w:lang w:bidi="ar-EG"/>
          <w:rPrChange w:id="383" w:author="Tahawi, Mohamad " w:date="2017-09-15T17:14:00Z">
            <w:rPr>
              <w:rFonts w:hint="eastAsia"/>
              <w:rtl/>
              <w:lang w:bidi="ar-EG"/>
            </w:rPr>
          </w:rPrChange>
        </w:rPr>
        <w:t>ونظراً</w:t>
      </w:r>
      <w:r w:rsidR="00AF4D6E" w:rsidRPr="003D3156">
        <w:rPr>
          <w:b w:val="0"/>
          <w:bCs w:val="0"/>
          <w:rtl/>
          <w:lang w:bidi="ar-EG"/>
          <w:rPrChange w:id="384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AF4D6E" w:rsidRPr="003D3156">
        <w:rPr>
          <w:rFonts w:hint="eastAsia"/>
          <w:b w:val="0"/>
          <w:bCs w:val="0"/>
          <w:rtl/>
          <w:lang w:bidi="ar-EG"/>
          <w:rPrChange w:id="385" w:author="Tahawi, Mohamad " w:date="2017-09-15T17:14:00Z">
            <w:rPr>
              <w:rFonts w:hint="eastAsia"/>
              <w:rtl/>
              <w:lang w:bidi="ar-EG"/>
            </w:rPr>
          </w:rPrChange>
        </w:rPr>
        <w:t>لأهمية</w:t>
      </w:r>
      <w:r w:rsidR="00AF4D6E" w:rsidRPr="003D3156">
        <w:rPr>
          <w:b w:val="0"/>
          <w:bCs w:val="0"/>
          <w:rtl/>
          <w:lang w:bidi="ar-EG"/>
          <w:rPrChange w:id="386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AF4D6E" w:rsidRPr="003D3156">
        <w:rPr>
          <w:rFonts w:hint="eastAsia"/>
          <w:b w:val="0"/>
          <w:bCs w:val="0"/>
          <w:rtl/>
          <w:lang w:bidi="ar-EG"/>
          <w:rPrChange w:id="387" w:author="Tahawi, Mohamad " w:date="2017-09-15T17:14:00Z">
            <w:rPr>
              <w:rFonts w:hint="eastAsia"/>
              <w:rtl/>
              <w:lang w:bidi="ar-EG"/>
            </w:rPr>
          </w:rPrChange>
        </w:rPr>
        <w:t>تقليل</w:t>
      </w:r>
      <w:r w:rsidR="00AF4D6E" w:rsidRPr="003D3156">
        <w:rPr>
          <w:b w:val="0"/>
          <w:bCs w:val="0"/>
          <w:rtl/>
          <w:lang w:bidi="ar-EG"/>
          <w:rPrChange w:id="388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AF4D6E" w:rsidRPr="003D3156">
        <w:rPr>
          <w:rFonts w:hint="eastAsia"/>
          <w:b w:val="0"/>
          <w:bCs w:val="0"/>
          <w:rtl/>
          <w:lang w:bidi="ar-EG"/>
          <w:rPrChange w:id="389" w:author="Tahawi, Mohamad " w:date="2017-09-15T17:14:00Z">
            <w:rPr>
              <w:rFonts w:hint="eastAsia"/>
              <w:rtl/>
              <w:lang w:bidi="ar-EG"/>
            </w:rPr>
          </w:rPrChange>
        </w:rPr>
        <w:t>عدد</w:t>
      </w:r>
      <w:r w:rsidR="00AF4D6E" w:rsidRPr="003D3156">
        <w:rPr>
          <w:b w:val="0"/>
          <w:bCs w:val="0"/>
          <w:rtl/>
          <w:lang w:bidi="ar-EG"/>
          <w:rPrChange w:id="390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AF4D6E" w:rsidRPr="003D3156">
        <w:rPr>
          <w:rFonts w:hint="eastAsia"/>
          <w:b w:val="0"/>
          <w:bCs w:val="0"/>
          <w:rtl/>
          <w:lang w:bidi="ar-EG"/>
          <w:rPrChange w:id="391" w:author="Tahawi, Mohamad " w:date="2017-09-15T17:14:00Z">
            <w:rPr>
              <w:rFonts w:hint="eastAsia"/>
              <w:rtl/>
              <w:lang w:bidi="ar-EG"/>
            </w:rPr>
          </w:rPrChange>
        </w:rPr>
        <w:t>قرارات</w:t>
      </w:r>
      <w:r w:rsidR="00AF4D6E" w:rsidRPr="003D3156">
        <w:rPr>
          <w:b w:val="0"/>
          <w:bCs w:val="0"/>
          <w:rtl/>
          <w:lang w:bidi="ar-EG"/>
          <w:rPrChange w:id="392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C07F59" w:rsidRPr="003D3156">
        <w:rPr>
          <w:rFonts w:hint="eastAsia"/>
          <w:b w:val="0"/>
          <w:bCs w:val="0"/>
          <w:rtl/>
          <w:lang w:bidi="ar-EG"/>
          <w:rPrChange w:id="393" w:author="Tahawi, Mohamad " w:date="2017-09-15T17:14:00Z">
            <w:rPr>
              <w:rFonts w:hint="eastAsia"/>
              <w:rtl/>
              <w:lang w:bidi="ar-EG"/>
            </w:rPr>
          </w:rPrChange>
        </w:rPr>
        <w:t>المؤتمر</w:t>
      </w:r>
      <w:r w:rsidR="00C07F59" w:rsidRPr="003D3156">
        <w:rPr>
          <w:b w:val="0"/>
          <w:bCs w:val="0"/>
          <w:rtl/>
          <w:lang w:bidi="ar-EG"/>
          <w:rPrChange w:id="394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C07F59" w:rsidRPr="003D3156">
        <w:rPr>
          <w:rFonts w:hint="eastAsia"/>
          <w:b w:val="0"/>
          <w:bCs w:val="0"/>
          <w:rtl/>
          <w:lang w:bidi="ar-EG"/>
          <w:rPrChange w:id="395" w:author="Tahawi, Mohamad " w:date="2017-09-15T17:14:00Z">
            <w:rPr>
              <w:rFonts w:hint="eastAsia"/>
              <w:rtl/>
              <w:lang w:bidi="ar-EG"/>
            </w:rPr>
          </w:rPrChange>
        </w:rPr>
        <w:t>العالمي</w:t>
      </w:r>
      <w:r w:rsidR="00C07F59" w:rsidRPr="003D3156">
        <w:rPr>
          <w:b w:val="0"/>
          <w:bCs w:val="0"/>
          <w:rtl/>
          <w:lang w:bidi="ar-EG"/>
          <w:rPrChange w:id="396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C07F59" w:rsidRPr="003D3156">
        <w:rPr>
          <w:rFonts w:hint="eastAsia"/>
          <w:b w:val="0"/>
          <w:bCs w:val="0"/>
          <w:rtl/>
          <w:lang w:bidi="ar-EG"/>
          <w:rPrChange w:id="397" w:author="Tahawi, Mohamad " w:date="2017-09-15T17:14:00Z">
            <w:rPr>
              <w:rFonts w:hint="eastAsia"/>
              <w:rtl/>
              <w:lang w:bidi="ar-EG"/>
            </w:rPr>
          </w:rPrChange>
        </w:rPr>
        <w:t>لتنمية</w:t>
      </w:r>
      <w:r w:rsidR="00C07F59" w:rsidRPr="003D3156">
        <w:rPr>
          <w:b w:val="0"/>
          <w:bCs w:val="0"/>
          <w:rtl/>
          <w:lang w:bidi="ar-EG"/>
          <w:rPrChange w:id="398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C07F59" w:rsidRPr="003D3156">
        <w:rPr>
          <w:rFonts w:hint="eastAsia"/>
          <w:b w:val="0"/>
          <w:bCs w:val="0"/>
          <w:rtl/>
          <w:lang w:bidi="ar-EG"/>
          <w:rPrChange w:id="399" w:author="Tahawi, Mohamad " w:date="2017-09-15T17:14:00Z">
            <w:rPr>
              <w:rFonts w:hint="eastAsia"/>
              <w:rtl/>
              <w:lang w:bidi="ar-EG"/>
            </w:rPr>
          </w:rPrChange>
        </w:rPr>
        <w:t>الاتصالات</w:t>
      </w:r>
      <w:r w:rsidR="00C07F59" w:rsidRPr="003D3156">
        <w:rPr>
          <w:b w:val="0"/>
          <w:bCs w:val="0"/>
          <w:rtl/>
          <w:lang w:bidi="ar-EG"/>
          <w:rPrChange w:id="400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C07F59" w:rsidRPr="003D3156">
        <w:rPr>
          <w:rFonts w:hint="eastAsia"/>
          <w:b w:val="0"/>
          <w:bCs w:val="0"/>
          <w:rtl/>
          <w:lang w:bidi="ar-EG"/>
          <w:rPrChange w:id="401" w:author="Tahawi, Mohamad " w:date="2017-09-15T17:14:00Z">
            <w:rPr>
              <w:rFonts w:hint="eastAsia"/>
              <w:rtl/>
              <w:lang w:bidi="ar-EG"/>
            </w:rPr>
          </w:rPrChange>
        </w:rPr>
        <w:t>من</w:t>
      </w:r>
      <w:r w:rsidR="00C07F59" w:rsidRPr="003D3156">
        <w:rPr>
          <w:b w:val="0"/>
          <w:bCs w:val="0"/>
          <w:rtl/>
          <w:lang w:bidi="ar-EG"/>
          <w:rPrChange w:id="402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C07F59" w:rsidRPr="003D3156">
        <w:rPr>
          <w:rFonts w:hint="eastAsia"/>
          <w:b w:val="0"/>
          <w:bCs w:val="0"/>
          <w:rtl/>
          <w:lang w:bidi="ar-EG"/>
          <w:rPrChange w:id="403" w:author="Tahawi, Mohamad " w:date="2017-09-15T17:14:00Z">
            <w:rPr>
              <w:rFonts w:hint="eastAsia"/>
              <w:rtl/>
              <w:lang w:bidi="ar-EG"/>
            </w:rPr>
          </w:rPrChange>
        </w:rPr>
        <w:t>أجل</w:t>
      </w:r>
      <w:r w:rsidR="00C07F59" w:rsidRPr="003D3156">
        <w:rPr>
          <w:b w:val="0"/>
          <w:bCs w:val="0"/>
          <w:rtl/>
          <w:lang w:bidi="ar-EG"/>
          <w:rPrChange w:id="404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C07F59" w:rsidRPr="003D3156">
        <w:rPr>
          <w:rFonts w:hint="eastAsia"/>
          <w:b w:val="0"/>
          <w:bCs w:val="0"/>
          <w:rtl/>
          <w:lang w:bidi="ar-EG"/>
          <w:rPrChange w:id="405" w:author="Tahawi, Mohamad " w:date="2017-09-15T17:14:00Z">
            <w:rPr>
              <w:rFonts w:hint="eastAsia"/>
              <w:rtl/>
              <w:lang w:bidi="ar-EG"/>
            </w:rPr>
          </w:rPrChange>
        </w:rPr>
        <w:t>الاستخدام</w:t>
      </w:r>
      <w:r w:rsidR="00C07F59" w:rsidRPr="003D3156">
        <w:rPr>
          <w:b w:val="0"/>
          <w:bCs w:val="0"/>
          <w:rtl/>
          <w:lang w:bidi="ar-EG"/>
          <w:rPrChange w:id="406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C07F59" w:rsidRPr="003D3156">
        <w:rPr>
          <w:rFonts w:hint="eastAsia"/>
          <w:b w:val="0"/>
          <w:bCs w:val="0"/>
          <w:rtl/>
          <w:lang w:bidi="ar-EG"/>
          <w:rPrChange w:id="407" w:author="Tahawi, Mohamad " w:date="2017-09-15T17:14:00Z">
            <w:rPr>
              <w:rFonts w:hint="eastAsia"/>
              <w:rtl/>
              <w:lang w:bidi="ar-EG"/>
            </w:rPr>
          </w:rPrChange>
        </w:rPr>
        <w:t>الأمثل</w:t>
      </w:r>
      <w:r w:rsidR="00C07F59" w:rsidRPr="003D3156">
        <w:rPr>
          <w:b w:val="0"/>
          <w:bCs w:val="0"/>
          <w:rtl/>
          <w:lang w:bidi="ar-EG"/>
          <w:rPrChange w:id="408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C07F59" w:rsidRPr="003D3156">
        <w:rPr>
          <w:rFonts w:hint="eastAsia"/>
          <w:b w:val="0"/>
          <w:bCs w:val="0"/>
          <w:rtl/>
          <w:lang w:bidi="ar-EG"/>
          <w:rPrChange w:id="409" w:author="Tahawi, Mohamad " w:date="2017-09-15T17:14:00Z">
            <w:rPr>
              <w:rFonts w:hint="eastAsia"/>
              <w:rtl/>
              <w:lang w:bidi="ar-EG"/>
            </w:rPr>
          </w:rPrChange>
        </w:rPr>
        <w:t>لموارد</w:t>
      </w:r>
      <w:r w:rsidR="00C07F59" w:rsidRPr="003D3156">
        <w:rPr>
          <w:b w:val="0"/>
          <w:bCs w:val="0"/>
          <w:rtl/>
          <w:lang w:bidi="ar-EG"/>
          <w:rPrChange w:id="410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C07F59" w:rsidRPr="003D3156">
        <w:rPr>
          <w:rFonts w:hint="eastAsia"/>
          <w:b w:val="0"/>
          <w:bCs w:val="0"/>
          <w:rtl/>
          <w:lang w:bidi="ar-EG"/>
          <w:rPrChange w:id="411" w:author="Tahawi, Mohamad " w:date="2017-09-15T17:14:00Z">
            <w:rPr>
              <w:rFonts w:hint="eastAsia"/>
              <w:rtl/>
              <w:lang w:bidi="ar-EG"/>
            </w:rPr>
          </w:rPrChange>
        </w:rPr>
        <w:t>الميزانية</w:t>
      </w:r>
      <w:r w:rsidR="00C07F59" w:rsidRPr="003D3156">
        <w:rPr>
          <w:b w:val="0"/>
          <w:bCs w:val="0"/>
          <w:rtl/>
          <w:lang w:bidi="ar-EG"/>
          <w:rPrChange w:id="412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C07F59" w:rsidRPr="003D3156">
        <w:rPr>
          <w:rFonts w:hint="eastAsia"/>
          <w:b w:val="0"/>
          <w:bCs w:val="0"/>
          <w:rtl/>
          <w:lang w:bidi="ar-EG"/>
          <w:rPrChange w:id="413" w:author="Tahawi, Mohamad " w:date="2017-09-15T17:14:00Z">
            <w:rPr>
              <w:rFonts w:hint="eastAsia"/>
              <w:rtl/>
              <w:lang w:bidi="ar-EG"/>
            </w:rPr>
          </w:rPrChange>
        </w:rPr>
        <w:t>داخل</w:t>
      </w:r>
      <w:r w:rsidR="00C07F59" w:rsidRPr="003D3156">
        <w:rPr>
          <w:b w:val="0"/>
          <w:bCs w:val="0"/>
          <w:rtl/>
          <w:lang w:bidi="ar-EG"/>
          <w:rPrChange w:id="414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C07F59" w:rsidRPr="003D3156">
        <w:rPr>
          <w:rFonts w:hint="eastAsia"/>
          <w:b w:val="0"/>
          <w:bCs w:val="0"/>
          <w:rtl/>
          <w:lang w:bidi="ar-EG"/>
          <w:rPrChange w:id="415" w:author="Tahawi, Mohamad " w:date="2017-09-15T17:14:00Z">
            <w:rPr>
              <w:rFonts w:hint="eastAsia"/>
              <w:rtl/>
              <w:lang w:bidi="ar-EG"/>
            </w:rPr>
          </w:rPrChange>
        </w:rPr>
        <w:t>قطاع</w:t>
      </w:r>
      <w:r w:rsidR="00C07F59" w:rsidRPr="003D3156">
        <w:rPr>
          <w:b w:val="0"/>
          <w:bCs w:val="0"/>
          <w:rtl/>
          <w:lang w:bidi="ar-EG"/>
          <w:rPrChange w:id="416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C07F59" w:rsidRPr="003D3156">
        <w:rPr>
          <w:rFonts w:hint="eastAsia"/>
          <w:b w:val="0"/>
          <w:bCs w:val="0"/>
          <w:rtl/>
          <w:lang w:bidi="ar-EG"/>
          <w:rPrChange w:id="417" w:author="Tahawi, Mohamad " w:date="2017-09-15T17:14:00Z">
            <w:rPr>
              <w:rFonts w:hint="eastAsia"/>
              <w:rtl/>
              <w:lang w:bidi="ar-EG"/>
            </w:rPr>
          </w:rPrChange>
        </w:rPr>
        <w:t>تنمية</w:t>
      </w:r>
      <w:r w:rsidR="00C07F59" w:rsidRPr="003D3156">
        <w:rPr>
          <w:b w:val="0"/>
          <w:bCs w:val="0"/>
          <w:rtl/>
          <w:lang w:bidi="ar-EG"/>
          <w:rPrChange w:id="418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C07F59" w:rsidRPr="003D3156">
        <w:rPr>
          <w:rFonts w:hint="eastAsia"/>
          <w:b w:val="0"/>
          <w:bCs w:val="0"/>
          <w:rtl/>
          <w:lang w:bidi="ar-EG"/>
          <w:rPrChange w:id="419" w:author="Tahawi, Mohamad " w:date="2017-09-15T17:14:00Z">
            <w:rPr>
              <w:rFonts w:hint="eastAsia"/>
              <w:rtl/>
              <w:lang w:bidi="ar-EG"/>
            </w:rPr>
          </w:rPrChange>
        </w:rPr>
        <w:t>الاتصالات،</w:t>
      </w:r>
      <w:r w:rsidR="00C07F59" w:rsidRPr="003D3156">
        <w:rPr>
          <w:b w:val="0"/>
          <w:bCs w:val="0"/>
          <w:rtl/>
          <w:lang w:bidi="ar-EG"/>
          <w:rPrChange w:id="420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C07F59" w:rsidRPr="003D3156">
        <w:rPr>
          <w:rFonts w:hint="eastAsia"/>
          <w:b w:val="0"/>
          <w:bCs w:val="0"/>
          <w:rtl/>
          <w:lang w:bidi="ar-EG"/>
          <w:rPrChange w:id="421" w:author="Tahawi, Mohamad " w:date="2017-09-15T17:14:00Z">
            <w:rPr>
              <w:rFonts w:hint="eastAsia"/>
              <w:rtl/>
              <w:lang w:bidi="ar-EG"/>
            </w:rPr>
          </w:rPrChange>
        </w:rPr>
        <w:t>ترى</w:t>
      </w:r>
      <w:r w:rsidR="00C07F59" w:rsidRPr="003D3156">
        <w:rPr>
          <w:b w:val="0"/>
          <w:bCs w:val="0"/>
          <w:rtl/>
          <w:lang w:bidi="ar-EG"/>
          <w:rPrChange w:id="422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C07F59" w:rsidRPr="003D3156">
        <w:rPr>
          <w:rFonts w:hint="eastAsia"/>
          <w:b w:val="0"/>
          <w:bCs w:val="0"/>
          <w:rtl/>
          <w:lang w:bidi="ar-EG"/>
          <w:rPrChange w:id="423" w:author="Tahawi, Mohamad " w:date="2017-09-15T17:14:00Z">
            <w:rPr>
              <w:rFonts w:hint="eastAsia"/>
              <w:rtl/>
              <w:lang w:bidi="ar-EG"/>
            </w:rPr>
          </w:rPrChange>
        </w:rPr>
        <w:t>جماعة</w:t>
      </w:r>
      <w:r w:rsidR="00C07F59" w:rsidRPr="003D3156">
        <w:rPr>
          <w:b w:val="0"/>
          <w:bCs w:val="0"/>
          <w:rtl/>
          <w:lang w:bidi="ar-EG"/>
          <w:rPrChange w:id="424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C07F59" w:rsidRPr="003D3156">
        <w:rPr>
          <w:rFonts w:hint="eastAsia"/>
          <w:b w:val="0"/>
          <w:bCs w:val="0"/>
          <w:rtl/>
          <w:lang w:bidi="ar-EG"/>
          <w:rPrChange w:id="425" w:author="Tahawi, Mohamad " w:date="2017-09-15T17:14:00Z">
            <w:rPr>
              <w:rFonts w:hint="eastAsia"/>
              <w:rtl/>
              <w:lang w:bidi="ar-EG"/>
            </w:rPr>
          </w:rPrChange>
        </w:rPr>
        <w:t>آسيا</w:t>
      </w:r>
      <w:r w:rsidR="00C07F59" w:rsidRPr="003D3156">
        <w:rPr>
          <w:b w:val="0"/>
          <w:bCs w:val="0"/>
          <w:rtl/>
          <w:lang w:bidi="ar-EG"/>
          <w:rPrChange w:id="426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C07F59" w:rsidRPr="003D3156">
        <w:rPr>
          <w:rFonts w:hint="eastAsia"/>
          <w:b w:val="0"/>
          <w:bCs w:val="0"/>
          <w:rtl/>
          <w:lang w:bidi="ar-EG"/>
          <w:rPrChange w:id="427" w:author="Tahawi, Mohamad " w:date="2017-09-15T17:14:00Z">
            <w:rPr>
              <w:rFonts w:hint="eastAsia"/>
              <w:rtl/>
              <w:lang w:bidi="ar-EG"/>
            </w:rPr>
          </w:rPrChange>
        </w:rPr>
        <w:t>والمحيط</w:t>
      </w:r>
      <w:r w:rsidR="00C07F59" w:rsidRPr="003D3156">
        <w:rPr>
          <w:b w:val="0"/>
          <w:bCs w:val="0"/>
          <w:rtl/>
          <w:lang w:bidi="ar-EG"/>
          <w:rPrChange w:id="428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C07F59" w:rsidRPr="003D3156">
        <w:rPr>
          <w:rFonts w:hint="eastAsia"/>
          <w:b w:val="0"/>
          <w:bCs w:val="0"/>
          <w:rtl/>
          <w:lang w:bidi="ar-EG"/>
          <w:rPrChange w:id="429" w:author="Tahawi, Mohamad " w:date="2017-09-15T17:14:00Z">
            <w:rPr>
              <w:rFonts w:hint="eastAsia"/>
              <w:rtl/>
              <w:lang w:bidi="ar-EG"/>
            </w:rPr>
          </w:rPrChange>
        </w:rPr>
        <w:t>الهادئ</w:t>
      </w:r>
      <w:r w:rsidR="00C07F59" w:rsidRPr="003D3156">
        <w:rPr>
          <w:b w:val="0"/>
          <w:bCs w:val="0"/>
          <w:rtl/>
          <w:lang w:bidi="ar-EG"/>
          <w:rPrChange w:id="430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C07F59" w:rsidRPr="003D3156">
        <w:rPr>
          <w:rFonts w:hint="eastAsia"/>
          <w:b w:val="0"/>
          <w:bCs w:val="0"/>
          <w:rtl/>
          <w:lang w:bidi="ar-EG"/>
          <w:rPrChange w:id="431" w:author="Tahawi, Mohamad " w:date="2017-09-15T17:14:00Z">
            <w:rPr>
              <w:rFonts w:hint="eastAsia"/>
              <w:rtl/>
              <w:lang w:bidi="ar-EG"/>
            </w:rPr>
          </w:rPrChange>
        </w:rPr>
        <w:t>أن</w:t>
      </w:r>
      <w:r w:rsidR="00C07F59" w:rsidRPr="003D3156">
        <w:rPr>
          <w:b w:val="0"/>
          <w:bCs w:val="0"/>
          <w:rtl/>
          <w:lang w:bidi="ar-EG"/>
          <w:rPrChange w:id="432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C07F59" w:rsidRPr="003D3156">
        <w:rPr>
          <w:rFonts w:hint="eastAsia"/>
          <w:b w:val="0"/>
          <w:bCs w:val="0"/>
          <w:rtl/>
          <w:lang w:bidi="ar-EG"/>
          <w:rPrChange w:id="433" w:author="Tahawi, Mohamad " w:date="2017-09-15T17:14:00Z">
            <w:rPr>
              <w:rFonts w:hint="eastAsia"/>
              <w:rtl/>
              <w:lang w:bidi="ar-EG"/>
            </w:rPr>
          </w:rPrChange>
        </w:rPr>
        <w:t>كلاً</w:t>
      </w:r>
      <w:r w:rsidR="00C07F59" w:rsidRPr="003D3156">
        <w:rPr>
          <w:b w:val="0"/>
          <w:bCs w:val="0"/>
          <w:rtl/>
          <w:lang w:bidi="ar-EG"/>
          <w:rPrChange w:id="434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C07F59" w:rsidRPr="003D3156">
        <w:rPr>
          <w:rFonts w:hint="eastAsia"/>
          <w:b w:val="0"/>
          <w:bCs w:val="0"/>
          <w:rtl/>
          <w:lang w:bidi="ar-EG"/>
          <w:rPrChange w:id="435" w:author="Tahawi, Mohamad " w:date="2017-09-15T17:14:00Z">
            <w:rPr>
              <w:rFonts w:hint="eastAsia"/>
              <w:rtl/>
              <w:lang w:bidi="ar-EG"/>
            </w:rPr>
          </w:rPrChange>
        </w:rPr>
        <w:t>من</w:t>
      </w:r>
      <w:r w:rsidR="00C07F59" w:rsidRPr="003D3156">
        <w:rPr>
          <w:b w:val="0"/>
          <w:bCs w:val="0"/>
          <w:rtl/>
          <w:lang w:bidi="ar-EG"/>
          <w:rPrChange w:id="436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C07F59" w:rsidRPr="003D3156">
        <w:rPr>
          <w:rFonts w:hint="eastAsia"/>
          <w:b w:val="0"/>
          <w:bCs w:val="0"/>
          <w:rtl/>
          <w:lang w:bidi="ar-EG"/>
          <w:rPrChange w:id="437" w:author="Tahawi, Mohamad " w:date="2017-09-15T17:14:00Z">
            <w:rPr>
              <w:rFonts w:hint="eastAsia"/>
              <w:rtl/>
              <w:lang w:bidi="ar-EG"/>
            </w:rPr>
          </w:rPrChange>
        </w:rPr>
        <w:t>القرارين</w:t>
      </w:r>
      <w:r w:rsidR="00716605">
        <w:rPr>
          <w:rFonts w:hint="cs"/>
          <w:b w:val="0"/>
          <w:bCs w:val="0"/>
          <w:rtl/>
          <w:lang w:bidi="ar-EG"/>
        </w:rPr>
        <w:t> </w:t>
      </w:r>
      <w:r w:rsidR="00C07F59" w:rsidRPr="003D3156">
        <w:rPr>
          <w:b w:val="0"/>
          <w:bCs w:val="0"/>
          <w:lang w:bidi="ar-EG"/>
          <w:rPrChange w:id="438" w:author="Tahawi, Mohamad " w:date="2017-09-15T17:14:00Z">
            <w:rPr>
              <w:lang w:bidi="ar-EG"/>
            </w:rPr>
          </w:rPrChange>
        </w:rPr>
        <w:t>48</w:t>
      </w:r>
      <w:r w:rsidR="00C07F59" w:rsidRPr="003D3156">
        <w:rPr>
          <w:b w:val="0"/>
          <w:bCs w:val="0"/>
          <w:rtl/>
          <w:lang w:bidi="ar-EG"/>
          <w:rPrChange w:id="439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C07F59" w:rsidRPr="003D3156">
        <w:rPr>
          <w:rFonts w:hint="eastAsia"/>
          <w:b w:val="0"/>
          <w:bCs w:val="0"/>
          <w:rtl/>
          <w:lang w:bidi="ar-EG"/>
          <w:rPrChange w:id="440" w:author="Tahawi, Mohamad " w:date="2017-09-15T17:14:00Z">
            <w:rPr>
              <w:rFonts w:hint="eastAsia"/>
              <w:rtl/>
              <w:lang w:bidi="ar-EG"/>
            </w:rPr>
          </w:rPrChange>
        </w:rPr>
        <w:t>و</w:t>
      </w:r>
      <w:r w:rsidR="00C07F59" w:rsidRPr="003D3156">
        <w:rPr>
          <w:b w:val="0"/>
          <w:bCs w:val="0"/>
          <w:lang w:bidi="ar-EG"/>
          <w:rPrChange w:id="441" w:author="Tahawi, Mohamad " w:date="2017-09-15T17:14:00Z">
            <w:rPr>
              <w:lang w:bidi="ar-EG"/>
            </w:rPr>
          </w:rPrChange>
        </w:rPr>
        <w:t>71</w:t>
      </w:r>
      <w:r w:rsidR="00C07F59" w:rsidRPr="003D3156">
        <w:rPr>
          <w:b w:val="0"/>
          <w:bCs w:val="0"/>
          <w:rtl/>
          <w:lang w:bidi="ar-EG"/>
          <w:rPrChange w:id="442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C07F59" w:rsidRPr="003D3156">
        <w:rPr>
          <w:rFonts w:hint="eastAsia"/>
          <w:b w:val="0"/>
          <w:bCs w:val="0"/>
          <w:rtl/>
          <w:lang w:bidi="ar-EG"/>
          <w:rPrChange w:id="443" w:author="Tahawi, Mohamad " w:date="2017-09-15T17:14:00Z">
            <w:rPr>
              <w:rFonts w:hint="eastAsia"/>
              <w:rtl/>
              <w:lang w:bidi="ar-EG"/>
            </w:rPr>
          </w:rPrChange>
        </w:rPr>
        <w:t>يمكن</w:t>
      </w:r>
      <w:r w:rsidR="00C07F59" w:rsidRPr="003D3156">
        <w:rPr>
          <w:b w:val="0"/>
          <w:bCs w:val="0"/>
          <w:rtl/>
          <w:lang w:bidi="ar-EG"/>
          <w:rPrChange w:id="444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C07F59" w:rsidRPr="003D3156">
        <w:rPr>
          <w:rFonts w:hint="eastAsia"/>
          <w:b w:val="0"/>
          <w:bCs w:val="0"/>
          <w:rtl/>
          <w:lang w:bidi="ar-EG"/>
          <w:rPrChange w:id="445" w:author="Tahawi, Mohamad " w:date="2017-09-15T17:14:00Z">
            <w:rPr>
              <w:rFonts w:hint="eastAsia"/>
              <w:rtl/>
              <w:lang w:bidi="ar-EG"/>
            </w:rPr>
          </w:rPrChange>
        </w:rPr>
        <w:t>تبسيطهما</w:t>
      </w:r>
      <w:r w:rsidR="00C07F59" w:rsidRPr="003D3156">
        <w:rPr>
          <w:b w:val="0"/>
          <w:bCs w:val="0"/>
          <w:rtl/>
          <w:lang w:bidi="ar-EG"/>
          <w:rPrChange w:id="446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C07F59" w:rsidRPr="003D3156">
        <w:rPr>
          <w:rFonts w:hint="eastAsia"/>
          <w:b w:val="0"/>
          <w:bCs w:val="0"/>
          <w:rtl/>
          <w:lang w:bidi="ar-EG"/>
          <w:rPrChange w:id="447" w:author="Tahawi, Mohamad " w:date="2017-09-15T17:14:00Z">
            <w:rPr>
              <w:rFonts w:hint="eastAsia"/>
              <w:rtl/>
              <w:lang w:bidi="ar-EG"/>
            </w:rPr>
          </w:rPrChange>
        </w:rPr>
        <w:t>نظراً</w:t>
      </w:r>
      <w:r w:rsidR="00C07F59" w:rsidRPr="003D3156">
        <w:rPr>
          <w:b w:val="0"/>
          <w:bCs w:val="0"/>
          <w:rtl/>
          <w:lang w:bidi="ar-EG"/>
          <w:rPrChange w:id="448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C07F59" w:rsidRPr="003D3156">
        <w:rPr>
          <w:rFonts w:hint="eastAsia"/>
          <w:b w:val="0"/>
          <w:bCs w:val="0"/>
          <w:rtl/>
          <w:lang w:bidi="ar-EG"/>
          <w:rPrChange w:id="449" w:author="Tahawi, Mohamad " w:date="2017-09-15T17:14:00Z">
            <w:rPr>
              <w:rFonts w:hint="eastAsia"/>
              <w:rtl/>
              <w:lang w:bidi="ar-EG"/>
            </w:rPr>
          </w:rPrChange>
        </w:rPr>
        <w:t>إلى</w:t>
      </w:r>
      <w:r w:rsidR="00C07F59" w:rsidRPr="003D3156">
        <w:rPr>
          <w:b w:val="0"/>
          <w:bCs w:val="0"/>
          <w:rtl/>
          <w:lang w:bidi="ar-EG"/>
          <w:rPrChange w:id="450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C07F59" w:rsidRPr="003D3156">
        <w:rPr>
          <w:rFonts w:hint="eastAsia"/>
          <w:b w:val="0"/>
          <w:bCs w:val="0"/>
          <w:rtl/>
          <w:lang w:bidi="ar-EG"/>
          <w:rPrChange w:id="451" w:author="Tahawi, Mohamad " w:date="2017-09-15T17:14:00Z">
            <w:rPr>
              <w:rFonts w:hint="eastAsia"/>
              <w:rtl/>
              <w:lang w:bidi="ar-EG"/>
            </w:rPr>
          </w:rPrChange>
        </w:rPr>
        <w:t>هدفهما</w:t>
      </w:r>
      <w:r w:rsidR="00C07F59" w:rsidRPr="003D3156">
        <w:rPr>
          <w:b w:val="0"/>
          <w:bCs w:val="0"/>
          <w:rtl/>
          <w:lang w:bidi="ar-EG"/>
          <w:rPrChange w:id="452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C07F59" w:rsidRPr="003D3156">
        <w:rPr>
          <w:rFonts w:hint="eastAsia"/>
          <w:b w:val="0"/>
          <w:bCs w:val="0"/>
          <w:rtl/>
          <w:lang w:bidi="ar-EG"/>
          <w:rPrChange w:id="453" w:author="Tahawi, Mohamad " w:date="2017-09-15T17:14:00Z">
            <w:rPr>
              <w:rFonts w:hint="eastAsia"/>
              <w:rtl/>
              <w:lang w:bidi="ar-EG"/>
            </w:rPr>
          </w:rPrChange>
        </w:rPr>
        <w:t>المشترك</w:t>
      </w:r>
      <w:r w:rsidR="00C07F59" w:rsidRPr="003D3156">
        <w:rPr>
          <w:b w:val="0"/>
          <w:bCs w:val="0"/>
          <w:rtl/>
          <w:lang w:bidi="ar-EG"/>
          <w:rPrChange w:id="454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C07F59" w:rsidRPr="003D3156">
        <w:rPr>
          <w:rFonts w:hint="eastAsia"/>
          <w:b w:val="0"/>
          <w:bCs w:val="0"/>
          <w:rtl/>
          <w:lang w:bidi="ar-EG"/>
          <w:rPrChange w:id="455" w:author="Tahawi, Mohamad " w:date="2017-09-15T17:14:00Z">
            <w:rPr>
              <w:rFonts w:hint="eastAsia"/>
              <w:rtl/>
              <w:lang w:bidi="ar-EG"/>
            </w:rPr>
          </w:rPrChange>
        </w:rPr>
        <w:t>المتمثل</w:t>
      </w:r>
      <w:r w:rsidR="00C07F59" w:rsidRPr="003D3156">
        <w:rPr>
          <w:b w:val="0"/>
          <w:bCs w:val="0"/>
          <w:rtl/>
          <w:lang w:bidi="ar-EG"/>
          <w:rPrChange w:id="456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C07F59" w:rsidRPr="003D3156">
        <w:rPr>
          <w:rFonts w:hint="eastAsia"/>
          <w:b w:val="0"/>
          <w:bCs w:val="0"/>
          <w:rtl/>
          <w:lang w:bidi="ar-EG"/>
          <w:rPrChange w:id="457" w:author="Tahawi, Mohamad " w:date="2017-09-15T17:14:00Z">
            <w:rPr>
              <w:rFonts w:hint="eastAsia"/>
              <w:rtl/>
              <w:lang w:bidi="ar-EG"/>
            </w:rPr>
          </w:rPrChange>
        </w:rPr>
        <w:t>في</w:t>
      </w:r>
      <w:r w:rsidR="00C07F59" w:rsidRPr="003D3156">
        <w:rPr>
          <w:b w:val="0"/>
          <w:bCs w:val="0"/>
          <w:rtl/>
          <w:lang w:bidi="ar-EG"/>
          <w:rPrChange w:id="458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C07F59" w:rsidRPr="003D3156">
        <w:rPr>
          <w:rFonts w:hint="eastAsia"/>
          <w:b w:val="0"/>
          <w:bCs w:val="0"/>
          <w:rtl/>
          <w:lang w:bidi="ar-EG"/>
          <w:rPrChange w:id="459" w:author="Tahawi, Mohamad " w:date="2017-09-15T17:14:00Z">
            <w:rPr>
              <w:rFonts w:hint="eastAsia"/>
              <w:rtl/>
              <w:lang w:bidi="ar-EG"/>
            </w:rPr>
          </w:rPrChange>
        </w:rPr>
        <w:t>تيسير</w:t>
      </w:r>
      <w:r w:rsidR="00C07F59" w:rsidRPr="003D3156">
        <w:rPr>
          <w:b w:val="0"/>
          <w:bCs w:val="0"/>
          <w:rtl/>
          <w:lang w:bidi="ar-EG"/>
          <w:rPrChange w:id="460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C07F59" w:rsidRPr="003D3156">
        <w:rPr>
          <w:rFonts w:hint="eastAsia"/>
          <w:b w:val="0"/>
          <w:bCs w:val="0"/>
          <w:rtl/>
          <w:lang w:bidi="ar-EG"/>
          <w:rPrChange w:id="461" w:author="Tahawi, Mohamad " w:date="2017-09-15T17:14:00Z">
            <w:rPr>
              <w:rFonts w:hint="eastAsia"/>
              <w:rtl/>
              <w:lang w:bidi="ar-EG"/>
            </w:rPr>
          </w:rPrChange>
        </w:rPr>
        <w:t>التعاون</w:t>
      </w:r>
      <w:r w:rsidR="00C07F59" w:rsidRPr="003D3156">
        <w:rPr>
          <w:b w:val="0"/>
          <w:bCs w:val="0"/>
          <w:rtl/>
          <w:lang w:bidi="ar-EG"/>
          <w:rPrChange w:id="462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C07F59" w:rsidRPr="003D3156">
        <w:rPr>
          <w:rFonts w:hint="eastAsia"/>
          <w:b w:val="0"/>
          <w:bCs w:val="0"/>
          <w:rtl/>
          <w:lang w:bidi="ar-EG"/>
          <w:rPrChange w:id="463" w:author="Tahawi, Mohamad " w:date="2017-09-15T17:14:00Z">
            <w:rPr>
              <w:rFonts w:hint="eastAsia"/>
              <w:rtl/>
              <w:lang w:bidi="ar-EG"/>
            </w:rPr>
          </w:rPrChange>
        </w:rPr>
        <w:t>بين</w:t>
      </w:r>
      <w:r w:rsidR="00C07F59" w:rsidRPr="003D3156">
        <w:rPr>
          <w:b w:val="0"/>
          <w:bCs w:val="0"/>
          <w:rtl/>
          <w:lang w:bidi="ar-EG"/>
          <w:rPrChange w:id="464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C07F59" w:rsidRPr="003D3156">
        <w:rPr>
          <w:rFonts w:hint="eastAsia"/>
          <w:b w:val="0"/>
          <w:bCs w:val="0"/>
          <w:rtl/>
          <w:lang w:bidi="ar-EG"/>
          <w:rPrChange w:id="465" w:author="Tahawi, Mohamad " w:date="2017-09-15T17:14:00Z">
            <w:rPr>
              <w:rFonts w:hint="eastAsia"/>
              <w:rtl/>
              <w:lang w:bidi="ar-EG"/>
            </w:rPr>
          </w:rPrChange>
        </w:rPr>
        <w:t>أصحاب</w:t>
      </w:r>
      <w:r w:rsidR="00C07F59" w:rsidRPr="003D3156">
        <w:rPr>
          <w:b w:val="0"/>
          <w:bCs w:val="0"/>
          <w:rtl/>
          <w:lang w:bidi="ar-EG"/>
          <w:rPrChange w:id="466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C07F59" w:rsidRPr="003D3156">
        <w:rPr>
          <w:rFonts w:hint="eastAsia"/>
          <w:b w:val="0"/>
          <w:bCs w:val="0"/>
          <w:rtl/>
          <w:lang w:bidi="ar-EG"/>
          <w:rPrChange w:id="467" w:author="Tahawi, Mohamad " w:date="2017-09-15T17:14:00Z">
            <w:rPr>
              <w:rFonts w:hint="eastAsia"/>
              <w:rtl/>
              <w:lang w:bidi="ar-EG"/>
            </w:rPr>
          </w:rPrChange>
        </w:rPr>
        <w:t>المصلحة</w:t>
      </w:r>
      <w:r w:rsidR="00C07F59" w:rsidRPr="003D3156">
        <w:rPr>
          <w:b w:val="0"/>
          <w:bCs w:val="0"/>
          <w:rtl/>
          <w:lang w:bidi="ar-EG"/>
          <w:rPrChange w:id="468" w:author="Tahawi, Mohamad " w:date="2017-09-15T17:14:00Z">
            <w:rPr>
              <w:rtl/>
              <w:lang w:bidi="ar-EG"/>
            </w:rPr>
          </w:rPrChange>
        </w:rPr>
        <w:t>.</w:t>
      </w:r>
      <w:r w:rsidR="009B180A" w:rsidRPr="003D3156">
        <w:rPr>
          <w:b w:val="0"/>
          <w:bCs w:val="0"/>
          <w:rtl/>
          <w:lang w:bidi="ar-EG"/>
          <w:rPrChange w:id="469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9B180A" w:rsidRPr="003D3156">
        <w:rPr>
          <w:rFonts w:hint="eastAsia"/>
          <w:b w:val="0"/>
          <w:bCs w:val="0"/>
          <w:rtl/>
          <w:lang w:bidi="ar-EG"/>
          <w:rPrChange w:id="470" w:author="Tahawi, Mohamad " w:date="2017-09-15T17:14:00Z">
            <w:rPr>
              <w:rFonts w:hint="eastAsia"/>
              <w:rtl/>
              <w:lang w:bidi="ar-EG"/>
            </w:rPr>
          </w:rPrChange>
        </w:rPr>
        <w:t>وتلاحظ</w:t>
      </w:r>
      <w:r w:rsidR="009B180A" w:rsidRPr="003D3156">
        <w:rPr>
          <w:b w:val="0"/>
          <w:bCs w:val="0"/>
          <w:rtl/>
          <w:lang w:bidi="ar-EG"/>
          <w:rPrChange w:id="471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9B180A" w:rsidRPr="003D3156">
        <w:rPr>
          <w:rFonts w:hint="eastAsia"/>
          <w:b w:val="0"/>
          <w:bCs w:val="0"/>
          <w:rtl/>
          <w:lang w:bidi="ar-EG"/>
          <w:rPrChange w:id="472" w:author="Tahawi, Mohamad " w:date="2017-09-15T17:14:00Z">
            <w:rPr>
              <w:rFonts w:hint="eastAsia"/>
              <w:rtl/>
              <w:lang w:bidi="ar-EG"/>
            </w:rPr>
          </w:rPrChange>
        </w:rPr>
        <w:t>إدارات</w:t>
      </w:r>
      <w:r w:rsidR="009B180A" w:rsidRPr="003D3156">
        <w:rPr>
          <w:b w:val="0"/>
          <w:bCs w:val="0"/>
          <w:rtl/>
          <w:lang w:bidi="ar-EG"/>
          <w:rPrChange w:id="473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9B180A" w:rsidRPr="003D3156">
        <w:rPr>
          <w:rFonts w:hint="eastAsia"/>
          <w:b w:val="0"/>
          <w:bCs w:val="0"/>
          <w:rtl/>
          <w:lang w:bidi="ar-EG"/>
          <w:rPrChange w:id="474" w:author="Tahawi, Mohamad " w:date="2017-09-15T17:14:00Z">
            <w:rPr>
              <w:rFonts w:hint="eastAsia"/>
              <w:rtl/>
              <w:lang w:bidi="ar-EG"/>
            </w:rPr>
          </w:rPrChange>
        </w:rPr>
        <w:t>أعضاء</w:t>
      </w:r>
      <w:r w:rsidR="009B180A" w:rsidRPr="003D3156">
        <w:rPr>
          <w:b w:val="0"/>
          <w:bCs w:val="0"/>
          <w:rtl/>
          <w:lang w:bidi="ar-EG"/>
          <w:rPrChange w:id="475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9B180A" w:rsidRPr="003D3156">
        <w:rPr>
          <w:rFonts w:hint="eastAsia"/>
          <w:b w:val="0"/>
          <w:bCs w:val="0"/>
          <w:rtl/>
          <w:lang w:bidi="ar-EG"/>
          <w:rPrChange w:id="476" w:author="Tahawi, Mohamad " w:date="2017-09-15T17:14:00Z">
            <w:rPr>
              <w:rFonts w:hint="eastAsia"/>
              <w:rtl/>
              <w:lang w:bidi="ar-EG"/>
            </w:rPr>
          </w:rPrChange>
        </w:rPr>
        <w:t>جماعة</w:t>
      </w:r>
      <w:r w:rsidR="009B180A" w:rsidRPr="003D3156">
        <w:rPr>
          <w:b w:val="0"/>
          <w:bCs w:val="0"/>
          <w:rtl/>
          <w:lang w:bidi="ar-EG"/>
          <w:rPrChange w:id="477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9B180A" w:rsidRPr="003D3156">
        <w:rPr>
          <w:rFonts w:hint="eastAsia"/>
          <w:b w:val="0"/>
          <w:bCs w:val="0"/>
          <w:rtl/>
          <w:lang w:bidi="ar-EG"/>
          <w:rPrChange w:id="478" w:author="Tahawi, Mohamad " w:date="2017-09-15T17:14:00Z">
            <w:rPr>
              <w:rFonts w:hint="eastAsia"/>
              <w:rtl/>
              <w:lang w:bidi="ar-EG"/>
            </w:rPr>
          </w:rPrChange>
        </w:rPr>
        <w:t>آسيا</w:t>
      </w:r>
      <w:r w:rsidR="009B180A" w:rsidRPr="003D3156">
        <w:rPr>
          <w:b w:val="0"/>
          <w:bCs w:val="0"/>
          <w:rtl/>
          <w:lang w:bidi="ar-EG"/>
          <w:rPrChange w:id="479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9B180A" w:rsidRPr="003D3156">
        <w:rPr>
          <w:rFonts w:hint="eastAsia"/>
          <w:b w:val="0"/>
          <w:bCs w:val="0"/>
          <w:rtl/>
          <w:lang w:bidi="ar-EG"/>
          <w:rPrChange w:id="480" w:author="Tahawi, Mohamad " w:date="2017-09-15T17:14:00Z">
            <w:rPr>
              <w:rFonts w:hint="eastAsia"/>
              <w:rtl/>
              <w:lang w:bidi="ar-EG"/>
            </w:rPr>
          </w:rPrChange>
        </w:rPr>
        <w:t>والمحيط</w:t>
      </w:r>
      <w:r w:rsidR="009B180A" w:rsidRPr="003D3156">
        <w:rPr>
          <w:b w:val="0"/>
          <w:bCs w:val="0"/>
          <w:rtl/>
          <w:lang w:bidi="ar-EG"/>
          <w:rPrChange w:id="481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9B180A" w:rsidRPr="003D3156">
        <w:rPr>
          <w:rFonts w:hint="eastAsia"/>
          <w:b w:val="0"/>
          <w:bCs w:val="0"/>
          <w:rtl/>
          <w:lang w:bidi="ar-EG"/>
          <w:rPrChange w:id="482" w:author="Tahawi, Mohamad " w:date="2017-09-15T17:14:00Z">
            <w:rPr>
              <w:rFonts w:hint="eastAsia"/>
              <w:rtl/>
              <w:lang w:bidi="ar-EG"/>
            </w:rPr>
          </w:rPrChange>
        </w:rPr>
        <w:t>الهادئ</w:t>
      </w:r>
      <w:r w:rsidR="009B180A" w:rsidRPr="003D3156">
        <w:rPr>
          <w:b w:val="0"/>
          <w:bCs w:val="0"/>
          <w:rtl/>
          <w:lang w:bidi="ar-EG"/>
          <w:rPrChange w:id="483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9B180A" w:rsidRPr="003D3156">
        <w:rPr>
          <w:rFonts w:hint="eastAsia"/>
          <w:b w:val="0"/>
          <w:bCs w:val="0"/>
          <w:rtl/>
          <w:lang w:bidi="ar-EG"/>
          <w:rPrChange w:id="484" w:author="Tahawi, Mohamad " w:date="2017-09-15T17:14:00Z">
            <w:rPr>
              <w:rFonts w:hint="eastAsia"/>
              <w:rtl/>
              <w:lang w:bidi="ar-EG"/>
            </w:rPr>
          </w:rPrChange>
        </w:rPr>
        <w:t>أن</w:t>
      </w:r>
      <w:r w:rsidR="00CE64A2" w:rsidRPr="003D3156">
        <w:rPr>
          <w:b w:val="0"/>
          <w:bCs w:val="0"/>
          <w:rtl/>
          <w:lang w:bidi="ar-EG"/>
          <w:rPrChange w:id="485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CE64A2" w:rsidRPr="003D3156">
        <w:rPr>
          <w:rFonts w:hint="eastAsia"/>
          <w:b w:val="0"/>
          <w:bCs w:val="0"/>
          <w:rtl/>
          <w:lang w:bidi="ar-EG"/>
          <w:rPrChange w:id="486" w:author="Tahawi, Mohamad " w:date="2017-09-15T17:14:00Z">
            <w:rPr>
              <w:rFonts w:hint="eastAsia"/>
              <w:rtl/>
              <w:lang w:bidi="ar-EG"/>
            </w:rPr>
          </w:rPrChange>
        </w:rPr>
        <w:t>العديد</w:t>
      </w:r>
      <w:r w:rsidR="00CE64A2" w:rsidRPr="003D3156">
        <w:rPr>
          <w:b w:val="0"/>
          <w:bCs w:val="0"/>
          <w:rtl/>
          <w:lang w:bidi="ar-EG"/>
          <w:rPrChange w:id="487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CE64A2" w:rsidRPr="003D3156">
        <w:rPr>
          <w:rFonts w:hint="eastAsia"/>
          <w:b w:val="0"/>
          <w:bCs w:val="0"/>
          <w:rtl/>
          <w:lang w:bidi="ar-EG"/>
          <w:rPrChange w:id="488" w:author="Tahawi, Mohamad " w:date="2017-09-15T17:14:00Z">
            <w:rPr>
              <w:rFonts w:hint="eastAsia"/>
              <w:rtl/>
              <w:lang w:bidi="ar-EG"/>
            </w:rPr>
          </w:rPrChange>
        </w:rPr>
        <w:t>من</w:t>
      </w:r>
      <w:r w:rsidR="00CE64A2" w:rsidRPr="003D3156">
        <w:rPr>
          <w:b w:val="0"/>
          <w:bCs w:val="0"/>
          <w:rtl/>
          <w:lang w:bidi="ar-EG"/>
          <w:rPrChange w:id="489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CE64A2" w:rsidRPr="003D3156">
        <w:rPr>
          <w:rFonts w:hint="eastAsia"/>
          <w:b w:val="0"/>
          <w:bCs w:val="0"/>
          <w:rtl/>
          <w:lang w:bidi="ar-EG"/>
          <w:rPrChange w:id="490" w:author="Tahawi, Mohamad " w:date="2017-09-15T17:14:00Z">
            <w:rPr>
              <w:rFonts w:hint="eastAsia"/>
              <w:rtl/>
              <w:lang w:bidi="ar-EG"/>
            </w:rPr>
          </w:rPrChange>
        </w:rPr>
        <w:t>البلدان</w:t>
      </w:r>
      <w:r w:rsidR="009B180A" w:rsidRPr="003D3156">
        <w:rPr>
          <w:b w:val="0"/>
          <w:bCs w:val="0"/>
          <w:rtl/>
          <w:lang w:bidi="ar-EG"/>
          <w:rPrChange w:id="491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CE64A2" w:rsidRPr="003D3156">
        <w:rPr>
          <w:rFonts w:hint="eastAsia"/>
          <w:b w:val="0"/>
          <w:bCs w:val="0"/>
          <w:rtl/>
          <w:lang w:bidi="ar-EG"/>
          <w:rPrChange w:id="492" w:author="Tahawi, Mohamad " w:date="2017-09-15T17:14:00Z">
            <w:rPr>
              <w:rFonts w:hint="eastAsia"/>
              <w:rtl/>
              <w:lang w:bidi="ar-EG"/>
            </w:rPr>
          </w:rPrChange>
        </w:rPr>
        <w:t>حققت،</w:t>
      </w:r>
      <w:r w:rsidR="00CE64A2" w:rsidRPr="003D3156">
        <w:rPr>
          <w:b w:val="0"/>
          <w:bCs w:val="0"/>
          <w:rtl/>
          <w:lang w:bidi="ar-EG"/>
          <w:rPrChange w:id="493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493976" w:rsidRPr="003D3156">
        <w:rPr>
          <w:rFonts w:hint="eastAsia"/>
          <w:b w:val="0"/>
          <w:bCs w:val="0"/>
          <w:rtl/>
          <w:lang w:bidi="ar-EG"/>
          <w:rPrChange w:id="494" w:author="Tahawi, Mohamad " w:date="2017-09-15T17:14:00Z">
            <w:rPr>
              <w:rFonts w:hint="eastAsia"/>
              <w:rtl/>
              <w:lang w:bidi="ar-EG"/>
            </w:rPr>
          </w:rPrChange>
        </w:rPr>
        <w:t>بفضل</w:t>
      </w:r>
      <w:r w:rsidR="00493976" w:rsidRPr="003D3156">
        <w:rPr>
          <w:b w:val="0"/>
          <w:bCs w:val="0"/>
          <w:rtl/>
          <w:lang w:bidi="ar-EG"/>
          <w:rPrChange w:id="495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9B180A" w:rsidRPr="003D3156">
        <w:rPr>
          <w:rFonts w:hint="eastAsia"/>
          <w:b w:val="0"/>
          <w:bCs w:val="0"/>
          <w:rtl/>
          <w:lang w:bidi="ar-EG"/>
          <w:rPrChange w:id="496" w:author="Tahawi, Mohamad " w:date="2017-09-15T17:14:00Z">
            <w:rPr>
              <w:rFonts w:hint="eastAsia"/>
              <w:rtl/>
              <w:lang w:bidi="ar-EG"/>
            </w:rPr>
          </w:rPrChange>
        </w:rPr>
        <w:t>توجيهات</w:t>
      </w:r>
      <w:r w:rsidR="009B180A" w:rsidRPr="003D3156">
        <w:rPr>
          <w:b w:val="0"/>
          <w:bCs w:val="0"/>
          <w:rtl/>
          <w:lang w:bidi="ar-EG"/>
          <w:rPrChange w:id="497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9B180A" w:rsidRPr="003D3156">
        <w:rPr>
          <w:rFonts w:hint="eastAsia"/>
          <w:b w:val="0"/>
          <w:bCs w:val="0"/>
          <w:rtl/>
          <w:lang w:bidi="ar-EG"/>
          <w:rPrChange w:id="498" w:author="Tahawi, Mohamad " w:date="2017-09-15T17:14:00Z">
            <w:rPr>
              <w:rFonts w:hint="eastAsia"/>
              <w:rtl/>
              <w:lang w:bidi="ar-EG"/>
            </w:rPr>
          </w:rPrChange>
        </w:rPr>
        <w:t>القرار</w:t>
      </w:r>
      <w:r w:rsidR="009B180A" w:rsidRPr="003D3156">
        <w:rPr>
          <w:b w:val="0"/>
          <w:bCs w:val="0"/>
          <w:rtl/>
          <w:lang w:bidi="ar-EG"/>
          <w:rPrChange w:id="499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9B180A" w:rsidRPr="003D3156">
        <w:rPr>
          <w:b w:val="0"/>
          <w:bCs w:val="0"/>
          <w:lang w:bidi="ar-EG"/>
          <w:rPrChange w:id="500" w:author="Tahawi, Mohamad " w:date="2017-09-15T17:14:00Z">
            <w:rPr>
              <w:lang w:bidi="ar-EG"/>
            </w:rPr>
          </w:rPrChange>
        </w:rPr>
        <w:t>48</w:t>
      </w:r>
      <w:r w:rsidR="009B180A" w:rsidRPr="003D3156">
        <w:rPr>
          <w:rFonts w:hint="eastAsia"/>
          <w:b w:val="0"/>
          <w:bCs w:val="0"/>
          <w:rtl/>
          <w:lang w:bidi="ar-EG"/>
          <w:rPrChange w:id="501" w:author="Tahawi, Mohamad " w:date="2017-09-15T17:14:00Z">
            <w:rPr>
              <w:rFonts w:hint="eastAsia"/>
              <w:rtl/>
              <w:lang w:bidi="ar-EG"/>
            </w:rPr>
          </w:rPrChange>
        </w:rPr>
        <w:t>،</w:t>
      </w:r>
      <w:r w:rsidR="009B180A" w:rsidRPr="003D3156">
        <w:rPr>
          <w:b w:val="0"/>
          <w:bCs w:val="0"/>
          <w:rtl/>
          <w:lang w:bidi="ar-EG"/>
          <w:rPrChange w:id="502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9B180A" w:rsidRPr="003D3156">
        <w:rPr>
          <w:rFonts w:hint="eastAsia"/>
          <w:b w:val="0"/>
          <w:bCs w:val="0"/>
          <w:rtl/>
          <w:lang w:bidi="ar-EG"/>
          <w:rPrChange w:id="503" w:author="Tahawi, Mohamad " w:date="2017-09-15T17:14:00Z">
            <w:rPr>
              <w:rFonts w:hint="eastAsia"/>
              <w:rtl/>
              <w:lang w:bidi="ar-EG"/>
            </w:rPr>
          </w:rPrChange>
        </w:rPr>
        <w:t>إنجازات</w:t>
      </w:r>
      <w:r w:rsidR="009B180A" w:rsidRPr="003D3156">
        <w:rPr>
          <w:b w:val="0"/>
          <w:bCs w:val="0"/>
          <w:rtl/>
          <w:lang w:bidi="ar-EG"/>
          <w:rPrChange w:id="504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9B180A" w:rsidRPr="003D3156">
        <w:rPr>
          <w:rFonts w:hint="eastAsia"/>
          <w:b w:val="0"/>
          <w:bCs w:val="0"/>
          <w:rtl/>
          <w:lang w:bidi="ar-EG"/>
          <w:rPrChange w:id="505" w:author="Tahawi, Mohamad " w:date="2017-09-15T17:14:00Z">
            <w:rPr>
              <w:rFonts w:hint="eastAsia"/>
              <w:rtl/>
              <w:lang w:bidi="ar-EG"/>
            </w:rPr>
          </w:rPrChange>
        </w:rPr>
        <w:t>كبيرة</w:t>
      </w:r>
      <w:r w:rsidR="009B180A" w:rsidRPr="003D3156">
        <w:rPr>
          <w:b w:val="0"/>
          <w:bCs w:val="0"/>
          <w:rtl/>
          <w:lang w:bidi="ar-EG"/>
          <w:rPrChange w:id="506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9B180A" w:rsidRPr="003D3156">
        <w:rPr>
          <w:rFonts w:hint="eastAsia"/>
          <w:b w:val="0"/>
          <w:bCs w:val="0"/>
          <w:rtl/>
          <w:lang w:bidi="ar-EG"/>
          <w:rPrChange w:id="507" w:author="Tahawi, Mohamad " w:date="2017-09-15T17:14:00Z">
            <w:rPr>
              <w:rFonts w:hint="eastAsia"/>
              <w:rtl/>
              <w:lang w:bidi="ar-EG"/>
            </w:rPr>
          </w:rPrChange>
        </w:rPr>
        <w:t>في</w:t>
      </w:r>
      <w:r w:rsidR="009B180A" w:rsidRPr="003D3156">
        <w:rPr>
          <w:b w:val="0"/>
          <w:bCs w:val="0"/>
          <w:rtl/>
          <w:lang w:bidi="ar-EG"/>
          <w:rPrChange w:id="508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9B180A" w:rsidRPr="003D3156">
        <w:rPr>
          <w:rFonts w:hint="eastAsia"/>
          <w:b w:val="0"/>
          <w:bCs w:val="0"/>
          <w:rtl/>
          <w:lang w:bidi="ar-EG"/>
          <w:rPrChange w:id="509" w:author="Tahawi, Mohamad " w:date="2017-09-15T17:14:00Z">
            <w:rPr>
              <w:rFonts w:hint="eastAsia"/>
              <w:rtl/>
              <w:lang w:bidi="ar-EG"/>
            </w:rPr>
          </w:rPrChange>
        </w:rPr>
        <w:t>مجال</w:t>
      </w:r>
      <w:r w:rsidR="009B180A" w:rsidRPr="003D3156">
        <w:rPr>
          <w:b w:val="0"/>
          <w:bCs w:val="0"/>
          <w:rtl/>
          <w:lang w:bidi="ar-EG"/>
          <w:rPrChange w:id="510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9B180A" w:rsidRPr="003D3156">
        <w:rPr>
          <w:rFonts w:hint="eastAsia"/>
          <w:b w:val="0"/>
          <w:bCs w:val="0"/>
          <w:rtl/>
          <w:lang w:bidi="ar-EG"/>
          <w:rPrChange w:id="511" w:author="Tahawi, Mohamad " w:date="2017-09-15T17:14:00Z">
            <w:rPr>
              <w:rFonts w:hint="eastAsia"/>
              <w:rtl/>
              <w:lang w:bidi="ar-EG"/>
            </w:rPr>
          </w:rPrChange>
        </w:rPr>
        <w:t>تنفيذ</w:t>
      </w:r>
      <w:r w:rsidR="009B180A" w:rsidRPr="003D3156">
        <w:rPr>
          <w:b w:val="0"/>
          <w:bCs w:val="0"/>
          <w:rtl/>
          <w:lang w:bidi="ar-EG"/>
          <w:rPrChange w:id="512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9B180A" w:rsidRPr="003D3156">
        <w:rPr>
          <w:rFonts w:hint="eastAsia"/>
          <w:b w:val="0"/>
          <w:bCs w:val="0"/>
          <w:rtl/>
          <w:lang w:bidi="ar-EG"/>
          <w:rPrChange w:id="513" w:author="Tahawi, Mohamad " w:date="2017-09-15T17:14:00Z">
            <w:rPr>
              <w:rFonts w:hint="eastAsia"/>
              <w:rtl/>
              <w:lang w:bidi="ar-EG"/>
            </w:rPr>
          </w:rPrChange>
        </w:rPr>
        <w:t>إصلاح</w:t>
      </w:r>
      <w:r w:rsidR="009B180A" w:rsidRPr="003D3156">
        <w:rPr>
          <w:b w:val="0"/>
          <w:bCs w:val="0"/>
          <w:rtl/>
          <w:lang w:bidi="ar-EG"/>
          <w:rPrChange w:id="514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9B180A" w:rsidRPr="003D3156">
        <w:rPr>
          <w:rFonts w:hint="eastAsia"/>
          <w:b w:val="0"/>
          <w:bCs w:val="0"/>
          <w:rtl/>
          <w:lang w:bidi="ar-EG"/>
          <w:rPrChange w:id="515" w:author="Tahawi, Mohamad " w:date="2017-09-15T17:14:00Z">
            <w:rPr>
              <w:rFonts w:hint="eastAsia"/>
              <w:rtl/>
              <w:lang w:bidi="ar-EG"/>
            </w:rPr>
          </w:rPrChange>
        </w:rPr>
        <w:t>الاتصالات</w:t>
      </w:r>
      <w:r w:rsidR="009B180A" w:rsidRPr="003D3156">
        <w:rPr>
          <w:b w:val="0"/>
          <w:bCs w:val="0"/>
          <w:rtl/>
          <w:lang w:bidi="ar-EG"/>
          <w:rPrChange w:id="516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9B180A" w:rsidRPr="003D3156">
        <w:rPr>
          <w:rFonts w:hint="eastAsia"/>
          <w:b w:val="0"/>
          <w:bCs w:val="0"/>
          <w:rtl/>
          <w:lang w:bidi="ar-EG"/>
          <w:rPrChange w:id="517" w:author="Tahawi, Mohamad " w:date="2017-09-15T17:14:00Z">
            <w:rPr>
              <w:rFonts w:hint="eastAsia"/>
              <w:rtl/>
              <w:lang w:bidi="ar-EG"/>
            </w:rPr>
          </w:rPrChange>
        </w:rPr>
        <w:t>من</w:t>
      </w:r>
      <w:r w:rsidR="009B180A" w:rsidRPr="003D3156">
        <w:rPr>
          <w:b w:val="0"/>
          <w:bCs w:val="0"/>
          <w:rtl/>
          <w:lang w:bidi="ar-EG"/>
          <w:rPrChange w:id="518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9B180A" w:rsidRPr="003D3156">
        <w:rPr>
          <w:rFonts w:hint="eastAsia"/>
          <w:b w:val="0"/>
          <w:bCs w:val="0"/>
          <w:rtl/>
          <w:lang w:bidi="ar-EG"/>
          <w:rPrChange w:id="519" w:author="Tahawi, Mohamad " w:date="2017-09-15T17:14:00Z">
            <w:rPr>
              <w:rFonts w:hint="eastAsia"/>
              <w:rtl/>
              <w:lang w:bidi="ar-EG"/>
            </w:rPr>
          </w:rPrChange>
        </w:rPr>
        <w:t>خلال</w:t>
      </w:r>
      <w:r w:rsidR="009B180A" w:rsidRPr="003D3156">
        <w:rPr>
          <w:b w:val="0"/>
          <w:bCs w:val="0"/>
          <w:rtl/>
          <w:lang w:bidi="ar-EG"/>
          <w:rPrChange w:id="520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9B180A" w:rsidRPr="003D3156">
        <w:rPr>
          <w:rFonts w:hint="eastAsia"/>
          <w:b w:val="0"/>
          <w:bCs w:val="0"/>
          <w:rtl/>
          <w:lang w:bidi="ar-EG"/>
          <w:rPrChange w:id="521" w:author="Tahawi, Mohamad " w:date="2017-09-15T17:14:00Z">
            <w:rPr>
              <w:rFonts w:hint="eastAsia"/>
              <w:rtl/>
              <w:lang w:bidi="ar-EG"/>
            </w:rPr>
          </w:rPrChange>
        </w:rPr>
        <w:t>التعاون</w:t>
      </w:r>
      <w:r w:rsidR="009B180A" w:rsidRPr="003D3156">
        <w:rPr>
          <w:b w:val="0"/>
          <w:bCs w:val="0"/>
          <w:rtl/>
          <w:lang w:bidi="ar-EG"/>
          <w:rPrChange w:id="522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9B180A" w:rsidRPr="003D3156">
        <w:rPr>
          <w:rFonts w:hint="eastAsia"/>
          <w:b w:val="0"/>
          <w:bCs w:val="0"/>
          <w:rtl/>
          <w:lang w:bidi="ar-EG"/>
          <w:rPrChange w:id="523" w:author="Tahawi, Mohamad " w:date="2017-09-15T17:14:00Z">
            <w:rPr>
              <w:rFonts w:hint="eastAsia"/>
              <w:rtl/>
              <w:lang w:bidi="ar-EG"/>
            </w:rPr>
          </w:rPrChange>
        </w:rPr>
        <w:t>بين</w:t>
      </w:r>
      <w:r w:rsidR="00DB1181" w:rsidRPr="003D3156">
        <w:rPr>
          <w:b w:val="0"/>
          <w:bCs w:val="0"/>
          <w:rtl/>
          <w:lang w:bidi="ar-EG"/>
          <w:rPrChange w:id="524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DB1181" w:rsidRPr="003D3156">
        <w:rPr>
          <w:rFonts w:hint="eastAsia"/>
          <w:b w:val="0"/>
          <w:bCs w:val="0"/>
          <w:rtl/>
          <w:lang w:bidi="ar-EG"/>
          <w:rPrChange w:id="525" w:author="Tahawi, Mohamad " w:date="2017-09-15T17:14:00Z">
            <w:rPr>
              <w:rFonts w:hint="eastAsia"/>
              <w:rtl/>
              <w:lang w:bidi="ar-EG"/>
            </w:rPr>
          </w:rPrChange>
        </w:rPr>
        <w:t>الهيئات</w:t>
      </w:r>
      <w:r w:rsidR="00DB1181" w:rsidRPr="003D3156">
        <w:rPr>
          <w:b w:val="0"/>
          <w:bCs w:val="0"/>
          <w:rtl/>
          <w:lang w:bidi="ar-EG"/>
          <w:rPrChange w:id="526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DB1181" w:rsidRPr="003D3156">
        <w:rPr>
          <w:rFonts w:hint="eastAsia"/>
          <w:b w:val="0"/>
          <w:bCs w:val="0"/>
          <w:rtl/>
          <w:lang w:bidi="ar-EG"/>
          <w:rPrChange w:id="527" w:author="Tahawi, Mohamad " w:date="2017-09-15T17:14:00Z">
            <w:rPr>
              <w:rFonts w:hint="eastAsia"/>
              <w:rtl/>
              <w:lang w:bidi="ar-EG"/>
            </w:rPr>
          </w:rPrChange>
        </w:rPr>
        <w:t>التنظيمية</w:t>
      </w:r>
      <w:r w:rsidR="00DB1181" w:rsidRPr="003D3156">
        <w:rPr>
          <w:b w:val="0"/>
          <w:bCs w:val="0"/>
          <w:rtl/>
          <w:lang w:bidi="ar-EG"/>
          <w:rPrChange w:id="528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DB1181" w:rsidRPr="003D3156">
        <w:rPr>
          <w:rFonts w:hint="eastAsia"/>
          <w:b w:val="0"/>
          <w:bCs w:val="0"/>
          <w:rtl/>
          <w:lang w:bidi="ar-EG"/>
          <w:rPrChange w:id="529" w:author="Tahawi, Mohamad " w:date="2017-09-15T17:14:00Z">
            <w:rPr>
              <w:rFonts w:hint="eastAsia"/>
              <w:rtl/>
              <w:lang w:bidi="ar-EG"/>
            </w:rPr>
          </w:rPrChange>
        </w:rPr>
        <w:t>الوطنية،</w:t>
      </w:r>
      <w:r w:rsidR="00DB1181" w:rsidRPr="003D3156">
        <w:rPr>
          <w:b w:val="0"/>
          <w:bCs w:val="0"/>
          <w:rtl/>
          <w:lang w:bidi="ar-EG"/>
          <w:rPrChange w:id="530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DB1181" w:rsidRPr="003D3156">
        <w:rPr>
          <w:rFonts w:hint="eastAsia"/>
          <w:b w:val="0"/>
          <w:bCs w:val="0"/>
          <w:rtl/>
          <w:lang w:bidi="ar-EG"/>
          <w:rPrChange w:id="531" w:author="Tahawi, Mohamad " w:date="2017-09-15T17:14:00Z">
            <w:rPr>
              <w:rFonts w:hint="eastAsia"/>
              <w:rtl/>
              <w:lang w:bidi="ar-EG"/>
            </w:rPr>
          </w:rPrChange>
        </w:rPr>
        <w:t>حيث</w:t>
      </w:r>
      <w:r w:rsidR="00DB1181" w:rsidRPr="003D3156">
        <w:rPr>
          <w:b w:val="0"/>
          <w:bCs w:val="0"/>
          <w:rtl/>
          <w:lang w:bidi="ar-EG"/>
          <w:rPrChange w:id="532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DB1181" w:rsidRPr="003D3156">
        <w:rPr>
          <w:rFonts w:hint="eastAsia"/>
          <w:b w:val="0"/>
          <w:bCs w:val="0"/>
          <w:rtl/>
          <w:lang w:bidi="ar-EG"/>
          <w:rPrChange w:id="533" w:author="Tahawi, Mohamad " w:date="2017-09-15T17:14:00Z">
            <w:rPr>
              <w:rFonts w:hint="eastAsia"/>
              <w:rtl/>
              <w:lang w:bidi="ar-EG"/>
            </w:rPr>
          </w:rPrChange>
        </w:rPr>
        <w:t>يمكن</w:t>
      </w:r>
      <w:r w:rsidR="00DB1181" w:rsidRPr="003D3156">
        <w:rPr>
          <w:b w:val="0"/>
          <w:bCs w:val="0"/>
          <w:rtl/>
          <w:lang w:bidi="ar-EG"/>
          <w:rPrChange w:id="534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DB1181" w:rsidRPr="003D3156">
        <w:rPr>
          <w:rFonts w:hint="eastAsia"/>
          <w:b w:val="0"/>
          <w:bCs w:val="0"/>
          <w:rtl/>
          <w:lang w:bidi="ar-EG"/>
          <w:rPrChange w:id="535" w:author="Tahawi, Mohamad " w:date="2017-09-15T17:14:00Z">
            <w:rPr>
              <w:rFonts w:hint="eastAsia"/>
              <w:rtl/>
              <w:lang w:bidi="ar-EG"/>
            </w:rPr>
          </w:rPrChange>
        </w:rPr>
        <w:t>أن</w:t>
      </w:r>
      <w:r w:rsidR="00DB1181" w:rsidRPr="003D3156">
        <w:rPr>
          <w:b w:val="0"/>
          <w:bCs w:val="0"/>
          <w:rtl/>
          <w:lang w:bidi="ar-EG"/>
          <w:rPrChange w:id="536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CE64A2" w:rsidRPr="003D3156">
        <w:rPr>
          <w:rFonts w:hint="eastAsia"/>
          <w:b w:val="0"/>
          <w:bCs w:val="0"/>
          <w:rtl/>
          <w:lang w:bidi="ar-EG"/>
          <w:rPrChange w:id="537" w:author="Tahawi, Mohamad " w:date="2017-09-15T17:14:00Z">
            <w:rPr>
              <w:rFonts w:hint="eastAsia"/>
              <w:rtl/>
              <w:lang w:bidi="ar-EG"/>
            </w:rPr>
          </w:rPrChange>
        </w:rPr>
        <w:t>تجري</w:t>
      </w:r>
      <w:r w:rsidR="00DB1181" w:rsidRPr="003D3156">
        <w:rPr>
          <w:b w:val="0"/>
          <w:bCs w:val="0"/>
          <w:rtl/>
          <w:lang w:bidi="ar-EG"/>
          <w:rPrChange w:id="538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DB1181" w:rsidRPr="003D3156">
        <w:rPr>
          <w:rFonts w:hint="eastAsia"/>
          <w:b w:val="0"/>
          <w:bCs w:val="0"/>
          <w:rtl/>
          <w:lang w:bidi="ar-EG"/>
          <w:rPrChange w:id="539" w:author="Tahawi, Mohamad " w:date="2017-09-15T17:14:00Z">
            <w:rPr>
              <w:rFonts w:hint="eastAsia"/>
              <w:rtl/>
              <w:lang w:bidi="ar-EG"/>
            </w:rPr>
          </w:rPrChange>
        </w:rPr>
        <w:t>هذه</w:t>
      </w:r>
      <w:r w:rsidR="00DB1181" w:rsidRPr="003D3156">
        <w:rPr>
          <w:b w:val="0"/>
          <w:bCs w:val="0"/>
          <w:rtl/>
          <w:lang w:bidi="ar-EG"/>
          <w:rPrChange w:id="540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DB1181" w:rsidRPr="003D3156">
        <w:rPr>
          <w:rFonts w:hint="eastAsia"/>
          <w:b w:val="0"/>
          <w:bCs w:val="0"/>
          <w:rtl/>
          <w:lang w:bidi="ar-EG"/>
          <w:rPrChange w:id="541" w:author="Tahawi, Mohamad " w:date="2017-09-15T17:14:00Z">
            <w:rPr>
              <w:rFonts w:hint="eastAsia"/>
              <w:rtl/>
              <w:lang w:bidi="ar-EG"/>
            </w:rPr>
          </w:rPrChange>
        </w:rPr>
        <w:t>الأنشطة</w:t>
      </w:r>
      <w:r w:rsidR="00DB1181" w:rsidRPr="003D3156">
        <w:rPr>
          <w:b w:val="0"/>
          <w:bCs w:val="0"/>
          <w:rtl/>
          <w:lang w:bidi="ar-EG"/>
          <w:rPrChange w:id="542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A14E46" w:rsidRPr="003D3156">
        <w:rPr>
          <w:rFonts w:hint="eastAsia"/>
          <w:b w:val="0"/>
          <w:bCs w:val="0"/>
          <w:rtl/>
          <w:lang w:bidi="ar-EG"/>
          <w:rPrChange w:id="543" w:author="Tahawi, Mohamad " w:date="2017-09-15T17:14:00Z">
            <w:rPr>
              <w:rFonts w:hint="eastAsia"/>
              <w:rtl/>
              <w:lang w:bidi="ar-EG"/>
            </w:rPr>
          </w:rPrChange>
        </w:rPr>
        <w:t>من</w:t>
      </w:r>
      <w:r w:rsidR="00A14E46" w:rsidRPr="003D3156">
        <w:rPr>
          <w:b w:val="0"/>
          <w:bCs w:val="0"/>
          <w:rtl/>
          <w:lang w:bidi="ar-EG"/>
          <w:rPrChange w:id="544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A14E46" w:rsidRPr="003D3156">
        <w:rPr>
          <w:rFonts w:hint="eastAsia"/>
          <w:b w:val="0"/>
          <w:bCs w:val="0"/>
          <w:rtl/>
          <w:lang w:bidi="ar-EG"/>
          <w:rPrChange w:id="545" w:author="Tahawi, Mohamad " w:date="2017-09-15T17:14:00Z">
            <w:rPr>
              <w:rFonts w:hint="eastAsia"/>
              <w:rtl/>
              <w:lang w:bidi="ar-EG"/>
            </w:rPr>
          </w:rPrChange>
        </w:rPr>
        <w:t>خلال</w:t>
      </w:r>
      <w:r w:rsidR="00A14E46" w:rsidRPr="003D3156">
        <w:rPr>
          <w:b w:val="0"/>
          <w:bCs w:val="0"/>
          <w:rtl/>
          <w:lang w:bidi="ar-EG"/>
          <w:rPrChange w:id="546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DB1181" w:rsidRPr="003D3156">
        <w:rPr>
          <w:rFonts w:hint="eastAsia"/>
          <w:b w:val="0"/>
          <w:bCs w:val="0"/>
          <w:rtl/>
          <w:lang w:bidi="ar-EG"/>
          <w:rPrChange w:id="547" w:author="Tahawi, Mohamad " w:date="2017-09-15T17:14:00Z">
            <w:rPr>
              <w:rFonts w:hint="eastAsia"/>
              <w:rtl/>
              <w:lang w:bidi="ar-EG"/>
            </w:rPr>
          </w:rPrChange>
        </w:rPr>
        <w:t>التعاون</w:t>
      </w:r>
      <w:r w:rsidR="00DB1181" w:rsidRPr="003D3156">
        <w:rPr>
          <w:b w:val="0"/>
          <w:bCs w:val="0"/>
          <w:rtl/>
          <w:lang w:bidi="ar-EG"/>
          <w:rPrChange w:id="548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DB1181" w:rsidRPr="003D3156">
        <w:rPr>
          <w:rFonts w:hint="eastAsia"/>
          <w:b w:val="0"/>
          <w:bCs w:val="0"/>
          <w:rtl/>
          <w:lang w:bidi="ar-EG"/>
          <w:rPrChange w:id="549" w:author="Tahawi, Mohamad " w:date="2017-09-15T17:14:00Z">
            <w:rPr>
              <w:rFonts w:hint="eastAsia"/>
              <w:rtl/>
              <w:lang w:bidi="ar-EG"/>
            </w:rPr>
          </w:rPrChange>
        </w:rPr>
        <w:t>بين</w:t>
      </w:r>
      <w:r w:rsidR="009B180A" w:rsidRPr="003D3156">
        <w:rPr>
          <w:b w:val="0"/>
          <w:bCs w:val="0"/>
          <w:rtl/>
          <w:lang w:bidi="ar-EG"/>
          <w:rPrChange w:id="550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9B180A" w:rsidRPr="003D3156">
        <w:rPr>
          <w:rFonts w:hint="eastAsia"/>
          <w:b w:val="0"/>
          <w:bCs w:val="0"/>
          <w:rtl/>
          <w:lang w:bidi="ar-EG"/>
          <w:rPrChange w:id="551" w:author="Tahawi, Mohamad " w:date="2017-09-15T17:14:00Z">
            <w:rPr>
              <w:rFonts w:hint="eastAsia"/>
              <w:rtl/>
              <w:lang w:bidi="ar-EG"/>
            </w:rPr>
          </w:rPrChange>
        </w:rPr>
        <w:t>الدول</w:t>
      </w:r>
      <w:r w:rsidR="009B180A" w:rsidRPr="003D3156">
        <w:rPr>
          <w:b w:val="0"/>
          <w:bCs w:val="0"/>
          <w:rtl/>
          <w:lang w:bidi="ar-EG"/>
          <w:rPrChange w:id="552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9B180A" w:rsidRPr="003D3156">
        <w:rPr>
          <w:rFonts w:hint="eastAsia"/>
          <w:b w:val="0"/>
          <w:bCs w:val="0"/>
          <w:rtl/>
          <w:lang w:bidi="ar-EG"/>
          <w:rPrChange w:id="553" w:author="Tahawi, Mohamad " w:date="2017-09-15T17:14:00Z">
            <w:rPr>
              <w:rFonts w:hint="eastAsia"/>
              <w:rtl/>
              <w:lang w:bidi="ar-EG"/>
            </w:rPr>
          </w:rPrChange>
        </w:rPr>
        <w:t>الأعضاء،</w:t>
      </w:r>
      <w:r w:rsidR="009B180A" w:rsidRPr="003D3156">
        <w:rPr>
          <w:b w:val="0"/>
          <w:bCs w:val="0"/>
          <w:rtl/>
          <w:lang w:bidi="ar-EG"/>
          <w:rPrChange w:id="554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9B180A" w:rsidRPr="003D3156">
        <w:rPr>
          <w:rFonts w:hint="eastAsia"/>
          <w:b w:val="0"/>
          <w:bCs w:val="0"/>
          <w:rtl/>
          <w:lang w:bidi="ar-EG"/>
          <w:rPrChange w:id="555" w:author="Tahawi, Mohamad " w:date="2017-09-15T17:14:00Z">
            <w:rPr>
              <w:rFonts w:hint="eastAsia"/>
              <w:rtl/>
              <w:lang w:bidi="ar-EG"/>
            </w:rPr>
          </w:rPrChange>
        </w:rPr>
        <w:t>وه</w:t>
      </w:r>
      <w:r w:rsidR="009B3649" w:rsidRPr="003D3156">
        <w:rPr>
          <w:rFonts w:hint="eastAsia"/>
          <w:b w:val="0"/>
          <w:bCs w:val="0"/>
          <w:rtl/>
          <w:lang w:bidi="ar-EG"/>
          <w:rPrChange w:id="556" w:author="Tahawi, Mohamad " w:date="2017-09-15T17:14:00Z">
            <w:rPr>
              <w:rFonts w:hint="eastAsia"/>
              <w:rtl/>
              <w:lang w:bidi="ar-EG"/>
            </w:rPr>
          </w:rPrChange>
        </w:rPr>
        <w:t>ذا</w:t>
      </w:r>
      <w:r w:rsidR="009B180A" w:rsidRPr="003D3156">
        <w:rPr>
          <w:b w:val="0"/>
          <w:bCs w:val="0"/>
          <w:rtl/>
          <w:lang w:bidi="ar-EG"/>
          <w:rPrChange w:id="557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5C7A8F">
        <w:rPr>
          <w:rFonts w:hint="cs"/>
          <w:b w:val="0"/>
          <w:bCs w:val="0"/>
          <w:rtl/>
          <w:lang w:bidi="ar-EG"/>
        </w:rPr>
        <w:t xml:space="preserve">هو </w:t>
      </w:r>
      <w:r w:rsidR="009B180A" w:rsidRPr="003D3156">
        <w:rPr>
          <w:rFonts w:hint="eastAsia"/>
          <w:b w:val="0"/>
          <w:bCs w:val="0"/>
          <w:rtl/>
          <w:lang w:bidi="ar-EG"/>
          <w:rPrChange w:id="558" w:author="Tahawi, Mohamad " w:date="2017-09-15T17:14:00Z">
            <w:rPr>
              <w:rFonts w:hint="eastAsia"/>
              <w:rtl/>
              <w:lang w:bidi="ar-EG"/>
            </w:rPr>
          </w:rPrChange>
        </w:rPr>
        <w:t>أحد</w:t>
      </w:r>
      <w:r w:rsidR="009B180A" w:rsidRPr="003D3156">
        <w:rPr>
          <w:b w:val="0"/>
          <w:bCs w:val="0"/>
          <w:rtl/>
          <w:lang w:bidi="ar-EG"/>
          <w:rPrChange w:id="559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9B180A" w:rsidRPr="003D3156">
        <w:rPr>
          <w:rFonts w:hint="eastAsia"/>
          <w:b w:val="0"/>
          <w:bCs w:val="0"/>
          <w:rtl/>
          <w:lang w:bidi="ar-EG"/>
          <w:rPrChange w:id="560" w:author="Tahawi, Mohamad " w:date="2017-09-15T17:14:00Z">
            <w:rPr>
              <w:rFonts w:hint="eastAsia"/>
              <w:rtl/>
              <w:lang w:bidi="ar-EG"/>
            </w:rPr>
          </w:rPrChange>
        </w:rPr>
        <w:t>المحاور</w:t>
      </w:r>
      <w:r w:rsidR="009B180A" w:rsidRPr="003D3156">
        <w:rPr>
          <w:b w:val="0"/>
          <w:bCs w:val="0"/>
          <w:rtl/>
          <w:lang w:bidi="ar-EG"/>
          <w:rPrChange w:id="561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9B180A" w:rsidRPr="003D3156">
        <w:rPr>
          <w:rFonts w:hint="eastAsia"/>
          <w:b w:val="0"/>
          <w:bCs w:val="0"/>
          <w:rtl/>
          <w:lang w:bidi="ar-EG"/>
          <w:rPrChange w:id="562" w:author="Tahawi, Mohamad " w:date="2017-09-15T17:14:00Z">
            <w:rPr>
              <w:rFonts w:hint="eastAsia"/>
              <w:rtl/>
              <w:lang w:bidi="ar-EG"/>
            </w:rPr>
          </w:rPrChange>
        </w:rPr>
        <w:t>الرئيسية</w:t>
      </w:r>
      <w:r w:rsidR="009B180A" w:rsidRPr="003D3156">
        <w:rPr>
          <w:b w:val="0"/>
          <w:bCs w:val="0"/>
          <w:rtl/>
          <w:lang w:bidi="ar-EG"/>
          <w:rPrChange w:id="563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9B180A" w:rsidRPr="003D3156">
        <w:rPr>
          <w:rFonts w:hint="eastAsia"/>
          <w:b w:val="0"/>
          <w:bCs w:val="0"/>
          <w:rtl/>
          <w:lang w:bidi="ar-EG"/>
          <w:rPrChange w:id="564" w:author="Tahawi, Mohamad " w:date="2017-09-15T17:14:00Z">
            <w:rPr>
              <w:rFonts w:hint="eastAsia"/>
              <w:rtl/>
              <w:lang w:bidi="ar-EG"/>
            </w:rPr>
          </w:rPrChange>
        </w:rPr>
        <w:t>للقرار</w:t>
      </w:r>
      <w:r w:rsidR="004108FF">
        <w:rPr>
          <w:rFonts w:hint="cs"/>
          <w:b w:val="0"/>
          <w:bCs w:val="0"/>
          <w:rtl/>
          <w:lang w:bidi="ar-EG"/>
        </w:rPr>
        <w:t> </w:t>
      </w:r>
      <w:r w:rsidR="009B180A" w:rsidRPr="003D3156">
        <w:rPr>
          <w:b w:val="0"/>
          <w:bCs w:val="0"/>
          <w:lang w:bidi="ar-EG"/>
          <w:rPrChange w:id="565" w:author="Tahawi, Mohamad " w:date="2017-09-15T17:14:00Z">
            <w:rPr>
              <w:lang w:bidi="ar-EG"/>
            </w:rPr>
          </w:rPrChange>
        </w:rPr>
        <w:t>71</w:t>
      </w:r>
      <w:r w:rsidR="009B180A" w:rsidRPr="003D3156">
        <w:rPr>
          <w:b w:val="0"/>
          <w:bCs w:val="0"/>
          <w:rtl/>
          <w:lang w:bidi="ar-EG"/>
          <w:rPrChange w:id="566" w:author="Tahawi, Mohamad " w:date="2017-09-15T17:14:00Z">
            <w:rPr>
              <w:rtl/>
              <w:lang w:bidi="ar-EG"/>
            </w:rPr>
          </w:rPrChange>
        </w:rPr>
        <w:t xml:space="preserve">. </w:t>
      </w:r>
      <w:r w:rsidR="009B180A" w:rsidRPr="003D3156">
        <w:rPr>
          <w:rFonts w:hint="eastAsia"/>
          <w:b w:val="0"/>
          <w:bCs w:val="0"/>
          <w:rtl/>
          <w:lang w:bidi="ar-EG"/>
          <w:rPrChange w:id="567" w:author="Tahawi, Mohamad " w:date="2017-09-15T17:14:00Z">
            <w:rPr>
              <w:rFonts w:hint="eastAsia"/>
              <w:rtl/>
              <w:lang w:bidi="ar-EG"/>
            </w:rPr>
          </w:rPrChange>
        </w:rPr>
        <w:t>ولذلك،</w:t>
      </w:r>
      <w:r w:rsidR="009B180A" w:rsidRPr="003D3156">
        <w:rPr>
          <w:b w:val="0"/>
          <w:bCs w:val="0"/>
          <w:rtl/>
          <w:lang w:bidi="ar-EG"/>
          <w:rPrChange w:id="568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9B180A" w:rsidRPr="003D3156">
        <w:rPr>
          <w:rFonts w:hint="eastAsia"/>
          <w:b w:val="0"/>
          <w:bCs w:val="0"/>
          <w:rtl/>
          <w:lang w:bidi="ar-EG"/>
          <w:rPrChange w:id="569" w:author="Tahawi, Mohamad " w:date="2017-09-15T17:14:00Z">
            <w:rPr>
              <w:rFonts w:hint="eastAsia"/>
              <w:rtl/>
              <w:lang w:bidi="ar-EG"/>
            </w:rPr>
          </w:rPrChange>
        </w:rPr>
        <w:t>من</w:t>
      </w:r>
      <w:r w:rsidR="009B180A" w:rsidRPr="003D3156">
        <w:rPr>
          <w:b w:val="0"/>
          <w:bCs w:val="0"/>
          <w:rtl/>
          <w:lang w:bidi="ar-EG"/>
          <w:rPrChange w:id="570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9B3649" w:rsidRPr="003D3156">
        <w:rPr>
          <w:rFonts w:hint="eastAsia"/>
          <w:b w:val="0"/>
          <w:bCs w:val="0"/>
          <w:rtl/>
          <w:lang w:bidi="ar-EG"/>
          <w:rPrChange w:id="571" w:author="Tahawi, Mohamad " w:date="2017-09-15T17:14:00Z">
            <w:rPr>
              <w:rFonts w:hint="eastAsia"/>
              <w:rtl/>
              <w:lang w:bidi="ar-EG"/>
            </w:rPr>
          </w:rPrChange>
        </w:rPr>
        <w:t>المناسب</w:t>
      </w:r>
      <w:r w:rsidR="009B3649" w:rsidRPr="003D3156">
        <w:rPr>
          <w:b w:val="0"/>
          <w:bCs w:val="0"/>
          <w:rtl/>
          <w:lang w:bidi="ar-EG"/>
          <w:rPrChange w:id="572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9B180A" w:rsidRPr="003D3156">
        <w:rPr>
          <w:rFonts w:hint="eastAsia"/>
          <w:b w:val="0"/>
          <w:bCs w:val="0"/>
          <w:rtl/>
          <w:lang w:bidi="ar-EG"/>
          <w:rPrChange w:id="573" w:author="Tahawi, Mohamad " w:date="2017-09-15T17:14:00Z">
            <w:rPr>
              <w:rFonts w:hint="eastAsia"/>
              <w:rtl/>
              <w:lang w:bidi="ar-EG"/>
            </w:rPr>
          </w:rPrChange>
        </w:rPr>
        <w:t>دمج</w:t>
      </w:r>
      <w:r w:rsidR="009B180A" w:rsidRPr="003D3156">
        <w:rPr>
          <w:b w:val="0"/>
          <w:bCs w:val="0"/>
          <w:rtl/>
          <w:lang w:bidi="ar-EG"/>
          <w:rPrChange w:id="574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9B180A" w:rsidRPr="003D3156">
        <w:rPr>
          <w:rFonts w:hint="eastAsia"/>
          <w:b w:val="0"/>
          <w:bCs w:val="0"/>
          <w:rtl/>
          <w:lang w:bidi="ar-EG"/>
          <w:rPrChange w:id="575" w:author="Tahawi, Mohamad " w:date="2017-09-15T17:14:00Z">
            <w:rPr>
              <w:rFonts w:hint="eastAsia"/>
              <w:rtl/>
              <w:lang w:bidi="ar-EG"/>
            </w:rPr>
          </w:rPrChange>
        </w:rPr>
        <w:t>القرارين</w:t>
      </w:r>
      <w:r w:rsidR="009B180A" w:rsidRPr="003D3156">
        <w:rPr>
          <w:b w:val="0"/>
          <w:bCs w:val="0"/>
          <w:rtl/>
          <w:lang w:bidi="ar-EG"/>
          <w:rPrChange w:id="576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9B180A" w:rsidRPr="003D3156">
        <w:rPr>
          <w:rFonts w:hint="eastAsia"/>
          <w:b w:val="0"/>
          <w:bCs w:val="0"/>
          <w:rtl/>
          <w:lang w:bidi="ar-EG"/>
          <w:rPrChange w:id="577" w:author="Tahawi, Mohamad " w:date="2017-09-15T17:14:00Z">
            <w:rPr>
              <w:rFonts w:hint="eastAsia"/>
              <w:rtl/>
              <w:lang w:bidi="ar-EG"/>
            </w:rPr>
          </w:rPrChange>
        </w:rPr>
        <w:t>وإلغاء</w:t>
      </w:r>
      <w:r w:rsidR="009B180A" w:rsidRPr="003D3156">
        <w:rPr>
          <w:b w:val="0"/>
          <w:bCs w:val="0"/>
          <w:rtl/>
          <w:lang w:bidi="ar-EG"/>
          <w:rPrChange w:id="578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9B180A" w:rsidRPr="003D3156">
        <w:rPr>
          <w:rFonts w:hint="eastAsia"/>
          <w:b w:val="0"/>
          <w:bCs w:val="0"/>
          <w:rtl/>
          <w:lang w:bidi="ar-EG"/>
          <w:rPrChange w:id="579" w:author="Tahawi, Mohamad " w:date="2017-09-15T17:14:00Z">
            <w:rPr>
              <w:rFonts w:hint="eastAsia"/>
              <w:rtl/>
              <w:lang w:bidi="ar-EG"/>
            </w:rPr>
          </w:rPrChange>
        </w:rPr>
        <w:t>القرار</w:t>
      </w:r>
      <w:r w:rsidR="009B180A" w:rsidRPr="003D3156">
        <w:rPr>
          <w:b w:val="0"/>
          <w:bCs w:val="0"/>
          <w:rtl/>
          <w:lang w:bidi="ar-EG"/>
          <w:rPrChange w:id="580" w:author="Tahawi, Mohamad " w:date="2017-09-15T17:14:00Z">
            <w:rPr>
              <w:rtl/>
              <w:lang w:bidi="ar-EG"/>
            </w:rPr>
          </w:rPrChange>
        </w:rPr>
        <w:t xml:space="preserve"> </w:t>
      </w:r>
      <w:r w:rsidR="009B180A" w:rsidRPr="003D3156">
        <w:rPr>
          <w:b w:val="0"/>
          <w:bCs w:val="0"/>
          <w:lang w:bidi="ar-EG"/>
          <w:rPrChange w:id="581" w:author="Tahawi, Mohamad " w:date="2017-09-15T17:14:00Z">
            <w:rPr>
              <w:lang w:bidi="ar-EG"/>
            </w:rPr>
          </w:rPrChange>
        </w:rPr>
        <w:t>48</w:t>
      </w:r>
      <w:r w:rsidR="009B180A" w:rsidRPr="003D3156">
        <w:rPr>
          <w:b w:val="0"/>
          <w:bCs w:val="0"/>
          <w:rtl/>
          <w:lang w:bidi="ar-EG"/>
          <w:rPrChange w:id="582" w:author="Tahawi, Mohamad " w:date="2017-09-15T17:14:00Z">
            <w:rPr>
              <w:rtl/>
              <w:lang w:bidi="ar-EG"/>
            </w:rPr>
          </w:rPrChange>
        </w:rPr>
        <w:t>.</w:t>
      </w:r>
    </w:p>
    <w:p w:rsidR="004C430D" w:rsidRPr="003D3156" w:rsidRDefault="00DB1181">
      <w:pPr>
        <w:pStyle w:val="Reasons"/>
        <w:rPr>
          <w:rtl/>
        </w:rPr>
        <w:pPrChange w:id="583" w:author="Tahawi, Mohamad " w:date="2017-09-15T17:14:00Z">
          <w:pPr/>
        </w:pPrChange>
      </w:pPr>
      <w:r w:rsidRPr="003D3156">
        <w:rPr>
          <w:rFonts w:hint="eastAsia"/>
          <w:b w:val="0"/>
          <w:bCs w:val="0"/>
          <w:rtl/>
          <w:lang w:bidi="ar-EG"/>
        </w:rPr>
        <w:t>وعلاوة</w:t>
      </w:r>
      <w:r w:rsidR="00CA3736">
        <w:rPr>
          <w:rFonts w:hint="cs"/>
          <w:b w:val="0"/>
          <w:bCs w:val="0"/>
          <w:rtl/>
          <w:lang w:bidi="ar-EG"/>
        </w:rPr>
        <w:t>ً</w:t>
      </w:r>
      <w:r w:rsidRPr="003D3156">
        <w:rPr>
          <w:b w:val="0"/>
          <w:bCs w:val="0"/>
          <w:rtl/>
          <w:lang w:bidi="ar-EG"/>
        </w:rPr>
        <w:t xml:space="preserve"> </w:t>
      </w:r>
      <w:r w:rsidRPr="003D3156">
        <w:rPr>
          <w:rFonts w:hint="eastAsia"/>
          <w:b w:val="0"/>
          <w:bCs w:val="0"/>
          <w:rtl/>
          <w:lang w:bidi="ar-EG"/>
        </w:rPr>
        <w:t>على</w:t>
      </w:r>
      <w:r w:rsidRPr="003D3156">
        <w:rPr>
          <w:b w:val="0"/>
          <w:bCs w:val="0"/>
          <w:rtl/>
          <w:lang w:bidi="ar-EG"/>
        </w:rPr>
        <w:t xml:space="preserve"> </w:t>
      </w:r>
      <w:r w:rsidRPr="003D3156">
        <w:rPr>
          <w:rFonts w:hint="eastAsia"/>
          <w:b w:val="0"/>
          <w:bCs w:val="0"/>
          <w:rtl/>
          <w:lang w:bidi="ar-EG"/>
        </w:rPr>
        <w:t>ذلك،</w:t>
      </w:r>
      <w:r w:rsidRPr="003D3156">
        <w:rPr>
          <w:b w:val="0"/>
          <w:bCs w:val="0"/>
          <w:rtl/>
          <w:lang w:bidi="ar-EG"/>
        </w:rPr>
        <w:t xml:space="preserve"> </w:t>
      </w:r>
      <w:r w:rsidRPr="003D3156">
        <w:rPr>
          <w:rFonts w:hint="eastAsia"/>
          <w:b w:val="0"/>
          <w:bCs w:val="0"/>
          <w:rtl/>
          <w:lang w:bidi="ar-EG"/>
        </w:rPr>
        <w:t>نظراً</w:t>
      </w:r>
      <w:r w:rsidRPr="003D3156">
        <w:rPr>
          <w:b w:val="0"/>
          <w:bCs w:val="0"/>
          <w:rtl/>
          <w:lang w:bidi="ar-EG"/>
        </w:rPr>
        <w:t xml:space="preserve"> </w:t>
      </w:r>
      <w:r w:rsidRPr="003D3156">
        <w:rPr>
          <w:rFonts w:hint="eastAsia"/>
          <w:b w:val="0"/>
          <w:bCs w:val="0"/>
          <w:rtl/>
          <w:lang w:bidi="ar-EG"/>
        </w:rPr>
        <w:t>إلى</w:t>
      </w:r>
      <w:r w:rsidRPr="003D3156">
        <w:rPr>
          <w:b w:val="0"/>
          <w:bCs w:val="0"/>
          <w:rtl/>
          <w:lang w:bidi="ar-EG"/>
        </w:rPr>
        <w:t xml:space="preserve"> </w:t>
      </w:r>
      <w:r w:rsidR="002E20B2" w:rsidRPr="003D3156">
        <w:rPr>
          <w:rFonts w:hint="eastAsia"/>
          <w:b w:val="0"/>
          <w:bCs w:val="0"/>
          <w:rtl/>
          <w:lang w:bidi="ar-EG"/>
        </w:rPr>
        <w:t>سرعة</w:t>
      </w:r>
      <w:r w:rsidR="002E20B2" w:rsidRPr="003D3156">
        <w:rPr>
          <w:b w:val="0"/>
          <w:bCs w:val="0"/>
          <w:rtl/>
          <w:lang w:bidi="ar-EG"/>
        </w:rPr>
        <w:t xml:space="preserve"> </w:t>
      </w:r>
      <w:r w:rsidR="002E20B2" w:rsidRPr="003D3156">
        <w:rPr>
          <w:rFonts w:hint="eastAsia"/>
          <w:b w:val="0"/>
          <w:bCs w:val="0"/>
          <w:rtl/>
          <w:lang w:bidi="ar-EG"/>
        </w:rPr>
        <w:t>تغير</w:t>
      </w:r>
      <w:r w:rsidR="002E20B2" w:rsidRPr="003D3156">
        <w:rPr>
          <w:b w:val="0"/>
          <w:bCs w:val="0"/>
          <w:rtl/>
          <w:lang w:bidi="ar-EG"/>
        </w:rPr>
        <w:t xml:space="preserve"> </w:t>
      </w:r>
      <w:r w:rsidR="002E20B2" w:rsidRPr="003D3156">
        <w:rPr>
          <w:rFonts w:hint="eastAsia"/>
          <w:b w:val="0"/>
          <w:bCs w:val="0"/>
          <w:rtl/>
          <w:lang w:bidi="ar-EG"/>
        </w:rPr>
        <w:t>البيئة</w:t>
      </w:r>
      <w:r w:rsidR="002E20B2" w:rsidRPr="003D3156">
        <w:rPr>
          <w:b w:val="0"/>
          <w:bCs w:val="0"/>
          <w:rtl/>
          <w:lang w:bidi="ar-EG"/>
        </w:rPr>
        <w:t xml:space="preserve"> </w:t>
      </w:r>
      <w:r w:rsidR="002E20B2" w:rsidRPr="003D3156">
        <w:rPr>
          <w:rFonts w:hint="eastAsia"/>
          <w:b w:val="0"/>
          <w:bCs w:val="0"/>
          <w:rtl/>
          <w:lang w:bidi="ar-EG"/>
        </w:rPr>
        <w:t>الرقمية</w:t>
      </w:r>
      <w:r w:rsidR="002E20B2" w:rsidRPr="003D3156">
        <w:rPr>
          <w:b w:val="0"/>
          <w:bCs w:val="0"/>
          <w:rtl/>
          <w:lang w:bidi="ar-EG"/>
        </w:rPr>
        <w:t xml:space="preserve"> </w:t>
      </w:r>
      <w:r w:rsidR="00D8063F" w:rsidRPr="003D3156">
        <w:rPr>
          <w:rFonts w:hint="eastAsia"/>
          <w:b w:val="0"/>
          <w:bCs w:val="0"/>
          <w:rtl/>
          <w:lang w:bidi="ar-EG"/>
        </w:rPr>
        <w:t>التي</w:t>
      </w:r>
      <w:r w:rsidR="00D8063F" w:rsidRPr="003D3156">
        <w:rPr>
          <w:b w:val="0"/>
          <w:bCs w:val="0"/>
          <w:rtl/>
          <w:lang w:bidi="ar-EG"/>
        </w:rPr>
        <w:t xml:space="preserve"> </w:t>
      </w:r>
      <w:r w:rsidR="00D8063F" w:rsidRPr="003D3156">
        <w:rPr>
          <w:rFonts w:hint="eastAsia"/>
          <w:b w:val="0"/>
          <w:bCs w:val="0"/>
          <w:rtl/>
          <w:lang w:bidi="ar-EG"/>
        </w:rPr>
        <w:t>تُستخدم</w:t>
      </w:r>
      <w:r w:rsidR="00D8063F" w:rsidRPr="003D3156">
        <w:rPr>
          <w:b w:val="0"/>
          <w:bCs w:val="0"/>
          <w:rtl/>
          <w:lang w:bidi="ar-EG"/>
        </w:rPr>
        <w:t xml:space="preserve"> </w:t>
      </w:r>
      <w:r w:rsidR="00D8063F" w:rsidRPr="003D3156">
        <w:rPr>
          <w:rFonts w:hint="eastAsia"/>
          <w:b w:val="0"/>
          <w:bCs w:val="0"/>
          <w:rtl/>
          <w:lang w:bidi="ar-EG"/>
        </w:rPr>
        <w:t>فيها</w:t>
      </w:r>
      <w:r w:rsidR="002E20B2" w:rsidRPr="003D3156">
        <w:rPr>
          <w:b w:val="0"/>
          <w:bCs w:val="0"/>
          <w:rtl/>
          <w:lang w:bidi="ar-EG"/>
        </w:rPr>
        <w:t xml:space="preserve"> </w:t>
      </w:r>
      <w:r w:rsidRPr="003D3156">
        <w:rPr>
          <w:rFonts w:hint="eastAsia"/>
          <w:b w:val="0"/>
          <w:bCs w:val="0"/>
          <w:rtl/>
          <w:lang w:bidi="ar-EG"/>
        </w:rPr>
        <w:t>الاتصالات</w:t>
      </w:r>
      <w:r w:rsidRPr="003D3156">
        <w:rPr>
          <w:b w:val="0"/>
          <w:bCs w:val="0"/>
          <w:rtl/>
          <w:lang w:bidi="ar-EG"/>
        </w:rPr>
        <w:t>/</w:t>
      </w:r>
      <w:r w:rsidRPr="003D3156">
        <w:rPr>
          <w:rFonts w:hint="eastAsia"/>
          <w:b w:val="0"/>
          <w:bCs w:val="0"/>
          <w:rtl/>
          <w:lang w:bidi="ar-EG"/>
        </w:rPr>
        <w:t>تكنولوجيا</w:t>
      </w:r>
      <w:r w:rsidRPr="003D3156">
        <w:rPr>
          <w:b w:val="0"/>
          <w:bCs w:val="0"/>
          <w:rtl/>
          <w:lang w:bidi="ar-EG"/>
        </w:rPr>
        <w:t xml:space="preserve"> </w:t>
      </w:r>
      <w:r w:rsidRPr="003D3156">
        <w:rPr>
          <w:rFonts w:hint="eastAsia"/>
          <w:b w:val="0"/>
          <w:bCs w:val="0"/>
          <w:rtl/>
          <w:lang w:bidi="ar-EG"/>
        </w:rPr>
        <w:t>المعلومات</w:t>
      </w:r>
      <w:r w:rsidRPr="003D3156">
        <w:rPr>
          <w:b w:val="0"/>
          <w:bCs w:val="0"/>
          <w:rtl/>
          <w:lang w:bidi="ar-EG"/>
        </w:rPr>
        <w:t xml:space="preserve"> </w:t>
      </w:r>
      <w:r w:rsidRPr="003D3156">
        <w:rPr>
          <w:rFonts w:hint="eastAsia"/>
          <w:b w:val="0"/>
          <w:bCs w:val="0"/>
          <w:rtl/>
          <w:lang w:bidi="ar-EG"/>
        </w:rPr>
        <w:t>والاتصالات</w:t>
      </w:r>
      <w:r w:rsidRPr="003D3156">
        <w:rPr>
          <w:b w:val="0"/>
          <w:bCs w:val="0"/>
          <w:rtl/>
          <w:lang w:bidi="ar-EG"/>
        </w:rPr>
        <w:t xml:space="preserve"> </w:t>
      </w:r>
      <w:r w:rsidR="00987B5E" w:rsidRPr="003D3156">
        <w:rPr>
          <w:rFonts w:hint="eastAsia"/>
          <w:b w:val="0"/>
          <w:bCs w:val="0"/>
          <w:rtl/>
          <w:lang w:bidi="ar-EG"/>
        </w:rPr>
        <w:t>على</w:t>
      </w:r>
      <w:r w:rsidR="00987B5E" w:rsidRPr="003D3156">
        <w:rPr>
          <w:b w:val="0"/>
          <w:bCs w:val="0"/>
          <w:rtl/>
          <w:lang w:bidi="ar-EG"/>
        </w:rPr>
        <w:t xml:space="preserve"> </w:t>
      </w:r>
      <w:r w:rsidR="00987B5E" w:rsidRPr="003D3156">
        <w:rPr>
          <w:rFonts w:hint="eastAsia"/>
          <w:b w:val="0"/>
          <w:bCs w:val="0"/>
          <w:rtl/>
          <w:lang w:bidi="ar-EG"/>
        </w:rPr>
        <w:t>نحو</w:t>
      </w:r>
      <w:r w:rsidR="00987B5E" w:rsidRPr="003D3156">
        <w:rPr>
          <w:b w:val="0"/>
          <w:bCs w:val="0"/>
          <w:rtl/>
          <w:lang w:bidi="ar-EG"/>
        </w:rPr>
        <w:t xml:space="preserve"> </w:t>
      </w:r>
      <w:r w:rsidR="00987B5E" w:rsidRPr="003D3156">
        <w:rPr>
          <w:rFonts w:hint="eastAsia"/>
          <w:b w:val="0"/>
          <w:bCs w:val="0"/>
          <w:rtl/>
          <w:lang w:bidi="ar-EG"/>
        </w:rPr>
        <w:t>واسع</w:t>
      </w:r>
      <w:r w:rsidR="00D8063F" w:rsidRPr="003D3156">
        <w:rPr>
          <w:b w:val="0"/>
          <w:bCs w:val="0"/>
          <w:rtl/>
          <w:lang w:bidi="ar-EG"/>
        </w:rPr>
        <w:t xml:space="preserve"> </w:t>
      </w:r>
      <w:r w:rsidR="00D8063F" w:rsidRPr="003D3156">
        <w:rPr>
          <w:rFonts w:hint="eastAsia"/>
          <w:b w:val="0"/>
          <w:bCs w:val="0"/>
          <w:rtl/>
          <w:lang w:bidi="ar-EG"/>
        </w:rPr>
        <w:t>لتحسين</w:t>
      </w:r>
      <w:r w:rsidR="00D8063F" w:rsidRPr="003D3156">
        <w:rPr>
          <w:b w:val="0"/>
          <w:bCs w:val="0"/>
          <w:rtl/>
          <w:lang w:bidi="ar-EG"/>
        </w:rPr>
        <w:t xml:space="preserve"> </w:t>
      </w:r>
      <w:r w:rsidR="00D8063F" w:rsidRPr="003D3156">
        <w:rPr>
          <w:rFonts w:hint="eastAsia"/>
          <w:b w:val="0"/>
          <w:bCs w:val="0"/>
          <w:rtl/>
          <w:lang w:bidi="ar-EG"/>
        </w:rPr>
        <w:t>العمل</w:t>
      </w:r>
      <w:r w:rsidR="00D8063F" w:rsidRPr="003D3156">
        <w:rPr>
          <w:b w:val="0"/>
          <w:bCs w:val="0"/>
          <w:rtl/>
          <w:lang w:bidi="ar-EG"/>
        </w:rPr>
        <w:t xml:space="preserve"> </w:t>
      </w:r>
      <w:r w:rsidR="00D8063F" w:rsidRPr="003D3156">
        <w:rPr>
          <w:rFonts w:hint="eastAsia"/>
          <w:b w:val="0"/>
          <w:bCs w:val="0"/>
          <w:rtl/>
          <w:lang w:bidi="ar-EG"/>
        </w:rPr>
        <w:t>في</w:t>
      </w:r>
      <w:r w:rsidR="00D8063F" w:rsidRPr="003D3156">
        <w:rPr>
          <w:b w:val="0"/>
          <w:bCs w:val="0"/>
          <w:rtl/>
          <w:lang w:bidi="ar-EG"/>
        </w:rPr>
        <w:t xml:space="preserve"> </w:t>
      </w:r>
      <w:r w:rsidR="00D8063F" w:rsidRPr="003D3156">
        <w:rPr>
          <w:rFonts w:hint="eastAsia"/>
          <w:b w:val="0"/>
          <w:bCs w:val="0"/>
          <w:rtl/>
          <w:lang w:bidi="ar-EG"/>
        </w:rPr>
        <w:t>القطاعات</w:t>
      </w:r>
      <w:r w:rsidR="00D8063F" w:rsidRPr="003D3156">
        <w:rPr>
          <w:b w:val="0"/>
          <w:bCs w:val="0"/>
          <w:rtl/>
          <w:lang w:bidi="ar-EG"/>
        </w:rPr>
        <w:t xml:space="preserve"> </w:t>
      </w:r>
      <w:r w:rsidR="00D8063F" w:rsidRPr="003D3156">
        <w:rPr>
          <w:rFonts w:hint="eastAsia"/>
          <w:b w:val="0"/>
          <w:bCs w:val="0"/>
          <w:rtl/>
          <w:lang w:bidi="ar-EG"/>
        </w:rPr>
        <w:t>الأخرى</w:t>
      </w:r>
      <w:r w:rsidR="00987B5E" w:rsidRPr="003D3156">
        <w:rPr>
          <w:rFonts w:hint="eastAsia"/>
          <w:b w:val="0"/>
          <w:bCs w:val="0"/>
          <w:rtl/>
          <w:lang w:bidi="ar-EG"/>
        </w:rPr>
        <w:t>،</w:t>
      </w:r>
      <w:r w:rsidR="00987B5E" w:rsidRPr="003D3156">
        <w:rPr>
          <w:b w:val="0"/>
          <w:bCs w:val="0"/>
          <w:rtl/>
          <w:lang w:bidi="ar-EG"/>
        </w:rPr>
        <w:t xml:space="preserve"> </w:t>
      </w:r>
      <w:r w:rsidR="00987B5E" w:rsidRPr="003D3156">
        <w:rPr>
          <w:rFonts w:hint="eastAsia"/>
          <w:b w:val="0"/>
          <w:bCs w:val="0"/>
          <w:rtl/>
          <w:lang w:bidi="ar-EG"/>
        </w:rPr>
        <w:t>ثمة</w:t>
      </w:r>
      <w:r w:rsidR="00987B5E" w:rsidRPr="003D3156">
        <w:rPr>
          <w:b w:val="0"/>
          <w:bCs w:val="0"/>
          <w:rtl/>
          <w:lang w:bidi="ar-EG"/>
        </w:rPr>
        <w:t xml:space="preserve"> </w:t>
      </w:r>
      <w:r w:rsidR="00987B5E" w:rsidRPr="003D3156">
        <w:rPr>
          <w:rFonts w:hint="eastAsia"/>
          <w:b w:val="0"/>
          <w:bCs w:val="0"/>
          <w:rtl/>
          <w:lang w:bidi="ar-EG"/>
        </w:rPr>
        <w:t>حاجة</w:t>
      </w:r>
      <w:r w:rsidR="00987B5E" w:rsidRPr="003D3156">
        <w:rPr>
          <w:b w:val="0"/>
          <w:bCs w:val="0"/>
          <w:rtl/>
          <w:lang w:bidi="ar-EG"/>
        </w:rPr>
        <w:t xml:space="preserve"> </w:t>
      </w:r>
      <w:r w:rsidR="00987B5E" w:rsidRPr="003D3156">
        <w:rPr>
          <w:rFonts w:hint="eastAsia"/>
          <w:b w:val="0"/>
          <w:bCs w:val="0"/>
          <w:rtl/>
          <w:lang w:bidi="ar-EG"/>
        </w:rPr>
        <w:t>متزايدة</w:t>
      </w:r>
      <w:r w:rsidR="00987B5E" w:rsidRPr="003D3156">
        <w:rPr>
          <w:b w:val="0"/>
          <w:bCs w:val="0"/>
          <w:rtl/>
          <w:lang w:bidi="ar-EG"/>
        </w:rPr>
        <w:t xml:space="preserve"> </w:t>
      </w:r>
      <w:r w:rsidR="00987B5E" w:rsidRPr="003D3156">
        <w:rPr>
          <w:rFonts w:hint="eastAsia"/>
          <w:b w:val="0"/>
          <w:bCs w:val="0"/>
          <w:rtl/>
          <w:lang w:bidi="ar-EG"/>
        </w:rPr>
        <w:t>لتعاون</w:t>
      </w:r>
      <w:r w:rsidR="00987B5E" w:rsidRPr="003D3156">
        <w:rPr>
          <w:b w:val="0"/>
          <w:bCs w:val="0"/>
          <w:rtl/>
          <w:lang w:bidi="ar-EG"/>
        </w:rPr>
        <w:t xml:space="preserve"> </w:t>
      </w:r>
      <w:r w:rsidR="00987B5E" w:rsidRPr="003D3156">
        <w:rPr>
          <w:rFonts w:hint="eastAsia"/>
          <w:b w:val="0"/>
          <w:bCs w:val="0"/>
          <w:rtl/>
          <w:lang w:bidi="ar-EG"/>
        </w:rPr>
        <w:t>الهيئات</w:t>
      </w:r>
      <w:r w:rsidR="00987B5E" w:rsidRPr="003D3156">
        <w:rPr>
          <w:b w:val="0"/>
          <w:bCs w:val="0"/>
          <w:rtl/>
          <w:lang w:bidi="ar-EG"/>
        </w:rPr>
        <w:t xml:space="preserve"> </w:t>
      </w:r>
      <w:r w:rsidR="00987B5E" w:rsidRPr="003D3156">
        <w:rPr>
          <w:rFonts w:hint="eastAsia"/>
          <w:b w:val="0"/>
          <w:bCs w:val="0"/>
          <w:rtl/>
          <w:lang w:bidi="ar-EG"/>
        </w:rPr>
        <w:t>التنظيمية</w:t>
      </w:r>
      <w:r w:rsidR="00987B5E" w:rsidRPr="003D3156">
        <w:rPr>
          <w:b w:val="0"/>
          <w:bCs w:val="0"/>
          <w:rtl/>
          <w:lang w:bidi="ar-EG"/>
        </w:rPr>
        <w:t xml:space="preserve"> </w:t>
      </w:r>
      <w:r w:rsidR="00987B5E" w:rsidRPr="003D3156">
        <w:rPr>
          <w:rFonts w:hint="eastAsia"/>
          <w:b w:val="0"/>
          <w:bCs w:val="0"/>
          <w:rtl/>
          <w:lang w:bidi="ar-EG"/>
        </w:rPr>
        <w:t>بشكل</w:t>
      </w:r>
      <w:r w:rsidR="00987B5E" w:rsidRPr="003D3156">
        <w:rPr>
          <w:b w:val="0"/>
          <w:bCs w:val="0"/>
          <w:rtl/>
          <w:lang w:bidi="ar-EG"/>
        </w:rPr>
        <w:t xml:space="preserve"> </w:t>
      </w:r>
      <w:r w:rsidR="00987B5E" w:rsidRPr="003D3156">
        <w:rPr>
          <w:rFonts w:hint="eastAsia"/>
          <w:b w:val="0"/>
          <w:bCs w:val="0"/>
          <w:rtl/>
          <w:lang w:bidi="ar-EG"/>
        </w:rPr>
        <w:t>أوثق</w:t>
      </w:r>
      <w:r w:rsidR="00987B5E" w:rsidRPr="003D3156">
        <w:rPr>
          <w:b w:val="0"/>
          <w:bCs w:val="0"/>
          <w:rtl/>
          <w:lang w:bidi="ar-EG"/>
        </w:rPr>
        <w:t xml:space="preserve"> </w:t>
      </w:r>
      <w:r w:rsidR="00987B5E" w:rsidRPr="003D3156">
        <w:rPr>
          <w:rFonts w:hint="eastAsia"/>
          <w:b w:val="0"/>
          <w:bCs w:val="0"/>
          <w:rtl/>
          <w:lang w:bidi="ar-EG"/>
        </w:rPr>
        <w:t>مع</w:t>
      </w:r>
      <w:r w:rsidR="00987B5E" w:rsidRPr="003D3156">
        <w:rPr>
          <w:b w:val="0"/>
          <w:bCs w:val="0"/>
          <w:rtl/>
          <w:lang w:bidi="ar-EG"/>
        </w:rPr>
        <w:t xml:space="preserve"> </w:t>
      </w:r>
      <w:r w:rsidR="00987B5E" w:rsidRPr="003D3156">
        <w:rPr>
          <w:rFonts w:hint="eastAsia"/>
          <w:b w:val="0"/>
          <w:bCs w:val="0"/>
          <w:rtl/>
          <w:lang w:bidi="ar-EG"/>
        </w:rPr>
        <w:t>أصحاب</w:t>
      </w:r>
      <w:r w:rsidR="00987B5E" w:rsidRPr="003D3156">
        <w:rPr>
          <w:b w:val="0"/>
          <w:bCs w:val="0"/>
          <w:rtl/>
          <w:lang w:bidi="ar-EG"/>
        </w:rPr>
        <w:t xml:space="preserve"> </w:t>
      </w:r>
      <w:r w:rsidR="00987B5E" w:rsidRPr="003D3156">
        <w:rPr>
          <w:rFonts w:hint="eastAsia"/>
          <w:b w:val="0"/>
          <w:bCs w:val="0"/>
          <w:rtl/>
          <w:lang w:bidi="ar-EG"/>
        </w:rPr>
        <w:t>المصلحة</w:t>
      </w:r>
      <w:r w:rsidR="00987B5E" w:rsidRPr="003D3156">
        <w:rPr>
          <w:b w:val="0"/>
          <w:bCs w:val="0"/>
          <w:rtl/>
          <w:lang w:bidi="ar-EG"/>
        </w:rPr>
        <w:t xml:space="preserve"> </w:t>
      </w:r>
      <w:r w:rsidR="00987B5E" w:rsidRPr="003D3156">
        <w:rPr>
          <w:rFonts w:hint="eastAsia"/>
          <w:b w:val="0"/>
          <w:bCs w:val="0"/>
          <w:rtl/>
          <w:lang w:bidi="ar-EG"/>
        </w:rPr>
        <w:t>الآخرين</w:t>
      </w:r>
      <w:r w:rsidR="00987B5E" w:rsidRPr="003D3156">
        <w:rPr>
          <w:b w:val="0"/>
          <w:bCs w:val="0"/>
          <w:rtl/>
          <w:lang w:bidi="ar-EG"/>
        </w:rPr>
        <w:t xml:space="preserve"> </w:t>
      </w:r>
      <w:r w:rsidR="00987B5E" w:rsidRPr="003D3156">
        <w:rPr>
          <w:rFonts w:hint="eastAsia"/>
          <w:b w:val="0"/>
          <w:bCs w:val="0"/>
          <w:rtl/>
          <w:lang w:bidi="ar-EG"/>
        </w:rPr>
        <w:t>في</w:t>
      </w:r>
      <w:r w:rsidR="007F28C8">
        <w:rPr>
          <w:rFonts w:hint="cs"/>
          <w:b w:val="0"/>
          <w:bCs w:val="0"/>
          <w:rtl/>
          <w:lang w:bidi="ar-EG"/>
        </w:rPr>
        <w:t> </w:t>
      </w:r>
      <w:r w:rsidR="00987B5E" w:rsidRPr="003D3156">
        <w:rPr>
          <w:rFonts w:hint="eastAsia"/>
          <w:b w:val="0"/>
          <w:bCs w:val="0"/>
          <w:rtl/>
          <w:lang w:bidi="ar-EG"/>
        </w:rPr>
        <w:t>مجتمع</w:t>
      </w:r>
      <w:r w:rsidR="00987B5E" w:rsidRPr="003D3156">
        <w:rPr>
          <w:b w:val="0"/>
          <w:bCs w:val="0"/>
          <w:rtl/>
          <w:lang w:bidi="ar-EG"/>
        </w:rPr>
        <w:t xml:space="preserve"> </w:t>
      </w:r>
      <w:r w:rsidR="00987B5E" w:rsidRPr="003D3156">
        <w:rPr>
          <w:rFonts w:hint="eastAsia"/>
          <w:b w:val="0"/>
          <w:bCs w:val="0"/>
          <w:rtl/>
          <w:lang w:bidi="ar-EG"/>
        </w:rPr>
        <w:t>الاتصالات</w:t>
      </w:r>
      <w:r w:rsidR="00987B5E" w:rsidRPr="003D3156">
        <w:rPr>
          <w:b w:val="0"/>
          <w:bCs w:val="0"/>
          <w:rtl/>
          <w:lang w:bidi="ar-EG"/>
        </w:rPr>
        <w:t>/</w:t>
      </w:r>
      <w:r w:rsidR="00987B5E" w:rsidRPr="003D3156">
        <w:rPr>
          <w:rFonts w:hint="eastAsia"/>
          <w:b w:val="0"/>
          <w:bCs w:val="0"/>
          <w:rtl/>
          <w:lang w:bidi="ar-EG"/>
        </w:rPr>
        <w:t>تكنولوجيا</w:t>
      </w:r>
      <w:r w:rsidR="00987B5E" w:rsidRPr="003D3156">
        <w:rPr>
          <w:b w:val="0"/>
          <w:bCs w:val="0"/>
          <w:rtl/>
          <w:lang w:bidi="ar-EG"/>
        </w:rPr>
        <w:t xml:space="preserve"> </w:t>
      </w:r>
      <w:r w:rsidR="00987B5E" w:rsidRPr="003D3156">
        <w:rPr>
          <w:rFonts w:hint="eastAsia"/>
          <w:b w:val="0"/>
          <w:bCs w:val="0"/>
          <w:rtl/>
          <w:lang w:bidi="ar-EG"/>
        </w:rPr>
        <w:t>المعلومات</w:t>
      </w:r>
      <w:r w:rsidR="00987B5E" w:rsidRPr="003D3156">
        <w:rPr>
          <w:b w:val="0"/>
          <w:bCs w:val="0"/>
          <w:rtl/>
          <w:lang w:bidi="ar-EG"/>
        </w:rPr>
        <w:t xml:space="preserve"> </w:t>
      </w:r>
      <w:r w:rsidR="00987B5E" w:rsidRPr="003D3156">
        <w:rPr>
          <w:rFonts w:hint="eastAsia"/>
          <w:b w:val="0"/>
          <w:bCs w:val="0"/>
          <w:rtl/>
          <w:lang w:bidi="ar-EG"/>
        </w:rPr>
        <w:t>والاتصالات</w:t>
      </w:r>
      <w:r w:rsidR="00D8063F" w:rsidRPr="003D3156">
        <w:rPr>
          <w:b w:val="0"/>
          <w:bCs w:val="0"/>
          <w:rtl/>
          <w:lang w:bidi="ar-EG"/>
        </w:rPr>
        <w:t>.</w:t>
      </w:r>
    </w:p>
    <w:p w:rsidR="0087058E" w:rsidRDefault="00DA2B18">
      <w:pPr>
        <w:pStyle w:val="Reasons"/>
        <w:rPr>
          <w:rtl/>
          <w:lang w:bidi="ar-EG"/>
        </w:rPr>
        <w:pPrChange w:id="584" w:author="Tahawi, Mohamad " w:date="2017-09-15T17:14:00Z">
          <w:pPr/>
        </w:pPrChange>
      </w:pPr>
      <w:r w:rsidRPr="003D3156">
        <w:rPr>
          <w:rFonts w:hint="eastAsia"/>
          <w:b w:val="0"/>
          <w:bCs w:val="0"/>
          <w:rtl/>
          <w:lang w:bidi="ar-EG"/>
        </w:rPr>
        <w:t>وبناءً</w:t>
      </w:r>
      <w:r w:rsidRPr="003D3156">
        <w:rPr>
          <w:b w:val="0"/>
          <w:bCs w:val="0"/>
          <w:rtl/>
          <w:lang w:bidi="ar-EG"/>
        </w:rPr>
        <w:t xml:space="preserve"> </w:t>
      </w:r>
      <w:r w:rsidRPr="003D3156">
        <w:rPr>
          <w:rFonts w:hint="eastAsia"/>
          <w:b w:val="0"/>
          <w:bCs w:val="0"/>
          <w:rtl/>
          <w:lang w:bidi="ar-EG"/>
        </w:rPr>
        <w:t>على</w:t>
      </w:r>
      <w:r w:rsidRPr="003D3156">
        <w:rPr>
          <w:b w:val="0"/>
          <w:bCs w:val="0"/>
          <w:rtl/>
          <w:lang w:bidi="ar-EG"/>
        </w:rPr>
        <w:t xml:space="preserve"> </w:t>
      </w:r>
      <w:r w:rsidRPr="003D3156">
        <w:rPr>
          <w:rFonts w:hint="eastAsia"/>
          <w:b w:val="0"/>
          <w:bCs w:val="0"/>
          <w:rtl/>
          <w:lang w:bidi="ar-EG"/>
        </w:rPr>
        <w:t>ذلك،</w:t>
      </w:r>
      <w:r w:rsidRPr="003D3156">
        <w:rPr>
          <w:b w:val="0"/>
          <w:bCs w:val="0"/>
          <w:rtl/>
          <w:lang w:bidi="ar-EG"/>
        </w:rPr>
        <w:t xml:space="preserve"> </w:t>
      </w:r>
      <w:r w:rsidRPr="003D3156">
        <w:rPr>
          <w:rFonts w:hint="eastAsia"/>
          <w:b w:val="0"/>
          <w:bCs w:val="0"/>
          <w:rtl/>
          <w:lang w:bidi="ar-EG"/>
        </w:rPr>
        <w:t>تُ</w:t>
      </w:r>
      <w:r w:rsidR="00F866DC" w:rsidRPr="003D3156">
        <w:rPr>
          <w:rFonts w:hint="eastAsia"/>
          <w:b w:val="0"/>
          <w:bCs w:val="0"/>
          <w:rtl/>
          <w:lang w:bidi="ar-EG"/>
        </w:rPr>
        <w:t>قترح</w:t>
      </w:r>
      <w:r w:rsidR="00F866DC" w:rsidRPr="003D3156">
        <w:rPr>
          <w:b w:val="0"/>
          <w:bCs w:val="0"/>
          <w:rtl/>
          <w:lang w:bidi="ar-EG"/>
        </w:rPr>
        <w:t xml:space="preserve"> </w:t>
      </w:r>
      <w:r w:rsidR="00F866DC" w:rsidRPr="003D3156">
        <w:rPr>
          <w:rFonts w:hint="eastAsia"/>
          <w:b w:val="0"/>
          <w:bCs w:val="0"/>
          <w:rtl/>
          <w:lang w:bidi="ar-EG"/>
        </w:rPr>
        <w:t>زيادة</w:t>
      </w:r>
      <w:r w:rsidR="00F866DC" w:rsidRPr="003D3156">
        <w:rPr>
          <w:b w:val="0"/>
          <w:bCs w:val="0"/>
          <w:rtl/>
          <w:lang w:bidi="ar-EG"/>
        </w:rPr>
        <w:t xml:space="preserve"> </w:t>
      </w:r>
      <w:r w:rsidR="00F866DC" w:rsidRPr="003D3156">
        <w:rPr>
          <w:rFonts w:hint="eastAsia"/>
          <w:b w:val="0"/>
          <w:bCs w:val="0"/>
          <w:rtl/>
          <w:lang w:bidi="ar-EG"/>
        </w:rPr>
        <w:t>تشجيع</w:t>
      </w:r>
      <w:r w:rsidR="00F866DC" w:rsidRPr="003D3156">
        <w:rPr>
          <w:b w:val="0"/>
          <w:bCs w:val="0"/>
          <w:rtl/>
          <w:lang w:bidi="ar-EG"/>
        </w:rPr>
        <w:t xml:space="preserve"> </w:t>
      </w:r>
      <w:r w:rsidR="00F866DC" w:rsidRPr="003D3156">
        <w:rPr>
          <w:rFonts w:hint="eastAsia"/>
          <w:b w:val="0"/>
          <w:bCs w:val="0"/>
          <w:rtl/>
          <w:lang w:bidi="ar-EG"/>
        </w:rPr>
        <w:t>التعاون</w:t>
      </w:r>
      <w:r w:rsidR="00F866DC" w:rsidRPr="003D3156">
        <w:rPr>
          <w:b w:val="0"/>
          <w:bCs w:val="0"/>
          <w:rtl/>
          <w:lang w:bidi="ar-EG"/>
        </w:rPr>
        <w:t xml:space="preserve"> </w:t>
      </w:r>
      <w:r w:rsidR="009B12C9" w:rsidRPr="003D3156">
        <w:rPr>
          <w:rFonts w:hint="eastAsia"/>
          <w:b w:val="0"/>
          <w:bCs w:val="0"/>
          <w:rtl/>
          <w:lang w:bidi="ar-EG"/>
        </w:rPr>
        <w:t>بين</w:t>
      </w:r>
      <w:r w:rsidR="009B12C9" w:rsidRPr="003D3156">
        <w:rPr>
          <w:b w:val="0"/>
          <w:bCs w:val="0"/>
          <w:rtl/>
          <w:lang w:bidi="ar-EG"/>
        </w:rPr>
        <w:t xml:space="preserve"> </w:t>
      </w:r>
      <w:r w:rsidR="009B12C9" w:rsidRPr="003D3156">
        <w:rPr>
          <w:rFonts w:hint="eastAsia"/>
          <w:b w:val="0"/>
          <w:bCs w:val="0"/>
          <w:rtl/>
          <w:lang w:bidi="ar-EG"/>
        </w:rPr>
        <w:t>الدول</w:t>
      </w:r>
      <w:r w:rsidR="009B12C9" w:rsidRPr="003D3156">
        <w:rPr>
          <w:b w:val="0"/>
          <w:bCs w:val="0"/>
          <w:rtl/>
          <w:lang w:bidi="ar-EG"/>
        </w:rPr>
        <w:t xml:space="preserve"> </w:t>
      </w:r>
      <w:r w:rsidR="009B12C9" w:rsidRPr="003D3156">
        <w:rPr>
          <w:rFonts w:hint="eastAsia"/>
          <w:b w:val="0"/>
          <w:bCs w:val="0"/>
          <w:rtl/>
          <w:lang w:bidi="ar-EG"/>
        </w:rPr>
        <w:t>الأعضاء</w:t>
      </w:r>
      <w:r w:rsidR="009B12C9" w:rsidRPr="003D3156">
        <w:rPr>
          <w:b w:val="0"/>
          <w:bCs w:val="0"/>
          <w:rtl/>
          <w:lang w:bidi="ar-EG"/>
        </w:rPr>
        <w:t xml:space="preserve"> (</w:t>
      </w:r>
      <w:r w:rsidR="009B12C9" w:rsidRPr="003D3156">
        <w:rPr>
          <w:rFonts w:hint="eastAsia"/>
          <w:b w:val="0"/>
          <w:bCs w:val="0"/>
          <w:rtl/>
          <w:lang w:bidi="ar-EG"/>
        </w:rPr>
        <w:t>بما</w:t>
      </w:r>
      <w:r w:rsidR="009B12C9" w:rsidRPr="003D3156">
        <w:rPr>
          <w:b w:val="0"/>
          <w:bCs w:val="0"/>
          <w:rtl/>
          <w:lang w:bidi="ar-EG"/>
        </w:rPr>
        <w:t xml:space="preserve"> </w:t>
      </w:r>
      <w:r w:rsidR="009B12C9" w:rsidRPr="003D3156">
        <w:rPr>
          <w:rFonts w:hint="eastAsia"/>
          <w:b w:val="0"/>
          <w:bCs w:val="0"/>
          <w:rtl/>
          <w:lang w:bidi="ar-EG"/>
        </w:rPr>
        <w:t>في</w:t>
      </w:r>
      <w:r w:rsidR="009B12C9" w:rsidRPr="003D3156">
        <w:rPr>
          <w:b w:val="0"/>
          <w:bCs w:val="0"/>
          <w:rtl/>
          <w:lang w:bidi="ar-EG"/>
        </w:rPr>
        <w:t xml:space="preserve"> </w:t>
      </w:r>
      <w:r w:rsidR="009B12C9" w:rsidRPr="003D3156">
        <w:rPr>
          <w:rFonts w:hint="eastAsia"/>
          <w:b w:val="0"/>
          <w:bCs w:val="0"/>
          <w:rtl/>
          <w:lang w:bidi="ar-EG"/>
        </w:rPr>
        <w:t>ذلك</w:t>
      </w:r>
      <w:r w:rsidR="009B12C9" w:rsidRPr="003D3156">
        <w:rPr>
          <w:b w:val="0"/>
          <w:bCs w:val="0"/>
          <w:rtl/>
          <w:lang w:bidi="ar-EG"/>
        </w:rPr>
        <w:t xml:space="preserve"> </w:t>
      </w:r>
      <w:r w:rsidR="009B12C9" w:rsidRPr="003D3156">
        <w:rPr>
          <w:rFonts w:hint="eastAsia"/>
          <w:b w:val="0"/>
          <w:bCs w:val="0"/>
          <w:rtl/>
          <w:lang w:bidi="ar-EG"/>
        </w:rPr>
        <w:t>الهيئات</w:t>
      </w:r>
      <w:r w:rsidR="009B12C9" w:rsidRPr="003D3156">
        <w:rPr>
          <w:b w:val="0"/>
          <w:bCs w:val="0"/>
          <w:rtl/>
          <w:lang w:bidi="ar-EG"/>
        </w:rPr>
        <w:t xml:space="preserve"> </w:t>
      </w:r>
      <w:r w:rsidR="009B12C9" w:rsidRPr="003D3156">
        <w:rPr>
          <w:rFonts w:hint="eastAsia"/>
          <w:b w:val="0"/>
          <w:bCs w:val="0"/>
          <w:rtl/>
          <w:lang w:bidi="ar-EG"/>
        </w:rPr>
        <w:t>التنظيمية</w:t>
      </w:r>
      <w:r w:rsidR="009B12C9" w:rsidRPr="003D3156">
        <w:rPr>
          <w:b w:val="0"/>
          <w:bCs w:val="0"/>
          <w:rtl/>
          <w:lang w:bidi="ar-EG"/>
        </w:rPr>
        <w:t xml:space="preserve"> </w:t>
      </w:r>
      <w:r w:rsidR="009B12C9" w:rsidRPr="003D3156">
        <w:rPr>
          <w:rFonts w:hint="eastAsia"/>
          <w:b w:val="0"/>
          <w:bCs w:val="0"/>
          <w:rtl/>
          <w:lang w:bidi="ar-EG"/>
        </w:rPr>
        <w:t>الوطنية</w:t>
      </w:r>
      <w:r w:rsidR="009B12C9" w:rsidRPr="003D3156">
        <w:rPr>
          <w:b w:val="0"/>
          <w:bCs w:val="0"/>
          <w:rtl/>
          <w:lang w:bidi="ar-EG"/>
        </w:rPr>
        <w:t xml:space="preserve">) </w:t>
      </w:r>
      <w:r w:rsidR="009B12C9" w:rsidRPr="003D3156">
        <w:rPr>
          <w:rFonts w:hint="eastAsia"/>
          <w:b w:val="0"/>
          <w:bCs w:val="0"/>
          <w:rtl/>
          <w:lang w:bidi="ar-EG"/>
        </w:rPr>
        <w:t>وأعضاء</w:t>
      </w:r>
      <w:r w:rsidR="009B12C9" w:rsidRPr="003D3156">
        <w:rPr>
          <w:b w:val="0"/>
          <w:bCs w:val="0"/>
          <w:rtl/>
          <w:lang w:bidi="ar-EG"/>
        </w:rPr>
        <w:t xml:space="preserve"> </w:t>
      </w:r>
      <w:r w:rsidR="009B12C9" w:rsidRPr="003D3156">
        <w:rPr>
          <w:rFonts w:hint="eastAsia"/>
          <w:b w:val="0"/>
          <w:bCs w:val="0"/>
          <w:rtl/>
          <w:lang w:bidi="ar-EG"/>
        </w:rPr>
        <w:t>القطاع</w:t>
      </w:r>
      <w:r w:rsidR="009B12C9" w:rsidRPr="003D3156">
        <w:rPr>
          <w:b w:val="0"/>
          <w:bCs w:val="0"/>
          <w:rtl/>
          <w:lang w:bidi="ar-EG"/>
        </w:rPr>
        <w:t xml:space="preserve"> </w:t>
      </w:r>
      <w:r w:rsidR="009B12C9" w:rsidRPr="003D3156">
        <w:rPr>
          <w:rFonts w:hint="eastAsia"/>
          <w:b w:val="0"/>
          <w:bCs w:val="0"/>
          <w:rtl/>
          <w:lang w:bidi="ar-EG"/>
        </w:rPr>
        <w:t>والمنتسبين</w:t>
      </w:r>
      <w:r w:rsidR="009B12C9" w:rsidRPr="003D3156">
        <w:rPr>
          <w:b w:val="0"/>
          <w:bCs w:val="0"/>
          <w:rtl/>
          <w:lang w:bidi="ar-EG"/>
        </w:rPr>
        <w:t xml:space="preserve"> </w:t>
      </w:r>
      <w:r w:rsidR="009B12C9" w:rsidRPr="003D3156">
        <w:rPr>
          <w:rFonts w:hint="eastAsia"/>
          <w:b w:val="0"/>
          <w:bCs w:val="0"/>
          <w:rtl/>
          <w:lang w:bidi="ar-EG"/>
        </w:rPr>
        <w:t>والهيئات</w:t>
      </w:r>
      <w:r w:rsidR="004405AD">
        <w:rPr>
          <w:rFonts w:hint="cs"/>
          <w:b w:val="0"/>
          <w:bCs w:val="0"/>
          <w:rtl/>
          <w:lang w:bidi="ar-EG"/>
        </w:rPr>
        <w:t> </w:t>
      </w:r>
      <w:r w:rsidR="009B12C9" w:rsidRPr="003D3156">
        <w:rPr>
          <w:rFonts w:hint="eastAsia"/>
          <w:b w:val="0"/>
          <w:bCs w:val="0"/>
          <w:rtl/>
          <w:lang w:bidi="ar-EG"/>
        </w:rPr>
        <w:t>الأكاديمية</w:t>
      </w:r>
      <w:r w:rsidR="009B12C9" w:rsidRPr="003D3156">
        <w:rPr>
          <w:b w:val="0"/>
          <w:bCs w:val="0"/>
          <w:rtl/>
          <w:lang w:bidi="ar-EG"/>
        </w:rPr>
        <w:t>.</w:t>
      </w:r>
      <w:r w:rsidR="004108FF" w:rsidRPr="003D3156">
        <w:rPr>
          <w:rFonts w:hint="eastAsia"/>
          <w:b w:val="0"/>
          <w:bCs w:val="0"/>
          <w:rtl/>
          <w:lang w:bidi="ar-EG"/>
        </w:rPr>
        <w:t xml:space="preserve"> </w:t>
      </w:r>
      <w:r w:rsidR="0087058E" w:rsidRPr="003D3156">
        <w:rPr>
          <w:rFonts w:hint="eastAsia"/>
          <w:b w:val="0"/>
          <w:bCs w:val="0"/>
          <w:rtl/>
          <w:lang w:bidi="ar-EG"/>
        </w:rPr>
        <w:t>تقترح</w:t>
      </w:r>
      <w:r w:rsidR="0087058E" w:rsidRPr="003D3156">
        <w:rPr>
          <w:b w:val="0"/>
          <w:bCs w:val="0"/>
          <w:rtl/>
          <w:lang w:bidi="ar-EG"/>
        </w:rPr>
        <w:t xml:space="preserve"> </w:t>
      </w:r>
      <w:r w:rsidR="0087058E" w:rsidRPr="003D3156">
        <w:rPr>
          <w:rFonts w:hint="eastAsia"/>
          <w:b w:val="0"/>
          <w:bCs w:val="0"/>
          <w:rtl/>
          <w:lang w:bidi="ar-EG"/>
        </w:rPr>
        <w:t>إدارات</w:t>
      </w:r>
      <w:r w:rsidR="0087058E" w:rsidRPr="003D3156">
        <w:rPr>
          <w:b w:val="0"/>
          <w:bCs w:val="0"/>
          <w:rtl/>
          <w:lang w:bidi="ar-EG"/>
        </w:rPr>
        <w:t xml:space="preserve"> </w:t>
      </w:r>
      <w:r w:rsidR="0087058E" w:rsidRPr="003D3156">
        <w:rPr>
          <w:rFonts w:hint="eastAsia"/>
          <w:b w:val="0"/>
          <w:bCs w:val="0"/>
          <w:rtl/>
          <w:lang w:bidi="ar-EG"/>
        </w:rPr>
        <w:t>أعضاء</w:t>
      </w:r>
      <w:r w:rsidR="0087058E" w:rsidRPr="003D3156">
        <w:rPr>
          <w:b w:val="0"/>
          <w:bCs w:val="0"/>
          <w:rtl/>
          <w:lang w:bidi="ar-EG"/>
        </w:rPr>
        <w:t xml:space="preserve"> </w:t>
      </w:r>
      <w:r w:rsidR="0087058E" w:rsidRPr="003D3156">
        <w:rPr>
          <w:rFonts w:hint="eastAsia"/>
          <w:b w:val="0"/>
          <w:bCs w:val="0"/>
          <w:rtl/>
          <w:lang w:bidi="ar-EG"/>
        </w:rPr>
        <w:t>جماعة</w:t>
      </w:r>
      <w:r w:rsidR="0087058E" w:rsidRPr="003D3156">
        <w:rPr>
          <w:b w:val="0"/>
          <w:bCs w:val="0"/>
          <w:rtl/>
          <w:lang w:bidi="ar-EG"/>
        </w:rPr>
        <w:t xml:space="preserve"> </w:t>
      </w:r>
      <w:r w:rsidR="0087058E" w:rsidRPr="003D3156">
        <w:rPr>
          <w:rFonts w:hint="eastAsia"/>
          <w:b w:val="0"/>
          <w:bCs w:val="0"/>
          <w:rtl/>
          <w:lang w:bidi="ar-EG"/>
        </w:rPr>
        <w:t>آسيا</w:t>
      </w:r>
      <w:r w:rsidR="0087058E" w:rsidRPr="003D3156">
        <w:rPr>
          <w:b w:val="0"/>
          <w:bCs w:val="0"/>
          <w:rtl/>
          <w:lang w:bidi="ar-EG"/>
        </w:rPr>
        <w:t xml:space="preserve"> </w:t>
      </w:r>
      <w:r w:rsidR="0087058E" w:rsidRPr="003D3156">
        <w:rPr>
          <w:rFonts w:hint="eastAsia"/>
          <w:b w:val="0"/>
          <w:bCs w:val="0"/>
          <w:rtl/>
          <w:lang w:bidi="ar-EG"/>
        </w:rPr>
        <w:t>والمحيط</w:t>
      </w:r>
      <w:r w:rsidR="0087058E" w:rsidRPr="003D3156">
        <w:rPr>
          <w:b w:val="0"/>
          <w:bCs w:val="0"/>
          <w:rtl/>
          <w:lang w:bidi="ar-EG"/>
        </w:rPr>
        <w:t xml:space="preserve"> </w:t>
      </w:r>
      <w:r w:rsidR="0087058E" w:rsidRPr="003D3156">
        <w:rPr>
          <w:rFonts w:hint="eastAsia"/>
          <w:b w:val="0"/>
          <w:bCs w:val="0"/>
          <w:rtl/>
          <w:lang w:bidi="ar-EG"/>
        </w:rPr>
        <w:t>الهادئ</w:t>
      </w:r>
      <w:r w:rsidR="0087058E" w:rsidRPr="003D3156">
        <w:rPr>
          <w:b w:val="0"/>
          <w:bCs w:val="0"/>
          <w:rtl/>
          <w:lang w:bidi="ar-EG"/>
        </w:rPr>
        <w:t xml:space="preserve"> </w:t>
      </w:r>
      <w:r w:rsidR="0087058E" w:rsidRPr="003D3156">
        <w:rPr>
          <w:rFonts w:hint="eastAsia"/>
          <w:b w:val="0"/>
          <w:bCs w:val="0"/>
          <w:rtl/>
          <w:lang w:bidi="ar-EG"/>
        </w:rPr>
        <w:t>دمج</w:t>
      </w:r>
      <w:r w:rsidR="0087058E" w:rsidRPr="003D3156">
        <w:rPr>
          <w:b w:val="0"/>
          <w:bCs w:val="0"/>
          <w:rtl/>
          <w:lang w:bidi="ar-EG"/>
        </w:rPr>
        <w:t xml:space="preserve"> </w:t>
      </w:r>
      <w:r w:rsidR="007B11BA" w:rsidRPr="003D3156">
        <w:rPr>
          <w:rFonts w:hint="eastAsia"/>
          <w:b w:val="0"/>
          <w:bCs w:val="0"/>
          <w:rtl/>
          <w:lang w:bidi="ar-EG"/>
        </w:rPr>
        <w:t>القرارين</w:t>
      </w:r>
      <w:r w:rsidR="007B11BA" w:rsidRPr="003D3156">
        <w:rPr>
          <w:b w:val="0"/>
          <w:bCs w:val="0"/>
          <w:rtl/>
          <w:lang w:bidi="ar-EG"/>
        </w:rPr>
        <w:t xml:space="preserve"> </w:t>
      </w:r>
      <w:r w:rsidR="007B11BA" w:rsidRPr="003D3156">
        <w:rPr>
          <w:b w:val="0"/>
          <w:bCs w:val="0"/>
          <w:lang w:bidi="ar-EG"/>
        </w:rPr>
        <w:t>48</w:t>
      </w:r>
      <w:r w:rsidR="007B11BA" w:rsidRPr="003D3156">
        <w:rPr>
          <w:b w:val="0"/>
          <w:bCs w:val="0"/>
          <w:rtl/>
          <w:lang w:bidi="ar-EG"/>
        </w:rPr>
        <w:t xml:space="preserve"> </w:t>
      </w:r>
      <w:r w:rsidR="007B11BA" w:rsidRPr="003D3156">
        <w:rPr>
          <w:rFonts w:hint="eastAsia"/>
          <w:b w:val="0"/>
          <w:bCs w:val="0"/>
          <w:rtl/>
          <w:lang w:bidi="ar-EG"/>
        </w:rPr>
        <w:t>و</w:t>
      </w:r>
      <w:r w:rsidR="007B11BA" w:rsidRPr="003D3156">
        <w:rPr>
          <w:b w:val="0"/>
          <w:bCs w:val="0"/>
          <w:lang w:bidi="ar-EG"/>
        </w:rPr>
        <w:t>71</w:t>
      </w:r>
      <w:r w:rsidR="007B11BA" w:rsidRPr="003D3156">
        <w:rPr>
          <w:b w:val="0"/>
          <w:bCs w:val="0"/>
          <w:rtl/>
          <w:lang w:bidi="ar-EG"/>
        </w:rPr>
        <w:t xml:space="preserve"> </w:t>
      </w:r>
      <w:r w:rsidR="007B11BA" w:rsidRPr="003D3156">
        <w:rPr>
          <w:rFonts w:hint="eastAsia"/>
          <w:b w:val="0"/>
          <w:bCs w:val="0"/>
          <w:rtl/>
          <w:lang w:bidi="ar-EG"/>
        </w:rPr>
        <w:t>وتحديثهما</w:t>
      </w:r>
      <w:r w:rsidR="007B11BA" w:rsidRPr="003D3156">
        <w:rPr>
          <w:b w:val="0"/>
          <w:bCs w:val="0"/>
          <w:rtl/>
          <w:lang w:bidi="ar-EG"/>
        </w:rPr>
        <w:t xml:space="preserve"> </w:t>
      </w:r>
      <w:r w:rsidR="007B11BA" w:rsidRPr="003D3156">
        <w:rPr>
          <w:rFonts w:hint="eastAsia"/>
          <w:b w:val="0"/>
          <w:bCs w:val="0"/>
          <w:rtl/>
          <w:lang w:bidi="ar-EG"/>
        </w:rPr>
        <w:t>مع</w:t>
      </w:r>
      <w:r w:rsidR="007B11BA" w:rsidRPr="003D3156">
        <w:rPr>
          <w:b w:val="0"/>
          <w:bCs w:val="0"/>
          <w:rtl/>
          <w:lang w:bidi="ar-EG"/>
        </w:rPr>
        <w:t xml:space="preserve"> </w:t>
      </w:r>
      <w:r w:rsidR="007B11BA" w:rsidRPr="003D3156">
        <w:rPr>
          <w:rFonts w:hint="eastAsia"/>
          <w:b w:val="0"/>
          <w:bCs w:val="0"/>
          <w:rtl/>
          <w:lang w:bidi="ar-EG"/>
        </w:rPr>
        <w:t>إل</w:t>
      </w:r>
      <w:r w:rsidR="0048494C" w:rsidRPr="003D3156">
        <w:rPr>
          <w:rFonts w:hint="eastAsia"/>
          <w:b w:val="0"/>
          <w:bCs w:val="0"/>
          <w:rtl/>
          <w:lang w:bidi="ar-EG"/>
        </w:rPr>
        <w:t>غاء</w:t>
      </w:r>
      <w:r w:rsidR="0048494C" w:rsidRPr="003D3156">
        <w:rPr>
          <w:b w:val="0"/>
          <w:bCs w:val="0"/>
          <w:rtl/>
          <w:lang w:bidi="ar-EG"/>
        </w:rPr>
        <w:t xml:space="preserve"> </w:t>
      </w:r>
      <w:r w:rsidR="0048494C" w:rsidRPr="003D3156">
        <w:rPr>
          <w:rFonts w:hint="eastAsia"/>
          <w:b w:val="0"/>
          <w:bCs w:val="0"/>
          <w:rtl/>
          <w:lang w:bidi="ar-EG"/>
        </w:rPr>
        <w:t>القرار</w:t>
      </w:r>
      <w:r w:rsidR="004B3171">
        <w:rPr>
          <w:rFonts w:hint="cs"/>
          <w:b w:val="0"/>
          <w:bCs w:val="0"/>
          <w:rtl/>
          <w:lang w:bidi="ar-EG"/>
        </w:rPr>
        <w:t> </w:t>
      </w:r>
      <w:r w:rsidRPr="003D3156">
        <w:rPr>
          <w:b w:val="0"/>
          <w:bCs w:val="0"/>
          <w:lang w:bidi="ar-EG"/>
        </w:rPr>
        <w:t>48</w:t>
      </w:r>
      <w:r w:rsidR="0048494C" w:rsidRPr="003D3156">
        <w:rPr>
          <w:b w:val="0"/>
          <w:bCs w:val="0"/>
          <w:rtl/>
          <w:lang w:bidi="ar-EG"/>
        </w:rPr>
        <w:t>.</w:t>
      </w:r>
    </w:p>
    <w:p w:rsidR="00D366DB" w:rsidRPr="001504A4" w:rsidRDefault="004C430D" w:rsidP="004405AD">
      <w:pPr>
        <w:pStyle w:val="Proposal"/>
        <w:rPr>
          <w:b w:val="0"/>
          <w:bCs w:val="0"/>
          <w:rtl/>
        </w:rPr>
      </w:pPr>
      <w:r>
        <w:lastRenderedPageBreak/>
        <w:t>SUP</w:t>
      </w:r>
      <w:r>
        <w:tab/>
      </w:r>
      <w:r w:rsidRPr="001504A4">
        <w:rPr>
          <w:b w:val="0"/>
          <w:bCs w:val="0"/>
        </w:rPr>
        <w:t>ACP/22A18/2</w:t>
      </w:r>
    </w:p>
    <w:p w:rsidR="00CB056C" w:rsidRPr="00CB056C" w:rsidRDefault="004C430D" w:rsidP="004405AD">
      <w:pPr>
        <w:pStyle w:val="ResNo"/>
        <w:rPr>
          <w:b/>
          <w:bCs/>
          <w:rtl/>
          <w:lang w:bidi="ar-SA"/>
        </w:rPr>
      </w:pPr>
      <w:bookmarkStart w:id="585" w:name="_Toc401807907"/>
      <w:r w:rsidRPr="00CB056C">
        <w:rPr>
          <w:rtl/>
          <w:lang w:bidi="ar-SA"/>
        </w:rPr>
        <w:t xml:space="preserve">القـرار </w:t>
      </w:r>
      <w:r w:rsidRPr="00CB056C">
        <w:rPr>
          <w:lang w:bidi="ar-SA"/>
        </w:rPr>
        <w:t>48</w:t>
      </w:r>
      <w:r w:rsidRPr="00CB056C">
        <w:rPr>
          <w:rtl/>
          <w:lang w:bidi="ar-SA"/>
        </w:rPr>
        <w:t xml:space="preserve"> (المراجَع في حيدر آباد، </w:t>
      </w:r>
      <w:r w:rsidRPr="00CB056C">
        <w:rPr>
          <w:lang w:bidi="ar-SA"/>
        </w:rPr>
        <w:t>2010</w:t>
      </w:r>
      <w:r w:rsidRPr="00CB056C">
        <w:rPr>
          <w:rtl/>
          <w:lang w:bidi="ar-SA"/>
        </w:rPr>
        <w:t>)</w:t>
      </w:r>
      <w:bookmarkEnd w:id="585"/>
    </w:p>
    <w:p w:rsidR="00CB056C" w:rsidRPr="00CB056C" w:rsidRDefault="004C430D" w:rsidP="004405AD">
      <w:pPr>
        <w:pStyle w:val="Restitle"/>
        <w:rPr>
          <w:rtl/>
        </w:rPr>
      </w:pPr>
      <w:bookmarkStart w:id="586" w:name="_Toc401807908"/>
      <w:r w:rsidRPr="00CB056C">
        <w:rPr>
          <w:rFonts w:hint="cs"/>
          <w:rtl/>
        </w:rPr>
        <w:t>تعزيز</w:t>
      </w:r>
      <w:r w:rsidRPr="00CB056C">
        <w:rPr>
          <w:rtl/>
        </w:rPr>
        <w:t xml:space="preserve"> </w:t>
      </w:r>
      <w:r w:rsidRPr="00CB056C">
        <w:rPr>
          <w:rFonts w:hint="cs"/>
          <w:rtl/>
        </w:rPr>
        <w:t>التعاون</w:t>
      </w:r>
      <w:r w:rsidRPr="00CB056C">
        <w:rPr>
          <w:rtl/>
        </w:rPr>
        <w:t xml:space="preserve"> </w:t>
      </w:r>
      <w:r w:rsidRPr="00CB056C">
        <w:rPr>
          <w:rFonts w:hint="cs"/>
          <w:rtl/>
        </w:rPr>
        <w:t>بين</w:t>
      </w:r>
      <w:r w:rsidRPr="00CB056C">
        <w:rPr>
          <w:rtl/>
        </w:rPr>
        <w:t xml:space="preserve"> </w:t>
      </w:r>
      <w:r w:rsidRPr="00CB056C">
        <w:rPr>
          <w:rFonts w:hint="cs"/>
          <w:rtl/>
        </w:rPr>
        <w:t>الهيئات</w:t>
      </w:r>
      <w:r w:rsidRPr="00CB056C">
        <w:rPr>
          <w:rtl/>
        </w:rPr>
        <w:t xml:space="preserve"> </w:t>
      </w:r>
      <w:r w:rsidRPr="00CB056C">
        <w:rPr>
          <w:rFonts w:hint="cs"/>
          <w:rtl/>
        </w:rPr>
        <w:t>التنظيمية</w:t>
      </w:r>
      <w:r w:rsidRPr="00CB056C">
        <w:rPr>
          <w:rtl/>
        </w:rPr>
        <w:t xml:space="preserve"> </w:t>
      </w:r>
      <w:r w:rsidRPr="00CB056C">
        <w:rPr>
          <w:rFonts w:hint="cs"/>
          <w:rtl/>
        </w:rPr>
        <w:t>للاتصالات</w:t>
      </w:r>
      <w:bookmarkEnd w:id="586"/>
    </w:p>
    <w:p w:rsidR="00CB056C" w:rsidRPr="00CB056C" w:rsidRDefault="004C430D" w:rsidP="004405AD">
      <w:pPr>
        <w:pStyle w:val="Normalaftertitle"/>
        <w:rPr>
          <w:u w:val="single"/>
          <w:rtl/>
          <w:lang w:bidi="ar-SY"/>
        </w:rPr>
      </w:pPr>
      <w:r w:rsidRPr="00CB056C">
        <w:rPr>
          <w:rtl/>
        </w:rPr>
        <w:t xml:space="preserve">إن </w:t>
      </w:r>
      <w:r w:rsidRPr="00CB056C">
        <w:rPr>
          <w:rtl/>
          <w:lang w:bidi="ar-SY"/>
        </w:rPr>
        <w:t>المؤتمر</w:t>
      </w:r>
      <w:r w:rsidRPr="00CB056C">
        <w:rPr>
          <w:rtl/>
        </w:rPr>
        <w:t xml:space="preserve"> العالمي لتنمية الاتصالات (</w:t>
      </w:r>
      <w:r w:rsidRPr="00CB056C">
        <w:rPr>
          <w:rtl/>
          <w:lang w:bidi="ar-SY"/>
        </w:rPr>
        <w:t xml:space="preserve">حيدر آباد، </w:t>
      </w:r>
      <w:r w:rsidRPr="00CB056C">
        <w:t>2010</w:t>
      </w:r>
      <w:r w:rsidRPr="00CB056C">
        <w:rPr>
          <w:rtl/>
          <w:lang w:bidi="ar-SY"/>
        </w:rPr>
        <w:t>)،</w:t>
      </w:r>
    </w:p>
    <w:p w:rsidR="00D366DB" w:rsidRPr="000E50A2" w:rsidRDefault="004C430D" w:rsidP="00C32434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0E50A2" w:rsidRPr="000E50A2">
        <w:rPr>
          <w:rFonts w:hint="cs"/>
          <w:b w:val="0"/>
          <w:bCs w:val="0"/>
          <w:rtl/>
          <w:lang w:bidi="ar-EG"/>
        </w:rPr>
        <w:t xml:space="preserve">بغية </w:t>
      </w:r>
      <w:r w:rsidR="000E50A2">
        <w:rPr>
          <w:rFonts w:hint="cs"/>
          <w:b w:val="0"/>
          <w:bCs w:val="0"/>
          <w:rtl/>
          <w:lang w:bidi="ar-EG"/>
        </w:rPr>
        <w:t xml:space="preserve">تبسيط قرارات المؤتمر العالمي لتنمية الاتصالات، تقترح إدارات أعضاء جماعة آسيا والمحيط الهادئ دمج </w:t>
      </w:r>
      <w:r w:rsidR="000E50A2" w:rsidRPr="000E50A2">
        <w:rPr>
          <w:rFonts w:hint="cs"/>
          <w:b w:val="0"/>
          <w:bCs w:val="0"/>
          <w:rtl/>
          <w:lang w:bidi="ar-EG"/>
        </w:rPr>
        <w:t>القرارين</w:t>
      </w:r>
      <w:r w:rsidR="001D3F4A">
        <w:rPr>
          <w:rFonts w:hint="eastAsia"/>
          <w:b w:val="0"/>
          <w:bCs w:val="0"/>
          <w:rtl/>
          <w:lang w:bidi="ar-EG"/>
        </w:rPr>
        <w:t> </w:t>
      </w:r>
      <w:r w:rsidR="000E50A2" w:rsidRPr="000E50A2">
        <w:rPr>
          <w:b w:val="0"/>
          <w:bCs w:val="0"/>
          <w:lang w:bidi="ar-EG"/>
        </w:rPr>
        <w:t>48</w:t>
      </w:r>
      <w:r w:rsidR="000E50A2" w:rsidRPr="000E50A2">
        <w:rPr>
          <w:rFonts w:hint="cs"/>
          <w:b w:val="0"/>
          <w:bCs w:val="0"/>
          <w:rtl/>
          <w:lang w:bidi="ar-EG"/>
        </w:rPr>
        <w:t xml:space="preserve"> و</w:t>
      </w:r>
      <w:r w:rsidR="000E50A2" w:rsidRPr="000E50A2">
        <w:rPr>
          <w:b w:val="0"/>
          <w:bCs w:val="0"/>
          <w:lang w:bidi="ar-EG"/>
        </w:rPr>
        <w:t>71</w:t>
      </w:r>
      <w:r w:rsidR="000E50A2" w:rsidRPr="000E50A2">
        <w:rPr>
          <w:rFonts w:hint="cs"/>
          <w:b w:val="0"/>
          <w:bCs w:val="0"/>
          <w:rtl/>
          <w:lang w:bidi="ar-EG"/>
        </w:rPr>
        <w:t xml:space="preserve"> وتحديثهما، مع إلغاء القرار</w:t>
      </w:r>
      <w:r w:rsidR="00C32434">
        <w:rPr>
          <w:rFonts w:hint="eastAsia"/>
          <w:b w:val="0"/>
          <w:bCs w:val="0"/>
          <w:rtl/>
          <w:lang w:bidi="ar-EG"/>
        </w:rPr>
        <w:t> </w:t>
      </w:r>
      <w:r w:rsidR="00DA2B18">
        <w:rPr>
          <w:b w:val="0"/>
          <w:bCs w:val="0"/>
          <w:lang w:bidi="ar-EG"/>
        </w:rPr>
        <w:t>48</w:t>
      </w:r>
      <w:r w:rsidR="000E50A2">
        <w:rPr>
          <w:rFonts w:hint="cs"/>
          <w:b w:val="0"/>
          <w:bCs w:val="0"/>
          <w:rtl/>
          <w:lang w:bidi="ar-EG"/>
        </w:rPr>
        <w:t>.</w:t>
      </w:r>
    </w:p>
    <w:p w:rsidR="004C430D" w:rsidRPr="004C430D" w:rsidRDefault="0068644C" w:rsidP="0076399A">
      <w:pPr>
        <w:spacing w:before="600"/>
        <w:jc w:val="center"/>
      </w:pPr>
      <w:r>
        <w:rPr>
          <w:rFonts w:hint="cs"/>
          <w:rtl/>
        </w:rPr>
        <w:t>___________</w:t>
      </w:r>
    </w:p>
    <w:sectPr w:rsidR="004C430D" w:rsidRPr="004C430D" w:rsidSect="009B3DB1">
      <w:headerReference w:type="default" r:id="rId12"/>
      <w:footerReference w:type="default" r:id="rId13"/>
      <w:footerReference w:type="first" r:id="rId14"/>
      <w:pgSz w:w="11907" w:h="16840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3DB" w:rsidRDefault="00D533DB" w:rsidP="00E07379">
      <w:pPr>
        <w:spacing w:before="0" w:line="240" w:lineRule="auto"/>
      </w:pPr>
      <w:r>
        <w:separator/>
      </w:r>
    </w:p>
  </w:endnote>
  <w:endnote w:type="continuationSeparator" w:id="0">
    <w:p w:rsidR="00D533DB" w:rsidRDefault="00D533DB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2D4DD1" w:rsidRDefault="002D4DD1" w:rsidP="00160C87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</w:rPr>
    </w:pP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BE1EFE">
      <w:rPr>
        <w:rFonts w:cs="Times New Roman"/>
        <w:noProof/>
        <w:sz w:val="16"/>
        <w:szCs w:val="16"/>
      </w:rPr>
      <w:t>P:\ARA\ITU-D\CONF-D\WTDC17\000\022ADD18A.docx</w:t>
    </w:r>
    <w:r w:rsidRPr="002D4DD1">
      <w:rPr>
        <w:rFonts w:cs="Times New Roman"/>
        <w:noProof/>
        <w:sz w:val="16"/>
        <w:szCs w:val="16"/>
      </w:rPr>
      <w:fldChar w:fldCharType="end"/>
    </w:r>
    <w:r w:rsidR="00BD2824">
      <w:rPr>
        <w:rFonts w:cs="Times New Roman"/>
        <w:sz w:val="16"/>
        <w:szCs w:val="16"/>
      </w:rPr>
      <w:t>   </w:t>
    </w:r>
    <w:r w:rsidRPr="002D4DD1">
      <w:rPr>
        <w:rFonts w:cs="Times New Roman"/>
        <w:sz w:val="16"/>
        <w:szCs w:val="16"/>
      </w:rPr>
      <w:t>(</w:t>
    </w:r>
    <w:r w:rsidR="00160C87">
      <w:rPr>
        <w:rFonts w:cs="Times New Roman" w:hint="cs"/>
        <w:sz w:val="16"/>
        <w:szCs w:val="16"/>
        <w:rtl/>
      </w:rPr>
      <w:t>423539</w:t>
    </w:r>
    <w:r w:rsidRPr="002D4DD1">
      <w:rPr>
        <w:rFonts w:cs="Times New Roman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186911" w:rsidRPr="00186911" w:rsidTr="00186911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18691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186911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18691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186911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186911" w:rsidRPr="00186911" w:rsidRDefault="00173E25" w:rsidP="00173E25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173E25">
            <w:rPr>
              <w:sz w:val="20"/>
              <w:szCs w:val="26"/>
            </w:rPr>
            <w:t>Mr. Tran The Phuong</w:t>
          </w:r>
          <w:r w:rsidRPr="00173E25">
            <w:rPr>
              <w:rFonts w:hint="cs"/>
              <w:sz w:val="26"/>
              <w:szCs w:val="26"/>
              <w:rtl/>
              <w:lang w:bidi="ar-LB"/>
            </w:rPr>
            <w:t>،</w:t>
          </w:r>
          <w:r w:rsidRPr="00173E25">
            <w:rPr>
              <w:rFonts w:hint="cs"/>
              <w:sz w:val="26"/>
              <w:szCs w:val="26"/>
              <w:rtl/>
              <w:lang w:bidi="ar-LB"/>
            </w:rPr>
            <w:t xml:space="preserve"> </w:t>
          </w:r>
          <w:r w:rsidRPr="00173E25">
            <w:rPr>
              <w:rFonts w:hint="eastAsia"/>
              <w:sz w:val="26"/>
              <w:szCs w:val="26"/>
              <w:rtl/>
              <w:lang w:bidi="ar-LB"/>
            </w:rPr>
            <w:t>فيتنام</w:t>
          </w:r>
        </w:p>
      </w:tc>
    </w:tr>
    <w:tr w:rsidR="00186911" w:rsidRPr="00186911" w:rsidTr="00186911">
      <w:tc>
        <w:tcPr>
          <w:tcW w:w="1417" w:type="dxa"/>
        </w:tcPr>
        <w:p w:rsidR="00186911" w:rsidRPr="0018691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18691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186911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186911" w:rsidRPr="00186911" w:rsidRDefault="00173E25" w:rsidP="00173E25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hyperlink r:id="rId1" w:history="1">
            <w:r w:rsidRPr="00173E25">
              <w:rPr>
                <w:rStyle w:val="Hyperlink"/>
                <w:rFonts w:ascii="Calibri" w:hAnsi="Calibri"/>
                <w:sz w:val="20"/>
                <w:szCs w:val="26"/>
              </w:rPr>
              <w:t>ttphuong@mic.gov.vn</w:t>
            </w:r>
          </w:hyperlink>
        </w:p>
      </w:tc>
    </w:tr>
  </w:tbl>
  <w:p w:rsidR="002D4DD1" w:rsidRPr="00186911" w:rsidRDefault="00173E25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2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3DB" w:rsidRDefault="00D533DB" w:rsidP="00E07379">
      <w:pPr>
        <w:spacing w:before="0" w:line="240" w:lineRule="auto"/>
      </w:pPr>
      <w:r>
        <w:separator/>
      </w:r>
    </w:p>
  </w:footnote>
  <w:footnote w:type="continuationSeparator" w:id="0">
    <w:p w:rsidR="00D533DB" w:rsidRDefault="00D533DB" w:rsidP="00E07379">
      <w:pPr>
        <w:spacing w:before="0" w:line="240" w:lineRule="auto"/>
      </w:pPr>
      <w:r>
        <w:continuationSeparator/>
      </w:r>
    </w:p>
  </w:footnote>
  <w:footnote w:id="1">
    <w:p w:rsidR="000E781D" w:rsidRDefault="000E781D" w:rsidP="000E781D">
      <w:pPr>
        <w:pStyle w:val="FootnoteText"/>
      </w:pPr>
      <w:ins w:id="26" w:author="Saad, Samuel" w:date="2017-09-12T11:02:00Z">
        <w:r>
          <w:rPr>
            <w:rStyle w:val="FootnoteReference"/>
          </w:rPr>
          <w:footnoteRef/>
        </w:r>
        <w:r>
          <w:rPr>
            <w:rtl/>
          </w:rPr>
          <w:t xml:space="preserve"> </w:t>
        </w:r>
        <w:r>
          <w:rPr>
            <w:rtl/>
          </w:rPr>
          <w:tab/>
        </w:r>
        <w:r w:rsidRPr="000E781D">
          <w:rPr>
            <w:rFonts w:hint="cs"/>
            <w:rtl/>
            <w:lang w:bidi="ar-SA"/>
          </w:rPr>
          <w:t>تشمل أقل البلدان نمواً والدول الجزرية الصغيرة النامية والبلدان النامية غير الساحلية والبلدان التي تمر اقتصاداتها بمرحلة انتقالية.</w:t>
        </w:r>
      </w:ins>
    </w:p>
  </w:footnote>
  <w:footnote w:id="2">
    <w:p w:rsidR="00B26C1C" w:rsidRDefault="00B26C1C" w:rsidP="00656B92">
      <w:pPr>
        <w:pStyle w:val="FootnoteText"/>
      </w:pPr>
      <w:ins w:id="45" w:author="Saad, Samuel" w:date="2017-09-12T11:06:00Z">
        <w:r>
          <w:rPr>
            <w:rStyle w:val="FootnoteReference"/>
          </w:rPr>
          <w:footnoteRef/>
        </w:r>
        <w:r>
          <w:rPr>
            <w:rtl/>
          </w:rPr>
          <w:t xml:space="preserve"> </w:t>
        </w:r>
        <w:r>
          <w:rPr>
            <w:rtl/>
          </w:rPr>
          <w:tab/>
        </w:r>
      </w:ins>
      <w:ins w:id="46" w:author="Saad, Samuel" w:date="2017-09-12T11:02:00Z">
        <w:r w:rsidR="00656B92" w:rsidRPr="000E781D">
          <w:rPr>
            <w:rFonts w:hint="cs"/>
            <w:rtl/>
            <w:lang w:bidi="ar-SA"/>
          </w:rPr>
          <w:t xml:space="preserve">تشمل </w:t>
        </w:r>
      </w:ins>
      <w:ins w:id="47" w:author="Saad, Samuel" w:date="2017-09-12T11:06:00Z">
        <w:r w:rsidRPr="00B26C1C">
          <w:rPr>
            <w:rFonts w:hint="cs"/>
            <w:rtl/>
            <w:lang w:bidi="ar-SA"/>
          </w:rPr>
          <w:t>الكليات والمعاهد والجامعات</w:t>
        </w:r>
        <w:r w:rsidRPr="00B26C1C">
          <w:rPr>
            <w:rtl/>
            <w:lang w:bidi="ar-SA"/>
          </w:rPr>
          <w:t xml:space="preserve"> </w:t>
        </w:r>
        <w:r w:rsidRPr="00B26C1C">
          <w:rPr>
            <w:rFonts w:hint="cs"/>
            <w:rtl/>
            <w:lang w:bidi="ar-SA"/>
          </w:rPr>
          <w:t>ومؤسسات</w:t>
        </w:r>
        <w:r w:rsidRPr="00B26C1C">
          <w:rPr>
            <w:rtl/>
            <w:lang w:bidi="ar-SA"/>
          </w:rPr>
          <w:t xml:space="preserve"> </w:t>
        </w:r>
        <w:r w:rsidRPr="00B26C1C">
          <w:rPr>
            <w:rFonts w:hint="cs"/>
            <w:rtl/>
            <w:lang w:bidi="ar-SA"/>
          </w:rPr>
          <w:t>البحوث</w:t>
        </w:r>
        <w:r w:rsidRPr="00B26C1C">
          <w:rPr>
            <w:rtl/>
            <w:lang w:bidi="ar-SA"/>
          </w:rPr>
          <w:t xml:space="preserve"> </w:t>
        </w:r>
        <w:r w:rsidRPr="00B26C1C">
          <w:rPr>
            <w:rFonts w:hint="cs"/>
            <w:rtl/>
            <w:lang w:bidi="ar-SA"/>
          </w:rPr>
          <w:t>المرتبطة</w:t>
        </w:r>
        <w:r w:rsidRPr="00B26C1C">
          <w:rPr>
            <w:rtl/>
            <w:lang w:bidi="ar-SA"/>
          </w:rPr>
          <w:t xml:space="preserve"> </w:t>
        </w:r>
        <w:r w:rsidRPr="00B26C1C">
          <w:rPr>
            <w:rFonts w:hint="cs"/>
            <w:rtl/>
            <w:lang w:bidi="ar-SA"/>
          </w:rPr>
          <w:t>بها المهتمة بتطوير الاتصالات/تكنولوجيا المعلومات والاتصالات.</w:t>
        </w:r>
      </w:ins>
    </w:p>
  </w:footnote>
  <w:footnote w:id="3">
    <w:p w:rsidR="00D178EE" w:rsidRPr="004A03EF" w:rsidDel="00B26C1C" w:rsidRDefault="004C430D" w:rsidP="00D178EE">
      <w:pPr>
        <w:pStyle w:val="FootnoteText"/>
        <w:rPr>
          <w:del w:id="78" w:author="Saad, Samuel" w:date="2017-09-12T11:12:00Z"/>
          <w:b/>
          <w:bCs/>
          <w:rtl/>
        </w:rPr>
      </w:pPr>
      <w:del w:id="79" w:author="Saad, Samuel" w:date="2017-09-12T11:12:00Z">
        <w:r w:rsidRPr="00805398" w:rsidDel="00B26C1C">
          <w:rPr>
            <w:rStyle w:val="FootnoteReference"/>
            <w:rtl/>
          </w:rPr>
          <w:delText>1</w:delText>
        </w:r>
        <w:r w:rsidRPr="004A03EF" w:rsidDel="00B26C1C">
          <w:rPr>
            <w:rFonts w:hint="cs"/>
            <w:rtl/>
          </w:rPr>
          <w:tab/>
        </w:r>
        <w:r w:rsidRPr="004A03EF" w:rsidDel="00B26C1C">
          <w:rPr>
            <w:rtl/>
          </w:rPr>
          <w:delText xml:space="preserve">تشمل أقل البلدان نمواً والدول الجزرية الصغيرة النامية </w:delText>
        </w:r>
        <w:r w:rsidRPr="004A03EF" w:rsidDel="00B26C1C">
          <w:rPr>
            <w:rFonts w:hint="cs"/>
            <w:rtl/>
          </w:rPr>
          <w:delText xml:space="preserve">والبلدان النامية غير الساحلية </w:delText>
        </w:r>
        <w:r w:rsidRPr="004A03EF" w:rsidDel="00B26C1C">
          <w:rPr>
            <w:rtl/>
          </w:rPr>
          <w:delText>والبلدان التي تمر اقتصاداتها بمرحلة انتقالية.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D5679C" w:rsidRDefault="00186911" w:rsidP="00744E36">
    <w:pPr>
      <w:pStyle w:val="Header"/>
      <w:tabs>
        <w:tab w:val="clear" w:pos="4680"/>
        <w:tab w:val="clear" w:pos="9360"/>
        <w:tab w:val="center" w:pos="4819"/>
        <w:tab w:val="right" w:pos="9639"/>
      </w:tabs>
      <w:spacing w:before="120" w:after="240"/>
      <w:rPr>
        <w:rtl/>
        <w:lang w:bidi="ar-EG"/>
      </w:rPr>
    </w:pPr>
    <w:r w:rsidRPr="00D5679C">
      <w:tab/>
    </w:r>
    <w:r w:rsidR="00744E36" w:rsidRPr="00D5679C">
      <w:rPr>
        <w:lang w:val="de-CH"/>
      </w:rPr>
      <w:t>WTDC-17/</w:t>
    </w:r>
    <w:bookmarkStart w:id="587" w:name="OLE_LINK3"/>
    <w:bookmarkStart w:id="588" w:name="OLE_LINK2"/>
    <w:bookmarkStart w:id="589" w:name="OLE_LINK1"/>
    <w:r w:rsidR="00744E36" w:rsidRPr="00D5679C">
      <w:t>22(Add.18)</w:t>
    </w:r>
    <w:bookmarkEnd w:id="587"/>
    <w:bookmarkEnd w:id="588"/>
    <w:bookmarkEnd w:id="589"/>
    <w:r w:rsidR="00744E36" w:rsidRPr="00D5679C">
      <w:t>-A</w:t>
    </w:r>
    <w:r w:rsidRPr="00D5679C">
      <w:rPr>
        <w:rtl/>
        <w:lang w:bidi="ar-EG"/>
      </w:rPr>
      <w:tab/>
    </w:r>
    <w:r w:rsidRPr="00D5679C">
      <w:rPr>
        <w:rFonts w:hint="cs"/>
        <w:rtl/>
      </w:rPr>
      <w:t xml:space="preserve">الصفحة </w:t>
    </w:r>
    <w:r w:rsidRPr="00D5679C">
      <w:rPr>
        <w:szCs w:val="22"/>
        <w:lang w:val="en-GB"/>
      </w:rPr>
      <w:fldChar w:fldCharType="begin"/>
    </w:r>
    <w:r w:rsidRPr="00D5679C">
      <w:rPr>
        <w:szCs w:val="22"/>
        <w:lang w:val="en-GB"/>
      </w:rPr>
      <w:instrText xml:space="preserve"> PAGE </w:instrText>
    </w:r>
    <w:r w:rsidRPr="00D5679C">
      <w:rPr>
        <w:szCs w:val="22"/>
        <w:lang w:val="en-GB"/>
      </w:rPr>
      <w:fldChar w:fldCharType="separate"/>
    </w:r>
    <w:r w:rsidR="00173E25">
      <w:rPr>
        <w:noProof/>
        <w:szCs w:val="22"/>
        <w:rtl/>
        <w:lang w:val="en-GB"/>
      </w:rPr>
      <w:t>3</w:t>
    </w:r>
    <w:r w:rsidRPr="00D5679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5880C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4EF3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6EC5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AEA4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243B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CC51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981D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3ACE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628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464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wad, Samy">
    <w15:presenceInfo w15:providerId="AD" w15:userId="S-1-5-21-8740799-900759487-1415713722-2698"/>
  </w15:person>
  <w15:person w15:author="Saad, Samuel">
    <w15:presenceInfo w15:providerId="None" w15:userId="Saad, Samuel"/>
  </w15:person>
  <w15:person w15:author="Rami, Nadia">
    <w15:presenceInfo w15:providerId="AD" w15:userId="S-1-5-21-8740799-900759487-1415713722-2767"/>
  </w15:person>
  <w15:person w15:author="Tahawi, Mohamad ">
    <w15:presenceInfo w15:providerId="AD" w15:userId="S-1-5-21-8740799-900759487-1415713722-52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activeWritingStyle w:appName="MSWord" w:lang="ar-SA" w:vendorID="64" w:dllVersion="131078" w:nlCheck="1" w:checkStyle="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8"/>
    <w:rsid w:val="000124CC"/>
    <w:rsid w:val="00015674"/>
    <w:rsid w:val="00041F8B"/>
    <w:rsid w:val="00041FC5"/>
    <w:rsid w:val="00046444"/>
    <w:rsid w:val="00055C1C"/>
    <w:rsid w:val="0006023B"/>
    <w:rsid w:val="00060E22"/>
    <w:rsid w:val="00070780"/>
    <w:rsid w:val="00074EF2"/>
    <w:rsid w:val="00080DA9"/>
    <w:rsid w:val="00084BF7"/>
    <w:rsid w:val="000854F4"/>
    <w:rsid w:val="0008638B"/>
    <w:rsid w:val="000876C3"/>
    <w:rsid w:val="00090574"/>
    <w:rsid w:val="00092FC2"/>
    <w:rsid w:val="000A1677"/>
    <w:rsid w:val="000B2A1F"/>
    <w:rsid w:val="000B2A98"/>
    <w:rsid w:val="000B407F"/>
    <w:rsid w:val="000B534D"/>
    <w:rsid w:val="000C13C2"/>
    <w:rsid w:val="000C41F9"/>
    <w:rsid w:val="000C5B32"/>
    <w:rsid w:val="000E39F8"/>
    <w:rsid w:val="000E50A2"/>
    <w:rsid w:val="000E7229"/>
    <w:rsid w:val="000E781D"/>
    <w:rsid w:val="000F0B1C"/>
    <w:rsid w:val="000F1D42"/>
    <w:rsid w:val="000F4D07"/>
    <w:rsid w:val="00102A03"/>
    <w:rsid w:val="001040A3"/>
    <w:rsid w:val="00114052"/>
    <w:rsid w:val="00116BBD"/>
    <w:rsid w:val="001212F0"/>
    <w:rsid w:val="001235AE"/>
    <w:rsid w:val="00126CCA"/>
    <w:rsid w:val="00135387"/>
    <w:rsid w:val="001455B5"/>
    <w:rsid w:val="001504A4"/>
    <w:rsid w:val="00157512"/>
    <w:rsid w:val="00160C87"/>
    <w:rsid w:val="00171A46"/>
    <w:rsid w:val="00173915"/>
    <w:rsid w:val="00173E25"/>
    <w:rsid w:val="00174701"/>
    <w:rsid w:val="00186911"/>
    <w:rsid w:val="001A2231"/>
    <w:rsid w:val="001C74A7"/>
    <w:rsid w:val="001D3F4A"/>
    <w:rsid w:val="001F0DEF"/>
    <w:rsid w:val="001F4FB6"/>
    <w:rsid w:val="0020295F"/>
    <w:rsid w:val="0020754C"/>
    <w:rsid w:val="002108A0"/>
    <w:rsid w:val="0022345D"/>
    <w:rsid w:val="00225854"/>
    <w:rsid w:val="0023283D"/>
    <w:rsid w:val="00252E0C"/>
    <w:rsid w:val="00276881"/>
    <w:rsid w:val="002916BE"/>
    <w:rsid w:val="002978F4"/>
    <w:rsid w:val="002B028D"/>
    <w:rsid w:val="002B1C41"/>
    <w:rsid w:val="002B435E"/>
    <w:rsid w:val="002C0385"/>
    <w:rsid w:val="002C4DAE"/>
    <w:rsid w:val="002D4DD1"/>
    <w:rsid w:val="002D6488"/>
    <w:rsid w:val="002D6669"/>
    <w:rsid w:val="002E20B2"/>
    <w:rsid w:val="002E6541"/>
    <w:rsid w:val="002F0028"/>
    <w:rsid w:val="002F5560"/>
    <w:rsid w:val="002F57A2"/>
    <w:rsid w:val="002F7232"/>
    <w:rsid w:val="003045F2"/>
    <w:rsid w:val="0030486B"/>
    <w:rsid w:val="003231B9"/>
    <w:rsid w:val="003275AC"/>
    <w:rsid w:val="00330B7B"/>
    <w:rsid w:val="00333D29"/>
    <w:rsid w:val="003409F4"/>
    <w:rsid w:val="003422FC"/>
    <w:rsid w:val="00352A4C"/>
    <w:rsid w:val="003547B7"/>
    <w:rsid w:val="00357185"/>
    <w:rsid w:val="00362F16"/>
    <w:rsid w:val="00387E4E"/>
    <w:rsid w:val="00391A33"/>
    <w:rsid w:val="003A6049"/>
    <w:rsid w:val="003A7BF6"/>
    <w:rsid w:val="003B62C9"/>
    <w:rsid w:val="003C31C5"/>
    <w:rsid w:val="003C475F"/>
    <w:rsid w:val="003D3156"/>
    <w:rsid w:val="003D7C1F"/>
    <w:rsid w:val="003E4132"/>
    <w:rsid w:val="003E4602"/>
    <w:rsid w:val="003E5E3F"/>
    <w:rsid w:val="003F1312"/>
    <w:rsid w:val="003F678F"/>
    <w:rsid w:val="004054EB"/>
    <w:rsid w:val="004108FF"/>
    <w:rsid w:val="00414CA2"/>
    <w:rsid w:val="0042686F"/>
    <w:rsid w:val="0043403C"/>
    <w:rsid w:val="004362CC"/>
    <w:rsid w:val="004367CE"/>
    <w:rsid w:val="004405AD"/>
    <w:rsid w:val="004410EA"/>
    <w:rsid w:val="00443869"/>
    <w:rsid w:val="00470F8C"/>
    <w:rsid w:val="0047120A"/>
    <w:rsid w:val="004712C6"/>
    <w:rsid w:val="00481DFA"/>
    <w:rsid w:val="0048494C"/>
    <w:rsid w:val="00487CBF"/>
    <w:rsid w:val="00493976"/>
    <w:rsid w:val="00497703"/>
    <w:rsid w:val="004B3171"/>
    <w:rsid w:val="004C430D"/>
    <w:rsid w:val="004D48BE"/>
    <w:rsid w:val="004E0D2B"/>
    <w:rsid w:val="004E7EBC"/>
    <w:rsid w:val="004F0F06"/>
    <w:rsid w:val="004F2314"/>
    <w:rsid w:val="004F5C6A"/>
    <w:rsid w:val="00501E0E"/>
    <w:rsid w:val="0051033B"/>
    <w:rsid w:val="005111DC"/>
    <w:rsid w:val="005204D7"/>
    <w:rsid w:val="00521DBB"/>
    <w:rsid w:val="00530420"/>
    <w:rsid w:val="005373B0"/>
    <w:rsid w:val="005425C8"/>
    <w:rsid w:val="00543E3C"/>
    <w:rsid w:val="00552BC5"/>
    <w:rsid w:val="0055516A"/>
    <w:rsid w:val="0056374C"/>
    <w:rsid w:val="0056614F"/>
    <w:rsid w:val="0057656F"/>
    <w:rsid w:val="00576731"/>
    <w:rsid w:val="0058199B"/>
    <w:rsid w:val="0059285F"/>
    <w:rsid w:val="005979B8"/>
    <w:rsid w:val="005A24B1"/>
    <w:rsid w:val="005B7B8A"/>
    <w:rsid w:val="005C2C21"/>
    <w:rsid w:val="005C4F46"/>
    <w:rsid w:val="005C7A8F"/>
    <w:rsid w:val="005C7B3D"/>
    <w:rsid w:val="005D6476"/>
    <w:rsid w:val="005D6954"/>
    <w:rsid w:val="005D6C0D"/>
    <w:rsid w:val="005E5283"/>
    <w:rsid w:val="005E58F5"/>
    <w:rsid w:val="00606660"/>
    <w:rsid w:val="0061539B"/>
    <w:rsid w:val="006157A3"/>
    <w:rsid w:val="00617F70"/>
    <w:rsid w:val="00620E60"/>
    <w:rsid w:val="006277F2"/>
    <w:rsid w:val="00632E1A"/>
    <w:rsid w:val="0063315A"/>
    <w:rsid w:val="00634C57"/>
    <w:rsid w:val="00651616"/>
    <w:rsid w:val="0065591D"/>
    <w:rsid w:val="00656B92"/>
    <w:rsid w:val="00662C5A"/>
    <w:rsid w:val="00670AF5"/>
    <w:rsid w:val="006735CE"/>
    <w:rsid w:val="0068644C"/>
    <w:rsid w:val="00690C77"/>
    <w:rsid w:val="0069317C"/>
    <w:rsid w:val="006B3AC5"/>
    <w:rsid w:val="006C1556"/>
    <w:rsid w:val="006D7016"/>
    <w:rsid w:val="006E5395"/>
    <w:rsid w:val="006E77E7"/>
    <w:rsid w:val="006F17F0"/>
    <w:rsid w:val="006F267F"/>
    <w:rsid w:val="006F63F7"/>
    <w:rsid w:val="006F6F03"/>
    <w:rsid w:val="007040E1"/>
    <w:rsid w:val="00706D7A"/>
    <w:rsid w:val="00707FC4"/>
    <w:rsid w:val="00716605"/>
    <w:rsid w:val="00726AEC"/>
    <w:rsid w:val="00735D3F"/>
    <w:rsid w:val="00744E36"/>
    <w:rsid w:val="00746318"/>
    <w:rsid w:val="007530CA"/>
    <w:rsid w:val="00760B3A"/>
    <w:rsid w:val="0076399A"/>
    <w:rsid w:val="00771A93"/>
    <w:rsid w:val="0078126D"/>
    <w:rsid w:val="0079553D"/>
    <w:rsid w:val="00795968"/>
    <w:rsid w:val="007A1497"/>
    <w:rsid w:val="007A55A0"/>
    <w:rsid w:val="007B0163"/>
    <w:rsid w:val="007B01CC"/>
    <w:rsid w:val="007B11BA"/>
    <w:rsid w:val="007B4939"/>
    <w:rsid w:val="007E7C6C"/>
    <w:rsid w:val="007F28C8"/>
    <w:rsid w:val="007F6238"/>
    <w:rsid w:val="007F646C"/>
    <w:rsid w:val="00801FCD"/>
    <w:rsid w:val="00803D7E"/>
    <w:rsid w:val="00803F08"/>
    <w:rsid w:val="008235CD"/>
    <w:rsid w:val="00823A07"/>
    <w:rsid w:val="00823E42"/>
    <w:rsid w:val="008357EF"/>
    <w:rsid w:val="00835FEC"/>
    <w:rsid w:val="0084423C"/>
    <w:rsid w:val="00847F2D"/>
    <w:rsid w:val="00850A36"/>
    <w:rsid w:val="008513CB"/>
    <w:rsid w:val="0087058E"/>
    <w:rsid w:val="00874D9C"/>
    <w:rsid w:val="008A1810"/>
    <w:rsid w:val="008B0945"/>
    <w:rsid w:val="008B5B5D"/>
    <w:rsid w:val="008C2BBD"/>
    <w:rsid w:val="008F24A7"/>
    <w:rsid w:val="00916411"/>
    <w:rsid w:val="00917694"/>
    <w:rsid w:val="00923199"/>
    <w:rsid w:val="009263CD"/>
    <w:rsid w:val="00930E6D"/>
    <w:rsid w:val="00941BF8"/>
    <w:rsid w:val="009459AA"/>
    <w:rsid w:val="00947734"/>
    <w:rsid w:val="0096657F"/>
    <w:rsid w:val="00972CA2"/>
    <w:rsid w:val="00981554"/>
    <w:rsid w:val="00982B28"/>
    <w:rsid w:val="009846F2"/>
    <w:rsid w:val="00984EA5"/>
    <w:rsid w:val="0098749F"/>
    <w:rsid w:val="00987B5E"/>
    <w:rsid w:val="00992593"/>
    <w:rsid w:val="00994CC7"/>
    <w:rsid w:val="009B12C9"/>
    <w:rsid w:val="009B180A"/>
    <w:rsid w:val="009B3649"/>
    <w:rsid w:val="009B3DB1"/>
    <w:rsid w:val="009B61BD"/>
    <w:rsid w:val="009C17E1"/>
    <w:rsid w:val="009C35ED"/>
    <w:rsid w:val="009C5474"/>
    <w:rsid w:val="009C7301"/>
    <w:rsid w:val="009E0879"/>
    <w:rsid w:val="009F1C12"/>
    <w:rsid w:val="009F7E3C"/>
    <w:rsid w:val="00A12123"/>
    <w:rsid w:val="00A124CB"/>
    <w:rsid w:val="00A14E46"/>
    <w:rsid w:val="00A2167A"/>
    <w:rsid w:val="00A25A43"/>
    <w:rsid w:val="00A316AF"/>
    <w:rsid w:val="00A3295B"/>
    <w:rsid w:val="00A42AE5"/>
    <w:rsid w:val="00A42E7A"/>
    <w:rsid w:val="00A521FC"/>
    <w:rsid w:val="00A52B61"/>
    <w:rsid w:val="00A64820"/>
    <w:rsid w:val="00A6746D"/>
    <w:rsid w:val="00A71DD6"/>
    <w:rsid w:val="00A723C7"/>
    <w:rsid w:val="00A724CD"/>
    <w:rsid w:val="00A72C37"/>
    <w:rsid w:val="00A80E11"/>
    <w:rsid w:val="00A84E87"/>
    <w:rsid w:val="00A9262E"/>
    <w:rsid w:val="00A9272B"/>
    <w:rsid w:val="00A97F94"/>
    <w:rsid w:val="00AA20D7"/>
    <w:rsid w:val="00AB1309"/>
    <w:rsid w:val="00AB287D"/>
    <w:rsid w:val="00AC2C52"/>
    <w:rsid w:val="00AC40BC"/>
    <w:rsid w:val="00AD1503"/>
    <w:rsid w:val="00AE0379"/>
    <w:rsid w:val="00AE6249"/>
    <w:rsid w:val="00AE7244"/>
    <w:rsid w:val="00AF3FEE"/>
    <w:rsid w:val="00AF4D6E"/>
    <w:rsid w:val="00B02814"/>
    <w:rsid w:val="00B02F46"/>
    <w:rsid w:val="00B2000C"/>
    <w:rsid w:val="00B20ADE"/>
    <w:rsid w:val="00B2574F"/>
    <w:rsid w:val="00B26C1C"/>
    <w:rsid w:val="00B3042D"/>
    <w:rsid w:val="00B44825"/>
    <w:rsid w:val="00B66B9A"/>
    <w:rsid w:val="00B72FEC"/>
    <w:rsid w:val="00B750BB"/>
    <w:rsid w:val="00B82089"/>
    <w:rsid w:val="00B970AE"/>
    <w:rsid w:val="00BA1427"/>
    <w:rsid w:val="00BB71E0"/>
    <w:rsid w:val="00BB74F5"/>
    <w:rsid w:val="00BD2824"/>
    <w:rsid w:val="00BE1EFE"/>
    <w:rsid w:val="00BE49D0"/>
    <w:rsid w:val="00BF2C38"/>
    <w:rsid w:val="00C07F59"/>
    <w:rsid w:val="00C12309"/>
    <w:rsid w:val="00C23331"/>
    <w:rsid w:val="00C265DA"/>
    <w:rsid w:val="00C30625"/>
    <w:rsid w:val="00C32434"/>
    <w:rsid w:val="00C442F2"/>
    <w:rsid w:val="00C44F34"/>
    <w:rsid w:val="00C5281F"/>
    <w:rsid w:val="00C64877"/>
    <w:rsid w:val="00C674FE"/>
    <w:rsid w:val="00C701CD"/>
    <w:rsid w:val="00C70462"/>
    <w:rsid w:val="00C7297D"/>
    <w:rsid w:val="00C75633"/>
    <w:rsid w:val="00C8242E"/>
    <w:rsid w:val="00C82615"/>
    <w:rsid w:val="00C867DB"/>
    <w:rsid w:val="00C94A35"/>
    <w:rsid w:val="00CA2A38"/>
    <w:rsid w:val="00CA3736"/>
    <w:rsid w:val="00CA50FF"/>
    <w:rsid w:val="00CC1EF9"/>
    <w:rsid w:val="00CC3CD2"/>
    <w:rsid w:val="00CC43BE"/>
    <w:rsid w:val="00CD123C"/>
    <w:rsid w:val="00CD2085"/>
    <w:rsid w:val="00CE2EE1"/>
    <w:rsid w:val="00CE46AC"/>
    <w:rsid w:val="00CE64A2"/>
    <w:rsid w:val="00CF3FFD"/>
    <w:rsid w:val="00CF5ED3"/>
    <w:rsid w:val="00D0494C"/>
    <w:rsid w:val="00D104C5"/>
    <w:rsid w:val="00D14BEB"/>
    <w:rsid w:val="00D16630"/>
    <w:rsid w:val="00D21C89"/>
    <w:rsid w:val="00D22C40"/>
    <w:rsid w:val="00D2370D"/>
    <w:rsid w:val="00D34279"/>
    <w:rsid w:val="00D366DB"/>
    <w:rsid w:val="00D41647"/>
    <w:rsid w:val="00D439B4"/>
    <w:rsid w:val="00D45542"/>
    <w:rsid w:val="00D533DB"/>
    <w:rsid w:val="00D5679C"/>
    <w:rsid w:val="00D629DE"/>
    <w:rsid w:val="00D72A1A"/>
    <w:rsid w:val="00D72F5D"/>
    <w:rsid w:val="00D730E4"/>
    <w:rsid w:val="00D77D0F"/>
    <w:rsid w:val="00D8063F"/>
    <w:rsid w:val="00D841F9"/>
    <w:rsid w:val="00D94196"/>
    <w:rsid w:val="00DA1996"/>
    <w:rsid w:val="00DA1CF0"/>
    <w:rsid w:val="00DA2B18"/>
    <w:rsid w:val="00DB1181"/>
    <w:rsid w:val="00DB2271"/>
    <w:rsid w:val="00DB5659"/>
    <w:rsid w:val="00DC1B4F"/>
    <w:rsid w:val="00DC24B4"/>
    <w:rsid w:val="00DC5E81"/>
    <w:rsid w:val="00DD60E6"/>
    <w:rsid w:val="00DD7A05"/>
    <w:rsid w:val="00DD7E98"/>
    <w:rsid w:val="00DE513F"/>
    <w:rsid w:val="00DF16DC"/>
    <w:rsid w:val="00DF2E14"/>
    <w:rsid w:val="00DF4DAA"/>
    <w:rsid w:val="00DF5361"/>
    <w:rsid w:val="00DF5A8A"/>
    <w:rsid w:val="00E009A1"/>
    <w:rsid w:val="00E00D15"/>
    <w:rsid w:val="00E071BE"/>
    <w:rsid w:val="00E07379"/>
    <w:rsid w:val="00E07AE7"/>
    <w:rsid w:val="00E14494"/>
    <w:rsid w:val="00E17033"/>
    <w:rsid w:val="00E22744"/>
    <w:rsid w:val="00E3085A"/>
    <w:rsid w:val="00E31217"/>
    <w:rsid w:val="00E32189"/>
    <w:rsid w:val="00E35403"/>
    <w:rsid w:val="00E36116"/>
    <w:rsid w:val="00E4097D"/>
    <w:rsid w:val="00E45211"/>
    <w:rsid w:val="00E46944"/>
    <w:rsid w:val="00E7380C"/>
    <w:rsid w:val="00E74A3E"/>
    <w:rsid w:val="00E74BE7"/>
    <w:rsid w:val="00E85BA7"/>
    <w:rsid w:val="00E86CC9"/>
    <w:rsid w:val="00E91E57"/>
    <w:rsid w:val="00E954D7"/>
    <w:rsid w:val="00E96624"/>
    <w:rsid w:val="00EB7016"/>
    <w:rsid w:val="00EC2525"/>
    <w:rsid w:val="00ED6463"/>
    <w:rsid w:val="00EE4239"/>
    <w:rsid w:val="00EF05E2"/>
    <w:rsid w:val="00F0739F"/>
    <w:rsid w:val="00F126F1"/>
    <w:rsid w:val="00F2106A"/>
    <w:rsid w:val="00F22BB7"/>
    <w:rsid w:val="00F36D8B"/>
    <w:rsid w:val="00F37ED0"/>
    <w:rsid w:val="00F401D0"/>
    <w:rsid w:val="00F43597"/>
    <w:rsid w:val="00F45F2B"/>
    <w:rsid w:val="00F50010"/>
    <w:rsid w:val="00F55FE9"/>
    <w:rsid w:val="00F57AE4"/>
    <w:rsid w:val="00F663B9"/>
    <w:rsid w:val="00F66BCB"/>
    <w:rsid w:val="00F67150"/>
    <w:rsid w:val="00F84366"/>
    <w:rsid w:val="00F85089"/>
    <w:rsid w:val="00F85564"/>
    <w:rsid w:val="00F85F9B"/>
    <w:rsid w:val="00F866DC"/>
    <w:rsid w:val="00F86CFA"/>
    <w:rsid w:val="00F91BBF"/>
    <w:rsid w:val="00F957E1"/>
    <w:rsid w:val="00FA108C"/>
    <w:rsid w:val="00FD58BD"/>
    <w:rsid w:val="00FD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5:chartTrackingRefBased/>
  <w15:docId w15:val="{CBA61790-FFAE-4153-B4D2-92C47376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5CE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qFormat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746318"/>
    <w:pPr>
      <w:keepNext/>
      <w:keepLines/>
      <w:tabs>
        <w:tab w:val="left" w:pos="567"/>
        <w:tab w:val="left" w:pos="1701"/>
        <w:tab w:val="left" w:pos="2268"/>
        <w:tab w:val="left" w:pos="2835"/>
      </w:tabs>
      <w:spacing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746318"/>
    <w:pPr>
      <w:spacing w:after="0"/>
    </w:pPr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74A3E"/>
    <w:pPr>
      <w:tabs>
        <w:tab w:val="clear" w:pos="1134"/>
        <w:tab w:val="left" w:pos="1871"/>
      </w:tabs>
      <w:bidi w:val="0"/>
      <w:spacing w:before="0" w:line="240" w:lineRule="auto"/>
      <w:jc w:val="right"/>
    </w:pPr>
    <w:rPr>
      <w:b/>
      <w:bCs/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318"/>
    <w:pPr>
      <w:tabs>
        <w:tab w:val="clear" w:pos="1134"/>
        <w:tab w:val="left" w:pos="1985"/>
        <w:tab w:val="left" w:pos="2268"/>
      </w:tabs>
      <w:contextualSpacing/>
    </w:pPr>
  </w:style>
  <w:style w:type="paragraph" w:customStyle="1" w:styleId="Priorityarea">
    <w:name w:val="Priorityarea"/>
    <w:basedOn w:val="Normal"/>
    <w:qFormat/>
    <w:rsid w:val="00D16630"/>
    <w:pPr>
      <w:tabs>
        <w:tab w:val="clear" w:pos="1134"/>
        <w:tab w:val="left" w:pos="1985"/>
        <w:tab w:val="left" w:pos="2268"/>
      </w:tabs>
      <w:spacing w:before="20" w:line="240" w:lineRule="auto"/>
      <w:jc w:val="left"/>
    </w:pPr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ttphuong@mic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:import namespace="996b2e75-67fd-4955-a3b0-5ab9934cb50b"/>
    <xs:import namespace="de10a323-94a9-4e93-88b4-ea964576960d"/>
    <xs:element name="properties">
      <xs:complexType>
        <xs:sequence>
          <xs:element name="documentManagement">
            <xs:complexType>
              <xs:all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false">DPM</DPM_x0020_Author>
    <DPM_x0020_File_x0020_name xmlns="de10a323-94a9-4e93-88b4-ea964576960d" xsi:nil="false">D14-WTDC17-C-0022!A18!MSW-A</DPM_x0020_File_x0020_name>
    <DPM_x0020_Version xmlns="de10a323-94a9-4e93-88b4-ea964576960d" xsi:nil="false">DPM_2017.08.29.1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3D46F-BEE1-42FF-855B-6C84E8CC3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7DB46E-4A29-4A8B-B31A-9D663E231BE4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de10a323-94a9-4e93-88b4-ea964576960d"/>
    <ds:schemaRef ds:uri="996b2e75-67fd-4955-a3b0-5ab9934cb50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665588A-AD70-441B-9976-82ED7991F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2287</Words>
  <Characters>13036</Characters>
  <Application>Microsoft Office Word</Application>
  <DocSecurity>4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D14-WTDC17-C-0022!A18!MSW-A</vt:lpstr>
    </vt:vector>
  </TitlesOfParts>
  <Company>International Telecommunication Union (ITU)</Company>
  <LinksUpToDate>false</LinksUpToDate>
  <CharactersWithSpaces>15293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D14-WTDC17-C-0022!A18!MSW-A</dc:title>
  <dc:subject>World Telecommunication Standardization Assembly</dc:subject>
  <dc:creator>Documents Proposals Manager (DPM)</dc:creator>
  <cp:keywords>DPM_v2017.8.29.1_prod</cp:keywords>
  <dc:description/>
  <cp:lastModifiedBy>Jones, Jacqueline</cp:lastModifiedBy>
  <cp:revision>2</cp:revision>
  <cp:lastPrinted>2017-03-13T12:32:00Z</cp:lastPrinted>
  <dcterms:created xsi:type="dcterms:W3CDTF">2017-10-05T09:26:00Z</dcterms:created>
  <dcterms:modified xsi:type="dcterms:W3CDTF">2017-10-05T09:26:00Z</dcterms:modified>
  <cp:category>Conference document</cp:category>
</cp:coreProperties>
</file>