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55950" w:rsidTr="002827DC">
        <w:trPr>
          <w:cantSplit/>
        </w:trPr>
        <w:tc>
          <w:tcPr>
            <w:tcW w:w="1242" w:type="dxa"/>
          </w:tcPr>
          <w:p w:rsidR="002827DC" w:rsidRPr="00D55950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5595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1C2425D" wp14:editId="2478D5E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D55950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55950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D55950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55950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D55950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55950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AB3033E" wp14:editId="509032D2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55950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D55950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D55950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5595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5950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55950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55950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55950">
              <w:rPr>
                <w:b/>
                <w:szCs w:val="22"/>
              </w:rPr>
              <w:t>Дополнительный документ 17</w:t>
            </w:r>
            <w:r w:rsidRPr="00D55950">
              <w:rPr>
                <w:b/>
                <w:szCs w:val="22"/>
              </w:rPr>
              <w:br/>
              <w:t>к Документу WTDC-17/22</w:t>
            </w:r>
            <w:r w:rsidR="00767851" w:rsidRPr="00D55950">
              <w:rPr>
                <w:b/>
                <w:szCs w:val="22"/>
              </w:rPr>
              <w:t>-</w:t>
            </w:r>
            <w:r w:rsidRPr="00D55950">
              <w:rPr>
                <w:b/>
                <w:szCs w:val="22"/>
              </w:rPr>
              <w:t>R</w:t>
            </w:r>
          </w:p>
        </w:tc>
      </w:tr>
      <w:tr w:rsidR="002827DC" w:rsidRPr="00D5595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595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5595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55950">
              <w:rPr>
                <w:b/>
                <w:szCs w:val="22"/>
              </w:rPr>
              <w:t>29 августа 2017</w:t>
            </w:r>
            <w:r w:rsidR="00AC17F0" w:rsidRPr="00D55950">
              <w:rPr>
                <w:b/>
                <w:szCs w:val="22"/>
              </w:rPr>
              <w:t xml:space="preserve"> года</w:t>
            </w:r>
          </w:p>
        </w:tc>
      </w:tr>
      <w:tr w:rsidR="002827DC" w:rsidRPr="00D5595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595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5595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55950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D55950" w:rsidTr="00DB4C84">
        <w:trPr>
          <w:cantSplit/>
        </w:trPr>
        <w:tc>
          <w:tcPr>
            <w:tcW w:w="10173" w:type="dxa"/>
            <w:gridSpan w:val="3"/>
          </w:tcPr>
          <w:p w:rsidR="002827DC" w:rsidRPr="00D55950" w:rsidRDefault="002E2487" w:rsidP="008C31F8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55950">
              <w:t xml:space="preserve">Администрации </w:t>
            </w:r>
            <w:r w:rsidR="000D1E4B">
              <w:t>стран</w:t>
            </w:r>
            <w:r w:rsidR="008C31F8">
              <w:t xml:space="preserve"> − </w:t>
            </w:r>
            <w:r w:rsidR="000D1E4B">
              <w:t xml:space="preserve">членов </w:t>
            </w:r>
            <w:r w:rsidRPr="00D55950">
              <w:t>Азиатско-</w:t>
            </w:r>
            <w:r w:rsidRPr="008C31F8">
              <w:t>Тихоокеанского</w:t>
            </w:r>
            <w:r w:rsidRPr="00D55950">
              <w:t xml:space="preserve"> сообщества электросвязи</w:t>
            </w:r>
          </w:p>
        </w:tc>
      </w:tr>
      <w:tr w:rsidR="002827DC" w:rsidRPr="00D55950" w:rsidTr="00F955EF">
        <w:trPr>
          <w:cantSplit/>
        </w:trPr>
        <w:tc>
          <w:tcPr>
            <w:tcW w:w="10173" w:type="dxa"/>
            <w:gridSpan w:val="3"/>
          </w:tcPr>
          <w:p w:rsidR="002827DC" w:rsidRPr="00D55950" w:rsidRDefault="00AC17F0" w:rsidP="008C31F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D55950">
              <w:t>ПЕРЕСМОТР РЕЗОЛЮЦИИ</w:t>
            </w:r>
            <w:r w:rsidR="00F955EF" w:rsidRPr="00D55950">
              <w:t xml:space="preserve"> 43</w:t>
            </w:r>
            <w:r w:rsidRPr="00D55950">
              <w:t xml:space="preserve"> вкрэ</w:t>
            </w:r>
            <w:r w:rsidR="00F955EF" w:rsidRPr="00D55950">
              <w:t xml:space="preserve"> </w:t>
            </w:r>
            <w:r w:rsidRPr="00D55950">
              <w:t>− Помощь во внедрении IMT – Международной подвижной электросвязи</w:t>
            </w:r>
          </w:p>
        </w:tc>
      </w:tr>
      <w:tr w:rsidR="00310694" w:rsidRPr="00D55950" w:rsidTr="00F955EF">
        <w:trPr>
          <w:cantSplit/>
        </w:trPr>
        <w:tc>
          <w:tcPr>
            <w:tcW w:w="10173" w:type="dxa"/>
            <w:gridSpan w:val="3"/>
          </w:tcPr>
          <w:p w:rsidR="00310694" w:rsidRPr="00D55950" w:rsidRDefault="00310694" w:rsidP="008C31F8">
            <w:pPr>
              <w:pStyle w:val="Title2"/>
            </w:pPr>
          </w:p>
        </w:tc>
      </w:tr>
      <w:tr w:rsidR="00A46DB9" w:rsidRPr="002A0741" w:rsidTr="00E840AC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B9" w:rsidRPr="002A0741" w:rsidRDefault="00A5598F" w:rsidP="008C31F8">
            <w:r w:rsidRPr="008C31F8">
              <w:rPr>
                <w:rFonts w:eastAsia="SimSun"/>
                <w:b/>
                <w:bCs/>
              </w:rPr>
              <w:t>Приоритетная область</w:t>
            </w:r>
            <w:r w:rsidR="008C31F8">
              <w:rPr>
                <w:rFonts w:eastAsia="SimSun"/>
              </w:rPr>
              <w:t>:</w:t>
            </w:r>
            <w:r w:rsidR="008C31F8">
              <w:rPr>
                <w:rFonts w:eastAsia="SimSun"/>
              </w:rPr>
              <w:tab/>
              <w:t>−</w:t>
            </w:r>
            <w:r w:rsidR="008C31F8">
              <w:rPr>
                <w:rFonts w:eastAsia="SimSun"/>
              </w:rPr>
              <w:tab/>
            </w:r>
            <w:r w:rsidR="00AC17F0" w:rsidRPr="002A0741">
              <w:t>Резолюции и Рекомендации</w:t>
            </w:r>
          </w:p>
          <w:p w:rsidR="00A46DB9" w:rsidRPr="002A0741" w:rsidRDefault="00AC17F0" w:rsidP="008C31F8">
            <w:pPr>
              <w:rPr>
                <w:rFonts w:eastAsia="SimSun"/>
              </w:rPr>
            </w:pPr>
            <w:r w:rsidRPr="008C31F8">
              <w:rPr>
                <w:rFonts w:eastAsia="SimSun"/>
                <w:b/>
                <w:bCs/>
              </w:rPr>
              <w:t>Резюме</w:t>
            </w:r>
          </w:p>
          <w:p w:rsidR="00AC17F0" w:rsidRPr="00A66424" w:rsidRDefault="00504F68" w:rsidP="00E41F7A">
            <w:r w:rsidRPr="00A66424">
              <w:t xml:space="preserve">Учитывая </w:t>
            </w:r>
            <w:r w:rsidR="00B371CF" w:rsidRPr="00A66424">
              <w:t>развитие и распространение систем международной подвижной электросвязи</w:t>
            </w:r>
            <w:r w:rsidR="00AC17F0" w:rsidRPr="00A66424">
              <w:t xml:space="preserve"> (IMT) </w:t>
            </w:r>
            <w:r w:rsidR="00B371CF" w:rsidRPr="00A66424">
              <w:t>и роль МСЭ</w:t>
            </w:r>
            <w:r w:rsidR="00AC17F0" w:rsidRPr="00A66424">
              <w:t xml:space="preserve"> (</w:t>
            </w:r>
            <w:r w:rsidR="00B371CF" w:rsidRPr="00A66424">
              <w:t>т.</w:t>
            </w:r>
            <w:r w:rsidR="008C31F8" w:rsidRPr="00A66424">
              <w:t> </w:t>
            </w:r>
            <w:r w:rsidR="00B371CF" w:rsidRPr="00A66424">
              <w:t>е. работу над</w:t>
            </w:r>
            <w:r w:rsidR="00AC17F0" w:rsidRPr="00A66424">
              <w:t xml:space="preserve"> IMT-2000, IMT-Advanced </w:t>
            </w:r>
            <w:r w:rsidR="00B371CF" w:rsidRPr="00A66424">
              <w:t>и</w:t>
            </w:r>
            <w:r w:rsidR="00AC17F0" w:rsidRPr="00A66424">
              <w:t xml:space="preserve"> IMT-2020) </w:t>
            </w:r>
            <w:r w:rsidR="00B371CF" w:rsidRPr="00A66424">
              <w:t>в формировании</w:t>
            </w:r>
            <w:r w:rsidR="00540F91" w:rsidRPr="00A66424">
              <w:t xml:space="preserve"> во всем мире подвижной широкополосной связи и услуг,</w:t>
            </w:r>
            <w:r w:rsidR="00C318E2" w:rsidRPr="00A66424">
              <w:t xml:space="preserve"> многие государства и особенно</w:t>
            </w:r>
            <w:r w:rsidR="00540F91" w:rsidRPr="00A66424">
              <w:t xml:space="preserve"> развивающиеся страны признают важность систем </w:t>
            </w:r>
            <w:r w:rsidR="00AC17F0" w:rsidRPr="00A66424">
              <w:t xml:space="preserve">IMT </w:t>
            </w:r>
            <w:r w:rsidR="00540F91" w:rsidRPr="00A66424">
              <w:t>для преодоления цифрового разрыва и содействия развитию отрасли ИКТ, а также других отраслей, таких как медицинская наука, транспорт и образования</w:t>
            </w:r>
            <w:r w:rsidR="00AC17F0" w:rsidRPr="00A66424">
              <w:t xml:space="preserve">. </w:t>
            </w:r>
            <w:r w:rsidR="00540F91" w:rsidRPr="00A66424">
              <w:t>В ходе ВКР</w:t>
            </w:r>
            <w:r w:rsidR="00AC17F0" w:rsidRPr="00A66424">
              <w:t xml:space="preserve">-15, </w:t>
            </w:r>
            <w:r w:rsidR="00540F91" w:rsidRPr="00A66424">
              <w:t>несколько Резолюций</w:t>
            </w:r>
            <w:r w:rsidR="00AC17F0" w:rsidRPr="00A66424">
              <w:t xml:space="preserve"> </w:t>
            </w:r>
            <w:r w:rsidR="00540F91" w:rsidRPr="00A66424">
              <w:t>МСЭ</w:t>
            </w:r>
            <w:r w:rsidR="00AC17F0" w:rsidRPr="00A66424">
              <w:t>-R</w:t>
            </w:r>
            <w:r w:rsidR="00540F91" w:rsidRPr="00A66424">
              <w:t>, включая</w:t>
            </w:r>
            <w:r w:rsidR="00AC17F0" w:rsidRPr="00A66424">
              <w:t xml:space="preserve"> МСЭ-R 50</w:t>
            </w:r>
            <w:r w:rsidR="00AC17F0" w:rsidRPr="00A66424">
              <w:noBreakHyphen/>
              <w:t>3 "</w:t>
            </w:r>
            <w:r w:rsidR="00AC17F0" w:rsidRPr="002A0741">
              <w:t>Роль Сектора радиосвязи в текущем развитии IMT" и МСЭ</w:t>
            </w:r>
            <w:r w:rsidR="00AC17F0" w:rsidRPr="00A66424">
              <w:t>-R 65 "</w:t>
            </w:r>
            <w:r w:rsidR="00E840AC" w:rsidRPr="002A0741">
              <w:t>Принципы процесса будущего развития систем IMT на период до 2020 года и далее"</w:t>
            </w:r>
            <w:r w:rsidR="00AC17F0" w:rsidRPr="00A66424">
              <w:t xml:space="preserve">, </w:t>
            </w:r>
            <w:r w:rsidR="00540F91" w:rsidRPr="00A66424">
              <w:t>также претерпели изменения, отражающие постоянную заинтересованность всего мира в</w:t>
            </w:r>
            <w:r w:rsidR="00AC17F0" w:rsidRPr="00A66424">
              <w:t xml:space="preserve"> IMT</w:t>
            </w:r>
            <w:r w:rsidR="00540F91" w:rsidRPr="00A66424">
              <w:t>, а также важность работы, которую проделывает МСЭ в обл</w:t>
            </w:r>
            <w:r w:rsidR="00725D50" w:rsidRPr="00A66424">
              <w:t>а</w:t>
            </w:r>
            <w:r w:rsidR="00540F91" w:rsidRPr="00A66424">
              <w:t>сти разработки и внедрения стандартов</w:t>
            </w:r>
            <w:r w:rsidR="00AC17F0" w:rsidRPr="00A66424">
              <w:t xml:space="preserve"> IMT.</w:t>
            </w:r>
          </w:p>
          <w:p w:rsidR="00AC17F0" w:rsidRPr="00A66424" w:rsidRDefault="00F360F4" w:rsidP="008C31F8">
            <w:r w:rsidRPr="00A66424">
              <w:t xml:space="preserve">Принимая во внимание развитие событий в области </w:t>
            </w:r>
            <w:r w:rsidR="00AC17F0" w:rsidRPr="00A66424">
              <w:t xml:space="preserve">IMT, </w:t>
            </w:r>
            <w:r w:rsidRPr="00A66424">
              <w:t>прогресс, достигнутый со времени проведения ВКРЭ</w:t>
            </w:r>
            <w:r w:rsidR="00AC17F0" w:rsidRPr="00A66424">
              <w:t xml:space="preserve">-14 </w:t>
            </w:r>
            <w:r w:rsidRPr="00A66424">
              <w:t>и ВКР</w:t>
            </w:r>
            <w:r w:rsidR="00AC17F0" w:rsidRPr="00A66424">
              <w:t xml:space="preserve">-15, </w:t>
            </w:r>
            <w:r w:rsidRPr="00A66424">
              <w:t>а также постоянную необходимость оказывать помощь Государствам-Членам во внедрении</w:t>
            </w:r>
            <w:r w:rsidR="00AC17F0" w:rsidRPr="00A66424">
              <w:t xml:space="preserve"> IMT, </w:t>
            </w:r>
            <w:r w:rsidR="008C31F8" w:rsidRPr="00A66424">
              <w:t xml:space="preserve">страны − </w:t>
            </w:r>
            <w:r w:rsidR="002A0741" w:rsidRPr="00A66424">
              <w:t>ч</w:t>
            </w:r>
            <w:r w:rsidRPr="00A66424">
              <w:t>лены АТСЭ хотели бы предложить внести изменения в Резолюцию 43 ВКРЭ, с тем чтобы она в большей степени отражала</w:t>
            </w:r>
            <w:r w:rsidR="000D69EA" w:rsidRPr="00A66424">
              <w:t xml:space="preserve"> происходящее</w:t>
            </w:r>
            <w:r w:rsidR="00AC17F0" w:rsidRPr="00A66424">
              <w:t>.</w:t>
            </w:r>
          </w:p>
          <w:p w:rsidR="00A46DB9" w:rsidRPr="008C31F8" w:rsidRDefault="00AC17F0" w:rsidP="008C31F8">
            <w:pPr>
              <w:rPr>
                <w:rFonts w:eastAsia="SimSun"/>
                <w:b/>
                <w:bCs/>
              </w:rPr>
            </w:pPr>
            <w:r w:rsidRPr="008C31F8">
              <w:rPr>
                <w:rFonts w:eastAsia="SimSun"/>
                <w:b/>
                <w:bCs/>
              </w:rPr>
              <w:t>Ожидаемые результаты</w:t>
            </w:r>
          </w:p>
          <w:p w:rsidR="00AC17F0" w:rsidRPr="00A66424" w:rsidRDefault="000D69EA" w:rsidP="008C31F8">
            <w:r w:rsidRPr="00A66424">
              <w:t>Ожида</w:t>
            </w:r>
            <w:r w:rsidR="002A0741" w:rsidRPr="00A66424">
              <w:t xml:space="preserve">емым результатом является изменение </w:t>
            </w:r>
            <w:r w:rsidRPr="00A66424">
              <w:t>Резолюци</w:t>
            </w:r>
            <w:r w:rsidR="002A0741" w:rsidRPr="00A66424">
              <w:t>и</w:t>
            </w:r>
            <w:r w:rsidRPr="00A66424">
              <w:t xml:space="preserve"> 43 ВКРЭ с учетом прогресса, достигнутого со времени проведения ВКРЭ</w:t>
            </w:r>
            <w:r w:rsidR="00AC17F0" w:rsidRPr="00A66424">
              <w:t xml:space="preserve">-14 </w:t>
            </w:r>
            <w:r w:rsidRPr="00A66424">
              <w:t>и ВКР</w:t>
            </w:r>
            <w:r w:rsidR="00AC17F0" w:rsidRPr="00A66424">
              <w:t>-15</w:t>
            </w:r>
            <w:r w:rsidRPr="00A66424">
              <w:t>, а также связанных с ними собраний</w:t>
            </w:r>
            <w:r w:rsidR="00AC17F0" w:rsidRPr="00A66424">
              <w:t>.</w:t>
            </w:r>
          </w:p>
          <w:p w:rsidR="00A46DB9" w:rsidRPr="008C31F8" w:rsidRDefault="00AC17F0" w:rsidP="008C31F8">
            <w:pPr>
              <w:rPr>
                <w:rFonts w:eastAsia="SimSun"/>
                <w:b/>
                <w:bCs/>
              </w:rPr>
            </w:pPr>
            <w:r w:rsidRPr="008C31F8">
              <w:rPr>
                <w:rFonts w:eastAsia="SimSun"/>
                <w:b/>
                <w:bCs/>
              </w:rPr>
              <w:t>Справочные документы</w:t>
            </w:r>
          </w:p>
          <w:p w:rsidR="00AC17F0" w:rsidRPr="00A66424" w:rsidRDefault="00AC17F0" w:rsidP="00D01438">
            <w:r w:rsidRPr="00A66424">
              <w:t>Отчет о работе работающей по переписке Группы КГРЭ по упорядочению Резолюций ВКРЭ</w:t>
            </w:r>
            <w:r w:rsidR="000C3680" w:rsidRPr="00A66424">
              <w:t xml:space="preserve"> и соответствующих </w:t>
            </w:r>
            <w:r w:rsidR="002A0741" w:rsidRPr="00A66424">
              <w:t xml:space="preserve">Приложения </w:t>
            </w:r>
            <w:r w:rsidR="000C3680" w:rsidRPr="00A66424">
              <w:t>к н</w:t>
            </w:r>
            <w:r w:rsidR="002A0741" w:rsidRPr="00A66424">
              <w:t>ему</w:t>
            </w:r>
            <w:r w:rsidR="000C3680" w:rsidRPr="00A66424">
              <w:t xml:space="preserve"> </w:t>
            </w:r>
            <w:r w:rsidRPr="00A66424">
              <w:t>(TDAG17-22/DT/8):</w:t>
            </w:r>
          </w:p>
          <w:p w:rsidR="00A46DB9" w:rsidRPr="00B72469" w:rsidRDefault="00AC17F0" w:rsidP="00A66424">
            <w:pPr>
              <w:pStyle w:val="enumlev1"/>
            </w:pPr>
            <w:r w:rsidRPr="00A66424">
              <w:t>−</w:t>
            </w:r>
            <w:r w:rsidRPr="00A66424">
              <w:tab/>
              <w:t>Приложение 1 "Проект руководящих принципов для упорядочения Резолюций ВКРЭ"</w:t>
            </w:r>
            <w:r w:rsidR="00B72469" w:rsidRPr="00B72469">
              <w:t>;</w:t>
            </w:r>
          </w:p>
          <w:p w:rsidR="00E840AC" w:rsidRPr="00651AC1" w:rsidRDefault="00E840AC" w:rsidP="00A66424">
            <w:pPr>
              <w:pStyle w:val="enumlev1"/>
              <w:spacing w:after="120"/>
              <w:rPr>
                <w:rFonts w:eastAsia="SimSun"/>
                <w:sz w:val="24"/>
              </w:rPr>
            </w:pPr>
            <w:r w:rsidRPr="00A66424">
              <w:t>−</w:t>
            </w:r>
            <w:r w:rsidRPr="00A66424">
              <w:tab/>
            </w:r>
            <w:r w:rsidRPr="002A0741">
              <w:t>Приложение 3</w:t>
            </w:r>
            <w:r w:rsidR="002A0741" w:rsidRPr="002A0741">
              <w:t xml:space="preserve"> относительно </w:t>
            </w:r>
            <w:r w:rsidRPr="00A66424">
              <w:t>подробной информаци</w:t>
            </w:r>
            <w:r w:rsidR="002A0741" w:rsidRPr="00A66424">
              <w:t>и</w:t>
            </w:r>
            <w:r w:rsidRPr="00A66424">
              <w:t xml:space="preserve"> о сопоставлении существующих Резолюций и Рекомендаций ВКРЭ с Резолюциями ПК, Задачами МСЭ-D и конечными результатами/намеченными результатами деятельности МСЭ-D с целью их упорядочения в рамках подготовки к ВКРЭ-17</w:t>
            </w:r>
            <w:r w:rsidR="00B72469" w:rsidRPr="00651AC1">
              <w:t>.</w:t>
            </w:r>
          </w:p>
        </w:tc>
      </w:tr>
    </w:tbl>
    <w:p w:rsidR="0060302A" w:rsidRPr="002A0741" w:rsidRDefault="00E840AC" w:rsidP="00E840AC">
      <w:pPr>
        <w:pStyle w:val="Headingb"/>
      </w:pPr>
      <w:bookmarkStart w:id="8" w:name="dbreak"/>
      <w:bookmarkEnd w:id="6"/>
      <w:bookmarkEnd w:id="7"/>
      <w:bookmarkEnd w:id="8"/>
      <w:r w:rsidRPr="002A0741">
        <w:lastRenderedPageBreak/>
        <w:t>Предложение</w:t>
      </w:r>
    </w:p>
    <w:p w:rsidR="00E840AC" w:rsidRPr="00D55950" w:rsidRDefault="003D0691" w:rsidP="008C31F8">
      <w:r w:rsidRPr="002A0741">
        <w:t>Администрации</w:t>
      </w:r>
      <w:r w:rsidR="002A0741" w:rsidRPr="002A0741">
        <w:t xml:space="preserve"> стран</w:t>
      </w:r>
      <w:r w:rsidR="008C31F8">
        <w:t xml:space="preserve"> − </w:t>
      </w:r>
      <w:r w:rsidR="002A0741" w:rsidRPr="002A0741">
        <w:t>членов</w:t>
      </w:r>
      <w:r w:rsidRPr="002A0741">
        <w:t xml:space="preserve"> АТСЭ предлагают внести в Резолюцию 43 следующие поправки, с тем чтобы она отражала положение вещей с учетом прогресса, достигнутого со времени проведения ВКРЭ-14 и ВКР-15, а также связанных с ними собраний</w:t>
      </w:r>
      <w:r w:rsidR="00E840AC" w:rsidRPr="002A0741">
        <w:t>.</w:t>
      </w:r>
    </w:p>
    <w:p w:rsidR="0060302A" w:rsidRPr="00D55950" w:rsidRDefault="0060302A" w:rsidP="00E840AC">
      <w:r w:rsidRPr="00D55950">
        <w:br w:type="page"/>
      </w:r>
    </w:p>
    <w:p w:rsidR="00A46DB9" w:rsidRPr="00D55950" w:rsidRDefault="00A5598F">
      <w:pPr>
        <w:pStyle w:val="Proposal"/>
        <w:rPr>
          <w:lang w:val="ru-RU"/>
        </w:rPr>
      </w:pPr>
      <w:r w:rsidRPr="00D55950">
        <w:rPr>
          <w:b/>
          <w:lang w:val="ru-RU"/>
        </w:rPr>
        <w:lastRenderedPageBreak/>
        <w:t>MOD</w:t>
      </w:r>
      <w:r w:rsidRPr="00D55950">
        <w:rPr>
          <w:lang w:val="ru-RU"/>
        </w:rPr>
        <w:tab/>
        <w:t>ACP/22A17/1</w:t>
      </w:r>
    </w:p>
    <w:p w:rsidR="00FE40AB" w:rsidRPr="00D55950" w:rsidRDefault="00A5598F" w:rsidP="00375E31">
      <w:pPr>
        <w:pStyle w:val="ResNo"/>
      </w:pPr>
      <w:bookmarkStart w:id="9" w:name="_Toc393975737"/>
      <w:bookmarkStart w:id="10" w:name="_Toc402169412"/>
      <w:r w:rsidRPr="00D55950">
        <w:t xml:space="preserve">РЕЗОЛЮЦИЯ 43 (Пересм. </w:t>
      </w:r>
      <w:del w:id="11" w:author="Antipina, Nadezda" w:date="2017-09-08T11:11:00Z">
        <w:r w:rsidRPr="00D55950" w:rsidDel="00E840AC">
          <w:delText>Дубай</w:delText>
        </w:r>
      </w:del>
      <w:del w:id="12" w:author="Antipina, Nadezda" w:date="2017-09-08T11:26:00Z">
        <w:r w:rsidRPr="00D55950" w:rsidDel="00375E31">
          <w:delText>, 201</w:delText>
        </w:r>
      </w:del>
      <w:del w:id="13" w:author="Antipina, Nadezda" w:date="2017-09-08T11:11:00Z">
        <w:r w:rsidRPr="00D55950" w:rsidDel="00E840AC">
          <w:delText>4</w:delText>
        </w:r>
      </w:del>
      <w:del w:id="14" w:author="Antipina, Nadezda" w:date="2017-09-08T11:26:00Z">
        <w:r w:rsidRPr="00D55950" w:rsidDel="00375E31">
          <w:delText xml:space="preserve"> г.</w:delText>
        </w:r>
      </w:del>
      <w:ins w:id="15" w:author="Antipina, Nadezda" w:date="2017-09-08T11:26:00Z">
        <w:r w:rsidR="00375E31" w:rsidRPr="00D55950">
          <w:t>буэнос-айрес, 2017 г.</w:t>
        </w:r>
      </w:ins>
      <w:r w:rsidRPr="00D55950">
        <w:t>)</w:t>
      </w:r>
      <w:bookmarkEnd w:id="9"/>
      <w:bookmarkEnd w:id="10"/>
    </w:p>
    <w:p w:rsidR="00FE40AB" w:rsidRPr="00D55950" w:rsidRDefault="00A5598F" w:rsidP="00FE40AB">
      <w:pPr>
        <w:pStyle w:val="Restitle"/>
      </w:pPr>
      <w:bookmarkStart w:id="16" w:name="_Toc393975738"/>
      <w:bookmarkStart w:id="17" w:name="_Toc393976905"/>
      <w:bookmarkStart w:id="18" w:name="_Toc402169413"/>
      <w:r w:rsidRPr="00D55950">
        <w:t xml:space="preserve">Помощь во внедрении IMT – Международной </w:t>
      </w:r>
      <w:r w:rsidRPr="00D55950">
        <w:br/>
        <w:t>подвижной электросвязи</w:t>
      </w:r>
      <w:bookmarkEnd w:id="16"/>
      <w:bookmarkEnd w:id="17"/>
      <w:bookmarkEnd w:id="18"/>
    </w:p>
    <w:p w:rsidR="00FE40AB" w:rsidRPr="00D55950" w:rsidRDefault="00A5598F">
      <w:pPr>
        <w:pStyle w:val="Normalaftertitle"/>
      </w:pPr>
      <w:r w:rsidRPr="00D55950">
        <w:t>Всемирная конференция по развитию электросвязи (</w:t>
      </w:r>
      <w:del w:id="19" w:author="Antipina, Nadezda" w:date="2017-09-08T11:11:00Z">
        <w:r w:rsidRPr="00D55950" w:rsidDel="00E840AC">
          <w:delText>Дубай</w:delText>
        </w:r>
      </w:del>
      <w:del w:id="20" w:author="Antipina, Nadezda" w:date="2017-09-08T11:26:00Z">
        <w:r w:rsidRPr="00D55950" w:rsidDel="00375E31">
          <w:delText>, 201</w:delText>
        </w:r>
      </w:del>
      <w:del w:id="21" w:author="Antipina, Nadezda" w:date="2017-09-08T11:11:00Z">
        <w:r w:rsidRPr="00D55950" w:rsidDel="00E840AC">
          <w:delText>4</w:delText>
        </w:r>
      </w:del>
      <w:del w:id="22" w:author="Antipina, Nadezda" w:date="2017-09-08T11:26:00Z">
        <w:r w:rsidRPr="00D55950" w:rsidDel="00375E31">
          <w:delText xml:space="preserve"> г.</w:delText>
        </w:r>
      </w:del>
      <w:ins w:id="23" w:author="Antipina, Nadezda" w:date="2017-09-08T11:26:00Z">
        <w:r w:rsidR="00375E31" w:rsidRPr="00D55950">
          <w:t>Буэнос-Айрес</w:t>
        </w:r>
      </w:ins>
      <w:ins w:id="24" w:author="Antipina, Nadezda" w:date="2017-09-08T11:27:00Z">
        <w:r w:rsidR="00375E31" w:rsidRPr="00D55950">
          <w:t>, 2017 г.</w:t>
        </w:r>
      </w:ins>
      <w:r w:rsidRPr="00D55950">
        <w:t>),</w:t>
      </w:r>
    </w:p>
    <w:p w:rsidR="00FE40AB" w:rsidRPr="00D55950" w:rsidRDefault="00A5598F" w:rsidP="00FE40AB">
      <w:pPr>
        <w:pStyle w:val="Call"/>
      </w:pPr>
      <w:r w:rsidRPr="00D55950">
        <w:t>напоминая</w:t>
      </w:r>
    </w:p>
    <w:p w:rsidR="00FE40AB" w:rsidRPr="00D55950" w:rsidRDefault="00A5598F" w:rsidP="00FE40AB">
      <w:r w:rsidRPr="00D55950">
        <w:rPr>
          <w:i/>
          <w:iCs/>
        </w:rPr>
        <w:t>a)</w:t>
      </w:r>
      <w:r w:rsidRPr="00D55950">
        <w:tab/>
        <w:t>Резолюцию 15 (Пересм. Хайдарабад, 2010 г.) Всемирной конференции по развитию электросвязи (ВКРЭ) "Прикладные исследования и передача технологий";</w:t>
      </w:r>
    </w:p>
    <w:p w:rsidR="00FE40AB" w:rsidRPr="00D55950" w:rsidRDefault="00A5598F" w:rsidP="00FE40AB">
      <w:r w:rsidRPr="00D55950">
        <w:rPr>
          <w:i/>
          <w:iCs/>
        </w:rPr>
        <w:t>b)</w:t>
      </w:r>
      <w:r w:rsidRPr="00D55950">
        <w:tab/>
        <w:t>Резолюцию 43 (Пересм. Хайдарабад, 2010 г.) ВКРЭ;</w:t>
      </w:r>
    </w:p>
    <w:p w:rsidR="00FE40AB" w:rsidRPr="00D55950" w:rsidRDefault="00A5598F">
      <w:r w:rsidRPr="00D55950">
        <w:rPr>
          <w:i/>
          <w:iCs/>
        </w:rPr>
        <w:t>с)</w:t>
      </w:r>
      <w:r w:rsidRPr="00D55950">
        <w:tab/>
        <w:t xml:space="preserve">Резолюцию 59 (Пересм. Дубай, 2014 г.) </w:t>
      </w:r>
      <w:del w:id="25" w:author="Antipina, Nadezda" w:date="2017-09-08T11:11:00Z">
        <w:r w:rsidRPr="00D55950" w:rsidDel="00E840AC">
          <w:delText>настоящей Конференции</w:delText>
        </w:r>
      </w:del>
      <w:ins w:id="26" w:author="Antipina, Nadezda" w:date="2017-09-08T11:11:00Z">
        <w:r w:rsidR="00E840AC" w:rsidRPr="00D55950">
          <w:t>ВКРЭ</w:t>
        </w:r>
      </w:ins>
      <w:r w:rsidR="00E840AC" w:rsidRPr="00D55950">
        <w:t xml:space="preserve"> </w:t>
      </w:r>
      <w:r w:rsidRPr="00D55950">
        <w:t>"Усиление координации и сотрудничества между тремя Секторами МСЭ по вопросам, представляющим взаимный интерес";</w:t>
      </w:r>
    </w:p>
    <w:p w:rsidR="00E840AC" w:rsidRPr="00D55950" w:rsidRDefault="00E840AC">
      <w:pPr>
        <w:rPr>
          <w:ins w:id="27" w:author="Antipina, Nadezda" w:date="2017-09-08T11:12:00Z"/>
          <w:rPrChange w:id="28" w:author="Antipina, Nadezda" w:date="2017-09-08T11:23:00Z">
            <w:rPr>
              <w:ins w:id="29" w:author="Antipina, Nadezda" w:date="2017-09-08T11:12:00Z"/>
              <w:rFonts w:ascii="Calibri" w:hAnsi="Calibri"/>
              <w:szCs w:val="24"/>
            </w:rPr>
          </w:rPrChange>
        </w:rPr>
        <w:pPrChange w:id="30" w:author="Svechnikov, Andrey" w:date="2017-10-04T14:32:00Z">
          <w:pPr>
            <w:jc w:val="both"/>
          </w:pPr>
        </w:pPrChange>
      </w:pPr>
      <w:ins w:id="31" w:author="Antipina, Nadezda" w:date="2017-09-08T11:12:00Z">
        <w:r w:rsidRPr="00D55950">
          <w:rPr>
            <w:i/>
            <w:rPrChange w:id="32" w:author="Antipina, Nadezda" w:date="2017-09-08T11:12:00Z">
              <w:rPr>
                <w:rFonts w:ascii="Calibri" w:hAnsi="Calibri"/>
                <w:i/>
                <w:szCs w:val="24"/>
              </w:rPr>
            </w:rPrChange>
          </w:rPr>
          <w:t>d)</w:t>
        </w:r>
        <w:r w:rsidRPr="00D55950">
          <w:rPr>
            <w:rPrChange w:id="33" w:author="Antipina, Nadezda" w:date="2017-09-08T11:12:00Z">
              <w:rPr>
                <w:rFonts w:ascii="Calibri" w:hAnsi="Calibri"/>
                <w:szCs w:val="24"/>
              </w:rPr>
            </w:rPrChange>
          </w:rPr>
          <w:tab/>
        </w:r>
      </w:ins>
      <w:ins w:id="34" w:author="Antipina, Nadezda" w:date="2017-09-08T11:20:00Z">
        <w:r w:rsidR="00375E31" w:rsidRPr="00D55950">
          <w:t>Резолюцию</w:t>
        </w:r>
      </w:ins>
      <w:ins w:id="35" w:author="Antipina, Nadezda" w:date="2017-09-08T11:12:00Z">
        <w:r w:rsidRPr="00D55950">
          <w:rPr>
            <w:rPrChange w:id="36" w:author="Antipina, Nadezda" w:date="2017-09-08T11:12:00Z">
              <w:rPr>
                <w:rFonts w:ascii="Calibri" w:hAnsi="Calibri"/>
                <w:szCs w:val="24"/>
              </w:rPr>
            </w:rPrChange>
          </w:rPr>
          <w:t xml:space="preserve"> 135 (</w:t>
        </w:r>
      </w:ins>
      <w:ins w:id="37" w:author="Antipina, Nadezda" w:date="2017-09-08T11:20:00Z">
        <w:r w:rsidR="00375E31" w:rsidRPr="00D55950">
          <w:t>Пересм</w:t>
        </w:r>
        <w:r w:rsidR="00375E31" w:rsidRPr="00D55950">
          <w:rPr>
            <w:rPrChange w:id="38" w:author="Antipina, Nadezda" w:date="2017-09-08T11:20:00Z">
              <w:rPr>
                <w:rFonts w:ascii="Calibri" w:hAnsi="Calibri"/>
                <w:szCs w:val="24"/>
              </w:rPr>
            </w:rPrChange>
          </w:rPr>
          <w:t xml:space="preserve">. </w:t>
        </w:r>
        <w:r w:rsidR="00375E31" w:rsidRPr="00D55950">
          <w:t>Пусан</w:t>
        </w:r>
        <w:r w:rsidR="00375E31" w:rsidRPr="00D55950">
          <w:rPr>
            <w:rPrChange w:id="39" w:author="Antipina, Nadezda" w:date="2017-09-08T11:23:00Z">
              <w:rPr>
                <w:rFonts w:ascii="Calibri" w:hAnsi="Calibri"/>
                <w:szCs w:val="24"/>
              </w:rPr>
            </w:rPrChange>
          </w:rPr>
          <w:t xml:space="preserve">, 2014 </w:t>
        </w:r>
        <w:r w:rsidR="00375E31" w:rsidRPr="00D55950">
          <w:t>г</w:t>
        </w:r>
        <w:r w:rsidR="00375E31" w:rsidRPr="00D55950">
          <w:rPr>
            <w:rPrChange w:id="40" w:author="Antipina, Nadezda" w:date="2017-09-08T11:23:00Z">
              <w:rPr>
                <w:rFonts w:ascii="Calibri" w:hAnsi="Calibri"/>
                <w:szCs w:val="24"/>
              </w:rPr>
            </w:rPrChange>
          </w:rPr>
          <w:t>.</w:t>
        </w:r>
      </w:ins>
      <w:ins w:id="41" w:author="Antipina, Nadezda" w:date="2017-09-08T11:12:00Z">
        <w:r w:rsidRPr="00D55950">
          <w:rPr>
            <w:rPrChange w:id="42" w:author="Antipina, Nadezda" w:date="2017-09-08T11:23:00Z">
              <w:rPr>
                <w:rFonts w:ascii="Calibri" w:hAnsi="Calibri"/>
                <w:szCs w:val="24"/>
              </w:rPr>
            </w:rPrChange>
          </w:rPr>
          <w:t xml:space="preserve">) </w:t>
        </w:r>
      </w:ins>
      <w:ins w:id="43" w:author="Antipina, Nadezda" w:date="2017-09-08T11:23:00Z">
        <w:r w:rsidR="00375E31" w:rsidRPr="00D55950">
          <w:t>Полномочной конференции (ПК)</w:t>
        </w:r>
      </w:ins>
      <w:ins w:id="44" w:author="Antipina, Nadezda" w:date="2017-09-08T11:22:00Z">
        <w:r w:rsidR="00375E31" w:rsidRPr="00D55950">
          <w:rPr>
            <w:rPrChange w:id="45" w:author="Antipina, Nadezda" w:date="2017-09-08T11:23:00Z">
              <w:rPr>
                <w:rFonts w:ascii="Calibri" w:hAnsi="Calibri"/>
                <w:szCs w:val="24"/>
              </w:rPr>
            </w:rPrChange>
          </w:rPr>
          <w:t xml:space="preserve"> </w:t>
        </w:r>
      </w:ins>
      <w:ins w:id="46" w:author="Svechnikov, Andrey" w:date="2017-10-04T14:31:00Z">
        <w:r w:rsidR="005B5BDA">
          <w:t>о р</w:t>
        </w:r>
      </w:ins>
      <w:ins w:id="47" w:author="Antipina, Nadezda" w:date="2017-09-08T11:22:00Z">
        <w:r w:rsidR="00375E31" w:rsidRPr="00D55950">
          <w:rPr>
            <w:rPrChange w:id="48" w:author="Antipina, Nadezda" w:date="2017-09-08T11:23:00Z">
              <w:rPr>
                <w:rFonts w:ascii="Calibri" w:hAnsi="Calibri"/>
                <w:szCs w:val="24"/>
              </w:rPr>
            </w:rPrChange>
          </w:rPr>
          <w:t>ол</w:t>
        </w:r>
      </w:ins>
      <w:ins w:id="49" w:author="Svechnikov, Andrey" w:date="2017-10-04T14:31:00Z">
        <w:r w:rsidR="005B5BDA">
          <w:t>и</w:t>
        </w:r>
      </w:ins>
      <w:ins w:id="50" w:author="Antipina, Nadezda" w:date="2017-09-08T11:22:00Z">
        <w:r w:rsidR="00375E31" w:rsidRPr="00D55950">
          <w:rPr>
            <w:rPrChange w:id="51" w:author="Antipina, Nadezda" w:date="2017-09-08T11:23:00Z">
              <w:rPr>
                <w:rFonts w:ascii="Calibri" w:hAnsi="Calibri"/>
                <w:szCs w:val="24"/>
              </w:rPr>
            </w:rPrChange>
          </w:rPr>
          <w:t xml:space="preserve"> МСЭ в развитии электросвязи/информационно-коммуникационных технологий</w:t>
        </w:r>
      </w:ins>
      <w:ins w:id="52" w:author="Svechnikov, Andrey" w:date="2017-10-04T14:32:00Z">
        <w:r w:rsidR="005B5BDA">
          <w:t>,</w:t>
        </w:r>
      </w:ins>
      <w:ins w:id="53" w:author="Antipina, Nadezda" w:date="2017-09-08T11:22:00Z">
        <w:r w:rsidR="00375E31" w:rsidRPr="00D55950">
          <w:rPr>
            <w:rPrChange w:id="54" w:author="Antipina, Nadezda" w:date="2017-09-08T11:23:00Z">
              <w:rPr>
                <w:rFonts w:ascii="Calibri" w:hAnsi="Calibri"/>
                <w:szCs w:val="24"/>
              </w:rPr>
            </w:rPrChange>
          </w:rPr>
          <w:t xml:space="preserve"> в оказании технической помощи и консультаций развивающимся странам</w:t>
        </w:r>
      </w:ins>
      <w:ins w:id="55" w:author="Antipina, Nadezda" w:date="2017-09-08T11:23:00Z">
        <w:r w:rsidR="00375E31" w:rsidRPr="00D55950">
          <w:rPr>
            <w:rStyle w:val="FootnoteReference"/>
            <w:rPrChange w:id="56" w:author="Antipina, Nadezda" w:date="2017-09-08T11:23:00Z">
              <w:rPr>
                <w:rFonts w:ascii="Calibri" w:hAnsi="Calibri"/>
                <w:position w:val="6"/>
                <w:szCs w:val="24"/>
              </w:rPr>
            </w:rPrChange>
          </w:rPr>
          <w:footnoteReference w:customMarkFollows="1" w:id="1"/>
          <w:t>1</w:t>
        </w:r>
      </w:ins>
      <w:ins w:id="61" w:author="Antipina, Nadezda" w:date="2017-09-08T11:22:00Z">
        <w:r w:rsidR="00375E31" w:rsidRPr="00D55950">
          <w:rPr>
            <w:rPrChange w:id="62" w:author="Antipina, Nadezda" w:date="2017-09-08T11:23:00Z">
              <w:rPr>
                <w:lang w:val="en-GB"/>
              </w:rPr>
            </w:rPrChange>
          </w:rPr>
          <w:t xml:space="preserve"> и в реализации соответствующих национальных, региональных и межрегиональных проектов</w:t>
        </w:r>
      </w:ins>
      <w:ins w:id="63" w:author="Antipina, Nadezda" w:date="2017-09-08T11:12:00Z">
        <w:r w:rsidRPr="00D55950">
          <w:rPr>
            <w:rPrChange w:id="64" w:author="Antipina, Nadezda" w:date="2017-09-08T11:23:00Z">
              <w:rPr>
                <w:rFonts w:ascii="Calibri" w:hAnsi="Calibri"/>
                <w:szCs w:val="24"/>
              </w:rPr>
            </w:rPrChange>
          </w:rPr>
          <w:t>;</w:t>
        </w:r>
      </w:ins>
    </w:p>
    <w:p w:rsidR="00E840AC" w:rsidRPr="00D55950" w:rsidRDefault="00E840AC">
      <w:pPr>
        <w:rPr>
          <w:ins w:id="65" w:author="Antipina, Nadezda" w:date="2017-09-08T11:12:00Z"/>
          <w:rFonts w:ascii="Calibri" w:hAnsi="Calibri"/>
          <w:szCs w:val="24"/>
        </w:rPr>
        <w:pPrChange w:id="66" w:author="Svechnikov, Andrey" w:date="2017-10-04T14:33:00Z">
          <w:pPr>
            <w:jc w:val="both"/>
          </w:pPr>
        </w:pPrChange>
      </w:pPr>
      <w:ins w:id="67" w:author="Antipina, Nadezda" w:date="2017-09-08T11:12:00Z">
        <w:r w:rsidRPr="00D55950">
          <w:rPr>
            <w:rFonts w:ascii="Calibri" w:hAnsi="Calibri"/>
            <w:i/>
            <w:szCs w:val="24"/>
          </w:rPr>
          <w:t>e)</w:t>
        </w:r>
        <w:r w:rsidRPr="00D55950">
          <w:rPr>
            <w:rFonts w:ascii="Calibri" w:hAnsi="Calibri"/>
            <w:szCs w:val="24"/>
          </w:rPr>
          <w:tab/>
        </w:r>
      </w:ins>
      <w:ins w:id="68" w:author="Antipina, Nadezda" w:date="2017-09-08T11:23:00Z">
        <w:r w:rsidR="00375E31" w:rsidRPr="00D55950">
          <w:rPr>
            <w:rFonts w:ascii="Calibri" w:hAnsi="Calibri"/>
            <w:szCs w:val="24"/>
          </w:rPr>
          <w:t>Резолюц</w:t>
        </w:r>
      </w:ins>
      <w:ins w:id="69" w:author="Antipina, Nadezda" w:date="2017-09-08T11:24:00Z">
        <w:r w:rsidR="00375E31" w:rsidRPr="00D55950">
          <w:rPr>
            <w:rFonts w:ascii="Calibri" w:hAnsi="Calibri"/>
            <w:szCs w:val="24"/>
          </w:rPr>
          <w:t>ию</w:t>
        </w:r>
      </w:ins>
      <w:ins w:id="70" w:author="Antipina, Nadezda" w:date="2017-09-08T11:12:00Z">
        <w:r w:rsidRPr="00D55950">
          <w:rPr>
            <w:rFonts w:ascii="Calibri" w:hAnsi="Calibri"/>
            <w:szCs w:val="24"/>
          </w:rPr>
          <w:t xml:space="preserve"> 178 (</w:t>
        </w:r>
      </w:ins>
      <w:ins w:id="71" w:author="Antipina, Nadezda" w:date="2017-09-08T11:24:00Z">
        <w:r w:rsidR="00375E31" w:rsidRPr="00D55950">
          <w:rPr>
            <w:rFonts w:ascii="Calibri" w:hAnsi="Calibri"/>
            <w:szCs w:val="24"/>
          </w:rPr>
          <w:t>Гвадалахара</w:t>
        </w:r>
      </w:ins>
      <w:ins w:id="72" w:author="Antipina, Nadezda" w:date="2017-09-08T11:12:00Z">
        <w:r w:rsidRPr="00D55950">
          <w:rPr>
            <w:rFonts w:ascii="Calibri" w:hAnsi="Calibri"/>
            <w:szCs w:val="24"/>
          </w:rPr>
          <w:t>, 2010</w:t>
        </w:r>
      </w:ins>
      <w:ins w:id="73" w:author="Antipina, Nadezda" w:date="2017-09-08T11:24:00Z">
        <w:r w:rsidR="00375E31" w:rsidRPr="00D55950">
          <w:rPr>
            <w:rFonts w:ascii="Calibri" w:hAnsi="Calibri"/>
            <w:szCs w:val="24"/>
          </w:rPr>
          <w:t xml:space="preserve"> г.</w:t>
        </w:r>
      </w:ins>
      <w:ins w:id="74" w:author="Antipina, Nadezda" w:date="2017-09-08T11:12:00Z">
        <w:r w:rsidRPr="00D55950">
          <w:rPr>
            <w:rFonts w:ascii="Calibri" w:hAnsi="Calibri"/>
            <w:szCs w:val="24"/>
          </w:rPr>
          <w:t>)</w:t>
        </w:r>
      </w:ins>
      <w:ins w:id="75" w:author="Antipina, Nadezda" w:date="2017-09-08T11:24:00Z">
        <w:r w:rsidR="00375E31" w:rsidRPr="00D55950">
          <w:rPr>
            <w:rFonts w:ascii="Calibri" w:hAnsi="Calibri"/>
            <w:szCs w:val="24"/>
          </w:rPr>
          <w:t xml:space="preserve"> ПК</w:t>
        </w:r>
      </w:ins>
      <w:ins w:id="76" w:author="Antipina, Nadezda" w:date="2017-09-08T11:12:00Z">
        <w:r w:rsidRPr="00D55950">
          <w:rPr>
            <w:rFonts w:ascii="Calibri" w:hAnsi="Calibri"/>
            <w:szCs w:val="24"/>
          </w:rPr>
          <w:t xml:space="preserve"> </w:t>
        </w:r>
      </w:ins>
      <w:ins w:id="77" w:author="Svechnikov, Andrey" w:date="2017-10-04T14:33:00Z">
        <w:r w:rsidR="005B5BDA">
          <w:rPr>
            <w:rFonts w:ascii="Calibri" w:hAnsi="Calibri"/>
            <w:szCs w:val="24"/>
          </w:rPr>
          <w:t>о р</w:t>
        </w:r>
      </w:ins>
      <w:ins w:id="78" w:author="Antipina, Nadezda" w:date="2017-09-08T11:25:00Z">
        <w:r w:rsidR="00375E31" w:rsidRPr="00D55950">
          <w:rPr>
            <w:rFonts w:ascii="Calibri" w:hAnsi="Calibri"/>
            <w:szCs w:val="24"/>
          </w:rPr>
          <w:t>ол</w:t>
        </w:r>
      </w:ins>
      <w:ins w:id="79" w:author="Svechnikov, Andrey" w:date="2017-10-04T14:33:00Z">
        <w:r w:rsidR="005B5BDA">
          <w:rPr>
            <w:rFonts w:ascii="Calibri" w:hAnsi="Calibri"/>
            <w:szCs w:val="24"/>
          </w:rPr>
          <w:t>и</w:t>
        </w:r>
      </w:ins>
      <w:ins w:id="80" w:author="Antipina, Nadezda" w:date="2017-09-08T11:25:00Z">
        <w:r w:rsidR="00375E31" w:rsidRPr="00D55950">
          <w:rPr>
            <w:rFonts w:ascii="Calibri" w:hAnsi="Calibri"/>
            <w:szCs w:val="24"/>
          </w:rPr>
          <w:t xml:space="preserve"> МСЭ в организации работы по техническим аспектам сетей электросвязи для поддержки интернета</w:t>
        </w:r>
      </w:ins>
      <w:ins w:id="81" w:author="Antipina, Nadezda" w:date="2017-09-08T11:12:00Z">
        <w:r w:rsidRPr="00D55950">
          <w:rPr>
            <w:rFonts w:ascii="Calibri" w:hAnsi="Calibri"/>
            <w:szCs w:val="24"/>
          </w:rPr>
          <w:t>;</w:t>
        </w:r>
      </w:ins>
    </w:p>
    <w:p w:rsidR="00FE40AB" w:rsidRPr="00D55950" w:rsidDel="00E840AC" w:rsidRDefault="00A5598F">
      <w:pPr>
        <w:rPr>
          <w:del w:id="82" w:author="Antipina, Nadezda" w:date="2017-09-08T11:12:00Z"/>
        </w:rPr>
      </w:pPr>
      <w:del w:id="83" w:author="Antipina, Nadezda" w:date="2017-09-08T11:12:00Z">
        <w:r w:rsidRPr="00D55950" w:rsidDel="00E840AC">
          <w:rPr>
            <w:i/>
            <w:iCs/>
          </w:rPr>
          <w:delText>d)</w:delText>
        </w:r>
        <w:r w:rsidRPr="00D55950" w:rsidDel="00E840AC">
          <w:tab/>
          <w:delText>Резолюцию МСЭ-R 17-4 (Пересм. Женева, 2012 г.) Ассамблеи радиосвязи (АР) "Интеграция международной подвижной электросвязи (IMT</w:delText>
        </w:r>
        <w:r w:rsidRPr="00D55950" w:rsidDel="00E840AC">
          <w:noBreakHyphen/>
          <w:delText>2000 и IMT-Advanced) в существующие сети";</w:delText>
        </w:r>
      </w:del>
    </w:p>
    <w:p w:rsidR="00FE40AB" w:rsidRPr="00D55950" w:rsidRDefault="00E840AC">
      <w:pPr>
        <w:rPr>
          <w:ins w:id="84" w:author="Antipina, Nadezda" w:date="2017-09-08T11:13:00Z"/>
        </w:rPr>
      </w:pPr>
      <w:ins w:id="85" w:author="Antipina, Nadezda" w:date="2017-09-08T11:12:00Z">
        <w:r w:rsidRPr="00D55950">
          <w:rPr>
            <w:i/>
            <w:iCs/>
          </w:rPr>
          <w:t>f</w:t>
        </w:r>
      </w:ins>
      <w:del w:id="86" w:author="Antipina, Nadezda" w:date="2017-09-08T11:12:00Z">
        <w:r w:rsidR="00A5598F" w:rsidRPr="00D55950" w:rsidDel="00E840AC">
          <w:rPr>
            <w:i/>
            <w:iCs/>
          </w:rPr>
          <w:delText>e</w:delText>
        </w:r>
      </w:del>
      <w:r w:rsidR="00A5598F" w:rsidRPr="00D55950">
        <w:rPr>
          <w:i/>
          <w:iCs/>
        </w:rPr>
        <w:t>)</w:t>
      </w:r>
      <w:r w:rsidR="00A5598F" w:rsidRPr="00D55950">
        <w:tab/>
        <w:t>Резолюцию МСЭ-R 23-</w:t>
      </w:r>
      <w:ins w:id="87" w:author="Antipina, Nadezda" w:date="2017-09-08T11:12:00Z">
        <w:r w:rsidRPr="00D55950">
          <w:rPr>
            <w:rPrChange w:id="88" w:author="Antipina, Nadezda" w:date="2017-09-08T11:12:00Z">
              <w:rPr>
                <w:lang w:val="fr-CH"/>
              </w:rPr>
            </w:rPrChange>
          </w:rPr>
          <w:t>3</w:t>
        </w:r>
      </w:ins>
      <w:del w:id="89" w:author="Antipina, Nadezda" w:date="2017-09-08T11:12:00Z">
        <w:r w:rsidR="00A5598F" w:rsidRPr="00D55950" w:rsidDel="00E840AC">
          <w:delText>2</w:delText>
        </w:r>
      </w:del>
      <w:r w:rsidR="00A5598F" w:rsidRPr="00D55950">
        <w:t xml:space="preserve"> (Пересм. Женева, </w:t>
      </w:r>
      <w:del w:id="90" w:author="Korneeva, Anastasia" w:date="2017-10-04T16:39:00Z">
        <w:r w:rsidR="00A5598F" w:rsidRPr="00D55950" w:rsidDel="00A66424">
          <w:delText>201</w:delText>
        </w:r>
      </w:del>
      <w:del w:id="91" w:author="Antipina, Nadezda" w:date="2017-09-08T11:12:00Z">
        <w:r w:rsidR="00A5598F" w:rsidRPr="00D55950" w:rsidDel="00E840AC">
          <w:delText>2</w:delText>
        </w:r>
      </w:del>
      <w:ins w:id="92" w:author="Korneeva, Anastasia" w:date="2017-10-04T16:39:00Z">
        <w:r w:rsidR="00A66424">
          <w:t>2015</w:t>
        </w:r>
      </w:ins>
      <w:r w:rsidR="00A5598F" w:rsidRPr="00D55950">
        <w:t xml:space="preserve"> г.) АР "Расширение системы международного радиоконтроля до всемирного масштаба";</w:t>
      </w:r>
    </w:p>
    <w:p w:rsidR="00E840AC" w:rsidRPr="00D55950" w:rsidRDefault="00E840AC">
      <w:pPr>
        <w:rPr>
          <w:ins w:id="93" w:author="Antipina, Nadezda" w:date="2017-09-08T11:13:00Z"/>
        </w:rPr>
      </w:pPr>
      <w:ins w:id="94" w:author="Antipina, Nadezda" w:date="2017-09-08T11:13:00Z">
        <w:r w:rsidRPr="00D55950">
          <w:rPr>
            <w:rFonts w:ascii="Calibri" w:hAnsi="Calibri"/>
            <w:i/>
            <w:szCs w:val="24"/>
          </w:rPr>
          <w:t>g)</w:t>
        </w:r>
        <w:r w:rsidRPr="00D55950">
          <w:rPr>
            <w:rFonts w:ascii="Calibri" w:hAnsi="Calibri"/>
            <w:i/>
            <w:szCs w:val="24"/>
          </w:rPr>
          <w:tab/>
        </w:r>
        <w:r w:rsidRPr="00D55950">
          <w:rPr>
            <w:rFonts w:ascii="Calibri" w:hAnsi="Calibri"/>
            <w:szCs w:val="24"/>
            <w:rPrChange w:id="95" w:author="Antipina, Nadezda" w:date="2017-09-08T11:26:00Z">
              <w:rPr>
                <w:rFonts w:ascii="Calibri" w:hAnsi="Calibri"/>
                <w:szCs w:val="24"/>
                <w:highlight w:val="lightGray"/>
              </w:rPr>
            </w:rPrChange>
          </w:rPr>
          <w:t>Резолюцию МСЭ-R 50-3 (</w:t>
        </w:r>
      </w:ins>
      <w:ins w:id="96" w:author="Antipina, Nadezda" w:date="2017-09-08T11:14:00Z">
        <w:r w:rsidRPr="00D55950">
          <w:rPr>
            <w:rFonts w:ascii="Calibri" w:hAnsi="Calibri"/>
            <w:szCs w:val="24"/>
          </w:rPr>
          <w:t>Пересм. Женева, 2015 г.</w:t>
        </w:r>
      </w:ins>
      <w:ins w:id="97" w:author="Antipina, Nadezda" w:date="2017-09-08T11:13:00Z">
        <w:r w:rsidRPr="00D55950">
          <w:rPr>
            <w:rFonts w:ascii="Calibri" w:hAnsi="Calibri"/>
            <w:szCs w:val="24"/>
          </w:rPr>
          <w:t xml:space="preserve">) </w:t>
        </w:r>
      </w:ins>
      <w:ins w:id="98" w:author="Antipina, Nadezda" w:date="2017-09-08T11:15:00Z">
        <w:r w:rsidRPr="00D55950">
          <w:rPr>
            <w:rFonts w:ascii="Calibri" w:hAnsi="Calibri"/>
            <w:szCs w:val="24"/>
          </w:rPr>
          <w:t>АР</w:t>
        </w:r>
      </w:ins>
      <w:ins w:id="99" w:author="Antipina, Nadezda" w:date="2017-09-08T11:16:00Z">
        <w:r w:rsidRPr="00D55950">
          <w:rPr>
            <w:rFonts w:ascii="Calibri" w:hAnsi="Calibri"/>
            <w:szCs w:val="24"/>
          </w:rPr>
          <w:t xml:space="preserve"> </w:t>
        </w:r>
      </w:ins>
      <w:ins w:id="100" w:author="Svechnikov, Andrey" w:date="2017-10-04T14:33:00Z">
        <w:r w:rsidR="005B5BDA">
          <w:rPr>
            <w:rFonts w:ascii="Calibri" w:hAnsi="Calibri"/>
            <w:szCs w:val="24"/>
          </w:rPr>
          <w:t>о</w:t>
        </w:r>
      </w:ins>
      <w:ins w:id="101" w:author="Svechnikov, Andrey" w:date="2017-10-04T14:34:00Z">
        <w:r w:rsidR="005B5BDA">
          <w:rPr>
            <w:rFonts w:ascii="Calibri" w:hAnsi="Calibri"/>
            <w:szCs w:val="24"/>
          </w:rPr>
          <w:t xml:space="preserve"> р</w:t>
        </w:r>
      </w:ins>
      <w:ins w:id="102" w:author="Antipina, Nadezda" w:date="2017-09-08T11:17:00Z">
        <w:r w:rsidR="00375E31" w:rsidRPr="00D55950">
          <w:t>ол</w:t>
        </w:r>
      </w:ins>
      <w:ins w:id="103" w:author="Svechnikov, Andrey" w:date="2017-10-04T14:34:00Z">
        <w:r w:rsidR="005B5BDA">
          <w:t>и</w:t>
        </w:r>
      </w:ins>
      <w:ins w:id="104" w:author="Antipina, Nadezda" w:date="2017-09-08T11:17:00Z">
        <w:r w:rsidR="00375E31" w:rsidRPr="00D55950">
          <w:t xml:space="preserve"> Сектора радиосвязи в текущем развитии IMT;</w:t>
        </w:r>
      </w:ins>
    </w:p>
    <w:p w:rsidR="00FE40AB" w:rsidRPr="00D55950" w:rsidRDefault="00E840AC">
      <w:ins w:id="105" w:author="Antipina, Nadezda" w:date="2017-09-08T11:14:00Z">
        <w:r w:rsidRPr="00D55950">
          <w:rPr>
            <w:i/>
            <w:iCs/>
          </w:rPr>
          <w:t>h</w:t>
        </w:r>
      </w:ins>
      <w:del w:id="106" w:author="Antipina, Nadezda" w:date="2017-09-08T11:14:00Z">
        <w:r w:rsidR="00A5598F" w:rsidRPr="00D55950" w:rsidDel="00E840AC">
          <w:rPr>
            <w:i/>
            <w:iCs/>
          </w:rPr>
          <w:delText>f</w:delText>
        </w:r>
      </w:del>
      <w:r w:rsidR="00A5598F" w:rsidRPr="00D55950">
        <w:rPr>
          <w:i/>
          <w:iCs/>
        </w:rPr>
        <w:t>)</w:t>
      </w:r>
      <w:r w:rsidR="00A5598F" w:rsidRPr="00D55950">
        <w:tab/>
        <w:t>Резолюцию МСЭ-R 56-</w:t>
      </w:r>
      <w:ins w:id="107" w:author="Antipina, Nadezda" w:date="2017-09-08T11:13:00Z">
        <w:r w:rsidRPr="00D55950">
          <w:rPr>
            <w:rPrChange w:id="108" w:author="Antipina, Nadezda" w:date="2017-09-08T11:26:00Z">
              <w:rPr>
                <w:lang w:val="fr-CH"/>
              </w:rPr>
            </w:rPrChange>
          </w:rPr>
          <w:t>2</w:t>
        </w:r>
      </w:ins>
      <w:del w:id="109" w:author="Antipina, Nadezda" w:date="2017-09-08T11:13:00Z">
        <w:r w:rsidR="00A5598F" w:rsidRPr="00D55950" w:rsidDel="00E840AC">
          <w:delText>1</w:delText>
        </w:r>
      </w:del>
      <w:r w:rsidR="00A5598F" w:rsidRPr="00D55950">
        <w:t xml:space="preserve"> (Пересм. Женева, </w:t>
      </w:r>
      <w:del w:id="110" w:author="Korneeva, Anastasia" w:date="2017-10-04T16:40:00Z">
        <w:r w:rsidR="00A5598F" w:rsidRPr="00D55950" w:rsidDel="00A66424">
          <w:delText>2012</w:delText>
        </w:r>
      </w:del>
      <w:ins w:id="111" w:author="Korneeva, Anastasia" w:date="2017-10-04T16:40:00Z">
        <w:r w:rsidR="00A66424">
          <w:t>2015</w:t>
        </w:r>
      </w:ins>
      <w:r w:rsidR="00A5598F" w:rsidRPr="00D55950">
        <w:t xml:space="preserve"> г.) АР "Определение названий для международной подвижной электросвязи";</w:t>
      </w:r>
    </w:p>
    <w:p w:rsidR="00E840AC" w:rsidRPr="00D55950" w:rsidRDefault="00375E31">
      <w:pPr>
        <w:rPr>
          <w:ins w:id="112" w:author="Antipina, Nadezda" w:date="2017-09-08T11:13:00Z"/>
        </w:rPr>
      </w:pPr>
      <w:ins w:id="113" w:author="Antipina, Nadezda" w:date="2017-09-08T11:18:00Z">
        <w:r w:rsidRPr="00D55950">
          <w:rPr>
            <w:i/>
            <w:iCs/>
          </w:rPr>
          <w:t>i</w:t>
        </w:r>
      </w:ins>
      <w:del w:id="114" w:author="Antipina, Nadezda" w:date="2017-09-08T11:18:00Z">
        <w:r w:rsidR="00A5598F" w:rsidRPr="00D55950" w:rsidDel="00375E31">
          <w:rPr>
            <w:i/>
            <w:iCs/>
          </w:rPr>
          <w:delText>g</w:delText>
        </w:r>
      </w:del>
      <w:r w:rsidR="00A5598F" w:rsidRPr="00D55950">
        <w:rPr>
          <w:i/>
          <w:iCs/>
        </w:rPr>
        <w:t>)</w:t>
      </w:r>
      <w:r w:rsidR="00A5598F" w:rsidRPr="00D55950">
        <w:tab/>
        <w:t>Резолюцию МСЭ-R 57-</w:t>
      </w:r>
      <w:ins w:id="115" w:author="Antipina, Nadezda" w:date="2017-09-08T11:13:00Z">
        <w:r w:rsidR="00E840AC" w:rsidRPr="00D55950">
          <w:rPr>
            <w:rPrChange w:id="116" w:author="Antipina, Nadezda" w:date="2017-09-08T11:26:00Z">
              <w:rPr>
                <w:lang w:val="fr-CH"/>
              </w:rPr>
            </w:rPrChange>
          </w:rPr>
          <w:t>2</w:t>
        </w:r>
      </w:ins>
      <w:del w:id="117" w:author="Antipina, Nadezda" w:date="2017-09-08T11:13:00Z">
        <w:r w:rsidR="00A5598F" w:rsidRPr="00D55950" w:rsidDel="00E840AC">
          <w:delText>1</w:delText>
        </w:r>
      </w:del>
      <w:r w:rsidR="00A5598F" w:rsidRPr="00D55950">
        <w:t xml:space="preserve"> (Пересм. Женева, </w:t>
      </w:r>
      <w:del w:id="118" w:author="Korneeva, Anastasia" w:date="2017-10-04T16:40:00Z">
        <w:r w:rsidR="00A5598F" w:rsidRPr="00D55950" w:rsidDel="00A66424">
          <w:delText>2012</w:delText>
        </w:r>
      </w:del>
      <w:ins w:id="119" w:author="Korneeva, Anastasia" w:date="2017-10-04T16:40:00Z">
        <w:r w:rsidR="00A66424">
          <w:t>2015</w:t>
        </w:r>
      </w:ins>
      <w:r w:rsidR="00A5598F" w:rsidRPr="00D55950">
        <w:t xml:space="preserve"> г.) АР "Принципы процесса разработки системы IMT-Advanced"</w:t>
      </w:r>
      <w:ins w:id="120" w:author="Antipina, Nadezda" w:date="2017-09-08T11:13:00Z">
        <w:r w:rsidR="00E840AC" w:rsidRPr="00D55950">
          <w:t>;</w:t>
        </w:r>
      </w:ins>
    </w:p>
    <w:p w:rsidR="00FE40AB" w:rsidRPr="00D55950" w:rsidRDefault="00E840AC">
      <w:ins w:id="121" w:author="Antipina, Nadezda" w:date="2017-09-08T11:13:00Z">
        <w:r w:rsidRPr="00D55950">
          <w:rPr>
            <w:rFonts w:ascii="Calibri" w:hAnsi="Calibri"/>
            <w:i/>
            <w:szCs w:val="24"/>
          </w:rPr>
          <w:t>j)</w:t>
        </w:r>
        <w:r w:rsidRPr="00D55950">
          <w:rPr>
            <w:rFonts w:ascii="Calibri" w:hAnsi="Calibri"/>
            <w:i/>
            <w:szCs w:val="24"/>
          </w:rPr>
          <w:tab/>
        </w:r>
      </w:ins>
      <w:ins w:id="122" w:author="Antipina, Nadezda" w:date="2017-09-08T11:17:00Z">
        <w:r w:rsidR="00375E31" w:rsidRPr="00D55950">
          <w:rPr>
            <w:rFonts w:ascii="Calibri" w:hAnsi="Calibri"/>
            <w:szCs w:val="24"/>
            <w:rPrChange w:id="123" w:author="Antipina, Nadezda" w:date="2017-09-08T11:26:00Z">
              <w:rPr>
                <w:rFonts w:ascii="Calibri" w:hAnsi="Calibri"/>
                <w:szCs w:val="24"/>
                <w:highlight w:val="lightGray"/>
              </w:rPr>
            </w:rPrChange>
          </w:rPr>
          <w:t>Резолюцию МСЭ</w:t>
        </w:r>
      </w:ins>
      <w:ins w:id="124" w:author="Antipina, Nadezda" w:date="2017-09-08T11:13:00Z">
        <w:r w:rsidRPr="00D55950">
          <w:rPr>
            <w:rFonts w:ascii="Calibri" w:hAnsi="Calibri"/>
            <w:szCs w:val="24"/>
            <w:rPrChange w:id="125" w:author="Antipina, Nadezda" w:date="2017-09-08T11:26:00Z">
              <w:rPr>
                <w:rFonts w:ascii="Calibri" w:hAnsi="Calibri"/>
                <w:szCs w:val="24"/>
                <w:highlight w:val="lightGray"/>
              </w:rPr>
            </w:rPrChange>
          </w:rPr>
          <w:t>-R 65 (</w:t>
        </w:r>
      </w:ins>
      <w:ins w:id="126" w:author="Antipina, Nadezda" w:date="2017-09-08T11:17:00Z">
        <w:r w:rsidR="00375E31" w:rsidRPr="00D55950">
          <w:rPr>
            <w:rFonts w:ascii="Calibri" w:hAnsi="Calibri"/>
            <w:szCs w:val="24"/>
          </w:rPr>
          <w:t>Пересм. Женева, 2015 г.</w:t>
        </w:r>
      </w:ins>
      <w:ins w:id="127" w:author="Antipina, Nadezda" w:date="2017-09-08T11:13:00Z">
        <w:r w:rsidRPr="00D55950">
          <w:rPr>
            <w:rFonts w:ascii="Calibri" w:hAnsi="Calibri"/>
            <w:szCs w:val="24"/>
          </w:rPr>
          <w:t xml:space="preserve">) </w:t>
        </w:r>
      </w:ins>
      <w:ins w:id="128" w:author="Antipina, Nadezda" w:date="2017-09-08T11:17:00Z">
        <w:r w:rsidR="00375E31" w:rsidRPr="00D55950">
          <w:rPr>
            <w:rFonts w:ascii="Calibri" w:hAnsi="Calibri"/>
            <w:szCs w:val="24"/>
          </w:rPr>
          <w:t>АР</w:t>
        </w:r>
      </w:ins>
      <w:ins w:id="129" w:author="Antipina, Nadezda" w:date="2017-09-08T11:18:00Z">
        <w:r w:rsidR="00375E31" w:rsidRPr="00D55950">
          <w:rPr>
            <w:rFonts w:ascii="Calibri" w:hAnsi="Calibri"/>
            <w:szCs w:val="24"/>
          </w:rPr>
          <w:t xml:space="preserve"> </w:t>
        </w:r>
      </w:ins>
      <w:ins w:id="130" w:author="Svechnikov, Andrey" w:date="2017-10-04T14:34:00Z">
        <w:r w:rsidR="005B5BDA">
          <w:rPr>
            <w:rFonts w:ascii="Calibri" w:hAnsi="Calibri"/>
            <w:szCs w:val="24"/>
          </w:rPr>
          <w:t>о п</w:t>
        </w:r>
      </w:ins>
      <w:ins w:id="131" w:author="Antipina, Nadezda" w:date="2017-09-08T11:18:00Z">
        <w:r w:rsidR="00375E31" w:rsidRPr="00D55950">
          <w:t>ринцип</w:t>
        </w:r>
      </w:ins>
      <w:ins w:id="132" w:author="Svechnikov, Andrey" w:date="2017-10-04T14:34:00Z">
        <w:r w:rsidR="005B5BDA">
          <w:t>ах</w:t>
        </w:r>
      </w:ins>
      <w:ins w:id="133" w:author="Antipina, Nadezda" w:date="2017-09-08T11:18:00Z">
        <w:r w:rsidR="00375E31" w:rsidRPr="00D55950">
          <w:t xml:space="preserve"> процесса будущего развития систем IMT</w:t>
        </w:r>
        <w:r w:rsidR="00375E31" w:rsidRPr="00D55950">
          <w:rPr>
            <w:rPrChange w:id="134" w:author="Antipina, Nadezda" w:date="2017-09-08T11:26:00Z">
              <w:rPr>
                <w:lang w:val="en-GB"/>
              </w:rPr>
            </w:rPrChange>
          </w:rPr>
          <w:t xml:space="preserve"> на период до 2020</w:t>
        </w:r>
        <w:r w:rsidR="00375E31" w:rsidRPr="00D55950">
          <w:t> года и</w:t>
        </w:r>
        <w:r w:rsidR="00375E31" w:rsidRPr="00D55950">
          <w:rPr>
            <w:rPrChange w:id="135" w:author="Antipina, Nadezda" w:date="2017-09-08T11:18:00Z">
              <w:rPr>
                <w:lang w:val="en-GB"/>
              </w:rPr>
            </w:rPrChange>
          </w:rPr>
          <w:t xml:space="preserve"> </w:t>
        </w:r>
        <w:r w:rsidR="00375E31" w:rsidRPr="00D55950">
          <w:t>далее</w:t>
        </w:r>
      </w:ins>
      <w:r w:rsidR="00A5598F" w:rsidRPr="00D55950">
        <w:t>,</w:t>
      </w:r>
    </w:p>
    <w:p w:rsidR="00FE40AB" w:rsidRPr="00D55950" w:rsidRDefault="00A5598F" w:rsidP="00FE40AB">
      <w:pPr>
        <w:pStyle w:val="Call"/>
      </w:pPr>
      <w:r w:rsidRPr="00D55950">
        <w:t>учитывая</w:t>
      </w:r>
    </w:p>
    <w:p w:rsidR="00FE40AB" w:rsidRPr="00D55950" w:rsidRDefault="00A5598F" w:rsidP="00E41F7A">
      <w:pPr>
        <w:rPr>
          <w:ins w:id="136" w:author="Antipina, Nadezda" w:date="2017-09-08T11:27:00Z"/>
        </w:rPr>
      </w:pPr>
      <w:r w:rsidRPr="00D55950">
        <w:rPr>
          <w:i/>
          <w:iCs/>
        </w:rPr>
        <w:t>a)</w:t>
      </w:r>
      <w:r w:rsidRPr="00D55950">
        <w:tab/>
      </w:r>
      <w:ins w:id="137" w:author="Maxim Gladkov" w:date="2017-09-27T13:27:00Z">
        <w:r w:rsidR="005B5BDA" w:rsidRPr="00D55950">
          <w:t xml:space="preserve">бурный </w:t>
        </w:r>
        <w:r w:rsidR="00A85233" w:rsidRPr="00D55950">
          <w:t xml:space="preserve">рост и расширение сетей IMT и </w:t>
        </w:r>
      </w:ins>
      <w:r w:rsidRPr="00D55950">
        <w:t xml:space="preserve">постоянную необходимость содействия </w:t>
      </w:r>
      <w:del w:id="138" w:author="Maxim Gladkov" w:date="2017-09-27T13:28:00Z">
        <w:r w:rsidRPr="00D55950" w:rsidDel="00A85233">
          <w:delText xml:space="preserve">внедрению </w:delText>
        </w:r>
      </w:del>
      <w:ins w:id="139" w:author="Maxim Gladkov" w:date="2017-09-27T13:28:00Z">
        <w:r w:rsidR="00A85233" w:rsidRPr="00D55950">
          <w:t xml:space="preserve">стандартизированному использованию </w:t>
        </w:r>
      </w:ins>
      <w:r w:rsidRPr="00D55950">
        <w:t>IMT во всем мире и особенно в развивающихся странах</w:t>
      </w:r>
      <w:del w:id="140" w:author="Antipina, Nadezda" w:date="2017-09-08T11:20:00Z">
        <w:r w:rsidRPr="00D55950" w:rsidDel="00375E31">
          <w:rPr>
            <w:rStyle w:val="FootnoteReference"/>
          </w:rPr>
          <w:footnoteReference w:customMarkFollows="1" w:id="2"/>
          <w:delText>1</w:delText>
        </w:r>
      </w:del>
      <w:r w:rsidRPr="00D55950">
        <w:t>;</w:t>
      </w:r>
    </w:p>
    <w:p w:rsidR="00516457" w:rsidRPr="00D55950" w:rsidRDefault="00516457">
      <w:ins w:id="143" w:author="Antipina, Nadezda" w:date="2017-09-08T11:27:00Z">
        <w:r w:rsidRPr="00D55950">
          <w:rPr>
            <w:i/>
            <w:iCs/>
          </w:rPr>
          <w:lastRenderedPageBreak/>
          <w:t>b)</w:t>
        </w:r>
        <w:r w:rsidRPr="00D55950">
          <w:rPr>
            <w:i/>
            <w:iCs/>
          </w:rPr>
          <w:tab/>
        </w:r>
      </w:ins>
      <w:ins w:id="144" w:author="Maxim Gladkov" w:date="2017-09-27T13:30:00Z">
        <w:r w:rsidR="00DD20CC" w:rsidRPr="00D55950">
          <w:rPr>
            <w:rPrChange w:id="145" w:author="Maxim Gladkov" w:date="2017-09-27T13:30:00Z">
              <w:rPr>
                <w:rFonts w:ascii="Calibri" w:hAnsi="Calibri"/>
                <w:szCs w:val="24"/>
                <w:lang w:val="en-GB"/>
              </w:rPr>
            </w:rPrChange>
          </w:rPr>
          <w:t>важную</w:t>
        </w:r>
        <w:r w:rsidR="00DD20CC" w:rsidRPr="00D55950">
          <w:rPr>
            <w:rPrChange w:id="146" w:author="Maxim Gladkov" w:date="2017-09-27T13:32:00Z">
              <w:rPr>
                <w:rFonts w:ascii="Calibri" w:hAnsi="Calibri"/>
                <w:szCs w:val="24"/>
                <w:lang w:val="en-GB"/>
              </w:rPr>
            </w:rPrChange>
          </w:rPr>
          <w:t xml:space="preserve"> </w:t>
        </w:r>
        <w:r w:rsidR="00DD20CC" w:rsidRPr="00D55950">
          <w:rPr>
            <w:rPrChange w:id="147" w:author="Maxim Gladkov" w:date="2017-09-27T13:30:00Z">
              <w:rPr>
                <w:rFonts w:ascii="Calibri" w:hAnsi="Calibri"/>
                <w:szCs w:val="24"/>
                <w:lang w:val="en-GB"/>
              </w:rPr>
            </w:rPrChange>
          </w:rPr>
          <w:t>роль</w:t>
        </w:r>
        <w:r w:rsidR="00DD20CC" w:rsidRPr="00D55950">
          <w:rPr>
            <w:rPrChange w:id="148" w:author="Maxim Gladkov" w:date="2017-09-27T13:32:00Z">
              <w:rPr>
                <w:rFonts w:ascii="Calibri" w:hAnsi="Calibri"/>
                <w:szCs w:val="24"/>
                <w:lang w:val="en-GB"/>
              </w:rPr>
            </w:rPrChange>
          </w:rPr>
          <w:t xml:space="preserve"> </w:t>
        </w:r>
        <w:r w:rsidR="00DD20CC" w:rsidRPr="00D55950">
          <w:t>МСЭ в содействии стандартизации и согласован</w:t>
        </w:r>
      </w:ins>
      <w:ins w:id="149" w:author="Maxim Gladkov" w:date="2017-09-27T13:42:00Z">
        <w:r w:rsidR="00346D87" w:rsidRPr="00D55950">
          <w:t>ному</w:t>
        </w:r>
      </w:ins>
      <w:ins w:id="150" w:author="Maxim Gladkov" w:date="2017-09-27T13:30:00Z">
        <w:r w:rsidR="00DD20CC" w:rsidRPr="00D55950">
          <w:t xml:space="preserve"> </w:t>
        </w:r>
      </w:ins>
      <w:ins w:id="151" w:author="Maxim Gladkov" w:date="2017-09-27T13:31:00Z">
        <w:r w:rsidR="00DD20CC" w:rsidRPr="00D55950">
          <w:rPr>
            <w:rPrChange w:id="152" w:author="Maxim Gladkov" w:date="2017-09-27T13:31:00Z">
              <w:rPr>
                <w:rFonts w:ascii="Calibri" w:hAnsi="Calibri"/>
                <w:szCs w:val="24"/>
                <w:lang w:val="en-US"/>
              </w:rPr>
            </w:rPrChange>
          </w:rPr>
          <w:t>использовани</w:t>
        </w:r>
      </w:ins>
      <w:ins w:id="153" w:author="Maxim Gladkov" w:date="2017-09-27T13:42:00Z">
        <w:r w:rsidR="00346D87" w:rsidRPr="00D55950">
          <w:t>ю</w:t>
        </w:r>
      </w:ins>
      <w:ins w:id="154" w:author="Maxim Gladkov" w:date="2017-09-27T13:31:00Z">
        <w:r w:rsidR="00DD20CC" w:rsidRPr="00D55950">
          <w:rPr>
            <w:rPrChange w:id="155" w:author="Maxim Gladkov" w:date="2017-09-27T13:32:00Z">
              <w:rPr>
                <w:rFonts w:ascii="Calibri" w:hAnsi="Calibri"/>
                <w:szCs w:val="24"/>
                <w:lang w:val="en-US"/>
              </w:rPr>
            </w:rPrChange>
          </w:rPr>
          <w:t xml:space="preserve"> </w:t>
        </w:r>
        <w:r w:rsidR="00DD20CC" w:rsidRPr="00D55950">
          <w:t>IMT</w:t>
        </w:r>
        <w:r w:rsidR="00096F01" w:rsidRPr="00D55950">
          <w:rPr>
            <w:rPrChange w:id="156" w:author="Maxim Gladkov" w:date="2017-09-27T13:32:00Z">
              <w:rPr>
                <w:rFonts w:ascii="Calibri" w:hAnsi="Calibri"/>
                <w:szCs w:val="24"/>
                <w:lang w:val="en-US"/>
              </w:rPr>
            </w:rPrChange>
          </w:rPr>
          <w:t xml:space="preserve">, </w:t>
        </w:r>
      </w:ins>
      <w:ins w:id="157" w:author="Maxim Gladkov" w:date="2017-09-27T13:32:00Z">
        <w:r w:rsidR="00096F01" w:rsidRPr="00D55950">
          <w:rPr>
            <w:rPrChange w:id="158" w:author="Maxim Gladkov" w:date="2017-09-27T13:32:00Z">
              <w:rPr>
                <w:rFonts w:ascii="Calibri" w:hAnsi="Calibri"/>
                <w:szCs w:val="24"/>
                <w:lang w:val="en-US"/>
              </w:rPr>
            </w:rPrChange>
          </w:rPr>
          <w:t xml:space="preserve">которые будут способствовать </w:t>
        </w:r>
      </w:ins>
      <w:ins w:id="159" w:author="Maxim Gladkov" w:date="2017-09-27T13:36:00Z">
        <w:r w:rsidR="00E558BA" w:rsidRPr="00D55950">
          <w:t>организации глобальных широкополосных соединений и</w:t>
        </w:r>
      </w:ins>
      <w:ins w:id="160" w:author="Svechnikov, Andrey" w:date="2017-10-04T14:39:00Z">
        <w:r w:rsidR="00BF18C7">
          <w:t xml:space="preserve"> ускоренному развитию </w:t>
        </w:r>
      </w:ins>
      <w:ins w:id="161" w:author="Maxim Gladkov" w:date="2017-09-27T13:36:00Z">
        <w:r w:rsidR="00E558BA" w:rsidRPr="00D55950">
          <w:t>приложений и услуг</w:t>
        </w:r>
      </w:ins>
      <w:ins w:id="162" w:author="Svechnikov, Andrey" w:date="2017-10-04T14:39:00Z">
        <w:r w:rsidR="00BF18C7">
          <w:t xml:space="preserve"> подвижной связи</w:t>
        </w:r>
      </w:ins>
      <w:ins w:id="163" w:author="Antipina, Nadezda" w:date="2017-09-08T11:27:00Z">
        <w:r w:rsidRPr="00D55950">
          <w:rPr>
            <w:iCs/>
          </w:rPr>
          <w:t>;</w:t>
        </w:r>
      </w:ins>
    </w:p>
    <w:p w:rsidR="00FE40AB" w:rsidRPr="00D55950" w:rsidRDefault="00516457">
      <w:ins w:id="164" w:author="Antipina, Nadezda" w:date="2017-09-08T11:28:00Z">
        <w:r w:rsidRPr="00D55950">
          <w:rPr>
            <w:i/>
            <w:iCs/>
          </w:rPr>
          <w:t>с</w:t>
        </w:r>
      </w:ins>
      <w:del w:id="165" w:author="Antipina, Nadezda" w:date="2017-09-08T11:28:00Z">
        <w:r w:rsidR="00A5598F" w:rsidRPr="00D55950" w:rsidDel="00516457">
          <w:rPr>
            <w:i/>
            <w:iCs/>
          </w:rPr>
          <w:delText>b</w:delText>
        </w:r>
      </w:del>
      <w:r w:rsidR="00A5598F" w:rsidRPr="00D55950">
        <w:rPr>
          <w:i/>
          <w:iCs/>
        </w:rPr>
        <w:t>)</w:t>
      </w:r>
      <w:r w:rsidR="00A5598F" w:rsidRPr="00D55950">
        <w:tab/>
        <w:t>принятые 2-й Исследовательской комиссией Сектора развития электросвязи МСЭ (МСЭ-D) Руководящие указания для развивающихся стран по плавному переходу от существующих подвижных сетей к IMT, в которые данной Исследовательской комиссией в сентябре 2009 года внесены поправки по итогам ее работы на основании мнения Рабочей группы 5D Сектора радиосвязи МСЭ (МСЭ-R), дополненные Добавлением 1 (Пересмотр 1) к Справочнику по развертыванию систем IMT-2000 "Переход МСЭ-R к системам IMT-2000" (2011 г.);</w:t>
      </w:r>
    </w:p>
    <w:p w:rsidR="00FE40AB" w:rsidRPr="00D55950" w:rsidDel="00516457" w:rsidRDefault="00A5598F" w:rsidP="00FE40AB">
      <w:pPr>
        <w:rPr>
          <w:del w:id="166" w:author="Antipina, Nadezda" w:date="2017-09-08T11:28:00Z"/>
        </w:rPr>
      </w:pPr>
      <w:del w:id="167" w:author="Antipina, Nadezda" w:date="2017-09-08T11:28:00Z">
        <w:r w:rsidRPr="00D55950" w:rsidDel="00516457">
          <w:rPr>
            <w:i/>
            <w:iCs/>
          </w:rPr>
          <w:delText>c)</w:delText>
        </w:r>
        <w:r w:rsidRPr="00D55950" w:rsidDel="00516457">
          <w:tab/>
          <w:delText>колоссальное расширение этих сетей, в особенности в развивающихся странах;</w:delText>
        </w:r>
      </w:del>
    </w:p>
    <w:p w:rsidR="00FE40AB" w:rsidRPr="00D55950" w:rsidRDefault="00A5598F">
      <w:r w:rsidRPr="00D55950">
        <w:rPr>
          <w:i/>
          <w:iCs/>
        </w:rPr>
        <w:t>d)</w:t>
      </w:r>
      <w:r w:rsidRPr="00D55950">
        <w:tab/>
        <w:t>все более широкое использование в мире технологий IMT</w:t>
      </w:r>
      <w:r w:rsidR="00BF18C7">
        <w:t xml:space="preserve"> </w:t>
      </w:r>
      <w:r w:rsidR="00BF18C7" w:rsidRPr="00D55950">
        <w:t xml:space="preserve">для содействия </w:t>
      </w:r>
      <w:ins w:id="168" w:author="Maxim Gladkov" w:date="2017-09-27T13:46:00Z">
        <w:r w:rsidR="00BF18C7" w:rsidRPr="00D55950">
          <w:t>достижени</w:t>
        </w:r>
      </w:ins>
      <w:ins w:id="169" w:author="Svechnikov, Andrey" w:date="2017-10-04T14:41:00Z">
        <w:r w:rsidR="00BF18C7">
          <w:t>ю</w:t>
        </w:r>
      </w:ins>
      <w:ins w:id="170" w:author="Maxim Gladkov" w:date="2017-09-27T13:46:00Z">
        <w:r w:rsidR="00BF18C7" w:rsidRPr="00D55950">
          <w:t xml:space="preserve"> 17 Целей в области устойчивого развития (ЦУР), </w:t>
        </w:r>
      </w:ins>
      <w:ins w:id="171" w:author="Svechnikov, Andrey" w:date="2017-10-04T14:42:00Z">
        <w:r w:rsidR="00BF18C7">
          <w:t xml:space="preserve">принятых в </w:t>
        </w:r>
      </w:ins>
      <w:ins w:id="172" w:author="Maxim Gladkov" w:date="2017-09-27T13:46:00Z">
        <w:r w:rsidR="00BF18C7" w:rsidRPr="00D55950">
          <w:t>резолюц</w:t>
        </w:r>
      </w:ins>
      <w:ins w:id="173" w:author="Maxim Gladkov" w:date="2017-09-27T13:48:00Z">
        <w:r w:rsidR="00BF18C7" w:rsidRPr="00D55950">
          <w:t>и</w:t>
        </w:r>
      </w:ins>
      <w:ins w:id="174" w:author="Svechnikov, Andrey" w:date="2017-10-04T14:42:00Z">
        <w:r w:rsidR="00BF18C7">
          <w:t>и</w:t>
        </w:r>
      </w:ins>
      <w:ins w:id="175" w:author="Maxim Gladkov" w:date="2017-09-27T13:48:00Z">
        <w:r w:rsidR="00BF18C7" w:rsidRPr="00D55950">
          <w:t xml:space="preserve"> 70/1 Генеральной Ассамбле</w:t>
        </w:r>
      </w:ins>
      <w:ins w:id="176" w:author="Svechnikov, Andrey" w:date="2017-10-04T14:47:00Z">
        <w:r w:rsidR="00631131">
          <w:t>и</w:t>
        </w:r>
      </w:ins>
      <w:ins w:id="177" w:author="Maxim Gladkov" w:date="2017-09-27T13:48:00Z">
        <w:r w:rsidR="00BF18C7" w:rsidRPr="00D55950">
          <w:t xml:space="preserve"> Организации Объединенных Наций</w:t>
        </w:r>
      </w:ins>
      <w:ins w:id="178" w:author="Svechnikov, Andrey" w:date="2017-10-04T14:47:00Z">
        <w:r w:rsidR="00631131">
          <w:t>, в частности в</w:t>
        </w:r>
      </w:ins>
      <w:del w:id="179" w:author="Svechnikov, Andrey" w:date="2017-10-04T14:47:00Z">
        <w:r w:rsidR="00BF18C7" w:rsidRPr="00D55950" w:rsidDel="00631131">
          <w:delText xml:space="preserve"> решению задач, касающихся</w:delText>
        </w:r>
      </w:del>
      <w:r w:rsidR="00BF18C7" w:rsidRPr="00D55950">
        <w:t xml:space="preserve"> важнейших сектор</w:t>
      </w:r>
      <w:ins w:id="180" w:author="Svechnikov, Andrey" w:date="2017-10-04T14:47:00Z">
        <w:r w:rsidR="00631131">
          <w:t>ах</w:t>
        </w:r>
      </w:ins>
      <w:del w:id="181" w:author="Svechnikov, Andrey" w:date="2017-10-04T14:47:00Z">
        <w:r w:rsidR="00BF18C7" w:rsidRPr="00D55950" w:rsidDel="00631131">
          <w:delText>ов</w:delText>
        </w:r>
      </w:del>
      <w:r w:rsidR="00BF18C7" w:rsidRPr="00D55950">
        <w:t>, например в области здравоохранения, сельского хозяйства, банковской деятельности, образования</w:t>
      </w:r>
      <w:del w:id="182" w:author="Svechnikov, Andrey" w:date="2017-10-04T14:48:00Z">
        <w:r w:rsidR="00BF18C7" w:rsidRPr="00D55950" w:rsidDel="00631131">
          <w:delText>, что преобразует формы предоставления отраслевых услуг во всем мире и содействует экономическому развитию и совершенствованию деятельности этих секторов</w:delText>
        </w:r>
      </w:del>
      <w:r w:rsidRPr="00D55950">
        <w:t>;</w:t>
      </w:r>
    </w:p>
    <w:p w:rsidR="00FE40AB" w:rsidRPr="00D55950" w:rsidRDefault="00A5598F" w:rsidP="00631131">
      <w:r w:rsidRPr="00D55950">
        <w:rPr>
          <w:i/>
        </w:rPr>
        <w:t>e)</w:t>
      </w:r>
      <w:r w:rsidRPr="00D55950">
        <w:tab/>
      </w:r>
      <w:ins w:id="183" w:author="Maxim Gladkov" w:date="2017-09-27T14:09:00Z">
        <w:r w:rsidR="00C13A13" w:rsidRPr="00D55950">
          <w:t xml:space="preserve">положительное </w:t>
        </w:r>
      </w:ins>
      <w:r w:rsidRPr="00D55950">
        <w:t xml:space="preserve">воздействие IMT на экономическое развитие, совершенствование связи, социальную интеграцию и </w:t>
      </w:r>
      <w:del w:id="184" w:author="Maxim Gladkov" w:date="2017-09-27T14:10:00Z">
        <w:r w:rsidRPr="00D55950" w:rsidDel="00A5196C">
          <w:delText>экономическую деятельность</w:delText>
        </w:r>
      </w:del>
      <w:ins w:id="185" w:author="Svechnikov, Andrey" w:date="2017-10-04T14:48:00Z">
        <w:r w:rsidR="00631131">
          <w:t>предоставление услуг</w:t>
        </w:r>
      </w:ins>
      <w:r w:rsidRPr="00D55950">
        <w:t xml:space="preserve"> в таких</w:t>
      </w:r>
      <w:ins w:id="186" w:author="Maxim Gladkov" w:date="2017-09-27T14:10:00Z">
        <w:r w:rsidR="00A5196C" w:rsidRPr="00D55950">
          <w:t xml:space="preserve"> ключевых</w:t>
        </w:r>
      </w:ins>
      <w:r w:rsidRPr="00D55950">
        <w:t xml:space="preserve"> секторах, как сельское хозяйство, здравоохранение, образование и финансы</w:t>
      </w:r>
      <w:del w:id="187" w:author="Antipina, Nadezda" w:date="2017-09-08T11:28:00Z">
        <w:r w:rsidRPr="00D55950" w:rsidDel="00516457">
          <w:delText>;</w:delText>
        </w:r>
      </w:del>
      <w:ins w:id="188" w:author="Antipina, Nadezda" w:date="2017-09-08T11:28:00Z">
        <w:r w:rsidR="00516457" w:rsidRPr="00D55950">
          <w:t>,</w:t>
        </w:r>
      </w:ins>
    </w:p>
    <w:p w:rsidR="00FE40AB" w:rsidRPr="00D55950" w:rsidDel="00516457" w:rsidRDefault="00A5598F" w:rsidP="00FE40AB">
      <w:pPr>
        <w:rPr>
          <w:del w:id="189" w:author="Antipina, Nadezda" w:date="2017-09-08T11:28:00Z"/>
        </w:rPr>
      </w:pPr>
      <w:del w:id="190" w:author="Antipina, Nadezda" w:date="2017-09-08T11:28:00Z">
        <w:r w:rsidRPr="00D55950" w:rsidDel="00516457">
          <w:rPr>
            <w:i/>
            <w:iCs/>
          </w:rPr>
          <w:delText>f)</w:delText>
        </w:r>
        <w:r w:rsidRPr="00D55950" w:rsidDel="00516457">
          <w:tab/>
          <w:delText>важнейшую роль IMT для услуг широкополосной связи,</w:delText>
        </w:r>
      </w:del>
    </w:p>
    <w:p w:rsidR="00FE40AB" w:rsidRPr="00D55950" w:rsidRDefault="00A5598F" w:rsidP="00FE40AB">
      <w:pPr>
        <w:pStyle w:val="Call"/>
      </w:pPr>
      <w:r w:rsidRPr="00D55950">
        <w:t>отмечая</w:t>
      </w:r>
    </w:p>
    <w:p w:rsidR="00FE40AB" w:rsidRPr="00D55950" w:rsidRDefault="00A5598F" w:rsidP="00FE40AB">
      <w:r w:rsidRPr="00D55950">
        <w:rPr>
          <w:i/>
          <w:iCs/>
        </w:rPr>
        <w:t>a)</w:t>
      </w:r>
      <w:r w:rsidRPr="00D55950">
        <w:tab/>
        <w:t>превосходную работу, проделанную в этом направлении соответствующими исследовательскими комиссиями МСЭ-R и Сектора стандартизации электросвязи МСЭ (МСЭ-Т);</w:t>
      </w:r>
    </w:p>
    <w:p w:rsidR="00FE40AB" w:rsidRPr="00D55950" w:rsidRDefault="00A5598F">
      <w:r w:rsidRPr="00D55950">
        <w:rPr>
          <w:i/>
          <w:iCs/>
        </w:rPr>
        <w:t>b)</w:t>
      </w:r>
      <w:r w:rsidRPr="00D55950">
        <w:tab/>
        <w:t>Справочник</w:t>
      </w:r>
      <w:ins w:id="191" w:author="Maxim Gladkov" w:date="2017-09-27T14:12:00Z">
        <w:r w:rsidR="009E63EB" w:rsidRPr="00D55950">
          <w:t>и</w:t>
        </w:r>
      </w:ins>
      <w:r w:rsidRPr="00D55950">
        <w:t xml:space="preserve"> по развертыванию систем IMT, подготовленны</w:t>
      </w:r>
      <w:ins w:id="192" w:author="Svechnikov, Andrey" w:date="2017-10-04T14:49:00Z">
        <w:r w:rsidR="00631131">
          <w:t>е</w:t>
        </w:r>
      </w:ins>
      <w:del w:id="193" w:author="Svechnikov, Andrey" w:date="2017-10-04T14:49:00Z">
        <w:r w:rsidRPr="00D55950" w:rsidDel="00631131">
          <w:delText>й</w:delText>
        </w:r>
      </w:del>
      <w:r w:rsidRPr="00D55950">
        <w:t xml:space="preserve"> совместно тремя Секторами, и</w:t>
      </w:r>
      <w:r w:rsidR="00631131">
        <w:t xml:space="preserve"> </w:t>
      </w:r>
      <w:r w:rsidRPr="00D55950">
        <w:t>утвержденн</w:t>
      </w:r>
      <w:ins w:id="194" w:author="Svechnikov, Andrey" w:date="2017-10-04T14:50:00Z">
        <w:r w:rsidR="00631131">
          <w:t>ые</w:t>
        </w:r>
      </w:ins>
      <w:del w:id="195" w:author="Svechnikov, Andrey" w:date="2017-10-04T14:50:00Z">
        <w:r w:rsidRPr="00D55950" w:rsidDel="00631131">
          <w:delText>ое</w:delText>
        </w:r>
      </w:del>
      <w:r w:rsidRPr="00D55950">
        <w:t xml:space="preserve"> недавно МСЭ-R и МСЭ-T </w:t>
      </w:r>
      <w:ins w:id="196" w:author="Svechnikov, Andrey" w:date="2017-10-04T14:53:00Z">
        <w:r w:rsidR="00631131">
          <w:t xml:space="preserve">последующие </w:t>
        </w:r>
      </w:ins>
      <w:r w:rsidRPr="00D55950">
        <w:t>дополнени</w:t>
      </w:r>
      <w:ins w:id="197" w:author="Svechnikov, Andrey" w:date="2017-10-04T14:53:00Z">
        <w:r w:rsidR="00631131">
          <w:t>я</w:t>
        </w:r>
      </w:ins>
      <w:del w:id="198" w:author="Svechnikov, Andrey" w:date="2017-10-04T14:53:00Z">
        <w:r w:rsidRPr="00D55950" w:rsidDel="00631131">
          <w:delText>е</w:delText>
        </w:r>
      </w:del>
      <w:r w:rsidRPr="00D55950">
        <w:t xml:space="preserve"> к н</w:t>
      </w:r>
      <w:ins w:id="199" w:author="Svechnikov, Andrey" w:date="2017-10-04T14:53:00Z">
        <w:r w:rsidR="00631131">
          <w:t>им</w:t>
        </w:r>
      </w:ins>
      <w:del w:id="200" w:author="Svechnikov, Andrey" w:date="2017-10-04T14:53:00Z">
        <w:r w:rsidRPr="00D55950" w:rsidDel="00631131">
          <w:delText>ему</w:delText>
        </w:r>
      </w:del>
      <w:r w:rsidRPr="00D55950">
        <w:t>;</w:t>
      </w:r>
    </w:p>
    <w:p w:rsidR="00FE40AB" w:rsidRPr="00D55950" w:rsidRDefault="00A5598F" w:rsidP="00FE40AB">
      <w:r w:rsidRPr="00D55950">
        <w:rPr>
          <w:i/>
          <w:iCs/>
        </w:rPr>
        <w:t>c)</w:t>
      </w:r>
      <w:r w:rsidRPr="00D55950">
        <w:tab/>
        <w:t>утверждение настоящей Конференцией Вопроса 2/1,</w:t>
      </w:r>
    </w:p>
    <w:p w:rsidR="00FE40AB" w:rsidRPr="00A66424" w:rsidRDefault="00A5598F" w:rsidP="00FE40AB">
      <w:pPr>
        <w:pStyle w:val="Call"/>
        <w:rPr>
          <w:i w:val="0"/>
          <w:iCs/>
        </w:rPr>
      </w:pPr>
      <w:r w:rsidRPr="00D55950">
        <w:t>признавая</w:t>
      </w:r>
      <w:r w:rsidRPr="00A66424">
        <w:rPr>
          <w:i w:val="0"/>
          <w:iCs/>
        </w:rPr>
        <w:t>,</w:t>
      </w:r>
    </w:p>
    <w:p w:rsidR="00FE40AB" w:rsidRPr="00D55950" w:rsidRDefault="00A5598F" w:rsidP="00FE40AB">
      <w:r w:rsidRPr="00D55950">
        <w:rPr>
          <w:i/>
          <w:iCs/>
        </w:rPr>
        <w:t>a)</w:t>
      </w:r>
      <w:r w:rsidRPr="00D55950">
        <w:tab/>
        <w:t>что развертывание IMT в полосах низких частот принесло операторам выгоду в предоставлении услуг в более широких областях, а также позволило повысить эффективность и установить конкурентные цены на услуги беспроводной широкополосной связи в развивающихся странах;</w:t>
      </w:r>
    </w:p>
    <w:p w:rsidR="00516457" w:rsidRPr="00D55950" w:rsidRDefault="00516457" w:rsidP="00516457">
      <w:r w:rsidRPr="00D55950">
        <w:rPr>
          <w:i/>
          <w:iCs/>
        </w:rPr>
        <w:t>b)</w:t>
      </w:r>
      <w:r w:rsidRPr="00D55950">
        <w:tab/>
        <w:t>что развивающимся и развитым странам следует сотрудничать путем обмена экспертами, организации семинаров, специализированных семинаров-практикумов и собраний по вопросам развертывания IMT;</w:t>
      </w:r>
    </w:p>
    <w:p w:rsidR="00516457" w:rsidRPr="00D55950" w:rsidRDefault="00516457">
      <w:pPr>
        <w:rPr>
          <w:ins w:id="201" w:author="Antipina, Nadezda" w:date="2017-09-08T11:28:00Z"/>
          <w:rPrChange w:id="202" w:author="Antipina, Nadezda" w:date="2017-09-08T11:28:00Z">
            <w:rPr>
              <w:ins w:id="203" w:author="Antipina, Nadezda" w:date="2017-09-08T11:28:00Z"/>
              <w:rFonts w:ascii="Calibri" w:hAnsi="Calibri"/>
            </w:rPr>
          </w:rPrChange>
        </w:rPr>
        <w:pPrChange w:id="204" w:author="Antipina, Nadezda" w:date="2017-09-08T11:28:00Z">
          <w:pPr>
            <w:jc w:val="both"/>
          </w:pPr>
        </w:pPrChange>
      </w:pPr>
      <w:ins w:id="205" w:author="Antipina, Nadezda" w:date="2017-09-08T11:28:00Z">
        <w:r w:rsidRPr="00E41F7A">
          <w:rPr>
            <w:i/>
            <w:iCs/>
            <w:rPrChange w:id="206" w:author="Antipina, Nadezda" w:date="2017-09-08T11:28:00Z">
              <w:rPr>
                <w:rFonts w:ascii="Calibri" w:hAnsi="Calibri"/>
                <w:i/>
              </w:rPr>
            </w:rPrChange>
          </w:rPr>
          <w:t>c)</w:t>
        </w:r>
        <w:r w:rsidRPr="00A66424">
          <w:rPr>
            <w:rPrChange w:id="207" w:author="Antipina, Nadezda" w:date="2017-09-08T11:28:00Z">
              <w:rPr>
                <w:rFonts w:ascii="Calibri" w:hAnsi="Calibri"/>
                <w:i/>
              </w:rPr>
            </w:rPrChange>
          </w:rPr>
          <w:tab/>
        </w:r>
      </w:ins>
      <w:ins w:id="208" w:author="Maxim Gladkov" w:date="2017-09-27T14:16:00Z">
        <w:r w:rsidR="00D1644C" w:rsidRPr="00A66424">
          <w:t>что Государствам-Членам</w:t>
        </w:r>
      </w:ins>
      <w:ins w:id="209" w:author="Maxim Gladkov" w:date="2017-09-27T14:32:00Z">
        <w:r w:rsidR="00C318E2" w:rsidRPr="00A66424">
          <w:t>,</w:t>
        </w:r>
      </w:ins>
      <w:ins w:id="210" w:author="Maxim Gladkov" w:date="2017-09-27T14:16:00Z">
        <w:r w:rsidR="00D1644C" w:rsidRPr="00A66424">
          <w:t xml:space="preserve"> и</w:t>
        </w:r>
        <w:r w:rsidR="00C318E2" w:rsidRPr="00A66424">
          <w:t xml:space="preserve"> особенно</w:t>
        </w:r>
        <w:r w:rsidR="00D1644C" w:rsidRPr="00A66424">
          <w:t xml:space="preserve"> развивающим</w:t>
        </w:r>
      </w:ins>
      <w:ins w:id="211" w:author="Maxim Gladkov" w:date="2017-09-27T14:17:00Z">
        <w:r w:rsidR="00D1644C" w:rsidRPr="00A66424">
          <w:t>ся странам</w:t>
        </w:r>
      </w:ins>
      <w:ins w:id="212" w:author="Maxim Gladkov" w:date="2017-09-27T14:22:00Z">
        <w:r w:rsidR="0069249D" w:rsidRPr="00A66424">
          <w:t xml:space="preserve"> будет необходима</w:t>
        </w:r>
      </w:ins>
      <w:ins w:id="213" w:author="Maxim Gladkov" w:date="2017-09-27T14:17:00Z">
        <w:r w:rsidR="00D1644C" w:rsidRPr="00A66424">
          <w:t xml:space="preserve"> постоянная помощь во внедрении технологий и систем IMT, отвечающих их национальным требованиям и нуждам</w:t>
        </w:r>
      </w:ins>
      <w:ins w:id="214" w:author="Antipina, Nadezda" w:date="2017-09-08T11:28:00Z">
        <w:r w:rsidRPr="00D55950">
          <w:rPr>
            <w:rPrChange w:id="215" w:author="Antipina, Nadezda" w:date="2017-09-08T11:28:00Z">
              <w:rPr>
                <w:rFonts w:ascii="Calibri" w:hAnsi="Calibri"/>
              </w:rPr>
            </w:rPrChange>
          </w:rPr>
          <w:t xml:space="preserve">; </w:t>
        </w:r>
      </w:ins>
    </w:p>
    <w:p w:rsidR="00516457" w:rsidRPr="00D55950" w:rsidRDefault="00516457">
      <w:pPr>
        <w:rPr>
          <w:ins w:id="216" w:author="Antipina, Nadezda" w:date="2017-09-08T11:28:00Z"/>
          <w:rPrChange w:id="217" w:author="Maxim Gladkov" w:date="2017-09-27T14:20:00Z">
            <w:rPr>
              <w:ins w:id="218" w:author="Antipina, Nadezda" w:date="2017-09-08T11:28:00Z"/>
              <w:rFonts w:ascii="Calibri" w:hAnsi="Calibri"/>
            </w:rPr>
          </w:rPrChange>
        </w:rPr>
        <w:pPrChange w:id="219" w:author="Maxim Gladkov" w:date="2017-09-27T14:21:00Z">
          <w:pPr>
            <w:jc w:val="both"/>
          </w:pPr>
        </w:pPrChange>
      </w:pPr>
      <w:ins w:id="220" w:author="Antipina, Nadezda" w:date="2017-09-08T11:28:00Z">
        <w:r w:rsidRPr="00D55950">
          <w:rPr>
            <w:i/>
            <w:rPrChange w:id="221" w:author="Antipina, Nadezda" w:date="2017-09-08T11:28:00Z">
              <w:rPr>
                <w:rFonts w:ascii="Calibri" w:hAnsi="Calibri"/>
                <w:i/>
              </w:rPr>
            </w:rPrChange>
          </w:rPr>
          <w:t>d</w:t>
        </w:r>
        <w:r w:rsidRPr="00D55950">
          <w:rPr>
            <w:i/>
            <w:rPrChange w:id="222" w:author="Maxim Gladkov" w:date="2017-09-27T14:20:00Z">
              <w:rPr>
                <w:rFonts w:ascii="Calibri" w:hAnsi="Calibri"/>
                <w:i/>
              </w:rPr>
            </w:rPrChange>
          </w:rPr>
          <w:t>)</w:t>
        </w:r>
        <w:r w:rsidRPr="00D55950">
          <w:rPr>
            <w:rPrChange w:id="223" w:author="Maxim Gladkov" w:date="2017-09-27T14:20:00Z">
              <w:rPr>
                <w:rFonts w:ascii="Calibri" w:hAnsi="Calibri"/>
              </w:rPr>
            </w:rPrChange>
          </w:rPr>
          <w:tab/>
        </w:r>
      </w:ins>
      <w:ins w:id="224" w:author="Maxim Gladkov" w:date="2017-09-27T14:18:00Z">
        <w:r w:rsidR="005375E0" w:rsidRPr="00D55950">
          <w:rPr>
            <w:rPrChange w:id="225" w:author="Maxim Gladkov" w:date="2017-09-27T14:20:00Z">
              <w:rPr>
                <w:lang w:val="en-GB"/>
              </w:rPr>
            </w:rPrChange>
          </w:rPr>
          <w:t>что в результате появления новых приложений интернета вещей (</w:t>
        </w:r>
      </w:ins>
      <w:ins w:id="226" w:author="Maxim Gladkov" w:date="2017-09-27T14:19:00Z">
        <w:r w:rsidR="005375E0" w:rsidRPr="00D55950">
          <w:t>IoT</w:t>
        </w:r>
        <w:r w:rsidR="005375E0" w:rsidRPr="00D55950">
          <w:rPr>
            <w:rPrChange w:id="227" w:author="Maxim Gladkov" w:date="2017-09-27T14:20:00Z">
              <w:rPr>
                <w:lang w:val="en-US"/>
              </w:rPr>
            </w:rPrChange>
          </w:rPr>
          <w:t>)</w:t>
        </w:r>
        <w:r w:rsidR="0069249D" w:rsidRPr="00D55950">
          <w:rPr>
            <w:rPrChange w:id="228" w:author="Maxim Gladkov" w:date="2017-09-27T14:20:00Z">
              <w:rPr>
                <w:lang w:val="en-US"/>
              </w:rPr>
            </w:rPrChange>
          </w:rPr>
          <w:t xml:space="preserve"> быстро увеличивается количество устройств, ос</w:t>
        </w:r>
      </w:ins>
      <w:ins w:id="229" w:author="Maxim Gladkov" w:date="2017-09-27T14:20:00Z">
        <w:r w:rsidR="0069249D" w:rsidRPr="00D55950">
          <w:rPr>
            <w:rPrChange w:id="230" w:author="Maxim Gladkov" w:date="2017-09-27T14:20:00Z">
              <w:rPr>
                <w:lang w:val="en-US"/>
              </w:rPr>
            </w:rPrChange>
          </w:rPr>
          <w:t xml:space="preserve">уществляющих доступ к </w:t>
        </w:r>
        <w:r w:rsidR="0069249D" w:rsidRPr="00D55950">
          <w:t xml:space="preserve">сетям электросвязи, что, в свою очередь, </w:t>
        </w:r>
      </w:ins>
      <w:ins w:id="231" w:author="Maxim Gladkov" w:date="2017-09-27T14:21:00Z">
        <w:r w:rsidR="0069249D" w:rsidRPr="00D55950">
          <w:t>сделало</w:t>
        </w:r>
      </w:ins>
      <w:ins w:id="232" w:author="Maxim Gladkov" w:date="2017-09-27T14:20:00Z">
        <w:r w:rsidR="0069249D" w:rsidRPr="00D55950">
          <w:t xml:space="preserve"> более насущной необходимость координировать работу трех Секторов в области внедрения </w:t>
        </w:r>
      </w:ins>
      <w:ins w:id="233" w:author="Maxim Gladkov" w:date="2017-09-27T14:21:00Z">
        <w:r w:rsidR="0069249D" w:rsidRPr="00D55950">
          <w:t>IMT</w:t>
        </w:r>
        <w:r w:rsidR="0069249D" w:rsidRPr="00D55950">
          <w:rPr>
            <w:rPrChange w:id="234" w:author="Maxim Gladkov" w:date="2017-09-27T14:21:00Z">
              <w:rPr>
                <w:lang w:val="en-US"/>
              </w:rPr>
            </w:rPrChange>
          </w:rPr>
          <w:t xml:space="preserve"> </w:t>
        </w:r>
        <w:r w:rsidR="0069249D" w:rsidRPr="00D55950">
          <w:t>во всем мире</w:t>
        </w:r>
      </w:ins>
      <w:ins w:id="235" w:author="Antipina, Nadezda" w:date="2017-09-08T11:28:00Z">
        <w:r w:rsidRPr="00D55950">
          <w:rPr>
            <w:rPrChange w:id="236" w:author="Maxim Gladkov" w:date="2017-09-27T14:20:00Z">
              <w:rPr>
                <w:rFonts w:ascii="Calibri" w:hAnsi="Calibri"/>
              </w:rPr>
            </w:rPrChange>
          </w:rPr>
          <w:t>;</w:t>
        </w:r>
      </w:ins>
    </w:p>
    <w:p w:rsidR="00FE40AB" w:rsidRPr="00D55950" w:rsidRDefault="00516457">
      <w:ins w:id="237" w:author="Antipina, Nadezda" w:date="2017-09-08T11:29:00Z">
        <w:r w:rsidRPr="00D55950">
          <w:rPr>
            <w:rFonts w:eastAsia="PMingLiU"/>
            <w:i/>
            <w:iCs/>
          </w:rPr>
          <w:t>e</w:t>
        </w:r>
      </w:ins>
      <w:del w:id="238" w:author="Antipina, Nadezda" w:date="2017-09-08T11:29:00Z">
        <w:r w:rsidR="00A5598F" w:rsidRPr="00D55950" w:rsidDel="00516457">
          <w:rPr>
            <w:rFonts w:eastAsia="PMingLiU"/>
            <w:i/>
            <w:iCs/>
          </w:rPr>
          <w:delText>c</w:delText>
        </w:r>
      </w:del>
      <w:r w:rsidR="00A5598F" w:rsidRPr="00D55950">
        <w:rPr>
          <w:rFonts w:eastAsia="PMingLiU"/>
          <w:i/>
          <w:iCs/>
        </w:rPr>
        <w:t>)</w:t>
      </w:r>
      <w:r w:rsidR="00A5598F" w:rsidRPr="00D55950">
        <w:rPr>
          <w:rFonts w:eastAsia="PMingLiU"/>
        </w:rPr>
        <w:tab/>
        <w:t xml:space="preserve">что </w:t>
      </w:r>
      <w:r w:rsidR="00A5598F" w:rsidRPr="00D55950">
        <w:t>при развертывании IMT следует обсудить большое число вопросов, таких как надлежащие технологии IMT, согласование полос частот и стратегическое планирование</w:t>
      </w:r>
      <w:r w:rsidR="00A5598F" w:rsidRPr="00D55950">
        <w:rPr>
          <w:rFonts w:eastAsia="PMingLiU"/>
        </w:rPr>
        <w:t>,</w:t>
      </w:r>
    </w:p>
    <w:p w:rsidR="00FE40AB" w:rsidRPr="00D55950" w:rsidRDefault="00A5598F" w:rsidP="00FE40AB">
      <w:pPr>
        <w:pStyle w:val="Call"/>
      </w:pPr>
      <w:r w:rsidRPr="00D55950">
        <w:lastRenderedPageBreak/>
        <w:t>решает</w:t>
      </w:r>
    </w:p>
    <w:p w:rsidR="00FE40AB" w:rsidRPr="00D55950" w:rsidRDefault="00A5598F" w:rsidP="00FE40AB">
      <w:r w:rsidRPr="00D55950">
        <w:t>включить поддержку аспектов внедрения IMT, в том числе надлежащие технологии IMT, дорожную карту перехода, согласование полос частот и перепланирование использования определенных полос частот для облегчения развертывания IMT, включая используемые в настоящее время технологии, и поддержку их реализации в качестве одной из приоритетных задач в План действий, который должен быть принят данной Конференцией для развивающихся стран,</w:t>
      </w:r>
    </w:p>
    <w:p w:rsidR="00FE40AB" w:rsidRPr="00D55950" w:rsidRDefault="00A5598F" w:rsidP="00FE40AB">
      <w:pPr>
        <w:pStyle w:val="Call"/>
      </w:pPr>
      <w:r w:rsidRPr="00D55950">
        <w:t>поручает Директору Бюро развития электросвязи</w:t>
      </w:r>
    </w:p>
    <w:p w:rsidR="00FE40AB" w:rsidRPr="00D55950" w:rsidRDefault="00A5598F" w:rsidP="00FE40AB">
      <w:r w:rsidRPr="00D55950">
        <w:t>в тесном сотрудничестве с Директором Бюро радиосвязи (БР) и Директором Бюро стандартизации электросвязи (БСЭ), а также с соответствующими региональными организациями электросвязи:</w:t>
      </w:r>
    </w:p>
    <w:p w:rsidR="00FE40AB" w:rsidRPr="00D55950" w:rsidRDefault="00A5598F" w:rsidP="00FE40AB">
      <w:r w:rsidRPr="00D55950">
        <w:t>1</w:t>
      </w:r>
      <w:r w:rsidRPr="00D55950">
        <w:tab/>
        <w:t>оказывать помощь развивающимся странам в планировании и оптимизации использования спектра на среднесрочную и долгосрочную перспективу с целью внедрения IMT, с учетом национальных и региональных особенностей и потребностей;</w:t>
      </w:r>
    </w:p>
    <w:p w:rsidR="00FE40AB" w:rsidRPr="00D55950" w:rsidRDefault="00A5598F" w:rsidP="00FE40AB">
      <w:r w:rsidRPr="00D55950">
        <w:t>2</w:t>
      </w:r>
      <w:r w:rsidRPr="00D55950">
        <w:tab/>
        <w:t>продолжать поощрять развивающиеся страны и оказывать им помощь во внедрении систем IMT с применением соответствующих Рекомендаций МСЭ и исследований, проводимых исследовательскими комиссиями, принимая во внимание защиту существующих служб, касающихся, в частности, технологий и стандартов радиосвязи, рекомендуемых МСЭ, в целях удовлетворения национальных потребностей по внедрению IMT в кратко-, средне- и долгосрочной перспективе, с тем чтобы поощрять использование согласованного спектра и связанных с ним планов и стандартов использования полос частот для достижения экономии за счет масштабов;</w:t>
      </w:r>
    </w:p>
    <w:p w:rsidR="00FE40AB" w:rsidRPr="00D55950" w:rsidRDefault="00A5598F" w:rsidP="00FE40AB">
      <w:r w:rsidRPr="00D55950">
        <w:t>3</w:t>
      </w:r>
      <w:r w:rsidRPr="00D55950">
        <w:tab/>
        <w:t>как можно шире распространять вышеназванные Руководящие указания и поправки к ним, которые рекомендуется использовать для перехода от сетей второго поколения к системам IMT</w:t>
      </w:r>
      <w:r w:rsidRPr="00D55950">
        <w:noBreakHyphen/>
        <w:t>Advanced;</w:t>
      </w:r>
    </w:p>
    <w:p w:rsidR="00FE40AB" w:rsidRPr="00D55950" w:rsidRDefault="00A5598F" w:rsidP="00FE40AB">
      <w:r w:rsidRPr="00D55950">
        <w:t>4</w:t>
      </w:r>
      <w:r w:rsidRPr="00D55950">
        <w:tab/>
        <w:t>оказывать помощь администрациям в использовании и толковании Рекомендаций МСЭ, относящихся к IMT, которые были приняты как МСЭ</w:t>
      </w:r>
      <w:r w:rsidRPr="00D55950">
        <w:noBreakHyphen/>
        <w:t>R, так и МСЭ-Т;</w:t>
      </w:r>
    </w:p>
    <w:p w:rsidR="00FE40AB" w:rsidRPr="00D55950" w:rsidRDefault="00A5598F" w:rsidP="00FE40AB">
      <w:r w:rsidRPr="00D55950">
        <w:t>5</w:t>
      </w:r>
      <w:r w:rsidRPr="00D55950">
        <w:tab/>
        <w:t>проводить семинары, семинары-практикумы и профессиональную подготовку по стратегическому планированию для перехода от сетей второго поколения к IMT, учитывая при этом конкретные национальные и региональные потребности и особенности и основываясь на вышеназванных Руководящих указаниях и поправках к ним;</w:t>
      </w:r>
    </w:p>
    <w:p w:rsidR="00FE40AB" w:rsidRPr="00D55950" w:rsidRDefault="00A5598F" w:rsidP="00FE40AB">
      <w:r w:rsidRPr="00D55950">
        <w:t>6</w:t>
      </w:r>
      <w:r w:rsidRPr="00D55950">
        <w:tab/>
        <w:t>содействовать обмену информацией между международными организациями, странами-донорами и странами-получателями помощи по модернизации до уровня систем IMT</w:t>
      </w:r>
      <w:r w:rsidRPr="00D55950">
        <w:noBreakHyphen/>
        <w:t>Advanced и их развертыванию в определенных полосах частот, используемых нынешними технологиями (в частности тех, которые используются в полосах частот ниже 2 ГГц);</w:t>
      </w:r>
    </w:p>
    <w:p w:rsidR="00FE40AB" w:rsidRPr="00D55950" w:rsidRDefault="00A5598F" w:rsidP="00FE40AB">
      <w:r w:rsidRPr="00D55950">
        <w:t>7</w:t>
      </w:r>
      <w:r w:rsidRPr="00D55950">
        <w:tab/>
        <w:t>предоставлять экспертные консультации по составлению дорожных карт перехода к IMT;</w:t>
      </w:r>
    </w:p>
    <w:p w:rsidR="00FE40AB" w:rsidRPr="00D55950" w:rsidRDefault="00A5598F">
      <w:r w:rsidRPr="00D55950">
        <w:t>8</w:t>
      </w:r>
      <w:r w:rsidRPr="00D55950">
        <w:tab/>
        <w:t>настоятельно рекомендовать администрациям реагировать на выводы, содержащиеся в Отчете МСЭ-R M.2078 (2006 г.) и дополненные выводами, содержащимися в Отчете МСЭ</w:t>
      </w:r>
      <w:r w:rsidRPr="00D55950">
        <w:noBreakHyphen/>
        <w:t>R М.2290 (2014 г.)</w:t>
      </w:r>
      <w:ins w:id="239" w:author="Korneeva, Anastasia" w:date="2017-10-04T16:55:00Z">
        <w:r w:rsidR="00651AC1" w:rsidRPr="00651AC1">
          <w:rPr>
            <w:rPrChange w:id="240" w:author="Korneeva, Anastasia" w:date="2017-10-04T16:55:00Z">
              <w:rPr>
                <w:lang w:val="en-US"/>
              </w:rPr>
            </w:rPrChange>
          </w:rPr>
          <w:t xml:space="preserve"> </w:t>
        </w:r>
      </w:ins>
      <w:ins w:id="241" w:author="Antipina, Nadezda" w:date="2017-09-08T11:29:00Z">
        <w:r w:rsidR="00516457" w:rsidRPr="00D55950">
          <w:t>и Отчете МСЭ</w:t>
        </w:r>
        <w:r w:rsidR="00516457" w:rsidRPr="00D55950">
          <w:rPr>
            <w:rPrChange w:id="242" w:author="Antipina, Nadezda" w:date="2017-09-08T11:29:00Z">
              <w:rPr>
                <w:lang w:val="en-US"/>
              </w:rPr>
            </w:rPrChange>
          </w:rPr>
          <w:t>-</w:t>
        </w:r>
        <w:r w:rsidR="00516457" w:rsidRPr="00D55950">
          <w:t>R М.2370 (2015 г.</w:t>
        </w:r>
      </w:ins>
      <w:ins w:id="243" w:author="Antipina, Nadezda" w:date="2017-09-08T11:30:00Z">
        <w:r w:rsidR="00516457" w:rsidRPr="00D55950">
          <w:t>)</w:t>
        </w:r>
      </w:ins>
      <w:r w:rsidRPr="00D55950">
        <w:t>, выделяя в достаточном объеме спектр для обеспечения возможности надлежащего развития IMT</w:t>
      </w:r>
      <w:r w:rsidRPr="00D55950">
        <w:noBreakHyphen/>
        <w:t>2000</w:t>
      </w:r>
      <w:ins w:id="244" w:author="Antipina, Nadezda" w:date="2017-09-08T11:30:00Z">
        <w:r w:rsidR="00516457" w:rsidRPr="00D55950">
          <w:t>,</w:t>
        </w:r>
      </w:ins>
      <w:del w:id="245" w:author="Antipina, Nadezda" w:date="2017-09-08T11:30:00Z">
        <w:r w:rsidRPr="00D55950" w:rsidDel="00516457">
          <w:delText xml:space="preserve"> и</w:delText>
        </w:r>
      </w:del>
      <w:r w:rsidRPr="00D55950">
        <w:t xml:space="preserve"> IMT-Advanced</w:t>
      </w:r>
      <w:ins w:id="246" w:author="Antipina, Nadezda" w:date="2017-09-08T11:30:00Z">
        <w:r w:rsidR="00516457" w:rsidRPr="00D55950">
          <w:t xml:space="preserve"> и IMT</w:t>
        </w:r>
        <w:r w:rsidR="00516457" w:rsidRPr="00D55950">
          <w:rPr>
            <w:rPrChange w:id="247" w:author="Antipina, Nadezda" w:date="2017-09-08T11:30:00Z">
              <w:rPr>
                <w:lang w:val="fr-CH"/>
              </w:rPr>
            </w:rPrChange>
          </w:rPr>
          <w:t>-2020</w:t>
        </w:r>
      </w:ins>
      <w:r w:rsidRPr="00D55950">
        <w:t>, с тем чтобы эффективным образом расширять предоставление услуг широкополосной подвижной связи;</w:t>
      </w:r>
    </w:p>
    <w:p w:rsidR="00FE40AB" w:rsidRPr="00D55950" w:rsidRDefault="00A5598F" w:rsidP="00FE40AB">
      <w:r w:rsidRPr="00D55950">
        <w:t>9</w:t>
      </w:r>
      <w:r w:rsidRPr="00D55950">
        <w:tab/>
        <w:t>с помощью стратегических партнерств поддерживать проекты и профессиональную подготовку в области использования приложений IMT в ключевых секторах, включая, среди прочего, здравоохранение, банковскую деятельность, образование и общественную безопасность;</w:t>
      </w:r>
    </w:p>
    <w:p w:rsidR="00FE40AB" w:rsidRPr="00D55950" w:rsidRDefault="00A5598F">
      <w:r w:rsidRPr="00D55950">
        <w:t>10</w:t>
      </w:r>
      <w:r w:rsidRPr="00D55950">
        <w:tab/>
        <w:t>учитывать результаты работы в рамках Вопроса 2/1 в соответствующих программах БРЭ, которые являются компонентами комплекта материалов, используемого БРЭ по просьбе Государств-Членов и Членов Сектора, для поддержки их усилий, направленных на обеспечение широкополосной связи и доступа к IMT,</w:t>
      </w:r>
    </w:p>
    <w:p w:rsidR="00FE40AB" w:rsidRPr="00D55950" w:rsidRDefault="00A5598F" w:rsidP="00FE40AB">
      <w:pPr>
        <w:pStyle w:val="Call"/>
      </w:pPr>
      <w:r w:rsidRPr="00D55950">
        <w:lastRenderedPageBreak/>
        <w:t>предлагает 1-й Исследовательской комиссии МСЭ-D</w:t>
      </w:r>
    </w:p>
    <w:p w:rsidR="00FE40AB" w:rsidRPr="00D55950" w:rsidRDefault="00A5598F" w:rsidP="00FE40AB">
      <w:r w:rsidRPr="00D55950">
        <w:t>1</w:t>
      </w:r>
      <w:r w:rsidRPr="00D55950">
        <w:tab/>
        <w:t>учитывать содержание настоящей обновленной Резолюции при проведении исследований по Вопросу 2/1 и поддерживать тесное взаимодействие в данной области с 5-й Исследовательской комиссией МСЭ</w:t>
      </w:r>
      <w:r w:rsidRPr="00D55950">
        <w:noBreakHyphen/>
        <w:t>R (в особенности, с Рабочей группой 5D) и 13-й Исследовательской комиссией МСЭ</w:t>
      </w:r>
      <w:r w:rsidRPr="00D55950">
        <w:noBreakHyphen/>
        <w:t>Т;</w:t>
      </w:r>
    </w:p>
    <w:p w:rsidR="00FE40AB" w:rsidRPr="00D55950" w:rsidRDefault="00A5598F">
      <w:r w:rsidRPr="00D55950">
        <w:t>2</w:t>
      </w:r>
      <w:r w:rsidRPr="00D55950">
        <w:tab/>
        <w:t xml:space="preserve">при выполнении настоящей Резолюции принимать во внимание решения Всемирной конференции радиосвязи </w:t>
      </w:r>
      <w:del w:id="248" w:author="Antipina, Nadezda" w:date="2017-09-08T11:30:00Z">
        <w:r w:rsidRPr="00D55950" w:rsidDel="00516457">
          <w:delText>2015</w:delText>
        </w:r>
      </w:del>
      <w:ins w:id="249" w:author="Antipina, Nadezda" w:date="2017-09-08T11:30:00Z">
        <w:r w:rsidR="00516457" w:rsidRPr="00D55950">
          <w:t>2019</w:t>
        </w:r>
      </w:ins>
      <w:r w:rsidRPr="00D55950">
        <w:t> года (ВКР-</w:t>
      </w:r>
      <w:ins w:id="250" w:author="Antipina, Nadezda" w:date="2017-09-08T11:30:00Z">
        <w:r w:rsidR="00516457" w:rsidRPr="00D55950">
          <w:t>19</w:t>
        </w:r>
      </w:ins>
      <w:del w:id="251" w:author="Antipina, Nadezda" w:date="2017-09-08T11:30:00Z">
        <w:r w:rsidRPr="00D55950" w:rsidDel="00516457">
          <w:delText>15</w:delText>
        </w:r>
      </w:del>
      <w:r w:rsidRPr="00D55950">
        <w:t>),</w:t>
      </w:r>
    </w:p>
    <w:p w:rsidR="00FE40AB" w:rsidRPr="00D55950" w:rsidRDefault="00A5598F" w:rsidP="00FE40AB">
      <w:pPr>
        <w:pStyle w:val="Call"/>
      </w:pPr>
      <w:r w:rsidRPr="00D55950">
        <w:t>настоятельно рекомендует Государствам-Членам</w:t>
      </w:r>
    </w:p>
    <w:p w:rsidR="00FE40AB" w:rsidRPr="00D55950" w:rsidRDefault="00A5598F" w:rsidP="00FE40AB">
      <w:r w:rsidRPr="00D55950">
        <w:t>предоставлять любую поддержку для осуществления настоящей Резолюции и будущей работы по Вопросу 2/1.</w:t>
      </w:r>
    </w:p>
    <w:p w:rsidR="00103B47" w:rsidRPr="00A66424" w:rsidRDefault="00A5598F" w:rsidP="00A66424">
      <w:pPr>
        <w:pStyle w:val="Reasons"/>
      </w:pPr>
      <w:r w:rsidRPr="00A66424">
        <w:rPr>
          <w:b/>
          <w:bCs/>
        </w:rPr>
        <w:t>Основания</w:t>
      </w:r>
      <w:r w:rsidRPr="00A66424">
        <w:t>:</w:t>
      </w:r>
      <w:r w:rsidRPr="00D55950">
        <w:tab/>
      </w:r>
      <w:r w:rsidR="00103B47" w:rsidRPr="00A66424">
        <w:t>Учитывая развитие и распространение систем международной подвижной электросвязи (IMT) и роль МСЭ (т.</w:t>
      </w:r>
      <w:r w:rsidR="00A66424" w:rsidRPr="00A66424">
        <w:t> </w:t>
      </w:r>
      <w:r w:rsidR="00103B47" w:rsidRPr="00A66424">
        <w:t>е. работ</w:t>
      </w:r>
      <w:bookmarkStart w:id="252" w:name="_GoBack"/>
      <w:bookmarkEnd w:id="252"/>
      <w:r w:rsidR="00103B47" w:rsidRPr="00A66424">
        <w:t>у над IMT-2000, IMT-Advanced и IMT-2020) в формировании во всем мире подвижной широкополосной связи и услуг, многие государства</w:t>
      </w:r>
      <w:r w:rsidR="00C318E2" w:rsidRPr="00A66424">
        <w:t>,</w:t>
      </w:r>
      <w:r w:rsidR="00103B47" w:rsidRPr="00A66424">
        <w:t xml:space="preserve"> и</w:t>
      </w:r>
      <w:r w:rsidR="00C318E2" w:rsidRPr="00A66424">
        <w:t xml:space="preserve"> особенно</w:t>
      </w:r>
      <w:r w:rsidR="00103B47" w:rsidRPr="00A66424">
        <w:t xml:space="preserve"> развивающиеся страны признают важность систем IMT для преодоления цифрового разрыва и содействия развитию отрасли ИКТ, а также других отраслей, таких как медицинская наука, транспорт и образовани</w:t>
      </w:r>
      <w:r w:rsidR="00EF4E6D" w:rsidRPr="00A66424">
        <w:t>е</w:t>
      </w:r>
      <w:r w:rsidR="00103B47" w:rsidRPr="00A66424">
        <w:t>.</w:t>
      </w:r>
    </w:p>
    <w:p w:rsidR="00516457" w:rsidRPr="00D55950" w:rsidRDefault="00523FD2" w:rsidP="00A66424">
      <w:pPr>
        <w:pStyle w:val="Reasons"/>
      </w:pPr>
      <w:r w:rsidRPr="00D55950">
        <w:t>Признавая важность развития</w:t>
      </w:r>
      <w:r w:rsidR="00516457" w:rsidRPr="00D55950">
        <w:t xml:space="preserve"> IMT, </w:t>
      </w:r>
      <w:r w:rsidRPr="00D55950">
        <w:t>МСЭ</w:t>
      </w:r>
      <w:r w:rsidR="00516457" w:rsidRPr="00D55950">
        <w:t xml:space="preserve">-D </w:t>
      </w:r>
      <w:r w:rsidR="00257760" w:rsidRPr="00D55950">
        <w:t>определил приоритетность</w:t>
      </w:r>
      <w:r w:rsidR="00516457" w:rsidRPr="00D55950">
        <w:t xml:space="preserve"> </w:t>
      </w:r>
      <w:r w:rsidR="00262665" w:rsidRPr="00D55950">
        <w:t>требования</w:t>
      </w:r>
      <w:r w:rsidR="00257760" w:rsidRPr="00D55950">
        <w:t xml:space="preserve"> способствовать и содействовать внедрению</w:t>
      </w:r>
      <w:r w:rsidR="00516457" w:rsidRPr="00D55950">
        <w:t xml:space="preserve"> IMT (</w:t>
      </w:r>
      <w:r w:rsidR="00643218" w:rsidRPr="00D55950">
        <w:t>особенно</w:t>
      </w:r>
      <w:r w:rsidR="00257760" w:rsidRPr="00D55950">
        <w:t xml:space="preserve"> в развивающихся странах</w:t>
      </w:r>
      <w:r w:rsidR="00516457" w:rsidRPr="00D55950">
        <w:t xml:space="preserve">) </w:t>
      </w:r>
      <w:r w:rsidR="00262665" w:rsidRPr="00D55950">
        <w:t>в соответствии с рекомендованными</w:t>
      </w:r>
      <w:r w:rsidR="00516457" w:rsidRPr="00D55950">
        <w:t xml:space="preserve"> </w:t>
      </w:r>
      <w:r w:rsidR="00262665" w:rsidRPr="00D55950">
        <w:t>МСЭ</w:t>
      </w:r>
      <w:r w:rsidR="00516457" w:rsidRPr="00D55950">
        <w:t xml:space="preserve">-R </w:t>
      </w:r>
      <w:r w:rsidR="00262665" w:rsidRPr="00D55950">
        <w:t>и МСЭ</w:t>
      </w:r>
      <w:r w:rsidR="00516457" w:rsidRPr="00D55950">
        <w:t xml:space="preserve">-T </w:t>
      </w:r>
      <w:r w:rsidR="00262665" w:rsidRPr="00D55950">
        <w:t>руководящими указаниями и принципами</w:t>
      </w:r>
      <w:r w:rsidR="00516457" w:rsidRPr="00D55950">
        <w:t xml:space="preserve">. </w:t>
      </w:r>
      <w:r w:rsidR="00FB15B9" w:rsidRPr="00D55950">
        <w:t>Исходя из этого,</w:t>
      </w:r>
      <w:r w:rsidR="003C6E84" w:rsidRPr="00D55950">
        <w:t xml:space="preserve"> МСЭ</w:t>
      </w:r>
      <w:r w:rsidR="00516457" w:rsidRPr="00D55950">
        <w:t xml:space="preserve">-D </w:t>
      </w:r>
      <w:r w:rsidR="003C6E84" w:rsidRPr="00D55950">
        <w:t>оказывает помощь Государствам-Членам</w:t>
      </w:r>
      <w:r w:rsidR="00516457" w:rsidRPr="00D55950">
        <w:t xml:space="preserve">, </w:t>
      </w:r>
      <w:r w:rsidR="003C6E84" w:rsidRPr="00D55950">
        <w:t>в частности, предоставляя</w:t>
      </w:r>
      <w:r w:rsidR="00FB15B9" w:rsidRPr="00D55950">
        <w:t xml:space="preserve"> им</w:t>
      </w:r>
      <w:r w:rsidR="003C6E84" w:rsidRPr="00D55950">
        <w:t xml:space="preserve"> руководящие указания и консультации по Рекомендациям МСЭ, касающимся </w:t>
      </w:r>
      <w:r w:rsidR="00516457" w:rsidRPr="00D55950">
        <w:t>IMT</w:t>
      </w:r>
      <w:r w:rsidR="003C6E84" w:rsidRPr="00D55950">
        <w:t>, которые были приняты МСЭ</w:t>
      </w:r>
      <w:r w:rsidR="00516457" w:rsidRPr="00D55950">
        <w:t xml:space="preserve">-R </w:t>
      </w:r>
      <w:r w:rsidR="003C6E84" w:rsidRPr="00D55950">
        <w:t>и МСЭ</w:t>
      </w:r>
      <w:r w:rsidR="00516457" w:rsidRPr="00D55950">
        <w:t xml:space="preserve">-T, </w:t>
      </w:r>
      <w:r w:rsidR="003C6E84" w:rsidRPr="00D55950">
        <w:t>а также по другим соответствующим работам</w:t>
      </w:r>
      <w:r w:rsidR="00516457" w:rsidRPr="00D55950">
        <w:t xml:space="preserve">, </w:t>
      </w:r>
      <w:r w:rsidR="003C6E84" w:rsidRPr="00D55950">
        <w:t>отчетам и разработкам</w:t>
      </w:r>
      <w:r w:rsidR="00516457" w:rsidRPr="00D55950">
        <w:t xml:space="preserve"> (</w:t>
      </w:r>
      <w:r w:rsidR="003C6E84" w:rsidRPr="00D55950">
        <w:t>т.</w:t>
      </w:r>
      <w:r w:rsidR="00A66424">
        <w:t> </w:t>
      </w:r>
      <w:r w:rsidR="003C6E84" w:rsidRPr="00D55950">
        <w:t>е.</w:t>
      </w:r>
      <w:r w:rsidR="00516457" w:rsidRPr="00D55950">
        <w:t xml:space="preserve"> </w:t>
      </w:r>
      <w:r w:rsidR="003C6E84" w:rsidRPr="00D55950">
        <w:t>Отчеты</w:t>
      </w:r>
      <w:r w:rsidR="00516457" w:rsidRPr="00D55950">
        <w:t>,</w:t>
      </w:r>
      <w:r w:rsidR="00B81807" w:rsidRPr="00D55950">
        <w:t xml:space="preserve"> Рабочая группа 5D </w:t>
      </w:r>
      <w:r w:rsidR="00631131">
        <w:t xml:space="preserve">5-й </w:t>
      </w:r>
      <w:r w:rsidR="00B81807" w:rsidRPr="00D55950">
        <w:t>Исследовательской комиссии МСЭ</w:t>
      </w:r>
      <w:r w:rsidR="00516457" w:rsidRPr="00D55950">
        <w:t xml:space="preserve">-R, </w:t>
      </w:r>
      <w:r w:rsidR="00631131">
        <w:t xml:space="preserve">13-я </w:t>
      </w:r>
      <w:r w:rsidR="00B81807" w:rsidRPr="00D55950">
        <w:t>Исследовательская комиссия МСЭ</w:t>
      </w:r>
      <w:r w:rsidR="00516457" w:rsidRPr="00D55950">
        <w:t>-T</w:t>
      </w:r>
      <w:r w:rsidR="00B81807" w:rsidRPr="00D55950">
        <w:t xml:space="preserve"> и т.</w:t>
      </w:r>
      <w:r w:rsidR="00A66424">
        <w:t> </w:t>
      </w:r>
      <w:r w:rsidR="00B81807" w:rsidRPr="00D55950">
        <w:t>д</w:t>
      </w:r>
      <w:r w:rsidR="00FB15B9" w:rsidRPr="00D55950">
        <w:t>.</w:t>
      </w:r>
      <w:r w:rsidR="00516457" w:rsidRPr="00D55950">
        <w:t>).</w:t>
      </w:r>
    </w:p>
    <w:p w:rsidR="00516457" w:rsidRPr="00D55950" w:rsidRDefault="00FB15B9" w:rsidP="00A66424">
      <w:pPr>
        <w:pStyle w:val="Reasons"/>
      </w:pPr>
      <w:r w:rsidRPr="00D55950">
        <w:t>Администрации АТСЭ отмечают, что в рамках ВКР</w:t>
      </w:r>
      <w:r w:rsidR="00C066D0" w:rsidRPr="00A66424">
        <w:t>-15</w:t>
      </w:r>
      <w:r w:rsidR="00516457" w:rsidRPr="00A66424">
        <w:t xml:space="preserve"> </w:t>
      </w:r>
      <w:r w:rsidRPr="00A66424">
        <w:t xml:space="preserve">несколько Резолюций МСЭ-R, включая </w:t>
      </w:r>
      <w:r w:rsidR="00516457" w:rsidRPr="00A66424">
        <w:t>МСЭ-R 5</w:t>
      </w:r>
      <w:r w:rsidR="00631131" w:rsidRPr="00A66424">
        <w:t>0</w:t>
      </w:r>
      <w:r w:rsidR="00516457" w:rsidRPr="00A66424">
        <w:noBreakHyphen/>
        <w:t>3 "</w:t>
      </w:r>
      <w:r w:rsidR="00516457" w:rsidRPr="00D55950">
        <w:t>Роль Сектора радиосвязи в текущем развитии IMT" и МСЭ</w:t>
      </w:r>
      <w:r w:rsidR="00516457" w:rsidRPr="00A66424">
        <w:t>-R 65 "</w:t>
      </w:r>
      <w:r w:rsidR="00516457" w:rsidRPr="00D55950">
        <w:t>Принципы процесса будущего развития систем IMT на период до 2020 года и далее"</w:t>
      </w:r>
      <w:r w:rsidRPr="00D55950">
        <w:t xml:space="preserve"> были изменены с учетом постоянного интереса к IMT и </w:t>
      </w:r>
      <w:r w:rsidR="002327E7" w:rsidRPr="00D55950">
        <w:t>происходящего в области</w:t>
      </w:r>
      <w:r w:rsidR="00516457" w:rsidRPr="00A66424">
        <w:t xml:space="preserve"> IMT. </w:t>
      </w:r>
      <w:r w:rsidR="002327E7" w:rsidRPr="00A66424">
        <w:t xml:space="preserve">В связи с этим </w:t>
      </w:r>
      <w:r w:rsidR="00631131" w:rsidRPr="00A66424">
        <w:t>страны</w:t>
      </w:r>
      <w:r w:rsidR="008C31F8" w:rsidRPr="00A66424">
        <w:t xml:space="preserve"> − </w:t>
      </w:r>
      <w:r w:rsidR="00631131" w:rsidRPr="00A66424">
        <w:t>ч</w:t>
      </w:r>
      <w:r w:rsidR="002327E7" w:rsidRPr="00A66424">
        <w:t>лены АТСЭ хотели бы предложить внести в Резолюцию</w:t>
      </w:r>
      <w:r w:rsidR="00516457" w:rsidRPr="000D1E4B">
        <w:t xml:space="preserve"> 43</w:t>
      </w:r>
      <w:r w:rsidR="002327E7" w:rsidRPr="000D1E4B">
        <w:t xml:space="preserve"> поправки, которые будут отражать соответствующие изменения</w:t>
      </w:r>
      <w:r w:rsidR="00AF400D" w:rsidRPr="000D1E4B">
        <w:t>, связанные с внедрением</w:t>
      </w:r>
      <w:r w:rsidR="002327E7" w:rsidRPr="000D1E4B">
        <w:t xml:space="preserve"> </w:t>
      </w:r>
      <w:r w:rsidR="00516457" w:rsidRPr="000D1E4B">
        <w:t>IMT</w:t>
      </w:r>
      <w:r w:rsidR="00AF400D" w:rsidRPr="000D1E4B">
        <w:t xml:space="preserve"> в период, прошедший </w:t>
      </w:r>
      <w:r w:rsidR="002327E7" w:rsidRPr="000D1E4B">
        <w:t>со времени проведения ВКРЭ</w:t>
      </w:r>
      <w:r w:rsidR="00516457" w:rsidRPr="000D1E4B">
        <w:t>-14.</w:t>
      </w:r>
      <w:r w:rsidR="00516457" w:rsidRPr="00A66424">
        <w:t xml:space="preserve"> </w:t>
      </w:r>
      <w:r w:rsidR="002327E7" w:rsidRPr="00A66424">
        <w:t xml:space="preserve">Кроме того, </w:t>
      </w:r>
      <w:r w:rsidR="00631131" w:rsidRPr="00A66424">
        <w:t>страны</w:t>
      </w:r>
      <w:r w:rsidR="008C31F8" w:rsidRPr="00A66424">
        <w:t xml:space="preserve"> − </w:t>
      </w:r>
      <w:r w:rsidR="00631131" w:rsidRPr="00A66424">
        <w:t xml:space="preserve">члены </w:t>
      </w:r>
      <w:r w:rsidR="002327E7" w:rsidRPr="00A66424">
        <w:t xml:space="preserve">АТСЭ хотели бы предложить более мелкие поправки, дополнительно отражающие эволюционные изменения в среде </w:t>
      </w:r>
      <w:r w:rsidR="002327E7" w:rsidRPr="000D1E4B">
        <w:t>ИКТ</w:t>
      </w:r>
      <w:r w:rsidR="00516457" w:rsidRPr="000D1E4B">
        <w:t xml:space="preserve"> (</w:t>
      </w:r>
      <w:r w:rsidR="002327E7" w:rsidRPr="000D1E4B">
        <w:t>например, новые и формирующиеся технологии, такие как</w:t>
      </w:r>
      <w:r w:rsidR="00516457" w:rsidRPr="000D1E4B">
        <w:t xml:space="preserve"> IoT)</w:t>
      </w:r>
      <w:r w:rsidR="002327E7" w:rsidRPr="000D1E4B">
        <w:t>, которые будут сказываться на работе МСЭ в области</w:t>
      </w:r>
      <w:r w:rsidR="00516457" w:rsidRPr="000D1E4B">
        <w:t xml:space="preserve"> IMT.</w:t>
      </w:r>
    </w:p>
    <w:p w:rsidR="00A46DB9" w:rsidRPr="00D55950" w:rsidRDefault="00516457" w:rsidP="00516457">
      <w:pPr>
        <w:spacing w:before="480"/>
        <w:jc w:val="center"/>
      </w:pPr>
      <w:r w:rsidRPr="00D55950">
        <w:t>______________</w:t>
      </w:r>
    </w:p>
    <w:sectPr w:rsidR="00A46DB9" w:rsidRPr="00D55950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AA" w:rsidRDefault="001329AA" w:rsidP="0079159C">
      <w:r>
        <w:separator/>
      </w:r>
    </w:p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4B3A6C"/>
    <w:p w:rsidR="001329AA" w:rsidRDefault="001329AA" w:rsidP="004B3A6C"/>
  </w:endnote>
  <w:endnote w:type="continuationSeparator" w:id="0">
    <w:p w:rsidR="001329AA" w:rsidRDefault="001329AA" w:rsidP="0079159C">
      <w:r>
        <w:continuationSeparator/>
      </w:r>
    </w:p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4B3A6C"/>
    <w:p w:rsidR="001329AA" w:rsidRDefault="001329A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C057D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B72469">
      <w:rPr>
        <w:lang w:val="en-US"/>
      </w:rPr>
      <w:t>P:\RUS\ITU-D\CONF-D\WTDC17\000\022ADD17R.docx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C057D3" w:rsidRPr="00A5598F">
      <w:rPr>
        <w:lang w:val="en-GB"/>
      </w:rPr>
      <w:t>423541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777D99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8C31F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8C31F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777D99" w:rsidRDefault="008C31F8" w:rsidP="00777D99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777D99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777D99">
            <w:rPr>
              <w:sz w:val="18"/>
              <w:szCs w:val="18"/>
            </w:rPr>
            <w:t xml:space="preserve"> </w:t>
          </w:r>
          <w:r w:rsidR="00777D99">
            <w:rPr>
              <w:sz w:val="18"/>
              <w:szCs w:val="18"/>
            </w:rPr>
            <w:t>Майк Он</w:t>
          </w:r>
          <w:r w:rsidRPr="00777D99">
            <w:rPr>
              <w:sz w:val="18"/>
              <w:szCs w:val="18"/>
            </w:rPr>
            <w:t xml:space="preserve"> (</w:t>
          </w:r>
          <w:r w:rsidRPr="001D2348">
            <w:rPr>
              <w:sz w:val="18"/>
              <w:szCs w:val="18"/>
              <w:lang w:val="en-US"/>
            </w:rPr>
            <w:t>Mr</w:t>
          </w:r>
          <w:r w:rsidRPr="00777D99">
            <w:rPr>
              <w:sz w:val="18"/>
              <w:szCs w:val="18"/>
            </w:rPr>
            <w:t xml:space="preserve"> </w:t>
          </w:r>
          <w:r w:rsidRPr="001D2348">
            <w:rPr>
              <w:sz w:val="18"/>
              <w:szCs w:val="18"/>
              <w:lang w:val="en-US"/>
            </w:rPr>
            <w:t>Mike</w:t>
          </w:r>
          <w:r w:rsidRPr="00777D99">
            <w:rPr>
              <w:sz w:val="18"/>
              <w:szCs w:val="18"/>
            </w:rPr>
            <w:t xml:space="preserve"> </w:t>
          </w:r>
          <w:r w:rsidRPr="001D2348">
            <w:rPr>
              <w:sz w:val="18"/>
              <w:szCs w:val="18"/>
              <w:lang w:val="en-US"/>
            </w:rPr>
            <w:t>Ong</w:t>
          </w:r>
          <w:r w:rsidRPr="00777D99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Сингапур</w:t>
          </w:r>
        </w:p>
      </w:tc>
    </w:tr>
    <w:tr w:rsidR="002827DC" w:rsidRPr="00E41F7A" w:rsidTr="00A67F51">
      <w:tc>
        <w:tcPr>
          <w:tcW w:w="1526" w:type="dxa"/>
        </w:tcPr>
        <w:p w:rsidR="002827DC" w:rsidRPr="00777D99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E41F7A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8C31F8" w:rsidRPr="001D2348">
              <w:rPr>
                <w:rStyle w:val="Hyperlink"/>
                <w:sz w:val="18"/>
                <w:szCs w:val="18"/>
                <w:lang w:val="en-US"/>
              </w:rPr>
              <w:t>mike_ong@imda.gov.sg</w:t>
            </w:r>
          </w:hyperlink>
        </w:p>
      </w:tc>
    </w:tr>
  </w:tbl>
  <w:p w:rsidR="002827DC" w:rsidRPr="00C057D3" w:rsidRDefault="00E41F7A" w:rsidP="00C057D3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AA" w:rsidRDefault="001329AA" w:rsidP="0079159C">
      <w:r>
        <w:t>____________________</w:t>
      </w:r>
    </w:p>
  </w:footnote>
  <w:footnote w:type="continuationSeparator" w:id="0">
    <w:p w:rsidR="001329AA" w:rsidRDefault="001329AA" w:rsidP="0079159C">
      <w:r>
        <w:continuationSeparator/>
      </w:r>
    </w:p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79159C"/>
    <w:p w:rsidR="001329AA" w:rsidRDefault="001329AA" w:rsidP="004B3A6C"/>
    <w:p w:rsidR="001329AA" w:rsidRDefault="001329AA" w:rsidP="004B3A6C"/>
  </w:footnote>
  <w:footnote w:id="1">
    <w:p w:rsidR="00375E31" w:rsidRPr="00375E31" w:rsidRDefault="00375E31" w:rsidP="00375E31">
      <w:pPr>
        <w:pStyle w:val="FootnoteText"/>
        <w:tabs>
          <w:tab w:val="clear" w:pos="256"/>
        </w:tabs>
        <w:rPr>
          <w:ins w:id="57" w:author="Antipina, Nadezda" w:date="2017-09-08T11:23:00Z"/>
        </w:rPr>
      </w:pPr>
      <w:ins w:id="58" w:author="Antipina, Nadezda" w:date="2017-09-08T11:23:00Z">
        <w:r w:rsidRPr="00375E31">
          <w:rPr>
            <w:rStyle w:val="FootnoteReference"/>
            <w:rPrChange w:id="59" w:author="Antipina, Nadezda" w:date="2017-09-08T11:20:00Z">
              <w:rPr>
                <w:rStyle w:val="FootnoteReference"/>
                <w:highlight w:val="yellow"/>
              </w:rPr>
            </w:rPrChange>
          </w:rPr>
          <w:t>1</w:t>
        </w:r>
        <w:r w:rsidRPr="00375E31">
          <w:rPr>
            <w:rPrChange w:id="60" w:author="Antipina, Nadezda" w:date="2017-09-08T11:20:00Z">
              <w:rPr>
                <w:highlight w:val="yellow"/>
              </w:rPr>
            </w:rPrChange>
          </w:rPr>
          <w:tab/>
        </w:r>
        <w:r w:rsidRPr="00B91FDD"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2">
    <w:p w:rsidR="001E7132" w:rsidRPr="00B91FDD" w:rsidDel="00375E31" w:rsidRDefault="00A5598F" w:rsidP="00FE40AB">
      <w:pPr>
        <w:pStyle w:val="FootnoteText"/>
        <w:rPr>
          <w:del w:id="141" w:author="Antipina, Nadezda" w:date="2017-09-08T11:20:00Z"/>
        </w:rPr>
      </w:pPr>
      <w:del w:id="142" w:author="Antipina, Nadezda" w:date="2017-09-08T11:20:00Z">
        <w:r w:rsidRPr="00B91FDD" w:rsidDel="00375E31">
          <w:rPr>
            <w:rStyle w:val="FootnoteReference"/>
          </w:rPr>
          <w:delText>1</w:delText>
        </w:r>
        <w:r w:rsidRPr="00B91FDD" w:rsidDel="00375E31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53" w:name="OLE_LINK3"/>
    <w:bookmarkStart w:id="254" w:name="OLE_LINK2"/>
    <w:bookmarkStart w:id="255" w:name="OLE_LINK1"/>
    <w:r w:rsidR="00F955EF" w:rsidRPr="00A74B99">
      <w:rPr>
        <w:szCs w:val="22"/>
      </w:rPr>
      <w:t>22(Add.17)</w:t>
    </w:r>
    <w:bookmarkEnd w:id="253"/>
    <w:bookmarkEnd w:id="254"/>
    <w:bookmarkEnd w:id="25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E41F7A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3385"/>
    <w:multiLevelType w:val="hybridMultilevel"/>
    <w:tmpl w:val="B40E0004"/>
    <w:lvl w:ilvl="0" w:tplc="010EAE2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Svechnikov, Andrey">
    <w15:presenceInfo w15:providerId="AD" w15:userId="S-1-5-21-8740799-900759487-1415713722-19622"/>
  </w15:person>
  <w15:person w15:author="Korneeva, Anastasia">
    <w15:presenceInfo w15:providerId="AD" w15:userId="S-1-5-21-8740799-900759487-1415713722-22093"/>
  </w15:person>
  <w15:person w15:author="Maxim Gladkov">
    <w15:presenceInfo w15:providerId="Windows Live" w15:userId="ee018730ff545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669FB"/>
    <w:rsid w:val="00070DB5"/>
    <w:rsid w:val="00071D10"/>
    <w:rsid w:val="00075F24"/>
    <w:rsid w:val="00085A12"/>
    <w:rsid w:val="00096F01"/>
    <w:rsid w:val="000A1B9E"/>
    <w:rsid w:val="000B062A"/>
    <w:rsid w:val="000B3566"/>
    <w:rsid w:val="000C0D3E"/>
    <w:rsid w:val="000C3680"/>
    <w:rsid w:val="000C4701"/>
    <w:rsid w:val="000D11E9"/>
    <w:rsid w:val="000D1E4B"/>
    <w:rsid w:val="000D69EA"/>
    <w:rsid w:val="000E006C"/>
    <w:rsid w:val="000E3AAE"/>
    <w:rsid w:val="000E4C7A"/>
    <w:rsid w:val="000E63E8"/>
    <w:rsid w:val="00103B47"/>
    <w:rsid w:val="00120697"/>
    <w:rsid w:val="00123D56"/>
    <w:rsid w:val="001329AA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7E7"/>
    <w:rsid w:val="00232D57"/>
    <w:rsid w:val="002356E7"/>
    <w:rsid w:val="00243D37"/>
    <w:rsid w:val="00252ACD"/>
    <w:rsid w:val="00257760"/>
    <w:rsid w:val="002578B4"/>
    <w:rsid w:val="00262665"/>
    <w:rsid w:val="002827DC"/>
    <w:rsid w:val="0028377F"/>
    <w:rsid w:val="002A0741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1585"/>
    <w:rsid w:val="00346D87"/>
    <w:rsid w:val="003704F2"/>
    <w:rsid w:val="00375BBA"/>
    <w:rsid w:val="00375E31"/>
    <w:rsid w:val="00386DA3"/>
    <w:rsid w:val="00390091"/>
    <w:rsid w:val="00395CE4"/>
    <w:rsid w:val="003A23E5"/>
    <w:rsid w:val="003A27C4"/>
    <w:rsid w:val="003A4066"/>
    <w:rsid w:val="003B2FB2"/>
    <w:rsid w:val="003B523A"/>
    <w:rsid w:val="003C6E84"/>
    <w:rsid w:val="003D0691"/>
    <w:rsid w:val="003E7EAA"/>
    <w:rsid w:val="004014B0"/>
    <w:rsid w:val="004019A8"/>
    <w:rsid w:val="00403DE2"/>
    <w:rsid w:val="00410260"/>
    <w:rsid w:val="00421ECE"/>
    <w:rsid w:val="00426AC1"/>
    <w:rsid w:val="00443D24"/>
    <w:rsid w:val="00446928"/>
    <w:rsid w:val="00450B3D"/>
    <w:rsid w:val="00456484"/>
    <w:rsid w:val="004676C0"/>
    <w:rsid w:val="00471ABB"/>
    <w:rsid w:val="004B3A6C"/>
    <w:rsid w:val="004C38FB"/>
    <w:rsid w:val="00503E5D"/>
    <w:rsid w:val="00504F68"/>
    <w:rsid w:val="00505BEC"/>
    <w:rsid w:val="00516457"/>
    <w:rsid w:val="0052010F"/>
    <w:rsid w:val="00523FD2"/>
    <w:rsid w:val="00524381"/>
    <w:rsid w:val="005356FD"/>
    <w:rsid w:val="005375E0"/>
    <w:rsid w:val="00540F91"/>
    <w:rsid w:val="00554E24"/>
    <w:rsid w:val="00562128"/>
    <w:rsid w:val="005632F1"/>
    <w:rsid w:val="005653D6"/>
    <w:rsid w:val="00566A1A"/>
    <w:rsid w:val="00567130"/>
    <w:rsid w:val="005673BC"/>
    <w:rsid w:val="00567E7F"/>
    <w:rsid w:val="00584918"/>
    <w:rsid w:val="00596E4E"/>
    <w:rsid w:val="005972B9"/>
    <w:rsid w:val="005B5BDA"/>
    <w:rsid w:val="005B5E64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05348"/>
    <w:rsid w:val="0061434A"/>
    <w:rsid w:val="00617BE4"/>
    <w:rsid w:val="00631131"/>
    <w:rsid w:val="00643218"/>
    <w:rsid w:val="00643738"/>
    <w:rsid w:val="00651AC1"/>
    <w:rsid w:val="0069249D"/>
    <w:rsid w:val="006B7F84"/>
    <w:rsid w:val="006C1A71"/>
    <w:rsid w:val="006E57C8"/>
    <w:rsid w:val="007125C6"/>
    <w:rsid w:val="0071283A"/>
    <w:rsid w:val="00720542"/>
    <w:rsid w:val="00725D50"/>
    <w:rsid w:val="00727421"/>
    <w:rsid w:val="0073319E"/>
    <w:rsid w:val="00750829"/>
    <w:rsid w:val="00751A19"/>
    <w:rsid w:val="00767851"/>
    <w:rsid w:val="00777D99"/>
    <w:rsid w:val="0079159C"/>
    <w:rsid w:val="00791612"/>
    <w:rsid w:val="007A0000"/>
    <w:rsid w:val="007A0B40"/>
    <w:rsid w:val="007C50AF"/>
    <w:rsid w:val="007D22FB"/>
    <w:rsid w:val="007F2F81"/>
    <w:rsid w:val="007F7BE0"/>
    <w:rsid w:val="00800C7F"/>
    <w:rsid w:val="008102A6"/>
    <w:rsid w:val="00823058"/>
    <w:rsid w:val="00843527"/>
    <w:rsid w:val="00850AEF"/>
    <w:rsid w:val="00870059"/>
    <w:rsid w:val="00887411"/>
    <w:rsid w:val="00890EB6"/>
    <w:rsid w:val="008A2FB3"/>
    <w:rsid w:val="008A7D5D"/>
    <w:rsid w:val="008C1153"/>
    <w:rsid w:val="008C31F8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56E6"/>
    <w:rsid w:val="009D741B"/>
    <w:rsid w:val="009E63EB"/>
    <w:rsid w:val="009F102A"/>
    <w:rsid w:val="00A155B9"/>
    <w:rsid w:val="00A20043"/>
    <w:rsid w:val="00A3200E"/>
    <w:rsid w:val="00A46DB9"/>
    <w:rsid w:val="00A5196C"/>
    <w:rsid w:val="00A54F56"/>
    <w:rsid w:val="00A5598F"/>
    <w:rsid w:val="00A62D06"/>
    <w:rsid w:val="00A66424"/>
    <w:rsid w:val="00A85233"/>
    <w:rsid w:val="00A9382E"/>
    <w:rsid w:val="00AC17F0"/>
    <w:rsid w:val="00AC20C0"/>
    <w:rsid w:val="00AF29F0"/>
    <w:rsid w:val="00AF34FE"/>
    <w:rsid w:val="00AF400D"/>
    <w:rsid w:val="00B10B08"/>
    <w:rsid w:val="00B15C02"/>
    <w:rsid w:val="00B15FE0"/>
    <w:rsid w:val="00B1733E"/>
    <w:rsid w:val="00B371CF"/>
    <w:rsid w:val="00B62568"/>
    <w:rsid w:val="00B67073"/>
    <w:rsid w:val="00B72469"/>
    <w:rsid w:val="00B81807"/>
    <w:rsid w:val="00B90C41"/>
    <w:rsid w:val="00BA154E"/>
    <w:rsid w:val="00BA3227"/>
    <w:rsid w:val="00BB20B4"/>
    <w:rsid w:val="00BF18C7"/>
    <w:rsid w:val="00BF720B"/>
    <w:rsid w:val="00C04511"/>
    <w:rsid w:val="00C057D3"/>
    <w:rsid w:val="00C066D0"/>
    <w:rsid w:val="00C13A13"/>
    <w:rsid w:val="00C13FB1"/>
    <w:rsid w:val="00C16846"/>
    <w:rsid w:val="00C318E2"/>
    <w:rsid w:val="00C37984"/>
    <w:rsid w:val="00C46ECA"/>
    <w:rsid w:val="00C62242"/>
    <w:rsid w:val="00C6326D"/>
    <w:rsid w:val="00C67AD3"/>
    <w:rsid w:val="00C857D8"/>
    <w:rsid w:val="00C859FD"/>
    <w:rsid w:val="00CA38C9"/>
    <w:rsid w:val="00CB03CB"/>
    <w:rsid w:val="00CC6362"/>
    <w:rsid w:val="00CC680C"/>
    <w:rsid w:val="00CD2165"/>
    <w:rsid w:val="00CE1C01"/>
    <w:rsid w:val="00CE40BB"/>
    <w:rsid w:val="00CE539E"/>
    <w:rsid w:val="00CE6713"/>
    <w:rsid w:val="00D01438"/>
    <w:rsid w:val="00D1644C"/>
    <w:rsid w:val="00D50E12"/>
    <w:rsid w:val="00D55950"/>
    <w:rsid w:val="00D5649D"/>
    <w:rsid w:val="00DB5F9F"/>
    <w:rsid w:val="00DC0754"/>
    <w:rsid w:val="00DD20CC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41F7A"/>
    <w:rsid w:val="00E516D0"/>
    <w:rsid w:val="00E54E66"/>
    <w:rsid w:val="00E55305"/>
    <w:rsid w:val="00E558BA"/>
    <w:rsid w:val="00E56E57"/>
    <w:rsid w:val="00E60FC1"/>
    <w:rsid w:val="00E80B0A"/>
    <w:rsid w:val="00E840AC"/>
    <w:rsid w:val="00E92A07"/>
    <w:rsid w:val="00EC064C"/>
    <w:rsid w:val="00EE0C02"/>
    <w:rsid w:val="00EF2642"/>
    <w:rsid w:val="00EF3681"/>
    <w:rsid w:val="00EF4E6D"/>
    <w:rsid w:val="00F076D9"/>
    <w:rsid w:val="00F10E21"/>
    <w:rsid w:val="00F20BC2"/>
    <w:rsid w:val="00F321C1"/>
    <w:rsid w:val="00F342E4"/>
    <w:rsid w:val="00F360F4"/>
    <w:rsid w:val="00F44625"/>
    <w:rsid w:val="00F55FF4"/>
    <w:rsid w:val="00F60AEF"/>
    <w:rsid w:val="00F649D6"/>
    <w:rsid w:val="00F654DD"/>
    <w:rsid w:val="00F955EF"/>
    <w:rsid w:val="00FB15B9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link w:val="HeadingbChar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C31F8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HeadingbChar">
    <w:name w:val="Heading_b Char"/>
    <w:basedOn w:val="DefaultParagraphFont"/>
    <w:link w:val="Headingb"/>
    <w:locked/>
    <w:rsid w:val="00AC17F0"/>
    <w:rPr>
      <w:rFonts w:asciiTheme="minorHAnsi" w:hAnsiTheme="minorHAnsi"/>
      <w:b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E840AC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ike_ong@imda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c9fe4f-90ce-4cdb-a088-273c235b4ab7" targetNamespace="http://schemas.microsoft.com/office/2006/metadata/properties" ma:root="true" ma:fieldsID="d41af5c836d734370eb92e7ee5f83852" ns2:_="" ns3:_="">
    <xsd:import namespace="996b2e75-67fd-4955-a3b0-5ab9934cb50b"/>
    <xsd:import namespace="adc9fe4f-90ce-4cdb-a088-273c235b4a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9fe4f-90ce-4cdb-a088-273c235b4a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c9fe4f-90ce-4cdb-a088-273c235b4ab7">DPM</DPM_x0020_Author>
    <DPM_x0020_File_x0020_name xmlns="adc9fe4f-90ce-4cdb-a088-273c235b4ab7">D14-WTDC17-C-0022!A17!MSW-R</DPM_x0020_File_x0020_name>
    <DPM_x0020_Version xmlns="adc9fe4f-90ce-4cdb-a088-273c235b4ab7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c9fe4f-90ce-4cdb-a088-273c235b4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dc9fe4f-90ce-4cdb-a088-273c235b4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1688</Words>
  <Characters>12010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D14-WTDC17-C-0022!A17!MSW-R</vt:lpstr>
      <vt:lpstr>D14-WTDC17-C-0022!A17!MSW-R</vt:lpstr>
    </vt:vector>
  </TitlesOfParts>
  <Manager>General Secretariat - Pool</Manager>
  <Company>International Telecommunication Union (ITU)</Company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D14-WTDC17-C-0022!A17!MSW-R</dc:title>
  <dc:creator>Documents Proposals Manager (DPM)</dc:creator>
  <cp:keywords>DPM_v2017.8.29.1_prod</cp:keywords>
  <dc:description/>
  <cp:lastModifiedBy>Fedosova, Elena</cp:lastModifiedBy>
  <cp:revision>39</cp:revision>
  <cp:lastPrinted>2017-10-04T14:47:00Z</cp:lastPrinted>
  <dcterms:created xsi:type="dcterms:W3CDTF">2017-09-08T09:50:00Z</dcterms:created>
  <dcterms:modified xsi:type="dcterms:W3CDTF">2017-10-05T14:05:00Z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