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53"/>
        <w:gridCol w:w="3536"/>
      </w:tblGrid>
      <w:tr w:rsidR="00AB205E" w:rsidTr="00517263">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7155668C" wp14:editId="744C0576">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53"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36"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237A82C5" wp14:editId="2DF77FA2">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17263">
        <w:trPr>
          <w:cantSplit/>
        </w:trPr>
        <w:tc>
          <w:tcPr>
            <w:tcW w:w="6495"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36" w:type="dxa"/>
            <w:tcBorders>
              <w:top w:val="single" w:sz="12" w:space="0" w:color="auto"/>
            </w:tcBorders>
          </w:tcPr>
          <w:p w:rsidR="00AB205E" w:rsidRPr="00C55401" w:rsidRDefault="00AB205E">
            <w:pPr>
              <w:spacing w:before="0" w:line="240" w:lineRule="atLeast"/>
              <w:rPr>
                <w:szCs w:val="24"/>
                <w:lang w:eastAsia="zh-CN"/>
              </w:rPr>
            </w:pPr>
          </w:p>
        </w:tc>
      </w:tr>
      <w:tr w:rsidR="00AB205E" w:rsidTr="00517263">
        <w:trPr>
          <w:cantSplit/>
          <w:trHeight w:val="23"/>
        </w:trPr>
        <w:tc>
          <w:tcPr>
            <w:tcW w:w="6495"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36"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(Add.17)</w:t>
            </w:r>
            <w:r w:rsidR="00DD0D8D">
              <w:rPr>
                <w:rFonts w:ascii="Verdana" w:hAnsi="Verdana"/>
                <w:b/>
                <w:sz w:val="20"/>
              </w:rPr>
              <w:t>-</w:t>
            </w:r>
            <w:r w:rsidRPr="00841216">
              <w:rPr>
                <w:rFonts w:ascii="Verdana" w:hAnsi="Verdana"/>
                <w:b/>
                <w:sz w:val="20"/>
              </w:rPr>
              <w:t>C</w:t>
            </w:r>
          </w:p>
        </w:tc>
      </w:tr>
      <w:tr w:rsidR="00AB205E" w:rsidTr="00517263">
        <w:trPr>
          <w:cantSplit/>
          <w:trHeight w:val="23"/>
        </w:trPr>
        <w:tc>
          <w:tcPr>
            <w:tcW w:w="6495"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36"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517263">
        <w:trPr>
          <w:cantSplit/>
          <w:trHeight w:val="23"/>
        </w:trPr>
        <w:tc>
          <w:tcPr>
            <w:tcW w:w="6495"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36"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w:t>
            </w:r>
            <w:r w:rsidR="00196B3D">
              <w:rPr>
                <w:rFonts w:hint="eastAsia"/>
                <w:lang w:eastAsia="zh-CN"/>
              </w:rPr>
              <w:t>成员</w:t>
            </w:r>
            <w:r w:rsidRPr="00F70D39">
              <w:rPr>
                <w:lang w:eastAsia="zh-CN"/>
              </w:rPr>
              <w:t>主管部门</w:t>
            </w:r>
          </w:p>
        </w:tc>
      </w:tr>
      <w:bookmarkEnd w:id="5"/>
      <w:tr w:rsidR="00A252AD" w:rsidRPr="002D5C21" w:rsidTr="00963A4D">
        <w:trPr>
          <w:cantSplit/>
        </w:trPr>
        <w:tc>
          <w:tcPr>
            <w:tcW w:w="10031" w:type="dxa"/>
            <w:gridSpan w:val="3"/>
          </w:tcPr>
          <w:p w:rsidR="00A252AD" w:rsidRPr="002D5C21" w:rsidRDefault="00196B3D" w:rsidP="001F3F23">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修订</w:t>
            </w:r>
            <w:r w:rsidR="00963A4D" w:rsidRPr="00C26DD5">
              <w:rPr>
                <w:lang w:eastAsia="zh-CN"/>
              </w:rPr>
              <w:t>WTDC</w:t>
            </w:r>
            <w:r>
              <w:rPr>
                <w:rFonts w:hint="eastAsia"/>
                <w:lang w:eastAsia="zh-CN"/>
              </w:rPr>
              <w:t>第</w:t>
            </w:r>
            <w:r w:rsidR="00963A4D" w:rsidRPr="00C26DD5">
              <w:rPr>
                <w:lang w:eastAsia="zh-CN"/>
              </w:rPr>
              <w:t>43</w:t>
            </w:r>
            <w:r>
              <w:rPr>
                <w:rFonts w:hint="eastAsia"/>
                <w:lang w:eastAsia="zh-CN"/>
              </w:rPr>
              <w:t>号决议</w:t>
            </w:r>
            <w:r w:rsidR="0010046C">
              <w:rPr>
                <w:rFonts w:hint="eastAsia"/>
                <w:lang w:eastAsia="zh-CN"/>
              </w:rPr>
              <w:t xml:space="preserve"> </w:t>
            </w:r>
            <w:r w:rsidR="001F3F23">
              <w:rPr>
                <w:lang w:eastAsia="zh-CN"/>
              </w:rPr>
              <w:t>–</w:t>
            </w:r>
            <w:r w:rsidR="0010046C">
              <w:rPr>
                <w:lang w:eastAsia="zh-CN"/>
              </w:rPr>
              <w:t xml:space="preserve"> </w:t>
            </w:r>
            <w:r w:rsidR="00517263" w:rsidRPr="004F0D73">
              <w:rPr>
                <w:rFonts w:cstheme="minorHAnsi"/>
                <w:lang w:eastAsia="zh-CN"/>
              </w:rPr>
              <w:t>为实施国际移动通信（</w:t>
            </w:r>
            <w:r w:rsidR="00517263" w:rsidRPr="004F0D73">
              <w:rPr>
                <w:rFonts w:cstheme="minorHAnsi"/>
                <w:lang w:eastAsia="zh-CN"/>
              </w:rPr>
              <w:t>IMT</w:t>
            </w:r>
            <w:r w:rsidR="00517263" w:rsidRPr="004F0D73">
              <w:rPr>
                <w:rFonts w:cstheme="minorHAnsi"/>
                <w:lang w:eastAsia="zh-CN"/>
              </w:rPr>
              <w:t>）提供帮助</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26827">
        <w:tc>
          <w:tcPr>
            <w:tcW w:w="10031" w:type="dxa"/>
            <w:gridSpan w:val="3"/>
            <w:tcBorders>
              <w:top w:val="single" w:sz="4" w:space="0" w:color="auto"/>
              <w:left w:val="single" w:sz="4" w:space="0" w:color="auto"/>
              <w:bottom w:val="single" w:sz="4" w:space="0" w:color="auto"/>
              <w:right w:val="single" w:sz="4" w:space="0" w:color="auto"/>
            </w:tcBorders>
          </w:tcPr>
          <w:p w:rsidR="00D34BD3" w:rsidRDefault="00297BF6" w:rsidP="00517263">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517263">
              <w:rPr>
                <w:rFonts w:ascii="Calibri" w:eastAsia="SimSun" w:hAnsi="Calibri" w:cs="Traditional Arabic" w:hint="eastAsia"/>
                <w:b/>
                <w:bCs/>
                <w:szCs w:val="24"/>
                <w:lang w:eastAsia="zh-CN"/>
              </w:rPr>
              <w:t>：</w:t>
            </w:r>
          </w:p>
          <w:p w:rsidR="00926827" w:rsidRPr="00517263" w:rsidRDefault="005E2DCE" w:rsidP="00517263">
            <w:pPr>
              <w:rPr>
                <w:lang w:eastAsia="zh-CN"/>
              </w:rPr>
            </w:pPr>
            <w:r w:rsidRPr="005E2DCE">
              <w:rPr>
                <w:rFonts w:ascii="Calibri" w:eastAsia="SimSun" w:hAnsi="Calibri" w:cs="Traditional Arabic"/>
                <w:szCs w:val="24"/>
                <w:lang w:eastAsia="zh-CN"/>
              </w:rPr>
              <w:t>–</w:t>
            </w:r>
            <w:r>
              <w:rPr>
                <w:rFonts w:ascii="Calibri" w:eastAsia="SimSun" w:hAnsi="Calibri" w:cs="Traditional Arabic"/>
                <w:szCs w:val="24"/>
                <w:lang w:eastAsia="zh-CN"/>
              </w:rPr>
              <w:tab/>
            </w:r>
            <w:r w:rsidR="00517263">
              <w:rPr>
                <w:rFonts w:hint="eastAsia"/>
                <w:lang w:eastAsia="zh-CN"/>
              </w:rPr>
              <w:t>决议和建议</w:t>
            </w:r>
          </w:p>
          <w:p w:rsidR="00926827" w:rsidRDefault="00297BF6">
            <w:pPr>
              <w:rPr>
                <w:lang w:eastAsia="zh-CN"/>
              </w:rPr>
            </w:pPr>
            <w:r>
              <w:rPr>
                <w:rFonts w:ascii="Calibri" w:eastAsia="SimSun" w:hAnsi="Calibri" w:cs="Traditional Arabic"/>
                <w:b/>
                <w:bCs/>
                <w:szCs w:val="24"/>
                <w:lang w:eastAsia="zh-CN"/>
              </w:rPr>
              <w:t>概要</w:t>
            </w:r>
            <w:r w:rsidR="00517263">
              <w:rPr>
                <w:rFonts w:ascii="Calibri" w:eastAsia="SimSun" w:hAnsi="Calibri" w:cs="Traditional Arabic" w:hint="eastAsia"/>
                <w:b/>
                <w:bCs/>
                <w:szCs w:val="24"/>
                <w:lang w:eastAsia="zh-CN"/>
              </w:rPr>
              <w:t>：</w:t>
            </w:r>
          </w:p>
          <w:p w:rsidR="00D311C2" w:rsidRPr="00D311C2" w:rsidRDefault="00D311C2" w:rsidP="00CB5211">
            <w:pPr>
              <w:ind w:firstLineChars="200" w:firstLine="480"/>
              <w:rPr>
                <w:szCs w:val="24"/>
                <w:lang w:eastAsia="zh-CN"/>
              </w:rPr>
            </w:pPr>
            <w:r w:rsidRPr="00D311C2">
              <w:rPr>
                <w:rFonts w:hint="eastAsia"/>
                <w:szCs w:val="24"/>
                <w:lang w:eastAsia="zh-CN"/>
              </w:rPr>
              <w:t>鉴于国际移动电信系统的增长和</w:t>
            </w:r>
            <w:r w:rsidR="00CB5211">
              <w:rPr>
                <w:rFonts w:hint="eastAsia"/>
                <w:szCs w:val="24"/>
                <w:lang w:eastAsia="zh-CN"/>
              </w:rPr>
              <w:t>拓展</w:t>
            </w:r>
            <w:r w:rsidRPr="00D311C2">
              <w:rPr>
                <w:rFonts w:hint="eastAsia"/>
                <w:szCs w:val="24"/>
                <w:lang w:eastAsia="zh-CN"/>
              </w:rPr>
              <w:t>以及国际电联（即</w:t>
            </w:r>
            <w:r w:rsidRPr="00D311C2">
              <w:rPr>
                <w:rFonts w:hint="eastAsia"/>
                <w:szCs w:val="24"/>
                <w:lang w:eastAsia="zh-CN"/>
              </w:rPr>
              <w:t>IMT-2000</w:t>
            </w:r>
            <w:r w:rsidR="0074721E">
              <w:rPr>
                <w:rFonts w:hint="eastAsia"/>
                <w:szCs w:val="24"/>
                <w:lang w:eastAsia="zh-CN"/>
              </w:rPr>
              <w:t>、</w:t>
            </w:r>
            <w:r w:rsidRPr="00D311C2">
              <w:rPr>
                <w:rFonts w:hint="eastAsia"/>
                <w:szCs w:val="24"/>
                <w:lang w:eastAsia="zh-CN"/>
              </w:rPr>
              <w:t>IMT-Advanced</w:t>
            </w:r>
            <w:r w:rsidRPr="00D311C2">
              <w:rPr>
                <w:rFonts w:hint="eastAsia"/>
                <w:szCs w:val="24"/>
                <w:lang w:eastAsia="zh-CN"/>
              </w:rPr>
              <w:t>和</w:t>
            </w:r>
            <w:r w:rsidRPr="00D311C2">
              <w:rPr>
                <w:rFonts w:hint="eastAsia"/>
                <w:szCs w:val="24"/>
                <w:lang w:eastAsia="zh-CN"/>
              </w:rPr>
              <w:t>IMT-2020</w:t>
            </w:r>
            <w:r w:rsidR="00CB5211">
              <w:rPr>
                <w:rFonts w:hint="eastAsia"/>
                <w:szCs w:val="24"/>
                <w:lang w:eastAsia="zh-CN"/>
              </w:rPr>
              <w:t>方面</w:t>
            </w:r>
            <w:r w:rsidRPr="00D311C2">
              <w:rPr>
                <w:rFonts w:hint="eastAsia"/>
                <w:szCs w:val="24"/>
                <w:lang w:eastAsia="zh-CN"/>
              </w:rPr>
              <w:t>的工作）在</w:t>
            </w:r>
            <w:r w:rsidR="00CB5211">
              <w:rPr>
                <w:rFonts w:hint="eastAsia"/>
                <w:szCs w:val="24"/>
                <w:lang w:eastAsia="zh-CN"/>
              </w:rPr>
              <w:t>打</w:t>
            </w:r>
            <w:r w:rsidRPr="00D311C2">
              <w:rPr>
                <w:rFonts w:hint="eastAsia"/>
                <w:szCs w:val="24"/>
                <w:lang w:eastAsia="zh-CN"/>
              </w:rPr>
              <w:t>造全球移动宽带通信和</w:t>
            </w:r>
            <w:r w:rsidR="0074721E">
              <w:rPr>
                <w:rFonts w:hint="eastAsia"/>
                <w:szCs w:val="24"/>
                <w:lang w:eastAsia="zh-CN"/>
              </w:rPr>
              <w:t>业务中</w:t>
            </w:r>
            <w:r w:rsidRPr="00D311C2">
              <w:rPr>
                <w:rFonts w:hint="eastAsia"/>
                <w:szCs w:val="24"/>
                <w:lang w:eastAsia="zh-CN"/>
              </w:rPr>
              <w:t>的作用，许多国家，特别是发展中国家</w:t>
            </w:r>
            <w:r w:rsidR="00CB5211">
              <w:rPr>
                <w:rFonts w:hint="eastAsia"/>
                <w:szCs w:val="24"/>
                <w:lang w:eastAsia="zh-CN"/>
              </w:rPr>
              <w:t>均</w:t>
            </w:r>
            <w:r w:rsidRPr="00D311C2">
              <w:rPr>
                <w:rFonts w:hint="eastAsia"/>
                <w:szCs w:val="24"/>
                <w:lang w:eastAsia="zh-CN"/>
              </w:rPr>
              <w:t>认识到</w:t>
            </w:r>
            <w:r w:rsidRPr="00D311C2">
              <w:rPr>
                <w:rFonts w:hint="eastAsia"/>
                <w:szCs w:val="24"/>
                <w:lang w:eastAsia="zh-CN"/>
              </w:rPr>
              <w:t>IMT</w:t>
            </w:r>
            <w:r w:rsidRPr="00D311C2">
              <w:rPr>
                <w:rFonts w:hint="eastAsia"/>
                <w:szCs w:val="24"/>
                <w:lang w:eastAsia="zh-CN"/>
              </w:rPr>
              <w:t>系统在弥合数字鸿沟和促进</w:t>
            </w:r>
            <w:r w:rsidRPr="00D311C2">
              <w:rPr>
                <w:rFonts w:hint="eastAsia"/>
                <w:szCs w:val="24"/>
                <w:lang w:eastAsia="zh-CN"/>
              </w:rPr>
              <w:t>ICT</w:t>
            </w:r>
            <w:r w:rsidRPr="00D311C2">
              <w:rPr>
                <w:rFonts w:hint="eastAsia"/>
                <w:szCs w:val="24"/>
                <w:lang w:eastAsia="zh-CN"/>
              </w:rPr>
              <w:t>行业以及</w:t>
            </w:r>
            <w:r w:rsidR="0074721E" w:rsidRPr="00D311C2">
              <w:rPr>
                <w:rFonts w:hint="eastAsia"/>
                <w:szCs w:val="24"/>
                <w:lang w:eastAsia="zh-CN"/>
              </w:rPr>
              <w:t>医学</w:t>
            </w:r>
            <w:r w:rsidR="0074721E">
              <w:rPr>
                <w:rFonts w:hint="eastAsia"/>
                <w:szCs w:val="24"/>
                <w:lang w:eastAsia="zh-CN"/>
              </w:rPr>
              <w:t>、</w:t>
            </w:r>
            <w:r w:rsidR="0074721E" w:rsidRPr="00D311C2">
              <w:rPr>
                <w:rFonts w:hint="eastAsia"/>
                <w:szCs w:val="24"/>
                <w:lang w:eastAsia="zh-CN"/>
              </w:rPr>
              <w:t>交通和教育</w:t>
            </w:r>
            <w:r w:rsidR="0074721E">
              <w:rPr>
                <w:rFonts w:hint="eastAsia"/>
                <w:szCs w:val="24"/>
                <w:lang w:eastAsia="zh-CN"/>
              </w:rPr>
              <w:t>等</w:t>
            </w:r>
            <w:r w:rsidRPr="00D311C2">
              <w:rPr>
                <w:rFonts w:hint="eastAsia"/>
                <w:szCs w:val="24"/>
                <w:lang w:eastAsia="zh-CN"/>
              </w:rPr>
              <w:t>其他行业</w:t>
            </w:r>
            <w:r w:rsidR="00CB5211">
              <w:rPr>
                <w:rFonts w:hint="eastAsia"/>
                <w:szCs w:val="24"/>
                <w:lang w:eastAsia="zh-CN"/>
              </w:rPr>
              <w:t>发展</w:t>
            </w:r>
            <w:r w:rsidRPr="00D311C2">
              <w:rPr>
                <w:rFonts w:hint="eastAsia"/>
                <w:szCs w:val="24"/>
                <w:lang w:eastAsia="zh-CN"/>
              </w:rPr>
              <w:t>的重要性。在</w:t>
            </w:r>
            <w:r w:rsidRPr="00D311C2">
              <w:rPr>
                <w:rFonts w:hint="eastAsia"/>
                <w:szCs w:val="24"/>
                <w:lang w:eastAsia="zh-CN"/>
              </w:rPr>
              <w:t>WRC-15</w:t>
            </w:r>
            <w:r w:rsidRPr="00D311C2">
              <w:rPr>
                <w:rFonts w:hint="eastAsia"/>
                <w:szCs w:val="24"/>
                <w:lang w:eastAsia="zh-CN"/>
              </w:rPr>
              <w:t>期间，若干</w:t>
            </w:r>
            <w:r w:rsidRPr="00D311C2">
              <w:rPr>
                <w:rFonts w:hint="eastAsia"/>
                <w:szCs w:val="24"/>
                <w:lang w:eastAsia="zh-CN"/>
              </w:rPr>
              <w:t>ITU-R</w:t>
            </w:r>
            <w:r w:rsidRPr="00D311C2">
              <w:rPr>
                <w:rFonts w:hint="eastAsia"/>
                <w:szCs w:val="24"/>
                <w:lang w:eastAsia="zh-CN"/>
              </w:rPr>
              <w:t>决议，如</w:t>
            </w:r>
            <w:r w:rsidR="0074721E" w:rsidRPr="00D311C2">
              <w:rPr>
                <w:rFonts w:hint="eastAsia"/>
                <w:szCs w:val="24"/>
                <w:lang w:eastAsia="zh-CN"/>
              </w:rPr>
              <w:t>ITU-R</w:t>
            </w:r>
            <w:r w:rsidR="0074721E" w:rsidRPr="00D311C2">
              <w:rPr>
                <w:rFonts w:hint="eastAsia"/>
                <w:szCs w:val="24"/>
                <w:lang w:eastAsia="zh-CN"/>
              </w:rPr>
              <w:t>第</w:t>
            </w:r>
            <w:r w:rsidR="0074721E" w:rsidRPr="00D311C2">
              <w:rPr>
                <w:rFonts w:hint="eastAsia"/>
                <w:szCs w:val="24"/>
                <w:lang w:eastAsia="zh-CN"/>
              </w:rPr>
              <w:t>5-30</w:t>
            </w:r>
            <w:r w:rsidR="0074721E" w:rsidRPr="00D311C2">
              <w:rPr>
                <w:rFonts w:hint="eastAsia"/>
                <w:szCs w:val="24"/>
                <w:lang w:eastAsia="zh-CN"/>
              </w:rPr>
              <w:t>号决议</w:t>
            </w:r>
            <w:r w:rsidR="0074721E" w:rsidRPr="00517263">
              <w:rPr>
                <w:rFonts w:asciiTheme="minorEastAsia" w:hAnsiTheme="minorEastAsia"/>
                <w:bCs/>
                <w:lang w:eastAsia="zh-CN"/>
              </w:rPr>
              <w:t>“</w:t>
            </w:r>
            <w:r w:rsidR="0074721E">
              <w:rPr>
                <w:rFonts w:hint="eastAsia"/>
                <w:lang w:eastAsia="zh-CN"/>
              </w:rPr>
              <w:t>无线电通信部门在国际移动通信（</w:t>
            </w:r>
            <w:r w:rsidR="0074721E">
              <w:rPr>
                <w:lang w:eastAsia="zh-CN"/>
              </w:rPr>
              <w:t>IMT</w:t>
            </w:r>
            <w:r w:rsidR="0074721E">
              <w:rPr>
                <w:rFonts w:hint="eastAsia"/>
                <w:lang w:eastAsia="zh-CN"/>
              </w:rPr>
              <w:t>）持续发展中的作用</w:t>
            </w:r>
            <w:r w:rsidR="0074721E" w:rsidRPr="00517263">
              <w:rPr>
                <w:rFonts w:asciiTheme="minorEastAsia" w:hAnsiTheme="minorEastAsia"/>
                <w:bCs/>
                <w:lang w:eastAsia="zh-CN"/>
              </w:rPr>
              <w:t>”</w:t>
            </w:r>
            <w:r w:rsidRPr="00D311C2">
              <w:rPr>
                <w:rFonts w:hint="eastAsia"/>
                <w:szCs w:val="24"/>
                <w:lang w:eastAsia="zh-CN"/>
              </w:rPr>
              <w:t>和</w:t>
            </w:r>
            <w:r w:rsidRPr="00D311C2">
              <w:rPr>
                <w:rFonts w:hint="eastAsia"/>
                <w:szCs w:val="24"/>
                <w:lang w:eastAsia="zh-CN"/>
              </w:rPr>
              <w:t>ITU-R</w:t>
            </w:r>
            <w:r w:rsidRPr="00D311C2">
              <w:rPr>
                <w:rFonts w:hint="eastAsia"/>
                <w:szCs w:val="24"/>
                <w:lang w:eastAsia="zh-CN"/>
              </w:rPr>
              <w:t>第</w:t>
            </w:r>
            <w:r w:rsidRPr="00D311C2">
              <w:rPr>
                <w:rFonts w:hint="eastAsia"/>
                <w:szCs w:val="24"/>
                <w:lang w:eastAsia="zh-CN"/>
              </w:rPr>
              <w:t>65</w:t>
            </w:r>
            <w:r w:rsidRPr="00D311C2">
              <w:rPr>
                <w:rFonts w:hint="eastAsia"/>
                <w:szCs w:val="24"/>
                <w:lang w:eastAsia="zh-CN"/>
              </w:rPr>
              <w:t>号决议</w:t>
            </w:r>
            <w:r w:rsidR="0074721E">
              <w:rPr>
                <w:rFonts w:hint="eastAsia"/>
                <w:szCs w:val="24"/>
                <w:lang w:eastAsia="zh-CN"/>
              </w:rPr>
              <w:t>“</w:t>
            </w:r>
            <w:r w:rsidR="0074721E">
              <w:rPr>
                <w:rFonts w:hint="eastAsia"/>
                <w:lang w:eastAsia="zh-CN"/>
              </w:rPr>
              <w:t>有关</w:t>
            </w:r>
            <w:r w:rsidR="0074721E">
              <w:rPr>
                <w:lang w:eastAsia="zh-CN"/>
              </w:rPr>
              <w:t>2020</w:t>
            </w:r>
            <w:r w:rsidR="0074721E">
              <w:rPr>
                <w:rFonts w:hint="eastAsia"/>
                <w:lang w:eastAsia="zh-CN"/>
              </w:rPr>
              <w:t>年及其后</w:t>
            </w:r>
            <w:r w:rsidR="0074721E">
              <w:rPr>
                <w:lang w:eastAsia="zh-CN"/>
              </w:rPr>
              <w:t>IMT</w:t>
            </w:r>
            <w:r w:rsidR="0074721E">
              <w:rPr>
                <w:rFonts w:hint="eastAsia"/>
                <w:lang w:eastAsia="zh-CN"/>
              </w:rPr>
              <w:t>未来发展进程的原则</w:t>
            </w:r>
            <w:r w:rsidR="0074721E" w:rsidRPr="00517263">
              <w:rPr>
                <w:rFonts w:asciiTheme="minorEastAsia" w:hAnsiTheme="minorEastAsia"/>
                <w:bCs/>
                <w:lang w:eastAsia="zh-CN"/>
              </w:rPr>
              <w:t>”</w:t>
            </w:r>
            <w:r w:rsidR="0074721E">
              <w:rPr>
                <w:rFonts w:asciiTheme="minorEastAsia" w:hAnsiTheme="minorEastAsia" w:hint="eastAsia"/>
                <w:bCs/>
                <w:lang w:eastAsia="zh-CN"/>
              </w:rPr>
              <w:t>也进行了</w:t>
            </w:r>
            <w:r w:rsidR="0074721E">
              <w:rPr>
                <w:rFonts w:hint="eastAsia"/>
                <w:szCs w:val="24"/>
                <w:lang w:eastAsia="zh-CN"/>
              </w:rPr>
              <w:t>更新</w:t>
            </w:r>
            <w:r w:rsidRPr="00D311C2">
              <w:rPr>
                <w:rFonts w:hint="eastAsia"/>
                <w:szCs w:val="24"/>
                <w:lang w:eastAsia="zh-CN"/>
              </w:rPr>
              <w:t>，以</w:t>
            </w:r>
            <w:r w:rsidR="0074721E">
              <w:rPr>
                <w:rFonts w:hint="eastAsia"/>
                <w:szCs w:val="24"/>
                <w:lang w:eastAsia="zh-CN"/>
              </w:rPr>
              <w:t>体现出</w:t>
            </w:r>
            <w:r w:rsidRPr="00D311C2">
              <w:rPr>
                <w:rFonts w:hint="eastAsia"/>
                <w:szCs w:val="24"/>
                <w:lang w:eastAsia="zh-CN"/>
              </w:rPr>
              <w:t>全球对</w:t>
            </w:r>
            <w:r w:rsidRPr="00D311C2">
              <w:rPr>
                <w:rFonts w:hint="eastAsia"/>
                <w:szCs w:val="24"/>
                <w:lang w:eastAsia="zh-CN"/>
              </w:rPr>
              <w:t>IMT</w:t>
            </w:r>
            <w:r w:rsidRPr="00D311C2">
              <w:rPr>
                <w:rFonts w:hint="eastAsia"/>
                <w:szCs w:val="24"/>
                <w:lang w:eastAsia="zh-CN"/>
              </w:rPr>
              <w:t>的持续兴趣以及国际电联在制定和部署</w:t>
            </w:r>
            <w:r w:rsidRPr="00D311C2">
              <w:rPr>
                <w:rFonts w:hint="eastAsia"/>
                <w:szCs w:val="24"/>
                <w:lang w:eastAsia="zh-CN"/>
              </w:rPr>
              <w:t>IMT</w:t>
            </w:r>
            <w:r w:rsidRPr="00D311C2">
              <w:rPr>
                <w:rFonts w:hint="eastAsia"/>
                <w:szCs w:val="24"/>
                <w:lang w:eastAsia="zh-CN"/>
              </w:rPr>
              <w:t>标准方面工作的重要性。</w:t>
            </w:r>
          </w:p>
          <w:p w:rsidR="00D311C2" w:rsidRDefault="00D311C2" w:rsidP="00CB5211">
            <w:pPr>
              <w:ind w:firstLineChars="200" w:firstLine="480"/>
              <w:rPr>
                <w:szCs w:val="24"/>
                <w:lang w:eastAsia="zh-CN"/>
              </w:rPr>
            </w:pPr>
            <w:r w:rsidRPr="00D311C2">
              <w:rPr>
                <w:rFonts w:hint="eastAsia"/>
                <w:szCs w:val="24"/>
                <w:lang w:eastAsia="zh-CN"/>
              </w:rPr>
              <w:t>考虑到</w:t>
            </w:r>
            <w:r w:rsidRPr="00D311C2">
              <w:rPr>
                <w:rFonts w:hint="eastAsia"/>
                <w:szCs w:val="24"/>
                <w:lang w:eastAsia="zh-CN"/>
              </w:rPr>
              <w:t>IMT</w:t>
            </w:r>
            <w:r w:rsidRPr="00D311C2">
              <w:rPr>
                <w:rFonts w:hint="eastAsia"/>
                <w:szCs w:val="24"/>
                <w:lang w:eastAsia="zh-CN"/>
              </w:rPr>
              <w:t>的发展情况</w:t>
            </w:r>
            <w:r w:rsidR="0074721E">
              <w:rPr>
                <w:rFonts w:hint="eastAsia"/>
                <w:szCs w:val="24"/>
                <w:lang w:eastAsia="zh-CN"/>
              </w:rPr>
              <w:t>、</w:t>
            </w:r>
            <w:r w:rsidRPr="00D311C2">
              <w:rPr>
                <w:rFonts w:hint="eastAsia"/>
                <w:szCs w:val="24"/>
                <w:lang w:eastAsia="zh-CN"/>
              </w:rPr>
              <w:t>自</w:t>
            </w:r>
            <w:r w:rsidRPr="00D311C2">
              <w:rPr>
                <w:rFonts w:hint="eastAsia"/>
                <w:szCs w:val="24"/>
                <w:lang w:eastAsia="zh-CN"/>
              </w:rPr>
              <w:t>WTDC-14</w:t>
            </w:r>
            <w:r w:rsidRPr="00D311C2">
              <w:rPr>
                <w:rFonts w:hint="eastAsia"/>
                <w:szCs w:val="24"/>
                <w:lang w:eastAsia="zh-CN"/>
              </w:rPr>
              <w:t>和</w:t>
            </w:r>
            <w:r w:rsidRPr="00D311C2">
              <w:rPr>
                <w:rFonts w:hint="eastAsia"/>
                <w:szCs w:val="24"/>
                <w:lang w:eastAsia="zh-CN"/>
              </w:rPr>
              <w:t>WRC-15</w:t>
            </w:r>
            <w:r w:rsidR="0074721E">
              <w:rPr>
                <w:rFonts w:hint="eastAsia"/>
                <w:szCs w:val="24"/>
                <w:lang w:eastAsia="zh-CN"/>
              </w:rPr>
              <w:t>以来</w:t>
            </w:r>
            <w:r w:rsidRPr="00D311C2">
              <w:rPr>
                <w:rFonts w:hint="eastAsia"/>
                <w:szCs w:val="24"/>
                <w:lang w:eastAsia="zh-CN"/>
              </w:rPr>
              <w:t>取得的进展以及</w:t>
            </w:r>
            <w:r w:rsidR="0074721E" w:rsidRPr="00D311C2">
              <w:rPr>
                <w:rFonts w:hint="eastAsia"/>
                <w:szCs w:val="24"/>
                <w:lang w:eastAsia="zh-CN"/>
              </w:rPr>
              <w:t>继续</w:t>
            </w:r>
            <w:r w:rsidR="00CB5211">
              <w:rPr>
                <w:rFonts w:hint="eastAsia"/>
                <w:szCs w:val="24"/>
                <w:lang w:eastAsia="zh-CN"/>
              </w:rPr>
              <w:t>帮</w:t>
            </w:r>
            <w:r w:rsidRPr="00D311C2">
              <w:rPr>
                <w:rFonts w:hint="eastAsia"/>
                <w:szCs w:val="24"/>
                <w:lang w:eastAsia="zh-CN"/>
              </w:rPr>
              <w:t>助成员国实施</w:t>
            </w:r>
            <w:r w:rsidRPr="00D311C2">
              <w:rPr>
                <w:rFonts w:hint="eastAsia"/>
                <w:szCs w:val="24"/>
                <w:lang w:eastAsia="zh-CN"/>
              </w:rPr>
              <w:t>IMT</w:t>
            </w:r>
            <w:r w:rsidR="00CB5211">
              <w:rPr>
                <w:rFonts w:hint="eastAsia"/>
                <w:szCs w:val="24"/>
                <w:lang w:eastAsia="zh-CN"/>
              </w:rPr>
              <w:t>的</w:t>
            </w:r>
            <w:r w:rsidR="00CB5211">
              <w:rPr>
                <w:szCs w:val="24"/>
                <w:lang w:eastAsia="zh-CN"/>
              </w:rPr>
              <w:t>必要性</w:t>
            </w:r>
            <w:r w:rsidR="0074721E">
              <w:rPr>
                <w:rFonts w:hint="eastAsia"/>
                <w:szCs w:val="24"/>
                <w:lang w:eastAsia="zh-CN"/>
              </w:rPr>
              <w:t>，</w:t>
            </w:r>
            <w:r w:rsidR="0074721E" w:rsidRPr="00D311C2">
              <w:rPr>
                <w:rFonts w:hint="eastAsia"/>
                <w:lang w:eastAsia="zh-CN"/>
              </w:rPr>
              <w:t>亚太电信组织成员</w:t>
            </w:r>
            <w:r w:rsidR="0074721E">
              <w:rPr>
                <w:rFonts w:hint="eastAsia"/>
                <w:lang w:eastAsia="zh-CN"/>
              </w:rPr>
              <w:t>建议</w:t>
            </w:r>
            <w:r w:rsidRPr="00D311C2">
              <w:rPr>
                <w:rFonts w:hint="eastAsia"/>
                <w:szCs w:val="24"/>
                <w:lang w:eastAsia="zh-CN"/>
              </w:rPr>
              <w:t>更新</w:t>
            </w:r>
            <w:r w:rsidRPr="00D311C2">
              <w:rPr>
                <w:rFonts w:hint="eastAsia"/>
                <w:szCs w:val="24"/>
                <w:lang w:eastAsia="zh-CN"/>
              </w:rPr>
              <w:t>WTDC</w:t>
            </w:r>
            <w:r w:rsidRPr="00D311C2">
              <w:rPr>
                <w:rFonts w:hint="eastAsia"/>
                <w:szCs w:val="24"/>
                <w:lang w:eastAsia="zh-CN"/>
              </w:rPr>
              <w:t>第</w:t>
            </w:r>
            <w:r w:rsidRPr="00D311C2">
              <w:rPr>
                <w:rFonts w:hint="eastAsia"/>
                <w:szCs w:val="24"/>
                <w:lang w:eastAsia="zh-CN"/>
              </w:rPr>
              <w:t>43</w:t>
            </w:r>
            <w:r w:rsidRPr="00D311C2">
              <w:rPr>
                <w:rFonts w:hint="eastAsia"/>
                <w:szCs w:val="24"/>
                <w:lang w:eastAsia="zh-CN"/>
              </w:rPr>
              <w:t>号决议，以更好地反映这些发展</w:t>
            </w:r>
            <w:r w:rsidR="0074721E">
              <w:rPr>
                <w:rFonts w:hint="eastAsia"/>
                <w:szCs w:val="24"/>
                <w:lang w:eastAsia="zh-CN"/>
              </w:rPr>
              <w:t>情况</w:t>
            </w:r>
            <w:r w:rsidRPr="00D311C2">
              <w:rPr>
                <w:rFonts w:hint="eastAsia"/>
                <w:szCs w:val="24"/>
                <w:lang w:eastAsia="zh-CN"/>
              </w:rPr>
              <w:t>。</w:t>
            </w:r>
          </w:p>
          <w:p w:rsidR="00926827" w:rsidRDefault="00297BF6">
            <w:pPr>
              <w:rPr>
                <w:lang w:eastAsia="zh-CN"/>
              </w:rPr>
            </w:pPr>
            <w:r>
              <w:rPr>
                <w:rFonts w:ascii="Calibri" w:eastAsia="SimSun" w:hAnsi="Calibri" w:cs="Traditional Arabic"/>
                <w:b/>
                <w:bCs/>
                <w:szCs w:val="24"/>
                <w:lang w:eastAsia="zh-CN"/>
              </w:rPr>
              <w:t>预期结果</w:t>
            </w:r>
            <w:r w:rsidR="00517263">
              <w:rPr>
                <w:rFonts w:ascii="Calibri" w:eastAsia="SimSun" w:hAnsi="Calibri" w:cs="Traditional Arabic" w:hint="eastAsia"/>
                <w:b/>
                <w:bCs/>
                <w:szCs w:val="24"/>
                <w:lang w:eastAsia="zh-CN"/>
              </w:rPr>
              <w:t>：</w:t>
            </w:r>
          </w:p>
          <w:p w:rsidR="00D311C2" w:rsidRDefault="00D311C2" w:rsidP="001F3F23">
            <w:pPr>
              <w:ind w:firstLineChars="200" w:firstLine="480"/>
              <w:rPr>
                <w:szCs w:val="24"/>
                <w:lang w:eastAsia="zh-CN"/>
              </w:rPr>
            </w:pPr>
            <w:r w:rsidRPr="00D311C2">
              <w:rPr>
                <w:rFonts w:hint="eastAsia"/>
                <w:szCs w:val="24"/>
                <w:lang w:eastAsia="zh-CN"/>
              </w:rPr>
              <w:t>预期结果是根据自</w:t>
            </w:r>
            <w:r w:rsidRPr="00D311C2">
              <w:rPr>
                <w:rFonts w:hint="eastAsia"/>
                <w:szCs w:val="24"/>
                <w:lang w:eastAsia="zh-CN"/>
              </w:rPr>
              <w:t>WTDC-14</w:t>
            </w:r>
            <w:r w:rsidRPr="00D311C2">
              <w:rPr>
                <w:rFonts w:hint="eastAsia"/>
                <w:szCs w:val="24"/>
                <w:lang w:eastAsia="zh-CN"/>
              </w:rPr>
              <w:t>和</w:t>
            </w:r>
            <w:r w:rsidRPr="00D311C2">
              <w:rPr>
                <w:rFonts w:hint="eastAsia"/>
                <w:szCs w:val="24"/>
                <w:lang w:eastAsia="zh-CN"/>
              </w:rPr>
              <w:t>WRC-15</w:t>
            </w:r>
            <w:r w:rsidRPr="00D311C2">
              <w:rPr>
                <w:rFonts w:hint="eastAsia"/>
                <w:szCs w:val="24"/>
                <w:lang w:eastAsia="zh-CN"/>
              </w:rPr>
              <w:t>及相关会议取得的进展</w:t>
            </w:r>
            <w:r>
              <w:rPr>
                <w:rFonts w:hint="eastAsia"/>
                <w:szCs w:val="24"/>
                <w:lang w:eastAsia="zh-CN"/>
              </w:rPr>
              <w:t>进行更新后的</w:t>
            </w:r>
            <w:r w:rsidRPr="00D311C2">
              <w:rPr>
                <w:rFonts w:hint="eastAsia"/>
                <w:szCs w:val="24"/>
                <w:lang w:eastAsia="zh-CN"/>
              </w:rPr>
              <w:t>WTDC</w:t>
            </w:r>
            <w:r w:rsidRPr="00D311C2">
              <w:rPr>
                <w:rFonts w:hint="eastAsia"/>
                <w:szCs w:val="24"/>
                <w:lang w:eastAsia="zh-CN"/>
              </w:rPr>
              <w:t>第</w:t>
            </w:r>
            <w:r w:rsidRPr="00D311C2">
              <w:rPr>
                <w:rFonts w:hint="eastAsia"/>
                <w:szCs w:val="24"/>
                <w:lang w:eastAsia="zh-CN"/>
              </w:rPr>
              <w:t>43</w:t>
            </w:r>
            <w:r w:rsidRPr="00D311C2">
              <w:rPr>
                <w:rFonts w:hint="eastAsia"/>
                <w:szCs w:val="24"/>
                <w:lang w:eastAsia="zh-CN"/>
              </w:rPr>
              <w:t>号决议。</w:t>
            </w:r>
          </w:p>
          <w:p w:rsidR="00926827" w:rsidRDefault="00297BF6">
            <w:pPr>
              <w:rPr>
                <w:lang w:eastAsia="zh-CN"/>
              </w:rPr>
            </w:pPr>
            <w:r>
              <w:rPr>
                <w:rFonts w:ascii="Calibri" w:eastAsia="SimSun" w:hAnsi="Calibri" w:cs="Traditional Arabic"/>
                <w:b/>
                <w:bCs/>
                <w:szCs w:val="24"/>
                <w:lang w:eastAsia="zh-CN"/>
              </w:rPr>
              <w:t>参考文件</w:t>
            </w:r>
            <w:r w:rsidR="00517263">
              <w:rPr>
                <w:rFonts w:ascii="Calibri" w:eastAsia="SimSun" w:hAnsi="Calibri" w:cs="Traditional Arabic" w:hint="eastAsia"/>
                <w:b/>
                <w:bCs/>
                <w:szCs w:val="24"/>
                <w:lang w:eastAsia="zh-CN"/>
              </w:rPr>
              <w:t>：</w:t>
            </w:r>
          </w:p>
          <w:p w:rsidR="00517263" w:rsidRPr="00A8258F" w:rsidRDefault="00517263" w:rsidP="00517263">
            <w:pPr>
              <w:tabs>
                <w:tab w:val="clear" w:pos="1191"/>
                <w:tab w:val="clear" w:pos="1588"/>
                <w:tab w:val="clear" w:pos="1985"/>
              </w:tabs>
              <w:spacing w:before="80"/>
              <w:ind w:left="794" w:hanging="794"/>
              <w:rPr>
                <w:highlight w:val="cyan"/>
                <w:lang w:eastAsia="zh-CN"/>
              </w:rPr>
            </w:pPr>
            <w:r w:rsidRPr="007E12A8">
              <w:rPr>
                <w:lang w:eastAsia="zh-CN"/>
              </w:rPr>
              <w:t>–</w:t>
            </w:r>
            <w:r w:rsidRPr="007E12A8">
              <w:rPr>
                <w:lang w:eastAsia="zh-CN"/>
              </w:rPr>
              <w:tab/>
            </w:r>
            <w:r w:rsidR="007E12A8" w:rsidRPr="00D34BD3">
              <w:rPr>
                <w:spacing w:val="-2"/>
                <w:lang w:eastAsia="zh-CN"/>
              </w:rPr>
              <w:t>TDAG</w:t>
            </w:r>
            <w:r w:rsidR="007E12A8" w:rsidRPr="00D34BD3">
              <w:rPr>
                <w:rFonts w:hint="eastAsia"/>
                <w:spacing w:val="-2"/>
                <w:lang w:eastAsia="zh-CN"/>
              </w:rPr>
              <w:t>归纳整理</w:t>
            </w:r>
            <w:r w:rsidR="004D5AB7" w:rsidRPr="00D34BD3">
              <w:rPr>
                <w:rFonts w:hint="eastAsia"/>
                <w:spacing w:val="-2"/>
                <w:lang w:eastAsia="zh-CN"/>
              </w:rPr>
              <w:t>WTDC</w:t>
            </w:r>
            <w:r w:rsidR="007E12A8" w:rsidRPr="00D34BD3">
              <w:rPr>
                <w:rFonts w:hint="eastAsia"/>
                <w:spacing w:val="-2"/>
                <w:lang w:eastAsia="zh-CN"/>
              </w:rPr>
              <w:t>决议信函通信组</w:t>
            </w:r>
            <w:r w:rsidR="004D5AB7" w:rsidRPr="00D34BD3">
              <w:rPr>
                <w:rFonts w:hint="eastAsia"/>
                <w:spacing w:val="-2"/>
                <w:lang w:eastAsia="zh-CN"/>
              </w:rPr>
              <w:t>的</w:t>
            </w:r>
            <w:r w:rsidR="007E12A8" w:rsidRPr="00D34BD3">
              <w:rPr>
                <w:rFonts w:hint="eastAsia"/>
                <w:spacing w:val="-2"/>
                <w:lang w:eastAsia="zh-CN"/>
              </w:rPr>
              <w:t>工作</w:t>
            </w:r>
            <w:r w:rsidR="004D5AB7" w:rsidRPr="00D34BD3">
              <w:rPr>
                <w:rFonts w:hint="eastAsia"/>
                <w:spacing w:val="-2"/>
                <w:lang w:eastAsia="zh-CN"/>
              </w:rPr>
              <w:t>报告及其相关附件（</w:t>
            </w:r>
            <w:r w:rsidR="00D311C2" w:rsidRPr="00D34BD3">
              <w:rPr>
                <w:rFonts w:eastAsia="SimSun"/>
                <w:bCs/>
                <w:spacing w:val="-2"/>
                <w:lang w:eastAsia="zh-CN"/>
              </w:rPr>
              <w:t>TDAG17-22/DT/8-E</w:t>
            </w:r>
            <w:r w:rsidR="004D5AB7" w:rsidRPr="00D34BD3">
              <w:rPr>
                <w:rFonts w:hint="eastAsia"/>
                <w:spacing w:val="-2"/>
                <w:lang w:eastAsia="zh-CN"/>
              </w:rPr>
              <w:t>）</w:t>
            </w:r>
            <w:r w:rsidR="00D311C2" w:rsidRPr="00D34BD3">
              <w:rPr>
                <w:rFonts w:hint="eastAsia"/>
                <w:spacing w:val="-2"/>
                <w:lang w:eastAsia="zh-CN"/>
              </w:rPr>
              <w:t>：</w:t>
            </w:r>
          </w:p>
          <w:p w:rsidR="00926827" w:rsidRPr="001F3F23" w:rsidRDefault="001F3F23" w:rsidP="001F3F23">
            <w:pPr>
              <w:pStyle w:val="enumlev2"/>
              <w:tabs>
                <w:tab w:val="left" w:pos="2268"/>
                <w:tab w:val="left" w:pos="2552"/>
              </w:tabs>
              <w:rPr>
                <w:lang w:eastAsia="zh-CN"/>
              </w:rPr>
            </w:pPr>
            <w:r w:rsidRPr="001F3F23">
              <w:rPr>
                <w:rFonts w:cs="Microsoft YaHei"/>
                <w:szCs w:val="24"/>
                <w:lang w:eastAsia="zh-CN"/>
              </w:rPr>
              <w:t>•</w:t>
            </w:r>
            <w:r w:rsidRPr="001F3F23">
              <w:rPr>
                <w:rFonts w:cs="Microsoft YaHei"/>
                <w:szCs w:val="24"/>
                <w:lang w:eastAsia="zh-CN"/>
              </w:rPr>
              <w:tab/>
            </w:r>
            <w:r w:rsidR="007E12A8" w:rsidRPr="001F3F23">
              <w:rPr>
                <w:rFonts w:cs="Microsoft YaHei"/>
                <w:szCs w:val="24"/>
                <w:lang w:val="fr-FR" w:eastAsia="zh-CN"/>
              </w:rPr>
              <w:t>附件</w:t>
            </w:r>
            <w:r w:rsidR="007E12A8" w:rsidRPr="001F3F23">
              <w:rPr>
                <w:szCs w:val="24"/>
                <w:lang w:val="fr-FR" w:eastAsia="zh-CN"/>
              </w:rPr>
              <w:t>1</w:t>
            </w:r>
            <w:r w:rsidR="00D311C2" w:rsidRPr="001F3F23">
              <w:rPr>
                <w:rFonts w:cs="Microsoft YaHei"/>
                <w:szCs w:val="24"/>
                <w:lang w:val="fr-FR" w:eastAsia="zh-CN"/>
              </w:rPr>
              <w:t>载有</w:t>
            </w:r>
            <w:r w:rsidR="007E12A8" w:rsidRPr="001F3F23">
              <w:rPr>
                <w:rFonts w:cs="Microsoft YaHei"/>
                <w:szCs w:val="24"/>
                <w:lang w:val="fr-FR" w:eastAsia="zh-CN"/>
              </w:rPr>
              <w:t>归纳整理</w:t>
            </w:r>
            <w:r w:rsidR="00D311C2" w:rsidRPr="001F3F23">
              <w:rPr>
                <w:szCs w:val="24"/>
                <w:lang w:val="fr-FR" w:eastAsia="zh-CN"/>
              </w:rPr>
              <w:t>WTDC</w:t>
            </w:r>
            <w:r w:rsidR="007E12A8" w:rsidRPr="001F3F23">
              <w:rPr>
                <w:rFonts w:cs="Microsoft YaHei"/>
                <w:szCs w:val="24"/>
                <w:lang w:val="fr-FR" w:eastAsia="zh-CN"/>
              </w:rPr>
              <w:t>决议的指导原则草案</w:t>
            </w:r>
          </w:p>
          <w:p w:rsidR="00517263" w:rsidRDefault="001F3F23" w:rsidP="001F3F23">
            <w:pPr>
              <w:pStyle w:val="enumlev2"/>
              <w:tabs>
                <w:tab w:val="left" w:pos="2268"/>
                <w:tab w:val="left" w:pos="2552"/>
              </w:tabs>
              <w:rPr>
                <w:szCs w:val="24"/>
                <w:lang w:eastAsia="zh-CN"/>
              </w:rPr>
            </w:pPr>
            <w:r w:rsidRPr="001F3F23">
              <w:rPr>
                <w:rFonts w:cs="Microsoft YaHei"/>
                <w:szCs w:val="24"/>
                <w:lang w:eastAsia="zh-CN"/>
              </w:rPr>
              <w:t>•</w:t>
            </w:r>
            <w:r w:rsidR="00517263" w:rsidRPr="001F3F23">
              <w:rPr>
                <w:rFonts w:cs="Microsoft YaHei"/>
                <w:szCs w:val="24"/>
                <w:lang w:eastAsia="zh-CN"/>
              </w:rPr>
              <w:tab/>
            </w:r>
            <w:r w:rsidR="007E12A8" w:rsidRPr="00D34BD3">
              <w:rPr>
                <w:rFonts w:cs="Microsoft YaHei"/>
                <w:spacing w:val="-2"/>
                <w:szCs w:val="24"/>
                <w:lang w:eastAsia="zh-CN"/>
              </w:rPr>
              <w:t>附件</w:t>
            </w:r>
            <w:r w:rsidR="007E12A8" w:rsidRPr="00D34BD3">
              <w:rPr>
                <w:rFonts w:cs="Microsoft YaHei"/>
                <w:spacing w:val="-2"/>
                <w:szCs w:val="24"/>
                <w:lang w:eastAsia="zh-CN"/>
              </w:rPr>
              <w:t>3</w:t>
            </w:r>
            <w:r w:rsidR="00D311C2" w:rsidRPr="00D34BD3">
              <w:rPr>
                <w:rFonts w:cs="Microsoft YaHei"/>
                <w:spacing w:val="-2"/>
                <w:szCs w:val="24"/>
                <w:lang w:eastAsia="zh-CN"/>
              </w:rPr>
              <w:t>载有</w:t>
            </w:r>
            <w:r w:rsidR="007E12A8" w:rsidRPr="00D34BD3">
              <w:rPr>
                <w:rFonts w:cs="Microsoft YaHei"/>
                <w:spacing w:val="-2"/>
                <w:szCs w:val="24"/>
                <w:lang w:eastAsia="zh-CN"/>
              </w:rPr>
              <w:t>现行</w:t>
            </w:r>
            <w:r w:rsidR="00D311C2" w:rsidRPr="00D34BD3">
              <w:rPr>
                <w:rFonts w:cs="Microsoft YaHei"/>
                <w:spacing w:val="-2"/>
                <w:szCs w:val="24"/>
                <w:lang w:eastAsia="zh-CN"/>
              </w:rPr>
              <w:t>WTDC</w:t>
            </w:r>
            <w:r w:rsidR="007E12A8" w:rsidRPr="00D34BD3">
              <w:rPr>
                <w:rFonts w:cs="Microsoft YaHei"/>
                <w:spacing w:val="-2"/>
                <w:szCs w:val="24"/>
                <w:lang w:eastAsia="zh-CN"/>
              </w:rPr>
              <w:t>决议和建议与全权代表大会决议、</w:t>
            </w:r>
            <w:r w:rsidR="007E12A8" w:rsidRPr="00D34BD3">
              <w:rPr>
                <w:rFonts w:cs="Microsoft YaHei"/>
                <w:spacing w:val="-2"/>
                <w:szCs w:val="24"/>
                <w:lang w:eastAsia="zh-CN"/>
              </w:rPr>
              <w:t>ITU-D</w:t>
            </w:r>
            <w:r w:rsidR="007E12A8" w:rsidRPr="00D34BD3">
              <w:rPr>
                <w:rFonts w:cs="Microsoft YaHei"/>
                <w:spacing w:val="-2"/>
                <w:szCs w:val="24"/>
                <w:lang w:eastAsia="zh-CN"/>
              </w:rPr>
              <w:t>部门目标和</w:t>
            </w:r>
            <w:r w:rsidR="007E12A8" w:rsidRPr="00D34BD3">
              <w:rPr>
                <w:rFonts w:cs="Microsoft YaHei"/>
                <w:spacing w:val="-2"/>
                <w:szCs w:val="24"/>
                <w:lang w:eastAsia="zh-CN"/>
              </w:rPr>
              <w:t>ITU-D</w:t>
            </w:r>
            <w:r w:rsidR="007E12A8" w:rsidRPr="00D34BD3">
              <w:rPr>
                <w:rFonts w:cs="Microsoft YaHei"/>
                <w:spacing w:val="-2"/>
                <w:szCs w:val="24"/>
                <w:lang w:eastAsia="zh-CN"/>
              </w:rPr>
              <w:t>成果</w:t>
            </w:r>
            <w:r w:rsidR="007E12A8" w:rsidRPr="00D34BD3">
              <w:rPr>
                <w:rFonts w:cs="Microsoft YaHei"/>
                <w:spacing w:val="-2"/>
                <w:szCs w:val="24"/>
                <w:lang w:eastAsia="zh-CN"/>
              </w:rPr>
              <w:t>/</w:t>
            </w:r>
            <w:r w:rsidR="007E12A8" w:rsidRPr="001F3F23">
              <w:rPr>
                <w:rFonts w:cs="Microsoft YaHei"/>
                <w:szCs w:val="24"/>
                <w:lang w:eastAsia="zh-CN"/>
              </w:rPr>
              <w:t>输出成果之间的详细对应关系，目的是为筹备</w:t>
            </w:r>
            <w:r w:rsidR="007E12A8" w:rsidRPr="001F3F23">
              <w:rPr>
                <w:rFonts w:cs="Microsoft YaHei"/>
                <w:szCs w:val="24"/>
                <w:lang w:eastAsia="zh-CN"/>
              </w:rPr>
              <w:t>WTDC-17</w:t>
            </w:r>
            <w:r w:rsidR="007E12A8" w:rsidRPr="001F3F23">
              <w:rPr>
                <w:rFonts w:cs="Microsoft YaHei"/>
                <w:szCs w:val="24"/>
                <w:lang w:eastAsia="zh-CN"/>
              </w:rPr>
              <w:t>而对这些决议加以归纳整理。</w:t>
            </w:r>
          </w:p>
        </w:tc>
      </w:tr>
    </w:tbl>
    <w:p w:rsidR="00517263" w:rsidRDefault="00D311C2" w:rsidP="00383DE7">
      <w:pPr>
        <w:pStyle w:val="Headingb"/>
        <w:rPr>
          <w:lang w:eastAsia="zh-CN"/>
        </w:rPr>
      </w:pPr>
      <w:bookmarkStart w:id="6" w:name="dbreak"/>
      <w:bookmarkEnd w:id="6"/>
      <w:r>
        <w:rPr>
          <w:rFonts w:hint="eastAsia"/>
          <w:lang w:eastAsia="zh-CN"/>
        </w:rPr>
        <w:t>提案</w:t>
      </w:r>
      <w:bookmarkStart w:id="7" w:name="_GoBack"/>
      <w:bookmarkEnd w:id="7"/>
    </w:p>
    <w:p w:rsidR="00BC737F" w:rsidRDefault="00D311C2" w:rsidP="00BC737F">
      <w:pPr>
        <w:ind w:firstLineChars="200" w:firstLine="480"/>
        <w:rPr>
          <w:lang w:eastAsia="zh-CN"/>
        </w:rPr>
      </w:pPr>
      <w:r w:rsidRPr="00D311C2">
        <w:rPr>
          <w:rFonts w:hint="eastAsia"/>
          <w:lang w:eastAsia="zh-CN"/>
        </w:rPr>
        <w:t>亚太电信组织成员主管部门</w:t>
      </w:r>
      <w:r>
        <w:rPr>
          <w:rFonts w:hint="eastAsia"/>
          <w:lang w:eastAsia="zh-CN"/>
        </w:rPr>
        <w:t>建议</w:t>
      </w:r>
      <w:r w:rsidRPr="00D311C2">
        <w:rPr>
          <w:rFonts w:hint="eastAsia"/>
          <w:lang w:eastAsia="zh-CN"/>
        </w:rPr>
        <w:t>对第</w:t>
      </w:r>
      <w:r w:rsidRPr="00D311C2">
        <w:rPr>
          <w:rFonts w:hint="eastAsia"/>
          <w:lang w:eastAsia="zh-CN"/>
        </w:rPr>
        <w:t>43</w:t>
      </w:r>
      <w:r w:rsidRPr="00D311C2">
        <w:rPr>
          <w:rFonts w:hint="eastAsia"/>
          <w:lang w:eastAsia="zh-CN"/>
        </w:rPr>
        <w:t>号决议</w:t>
      </w:r>
      <w:r>
        <w:rPr>
          <w:rFonts w:hint="eastAsia"/>
          <w:lang w:eastAsia="zh-CN"/>
        </w:rPr>
        <w:t>做出</w:t>
      </w:r>
      <w:r w:rsidRPr="00D311C2">
        <w:rPr>
          <w:rFonts w:hint="eastAsia"/>
          <w:lang w:eastAsia="zh-CN"/>
        </w:rPr>
        <w:t>以下修正，以反映</w:t>
      </w:r>
      <w:r w:rsidR="000D265F">
        <w:rPr>
          <w:rFonts w:hint="eastAsia"/>
          <w:lang w:eastAsia="zh-CN"/>
        </w:rPr>
        <w:t>出</w:t>
      </w:r>
      <w:r w:rsidRPr="00D311C2">
        <w:rPr>
          <w:rFonts w:hint="eastAsia"/>
          <w:lang w:eastAsia="zh-CN"/>
        </w:rPr>
        <w:t>与</w:t>
      </w:r>
      <w:r w:rsidRPr="00D311C2">
        <w:rPr>
          <w:rFonts w:hint="eastAsia"/>
          <w:lang w:eastAsia="zh-CN"/>
        </w:rPr>
        <w:t>WTDC-14</w:t>
      </w:r>
      <w:r w:rsidRPr="00D311C2">
        <w:rPr>
          <w:rFonts w:hint="eastAsia"/>
          <w:lang w:eastAsia="zh-CN"/>
        </w:rPr>
        <w:t>和</w:t>
      </w:r>
      <w:r w:rsidRPr="00D311C2">
        <w:rPr>
          <w:rFonts w:hint="eastAsia"/>
          <w:lang w:eastAsia="zh-CN"/>
        </w:rPr>
        <w:t>WRC-15</w:t>
      </w:r>
      <w:r>
        <w:rPr>
          <w:rFonts w:hint="eastAsia"/>
          <w:lang w:eastAsia="zh-CN"/>
        </w:rPr>
        <w:t>以及相关会议</w:t>
      </w:r>
      <w:r w:rsidR="000D265F">
        <w:rPr>
          <w:rFonts w:hint="eastAsia"/>
          <w:lang w:eastAsia="zh-CN"/>
        </w:rPr>
        <w:t>所</w:t>
      </w:r>
      <w:r>
        <w:rPr>
          <w:rFonts w:hint="eastAsia"/>
          <w:lang w:eastAsia="zh-CN"/>
        </w:rPr>
        <w:t>取得</w:t>
      </w:r>
      <w:r w:rsidRPr="00D311C2">
        <w:rPr>
          <w:rFonts w:hint="eastAsia"/>
          <w:lang w:eastAsia="zh-CN"/>
        </w:rPr>
        <w:t>进展</w:t>
      </w:r>
      <w:r>
        <w:rPr>
          <w:rFonts w:hint="eastAsia"/>
          <w:lang w:eastAsia="zh-CN"/>
        </w:rPr>
        <w:t>相一致的</w:t>
      </w:r>
      <w:r w:rsidRPr="00D311C2">
        <w:rPr>
          <w:rFonts w:hint="eastAsia"/>
          <w:lang w:eastAsia="zh-CN"/>
        </w:rPr>
        <w:t>发展情况。</w:t>
      </w:r>
    </w:p>
    <w:p w:rsidR="00CC692D" w:rsidRDefault="00CC692D" w:rsidP="00BC737F">
      <w:pPr>
        <w:rPr>
          <w:lang w:eastAsia="zh-CN"/>
        </w:rPr>
      </w:pPr>
      <w:r>
        <w:rPr>
          <w:lang w:eastAsia="zh-CN"/>
        </w:rPr>
        <w:br w:type="page"/>
      </w:r>
    </w:p>
    <w:p w:rsidR="00926827" w:rsidRDefault="00297BF6">
      <w:pPr>
        <w:pStyle w:val="Proposal"/>
        <w:rPr>
          <w:lang w:eastAsia="zh-CN"/>
        </w:rPr>
      </w:pPr>
      <w:r>
        <w:rPr>
          <w:b/>
          <w:lang w:eastAsia="zh-CN"/>
        </w:rPr>
        <w:lastRenderedPageBreak/>
        <w:t>MOD</w:t>
      </w:r>
      <w:r>
        <w:rPr>
          <w:lang w:eastAsia="zh-CN"/>
        </w:rPr>
        <w:tab/>
        <w:t>ACP/22A17/1</w:t>
      </w:r>
    </w:p>
    <w:p w:rsidR="006A16F7" w:rsidRPr="00D34BD3" w:rsidRDefault="00297BF6" w:rsidP="00D34BD3">
      <w:pPr>
        <w:pStyle w:val="ResNo"/>
        <w:rPr>
          <w:lang w:eastAsia="zh-CN"/>
        </w:rPr>
      </w:pPr>
      <w:bookmarkStart w:id="8" w:name="_Toc403138193"/>
      <w:r w:rsidRPr="00383DE7">
        <w:rPr>
          <w:lang w:val="fr-CH" w:eastAsia="zh-CN"/>
        </w:rPr>
        <w:t>第</w:t>
      </w:r>
      <w:r w:rsidRPr="00383DE7">
        <w:rPr>
          <w:lang w:val="fr-CH" w:eastAsia="zh-CN"/>
        </w:rPr>
        <w:t>43</w:t>
      </w:r>
      <w:r w:rsidRPr="00383DE7">
        <w:rPr>
          <w:lang w:val="fr-CH" w:eastAsia="zh-CN"/>
        </w:rPr>
        <w:t>号决议（</w:t>
      </w:r>
      <w:del w:id="9" w:author="Tang, Ting" w:date="2017-09-08T14:15:00Z">
        <w:r w:rsidRPr="00383DE7" w:rsidDel="007E12A8">
          <w:rPr>
            <w:lang w:val="fr-CH" w:eastAsia="zh-CN"/>
          </w:rPr>
          <w:delText>2014</w:delText>
        </w:r>
      </w:del>
      <w:ins w:id="10" w:author="Tang, Ting" w:date="2017-09-08T14:15:00Z">
        <w:r w:rsidR="007E12A8" w:rsidRPr="00383DE7">
          <w:rPr>
            <w:lang w:val="fr-CH" w:eastAsia="zh-CN"/>
          </w:rPr>
          <w:t>2017</w:t>
        </w:r>
      </w:ins>
      <w:r w:rsidRPr="00383DE7">
        <w:rPr>
          <w:lang w:val="fr-CH" w:eastAsia="zh-CN"/>
        </w:rPr>
        <w:t>年，</w:t>
      </w:r>
      <w:del w:id="11" w:author="Tang, Ting" w:date="2017-09-08T14:15:00Z">
        <w:r w:rsidRPr="00383DE7" w:rsidDel="007E12A8">
          <w:rPr>
            <w:lang w:val="fr-CH" w:eastAsia="zh-CN"/>
          </w:rPr>
          <w:delText>迪拜</w:delText>
        </w:r>
      </w:del>
      <w:ins w:id="12" w:author="Tang, Ting" w:date="2017-09-08T14:16:00Z">
        <w:r w:rsidR="007E12A8" w:rsidRPr="00383DE7">
          <w:rPr>
            <w:lang w:val="fr-CH" w:eastAsia="zh-CN"/>
          </w:rPr>
          <w:t>布宜诺斯艾利斯</w:t>
        </w:r>
      </w:ins>
      <w:r w:rsidRPr="00383DE7">
        <w:rPr>
          <w:lang w:val="fr-CH" w:eastAsia="zh-CN"/>
        </w:rPr>
        <w:t>，修订版）</w:t>
      </w:r>
      <w:bookmarkEnd w:id="8"/>
    </w:p>
    <w:p w:rsidR="006A16F7" w:rsidRPr="00383DE7" w:rsidRDefault="00297BF6" w:rsidP="00D34BD3">
      <w:pPr>
        <w:pStyle w:val="Restitle"/>
        <w:rPr>
          <w:lang w:val="fr-CH" w:eastAsia="zh-CN"/>
        </w:rPr>
      </w:pPr>
      <w:bookmarkStart w:id="13" w:name="_Toc403138194"/>
      <w:r w:rsidRPr="00383DE7">
        <w:rPr>
          <w:lang w:val="fr-CH" w:eastAsia="zh-CN"/>
        </w:rPr>
        <w:t>为实施国际移动通信（</w:t>
      </w:r>
      <w:r w:rsidRPr="00383DE7">
        <w:rPr>
          <w:lang w:val="fr-CH" w:eastAsia="zh-CN"/>
        </w:rPr>
        <w:t>IMT</w:t>
      </w:r>
      <w:r w:rsidRPr="00383DE7">
        <w:rPr>
          <w:lang w:val="fr-CH" w:eastAsia="zh-CN"/>
        </w:rPr>
        <w:t>）提供帮助</w:t>
      </w:r>
      <w:bookmarkEnd w:id="13"/>
    </w:p>
    <w:p w:rsidR="006A16F7" w:rsidRPr="004F0D73" w:rsidRDefault="00297BF6">
      <w:pPr>
        <w:pStyle w:val="Normalaftertitle"/>
        <w:rPr>
          <w:rFonts w:cstheme="minorHAnsi"/>
          <w:lang w:eastAsia="zh-CN"/>
        </w:rPr>
      </w:pPr>
      <w:r w:rsidRPr="004F0D73">
        <w:rPr>
          <w:rFonts w:cstheme="minorHAnsi"/>
          <w:lang w:eastAsia="zh-CN"/>
        </w:rPr>
        <w:t>世界电信发展大会（</w:t>
      </w:r>
      <w:del w:id="14" w:author="Tang, Ting" w:date="2017-09-08T14:16:00Z">
        <w:r w:rsidRPr="004F0D73" w:rsidDel="007E12A8">
          <w:rPr>
            <w:rFonts w:cstheme="minorHAnsi"/>
            <w:lang w:eastAsia="zh-CN"/>
          </w:rPr>
          <w:delText>2014</w:delText>
        </w:r>
      </w:del>
      <w:ins w:id="15" w:author="Tang, Ting" w:date="2017-09-08T14:16:00Z">
        <w:r w:rsidR="007E12A8">
          <w:rPr>
            <w:rFonts w:cstheme="minorHAnsi"/>
            <w:lang w:eastAsia="zh-CN"/>
          </w:rPr>
          <w:t>2017</w:t>
        </w:r>
      </w:ins>
      <w:r w:rsidRPr="004F0D73">
        <w:rPr>
          <w:rFonts w:cstheme="minorHAnsi"/>
          <w:lang w:eastAsia="zh-CN"/>
        </w:rPr>
        <w:t>年，</w:t>
      </w:r>
      <w:del w:id="16" w:author="Tang, Ting" w:date="2017-09-08T14:16:00Z">
        <w:r w:rsidRPr="004F0D73" w:rsidDel="007E12A8">
          <w:rPr>
            <w:rFonts w:cstheme="minorHAnsi"/>
            <w:lang w:eastAsia="zh-CN"/>
          </w:rPr>
          <w:delText>迪拜</w:delText>
        </w:r>
      </w:del>
      <w:ins w:id="17" w:author="Tang, Ting" w:date="2017-09-08T14:16:00Z">
        <w:r w:rsidR="007E12A8">
          <w:rPr>
            <w:rFonts w:cstheme="minorHAnsi" w:hint="eastAsia"/>
            <w:lang w:eastAsia="zh-CN"/>
          </w:rPr>
          <w:t>布宜诺斯艾利斯</w:t>
        </w:r>
      </w:ins>
      <w:r w:rsidRPr="004F0D73">
        <w:rPr>
          <w:rFonts w:cstheme="minorHAnsi"/>
          <w:lang w:eastAsia="zh-CN"/>
        </w:rPr>
        <w:t>），</w:t>
      </w:r>
    </w:p>
    <w:p w:rsidR="006A16F7" w:rsidRPr="004F0D73" w:rsidRDefault="00297BF6" w:rsidP="006A16F7">
      <w:pPr>
        <w:pStyle w:val="Call"/>
        <w:rPr>
          <w:rFonts w:cstheme="minorHAnsi"/>
          <w:lang w:eastAsia="zh-CN"/>
        </w:rPr>
      </w:pPr>
      <w:r w:rsidRPr="004F0D73">
        <w:rPr>
          <w:rFonts w:cstheme="minorHAnsi"/>
          <w:lang w:eastAsia="zh-CN"/>
        </w:rPr>
        <w:t>忆及</w:t>
      </w:r>
    </w:p>
    <w:p w:rsidR="006A16F7" w:rsidRPr="00F60701" w:rsidRDefault="00297BF6" w:rsidP="006A16F7">
      <w:pPr>
        <w:rPr>
          <w:rFonts w:cstheme="minorHAnsi"/>
          <w:lang w:eastAsia="zh-CN"/>
        </w:rPr>
      </w:pPr>
      <w:r w:rsidRPr="00F60701">
        <w:rPr>
          <w:rFonts w:cstheme="minorHAnsi"/>
          <w:i/>
          <w:iCs/>
          <w:lang w:eastAsia="zh-CN"/>
        </w:rPr>
        <w:t>a)</w:t>
      </w:r>
      <w:r w:rsidRPr="00F60701">
        <w:rPr>
          <w:rFonts w:cstheme="minorHAnsi"/>
          <w:lang w:eastAsia="zh-CN"/>
        </w:rPr>
        <w:tab/>
      </w:r>
      <w:r w:rsidRPr="00F60701">
        <w:rPr>
          <w:rFonts w:cstheme="minorHAnsi"/>
          <w:lang w:eastAsia="zh-CN"/>
        </w:rPr>
        <w:t>有关应用研究和技术转让的世界电信发展大会（</w:t>
      </w:r>
      <w:r w:rsidRPr="00F60701">
        <w:rPr>
          <w:rFonts w:cstheme="minorHAnsi"/>
          <w:lang w:eastAsia="zh-CN"/>
        </w:rPr>
        <w:t>WTDC</w:t>
      </w:r>
      <w:r w:rsidRPr="00F60701">
        <w:rPr>
          <w:rFonts w:cstheme="minorHAnsi"/>
          <w:lang w:eastAsia="zh-CN"/>
        </w:rPr>
        <w:t>）第</w:t>
      </w:r>
      <w:r w:rsidRPr="00F60701">
        <w:rPr>
          <w:rFonts w:cstheme="minorHAnsi"/>
          <w:lang w:eastAsia="zh-CN"/>
        </w:rPr>
        <w:t>15</w:t>
      </w:r>
      <w:r w:rsidRPr="00F60701">
        <w:rPr>
          <w:rFonts w:cstheme="minorHAnsi"/>
          <w:lang w:eastAsia="zh-CN"/>
        </w:rPr>
        <w:t>号决议（</w:t>
      </w:r>
      <w:r w:rsidRPr="00F60701">
        <w:rPr>
          <w:rFonts w:cstheme="minorHAnsi"/>
          <w:lang w:eastAsia="zh-CN"/>
        </w:rPr>
        <w:t>2010</w:t>
      </w:r>
      <w:r w:rsidRPr="00F60701">
        <w:rPr>
          <w:rFonts w:cstheme="minorHAnsi"/>
          <w:lang w:eastAsia="zh-CN"/>
        </w:rPr>
        <w:t>年，海得拉巴，修订版）；</w:t>
      </w:r>
    </w:p>
    <w:p w:rsidR="006A16F7" w:rsidRPr="00F60701" w:rsidRDefault="00297BF6" w:rsidP="006A16F7">
      <w:pPr>
        <w:rPr>
          <w:rFonts w:cstheme="minorHAnsi"/>
          <w:lang w:eastAsia="zh-CN"/>
        </w:rPr>
      </w:pPr>
      <w:r w:rsidRPr="00F60701">
        <w:rPr>
          <w:rFonts w:cstheme="minorHAnsi"/>
          <w:i/>
          <w:iCs/>
          <w:lang w:eastAsia="zh-CN"/>
        </w:rPr>
        <w:t>b)</w:t>
      </w:r>
      <w:r w:rsidRPr="00F60701">
        <w:rPr>
          <w:rFonts w:cstheme="minorHAnsi"/>
          <w:lang w:eastAsia="zh-CN"/>
        </w:rPr>
        <w:tab/>
        <w:t>WTDC</w:t>
      </w:r>
      <w:r w:rsidRPr="00F60701">
        <w:rPr>
          <w:rFonts w:cstheme="minorHAnsi"/>
          <w:lang w:eastAsia="zh-CN"/>
        </w:rPr>
        <w:t>第</w:t>
      </w:r>
      <w:r w:rsidRPr="00F60701">
        <w:rPr>
          <w:rFonts w:cstheme="minorHAnsi"/>
          <w:lang w:eastAsia="zh-CN"/>
        </w:rPr>
        <w:t>43</w:t>
      </w:r>
      <w:r w:rsidRPr="00F60701">
        <w:rPr>
          <w:rFonts w:cstheme="minorHAnsi"/>
          <w:lang w:eastAsia="zh-CN"/>
        </w:rPr>
        <w:t>号决议（</w:t>
      </w:r>
      <w:r w:rsidRPr="00F60701">
        <w:rPr>
          <w:rFonts w:cstheme="minorHAnsi"/>
          <w:lang w:eastAsia="zh-CN"/>
        </w:rPr>
        <w:t>2010</w:t>
      </w:r>
      <w:r w:rsidRPr="00F60701">
        <w:rPr>
          <w:rFonts w:cstheme="minorHAnsi"/>
          <w:lang w:eastAsia="zh-CN"/>
        </w:rPr>
        <w:t>年，海得拉巴，修订版）；</w:t>
      </w:r>
    </w:p>
    <w:p w:rsidR="006A16F7" w:rsidRPr="00F60701" w:rsidRDefault="00297BF6">
      <w:pPr>
        <w:rPr>
          <w:rFonts w:cstheme="minorHAnsi"/>
          <w:lang w:eastAsia="zh-CN"/>
        </w:rPr>
      </w:pPr>
      <w:r w:rsidRPr="00F60701">
        <w:rPr>
          <w:rFonts w:cstheme="minorHAnsi"/>
          <w:i/>
          <w:iCs/>
          <w:lang w:eastAsia="zh-CN"/>
        </w:rPr>
        <w:t>c)</w:t>
      </w:r>
      <w:r w:rsidRPr="00F60701">
        <w:rPr>
          <w:rFonts w:cstheme="minorHAnsi"/>
          <w:lang w:eastAsia="zh-CN"/>
        </w:rPr>
        <w:tab/>
      </w:r>
      <w:r w:rsidRPr="00F60701">
        <w:rPr>
          <w:rFonts w:cstheme="minorHAnsi"/>
          <w:lang w:eastAsia="zh-CN"/>
        </w:rPr>
        <w:t>有关加强国际电联三大部门在共同关心问题上的协调与合作的</w:t>
      </w:r>
      <w:del w:id="18" w:author="Tang, Ting" w:date="2017-09-18T15:02:00Z">
        <w:r w:rsidRPr="00F60701" w:rsidDel="00EA275C">
          <w:rPr>
            <w:rFonts w:cstheme="minorHAnsi"/>
            <w:lang w:eastAsia="zh-CN"/>
          </w:rPr>
          <w:delText>本届大会</w:delText>
        </w:r>
      </w:del>
      <w:ins w:id="19" w:author="Tang, Ting" w:date="2017-09-18T15:02:00Z">
        <w:r w:rsidR="00EA275C">
          <w:rPr>
            <w:rFonts w:cstheme="minorHAnsi" w:hint="eastAsia"/>
            <w:lang w:eastAsia="zh-CN"/>
          </w:rPr>
          <w:t>WTDC</w:t>
        </w:r>
      </w:ins>
      <w:r w:rsidRPr="00F60701">
        <w:rPr>
          <w:rFonts w:cstheme="minorHAnsi"/>
          <w:lang w:eastAsia="zh-CN"/>
        </w:rPr>
        <w:t>第</w:t>
      </w:r>
      <w:r w:rsidRPr="00F60701">
        <w:rPr>
          <w:rFonts w:cstheme="minorHAnsi"/>
          <w:lang w:eastAsia="zh-CN"/>
        </w:rPr>
        <w:t>59</w:t>
      </w:r>
      <w:r w:rsidRPr="00F60701">
        <w:rPr>
          <w:rFonts w:cstheme="minorHAnsi"/>
          <w:lang w:eastAsia="zh-CN"/>
        </w:rPr>
        <w:t>号决议（</w:t>
      </w:r>
      <w:r w:rsidRPr="00F60701">
        <w:rPr>
          <w:rFonts w:cstheme="minorHAnsi"/>
          <w:lang w:eastAsia="zh-CN"/>
        </w:rPr>
        <w:t>2014</w:t>
      </w:r>
      <w:r w:rsidRPr="00F60701">
        <w:rPr>
          <w:rFonts w:cstheme="minorHAnsi"/>
          <w:lang w:eastAsia="zh-CN"/>
        </w:rPr>
        <w:t>年，迪拜，修订版）；</w:t>
      </w:r>
    </w:p>
    <w:p w:rsidR="007E12A8" w:rsidRPr="00F60701" w:rsidRDefault="007E12A8" w:rsidP="007E1019">
      <w:pPr>
        <w:jc w:val="both"/>
        <w:rPr>
          <w:ins w:id="20" w:author="Tang, Ting" w:date="2017-09-08T14:16:00Z"/>
          <w:szCs w:val="24"/>
          <w:lang w:eastAsia="zh-CN"/>
        </w:rPr>
      </w:pPr>
      <w:ins w:id="21" w:author="Tang, Ting" w:date="2017-09-08T14:16:00Z">
        <w:r w:rsidRPr="00F60701">
          <w:rPr>
            <w:i/>
            <w:szCs w:val="24"/>
            <w:lang w:eastAsia="zh-CN"/>
          </w:rPr>
          <w:t>d)</w:t>
        </w:r>
        <w:r w:rsidRPr="00F60701">
          <w:rPr>
            <w:szCs w:val="24"/>
            <w:lang w:eastAsia="zh-CN"/>
          </w:rPr>
          <w:tab/>
        </w:r>
      </w:ins>
      <w:bookmarkStart w:id="22" w:name="_Toc413838410"/>
      <w:bookmarkStart w:id="23" w:name="_Toc407024792"/>
      <w:ins w:id="24" w:author="be a Sophie" w:date="2017-09-13T15:48:00Z">
        <w:r w:rsidR="00826659" w:rsidRPr="00F60701">
          <w:rPr>
            <w:szCs w:val="24"/>
            <w:lang w:eastAsia="zh-CN"/>
          </w:rPr>
          <w:t>有关</w:t>
        </w:r>
      </w:ins>
      <w:ins w:id="25" w:author="Tang, Ting" w:date="2017-09-08T14:18:00Z">
        <w:r w:rsidR="00826659" w:rsidRPr="00F60701">
          <w:rPr>
            <w:lang w:eastAsia="zh-CN"/>
          </w:rPr>
          <w:t>国际电联在发展电信</w:t>
        </w:r>
        <w:r w:rsidR="00826659" w:rsidRPr="00F60701">
          <w:rPr>
            <w:lang w:eastAsia="zh-CN" w:bidi="th-TH"/>
          </w:rPr>
          <w:t>/</w:t>
        </w:r>
        <w:r w:rsidR="00826659" w:rsidRPr="00F60701">
          <w:rPr>
            <w:lang w:eastAsia="zh-CN" w:bidi="th-TH"/>
          </w:rPr>
          <w:t>信息通信技术、向发展中国家</w:t>
        </w:r>
        <w:r w:rsidR="00826659" w:rsidRPr="00F60701">
          <w:rPr>
            <w:rStyle w:val="FootnoteReference"/>
            <w:bCs/>
            <w:position w:val="12"/>
            <w:lang w:eastAsia="zh-CN" w:bidi="th-TH"/>
          </w:rPr>
          <w:footnoteReference w:customMarkFollows="1" w:id="1"/>
          <w:t>1</w:t>
        </w:r>
        <w:r w:rsidR="00826659" w:rsidRPr="00F60701">
          <w:rPr>
            <w:lang w:eastAsia="zh-CN" w:bidi="th-TH"/>
          </w:rPr>
          <w:t>提供技术援助和咨询以及实施相关各国、区域性和跨区域性项目中作用</w:t>
        </w:r>
      </w:ins>
      <w:bookmarkEnd w:id="22"/>
      <w:bookmarkEnd w:id="23"/>
      <w:ins w:id="28" w:author="be a Sophie" w:date="2017-09-13T15:48:00Z">
        <w:r w:rsidR="00826659" w:rsidRPr="00F60701">
          <w:rPr>
            <w:lang w:eastAsia="zh-CN" w:bidi="th-TH"/>
          </w:rPr>
          <w:t>的全权代表大会</w:t>
        </w:r>
      </w:ins>
      <w:ins w:id="29" w:author="be a Sophie" w:date="2017-09-13T15:49:00Z">
        <w:r w:rsidR="00826659" w:rsidRPr="00F60701">
          <w:rPr>
            <w:lang w:eastAsia="zh-CN" w:bidi="th-TH"/>
          </w:rPr>
          <w:t>第</w:t>
        </w:r>
        <w:r w:rsidR="00826659" w:rsidRPr="00F60701">
          <w:rPr>
            <w:lang w:eastAsia="zh-CN" w:bidi="th-TH"/>
          </w:rPr>
          <w:t>135</w:t>
        </w:r>
        <w:r w:rsidR="00826659" w:rsidRPr="00F60701">
          <w:rPr>
            <w:lang w:eastAsia="zh-CN" w:bidi="th-TH"/>
          </w:rPr>
          <w:t>号决议</w:t>
        </w:r>
        <w:r w:rsidR="00826659" w:rsidRPr="00F60701">
          <w:rPr>
            <w:rFonts w:cstheme="minorHAnsi"/>
            <w:lang w:eastAsia="zh-CN"/>
          </w:rPr>
          <w:t>（</w:t>
        </w:r>
        <w:r w:rsidR="00826659" w:rsidRPr="00F60701">
          <w:rPr>
            <w:rFonts w:cstheme="minorHAnsi"/>
            <w:lang w:eastAsia="zh-CN"/>
          </w:rPr>
          <w:t>2014</w:t>
        </w:r>
        <w:r w:rsidR="00826659" w:rsidRPr="00F60701">
          <w:rPr>
            <w:rFonts w:cstheme="minorHAnsi"/>
            <w:lang w:eastAsia="zh-CN"/>
          </w:rPr>
          <w:t>年，釜山，修订版）</w:t>
        </w:r>
      </w:ins>
      <w:ins w:id="30" w:author="Tang, Ting" w:date="2017-09-08T14:18:00Z">
        <w:r w:rsidRPr="00F60701">
          <w:rPr>
            <w:szCs w:val="24"/>
            <w:lang w:eastAsia="zh-CN"/>
          </w:rPr>
          <w:t>；</w:t>
        </w:r>
      </w:ins>
    </w:p>
    <w:p w:rsidR="007E12A8" w:rsidRPr="00F60701" w:rsidRDefault="007E12A8" w:rsidP="007E1019">
      <w:pPr>
        <w:jc w:val="both"/>
        <w:rPr>
          <w:ins w:id="31" w:author="Tang, Ting" w:date="2017-09-08T14:16:00Z"/>
          <w:szCs w:val="24"/>
          <w:lang w:eastAsia="zh-CN"/>
        </w:rPr>
      </w:pPr>
      <w:ins w:id="32" w:author="Tang, Ting" w:date="2017-09-08T14:16:00Z">
        <w:r w:rsidRPr="00F60701">
          <w:rPr>
            <w:i/>
            <w:szCs w:val="24"/>
            <w:lang w:eastAsia="zh-CN"/>
          </w:rPr>
          <w:t>e)</w:t>
        </w:r>
        <w:r w:rsidRPr="00F60701">
          <w:rPr>
            <w:szCs w:val="24"/>
            <w:lang w:eastAsia="zh-CN"/>
          </w:rPr>
          <w:tab/>
        </w:r>
      </w:ins>
      <w:bookmarkStart w:id="33" w:name="_Toc413838485"/>
      <w:ins w:id="34" w:author="be a Sophie" w:date="2017-09-13T15:49:00Z">
        <w:r w:rsidR="00826659" w:rsidRPr="00F60701">
          <w:rPr>
            <w:szCs w:val="24"/>
            <w:lang w:eastAsia="zh-CN"/>
          </w:rPr>
          <w:t>有关</w:t>
        </w:r>
      </w:ins>
      <w:ins w:id="35" w:author="Tang, Ting" w:date="2017-09-08T14:18:00Z">
        <w:r w:rsidR="00826659" w:rsidRPr="00F60701">
          <w:rPr>
            <w:lang w:eastAsia="zh-CN"/>
          </w:rPr>
          <w:t>国际电联在组织支持互联网的电信网络技术工作中作用</w:t>
        </w:r>
      </w:ins>
      <w:bookmarkEnd w:id="33"/>
      <w:ins w:id="36" w:author="be a Sophie" w:date="2017-09-13T15:49:00Z">
        <w:r w:rsidR="00826659" w:rsidRPr="00F60701">
          <w:rPr>
            <w:lang w:eastAsia="zh-CN"/>
          </w:rPr>
          <w:t>的</w:t>
        </w:r>
      </w:ins>
      <w:ins w:id="37" w:author="be a Sophie" w:date="2017-09-13T15:50:00Z">
        <w:r w:rsidR="00826659" w:rsidRPr="00F60701">
          <w:rPr>
            <w:lang w:eastAsia="zh-CN" w:bidi="th-TH"/>
          </w:rPr>
          <w:t>全权代表大会第</w:t>
        </w:r>
        <w:r w:rsidR="00826659" w:rsidRPr="00F60701">
          <w:rPr>
            <w:lang w:eastAsia="zh-CN" w:bidi="th-TH"/>
          </w:rPr>
          <w:t>178</w:t>
        </w:r>
        <w:r w:rsidR="00826659" w:rsidRPr="00F60701">
          <w:rPr>
            <w:lang w:eastAsia="zh-CN" w:bidi="th-TH"/>
          </w:rPr>
          <w:t>号决议</w:t>
        </w:r>
        <w:r w:rsidR="00826659" w:rsidRPr="00F60701">
          <w:rPr>
            <w:rFonts w:cstheme="minorHAnsi"/>
            <w:lang w:eastAsia="zh-CN"/>
          </w:rPr>
          <w:t>（</w:t>
        </w:r>
        <w:r w:rsidR="00826659" w:rsidRPr="00F60701">
          <w:rPr>
            <w:rFonts w:cstheme="minorHAnsi"/>
            <w:lang w:eastAsia="zh-CN"/>
          </w:rPr>
          <w:t>2010</w:t>
        </w:r>
        <w:r w:rsidR="00826659" w:rsidRPr="00F60701">
          <w:rPr>
            <w:rFonts w:cstheme="minorHAnsi"/>
            <w:lang w:eastAsia="zh-CN"/>
          </w:rPr>
          <w:t>年，瓜达拉哈拉）</w:t>
        </w:r>
      </w:ins>
      <w:ins w:id="38" w:author="Tang, Ting" w:date="2017-09-08T14:18:00Z">
        <w:r w:rsidRPr="00F60701">
          <w:rPr>
            <w:szCs w:val="24"/>
            <w:lang w:eastAsia="zh-CN"/>
          </w:rPr>
          <w:t>；</w:t>
        </w:r>
      </w:ins>
    </w:p>
    <w:p w:rsidR="006A16F7" w:rsidRPr="00F60701" w:rsidDel="007E12A8" w:rsidRDefault="00297BF6" w:rsidP="006A16F7">
      <w:pPr>
        <w:rPr>
          <w:del w:id="39" w:author="Tang, Ting" w:date="2017-09-08T14:19:00Z"/>
          <w:rFonts w:cstheme="minorHAnsi"/>
          <w:lang w:eastAsia="zh-CN"/>
        </w:rPr>
      </w:pPr>
      <w:del w:id="40" w:author="Tang, Ting" w:date="2017-09-08T14:19:00Z">
        <w:r w:rsidRPr="00F60701" w:rsidDel="007E12A8">
          <w:rPr>
            <w:rFonts w:cstheme="minorHAnsi"/>
            <w:i/>
            <w:iCs/>
            <w:lang w:eastAsia="zh-CN"/>
          </w:rPr>
          <w:delText>d)</w:delText>
        </w:r>
        <w:r w:rsidRPr="00F60701" w:rsidDel="007E12A8">
          <w:rPr>
            <w:rFonts w:cstheme="minorHAnsi"/>
            <w:lang w:eastAsia="zh-CN"/>
          </w:rPr>
          <w:tab/>
        </w:r>
        <w:r w:rsidRPr="00F60701" w:rsidDel="007E12A8">
          <w:rPr>
            <w:rFonts w:cstheme="minorHAnsi"/>
            <w:lang w:eastAsia="zh-CN"/>
          </w:rPr>
          <w:delText>有关</w:delText>
        </w:r>
        <w:r w:rsidRPr="00F60701" w:rsidDel="007E12A8">
          <w:rPr>
            <w:rFonts w:asciiTheme="minorEastAsia" w:hAnsiTheme="minorEastAsia" w:cstheme="minorHAnsi"/>
            <w:lang w:eastAsia="zh-CN"/>
          </w:rPr>
          <w:delText>“</w:delText>
        </w:r>
        <w:r w:rsidRPr="00F60701" w:rsidDel="007E12A8">
          <w:rPr>
            <w:rFonts w:cstheme="minorHAnsi"/>
            <w:lang w:eastAsia="zh-CN"/>
          </w:rPr>
          <w:delText>国际移动通信（</w:delText>
        </w:r>
        <w:r w:rsidRPr="00F60701" w:rsidDel="007E12A8">
          <w:rPr>
            <w:rFonts w:cstheme="minorHAnsi"/>
            <w:lang w:eastAsia="zh-CN"/>
          </w:rPr>
          <w:delText>IMT-2000</w:delText>
        </w:r>
        <w:r w:rsidRPr="00F60701" w:rsidDel="007E12A8">
          <w:rPr>
            <w:rFonts w:cstheme="minorHAnsi"/>
            <w:lang w:eastAsia="zh-CN"/>
          </w:rPr>
          <w:delText>和</w:delText>
        </w:r>
        <w:r w:rsidRPr="00F60701" w:rsidDel="007E12A8">
          <w:rPr>
            <w:rFonts w:cstheme="minorHAnsi"/>
            <w:lang w:eastAsia="zh-CN"/>
          </w:rPr>
          <w:delText>IMT-Advanced</w:delText>
        </w:r>
        <w:r w:rsidRPr="00F60701" w:rsidDel="007E12A8">
          <w:rPr>
            <w:rFonts w:cstheme="minorHAnsi"/>
            <w:lang w:eastAsia="zh-CN"/>
          </w:rPr>
          <w:delText>）与现有网络的结合</w:delText>
        </w:r>
        <w:r w:rsidRPr="00F60701" w:rsidDel="007E12A8">
          <w:rPr>
            <w:rFonts w:asciiTheme="minorEastAsia" w:hAnsiTheme="minorEastAsia" w:cstheme="minorHAnsi"/>
            <w:lang w:eastAsia="zh-CN"/>
          </w:rPr>
          <w:delText>”</w:delText>
        </w:r>
        <w:r w:rsidRPr="00F60701" w:rsidDel="007E12A8">
          <w:rPr>
            <w:rFonts w:cstheme="minorHAnsi"/>
            <w:lang w:eastAsia="zh-CN"/>
          </w:rPr>
          <w:delText>的无线电通信全会（</w:delText>
        </w:r>
        <w:r w:rsidRPr="00F60701" w:rsidDel="007E12A8">
          <w:rPr>
            <w:rFonts w:cstheme="minorHAnsi"/>
            <w:lang w:eastAsia="zh-CN"/>
          </w:rPr>
          <w:delText>RA</w:delText>
        </w:r>
        <w:r w:rsidRPr="00F60701" w:rsidDel="007E12A8">
          <w:rPr>
            <w:rFonts w:cstheme="minorHAnsi"/>
            <w:lang w:eastAsia="zh-CN"/>
          </w:rPr>
          <w:delText>）</w:delText>
        </w:r>
        <w:r w:rsidRPr="00F60701" w:rsidDel="007E12A8">
          <w:rPr>
            <w:rFonts w:cstheme="minorHAnsi"/>
            <w:lang w:eastAsia="zh-CN"/>
          </w:rPr>
          <w:delText>ITU-R</w:delText>
        </w:r>
        <w:r w:rsidRPr="00F60701" w:rsidDel="007E12A8">
          <w:rPr>
            <w:rFonts w:cstheme="minorHAnsi"/>
            <w:lang w:eastAsia="zh-CN"/>
          </w:rPr>
          <w:delText>第</w:delText>
        </w:r>
        <w:r w:rsidRPr="00F60701" w:rsidDel="007E12A8">
          <w:rPr>
            <w:rFonts w:cstheme="minorHAnsi"/>
            <w:lang w:eastAsia="zh-CN"/>
          </w:rPr>
          <w:delText>17-4</w:delText>
        </w:r>
        <w:r w:rsidRPr="00F60701" w:rsidDel="007E12A8">
          <w:rPr>
            <w:rFonts w:cstheme="minorHAnsi"/>
            <w:lang w:eastAsia="zh-CN"/>
          </w:rPr>
          <w:delText>号决议（</w:delText>
        </w:r>
        <w:r w:rsidRPr="00F60701" w:rsidDel="007E12A8">
          <w:rPr>
            <w:rFonts w:cstheme="minorHAnsi"/>
            <w:lang w:eastAsia="zh-CN"/>
          </w:rPr>
          <w:delText>2012</w:delText>
        </w:r>
        <w:r w:rsidRPr="00F60701" w:rsidDel="007E12A8">
          <w:rPr>
            <w:rFonts w:cstheme="minorHAnsi"/>
            <w:lang w:eastAsia="zh-CN"/>
          </w:rPr>
          <w:delText>年，日内瓦，修订版）；</w:delText>
        </w:r>
      </w:del>
    </w:p>
    <w:p w:rsidR="006A16F7" w:rsidRPr="00F60701" w:rsidRDefault="007E12A8" w:rsidP="006A16F7">
      <w:pPr>
        <w:rPr>
          <w:rFonts w:cstheme="minorHAnsi"/>
          <w:lang w:eastAsia="zh-CN"/>
        </w:rPr>
      </w:pPr>
      <w:ins w:id="41" w:author="Tang, Ting" w:date="2017-09-08T14:19:00Z">
        <w:r w:rsidRPr="00F60701">
          <w:rPr>
            <w:rFonts w:cstheme="minorHAnsi"/>
            <w:i/>
            <w:iCs/>
            <w:lang w:eastAsia="zh-CN"/>
          </w:rPr>
          <w:t>f</w:t>
        </w:r>
      </w:ins>
      <w:del w:id="42" w:author="Tang, Ting" w:date="2017-09-08T14:19:00Z">
        <w:r w:rsidR="00297BF6" w:rsidRPr="00F60701" w:rsidDel="007E12A8">
          <w:rPr>
            <w:rFonts w:cstheme="minorHAnsi"/>
            <w:i/>
            <w:iCs/>
            <w:lang w:eastAsia="zh-CN"/>
          </w:rPr>
          <w:delText>e</w:delText>
        </w:r>
      </w:del>
      <w:r w:rsidR="00297BF6" w:rsidRPr="00F60701">
        <w:rPr>
          <w:rFonts w:cstheme="minorHAnsi"/>
          <w:i/>
          <w:iCs/>
          <w:lang w:eastAsia="zh-CN"/>
        </w:rPr>
        <w:t>)</w:t>
      </w:r>
      <w:r w:rsidR="00297BF6" w:rsidRPr="00F60701">
        <w:rPr>
          <w:rFonts w:cstheme="minorHAnsi"/>
          <w:lang w:eastAsia="zh-CN"/>
        </w:rPr>
        <w:tab/>
      </w:r>
      <w:r w:rsidR="00297BF6" w:rsidRPr="00F60701">
        <w:rPr>
          <w:rFonts w:cstheme="minorHAnsi"/>
          <w:lang w:eastAsia="zh-CN"/>
        </w:rPr>
        <w:t>有关</w:t>
      </w:r>
      <w:r w:rsidR="00F60701">
        <w:rPr>
          <w:rFonts w:cstheme="minorHAnsi" w:hint="eastAsia"/>
          <w:lang w:eastAsia="zh-CN"/>
        </w:rPr>
        <w:t>“</w:t>
      </w:r>
      <w:r w:rsidR="00297BF6" w:rsidRPr="00F60701">
        <w:rPr>
          <w:rFonts w:cstheme="minorHAnsi"/>
          <w:lang w:eastAsia="zh-CN"/>
        </w:rPr>
        <w:t>将国际监测系统扩大到全球范围</w:t>
      </w:r>
      <w:r w:rsidR="00F60701">
        <w:rPr>
          <w:rFonts w:cstheme="minorHAnsi" w:hint="eastAsia"/>
          <w:lang w:eastAsia="zh-CN"/>
        </w:rPr>
        <w:t>”</w:t>
      </w:r>
      <w:r w:rsidR="00297BF6" w:rsidRPr="00F60701">
        <w:rPr>
          <w:rFonts w:cstheme="minorHAnsi"/>
          <w:lang w:eastAsia="zh-CN"/>
        </w:rPr>
        <w:t>的</w:t>
      </w:r>
      <w:r w:rsidR="00297BF6" w:rsidRPr="00F60701">
        <w:rPr>
          <w:rFonts w:cstheme="minorHAnsi"/>
          <w:lang w:eastAsia="zh-CN"/>
        </w:rPr>
        <w:t>RA ITU-R</w:t>
      </w:r>
      <w:r w:rsidR="00297BF6" w:rsidRPr="00F60701">
        <w:rPr>
          <w:rFonts w:cstheme="minorHAnsi"/>
          <w:lang w:eastAsia="zh-CN"/>
        </w:rPr>
        <w:t>第</w:t>
      </w:r>
      <w:r w:rsidR="00297BF6" w:rsidRPr="00F60701">
        <w:rPr>
          <w:rFonts w:cstheme="minorHAnsi"/>
          <w:lang w:eastAsia="zh-CN"/>
        </w:rPr>
        <w:t>23-</w:t>
      </w:r>
      <w:ins w:id="43" w:author="Tang, Ting" w:date="2017-09-08T14:31:00Z">
        <w:r w:rsidR="00C822E2" w:rsidRPr="00F60701">
          <w:rPr>
            <w:rFonts w:cstheme="minorHAnsi"/>
            <w:lang w:eastAsia="zh-CN"/>
          </w:rPr>
          <w:t>3</w:t>
        </w:r>
      </w:ins>
      <w:del w:id="44" w:author="Tang, Ting" w:date="2017-09-08T14:30:00Z">
        <w:r w:rsidR="00297BF6" w:rsidRPr="00F60701" w:rsidDel="00C822E2">
          <w:rPr>
            <w:rFonts w:cstheme="minorHAnsi"/>
            <w:lang w:eastAsia="zh-CN"/>
          </w:rPr>
          <w:delText>2</w:delText>
        </w:r>
      </w:del>
      <w:r w:rsidR="00297BF6" w:rsidRPr="00F60701">
        <w:rPr>
          <w:rFonts w:cstheme="minorHAnsi"/>
          <w:lang w:eastAsia="zh-CN"/>
        </w:rPr>
        <w:t>号决议（</w:t>
      </w:r>
      <w:r w:rsidR="00297BF6" w:rsidRPr="00F60701">
        <w:rPr>
          <w:rFonts w:cstheme="minorHAnsi"/>
          <w:lang w:eastAsia="zh-CN"/>
        </w:rPr>
        <w:t>201</w:t>
      </w:r>
      <w:ins w:id="45" w:author="Tang, Ting" w:date="2017-09-08T14:31:00Z">
        <w:r w:rsidR="00C822E2" w:rsidRPr="00F60701">
          <w:rPr>
            <w:rFonts w:cstheme="minorHAnsi"/>
            <w:lang w:eastAsia="zh-CN"/>
          </w:rPr>
          <w:t>5</w:t>
        </w:r>
      </w:ins>
      <w:del w:id="46" w:author="Tang, Ting" w:date="2017-09-08T14:31:00Z">
        <w:r w:rsidR="00297BF6" w:rsidRPr="00F60701" w:rsidDel="00C822E2">
          <w:rPr>
            <w:rFonts w:cstheme="minorHAnsi"/>
            <w:lang w:eastAsia="zh-CN"/>
          </w:rPr>
          <w:delText>2</w:delText>
        </w:r>
      </w:del>
      <w:r w:rsidR="00297BF6" w:rsidRPr="00F60701">
        <w:rPr>
          <w:rFonts w:cstheme="minorHAnsi"/>
          <w:lang w:eastAsia="zh-CN"/>
        </w:rPr>
        <w:t>年，日内瓦，修订版）；</w:t>
      </w:r>
    </w:p>
    <w:p w:rsidR="007E12A8" w:rsidRPr="00F60701" w:rsidRDefault="007E12A8" w:rsidP="007E1019">
      <w:pPr>
        <w:jc w:val="both"/>
        <w:rPr>
          <w:ins w:id="47" w:author="Tang, Ting" w:date="2017-09-08T14:19:00Z"/>
          <w:szCs w:val="24"/>
          <w:lang w:eastAsia="zh-CN"/>
        </w:rPr>
      </w:pPr>
      <w:ins w:id="48" w:author="Tang, Ting" w:date="2017-09-08T14:19:00Z">
        <w:r w:rsidRPr="00F60701">
          <w:rPr>
            <w:i/>
            <w:szCs w:val="24"/>
            <w:lang w:eastAsia="zh-CN"/>
          </w:rPr>
          <w:t>g)</w:t>
        </w:r>
        <w:r w:rsidRPr="00F60701">
          <w:rPr>
            <w:i/>
            <w:szCs w:val="24"/>
            <w:lang w:eastAsia="zh-CN"/>
          </w:rPr>
          <w:tab/>
        </w:r>
      </w:ins>
      <w:ins w:id="49" w:author="be a Sophie" w:date="2017-09-13T15:51:00Z">
        <w:r w:rsidR="00826659" w:rsidRPr="00F60701">
          <w:rPr>
            <w:szCs w:val="24"/>
            <w:lang w:eastAsia="zh-CN"/>
          </w:rPr>
          <w:t>有关</w:t>
        </w:r>
      </w:ins>
      <w:ins w:id="50" w:author="Tang, Ting" w:date="2017-09-08T14:19:00Z">
        <w:r w:rsidR="00CF541A" w:rsidRPr="00F60701">
          <w:rPr>
            <w:lang w:eastAsia="zh-CN"/>
          </w:rPr>
          <w:t>无线电通信部门在国际移动通信持续发展中作用</w:t>
        </w:r>
      </w:ins>
      <w:ins w:id="51" w:author="be a Sophie" w:date="2017-09-13T15:51:00Z">
        <w:r w:rsidR="00826659" w:rsidRPr="00F60701">
          <w:rPr>
            <w:lang w:eastAsia="zh-CN"/>
          </w:rPr>
          <w:t>的</w:t>
        </w:r>
      </w:ins>
      <w:ins w:id="52" w:author="be a Sophie" w:date="2017-09-13T15:53:00Z">
        <w:r w:rsidR="00842F28" w:rsidRPr="00F60701">
          <w:rPr>
            <w:lang w:eastAsia="zh-CN"/>
          </w:rPr>
          <w:t>无线电通信全会</w:t>
        </w:r>
      </w:ins>
      <w:ins w:id="53" w:author="be a Sophie" w:date="2017-09-13T15:51:00Z">
        <w:r w:rsidR="00826659" w:rsidRPr="00F60701">
          <w:rPr>
            <w:lang w:eastAsia="zh-CN"/>
          </w:rPr>
          <w:t>ITU-R</w:t>
        </w:r>
        <w:r w:rsidR="00826659" w:rsidRPr="00F60701">
          <w:rPr>
            <w:lang w:eastAsia="zh-CN"/>
          </w:rPr>
          <w:t>第</w:t>
        </w:r>
        <w:r w:rsidR="00826659" w:rsidRPr="00F60701">
          <w:rPr>
            <w:lang w:eastAsia="zh-CN"/>
          </w:rPr>
          <w:t>50-3</w:t>
        </w:r>
        <w:r w:rsidR="00826659" w:rsidRPr="00F60701">
          <w:rPr>
            <w:lang w:eastAsia="zh-CN"/>
          </w:rPr>
          <w:t>号决议</w:t>
        </w:r>
      </w:ins>
      <w:ins w:id="54" w:author="be a Sophie" w:date="2017-09-13T15:52:00Z">
        <w:r w:rsidR="00842F28" w:rsidRPr="00F60701">
          <w:rPr>
            <w:lang w:eastAsia="zh-CN"/>
          </w:rPr>
          <w:t>（</w:t>
        </w:r>
        <w:r w:rsidR="00842F28" w:rsidRPr="00F60701">
          <w:rPr>
            <w:lang w:eastAsia="zh-CN"/>
          </w:rPr>
          <w:t>2015</w:t>
        </w:r>
        <w:r w:rsidR="00842F28" w:rsidRPr="00F60701">
          <w:rPr>
            <w:lang w:eastAsia="zh-CN"/>
          </w:rPr>
          <w:t>年，日内瓦，修订版）</w:t>
        </w:r>
      </w:ins>
      <w:ins w:id="55" w:author="Tang, Ting" w:date="2017-09-08T14:19:00Z">
        <w:r w:rsidR="00CF541A" w:rsidRPr="00F60701">
          <w:rPr>
            <w:lang w:eastAsia="zh-CN"/>
          </w:rPr>
          <w:t>；</w:t>
        </w:r>
      </w:ins>
    </w:p>
    <w:p w:rsidR="006A16F7" w:rsidRPr="00F60701" w:rsidRDefault="00CF541A" w:rsidP="00F60701">
      <w:pPr>
        <w:rPr>
          <w:rFonts w:cstheme="minorHAnsi"/>
          <w:lang w:eastAsia="zh-CN"/>
        </w:rPr>
      </w:pPr>
      <w:ins w:id="56" w:author="Tang, Ting" w:date="2017-09-08T14:19:00Z">
        <w:r w:rsidRPr="00F60701">
          <w:rPr>
            <w:rFonts w:cstheme="minorHAnsi"/>
            <w:i/>
            <w:iCs/>
            <w:lang w:eastAsia="zh-CN"/>
          </w:rPr>
          <w:t>h</w:t>
        </w:r>
      </w:ins>
      <w:del w:id="57" w:author="Tang, Ting" w:date="2017-09-08T14:19:00Z">
        <w:r w:rsidR="00297BF6" w:rsidRPr="00F60701" w:rsidDel="00CF541A">
          <w:rPr>
            <w:rFonts w:cstheme="minorHAnsi"/>
            <w:i/>
            <w:iCs/>
            <w:lang w:eastAsia="zh-CN"/>
          </w:rPr>
          <w:delText>f</w:delText>
        </w:r>
      </w:del>
      <w:r w:rsidR="00297BF6" w:rsidRPr="00F60701">
        <w:rPr>
          <w:rFonts w:cstheme="minorHAnsi"/>
          <w:i/>
          <w:iCs/>
          <w:lang w:eastAsia="zh-CN"/>
        </w:rPr>
        <w:t>)</w:t>
      </w:r>
      <w:r w:rsidR="00297BF6" w:rsidRPr="00F60701">
        <w:rPr>
          <w:rFonts w:cstheme="minorHAnsi"/>
          <w:lang w:eastAsia="zh-CN"/>
        </w:rPr>
        <w:tab/>
      </w:r>
      <w:r w:rsidR="00297BF6" w:rsidRPr="00F60701">
        <w:rPr>
          <w:rFonts w:cstheme="minorHAnsi"/>
          <w:lang w:eastAsia="zh-CN"/>
        </w:rPr>
        <w:t>有关</w:t>
      </w:r>
      <w:r w:rsidR="00F60701">
        <w:rPr>
          <w:rFonts w:cstheme="minorHAnsi" w:hint="eastAsia"/>
          <w:lang w:val="en-US" w:eastAsia="zh-CN"/>
        </w:rPr>
        <w:t>“</w:t>
      </w:r>
      <w:r w:rsidR="00297BF6" w:rsidRPr="00F60701">
        <w:rPr>
          <w:rFonts w:cstheme="minorHAnsi"/>
          <w:lang w:eastAsia="zh-CN"/>
        </w:rPr>
        <w:t>国际移动通信的命名</w:t>
      </w:r>
      <w:r w:rsidR="00F60701">
        <w:rPr>
          <w:rFonts w:cstheme="minorHAnsi" w:hint="eastAsia"/>
          <w:lang w:eastAsia="zh-CN"/>
        </w:rPr>
        <w:t>”</w:t>
      </w:r>
      <w:r w:rsidR="00297BF6" w:rsidRPr="00F60701">
        <w:rPr>
          <w:rFonts w:cstheme="minorHAnsi"/>
          <w:lang w:eastAsia="zh-CN"/>
        </w:rPr>
        <w:t>RA ITU-R</w:t>
      </w:r>
      <w:r w:rsidR="00297BF6" w:rsidRPr="00F60701">
        <w:rPr>
          <w:rFonts w:cstheme="minorHAnsi"/>
          <w:lang w:eastAsia="zh-CN"/>
        </w:rPr>
        <w:t>第</w:t>
      </w:r>
      <w:r w:rsidR="00297BF6" w:rsidRPr="00F60701">
        <w:rPr>
          <w:rFonts w:cstheme="minorHAnsi"/>
          <w:lang w:eastAsia="zh-CN"/>
        </w:rPr>
        <w:t>56-</w:t>
      </w:r>
      <w:ins w:id="58" w:author="Tang, Ting" w:date="2017-09-08T14:31:00Z">
        <w:r w:rsidR="00C822E2" w:rsidRPr="00F60701">
          <w:rPr>
            <w:rFonts w:cstheme="minorHAnsi"/>
            <w:lang w:eastAsia="zh-CN"/>
          </w:rPr>
          <w:t>2</w:t>
        </w:r>
      </w:ins>
      <w:del w:id="59" w:author="Tang, Ting" w:date="2017-09-08T14:31:00Z">
        <w:r w:rsidR="00297BF6" w:rsidRPr="00F60701" w:rsidDel="00C822E2">
          <w:rPr>
            <w:rFonts w:cstheme="minorHAnsi"/>
            <w:lang w:eastAsia="zh-CN"/>
          </w:rPr>
          <w:delText>1</w:delText>
        </w:r>
      </w:del>
      <w:r w:rsidR="00297BF6" w:rsidRPr="00F60701">
        <w:rPr>
          <w:rFonts w:cstheme="minorHAnsi"/>
          <w:lang w:eastAsia="zh-CN"/>
        </w:rPr>
        <w:t>号决议（</w:t>
      </w:r>
      <w:r w:rsidR="00297BF6" w:rsidRPr="00F60701">
        <w:rPr>
          <w:rFonts w:cstheme="minorHAnsi"/>
          <w:lang w:eastAsia="zh-CN"/>
        </w:rPr>
        <w:t>201</w:t>
      </w:r>
      <w:ins w:id="60" w:author="Tang, Ting" w:date="2017-09-08T14:31:00Z">
        <w:r w:rsidR="00C822E2" w:rsidRPr="00F60701">
          <w:rPr>
            <w:rFonts w:cstheme="minorHAnsi"/>
            <w:lang w:eastAsia="zh-CN"/>
          </w:rPr>
          <w:t>5</w:t>
        </w:r>
      </w:ins>
      <w:del w:id="61" w:author="Tang, Ting" w:date="2017-09-08T14:31:00Z">
        <w:r w:rsidR="00297BF6" w:rsidRPr="00F60701" w:rsidDel="00C822E2">
          <w:rPr>
            <w:rFonts w:cstheme="minorHAnsi"/>
            <w:lang w:eastAsia="zh-CN"/>
          </w:rPr>
          <w:delText>2</w:delText>
        </w:r>
      </w:del>
      <w:r w:rsidR="00297BF6" w:rsidRPr="00F60701">
        <w:rPr>
          <w:rFonts w:cstheme="minorHAnsi"/>
          <w:lang w:eastAsia="zh-CN"/>
        </w:rPr>
        <w:t>年，日内瓦，修订版）；</w:t>
      </w:r>
    </w:p>
    <w:p w:rsidR="006A16F7" w:rsidRPr="00F60701" w:rsidRDefault="00CF541A" w:rsidP="00F60701">
      <w:pPr>
        <w:rPr>
          <w:rFonts w:cstheme="minorHAnsi"/>
          <w:lang w:eastAsia="zh-CN"/>
        </w:rPr>
      </w:pPr>
      <w:ins w:id="62" w:author="Tang, Ting" w:date="2017-09-08T14:20:00Z">
        <w:r w:rsidRPr="00F60701">
          <w:rPr>
            <w:rFonts w:cstheme="minorHAnsi"/>
            <w:i/>
            <w:iCs/>
            <w:lang w:eastAsia="zh-CN"/>
          </w:rPr>
          <w:t>i</w:t>
        </w:r>
      </w:ins>
      <w:del w:id="63" w:author="Tang, Ting" w:date="2017-09-08T14:19:00Z">
        <w:r w:rsidR="00297BF6" w:rsidRPr="00F60701" w:rsidDel="00CF541A">
          <w:rPr>
            <w:rFonts w:cstheme="minorHAnsi"/>
            <w:i/>
            <w:iCs/>
            <w:lang w:eastAsia="zh-CN"/>
          </w:rPr>
          <w:delText>g</w:delText>
        </w:r>
      </w:del>
      <w:r w:rsidR="00297BF6" w:rsidRPr="00F60701">
        <w:rPr>
          <w:rFonts w:cstheme="minorHAnsi"/>
          <w:i/>
          <w:iCs/>
          <w:lang w:eastAsia="zh-CN"/>
        </w:rPr>
        <w:t>)</w:t>
      </w:r>
      <w:r w:rsidR="00297BF6" w:rsidRPr="00F60701">
        <w:rPr>
          <w:rFonts w:cstheme="minorHAnsi"/>
          <w:lang w:eastAsia="zh-CN"/>
        </w:rPr>
        <w:tab/>
      </w:r>
      <w:r w:rsidR="00297BF6" w:rsidRPr="00F60701">
        <w:rPr>
          <w:rFonts w:cstheme="minorHAnsi"/>
          <w:lang w:eastAsia="zh-CN"/>
        </w:rPr>
        <w:t>有关</w:t>
      </w:r>
      <w:r w:rsidR="00F60701">
        <w:rPr>
          <w:rFonts w:cstheme="minorHAnsi" w:hint="eastAsia"/>
          <w:lang w:eastAsia="zh-CN"/>
        </w:rPr>
        <w:t>“</w:t>
      </w:r>
      <w:r w:rsidR="00297BF6" w:rsidRPr="00F60701">
        <w:rPr>
          <w:rFonts w:cstheme="minorHAnsi"/>
          <w:lang w:eastAsia="zh-CN"/>
        </w:rPr>
        <w:t>开发</w:t>
      </w:r>
      <w:r w:rsidR="00297BF6" w:rsidRPr="00F60701">
        <w:rPr>
          <w:rFonts w:cstheme="minorHAnsi"/>
          <w:lang w:eastAsia="zh-CN"/>
        </w:rPr>
        <w:t>IMT-Advanced</w:t>
      </w:r>
      <w:r w:rsidR="00297BF6" w:rsidRPr="00F60701">
        <w:rPr>
          <w:rFonts w:cstheme="minorHAnsi"/>
          <w:lang w:eastAsia="zh-CN"/>
        </w:rPr>
        <w:t>的进程原则</w:t>
      </w:r>
      <w:r w:rsidR="00F60701">
        <w:rPr>
          <w:rFonts w:cstheme="minorHAnsi" w:hint="eastAsia"/>
          <w:lang w:eastAsia="zh-CN"/>
        </w:rPr>
        <w:t>”</w:t>
      </w:r>
      <w:r w:rsidR="00297BF6" w:rsidRPr="00F60701">
        <w:rPr>
          <w:rFonts w:cstheme="minorHAnsi"/>
          <w:lang w:eastAsia="zh-CN"/>
        </w:rPr>
        <w:t>的</w:t>
      </w:r>
      <w:r w:rsidR="00297BF6" w:rsidRPr="00F60701">
        <w:rPr>
          <w:rFonts w:cstheme="minorHAnsi"/>
          <w:lang w:eastAsia="zh-CN"/>
        </w:rPr>
        <w:t>RA ITU-R</w:t>
      </w:r>
      <w:r w:rsidR="00297BF6" w:rsidRPr="00F60701">
        <w:rPr>
          <w:rFonts w:cstheme="minorHAnsi"/>
          <w:lang w:eastAsia="zh-CN"/>
        </w:rPr>
        <w:t>第</w:t>
      </w:r>
      <w:r w:rsidR="00297BF6" w:rsidRPr="00F60701">
        <w:rPr>
          <w:rFonts w:cstheme="minorHAnsi"/>
          <w:lang w:eastAsia="zh-CN"/>
        </w:rPr>
        <w:t>57-</w:t>
      </w:r>
      <w:ins w:id="64" w:author="Tang, Ting" w:date="2017-09-08T14:31:00Z">
        <w:r w:rsidR="00C822E2" w:rsidRPr="00F60701">
          <w:rPr>
            <w:rFonts w:cstheme="minorHAnsi"/>
            <w:lang w:eastAsia="zh-CN"/>
          </w:rPr>
          <w:t>2</w:t>
        </w:r>
      </w:ins>
      <w:del w:id="65" w:author="Tang, Ting" w:date="2017-09-08T14:31:00Z">
        <w:r w:rsidR="00297BF6" w:rsidRPr="00F60701" w:rsidDel="00C822E2">
          <w:rPr>
            <w:rFonts w:cstheme="minorHAnsi"/>
            <w:lang w:eastAsia="zh-CN"/>
          </w:rPr>
          <w:delText>1</w:delText>
        </w:r>
      </w:del>
      <w:r w:rsidR="00297BF6" w:rsidRPr="00F60701">
        <w:rPr>
          <w:rFonts w:cstheme="minorHAnsi"/>
          <w:lang w:eastAsia="zh-CN"/>
        </w:rPr>
        <w:t>号决议（</w:t>
      </w:r>
      <w:r w:rsidR="00297BF6" w:rsidRPr="00F60701">
        <w:rPr>
          <w:rFonts w:cstheme="minorHAnsi"/>
          <w:lang w:eastAsia="zh-CN"/>
        </w:rPr>
        <w:t>201</w:t>
      </w:r>
      <w:ins w:id="66" w:author="Tang, Ting" w:date="2017-09-08T14:31:00Z">
        <w:r w:rsidR="00C822E2" w:rsidRPr="00F60701">
          <w:rPr>
            <w:rFonts w:cstheme="minorHAnsi"/>
            <w:lang w:eastAsia="zh-CN"/>
          </w:rPr>
          <w:t>5</w:t>
        </w:r>
      </w:ins>
      <w:del w:id="67" w:author="Tang, Ting" w:date="2017-09-08T14:31:00Z">
        <w:r w:rsidR="00297BF6" w:rsidRPr="00F60701" w:rsidDel="00C822E2">
          <w:rPr>
            <w:rFonts w:cstheme="minorHAnsi"/>
            <w:lang w:eastAsia="zh-CN"/>
          </w:rPr>
          <w:delText>2</w:delText>
        </w:r>
      </w:del>
      <w:r w:rsidR="00297BF6" w:rsidRPr="00F60701">
        <w:rPr>
          <w:rFonts w:cstheme="minorHAnsi"/>
          <w:lang w:eastAsia="zh-CN"/>
        </w:rPr>
        <w:t>年，日内瓦，修订版）</w:t>
      </w:r>
      <w:del w:id="68" w:author="Tang, Ting" w:date="2017-09-08T14:31:00Z">
        <w:r w:rsidR="00297BF6" w:rsidRPr="00F60701" w:rsidDel="00C822E2">
          <w:rPr>
            <w:rFonts w:cstheme="minorHAnsi"/>
            <w:lang w:eastAsia="zh-CN"/>
          </w:rPr>
          <w:delText>，</w:delText>
        </w:r>
      </w:del>
      <w:ins w:id="69" w:author="Tang, Ting" w:date="2017-09-08T14:31:00Z">
        <w:r w:rsidR="00C822E2" w:rsidRPr="00F60701">
          <w:rPr>
            <w:rFonts w:cstheme="minorHAnsi"/>
            <w:lang w:eastAsia="zh-CN"/>
          </w:rPr>
          <w:t>；</w:t>
        </w:r>
      </w:ins>
    </w:p>
    <w:p w:rsidR="00CF541A" w:rsidRPr="00F60701" w:rsidRDefault="00CF541A">
      <w:pPr>
        <w:jc w:val="both"/>
        <w:rPr>
          <w:ins w:id="70" w:author="Tang, Ting" w:date="2017-09-08T14:20:00Z"/>
          <w:szCs w:val="24"/>
          <w:lang w:eastAsia="zh-CN"/>
        </w:rPr>
      </w:pPr>
      <w:ins w:id="71" w:author="Tang, Ting" w:date="2017-09-08T14:20:00Z">
        <w:r w:rsidRPr="00F60701">
          <w:rPr>
            <w:i/>
            <w:szCs w:val="24"/>
            <w:lang w:eastAsia="zh-CN"/>
          </w:rPr>
          <w:t>j)</w:t>
        </w:r>
        <w:r w:rsidRPr="00F60701">
          <w:rPr>
            <w:i/>
            <w:szCs w:val="24"/>
            <w:lang w:eastAsia="zh-CN"/>
          </w:rPr>
          <w:tab/>
        </w:r>
        <w:r w:rsidRPr="00F60701">
          <w:rPr>
            <w:lang w:eastAsia="zh-CN"/>
          </w:rPr>
          <w:t>有关</w:t>
        </w:r>
        <w:r w:rsidRPr="00F60701">
          <w:rPr>
            <w:lang w:eastAsia="zh-CN"/>
          </w:rPr>
          <w:t>2020</w:t>
        </w:r>
        <w:r w:rsidRPr="00F60701">
          <w:rPr>
            <w:lang w:eastAsia="zh-CN"/>
          </w:rPr>
          <w:t>年及其后</w:t>
        </w:r>
        <w:r w:rsidRPr="00F60701">
          <w:rPr>
            <w:lang w:eastAsia="zh-CN"/>
          </w:rPr>
          <w:t>IMT</w:t>
        </w:r>
        <w:r w:rsidRPr="00F60701">
          <w:rPr>
            <w:lang w:eastAsia="zh-CN"/>
          </w:rPr>
          <w:t>未来发展进程的原则</w:t>
        </w:r>
      </w:ins>
      <w:ins w:id="72" w:author="be a Sophie" w:date="2017-09-13T15:53:00Z">
        <w:r w:rsidR="00842F28" w:rsidRPr="00F60701">
          <w:rPr>
            <w:lang w:eastAsia="zh-CN"/>
          </w:rPr>
          <w:t>的无线电通信全会</w:t>
        </w:r>
        <w:r w:rsidR="00842F28" w:rsidRPr="00F60701">
          <w:rPr>
            <w:lang w:eastAsia="zh-CN"/>
          </w:rPr>
          <w:t>ITU-R</w:t>
        </w:r>
        <w:r w:rsidR="00842F28" w:rsidRPr="00F60701">
          <w:rPr>
            <w:lang w:eastAsia="zh-CN"/>
          </w:rPr>
          <w:t>第</w:t>
        </w:r>
      </w:ins>
      <w:ins w:id="73" w:author="be a Sophie" w:date="2017-09-13T15:54:00Z">
        <w:r w:rsidR="00842F28" w:rsidRPr="00F60701">
          <w:rPr>
            <w:lang w:eastAsia="zh-CN"/>
          </w:rPr>
          <w:t>65</w:t>
        </w:r>
      </w:ins>
      <w:ins w:id="74" w:author="be a Sophie" w:date="2017-09-13T15:53:00Z">
        <w:r w:rsidR="00842F28" w:rsidRPr="00F60701">
          <w:rPr>
            <w:lang w:eastAsia="zh-CN"/>
          </w:rPr>
          <w:t>号决议（</w:t>
        </w:r>
        <w:r w:rsidR="00842F28" w:rsidRPr="00F60701">
          <w:rPr>
            <w:lang w:eastAsia="zh-CN"/>
          </w:rPr>
          <w:t>2015</w:t>
        </w:r>
        <w:r w:rsidR="00842F28" w:rsidRPr="00F60701">
          <w:rPr>
            <w:lang w:eastAsia="zh-CN"/>
          </w:rPr>
          <w:t>年，日内瓦，修订版）</w:t>
        </w:r>
      </w:ins>
      <w:ins w:id="75" w:author="Tang, Ting" w:date="2017-09-08T14:20:00Z">
        <w:r w:rsidRPr="00F60701">
          <w:rPr>
            <w:szCs w:val="24"/>
            <w:lang w:eastAsia="zh-CN"/>
          </w:rPr>
          <w:t>，</w:t>
        </w:r>
      </w:ins>
    </w:p>
    <w:p w:rsidR="006A16F7" w:rsidRPr="004F0D73" w:rsidRDefault="00297BF6" w:rsidP="006A16F7">
      <w:pPr>
        <w:pStyle w:val="Call"/>
        <w:rPr>
          <w:rFonts w:cstheme="minorHAnsi"/>
          <w:lang w:eastAsia="zh-CN"/>
        </w:rPr>
      </w:pPr>
      <w:r w:rsidRPr="004F0D73">
        <w:rPr>
          <w:rFonts w:cstheme="minorHAnsi"/>
          <w:lang w:eastAsia="zh-CN"/>
        </w:rPr>
        <w:t>考虑到</w:t>
      </w:r>
    </w:p>
    <w:p w:rsidR="006A16F7" w:rsidRPr="004B6268" w:rsidRDefault="00297BF6" w:rsidP="00D34BD3">
      <w:pPr>
        <w:rPr>
          <w:rFonts w:cstheme="minorHAnsi"/>
          <w:lang w:eastAsia="zh-CN"/>
        </w:rPr>
      </w:pPr>
      <w:r w:rsidRPr="004F0D73">
        <w:rPr>
          <w:rFonts w:cstheme="minorHAnsi"/>
          <w:i/>
          <w:iCs/>
          <w:lang w:eastAsia="zh-CN"/>
        </w:rPr>
        <w:t>a)</w:t>
      </w:r>
      <w:r w:rsidRPr="004F0D73">
        <w:rPr>
          <w:rFonts w:cstheme="minorHAnsi"/>
          <w:lang w:eastAsia="zh-CN"/>
        </w:rPr>
        <w:tab/>
      </w:r>
      <w:ins w:id="76" w:author="be a Sophie" w:date="2017-09-13T15:56:00Z">
        <w:r w:rsidR="00842F28" w:rsidRPr="00842F28">
          <w:rPr>
            <w:rFonts w:ascii="Calibri" w:hAnsi="Calibri" w:hint="eastAsia"/>
            <w:szCs w:val="24"/>
            <w:lang w:eastAsia="zh-CN"/>
          </w:rPr>
          <w:t>IMT</w:t>
        </w:r>
        <w:r w:rsidR="00842F28">
          <w:rPr>
            <w:rFonts w:ascii="Calibri" w:hAnsi="Calibri" w:hint="eastAsia"/>
            <w:szCs w:val="24"/>
            <w:lang w:eastAsia="zh-CN"/>
          </w:rPr>
          <w:t>网络的大</w:t>
        </w:r>
      </w:ins>
      <w:ins w:id="77" w:author="Ying, Ying" w:date="2017-09-18T11:17:00Z">
        <w:r w:rsidR="00E03318">
          <w:rPr>
            <w:rFonts w:ascii="Calibri" w:hAnsi="Calibri" w:hint="eastAsia"/>
            <w:szCs w:val="24"/>
            <w:lang w:eastAsia="zh-CN"/>
          </w:rPr>
          <w:t>幅度</w:t>
        </w:r>
      </w:ins>
      <w:ins w:id="78" w:author="be a Sophie" w:date="2017-09-13T15:56:00Z">
        <w:r w:rsidR="00842F28">
          <w:rPr>
            <w:rFonts w:ascii="Calibri" w:hAnsi="Calibri" w:hint="eastAsia"/>
            <w:szCs w:val="24"/>
            <w:lang w:eastAsia="zh-CN"/>
          </w:rPr>
          <w:t>增长和</w:t>
        </w:r>
      </w:ins>
      <w:ins w:id="79" w:author="Ying, Ying" w:date="2017-09-18T11:18:00Z">
        <w:r w:rsidR="00E03318">
          <w:rPr>
            <w:rFonts w:ascii="Calibri" w:hAnsi="Calibri" w:hint="eastAsia"/>
            <w:szCs w:val="24"/>
            <w:lang w:eastAsia="zh-CN"/>
          </w:rPr>
          <w:t>拓展</w:t>
        </w:r>
      </w:ins>
      <w:ins w:id="80" w:author="be a Sophie" w:date="2017-09-13T15:56:00Z">
        <w:r w:rsidR="00842F28" w:rsidRPr="00842F28">
          <w:rPr>
            <w:rFonts w:ascii="Calibri" w:hAnsi="Calibri" w:hint="eastAsia"/>
            <w:szCs w:val="24"/>
            <w:lang w:eastAsia="zh-CN"/>
          </w:rPr>
          <w:t>以及</w:t>
        </w:r>
      </w:ins>
      <w:ins w:id="81" w:author="be a Sophie" w:date="2017-09-13T15:57:00Z">
        <w:r w:rsidR="00842F28">
          <w:rPr>
            <w:rFonts w:ascii="Calibri" w:hAnsi="Calibri" w:hint="eastAsia"/>
            <w:szCs w:val="24"/>
            <w:lang w:eastAsia="zh-CN"/>
          </w:rPr>
          <w:t>继续</w:t>
        </w:r>
        <w:r w:rsidR="00842F28" w:rsidRPr="00842F28">
          <w:rPr>
            <w:rFonts w:ascii="Calibri" w:hAnsi="Calibri" w:hint="eastAsia"/>
            <w:szCs w:val="24"/>
            <w:lang w:eastAsia="zh-CN"/>
          </w:rPr>
          <w:t>在全</w:t>
        </w:r>
      </w:ins>
      <w:ins w:id="82" w:author="Ying, Ying" w:date="2017-09-18T11:18:00Z">
        <w:r w:rsidR="00E03318">
          <w:rPr>
            <w:rFonts w:ascii="Calibri" w:hAnsi="Calibri" w:hint="eastAsia"/>
            <w:szCs w:val="24"/>
            <w:lang w:eastAsia="zh-CN"/>
          </w:rPr>
          <w:t>世界</w:t>
        </w:r>
      </w:ins>
      <w:ins w:id="83" w:author="be a Sophie" w:date="2017-09-13T15:57:00Z">
        <w:r w:rsidR="00842F28" w:rsidRPr="00842F28">
          <w:rPr>
            <w:rFonts w:ascii="Calibri" w:hAnsi="Calibri" w:hint="eastAsia"/>
            <w:szCs w:val="24"/>
            <w:lang w:eastAsia="zh-CN"/>
          </w:rPr>
          <w:t>范围内</w:t>
        </w:r>
      </w:ins>
      <w:del w:id="84" w:author="be a Sophie" w:date="2017-09-13T15:57:00Z">
        <w:r w:rsidRPr="004F0D73" w:rsidDel="00842F28">
          <w:rPr>
            <w:rFonts w:cstheme="minorHAnsi"/>
            <w:lang w:eastAsia="zh-CN"/>
          </w:rPr>
          <w:delText>继续促进在全世界</w:delText>
        </w:r>
      </w:del>
      <w:del w:id="85" w:author="Ying, Ying" w:date="2017-09-18T11:19:00Z">
        <w:r w:rsidRPr="004F0D73" w:rsidDel="00E03318">
          <w:rPr>
            <w:rFonts w:cstheme="minorHAnsi"/>
            <w:lang w:eastAsia="zh-CN"/>
          </w:rPr>
          <w:delText>，</w:delText>
        </w:r>
      </w:del>
      <w:ins w:id="86" w:author="Ying, Ying" w:date="2017-09-18T11:19:00Z">
        <w:r w:rsidR="00E03318">
          <w:rPr>
            <w:rFonts w:cstheme="minorHAnsi" w:hint="eastAsia"/>
            <w:lang w:eastAsia="zh-CN"/>
          </w:rPr>
          <w:t>（</w:t>
        </w:r>
      </w:ins>
      <w:r w:rsidRPr="004F0D73">
        <w:rPr>
          <w:rFonts w:cstheme="minorHAnsi"/>
          <w:lang w:eastAsia="zh-CN"/>
        </w:rPr>
        <w:t>特别是发展中国家</w:t>
      </w:r>
      <w:ins w:id="87" w:author="Ying, Ying" w:date="2017-09-18T11:19:00Z">
        <w:r w:rsidR="00E03318">
          <w:rPr>
            <w:rFonts w:cstheme="minorHAnsi" w:hint="eastAsia"/>
            <w:lang w:eastAsia="zh-CN"/>
          </w:rPr>
          <w:t>）</w:t>
        </w:r>
      </w:ins>
      <w:ins w:id="88" w:author="be a Sophie" w:date="2017-09-13T15:57:00Z">
        <w:r w:rsidR="00842F28">
          <w:rPr>
            <w:rFonts w:ascii="Calibri" w:hAnsi="Calibri" w:hint="eastAsia"/>
            <w:szCs w:val="24"/>
            <w:lang w:eastAsia="zh-CN"/>
          </w:rPr>
          <w:t>推</w:t>
        </w:r>
      </w:ins>
      <w:ins w:id="89" w:author="be a Sophie" w:date="2017-09-13T15:58:00Z">
        <w:r w:rsidR="00842F28">
          <w:rPr>
            <w:rFonts w:ascii="Calibri" w:hAnsi="Calibri" w:hint="eastAsia"/>
            <w:szCs w:val="24"/>
            <w:lang w:eastAsia="zh-CN"/>
          </w:rPr>
          <w:t>广</w:t>
        </w:r>
      </w:ins>
      <w:ins w:id="90" w:author="be a Sophie" w:date="2017-09-13T15:57:00Z">
        <w:r w:rsidR="00842F28" w:rsidRPr="00842F28">
          <w:rPr>
            <w:rFonts w:ascii="Calibri" w:hAnsi="Calibri" w:hint="eastAsia"/>
            <w:szCs w:val="24"/>
            <w:lang w:eastAsia="zh-CN"/>
          </w:rPr>
          <w:t>IMT</w:t>
        </w:r>
        <w:r w:rsidR="00842F28" w:rsidRPr="00842F28">
          <w:rPr>
            <w:rFonts w:ascii="Calibri" w:hAnsi="Calibri" w:hint="eastAsia"/>
            <w:szCs w:val="24"/>
            <w:lang w:eastAsia="zh-CN"/>
          </w:rPr>
          <w:t>标准化</w:t>
        </w:r>
      </w:ins>
      <w:ins w:id="91" w:author="Ying, Ying" w:date="2017-09-18T11:20:00Z">
        <w:r w:rsidR="00E03318">
          <w:rPr>
            <w:rFonts w:ascii="Calibri" w:hAnsi="Calibri" w:hint="eastAsia"/>
            <w:szCs w:val="24"/>
            <w:lang w:eastAsia="zh-CN"/>
          </w:rPr>
          <w:t>使</w:t>
        </w:r>
      </w:ins>
      <w:ins w:id="92" w:author="be a Sophie" w:date="2017-09-13T15:57:00Z">
        <w:r w:rsidR="00842F28" w:rsidRPr="00842F28">
          <w:rPr>
            <w:rFonts w:ascii="Calibri" w:hAnsi="Calibri" w:hint="eastAsia"/>
            <w:szCs w:val="24"/>
            <w:lang w:eastAsia="zh-CN"/>
          </w:rPr>
          <w:t>用</w:t>
        </w:r>
      </w:ins>
      <w:ins w:id="93" w:author="Ying, Ying" w:date="2017-09-18T11:20:00Z">
        <w:r w:rsidR="00E03318">
          <w:rPr>
            <w:rFonts w:ascii="Calibri" w:hAnsi="Calibri" w:hint="eastAsia"/>
            <w:szCs w:val="24"/>
            <w:lang w:eastAsia="zh-CN"/>
          </w:rPr>
          <w:t>的</w:t>
        </w:r>
        <w:r w:rsidR="00E03318">
          <w:rPr>
            <w:rFonts w:ascii="Calibri" w:hAnsi="Calibri"/>
            <w:szCs w:val="24"/>
            <w:lang w:eastAsia="zh-CN"/>
          </w:rPr>
          <w:t>必要性</w:t>
        </w:r>
      </w:ins>
      <w:del w:id="94" w:author="Tang, Ting" w:date="2017-09-08T14:21:00Z">
        <w:r w:rsidRPr="004F0D73" w:rsidDel="00CF541A">
          <w:rPr>
            <w:rStyle w:val="FootnoteReference"/>
            <w:rFonts w:cstheme="minorHAnsi"/>
            <w:lang w:eastAsia="zh-CN"/>
          </w:rPr>
          <w:footnoteReference w:customMarkFollows="1" w:id="2"/>
          <w:delText>1</w:delText>
        </w:r>
      </w:del>
      <w:del w:id="97" w:author="be a Sophie" w:date="2017-09-13T15:58:00Z">
        <w:r w:rsidRPr="004F0D73" w:rsidDel="00842F28">
          <w:rPr>
            <w:rFonts w:cstheme="minorHAnsi"/>
            <w:lang w:eastAsia="zh-CN"/>
          </w:rPr>
          <w:delText>，实施</w:delText>
        </w:r>
        <w:r w:rsidRPr="004F0D73" w:rsidDel="00842F28">
          <w:rPr>
            <w:rFonts w:cstheme="minorHAnsi"/>
            <w:lang w:eastAsia="zh-CN"/>
          </w:rPr>
          <w:delText>IMT</w:delText>
        </w:r>
        <w:r w:rsidRPr="004F0D73" w:rsidDel="00842F28">
          <w:rPr>
            <w:rFonts w:cstheme="minorHAnsi"/>
            <w:lang w:eastAsia="zh-CN"/>
          </w:rPr>
          <w:delText>的必要性</w:delText>
        </w:r>
      </w:del>
      <w:r w:rsidRPr="004F0D73">
        <w:rPr>
          <w:rFonts w:cstheme="minorHAnsi"/>
          <w:lang w:eastAsia="zh-CN"/>
        </w:rPr>
        <w:t>；</w:t>
      </w:r>
    </w:p>
    <w:p w:rsidR="00CF541A" w:rsidRPr="00742CD1" w:rsidRDefault="00CF541A" w:rsidP="00CF541A">
      <w:pPr>
        <w:jc w:val="both"/>
        <w:rPr>
          <w:ins w:id="98" w:author="Tang, Ting" w:date="2017-09-08T14:22:00Z"/>
          <w:rFonts w:ascii="Calibri" w:hAnsi="Calibri"/>
          <w:iCs/>
          <w:szCs w:val="24"/>
          <w:lang w:eastAsia="zh-CN"/>
        </w:rPr>
      </w:pPr>
      <w:ins w:id="99" w:author="Tang, Ting" w:date="2017-09-08T14:22:00Z">
        <w:r w:rsidRPr="00742CD1">
          <w:rPr>
            <w:rFonts w:ascii="Calibri" w:hAnsi="Calibri"/>
            <w:i/>
            <w:iCs/>
            <w:szCs w:val="24"/>
            <w:lang w:eastAsia="zh-CN"/>
          </w:rPr>
          <w:t>b)</w:t>
        </w:r>
        <w:r w:rsidRPr="00742CD1">
          <w:rPr>
            <w:rFonts w:ascii="Calibri" w:hAnsi="Calibri"/>
            <w:i/>
            <w:iCs/>
            <w:szCs w:val="24"/>
            <w:lang w:eastAsia="zh-CN"/>
          </w:rPr>
          <w:tab/>
        </w:r>
      </w:ins>
      <w:ins w:id="100" w:author="be a Sophie" w:date="2017-09-13T15:58:00Z">
        <w:r w:rsidR="00842F28" w:rsidRPr="00842F28">
          <w:rPr>
            <w:rFonts w:ascii="Calibri" w:hAnsi="Calibri" w:hint="eastAsia"/>
            <w:iCs/>
            <w:szCs w:val="24"/>
            <w:lang w:eastAsia="zh-CN"/>
          </w:rPr>
          <w:t>国际电联在促进</w:t>
        </w:r>
        <w:r w:rsidR="00842F28" w:rsidRPr="00842F28">
          <w:rPr>
            <w:rFonts w:ascii="Calibri" w:hAnsi="Calibri" w:hint="eastAsia"/>
            <w:iCs/>
            <w:szCs w:val="24"/>
            <w:lang w:eastAsia="zh-CN"/>
          </w:rPr>
          <w:t>IMT</w:t>
        </w:r>
        <w:r w:rsidR="00842F28" w:rsidRPr="00842F28">
          <w:rPr>
            <w:rFonts w:ascii="Calibri" w:hAnsi="Calibri" w:hint="eastAsia"/>
            <w:iCs/>
            <w:szCs w:val="24"/>
            <w:lang w:eastAsia="zh-CN"/>
          </w:rPr>
          <w:t>的标准化和统一使用方面的重要作用，这将促进全球宽带连接</w:t>
        </w:r>
      </w:ins>
      <w:ins w:id="101" w:author="be a Sophie" w:date="2017-09-13T15:59:00Z">
        <w:r w:rsidR="00842F28">
          <w:rPr>
            <w:rFonts w:ascii="Calibri" w:hAnsi="Calibri" w:hint="eastAsia"/>
            <w:iCs/>
            <w:szCs w:val="24"/>
            <w:lang w:eastAsia="zh-CN"/>
          </w:rPr>
          <w:t>和</w:t>
        </w:r>
      </w:ins>
      <w:ins w:id="102" w:author="be a Sophie" w:date="2017-09-13T15:58:00Z">
        <w:r w:rsidR="00842F28" w:rsidRPr="00842F28">
          <w:rPr>
            <w:rFonts w:ascii="Calibri" w:hAnsi="Calibri" w:hint="eastAsia"/>
            <w:iCs/>
            <w:szCs w:val="24"/>
            <w:lang w:eastAsia="zh-CN"/>
          </w:rPr>
          <w:t>加速采用先进的移动应用和服务</w:t>
        </w:r>
      </w:ins>
      <w:ins w:id="103" w:author="be a Sophie" w:date="2017-09-13T15:59:00Z">
        <w:r w:rsidR="00842F28">
          <w:rPr>
            <w:rFonts w:ascii="Calibri" w:hAnsi="Calibri" w:hint="eastAsia"/>
            <w:iCs/>
            <w:szCs w:val="24"/>
            <w:lang w:eastAsia="zh-CN"/>
          </w:rPr>
          <w:t>；</w:t>
        </w:r>
      </w:ins>
    </w:p>
    <w:p w:rsidR="006A16F7" w:rsidRPr="004F0D73" w:rsidRDefault="00297BF6">
      <w:pPr>
        <w:rPr>
          <w:rFonts w:cstheme="minorHAnsi"/>
          <w:lang w:eastAsia="zh-CN"/>
        </w:rPr>
      </w:pPr>
      <w:del w:id="104" w:author="Tang, Ting" w:date="2017-09-08T14:24:00Z">
        <w:r w:rsidRPr="004F0D73" w:rsidDel="00CF541A">
          <w:rPr>
            <w:rFonts w:cstheme="minorHAnsi"/>
            <w:i/>
            <w:iCs/>
            <w:lang w:eastAsia="zh-CN"/>
          </w:rPr>
          <w:delText>b)</w:delText>
        </w:r>
      </w:del>
      <w:ins w:id="105" w:author="Tang, Ting" w:date="2017-09-08T14:24:00Z">
        <w:r w:rsidR="00CF541A">
          <w:rPr>
            <w:rFonts w:cstheme="minorHAnsi"/>
            <w:i/>
            <w:iCs/>
            <w:lang w:eastAsia="zh-CN"/>
          </w:rPr>
          <w:t>c)</w:t>
        </w:r>
      </w:ins>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研究组通过的有关发展中国家现有移动网络向</w:t>
      </w:r>
      <w:r w:rsidRPr="004F0D73">
        <w:rPr>
          <w:rFonts w:cstheme="minorHAnsi"/>
          <w:lang w:eastAsia="zh-CN"/>
        </w:rPr>
        <w:t>IMT</w:t>
      </w:r>
      <w:r w:rsidRPr="004F0D73">
        <w:rPr>
          <w:rFonts w:cstheme="minorHAnsi"/>
          <w:lang w:eastAsia="zh-CN"/>
        </w:rPr>
        <w:t>平稳过渡的导则，而且在该研究组于</w:t>
      </w:r>
      <w:r w:rsidRPr="004F0D73">
        <w:rPr>
          <w:rFonts w:cstheme="minorHAnsi"/>
          <w:lang w:eastAsia="zh-CN"/>
        </w:rPr>
        <w:t>2009</w:t>
      </w:r>
      <w:r w:rsidRPr="004F0D73">
        <w:rPr>
          <w:rFonts w:cstheme="minorHAnsi"/>
          <w:lang w:eastAsia="zh-CN"/>
        </w:rPr>
        <w:t>年</w:t>
      </w:r>
      <w:r w:rsidRPr="004F0D73">
        <w:rPr>
          <w:rFonts w:cstheme="minorHAnsi"/>
          <w:lang w:eastAsia="zh-CN"/>
        </w:rPr>
        <w:t>9</w:t>
      </w:r>
      <w:r w:rsidRPr="004F0D73">
        <w:rPr>
          <w:rFonts w:cstheme="minorHAnsi"/>
          <w:lang w:eastAsia="zh-CN"/>
        </w:rPr>
        <w:t>月结束其工作时，根据国际电联无线电通信部门（</w:t>
      </w:r>
      <w:r w:rsidRPr="004F0D73">
        <w:rPr>
          <w:rFonts w:cstheme="minorHAnsi"/>
          <w:lang w:eastAsia="zh-CN"/>
        </w:rPr>
        <w:t>ITU-R</w:t>
      </w:r>
      <w:r w:rsidRPr="004F0D73">
        <w:rPr>
          <w:rFonts w:cstheme="minorHAnsi"/>
          <w:lang w:eastAsia="zh-CN"/>
        </w:rPr>
        <w:t>）</w:t>
      </w:r>
      <w:r w:rsidRPr="004F0D73">
        <w:rPr>
          <w:rFonts w:cstheme="minorHAnsi"/>
          <w:lang w:eastAsia="zh-CN"/>
        </w:rPr>
        <w:t>5D</w:t>
      </w:r>
      <w:r w:rsidRPr="004F0D73">
        <w:rPr>
          <w:rFonts w:cstheme="minorHAnsi"/>
          <w:lang w:eastAsia="zh-CN"/>
        </w:rPr>
        <w:t>工作组的意见以及</w:t>
      </w:r>
      <w:r w:rsidRPr="004F0D73">
        <w:rPr>
          <w:rFonts w:cstheme="minorHAnsi"/>
          <w:lang w:eastAsia="zh-CN"/>
        </w:rPr>
        <w:t>ITU-R</w:t>
      </w:r>
      <w:r w:rsidRPr="004F0D73">
        <w:rPr>
          <w:rFonts w:cstheme="minorHAnsi"/>
          <w:lang w:eastAsia="zh-CN"/>
        </w:rPr>
        <w:t>向</w:t>
      </w:r>
      <w:r w:rsidRPr="004F0D73">
        <w:rPr>
          <w:rFonts w:cstheme="minorHAnsi"/>
          <w:lang w:eastAsia="zh-CN"/>
        </w:rPr>
        <w:t>IMT-2000</w:t>
      </w:r>
      <w:r w:rsidRPr="004F0D73">
        <w:rPr>
          <w:rFonts w:cstheme="minorHAnsi"/>
          <w:lang w:eastAsia="zh-CN"/>
        </w:rPr>
        <w:t>系统的演进</w:t>
      </w:r>
      <w:r w:rsidRPr="004F0D73">
        <w:rPr>
          <w:rFonts w:cstheme="minorHAnsi"/>
          <w:lang w:eastAsia="zh-CN"/>
        </w:rPr>
        <w:t xml:space="preserve"> – </w:t>
      </w:r>
      <w:r w:rsidRPr="004F0D73">
        <w:rPr>
          <w:rFonts w:cstheme="minorHAnsi"/>
          <w:lang w:eastAsia="zh-CN"/>
        </w:rPr>
        <w:t>《</w:t>
      </w:r>
      <w:r w:rsidRPr="004F0D73">
        <w:rPr>
          <w:rFonts w:cstheme="minorHAnsi"/>
          <w:lang w:eastAsia="zh-CN"/>
        </w:rPr>
        <w:t>IMT-2000</w:t>
      </w:r>
      <w:r w:rsidRPr="004F0D73">
        <w:rPr>
          <w:rFonts w:cstheme="minorHAnsi"/>
          <w:lang w:eastAsia="zh-CN"/>
        </w:rPr>
        <w:t>系统部署手册增补</w:t>
      </w:r>
      <w:r w:rsidRPr="004F0D73">
        <w:rPr>
          <w:rFonts w:cstheme="minorHAnsi"/>
          <w:lang w:eastAsia="zh-CN"/>
        </w:rPr>
        <w:t>1</w:t>
      </w:r>
      <w:r w:rsidRPr="004F0D73">
        <w:rPr>
          <w:rFonts w:cstheme="minorHAnsi"/>
          <w:lang w:eastAsia="zh-CN"/>
        </w:rPr>
        <w:t>（修订</w:t>
      </w:r>
      <w:r w:rsidRPr="004F0D73">
        <w:rPr>
          <w:rFonts w:cstheme="minorHAnsi"/>
          <w:lang w:eastAsia="zh-CN"/>
        </w:rPr>
        <w:t>1</w:t>
      </w:r>
      <w:r w:rsidRPr="004F0D73">
        <w:rPr>
          <w:rFonts w:cstheme="minorHAnsi"/>
          <w:lang w:eastAsia="zh-CN"/>
        </w:rPr>
        <w:t>）》对其做出了修正；</w:t>
      </w:r>
    </w:p>
    <w:p w:rsidR="006A16F7" w:rsidRPr="004F0D73" w:rsidDel="00CF541A" w:rsidRDefault="00297BF6" w:rsidP="006A16F7">
      <w:pPr>
        <w:rPr>
          <w:del w:id="106" w:author="Tang, Ting" w:date="2017-09-08T14:24:00Z"/>
          <w:rFonts w:cstheme="minorHAnsi"/>
          <w:lang w:eastAsia="zh-CN"/>
        </w:rPr>
      </w:pPr>
      <w:del w:id="107" w:author="Tang, Ting" w:date="2017-09-08T14:24:00Z">
        <w:r w:rsidRPr="004F0D73" w:rsidDel="00CF541A">
          <w:rPr>
            <w:rFonts w:cstheme="minorHAnsi"/>
            <w:i/>
            <w:iCs/>
            <w:lang w:eastAsia="zh-CN"/>
          </w:rPr>
          <w:lastRenderedPageBreak/>
          <w:delText>c)</w:delText>
        </w:r>
        <w:r w:rsidRPr="004F0D73" w:rsidDel="00CF541A">
          <w:rPr>
            <w:rFonts w:cstheme="minorHAnsi"/>
            <w:lang w:eastAsia="zh-CN"/>
          </w:rPr>
          <w:tab/>
        </w:r>
        <w:r w:rsidRPr="004F0D73" w:rsidDel="00CF541A">
          <w:rPr>
            <w:rFonts w:cstheme="minorHAnsi"/>
            <w:lang w:eastAsia="zh-CN"/>
          </w:rPr>
          <w:delText>这些网络得到显著拓展，尤其是在发展中国家；</w:delText>
        </w:r>
      </w:del>
    </w:p>
    <w:p w:rsidR="006A16F7" w:rsidRPr="004F0D73" w:rsidRDefault="00297BF6" w:rsidP="00D6476D">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全球正日益依赖于采用</w:t>
      </w:r>
      <w:r w:rsidRPr="004F0D73">
        <w:rPr>
          <w:rFonts w:cstheme="minorHAnsi"/>
          <w:lang w:eastAsia="zh-CN"/>
        </w:rPr>
        <w:t>IMT</w:t>
      </w:r>
      <w:r w:rsidRPr="004F0D73">
        <w:rPr>
          <w:rFonts w:cstheme="minorHAnsi"/>
          <w:lang w:eastAsia="zh-CN"/>
        </w:rPr>
        <w:t>技术来实现</w:t>
      </w:r>
      <w:ins w:id="108" w:author="be a Sophie" w:date="2017-09-13T16:00:00Z">
        <w:r w:rsidR="00842F28">
          <w:rPr>
            <w:rFonts w:cstheme="minorHAnsi" w:hint="eastAsia"/>
            <w:lang w:eastAsia="zh-CN"/>
          </w:rPr>
          <w:t>联合国大会第</w:t>
        </w:r>
        <w:r w:rsidR="00842F28">
          <w:rPr>
            <w:rFonts w:cstheme="minorHAnsi" w:hint="eastAsia"/>
            <w:lang w:eastAsia="zh-CN"/>
          </w:rPr>
          <w:t>70/1</w:t>
        </w:r>
        <w:r w:rsidR="00842F28">
          <w:rPr>
            <w:rFonts w:cstheme="minorHAnsi" w:hint="eastAsia"/>
            <w:lang w:eastAsia="zh-CN"/>
          </w:rPr>
          <w:t>号决议通过的</w:t>
        </w:r>
        <w:r w:rsidR="00842F28">
          <w:rPr>
            <w:rFonts w:cstheme="minorHAnsi" w:hint="eastAsia"/>
            <w:lang w:eastAsia="zh-CN"/>
          </w:rPr>
          <w:t>17</w:t>
        </w:r>
        <w:r w:rsidR="00842F28">
          <w:rPr>
            <w:rFonts w:cstheme="minorHAnsi" w:hint="eastAsia"/>
            <w:lang w:eastAsia="zh-CN"/>
          </w:rPr>
          <w:t>个可持续发展目标，尤其是</w:t>
        </w:r>
      </w:ins>
      <w:r w:rsidRPr="004F0D73">
        <w:rPr>
          <w:rFonts w:cstheme="minorHAnsi"/>
          <w:lang w:eastAsia="zh-CN"/>
        </w:rPr>
        <w:t>各关键</w:t>
      </w:r>
      <w:r w:rsidR="00D6476D">
        <w:rPr>
          <w:rFonts w:cstheme="minorHAnsi" w:hint="eastAsia"/>
          <w:lang w:eastAsia="zh-CN"/>
        </w:rPr>
        <w:t>行业</w:t>
      </w:r>
      <w:del w:id="109" w:author="be a Sophie" w:date="2017-09-13T16:01:00Z">
        <w:r w:rsidRPr="004F0D73" w:rsidDel="00842F28">
          <w:rPr>
            <w:rFonts w:cstheme="minorHAnsi"/>
            <w:lang w:eastAsia="zh-CN"/>
          </w:rPr>
          <w:delText>的相关目标</w:delText>
        </w:r>
      </w:del>
      <w:r w:rsidRPr="004F0D73">
        <w:rPr>
          <w:rFonts w:cstheme="minorHAnsi"/>
          <w:lang w:eastAsia="zh-CN"/>
        </w:rPr>
        <w:t>，如卫生、农业、金融和教育等方面的目标</w:t>
      </w:r>
      <w:del w:id="110" w:author="be a Sophie" w:date="2017-09-13T16:01:00Z">
        <w:r w:rsidRPr="004F0D73" w:rsidDel="00842F28">
          <w:rPr>
            <w:rFonts w:cstheme="minorHAnsi"/>
            <w:lang w:eastAsia="zh-CN"/>
          </w:rPr>
          <w:delText>，且这正在改变在全球范围内提供服务的各部门的形象，促进了经济的发展和这些部门的进步</w:delText>
        </w:r>
      </w:del>
      <w:r w:rsidRPr="004F0D73">
        <w:rPr>
          <w:rFonts w:cstheme="minorHAnsi"/>
          <w:lang w:eastAsia="zh-CN"/>
        </w:rPr>
        <w:t>；</w:t>
      </w:r>
    </w:p>
    <w:p w:rsidR="006A16F7" w:rsidRPr="004F0D73" w:rsidRDefault="00297BF6" w:rsidP="007A5199">
      <w:pPr>
        <w:rPr>
          <w:rFonts w:cstheme="minorHAnsi"/>
          <w:lang w:eastAsia="zh-CN"/>
        </w:rPr>
      </w:pPr>
      <w:r w:rsidRPr="004F0D73">
        <w:rPr>
          <w:rFonts w:cstheme="minorHAnsi"/>
          <w:i/>
          <w:iCs/>
          <w:lang w:eastAsia="zh-CN"/>
        </w:rPr>
        <w:t>e)</w:t>
      </w:r>
      <w:r w:rsidRPr="004F0D73">
        <w:rPr>
          <w:rFonts w:cstheme="minorHAnsi"/>
          <w:i/>
          <w:iCs/>
          <w:lang w:eastAsia="zh-CN"/>
        </w:rPr>
        <w:tab/>
      </w:r>
      <w:r w:rsidRPr="004F0D73">
        <w:rPr>
          <w:rFonts w:cstheme="minorHAnsi"/>
          <w:lang w:eastAsia="zh-CN"/>
        </w:rPr>
        <w:t>IMT</w:t>
      </w:r>
      <w:r w:rsidRPr="004F0D73">
        <w:rPr>
          <w:rFonts w:cstheme="minorHAnsi"/>
          <w:lang w:eastAsia="zh-CN"/>
        </w:rPr>
        <w:t>对</w:t>
      </w:r>
      <w:r w:rsidR="007A5199">
        <w:rPr>
          <w:rFonts w:cstheme="minorHAnsi" w:hint="eastAsia"/>
          <w:lang w:eastAsia="zh-CN"/>
        </w:rPr>
        <w:t>于</w:t>
      </w:r>
      <w:r w:rsidRPr="004F0D73">
        <w:rPr>
          <w:rFonts w:cstheme="minorHAnsi"/>
          <w:lang w:eastAsia="zh-CN"/>
        </w:rPr>
        <w:t>经济发展、通信改善、社会包容以及农业、卫生、教育和金融等</w:t>
      </w:r>
      <w:ins w:id="111" w:author="be a Sophie" w:date="2017-09-13T16:01:00Z">
        <w:r w:rsidR="00842F28">
          <w:rPr>
            <w:rFonts w:cstheme="minorHAnsi" w:hint="eastAsia"/>
            <w:lang w:eastAsia="zh-CN"/>
          </w:rPr>
          <w:t>关键</w:t>
        </w:r>
      </w:ins>
      <w:r w:rsidRPr="004F0D73">
        <w:rPr>
          <w:rFonts w:cstheme="minorHAnsi"/>
          <w:lang w:eastAsia="zh-CN"/>
        </w:rPr>
        <w:t>行业</w:t>
      </w:r>
      <w:ins w:id="112" w:author="be a Sophie" w:date="2017-09-13T16:01:00Z">
        <w:r w:rsidR="009F55EF">
          <w:rPr>
            <w:rFonts w:cstheme="minorHAnsi" w:hint="eastAsia"/>
            <w:lang w:eastAsia="zh-CN"/>
          </w:rPr>
          <w:t>服务提供</w:t>
        </w:r>
      </w:ins>
      <w:del w:id="113" w:author="be a Sophie" w:date="2017-09-13T16:01:00Z">
        <w:r w:rsidRPr="004F0D73" w:rsidDel="009F55EF">
          <w:rPr>
            <w:rFonts w:cstheme="minorHAnsi"/>
            <w:lang w:eastAsia="zh-CN"/>
          </w:rPr>
          <w:delText>经</w:delText>
        </w:r>
      </w:del>
      <w:del w:id="114" w:author="be a Sophie" w:date="2017-09-13T16:02:00Z">
        <w:r w:rsidRPr="004F0D73" w:rsidDel="009F55EF">
          <w:rPr>
            <w:rFonts w:cstheme="minorHAnsi"/>
            <w:lang w:eastAsia="zh-CN"/>
          </w:rPr>
          <w:delText>济活动</w:delText>
        </w:r>
      </w:del>
      <w:del w:id="115" w:author="Ying, Ying" w:date="2017-09-18T11:23:00Z">
        <w:r w:rsidRPr="004F0D73" w:rsidDel="007A5199">
          <w:rPr>
            <w:rFonts w:cstheme="minorHAnsi"/>
            <w:lang w:eastAsia="zh-CN"/>
          </w:rPr>
          <w:delText>的</w:delText>
        </w:r>
      </w:del>
      <w:ins w:id="116" w:author="Ying, Ying" w:date="2017-09-18T11:23:00Z">
        <w:r w:rsidR="007A5199">
          <w:rPr>
            <w:rFonts w:cstheme="minorHAnsi" w:hint="eastAsia"/>
            <w:lang w:eastAsia="zh-CN"/>
          </w:rPr>
          <w:t>具有</w:t>
        </w:r>
        <w:r w:rsidR="007A5199">
          <w:rPr>
            <w:rFonts w:cstheme="minorHAnsi"/>
            <w:lang w:eastAsia="zh-CN"/>
          </w:rPr>
          <w:t>积极</w:t>
        </w:r>
      </w:ins>
      <w:r w:rsidRPr="004F0D73">
        <w:rPr>
          <w:rFonts w:cstheme="minorHAnsi"/>
          <w:lang w:eastAsia="zh-CN"/>
        </w:rPr>
        <w:t>影响</w:t>
      </w:r>
      <w:del w:id="117" w:author="be a Sophie" w:date="2017-09-13T16:02:00Z">
        <w:r w:rsidRPr="004F0D73" w:rsidDel="009F55EF">
          <w:rPr>
            <w:rFonts w:cstheme="minorHAnsi"/>
            <w:lang w:eastAsia="zh-CN"/>
          </w:rPr>
          <w:delText>；</w:delText>
        </w:r>
      </w:del>
      <w:ins w:id="118" w:author="be a Sophie" w:date="2017-09-13T16:02:00Z">
        <w:r w:rsidR="009F55EF">
          <w:rPr>
            <w:rFonts w:cstheme="minorHAnsi" w:hint="eastAsia"/>
            <w:lang w:eastAsia="zh-CN"/>
          </w:rPr>
          <w:t>，</w:t>
        </w:r>
      </w:ins>
    </w:p>
    <w:p w:rsidR="006A16F7" w:rsidRPr="004F0D73" w:rsidDel="00297BF6" w:rsidRDefault="00297BF6" w:rsidP="006A16F7">
      <w:pPr>
        <w:rPr>
          <w:del w:id="119" w:author="Tang, Ting" w:date="2017-09-08T14:35:00Z"/>
          <w:rFonts w:cstheme="minorHAnsi"/>
          <w:lang w:eastAsia="zh-CN"/>
        </w:rPr>
      </w:pPr>
      <w:del w:id="120" w:author="Tang, Ting" w:date="2017-09-08T14:25:00Z">
        <w:r w:rsidRPr="004F0D73" w:rsidDel="00CF541A">
          <w:rPr>
            <w:rFonts w:cstheme="minorHAnsi"/>
            <w:i/>
            <w:iCs/>
            <w:lang w:eastAsia="zh-CN"/>
          </w:rPr>
          <w:delText>f)</w:delText>
        </w:r>
        <w:r w:rsidRPr="004F0D73" w:rsidDel="00CF541A">
          <w:rPr>
            <w:rFonts w:cstheme="minorHAnsi"/>
            <w:i/>
            <w:iCs/>
            <w:lang w:eastAsia="zh-CN"/>
          </w:rPr>
          <w:tab/>
        </w:r>
        <w:r w:rsidRPr="004F0D73" w:rsidDel="00CF541A">
          <w:rPr>
            <w:rFonts w:cstheme="minorHAnsi"/>
            <w:lang w:eastAsia="zh-CN"/>
          </w:rPr>
          <w:delText>IMT</w:delText>
        </w:r>
        <w:r w:rsidRPr="004F0D73" w:rsidDel="00CF541A">
          <w:rPr>
            <w:rFonts w:cstheme="minorHAnsi"/>
            <w:lang w:eastAsia="zh-CN"/>
          </w:rPr>
          <w:delText>在宽带业务方面至关重要的作用，</w:delText>
        </w:r>
      </w:del>
    </w:p>
    <w:p w:rsidR="006A16F7" w:rsidRPr="004F0D73" w:rsidRDefault="00297BF6" w:rsidP="006A16F7">
      <w:pPr>
        <w:pStyle w:val="Call"/>
        <w:rPr>
          <w:rFonts w:cstheme="minorHAnsi"/>
          <w:lang w:eastAsia="zh-CN"/>
        </w:rPr>
      </w:pPr>
      <w:r w:rsidRPr="004F0D73">
        <w:rPr>
          <w:rFonts w:cstheme="minorHAnsi"/>
          <w:lang w:eastAsia="zh-CN"/>
        </w:rPr>
        <w:t>注意到</w:t>
      </w:r>
    </w:p>
    <w:p w:rsidR="006A16F7" w:rsidRPr="004F0D73" w:rsidRDefault="00297BF6" w:rsidP="006A16F7">
      <w:pPr>
        <w:rPr>
          <w:rFonts w:cstheme="minorHAnsi"/>
          <w:lang w:eastAsia="zh-CN"/>
        </w:rPr>
      </w:pPr>
      <w:r w:rsidRPr="004F0D73">
        <w:rPr>
          <w:rFonts w:cstheme="minorHAnsi"/>
          <w:i/>
          <w:iCs/>
          <w:lang w:eastAsia="zh-CN"/>
        </w:rPr>
        <w:t>a)</w:t>
      </w:r>
      <w:r w:rsidRPr="004F0D73">
        <w:rPr>
          <w:rFonts w:cstheme="minorHAnsi"/>
          <w:lang w:eastAsia="zh-CN"/>
        </w:rPr>
        <w:tab/>
        <w:t>ITU-R</w:t>
      </w:r>
      <w:r w:rsidRPr="004F0D73">
        <w:rPr>
          <w:rFonts w:cstheme="minorHAnsi"/>
          <w:lang w:eastAsia="zh-CN"/>
        </w:rPr>
        <w:t>和国际电联电信标准化部门（</w:t>
      </w:r>
      <w:r w:rsidRPr="004F0D73">
        <w:rPr>
          <w:rFonts w:cstheme="minorHAnsi"/>
          <w:lang w:eastAsia="zh-CN"/>
        </w:rPr>
        <w:t>ITU-T</w:t>
      </w:r>
      <w:r w:rsidRPr="004F0D73">
        <w:rPr>
          <w:rFonts w:cstheme="minorHAnsi"/>
          <w:lang w:eastAsia="zh-CN"/>
        </w:rPr>
        <w:t>）相关研究组在此方面所做的杰出工作；</w:t>
      </w:r>
    </w:p>
    <w:p w:rsidR="006A16F7" w:rsidRPr="004F0D73" w:rsidRDefault="00297BF6" w:rsidP="007F5666">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三个部门联合起草的《</w:t>
      </w:r>
      <w:r w:rsidRPr="004F0D73">
        <w:rPr>
          <w:rFonts w:cstheme="minorHAnsi"/>
          <w:lang w:eastAsia="zh-CN"/>
        </w:rPr>
        <w:t>IMT</w:t>
      </w:r>
      <w:r w:rsidRPr="004F0D73">
        <w:rPr>
          <w:rFonts w:cstheme="minorHAnsi"/>
          <w:lang w:eastAsia="zh-CN"/>
        </w:rPr>
        <w:t>系统部署手册》以及</w:t>
      </w:r>
      <w:del w:id="121" w:author="be a Sophie" w:date="2017-09-13T16:02:00Z">
        <w:r w:rsidRPr="004F0D73" w:rsidDel="009F55EF">
          <w:rPr>
            <w:rFonts w:cstheme="minorHAnsi"/>
            <w:lang w:eastAsia="zh-CN"/>
          </w:rPr>
          <w:delText>新近</w:delText>
        </w:r>
      </w:del>
      <w:del w:id="122" w:author="be a Sophie" w:date="2017-09-13T16:03:00Z">
        <w:r w:rsidRPr="004F0D73" w:rsidDel="009F55EF">
          <w:rPr>
            <w:rFonts w:cstheme="minorHAnsi"/>
            <w:lang w:eastAsia="zh-CN"/>
          </w:rPr>
          <w:delText>由</w:delText>
        </w:r>
      </w:del>
      <w:del w:id="123" w:author="be a Sophie" w:date="2017-09-13T16:02:00Z">
        <w:r w:rsidRPr="004F0D73" w:rsidDel="009F55EF">
          <w:rPr>
            <w:rFonts w:cstheme="minorHAnsi"/>
            <w:lang w:eastAsia="zh-CN"/>
          </w:rPr>
          <w:delText>另</w:delText>
        </w:r>
      </w:del>
      <w:r w:rsidRPr="004F0D73">
        <w:rPr>
          <w:rFonts w:cstheme="minorHAnsi"/>
          <w:lang w:eastAsia="zh-CN"/>
        </w:rPr>
        <w:t>ITU-R</w:t>
      </w:r>
      <w:r w:rsidRPr="004F0D73">
        <w:rPr>
          <w:rFonts w:cstheme="minorHAnsi"/>
          <w:lang w:eastAsia="zh-CN"/>
        </w:rPr>
        <w:t>和</w:t>
      </w:r>
      <w:r w:rsidRPr="004F0D73">
        <w:rPr>
          <w:rFonts w:cstheme="minorHAnsi"/>
          <w:lang w:eastAsia="zh-CN"/>
        </w:rPr>
        <w:t>ITU-T</w:t>
      </w:r>
      <w:ins w:id="124" w:author="be a Sophie" w:date="2017-09-13T16:03:00Z">
        <w:r w:rsidR="007F5666">
          <w:rPr>
            <w:rFonts w:cstheme="minorHAnsi" w:hint="eastAsia"/>
            <w:lang w:eastAsia="zh-CN"/>
          </w:rPr>
          <w:t>随后</w:t>
        </w:r>
      </w:ins>
      <w:r w:rsidRPr="004F0D73">
        <w:rPr>
          <w:rFonts w:cstheme="minorHAnsi"/>
          <w:lang w:eastAsia="zh-CN"/>
        </w:rPr>
        <w:t>通过的</w:t>
      </w:r>
      <w:del w:id="125" w:author="be a Sophie" w:date="2017-09-13T16:03:00Z">
        <w:r w:rsidRPr="004F0D73" w:rsidDel="009F55EF">
          <w:rPr>
            <w:rFonts w:cstheme="minorHAnsi"/>
            <w:lang w:eastAsia="zh-CN"/>
          </w:rPr>
          <w:delText>该手册的</w:delText>
        </w:r>
      </w:del>
      <w:r w:rsidRPr="004F0D73">
        <w:rPr>
          <w:rFonts w:cstheme="minorHAnsi"/>
          <w:lang w:eastAsia="zh-CN"/>
        </w:rPr>
        <w:t>增补版；</w:t>
      </w:r>
    </w:p>
    <w:p w:rsidR="006A16F7" w:rsidRPr="004B6268" w:rsidRDefault="00297BF6" w:rsidP="006A16F7">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本届大会通过的第</w:t>
      </w:r>
      <w:r w:rsidRPr="004F0D73">
        <w:rPr>
          <w:rFonts w:cstheme="minorHAnsi"/>
          <w:lang w:eastAsia="zh-CN"/>
        </w:rPr>
        <w:t>2/1</w:t>
      </w:r>
      <w:r>
        <w:rPr>
          <w:rFonts w:cstheme="minorHAnsi"/>
          <w:lang w:eastAsia="zh-CN"/>
        </w:rPr>
        <w:t>号课题</w:t>
      </w:r>
      <w:r>
        <w:rPr>
          <w:rFonts w:cstheme="minorHAnsi" w:hint="eastAsia"/>
          <w:lang w:eastAsia="zh-CN"/>
        </w:rPr>
        <w:t>，</w:t>
      </w:r>
    </w:p>
    <w:p w:rsidR="006A16F7" w:rsidRPr="004F0D73" w:rsidRDefault="00297BF6" w:rsidP="006A16F7">
      <w:pPr>
        <w:pStyle w:val="Call"/>
        <w:rPr>
          <w:rFonts w:cstheme="minorHAnsi"/>
          <w:szCs w:val="24"/>
          <w:lang w:eastAsia="zh-CN"/>
        </w:rPr>
      </w:pPr>
      <w:r w:rsidRPr="004F0D73">
        <w:rPr>
          <w:rFonts w:cstheme="minorHAnsi"/>
          <w:szCs w:val="24"/>
          <w:lang w:eastAsia="zh-CN"/>
        </w:rPr>
        <w:t>认识到</w:t>
      </w:r>
    </w:p>
    <w:p w:rsidR="006A16F7" w:rsidRPr="004F0D73" w:rsidRDefault="00297BF6" w:rsidP="006A16F7">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在低频频段内部署</w:t>
      </w:r>
      <w:r w:rsidRPr="004F0D73">
        <w:rPr>
          <w:rFonts w:cstheme="minorHAnsi"/>
          <w:lang w:eastAsia="zh-CN"/>
        </w:rPr>
        <w:t>IMT</w:t>
      </w:r>
      <w:r w:rsidRPr="004F0D73">
        <w:rPr>
          <w:rFonts w:cstheme="minorHAnsi"/>
          <w:lang w:eastAsia="zh-CN"/>
        </w:rPr>
        <w:t>有益于运营商在更大范围提供业务，并提高其投资效率，使发展中国家享用价格更具竞争力的宽带服务；</w:t>
      </w:r>
    </w:p>
    <w:p w:rsidR="006A16F7" w:rsidRPr="004F0D73" w:rsidRDefault="00297BF6" w:rsidP="006A16F7">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发展中国家和发达国家在部署</w:t>
      </w:r>
      <w:r w:rsidRPr="004F0D73">
        <w:rPr>
          <w:rFonts w:cstheme="minorHAnsi"/>
          <w:lang w:eastAsia="zh-CN"/>
        </w:rPr>
        <w:t>IMT</w:t>
      </w:r>
      <w:r w:rsidRPr="004F0D73">
        <w:rPr>
          <w:rFonts w:cstheme="minorHAnsi"/>
          <w:lang w:eastAsia="zh-CN"/>
        </w:rPr>
        <w:t>方面应通过专家交流、组织研讨会、专门讲习班和会议的方式开展合作；</w:t>
      </w:r>
    </w:p>
    <w:p w:rsidR="00AA4291" w:rsidRDefault="00CF541A" w:rsidP="00AA4291">
      <w:pPr>
        <w:rPr>
          <w:ins w:id="126" w:author="Ying, Ying" w:date="2017-09-18T12:06:00Z"/>
          <w:rFonts w:ascii="Calibri" w:hAnsi="Calibri"/>
          <w:szCs w:val="24"/>
          <w:lang w:eastAsia="zh-CN"/>
        </w:rPr>
      </w:pPr>
      <w:ins w:id="127" w:author="Tang, Ting" w:date="2017-09-08T14:25:00Z">
        <w:r w:rsidRPr="000A6B7B">
          <w:rPr>
            <w:rFonts w:ascii="Calibri" w:hAnsi="Calibri"/>
            <w:i/>
            <w:szCs w:val="24"/>
            <w:lang w:eastAsia="zh-CN"/>
          </w:rPr>
          <w:t>c)</w:t>
        </w:r>
        <w:r w:rsidRPr="000A6B7B">
          <w:rPr>
            <w:rFonts w:ascii="Calibri" w:hAnsi="Calibri"/>
            <w:i/>
            <w:szCs w:val="24"/>
            <w:lang w:eastAsia="zh-CN"/>
          </w:rPr>
          <w:tab/>
        </w:r>
      </w:ins>
      <w:ins w:id="128" w:author="be a Sophie" w:date="2017-09-13T15:45:00Z">
        <w:r w:rsidR="00826659">
          <w:rPr>
            <w:rFonts w:ascii="Calibri" w:hAnsi="Calibri" w:hint="eastAsia"/>
            <w:szCs w:val="24"/>
            <w:lang w:eastAsia="zh-CN"/>
          </w:rPr>
          <w:t>成员国</w:t>
        </w:r>
      </w:ins>
      <w:ins w:id="129" w:author="Ying, Ying" w:date="2017-09-18T11:32:00Z">
        <w:r w:rsidR="007F5666">
          <w:rPr>
            <w:rFonts w:ascii="Calibri" w:hAnsi="Calibri" w:hint="eastAsia"/>
            <w:szCs w:val="24"/>
            <w:lang w:eastAsia="zh-CN"/>
          </w:rPr>
          <w:t>（</w:t>
        </w:r>
      </w:ins>
      <w:ins w:id="130" w:author="be a Sophie" w:date="2017-09-13T15:45:00Z">
        <w:r w:rsidR="00826659" w:rsidRPr="00826659">
          <w:rPr>
            <w:rFonts w:ascii="Calibri" w:hAnsi="Calibri" w:hint="eastAsia"/>
            <w:szCs w:val="24"/>
            <w:lang w:eastAsia="zh-CN"/>
          </w:rPr>
          <w:t>特别是发展中国家</w:t>
        </w:r>
      </w:ins>
      <w:ins w:id="131" w:author="Ying, Ying" w:date="2017-09-18T11:32:00Z">
        <w:r w:rsidR="007F5666">
          <w:rPr>
            <w:rFonts w:ascii="Calibri" w:hAnsi="Calibri" w:hint="eastAsia"/>
            <w:szCs w:val="24"/>
            <w:lang w:eastAsia="zh-CN"/>
          </w:rPr>
          <w:t>）</w:t>
        </w:r>
        <w:r w:rsidR="007F5666">
          <w:rPr>
            <w:rFonts w:ascii="Calibri" w:hAnsi="Calibri"/>
            <w:szCs w:val="24"/>
            <w:lang w:eastAsia="zh-CN"/>
          </w:rPr>
          <w:t>需要</w:t>
        </w:r>
      </w:ins>
      <w:ins w:id="132" w:author="be a Sophie" w:date="2017-09-13T15:45:00Z">
        <w:r w:rsidR="00826659" w:rsidRPr="00826659">
          <w:rPr>
            <w:rFonts w:ascii="Calibri" w:hAnsi="Calibri" w:hint="eastAsia"/>
            <w:szCs w:val="24"/>
            <w:lang w:eastAsia="zh-CN"/>
          </w:rPr>
          <w:t>继续</w:t>
        </w:r>
      </w:ins>
      <w:ins w:id="133" w:author="be a Sophie" w:date="2017-09-13T15:46:00Z">
        <w:r w:rsidR="00826659">
          <w:rPr>
            <w:rFonts w:ascii="Calibri" w:hAnsi="Calibri" w:hint="eastAsia"/>
            <w:szCs w:val="24"/>
            <w:lang w:eastAsia="zh-CN"/>
          </w:rPr>
          <w:t>在</w:t>
        </w:r>
      </w:ins>
      <w:ins w:id="134" w:author="be a Sophie" w:date="2017-09-13T15:45:00Z">
        <w:r w:rsidR="00826659" w:rsidRPr="00826659">
          <w:rPr>
            <w:rFonts w:ascii="Calibri" w:hAnsi="Calibri" w:hint="eastAsia"/>
            <w:szCs w:val="24"/>
            <w:lang w:eastAsia="zh-CN"/>
          </w:rPr>
          <w:t>采用</w:t>
        </w:r>
      </w:ins>
      <w:ins w:id="135" w:author="be a Sophie" w:date="2017-09-13T15:47:00Z">
        <w:r w:rsidR="00826659">
          <w:rPr>
            <w:rFonts w:ascii="Calibri" w:hAnsi="Calibri" w:hint="eastAsia"/>
            <w:szCs w:val="24"/>
            <w:lang w:eastAsia="zh-CN"/>
          </w:rPr>
          <w:t>IMT</w:t>
        </w:r>
        <w:r w:rsidR="00826659" w:rsidRPr="00826659">
          <w:rPr>
            <w:rFonts w:ascii="Calibri" w:hAnsi="Calibri" w:hint="eastAsia"/>
            <w:szCs w:val="24"/>
            <w:lang w:eastAsia="zh-CN"/>
          </w:rPr>
          <w:t>技术和系统</w:t>
        </w:r>
      </w:ins>
      <w:ins w:id="136" w:author="Ying, Ying" w:date="2017-09-18T11:33:00Z">
        <w:r w:rsidR="007F5666">
          <w:rPr>
            <w:rFonts w:ascii="Calibri" w:hAnsi="Calibri" w:hint="eastAsia"/>
            <w:szCs w:val="24"/>
            <w:lang w:eastAsia="zh-CN"/>
          </w:rPr>
          <w:t>以</w:t>
        </w:r>
      </w:ins>
      <w:ins w:id="137" w:author="be a Sophie" w:date="2017-09-13T15:45:00Z">
        <w:r w:rsidR="00826659" w:rsidRPr="00826659">
          <w:rPr>
            <w:rFonts w:ascii="Calibri" w:hAnsi="Calibri" w:hint="eastAsia"/>
            <w:szCs w:val="24"/>
            <w:lang w:eastAsia="zh-CN"/>
          </w:rPr>
          <w:t>满足</w:t>
        </w:r>
      </w:ins>
      <w:ins w:id="138" w:author="Ying, Ying" w:date="2017-09-18T11:33:00Z">
        <w:r w:rsidR="007F5666">
          <w:rPr>
            <w:rFonts w:ascii="Calibri" w:hAnsi="Calibri" w:hint="eastAsia"/>
            <w:szCs w:val="24"/>
            <w:lang w:eastAsia="zh-CN"/>
          </w:rPr>
          <w:t>各自</w:t>
        </w:r>
      </w:ins>
      <w:ins w:id="139" w:author="be a Sophie" w:date="2017-09-13T15:45:00Z">
        <w:r w:rsidR="00826659" w:rsidRPr="00826659">
          <w:rPr>
            <w:rFonts w:ascii="Calibri" w:hAnsi="Calibri" w:hint="eastAsia"/>
            <w:szCs w:val="24"/>
            <w:lang w:eastAsia="zh-CN"/>
          </w:rPr>
          <w:t>国家要求</w:t>
        </w:r>
      </w:ins>
      <w:ins w:id="140" w:author="Ying, Ying" w:date="2017-09-18T11:34:00Z">
        <w:r w:rsidR="007F5666">
          <w:rPr>
            <w:rFonts w:ascii="Calibri" w:hAnsi="Calibri" w:hint="eastAsia"/>
            <w:szCs w:val="24"/>
            <w:lang w:eastAsia="zh-CN"/>
          </w:rPr>
          <w:t>和</w:t>
        </w:r>
      </w:ins>
      <w:ins w:id="141" w:author="be a Sophie" w:date="2017-09-13T15:45:00Z">
        <w:r w:rsidR="00826659" w:rsidRPr="00826659">
          <w:rPr>
            <w:rFonts w:ascii="Calibri" w:hAnsi="Calibri" w:hint="eastAsia"/>
            <w:szCs w:val="24"/>
            <w:lang w:eastAsia="zh-CN"/>
          </w:rPr>
          <w:t>需求</w:t>
        </w:r>
      </w:ins>
      <w:ins w:id="142" w:author="be a Sophie" w:date="2017-09-13T15:47:00Z">
        <w:r w:rsidR="00826659">
          <w:rPr>
            <w:rFonts w:ascii="Calibri" w:hAnsi="Calibri" w:hint="eastAsia"/>
            <w:szCs w:val="24"/>
            <w:lang w:eastAsia="zh-CN"/>
          </w:rPr>
          <w:t>方面</w:t>
        </w:r>
      </w:ins>
      <w:ins w:id="143" w:author="Ying, Ying" w:date="2017-09-18T11:35:00Z">
        <w:r w:rsidR="007F5666">
          <w:rPr>
            <w:rFonts w:ascii="Calibri" w:hAnsi="Calibri" w:hint="eastAsia"/>
            <w:szCs w:val="24"/>
            <w:lang w:eastAsia="zh-CN"/>
          </w:rPr>
          <w:t>得到帮</w:t>
        </w:r>
      </w:ins>
      <w:ins w:id="144" w:author="be a Sophie" w:date="2017-09-13T15:47:00Z">
        <w:r w:rsidR="00826659">
          <w:rPr>
            <w:rFonts w:ascii="Calibri" w:hAnsi="Calibri" w:hint="eastAsia"/>
            <w:szCs w:val="24"/>
            <w:lang w:eastAsia="zh-CN"/>
          </w:rPr>
          <w:t>助；</w:t>
        </w:r>
      </w:ins>
    </w:p>
    <w:p w:rsidR="00CF541A" w:rsidRPr="000A6B7B" w:rsidRDefault="00CF541A" w:rsidP="00AA4291">
      <w:pPr>
        <w:rPr>
          <w:ins w:id="145" w:author="Tang, Ting" w:date="2017-09-08T14:25:00Z"/>
          <w:rFonts w:ascii="Calibri" w:hAnsi="Calibri"/>
          <w:szCs w:val="24"/>
          <w:lang w:eastAsia="zh-CN"/>
        </w:rPr>
      </w:pPr>
      <w:ins w:id="146" w:author="Tang, Ting" w:date="2017-09-08T14:25:00Z">
        <w:r w:rsidRPr="000A6B7B">
          <w:rPr>
            <w:rFonts w:ascii="Calibri" w:hAnsi="Calibri"/>
            <w:i/>
            <w:szCs w:val="24"/>
            <w:lang w:eastAsia="zh-CN"/>
          </w:rPr>
          <w:t>d)</w:t>
        </w:r>
        <w:r w:rsidRPr="000A6B7B">
          <w:rPr>
            <w:rFonts w:ascii="Calibri" w:hAnsi="Calibri"/>
            <w:szCs w:val="24"/>
            <w:lang w:eastAsia="zh-CN"/>
          </w:rPr>
          <w:tab/>
        </w:r>
      </w:ins>
      <w:ins w:id="147" w:author="be a Sophie" w:date="2017-09-13T15:45:00Z">
        <w:r w:rsidR="00826659" w:rsidRPr="00826659">
          <w:rPr>
            <w:rFonts w:ascii="Calibri" w:hAnsi="Calibri" w:hint="eastAsia"/>
            <w:szCs w:val="24"/>
            <w:lang w:eastAsia="zh-CN"/>
          </w:rPr>
          <w:t>物联网（</w:t>
        </w:r>
        <w:r w:rsidR="00826659" w:rsidRPr="00826659">
          <w:rPr>
            <w:rFonts w:ascii="Calibri" w:hAnsi="Calibri" w:hint="eastAsia"/>
            <w:szCs w:val="24"/>
            <w:lang w:eastAsia="zh-CN"/>
          </w:rPr>
          <w:t>IoT</w:t>
        </w:r>
        <w:r w:rsidR="009F55EF">
          <w:rPr>
            <w:rFonts w:ascii="Calibri" w:hAnsi="Calibri" w:hint="eastAsia"/>
            <w:szCs w:val="24"/>
            <w:lang w:eastAsia="zh-CN"/>
          </w:rPr>
          <w:t>）</w:t>
        </w:r>
      </w:ins>
      <w:ins w:id="148" w:author="be a Sophie" w:date="2017-09-13T16:03:00Z">
        <w:r w:rsidR="009F55EF">
          <w:rPr>
            <w:rFonts w:ascii="Calibri" w:hAnsi="Calibri" w:hint="eastAsia"/>
            <w:szCs w:val="24"/>
            <w:lang w:eastAsia="zh-CN"/>
          </w:rPr>
          <w:t>等</w:t>
        </w:r>
      </w:ins>
      <w:ins w:id="149" w:author="be a Sophie" w:date="2017-09-13T15:45:00Z">
        <w:r w:rsidR="00826659" w:rsidRPr="00826659">
          <w:rPr>
            <w:rFonts w:ascii="Calibri" w:hAnsi="Calibri" w:hint="eastAsia"/>
            <w:szCs w:val="24"/>
            <w:lang w:eastAsia="zh-CN"/>
          </w:rPr>
          <w:t>新兴应用</w:t>
        </w:r>
      </w:ins>
      <w:ins w:id="150" w:author="Ying, Ying" w:date="2017-09-18T11:35:00Z">
        <w:r w:rsidR="007F5666">
          <w:rPr>
            <w:rFonts w:ascii="Calibri" w:hAnsi="Calibri" w:hint="eastAsia"/>
            <w:szCs w:val="24"/>
            <w:lang w:eastAsia="zh-CN"/>
          </w:rPr>
          <w:t>导致</w:t>
        </w:r>
      </w:ins>
      <w:ins w:id="151" w:author="be a Sophie" w:date="2017-09-13T16:04:00Z">
        <w:r w:rsidR="009F55EF">
          <w:rPr>
            <w:rFonts w:ascii="Calibri" w:hAnsi="Calibri" w:hint="eastAsia"/>
            <w:szCs w:val="24"/>
            <w:lang w:eastAsia="zh-CN"/>
          </w:rPr>
          <w:t>接入</w:t>
        </w:r>
      </w:ins>
      <w:ins w:id="152" w:author="be a Sophie" w:date="2017-09-13T15:45:00Z">
        <w:r w:rsidR="00826659" w:rsidRPr="00826659">
          <w:rPr>
            <w:rFonts w:ascii="Calibri" w:hAnsi="Calibri" w:hint="eastAsia"/>
            <w:szCs w:val="24"/>
            <w:lang w:eastAsia="zh-CN"/>
          </w:rPr>
          <w:t>电信网络的设备数量</w:t>
        </w:r>
      </w:ins>
      <w:ins w:id="153" w:author="Ying, Ying" w:date="2017-09-18T11:35:00Z">
        <w:r w:rsidR="007F5666">
          <w:rPr>
            <w:rFonts w:ascii="Calibri" w:hAnsi="Calibri" w:hint="eastAsia"/>
            <w:szCs w:val="24"/>
            <w:lang w:eastAsia="zh-CN"/>
          </w:rPr>
          <w:t>迅速</w:t>
        </w:r>
      </w:ins>
      <w:ins w:id="154" w:author="be a Sophie" w:date="2017-09-13T15:45:00Z">
        <w:r w:rsidR="00826659" w:rsidRPr="00826659">
          <w:rPr>
            <w:rFonts w:ascii="Calibri" w:hAnsi="Calibri" w:hint="eastAsia"/>
            <w:szCs w:val="24"/>
            <w:lang w:eastAsia="zh-CN"/>
          </w:rPr>
          <w:t>增长，</w:t>
        </w:r>
      </w:ins>
      <w:ins w:id="155" w:author="Ying, Ying" w:date="2017-09-18T11:36:00Z">
        <w:r w:rsidR="007F5666">
          <w:rPr>
            <w:rFonts w:ascii="Calibri" w:hAnsi="Calibri" w:hint="eastAsia"/>
            <w:szCs w:val="24"/>
            <w:lang w:eastAsia="zh-CN"/>
          </w:rPr>
          <w:t>从而</w:t>
        </w:r>
      </w:ins>
      <w:ins w:id="156" w:author="be a Sophie" w:date="2017-09-13T15:45:00Z">
        <w:r w:rsidR="00826659" w:rsidRPr="00826659">
          <w:rPr>
            <w:rFonts w:ascii="Calibri" w:hAnsi="Calibri" w:hint="eastAsia"/>
            <w:szCs w:val="24"/>
            <w:lang w:eastAsia="zh-CN"/>
          </w:rPr>
          <w:t>加速了</w:t>
        </w:r>
      </w:ins>
      <w:ins w:id="157" w:author="Ying, Ying" w:date="2017-09-18T11:36:00Z">
        <w:r w:rsidR="007F5666">
          <w:rPr>
            <w:rFonts w:ascii="Calibri" w:hAnsi="Calibri" w:hint="eastAsia"/>
            <w:szCs w:val="24"/>
            <w:lang w:eastAsia="zh-CN"/>
          </w:rPr>
          <w:t>对</w:t>
        </w:r>
      </w:ins>
      <w:ins w:id="158" w:author="be a Sophie" w:date="2017-09-13T15:45:00Z">
        <w:r w:rsidR="00826659" w:rsidRPr="00826659">
          <w:rPr>
            <w:rFonts w:ascii="Calibri" w:hAnsi="Calibri" w:hint="eastAsia"/>
            <w:szCs w:val="24"/>
            <w:lang w:eastAsia="zh-CN"/>
          </w:rPr>
          <w:t>三个部门在</w:t>
        </w:r>
      </w:ins>
      <w:ins w:id="159" w:author="be a Sophie" w:date="2017-09-13T16:05:00Z">
        <w:r w:rsidR="009F55EF">
          <w:rPr>
            <w:rFonts w:ascii="Calibri" w:hAnsi="Calibri" w:hint="eastAsia"/>
            <w:szCs w:val="24"/>
            <w:lang w:eastAsia="zh-CN"/>
          </w:rPr>
          <w:t>全</w:t>
        </w:r>
      </w:ins>
      <w:ins w:id="160" w:author="be a Sophie" w:date="2017-09-13T15:45:00Z">
        <w:r w:rsidR="00826659" w:rsidRPr="00826659">
          <w:rPr>
            <w:rFonts w:ascii="Calibri" w:hAnsi="Calibri" w:hint="eastAsia"/>
            <w:szCs w:val="24"/>
            <w:lang w:eastAsia="zh-CN"/>
          </w:rPr>
          <w:t>世界</w:t>
        </w:r>
      </w:ins>
      <w:ins w:id="161" w:author="Ying, Ying" w:date="2017-09-18T11:37:00Z">
        <w:r w:rsidR="007F5666">
          <w:rPr>
            <w:rFonts w:ascii="Calibri" w:hAnsi="Calibri" w:hint="eastAsia"/>
            <w:szCs w:val="24"/>
            <w:lang w:eastAsia="zh-CN"/>
          </w:rPr>
          <w:t>范围内</w:t>
        </w:r>
      </w:ins>
      <w:ins w:id="162" w:author="be a Sophie" w:date="2017-09-13T15:45:00Z">
        <w:r w:rsidR="00826659" w:rsidRPr="00826659">
          <w:rPr>
            <w:rFonts w:ascii="Calibri" w:hAnsi="Calibri" w:hint="eastAsia"/>
            <w:szCs w:val="24"/>
            <w:lang w:eastAsia="zh-CN"/>
          </w:rPr>
          <w:t>实施</w:t>
        </w:r>
        <w:r w:rsidR="00826659" w:rsidRPr="00826659">
          <w:rPr>
            <w:rFonts w:ascii="Calibri" w:hAnsi="Calibri" w:hint="eastAsia"/>
            <w:szCs w:val="24"/>
            <w:lang w:eastAsia="zh-CN"/>
          </w:rPr>
          <w:t>IMT</w:t>
        </w:r>
        <w:r w:rsidR="00826659" w:rsidRPr="00826659">
          <w:rPr>
            <w:rFonts w:ascii="Calibri" w:hAnsi="Calibri" w:hint="eastAsia"/>
            <w:szCs w:val="24"/>
            <w:lang w:eastAsia="zh-CN"/>
          </w:rPr>
          <w:t>的</w:t>
        </w:r>
      </w:ins>
      <w:ins w:id="163" w:author="be a Sophie" w:date="2017-09-13T16:06:00Z">
        <w:r w:rsidR="009F55EF">
          <w:rPr>
            <w:rFonts w:ascii="Calibri" w:hAnsi="Calibri" w:hint="eastAsia"/>
            <w:szCs w:val="24"/>
            <w:lang w:eastAsia="zh-CN"/>
          </w:rPr>
          <w:t>工作</w:t>
        </w:r>
      </w:ins>
      <w:ins w:id="164" w:author="Ying, Ying" w:date="2017-09-18T11:37:00Z">
        <w:r w:rsidR="007F5666">
          <w:rPr>
            <w:rFonts w:ascii="Calibri" w:hAnsi="Calibri" w:hint="eastAsia"/>
            <w:szCs w:val="24"/>
            <w:lang w:eastAsia="zh-CN"/>
          </w:rPr>
          <w:t>进行</w:t>
        </w:r>
        <w:r w:rsidR="007F5666">
          <w:rPr>
            <w:rFonts w:ascii="Calibri" w:hAnsi="Calibri"/>
            <w:szCs w:val="24"/>
            <w:lang w:eastAsia="zh-CN"/>
          </w:rPr>
          <w:t>协调</w:t>
        </w:r>
      </w:ins>
      <w:ins w:id="165" w:author="be a Sophie" w:date="2017-09-13T16:06:00Z">
        <w:r w:rsidR="009F55EF">
          <w:rPr>
            <w:rFonts w:ascii="Calibri" w:hAnsi="Calibri" w:hint="eastAsia"/>
            <w:szCs w:val="24"/>
            <w:lang w:eastAsia="zh-CN"/>
          </w:rPr>
          <w:t>的</w:t>
        </w:r>
      </w:ins>
      <w:ins w:id="166" w:author="be a Sophie" w:date="2017-09-13T15:45:00Z">
        <w:r w:rsidR="00826659" w:rsidRPr="00826659">
          <w:rPr>
            <w:rFonts w:ascii="Calibri" w:hAnsi="Calibri" w:hint="eastAsia"/>
            <w:szCs w:val="24"/>
            <w:lang w:eastAsia="zh-CN"/>
          </w:rPr>
          <w:t>需求</w:t>
        </w:r>
      </w:ins>
      <w:ins w:id="167" w:author="be a Sophie" w:date="2017-09-13T16:06:00Z">
        <w:r w:rsidR="009F55EF">
          <w:rPr>
            <w:rFonts w:ascii="Calibri" w:hAnsi="Calibri" w:hint="eastAsia"/>
            <w:szCs w:val="24"/>
            <w:lang w:eastAsia="zh-CN"/>
          </w:rPr>
          <w:t>；</w:t>
        </w:r>
      </w:ins>
    </w:p>
    <w:p w:rsidR="006A16F7" w:rsidRPr="004F0D73" w:rsidRDefault="00CF541A" w:rsidP="006A16F7">
      <w:pPr>
        <w:rPr>
          <w:rFonts w:cstheme="minorHAnsi"/>
          <w:lang w:eastAsia="zh-CN"/>
        </w:rPr>
      </w:pPr>
      <w:ins w:id="168" w:author="Tang, Ting" w:date="2017-09-08T14:25:00Z">
        <w:r>
          <w:rPr>
            <w:rFonts w:cstheme="minorHAnsi"/>
            <w:i/>
            <w:iCs/>
            <w:lang w:eastAsia="zh-CN"/>
          </w:rPr>
          <w:t>e</w:t>
        </w:r>
      </w:ins>
      <w:del w:id="169" w:author="Tang, Ting" w:date="2017-09-08T14:25:00Z">
        <w:r w:rsidR="00297BF6" w:rsidRPr="004F0D73" w:rsidDel="00CF541A">
          <w:rPr>
            <w:rFonts w:cstheme="minorHAnsi"/>
            <w:i/>
            <w:iCs/>
            <w:lang w:eastAsia="zh-CN"/>
          </w:rPr>
          <w:delText>c</w:delText>
        </w:r>
      </w:del>
      <w:r w:rsidR="00297BF6" w:rsidRPr="004F0D73">
        <w:rPr>
          <w:rFonts w:cstheme="minorHAnsi"/>
          <w:i/>
          <w:iCs/>
          <w:lang w:eastAsia="zh-CN"/>
        </w:rPr>
        <w:t>)</w:t>
      </w:r>
      <w:r w:rsidR="00297BF6" w:rsidRPr="004F0D73">
        <w:rPr>
          <w:rFonts w:cstheme="minorHAnsi"/>
          <w:lang w:eastAsia="zh-CN"/>
        </w:rPr>
        <w:tab/>
      </w:r>
      <w:r w:rsidR="00297BF6" w:rsidRPr="004F0D73">
        <w:rPr>
          <w:rFonts w:cstheme="minorHAnsi"/>
          <w:lang w:eastAsia="zh-CN"/>
        </w:rPr>
        <w:t>在部署</w:t>
      </w:r>
      <w:r w:rsidR="00297BF6" w:rsidRPr="004F0D73">
        <w:rPr>
          <w:rFonts w:cstheme="minorHAnsi"/>
          <w:lang w:eastAsia="zh-CN"/>
        </w:rPr>
        <w:t>IMT</w:t>
      </w:r>
      <w:r w:rsidR="00297BF6" w:rsidRPr="004F0D73">
        <w:rPr>
          <w:rFonts w:cstheme="minorHAnsi"/>
          <w:lang w:eastAsia="zh-CN"/>
        </w:rPr>
        <w:t>方面需要考虑许多问题，包括适当的</w:t>
      </w:r>
      <w:r w:rsidR="00297BF6" w:rsidRPr="004F0D73">
        <w:rPr>
          <w:rFonts w:cstheme="minorHAnsi"/>
          <w:lang w:eastAsia="zh-CN"/>
        </w:rPr>
        <w:t>IMT</w:t>
      </w:r>
      <w:r w:rsidR="00297BF6" w:rsidRPr="004F0D73">
        <w:rPr>
          <w:rFonts w:cstheme="minorHAnsi"/>
          <w:lang w:eastAsia="zh-CN"/>
        </w:rPr>
        <w:t>技术、频段的</w:t>
      </w:r>
      <w:r w:rsidR="00E33508">
        <w:rPr>
          <w:rFonts w:cstheme="minorHAnsi" w:hint="eastAsia"/>
          <w:lang w:eastAsia="zh-CN"/>
        </w:rPr>
        <w:t>协调</w:t>
      </w:r>
      <w:r w:rsidR="00297BF6" w:rsidRPr="004F0D73">
        <w:rPr>
          <w:rFonts w:cstheme="minorHAnsi"/>
          <w:lang w:eastAsia="zh-CN"/>
        </w:rPr>
        <w:t>统一以及</w:t>
      </w:r>
      <w:r w:rsidR="00297BF6" w:rsidRPr="004F0D73">
        <w:rPr>
          <w:rFonts w:cstheme="minorHAnsi"/>
          <w:lang w:eastAsia="zh-CN"/>
        </w:rPr>
        <w:t>IMT</w:t>
      </w:r>
      <w:r w:rsidR="00297BF6" w:rsidRPr="004F0D73">
        <w:rPr>
          <w:rFonts w:cstheme="minorHAnsi"/>
          <w:lang w:eastAsia="zh-CN"/>
        </w:rPr>
        <w:t>部署的战略规划，</w:t>
      </w:r>
    </w:p>
    <w:p w:rsidR="006A16F7" w:rsidRPr="004F0D73" w:rsidRDefault="00297BF6" w:rsidP="006A16F7">
      <w:pPr>
        <w:pStyle w:val="Call"/>
        <w:rPr>
          <w:rFonts w:cstheme="minorHAnsi"/>
          <w:lang w:eastAsia="zh-CN"/>
        </w:rPr>
      </w:pPr>
      <w:r w:rsidRPr="004F0D73">
        <w:rPr>
          <w:rFonts w:cstheme="minorHAnsi"/>
          <w:lang w:eastAsia="zh-CN"/>
        </w:rPr>
        <w:t>做出决议</w:t>
      </w:r>
    </w:p>
    <w:p w:rsidR="006A16F7" w:rsidRPr="004F0D73" w:rsidRDefault="00297BF6" w:rsidP="00E33508">
      <w:pPr>
        <w:ind w:firstLineChars="200" w:firstLine="480"/>
        <w:rPr>
          <w:rFonts w:cstheme="minorHAnsi"/>
          <w:lang w:eastAsia="zh-CN"/>
        </w:rPr>
      </w:pPr>
      <w:r w:rsidRPr="004F0D73">
        <w:rPr>
          <w:rFonts w:cstheme="minorHAnsi"/>
          <w:lang w:eastAsia="zh-CN"/>
        </w:rPr>
        <w:t>将支持</w:t>
      </w:r>
      <w:r w:rsidR="00E33508" w:rsidRPr="004F0D73">
        <w:rPr>
          <w:rFonts w:cstheme="minorHAnsi"/>
          <w:lang w:eastAsia="zh-CN"/>
        </w:rPr>
        <w:t>IMT</w:t>
      </w:r>
      <w:r w:rsidRPr="004F0D73">
        <w:rPr>
          <w:rFonts w:cstheme="minorHAnsi"/>
          <w:lang w:eastAsia="zh-CN"/>
        </w:rPr>
        <w:t>实施的，包括适当的</w:t>
      </w:r>
      <w:r w:rsidRPr="004F0D73">
        <w:rPr>
          <w:rFonts w:cstheme="minorHAnsi"/>
          <w:lang w:eastAsia="zh-CN"/>
        </w:rPr>
        <w:t>IMT</w:t>
      </w:r>
      <w:r w:rsidRPr="004F0D73">
        <w:rPr>
          <w:rFonts w:cstheme="minorHAnsi"/>
          <w:lang w:eastAsia="zh-CN"/>
        </w:rPr>
        <w:t>技术</w:t>
      </w:r>
      <w:r w:rsidR="00E33508">
        <w:rPr>
          <w:rFonts w:cstheme="minorHAnsi" w:hint="eastAsia"/>
          <w:lang w:val="en-US" w:eastAsia="zh-CN"/>
        </w:rPr>
        <w:t>、</w:t>
      </w:r>
      <w:r w:rsidRPr="004F0D73">
        <w:rPr>
          <w:rFonts w:cstheme="minorHAnsi"/>
          <w:lang w:eastAsia="zh-CN"/>
        </w:rPr>
        <w:t>转让路线图、频段</w:t>
      </w:r>
      <w:r w:rsidR="00E33508">
        <w:rPr>
          <w:rFonts w:cstheme="minorHAnsi" w:hint="eastAsia"/>
          <w:lang w:eastAsia="zh-CN"/>
        </w:rPr>
        <w:t>的协调</w:t>
      </w:r>
      <w:r w:rsidRPr="004F0D73">
        <w:rPr>
          <w:rFonts w:cstheme="minorHAnsi"/>
          <w:lang w:eastAsia="zh-CN"/>
        </w:rPr>
        <w:t>统一以及某些用</w:t>
      </w:r>
      <w:r w:rsidR="00E33508">
        <w:rPr>
          <w:rFonts w:cstheme="minorHAnsi" w:hint="eastAsia"/>
          <w:lang w:eastAsia="zh-CN"/>
        </w:rPr>
        <w:t>以</w:t>
      </w:r>
      <w:r w:rsidRPr="004F0D73">
        <w:rPr>
          <w:rFonts w:cstheme="minorHAnsi"/>
          <w:lang w:eastAsia="zh-CN"/>
        </w:rPr>
        <w:t>方便部署</w:t>
      </w:r>
      <w:r w:rsidRPr="004F0D73">
        <w:rPr>
          <w:rFonts w:cstheme="minorHAnsi"/>
          <w:lang w:eastAsia="zh-CN"/>
        </w:rPr>
        <w:t>IMT</w:t>
      </w:r>
      <w:r w:rsidRPr="004F0D73">
        <w:rPr>
          <w:rFonts w:cstheme="minorHAnsi"/>
          <w:lang w:eastAsia="zh-CN"/>
        </w:rPr>
        <w:t>的频段（包括目前技术）的再规划及对实施的支持，作为一个优先问题纳入本届大会为发展中国家通过的行动计划，</w:t>
      </w:r>
    </w:p>
    <w:p w:rsidR="006A16F7" w:rsidRPr="004F0D73" w:rsidRDefault="00297BF6" w:rsidP="006A16F7">
      <w:pPr>
        <w:pStyle w:val="Call"/>
        <w:rPr>
          <w:rFonts w:cstheme="minorHAnsi"/>
          <w:lang w:eastAsia="zh-CN"/>
        </w:rPr>
      </w:pPr>
      <w:r w:rsidRPr="004F0D73">
        <w:rPr>
          <w:rFonts w:cstheme="minorHAnsi"/>
          <w:lang w:eastAsia="zh-CN"/>
        </w:rPr>
        <w:t>责成电信发展局主任</w:t>
      </w:r>
    </w:p>
    <w:p w:rsidR="006A16F7" w:rsidRPr="004F0D73" w:rsidRDefault="00297BF6" w:rsidP="006A16F7">
      <w:pPr>
        <w:ind w:firstLineChars="200" w:firstLine="480"/>
        <w:rPr>
          <w:rFonts w:cstheme="minorHAnsi"/>
          <w:lang w:eastAsia="zh-CN"/>
        </w:rPr>
      </w:pPr>
      <w:r w:rsidRPr="004F0D73">
        <w:rPr>
          <w:rFonts w:cstheme="minorHAnsi"/>
          <w:lang w:eastAsia="zh-CN"/>
        </w:rPr>
        <w:t>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）主任以及相关区域性电信组织密切合作：</w:t>
      </w:r>
    </w:p>
    <w:p w:rsidR="006A16F7" w:rsidRDefault="00297BF6" w:rsidP="00C822E2">
      <w:pPr>
        <w:rPr>
          <w:lang w:eastAsia="zh-CN"/>
        </w:rPr>
      </w:pPr>
      <w:r w:rsidRPr="004F0D73">
        <w:rPr>
          <w:lang w:eastAsia="zh-CN"/>
        </w:rPr>
        <w:t>1</w:t>
      </w:r>
      <w:r w:rsidRPr="004F0D73">
        <w:rPr>
          <w:lang w:eastAsia="zh-CN"/>
        </w:rPr>
        <w:tab/>
      </w:r>
      <w:r w:rsidRPr="004F0D73">
        <w:rPr>
          <w:lang w:eastAsia="zh-CN"/>
        </w:rPr>
        <w:t>协助发展中国家在考虑到国家和区域特点与需求的情况下，为部署</w:t>
      </w:r>
      <w:r w:rsidRPr="004F0D73">
        <w:rPr>
          <w:lang w:eastAsia="zh-CN"/>
        </w:rPr>
        <w:t>IMT</w:t>
      </w:r>
      <w:r w:rsidRPr="004F0D73">
        <w:rPr>
          <w:lang w:eastAsia="zh-CN"/>
        </w:rPr>
        <w:t>进行中长期频谱使用规划和优化；</w:t>
      </w:r>
    </w:p>
    <w:p w:rsidR="006A16F7" w:rsidRPr="004F0D73" w:rsidRDefault="00297BF6" w:rsidP="00C822E2">
      <w:pPr>
        <w:rPr>
          <w:lang w:eastAsia="zh-CN"/>
        </w:rPr>
      </w:pPr>
      <w:r w:rsidRPr="004F0D73">
        <w:rPr>
          <w:lang w:eastAsia="zh-CN"/>
        </w:rPr>
        <w:t>2</w:t>
      </w:r>
      <w:r w:rsidRPr="004F0D73">
        <w:rPr>
          <w:lang w:eastAsia="zh-CN"/>
        </w:rPr>
        <w:tab/>
      </w:r>
      <w:r w:rsidRPr="004F0D73">
        <w:rPr>
          <w:lang w:eastAsia="zh-CN"/>
        </w:rPr>
        <w:t>继续鼓励和帮助发展中国家使用相关的国际电联建议书以及各研究组开展的研究，并考虑到保护现有业务，尤其是那些与国际电联建议的技术和无线电通信标准相关的建议书，实施</w:t>
      </w:r>
      <w:r w:rsidRPr="004F0D73">
        <w:rPr>
          <w:lang w:eastAsia="zh-CN"/>
        </w:rPr>
        <w:t>IMT</w:t>
      </w:r>
      <w:r w:rsidRPr="004F0D73">
        <w:rPr>
          <w:lang w:eastAsia="zh-CN"/>
        </w:rPr>
        <w:t>系统，以便在短期、中期和长期实施</w:t>
      </w:r>
      <w:r w:rsidRPr="004F0D73">
        <w:rPr>
          <w:lang w:eastAsia="zh-CN"/>
        </w:rPr>
        <w:t>IMT</w:t>
      </w:r>
      <w:r w:rsidRPr="004F0D73">
        <w:rPr>
          <w:lang w:eastAsia="zh-CN"/>
        </w:rPr>
        <w:t>的过程中满足各国的要求，同时鼓励采用统一频谱和相关频段规划及标准，以实现规模效益；</w:t>
      </w:r>
    </w:p>
    <w:p w:rsidR="006A16F7" w:rsidRPr="004F0D73" w:rsidRDefault="00297BF6" w:rsidP="00C822E2">
      <w:pPr>
        <w:rPr>
          <w:lang w:eastAsia="zh-CN"/>
        </w:rPr>
      </w:pPr>
      <w:r w:rsidRPr="004F0D73">
        <w:rPr>
          <w:szCs w:val="22"/>
          <w:lang w:eastAsia="zh-CN"/>
        </w:rPr>
        <w:t>3</w:t>
      </w:r>
      <w:r w:rsidRPr="004F0D73">
        <w:rPr>
          <w:lang w:eastAsia="zh-CN"/>
        </w:rPr>
        <w:tab/>
      </w:r>
      <w:r w:rsidRPr="004F0D73">
        <w:rPr>
          <w:lang w:eastAsia="zh-CN"/>
        </w:rPr>
        <w:t>在尽可能广的范围中宣传上述导则及其修订版，并建议将其用于第二代</w:t>
      </w:r>
      <w:r w:rsidRPr="004F0D73">
        <w:rPr>
          <w:lang w:eastAsia="zh-CN"/>
        </w:rPr>
        <w:t>IMT</w:t>
      </w:r>
      <w:r w:rsidRPr="004F0D73">
        <w:rPr>
          <w:lang w:eastAsia="zh-CN"/>
        </w:rPr>
        <w:t>向</w:t>
      </w:r>
      <w:r w:rsidRPr="004F0D73">
        <w:rPr>
          <w:lang w:eastAsia="zh-CN"/>
        </w:rPr>
        <w:t>IMT-</w:t>
      </w:r>
      <w:r w:rsidRPr="004F0D73">
        <w:rPr>
          <w:lang w:eastAsia="zh-CN"/>
        </w:rPr>
        <w:t>先进系统的演进；</w:t>
      </w:r>
    </w:p>
    <w:p w:rsidR="006A16F7" w:rsidRDefault="00297BF6" w:rsidP="00C822E2">
      <w:pPr>
        <w:rPr>
          <w:lang w:eastAsia="zh-CN"/>
        </w:rPr>
      </w:pPr>
      <w:r w:rsidRPr="004F0D73">
        <w:rPr>
          <w:szCs w:val="22"/>
          <w:lang w:eastAsia="zh-CN"/>
        </w:rPr>
        <w:t>4</w:t>
      </w:r>
      <w:r w:rsidRPr="004F0D73">
        <w:rPr>
          <w:lang w:eastAsia="zh-CN"/>
        </w:rPr>
        <w:tab/>
      </w:r>
      <w:r w:rsidRPr="004F0D73">
        <w:rPr>
          <w:lang w:eastAsia="zh-CN"/>
        </w:rPr>
        <w:t>在使用和解释</w:t>
      </w:r>
      <w:r w:rsidRPr="004F0D73">
        <w:rPr>
          <w:lang w:eastAsia="zh-CN"/>
        </w:rPr>
        <w:t>ITU-R</w:t>
      </w:r>
      <w:r w:rsidRPr="004F0D73">
        <w:rPr>
          <w:lang w:eastAsia="zh-CN"/>
        </w:rPr>
        <w:t>和</w:t>
      </w:r>
      <w:r w:rsidRPr="004F0D73">
        <w:rPr>
          <w:lang w:eastAsia="zh-CN"/>
        </w:rPr>
        <w:t>ITU-T</w:t>
      </w:r>
      <w:r w:rsidRPr="004F0D73">
        <w:rPr>
          <w:lang w:eastAsia="zh-CN"/>
        </w:rPr>
        <w:t>通过的</w:t>
      </w:r>
      <w:r w:rsidRPr="004F0D73">
        <w:rPr>
          <w:lang w:eastAsia="zh-CN"/>
        </w:rPr>
        <w:t>IMT</w:t>
      </w:r>
      <w:r w:rsidRPr="004F0D73">
        <w:rPr>
          <w:lang w:eastAsia="zh-CN"/>
        </w:rPr>
        <w:t>及其未来系统的国际电联建议书方面向各主管部门提供帮助；</w:t>
      </w:r>
    </w:p>
    <w:p w:rsidR="006A16F7" w:rsidRPr="004F0D73" w:rsidRDefault="00297BF6" w:rsidP="00C822E2">
      <w:pPr>
        <w:rPr>
          <w:lang w:eastAsia="zh-CN"/>
        </w:rPr>
      </w:pPr>
      <w:r w:rsidRPr="004F0D73">
        <w:rPr>
          <w:szCs w:val="22"/>
          <w:lang w:eastAsia="zh-CN"/>
        </w:rPr>
        <w:t>5</w:t>
      </w:r>
      <w:r w:rsidRPr="004F0D73">
        <w:rPr>
          <w:lang w:eastAsia="zh-CN"/>
        </w:rPr>
        <w:tab/>
      </w:r>
      <w:r w:rsidRPr="004F0D73">
        <w:rPr>
          <w:lang w:eastAsia="zh-CN"/>
        </w:rPr>
        <w:t>考虑到特定国家和区域的要求与特点并基于以上导则及其修订版，针对从第二代向</w:t>
      </w:r>
      <w:r w:rsidRPr="004F0D73">
        <w:rPr>
          <w:lang w:eastAsia="zh-CN"/>
        </w:rPr>
        <w:t>IMT</w:t>
      </w:r>
      <w:r w:rsidRPr="004F0D73">
        <w:rPr>
          <w:lang w:eastAsia="zh-CN"/>
        </w:rPr>
        <w:t>过渡，举办研讨会、讲习班或进行战略规划方面的培训；</w:t>
      </w:r>
    </w:p>
    <w:p w:rsidR="006A16F7" w:rsidRPr="004F0D73" w:rsidRDefault="00297BF6" w:rsidP="00C822E2">
      <w:pPr>
        <w:rPr>
          <w:lang w:eastAsia="zh-CN"/>
        </w:rPr>
      </w:pPr>
      <w:r w:rsidRPr="004F0D73">
        <w:rPr>
          <w:lang w:eastAsia="zh-CN"/>
        </w:rPr>
        <w:lastRenderedPageBreak/>
        <w:t>6</w:t>
      </w:r>
      <w:r w:rsidRPr="004F0D73">
        <w:rPr>
          <w:lang w:eastAsia="zh-CN"/>
        </w:rPr>
        <w:tab/>
      </w:r>
      <w:r w:rsidRPr="004F0D73">
        <w:rPr>
          <w:lang w:eastAsia="zh-CN"/>
        </w:rPr>
        <w:t>促进国际组织、捐赠方和受赠方间就在某些目录技术（特别是在</w:t>
      </w:r>
      <w:r w:rsidRPr="004F0D73">
        <w:rPr>
          <w:lang w:eastAsia="zh-CN"/>
        </w:rPr>
        <w:t>2 GHz</w:t>
      </w:r>
      <w:r w:rsidRPr="004F0D73">
        <w:rPr>
          <w:lang w:eastAsia="zh-CN"/>
        </w:rPr>
        <w:t>以下工作的系统）的频段升级和部署</w:t>
      </w:r>
      <w:r w:rsidRPr="004F0D73">
        <w:rPr>
          <w:lang w:eastAsia="zh-CN"/>
        </w:rPr>
        <w:t>IMT-Advanced</w:t>
      </w:r>
      <w:r w:rsidRPr="004F0D73">
        <w:rPr>
          <w:lang w:eastAsia="zh-CN"/>
        </w:rPr>
        <w:t>系统交流信息；</w:t>
      </w:r>
    </w:p>
    <w:p w:rsidR="006A16F7" w:rsidRPr="004F0D73" w:rsidRDefault="00297BF6" w:rsidP="00C822E2">
      <w:pPr>
        <w:rPr>
          <w:lang w:eastAsia="zh-CN"/>
        </w:rPr>
      </w:pPr>
      <w:r w:rsidRPr="004F0D73">
        <w:rPr>
          <w:lang w:eastAsia="zh-CN"/>
        </w:rPr>
        <w:t>7</w:t>
      </w:r>
      <w:r w:rsidRPr="004F0D73">
        <w:rPr>
          <w:lang w:eastAsia="zh-CN"/>
        </w:rPr>
        <w:tab/>
      </w:r>
      <w:r w:rsidRPr="004F0D73">
        <w:rPr>
          <w:lang w:eastAsia="zh-CN"/>
        </w:rPr>
        <w:t>就制定</w:t>
      </w:r>
      <w:r w:rsidRPr="004F0D73">
        <w:rPr>
          <w:lang w:eastAsia="zh-CN"/>
        </w:rPr>
        <w:t>IMT</w:t>
      </w:r>
      <w:r w:rsidRPr="004F0D73">
        <w:rPr>
          <w:lang w:eastAsia="zh-CN"/>
        </w:rPr>
        <w:t>演进路线图提供专家意见；</w:t>
      </w:r>
    </w:p>
    <w:p w:rsidR="006A16F7" w:rsidRPr="004B6268" w:rsidRDefault="00297BF6" w:rsidP="00C822E2">
      <w:pPr>
        <w:rPr>
          <w:lang w:eastAsia="zh-CN"/>
        </w:rPr>
      </w:pPr>
      <w:r w:rsidRPr="004F0D73">
        <w:rPr>
          <w:lang w:eastAsia="zh-CN"/>
        </w:rPr>
        <w:t>8</w:t>
      </w:r>
      <w:r w:rsidRPr="004F0D73">
        <w:rPr>
          <w:lang w:eastAsia="zh-CN"/>
        </w:rPr>
        <w:tab/>
      </w:r>
      <w:r w:rsidRPr="004F0D73">
        <w:rPr>
          <w:spacing w:val="6"/>
          <w:lang w:eastAsia="zh-CN"/>
        </w:rPr>
        <w:t>鼓励主管部门响应</w:t>
      </w:r>
      <w:r w:rsidRPr="004F0D73">
        <w:rPr>
          <w:spacing w:val="6"/>
          <w:lang w:eastAsia="zh-CN"/>
        </w:rPr>
        <w:t>ITU-R M.2078</w:t>
      </w:r>
      <w:r w:rsidRPr="004F0D73">
        <w:rPr>
          <w:spacing w:val="6"/>
          <w:lang w:eastAsia="zh-CN"/>
        </w:rPr>
        <w:t>号报告（</w:t>
      </w:r>
      <w:r w:rsidRPr="004F0D73">
        <w:rPr>
          <w:spacing w:val="6"/>
          <w:lang w:eastAsia="zh-CN"/>
        </w:rPr>
        <w:t>2006</w:t>
      </w:r>
      <w:r w:rsidRPr="004F0D73">
        <w:rPr>
          <w:spacing w:val="6"/>
          <w:lang w:eastAsia="zh-CN"/>
        </w:rPr>
        <w:t>年）（由</w:t>
      </w:r>
      <w:r w:rsidRPr="004F0D73">
        <w:rPr>
          <w:spacing w:val="6"/>
          <w:lang w:eastAsia="zh-CN"/>
        </w:rPr>
        <w:t>ITU-R M.2990</w:t>
      </w:r>
      <w:r w:rsidRPr="004F0D73">
        <w:rPr>
          <w:spacing w:val="6"/>
          <w:lang w:eastAsia="zh-CN"/>
        </w:rPr>
        <w:t>号报告（</w:t>
      </w:r>
      <w:r w:rsidRPr="004F0D73">
        <w:rPr>
          <w:spacing w:val="6"/>
          <w:lang w:eastAsia="zh-CN"/>
        </w:rPr>
        <w:t>2014</w:t>
      </w:r>
      <w:r w:rsidRPr="004F0D73">
        <w:rPr>
          <w:lang w:eastAsia="zh-CN"/>
        </w:rPr>
        <w:t>年）</w:t>
      </w:r>
      <w:ins w:id="170" w:author="be a Sophie" w:date="2017-09-13T15:44:00Z">
        <w:r w:rsidR="00826659">
          <w:rPr>
            <w:rFonts w:hint="eastAsia"/>
            <w:lang w:eastAsia="zh-CN"/>
          </w:rPr>
          <w:t>和</w:t>
        </w:r>
        <w:r w:rsidR="00826659" w:rsidRPr="004F0D73">
          <w:rPr>
            <w:spacing w:val="6"/>
            <w:lang w:eastAsia="zh-CN"/>
          </w:rPr>
          <w:t>ITU-R M.2</w:t>
        </w:r>
        <w:r w:rsidR="00826659">
          <w:rPr>
            <w:spacing w:val="6"/>
            <w:lang w:eastAsia="zh-CN"/>
          </w:rPr>
          <w:t>370</w:t>
        </w:r>
        <w:r w:rsidR="00826659" w:rsidRPr="004F0D73">
          <w:rPr>
            <w:spacing w:val="6"/>
            <w:lang w:eastAsia="zh-CN"/>
          </w:rPr>
          <w:t>号报告（</w:t>
        </w:r>
        <w:r w:rsidR="00826659" w:rsidRPr="004F0D73">
          <w:rPr>
            <w:spacing w:val="6"/>
            <w:lang w:eastAsia="zh-CN"/>
          </w:rPr>
          <w:t>201</w:t>
        </w:r>
        <w:r w:rsidR="00826659">
          <w:rPr>
            <w:spacing w:val="6"/>
            <w:lang w:eastAsia="zh-CN"/>
          </w:rPr>
          <w:t>5</w:t>
        </w:r>
        <w:r w:rsidR="00826659" w:rsidRPr="004F0D73">
          <w:rPr>
            <w:lang w:eastAsia="zh-CN"/>
          </w:rPr>
          <w:t>年）</w:t>
        </w:r>
      </w:ins>
      <w:r w:rsidRPr="004F0D73">
        <w:rPr>
          <w:lang w:eastAsia="zh-CN"/>
        </w:rPr>
        <w:t>予以补充）包括的结论，为</w:t>
      </w:r>
      <w:r w:rsidRPr="004F0D73">
        <w:rPr>
          <w:lang w:eastAsia="zh-CN"/>
        </w:rPr>
        <w:t>IMT-2000</w:t>
      </w:r>
      <w:del w:id="171" w:author="be a Sophie" w:date="2017-09-13T15:45:00Z">
        <w:r w:rsidRPr="004F0D73" w:rsidDel="00826659">
          <w:rPr>
            <w:rFonts w:hint="eastAsia"/>
            <w:lang w:eastAsia="zh-CN"/>
          </w:rPr>
          <w:delText>和</w:delText>
        </w:r>
      </w:del>
      <w:ins w:id="172" w:author="be a Sophie" w:date="2017-09-13T15:45:00Z">
        <w:r w:rsidR="00826659">
          <w:rPr>
            <w:rFonts w:hint="eastAsia"/>
            <w:lang w:eastAsia="zh-CN"/>
          </w:rPr>
          <w:t>、</w:t>
        </w:r>
      </w:ins>
      <w:r w:rsidRPr="004F0D73">
        <w:rPr>
          <w:lang w:eastAsia="zh-CN"/>
        </w:rPr>
        <w:t>IMT-Advanced</w:t>
      </w:r>
      <w:ins w:id="173" w:author="be a Sophie" w:date="2017-09-13T15:45:00Z">
        <w:r w:rsidR="00826659">
          <w:rPr>
            <w:rFonts w:hint="eastAsia"/>
            <w:lang w:eastAsia="zh-CN"/>
          </w:rPr>
          <w:t>和</w:t>
        </w:r>
        <w:r w:rsidR="00826659">
          <w:rPr>
            <w:rFonts w:hint="eastAsia"/>
            <w:lang w:eastAsia="zh-CN"/>
          </w:rPr>
          <w:t>IMT-2020</w:t>
        </w:r>
      </w:ins>
      <w:r w:rsidRPr="004F0D73">
        <w:rPr>
          <w:lang w:eastAsia="zh-CN"/>
        </w:rPr>
        <w:t>的正常发展提供充足频谱，以达到有效增加移动宽带服务的目的；</w:t>
      </w:r>
    </w:p>
    <w:p w:rsidR="006A16F7" w:rsidRPr="004F0D73" w:rsidRDefault="00297BF6" w:rsidP="00C822E2">
      <w:pPr>
        <w:rPr>
          <w:lang w:eastAsia="zh-CN"/>
        </w:rPr>
      </w:pPr>
      <w:r w:rsidRPr="004F0D73">
        <w:rPr>
          <w:szCs w:val="22"/>
          <w:lang w:eastAsia="zh-CN"/>
        </w:rPr>
        <w:t>9</w:t>
      </w:r>
      <w:r w:rsidRPr="004F0D73">
        <w:rPr>
          <w:lang w:eastAsia="zh-CN"/>
        </w:rPr>
        <w:tab/>
      </w:r>
      <w:r w:rsidRPr="004F0D73">
        <w:rPr>
          <w:lang w:eastAsia="zh-CN"/>
        </w:rPr>
        <w:t>通过战略伙伴关系支持将</w:t>
      </w:r>
      <w:r w:rsidRPr="004F0D73">
        <w:rPr>
          <w:lang w:eastAsia="zh-CN"/>
        </w:rPr>
        <w:t>IMT</w:t>
      </w:r>
      <w:r w:rsidRPr="004F0D73">
        <w:rPr>
          <w:lang w:eastAsia="zh-CN"/>
        </w:rPr>
        <w:t>应用用于关键部门（包括卫生、金融、教育、公共安全等部门）的项目和培训；</w:t>
      </w:r>
    </w:p>
    <w:p w:rsidR="006A16F7" w:rsidRPr="004F0D73" w:rsidRDefault="00297BF6" w:rsidP="00C822E2">
      <w:pPr>
        <w:rPr>
          <w:lang w:eastAsia="zh-CN"/>
        </w:rPr>
      </w:pPr>
      <w:r w:rsidRPr="004F0D73">
        <w:rPr>
          <w:szCs w:val="22"/>
          <w:lang w:eastAsia="zh-CN"/>
        </w:rPr>
        <w:t>10</w:t>
      </w:r>
      <w:r w:rsidRPr="004F0D73">
        <w:rPr>
          <w:lang w:eastAsia="zh-CN"/>
        </w:rPr>
        <w:tab/>
      </w:r>
      <w:r w:rsidRPr="004F0D73">
        <w:rPr>
          <w:lang w:eastAsia="zh-CN"/>
        </w:rPr>
        <w:t>考虑到电信发展局相关项目中第</w:t>
      </w:r>
      <w:r w:rsidRPr="004F0D73">
        <w:rPr>
          <w:lang w:eastAsia="zh-CN"/>
        </w:rPr>
        <w:t>2/1</w:t>
      </w:r>
      <w:r w:rsidRPr="004F0D73">
        <w:rPr>
          <w:lang w:eastAsia="zh-CN"/>
        </w:rPr>
        <w:t>号课题的工作结果，这些结果是电信发展局在处理成员国和部门成员请求时所使用工具包的组成部分，目的在于支持成员国和部门成员的宽带建设和</w:t>
      </w:r>
      <w:r w:rsidRPr="004F0D73">
        <w:rPr>
          <w:lang w:eastAsia="zh-CN"/>
        </w:rPr>
        <w:t>IMT</w:t>
      </w:r>
      <w:r w:rsidRPr="004F0D73">
        <w:rPr>
          <w:lang w:eastAsia="zh-CN"/>
        </w:rPr>
        <w:t>接入工作，</w:t>
      </w:r>
    </w:p>
    <w:p w:rsidR="006A16F7" w:rsidRPr="004F0D73" w:rsidRDefault="00297BF6" w:rsidP="006A16F7">
      <w:pPr>
        <w:pStyle w:val="Call"/>
        <w:rPr>
          <w:rFonts w:cstheme="minorHAnsi"/>
          <w:lang w:eastAsia="zh-CN"/>
        </w:rPr>
      </w:pPr>
      <w:r w:rsidRPr="004F0D73">
        <w:rPr>
          <w:rFonts w:cstheme="minorHAnsi"/>
          <w:lang w:eastAsia="zh-CN"/>
        </w:rPr>
        <w:t>请</w:t>
      </w:r>
      <w:r w:rsidRPr="00297BF6">
        <w:rPr>
          <w:rFonts w:asciiTheme="minorHAnsi" w:hAnsiTheme="minorHAnsi" w:cstheme="minorHAnsi"/>
          <w:lang w:eastAsia="zh-CN"/>
        </w:rPr>
        <w:t>ITU-D</w:t>
      </w:r>
      <w:r w:rsidRPr="00297BF6">
        <w:rPr>
          <w:rFonts w:asciiTheme="minorHAnsi" w:hAnsiTheme="minorHAnsi" w:cstheme="minorHAnsi"/>
          <w:lang w:eastAsia="zh-CN"/>
        </w:rPr>
        <w:t>第</w:t>
      </w:r>
      <w:r w:rsidRPr="00297BF6">
        <w:rPr>
          <w:rFonts w:asciiTheme="minorHAnsi" w:hAnsiTheme="minorHAnsi" w:cstheme="minorHAnsi"/>
          <w:lang w:eastAsia="zh-CN"/>
        </w:rPr>
        <w:t>1</w:t>
      </w:r>
      <w:r w:rsidRPr="004F0D73">
        <w:rPr>
          <w:rFonts w:cstheme="minorHAnsi"/>
          <w:lang w:eastAsia="zh-CN"/>
        </w:rPr>
        <w:t>研究组</w:t>
      </w:r>
    </w:p>
    <w:p w:rsidR="006A16F7" w:rsidRPr="004F0D73" w:rsidRDefault="00297BF6" w:rsidP="006A16F7">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在针对第</w:t>
      </w:r>
      <w:r w:rsidRPr="004F0D73">
        <w:rPr>
          <w:rFonts w:cstheme="minorHAnsi"/>
          <w:lang w:eastAsia="zh-CN"/>
        </w:rPr>
        <w:t>2/1</w:t>
      </w:r>
      <w:r w:rsidRPr="004F0D73">
        <w:rPr>
          <w:rFonts w:cstheme="minorHAnsi"/>
          <w:lang w:eastAsia="zh-CN"/>
        </w:rPr>
        <w:t>号课题开展研究时，考虑到本更新决议的内容，而且就此与</w:t>
      </w:r>
      <w:r w:rsidRPr="004F0D73">
        <w:rPr>
          <w:rFonts w:cstheme="minorHAnsi"/>
          <w:lang w:eastAsia="zh-CN"/>
        </w:rPr>
        <w:t>ITU-R</w:t>
      </w:r>
      <w:r w:rsidRPr="004F0D73">
        <w:rPr>
          <w:rFonts w:cstheme="minorHAnsi"/>
          <w:lang w:eastAsia="zh-CN"/>
        </w:rPr>
        <w:t>第</w:t>
      </w:r>
      <w:r w:rsidRPr="004F0D73">
        <w:rPr>
          <w:rFonts w:cstheme="minorHAnsi"/>
          <w:lang w:eastAsia="zh-CN"/>
        </w:rPr>
        <w:t>5</w:t>
      </w:r>
      <w:r w:rsidRPr="004F0D73">
        <w:rPr>
          <w:rFonts w:cstheme="minorHAnsi"/>
          <w:lang w:eastAsia="zh-CN"/>
        </w:rPr>
        <w:t>研究组（具体为</w:t>
      </w:r>
      <w:r w:rsidRPr="004F0D73">
        <w:rPr>
          <w:rFonts w:cstheme="minorHAnsi"/>
          <w:lang w:eastAsia="zh-CN"/>
        </w:rPr>
        <w:t>5D</w:t>
      </w:r>
      <w:r w:rsidRPr="004F0D73">
        <w:rPr>
          <w:rFonts w:cstheme="minorHAnsi"/>
          <w:lang w:eastAsia="zh-CN"/>
        </w:rPr>
        <w:t>工作组）和</w:t>
      </w:r>
      <w:r w:rsidRPr="004F0D73">
        <w:rPr>
          <w:rFonts w:cstheme="minorHAnsi"/>
          <w:lang w:eastAsia="zh-CN"/>
        </w:rPr>
        <w:t>ITU-T</w:t>
      </w:r>
      <w:r w:rsidRPr="004F0D73">
        <w:rPr>
          <w:rFonts w:cstheme="minorHAnsi"/>
          <w:lang w:eastAsia="zh-CN"/>
        </w:rPr>
        <w:t>第</w:t>
      </w:r>
      <w:r w:rsidRPr="004F0D73">
        <w:rPr>
          <w:rFonts w:cstheme="minorHAnsi"/>
          <w:lang w:eastAsia="zh-CN"/>
        </w:rPr>
        <w:t>13</w:t>
      </w:r>
      <w:r w:rsidRPr="004F0D73">
        <w:rPr>
          <w:rFonts w:cstheme="minorHAnsi"/>
          <w:lang w:eastAsia="zh-CN"/>
        </w:rPr>
        <w:t>研究组保持紧密合作；</w:t>
      </w:r>
    </w:p>
    <w:p w:rsidR="006A16F7" w:rsidRPr="004F0D73" w:rsidRDefault="00297BF6" w:rsidP="00CF541A">
      <w:pPr>
        <w:rPr>
          <w:rFonts w:cstheme="minorHAnsi"/>
          <w:lang w:eastAsia="zh-CN"/>
        </w:rPr>
      </w:pPr>
      <w:r w:rsidRPr="004F0D73">
        <w:rPr>
          <w:rFonts w:cstheme="minorHAnsi"/>
          <w:color w:val="000000"/>
          <w:lang w:val="pt-BR" w:eastAsia="zh-CN"/>
        </w:rPr>
        <w:t>2</w:t>
      </w:r>
      <w:r w:rsidRPr="004F0D73">
        <w:rPr>
          <w:rFonts w:cstheme="minorHAnsi"/>
          <w:color w:val="000000"/>
          <w:lang w:val="pt-BR" w:eastAsia="zh-CN"/>
        </w:rPr>
        <w:tab/>
      </w:r>
      <w:r w:rsidRPr="004F0D73">
        <w:rPr>
          <w:rFonts w:cstheme="minorHAnsi"/>
          <w:lang w:eastAsia="zh-CN"/>
        </w:rPr>
        <w:t>在落实此项决议时，考虑到</w:t>
      </w:r>
      <w:del w:id="174" w:author="Tang, Ting" w:date="2017-09-08T14:26:00Z">
        <w:r w:rsidRPr="004F0D73" w:rsidDel="00CF541A">
          <w:rPr>
            <w:rFonts w:cstheme="minorHAnsi"/>
            <w:lang w:eastAsia="zh-CN"/>
          </w:rPr>
          <w:delText>2015</w:delText>
        </w:r>
      </w:del>
      <w:ins w:id="175" w:author="Tang, Ting" w:date="2017-09-08T14:26:00Z">
        <w:r w:rsidR="00CF541A">
          <w:rPr>
            <w:rFonts w:cstheme="minorHAnsi"/>
            <w:lang w:eastAsia="zh-CN"/>
          </w:rPr>
          <w:t>2019</w:t>
        </w:r>
      </w:ins>
      <w:r w:rsidRPr="004F0D73">
        <w:rPr>
          <w:rFonts w:cstheme="minorHAnsi"/>
          <w:lang w:eastAsia="zh-CN"/>
        </w:rPr>
        <w:t>年世界无线电通信大会</w:t>
      </w:r>
      <w:r w:rsidR="00CF541A">
        <w:rPr>
          <w:rFonts w:ascii="Calibri" w:hAnsi="Calibri" w:hint="eastAsia"/>
          <w:szCs w:val="24"/>
          <w:lang w:eastAsia="zh-CN"/>
        </w:rPr>
        <w:t>（</w:t>
      </w:r>
      <w:r w:rsidR="00CF541A" w:rsidRPr="00742CD1">
        <w:rPr>
          <w:rFonts w:ascii="Calibri" w:hAnsi="Calibri"/>
          <w:szCs w:val="24"/>
          <w:lang w:eastAsia="zh-CN"/>
        </w:rPr>
        <w:t>WRC</w:t>
      </w:r>
      <w:r w:rsidR="00CF541A" w:rsidRPr="00742CD1">
        <w:rPr>
          <w:rFonts w:ascii="Calibri" w:hAnsi="Calibri"/>
          <w:szCs w:val="24"/>
          <w:lang w:eastAsia="zh-CN"/>
        </w:rPr>
        <w:noBreakHyphen/>
      </w:r>
      <w:del w:id="176" w:author="BDT - mcb" w:date="2017-09-01T14:16:00Z">
        <w:r w:rsidR="00CF541A" w:rsidRPr="00742CD1" w:rsidDel="00E4132D">
          <w:rPr>
            <w:rFonts w:ascii="Calibri" w:hAnsi="Calibri"/>
            <w:szCs w:val="24"/>
            <w:lang w:eastAsia="zh-CN"/>
          </w:rPr>
          <w:delText>15</w:delText>
        </w:r>
      </w:del>
      <w:ins w:id="177" w:author="Tang, Ting" w:date="2017-09-08T14:26:00Z">
        <w:r w:rsidR="00CF541A">
          <w:rPr>
            <w:rFonts w:ascii="Calibri" w:hAnsi="Calibri"/>
            <w:szCs w:val="24"/>
            <w:lang w:eastAsia="zh-CN"/>
          </w:rPr>
          <w:t>19</w:t>
        </w:r>
      </w:ins>
      <w:r w:rsidR="00CF541A">
        <w:rPr>
          <w:rFonts w:ascii="Calibri" w:hAnsi="Calibri" w:hint="eastAsia"/>
          <w:szCs w:val="24"/>
          <w:lang w:eastAsia="zh-CN"/>
        </w:rPr>
        <w:t>）</w:t>
      </w:r>
      <w:r w:rsidRPr="004F0D73">
        <w:rPr>
          <w:rFonts w:cstheme="minorHAnsi"/>
          <w:lang w:eastAsia="zh-CN"/>
        </w:rPr>
        <w:t>的相关决定，</w:t>
      </w:r>
    </w:p>
    <w:p w:rsidR="006A16F7" w:rsidRPr="004F0D73" w:rsidRDefault="00297BF6" w:rsidP="006A16F7">
      <w:pPr>
        <w:pStyle w:val="Call"/>
        <w:rPr>
          <w:rFonts w:cstheme="minorHAnsi"/>
          <w:lang w:eastAsia="zh-CN"/>
        </w:rPr>
      </w:pPr>
      <w:r w:rsidRPr="004F0D73">
        <w:rPr>
          <w:rFonts w:cstheme="minorHAnsi"/>
          <w:lang w:eastAsia="zh-CN"/>
        </w:rPr>
        <w:t>鼓励成员国</w:t>
      </w:r>
    </w:p>
    <w:p w:rsidR="006A16F7" w:rsidRPr="004F0D73" w:rsidRDefault="00297BF6" w:rsidP="00E33020">
      <w:pPr>
        <w:ind w:firstLineChars="200" w:firstLine="480"/>
        <w:rPr>
          <w:rFonts w:cstheme="minorHAnsi"/>
          <w:lang w:eastAsia="zh-CN"/>
        </w:rPr>
      </w:pPr>
      <w:r w:rsidRPr="004F0D73">
        <w:rPr>
          <w:rFonts w:cstheme="minorHAnsi"/>
          <w:lang w:eastAsia="zh-CN"/>
        </w:rPr>
        <w:t>在本决议的落实和针对第</w:t>
      </w:r>
      <w:r w:rsidRPr="004F0D73">
        <w:rPr>
          <w:rFonts w:cstheme="minorHAnsi"/>
          <w:lang w:eastAsia="zh-CN"/>
        </w:rPr>
        <w:t>2/1</w:t>
      </w:r>
      <w:r w:rsidRPr="004F0D73">
        <w:rPr>
          <w:rFonts w:cstheme="minorHAnsi"/>
          <w:lang w:eastAsia="zh-CN"/>
        </w:rPr>
        <w:t>号课题开展的未来工作方面提供全力支持。</w:t>
      </w:r>
    </w:p>
    <w:p w:rsidR="0074721E" w:rsidRDefault="00297BF6" w:rsidP="00C40278">
      <w:pPr>
        <w:pStyle w:val="Reasons"/>
        <w:rPr>
          <w:lang w:eastAsia="zh-CN"/>
        </w:rPr>
      </w:pPr>
      <w:r>
        <w:rPr>
          <w:b/>
          <w:lang w:eastAsia="zh-CN"/>
        </w:rPr>
        <w:t>理由：</w:t>
      </w:r>
      <w:r w:rsidR="0074721E" w:rsidRPr="00C40278">
        <w:rPr>
          <w:lang w:eastAsia="zh-CN"/>
        </w:rPr>
        <w:t>鉴于国际移动电信系统的增长和扩张以及国际电联（即</w:t>
      </w:r>
      <w:r w:rsidR="0074721E" w:rsidRPr="00C40278">
        <w:rPr>
          <w:lang w:eastAsia="zh-CN"/>
        </w:rPr>
        <w:t>IMT-2000</w:t>
      </w:r>
      <w:r w:rsidR="0074721E" w:rsidRPr="00C40278">
        <w:rPr>
          <w:lang w:eastAsia="zh-CN"/>
        </w:rPr>
        <w:t>、</w:t>
      </w:r>
      <w:r w:rsidR="0074721E" w:rsidRPr="00C40278">
        <w:rPr>
          <w:lang w:eastAsia="zh-CN"/>
        </w:rPr>
        <w:t>IMT-Advanced</w:t>
      </w:r>
      <w:r w:rsidR="0074721E" w:rsidRPr="00C40278">
        <w:rPr>
          <w:lang w:eastAsia="zh-CN"/>
        </w:rPr>
        <w:t>和</w:t>
      </w:r>
      <w:r w:rsidR="0074721E" w:rsidRPr="00C40278">
        <w:rPr>
          <w:lang w:eastAsia="zh-CN"/>
        </w:rPr>
        <w:t>IMT-2020</w:t>
      </w:r>
      <w:r w:rsidR="0074721E" w:rsidRPr="00C40278">
        <w:rPr>
          <w:lang w:eastAsia="zh-CN"/>
        </w:rPr>
        <w:t>的工作）在塑造全球移动宽带通信和业务中的作用，许多国家，特别是发展中国家认识到</w:t>
      </w:r>
      <w:r w:rsidR="0074721E" w:rsidRPr="00C40278">
        <w:rPr>
          <w:lang w:eastAsia="zh-CN"/>
        </w:rPr>
        <w:t>IMT</w:t>
      </w:r>
      <w:r w:rsidR="0074721E" w:rsidRPr="00C40278">
        <w:rPr>
          <w:lang w:eastAsia="zh-CN"/>
        </w:rPr>
        <w:t>系统在弥合数字鸿沟和促进</w:t>
      </w:r>
      <w:r w:rsidR="0074721E" w:rsidRPr="00C40278">
        <w:rPr>
          <w:lang w:eastAsia="zh-CN"/>
        </w:rPr>
        <w:t>ICT</w:t>
      </w:r>
      <w:r w:rsidR="0074721E" w:rsidRPr="00C40278">
        <w:rPr>
          <w:lang w:eastAsia="zh-CN"/>
        </w:rPr>
        <w:t>行业以及医学、交通和教育等其他行业方面的重要性。</w:t>
      </w:r>
    </w:p>
    <w:p w:rsidR="00995F28" w:rsidRPr="00C40278" w:rsidRDefault="00995F28" w:rsidP="0074721E">
      <w:pPr>
        <w:tabs>
          <w:tab w:val="clear" w:pos="1588"/>
        </w:tabs>
        <w:ind w:firstLineChars="200" w:firstLine="480"/>
        <w:rPr>
          <w:szCs w:val="24"/>
          <w:lang w:eastAsia="zh-CN"/>
        </w:rPr>
      </w:pPr>
      <w:r w:rsidRPr="00C40278">
        <w:rPr>
          <w:szCs w:val="24"/>
          <w:lang w:eastAsia="zh-CN"/>
        </w:rPr>
        <w:t>认识到</w:t>
      </w:r>
      <w:r w:rsidRPr="00C40278">
        <w:rPr>
          <w:szCs w:val="24"/>
          <w:lang w:eastAsia="zh-CN"/>
        </w:rPr>
        <w:t>IMT</w:t>
      </w:r>
      <w:r w:rsidRPr="00C40278">
        <w:rPr>
          <w:szCs w:val="24"/>
          <w:lang w:eastAsia="zh-CN"/>
        </w:rPr>
        <w:t>开发的重要性，</w:t>
      </w:r>
      <w:r w:rsidRPr="00C40278">
        <w:rPr>
          <w:szCs w:val="24"/>
          <w:lang w:eastAsia="zh-CN"/>
        </w:rPr>
        <w:t>ITU-D</w:t>
      </w:r>
      <w:r w:rsidRPr="00C40278">
        <w:rPr>
          <w:szCs w:val="24"/>
          <w:lang w:eastAsia="zh-CN"/>
        </w:rPr>
        <w:t>优先考虑</w:t>
      </w:r>
      <w:r w:rsidR="006A16F7" w:rsidRPr="00C40278">
        <w:rPr>
          <w:szCs w:val="24"/>
          <w:lang w:eastAsia="zh-CN"/>
        </w:rPr>
        <w:t>基于</w:t>
      </w:r>
      <w:r w:rsidRPr="00C40278">
        <w:rPr>
          <w:szCs w:val="24"/>
          <w:lang w:eastAsia="zh-CN"/>
        </w:rPr>
        <w:t>ITU-R</w:t>
      </w:r>
      <w:r w:rsidRPr="00C40278">
        <w:rPr>
          <w:szCs w:val="24"/>
          <w:lang w:eastAsia="zh-CN"/>
        </w:rPr>
        <w:t>和</w:t>
      </w:r>
      <w:r w:rsidRPr="00C40278">
        <w:rPr>
          <w:szCs w:val="24"/>
          <w:lang w:eastAsia="zh-CN"/>
        </w:rPr>
        <w:t>ITU-T</w:t>
      </w:r>
      <w:r w:rsidR="006A16F7" w:rsidRPr="00C40278">
        <w:rPr>
          <w:szCs w:val="24"/>
          <w:lang w:eastAsia="zh-CN"/>
        </w:rPr>
        <w:t>建议</w:t>
      </w:r>
      <w:r w:rsidRPr="00C40278">
        <w:rPr>
          <w:szCs w:val="24"/>
          <w:lang w:eastAsia="zh-CN"/>
        </w:rPr>
        <w:t>的</w:t>
      </w:r>
      <w:r w:rsidR="006A16F7" w:rsidRPr="00C40278">
        <w:rPr>
          <w:szCs w:val="24"/>
          <w:lang w:eastAsia="zh-CN"/>
        </w:rPr>
        <w:t>导则</w:t>
      </w:r>
      <w:r w:rsidRPr="00C40278">
        <w:rPr>
          <w:szCs w:val="24"/>
          <w:lang w:eastAsia="zh-CN"/>
        </w:rPr>
        <w:t>和原则来支持和促进</w:t>
      </w:r>
      <w:r w:rsidRPr="00C40278">
        <w:rPr>
          <w:szCs w:val="24"/>
          <w:lang w:eastAsia="zh-CN"/>
        </w:rPr>
        <w:t>IMT</w:t>
      </w:r>
      <w:r w:rsidR="006A16F7" w:rsidRPr="00C40278">
        <w:rPr>
          <w:szCs w:val="24"/>
          <w:lang w:eastAsia="zh-CN"/>
        </w:rPr>
        <w:t>的部署工作</w:t>
      </w:r>
      <w:r w:rsidRPr="00C40278">
        <w:rPr>
          <w:szCs w:val="24"/>
          <w:lang w:eastAsia="zh-CN"/>
        </w:rPr>
        <w:t>（特别是</w:t>
      </w:r>
      <w:r w:rsidR="006A16F7" w:rsidRPr="00C40278">
        <w:rPr>
          <w:szCs w:val="24"/>
          <w:lang w:eastAsia="zh-CN"/>
        </w:rPr>
        <w:t>在</w:t>
      </w:r>
      <w:r w:rsidRPr="00C40278">
        <w:rPr>
          <w:szCs w:val="24"/>
          <w:lang w:eastAsia="zh-CN"/>
        </w:rPr>
        <w:t>发展中国家）。为此，</w:t>
      </w:r>
      <w:r w:rsidRPr="00C40278">
        <w:rPr>
          <w:szCs w:val="24"/>
          <w:lang w:eastAsia="zh-CN"/>
        </w:rPr>
        <w:t>ITU-D</w:t>
      </w:r>
      <w:r w:rsidRPr="00C40278">
        <w:rPr>
          <w:szCs w:val="24"/>
          <w:lang w:eastAsia="zh-CN"/>
        </w:rPr>
        <w:t>一直</w:t>
      </w:r>
      <w:r w:rsidR="006A16F7" w:rsidRPr="00C40278">
        <w:rPr>
          <w:szCs w:val="24"/>
          <w:lang w:eastAsia="zh-CN"/>
        </w:rPr>
        <w:t>在</w:t>
      </w:r>
      <w:r w:rsidRPr="00C40278">
        <w:rPr>
          <w:szCs w:val="24"/>
          <w:lang w:eastAsia="zh-CN"/>
        </w:rPr>
        <w:t>协助</w:t>
      </w:r>
      <w:r w:rsidR="006A16F7" w:rsidRPr="00C40278">
        <w:rPr>
          <w:szCs w:val="24"/>
          <w:lang w:eastAsia="zh-CN"/>
        </w:rPr>
        <w:t>成</w:t>
      </w:r>
      <w:r w:rsidRPr="00C40278">
        <w:rPr>
          <w:szCs w:val="24"/>
          <w:lang w:eastAsia="zh-CN"/>
        </w:rPr>
        <w:t>员国，例如</w:t>
      </w:r>
      <w:r w:rsidR="00826659" w:rsidRPr="00C40278">
        <w:rPr>
          <w:szCs w:val="24"/>
          <w:lang w:eastAsia="zh-CN"/>
        </w:rPr>
        <w:t>，就</w:t>
      </w:r>
      <w:r w:rsidRPr="00C40278">
        <w:rPr>
          <w:szCs w:val="24"/>
          <w:lang w:eastAsia="zh-CN"/>
        </w:rPr>
        <w:t>ITU-R</w:t>
      </w:r>
      <w:r w:rsidRPr="00C40278">
        <w:rPr>
          <w:szCs w:val="24"/>
          <w:lang w:eastAsia="zh-CN"/>
        </w:rPr>
        <w:t>和</w:t>
      </w:r>
      <w:r w:rsidRPr="00C40278">
        <w:rPr>
          <w:szCs w:val="24"/>
          <w:lang w:eastAsia="zh-CN"/>
        </w:rPr>
        <w:t>ITU-T</w:t>
      </w:r>
      <w:r w:rsidR="00826659" w:rsidRPr="00C40278">
        <w:rPr>
          <w:szCs w:val="24"/>
          <w:lang w:eastAsia="zh-CN"/>
        </w:rPr>
        <w:t>已经</w:t>
      </w:r>
      <w:r w:rsidRPr="00C40278">
        <w:rPr>
          <w:szCs w:val="24"/>
          <w:lang w:eastAsia="zh-CN"/>
        </w:rPr>
        <w:t>通过的</w:t>
      </w:r>
      <w:r w:rsidR="00826659" w:rsidRPr="00C40278">
        <w:rPr>
          <w:szCs w:val="24"/>
          <w:lang w:eastAsia="zh-CN"/>
        </w:rPr>
        <w:t>国际电联</w:t>
      </w:r>
      <w:r w:rsidRPr="00C40278">
        <w:rPr>
          <w:szCs w:val="24"/>
          <w:lang w:eastAsia="zh-CN"/>
        </w:rPr>
        <w:t>有关</w:t>
      </w:r>
      <w:r w:rsidRPr="00C40278">
        <w:rPr>
          <w:szCs w:val="24"/>
          <w:lang w:eastAsia="zh-CN"/>
        </w:rPr>
        <w:t>IMT</w:t>
      </w:r>
      <w:r w:rsidRPr="00C40278">
        <w:rPr>
          <w:szCs w:val="24"/>
          <w:lang w:eastAsia="zh-CN"/>
        </w:rPr>
        <w:t>的建议</w:t>
      </w:r>
      <w:r w:rsidR="00826659" w:rsidRPr="00C40278">
        <w:rPr>
          <w:szCs w:val="24"/>
          <w:lang w:eastAsia="zh-CN"/>
        </w:rPr>
        <w:t>书提供</w:t>
      </w:r>
      <w:r w:rsidRPr="00C40278">
        <w:rPr>
          <w:szCs w:val="24"/>
          <w:lang w:eastAsia="zh-CN"/>
        </w:rPr>
        <w:t>指导和建议，</w:t>
      </w:r>
      <w:r w:rsidR="00826659" w:rsidRPr="00C40278">
        <w:rPr>
          <w:szCs w:val="24"/>
          <w:lang w:eastAsia="zh-CN"/>
        </w:rPr>
        <w:t>并开展</w:t>
      </w:r>
      <w:r w:rsidRPr="00C40278">
        <w:rPr>
          <w:szCs w:val="24"/>
          <w:lang w:eastAsia="zh-CN"/>
        </w:rPr>
        <w:t>其他</w:t>
      </w:r>
      <w:r w:rsidR="00826659" w:rsidRPr="00C40278">
        <w:rPr>
          <w:szCs w:val="24"/>
          <w:lang w:eastAsia="zh-CN"/>
        </w:rPr>
        <w:t>相</w:t>
      </w:r>
      <w:r w:rsidRPr="00C40278">
        <w:rPr>
          <w:szCs w:val="24"/>
          <w:lang w:eastAsia="zh-CN"/>
        </w:rPr>
        <w:t>关工作，</w:t>
      </w:r>
      <w:r w:rsidR="00826659" w:rsidRPr="00C40278">
        <w:rPr>
          <w:szCs w:val="24"/>
          <w:lang w:eastAsia="zh-CN"/>
        </w:rPr>
        <w:t>提供</w:t>
      </w:r>
      <w:r w:rsidRPr="00C40278">
        <w:rPr>
          <w:szCs w:val="24"/>
          <w:lang w:eastAsia="zh-CN"/>
        </w:rPr>
        <w:t>报告和发展</w:t>
      </w:r>
      <w:r w:rsidR="00826659" w:rsidRPr="00C40278">
        <w:rPr>
          <w:szCs w:val="24"/>
          <w:lang w:eastAsia="zh-CN"/>
        </w:rPr>
        <w:t>情况</w:t>
      </w:r>
      <w:r w:rsidRPr="00C40278">
        <w:rPr>
          <w:szCs w:val="24"/>
          <w:lang w:eastAsia="zh-CN"/>
        </w:rPr>
        <w:t>（即</w:t>
      </w:r>
      <w:r w:rsidR="00826659" w:rsidRPr="00C40278">
        <w:rPr>
          <w:szCs w:val="24"/>
          <w:lang w:eastAsia="zh-CN"/>
        </w:rPr>
        <w:t>，</w:t>
      </w:r>
      <w:r w:rsidRPr="00C40278">
        <w:rPr>
          <w:szCs w:val="24"/>
          <w:lang w:eastAsia="zh-CN"/>
        </w:rPr>
        <w:t>报告</w:t>
      </w:r>
      <w:r w:rsidR="00826659" w:rsidRPr="00C40278">
        <w:rPr>
          <w:szCs w:val="24"/>
          <w:lang w:eastAsia="zh-CN"/>
        </w:rPr>
        <w:t>、</w:t>
      </w:r>
      <w:r w:rsidRPr="00C40278">
        <w:rPr>
          <w:szCs w:val="24"/>
          <w:lang w:eastAsia="zh-CN"/>
        </w:rPr>
        <w:t>ITU-R</w:t>
      </w:r>
      <w:r w:rsidRPr="00C40278">
        <w:rPr>
          <w:szCs w:val="24"/>
          <w:lang w:eastAsia="zh-CN"/>
        </w:rPr>
        <w:t>第</w:t>
      </w:r>
      <w:r w:rsidRPr="00C40278">
        <w:rPr>
          <w:szCs w:val="24"/>
          <w:lang w:eastAsia="zh-CN"/>
        </w:rPr>
        <w:t>5</w:t>
      </w:r>
      <w:r w:rsidRPr="00C40278">
        <w:rPr>
          <w:szCs w:val="24"/>
          <w:lang w:eastAsia="zh-CN"/>
        </w:rPr>
        <w:t>研究组第</w:t>
      </w:r>
      <w:r w:rsidRPr="00C40278">
        <w:rPr>
          <w:szCs w:val="24"/>
          <w:lang w:eastAsia="zh-CN"/>
        </w:rPr>
        <w:t>5D</w:t>
      </w:r>
      <w:r w:rsidRPr="00C40278">
        <w:rPr>
          <w:szCs w:val="24"/>
          <w:lang w:eastAsia="zh-CN"/>
        </w:rPr>
        <w:t>工作组</w:t>
      </w:r>
      <w:r w:rsidR="00826659" w:rsidRPr="00C40278">
        <w:rPr>
          <w:szCs w:val="24"/>
          <w:lang w:eastAsia="zh-CN"/>
        </w:rPr>
        <w:t>、</w:t>
      </w:r>
      <w:r w:rsidRPr="00C40278">
        <w:rPr>
          <w:szCs w:val="24"/>
          <w:lang w:eastAsia="zh-CN"/>
        </w:rPr>
        <w:t>ITU-T</w:t>
      </w:r>
      <w:r w:rsidRPr="00C40278">
        <w:rPr>
          <w:szCs w:val="24"/>
          <w:lang w:eastAsia="zh-CN"/>
        </w:rPr>
        <w:t>第</w:t>
      </w:r>
      <w:r w:rsidRPr="00C40278">
        <w:rPr>
          <w:szCs w:val="24"/>
          <w:lang w:eastAsia="zh-CN"/>
        </w:rPr>
        <w:t>13</w:t>
      </w:r>
      <w:r w:rsidRPr="00C40278">
        <w:rPr>
          <w:szCs w:val="24"/>
          <w:lang w:eastAsia="zh-CN"/>
        </w:rPr>
        <w:t>研究组等）。</w:t>
      </w:r>
    </w:p>
    <w:p w:rsidR="00995F28" w:rsidRPr="00C40278" w:rsidRDefault="00995F28" w:rsidP="000918EA">
      <w:pPr>
        <w:ind w:firstLineChars="200" w:firstLine="480"/>
        <w:rPr>
          <w:lang w:eastAsia="zh-CN"/>
        </w:rPr>
      </w:pPr>
      <w:r w:rsidRPr="00C40278">
        <w:rPr>
          <w:lang w:eastAsia="zh-CN"/>
        </w:rPr>
        <w:t>亚太电信组织成员主管部门在</w:t>
      </w:r>
      <w:r w:rsidRPr="00C40278">
        <w:rPr>
          <w:lang w:eastAsia="zh-CN"/>
        </w:rPr>
        <w:t>WRC-15</w:t>
      </w:r>
      <w:r w:rsidRPr="00C40278">
        <w:rPr>
          <w:lang w:eastAsia="zh-CN"/>
        </w:rPr>
        <w:t>上注意到，</w:t>
      </w:r>
      <w:r w:rsidRPr="00C40278">
        <w:rPr>
          <w:szCs w:val="24"/>
          <w:lang w:eastAsia="zh-CN"/>
        </w:rPr>
        <w:t>若干</w:t>
      </w:r>
      <w:r w:rsidRPr="00C40278">
        <w:rPr>
          <w:szCs w:val="24"/>
          <w:lang w:eastAsia="zh-CN"/>
        </w:rPr>
        <w:t>ITU-R</w:t>
      </w:r>
      <w:r w:rsidRPr="00C40278">
        <w:rPr>
          <w:szCs w:val="24"/>
          <w:lang w:eastAsia="zh-CN"/>
        </w:rPr>
        <w:t>决议，如</w:t>
      </w:r>
      <w:r w:rsidRPr="00C40278">
        <w:rPr>
          <w:szCs w:val="24"/>
          <w:lang w:eastAsia="zh-CN"/>
        </w:rPr>
        <w:t>ITU-R</w:t>
      </w:r>
      <w:r w:rsidRPr="00C40278">
        <w:rPr>
          <w:szCs w:val="24"/>
          <w:lang w:eastAsia="zh-CN"/>
        </w:rPr>
        <w:t>第</w:t>
      </w:r>
      <w:r w:rsidRPr="00C40278">
        <w:rPr>
          <w:szCs w:val="24"/>
          <w:lang w:eastAsia="zh-CN"/>
        </w:rPr>
        <w:t>5-30</w:t>
      </w:r>
      <w:r w:rsidRPr="00C40278">
        <w:rPr>
          <w:szCs w:val="24"/>
          <w:lang w:eastAsia="zh-CN"/>
        </w:rPr>
        <w:t>号决议</w:t>
      </w:r>
      <w:r w:rsidR="000918EA">
        <w:rPr>
          <w:rFonts w:hint="eastAsia"/>
          <w:szCs w:val="24"/>
          <w:lang w:eastAsia="zh-CN"/>
        </w:rPr>
        <w:t>“</w:t>
      </w:r>
      <w:r w:rsidRPr="00C40278">
        <w:rPr>
          <w:lang w:eastAsia="zh-CN"/>
        </w:rPr>
        <w:t>无线电通信部门在国际移动通信（</w:t>
      </w:r>
      <w:r w:rsidRPr="00C40278">
        <w:rPr>
          <w:lang w:eastAsia="zh-CN"/>
        </w:rPr>
        <w:t>IMT</w:t>
      </w:r>
      <w:r w:rsidRPr="00C40278">
        <w:rPr>
          <w:lang w:eastAsia="zh-CN"/>
        </w:rPr>
        <w:t>）持续发展中的作用</w:t>
      </w:r>
      <w:r w:rsidR="000918EA">
        <w:rPr>
          <w:rFonts w:hint="eastAsia"/>
          <w:lang w:eastAsia="zh-CN"/>
        </w:rPr>
        <w:t>”</w:t>
      </w:r>
      <w:r w:rsidRPr="00C40278">
        <w:rPr>
          <w:szCs w:val="24"/>
          <w:lang w:eastAsia="zh-CN"/>
        </w:rPr>
        <w:t>和</w:t>
      </w:r>
      <w:r w:rsidRPr="00C40278">
        <w:rPr>
          <w:szCs w:val="24"/>
          <w:lang w:eastAsia="zh-CN"/>
        </w:rPr>
        <w:t>ITU-R</w:t>
      </w:r>
      <w:r w:rsidRPr="00C40278">
        <w:rPr>
          <w:szCs w:val="24"/>
          <w:lang w:eastAsia="zh-CN"/>
        </w:rPr>
        <w:t>第</w:t>
      </w:r>
      <w:r w:rsidRPr="00C40278">
        <w:rPr>
          <w:szCs w:val="24"/>
          <w:lang w:eastAsia="zh-CN"/>
        </w:rPr>
        <w:t>65</w:t>
      </w:r>
      <w:r w:rsidRPr="00C40278">
        <w:rPr>
          <w:szCs w:val="24"/>
          <w:lang w:eastAsia="zh-CN"/>
        </w:rPr>
        <w:t>号决议</w:t>
      </w:r>
      <w:r w:rsidR="000918EA">
        <w:rPr>
          <w:rFonts w:hint="eastAsia"/>
          <w:szCs w:val="24"/>
          <w:lang w:eastAsia="zh-CN"/>
        </w:rPr>
        <w:t>“</w:t>
      </w:r>
      <w:r w:rsidRPr="00C40278">
        <w:rPr>
          <w:lang w:eastAsia="zh-CN"/>
        </w:rPr>
        <w:t>有关</w:t>
      </w:r>
      <w:r w:rsidRPr="00C40278">
        <w:rPr>
          <w:lang w:eastAsia="zh-CN"/>
        </w:rPr>
        <w:t>2020</w:t>
      </w:r>
      <w:r w:rsidRPr="00C40278">
        <w:rPr>
          <w:lang w:eastAsia="zh-CN"/>
        </w:rPr>
        <w:t>年及其后</w:t>
      </w:r>
      <w:r w:rsidRPr="00C40278">
        <w:rPr>
          <w:lang w:eastAsia="zh-CN"/>
        </w:rPr>
        <w:t>IMT</w:t>
      </w:r>
      <w:r w:rsidRPr="00C40278">
        <w:rPr>
          <w:lang w:eastAsia="zh-CN"/>
        </w:rPr>
        <w:t>未来发展进程的原则</w:t>
      </w:r>
      <w:r w:rsidR="000918EA">
        <w:rPr>
          <w:rFonts w:hint="eastAsia"/>
          <w:lang w:eastAsia="zh-CN"/>
        </w:rPr>
        <w:t>”</w:t>
      </w:r>
      <w:r w:rsidRPr="00C40278">
        <w:rPr>
          <w:bCs/>
          <w:lang w:eastAsia="zh-CN"/>
        </w:rPr>
        <w:t>也进行了</w:t>
      </w:r>
      <w:r w:rsidRPr="00C40278">
        <w:rPr>
          <w:szCs w:val="24"/>
          <w:lang w:eastAsia="zh-CN"/>
        </w:rPr>
        <w:t>更新，以体现出对</w:t>
      </w:r>
      <w:r w:rsidRPr="00C40278">
        <w:rPr>
          <w:szCs w:val="24"/>
          <w:lang w:eastAsia="zh-CN"/>
        </w:rPr>
        <w:t>IMT</w:t>
      </w:r>
      <w:r w:rsidRPr="00C40278">
        <w:rPr>
          <w:szCs w:val="24"/>
          <w:lang w:eastAsia="zh-CN"/>
        </w:rPr>
        <w:t>的持续兴趣和</w:t>
      </w:r>
      <w:r w:rsidRPr="00C40278">
        <w:rPr>
          <w:szCs w:val="24"/>
          <w:lang w:eastAsia="zh-CN"/>
        </w:rPr>
        <w:t>IMT</w:t>
      </w:r>
      <w:r w:rsidRPr="00C40278">
        <w:rPr>
          <w:szCs w:val="24"/>
          <w:lang w:eastAsia="zh-CN"/>
        </w:rPr>
        <w:t>的发展情况。因此，</w:t>
      </w:r>
      <w:r w:rsidRPr="00C40278">
        <w:rPr>
          <w:lang w:eastAsia="zh-CN"/>
        </w:rPr>
        <w:t>亚太电信组织成员建议对第</w:t>
      </w:r>
      <w:r w:rsidRPr="00C40278">
        <w:rPr>
          <w:lang w:eastAsia="zh-CN"/>
        </w:rPr>
        <w:t>43</w:t>
      </w:r>
      <w:r w:rsidRPr="00C40278">
        <w:rPr>
          <w:lang w:eastAsia="zh-CN"/>
        </w:rPr>
        <w:t>号决议做出修正，以反映</w:t>
      </w:r>
      <w:r w:rsidRPr="00C40278">
        <w:rPr>
          <w:lang w:eastAsia="zh-CN"/>
        </w:rPr>
        <w:t>IMT</w:t>
      </w:r>
      <w:r w:rsidRPr="00C40278">
        <w:rPr>
          <w:lang w:eastAsia="zh-CN"/>
        </w:rPr>
        <w:t>自</w:t>
      </w:r>
      <w:r w:rsidRPr="00C40278">
        <w:rPr>
          <w:lang w:eastAsia="zh-CN"/>
        </w:rPr>
        <w:t>WTDC-14</w:t>
      </w:r>
      <w:r w:rsidRPr="00C40278">
        <w:rPr>
          <w:lang w:eastAsia="zh-CN"/>
        </w:rPr>
        <w:t>以来的实施情况相关的最新信息。此外，亚太电信组织成员建议做出细微修正，以进一步强调会对国际电联</w:t>
      </w:r>
      <w:r w:rsidRPr="00C40278">
        <w:rPr>
          <w:lang w:eastAsia="zh-CN"/>
        </w:rPr>
        <w:t>IMT</w:t>
      </w:r>
      <w:r w:rsidRPr="00C40278">
        <w:rPr>
          <w:lang w:eastAsia="zh-CN"/>
        </w:rPr>
        <w:t>相关工作产生影响的不断演进的</w:t>
      </w:r>
      <w:r w:rsidRPr="00C40278">
        <w:rPr>
          <w:lang w:eastAsia="zh-CN"/>
        </w:rPr>
        <w:t>ICT</w:t>
      </w:r>
      <w:r w:rsidRPr="00C40278">
        <w:rPr>
          <w:lang w:eastAsia="zh-CN"/>
        </w:rPr>
        <w:t>发展情况（如物联网等新兴技术的出现）。</w:t>
      </w:r>
    </w:p>
    <w:p w:rsidR="00C40278" w:rsidRDefault="00C40278" w:rsidP="0032202E">
      <w:pPr>
        <w:pStyle w:val="Reasons"/>
        <w:rPr>
          <w:lang w:eastAsia="zh-CN"/>
        </w:rPr>
      </w:pPr>
    </w:p>
    <w:p w:rsidR="00C40278" w:rsidRDefault="00C40278">
      <w:pPr>
        <w:jc w:val="center"/>
      </w:pPr>
      <w:r>
        <w:t>______________</w:t>
      </w:r>
    </w:p>
    <w:sectPr w:rsidR="00C4027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06" w:rsidRDefault="00C72906">
      <w:r>
        <w:separator/>
      </w:r>
    </w:p>
  </w:endnote>
  <w:endnote w:type="continuationSeparator" w:id="0">
    <w:p w:rsidR="00C72906" w:rsidRDefault="00C7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F7" w:rsidRPr="0050367B" w:rsidRDefault="0065309E" w:rsidP="002E582E">
    <w:pPr>
      <w:pStyle w:val="Footer"/>
      <w:rPr>
        <w:lang w:val="en-US"/>
      </w:rPr>
    </w:pPr>
    <w:fldSimple w:instr=" FILENAME \p \* MERGEFORMAT ">
      <w:r w:rsidR="00BC737F" w:rsidRPr="00BC737F">
        <w:rPr>
          <w:lang w:val="en-US"/>
        </w:rPr>
        <w:t>P</w:t>
      </w:r>
      <w:r w:rsidR="00BC737F">
        <w:t>:\CHI\ITU-D\CONF-D\WTDC17\000\022ADD17C.docx</w:t>
      </w:r>
    </w:fldSimple>
    <w:r w:rsidR="006A16F7">
      <w:rPr>
        <w:lang w:val="en-US"/>
      </w:rPr>
      <w:t xml:space="preserve"> (423541)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A16F7" w:rsidRPr="0073175C" w:rsidTr="00A252AD">
      <w:tc>
        <w:tcPr>
          <w:tcW w:w="1526" w:type="dxa"/>
          <w:tcBorders>
            <w:top w:val="single" w:sz="4" w:space="0" w:color="000000" w:themeColor="text1"/>
          </w:tcBorders>
        </w:tcPr>
        <w:p w:rsidR="006A16F7" w:rsidRPr="0073175C" w:rsidRDefault="006A16F7" w:rsidP="00D05178">
          <w:pPr>
            <w:pStyle w:val="FirstFooter"/>
            <w:tabs>
              <w:tab w:val="left" w:pos="1559"/>
              <w:tab w:val="left" w:pos="3828"/>
            </w:tabs>
            <w:rPr>
              <w:sz w:val="18"/>
              <w:szCs w:val="18"/>
            </w:rPr>
          </w:pPr>
          <w:bookmarkStart w:id="181" w:name="Email"/>
          <w:bookmarkEnd w:id="181"/>
          <w:r w:rsidRPr="0073175C">
            <w:rPr>
              <w:rFonts w:ascii="SimSun" w:eastAsia="SimSun" w:hAnsi="SimSun"/>
              <w:sz w:val="18"/>
              <w:szCs w:val="18"/>
              <w:lang w:val="es-ES_tradnl" w:eastAsia="zh-CN"/>
            </w:rPr>
            <w:t>联系人</w:t>
          </w:r>
          <w:r w:rsidRPr="0073175C">
            <w:rPr>
              <w:rFonts w:ascii="SimSun" w:eastAsia="SimSun" w:hAnsi="SimSun" w:hint="eastAsia"/>
              <w:sz w:val="18"/>
              <w:szCs w:val="18"/>
              <w:lang w:val="es-ES_tradnl" w:eastAsia="zh-CN"/>
            </w:rPr>
            <w:t>：</w:t>
          </w:r>
        </w:p>
      </w:tc>
      <w:tc>
        <w:tcPr>
          <w:tcW w:w="2410" w:type="dxa"/>
          <w:tcBorders>
            <w:top w:val="single" w:sz="4" w:space="0" w:color="000000" w:themeColor="text1"/>
          </w:tcBorders>
        </w:tcPr>
        <w:p w:rsidR="006A16F7" w:rsidRPr="0073175C" w:rsidRDefault="006A16F7" w:rsidP="00D05178">
          <w:pPr>
            <w:pStyle w:val="FirstFooter"/>
            <w:tabs>
              <w:tab w:val="left" w:pos="2302"/>
            </w:tabs>
            <w:ind w:left="2302" w:hanging="2302"/>
            <w:rPr>
              <w:sz w:val="18"/>
              <w:szCs w:val="18"/>
              <w:lang w:val="en-US"/>
            </w:rPr>
          </w:pPr>
          <w:r w:rsidRPr="0073175C">
            <w:rPr>
              <w:rFonts w:ascii="SimSun" w:eastAsia="SimSun" w:hAnsi="SimSun"/>
              <w:sz w:val="18"/>
              <w:szCs w:val="18"/>
              <w:lang w:val="es-ES_tradnl" w:eastAsia="zh-CN"/>
            </w:rPr>
            <w:t>名称</w:t>
          </w:r>
          <w:r w:rsidRPr="0073175C">
            <w:rPr>
              <w:rFonts w:ascii="SimSun" w:eastAsia="SimSun" w:hAnsi="SimSun"/>
              <w:caps/>
              <w:sz w:val="18"/>
              <w:szCs w:val="18"/>
              <w:lang w:val="es-ES_tradnl" w:eastAsia="zh-CN"/>
            </w:rPr>
            <w:t>/</w:t>
          </w:r>
          <w:r w:rsidRPr="0073175C">
            <w:rPr>
              <w:rFonts w:ascii="SimSun" w:eastAsia="SimSun" w:hAnsi="SimSun"/>
              <w:sz w:val="18"/>
              <w:szCs w:val="18"/>
              <w:lang w:val="es-ES_tradnl" w:eastAsia="zh-CN"/>
            </w:rPr>
            <w:t>组织</w:t>
          </w:r>
          <w:r w:rsidRPr="0073175C">
            <w:rPr>
              <w:rFonts w:ascii="SimSun" w:eastAsia="SimSun" w:hAnsi="SimSun"/>
              <w:caps/>
              <w:sz w:val="18"/>
              <w:szCs w:val="18"/>
              <w:lang w:val="es-ES_tradnl" w:eastAsia="zh-CN"/>
            </w:rPr>
            <w:t>/</w:t>
          </w:r>
          <w:r w:rsidRPr="0073175C">
            <w:rPr>
              <w:rFonts w:ascii="SimSun" w:eastAsia="SimSun" w:hAnsi="SimSun"/>
              <w:sz w:val="18"/>
              <w:szCs w:val="18"/>
              <w:lang w:val="es-ES_tradnl" w:eastAsia="zh-CN"/>
            </w:rPr>
            <w:t>实体</w:t>
          </w:r>
          <w:r w:rsidRPr="0073175C">
            <w:rPr>
              <w:rFonts w:ascii="SimSun" w:eastAsia="SimSun" w:hAnsi="SimSun" w:hint="eastAsia"/>
              <w:sz w:val="18"/>
              <w:szCs w:val="18"/>
              <w:lang w:val="es-ES_tradnl" w:eastAsia="zh-CN"/>
            </w:rPr>
            <w:t>：</w:t>
          </w:r>
        </w:p>
      </w:tc>
      <w:tc>
        <w:tcPr>
          <w:tcW w:w="5919" w:type="dxa"/>
          <w:tcBorders>
            <w:top w:val="single" w:sz="4" w:space="0" w:color="000000" w:themeColor="text1"/>
          </w:tcBorders>
        </w:tcPr>
        <w:p w:rsidR="006A16F7" w:rsidRPr="0073175C" w:rsidRDefault="0073175C" w:rsidP="0073175C">
          <w:pPr>
            <w:pStyle w:val="FirstFooter"/>
            <w:tabs>
              <w:tab w:val="left" w:pos="2302"/>
            </w:tabs>
            <w:ind w:left="2302" w:hanging="2302"/>
            <w:rPr>
              <w:sz w:val="18"/>
              <w:szCs w:val="18"/>
              <w:lang w:val="en-US"/>
            </w:rPr>
          </w:pPr>
          <w:r w:rsidRPr="0073175C">
            <w:rPr>
              <w:sz w:val="18"/>
              <w:szCs w:val="18"/>
              <w:lang w:val="en-US"/>
            </w:rPr>
            <w:t>Mike Ong</w:t>
          </w:r>
          <w:r w:rsidRPr="0073175C">
            <w:rPr>
              <w:rFonts w:hint="eastAsia"/>
              <w:sz w:val="18"/>
              <w:szCs w:val="18"/>
              <w:lang w:val="en-US"/>
            </w:rPr>
            <w:t>先生</w:t>
          </w:r>
          <w:r w:rsidRPr="0073175C">
            <w:rPr>
              <w:sz w:val="18"/>
              <w:szCs w:val="18"/>
            </w:rPr>
            <w:t>，</w:t>
          </w:r>
          <w:r w:rsidRPr="0073175C">
            <w:rPr>
              <w:bCs/>
              <w:sz w:val="18"/>
              <w:szCs w:val="18"/>
            </w:rPr>
            <w:t>新加坡</w:t>
          </w:r>
        </w:p>
      </w:tc>
    </w:tr>
    <w:tr w:rsidR="006A16F7" w:rsidRPr="0073175C" w:rsidTr="00A252AD">
      <w:tc>
        <w:tcPr>
          <w:tcW w:w="1526" w:type="dxa"/>
        </w:tcPr>
        <w:p w:rsidR="006A16F7" w:rsidRPr="0073175C" w:rsidRDefault="006A16F7" w:rsidP="00D05178">
          <w:pPr>
            <w:pStyle w:val="FirstFooter"/>
            <w:tabs>
              <w:tab w:val="left" w:pos="1559"/>
              <w:tab w:val="left" w:pos="3828"/>
            </w:tabs>
            <w:rPr>
              <w:sz w:val="20"/>
              <w:lang w:val="en-US"/>
            </w:rPr>
          </w:pPr>
        </w:p>
      </w:tc>
      <w:tc>
        <w:tcPr>
          <w:tcW w:w="2410" w:type="dxa"/>
        </w:tcPr>
        <w:p w:rsidR="006A16F7" w:rsidRPr="0073175C" w:rsidRDefault="006A16F7" w:rsidP="00D05178">
          <w:pPr>
            <w:pStyle w:val="FirstFooter"/>
            <w:tabs>
              <w:tab w:val="left" w:pos="2302"/>
            </w:tabs>
            <w:rPr>
              <w:sz w:val="18"/>
              <w:szCs w:val="18"/>
              <w:lang w:val="en-US"/>
            </w:rPr>
          </w:pPr>
          <w:r w:rsidRPr="0073175C">
            <w:rPr>
              <w:rFonts w:ascii="SimSun" w:eastAsia="SimSun" w:hAnsi="SimSun"/>
              <w:sz w:val="18"/>
              <w:szCs w:val="18"/>
              <w:lang w:eastAsia="zh-CN"/>
            </w:rPr>
            <w:t>电子邮件</w:t>
          </w:r>
          <w:r w:rsidRPr="0073175C">
            <w:rPr>
              <w:rFonts w:ascii="SimSun" w:eastAsia="SimSun" w:hAnsi="SimSun" w:hint="eastAsia"/>
              <w:sz w:val="18"/>
              <w:szCs w:val="18"/>
              <w:lang w:eastAsia="zh-CN"/>
            </w:rPr>
            <w:t>：</w:t>
          </w:r>
        </w:p>
      </w:tc>
      <w:tc>
        <w:tcPr>
          <w:tcW w:w="5919" w:type="dxa"/>
        </w:tcPr>
        <w:p w:rsidR="006A16F7" w:rsidRPr="0073175C" w:rsidRDefault="0073175C" w:rsidP="0073175C">
          <w:pPr>
            <w:pStyle w:val="FirstFooter"/>
            <w:tabs>
              <w:tab w:val="left" w:pos="2302"/>
            </w:tabs>
            <w:rPr>
              <w:sz w:val="18"/>
              <w:szCs w:val="18"/>
              <w:lang w:val="en-US"/>
            </w:rPr>
          </w:pPr>
          <w:hyperlink r:id="rId1" w:history="1">
            <w:r w:rsidRPr="0073175C">
              <w:rPr>
                <w:rStyle w:val="Hyperlink"/>
                <w:sz w:val="18"/>
                <w:szCs w:val="18"/>
                <w:lang w:val="en-US"/>
              </w:rPr>
              <w:t>mike_ong@imda.gov.sg</w:t>
            </w:r>
          </w:hyperlink>
        </w:p>
      </w:tc>
    </w:tr>
  </w:tbl>
  <w:p w:rsidR="006A16F7" w:rsidRPr="00BC737F" w:rsidRDefault="0073175C" w:rsidP="00BC737F">
    <w:pPr>
      <w:jc w:val="center"/>
      <w:rPr>
        <w:sz w:val="20"/>
      </w:rPr>
    </w:pPr>
    <w:hyperlink r:id="rId2" w:history="1">
      <w:r w:rsidR="006A16F7"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06" w:rsidRDefault="00C72906">
      <w:r>
        <w:t>____________________</w:t>
      </w:r>
    </w:p>
  </w:footnote>
  <w:footnote w:type="continuationSeparator" w:id="0">
    <w:p w:rsidR="00C72906" w:rsidRDefault="00C72906">
      <w:r>
        <w:continuationSeparator/>
      </w:r>
    </w:p>
  </w:footnote>
  <w:footnote w:id="1">
    <w:p w:rsidR="00826659" w:rsidRDefault="00826659" w:rsidP="007E12A8">
      <w:pPr>
        <w:pStyle w:val="FootnoteText"/>
        <w:rPr>
          <w:ins w:id="26" w:author="Tang, Ting" w:date="2017-09-08T14:18:00Z"/>
          <w:rFonts w:ascii="Calibri" w:hAnsi="Calibri"/>
          <w:lang w:eastAsia="zh-CN"/>
        </w:rPr>
      </w:pPr>
      <w:ins w:id="27" w:author="Tang, Ting" w:date="2017-09-08T14:18:00Z">
        <w:r>
          <w:rPr>
            <w:rStyle w:val="FootnoteReference"/>
            <w:lang w:eastAsia="zh-CN"/>
          </w:rPr>
          <w:t>1</w:t>
        </w:r>
        <w:r>
          <w:rPr>
            <w:lang w:eastAsia="zh-CN"/>
          </w:rPr>
          <w:t xml:space="preserve"> </w:t>
        </w:r>
        <w:r>
          <w:rPr>
            <w:szCs w:val="18"/>
            <w:lang w:eastAsia="zh-CN"/>
          </w:rPr>
          <w:tab/>
        </w:r>
        <w:r>
          <w:rPr>
            <w:rFonts w:hint="eastAsia"/>
            <w:szCs w:val="18"/>
            <w:lang w:eastAsia="zh-CN"/>
          </w:rPr>
          <w:t>这些国家包括最不发达国家、小岛屿发展中国家、内陆发展中国家和经济转型国家。</w:t>
        </w:r>
      </w:ins>
    </w:p>
  </w:footnote>
  <w:footnote w:id="2">
    <w:p w:rsidR="006A16F7" w:rsidDel="00CF541A" w:rsidRDefault="006A16F7" w:rsidP="006A16F7">
      <w:pPr>
        <w:pStyle w:val="FootnoteText"/>
        <w:rPr>
          <w:del w:id="95" w:author="Tang, Ting" w:date="2017-09-08T14:21:00Z"/>
          <w:lang w:eastAsia="zh-CN"/>
        </w:rPr>
      </w:pPr>
      <w:del w:id="96" w:author="Tang, Ting" w:date="2017-09-08T14:21:00Z">
        <w:r w:rsidDel="00CF541A">
          <w:rPr>
            <w:rStyle w:val="FootnoteReference"/>
            <w:lang w:eastAsia="zh-CN"/>
          </w:rPr>
          <w:delText>1</w:delText>
        </w:r>
        <w:r w:rsidDel="00CF541A">
          <w:rPr>
            <w:lang w:eastAsia="zh-CN"/>
          </w:rPr>
          <w:delText xml:space="preserve"> </w:delText>
        </w:r>
        <w:r w:rsidDel="00CF541A">
          <w:rPr>
            <w:rFonts w:hint="eastAsia"/>
            <w:lang w:eastAsia="zh-CN"/>
          </w:rPr>
          <w:tab/>
        </w:r>
        <w:r w:rsidRPr="00E501B5" w:rsidDel="00CF541A">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F7" w:rsidRPr="00D92D0C" w:rsidRDefault="006A16F7"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78" w:name="OLE_LINK3"/>
    <w:bookmarkStart w:id="179" w:name="OLE_LINK2"/>
    <w:bookmarkStart w:id="180" w:name="OLE_LINK1"/>
    <w:r w:rsidRPr="00A74B99">
      <w:rPr>
        <w:sz w:val="22"/>
        <w:szCs w:val="22"/>
      </w:rPr>
      <w:t>22(Add.17)</w:t>
    </w:r>
    <w:bookmarkEnd w:id="178"/>
    <w:bookmarkEnd w:id="179"/>
    <w:bookmarkEnd w:id="180"/>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73175C">
      <w:rPr>
        <w:noProof/>
        <w:sz w:val="22"/>
        <w:szCs w:val="22"/>
        <w:lang w:val="es-ES_tradnl"/>
      </w:rPr>
      <w:t>3</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F3385"/>
    <w:multiLevelType w:val="hybridMultilevel"/>
    <w:tmpl w:val="B40E0004"/>
    <w:lvl w:ilvl="0" w:tplc="010EAE2E">
      <w:numFmt w:val="bullet"/>
      <w:lvlText w:val="-"/>
      <w:lvlJc w:val="left"/>
      <w:pPr>
        <w:ind w:left="360" w:hanging="360"/>
      </w:pPr>
      <w:rPr>
        <w:rFonts w:ascii="Times New Roman" w:eastAsia="SimSun" w:hAnsi="Times New Roman" w:cs="Times New Roman"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be a Sophie">
    <w15:presenceInfo w15:providerId="None" w15:userId="be a Sophie"/>
  </w15:person>
  <w15:person w15:author="Ying, Ying">
    <w15:presenceInfo w15:providerId="AD" w15:userId="S-1-5-21-8740799-900759487-1415713722-57008"/>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tzA3MTYxMzcwMTVW0lEKTi0uzszPAykwrAUA15EaNywAAAA="/>
  </w:docVars>
  <w:rsids>
    <w:rsidRoot w:val="00A152F3"/>
    <w:rsid w:val="00014808"/>
    <w:rsid w:val="00020425"/>
    <w:rsid w:val="00041DC9"/>
    <w:rsid w:val="00057B6E"/>
    <w:rsid w:val="00060F7D"/>
    <w:rsid w:val="00071228"/>
    <w:rsid w:val="00085D87"/>
    <w:rsid w:val="00085DF8"/>
    <w:rsid w:val="0009080B"/>
    <w:rsid w:val="000918EA"/>
    <w:rsid w:val="000A67B9"/>
    <w:rsid w:val="000A6B7B"/>
    <w:rsid w:val="000B548D"/>
    <w:rsid w:val="000C4701"/>
    <w:rsid w:val="000D265F"/>
    <w:rsid w:val="000E3CF6"/>
    <w:rsid w:val="000E4C7A"/>
    <w:rsid w:val="000F68C6"/>
    <w:rsid w:val="0010046C"/>
    <w:rsid w:val="00124C8F"/>
    <w:rsid w:val="00125484"/>
    <w:rsid w:val="00126FE1"/>
    <w:rsid w:val="0013327E"/>
    <w:rsid w:val="001551CA"/>
    <w:rsid w:val="00167FD3"/>
    <w:rsid w:val="00171990"/>
    <w:rsid w:val="00185BE0"/>
    <w:rsid w:val="00196B3D"/>
    <w:rsid w:val="001A0EEB"/>
    <w:rsid w:val="001B25D1"/>
    <w:rsid w:val="001F3F23"/>
    <w:rsid w:val="00201341"/>
    <w:rsid w:val="002146E4"/>
    <w:rsid w:val="002155B0"/>
    <w:rsid w:val="00220316"/>
    <w:rsid w:val="00241DDB"/>
    <w:rsid w:val="00241FD2"/>
    <w:rsid w:val="002452DF"/>
    <w:rsid w:val="002571ED"/>
    <w:rsid w:val="002578B4"/>
    <w:rsid w:val="0029690F"/>
    <w:rsid w:val="00297BF6"/>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7629E"/>
    <w:rsid w:val="00383A29"/>
    <w:rsid w:val="00383DE7"/>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D5AB7"/>
    <w:rsid w:val="0050367B"/>
    <w:rsid w:val="005061F9"/>
    <w:rsid w:val="00517263"/>
    <w:rsid w:val="00522BEA"/>
    <w:rsid w:val="005356FD"/>
    <w:rsid w:val="00542073"/>
    <w:rsid w:val="00554E24"/>
    <w:rsid w:val="00555337"/>
    <w:rsid w:val="00555B69"/>
    <w:rsid w:val="00564B8D"/>
    <w:rsid w:val="00567130"/>
    <w:rsid w:val="00596A53"/>
    <w:rsid w:val="00597F4A"/>
    <w:rsid w:val="005B094E"/>
    <w:rsid w:val="005B6C8E"/>
    <w:rsid w:val="005C7026"/>
    <w:rsid w:val="005D057A"/>
    <w:rsid w:val="005E1BA7"/>
    <w:rsid w:val="005E2DCE"/>
    <w:rsid w:val="005E4794"/>
    <w:rsid w:val="00607EDF"/>
    <w:rsid w:val="00613E55"/>
    <w:rsid w:val="00617BE4"/>
    <w:rsid w:val="00622189"/>
    <w:rsid w:val="00624EEB"/>
    <w:rsid w:val="00642A01"/>
    <w:rsid w:val="00650CBC"/>
    <w:rsid w:val="0065309E"/>
    <w:rsid w:val="00660E6F"/>
    <w:rsid w:val="00661FDF"/>
    <w:rsid w:val="00677DD9"/>
    <w:rsid w:val="00680265"/>
    <w:rsid w:val="00680A6B"/>
    <w:rsid w:val="006A16F7"/>
    <w:rsid w:val="006A766A"/>
    <w:rsid w:val="006B380B"/>
    <w:rsid w:val="006D35DD"/>
    <w:rsid w:val="006D4DE8"/>
    <w:rsid w:val="006E15AA"/>
    <w:rsid w:val="006E57C8"/>
    <w:rsid w:val="006E6BF0"/>
    <w:rsid w:val="00701FAD"/>
    <w:rsid w:val="007235A4"/>
    <w:rsid w:val="0073175C"/>
    <w:rsid w:val="0073319E"/>
    <w:rsid w:val="007454FE"/>
    <w:rsid w:val="0074721E"/>
    <w:rsid w:val="00750829"/>
    <w:rsid w:val="00764D28"/>
    <w:rsid w:val="00782DBD"/>
    <w:rsid w:val="00787A58"/>
    <w:rsid w:val="007917DE"/>
    <w:rsid w:val="007A06F3"/>
    <w:rsid w:val="007A5199"/>
    <w:rsid w:val="007A5E79"/>
    <w:rsid w:val="007B316B"/>
    <w:rsid w:val="007C4DC3"/>
    <w:rsid w:val="007E1019"/>
    <w:rsid w:val="007E12A8"/>
    <w:rsid w:val="007F5666"/>
    <w:rsid w:val="00814482"/>
    <w:rsid w:val="00826659"/>
    <w:rsid w:val="0083753E"/>
    <w:rsid w:val="00842F28"/>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26827"/>
    <w:rsid w:val="00950E0F"/>
    <w:rsid w:val="00952839"/>
    <w:rsid w:val="00953556"/>
    <w:rsid w:val="00963A4D"/>
    <w:rsid w:val="0099173A"/>
    <w:rsid w:val="00995F28"/>
    <w:rsid w:val="009A47A2"/>
    <w:rsid w:val="009A7913"/>
    <w:rsid w:val="009B5A9D"/>
    <w:rsid w:val="009C4B97"/>
    <w:rsid w:val="009C50A9"/>
    <w:rsid w:val="009D10B2"/>
    <w:rsid w:val="009D1E93"/>
    <w:rsid w:val="009E5FD3"/>
    <w:rsid w:val="009E6545"/>
    <w:rsid w:val="009F1FEE"/>
    <w:rsid w:val="009F55EF"/>
    <w:rsid w:val="00A03693"/>
    <w:rsid w:val="00A152F3"/>
    <w:rsid w:val="00A23536"/>
    <w:rsid w:val="00A252AD"/>
    <w:rsid w:val="00A52EAD"/>
    <w:rsid w:val="00A57140"/>
    <w:rsid w:val="00A6085C"/>
    <w:rsid w:val="00A62DA7"/>
    <w:rsid w:val="00A83EDE"/>
    <w:rsid w:val="00AA4291"/>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4773"/>
    <w:rsid w:val="00BC133C"/>
    <w:rsid w:val="00BC737F"/>
    <w:rsid w:val="00BC7A8E"/>
    <w:rsid w:val="00BF720B"/>
    <w:rsid w:val="00C01B25"/>
    <w:rsid w:val="00C04511"/>
    <w:rsid w:val="00C16846"/>
    <w:rsid w:val="00C16AC0"/>
    <w:rsid w:val="00C27129"/>
    <w:rsid w:val="00C30334"/>
    <w:rsid w:val="00C34749"/>
    <w:rsid w:val="00C40278"/>
    <w:rsid w:val="00C55401"/>
    <w:rsid w:val="00C561F1"/>
    <w:rsid w:val="00C72906"/>
    <w:rsid w:val="00C73FA3"/>
    <w:rsid w:val="00C822E2"/>
    <w:rsid w:val="00C925D8"/>
    <w:rsid w:val="00CA2C79"/>
    <w:rsid w:val="00CA38C9"/>
    <w:rsid w:val="00CA401B"/>
    <w:rsid w:val="00CB13B4"/>
    <w:rsid w:val="00CB5211"/>
    <w:rsid w:val="00CC692D"/>
    <w:rsid w:val="00CD4003"/>
    <w:rsid w:val="00CE40BB"/>
    <w:rsid w:val="00CF541A"/>
    <w:rsid w:val="00D05178"/>
    <w:rsid w:val="00D122CE"/>
    <w:rsid w:val="00D215E8"/>
    <w:rsid w:val="00D31190"/>
    <w:rsid w:val="00D311C2"/>
    <w:rsid w:val="00D34BD3"/>
    <w:rsid w:val="00D43A8B"/>
    <w:rsid w:val="00D54B9D"/>
    <w:rsid w:val="00D6476D"/>
    <w:rsid w:val="00D65220"/>
    <w:rsid w:val="00D8521A"/>
    <w:rsid w:val="00D9043A"/>
    <w:rsid w:val="00D92D0C"/>
    <w:rsid w:val="00D97614"/>
    <w:rsid w:val="00DD0D8D"/>
    <w:rsid w:val="00DD26B1"/>
    <w:rsid w:val="00DE42D9"/>
    <w:rsid w:val="00DF1BF0"/>
    <w:rsid w:val="00DF23FC"/>
    <w:rsid w:val="00DF39CD"/>
    <w:rsid w:val="00DF50C4"/>
    <w:rsid w:val="00DF51DD"/>
    <w:rsid w:val="00E03318"/>
    <w:rsid w:val="00E33020"/>
    <w:rsid w:val="00E33508"/>
    <w:rsid w:val="00E36169"/>
    <w:rsid w:val="00E56E57"/>
    <w:rsid w:val="00E67C7D"/>
    <w:rsid w:val="00E7782D"/>
    <w:rsid w:val="00EA275C"/>
    <w:rsid w:val="00EC2CA6"/>
    <w:rsid w:val="00ED164D"/>
    <w:rsid w:val="00EF2642"/>
    <w:rsid w:val="00EF3681"/>
    <w:rsid w:val="00EF5523"/>
    <w:rsid w:val="00EF606B"/>
    <w:rsid w:val="00F00FD0"/>
    <w:rsid w:val="00F02A26"/>
    <w:rsid w:val="00F06183"/>
    <w:rsid w:val="00F077F6"/>
    <w:rsid w:val="00F20BC2"/>
    <w:rsid w:val="00F24F0A"/>
    <w:rsid w:val="00F342E4"/>
    <w:rsid w:val="00F41E6F"/>
    <w:rsid w:val="00F60701"/>
    <w:rsid w:val="00F70D39"/>
    <w:rsid w:val="00F75853"/>
    <w:rsid w:val="00F829C3"/>
    <w:rsid w:val="00F84C05"/>
    <w:rsid w:val="00F955CF"/>
    <w:rsid w:val="00FB7232"/>
    <w:rsid w:val="00FC63DE"/>
    <w:rsid w:val="00FD26B9"/>
    <w:rsid w:val="00FD7B1D"/>
    <w:rsid w:val="00FE2A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7E12A8"/>
    <w:rPr>
      <w:rFonts w:asciiTheme="minorHAnsi" w:eastAsia="SimSun" w:hAnsiTheme="minorHAnsi"/>
      <w:sz w:val="24"/>
      <w:lang w:val="en-GB" w:eastAsia="en-US"/>
    </w:rPr>
  </w:style>
  <w:style w:type="paragraph" w:styleId="BalloonText">
    <w:name w:val="Balloon Text"/>
    <w:basedOn w:val="Normal"/>
    <w:link w:val="BalloonTextChar"/>
    <w:semiHidden/>
    <w:unhideWhenUsed/>
    <w:rsid w:val="00CB52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521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8041">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69f47a-940b-4057-8487-50a328ee8f97" targetNamespace="http://schemas.microsoft.com/office/2006/metadata/properties" ma:root="true" ma:fieldsID="d41af5c836d734370eb92e7ee5f83852" ns2:_="" ns3:_="">
    <xsd:import namespace="996b2e75-67fd-4955-a3b0-5ab9934cb50b"/>
    <xsd:import namespace="1269f47a-940b-4057-8487-50a328ee8f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69f47a-940b-4057-8487-50a328ee8f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269f47a-940b-4057-8487-50a328ee8f97">DPM</DPM_x0020_Author>
    <DPM_x0020_File_x0020_name xmlns="1269f47a-940b-4057-8487-50a328ee8f97">D14-WTDC17-C-0022!A17!MSW-C</DPM_x0020_File_x0020_name>
    <DPM_x0020_Version xmlns="1269f47a-940b-4057-8487-50a328ee8f97">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69f47a-940b-4057-8487-50a328ee8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1269f47a-940b-4057-8487-50a328ee8f97"/>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3174</Words>
  <Characters>1090</Characters>
  <Application>Microsoft Office Word</Application>
  <DocSecurity>4</DocSecurity>
  <Lines>9</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D14-WTDC17-C-0022!A17!MSW-C</vt:lpstr>
    </vt:vector>
  </TitlesOfParts>
  <Manager>General Secretariat - Pool</Manager>
  <Company>International Telecommunication Union (ITU)</Company>
  <LinksUpToDate>false</LinksUpToDate>
  <CharactersWithSpaces>4256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D14-WTDC17-C-0022!A17!MSW-C</dc:title>
  <dc:creator>Documents Proposals Manager (DPM)</dc:creator>
  <cp:keywords>DPM_v2017.8.29.1_prod</cp:keywords>
  <dc:description/>
  <cp:lastModifiedBy>Jones, Jacqueline</cp:lastModifiedBy>
  <cp:revision>2</cp:revision>
  <cp:lastPrinted>2014-01-23T09:26:00Z</cp:lastPrinted>
  <dcterms:created xsi:type="dcterms:W3CDTF">2017-10-02T15:14:00Z</dcterms:created>
  <dcterms:modified xsi:type="dcterms:W3CDTF">2017-10-02T15:14:00Z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