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RPr="00FC0421" w:rsidTr="001455B5">
        <w:tc>
          <w:tcPr>
            <w:tcW w:w="1430" w:type="dxa"/>
            <w:tcBorders>
              <w:bottom w:val="single" w:sz="12" w:space="0" w:color="auto"/>
            </w:tcBorders>
          </w:tcPr>
          <w:p w:rsidR="002D6488" w:rsidRPr="00FC0421" w:rsidRDefault="002D6488" w:rsidP="00632E1A">
            <w:pPr>
              <w:pStyle w:val="Priorityarea"/>
              <w:rPr>
                <w:rtl/>
              </w:rPr>
            </w:pPr>
            <w:r w:rsidRPr="00FC0421">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FC0421" w:rsidRDefault="002D6488" w:rsidP="001455B5">
            <w:pPr>
              <w:spacing w:before="0" w:line="168" w:lineRule="auto"/>
              <w:jc w:val="left"/>
              <w:rPr>
                <w:b/>
                <w:bCs/>
                <w:sz w:val="28"/>
                <w:szCs w:val="40"/>
                <w:rtl/>
                <w:lang w:bidi="ar-EG"/>
              </w:rPr>
            </w:pPr>
            <w:r w:rsidRPr="00FC0421">
              <w:rPr>
                <w:rFonts w:hint="cs"/>
                <w:b/>
                <w:bCs/>
                <w:sz w:val="28"/>
                <w:szCs w:val="40"/>
                <w:rtl/>
                <w:lang w:bidi="ar-EG"/>
              </w:rPr>
              <w:t>المؤتمر العالمي لتنمية الاتصالات</w:t>
            </w:r>
            <w:r w:rsidRPr="00FC0421">
              <w:rPr>
                <w:b/>
                <w:bCs/>
                <w:sz w:val="28"/>
                <w:szCs w:val="40"/>
                <w:rtl/>
                <w:lang w:bidi="ar-EG"/>
              </w:rPr>
              <w:br/>
            </w:r>
            <w:r w:rsidRPr="00FC0421">
              <w:rPr>
                <w:rFonts w:hint="cs"/>
                <w:b/>
                <w:bCs/>
                <w:sz w:val="28"/>
                <w:szCs w:val="40"/>
                <w:rtl/>
                <w:lang w:bidi="ar-EG"/>
              </w:rPr>
              <w:t xml:space="preserve">لعام </w:t>
            </w:r>
            <w:r w:rsidRPr="00FC0421">
              <w:rPr>
                <w:b/>
                <w:bCs/>
                <w:sz w:val="28"/>
                <w:szCs w:val="40"/>
                <w:lang w:bidi="ar-EG"/>
              </w:rPr>
              <w:t>2017</w:t>
            </w:r>
            <w:r w:rsidRPr="00FC0421">
              <w:rPr>
                <w:rFonts w:hint="cs"/>
                <w:b/>
                <w:bCs/>
                <w:sz w:val="28"/>
                <w:szCs w:val="40"/>
                <w:rtl/>
                <w:lang w:bidi="ar-EG"/>
              </w:rPr>
              <w:t xml:space="preserve"> </w:t>
            </w:r>
            <w:r w:rsidRPr="00FC0421">
              <w:rPr>
                <w:b/>
                <w:bCs/>
                <w:sz w:val="28"/>
                <w:szCs w:val="40"/>
                <w:lang w:bidi="ar-EG"/>
              </w:rPr>
              <w:t>(WTDC</w:t>
            </w:r>
            <w:r w:rsidRPr="00FC0421">
              <w:rPr>
                <w:b/>
                <w:bCs/>
                <w:sz w:val="28"/>
                <w:szCs w:val="40"/>
                <w:lang w:bidi="ar-EG"/>
              </w:rPr>
              <w:noBreakHyphen/>
              <w:t>17)</w:t>
            </w:r>
          </w:p>
          <w:p w:rsidR="002D6488" w:rsidRPr="00FC0421" w:rsidRDefault="002D6488" w:rsidP="001455B5">
            <w:pPr>
              <w:spacing w:before="60"/>
              <w:rPr>
                <w:b/>
                <w:bCs/>
                <w:sz w:val="24"/>
                <w:szCs w:val="32"/>
                <w:rtl/>
                <w:lang w:bidi="ar-EG"/>
              </w:rPr>
            </w:pPr>
            <w:r w:rsidRPr="00FC0421">
              <w:rPr>
                <w:rFonts w:hint="cs"/>
                <w:b/>
                <w:bCs/>
                <w:sz w:val="24"/>
                <w:szCs w:val="32"/>
                <w:rtl/>
                <w:lang w:bidi="ar-EG"/>
              </w:rPr>
              <w:t xml:space="preserve">بوينس آيرس، الأرجنتين، </w:t>
            </w:r>
            <w:r w:rsidRPr="00FC0421">
              <w:rPr>
                <w:b/>
                <w:bCs/>
                <w:sz w:val="24"/>
                <w:szCs w:val="32"/>
                <w:lang w:bidi="ar-EG"/>
              </w:rPr>
              <w:t>20-9</w:t>
            </w:r>
            <w:r w:rsidRPr="00FC0421">
              <w:rPr>
                <w:rFonts w:hint="cs"/>
                <w:b/>
                <w:bCs/>
                <w:sz w:val="24"/>
                <w:szCs w:val="32"/>
                <w:rtl/>
                <w:lang w:bidi="ar-EG"/>
              </w:rPr>
              <w:t xml:space="preserve"> أكتوبر </w:t>
            </w:r>
            <w:r w:rsidRPr="00FC0421">
              <w:rPr>
                <w:b/>
                <w:bCs/>
                <w:sz w:val="24"/>
                <w:szCs w:val="32"/>
                <w:lang w:bidi="ar-EG"/>
              </w:rPr>
              <w:t>2017</w:t>
            </w:r>
          </w:p>
        </w:tc>
        <w:tc>
          <w:tcPr>
            <w:tcW w:w="3007" w:type="dxa"/>
            <w:tcBorders>
              <w:bottom w:val="single" w:sz="12" w:space="0" w:color="auto"/>
            </w:tcBorders>
          </w:tcPr>
          <w:p w:rsidR="002D6488" w:rsidRPr="00FC0421" w:rsidRDefault="00DC1B4F" w:rsidP="001455B5">
            <w:pPr>
              <w:spacing w:before="0" w:line="240" w:lineRule="auto"/>
              <w:jc w:val="right"/>
              <w:rPr>
                <w:rtl/>
                <w:lang w:bidi="ar-EG"/>
              </w:rPr>
            </w:pPr>
            <w:r w:rsidRPr="00FC0421">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FC0421" w:rsidTr="001455B5">
        <w:tc>
          <w:tcPr>
            <w:tcW w:w="1430" w:type="dxa"/>
            <w:tcBorders>
              <w:top w:val="single" w:sz="12" w:space="0" w:color="auto"/>
            </w:tcBorders>
          </w:tcPr>
          <w:p w:rsidR="002D6488" w:rsidRPr="00FC0421" w:rsidRDefault="002D6488" w:rsidP="001455B5">
            <w:pPr>
              <w:spacing w:before="0" w:line="300" w:lineRule="exact"/>
              <w:rPr>
                <w:rtl/>
                <w:lang w:bidi="ar-EG"/>
              </w:rPr>
            </w:pPr>
          </w:p>
        </w:tc>
        <w:tc>
          <w:tcPr>
            <w:tcW w:w="5202" w:type="dxa"/>
            <w:tcBorders>
              <w:top w:val="single" w:sz="12" w:space="0" w:color="auto"/>
            </w:tcBorders>
          </w:tcPr>
          <w:p w:rsidR="002D6488" w:rsidRPr="00FC0421" w:rsidRDefault="002D6488" w:rsidP="001455B5">
            <w:pPr>
              <w:spacing w:before="0" w:line="300" w:lineRule="exact"/>
              <w:rPr>
                <w:rtl/>
                <w:lang w:bidi="ar-EG"/>
              </w:rPr>
            </w:pPr>
          </w:p>
        </w:tc>
        <w:tc>
          <w:tcPr>
            <w:tcW w:w="3007" w:type="dxa"/>
            <w:tcBorders>
              <w:top w:val="single" w:sz="12" w:space="0" w:color="auto"/>
            </w:tcBorders>
          </w:tcPr>
          <w:p w:rsidR="002D6488" w:rsidRPr="00FC0421" w:rsidRDefault="002D6488" w:rsidP="001455B5">
            <w:pPr>
              <w:spacing w:before="0" w:line="300" w:lineRule="exact"/>
              <w:rPr>
                <w:rtl/>
                <w:lang w:bidi="ar-EG"/>
              </w:rPr>
            </w:pPr>
          </w:p>
        </w:tc>
      </w:tr>
      <w:tr w:rsidR="001F0DEF" w:rsidRPr="00FC0421" w:rsidTr="001455B5">
        <w:tc>
          <w:tcPr>
            <w:tcW w:w="6632" w:type="dxa"/>
            <w:gridSpan w:val="2"/>
          </w:tcPr>
          <w:p w:rsidR="001F0DEF" w:rsidRPr="00FC0421" w:rsidRDefault="001F0DEF" w:rsidP="00987B33">
            <w:pPr>
              <w:pStyle w:val="Committee"/>
              <w:bidi/>
              <w:spacing w:before="20" w:after="20" w:line="260" w:lineRule="exact"/>
              <w:rPr>
                <w:rtl/>
                <w:lang w:bidi="ar-EG"/>
              </w:rPr>
            </w:pPr>
            <w:r w:rsidRPr="00FC0421">
              <w:rPr>
                <w:rFonts w:ascii="Verdana" w:hAnsi="Verdana"/>
                <w:rtl/>
              </w:rPr>
              <w:t>الجلسة العامة</w:t>
            </w:r>
          </w:p>
        </w:tc>
        <w:tc>
          <w:tcPr>
            <w:tcW w:w="3007" w:type="dxa"/>
          </w:tcPr>
          <w:p w:rsidR="001F0DEF" w:rsidRPr="00FC0421" w:rsidRDefault="001F0DEF" w:rsidP="00987B33">
            <w:pPr>
              <w:spacing w:before="20" w:after="20" w:line="260" w:lineRule="exact"/>
              <w:jc w:val="left"/>
              <w:rPr>
                <w:b/>
                <w:bCs/>
                <w:rtl/>
                <w:lang w:val="fr-FR" w:bidi="ar-EG"/>
              </w:rPr>
            </w:pPr>
            <w:r w:rsidRPr="00FC0421">
              <w:rPr>
                <w:rFonts w:eastAsia="SimSun"/>
                <w:b/>
                <w:bCs/>
                <w:rtl/>
              </w:rPr>
              <w:t xml:space="preserve">الإضافة </w:t>
            </w:r>
            <w:r w:rsidR="00B94307" w:rsidRPr="00FC0421">
              <w:rPr>
                <w:rFonts w:eastAsia="SimSun"/>
                <w:b/>
                <w:bCs/>
              </w:rPr>
              <w:t>17</w:t>
            </w:r>
            <w:r w:rsidRPr="00FC0421">
              <w:rPr>
                <w:rFonts w:eastAsia="SimSun"/>
                <w:b/>
                <w:bCs/>
                <w:rtl/>
              </w:rPr>
              <w:br/>
              <w:t xml:space="preserve">للوثيقة </w:t>
            </w:r>
            <w:r w:rsidR="00B94307" w:rsidRPr="00FC0421">
              <w:rPr>
                <w:rFonts w:eastAsia="SimSun"/>
                <w:b/>
                <w:bCs/>
              </w:rPr>
              <w:t>WTDC</w:t>
            </w:r>
            <w:r w:rsidR="00B94307" w:rsidRPr="00FC0421">
              <w:rPr>
                <w:rFonts w:eastAsia="SimSun"/>
                <w:b/>
                <w:bCs/>
              </w:rPr>
              <w:noBreakHyphen/>
              <w:t>17/22-A</w:t>
            </w:r>
          </w:p>
        </w:tc>
      </w:tr>
      <w:tr w:rsidR="001F0DEF" w:rsidRPr="00FC0421" w:rsidTr="001455B5">
        <w:tc>
          <w:tcPr>
            <w:tcW w:w="6632" w:type="dxa"/>
            <w:gridSpan w:val="2"/>
          </w:tcPr>
          <w:p w:rsidR="001F0DEF" w:rsidRPr="00FC0421" w:rsidRDefault="001F0DEF" w:rsidP="00987B33">
            <w:pPr>
              <w:spacing w:before="20" w:after="20" w:line="260" w:lineRule="exact"/>
              <w:rPr>
                <w:b/>
                <w:bCs/>
                <w:rtl/>
                <w:lang w:bidi="ar-EG"/>
              </w:rPr>
            </w:pPr>
          </w:p>
        </w:tc>
        <w:tc>
          <w:tcPr>
            <w:tcW w:w="3007" w:type="dxa"/>
          </w:tcPr>
          <w:p w:rsidR="001F0DEF" w:rsidRPr="00FC0421" w:rsidRDefault="001F0DEF" w:rsidP="00987B33">
            <w:pPr>
              <w:spacing w:before="20" w:after="20" w:line="260" w:lineRule="exact"/>
              <w:rPr>
                <w:b/>
                <w:bCs/>
                <w:rtl/>
                <w:lang w:val="fr-FR"/>
              </w:rPr>
            </w:pPr>
            <w:r w:rsidRPr="00FC0421">
              <w:rPr>
                <w:rFonts w:eastAsia="SimSun"/>
                <w:b/>
                <w:bCs/>
              </w:rPr>
              <w:t>29</w:t>
            </w:r>
            <w:r w:rsidRPr="00FC0421">
              <w:rPr>
                <w:rFonts w:eastAsia="SimSun"/>
                <w:b/>
                <w:bCs/>
                <w:rtl/>
              </w:rPr>
              <w:t xml:space="preserve"> أغسطس </w:t>
            </w:r>
            <w:r w:rsidRPr="00FC0421">
              <w:rPr>
                <w:rFonts w:eastAsia="SimSun"/>
                <w:b/>
                <w:bCs/>
              </w:rPr>
              <w:t>2017</w:t>
            </w:r>
          </w:p>
        </w:tc>
      </w:tr>
      <w:tr w:rsidR="001F0DEF" w:rsidRPr="00FC0421" w:rsidTr="001455B5">
        <w:tc>
          <w:tcPr>
            <w:tcW w:w="6632" w:type="dxa"/>
            <w:gridSpan w:val="2"/>
          </w:tcPr>
          <w:p w:rsidR="001F0DEF" w:rsidRPr="00FC0421" w:rsidRDefault="001F0DEF" w:rsidP="00987B33">
            <w:pPr>
              <w:spacing w:before="20" w:after="20" w:line="260" w:lineRule="exact"/>
              <w:rPr>
                <w:b/>
                <w:bCs/>
                <w:rtl/>
                <w:lang w:bidi="ar-EG"/>
              </w:rPr>
            </w:pPr>
          </w:p>
        </w:tc>
        <w:tc>
          <w:tcPr>
            <w:tcW w:w="3007" w:type="dxa"/>
          </w:tcPr>
          <w:p w:rsidR="001F0DEF" w:rsidRPr="00FC0421" w:rsidRDefault="001F0DEF" w:rsidP="00987B33">
            <w:pPr>
              <w:spacing w:before="20" w:after="20" w:line="260" w:lineRule="exact"/>
              <w:rPr>
                <w:b/>
                <w:bCs/>
                <w:rtl/>
              </w:rPr>
            </w:pPr>
            <w:r w:rsidRPr="00FC0421">
              <w:rPr>
                <w:rFonts w:ascii="Verdana" w:hAnsi="Verdana"/>
                <w:b/>
                <w:bCs/>
                <w:rtl/>
              </w:rPr>
              <w:t>الأصل: بالإنكليزية</w:t>
            </w:r>
          </w:p>
        </w:tc>
      </w:tr>
      <w:tr w:rsidR="001F0DEF" w:rsidRPr="00FC0421" w:rsidTr="001455B5">
        <w:tc>
          <w:tcPr>
            <w:tcW w:w="9639" w:type="dxa"/>
            <w:gridSpan w:val="3"/>
          </w:tcPr>
          <w:p w:rsidR="001F0DEF" w:rsidRPr="00FC0421" w:rsidRDefault="00F05E8A" w:rsidP="00987B33">
            <w:pPr>
              <w:pStyle w:val="Source"/>
              <w:spacing w:before="240" w:after="120"/>
              <w:rPr>
                <w:rtl/>
              </w:rPr>
            </w:pPr>
            <w:r w:rsidRPr="00FC0421">
              <w:rPr>
                <w:rFonts w:hint="cs"/>
                <w:rtl/>
              </w:rPr>
              <w:t xml:space="preserve">إدارات الدول الأعضاء في </w:t>
            </w:r>
            <w:r w:rsidR="001F0DEF" w:rsidRPr="00FC0421">
              <w:rPr>
                <w:rtl/>
              </w:rPr>
              <w:t>جماعة آسيا والمحيط الهادئ للاتصالات</w:t>
            </w:r>
          </w:p>
        </w:tc>
      </w:tr>
      <w:tr w:rsidR="001F0DEF" w:rsidRPr="00FC0421" w:rsidTr="001455B5">
        <w:tc>
          <w:tcPr>
            <w:tcW w:w="9639" w:type="dxa"/>
            <w:gridSpan w:val="3"/>
          </w:tcPr>
          <w:p w:rsidR="001F0DEF" w:rsidRPr="00FC0421" w:rsidRDefault="00B94307" w:rsidP="00987B33">
            <w:pPr>
              <w:pStyle w:val="Title1"/>
              <w:keepNext w:val="0"/>
              <w:keepLines w:val="0"/>
              <w:tabs>
                <w:tab w:val="clear" w:pos="567"/>
                <w:tab w:val="clear" w:pos="1701"/>
                <w:tab w:val="clear" w:pos="2835"/>
                <w:tab w:val="left" w:pos="1871"/>
              </w:tabs>
              <w:overflowPunct w:val="0"/>
              <w:autoSpaceDE w:val="0"/>
              <w:autoSpaceDN w:val="0"/>
              <w:adjustRightInd w:val="0"/>
              <w:spacing w:after="0"/>
              <w:textAlignment w:val="baseline"/>
              <w:rPr>
                <w:b/>
                <w:bCs/>
                <w:rtl/>
              </w:rPr>
            </w:pPr>
            <w:r w:rsidRPr="00FC0421">
              <w:rPr>
                <w:rFonts w:hint="cs"/>
                <w:rtl/>
              </w:rPr>
              <w:t>مراجَعة للقرار </w:t>
            </w:r>
            <w:r w:rsidRPr="00FC0421">
              <w:t>43</w:t>
            </w:r>
            <w:r w:rsidRPr="00FC0421">
              <w:rPr>
                <w:rFonts w:hint="cs"/>
                <w:rtl/>
              </w:rPr>
              <w:t xml:space="preserve"> للمؤتمر العالمي لتنمية الاتصالات - </w:t>
            </w:r>
            <w:r w:rsidRPr="00FC0421">
              <w:rPr>
                <w:rFonts w:hint="cs"/>
                <w:rtl/>
                <w:lang w:bidi="ar-SA"/>
              </w:rPr>
              <w:t>المساعدة</w:t>
            </w:r>
            <w:r w:rsidRPr="00FC0421">
              <w:rPr>
                <w:rtl/>
                <w:lang w:bidi="ar-SA"/>
              </w:rPr>
              <w:t xml:space="preserve"> في تنفيذ أنظمة الاتصالات </w:t>
            </w:r>
            <w:r w:rsidRPr="00FC0421">
              <w:rPr>
                <w:rFonts w:hint="cs"/>
                <w:rtl/>
                <w:lang w:bidi="ar-SA"/>
              </w:rPr>
              <w:t>المتنقلة</w:t>
            </w:r>
            <w:r w:rsidRPr="00FC0421">
              <w:rPr>
                <w:rtl/>
                <w:lang w:bidi="ar-SA"/>
              </w:rPr>
              <w:t xml:space="preserve"> الدولية</w:t>
            </w:r>
            <w:r w:rsidRPr="00FC0421">
              <w:rPr>
                <w:rFonts w:hint="cs"/>
                <w:rtl/>
                <w:lang w:bidi="ar-SA"/>
              </w:rPr>
              <w:t> </w:t>
            </w:r>
            <w:r w:rsidRPr="00FC0421">
              <w:t>(IMT)</w:t>
            </w:r>
          </w:p>
        </w:tc>
      </w:tr>
      <w:tr w:rsidR="00744E36" w:rsidRPr="00FC0421" w:rsidTr="001455B5">
        <w:tc>
          <w:tcPr>
            <w:tcW w:w="9639" w:type="dxa"/>
            <w:gridSpan w:val="3"/>
          </w:tcPr>
          <w:p w:rsidR="00744E36" w:rsidRPr="00FC0421"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916411" w:rsidRPr="00FC0421" w:rsidTr="001455B5">
        <w:tc>
          <w:tcPr>
            <w:tcW w:w="9639" w:type="dxa"/>
            <w:gridSpan w:val="3"/>
          </w:tcPr>
          <w:p w:rsidR="00916411" w:rsidRPr="00FC0421" w:rsidRDefault="00916411" w:rsidP="00916411">
            <w:pPr>
              <w:jc w:val="center"/>
            </w:pPr>
          </w:p>
        </w:tc>
      </w:tr>
      <w:tr w:rsidR="00895168" w:rsidRPr="00FC0421">
        <w:tc>
          <w:tcPr>
            <w:tcW w:w="10031" w:type="dxa"/>
            <w:gridSpan w:val="3"/>
            <w:tcBorders>
              <w:top w:val="single" w:sz="4" w:space="0" w:color="auto"/>
              <w:left w:val="single" w:sz="4" w:space="0" w:color="auto"/>
              <w:bottom w:val="single" w:sz="4" w:space="0" w:color="auto"/>
              <w:right w:val="single" w:sz="4" w:space="0" w:color="auto"/>
            </w:tcBorders>
          </w:tcPr>
          <w:p w:rsidR="00336AE6" w:rsidRDefault="00A94C39" w:rsidP="00336AE6">
            <w:r w:rsidRPr="00FC0421">
              <w:rPr>
                <w:rFonts w:eastAsia="SimSun"/>
                <w:b/>
                <w:bCs/>
                <w:rtl/>
              </w:rPr>
              <w:t>مجال الأولوية:</w:t>
            </w:r>
          </w:p>
          <w:p w:rsidR="00895168" w:rsidRPr="00FC0421" w:rsidRDefault="00113487" w:rsidP="00336AE6">
            <w:pPr>
              <w:ind w:left="794" w:hanging="794"/>
            </w:pPr>
            <w:r>
              <w:rPr>
                <w:rFonts w:hint="cs"/>
                <w:rtl/>
              </w:rPr>
              <w:t>-</w:t>
            </w:r>
            <w:r w:rsidR="00336AE6">
              <w:tab/>
            </w:r>
            <w:r w:rsidR="00B94307" w:rsidRPr="00FC0421">
              <w:rPr>
                <w:rFonts w:eastAsia="SimSun" w:hint="cs"/>
                <w:rtl/>
              </w:rPr>
              <w:t>القرارات والتوصيات</w:t>
            </w:r>
          </w:p>
          <w:p w:rsidR="00895168" w:rsidRPr="00FC0421" w:rsidRDefault="00A94C39" w:rsidP="008634CB">
            <w:r w:rsidRPr="00FC0421">
              <w:rPr>
                <w:rFonts w:eastAsia="SimSun"/>
                <w:b/>
                <w:bCs/>
                <w:rtl/>
              </w:rPr>
              <w:t>ملخص:</w:t>
            </w:r>
          </w:p>
          <w:p w:rsidR="00895168" w:rsidRPr="00FC0421" w:rsidRDefault="00F05E8A" w:rsidP="00336AE6">
            <w:pPr>
              <w:rPr>
                <w:rtl/>
                <w:lang w:bidi="ar-EG"/>
              </w:rPr>
            </w:pPr>
            <w:r w:rsidRPr="00FC0421">
              <w:rPr>
                <w:rFonts w:hint="cs"/>
                <w:rtl/>
              </w:rPr>
              <w:t xml:space="preserve">بالنظر إلى نمو أنظمة الاتصالات المتنقلة الدولية </w:t>
            </w:r>
            <w:r w:rsidR="00987B33">
              <w:t>(</w:t>
            </w:r>
            <w:r w:rsidRPr="00FC0421">
              <w:rPr>
                <w:lang w:val="fr-CH"/>
              </w:rPr>
              <w:t>IMT</w:t>
            </w:r>
            <w:r w:rsidR="00987B33">
              <w:rPr>
                <w:lang w:bidi="ar-EG"/>
              </w:rPr>
              <w:t>)</w:t>
            </w:r>
            <w:r w:rsidRPr="00FC0421">
              <w:rPr>
                <w:rFonts w:hint="cs"/>
                <w:rtl/>
                <w:lang w:bidi="ar-EG"/>
              </w:rPr>
              <w:t xml:space="preserve"> وتوسُّع نطاقها ودور الاتحاد (أي </w:t>
            </w:r>
            <w:r w:rsidR="00047540">
              <w:rPr>
                <w:rFonts w:hint="cs"/>
                <w:rtl/>
                <w:lang w:bidi="ar-EG"/>
              </w:rPr>
              <w:t>ال</w:t>
            </w:r>
            <w:r w:rsidRPr="00FC0421">
              <w:rPr>
                <w:rFonts w:hint="cs"/>
                <w:rtl/>
                <w:lang w:bidi="ar-EG"/>
              </w:rPr>
              <w:t>عمل</w:t>
            </w:r>
            <w:r w:rsidR="00047540">
              <w:rPr>
                <w:rFonts w:hint="cs"/>
                <w:rtl/>
                <w:lang w:bidi="ar-EG"/>
              </w:rPr>
              <w:t xml:space="preserve"> بشأن</w:t>
            </w:r>
            <w:r w:rsidRPr="00FC0421">
              <w:rPr>
                <w:rFonts w:hint="cs"/>
                <w:rtl/>
                <w:lang w:bidi="ar-EG"/>
              </w:rPr>
              <w:t xml:space="preserve"> الاتصالات المتنقلة الدولية</w:t>
            </w:r>
            <w:r w:rsidR="00336AE6">
              <w:rPr>
                <w:rtl/>
              </w:rPr>
              <w:noBreakHyphen/>
            </w:r>
            <w:r w:rsidRPr="00FC0421">
              <w:rPr>
                <w:lang w:val="fr-CH" w:bidi="ar-EG"/>
              </w:rPr>
              <w:t>2000</w:t>
            </w:r>
            <w:r w:rsidR="00B94307" w:rsidRPr="00FC0421">
              <w:rPr>
                <w:rFonts w:hint="cs"/>
                <w:rtl/>
              </w:rPr>
              <w:t xml:space="preserve"> </w:t>
            </w:r>
            <w:r w:rsidRPr="00FC0421">
              <w:rPr>
                <w:rFonts w:hint="cs"/>
                <w:rtl/>
              </w:rPr>
              <w:t>والاتصالات المتنقلة الدولية المتقدمة</w:t>
            </w:r>
            <w:r w:rsidR="00EE70D9">
              <w:rPr>
                <w:rFonts w:hint="cs"/>
                <w:rtl/>
              </w:rPr>
              <w:t xml:space="preserve"> </w:t>
            </w:r>
            <w:r w:rsidR="00EE70D9" w:rsidRPr="00FC0421">
              <w:rPr>
                <w:rFonts w:hint="cs"/>
                <w:rtl/>
              </w:rPr>
              <w:t>والاتصالات المتنقلة الدولية</w:t>
            </w:r>
            <w:r w:rsidR="00EE70D9">
              <w:rPr>
                <w:rFonts w:hint="cs"/>
                <w:rtl/>
              </w:rPr>
              <w:t>-</w:t>
            </w:r>
            <w:r w:rsidRPr="00FC0421">
              <w:rPr>
                <w:lang w:val="fr-CH"/>
              </w:rPr>
              <w:t>2020</w:t>
            </w:r>
            <w:r w:rsidRPr="00FC0421">
              <w:rPr>
                <w:rFonts w:hint="cs"/>
                <w:rtl/>
                <w:lang w:bidi="ar-EG"/>
              </w:rPr>
              <w:t>) في تشكيل اتصالات وخدمات النطاق العريض المتنقلة الدولية، تعترف العديد من البلدان، ولا</w:t>
            </w:r>
            <w:r w:rsidR="00CF511A">
              <w:rPr>
                <w:rFonts w:hint="eastAsia"/>
                <w:rtl/>
                <w:lang w:bidi="ar-EG"/>
              </w:rPr>
              <w:t> </w:t>
            </w:r>
            <w:r w:rsidRPr="00FC0421">
              <w:rPr>
                <w:rFonts w:hint="cs"/>
                <w:rtl/>
                <w:lang w:bidi="ar-EG"/>
              </w:rPr>
              <w:t>سيما البلدان النامية، بأهمية أنظمة الاتصالات المتنقلة الدولية في</w:t>
            </w:r>
            <w:r w:rsidR="00CF511A">
              <w:rPr>
                <w:rFonts w:hint="eastAsia"/>
                <w:rtl/>
                <w:lang w:bidi="ar-EG"/>
              </w:rPr>
              <w:t> </w:t>
            </w:r>
            <w:r w:rsidRPr="00FC0421">
              <w:rPr>
                <w:rFonts w:hint="cs"/>
                <w:rtl/>
                <w:lang w:bidi="ar-EG"/>
              </w:rPr>
              <w:t xml:space="preserve">سد الفجوة الرقمية وفي تشجيع تنمية قطاع تكنولوجيا المعلومات والاتصالات وغيره من القطاعات مثل العلوم الطبية، والنقل، والتعليم. وقد أُجري خلال المؤتمر العالمي للاتصالات الراديوية لعام </w:t>
            </w:r>
            <w:r w:rsidRPr="00FC0421">
              <w:rPr>
                <w:lang w:bidi="ar-EG"/>
              </w:rPr>
              <w:t>2015</w:t>
            </w:r>
            <w:r w:rsidRPr="00FC0421">
              <w:rPr>
                <w:rFonts w:hint="cs"/>
                <w:rtl/>
                <w:lang w:bidi="ar-EG"/>
              </w:rPr>
              <w:t xml:space="preserve"> تحديث العديد من قرارات قطاع الاتصالات الراديوية مثل ا</w:t>
            </w:r>
            <w:r w:rsidR="00B94307" w:rsidRPr="00FC0421">
              <w:rPr>
                <w:rFonts w:hint="cs"/>
                <w:rtl/>
              </w:rPr>
              <w:t>لقرار</w:t>
            </w:r>
            <w:r w:rsidR="00B94307" w:rsidRPr="00FC0421">
              <w:rPr>
                <w:rFonts w:hint="eastAsia"/>
                <w:rtl/>
              </w:rPr>
              <w:t> </w:t>
            </w:r>
            <w:r w:rsidR="00B94307" w:rsidRPr="00961F27">
              <w:t>ITU</w:t>
            </w:r>
            <w:r w:rsidR="00B94307" w:rsidRPr="00961F27">
              <w:noBreakHyphen/>
              <w:t>R </w:t>
            </w:r>
            <w:r w:rsidR="00113487">
              <w:t>5</w:t>
            </w:r>
            <w:r w:rsidR="00113487">
              <w:noBreakHyphen/>
              <w:t>30</w:t>
            </w:r>
            <w:r w:rsidR="00B94307" w:rsidRPr="00FC0421">
              <w:rPr>
                <w:rFonts w:ascii="Times New Roman" w:eastAsiaTheme="minorEastAsia" w:hAnsi="Times New Roman" w:hint="cs"/>
                <w:rtl/>
                <w:lang w:eastAsia="zh-CN"/>
              </w:rPr>
              <w:t xml:space="preserve"> بشأن "</w:t>
            </w:r>
            <w:r w:rsidR="00B94307" w:rsidRPr="00FC0421">
              <w:rPr>
                <w:rFonts w:hint="cs"/>
                <w:rtl/>
              </w:rPr>
              <w:t>دور</w:t>
            </w:r>
            <w:r w:rsidR="00B94307" w:rsidRPr="00FC0421">
              <w:rPr>
                <w:rtl/>
              </w:rPr>
              <w:t xml:space="preserve"> </w:t>
            </w:r>
            <w:r w:rsidR="00B94307" w:rsidRPr="00FC0421">
              <w:rPr>
                <w:rFonts w:hint="cs"/>
                <w:rtl/>
              </w:rPr>
              <w:t>قطاع</w:t>
            </w:r>
            <w:r w:rsidR="00B94307" w:rsidRPr="00FC0421">
              <w:rPr>
                <w:rtl/>
              </w:rPr>
              <w:t xml:space="preserve"> </w:t>
            </w:r>
            <w:r w:rsidR="00B94307" w:rsidRPr="00FC0421">
              <w:rPr>
                <w:rFonts w:hint="cs"/>
                <w:rtl/>
              </w:rPr>
              <w:t>الاتصالات</w:t>
            </w:r>
            <w:r w:rsidR="00B94307" w:rsidRPr="00FC0421">
              <w:rPr>
                <w:rtl/>
              </w:rPr>
              <w:t xml:space="preserve"> </w:t>
            </w:r>
            <w:r w:rsidR="00B94307" w:rsidRPr="00FC0421">
              <w:rPr>
                <w:rFonts w:hint="cs"/>
                <w:rtl/>
              </w:rPr>
              <w:t>الراديوية</w:t>
            </w:r>
            <w:r w:rsidR="00B94307" w:rsidRPr="00FC0421">
              <w:rPr>
                <w:rtl/>
              </w:rPr>
              <w:t xml:space="preserve"> </w:t>
            </w:r>
            <w:r w:rsidR="00B94307" w:rsidRPr="00FC0421">
              <w:rPr>
                <w:rFonts w:hint="cs"/>
                <w:rtl/>
              </w:rPr>
              <w:t>في</w:t>
            </w:r>
            <w:r w:rsidR="00B94307" w:rsidRPr="00FC0421">
              <w:rPr>
                <w:rtl/>
              </w:rPr>
              <w:t xml:space="preserve"> </w:t>
            </w:r>
            <w:r w:rsidR="00B94307" w:rsidRPr="00FC0421">
              <w:rPr>
                <w:rFonts w:hint="cs"/>
                <w:rtl/>
              </w:rPr>
              <w:t>التطوير</w:t>
            </w:r>
            <w:r w:rsidR="00B94307" w:rsidRPr="00FC0421">
              <w:rPr>
                <w:rtl/>
              </w:rPr>
              <w:t xml:space="preserve"> </w:t>
            </w:r>
            <w:r w:rsidR="00B94307" w:rsidRPr="00FC0421">
              <w:rPr>
                <w:rFonts w:hint="cs"/>
                <w:rtl/>
              </w:rPr>
              <w:t>الجاري</w:t>
            </w:r>
            <w:r w:rsidR="00B94307" w:rsidRPr="00FC0421">
              <w:rPr>
                <w:rtl/>
              </w:rPr>
              <w:t xml:space="preserve"> </w:t>
            </w:r>
            <w:r w:rsidR="00B94307" w:rsidRPr="00FC0421">
              <w:rPr>
                <w:rFonts w:hint="cs"/>
                <w:rtl/>
              </w:rPr>
              <w:t>للاتصالات</w:t>
            </w:r>
            <w:r w:rsidR="00B94307" w:rsidRPr="00FC0421">
              <w:rPr>
                <w:rtl/>
              </w:rPr>
              <w:t xml:space="preserve"> </w:t>
            </w:r>
            <w:r w:rsidR="00B94307" w:rsidRPr="00FC0421">
              <w:rPr>
                <w:rFonts w:hint="cs"/>
                <w:rtl/>
              </w:rPr>
              <w:t>المتنقلة</w:t>
            </w:r>
            <w:r w:rsidR="00B94307" w:rsidRPr="00FC0421">
              <w:rPr>
                <w:rtl/>
              </w:rPr>
              <w:t xml:space="preserve"> </w:t>
            </w:r>
            <w:r w:rsidR="00B94307" w:rsidRPr="00FC0421">
              <w:rPr>
                <w:rFonts w:hint="cs"/>
                <w:rtl/>
              </w:rPr>
              <w:t>الدولية</w:t>
            </w:r>
            <w:r w:rsidR="00B94307" w:rsidRPr="00FC0421">
              <w:rPr>
                <w:rFonts w:hint="eastAsia"/>
                <w:rtl/>
              </w:rPr>
              <w:t> </w:t>
            </w:r>
            <w:r w:rsidR="00B94307" w:rsidRPr="00FC0421">
              <w:t>(IMT)</w:t>
            </w:r>
            <w:r w:rsidR="00B94307" w:rsidRPr="00FC0421">
              <w:rPr>
                <w:rFonts w:hint="cs"/>
                <w:rtl/>
              </w:rPr>
              <w:t>"</w:t>
            </w:r>
            <w:r w:rsidR="00B94307" w:rsidRPr="00FC0421">
              <w:rPr>
                <w:rFonts w:hint="cs"/>
                <w:rtl/>
                <w:lang w:bidi="ar-EG"/>
              </w:rPr>
              <w:t xml:space="preserve"> والقرار</w:t>
            </w:r>
            <w:r w:rsidR="00CF511A">
              <w:rPr>
                <w:rFonts w:hint="eastAsia"/>
                <w:rtl/>
                <w:lang w:bidi="ar-EG"/>
              </w:rPr>
              <w:t> </w:t>
            </w:r>
            <w:r w:rsidRPr="00FC0421">
              <w:rPr>
                <w:lang w:bidi="ar-EG"/>
              </w:rPr>
              <w:t>ITU</w:t>
            </w:r>
            <w:r w:rsidRPr="00FC0421">
              <w:rPr>
                <w:lang w:bidi="ar-EG"/>
              </w:rPr>
              <w:noBreakHyphen/>
            </w:r>
            <w:r w:rsidR="00CF511A">
              <w:rPr>
                <w:lang w:bidi="ar-EG"/>
              </w:rPr>
              <w:t>R</w:t>
            </w:r>
            <w:r w:rsidR="00B94307" w:rsidRPr="00FC0421">
              <w:rPr>
                <w:lang w:bidi="ar-EG"/>
              </w:rPr>
              <w:t> 65</w:t>
            </w:r>
            <w:r w:rsidR="00B94307" w:rsidRPr="00FC0421">
              <w:rPr>
                <w:rFonts w:hint="cs"/>
                <w:rtl/>
                <w:lang w:bidi="ar-EG"/>
              </w:rPr>
              <w:t xml:space="preserve"> بشأن "المبادئ</w:t>
            </w:r>
            <w:r w:rsidR="00B94307" w:rsidRPr="00FC0421">
              <w:rPr>
                <w:rtl/>
                <w:lang w:bidi="ar-EG"/>
              </w:rPr>
              <w:t xml:space="preserve"> </w:t>
            </w:r>
            <w:r w:rsidR="00B94307" w:rsidRPr="00FC0421">
              <w:rPr>
                <w:rFonts w:hint="cs"/>
                <w:rtl/>
                <w:lang w:bidi="ar-EG"/>
              </w:rPr>
              <w:t>المتعلقة</w:t>
            </w:r>
            <w:r w:rsidR="00B94307" w:rsidRPr="00FC0421">
              <w:rPr>
                <w:rtl/>
                <w:lang w:bidi="ar-EG"/>
              </w:rPr>
              <w:t xml:space="preserve"> </w:t>
            </w:r>
            <w:r w:rsidR="00B94307" w:rsidRPr="00FC0421">
              <w:rPr>
                <w:rFonts w:hint="cs"/>
                <w:rtl/>
                <w:lang w:bidi="ar-EG"/>
              </w:rPr>
              <w:t>بعملية</w:t>
            </w:r>
            <w:r w:rsidR="00B94307" w:rsidRPr="00FC0421">
              <w:rPr>
                <w:rtl/>
                <w:lang w:bidi="ar-EG"/>
              </w:rPr>
              <w:t xml:space="preserve"> </w:t>
            </w:r>
            <w:r w:rsidR="00B94307" w:rsidRPr="00FC0421">
              <w:rPr>
                <w:rFonts w:hint="cs"/>
                <w:rtl/>
                <w:lang w:bidi="ar-EG"/>
              </w:rPr>
              <w:t>التطوير</w:t>
            </w:r>
            <w:r w:rsidR="00B94307" w:rsidRPr="00FC0421">
              <w:rPr>
                <w:rtl/>
                <w:lang w:bidi="ar-EG"/>
              </w:rPr>
              <w:t xml:space="preserve"> </w:t>
            </w:r>
            <w:r w:rsidR="00B94307" w:rsidRPr="00FC0421">
              <w:rPr>
                <w:rFonts w:hint="cs"/>
                <w:rtl/>
                <w:lang w:bidi="ar-EG"/>
              </w:rPr>
              <w:t>المستقبلي</w:t>
            </w:r>
            <w:r w:rsidR="00B94307" w:rsidRPr="00FC0421">
              <w:rPr>
                <w:rtl/>
                <w:lang w:bidi="ar-EG"/>
              </w:rPr>
              <w:t xml:space="preserve"> </w:t>
            </w:r>
            <w:r w:rsidR="00B94307" w:rsidRPr="00FC0421">
              <w:rPr>
                <w:rFonts w:hint="cs"/>
                <w:rtl/>
                <w:lang w:bidi="ar-EG"/>
              </w:rPr>
              <w:t>للاتصالات</w:t>
            </w:r>
            <w:r w:rsidR="00B94307" w:rsidRPr="00FC0421">
              <w:rPr>
                <w:rtl/>
                <w:lang w:bidi="ar-EG"/>
              </w:rPr>
              <w:t xml:space="preserve"> </w:t>
            </w:r>
            <w:r w:rsidR="00B94307" w:rsidRPr="00FC0421">
              <w:rPr>
                <w:rFonts w:hint="cs"/>
                <w:rtl/>
                <w:lang w:bidi="ar-EG"/>
              </w:rPr>
              <w:t>المتنقلة</w:t>
            </w:r>
            <w:r w:rsidR="00B94307" w:rsidRPr="00FC0421">
              <w:rPr>
                <w:rtl/>
                <w:lang w:bidi="ar-EG"/>
              </w:rPr>
              <w:t xml:space="preserve"> </w:t>
            </w:r>
            <w:r w:rsidR="00B94307" w:rsidRPr="00FC0421">
              <w:rPr>
                <w:rFonts w:hint="cs"/>
                <w:rtl/>
                <w:lang w:bidi="ar-EG"/>
              </w:rPr>
              <w:t>الدولية</w:t>
            </w:r>
            <w:r w:rsidR="00B94307" w:rsidRPr="00FC0421">
              <w:rPr>
                <w:rtl/>
                <w:lang w:bidi="ar-EG"/>
              </w:rPr>
              <w:t xml:space="preserve"> </w:t>
            </w:r>
            <w:r w:rsidR="00B94307" w:rsidRPr="00FC0421">
              <w:rPr>
                <w:rFonts w:hint="cs"/>
                <w:rtl/>
                <w:lang w:bidi="ar-EG"/>
              </w:rPr>
              <w:t>لعام</w:t>
            </w:r>
            <w:r w:rsidR="00B94307" w:rsidRPr="00FC0421">
              <w:rPr>
                <w:rtl/>
                <w:lang w:bidi="ar-EG"/>
              </w:rPr>
              <w:t> </w:t>
            </w:r>
            <w:r w:rsidR="00B94307" w:rsidRPr="00FC0421">
              <w:rPr>
                <w:lang w:bidi="ar-EG"/>
              </w:rPr>
              <w:t>2020</w:t>
            </w:r>
            <w:r w:rsidR="00B94307" w:rsidRPr="00FC0421">
              <w:rPr>
                <w:rtl/>
                <w:lang w:bidi="ar-EG"/>
              </w:rPr>
              <w:t xml:space="preserve"> </w:t>
            </w:r>
            <w:r w:rsidR="00B94307" w:rsidRPr="00FC0421">
              <w:rPr>
                <w:rFonts w:hint="cs"/>
                <w:rtl/>
                <w:lang w:bidi="ar-EG"/>
              </w:rPr>
              <w:t>وما</w:t>
            </w:r>
            <w:r w:rsidR="00B94307" w:rsidRPr="00FC0421">
              <w:rPr>
                <w:rtl/>
                <w:lang w:bidi="ar-EG"/>
              </w:rPr>
              <w:t xml:space="preserve"> </w:t>
            </w:r>
            <w:r w:rsidR="00B94307" w:rsidRPr="00FC0421">
              <w:rPr>
                <w:rFonts w:hint="cs"/>
                <w:rtl/>
                <w:lang w:bidi="ar-EG"/>
              </w:rPr>
              <w:t xml:space="preserve">بعده" </w:t>
            </w:r>
            <w:r w:rsidR="00EE70D9">
              <w:rPr>
                <w:rFonts w:hint="cs"/>
                <w:rtl/>
                <w:lang w:bidi="ar-EG"/>
              </w:rPr>
              <w:t>لتجسيد</w:t>
            </w:r>
            <w:r w:rsidRPr="00FC0421">
              <w:rPr>
                <w:rFonts w:hint="cs"/>
                <w:rtl/>
                <w:lang w:bidi="ar-EG"/>
              </w:rPr>
              <w:t xml:space="preserve"> الاهتمام العالمي المستمر بالاتصالات المتنقلة الدولية وبأهمية عمل الات</w:t>
            </w:r>
            <w:r w:rsidR="007E2C58">
              <w:rPr>
                <w:rFonts w:hint="cs"/>
                <w:rtl/>
                <w:lang w:bidi="ar-EG"/>
              </w:rPr>
              <w:t>حاد في إعداد وتطبيق معايير لها.</w:t>
            </w:r>
          </w:p>
          <w:p w:rsidR="00B94307" w:rsidRPr="00336AE6" w:rsidRDefault="00F05E8A" w:rsidP="00080D30">
            <w:pPr>
              <w:rPr>
                <w:spacing w:val="4"/>
                <w:rtl/>
                <w:lang w:bidi="ar-EG"/>
              </w:rPr>
            </w:pPr>
            <w:r w:rsidRPr="00336AE6">
              <w:rPr>
                <w:rFonts w:hint="cs"/>
                <w:spacing w:val="4"/>
                <w:rtl/>
                <w:lang w:bidi="ar-EG"/>
              </w:rPr>
              <w:t>وبالنظر إلى التطورات في الاتصالات المتنقلة الدولية، والتقدم الذي أُحرز منذ المؤتمر العالمي لتنمية الاتصالات لعام</w:t>
            </w:r>
            <w:r w:rsidR="00080D30" w:rsidRPr="00336AE6">
              <w:rPr>
                <w:rFonts w:hint="eastAsia"/>
                <w:spacing w:val="4"/>
                <w:rtl/>
                <w:lang w:bidi="ar-EG"/>
              </w:rPr>
              <w:t> </w:t>
            </w:r>
            <w:r w:rsidRPr="00336AE6">
              <w:rPr>
                <w:spacing w:val="4"/>
                <w:lang w:val="fr-CH" w:bidi="ar-EG"/>
              </w:rPr>
              <w:t>2014</w:t>
            </w:r>
            <w:r w:rsidR="00EE70D9" w:rsidRPr="00336AE6">
              <w:rPr>
                <w:rFonts w:hint="cs"/>
                <w:spacing w:val="4"/>
                <w:rtl/>
                <w:lang w:val="fr-CH" w:bidi="ar-EG"/>
              </w:rPr>
              <w:t xml:space="preserve"> والمؤتمر العالمي للاتصالات الراديوية لعام </w:t>
            </w:r>
            <w:r w:rsidR="00EE70D9" w:rsidRPr="00336AE6">
              <w:rPr>
                <w:spacing w:val="4"/>
                <w:lang w:val="fr-CH" w:bidi="ar-EG"/>
              </w:rPr>
              <w:t>2015</w:t>
            </w:r>
            <w:r w:rsidR="00EE70D9" w:rsidRPr="00336AE6">
              <w:rPr>
                <w:rFonts w:hint="cs"/>
                <w:spacing w:val="4"/>
                <w:rtl/>
                <w:lang w:bidi="ar-EG"/>
              </w:rPr>
              <w:t xml:space="preserve">، </w:t>
            </w:r>
            <w:r w:rsidRPr="00336AE6">
              <w:rPr>
                <w:rFonts w:hint="cs"/>
                <w:spacing w:val="4"/>
                <w:rtl/>
                <w:lang w:bidi="ar-EG"/>
              </w:rPr>
              <w:t>والحاجة المس</w:t>
            </w:r>
            <w:bookmarkStart w:id="0" w:name="_GoBack"/>
            <w:bookmarkEnd w:id="0"/>
            <w:r w:rsidRPr="00336AE6">
              <w:rPr>
                <w:rFonts w:hint="cs"/>
                <w:spacing w:val="4"/>
                <w:rtl/>
                <w:lang w:bidi="ar-EG"/>
              </w:rPr>
              <w:t xml:space="preserve">تمرة لمساعدة الدول الأعضاء على تنفيذ الاتصالات المتنقلة الدولية، يود أعضاء جماعة آسيا والمحيط الهادئ للاتصالات اقتراح تحديث القرار </w:t>
            </w:r>
            <w:r w:rsidRPr="00336AE6">
              <w:rPr>
                <w:spacing w:val="4"/>
                <w:lang w:val="fr-CH" w:bidi="ar-EG"/>
              </w:rPr>
              <w:t>43</w:t>
            </w:r>
            <w:r w:rsidRPr="00336AE6">
              <w:rPr>
                <w:rFonts w:hint="cs"/>
                <w:spacing w:val="4"/>
                <w:rtl/>
                <w:lang w:bidi="ar-EG"/>
              </w:rPr>
              <w:t xml:space="preserve"> للمؤتمر العالمي لتنمية الاتصالات </w:t>
            </w:r>
            <w:r w:rsidR="00EE70D9" w:rsidRPr="00336AE6">
              <w:rPr>
                <w:rFonts w:hint="cs"/>
                <w:spacing w:val="4"/>
                <w:rtl/>
                <w:lang w:bidi="ar-EG"/>
              </w:rPr>
              <w:t>لتجسيد</w:t>
            </w:r>
            <w:r w:rsidR="00AE0F1B" w:rsidRPr="00336AE6">
              <w:rPr>
                <w:rFonts w:hint="cs"/>
                <w:spacing w:val="4"/>
                <w:rtl/>
                <w:lang w:bidi="ar-EG"/>
              </w:rPr>
              <w:t xml:space="preserve"> هذه</w:t>
            </w:r>
            <w:r w:rsidR="00080D30" w:rsidRPr="00336AE6">
              <w:rPr>
                <w:rFonts w:hint="eastAsia"/>
                <w:spacing w:val="4"/>
                <w:rtl/>
                <w:lang w:bidi="ar-EG"/>
              </w:rPr>
              <w:t> </w:t>
            </w:r>
            <w:r w:rsidR="00AE0F1B" w:rsidRPr="00336AE6">
              <w:rPr>
                <w:rFonts w:hint="cs"/>
                <w:spacing w:val="4"/>
                <w:rtl/>
                <w:lang w:bidi="ar-EG"/>
              </w:rPr>
              <w:t>التطورات.</w:t>
            </w:r>
          </w:p>
          <w:p w:rsidR="00895168" w:rsidRPr="00FC0421" w:rsidRDefault="00A94C39" w:rsidP="008634CB">
            <w:r w:rsidRPr="00FC0421">
              <w:rPr>
                <w:rFonts w:eastAsia="SimSun"/>
                <w:b/>
                <w:bCs/>
                <w:rtl/>
              </w:rPr>
              <w:t>النتائج المتوخاة:</w:t>
            </w:r>
          </w:p>
          <w:p w:rsidR="00895168" w:rsidRDefault="00F05E8A" w:rsidP="00080D30">
            <w:pPr>
              <w:widowControl w:val="0"/>
              <w:rPr>
                <w:rtl/>
                <w:lang w:bidi="ar-EG"/>
              </w:rPr>
            </w:pPr>
            <w:r w:rsidRPr="00FC0421">
              <w:rPr>
                <w:rFonts w:hint="cs"/>
                <w:rtl/>
              </w:rPr>
              <w:t>يُتوقع التوصل إلى صيغة محد</w:t>
            </w:r>
            <w:r w:rsidR="008D4742" w:rsidRPr="00FC0421">
              <w:rPr>
                <w:rFonts w:hint="cs"/>
                <w:rtl/>
              </w:rPr>
              <w:t>َّ</w:t>
            </w:r>
            <w:r w:rsidRPr="00FC0421">
              <w:rPr>
                <w:rFonts w:hint="cs"/>
                <w:rtl/>
              </w:rPr>
              <w:t xml:space="preserve">ثة للقرار </w:t>
            </w:r>
            <w:r w:rsidRPr="00FC0421">
              <w:rPr>
                <w:lang w:val="fr-CH"/>
              </w:rPr>
              <w:t>43</w:t>
            </w:r>
            <w:r w:rsidRPr="00FC0421">
              <w:rPr>
                <w:rFonts w:hint="cs"/>
                <w:rtl/>
                <w:lang w:bidi="ar-EG"/>
              </w:rPr>
              <w:t xml:space="preserve"> للمؤتمر العالمي لتنمية الاتصالات </w:t>
            </w:r>
            <w:r w:rsidR="008D4742" w:rsidRPr="00FC0421">
              <w:rPr>
                <w:rFonts w:hint="cs"/>
                <w:rtl/>
                <w:lang w:bidi="ar-EG"/>
              </w:rPr>
              <w:t xml:space="preserve">تتوافق مع التقدم الذي أُحرز منذ المؤتمر العالمي لتنمية الاتصالات لعام </w:t>
            </w:r>
            <w:r w:rsidR="008D4742" w:rsidRPr="00FC0421">
              <w:rPr>
                <w:lang w:val="fr-CH" w:bidi="ar-EG"/>
              </w:rPr>
              <w:t>2014</w:t>
            </w:r>
            <w:r w:rsidR="008D4742" w:rsidRPr="00FC0421">
              <w:rPr>
                <w:rFonts w:hint="cs"/>
                <w:rtl/>
                <w:lang w:bidi="ar-EG"/>
              </w:rPr>
              <w:t xml:space="preserve"> والمؤتمر العالمي للاتصالات الراديوية لعام </w:t>
            </w:r>
            <w:r w:rsidR="008D4742" w:rsidRPr="00FC0421">
              <w:rPr>
                <w:lang w:val="fr-CH" w:bidi="ar-EG"/>
              </w:rPr>
              <w:t>2015</w:t>
            </w:r>
            <w:r w:rsidR="00AE0F1B">
              <w:rPr>
                <w:rFonts w:hint="cs"/>
                <w:rtl/>
                <w:lang w:bidi="ar-EG"/>
              </w:rPr>
              <w:t xml:space="preserve"> والاجتماعات ذات</w:t>
            </w:r>
            <w:r w:rsidR="00080D30">
              <w:rPr>
                <w:rFonts w:hint="eastAsia"/>
                <w:rtl/>
                <w:lang w:bidi="ar-EG"/>
              </w:rPr>
              <w:t> </w:t>
            </w:r>
            <w:r w:rsidR="00AE0F1B">
              <w:rPr>
                <w:rFonts w:hint="cs"/>
                <w:rtl/>
                <w:lang w:bidi="ar-EG"/>
              </w:rPr>
              <w:t>الصلة.</w:t>
            </w:r>
          </w:p>
          <w:p w:rsidR="008634CB" w:rsidRPr="00FC0421" w:rsidRDefault="008634CB" w:rsidP="00080D30">
            <w:pPr>
              <w:keepNext/>
              <w:keepLines/>
              <w:widowControl w:val="0"/>
            </w:pPr>
            <w:r w:rsidRPr="00FC0421">
              <w:rPr>
                <w:rFonts w:eastAsia="SimSun"/>
                <w:b/>
                <w:bCs/>
                <w:rtl/>
              </w:rPr>
              <w:t>المراجع:</w:t>
            </w:r>
          </w:p>
          <w:p w:rsidR="00895168" w:rsidRPr="00FC0421" w:rsidRDefault="00B94307" w:rsidP="00080D30">
            <w:pPr>
              <w:pStyle w:val="enumlev1"/>
              <w:keepNext/>
              <w:keepLines/>
              <w:rPr>
                <w:rtl/>
                <w:lang w:bidi="ar-EG"/>
              </w:rPr>
            </w:pPr>
            <w:r w:rsidRPr="00FC0421">
              <w:rPr>
                <w:rFonts w:hint="cs"/>
                <w:rtl/>
              </w:rPr>
              <w:t>-</w:t>
            </w:r>
            <w:r w:rsidRPr="00FC0421">
              <w:rPr>
                <w:rtl/>
              </w:rPr>
              <w:tab/>
            </w:r>
            <w:r w:rsidR="00EE70D9">
              <w:rPr>
                <w:rFonts w:hint="cs"/>
                <w:spacing w:val="4"/>
                <w:rtl/>
                <w:lang w:bidi="ar-JO"/>
              </w:rPr>
              <w:t xml:space="preserve">التقرير عن </w:t>
            </w:r>
            <w:r w:rsidR="00F74DAE" w:rsidRPr="00FC0421">
              <w:rPr>
                <w:rFonts w:hint="cs"/>
                <w:rtl/>
                <w:lang w:bidi="ar-JO"/>
              </w:rPr>
              <w:t>أعمال</w:t>
            </w:r>
            <w:r w:rsidR="00F74DAE" w:rsidRPr="00FC0421">
              <w:rPr>
                <w:rtl/>
                <w:lang w:bidi="ar-JO"/>
              </w:rPr>
              <w:t xml:space="preserve"> فريق العمل بالمراسلة التابع للفريق الاستشاري لتنمية الاتصالات والمعني بتبسيط قرارات المؤتمر العالمي لتنمية الاتصالات</w:t>
            </w:r>
            <w:r w:rsidR="00F74DAE" w:rsidRPr="00FC0421">
              <w:rPr>
                <w:rFonts w:hint="cs"/>
                <w:rtl/>
                <w:lang w:bidi="ar-JO"/>
              </w:rPr>
              <w:t> </w:t>
            </w:r>
            <w:r w:rsidR="00F74DAE" w:rsidRPr="00FC0421">
              <w:rPr>
                <w:lang w:bidi="ar-JO"/>
              </w:rPr>
              <w:t>(TDAG17</w:t>
            </w:r>
            <w:r w:rsidR="00CC7484">
              <w:rPr>
                <w:lang w:bidi="ar-JO"/>
              </w:rPr>
              <w:t>-</w:t>
            </w:r>
            <w:r w:rsidR="00F74DAE" w:rsidRPr="00FC0421">
              <w:rPr>
                <w:lang w:bidi="ar-JO"/>
              </w:rPr>
              <w:t>22/DT/8-</w:t>
            </w:r>
            <w:r w:rsidR="005C4F6E">
              <w:rPr>
                <w:lang w:bidi="ar-JO"/>
              </w:rPr>
              <w:t>E</w:t>
            </w:r>
            <w:r w:rsidR="00F74DAE" w:rsidRPr="00FC0421">
              <w:rPr>
                <w:lang w:bidi="ar-JO"/>
              </w:rPr>
              <w:t>)</w:t>
            </w:r>
            <w:r w:rsidR="00047540">
              <w:rPr>
                <w:rFonts w:hint="cs"/>
                <w:rtl/>
                <w:lang w:bidi="ar-JO"/>
              </w:rPr>
              <w:t xml:space="preserve"> وملحقاته</w:t>
            </w:r>
            <w:r w:rsidR="00080D30">
              <w:rPr>
                <w:rFonts w:hint="cs"/>
                <w:rtl/>
                <w:lang w:bidi="ar-JO"/>
              </w:rPr>
              <w:t>:</w:t>
            </w:r>
          </w:p>
          <w:p w:rsidR="00F74DAE" w:rsidRPr="00FC0421" w:rsidRDefault="00F74DAE" w:rsidP="00080D30">
            <w:pPr>
              <w:pStyle w:val="enumlev1"/>
              <w:keepNext/>
              <w:keepLines/>
              <w:rPr>
                <w:rtl/>
                <w:lang w:bidi="ar-EG"/>
              </w:rPr>
            </w:pPr>
            <w:r w:rsidRPr="00FC0421">
              <w:rPr>
                <w:rFonts w:hint="cs"/>
                <w:rtl/>
                <w:lang w:bidi="ar-EG"/>
              </w:rPr>
              <w:t>-</w:t>
            </w:r>
            <w:r w:rsidRPr="00FC0421">
              <w:rPr>
                <w:rtl/>
                <w:lang w:bidi="ar-EG"/>
              </w:rPr>
              <w:tab/>
            </w:r>
            <w:r w:rsidRPr="00FC0421">
              <w:rPr>
                <w:rFonts w:hint="cs"/>
                <w:rtl/>
                <w:lang w:bidi="ar-EG"/>
              </w:rPr>
              <w:t>الملحق </w:t>
            </w:r>
            <w:r w:rsidRPr="00FC0421">
              <w:rPr>
                <w:lang w:bidi="ar-EG"/>
              </w:rPr>
              <w:t>1</w:t>
            </w:r>
            <w:r w:rsidRPr="00FC0421">
              <w:rPr>
                <w:rFonts w:hint="cs"/>
                <w:rtl/>
                <w:lang w:bidi="ar-EG"/>
              </w:rPr>
              <w:t xml:space="preserve"> يتضمن مشروع المبادئ التوجيهية لتبسيط قرارات المؤتمر العالمي لتنمية الاتصالات</w:t>
            </w:r>
          </w:p>
          <w:p w:rsidR="00F74DAE" w:rsidRPr="00FC0421" w:rsidRDefault="00F74DAE" w:rsidP="00080D30">
            <w:pPr>
              <w:pStyle w:val="enumlev1"/>
              <w:keepNext/>
              <w:keepLines/>
              <w:rPr>
                <w:rtl/>
                <w:lang w:bidi="ar-EG"/>
              </w:rPr>
            </w:pPr>
            <w:r w:rsidRPr="00FC0421">
              <w:rPr>
                <w:rFonts w:hint="cs"/>
                <w:rtl/>
                <w:lang w:bidi="ar-EG"/>
              </w:rPr>
              <w:t>-</w:t>
            </w:r>
            <w:r w:rsidRPr="00FC0421">
              <w:rPr>
                <w:rtl/>
                <w:lang w:bidi="ar-EG"/>
              </w:rPr>
              <w:tab/>
            </w:r>
            <w:r w:rsidRPr="00FC0421">
              <w:rPr>
                <w:rFonts w:hint="cs"/>
                <w:rtl/>
                <w:lang w:bidi="ar-EG"/>
              </w:rPr>
              <w:t xml:space="preserve">الملحق </w:t>
            </w:r>
            <w:r w:rsidRPr="00FC0421">
              <w:rPr>
                <w:lang w:bidi="ar-EG"/>
              </w:rPr>
              <w:t>3</w:t>
            </w:r>
            <w:r w:rsidRPr="00FC0421">
              <w:rPr>
                <w:rFonts w:hint="cs"/>
                <w:rtl/>
                <w:lang w:bidi="ar-EG"/>
              </w:rPr>
              <w:t xml:space="preserve"> </w:t>
            </w:r>
            <w:r w:rsidRPr="00FC0421">
              <w:rPr>
                <w:rFonts w:hint="cs"/>
                <w:rtl/>
              </w:rPr>
              <w:t>يتضمن</w:t>
            </w:r>
            <w:r w:rsidRPr="00FC0421">
              <w:rPr>
                <w:rtl/>
              </w:rPr>
              <w:t xml:space="preserve"> </w:t>
            </w:r>
            <w:r w:rsidRPr="00FC0421">
              <w:rPr>
                <w:rFonts w:hint="cs"/>
                <w:rtl/>
              </w:rPr>
              <w:t>تقابلاً مفصلاً</w:t>
            </w:r>
            <w:r w:rsidRPr="00FC0421">
              <w:rPr>
                <w:rtl/>
              </w:rPr>
              <w:t xml:space="preserve"> بين القرارات والتوصيات الحالية للمؤتمر العالمي لتنمية الاتصالات، وقرارات مؤتمر المندوبين المفوضين وأهداف قطاع تنمية الاتصالات </w:t>
            </w:r>
            <w:r w:rsidRPr="00FC0421">
              <w:rPr>
                <w:rFonts w:hint="cs"/>
                <w:rtl/>
              </w:rPr>
              <w:t>ونتائج/نواتج</w:t>
            </w:r>
            <w:r w:rsidRPr="00FC0421">
              <w:rPr>
                <w:rtl/>
              </w:rPr>
              <w:t xml:space="preserve"> هذا القطاع، وذلك بهدف تبسيطها تحضيراً للمؤتمر العالمي لتنمية الاتصالات لعام </w:t>
            </w:r>
            <w:r w:rsidRPr="00FC0421">
              <w:rPr>
                <w:lang w:bidi="ar-EG"/>
              </w:rPr>
              <w:t>2017</w:t>
            </w:r>
            <w:r w:rsidRPr="00FC0421">
              <w:rPr>
                <w:rtl/>
              </w:rPr>
              <w:t>.</w:t>
            </w:r>
          </w:p>
        </w:tc>
      </w:tr>
    </w:tbl>
    <w:p w:rsidR="00AC40BC" w:rsidRPr="008634CB" w:rsidRDefault="00F74DAE" w:rsidP="008634CB">
      <w:pPr>
        <w:rPr>
          <w:b/>
          <w:bCs/>
          <w:rtl/>
        </w:rPr>
      </w:pPr>
      <w:r w:rsidRPr="008634CB">
        <w:rPr>
          <w:rFonts w:hint="cs"/>
          <w:b/>
          <w:bCs/>
          <w:rtl/>
        </w:rPr>
        <w:t>المقتر</w:t>
      </w:r>
      <w:r w:rsidR="00FD4F82" w:rsidRPr="008634CB">
        <w:rPr>
          <w:rFonts w:hint="cs"/>
          <w:b/>
          <w:bCs/>
          <w:rtl/>
        </w:rPr>
        <w:t>ح</w:t>
      </w:r>
    </w:p>
    <w:p w:rsidR="00AC40BC" w:rsidRPr="00FC0421" w:rsidRDefault="008D4742" w:rsidP="00E9323D">
      <w:pPr>
        <w:rPr>
          <w:rtl/>
          <w:lang w:bidi="ar-EG"/>
        </w:rPr>
      </w:pPr>
      <w:r w:rsidRPr="00FC0421">
        <w:rPr>
          <w:rFonts w:hint="cs"/>
          <w:rtl/>
          <w:lang w:bidi="ar-EG"/>
        </w:rPr>
        <w:lastRenderedPageBreak/>
        <w:t xml:space="preserve">تقترح إدارات الدول الأعضاء في جماعة آسيا والمحيط الهادئ </w:t>
      </w:r>
      <w:r w:rsidR="00EE70D9">
        <w:rPr>
          <w:rFonts w:hint="cs"/>
          <w:rtl/>
          <w:lang w:bidi="ar-EG"/>
        </w:rPr>
        <w:t xml:space="preserve">للاتصالات </w:t>
      </w:r>
      <w:r w:rsidRPr="00FC0421">
        <w:rPr>
          <w:rFonts w:hint="cs"/>
          <w:rtl/>
          <w:lang w:bidi="ar-EG"/>
        </w:rPr>
        <w:t>إدخال التعديلات التالية على القرار</w:t>
      </w:r>
      <w:r w:rsidR="00E9323D">
        <w:rPr>
          <w:rFonts w:hint="eastAsia"/>
          <w:rtl/>
          <w:lang w:bidi="ar-EG"/>
        </w:rPr>
        <w:t> </w:t>
      </w:r>
      <w:r w:rsidRPr="00FC0421">
        <w:rPr>
          <w:lang w:val="fr-CH" w:bidi="ar-EG"/>
        </w:rPr>
        <w:t>43</w:t>
      </w:r>
      <w:r w:rsidRPr="00FC0421">
        <w:rPr>
          <w:rFonts w:hint="cs"/>
          <w:rtl/>
          <w:lang w:bidi="ar-EG"/>
        </w:rPr>
        <w:t xml:space="preserve"> ل</w:t>
      </w:r>
      <w:r w:rsidR="00EE70D9">
        <w:rPr>
          <w:rFonts w:hint="cs"/>
          <w:rtl/>
          <w:lang w:bidi="ar-EG"/>
        </w:rPr>
        <w:t>تجسيد</w:t>
      </w:r>
      <w:r w:rsidRPr="00FC0421">
        <w:rPr>
          <w:rFonts w:hint="cs"/>
          <w:rtl/>
          <w:lang w:bidi="ar-EG"/>
        </w:rPr>
        <w:t xml:space="preserve"> التطورات والتقدم الذي أُحرز منذ المؤتمر العالمي لتنمية الاتصالات لعام </w:t>
      </w:r>
      <w:r w:rsidRPr="00FC0421">
        <w:rPr>
          <w:lang w:val="fr-CH" w:bidi="ar-EG"/>
        </w:rPr>
        <w:t>2014</w:t>
      </w:r>
      <w:r w:rsidRPr="00FC0421">
        <w:rPr>
          <w:rFonts w:hint="cs"/>
          <w:rtl/>
          <w:lang w:bidi="ar-EG"/>
        </w:rPr>
        <w:t xml:space="preserve"> والمؤتمر العالمي للاتصالات الراديوية لعام</w:t>
      </w:r>
      <w:r w:rsidR="00E9323D">
        <w:rPr>
          <w:rFonts w:hint="eastAsia"/>
          <w:rtl/>
          <w:lang w:bidi="ar-EG"/>
        </w:rPr>
        <w:t> </w:t>
      </w:r>
      <w:r w:rsidRPr="00FC0421">
        <w:rPr>
          <w:lang w:val="fr-CH" w:bidi="ar-EG"/>
        </w:rPr>
        <w:t>2015</w:t>
      </w:r>
      <w:r w:rsidRPr="00FC0421">
        <w:rPr>
          <w:rFonts w:hint="cs"/>
          <w:rtl/>
          <w:lang w:bidi="ar-EG"/>
        </w:rPr>
        <w:t xml:space="preserve"> والاجتماعات ذات الصلة.</w:t>
      </w:r>
      <w:r w:rsidR="00AC40BC" w:rsidRPr="00FC0421">
        <w:rPr>
          <w:rtl/>
          <w:lang w:bidi="ar-EG"/>
        </w:rPr>
        <w:br w:type="page"/>
      </w:r>
    </w:p>
    <w:p w:rsidR="00895168" w:rsidRPr="00FC0421" w:rsidRDefault="00A94C39" w:rsidP="008634CB">
      <w:pPr>
        <w:pStyle w:val="Proposal"/>
        <w:rPr>
          <w:rtl/>
        </w:rPr>
      </w:pPr>
      <w:r w:rsidRPr="00FC0421">
        <w:lastRenderedPageBreak/>
        <w:t>MOD</w:t>
      </w:r>
      <w:r w:rsidRPr="00FC0421">
        <w:tab/>
      </w:r>
      <w:r w:rsidRPr="00FC0421">
        <w:rPr>
          <w:b w:val="0"/>
          <w:bCs w:val="0"/>
        </w:rPr>
        <w:t>ACP/22A17/1</w:t>
      </w:r>
    </w:p>
    <w:p w:rsidR="00594240" w:rsidRPr="00FC0421" w:rsidRDefault="00A94C39" w:rsidP="008634CB">
      <w:pPr>
        <w:pStyle w:val="ResNo"/>
        <w:rPr>
          <w:rtl/>
        </w:rPr>
      </w:pPr>
      <w:bookmarkStart w:id="1" w:name="_Toc401807899"/>
      <w:r w:rsidRPr="00FC0421">
        <w:rPr>
          <w:rtl/>
        </w:rPr>
        <w:t>الق</w:t>
      </w:r>
      <w:r w:rsidRPr="00FC0421">
        <w:rPr>
          <w:rFonts w:hint="cs"/>
          <w:rtl/>
        </w:rPr>
        <w:t>ـ</w:t>
      </w:r>
      <w:r w:rsidRPr="00FC0421">
        <w:rPr>
          <w:rtl/>
        </w:rPr>
        <w:t xml:space="preserve">رار </w:t>
      </w:r>
      <w:r w:rsidRPr="00FC0421">
        <w:t>43</w:t>
      </w:r>
      <w:r w:rsidRPr="00FC0421">
        <w:rPr>
          <w:rtl/>
        </w:rPr>
        <w:t xml:space="preserve"> (المراجَع في</w:t>
      </w:r>
      <w:del w:id="2" w:author="Elbahnassawy, Ganat" w:date="2017-09-12T10:25:00Z">
        <w:r w:rsidRPr="00FC0421" w:rsidDel="008E6AB1">
          <w:rPr>
            <w:rtl/>
          </w:rPr>
          <w:delText> </w:delText>
        </w:r>
        <w:r w:rsidRPr="00FC0421" w:rsidDel="008E6AB1">
          <w:rPr>
            <w:rFonts w:hint="eastAsia"/>
            <w:rtl/>
          </w:rPr>
          <w:delText>دبي،</w:delText>
        </w:r>
        <w:r w:rsidRPr="00FC0421" w:rsidDel="008E6AB1">
          <w:rPr>
            <w:rtl/>
          </w:rPr>
          <w:delText xml:space="preserve"> </w:delText>
        </w:r>
        <w:r w:rsidRPr="00FC0421" w:rsidDel="008E6AB1">
          <w:delText>2014</w:delText>
        </w:r>
      </w:del>
      <w:ins w:id="3" w:author="Elbahnassawy, Ganat" w:date="2017-09-12T10:25:00Z">
        <w:r w:rsidR="008E6AB1" w:rsidRPr="00FC0421">
          <w:rPr>
            <w:rFonts w:hint="cs"/>
            <w:rtl/>
          </w:rPr>
          <w:t xml:space="preserve"> بوينس آيرس، </w:t>
        </w:r>
        <w:r w:rsidR="008E6AB1" w:rsidRPr="00FC0421">
          <w:t>2017</w:t>
        </w:r>
      </w:ins>
      <w:r w:rsidRPr="00FC0421">
        <w:rPr>
          <w:rtl/>
        </w:rPr>
        <w:t>)</w:t>
      </w:r>
      <w:bookmarkEnd w:id="1"/>
    </w:p>
    <w:p w:rsidR="00594240" w:rsidRPr="00FC0421" w:rsidRDefault="00A94C39" w:rsidP="008634CB">
      <w:pPr>
        <w:pStyle w:val="Restitle"/>
      </w:pPr>
      <w:bookmarkStart w:id="4" w:name="_Toc401807900"/>
      <w:r w:rsidRPr="00FC0421">
        <w:rPr>
          <w:rFonts w:hint="cs"/>
          <w:rtl/>
        </w:rPr>
        <w:t>ال‍مساعدة</w:t>
      </w:r>
      <w:r w:rsidRPr="00FC0421">
        <w:rPr>
          <w:rtl/>
        </w:rPr>
        <w:t xml:space="preserve"> في </w:t>
      </w:r>
      <w:r w:rsidRPr="00FC0421">
        <w:rPr>
          <w:rFonts w:hint="cs"/>
          <w:rtl/>
        </w:rPr>
        <w:t>تنفيذ</w:t>
      </w:r>
      <w:r w:rsidRPr="00FC0421">
        <w:rPr>
          <w:rtl/>
        </w:rPr>
        <w:t xml:space="preserve"> </w:t>
      </w:r>
      <w:r w:rsidRPr="00FC0421">
        <w:rPr>
          <w:rFonts w:hint="cs"/>
          <w:rtl/>
        </w:rPr>
        <w:t>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tl/>
        </w:rPr>
        <w:t xml:space="preserve"> </w:t>
      </w:r>
      <w:r w:rsidRPr="00FC0421">
        <w:t>(IMT)</w:t>
      </w:r>
      <w:bookmarkEnd w:id="4"/>
    </w:p>
    <w:p w:rsidR="00594240" w:rsidRPr="00FC0421" w:rsidRDefault="00A94C39" w:rsidP="00AC5AB2">
      <w:pPr>
        <w:pStyle w:val="Normalaftertitle"/>
        <w:rPr>
          <w:rtl/>
          <w:lang w:bidi="ar-SY"/>
        </w:rPr>
      </w:pPr>
      <w:r w:rsidRPr="00FC0421">
        <w:rPr>
          <w:rFonts w:hint="cs"/>
          <w:rtl/>
          <w:lang w:bidi="ar-SY"/>
        </w:rPr>
        <w:t>إن</w:t>
      </w:r>
      <w:r w:rsidRPr="00FC0421">
        <w:rPr>
          <w:rtl/>
          <w:lang w:bidi="ar-SY"/>
        </w:rPr>
        <w:t xml:space="preserve"> </w:t>
      </w:r>
      <w:r w:rsidRPr="00FC0421">
        <w:rPr>
          <w:rFonts w:hint="cs"/>
          <w:rtl/>
          <w:lang w:bidi="ar-SY"/>
        </w:rPr>
        <w:t>المؤتمر</w:t>
      </w:r>
      <w:r w:rsidRPr="00FC0421">
        <w:rPr>
          <w:rtl/>
          <w:lang w:bidi="ar-SY"/>
        </w:rPr>
        <w:t xml:space="preserve"> </w:t>
      </w:r>
      <w:r w:rsidRPr="00FC0421">
        <w:rPr>
          <w:rFonts w:hint="cs"/>
          <w:rtl/>
          <w:lang w:bidi="ar-SY"/>
        </w:rPr>
        <w:t>العالمي</w:t>
      </w:r>
      <w:r w:rsidRPr="00FC0421">
        <w:rPr>
          <w:rtl/>
          <w:lang w:bidi="ar-SY"/>
        </w:rPr>
        <w:t xml:space="preserve"> </w:t>
      </w:r>
      <w:r w:rsidRPr="00FC0421">
        <w:rPr>
          <w:rFonts w:hint="cs"/>
          <w:rtl/>
          <w:lang w:bidi="ar-SY"/>
        </w:rPr>
        <w:t>لتنمية</w:t>
      </w:r>
      <w:r w:rsidRPr="00FC0421">
        <w:rPr>
          <w:rtl/>
          <w:lang w:bidi="ar-SY"/>
        </w:rPr>
        <w:t xml:space="preserve"> </w:t>
      </w:r>
      <w:r w:rsidRPr="00FC0421">
        <w:rPr>
          <w:rFonts w:hint="cs"/>
          <w:rtl/>
          <w:lang w:bidi="ar-SY"/>
        </w:rPr>
        <w:t>الاتصالات</w:t>
      </w:r>
      <w:r w:rsidR="008E6AB1" w:rsidRPr="00FC0421">
        <w:rPr>
          <w:rFonts w:hint="cs"/>
          <w:rtl/>
          <w:lang w:bidi="ar-SY"/>
        </w:rPr>
        <w:t xml:space="preserve"> (</w:t>
      </w:r>
      <w:del w:id="5" w:author="Elbahnassawy, Ganat" w:date="2017-09-12T10:26:00Z">
        <w:r w:rsidR="00AC5AB2" w:rsidRPr="00FC0421" w:rsidDel="008E6AB1">
          <w:rPr>
            <w:rFonts w:hint="cs"/>
            <w:rtl/>
            <w:lang w:bidi="ar-SY"/>
          </w:rPr>
          <w:delText>دبي،</w:delText>
        </w:r>
        <w:r w:rsidR="00AC5AB2" w:rsidRPr="00FC0421" w:rsidDel="008E6AB1">
          <w:rPr>
            <w:rtl/>
            <w:lang w:bidi="ar-SY"/>
          </w:rPr>
          <w:delText xml:space="preserve"> </w:delText>
        </w:r>
        <w:r w:rsidR="00AC5AB2" w:rsidRPr="00FC0421" w:rsidDel="008E6AB1">
          <w:delText>2014</w:delText>
        </w:r>
      </w:del>
      <w:ins w:id="6" w:author="Elbahnassawy, Ganat" w:date="2017-09-12T10:26:00Z">
        <w:r w:rsidR="008E6AB1" w:rsidRPr="00FC0421">
          <w:rPr>
            <w:rFonts w:hint="cs"/>
            <w:rtl/>
            <w:lang w:bidi="ar-SY"/>
          </w:rPr>
          <w:t xml:space="preserve">بوينس آيرس، </w:t>
        </w:r>
        <w:r w:rsidR="008E6AB1" w:rsidRPr="00FC0421">
          <w:rPr>
            <w:lang w:bidi="ar-SY"/>
          </w:rPr>
          <w:t>2017</w:t>
        </w:r>
      </w:ins>
      <w:r w:rsidR="008E6AB1" w:rsidRPr="00FC0421">
        <w:rPr>
          <w:rFonts w:hint="cs"/>
          <w:rtl/>
          <w:lang w:bidi="ar-EG"/>
        </w:rPr>
        <w:t>)</w:t>
      </w:r>
      <w:r w:rsidRPr="00FC0421">
        <w:rPr>
          <w:rFonts w:hint="cs"/>
          <w:rtl/>
          <w:lang w:bidi="ar-SY"/>
        </w:rPr>
        <w:t>،</w:t>
      </w:r>
    </w:p>
    <w:p w:rsidR="00594240" w:rsidRPr="00FC0421" w:rsidRDefault="00A94C39" w:rsidP="003D7EE5">
      <w:pPr>
        <w:pStyle w:val="Call"/>
        <w:rPr>
          <w:rtl/>
        </w:rPr>
      </w:pPr>
      <w:r w:rsidRPr="00FC0421">
        <w:rPr>
          <w:rFonts w:hint="cs"/>
          <w:rtl/>
        </w:rPr>
        <w:t>إذ</w:t>
      </w:r>
      <w:r w:rsidRPr="00FC0421">
        <w:rPr>
          <w:rtl/>
        </w:rPr>
        <w:t xml:space="preserve"> </w:t>
      </w:r>
      <w:r w:rsidR="003D7EE5">
        <w:rPr>
          <w:rFonts w:hint="cs"/>
          <w:rtl/>
        </w:rPr>
        <w:t>يذكِّر</w:t>
      </w:r>
    </w:p>
    <w:p w:rsidR="00594240" w:rsidRPr="00FC0421" w:rsidRDefault="00A94C39" w:rsidP="008634CB">
      <w:pPr>
        <w:rPr>
          <w:rtl/>
        </w:rPr>
      </w:pPr>
      <w:r w:rsidRPr="00FC0421">
        <w:rPr>
          <w:i/>
          <w:iCs/>
          <w:rtl/>
        </w:rPr>
        <w:t xml:space="preserve"> </w:t>
      </w:r>
      <w:r w:rsidRPr="00FC0421">
        <w:rPr>
          <w:rFonts w:hint="cs"/>
          <w:i/>
          <w:iCs/>
          <w:rtl/>
        </w:rPr>
        <w:t>أ</w:t>
      </w:r>
      <w:r w:rsidRPr="00FC0421">
        <w:rPr>
          <w:i/>
          <w:iCs/>
          <w:rtl/>
        </w:rPr>
        <w:t xml:space="preserve"> )</w:t>
      </w:r>
      <w:r w:rsidRPr="00FC0421">
        <w:rPr>
          <w:i/>
          <w:iCs/>
          <w:rtl/>
        </w:rPr>
        <w:tab/>
      </w:r>
      <w:r w:rsidRPr="00FC0421">
        <w:rPr>
          <w:rtl/>
        </w:rPr>
        <w:t xml:space="preserve">بالقرار </w:t>
      </w:r>
      <w:r w:rsidRPr="00FC0421">
        <w:t>15</w:t>
      </w:r>
      <w:r w:rsidRPr="00FC0421">
        <w:rPr>
          <w:rtl/>
        </w:rPr>
        <w:t xml:space="preserve"> (المراجَع في حيدر آباد، </w:t>
      </w:r>
      <w:r w:rsidRPr="00FC0421">
        <w:t>2010</w:t>
      </w:r>
      <w:r w:rsidRPr="00FC0421">
        <w:rPr>
          <w:rtl/>
        </w:rPr>
        <w:t>) للمؤتمر العالمي لتنمية الاتصالات</w:t>
      </w:r>
      <w:r w:rsidRPr="00FC0421">
        <w:rPr>
          <w:rFonts w:hint="cs"/>
          <w:rtl/>
        </w:rPr>
        <w:t xml:space="preserve"> </w:t>
      </w:r>
      <w:r w:rsidRPr="00FC0421">
        <w:t>(WTDC)</w:t>
      </w:r>
      <w:r w:rsidRPr="00FC0421">
        <w:rPr>
          <w:rtl/>
        </w:rPr>
        <w:t>، بشأن البحث التطبيقي ونقل</w:t>
      </w:r>
      <w:r w:rsidRPr="00FC0421">
        <w:rPr>
          <w:rFonts w:hint="cs"/>
          <w:rtl/>
        </w:rPr>
        <w:t> </w:t>
      </w:r>
      <w:r w:rsidRPr="00FC0421">
        <w:rPr>
          <w:rtl/>
        </w:rPr>
        <w:t>التكنولوجيا؛</w:t>
      </w:r>
    </w:p>
    <w:p w:rsidR="00594240" w:rsidRPr="00FC0421" w:rsidRDefault="00A94C39" w:rsidP="008634CB">
      <w:pPr>
        <w:rPr>
          <w:rtl/>
        </w:rPr>
      </w:pPr>
      <w:r w:rsidRPr="00FC0421">
        <w:rPr>
          <w:rFonts w:hint="cs"/>
          <w:i/>
          <w:iCs/>
          <w:rtl/>
        </w:rPr>
        <w:t>ب)</w:t>
      </w:r>
      <w:r w:rsidRPr="00FC0421">
        <w:rPr>
          <w:i/>
          <w:iCs/>
          <w:rtl/>
        </w:rPr>
        <w:tab/>
      </w:r>
      <w:r w:rsidRPr="00FC0421">
        <w:rPr>
          <w:rFonts w:hint="cs"/>
          <w:rtl/>
        </w:rPr>
        <w:t>بالقرار</w:t>
      </w:r>
      <w:r w:rsidRPr="00FC0421">
        <w:rPr>
          <w:rtl/>
        </w:rPr>
        <w:t xml:space="preserve"> </w:t>
      </w:r>
      <w:r w:rsidRPr="00FC0421">
        <w:t>43</w:t>
      </w:r>
      <w:r w:rsidRPr="00FC0421">
        <w:rPr>
          <w:rtl/>
        </w:rPr>
        <w:t xml:space="preserve"> (</w:t>
      </w:r>
      <w:r w:rsidRPr="00FC0421">
        <w:rPr>
          <w:rFonts w:hint="cs"/>
          <w:rtl/>
        </w:rPr>
        <w:t>المراجَع في حيدر</w:t>
      </w:r>
      <w:r w:rsidRPr="00FC0421">
        <w:rPr>
          <w:rFonts w:hint="eastAsia"/>
          <w:rtl/>
        </w:rPr>
        <w:t> </w:t>
      </w:r>
      <w:r w:rsidRPr="00FC0421">
        <w:rPr>
          <w:rFonts w:hint="cs"/>
          <w:rtl/>
        </w:rPr>
        <w:t>آباد،</w:t>
      </w:r>
      <w:r w:rsidRPr="00FC0421">
        <w:rPr>
          <w:rtl/>
        </w:rPr>
        <w:t xml:space="preserve"> </w:t>
      </w:r>
      <w:r w:rsidRPr="00FC0421">
        <w:t>2010</w:t>
      </w:r>
      <w:r w:rsidRPr="00FC0421">
        <w:rPr>
          <w:rtl/>
        </w:rPr>
        <w:t xml:space="preserve">) </w:t>
      </w:r>
      <w:r w:rsidRPr="00FC0421">
        <w:rPr>
          <w:rFonts w:hint="cs"/>
          <w:rtl/>
        </w:rPr>
        <w:t>للمؤتمر</w:t>
      </w:r>
      <w:r w:rsidRPr="00FC0421">
        <w:rPr>
          <w:rtl/>
        </w:rPr>
        <w:t xml:space="preserve"> </w:t>
      </w:r>
      <w:r w:rsidRPr="00FC0421">
        <w:rPr>
          <w:rFonts w:hint="cs"/>
          <w:rtl/>
        </w:rPr>
        <w:t>العالمي</w:t>
      </w:r>
      <w:r w:rsidRPr="00FC0421">
        <w:rPr>
          <w:rtl/>
        </w:rPr>
        <w:t xml:space="preserve"> </w:t>
      </w:r>
      <w:r w:rsidRPr="00FC0421">
        <w:rPr>
          <w:rFonts w:hint="cs"/>
          <w:rtl/>
        </w:rPr>
        <w:t>لتنمية</w:t>
      </w:r>
      <w:r w:rsidRPr="00FC0421">
        <w:rPr>
          <w:rtl/>
        </w:rPr>
        <w:t xml:space="preserve"> </w:t>
      </w:r>
      <w:r w:rsidRPr="00FC0421">
        <w:rPr>
          <w:rFonts w:hint="cs"/>
          <w:rtl/>
        </w:rPr>
        <w:t>الاتصالات؛</w:t>
      </w:r>
    </w:p>
    <w:p w:rsidR="00594240" w:rsidRPr="00FC0421" w:rsidRDefault="00A94C39" w:rsidP="008634CB">
      <w:pPr>
        <w:rPr>
          <w:ins w:id="7" w:author="Elbahnassawy, Ganat" w:date="2017-09-12T10:26:00Z"/>
          <w:rtl/>
        </w:rPr>
      </w:pPr>
      <w:r w:rsidRPr="00FC0421">
        <w:rPr>
          <w:rFonts w:hint="cs"/>
          <w:i/>
          <w:iCs/>
          <w:rtl/>
        </w:rPr>
        <w:t>ج)</w:t>
      </w:r>
      <w:r w:rsidRPr="00FC0421">
        <w:rPr>
          <w:rFonts w:hint="cs"/>
          <w:i/>
          <w:iCs/>
          <w:rtl/>
        </w:rPr>
        <w:tab/>
      </w:r>
      <w:r w:rsidRPr="00FC0421">
        <w:rPr>
          <w:rFonts w:hint="cs"/>
          <w:rtl/>
        </w:rPr>
        <w:t xml:space="preserve">بالقرار </w:t>
      </w:r>
      <w:r w:rsidRPr="00FC0421">
        <w:t>59</w:t>
      </w:r>
      <w:r w:rsidRPr="00FC0421">
        <w:rPr>
          <w:rFonts w:hint="cs"/>
          <w:rtl/>
        </w:rPr>
        <w:t xml:space="preserve"> (</w:t>
      </w:r>
      <w:r w:rsidR="008D4742" w:rsidRPr="00FC0421">
        <w:rPr>
          <w:rFonts w:hint="cs"/>
          <w:rtl/>
        </w:rPr>
        <w:t xml:space="preserve">المراجَع في دبي، </w:t>
      </w:r>
      <w:r w:rsidR="008D4742" w:rsidRPr="00FC0421">
        <w:rPr>
          <w:lang w:val="fr-CH"/>
        </w:rPr>
        <w:t>2014</w:t>
      </w:r>
      <w:r w:rsidRPr="00FC0421">
        <w:rPr>
          <w:rFonts w:hint="cs"/>
          <w:rtl/>
        </w:rPr>
        <w:t>) للمؤتمر العالمي لتنمية الاتصالات، بشأن تعزيز التعاون والتنسيق بين قطاعات الاتحاد الثلاثة في المسائل ذات الاهتمام المشترك؛</w:t>
      </w:r>
    </w:p>
    <w:p w:rsidR="008E6AB1" w:rsidRPr="00FC0421" w:rsidRDefault="008E6AB1" w:rsidP="008634CB">
      <w:pPr>
        <w:rPr>
          <w:ins w:id="8" w:author="Elbahnassawy, Ganat" w:date="2017-09-12T10:28:00Z"/>
          <w:rtl/>
          <w:lang w:bidi="ar-EG"/>
        </w:rPr>
      </w:pPr>
      <w:ins w:id="9" w:author="Elbahnassawy, Ganat" w:date="2017-09-12T10:26:00Z">
        <w:r w:rsidRPr="00FC0421">
          <w:rPr>
            <w:rFonts w:hint="eastAsia"/>
            <w:i/>
            <w:iCs/>
            <w:rtl/>
          </w:rPr>
          <w:t>د </w:t>
        </w:r>
        <w:r w:rsidRPr="00FC0421">
          <w:rPr>
            <w:i/>
            <w:iCs/>
            <w:rtl/>
          </w:rPr>
          <w:t>)</w:t>
        </w:r>
        <w:r w:rsidRPr="00FC0421">
          <w:rPr>
            <w:rtl/>
          </w:rPr>
          <w:tab/>
        </w:r>
        <w:r w:rsidRPr="00FC0421">
          <w:rPr>
            <w:rFonts w:hint="cs"/>
            <w:rtl/>
          </w:rPr>
          <w:t>بالقرار </w:t>
        </w:r>
        <w:r w:rsidRPr="00FC0421">
          <w:t>135</w:t>
        </w:r>
        <w:r w:rsidRPr="00FC0421">
          <w:rPr>
            <w:rFonts w:hint="cs"/>
            <w:rtl/>
            <w:lang w:bidi="ar-EG"/>
          </w:rPr>
          <w:t xml:space="preserve"> (المراجَع في بوسان، </w:t>
        </w:r>
        <w:r w:rsidRPr="00FC0421">
          <w:rPr>
            <w:lang w:bidi="ar-EG"/>
          </w:rPr>
          <w:t>2014</w:t>
        </w:r>
        <w:r w:rsidRPr="00FC0421">
          <w:rPr>
            <w:rFonts w:hint="cs"/>
            <w:rtl/>
            <w:lang w:bidi="ar-EG"/>
          </w:rPr>
          <w:t>) لمؤتمر المندوبين المفوضين</w:t>
        </w:r>
        <w:r w:rsidRPr="00FC0421">
          <w:rPr>
            <w:rFonts w:hint="eastAsia"/>
            <w:rtl/>
            <w:lang w:bidi="ar-EG"/>
          </w:rPr>
          <w:t> </w:t>
        </w:r>
        <w:r w:rsidRPr="00FC0421">
          <w:rPr>
            <w:lang w:bidi="ar-EG"/>
          </w:rPr>
          <w:t>(PP)</w:t>
        </w:r>
      </w:ins>
      <w:ins w:id="10" w:author="Gergis, Mina" w:date="2017-09-25T14:52:00Z">
        <w:r w:rsidR="00047540">
          <w:rPr>
            <w:rFonts w:hint="cs"/>
            <w:rtl/>
            <w:lang w:bidi="ar-EG"/>
          </w:rPr>
          <w:t>،</w:t>
        </w:r>
      </w:ins>
      <w:ins w:id="11" w:author="Elbahnassawy, Ganat" w:date="2017-09-12T10:26:00Z">
        <w:r w:rsidRPr="00FC0421">
          <w:rPr>
            <w:rFonts w:hint="cs"/>
            <w:rtl/>
            <w:lang w:bidi="ar-EG"/>
          </w:rPr>
          <w:t xml:space="preserve"> </w:t>
        </w:r>
      </w:ins>
      <w:ins w:id="12" w:author="Elbahnassawy, Ganat" w:date="2017-09-12T10:28:00Z">
        <w:r w:rsidRPr="00FC0421">
          <w:rPr>
            <w:rFonts w:hint="cs"/>
            <w:rtl/>
            <w:lang w:bidi="ar-SY"/>
          </w:rPr>
          <w:t>بشأن</w:t>
        </w:r>
        <w:r w:rsidRPr="00FC0421">
          <w:rPr>
            <w:rtl/>
            <w:lang w:bidi="ar-SY"/>
          </w:rPr>
          <w:t xml:space="preserve"> </w:t>
        </w:r>
        <w:r w:rsidRPr="00FC0421">
          <w:rPr>
            <w:rtl/>
            <w:lang w:bidi="ar-EG"/>
          </w:rPr>
          <w:t>دور الات‍حاد الدولي للاتصالات في تنمية الاتصالات/تكنولوجيا المعلومات والاتصالات وفي تقديم المساعدة التقنية والمشورة للبلدان النامية</w:t>
        </w:r>
        <w:r w:rsidRPr="00FC0421">
          <w:rPr>
            <w:rStyle w:val="FootnoteReference"/>
            <w:rtl/>
          </w:rPr>
          <w:footnoteReference w:customMarkFollows="1" w:id="1"/>
          <w:t>1</w:t>
        </w:r>
        <w:r w:rsidRPr="00FC0421">
          <w:rPr>
            <w:rtl/>
            <w:lang w:bidi="ar-EG"/>
          </w:rPr>
          <w:t xml:space="preserve"> وتنفيذ المشاريع الوطنية والإقليمية والأقاليمية ذات</w:t>
        </w:r>
        <w:r w:rsidRPr="00FC0421">
          <w:rPr>
            <w:rFonts w:hint="cs"/>
            <w:rtl/>
            <w:lang w:bidi="ar-EG"/>
          </w:rPr>
          <w:t> </w:t>
        </w:r>
        <w:r w:rsidRPr="00FC0421">
          <w:rPr>
            <w:rtl/>
            <w:lang w:bidi="ar-EG"/>
          </w:rPr>
          <w:t>الصلة</w:t>
        </w:r>
        <w:r w:rsidRPr="00FC0421">
          <w:rPr>
            <w:rFonts w:hint="cs"/>
            <w:rtl/>
            <w:lang w:bidi="ar-EG"/>
          </w:rPr>
          <w:t>؛</w:t>
        </w:r>
      </w:ins>
    </w:p>
    <w:p w:rsidR="008E6AB1" w:rsidRPr="00FC0421" w:rsidDel="00275269" w:rsidRDefault="00E9323D" w:rsidP="008634CB">
      <w:pPr>
        <w:rPr>
          <w:del w:id="15" w:author="Elbahnassawy, Ganat" w:date="2017-09-12T10:29:00Z"/>
          <w:rtl/>
          <w:lang w:bidi="ar-EG"/>
        </w:rPr>
      </w:pPr>
      <w:ins w:id="16" w:author="Ajlouni, Nour" w:date="2017-09-26T12:11:00Z">
        <w:r>
          <w:rPr>
            <w:rFonts w:hint="cs"/>
            <w:i/>
            <w:iCs/>
            <w:rtl/>
            <w:lang w:bidi="ar-EG"/>
          </w:rPr>
          <w:t>ﻫ</w:t>
        </w:r>
      </w:ins>
      <w:ins w:id="17" w:author="Elbahnassawy, Ganat" w:date="2017-09-12T10:28:00Z">
        <w:r w:rsidR="008E6AB1" w:rsidRPr="00FC0421">
          <w:rPr>
            <w:rFonts w:hint="eastAsia"/>
            <w:i/>
            <w:iCs/>
            <w:rtl/>
            <w:lang w:bidi="ar-EG"/>
          </w:rPr>
          <w:t> </w:t>
        </w:r>
        <w:r w:rsidR="008E6AB1" w:rsidRPr="00FC0421">
          <w:rPr>
            <w:i/>
            <w:iCs/>
            <w:rtl/>
            <w:lang w:bidi="ar-EG"/>
          </w:rPr>
          <w:t>)</w:t>
        </w:r>
        <w:r w:rsidR="008E6AB1" w:rsidRPr="00FC0421">
          <w:rPr>
            <w:rtl/>
            <w:lang w:bidi="ar-EG"/>
          </w:rPr>
          <w:tab/>
        </w:r>
        <w:r w:rsidR="008E6AB1" w:rsidRPr="00FC0421">
          <w:rPr>
            <w:rFonts w:hint="cs"/>
            <w:rtl/>
            <w:lang w:bidi="ar-EG"/>
          </w:rPr>
          <w:t>بالقرار </w:t>
        </w:r>
      </w:ins>
      <w:ins w:id="18" w:author="Elbahnassawy, Ganat" w:date="2017-09-12T10:29:00Z">
        <w:r w:rsidR="00275269" w:rsidRPr="00FC0421">
          <w:rPr>
            <w:lang w:bidi="ar-EG"/>
          </w:rPr>
          <w:t>1</w:t>
        </w:r>
      </w:ins>
      <w:ins w:id="19" w:author="Elbahnassawy, Ganat" w:date="2017-09-12T10:28:00Z">
        <w:r w:rsidR="00275269" w:rsidRPr="00FC0421">
          <w:rPr>
            <w:lang w:bidi="ar-EG"/>
          </w:rPr>
          <w:t>78</w:t>
        </w:r>
        <w:r w:rsidR="00275269" w:rsidRPr="00FC0421">
          <w:rPr>
            <w:rFonts w:hint="cs"/>
            <w:rtl/>
            <w:lang w:bidi="ar-EG"/>
          </w:rPr>
          <w:t xml:space="preserve"> </w:t>
        </w:r>
      </w:ins>
      <w:ins w:id="20" w:author="Elbahnassawy, Ganat" w:date="2017-09-12T10:29:00Z">
        <w:r w:rsidR="00275269" w:rsidRPr="00FC0421">
          <w:rPr>
            <w:rtl/>
            <w:lang w:bidi="ar-EG"/>
          </w:rPr>
          <w:t>(غوادالاخارا، </w:t>
        </w:r>
        <w:r w:rsidR="00275269" w:rsidRPr="00FC0421">
          <w:rPr>
            <w:lang w:bidi="ar-EG"/>
          </w:rPr>
          <w:t>2010</w:t>
        </w:r>
        <w:r w:rsidR="00275269" w:rsidRPr="00FC0421">
          <w:rPr>
            <w:rtl/>
            <w:lang w:bidi="ar-EG"/>
          </w:rPr>
          <w:t>)</w:t>
        </w:r>
        <w:bookmarkStart w:id="21" w:name="_Toc280260353"/>
        <w:r w:rsidR="00275269" w:rsidRPr="00FC0421">
          <w:rPr>
            <w:rFonts w:hint="cs"/>
            <w:rtl/>
            <w:lang w:bidi="ar-EG"/>
          </w:rPr>
          <w:t xml:space="preserve"> لمؤتمر المندوبين المفوضين</w:t>
        </w:r>
      </w:ins>
      <w:ins w:id="22" w:author="Gergis, Mina" w:date="2017-09-25T14:52:00Z">
        <w:r w:rsidR="00047540">
          <w:rPr>
            <w:rFonts w:hint="cs"/>
            <w:rtl/>
            <w:lang w:bidi="ar-EG"/>
          </w:rPr>
          <w:t>،</w:t>
        </w:r>
      </w:ins>
      <w:ins w:id="23" w:author="Elbahnassawy, Ganat" w:date="2017-09-12T10:29:00Z">
        <w:r w:rsidR="00275269" w:rsidRPr="00FC0421">
          <w:rPr>
            <w:rFonts w:hint="cs"/>
            <w:rtl/>
            <w:lang w:bidi="ar-EG"/>
          </w:rPr>
          <w:t xml:space="preserve"> بشأن </w:t>
        </w:r>
        <w:r w:rsidR="00275269" w:rsidRPr="00FC0421">
          <w:rPr>
            <w:rtl/>
            <w:lang w:bidi="ar-EG"/>
          </w:rPr>
          <w:t xml:space="preserve">دور الاتحاد في تنظيم العمل </w:t>
        </w:r>
        <w:r w:rsidR="00275269" w:rsidRPr="00FC0421">
          <w:rPr>
            <w:rFonts w:hint="cs"/>
            <w:rtl/>
            <w:lang w:bidi="ar-EG"/>
          </w:rPr>
          <w:t>بشأن</w:t>
        </w:r>
        <w:r w:rsidR="00275269" w:rsidRPr="00FC0421">
          <w:rPr>
            <w:rtl/>
            <w:lang w:bidi="ar-EG"/>
          </w:rPr>
          <w:t xml:space="preserve"> الجوانب التقنية</w:t>
        </w:r>
        <w:r w:rsidR="00275269" w:rsidRPr="00FC0421">
          <w:rPr>
            <w:rFonts w:hint="cs"/>
            <w:rtl/>
            <w:lang w:bidi="ar-EG"/>
          </w:rPr>
          <w:t xml:space="preserve"> </w:t>
        </w:r>
        <w:r w:rsidR="00275269" w:rsidRPr="00FC0421">
          <w:rPr>
            <w:rtl/>
            <w:lang w:bidi="ar-EG"/>
          </w:rPr>
          <w:t xml:space="preserve">لشبكات الاتصالات </w:t>
        </w:r>
        <w:r w:rsidR="00275269" w:rsidRPr="00FC0421">
          <w:rPr>
            <w:rFonts w:hint="cs"/>
            <w:rtl/>
            <w:lang w:bidi="ar-EG"/>
          </w:rPr>
          <w:t>من أجل دعم</w:t>
        </w:r>
        <w:r w:rsidR="00275269" w:rsidRPr="00FC0421">
          <w:rPr>
            <w:rtl/>
            <w:lang w:bidi="ar-EG"/>
          </w:rPr>
          <w:t xml:space="preserve"> الإنترنت</w:t>
        </w:r>
        <w:bookmarkEnd w:id="21"/>
        <w:r w:rsidR="00275269" w:rsidRPr="00FC0421">
          <w:rPr>
            <w:rFonts w:hint="cs"/>
            <w:rtl/>
            <w:lang w:bidi="ar-EG"/>
          </w:rPr>
          <w:t>؛</w:t>
        </w:r>
      </w:ins>
    </w:p>
    <w:p w:rsidR="00594240" w:rsidRPr="00FC0421" w:rsidRDefault="00A94C39" w:rsidP="008634CB">
      <w:pPr>
        <w:rPr>
          <w:rtl/>
        </w:rPr>
      </w:pPr>
      <w:del w:id="24" w:author="Elbahnassawy, Ganat" w:date="2017-09-12T10:29:00Z">
        <w:r w:rsidRPr="00FC0421" w:rsidDel="00275269">
          <w:rPr>
            <w:rFonts w:hint="cs"/>
            <w:i/>
            <w:iCs/>
            <w:rtl/>
          </w:rPr>
          <w:delText>د )</w:delText>
        </w:r>
        <w:r w:rsidRPr="00FC0421" w:rsidDel="00275269">
          <w:rPr>
            <w:rtl/>
          </w:rPr>
          <w:tab/>
        </w:r>
        <w:r w:rsidRPr="00FC0421" w:rsidDel="00275269">
          <w:rPr>
            <w:rFonts w:hint="cs"/>
            <w:rtl/>
          </w:rPr>
          <w:delText xml:space="preserve">بالقرار </w:delText>
        </w:r>
        <w:r w:rsidRPr="00FC0421" w:rsidDel="00275269">
          <w:delText>ITU-R 17</w:delText>
        </w:r>
        <w:bookmarkStart w:id="25" w:name="_Toc180535880"/>
        <w:r w:rsidRPr="00FC0421" w:rsidDel="00275269">
          <w:delText>-</w:delText>
        </w:r>
        <w:bookmarkEnd w:id="25"/>
        <w:r w:rsidRPr="00FC0421" w:rsidDel="00275269">
          <w:delText>4</w:delText>
        </w:r>
        <w:r w:rsidRPr="00FC0421" w:rsidDel="00275269">
          <w:rPr>
            <w:rFonts w:hint="cs"/>
            <w:rtl/>
          </w:rPr>
          <w:delText xml:space="preserve"> (المراجَع في جنيف، </w:delText>
        </w:r>
        <w:r w:rsidRPr="00FC0421" w:rsidDel="00275269">
          <w:delText>2012</w:delText>
        </w:r>
        <w:r w:rsidRPr="00FC0421" w:rsidDel="00275269">
          <w:rPr>
            <w:rFonts w:hint="cs"/>
            <w:rtl/>
            <w:lang w:bidi="ar-SY"/>
          </w:rPr>
          <w:delText xml:space="preserve">) </w:delText>
        </w:r>
        <w:r w:rsidRPr="00FC0421" w:rsidDel="00275269">
          <w:rPr>
            <w:rFonts w:hint="cs"/>
            <w:rtl/>
          </w:rPr>
          <w:delText>لجمعية الاتصالات الراديوية، بشأن تكامل الاتصالات المتنقلة الدولية</w:delText>
        </w:r>
        <w:r w:rsidRPr="00FC0421" w:rsidDel="00275269">
          <w:rPr>
            <w:rtl/>
          </w:rPr>
          <w:noBreakHyphen/>
        </w:r>
        <w:r w:rsidRPr="00FC0421" w:rsidDel="00275269">
          <w:delText>2000</w:delText>
        </w:r>
        <w:r w:rsidRPr="00FC0421" w:rsidDel="00275269">
          <w:rPr>
            <w:rFonts w:hint="cs"/>
            <w:rtl/>
          </w:rPr>
          <w:delText xml:space="preserve"> (</w:delText>
        </w:r>
        <w:r w:rsidRPr="00FC0421" w:rsidDel="00275269">
          <w:delText>IMT</w:delText>
        </w:r>
        <w:r w:rsidRPr="00FC0421" w:rsidDel="00275269">
          <w:noBreakHyphen/>
          <w:delText>2000</w:delText>
        </w:r>
        <w:r w:rsidRPr="00FC0421" w:rsidDel="00275269">
          <w:rPr>
            <w:rFonts w:hint="cs"/>
            <w:rtl/>
          </w:rPr>
          <w:delText xml:space="preserve"> و</w:delText>
        </w:r>
        <w:r w:rsidRPr="00FC0421" w:rsidDel="00275269">
          <w:delText>IMT</w:delText>
        </w:r>
        <w:r w:rsidRPr="00FC0421" w:rsidDel="00275269">
          <w:rPr>
            <w:rFonts w:hint="cs"/>
            <w:rtl/>
          </w:rPr>
          <w:delText>-المتقدمة) مع الشبكات القائمة؛</w:delText>
        </w:r>
      </w:del>
    </w:p>
    <w:p w:rsidR="00594240" w:rsidRPr="00FC0421" w:rsidRDefault="00A94C39" w:rsidP="008634CB">
      <w:pPr>
        <w:rPr>
          <w:ins w:id="26" w:author="Elbahnassawy, Ganat" w:date="2017-09-12T10:31:00Z"/>
          <w:b/>
          <w:rtl/>
        </w:rPr>
      </w:pPr>
      <w:del w:id="27" w:author="Elbahnassawy, Ganat" w:date="2017-09-12T10:29:00Z">
        <w:r w:rsidRPr="00FC0421" w:rsidDel="00275269">
          <w:rPr>
            <w:rFonts w:hint="cs"/>
            <w:i/>
            <w:iCs/>
            <w:rtl/>
          </w:rPr>
          <w:delText xml:space="preserve">ه‍ </w:delText>
        </w:r>
      </w:del>
      <w:del w:id="28" w:author="Elbahnassawy, Ganat" w:date="2017-09-12T10:30:00Z">
        <w:r w:rsidRPr="00FC0421" w:rsidDel="00275269">
          <w:rPr>
            <w:rFonts w:hint="cs"/>
            <w:i/>
            <w:iCs/>
            <w:rtl/>
          </w:rPr>
          <w:delText>)</w:delText>
        </w:r>
      </w:del>
      <w:ins w:id="29" w:author="Elbahnassawy, Ganat" w:date="2017-09-12T10:30:00Z">
        <w:r w:rsidR="00275269" w:rsidRPr="00FC0421">
          <w:rPr>
            <w:rFonts w:hint="cs"/>
            <w:i/>
            <w:iCs/>
            <w:rtl/>
          </w:rPr>
          <w:t>و</w:t>
        </w:r>
        <w:r w:rsidR="00275269" w:rsidRPr="00FC0421">
          <w:rPr>
            <w:rFonts w:hint="eastAsia"/>
            <w:i/>
            <w:iCs/>
            <w:rtl/>
          </w:rPr>
          <w:t> )</w:t>
        </w:r>
      </w:ins>
      <w:r w:rsidRPr="00FC0421">
        <w:rPr>
          <w:rFonts w:hint="cs"/>
          <w:rtl/>
        </w:rPr>
        <w:tab/>
        <w:t xml:space="preserve">بالقرار </w:t>
      </w:r>
      <w:del w:id="30" w:author="Elbahnassawy, Ganat" w:date="2017-09-12T10:30:00Z">
        <w:r w:rsidRPr="00FC0421" w:rsidDel="00275269">
          <w:delText>ITU</w:delText>
        </w:r>
        <w:r w:rsidRPr="00FC0421" w:rsidDel="00275269">
          <w:noBreakHyphen/>
          <w:delText>R 23</w:delText>
        </w:r>
        <w:r w:rsidRPr="00FC0421" w:rsidDel="00275269">
          <w:noBreakHyphen/>
          <w:delText>2</w:delText>
        </w:r>
        <w:r w:rsidRPr="00FC0421" w:rsidDel="00275269">
          <w:rPr>
            <w:rFonts w:hint="cs"/>
            <w:rtl/>
          </w:rPr>
          <w:delText xml:space="preserve"> </w:delText>
        </w:r>
      </w:del>
      <w:ins w:id="31" w:author="Elbahnassawy, Ganat" w:date="2017-09-12T10:30:00Z">
        <w:r w:rsidR="00275269" w:rsidRPr="00FC0421">
          <w:t>ITU</w:t>
        </w:r>
        <w:r w:rsidR="00275269" w:rsidRPr="00FC0421">
          <w:noBreakHyphen/>
          <w:t>R 23-3</w:t>
        </w:r>
        <w:r w:rsidR="00275269" w:rsidRPr="00FC0421">
          <w:rPr>
            <w:rFonts w:hint="cs"/>
            <w:rtl/>
            <w:lang w:bidi="ar-EG"/>
          </w:rPr>
          <w:t xml:space="preserve"> </w:t>
        </w:r>
      </w:ins>
      <w:r w:rsidRPr="00FC0421">
        <w:rPr>
          <w:rFonts w:hint="cs"/>
          <w:rtl/>
        </w:rPr>
        <w:t>(المراجَع في جنيف،</w:t>
      </w:r>
      <w:r w:rsidR="00275269" w:rsidRPr="00FC0421">
        <w:rPr>
          <w:rFonts w:hint="cs"/>
          <w:rtl/>
        </w:rPr>
        <w:t xml:space="preserve"> </w:t>
      </w:r>
      <w:ins w:id="32" w:author="Elbahnassawy, Ganat" w:date="2017-09-12T10:30:00Z">
        <w:r w:rsidR="00275269" w:rsidRPr="00FC0421">
          <w:t>2015</w:t>
        </w:r>
      </w:ins>
      <w:del w:id="33" w:author="Elbahnassawy, Ganat" w:date="2017-09-12T10:30:00Z">
        <w:r w:rsidRPr="00FC0421" w:rsidDel="00275269">
          <w:delText>2012</w:delText>
        </w:r>
      </w:del>
      <w:r w:rsidRPr="00FC0421">
        <w:rPr>
          <w:rFonts w:hint="cs"/>
          <w:rtl/>
          <w:lang w:bidi="ar-SY"/>
        </w:rPr>
        <w:t xml:space="preserve">) </w:t>
      </w:r>
      <w:r w:rsidRPr="00FC0421">
        <w:rPr>
          <w:rFonts w:hint="cs"/>
          <w:rtl/>
        </w:rPr>
        <w:t xml:space="preserve">لجمعية الاتصالات الراديوية، بشأن </w:t>
      </w:r>
      <w:r w:rsidRPr="00FC0421">
        <w:rPr>
          <w:rFonts w:hint="cs"/>
          <w:b/>
          <w:rtl/>
        </w:rPr>
        <w:t>توسيع نطاق نظام المراقبة الدولية للإرسالات على المستوى العالمي؛</w:t>
      </w:r>
    </w:p>
    <w:p w:rsidR="00275269" w:rsidRPr="00FC0421" w:rsidRDefault="00275269" w:rsidP="008634CB">
      <w:pPr>
        <w:rPr>
          <w:rtl/>
        </w:rPr>
      </w:pPr>
      <w:ins w:id="34" w:author="Elbahnassawy, Ganat" w:date="2017-09-12T10:31:00Z">
        <w:r w:rsidRPr="00FC0421">
          <w:rPr>
            <w:rFonts w:hint="eastAsia"/>
            <w:i/>
            <w:iCs/>
            <w:rtl/>
          </w:rPr>
          <w:t>ز </w:t>
        </w:r>
        <w:r w:rsidRPr="00FC0421">
          <w:rPr>
            <w:i/>
            <w:iCs/>
            <w:rtl/>
          </w:rPr>
          <w:t>)</w:t>
        </w:r>
        <w:r w:rsidRPr="00FC0421">
          <w:rPr>
            <w:rtl/>
          </w:rPr>
          <w:tab/>
        </w:r>
        <w:r w:rsidRPr="00FC0421">
          <w:rPr>
            <w:rFonts w:hint="cs"/>
            <w:rtl/>
          </w:rPr>
          <w:t xml:space="preserve">بالقرار </w:t>
        </w:r>
        <w:r w:rsidRPr="00FC0421">
          <w:t>ITU</w:t>
        </w:r>
        <w:r w:rsidRPr="00FC0421">
          <w:noBreakHyphen/>
          <w:t>R 50</w:t>
        </w:r>
        <w:r w:rsidRPr="00FC0421">
          <w:noBreakHyphen/>
          <w:t>3</w:t>
        </w:r>
        <w:r w:rsidRPr="00FC0421">
          <w:rPr>
            <w:rFonts w:hint="cs"/>
            <w:rtl/>
          </w:rPr>
          <w:t xml:space="preserve"> (المراجَع في جنيف، </w:t>
        </w:r>
        <w:r w:rsidRPr="00FC0421">
          <w:t>2015</w:t>
        </w:r>
        <w:r w:rsidRPr="00FC0421">
          <w:rPr>
            <w:rFonts w:hint="cs"/>
            <w:rtl/>
            <w:lang w:bidi="ar-EG"/>
          </w:rPr>
          <w:t xml:space="preserve">) </w:t>
        </w:r>
      </w:ins>
      <w:ins w:id="35" w:author="Elbahnassawy, Ganat" w:date="2017-09-12T10:32:00Z">
        <w:r w:rsidRPr="00FC0421">
          <w:rPr>
            <w:rFonts w:hint="cs"/>
            <w:rtl/>
            <w:lang w:bidi="ar-EG"/>
          </w:rPr>
          <w:t xml:space="preserve">لجمعية الاتصالات الراديوية </w:t>
        </w:r>
      </w:ins>
      <w:ins w:id="36" w:author="Elbahnassawy, Ganat" w:date="2017-09-12T10:31:00Z">
        <w:r w:rsidRPr="00FC0421">
          <w:rPr>
            <w:rFonts w:hint="cs"/>
            <w:rtl/>
          </w:rPr>
          <w:t>بشأن دور</w:t>
        </w:r>
        <w:r w:rsidRPr="00FC0421">
          <w:rPr>
            <w:rtl/>
          </w:rPr>
          <w:t xml:space="preserve"> </w:t>
        </w:r>
        <w:r w:rsidRPr="00FC0421">
          <w:rPr>
            <w:rFonts w:hint="cs"/>
            <w:rtl/>
          </w:rPr>
          <w:t>قطاع</w:t>
        </w:r>
        <w:r w:rsidRPr="00FC0421">
          <w:rPr>
            <w:rtl/>
          </w:rPr>
          <w:t xml:space="preserve"> </w:t>
        </w:r>
        <w:r w:rsidRPr="00FC0421">
          <w:rPr>
            <w:rFonts w:hint="cs"/>
            <w:rtl/>
          </w:rPr>
          <w:t>الاتصالات</w:t>
        </w:r>
        <w:r w:rsidRPr="00FC0421">
          <w:rPr>
            <w:rtl/>
          </w:rPr>
          <w:t xml:space="preserve"> </w:t>
        </w:r>
        <w:r w:rsidRPr="00FC0421">
          <w:rPr>
            <w:rFonts w:hint="cs"/>
            <w:rtl/>
          </w:rPr>
          <w:t>الراديوية</w:t>
        </w:r>
        <w:r w:rsidRPr="00FC0421">
          <w:rPr>
            <w:rtl/>
          </w:rPr>
          <w:t xml:space="preserve"> </w:t>
        </w:r>
        <w:r w:rsidRPr="00FC0421">
          <w:rPr>
            <w:rFonts w:hint="cs"/>
            <w:rtl/>
          </w:rPr>
          <w:t>في</w:t>
        </w:r>
        <w:r w:rsidRPr="00FC0421">
          <w:rPr>
            <w:rtl/>
          </w:rPr>
          <w:t xml:space="preserve"> </w:t>
        </w:r>
        <w:r w:rsidRPr="00FC0421">
          <w:rPr>
            <w:rFonts w:hint="cs"/>
            <w:rtl/>
          </w:rPr>
          <w:t>التطوير</w:t>
        </w:r>
        <w:r w:rsidRPr="00FC0421">
          <w:rPr>
            <w:rtl/>
          </w:rPr>
          <w:t xml:space="preserve"> </w:t>
        </w:r>
        <w:r w:rsidRPr="00FC0421">
          <w:rPr>
            <w:rFonts w:hint="cs"/>
            <w:rtl/>
          </w:rPr>
          <w:t>الجاري</w:t>
        </w:r>
        <w:r w:rsidRPr="00FC0421">
          <w:rPr>
            <w:rtl/>
          </w:rPr>
          <w:t xml:space="preserve"> </w:t>
        </w:r>
        <w:r w:rsidRPr="00FC0421">
          <w:rPr>
            <w:rFonts w:hint="cs"/>
            <w:rtl/>
          </w:rPr>
          <w:t>للاتصالات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Fonts w:hint="eastAsia"/>
            <w:rtl/>
          </w:rPr>
          <w:t> </w:t>
        </w:r>
        <w:r w:rsidRPr="00FC0421">
          <w:t>(IMT)</w:t>
        </w:r>
      </w:ins>
      <w:ins w:id="37" w:author="Elbahnassawy, Ganat" w:date="2017-09-12T10:32:00Z">
        <w:r w:rsidRPr="00FC0421">
          <w:rPr>
            <w:rFonts w:hint="cs"/>
            <w:rtl/>
          </w:rPr>
          <w:t>؛</w:t>
        </w:r>
      </w:ins>
    </w:p>
    <w:p w:rsidR="00594240" w:rsidRPr="00FC0421" w:rsidRDefault="00A94C39" w:rsidP="008634CB">
      <w:pPr>
        <w:rPr>
          <w:rtl/>
        </w:rPr>
      </w:pPr>
      <w:del w:id="38" w:author="Elbahnassawy, Ganat" w:date="2017-09-12T10:32:00Z">
        <w:r w:rsidRPr="00FC0421" w:rsidDel="008729E2">
          <w:rPr>
            <w:rFonts w:hint="cs"/>
            <w:b/>
            <w:i/>
            <w:iCs/>
            <w:rtl/>
          </w:rPr>
          <w:delText>و )</w:delText>
        </w:r>
      </w:del>
      <w:ins w:id="39" w:author="Elbahnassawy, Ganat" w:date="2017-09-12T10:32:00Z">
        <w:r w:rsidR="008729E2" w:rsidRPr="00FC0421">
          <w:rPr>
            <w:rFonts w:hint="cs"/>
            <w:b/>
            <w:i/>
            <w:iCs/>
            <w:rtl/>
          </w:rPr>
          <w:t>ح)</w:t>
        </w:r>
      </w:ins>
      <w:r w:rsidRPr="00FC0421">
        <w:rPr>
          <w:rFonts w:hint="cs"/>
          <w:b/>
          <w:rtl/>
        </w:rPr>
        <w:tab/>
        <w:t>ب</w:t>
      </w:r>
      <w:r w:rsidRPr="00FC0421">
        <w:rPr>
          <w:rFonts w:hint="cs"/>
          <w:rtl/>
        </w:rPr>
        <w:t>القرار</w:t>
      </w:r>
      <w:r w:rsidRPr="00FC0421">
        <w:rPr>
          <w:rtl/>
        </w:rPr>
        <w:t xml:space="preserve"> </w:t>
      </w:r>
      <w:del w:id="40" w:author="Elbahnassawy, Ganat" w:date="2017-09-12T10:33:00Z">
        <w:r w:rsidRPr="00FC0421" w:rsidDel="008729E2">
          <w:delText>ITU-R 56</w:delText>
        </w:r>
        <w:r w:rsidRPr="00FC0421" w:rsidDel="008729E2">
          <w:noBreakHyphen/>
          <w:delText>1</w:delText>
        </w:r>
        <w:r w:rsidRPr="00FC0421" w:rsidDel="008729E2">
          <w:rPr>
            <w:rFonts w:hint="cs"/>
            <w:rtl/>
          </w:rPr>
          <w:delText xml:space="preserve"> </w:delText>
        </w:r>
      </w:del>
      <w:bookmarkStart w:id="41" w:name="_Toc180535901"/>
      <w:ins w:id="42" w:author="Elbahnassawy, Ganat" w:date="2017-09-12T10:33:00Z">
        <w:r w:rsidR="008729E2" w:rsidRPr="00FC0421">
          <w:t>ITU</w:t>
        </w:r>
        <w:r w:rsidR="008729E2" w:rsidRPr="00FC0421">
          <w:noBreakHyphen/>
          <w:t>R 56-2</w:t>
        </w:r>
        <w:r w:rsidR="008729E2" w:rsidRPr="00FC0421">
          <w:rPr>
            <w:rFonts w:hint="cs"/>
            <w:rtl/>
            <w:lang w:bidi="ar-EG"/>
          </w:rPr>
          <w:t xml:space="preserve"> </w:t>
        </w:r>
      </w:ins>
      <w:r w:rsidRPr="00FC0421">
        <w:rPr>
          <w:rFonts w:hint="cs"/>
          <w:rtl/>
        </w:rPr>
        <w:t xml:space="preserve">(المراجَع في جنيف، </w:t>
      </w:r>
      <w:ins w:id="43" w:author="Elbahnassawy, Ganat" w:date="2017-09-12T10:33:00Z">
        <w:r w:rsidR="008729E2" w:rsidRPr="00FC0421">
          <w:t>2015</w:t>
        </w:r>
      </w:ins>
      <w:del w:id="44" w:author="Elbahnassawy, Ganat" w:date="2017-09-12T10:33:00Z">
        <w:r w:rsidRPr="00FC0421" w:rsidDel="008729E2">
          <w:delText>2012</w:delText>
        </w:r>
      </w:del>
      <w:r w:rsidRPr="00FC0421">
        <w:rPr>
          <w:rFonts w:hint="cs"/>
          <w:rtl/>
          <w:lang w:bidi="ar-SY"/>
        </w:rPr>
        <w:t xml:space="preserve">) </w:t>
      </w:r>
      <w:r w:rsidRPr="00FC0421">
        <w:rPr>
          <w:rFonts w:hint="cs"/>
          <w:rtl/>
        </w:rPr>
        <w:t>لجمعية الاتصالات الراديوية، بشأن التسمية الخاصة بالاتصالات المتنقلة</w:t>
      </w:r>
      <w:r w:rsidRPr="00FC0421">
        <w:rPr>
          <w:rFonts w:hint="eastAsia"/>
          <w:rtl/>
        </w:rPr>
        <w:t> </w:t>
      </w:r>
      <w:r w:rsidRPr="00FC0421">
        <w:rPr>
          <w:rFonts w:hint="cs"/>
          <w:rtl/>
        </w:rPr>
        <w:t>الدولية</w:t>
      </w:r>
      <w:bookmarkEnd w:id="41"/>
      <w:r w:rsidRPr="00FC0421">
        <w:rPr>
          <w:rFonts w:hint="cs"/>
          <w:rtl/>
        </w:rPr>
        <w:t>؛</w:t>
      </w:r>
    </w:p>
    <w:p w:rsidR="00594240" w:rsidRPr="00FC0421" w:rsidRDefault="00A94C39" w:rsidP="008634CB">
      <w:pPr>
        <w:rPr>
          <w:ins w:id="45" w:author="Elbahnassawy, Ganat" w:date="2017-09-12T10:34:00Z"/>
          <w:rtl/>
        </w:rPr>
      </w:pPr>
      <w:del w:id="46" w:author="Elbahnassawy, Ganat" w:date="2017-09-12T10:32:00Z">
        <w:r w:rsidRPr="00FC0421" w:rsidDel="008729E2">
          <w:rPr>
            <w:rFonts w:hint="cs"/>
            <w:i/>
            <w:iCs/>
            <w:rtl/>
          </w:rPr>
          <w:delText>ز )</w:delText>
        </w:r>
      </w:del>
      <w:ins w:id="47" w:author="Elbahnassawy, Ganat" w:date="2017-09-12T10:32:00Z">
        <w:r w:rsidR="008729E2" w:rsidRPr="00FC0421">
          <w:rPr>
            <w:rFonts w:hint="cs"/>
            <w:i/>
            <w:iCs/>
            <w:rtl/>
          </w:rPr>
          <w:t>ط)</w:t>
        </w:r>
      </w:ins>
      <w:r w:rsidRPr="00FC0421">
        <w:rPr>
          <w:rFonts w:hint="cs"/>
          <w:rtl/>
        </w:rPr>
        <w:tab/>
        <w:t>بالقرار</w:t>
      </w:r>
      <w:r w:rsidRPr="00FC0421">
        <w:rPr>
          <w:rtl/>
        </w:rPr>
        <w:t xml:space="preserve"> </w:t>
      </w:r>
      <w:del w:id="48" w:author="Elbahnassawy, Ganat" w:date="2017-09-12T10:33:00Z">
        <w:r w:rsidRPr="00FC0421" w:rsidDel="008729E2">
          <w:delText>ITU-R 57</w:delText>
        </w:r>
        <w:r w:rsidRPr="00FC0421" w:rsidDel="008729E2">
          <w:noBreakHyphen/>
          <w:delText>1</w:delText>
        </w:r>
        <w:r w:rsidRPr="00FC0421" w:rsidDel="008729E2">
          <w:rPr>
            <w:rFonts w:hint="cs"/>
            <w:rtl/>
          </w:rPr>
          <w:delText xml:space="preserve"> </w:delText>
        </w:r>
      </w:del>
      <w:ins w:id="49" w:author="Elbahnassawy, Ganat" w:date="2017-09-12T10:33:00Z">
        <w:r w:rsidR="008729E2" w:rsidRPr="00FC0421">
          <w:t>ITU</w:t>
        </w:r>
        <w:r w:rsidR="008729E2" w:rsidRPr="00FC0421">
          <w:noBreakHyphen/>
          <w:t>R 57-2</w:t>
        </w:r>
        <w:r w:rsidR="008729E2" w:rsidRPr="00FC0421">
          <w:rPr>
            <w:rFonts w:hint="cs"/>
            <w:rtl/>
            <w:lang w:bidi="ar-EG"/>
          </w:rPr>
          <w:t xml:space="preserve"> </w:t>
        </w:r>
      </w:ins>
      <w:r w:rsidRPr="00FC0421">
        <w:rPr>
          <w:rFonts w:hint="cs"/>
          <w:rtl/>
        </w:rPr>
        <w:t>(المراجَع في جنيف،</w:t>
      </w:r>
      <w:r w:rsidR="008729E2" w:rsidRPr="00FC0421">
        <w:rPr>
          <w:rFonts w:hint="cs"/>
          <w:rtl/>
        </w:rPr>
        <w:t xml:space="preserve"> </w:t>
      </w:r>
      <w:ins w:id="50" w:author="Elbahnassawy, Ganat" w:date="2017-09-12T10:33:00Z">
        <w:r w:rsidR="008729E2" w:rsidRPr="00FC0421">
          <w:t>2015</w:t>
        </w:r>
      </w:ins>
      <w:del w:id="51" w:author="Elbahnassawy, Ganat" w:date="2017-09-12T10:33:00Z">
        <w:r w:rsidRPr="00FC0421" w:rsidDel="008729E2">
          <w:delText>2012</w:delText>
        </w:r>
      </w:del>
      <w:r w:rsidRPr="00FC0421">
        <w:rPr>
          <w:rFonts w:hint="cs"/>
          <w:rtl/>
          <w:lang w:bidi="ar-SY"/>
        </w:rPr>
        <w:t xml:space="preserve">) </w:t>
      </w:r>
      <w:r w:rsidRPr="00FC0421">
        <w:rPr>
          <w:rFonts w:hint="cs"/>
          <w:rtl/>
        </w:rPr>
        <w:t>لجمعية الاتصالات الراديوية، بشأن مبادئ عملية تطوير الاتصالات المتنقلة الدولية</w:t>
      </w:r>
      <w:r w:rsidRPr="00FC0421">
        <w:rPr>
          <w:rtl/>
        </w:rPr>
        <w:noBreakHyphen/>
      </w:r>
      <w:r w:rsidRPr="00FC0421">
        <w:rPr>
          <w:rFonts w:hint="cs"/>
          <w:rtl/>
        </w:rPr>
        <w:t>المتقدمة</w:t>
      </w:r>
      <w:del w:id="52" w:author="Elbahnassawy, Ganat" w:date="2017-09-12T10:34:00Z">
        <w:r w:rsidRPr="00FC0421" w:rsidDel="008729E2">
          <w:rPr>
            <w:rFonts w:hint="cs"/>
            <w:rtl/>
          </w:rPr>
          <w:delText>،</w:delText>
        </w:r>
      </w:del>
      <w:ins w:id="53" w:author="Elbahnassawy, Ganat" w:date="2017-09-12T10:34:00Z">
        <w:r w:rsidR="008729E2" w:rsidRPr="00FC0421">
          <w:rPr>
            <w:rFonts w:hint="cs"/>
            <w:rtl/>
          </w:rPr>
          <w:t>؛</w:t>
        </w:r>
      </w:ins>
    </w:p>
    <w:p w:rsidR="008729E2" w:rsidRPr="00FC0421" w:rsidRDefault="008729E2" w:rsidP="008634CB">
      <w:ins w:id="54" w:author="Elbahnassawy, Ganat" w:date="2017-09-12T10:34:00Z">
        <w:r w:rsidRPr="00FC0421">
          <w:rPr>
            <w:rFonts w:hint="eastAsia"/>
            <w:i/>
            <w:iCs/>
            <w:rtl/>
          </w:rPr>
          <w:t>ي</w:t>
        </w:r>
        <w:r w:rsidRPr="00FC0421">
          <w:rPr>
            <w:i/>
            <w:iCs/>
            <w:rtl/>
          </w:rPr>
          <w:t>)</w:t>
        </w:r>
        <w:r w:rsidRPr="00FC0421">
          <w:rPr>
            <w:rtl/>
          </w:rPr>
          <w:tab/>
        </w:r>
        <w:r w:rsidRPr="00FC0421">
          <w:rPr>
            <w:rFonts w:hint="cs"/>
            <w:rtl/>
          </w:rPr>
          <w:t>ب</w:t>
        </w:r>
        <w:r w:rsidRPr="00FC0421">
          <w:rPr>
            <w:rFonts w:hint="cs"/>
            <w:rtl/>
            <w:lang w:bidi="ar-EG"/>
          </w:rPr>
          <w:t xml:space="preserve">القرار </w:t>
        </w:r>
        <w:r w:rsidRPr="00FC0421">
          <w:t>ITU</w:t>
        </w:r>
        <w:r w:rsidRPr="00FC0421">
          <w:noBreakHyphen/>
          <w:t>R 65</w:t>
        </w:r>
        <w:r w:rsidRPr="00FC0421">
          <w:rPr>
            <w:rFonts w:hint="cs"/>
            <w:rtl/>
            <w:lang w:bidi="ar-EG"/>
          </w:rPr>
          <w:t xml:space="preserve"> (المراجَع في</w:t>
        </w:r>
        <w:r w:rsidRPr="00FC0421">
          <w:rPr>
            <w:rFonts w:hint="eastAsia"/>
            <w:rtl/>
            <w:lang w:bidi="ar-EG"/>
          </w:rPr>
          <w:t> </w:t>
        </w:r>
        <w:r w:rsidRPr="00FC0421">
          <w:rPr>
            <w:rFonts w:hint="cs"/>
            <w:rtl/>
            <w:lang w:bidi="ar-EG"/>
          </w:rPr>
          <w:t xml:space="preserve">جنيف، </w:t>
        </w:r>
        <w:r w:rsidRPr="00FC0421">
          <w:rPr>
            <w:lang w:bidi="ar-EG"/>
          </w:rPr>
          <w:t>2015</w:t>
        </w:r>
        <w:r w:rsidRPr="00FC0421">
          <w:rPr>
            <w:rFonts w:hint="cs"/>
            <w:rtl/>
            <w:lang w:bidi="ar-EG"/>
          </w:rPr>
          <w:t xml:space="preserve">) </w:t>
        </w:r>
      </w:ins>
      <w:ins w:id="55" w:author="Gergis, Mina" w:date="2017-09-25T14:52:00Z">
        <w:r w:rsidR="00047540">
          <w:rPr>
            <w:rFonts w:hint="cs"/>
            <w:rtl/>
            <w:lang w:bidi="ar-EG"/>
          </w:rPr>
          <w:t xml:space="preserve">لجمعية الاتصالات الراديوية، </w:t>
        </w:r>
      </w:ins>
      <w:ins w:id="56" w:author="Elbahnassawy, Ganat" w:date="2017-09-12T10:34:00Z">
        <w:r w:rsidRPr="00FC0421">
          <w:rPr>
            <w:rFonts w:hint="cs"/>
            <w:rtl/>
            <w:lang w:bidi="ar-EG"/>
          </w:rPr>
          <w:t>بشأن المبادئ</w:t>
        </w:r>
        <w:r w:rsidRPr="00FC0421">
          <w:rPr>
            <w:rtl/>
            <w:lang w:bidi="ar-EG"/>
          </w:rPr>
          <w:t xml:space="preserve"> </w:t>
        </w:r>
        <w:r w:rsidRPr="00FC0421">
          <w:rPr>
            <w:rFonts w:hint="cs"/>
            <w:rtl/>
            <w:lang w:bidi="ar-EG"/>
          </w:rPr>
          <w:t>المتعلقة</w:t>
        </w:r>
        <w:r w:rsidRPr="00FC0421">
          <w:rPr>
            <w:rtl/>
            <w:lang w:bidi="ar-EG"/>
          </w:rPr>
          <w:t xml:space="preserve"> </w:t>
        </w:r>
        <w:r w:rsidRPr="00FC0421">
          <w:rPr>
            <w:rFonts w:hint="cs"/>
            <w:rtl/>
            <w:lang w:bidi="ar-EG"/>
          </w:rPr>
          <w:t>بعملية</w:t>
        </w:r>
        <w:r w:rsidRPr="00FC0421">
          <w:rPr>
            <w:rtl/>
            <w:lang w:bidi="ar-EG"/>
          </w:rPr>
          <w:t xml:space="preserve"> </w:t>
        </w:r>
        <w:r w:rsidRPr="00FC0421">
          <w:rPr>
            <w:rFonts w:hint="cs"/>
            <w:rtl/>
            <w:lang w:bidi="ar-EG"/>
          </w:rPr>
          <w:t>التطوير</w:t>
        </w:r>
        <w:r w:rsidRPr="00FC0421">
          <w:rPr>
            <w:rtl/>
            <w:lang w:bidi="ar-EG"/>
          </w:rPr>
          <w:t xml:space="preserve"> </w:t>
        </w:r>
        <w:r w:rsidRPr="00FC0421">
          <w:rPr>
            <w:rFonts w:hint="cs"/>
            <w:rtl/>
            <w:lang w:bidi="ar-EG"/>
          </w:rPr>
          <w:t>المستقبلي</w:t>
        </w:r>
        <w:r w:rsidRPr="00FC0421">
          <w:rPr>
            <w:rtl/>
            <w:lang w:bidi="ar-EG"/>
          </w:rPr>
          <w:t xml:space="preserve"> </w:t>
        </w:r>
        <w:r w:rsidRPr="00FC0421">
          <w:rPr>
            <w:rFonts w:hint="cs"/>
            <w:rtl/>
            <w:lang w:bidi="ar-EG"/>
          </w:rPr>
          <w:t>للاتصالات</w:t>
        </w:r>
        <w:r w:rsidRPr="00FC0421">
          <w:rPr>
            <w:rtl/>
            <w:lang w:bidi="ar-EG"/>
          </w:rPr>
          <w:t xml:space="preserve"> </w:t>
        </w:r>
        <w:r w:rsidRPr="00FC0421">
          <w:rPr>
            <w:rFonts w:hint="cs"/>
            <w:rtl/>
            <w:lang w:bidi="ar-EG"/>
          </w:rPr>
          <w:t>المتنقلة</w:t>
        </w:r>
        <w:r w:rsidRPr="00FC0421">
          <w:rPr>
            <w:rtl/>
            <w:lang w:bidi="ar-EG"/>
          </w:rPr>
          <w:t xml:space="preserve"> </w:t>
        </w:r>
        <w:r w:rsidRPr="00FC0421">
          <w:rPr>
            <w:rFonts w:hint="cs"/>
            <w:rtl/>
            <w:lang w:bidi="ar-EG"/>
          </w:rPr>
          <w:t>الدولية</w:t>
        </w:r>
        <w:r w:rsidRPr="00FC0421">
          <w:rPr>
            <w:rtl/>
            <w:lang w:bidi="ar-EG"/>
          </w:rPr>
          <w:t xml:space="preserve"> </w:t>
        </w:r>
        <w:r w:rsidRPr="00FC0421">
          <w:rPr>
            <w:rFonts w:hint="cs"/>
            <w:rtl/>
            <w:lang w:bidi="ar-EG"/>
          </w:rPr>
          <w:t>لعام</w:t>
        </w:r>
        <w:r w:rsidRPr="00FC0421">
          <w:rPr>
            <w:rtl/>
            <w:lang w:bidi="ar-EG"/>
          </w:rPr>
          <w:t> </w:t>
        </w:r>
        <w:r w:rsidRPr="00FC0421">
          <w:t>2020</w:t>
        </w:r>
        <w:r w:rsidRPr="00FC0421">
          <w:rPr>
            <w:rtl/>
            <w:lang w:bidi="ar-EG"/>
          </w:rPr>
          <w:t xml:space="preserve"> </w:t>
        </w:r>
        <w:r w:rsidRPr="00FC0421">
          <w:rPr>
            <w:rFonts w:hint="cs"/>
            <w:rtl/>
            <w:lang w:bidi="ar-EG"/>
          </w:rPr>
          <w:t>وما</w:t>
        </w:r>
        <w:r w:rsidRPr="00FC0421">
          <w:rPr>
            <w:rtl/>
            <w:lang w:bidi="ar-EG"/>
          </w:rPr>
          <w:t xml:space="preserve"> </w:t>
        </w:r>
        <w:r w:rsidRPr="00FC0421">
          <w:rPr>
            <w:rFonts w:hint="cs"/>
            <w:rtl/>
            <w:lang w:bidi="ar-EG"/>
          </w:rPr>
          <w:t>بعده،</w:t>
        </w:r>
      </w:ins>
    </w:p>
    <w:p w:rsidR="00594240" w:rsidRPr="00FC0421" w:rsidRDefault="00A94C39" w:rsidP="008634CB">
      <w:pPr>
        <w:pStyle w:val="Call"/>
        <w:rPr>
          <w:rtl/>
        </w:rPr>
      </w:pPr>
      <w:r w:rsidRPr="00FC0421">
        <w:rPr>
          <w:rFonts w:hint="cs"/>
          <w:rtl/>
        </w:rPr>
        <w:t>وإذ</w:t>
      </w:r>
      <w:r w:rsidRPr="00FC0421">
        <w:rPr>
          <w:rtl/>
        </w:rPr>
        <w:t xml:space="preserve"> </w:t>
      </w:r>
      <w:r w:rsidRPr="00FC0421">
        <w:rPr>
          <w:rFonts w:hint="cs"/>
          <w:rtl/>
        </w:rPr>
        <w:t>يضع</w:t>
      </w:r>
      <w:r w:rsidRPr="00FC0421">
        <w:rPr>
          <w:rtl/>
        </w:rPr>
        <w:t xml:space="preserve"> في </w:t>
      </w:r>
      <w:r w:rsidRPr="00FC0421">
        <w:rPr>
          <w:rFonts w:hint="cs"/>
          <w:rtl/>
        </w:rPr>
        <w:t>اعتباره</w:t>
      </w:r>
    </w:p>
    <w:p w:rsidR="00594240" w:rsidRPr="00FC0421" w:rsidRDefault="00A94C39">
      <w:pPr>
        <w:rPr>
          <w:ins w:id="57" w:author="Elbahnassawy, Ganat" w:date="2017-09-12T10:41:00Z"/>
          <w:rtl/>
        </w:rPr>
        <w:pPrChange w:id="58" w:author="Gergis, Mina" w:date="2017-09-25T15:29:00Z">
          <w:pPr>
            <w:spacing w:line="240" w:lineRule="auto"/>
          </w:pPr>
        </w:pPrChange>
      </w:pPr>
      <w:r w:rsidRPr="00FC0421">
        <w:rPr>
          <w:i/>
          <w:iCs/>
          <w:rtl/>
        </w:rPr>
        <w:t xml:space="preserve"> </w:t>
      </w:r>
      <w:r w:rsidRPr="00FC0421">
        <w:rPr>
          <w:rFonts w:hint="cs"/>
          <w:i/>
          <w:iCs/>
          <w:rtl/>
        </w:rPr>
        <w:t>أ</w:t>
      </w:r>
      <w:r w:rsidRPr="00FC0421">
        <w:rPr>
          <w:i/>
          <w:iCs/>
          <w:rtl/>
        </w:rPr>
        <w:t xml:space="preserve"> )</w:t>
      </w:r>
      <w:r w:rsidRPr="00FC0421">
        <w:rPr>
          <w:rtl/>
        </w:rPr>
        <w:tab/>
      </w:r>
      <w:ins w:id="59" w:author="AWAAD, Suhaila" w:date="2017-09-12T15:05:00Z">
        <w:r w:rsidR="005413E3" w:rsidRPr="00FC0421">
          <w:rPr>
            <w:rFonts w:hint="cs"/>
            <w:rtl/>
          </w:rPr>
          <w:t>النمو والتو</w:t>
        </w:r>
      </w:ins>
      <w:ins w:id="60" w:author="AWAAD, Suhaila" w:date="2017-09-12T15:06:00Z">
        <w:r w:rsidR="005413E3" w:rsidRPr="00FC0421">
          <w:rPr>
            <w:rFonts w:hint="cs"/>
            <w:rtl/>
          </w:rPr>
          <w:t>س</w:t>
        </w:r>
      </w:ins>
      <w:ins w:id="61" w:author="AWAAD, Suhaila" w:date="2017-09-12T15:05:00Z">
        <w:r w:rsidR="005413E3" w:rsidRPr="00FC0421">
          <w:rPr>
            <w:rFonts w:hint="cs"/>
            <w:rtl/>
          </w:rPr>
          <w:t>ع الهائل في شبكات الاتصالات المتنقلة الدولية، و</w:t>
        </w:r>
      </w:ins>
      <w:ins w:id="62" w:author="Elbahnassawy, Ganat" w:date="2017-09-12T10:49:00Z">
        <w:r w:rsidRPr="00FC0421">
          <w:rPr>
            <w:rFonts w:hint="cs"/>
            <w:rtl/>
          </w:rPr>
          <w:t>ا</w:t>
        </w:r>
      </w:ins>
      <w:ins w:id="63" w:author="Elbahnassawy, Ganat" w:date="2017-09-12T10:41:00Z">
        <w:r w:rsidR="00DC28B1" w:rsidRPr="00FC0421">
          <w:rPr>
            <w:rtl/>
          </w:rPr>
          <w:t xml:space="preserve">لحاجة المستمرة إلى </w:t>
        </w:r>
      </w:ins>
      <w:ins w:id="64" w:author="AWAAD, Suhaila" w:date="2017-09-12T15:09:00Z">
        <w:r w:rsidR="005413E3" w:rsidRPr="00FC0421">
          <w:rPr>
            <w:rFonts w:hint="cs"/>
            <w:rtl/>
          </w:rPr>
          <w:t>تشجيع ت</w:t>
        </w:r>
      </w:ins>
      <w:ins w:id="65" w:author="Gergis, Mina" w:date="2017-09-25T14:53:00Z">
        <w:r w:rsidR="00047540">
          <w:rPr>
            <w:rFonts w:hint="cs"/>
            <w:rtl/>
          </w:rPr>
          <w:t>قييس</w:t>
        </w:r>
      </w:ins>
      <w:ins w:id="66" w:author="AWAAD, Suhaila" w:date="2017-09-12T15:09:00Z">
        <w:r w:rsidR="005413E3" w:rsidRPr="00FC0421">
          <w:rPr>
            <w:rFonts w:hint="cs"/>
            <w:rtl/>
          </w:rPr>
          <w:t xml:space="preserve"> استعمال </w:t>
        </w:r>
      </w:ins>
      <w:ins w:id="67" w:author="Elbahnassawy, Ganat" w:date="2017-09-12T10:41:00Z">
        <w:r w:rsidR="00DC28B1" w:rsidRPr="00FC0421">
          <w:rPr>
            <w:rtl/>
          </w:rPr>
          <w:t>أنظمة الاتصالات المتنقلة الدولية</w:t>
        </w:r>
        <w:r w:rsidR="00DC28B1" w:rsidRPr="00DC52A1">
          <w:rPr>
            <w:rFonts w:ascii="Traditional Arabic" w:hAnsi="Traditional Arabic"/>
            <w:sz w:val="30"/>
          </w:rPr>
          <w:t xml:space="preserve"> </w:t>
        </w:r>
        <w:r w:rsidR="00DC28B1" w:rsidRPr="00FC0421">
          <w:t>(IMT)</w:t>
        </w:r>
        <w:r w:rsidR="00DC28B1" w:rsidRPr="00DC52A1">
          <w:rPr>
            <w:rFonts w:ascii="Traditional Arabic" w:hAnsi="Traditional Arabic"/>
            <w:sz w:val="30"/>
          </w:rPr>
          <w:t xml:space="preserve"> </w:t>
        </w:r>
        <w:r w:rsidR="00DC28B1" w:rsidRPr="00FC0421">
          <w:rPr>
            <w:rtl/>
          </w:rPr>
          <w:t>في جميع أنحاء العالم</w:t>
        </w:r>
        <w:del w:id="68" w:author="Gergis, Mina" w:date="2017-09-25T15:29:00Z">
          <w:r w:rsidR="00DC28B1" w:rsidRPr="00FC0421" w:rsidDel="006079BD">
            <w:rPr>
              <w:rtl/>
            </w:rPr>
            <w:delText xml:space="preserve"> </w:delText>
          </w:r>
        </w:del>
      </w:ins>
      <w:del w:id="69" w:author="Gergis, Mina" w:date="2017-09-25T15:28:00Z">
        <w:r w:rsidRPr="00FC0421" w:rsidDel="00590C51">
          <w:rPr>
            <w:rFonts w:hint="cs"/>
            <w:rtl/>
          </w:rPr>
          <w:delText>ا</w:delText>
        </w:r>
      </w:del>
      <w:del w:id="70" w:author="AWAAD, Suhaila" w:date="2017-09-12T15:10:00Z">
        <w:r w:rsidRPr="00FC0421" w:rsidDel="005413E3">
          <w:rPr>
            <w:rFonts w:hint="cs"/>
            <w:rtl/>
          </w:rPr>
          <w:delText>ستمرار</w:delText>
        </w:r>
        <w:r w:rsidRPr="00FC0421" w:rsidDel="005413E3">
          <w:rPr>
            <w:rtl/>
          </w:rPr>
          <w:delText xml:space="preserve"> </w:delText>
        </w:r>
        <w:r w:rsidRPr="00FC0421" w:rsidDel="005413E3">
          <w:rPr>
            <w:rFonts w:hint="cs"/>
            <w:rtl/>
          </w:rPr>
          <w:delText>ضرورة</w:delText>
        </w:r>
        <w:r w:rsidRPr="00FC0421" w:rsidDel="005413E3">
          <w:rPr>
            <w:rtl/>
          </w:rPr>
          <w:delText xml:space="preserve"> </w:delText>
        </w:r>
        <w:r w:rsidRPr="00FC0421" w:rsidDel="005413E3">
          <w:rPr>
            <w:rFonts w:hint="cs"/>
            <w:rtl/>
          </w:rPr>
          <w:delText>الترويج</w:delText>
        </w:r>
        <w:r w:rsidRPr="00FC0421" w:rsidDel="005413E3">
          <w:rPr>
            <w:rtl/>
          </w:rPr>
          <w:delText xml:space="preserve"> </w:delText>
        </w:r>
        <w:r w:rsidRPr="00FC0421" w:rsidDel="005413E3">
          <w:rPr>
            <w:rFonts w:hint="cs"/>
            <w:rtl/>
          </w:rPr>
          <w:delText>لأنظمة</w:delText>
        </w:r>
        <w:r w:rsidRPr="00FC0421" w:rsidDel="005413E3">
          <w:rPr>
            <w:rtl/>
          </w:rPr>
          <w:delText xml:space="preserve"> </w:delText>
        </w:r>
        <w:r w:rsidRPr="00FC0421" w:rsidDel="005413E3">
          <w:rPr>
            <w:rFonts w:hint="cs"/>
            <w:rtl/>
          </w:rPr>
          <w:delText>الاتصالات</w:delText>
        </w:r>
        <w:r w:rsidRPr="00FC0421" w:rsidDel="005413E3">
          <w:rPr>
            <w:rtl/>
          </w:rPr>
          <w:delText xml:space="preserve"> </w:delText>
        </w:r>
        <w:r w:rsidRPr="00FC0421" w:rsidDel="005413E3">
          <w:rPr>
            <w:rFonts w:hint="cs"/>
            <w:rtl/>
          </w:rPr>
          <w:delText>المتنقلة</w:delText>
        </w:r>
        <w:r w:rsidRPr="00FC0421" w:rsidDel="005413E3">
          <w:rPr>
            <w:rtl/>
          </w:rPr>
          <w:delText xml:space="preserve"> </w:delText>
        </w:r>
        <w:r w:rsidRPr="00FC0421" w:rsidDel="005413E3">
          <w:rPr>
            <w:rFonts w:hint="cs"/>
            <w:rtl/>
          </w:rPr>
          <w:delText>الدولية</w:delText>
        </w:r>
        <w:r w:rsidRPr="00FC0421" w:rsidDel="005413E3">
          <w:rPr>
            <w:rtl/>
            <w:lang w:bidi="ar-SY"/>
          </w:rPr>
          <w:delText xml:space="preserve"> </w:delText>
        </w:r>
        <w:r w:rsidRPr="00FC0421" w:rsidDel="005413E3">
          <w:delText>(IMT)</w:delText>
        </w:r>
        <w:r w:rsidRPr="00FC0421" w:rsidDel="005413E3">
          <w:rPr>
            <w:rtl/>
            <w:lang w:bidi="ar-SY"/>
          </w:rPr>
          <w:delText xml:space="preserve"> في </w:delText>
        </w:r>
        <w:r w:rsidRPr="00FC0421" w:rsidDel="005413E3">
          <w:rPr>
            <w:rFonts w:hint="cs"/>
            <w:rtl/>
          </w:rPr>
          <w:delText>كل</w:delText>
        </w:r>
        <w:r w:rsidRPr="00FC0421" w:rsidDel="005413E3">
          <w:rPr>
            <w:rtl/>
          </w:rPr>
          <w:delText xml:space="preserve"> </w:delText>
        </w:r>
        <w:r w:rsidRPr="00FC0421" w:rsidDel="005413E3">
          <w:rPr>
            <w:rFonts w:hint="cs"/>
            <w:rtl/>
          </w:rPr>
          <w:delText>أنحاء</w:delText>
        </w:r>
        <w:r w:rsidRPr="00FC0421" w:rsidDel="005413E3">
          <w:rPr>
            <w:rtl/>
          </w:rPr>
          <w:delText xml:space="preserve"> </w:delText>
        </w:r>
        <w:r w:rsidRPr="00FC0421" w:rsidDel="005413E3">
          <w:rPr>
            <w:rFonts w:hint="cs"/>
            <w:rtl/>
          </w:rPr>
          <w:delText>العالم</w:delText>
        </w:r>
      </w:del>
      <w:r w:rsidRPr="00FC0421">
        <w:rPr>
          <w:rtl/>
        </w:rPr>
        <w:t xml:space="preserve"> </w:t>
      </w:r>
      <w:r w:rsidRPr="00FC0421">
        <w:rPr>
          <w:rFonts w:hint="cs"/>
          <w:rtl/>
        </w:rPr>
        <w:t>وخاصة</w:t>
      </w:r>
      <w:r w:rsidRPr="00FC0421">
        <w:rPr>
          <w:rtl/>
        </w:rPr>
        <w:t xml:space="preserve"> في </w:t>
      </w:r>
      <w:r w:rsidRPr="00FC0421">
        <w:rPr>
          <w:rFonts w:hint="cs"/>
          <w:rtl/>
        </w:rPr>
        <w:t>البلدان</w:t>
      </w:r>
      <w:r w:rsidRPr="00FC0421">
        <w:rPr>
          <w:rtl/>
        </w:rPr>
        <w:t xml:space="preserve"> </w:t>
      </w:r>
      <w:r w:rsidRPr="00FC0421">
        <w:rPr>
          <w:rFonts w:hint="cs"/>
          <w:rtl/>
        </w:rPr>
        <w:t>النامية</w:t>
      </w:r>
      <w:del w:id="71" w:author="Elbahnassawy, Ganat" w:date="2017-09-12T10:41:00Z">
        <w:r w:rsidRPr="00FC0421" w:rsidDel="00DC28B1">
          <w:rPr>
            <w:vertAlign w:val="superscript"/>
            <w:rtl/>
          </w:rPr>
          <w:footnoteReference w:customMarkFollows="1" w:id="2"/>
          <w:delText>1</w:delText>
        </w:r>
      </w:del>
      <w:r w:rsidRPr="00FC0421">
        <w:rPr>
          <w:rFonts w:hint="cs"/>
          <w:rtl/>
        </w:rPr>
        <w:t>؛</w:t>
      </w:r>
    </w:p>
    <w:p w:rsidR="00DC28B1" w:rsidRPr="00FC0421" w:rsidRDefault="00DC28B1" w:rsidP="008634CB">
      <w:pPr>
        <w:rPr>
          <w:rtl/>
        </w:rPr>
      </w:pPr>
      <w:ins w:id="74" w:author="Elbahnassawy, Ganat" w:date="2017-09-12T10:41:00Z">
        <w:r w:rsidRPr="00FC0421">
          <w:rPr>
            <w:rFonts w:hint="eastAsia"/>
            <w:i/>
            <w:iCs/>
            <w:rtl/>
          </w:rPr>
          <w:t>ب</w:t>
        </w:r>
        <w:r w:rsidRPr="00FC0421">
          <w:rPr>
            <w:i/>
            <w:iCs/>
            <w:rtl/>
          </w:rPr>
          <w:t>)</w:t>
        </w:r>
        <w:r w:rsidRPr="00FC0421">
          <w:rPr>
            <w:rtl/>
          </w:rPr>
          <w:tab/>
        </w:r>
      </w:ins>
      <w:ins w:id="75" w:author="AWAAD, Suhaila" w:date="2017-09-12T15:11:00Z">
        <w:r w:rsidR="005413E3" w:rsidRPr="00FC0421">
          <w:rPr>
            <w:rFonts w:hint="cs"/>
            <w:rtl/>
          </w:rPr>
          <w:t xml:space="preserve">أهمية دور الاتحاد في المساهمة في </w:t>
        </w:r>
      </w:ins>
      <w:ins w:id="76" w:author="Gergis, Mina" w:date="2017-09-25T14:54:00Z">
        <w:r w:rsidR="00047540">
          <w:rPr>
            <w:rFonts w:hint="cs"/>
            <w:rtl/>
          </w:rPr>
          <w:t xml:space="preserve">تقييس وتنسيق </w:t>
        </w:r>
      </w:ins>
      <w:ins w:id="77" w:author="AWAAD, Suhaila" w:date="2017-09-12T15:11:00Z">
        <w:r w:rsidR="005413E3" w:rsidRPr="00FC0421">
          <w:rPr>
            <w:rFonts w:hint="cs"/>
            <w:rtl/>
          </w:rPr>
          <w:t>استعمال</w:t>
        </w:r>
      </w:ins>
      <w:ins w:id="78" w:author="AWAAD, Suhaila" w:date="2017-09-12T15:12:00Z">
        <w:r w:rsidR="005413E3" w:rsidRPr="00FC0421">
          <w:rPr>
            <w:rFonts w:hint="cs"/>
            <w:rtl/>
          </w:rPr>
          <w:t xml:space="preserve"> أنظمة الاتصالات المتنقلة الدولية، الأمر الذي سيعزز من توصيلية النطاق العريض ال</w:t>
        </w:r>
      </w:ins>
      <w:ins w:id="79" w:author="AWAAD, Suhaila" w:date="2017-09-12T16:10:00Z">
        <w:r w:rsidR="00B00E94">
          <w:rPr>
            <w:rFonts w:hint="cs"/>
            <w:rtl/>
          </w:rPr>
          <w:t>عالمية</w:t>
        </w:r>
      </w:ins>
      <w:ins w:id="80" w:author="AWAAD, Suhaila" w:date="2017-09-12T15:12:00Z">
        <w:r w:rsidR="005413E3" w:rsidRPr="00FC0421">
          <w:rPr>
            <w:rFonts w:hint="cs"/>
            <w:rtl/>
          </w:rPr>
          <w:t xml:space="preserve"> ويسرع </w:t>
        </w:r>
      </w:ins>
      <w:ins w:id="81" w:author="AWAAD, Suhaila" w:date="2017-09-12T15:14:00Z">
        <w:r w:rsidR="005140F1" w:rsidRPr="00FC0421">
          <w:rPr>
            <w:rFonts w:hint="cs"/>
            <w:rtl/>
          </w:rPr>
          <w:t>الإقبال على التطبيقات والخدمات المتنقلة المتقدمة</w:t>
        </w:r>
      </w:ins>
      <w:ins w:id="82" w:author="Elbahnassawy, Ganat" w:date="2017-09-12T10:41:00Z">
        <w:r w:rsidRPr="00FC0421">
          <w:rPr>
            <w:rFonts w:hint="cs"/>
            <w:rtl/>
          </w:rPr>
          <w:t>؛</w:t>
        </w:r>
      </w:ins>
    </w:p>
    <w:p w:rsidR="00594240" w:rsidRPr="00FC0421" w:rsidDel="00DC28B1" w:rsidRDefault="00A94C39" w:rsidP="008634CB">
      <w:pPr>
        <w:rPr>
          <w:del w:id="83" w:author="Elbahnassawy, Ganat" w:date="2017-09-12T10:42:00Z"/>
          <w:rtl/>
        </w:rPr>
      </w:pPr>
      <w:del w:id="84" w:author="Elbahnassawy, Ganat" w:date="2017-09-12T10:42:00Z">
        <w:r w:rsidRPr="00FC0421" w:rsidDel="00DC28B1">
          <w:rPr>
            <w:rFonts w:hint="cs"/>
            <w:i/>
            <w:iCs/>
            <w:rtl/>
          </w:rPr>
          <w:lastRenderedPageBreak/>
          <w:delText>ب</w:delText>
        </w:r>
        <w:r w:rsidRPr="00FC0421" w:rsidDel="00DC28B1">
          <w:rPr>
            <w:i/>
            <w:iCs/>
            <w:rtl/>
          </w:rPr>
          <w:delText>)</w:delText>
        </w:r>
      </w:del>
      <w:ins w:id="85" w:author="Elbahnassawy, Ganat" w:date="2017-09-12T10:42:00Z">
        <w:r w:rsidR="00DC28B1" w:rsidRPr="00FC0421">
          <w:rPr>
            <w:rFonts w:hint="cs"/>
            <w:i/>
            <w:iCs/>
            <w:rtl/>
          </w:rPr>
          <w:t>ج)</w:t>
        </w:r>
      </w:ins>
      <w:r w:rsidRPr="00FC0421">
        <w:rPr>
          <w:rtl/>
        </w:rPr>
        <w:tab/>
      </w:r>
      <w:r w:rsidRPr="00FC0421">
        <w:rPr>
          <w:rFonts w:hint="cs"/>
          <w:rtl/>
        </w:rPr>
        <w:t>المبادئ</w:t>
      </w:r>
      <w:r w:rsidRPr="00FC0421">
        <w:rPr>
          <w:rtl/>
        </w:rPr>
        <w:t xml:space="preserve"> </w:t>
      </w:r>
      <w:r w:rsidRPr="00FC0421">
        <w:rPr>
          <w:rFonts w:hint="cs"/>
          <w:rtl/>
        </w:rPr>
        <w:t>التوجيهية</w:t>
      </w:r>
      <w:r w:rsidRPr="00FC0421">
        <w:rPr>
          <w:rtl/>
        </w:rPr>
        <w:t xml:space="preserve"> </w:t>
      </w:r>
      <w:r w:rsidRPr="00FC0421">
        <w:rPr>
          <w:rFonts w:hint="cs"/>
          <w:rtl/>
        </w:rPr>
        <w:t>بشأن</w:t>
      </w:r>
      <w:r w:rsidRPr="00FC0421">
        <w:rPr>
          <w:rtl/>
        </w:rPr>
        <w:t xml:space="preserve"> </w:t>
      </w:r>
      <w:r w:rsidRPr="00FC0421">
        <w:rPr>
          <w:rFonts w:hint="cs"/>
          <w:rtl/>
        </w:rPr>
        <w:t>انتقال</w:t>
      </w:r>
      <w:r w:rsidRPr="00FC0421">
        <w:rPr>
          <w:rtl/>
        </w:rPr>
        <w:t xml:space="preserve"> </w:t>
      </w:r>
      <w:r w:rsidRPr="00FC0421">
        <w:rPr>
          <w:rFonts w:hint="cs"/>
          <w:rtl/>
        </w:rPr>
        <w:t>الشبكات</w:t>
      </w:r>
      <w:r w:rsidRPr="00FC0421">
        <w:rPr>
          <w:rtl/>
        </w:rPr>
        <w:t xml:space="preserve"> </w:t>
      </w:r>
      <w:r w:rsidRPr="00FC0421">
        <w:rPr>
          <w:rFonts w:hint="cs"/>
          <w:rtl/>
        </w:rPr>
        <w:t>المتنقلة</w:t>
      </w:r>
      <w:r w:rsidRPr="00FC0421">
        <w:rPr>
          <w:rtl/>
        </w:rPr>
        <w:t xml:space="preserve"> </w:t>
      </w:r>
      <w:r w:rsidRPr="00FC0421">
        <w:rPr>
          <w:rFonts w:hint="cs"/>
          <w:rtl/>
        </w:rPr>
        <w:t>القائمة</w:t>
      </w:r>
      <w:r w:rsidRPr="00FC0421">
        <w:rPr>
          <w:rtl/>
        </w:rPr>
        <w:t xml:space="preserve"> </w:t>
      </w:r>
      <w:r w:rsidRPr="00FC0421">
        <w:rPr>
          <w:rFonts w:hint="cs"/>
          <w:rtl/>
        </w:rPr>
        <w:t>على</w:t>
      </w:r>
      <w:r w:rsidRPr="00FC0421">
        <w:rPr>
          <w:rtl/>
        </w:rPr>
        <w:t xml:space="preserve"> </w:t>
      </w:r>
      <w:r w:rsidRPr="00FC0421">
        <w:rPr>
          <w:rFonts w:hint="cs"/>
          <w:rtl/>
        </w:rPr>
        <w:t>نحو</w:t>
      </w:r>
      <w:r w:rsidRPr="00FC0421">
        <w:rPr>
          <w:rtl/>
        </w:rPr>
        <w:t xml:space="preserve"> </w:t>
      </w:r>
      <w:r w:rsidRPr="00FC0421">
        <w:rPr>
          <w:rFonts w:hint="cs"/>
          <w:rtl/>
        </w:rPr>
        <w:t>سلس</w:t>
      </w:r>
      <w:r w:rsidRPr="00FC0421">
        <w:rPr>
          <w:rtl/>
        </w:rPr>
        <w:t xml:space="preserve"> </w:t>
      </w:r>
      <w:r w:rsidRPr="00FC0421">
        <w:rPr>
          <w:rFonts w:hint="cs"/>
          <w:rtl/>
        </w:rPr>
        <w:t>إلى</w:t>
      </w:r>
      <w:r w:rsidRPr="00FC0421">
        <w:rPr>
          <w:rtl/>
        </w:rPr>
        <w:t xml:space="preserve"> </w:t>
      </w:r>
      <w:r w:rsidRPr="00FC0421">
        <w:rPr>
          <w:rFonts w:hint="cs"/>
          <w:rtl/>
        </w:rPr>
        <w:t>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Fonts w:hint="cs"/>
          <w:rtl/>
          <w:lang w:bidi="ar-SY"/>
        </w:rPr>
        <w:t> </w:t>
      </w:r>
      <w:r w:rsidRPr="00FC0421">
        <w:t>(IMT)</w:t>
      </w:r>
      <w:r w:rsidRPr="00FC0421">
        <w:rPr>
          <w:rtl/>
        </w:rPr>
        <w:t xml:space="preserve"> </w:t>
      </w:r>
      <w:r w:rsidRPr="00FC0421">
        <w:rPr>
          <w:rFonts w:hint="cs"/>
          <w:rtl/>
        </w:rPr>
        <w:t>من</w:t>
      </w:r>
      <w:r w:rsidRPr="00FC0421">
        <w:rPr>
          <w:rtl/>
        </w:rPr>
        <w:t xml:space="preserve"> </w:t>
      </w:r>
      <w:r w:rsidRPr="00FC0421">
        <w:rPr>
          <w:rFonts w:hint="cs"/>
          <w:rtl/>
        </w:rPr>
        <w:t>أجل</w:t>
      </w:r>
      <w:r w:rsidRPr="00FC0421">
        <w:rPr>
          <w:rtl/>
        </w:rPr>
        <w:t xml:space="preserve"> </w:t>
      </w:r>
      <w:r w:rsidRPr="00FC0421">
        <w:rPr>
          <w:rFonts w:hint="cs"/>
          <w:rtl/>
        </w:rPr>
        <w:t>البلدان</w:t>
      </w:r>
      <w:r w:rsidRPr="00FC0421">
        <w:rPr>
          <w:rtl/>
        </w:rPr>
        <w:t xml:space="preserve"> </w:t>
      </w:r>
      <w:r w:rsidRPr="00FC0421">
        <w:rPr>
          <w:rFonts w:hint="cs"/>
          <w:rtl/>
        </w:rPr>
        <w:t>النامية</w:t>
      </w:r>
      <w:r w:rsidRPr="00FC0421">
        <w:rPr>
          <w:rtl/>
        </w:rPr>
        <w:t xml:space="preserve"> في </w:t>
      </w:r>
      <w:r w:rsidRPr="00FC0421">
        <w:rPr>
          <w:rFonts w:hint="cs"/>
          <w:rtl/>
        </w:rPr>
        <w:t>الصيغة</w:t>
      </w:r>
      <w:r w:rsidRPr="00FC0421">
        <w:rPr>
          <w:rtl/>
        </w:rPr>
        <w:t xml:space="preserve"> </w:t>
      </w:r>
      <w:r w:rsidRPr="00FC0421">
        <w:rPr>
          <w:rFonts w:hint="cs"/>
          <w:rtl/>
        </w:rPr>
        <w:t>التي</w:t>
      </w:r>
      <w:r w:rsidRPr="00FC0421">
        <w:rPr>
          <w:rtl/>
        </w:rPr>
        <w:t xml:space="preserve"> </w:t>
      </w:r>
      <w:r w:rsidRPr="00FC0421">
        <w:rPr>
          <w:rFonts w:hint="cs"/>
          <w:rtl/>
        </w:rPr>
        <w:t>اعتمدتها</w:t>
      </w:r>
      <w:r w:rsidRPr="00FC0421">
        <w:rPr>
          <w:rtl/>
        </w:rPr>
        <w:t xml:space="preserve"> </w:t>
      </w:r>
      <w:r w:rsidRPr="00FC0421">
        <w:rPr>
          <w:rFonts w:hint="cs"/>
          <w:rtl/>
        </w:rPr>
        <w:t>لجنة</w:t>
      </w:r>
      <w:r w:rsidRPr="00FC0421">
        <w:rPr>
          <w:rtl/>
        </w:rPr>
        <w:t xml:space="preserve"> </w:t>
      </w:r>
      <w:r w:rsidRPr="00FC0421">
        <w:rPr>
          <w:rFonts w:hint="cs"/>
          <w:rtl/>
        </w:rPr>
        <w:t>الدراسات</w:t>
      </w:r>
      <w:r w:rsidRPr="00FC0421">
        <w:rPr>
          <w:rtl/>
        </w:rPr>
        <w:t xml:space="preserve"> </w:t>
      </w:r>
      <w:r w:rsidRPr="00FC0421">
        <w:t>2</w:t>
      </w:r>
      <w:r w:rsidRPr="00FC0421">
        <w:rPr>
          <w:rtl/>
        </w:rPr>
        <w:t xml:space="preserve"> </w:t>
      </w:r>
      <w:r w:rsidRPr="00FC0421">
        <w:rPr>
          <w:rFonts w:hint="cs"/>
          <w:rtl/>
        </w:rPr>
        <w:t>لقطاع</w:t>
      </w:r>
      <w:r w:rsidRPr="00FC0421">
        <w:rPr>
          <w:rtl/>
        </w:rPr>
        <w:t xml:space="preserve"> </w:t>
      </w:r>
      <w:r w:rsidRPr="00FC0421">
        <w:rPr>
          <w:rFonts w:hint="cs"/>
          <w:rtl/>
        </w:rPr>
        <w:t>تنمية</w:t>
      </w:r>
      <w:r w:rsidRPr="00FC0421">
        <w:rPr>
          <w:rtl/>
        </w:rPr>
        <w:t xml:space="preserve"> </w:t>
      </w:r>
      <w:r w:rsidRPr="00FC0421">
        <w:rPr>
          <w:rFonts w:hint="cs"/>
          <w:rtl/>
        </w:rPr>
        <w:t>الاتصالات</w:t>
      </w:r>
      <w:r w:rsidRPr="00FC0421">
        <w:rPr>
          <w:rtl/>
        </w:rPr>
        <w:t xml:space="preserve"> </w:t>
      </w:r>
      <w:r w:rsidRPr="00FC0421">
        <w:rPr>
          <w:rFonts w:hint="cs"/>
          <w:rtl/>
        </w:rPr>
        <w:t>وبعد</w:t>
      </w:r>
      <w:r w:rsidRPr="00FC0421">
        <w:rPr>
          <w:rtl/>
        </w:rPr>
        <w:t xml:space="preserve"> </w:t>
      </w:r>
      <w:r w:rsidRPr="00FC0421">
        <w:rPr>
          <w:rFonts w:hint="cs"/>
          <w:rtl/>
        </w:rPr>
        <w:t>أن</w:t>
      </w:r>
      <w:r w:rsidRPr="00FC0421">
        <w:rPr>
          <w:rtl/>
        </w:rPr>
        <w:t xml:space="preserve"> </w:t>
      </w:r>
      <w:r w:rsidRPr="00FC0421">
        <w:rPr>
          <w:rFonts w:hint="cs"/>
          <w:rtl/>
        </w:rPr>
        <w:t>عدلتها</w:t>
      </w:r>
      <w:r w:rsidRPr="00FC0421">
        <w:rPr>
          <w:rtl/>
        </w:rPr>
        <w:t xml:space="preserve"> </w:t>
      </w:r>
      <w:r w:rsidRPr="00FC0421">
        <w:rPr>
          <w:rFonts w:hint="cs"/>
          <w:rtl/>
        </w:rPr>
        <w:t>هذه</w:t>
      </w:r>
      <w:r w:rsidRPr="00FC0421">
        <w:rPr>
          <w:rtl/>
        </w:rPr>
        <w:t xml:space="preserve"> </w:t>
      </w:r>
      <w:r w:rsidRPr="00FC0421">
        <w:rPr>
          <w:rFonts w:hint="cs"/>
          <w:rtl/>
        </w:rPr>
        <w:t>اللجنة</w:t>
      </w:r>
      <w:r w:rsidRPr="00FC0421">
        <w:rPr>
          <w:rtl/>
        </w:rPr>
        <w:t xml:space="preserve"> في </w:t>
      </w:r>
      <w:r w:rsidRPr="00FC0421">
        <w:rPr>
          <w:rFonts w:hint="cs"/>
          <w:rtl/>
        </w:rPr>
        <w:t>نهاية</w:t>
      </w:r>
      <w:r w:rsidRPr="00FC0421">
        <w:rPr>
          <w:rtl/>
        </w:rPr>
        <w:t xml:space="preserve"> </w:t>
      </w:r>
      <w:r w:rsidRPr="00FC0421">
        <w:rPr>
          <w:rFonts w:hint="cs"/>
          <w:rtl/>
        </w:rPr>
        <w:t>أعمالها</w:t>
      </w:r>
      <w:r w:rsidRPr="00FC0421">
        <w:rPr>
          <w:rtl/>
        </w:rPr>
        <w:t xml:space="preserve"> في </w:t>
      </w:r>
      <w:r w:rsidRPr="00FC0421">
        <w:rPr>
          <w:rFonts w:hint="cs"/>
          <w:rtl/>
        </w:rPr>
        <w:t>سبتمبر</w:t>
      </w:r>
      <w:r w:rsidRPr="00FC0421">
        <w:rPr>
          <w:rtl/>
        </w:rPr>
        <w:t xml:space="preserve"> </w:t>
      </w:r>
      <w:r w:rsidRPr="00FC0421">
        <w:t>2009</w:t>
      </w:r>
      <w:r w:rsidRPr="00FC0421">
        <w:rPr>
          <w:rtl/>
        </w:rPr>
        <w:t xml:space="preserve"> </w:t>
      </w:r>
      <w:r w:rsidRPr="00FC0421">
        <w:rPr>
          <w:rFonts w:hint="cs"/>
          <w:rtl/>
        </w:rPr>
        <w:t>مستندة</w:t>
      </w:r>
      <w:r w:rsidRPr="00FC0421">
        <w:rPr>
          <w:rtl/>
        </w:rPr>
        <w:t xml:space="preserve"> في </w:t>
      </w:r>
      <w:r w:rsidRPr="00FC0421">
        <w:rPr>
          <w:rFonts w:hint="cs"/>
          <w:rtl/>
        </w:rPr>
        <w:t>هذا</w:t>
      </w:r>
      <w:r w:rsidRPr="00FC0421">
        <w:rPr>
          <w:rtl/>
        </w:rPr>
        <w:t xml:space="preserve"> </w:t>
      </w:r>
      <w:r w:rsidRPr="00FC0421">
        <w:rPr>
          <w:rFonts w:hint="cs"/>
          <w:rtl/>
        </w:rPr>
        <w:t>التعديل</w:t>
      </w:r>
      <w:r w:rsidRPr="00FC0421">
        <w:rPr>
          <w:rtl/>
        </w:rPr>
        <w:t xml:space="preserve"> </w:t>
      </w:r>
      <w:r w:rsidRPr="00FC0421">
        <w:rPr>
          <w:rFonts w:hint="cs"/>
          <w:rtl/>
        </w:rPr>
        <w:t>إلى</w:t>
      </w:r>
      <w:r w:rsidRPr="00FC0421">
        <w:rPr>
          <w:rtl/>
        </w:rPr>
        <w:t xml:space="preserve"> </w:t>
      </w:r>
      <w:r w:rsidRPr="00FC0421">
        <w:rPr>
          <w:rFonts w:hint="cs"/>
          <w:rtl/>
        </w:rPr>
        <w:t>رأي</w:t>
      </w:r>
      <w:r w:rsidRPr="00FC0421">
        <w:rPr>
          <w:rtl/>
        </w:rPr>
        <w:t xml:space="preserve"> </w:t>
      </w:r>
      <w:r w:rsidRPr="00FC0421">
        <w:rPr>
          <w:rFonts w:hint="cs"/>
          <w:rtl/>
        </w:rPr>
        <w:t>فرقة</w:t>
      </w:r>
      <w:r w:rsidRPr="00FC0421">
        <w:rPr>
          <w:rtl/>
        </w:rPr>
        <w:t xml:space="preserve"> </w:t>
      </w:r>
      <w:r w:rsidRPr="00FC0421">
        <w:rPr>
          <w:rFonts w:hint="cs"/>
          <w:rtl/>
        </w:rPr>
        <w:t>العمل</w:t>
      </w:r>
      <w:r w:rsidRPr="00FC0421">
        <w:rPr>
          <w:rtl/>
        </w:rPr>
        <w:t xml:space="preserve"> </w:t>
      </w:r>
      <w:r w:rsidRPr="00FC0421">
        <w:t>5D</w:t>
      </w:r>
      <w:r w:rsidRPr="00FC0421">
        <w:rPr>
          <w:rtl/>
        </w:rPr>
        <w:t xml:space="preserve"> </w:t>
      </w:r>
      <w:r w:rsidRPr="00FC0421">
        <w:rPr>
          <w:rFonts w:hint="cs"/>
          <w:rtl/>
        </w:rPr>
        <w:t>لقطاع</w:t>
      </w:r>
      <w:r w:rsidRPr="00FC0421">
        <w:rPr>
          <w:rtl/>
        </w:rPr>
        <w:t xml:space="preserve"> </w:t>
      </w:r>
      <w:r w:rsidRPr="00FC0421">
        <w:rPr>
          <w:rFonts w:hint="cs"/>
          <w:rtl/>
        </w:rPr>
        <w:t>الاتصالات</w:t>
      </w:r>
      <w:r w:rsidRPr="00FC0421">
        <w:rPr>
          <w:rtl/>
        </w:rPr>
        <w:t xml:space="preserve"> </w:t>
      </w:r>
      <w:r w:rsidRPr="00FC0421">
        <w:rPr>
          <w:rFonts w:hint="cs"/>
          <w:rtl/>
        </w:rPr>
        <w:t>الراديوية المتمَم</w:t>
      </w:r>
      <w:r w:rsidRPr="00FC0421">
        <w:rPr>
          <w:rtl/>
        </w:rPr>
        <w:t xml:space="preserve"> </w:t>
      </w:r>
      <w:r w:rsidRPr="00FC0421">
        <w:rPr>
          <w:rFonts w:hint="cs"/>
          <w:rtl/>
        </w:rPr>
        <w:t>ا</w:t>
      </w:r>
      <w:r w:rsidRPr="00FC0421">
        <w:rPr>
          <w:rtl/>
        </w:rPr>
        <w:t>لإضافة</w:t>
      </w:r>
      <w:r w:rsidRPr="00FC0421">
        <w:rPr>
          <w:rFonts w:hint="cs"/>
          <w:rtl/>
        </w:rPr>
        <w:t> </w:t>
      </w:r>
      <w:r w:rsidRPr="00FC0421">
        <w:t>1</w:t>
      </w:r>
      <w:r w:rsidRPr="00FC0421">
        <w:rPr>
          <w:rtl/>
        </w:rPr>
        <w:t xml:space="preserve"> </w:t>
      </w:r>
      <w:r w:rsidRPr="00FC0421">
        <w:rPr>
          <w:rFonts w:hint="cs"/>
          <w:rtl/>
        </w:rPr>
        <w:t>(ال</w:t>
      </w:r>
      <w:r w:rsidRPr="00FC0421">
        <w:rPr>
          <w:rtl/>
        </w:rPr>
        <w:t>مراج</w:t>
      </w:r>
      <w:r w:rsidRPr="00FC0421">
        <w:rPr>
          <w:rFonts w:hint="cs"/>
          <w:rtl/>
        </w:rPr>
        <w:t>َ</w:t>
      </w:r>
      <w:r w:rsidRPr="00FC0421">
        <w:rPr>
          <w:rtl/>
        </w:rPr>
        <w:t>عة</w:t>
      </w:r>
      <w:r w:rsidRPr="00FC0421">
        <w:rPr>
          <w:rFonts w:hint="eastAsia"/>
          <w:rtl/>
        </w:rPr>
        <w:t> </w:t>
      </w:r>
      <w:r w:rsidRPr="00FC0421">
        <w:t>1</w:t>
      </w:r>
      <w:r w:rsidRPr="00FC0421">
        <w:rPr>
          <w:rFonts w:hint="cs"/>
          <w:rtl/>
        </w:rPr>
        <w:t>) لكتيب قطاع الاتصالات الراديوية -</w:t>
      </w:r>
      <w:r w:rsidRPr="00FC0421">
        <w:rPr>
          <w:rtl/>
        </w:rPr>
        <w:t xml:space="preserve"> </w:t>
      </w:r>
      <w:r w:rsidRPr="00FC0421">
        <w:rPr>
          <w:rFonts w:hint="cs"/>
          <w:rtl/>
        </w:rPr>
        <w:t>نشر أنظمة الا</w:t>
      </w:r>
      <w:r w:rsidRPr="00FC0421">
        <w:rPr>
          <w:rtl/>
        </w:rPr>
        <w:t>تصالات المتنقلة الدولية</w:t>
      </w:r>
      <w:r w:rsidRPr="00FC0421">
        <w:rPr>
          <w:rFonts w:hint="cs"/>
          <w:rtl/>
        </w:rPr>
        <w:t>-</w:t>
      </w:r>
      <w:r w:rsidRPr="00FC0421">
        <w:t>2000</w:t>
      </w:r>
      <w:r w:rsidRPr="00FC0421">
        <w:rPr>
          <w:rtl/>
        </w:rPr>
        <w:t xml:space="preserve"> </w:t>
      </w:r>
      <w:r w:rsidRPr="00FC0421">
        <w:t>(IMT-2000)</w:t>
      </w:r>
      <w:r w:rsidRPr="00FC0421">
        <w:rPr>
          <w:rtl/>
        </w:rPr>
        <w:t xml:space="preserve"> </w:t>
      </w:r>
      <w:r w:rsidRPr="00FC0421">
        <w:rPr>
          <w:rFonts w:hint="cs"/>
          <w:rtl/>
        </w:rPr>
        <w:t>-</w:t>
      </w:r>
      <w:r w:rsidRPr="00FC0421">
        <w:rPr>
          <w:rtl/>
        </w:rPr>
        <w:t xml:space="preserve"> الانتقال إلى </w:t>
      </w:r>
      <w:r w:rsidRPr="00FC0421">
        <w:rPr>
          <w:rFonts w:hint="cs"/>
          <w:rtl/>
        </w:rPr>
        <w:t xml:space="preserve">أنظمة </w:t>
      </w:r>
      <w:r w:rsidRPr="00FC0421">
        <w:rPr>
          <w:rtl/>
        </w:rPr>
        <w:t>الاتصالات المتنقلة الدولية</w:t>
      </w:r>
      <w:r w:rsidRPr="00FC0421">
        <w:rPr>
          <w:rFonts w:hint="cs"/>
          <w:rtl/>
        </w:rPr>
        <w:t xml:space="preserve"> </w:t>
      </w:r>
      <w:r w:rsidRPr="00FC0421">
        <w:t>(2011)</w:t>
      </w:r>
      <w:r w:rsidRPr="00FC0421">
        <w:rPr>
          <w:rFonts w:hint="cs"/>
          <w:rtl/>
        </w:rPr>
        <w:t>؛</w:t>
      </w:r>
    </w:p>
    <w:p w:rsidR="00594240" w:rsidRPr="00FC0421" w:rsidRDefault="00A94C39" w:rsidP="008634CB">
      <w:pPr>
        <w:rPr>
          <w:rtl/>
        </w:rPr>
      </w:pPr>
      <w:del w:id="86" w:author="Elbahnassawy, Ganat" w:date="2017-09-12T10:42:00Z">
        <w:r w:rsidRPr="00FC0421" w:rsidDel="00DC28B1">
          <w:rPr>
            <w:rFonts w:hint="cs"/>
            <w:i/>
            <w:iCs/>
            <w:rtl/>
          </w:rPr>
          <w:delText>ج</w:delText>
        </w:r>
        <w:r w:rsidRPr="00FC0421" w:rsidDel="00DC28B1">
          <w:rPr>
            <w:i/>
            <w:iCs/>
            <w:rtl/>
          </w:rPr>
          <w:delText>)</w:delText>
        </w:r>
        <w:r w:rsidRPr="00FC0421" w:rsidDel="00DC28B1">
          <w:rPr>
            <w:rtl/>
          </w:rPr>
          <w:tab/>
        </w:r>
        <w:r w:rsidRPr="00FC0421" w:rsidDel="00DC28B1">
          <w:rPr>
            <w:rFonts w:hint="cs"/>
            <w:rtl/>
          </w:rPr>
          <w:delText>التوسع</w:delText>
        </w:r>
        <w:r w:rsidRPr="00FC0421" w:rsidDel="00DC28B1">
          <w:rPr>
            <w:rtl/>
          </w:rPr>
          <w:delText xml:space="preserve"> </w:delText>
        </w:r>
        <w:r w:rsidRPr="00FC0421" w:rsidDel="00DC28B1">
          <w:rPr>
            <w:rFonts w:hint="cs"/>
            <w:rtl/>
          </w:rPr>
          <w:delText>الهائل</w:delText>
        </w:r>
        <w:r w:rsidRPr="00FC0421" w:rsidDel="00DC28B1">
          <w:rPr>
            <w:rtl/>
          </w:rPr>
          <w:delText xml:space="preserve"> في </w:delText>
        </w:r>
        <w:r w:rsidRPr="00FC0421" w:rsidDel="00DC28B1">
          <w:rPr>
            <w:rFonts w:hint="cs"/>
            <w:rtl/>
          </w:rPr>
          <w:delText>هذه</w:delText>
        </w:r>
        <w:r w:rsidRPr="00FC0421" w:rsidDel="00DC28B1">
          <w:rPr>
            <w:rtl/>
          </w:rPr>
          <w:delText xml:space="preserve"> </w:delText>
        </w:r>
        <w:r w:rsidRPr="00FC0421" w:rsidDel="00DC28B1">
          <w:rPr>
            <w:rFonts w:hint="cs"/>
            <w:rtl/>
          </w:rPr>
          <w:delText>الشبكات</w:delText>
        </w:r>
        <w:r w:rsidRPr="00FC0421" w:rsidDel="00DC28B1">
          <w:rPr>
            <w:rtl/>
          </w:rPr>
          <w:delText xml:space="preserve"> </w:delText>
        </w:r>
        <w:r w:rsidRPr="00FC0421" w:rsidDel="00DC28B1">
          <w:rPr>
            <w:rFonts w:hint="cs"/>
            <w:rtl/>
          </w:rPr>
          <w:delText>وخصوصاً</w:delText>
        </w:r>
        <w:r w:rsidRPr="00FC0421" w:rsidDel="00DC28B1">
          <w:rPr>
            <w:rtl/>
          </w:rPr>
          <w:delText xml:space="preserve"> في </w:delText>
        </w:r>
        <w:r w:rsidRPr="00FC0421" w:rsidDel="00DC28B1">
          <w:rPr>
            <w:rFonts w:hint="cs"/>
            <w:rtl/>
          </w:rPr>
          <w:delText>الدول</w:delText>
        </w:r>
        <w:r w:rsidRPr="00FC0421" w:rsidDel="00DC28B1">
          <w:rPr>
            <w:rtl/>
          </w:rPr>
          <w:delText xml:space="preserve"> </w:delText>
        </w:r>
        <w:r w:rsidRPr="00FC0421" w:rsidDel="00DC28B1">
          <w:rPr>
            <w:rFonts w:hint="cs"/>
            <w:rtl/>
          </w:rPr>
          <w:delText>النامية؛</w:delText>
        </w:r>
      </w:del>
    </w:p>
    <w:p w:rsidR="00594240" w:rsidRPr="00FC0421" w:rsidRDefault="00A94C39" w:rsidP="00080D30">
      <w:pPr>
        <w:rPr>
          <w:rtl/>
        </w:rPr>
      </w:pPr>
      <w:r w:rsidRPr="00FC0421">
        <w:rPr>
          <w:rFonts w:hint="cs"/>
          <w:i/>
          <w:iCs/>
          <w:rtl/>
        </w:rPr>
        <w:t>د</w:t>
      </w:r>
      <w:r w:rsidRPr="00FC0421">
        <w:rPr>
          <w:i/>
          <w:iCs/>
          <w:rtl/>
        </w:rPr>
        <w:t xml:space="preserve"> )</w:t>
      </w:r>
      <w:r w:rsidRPr="00FC0421">
        <w:rPr>
          <w:rtl/>
        </w:rPr>
        <w:tab/>
        <w:t xml:space="preserve">الاعتماد العالمي المتزايد على استخدام تكنولوجيات الاتصالات المتنقلة الدولية لدعم تحقيق </w:t>
      </w:r>
      <w:ins w:id="87" w:author="AWAAD, Suhaila" w:date="2017-09-12T15:15:00Z">
        <w:r w:rsidR="005140F1" w:rsidRPr="00FC0421">
          <w:rPr>
            <w:rFonts w:hint="cs"/>
            <w:rtl/>
          </w:rPr>
          <w:t>أهداف التنمية المستدامة</w:t>
        </w:r>
      </w:ins>
      <w:ins w:id="88" w:author="Ajlouni, Nour" w:date="2017-09-26T12:07:00Z">
        <w:r w:rsidR="00080D30">
          <w:rPr>
            <w:rFonts w:hint="eastAsia"/>
            <w:rtl/>
          </w:rPr>
          <w:t> </w:t>
        </w:r>
        <w:r w:rsidR="00080D30">
          <w:t>(SDG)</w:t>
        </w:r>
      </w:ins>
      <w:ins w:id="89" w:author="AWAAD, Suhaila" w:date="2017-09-12T15:15:00Z">
        <w:r w:rsidR="005140F1" w:rsidRPr="00FC0421">
          <w:rPr>
            <w:rFonts w:hint="cs"/>
            <w:rtl/>
          </w:rPr>
          <w:t xml:space="preserve"> السبعة عشر التي اعتُمدت في القرار </w:t>
        </w:r>
        <w:r w:rsidR="005140F1" w:rsidRPr="00FC0421">
          <w:t>70/1</w:t>
        </w:r>
        <w:r w:rsidR="005140F1" w:rsidRPr="00FC0421">
          <w:rPr>
            <w:rFonts w:hint="cs"/>
            <w:rtl/>
            <w:lang w:bidi="ar-EG"/>
          </w:rPr>
          <w:t xml:space="preserve"> للجمعية العامة للأمم المتحدة، ولا سيما</w:t>
        </w:r>
        <w:del w:id="90" w:author="Gergis, Mina" w:date="2017-09-25T14:57:00Z">
          <w:r w:rsidR="005140F1" w:rsidRPr="00FC0421" w:rsidDel="00895664">
            <w:rPr>
              <w:rFonts w:hint="cs"/>
              <w:rtl/>
              <w:lang w:bidi="ar-EG"/>
            </w:rPr>
            <w:delText xml:space="preserve"> </w:delText>
          </w:r>
        </w:del>
      </w:ins>
      <w:del w:id="91" w:author="Gergis, Mina" w:date="2017-09-25T14:57:00Z">
        <w:r w:rsidRPr="00FC0421" w:rsidDel="00895664">
          <w:rPr>
            <w:rtl/>
          </w:rPr>
          <w:delText>الأهداف المتصلة بالقطاعات</w:delText>
        </w:r>
      </w:del>
      <w:ins w:id="92" w:author="Gergis, Mina" w:date="2017-09-25T14:57:00Z">
        <w:r w:rsidR="00895664">
          <w:rPr>
            <w:rFonts w:hint="cs"/>
            <w:rtl/>
          </w:rPr>
          <w:t xml:space="preserve"> في القطاعات</w:t>
        </w:r>
      </w:ins>
      <w:r w:rsidR="00895664">
        <w:rPr>
          <w:rFonts w:hint="cs"/>
          <w:rtl/>
        </w:rPr>
        <w:t xml:space="preserve"> </w:t>
      </w:r>
      <w:r w:rsidRPr="00FC0421">
        <w:rPr>
          <w:rtl/>
        </w:rPr>
        <w:t>الأساسية</w:t>
      </w:r>
      <w:r w:rsidRPr="00FC0421">
        <w:rPr>
          <w:rFonts w:hint="cs"/>
          <w:rtl/>
        </w:rPr>
        <w:t>،</w:t>
      </w:r>
      <w:r w:rsidRPr="00FC0421">
        <w:rPr>
          <w:rtl/>
        </w:rPr>
        <w:t xml:space="preserve"> مثل الصحة</w:t>
      </w:r>
      <w:r w:rsidRPr="00FC0421">
        <w:rPr>
          <w:rFonts w:hint="cs"/>
          <w:rtl/>
        </w:rPr>
        <w:t xml:space="preserve"> والزراعة</w:t>
      </w:r>
      <w:r w:rsidRPr="00FC0421">
        <w:rPr>
          <w:rtl/>
        </w:rPr>
        <w:t xml:space="preserve"> والخدمات المصرفية والتعليم</w:t>
      </w:r>
      <w:r w:rsidRPr="00FC0421">
        <w:rPr>
          <w:rFonts w:hint="cs"/>
          <w:rtl/>
        </w:rPr>
        <w:t>، ضمن أهداف أخرى</w:t>
      </w:r>
      <w:del w:id="93" w:author="Elbahnassawy, Ganat" w:date="2017-09-12T10:42:00Z">
        <w:r w:rsidRPr="00FC0421" w:rsidDel="00DC28B1">
          <w:rPr>
            <w:rFonts w:hint="cs"/>
            <w:rtl/>
          </w:rPr>
          <w:delText>،</w:delText>
        </w:r>
        <w:r w:rsidRPr="00FC0421" w:rsidDel="00DC28B1">
          <w:rPr>
            <w:rtl/>
          </w:rPr>
          <w:delText xml:space="preserve"> مما يغير شكل تقديم خدمات القطاعات في جميع أنحاء العالم</w:delText>
        </w:r>
        <w:r w:rsidRPr="00FC0421" w:rsidDel="00DC28B1">
          <w:rPr>
            <w:rFonts w:hint="cs"/>
            <w:rtl/>
          </w:rPr>
          <w:delText xml:space="preserve"> ويحقق التنمية</w:delText>
        </w:r>
        <w:r w:rsidRPr="00FC0421" w:rsidDel="00DC28B1">
          <w:rPr>
            <w:rtl/>
          </w:rPr>
          <w:delText xml:space="preserve"> </w:delText>
        </w:r>
        <w:r w:rsidRPr="00FC0421" w:rsidDel="00DC28B1">
          <w:rPr>
            <w:rFonts w:hint="cs"/>
            <w:rtl/>
          </w:rPr>
          <w:delText>الاقتصادية</w:delText>
        </w:r>
        <w:r w:rsidRPr="00FC0421" w:rsidDel="00DC28B1">
          <w:rPr>
            <w:rtl/>
          </w:rPr>
          <w:delText xml:space="preserve"> </w:delText>
        </w:r>
        <w:r w:rsidRPr="00FC0421" w:rsidDel="00DC28B1">
          <w:rPr>
            <w:rFonts w:hint="cs"/>
            <w:rtl/>
          </w:rPr>
          <w:delText>لهذه القطاعات ويؤدي إلى تحسينها</w:delText>
        </w:r>
      </w:del>
      <w:r w:rsidRPr="00FC0421">
        <w:rPr>
          <w:rFonts w:hint="cs"/>
          <w:rtl/>
        </w:rPr>
        <w:t>؛</w:t>
      </w:r>
    </w:p>
    <w:p w:rsidR="00594240" w:rsidRPr="00FC0421" w:rsidDel="00A94C39" w:rsidRDefault="00A94C39" w:rsidP="008634CB">
      <w:pPr>
        <w:rPr>
          <w:del w:id="94" w:author="Elbahnassawy, Ganat" w:date="2017-09-12T10:43:00Z"/>
          <w:rtl/>
        </w:rPr>
      </w:pPr>
      <w:r w:rsidRPr="00FC0421">
        <w:rPr>
          <w:rFonts w:hint="cs"/>
          <w:i/>
          <w:iCs/>
          <w:rtl/>
        </w:rPr>
        <w:t>ه‍</w:t>
      </w:r>
      <w:r w:rsidRPr="00FC0421">
        <w:rPr>
          <w:i/>
          <w:iCs/>
          <w:rtl/>
        </w:rPr>
        <w:t xml:space="preserve"> )</w:t>
      </w:r>
      <w:r w:rsidRPr="00FC0421">
        <w:rPr>
          <w:rtl/>
        </w:rPr>
        <w:tab/>
      </w:r>
      <w:r w:rsidRPr="00FC0421">
        <w:rPr>
          <w:rFonts w:hint="cs"/>
          <w:rtl/>
        </w:rPr>
        <w:t>تأثير</w:t>
      </w:r>
      <w:r w:rsidRPr="00FC0421">
        <w:rPr>
          <w:rtl/>
        </w:rPr>
        <w:t xml:space="preserve"> </w:t>
      </w:r>
      <w:r w:rsidRPr="00FC0421">
        <w:rPr>
          <w:rFonts w:hint="cs"/>
          <w:rtl/>
        </w:rPr>
        <w:t>الاتصالات</w:t>
      </w:r>
      <w:r w:rsidRPr="00FC0421">
        <w:rPr>
          <w:rtl/>
        </w:rPr>
        <w:t xml:space="preserve"> </w:t>
      </w:r>
      <w:r w:rsidRPr="00FC0421">
        <w:rPr>
          <w:rFonts w:hint="cs"/>
          <w:rtl/>
        </w:rPr>
        <w:t>الدولية</w:t>
      </w:r>
      <w:r w:rsidRPr="00FC0421">
        <w:rPr>
          <w:rtl/>
        </w:rPr>
        <w:t xml:space="preserve"> </w:t>
      </w:r>
      <w:r w:rsidRPr="00FC0421">
        <w:rPr>
          <w:rFonts w:hint="cs"/>
          <w:rtl/>
        </w:rPr>
        <w:t>المتنقلة</w:t>
      </w:r>
      <w:r w:rsidRPr="00FC0421">
        <w:rPr>
          <w:rtl/>
        </w:rPr>
        <w:t xml:space="preserve"> </w:t>
      </w:r>
      <w:ins w:id="95" w:author="AWAAD, Suhaila" w:date="2017-09-12T15:17:00Z">
        <w:r w:rsidR="005140F1" w:rsidRPr="00FC0421">
          <w:rPr>
            <w:rFonts w:hint="cs"/>
            <w:rtl/>
          </w:rPr>
          <w:t xml:space="preserve">الإيجابي </w:t>
        </w:r>
      </w:ins>
      <w:r w:rsidRPr="00FC0421">
        <w:rPr>
          <w:rFonts w:hint="cs"/>
          <w:rtl/>
        </w:rPr>
        <w:t>على</w:t>
      </w:r>
      <w:r w:rsidRPr="00FC0421">
        <w:rPr>
          <w:rtl/>
        </w:rPr>
        <w:t xml:space="preserve"> </w:t>
      </w:r>
      <w:r w:rsidRPr="00FC0421">
        <w:rPr>
          <w:rFonts w:hint="cs"/>
          <w:rtl/>
        </w:rPr>
        <w:t>التنمية</w:t>
      </w:r>
      <w:r w:rsidRPr="00FC0421">
        <w:rPr>
          <w:rtl/>
        </w:rPr>
        <w:t xml:space="preserve"> </w:t>
      </w:r>
      <w:r w:rsidRPr="00FC0421">
        <w:rPr>
          <w:rFonts w:hint="cs"/>
          <w:rtl/>
        </w:rPr>
        <w:t>الاقتصادية</w:t>
      </w:r>
      <w:r w:rsidRPr="00FC0421">
        <w:rPr>
          <w:rtl/>
        </w:rPr>
        <w:t xml:space="preserve"> </w:t>
      </w:r>
      <w:r w:rsidRPr="00FC0421">
        <w:rPr>
          <w:rFonts w:hint="cs"/>
          <w:rtl/>
        </w:rPr>
        <w:t>وتحسين</w:t>
      </w:r>
      <w:r w:rsidRPr="00FC0421">
        <w:rPr>
          <w:rtl/>
        </w:rPr>
        <w:t xml:space="preserve"> </w:t>
      </w:r>
      <w:r w:rsidRPr="00FC0421">
        <w:rPr>
          <w:rFonts w:hint="cs"/>
          <w:rtl/>
        </w:rPr>
        <w:t>الاتصالات</w:t>
      </w:r>
      <w:r w:rsidRPr="00FC0421">
        <w:rPr>
          <w:rtl/>
        </w:rPr>
        <w:t xml:space="preserve"> </w:t>
      </w:r>
      <w:r w:rsidRPr="00FC0421">
        <w:rPr>
          <w:rFonts w:hint="cs"/>
          <w:rtl/>
        </w:rPr>
        <w:t>والشمول</w:t>
      </w:r>
      <w:r w:rsidRPr="00FC0421">
        <w:rPr>
          <w:rtl/>
        </w:rPr>
        <w:t xml:space="preserve"> </w:t>
      </w:r>
      <w:r w:rsidRPr="00FC0421">
        <w:rPr>
          <w:rFonts w:hint="cs"/>
          <w:rtl/>
        </w:rPr>
        <w:t>الاجتماعي</w:t>
      </w:r>
      <w:r w:rsidRPr="00FC0421">
        <w:rPr>
          <w:rtl/>
        </w:rPr>
        <w:t xml:space="preserve"> </w:t>
      </w:r>
      <w:del w:id="96" w:author="AWAAD, Suhaila" w:date="2017-09-12T15:17:00Z">
        <w:r w:rsidRPr="00FC0421" w:rsidDel="005140F1">
          <w:rPr>
            <w:rFonts w:hint="cs"/>
            <w:rtl/>
          </w:rPr>
          <w:delText>والأنشطة</w:delText>
        </w:r>
        <w:r w:rsidRPr="00FC0421" w:rsidDel="005140F1">
          <w:rPr>
            <w:rtl/>
          </w:rPr>
          <w:delText xml:space="preserve"> </w:delText>
        </w:r>
        <w:r w:rsidRPr="00FC0421" w:rsidDel="005140F1">
          <w:rPr>
            <w:rFonts w:hint="cs"/>
            <w:rtl/>
          </w:rPr>
          <w:delText>الاقتصادية</w:delText>
        </w:r>
      </w:del>
      <w:ins w:id="97" w:author="AWAAD, Suhaila" w:date="2017-09-12T15:17:00Z">
        <w:r w:rsidR="005140F1" w:rsidRPr="00FC0421">
          <w:rPr>
            <w:rFonts w:hint="cs"/>
            <w:rtl/>
          </w:rPr>
          <w:t>وتقديم الخدمات</w:t>
        </w:r>
      </w:ins>
      <w:r w:rsidRPr="00FC0421">
        <w:rPr>
          <w:rtl/>
        </w:rPr>
        <w:t xml:space="preserve"> في </w:t>
      </w:r>
      <w:r w:rsidRPr="00FC0421">
        <w:rPr>
          <w:rFonts w:hint="cs"/>
          <w:rtl/>
        </w:rPr>
        <w:t>قطاعات</w:t>
      </w:r>
      <w:ins w:id="98" w:author="AWAAD, Suhaila" w:date="2017-09-12T15:17:00Z">
        <w:r w:rsidR="005140F1" w:rsidRPr="00FC0421">
          <w:rPr>
            <w:rFonts w:hint="cs"/>
            <w:rtl/>
          </w:rPr>
          <w:t xml:space="preserve"> رئيسية</w:t>
        </w:r>
      </w:ins>
      <w:r w:rsidRPr="00FC0421">
        <w:rPr>
          <w:rtl/>
        </w:rPr>
        <w:t xml:space="preserve"> </w:t>
      </w:r>
      <w:r w:rsidRPr="00FC0421">
        <w:rPr>
          <w:rFonts w:hint="cs"/>
          <w:rtl/>
        </w:rPr>
        <w:t>مثل</w:t>
      </w:r>
      <w:r w:rsidRPr="00FC0421">
        <w:rPr>
          <w:rtl/>
        </w:rPr>
        <w:t xml:space="preserve"> </w:t>
      </w:r>
      <w:r w:rsidRPr="00FC0421">
        <w:rPr>
          <w:rFonts w:hint="cs"/>
          <w:rtl/>
        </w:rPr>
        <w:t>الزراعة</w:t>
      </w:r>
      <w:r w:rsidRPr="00FC0421">
        <w:rPr>
          <w:rtl/>
        </w:rPr>
        <w:t xml:space="preserve"> </w:t>
      </w:r>
      <w:r w:rsidRPr="00FC0421">
        <w:rPr>
          <w:rFonts w:hint="cs"/>
          <w:rtl/>
        </w:rPr>
        <w:t>والصحة</w:t>
      </w:r>
      <w:r w:rsidRPr="00FC0421">
        <w:rPr>
          <w:rtl/>
        </w:rPr>
        <w:t xml:space="preserve"> </w:t>
      </w:r>
      <w:r w:rsidRPr="00FC0421">
        <w:rPr>
          <w:rFonts w:hint="cs"/>
          <w:rtl/>
        </w:rPr>
        <w:t>والتعليم</w:t>
      </w:r>
      <w:r w:rsidRPr="00FC0421">
        <w:rPr>
          <w:rtl/>
        </w:rPr>
        <w:t xml:space="preserve"> </w:t>
      </w:r>
      <w:r w:rsidRPr="00FC0421">
        <w:rPr>
          <w:rFonts w:hint="cs"/>
          <w:rtl/>
        </w:rPr>
        <w:t>والمالية</w:t>
      </w:r>
      <w:del w:id="99" w:author="Elbahnassawy, Ganat" w:date="2017-09-12T10:43:00Z">
        <w:r w:rsidRPr="00FC0421" w:rsidDel="00A94C39">
          <w:rPr>
            <w:rFonts w:hint="cs"/>
            <w:rtl/>
          </w:rPr>
          <w:delText>؛</w:delText>
        </w:r>
      </w:del>
      <w:ins w:id="100" w:author="Elbahnassawy, Ganat" w:date="2017-09-12T10:43:00Z">
        <w:r w:rsidRPr="00FC0421">
          <w:rPr>
            <w:rFonts w:hint="cs"/>
            <w:rtl/>
          </w:rPr>
          <w:t>،</w:t>
        </w:r>
      </w:ins>
    </w:p>
    <w:p w:rsidR="00594240" w:rsidRPr="00FC0421" w:rsidRDefault="00A94C39" w:rsidP="008634CB">
      <w:pPr>
        <w:rPr>
          <w:rtl/>
        </w:rPr>
      </w:pPr>
      <w:del w:id="101" w:author="Elbahnassawy, Ganat" w:date="2017-09-12T10:43:00Z">
        <w:r w:rsidRPr="00FC0421" w:rsidDel="00A94C39">
          <w:rPr>
            <w:rFonts w:hint="cs"/>
            <w:i/>
            <w:iCs/>
            <w:rtl/>
          </w:rPr>
          <w:delText>و‍</w:delText>
        </w:r>
        <w:r w:rsidRPr="00FC0421" w:rsidDel="00A94C39">
          <w:rPr>
            <w:rFonts w:hint="eastAsia"/>
            <w:i/>
            <w:iCs/>
            <w:rtl/>
          </w:rPr>
          <w:delText> </w:delText>
        </w:r>
        <w:r w:rsidRPr="00FC0421" w:rsidDel="00A94C39">
          <w:rPr>
            <w:i/>
            <w:iCs/>
            <w:rtl/>
          </w:rPr>
          <w:delText>)</w:delText>
        </w:r>
        <w:r w:rsidRPr="00FC0421" w:rsidDel="00A94C39">
          <w:rPr>
            <w:rtl/>
          </w:rPr>
          <w:tab/>
        </w:r>
        <w:r w:rsidRPr="00FC0421" w:rsidDel="00A94C39">
          <w:rPr>
            <w:rFonts w:hint="cs"/>
            <w:rtl/>
          </w:rPr>
          <w:delText>الأهمية البالغة لدور الاتصالات</w:delText>
        </w:r>
        <w:r w:rsidRPr="00FC0421" w:rsidDel="00A94C39">
          <w:rPr>
            <w:rtl/>
          </w:rPr>
          <w:delText xml:space="preserve"> </w:delText>
        </w:r>
        <w:r w:rsidRPr="00FC0421" w:rsidDel="00A94C39">
          <w:rPr>
            <w:rFonts w:hint="cs"/>
            <w:rtl/>
          </w:rPr>
          <w:delText>المتنقلة</w:delText>
        </w:r>
        <w:r w:rsidRPr="00FC0421" w:rsidDel="00A94C39">
          <w:rPr>
            <w:rtl/>
          </w:rPr>
          <w:delText xml:space="preserve"> </w:delText>
        </w:r>
        <w:r w:rsidRPr="00FC0421" w:rsidDel="00A94C39">
          <w:rPr>
            <w:rFonts w:hint="cs"/>
            <w:rtl/>
          </w:rPr>
          <w:delText>الدولية</w:delText>
        </w:r>
        <w:r w:rsidRPr="00FC0421" w:rsidDel="00A94C39">
          <w:rPr>
            <w:rtl/>
          </w:rPr>
          <w:delText xml:space="preserve"> في </w:delText>
        </w:r>
        <w:r w:rsidRPr="00FC0421" w:rsidDel="00A94C39">
          <w:rPr>
            <w:rFonts w:hint="cs"/>
            <w:rtl/>
          </w:rPr>
          <w:delText>خدمات</w:delText>
        </w:r>
        <w:r w:rsidRPr="00FC0421" w:rsidDel="00A94C39">
          <w:rPr>
            <w:rtl/>
          </w:rPr>
          <w:delText xml:space="preserve"> </w:delText>
        </w:r>
        <w:r w:rsidRPr="00FC0421" w:rsidDel="00A94C39">
          <w:rPr>
            <w:rFonts w:hint="cs"/>
            <w:rtl/>
          </w:rPr>
          <w:delText>النطاق</w:delText>
        </w:r>
        <w:r w:rsidRPr="00FC0421" w:rsidDel="00A94C39">
          <w:rPr>
            <w:rtl/>
          </w:rPr>
          <w:delText xml:space="preserve"> </w:delText>
        </w:r>
        <w:r w:rsidRPr="00FC0421" w:rsidDel="00A94C39">
          <w:rPr>
            <w:rFonts w:hint="cs"/>
            <w:rtl/>
          </w:rPr>
          <w:delText>العريض،</w:delText>
        </w:r>
      </w:del>
    </w:p>
    <w:p w:rsidR="00594240" w:rsidRPr="00FC0421" w:rsidRDefault="00A94C39" w:rsidP="008634CB">
      <w:pPr>
        <w:pStyle w:val="Call"/>
        <w:rPr>
          <w:rtl/>
        </w:rPr>
      </w:pPr>
      <w:r w:rsidRPr="00FC0421">
        <w:rPr>
          <w:rFonts w:hint="cs"/>
          <w:rtl/>
        </w:rPr>
        <w:t>وإذ</w:t>
      </w:r>
      <w:r w:rsidRPr="00FC0421">
        <w:rPr>
          <w:rtl/>
        </w:rPr>
        <w:t xml:space="preserve"> </w:t>
      </w:r>
      <w:r w:rsidRPr="00FC0421">
        <w:rPr>
          <w:rFonts w:hint="cs"/>
          <w:rtl/>
        </w:rPr>
        <w:t>يلاحظ</w:t>
      </w:r>
    </w:p>
    <w:p w:rsidR="00594240" w:rsidRPr="00FC0421" w:rsidRDefault="00A94C39" w:rsidP="00080D30">
      <w:pPr>
        <w:rPr>
          <w:spacing w:val="-2"/>
          <w:rtl/>
        </w:rPr>
      </w:pPr>
      <w:r w:rsidRPr="00FC0421">
        <w:rPr>
          <w:rFonts w:hint="cs"/>
          <w:i/>
          <w:iCs/>
          <w:spacing w:val="-2"/>
          <w:rtl/>
        </w:rPr>
        <w:t xml:space="preserve"> أ</w:t>
      </w:r>
      <w:r w:rsidRPr="00FC0421">
        <w:rPr>
          <w:i/>
          <w:iCs/>
          <w:spacing w:val="-2"/>
          <w:rtl/>
        </w:rPr>
        <w:t xml:space="preserve"> )</w:t>
      </w:r>
      <w:r w:rsidRPr="00FC0421">
        <w:rPr>
          <w:spacing w:val="-2"/>
          <w:rtl/>
        </w:rPr>
        <w:tab/>
      </w:r>
      <w:r w:rsidRPr="00FC0421">
        <w:rPr>
          <w:rFonts w:hint="cs"/>
          <w:spacing w:val="-2"/>
          <w:rtl/>
        </w:rPr>
        <w:t>العمل</w:t>
      </w:r>
      <w:r w:rsidRPr="00FC0421">
        <w:rPr>
          <w:spacing w:val="-2"/>
          <w:rtl/>
        </w:rPr>
        <w:t xml:space="preserve"> </w:t>
      </w:r>
      <w:r w:rsidRPr="00FC0421">
        <w:rPr>
          <w:rFonts w:hint="cs"/>
          <w:spacing w:val="-2"/>
          <w:rtl/>
        </w:rPr>
        <w:t>الممتاز</w:t>
      </w:r>
      <w:r w:rsidRPr="00FC0421">
        <w:rPr>
          <w:spacing w:val="-2"/>
          <w:rtl/>
        </w:rPr>
        <w:t xml:space="preserve"> </w:t>
      </w:r>
      <w:r w:rsidRPr="00FC0421">
        <w:rPr>
          <w:rFonts w:hint="cs"/>
          <w:spacing w:val="-2"/>
          <w:rtl/>
        </w:rPr>
        <w:t>الذي</w:t>
      </w:r>
      <w:r w:rsidRPr="00FC0421">
        <w:rPr>
          <w:spacing w:val="-2"/>
          <w:rtl/>
        </w:rPr>
        <w:t xml:space="preserve"> </w:t>
      </w:r>
      <w:r w:rsidRPr="00FC0421">
        <w:rPr>
          <w:rFonts w:hint="cs"/>
          <w:spacing w:val="-2"/>
          <w:rtl/>
        </w:rPr>
        <w:t>قامت</w:t>
      </w:r>
      <w:r w:rsidRPr="00FC0421">
        <w:rPr>
          <w:spacing w:val="-2"/>
          <w:rtl/>
        </w:rPr>
        <w:t xml:space="preserve"> </w:t>
      </w:r>
      <w:r w:rsidRPr="00FC0421">
        <w:rPr>
          <w:rFonts w:hint="cs"/>
          <w:spacing w:val="-2"/>
          <w:rtl/>
        </w:rPr>
        <w:t>به</w:t>
      </w:r>
      <w:r w:rsidRPr="00FC0421">
        <w:rPr>
          <w:spacing w:val="-2"/>
          <w:rtl/>
        </w:rPr>
        <w:t xml:space="preserve"> </w:t>
      </w:r>
      <w:r w:rsidRPr="00FC0421">
        <w:rPr>
          <w:rFonts w:hint="cs"/>
          <w:spacing w:val="-2"/>
          <w:rtl/>
        </w:rPr>
        <w:t>لجان</w:t>
      </w:r>
      <w:r w:rsidRPr="00FC0421">
        <w:rPr>
          <w:spacing w:val="-2"/>
          <w:rtl/>
        </w:rPr>
        <w:t xml:space="preserve"> </w:t>
      </w:r>
      <w:r w:rsidRPr="00FC0421">
        <w:rPr>
          <w:rFonts w:hint="cs"/>
          <w:spacing w:val="-2"/>
          <w:rtl/>
        </w:rPr>
        <w:t>الدراسات</w:t>
      </w:r>
      <w:r w:rsidRPr="00FC0421">
        <w:rPr>
          <w:spacing w:val="-2"/>
          <w:rtl/>
        </w:rPr>
        <w:t xml:space="preserve"> </w:t>
      </w:r>
      <w:r w:rsidRPr="00FC0421">
        <w:rPr>
          <w:rFonts w:hint="cs"/>
          <w:spacing w:val="-2"/>
          <w:rtl/>
        </w:rPr>
        <w:t>المختصة</w:t>
      </w:r>
      <w:r w:rsidRPr="00FC0421">
        <w:rPr>
          <w:spacing w:val="-2"/>
          <w:rtl/>
        </w:rPr>
        <w:t xml:space="preserve"> في </w:t>
      </w:r>
      <w:r w:rsidRPr="00FC0421">
        <w:rPr>
          <w:rFonts w:hint="cs"/>
          <w:spacing w:val="-2"/>
          <w:rtl/>
        </w:rPr>
        <w:t>قطاعي</w:t>
      </w:r>
      <w:r w:rsidRPr="00FC0421">
        <w:rPr>
          <w:spacing w:val="-2"/>
          <w:rtl/>
        </w:rPr>
        <w:t xml:space="preserve"> </w:t>
      </w:r>
      <w:r w:rsidRPr="00FC0421">
        <w:rPr>
          <w:rFonts w:hint="cs"/>
          <w:spacing w:val="-2"/>
          <w:rtl/>
        </w:rPr>
        <w:t>الاتصالات</w:t>
      </w:r>
      <w:r w:rsidRPr="00FC0421">
        <w:rPr>
          <w:spacing w:val="-2"/>
          <w:rtl/>
        </w:rPr>
        <w:t xml:space="preserve"> </w:t>
      </w:r>
      <w:r w:rsidRPr="00FC0421">
        <w:rPr>
          <w:rFonts w:hint="cs"/>
          <w:spacing w:val="-2"/>
          <w:rtl/>
        </w:rPr>
        <w:t>الراديوية</w:t>
      </w:r>
      <w:r w:rsidRPr="00FC0421">
        <w:rPr>
          <w:spacing w:val="-2"/>
          <w:rtl/>
        </w:rPr>
        <w:t xml:space="preserve"> </w:t>
      </w:r>
      <w:r w:rsidRPr="00FC0421">
        <w:rPr>
          <w:rFonts w:hint="cs"/>
          <w:spacing w:val="-2"/>
          <w:rtl/>
        </w:rPr>
        <w:t>وتقييس</w:t>
      </w:r>
      <w:r w:rsidRPr="00FC0421">
        <w:rPr>
          <w:spacing w:val="-2"/>
          <w:rtl/>
        </w:rPr>
        <w:t xml:space="preserve"> </w:t>
      </w:r>
      <w:r w:rsidRPr="00FC0421">
        <w:rPr>
          <w:rFonts w:hint="cs"/>
          <w:spacing w:val="-2"/>
          <w:rtl/>
        </w:rPr>
        <w:t>الاتصالات</w:t>
      </w:r>
      <w:r w:rsidRPr="00FC0421">
        <w:rPr>
          <w:spacing w:val="-2"/>
          <w:rtl/>
        </w:rPr>
        <w:t xml:space="preserve"> </w:t>
      </w:r>
      <w:r w:rsidRPr="00FC0421">
        <w:rPr>
          <w:rFonts w:hint="cs"/>
          <w:spacing w:val="-2"/>
          <w:rtl/>
        </w:rPr>
        <w:t>بهذا</w:t>
      </w:r>
      <w:r w:rsidR="00080D30">
        <w:rPr>
          <w:rFonts w:hint="cs"/>
          <w:spacing w:val="-2"/>
          <w:rtl/>
        </w:rPr>
        <w:t> </w:t>
      </w:r>
      <w:r w:rsidRPr="00FC0421">
        <w:rPr>
          <w:rFonts w:hint="cs"/>
          <w:spacing w:val="-2"/>
          <w:rtl/>
        </w:rPr>
        <w:t>الشأن؛</w:t>
      </w:r>
    </w:p>
    <w:p w:rsidR="00594240" w:rsidRPr="00FC0421" w:rsidRDefault="00A94C39" w:rsidP="008634CB">
      <w:pPr>
        <w:rPr>
          <w:rtl/>
        </w:rPr>
      </w:pPr>
      <w:r w:rsidRPr="00FC0421">
        <w:rPr>
          <w:rFonts w:hint="cs"/>
          <w:i/>
          <w:iCs/>
          <w:rtl/>
        </w:rPr>
        <w:t>ب</w:t>
      </w:r>
      <w:r w:rsidRPr="00FC0421">
        <w:rPr>
          <w:i/>
          <w:iCs/>
          <w:rtl/>
        </w:rPr>
        <w:t>)</w:t>
      </w:r>
      <w:r w:rsidRPr="00FC0421">
        <w:rPr>
          <w:rtl/>
        </w:rPr>
        <w:tab/>
      </w:r>
      <w:del w:id="102" w:author="Gergis, Mina" w:date="2017-09-25T15:33:00Z">
        <w:r w:rsidRPr="00FC0421" w:rsidDel="004B67E3">
          <w:rPr>
            <w:rFonts w:hint="cs"/>
            <w:rtl/>
          </w:rPr>
          <w:delText>كتيّب</w:delText>
        </w:r>
        <w:r w:rsidR="004B67E3" w:rsidDel="004B67E3">
          <w:rPr>
            <w:rFonts w:hint="cs"/>
            <w:rtl/>
          </w:rPr>
          <w:delText xml:space="preserve"> </w:delText>
        </w:r>
      </w:del>
      <w:ins w:id="103" w:author="Gergis, Mina" w:date="2017-09-25T15:33:00Z">
        <w:r w:rsidR="004B67E3" w:rsidRPr="00FC0421">
          <w:rPr>
            <w:rFonts w:hint="cs"/>
            <w:rtl/>
          </w:rPr>
          <w:t>كتيّب</w:t>
        </w:r>
      </w:ins>
      <w:ins w:id="104" w:author="AWAAD, Suhaila" w:date="2017-09-12T15:19:00Z">
        <w:r w:rsidR="005140F1" w:rsidRPr="00FC0421">
          <w:rPr>
            <w:rFonts w:hint="cs"/>
            <w:rtl/>
          </w:rPr>
          <w:t>ات</w:t>
        </w:r>
      </w:ins>
      <w:ins w:id="105" w:author="Gergis, Mina" w:date="2017-09-25T15:34:00Z">
        <w:r w:rsidR="004B67E3">
          <w:rPr>
            <w:rFonts w:hint="cs"/>
            <w:rtl/>
          </w:rPr>
          <w:t xml:space="preserve"> </w:t>
        </w:r>
      </w:ins>
      <w:r w:rsidRPr="00FC0421">
        <w:rPr>
          <w:rFonts w:hint="cs"/>
          <w:rtl/>
        </w:rPr>
        <w:t>نشر</w:t>
      </w:r>
      <w:r w:rsidRPr="00FC0421">
        <w:rPr>
          <w:rtl/>
        </w:rPr>
        <w:t xml:space="preserve"> </w:t>
      </w:r>
      <w:r w:rsidRPr="00FC0421">
        <w:rPr>
          <w:rFonts w:hint="cs"/>
          <w:rtl/>
        </w:rPr>
        <w:t>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tl/>
        </w:rPr>
        <w:t xml:space="preserve"> </w:t>
      </w:r>
      <w:del w:id="106" w:author="AWAAD, Suhaila" w:date="2017-09-12T16:12:00Z">
        <w:r w:rsidRPr="00FC0421" w:rsidDel="00B00E94">
          <w:rPr>
            <w:rFonts w:hint="cs"/>
            <w:rtl/>
          </w:rPr>
          <w:delText>الذي</w:delText>
        </w:r>
        <w:r w:rsidRPr="00FC0421" w:rsidDel="00B00E94">
          <w:rPr>
            <w:rtl/>
          </w:rPr>
          <w:delText xml:space="preserve"> </w:delText>
        </w:r>
      </w:del>
      <w:ins w:id="107" w:author="AWAAD, Suhaila" w:date="2017-09-12T16:12:00Z">
        <w:r w:rsidR="00B00E94" w:rsidRPr="00FC0421">
          <w:rPr>
            <w:rFonts w:hint="cs"/>
            <w:rtl/>
          </w:rPr>
          <w:t>ال</w:t>
        </w:r>
        <w:r w:rsidR="00B00E94">
          <w:rPr>
            <w:rFonts w:hint="cs"/>
            <w:rtl/>
          </w:rPr>
          <w:t>تي</w:t>
        </w:r>
        <w:r w:rsidR="00B00E94" w:rsidRPr="00FC0421">
          <w:rPr>
            <w:rtl/>
          </w:rPr>
          <w:t xml:space="preserve"> </w:t>
        </w:r>
      </w:ins>
      <w:r w:rsidRPr="00FC0421">
        <w:rPr>
          <w:rFonts w:hint="cs"/>
          <w:rtl/>
        </w:rPr>
        <w:t>شاركت</w:t>
      </w:r>
      <w:r w:rsidRPr="00FC0421">
        <w:rPr>
          <w:rtl/>
        </w:rPr>
        <w:t xml:space="preserve"> في </w:t>
      </w:r>
      <w:del w:id="108" w:author="Gergis, Mina" w:date="2017-09-25T15:34:00Z">
        <w:r w:rsidRPr="00FC0421" w:rsidDel="00C90617">
          <w:rPr>
            <w:rFonts w:hint="cs"/>
            <w:rtl/>
          </w:rPr>
          <w:delText>إعداده</w:delText>
        </w:r>
        <w:r w:rsidR="00C90617" w:rsidDel="00C90617">
          <w:rPr>
            <w:rFonts w:hint="cs"/>
            <w:rtl/>
          </w:rPr>
          <w:delText xml:space="preserve"> </w:delText>
        </w:r>
      </w:del>
      <w:ins w:id="109" w:author="Gergis, Mina" w:date="2017-09-25T15:34:00Z">
        <w:r w:rsidR="00C90617" w:rsidRPr="00FC0421">
          <w:rPr>
            <w:rFonts w:hint="cs"/>
            <w:rtl/>
          </w:rPr>
          <w:t>إعداده</w:t>
        </w:r>
      </w:ins>
      <w:ins w:id="110" w:author="AWAAD, Suhaila" w:date="2017-09-12T16:12:00Z">
        <w:r w:rsidR="00B00E94">
          <w:rPr>
            <w:rFonts w:hint="cs"/>
            <w:rtl/>
          </w:rPr>
          <w:t>ا</w:t>
        </w:r>
      </w:ins>
      <w:ins w:id="111" w:author="Gergis, Mina" w:date="2017-09-25T15:35:00Z">
        <w:r w:rsidR="00C90617">
          <w:rPr>
            <w:rFonts w:hint="cs"/>
            <w:rtl/>
          </w:rPr>
          <w:t xml:space="preserve"> </w:t>
        </w:r>
      </w:ins>
      <w:r w:rsidRPr="00FC0421">
        <w:rPr>
          <w:rFonts w:hint="cs"/>
          <w:rtl/>
        </w:rPr>
        <w:t>القطاعات</w:t>
      </w:r>
      <w:r w:rsidRPr="00FC0421">
        <w:rPr>
          <w:rtl/>
        </w:rPr>
        <w:t xml:space="preserve"> </w:t>
      </w:r>
      <w:r w:rsidRPr="00FC0421">
        <w:rPr>
          <w:rFonts w:hint="cs"/>
          <w:rtl/>
        </w:rPr>
        <w:t>الثلاثة</w:t>
      </w:r>
      <w:r w:rsidRPr="00FC0421">
        <w:rPr>
          <w:rtl/>
        </w:rPr>
        <w:t xml:space="preserve"> </w:t>
      </w:r>
      <w:del w:id="112" w:author="Gergis, Mina" w:date="2017-09-25T15:36:00Z">
        <w:r w:rsidRPr="00FC0421" w:rsidDel="00C90617">
          <w:rPr>
            <w:rFonts w:hint="cs"/>
            <w:rtl/>
          </w:rPr>
          <w:delText>والإضاف</w:delText>
        </w:r>
      </w:del>
      <w:del w:id="113" w:author="AWAAD, Suhaila" w:date="2017-09-12T15:19:00Z">
        <w:r w:rsidRPr="00FC0421" w:rsidDel="005140F1">
          <w:rPr>
            <w:rFonts w:hint="cs"/>
            <w:rtl/>
          </w:rPr>
          <w:delText>ة</w:delText>
        </w:r>
      </w:del>
      <w:del w:id="114" w:author="Gergis, Mina" w:date="2017-09-25T15:36:00Z">
        <w:r w:rsidR="00C90617" w:rsidDel="00C90617">
          <w:rPr>
            <w:rFonts w:hint="cs"/>
            <w:rtl/>
          </w:rPr>
          <w:delText xml:space="preserve"> </w:delText>
        </w:r>
      </w:del>
      <w:ins w:id="115" w:author="Gergis, Mina" w:date="2017-09-25T15:36:00Z">
        <w:r w:rsidR="00C90617" w:rsidRPr="00FC0421">
          <w:rPr>
            <w:rFonts w:hint="cs"/>
            <w:rtl/>
          </w:rPr>
          <w:t xml:space="preserve">والإضافات </w:t>
        </w:r>
      </w:ins>
      <w:ins w:id="116" w:author="AWAAD, Suhaila" w:date="2017-09-12T15:19:00Z">
        <w:r w:rsidR="005140F1" w:rsidRPr="00FC0421">
          <w:rPr>
            <w:rFonts w:hint="cs"/>
            <w:rtl/>
          </w:rPr>
          <w:t xml:space="preserve">اللاحقة </w:t>
        </w:r>
      </w:ins>
      <w:r w:rsidRPr="00FC0421">
        <w:rPr>
          <w:rFonts w:hint="cs"/>
          <w:rtl/>
        </w:rPr>
        <w:t>التي</w:t>
      </w:r>
      <w:r w:rsidRPr="00FC0421">
        <w:rPr>
          <w:rtl/>
        </w:rPr>
        <w:t xml:space="preserve"> </w:t>
      </w:r>
      <w:r w:rsidRPr="00FC0421">
        <w:rPr>
          <w:rFonts w:hint="cs"/>
          <w:rtl/>
        </w:rPr>
        <w:t>اعتمدها</w:t>
      </w:r>
      <w:r w:rsidRPr="00FC0421">
        <w:rPr>
          <w:rtl/>
        </w:rPr>
        <w:t xml:space="preserve"> </w:t>
      </w:r>
      <w:del w:id="117" w:author="AWAAD, Suhaila" w:date="2017-09-12T15:19:00Z">
        <w:r w:rsidRPr="00FC0421" w:rsidDel="005140F1">
          <w:rPr>
            <w:rFonts w:hint="cs"/>
            <w:rtl/>
          </w:rPr>
          <w:delText>حديثاً</w:delText>
        </w:r>
        <w:r w:rsidRPr="00FC0421" w:rsidDel="005140F1">
          <w:rPr>
            <w:rtl/>
          </w:rPr>
          <w:delText xml:space="preserve"> </w:delText>
        </w:r>
      </w:del>
      <w:r w:rsidRPr="00FC0421">
        <w:rPr>
          <w:rFonts w:hint="cs"/>
          <w:rtl/>
        </w:rPr>
        <w:t>قطاع الاتصالات الراديوية وقطاع تقييس الاتصالات؛</w:t>
      </w:r>
    </w:p>
    <w:p w:rsidR="00594240" w:rsidRPr="00FC0421" w:rsidRDefault="00A94C39" w:rsidP="008634CB">
      <w:pPr>
        <w:rPr>
          <w:rtl/>
        </w:rPr>
      </w:pPr>
      <w:r w:rsidRPr="00FC0421">
        <w:rPr>
          <w:rFonts w:hint="cs"/>
          <w:i/>
          <w:iCs/>
          <w:rtl/>
        </w:rPr>
        <w:t>ج</w:t>
      </w:r>
      <w:r w:rsidRPr="00FC0421">
        <w:rPr>
          <w:i/>
          <w:iCs/>
          <w:rtl/>
        </w:rPr>
        <w:t>)</w:t>
      </w:r>
      <w:r w:rsidRPr="00FC0421">
        <w:rPr>
          <w:rtl/>
        </w:rPr>
        <w:tab/>
      </w:r>
      <w:r w:rsidRPr="00FC0421">
        <w:rPr>
          <w:rFonts w:hint="cs"/>
          <w:rtl/>
        </w:rPr>
        <w:t>اعتماد</w:t>
      </w:r>
      <w:r w:rsidRPr="00FC0421">
        <w:rPr>
          <w:rtl/>
        </w:rPr>
        <w:t xml:space="preserve"> </w:t>
      </w:r>
      <w:r w:rsidRPr="00FC0421">
        <w:rPr>
          <w:rFonts w:hint="cs"/>
          <w:rtl/>
        </w:rPr>
        <w:t>هذا</w:t>
      </w:r>
      <w:r w:rsidRPr="00FC0421">
        <w:rPr>
          <w:rtl/>
        </w:rPr>
        <w:t xml:space="preserve"> </w:t>
      </w:r>
      <w:r w:rsidRPr="00FC0421">
        <w:rPr>
          <w:rFonts w:hint="cs"/>
          <w:rtl/>
        </w:rPr>
        <w:t>المؤتمر</w:t>
      </w:r>
      <w:r w:rsidRPr="00FC0421">
        <w:rPr>
          <w:rtl/>
        </w:rPr>
        <w:t xml:space="preserve"> </w:t>
      </w:r>
      <w:r w:rsidRPr="00FC0421">
        <w:rPr>
          <w:rFonts w:hint="cs"/>
          <w:rtl/>
        </w:rPr>
        <w:t>للمسألة</w:t>
      </w:r>
      <w:r w:rsidRPr="00FC0421">
        <w:rPr>
          <w:rtl/>
        </w:rPr>
        <w:t xml:space="preserve"> </w:t>
      </w:r>
      <w:r w:rsidRPr="00FC0421">
        <w:t>2/1</w:t>
      </w:r>
      <w:r w:rsidRPr="00FC0421">
        <w:rPr>
          <w:rFonts w:hint="cs"/>
          <w:rtl/>
        </w:rPr>
        <w:t>،</w:t>
      </w:r>
    </w:p>
    <w:p w:rsidR="00594240" w:rsidRPr="00FC0421" w:rsidRDefault="00A94C39" w:rsidP="008634CB">
      <w:pPr>
        <w:pStyle w:val="Call"/>
        <w:rPr>
          <w:rtl/>
        </w:rPr>
      </w:pPr>
      <w:r w:rsidRPr="00FC0421">
        <w:rPr>
          <w:rFonts w:hint="eastAsia"/>
          <w:rtl/>
        </w:rPr>
        <w:t>وإذ</w:t>
      </w:r>
      <w:r w:rsidRPr="00FC0421">
        <w:rPr>
          <w:rtl/>
        </w:rPr>
        <w:t xml:space="preserve"> </w:t>
      </w:r>
      <w:r w:rsidRPr="00FC0421">
        <w:rPr>
          <w:rFonts w:hint="eastAsia"/>
          <w:rtl/>
        </w:rPr>
        <w:t>يدرك</w:t>
      </w:r>
    </w:p>
    <w:p w:rsidR="00594240" w:rsidRPr="00FC0421" w:rsidRDefault="00A94C39" w:rsidP="008634CB">
      <w:pPr>
        <w:rPr>
          <w:rtl/>
        </w:rPr>
      </w:pPr>
      <w:r w:rsidRPr="00FC0421">
        <w:rPr>
          <w:i/>
          <w:iCs/>
          <w:rtl/>
        </w:rPr>
        <w:t xml:space="preserve"> </w:t>
      </w:r>
      <w:r w:rsidRPr="00FC0421">
        <w:rPr>
          <w:rFonts w:hint="cs"/>
          <w:i/>
          <w:iCs/>
          <w:rtl/>
        </w:rPr>
        <w:t>أ</w:t>
      </w:r>
      <w:r w:rsidRPr="00FC0421">
        <w:rPr>
          <w:i/>
          <w:iCs/>
          <w:rtl/>
        </w:rPr>
        <w:t xml:space="preserve"> )</w:t>
      </w:r>
      <w:r w:rsidRPr="00FC0421">
        <w:rPr>
          <w:rtl/>
        </w:rPr>
        <w:tab/>
      </w:r>
      <w:r w:rsidRPr="00FC0421">
        <w:rPr>
          <w:rFonts w:hint="cs"/>
          <w:rtl/>
        </w:rPr>
        <w:t>أن نشر الاتصالات الدولية المتنقلة في نطاقات ترددات منخفضة أتاح استفادة المشغلين من تقديم الخدمة في مناطق أوسع، فضلاً عن تحقيق جدوى الاستثمارات وتوفير أسعار تنافسية في خدمات النطاق العريض اللاسلكية في البلدان النامية؛</w:t>
      </w:r>
    </w:p>
    <w:p w:rsidR="00594240" w:rsidRPr="00FC0421" w:rsidRDefault="00A94C39" w:rsidP="008634CB">
      <w:pPr>
        <w:rPr>
          <w:ins w:id="118" w:author="Elbahnassawy, Ganat" w:date="2017-09-12T10:43:00Z"/>
          <w:rtl/>
        </w:rPr>
      </w:pPr>
      <w:r w:rsidRPr="00FC0421">
        <w:rPr>
          <w:rFonts w:hint="cs"/>
          <w:i/>
          <w:iCs/>
          <w:rtl/>
        </w:rPr>
        <w:t>ب</w:t>
      </w:r>
      <w:r w:rsidRPr="00FC0421">
        <w:rPr>
          <w:i/>
          <w:iCs/>
          <w:rtl/>
        </w:rPr>
        <w:t>)</w:t>
      </w:r>
      <w:r w:rsidRPr="00FC0421">
        <w:rPr>
          <w:rtl/>
        </w:rPr>
        <w:tab/>
      </w:r>
      <w:r w:rsidRPr="00FC0421">
        <w:rPr>
          <w:rFonts w:hint="cs"/>
          <w:rtl/>
        </w:rPr>
        <w:t>أنه</w:t>
      </w:r>
      <w:r w:rsidRPr="00FC0421">
        <w:rPr>
          <w:rtl/>
        </w:rPr>
        <w:t xml:space="preserve"> </w:t>
      </w:r>
      <w:r w:rsidRPr="00FC0421">
        <w:rPr>
          <w:rFonts w:hint="cs"/>
          <w:rtl/>
        </w:rPr>
        <w:t>ينبغي</w:t>
      </w:r>
      <w:r w:rsidRPr="00FC0421">
        <w:rPr>
          <w:rtl/>
        </w:rPr>
        <w:t xml:space="preserve"> </w:t>
      </w:r>
      <w:r w:rsidRPr="00FC0421">
        <w:rPr>
          <w:rFonts w:hint="cs"/>
          <w:rtl/>
        </w:rPr>
        <w:t>للبلدان</w:t>
      </w:r>
      <w:r w:rsidRPr="00FC0421">
        <w:rPr>
          <w:rtl/>
        </w:rPr>
        <w:t xml:space="preserve"> </w:t>
      </w:r>
      <w:r w:rsidRPr="00FC0421">
        <w:rPr>
          <w:rFonts w:hint="cs"/>
          <w:rtl/>
        </w:rPr>
        <w:t>النامية</w:t>
      </w:r>
      <w:r w:rsidRPr="00FC0421">
        <w:rPr>
          <w:rtl/>
        </w:rPr>
        <w:t xml:space="preserve"> </w:t>
      </w:r>
      <w:r w:rsidRPr="00FC0421">
        <w:rPr>
          <w:rFonts w:hint="cs"/>
          <w:rtl/>
        </w:rPr>
        <w:t>والبلدان</w:t>
      </w:r>
      <w:r w:rsidRPr="00FC0421">
        <w:rPr>
          <w:rtl/>
        </w:rPr>
        <w:t xml:space="preserve"> </w:t>
      </w:r>
      <w:r w:rsidRPr="00FC0421">
        <w:rPr>
          <w:rFonts w:hint="cs"/>
          <w:rtl/>
        </w:rPr>
        <w:t>المتقدمة</w:t>
      </w:r>
      <w:r w:rsidRPr="00FC0421">
        <w:rPr>
          <w:rtl/>
        </w:rPr>
        <w:t xml:space="preserve"> </w:t>
      </w:r>
      <w:r w:rsidRPr="00FC0421">
        <w:rPr>
          <w:rFonts w:hint="cs"/>
          <w:rtl/>
        </w:rPr>
        <w:t>التعاون</w:t>
      </w:r>
      <w:r w:rsidRPr="00FC0421">
        <w:rPr>
          <w:rtl/>
        </w:rPr>
        <w:t xml:space="preserve"> </w:t>
      </w:r>
      <w:r w:rsidRPr="00FC0421">
        <w:rPr>
          <w:rFonts w:hint="cs"/>
          <w:rtl/>
        </w:rPr>
        <w:t>من</w:t>
      </w:r>
      <w:r w:rsidRPr="00FC0421">
        <w:rPr>
          <w:rtl/>
        </w:rPr>
        <w:t xml:space="preserve"> </w:t>
      </w:r>
      <w:r w:rsidRPr="00FC0421">
        <w:rPr>
          <w:rFonts w:hint="cs"/>
          <w:rtl/>
        </w:rPr>
        <w:t>خلال</w:t>
      </w:r>
      <w:r w:rsidRPr="00FC0421">
        <w:rPr>
          <w:rtl/>
        </w:rPr>
        <w:t xml:space="preserve"> </w:t>
      </w:r>
      <w:r w:rsidRPr="00FC0421">
        <w:rPr>
          <w:rFonts w:hint="cs"/>
          <w:rtl/>
        </w:rPr>
        <w:t>تبادل</w:t>
      </w:r>
      <w:r w:rsidRPr="00FC0421">
        <w:rPr>
          <w:rtl/>
        </w:rPr>
        <w:t xml:space="preserve"> </w:t>
      </w:r>
      <w:r w:rsidRPr="00FC0421">
        <w:rPr>
          <w:rFonts w:hint="cs"/>
          <w:rtl/>
        </w:rPr>
        <w:t>الخبراء</w:t>
      </w:r>
      <w:r w:rsidRPr="00FC0421">
        <w:rPr>
          <w:rtl/>
        </w:rPr>
        <w:t xml:space="preserve"> </w:t>
      </w:r>
      <w:r w:rsidRPr="00FC0421">
        <w:rPr>
          <w:rFonts w:hint="cs"/>
          <w:rtl/>
        </w:rPr>
        <w:t>وعقد</w:t>
      </w:r>
      <w:r w:rsidRPr="00FC0421">
        <w:rPr>
          <w:rtl/>
        </w:rPr>
        <w:t xml:space="preserve"> </w:t>
      </w:r>
      <w:r w:rsidRPr="00FC0421">
        <w:rPr>
          <w:rFonts w:hint="cs"/>
          <w:rtl/>
        </w:rPr>
        <w:t>الحلقات</w:t>
      </w:r>
      <w:r w:rsidRPr="00FC0421">
        <w:rPr>
          <w:rtl/>
        </w:rPr>
        <w:t xml:space="preserve"> </w:t>
      </w:r>
      <w:r w:rsidRPr="00FC0421">
        <w:rPr>
          <w:rFonts w:hint="cs"/>
          <w:rtl/>
        </w:rPr>
        <w:t>الدراسية</w:t>
      </w:r>
      <w:r w:rsidRPr="00FC0421">
        <w:rPr>
          <w:rtl/>
        </w:rPr>
        <w:t xml:space="preserve"> </w:t>
      </w:r>
      <w:r w:rsidRPr="00FC0421">
        <w:rPr>
          <w:rFonts w:hint="cs"/>
          <w:rtl/>
        </w:rPr>
        <w:t>وورش</w:t>
      </w:r>
      <w:r w:rsidRPr="00FC0421">
        <w:rPr>
          <w:rtl/>
        </w:rPr>
        <w:t xml:space="preserve"> </w:t>
      </w:r>
      <w:r w:rsidRPr="00FC0421">
        <w:rPr>
          <w:rFonts w:hint="cs"/>
          <w:rtl/>
        </w:rPr>
        <w:t>العمل</w:t>
      </w:r>
      <w:r w:rsidRPr="00FC0421">
        <w:rPr>
          <w:rtl/>
        </w:rPr>
        <w:t xml:space="preserve"> </w:t>
      </w:r>
      <w:r w:rsidRPr="00FC0421">
        <w:rPr>
          <w:rFonts w:hint="cs"/>
          <w:rtl/>
        </w:rPr>
        <w:t>المتخصصة</w:t>
      </w:r>
      <w:r w:rsidRPr="00FC0421">
        <w:rPr>
          <w:rtl/>
        </w:rPr>
        <w:t xml:space="preserve"> </w:t>
      </w:r>
      <w:r w:rsidRPr="00FC0421">
        <w:rPr>
          <w:rFonts w:hint="cs"/>
          <w:rtl/>
        </w:rPr>
        <w:t>والاجتماعات</w:t>
      </w:r>
      <w:r w:rsidRPr="00FC0421">
        <w:rPr>
          <w:rtl/>
        </w:rPr>
        <w:t xml:space="preserve"> </w:t>
      </w:r>
      <w:r w:rsidRPr="00FC0421">
        <w:rPr>
          <w:rFonts w:hint="cs"/>
          <w:rtl/>
        </w:rPr>
        <w:t>بشأن</w:t>
      </w:r>
      <w:r w:rsidRPr="00FC0421">
        <w:rPr>
          <w:rtl/>
        </w:rPr>
        <w:t xml:space="preserve"> </w:t>
      </w:r>
      <w:r w:rsidRPr="00FC0421">
        <w:rPr>
          <w:rFonts w:hint="cs"/>
          <w:rtl/>
        </w:rPr>
        <w:t>نشر أنظمة الاتصالات المتنقلة الدولية؛</w:t>
      </w:r>
    </w:p>
    <w:p w:rsidR="00A94C39" w:rsidRPr="00FC0421" w:rsidRDefault="00A94C39" w:rsidP="008634CB">
      <w:pPr>
        <w:rPr>
          <w:ins w:id="119" w:author="Elbahnassawy, Ganat" w:date="2017-09-12T10:43:00Z"/>
          <w:rtl/>
        </w:rPr>
      </w:pPr>
      <w:ins w:id="120" w:author="Elbahnassawy, Ganat" w:date="2017-09-12T10:43:00Z">
        <w:r w:rsidRPr="00FC0421">
          <w:rPr>
            <w:rFonts w:hint="eastAsia"/>
            <w:i/>
            <w:iCs/>
            <w:rtl/>
          </w:rPr>
          <w:t>ج</w:t>
        </w:r>
        <w:r w:rsidRPr="00FC0421">
          <w:rPr>
            <w:i/>
            <w:iCs/>
            <w:rtl/>
          </w:rPr>
          <w:t>)</w:t>
        </w:r>
        <w:r w:rsidRPr="00FC0421">
          <w:rPr>
            <w:i/>
            <w:iCs/>
            <w:rtl/>
          </w:rPr>
          <w:tab/>
        </w:r>
      </w:ins>
      <w:ins w:id="121" w:author="AWAAD, Suhaila" w:date="2017-09-12T15:19:00Z">
        <w:r w:rsidR="005140F1" w:rsidRPr="00FC0421">
          <w:rPr>
            <w:rFonts w:hint="cs"/>
            <w:rtl/>
          </w:rPr>
          <w:t>أن البلدان الأعضاء، ولا</w:t>
        </w:r>
      </w:ins>
      <w:ins w:id="122" w:author="Gergis, Mina" w:date="2017-09-25T15:38:00Z">
        <w:r w:rsidR="004E4701">
          <w:rPr>
            <w:rFonts w:hint="eastAsia"/>
            <w:rtl/>
          </w:rPr>
          <w:t> </w:t>
        </w:r>
      </w:ins>
      <w:ins w:id="123" w:author="AWAAD, Suhaila" w:date="2017-09-12T15:19:00Z">
        <w:r w:rsidR="005140F1" w:rsidRPr="00FC0421">
          <w:rPr>
            <w:rFonts w:hint="cs"/>
            <w:rtl/>
          </w:rPr>
          <w:t>سيما البلدان النامية</w:t>
        </w:r>
      </w:ins>
      <w:ins w:id="124" w:author="AWAAD, Suhaila" w:date="2017-09-12T16:14:00Z">
        <w:r w:rsidR="00B00E94">
          <w:rPr>
            <w:rFonts w:hint="cs"/>
            <w:rtl/>
          </w:rPr>
          <w:t>،</w:t>
        </w:r>
      </w:ins>
      <w:ins w:id="125" w:author="AWAAD, Suhaila" w:date="2017-09-12T15:19:00Z">
        <w:r w:rsidR="005140F1" w:rsidRPr="00FC0421">
          <w:rPr>
            <w:rFonts w:hint="cs"/>
            <w:rtl/>
          </w:rPr>
          <w:t xml:space="preserve"> ستحتاج مساعدة مستمرة في تطبيقها تكنولوجيات</w:t>
        </w:r>
      </w:ins>
      <w:r w:rsidR="005A3162">
        <w:rPr>
          <w:rFonts w:hint="cs"/>
          <w:rtl/>
        </w:rPr>
        <w:t>ٍ</w:t>
      </w:r>
      <w:ins w:id="126" w:author="AWAAD, Suhaila" w:date="2017-09-12T15:19:00Z">
        <w:r w:rsidR="005140F1" w:rsidRPr="00FC0421">
          <w:rPr>
            <w:rFonts w:hint="cs"/>
            <w:rtl/>
          </w:rPr>
          <w:t xml:space="preserve"> وأنظمة</w:t>
        </w:r>
      </w:ins>
      <w:r w:rsidR="005A3162">
        <w:rPr>
          <w:rFonts w:hint="cs"/>
          <w:rtl/>
        </w:rPr>
        <w:t>ً</w:t>
      </w:r>
      <w:ins w:id="127" w:author="AWAAD, Suhaila" w:date="2017-09-12T15:19:00Z">
        <w:r w:rsidR="005140F1" w:rsidRPr="00FC0421">
          <w:rPr>
            <w:rFonts w:hint="cs"/>
            <w:rtl/>
          </w:rPr>
          <w:t xml:space="preserve"> </w:t>
        </w:r>
      </w:ins>
      <w:ins w:id="128" w:author="AWAAD, Suhaila" w:date="2017-09-12T15:20:00Z">
        <w:r w:rsidR="005140F1" w:rsidRPr="00FC0421">
          <w:rPr>
            <w:rFonts w:hint="cs"/>
            <w:rtl/>
          </w:rPr>
          <w:t>لل</w:t>
        </w:r>
      </w:ins>
      <w:ins w:id="129" w:author="AWAAD, Suhaila" w:date="2017-09-12T15:19:00Z">
        <w:r w:rsidR="005140F1" w:rsidRPr="00FC0421">
          <w:rPr>
            <w:rFonts w:hint="cs"/>
            <w:rtl/>
          </w:rPr>
          <w:t xml:space="preserve">اتصالات المتنقلة الدولية </w:t>
        </w:r>
      </w:ins>
      <w:ins w:id="130" w:author="AWAAD, Suhaila" w:date="2017-09-12T15:20:00Z">
        <w:r w:rsidR="005140F1" w:rsidRPr="00FC0421">
          <w:rPr>
            <w:rFonts w:hint="cs"/>
            <w:rtl/>
          </w:rPr>
          <w:t>تلبي متطلباتها واحتياجاتها الوطنية</w:t>
        </w:r>
      </w:ins>
      <w:ins w:id="131" w:author="Elbahnassawy, Ganat" w:date="2017-09-12T10:43:00Z">
        <w:r w:rsidRPr="00FC0421">
          <w:rPr>
            <w:rFonts w:hint="cs"/>
            <w:rtl/>
          </w:rPr>
          <w:t>؛</w:t>
        </w:r>
      </w:ins>
    </w:p>
    <w:p w:rsidR="00A94C39" w:rsidRPr="00FC0421" w:rsidRDefault="00A94C39">
      <w:pPr>
        <w:rPr>
          <w:rtl/>
        </w:rPr>
        <w:pPrChange w:id="132" w:author="Gergis, Mina" w:date="2017-09-25T15:01:00Z">
          <w:pPr>
            <w:spacing w:line="240" w:lineRule="auto"/>
          </w:pPr>
        </w:pPrChange>
      </w:pPr>
      <w:ins w:id="133" w:author="Elbahnassawy, Ganat" w:date="2017-09-12T10:43:00Z">
        <w:r w:rsidRPr="00FC0421">
          <w:rPr>
            <w:rFonts w:hint="eastAsia"/>
            <w:i/>
            <w:iCs/>
            <w:rtl/>
          </w:rPr>
          <w:t>د </w:t>
        </w:r>
        <w:r w:rsidRPr="00FC0421">
          <w:rPr>
            <w:i/>
            <w:iCs/>
            <w:rtl/>
          </w:rPr>
          <w:t>)</w:t>
        </w:r>
        <w:r w:rsidRPr="00FC0421">
          <w:rPr>
            <w:rtl/>
          </w:rPr>
          <w:tab/>
        </w:r>
      </w:ins>
      <w:ins w:id="134" w:author="AWAAD, Suhaila" w:date="2017-09-12T15:21:00Z">
        <w:r w:rsidR="005140F1" w:rsidRPr="00FC0421">
          <w:rPr>
            <w:rFonts w:hint="cs"/>
            <w:rtl/>
          </w:rPr>
          <w:t>أن التطبيقات الناشئة لإنترنت الأشياء</w:t>
        </w:r>
      </w:ins>
      <w:ins w:id="135" w:author="Gergis, Mina" w:date="2017-09-25T15:00:00Z">
        <w:r w:rsidR="00FA0E02">
          <w:rPr>
            <w:rFonts w:hint="cs"/>
            <w:rtl/>
          </w:rPr>
          <w:t xml:space="preserve"> </w:t>
        </w:r>
        <w:r w:rsidR="00FA0E02">
          <w:t>(I</w:t>
        </w:r>
      </w:ins>
      <w:ins w:id="136" w:author="Gergis, Mina" w:date="2017-09-25T15:01:00Z">
        <w:r w:rsidR="00FA0E02">
          <w:t>o</w:t>
        </w:r>
      </w:ins>
      <w:ins w:id="137" w:author="Gergis, Mina" w:date="2017-09-25T15:00:00Z">
        <w:r w:rsidR="00FA0E02">
          <w:t>T)</w:t>
        </w:r>
      </w:ins>
      <w:ins w:id="138" w:author="AWAAD, Suhaila" w:date="2017-09-12T15:21:00Z">
        <w:r w:rsidR="005140F1" w:rsidRPr="00FC0421">
          <w:rPr>
            <w:rFonts w:hint="cs"/>
            <w:rtl/>
          </w:rPr>
          <w:t xml:space="preserve"> قد أفض</w:t>
        </w:r>
      </w:ins>
      <w:ins w:id="139" w:author="AWAAD, Suhaila" w:date="2017-09-12T16:15:00Z">
        <w:r w:rsidR="00B00E94">
          <w:rPr>
            <w:rFonts w:hint="cs"/>
            <w:rtl/>
          </w:rPr>
          <w:t>ت</w:t>
        </w:r>
      </w:ins>
      <w:ins w:id="140" w:author="AWAAD, Suhaila" w:date="2017-09-12T15:21:00Z">
        <w:r w:rsidR="005140F1" w:rsidRPr="00FC0421">
          <w:rPr>
            <w:rFonts w:hint="cs"/>
            <w:rtl/>
          </w:rPr>
          <w:t xml:space="preserve"> إلى زيادة سريعة في عدد الأجهزة الموصولة ب</w:t>
        </w:r>
      </w:ins>
      <w:ins w:id="141" w:author="AWAAD, Suhaila" w:date="2017-09-12T15:22:00Z">
        <w:r w:rsidR="005140F1" w:rsidRPr="00FC0421">
          <w:rPr>
            <w:rFonts w:hint="cs"/>
            <w:rtl/>
          </w:rPr>
          <w:t>شبكة الاتصالات، الأمر الذي بدوره أفضى إلى بروز حاجة ملحة لتنسيق العمل بين القطاعات الثلاثة فيما يخص تنفيذ الاتصالات المتنقلة الدولية في جميع أنحاء العالم</w:t>
        </w:r>
      </w:ins>
      <w:ins w:id="142" w:author="Elbahnassawy, Ganat" w:date="2017-09-12T10:43:00Z">
        <w:r w:rsidRPr="00FC0421">
          <w:rPr>
            <w:rFonts w:hint="cs"/>
            <w:rtl/>
          </w:rPr>
          <w:t>؛</w:t>
        </w:r>
      </w:ins>
    </w:p>
    <w:p w:rsidR="00594240" w:rsidRPr="00FC0421" w:rsidRDefault="00A94C39" w:rsidP="008954D1">
      <w:pPr>
        <w:rPr>
          <w:rtl/>
        </w:rPr>
      </w:pPr>
      <w:del w:id="143" w:author="Elbahnassawy, Ganat" w:date="2017-09-12T10:44:00Z">
        <w:r w:rsidRPr="00FC0421" w:rsidDel="00A94C39">
          <w:rPr>
            <w:rFonts w:hint="cs"/>
            <w:i/>
            <w:iCs/>
            <w:rtl/>
          </w:rPr>
          <w:delText>ج</w:delText>
        </w:r>
        <w:r w:rsidRPr="00FC0421" w:rsidDel="00A94C39">
          <w:rPr>
            <w:i/>
            <w:iCs/>
            <w:rtl/>
          </w:rPr>
          <w:delText>)</w:delText>
        </w:r>
      </w:del>
      <w:ins w:id="144" w:author="Ajlouni, Nour" w:date="2017-09-26T12:13:00Z">
        <w:r w:rsidR="008954D1">
          <w:rPr>
            <w:rFonts w:hint="cs"/>
            <w:i/>
            <w:iCs/>
            <w:rtl/>
          </w:rPr>
          <w:t>ﻫ</w:t>
        </w:r>
      </w:ins>
      <w:ins w:id="145" w:author="Elbahnassawy, Ganat" w:date="2017-09-12T10:44:00Z">
        <w:r w:rsidRPr="00FC0421">
          <w:rPr>
            <w:rFonts w:hint="cs"/>
            <w:i/>
            <w:iCs/>
            <w:rtl/>
          </w:rPr>
          <w:t> )</w:t>
        </w:r>
      </w:ins>
      <w:r w:rsidRPr="00FC0421">
        <w:rPr>
          <w:rtl/>
        </w:rPr>
        <w:tab/>
      </w:r>
      <w:r w:rsidRPr="00FC0421">
        <w:rPr>
          <w:rFonts w:hint="cs"/>
          <w:rtl/>
        </w:rPr>
        <w:t>أن</w:t>
      </w:r>
      <w:r w:rsidRPr="00FC0421">
        <w:rPr>
          <w:rtl/>
        </w:rPr>
        <w:t xml:space="preserve"> </w:t>
      </w:r>
      <w:r w:rsidRPr="00FC0421">
        <w:rPr>
          <w:rFonts w:hint="cs"/>
          <w:rtl/>
        </w:rPr>
        <w:t>هناك</w:t>
      </w:r>
      <w:r w:rsidRPr="00FC0421">
        <w:rPr>
          <w:rtl/>
        </w:rPr>
        <w:t xml:space="preserve"> </w:t>
      </w:r>
      <w:r w:rsidRPr="00FC0421">
        <w:rPr>
          <w:rFonts w:hint="cs"/>
          <w:rtl/>
        </w:rPr>
        <w:t>الكثير من القضايا التي</w:t>
      </w:r>
      <w:r w:rsidRPr="00FC0421">
        <w:rPr>
          <w:rtl/>
        </w:rPr>
        <w:t xml:space="preserve"> </w:t>
      </w:r>
      <w:r w:rsidRPr="00FC0421">
        <w:rPr>
          <w:rFonts w:hint="cs"/>
          <w:rtl/>
        </w:rPr>
        <w:t>يجب</w:t>
      </w:r>
      <w:r w:rsidRPr="00FC0421">
        <w:rPr>
          <w:rtl/>
        </w:rPr>
        <w:t xml:space="preserve"> </w:t>
      </w:r>
      <w:r w:rsidRPr="00FC0421">
        <w:rPr>
          <w:rFonts w:hint="cs"/>
          <w:rtl/>
        </w:rPr>
        <w:t>مراعاتها</w:t>
      </w:r>
      <w:r w:rsidRPr="00FC0421">
        <w:rPr>
          <w:rtl/>
        </w:rPr>
        <w:t xml:space="preserve"> </w:t>
      </w:r>
      <w:r w:rsidRPr="00FC0421">
        <w:rPr>
          <w:rFonts w:hint="cs"/>
          <w:rtl/>
        </w:rPr>
        <w:t>عند نشر الاتصالات الدولية المتنقلة مثل</w:t>
      </w:r>
      <w:r w:rsidRPr="00FC0421">
        <w:rPr>
          <w:rtl/>
        </w:rPr>
        <w:t xml:space="preserve"> </w:t>
      </w:r>
      <w:r w:rsidRPr="00FC0421">
        <w:rPr>
          <w:rFonts w:hint="cs"/>
          <w:rtl/>
        </w:rPr>
        <w:t>تكنولوجيات</w:t>
      </w:r>
      <w:r w:rsidRPr="00FC0421">
        <w:rPr>
          <w:rtl/>
        </w:rPr>
        <w:t xml:space="preserve"> </w:t>
      </w:r>
      <w:r w:rsidRPr="00FC0421">
        <w:rPr>
          <w:rFonts w:hint="cs"/>
          <w:rtl/>
        </w:rPr>
        <w:t>الاتصالات</w:t>
      </w:r>
      <w:r w:rsidRPr="00FC0421">
        <w:rPr>
          <w:rtl/>
        </w:rPr>
        <w:t xml:space="preserve"> </w:t>
      </w:r>
      <w:r w:rsidRPr="00FC0421">
        <w:rPr>
          <w:rFonts w:hint="cs"/>
          <w:rtl/>
        </w:rPr>
        <w:t>الدولية</w:t>
      </w:r>
      <w:r w:rsidRPr="00FC0421">
        <w:rPr>
          <w:rtl/>
        </w:rPr>
        <w:t xml:space="preserve"> </w:t>
      </w:r>
      <w:r w:rsidRPr="00FC0421">
        <w:rPr>
          <w:rFonts w:hint="cs"/>
          <w:rtl/>
        </w:rPr>
        <w:t>المتنقلة</w:t>
      </w:r>
      <w:r w:rsidRPr="00FC0421">
        <w:rPr>
          <w:rtl/>
        </w:rPr>
        <w:t xml:space="preserve"> </w:t>
      </w:r>
      <w:r w:rsidRPr="00FC0421">
        <w:rPr>
          <w:rFonts w:hint="cs"/>
          <w:rtl/>
        </w:rPr>
        <w:t>الملائمة</w:t>
      </w:r>
      <w:r w:rsidRPr="00FC0421">
        <w:rPr>
          <w:rtl/>
        </w:rPr>
        <w:t xml:space="preserve"> </w:t>
      </w:r>
      <w:r w:rsidRPr="00FC0421">
        <w:rPr>
          <w:rFonts w:hint="cs"/>
          <w:rtl/>
        </w:rPr>
        <w:t>وتنسيق</w:t>
      </w:r>
      <w:r w:rsidRPr="00FC0421">
        <w:rPr>
          <w:rtl/>
        </w:rPr>
        <w:t xml:space="preserve"> </w:t>
      </w:r>
      <w:r w:rsidRPr="00FC0421">
        <w:rPr>
          <w:rFonts w:hint="cs"/>
          <w:rtl/>
        </w:rPr>
        <w:t>نطاقات</w:t>
      </w:r>
      <w:r w:rsidRPr="00FC0421">
        <w:rPr>
          <w:rtl/>
        </w:rPr>
        <w:t xml:space="preserve"> </w:t>
      </w:r>
      <w:r w:rsidRPr="00FC0421">
        <w:rPr>
          <w:rFonts w:hint="cs"/>
          <w:rtl/>
        </w:rPr>
        <w:t>التردد</w:t>
      </w:r>
      <w:r w:rsidRPr="00FC0421">
        <w:rPr>
          <w:rtl/>
        </w:rPr>
        <w:t xml:space="preserve"> </w:t>
      </w:r>
      <w:r w:rsidRPr="00FC0421">
        <w:rPr>
          <w:rFonts w:hint="cs"/>
          <w:rtl/>
        </w:rPr>
        <w:t>والتخطيط الاستراتيجي،</w:t>
      </w:r>
    </w:p>
    <w:p w:rsidR="00594240" w:rsidRPr="00FC0421" w:rsidRDefault="00A94C39" w:rsidP="008634CB">
      <w:pPr>
        <w:pStyle w:val="Call"/>
        <w:rPr>
          <w:rtl/>
        </w:rPr>
      </w:pPr>
      <w:r w:rsidRPr="00FC0421">
        <w:rPr>
          <w:rFonts w:hint="eastAsia"/>
          <w:rtl/>
        </w:rPr>
        <w:t>يقرر</w:t>
      </w:r>
    </w:p>
    <w:p w:rsidR="00594240" w:rsidRPr="00FC0421" w:rsidRDefault="00A94C39" w:rsidP="00080D30">
      <w:pPr>
        <w:rPr>
          <w:rtl/>
        </w:rPr>
      </w:pPr>
      <w:r w:rsidRPr="00FC0421">
        <w:rPr>
          <w:rFonts w:hint="cs"/>
          <w:rtl/>
        </w:rPr>
        <w:t>أن</w:t>
      </w:r>
      <w:r w:rsidRPr="00FC0421">
        <w:rPr>
          <w:rtl/>
        </w:rPr>
        <w:t xml:space="preserve"> </w:t>
      </w:r>
      <w:r w:rsidRPr="00FC0421">
        <w:rPr>
          <w:rFonts w:hint="cs"/>
          <w:rtl/>
        </w:rPr>
        <w:t>يدرج</w:t>
      </w:r>
      <w:r w:rsidRPr="00FC0421">
        <w:rPr>
          <w:rtl/>
        </w:rPr>
        <w:t xml:space="preserve"> </w:t>
      </w:r>
      <w:r w:rsidRPr="00FC0421">
        <w:rPr>
          <w:rFonts w:hint="cs"/>
          <w:rtl/>
        </w:rPr>
        <w:t>ضمن</w:t>
      </w:r>
      <w:r w:rsidRPr="00FC0421">
        <w:rPr>
          <w:rtl/>
        </w:rPr>
        <w:t xml:space="preserve"> </w:t>
      </w:r>
      <w:r w:rsidRPr="00FC0421">
        <w:rPr>
          <w:rFonts w:hint="cs"/>
          <w:rtl/>
        </w:rPr>
        <w:t>الأولويات</w:t>
      </w:r>
      <w:r w:rsidRPr="00FC0421">
        <w:rPr>
          <w:rtl/>
        </w:rPr>
        <w:t xml:space="preserve"> في </w:t>
      </w:r>
      <w:r w:rsidRPr="00FC0421">
        <w:rPr>
          <w:rFonts w:hint="cs"/>
          <w:rtl/>
        </w:rPr>
        <w:t>خطة</w:t>
      </w:r>
      <w:r w:rsidRPr="00FC0421">
        <w:rPr>
          <w:rtl/>
        </w:rPr>
        <w:t xml:space="preserve"> </w:t>
      </w:r>
      <w:r w:rsidRPr="00FC0421">
        <w:rPr>
          <w:rFonts w:hint="cs"/>
          <w:rtl/>
        </w:rPr>
        <w:t>العمل</w:t>
      </w:r>
      <w:r w:rsidRPr="00FC0421">
        <w:rPr>
          <w:rtl/>
        </w:rPr>
        <w:t xml:space="preserve"> </w:t>
      </w:r>
      <w:r w:rsidRPr="00FC0421">
        <w:rPr>
          <w:rFonts w:hint="cs"/>
          <w:rtl/>
        </w:rPr>
        <w:t>التي</w:t>
      </w:r>
      <w:r w:rsidRPr="00FC0421">
        <w:rPr>
          <w:rtl/>
        </w:rPr>
        <w:t xml:space="preserve"> </w:t>
      </w:r>
      <w:r w:rsidRPr="00FC0421">
        <w:rPr>
          <w:rFonts w:hint="cs"/>
          <w:rtl/>
        </w:rPr>
        <w:t>يعتمدها</w:t>
      </w:r>
      <w:r w:rsidRPr="00FC0421">
        <w:rPr>
          <w:rtl/>
        </w:rPr>
        <w:t xml:space="preserve"> </w:t>
      </w:r>
      <w:r w:rsidRPr="00FC0421">
        <w:rPr>
          <w:rFonts w:hint="cs"/>
          <w:rtl/>
        </w:rPr>
        <w:t>هذا</w:t>
      </w:r>
      <w:r w:rsidRPr="00FC0421">
        <w:rPr>
          <w:rtl/>
        </w:rPr>
        <w:t xml:space="preserve"> </w:t>
      </w:r>
      <w:r w:rsidRPr="00FC0421">
        <w:rPr>
          <w:rFonts w:hint="cs"/>
          <w:rtl/>
        </w:rPr>
        <w:t>المؤتمر</w:t>
      </w:r>
      <w:r w:rsidRPr="00FC0421">
        <w:rPr>
          <w:rtl/>
        </w:rPr>
        <w:t xml:space="preserve"> </w:t>
      </w:r>
      <w:r w:rsidRPr="00FC0421">
        <w:rPr>
          <w:rFonts w:hint="cs"/>
          <w:rtl/>
        </w:rPr>
        <w:t>من</w:t>
      </w:r>
      <w:r w:rsidRPr="00FC0421">
        <w:rPr>
          <w:rtl/>
        </w:rPr>
        <w:t xml:space="preserve"> </w:t>
      </w:r>
      <w:r w:rsidRPr="00FC0421">
        <w:rPr>
          <w:rFonts w:hint="cs"/>
          <w:rtl/>
        </w:rPr>
        <w:t>أجل</w:t>
      </w:r>
      <w:r w:rsidRPr="00FC0421">
        <w:rPr>
          <w:rtl/>
        </w:rPr>
        <w:t xml:space="preserve"> </w:t>
      </w:r>
      <w:r w:rsidRPr="00FC0421">
        <w:rPr>
          <w:rFonts w:hint="cs"/>
          <w:rtl/>
        </w:rPr>
        <w:t>البلدان</w:t>
      </w:r>
      <w:r w:rsidRPr="00FC0421">
        <w:rPr>
          <w:rtl/>
        </w:rPr>
        <w:t xml:space="preserve"> </w:t>
      </w:r>
      <w:r w:rsidRPr="00FC0421">
        <w:rPr>
          <w:rFonts w:hint="cs"/>
          <w:rtl/>
        </w:rPr>
        <w:t>النامية توفير</w:t>
      </w:r>
      <w:r w:rsidRPr="00FC0421">
        <w:rPr>
          <w:rtl/>
        </w:rPr>
        <w:t xml:space="preserve"> </w:t>
      </w:r>
      <w:r w:rsidRPr="00FC0421">
        <w:rPr>
          <w:rFonts w:hint="cs"/>
          <w:rtl/>
        </w:rPr>
        <w:t>الدعم</w:t>
      </w:r>
      <w:r w:rsidRPr="00FC0421">
        <w:rPr>
          <w:rtl/>
        </w:rPr>
        <w:t xml:space="preserve"> </w:t>
      </w:r>
      <w:r w:rsidRPr="00FC0421">
        <w:rPr>
          <w:rFonts w:hint="cs"/>
          <w:rtl/>
        </w:rPr>
        <w:t>لجوانب تنفيذ 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tl/>
          <w:lang w:bidi="ar-SY"/>
        </w:rPr>
        <w:t xml:space="preserve"> </w:t>
      </w:r>
      <w:r w:rsidRPr="00FC0421">
        <w:t>(IMT)</w:t>
      </w:r>
      <w:r w:rsidRPr="00FC0421">
        <w:rPr>
          <w:rFonts w:hint="cs"/>
          <w:rtl/>
        </w:rPr>
        <w:t>، بما في ذلك تكنولوجيات</w:t>
      </w:r>
      <w:r w:rsidRPr="00FC0421">
        <w:rPr>
          <w:rtl/>
        </w:rPr>
        <w:t xml:space="preserve"> </w:t>
      </w:r>
      <w:r w:rsidRPr="00FC0421">
        <w:rPr>
          <w:rFonts w:hint="cs"/>
          <w:rtl/>
        </w:rPr>
        <w:t>الاتصالات</w:t>
      </w:r>
      <w:r w:rsidRPr="00FC0421">
        <w:rPr>
          <w:rtl/>
        </w:rPr>
        <w:t xml:space="preserve"> </w:t>
      </w:r>
      <w:r w:rsidRPr="00FC0421">
        <w:rPr>
          <w:rFonts w:hint="cs"/>
          <w:rtl/>
        </w:rPr>
        <w:t xml:space="preserve">الدولية المتنقلة </w:t>
      </w:r>
      <w:r w:rsidRPr="00FC0421">
        <w:rPr>
          <w:rFonts w:hint="cs"/>
          <w:rtl/>
        </w:rPr>
        <w:lastRenderedPageBreak/>
        <w:t>الملائمة وخارطة طريق للانتقال إليها، وتنسيق</w:t>
      </w:r>
      <w:r w:rsidRPr="00FC0421">
        <w:rPr>
          <w:rtl/>
        </w:rPr>
        <w:t xml:space="preserve"> </w:t>
      </w:r>
      <w:r w:rsidRPr="00FC0421">
        <w:rPr>
          <w:rFonts w:hint="cs"/>
          <w:rtl/>
        </w:rPr>
        <w:t>نطاقات التردد، وإعادة</w:t>
      </w:r>
      <w:r w:rsidRPr="00FC0421">
        <w:rPr>
          <w:rtl/>
        </w:rPr>
        <w:t xml:space="preserve"> </w:t>
      </w:r>
      <w:r w:rsidRPr="00FC0421">
        <w:rPr>
          <w:rFonts w:hint="cs"/>
          <w:rtl/>
        </w:rPr>
        <w:t>تخطيط بعض نطاقات</w:t>
      </w:r>
      <w:r w:rsidRPr="00FC0421">
        <w:rPr>
          <w:rtl/>
        </w:rPr>
        <w:t xml:space="preserve"> </w:t>
      </w:r>
      <w:r w:rsidRPr="00FC0421">
        <w:rPr>
          <w:rFonts w:hint="cs"/>
          <w:rtl/>
        </w:rPr>
        <w:t>التردد لتسهيل نشر الاتصالات الدولية المتنقلة، بما في ذلك التكنولوجيات المستخدَمة</w:t>
      </w:r>
      <w:r w:rsidR="00080D30">
        <w:rPr>
          <w:rFonts w:hint="eastAsia"/>
          <w:rtl/>
        </w:rPr>
        <w:t> </w:t>
      </w:r>
      <w:r w:rsidRPr="00FC0421">
        <w:rPr>
          <w:rFonts w:hint="cs"/>
          <w:rtl/>
        </w:rPr>
        <w:t>حالياً،</w:t>
      </w:r>
    </w:p>
    <w:p w:rsidR="00594240" w:rsidRPr="00FC0421" w:rsidRDefault="00A94C39" w:rsidP="006322D5">
      <w:pPr>
        <w:pStyle w:val="Call"/>
        <w:rPr>
          <w:rtl/>
        </w:rPr>
      </w:pPr>
      <w:r w:rsidRPr="00FC0421">
        <w:rPr>
          <w:rFonts w:hint="eastAsia"/>
          <w:rtl/>
        </w:rPr>
        <w:t>يكلف</w:t>
      </w:r>
      <w:r w:rsidRPr="00FC0421">
        <w:rPr>
          <w:rtl/>
        </w:rPr>
        <w:t xml:space="preserve"> </w:t>
      </w:r>
      <w:r w:rsidRPr="00FC0421">
        <w:rPr>
          <w:rFonts w:hint="eastAsia"/>
          <w:rtl/>
        </w:rPr>
        <w:t>مدير</w:t>
      </w:r>
      <w:r w:rsidRPr="00FC0421">
        <w:rPr>
          <w:rtl/>
        </w:rPr>
        <w:t xml:space="preserve"> </w:t>
      </w:r>
      <w:r w:rsidRPr="00FC0421">
        <w:rPr>
          <w:rFonts w:hint="eastAsia"/>
          <w:rtl/>
        </w:rPr>
        <w:t>مكتب</w:t>
      </w:r>
      <w:r w:rsidRPr="00FC0421">
        <w:rPr>
          <w:rtl/>
        </w:rPr>
        <w:t xml:space="preserve"> </w:t>
      </w:r>
      <w:r w:rsidRPr="00FC0421">
        <w:rPr>
          <w:rFonts w:hint="eastAsia"/>
          <w:rtl/>
        </w:rPr>
        <w:t>تنمية</w:t>
      </w:r>
      <w:r w:rsidRPr="00FC0421">
        <w:rPr>
          <w:rtl/>
        </w:rPr>
        <w:t xml:space="preserve"> </w:t>
      </w:r>
      <w:r w:rsidRPr="00FC0421">
        <w:rPr>
          <w:rFonts w:hint="eastAsia"/>
          <w:rtl/>
        </w:rPr>
        <w:t>الاتصالات</w:t>
      </w:r>
    </w:p>
    <w:p w:rsidR="00594240" w:rsidRPr="00FC0421" w:rsidRDefault="00A94C39" w:rsidP="006322D5">
      <w:pPr>
        <w:rPr>
          <w:rtl/>
        </w:rPr>
      </w:pPr>
      <w:r w:rsidRPr="00FC0421">
        <w:rPr>
          <w:rFonts w:hint="cs"/>
          <w:rtl/>
        </w:rPr>
        <w:t>أن يقوم</w:t>
      </w:r>
      <w:r w:rsidRPr="00FC0421">
        <w:rPr>
          <w:rtl/>
        </w:rPr>
        <w:t xml:space="preserve"> </w:t>
      </w:r>
      <w:r w:rsidRPr="00FC0421">
        <w:rPr>
          <w:rFonts w:hint="cs"/>
          <w:rtl/>
        </w:rPr>
        <w:t>بالتعاون</w:t>
      </w:r>
      <w:r w:rsidRPr="00FC0421">
        <w:rPr>
          <w:rtl/>
        </w:rPr>
        <w:t xml:space="preserve"> </w:t>
      </w:r>
      <w:r w:rsidRPr="00FC0421">
        <w:rPr>
          <w:rFonts w:hint="cs"/>
          <w:rtl/>
        </w:rPr>
        <w:t>الوثيق</w:t>
      </w:r>
      <w:r w:rsidRPr="00FC0421">
        <w:rPr>
          <w:rtl/>
        </w:rPr>
        <w:t xml:space="preserve"> </w:t>
      </w:r>
      <w:r w:rsidRPr="00FC0421">
        <w:rPr>
          <w:rFonts w:hint="cs"/>
          <w:rtl/>
        </w:rPr>
        <w:t>مع</w:t>
      </w:r>
      <w:r w:rsidRPr="00FC0421">
        <w:rPr>
          <w:rtl/>
        </w:rPr>
        <w:t xml:space="preserve"> </w:t>
      </w:r>
      <w:r w:rsidRPr="00FC0421">
        <w:rPr>
          <w:rFonts w:hint="cs"/>
          <w:rtl/>
        </w:rPr>
        <w:t>كل</w:t>
      </w:r>
      <w:r w:rsidRPr="00FC0421">
        <w:rPr>
          <w:rtl/>
        </w:rPr>
        <w:t xml:space="preserve"> </w:t>
      </w:r>
      <w:r w:rsidRPr="00FC0421">
        <w:rPr>
          <w:rFonts w:hint="cs"/>
          <w:rtl/>
        </w:rPr>
        <w:t>من</w:t>
      </w:r>
      <w:r w:rsidRPr="00FC0421">
        <w:rPr>
          <w:rtl/>
        </w:rPr>
        <w:t xml:space="preserve"> </w:t>
      </w:r>
      <w:r w:rsidRPr="00FC0421">
        <w:rPr>
          <w:rFonts w:hint="cs"/>
          <w:rtl/>
        </w:rPr>
        <w:t>مدير</w:t>
      </w:r>
      <w:r w:rsidRPr="00FC0421">
        <w:rPr>
          <w:rtl/>
        </w:rPr>
        <w:t xml:space="preserve"> </w:t>
      </w:r>
      <w:r w:rsidRPr="00FC0421">
        <w:rPr>
          <w:rFonts w:hint="cs"/>
          <w:rtl/>
        </w:rPr>
        <w:t>مكتب</w:t>
      </w:r>
      <w:r w:rsidRPr="00FC0421">
        <w:rPr>
          <w:rtl/>
        </w:rPr>
        <w:t xml:space="preserve"> </w:t>
      </w:r>
      <w:r w:rsidRPr="00FC0421">
        <w:rPr>
          <w:rFonts w:hint="cs"/>
          <w:rtl/>
        </w:rPr>
        <w:t>الاتصالات</w:t>
      </w:r>
      <w:r w:rsidRPr="00FC0421">
        <w:rPr>
          <w:rtl/>
        </w:rPr>
        <w:t xml:space="preserve"> </w:t>
      </w:r>
      <w:r w:rsidRPr="00FC0421">
        <w:rPr>
          <w:rFonts w:hint="cs"/>
          <w:rtl/>
        </w:rPr>
        <w:t>الراديوية</w:t>
      </w:r>
      <w:r w:rsidRPr="00FC0421">
        <w:rPr>
          <w:rtl/>
        </w:rPr>
        <w:t xml:space="preserve"> </w:t>
      </w:r>
      <w:r w:rsidRPr="00FC0421">
        <w:rPr>
          <w:rFonts w:hint="cs"/>
          <w:rtl/>
        </w:rPr>
        <w:t>ومدير</w:t>
      </w:r>
      <w:r w:rsidRPr="00FC0421">
        <w:rPr>
          <w:rtl/>
        </w:rPr>
        <w:t xml:space="preserve"> </w:t>
      </w:r>
      <w:r w:rsidRPr="00FC0421">
        <w:rPr>
          <w:rFonts w:hint="cs"/>
          <w:rtl/>
        </w:rPr>
        <w:t>مكتب</w:t>
      </w:r>
      <w:r w:rsidRPr="00FC0421">
        <w:rPr>
          <w:rtl/>
        </w:rPr>
        <w:t xml:space="preserve"> </w:t>
      </w:r>
      <w:r w:rsidRPr="00FC0421">
        <w:rPr>
          <w:rFonts w:hint="cs"/>
          <w:rtl/>
        </w:rPr>
        <w:t>تقييس</w:t>
      </w:r>
      <w:r w:rsidRPr="00FC0421">
        <w:rPr>
          <w:rtl/>
        </w:rPr>
        <w:t xml:space="preserve"> </w:t>
      </w:r>
      <w:r w:rsidRPr="00FC0421">
        <w:rPr>
          <w:rFonts w:hint="cs"/>
          <w:rtl/>
        </w:rPr>
        <w:t>الاتصالات</w:t>
      </w:r>
      <w:r w:rsidRPr="00FC0421">
        <w:rPr>
          <w:rtl/>
        </w:rPr>
        <w:t xml:space="preserve"> </w:t>
      </w:r>
      <w:r w:rsidRPr="00FC0421">
        <w:rPr>
          <w:rFonts w:hint="cs"/>
          <w:rtl/>
        </w:rPr>
        <w:t>وكذلك</w:t>
      </w:r>
      <w:r w:rsidRPr="00FC0421">
        <w:rPr>
          <w:rtl/>
        </w:rPr>
        <w:t xml:space="preserve"> </w:t>
      </w:r>
      <w:r w:rsidRPr="00FC0421">
        <w:rPr>
          <w:rFonts w:hint="cs"/>
          <w:rtl/>
        </w:rPr>
        <w:t>مع</w:t>
      </w:r>
      <w:r w:rsidRPr="00FC0421">
        <w:rPr>
          <w:rtl/>
        </w:rPr>
        <w:t xml:space="preserve"> </w:t>
      </w:r>
      <w:r w:rsidRPr="00FC0421">
        <w:rPr>
          <w:rFonts w:hint="cs"/>
          <w:rtl/>
        </w:rPr>
        <w:t>منظمات</w:t>
      </w:r>
      <w:r w:rsidRPr="00FC0421">
        <w:rPr>
          <w:rtl/>
        </w:rPr>
        <w:t xml:space="preserve"> </w:t>
      </w:r>
      <w:r w:rsidRPr="00FC0421">
        <w:rPr>
          <w:rFonts w:hint="cs"/>
          <w:rtl/>
        </w:rPr>
        <w:t>الاتصالات</w:t>
      </w:r>
      <w:r w:rsidRPr="00FC0421">
        <w:rPr>
          <w:rtl/>
        </w:rPr>
        <w:t xml:space="preserve"> </w:t>
      </w:r>
      <w:r w:rsidRPr="00FC0421">
        <w:rPr>
          <w:rFonts w:hint="cs"/>
          <w:rtl/>
        </w:rPr>
        <w:t>الإقليمية</w:t>
      </w:r>
      <w:r w:rsidRPr="00FC0421">
        <w:rPr>
          <w:rtl/>
        </w:rPr>
        <w:t xml:space="preserve"> </w:t>
      </w:r>
      <w:r w:rsidRPr="00FC0421">
        <w:rPr>
          <w:rFonts w:hint="cs"/>
          <w:rtl/>
        </w:rPr>
        <w:t>ذات</w:t>
      </w:r>
      <w:r w:rsidRPr="00FC0421">
        <w:rPr>
          <w:rtl/>
        </w:rPr>
        <w:t xml:space="preserve"> </w:t>
      </w:r>
      <w:r w:rsidRPr="00FC0421">
        <w:rPr>
          <w:rFonts w:hint="cs"/>
          <w:rtl/>
        </w:rPr>
        <w:t>الصلة،</w:t>
      </w:r>
      <w:r w:rsidRPr="00FC0421">
        <w:rPr>
          <w:rtl/>
        </w:rPr>
        <w:t xml:space="preserve"> </w:t>
      </w:r>
      <w:r w:rsidRPr="00FC0421">
        <w:rPr>
          <w:rFonts w:hint="cs"/>
          <w:rtl/>
        </w:rPr>
        <w:t>بما</w:t>
      </w:r>
      <w:r w:rsidR="00080D30">
        <w:rPr>
          <w:rFonts w:hint="eastAsia"/>
          <w:rtl/>
        </w:rPr>
        <w:t> </w:t>
      </w:r>
      <w:r w:rsidRPr="00FC0421">
        <w:rPr>
          <w:rFonts w:hint="cs"/>
          <w:rtl/>
        </w:rPr>
        <w:t>يلي</w:t>
      </w:r>
      <w:r w:rsidRPr="00FC0421">
        <w:rPr>
          <w:rtl/>
        </w:rPr>
        <w:t>:</w:t>
      </w:r>
    </w:p>
    <w:p w:rsidR="00594240" w:rsidRPr="00FC0421" w:rsidRDefault="00A94C39" w:rsidP="006322D5">
      <w:pPr>
        <w:rPr>
          <w:rtl/>
        </w:rPr>
      </w:pPr>
      <w:r w:rsidRPr="00FC0421">
        <w:t>1</w:t>
      </w:r>
      <w:r w:rsidRPr="00FC0421">
        <w:tab/>
      </w:r>
      <w:r w:rsidRPr="00FC0421">
        <w:rPr>
          <w:rFonts w:hint="cs"/>
          <w:rtl/>
        </w:rPr>
        <w:t>تقديم</w:t>
      </w:r>
      <w:r w:rsidRPr="00FC0421">
        <w:rPr>
          <w:rtl/>
        </w:rPr>
        <w:t xml:space="preserve"> </w:t>
      </w:r>
      <w:r w:rsidRPr="00FC0421">
        <w:rPr>
          <w:rFonts w:hint="cs"/>
          <w:rtl/>
        </w:rPr>
        <w:t>المساعدة</w:t>
      </w:r>
      <w:r w:rsidRPr="00FC0421">
        <w:rPr>
          <w:rtl/>
        </w:rPr>
        <w:t xml:space="preserve"> </w:t>
      </w:r>
      <w:r w:rsidRPr="00FC0421">
        <w:rPr>
          <w:rFonts w:hint="cs"/>
          <w:rtl/>
        </w:rPr>
        <w:t>إلى البلدان النامية</w:t>
      </w:r>
      <w:r w:rsidRPr="00FC0421">
        <w:rPr>
          <w:rtl/>
        </w:rPr>
        <w:t xml:space="preserve"> في </w:t>
      </w:r>
      <w:r w:rsidRPr="00FC0421">
        <w:rPr>
          <w:rFonts w:hint="cs"/>
          <w:rtl/>
        </w:rPr>
        <w:t>تخطيطها</w:t>
      </w:r>
      <w:r w:rsidRPr="00FC0421">
        <w:rPr>
          <w:rtl/>
        </w:rPr>
        <w:t xml:space="preserve"> </w:t>
      </w:r>
      <w:r w:rsidRPr="00FC0421">
        <w:rPr>
          <w:rFonts w:hint="cs"/>
          <w:rtl/>
        </w:rPr>
        <w:t>لاستخدام</w:t>
      </w:r>
      <w:r w:rsidRPr="00FC0421">
        <w:rPr>
          <w:rtl/>
        </w:rPr>
        <w:t xml:space="preserve"> </w:t>
      </w:r>
      <w:r w:rsidRPr="00FC0421">
        <w:rPr>
          <w:rFonts w:hint="cs"/>
          <w:rtl/>
        </w:rPr>
        <w:t>الطيف على النحو الأمثل</w:t>
      </w:r>
      <w:r w:rsidRPr="00FC0421">
        <w:rPr>
          <w:rtl/>
        </w:rPr>
        <w:t xml:space="preserve"> في </w:t>
      </w:r>
      <w:r w:rsidRPr="00FC0421">
        <w:rPr>
          <w:rFonts w:hint="cs"/>
          <w:rtl/>
        </w:rPr>
        <w:t>الأجلين</w:t>
      </w:r>
      <w:r w:rsidRPr="00FC0421">
        <w:rPr>
          <w:rtl/>
        </w:rPr>
        <w:t xml:space="preserve"> </w:t>
      </w:r>
      <w:r w:rsidRPr="00FC0421">
        <w:rPr>
          <w:rFonts w:hint="cs"/>
          <w:rtl/>
        </w:rPr>
        <w:t>المتوسط</w:t>
      </w:r>
      <w:r w:rsidRPr="00FC0421">
        <w:rPr>
          <w:rtl/>
        </w:rPr>
        <w:t xml:space="preserve"> </w:t>
      </w:r>
      <w:r w:rsidRPr="00FC0421">
        <w:rPr>
          <w:rFonts w:hint="cs"/>
          <w:rtl/>
        </w:rPr>
        <w:t>والطويل</w:t>
      </w:r>
      <w:r w:rsidRPr="00FC0421">
        <w:rPr>
          <w:rtl/>
        </w:rPr>
        <w:t xml:space="preserve"> </w:t>
      </w:r>
      <w:r w:rsidRPr="00FC0421">
        <w:rPr>
          <w:rFonts w:hint="cs"/>
          <w:rtl/>
        </w:rPr>
        <w:t>لتنفيذ</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tl/>
        </w:rPr>
        <w:t xml:space="preserve"> </w:t>
      </w:r>
      <w:r w:rsidRPr="00FC0421">
        <w:t>(IMT)</w:t>
      </w:r>
      <w:r w:rsidRPr="00FC0421">
        <w:rPr>
          <w:rFonts w:hint="cs"/>
          <w:rtl/>
        </w:rPr>
        <w:t xml:space="preserve"> مع مراعاة الخصوصيات والاحتياجات الوطنية والإقليمية؛</w:t>
      </w:r>
    </w:p>
    <w:p w:rsidR="00594240" w:rsidRPr="00FC0421" w:rsidRDefault="00A94C39" w:rsidP="006322D5">
      <w:pPr>
        <w:rPr>
          <w:rtl/>
        </w:rPr>
      </w:pPr>
      <w:r w:rsidRPr="00FC0421">
        <w:t>2</w:t>
      </w:r>
      <w:r w:rsidRPr="00FC0421">
        <w:tab/>
      </w:r>
      <w:r w:rsidRPr="00FC0421">
        <w:rPr>
          <w:rFonts w:hint="cs"/>
          <w:rtl/>
        </w:rPr>
        <w:t>مواصلة</w:t>
      </w:r>
      <w:r w:rsidRPr="00FC0421">
        <w:rPr>
          <w:rtl/>
        </w:rPr>
        <w:t xml:space="preserve"> </w:t>
      </w:r>
      <w:r w:rsidRPr="00FC0421">
        <w:rPr>
          <w:rFonts w:hint="cs"/>
          <w:rtl/>
        </w:rPr>
        <w:t>تشجيع</w:t>
      </w:r>
      <w:r w:rsidRPr="00FC0421">
        <w:rPr>
          <w:rtl/>
        </w:rPr>
        <w:t xml:space="preserve"> </w:t>
      </w:r>
      <w:r w:rsidRPr="00FC0421">
        <w:rPr>
          <w:rFonts w:hint="cs"/>
          <w:rtl/>
        </w:rPr>
        <w:t>ومساعدة</w:t>
      </w:r>
      <w:r w:rsidRPr="00FC0421">
        <w:rPr>
          <w:rtl/>
        </w:rPr>
        <w:t xml:space="preserve"> </w:t>
      </w:r>
      <w:r w:rsidRPr="00FC0421">
        <w:rPr>
          <w:rFonts w:hint="cs"/>
          <w:rtl/>
        </w:rPr>
        <w:t>البلدان</w:t>
      </w:r>
      <w:r w:rsidRPr="00FC0421">
        <w:rPr>
          <w:rtl/>
        </w:rPr>
        <w:t xml:space="preserve"> </w:t>
      </w:r>
      <w:r w:rsidRPr="00FC0421">
        <w:rPr>
          <w:rFonts w:hint="cs"/>
          <w:rtl/>
        </w:rPr>
        <w:t>النامية</w:t>
      </w:r>
      <w:r w:rsidRPr="00FC0421">
        <w:rPr>
          <w:rtl/>
        </w:rPr>
        <w:t xml:space="preserve"> في </w:t>
      </w:r>
      <w:r w:rsidRPr="00FC0421">
        <w:rPr>
          <w:rFonts w:hint="cs"/>
          <w:rtl/>
        </w:rPr>
        <w:t>تنفيذ</w:t>
      </w:r>
      <w:r w:rsidRPr="00FC0421">
        <w:rPr>
          <w:rtl/>
        </w:rPr>
        <w:t xml:space="preserve"> </w:t>
      </w:r>
      <w:r w:rsidRPr="00FC0421">
        <w:rPr>
          <w:rFonts w:hint="cs"/>
          <w:rtl/>
        </w:rPr>
        <w:t>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tl/>
          <w:lang w:bidi="ar-SY"/>
        </w:rPr>
        <w:t xml:space="preserve"> </w:t>
      </w:r>
      <w:r w:rsidRPr="00FC0421">
        <w:t>(IMT)</w:t>
      </w:r>
      <w:r w:rsidRPr="00FC0421">
        <w:rPr>
          <w:rtl/>
        </w:rPr>
        <w:t xml:space="preserve"> </w:t>
      </w:r>
      <w:r w:rsidRPr="00FC0421">
        <w:rPr>
          <w:rFonts w:hint="cs"/>
          <w:rtl/>
        </w:rPr>
        <w:t>باستخدام</w:t>
      </w:r>
      <w:r w:rsidRPr="00FC0421">
        <w:rPr>
          <w:rtl/>
        </w:rPr>
        <w:t xml:space="preserve"> </w:t>
      </w:r>
      <w:r w:rsidRPr="00FC0421">
        <w:rPr>
          <w:rFonts w:hint="cs"/>
          <w:rtl/>
        </w:rPr>
        <w:t>توصيات</w:t>
      </w:r>
      <w:r w:rsidRPr="00FC0421">
        <w:rPr>
          <w:rtl/>
        </w:rPr>
        <w:t xml:space="preserve"> </w:t>
      </w:r>
      <w:r w:rsidRPr="00FC0421">
        <w:rPr>
          <w:rFonts w:hint="cs"/>
          <w:rtl/>
        </w:rPr>
        <w:t>الاتحاد،</w:t>
      </w:r>
      <w:r w:rsidRPr="00FC0421">
        <w:rPr>
          <w:rtl/>
        </w:rPr>
        <w:t xml:space="preserve"> </w:t>
      </w:r>
      <w:r w:rsidRPr="00FC0421">
        <w:rPr>
          <w:rFonts w:hint="cs"/>
          <w:rtl/>
        </w:rPr>
        <w:t>ذات</w:t>
      </w:r>
      <w:r w:rsidRPr="00FC0421">
        <w:rPr>
          <w:rtl/>
        </w:rPr>
        <w:t xml:space="preserve"> </w:t>
      </w:r>
      <w:r w:rsidRPr="00FC0421">
        <w:rPr>
          <w:rFonts w:hint="cs"/>
          <w:rtl/>
        </w:rPr>
        <w:t>الصلة والدراسات التي أجرتها لجان الدراسات، مع أخذ حماية الخدمات القائمة بعين الاعتبار،</w:t>
      </w:r>
      <w:r w:rsidRPr="00FC0421">
        <w:rPr>
          <w:rtl/>
        </w:rPr>
        <w:t xml:space="preserve"> </w:t>
      </w:r>
      <w:r w:rsidRPr="00FC0421">
        <w:rPr>
          <w:rFonts w:hint="cs"/>
          <w:rtl/>
        </w:rPr>
        <w:t>ولا سيما</w:t>
      </w:r>
      <w:r w:rsidRPr="00FC0421">
        <w:rPr>
          <w:rtl/>
        </w:rPr>
        <w:t xml:space="preserve"> </w:t>
      </w:r>
      <w:r w:rsidRPr="00FC0421">
        <w:rPr>
          <w:rFonts w:hint="cs"/>
          <w:rtl/>
        </w:rPr>
        <w:t>تلك</w:t>
      </w:r>
      <w:r w:rsidRPr="00FC0421">
        <w:rPr>
          <w:rtl/>
        </w:rPr>
        <w:t xml:space="preserve"> </w:t>
      </w:r>
      <w:r w:rsidRPr="00FC0421">
        <w:rPr>
          <w:rFonts w:hint="cs"/>
          <w:rtl/>
        </w:rPr>
        <w:t>المتصلة</w:t>
      </w:r>
      <w:r w:rsidRPr="00FC0421">
        <w:rPr>
          <w:rtl/>
        </w:rPr>
        <w:t xml:space="preserve"> </w:t>
      </w:r>
      <w:r w:rsidRPr="00FC0421">
        <w:rPr>
          <w:rFonts w:hint="cs"/>
          <w:rtl/>
        </w:rPr>
        <w:t>بالتكنولوجيات</w:t>
      </w:r>
      <w:r w:rsidRPr="00FC0421">
        <w:rPr>
          <w:rtl/>
        </w:rPr>
        <w:t xml:space="preserve"> </w:t>
      </w:r>
      <w:r w:rsidRPr="00FC0421">
        <w:rPr>
          <w:rFonts w:hint="cs"/>
          <w:rtl/>
        </w:rPr>
        <w:t>ومعايير</w:t>
      </w:r>
      <w:r w:rsidRPr="00FC0421">
        <w:rPr>
          <w:rtl/>
        </w:rPr>
        <w:t xml:space="preserve"> </w:t>
      </w:r>
      <w:r w:rsidRPr="00FC0421">
        <w:rPr>
          <w:rFonts w:hint="cs"/>
          <w:rtl/>
        </w:rPr>
        <w:t>الاتصالات الراديوية التي</w:t>
      </w:r>
      <w:r w:rsidRPr="00FC0421">
        <w:rPr>
          <w:rtl/>
        </w:rPr>
        <w:t xml:space="preserve"> </w:t>
      </w:r>
      <w:r w:rsidRPr="00FC0421">
        <w:rPr>
          <w:rFonts w:hint="cs"/>
          <w:rtl/>
        </w:rPr>
        <w:t>يوصي</w:t>
      </w:r>
      <w:r w:rsidRPr="00FC0421">
        <w:rPr>
          <w:rtl/>
        </w:rPr>
        <w:t xml:space="preserve"> </w:t>
      </w:r>
      <w:r w:rsidRPr="00FC0421">
        <w:rPr>
          <w:rFonts w:hint="cs"/>
          <w:rtl/>
        </w:rPr>
        <w:t>بها</w:t>
      </w:r>
      <w:r w:rsidRPr="00FC0421">
        <w:rPr>
          <w:rtl/>
        </w:rPr>
        <w:t xml:space="preserve"> </w:t>
      </w:r>
      <w:r w:rsidRPr="00FC0421">
        <w:rPr>
          <w:rFonts w:hint="cs"/>
          <w:rtl/>
        </w:rPr>
        <w:t>الاتحاد</w:t>
      </w:r>
      <w:r w:rsidRPr="00FC0421">
        <w:rPr>
          <w:rtl/>
        </w:rPr>
        <w:t xml:space="preserve"> </w:t>
      </w:r>
      <w:r w:rsidRPr="00FC0421">
        <w:rPr>
          <w:rFonts w:hint="cs"/>
          <w:rtl/>
        </w:rPr>
        <w:t>الدولي،</w:t>
      </w:r>
      <w:r w:rsidRPr="00FC0421">
        <w:rPr>
          <w:rtl/>
        </w:rPr>
        <w:t xml:space="preserve"> </w:t>
      </w:r>
      <w:r w:rsidRPr="00FC0421">
        <w:rPr>
          <w:rFonts w:hint="cs"/>
          <w:rtl/>
        </w:rPr>
        <w:t>للوفاء</w:t>
      </w:r>
      <w:r w:rsidRPr="00FC0421">
        <w:rPr>
          <w:rtl/>
        </w:rPr>
        <w:t xml:space="preserve"> </w:t>
      </w:r>
      <w:r w:rsidRPr="00FC0421">
        <w:rPr>
          <w:rFonts w:hint="cs"/>
          <w:rtl/>
        </w:rPr>
        <w:t>بمتطلباتها</w:t>
      </w:r>
      <w:r w:rsidRPr="00FC0421">
        <w:rPr>
          <w:rtl/>
        </w:rPr>
        <w:t xml:space="preserve"> </w:t>
      </w:r>
      <w:r w:rsidRPr="00FC0421">
        <w:rPr>
          <w:rFonts w:hint="cs"/>
          <w:rtl/>
        </w:rPr>
        <w:t>الوطنية</w:t>
      </w:r>
      <w:r w:rsidRPr="00FC0421">
        <w:rPr>
          <w:rtl/>
        </w:rPr>
        <w:t xml:space="preserve"> </w:t>
      </w:r>
      <w:r w:rsidRPr="00FC0421">
        <w:rPr>
          <w:rFonts w:hint="cs"/>
          <w:rtl/>
        </w:rPr>
        <w:t>لتنفيذ</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Fonts w:hint="cs"/>
          <w:rtl/>
          <w:lang w:bidi="ar-SY"/>
        </w:rPr>
        <w:t> </w:t>
      </w:r>
      <w:r w:rsidRPr="00FC0421">
        <w:t>(IMT)</w:t>
      </w:r>
      <w:r w:rsidRPr="00FC0421">
        <w:rPr>
          <w:rtl/>
        </w:rPr>
        <w:t xml:space="preserve"> في </w:t>
      </w:r>
      <w:r w:rsidRPr="00FC0421">
        <w:rPr>
          <w:rFonts w:hint="cs"/>
          <w:rtl/>
        </w:rPr>
        <w:t>كل</w:t>
      </w:r>
      <w:r w:rsidRPr="00FC0421">
        <w:rPr>
          <w:rtl/>
        </w:rPr>
        <w:t xml:space="preserve"> </w:t>
      </w:r>
      <w:r w:rsidRPr="00FC0421">
        <w:rPr>
          <w:rFonts w:hint="cs"/>
          <w:rtl/>
        </w:rPr>
        <w:t>من</w:t>
      </w:r>
      <w:r w:rsidRPr="00FC0421">
        <w:rPr>
          <w:rtl/>
        </w:rPr>
        <w:t xml:space="preserve"> </w:t>
      </w:r>
      <w:r w:rsidRPr="00FC0421">
        <w:rPr>
          <w:rFonts w:hint="cs"/>
          <w:rtl/>
        </w:rPr>
        <w:t>الأجل</w:t>
      </w:r>
      <w:r w:rsidRPr="00FC0421">
        <w:rPr>
          <w:rtl/>
        </w:rPr>
        <w:t xml:space="preserve"> </w:t>
      </w:r>
      <w:r w:rsidRPr="00FC0421">
        <w:rPr>
          <w:rFonts w:hint="cs"/>
          <w:rtl/>
        </w:rPr>
        <w:t>القصير</w:t>
      </w:r>
      <w:r w:rsidRPr="00FC0421">
        <w:rPr>
          <w:rtl/>
        </w:rPr>
        <w:t xml:space="preserve"> </w:t>
      </w:r>
      <w:r w:rsidRPr="00FC0421">
        <w:rPr>
          <w:rFonts w:hint="cs"/>
          <w:rtl/>
        </w:rPr>
        <w:t>والمتوسط</w:t>
      </w:r>
      <w:r w:rsidRPr="00FC0421">
        <w:rPr>
          <w:rtl/>
        </w:rPr>
        <w:t xml:space="preserve"> </w:t>
      </w:r>
      <w:r w:rsidRPr="00FC0421">
        <w:rPr>
          <w:rFonts w:hint="cs"/>
          <w:rtl/>
        </w:rPr>
        <w:t>والطويل</w:t>
      </w:r>
      <w:r w:rsidRPr="00FC0421">
        <w:rPr>
          <w:rtl/>
        </w:rPr>
        <w:t xml:space="preserve"> </w:t>
      </w:r>
      <w:r w:rsidRPr="00FC0421">
        <w:rPr>
          <w:rFonts w:hint="cs"/>
          <w:rtl/>
        </w:rPr>
        <w:t>بغرض</w:t>
      </w:r>
      <w:r w:rsidRPr="00FC0421">
        <w:rPr>
          <w:rtl/>
        </w:rPr>
        <w:t xml:space="preserve"> </w:t>
      </w:r>
      <w:r w:rsidRPr="00FC0421">
        <w:rPr>
          <w:rFonts w:hint="cs"/>
          <w:rtl/>
        </w:rPr>
        <w:t>تشجيع</w:t>
      </w:r>
      <w:r w:rsidRPr="00FC0421">
        <w:rPr>
          <w:rtl/>
        </w:rPr>
        <w:t xml:space="preserve"> </w:t>
      </w:r>
      <w:r w:rsidRPr="00FC0421">
        <w:rPr>
          <w:rFonts w:hint="cs"/>
          <w:rtl/>
        </w:rPr>
        <w:t>الاستخدام</w:t>
      </w:r>
      <w:r w:rsidRPr="00FC0421">
        <w:rPr>
          <w:rtl/>
        </w:rPr>
        <w:t xml:space="preserve"> </w:t>
      </w:r>
      <w:r w:rsidRPr="00FC0421">
        <w:rPr>
          <w:rFonts w:hint="cs"/>
          <w:rtl/>
        </w:rPr>
        <w:t>المنسق</w:t>
      </w:r>
      <w:r w:rsidRPr="00FC0421">
        <w:rPr>
          <w:rtl/>
        </w:rPr>
        <w:t xml:space="preserve"> </w:t>
      </w:r>
      <w:r w:rsidRPr="00FC0421">
        <w:rPr>
          <w:rFonts w:hint="cs"/>
          <w:rtl/>
        </w:rPr>
        <w:t>للطيف</w:t>
      </w:r>
      <w:r w:rsidRPr="00FC0421">
        <w:rPr>
          <w:rtl/>
        </w:rPr>
        <w:t xml:space="preserve"> </w:t>
      </w:r>
      <w:r w:rsidRPr="00FC0421">
        <w:rPr>
          <w:rFonts w:hint="cs"/>
          <w:rtl/>
        </w:rPr>
        <w:t>وخطط</w:t>
      </w:r>
      <w:r w:rsidRPr="00FC0421">
        <w:rPr>
          <w:rtl/>
        </w:rPr>
        <w:t xml:space="preserve"> </w:t>
      </w:r>
      <w:r w:rsidRPr="00FC0421">
        <w:rPr>
          <w:rFonts w:hint="cs"/>
          <w:rtl/>
        </w:rPr>
        <w:t>نطاقات</w:t>
      </w:r>
      <w:r w:rsidRPr="00FC0421">
        <w:rPr>
          <w:rtl/>
        </w:rPr>
        <w:t xml:space="preserve"> </w:t>
      </w:r>
      <w:r w:rsidRPr="00FC0421">
        <w:rPr>
          <w:rFonts w:hint="cs"/>
          <w:rtl/>
        </w:rPr>
        <w:t>التردد والمعايير</w:t>
      </w:r>
      <w:r w:rsidRPr="00FC0421">
        <w:rPr>
          <w:rtl/>
        </w:rPr>
        <w:t xml:space="preserve"> </w:t>
      </w:r>
      <w:r w:rsidRPr="00FC0421">
        <w:rPr>
          <w:rFonts w:hint="cs"/>
          <w:rtl/>
        </w:rPr>
        <w:t>ذات الصلة</w:t>
      </w:r>
      <w:r w:rsidRPr="00FC0421">
        <w:rPr>
          <w:rtl/>
        </w:rPr>
        <w:t xml:space="preserve"> </w:t>
      </w:r>
      <w:r w:rsidRPr="00FC0421">
        <w:rPr>
          <w:rFonts w:hint="cs"/>
          <w:rtl/>
        </w:rPr>
        <w:t>لتحقيق</w:t>
      </w:r>
      <w:r w:rsidRPr="00FC0421">
        <w:rPr>
          <w:rtl/>
        </w:rPr>
        <w:t xml:space="preserve"> </w:t>
      </w:r>
      <w:r w:rsidRPr="00FC0421">
        <w:rPr>
          <w:rFonts w:hint="cs"/>
          <w:rtl/>
        </w:rPr>
        <w:t>وفورات</w:t>
      </w:r>
      <w:r w:rsidRPr="00FC0421">
        <w:rPr>
          <w:rtl/>
        </w:rPr>
        <w:t xml:space="preserve"> </w:t>
      </w:r>
      <w:r w:rsidRPr="00FC0421">
        <w:rPr>
          <w:rFonts w:hint="cs"/>
          <w:rtl/>
        </w:rPr>
        <w:t>الحجم؛</w:t>
      </w:r>
    </w:p>
    <w:p w:rsidR="00594240" w:rsidRPr="00FC0421" w:rsidRDefault="00A94C39" w:rsidP="006322D5">
      <w:r w:rsidRPr="00FC0421">
        <w:t>3</w:t>
      </w:r>
      <w:r w:rsidRPr="00FC0421">
        <w:tab/>
      </w:r>
      <w:r w:rsidRPr="00FC0421">
        <w:rPr>
          <w:rFonts w:hint="cs"/>
          <w:rtl/>
        </w:rPr>
        <w:t>نشر</w:t>
      </w:r>
      <w:r w:rsidRPr="00FC0421">
        <w:rPr>
          <w:rtl/>
        </w:rPr>
        <w:t xml:space="preserve"> </w:t>
      </w:r>
      <w:r w:rsidRPr="00FC0421">
        <w:rPr>
          <w:rFonts w:hint="cs"/>
          <w:rtl/>
        </w:rPr>
        <w:t>المبادئ</w:t>
      </w:r>
      <w:r w:rsidRPr="00FC0421">
        <w:rPr>
          <w:rtl/>
        </w:rPr>
        <w:t xml:space="preserve"> </w:t>
      </w:r>
      <w:r w:rsidRPr="00FC0421">
        <w:rPr>
          <w:rFonts w:hint="cs"/>
          <w:rtl/>
        </w:rPr>
        <w:t>التوجيهية</w:t>
      </w:r>
      <w:r w:rsidRPr="00FC0421">
        <w:rPr>
          <w:rtl/>
        </w:rPr>
        <w:t xml:space="preserve"> </w:t>
      </w:r>
      <w:r w:rsidRPr="00FC0421">
        <w:rPr>
          <w:rFonts w:hint="cs"/>
          <w:rtl/>
        </w:rPr>
        <w:t>وتعديلاتها</w:t>
      </w:r>
      <w:r w:rsidRPr="00FC0421">
        <w:rPr>
          <w:rtl/>
        </w:rPr>
        <w:t xml:space="preserve"> </w:t>
      </w:r>
      <w:r w:rsidRPr="00FC0421">
        <w:rPr>
          <w:rFonts w:hint="cs"/>
          <w:rtl/>
        </w:rPr>
        <w:t>المذكورة</w:t>
      </w:r>
      <w:r w:rsidRPr="00FC0421">
        <w:rPr>
          <w:rtl/>
        </w:rPr>
        <w:t xml:space="preserve"> </w:t>
      </w:r>
      <w:r w:rsidRPr="00FC0421">
        <w:rPr>
          <w:rFonts w:hint="cs"/>
          <w:rtl/>
        </w:rPr>
        <w:t>أعلاه</w:t>
      </w:r>
      <w:r w:rsidRPr="00FC0421">
        <w:rPr>
          <w:rtl/>
        </w:rPr>
        <w:t xml:space="preserve"> </w:t>
      </w:r>
      <w:r w:rsidRPr="00FC0421">
        <w:rPr>
          <w:rFonts w:hint="cs"/>
          <w:rtl/>
        </w:rPr>
        <w:t>على</w:t>
      </w:r>
      <w:r w:rsidRPr="00FC0421">
        <w:rPr>
          <w:rtl/>
        </w:rPr>
        <w:t xml:space="preserve"> </w:t>
      </w:r>
      <w:r w:rsidRPr="00FC0421">
        <w:rPr>
          <w:rFonts w:hint="cs"/>
          <w:rtl/>
        </w:rPr>
        <w:t>أوسع</w:t>
      </w:r>
      <w:r w:rsidRPr="00FC0421">
        <w:rPr>
          <w:rtl/>
        </w:rPr>
        <w:t xml:space="preserve"> </w:t>
      </w:r>
      <w:r w:rsidRPr="00FC0421">
        <w:rPr>
          <w:rFonts w:hint="cs"/>
          <w:rtl/>
        </w:rPr>
        <w:t>نطاق</w:t>
      </w:r>
      <w:r w:rsidRPr="00FC0421">
        <w:rPr>
          <w:rtl/>
        </w:rPr>
        <w:t xml:space="preserve"> </w:t>
      </w:r>
      <w:r w:rsidRPr="00FC0421">
        <w:rPr>
          <w:rFonts w:hint="cs"/>
          <w:rtl/>
        </w:rPr>
        <w:t>ممكن</w:t>
      </w:r>
      <w:r w:rsidRPr="00FC0421">
        <w:rPr>
          <w:rtl/>
        </w:rPr>
        <w:t xml:space="preserve"> </w:t>
      </w:r>
      <w:r w:rsidRPr="00FC0421">
        <w:rPr>
          <w:rFonts w:hint="cs"/>
          <w:rtl/>
        </w:rPr>
        <w:t>والتي</w:t>
      </w:r>
      <w:r w:rsidRPr="00FC0421">
        <w:rPr>
          <w:rtl/>
        </w:rPr>
        <w:t xml:space="preserve"> </w:t>
      </w:r>
      <w:r w:rsidRPr="00FC0421">
        <w:rPr>
          <w:rFonts w:hint="cs"/>
          <w:rtl/>
        </w:rPr>
        <w:t>يوصى</w:t>
      </w:r>
      <w:r w:rsidRPr="00FC0421">
        <w:rPr>
          <w:rtl/>
        </w:rPr>
        <w:t xml:space="preserve"> </w:t>
      </w:r>
      <w:r w:rsidRPr="00FC0421">
        <w:rPr>
          <w:rFonts w:hint="cs"/>
          <w:rtl/>
        </w:rPr>
        <w:t>باستعمالها</w:t>
      </w:r>
      <w:r w:rsidRPr="00FC0421">
        <w:rPr>
          <w:rtl/>
        </w:rPr>
        <w:t xml:space="preserve"> </w:t>
      </w:r>
      <w:r w:rsidRPr="00FC0421">
        <w:rPr>
          <w:rFonts w:hint="cs"/>
          <w:rtl/>
        </w:rPr>
        <w:t>لتطوير</w:t>
      </w:r>
      <w:r w:rsidRPr="00FC0421">
        <w:rPr>
          <w:rtl/>
        </w:rPr>
        <w:t xml:space="preserve"> </w:t>
      </w:r>
      <w:r w:rsidRPr="00FC0421">
        <w:rPr>
          <w:rFonts w:hint="cs"/>
          <w:rtl/>
        </w:rPr>
        <w:t>الجيل</w:t>
      </w:r>
      <w:r w:rsidRPr="00FC0421">
        <w:rPr>
          <w:rtl/>
        </w:rPr>
        <w:t xml:space="preserve"> </w:t>
      </w:r>
      <w:r w:rsidRPr="00FC0421">
        <w:rPr>
          <w:rFonts w:hint="cs"/>
          <w:rtl/>
        </w:rPr>
        <w:t>الثاني</w:t>
      </w:r>
      <w:r w:rsidRPr="00FC0421">
        <w:rPr>
          <w:rtl/>
        </w:rPr>
        <w:t xml:space="preserve"> </w:t>
      </w:r>
      <w:r w:rsidRPr="00FC0421">
        <w:rPr>
          <w:rFonts w:hint="cs"/>
          <w:rtl/>
        </w:rPr>
        <w:t>من</w:t>
      </w:r>
      <w:r w:rsidRPr="00FC0421">
        <w:rPr>
          <w:rtl/>
        </w:rPr>
        <w:t xml:space="preserve"> </w:t>
      </w:r>
      <w:r w:rsidRPr="00FC0421">
        <w:rPr>
          <w:rFonts w:hint="cs"/>
          <w:rtl/>
        </w:rPr>
        <w:t>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tl/>
          <w:lang w:bidi="ar-SY"/>
        </w:rPr>
        <w:t xml:space="preserve"> </w:t>
      </w:r>
      <w:r w:rsidRPr="00FC0421">
        <w:t>(IMT)</w:t>
      </w:r>
      <w:r w:rsidRPr="00FC0421">
        <w:rPr>
          <w:rFonts w:hint="cs"/>
          <w:rtl/>
        </w:rPr>
        <w:t xml:space="preserve"> المتقدمة؛</w:t>
      </w:r>
    </w:p>
    <w:p w:rsidR="00594240" w:rsidRPr="00FC0421" w:rsidRDefault="00A94C39" w:rsidP="006322D5">
      <w:pPr>
        <w:rPr>
          <w:rtl/>
        </w:rPr>
      </w:pPr>
      <w:r w:rsidRPr="00FC0421">
        <w:t>4</w:t>
      </w:r>
      <w:r w:rsidRPr="00FC0421">
        <w:tab/>
      </w:r>
      <w:r w:rsidRPr="00FC0421">
        <w:rPr>
          <w:rFonts w:hint="cs"/>
          <w:rtl/>
        </w:rPr>
        <w:t>تقديم</w:t>
      </w:r>
      <w:r w:rsidRPr="00FC0421">
        <w:rPr>
          <w:rtl/>
        </w:rPr>
        <w:t xml:space="preserve"> </w:t>
      </w:r>
      <w:r w:rsidRPr="00FC0421">
        <w:rPr>
          <w:rFonts w:hint="cs"/>
          <w:rtl/>
        </w:rPr>
        <w:t>المساعدة</w:t>
      </w:r>
      <w:r w:rsidRPr="00FC0421">
        <w:rPr>
          <w:rtl/>
        </w:rPr>
        <w:t xml:space="preserve"> </w:t>
      </w:r>
      <w:r w:rsidRPr="00FC0421">
        <w:rPr>
          <w:rFonts w:hint="cs"/>
          <w:rtl/>
        </w:rPr>
        <w:t>إلى</w:t>
      </w:r>
      <w:r w:rsidRPr="00FC0421">
        <w:rPr>
          <w:rtl/>
        </w:rPr>
        <w:t xml:space="preserve"> </w:t>
      </w:r>
      <w:r w:rsidRPr="00FC0421">
        <w:rPr>
          <w:rFonts w:hint="cs"/>
          <w:rtl/>
        </w:rPr>
        <w:t>الإدارات</w:t>
      </w:r>
      <w:r w:rsidRPr="00FC0421">
        <w:rPr>
          <w:rtl/>
        </w:rPr>
        <w:t xml:space="preserve"> في </w:t>
      </w:r>
      <w:r w:rsidRPr="00FC0421">
        <w:rPr>
          <w:rFonts w:hint="cs"/>
          <w:rtl/>
        </w:rPr>
        <w:t>استعمال</w:t>
      </w:r>
      <w:r w:rsidRPr="00FC0421">
        <w:rPr>
          <w:rtl/>
        </w:rPr>
        <w:t xml:space="preserve"> </w:t>
      </w:r>
      <w:r w:rsidRPr="00FC0421">
        <w:rPr>
          <w:rFonts w:hint="cs"/>
          <w:rtl/>
        </w:rPr>
        <w:t>وتفسير</w:t>
      </w:r>
      <w:r w:rsidRPr="00FC0421">
        <w:rPr>
          <w:rtl/>
        </w:rPr>
        <w:t xml:space="preserve"> </w:t>
      </w:r>
      <w:r w:rsidRPr="00FC0421">
        <w:rPr>
          <w:rFonts w:hint="cs"/>
          <w:rtl/>
        </w:rPr>
        <w:t>توصيات</w:t>
      </w:r>
      <w:r w:rsidRPr="00FC0421">
        <w:rPr>
          <w:rtl/>
        </w:rPr>
        <w:t xml:space="preserve"> </w:t>
      </w:r>
      <w:r w:rsidRPr="00FC0421">
        <w:rPr>
          <w:rFonts w:hint="cs"/>
          <w:rtl/>
        </w:rPr>
        <w:t>الاتحاد</w:t>
      </w:r>
      <w:r w:rsidRPr="00FC0421">
        <w:rPr>
          <w:rtl/>
        </w:rPr>
        <w:t xml:space="preserve"> </w:t>
      </w:r>
      <w:r w:rsidRPr="00FC0421">
        <w:rPr>
          <w:rFonts w:hint="cs"/>
          <w:rtl/>
        </w:rPr>
        <w:t>المتعلقة</w:t>
      </w:r>
      <w:r w:rsidRPr="00FC0421">
        <w:rPr>
          <w:rtl/>
        </w:rPr>
        <w:t xml:space="preserve"> </w:t>
      </w:r>
      <w:r w:rsidRPr="00FC0421">
        <w:rPr>
          <w:rFonts w:hint="cs"/>
          <w:rtl/>
        </w:rPr>
        <w:t>بأنظمة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Fonts w:hint="cs"/>
          <w:rtl/>
          <w:lang w:bidi="ar-SY"/>
        </w:rPr>
        <w:t> </w:t>
      </w:r>
      <w:r w:rsidRPr="00FC0421">
        <w:t>(IMT)</w:t>
      </w:r>
      <w:r w:rsidRPr="00FC0421">
        <w:rPr>
          <w:rtl/>
        </w:rPr>
        <w:t xml:space="preserve"> </w:t>
      </w:r>
      <w:r w:rsidRPr="00FC0421">
        <w:rPr>
          <w:rFonts w:hint="cs"/>
          <w:rtl/>
        </w:rPr>
        <w:t>وما</w:t>
      </w:r>
      <w:r w:rsidRPr="00FC0421">
        <w:rPr>
          <w:rFonts w:hint="eastAsia"/>
          <w:rtl/>
        </w:rPr>
        <w:t> </w:t>
      </w:r>
      <w:r w:rsidRPr="00FC0421">
        <w:rPr>
          <w:rFonts w:hint="cs"/>
          <w:rtl/>
        </w:rPr>
        <w:t>بعدها</w:t>
      </w:r>
      <w:r w:rsidRPr="00FC0421">
        <w:rPr>
          <w:rtl/>
        </w:rPr>
        <w:t xml:space="preserve"> </w:t>
      </w:r>
      <w:r w:rsidRPr="00FC0421">
        <w:rPr>
          <w:rFonts w:hint="cs"/>
          <w:rtl/>
        </w:rPr>
        <w:t>التي</w:t>
      </w:r>
      <w:r w:rsidRPr="00FC0421">
        <w:rPr>
          <w:rtl/>
        </w:rPr>
        <w:t xml:space="preserve"> </w:t>
      </w:r>
      <w:r w:rsidRPr="00FC0421">
        <w:rPr>
          <w:rFonts w:hint="cs"/>
          <w:rtl/>
        </w:rPr>
        <w:t>اعتمدها</w:t>
      </w:r>
      <w:r w:rsidRPr="00FC0421">
        <w:rPr>
          <w:rtl/>
        </w:rPr>
        <w:t xml:space="preserve"> </w:t>
      </w:r>
      <w:r w:rsidRPr="00FC0421">
        <w:rPr>
          <w:rFonts w:hint="cs"/>
          <w:rtl/>
        </w:rPr>
        <w:t>كل</w:t>
      </w:r>
      <w:r w:rsidRPr="00FC0421">
        <w:rPr>
          <w:rtl/>
        </w:rPr>
        <w:t xml:space="preserve"> </w:t>
      </w:r>
      <w:r w:rsidRPr="00FC0421">
        <w:rPr>
          <w:rFonts w:hint="cs"/>
          <w:rtl/>
        </w:rPr>
        <w:t>من</w:t>
      </w:r>
      <w:r w:rsidRPr="00FC0421">
        <w:rPr>
          <w:rtl/>
        </w:rPr>
        <w:t xml:space="preserve"> </w:t>
      </w:r>
      <w:r w:rsidRPr="00FC0421">
        <w:rPr>
          <w:rFonts w:hint="cs"/>
          <w:rtl/>
        </w:rPr>
        <w:t>قطاع</w:t>
      </w:r>
      <w:r w:rsidRPr="00FC0421">
        <w:rPr>
          <w:rtl/>
        </w:rPr>
        <w:t xml:space="preserve"> </w:t>
      </w:r>
      <w:r w:rsidRPr="00FC0421">
        <w:rPr>
          <w:rFonts w:hint="cs"/>
          <w:rtl/>
        </w:rPr>
        <w:t>الاتصالات</w:t>
      </w:r>
      <w:r w:rsidRPr="00FC0421">
        <w:rPr>
          <w:rtl/>
        </w:rPr>
        <w:t xml:space="preserve"> </w:t>
      </w:r>
      <w:r w:rsidRPr="00FC0421">
        <w:rPr>
          <w:rFonts w:hint="cs"/>
          <w:rtl/>
        </w:rPr>
        <w:t>الراديوية</w:t>
      </w:r>
      <w:r w:rsidRPr="00FC0421">
        <w:rPr>
          <w:rtl/>
        </w:rPr>
        <w:t xml:space="preserve"> </w:t>
      </w:r>
      <w:r w:rsidRPr="00FC0421">
        <w:rPr>
          <w:rFonts w:hint="cs"/>
          <w:rtl/>
        </w:rPr>
        <w:t>وقطاع</w:t>
      </w:r>
      <w:r w:rsidRPr="00FC0421">
        <w:rPr>
          <w:rtl/>
        </w:rPr>
        <w:t xml:space="preserve"> </w:t>
      </w:r>
      <w:r w:rsidRPr="00FC0421">
        <w:rPr>
          <w:rFonts w:hint="cs"/>
          <w:rtl/>
        </w:rPr>
        <w:t>تقييس</w:t>
      </w:r>
      <w:r w:rsidRPr="00FC0421">
        <w:rPr>
          <w:rtl/>
        </w:rPr>
        <w:t xml:space="preserve"> </w:t>
      </w:r>
      <w:r w:rsidRPr="00FC0421">
        <w:rPr>
          <w:rFonts w:hint="cs"/>
          <w:rtl/>
        </w:rPr>
        <w:t>الاتصالات؛</w:t>
      </w:r>
    </w:p>
    <w:p w:rsidR="00594240" w:rsidRPr="00FC0421" w:rsidRDefault="00A94C39" w:rsidP="006322D5">
      <w:pPr>
        <w:rPr>
          <w:rtl/>
        </w:rPr>
      </w:pPr>
      <w:r w:rsidRPr="00FC0421">
        <w:t>5</w:t>
      </w:r>
      <w:r w:rsidRPr="00FC0421">
        <w:tab/>
      </w:r>
      <w:r w:rsidRPr="00FC0421">
        <w:rPr>
          <w:rFonts w:hint="cs"/>
          <w:rtl/>
        </w:rPr>
        <w:t>عقد حلقات دراسية أو ورش عمل أو دورات</w:t>
      </w:r>
      <w:r w:rsidRPr="00FC0421">
        <w:rPr>
          <w:rtl/>
        </w:rPr>
        <w:t xml:space="preserve"> </w:t>
      </w:r>
      <w:r w:rsidRPr="00FC0421">
        <w:rPr>
          <w:rFonts w:hint="cs"/>
          <w:rtl/>
        </w:rPr>
        <w:t>تدريبية</w:t>
      </w:r>
      <w:r w:rsidRPr="00FC0421">
        <w:rPr>
          <w:rtl/>
        </w:rPr>
        <w:t xml:space="preserve"> </w:t>
      </w:r>
      <w:r w:rsidRPr="00FC0421">
        <w:rPr>
          <w:rFonts w:hint="cs"/>
          <w:rtl/>
        </w:rPr>
        <w:t>على</w:t>
      </w:r>
      <w:r w:rsidRPr="00FC0421">
        <w:rPr>
          <w:rtl/>
        </w:rPr>
        <w:t xml:space="preserve"> </w:t>
      </w:r>
      <w:r w:rsidRPr="00FC0421">
        <w:rPr>
          <w:rFonts w:hint="cs"/>
          <w:rtl/>
        </w:rPr>
        <w:t>التخطيط</w:t>
      </w:r>
      <w:r w:rsidRPr="00FC0421">
        <w:rPr>
          <w:rtl/>
        </w:rPr>
        <w:t xml:space="preserve"> </w:t>
      </w:r>
      <w:r w:rsidRPr="00FC0421">
        <w:rPr>
          <w:rFonts w:hint="cs"/>
          <w:rtl/>
        </w:rPr>
        <w:t>الاستراتيجي</w:t>
      </w:r>
      <w:r w:rsidRPr="00FC0421">
        <w:rPr>
          <w:rtl/>
        </w:rPr>
        <w:t xml:space="preserve"> </w:t>
      </w:r>
      <w:r w:rsidRPr="00FC0421">
        <w:rPr>
          <w:rFonts w:hint="cs"/>
          <w:rtl/>
        </w:rPr>
        <w:t>للتحول</w:t>
      </w:r>
      <w:r w:rsidRPr="00FC0421">
        <w:rPr>
          <w:rtl/>
        </w:rPr>
        <w:t xml:space="preserve"> </w:t>
      </w:r>
      <w:r w:rsidRPr="00FC0421">
        <w:rPr>
          <w:rFonts w:hint="cs"/>
          <w:rtl/>
        </w:rPr>
        <w:t>من</w:t>
      </w:r>
      <w:r w:rsidRPr="00FC0421">
        <w:rPr>
          <w:rtl/>
        </w:rPr>
        <w:t xml:space="preserve"> </w:t>
      </w:r>
      <w:r w:rsidRPr="00FC0421">
        <w:rPr>
          <w:rFonts w:hint="cs"/>
          <w:rtl/>
        </w:rPr>
        <w:t>الجيل</w:t>
      </w:r>
      <w:r w:rsidRPr="00FC0421">
        <w:rPr>
          <w:rtl/>
        </w:rPr>
        <w:t xml:space="preserve"> </w:t>
      </w:r>
      <w:r w:rsidRPr="00FC0421">
        <w:rPr>
          <w:rFonts w:hint="cs"/>
          <w:rtl/>
        </w:rPr>
        <w:t>الثاني</w:t>
      </w:r>
      <w:r w:rsidRPr="00FC0421">
        <w:rPr>
          <w:rtl/>
        </w:rPr>
        <w:t xml:space="preserve"> </w:t>
      </w:r>
      <w:r w:rsidRPr="00FC0421">
        <w:rPr>
          <w:rFonts w:hint="cs"/>
          <w:rtl/>
        </w:rPr>
        <w:t>إلى</w:t>
      </w:r>
      <w:r w:rsidRPr="00FC0421">
        <w:rPr>
          <w:rtl/>
        </w:rPr>
        <w:t xml:space="preserve"> </w:t>
      </w:r>
      <w:r w:rsidRPr="00FC0421">
        <w:rPr>
          <w:rFonts w:hint="cs"/>
          <w:rtl/>
        </w:rPr>
        <w:t>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tl/>
          <w:lang w:bidi="ar-SY"/>
        </w:rPr>
        <w:t xml:space="preserve"> </w:t>
      </w:r>
      <w:r w:rsidRPr="00FC0421">
        <w:rPr>
          <w:rFonts w:hint="cs"/>
          <w:rtl/>
        </w:rPr>
        <w:t>مع</w:t>
      </w:r>
      <w:r w:rsidRPr="00FC0421">
        <w:rPr>
          <w:rtl/>
        </w:rPr>
        <w:t xml:space="preserve"> </w:t>
      </w:r>
      <w:r w:rsidRPr="00FC0421">
        <w:rPr>
          <w:rFonts w:hint="cs"/>
          <w:rtl/>
        </w:rPr>
        <w:t>مراعاة</w:t>
      </w:r>
      <w:r w:rsidRPr="00FC0421">
        <w:rPr>
          <w:rtl/>
        </w:rPr>
        <w:t xml:space="preserve"> </w:t>
      </w:r>
      <w:r w:rsidRPr="00FC0421">
        <w:rPr>
          <w:rFonts w:hint="cs"/>
          <w:rtl/>
        </w:rPr>
        <w:t>المتطلبات</w:t>
      </w:r>
      <w:r w:rsidRPr="00FC0421">
        <w:rPr>
          <w:rtl/>
        </w:rPr>
        <w:t xml:space="preserve"> </w:t>
      </w:r>
      <w:r w:rsidRPr="00FC0421">
        <w:rPr>
          <w:rFonts w:hint="cs"/>
          <w:rtl/>
        </w:rPr>
        <w:t>والخصائص</w:t>
      </w:r>
      <w:r w:rsidRPr="00FC0421">
        <w:rPr>
          <w:rtl/>
        </w:rPr>
        <w:t xml:space="preserve"> </w:t>
      </w:r>
      <w:r w:rsidRPr="00FC0421">
        <w:rPr>
          <w:rFonts w:hint="cs"/>
          <w:rtl/>
        </w:rPr>
        <w:t>المحددة</w:t>
      </w:r>
      <w:r w:rsidRPr="00FC0421">
        <w:rPr>
          <w:rtl/>
        </w:rPr>
        <w:t xml:space="preserve"> </w:t>
      </w:r>
      <w:r w:rsidRPr="00FC0421">
        <w:rPr>
          <w:rFonts w:hint="cs"/>
          <w:rtl/>
        </w:rPr>
        <w:t>على</w:t>
      </w:r>
      <w:r w:rsidRPr="00FC0421">
        <w:rPr>
          <w:rtl/>
        </w:rPr>
        <w:t xml:space="preserve"> </w:t>
      </w:r>
      <w:r w:rsidRPr="00FC0421">
        <w:rPr>
          <w:rFonts w:hint="cs"/>
          <w:rtl/>
        </w:rPr>
        <w:t>الصعيدين</w:t>
      </w:r>
      <w:r w:rsidRPr="00FC0421">
        <w:rPr>
          <w:rtl/>
        </w:rPr>
        <w:t xml:space="preserve"> </w:t>
      </w:r>
      <w:r w:rsidRPr="00FC0421">
        <w:rPr>
          <w:rFonts w:hint="cs"/>
          <w:rtl/>
        </w:rPr>
        <w:t>الوطني</w:t>
      </w:r>
      <w:r w:rsidRPr="00FC0421">
        <w:rPr>
          <w:rtl/>
        </w:rPr>
        <w:t xml:space="preserve"> </w:t>
      </w:r>
      <w:r w:rsidRPr="00FC0421">
        <w:rPr>
          <w:rFonts w:hint="cs"/>
          <w:rtl/>
        </w:rPr>
        <w:t>والإقليمي،</w:t>
      </w:r>
      <w:r w:rsidRPr="00FC0421">
        <w:rPr>
          <w:rtl/>
        </w:rPr>
        <w:t xml:space="preserve"> </w:t>
      </w:r>
      <w:r w:rsidRPr="00FC0421">
        <w:rPr>
          <w:rFonts w:hint="cs"/>
          <w:rtl/>
        </w:rPr>
        <w:t>وعلى</w:t>
      </w:r>
      <w:r w:rsidRPr="00FC0421">
        <w:rPr>
          <w:rtl/>
        </w:rPr>
        <w:t xml:space="preserve"> </w:t>
      </w:r>
      <w:r w:rsidRPr="00FC0421">
        <w:rPr>
          <w:rFonts w:hint="cs"/>
          <w:rtl/>
        </w:rPr>
        <w:t>أساس</w:t>
      </w:r>
      <w:r w:rsidRPr="00FC0421">
        <w:rPr>
          <w:rtl/>
        </w:rPr>
        <w:t xml:space="preserve"> </w:t>
      </w:r>
      <w:r w:rsidRPr="00FC0421">
        <w:rPr>
          <w:rFonts w:hint="cs"/>
          <w:rtl/>
        </w:rPr>
        <w:t>المبادئ</w:t>
      </w:r>
      <w:r w:rsidRPr="00FC0421">
        <w:rPr>
          <w:rtl/>
        </w:rPr>
        <w:t xml:space="preserve"> </w:t>
      </w:r>
      <w:r w:rsidRPr="00FC0421">
        <w:rPr>
          <w:rFonts w:hint="cs"/>
          <w:rtl/>
        </w:rPr>
        <w:t>التوجيهية</w:t>
      </w:r>
      <w:r w:rsidRPr="00FC0421">
        <w:rPr>
          <w:rtl/>
        </w:rPr>
        <w:t xml:space="preserve"> </w:t>
      </w:r>
      <w:r w:rsidRPr="00FC0421">
        <w:rPr>
          <w:rFonts w:hint="cs"/>
          <w:rtl/>
        </w:rPr>
        <w:t>وتعديلاتها</w:t>
      </w:r>
      <w:r w:rsidRPr="00FC0421">
        <w:rPr>
          <w:rtl/>
        </w:rPr>
        <w:t xml:space="preserve"> </w:t>
      </w:r>
      <w:r w:rsidRPr="00FC0421">
        <w:rPr>
          <w:rFonts w:hint="cs"/>
          <w:rtl/>
        </w:rPr>
        <w:t>المذكورة</w:t>
      </w:r>
      <w:r w:rsidRPr="00FC0421">
        <w:rPr>
          <w:rtl/>
        </w:rPr>
        <w:t xml:space="preserve"> </w:t>
      </w:r>
      <w:r w:rsidRPr="00FC0421">
        <w:rPr>
          <w:rFonts w:hint="cs"/>
          <w:rtl/>
        </w:rPr>
        <w:t>أعلاه؛</w:t>
      </w:r>
    </w:p>
    <w:p w:rsidR="00594240" w:rsidRPr="00FC0421" w:rsidRDefault="00A94C39" w:rsidP="006322D5">
      <w:pPr>
        <w:rPr>
          <w:rtl/>
          <w:lang w:bidi="ar-SY"/>
        </w:rPr>
      </w:pPr>
      <w:r w:rsidRPr="00FC0421">
        <w:t>6</w:t>
      </w:r>
      <w:r w:rsidRPr="00FC0421">
        <w:rPr>
          <w:rtl/>
          <w:lang w:bidi="ar-SY"/>
        </w:rPr>
        <w:tab/>
      </w:r>
      <w:r w:rsidRPr="00FC0421">
        <w:rPr>
          <w:rFonts w:hint="cs"/>
          <w:rtl/>
        </w:rPr>
        <w:t>تشجيع</w:t>
      </w:r>
      <w:r w:rsidRPr="00FC0421">
        <w:rPr>
          <w:rtl/>
        </w:rPr>
        <w:t xml:space="preserve"> </w:t>
      </w:r>
      <w:r w:rsidRPr="00FC0421">
        <w:rPr>
          <w:rFonts w:hint="cs"/>
          <w:rtl/>
        </w:rPr>
        <w:t>تبادل</w:t>
      </w:r>
      <w:r w:rsidRPr="00FC0421">
        <w:rPr>
          <w:rtl/>
        </w:rPr>
        <w:t xml:space="preserve"> </w:t>
      </w:r>
      <w:r w:rsidRPr="00FC0421">
        <w:rPr>
          <w:rFonts w:hint="cs"/>
          <w:rtl/>
        </w:rPr>
        <w:t>المعلومات</w:t>
      </w:r>
      <w:r w:rsidRPr="00FC0421">
        <w:rPr>
          <w:rtl/>
        </w:rPr>
        <w:t xml:space="preserve"> </w:t>
      </w:r>
      <w:r w:rsidRPr="00FC0421">
        <w:rPr>
          <w:rFonts w:hint="cs"/>
          <w:rtl/>
        </w:rPr>
        <w:t>بين</w:t>
      </w:r>
      <w:r w:rsidRPr="00FC0421">
        <w:rPr>
          <w:rtl/>
        </w:rPr>
        <w:t xml:space="preserve"> </w:t>
      </w:r>
      <w:r w:rsidRPr="00FC0421">
        <w:rPr>
          <w:rFonts w:hint="cs"/>
          <w:rtl/>
        </w:rPr>
        <w:t>المنظمات</w:t>
      </w:r>
      <w:r w:rsidRPr="00FC0421">
        <w:rPr>
          <w:rtl/>
        </w:rPr>
        <w:t xml:space="preserve"> </w:t>
      </w:r>
      <w:r w:rsidRPr="00FC0421">
        <w:rPr>
          <w:rFonts w:hint="cs"/>
          <w:rtl/>
        </w:rPr>
        <w:t>الدولية</w:t>
      </w:r>
      <w:r w:rsidRPr="00FC0421">
        <w:rPr>
          <w:rtl/>
        </w:rPr>
        <w:t xml:space="preserve"> </w:t>
      </w:r>
      <w:r w:rsidRPr="00FC0421">
        <w:rPr>
          <w:rFonts w:hint="cs"/>
          <w:rtl/>
        </w:rPr>
        <w:t>والبلدان</w:t>
      </w:r>
      <w:r w:rsidRPr="00FC0421">
        <w:rPr>
          <w:rtl/>
        </w:rPr>
        <w:t xml:space="preserve"> </w:t>
      </w:r>
      <w:r w:rsidRPr="00FC0421">
        <w:rPr>
          <w:rFonts w:hint="cs"/>
          <w:rtl/>
        </w:rPr>
        <w:t>المانحة</w:t>
      </w:r>
      <w:r w:rsidRPr="00FC0421">
        <w:rPr>
          <w:rtl/>
        </w:rPr>
        <w:t xml:space="preserve"> </w:t>
      </w:r>
      <w:r w:rsidRPr="00FC0421">
        <w:rPr>
          <w:rFonts w:hint="cs"/>
          <w:rtl/>
        </w:rPr>
        <w:t>والبلدان</w:t>
      </w:r>
      <w:r w:rsidRPr="00FC0421">
        <w:rPr>
          <w:rtl/>
        </w:rPr>
        <w:t xml:space="preserve"> </w:t>
      </w:r>
      <w:r w:rsidRPr="00FC0421">
        <w:rPr>
          <w:rFonts w:hint="cs"/>
          <w:rtl/>
        </w:rPr>
        <w:t>المستفيدة</w:t>
      </w:r>
      <w:r w:rsidRPr="00FC0421">
        <w:rPr>
          <w:rtl/>
        </w:rPr>
        <w:t xml:space="preserve"> </w:t>
      </w:r>
      <w:r w:rsidRPr="00FC0421">
        <w:rPr>
          <w:rFonts w:hint="cs"/>
          <w:rtl/>
        </w:rPr>
        <w:t>بشأن الارتقاء إلى 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 المتقدمة ونشرها في بعض نطاقات التردد المستخدمة في التكنولوجيات الحالية (وخصوصاً تلك العاملة تحت</w:t>
      </w:r>
      <w:r w:rsidRPr="00FC0421">
        <w:rPr>
          <w:rFonts w:hint="eastAsia"/>
          <w:rtl/>
        </w:rPr>
        <w:t> </w:t>
      </w:r>
      <w:r w:rsidRPr="00FC0421">
        <w:t>GHz 2</w:t>
      </w:r>
      <w:r w:rsidRPr="00FC0421">
        <w:rPr>
          <w:rFonts w:hint="cs"/>
          <w:rtl/>
        </w:rPr>
        <w:t>)؛</w:t>
      </w:r>
    </w:p>
    <w:p w:rsidR="00594240" w:rsidRPr="00FC0421" w:rsidRDefault="00A94C39" w:rsidP="006322D5">
      <w:pPr>
        <w:rPr>
          <w:rtl/>
        </w:rPr>
      </w:pPr>
      <w:r w:rsidRPr="00FC0421">
        <w:t>7</w:t>
      </w:r>
      <w:r w:rsidRPr="00FC0421">
        <w:rPr>
          <w:rtl/>
          <w:lang w:bidi="ar-SY"/>
        </w:rPr>
        <w:tab/>
      </w:r>
      <w:r w:rsidRPr="00FC0421">
        <w:rPr>
          <w:rFonts w:hint="cs"/>
          <w:rtl/>
          <w:lang w:bidi="ar-SY"/>
        </w:rPr>
        <w:t>إسداء</w:t>
      </w:r>
      <w:r w:rsidRPr="00FC0421">
        <w:rPr>
          <w:rtl/>
          <w:lang w:bidi="ar-SY"/>
        </w:rPr>
        <w:t xml:space="preserve"> </w:t>
      </w:r>
      <w:r w:rsidRPr="00FC0421">
        <w:rPr>
          <w:rFonts w:hint="cs"/>
          <w:rtl/>
          <w:lang w:bidi="ar-SY"/>
        </w:rPr>
        <w:t>المشورة</w:t>
      </w:r>
      <w:r w:rsidRPr="00FC0421">
        <w:rPr>
          <w:rtl/>
          <w:lang w:bidi="ar-SY"/>
        </w:rPr>
        <w:t xml:space="preserve"> </w:t>
      </w:r>
      <w:r w:rsidRPr="00FC0421">
        <w:rPr>
          <w:rFonts w:hint="cs"/>
          <w:rtl/>
          <w:lang w:bidi="ar-SY"/>
        </w:rPr>
        <w:t>المتخصصة بشأن</w:t>
      </w:r>
      <w:r w:rsidRPr="00FC0421">
        <w:rPr>
          <w:rtl/>
          <w:lang w:bidi="ar-SY"/>
        </w:rPr>
        <w:t xml:space="preserve"> </w:t>
      </w:r>
      <w:r w:rsidRPr="00FC0421">
        <w:rPr>
          <w:rFonts w:hint="cs"/>
          <w:rtl/>
          <w:lang w:bidi="ar-SY"/>
        </w:rPr>
        <w:t>وضع</w:t>
      </w:r>
      <w:r w:rsidRPr="00FC0421">
        <w:rPr>
          <w:rtl/>
          <w:lang w:bidi="ar-SY"/>
        </w:rPr>
        <w:t xml:space="preserve"> </w:t>
      </w:r>
      <w:r w:rsidRPr="00FC0421">
        <w:rPr>
          <w:rFonts w:hint="cs"/>
          <w:rtl/>
          <w:lang w:bidi="ar-SY"/>
        </w:rPr>
        <w:t>خرائط</w:t>
      </w:r>
      <w:r w:rsidRPr="00FC0421">
        <w:rPr>
          <w:rtl/>
          <w:lang w:bidi="ar-SY"/>
        </w:rPr>
        <w:t xml:space="preserve"> </w:t>
      </w:r>
      <w:r w:rsidRPr="00FC0421">
        <w:rPr>
          <w:rFonts w:hint="cs"/>
          <w:rtl/>
          <w:lang w:bidi="ar-SY"/>
        </w:rPr>
        <w:t>طرق</w:t>
      </w:r>
      <w:r w:rsidRPr="00FC0421">
        <w:rPr>
          <w:rtl/>
          <w:lang w:bidi="ar-SY"/>
        </w:rPr>
        <w:t xml:space="preserve"> </w:t>
      </w:r>
      <w:r w:rsidRPr="00FC0421">
        <w:rPr>
          <w:rFonts w:hint="cs"/>
          <w:rtl/>
          <w:lang w:bidi="ar-SY"/>
        </w:rPr>
        <w:t>لتطوير</w:t>
      </w:r>
      <w:r w:rsidRPr="00FC0421">
        <w:rPr>
          <w:rtl/>
          <w:lang w:bidi="ar-SY"/>
        </w:rPr>
        <w:t xml:space="preserve"> </w:t>
      </w:r>
      <w:r w:rsidRPr="00FC0421">
        <w:rPr>
          <w:rFonts w:hint="cs"/>
          <w:rtl/>
          <w:lang w:bidi="ar-SY"/>
        </w:rPr>
        <w:t>أنظمة</w:t>
      </w:r>
      <w:r w:rsidRPr="00FC0421">
        <w:rPr>
          <w:rtl/>
          <w:lang w:bidi="ar-SY"/>
        </w:rPr>
        <w:t xml:space="preserve"> </w:t>
      </w:r>
      <w:r w:rsidRPr="00FC0421">
        <w:rPr>
          <w:rFonts w:hint="cs"/>
          <w:rtl/>
          <w:lang w:bidi="ar-SY"/>
        </w:rPr>
        <w:t>الاتصالات</w:t>
      </w:r>
      <w:r w:rsidRPr="00FC0421">
        <w:rPr>
          <w:rtl/>
          <w:lang w:bidi="ar-SY"/>
        </w:rPr>
        <w:t xml:space="preserve"> </w:t>
      </w:r>
      <w:r w:rsidRPr="00FC0421">
        <w:rPr>
          <w:rFonts w:hint="cs"/>
          <w:rtl/>
          <w:lang w:bidi="ar-SY"/>
        </w:rPr>
        <w:t>المتنقلة</w:t>
      </w:r>
      <w:r w:rsidRPr="00FC0421">
        <w:rPr>
          <w:rtl/>
          <w:lang w:bidi="ar-SY"/>
        </w:rPr>
        <w:t xml:space="preserve"> </w:t>
      </w:r>
      <w:r w:rsidRPr="00FC0421">
        <w:rPr>
          <w:rFonts w:hint="cs"/>
          <w:rtl/>
          <w:lang w:bidi="ar-SY"/>
        </w:rPr>
        <w:t>الدولية؛</w:t>
      </w:r>
    </w:p>
    <w:p w:rsidR="00594240" w:rsidRPr="00FC0421" w:rsidRDefault="00A94C39" w:rsidP="006322D5">
      <w:pPr>
        <w:rPr>
          <w:rtl/>
        </w:rPr>
      </w:pPr>
      <w:r w:rsidRPr="00FC0421">
        <w:t>8</w:t>
      </w:r>
      <w:r w:rsidRPr="00FC0421">
        <w:rPr>
          <w:rtl/>
        </w:rPr>
        <w:tab/>
      </w:r>
      <w:r w:rsidRPr="00FC0421">
        <w:rPr>
          <w:rFonts w:hint="cs"/>
          <w:rtl/>
        </w:rPr>
        <w:t>تشجيع</w:t>
      </w:r>
      <w:r w:rsidRPr="00FC0421">
        <w:rPr>
          <w:rtl/>
        </w:rPr>
        <w:t xml:space="preserve"> </w:t>
      </w:r>
      <w:r w:rsidRPr="00FC0421">
        <w:rPr>
          <w:rFonts w:hint="cs"/>
          <w:rtl/>
        </w:rPr>
        <w:t>الإدارات</w:t>
      </w:r>
      <w:r w:rsidRPr="00FC0421">
        <w:rPr>
          <w:rtl/>
        </w:rPr>
        <w:t xml:space="preserve"> </w:t>
      </w:r>
      <w:r w:rsidRPr="00FC0421">
        <w:rPr>
          <w:rFonts w:hint="cs"/>
          <w:rtl/>
        </w:rPr>
        <w:t>على</w:t>
      </w:r>
      <w:r w:rsidRPr="00FC0421">
        <w:rPr>
          <w:rtl/>
        </w:rPr>
        <w:t xml:space="preserve"> </w:t>
      </w:r>
      <w:r w:rsidRPr="00FC0421">
        <w:rPr>
          <w:rFonts w:hint="cs"/>
          <w:rtl/>
        </w:rPr>
        <w:t>الاستجابة</w:t>
      </w:r>
      <w:r w:rsidRPr="00FC0421">
        <w:rPr>
          <w:rtl/>
        </w:rPr>
        <w:t xml:space="preserve"> </w:t>
      </w:r>
      <w:r w:rsidRPr="00FC0421">
        <w:rPr>
          <w:rFonts w:hint="cs"/>
          <w:rtl/>
        </w:rPr>
        <w:t>للاستنتاجات الواردة في التقرير</w:t>
      </w:r>
      <w:r w:rsidRPr="00FC0421">
        <w:rPr>
          <w:rtl/>
        </w:rPr>
        <w:t xml:space="preserve"> </w:t>
      </w:r>
      <w:r w:rsidRPr="00FC0421">
        <w:t>ITU</w:t>
      </w:r>
      <w:r w:rsidRPr="00FC0421">
        <w:noBreakHyphen/>
        <w:t>R M.2078</w:t>
      </w:r>
      <w:r w:rsidRPr="00FC0421">
        <w:rPr>
          <w:rtl/>
        </w:rPr>
        <w:t xml:space="preserve"> </w:t>
      </w:r>
      <w:r w:rsidRPr="00FC0421">
        <w:t>(2006)</w:t>
      </w:r>
      <w:r w:rsidRPr="00FC0421">
        <w:rPr>
          <w:rFonts w:hint="cs"/>
          <w:rtl/>
        </w:rPr>
        <w:t xml:space="preserve"> الذي يكمله التقرير</w:t>
      </w:r>
      <w:r w:rsidRPr="00FC0421">
        <w:rPr>
          <w:rFonts w:hint="eastAsia"/>
          <w:rtl/>
        </w:rPr>
        <w:t> </w:t>
      </w:r>
      <w:r w:rsidRPr="00FC0421">
        <w:t>ITU</w:t>
      </w:r>
      <w:r w:rsidRPr="00FC0421">
        <w:noBreakHyphen/>
        <w:t>R M.2290</w:t>
      </w:r>
      <w:r w:rsidRPr="00FC0421">
        <w:rPr>
          <w:rFonts w:hint="cs"/>
          <w:rtl/>
        </w:rPr>
        <w:t xml:space="preserve"> </w:t>
      </w:r>
      <w:r w:rsidRPr="00FC0421">
        <w:t>(2014)</w:t>
      </w:r>
      <w:ins w:id="146" w:author="Elbahnassawy, Ganat" w:date="2017-09-12T10:44:00Z">
        <w:r w:rsidRPr="00FC0421">
          <w:rPr>
            <w:rFonts w:hint="cs"/>
            <w:rtl/>
          </w:rPr>
          <w:t xml:space="preserve"> والتقرير </w:t>
        </w:r>
        <w:r w:rsidRPr="00FC0421">
          <w:t>ITU</w:t>
        </w:r>
        <w:r w:rsidRPr="00FC0421">
          <w:noBreakHyphen/>
          <w:t>R M.2370</w:t>
        </w:r>
        <w:r w:rsidRPr="00FC0421">
          <w:rPr>
            <w:rFonts w:hint="eastAsia"/>
            <w:rtl/>
            <w:lang w:bidi="ar-EG"/>
          </w:rPr>
          <w:t> </w:t>
        </w:r>
        <w:r w:rsidRPr="00FC0421">
          <w:rPr>
            <w:lang w:bidi="ar-EG"/>
          </w:rPr>
          <w:t>(2015)</w:t>
        </w:r>
      </w:ins>
      <w:r w:rsidRPr="00FC0421">
        <w:rPr>
          <w:rFonts w:hint="cs"/>
          <w:rtl/>
        </w:rPr>
        <w:t>، من</w:t>
      </w:r>
      <w:r w:rsidRPr="00FC0421">
        <w:rPr>
          <w:rtl/>
        </w:rPr>
        <w:t xml:space="preserve"> </w:t>
      </w:r>
      <w:r w:rsidRPr="00FC0421">
        <w:rPr>
          <w:rFonts w:hint="cs"/>
          <w:rtl/>
        </w:rPr>
        <w:t>خلال</w:t>
      </w:r>
      <w:r w:rsidRPr="00FC0421">
        <w:rPr>
          <w:rtl/>
        </w:rPr>
        <w:t xml:space="preserve"> </w:t>
      </w:r>
      <w:r w:rsidRPr="00FC0421">
        <w:rPr>
          <w:rFonts w:hint="cs"/>
          <w:rtl/>
        </w:rPr>
        <w:t>إتاحة</w:t>
      </w:r>
      <w:r w:rsidRPr="00FC0421">
        <w:rPr>
          <w:rtl/>
        </w:rPr>
        <w:t xml:space="preserve"> </w:t>
      </w:r>
      <w:r w:rsidRPr="00FC0421">
        <w:rPr>
          <w:rFonts w:hint="cs"/>
          <w:rtl/>
        </w:rPr>
        <w:t>القدر</w:t>
      </w:r>
      <w:r w:rsidRPr="00FC0421">
        <w:rPr>
          <w:rtl/>
        </w:rPr>
        <w:t xml:space="preserve"> </w:t>
      </w:r>
      <w:r w:rsidRPr="00FC0421">
        <w:rPr>
          <w:rFonts w:hint="cs"/>
          <w:rtl/>
        </w:rPr>
        <w:t>الكافي</w:t>
      </w:r>
      <w:r w:rsidRPr="00FC0421">
        <w:rPr>
          <w:rtl/>
        </w:rPr>
        <w:t xml:space="preserve"> </w:t>
      </w:r>
      <w:r w:rsidRPr="00FC0421">
        <w:rPr>
          <w:rFonts w:hint="cs"/>
          <w:rtl/>
        </w:rPr>
        <w:t>من</w:t>
      </w:r>
      <w:r w:rsidRPr="00FC0421">
        <w:rPr>
          <w:rtl/>
        </w:rPr>
        <w:t xml:space="preserve"> </w:t>
      </w:r>
      <w:r w:rsidRPr="00FC0421">
        <w:rPr>
          <w:rFonts w:hint="cs"/>
          <w:rtl/>
        </w:rPr>
        <w:t>الطيف</w:t>
      </w:r>
      <w:r w:rsidRPr="00FC0421">
        <w:rPr>
          <w:rtl/>
        </w:rPr>
        <w:t xml:space="preserve"> </w:t>
      </w:r>
      <w:r w:rsidRPr="00FC0421">
        <w:rPr>
          <w:rFonts w:hint="cs"/>
          <w:rtl/>
        </w:rPr>
        <w:t>لتحقيق التنمية</w:t>
      </w:r>
      <w:r w:rsidRPr="00FC0421">
        <w:rPr>
          <w:rtl/>
        </w:rPr>
        <w:t xml:space="preserve"> </w:t>
      </w:r>
      <w:r w:rsidRPr="00FC0421">
        <w:rPr>
          <w:rFonts w:hint="cs"/>
          <w:rtl/>
        </w:rPr>
        <w:t>المناسبة</w:t>
      </w:r>
      <w:r w:rsidRPr="00FC0421">
        <w:rPr>
          <w:rtl/>
        </w:rPr>
        <w:t xml:space="preserve"> </w:t>
      </w:r>
      <w:r w:rsidRPr="00FC0421">
        <w:rPr>
          <w:rFonts w:hint="cs"/>
          <w:rtl/>
        </w:rPr>
        <w:t>للاتصالات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t>2000</w:t>
      </w:r>
      <w:r w:rsidRPr="00FC0421">
        <w:rPr>
          <w:rtl/>
        </w:rPr>
        <w:t xml:space="preserve"> </w:t>
      </w:r>
      <w:r w:rsidRPr="00FC0421">
        <w:rPr>
          <w:rFonts w:hint="cs"/>
          <w:rtl/>
        </w:rPr>
        <w:t>والاتصالات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 المتقدمة</w:t>
      </w:r>
      <w:ins w:id="147" w:author="Elbahnassawy, Ganat" w:date="2017-09-12T10:45:00Z">
        <w:r w:rsidRPr="00FC0421">
          <w:rPr>
            <w:rFonts w:hint="cs"/>
            <w:rtl/>
          </w:rPr>
          <w:t xml:space="preserve"> والاتصالات المتنقلة الدولية-</w:t>
        </w:r>
        <w:r w:rsidRPr="00FC0421">
          <w:t>2020</w:t>
        </w:r>
      </w:ins>
      <w:r w:rsidRPr="00FC0421">
        <w:rPr>
          <w:rFonts w:hint="cs"/>
          <w:rtl/>
        </w:rPr>
        <w:t>،</w:t>
      </w:r>
      <w:r w:rsidRPr="00FC0421">
        <w:rPr>
          <w:rtl/>
        </w:rPr>
        <w:t xml:space="preserve"> </w:t>
      </w:r>
      <w:r w:rsidRPr="00FC0421">
        <w:rPr>
          <w:rFonts w:hint="cs"/>
          <w:rtl/>
        </w:rPr>
        <w:t>بهدف</w:t>
      </w:r>
      <w:r w:rsidRPr="00FC0421">
        <w:rPr>
          <w:rtl/>
        </w:rPr>
        <w:t xml:space="preserve"> </w:t>
      </w:r>
      <w:r w:rsidRPr="00FC0421">
        <w:rPr>
          <w:rFonts w:hint="cs"/>
          <w:rtl/>
        </w:rPr>
        <w:t>توسيع</w:t>
      </w:r>
      <w:r w:rsidRPr="00FC0421">
        <w:rPr>
          <w:rtl/>
        </w:rPr>
        <w:t xml:space="preserve"> </w:t>
      </w:r>
      <w:r w:rsidRPr="00FC0421">
        <w:rPr>
          <w:rFonts w:hint="cs"/>
          <w:rtl/>
        </w:rPr>
        <w:t>مدى</w:t>
      </w:r>
      <w:r w:rsidRPr="00FC0421">
        <w:rPr>
          <w:rtl/>
        </w:rPr>
        <w:t xml:space="preserve"> </w:t>
      </w:r>
      <w:r w:rsidRPr="00FC0421">
        <w:rPr>
          <w:rFonts w:hint="cs"/>
          <w:rtl/>
        </w:rPr>
        <w:t>تقديم خدمات</w:t>
      </w:r>
      <w:r w:rsidRPr="00FC0421">
        <w:rPr>
          <w:rtl/>
        </w:rPr>
        <w:t xml:space="preserve"> </w:t>
      </w:r>
      <w:r w:rsidRPr="00FC0421">
        <w:rPr>
          <w:rFonts w:hint="cs"/>
          <w:rtl/>
        </w:rPr>
        <w:t>النطاق</w:t>
      </w:r>
      <w:r w:rsidRPr="00FC0421">
        <w:rPr>
          <w:rtl/>
        </w:rPr>
        <w:t xml:space="preserve"> </w:t>
      </w:r>
      <w:r w:rsidRPr="00FC0421">
        <w:rPr>
          <w:rFonts w:hint="cs"/>
          <w:rtl/>
        </w:rPr>
        <w:t>العريض</w:t>
      </w:r>
      <w:r w:rsidRPr="00FC0421">
        <w:rPr>
          <w:rtl/>
        </w:rPr>
        <w:t xml:space="preserve"> </w:t>
      </w:r>
      <w:r w:rsidRPr="00FC0421">
        <w:rPr>
          <w:rFonts w:hint="cs"/>
          <w:rtl/>
        </w:rPr>
        <w:t>المتنقلة</w:t>
      </w:r>
      <w:r w:rsidRPr="00FC0421">
        <w:rPr>
          <w:rtl/>
        </w:rPr>
        <w:t xml:space="preserve"> </w:t>
      </w:r>
      <w:r w:rsidRPr="00FC0421">
        <w:rPr>
          <w:rFonts w:hint="cs"/>
          <w:rtl/>
        </w:rPr>
        <w:t>بفعالية؛</w:t>
      </w:r>
    </w:p>
    <w:p w:rsidR="00594240" w:rsidRPr="00FC0421" w:rsidRDefault="00A94C39" w:rsidP="006322D5">
      <w:pPr>
        <w:rPr>
          <w:rtl/>
        </w:rPr>
      </w:pPr>
      <w:r w:rsidRPr="00FC0421">
        <w:t>9</w:t>
      </w:r>
      <w:r w:rsidRPr="00FC0421">
        <w:tab/>
      </w:r>
      <w:r w:rsidRPr="00FC0421">
        <w:rPr>
          <w:rFonts w:hint="cs"/>
          <w:rtl/>
        </w:rPr>
        <w:t>دعم</w:t>
      </w:r>
      <w:r w:rsidRPr="00FC0421">
        <w:rPr>
          <w:rtl/>
        </w:rPr>
        <w:t xml:space="preserve"> </w:t>
      </w:r>
      <w:r w:rsidRPr="00FC0421">
        <w:rPr>
          <w:rFonts w:hint="cs"/>
          <w:rtl/>
        </w:rPr>
        <w:t>المشاريع</w:t>
      </w:r>
      <w:r w:rsidRPr="00FC0421">
        <w:rPr>
          <w:rtl/>
        </w:rPr>
        <w:t xml:space="preserve"> </w:t>
      </w:r>
      <w:r w:rsidRPr="00FC0421">
        <w:rPr>
          <w:rFonts w:hint="cs"/>
          <w:rtl/>
        </w:rPr>
        <w:t>والتدريب</w:t>
      </w:r>
      <w:r w:rsidRPr="00FC0421">
        <w:rPr>
          <w:rtl/>
        </w:rPr>
        <w:t xml:space="preserve"> </w:t>
      </w:r>
      <w:r w:rsidRPr="00FC0421">
        <w:rPr>
          <w:rFonts w:hint="cs"/>
          <w:rtl/>
        </w:rPr>
        <w:t>على استخدام</w:t>
      </w:r>
      <w:r w:rsidRPr="00FC0421">
        <w:rPr>
          <w:rtl/>
        </w:rPr>
        <w:t xml:space="preserve"> </w:t>
      </w:r>
      <w:r w:rsidRPr="00FC0421">
        <w:rPr>
          <w:rFonts w:hint="cs"/>
          <w:rtl/>
        </w:rPr>
        <w:t>تطبيقات</w:t>
      </w:r>
      <w:r w:rsidRPr="00FC0421">
        <w:rPr>
          <w:rtl/>
        </w:rPr>
        <w:t xml:space="preserve"> </w:t>
      </w:r>
      <w:r w:rsidRPr="00FC0421">
        <w:rPr>
          <w:rFonts w:hint="cs"/>
          <w:rtl/>
        </w:rPr>
        <w:t>أنظمة</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r w:rsidRPr="00FC0421">
        <w:rPr>
          <w:rtl/>
        </w:rPr>
        <w:t xml:space="preserve"> في </w:t>
      </w:r>
      <w:r w:rsidRPr="00FC0421">
        <w:rPr>
          <w:rFonts w:hint="cs"/>
          <w:rtl/>
        </w:rPr>
        <w:t>القطاعات</w:t>
      </w:r>
      <w:r w:rsidRPr="00FC0421">
        <w:rPr>
          <w:rtl/>
        </w:rPr>
        <w:t xml:space="preserve"> </w:t>
      </w:r>
      <w:r w:rsidRPr="00FC0421">
        <w:rPr>
          <w:rFonts w:hint="cs"/>
          <w:rtl/>
        </w:rPr>
        <w:t>الأساسية،</w:t>
      </w:r>
      <w:r w:rsidRPr="00FC0421">
        <w:rPr>
          <w:rtl/>
        </w:rPr>
        <w:t xml:space="preserve"> </w:t>
      </w:r>
      <w:r w:rsidRPr="00FC0421">
        <w:rPr>
          <w:rFonts w:hint="cs"/>
          <w:rtl/>
        </w:rPr>
        <w:t>بما</w:t>
      </w:r>
      <w:r w:rsidR="00080D30">
        <w:rPr>
          <w:rFonts w:hint="eastAsia"/>
          <w:rtl/>
        </w:rPr>
        <w:t> </w:t>
      </w:r>
      <w:r w:rsidRPr="00FC0421">
        <w:rPr>
          <w:rFonts w:hint="cs"/>
          <w:rtl/>
        </w:rPr>
        <w:t>في ذلك</w:t>
      </w:r>
      <w:r w:rsidRPr="00FC0421">
        <w:rPr>
          <w:rtl/>
        </w:rPr>
        <w:t xml:space="preserve"> </w:t>
      </w:r>
      <w:r w:rsidRPr="00FC0421">
        <w:rPr>
          <w:rFonts w:hint="cs"/>
          <w:rtl/>
        </w:rPr>
        <w:t>قطاعات</w:t>
      </w:r>
      <w:r w:rsidRPr="00FC0421">
        <w:rPr>
          <w:rtl/>
        </w:rPr>
        <w:t xml:space="preserve"> </w:t>
      </w:r>
      <w:r w:rsidRPr="00FC0421">
        <w:rPr>
          <w:rFonts w:hint="cs"/>
          <w:rtl/>
        </w:rPr>
        <w:t>الصحة</w:t>
      </w:r>
      <w:r w:rsidRPr="00FC0421">
        <w:rPr>
          <w:rtl/>
        </w:rPr>
        <w:t xml:space="preserve"> </w:t>
      </w:r>
      <w:r w:rsidRPr="00FC0421">
        <w:rPr>
          <w:rFonts w:hint="cs"/>
          <w:rtl/>
        </w:rPr>
        <w:t>والخدمات</w:t>
      </w:r>
      <w:r w:rsidRPr="00FC0421">
        <w:rPr>
          <w:rtl/>
        </w:rPr>
        <w:t xml:space="preserve"> </w:t>
      </w:r>
      <w:r w:rsidRPr="00FC0421">
        <w:rPr>
          <w:rFonts w:hint="cs"/>
          <w:rtl/>
        </w:rPr>
        <w:t>المصرفية</w:t>
      </w:r>
      <w:r w:rsidRPr="00FC0421">
        <w:rPr>
          <w:rtl/>
        </w:rPr>
        <w:t xml:space="preserve"> </w:t>
      </w:r>
      <w:r w:rsidRPr="00FC0421">
        <w:rPr>
          <w:rFonts w:hint="cs"/>
          <w:rtl/>
        </w:rPr>
        <w:t>والتعليم</w:t>
      </w:r>
      <w:r w:rsidRPr="00FC0421">
        <w:rPr>
          <w:rtl/>
        </w:rPr>
        <w:t xml:space="preserve"> </w:t>
      </w:r>
      <w:r w:rsidRPr="00FC0421">
        <w:rPr>
          <w:rFonts w:hint="cs"/>
          <w:rtl/>
        </w:rPr>
        <w:t>وسلامة الجمهور وغيرها،</w:t>
      </w:r>
      <w:r w:rsidRPr="00FC0421">
        <w:rPr>
          <w:rtl/>
        </w:rPr>
        <w:t xml:space="preserve"> </w:t>
      </w:r>
      <w:r w:rsidRPr="00FC0421">
        <w:rPr>
          <w:rFonts w:hint="cs"/>
          <w:rtl/>
        </w:rPr>
        <w:t>من</w:t>
      </w:r>
      <w:r w:rsidRPr="00FC0421">
        <w:rPr>
          <w:rtl/>
        </w:rPr>
        <w:t xml:space="preserve"> </w:t>
      </w:r>
      <w:r w:rsidRPr="00FC0421">
        <w:rPr>
          <w:rFonts w:hint="cs"/>
          <w:rtl/>
        </w:rPr>
        <w:t>خلال</w:t>
      </w:r>
      <w:r w:rsidRPr="00FC0421">
        <w:rPr>
          <w:rtl/>
        </w:rPr>
        <w:t xml:space="preserve"> </w:t>
      </w:r>
      <w:r w:rsidRPr="00FC0421">
        <w:rPr>
          <w:rFonts w:hint="cs"/>
          <w:rtl/>
        </w:rPr>
        <w:t>إقامة</w:t>
      </w:r>
      <w:r w:rsidRPr="00FC0421">
        <w:rPr>
          <w:rtl/>
        </w:rPr>
        <w:t xml:space="preserve"> </w:t>
      </w:r>
      <w:r w:rsidRPr="00FC0421">
        <w:rPr>
          <w:rFonts w:hint="cs"/>
          <w:rtl/>
        </w:rPr>
        <w:t>شراكات</w:t>
      </w:r>
      <w:r w:rsidR="00080D30">
        <w:rPr>
          <w:rFonts w:hint="eastAsia"/>
          <w:rtl/>
        </w:rPr>
        <w:t> </w:t>
      </w:r>
      <w:r w:rsidRPr="00FC0421">
        <w:rPr>
          <w:rFonts w:hint="cs"/>
          <w:rtl/>
        </w:rPr>
        <w:t>استراتيجية؛</w:t>
      </w:r>
    </w:p>
    <w:p w:rsidR="00594240" w:rsidRPr="00FC0421" w:rsidRDefault="00A94C39" w:rsidP="006322D5">
      <w:pPr>
        <w:rPr>
          <w:rtl/>
        </w:rPr>
      </w:pPr>
      <w:r w:rsidRPr="00FC0421">
        <w:t>10</w:t>
      </w:r>
      <w:r w:rsidRPr="00FC0421">
        <w:rPr>
          <w:rtl/>
        </w:rPr>
        <w:tab/>
      </w:r>
      <w:r w:rsidRPr="00FC0421">
        <w:rPr>
          <w:rFonts w:hint="cs"/>
          <w:rtl/>
        </w:rPr>
        <w:t>مراعاة</w:t>
      </w:r>
      <w:r w:rsidRPr="00FC0421">
        <w:rPr>
          <w:rtl/>
        </w:rPr>
        <w:t xml:space="preserve"> </w:t>
      </w:r>
      <w:r w:rsidRPr="00FC0421">
        <w:rPr>
          <w:rFonts w:hint="cs"/>
          <w:rtl/>
        </w:rPr>
        <w:t>نتائج</w:t>
      </w:r>
      <w:r w:rsidRPr="00FC0421">
        <w:rPr>
          <w:rtl/>
        </w:rPr>
        <w:t xml:space="preserve"> </w:t>
      </w:r>
      <w:r w:rsidRPr="00FC0421">
        <w:rPr>
          <w:rFonts w:hint="cs"/>
          <w:rtl/>
        </w:rPr>
        <w:t>الأعمال</w:t>
      </w:r>
      <w:r w:rsidRPr="00FC0421">
        <w:rPr>
          <w:rtl/>
        </w:rPr>
        <w:t xml:space="preserve"> </w:t>
      </w:r>
      <w:r w:rsidRPr="00FC0421">
        <w:rPr>
          <w:rFonts w:hint="cs"/>
          <w:rtl/>
        </w:rPr>
        <w:t>الجارية</w:t>
      </w:r>
      <w:r w:rsidRPr="00FC0421">
        <w:rPr>
          <w:rtl/>
        </w:rPr>
        <w:t xml:space="preserve"> في </w:t>
      </w:r>
      <w:r w:rsidRPr="00FC0421">
        <w:rPr>
          <w:rFonts w:hint="cs"/>
          <w:rtl/>
        </w:rPr>
        <w:t>إطار المسألة</w:t>
      </w:r>
      <w:r w:rsidRPr="00FC0421">
        <w:rPr>
          <w:rtl/>
        </w:rPr>
        <w:t xml:space="preserve"> </w:t>
      </w:r>
      <w:r w:rsidRPr="00FC0421">
        <w:t>2/1</w:t>
      </w:r>
      <w:r w:rsidRPr="00FC0421">
        <w:rPr>
          <w:rtl/>
        </w:rPr>
        <w:t xml:space="preserve"> في </w:t>
      </w:r>
      <w:r w:rsidRPr="00FC0421">
        <w:rPr>
          <w:rFonts w:hint="cs"/>
          <w:rtl/>
        </w:rPr>
        <w:t>برامج</w:t>
      </w:r>
      <w:r w:rsidRPr="00FC0421">
        <w:rPr>
          <w:rtl/>
        </w:rPr>
        <w:t xml:space="preserve"> </w:t>
      </w:r>
      <w:r w:rsidRPr="00FC0421">
        <w:rPr>
          <w:rFonts w:hint="cs"/>
          <w:rtl/>
        </w:rPr>
        <w:t>مكتب</w:t>
      </w:r>
      <w:r w:rsidRPr="00FC0421">
        <w:rPr>
          <w:rtl/>
        </w:rPr>
        <w:t xml:space="preserve"> </w:t>
      </w:r>
      <w:r w:rsidRPr="00FC0421">
        <w:rPr>
          <w:rFonts w:hint="cs"/>
          <w:rtl/>
        </w:rPr>
        <w:t>تنمية</w:t>
      </w:r>
      <w:r w:rsidRPr="00FC0421">
        <w:rPr>
          <w:rtl/>
        </w:rPr>
        <w:t xml:space="preserve"> </w:t>
      </w:r>
      <w:r w:rsidRPr="00FC0421">
        <w:rPr>
          <w:rFonts w:hint="cs"/>
          <w:rtl/>
        </w:rPr>
        <w:t>الاتصالات</w:t>
      </w:r>
      <w:r w:rsidRPr="00FC0421">
        <w:rPr>
          <w:rtl/>
        </w:rPr>
        <w:t xml:space="preserve"> </w:t>
      </w:r>
      <w:r w:rsidRPr="00FC0421">
        <w:rPr>
          <w:rFonts w:hint="cs"/>
          <w:rtl/>
        </w:rPr>
        <w:t>ذات</w:t>
      </w:r>
      <w:r w:rsidRPr="00FC0421">
        <w:rPr>
          <w:rtl/>
        </w:rPr>
        <w:t xml:space="preserve"> </w:t>
      </w:r>
      <w:r w:rsidRPr="00FC0421">
        <w:rPr>
          <w:rFonts w:hint="cs"/>
          <w:rtl/>
        </w:rPr>
        <w:t>الصلة،</w:t>
      </w:r>
      <w:r w:rsidRPr="00FC0421">
        <w:rPr>
          <w:rtl/>
        </w:rPr>
        <w:t xml:space="preserve"> </w:t>
      </w:r>
      <w:r w:rsidRPr="00FC0421">
        <w:rPr>
          <w:rFonts w:hint="cs"/>
          <w:rtl/>
        </w:rPr>
        <w:t>التي</w:t>
      </w:r>
      <w:r w:rsidRPr="00FC0421">
        <w:rPr>
          <w:rtl/>
        </w:rPr>
        <w:t xml:space="preserve"> </w:t>
      </w:r>
      <w:r w:rsidRPr="00FC0421">
        <w:rPr>
          <w:rFonts w:hint="cs"/>
          <w:rtl/>
        </w:rPr>
        <w:t>تشكل</w:t>
      </w:r>
      <w:r w:rsidRPr="00FC0421">
        <w:rPr>
          <w:rtl/>
        </w:rPr>
        <w:t xml:space="preserve"> </w:t>
      </w:r>
      <w:r w:rsidRPr="00FC0421">
        <w:rPr>
          <w:rFonts w:hint="cs"/>
          <w:rtl/>
        </w:rPr>
        <w:t>عناصر</w:t>
      </w:r>
      <w:r w:rsidRPr="00FC0421">
        <w:rPr>
          <w:rtl/>
        </w:rPr>
        <w:t xml:space="preserve"> </w:t>
      </w:r>
      <w:r w:rsidRPr="00FC0421">
        <w:rPr>
          <w:rFonts w:hint="cs"/>
          <w:rtl/>
        </w:rPr>
        <w:t>من</w:t>
      </w:r>
      <w:r w:rsidRPr="00FC0421">
        <w:rPr>
          <w:rtl/>
        </w:rPr>
        <w:t xml:space="preserve"> </w:t>
      </w:r>
      <w:r w:rsidRPr="00FC0421">
        <w:rPr>
          <w:rFonts w:hint="cs"/>
          <w:rtl/>
        </w:rPr>
        <w:t>مجموعة</w:t>
      </w:r>
      <w:r w:rsidRPr="00FC0421">
        <w:rPr>
          <w:rtl/>
        </w:rPr>
        <w:t xml:space="preserve"> </w:t>
      </w:r>
      <w:r w:rsidRPr="00FC0421">
        <w:rPr>
          <w:rFonts w:hint="cs"/>
          <w:rtl/>
        </w:rPr>
        <w:t>الأدوات</w:t>
      </w:r>
      <w:r w:rsidRPr="00FC0421">
        <w:rPr>
          <w:rtl/>
        </w:rPr>
        <w:t xml:space="preserve"> </w:t>
      </w:r>
      <w:r w:rsidRPr="00FC0421">
        <w:rPr>
          <w:rFonts w:hint="cs"/>
          <w:rtl/>
        </w:rPr>
        <w:t>التي</w:t>
      </w:r>
      <w:r w:rsidRPr="00FC0421">
        <w:rPr>
          <w:rtl/>
        </w:rPr>
        <w:t xml:space="preserve"> </w:t>
      </w:r>
      <w:r w:rsidRPr="00FC0421">
        <w:rPr>
          <w:rFonts w:hint="cs"/>
          <w:rtl/>
        </w:rPr>
        <w:t>يستعملها</w:t>
      </w:r>
      <w:r w:rsidRPr="00FC0421">
        <w:rPr>
          <w:rtl/>
        </w:rPr>
        <w:t xml:space="preserve"> </w:t>
      </w:r>
      <w:r w:rsidRPr="00FC0421">
        <w:rPr>
          <w:rFonts w:hint="cs"/>
          <w:rtl/>
        </w:rPr>
        <w:t>مكتب</w:t>
      </w:r>
      <w:r w:rsidRPr="00FC0421">
        <w:rPr>
          <w:rtl/>
        </w:rPr>
        <w:t xml:space="preserve"> </w:t>
      </w:r>
      <w:r w:rsidRPr="00FC0421">
        <w:rPr>
          <w:rFonts w:hint="cs"/>
          <w:rtl/>
        </w:rPr>
        <w:t>تنمية</w:t>
      </w:r>
      <w:r w:rsidRPr="00FC0421">
        <w:rPr>
          <w:rtl/>
        </w:rPr>
        <w:t xml:space="preserve"> </w:t>
      </w:r>
      <w:r w:rsidRPr="00FC0421">
        <w:rPr>
          <w:rFonts w:hint="cs"/>
          <w:rtl/>
        </w:rPr>
        <w:t>الاتصالات</w:t>
      </w:r>
      <w:r w:rsidRPr="00FC0421">
        <w:rPr>
          <w:rtl/>
        </w:rPr>
        <w:t xml:space="preserve"> </w:t>
      </w:r>
      <w:r w:rsidRPr="00FC0421">
        <w:rPr>
          <w:rFonts w:hint="cs"/>
          <w:rtl/>
        </w:rPr>
        <w:t>عندما</w:t>
      </w:r>
      <w:r w:rsidRPr="00FC0421">
        <w:rPr>
          <w:rtl/>
        </w:rPr>
        <w:t xml:space="preserve"> </w:t>
      </w:r>
      <w:r w:rsidRPr="00FC0421">
        <w:rPr>
          <w:rFonts w:hint="cs"/>
          <w:rtl/>
        </w:rPr>
        <w:t>تطلب</w:t>
      </w:r>
      <w:r w:rsidRPr="00FC0421">
        <w:rPr>
          <w:rtl/>
        </w:rPr>
        <w:t xml:space="preserve"> </w:t>
      </w:r>
      <w:r w:rsidRPr="00FC0421">
        <w:rPr>
          <w:rFonts w:hint="cs"/>
          <w:rtl/>
        </w:rPr>
        <w:t>منه</w:t>
      </w:r>
      <w:r w:rsidRPr="00FC0421">
        <w:rPr>
          <w:rtl/>
        </w:rPr>
        <w:t xml:space="preserve"> </w:t>
      </w:r>
      <w:r w:rsidRPr="00FC0421">
        <w:rPr>
          <w:rFonts w:hint="cs"/>
          <w:rtl/>
        </w:rPr>
        <w:lastRenderedPageBreak/>
        <w:t>الدول</w:t>
      </w:r>
      <w:r w:rsidRPr="00FC0421">
        <w:rPr>
          <w:rtl/>
        </w:rPr>
        <w:t xml:space="preserve"> </w:t>
      </w:r>
      <w:r w:rsidRPr="00FC0421">
        <w:rPr>
          <w:rFonts w:hint="cs"/>
          <w:rtl/>
        </w:rPr>
        <w:t>الأعضاء</w:t>
      </w:r>
      <w:r w:rsidRPr="00FC0421">
        <w:rPr>
          <w:rtl/>
        </w:rPr>
        <w:t xml:space="preserve"> </w:t>
      </w:r>
      <w:r w:rsidRPr="00FC0421">
        <w:rPr>
          <w:rFonts w:hint="cs"/>
          <w:rtl/>
        </w:rPr>
        <w:t>وأعضاء</w:t>
      </w:r>
      <w:r w:rsidRPr="00FC0421">
        <w:rPr>
          <w:rtl/>
        </w:rPr>
        <w:t xml:space="preserve"> </w:t>
      </w:r>
      <w:r w:rsidRPr="00FC0421">
        <w:rPr>
          <w:rFonts w:hint="cs"/>
          <w:rtl/>
        </w:rPr>
        <w:t>القطاع</w:t>
      </w:r>
      <w:r w:rsidRPr="00FC0421">
        <w:rPr>
          <w:rtl/>
        </w:rPr>
        <w:t xml:space="preserve"> </w:t>
      </w:r>
      <w:r w:rsidRPr="00FC0421">
        <w:rPr>
          <w:rFonts w:hint="cs"/>
          <w:rtl/>
        </w:rPr>
        <w:t>دعم</w:t>
      </w:r>
      <w:r w:rsidRPr="00FC0421">
        <w:rPr>
          <w:rtl/>
        </w:rPr>
        <w:t xml:space="preserve"> </w:t>
      </w:r>
      <w:r w:rsidRPr="00FC0421">
        <w:rPr>
          <w:rFonts w:hint="cs"/>
          <w:rtl/>
        </w:rPr>
        <w:t>جهودهم</w:t>
      </w:r>
      <w:r w:rsidRPr="00FC0421">
        <w:rPr>
          <w:rtl/>
        </w:rPr>
        <w:t xml:space="preserve"> </w:t>
      </w:r>
      <w:r w:rsidRPr="00FC0421">
        <w:rPr>
          <w:rFonts w:hint="cs"/>
          <w:rtl/>
        </w:rPr>
        <w:t>الرامية</w:t>
      </w:r>
      <w:r w:rsidRPr="00FC0421">
        <w:rPr>
          <w:rtl/>
        </w:rPr>
        <w:t xml:space="preserve"> </w:t>
      </w:r>
      <w:r w:rsidRPr="00FC0421">
        <w:rPr>
          <w:rFonts w:hint="cs"/>
          <w:rtl/>
        </w:rPr>
        <w:t>إلى</w:t>
      </w:r>
      <w:r w:rsidRPr="00FC0421">
        <w:rPr>
          <w:rtl/>
        </w:rPr>
        <w:t xml:space="preserve"> </w:t>
      </w:r>
      <w:r w:rsidRPr="00FC0421">
        <w:rPr>
          <w:rFonts w:hint="cs"/>
          <w:rtl/>
        </w:rPr>
        <w:t>بناء</w:t>
      </w:r>
      <w:r w:rsidRPr="00FC0421">
        <w:rPr>
          <w:rtl/>
        </w:rPr>
        <w:t xml:space="preserve"> </w:t>
      </w:r>
      <w:r w:rsidRPr="00FC0421">
        <w:rPr>
          <w:rFonts w:hint="cs"/>
          <w:rtl/>
        </w:rPr>
        <w:t>شبكات</w:t>
      </w:r>
      <w:r w:rsidRPr="00FC0421">
        <w:rPr>
          <w:rtl/>
        </w:rPr>
        <w:t xml:space="preserve"> </w:t>
      </w:r>
      <w:r w:rsidRPr="00FC0421">
        <w:rPr>
          <w:rFonts w:hint="cs"/>
          <w:rtl/>
        </w:rPr>
        <w:t>النطاق</w:t>
      </w:r>
      <w:r w:rsidRPr="00FC0421">
        <w:rPr>
          <w:rtl/>
        </w:rPr>
        <w:t xml:space="preserve"> </w:t>
      </w:r>
      <w:r w:rsidRPr="00FC0421">
        <w:rPr>
          <w:rFonts w:hint="cs"/>
          <w:rtl/>
        </w:rPr>
        <w:t>العريض</w:t>
      </w:r>
      <w:r w:rsidRPr="00FC0421">
        <w:rPr>
          <w:rtl/>
        </w:rPr>
        <w:t xml:space="preserve"> </w:t>
      </w:r>
      <w:r w:rsidRPr="00FC0421">
        <w:rPr>
          <w:rFonts w:hint="cs"/>
          <w:rtl/>
        </w:rPr>
        <w:t>والنفاذ</w:t>
      </w:r>
      <w:r w:rsidRPr="00FC0421">
        <w:rPr>
          <w:rtl/>
        </w:rPr>
        <w:t xml:space="preserve"> </w:t>
      </w:r>
      <w:r w:rsidRPr="00FC0421">
        <w:rPr>
          <w:rFonts w:hint="cs"/>
          <w:rtl/>
        </w:rPr>
        <w:t>إلى</w:t>
      </w:r>
      <w:r w:rsidRPr="00FC0421">
        <w:rPr>
          <w:rtl/>
        </w:rPr>
        <w:t xml:space="preserve"> </w:t>
      </w:r>
      <w:r w:rsidRPr="00FC0421">
        <w:rPr>
          <w:rFonts w:hint="cs"/>
          <w:rtl/>
        </w:rPr>
        <w:t>الاتصالات</w:t>
      </w:r>
      <w:r w:rsidRPr="00FC0421">
        <w:rPr>
          <w:rtl/>
        </w:rPr>
        <w:t xml:space="preserve"> </w:t>
      </w:r>
      <w:r w:rsidRPr="00FC0421">
        <w:rPr>
          <w:rFonts w:hint="cs"/>
          <w:rtl/>
        </w:rPr>
        <w:t>المتنقلة</w:t>
      </w:r>
      <w:r w:rsidRPr="00FC0421">
        <w:rPr>
          <w:rtl/>
        </w:rPr>
        <w:t xml:space="preserve"> </w:t>
      </w:r>
      <w:r w:rsidRPr="00FC0421">
        <w:rPr>
          <w:rFonts w:hint="cs"/>
          <w:rtl/>
        </w:rPr>
        <w:t>الدولية،</w:t>
      </w:r>
    </w:p>
    <w:p w:rsidR="00594240" w:rsidRPr="00FC0421" w:rsidRDefault="00A94C39" w:rsidP="00D433DD">
      <w:pPr>
        <w:pStyle w:val="Call"/>
        <w:rPr>
          <w:rtl/>
        </w:rPr>
      </w:pPr>
      <w:r w:rsidRPr="00FC0421">
        <w:rPr>
          <w:rFonts w:hint="cs"/>
          <w:rtl/>
        </w:rPr>
        <w:t>يدعو</w:t>
      </w:r>
      <w:r w:rsidRPr="00FC0421">
        <w:rPr>
          <w:rtl/>
        </w:rPr>
        <w:t xml:space="preserve"> </w:t>
      </w:r>
      <w:r w:rsidRPr="00FC0421">
        <w:rPr>
          <w:rFonts w:hint="cs"/>
          <w:rtl/>
        </w:rPr>
        <w:t>لجنة</w:t>
      </w:r>
      <w:r w:rsidRPr="00FC0421">
        <w:rPr>
          <w:rtl/>
        </w:rPr>
        <w:t xml:space="preserve"> </w:t>
      </w:r>
      <w:r w:rsidRPr="00FC0421">
        <w:rPr>
          <w:rFonts w:hint="cs"/>
          <w:rtl/>
        </w:rPr>
        <w:t>الدراسات</w:t>
      </w:r>
      <w:r w:rsidRPr="00FC0421">
        <w:rPr>
          <w:rtl/>
        </w:rPr>
        <w:t xml:space="preserve"> </w:t>
      </w:r>
      <w:r w:rsidRPr="00FC0421">
        <w:t>1</w:t>
      </w:r>
      <w:r w:rsidRPr="00FC0421">
        <w:rPr>
          <w:rtl/>
        </w:rPr>
        <w:t xml:space="preserve"> </w:t>
      </w:r>
      <w:r w:rsidRPr="00FC0421">
        <w:rPr>
          <w:rFonts w:hint="cs"/>
          <w:rtl/>
        </w:rPr>
        <w:t>لقطاع</w:t>
      </w:r>
      <w:r w:rsidRPr="00FC0421">
        <w:rPr>
          <w:rtl/>
        </w:rPr>
        <w:t xml:space="preserve"> </w:t>
      </w:r>
      <w:r w:rsidRPr="00FC0421">
        <w:rPr>
          <w:rFonts w:hint="cs"/>
          <w:rtl/>
        </w:rPr>
        <w:t>تنمية</w:t>
      </w:r>
      <w:r w:rsidRPr="00FC0421">
        <w:rPr>
          <w:rtl/>
        </w:rPr>
        <w:t xml:space="preserve"> </w:t>
      </w:r>
      <w:r w:rsidRPr="00FC0421">
        <w:rPr>
          <w:rFonts w:hint="cs"/>
          <w:rtl/>
        </w:rPr>
        <w:t>الاتصالات</w:t>
      </w:r>
    </w:p>
    <w:p w:rsidR="00594240" w:rsidRPr="00FC0421" w:rsidRDefault="00A94C39" w:rsidP="006322D5">
      <w:pPr>
        <w:rPr>
          <w:rtl/>
        </w:rPr>
      </w:pPr>
      <w:r w:rsidRPr="00FC0421">
        <w:t>1</w:t>
      </w:r>
      <w:r w:rsidRPr="00FC0421">
        <w:tab/>
      </w:r>
      <w:r w:rsidRPr="00FC0421">
        <w:rPr>
          <w:rFonts w:hint="cs"/>
          <w:rtl/>
        </w:rPr>
        <w:t>إلى</w:t>
      </w:r>
      <w:r w:rsidRPr="00FC0421">
        <w:rPr>
          <w:rtl/>
        </w:rPr>
        <w:t xml:space="preserve"> </w:t>
      </w:r>
      <w:r w:rsidRPr="00FC0421">
        <w:rPr>
          <w:rFonts w:hint="cs"/>
          <w:rtl/>
        </w:rPr>
        <w:t>أخذ</w:t>
      </w:r>
      <w:r w:rsidRPr="00FC0421">
        <w:rPr>
          <w:rtl/>
        </w:rPr>
        <w:t xml:space="preserve"> </w:t>
      </w:r>
      <w:r w:rsidRPr="00FC0421">
        <w:rPr>
          <w:rFonts w:hint="cs"/>
          <w:rtl/>
        </w:rPr>
        <w:t>محتويات</w:t>
      </w:r>
      <w:r w:rsidRPr="00FC0421">
        <w:rPr>
          <w:rtl/>
        </w:rPr>
        <w:t xml:space="preserve"> </w:t>
      </w:r>
      <w:r w:rsidRPr="00FC0421">
        <w:rPr>
          <w:rFonts w:hint="cs"/>
          <w:rtl/>
        </w:rPr>
        <w:t>هذا</w:t>
      </w:r>
      <w:r w:rsidRPr="00FC0421">
        <w:rPr>
          <w:rtl/>
        </w:rPr>
        <w:t xml:space="preserve"> </w:t>
      </w:r>
      <w:r w:rsidRPr="00FC0421">
        <w:rPr>
          <w:rFonts w:hint="cs"/>
          <w:rtl/>
        </w:rPr>
        <w:t>القرار</w:t>
      </w:r>
      <w:r w:rsidRPr="00FC0421">
        <w:rPr>
          <w:rtl/>
        </w:rPr>
        <w:t xml:space="preserve"> </w:t>
      </w:r>
      <w:r w:rsidRPr="00FC0421">
        <w:rPr>
          <w:rFonts w:hint="cs"/>
          <w:rtl/>
        </w:rPr>
        <w:t>المحيَّن</w:t>
      </w:r>
      <w:r w:rsidRPr="00FC0421">
        <w:rPr>
          <w:rtl/>
        </w:rPr>
        <w:t xml:space="preserve"> </w:t>
      </w:r>
      <w:r w:rsidRPr="00FC0421">
        <w:rPr>
          <w:rFonts w:hint="cs"/>
          <w:rtl/>
        </w:rPr>
        <w:t>بعين</w:t>
      </w:r>
      <w:r w:rsidRPr="00FC0421">
        <w:rPr>
          <w:rtl/>
        </w:rPr>
        <w:t xml:space="preserve"> </w:t>
      </w:r>
      <w:r w:rsidRPr="00FC0421">
        <w:rPr>
          <w:rFonts w:hint="cs"/>
          <w:rtl/>
        </w:rPr>
        <w:t>الاعتبار</w:t>
      </w:r>
      <w:r w:rsidRPr="00FC0421">
        <w:rPr>
          <w:rtl/>
        </w:rPr>
        <w:t xml:space="preserve"> </w:t>
      </w:r>
      <w:r w:rsidRPr="00FC0421">
        <w:rPr>
          <w:rFonts w:hint="cs"/>
          <w:rtl/>
        </w:rPr>
        <w:t>عند</w:t>
      </w:r>
      <w:r w:rsidRPr="00FC0421">
        <w:rPr>
          <w:rtl/>
        </w:rPr>
        <w:t xml:space="preserve"> </w:t>
      </w:r>
      <w:r w:rsidRPr="00FC0421">
        <w:rPr>
          <w:rFonts w:hint="cs"/>
          <w:rtl/>
        </w:rPr>
        <w:t>إجراء</w:t>
      </w:r>
      <w:r w:rsidRPr="00FC0421">
        <w:rPr>
          <w:rtl/>
        </w:rPr>
        <w:t xml:space="preserve"> </w:t>
      </w:r>
      <w:r w:rsidRPr="00FC0421">
        <w:rPr>
          <w:rFonts w:hint="cs"/>
          <w:rtl/>
        </w:rPr>
        <w:t>الدراسات</w:t>
      </w:r>
      <w:r w:rsidRPr="00FC0421">
        <w:rPr>
          <w:rtl/>
        </w:rPr>
        <w:t xml:space="preserve"> في </w:t>
      </w:r>
      <w:r w:rsidRPr="00FC0421">
        <w:rPr>
          <w:rFonts w:hint="cs"/>
          <w:rtl/>
        </w:rPr>
        <w:t>إطار</w:t>
      </w:r>
      <w:r w:rsidRPr="00FC0421">
        <w:rPr>
          <w:rtl/>
        </w:rPr>
        <w:t xml:space="preserve"> </w:t>
      </w:r>
      <w:r w:rsidRPr="00FC0421">
        <w:rPr>
          <w:rFonts w:hint="cs"/>
          <w:rtl/>
        </w:rPr>
        <w:t>المسألة </w:t>
      </w:r>
      <w:r w:rsidRPr="00FC0421">
        <w:t>2/1</w:t>
      </w:r>
      <w:r w:rsidRPr="00FC0421">
        <w:rPr>
          <w:rtl/>
        </w:rPr>
        <w:t xml:space="preserve"> </w:t>
      </w:r>
      <w:r w:rsidRPr="00FC0421">
        <w:rPr>
          <w:rFonts w:hint="cs"/>
          <w:rtl/>
        </w:rPr>
        <w:t>والاستمرار</w:t>
      </w:r>
      <w:r w:rsidRPr="00FC0421">
        <w:rPr>
          <w:rtl/>
        </w:rPr>
        <w:t xml:space="preserve"> في </w:t>
      </w:r>
      <w:r w:rsidRPr="00FC0421">
        <w:rPr>
          <w:rFonts w:hint="cs"/>
          <w:rtl/>
        </w:rPr>
        <w:t>التعاون</w:t>
      </w:r>
      <w:r w:rsidRPr="00FC0421">
        <w:rPr>
          <w:rtl/>
        </w:rPr>
        <w:t xml:space="preserve"> </w:t>
      </w:r>
      <w:r w:rsidRPr="00FC0421">
        <w:rPr>
          <w:rFonts w:hint="cs"/>
          <w:rtl/>
        </w:rPr>
        <w:t>الوثيق</w:t>
      </w:r>
      <w:r w:rsidRPr="00FC0421">
        <w:rPr>
          <w:rtl/>
        </w:rPr>
        <w:t xml:space="preserve"> </w:t>
      </w:r>
      <w:r w:rsidRPr="00FC0421">
        <w:rPr>
          <w:rFonts w:hint="cs"/>
          <w:rtl/>
        </w:rPr>
        <w:t>بهذا</w:t>
      </w:r>
      <w:r w:rsidRPr="00FC0421">
        <w:rPr>
          <w:rtl/>
        </w:rPr>
        <w:t xml:space="preserve"> </w:t>
      </w:r>
      <w:r w:rsidRPr="00FC0421">
        <w:rPr>
          <w:rFonts w:hint="cs"/>
          <w:rtl/>
        </w:rPr>
        <w:t>الشأن</w:t>
      </w:r>
      <w:r w:rsidRPr="00FC0421">
        <w:rPr>
          <w:rtl/>
        </w:rPr>
        <w:t xml:space="preserve"> </w:t>
      </w:r>
      <w:r w:rsidRPr="00FC0421">
        <w:rPr>
          <w:rFonts w:hint="cs"/>
          <w:rtl/>
        </w:rPr>
        <w:t>مع</w:t>
      </w:r>
      <w:r w:rsidRPr="00FC0421">
        <w:rPr>
          <w:rtl/>
        </w:rPr>
        <w:t xml:space="preserve"> </w:t>
      </w:r>
      <w:r w:rsidRPr="00FC0421">
        <w:rPr>
          <w:rFonts w:hint="cs"/>
          <w:rtl/>
        </w:rPr>
        <w:t>كل</w:t>
      </w:r>
      <w:r w:rsidRPr="00FC0421">
        <w:rPr>
          <w:rtl/>
        </w:rPr>
        <w:t xml:space="preserve"> </w:t>
      </w:r>
      <w:r w:rsidRPr="00FC0421">
        <w:rPr>
          <w:rFonts w:hint="cs"/>
          <w:rtl/>
        </w:rPr>
        <w:t>من</w:t>
      </w:r>
      <w:r w:rsidRPr="00FC0421">
        <w:rPr>
          <w:rtl/>
        </w:rPr>
        <w:t xml:space="preserve"> </w:t>
      </w:r>
      <w:r w:rsidRPr="00FC0421">
        <w:rPr>
          <w:rFonts w:hint="cs"/>
          <w:rtl/>
        </w:rPr>
        <w:t>لجنة</w:t>
      </w:r>
      <w:r w:rsidRPr="00FC0421">
        <w:rPr>
          <w:rtl/>
        </w:rPr>
        <w:t xml:space="preserve"> </w:t>
      </w:r>
      <w:r w:rsidRPr="00FC0421">
        <w:rPr>
          <w:rFonts w:hint="cs"/>
          <w:rtl/>
        </w:rPr>
        <w:t>الدراسات</w:t>
      </w:r>
      <w:r w:rsidRPr="00FC0421">
        <w:rPr>
          <w:rtl/>
        </w:rPr>
        <w:t xml:space="preserve"> </w:t>
      </w:r>
      <w:r w:rsidRPr="00FC0421">
        <w:t>5</w:t>
      </w:r>
      <w:r w:rsidRPr="00FC0421">
        <w:rPr>
          <w:rtl/>
        </w:rPr>
        <w:t xml:space="preserve"> في </w:t>
      </w:r>
      <w:r w:rsidRPr="00FC0421">
        <w:rPr>
          <w:rFonts w:hint="cs"/>
          <w:rtl/>
        </w:rPr>
        <w:t>قطاع</w:t>
      </w:r>
      <w:r w:rsidRPr="00FC0421">
        <w:rPr>
          <w:rtl/>
        </w:rPr>
        <w:t xml:space="preserve"> </w:t>
      </w:r>
      <w:r w:rsidRPr="00FC0421">
        <w:rPr>
          <w:rFonts w:hint="cs"/>
          <w:rtl/>
        </w:rPr>
        <w:t>الاتصالات</w:t>
      </w:r>
      <w:r w:rsidRPr="00FC0421">
        <w:rPr>
          <w:rtl/>
        </w:rPr>
        <w:t xml:space="preserve"> </w:t>
      </w:r>
      <w:r w:rsidRPr="00FC0421">
        <w:rPr>
          <w:rFonts w:hint="cs"/>
          <w:rtl/>
        </w:rPr>
        <w:t>الراديوية</w:t>
      </w:r>
      <w:r w:rsidRPr="00FC0421">
        <w:rPr>
          <w:rtl/>
        </w:rPr>
        <w:t xml:space="preserve"> (</w:t>
      </w:r>
      <w:r w:rsidRPr="00FC0421">
        <w:rPr>
          <w:rFonts w:hint="cs"/>
          <w:rtl/>
        </w:rPr>
        <w:t>خصوصاً</w:t>
      </w:r>
      <w:r w:rsidRPr="00FC0421">
        <w:rPr>
          <w:rtl/>
        </w:rPr>
        <w:t xml:space="preserve"> </w:t>
      </w:r>
      <w:r w:rsidRPr="00FC0421">
        <w:rPr>
          <w:rFonts w:hint="cs"/>
          <w:rtl/>
        </w:rPr>
        <w:t>فرقة</w:t>
      </w:r>
      <w:r w:rsidRPr="00FC0421">
        <w:rPr>
          <w:rtl/>
        </w:rPr>
        <w:t xml:space="preserve"> </w:t>
      </w:r>
      <w:r w:rsidRPr="00FC0421">
        <w:rPr>
          <w:rFonts w:hint="cs"/>
          <w:rtl/>
        </w:rPr>
        <w:t>العمل </w:t>
      </w:r>
      <w:r w:rsidRPr="00FC0421">
        <w:t>5D</w:t>
      </w:r>
      <w:r w:rsidRPr="00FC0421">
        <w:rPr>
          <w:rtl/>
        </w:rPr>
        <w:t xml:space="preserve">) </w:t>
      </w:r>
      <w:r w:rsidRPr="00FC0421">
        <w:rPr>
          <w:rFonts w:hint="cs"/>
          <w:rtl/>
        </w:rPr>
        <w:t>ومع</w:t>
      </w:r>
      <w:r w:rsidRPr="00FC0421">
        <w:rPr>
          <w:rtl/>
        </w:rPr>
        <w:t xml:space="preserve"> </w:t>
      </w:r>
      <w:r w:rsidRPr="00FC0421">
        <w:rPr>
          <w:rFonts w:hint="cs"/>
          <w:rtl/>
        </w:rPr>
        <w:t>لجنة</w:t>
      </w:r>
      <w:r w:rsidRPr="00FC0421">
        <w:rPr>
          <w:rtl/>
        </w:rPr>
        <w:t xml:space="preserve"> </w:t>
      </w:r>
      <w:r w:rsidRPr="00FC0421">
        <w:rPr>
          <w:rFonts w:hint="cs"/>
          <w:rtl/>
        </w:rPr>
        <w:t>الدراسات</w:t>
      </w:r>
      <w:r w:rsidRPr="00FC0421">
        <w:rPr>
          <w:rFonts w:hint="eastAsia"/>
          <w:rtl/>
        </w:rPr>
        <w:t> </w:t>
      </w:r>
      <w:r w:rsidRPr="00FC0421">
        <w:t>13</w:t>
      </w:r>
      <w:r w:rsidRPr="00FC0421">
        <w:rPr>
          <w:rtl/>
        </w:rPr>
        <w:t xml:space="preserve"> في </w:t>
      </w:r>
      <w:r w:rsidRPr="00FC0421">
        <w:rPr>
          <w:rFonts w:hint="cs"/>
          <w:rtl/>
        </w:rPr>
        <w:t>قطاع</w:t>
      </w:r>
      <w:r w:rsidRPr="00FC0421">
        <w:rPr>
          <w:rtl/>
        </w:rPr>
        <w:t xml:space="preserve"> </w:t>
      </w:r>
      <w:r w:rsidRPr="00FC0421">
        <w:rPr>
          <w:rFonts w:hint="cs"/>
          <w:rtl/>
        </w:rPr>
        <w:t>تقييس الاتصالات؛</w:t>
      </w:r>
    </w:p>
    <w:p w:rsidR="00594240" w:rsidRPr="00FC0421" w:rsidRDefault="00A94C39" w:rsidP="006322D5">
      <w:pPr>
        <w:rPr>
          <w:spacing w:val="-2"/>
          <w:rtl/>
        </w:rPr>
      </w:pPr>
      <w:r w:rsidRPr="00FC0421">
        <w:rPr>
          <w:spacing w:val="-2"/>
        </w:rPr>
        <w:t>2</w:t>
      </w:r>
      <w:r w:rsidRPr="00FC0421">
        <w:rPr>
          <w:spacing w:val="-2"/>
        </w:rPr>
        <w:tab/>
      </w:r>
      <w:r w:rsidRPr="00FC0421">
        <w:rPr>
          <w:rFonts w:hint="cs"/>
          <w:spacing w:val="-2"/>
          <w:rtl/>
        </w:rPr>
        <w:t>إلى مراعاة قرارات المؤتمر العالمي للاتصالات الراديوية لعام </w:t>
      </w:r>
      <w:del w:id="148" w:author="Elbahnassawy, Ganat" w:date="2017-09-12T10:46:00Z">
        <w:r w:rsidRPr="00FC0421" w:rsidDel="00A94C39">
          <w:rPr>
            <w:spacing w:val="-2"/>
          </w:rPr>
          <w:delText>(WRC</w:delText>
        </w:r>
        <w:r w:rsidRPr="00FC0421" w:rsidDel="00A94C39">
          <w:rPr>
            <w:spacing w:val="-2"/>
          </w:rPr>
          <w:noBreakHyphen/>
          <w:delText>15) 2015</w:delText>
        </w:r>
        <w:r w:rsidRPr="00FC0421" w:rsidDel="00A94C39">
          <w:rPr>
            <w:rFonts w:hint="cs"/>
            <w:spacing w:val="-2"/>
            <w:rtl/>
          </w:rPr>
          <w:delText xml:space="preserve"> </w:delText>
        </w:r>
      </w:del>
      <w:ins w:id="149" w:author="Elbahnassawy, Ganat" w:date="2017-09-12T10:46:00Z">
        <w:r w:rsidRPr="00FC0421">
          <w:rPr>
            <w:spacing w:val="-2"/>
          </w:rPr>
          <w:t>(WRC</w:t>
        </w:r>
        <w:r w:rsidRPr="00FC0421">
          <w:rPr>
            <w:spacing w:val="-2"/>
          </w:rPr>
          <w:noBreakHyphen/>
          <w:t>19) 2019</w:t>
        </w:r>
        <w:r w:rsidRPr="00FC0421">
          <w:rPr>
            <w:rFonts w:hint="cs"/>
            <w:spacing w:val="-2"/>
            <w:rtl/>
            <w:lang w:bidi="ar-EG"/>
          </w:rPr>
          <w:t xml:space="preserve"> </w:t>
        </w:r>
      </w:ins>
      <w:r w:rsidRPr="00FC0421">
        <w:rPr>
          <w:rFonts w:hint="cs"/>
          <w:spacing w:val="-2"/>
          <w:rtl/>
        </w:rPr>
        <w:t>عند تنفيذ هذا</w:t>
      </w:r>
      <w:r w:rsidR="00080D30">
        <w:rPr>
          <w:rFonts w:hint="eastAsia"/>
          <w:rtl/>
        </w:rPr>
        <w:t> </w:t>
      </w:r>
      <w:r w:rsidRPr="00FC0421">
        <w:rPr>
          <w:rFonts w:hint="cs"/>
          <w:spacing w:val="-2"/>
          <w:rtl/>
        </w:rPr>
        <w:t>القرار،</w:t>
      </w:r>
    </w:p>
    <w:p w:rsidR="00594240" w:rsidRPr="00FC0421" w:rsidRDefault="00A94C39" w:rsidP="00F06D2A">
      <w:pPr>
        <w:pStyle w:val="Call"/>
        <w:rPr>
          <w:rtl/>
        </w:rPr>
      </w:pPr>
      <w:r w:rsidRPr="00FC0421">
        <w:rPr>
          <w:rFonts w:hint="cs"/>
          <w:rtl/>
        </w:rPr>
        <w:t>يشجع</w:t>
      </w:r>
      <w:r w:rsidRPr="00FC0421">
        <w:rPr>
          <w:rtl/>
        </w:rPr>
        <w:t xml:space="preserve"> </w:t>
      </w:r>
      <w:r w:rsidRPr="00FC0421">
        <w:rPr>
          <w:rFonts w:hint="cs"/>
          <w:rtl/>
        </w:rPr>
        <w:t>الدول</w:t>
      </w:r>
      <w:r w:rsidRPr="00FC0421">
        <w:rPr>
          <w:rtl/>
        </w:rPr>
        <w:t xml:space="preserve"> </w:t>
      </w:r>
      <w:r w:rsidRPr="00FC0421">
        <w:rPr>
          <w:rFonts w:hint="cs"/>
          <w:rtl/>
        </w:rPr>
        <w:t>الأعضاء</w:t>
      </w:r>
    </w:p>
    <w:p w:rsidR="00594240" w:rsidRPr="00FC0421" w:rsidRDefault="00A94C39" w:rsidP="006322D5">
      <w:pPr>
        <w:rPr>
          <w:rtl/>
        </w:rPr>
      </w:pPr>
      <w:r w:rsidRPr="00FC0421">
        <w:rPr>
          <w:rFonts w:hint="cs"/>
          <w:rtl/>
        </w:rPr>
        <w:t>على</w:t>
      </w:r>
      <w:r w:rsidRPr="00FC0421">
        <w:rPr>
          <w:rtl/>
        </w:rPr>
        <w:t xml:space="preserve"> </w:t>
      </w:r>
      <w:r w:rsidRPr="00FC0421">
        <w:rPr>
          <w:rFonts w:hint="cs"/>
          <w:rtl/>
        </w:rPr>
        <w:t>توفير</w:t>
      </w:r>
      <w:r w:rsidRPr="00FC0421">
        <w:rPr>
          <w:rtl/>
        </w:rPr>
        <w:t xml:space="preserve"> </w:t>
      </w:r>
      <w:r w:rsidRPr="00FC0421">
        <w:rPr>
          <w:rFonts w:hint="cs"/>
          <w:rtl/>
        </w:rPr>
        <w:t>كل</w:t>
      </w:r>
      <w:r w:rsidRPr="00FC0421">
        <w:rPr>
          <w:rtl/>
        </w:rPr>
        <w:t xml:space="preserve"> </w:t>
      </w:r>
      <w:r w:rsidRPr="00FC0421">
        <w:rPr>
          <w:rFonts w:hint="cs"/>
          <w:rtl/>
        </w:rPr>
        <w:t>الدعم</w:t>
      </w:r>
      <w:r w:rsidRPr="00FC0421">
        <w:rPr>
          <w:rtl/>
        </w:rPr>
        <w:t xml:space="preserve"> </w:t>
      </w:r>
      <w:r w:rsidRPr="00FC0421">
        <w:rPr>
          <w:rFonts w:hint="cs"/>
          <w:rtl/>
        </w:rPr>
        <w:t>لتنفيذ</w:t>
      </w:r>
      <w:r w:rsidRPr="00FC0421">
        <w:rPr>
          <w:rtl/>
        </w:rPr>
        <w:t xml:space="preserve"> </w:t>
      </w:r>
      <w:r w:rsidRPr="00FC0421">
        <w:rPr>
          <w:rFonts w:hint="cs"/>
          <w:rtl/>
        </w:rPr>
        <w:t>هذا</w:t>
      </w:r>
      <w:r w:rsidRPr="00FC0421">
        <w:rPr>
          <w:rtl/>
        </w:rPr>
        <w:t xml:space="preserve"> </w:t>
      </w:r>
      <w:r w:rsidRPr="00FC0421">
        <w:rPr>
          <w:rFonts w:hint="cs"/>
          <w:rtl/>
        </w:rPr>
        <w:t>القرار</w:t>
      </w:r>
      <w:r w:rsidRPr="00FC0421">
        <w:rPr>
          <w:rtl/>
        </w:rPr>
        <w:t xml:space="preserve"> </w:t>
      </w:r>
      <w:r w:rsidRPr="00FC0421">
        <w:rPr>
          <w:rFonts w:hint="cs"/>
          <w:rtl/>
        </w:rPr>
        <w:t>والعمل</w:t>
      </w:r>
      <w:r w:rsidRPr="00FC0421">
        <w:rPr>
          <w:rtl/>
        </w:rPr>
        <w:t xml:space="preserve"> </w:t>
      </w:r>
      <w:r w:rsidRPr="00FC0421">
        <w:rPr>
          <w:rFonts w:hint="cs"/>
          <w:rtl/>
        </w:rPr>
        <w:t>المقبل</w:t>
      </w:r>
      <w:r w:rsidRPr="00FC0421">
        <w:rPr>
          <w:rtl/>
        </w:rPr>
        <w:t xml:space="preserve"> </w:t>
      </w:r>
      <w:r w:rsidRPr="00FC0421">
        <w:rPr>
          <w:rFonts w:hint="cs"/>
          <w:rtl/>
        </w:rPr>
        <w:t>بخصوص</w:t>
      </w:r>
      <w:r w:rsidRPr="00FC0421">
        <w:rPr>
          <w:rtl/>
        </w:rPr>
        <w:t xml:space="preserve"> </w:t>
      </w:r>
      <w:r w:rsidRPr="00FC0421">
        <w:rPr>
          <w:rFonts w:hint="cs"/>
          <w:rtl/>
        </w:rPr>
        <w:t>المسألة</w:t>
      </w:r>
      <w:r w:rsidRPr="00FC0421">
        <w:rPr>
          <w:rtl/>
        </w:rPr>
        <w:t xml:space="preserve"> </w:t>
      </w:r>
      <w:r w:rsidRPr="00FC0421">
        <w:t>2/1</w:t>
      </w:r>
      <w:r w:rsidRPr="00FC0421">
        <w:rPr>
          <w:rtl/>
        </w:rPr>
        <w:t>.</w:t>
      </w:r>
    </w:p>
    <w:p w:rsidR="00895168" w:rsidRPr="005B3273" w:rsidRDefault="00A94C39" w:rsidP="005B3273">
      <w:pPr>
        <w:pStyle w:val="Reasons"/>
        <w:rPr>
          <w:b w:val="0"/>
          <w:bCs w:val="0"/>
          <w:rtl/>
        </w:rPr>
      </w:pPr>
      <w:r w:rsidRPr="001336C6">
        <w:rPr>
          <w:rtl/>
        </w:rPr>
        <w:t>الأسباب</w:t>
      </w:r>
      <w:r w:rsidRPr="00FC0421">
        <w:rPr>
          <w:rtl/>
        </w:rPr>
        <w:t>:</w:t>
      </w:r>
      <w:r w:rsidRPr="00FC0421">
        <w:tab/>
      </w:r>
      <w:r w:rsidR="005140F1" w:rsidRPr="005B3273">
        <w:rPr>
          <w:rFonts w:hint="cs"/>
          <w:b w:val="0"/>
          <w:bCs w:val="0"/>
          <w:rtl/>
        </w:rPr>
        <w:t xml:space="preserve">بالنظر إلى نمو أنظمة الاتصالات المتنقلة الدولية </w:t>
      </w:r>
      <w:r w:rsidR="001336C6" w:rsidRPr="005B3273">
        <w:rPr>
          <w:b w:val="0"/>
          <w:bCs w:val="0"/>
        </w:rPr>
        <w:t>(</w:t>
      </w:r>
      <w:r w:rsidR="005140F1" w:rsidRPr="005B3273">
        <w:rPr>
          <w:b w:val="0"/>
          <w:bCs w:val="0"/>
          <w:lang w:val="fr-CH"/>
        </w:rPr>
        <w:t>IMT</w:t>
      </w:r>
      <w:r w:rsidR="001336C6" w:rsidRPr="005B3273">
        <w:rPr>
          <w:b w:val="0"/>
          <w:bCs w:val="0"/>
          <w:lang w:bidi="ar-EG"/>
        </w:rPr>
        <w:t>)</w:t>
      </w:r>
      <w:r w:rsidR="005140F1" w:rsidRPr="005B3273">
        <w:rPr>
          <w:rFonts w:hint="cs"/>
          <w:b w:val="0"/>
          <w:bCs w:val="0"/>
          <w:rtl/>
          <w:lang w:bidi="ar-EG"/>
        </w:rPr>
        <w:t xml:space="preserve"> وتوسُّع نطاقها ودور الاتحاد (أي </w:t>
      </w:r>
      <w:r w:rsidR="00C52DFF" w:rsidRPr="005B3273">
        <w:rPr>
          <w:rFonts w:hint="cs"/>
          <w:b w:val="0"/>
          <w:bCs w:val="0"/>
          <w:rtl/>
          <w:lang w:bidi="ar-EG"/>
        </w:rPr>
        <w:t>ال</w:t>
      </w:r>
      <w:r w:rsidR="005140F1" w:rsidRPr="005B3273">
        <w:rPr>
          <w:rFonts w:hint="cs"/>
          <w:b w:val="0"/>
          <w:bCs w:val="0"/>
          <w:rtl/>
          <w:lang w:bidi="ar-EG"/>
        </w:rPr>
        <w:t>عمل</w:t>
      </w:r>
      <w:r w:rsidR="00C52DFF" w:rsidRPr="005B3273">
        <w:rPr>
          <w:rFonts w:hint="cs"/>
          <w:b w:val="0"/>
          <w:bCs w:val="0"/>
          <w:rtl/>
          <w:lang w:bidi="ar-EG"/>
        </w:rPr>
        <w:t xml:space="preserve"> بشأن</w:t>
      </w:r>
      <w:r w:rsidR="005140F1" w:rsidRPr="005B3273">
        <w:rPr>
          <w:rFonts w:hint="cs"/>
          <w:b w:val="0"/>
          <w:bCs w:val="0"/>
          <w:rtl/>
          <w:lang w:bidi="ar-EG"/>
        </w:rPr>
        <w:t xml:space="preserve"> الاتصالات المتنقلة الدولية</w:t>
      </w:r>
      <w:r w:rsidR="00B00E94" w:rsidRPr="005B3273">
        <w:rPr>
          <w:rFonts w:hint="cs"/>
          <w:b w:val="0"/>
          <w:bCs w:val="0"/>
          <w:rtl/>
          <w:lang w:bidi="ar-EG"/>
        </w:rPr>
        <w:t>-</w:t>
      </w:r>
      <w:r w:rsidR="005140F1" w:rsidRPr="005B3273">
        <w:rPr>
          <w:b w:val="0"/>
          <w:bCs w:val="0"/>
          <w:lang w:val="fr-CH" w:bidi="ar-EG"/>
        </w:rPr>
        <w:t>2000</w:t>
      </w:r>
      <w:r w:rsidR="005140F1" w:rsidRPr="005B3273">
        <w:rPr>
          <w:rFonts w:hint="cs"/>
          <w:b w:val="0"/>
          <w:bCs w:val="0"/>
          <w:rtl/>
        </w:rPr>
        <w:t xml:space="preserve"> والاتصالات المتنقلة الدولية المتقدمة </w:t>
      </w:r>
      <w:r w:rsidR="00B00E94" w:rsidRPr="005B3273">
        <w:rPr>
          <w:rFonts w:hint="cs"/>
          <w:b w:val="0"/>
          <w:bCs w:val="0"/>
          <w:rtl/>
        </w:rPr>
        <w:t>والاتصالات المتنقلة الدولية-</w:t>
      </w:r>
      <w:r w:rsidR="00B00E94" w:rsidRPr="005B3273">
        <w:rPr>
          <w:b w:val="0"/>
          <w:bCs w:val="0"/>
          <w:lang w:val="fr-CH"/>
        </w:rPr>
        <w:t>2020</w:t>
      </w:r>
      <w:r w:rsidR="005140F1" w:rsidRPr="005B3273">
        <w:rPr>
          <w:rFonts w:hint="cs"/>
          <w:b w:val="0"/>
          <w:bCs w:val="0"/>
          <w:rtl/>
          <w:lang w:bidi="ar-EG"/>
        </w:rPr>
        <w:t>) في تشكيل اتصالات وخدمات النطاق العريض المتنقلة الدولية، تعترف العديد من البلدان، ولا</w:t>
      </w:r>
      <w:r w:rsidR="00B32AD2" w:rsidRPr="005B3273">
        <w:rPr>
          <w:rFonts w:hint="eastAsia"/>
          <w:b w:val="0"/>
          <w:bCs w:val="0"/>
          <w:rtl/>
          <w:lang w:bidi="ar-EG"/>
        </w:rPr>
        <w:t> </w:t>
      </w:r>
      <w:r w:rsidR="005140F1" w:rsidRPr="005B3273">
        <w:rPr>
          <w:rFonts w:hint="cs"/>
          <w:b w:val="0"/>
          <w:bCs w:val="0"/>
          <w:rtl/>
          <w:lang w:bidi="ar-EG"/>
        </w:rPr>
        <w:t>سيما البلدان النامية، بأهمية أنظمة الاتصالات المتنقلة الدولية في</w:t>
      </w:r>
      <w:r w:rsidR="00EA01A2" w:rsidRPr="005B3273">
        <w:rPr>
          <w:rFonts w:hint="eastAsia"/>
          <w:b w:val="0"/>
          <w:bCs w:val="0"/>
          <w:rtl/>
          <w:lang w:bidi="ar-EG"/>
        </w:rPr>
        <w:t> </w:t>
      </w:r>
      <w:r w:rsidR="005140F1" w:rsidRPr="005B3273">
        <w:rPr>
          <w:rFonts w:hint="cs"/>
          <w:b w:val="0"/>
          <w:bCs w:val="0"/>
          <w:rtl/>
          <w:lang w:bidi="ar-EG"/>
        </w:rPr>
        <w:t>سد الفجوة الرقمية وفي تشجيع تنمية قطاع تكنولوجيا المعلومات والاتصالات وغيره من القطاعات مثل العلوم الطبية، والنقل،</w:t>
      </w:r>
      <w:r w:rsidR="00080D30" w:rsidRPr="005B3273">
        <w:rPr>
          <w:rFonts w:hint="eastAsia"/>
          <w:b w:val="0"/>
          <w:bCs w:val="0"/>
          <w:rtl/>
        </w:rPr>
        <w:t> </w:t>
      </w:r>
      <w:r w:rsidR="005140F1" w:rsidRPr="005B3273">
        <w:rPr>
          <w:rFonts w:hint="cs"/>
          <w:b w:val="0"/>
          <w:bCs w:val="0"/>
          <w:rtl/>
          <w:lang w:bidi="ar-EG"/>
        </w:rPr>
        <w:t>والتعليم</w:t>
      </w:r>
      <w:r w:rsidRPr="005B3273">
        <w:rPr>
          <w:rFonts w:hint="cs"/>
          <w:b w:val="0"/>
          <w:bCs w:val="0"/>
          <w:rtl/>
        </w:rPr>
        <w:t>.</w:t>
      </w:r>
    </w:p>
    <w:p w:rsidR="00A94C39" w:rsidRPr="005B3273" w:rsidRDefault="00C67C96" w:rsidP="005B3273">
      <w:pPr>
        <w:pStyle w:val="Reasons"/>
        <w:rPr>
          <w:b w:val="0"/>
          <w:bCs w:val="0"/>
          <w:rtl/>
          <w:lang w:bidi="ar-EG"/>
        </w:rPr>
      </w:pPr>
      <w:r w:rsidRPr="005B3273">
        <w:rPr>
          <w:rFonts w:hint="cs"/>
          <w:b w:val="0"/>
          <w:bCs w:val="0"/>
          <w:rtl/>
        </w:rPr>
        <w:t xml:space="preserve">وإذ يعترف قطاع تنمية الاتصالات بأهمية تنمية الاتصالات المتنقلة الدولية، فقد جعل في صدارة أولوياته الحاجة إلى دعم وتسهيل نشر الاتصالات المتنقلة الدولية (ولا سيما في البلدان النامية) استناداً إلى المبادئ </w:t>
      </w:r>
      <w:r w:rsidR="00A61B46" w:rsidRPr="005B3273">
        <w:rPr>
          <w:rFonts w:hint="cs"/>
          <w:b w:val="0"/>
          <w:bCs w:val="0"/>
          <w:rtl/>
        </w:rPr>
        <w:t>والت</w:t>
      </w:r>
      <w:r w:rsidR="00322D4D" w:rsidRPr="005B3273">
        <w:rPr>
          <w:rFonts w:hint="cs"/>
          <w:b w:val="0"/>
          <w:bCs w:val="0"/>
          <w:rtl/>
        </w:rPr>
        <w:t>و</w:t>
      </w:r>
      <w:r w:rsidR="00A61B46" w:rsidRPr="005B3273">
        <w:rPr>
          <w:rFonts w:hint="cs"/>
          <w:b w:val="0"/>
          <w:bCs w:val="0"/>
          <w:rtl/>
        </w:rPr>
        <w:t>جيهات</w:t>
      </w:r>
      <w:r w:rsidRPr="005B3273">
        <w:rPr>
          <w:rFonts w:hint="cs"/>
          <w:b w:val="0"/>
          <w:bCs w:val="0"/>
          <w:rtl/>
        </w:rPr>
        <w:t xml:space="preserve"> التي أوصى بها قطاعا الاتصالات الراديوية وتقييس الاتصالات. وتحقيقاً لهذه الغاية، ظل قطاع تنمية الاتصالات يقدم المساعدة إلى الدول الأعضاء مثل توفير التوجيه والمشورة بشأن توصيات الاتحاد المتعلقة بالاتصالات المتنقلة الدولية التي أعتمدها قطاعا الاتصالات الراديوية وتقييس الاتصالات، وبشأن الأعمال الأخرى ذات الصلة، والتقارير والتطورات (أي تقرير فرقة العمل </w:t>
      </w:r>
      <w:r w:rsidRPr="005B3273">
        <w:rPr>
          <w:b w:val="0"/>
          <w:bCs w:val="0"/>
          <w:lang w:val="fr-CH"/>
        </w:rPr>
        <w:t>5D</w:t>
      </w:r>
      <w:r w:rsidRPr="005B3273">
        <w:rPr>
          <w:rFonts w:hint="cs"/>
          <w:b w:val="0"/>
          <w:bCs w:val="0"/>
          <w:rtl/>
          <w:lang w:bidi="ar-EG"/>
        </w:rPr>
        <w:t xml:space="preserve"> التابعة للجنة الدراسات</w:t>
      </w:r>
      <w:r w:rsidR="00080D30" w:rsidRPr="005B3273">
        <w:rPr>
          <w:rFonts w:hint="eastAsia"/>
          <w:b w:val="0"/>
          <w:bCs w:val="0"/>
          <w:rtl/>
        </w:rPr>
        <w:t> </w:t>
      </w:r>
      <w:r w:rsidRPr="005B3273">
        <w:rPr>
          <w:b w:val="0"/>
          <w:bCs w:val="0"/>
          <w:lang w:val="fr-CH" w:bidi="ar-EG"/>
        </w:rPr>
        <w:t>5</w:t>
      </w:r>
      <w:r w:rsidRPr="005B3273">
        <w:rPr>
          <w:rFonts w:hint="cs"/>
          <w:b w:val="0"/>
          <w:bCs w:val="0"/>
          <w:rtl/>
          <w:lang w:bidi="ar-EG"/>
        </w:rPr>
        <w:t xml:space="preserve"> في</w:t>
      </w:r>
      <w:r w:rsidR="00080D30" w:rsidRPr="005B3273">
        <w:rPr>
          <w:rFonts w:hint="eastAsia"/>
          <w:b w:val="0"/>
          <w:bCs w:val="0"/>
          <w:rtl/>
        </w:rPr>
        <w:t> </w:t>
      </w:r>
      <w:r w:rsidRPr="005B3273">
        <w:rPr>
          <w:rFonts w:hint="cs"/>
          <w:b w:val="0"/>
          <w:bCs w:val="0"/>
          <w:rtl/>
          <w:lang w:bidi="ar-EG"/>
        </w:rPr>
        <w:t xml:space="preserve">قطاع الاتصالات الراديوية، وتقرير لجنة الدراسات </w:t>
      </w:r>
      <w:r w:rsidRPr="005B3273">
        <w:rPr>
          <w:b w:val="0"/>
          <w:bCs w:val="0"/>
          <w:lang w:val="fr-CH" w:bidi="ar-EG"/>
        </w:rPr>
        <w:t>13</w:t>
      </w:r>
      <w:r w:rsidR="003F5A13" w:rsidRPr="005B3273">
        <w:rPr>
          <w:rFonts w:hint="cs"/>
          <w:b w:val="0"/>
          <w:bCs w:val="0"/>
          <w:rtl/>
          <w:lang w:bidi="ar-EG"/>
        </w:rPr>
        <w:t xml:space="preserve"> لقطاع تقييس الاتصالات).</w:t>
      </w:r>
    </w:p>
    <w:p w:rsidR="00A94C39" w:rsidRPr="005B3273" w:rsidRDefault="00C67C96" w:rsidP="005B3273">
      <w:pPr>
        <w:pStyle w:val="Reasons"/>
        <w:rPr>
          <w:b w:val="0"/>
          <w:bCs w:val="0"/>
          <w:rtl/>
          <w:lang w:bidi="ar-EG"/>
        </w:rPr>
      </w:pPr>
      <w:r w:rsidRPr="005B3273">
        <w:rPr>
          <w:rFonts w:hint="cs"/>
          <w:b w:val="0"/>
          <w:bCs w:val="0"/>
          <w:rtl/>
        </w:rPr>
        <w:t>ولاحظت إدارات الد</w:t>
      </w:r>
      <w:r w:rsidR="00322D4D" w:rsidRPr="005B3273">
        <w:rPr>
          <w:rFonts w:hint="cs"/>
          <w:b w:val="0"/>
          <w:bCs w:val="0"/>
          <w:rtl/>
        </w:rPr>
        <w:t>ول الأعضاء في جماعة آسيا والمحيط</w:t>
      </w:r>
      <w:r w:rsidRPr="005B3273">
        <w:rPr>
          <w:rFonts w:hint="cs"/>
          <w:b w:val="0"/>
          <w:bCs w:val="0"/>
          <w:rtl/>
        </w:rPr>
        <w:t xml:space="preserve"> الهادئ </w:t>
      </w:r>
      <w:r w:rsidR="005A3162" w:rsidRPr="005B3273">
        <w:rPr>
          <w:rFonts w:hint="cs"/>
          <w:b w:val="0"/>
          <w:bCs w:val="0"/>
          <w:rtl/>
          <w:lang w:bidi="ar-EG"/>
        </w:rPr>
        <w:t xml:space="preserve">للاتصالات </w:t>
      </w:r>
      <w:r w:rsidRPr="005B3273">
        <w:rPr>
          <w:rFonts w:hint="cs"/>
          <w:b w:val="0"/>
          <w:bCs w:val="0"/>
          <w:rtl/>
        </w:rPr>
        <w:t>أنه خلال المؤتمر العالمي للاتصالات الراديوية لعام</w:t>
      </w:r>
      <w:r w:rsidR="00D44250" w:rsidRPr="005B3273">
        <w:rPr>
          <w:rFonts w:hint="eastAsia"/>
          <w:b w:val="0"/>
          <w:bCs w:val="0"/>
          <w:rtl/>
        </w:rPr>
        <w:t> </w:t>
      </w:r>
      <w:r w:rsidRPr="005B3273">
        <w:rPr>
          <w:b w:val="0"/>
          <w:bCs w:val="0"/>
          <w:lang w:val="fr-CH"/>
        </w:rPr>
        <w:t>2015</w:t>
      </w:r>
      <w:r w:rsidRPr="005B3273">
        <w:rPr>
          <w:rFonts w:hint="cs"/>
          <w:b w:val="0"/>
          <w:bCs w:val="0"/>
          <w:rtl/>
          <w:lang w:bidi="ar-EG"/>
        </w:rPr>
        <w:t xml:space="preserve">، </w:t>
      </w:r>
      <w:r w:rsidR="00FC0421" w:rsidRPr="005B3273">
        <w:rPr>
          <w:rFonts w:hint="cs"/>
          <w:b w:val="0"/>
          <w:bCs w:val="0"/>
          <w:rtl/>
          <w:lang w:bidi="ar-EG"/>
        </w:rPr>
        <w:t xml:space="preserve">قد أُجري تحديث للعديد من قرارات قطاع الاتصالات الراديوية مثل </w:t>
      </w:r>
      <w:r w:rsidR="00A94C39" w:rsidRPr="005B3273">
        <w:rPr>
          <w:rFonts w:hint="cs"/>
          <w:b w:val="0"/>
          <w:bCs w:val="0"/>
          <w:rtl/>
        </w:rPr>
        <w:t>القرار</w:t>
      </w:r>
      <w:r w:rsidR="00A94C39" w:rsidRPr="005B3273">
        <w:rPr>
          <w:rFonts w:hint="eastAsia"/>
          <w:b w:val="0"/>
          <w:bCs w:val="0"/>
          <w:rtl/>
        </w:rPr>
        <w:t> </w:t>
      </w:r>
      <w:r w:rsidR="00A94C39" w:rsidRPr="005B3273">
        <w:rPr>
          <w:b w:val="0"/>
          <w:bCs w:val="0"/>
        </w:rPr>
        <w:t>ITU</w:t>
      </w:r>
      <w:r w:rsidR="00A94C39" w:rsidRPr="005B3273">
        <w:rPr>
          <w:b w:val="0"/>
          <w:bCs w:val="0"/>
        </w:rPr>
        <w:noBreakHyphen/>
        <w:t>R </w:t>
      </w:r>
      <w:r w:rsidR="00080D30" w:rsidRPr="005B3273">
        <w:rPr>
          <w:b w:val="0"/>
          <w:bCs w:val="0"/>
        </w:rPr>
        <w:t>5</w:t>
      </w:r>
      <w:r w:rsidR="00080D30" w:rsidRPr="005B3273">
        <w:rPr>
          <w:b w:val="0"/>
          <w:bCs w:val="0"/>
        </w:rPr>
        <w:noBreakHyphen/>
        <w:t>30</w:t>
      </w:r>
      <w:r w:rsidR="00A94C39" w:rsidRPr="005B3273">
        <w:rPr>
          <w:rFonts w:ascii="Times New Roman" w:eastAsiaTheme="minorEastAsia" w:hAnsi="Times New Roman" w:hint="cs"/>
          <w:b w:val="0"/>
          <w:bCs w:val="0"/>
          <w:rtl/>
          <w:lang w:eastAsia="zh-CN"/>
        </w:rPr>
        <w:t xml:space="preserve"> بشأن "</w:t>
      </w:r>
      <w:r w:rsidR="00A94C39" w:rsidRPr="005B3273">
        <w:rPr>
          <w:rFonts w:hint="cs"/>
          <w:b w:val="0"/>
          <w:bCs w:val="0"/>
          <w:rtl/>
        </w:rPr>
        <w:t>دور</w:t>
      </w:r>
      <w:r w:rsidR="00A94C39" w:rsidRPr="005B3273">
        <w:rPr>
          <w:b w:val="0"/>
          <w:bCs w:val="0"/>
          <w:rtl/>
        </w:rPr>
        <w:t xml:space="preserve"> </w:t>
      </w:r>
      <w:r w:rsidR="00A94C39" w:rsidRPr="005B3273">
        <w:rPr>
          <w:rFonts w:hint="cs"/>
          <w:b w:val="0"/>
          <w:bCs w:val="0"/>
          <w:rtl/>
        </w:rPr>
        <w:t>قطاع</w:t>
      </w:r>
      <w:r w:rsidR="00A94C39" w:rsidRPr="005B3273">
        <w:rPr>
          <w:b w:val="0"/>
          <w:bCs w:val="0"/>
          <w:rtl/>
        </w:rPr>
        <w:t xml:space="preserve"> </w:t>
      </w:r>
      <w:r w:rsidR="00A94C39" w:rsidRPr="005B3273">
        <w:rPr>
          <w:rFonts w:hint="cs"/>
          <w:b w:val="0"/>
          <w:bCs w:val="0"/>
          <w:rtl/>
        </w:rPr>
        <w:t>الاتصالات</w:t>
      </w:r>
      <w:r w:rsidR="00A94C39" w:rsidRPr="005B3273">
        <w:rPr>
          <w:b w:val="0"/>
          <w:bCs w:val="0"/>
          <w:rtl/>
        </w:rPr>
        <w:t xml:space="preserve"> </w:t>
      </w:r>
      <w:r w:rsidR="00A94C39" w:rsidRPr="005B3273">
        <w:rPr>
          <w:rFonts w:hint="cs"/>
          <w:b w:val="0"/>
          <w:bCs w:val="0"/>
          <w:rtl/>
        </w:rPr>
        <w:t>الراديوية</w:t>
      </w:r>
      <w:r w:rsidR="00A94C39" w:rsidRPr="005B3273">
        <w:rPr>
          <w:b w:val="0"/>
          <w:bCs w:val="0"/>
          <w:rtl/>
        </w:rPr>
        <w:t xml:space="preserve"> </w:t>
      </w:r>
      <w:r w:rsidR="00A94C39" w:rsidRPr="005B3273">
        <w:rPr>
          <w:rFonts w:hint="cs"/>
          <w:b w:val="0"/>
          <w:bCs w:val="0"/>
          <w:rtl/>
        </w:rPr>
        <w:t>في التطوير</w:t>
      </w:r>
      <w:r w:rsidR="00A94C39" w:rsidRPr="005B3273">
        <w:rPr>
          <w:b w:val="0"/>
          <w:bCs w:val="0"/>
          <w:rtl/>
        </w:rPr>
        <w:t xml:space="preserve"> </w:t>
      </w:r>
      <w:r w:rsidR="00A94C39" w:rsidRPr="005B3273">
        <w:rPr>
          <w:rFonts w:hint="cs"/>
          <w:b w:val="0"/>
          <w:bCs w:val="0"/>
          <w:rtl/>
        </w:rPr>
        <w:t>الجاري</w:t>
      </w:r>
      <w:r w:rsidR="00A94C39" w:rsidRPr="005B3273">
        <w:rPr>
          <w:b w:val="0"/>
          <w:bCs w:val="0"/>
          <w:rtl/>
        </w:rPr>
        <w:t xml:space="preserve"> </w:t>
      </w:r>
      <w:r w:rsidR="00A94C39" w:rsidRPr="005B3273">
        <w:rPr>
          <w:rFonts w:hint="cs"/>
          <w:b w:val="0"/>
          <w:bCs w:val="0"/>
          <w:rtl/>
        </w:rPr>
        <w:t>للاتصالات</w:t>
      </w:r>
      <w:r w:rsidR="00A94C39" w:rsidRPr="005B3273">
        <w:rPr>
          <w:b w:val="0"/>
          <w:bCs w:val="0"/>
          <w:rtl/>
        </w:rPr>
        <w:t xml:space="preserve"> </w:t>
      </w:r>
      <w:r w:rsidR="00A94C39" w:rsidRPr="005B3273">
        <w:rPr>
          <w:rFonts w:hint="cs"/>
          <w:b w:val="0"/>
          <w:bCs w:val="0"/>
          <w:rtl/>
        </w:rPr>
        <w:t>المتنقلة</w:t>
      </w:r>
      <w:r w:rsidR="00A94C39" w:rsidRPr="005B3273">
        <w:rPr>
          <w:b w:val="0"/>
          <w:bCs w:val="0"/>
          <w:rtl/>
        </w:rPr>
        <w:t xml:space="preserve"> </w:t>
      </w:r>
      <w:r w:rsidR="00A94C39" w:rsidRPr="005B3273">
        <w:rPr>
          <w:rFonts w:hint="cs"/>
          <w:b w:val="0"/>
          <w:bCs w:val="0"/>
          <w:rtl/>
        </w:rPr>
        <w:t>الدولية</w:t>
      </w:r>
      <w:r w:rsidR="00A94C39" w:rsidRPr="005B3273">
        <w:rPr>
          <w:rFonts w:hint="eastAsia"/>
          <w:b w:val="0"/>
          <w:bCs w:val="0"/>
          <w:rtl/>
        </w:rPr>
        <w:t> </w:t>
      </w:r>
      <w:r w:rsidR="00A94C39" w:rsidRPr="005B3273">
        <w:rPr>
          <w:b w:val="0"/>
          <w:bCs w:val="0"/>
        </w:rPr>
        <w:t>(IMT)</w:t>
      </w:r>
      <w:r w:rsidR="00A94C39" w:rsidRPr="005B3273">
        <w:rPr>
          <w:rFonts w:hint="cs"/>
          <w:b w:val="0"/>
          <w:bCs w:val="0"/>
          <w:rtl/>
        </w:rPr>
        <w:t>"</w:t>
      </w:r>
      <w:r w:rsidR="00A94C39" w:rsidRPr="005B3273">
        <w:rPr>
          <w:rFonts w:hint="cs"/>
          <w:b w:val="0"/>
          <w:bCs w:val="0"/>
          <w:rtl/>
          <w:lang w:bidi="ar-EG"/>
        </w:rPr>
        <w:t xml:space="preserve"> والقرار </w:t>
      </w:r>
      <w:r w:rsidR="00A94C39" w:rsidRPr="005B3273">
        <w:rPr>
          <w:b w:val="0"/>
          <w:bCs w:val="0"/>
          <w:lang w:bidi="ar-EG"/>
        </w:rPr>
        <w:t>ITU</w:t>
      </w:r>
      <w:r w:rsidR="00A94C39" w:rsidRPr="005B3273">
        <w:rPr>
          <w:b w:val="0"/>
          <w:bCs w:val="0"/>
          <w:lang w:bidi="ar-EG"/>
        </w:rPr>
        <w:noBreakHyphen/>
        <w:t>R 65</w:t>
      </w:r>
      <w:r w:rsidR="00A94C39" w:rsidRPr="005B3273">
        <w:rPr>
          <w:rFonts w:hint="cs"/>
          <w:b w:val="0"/>
          <w:bCs w:val="0"/>
          <w:rtl/>
          <w:lang w:bidi="ar-EG"/>
        </w:rPr>
        <w:t xml:space="preserve"> بشأن "المبادئ</w:t>
      </w:r>
      <w:r w:rsidR="00A94C39" w:rsidRPr="005B3273">
        <w:rPr>
          <w:b w:val="0"/>
          <w:bCs w:val="0"/>
          <w:rtl/>
          <w:lang w:bidi="ar-EG"/>
        </w:rPr>
        <w:t xml:space="preserve"> </w:t>
      </w:r>
      <w:r w:rsidR="00A94C39" w:rsidRPr="005B3273">
        <w:rPr>
          <w:rFonts w:hint="cs"/>
          <w:b w:val="0"/>
          <w:bCs w:val="0"/>
          <w:rtl/>
          <w:lang w:bidi="ar-EG"/>
        </w:rPr>
        <w:t>المتعلقة</w:t>
      </w:r>
      <w:r w:rsidR="00A94C39" w:rsidRPr="005B3273">
        <w:rPr>
          <w:b w:val="0"/>
          <w:bCs w:val="0"/>
          <w:rtl/>
          <w:lang w:bidi="ar-EG"/>
        </w:rPr>
        <w:t xml:space="preserve"> </w:t>
      </w:r>
      <w:r w:rsidR="00A94C39" w:rsidRPr="005B3273">
        <w:rPr>
          <w:rFonts w:hint="cs"/>
          <w:b w:val="0"/>
          <w:bCs w:val="0"/>
          <w:rtl/>
          <w:lang w:bidi="ar-EG"/>
        </w:rPr>
        <w:t>بعملية</w:t>
      </w:r>
      <w:r w:rsidR="00A94C39" w:rsidRPr="005B3273">
        <w:rPr>
          <w:b w:val="0"/>
          <w:bCs w:val="0"/>
          <w:rtl/>
          <w:lang w:bidi="ar-EG"/>
        </w:rPr>
        <w:t xml:space="preserve"> </w:t>
      </w:r>
      <w:r w:rsidR="00A94C39" w:rsidRPr="005B3273">
        <w:rPr>
          <w:rFonts w:hint="cs"/>
          <w:b w:val="0"/>
          <w:bCs w:val="0"/>
          <w:rtl/>
          <w:lang w:bidi="ar-EG"/>
        </w:rPr>
        <w:t>التطوير</w:t>
      </w:r>
      <w:r w:rsidR="00A94C39" w:rsidRPr="005B3273">
        <w:rPr>
          <w:b w:val="0"/>
          <w:bCs w:val="0"/>
          <w:rtl/>
          <w:lang w:bidi="ar-EG"/>
        </w:rPr>
        <w:t xml:space="preserve"> </w:t>
      </w:r>
      <w:r w:rsidR="00A94C39" w:rsidRPr="005B3273">
        <w:rPr>
          <w:rFonts w:hint="cs"/>
          <w:b w:val="0"/>
          <w:bCs w:val="0"/>
          <w:rtl/>
          <w:lang w:bidi="ar-EG"/>
        </w:rPr>
        <w:t>المستقبلي</w:t>
      </w:r>
      <w:r w:rsidR="00A94C39" w:rsidRPr="005B3273">
        <w:rPr>
          <w:b w:val="0"/>
          <w:bCs w:val="0"/>
          <w:rtl/>
          <w:lang w:bidi="ar-EG"/>
        </w:rPr>
        <w:t xml:space="preserve"> </w:t>
      </w:r>
      <w:r w:rsidR="00A94C39" w:rsidRPr="005B3273">
        <w:rPr>
          <w:rFonts w:hint="cs"/>
          <w:b w:val="0"/>
          <w:bCs w:val="0"/>
          <w:rtl/>
          <w:lang w:bidi="ar-EG"/>
        </w:rPr>
        <w:t>للاتصالات</w:t>
      </w:r>
      <w:r w:rsidR="00A94C39" w:rsidRPr="005B3273">
        <w:rPr>
          <w:b w:val="0"/>
          <w:bCs w:val="0"/>
          <w:rtl/>
          <w:lang w:bidi="ar-EG"/>
        </w:rPr>
        <w:t xml:space="preserve"> </w:t>
      </w:r>
      <w:r w:rsidR="00A94C39" w:rsidRPr="005B3273">
        <w:rPr>
          <w:rFonts w:hint="cs"/>
          <w:b w:val="0"/>
          <w:bCs w:val="0"/>
          <w:rtl/>
          <w:lang w:bidi="ar-EG"/>
        </w:rPr>
        <w:t>المتنقلة</w:t>
      </w:r>
      <w:r w:rsidR="00A94C39" w:rsidRPr="005B3273">
        <w:rPr>
          <w:b w:val="0"/>
          <w:bCs w:val="0"/>
          <w:rtl/>
          <w:lang w:bidi="ar-EG"/>
        </w:rPr>
        <w:t xml:space="preserve"> </w:t>
      </w:r>
      <w:r w:rsidR="00A94C39" w:rsidRPr="005B3273">
        <w:rPr>
          <w:rFonts w:hint="cs"/>
          <w:b w:val="0"/>
          <w:bCs w:val="0"/>
          <w:rtl/>
          <w:lang w:bidi="ar-EG"/>
        </w:rPr>
        <w:t>الدولية</w:t>
      </w:r>
      <w:r w:rsidR="00A94C39" w:rsidRPr="005B3273">
        <w:rPr>
          <w:b w:val="0"/>
          <w:bCs w:val="0"/>
          <w:rtl/>
          <w:lang w:bidi="ar-EG"/>
        </w:rPr>
        <w:t xml:space="preserve"> </w:t>
      </w:r>
      <w:r w:rsidR="00A94C39" w:rsidRPr="005B3273">
        <w:rPr>
          <w:rFonts w:hint="cs"/>
          <w:b w:val="0"/>
          <w:bCs w:val="0"/>
          <w:rtl/>
          <w:lang w:bidi="ar-EG"/>
        </w:rPr>
        <w:t>لعام</w:t>
      </w:r>
      <w:r w:rsidR="00A94C39" w:rsidRPr="005B3273">
        <w:rPr>
          <w:b w:val="0"/>
          <w:bCs w:val="0"/>
          <w:rtl/>
          <w:lang w:bidi="ar-EG"/>
        </w:rPr>
        <w:t> </w:t>
      </w:r>
      <w:r w:rsidR="00A94C39" w:rsidRPr="005B3273">
        <w:rPr>
          <w:b w:val="0"/>
          <w:bCs w:val="0"/>
          <w:lang w:bidi="ar-EG"/>
        </w:rPr>
        <w:t>2020</w:t>
      </w:r>
      <w:r w:rsidR="00A94C39" w:rsidRPr="005B3273">
        <w:rPr>
          <w:b w:val="0"/>
          <w:bCs w:val="0"/>
          <w:rtl/>
          <w:lang w:bidi="ar-EG"/>
        </w:rPr>
        <w:t xml:space="preserve"> </w:t>
      </w:r>
      <w:r w:rsidR="00A94C39" w:rsidRPr="005B3273">
        <w:rPr>
          <w:rFonts w:hint="cs"/>
          <w:b w:val="0"/>
          <w:bCs w:val="0"/>
          <w:rtl/>
          <w:lang w:bidi="ar-EG"/>
        </w:rPr>
        <w:t>وما</w:t>
      </w:r>
      <w:r w:rsidR="00A94C39" w:rsidRPr="005B3273">
        <w:rPr>
          <w:b w:val="0"/>
          <w:bCs w:val="0"/>
          <w:rtl/>
          <w:lang w:bidi="ar-EG"/>
        </w:rPr>
        <w:t xml:space="preserve"> </w:t>
      </w:r>
      <w:r w:rsidR="00A94C39" w:rsidRPr="005B3273">
        <w:rPr>
          <w:rFonts w:hint="cs"/>
          <w:b w:val="0"/>
          <w:bCs w:val="0"/>
          <w:rtl/>
          <w:lang w:bidi="ar-EG"/>
        </w:rPr>
        <w:t xml:space="preserve">بعده" </w:t>
      </w:r>
      <w:r w:rsidR="005A3162" w:rsidRPr="005B3273">
        <w:rPr>
          <w:rFonts w:hint="cs"/>
          <w:b w:val="0"/>
          <w:bCs w:val="0"/>
          <w:rtl/>
          <w:lang w:bidi="ar-EG"/>
        </w:rPr>
        <w:t>لتجسيد</w:t>
      </w:r>
      <w:r w:rsidR="00FC0421" w:rsidRPr="005B3273">
        <w:rPr>
          <w:rFonts w:hint="cs"/>
          <w:b w:val="0"/>
          <w:bCs w:val="0"/>
          <w:rtl/>
          <w:lang w:bidi="ar-EG"/>
        </w:rPr>
        <w:t xml:space="preserve"> الاهتمام المستمر بالاتصالات المتنقلة الدولية والتطورات فيها. ولذا يود الأعضاء في جماعة آسيا والمحيط الهادئ </w:t>
      </w:r>
      <w:r w:rsidR="005A3162" w:rsidRPr="005B3273">
        <w:rPr>
          <w:rFonts w:hint="cs"/>
          <w:b w:val="0"/>
          <w:bCs w:val="0"/>
          <w:rtl/>
          <w:lang w:bidi="ar-EG"/>
        </w:rPr>
        <w:t xml:space="preserve">للاتصالات </w:t>
      </w:r>
      <w:r w:rsidR="00322D4D" w:rsidRPr="005B3273">
        <w:rPr>
          <w:rFonts w:hint="cs"/>
          <w:b w:val="0"/>
          <w:bCs w:val="0"/>
          <w:rtl/>
          <w:lang w:bidi="ar-EG"/>
        </w:rPr>
        <w:t>اقتراح</w:t>
      </w:r>
      <w:r w:rsidR="00FC0421" w:rsidRPr="005B3273">
        <w:rPr>
          <w:rFonts w:hint="cs"/>
          <w:b w:val="0"/>
          <w:bCs w:val="0"/>
          <w:rtl/>
          <w:lang w:bidi="ar-EG"/>
        </w:rPr>
        <w:t xml:space="preserve"> إدخال تعديلات على القرار</w:t>
      </w:r>
      <w:r w:rsidR="00080D30" w:rsidRPr="005B3273">
        <w:rPr>
          <w:rFonts w:hint="eastAsia"/>
          <w:b w:val="0"/>
          <w:bCs w:val="0"/>
          <w:rtl/>
          <w:lang w:bidi="ar-EG"/>
        </w:rPr>
        <w:t> </w:t>
      </w:r>
      <w:r w:rsidR="00FC0421" w:rsidRPr="005B3273">
        <w:rPr>
          <w:b w:val="0"/>
          <w:bCs w:val="0"/>
          <w:lang w:val="fr-CH" w:bidi="ar-EG"/>
        </w:rPr>
        <w:t>43</w:t>
      </w:r>
      <w:r w:rsidR="00FC0421" w:rsidRPr="005B3273">
        <w:rPr>
          <w:rFonts w:hint="cs"/>
          <w:b w:val="0"/>
          <w:bCs w:val="0"/>
          <w:rtl/>
          <w:lang w:bidi="ar-EG"/>
        </w:rPr>
        <w:t xml:space="preserve"> ل</w:t>
      </w:r>
      <w:r w:rsidR="005A3162" w:rsidRPr="005B3273">
        <w:rPr>
          <w:rFonts w:hint="cs"/>
          <w:b w:val="0"/>
          <w:bCs w:val="0"/>
          <w:rtl/>
          <w:lang w:bidi="ar-EG"/>
        </w:rPr>
        <w:t>تجسيد</w:t>
      </w:r>
      <w:r w:rsidR="00FC0421" w:rsidRPr="005B3273">
        <w:rPr>
          <w:rFonts w:hint="cs"/>
          <w:b w:val="0"/>
          <w:bCs w:val="0"/>
          <w:rtl/>
          <w:lang w:bidi="ar-EG"/>
        </w:rPr>
        <w:t xml:space="preserve"> التحديثات ذات الصلة المتعلقة بتنفيذ الاتصالات المتنقلة الدولية منذ المؤتمر العالمي لتنمية الاتصالات لعام</w:t>
      </w:r>
      <w:r w:rsidR="00080D30" w:rsidRPr="005B3273">
        <w:rPr>
          <w:rFonts w:hint="eastAsia"/>
          <w:b w:val="0"/>
          <w:bCs w:val="0"/>
          <w:rtl/>
          <w:lang w:bidi="ar-EG"/>
        </w:rPr>
        <w:t> </w:t>
      </w:r>
      <w:r w:rsidR="00FC0421" w:rsidRPr="005B3273">
        <w:rPr>
          <w:b w:val="0"/>
          <w:bCs w:val="0"/>
          <w:lang w:val="fr-CH" w:bidi="ar-EG"/>
        </w:rPr>
        <w:t>2014</w:t>
      </w:r>
      <w:r w:rsidR="00FC0421" w:rsidRPr="005B3273">
        <w:rPr>
          <w:rFonts w:hint="cs"/>
          <w:b w:val="0"/>
          <w:bCs w:val="0"/>
          <w:rtl/>
          <w:lang w:bidi="ar-EG"/>
        </w:rPr>
        <w:t xml:space="preserve">. وفضلاً عن ذلك، يود أعضاء جماعة آسيا والمحيط الهادئ </w:t>
      </w:r>
      <w:r w:rsidR="005A3162" w:rsidRPr="005B3273">
        <w:rPr>
          <w:rFonts w:hint="cs"/>
          <w:b w:val="0"/>
          <w:bCs w:val="0"/>
          <w:rtl/>
          <w:lang w:bidi="ar-EG"/>
        </w:rPr>
        <w:t xml:space="preserve">للاتصالات </w:t>
      </w:r>
      <w:r w:rsidR="00FC0421" w:rsidRPr="005B3273">
        <w:rPr>
          <w:rFonts w:hint="cs"/>
          <w:b w:val="0"/>
          <w:bCs w:val="0"/>
          <w:rtl/>
          <w:lang w:bidi="ar-EG"/>
        </w:rPr>
        <w:t>اقتراح إدخال تعديلات طفيفة لمواصلة تسليط الضوء على سياق تكنولوجيا المعلومات والاتصالات الذي لا</w:t>
      </w:r>
      <w:r w:rsidR="00D44250" w:rsidRPr="005B3273">
        <w:rPr>
          <w:rFonts w:hint="eastAsia"/>
          <w:b w:val="0"/>
          <w:bCs w:val="0"/>
          <w:rtl/>
          <w:lang w:bidi="ar-EG"/>
        </w:rPr>
        <w:t> </w:t>
      </w:r>
      <w:r w:rsidR="00FC0421" w:rsidRPr="005B3273">
        <w:rPr>
          <w:rFonts w:hint="cs"/>
          <w:b w:val="0"/>
          <w:bCs w:val="0"/>
          <w:rtl/>
          <w:lang w:bidi="ar-EG"/>
        </w:rPr>
        <w:t xml:space="preserve">يفتأ يتطور (مثل التكنولوجيات الجديدة والناشئة </w:t>
      </w:r>
      <w:r w:rsidR="00EB5DEE" w:rsidRPr="005B3273">
        <w:rPr>
          <w:rFonts w:hint="cs"/>
          <w:b w:val="0"/>
          <w:bCs w:val="0"/>
          <w:rtl/>
          <w:lang w:bidi="ar-EG"/>
        </w:rPr>
        <w:t>ومنها</w:t>
      </w:r>
      <w:r w:rsidR="00FC0421" w:rsidRPr="005B3273">
        <w:rPr>
          <w:rFonts w:hint="cs"/>
          <w:b w:val="0"/>
          <w:bCs w:val="0"/>
          <w:rtl/>
          <w:lang w:bidi="ar-EG"/>
        </w:rPr>
        <w:t xml:space="preserve"> إنترنت الأشياء) والذي سيؤثر على عمل الاتحاد فيما يخص الاتصالات المتنقلة</w:t>
      </w:r>
      <w:r w:rsidR="00080D30" w:rsidRPr="005B3273">
        <w:rPr>
          <w:rFonts w:hint="eastAsia"/>
          <w:b w:val="0"/>
          <w:bCs w:val="0"/>
          <w:rtl/>
          <w:lang w:bidi="ar-EG"/>
        </w:rPr>
        <w:t> </w:t>
      </w:r>
      <w:r w:rsidR="00FC0421" w:rsidRPr="005B3273">
        <w:rPr>
          <w:rFonts w:hint="cs"/>
          <w:b w:val="0"/>
          <w:bCs w:val="0"/>
          <w:rtl/>
          <w:lang w:bidi="ar-EG"/>
        </w:rPr>
        <w:t>الدولية.</w:t>
      </w:r>
    </w:p>
    <w:p w:rsidR="00A94C39" w:rsidRPr="00A94C39" w:rsidRDefault="002E521F" w:rsidP="00A94C39">
      <w:pPr>
        <w:spacing w:before="600"/>
        <w:jc w:val="center"/>
      </w:pPr>
      <w:r>
        <w:rPr>
          <w:rFonts w:hint="cs"/>
          <w:rtl/>
        </w:rPr>
        <w:t>___________</w:t>
      </w:r>
    </w:p>
    <w:sectPr w:rsidR="00A94C39" w:rsidRPr="00A94C39" w:rsidSect="00336AE6">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8E6AB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07201C">
      <w:rPr>
        <w:rFonts w:cs="Times New Roman"/>
        <w:noProof/>
        <w:sz w:val="16"/>
        <w:szCs w:val="16"/>
      </w:rPr>
      <w:t>P:\ARA\ITU-D\CONF-D\WTDC17\000\022ADD17A.docx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8E6AB1">
      <w:rPr>
        <w:rFonts w:cs="Times New Roman"/>
        <w:sz w:val="16"/>
        <w:szCs w:val="16"/>
      </w:rPr>
      <w:t>423541</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3D76C1" w:rsidP="003D76C1">
          <w:pPr>
            <w:tabs>
              <w:tab w:val="clear" w:pos="1134"/>
              <w:tab w:val="center" w:pos="4153"/>
              <w:tab w:val="right" w:pos="8306"/>
            </w:tabs>
            <w:spacing w:before="60" w:after="60" w:line="260" w:lineRule="exact"/>
            <w:jc w:val="left"/>
            <w:rPr>
              <w:sz w:val="20"/>
              <w:szCs w:val="26"/>
              <w:lang w:val="en-GB"/>
            </w:rPr>
          </w:pPr>
          <w:r w:rsidRPr="003D76C1">
            <w:rPr>
              <w:sz w:val="20"/>
              <w:szCs w:val="26"/>
            </w:rPr>
            <w:t>Mr. Mike Ong</w:t>
          </w:r>
          <w:r w:rsidRPr="003D76C1">
            <w:rPr>
              <w:rFonts w:hint="cs"/>
              <w:sz w:val="26"/>
              <w:szCs w:val="26"/>
              <w:rtl/>
              <w:lang w:bidi="ar-LB"/>
            </w:rPr>
            <w:t>،</w:t>
          </w:r>
          <w:r w:rsidRPr="003D76C1">
            <w:rPr>
              <w:rFonts w:hint="cs"/>
              <w:sz w:val="26"/>
              <w:szCs w:val="26"/>
              <w:rtl/>
              <w:lang w:bidi="ar-LB"/>
            </w:rPr>
            <w:t xml:space="preserve"> </w:t>
          </w:r>
          <w:r w:rsidRPr="003D76C1">
            <w:rPr>
              <w:rFonts w:hint="cs"/>
              <w:sz w:val="26"/>
              <w:szCs w:val="26"/>
              <w:rtl/>
              <w:lang w:bidi="ar-EG"/>
            </w:rPr>
            <w:t>سنغافورة</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3D76C1" w:rsidP="003D76C1">
          <w:pPr>
            <w:tabs>
              <w:tab w:val="clear" w:pos="1134"/>
              <w:tab w:val="center" w:pos="4153"/>
              <w:tab w:val="right" w:pos="8306"/>
            </w:tabs>
            <w:spacing w:before="60" w:after="60" w:line="260" w:lineRule="exact"/>
            <w:jc w:val="left"/>
            <w:rPr>
              <w:sz w:val="20"/>
              <w:szCs w:val="26"/>
              <w:lang w:val="en-GB"/>
            </w:rPr>
          </w:pPr>
          <w:hyperlink r:id="rId1" w:history="1">
            <w:r w:rsidRPr="003D76C1">
              <w:rPr>
                <w:rStyle w:val="Hyperlink"/>
                <w:rFonts w:ascii="Calibri" w:hAnsi="Calibri"/>
                <w:sz w:val="20"/>
                <w:szCs w:val="26"/>
              </w:rPr>
              <w:t>mike_ong@imda.gov.sg</w:t>
            </w:r>
          </w:hyperlink>
        </w:p>
      </w:tc>
    </w:tr>
  </w:tbl>
  <w:p w:rsidR="002D4DD1" w:rsidRPr="00186911" w:rsidRDefault="003D76C1"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 w:id="1">
    <w:p w:rsidR="008E6AB1" w:rsidRDefault="008E6AB1" w:rsidP="008E6AB1">
      <w:pPr>
        <w:pStyle w:val="FootnoteText"/>
        <w:rPr>
          <w:ins w:id="13" w:author="Elbahnassawy, Ganat" w:date="2017-09-12T10:28:00Z"/>
        </w:rPr>
      </w:pPr>
      <w:ins w:id="14" w:author="Elbahnassawy, Ganat" w:date="2017-09-12T10:28:00Z">
        <w:r>
          <w:rPr>
            <w:rStyle w:val="FootnoteReference"/>
            <w:rtl/>
          </w:rPr>
          <w:t>1</w:t>
        </w:r>
        <w:r>
          <w:rPr>
            <w:rtl/>
          </w:rPr>
          <w:tab/>
        </w:r>
        <w:r w:rsidRPr="002A0C93">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2">
    <w:p w:rsidR="00901717" w:rsidDel="00DC28B1" w:rsidRDefault="00A94C39" w:rsidP="00594240">
      <w:pPr>
        <w:pStyle w:val="FootnoteText"/>
        <w:rPr>
          <w:del w:id="72" w:author="Elbahnassawy, Ganat" w:date="2017-09-12T10:41:00Z"/>
          <w:lang w:bidi="ar-SY"/>
        </w:rPr>
      </w:pPr>
      <w:del w:id="73" w:author="Elbahnassawy, Ganat" w:date="2017-09-12T10:41:00Z">
        <w:r w:rsidRPr="00104237" w:rsidDel="00DC28B1">
          <w:rPr>
            <w:rStyle w:val="FootnoteReference"/>
            <w:rtl/>
          </w:rPr>
          <w:delText>1</w:delText>
        </w:r>
        <w:r w:rsidDel="00DC28B1">
          <w:rPr>
            <w:rFonts w:hint="cs"/>
            <w:rtl/>
          </w:rPr>
          <w:tab/>
        </w:r>
        <w:r w:rsidRPr="00E365A4" w:rsidDel="00DC28B1">
          <w:rPr>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3D7EE5" w:rsidRDefault="00186911" w:rsidP="00744E36">
    <w:pPr>
      <w:pStyle w:val="Header"/>
      <w:tabs>
        <w:tab w:val="clear" w:pos="4680"/>
        <w:tab w:val="clear" w:pos="9360"/>
        <w:tab w:val="center" w:pos="4819"/>
        <w:tab w:val="right" w:pos="9639"/>
      </w:tabs>
      <w:spacing w:before="120" w:after="240"/>
      <w:rPr>
        <w:rtl/>
        <w:lang w:bidi="ar-EG"/>
      </w:rPr>
    </w:pPr>
    <w:r w:rsidRPr="003D7EE5">
      <w:tab/>
    </w:r>
    <w:r w:rsidR="00744E36" w:rsidRPr="003D7EE5">
      <w:rPr>
        <w:lang w:val="de-CH"/>
      </w:rPr>
      <w:t>WTDC-17/</w:t>
    </w:r>
    <w:bookmarkStart w:id="150" w:name="OLE_LINK3"/>
    <w:bookmarkStart w:id="151" w:name="OLE_LINK2"/>
    <w:bookmarkStart w:id="152" w:name="OLE_LINK1"/>
    <w:r w:rsidR="00744E36" w:rsidRPr="003D7EE5">
      <w:t>22(Add.17)</w:t>
    </w:r>
    <w:bookmarkEnd w:id="150"/>
    <w:bookmarkEnd w:id="151"/>
    <w:bookmarkEnd w:id="152"/>
    <w:r w:rsidR="00744E36" w:rsidRPr="003D7EE5">
      <w:t>-A</w:t>
    </w:r>
    <w:r w:rsidRPr="003D7EE5">
      <w:rPr>
        <w:rtl/>
        <w:lang w:bidi="ar-EG"/>
      </w:rPr>
      <w:tab/>
    </w:r>
    <w:r w:rsidRPr="003D7EE5">
      <w:rPr>
        <w:rFonts w:hint="cs"/>
        <w:rtl/>
      </w:rPr>
      <w:t xml:space="preserve">الصفحة </w:t>
    </w:r>
    <w:r w:rsidRPr="003D7EE5">
      <w:rPr>
        <w:szCs w:val="22"/>
        <w:lang w:val="en-GB"/>
      </w:rPr>
      <w:fldChar w:fldCharType="begin"/>
    </w:r>
    <w:r w:rsidRPr="003D7EE5">
      <w:rPr>
        <w:szCs w:val="22"/>
        <w:lang w:val="en-GB"/>
      </w:rPr>
      <w:instrText xml:space="preserve"> PAGE </w:instrText>
    </w:r>
    <w:r w:rsidRPr="003D7EE5">
      <w:rPr>
        <w:szCs w:val="22"/>
        <w:lang w:val="en-GB"/>
      </w:rPr>
      <w:fldChar w:fldCharType="separate"/>
    </w:r>
    <w:r w:rsidR="003D76C1">
      <w:rPr>
        <w:noProof/>
        <w:szCs w:val="22"/>
        <w:rtl/>
        <w:lang w:val="en-GB"/>
      </w:rPr>
      <w:t>3</w:t>
    </w:r>
    <w:r w:rsidRPr="003D7EE5">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0CD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7C70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C4AF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90B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6D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5AA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5A38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A071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C2B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ACA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Gergis, Mina">
    <w15:presenceInfo w15:providerId="AD" w15:userId="S-1-5-21-8740799-900759487-1415713722-48768"/>
  </w15:person>
  <w15:person w15:author="Ajlouni, Nour">
    <w15:presenceInfo w15:providerId="AD" w15:userId="S-1-5-21-8740799-900759487-1415713722-16644"/>
  </w15:person>
  <w15:person w15:author="AWAAD, Suhaila">
    <w15:presenceInfo w15:providerId="AD" w15:userId="S-1-5-21-8740799-900759487-1415713722-5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200D"/>
    <w:rsid w:val="000124CC"/>
    <w:rsid w:val="00041F8B"/>
    <w:rsid w:val="00046444"/>
    <w:rsid w:val="00047540"/>
    <w:rsid w:val="0006023B"/>
    <w:rsid w:val="0007201C"/>
    <w:rsid w:val="00080D30"/>
    <w:rsid w:val="0008638B"/>
    <w:rsid w:val="00090574"/>
    <w:rsid w:val="00092FC2"/>
    <w:rsid w:val="000A1677"/>
    <w:rsid w:val="000B407F"/>
    <w:rsid w:val="000C13C2"/>
    <w:rsid w:val="000C5B32"/>
    <w:rsid w:val="000F0B1C"/>
    <w:rsid w:val="000F1D42"/>
    <w:rsid w:val="000F4D07"/>
    <w:rsid w:val="00102A03"/>
    <w:rsid w:val="001040A3"/>
    <w:rsid w:val="00113487"/>
    <w:rsid w:val="001212F0"/>
    <w:rsid w:val="001336C6"/>
    <w:rsid w:val="001455B5"/>
    <w:rsid w:val="00173915"/>
    <w:rsid w:val="00186911"/>
    <w:rsid w:val="001F0DEF"/>
    <w:rsid w:val="0022345D"/>
    <w:rsid w:val="00225854"/>
    <w:rsid w:val="0023283D"/>
    <w:rsid w:val="00252E0C"/>
    <w:rsid w:val="00275269"/>
    <w:rsid w:val="00276881"/>
    <w:rsid w:val="002916BE"/>
    <w:rsid w:val="002978F4"/>
    <w:rsid w:val="002B028D"/>
    <w:rsid w:val="002B435E"/>
    <w:rsid w:val="002C4DAE"/>
    <w:rsid w:val="002D4DD1"/>
    <w:rsid w:val="002D6488"/>
    <w:rsid w:val="002D6669"/>
    <w:rsid w:val="002E521F"/>
    <w:rsid w:val="002E6541"/>
    <w:rsid w:val="002F0028"/>
    <w:rsid w:val="002F5560"/>
    <w:rsid w:val="002F7232"/>
    <w:rsid w:val="0030486B"/>
    <w:rsid w:val="00322D4D"/>
    <w:rsid w:val="003231B9"/>
    <w:rsid w:val="003275AC"/>
    <w:rsid w:val="00333D29"/>
    <w:rsid w:val="00336AE6"/>
    <w:rsid w:val="003409F4"/>
    <w:rsid w:val="00357185"/>
    <w:rsid w:val="003C31C5"/>
    <w:rsid w:val="003C475F"/>
    <w:rsid w:val="003D76C1"/>
    <w:rsid w:val="003D7EE5"/>
    <w:rsid w:val="003E4132"/>
    <w:rsid w:val="003E5E3F"/>
    <w:rsid w:val="003F5A13"/>
    <w:rsid w:val="003F678F"/>
    <w:rsid w:val="0042686F"/>
    <w:rsid w:val="004367CE"/>
    <w:rsid w:val="00443869"/>
    <w:rsid w:val="004712C6"/>
    <w:rsid w:val="00497703"/>
    <w:rsid w:val="004B67E3"/>
    <w:rsid w:val="004E4701"/>
    <w:rsid w:val="004F0F06"/>
    <w:rsid w:val="004F720F"/>
    <w:rsid w:val="00501E0E"/>
    <w:rsid w:val="005140F1"/>
    <w:rsid w:val="005204D7"/>
    <w:rsid w:val="00521DBB"/>
    <w:rsid w:val="00530420"/>
    <w:rsid w:val="005413E3"/>
    <w:rsid w:val="00552BC5"/>
    <w:rsid w:val="0055516A"/>
    <w:rsid w:val="0056374C"/>
    <w:rsid w:val="0056614F"/>
    <w:rsid w:val="0057656F"/>
    <w:rsid w:val="00576731"/>
    <w:rsid w:val="00590C51"/>
    <w:rsid w:val="0059285F"/>
    <w:rsid w:val="005A24B1"/>
    <w:rsid w:val="005A3162"/>
    <w:rsid w:val="005B3273"/>
    <w:rsid w:val="005B7B8A"/>
    <w:rsid w:val="005C2C21"/>
    <w:rsid w:val="005C4F6E"/>
    <w:rsid w:val="005D6476"/>
    <w:rsid w:val="005D6C0D"/>
    <w:rsid w:val="005E5283"/>
    <w:rsid w:val="005E58F5"/>
    <w:rsid w:val="00606660"/>
    <w:rsid w:val="006079BD"/>
    <w:rsid w:val="006157A3"/>
    <w:rsid w:val="00617F70"/>
    <w:rsid w:val="00620E60"/>
    <w:rsid w:val="006322D5"/>
    <w:rsid w:val="00632E1A"/>
    <w:rsid w:val="0063315A"/>
    <w:rsid w:val="00634C57"/>
    <w:rsid w:val="0065591D"/>
    <w:rsid w:val="00662C5A"/>
    <w:rsid w:val="00670AF5"/>
    <w:rsid w:val="006C1556"/>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0F61"/>
    <w:rsid w:val="007B4939"/>
    <w:rsid w:val="007E2C58"/>
    <w:rsid w:val="007E7C6C"/>
    <w:rsid w:val="007F6238"/>
    <w:rsid w:val="007F646C"/>
    <w:rsid w:val="00801FCD"/>
    <w:rsid w:val="00803D7E"/>
    <w:rsid w:val="00803F08"/>
    <w:rsid w:val="008235CD"/>
    <w:rsid w:val="00823A07"/>
    <w:rsid w:val="00835FEC"/>
    <w:rsid w:val="008513CB"/>
    <w:rsid w:val="008634CB"/>
    <w:rsid w:val="008729E2"/>
    <w:rsid w:val="00874D9C"/>
    <w:rsid w:val="00895168"/>
    <w:rsid w:val="008954D1"/>
    <w:rsid w:val="00895664"/>
    <w:rsid w:val="008A1810"/>
    <w:rsid w:val="008B0945"/>
    <w:rsid w:val="008B5B5D"/>
    <w:rsid w:val="008D4742"/>
    <w:rsid w:val="008E6AB1"/>
    <w:rsid w:val="00916411"/>
    <w:rsid w:val="00917694"/>
    <w:rsid w:val="00923199"/>
    <w:rsid w:val="009263CD"/>
    <w:rsid w:val="00930E6D"/>
    <w:rsid w:val="00941BF8"/>
    <w:rsid w:val="00957A9E"/>
    <w:rsid w:val="00961F27"/>
    <w:rsid w:val="00972CA2"/>
    <w:rsid w:val="00982B28"/>
    <w:rsid w:val="009846F2"/>
    <w:rsid w:val="00984EA5"/>
    <w:rsid w:val="00987B33"/>
    <w:rsid w:val="00992593"/>
    <w:rsid w:val="009C17E1"/>
    <w:rsid w:val="009C35ED"/>
    <w:rsid w:val="009D2F73"/>
    <w:rsid w:val="009E08E0"/>
    <w:rsid w:val="009F1C12"/>
    <w:rsid w:val="00A12123"/>
    <w:rsid w:val="00A124CB"/>
    <w:rsid w:val="00A2167A"/>
    <w:rsid w:val="00A25A43"/>
    <w:rsid w:val="00A3295B"/>
    <w:rsid w:val="00A42AE5"/>
    <w:rsid w:val="00A52B61"/>
    <w:rsid w:val="00A569A2"/>
    <w:rsid w:val="00A61B46"/>
    <w:rsid w:val="00A64820"/>
    <w:rsid w:val="00A71DD6"/>
    <w:rsid w:val="00A723C7"/>
    <w:rsid w:val="00A80E11"/>
    <w:rsid w:val="00A94C39"/>
    <w:rsid w:val="00A97F94"/>
    <w:rsid w:val="00AB1309"/>
    <w:rsid w:val="00AB287D"/>
    <w:rsid w:val="00AC2C52"/>
    <w:rsid w:val="00AC40BC"/>
    <w:rsid w:val="00AC5AB2"/>
    <w:rsid w:val="00AD1503"/>
    <w:rsid w:val="00AE0F1B"/>
    <w:rsid w:val="00AE7244"/>
    <w:rsid w:val="00AF3FEE"/>
    <w:rsid w:val="00B00E94"/>
    <w:rsid w:val="00B02814"/>
    <w:rsid w:val="00B02F46"/>
    <w:rsid w:val="00B2000C"/>
    <w:rsid w:val="00B20ADE"/>
    <w:rsid w:val="00B3042D"/>
    <w:rsid w:val="00B32AD2"/>
    <w:rsid w:val="00B44825"/>
    <w:rsid w:val="00B66B9A"/>
    <w:rsid w:val="00B750BB"/>
    <w:rsid w:val="00B82089"/>
    <w:rsid w:val="00B94307"/>
    <w:rsid w:val="00B970AE"/>
    <w:rsid w:val="00BA1427"/>
    <w:rsid w:val="00BB74F5"/>
    <w:rsid w:val="00BD2824"/>
    <w:rsid w:val="00BE49D0"/>
    <w:rsid w:val="00BF2C38"/>
    <w:rsid w:val="00C23331"/>
    <w:rsid w:val="00C265DA"/>
    <w:rsid w:val="00C442F2"/>
    <w:rsid w:val="00C52DFF"/>
    <w:rsid w:val="00C66FDB"/>
    <w:rsid w:val="00C674FE"/>
    <w:rsid w:val="00C67C96"/>
    <w:rsid w:val="00C701CD"/>
    <w:rsid w:val="00C7297D"/>
    <w:rsid w:val="00C75633"/>
    <w:rsid w:val="00C8242E"/>
    <w:rsid w:val="00C82615"/>
    <w:rsid w:val="00C867DB"/>
    <w:rsid w:val="00C90617"/>
    <w:rsid w:val="00CA2A38"/>
    <w:rsid w:val="00CA50FF"/>
    <w:rsid w:val="00CC3CD2"/>
    <w:rsid w:val="00CC43BE"/>
    <w:rsid w:val="00CC7484"/>
    <w:rsid w:val="00CD123C"/>
    <w:rsid w:val="00CD2085"/>
    <w:rsid w:val="00CE2EE1"/>
    <w:rsid w:val="00CF3FFD"/>
    <w:rsid w:val="00CF511A"/>
    <w:rsid w:val="00CF5ED3"/>
    <w:rsid w:val="00D0494C"/>
    <w:rsid w:val="00D14BEB"/>
    <w:rsid w:val="00D16630"/>
    <w:rsid w:val="00D21C89"/>
    <w:rsid w:val="00D2370D"/>
    <w:rsid w:val="00D41647"/>
    <w:rsid w:val="00D433DD"/>
    <w:rsid w:val="00D44250"/>
    <w:rsid w:val="00D45542"/>
    <w:rsid w:val="00D533DB"/>
    <w:rsid w:val="00D6128F"/>
    <w:rsid w:val="00D77D0F"/>
    <w:rsid w:val="00D94196"/>
    <w:rsid w:val="00DA1996"/>
    <w:rsid w:val="00DA1CF0"/>
    <w:rsid w:val="00DB2271"/>
    <w:rsid w:val="00DB5659"/>
    <w:rsid w:val="00DC1B4F"/>
    <w:rsid w:val="00DC24B4"/>
    <w:rsid w:val="00DC28B1"/>
    <w:rsid w:val="00DC52A1"/>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323D"/>
    <w:rsid w:val="00E96624"/>
    <w:rsid w:val="00EA01A2"/>
    <w:rsid w:val="00EB5DEE"/>
    <w:rsid w:val="00EB7016"/>
    <w:rsid w:val="00EE70D9"/>
    <w:rsid w:val="00F05E8A"/>
    <w:rsid w:val="00F06D2A"/>
    <w:rsid w:val="00F126F1"/>
    <w:rsid w:val="00F2106A"/>
    <w:rsid w:val="00F36D8B"/>
    <w:rsid w:val="00F401D0"/>
    <w:rsid w:val="00F45F2B"/>
    <w:rsid w:val="00F57AE4"/>
    <w:rsid w:val="00F67150"/>
    <w:rsid w:val="00F74DAE"/>
    <w:rsid w:val="00F84366"/>
    <w:rsid w:val="00F85089"/>
    <w:rsid w:val="00F85564"/>
    <w:rsid w:val="00F86CFA"/>
    <w:rsid w:val="00FA0E02"/>
    <w:rsid w:val="00FC0421"/>
    <w:rsid w:val="00FD4F82"/>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D14-WTDC17-C-0022!A17!MSW-A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51C2-0839-4F6C-A919-71FC5280F29F}">
  <ds:schemaRefs>
    <ds:schemaRef ds:uri="996b2e75-67fd-4955-a3b0-5ab9934cb50b"/>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de10a323-94a9-4e93-88b4-ea964576960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B3F6356-9D83-413A-B180-2B02C08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E745B-0313-4BEE-9A48-6E203F69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11412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D14-WTDC17-C-0022!A17!MSW-A</vt:lpstr>
    </vt:vector>
  </TitlesOfParts>
  <Company>International Telecommunication Union (ITU)</Company>
  <LinksUpToDate>false</LinksUpToDate>
  <CharactersWithSpaces>13387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D14-WTDC17-C-0022!A17!MSW-A</dc:title>
  <dc:subject>World Telecommunication Standardization Assembly</dc:subject>
  <dc:creator>Documents Proposals Manager (DPM)</dc:creator>
  <cp:keywords>DPM_v2017.8.29.1_prod</cp:keywords>
  <dc:description/>
  <cp:lastModifiedBy>Jones, Jacqueline</cp:lastModifiedBy>
  <cp:revision>2</cp:revision>
  <cp:lastPrinted>2017-09-12T14:30:00Z</cp:lastPrinted>
  <dcterms:created xsi:type="dcterms:W3CDTF">2017-10-05T09:25:00Z</dcterms:created>
  <dcterms:modified xsi:type="dcterms:W3CDTF">2017-10-05T09:25:00Z</dcterms:modified>
  <cp:category>Conference document</cp:category>
</cp:coreProperties>
</file>