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F22471" w:rsidTr="002827DC">
        <w:trPr>
          <w:cantSplit/>
        </w:trPr>
        <w:tc>
          <w:tcPr>
            <w:tcW w:w="1242" w:type="dxa"/>
          </w:tcPr>
          <w:p w:rsidR="002827DC" w:rsidRPr="00F2247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F2247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4EA723B8" wp14:editId="7D122C4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2247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2247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2247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2247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F2247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F22471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D3A5360" wp14:editId="019D55C8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F22471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F22471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F22471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F2247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22471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F22471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F22471" w:rsidRDefault="002E2487" w:rsidP="00E16355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F22471">
              <w:rPr>
                <w:rFonts w:ascii="Calibri" w:hAnsi="Calibri"/>
                <w:b/>
                <w:szCs w:val="22"/>
              </w:rPr>
              <w:t>Дополнительный документ 16</w:t>
            </w:r>
            <w:r w:rsidRPr="00F22471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F22471">
              <w:rPr>
                <w:rFonts w:ascii="Calibri" w:hAnsi="Calibri"/>
                <w:b/>
                <w:szCs w:val="22"/>
              </w:rPr>
              <w:t>-</w:t>
            </w:r>
            <w:r w:rsidRPr="00F22471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F2247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2247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F22471" w:rsidRDefault="002E2487" w:rsidP="00E16355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F22471">
              <w:rPr>
                <w:rFonts w:ascii="Calibri" w:hAnsi="Calibri"/>
                <w:b/>
                <w:szCs w:val="22"/>
              </w:rPr>
              <w:t>29 августа 2017</w:t>
            </w:r>
            <w:r w:rsidR="00E16355" w:rsidRPr="00F22471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F2247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2247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F22471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F22471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F22471" w:rsidTr="00DB4C84">
        <w:trPr>
          <w:cantSplit/>
        </w:trPr>
        <w:tc>
          <w:tcPr>
            <w:tcW w:w="10173" w:type="dxa"/>
            <w:gridSpan w:val="3"/>
          </w:tcPr>
          <w:p w:rsidR="002827DC" w:rsidRPr="00F22471" w:rsidRDefault="00F73B16" w:rsidP="00E16355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F73B16">
              <w:t>Администрации стран – членов Азиатско-Тихоокеанского сообщества электросвязи</w:t>
            </w:r>
          </w:p>
        </w:tc>
      </w:tr>
      <w:tr w:rsidR="002827DC" w:rsidRPr="00F22471" w:rsidTr="00F955EF">
        <w:trPr>
          <w:cantSplit/>
        </w:trPr>
        <w:tc>
          <w:tcPr>
            <w:tcW w:w="10173" w:type="dxa"/>
            <w:gridSpan w:val="3"/>
          </w:tcPr>
          <w:p w:rsidR="002827DC" w:rsidRPr="00F22471" w:rsidRDefault="00E16355" w:rsidP="00F22471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F22471">
              <w:t>ПЕРЕСМОТР РЕЗОЛЮЦИИ 5 ВКРЭ</w:t>
            </w:r>
            <w:r w:rsidR="00F22471" w:rsidRPr="00F22471">
              <w:t xml:space="preserve"> − Расширенное участие развивающихся стран в деятельности Союза</w:t>
            </w:r>
          </w:p>
        </w:tc>
      </w:tr>
      <w:tr w:rsidR="002827DC" w:rsidRPr="00F22471" w:rsidTr="00F955EF">
        <w:trPr>
          <w:cantSplit/>
        </w:trPr>
        <w:tc>
          <w:tcPr>
            <w:tcW w:w="10173" w:type="dxa"/>
            <w:gridSpan w:val="3"/>
          </w:tcPr>
          <w:p w:rsidR="002827DC" w:rsidRPr="00F22471" w:rsidRDefault="002827DC" w:rsidP="00E16355">
            <w:pPr>
              <w:pStyle w:val="Title2"/>
              <w:spacing w:before="240"/>
            </w:pPr>
          </w:p>
        </w:tc>
      </w:tr>
      <w:tr w:rsidR="00310694" w:rsidRPr="00F22471" w:rsidTr="00F955EF">
        <w:trPr>
          <w:cantSplit/>
        </w:trPr>
        <w:tc>
          <w:tcPr>
            <w:tcW w:w="10173" w:type="dxa"/>
            <w:gridSpan w:val="3"/>
          </w:tcPr>
          <w:p w:rsidR="00310694" w:rsidRPr="00F22471" w:rsidRDefault="00310694" w:rsidP="00310694">
            <w:pPr>
              <w:jc w:val="center"/>
            </w:pPr>
          </w:p>
        </w:tc>
      </w:tr>
      <w:tr w:rsidR="008633BE" w:rsidRPr="00F22471" w:rsidTr="006A479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E" w:rsidRDefault="0056194F" w:rsidP="00FC75B6">
            <w:pPr>
              <w:pStyle w:val="Headingb"/>
              <w:rPr>
                <w:rFonts w:eastAsia="SimSun"/>
              </w:rPr>
            </w:pPr>
            <w:r w:rsidRPr="00F22471">
              <w:rPr>
                <w:rFonts w:eastAsia="SimSun"/>
              </w:rPr>
              <w:t>Приоритетная область</w:t>
            </w:r>
          </w:p>
          <w:p w:rsidR="008633BE" w:rsidRPr="00FC75B6" w:rsidRDefault="00E16355" w:rsidP="00FC75B6">
            <w:pPr>
              <w:pStyle w:val="Headingb"/>
            </w:pPr>
            <w:r w:rsidRPr="00FC75B6">
              <w:rPr>
                <w:b w:val="0"/>
                <w:bCs/>
              </w:rPr>
              <w:t xml:space="preserve">Резолюции и </w:t>
            </w:r>
            <w:r w:rsidR="00F22471" w:rsidRPr="00FC75B6">
              <w:rPr>
                <w:b w:val="0"/>
                <w:bCs/>
              </w:rPr>
              <w:t>Рекомендации</w:t>
            </w:r>
          </w:p>
          <w:p w:rsidR="008633BE" w:rsidRPr="00275B1C" w:rsidRDefault="0056194F" w:rsidP="00E16355">
            <w:pPr>
              <w:pStyle w:val="Headingb"/>
            </w:pPr>
            <w:r w:rsidRPr="00F22471">
              <w:rPr>
                <w:rFonts w:eastAsia="SimSun"/>
              </w:rPr>
              <w:t>Резюме</w:t>
            </w:r>
          </w:p>
          <w:p w:rsidR="00275B1C" w:rsidRDefault="00275B1C" w:rsidP="006A479E">
            <w:r>
              <w:t>Резолюция 5 ВКРЭ "Расширенное участие развивающихся стран в деятельности Союза" призвана помочь расширить участие в деятельности МСЭ. Существует ряд ме</w:t>
            </w:r>
            <w:r w:rsidR="006A479E">
              <w:t>р, которые позволяют достичь этой</w:t>
            </w:r>
            <w:r>
              <w:t xml:space="preserve"> цел</w:t>
            </w:r>
            <w:r w:rsidR="006A479E">
              <w:t>и</w:t>
            </w:r>
            <w:r>
              <w:t>.</w:t>
            </w:r>
          </w:p>
          <w:p w:rsidR="00E16355" w:rsidRPr="00275B1C" w:rsidRDefault="00275B1C" w:rsidP="006A479E">
            <w:r>
              <w:t xml:space="preserve">Мы </w:t>
            </w:r>
            <w:r w:rsidR="006D2AC6">
              <w:t>считаем</w:t>
            </w:r>
            <w:r>
              <w:t>, что ограниченность ресурсов и нехватка опыта деле</w:t>
            </w:r>
            <w:r w:rsidR="009E5B8D">
              <w:t>гатов из развивающихся стран по</w:t>
            </w:r>
            <w:r w:rsidR="009E5B8D">
              <w:noBreakHyphen/>
            </w:r>
            <w:r>
              <w:t>прежнему представляют собой проблему для расширения эффективного участия в деятельности МСЭ. В</w:t>
            </w:r>
            <w:r w:rsidRPr="00275B1C">
              <w:t xml:space="preserve"> 2014 </w:t>
            </w:r>
            <w:r>
              <w:t>году</w:t>
            </w:r>
            <w:r w:rsidRPr="00275B1C">
              <w:t xml:space="preserve"> </w:t>
            </w:r>
            <w:r>
              <w:t>АТСЭ</w:t>
            </w:r>
            <w:r w:rsidRPr="00275B1C">
              <w:t xml:space="preserve"> </w:t>
            </w:r>
            <w:r>
              <w:t xml:space="preserve">организовало учебный семинар-практикум </w:t>
            </w:r>
            <w:r w:rsidR="00E16355" w:rsidRPr="00FC75B6">
              <w:rPr>
                <w:lang w:val="en-GB"/>
              </w:rPr>
              <w:t>APG</w:t>
            </w:r>
            <w:r w:rsidR="00E16355" w:rsidRPr="00275B1C">
              <w:t xml:space="preserve"> </w:t>
            </w:r>
            <w:r>
              <w:t>в</w:t>
            </w:r>
            <w:r w:rsidR="006A479E">
              <w:t>плотную</w:t>
            </w:r>
            <w:r>
              <w:t xml:space="preserve"> </w:t>
            </w:r>
            <w:r w:rsidR="006A479E">
              <w:t>к третьему</w:t>
            </w:r>
            <w:r>
              <w:t xml:space="preserve"> собрани</w:t>
            </w:r>
            <w:r w:rsidR="006A479E">
              <w:t>ю</w:t>
            </w:r>
            <w:r>
              <w:t xml:space="preserve"> Группы АТСЭ по подготовке к конференции для ВКР-15 (</w:t>
            </w:r>
            <w:r w:rsidR="00E16355" w:rsidRPr="00FC75B6">
              <w:rPr>
                <w:lang w:val="en-GB"/>
              </w:rPr>
              <w:t>APG</w:t>
            </w:r>
            <w:r w:rsidR="00E16355" w:rsidRPr="00275B1C">
              <w:t xml:space="preserve">15-3). </w:t>
            </w:r>
            <w:r>
              <w:t>Семина</w:t>
            </w:r>
            <w:r w:rsidR="006A479E">
              <w:t>р</w:t>
            </w:r>
            <w:r>
              <w:t xml:space="preserve">-практикум увенчался успехом и помог молодежи расширить свое участие в работе </w:t>
            </w:r>
            <w:r>
              <w:rPr>
                <w:lang w:val="en-GB"/>
              </w:rPr>
              <w:t>APG</w:t>
            </w:r>
            <w:r w:rsidRPr="00275B1C">
              <w:t xml:space="preserve"> </w:t>
            </w:r>
            <w:r>
              <w:t>и внести в него свой вклад.</w:t>
            </w:r>
          </w:p>
          <w:p w:rsidR="00275B1C" w:rsidRPr="00275B1C" w:rsidRDefault="00275B1C" w:rsidP="006A479E">
            <w:r>
              <w:t>МСЭ и региональной организации следует продолжать оказывать поддержку развивающимся странам</w:t>
            </w:r>
            <w:r w:rsidR="007922EF">
              <w:t xml:space="preserve"> в подготовке </w:t>
            </w:r>
            <w:r w:rsidR="00ED2054">
              <w:t xml:space="preserve">к </w:t>
            </w:r>
            <w:r w:rsidR="006A479E">
              <w:t>собраниям</w:t>
            </w:r>
            <w:r w:rsidR="00ED2054">
              <w:t xml:space="preserve"> и конференциям</w:t>
            </w:r>
            <w:r w:rsidR="007922EF">
              <w:t xml:space="preserve"> МСЭ и региональных организаций и участии</w:t>
            </w:r>
            <w:r w:rsidR="00ED2054">
              <w:t xml:space="preserve"> в </w:t>
            </w:r>
            <w:r w:rsidR="007922EF">
              <w:t>их</w:t>
            </w:r>
            <w:r w:rsidR="00ED2054">
              <w:t xml:space="preserve"> работе</w:t>
            </w:r>
            <w:r w:rsidR="007922EF">
              <w:t xml:space="preserve"> посредством организации учебных курсов и необходимых учебных программ</w:t>
            </w:r>
            <w:r w:rsidR="00ED2054">
              <w:t xml:space="preserve">, посвященных </w:t>
            </w:r>
            <w:r w:rsidR="007922EF">
              <w:t>пр</w:t>
            </w:r>
            <w:r w:rsidR="00ED2054">
              <w:t>оцессу</w:t>
            </w:r>
            <w:r w:rsidR="007922EF">
              <w:t xml:space="preserve"> подгото</w:t>
            </w:r>
            <w:r w:rsidR="00ED2054">
              <w:t>вки, навыкам</w:t>
            </w:r>
            <w:r w:rsidR="007922EF">
              <w:t xml:space="preserve"> работы председателя</w:t>
            </w:r>
            <w:r w:rsidR="00ED2054">
              <w:t>, структуре</w:t>
            </w:r>
            <w:r w:rsidR="007922EF">
              <w:t xml:space="preserve"> </w:t>
            </w:r>
            <w:r w:rsidR="006A479E">
              <w:t>собраний</w:t>
            </w:r>
            <w:r w:rsidR="00ED2054">
              <w:t xml:space="preserve">, </w:t>
            </w:r>
            <w:r w:rsidR="006A479E">
              <w:t>процедурным</w:t>
            </w:r>
            <w:r w:rsidR="00ED2054">
              <w:t xml:space="preserve"> вопросам и способам</w:t>
            </w:r>
            <w:r w:rsidR="007922EF">
              <w:t xml:space="preserve"> расширения участия в работе </w:t>
            </w:r>
            <w:r w:rsidR="006A479E">
              <w:t>собраний</w:t>
            </w:r>
            <w:r w:rsidR="00AD6C55">
              <w:t xml:space="preserve"> и </w:t>
            </w:r>
            <w:r w:rsidR="007922EF">
              <w:t>вклада в нее.</w:t>
            </w:r>
          </w:p>
          <w:p w:rsidR="008633BE" w:rsidRPr="007922EF" w:rsidRDefault="0056194F" w:rsidP="00E16355">
            <w:pPr>
              <w:pStyle w:val="Headingb"/>
            </w:pPr>
            <w:r w:rsidRPr="00F22471">
              <w:rPr>
                <w:rFonts w:eastAsia="SimSun"/>
              </w:rPr>
              <w:t>Ожидаемые</w:t>
            </w:r>
            <w:r w:rsidRPr="007922EF">
              <w:rPr>
                <w:rFonts w:eastAsia="SimSun"/>
              </w:rPr>
              <w:t xml:space="preserve"> </w:t>
            </w:r>
            <w:r w:rsidRPr="00F22471">
              <w:rPr>
                <w:rFonts w:eastAsia="SimSun"/>
              </w:rPr>
              <w:t>результаты</w:t>
            </w:r>
          </w:p>
          <w:p w:rsidR="007922EF" w:rsidRPr="007922EF" w:rsidRDefault="007922EF" w:rsidP="00AD6C55">
            <w:r>
              <w:t>Развитие потенциала экспертов из развивающихся стран для участия в деятельности МСЭ посредством распространения информации, предоставление экспертного мнения, курсов и семинаров, посвященных процессу подготовки к конфе</w:t>
            </w:r>
            <w:bookmarkStart w:id="8" w:name="_GoBack"/>
            <w:bookmarkEnd w:id="8"/>
            <w:r>
              <w:t>ренциям МСЭ и реги</w:t>
            </w:r>
            <w:r w:rsidR="006A479E">
              <w:t>ональных конференций, структуре собраний</w:t>
            </w:r>
            <w:r w:rsidR="00ED2054">
              <w:t xml:space="preserve">, </w:t>
            </w:r>
            <w:r w:rsidR="006A479E">
              <w:t xml:space="preserve">процедурным </w:t>
            </w:r>
            <w:r w:rsidR="00ED2054">
              <w:t>вопросам</w:t>
            </w:r>
            <w:r>
              <w:t xml:space="preserve"> и способам расширения участия в </w:t>
            </w:r>
            <w:r w:rsidR="005A39D9">
              <w:t xml:space="preserve">работе </w:t>
            </w:r>
            <w:r w:rsidR="006A479E">
              <w:t xml:space="preserve">собраний </w:t>
            </w:r>
            <w:r>
              <w:t>и вклада в нее.</w:t>
            </w:r>
          </w:p>
          <w:p w:rsidR="008633BE" w:rsidRPr="00F22471" w:rsidRDefault="0056194F" w:rsidP="00E16355">
            <w:pPr>
              <w:pStyle w:val="Headingb"/>
            </w:pPr>
            <w:r w:rsidRPr="00F22471">
              <w:rPr>
                <w:rFonts w:eastAsia="SimSun"/>
              </w:rPr>
              <w:t>Справочные документы</w:t>
            </w:r>
          </w:p>
          <w:p w:rsidR="008633BE" w:rsidRPr="00F22471" w:rsidRDefault="00E16355" w:rsidP="00F22471">
            <w:pPr>
              <w:spacing w:after="120"/>
            </w:pPr>
            <w:r w:rsidRPr="00F22471">
              <w:t>Резолюция 5 ВКРЭ</w:t>
            </w:r>
            <w:r w:rsidR="006A479E">
              <w:t xml:space="preserve"> МСЭ</w:t>
            </w:r>
          </w:p>
        </w:tc>
      </w:tr>
    </w:tbl>
    <w:p w:rsidR="0060302A" w:rsidRPr="00F22471" w:rsidRDefault="0060302A" w:rsidP="009367CB">
      <w:bookmarkStart w:id="9" w:name="dbreak"/>
      <w:bookmarkEnd w:id="6"/>
      <w:bookmarkEnd w:id="7"/>
      <w:bookmarkEnd w:id="9"/>
    </w:p>
    <w:p w:rsidR="0060302A" w:rsidRPr="00F22471" w:rsidRDefault="0060302A" w:rsidP="00F22471">
      <w:r w:rsidRPr="00F22471">
        <w:br w:type="page"/>
      </w:r>
    </w:p>
    <w:p w:rsidR="008633BE" w:rsidRPr="00F22471" w:rsidRDefault="0056194F">
      <w:pPr>
        <w:pStyle w:val="Proposal"/>
        <w:rPr>
          <w:lang w:val="ru-RU"/>
        </w:rPr>
      </w:pPr>
      <w:r w:rsidRPr="00F22471">
        <w:rPr>
          <w:b/>
          <w:lang w:val="ru-RU"/>
        </w:rPr>
        <w:lastRenderedPageBreak/>
        <w:t>MOD</w:t>
      </w:r>
      <w:r w:rsidRPr="00F22471">
        <w:rPr>
          <w:lang w:val="ru-RU"/>
        </w:rPr>
        <w:tab/>
        <w:t>ACP/22A16/1</w:t>
      </w:r>
    </w:p>
    <w:p w:rsidR="00FE40AB" w:rsidRPr="00F22471" w:rsidRDefault="0056194F" w:rsidP="009B227F">
      <w:pPr>
        <w:pStyle w:val="ResNo"/>
      </w:pPr>
      <w:bookmarkStart w:id="10" w:name="_Toc393975665"/>
      <w:bookmarkStart w:id="11" w:name="_Toc402169354"/>
      <w:r w:rsidRPr="00F22471">
        <w:t>РЕЗОЛЮЦИЯ 5 (Пересм.</w:t>
      </w:r>
      <w:del w:id="12" w:author="Nazarenko, Oleksandr" w:date="2017-09-11T14:19:00Z">
        <w:r w:rsidRPr="00F22471" w:rsidDel="00865FD4">
          <w:delText xml:space="preserve"> Дубай</w:delText>
        </w:r>
      </w:del>
      <w:ins w:id="13" w:author="Nazarenko, Oleksandr" w:date="2017-09-11T14:19:00Z">
        <w:r w:rsidR="00865FD4" w:rsidRPr="00F22471">
          <w:t>Буэнос-Айрес</w:t>
        </w:r>
      </w:ins>
      <w:r w:rsidR="009B227F">
        <w:t xml:space="preserve">, </w:t>
      </w:r>
      <w:del w:id="14" w:author="Nazarenko, Oleksandr" w:date="2017-09-11T14:19:00Z">
        <w:r w:rsidR="009B227F" w:rsidRPr="00F22471" w:rsidDel="00865FD4">
          <w:delText>2014</w:delText>
        </w:r>
      </w:del>
      <w:ins w:id="15" w:author="Nazarenko, Oleksandr" w:date="2017-09-11T14:19:00Z">
        <w:r w:rsidR="00865FD4" w:rsidRPr="00F22471">
          <w:t>2017</w:t>
        </w:r>
      </w:ins>
      <w:r w:rsidRPr="00F22471">
        <w:t> г.)</w:t>
      </w:r>
      <w:bookmarkEnd w:id="10"/>
      <w:bookmarkEnd w:id="11"/>
    </w:p>
    <w:p w:rsidR="00FE40AB" w:rsidRPr="00F22471" w:rsidRDefault="0056194F" w:rsidP="007933CD">
      <w:pPr>
        <w:pStyle w:val="Restitle"/>
      </w:pPr>
      <w:bookmarkStart w:id="16" w:name="_Toc393975666"/>
      <w:bookmarkStart w:id="17" w:name="_Toc393976847"/>
      <w:bookmarkStart w:id="18" w:name="_Toc402169355"/>
      <w:r w:rsidRPr="00F22471">
        <w:t>Расширенное участие развивающихся стран</w:t>
      </w:r>
      <w:r w:rsidRPr="00F22471">
        <w:rPr>
          <w:rStyle w:val="FootnoteReference"/>
          <w:b w:val="0"/>
        </w:rPr>
        <w:footnoteReference w:customMarkFollows="1" w:id="1"/>
        <w:t>1</w:t>
      </w:r>
      <w:r w:rsidRPr="00F22471">
        <w:br/>
        <w:t>в деятельности Союза</w:t>
      </w:r>
      <w:bookmarkEnd w:id="16"/>
      <w:bookmarkEnd w:id="17"/>
      <w:bookmarkEnd w:id="18"/>
    </w:p>
    <w:p w:rsidR="00FE40AB" w:rsidRPr="00F22471" w:rsidRDefault="0056194F" w:rsidP="009B227F">
      <w:pPr>
        <w:pStyle w:val="Normalaftertitle"/>
      </w:pPr>
      <w:r w:rsidRPr="00F22471">
        <w:t>Всемирная конференция по развитию электросвязи (</w:t>
      </w:r>
      <w:del w:id="19" w:author="Nazarenko, Oleksandr" w:date="2017-09-11T14:27:00Z">
        <w:r w:rsidRPr="00F22471" w:rsidDel="00865FD4">
          <w:delText>Дубай</w:delText>
        </w:r>
      </w:del>
      <w:ins w:id="20" w:author="Ageenkov, Maxim" w:date="2017-09-20T10:48:00Z">
        <w:r w:rsidR="009B227F">
          <w:t>Буэнос-Айрес</w:t>
        </w:r>
      </w:ins>
      <w:r w:rsidR="009B227F">
        <w:t xml:space="preserve">, </w:t>
      </w:r>
      <w:del w:id="21" w:author="Nazarenko, Oleksandr" w:date="2017-09-11T14:27:00Z">
        <w:r w:rsidRPr="00F22471" w:rsidDel="00865FD4">
          <w:delText>2014</w:delText>
        </w:r>
      </w:del>
      <w:ins w:id="22" w:author="Nazarenko, Oleksandr" w:date="2017-09-11T14:27:00Z">
        <w:r w:rsidR="00865FD4" w:rsidRPr="00F22471">
          <w:t>2017</w:t>
        </w:r>
      </w:ins>
      <w:r w:rsidRPr="00F22471">
        <w:t xml:space="preserve"> г.),</w:t>
      </w:r>
    </w:p>
    <w:p w:rsidR="00FE40AB" w:rsidRPr="00F22471" w:rsidRDefault="0056194F" w:rsidP="00FE40AB">
      <w:pPr>
        <w:pStyle w:val="Call"/>
      </w:pPr>
      <w:r w:rsidRPr="00F22471">
        <w:t>учитывая</w:t>
      </w:r>
    </w:p>
    <w:p w:rsidR="00FE40AB" w:rsidRPr="00F22471" w:rsidRDefault="0056194F" w:rsidP="009B227F">
      <w:r w:rsidRPr="00F22471">
        <w:rPr>
          <w:i/>
          <w:iCs/>
        </w:rPr>
        <w:t>а)</w:t>
      </w:r>
      <w:r w:rsidRPr="00F22471">
        <w:tab/>
        <w:t>Резолюции 25 и 123 (Пересм.</w:t>
      </w:r>
      <w:del w:id="23" w:author="Nazarenko, Oleksandr" w:date="2017-09-11T14:19:00Z">
        <w:r w:rsidRPr="00F22471" w:rsidDel="00865FD4">
          <w:delText xml:space="preserve"> Гвадалахара</w:delText>
        </w:r>
      </w:del>
      <w:ins w:id="24" w:author="Ageenkov, Maxim" w:date="2017-09-20T10:42:00Z">
        <w:r w:rsidR="009B227F">
          <w:t>Пусан</w:t>
        </w:r>
      </w:ins>
      <w:r w:rsidR="009B227F">
        <w:t xml:space="preserve">, </w:t>
      </w:r>
      <w:del w:id="25" w:author="Nazarenko, Oleksandr" w:date="2017-09-11T14:19:00Z">
        <w:r w:rsidRPr="00F22471" w:rsidDel="00865FD4">
          <w:delText>2010</w:delText>
        </w:r>
      </w:del>
      <w:ins w:id="26" w:author="Nazarenko, Oleksandr" w:date="2017-09-11T14:19:00Z">
        <w:r w:rsidR="00865FD4" w:rsidRPr="00F22471">
          <w:t xml:space="preserve"> 201</w:t>
        </w:r>
      </w:ins>
      <w:ins w:id="27" w:author="Nazarenko, Oleksandr" w:date="2017-09-11T14:22:00Z">
        <w:r w:rsidR="00865FD4" w:rsidRPr="00F22471">
          <w:t>4</w:t>
        </w:r>
      </w:ins>
      <w:r w:rsidRPr="00F22471">
        <w:t> г.) Полномочной конференции об укреплении регионального присутствия МСЭ и о преодолении разрыва в стандартизации между развивающимися и развитыми странами;</w:t>
      </w:r>
    </w:p>
    <w:p w:rsidR="00FE40AB" w:rsidRPr="00F22471" w:rsidRDefault="0056194F" w:rsidP="009B227F">
      <w:r w:rsidRPr="00F22471">
        <w:rPr>
          <w:i/>
          <w:iCs/>
        </w:rPr>
        <w:t>b)</w:t>
      </w:r>
      <w:r w:rsidRPr="00F22471">
        <w:rPr>
          <w:i/>
          <w:iCs/>
        </w:rPr>
        <w:tab/>
      </w:r>
      <w:r w:rsidRPr="00F22471">
        <w:t xml:space="preserve">Резолюцию 30 (Пересм. </w:t>
      </w:r>
      <w:del w:id="28" w:author="Nazarenko, Oleksandr" w:date="2017-09-11T14:19:00Z">
        <w:r w:rsidRPr="00F22471" w:rsidDel="00865FD4">
          <w:delText>Гвадалахара</w:delText>
        </w:r>
      </w:del>
      <w:ins w:id="29" w:author="Nazarenko, Oleksandr" w:date="2017-09-11T14:21:00Z">
        <w:r w:rsidR="009B227F" w:rsidRPr="00F22471">
          <w:t>Пусан</w:t>
        </w:r>
      </w:ins>
      <w:r w:rsidR="009B227F">
        <w:t xml:space="preserve">, </w:t>
      </w:r>
      <w:del w:id="30" w:author="Nazarenko, Oleksandr" w:date="2017-09-11T14:19:00Z">
        <w:r w:rsidRPr="00F22471" w:rsidDel="00865FD4">
          <w:delText>2010</w:delText>
        </w:r>
      </w:del>
      <w:ins w:id="31" w:author="Ageenkov, Maxim" w:date="2017-09-20T10:50:00Z">
        <w:r w:rsidR="009B227F">
          <w:t>2014</w:t>
        </w:r>
      </w:ins>
      <w:r w:rsidRPr="00F22471">
        <w:t> г.) Полномочной конференции "Специальные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экономикой";</w:t>
      </w:r>
    </w:p>
    <w:p w:rsidR="00FE40AB" w:rsidRPr="00F22471" w:rsidRDefault="0056194F" w:rsidP="009B227F">
      <w:r w:rsidRPr="00F22471">
        <w:rPr>
          <w:i/>
          <w:iCs/>
        </w:rPr>
        <w:t>с)</w:t>
      </w:r>
      <w:r w:rsidRPr="00F22471">
        <w:rPr>
          <w:i/>
          <w:iCs/>
        </w:rPr>
        <w:tab/>
      </w:r>
      <w:r w:rsidRPr="00F22471">
        <w:t>Резолюции 166, 167, 169 и 170 (</w:t>
      </w:r>
      <w:del w:id="32" w:author="Nazarenko, Oleksandr" w:date="2017-09-11T14:20:00Z">
        <w:r w:rsidRPr="00F22471" w:rsidDel="00865FD4">
          <w:delText>Гвадалахара</w:delText>
        </w:r>
      </w:del>
      <w:ins w:id="33" w:author="Nazarenko, Oleksandr" w:date="2017-09-11T14:20:00Z">
        <w:r w:rsidR="00865FD4" w:rsidRPr="00F22471">
          <w:t xml:space="preserve">Пересм. </w:t>
        </w:r>
      </w:ins>
      <w:ins w:id="34" w:author="Nazarenko, Oleksandr" w:date="2017-09-11T14:21:00Z">
        <w:r w:rsidR="00865FD4" w:rsidRPr="00F22471">
          <w:t>Пусан</w:t>
        </w:r>
      </w:ins>
      <w:r w:rsidR="009B227F">
        <w:t xml:space="preserve">, </w:t>
      </w:r>
      <w:del w:id="35" w:author="Nazarenko, Oleksandr" w:date="2017-09-11T14:20:00Z">
        <w:r w:rsidR="009B227F" w:rsidRPr="00F22471" w:rsidDel="00865FD4">
          <w:delText>2010</w:delText>
        </w:r>
      </w:del>
      <w:ins w:id="36" w:author="Nazarenko, Oleksandr" w:date="2017-09-11T14:20:00Z">
        <w:r w:rsidR="00865FD4" w:rsidRPr="00F22471">
          <w:t>201</w:t>
        </w:r>
      </w:ins>
      <w:ins w:id="37" w:author="Nazarenko, Oleksandr" w:date="2017-09-11T14:22:00Z">
        <w:r w:rsidR="00865FD4" w:rsidRPr="00F22471">
          <w:t>4</w:t>
        </w:r>
      </w:ins>
      <w:r w:rsidRPr="00F22471">
        <w:t> г.) Полномочной конференции о поощрении и упрощении участия развивающихся стран и их Членов Сектора и академических организаций в деятельности Союза;</w:t>
      </w:r>
    </w:p>
    <w:p w:rsidR="009B227F" w:rsidRPr="00F22471" w:rsidRDefault="0056194F">
      <w:r w:rsidRPr="00F22471">
        <w:rPr>
          <w:i/>
          <w:iCs/>
        </w:rPr>
        <w:t>d)</w:t>
      </w:r>
      <w:r w:rsidRPr="00F22471">
        <w:rPr>
          <w:i/>
          <w:iCs/>
        </w:rPr>
        <w:tab/>
      </w:r>
      <w:r w:rsidRPr="00F22471">
        <w:t xml:space="preserve">Резолюцию 135 </w:t>
      </w:r>
      <w:r w:rsidR="009B227F" w:rsidRPr="00F22471">
        <w:t>(Пересм.</w:t>
      </w:r>
      <w:del w:id="38" w:author="Nazarenko, Oleksandr" w:date="2017-09-11T14:19:00Z">
        <w:r w:rsidR="009B227F" w:rsidRPr="00F22471" w:rsidDel="00865FD4">
          <w:delText xml:space="preserve"> Гвадалахара</w:delText>
        </w:r>
      </w:del>
      <w:ins w:id="39" w:author="Ageenkov, Maxim" w:date="2017-09-20T10:42:00Z">
        <w:r w:rsidR="009B227F">
          <w:t>Пусан</w:t>
        </w:r>
      </w:ins>
      <w:r w:rsidR="009B227F">
        <w:t xml:space="preserve">, </w:t>
      </w:r>
      <w:del w:id="40" w:author="Nazarenko, Oleksandr" w:date="2017-09-11T14:19:00Z">
        <w:r w:rsidR="009B227F" w:rsidRPr="00F22471" w:rsidDel="00865FD4">
          <w:delText>2010</w:delText>
        </w:r>
      </w:del>
      <w:ins w:id="41" w:author="Nazarenko, Oleksandr" w:date="2017-09-11T14:19:00Z">
        <w:r w:rsidR="009B227F" w:rsidRPr="00F22471">
          <w:t xml:space="preserve"> 201</w:t>
        </w:r>
      </w:ins>
      <w:ins w:id="42" w:author="Nazarenko, Oleksandr" w:date="2017-09-11T14:22:00Z">
        <w:r w:rsidR="009B227F" w:rsidRPr="00F22471">
          <w:t>4</w:t>
        </w:r>
      </w:ins>
      <w:r w:rsidR="009B227F" w:rsidRPr="00F22471">
        <w:t xml:space="preserve"> г.) </w:t>
      </w:r>
      <w:r w:rsidRPr="00F22471">
        <w:t>Полномочной конференции "Роль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проектов";</w:t>
      </w:r>
    </w:p>
    <w:p w:rsidR="00865FD4" w:rsidRPr="00F22471" w:rsidRDefault="00AD6C55" w:rsidP="006A479E">
      <w:pPr>
        <w:rPr>
          <w:ins w:id="43" w:author="Nazarenko, Oleksandr" w:date="2017-09-11T14:20:00Z"/>
          <w:rPrChange w:id="44" w:author="Nazarenko, Oleksandr" w:date="2017-09-11T14:24:00Z">
            <w:rPr>
              <w:ins w:id="45" w:author="Nazarenko, Oleksandr" w:date="2017-09-11T14:20:00Z"/>
              <w:i/>
              <w:iCs/>
            </w:rPr>
          </w:rPrChange>
        </w:rPr>
      </w:pPr>
      <w:ins w:id="46" w:author="Ageenkov, Maxim" w:date="2017-09-20T10:52:00Z">
        <w:r>
          <w:rPr>
            <w:i/>
            <w:iCs/>
            <w:lang w:val="en-US"/>
          </w:rPr>
          <w:t>e</w:t>
        </w:r>
        <w:r w:rsidRPr="006A479E">
          <w:rPr>
            <w:i/>
            <w:iCs/>
          </w:rPr>
          <w:t>)</w:t>
        </w:r>
      </w:ins>
      <w:r w:rsidR="0056194F" w:rsidRPr="00F22471">
        <w:rPr>
          <w:i/>
          <w:iCs/>
        </w:rPr>
        <w:tab/>
      </w:r>
      <w:ins w:id="47" w:author="Nazarenko, Oleksandr" w:date="2017-09-11T14:23:00Z">
        <w:r w:rsidR="00865FD4" w:rsidRPr="00F22471">
          <w:rPr>
            <w:rPrChange w:id="48" w:author="Nazarenko, Oleksandr" w:date="2017-09-11T14:24:00Z">
              <w:rPr>
                <w:i/>
                <w:iCs/>
              </w:rPr>
            </w:rPrChange>
          </w:rPr>
          <w:t xml:space="preserve">Резолюцию </w:t>
        </w:r>
      </w:ins>
      <w:ins w:id="49" w:author="Nazarenko, Oleksandr" w:date="2017-09-11T14:27:00Z">
        <w:r w:rsidR="00865FD4" w:rsidRPr="00F22471">
          <w:t>198</w:t>
        </w:r>
      </w:ins>
      <w:ins w:id="50" w:author="Nazarenko, Oleksandr" w:date="2017-09-11T14:23:00Z">
        <w:r w:rsidR="00865FD4" w:rsidRPr="00F22471">
          <w:rPr>
            <w:rPrChange w:id="51" w:author="Nazarenko, Oleksandr" w:date="2017-09-11T14:24:00Z">
              <w:rPr>
                <w:i/>
                <w:iCs/>
              </w:rPr>
            </w:rPrChange>
          </w:rPr>
          <w:t xml:space="preserve"> (Пусан, 2014 г.) Полномочной конференции</w:t>
        </w:r>
      </w:ins>
      <w:ins w:id="52" w:author="Nazarenko, Oleksandr" w:date="2017-09-11T14:24:00Z">
        <w:r w:rsidR="00865FD4" w:rsidRPr="00F22471">
          <w:t xml:space="preserve"> </w:t>
        </w:r>
      </w:ins>
      <w:ins w:id="53" w:author="Fedosova, Elena" w:date="2017-09-21T12:03:00Z">
        <w:r w:rsidR="006A479E">
          <w:t>о р</w:t>
        </w:r>
      </w:ins>
      <w:ins w:id="54" w:author="Nazarenko, Oleksandr" w:date="2017-09-11T14:24:00Z">
        <w:r w:rsidR="00865FD4" w:rsidRPr="00F22471">
          <w:t>асширени</w:t>
        </w:r>
      </w:ins>
      <w:ins w:id="55" w:author="Fedosova, Elena" w:date="2017-09-21T12:03:00Z">
        <w:r w:rsidR="006A479E">
          <w:t>и</w:t>
        </w:r>
      </w:ins>
      <w:ins w:id="56" w:author="Nazarenko, Oleksandr" w:date="2017-09-11T14:24:00Z">
        <w:r w:rsidR="00865FD4" w:rsidRPr="00F22471">
          <w:t xml:space="preserve"> прав и возможностей молодежи посредством электросвязи/информационно-коммуникационных технологий;</w:t>
        </w:r>
      </w:ins>
    </w:p>
    <w:p w:rsidR="00FE40AB" w:rsidRPr="00F22471" w:rsidRDefault="00AD6C55">
      <w:del w:id="57" w:author="Ageenkov, Maxim" w:date="2017-09-20T10:53:00Z">
        <w:r w:rsidDel="00AD6C55">
          <w:rPr>
            <w:i/>
            <w:iCs/>
            <w:lang w:val="en-US"/>
          </w:rPr>
          <w:delText>e</w:delText>
        </w:r>
      </w:del>
      <w:ins w:id="58" w:author="Nazarenko, Oleksandr" w:date="2017-09-11T14:24:00Z">
        <w:r w:rsidR="00865FD4" w:rsidRPr="00F22471">
          <w:rPr>
            <w:i/>
            <w:iCs/>
          </w:rPr>
          <w:t>f</w:t>
        </w:r>
      </w:ins>
      <w:ins w:id="59" w:author="Nazarenko, Oleksandr" w:date="2017-09-11T14:20:00Z">
        <w:r w:rsidR="00865FD4" w:rsidRPr="00F22471">
          <w:rPr>
            <w:i/>
            <w:iCs/>
          </w:rPr>
          <w:t>)</w:t>
        </w:r>
        <w:r w:rsidR="00865FD4" w:rsidRPr="00F22471">
          <w:rPr>
            <w:i/>
            <w:iCs/>
          </w:rPr>
          <w:tab/>
        </w:r>
      </w:ins>
      <w:r w:rsidR="0056194F" w:rsidRPr="00F22471">
        <w:t>Резолюцию МСЭ-R 7 (Пересм. Женева,</w:t>
      </w:r>
      <w:r w:rsidR="009B227F">
        <w:t xml:space="preserve"> </w:t>
      </w:r>
      <w:del w:id="60" w:author="Ageenkov, Maxim" w:date="2017-09-20T10:51:00Z">
        <w:r w:rsidR="009B227F" w:rsidDel="009B227F">
          <w:delText>2012</w:delText>
        </w:r>
      </w:del>
      <w:ins w:id="61" w:author="Ageenkov, Maxim" w:date="2017-09-20T10:51:00Z">
        <w:r w:rsidR="009B227F">
          <w:t>2015</w:t>
        </w:r>
      </w:ins>
      <w:r w:rsidR="0056194F" w:rsidRPr="00F22471">
        <w:t> г.) Ассамблеи радиосвязи "Развитие электросвязи с учетом взаимодействия и сотрудничества с Сектором развития электросвязи МСЭ";</w:t>
      </w:r>
    </w:p>
    <w:p w:rsidR="00FE40AB" w:rsidRPr="00F22471" w:rsidDel="00865FD4" w:rsidRDefault="0056194F">
      <w:pPr>
        <w:rPr>
          <w:del w:id="62" w:author="Nazarenko, Oleksandr" w:date="2017-09-11T14:25:00Z"/>
        </w:rPr>
      </w:pPr>
      <w:del w:id="63" w:author="Nazarenko, Oleksandr" w:date="2017-09-11T14:24:00Z">
        <w:r w:rsidRPr="00F22471" w:rsidDel="00865FD4">
          <w:rPr>
            <w:i/>
            <w:iCs/>
          </w:rPr>
          <w:delText>f</w:delText>
        </w:r>
      </w:del>
      <w:ins w:id="64" w:author="Nazarenko, Oleksandr" w:date="2017-09-11T14:24:00Z">
        <w:r w:rsidR="00865FD4" w:rsidRPr="00F22471">
          <w:rPr>
            <w:i/>
            <w:iCs/>
          </w:rPr>
          <w:t>g</w:t>
        </w:r>
      </w:ins>
      <w:r w:rsidRPr="00F22471">
        <w:rPr>
          <w:i/>
          <w:iCs/>
        </w:rPr>
        <w:t>)</w:t>
      </w:r>
      <w:r w:rsidRPr="00F22471">
        <w:rPr>
          <w:i/>
          <w:iCs/>
        </w:rPr>
        <w:tab/>
      </w:r>
      <w:r w:rsidRPr="00F22471">
        <w:t xml:space="preserve">Резолюции 54, 59 </w:t>
      </w:r>
      <w:ins w:id="65" w:author="Nazarenko, Oleksandr" w:date="2017-09-11T14:25:00Z">
        <w:r w:rsidR="00865FD4" w:rsidRPr="00F22471">
          <w:t>(Пересм. Хам</w:t>
        </w:r>
      </w:ins>
      <w:ins w:id="66" w:author="Nazarenko, Oleksandr" w:date="2017-09-11T14:26:00Z">
        <w:r w:rsidR="00865FD4" w:rsidRPr="00F22471">
          <w:t>м</w:t>
        </w:r>
      </w:ins>
      <w:ins w:id="67" w:author="Nazarenko, Oleksandr" w:date="2017-09-11T14:25:00Z">
        <w:r w:rsidR="00865FD4" w:rsidRPr="00F22471">
          <w:t>амет, 201</w:t>
        </w:r>
        <w:r w:rsidR="00865FD4" w:rsidRPr="00F22471">
          <w:rPr>
            <w:rPrChange w:id="68" w:author="Nazarenko, Oleksandr" w:date="2017-09-11T14:25:00Z">
              <w:rPr>
                <w:lang w:val="en-US"/>
              </w:rPr>
            </w:rPrChange>
          </w:rPr>
          <w:t>6</w:t>
        </w:r>
        <w:r w:rsidR="00865FD4" w:rsidRPr="00F22471">
          <w:t xml:space="preserve"> г.) </w:t>
        </w:r>
      </w:ins>
      <w:r w:rsidRPr="00F22471">
        <w:t>и 74 (Пересм. Дубай, 2012 г.) Всемирной ассамблеи по стандартизации электросвязи (ВАСЭ) о необходимости расширять участие развивающихся стран и Членов Сектора из этих стран в работе Сектора стандартизации электросвязи МСЭ (МСЭ-Т)</w:t>
      </w:r>
      <w:del w:id="69" w:author="Nazarenko, Oleksandr" w:date="2017-09-11T14:25:00Z">
        <w:r w:rsidRPr="00F22471" w:rsidDel="00865FD4">
          <w:delText>;</w:delText>
        </w:r>
      </w:del>
      <w:ins w:id="70" w:author="Maloletkova, Svetlana" w:date="2017-09-15T11:06:00Z">
        <w:r w:rsidR="00F22471">
          <w:t>,</w:t>
        </w:r>
      </w:ins>
    </w:p>
    <w:p w:rsidR="00FE40AB" w:rsidRPr="00F22471" w:rsidRDefault="0056194F">
      <w:del w:id="71" w:author="Nazarenko, Oleksandr" w:date="2017-09-11T14:25:00Z">
        <w:r w:rsidRPr="00F22471" w:rsidDel="00865FD4">
          <w:rPr>
            <w:i/>
            <w:iCs/>
          </w:rPr>
          <w:delText>g)</w:delText>
        </w:r>
        <w:r w:rsidRPr="00F22471" w:rsidDel="00865FD4">
          <w:rPr>
            <w:i/>
            <w:iCs/>
          </w:rPr>
          <w:tab/>
        </w:r>
        <w:r w:rsidRPr="00F22471" w:rsidDel="00865FD4">
          <w:delText xml:space="preserve">Резолюцию 82 (Дубай, 2012 г.) ВАСЭ </w:delText>
        </w:r>
        <w:bookmarkStart w:id="72" w:name="_Toc349120814"/>
        <w:r w:rsidRPr="00F22471" w:rsidDel="00865FD4">
          <w:delText>о стратегическом и структурном рассмотрении Сектора стандартизации электросвязи МСЭ</w:delText>
        </w:r>
        <w:bookmarkEnd w:id="72"/>
        <w:r w:rsidRPr="00F22471" w:rsidDel="00865FD4">
          <w:delText xml:space="preserve"> с целью расширения участия развивающихся стран в деятельности Союза</w:delText>
        </w:r>
      </w:del>
      <w:del w:id="73" w:author="Maloletkova, Svetlana" w:date="2017-09-15T11:06:00Z">
        <w:r w:rsidRPr="00F22471" w:rsidDel="00F22471">
          <w:delText>,</w:delText>
        </w:r>
      </w:del>
    </w:p>
    <w:p w:rsidR="00FE40AB" w:rsidRPr="00F22471" w:rsidRDefault="0056194F" w:rsidP="00FE40AB">
      <w:pPr>
        <w:pStyle w:val="Call"/>
      </w:pPr>
      <w:r w:rsidRPr="00F22471">
        <w:t>признавая</w:t>
      </w:r>
    </w:p>
    <w:p w:rsidR="00FE40AB" w:rsidRPr="00F22471" w:rsidRDefault="0056194F" w:rsidP="00FE40AB">
      <w:r w:rsidRPr="00F22471">
        <w:rPr>
          <w:i/>
          <w:iCs/>
        </w:rPr>
        <w:t>а)</w:t>
      </w:r>
      <w:r w:rsidRPr="00F22471">
        <w:tab/>
        <w:t>разнообразные трудности, с которыми сталкиваются развивающиеся страны, в особенности наименее развитые страны (НРС), малые островные развивающиеся государства (СИДС), развивающиеся страны, не имеющие выхода к морю (ЛЛДС), и страны с переходной экономикой, а также страны, имеющие жесткие бюджетные ограничения, при обеспечении своего эффективного и действенного участия в работе Сектора развития электросвязи МСЭ (МСЭ-D) и исследовательских комиссий;</w:t>
      </w:r>
    </w:p>
    <w:p w:rsidR="00FE40AB" w:rsidRPr="00F22471" w:rsidRDefault="0056194F" w:rsidP="00FE40AB">
      <w:r w:rsidRPr="00F22471">
        <w:rPr>
          <w:i/>
          <w:iCs/>
        </w:rPr>
        <w:t>b)</w:t>
      </w:r>
      <w:r w:rsidRPr="00F22471">
        <w:tab/>
        <w:t>что гармоничное и сбалансированное развитие всемирной сети электросвязи является взаимовыгодным для развитых и развивающихся стран;</w:t>
      </w:r>
    </w:p>
    <w:p w:rsidR="00FE40AB" w:rsidRPr="00F22471" w:rsidRDefault="0056194F" w:rsidP="00FE40AB">
      <w:r w:rsidRPr="00F22471">
        <w:rPr>
          <w:i/>
          <w:iCs/>
        </w:rPr>
        <w:lastRenderedPageBreak/>
        <w:t>с)</w:t>
      </w:r>
      <w:r w:rsidRPr="00F22471">
        <w:tab/>
        <w:t>необходимость определения механизма, в рамках которого развивающиеся страны могли бы участвовать в работе исследовательских комиссий МСЭ-D и вносить в нее свой вклад;</w:t>
      </w:r>
    </w:p>
    <w:p w:rsidR="00FE40AB" w:rsidRPr="00F22471" w:rsidRDefault="0056194F" w:rsidP="00FE40AB">
      <w:r w:rsidRPr="00F22471">
        <w:rPr>
          <w:i/>
          <w:iCs/>
        </w:rPr>
        <w:t>d)</w:t>
      </w:r>
      <w:r w:rsidRPr="00F22471">
        <w:rPr>
          <w:i/>
          <w:iCs/>
        </w:rPr>
        <w:tab/>
      </w:r>
      <w:r w:rsidRPr="00F22471">
        <w:t>значение приближения работы исследовательских комиссий МСЭ-D к развивающимся странам, в особенности в тех случаях, когда невозможно обеспечить физическое присутствие;</w:t>
      </w:r>
    </w:p>
    <w:p w:rsidR="0056194F" w:rsidRPr="00AD6C55" w:rsidRDefault="00AD6C55" w:rsidP="00AD6C55">
      <w:pPr>
        <w:rPr>
          <w:ins w:id="74" w:author="Nazarenko, Oleksandr" w:date="2017-09-11T14:28:00Z"/>
          <w:rPrChange w:id="75" w:author="Ageenkov, Maxim" w:date="2017-09-20T10:58:00Z">
            <w:rPr>
              <w:ins w:id="76" w:author="Nazarenko, Oleksandr" w:date="2017-09-11T14:28:00Z"/>
              <w:lang w:val="en-GB"/>
            </w:rPr>
          </w:rPrChange>
        </w:rPr>
      </w:pPr>
      <w:ins w:id="77" w:author="Ageenkov, Maxim" w:date="2017-09-20T10:53:00Z">
        <w:r>
          <w:rPr>
            <w:i/>
            <w:iCs/>
            <w:lang w:val="en-US"/>
          </w:rPr>
          <w:t>e</w:t>
        </w:r>
        <w:r w:rsidRPr="00AD6C55">
          <w:rPr>
            <w:i/>
            <w:iCs/>
            <w:rPrChange w:id="78" w:author="Ageenkov, Maxim" w:date="2017-09-20T10:58:00Z">
              <w:rPr>
                <w:i/>
                <w:iCs/>
                <w:lang w:val="en-US"/>
              </w:rPr>
            </w:rPrChange>
          </w:rPr>
          <w:t>)</w:t>
        </w:r>
      </w:ins>
      <w:ins w:id="79" w:author="Fedosova, Elena" w:date="2017-09-22T14:59:00Z">
        <w:r w:rsidR="009E5B8D">
          <w:rPr>
            <w:i/>
            <w:iCs/>
          </w:rPr>
          <w:tab/>
        </w:r>
      </w:ins>
      <w:ins w:id="80" w:author="Ageenkov, Maxim" w:date="2017-09-20T10:58:00Z">
        <w:r>
          <w:t>что ограниченность ресурсов и нехватка опыта делегатов из развивающихся стран по-прежнему представляют собой проблему для расширения эффективного участия в деятельности МСЭ</w:t>
        </w:r>
      </w:ins>
      <w:ins w:id="81" w:author="Nazarenko, Oleksandr" w:date="2017-09-11T14:29:00Z">
        <w:r w:rsidR="0056194F" w:rsidRPr="00AD6C55">
          <w:rPr>
            <w:rPrChange w:id="82" w:author="Ageenkov, Maxim" w:date="2017-09-20T10:58:00Z">
              <w:rPr>
                <w:lang w:val="en-GB"/>
              </w:rPr>
            </w:rPrChange>
          </w:rPr>
          <w:t>;</w:t>
        </w:r>
      </w:ins>
    </w:p>
    <w:p w:rsidR="00FE40AB" w:rsidRPr="00F22471" w:rsidRDefault="00AD6C55" w:rsidP="0056194F">
      <w:del w:id="83" w:author="Ageenkov, Maxim" w:date="2017-09-20T10:53:00Z">
        <w:r w:rsidDel="00AD6C55">
          <w:rPr>
            <w:i/>
            <w:iCs/>
            <w:lang w:val="en-US"/>
          </w:rPr>
          <w:delText>e</w:delText>
        </w:r>
      </w:del>
      <w:ins w:id="84" w:author="Nazarenko, Oleksandr" w:date="2017-09-11T14:28:00Z">
        <w:r w:rsidR="0056194F" w:rsidRPr="00F22471">
          <w:rPr>
            <w:i/>
            <w:iCs/>
          </w:rPr>
          <w:t>f)</w:t>
        </w:r>
        <w:r w:rsidR="0056194F" w:rsidRPr="00F22471">
          <w:rPr>
            <w:i/>
            <w:iCs/>
          </w:rPr>
          <w:tab/>
        </w:r>
      </w:ins>
      <w:r w:rsidR="0056194F" w:rsidRPr="00F22471">
        <w:t>вселяющие надежду результаты, накопленные в ходе экспериментального проекта дистанционного участия, проведенного в прошедшем исследовательском периоде Бюро развития электросвязи (БРЭ),</w:t>
      </w:r>
    </w:p>
    <w:p w:rsidR="00FE40AB" w:rsidRPr="00F22471" w:rsidRDefault="0056194F" w:rsidP="00FE40AB">
      <w:pPr>
        <w:pStyle w:val="Call"/>
        <w:keepNext w:val="0"/>
        <w:keepLines w:val="0"/>
      </w:pPr>
      <w:r w:rsidRPr="00F22471">
        <w:t>будучи убеждена</w:t>
      </w:r>
    </w:p>
    <w:p w:rsidR="00FE40AB" w:rsidRPr="00F22471" w:rsidRDefault="0056194F">
      <w:r w:rsidRPr="00F22471">
        <w:rPr>
          <w:i/>
          <w:iCs/>
        </w:rPr>
        <w:t>а)</w:t>
      </w:r>
      <w:r w:rsidRPr="00F22471">
        <w:rPr>
          <w:i/>
          <w:iCs/>
        </w:rPr>
        <w:tab/>
      </w:r>
      <w:r w:rsidRPr="00F22471">
        <w:t xml:space="preserve">в необходимости расширения </w:t>
      </w:r>
      <w:ins w:id="85" w:author="Ageenkov, Maxim" w:date="2017-09-20T10:54:00Z">
        <w:r w:rsidR="00AD6C55">
          <w:t xml:space="preserve">эффективного </w:t>
        </w:r>
      </w:ins>
      <w:r w:rsidRPr="00F22471">
        <w:t>участия и присутствия развивающихся стран в работе МСЭ;</w:t>
      </w:r>
    </w:p>
    <w:p w:rsidR="00FE40AB" w:rsidRPr="00F22471" w:rsidRDefault="0056194F" w:rsidP="00FE40AB">
      <w:r w:rsidRPr="00F22471">
        <w:rPr>
          <w:i/>
          <w:iCs/>
        </w:rPr>
        <w:t>b)</w:t>
      </w:r>
      <w:r w:rsidRPr="00F22471">
        <w:rPr>
          <w:i/>
          <w:iCs/>
        </w:rPr>
        <w:tab/>
      </w:r>
      <w:r w:rsidRPr="00F22471">
        <w:t>в том, что региональные и зональные отделения МСЭ могут играть в выполнении этой задачи интегрирующую роль,</w:t>
      </w:r>
    </w:p>
    <w:p w:rsidR="00FE40AB" w:rsidRPr="00F22471" w:rsidRDefault="0056194F" w:rsidP="00FE40AB">
      <w:pPr>
        <w:pStyle w:val="Call"/>
        <w:rPr>
          <w:iCs/>
        </w:rPr>
      </w:pPr>
      <w:r w:rsidRPr="00F22471">
        <w:t>решает</w:t>
      </w:r>
      <w:r w:rsidRPr="00F22471">
        <w:rPr>
          <w:iCs/>
        </w:rPr>
        <w:t xml:space="preserve"> </w:t>
      </w:r>
      <w:r w:rsidRPr="00F22471">
        <w:t xml:space="preserve">поручить Директору Бюро развития электросвязи </w:t>
      </w:r>
    </w:p>
    <w:p w:rsidR="00FE40AB" w:rsidRPr="00F22471" w:rsidRDefault="0056194F" w:rsidP="00FE40AB">
      <w:pPr>
        <w:rPr>
          <w:iCs/>
        </w:rPr>
      </w:pPr>
      <w:r w:rsidRPr="00F22471">
        <w:t>1</w:t>
      </w:r>
      <w:r w:rsidRPr="00F22471">
        <w:tab/>
        <w:t>обеспечить проведение собраний исследовательских комиссий МСЭ-D и форумов/семинаров/практикумов, насколько это целесообразно и в пределах имеющихся финансовых ограничений, вне Женевы, ограничивая обсуждения темами, указанными в их повестках дня и отражающими фактические потребности и приоритеты развивающихся стран;</w:t>
      </w:r>
    </w:p>
    <w:p w:rsidR="00FE40AB" w:rsidRPr="00F22471" w:rsidRDefault="0056194F" w:rsidP="00FE40AB">
      <w:r w:rsidRPr="00F22471">
        <w:t>2</w:t>
      </w:r>
      <w:r w:rsidRPr="00F22471">
        <w:tab/>
        <w:t>обеспечить участие МСЭ-D, в том числе Консультативной группы по развитию электросвязи (КГРЭ), на уровне как штаб-квартиры, так и на региональном уровне, в подготовке и проведении всемирных форумов по политике в области электросвязи и предложить исследовательским комиссиям принимать в них участие,</w:t>
      </w:r>
    </w:p>
    <w:p w:rsidR="00FE40AB" w:rsidRPr="00F22471" w:rsidRDefault="0056194F" w:rsidP="00FE40AB">
      <w:pPr>
        <w:pStyle w:val="Call"/>
      </w:pPr>
      <w:r w:rsidRPr="00F22471">
        <w:t xml:space="preserve">поручает далее Директору Бюро развития электросвязи </w:t>
      </w:r>
    </w:p>
    <w:p w:rsidR="00FE40AB" w:rsidRPr="00F22471" w:rsidRDefault="0056194F" w:rsidP="00FE40AB">
      <w:r w:rsidRPr="00F22471">
        <w:t>1</w:t>
      </w:r>
      <w:r w:rsidRPr="00F22471">
        <w:tab/>
        <w:t xml:space="preserve">в тесном сотрудничестве с Директором Бюро радиосвязи и Директором Бюро стандартизации электросвязи рассмотреть и применить на практике наилучшие пути и способы оказания помощи развивающимся странам в подготовке к работе трех Секторов и активном в ней участии, в особенности в работе консультативных групп Секторов, ассамблей, конференций и исследовательских комиссий, имеющих значение для развивающихся стран, особенно в том, что касается работы исследовательских комиссий МСЭ-Т, в соответствии с резолюциями, перечисленными в разделе </w:t>
      </w:r>
      <w:r w:rsidRPr="00F22471">
        <w:rPr>
          <w:i/>
          <w:iCs/>
        </w:rPr>
        <w:t>учитывая</w:t>
      </w:r>
      <w:r w:rsidRPr="00F22471">
        <w:t>, выше;</w:t>
      </w:r>
    </w:p>
    <w:p w:rsidR="00FE40AB" w:rsidRPr="00F22471" w:rsidRDefault="0056194F" w:rsidP="00FE40AB">
      <w:r w:rsidRPr="00F22471">
        <w:t>2</w:t>
      </w:r>
      <w:r w:rsidRPr="00F22471">
        <w:tab/>
        <w:t>провести исследования, касающиеся увеличения участия развивающихся стран, Членов Сектора и других участников отрасли электросвязи из развивающихся стран в работе МСЭ-D;</w:t>
      </w:r>
    </w:p>
    <w:p w:rsidR="00FE40AB" w:rsidRPr="00F22471" w:rsidRDefault="0056194F" w:rsidP="00FE40AB">
      <w:r w:rsidRPr="00F22471">
        <w:t>3</w:t>
      </w:r>
      <w:r w:rsidRPr="00F22471">
        <w:tab/>
        <w:t>расширить в рамках финансовых ограничений и принимая во внимание другие возможные источники финансирования предоставление стипендий для участников из развивающихся стран, присутствующих на собраниях исследовательских комиссий, консультативных комиссий всех трех Секторов и других важных собраниях, включая подготовительные собрания к конференциям, и объединяя по возможности присутствие на нескольких последовательно проводимых мероприятиях;</w:t>
      </w:r>
    </w:p>
    <w:p w:rsidR="0056194F" w:rsidRPr="00AD6C55" w:rsidRDefault="0056194F" w:rsidP="006A479E">
      <w:pPr>
        <w:rPr>
          <w:ins w:id="86" w:author="Nazarenko, Oleksandr" w:date="2017-09-11T14:29:00Z"/>
          <w:rPrChange w:id="87" w:author="Ageenkov, Maxim" w:date="2017-09-20T11:01:00Z">
            <w:rPr>
              <w:ins w:id="88" w:author="Nazarenko, Oleksandr" w:date="2017-09-11T14:29:00Z"/>
              <w:lang w:val="en-GB"/>
            </w:rPr>
          </w:rPrChange>
        </w:rPr>
      </w:pPr>
      <w:r w:rsidRPr="00AD6C55">
        <w:rPr>
          <w:rPrChange w:id="89" w:author="Ageenkov, Maxim" w:date="2017-09-20T11:01:00Z">
            <w:rPr>
              <w:lang w:val="en-GB"/>
            </w:rPr>
          </w:rPrChange>
        </w:rPr>
        <w:t>4</w:t>
      </w:r>
      <w:r w:rsidRPr="00AD6C55">
        <w:rPr>
          <w:rPrChange w:id="90" w:author="Ageenkov, Maxim" w:date="2017-09-20T11:01:00Z">
            <w:rPr>
              <w:lang w:val="en-GB"/>
            </w:rPr>
          </w:rPrChange>
        </w:rPr>
        <w:tab/>
      </w:r>
      <w:ins w:id="91" w:author="Ageenkov, Maxim" w:date="2017-09-20T11:01:00Z">
        <w:r w:rsidR="00AD6C55">
          <w:t xml:space="preserve">оказывать поддержку развивающимся странам в подготовке </w:t>
        </w:r>
      </w:ins>
      <w:ins w:id="92" w:author="Ageenkov, Maxim" w:date="2017-09-20T11:02:00Z">
        <w:r w:rsidR="00AD6C55">
          <w:t>к</w:t>
        </w:r>
      </w:ins>
      <w:ins w:id="93" w:author="Ageenkov, Maxim" w:date="2017-09-20T11:01:00Z">
        <w:r w:rsidR="00AD6C55">
          <w:t xml:space="preserve"> </w:t>
        </w:r>
      </w:ins>
      <w:ins w:id="94" w:author="Fedosova, Elena" w:date="2017-09-21T12:04:00Z">
        <w:r w:rsidR="006A479E">
          <w:t xml:space="preserve">собраниям </w:t>
        </w:r>
      </w:ins>
      <w:ins w:id="95" w:author="Ageenkov, Maxim" w:date="2017-09-20T11:01:00Z">
        <w:r w:rsidR="00AD6C55">
          <w:t>и конференци</w:t>
        </w:r>
      </w:ins>
      <w:ins w:id="96" w:author="Ageenkov, Maxim" w:date="2017-09-20T11:02:00Z">
        <w:r w:rsidR="00ED2054">
          <w:t>ям</w:t>
        </w:r>
      </w:ins>
      <w:ins w:id="97" w:author="Ageenkov, Maxim" w:date="2017-09-20T11:01:00Z">
        <w:r w:rsidR="00AD6C55">
          <w:t xml:space="preserve"> МСЭ и региональных организаций и участии в </w:t>
        </w:r>
      </w:ins>
      <w:ins w:id="98" w:author="Ageenkov, Maxim" w:date="2017-09-20T11:03:00Z">
        <w:r w:rsidR="00ED2054">
          <w:t>их работе</w:t>
        </w:r>
      </w:ins>
      <w:ins w:id="99" w:author="Ageenkov, Maxim" w:date="2017-09-20T11:01:00Z">
        <w:r w:rsidR="00AD6C55">
          <w:t xml:space="preserve"> посред</w:t>
        </w:r>
        <w:r w:rsidR="00AD6C55">
          <w:lastRenderedPageBreak/>
          <w:t>ством организации учебных программ</w:t>
        </w:r>
      </w:ins>
      <w:ins w:id="100" w:author="Ageenkov, Maxim" w:date="2017-09-20T11:04:00Z">
        <w:r w:rsidR="00ED2054">
          <w:t>, посвященных</w:t>
        </w:r>
      </w:ins>
      <w:ins w:id="101" w:author="Ageenkov, Maxim" w:date="2017-09-20T11:01:00Z">
        <w:r w:rsidR="00AD6C55">
          <w:t xml:space="preserve"> процесс</w:t>
        </w:r>
      </w:ins>
      <w:ins w:id="102" w:author="Ageenkov, Maxim" w:date="2017-09-20T11:04:00Z">
        <w:r w:rsidR="00ED2054">
          <w:t>у</w:t>
        </w:r>
      </w:ins>
      <w:ins w:id="103" w:author="Ageenkov, Maxim" w:date="2017-09-20T11:01:00Z">
        <w:r w:rsidR="00AD6C55">
          <w:t xml:space="preserve"> подготовки, навык</w:t>
        </w:r>
      </w:ins>
      <w:ins w:id="104" w:author="Ageenkov, Maxim" w:date="2017-09-20T11:04:00Z">
        <w:r w:rsidR="00ED2054">
          <w:t>ам</w:t>
        </w:r>
      </w:ins>
      <w:ins w:id="105" w:author="Ageenkov, Maxim" w:date="2017-09-20T11:01:00Z">
        <w:r w:rsidR="00AD6C55">
          <w:t xml:space="preserve"> работы председателя, структур</w:t>
        </w:r>
      </w:ins>
      <w:ins w:id="106" w:author="Ageenkov, Maxim" w:date="2017-09-20T11:04:00Z">
        <w:r w:rsidR="00ED2054">
          <w:t>е</w:t>
        </w:r>
      </w:ins>
      <w:ins w:id="107" w:author="Ageenkov, Maxim" w:date="2017-09-20T11:01:00Z">
        <w:r w:rsidR="00AD6C55">
          <w:t xml:space="preserve"> заседаний, </w:t>
        </w:r>
      </w:ins>
      <w:ins w:id="108" w:author="Fedosova, Elena" w:date="2017-09-21T12:05:00Z">
        <w:r w:rsidR="006A479E">
          <w:t xml:space="preserve">процедурным </w:t>
        </w:r>
      </w:ins>
      <w:ins w:id="109" w:author="Ageenkov, Maxim" w:date="2017-09-20T11:07:00Z">
        <w:r w:rsidR="00ED2054">
          <w:t>вопросам</w:t>
        </w:r>
      </w:ins>
      <w:ins w:id="110" w:author="Ageenkov, Maxim" w:date="2017-09-20T11:01:00Z">
        <w:r w:rsidR="00AD6C55">
          <w:t xml:space="preserve"> и способ</w:t>
        </w:r>
      </w:ins>
      <w:ins w:id="111" w:author="Ageenkov, Maxim" w:date="2017-09-20T11:04:00Z">
        <w:r w:rsidR="00ED2054">
          <w:t>ам</w:t>
        </w:r>
      </w:ins>
      <w:ins w:id="112" w:author="Ageenkov, Maxim" w:date="2017-09-20T11:01:00Z">
        <w:r w:rsidR="00AD6C55">
          <w:t xml:space="preserve"> расширения участия в работе </w:t>
        </w:r>
      </w:ins>
      <w:ins w:id="113" w:author="Fedosova, Elena" w:date="2017-09-21T12:05:00Z">
        <w:r w:rsidR="006A479E">
          <w:t>собраний</w:t>
        </w:r>
      </w:ins>
      <w:ins w:id="114" w:author="Ageenkov, Maxim" w:date="2017-09-20T11:01:00Z">
        <w:r w:rsidR="00AD6C55">
          <w:t xml:space="preserve"> и вклада в нее</w:t>
        </w:r>
      </w:ins>
      <w:ins w:id="115" w:author="Ageenkov, Maxim" w:date="2017-09-20T11:05:00Z">
        <w:r w:rsidR="00ED2054">
          <w:t>;</w:t>
        </w:r>
      </w:ins>
    </w:p>
    <w:p w:rsidR="00FE40AB" w:rsidRPr="00F22471" w:rsidRDefault="0056194F">
      <w:ins w:id="116" w:author="Nazarenko, Oleksandr" w:date="2017-09-11T14:29:00Z">
        <w:r w:rsidRPr="00F22471">
          <w:t>5</w:t>
        </w:r>
        <w:r w:rsidRPr="00F22471">
          <w:tab/>
        </w:r>
      </w:ins>
      <w:r w:rsidRPr="00F22471">
        <w:t>продолжать содействовать дистанционному участию и дистанционным собраниям, а также электронным методам работы, с тем чтобы поощрять полномасштабное участие развивающихся стран в работе МСЭ-D и содействовать такому участию,</w:t>
      </w:r>
    </w:p>
    <w:p w:rsidR="00FE40AB" w:rsidRPr="00F22471" w:rsidRDefault="0056194F" w:rsidP="00FE40AB">
      <w:pPr>
        <w:pStyle w:val="Call"/>
        <w:rPr>
          <w:iCs/>
        </w:rPr>
      </w:pPr>
      <w:r w:rsidRPr="00F22471">
        <w:t>предлагает</w:t>
      </w:r>
      <w:r w:rsidRPr="00F22471">
        <w:rPr>
          <w:iCs/>
        </w:rPr>
        <w:t xml:space="preserve"> Директору </w:t>
      </w:r>
      <w:r w:rsidRPr="00F22471">
        <w:t>Бюро радиосвязи</w:t>
      </w:r>
      <w:r w:rsidRPr="00F22471">
        <w:rPr>
          <w:iCs/>
        </w:rPr>
        <w:t xml:space="preserve"> и</w:t>
      </w:r>
      <w:r w:rsidRPr="00F22471">
        <w:t xml:space="preserve"> Директору Бюро стандартизации электросвязи</w:t>
      </w:r>
      <w:r w:rsidRPr="00F22471">
        <w:rPr>
          <w:iCs/>
        </w:rPr>
        <w:t xml:space="preserve"> </w:t>
      </w:r>
    </w:p>
    <w:p w:rsidR="00FE40AB" w:rsidRPr="00F22471" w:rsidRDefault="0056194F" w:rsidP="00FE40AB">
      <w:pPr>
        <w:rPr>
          <w:szCs w:val="22"/>
        </w:rPr>
      </w:pPr>
      <w:r w:rsidRPr="00F22471">
        <w:rPr>
          <w:szCs w:val="22"/>
        </w:rPr>
        <w:t xml:space="preserve">поощрять проведение собраний вне Женевы, там, где это будет </w:t>
      </w:r>
      <w:r w:rsidRPr="00F22471">
        <w:t>способствовать более широкому участию местных экспертов из стран и регионов, удаленных от Ж</w:t>
      </w:r>
      <w:r w:rsidRPr="00F22471">
        <w:rPr>
          <w:szCs w:val="22"/>
        </w:rPr>
        <w:t>еневы,</w:t>
      </w:r>
    </w:p>
    <w:p w:rsidR="00FE40AB" w:rsidRPr="00F22471" w:rsidRDefault="0056194F" w:rsidP="00FE40AB">
      <w:pPr>
        <w:pStyle w:val="Call"/>
      </w:pPr>
      <w:r w:rsidRPr="00F22471">
        <w:t xml:space="preserve">предлагает Государствам-Членам, Членам Сектора и Ассоциированным членам </w:t>
      </w:r>
    </w:p>
    <w:p w:rsidR="00FE40AB" w:rsidRPr="00F22471" w:rsidRDefault="0056194F" w:rsidP="00FE40AB">
      <w:r w:rsidRPr="00F22471">
        <w:t>1</w:t>
      </w:r>
      <w:r w:rsidRPr="00F22471">
        <w:tab/>
        <w:t>участвовать или расширить свое участие в деятельности Союза на основании процедур, утвержденных в Резолюциях 169 и 170 (Гвадалахара, 2010 г.);</w:t>
      </w:r>
    </w:p>
    <w:p w:rsidR="00FE40AB" w:rsidRPr="00F22471" w:rsidRDefault="0056194F" w:rsidP="00FE40AB">
      <w:r w:rsidRPr="00F22471">
        <w:t>2</w:t>
      </w:r>
      <w:r w:rsidRPr="00F22471">
        <w:tab/>
        <w:t>согласно соответствующим положениям Устава и Конвенции МСЭ рассмотреть вопрос о выдвижении кандидатур на посты председателей и заместителей председателей Консультативной группы Сектора, исследовательских комиссий и других групп на основании метода справедливого распределения, утвержденного в соответствии с Резолюцией 166 (Гвадалахара, 2010 г.);</w:t>
      </w:r>
    </w:p>
    <w:p w:rsidR="00FE40AB" w:rsidRPr="00F22471" w:rsidRDefault="0056194F" w:rsidP="00FE40AB">
      <w:r w:rsidRPr="00F22471">
        <w:t>3</w:t>
      </w:r>
      <w:r w:rsidRPr="00F22471">
        <w:tab/>
        <w:t>укреплять сотрудничество с региональными отделениями МСЭ, в том что касается выполнения этой Резолюции,</w:t>
      </w:r>
    </w:p>
    <w:p w:rsidR="00FE40AB" w:rsidRPr="00F22471" w:rsidRDefault="0056194F" w:rsidP="00FE40AB">
      <w:pPr>
        <w:pStyle w:val="Call"/>
      </w:pPr>
      <w:r w:rsidRPr="00F22471">
        <w:t>просит Генерального секретаря</w:t>
      </w:r>
    </w:p>
    <w:p w:rsidR="00FE40AB" w:rsidRPr="00F22471" w:rsidRDefault="0056194F" w:rsidP="00FE40AB">
      <w:r w:rsidRPr="00F22471">
        <w:t>представить отчет Полномочной конференции об ожидаемых финансовых последствиях выполнения настоящей Резолюции, предлагая при этом также другие возможные источники финансирования,</w:t>
      </w:r>
    </w:p>
    <w:p w:rsidR="00FE40AB" w:rsidRPr="00F22471" w:rsidRDefault="0056194F" w:rsidP="00FE40AB">
      <w:pPr>
        <w:pStyle w:val="Call"/>
      </w:pPr>
      <w:r w:rsidRPr="00F22471">
        <w:t>предлагает Полномочной конференции</w:t>
      </w:r>
    </w:p>
    <w:p w:rsidR="00FE40AB" w:rsidRPr="00F22471" w:rsidRDefault="0056194F" w:rsidP="00FE40AB">
      <w:r w:rsidRPr="00F22471">
        <w:t>1</w:t>
      </w:r>
      <w:r w:rsidRPr="00F22471">
        <w:tab/>
        <w:t>уделить необходимое внимание выполнению настоящей Резолюции при определении основы бюджета и соответствующих финансовых ограничений;</w:t>
      </w:r>
    </w:p>
    <w:p w:rsidR="00FE40AB" w:rsidRPr="00F22471" w:rsidRDefault="0056194F" w:rsidP="00FE40AB">
      <w:r w:rsidRPr="00F22471">
        <w:t>2</w:t>
      </w:r>
      <w:r w:rsidRPr="00F22471">
        <w:tab/>
        <w:t>в процессе принятия финансового плана выделить БРЭ необходимые средства для содействия более широкому присутствию и участию развивающихся стран в деятельности МСЭ</w:t>
      </w:r>
      <w:r w:rsidRPr="00F22471">
        <w:noBreakHyphen/>
        <w:t>D.</w:t>
      </w:r>
    </w:p>
    <w:p w:rsidR="006405EF" w:rsidRDefault="0056194F" w:rsidP="009E5B8D">
      <w:pPr>
        <w:pStyle w:val="Reasons"/>
      </w:pPr>
      <w:r w:rsidRPr="00F22471">
        <w:rPr>
          <w:b/>
        </w:rPr>
        <w:t>Основания</w:t>
      </w:r>
      <w:r w:rsidRPr="006405EF">
        <w:rPr>
          <w:bCs/>
        </w:rPr>
        <w:t>:</w:t>
      </w:r>
      <w:r w:rsidRPr="006405EF">
        <w:rPr>
          <w:bCs/>
        </w:rPr>
        <w:tab/>
      </w:r>
      <w:r w:rsidR="006405EF">
        <w:t xml:space="preserve">Резолюция 5 ВКРЭ </w:t>
      </w:r>
      <w:r w:rsidR="006A479E">
        <w:t>о р</w:t>
      </w:r>
      <w:r w:rsidR="006405EF">
        <w:t>асширенно</w:t>
      </w:r>
      <w:r w:rsidR="006A479E">
        <w:t>м</w:t>
      </w:r>
      <w:r w:rsidR="006405EF">
        <w:t xml:space="preserve"> участи</w:t>
      </w:r>
      <w:r w:rsidR="006A479E">
        <w:t>и</w:t>
      </w:r>
      <w:r w:rsidR="006405EF">
        <w:t xml:space="preserve"> развивающ</w:t>
      </w:r>
      <w:r w:rsidR="006A479E">
        <w:t>ихся стран в деятельности Союза</w:t>
      </w:r>
      <w:r w:rsidR="006405EF">
        <w:t xml:space="preserve"> призвана помочь расширить участие в деятельности МСЭ. Существует ряд ме</w:t>
      </w:r>
      <w:r w:rsidR="006A479E">
        <w:t>р, которые позволяют достичь этой</w:t>
      </w:r>
      <w:r w:rsidR="006405EF">
        <w:t xml:space="preserve"> цел</w:t>
      </w:r>
      <w:r w:rsidR="006A479E">
        <w:t>и</w:t>
      </w:r>
      <w:r w:rsidR="006405EF">
        <w:t>.</w:t>
      </w:r>
    </w:p>
    <w:p w:rsidR="006405EF" w:rsidRPr="00275B1C" w:rsidRDefault="006405EF" w:rsidP="009E5B8D">
      <w:pPr>
        <w:pStyle w:val="Reasons"/>
      </w:pPr>
      <w:r>
        <w:t xml:space="preserve">Члены АТСЭ считают, что ограниченность ресурсов и нехватка опыта делегатов из развивающихся стран по-прежнему представляют собой проблему для расширения эффективного участия в деятельности МСЭ. МСЭ и региональной организации следует продолжать оказывать поддержку развивающимся странам в подготовке к </w:t>
      </w:r>
      <w:r w:rsidR="006A479E">
        <w:t>собраниям</w:t>
      </w:r>
      <w:r>
        <w:t xml:space="preserve"> и конференциям МСЭ и региональных организаций и участии в их работе посредством организации учебных курсов и необходимых учебных программ, посвященных процессу подготовки, навыкам работы председателя, структуре заседаний, </w:t>
      </w:r>
      <w:r w:rsidR="006A479E">
        <w:t>процедурным</w:t>
      </w:r>
      <w:r>
        <w:t xml:space="preserve"> вопросам и способам расширения участия в работе </w:t>
      </w:r>
      <w:r w:rsidR="006A479E">
        <w:t>собраний</w:t>
      </w:r>
      <w:r>
        <w:t xml:space="preserve"> и вклада в нее.</w:t>
      </w:r>
    </w:p>
    <w:p w:rsidR="001E70A7" w:rsidRPr="00F22471" w:rsidRDefault="001E70A7" w:rsidP="00F22471">
      <w:pPr>
        <w:spacing w:before="720"/>
        <w:jc w:val="center"/>
      </w:pPr>
      <w:r w:rsidRPr="00F22471">
        <w:t>______________</w:t>
      </w:r>
    </w:p>
    <w:sectPr w:rsidR="001E70A7" w:rsidRPr="00F22471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F7" w:rsidRDefault="000022F7" w:rsidP="0079159C">
      <w:r>
        <w:separator/>
      </w:r>
    </w:p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4B3A6C"/>
    <w:p w:rsidR="000022F7" w:rsidRDefault="000022F7" w:rsidP="004B3A6C"/>
  </w:endnote>
  <w:endnote w:type="continuationSeparator" w:id="0">
    <w:p w:rsidR="000022F7" w:rsidRDefault="000022F7" w:rsidP="0079159C">
      <w:r>
        <w:continuationSeparator/>
      </w:r>
    </w:p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4B3A6C"/>
    <w:p w:rsidR="000022F7" w:rsidRDefault="000022F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E1635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E16355">
      <w:rPr>
        <w:lang w:val="en-US"/>
      </w:rPr>
      <w:t>P:\RUS\ITU-D\CONF-D\WTDC17\000\022ADD16R.docx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E16355" w:rsidRPr="00E16355">
      <w:rPr>
        <w:lang w:val="en-US"/>
      </w:rPr>
      <w:t>423543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6660AD" w:rsidRPr="00CB110F" w:rsidTr="00B36FD2">
      <w:tc>
        <w:tcPr>
          <w:tcW w:w="1526" w:type="dxa"/>
          <w:tcBorders>
            <w:top w:val="single" w:sz="4" w:space="0" w:color="000000" w:themeColor="text1"/>
          </w:tcBorders>
        </w:tcPr>
        <w:p w:rsidR="006660AD" w:rsidRPr="00BA0009" w:rsidRDefault="006660AD" w:rsidP="006660A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6660AD" w:rsidRPr="00CB110F" w:rsidRDefault="006660AD" w:rsidP="006660A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6660AD" w:rsidRPr="006660AD" w:rsidRDefault="006660AD" w:rsidP="006660AD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660AD">
            <w:rPr>
              <w:rFonts w:ascii="Calibri" w:hAnsi="Calibri"/>
              <w:sz w:val="18"/>
              <w:szCs w:val="18"/>
            </w:rPr>
            <w:t>Г-н Нгуен Нгок Кан, Вьетнам</w:t>
          </w:r>
        </w:p>
      </w:tc>
    </w:tr>
    <w:tr w:rsidR="006660AD" w:rsidRPr="006B7DAF" w:rsidTr="00B36FD2">
      <w:tc>
        <w:tcPr>
          <w:tcW w:w="1526" w:type="dxa"/>
        </w:tcPr>
        <w:p w:rsidR="006660AD" w:rsidRPr="00CB110F" w:rsidRDefault="006660AD" w:rsidP="006660A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6660AD" w:rsidRPr="00CB110F" w:rsidRDefault="006660AD" w:rsidP="006660A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6660AD" w:rsidRPr="006B7DAF" w:rsidRDefault="009A71FA" w:rsidP="006660AD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hyperlink r:id="rId1" w:history="1">
            <w:r w:rsidR="006660AD" w:rsidRPr="006660AD">
              <w:rPr>
                <w:rStyle w:val="Hyperlink"/>
                <w:rFonts w:ascii="Calibri" w:hAnsi="Calibri"/>
                <w:noProof/>
                <w:sz w:val="18"/>
                <w:szCs w:val="18"/>
              </w:rPr>
              <w:t>canhnn@rfd.gov.vn</w:t>
            </w:r>
          </w:hyperlink>
        </w:p>
      </w:tc>
    </w:tr>
  </w:tbl>
  <w:p w:rsidR="002E2487" w:rsidRPr="00784E03" w:rsidRDefault="009A71FA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F7" w:rsidRDefault="000022F7" w:rsidP="0079159C">
      <w:r>
        <w:t>____________________</w:t>
      </w:r>
    </w:p>
  </w:footnote>
  <w:footnote w:type="continuationSeparator" w:id="0">
    <w:p w:rsidR="000022F7" w:rsidRDefault="000022F7" w:rsidP="0079159C">
      <w:r>
        <w:continuationSeparator/>
      </w:r>
    </w:p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79159C"/>
    <w:p w:rsidR="000022F7" w:rsidRDefault="000022F7" w:rsidP="004B3A6C"/>
    <w:p w:rsidR="000022F7" w:rsidRDefault="000022F7" w:rsidP="004B3A6C"/>
  </w:footnote>
  <w:footnote w:id="1">
    <w:p w:rsidR="001E7132" w:rsidRPr="000F51F0" w:rsidRDefault="0056194F" w:rsidP="00FE40AB">
      <w:pPr>
        <w:pStyle w:val="FootnoteText"/>
      </w:pPr>
      <w:r w:rsidRPr="000F51F0">
        <w:rPr>
          <w:rStyle w:val="FootnoteReference"/>
        </w:rPr>
        <w:t>1</w:t>
      </w:r>
      <w:r w:rsidRPr="000F51F0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17" w:name="OLE_LINK3"/>
    <w:bookmarkStart w:id="118" w:name="OLE_LINK2"/>
    <w:bookmarkStart w:id="119" w:name="OLE_LINK1"/>
    <w:r w:rsidR="00F955EF" w:rsidRPr="00A74B99">
      <w:rPr>
        <w:szCs w:val="22"/>
      </w:rPr>
      <w:t>22(Add.16)</w:t>
    </w:r>
    <w:bookmarkEnd w:id="117"/>
    <w:bookmarkEnd w:id="118"/>
    <w:bookmarkEnd w:id="11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A71FA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Ageenkov, Maxim">
    <w15:presenceInfo w15:providerId="AD" w15:userId="S-1-5-21-8740799-900759487-1415713722-57766"/>
  </w15:person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22F7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1619"/>
    <w:rsid w:val="001636BD"/>
    <w:rsid w:val="00171990"/>
    <w:rsid w:val="0019214C"/>
    <w:rsid w:val="001A0EEB"/>
    <w:rsid w:val="001E70A7"/>
    <w:rsid w:val="00200992"/>
    <w:rsid w:val="00202880"/>
    <w:rsid w:val="0020313F"/>
    <w:rsid w:val="002246B1"/>
    <w:rsid w:val="00232D57"/>
    <w:rsid w:val="002356E7"/>
    <w:rsid w:val="00243D37"/>
    <w:rsid w:val="002578B4"/>
    <w:rsid w:val="00275B1C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60AF2"/>
    <w:rsid w:val="003704F2"/>
    <w:rsid w:val="00375BBA"/>
    <w:rsid w:val="00386DA3"/>
    <w:rsid w:val="00390091"/>
    <w:rsid w:val="0039321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194F"/>
    <w:rsid w:val="005653D6"/>
    <w:rsid w:val="00567130"/>
    <w:rsid w:val="005673BC"/>
    <w:rsid w:val="00567E7F"/>
    <w:rsid w:val="00584918"/>
    <w:rsid w:val="00596E4E"/>
    <w:rsid w:val="005972B9"/>
    <w:rsid w:val="005A39D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05EF"/>
    <w:rsid w:val="00643738"/>
    <w:rsid w:val="006660AD"/>
    <w:rsid w:val="006A479E"/>
    <w:rsid w:val="006B7F84"/>
    <w:rsid w:val="006C1A71"/>
    <w:rsid w:val="006D2AC6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922EF"/>
    <w:rsid w:val="007A0000"/>
    <w:rsid w:val="007A0B40"/>
    <w:rsid w:val="007C50AF"/>
    <w:rsid w:val="007D22FB"/>
    <w:rsid w:val="007E188F"/>
    <w:rsid w:val="00800C7F"/>
    <w:rsid w:val="008102A6"/>
    <w:rsid w:val="00823058"/>
    <w:rsid w:val="008263CC"/>
    <w:rsid w:val="00843527"/>
    <w:rsid w:val="00850AEF"/>
    <w:rsid w:val="008633BE"/>
    <w:rsid w:val="00865FD4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A71FA"/>
    <w:rsid w:val="009B227F"/>
    <w:rsid w:val="009D741B"/>
    <w:rsid w:val="009E5B8D"/>
    <w:rsid w:val="009F102A"/>
    <w:rsid w:val="00A155B9"/>
    <w:rsid w:val="00A3200E"/>
    <w:rsid w:val="00A54F56"/>
    <w:rsid w:val="00A61DB3"/>
    <w:rsid w:val="00A62D06"/>
    <w:rsid w:val="00A9382E"/>
    <w:rsid w:val="00AC20C0"/>
    <w:rsid w:val="00AD6C55"/>
    <w:rsid w:val="00AF29F0"/>
    <w:rsid w:val="00B10B08"/>
    <w:rsid w:val="00B15C02"/>
    <w:rsid w:val="00B15FE0"/>
    <w:rsid w:val="00B1733E"/>
    <w:rsid w:val="00B206D6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24BD4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16355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D2054"/>
    <w:rsid w:val="00EF2642"/>
    <w:rsid w:val="00EF3681"/>
    <w:rsid w:val="00F076D9"/>
    <w:rsid w:val="00F10E21"/>
    <w:rsid w:val="00F20BC2"/>
    <w:rsid w:val="00F22471"/>
    <w:rsid w:val="00F321C1"/>
    <w:rsid w:val="00F342E4"/>
    <w:rsid w:val="00F44625"/>
    <w:rsid w:val="00F55FF4"/>
    <w:rsid w:val="00F60AEF"/>
    <w:rsid w:val="00F649D6"/>
    <w:rsid w:val="00F654DD"/>
    <w:rsid w:val="00F73B16"/>
    <w:rsid w:val="00F955EF"/>
    <w:rsid w:val="00FC75B6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F2247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16355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canhnn@rfd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24050c-9b46-49b6-a7d9-99465db50d46" targetNamespace="http://schemas.microsoft.com/office/2006/metadata/properties" ma:root="true" ma:fieldsID="d41af5c836d734370eb92e7ee5f83852" ns2:_="" ns3:_="">
    <xsd:import namespace="996b2e75-67fd-4955-a3b0-5ab9934cb50b"/>
    <xsd:import namespace="f424050c-9b46-49b6-a7d9-99465db50d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4050c-9b46-49b6-a7d9-99465db50d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24050c-9b46-49b6-a7d9-99465db50d46">DPM</DPM_x0020_Author>
    <DPM_x0020_File_x0020_name xmlns="f424050c-9b46-49b6-a7d9-99465db50d46">D14-WTDC17-C-0022!A16!MSW-R</DPM_x0020_File_x0020_name>
    <DPM_x0020_Version xmlns="f424050c-9b46-49b6-a7d9-99465db50d46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24050c-9b46-49b6-a7d9-99465db50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f424050c-9b46-49b6-a7d9-99465db50d46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861F612-7C31-4959-BDD7-AEB1C590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9059</Characters>
  <Application>Microsoft Office Word</Application>
  <DocSecurity>4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D14-WTDC17-C-0022!A16!MSW-R</vt:lpstr>
    </vt:vector>
  </TitlesOfParts>
  <Manager>General Secretariat - Pool</Manager>
  <Company>International Telecommunication Union (ITU)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D14-WTDC17-C-0022!A16!MSW-R</dc:title>
  <dc:creator>Documents Proposals Manager (DPM)</dc:creator>
  <cp:keywords>DPM_v2017.8.29.1_prod</cp:keywords>
  <dc:description/>
  <cp:lastModifiedBy>Jones, Jacqueline</cp:lastModifiedBy>
  <cp:revision>2</cp:revision>
  <cp:lastPrinted>2006-03-21T13:39:00Z</cp:lastPrinted>
  <dcterms:created xsi:type="dcterms:W3CDTF">2017-10-04T14:45:00Z</dcterms:created>
  <dcterms:modified xsi:type="dcterms:W3CDTF">2017-10-04T14:45:00Z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