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14:paraId="5D18ED36" w14:textId="77777777" w:rsidTr="00F14DA1">
        <w:trPr>
          <w:cantSplit/>
        </w:trPr>
        <w:tc>
          <w:tcPr>
            <w:tcW w:w="1087" w:type="dxa"/>
            <w:tcBorders>
              <w:bottom w:val="single" w:sz="12" w:space="0" w:color="auto"/>
            </w:tcBorders>
          </w:tcPr>
          <w:p w14:paraId="560C291D" w14:textId="77777777" w:rsidR="00D42EE8" w:rsidRPr="008E63F7" w:rsidRDefault="00D42EE8" w:rsidP="00D42EE8">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14:anchorId="67D29F7D" wp14:editId="163D65BD">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14:paraId="2B921042" w14:textId="77777777"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14:paraId="1D867BD6" w14:textId="77777777"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354" w:type="dxa"/>
            <w:tcBorders>
              <w:bottom w:val="single" w:sz="12" w:space="0" w:color="auto"/>
            </w:tcBorders>
          </w:tcPr>
          <w:p w14:paraId="4B497BA3" w14:textId="77777777" w:rsidR="00D42EE8" w:rsidRPr="005161E7" w:rsidRDefault="00515188" w:rsidP="00D42EE8">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14:anchorId="4C74C9A5" wp14:editId="37688B72">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14:paraId="184201F3" w14:textId="77777777" w:rsidTr="00F14DA1">
        <w:trPr>
          <w:cantSplit/>
        </w:trPr>
        <w:tc>
          <w:tcPr>
            <w:tcW w:w="6534" w:type="dxa"/>
            <w:gridSpan w:val="2"/>
            <w:tcBorders>
              <w:top w:val="single" w:sz="12" w:space="0" w:color="auto"/>
            </w:tcBorders>
          </w:tcPr>
          <w:p w14:paraId="20511805" w14:textId="77777777" w:rsidR="00D42EE8" w:rsidRPr="00A94B33" w:rsidRDefault="00D42EE8" w:rsidP="00D42EE8">
            <w:pPr>
              <w:spacing w:before="0"/>
              <w:rPr>
                <w:rFonts w:cs="Arial"/>
                <w:b/>
                <w:bCs/>
                <w:szCs w:val="24"/>
                <w:lang w:val="fr-CH"/>
              </w:rPr>
            </w:pPr>
            <w:bookmarkStart w:id="1" w:name="dspace" w:colFirst="0" w:colLast="1"/>
          </w:p>
        </w:tc>
        <w:tc>
          <w:tcPr>
            <w:tcW w:w="3354" w:type="dxa"/>
            <w:tcBorders>
              <w:top w:val="single" w:sz="12" w:space="0" w:color="auto"/>
            </w:tcBorders>
          </w:tcPr>
          <w:p w14:paraId="621344C4" w14:textId="77777777" w:rsidR="00D42EE8" w:rsidRPr="00A94B33" w:rsidRDefault="00D42EE8" w:rsidP="00D42EE8">
            <w:pPr>
              <w:spacing w:before="0"/>
              <w:rPr>
                <w:b/>
                <w:bCs/>
                <w:szCs w:val="24"/>
                <w:lang w:val="fr-CH"/>
              </w:rPr>
            </w:pPr>
          </w:p>
        </w:tc>
      </w:tr>
      <w:tr w:rsidR="00D42EE8" w:rsidRPr="005161E7" w14:paraId="4CE3DD63" w14:textId="77777777" w:rsidTr="00F14DA1">
        <w:trPr>
          <w:cantSplit/>
        </w:trPr>
        <w:tc>
          <w:tcPr>
            <w:tcW w:w="6534" w:type="dxa"/>
            <w:gridSpan w:val="2"/>
          </w:tcPr>
          <w:p w14:paraId="37518C96" w14:textId="77777777" w:rsidR="00D42EE8" w:rsidRPr="00D96B4B" w:rsidRDefault="00000B37" w:rsidP="00D42EE8">
            <w:pPr>
              <w:pStyle w:val="Committee"/>
              <w:spacing w:before="0"/>
            </w:pPr>
            <w:bookmarkStart w:id="2" w:name="dnum" w:colFirst="1" w:colLast="1"/>
            <w:bookmarkEnd w:id="1"/>
            <w:r w:rsidRPr="00841216">
              <w:rPr>
                <w:rFonts w:ascii="Verdana" w:hAnsi="Verdana"/>
                <w:sz w:val="20"/>
              </w:rPr>
              <w:t>SÉANCE PLÉNIÈRE</w:t>
            </w:r>
          </w:p>
        </w:tc>
        <w:tc>
          <w:tcPr>
            <w:tcW w:w="3354" w:type="dxa"/>
          </w:tcPr>
          <w:p w14:paraId="4E8B3101" w14:textId="77777777" w:rsidR="00D42EE8" w:rsidRPr="00D42EE8" w:rsidRDefault="00000B37" w:rsidP="00B53DCA">
            <w:pPr>
              <w:spacing w:before="0"/>
              <w:rPr>
                <w:bCs/>
                <w:szCs w:val="24"/>
                <w:lang w:val="fr-CH"/>
              </w:rPr>
            </w:pPr>
            <w:r>
              <w:rPr>
                <w:rFonts w:ascii="Verdana" w:hAnsi="Verdana"/>
                <w:b/>
                <w:sz w:val="20"/>
              </w:rPr>
              <w:t>Addendum 16 au</w:t>
            </w:r>
            <w:r>
              <w:rPr>
                <w:rFonts w:ascii="Verdana" w:hAnsi="Verdana"/>
                <w:b/>
                <w:sz w:val="20"/>
              </w:rPr>
              <w:br/>
              <w:t xml:space="preserve">Document </w:t>
            </w:r>
            <w:r w:rsidR="00B53DCA">
              <w:rPr>
                <w:rFonts w:ascii="Verdana" w:hAnsi="Verdana"/>
                <w:b/>
                <w:sz w:val="20"/>
              </w:rPr>
              <w:t>WTDC</w:t>
            </w:r>
            <w:r>
              <w:rPr>
                <w:rFonts w:ascii="Verdana" w:hAnsi="Verdana"/>
                <w:b/>
                <w:sz w:val="20"/>
              </w:rPr>
              <w:t>-17/22</w:t>
            </w:r>
            <w:r w:rsidR="00700D0A" w:rsidRPr="00841216">
              <w:rPr>
                <w:rFonts w:ascii="Verdana" w:hAnsi="Verdana"/>
                <w:b/>
                <w:sz w:val="20"/>
              </w:rPr>
              <w:t>-</w:t>
            </w:r>
            <w:r w:rsidRPr="00841216">
              <w:rPr>
                <w:rFonts w:ascii="Verdana" w:hAnsi="Verdana"/>
                <w:b/>
                <w:sz w:val="20"/>
              </w:rPr>
              <w:t>F</w:t>
            </w:r>
          </w:p>
        </w:tc>
      </w:tr>
      <w:tr w:rsidR="00D42EE8" w:rsidRPr="005161E7" w14:paraId="2930896A" w14:textId="77777777" w:rsidTr="00F14DA1">
        <w:trPr>
          <w:cantSplit/>
        </w:trPr>
        <w:tc>
          <w:tcPr>
            <w:tcW w:w="6534" w:type="dxa"/>
            <w:gridSpan w:val="2"/>
          </w:tcPr>
          <w:p w14:paraId="5CB0F9A0" w14:textId="77777777" w:rsidR="00D42EE8" w:rsidRPr="00A94B33" w:rsidRDefault="00D42EE8" w:rsidP="00D42EE8">
            <w:pPr>
              <w:spacing w:before="0"/>
              <w:rPr>
                <w:b/>
                <w:bCs/>
                <w:smallCaps/>
                <w:szCs w:val="24"/>
                <w:lang w:val="fr-CH"/>
              </w:rPr>
            </w:pPr>
            <w:bookmarkStart w:id="3" w:name="ddate" w:colFirst="1" w:colLast="1"/>
            <w:bookmarkEnd w:id="2"/>
          </w:p>
        </w:tc>
        <w:tc>
          <w:tcPr>
            <w:tcW w:w="3354" w:type="dxa"/>
          </w:tcPr>
          <w:p w14:paraId="0C656717" w14:textId="77777777" w:rsidR="00D42EE8" w:rsidRPr="00D42EE8" w:rsidRDefault="00000B37" w:rsidP="00D42EE8">
            <w:pPr>
              <w:spacing w:before="0"/>
              <w:rPr>
                <w:bCs/>
                <w:szCs w:val="24"/>
                <w:lang w:val="fr-CH"/>
              </w:rPr>
            </w:pPr>
            <w:r w:rsidRPr="00841216">
              <w:rPr>
                <w:rFonts w:ascii="Verdana" w:hAnsi="Verdana"/>
                <w:b/>
                <w:sz w:val="20"/>
              </w:rPr>
              <w:t>29 août 2017</w:t>
            </w:r>
          </w:p>
        </w:tc>
      </w:tr>
      <w:tr w:rsidR="00D42EE8" w:rsidRPr="005161E7" w14:paraId="2A5273B0" w14:textId="77777777" w:rsidTr="00F14DA1">
        <w:trPr>
          <w:cantSplit/>
        </w:trPr>
        <w:tc>
          <w:tcPr>
            <w:tcW w:w="6534" w:type="dxa"/>
            <w:gridSpan w:val="2"/>
          </w:tcPr>
          <w:p w14:paraId="461479DB" w14:textId="77777777" w:rsidR="00D42EE8" w:rsidRPr="00A94B33" w:rsidRDefault="00D42EE8" w:rsidP="00D42EE8">
            <w:pPr>
              <w:spacing w:before="0"/>
              <w:rPr>
                <w:b/>
                <w:bCs/>
                <w:smallCaps/>
                <w:szCs w:val="24"/>
                <w:lang w:val="fr-CH"/>
              </w:rPr>
            </w:pPr>
            <w:bookmarkStart w:id="4" w:name="dorlang" w:colFirst="1" w:colLast="1"/>
            <w:bookmarkEnd w:id="3"/>
          </w:p>
        </w:tc>
        <w:tc>
          <w:tcPr>
            <w:tcW w:w="3354" w:type="dxa"/>
          </w:tcPr>
          <w:p w14:paraId="1A9391F0" w14:textId="77777777" w:rsidR="00D42EE8" w:rsidRPr="00D42EE8" w:rsidRDefault="00000B37" w:rsidP="00D42EE8">
            <w:pPr>
              <w:spacing w:before="0"/>
              <w:rPr>
                <w:b/>
                <w:bCs/>
                <w:szCs w:val="24"/>
                <w:lang w:val="fr-CH"/>
              </w:rPr>
            </w:pPr>
            <w:r w:rsidRPr="00841216">
              <w:rPr>
                <w:rFonts w:ascii="Verdana" w:hAnsi="Verdana"/>
                <w:b/>
                <w:sz w:val="20"/>
              </w:rPr>
              <w:t>Original: anglais</w:t>
            </w:r>
          </w:p>
        </w:tc>
      </w:tr>
      <w:tr w:rsidR="00D42EE8" w:rsidRPr="005161E7" w14:paraId="2FE89676" w14:textId="77777777" w:rsidTr="00CD6715">
        <w:trPr>
          <w:cantSplit/>
        </w:trPr>
        <w:tc>
          <w:tcPr>
            <w:tcW w:w="9888" w:type="dxa"/>
            <w:gridSpan w:val="3"/>
          </w:tcPr>
          <w:p w14:paraId="382CF610" w14:textId="7893EFB6" w:rsidR="00CC6B87" w:rsidRPr="00CC6B87" w:rsidRDefault="005B6CE3" w:rsidP="00CC6B87">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Administrations des pays membres de la Télécommunauté Asie-Pacifique</w:t>
            </w:r>
          </w:p>
        </w:tc>
      </w:tr>
      <w:tr w:rsidR="00D42EE8" w:rsidRPr="005161E7" w14:paraId="380DEA7E" w14:textId="77777777" w:rsidTr="007934DB">
        <w:trPr>
          <w:cantSplit/>
        </w:trPr>
        <w:tc>
          <w:tcPr>
            <w:tcW w:w="9888" w:type="dxa"/>
            <w:gridSpan w:val="3"/>
          </w:tcPr>
          <w:p w14:paraId="08E0EDC2" w14:textId="7ECBA315" w:rsidR="00D42EE8" w:rsidRPr="00D42EE8" w:rsidRDefault="00C4189B" w:rsidP="00F14DA1">
            <w:pPr>
              <w:pStyle w:val="Title1"/>
              <w:tabs>
                <w:tab w:val="left" w:pos="1871"/>
              </w:tabs>
            </w:pPr>
            <w:bookmarkStart w:id="6" w:name="dtitle1" w:colFirst="1" w:colLast="1"/>
            <w:bookmarkEnd w:id="5"/>
            <w:r>
              <w:t>RÉ</w:t>
            </w:r>
            <w:r w:rsidR="00184F7B" w:rsidRPr="00184F7B">
              <w:t xml:space="preserve">vision </w:t>
            </w:r>
            <w:r>
              <w:t>DE LA RÉ</w:t>
            </w:r>
            <w:r w:rsidR="00184F7B" w:rsidRPr="00184F7B">
              <w:t>solution 5</w:t>
            </w:r>
            <w:r>
              <w:t xml:space="preserve"> DE LA CMDT</w:t>
            </w:r>
            <w:r w:rsidR="00D00194">
              <w:t xml:space="preserve"> </w:t>
            </w:r>
            <w:r w:rsidR="00F14DA1">
              <w:t>–</w:t>
            </w:r>
            <w:r w:rsidR="00D00194">
              <w:t xml:space="preserve"> Renforcement de la participation des pays en développement aux activités de l'UIT</w:t>
            </w:r>
          </w:p>
        </w:tc>
      </w:tr>
      <w:tr w:rsidR="00D42EE8" w:rsidRPr="005161E7" w14:paraId="08BA719E" w14:textId="77777777" w:rsidTr="007934DB">
        <w:trPr>
          <w:cantSplit/>
        </w:trPr>
        <w:tc>
          <w:tcPr>
            <w:tcW w:w="9888" w:type="dxa"/>
            <w:gridSpan w:val="3"/>
          </w:tcPr>
          <w:p w14:paraId="08E9B466" w14:textId="77777777" w:rsidR="00D42EE8" w:rsidRPr="00D42EE8" w:rsidRDefault="00D42EE8" w:rsidP="00F14DA1"/>
        </w:tc>
      </w:tr>
      <w:tr w:rsidR="009801FF" w14:paraId="2A0AB3DA" w14:textId="77777777" w:rsidTr="00F14DA1">
        <w:tc>
          <w:tcPr>
            <w:tcW w:w="9888" w:type="dxa"/>
            <w:gridSpan w:val="3"/>
            <w:tcBorders>
              <w:top w:val="single" w:sz="4" w:space="0" w:color="auto"/>
              <w:left w:val="single" w:sz="4" w:space="0" w:color="auto"/>
              <w:bottom w:val="single" w:sz="4" w:space="0" w:color="auto"/>
              <w:right w:val="single" w:sz="4" w:space="0" w:color="auto"/>
            </w:tcBorders>
          </w:tcPr>
          <w:p w14:paraId="7D4ACC8F" w14:textId="77777777" w:rsidR="009801FF" w:rsidRDefault="005B61F8" w:rsidP="001002F7">
            <w:r>
              <w:rPr>
                <w:rFonts w:ascii="Calibri" w:eastAsia="SimSun" w:hAnsi="Calibri" w:cs="Traditional Arabic"/>
                <w:b/>
                <w:bCs/>
                <w:szCs w:val="24"/>
              </w:rPr>
              <w:t>Domaine prioritaire:</w:t>
            </w:r>
          </w:p>
          <w:p w14:paraId="399685BB" w14:textId="77777777" w:rsidR="009801FF" w:rsidRDefault="00C4189B" w:rsidP="001002F7">
            <w:pPr>
              <w:rPr>
                <w:szCs w:val="24"/>
              </w:rPr>
            </w:pPr>
            <w:r w:rsidRPr="00C4189B">
              <w:rPr>
                <w:szCs w:val="24"/>
              </w:rPr>
              <w:t>–</w:t>
            </w:r>
            <w:r>
              <w:rPr>
                <w:szCs w:val="24"/>
              </w:rPr>
              <w:tab/>
              <w:t>Résolutions et recommandations</w:t>
            </w:r>
          </w:p>
          <w:p w14:paraId="5E953378" w14:textId="77777777" w:rsidR="009801FF" w:rsidRDefault="005B61F8" w:rsidP="001002F7">
            <w:r>
              <w:rPr>
                <w:rFonts w:ascii="Calibri" w:eastAsia="SimSun" w:hAnsi="Calibri" w:cs="Traditional Arabic"/>
                <w:b/>
                <w:bCs/>
                <w:szCs w:val="24"/>
              </w:rPr>
              <w:t>Résumé:</w:t>
            </w:r>
          </w:p>
          <w:p w14:paraId="1CE468F3" w14:textId="77777777" w:rsidR="009801FF" w:rsidRPr="006A670D" w:rsidRDefault="006A670D" w:rsidP="001002F7">
            <w:pPr>
              <w:rPr>
                <w:rFonts w:eastAsia="MS Mincho" w:cstheme="minorHAnsi"/>
                <w:szCs w:val="24"/>
                <w:lang w:eastAsia="ja-JP"/>
              </w:rPr>
            </w:pPr>
            <w:r w:rsidRPr="006A670D">
              <w:rPr>
                <w:rFonts w:eastAsia="MS Mincho" w:cstheme="minorHAnsi"/>
                <w:szCs w:val="24"/>
                <w:lang w:eastAsia="ja-JP"/>
              </w:rPr>
              <w:t>La Résolution 5 de la CMDT sur le renforcement de la participation des pays en développement aux activités de l'UIT aide à accroitre la participation aux travaux de l'UIT. Plusieurs mesures permettent de concrétiser cet objectif.</w:t>
            </w:r>
          </w:p>
          <w:p w14:paraId="019AEA67" w14:textId="3996739D" w:rsidR="00C4189B" w:rsidRPr="00683918" w:rsidRDefault="006A670D" w:rsidP="003B58A5">
            <w:pPr>
              <w:spacing w:after="120"/>
              <w:rPr>
                <w:rFonts w:eastAsia="MS Mincho"/>
                <w:lang w:eastAsia="ja-JP"/>
              </w:rPr>
            </w:pPr>
            <w:r>
              <w:rPr>
                <w:rFonts w:eastAsia="MS Mincho"/>
                <w:lang w:eastAsia="ja-JP"/>
              </w:rPr>
              <w:t>Nous estimons</w:t>
            </w:r>
            <w:r w:rsidRPr="001111EF">
              <w:rPr>
                <w:rFonts w:eastAsia="MS Mincho"/>
                <w:lang w:eastAsia="ja-JP"/>
              </w:rPr>
              <w:t xml:space="preserve"> que les ressources et l'expérience limitées des participants des pays en développement </w:t>
            </w:r>
            <w:r w:rsidR="0082319C">
              <w:rPr>
                <w:rFonts w:eastAsia="MS Mincho"/>
                <w:lang w:eastAsia="ja-JP"/>
              </w:rPr>
              <w:t>constituent</w:t>
            </w:r>
            <w:r w:rsidRPr="001111EF">
              <w:rPr>
                <w:rFonts w:eastAsia="MS Mincho"/>
                <w:lang w:eastAsia="ja-JP"/>
              </w:rPr>
              <w:t xml:space="preserve"> toujours un obstacle au renforcement </w:t>
            </w:r>
            <w:r w:rsidR="00B53DCA">
              <w:rPr>
                <w:rFonts w:eastAsia="MS Mincho"/>
                <w:lang w:eastAsia="ja-JP"/>
              </w:rPr>
              <w:t>de l'efficacité de leur</w:t>
            </w:r>
            <w:r w:rsidRPr="001111EF">
              <w:rPr>
                <w:rFonts w:eastAsia="MS Mincho"/>
                <w:lang w:eastAsia="ja-JP"/>
              </w:rPr>
              <w:t xml:space="preserve"> participation </w:t>
            </w:r>
            <w:r>
              <w:rPr>
                <w:rFonts w:eastAsia="MS Mincho"/>
                <w:lang w:eastAsia="ja-JP"/>
              </w:rPr>
              <w:t xml:space="preserve">aux activités de l'UIT. </w:t>
            </w:r>
            <w:r w:rsidRPr="00683918">
              <w:rPr>
                <w:rFonts w:eastAsia="MS Mincho"/>
                <w:lang w:eastAsia="ja-JP"/>
              </w:rPr>
              <w:t xml:space="preserve">En 2014, l'APT a organisé </w:t>
            </w:r>
            <w:r w:rsidR="00770BB1" w:rsidRPr="00683918">
              <w:rPr>
                <w:rFonts w:eastAsia="MS Mincho"/>
                <w:lang w:eastAsia="ja-JP"/>
              </w:rPr>
              <w:t xml:space="preserve">l'atelier de formation du Groupe </w:t>
            </w:r>
            <w:r w:rsidRPr="00683918">
              <w:rPr>
                <w:rFonts w:eastAsia="MS Mincho"/>
                <w:lang w:eastAsia="ja-JP"/>
              </w:rPr>
              <w:t xml:space="preserve">APG </w:t>
            </w:r>
            <w:r w:rsidR="00683918" w:rsidRPr="00683918">
              <w:rPr>
                <w:rFonts w:eastAsia="MS Mincho"/>
                <w:lang w:eastAsia="ja-JP"/>
              </w:rPr>
              <w:t>juste avant la 3</w:t>
            </w:r>
            <w:r w:rsidR="00683918" w:rsidRPr="00F14DA1">
              <w:rPr>
                <w:rFonts w:eastAsia="MS Mincho"/>
              </w:rPr>
              <w:t>ème</w:t>
            </w:r>
            <w:r w:rsidR="00683918" w:rsidRPr="00683918">
              <w:rPr>
                <w:rFonts w:eastAsia="MS Mincho"/>
                <w:lang w:eastAsia="ja-JP"/>
              </w:rPr>
              <w:t xml:space="preserve"> réunion du Group</w:t>
            </w:r>
            <w:r w:rsidR="00683918">
              <w:rPr>
                <w:rFonts w:eastAsia="MS Mincho"/>
                <w:lang w:eastAsia="ja-JP"/>
              </w:rPr>
              <w:t xml:space="preserve">e de l'APT chargé de préparer la </w:t>
            </w:r>
            <w:r w:rsidR="00FB6439">
              <w:rPr>
                <w:rFonts w:eastAsia="MS Mincho"/>
                <w:lang w:eastAsia="ja-JP"/>
              </w:rPr>
              <w:t xml:space="preserve">CMR-15 (APG15-3). </w:t>
            </w:r>
            <w:r w:rsidR="00FB6439" w:rsidRPr="007E2DFC">
              <w:rPr>
                <w:rFonts w:eastAsia="MS Mincho"/>
                <w:lang w:eastAsia="ja-JP"/>
              </w:rPr>
              <w:t xml:space="preserve">Cet atelier </w:t>
            </w:r>
            <w:r w:rsidR="00B53DCA">
              <w:rPr>
                <w:rFonts w:eastAsia="MS Mincho"/>
                <w:lang w:eastAsia="ja-JP"/>
              </w:rPr>
              <w:t>s'est avéré</w:t>
            </w:r>
            <w:r w:rsidR="00FB6439" w:rsidRPr="007E2DFC">
              <w:rPr>
                <w:rFonts w:eastAsia="MS Mincho"/>
                <w:lang w:eastAsia="ja-JP"/>
              </w:rPr>
              <w:t xml:space="preserve"> </w:t>
            </w:r>
            <w:r w:rsidR="007E2DFC" w:rsidRPr="007E2DFC">
              <w:rPr>
                <w:rFonts w:eastAsia="MS Mincho"/>
                <w:lang w:eastAsia="ja-JP"/>
              </w:rPr>
              <w:t xml:space="preserve">efficace pour aider les débutants à </w:t>
            </w:r>
            <w:r w:rsidR="000E664E">
              <w:rPr>
                <w:rFonts w:eastAsia="MS Mincho"/>
                <w:lang w:eastAsia="ja-JP"/>
              </w:rPr>
              <w:t>améliorer</w:t>
            </w:r>
            <w:r w:rsidR="007E2DFC" w:rsidRPr="007E2DFC">
              <w:rPr>
                <w:rFonts w:eastAsia="MS Mincho"/>
                <w:lang w:eastAsia="ja-JP"/>
              </w:rPr>
              <w:t xml:space="preserve"> leur participation </w:t>
            </w:r>
            <w:r w:rsidR="007E2DFC">
              <w:rPr>
                <w:rFonts w:eastAsia="MS Mincho"/>
                <w:lang w:eastAsia="ja-JP"/>
              </w:rPr>
              <w:t>aux travaux du Groupe APG</w:t>
            </w:r>
            <w:r w:rsidR="00B53DCA">
              <w:rPr>
                <w:rFonts w:eastAsia="MS Mincho"/>
                <w:lang w:eastAsia="ja-JP"/>
              </w:rPr>
              <w:t xml:space="preserve"> et à y contribuer</w:t>
            </w:r>
            <w:r w:rsidR="007E2DFC">
              <w:rPr>
                <w:rFonts w:eastAsia="MS Mincho"/>
                <w:lang w:eastAsia="ja-JP"/>
              </w:rPr>
              <w:t>.</w:t>
            </w:r>
          </w:p>
          <w:p w14:paraId="2F1F26C5" w14:textId="7505AA09" w:rsidR="00C4189B" w:rsidRPr="007E2DFC" w:rsidRDefault="007E2DFC" w:rsidP="003B58A5">
            <w:pPr>
              <w:spacing w:after="120"/>
              <w:rPr>
                <w:szCs w:val="24"/>
              </w:rPr>
            </w:pPr>
            <w:r>
              <w:rPr>
                <w:rFonts w:eastAsia="MS Mincho"/>
                <w:lang w:eastAsia="ja-JP"/>
              </w:rPr>
              <w:t xml:space="preserve">L'UIT et les organisations régionales devraient continuer à aider les pays en développement </w:t>
            </w:r>
            <w:r w:rsidR="00B53DCA">
              <w:rPr>
                <w:rFonts w:eastAsia="MS Mincho"/>
                <w:lang w:eastAsia="ja-JP"/>
              </w:rPr>
              <w:t xml:space="preserve">à se préparer et à participer </w:t>
            </w:r>
            <w:r w:rsidR="008364A4">
              <w:rPr>
                <w:rFonts w:eastAsia="MS Mincho"/>
                <w:lang w:eastAsia="ja-JP"/>
              </w:rPr>
              <w:t>aux réunions et aux conférences</w:t>
            </w:r>
            <w:r w:rsidR="00B53DCA">
              <w:rPr>
                <w:rFonts w:eastAsia="MS Mincho"/>
                <w:lang w:eastAsia="ja-JP"/>
              </w:rPr>
              <w:t xml:space="preserve"> de </w:t>
            </w:r>
            <w:r w:rsidR="008364A4">
              <w:rPr>
                <w:rFonts w:eastAsia="MS Mincho"/>
                <w:lang w:eastAsia="ja-JP"/>
              </w:rPr>
              <w:t xml:space="preserve">l'UIT et </w:t>
            </w:r>
            <w:r>
              <w:rPr>
                <w:rFonts w:eastAsia="MS Mincho"/>
                <w:lang w:eastAsia="ja-JP"/>
              </w:rPr>
              <w:t xml:space="preserve">des organisations régionales </w:t>
            </w:r>
            <w:r w:rsidR="00B53DCA">
              <w:rPr>
                <w:rFonts w:eastAsia="MS Mincho"/>
                <w:lang w:eastAsia="ja-JP"/>
              </w:rPr>
              <w:t>au moyen de cours et de</w:t>
            </w:r>
            <w:r>
              <w:rPr>
                <w:rFonts w:eastAsia="MS Mincho"/>
                <w:lang w:eastAsia="ja-JP"/>
              </w:rPr>
              <w:t xml:space="preserve"> formations </w:t>
            </w:r>
            <w:r w:rsidR="0082319C">
              <w:rPr>
                <w:rFonts w:eastAsia="MS Mincho"/>
                <w:lang w:eastAsia="ja-JP"/>
              </w:rPr>
              <w:t>appropriées</w:t>
            </w:r>
            <w:r>
              <w:rPr>
                <w:rFonts w:eastAsia="MS Mincho"/>
                <w:lang w:eastAsia="ja-JP"/>
              </w:rPr>
              <w:t xml:space="preserve"> </w:t>
            </w:r>
            <w:r w:rsidRPr="002D03E9">
              <w:rPr>
                <w:rFonts w:eastAsia="MS Mincho"/>
                <w:lang w:eastAsia="ja-JP"/>
              </w:rPr>
              <w:t xml:space="preserve">sur le processus préparatoire, les compétences </w:t>
            </w:r>
            <w:r w:rsidR="00B53DCA">
              <w:rPr>
                <w:rFonts w:eastAsia="MS Mincho"/>
                <w:lang w:eastAsia="ja-JP"/>
              </w:rPr>
              <w:t>requises pour présider une</w:t>
            </w:r>
            <w:r w:rsidRPr="002D03E9">
              <w:rPr>
                <w:rFonts w:eastAsia="MS Mincho"/>
                <w:lang w:eastAsia="ja-JP"/>
              </w:rPr>
              <w:t xml:space="preserve"> réunion, la structure des réunions, les formalités et la façon </w:t>
            </w:r>
            <w:r w:rsidR="004108B6">
              <w:rPr>
                <w:rFonts w:eastAsia="MS Mincho"/>
                <w:lang w:eastAsia="ja-JP"/>
              </w:rPr>
              <w:t xml:space="preserve">d'améliorer </w:t>
            </w:r>
            <w:r w:rsidRPr="002D03E9">
              <w:rPr>
                <w:rFonts w:eastAsia="MS Mincho"/>
                <w:lang w:eastAsia="ja-JP"/>
              </w:rPr>
              <w:t>leur participation aux réunions</w:t>
            </w:r>
            <w:r w:rsidR="00B53DCA">
              <w:rPr>
                <w:rFonts w:eastAsia="MS Mincho"/>
                <w:lang w:eastAsia="ja-JP"/>
              </w:rPr>
              <w:t xml:space="preserve"> et d'y contribuer</w:t>
            </w:r>
            <w:r>
              <w:rPr>
                <w:rFonts w:eastAsia="MS Mincho"/>
                <w:lang w:eastAsia="ja-JP"/>
              </w:rPr>
              <w:t>.</w:t>
            </w:r>
          </w:p>
          <w:p w14:paraId="591F13A1" w14:textId="77777777" w:rsidR="009801FF" w:rsidRPr="0082319C" w:rsidRDefault="005B61F8" w:rsidP="001002F7">
            <w:pPr>
              <w:rPr>
                <w:lang w:val="fr-CH"/>
              </w:rPr>
            </w:pPr>
            <w:r w:rsidRPr="0082319C">
              <w:rPr>
                <w:rFonts w:ascii="Calibri" w:eastAsia="SimSun" w:hAnsi="Calibri" w:cs="Traditional Arabic"/>
                <w:b/>
                <w:bCs/>
                <w:szCs w:val="24"/>
                <w:lang w:val="fr-CH"/>
              </w:rPr>
              <w:t>Résultats attendus:</w:t>
            </w:r>
          </w:p>
          <w:p w14:paraId="1840F872" w14:textId="77777777" w:rsidR="009801FF" w:rsidRPr="002A2774" w:rsidRDefault="007E2DFC" w:rsidP="00494A95">
            <w:pPr>
              <w:spacing w:after="120"/>
              <w:rPr>
                <w:szCs w:val="24"/>
              </w:rPr>
            </w:pPr>
            <w:r w:rsidRPr="002A2774">
              <w:rPr>
                <w:rFonts w:cstheme="minorHAnsi"/>
              </w:rPr>
              <w:t>Renforcement des compétences des exp</w:t>
            </w:r>
            <w:bookmarkStart w:id="7" w:name="_GoBack"/>
            <w:bookmarkEnd w:id="7"/>
            <w:r w:rsidRPr="002A2774">
              <w:rPr>
                <w:rFonts w:cstheme="minorHAnsi"/>
              </w:rPr>
              <w:t xml:space="preserve">erts des pays en développement </w:t>
            </w:r>
            <w:r w:rsidR="002A2774" w:rsidRPr="002A2774">
              <w:rPr>
                <w:rFonts w:cstheme="minorHAnsi"/>
              </w:rPr>
              <w:t xml:space="preserve">lors de leur participation aux activités de l'UIT par la diffusion d'informations, la formulation d'avis spécialisés, l'organisation de cours et de séminaires sur le processus préparatoire </w:t>
            </w:r>
            <w:r w:rsidR="00B53DCA">
              <w:rPr>
                <w:rFonts w:cstheme="minorHAnsi"/>
              </w:rPr>
              <w:t>des conférences de</w:t>
            </w:r>
            <w:r w:rsidR="002A2774" w:rsidRPr="002A2774">
              <w:rPr>
                <w:rFonts w:cstheme="minorHAnsi"/>
              </w:rPr>
              <w:t xml:space="preserve"> l'UIT et </w:t>
            </w:r>
            <w:r w:rsidR="00B53DCA">
              <w:rPr>
                <w:rFonts w:cstheme="minorHAnsi"/>
              </w:rPr>
              <w:t>d</w:t>
            </w:r>
            <w:r w:rsidR="002A2774" w:rsidRPr="002A2774">
              <w:rPr>
                <w:rFonts w:cstheme="minorHAnsi"/>
              </w:rPr>
              <w:t>es conférences régionales, la structure</w:t>
            </w:r>
            <w:r w:rsidR="002A2774">
              <w:rPr>
                <w:rFonts w:cstheme="minorHAnsi"/>
              </w:rPr>
              <w:t xml:space="preserve"> des réunions, les formalités et la façon </w:t>
            </w:r>
            <w:r w:rsidR="000E664E">
              <w:rPr>
                <w:rFonts w:cstheme="minorHAnsi"/>
              </w:rPr>
              <w:t xml:space="preserve">d'améliorer </w:t>
            </w:r>
            <w:r w:rsidR="002A2774">
              <w:rPr>
                <w:rFonts w:cstheme="minorHAnsi"/>
              </w:rPr>
              <w:t>leur participation aux réunions</w:t>
            </w:r>
            <w:r w:rsidR="00B53DCA">
              <w:rPr>
                <w:rFonts w:cstheme="minorHAnsi"/>
              </w:rPr>
              <w:t xml:space="preserve"> et d'y contribuer</w:t>
            </w:r>
            <w:r w:rsidR="002A2774">
              <w:rPr>
                <w:rFonts w:cstheme="minorHAnsi"/>
              </w:rPr>
              <w:t>.</w:t>
            </w:r>
          </w:p>
          <w:p w14:paraId="0F87ED42" w14:textId="77777777" w:rsidR="009801FF" w:rsidRDefault="005B61F8" w:rsidP="001002F7">
            <w:r>
              <w:rPr>
                <w:rFonts w:ascii="Calibri" w:eastAsia="SimSun" w:hAnsi="Calibri" w:cs="Traditional Arabic"/>
                <w:b/>
                <w:bCs/>
                <w:szCs w:val="24"/>
              </w:rPr>
              <w:t>Références:</w:t>
            </w:r>
          </w:p>
          <w:p w14:paraId="6CA5A729" w14:textId="5D4078A6" w:rsidR="009801FF" w:rsidRDefault="00C4189B" w:rsidP="00F14DA1">
            <w:pPr>
              <w:tabs>
                <w:tab w:val="clear" w:pos="2552"/>
                <w:tab w:val="left" w:pos="3829"/>
              </w:tabs>
              <w:spacing w:after="120"/>
              <w:rPr>
                <w:szCs w:val="24"/>
              </w:rPr>
            </w:pPr>
            <w:r>
              <w:rPr>
                <w:szCs w:val="24"/>
              </w:rPr>
              <w:t>Résolution 5 de la CMDT</w:t>
            </w:r>
          </w:p>
        </w:tc>
      </w:tr>
    </w:tbl>
    <w:p w14:paraId="4CBC8B94" w14:textId="0D61596A" w:rsidR="00E71FC7" w:rsidRDefault="00E71FC7" w:rsidP="001002F7">
      <w:pPr>
        <w:tabs>
          <w:tab w:val="clear" w:pos="794"/>
          <w:tab w:val="clear" w:pos="1191"/>
          <w:tab w:val="clear" w:pos="1588"/>
          <w:tab w:val="clear" w:pos="1985"/>
          <w:tab w:val="clear" w:pos="2268"/>
          <w:tab w:val="clear" w:pos="2552"/>
        </w:tabs>
        <w:overflowPunct/>
        <w:autoSpaceDE/>
        <w:autoSpaceDN/>
        <w:adjustRightInd/>
        <w:spacing w:before="0"/>
        <w:textAlignment w:val="auto"/>
      </w:pPr>
      <w:bookmarkStart w:id="8" w:name="dbreak"/>
      <w:bookmarkEnd w:id="6"/>
      <w:bookmarkEnd w:id="8"/>
    </w:p>
    <w:p w14:paraId="78437824" w14:textId="77777777" w:rsidR="009801FF" w:rsidRDefault="005B61F8" w:rsidP="001002F7">
      <w:pPr>
        <w:pStyle w:val="Proposal"/>
      </w:pPr>
      <w:r>
        <w:rPr>
          <w:b/>
        </w:rPr>
        <w:t>MOD</w:t>
      </w:r>
      <w:r>
        <w:tab/>
        <w:t>ACP/22A16/1</w:t>
      </w:r>
    </w:p>
    <w:p w14:paraId="4F64F2F1" w14:textId="3E6F25D7" w:rsidR="00227072" w:rsidRPr="00140EB3" w:rsidRDefault="005B61F8" w:rsidP="001002F7">
      <w:pPr>
        <w:pStyle w:val="ResNo"/>
        <w:rPr>
          <w:lang w:val="fr-CH"/>
        </w:rPr>
      </w:pPr>
      <w:bookmarkStart w:id="9" w:name="_Toc394060814"/>
      <w:bookmarkStart w:id="10" w:name="_Toc401906712"/>
      <w:r w:rsidRPr="00140EB3">
        <w:rPr>
          <w:lang w:val="fr-CH"/>
        </w:rPr>
        <w:t>R</w:t>
      </w:r>
      <w:r w:rsidRPr="001C6A13">
        <w:t>ÉSOLUTION</w:t>
      </w:r>
      <w:r w:rsidRPr="00140EB3">
        <w:rPr>
          <w:lang w:val="fr-CH"/>
        </w:rPr>
        <w:t xml:space="preserve"> 5 (R</w:t>
      </w:r>
      <w:r w:rsidRPr="001C6A13">
        <w:t>év</w:t>
      </w:r>
      <w:r w:rsidRPr="00140EB3">
        <w:rPr>
          <w:lang w:val="fr-CH"/>
        </w:rPr>
        <w:t>.</w:t>
      </w:r>
      <w:del w:id="11" w:author="Gozel, Elsa" w:date="2017-09-11T09:20:00Z">
        <w:r w:rsidRPr="00140EB3" w:rsidDel="00C4189B">
          <w:rPr>
            <w:lang w:val="fr-CH"/>
          </w:rPr>
          <w:delText>D</w:delText>
        </w:r>
        <w:r w:rsidRPr="001C6A13" w:rsidDel="00C4189B">
          <w:delText>ubaï</w:delText>
        </w:r>
        <w:r w:rsidRPr="00140EB3" w:rsidDel="00C4189B">
          <w:rPr>
            <w:lang w:val="fr-CH"/>
          </w:rPr>
          <w:delText>, 2014</w:delText>
        </w:r>
      </w:del>
      <w:ins w:id="12" w:author="Gozel, Elsa" w:date="2017-09-11T09:20:00Z">
        <w:r w:rsidR="00C4189B">
          <w:rPr>
            <w:lang w:val="fr-CH"/>
          </w:rPr>
          <w:t>BUENOS AIRES, 2017</w:t>
        </w:r>
      </w:ins>
      <w:r w:rsidRPr="00140EB3">
        <w:rPr>
          <w:lang w:val="fr-CH"/>
        </w:rPr>
        <w:t>)</w:t>
      </w:r>
      <w:bookmarkEnd w:id="9"/>
      <w:bookmarkEnd w:id="10"/>
    </w:p>
    <w:p w14:paraId="6EC8D6BF" w14:textId="77777777" w:rsidR="00227072" w:rsidRPr="00140EB3" w:rsidRDefault="005B61F8" w:rsidP="001002F7">
      <w:pPr>
        <w:pStyle w:val="Restitle"/>
        <w:rPr>
          <w:lang w:val="fr-CH"/>
        </w:rPr>
      </w:pPr>
      <w:bookmarkStart w:id="13" w:name="_Toc401906713"/>
      <w:r w:rsidRPr="00140EB3">
        <w:rPr>
          <w:lang w:val="fr-CH"/>
        </w:rPr>
        <w:t>Renforcement de la participation des pays en développement</w:t>
      </w:r>
      <w:r w:rsidRPr="00BF39C0">
        <w:rPr>
          <w:rStyle w:val="FootnoteReference"/>
        </w:rPr>
        <w:footnoteReference w:customMarkFollows="1" w:id="1"/>
        <w:t>1</w:t>
      </w:r>
      <w:r w:rsidRPr="00140EB3">
        <w:rPr>
          <w:lang w:val="fr-CH"/>
        </w:rPr>
        <w:br/>
        <w:t>aux activités de l'UIT</w:t>
      </w:r>
      <w:bookmarkEnd w:id="13"/>
    </w:p>
    <w:p w14:paraId="29E35D5E" w14:textId="77777777" w:rsidR="00227072" w:rsidRPr="00BD1A8A" w:rsidRDefault="005B61F8" w:rsidP="001002F7">
      <w:pPr>
        <w:pStyle w:val="Normalaftertitle"/>
        <w:rPr>
          <w:lang w:val="fr-CH"/>
        </w:rPr>
      </w:pPr>
      <w:r w:rsidRPr="00BD1A8A">
        <w:rPr>
          <w:lang w:val="fr-CH"/>
        </w:rPr>
        <w:t>La Conférence mondiale de développement</w:t>
      </w:r>
      <w:r>
        <w:rPr>
          <w:lang w:val="fr-CH"/>
        </w:rPr>
        <w:t xml:space="preserve"> des télécommunications (</w:t>
      </w:r>
      <w:del w:id="14" w:author="Gozel, Elsa" w:date="2017-09-11T09:20:00Z">
        <w:r w:rsidDel="00C4189B">
          <w:rPr>
            <w:lang w:val="fr-CH"/>
          </w:rPr>
          <w:delText>Dubaï, </w:delText>
        </w:r>
        <w:r w:rsidRPr="00BD1A8A" w:rsidDel="00C4189B">
          <w:rPr>
            <w:lang w:val="fr-CH"/>
          </w:rPr>
          <w:delText>2014</w:delText>
        </w:r>
      </w:del>
      <w:ins w:id="15" w:author="Gozel, Elsa" w:date="2017-09-11T09:20:00Z">
        <w:r w:rsidR="00C4189B">
          <w:rPr>
            <w:lang w:val="fr-CH"/>
          </w:rPr>
          <w:t>Buenos Aires, 2017</w:t>
        </w:r>
      </w:ins>
      <w:r w:rsidRPr="00BD1A8A">
        <w:rPr>
          <w:lang w:val="fr-CH"/>
        </w:rPr>
        <w:t>),</w:t>
      </w:r>
    </w:p>
    <w:p w14:paraId="12819BEB" w14:textId="77777777" w:rsidR="00227072" w:rsidRPr="00140EB3" w:rsidRDefault="005B61F8" w:rsidP="001002F7">
      <w:pPr>
        <w:pStyle w:val="Call"/>
        <w:rPr>
          <w:lang w:val="fr-CH"/>
        </w:rPr>
      </w:pPr>
      <w:r w:rsidRPr="00140EB3">
        <w:rPr>
          <w:lang w:val="fr-CH"/>
        </w:rPr>
        <w:lastRenderedPageBreak/>
        <w:t>considérant</w:t>
      </w:r>
    </w:p>
    <w:p w14:paraId="114745C3" w14:textId="77777777" w:rsidR="00227072" w:rsidRPr="00140EB3" w:rsidRDefault="005B61F8" w:rsidP="001002F7">
      <w:pPr>
        <w:rPr>
          <w:lang w:val="fr-CH"/>
        </w:rPr>
      </w:pPr>
      <w:r w:rsidRPr="00140EB3">
        <w:rPr>
          <w:i/>
          <w:iCs/>
          <w:lang w:val="fr-CH"/>
        </w:rPr>
        <w:t>a)</w:t>
      </w:r>
      <w:r w:rsidRPr="00140EB3">
        <w:rPr>
          <w:i/>
          <w:iCs/>
          <w:lang w:val="fr-CH"/>
        </w:rPr>
        <w:tab/>
      </w:r>
      <w:r w:rsidRPr="00140EB3">
        <w:rPr>
          <w:lang w:val="fr-CH"/>
        </w:rPr>
        <w:t>les</w:t>
      </w:r>
      <w:r w:rsidRPr="00140EB3">
        <w:rPr>
          <w:i/>
          <w:iCs/>
          <w:lang w:val="fr-CH"/>
        </w:rPr>
        <w:t xml:space="preserve"> </w:t>
      </w:r>
      <w:r w:rsidRPr="00140EB3">
        <w:rPr>
          <w:lang w:val="fr-CH"/>
        </w:rPr>
        <w:t>Résolutions 25 et 123 (Rév. </w:t>
      </w:r>
      <w:del w:id="16" w:author="Gozel, Elsa" w:date="2017-09-11T09:20:00Z">
        <w:r w:rsidRPr="00140EB3" w:rsidDel="00C4189B">
          <w:rPr>
            <w:lang w:val="fr-CH"/>
          </w:rPr>
          <w:delText>Guadalajara, 2010</w:delText>
        </w:r>
      </w:del>
      <w:ins w:id="17" w:author="Gozel, Elsa" w:date="2017-09-11T09:20:00Z">
        <w:r w:rsidR="00C4189B">
          <w:rPr>
            <w:lang w:val="fr-CH"/>
          </w:rPr>
          <w:t>Busan, 2014</w:t>
        </w:r>
      </w:ins>
      <w:r w:rsidRPr="00140EB3">
        <w:rPr>
          <w:lang w:val="fr-CH"/>
        </w:rPr>
        <w:t>)</w:t>
      </w:r>
      <w:bookmarkStart w:id="18" w:name="_Toc165351382"/>
      <w:r w:rsidRPr="00140EB3">
        <w:rPr>
          <w:lang w:val="fr-CH"/>
        </w:rPr>
        <w:t xml:space="preserve"> de la Conférence de plénipotentiaires relatives au renforcement de la présence régionale</w:t>
      </w:r>
      <w:bookmarkEnd w:id="18"/>
      <w:r w:rsidRPr="00140EB3">
        <w:rPr>
          <w:lang w:val="fr-CH"/>
        </w:rPr>
        <w:t xml:space="preserve"> de l'UIT et à la réduction de l'écart qui existe en matière de normalisation entre pays en développement et pays développés;</w:t>
      </w:r>
    </w:p>
    <w:p w14:paraId="764C16F0" w14:textId="77777777" w:rsidR="00227072" w:rsidRPr="00140EB3" w:rsidRDefault="005B61F8" w:rsidP="001002F7">
      <w:pPr>
        <w:rPr>
          <w:lang w:val="fr-CH"/>
        </w:rPr>
      </w:pPr>
      <w:r w:rsidRPr="00140EB3">
        <w:rPr>
          <w:i/>
          <w:iCs/>
          <w:lang w:val="fr-CH"/>
        </w:rPr>
        <w:t>b)</w:t>
      </w:r>
      <w:r w:rsidRPr="00140EB3">
        <w:rPr>
          <w:i/>
          <w:iCs/>
          <w:lang w:val="fr-CH"/>
        </w:rPr>
        <w:tab/>
      </w:r>
      <w:r w:rsidRPr="00140EB3">
        <w:rPr>
          <w:lang w:val="fr-CH"/>
        </w:rPr>
        <w:t xml:space="preserve">la Résolution 30 (Rév. </w:t>
      </w:r>
      <w:del w:id="19" w:author="Gozel, Elsa" w:date="2017-09-11T09:20:00Z">
        <w:r w:rsidRPr="00140EB3" w:rsidDel="00C4189B">
          <w:rPr>
            <w:lang w:val="fr-CH"/>
          </w:rPr>
          <w:delText>Guadalajara, 2010</w:delText>
        </w:r>
      </w:del>
      <w:ins w:id="20" w:author="Gozel, Elsa" w:date="2017-09-11T09:20:00Z">
        <w:r w:rsidR="00C4189B">
          <w:rPr>
            <w:lang w:val="fr-CH"/>
          </w:rPr>
          <w:t>Busan, 2014</w:t>
        </w:r>
      </w:ins>
      <w:r w:rsidRPr="00140EB3">
        <w:rPr>
          <w:lang w:val="fr-CH"/>
        </w:rPr>
        <w:t>) de la Conférence de plénipotentiaires relative aux mesures spéciales en faveur des pays les moins avancés (PMA), des petits Etats insulaires en développement (PEID), des pays en développement sans littoral (PDSL) et des pays dont l'économie est en transition;</w:t>
      </w:r>
    </w:p>
    <w:p w14:paraId="6018F1DE" w14:textId="77777777" w:rsidR="00227072" w:rsidRPr="00140EB3" w:rsidRDefault="005B61F8" w:rsidP="001002F7">
      <w:pPr>
        <w:rPr>
          <w:lang w:val="fr-CH"/>
        </w:rPr>
      </w:pPr>
      <w:r w:rsidRPr="00140EB3">
        <w:rPr>
          <w:i/>
          <w:iCs/>
          <w:lang w:val="fr-CH"/>
        </w:rPr>
        <w:t>c)</w:t>
      </w:r>
      <w:r w:rsidRPr="00140EB3">
        <w:rPr>
          <w:lang w:val="fr-CH"/>
        </w:rPr>
        <w:tab/>
        <w:t>les Résolutions 166, 167, 169 et 170 (</w:t>
      </w:r>
      <w:del w:id="21" w:author="Gozel, Elsa" w:date="2017-09-11T09:20:00Z">
        <w:r w:rsidRPr="00140EB3" w:rsidDel="00C4189B">
          <w:rPr>
            <w:lang w:val="fr-CH"/>
          </w:rPr>
          <w:delText>Guadalajara, 2010</w:delText>
        </w:r>
      </w:del>
      <w:ins w:id="22" w:author="Gozel, Elsa" w:date="2017-09-11T09:20:00Z">
        <w:r w:rsidR="00C4189B">
          <w:rPr>
            <w:lang w:val="fr-CH"/>
          </w:rPr>
          <w:t>Rév. B</w:t>
        </w:r>
      </w:ins>
      <w:ins w:id="23" w:author="Gozel, Elsa" w:date="2017-09-11T09:21:00Z">
        <w:r w:rsidR="00C4189B">
          <w:rPr>
            <w:lang w:val="fr-CH"/>
          </w:rPr>
          <w:t>usan, 2014</w:t>
        </w:r>
      </w:ins>
      <w:r w:rsidRPr="00140EB3">
        <w:rPr>
          <w:lang w:val="fr-CH"/>
        </w:rPr>
        <w:t>) de la Conférence de plénipotentiaires, visant à encourager et faciliter la participation des pays en développement et des membres de Secteur et établissements universitaires de ces pays aux activités de l'Union;</w:t>
      </w:r>
    </w:p>
    <w:p w14:paraId="3803B514" w14:textId="7A6B9BD8" w:rsidR="00227072" w:rsidRDefault="005B61F8" w:rsidP="001002F7">
      <w:pPr>
        <w:rPr>
          <w:ins w:id="24" w:author="Gozel, Elsa" w:date="2017-09-11T09:21:00Z"/>
          <w:lang w:val="fr-CH"/>
        </w:rPr>
      </w:pPr>
      <w:r w:rsidRPr="00140EB3">
        <w:rPr>
          <w:i/>
          <w:iCs/>
          <w:lang w:val="fr-CH"/>
        </w:rPr>
        <w:t>d)</w:t>
      </w:r>
      <w:r w:rsidRPr="00140EB3">
        <w:rPr>
          <w:i/>
          <w:iCs/>
          <w:lang w:val="fr-CH"/>
        </w:rPr>
        <w:tab/>
      </w:r>
      <w:bookmarkStart w:id="25" w:name="_Toc165351513"/>
      <w:r w:rsidRPr="00140EB3">
        <w:rPr>
          <w:lang w:val="fr-CH"/>
        </w:rPr>
        <w:t xml:space="preserve">la Résolution 135 (Rév. </w:t>
      </w:r>
      <w:del w:id="26" w:author="Gozel, Elsa" w:date="2017-09-11T09:21:00Z">
        <w:r w:rsidRPr="00140EB3" w:rsidDel="00C4189B">
          <w:rPr>
            <w:lang w:val="fr-CH"/>
          </w:rPr>
          <w:delText>Guadalajara, 2010</w:delText>
        </w:r>
      </w:del>
      <w:ins w:id="27" w:author="Gozel, Elsa" w:date="2017-09-11T09:21:00Z">
        <w:r w:rsidR="00C4189B">
          <w:rPr>
            <w:lang w:val="fr-CH"/>
          </w:rPr>
          <w:t>Busan, 2014</w:t>
        </w:r>
      </w:ins>
      <w:r w:rsidRPr="00140EB3">
        <w:rPr>
          <w:lang w:val="fr-CH"/>
        </w:rPr>
        <w:t>)</w:t>
      </w:r>
      <w:bookmarkEnd w:id="25"/>
      <w:r w:rsidRPr="00140EB3">
        <w:rPr>
          <w:lang w:val="fr-CH"/>
        </w:rPr>
        <w:t xml:space="preserve"> de la Conférence de plénipotentiaires relative au rôle de l'UIT dans le développement des télécommunications et des technologies de l'information et de la communication, dans la fourniture d'une assistance technique et d'avis aux pays en développement et dans la mise en </w:t>
      </w:r>
      <w:r w:rsidR="001002F7" w:rsidRPr="00140EB3">
        <w:rPr>
          <w:lang w:val="fr-CH"/>
        </w:rPr>
        <w:t>œuvre</w:t>
      </w:r>
      <w:r w:rsidRPr="00140EB3">
        <w:rPr>
          <w:lang w:val="fr-CH"/>
        </w:rPr>
        <w:t xml:space="preserve"> de projets nationaux, régionaux et interrégionaux;</w:t>
      </w:r>
    </w:p>
    <w:p w14:paraId="01469B88" w14:textId="7488B942" w:rsidR="00C4189B" w:rsidRPr="00C4189B" w:rsidRDefault="00C4189B">
      <w:pPr>
        <w:rPr>
          <w:i/>
          <w:iCs/>
          <w:lang w:val="fr-CH"/>
        </w:rPr>
      </w:pPr>
      <w:ins w:id="28" w:author="Gozel, Elsa" w:date="2017-09-11T09:21:00Z">
        <w:r w:rsidRPr="00C4189B">
          <w:rPr>
            <w:i/>
            <w:iCs/>
            <w:lang w:val="fr-CH"/>
            <w:rPrChange w:id="29" w:author="Gozel, Elsa" w:date="2017-09-11T09:21:00Z">
              <w:rPr>
                <w:lang w:val="fr-CH"/>
              </w:rPr>
            </w:rPrChange>
          </w:rPr>
          <w:t>e)</w:t>
        </w:r>
        <w:r w:rsidRPr="00C4189B">
          <w:rPr>
            <w:i/>
            <w:iCs/>
            <w:lang w:val="fr-CH"/>
            <w:rPrChange w:id="30" w:author="Gozel, Elsa" w:date="2017-09-11T09:21:00Z">
              <w:rPr>
                <w:lang w:val="fr-CH"/>
              </w:rPr>
            </w:rPrChange>
          </w:rPr>
          <w:tab/>
        </w:r>
      </w:ins>
      <w:ins w:id="31" w:author="Verny, Cedric" w:date="2017-09-12T10:59:00Z">
        <w:r w:rsidR="00A939B0">
          <w:rPr>
            <w:lang w:val="fr-CH"/>
          </w:rPr>
          <w:t xml:space="preserve">la </w:t>
        </w:r>
      </w:ins>
      <w:ins w:id="32" w:author="Gozel, Elsa" w:date="2017-09-11T09:22:00Z">
        <w:r w:rsidRPr="00C4189B">
          <w:rPr>
            <w:lang w:val="fr-CH"/>
            <w:rPrChange w:id="33" w:author="Gozel, Elsa" w:date="2017-09-11T09:22:00Z">
              <w:rPr>
                <w:i/>
                <w:iCs/>
                <w:lang w:val="fr-CH"/>
              </w:rPr>
            </w:rPrChange>
          </w:rPr>
          <w:t xml:space="preserve">Résolution 198 (Busan, 2014) de la Conférence de plénipotentiaires, </w:t>
        </w:r>
      </w:ins>
      <w:ins w:id="34" w:author="Folch, Elizabeth " w:date="2017-09-14T12:47:00Z">
        <w:r w:rsidR="0082319C">
          <w:rPr>
            <w:lang w:val="fr-CH"/>
          </w:rPr>
          <w:t xml:space="preserve">relative à </w:t>
        </w:r>
      </w:ins>
      <w:ins w:id="35" w:author="Gozel, Elsa" w:date="2017-09-11T09:22:00Z">
        <w:r w:rsidRPr="00C4189B">
          <w:rPr>
            <w:lang w:val="fr-CH"/>
            <w:rPrChange w:id="36" w:author="Gozel, Elsa" w:date="2017-09-11T09:22:00Z">
              <w:rPr>
                <w:i/>
                <w:iCs/>
                <w:lang w:val="fr-CH"/>
              </w:rPr>
            </w:rPrChange>
          </w:rPr>
          <w:t>l'</w:t>
        </w:r>
        <w:r w:rsidRPr="00A939B0">
          <w:rPr>
            <w:lang w:val="fr-CH"/>
            <w:rPrChange w:id="37" w:author="Verny, Cedric" w:date="2017-09-12T10:59:00Z">
              <w:rPr>
                <w:i/>
                <w:iCs/>
                <w:lang w:val="fr-CH"/>
              </w:rPr>
            </w:rPrChange>
          </w:rPr>
          <w:t>a</w:t>
        </w:r>
        <w:r w:rsidRPr="00C4189B">
          <w:rPr>
            <w:lang w:val="fr-CH"/>
            <w:rPrChange w:id="38" w:author="Gozel, Elsa" w:date="2017-09-11T09:22:00Z">
              <w:rPr>
                <w:i/>
                <w:iCs/>
                <w:lang w:val="fr-CH"/>
              </w:rPr>
            </w:rPrChange>
          </w:rPr>
          <w:t>utonomisation des jeunes au moyen des télécommunications et des technologies de l'information et de la communication</w:t>
        </w:r>
        <w:r>
          <w:rPr>
            <w:lang w:val="fr-CH"/>
          </w:rPr>
          <w:t>;</w:t>
        </w:r>
      </w:ins>
    </w:p>
    <w:p w14:paraId="0CC96D07" w14:textId="490B74A2" w:rsidR="00227072" w:rsidRPr="00140EB3" w:rsidRDefault="005B61F8" w:rsidP="001002F7">
      <w:pPr>
        <w:rPr>
          <w:lang w:val="fr-CH"/>
        </w:rPr>
      </w:pPr>
      <w:del w:id="39" w:author="Gozel, Elsa" w:date="2017-09-11T09:22:00Z">
        <w:r w:rsidRPr="00140EB3" w:rsidDel="00C4189B">
          <w:rPr>
            <w:i/>
            <w:iCs/>
            <w:lang w:val="fr-CH"/>
          </w:rPr>
          <w:delText>e</w:delText>
        </w:r>
      </w:del>
      <w:ins w:id="40" w:author="Gozel, Elsa" w:date="2017-09-11T09:22:00Z">
        <w:r w:rsidR="00C4189B">
          <w:rPr>
            <w:i/>
            <w:iCs/>
            <w:lang w:val="fr-CH"/>
          </w:rPr>
          <w:t>f</w:t>
        </w:r>
      </w:ins>
      <w:r w:rsidRPr="00140EB3">
        <w:rPr>
          <w:i/>
          <w:iCs/>
          <w:lang w:val="fr-CH"/>
        </w:rPr>
        <w:t>)</w:t>
      </w:r>
      <w:r w:rsidRPr="00140EB3">
        <w:rPr>
          <w:i/>
          <w:iCs/>
          <w:lang w:val="fr-CH"/>
        </w:rPr>
        <w:tab/>
      </w:r>
      <w:bookmarkStart w:id="41" w:name="_Toc314854227"/>
      <w:bookmarkStart w:id="42" w:name="_Toc321140281"/>
      <w:r w:rsidRPr="00140EB3">
        <w:rPr>
          <w:lang w:val="fr-CH"/>
        </w:rPr>
        <w:t>la Résolution UIT-R 7</w:t>
      </w:r>
      <w:bookmarkEnd w:id="41"/>
      <w:bookmarkEnd w:id="42"/>
      <w:r w:rsidRPr="00140EB3">
        <w:rPr>
          <w:lang w:val="fr-CH"/>
        </w:rPr>
        <w:t xml:space="preserve"> </w:t>
      </w:r>
      <w:bookmarkStart w:id="43" w:name="_Toc314854228"/>
      <w:bookmarkStart w:id="44" w:name="_Toc321140282"/>
      <w:r w:rsidRPr="00140EB3">
        <w:rPr>
          <w:lang w:val="fr-CH"/>
        </w:rPr>
        <w:t xml:space="preserve">(Rév.Genève, </w:t>
      </w:r>
      <w:del w:id="45" w:author="Gozel, Elsa" w:date="2017-09-11T09:23:00Z">
        <w:r w:rsidRPr="00140EB3" w:rsidDel="00C4189B">
          <w:rPr>
            <w:lang w:val="fr-CH"/>
          </w:rPr>
          <w:delText>2012</w:delText>
        </w:r>
      </w:del>
      <w:ins w:id="46" w:author="Gozel, Elsa" w:date="2017-09-11T09:23:00Z">
        <w:r w:rsidR="00C4189B">
          <w:rPr>
            <w:lang w:val="fr-CH"/>
          </w:rPr>
          <w:t>2015</w:t>
        </w:r>
      </w:ins>
      <w:r w:rsidRPr="00140EB3">
        <w:rPr>
          <w:lang w:val="fr-CH"/>
        </w:rPr>
        <w:t>) de l'Assemblée des radiocommunications relative au développement des télécommunications, y compris la liaison et la collaboration avec le Secteur du développement des télécommunications de l'UIT</w:t>
      </w:r>
      <w:bookmarkEnd w:id="43"/>
      <w:bookmarkEnd w:id="44"/>
      <w:r w:rsidRPr="00140EB3">
        <w:rPr>
          <w:lang w:val="fr-CH"/>
        </w:rPr>
        <w:t xml:space="preserve"> (UIT-D);</w:t>
      </w:r>
    </w:p>
    <w:p w14:paraId="26685700" w14:textId="57864849" w:rsidR="00227072" w:rsidRPr="00140EB3" w:rsidRDefault="005B61F8" w:rsidP="001002F7">
      <w:pPr>
        <w:rPr>
          <w:lang w:val="fr-CH"/>
        </w:rPr>
      </w:pPr>
      <w:del w:id="47" w:author="Gozel, Elsa" w:date="2017-09-11T09:23:00Z">
        <w:r w:rsidRPr="00140EB3" w:rsidDel="00C4189B">
          <w:rPr>
            <w:i/>
            <w:iCs/>
            <w:lang w:val="fr-CH"/>
          </w:rPr>
          <w:delText>f</w:delText>
        </w:r>
      </w:del>
      <w:ins w:id="48" w:author="Gozel, Elsa" w:date="2017-09-11T09:23:00Z">
        <w:r w:rsidR="00C4189B">
          <w:rPr>
            <w:i/>
            <w:iCs/>
            <w:lang w:val="fr-CH"/>
          </w:rPr>
          <w:t>g</w:t>
        </w:r>
      </w:ins>
      <w:r w:rsidRPr="00140EB3">
        <w:rPr>
          <w:i/>
          <w:iCs/>
          <w:lang w:val="fr-CH"/>
        </w:rPr>
        <w:t>)</w:t>
      </w:r>
      <w:r w:rsidRPr="00140EB3">
        <w:rPr>
          <w:i/>
          <w:iCs/>
          <w:lang w:val="fr-CH"/>
        </w:rPr>
        <w:tab/>
      </w:r>
      <w:r w:rsidRPr="00140EB3">
        <w:rPr>
          <w:lang w:val="fr-CH"/>
        </w:rPr>
        <w:t xml:space="preserve">les Résolutions 54, 59 </w:t>
      </w:r>
      <w:ins w:id="49" w:author="Gozel, Elsa" w:date="2017-09-11T09:23:00Z">
        <w:r w:rsidR="00C4189B">
          <w:rPr>
            <w:lang w:val="fr-CH"/>
          </w:rPr>
          <w:t xml:space="preserve">(Rév. Hammamet, 2016) </w:t>
        </w:r>
      </w:ins>
      <w:r w:rsidRPr="00140EB3">
        <w:rPr>
          <w:lang w:val="fr-CH"/>
        </w:rPr>
        <w:t>et 74 (Rév.Dubaï, 2012) de l'Assemblée mondiale de normalisation des télécommunications (AMNT), concernant la nécessité d'améliorer la participation des pays en développement et des Membres de Secteur de ces pays aux travaux du Secteur de la normalisation des télécommunications de l'UIT (UIT-T</w:t>
      </w:r>
      <w:r w:rsidR="00C4189B">
        <w:rPr>
          <w:lang w:val="fr-CH"/>
        </w:rPr>
        <w:t>)</w:t>
      </w:r>
      <w:del w:id="50" w:author="Gozel, Elsa" w:date="2017-09-11T09:23:00Z">
        <w:r w:rsidRPr="00140EB3" w:rsidDel="00C4189B">
          <w:rPr>
            <w:lang w:val="fr-CH"/>
          </w:rPr>
          <w:delText>;</w:delText>
        </w:r>
      </w:del>
      <w:ins w:id="51" w:author="Gozel, Elsa" w:date="2017-09-11T09:23:00Z">
        <w:r w:rsidR="00C4189B">
          <w:rPr>
            <w:lang w:val="fr-CH"/>
          </w:rPr>
          <w:t>,</w:t>
        </w:r>
      </w:ins>
    </w:p>
    <w:p w14:paraId="0BDE557C" w14:textId="77777777" w:rsidR="00227072" w:rsidRPr="00140EB3" w:rsidRDefault="005B61F8" w:rsidP="001002F7">
      <w:pPr>
        <w:rPr>
          <w:lang w:val="fr-CH"/>
        </w:rPr>
      </w:pPr>
      <w:del w:id="52" w:author="Gozel, Elsa" w:date="2017-09-11T09:23:00Z">
        <w:r w:rsidRPr="00140EB3" w:rsidDel="00C4189B">
          <w:rPr>
            <w:i/>
            <w:iCs/>
            <w:lang w:val="fr-CH"/>
          </w:rPr>
          <w:delText>g)</w:delText>
        </w:r>
        <w:r w:rsidRPr="00140EB3" w:rsidDel="00C4189B">
          <w:rPr>
            <w:i/>
            <w:iCs/>
            <w:lang w:val="fr-CH"/>
          </w:rPr>
          <w:tab/>
        </w:r>
        <w:r w:rsidRPr="00140EB3" w:rsidDel="00C4189B">
          <w:rPr>
            <w:lang w:val="fr-CH"/>
          </w:rPr>
          <w:delText>la Résolution 82 (Dubaï, 2012) de l'AMNT relative à l'examen stratégique et structurel de l'UIT-T destiné à assurer une meilleure participation des pays en développement aux activités de l'Union,</w:delText>
        </w:r>
      </w:del>
    </w:p>
    <w:p w14:paraId="6B8233E6" w14:textId="77777777" w:rsidR="00227072" w:rsidRPr="00140EB3" w:rsidRDefault="005B61F8" w:rsidP="001002F7">
      <w:pPr>
        <w:pStyle w:val="Call"/>
        <w:rPr>
          <w:lang w:val="fr-CH"/>
        </w:rPr>
      </w:pPr>
      <w:r w:rsidRPr="00140EB3">
        <w:rPr>
          <w:lang w:val="fr-CH"/>
        </w:rPr>
        <w:t>reconnaissant</w:t>
      </w:r>
    </w:p>
    <w:p w14:paraId="7D0DE970" w14:textId="5409B186" w:rsidR="00227072" w:rsidRPr="00140EB3" w:rsidRDefault="005B61F8" w:rsidP="001002F7">
      <w:pPr>
        <w:rPr>
          <w:lang w:val="fr-CH"/>
        </w:rPr>
      </w:pPr>
      <w:r w:rsidRPr="00140EB3">
        <w:rPr>
          <w:i/>
          <w:iCs/>
          <w:lang w:val="fr-CH"/>
        </w:rPr>
        <w:t>a)</w:t>
      </w:r>
      <w:r w:rsidRPr="00140EB3">
        <w:rPr>
          <w:lang w:val="fr-CH"/>
        </w:rPr>
        <w:tab/>
        <w:t>les difficultés multiples que rencontrent les pays en dé</w:t>
      </w:r>
      <w:r w:rsidR="00257553">
        <w:rPr>
          <w:lang w:val="fr-CH"/>
        </w:rPr>
        <w:t>veloppement, en particulier les </w:t>
      </w:r>
      <w:r w:rsidRPr="00140EB3">
        <w:rPr>
          <w:lang w:val="fr-CH"/>
        </w:rPr>
        <w:t xml:space="preserve">PMA, les PEID, les </w:t>
      </w:r>
      <w:r w:rsidRPr="00227072">
        <w:rPr>
          <w:rFonts w:eastAsia="SimSun"/>
        </w:rPr>
        <w:t>PDSL</w:t>
      </w:r>
      <w:r w:rsidRPr="00140EB3">
        <w:rPr>
          <w:lang w:val="fr-CH"/>
        </w:rPr>
        <w:t xml:space="preserve"> et les pays dont l'économie est en transition ainsi que les pays soumis à des contraintes budgétaires rigoureuses pour participer effectivement et efficacement aux travaux de l'UIT</w:t>
      </w:r>
      <w:r w:rsidRPr="00140EB3">
        <w:rPr>
          <w:lang w:val="fr-CH"/>
        </w:rPr>
        <w:noBreakHyphen/>
        <w:t>D et de ses commissions d'études;</w:t>
      </w:r>
    </w:p>
    <w:p w14:paraId="19C15F0F" w14:textId="77777777" w:rsidR="00227072" w:rsidRPr="00140EB3" w:rsidRDefault="005B61F8" w:rsidP="001002F7">
      <w:pPr>
        <w:rPr>
          <w:lang w:val="fr-CH"/>
        </w:rPr>
      </w:pPr>
      <w:r w:rsidRPr="00140EB3">
        <w:rPr>
          <w:i/>
          <w:iCs/>
          <w:lang w:val="fr-CH"/>
        </w:rPr>
        <w:t>b)</w:t>
      </w:r>
      <w:r w:rsidRPr="00140EB3">
        <w:rPr>
          <w:lang w:val="fr-CH"/>
        </w:rPr>
        <w:tab/>
        <w:t>que le développement harmonieux et équilibré du réseau mondial de télécommunication est dans l'intérêt mutuel des pays développés et des pays en développement;</w:t>
      </w:r>
    </w:p>
    <w:p w14:paraId="2A686F2F" w14:textId="77777777" w:rsidR="00227072" w:rsidRPr="00140EB3" w:rsidRDefault="005B61F8" w:rsidP="001002F7">
      <w:pPr>
        <w:rPr>
          <w:lang w:val="fr-CH"/>
        </w:rPr>
      </w:pPr>
      <w:r w:rsidRPr="00140EB3">
        <w:rPr>
          <w:i/>
          <w:iCs/>
          <w:lang w:val="fr-CH"/>
        </w:rPr>
        <w:t>c)</w:t>
      </w:r>
      <w:r w:rsidRPr="00140EB3">
        <w:rPr>
          <w:lang w:val="fr-CH"/>
        </w:rPr>
        <w:tab/>
        <w:t>qu'il est nécessaire de définir un mécanisme pour que les pays en développement puissent participer et contribuer aux travaux des commissions d'études de l'UIT</w:t>
      </w:r>
      <w:r w:rsidRPr="00140EB3">
        <w:rPr>
          <w:lang w:val="fr-CH"/>
        </w:rPr>
        <w:noBreakHyphen/>
        <w:t>D;</w:t>
      </w:r>
    </w:p>
    <w:p w14:paraId="037E226A" w14:textId="77777777" w:rsidR="00227072" w:rsidRDefault="005B61F8" w:rsidP="001002F7">
      <w:pPr>
        <w:rPr>
          <w:lang w:val="fr-CH"/>
        </w:rPr>
      </w:pPr>
      <w:r w:rsidRPr="00140EB3">
        <w:rPr>
          <w:i/>
          <w:iCs/>
          <w:lang w:val="fr-CH"/>
        </w:rPr>
        <w:t>d)</w:t>
      </w:r>
      <w:r w:rsidRPr="00140EB3">
        <w:rPr>
          <w:lang w:val="fr-CH"/>
        </w:rPr>
        <w:tab/>
        <w:t>qu'il est important de mettre les travaux des commissions d'études de l'UIT-D davantage à la portée des pays en développement, notamment dans les cas où il n'est pas possible d'assurer une présence physique;</w:t>
      </w:r>
    </w:p>
    <w:p w14:paraId="18FAE2CD" w14:textId="4DF4596D" w:rsidR="00C4189B" w:rsidRPr="00F1506F" w:rsidRDefault="00C4189B" w:rsidP="001002F7">
      <w:pPr>
        <w:rPr>
          <w:lang w:val="fr-CH"/>
        </w:rPr>
      </w:pPr>
      <w:ins w:id="53" w:author="Gozel, Elsa" w:date="2017-09-11T09:23:00Z">
        <w:r w:rsidRPr="00A939B0">
          <w:rPr>
            <w:i/>
            <w:iCs/>
            <w:lang w:val="fr-CH"/>
            <w:rPrChange w:id="54" w:author="Verny, Cedric" w:date="2017-09-12T11:02:00Z">
              <w:rPr>
                <w:lang w:val="fr-CH"/>
              </w:rPr>
            </w:rPrChange>
          </w:rPr>
          <w:lastRenderedPageBreak/>
          <w:t>e)</w:t>
        </w:r>
        <w:r w:rsidRPr="00B53DCA">
          <w:rPr>
            <w:lang w:val="fr-CH"/>
          </w:rPr>
          <w:tab/>
        </w:r>
      </w:ins>
      <w:ins w:id="55" w:author="Verny, Cedric" w:date="2017-09-12T11:02:00Z">
        <w:r w:rsidR="00A939B0" w:rsidRPr="00A939B0">
          <w:rPr>
            <w:lang w:val="fr-CH"/>
            <w:rPrChange w:id="56" w:author="Verny, Cedric" w:date="2017-09-12T11:02:00Z">
              <w:rPr>
                <w:lang w:val="en-US"/>
              </w:rPr>
            </w:rPrChange>
          </w:rPr>
          <w:t xml:space="preserve">que les ressources et l'expérience limitées des participants </w:t>
        </w:r>
      </w:ins>
      <w:ins w:id="57" w:author="Verny, Cedric" w:date="2017-09-12T11:05:00Z">
        <w:r w:rsidR="00F1506F">
          <w:rPr>
            <w:lang w:val="fr-CH"/>
          </w:rPr>
          <w:t>des pays en dév</w:t>
        </w:r>
      </w:ins>
      <w:ins w:id="58" w:author="Verny, Cedric" w:date="2017-09-12T11:06:00Z">
        <w:r w:rsidR="00F1506F">
          <w:rPr>
            <w:lang w:val="fr-CH"/>
          </w:rPr>
          <w:t xml:space="preserve">eloppement </w:t>
        </w:r>
      </w:ins>
      <w:ins w:id="59" w:author="Folch, Elizabeth " w:date="2017-09-14T12:48:00Z">
        <w:r w:rsidR="0082319C">
          <w:rPr>
            <w:lang w:val="fr-CH"/>
          </w:rPr>
          <w:t xml:space="preserve">constituent </w:t>
        </w:r>
      </w:ins>
      <w:ins w:id="60" w:author="Verny, Cedric" w:date="2017-09-12T11:07:00Z">
        <w:r w:rsidR="00F1506F">
          <w:rPr>
            <w:lang w:val="fr-CH"/>
          </w:rPr>
          <w:t xml:space="preserve">toujours </w:t>
        </w:r>
      </w:ins>
      <w:ins w:id="61" w:author="Verny, Cedric" w:date="2017-09-12T11:09:00Z">
        <w:r w:rsidR="00F1506F">
          <w:rPr>
            <w:lang w:val="fr-CH"/>
          </w:rPr>
          <w:t xml:space="preserve">un obstacle au renforcement </w:t>
        </w:r>
      </w:ins>
      <w:ins w:id="62" w:author="Verny, Cedric" w:date="2017-09-12T14:42:00Z">
        <w:r w:rsidR="00B53DCA">
          <w:rPr>
            <w:lang w:val="fr-CH"/>
          </w:rPr>
          <w:t xml:space="preserve">de l'efficacité </w:t>
        </w:r>
      </w:ins>
      <w:ins w:id="63" w:author="Verny, Cedric" w:date="2017-09-12T11:09:00Z">
        <w:r w:rsidR="00B53DCA">
          <w:rPr>
            <w:lang w:val="fr-CH"/>
          </w:rPr>
          <w:t>de l</w:t>
        </w:r>
      </w:ins>
      <w:ins w:id="64" w:author="Verny, Cedric" w:date="2017-09-12T14:42:00Z">
        <w:r w:rsidR="00B53DCA">
          <w:rPr>
            <w:lang w:val="fr-CH"/>
          </w:rPr>
          <w:t>eur</w:t>
        </w:r>
      </w:ins>
      <w:ins w:id="65" w:author="Verny, Cedric" w:date="2017-09-12T11:09:00Z">
        <w:r w:rsidR="00F1506F">
          <w:rPr>
            <w:lang w:val="fr-CH"/>
          </w:rPr>
          <w:t xml:space="preserve"> participation </w:t>
        </w:r>
      </w:ins>
      <w:ins w:id="66" w:author="Verny, Cedric" w:date="2017-09-12T11:10:00Z">
        <w:r w:rsidR="00F1506F">
          <w:rPr>
            <w:lang w:val="fr-CH"/>
          </w:rPr>
          <w:t>aux activités de l'UIT;</w:t>
        </w:r>
      </w:ins>
    </w:p>
    <w:p w14:paraId="6BDB7EFA" w14:textId="77777777" w:rsidR="00227072" w:rsidRPr="00140EB3" w:rsidRDefault="005B61F8" w:rsidP="001002F7">
      <w:pPr>
        <w:rPr>
          <w:lang w:val="fr-CH"/>
        </w:rPr>
      </w:pPr>
      <w:del w:id="67" w:author="Gozel, Elsa" w:date="2017-09-11T09:23:00Z">
        <w:r w:rsidRPr="00140EB3" w:rsidDel="00C4189B">
          <w:rPr>
            <w:i/>
            <w:iCs/>
            <w:lang w:val="fr-CH"/>
          </w:rPr>
          <w:delText>e</w:delText>
        </w:r>
      </w:del>
      <w:ins w:id="68" w:author="Gozel, Elsa" w:date="2017-09-11T09:23:00Z">
        <w:r w:rsidR="00C4189B">
          <w:rPr>
            <w:i/>
            <w:iCs/>
            <w:lang w:val="fr-CH"/>
          </w:rPr>
          <w:t>f</w:t>
        </w:r>
      </w:ins>
      <w:r w:rsidRPr="00140EB3">
        <w:rPr>
          <w:i/>
          <w:iCs/>
          <w:lang w:val="fr-CH"/>
        </w:rPr>
        <w:t>)</w:t>
      </w:r>
      <w:r w:rsidRPr="00140EB3">
        <w:rPr>
          <w:lang w:val="fr-CH"/>
        </w:rPr>
        <w:tab/>
        <w:t>les résultats encourageants obtenus dans le cadre de l'essai pilote de participation à distance mené au cours de la dernière période d'études par le Bureau de développement des télécommunications (BDT),</w:t>
      </w:r>
    </w:p>
    <w:p w14:paraId="5EA338FA" w14:textId="77777777" w:rsidR="00227072" w:rsidRPr="00140EB3" w:rsidRDefault="005B61F8" w:rsidP="001002F7">
      <w:pPr>
        <w:pStyle w:val="Call"/>
        <w:rPr>
          <w:lang w:val="fr-CH"/>
        </w:rPr>
      </w:pPr>
      <w:r w:rsidRPr="00140EB3">
        <w:rPr>
          <w:lang w:val="fr-CH"/>
        </w:rPr>
        <w:t>convaincue</w:t>
      </w:r>
    </w:p>
    <w:p w14:paraId="36CDA7E9" w14:textId="3AF43712" w:rsidR="00227072" w:rsidRPr="00257553" w:rsidRDefault="005B61F8" w:rsidP="00257553">
      <w:pPr>
        <w:rPr>
          <w:lang w:val="fr-CH"/>
        </w:rPr>
      </w:pPr>
      <w:r w:rsidRPr="00140EB3">
        <w:rPr>
          <w:i/>
          <w:iCs/>
          <w:lang w:val="fr-CH"/>
        </w:rPr>
        <w:t>a)</w:t>
      </w:r>
      <w:r w:rsidRPr="00257553">
        <w:rPr>
          <w:i/>
          <w:iCs/>
          <w:lang w:val="fr-CH"/>
        </w:rPr>
        <w:tab/>
      </w:r>
      <w:r w:rsidRPr="00257553">
        <w:rPr>
          <w:lang w:val="fr-CH"/>
        </w:rPr>
        <w:t>de la nécessité d'améliorer</w:t>
      </w:r>
      <w:ins w:id="69" w:author="Verny, Cedric" w:date="2017-09-12T14:42:00Z">
        <w:r w:rsidR="00B53DCA" w:rsidRPr="00257553">
          <w:rPr>
            <w:lang w:val="fr-CH"/>
          </w:rPr>
          <w:t xml:space="preserve"> l'efficacité de</w:t>
        </w:r>
      </w:ins>
      <w:r w:rsidRPr="00257553">
        <w:rPr>
          <w:lang w:val="fr-CH"/>
        </w:rPr>
        <w:t xml:space="preserve"> la participation des pays en développement aux travaux de l'UIT;</w:t>
      </w:r>
    </w:p>
    <w:p w14:paraId="0AAF6E5D" w14:textId="77777777" w:rsidR="00227072" w:rsidRPr="00140EB3" w:rsidRDefault="005B61F8" w:rsidP="001002F7">
      <w:pPr>
        <w:rPr>
          <w:lang w:val="fr-CH"/>
        </w:rPr>
      </w:pPr>
      <w:r w:rsidRPr="00140EB3">
        <w:rPr>
          <w:i/>
          <w:iCs/>
          <w:lang w:val="fr-CH"/>
        </w:rPr>
        <w:t>b)</w:t>
      </w:r>
      <w:r w:rsidRPr="00140EB3">
        <w:rPr>
          <w:lang w:val="fr-CH"/>
        </w:rPr>
        <w:tab/>
        <w:t>du rôle d'intégration que les bureaux régionaux et les bureaux de zone de l'UIT peuvent jouer à cet égard,</w:t>
      </w:r>
    </w:p>
    <w:p w14:paraId="07299BAA" w14:textId="77777777" w:rsidR="00227072" w:rsidRPr="00140EB3" w:rsidRDefault="005B61F8" w:rsidP="001002F7">
      <w:pPr>
        <w:pStyle w:val="Call"/>
        <w:rPr>
          <w:lang w:val="fr-CH"/>
        </w:rPr>
      </w:pPr>
      <w:r w:rsidRPr="00140EB3">
        <w:rPr>
          <w:lang w:val="fr-CH"/>
        </w:rPr>
        <w:t>décide de charger le Directeur du Bureau de développement des télécommunications</w:t>
      </w:r>
    </w:p>
    <w:p w14:paraId="62456CDF" w14:textId="77777777" w:rsidR="00227072" w:rsidRPr="00140EB3" w:rsidRDefault="005B61F8" w:rsidP="001002F7">
      <w:pPr>
        <w:rPr>
          <w:lang w:val="fr-CH"/>
        </w:rPr>
      </w:pPr>
      <w:r w:rsidRPr="00140EB3">
        <w:rPr>
          <w:lang w:val="fr-CH"/>
        </w:rPr>
        <w:t>1</w:t>
      </w:r>
      <w:r w:rsidRPr="00140EB3">
        <w:rPr>
          <w:lang w:val="fr-CH"/>
        </w:rPr>
        <w:tab/>
        <w:t>de veiller à ce que les réunions des commissions d'études, les forums, les séminaires et les ateliers de l'UIT-D soient organisés, dans la mesure du possible et dans les limites financières disponibles, en dehors de Genève, en restreignant leurs délibérations aux sujets indiqués dans leur ordre du jour et en tenant compte des besoins et des priorités réels des pays en développement;</w:t>
      </w:r>
    </w:p>
    <w:p w14:paraId="1C6E95FC" w14:textId="29E0522C" w:rsidR="00227072" w:rsidRPr="00140EB3" w:rsidRDefault="005B61F8" w:rsidP="001002F7">
      <w:pPr>
        <w:rPr>
          <w:lang w:val="fr-CH"/>
        </w:rPr>
      </w:pPr>
      <w:r w:rsidRPr="00140EB3">
        <w:rPr>
          <w:lang w:val="fr-CH"/>
        </w:rPr>
        <w:t>2</w:t>
      </w:r>
      <w:r w:rsidRPr="00140EB3">
        <w:rPr>
          <w:lang w:val="fr-CH"/>
        </w:rPr>
        <w:tab/>
        <w:t xml:space="preserve">de veiller à ce que l'UIT-D, y compris le Groupe consultatif pour le développement des télécommunications (GCDT), tant au siège qu'au niveau régional, participe à la préparation et à la mise en </w:t>
      </w:r>
      <w:r w:rsidR="001002F7" w:rsidRPr="00140EB3">
        <w:rPr>
          <w:lang w:val="fr-CH"/>
        </w:rPr>
        <w:t>œuvre</w:t>
      </w:r>
      <w:r w:rsidRPr="00140EB3">
        <w:rPr>
          <w:lang w:val="fr-CH"/>
        </w:rPr>
        <w:t xml:space="preserve"> des forums mondiaux sur les politiques de télécommunication et d'inviter les commissions d'études à participer à ces forums,</w:t>
      </w:r>
    </w:p>
    <w:p w14:paraId="597C9865" w14:textId="77777777" w:rsidR="00227072" w:rsidRPr="00140EB3" w:rsidRDefault="005B61F8" w:rsidP="001002F7">
      <w:pPr>
        <w:pStyle w:val="Call"/>
        <w:rPr>
          <w:lang w:val="fr-CH"/>
        </w:rPr>
      </w:pPr>
      <w:r w:rsidRPr="00140EB3">
        <w:rPr>
          <w:lang w:val="fr-CH"/>
        </w:rPr>
        <w:t>charge en outre le Directeur du Bureau de développement des télécommunications</w:t>
      </w:r>
    </w:p>
    <w:p w14:paraId="1BEF4F35" w14:textId="5D9B8924" w:rsidR="00227072" w:rsidRPr="00140EB3" w:rsidRDefault="005B61F8" w:rsidP="00257553">
      <w:pPr>
        <w:rPr>
          <w:lang w:val="fr-CH"/>
        </w:rPr>
      </w:pPr>
      <w:r w:rsidRPr="00140EB3">
        <w:rPr>
          <w:lang w:val="fr-CH"/>
        </w:rPr>
        <w:t>1</w:t>
      </w:r>
      <w:r w:rsidRPr="00140EB3">
        <w:rPr>
          <w:lang w:val="fr-CH"/>
        </w:rPr>
        <w:tab/>
        <w:t xml:space="preserve">en étroite collaboration avec le Directeur du Bureau des radiocommunications et le Directeur du Bureau de la normalisation des télécommunications, d'examiner et de mettre en </w:t>
      </w:r>
      <w:r w:rsidR="00257553">
        <w:rPr>
          <w:lang w:val="fr-CH"/>
        </w:rPr>
        <w:t>oe</w:t>
      </w:r>
      <w:r w:rsidR="001002F7" w:rsidRPr="00140EB3">
        <w:rPr>
          <w:lang w:val="fr-CH"/>
        </w:rPr>
        <w:t>uvre</w:t>
      </w:r>
      <w:r w:rsidRPr="00140EB3">
        <w:rPr>
          <w:lang w:val="fr-CH"/>
        </w:rPr>
        <w:t xml:space="preserve"> les meilleurs moyens d'aider les pays en développement à se préparer et à participer activement aux travaux des trois Secteurs, notamment aux travaux des groupes consultatifs, des assemblées et des conférences ainsi qu'aux travaux des commissions d'études intéressant les pays en développement, s'agissant en particulier des travaux des commissions d'études de l'UIT-T, conformément aux résolutions visées dans le </w:t>
      </w:r>
      <w:r w:rsidRPr="00140EB3">
        <w:rPr>
          <w:i/>
          <w:iCs/>
          <w:lang w:val="fr-CH"/>
        </w:rPr>
        <w:t>considérant</w:t>
      </w:r>
      <w:r w:rsidRPr="00396CCF">
        <w:t xml:space="preserve"> ci-dessus</w:t>
      </w:r>
      <w:r w:rsidRPr="00140EB3">
        <w:rPr>
          <w:lang w:val="fr-CH"/>
        </w:rPr>
        <w:t>;</w:t>
      </w:r>
    </w:p>
    <w:p w14:paraId="46BE690A" w14:textId="77777777" w:rsidR="00227072" w:rsidRPr="00140EB3" w:rsidRDefault="005B61F8" w:rsidP="001002F7">
      <w:pPr>
        <w:rPr>
          <w:lang w:val="fr-CH"/>
        </w:rPr>
      </w:pPr>
      <w:r w:rsidRPr="00BD1A8A">
        <w:rPr>
          <w:lang w:val="fr-CH"/>
        </w:rPr>
        <w:t>2</w:t>
      </w:r>
      <w:r w:rsidRPr="00BD1A8A">
        <w:rPr>
          <w:lang w:val="fr-CH"/>
        </w:rPr>
        <w:tab/>
        <w:t xml:space="preserve">de procéder à des études sur la manière de renforcer la participation des pays en développement, des Membres de Secteur et </w:t>
      </w:r>
      <w:r w:rsidRPr="00140EB3">
        <w:rPr>
          <w:lang w:val="fr-CH"/>
        </w:rPr>
        <w:t xml:space="preserve">des autres acteurs du secteur des télécommunications </w:t>
      </w:r>
      <w:r w:rsidRPr="00BD1A8A">
        <w:rPr>
          <w:lang w:val="fr-CH"/>
        </w:rPr>
        <w:t>de ces pays aux travaux de l</w:t>
      </w:r>
      <w:r>
        <w:rPr>
          <w:lang w:val="fr-CH"/>
        </w:rPr>
        <w:t>'</w:t>
      </w:r>
      <w:r w:rsidRPr="00BD1A8A">
        <w:rPr>
          <w:lang w:val="fr-CH"/>
        </w:rPr>
        <w:t>UIT-D;</w:t>
      </w:r>
    </w:p>
    <w:p w14:paraId="11D074BC" w14:textId="77777777" w:rsidR="00227072" w:rsidRDefault="005B61F8" w:rsidP="001002F7">
      <w:pPr>
        <w:rPr>
          <w:lang w:val="fr-CH"/>
        </w:rPr>
      </w:pPr>
      <w:r w:rsidRPr="00140EB3">
        <w:rPr>
          <w:lang w:val="fr-CH"/>
        </w:rPr>
        <w:t>3</w:t>
      </w:r>
      <w:r w:rsidRPr="00140EB3">
        <w:rPr>
          <w:lang w:val="fr-CH"/>
        </w:rPr>
        <w:tab/>
        <w:t>d'étendre, dans les limites financières prévues et compte tenu d'autres sources de financement possibles, l'octroi de bourses aux participants ressortissants de pays en développement pour assister aux réunions des commissions d'études, des groupes consultatifs des trois Secteurs et à d'autres réunions importantes, y compris aux réunions de préparation aux conférences, en leur permettant de participer, autant que possible, à plusieurs réunions successives;</w:t>
      </w:r>
    </w:p>
    <w:p w14:paraId="051B0A72" w14:textId="77777777" w:rsidR="00C4189B" w:rsidRPr="009E3D75" w:rsidRDefault="00C4189B" w:rsidP="001002F7">
      <w:pPr>
        <w:rPr>
          <w:lang w:val="fr-CH"/>
          <w:rPrChange w:id="70" w:author="Verny, Cedric" w:date="2017-09-12T11:16:00Z">
            <w:rPr>
              <w:lang w:val="en-US"/>
            </w:rPr>
          </w:rPrChange>
        </w:rPr>
      </w:pPr>
      <w:ins w:id="71" w:author="Nguyen Ngoc Canh" w:date="2017-07-28T12:50:00Z">
        <w:r w:rsidRPr="009E3D75">
          <w:rPr>
            <w:rFonts w:cstheme="minorHAnsi"/>
            <w:szCs w:val="24"/>
            <w:lang w:val="fr-CH"/>
            <w:rPrChange w:id="72" w:author="Verny, Cedric" w:date="2017-09-12T11:16:00Z">
              <w:rPr>
                <w:rFonts w:cstheme="minorHAnsi"/>
                <w:szCs w:val="24"/>
                <w:lang w:val="en-US"/>
              </w:rPr>
            </w:rPrChange>
          </w:rPr>
          <w:t>4</w:t>
        </w:r>
        <w:r w:rsidRPr="009E3D75">
          <w:rPr>
            <w:rFonts w:cstheme="minorHAnsi"/>
            <w:szCs w:val="24"/>
            <w:lang w:val="fr-CH"/>
            <w:rPrChange w:id="73" w:author="Verny, Cedric" w:date="2017-09-12T11:16:00Z">
              <w:rPr>
                <w:rFonts w:cstheme="minorHAnsi"/>
                <w:szCs w:val="24"/>
                <w:lang w:val="en-US"/>
              </w:rPr>
            </w:rPrChange>
          </w:rPr>
          <w:tab/>
        </w:r>
      </w:ins>
      <w:ins w:id="74" w:author="Verny, Cedric" w:date="2017-09-12T11:13:00Z">
        <w:r w:rsidR="009E3D75" w:rsidRPr="009E3D75">
          <w:rPr>
            <w:rFonts w:cstheme="minorHAnsi"/>
            <w:szCs w:val="24"/>
            <w:lang w:val="fr-CH"/>
            <w:rPrChange w:id="75" w:author="Verny, Cedric" w:date="2017-09-12T11:16:00Z">
              <w:rPr>
                <w:rFonts w:cstheme="minorHAnsi"/>
                <w:szCs w:val="24"/>
                <w:lang w:val="en-US"/>
              </w:rPr>
            </w:rPrChange>
          </w:rPr>
          <w:t xml:space="preserve">d'aider les pays en développement </w:t>
        </w:r>
      </w:ins>
      <w:ins w:id="76" w:author="Verny, Cedric" w:date="2017-09-12T14:44:00Z">
        <w:r w:rsidR="000E664E">
          <w:rPr>
            <w:rFonts w:cstheme="minorHAnsi"/>
            <w:szCs w:val="24"/>
            <w:lang w:val="fr-CH"/>
          </w:rPr>
          <w:t>à se préparer et à participer aux activités de</w:t>
        </w:r>
      </w:ins>
      <w:ins w:id="77" w:author="Verny, Cedric" w:date="2017-09-12T11:13:00Z">
        <w:r w:rsidR="009E3D75" w:rsidRPr="009E3D75">
          <w:rPr>
            <w:rFonts w:cstheme="minorHAnsi"/>
            <w:szCs w:val="24"/>
            <w:lang w:val="fr-CH"/>
            <w:rPrChange w:id="78" w:author="Verny, Cedric" w:date="2017-09-12T11:16:00Z">
              <w:rPr>
                <w:rFonts w:cstheme="minorHAnsi"/>
                <w:szCs w:val="24"/>
                <w:lang w:val="en-US"/>
              </w:rPr>
            </w:rPrChange>
          </w:rPr>
          <w:t xml:space="preserve"> l'UIT ainsi qu'aux </w:t>
        </w:r>
      </w:ins>
      <w:ins w:id="79" w:author="Verny, Cedric" w:date="2017-09-12T11:15:00Z">
        <w:r w:rsidR="009E3D75" w:rsidRPr="009E3D75">
          <w:rPr>
            <w:rFonts w:cstheme="minorHAnsi"/>
            <w:szCs w:val="24"/>
            <w:lang w:val="fr-CH"/>
            <w:rPrChange w:id="80" w:author="Verny, Cedric" w:date="2017-09-12T11:16:00Z">
              <w:rPr>
                <w:rFonts w:cstheme="minorHAnsi"/>
                <w:szCs w:val="24"/>
                <w:lang w:val="en-US"/>
              </w:rPr>
            </w:rPrChange>
          </w:rPr>
          <w:t xml:space="preserve">réunions </w:t>
        </w:r>
      </w:ins>
      <w:ins w:id="81" w:author="Verny, Cedric" w:date="2017-09-12T11:16:00Z">
        <w:r w:rsidR="009E3D75">
          <w:rPr>
            <w:rFonts w:cstheme="minorHAnsi"/>
            <w:szCs w:val="24"/>
            <w:lang w:val="fr-CH"/>
          </w:rPr>
          <w:t xml:space="preserve">et aux conférences </w:t>
        </w:r>
      </w:ins>
      <w:ins w:id="82" w:author="Verny, Cedric" w:date="2017-09-12T11:15:00Z">
        <w:r w:rsidR="009E3D75" w:rsidRPr="00B53DCA">
          <w:rPr>
            <w:rFonts w:cstheme="minorHAnsi"/>
            <w:szCs w:val="24"/>
            <w:lang w:val="fr-CH"/>
          </w:rPr>
          <w:t>d</w:t>
        </w:r>
      </w:ins>
      <w:ins w:id="83" w:author="Verny, Cedric" w:date="2017-09-12T11:21:00Z">
        <w:r w:rsidR="00F05AAB">
          <w:rPr>
            <w:rFonts w:cstheme="minorHAnsi"/>
            <w:szCs w:val="24"/>
            <w:lang w:val="fr-CH"/>
          </w:rPr>
          <w:t xml:space="preserve">es </w:t>
        </w:r>
      </w:ins>
      <w:ins w:id="84" w:author="Verny, Cedric" w:date="2017-09-12T11:15:00Z">
        <w:r w:rsidR="009E3D75" w:rsidRPr="009E3D75">
          <w:rPr>
            <w:rFonts w:cstheme="minorHAnsi"/>
            <w:szCs w:val="24"/>
            <w:lang w:val="fr-CH"/>
            <w:rPrChange w:id="85" w:author="Verny, Cedric" w:date="2017-09-12T11:16:00Z">
              <w:rPr>
                <w:rFonts w:cstheme="minorHAnsi"/>
                <w:szCs w:val="24"/>
                <w:lang w:val="en-US"/>
              </w:rPr>
            </w:rPrChange>
          </w:rPr>
          <w:t>organisations régionales</w:t>
        </w:r>
      </w:ins>
      <w:ins w:id="86" w:author="Verny, Cedric" w:date="2017-09-12T11:16:00Z">
        <w:r w:rsidR="009E3D75">
          <w:rPr>
            <w:rFonts w:cstheme="minorHAnsi"/>
            <w:szCs w:val="24"/>
            <w:lang w:val="fr-CH"/>
          </w:rPr>
          <w:t xml:space="preserve"> </w:t>
        </w:r>
      </w:ins>
      <w:ins w:id="87" w:author="Verny, Cedric" w:date="2017-09-12T14:44:00Z">
        <w:r w:rsidR="000E664E">
          <w:rPr>
            <w:rFonts w:cstheme="minorHAnsi"/>
            <w:szCs w:val="24"/>
            <w:lang w:val="fr-CH"/>
          </w:rPr>
          <w:t>au moyen d'</w:t>
        </w:r>
      </w:ins>
      <w:ins w:id="88" w:author="Verny, Cedric" w:date="2017-09-12T11:36:00Z">
        <w:r w:rsidR="002D03E9">
          <w:rPr>
            <w:rFonts w:cstheme="minorHAnsi"/>
            <w:szCs w:val="24"/>
            <w:lang w:val="fr-CH"/>
          </w:rPr>
          <w:t>un</w:t>
        </w:r>
      </w:ins>
      <w:ins w:id="89" w:author="Verny, Cedric" w:date="2017-09-12T11:16:00Z">
        <w:r w:rsidR="00F05AAB">
          <w:rPr>
            <w:rFonts w:cstheme="minorHAnsi"/>
            <w:szCs w:val="24"/>
            <w:lang w:val="fr-CH"/>
          </w:rPr>
          <w:t xml:space="preserve"> programme de </w:t>
        </w:r>
      </w:ins>
      <w:ins w:id="90" w:author="Verny, Cedric" w:date="2017-09-12T11:17:00Z">
        <w:r w:rsidR="00F05AAB">
          <w:rPr>
            <w:rFonts w:cstheme="minorHAnsi"/>
            <w:szCs w:val="24"/>
            <w:lang w:val="fr-CH"/>
          </w:rPr>
          <w:t xml:space="preserve">formation sur le processus préparatoire, </w:t>
        </w:r>
      </w:ins>
      <w:ins w:id="91" w:author="Verny, Cedric" w:date="2017-09-12T11:18:00Z">
        <w:r w:rsidR="00F05AAB">
          <w:rPr>
            <w:rFonts w:cstheme="minorHAnsi"/>
            <w:szCs w:val="24"/>
            <w:lang w:val="fr-CH"/>
          </w:rPr>
          <w:t xml:space="preserve">les compétences </w:t>
        </w:r>
      </w:ins>
      <w:ins w:id="92" w:author="Verny, Cedric" w:date="2017-09-12T14:44:00Z">
        <w:r w:rsidR="000E664E">
          <w:rPr>
            <w:rFonts w:cstheme="minorHAnsi"/>
            <w:szCs w:val="24"/>
            <w:lang w:val="fr-CH"/>
          </w:rPr>
          <w:t>requises pour présider une</w:t>
        </w:r>
      </w:ins>
      <w:ins w:id="93" w:author="Verny, Cedric" w:date="2017-09-12T11:19:00Z">
        <w:r w:rsidR="00F05AAB">
          <w:rPr>
            <w:rFonts w:cstheme="minorHAnsi"/>
            <w:szCs w:val="24"/>
            <w:lang w:val="fr-CH"/>
          </w:rPr>
          <w:t xml:space="preserve"> réunion, l</w:t>
        </w:r>
      </w:ins>
      <w:ins w:id="94" w:author="Verny, Cedric" w:date="2017-09-12T11:21:00Z">
        <w:r w:rsidR="00F05AAB">
          <w:rPr>
            <w:rFonts w:cstheme="minorHAnsi"/>
            <w:szCs w:val="24"/>
            <w:lang w:val="fr-CH"/>
          </w:rPr>
          <w:t>a</w:t>
        </w:r>
      </w:ins>
      <w:ins w:id="95" w:author="Verny, Cedric" w:date="2017-09-12T11:19:00Z">
        <w:r w:rsidR="00F05AAB">
          <w:rPr>
            <w:rFonts w:cstheme="minorHAnsi"/>
            <w:szCs w:val="24"/>
            <w:lang w:val="fr-CH"/>
          </w:rPr>
          <w:t xml:space="preserve"> structure des réunions, les formalités et la façon </w:t>
        </w:r>
      </w:ins>
      <w:ins w:id="96" w:author="Verny, Cedric" w:date="2017-09-12T14:44:00Z">
        <w:r w:rsidR="000E664E">
          <w:rPr>
            <w:rFonts w:cstheme="minorHAnsi"/>
            <w:szCs w:val="24"/>
            <w:lang w:val="fr-CH"/>
          </w:rPr>
          <w:t>d'améliorer</w:t>
        </w:r>
      </w:ins>
      <w:ins w:id="97" w:author="Verny, Cedric" w:date="2017-09-12T11:19:00Z">
        <w:r w:rsidR="00F05AAB">
          <w:rPr>
            <w:rFonts w:cstheme="minorHAnsi"/>
            <w:szCs w:val="24"/>
            <w:lang w:val="fr-CH"/>
          </w:rPr>
          <w:t xml:space="preserve"> l</w:t>
        </w:r>
      </w:ins>
      <w:ins w:id="98" w:author="Verny, Cedric" w:date="2017-09-12T11:21:00Z">
        <w:r w:rsidR="00F05AAB">
          <w:rPr>
            <w:rFonts w:cstheme="minorHAnsi"/>
            <w:szCs w:val="24"/>
            <w:lang w:val="fr-CH"/>
          </w:rPr>
          <w:t>eur</w:t>
        </w:r>
      </w:ins>
      <w:ins w:id="99" w:author="Verny, Cedric" w:date="2017-09-12T11:19:00Z">
        <w:r w:rsidR="00F05AAB">
          <w:rPr>
            <w:rFonts w:cstheme="minorHAnsi"/>
            <w:szCs w:val="24"/>
            <w:lang w:val="fr-CH"/>
          </w:rPr>
          <w:t xml:space="preserve"> participation aux réunions</w:t>
        </w:r>
      </w:ins>
      <w:ins w:id="100" w:author="Verny, Cedric" w:date="2017-09-12T14:44:00Z">
        <w:r w:rsidR="000E664E">
          <w:rPr>
            <w:rFonts w:cstheme="minorHAnsi"/>
            <w:szCs w:val="24"/>
            <w:lang w:val="fr-CH"/>
          </w:rPr>
          <w:t xml:space="preserve"> et d'y contrib</w:t>
        </w:r>
      </w:ins>
      <w:ins w:id="101" w:author="Verny, Cedric" w:date="2017-09-12T14:45:00Z">
        <w:r w:rsidR="000E664E">
          <w:rPr>
            <w:rFonts w:cstheme="minorHAnsi"/>
            <w:szCs w:val="24"/>
            <w:lang w:val="fr-CH"/>
          </w:rPr>
          <w:t>uer</w:t>
        </w:r>
      </w:ins>
      <w:ins w:id="102" w:author="Verny, Cedric" w:date="2017-09-12T11:19:00Z">
        <w:r w:rsidR="00F05AAB">
          <w:rPr>
            <w:rFonts w:cstheme="minorHAnsi"/>
            <w:szCs w:val="24"/>
            <w:lang w:val="fr-CH"/>
          </w:rPr>
          <w:t>;</w:t>
        </w:r>
      </w:ins>
    </w:p>
    <w:p w14:paraId="796C6917" w14:textId="77777777" w:rsidR="00227072" w:rsidRPr="00140EB3" w:rsidRDefault="005B61F8" w:rsidP="001002F7">
      <w:pPr>
        <w:rPr>
          <w:lang w:val="fr-CH"/>
        </w:rPr>
      </w:pPr>
      <w:del w:id="103" w:author="Gozel, Elsa" w:date="2017-09-11T09:24:00Z">
        <w:r w:rsidRPr="00140EB3" w:rsidDel="00C4189B">
          <w:rPr>
            <w:lang w:val="fr-CH"/>
          </w:rPr>
          <w:lastRenderedPageBreak/>
          <w:delText>4</w:delText>
        </w:r>
      </w:del>
      <w:ins w:id="104" w:author="Gozel, Elsa" w:date="2017-09-11T09:24:00Z">
        <w:r w:rsidR="00C4189B">
          <w:rPr>
            <w:lang w:val="fr-CH"/>
          </w:rPr>
          <w:t>5</w:t>
        </w:r>
      </w:ins>
      <w:r w:rsidRPr="00140EB3">
        <w:rPr>
          <w:lang w:val="fr-CH"/>
        </w:rPr>
        <w:tab/>
        <w:t>de continuer de promouvoir la participation et les réunions à distance ainsi que les méthodes de travail électroniques, de manière à encourager et à faciliter la participation pleine et entière des pays en développement aux travaux de l'UIT-D,</w:t>
      </w:r>
    </w:p>
    <w:p w14:paraId="4F08819A" w14:textId="77777777" w:rsidR="00227072" w:rsidRPr="00140EB3" w:rsidRDefault="005B61F8" w:rsidP="001002F7">
      <w:pPr>
        <w:pStyle w:val="Call"/>
        <w:rPr>
          <w:lang w:val="fr-CH"/>
        </w:rPr>
      </w:pPr>
      <w:r w:rsidRPr="00140EB3">
        <w:rPr>
          <w:lang w:val="fr-CH"/>
        </w:rPr>
        <w:t>invite le Directeur du Bureau des radiocommunications et le Directeur du Bureau de la normalisation des télécommunications</w:t>
      </w:r>
    </w:p>
    <w:p w14:paraId="1460E0AB" w14:textId="77777777" w:rsidR="00227072" w:rsidRPr="00140EB3" w:rsidRDefault="005B61F8" w:rsidP="001002F7">
      <w:pPr>
        <w:rPr>
          <w:lang w:val="fr-CH"/>
        </w:rPr>
      </w:pPr>
      <w:r w:rsidRPr="00140EB3">
        <w:rPr>
          <w:lang w:val="fr-CH"/>
        </w:rPr>
        <w:t>à encourager la tenue de réunions en dehors de Genève, de manière à favoriser une plus grande participation des experts locaux de pays et de régions éloignés de Genève,</w:t>
      </w:r>
    </w:p>
    <w:p w14:paraId="6397ACED" w14:textId="77777777" w:rsidR="00227072" w:rsidRPr="00140EB3" w:rsidRDefault="005B61F8" w:rsidP="001002F7">
      <w:pPr>
        <w:pStyle w:val="Call"/>
        <w:rPr>
          <w:lang w:val="fr-CH"/>
        </w:rPr>
      </w:pPr>
      <w:r w:rsidRPr="00140EB3">
        <w:rPr>
          <w:lang w:val="fr-CH"/>
        </w:rPr>
        <w:t>invite les Etats Membres, les Membres de Secteur et les Associés</w:t>
      </w:r>
    </w:p>
    <w:p w14:paraId="4CD1F1C3" w14:textId="77777777" w:rsidR="00227072" w:rsidRPr="00140EB3" w:rsidRDefault="005B61F8" w:rsidP="001002F7">
      <w:pPr>
        <w:rPr>
          <w:lang w:val="fr-CH"/>
        </w:rPr>
      </w:pPr>
      <w:r w:rsidRPr="00140EB3">
        <w:rPr>
          <w:lang w:val="fr-CH"/>
        </w:rPr>
        <w:t>1</w:t>
      </w:r>
      <w:r w:rsidRPr="00140EB3">
        <w:rPr>
          <w:lang w:val="fr-CH"/>
        </w:rPr>
        <w:tab/>
        <w:t>à participer ou à renforcer leur participation aux activités de l'Union conformément aux procédures approuvées aux termes des Résolutions 169 et 170 (Guadalajara, 2010) de la Conférence de plénipotentiaires;</w:t>
      </w:r>
    </w:p>
    <w:p w14:paraId="2D34B4BC" w14:textId="77777777" w:rsidR="00227072" w:rsidRPr="00140EB3" w:rsidRDefault="005B61F8" w:rsidP="001002F7">
      <w:pPr>
        <w:rPr>
          <w:lang w:val="fr-CH"/>
        </w:rPr>
      </w:pPr>
      <w:r w:rsidRPr="00140EB3">
        <w:rPr>
          <w:lang w:val="fr-CH"/>
        </w:rPr>
        <w:t>2</w:t>
      </w:r>
      <w:r w:rsidRPr="00140EB3">
        <w:rPr>
          <w:lang w:val="fr-CH"/>
        </w:rPr>
        <w:tab/>
        <w:t>sous réserve des dispositions pertinentes de la Constitution et de la Convention de l'UIT, à envisager de désigner des candidats aux postes de présidents et de vice-présidents des groupes consultatifs, des commissions d'études et d'autres groupes des Secteurs, sur la base de la méthode de répartition équitable approuvée aux termes de la Résolution 166 (Guadalajara, 2010);</w:t>
      </w:r>
    </w:p>
    <w:p w14:paraId="5A06638A" w14:textId="59409A77" w:rsidR="00227072" w:rsidRPr="00140EB3" w:rsidRDefault="005B61F8" w:rsidP="001002F7">
      <w:pPr>
        <w:rPr>
          <w:lang w:val="fr-CH"/>
        </w:rPr>
      </w:pPr>
      <w:r w:rsidRPr="00140EB3">
        <w:rPr>
          <w:lang w:val="fr-CH"/>
        </w:rPr>
        <w:t>3</w:t>
      </w:r>
      <w:r w:rsidRPr="00140EB3">
        <w:rPr>
          <w:lang w:val="fr-CH"/>
        </w:rPr>
        <w:tab/>
        <w:t xml:space="preserve">à renforcer leur coopération avec les bureaux régionaux de l'UIT concernant la mise en </w:t>
      </w:r>
      <w:r w:rsidR="001002F7" w:rsidRPr="00140EB3">
        <w:rPr>
          <w:lang w:val="fr-CH"/>
        </w:rPr>
        <w:t>œuvre</w:t>
      </w:r>
      <w:r w:rsidRPr="00140EB3">
        <w:rPr>
          <w:lang w:val="fr-CH"/>
        </w:rPr>
        <w:t xml:space="preserve"> de la présente Résolution,</w:t>
      </w:r>
    </w:p>
    <w:p w14:paraId="42259DC4" w14:textId="77777777" w:rsidR="00227072" w:rsidRPr="00140EB3" w:rsidRDefault="005B61F8" w:rsidP="001002F7">
      <w:pPr>
        <w:pStyle w:val="Call"/>
        <w:rPr>
          <w:lang w:val="fr-CH"/>
        </w:rPr>
      </w:pPr>
      <w:r w:rsidRPr="00140EB3">
        <w:rPr>
          <w:lang w:val="fr-CH"/>
        </w:rPr>
        <w:t>prie le Secrétaire général</w:t>
      </w:r>
    </w:p>
    <w:p w14:paraId="382252FA" w14:textId="77777777" w:rsidR="00227072" w:rsidRPr="00140EB3" w:rsidRDefault="005B61F8" w:rsidP="001002F7">
      <w:pPr>
        <w:rPr>
          <w:lang w:val="fr-CH"/>
        </w:rPr>
      </w:pPr>
      <w:r w:rsidRPr="00140EB3">
        <w:rPr>
          <w:lang w:val="fr-CH"/>
        </w:rPr>
        <w:t>de faire rapport à la Conférence de plénipotentiaires sur les incidences financières prévues de l'application de la présente Résolution, en proposant également d'autres sources de financement possibles,</w:t>
      </w:r>
    </w:p>
    <w:p w14:paraId="17D61471" w14:textId="77777777" w:rsidR="00227072" w:rsidRPr="00140EB3" w:rsidRDefault="005B61F8" w:rsidP="001002F7">
      <w:pPr>
        <w:pStyle w:val="Call"/>
        <w:rPr>
          <w:lang w:val="fr-CH"/>
        </w:rPr>
      </w:pPr>
      <w:r w:rsidRPr="00140EB3">
        <w:rPr>
          <w:lang w:val="fr-CH"/>
        </w:rPr>
        <w:t>invite la Conférence de plénipotentiaires</w:t>
      </w:r>
    </w:p>
    <w:p w14:paraId="0ADB01CE" w14:textId="538B97BB" w:rsidR="00227072" w:rsidRPr="00140EB3" w:rsidRDefault="005B61F8" w:rsidP="001002F7">
      <w:pPr>
        <w:rPr>
          <w:lang w:val="fr-CH"/>
        </w:rPr>
      </w:pPr>
      <w:r w:rsidRPr="00140EB3">
        <w:rPr>
          <w:lang w:val="fr-CH"/>
        </w:rPr>
        <w:t>1</w:t>
      </w:r>
      <w:r w:rsidRPr="00140EB3">
        <w:rPr>
          <w:lang w:val="fr-CH"/>
        </w:rPr>
        <w:tab/>
        <w:t xml:space="preserve">lorsqu'elle établira les bases du budget et les limites financières correspondantes, à accorder l'attention voulue à la mise en </w:t>
      </w:r>
      <w:r w:rsidR="001002F7" w:rsidRPr="00140EB3">
        <w:rPr>
          <w:lang w:val="fr-CH"/>
        </w:rPr>
        <w:t>œuvre</w:t>
      </w:r>
      <w:r w:rsidRPr="00140EB3">
        <w:rPr>
          <w:lang w:val="fr-CH"/>
        </w:rPr>
        <w:t xml:space="preserve"> de la présente Résolution;</w:t>
      </w:r>
    </w:p>
    <w:p w14:paraId="0EE0EBA5" w14:textId="77777777" w:rsidR="00227072" w:rsidRDefault="005B61F8" w:rsidP="001002F7">
      <w:pPr>
        <w:rPr>
          <w:lang w:val="fr-CH"/>
        </w:rPr>
      </w:pPr>
      <w:r w:rsidRPr="00140EB3">
        <w:rPr>
          <w:lang w:val="fr-CH"/>
        </w:rPr>
        <w:t>2</w:t>
      </w:r>
      <w:r w:rsidRPr="00140EB3">
        <w:rPr>
          <w:lang w:val="fr-CH"/>
        </w:rPr>
        <w:tab/>
        <w:t xml:space="preserve">lorsqu'elle adoptera le plan financier de l'Union, à attribuer au BDT les fonds nécessaires pour faciliter une représentation et une participation élargies des pays en développement aux activités de </w:t>
      </w:r>
      <w:r w:rsidRPr="00FE1390">
        <w:rPr>
          <w:lang w:val="fr-CH"/>
        </w:rPr>
        <w:t>l'UIT</w:t>
      </w:r>
      <w:r w:rsidRPr="00FE1390">
        <w:rPr>
          <w:lang w:val="fr-CH"/>
        </w:rPr>
        <w:noBreakHyphen/>
        <w:t>D</w:t>
      </w:r>
      <w:r w:rsidRPr="00140EB3">
        <w:rPr>
          <w:lang w:val="fr-CH"/>
        </w:rPr>
        <w:t>.</w:t>
      </w:r>
    </w:p>
    <w:p w14:paraId="6AAFFA91" w14:textId="77777777" w:rsidR="00F14DA1" w:rsidRDefault="005B61F8" w:rsidP="001002F7">
      <w:pPr>
        <w:pStyle w:val="Reasons"/>
        <w:rPr>
          <w:lang w:val="fr-FR"/>
        </w:rPr>
      </w:pPr>
      <w:r w:rsidRPr="00597367">
        <w:rPr>
          <w:b/>
          <w:lang w:val="fr-FR"/>
        </w:rPr>
        <w:t>Motifs:</w:t>
      </w:r>
      <w:r w:rsidRPr="00597367">
        <w:rPr>
          <w:lang w:val="fr-FR"/>
        </w:rPr>
        <w:tab/>
      </w:r>
    </w:p>
    <w:p w14:paraId="65BCC812" w14:textId="7C2C7C51" w:rsidR="00C4189B" w:rsidRPr="004108B6" w:rsidRDefault="00597367" w:rsidP="001002F7">
      <w:pPr>
        <w:pStyle w:val="Reasons"/>
        <w:rPr>
          <w:rFonts w:eastAsia="MS Mincho"/>
          <w:lang w:val="fr-FR" w:eastAsia="ja-JP"/>
        </w:rPr>
      </w:pPr>
      <w:r w:rsidRPr="00597367">
        <w:rPr>
          <w:lang w:val="fr-FR"/>
        </w:rPr>
        <w:t xml:space="preserve">La Résolution 5 de la CMDT sur le </w:t>
      </w:r>
      <w:r>
        <w:rPr>
          <w:lang w:val="fr-FR"/>
        </w:rPr>
        <w:t>r</w:t>
      </w:r>
      <w:r w:rsidRPr="00597367">
        <w:rPr>
          <w:lang w:val="fr-FR"/>
        </w:rPr>
        <w:t>enforcement de la particip</w:t>
      </w:r>
      <w:r>
        <w:rPr>
          <w:lang w:val="fr-FR"/>
        </w:rPr>
        <w:t xml:space="preserve">ation des pays en développement </w:t>
      </w:r>
      <w:r w:rsidRPr="00597367">
        <w:t>aux activités de l'UIT</w:t>
      </w:r>
      <w:r>
        <w:t xml:space="preserve"> aide à accroitre la participation aux travaux de l'UIT. </w:t>
      </w:r>
      <w:r w:rsidRPr="004108B6">
        <w:rPr>
          <w:lang w:val="fr-FR"/>
        </w:rPr>
        <w:t xml:space="preserve">Plusieurs mesures </w:t>
      </w:r>
      <w:r w:rsidR="001111EF" w:rsidRPr="004108B6">
        <w:rPr>
          <w:lang w:val="fr-FR"/>
        </w:rPr>
        <w:t>permettent</w:t>
      </w:r>
      <w:r w:rsidRPr="004108B6">
        <w:rPr>
          <w:lang w:val="fr-FR"/>
        </w:rPr>
        <w:t xml:space="preserve"> de </w:t>
      </w:r>
      <w:r w:rsidR="001111EF" w:rsidRPr="004108B6">
        <w:rPr>
          <w:lang w:val="fr-FR"/>
        </w:rPr>
        <w:t>concrétiser cet objectif.</w:t>
      </w:r>
    </w:p>
    <w:p w14:paraId="16543E0C" w14:textId="06E6DCC7" w:rsidR="009801FF" w:rsidRPr="004108B6" w:rsidRDefault="001111EF" w:rsidP="001002F7">
      <w:pPr>
        <w:pStyle w:val="Reasons"/>
        <w:rPr>
          <w:lang w:val="fr-FR"/>
        </w:rPr>
      </w:pPr>
      <w:r w:rsidRPr="001111EF">
        <w:rPr>
          <w:rFonts w:eastAsia="MS Mincho"/>
          <w:lang w:val="fr-FR" w:eastAsia="ja-JP"/>
        </w:rPr>
        <w:t xml:space="preserve">Les </w:t>
      </w:r>
      <w:r w:rsidR="00F14DA1">
        <w:rPr>
          <w:rFonts w:eastAsia="MS Mincho"/>
          <w:lang w:val="fr-FR" w:eastAsia="ja-JP"/>
        </w:rPr>
        <w:t>M</w:t>
      </w:r>
      <w:r w:rsidRPr="001111EF">
        <w:rPr>
          <w:rFonts w:eastAsia="MS Mincho"/>
          <w:lang w:val="fr-FR" w:eastAsia="ja-JP"/>
        </w:rPr>
        <w:t xml:space="preserve">embres de l'APT estiment que les ressources et l'expérience limitées des participants des pays en développement </w:t>
      </w:r>
      <w:r w:rsidR="0082319C">
        <w:rPr>
          <w:rFonts w:eastAsia="MS Mincho"/>
          <w:lang w:val="fr-FR" w:eastAsia="ja-JP"/>
        </w:rPr>
        <w:t>constituent</w:t>
      </w:r>
      <w:r w:rsidRPr="001111EF">
        <w:rPr>
          <w:rFonts w:eastAsia="MS Mincho"/>
          <w:lang w:val="fr-FR" w:eastAsia="ja-JP"/>
        </w:rPr>
        <w:t xml:space="preserve"> toujours un obstacle au renforcement </w:t>
      </w:r>
      <w:r w:rsidR="004108B6">
        <w:rPr>
          <w:rFonts w:eastAsia="MS Mincho"/>
          <w:lang w:val="fr-FR" w:eastAsia="ja-JP"/>
        </w:rPr>
        <w:t>de l'efficacité de leur</w:t>
      </w:r>
      <w:r w:rsidRPr="001111EF">
        <w:rPr>
          <w:rFonts w:eastAsia="MS Mincho"/>
          <w:lang w:val="fr-FR" w:eastAsia="ja-JP"/>
        </w:rPr>
        <w:t xml:space="preserve"> participation </w:t>
      </w:r>
      <w:r>
        <w:rPr>
          <w:rFonts w:eastAsia="MS Mincho"/>
          <w:lang w:val="fr-FR" w:eastAsia="ja-JP"/>
        </w:rPr>
        <w:t>aux activités de l'UIT.</w:t>
      </w:r>
      <w:r w:rsidR="002D03E9">
        <w:rPr>
          <w:rFonts w:eastAsia="MS Mincho"/>
          <w:lang w:val="fr-FR" w:eastAsia="ja-JP"/>
        </w:rPr>
        <w:t xml:space="preserve"> L'UIT et les organisations régionales devraient continuer à aider les pays en développement </w:t>
      </w:r>
      <w:r w:rsidR="004108B6">
        <w:rPr>
          <w:rFonts w:eastAsia="MS Mincho"/>
          <w:lang w:val="fr-FR" w:eastAsia="ja-JP"/>
        </w:rPr>
        <w:t xml:space="preserve">à se préparer et à participer </w:t>
      </w:r>
      <w:r w:rsidR="008364A4">
        <w:rPr>
          <w:rFonts w:eastAsia="MS Mincho"/>
          <w:lang w:val="fr-FR" w:eastAsia="ja-JP"/>
        </w:rPr>
        <w:t>aux réunions et aux conférences</w:t>
      </w:r>
      <w:r w:rsidR="004108B6">
        <w:rPr>
          <w:rFonts w:eastAsia="MS Mincho"/>
          <w:lang w:val="fr-FR" w:eastAsia="ja-JP"/>
        </w:rPr>
        <w:t xml:space="preserve"> de</w:t>
      </w:r>
      <w:r w:rsidR="002D03E9">
        <w:rPr>
          <w:rFonts w:eastAsia="MS Mincho"/>
          <w:lang w:val="fr-FR" w:eastAsia="ja-JP"/>
        </w:rPr>
        <w:t xml:space="preserve"> l'UIT </w:t>
      </w:r>
      <w:r w:rsidR="008364A4">
        <w:rPr>
          <w:rFonts w:eastAsia="MS Mincho"/>
          <w:lang w:val="fr-FR" w:eastAsia="ja-JP"/>
        </w:rPr>
        <w:t>et</w:t>
      </w:r>
      <w:r w:rsidR="002D03E9">
        <w:rPr>
          <w:rFonts w:eastAsia="MS Mincho"/>
          <w:lang w:val="fr-FR" w:eastAsia="ja-JP"/>
        </w:rPr>
        <w:t xml:space="preserve"> des organisations régionales </w:t>
      </w:r>
      <w:r w:rsidR="004108B6">
        <w:rPr>
          <w:rFonts w:eastAsia="MS Mincho"/>
          <w:lang w:val="fr-FR" w:eastAsia="ja-JP"/>
        </w:rPr>
        <w:t xml:space="preserve">au moyen de </w:t>
      </w:r>
      <w:r w:rsidR="002D03E9">
        <w:rPr>
          <w:rFonts w:eastAsia="MS Mincho"/>
          <w:lang w:val="fr-FR" w:eastAsia="ja-JP"/>
        </w:rPr>
        <w:t xml:space="preserve">cours et de formations </w:t>
      </w:r>
      <w:r w:rsidR="0082319C">
        <w:rPr>
          <w:rFonts w:eastAsia="MS Mincho"/>
          <w:lang w:val="fr-FR" w:eastAsia="ja-JP"/>
        </w:rPr>
        <w:t>appropriées</w:t>
      </w:r>
      <w:r w:rsidR="002D03E9">
        <w:rPr>
          <w:rFonts w:eastAsia="MS Mincho"/>
          <w:lang w:val="fr-FR" w:eastAsia="ja-JP"/>
        </w:rPr>
        <w:t xml:space="preserve"> </w:t>
      </w:r>
      <w:r w:rsidR="002D03E9" w:rsidRPr="002D03E9">
        <w:rPr>
          <w:rFonts w:eastAsia="MS Mincho"/>
          <w:lang w:val="fr-FR" w:eastAsia="ja-JP"/>
        </w:rPr>
        <w:t xml:space="preserve">sur le processus préparatoire, les compétences </w:t>
      </w:r>
      <w:r w:rsidR="004108B6">
        <w:rPr>
          <w:rFonts w:eastAsia="MS Mincho"/>
          <w:lang w:val="fr-FR" w:eastAsia="ja-JP"/>
        </w:rPr>
        <w:t>requises pour présider une</w:t>
      </w:r>
      <w:r w:rsidR="002D03E9" w:rsidRPr="002D03E9">
        <w:rPr>
          <w:rFonts w:eastAsia="MS Mincho"/>
          <w:lang w:val="fr-FR" w:eastAsia="ja-JP"/>
        </w:rPr>
        <w:t xml:space="preserve"> réunion, la structure des réunions, les formalités et la façon d'améliorer leur participation aux réunions</w:t>
      </w:r>
      <w:r w:rsidR="00B10D54">
        <w:rPr>
          <w:rFonts w:eastAsia="MS Mincho"/>
          <w:lang w:val="fr-FR" w:eastAsia="ja-JP"/>
        </w:rPr>
        <w:t xml:space="preserve"> et d'y contribuer</w:t>
      </w:r>
      <w:r w:rsidR="006A670D">
        <w:rPr>
          <w:rFonts w:eastAsia="MS Mincho"/>
          <w:lang w:val="fr-FR" w:eastAsia="ja-JP"/>
        </w:rPr>
        <w:t>.</w:t>
      </w:r>
    </w:p>
    <w:p w14:paraId="38DD0E3A" w14:textId="77777777" w:rsidR="00C4189B" w:rsidRPr="004108B6" w:rsidRDefault="00C4189B" w:rsidP="001002F7">
      <w:pPr>
        <w:pStyle w:val="Reasons"/>
        <w:rPr>
          <w:lang w:val="fr-FR"/>
        </w:rPr>
      </w:pPr>
    </w:p>
    <w:p w14:paraId="1377A5EF" w14:textId="77777777" w:rsidR="00C4189B" w:rsidRDefault="00C4189B" w:rsidP="001002F7">
      <w:pPr>
        <w:jc w:val="center"/>
      </w:pPr>
      <w:r>
        <w:t>______________</w:t>
      </w:r>
    </w:p>
    <w:p w14:paraId="702573A6" w14:textId="77777777" w:rsidR="00C4189B" w:rsidRPr="00C4189B" w:rsidRDefault="00C4189B" w:rsidP="00C4189B">
      <w:pPr>
        <w:pStyle w:val="Reasons"/>
        <w:rPr>
          <w:lang w:val="en-US"/>
        </w:rPr>
      </w:pPr>
    </w:p>
    <w:sectPr w:rsidR="00C4189B" w:rsidRPr="00C4189B">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30B33" w14:textId="77777777" w:rsidR="00983EB9" w:rsidRDefault="00983EB9">
      <w:r>
        <w:separator/>
      </w:r>
    </w:p>
  </w:endnote>
  <w:endnote w:type="continuationSeparator" w:id="0">
    <w:p w14:paraId="37967115" w14:textId="77777777" w:rsidR="00983EB9" w:rsidRDefault="009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72F61" w14:textId="5268C8F0" w:rsidR="004915E8" w:rsidRPr="005D3705" w:rsidRDefault="00B116D8" w:rsidP="001002F7">
    <w:pPr>
      <w:pStyle w:val="Footer"/>
      <w:rPr>
        <w:lang w:val="en-US"/>
      </w:rPr>
    </w:pPr>
    <w:fldSimple w:instr=" FILENAME \p  \* MERGEFORMAT ">
      <w:r w:rsidR="00CC6B87">
        <w:t>P:\FRA\ITU-D\CONF-D\WTDC17\000\022ADD16F.docx</w:t>
      </w:r>
    </w:fldSimple>
    <w:r w:rsidR="001002F7">
      <w:t xml:space="preserve"> </w:t>
    </w:r>
    <w:r w:rsidR="005D3705" w:rsidRPr="005D3705">
      <w:rPr>
        <w:lang w:val="en-US"/>
      </w:rPr>
      <w:t>(</w:t>
    </w:r>
    <w:r w:rsidR="005B61F8">
      <w:rPr>
        <w:lang w:val="en-US"/>
      </w:rPr>
      <w:t>423543</w:t>
    </w:r>
    <w:r w:rsidR="005D3705"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2B5829" w14:paraId="54A9AE44" w14:textId="77777777" w:rsidTr="00D42EE8">
      <w:tc>
        <w:tcPr>
          <w:tcW w:w="1526" w:type="dxa"/>
          <w:tcBorders>
            <w:top w:val="single" w:sz="4" w:space="0" w:color="000000" w:themeColor="text1"/>
          </w:tcBorders>
        </w:tcPr>
        <w:p w14:paraId="1884635B" w14:textId="77777777" w:rsidR="00D42EE8" w:rsidRPr="00C100BE" w:rsidRDefault="00D42EE8" w:rsidP="00D42EE8">
          <w:pPr>
            <w:pStyle w:val="FirstFooter"/>
            <w:tabs>
              <w:tab w:val="left" w:pos="1559"/>
              <w:tab w:val="left" w:pos="3828"/>
            </w:tabs>
            <w:rPr>
              <w:sz w:val="18"/>
              <w:szCs w:val="18"/>
            </w:rPr>
          </w:pPr>
          <w:bookmarkStart w:id="108" w:name="Email"/>
          <w:bookmarkEnd w:id="108"/>
          <w:r w:rsidRPr="00C100BE">
            <w:rPr>
              <w:sz w:val="18"/>
              <w:szCs w:val="18"/>
            </w:rPr>
            <w:t>Contact:</w:t>
          </w:r>
        </w:p>
      </w:tc>
      <w:tc>
        <w:tcPr>
          <w:tcW w:w="2268" w:type="dxa"/>
          <w:tcBorders>
            <w:top w:val="single" w:sz="4" w:space="0" w:color="000000" w:themeColor="text1"/>
          </w:tcBorders>
        </w:tcPr>
        <w:p w14:paraId="29E46BCF" w14:textId="77777777"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3B089E32" w14:textId="5AA3D80A" w:rsidR="00D42EE8" w:rsidRPr="00C100BE" w:rsidRDefault="00B116D8" w:rsidP="00B116D8">
          <w:pPr>
            <w:pStyle w:val="FirstFooter"/>
            <w:ind w:left="2160" w:hanging="2160"/>
            <w:rPr>
              <w:sz w:val="18"/>
              <w:szCs w:val="18"/>
              <w:lang w:val="en-US"/>
            </w:rPr>
          </w:pPr>
          <w:r w:rsidRPr="00B116D8">
            <w:rPr>
              <w:sz w:val="18"/>
              <w:szCs w:val="18"/>
              <w:lang w:val="en-US"/>
            </w:rPr>
            <w:t>M. Nguyen Ngoc Canh</w:t>
          </w:r>
          <w:r>
            <w:rPr>
              <w:sz w:val="18"/>
              <w:szCs w:val="18"/>
              <w:lang w:val="en-US"/>
            </w:rPr>
            <w:t>, Viet Nam</w:t>
          </w:r>
        </w:p>
      </w:tc>
    </w:tr>
    <w:tr w:rsidR="00D42EE8" w:rsidRPr="00CB110F" w14:paraId="000F1C08" w14:textId="77777777" w:rsidTr="00D42EE8">
      <w:tc>
        <w:tcPr>
          <w:tcW w:w="1526" w:type="dxa"/>
        </w:tcPr>
        <w:p w14:paraId="67DA7551" w14:textId="77777777" w:rsidR="00D42EE8" w:rsidRPr="00C100BE" w:rsidRDefault="00D42EE8" w:rsidP="00D42EE8">
          <w:pPr>
            <w:pStyle w:val="FirstFooter"/>
            <w:tabs>
              <w:tab w:val="left" w:pos="1559"/>
              <w:tab w:val="left" w:pos="3828"/>
            </w:tabs>
            <w:rPr>
              <w:sz w:val="20"/>
              <w:lang w:val="en-US"/>
            </w:rPr>
          </w:pPr>
        </w:p>
      </w:tc>
      <w:tc>
        <w:tcPr>
          <w:tcW w:w="2268" w:type="dxa"/>
        </w:tcPr>
        <w:p w14:paraId="42D399D7" w14:textId="77777777"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4AC198C8" w14:textId="31D59D5A" w:rsidR="00D42EE8" w:rsidRPr="00C100BE" w:rsidRDefault="002B5829" w:rsidP="00B116D8">
          <w:pPr>
            <w:pStyle w:val="FirstFooter"/>
            <w:ind w:left="2160" w:hanging="2160"/>
            <w:rPr>
              <w:sz w:val="18"/>
              <w:szCs w:val="18"/>
              <w:lang w:val="en-US"/>
            </w:rPr>
          </w:pPr>
          <w:hyperlink r:id="rId1" w:history="1">
            <w:r w:rsidR="00B116D8" w:rsidRPr="00B116D8">
              <w:rPr>
                <w:rStyle w:val="Hyperlink"/>
                <w:sz w:val="18"/>
                <w:szCs w:val="18"/>
                <w:lang w:val="en-US"/>
              </w:rPr>
              <w:t>canhnn@rfd.gov.vn</w:t>
            </w:r>
          </w:hyperlink>
        </w:p>
      </w:tc>
    </w:tr>
  </w:tbl>
  <w:p w14:paraId="5EB31D8B" w14:textId="77777777" w:rsidR="00000B37" w:rsidRPr="00784E03" w:rsidRDefault="002B5829"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0DF58" w14:textId="77777777" w:rsidR="00983EB9" w:rsidRDefault="00983EB9">
      <w:r>
        <w:t>____________________</w:t>
      </w:r>
    </w:p>
  </w:footnote>
  <w:footnote w:type="continuationSeparator" w:id="0">
    <w:p w14:paraId="0EDCCF70" w14:textId="77777777" w:rsidR="00983EB9" w:rsidRDefault="00983EB9">
      <w:r>
        <w:continuationSeparator/>
      </w:r>
    </w:p>
  </w:footnote>
  <w:footnote w:id="1">
    <w:p w14:paraId="6BD860C9" w14:textId="77777777" w:rsidR="00CE6C4B" w:rsidRPr="009738F4" w:rsidRDefault="005B61F8" w:rsidP="008906DF">
      <w:pPr>
        <w:pStyle w:val="FootnoteText"/>
        <w:rPr>
          <w:lang w:val="fr-CH"/>
        </w:rPr>
      </w:pPr>
      <w:r w:rsidRPr="009738F4">
        <w:rPr>
          <w:rStyle w:val="FootnoteReference"/>
          <w:lang w:val="fr-CH"/>
        </w:rPr>
        <w:t>1</w:t>
      </w:r>
      <w:r w:rsidRPr="009738F4">
        <w:rPr>
          <w:lang w:val="fr-CH"/>
        </w:rPr>
        <w:t xml:space="preserve"> </w:t>
      </w:r>
      <w:r w:rsidRPr="009738F4">
        <w:rPr>
          <w:lang w:val="fr-CH"/>
        </w:rPr>
        <w:tab/>
      </w:r>
      <w:r>
        <w:rPr>
          <w:lang w:val="fr-CH"/>
        </w:rPr>
        <w:t xml:space="preserve">Par </w:t>
      </w:r>
      <w:r w:rsidRPr="0038505C">
        <w:rPr>
          <w:rFonts w:eastAsia="SimSun"/>
          <w:bCs/>
          <w:szCs w:val="24"/>
          <w:lang w:val="fr-CH"/>
        </w:rPr>
        <w:t>pays en développement</w:t>
      </w:r>
      <w:r>
        <w:rPr>
          <w:lang w:val="fr-CH"/>
        </w:rPr>
        <w:t xml:space="preserve">, on entend aussi </w:t>
      </w:r>
      <w:r w:rsidRPr="0038505C">
        <w:rPr>
          <w:lang w:val="fr-CH"/>
        </w:rPr>
        <w:t xml:space="preserve">les pays les moins avancés, les petits Etats insulaires en développement, les </w:t>
      </w:r>
      <w:r w:rsidRPr="0038505C">
        <w:rPr>
          <w:rFonts w:eastAsia="SimSun"/>
          <w:bCs/>
          <w:szCs w:val="24"/>
          <w:lang w:val="fr-CH"/>
        </w:rPr>
        <w:t>pays en développement</w:t>
      </w:r>
      <w:r w:rsidRPr="0038505C">
        <w:rPr>
          <w:lang w:val="fr-CH"/>
        </w:rPr>
        <w:t xml:space="preserve"> sans littoral et les pays dont l</w:t>
      </w:r>
      <w:r>
        <w:rPr>
          <w:lang w:val="fr-CH"/>
        </w:rPr>
        <w:t>'</w:t>
      </w:r>
      <w:r w:rsidRPr="0038505C">
        <w:rPr>
          <w:lang w:val="fr-CH"/>
        </w:rPr>
        <w:t>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9A35" w14:textId="77777777" w:rsidR="00D42EE8" w:rsidRPr="00FB312D" w:rsidRDefault="00D42EE8" w:rsidP="00B53DCA">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B53DCA">
      <w:rPr>
        <w:sz w:val="22"/>
        <w:szCs w:val="22"/>
        <w:lang w:val="de-CH"/>
      </w:rPr>
      <w:t>WTDC</w:t>
    </w:r>
    <w:r w:rsidR="007934DB" w:rsidRPr="00A74B99">
      <w:rPr>
        <w:sz w:val="22"/>
        <w:szCs w:val="22"/>
        <w:lang w:val="de-CH"/>
      </w:rPr>
      <w:t>-17/</w:t>
    </w:r>
    <w:bookmarkStart w:id="105" w:name="OLE_LINK3"/>
    <w:bookmarkStart w:id="106" w:name="OLE_LINK2"/>
    <w:bookmarkStart w:id="107" w:name="OLE_LINK1"/>
    <w:r w:rsidR="007934DB" w:rsidRPr="00A74B99">
      <w:rPr>
        <w:sz w:val="22"/>
        <w:szCs w:val="22"/>
      </w:rPr>
      <w:t>22(Add.16)</w:t>
    </w:r>
    <w:bookmarkEnd w:id="105"/>
    <w:bookmarkEnd w:id="106"/>
    <w:bookmarkEnd w:id="107"/>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2B5829">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Verny, Cedric">
    <w15:presenceInfo w15:providerId="AD" w15:userId="S-1-5-21-8740799-900759487-1415713722-58162"/>
  </w15:person>
  <w15:person w15:author="Folch, Elizabeth ">
    <w15:presenceInfo w15:providerId="AD" w15:userId="S-1-5-21-8740799-900759487-1415713722-57007"/>
  </w15:person>
  <w15:person w15:author="Nguyen Ngoc Canh">
    <w15:presenceInfo w15:providerId="None" w15:userId="Nguyen Ngoc Ca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1413F"/>
    <w:rsid w:val="00016509"/>
    <w:rsid w:val="00034E34"/>
    <w:rsid w:val="00051E92"/>
    <w:rsid w:val="00053EF2"/>
    <w:rsid w:val="000559CC"/>
    <w:rsid w:val="00067970"/>
    <w:rsid w:val="000766DA"/>
    <w:rsid w:val="000D06F1"/>
    <w:rsid w:val="000E664E"/>
    <w:rsid w:val="000E7659"/>
    <w:rsid w:val="000F02B8"/>
    <w:rsid w:val="001002F7"/>
    <w:rsid w:val="0010289F"/>
    <w:rsid w:val="001111EF"/>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57553"/>
    <w:rsid w:val="0026716A"/>
    <w:rsid w:val="00274226"/>
    <w:rsid w:val="00294005"/>
    <w:rsid w:val="00297118"/>
    <w:rsid w:val="002A2774"/>
    <w:rsid w:val="002A5F44"/>
    <w:rsid w:val="002B5829"/>
    <w:rsid w:val="002C14C1"/>
    <w:rsid w:val="002C496A"/>
    <w:rsid w:val="002C53DC"/>
    <w:rsid w:val="002D03E9"/>
    <w:rsid w:val="002E1D00"/>
    <w:rsid w:val="00300AC8"/>
    <w:rsid w:val="00301454"/>
    <w:rsid w:val="00327758"/>
    <w:rsid w:val="0033558B"/>
    <w:rsid w:val="00335864"/>
    <w:rsid w:val="00342BE1"/>
    <w:rsid w:val="003554A4"/>
    <w:rsid w:val="003707D1"/>
    <w:rsid w:val="00374E7A"/>
    <w:rsid w:val="00380220"/>
    <w:rsid w:val="003827F1"/>
    <w:rsid w:val="003A5EB6"/>
    <w:rsid w:val="003B58A5"/>
    <w:rsid w:val="003B7567"/>
    <w:rsid w:val="003E1A0D"/>
    <w:rsid w:val="00403E92"/>
    <w:rsid w:val="004108B6"/>
    <w:rsid w:val="00410AE2"/>
    <w:rsid w:val="00442985"/>
    <w:rsid w:val="00452BAB"/>
    <w:rsid w:val="0048151B"/>
    <w:rsid w:val="004839BA"/>
    <w:rsid w:val="004915E8"/>
    <w:rsid w:val="00494A95"/>
    <w:rsid w:val="004A0D10"/>
    <w:rsid w:val="004A2F80"/>
    <w:rsid w:val="004C4C20"/>
    <w:rsid w:val="004D1F51"/>
    <w:rsid w:val="004E31C8"/>
    <w:rsid w:val="004F44EC"/>
    <w:rsid w:val="005063A3"/>
    <w:rsid w:val="0051261A"/>
    <w:rsid w:val="00515188"/>
    <w:rsid w:val="005161E7"/>
    <w:rsid w:val="00523937"/>
    <w:rsid w:val="005340B1"/>
    <w:rsid w:val="0056621F"/>
    <w:rsid w:val="0056763F"/>
    <w:rsid w:val="00572685"/>
    <w:rsid w:val="005860FF"/>
    <w:rsid w:val="00586DCD"/>
    <w:rsid w:val="00597367"/>
    <w:rsid w:val="005A0607"/>
    <w:rsid w:val="005B5E2D"/>
    <w:rsid w:val="005B61F8"/>
    <w:rsid w:val="005B6CE3"/>
    <w:rsid w:val="005C03FC"/>
    <w:rsid w:val="005D30D5"/>
    <w:rsid w:val="005D3705"/>
    <w:rsid w:val="005D53D2"/>
    <w:rsid w:val="005F0CD9"/>
    <w:rsid w:val="00602668"/>
    <w:rsid w:val="00605A83"/>
    <w:rsid w:val="006126E9"/>
    <w:rsid w:val="006136D6"/>
    <w:rsid w:val="00614873"/>
    <w:rsid w:val="006153D3"/>
    <w:rsid w:val="00615927"/>
    <w:rsid w:val="00663A56"/>
    <w:rsid w:val="00680B7C"/>
    <w:rsid w:val="00683918"/>
    <w:rsid w:val="00695438"/>
    <w:rsid w:val="006A1325"/>
    <w:rsid w:val="006A23C2"/>
    <w:rsid w:val="006A3AA9"/>
    <w:rsid w:val="006A670D"/>
    <w:rsid w:val="006E5096"/>
    <w:rsid w:val="006F2CB3"/>
    <w:rsid w:val="00700D0A"/>
    <w:rsid w:val="00706AFE"/>
    <w:rsid w:val="00726ADF"/>
    <w:rsid w:val="007547E3"/>
    <w:rsid w:val="0076554A"/>
    <w:rsid w:val="00770BB1"/>
    <w:rsid w:val="00772137"/>
    <w:rsid w:val="00783838"/>
    <w:rsid w:val="00790A74"/>
    <w:rsid w:val="007934DB"/>
    <w:rsid w:val="00794165"/>
    <w:rsid w:val="007A553A"/>
    <w:rsid w:val="007C09B2"/>
    <w:rsid w:val="007E2DFC"/>
    <w:rsid w:val="007F5ACF"/>
    <w:rsid w:val="008150E2"/>
    <w:rsid w:val="00821623"/>
    <w:rsid w:val="00821978"/>
    <w:rsid w:val="0082319C"/>
    <w:rsid w:val="00824420"/>
    <w:rsid w:val="008364A4"/>
    <w:rsid w:val="008471EF"/>
    <w:rsid w:val="008534D0"/>
    <w:rsid w:val="00863463"/>
    <w:rsid w:val="008B269A"/>
    <w:rsid w:val="008C7600"/>
    <w:rsid w:val="008E63F7"/>
    <w:rsid w:val="008E7B6B"/>
    <w:rsid w:val="00903C75"/>
    <w:rsid w:val="0090522B"/>
    <w:rsid w:val="00950E3C"/>
    <w:rsid w:val="00967BAA"/>
    <w:rsid w:val="00967D26"/>
    <w:rsid w:val="00973401"/>
    <w:rsid w:val="009801FF"/>
    <w:rsid w:val="00983EB9"/>
    <w:rsid w:val="009A1EEC"/>
    <w:rsid w:val="009A223D"/>
    <w:rsid w:val="009A4D09"/>
    <w:rsid w:val="009B2C12"/>
    <w:rsid w:val="009B4C86"/>
    <w:rsid w:val="009B75F6"/>
    <w:rsid w:val="009B7FDF"/>
    <w:rsid w:val="009E3D75"/>
    <w:rsid w:val="009E4FA5"/>
    <w:rsid w:val="009E50E9"/>
    <w:rsid w:val="009F65FE"/>
    <w:rsid w:val="00A14C77"/>
    <w:rsid w:val="00A2458F"/>
    <w:rsid w:val="00A5304F"/>
    <w:rsid w:val="00A547B7"/>
    <w:rsid w:val="00A737BC"/>
    <w:rsid w:val="00A90394"/>
    <w:rsid w:val="00A939B0"/>
    <w:rsid w:val="00A944FF"/>
    <w:rsid w:val="00A94B33"/>
    <w:rsid w:val="00A961F4"/>
    <w:rsid w:val="00A964CA"/>
    <w:rsid w:val="00AD4E1C"/>
    <w:rsid w:val="00AD7EE5"/>
    <w:rsid w:val="00B10D54"/>
    <w:rsid w:val="00B116D8"/>
    <w:rsid w:val="00B35807"/>
    <w:rsid w:val="00B518D0"/>
    <w:rsid w:val="00B535D0"/>
    <w:rsid w:val="00B53DCA"/>
    <w:rsid w:val="00B60B62"/>
    <w:rsid w:val="00B83148"/>
    <w:rsid w:val="00B91403"/>
    <w:rsid w:val="00BB1859"/>
    <w:rsid w:val="00BB5BA7"/>
    <w:rsid w:val="00BC3079"/>
    <w:rsid w:val="00BC3CB1"/>
    <w:rsid w:val="00BC6D68"/>
    <w:rsid w:val="00BD45A5"/>
    <w:rsid w:val="00BD7089"/>
    <w:rsid w:val="00BE524D"/>
    <w:rsid w:val="00BF66CB"/>
    <w:rsid w:val="00C11F0F"/>
    <w:rsid w:val="00C27DE2"/>
    <w:rsid w:val="00C30AF4"/>
    <w:rsid w:val="00C4189B"/>
    <w:rsid w:val="00C7163B"/>
    <w:rsid w:val="00CA5220"/>
    <w:rsid w:val="00CC6B87"/>
    <w:rsid w:val="00CD587D"/>
    <w:rsid w:val="00CE1CDA"/>
    <w:rsid w:val="00D00194"/>
    <w:rsid w:val="00D01E14"/>
    <w:rsid w:val="00D223FA"/>
    <w:rsid w:val="00D27257"/>
    <w:rsid w:val="00D27E66"/>
    <w:rsid w:val="00D42EE8"/>
    <w:rsid w:val="00D52838"/>
    <w:rsid w:val="00D57988"/>
    <w:rsid w:val="00D63778"/>
    <w:rsid w:val="00D72C57"/>
    <w:rsid w:val="00DD16B5"/>
    <w:rsid w:val="00DF6743"/>
    <w:rsid w:val="00E15468"/>
    <w:rsid w:val="00E23F4B"/>
    <w:rsid w:val="00E256D7"/>
    <w:rsid w:val="00E46146"/>
    <w:rsid w:val="00E50A67"/>
    <w:rsid w:val="00E54997"/>
    <w:rsid w:val="00E71FC7"/>
    <w:rsid w:val="00E930C4"/>
    <w:rsid w:val="00E94B57"/>
    <w:rsid w:val="00EB44F8"/>
    <w:rsid w:val="00EB68B5"/>
    <w:rsid w:val="00EC595E"/>
    <w:rsid w:val="00EC7377"/>
    <w:rsid w:val="00EF30AD"/>
    <w:rsid w:val="00F05AAB"/>
    <w:rsid w:val="00F14DA1"/>
    <w:rsid w:val="00F1506F"/>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6439"/>
    <w:rsid w:val="00FB7A73"/>
    <w:rsid w:val="00FC6870"/>
    <w:rsid w:val="00FD2CA6"/>
    <w:rsid w:val="00FD6080"/>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939C16"/>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styleId="CommentReference">
    <w:name w:val="annotation reference"/>
    <w:basedOn w:val="DefaultParagraphFont"/>
    <w:semiHidden/>
    <w:unhideWhenUsed/>
    <w:rsid w:val="00B53DCA"/>
    <w:rPr>
      <w:sz w:val="16"/>
      <w:szCs w:val="16"/>
    </w:rPr>
  </w:style>
  <w:style w:type="paragraph" w:styleId="CommentText">
    <w:name w:val="annotation text"/>
    <w:basedOn w:val="Normal"/>
    <w:link w:val="CommentTextChar"/>
    <w:semiHidden/>
    <w:unhideWhenUsed/>
    <w:rsid w:val="00B53DCA"/>
    <w:rPr>
      <w:sz w:val="20"/>
    </w:rPr>
  </w:style>
  <w:style w:type="character" w:customStyle="1" w:styleId="CommentTextChar">
    <w:name w:val="Comment Text Char"/>
    <w:basedOn w:val="DefaultParagraphFont"/>
    <w:link w:val="CommentText"/>
    <w:semiHidden/>
    <w:rsid w:val="00B53DCA"/>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B53DCA"/>
    <w:rPr>
      <w:b/>
      <w:bCs/>
    </w:rPr>
  </w:style>
  <w:style w:type="character" w:customStyle="1" w:styleId="CommentSubjectChar">
    <w:name w:val="Comment Subject Char"/>
    <w:basedOn w:val="CommentTextChar"/>
    <w:link w:val="CommentSubject"/>
    <w:semiHidden/>
    <w:rsid w:val="00B53DCA"/>
    <w:rPr>
      <w:rFonts w:asciiTheme="minorHAnsi" w:hAnsiTheme="minorHAnsi"/>
      <w:b/>
      <w:bCs/>
      <w:lang w:val="fr-FR" w:eastAsia="en-US"/>
    </w:rPr>
  </w:style>
  <w:style w:type="paragraph" w:styleId="Revision">
    <w:name w:val="Revision"/>
    <w:hidden/>
    <w:uiPriority w:val="99"/>
    <w:semiHidden/>
    <w:rsid w:val="00B53DCA"/>
    <w:rPr>
      <w:rFonts w:asciiTheme="minorHAnsi" w:hAnsiTheme="minorHAnsi"/>
      <w:sz w:val="24"/>
      <w:lang w:val="fr-FR" w:eastAsia="en-US"/>
    </w:rPr>
  </w:style>
  <w:style w:type="paragraph" w:styleId="BalloonText">
    <w:name w:val="Balloon Text"/>
    <w:basedOn w:val="Normal"/>
    <w:link w:val="BalloonTextChar"/>
    <w:semiHidden/>
    <w:unhideWhenUsed/>
    <w:rsid w:val="00B53D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53DC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canhnn@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6861c8-daff-4752-ac7b-a5008528cdad" targetNamespace="http://schemas.microsoft.com/office/2006/metadata/properties" ma:root="true" ma:fieldsID="d41af5c836d734370eb92e7ee5f83852" ns2:_="" ns3:_="">
    <xsd:import namespace="996b2e75-67fd-4955-a3b0-5ab9934cb50b"/>
    <xsd:import namespace="bd6861c8-daff-4752-ac7b-a5008528cda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6861c8-daff-4752-ac7b-a5008528cda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d6861c8-daff-4752-ac7b-a5008528cdad">DPM</DPM_x0020_Author>
    <DPM_x0020_File_x0020_name xmlns="bd6861c8-daff-4752-ac7b-a5008528cdad">D14-WTDC17-C-0022!A16!MSW-F</DPM_x0020_File_x0020_name>
    <DPM_x0020_Version xmlns="bd6861c8-daff-4752-ac7b-a5008528cdad">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6861c8-daff-4752-ac7b-a5008528c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bd6861c8-daff-4752-ac7b-a5008528cdad"/>
    <ds:schemaRef ds:uri="http://purl.org/dc/elements/1.1/"/>
    <ds:schemaRef ds:uri="996b2e75-67fd-4955-a3b0-5ab9934cb50b"/>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3951CF8-927D-4C29-B223-3636393D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1677</Words>
  <Characters>9951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D14-WTDC17-C-0022!A16!MSW-F</vt:lpstr>
    </vt:vector>
  </TitlesOfParts>
  <Manager>General Secretariat - Pool</Manager>
  <Company>International Telecommunication Union (ITU)</Company>
  <LinksUpToDate>false</LinksUpToDate>
  <CharactersWithSpaces>11605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D14-WTDC17-C-0022!A16!MSW-F</dc:title>
  <dc:creator>Documents Proposals Manager (DPM)</dc:creator>
  <cp:keywords>DPM_v2017.8.29.1_prod</cp:keywords>
  <dc:description/>
  <cp:lastModifiedBy>Jones, Jacqueline</cp:lastModifiedBy>
  <cp:revision>2</cp:revision>
  <cp:lastPrinted>2017-09-14T10:56:00Z</cp:lastPrinted>
  <dcterms:created xsi:type="dcterms:W3CDTF">2017-10-03T15:19:00Z</dcterms:created>
  <dcterms:modified xsi:type="dcterms:W3CDTF">2017-10-03T15:19:00Z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