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81"/>
        <w:tblW w:w="10065" w:type="dxa"/>
        <w:tblLayout w:type="fixed"/>
        <w:tblLook w:val="0000" w:firstRow="0" w:lastRow="0" w:firstColumn="0" w:lastColumn="0" w:noHBand="0" w:noVBand="0"/>
      </w:tblPr>
      <w:tblGrid>
        <w:gridCol w:w="1242"/>
        <w:gridCol w:w="5669"/>
        <w:gridCol w:w="3154"/>
      </w:tblGrid>
      <w:tr w:rsidR="002827DC" w:rsidRPr="00A45151" w:rsidTr="005320B4">
        <w:trPr>
          <w:cantSplit/>
        </w:trPr>
        <w:tc>
          <w:tcPr>
            <w:tcW w:w="1242" w:type="dxa"/>
          </w:tcPr>
          <w:p w:rsidR="002827DC" w:rsidRPr="00A45151" w:rsidRDefault="002827DC" w:rsidP="00643738">
            <w:pPr>
              <w:spacing w:before="240" w:after="48"/>
              <w:rPr>
                <w:position w:val="6"/>
                <w:szCs w:val="22"/>
              </w:rPr>
            </w:pPr>
            <w:r w:rsidRPr="00A45151">
              <w:rPr>
                <w:color w:val="3399FF"/>
                <w:lang w:eastAsia="zh-CN"/>
              </w:rPr>
              <w:drawing>
                <wp:anchor distT="0" distB="0" distL="114300" distR="114300" simplePos="0" relativeHeight="251658240" behindDoc="0" locked="0" layoutInCell="1" allowOverlap="1" wp14:anchorId="305C0496" wp14:editId="5528B24D">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F10E21" w:rsidRPr="00A45151" w:rsidRDefault="00F10E21" w:rsidP="00F10E21">
            <w:pPr>
              <w:spacing w:before="100" w:beforeAutospacing="1" w:after="48"/>
              <w:ind w:left="34"/>
              <w:rPr>
                <w:b/>
                <w:bCs/>
                <w:sz w:val="28"/>
                <w:szCs w:val="28"/>
              </w:rPr>
            </w:pPr>
            <w:bookmarkStart w:id="0" w:name="dtemplate"/>
            <w:bookmarkEnd w:id="0"/>
            <w:r w:rsidRPr="00A45151">
              <w:rPr>
                <w:b/>
                <w:bCs/>
                <w:sz w:val="28"/>
                <w:szCs w:val="28"/>
              </w:rPr>
              <w:t>Всемирная конференция по развитию электросвязи 2017 года (ВКРЭ-17)</w:t>
            </w:r>
          </w:p>
          <w:p w:rsidR="002827DC" w:rsidRPr="00A45151" w:rsidRDefault="00F10E21" w:rsidP="00F10E21">
            <w:pPr>
              <w:tabs>
                <w:tab w:val="clear" w:pos="794"/>
                <w:tab w:val="clear" w:pos="1191"/>
                <w:tab w:val="clear" w:pos="1588"/>
                <w:tab w:val="clear" w:pos="1985"/>
                <w:tab w:val="left" w:pos="1871"/>
                <w:tab w:val="left" w:pos="2268"/>
              </w:tabs>
              <w:spacing w:before="0" w:after="120"/>
              <w:ind w:left="34"/>
              <w:rPr>
                <w:position w:val="6"/>
                <w:szCs w:val="22"/>
              </w:rPr>
            </w:pPr>
            <w:r w:rsidRPr="00A45151">
              <w:rPr>
                <w:b/>
                <w:bCs/>
                <w:sz w:val="24"/>
                <w:szCs w:val="24"/>
              </w:rPr>
              <w:t>Буэнос-Айрес, Аргентина, 9–20 октября 2017 года</w:t>
            </w:r>
          </w:p>
        </w:tc>
        <w:tc>
          <w:tcPr>
            <w:tcW w:w="3154" w:type="dxa"/>
          </w:tcPr>
          <w:p w:rsidR="002827DC" w:rsidRPr="00A45151" w:rsidRDefault="00F10E21" w:rsidP="002827DC">
            <w:pPr>
              <w:spacing w:before="0" w:line="240" w:lineRule="atLeast"/>
              <w:rPr>
                <w:szCs w:val="22"/>
              </w:rPr>
            </w:pPr>
            <w:bookmarkStart w:id="1" w:name="ditulogo"/>
            <w:bookmarkEnd w:id="1"/>
            <w:r w:rsidRPr="00A45151">
              <w:rPr>
                <w:lang w:eastAsia="zh-CN"/>
              </w:rPr>
              <w:drawing>
                <wp:anchor distT="0" distB="0" distL="114300" distR="114300" simplePos="0" relativeHeight="251659264" behindDoc="0" locked="0" layoutInCell="1" allowOverlap="1" wp14:anchorId="154D1C93" wp14:editId="4A4DFCC2">
                  <wp:simplePos x="0" y="0"/>
                  <wp:positionH relativeFrom="column">
                    <wp:posOffset>358779</wp:posOffset>
                  </wp:positionH>
                  <wp:positionV relativeFrom="paragraph">
                    <wp:posOffset>-102769</wp:posOffset>
                  </wp:positionV>
                  <wp:extent cx="1610017" cy="813482"/>
                  <wp:effectExtent l="0" t="0" r="9525" b="5715"/>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0017" cy="81348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827DC" w:rsidRPr="00A45151" w:rsidTr="005320B4">
        <w:trPr>
          <w:cantSplit/>
        </w:trPr>
        <w:tc>
          <w:tcPr>
            <w:tcW w:w="6911" w:type="dxa"/>
            <w:gridSpan w:val="2"/>
            <w:tcBorders>
              <w:top w:val="single" w:sz="12" w:space="0" w:color="auto"/>
            </w:tcBorders>
          </w:tcPr>
          <w:p w:rsidR="002827DC" w:rsidRPr="00A45151" w:rsidRDefault="002827DC" w:rsidP="002827DC">
            <w:pPr>
              <w:spacing w:before="0"/>
              <w:rPr>
                <w:b/>
                <w:smallCaps/>
                <w:szCs w:val="22"/>
              </w:rPr>
            </w:pPr>
            <w:bookmarkStart w:id="2" w:name="dspace"/>
          </w:p>
        </w:tc>
        <w:tc>
          <w:tcPr>
            <w:tcW w:w="3154" w:type="dxa"/>
            <w:tcBorders>
              <w:top w:val="single" w:sz="12" w:space="0" w:color="auto"/>
            </w:tcBorders>
          </w:tcPr>
          <w:p w:rsidR="002827DC" w:rsidRPr="00A45151" w:rsidRDefault="002827DC" w:rsidP="002827DC">
            <w:pPr>
              <w:spacing w:before="0"/>
              <w:rPr>
                <w:szCs w:val="22"/>
              </w:rPr>
            </w:pPr>
          </w:p>
        </w:tc>
      </w:tr>
      <w:bookmarkEnd w:id="2"/>
      <w:tr w:rsidR="002827DC" w:rsidRPr="00A45151" w:rsidTr="005320B4">
        <w:trPr>
          <w:cantSplit/>
          <w:trHeight w:val="23"/>
        </w:trPr>
        <w:tc>
          <w:tcPr>
            <w:tcW w:w="6911" w:type="dxa"/>
            <w:gridSpan w:val="2"/>
          </w:tcPr>
          <w:p w:rsidR="002827DC" w:rsidRPr="00A45151" w:rsidRDefault="002E2487" w:rsidP="002827DC">
            <w:pPr>
              <w:pStyle w:val="Committee"/>
              <w:framePr w:hSpace="0" w:wrap="auto" w:vAnchor="margin" w:hAnchor="text" w:yAlign="inline"/>
              <w:rPr>
                <w:b w:val="0"/>
                <w:szCs w:val="22"/>
              </w:rPr>
            </w:pPr>
            <w:r w:rsidRPr="00A45151">
              <w:rPr>
                <w:szCs w:val="22"/>
              </w:rPr>
              <w:t>ПЛЕНАРНОЕ ЗАСЕДАНИЕ</w:t>
            </w:r>
          </w:p>
        </w:tc>
        <w:tc>
          <w:tcPr>
            <w:tcW w:w="3154" w:type="dxa"/>
          </w:tcPr>
          <w:p w:rsidR="002827DC" w:rsidRPr="00A45151" w:rsidRDefault="002E2487" w:rsidP="00E60FC1">
            <w:pPr>
              <w:tabs>
                <w:tab w:val="left" w:pos="851"/>
              </w:tabs>
              <w:spacing w:before="0" w:line="240" w:lineRule="atLeast"/>
              <w:rPr>
                <w:b/>
                <w:bCs/>
                <w:szCs w:val="22"/>
              </w:rPr>
            </w:pPr>
            <w:r w:rsidRPr="00A45151">
              <w:rPr>
                <w:b/>
                <w:szCs w:val="22"/>
              </w:rPr>
              <w:t>Дополнительный документ 14</w:t>
            </w:r>
            <w:r w:rsidRPr="00A45151">
              <w:rPr>
                <w:b/>
                <w:szCs w:val="22"/>
              </w:rPr>
              <w:br/>
              <w:t>к Документу WTDC-17/22</w:t>
            </w:r>
            <w:r w:rsidR="00767851" w:rsidRPr="00A45151">
              <w:rPr>
                <w:b/>
                <w:szCs w:val="22"/>
              </w:rPr>
              <w:t>-</w:t>
            </w:r>
            <w:r w:rsidRPr="00A45151">
              <w:rPr>
                <w:b/>
                <w:szCs w:val="22"/>
              </w:rPr>
              <w:t>R</w:t>
            </w:r>
          </w:p>
        </w:tc>
      </w:tr>
      <w:tr w:rsidR="002827DC" w:rsidRPr="00A45151" w:rsidTr="005320B4">
        <w:trPr>
          <w:cantSplit/>
          <w:trHeight w:val="23"/>
        </w:trPr>
        <w:tc>
          <w:tcPr>
            <w:tcW w:w="6911" w:type="dxa"/>
            <w:gridSpan w:val="2"/>
          </w:tcPr>
          <w:p w:rsidR="002827DC" w:rsidRPr="00A45151" w:rsidRDefault="002827DC" w:rsidP="002827DC">
            <w:pPr>
              <w:tabs>
                <w:tab w:val="left" w:pos="851"/>
              </w:tabs>
              <w:spacing w:before="0" w:line="240" w:lineRule="atLeast"/>
              <w:rPr>
                <w:b/>
                <w:szCs w:val="22"/>
              </w:rPr>
            </w:pPr>
            <w:bookmarkStart w:id="3" w:name="ddate" w:colFirst="1" w:colLast="1"/>
          </w:p>
        </w:tc>
        <w:tc>
          <w:tcPr>
            <w:tcW w:w="3154" w:type="dxa"/>
          </w:tcPr>
          <w:p w:rsidR="002827DC" w:rsidRPr="00A45151" w:rsidRDefault="002E2487" w:rsidP="002827DC">
            <w:pPr>
              <w:tabs>
                <w:tab w:val="left" w:pos="993"/>
              </w:tabs>
              <w:spacing w:before="0"/>
              <w:rPr>
                <w:b/>
                <w:bCs/>
                <w:szCs w:val="22"/>
              </w:rPr>
            </w:pPr>
            <w:r w:rsidRPr="00A45151">
              <w:rPr>
                <w:b/>
                <w:szCs w:val="22"/>
              </w:rPr>
              <w:t>29 августа 2017</w:t>
            </w:r>
            <w:r w:rsidR="00D777C9" w:rsidRPr="00A45151">
              <w:rPr>
                <w:b/>
                <w:szCs w:val="22"/>
              </w:rPr>
              <w:t xml:space="preserve"> года</w:t>
            </w:r>
          </w:p>
        </w:tc>
      </w:tr>
      <w:tr w:rsidR="002827DC" w:rsidRPr="00A45151" w:rsidTr="005320B4">
        <w:trPr>
          <w:cantSplit/>
          <w:trHeight w:val="23"/>
        </w:trPr>
        <w:tc>
          <w:tcPr>
            <w:tcW w:w="6911" w:type="dxa"/>
            <w:gridSpan w:val="2"/>
          </w:tcPr>
          <w:p w:rsidR="002827DC" w:rsidRPr="00A45151" w:rsidRDefault="002827DC" w:rsidP="002827DC">
            <w:pPr>
              <w:tabs>
                <w:tab w:val="left" w:pos="851"/>
              </w:tabs>
              <w:spacing w:before="0" w:line="240" w:lineRule="atLeast"/>
              <w:rPr>
                <w:b/>
                <w:szCs w:val="22"/>
              </w:rPr>
            </w:pPr>
            <w:bookmarkStart w:id="4" w:name="dorlang" w:colFirst="1" w:colLast="1"/>
            <w:bookmarkEnd w:id="3"/>
          </w:p>
        </w:tc>
        <w:tc>
          <w:tcPr>
            <w:tcW w:w="3154" w:type="dxa"/>
          </w:tcPr>
          <w:p w:rsidR="002827DC" w:rsidRPr="00A45151" w:rsidRDefault="002E2487" w:rsidP="002827DC">
            <w:pPr>
              <w:tabs>
                <w:tab w:val="left" w:pos="993"/>
              </w:tabs>
              <w:spacing w:before="0"/>
              <w:rPr>
                <w:b/>
                <w:bCs/>
                <w:szCs w:val="22"/>
              </w:rPr>
            </w:pPr>
            <w:r w:rsidRPr="00A45151">
              <w:rPr>
                <w:b/>
                <w:szCs w:val="22"/>
              </w:rPr>
              <w:t>Оригинал: английский</w:t>
            </w:r>
          </w:p>
        </w:tc>
      </w:tr>
      <w:tr w:rsidR="002827DC" w:rsidRPr="00A45151" w:rsidTr="005320B4">
        <w:trPr>
          <w:cantSplit/>
        </w:trPr>
        <w:tc>
          <w:tcPr>
            <w:tcW w:w="10065" w:type="dxa"/>
            <w:gridSpan w:val="3"/>
          </w:tcPr>
          <w:p w:rsidR="002827DC" w:rsidRPr="00A45151" w:rsidRDefault="002E2487" w:rsidP="002B7FCB">
            <w:pPr>
              <w:pStyle w:val="Source"/>
              <w:framePr w:hSpace="0" w:wrap="auto" w:vAnchor="margin" w:hAnchor="text" w:yAlign="inline"/>
            </w:pPr>
            <w:bookmarkStart w:id="5" w:name="dsource" w:colFirst="1" w:colLast="1"/>
            <w:bookmarkEnd w:id="4"/>
            <w:r w:rsidRPr="00A45151">
              <w:t xml:space="preserve">Администрации </w:t>
            </w:r>
            <w:r w:rsidR="002767B4" w:rsidRPr="00A45151">
              <w:t>стран</w:t>
            </w:r>
            <w:r w:rsidR="002B7FCB" w:rsidRPr="00A45151">
              <w:t xml:space="preserve"> – </w:t>
            </w:r>
            <w:r w:rsidR="002767B4" w:rsidRPr="00A45151">
              <w:t xml:space="preserve">членов </w:t>
            </w:r>
            <w:r w:rsidRPr="00A45151">
              <w:t>Азиатско-Тихоокеанского сообщества электросвязи</w:t>
            </w:r>
          </w:p>
        </w:tc>
      </w:tr>
      <w:tr w:rsidR="002827DC" w:rsidRPr="00A45151" w:rsidTr="005320B4">
        <w:trPr>
          <w:cantSplit/>
        </w:trPr>
        <w:tc>
          <w:tcPr>
            <w:tcW w:w="10065" w:type="dxa"/>
            <w:gridSpan w:val="3"/>
          </w:tcPr>
          <w:p w:rsidR="002827DC" w:rsidRPr="00A45151" w:rsidRDefault="00056B65" w:rsidP="002B7FCB">
            <w:pPr>
              <w:pStyle w:val="Title1"/>
            </w:pPr>
            <w:bookmarkStart w:id="6" w:name="dtitle2" w:colFirst="0" w:colLast="0"/>
            <w:bookmarkStart w:id="7" w:name="dtitle1" w:colFirst="1" w:colLast="1"/>
            <w:bookmarkEnd w:id="5"/>
            <w:r w:rsidRPr="00A45151">
              <w:t>пересмотр плана действий мсэ</w:t>
            </w:r>
            <w:r w:rsidR="00F955EF" w:rsidRPr="00A45151">
              <w:t xml:space="preserve">-D </w:t>
            </w:r>
            <w:r w:rsidRPr="00A45151">
              <w:t>на</w:t>
            </w:r>
            <w:r w:rsidR="00F955EF" w:rsidRPr="00A45151">
              <w:t xml:space="preserve"> 2018</w:t>
            </w:r>
            <w:r w:rsidRPr="00A45151">
              <w:t>−</w:t>
            </w:r>
            <w:r w:rsidR="00F955EF" w:rsidRPr="00A45151">
              <w:t>2021</w:t>
            </w:r>
            <w:r w:rsidRPr="00A45151">
              <w:t xml:space="preserve"> годы</w:t>
            </w:r>
          </w:p>
        </w:tc>
      </w:tr>
      <w:tr w:rsidR="002827DC" w:rsidRPr="00A45151" w:rsidTr="005320B4">
        <w:trPr>
          <w:cantSplit/>
        </w:trPr>
        <w:tc>
          <w:tcPr>
            <w:tcW w:w="10065" w:type="dxa"/>
            <w:gridSpan w:val="3"/>
          </w:tcPr>
          <w:p w:rsidR="002827DC" w:rsidRPr="00A45151" w:rsidRDefault="002827DC" w:rsidP="002B7FCB">
            <w:pPr>
              <w:pStyle w:val="Title2"/>
            </w:pPr>
          </w:p>
        </w:tc>
      </w:tr>
      <w:tr w:rsidR="00310694" w:rsidRPr="00A45151" w:rsidTr="005320B4">
        <w:trPr>
          <w:cantSplit/>
        </w:trPr>
        <w:tc>
          <w:tcPr>
            <w:tcW w:w="10065" w:type="dxa"/>
            <w:gridSpan w:val="3"/>
          </w:tcPr>
          <w:p w:rsidR="00310694" w:rsidRPr="00A45151" w:rsidRDefault="00310694" w:rsidP="00310694">
            <w:pPr>
              <w:jc w:val="center"/>
            </w:pPr>
          </w:p>
        </w:tc>
      </w:tr>
      <w:tr w:rsidR="00AE0EB4" w:rsidRPr="00A45151" w:rsidTr="005320B4">
        <w:tc>
          <w:tcPr>
            <w:tcW w:w="10065" w:type="dxa"/>
            <w:gridSpan w:val="3"/>
            <w:tcBorders>
              <w:top w:val="single" w:sz="4" w:space="0" w:color="auto"/>
              <w:left w:val="single" w:sz="4" w:space="0" w:color="auto"/>
              <w:bottom w:val="single" w:sz="4" w:space="0" w:color="auto"/>
              <w:right w:val="single" w:sz="4" w:space="0" w:color="auto"/>
            </w:tcBorders>
          </w:tcPr>
          <w:p w:rsidR="00AE0EB4" w:rsidRPr="00A45151" w:rsidRDefault="00DE309C" w:rsidP="00547639">
            <w:pPr>
              <w:tabs>
                <w:tab w:val="left" w:pos="2727"/>
                <w:tab w:val="left" w:pos="3192"/>
              </w:tabs>
            </w:pPr>
            <w:r w:rsidRPr="00A45151">
              <w:rPr>
                <w:b/>
                <w:bCs/>
              </w:rPr>
              <w:t xml:space="preserve">Приоритетная </w:t>
            </w:r>
            <w:proofErr w:type="gramStart"/>
            <w:r w:rsidRPr="00A45151">
              <w:rPr>
                <w:b/>
                <w:bCs/>
              </w:rPr>
              <w:t>область</w:t>
            </w:r>
            <w:r w:rsidR="002B7FCB" w:rsidRPr="00A45151">
              <w:t>:</w:t>
            </w:r>
            <w:r w:rsidR="002B7FCB" w:rsidRPr="00A45151">
              <w:tab/>
            </w:r>
            <w:proofErr w:type="gramEnd"/>
            <w:r w:rsidR="002B7FCB" w:rsidRPr="00A45151">
              <w:t>–</w:t>
            </w:r>
            <w:r w:rsidR="002B7FCB" w:rsidRPr="00A45151">
              <w:tab/>
            </w:r>
            <w:r w:rsidR="00056B65" w:rsidRPr="00A45151">
              <w:t>План действий</w:t>
            </w:r>
          </w:p>
          <w:p w:rsidR="00AE0EB4" w:rsidRPr="00A45151" w:rsidRDefault="00DE309C" w:rsidP="002B7FCB">
            <w:r w:rsidRPr="00A45151">
              <w:rPr>
                <w:b/>
                <w:bCs/>
              </w:rPr>
              <w:t>Резюме</w:t>
            </w:r>
          </w:p>
          <w:p w:rsidR="00AE0EB4" w:rsidRPr="00A45151" w:rsidRDefault="006C5746" w:rsidP="002767B4">
            <w:r w:rsidRPr="00A45151">
              <w:t>Азиатско-тихоокеанское с</w:t>
            </w:r>
            <w:r w:rsidR="002521E0" w:rsidRPr="00A45151">
              <w:t>ообщество электросвязи (</w:t>
            </w:r>
            <w:proofErr w:type="spellStart"/>
            <w:r w:rsidR="002521E0" w:rsidRPr="00A45151">
              <w:t>АТСЭ</w:t>
            </w:r>
            <w:proofErr w:type="spellEnd"/>
            <w:r w:rsidR="002521E0" w:rsidRPr="00A45151">
              <w:t>) разработало</w:t>
            </w:r>
            <w:r w:rsidR="001F4260" w:rsidRPr="00A45151">
              <w:t xml:space="preserve"> и представило свой вклад в </w:t>
            </w:r>
            <w:r w:rsidR="00665036" w:rsidRPr="00A45151">
              <w:t>проект Плана действий МСЭ-D</w:t>
            </w:r>
            <w:r w:rsidR="00056B65" w:rsidRPr="00A45151">
              <w:t xml:space="preserve">, </w:t>
            </w:r>
            <w:r w:rsidR="00665036" w:rsidRPr="00A45151">
              <w:t xml:space="preserve">в котором учитываются </w:t>
            </w:r>
            <w:r w:rsidR="002767B4" w:rsidRPr="00A45151">
              <w:t xml:space="preserve">используемые МСЭ </w:t>
            </w:r>
            <w:r w:rsidR="00665036" w:rsidRPr="00A45151">
              <w:t xml:space="preserve">принципы </w:t>
            </w:r>
            <w:r w:rsidR="002767B4" w:rsidRPr="00A45151">
              <w:t>управления</w:t>
            </w:r>
            <w:r w:rsidR="00355599" w:rsidRPr="00A45151">
              <w:t xml:space="preserve">, ориентированного на результаты, а также содержатся ссылки на Цели </w:t>
            </w:r>
            <w:r w:rsidR="00BD41AA" w:rsidRPr="00A45151">
              <w:t xml:space="preserve">в области </w:t>
            </w:r>
            <w:r w:rsidR="001F4260" w:rsidRPr="00A45151">
              <w:t>устойчивого развития и </w:t>
            </w:r>
            <w:r w:rsidR="004B2662" w:rsidRPr="00A45151">
              <w:t>решения</w:t>
            </w:r>
            <w:r w:rsidR="00111B9F" w:rsidRPr="00A45151">
              <w:t xml:space="preserve"> Всемирной встречи на высшем уровне по вопросам информационного общества (ВВУИО)</w:t>
            </w:r>
            <w:r w:rsidR="00056B65" w:rsidRPr="00A45151">
              <w:t xml:space="preserve">. </w:t>
            </w:r>
          </w:p>
          <w:p w:rsidR="00AE0EB4" w:rsidRPr="00A45151" w:rsidRDefault="00DE309C" w:rsidP="002B7FCB">
            <w:pPr>
              <w:rPr>
                <w:b/>
                <w:bCs/>
              </w:rPr>
            </w:pPr>
            <w:r w:rsidRPr="00A45151">
              <w:rPr>
                <w:b/>
                <w:bCs/>
              </w:rPr>
              <w:t>Ожидаемые результаты</w:t>
            </w:r>
          </w:p>
          <w:p w:rsidR="00AE0EB4" w:rsidRPr="00A45151" w:rsidRDefault="00056B65" w:rsidP="004A4831">
            <w:r w:rsidRPr="00A45151">
              <w:t>Цель настоящего Плана действий МСЭ-D заключается в обеспечении простого, комплексного и функционального инструмента для выполнения стратегических задач МСЭ</w:t>
            </w:r>
            <w:r w:rsidR="00CD28BF" w:rsidRPr="00A45151">
              <w:t>-</w:t>
            </w:r>
            <w:r w:rsidRPr="00A45151">
              <w:t xml:space="preserve">D, в основе которых лежат согласованные конечные результаты, путем достижения намеченных результатов деятельности. </w:t>
            </w:r>
            <w:r w:rsidR="0027679E" w:rsidRPr="00A45151">
              <w:t xml:space="preserve">Вклад </w:t>
            </w:r>
            <w:proofErr w:type="spellStart"/>
            <w:r w:rsidR="0027679E" w:rsidRPr="00A45151">
              <w:t>АТСЭ</w:t>
            </w:r>
            <w:proofErr w:type="spellEnd"/>
            <w:r w:rsidR="0027679E" w:rsidRPr="00A45151">
              <w:t xml:space="preserve"> в</w:t>
            </w:r>
            <w:r w:rsidR="002767B4" w:rsidRPr="00A45151">
              <w:t xml:space="preserve"> проект</w:t>
            </w:r>
            <w:r w:rsidR="0027679E" w:rsidRPr="00A45151">
              <w:t xml:space="preserve"> План</w:t>
            </w:r>
            <w:r w:rsidR="002767B4" w:rsidRPr="00A45151">
              <w:t>а</w:t>
            </w:r>
            <w:r w:rsidR="0027679E" w:rsidRPr="00A45151">
              <w:t xml:space="preserve"> действий МСЭ-D </w:t>
            </w:r>
            <w:r w:rsidR="002A4FF7" w:rsidRPr="00A45151">
              <w:t xml:space="preserve">включает </w:t>
            </w:r>
            <w:r w:rsidR="004A4831" w:rsidRPr="00A45151">
              <w:t>задачи</w:t>
            </w:r>
            <w:r w:rsidR="00395413" w:rsidRPr="00A45151">
              <w:t>, конечные результаты и намеченные результаты</w:t>
            </w:r>
            <w:r w:rsidR="002767B4" w:rsidRPr="00A45151">
              <w:t xml:space="preserve"> деятельности</w:t>
            </w:r>
            <w:r w:rsidR="001C2812" w:rsidRPr="00A45151">
              <w:t xml:space="preserve">, которые будут отражены в </w:t>
            </w:r>
            <w:r w:rsidR="002767B4" w:rsidRPr="00A45151">
              <w:t>программах</w:t>
            </w:r>
            <w:r w:rsidR="001C2812" w:rsidRPr="00A45151">
              <w:t xml:space="preserve">, </w:t>
            </w:r>
            <w:r w:rsidR="002767B4" w:rsidRPr="00A45151">
              <w:t xml:space="preserve">региональных </w:t>
            </w:r>
            <w:r w:rsidR="001C2812" w:rsidRPr="00A45151">
              <w:t xml:space="preserve">инициативах и Вопросах </w:t>
            </w:r>
            <w:r w:rsidR="002767B4" w:rsidRPr="00A45151">
              <w:t xml:space="preserve">исследовательских </w:t>
            </w:r>
            <w:r w:rsidR="001C2812" w:rsidRPr="00A45151">
              <w:t>комиссий.</w:t>
            </w:r>
            <w:r w:rsidRPr="00A45151">
              <w:t xml:space="preserve"> </w:t>
            </w:r>
          </w:p>
          <w:p w:rsidR="00AE0EB4" w:rsidRPr="00A45151" w:rsidRDefault="00DE309C" w:rsidP="002B7FCB">
            <w:pPr>
              <w:rPr>
                <w:b/>
                <w:bCs/>
              </w:rPr>
            </w:pPr>
            <w:r w:rsidRPr="00A45151">
              <w:rPr>
                <w:b/>
                <w:bCs/>
              </w:rPr>
              <w:t>Справочные документы</w:t>
            </w:r>
          </w:p>
          <w:p w:rsidR="00AE0EB4" w:rsidRPr="00A45151" w:rsidRDefault="00056B65" w:rsidP="002B7FCB">
            <w:pPr>
              <w:spacing w:after="120"/>
              <w:rPr>
                <w:sz w:val="24"/>
                <w:szCs w:val="24"/>
              </w:rPr>
            </w:pPr>
            <w:proofErr w:type="spellStart"/>
            <w:r w:rsidRPr="00A45151">
              <w:t>Дубайский</w:t>
            </w:r>
            <w:proofErr w:type="spellEnd"/>
            <w:r w:rsidRPr="00A45151">
              <w:t xml:space="preserve"> план действий</w:t>
            </w:r>
          </w:p>
        </w:tc>
      </w:tr>
    </w:tbl>
    <w:p w:rsidR="00056B65" w:rsidRPr="00A45151" w:rsidRDefault="00056B65" w:rsidP="005320B4">
      <w:pPr>
        <w:pStyle w:val="Headingb"/>
        <w:spacing w:before="480"/>
        <w:rPr>
          <w:rFonts w:eastAsia="SimSun"/>
        </w:rPr>
      </w:pPr>
      <w:bookmarkStart w:id="8" w:name="dbreak"/>
      <w:bookmarkEnd w:id="6"/>
      <w:bookmarkEnd w:id="7"/>
      <w:bookmarkEnd w:id="8"/>
      <w:r w:rsidRPr="00A45151">
        <w:rPr>
          <w:rFonts w:eastAsia="SimSun"/>
        </w:rPr>
        <w:t>Предложение</w:t>
      </w:r>
    </w:p>
    <w:p w:rsidR="00056B65" w:rsidRPr="00A45151" w:rsidRDefault="003B484A" w:rsidP="002767B4">
      <w:r w:rsidRPr="00A45151">
        <w:rPr>
          <w:rFonts w:eastAsia="SimSun"/>
          <w:bCs/>
        </w:rPr>
        <w:t xml:space="preserve">Принимая во внимание </w:t>
      </w:r>
      <w:r w:rsidR="002767B4" w:rsidRPr="00A45151">
        <w:rPr>
          <w:rFonts w:eastAsia="SimSun"/>
          <w:bCs/>
        </w:rPr>
        <w:t xml:space="preserve">используемые МСЭ </w:t>
      </w:r>
      <w:r w:rsidRPr="00A45151">
        <w:rPr>
          <w:rFonts w:eastAsia="SimSun"/>
          <w:bCs/>
        </w:rPr>
        <w:t xml:space="preserve">принципы </w:t>
      </w:r>
      <w:r w:rsidR="002767B4" w:rsidRPr="00A45151">
        <w:rPr>
          <w:rFonts w:eastAsia="SimSun"/>
          <w:bCs/>
        </w:rPr>
        <w:t>управления</w:t>
      </w:r>
      <w:r w:rsidRPr="00A45151">
        <w:rPr>
          <w:rFonts w:eastAsia="SimSun"/>
          <w:bCs/>
        </w:rPr>
        <w:t>, ориентированного на результаты</w:t>
      </w:r>
      <w:r w:rsidR="002767B4" w:rsidRPr="00A45151">
        <w:rPr>
          <w:rFonts w:eastAsia="SimSun"/>
          <w:bCs/>
        </w:rPr>
        <w:t>,</w:t>
      </w:r>
      <w:r w:rsidRPr="00A45151">
        <w:rPr>
          <w:rFonts w:eastAsia="SimSun"/>
          <w:bCs/>
        </w:rPr>
        <w:t xml:space="preserve"> содержащие ссылки на Цели </w:t>
      </w:r>
      <w:r w:rsidR="00836125" w:rsidRPr="00A45151">
        <w:rPr>
          <w:rFonts w:eastAsia="SimSun"/>
          <w:bCs/>
        </w:rPr>
        <w:t xml:space="preserve">в области </w:t>
      </w:r>
      <w:r w:rsidRPr="00A45151">
        <w:rPr>
          <w:rFonts w:eastAsia="SimSun"/>
          <w:bCs/>
        </w:rPr>
        <w:t xml:space="preserve">устойчивого развития и </w:t>
      </w:r>
      <w:r w:rsidR="001638E5" w:rsidRPr="00A45151">
        <w:rPr>
          <w:rFonts w:eastAsia="SimSun"/>
          <w:bCs/>
        </w:rPr>
        <w:t>решения Всемирной встречи на высшем уровне по вопросам информационного общества (ВВУИО)</w:t>
      </w:r>
      <w:r w:rsidR="00056B65" w:rsidRPr="00A45151">
        <w:rPr>
          <w:rFonts w:eastAsia="SimSun"/>
          <w:bCs/>
        </w:rPr>
        <w:t xml:space="preserve">, </w:t>
      </w:r>
      <w:r w:rsidR="005320B4" w:rsidRPr="00A45151">
        <w:rPr>
          <w:rFonts w:eastAsia="SimSun"/>
          <w:bCs/>
        </w:rPr>
        <w:t xml:space="preserve">администрации стран − </w:t>
      </w:r>
      <w:r w:rsidR="002767B4" w:rsidRPr="00A45151">
        <w:rPr>
          <w:rFonts w:eastAsia="SimSun"/>
          <w:bCs/>
        </w:rPr>
        <w:t xml:space="preserve">членов </w:t>
      </w:r>
      <w:proofErr w:type="spellStart"/>
      <w:r w:rsidR="001638E5" w:rsidRPr="00A45151">
        <w:rPr>
          <w:rFonts w:eastAsia="SimSun"/>
          <w:bCs/>
        </w:rPr>
        <w:t>АТСЭ</w:t>
      </w:r>
      <w:proofErr w:type="spellEnd"/>
      <w:r w:rsidR="001638E5" w:rsidRPr="00A45151">
        <w:rPr>
          <w:rFonts w:eastAsia="SimSun"/>
          <w:bCs/>
        </w:rPr>
        <w:t xml:space="preserve"> предлагают пересмотреть План действий МСЭ</w:t>
      </w:r>
      <w:r w:rsidR="00056B65" w:rsidRPr="00A45151">
        <w:rPr>
          <w:rFonts w:eastAsia="SimSun"/>
          <w:bCs/>
        </w:rPr>
        <w:t>-D</w:t>
      </w:r>
      <w:r w:rsidR="002767B4" w:rsidRPr="00A45151">
        <w:rPr>
          <w:rFonts w:eastAsia="SimSun"/>
          <w:bCs/>
        </w:rPr>
        <w:t xml:space="preserve">, который будет отражен </w:t>
      </w:r>
      <w:r w:rsidR="001638E5" w:rsidRPr="00A45151">
        <w:rPr>
          <w:rFonts w:eastAsia="SimSun"/>
          <w:bCs/>
        </w:rPr>
        <w:t xml:space="preserve">в </w:t>
      </w:r>
      <w:r w:rsidR="002767B4" w:rsidRPr="00A45151">
        <w:rPr>
          <w:rFonts w:eastAsia="SimSun"/>
          <w:bCs/>
        </w:rPr>
        <w:t>программах</w:t>
      </w:r>
      <w:r w:rsidR="001638E5" w:rsidRPr="00A45151">
        <w:rPr>
          <w:rFonts w:eastAsia="SimSun"/>
          <w:bCs/>
        </w:rPr>
        <w:t xml:space="preserve">, </w:t>
      </w:r>
      <w:r w:rsidR="002767B4" w:rsidRPr="00A45151">
        <w:rPr>
          <w:rFonts w:eastAsia="SimSun"/>
          <w:bCs/>
        </w:rPr>
        <w:t>р</w:t>
      </w:r>
      <w:r w:rsidR="001638E5" w:rsidRPr="00A45151">
        <w:rPr>
          <w:rFonts w:eastAsia="SimSun"/>
          <w:bCs/>
        </w:rPr>
        <w:t>егиональны</w:t>
      </w:r>
      <w:r w:rsidR="002767B4" w:rsidRPr="00A45151">
        <w:rPr>
          <w:rFonts w:eastAsia="SimSun"/>
          <w:bCs/>
        </w:rPr>
        <w:t>х</w:t>
      </w:r>
      <w:r w:rsidR="001638E5" w:rsidRPr="00A45151">
        <w:rPr>
          <w:rFonts w:eastAsia="SimSun"/>
          <w:bCs/>
        </w:rPr>
        <w:t xml:space="preserve"> инициатив</w:t>
      </w:r>
      <w:r w:rsidR="002767B4" w:rsidRPr="00A45151">
        <w:rPr>
          <w:rFonts w:eastAsia="SimSun"/>
          <w:bCs/>
        </w:rPr>
        <w:t>ах</w:t>
      </w:r>
      <w:r w:rsidR="001638E5" w:rsidRPr="00A45151">
        <w:rPr>
          <w:rFonts w:eastAsia="SimSun"/>
          <w:bCs/>
        </w:rPr>
        <w:t xml:space="preserve"> и Вопрос</w:t>
      </w:r>
      <w:r w:rsidR="002767B4" w:rsidRPr="00A45151">
        <w:rPr>
          <w:rFonts w:eastAsia="SimSun"/>
          <w:bCs/>
        </w:rPr>
        <w:t>ах</w:t>
      </w:r>
      <w:r w:rsidR="001638E5" w:rsidRPr="00A45151">
        <w:rPr>
          <w:rFonts w:eastAsia="SimSun"/>
          <w:bCs/>
        </w:rPr>
        <w:t xml:space="preserve"> </w:t>
      </w:r>
      <w:r w:rsidR="002767B4" w:rsidRPr="00A45151">
        <w:rPr>
          <w:rFonts w:eastAsia="SimSun"/>
          <w:bCs/>
        </w:rPr>
        <w:t xml:space="preserve">исследовательских </w:t>
      </w:r>
      <w:r w:rsidR="001638E5" w:rsidRPr="00A45151">
        <w:rPr>
          <w:rFonts w:eastAsia="SimSun"/>
          <w:bCs/>
        </w:rPr>
        <w:t>комиссий</w:t>
      </w:r>
      <w:r w:rsidR="00056B65" w:rsidRPr="00A45151">
        <w:rPr>
          <w:rFonts w:eastAsia="SimSun"/>
          <w:bCs/>
        </w:rPr>
        <w:t>.</w:t>
      </w:r>
    </w:p>
    <w:p w:rsidR="0060302A" w:rsidRPr="00A45151" w:rsidRDefault="0060302A">
      <w:pPr>
        <w:tabs>
          <w:tab w:val="clear" w:pos="794"/>
          <w:tab w:val="clear" w:pos="1191"/>
          <w:tab w:val="clear" w:pos="1588"/>
          <w:tab w:val="clear" w:pos="1985"/>
        </w:tabs>
        <w:overflowPunct/>
        <w:autoSpaceDE/>
        <w:autoSpaceDN/>
        <w:adjustRightInd/>
        <w:spacing w:before="0"/>
        <w:textAlignment w:val="auto"/>
      </w:pPr>
      <w:r w:rsidRPr="00A45151">
        <w:br w:type="page"/>
      </w:r>
    </w:p>
    <w:p w:rsidR="00DE309C" w:rsidRPr="00A45151" w:rsidRDefault="00DE309C" w:rsidP="00AC1EF5">
      <w:pPr>
        <w:pStyle w:val="Volumetitle"/>
        <w:rPr>
          <w:lang w:val="ru-RU"/>
          <w:rPrChange w:id="9" w:author="Antipina, Nadezda" w:date="2017-09-08T16:36:00Z">
            <w:rPr>
              <w:rFonts w:asciiTheme="minorHAnsi" w:hAnsiTheme="minorHAnsi" w:cs="Times New Roman"/>
              <w:bCs/>
              <w:sz w:val="28"/>
            </w:rPr>
          </w:rPrChange>
        </w:rPr>
      </w:pPr>
      <w:r w:rsidRPr="00A45151">
        <w:rPr>
          <w:lang w:val="ru-RU"/>
          <w:rPrChange w:id="10" w:author="Antipina, Nadezda" w:date="2017-09-08T16:36:00Z">
            <w:rPr>
              <w:rFonts w:asciiTheme="minorHAnsi" w:hAnsiTheme="minorHAnsi" w:cs="Times New Roman"/>
              <w:sz w:val="28"/>
            </w:rPr>
          </w:rPrChange>
        </w:rPr>
        <w:lastRenderedPageBreak/>
        <w:t>ПЛАН ДЕЙСТВИЙ (вариант, предложенный КГРЭ)</w:t>
      </w:r>
    </w:p>
    <w:p w:rsidR="00DE309C" w:rsidRPr="00A45151" w:rsidRDefault="00DE309C" w:rsidP="00DE309C">
      <w:pPr>
        <w:pStyle w:val="PartNo"/>
      </w:pPr>
      <w:r w:rsidRPr="00A45151">
        <w:t>План действий Буэнос-Айреса</w:t>
      </w:r>
    </w:p>
    <w:p w:rsidR="00DE309C" w:rsidRPr="00A45151" w:rsidRDefault="00DE309C" w:rsidP="00AC1EF5">
      <w:pPr>
        <w:pStyle w:val="Section10"/>
      </w:pPr>
      <w:r w:rsidRPr="00A45151">
        <w:t>Раздел 2 – Цели и намеченные результаты деятельности</w:t>
      </w:r>
    </w:p>
    <w:p w:rsidR="00AE0EB4" w:rsidRPr="00A45151" w:rsidRDefault="00DE309C">
      <w:pPr>
        <w:pStyle w:val="Proposal"/>
        <w:rPr>
          <w:lang w:val="ru-RU"/>
        </w:rPr>
      </w:pPr>
      <w:r w:rsidRPr="00A45151">
        <w:rPr>
          <w:b/>
          <w:lang w:val="ru-RU"/>
        </w:rPr>
        <w:t>MOD</w:t>
      </w:r>
      <w:r w:rsidRPr="00A45151">
        <w:rPr>
          <w:lang w:val="ru-RU"/>
        </w:rPr>
        <w:tab/>
      </w:r>
      <w:proofErr w:type="spellStart"/>
      <w:r w:rsidRPr="00A45151">
        <w:rPr>
          <w:lang w:val="ru-RU"/>
        </w:rPr>
        <w:t>ACP</w:t>
      </w:r>
      <w:proofErr w:type="spellEnd"/>
      <w:r w:rsidRPr="00A45151">
        <w:rPr>
          <w:lang w:val="ru-RU"/>
        </w:rPr>
        <w:t>/</w:t>
      </w:r>
      <w:proofErr w:type="spellStart"/>
      <w:r w:rsidRPr="00A45151">
        <w:rPr>
          <w:lang w:val="ru-RU"/>
        </w:rPr>
        <w:t>22A14</w:t>
      </w:r>
      <w:proofErr w:type="spellEnd"/>
      <w:r w:rsidRPr="00A45151">
        <w:rPr>
          <w:lang w:val="ru-RU"/>
        </w:rPr>
        <w:t>/1</w:t>
      </w:r>
    </w:p>
    <w:p w:rsidR="00DE309C" w:rsidRPr="00A45151" w:rsidRDefault="00DE309C" w:rsidP="00DE309C">
      <w:pPr>
        <w:pStyle w:val="Heading1"/>
        <w:spacing w:after="160"/>
        <w:ind w:left="0" w:firstLine="0"/>
      </w:pPr>
      <w:r w:rsidRPr="00A45151">
        <w:t>Задача 1 – Содействовать международно</w:t>
      </w:r>
      <w:r w:rsidR="002B7FCB" w:rsidRPr="00A45151">
        <w:t>му сотрудничеству и согласию по </w:t>
      </w:r>
      <w:r w:rsidRPr="00A45151">
        <w:t>вопросам развития электросвязи/ИКТ</w:t>
      </w:r>
    </w:p>
    <w:tbl>
      <w:tblPr>
        <w:tblStyle w:val="TableGrid"/>
        <w:tblW w:w="9639" w:type="dxa"/>
        <w:tblInd w:w="-5" w:type="dxa"/>
        <w:tblLayout w:type="fixed"/>
        <w:tblLook w:val="04A0" w:firstRow="1" w:lastRow="0" w:firstColumn="1" w:lastColumn="0" w:noHBand="0" w:noVBand="1"/>
      </w:tblPr>
      <w:tblGrid>
        <w:gridCol w:w="2694"/>
        <w:gridCol w:w="3543"/>
        <w:gridCol w:w="3402"/>
      </w:tblGrid>
      <w:tr w:rsidR="00DE309C" w:rsidRPr="00A45151" w:rsidTr="00DE309C">
        <w:tc>
          <w:tcPr>
            <w:tcW w:w="2694" w:type="dxa"/>
            <w:tcBorders>
              <w:bottom w:val="single" w:sz="4" w:space="0" w:color="auto"/>
            </w:tcBorders>
            <w:shd w:val="clear" w:color="auto" w:fill="FF9933"/>
            <w:vAlign w:val="center"/>
          </w:tcPr>
          <w:p w:rsidR="00DE309C" w:rsidRPr="00A45151" w:rsidRDefault="00DE309C" w:rsidP="00DE309C">
            <w:pPr>
              <w:pStyle w:val="Tablehead"/>
            </w:pPr>
            <w:r w:rsidRPr="00A45151">
              <w:t>Конечные результаты</w:t>
            </w:r>
          </w:p>
        </w:tc>
        <w:tc>
          <w:tcPr>
            <w:tcW w:w="3543" w:type="dxa"/>
            <w:tcBorders>
              <w:bottom w:val="single" w:sz="4" w:space="0" w:color="auto"/>
            </w:tcBorders>
            <w:shd w:val="clear" w:color="auto" w:fill="FF9933"/>
            <w:vAlign w:val="center"/>
          </w:tcPr>
          <w:p w:rsidR="00DE309C" w:rsidRPr="00A45151" w:rsidRDefault="00DE309C" w:rsidP="00DE309C">
            <w:pPr>
              <w:pStyle w:val="Tablehead"/>
            </w:pPr>
            <w:r w:rsidRPr="00A45151">
              <w:t>Показатели деятельности</w:t>
            </w:r>
          </w:p>
        </w:tc>
        <w:tc>
          <w:tcPr>
            <w:tcW w:w="3402" w:type="dxa"/>
            <w:tcBorders>
              <w:bottom w:val="single" w:sz="4" w:space="0" w:color="auto"/>
            </w:tcBorders>
            <w:shd w:val="clear" w:color="auto" w:fill="FF9933"/>
            <w:vAlign w:val="center"/>
          </w:tcPr>
          <w:p w:rsidR="00DE309C" w:rsidRPr="00A45151" w:rsidRDefault="00DE309C" w:rsidP="00DE309C">
            <w:pPr>
              <w:pStyle w:val="Tablehead"/>
            </w:pPr>
            <w:r w:rsidRPr="00A45151">
              <w:t xml:space="preserve">Намеченные результаты </w:t>
            </w:r>
            <w:proofErr w:type="gramStart"/>
            <w:r w:rsidRPr="00A45151">
              <w:t>деятельности</w:t>
            </w:r>
            <w:r w:rsidRPr="00A45151">
              <w:br/>
              <w:t>(</w:t>
            </w:r>
            <w:proofErr w:type="gramEnd"/>
            <w:r w:rsidRPr="00A45151">
              <w:t>продукты и услуги)</w:t>
            </w:r>
          </w:p>
        </w:tc>
      </w:tr>
      <w:tr w:rsidR="00DE309C" w:rsidRPr="00A45151" w:rsidTr="00DE309C">
        <w:tc>
          <w:tcPr>
            <w:tcW w:w="2694" w:type="dxa"/>
            <w:shd w:val="clear" w:color="auto" w:fill="EAF1DD" w:themeFill="accent3" w:themeFillTint="33"/>
          </w:tcPr>
          <w:p w:rsidR="00DE309C" w:rsidRPr="00A45151" w:rsidRDefault="00DE309C" w:rsidP="00DE309C">
            <w:pPr>
              <w:pStyle w:val="Tabletext"/>
            </w:pPr>
            <w:r w:rsidRPr="00A45151">
              <w:t>Расширенный обзор и повышенный уровень согласия с проектом вклада МСЭ-D в проект Стратегического плана МСЭ, Декларацию Всемирной конференции по развитию электросвязи (ВКРЭ) и План действий ВКРЭ</w:t>
            </w:r>
          </w:p>
        </w:tc>
        <w:tc>
          <w:tcPr>
            <w:tcW w:w="3543" w:type="dxa"/>
            <w:shd w:val="clear" w:color="auto" w:fill="EAF1DD" w:themeFill="accent3" w:themeFillTint="33"/>
          </w:tcPr>
          <w:p w:rsidR="00DE309C" w:rsidRPr="00A45151" w:rsidRDefault="00DE309C" w:rsidP="00DE309C">
            <w:pPr>
              <w:pStyle w:val="Tabletext"/>
              <w:tabs>
                <w:tab w:val="clear" w:pos="1985"/>
              </w:tabs>
              <w:ind w:left="284" w:hanging="284"/>
            </w:pPr>
            <w:r w:rsidRPr="00A45151">
              <w:t>–</w:t>
            </w:r>
            <w:r w:rsidRPr="00A45151">
              <w:tab/>
              <w:t>Уровень понимания Членами и их согласия с задачами и намеченными результатами деятельности МСЭ-D</w:t>
            </w:r>
          </w:p>
          <w:p w:rsidR="00DE309C" w:rsidRPr="00A45151" w:rsidRDefault="00DE309C" w:rsidP="00DE309C">
            <w:pPr>
              <w:pStyle w:val="Tabletext"/>
              <w:tabs>
                <w:tab w:val="clear" w:pos="1985"/>
              </w:tabs>
              <w:ind w:left="284" w:hanging="284"/>
            </w:pPr>
            <w:r w:rsidRPr="00A45151">
              <w:t>–</w:t>
            </w:r>
            <w:r w:rsidRPr="00A45151">
              <w:tab/>
              <w:t>Утвержденная Декларация – Уровень поддержки/согласия</w:t>
            </w:r>
          </w:p>
        </w:tc>
        <w:tc>
          <w:tcPr>
            <w:tcW w:w="3402" w:type="dxa"/>
            <w:shd w:val="clear" w:color="auto" w:fill="EAF1DD" w:themeFill="accent3" w:themeFillTint="33"/>
          </w:tcPr>
          <w:p w:rsidR="00DE309C" w:rsidRPr="00A45151" w:rsidRDefault="00DE309C" w:rsidP="00DE309C">
            <w:pPr>
              <w:pStyle w:val="Tabletext"/>
              <w:tabs>
                <w:tab w:val="clear" w:pos="1985"/>
                <w:tab w:val="left" w:pos="510"/>
              </w:tabs>
              <w:ind w:left="510" w:hanging="510"/>
            </w:pPr>
            <w:r w:rsidRPr="00A45151">
              <w:t>1.1 –</w:t>
            </w:r>
            <w:r w:rsidRPr="00A45151">
              <w:tab/>
              <w:t>Всемирная конференция по развитию электросвязи (ВКРЭ) и Заключительный отчет ВКРЭ</w:t>
            </w:r>
          </w:p>
          <w:p w:rsidR="00DE309C" w:rsidRPr="00A45151" w:rsidRDefault="00DE309C" w:rsidP="00DE309C">
            <w:pPr>
              <w:pStyle w:val="Tabletext"/>
              <w:tabs>
                <w:tab w:val="clear" w:pos="1985"/>
                <w:tab w:val="left" w:pos="510"/>
              </w:tabs>
              <w:ind w:left="510" w:hanging="510"/>
            </w:pPr>
            <w:r w:rsidRPr="00A45151">
              <w:t>1.2 –</w:t>
            </w:r>
            <w:r w:rsidRPr="00A45151">
              <w:tab/>
              <w:t>Региональные подготовительные собрания (РПС) и заключительные отчеты РПС</w:t>
            </w:r>
          </w:p>
          <w:p w:rsidR="00DE309C" w:rsidRPr="00A45151" w:rsidRDefault="00DE309C" w:rsidP="00DE309C">
            <w:pPr>
              <w:pStyle w:val="Tabletext"/>
              <w:tabs>
                <w:tab w:val="clear" w:pos="1985"/>
                <w:tab w:val="left" w:pos="510"/>
              </w:tabs>
              <w:ind w:left="510" w:hanging="510"/>
            </w:pPr>
            <w:r w:rsidRPr="00A45151">
              <w:t>1.5 –</w:t>
            </w:r>
            <w:r w:rsidRPr="00A45151">
              <w:tab/>
              <w:t>Платформы для региональной координации, включая Региональные форумы развития (РФР)</w:t>
            </w:r>
          </w:p>
        </w:tc>
      </w:tr>
      <w:tr w:rsidR="00DE309C" w:rsidRPr="00A45151" w:rsidTr="00DE309C">
        <w:tc>
          <w:tcPr>
            <w:tcW w:w="2694" w:type="dxa"/>
            <w:shd w:val="clear" w:color="auto" w:fill="EAF1DD" w:themeFill="accent3" w:themeFillTint="33"/>
          </w:tcPr>
          <w:p w:rsidR="00DE309C" w:rsidRPr="00A45151" w:rsidRDefault="00DE309C" w:rsidP="00DE309C">
            <w:pPr>
              <w:pStyle w:val="Tabletext"/>
            </w:pPr>
            <w:r w:rsidRPr="00A45151">
              <w:t>Оценка выполнения Плана действий и Плана действий ВВУИО</w:t>
            </w:r>
          </w:p>
        </w:tc>
        <w:tc>
          <w:tcPr>
            <w:tcW w:w="3543" w:type="dxa"/>
            <w:shd w:val="clear" w:color="auto" w:fill="EAF1DD" w:themeFill="accent3" w:themeFillTint="33"/>
          </w:tcPr>
          <w:p w:rsidR="00DE309C" w:rsidRPr="00A45151" w:rsidRDefault="00DE309C" w:rsidP="00DE309C">
            <w:pPr>
              <w:pStyle w:val="Tabletext"/>
              <w:tabs>
                <w:tab w:val="clear" w:pos="1985"/>
              </w:tabs>
              <w:ind w:left="284" w:hanging="284"/>
            </w:pPr>
            <w:r w:rsidRPr="00A45151">
              <w:t>–</w:t>
            </w:r>
            <w:r w:rsidRPr="00A45151">
              <w:tab/>
              <w:t>Показатели регионального сотрудничества – Уровень консенсуса</w:t>
            </w:r>
          </w:p>
        </w:tc>
        <w:tc>
          <w:tcPr>
            <w:tcW w:w="3402" w:type="dxa"/>
            <w:shd w:val="clear" w:color="auto" w:fill="EAF1DD" w:themeFill="accent3" w:themeFillTint="33"/>
          </w:tcPr>
          <w:p w:rsidR="00DE309C" w:rsidRPr="00A45151" w:rsidRDefault="00DE309C" w:rsidP="00DE309C">
            <w:pPr>
              <w:pStyle w:val="Tabletext"/>
              <w:tabs>
                <w:tab w:val="clear" w:pos="1985"/>
                <w:tab w:val="left" w:pos="510"/>
              </w:tabs>
              <w:ind w:left="510" w:hanging="510"/>
            </w:pPr>
            <w:r w:rsidRPr="00A45151">
              <w:t>1.3 –</w:t>
            </w:r>
            <w:r w:rsidRPr="00A45151">
              <w:tab/>
              <w:t>Консультативная группа по развитию электросвязи (КГРЭ) и отчеты КГРЭ Директору БРЭ и ВКРЭ</w:t>
            </w:r>
          </w:p>
        </w:tc>
      </w:tr>
      <w:tr w:rsidR="00DE309C" w:rsidRPr="00A45151" w:rsidTr="00DE309C">
        <w:tc>
          <w:tcPr>
            <w:tcW w:w="2694" w:type="dxa"/>
            <w:shd w:val="clear" w:color="auto" w:fill="EAF1DD" w:themeFill="accent3" w:themeFillTint="33"/>
          </w:tcPr>
          <w:p w:rsidR="00DE309C" w:rsidRPr="00A45151" w:rsidRDefault="00DE309C" w:rsidP="00DE309C">
            <w:pPr>
              <w:pStyle w:val="Tabletext"/>
            </w:pPr>
            <w:r w:rsidRPr="00A45151">
              <w:t>Интенсивный обмен знаниями, диалог и партнерские отношения между Государствами-Членами, Членами Сектора, Ассоциированными членами, Академическими организациями и другими заинтересованными сторонами по вопросам электросвязи/ИКТ</w:t>
            </w:r>
          </w:p>
        </w:tc>
        <w:tc>
          <w:tcPr>
            <w:tcW w:w="3543" w:type="dxa"/>
            <w:shd w:val="clear" w:color="auto" w:fill="EAF1DD" w:themeFill="accent3" w:themeFillTint="33"/>
          </w:tcPr>
          <w:p w:rsidR="00DE309C" w:rsidRPr="00A45151" w:rsidRDefault="00DE309C" w:rsidP="00DE309C">
            <w:pPr>
              <w:pStyle w:val="Tabletext"/>
              <w:tabs>
                <w:tab w:val="clear" w:pos="1985"/>
              </w:tabs>
              <w:ind w:left="284" w:hanging="284"/>
            </w:pPr>
            <w:r w:rsidRPr="00A45151">
              <w:t>–</w:t>
            </w:r>
            <w:r w:rsidRPr="00A45151">
              <w:tab/>
              <w:t>Программы работы, реализуемые в соответствии с Резолюцией 2 (Пересм. Буэнос-Айрес, 2017 г); работа, порученная ВКРЭ; Резолюции МСЭ</w:t>
            </w:r>
            <w:r w:rsidRPr="00A45151">
              <w:noBreakHyphen/>
              <w:t>D, касающиеся конкретных областей исследования в рамках исследовательских комиссий МСЭ</w:t>
            </w:r>
            <w:r w:rsidRPr="00A45151">
              <w:noBreakHyphen/>
              <w:t>D</w:t>
            </w:r>
          </w:p>
          <w:p w:rsidR="00DE309C" w:rsidRPr="00A45151" w:rsidRDefault="00DE309C" w:rsidP="00DE309C">
            <w:pPr>
              <w:pStyle w:val="Tabletext"/>
              <w:tabs>
                <w:tab w:val="clear" w:pos="1985"/>
              </w:tabs>
              <w:ind w:left="284" w:hanging="284"/>
            </w:pPr>
            <w:r w:rsidRPr="00A45151">
              <w:t>–</w:t>
            </w:r>
            <w:r w:rsidRPr="00A45151">
              <w:tab/>
              <w:t>Собрания и документация для собраний, обработанная в соответствии с Резолюцией 1 (и рабочими руководящими указаниями) и в соответствии с решениями ВКРЭ</w:t>
            </w:r>
          </w:p>
          <w:p w:rsidR="00DE309C" w:rsidRPr="00A45151" w:rsidRDefault="00DE309C" w:rsidP="00DE309C">
            <w:pPr>
              <w:pStyle w:val="Tabletext"/>
              <w:tabs>
                <w:tab w:val="clear" w:pos="1985"/>
              </w:tabs>
              <w:ind w:left="284" w:hanging="284"/>
            </w:pPr>
            <w:r w:rsidRPr="00A45151">
              <w:t>–</w:t>
            </w:r>
            <w:r w:rsidRPr="00A45151">
              <w:tab/>
              <w:t>Более широкое использование электронных средств для достижения прогресса в работе по программам работы исследовательских комиссий</w:t>
            </w:r>
          </w:p>
          <w:p w:rsidR="00DE309C" w:rsidRPr="00A45151" w:rsidRDefault="00DE309C" w:rsidP="00DE309C">
            <w:pPr>
              <w:pStyle w:val="Tabletext"/>
              <w:tabs>
                <w:tab w:val="clear" w:pos="1985"/>
              </w:tabs>
              <w:ind w:left="284" w:hanging="284"/>
            </w:pPr>
            <w:r w:rsidRPr="00A45151">
              <w:lastRenderedPageBreak/>
              <w:t>–</w:t>
            </w:r>
            <w:r w:rsidRPr="00A45151">
              <w:tab/>
              <w:t>Количество заключенных партнерств и объем привлеченных ресурсов</w:t>
            </w:r>
          </w:p>
        </w:tc>
        <w:tc>
          <w:tcPr>
            <w:tcW w:w="3402" w:type="dxa"/>
            <w:shd w:val="clear" w:color="auto" w:fill="EAF1DD" w:themeFill="accent3" w:themeFillTint="33"/>
          </w:tcPr>
          <w:p w:rsidR="00DE309C" w:rsidRPr="00A45151" w:rsidRDefault="00DE309C" w:rsidP="00DE309C">
            <w:pPr>
              <w:pStyle w:val="Tabletext"/>
              <w:tabs>
                <w:tab w:val="clear" w:pos="1985"/>
                <w:tab w:val="left" w:pos="510"/>
              </w:tabs>
              <w:ind w:left="510" w:hanging="510"/>
            </w:pPr>
            <w:r w:rsidRPr="00A45151">
              <w:lastRenderedPageBreak/>
              <w:t>1.4 –</w:t>
            </w:r>
            <w:r w:rsidRPr="00A45151">
              <w:tab/>
              <w:t>Исследовательские комиссии и руководящие указания, рекомендации и отчеты исследовательских комиссий</w:t>
            </w:r>
          </w:p>
          <w:p w:rsidR="00DE309C" w:rsidRPr="00A45151" w:rsidRDefault="00DE309C" w:rsidP="00DE309C">
            <w:pPr>
              <w:pStyle w:val="Tabletext"/>
              <w:tabs>
                <w:tab w:val="clear" w:pos="1985"/>
                <w:tab w:val="left" w:pos="510"/>
              </w:tabs>
              <w:ind w:left="510" w:hanging="510"/>
            </w:pPr>
            <w:r w:rsidRPr="00A45151">
              <w:t>1.6 –</w:t>
            </w:r>
            <w:r w:rsidRPr="00A45151">
              <w:tab/>
              <w:t>Платформы для партнерских отношений и соответствующие продукты и услуги</w:t>
            </w:r>
          </w:p>
        </w:tc>
      </w:tr>
    </w:tbl>
    <w:p w:rsidR="00DE309C" w:rsidRPr="00A45151" w:rsidRDefault="00DE309C" w:rsidP="00DE309C">
      <w:pPr>
        <w:pStyle w:val="Heading2"/>
        <w:ind w:left="0" w:firstLine="0"/>
      </w:pPr>
      <w:r w:rsidRPr="00A45151">
        <w:lastRenderedPageBreak/>
        <w:t>Намеченный результат деятельности 1.1 – Всемирная конференция по развитию электросвязи (ВКРЭ) и Заключительный отчет ВКРЭ</w:t>
      </w:r>
    </w:p>
    <w:p w:rsidR="00DE309C" w:rsidRPr="00A45151" w:rsidRDefault="00DE309C" w:rsidP="00DE309C">
      <w:pPr>
        <w:pStyle w:val="Heading3"/>
      </w:pPr>
      <w:r w:rsidRPr="00A45151">
        <w:t>1</w:t>
      </w:r>
      <w:r w:rsidRPr="00A45151">
        <w:tab/>
      </w:r>
      <w:r w:rsidR="006F3399" w:rsidRPr="00A45151">
        <w:t>Базовая</w:t>
      </w:r>
      <w:r w:rsidRPr="00A45151">
        <w:t xml:space="preserve"> информация и рамки реализации</w:t>
      </w:r>
    </w:p>
    <w:p w:rsidR="00DE309C" w:rsidRPr="00A45151" w:rsidRDefault="00DE309C" w:rsidP="00DE309C">
      <w:r w:rsidRPr="00A45151">
        <w:t>Организуемая каждые четыре года Всемирная конференция по развитию электросвязи (ВКРЭ) является для Государств-Членов платформой высокого уровня, предназначенной для разработки приоритетов, стратегий и планов действий, которые будут направлять работу МСЭ-D на протяжении следующего четырехгодичного периода. ВКРЭ – это прямая услу</w:t>
      </w:r>
      <w:r w:rsidR="001F4260" w:rsidRPr="00A45151">
        <w:t>га Членам, которая выражается в </w:t>
      </w:r>
      <w:r w:rsidRPr="00A45151">
        <w:t>обеспечении уникального форума высокого уровня для обсуждений, обмена информацией и формирования консенсуса по вопросам развития, техническим вопросам и в</w:t>
      </w:r>
      <w:r w:rsidR="001F4260" w:rsidRPr="00A45151">
        <w:t>опросам политики в </w:t>
      </w:r>
      <w:r w:rsidRPr="00A45151">
        <w:t>области электросвязи/ИКТ. Каждая ВКРЭ выпускает заключительный отчет. В него входят следующие составляющие:</w:t>
      </w:r>
    </w:p>
    <w:p w:rsidR="00DE309C" w:rsidRPr="00A45151" w:rsidRDefault="00D1415E" w:rsidP="00D1415E">
      <w:pPr>
        <w:pStyle w:val="enumlev1"/>
      </w:pPr>
      <w:r w:rsidRPr="00A45151">
        <w:t>•</w:t>
      </w:r>
      <w:r w:rsidR="00DE309C" w:rsidRPr="00A45151">
        <w:tab/>
        <w:t>Декларация;</w:t>
      </w:r>
    </w:p>
    <w:p w:rsidR="00DE309C" w:rsidRPr="00A45151" w:rsidRDefault="00DE309C">
      <w:pPr>
        <w:pStyle w:val="enumlev1"/>
      </w:pPr>
      <w:r w:rsidRPr="00A45151">
        <w:t>•</w:t>
      </w:r>
      <w:r w:rsidRPr="00A45151">
        <w:tab/>
        <w:t>вклад в проект Стратегического плана МСЭ на предстоящий соответствующий период;</w:t>
      </w:r>
    </w:p>
    <w:p w:rsidR="00DE309C" w:rsidRPr="00A45151" w:rsidRDefault="00DE309C" w:rsidP="00DE309C">
      <w:pPr>
        <w:pStyle w:val="enumlev1"/>
      </w:pPr>
      <w:r w:rsidRPr="00A45151">
        <w:t>•</w:t>
      </w:r>
      <w:r w:rsidRPr="00A45151">
        <w:tab/>
        <w:t>План действий.</w:t>
      </w:r>
    </w:p>
    <w:p w:rsidR="00DE309C" w:rsidRPr="00A45151" w:rsidRDefault="00DE309C" w:rsidP="00DE309C">
      <w:pPr>
        <w:pStyle w:val="Heading3"/>
      </w:pPr>
      <w:r w:rsidRPr="00A45151">
        <w:t>2</w:t>
      </w:r>
      <w:r w:rsidRPr="00A45151">
        <w:tab/>
        <w:t>Ссылки на Резолюции ВКРЭ, Направления деятельности ВВУИО и Цели в области устойчивого развития</w:t>
      </w:r>
    </w:p>
    <w:p w:rsidR="00DE309C" w:rsidRPr="00A45151" w:rsidRDefault="00DE309C" w:rsidP="00D1415E">
      <w:pPr>
        <w:pStyle w:val="Headingb"/>
      </w:pPr>
      <w:r w:rsidRPr="00A45151">
        <w:t>Резолюции и Рекомендации ПК и ВКРЭ</w:t>
      </w:r>
    </w:p>
    <w:p w:rsidR="00DE309C" w:rsidRPr="00A45151" w:rsidRDefault="00DE309C" w:rsidP="00DE309C">
      <w:r w:rsidRPr="00A45151">
        <w:t>Выполнение Решений 5, 13 ПК, Резолюций 25, 71, 72, 77, 131, 135, 139, 140, 151, 154, 165, 167 ПК и всех Резолюций ВКРЭ обеспечит достижение намеченного результата деятельности 1.1 и будет способствовать достижению конечного результата 1.1.</w:t>
      </w:r>
    </w:p>
    <w:p w:rsidR="00DE309C" w:rsidRPr="00A45151" w:rsidRDefault="00DE309C" w:rsidP="00D1415E">
      <w:pPr>
        <w:pStyle w:val="Headingb"/>
      </w:pPr>
      <w:r w:rsidRPr="00A45151">
        <w:t>Направления деятельности ВВУИО</w:t>
      </w:r>
    </w:p>
    <w:p w:rsidR="00DE309C" w:rsidRPr="00A45151" w:rsidRDefault="00DE309C" w:rsidP="006F3399">
      <w:r w:rsidRPr="00A45151">
        <w:t xml:space="preserve">Реализация Направлений деятельности C1 и C11 </w:t>
      </w:r>
      <w:r w:rsidR="006F3399" w:rsidRPr="00A45151">
        <w:t xml:space="preserve">ВВУИО </w:t>
      </w:r>
      <w:r w:rsidRPr="00A45151">
        <w:t>обеспечит достижение намеченного результата деятельности 1.1 и будет способствовать достижению конечного результата 1.1.</w:t>
      </w:r>
    </w:p>
    <w:p w:rsidR="00DE309C" w:rsidRPr="00A45151" w:rsidRDefault="00DE309C" w:rsidP="00D1415E">
      <w:pPr>
        <w:pStyle w:val="Headingb"/>
      </w:pPr>
      <w:r w:rsidRPr="00A45151">
        <w:t>Цели и задачи в области устойчивого развития</w:t>
      </w:r>
    </w:p>
    <w:p w:rsidR="00DE309C" w:rsidRPr="00A45151" w:rsidRDefault="00DE309C" w:rsidP="00DE309C">
      <w:r w:rsidRPr="00A45151">
        <w:t>Намеченный результат деятельности 1.1 будет способствовать достижению следующих ЦУР ООН: 1, 3, (задача 3.d), 5, 10, 16 (задачи 16.5, 16.6, 16.8), 17 (задачи 17.9, 17.16, 17.17, 17.18, 17.19).</w:t>
      </w:r>
    </w:p>
    <w:p w:rsidR="00DE309C" w:rsidRPr="00A45151" w:rsidRDefault="00DE309C" w:rsidP="00DE309C">
      <w:pPr>
        <w:pStyle w:val="Heading2"/>
        <w:ind w:left="0" w:firstLine="0"/>
      </w:pPr>
      <w:r w:rsidRPr="00A45151">
        <w:t>Намеченный результат деятельности 1.2 – Региональные по</w:t>
      </w:r>
      <w:r w:rsidR="00D1415E" w:rsidRPr="00A45151">
        <w:t>дготовительные собрания (РПС) и </w:t>
      </w:r>
      <w:r w:rsidRPr="00A45151">
        <w:t>заключительные отчеты РПС</w:t>
      </w:r>
    </w:p>
    <w:p w:rsidR="00DE309C" w:rsidRPr="00A45151" w:rsidRDefault="00DE309C" w:rsidP="00DE309C">
      <w:pPr>
        <w:pStyle w:val="Heading3"/>
      </w:pPr>
      <w:r w:rsidRPr="00A45151">
        <w:t>1</w:t>
      </w:r>
      <w:r w:rsidRPr="00A45151">
        <w:tab/>
      </w:r>
      <w:r w:rsidR="006F3399" w:rsidRPr="00A45151">
        <w:t>Базовая</w:t>
      </w:r>
      <w:r w:rsidRPr="00A45151">
        <w:t xml:space="preserve"> информация и рамки реализации</w:t>
      </w:r>
    </w:p>
    <w:p w:rsidR="00DE309C" w:rsidRPr="00A45151" w:rsidRDefault="00DE309C" w:rsidP="00DE309C">
      <w:r w:rsidRPr="00A45151">
        <w:t>В Ре</w:t>
      </w:r>
      <w:r w:rsidR="00D1415E" w:rsidRPr="00A45151">
        <w:t>золюции 31 (Пересм. Дубай, 2014 </w:t>
      </w:r>
      <w:r w:rsidRPr="00A45151">
        <w:t>г.) ВКРЭ Директору БРЭ поручается организовать в рамках финансовых ограничений проведение по одной региональной конференции по развитию или подготовительному собранию в каждом регионе для каждого из шести регионов (Африка, Северная и Южная Америка, арабские государства, Азиатско-Тихоокеанский регион, СНГ и Европа), в разумные сроки до последнего собрания КГРЭ и перед следующей ВКРЭ, избегая совпадения по времени с другими соответствующими собраниями МСЭ-D и используя в полной мере региональные отделения для содействия в организации таких конференций или собраний.</w:t>
      </w:r>
    </w:p>
    <w:p w:rsidR="00DE309C" w:rsidRPr="00A45151" w:rsidRDefault="00DE309C" w:rsidP="00DE309C">
      <w:r w:rsidRPr="00A45151">
        <w:t xml:space="preserve">Региональные подготовительные собрания (РПС) являются прямыми услугами Членам, организуются для достижения большей координации в регионе и вовлечения на раннем этапе Членов в процесс подготовки ВКРЭ. Они также направлены на определение на региональном уровне вопросов, </w:t>
      </w:r>
      <w:r w:rsidRPr="00A45151">
        <w:lastRenderedPageBreak/>
        <w:t>которые требуют рассмотрения, чтобы стимулировать развитие электросвязи/информационно-коммуникационных технологий (ИКТ) с учетом насущных потребностей Государств-Членов и Членов Сектора в соответствующем регионе. Предполагается, что РПС должны определять наиболее приоритетные области, имеющие большое значение для развития электросвязи/ИКТ в странах этого региона. Каждое РПС выпускает заключительный отчет. В него входят следующие составляющие:</w:t>
      </w:r>
    </w:p>
    <w:p w:rsidR="00DE309C" w:rsidRPr="00A45151" w:rsidRDefault="00DE309C" w:rsidP="00DE309C">
      <w:pPr>
        <w:pStyle w:val="enumlev1"/>
      </w:pPr>
      <w:r w:rsidRPr="00A45151">
        <w:t>•</w:t>
      </w:r>
      <w:r w:rsidRPr="00A45151">
        <w:tab/>
        <w:t>определение приоритетных областей;</w:t>
      </w:r>
    </w:p>
    <w:p w:rsidR="00DE309C" w:rsidRPr="00A45151" w:rsidRDefault="00DE309C" w:rsidP="00DE309C">
      <w:pPr>
        <w:pStyle w:val="enumlev1"/>
      </w:pPr>
      <w:r w:rsidRPr="00A45151">
        <w:t>•</w:t>
      </w:r>
      <w:r w:rsidRPr="00A45151">
        <w:tab/>
        <w:t>темы для дальнейшей работы МСЭ</w:t>
      </w:r>
      <w:r w:rsidRPr="00A45151">
        <w:noBreakHyphen/>
        <w:t>D (включая методы работы и Вопросы исследовательских комиссий), связанные с определенными приоритетными областями;</w:t>
      </w:r>
    </w:p>
    <w:p w:rsidR="00DE309C" w:rsidRPr="00A45151" w:rsidRDefault="00DE309C" w:rsidP="00D1415E">
      <w:pPr>
        <w:pStyle w:val="enumlev1"/>
      </w:pPr>
      <w:r w:rsidRPr="00A45151">
        <w:t>•</w:t>
      </w:r>
      <w:r w:rsidRPr="00A45151">
        <w:tab/>
        <w:t>установление приоритетов для региональных инициатив;</w:t>
      </w:r>
    </w:p>
    <w:p w:rsidR="00DE309C" w:rsidRPr="00A45151" w:rsidRDefault="00DE309C" w:rsidP="00DE309C">
      <w:pPr>
        <w:pStyle w:val="enumlev1"/>
      </w:pPr>
      <w:r w:rsidRPr="00A45151">
        <w:t>•</w:t>
      </w:r>
      <w:r w:rsidRPr="00A45151">
        <w:tab/>
        <w:t>определение региональных инициатив для данного региона.</w:t>
      </w:r>
    </w:p>
    <w:p w:rsidR="00DE309C" w:rsidRPr="00A45151" w:rsidRDefault="00DE309C" w:rsidP="00DE309C">
      <w:pPr>
        <w:pStyle w:val="Heading3"/>
      </w:pPr>
      <w:r w:rsidRPr="00A45151">
        <w:t>2</w:t>
      </w:r>
      <w:r w:rsidRPr="00A45151">
        <w:tab/>
        <w:t>Ссылки на Резолюции ВКРЭ, Направления деятельности ВВУИО и Цели в области устойчивого развития</w:t>
      </w:r>
    </w:p>
    <w:p w:rsidR="00DE309C" w:rsidRPr="00A45151" w:rsidRDefault="00DE309C" w:rsidP="00D1415E">
      <w:pPr>
        <w:pStyle w:val="Headingb"/>
      </w:pPr>
      <w:r w:rsidRPr="00A45151">
        <w:t>Резолюции и Рекомендации ПК и ВКРЭ</w:t>
      </w:r>
    </w:p>
    <w:p w:rsidR="00DE309C" w:rsidRPr="00A45151" w:rsidRDefault="00DE309C" w:rsidP="00DE309C">
      <w:r w:rsidRPr="00A45151">
        <w:t>Выполнение Решений 5, 13 ПК, Резолюций 25, 71, 135, 140, 165, 167 ПК и всех Резолюций ВКРЭ обеспечит достижение намеченного результата деятельности 1.2 и будет способствовать достижению конечного результата 1.1.</w:t>
      </w:r>
    </w:p>
    <w:p w:rsidR="00DE309C" w:rsidRPr="00A45151" w:rsidRDefault="00DE309C" w:rsidP="00D1415E">
      <w:pPr>
        <w:pStyle w:val="Headingb"/>
      </w:pPr>
      <w:r w:rsidRPr="00A45151">
        <w:t>Направления деятельности ВВУИО</w:t>
      </w:r>
    </w:p>
    <w:p w:rsidR="00DE309C" w:rsidRPr="00A45151" w:rsidRDefault="00DE309C" w:rsidP="006F3399">
      <w:r w:rsidRPr="00A45151">
        <w:t xml:space="preserve">Реализация Направлений деятельности C1 и C11 </w:t>
      </w:r>
      <w:r w:rsidR="006F3399" w:rsidRPr="00A45151">
        <w:t xml:space="preserve">ВВУИО </w:t>
      </w:r>
      <w:r w:rsidRPr="00A45151">
        <w:t>обеспечит достижение намеченного результата деятельности 1.2 и будет способствовать достижению конечного результата 1.1.</w:t>
      </w:r>
    </w:p>
    <w:p w:rsidR="00DE309C" w:rsidRPr="00A45151" w:rsidRDefault="00DE309C" w:rsidP="000F7FE9">
      <w:pPr>
        <w:pStyle w:val="Headingb"/>
      </w:pPr>
      <w:r w:rsidRPr="00A45151">
        <w:t xml:space="preserve">Цели и задачи в области устойчивого развития </w:t>
      </w:r>
    </w:p>
    <w:p w:rsidR="00DE309C" w:rsidRPr="00A45151" w:rsidRDefault="00DE309C" w:rsidP="00DE309C">
      <w:r w:rsidRPr="00A45151">
        <w:t>Намеченный результат деятельности 1.2 будет способствовать достижению следующих ЦУР ООН: 1, 3, (задача 3.d), 5, 10, 16 (задачи 16.5, 16.6, 16.8), 17 (задачи 17.9, 17.16, 17.17, 17.18, 17.19).</w:t>
      </w:r>
    </w:p>
    <w:p w:rsidR="00DE309C" w:rsidRPr="00A45151" w:rsidRDefault="00DE309C" w:rsidP="00DE309C">
      <w:pPr>
        <w:pStyle w:val="Heading2"/>
        <w:ind w:left="0" w:firstLine="0"/>
      </w:pPr>
      <w:r w:rsidRPr="00A45151">
        <w:t>Намеченный результат деятельности 1.3 – Консультативная группа по развитию электросвязи (КГРЭ) и отчеты КГРЭ Директору БРЭ и ВКРЭ</w:t>
      </w:r>
    </w:p>
    <w:p w:rsidR="00DE309C" w:rsidRPr="00A45151" w:rsidRDefault="00DE309C" w:rsidP="00DE309C">
      <w:pPr>
        <w:pStyle w:val="Heading3"/>
      </w:pPr>
      <w:r w:rsidRPr="00A45151">
        <w:t>1</w:t>
      </w:r>
      <w:r w:rsidRPr="00A45151">
        <w:tab/>
      </w:r>
      <w:r w:rsidR="006F3399" w:rsidRPr="00A45151">
        <w:t>Базовая</w:t>
      </w:r>
      <w:r w:rsidRPr="00A45151">
        <w:t xml:space="preserve"> информация и рамки реализации</w:t>
      </w:r>
    </w:p>
    <w:p w:rsidR="00DE309C" w:rsidRPr="00A45151" w:rsidRDefault="00DE309C" w:rsidP="00DE309C">
      <w:r w:rsidRPr="00A45151">
        <w:t>КГРЭ подготавливает отчет для Директора Бюро развития электросвязи с указанием мер, принимаемых по следующим вопросам:</w:t>
      </w:r>
    </w:p>
    <w:p w:rsidR="00DE309C" w:rsidRPr="00A45151" w:rsidRDefault="00DE309C" w:rsidP="00D1415E">
      <w:pPr>
        <w:pStyle w:val="enumlev1"/>
      </w:pPr>
      <w:r w:rsidRPr="00A45151">
        <w:t>•</w:t>
      </w:r>
      <w:r w:rsidRPr="00A45151">
        <w:tab/>
        <w:t>рабочие процедуры;</w:t>
      </w:r>
    </w:p>
    <w:p w:rsidR="00DE309C" w:rsidRPr="00A45151" w:rsidRDefault="00DE309C" w:rsidP="00D1415E">
      <w:pPr>
        <w:pStyle w:val="enumlev1"/>
      </w:pPr>
      <w:r w:rsidRPr="00A45151">
        <w:t>•</w:t>
      </w:r>
      <w:r w:rsidRPr="00A45151">
        <w:tab/>
        <w:t>сотрудничество и координация с Сектором радиосвязи, Сектором стандартизации электросвязи и Генеральным секретариатом;</w:t>
      </w:r>
    </w:p>
    <w:p w:rsidR="00DE309C" w:rsidRPr="00A45151" w:rsidRDefault="00DE309C" w:rsidP="00D1415E">
      <w:pPr>
        <w:pStyle w:val="enumlev1"/>
      </w:pPr>
      <w:r w:rsidRPr="00A45151">
        <w:t>•</w:t>
      </w:r>
      <w:r w:rsidRPr="00A45151">
        <w:tab/>
        <w:t>руководящие указания для работы исследовательских комиссий;</w:t>
      </w:r>
    </w:p>
    <w:p w:rsidR="00DE309C" w:rsidRPr="00A45151" w:rsidRDefault="00DE309C" w:rsidP="00D1415E">
      <w:pPr>
        <w:pStyle w:val="enumlev1"/>
      </w:pPr>
      <w:r w:rsidRPr="00A45151">
        <w:t>•</w:t>
      </w:r>
      <w:r w:rsidRPr="00A45151">
        <w:tab/>
        <w:t>прогресс в осуществлении программы работы;</w:t>
      </w:r>
    </w:p>
    <w:p w:rsidR="00DE309C" w:rsidRPr="00A45151" w:rsidRDefault="00DE309C" w:rsidP="00D1415E">
      <w:pPr>
        <w:pStyle w:val="enumlev1"/>
      </w:pPr>
      <w:r w:rsidRPr="00A45151">
        <w:t>•</w:t>
      </w:r>
      <w:r w:rsidRPr="00A45151">
        <w:tab/>
        <w:t>выполнение оперативного плана предыдущего периода.</w:t>
      </w:r>
    </w:p>
    <w:p w:rsidR="00DE309C" w:rsidRPr="00A45151" w:rsidRDefault="00DE309C" w:rsidP="00DE309C">
      <w:r w:rsidRPr="00A45151">
        <w:t>Наряду с этим КГРЭ подготавливает отчет для всемирной конференции по развитию электросвязи по вопросам, порученным ей в соответствии с п. 213А Конвенции, и направляет его Директору для представления конференции.</w:t>
      </w:r>
    </w:p>
    <w:p w:rsidR="00DE309C" w:rsidRPr="00A45151" w:rsidRDefault="00DE309C" w:rsidP="00DE309C">
      <w:pPr>
        <w:pStyle w:val="Heading3"/>
      </w:pPr>
      <w:r w:rsidRPr="00A45151">
        <w:lastRenderedPageBreak/>
        <w:t>2</w:t>
      </w:r>
      <w:r w:rsidRPr="00A45151">
        <w:tab/>
        <w:t>Ссылки на Резолюции ВКРЭ, Направления деятельности ВВУИО и Цели в области устойчивого развития</w:t>
      </w:r>
    </w:p>
    <w:p w:rsidR="00DE309C" w:rsidRPr="00A45151" w:rsidRDefault="00DE309C" w:rsidP="00D1415E">
      <w:pPr>
        <w:pStyle w:val="Headingb"/>
      </w:pPr>
      <w:r w:rsidRPr="00A45151">
        <w:t>Резолюции и Рекомендации ПК и ВКРЭ</w:t>
      </w:r>
    </w:p>
    <w:p w:rsidR="00DE309C" w:rsidRPr="00A45151" w:rsidRDefault="00DE309C" w:rsidP="00DE309C">
      <w:r w:rsidRPr="00A45151">
        <w:t>Выполнение Решений</w:t>
      </w:r>
      <w:r w:rsidRPr="00A45151">
        <w:rPr>
          <w:szCs w:val="24"/>
        </w:rPr>
        <w:t xml:space="preserve"> 5, 13 ПК, Резолюций 25, 71, 135, 140, 151, 154, 165, 167 ПК, Резолюций</w:t>
      </w:r>
      <w:r w:rsidRPr="00A45151">
        <w:t> 9 и 10 ВКРЭ обеспечит достижение намеченного результата деятельности 1.3 и будет способствовать достижению конечного результата 1.2.</w:t>
      </w:r>
    </w:p>
    <w:p w:rsidR="00DE309C" w:rsidRPr="00A45151" w:rsidRDefault="00DE309C" w:rsidP="007C0A5D">
      <w:pPr>
        <w:pStyle w:val="Headingb"/>
      </w:pPr>
      <w:r w:rsidRPr="00A45151">
        <w:t>Направления деятельности ВВУИО</w:t>
      </w:r>
    </w:p>
    <w:p w:rsidR="00DE309C" w:rsidRPr="00A45151" w:rsidRDefault="00DE309C" w:rsidP="006F3399">
      <w:r w:rsidRPr="00A45151">
        <w:t xml:space="preserve">Реализация Направлений деятельности C1 и C11 </w:t>
      </w:r>
      <w:r w:rsidR="006F3399" w:rsidRPr="00A45151">
        <w:t xml:space="preserve">ВВУИО </w:t>
      </w:r>
      <w:r w:rsidRPr="00A45151">
        <w:t>обеспечит достижение намеченного результата деятельности 1.3 и будет способствовать достижению конечного результата 1.2.</w:t>
      </w:r>
    </w:p>
    <w:p w:rsidR="00DE309C" w:rsidRPr="00A45151" w:rsidRDefault="00DE309C" w:rsidP="007C0A5D">
      <w:pPr>
        <w:pStyle w:val="Headingb"/>
      </w:pPr>
      <w:r w:rsidRPr="00A45151">
        <w:t>Цели и задачи в области устойчивого развития</w:t>
      </w:r>
    </w:p>
    <w:p w:rsidR="00DE309C" w:rsidRPr="00A45151" w:rsidRDefault="00DE309C" w:rsidP="00DE309C">
      <w:r w:rsidRPr="00A45151">
        <w:t>Намеченный результат деятельности 1.3 будет способствовать достижению следующих ЦУР ООН: 1, 3, (задача 3.d), 5, 10, 16 (задачи 16.5, 16.6, 16.8), 17 (задачи 17.9, 17.16, 17.17, 17.18, 17.19).</w:t>
      </w:r>
    </w:p>
    <w:p w:rsidR="00DE309C" w:rsidRPr="00A45151" w:rsidRDefault="00DE309C" w:rsidP="00DE309C">
      <w:pPr>
        <w:pStyle w:val="Heading2"/>
        <w:ind w:left="0" w:firstLine="0"/>
      </w:pPr>
      <w:r w:rsidRPr="00A45151">
        <w:t>Намеченный результат деятельности 1.4 – Исследовательские комиссии и руководящие указания, рекомендации и отчеты исследовательских комиссий</w:t>
      </w:r>
    </w:p>
    <w:p w:rsidR="00DE309C" w:rsidRPr="00A45151" w:rsidRDefault="00DE309C" w:rsidP="00DE309C">
      <w:pPr>
        <w:pStyle w:val="Heading3"/>
      </w:pPr>
      <w:r w:rsidRPr="00A45151">
        <w:t>1</w:t>
      </w:r>
      <w:r w:rsidRPr="00A45151">
        <w:tab/>
      </w:r>
      <w:r w:rsidR="006F3399" w:rsidRPr="00A45151">
        <w:t>Базовая</w:t>
      </w:r>
      <w:r w:rsidRPr="00A45151">
        <w:t xml:space="preserve"> информация и рамки реализации</w:t>
      </w:r>
    </w:p>
    <w:p w:rsidR="00DE309C" w:rsidRPr="00A45151" w:rsidRDefault="00DE309C" w:rsidP="00DE309C">
      <w:r w:rsidRPr="00A45151">
        <w:t>Исследовательские комиссии МСЭ-D предоставляют всем Государствам-Членам, Членам Сектора, Ассоциированным членам и Академическим организациям возможность обмена опытом, представления идей, обмена взглядами и достижения консенсуса по надлежащим стратегиям для рассмотрения приоритетов в области ИКТ. Исследовательские комиссии МСЭ-D исследуют Вопросы и отвечают за разработку отчетов, руководящих указаний и рекомендаций на основе вкладов, полученных от членов. Сбор информации осуществляется путем обследований, вкладов и исследований конкретных ситуаций, и к ней обеспечивается беспрепятственный доступ для членов, использующих средства управления контентом и веб-публикации.</w:t>
      </w:r>
    </w:p>
    <w:p w:rsidR="00DE309C" w:rsidRPr="00A45151" w:rsidRDefault="00DE309C" w:rsidP="00DE309C">
      <w:r w:rsidRPr="00A45151">
        <w:t>Каждая исследовательская комиссия МСЭ-D подготавливает отчет о ходе работы и представляет проекты новых или пересмотренных рекомендаций для рассмотрения ВКРЭ.</w:t>
      </w:r>
    </w:p>
    <w:p w:rsidR="00DE309C" w:rsidRPr="00A45151" w:rsidRDefault="00DE309C" w:rsidP="00DE309C">
      <w:r w:rsidRPr="00A45151">
        <w:t>Согласно Резолюции 2 (Пересм. Дубай, 2014 г.) ВКРЭ, мандат 1-й Исследовательской комиссии заключается в изучении "Благоприятной среды для развития электросвязи/ИКТ", а 2</w:t>
      </w:r>
      <w:r w:rsidRPr="00A45151">
        <w:noBreakHyphen/>
        <w:t>й Исследовательской комиссии – в изучении "Приложений ИКТ, кибербезопасности, электросвязи в чрезвычайных ситуациях и адаптации к изменению климата". Процедуры работы, которых должны придерживаться исследовательские комиссии МСЭ-D, изложены в Резолюции 1 (Пересм. Дубай, 2014 г.) ВКРЭ.</w:t>
      </w:r>
    </w:p>
    <w:p w:rsidR="00DE309C" w:rsidRPr="00A45151" w:rsidRDefault="00DE309C" w:rsidP="00DE309C">
      <w:pPr>
        <w:pStyle w:val="Heading3"/>
      </w:pPr>
      <w:r w:rsidRPr="00A45151">
        <w:t>2</w:t>
      </w:r>
      <w:r w:rsidRPr="00A45151">
        <w:tab/>
        <w:t>Ссылки на Резолюции ВКРЭ, Направления деятельности ВВУИО и Цели в области устойчивого развития</w:t>
      </w:r>
    </w:p>
    <w:p w:rsidR="00DE309C" w:rsidRPr="00A45151" w:rsidRDefault="00DE309C" w:rsidP="007C0A5D">
      <w:pPr>
        <w:pStyle w:val="Headingb"/>
      </w:pPr>
      <w:r w:rsidRPr="00A45151">
        <w:t>Резолюции и Рекомендации ПК и ВКРЭ</w:t>
      </w:r>
    </w:p>
    <w:p w:rsidR="00DE309C" w:rsidRPr="00A45151" w:rsidRDefault="00DE309C" w:rsidP="00DE309C">
      <w:r w:rsidRPr="00A45151">
        <w:t>Выполнение Решений 5, 12 ПК, Резолюций 70, 166, 167 и 188 ПК, Резолюций 1, 2, 5, 9, 21, 30, 37, 59, 61 и 71 ВКРЭ обеспечит достижение намеченного результата деятельности 1.4 и будет способствовать достижению конечного результата 1.3.</w:t>
      </w:r>
    </w:p>
    <w:p w:rsidR="00DE309C" w:rsidRPr="00A45151" w:rsidRDefault="00DE309C" w:rsidP="007C0A5D">
      <w:pPr>
        <w:pStyle w:val="Headingb"/>
      </w:pPr>
      <w:r w:rsidRPr="00A45151">
        <w:t>Направления деятельности ВВУИО</w:t>
      </w:r>
    </w:p>
    <w:p w:rsidR="00DE309C" w:rsidRPr="00A45151" w:rsidRDefault="00DE309C" w:rsidP="007C0A5D">
      <w:r w:rsidRPr="00A45151">
        <w:t xml:space="preserve">Реализация Направлений деятельности C1 и C11 </w:t>
      </w:r>
      <w:r w:rsidR="006F3399" w:rsidRPr="00A45151">
        <w:t xml:space="preserve">ВВУИО </w:t>
      </w:r>
      <w:r w:rsidRPr="00A45151">
        <w:t>обеспечит достижение намеченного результата деятельности</w:t>
      </w:r>
      <w:r w:rsidR="007C0A5D" w:rsidRPr="00A45151">
        <w:t> </w:t>
      </w:r>
      <w:r w:rsidRPr="00A45151">
        <w:t>1.4 и будет способствовать достижению конечного результата 1.3.</w:t>
      </w:r>
    </w:p>
    <w:p w:rsidR="00DE309C" w:rsidRPr="00A45151" w:rsidRDefault="00DE309C" w:rsidP="007C0A5D">
      <w:pPr>
        <w:pStyle w:val="Headingb"/>
      </w:pPr>
      <w:r w:rsidRPr="00A45151">
        <w:lastRenderedPageBreak/>
        <w:t>Цели и задачи в области устойчивого развития</w:t>
      </w:r>
    </w:p>
    <w:p w:rsidR="00DE309C" w:rsidRPr="00A45151" w:rsidRDefault="00DE309C" w:rsidP="00DE309C">
      <w:r w:rsidRPr="00A45151">
        <w:t>На</w:t>
      </w:r>
      <w:r w:rsidR="007C0A5D" w:rsidRPr="00A45151">
        <w:t>меченный результат деятельности </w:t>
      </w:r>
      <w:r w:rsidRPr="00A45151">
        <w:t>1.4 будет способствовать достижению следующих ЦУР ООН: 1 (задача 1.b), 3 (задача 3.d), 5, 10, 16 (задачи 16.5, 16.6, 16.10), 17 (задачи 17.9, 17.16, 17.17, 17.18).</w:t>
      </w:r>
    </w:p>
    <w:p w:rsidR="00DE309C" w:rsidRPr="00A45151" w:rsidRDefault="00DE309C" w:rsidP="00DE309C">
      <w:pPr>
        <w:pStyle w:val="Heading2"/>
        <w:ind w:left="0" w:firstLine="0"/>
      </w:pPr>
      <w:r w:rsidRPr="00A45151">
        <w:t>Намеченный результат деятельности 1.5 – Платформы для региональной координации, включая региональные форумы развития (РФР)</w:t>
      </w:r>
    </w:p>
    <w:p w:rsidR="00DE309C" w:rsidRPr="00A45151" w:rsidRDefault="00DE309C" w:rsidP="00DE309C">
      <w:pPr>
        <w:pStyle w:val="Heading3"/>
      </w:pPr>
      <w:r w:rsidRPr="00A45151">
        <w:t>1</w:t>
      </w:r>
      <w:r w:rsidRPr="00A45151">
        <w:tab/>
      </w:r>
      <w:r w:rsidR="006F3399" w:rsidRPr="00A45151">
        <w:t>Базовая</w:t>
      </w:r>
      <w:r w:rsidRPr="00A45151">
        <w:t xml:space="preserve"> информация и рамки реализации</w:t>
      </w:r>
    </w:p>
    <w:p w:rsidR="00DE309C" w:rsidRPr="00A45151" w:rsidRDefault="00DE309C" w:rsidP="00DE309C">
      <w:r w:rsidRPr="00A45151">
        <w:t xml:space="preserve">Региональные форумы по вопросам развития дают возможность проведения диалога высокого уровня между Бюро развития электросвязи (БРЭ) и директивными органами Государств – Членов МСЭ и Членами Секторов. Они служат платформой для оценки направлений стратегии, которые могут оказать воздействие на план региональной работы БРЭ в период между всемирными конференциями по развитию электросвязи (ВКРЭ). В этом контексте на форумах представляются отчеты по деятельности в рамках </w:t>
      </w:r>
      <w:proofErr w:type="spellStart"/>
      <w:r w:rsidRPr="00A45151">
        <w:t>Дубайского</w:t>
      </w:r>
      <w:proofErr w:type="spellEnd"/>
      <w:r w:rsidRPr="00A45151">
        <w:t xml:space="preserve"> плана действий, причем особое внимание уделяется региональным инициативам с целью получения от членов откликов для корректировки работы БРЭ в каждом из регионов мира.</w:t>
      </w:r>
    </w:p>
    <w:p w:rsidR="00DE309C" w:rsidRPr="00A45151" w:rsidRDefault="00DE309C" w:rsidP="00DE309C">
      <w:pPr>
        <w:pStyle w:val="Heading3"/>
      </w:pPr>
      <w:r w:rsidRPr="00A45151">
        <w:t>2</w:t>
      </w:r>
      <w:r w:rsidRPr="00A45151">
        <w:tab/>
        <w:t>Ссылки на Резолюции ВКРЭ, Направления деятельности ВВУИО и Цели в области устойчивого развития</w:t>
      </w:r>
    </w:p>
    <w:p w:rsidR="00DE309C" w:rsidRPr="00A45151" w:rsidRDefault="00DE309C" w:rsidP="007C0A5D">
      <w:pPr>
        <w:pStyle w:val="Headingb"/>
      </w:pPr>
      <w:r w:rsidRPr="00A45151">
        <w:t>Резолюции и Рекомендации ПК и ВКРЭ</w:t>
      </w:r>
    </w:p>
    <w:p w:rsidR="00DE309C" w:rsidRPr="00A45151" w:rsidRDefault="00DE309C" w:rsidP="00DE309C">
      <w:r w:rsidRPr="00A45151">
        <w:t>Выполнение всех Резолюций ВКРЭ обеспечит достижение намеченного результата деятельности 1.5 и будет способствовать достижению конечного результата 1.1.</w:t>
      </w:r>
    </w:p>
    <w:p w:rsidR="00DE309C" w:rsidRPr="00A45151" w:rsidRDefault="00DE309C" w:rsidP="007C0A5D">
      <w:pPr>
        <w:pStyle w:val="Headingb"/>
      </w:pPr>
      <w:r w:rsidRPr="00A45151">
        <w:t>Направления деятельности ВВУИО</w:t>
      </w:r>
    </w:p>
    <w:p w:rsidR="00DE309C" w:rsidRPr="00A45151" w:rsidRDefault="00DE309C" w:rsidP="006F3399">
      <w:r w:rsidRPr="00A45151">
        <w:t xml:space="preserve">Реализация Направлений деятельности C1 и C11 </w:t>
      </w:r>
      <w:r w:rsidR="006F3399" w:rsidRPr="00A45151">
        <w:t xml:space="preserve">ВВУИО </w:t>
      </w:r>
      <w:r w:rsidRPr="00A45151">
        <w:t>обеспечит достижение намеченного результата деятельности 1.5 и будет способствовать достижению конечного результата 1.1.</w:t>
      </w:r>
    </w:p>
    <w:p w:rsidR="00DE309C" w:rsidRPr="00A45151" w:rsidRDefault="00DE309C" w:rsidP="007C0A5D">
      <w:pPr>
        <w:pStyle w:val="Headingb"/>
      </w:pPr>
      <w:r w:rsidRPr="00A45151">
        <w:t>Цели и задачи в области устойчивого развития</w:t>
      </w:r>
    </w:p>
    <w:p w:rsidR="00DE309C" w:rsidRPr="00A45151" w:rsidRDefault="00DE309C" w:rsidP="00DE309C">
      <w:r w:rsidRPr="00A45151">
        <w:t>Намеченный результат деятельности 1.5 будет способствовать достижению следующих ЦУР ООН: 1, 3, (задача 3.d), 5, 10, 16 (задачи 16.5, 16.6, 16.8), 17 (задачи 17.9, 17.16, 17.17, 17.18, 17.19).</w:t>
      </w:r>
    </w:p>
    <w:p w:rsidR="00DE309C" w:rsidRPr="00A45151" w:rsidRDefault="00DE309C" w:rsidP="00DE309C">
      <w:pPr>
        <w:pStyle w:val="Heading2"/>
        <w:ind w:left="0" w:firstLine="0"/>
      </w:pPr>
      <w:r w:rsidRPr="00A45151">
        <w:t>Намеченный результат деятельности 1.6 – Платфо</w:t>
      </w:r>
      <w:r w:rsidR="007C0A5D" w:rsidRPr="00A45151">
        <w:t>рмы для партнерских отношений и </w:t>
      </w:r>
      <w:r w:rsidRPr="00A45151">
        <w:t xml:space="preserve">соответствующие продукты и услуги </w:t>
      </w:r>
    </w:p>
    <w:p w:rsidR="00DE309C" w:rsidRPr="00A45151" w:rsidRDefault="00DE309C" w:rsidP="00DE309C">
      <w:pPr>
        <w:pStyle w:val="Heading3"/>
      </w:pPr>
      <w:r w:rsidRPr="00A45151">
        <w:t>1</w:t>
      </w:r>
      <w:r w:rsidRPr="00A45151">
        <w:tab/>
      </w:r>
      <w:r w:rsidR="006F3399" w:rsidRPr="00A45151">
        <w:t>Базовая</w:t>
      </w:r>
      <w:r w:rsidRPr="00A45151">
        <w:t xml:space="preserve"> информация и рамки реализации</w:t>
      </w:r>
    </w:p>
    <w:p w:rsidR="00DE309C" w:rsidRPr="00A45151" w:rsidRDefault="00DE309C" w:rsidP="00DE309C">
      <w:r w:rsidRPr="00A45151">
        <w:t xml:space="preserve">Развитие и укрепление партнерских отношений для мобилизации ресурсов имеют для МСЭ-D решающее значение, учитывая его мандат и растущий объем и разнообразие его инициатив, в том числе региональных инициатив, проектов и видов деятельности, направленных на содействие устойчивому развитию электросвязи/ИКТ. </w:t>
      </w:r>
    </w:p>
    <w:p w:rsidR="00DE309C" w:rsidRPr="00A45151" w:rsidRDefault="00DE309C">
      <w:bookmarkStart w:id="11" w:name="lt_pId209"/>
      <w:r w:rsidRPr="00A45151">
        <w:t>Для этого необходимы партнерские отношения</w:t>
      </w:r>
      <w:ins w:id="12" w:author="Maxim Gladkov" w:date="2017-09-25T18:40:00Z">
        <w:r w:rsidR="001B4536" w:rsidRPr="00A45151">
          <w:t xml:space="preserve"> и сотрудничество</w:t>
        </w:r>
      </w:ins>
      <w:r w:rsidRPr="00A45151">
        <w:t xml:space="preserve"> с различными заинтересованными сторонами, в том числе с другими учреждениями системы Организации Объединенных Наций, международными и региональными организациями, Государствами – Членами МСЭ, Членами Сектора МСЭ-D, Ассоциированными членами, Академическими организациями и другими соответствующими партнерами из развитых и развивающихся стран, с тем чтобы совершенствовать мобилизацию ресурсов</w:t>
      </w:r>
      <w:ins w:id="13" w:author="Maxim Gladkov" w:date="2017-09-25T18:41:00Z">
        <w:r w:rsidR="00473178" w:rsidRPr="00A45151">
          <w:t>, способствовать</w:t>
        </w:r>
      </w:ins>
      <w:ins w:id="14" w:author="Maxim Gladkov" w:date="2017-09-25T18:43:00Z">
        <w:r w:rsidR="002C7A58" w:rsidRPr="00A45151">
          <w:rPr>
            <w:rPrChange w:id="15" w:author="Maxim Gladkov" w:date="2017-09-25T18:43:00Z">
              <w:rPr>
                <w:lang w:val="en-US"/>
              </w:rPr>
            </w:rPrChange>
          </w:rPr>
          <w:t xml:space="preserve"> </w:t>
        </w:r>
        <w:r w:rsidR="002C7A58" w:rsidRPr="00A45151">
          <w:t>цифровым преобразованиям в контексте развития цифровой экономики, а также</w:t>
        </w:r>
      </w:ins>
      <w:del w:id="16" w:author="Maxim Gladkov" w:date="2017-09-25T18:44:00Z">
        <w:r w:rsidRPr="00A45151" w:rsidDel="002C7A58">
          <w:delText xml:space="preserve"> и</w:delText>
        </w:r>
      </w:del>
      <w:r w:rsidRPr="00A45151">
        <w:t xml:space="preserve"> оказывать МСЭ-D поддержку в выполнении решений ВКРЭ.</w:t>
      </w:r>
      <w:bookmarkEnd w:id="11"/>
      <w:r w:rsidRPr="00A45151">
        <w:t xml:space="preserve"> Для укрепления партнерств БРЭ предоставляет различные платформы, продукты и услуги.</w:t>
      </w:r>
    </w:p>
    <w:p w:rsidR="00DE309C" w:rsidRPr="00A45151" w:rsidRDefault="00DE309C" w:rsidP="00DE309C">
      <w:pPr>
        <w:pStyle w:val="Heading3"/>
      </w:pPr>
      <w:r w:rsidRPr="00A45151">
        <w:lastRenderedPageBreak/>
        <w:t>2</w:t>
      </w:r>
      <w:r w:rsidRPr="00A45151">
        <w:tab/>
        <w:t>Ссылки на Резолюции ВКРЭ, Направления деятельности ВВУИО и Цели в области устойчивого развития</w:t>
      </w:r>
    </w:p>
    <w:p w:rsidR="00DE309C" w:rsidRPr="00A45151" w:rsidRDefault="00DE309C" w:rsidP="007C0A5D">
      <w:pPr>
        <w:pStyle w:val="Headingb"/>
      </w:pPr>
      <w:r w:rsidRPr="00A45151">
        <w:t>Резолюции и Рекомендации ПК и ВКРЭ</w:t>
      </w:r>
    </w:p>
    <w:p w:rsidR="00DE309C" w:rsidRPr="00A45151" w:rsidRDefault="00DE309C" w:rsidP="00DE309C">
      <w:r w:rsidRPr="00A45151">
        <w:t>Выполнение Резолюций</w:t>
      </w:r>
      <w:r w:rsidRPr="00A45151">
        <w:rPr>
          <w:szCs w:val="24"/>
        </w:rPr>
        <w:t xml:space="preserve"> 135 и 140 ПК и Резолюций</w:t>
      </w:r>
      <w:r w:rsidRPr="00A45151">
        <w:t xml:space="preserve"> 17, 30, 32, 53 и 71 ВКРЭ обеспечит достижение намеченного результата деятельности 1.6 и будет способствовать достижению конечного результата 1.3.</w:t>
      </w:r>
    </w:p>
    <w:p w:rsidR="00DE309C" w:rsidRPr="00A45151" w:rsidRDefault="00DE309C" w:rsidP="007C0A5D">
      <w:pPr>
        <w:pStyle w:val="Headingb"/>
      </w:pPr>
      <w:r w:rsidRPr="00A45151">
        <w:t>Направления деятельности ВВУИО</w:t>
      </w:r>
    </w:p>
    <w:p w:rsidR="00DE309C" w:rsidRPr="00A45151" w:rsidRDefault="00DE309C" w:rsidP="006F3399">
      <w:r w:rsidRPr="00A45151">
        <w:t xml:space="preserve">Реализация Направлений деятельности C1 и C11 </w:t>
      </w:r>
      <w:r w:rsidR="006F3399" w:rsidRPr="00A45151">
        <w:t xml:space="preserve">ВВУИО </w:t>
      </w:r>
      <w:r w:rsidRPr="00A45151">
        <w:t>обеспечит достижение намеченного результата деятельности 1.6 и будет способствовать достижению конечного результата 1.3.</w:t>
      </w:r>
    </w:p>
    <w:p w:rsidR="00DE309C" w:rsidRPr="00A45151" w:rsidRDefault="00DE309C" w:rsidP="007C0A5D">
      <w:pPr>
        <w:pStyle w:val="Headingb"/>
      </w:pPr>
      <w:r w:rsidRPr="00A45151">
        <w:t>Цели и задачи в области устойчивого развития</w:t>
      </w:r>
    </w:p>
    <w:p w:rsidR="00DE309C" w:rsidRPr="00A45151" w:rsidRDefault="00DE309C" w:rsidP="00DE309C">
      <w:r w:rsidRPr="00A45151">
        <w:t>Намеченный результат деятельности 1.6 будет способствовать достижению следующих ЦУР ООН: 1 (задача 1.a), 17 (задачи 17.3, 17.16 и 17.17).</w:t>
      </w:r>
    </w:p>
    <w:p w:rsidR="00AE0EB4" w:rsidRPr="00A45151" w:rsidRDefault="00AE0EB4">
      <w:pPr>
        <w:pStyle w:val="Reasons"/>
      </w:pPr>
    </w:p>
    <w:p w:rsidR="00AE0EB4" w:rsidRPr="00A45151" w:rsidRDefault="00DE309C">
      <w:pPr>
        <w:pStyle w:val="Proposal"/>
        <w:rPr>
          <w:lang w:val="ru-RU"/>
        </w:rPr>
      </w:pPr>
      <w:r w:rsidRPr="00A45151">
        <w:rPr>
          <w:b/>
          <w:lang w:val="ru-RU"/>
        </w:rPr>
        <w:t>MOD</w:t>
      </w:r>
      <w:r w:rsidRPr="00A45151">
        <w:rPr>
          <w:lang w:val="ru-RU"/>
        </w:rPr>
        <w:tab/>
      </w:r>
      <w:proofErr w:type="spellStart"/>
      <w:r w:rsidRPr="00A45151">
        <w:rPr>
          <w:lang w:val="ru-RU"/>
        </w:rPr>
        <w:t>ACP</w:t>
      </w:r>
      <w:proofErr w:type="spellEnd"/>
      <w:r w:rsidRPr="00A45151">
        <w:rPr>
          <w:lang w:val="ru-RU"/>
        </w:rPr>
        <w:t>/</w:t>
      </w:r>
      <w:proofErr w:type="spellStart"/>
      <w:r w:rsidRPr="00A45151">
        <w:rPr>
          <w:lang w:val="ru-RU"/>
        </w:rPr>
        <w:t>22A14</w:t>
      </w:r>
      <w:proofErr w:type="spellEnd"/>
      <w:r w:rsidRPr="00A45151">
        <w:rPr>
          <w:lang w:val="ru-RU"/>
        </w:rPr>
        <w:t>/2</w:t>
      </w:r>
    </w:p>
    <w:p w:rsidR="00DE309C" w:rsidRPr="00A45151" w:rsidRDefault="00DE309C" w:rsidP="00DE309C">
      <w:pPr>
        <w:pStyle w:val="Heading1"/>
        <w:spacing w:after="160"/>
        <w:ind w:left="0" w:firstLine="0"/>
      </w:pPr>
      <w:r w:rsidRPr="00A45151">
        <w:t xml:space="preserve">Задача 2 – </w:t>
      </w:r>
      <w:r w:rsidRPr="00A45151">
        <w:rPr>
          <w:rFonts w:eastAsia="Calibri"/>
        </w:rPr>
        <w:t>Современная и безопасная инфраструктура электросвязи/ИКТ: Содействовать развитию инфраструктуры и услуг, в том числе формированию доверия и обеспечению безопасности при использовании электросвязи/ИКТ</w:t>
      </w:r>
    </w:p>
    <w:tbl>
      <w:tblPr>
        <w:tblStyle w:val="TableGrid"/>
        <w:tblW w:w="9659" w:type="dxa"/>
        <w:tblInd w:w="-5" w:type="dxa"/>
        <w:shd w:val="clear" w:color="auto" w:fill="EAF1DD" w:themeFill="accent3" w:themeFillTint="33"/>
        <w:tblLayout w:type="fixed"/>
        <w:tblLook w:val="04A0" w:firstRow="1" w:lastRow="0" w:firstColumn="1" w:lastColumn="0" w:noHBand="0" w:noVBand="1"/>
      </w:tblPr>
      <w:tblGrid>
        <w:gridCol w:w="2977"/>
        <w:gridCol w:w="3448"/>
        <w:gridCol w:w="3234"/>
      </w:tblGrid>
      <w:tr w:rsidR="00DE309C" w:rsidRPr="00A45151" w:rsidTr="00DE309C">
        <w:tc>
          <w:tcPr>
            <w:tcW w:w="2977" w:type="dxa"/>
            <w:tcBorders>
              <w:bottom w:val="single" w:sz="4" w:space="0" w:color="auto"/>
            </w:tcBorders>
            <w:shd w:val="clear" w:color="auto" w:fill="FF9933"/>
            <w:vAlign w:val="center"/>
          </w:tcPr>
          <w:p w:rsidR="00DE309C" w:rsidRPr="00A45151" w:rsidRDefault="00DE309C" w:rsidP="00DE309C">
            <w:pPr>
              <w:pStyle w:val="Tablehead"/>
            </w:pPr>
            <w:r w:rsidRPr="00A45151">
              <w:t>Конечные результаты</w:t>
            </w:r>
          </w:p>
        </w:tc>
        <w:tc>
          <w:tcPr>
            <w:tcW w:w="3448" w:type="dxa"/>
            <w:tcBorders>
              <w:bottom w:val="single" w:sz="4" w:space="0" w:color="auto"/>
            </w:tcBorders>
            <w:shd w:val="clear" w:color="auto" w:fill="FF9933"/>
            <w:vAlign w:val="center"/>
          </w:tcPr>
          <w:p w:rsidR="00DE309C" w:rsidRPr="00A45151" w:rsidRDefault="00DE309C" w:rsidP="00DE309C">
            <w:pPr>
              <w:pStyle w:val="Tablehead"/>
            </w:pPr>
            <w:r w:rsidRPr="00A45151">
              <w:t>Показатели деятельности</w:t>
            </w:r>
          </w:p>
        </w:tc>
        <w:tc>
          <w:tcPr>
            <w:tcW w:w="3234" w:type="dxa"/>
            <w:tcBorders>
              <w:bottom w:val="single" w:sz="4" w:space="0" w:color="auto"/>
            </w:tcBorders>
            <w:shd w:val="clear" w:color="auto" w:fill="FF9933"/>
            <w:vAlign w:val="center"/>
          </w:tcPr>
          <w:p w:rsidR="00DE309C" w:rsidRPr="00A45151" w:rsidRDefault="00DE309C" w:rsidP="00DE309C">
            <w:pPr>
              <w:pStyle w:val="Tablehead"/>
            </w:pPr>
            <w:r w:rsidRPr="00A45151">
              <w:t xml:space="preserve">Намеченные результаты </w:t>
            </w:r>
            <w:proofErr w:type="gramStart"/>
            <w:r w:rsidRPr="00A45151">
              <w:t>деятельности</w:t>
            </w:r>
            <w:r w:rsidRPr="00A45151">
              <w:br/>
              <w:t>(</w:t>
            </w:r>
            <w:proofErr w:type="gramEnd"/>
            <w:r w:rsidRPr="00A45151">
              <w:t>продукты и услуги)</w:t>
            </w:r>
          </w:p>
        </w:tc>
      </w:tr>
      <w:tr w:rsidR="00DE309C" w:rsidRPr="00A45151" w:rsidTr="00DE309C">
        <w:tc>
          <w:tcPr>
            <w:tcW w:w="2977" w:type="dxa"/>
            <w:shd w:val="clear" w:color="auto" w:fill="EAF1DD" w:themeFill="accent3" w:themeFillTint="33"/>
          </w:tcPr>
          <w:p w:rsidR="00DE309C" w:rsidRPr="00A45151" w:rsidRDefault="00DE309C">
            <w:pPr>
              <w:pStyle w:val="Tabletext"/>
            </w:pPr>
            <w:r w:rsidRPr="00A45151">
              <w:t>Укрепление потенциала членов МСЭ для формирования надежной инфраструктуры и услуг электросвязи/ИКТ, включая широкополосную связь и радиовещание,</w:t>
            </w:r>
            <w:ins w:id="17" w:author="Maxim Gladkov" w:date="2017-09-25T18:47:00Z">
              <w:r w:rsidR="009B3921" w:rsidRPr="00A45151">
                <w:t xml:space="preserve"> </w:t>
              </w:r>
            </w:ins>
            <w:ins w:id="18" w:author="Maxim Gladkov" w:date="2017-09-25T18:48:00Z">
              <w:r w:rsidR="009B3921" w:rsidRPr="00A45151">
                <w:t>повышение качества международных соединений,</w:t>
              </w:r>
            </w:ins>
            <w:r w:rsidRPr="00A45151">
              <w:t xml:space="preserve"> преодоление цифрового разрыва в стандартизации, соответствие и функциональную совместимость</w:t>
            </w:r>
            <w:ins w:id="19" w:author="Maxim Gladkov" w:date="2017-09-25T18:49:00Z">
              <w:r w:rsidR="009B3921" w:rsidRPr="00A45151">
                <w:t>, действенное и эффективное управление</w:t>
              </w:r>
            </w:ins>
            <w:ins w:id="20" w:author="Maxim Gladkov" w:date="2017-09-25T18:52:00Z">
              <w:r w:rsidR="00CA092A" w:rsidRPr="00A45151">
                <w:rPr>
                  <w:rPrChange w:id="21" w:author="Maxim Gladkov" w:date="2017-09-25T18:53:00Z">
                    <w:rPr>
                      <w:lang w:val="en-US"/>
                    </w:rPr>
                  </w:rPrChange>
                </w:rPr>
                <w:t xml:space="preserve"> </w:t>
              </w:r>
              <w:r w:rsidR="00CA092A" w:rsidRPr="00A45151">
                <w:t xml:space="preserve">ресурсами нумерации сетей электросвязи и их </w:t>
              </w:r>
            </w:ins>
            <w:ins w:id="22" w:author="Svechnikov, Andrey" w:date="2017-10-04T12:51:00Z">
              <w:r w:rsidR="002767B4" w:rsidRPr="00A45151">
                <w:t>надлежащее</w:t>
              </w:r>
            </w:ins>
            <w:ins w:id="23" w:author="Maxim Gladkov" w:date="2017-09-25T18:52:00Z">
              <w:r w:rsidR="00CA092A" w:rsidRPr="00A45151">
                <w:t xml:space="preserve"> использование в рамках мандата МСЭ</w:t>
              </w:r>
            </w:ins>
            <w:r w:rsidRPr="00A45151">
              <w:t xml:space="preserve"> и </w:t>
            </w:r>
            <w:ins w:id="24" w:author="Maxim Gladkov" w:date="2017-09-25T18:53:00Z">
              <w:r w:rsidR="00CA092A" w:rsidRPr="00A45151">
                <w:t xml:space="preserve">наращивание опыта в области </w:t>
              </w:r>
            </w:ins>
            <w:r w:rsidRPr="00A45151">
              <w:t>управлени</w:t>
            </w:r>
            <w:ins w:id="25" w:author="Svechnikov, Andrey" w:date="2017-10-04T12:51:00Z">
              <w:r w:rsidR="002767B4" w:rsidRPr="00A45151">
                <w:t>я</w:t>
              </w:r>
            </w:ins>
            <w:del w:id="26" w:author="Svechnikov, Andrey" w:date="2017-10-04T12:51:00Z">
              <w:r w:rsidRPr="00A45151" w:rsidDel="002767B4">
                <w:delText>е</w:delText>
              </w:r>
            </w:del>
            <w:r w:rsidRPr="00A45151">
              <w:t xml:space="preserve"> использованием спектра</w:t>
            </w:r>
            <w:ins w:id="27" w:author="Maxim Gladkov" w:date="2017-09-25T18:53:00Z">
              <w:r w:rsidR="00CA092A" w:rsidRPr="00A45151">
                <w:t xml:space="preserve"> и его мониторинга</w:t>
              </w:r>
            </w:ins>
          </w:p>
        </w:tc>
        <w:tc>
          <w:tcPr>
            <w:tcW w:w="3448" w:type="dxa"/>
            <w:shd w:val="clear" w:color="auto" w:fill="EAF1DD" w:themeFill="accent3" w:themeFillTint="33"/>
          </w:tcPr>
          <w:p w:rsidR="00DE309C" w:rsidRPr="00A45151" w:rsidRDefault="00DE309C" w:rsidP="00DE309C">
            <w:pPr>
              <w:pStyle w:val="Tabletext"/>
              <w:tabs>
                <w:tab w:val="clear" w:pos="1985"/>
              </w:tabs>
              <w:ind w:left="284" w:hanging="284"/>
            </w:pPr>
            <w:r w:rsidRPr="00A45151">
              <w:t>–</w:t>
            </w:r>
            <w:r w:rsidRPr="00A45151">
              <w:tab/>
              <w:t>Количество разработанных руководящих указаний, справочников, оценочных исследований и публикаций по соответствующим темам</w:t>
            </w:r>
          </w:p>
          <w:p w:rsidR="00DE309C" w:rsidRPr="00A45151" w:rsidRDefault="00DE309C" w:rsidP="00DE309C">
            <w:pPr>
              <w:pStyle w:val="Tabletext"/>
              <w:tabs>
                <w:tab w:val="clear" w:pos="1985"/>
              </w:tabs>
              <w:ind w:left="284" w:hanging="284"/>
            </w:pPr>
            <w:r w:rsidRPr="00A45151">
              <w:t>–</w:t>
            </w:r>
            <w:r w:rsidRPr="00A45151">
              <w:tab/>
              <w:t>Число пользователей/</w:t>
            </w:r>
            <w:r w:rsidRPr="00A45151">
              <w:br/>
              <w:t>абонентов, получающих доступ к инструментам по соответствующим темам</w:t>
            </w:r>
          </w:p>
          <w:p w:rsidR="00DE309C" w:rsidRPr="00A45151" w:rsidRDefault="00DE309C" w:rsidP="00DE309C">
            <w:pPr>
              <w:pStyle w:val="Tabletext"/>
              <w:tabs>
                <w:tab w:val="clear" w:pos="1985"/>
              </w:tabs>
              <w:ind w:left="284" w:hanging="284"/>
            </w:pPr>
            <w:r w:rsidRPr="00A45151">
              <w:t>–</w:t>
            </w:r>
            <w:r w:rsidRPr="00A45151">
              <w:tab/>
              <w:t>Число экспертов, принимающих участие в учениях, семинарах, семинарах-практикумах по соответствующим темам и степень их удовлетворенности</w:t>
            </w:r>
          </w:p>
        </w:tc>
        <w:tc>
          <w:tcPr>
            <w:tcW w:w="3234" w:type="dxa"/>
            <w:shd w:val="clear" w:color="auto" w:fill="EAF1DD" w:themeFill="accent3" w:themeFillTint="33"/>
          </w:tcPr>
          <w:p w:rsidR="00DE309C" w:rsidRPr="00A45151" w:rsidRDefault="00DE309C">
            <w:pPr>
              <w:pStyle w:val="Tabletext"/>
              <w:tabs>
                <w:tab w:val="clear" w:pos="1985"/>
                <w:tab w:val="left" w:pos="510"/>
              </w:tabs>
              <w:ind w:left="510" w:hanging="510"/>
            </w:pPr>
            <w:r w:rsidRPr="00A45151">
              <w:t>2.1 –</w:t>
            </w:r>
            <w:r w:rsidRPr="00A45151">
              <w:tab/>
              <w:t>Инфраструктура и услуги электросвязи/ИКТ, включая широкополосную связь и радиовещание,</w:t>
            </w:r>
            <w:ins w:id="28" w:author="Maxim Gladkov" w:date="2017-09-25T18:54:00Z">
              <w:r w:rsidR="0074116A" w:rsidRPr="00A45151">
                <w:t xml:space="preserve"> международные соединения,</w:t>
              </w:r>
            </w:ins>
            <w:r w:rsidRPr="00A45151">
              <w:t xml:space="preserve"> </w:t>
            </w:r>
            <w:r w:rsidR="001F4260" w:rsidRPr="00A45151">
              <w:t>преодоление цифрового разрыва в </w:t>
            </w:r>
            <w:r w:rsidRPr="00A45151">
              <w:t>стандартизации, соответствие и функциональную совместимость</w:t>
            </w:r>
            <w:ins w:id="29" w:author="Maxim Gladkov" w:date="2017-09-25T18:54:00Z">
              <w:r w:rsidR="0074116A" w:rsidRPr="00A45151">
                <w:t>, действенное и эффективное управление ресурсами нумерации сетей электросвязи и их должное использование в рамках мандата МСЭ</w:t>
              </w:r>
            </w:ins>
            <w:del w:id="30" w:author="Maxim Gladkov" w:date="2017-09-25T18:55:00Z">
              <w:r w:rsidRPr="00A45151" w:rsidDel="0074116A">
                <w:delText xml:space="preserve"> и</w:delText>
              </w:r>
            </w:del>
            <w:ins w:id="31" w:author="Maxim Gladkov" w:date="2017-09-25T18:55:00Z">
              <w:r w:rsidR="0074116A" w:rsidRPr="00A45151">
                <w:t>,</w:t>
              </w:r>
            </w:ins>
            <w:r w:rsidRPr="00A45151">
              <w:t xml:space="preserve"> управление использованием спектра</w:t>
            </w:r>
            <w:ins w:id="32" w:author="Maxim Gladkov" w:date="2017-09-25T18:55:00Z">
              <w:r w:rsidR="0074116A" w:rsidRPr="00A45151">
                <w:t xml:space="preserve"> и его мониторинг</w:t>
              </w:r>
            </w:ins>
          </w:p>
        </w:tc>
      </w:tr>
      <w:tr w:rsidR="00DE309C" w:rsidRPr="00A45151" w:rsidTr="00DE309C">
        <w:tc>
          <w:tcPr>
            <w:tcW w:w="2977" w:type="dxa"/>
            <w:shd w:val="clear" w:color="auto" w:fill="EAF1DD" w:themeFill="accent3" w:themeFillTint="33"/>
          </w:tcPr>
          <w:p w:rsidR="00DE309C" w:rsidRPr="00A45151" w:rsidRDefault="00DE309C" w:rsidP="005320B4">
            <w:pPr>
              <w:pStyle w:val="Tabletext"/>
            </w:pPr>
            <w:r w:rsidRPr="00A45151">
              <w:t>Повышение потенциала членов МСЭ для эффективного</w:t>
            </w:r>
            <w:ins w:id="33" w:author="Maxim Gladkov" w:date="2017-09-25T18:56:00Z">
              <w:r w:rsidR="00175626" w:rsidRPr="00A45151">
                <w:t xml:space="preserve"> обмена информацией о </w:t>
              </w:r>
              <w:proofErr w:type="spellStart"/>
              <w:r w:rsidR="00175626" w:rsidRPr="00A45151">
                <w:t>киберугрозах</w:t>
              </w:r>
              <w:proofErr w:type="spellEnd"/>
              <w:r w:rsidR="00175626" w:rsidRPr="00A45151">
                <w:t>, поиска решений и</w:t>
              </w:r>
            </w:ins>
            <w:r w:rsidRPr="00A45151">
              <w:t xml:space="preserve"> </w:t>
            </w:r>
            <w:r w:rsidRPr="00A45151">
              <w:lastRenderedPageBreak/>
              <w:t>реагирования на киберугрозы и разработки национальных стратегий и развития потенциала для обеспечения кибербезопасности, включая создание потенциала</w:t>
            </w:r>
          </w:p>
        </w:tc>
        <w:tc>
          <w:tcPr>
            <w:tcW w:w="3448" w:type="dxa"/>
            <w:shd w:val="clear" w:color="auto" w:fill="EAF1DD" w:themeFill="accent3" w:themeFillTint="33"/>
          </w:tcPr>
          <w:p w:rsidR="00DE309C" w:rsidRPr="00A45151" w:rsidRDefault="00DE309C" w:rsidP="005320B4">
            <w:pPr>
              <w:pStyle w:val="Tabletext"/>
              <w:tabs>
                <w:tab w:val="clear" w:pos="1985"/>
              </w:tabs>
              <w:ind w:left="284" w:hanging="284"/>
            </w:pPr>
            <w:r w:rsidRPr="00A45151">
              <w:lastRenderedPageBreak/>
              <w:t>–</w:t>
            </w:r>
            <w:r w:rsidRPr="00A45151">
              <w:tab/>
              <w:t xml:space="preserve">Количество реализованных в странах национальных стратегий в области кибербезопасности, </w:t>
            </w:r>
            <w:r w:rsidRPr="00A45151">
              <w:lastRenderedPageBreak/>
              <w:t>разработке которых содействовало БРЭ</w:t>
            </w:r>
          </w:p>
          <w:p w:rsidR="00DE309C" w:rsidRPr="00A45151" w:rsidRDefault="00DE309C" w:rsidP="005320B4">
            <w:pPr>
              <w:pStyle w:val="Tabletext"/>
              <w:tabs>
                <w:tab w:val="clear" w:pos="1985"/>
              </w:tabs>
              <w:ind w:left="284" w:hanging="284"/>
            </w:pPr>
            <w:r w:rsidRPr="00A45151">
              <w:t>–</w:t>
            </w:r>
            <w:r w:rsidRPr="00A45151">
              <w:tab/>
              <w:t xml:space="preserve">Число CIRT, созданию которых содействовало БРЭ </w:t>
            </w:r>
          </w:p>
          <w:p w:rsidR="00DE309C" w:rsidRPr="00A45151" w:rsidRDefault="00DE309C" w:rsidP="005320B4">
            <w:pPr>
              <w:pStyle w:val="Tabletext"/>
              <w:tabs>
                <w:tab w:val="clear" w:pos="1985"/>
              </w:tabs>
              <w:ind w:left="284" w:hanging="284"/>
            </w:pPr>
            <w:r w:rsidRPr="00A45151">
              <w:t>–</w:t>
            </w:r>
            <w:r w:rsidRPr="00A45151">
              <w:tab/>
              <w:t>Число стран, в которых БРЭ оказало техническое содействие и способствовало улучшению представлению и осведомленности о кибербезопасности</w:t>
            </w:r>
          </w:p>
        </w:tc>
        <w:tc>
          <w:tcPr>
            <w:tcW w:w="3234" w:type="dxa"/>
            <w:shd w:val="clear" w:color="auto" w:fill="EAF1DD" w:themeFill="accent3" w:themeFillTint="33"/>
          </w:tcPr>
          <w:p w:rsidR="00DE309C" w:rsidRPr="00A45151" w:rsidRDefault="00DE309C" w:rsidP="005320B4">
            <w:pPr>
              <w:pStyle w:val="Tabletext"/>
              <w:tabs>
                <w:tab w:val="clear" w:pos="1985"/>
                <w:tab w:val="left" w:pos="510"/>
              </w:tabs>
              <w:ind w:left="510" w:hanging="510"/>
            </w:pPr>
            <w:r w:rsidRPr="00A45151">
              <w:lastRenderedPageBreak/>
              <w:t>2.2 −</w:t>
            </w:r>
            <w:r w:rsidRPr="00A45151">
              <w:tab/>
              <w:t>Укрепление доверия и безопасности при использовании электросвязи/ИКТ</w:t>
            </w:r>
          </w:p>
        </w:tc>
      </w:tr>
      <w:tr w:rsidR="00DE309C" w:rsidRPr="00A45151" w:rsidTr="00DE309C">
        <w:tc>
          <w:tcPr>
            <w:tcW w:w="2977" w:type="dxa"/>
            <w:shd w:val="clear" w:color="auto" w:fill="EAF1DD" w:themeFill="accent3" w:themeFillTint="33"/>
          </w:tcPr>
          <w:p w:rsidR="00DE309C" w:rsidRPr="00A45151" w:rsidRDefault="00DE309C">
            <w:pPr>
              <w:pStyle w:val="Tabletext"/>
            </w:pPr>
            <w:r w:rsidRPr="00A45151">
              <w:lastRenderedPageBreak/>
              <w:t xml:space="preserve">Укрепление потенциала Государств-Членов для использования электросвязи/ИКТ с целью </w:t>
            </w:r>
            <w:del w:id="34" w:author="Maxim Gladkov" w:date="2017-09-25T19:04:00Z">
              <w:r w:rsidRPr="00A45151" w:rsidDel="00A5322D">
                <w:delText>снижения рисков</w:delText>
              </w:r>
            </w:del>
            <w:ins w:id="35" w:author="Svechnikov, Andrey" w:date="2017-10-04T12:53:00Z">
              <w:r w:rsidR="00BF6BE5" w:rsidRPr="00A45151">
                <w:t>управления операциями в случае</w:t>
              </w:r>
            </w:ins>
            <w:r w:rsidRPr="00A45151">
              <w:t xml:space="preserve"> бедствий</w:t>
            </w:r>
            <w:r w:rsidR="00BF6BE5" w:rsidRPr="00A45151">
              <w:t xml:space="preserve"> и</w:t>
            </w:r>
            <w:r w:rsidR="001F4260" w:rsidRPr="00A45151">
              <w:t xml:space="preserve"> обеспечения электросвязи в </w:t>
            </w:r>
            <w:r w:rsidRPr="00A45151">
              <w:t>чрезвычайных ситуациях</w:t>
            </w:r>
          </w:p>
        </w:tc>
        <w:tc>
          <w:tcPr>
            <w:tcW w:w="3448" w:type="dxa"/>
            <w:shd w:val="clear" w:color="auto" w:fill="EAF1DD" w:themeFill="accent3" w:themeFillTint="33"/>
          </w:tcPr>
          <w:p w:rsidR="00DE309C" w:rsidRPr="00A45151" w:rsidRDefault="00DE309C" w:rsidP="00DE309C">
            <w:pPr>
              <w:pStyle w:val="Tabletext"/>
              <w:tabs>
                <w:tab w:val="clear" w:pos="1985"/>
              </w:tabs>
              <w:ind w:left="284" w:hanging="284"/>
            </w:pPr>
            <w:r w:rsidRPr="00A45151">
              <w:t>–</w:t>
            </w:r>
            <w:r w:rsidRPr="00A45151">
              <w:tab/>
              <w:t>Число Государств-Членов, в которых БРЭ содействовало в оказании помощи при бедствиях, предоставляя оборудование и осуществляя оценку нанесенного инфраструктуре ущерба после бедствий</w:t>
            </w:r>
          </w:p>
          <w:p w:rsidR="00DE309C" w:rsidRPr="00A45151" w:rsidRDefault="00DE309C" w:rsidP="00DE309C">
            <w:pPr>
              <w:pStyle w:val="Tabletext"/>
              <w:tabs>
                <w:tab w:val="clear" w:pos="1985"/>
              </w:tabs>
              <w:ind w:left="284" w:hanging="284"/>
            </w:pPr>
            <w:r w:rsidRPr="00A45151">
              <w:t>–</w:t>
            </w:r>
            <w:r w:rsidRPr="00A45151">
              <w:tab/>
              <w:t>Число Государств-Членов, которые получили помощь БРЭ в разработке и внедрении систем раннего предупреждения</w:t>
            </w:r>
          </w:p>
          <w:p w:rsidR="00DE309C" w:rsidRPr="00A45151" w:rsidRDefault="00DE309C" w:rsidP="00DE309C">
            <w:pPr>
              <w:pStyle w:val="Tabletext"/>
              <w:tabs>
                <w:tab w:val="clear" w:pos="1985"/>
              </w:tabs>
              <w:ind w:left="284" w:hanging="284"/>
            </w:pPr>
            <w:r w:rsidRPr="00A45151">
              <w:t>–</w:t>
            </w:r>
            <w:r w:rsidRPr="00A45151">
              <w:tab/>
              <w:t>Число Государств-Членов, которые получили помощь БРЭ в разработке и внедрении национальных планов электросвязи в чрезвычайных ситуациях.</w:t>
            </w:r>
          </w:p>
        </w:tc>
        <w:tc>
          <w:tcPr>
            <w:tcW w:w="3234" w:type="dxa"/>
            <w:shd w:val="clear" w:color="auto" w:fill="EAF1DD" w:themeFill="accent3" w:themeFillTint="33"/>
          </w:tcPr>
          <w:p w:rsidR="00DE309C" w:rsidRPr="00A45151" w:rsidRDefault="00DE309C">
            <w:pPr>
              <w:pStyle w:val="Tabletext"/>
              <w:tabs>
                <w:tab w:val="clear" w:pos="1985"/>
                <w:tab w:val="left" w:pos="510"/>
              </w:tabs>
              <w:ind w:left="510" w:hanging="510"/>
            </w:pPr>
            <w:r w:rsidRPr="00A45151">
              <w:t>2.3 –</w:t>
            </w:r>
            <w:r w:rsidRPr="00A45151">
              <w:tab/>
            </w:r>
            <w:del w:id="36" w:author="Maxim Gladkov" w:date="2017-09-25T19:05:00Z">
              <w:r w:rsidRPr="00A45151" w:rsidDel="00A5322D">
                <w:delText>Снижение рисков</w:delText>
              </w:r>
            </w:del>
            <w:ins w:id="37" w:author="Svechnikov, Andrey" w:date="2017-10-04T12:52:00Z">
              <w:r w:rsidR="00BF6BE5" w:rsidRPr="00A45151">
                <w:t>Управление операциями в случае</w:t>
              </w:r>
            </w:ins>
            <w:r w:rsidRPr="00A45151">
              <w:t xml:space="preserve"> бедствий</w:t>
            </w:r>
            <w:r w:rsidR="00BF6BE5" w:rsidRPr="00A45151">
              <w:t xml:space="preserve"> и </w:t>
            </w:r>
            <w:r w:rsidRPr="00A45151">
              <w:t>обеспечение электросвязи в чрезвычайных ситуациях</w:t>
            </w:r>
          </w:p>
        </w:tc>
      </w:tr>
    </w:tbl>
    <w:p w:rsidR="00DE309C" w:rsidRPr="00A45151" w:rsidRDefault="00DE309C" w:rsidP="007C0A5D">
      <w:pPr>
        <w:pStyle w:val="Heading2"/>
        <w:ind w:left="0" w:firstLine="0"/>
      </w:pPr>
      <w:r w:rsidRPr="00A45151">
        <w:t xml:space="preserve">Намеченный результат деятельности 2.1 – Продукты и услуги, относящиеся к </w:t>
      </w:r>
      <w:r w:rsidR="007C0A5D" w:rsidRPr="00A45151">
        <w:rPr>
          <w:rFonts w:eastAsia="Calibri"/>
        </w:rPr>
        <w:t>инфраструктуре и </w:t>
      </w:r>
      <w:r w:rsidRPr="00A45151">
        <w:rPr>
          <w:rFonts w:eastAsia="Calibri"/>
        </w:rPr>
        <w:t xml:space="preserve">услугам электросвязи/ИКТ, включая широкополосную связь и радиовещание, </w:t>
      </w:r>
      <w:ins w:id="38" w:author="Maxim Gladkov" w:date="2017-09-25T19:06:00Z">
        <w:r w:rsidR="004F1B3F" w:rsidRPr="00A45151">
          <w:t xml:space="preserve">повышение качества международных соединений, </w:t>
        </w:r>
      </w:ins>
      <w:r w:rsidRPr="00A45151">
        <w:rPr>
          <w:rFonts w:eastAsia="Calibri"/>
        </w:rPr>
        <w:t>преодоление цифрового разрыва в стандартизации, соответствие и функциональную совместимость</w:t>
      </w:r>
      <w:ins w:id="39" w:author="Maxim Gladkov" w:date="2017-09-25T19:07:00Z">
        <w:r w:rsidR="004F1B3F" w:rsidRPr="00A45151">
          <w:t xml:space="preserve">, действенное и эффективное управление ресурсами нумерации сетей электросвязи и их </w:t>
        </w:r>
      </w:ins>
      <w:ins w:id="40" w:author="Svechnikov, Andrey" w:date="2017-10-04T12:54:00Z">
        <w:r w:rsidR="00BF6BE5" w:rsidRPr="00A45151">
          <w:t>надлежащее</w:t>
        </w:r>
      </w:ins>
      <w:ins w:id="41" w:author="Maxim Gladkov" w:date="2017-09-25T19:07:00Z">
        <w:r w:rsidR="004F1B3F" w:rsidRPr="00A45151">
          <w:t xml:space="preserve"> использование в рамках мандата МСЭ</w:t>
        </w:r>
      </w:ins>
      <w:r w:rsidR="00BF6BE5" w:rsidRPr="00A45151">
        <w:t xml:space="preserve"> </w:t>
      </w:r>
      <w:r w:rsidR="00BF6BE5" w:rsidRPr="00A45151">
        <w:rPr>
          <w:rFonts w:eastAsia="Calibri"/>
        </w:rPr>
        <w:t>и</w:t>
      </w:r>
      <w:r w:rsidR="007C0A5D" w:rsidRPr="00A45151">
        <w:rPr>
          <w:rFonts w:eastAsia="Calibri"/>
        </w:rPr>
        <w:t> </w:t>
      </w:r>
      <w:ins w:id="42" w:author="Maxim Gladkov" w:date="2017-09-25T19:07:00Z">
        <w:r w:rsidR="004F1B3F" w:rsidRPr="00A45151">
          <w:t xml:space="preserve">наращивание опыта в области </w:t>
        </w:r>
      </w:ins>
      <w:r w:rsidR="00BF6BE5" w:rsidRPr="00A45151">
        <w:rPr>
          <w:rFonts w:eastAsia="Calibri"/>
        </w:rPr>
        <w:t>управлени</w:t>
      </w:r>
      <w:ins w:id="43" w:author="Svechnikov, Andrey" w:date="2017-10-04T12:56:00Z">
        <w:r w:rsidR="00BF6BE5" w:rsidRPr="00A45151">
          <w:rPr>
            <w:rFonts w:eastAsia="Calibri"/>
          </w:rPr>
          <w:t>я</w:t>
        </w:r>
      </w:ins>
      <w:del w:id="44" w:author="Svechnikov, Andrey" w:date="2017-10-04T12:56:00Z">
        <w:r w:rsidR="00BF6BE5" w:rsidRPr="00A45151" w:rsidDel="00BF6BE5">
          <w:rPr>
            <w:rFonts w:eastAsia="Calibri"/>
          </w:rPr>
          <w:delText>е</w:delText>
        </w:r>
      </w:del>
      <w:r w:rsidR="00BF6BE5" w:rsidRPr="00A45151">
        <w:rPr>
          <w:rFonts w:eastAsia="Calibri"/>
        </w:rPr>
        <w:t xml:space="preserve"> использованием спектра</w:t>
      </w:r>
      <w:r w:rsidR="00BF6BE5" w:rsidRPr="00A45151">
        <w:t xml:space="preserve"> </w:t>
      </w:r>
      <w:ins w:id="45" w:author="Maxim Gladkov" w:date="2017-09-25T19:07:00Z">
        <w:r w:rsidR="004F1B3F" w:rsidRPr="00A45151">
          <w:t>и его мониторинга</w:t>
        </w:r>
      </w:ins>
    </w:p>
    <w:p w:rsidR="00DE309C" w:rsidRPr="00A45151" w:rsidRDefault="00DE309C" w:rsidP="00DE309C">
      <w:pPr>
        <w:pStyle w:val="Heading3"/>
      </w:pPr>
      <w:r w:rsidRPr="00A45151">
        <w:t>1</w:t>
      </w:r>
      <w:r w:rsidRPr="00A45151">
        <w:tab/>
      </w:r>
      <w:r w:rsidR="006F3399" w:rsidRPr="00A45151">
        <w:t>Базовая</w:t>
      </w:r>
      <w:r w:rsidRPr="00A45151">
        <w:t xml:space="preserve"> информация</w:t>
      </w:r>
    </w:p>
    <w:p w:rsidR="00DE309C" w:rsidRPr="00A45151" w:rsidRDefault="00DE309C" w:rsidP="00DE309C">
      <w:r w:rsidRPr="00A45151">
        <w:t xml:space="preserve">Инфраструктура имеет основное значение для обеспечения универсального, устойчивого, повсеместного и приемлемого в ценовом отношении доступа к ИКТ и услугам для всех. </w:t>
      </w:r>
    </w:p>
    <w:p w:rsidR="00DE309C" w:rsidRPr="00A45151" w:rsidRDefault="00DE309C" w:rsidP="00DE309C">
      <w:r w:rsidRPr="00A45151">
        <w:t>Сектор ИКТ характеризуется стремительным техническим прогрессом и конвергенцией технологических платформ для электросвязи, передачи информации, радиовещания и вычислений</w:t>
      </w:r>
      <w:ins w:id="46" w:author="Maxim Gladkov" w:date="2017-09-25T19:11:00Z">
        <w:r w:rsidR="00F13DE3" w:rsidRPr="00A45151">
          <w:t>, которые представляют собо</w:t>
        </w:r>
      </w:ins>
      <w:ins w:id="47" w:author="Maxim Gladkov" w:date="2017-09-25T19:12:00Z">
        <w:r w:rsidR="00F13DE3" w:rsidRPr="00A45151">
          <w:t>й ключевые факторы функционирования цифровой экономики</w:t>
        </w:r>
      </w:ins>
      <w:r w:rsidRPr="00A45151">
        <w:t>. Развертывание общих инфраструктур широкополосной связи, включая подвижную связь, и сетевых инфраструктур для различных служб и приложений электросвязи и переход к полностью базирующимся на IP беспроводным и проводным сетям последующих поколений (СПП) не только открывают перспективы, но и создают серьезные проблемы для развивающихся стран.</w:t>
      </w:r>
    </w:p>
    <w:p w:rsidR="00DE309C" w:rsidRPr="00A45151" w:rsidRDefault="00DE309C" w:rsidP="00DE309C">
      <w:r w:rsidRPr="00A45151">
        <w:t>Связь уже не просто соединяет людей: стремительно становятся реальностью концепции интернета вещей (IoT) и "умных" электросетей.</w:t>
      </w:r>
    </w:p>
    <w:p w:rsidR="00DE309C" w:rsidRPr="00A45151" w:rsidRDefault="00DE309C" w:rsidP="00DE309C">
      <w:r w:rsidRPr="00A45151">
        <w:t>Также заслуживает внимания происходящий во всем мире переход от аналогового к цифровому радиовещанию, обеспечивающему более эффективное использование спектра и более высокое качество передачи аудио- и видеосигналов.</w:t>
      </w:r>
    </w:p>
    <w:p w:rsidR="00DE309C" w:rsidRPr="00A45151" w:rsidRDefault="00DE309C" w:rsidP="00DE309C">
      <w:pPr>
        <w:pStyle w:val="Heading3"/>
      </w:pPr>
      <w:r w:rsidRPr="00A45151">
        <w:lastRenderedPageBreak/>
        <w:t>2</w:t>
      </w:r>
      <w:r w:rsidRPr="00A45151">
        <w:tab/>
        <w:t>Рамки реализации</w:t>
      </w:r>
    </w:p>
    <w:p w:rsidR="00DE309C" w:rsidRPr="00A45151" w:rsidRDefault="00DE309C" w:rsidP="00DE309C">
      <w:pPr>
        <w:pStyle w:val="Heading4"/>
      </w:pPr>
      <w:r w:rsidRPr="00A45151">
        <w:t>Программа: Сетевая инфраструктура и услуги электросвязи/ИКТ</w:t>
      </w:r>
    </w:p>
    <w:p w:rsidR="00DE309C" w:rsidRPr="00A45151" w:rsidRDefault="00DE309C" w:rsidP="00DE309C">
      <w:r w:rsidRPr="00A45151">
        <w:t>Цель этой программы заключается в том, чтобы оказать помощь Гос</w:t>
      </w:r>
      <w:r w:rsidR="001F4260" w:rsidRPr="00A45151">
        <w:t>ударствам − Членам МСЭ и </w:t>
      </w:r>
      <w:r w:rsidRPr="00A45151">
        <w:t>Членам Сектора МСЭ</w:t>
      </w:r>
      <w:r w:rsidRPr="00A45151">
        <w:noBreakHyphen/>
        <w:t>D, а также Ассоциированным членам в максимальном использовании надлежащих новых технологий для развития их информационно-коммуникационных инфраструктур и услуг и создания глобальной инфраструктуры электросвязи/ИКТ с помощью партнерств, преодоления цифрового разрыва в стандартизации (ПРС), программы соответствия и функциональной совместимости, а также управления использованием спектра.</w:t>
      </w:r>
    </w:p>
    <w:p w:rsidR="00DE309C" w:rsidRPr="00A45151" w:rsidRDefault="00DE309C" w:rsidP="00DE309C">
      <w:r w:rsidRPr="00A45151">
        <w:t>Основные области работы:</w:t>
      </w:r>
    </w:p>
    <w:p w:rsidR="00DE309C" w:rsidRPr="00A45151" w:rsidRDefault="00DE309C" w:rsidP="00DE309C">
      <w:pPr>
        <w:pStyle w:val="Heading4"/>
      </w:pPr>
      <w:r w:rsidRPr="00A45151">
        <w:t>Сети последующих поколений, включая сети ИКТ для "умных" электросетей</w:t>
      </w:r>
    </w:p>
    <w:p w:rsidR="00DE309C" w:rsidRPr="00A45151" w:rsidRDefault="00DE309C" w:rsidP="00DE309C">
      <w:pPr>
        <w:rPr>
          <w:b/>
          <w:bCs/>
        </w:rPr>
      </w:pPr>
      <w:r w:rsidRPr="00A45151">
        <w:t>Архитектура информационно-коммуникационных инфраструктур постоянно изменяется с целью учета новых потребностей растущего числа создаваемых на базе И</w:t>
      </w:r>
      <w:r w:rsidR="001F4260" w:rsidRPr="00A45151">
        <w:t>КТ услуг и приложений, наряду с </w:t>
      </w:r>
      <w:r w:rsidRPr="00A45151">
        <w:t>переходом к сетям последующих поколений (СПП) и далее, к сетям новых поколений и будущим сетям.</w:t>
      </w:r>
    </w:p>
    <w:p w:rsidR="00DE309C" w:rsidRPr="00A45151" w:rsidRDefault="00DE309C" w:rsidP="001F4260">
      <w:pPr>
        <w:keepNext/>
      </w:pPr>
      <w:r w:rsidRPr="00A45151">
        <w:t>Деятельность будет сосредоточена на:</w:t>
      </w:r>
    </w:p>
    <w:p w:rsidR="00DE309C" w:rsidRPr="00A45151" w:rsidRDefault="00DE309C" w:rsidP="00DE309C">
      <w:pPr>
        <w:pStyle w:val="enumlev1"/>
      </w:pPr>
      <w:r w:rsidRPr="00A45151">
        <w:t>•</w:t>
      </w:r>
      <w:r w:rsidRPr="00A45151">
        <w:tab/>
        <w:t>оказании помощи Государствам-Членам в развер</w:t>
      </w:r>
      <w:r w:rsidR="001F4260" w:rsidRPr="00A45151">
        <w:t>тывании их существующих сетей и </w:t>
      </w:r>
      <w:r w:rsidRPr="00A45151">
        <w:t>переходе от них к СПП и дальнейшим разработкам;</w:t>
      </w:r>
    </w:p>
    <w:p w:rsidR="00DE309C" w:rsidRPr="00A45151" w:rsidRDefault="00DE309C" w:rsidP="00DE309C">
      <w:pPr>
        <w:pStyle w:val="enumlev1"/>
      </w:pPr>
      <w:r w:rsidRPr="00A45151">
        <w:t>•</w:t>
      </w:r>
      <w:r w:rsidRPr="00A45151">
        <w:tab/>
        <w:t>оказании помощи странам в планировании введения и постоянного внедрения новых сетевых элементов и приложений путем использования специальных инструментов планирования;</w:t>
      </w:r>
    </w:p>
    <w:p w:rsidR="00DE309C" w:rsidRPr="00A45151" w:rsidRDefault="00DE309C" w:rsidP="00DE309C">
      <w:pPr>
        <w:pStyle w:val="enumlev1"/>
      </w:pPr>
      <w:r w:rsidRPr="00A45151">
        <w:t>•</w:t>
      </w:r>
      <w:r w:rsidRPr="00A45151">
        <w:tab/>
        <w:t xml:space="preserve">оказании помощи странам в цифровизации аналоговых </w:t>
      </w:r>
      <w:r w:rsidR="001F4260" w:rsidRPr="00A45151">
        <w:t>сетей и применении приемлемых в </w:t>
      </w:r>
      <w:r w:rsidRPr="00A45151">
        <w:t>ценовом отношении проводных и беспроводных технологий, включая функциональную совместимость инфраструктуры ИКТ;</w:t>
      </w:r>
    </w:p>
    <w:p w:rsidR="00DE309C" w:rsidRPr="00A45151" w:rsidRDefault="00DE309C" w:rsidP="00DE309C">
      <w:pPr>
        <w:pStyle w:val="enumlev1"/>
      </w:pPr>
      <w:r w:rsidRPr="00A45151">
        <w:t>•</w:t>
      </w:r>
      <w:r w:rsidRPr="00A45151">
        <w:tab/>
        <w:t xml:space="preserve">оказании помощи странам в максимальном расширении использования соответствующих новых технологий для развития соответствующих сетей электросвязи/ИКТ, в том числе инфраструктуры и услуг "умных" электросетей; </w:t>
      </w:r>
    </w:p>
    <w:p w:rsidR="00DE309C" w:rsidRPr="00A45151" w:rsidRDefault="00DE309C" w:rsidP="00DE309C">
      <w:pPr>
        <w:pStyle w:val="enumlev1"/>
      </w:pPr>
      <w:r w:rsidRPr="00A45151">
        <w:t>•</w:t>
      </w:r>
      <w:r w:rsidRPr="00A45151">
        <w:tab/>
        <w:t xml:space="preserve">оказании помощи Государствам-Членам в развертывании сетей последующих поколений (СПП) и дальнейшем их развитии в направлении "умных" электросетей. </w:t>
      </w:r>
    </w:p>
    <w:p w:rsidR="00DE309C" w:rsidRPr="00A45151" w:rsidRDefault="00CB0F01">
      <w:pPr>
        <w:pStyle w:val="Heading4"/>
        <w:rPr>
          <w:ins w:id="48" w:author="Jongbong PARK" w:date="2017-08-09T00:16:00Z"/>
        </w:rPr>
        <w:pPrChange w:id="49" w:author="Jongbong PARK" w:date="2017-08-09T00:16:00Z">
          <w:pPr>
            <w:tabs>
              <w:tab w:val="num" w:pos="360"/>
            </w:tabs>
          </w:pPr>
        </w:pPrChange>
      </w:pPr>
      <w:ins w:id="50" w:author="Maxim Gladkov" w:date="2017-09-25T20:00:00Z">
        <w:r w:rsidRPr="00A45151">
          <w:t>Управление ресурсами нумерации сетей электросвязи</w:t>
        </w:r>
      </w:ins>
    </w:p>
    <w:p w:rsidR="00BF6BE5" w:rsidRPr="00A45151" w:rsidRDefault="00BF6BE5" w:rsidP="00BF6BE5">
      <w:pPr>
        <w:rPr>
          <w:ins w:id="51" w:author="Svechnikov, Andrey" w:date="2017-10-04T12:56:00Z"/>
        </w:rPr>
      </w:pPr>
      <w:ins w:id="52" w:author="Svechnikov, Andrey" w:date="2017-10-04T12:56:00Z">
        <w:r w:rsidRPr="00A45151">
          <w:rPr>
            <w:rFonts w:eastAsia="MS Mincho"/>
            <w:lang w:eastAsia="ja-JP"/>
          </w:rPr>
          <w:t>Формирующиеся технологии, такие как интернет вещей и межмашинное взаимодействие, представляют собой предмет всестороннего изучения и применяются во многих областях. Согласно прогнозам, количество устройств, подключенных к интернету вещей и соединенных в режиме межмашинного взаимодействия, резко увеличится во всем мире. Ввиду того, что потребность в</w:t>
        </w:r>
      </w:ins>
      <w:ins w:id="53" w:author="Nechiporenko, Anna" w:date="2017-10-04T17:05:00Z">
        <w:r w:rsidR="001F4260" w:rsidRPr="00A45151">
          <w:rPr>
            <w:rFonts w:eastAsia="MS Mincho"/>
            <w:lang w:eastAsia="ja-JP"/>
          </w:rPr>
          <w:t> </w:t>
        </w:r>
      </w:ins>
      <w:ins w:id="54" w:author="Svechnikov, Andrey" w:date="2017-10-04T12:56:00Z">
        <w:r w:rsidRPr="00A45151">
          <w:rPr>
            <w:rFonts w:eastAsia="MS Mincho"/>
            <w:lang w:eastAsia="ja-JP"/>
          </w:rPr>
          <w:t>идентификации таких устройств в сети возрастает, необходим более эффективный подход к</w:t>
        </w:r>
      </w:ins>
      <w:ins w:id="55" w:author="Nechiporenko, Anna" w:date="2017-10-04T17:06:00Z">
        <w:r w:rsidR="001F4260" w:rsidRPr="00A45151">
          <w:rPr>
            <w:rFonts w:eastAsia="MS Mincho"/>
            <w:lang w:eastAsia="ja-JP"/>
          </w:rPr>
          <w:t> </w:t>
        </w:r>
      </w:ins>
      <w:ins w:id="56" w:author="Svechnikov, Andrey" w:date="2017-10-04T12:56:00Z">
        <w:r w:rsidRPr="00A45151">
          <w:rPr>
            <w:rFonts w:eastAsia="MS Mincho"/>
            <w:lang w:eastAsia="ja-JP"/>
          </w:rPr>
          <w:t>управлению ресурсами нумерации сет</w:t>
        </w:r>
      </w:ins>
      <w:ins w:id="57" w:author="Svechnikov, Andrey" w:date="2017-10-04T13:02:00Z">
        <w:r w:rsidRPr="00A45151">
          <w:rPr>
            <w:rFonts w:eastAsia="MS Mincho"/>
            <w:lang w:eastAsia="ja-JP"/>
          </w:rPr>
          <w:t>ей</w:t>
        </w:r>
      </w:ins>
      <w:ins w:id="58" w:author="Svechnikov, Andrey" w:date="2017-10-04T12:56:00Z">
        <w:r w:rsidRPr="00A45151">
          <w:rPr>
            <w:rFonts w:eastAsia="MS Mincho"/>
            <w:lang w:eastAsia="ja-JP"/>
          </w:rPr>
          <w:t xml:space="preserve"> электросвязи в рамках мандата МСЭ, который будет способствовать внедрению этих технологий.</w:t>
        </w:r>
      </w:ins>
    </w:p>
    <w:p w:rsidR="00BF6BE5" w:rsidRPr="00A45151" w:rsidRDefault="00BF6BE5">
      <w:pPr>
        <w:keepNext/>
        <w:rPr>
          <w:ins w:id="59" w:author="Svechnikov, Andrey" w:date="2017-10-04T12:56:00Z"/>
        </w:rPr>
        <w:pPrChange w:id="60" w:author="Nechiporenko, Anna" w:date="2017-10-04T17:06:00Z">
          <w:pPr/>
        </w:pPrChange>
      </w:pPr>
      <w:ins w:id="61" w:author="Svechnikov, Andrey" w:date="2017-10-04T12:56:00Z">
        <w:r w:rsidRPr="00A45151">
          <w:rPr>
            <w:rFonts w:eastAsia="MS Mincho"/>
            <w:lang w:eastAsia="ja-JP"/>
          </w:rPr>
          <w:t>Основное внимание в этой области будет уделено следующему:</w:t>
        </w:r>
      </w:ins>
    </w:p>
    <w:p w:rsidR="00DE309C" w:rsidRPr="00A45151" w:rsidRDefault="00BF6BE5" w:rsidP="001F4260">
      <w:pPr>
        <w:pStyle w:val="enumlev1"/>
        <w:rPr>
          <w:ins w:id="62" w:author="Jongbong PARK" w:date="2017-08-09T18:46:00Z"/>
        </w:rPr>
      </w:pPr>
      <w:ins w:id="63" w:author="Svechnikov, Andrey" w:date="2017-10-04T12:56:00Z">
        <w:r w:rsidRPr="00A45151">
          <w:t>•</w:t>
        </w:r>
        <w:r w:rsidRPr="00A45151">
          <w:tab/>
        </w:r>
      </w:ins>
      <w:ins w:id="64" w:author="Svechnikov, Andrey" w:date="2017-10-04T13:01:00Z">
        <w:r w:rsidRPr="00A45151">
          <w:t>оказание п</w:t>
        </w:r>
      </w:ins>
      <w:ins w:id="65" w:author="Svechnikov, Andrey" w:date="2017-10-04T12:56:00Z">
        <w:r w:rsidRPr="00A45151">
          <w:t>омощ</w:t>
        </w:r>
      </w:ins>
      <w:ins w:id="66" w:author="Svechnikov, Andrey" w:date="2017-10-04T13:02:00Z">
        <w:r w:rsidRPr="00A45151">
          <w:t>и</w:t>
        </w:r>
      </w:ins>
      <w:ins w:id="67" w:author="Svechnikov, Andrey" w:date="2017-10-04T12:56:00Z">
        <w:r w:rsidRPr="00A45151">
          <w:t xml:space="preserve"> Государствам-Членам в обеспечении действенного, эффективного и </w:t>
        </w:r>
      </w:ins>
      <w:ins w:id="68" w:author="Svechnikov, Andrey" w:date="2017-10-04T13:02:00Z">
        <w:r w:rsidRPr="00A45151">
          <w:t xml:space="preserve">надлежащего </w:t>
        </w:r>
      </w:ins>
      <w:ins w:id="69" w:author="Svechnikov, Andrey" w:date="2017-10-04T12:56:00Z">
        <w:r w:rsidRPr="00A45151">
          <w:t>управления ресурсами нумерации сетей электросвязи в рамках мандата МСЭ в</w:t>
        </w:r>
      </w:ins>
      <w:ins w:id="70" w:author="Nechiporenko, Anna" w:date="2017-10-04T17:06:00Z">
        <w:r w:rsidR="001F4260" w:rsidRPr="00A45151">
          <w:t> </w:t>
        </w:r>
      </w:ins>
      <w:ins w:id="71" w:author="Svechnikov, Andrey" w:date="2017-10-04T12:56:00Z">
        <w:r w:rsidRPr="00A45151">
          <w:t>целях содействия внедрению формирующихся технологий, таких как интернет-вещей и межмашинное взаимодействие.</w:t>
        </w:r>
      </w:ins>
    </w:p>
    <w:p w:rsidR="00DE309C" w:rsidRPr="00A45151" w:rsidRDefault="00DE309C" w:rsidP="00DE309C">
      <w:pPr>
        <w:pStyle w:val="Heading4"/>
        <w:rPr>
          <w:bCs/>
        </w:rPr>
      </w:pPr>
      <w:r w:rsidRPr="00A45151">
        <w:t>Сети широкополосной связи</w:t>
      </w:r>
      <w:r w:rsidRPr="00A45151">
        <w:rPr>
          <w:cs/>
        </w:rPr>
        <w:t>‎</w:t>
      </w:r>
      <w:r w:rsidRPr="00A45151">
        <w:t>: технологии проводной и беспроводной связи, включая IMT</w:t>
      </w:r>
    </w:p>
    <w:p w:rsidR="00DE309C" w:rsidRPr="00A45151" w:rsidRDefault="00020709" w:rsidP="00020709">
      <w:ins w:id="72" w:author="Maxim Gladkov" w:date="2017-09-25T20:36:00Z">
        <w:r w:rsidRPr="00A45151">
          <w:rPr>
            <w:rPrChange w:id="73" w:author="Maxim Gladkov" w:date="2017-09-25T20:37:00Z">
              <w:rPr>
                <w:lang w:val="en-GB"/>
              </w:rPr>
            </w:rPrChange>
          </w:rPr>
          <w:t>Широкополосная связь критически важна для преобразования традиционной экономики в цифровую э</w:t>
        </w:r>
      </w:ins>
      <w:ins w:id="74" w:author="Maxim Gladkov" w:date="2017-09-25T20:37:00Z">
        <w:r w:rsidRPr="00A45151">
          <w:rPr>
            <w:rPrChange w:id="75" w:author="Maxim Gladkov" w:date="2017-09-25T20:37:00Z">
              <w:rPr>
                <w:lang w:val="en-GB"/>
              </w:rPr>
            </w:rPrChange>
          </w:rPr>
          <w:t xml:space="preserve">кономику. </w:t>
        </w:r>
      </w:ins>
      <w:r w:rsidR="00DE309C" w:rsidRPr="00A45151">
        <w:t xml:space="preserve">Внедрение различных технологий широкополосного доступа обеспечивает высокую </w:t>
      </w:r>
      <w:r w:rsidR="00DE309C" w:rsidRPr="00A45151">
        <w:lastRenderedPageBreak/>
        <w:t xml:space="preserve">пропускную способность и возможность установления соединений. В связи с этим важно предоставлять развивающимся странам информацию о различных технологиях, позволяющих обеспечивать широкополосную связь с использованием проводных и беспроводных технологий наземной и спутниковой электросвязи, включая Международную подвижную электросвязь (IMT). </w:t>
      </w:r>
    </w:p>
    <w:p w:rsidR="00DE309C" w:rsidRPr="00A45151" w:rsidRDefault="00DE309C" w:rsidP="001F4260">
      <w:pPr>
        <w:keepNext/>
      </w:pPr>
      <w:r w:rsidRPr="00A45151">
        <w:t>Деятельность будет сосредоточена на</w:t>
      </w:r>
      <w:r w:rsidRPr="00A45151">
        <w:rPr>
          <w:cs/>
        </w:rPr>
        <w:t>‎</w:t>
      </w:r>
      <w:r w:rsidRPr="00A45151">
        <w:t>:</w:t>
      </w:r>
    </w:p>
    <w:p w:rsidR="00DE309C" w:rsidRPr="00A45151" w:rsidRDefault="00DE309C" w:rsidP="00DE309C">
      <w:pPr>
        <w:pStyle w:val="enumlev1"/>
      </w:pPr>
      <w:r w:rsidRPr="00A45151">
        <w:t>•</w:t>
      </w:r>
      <w:r w:rsidRPr="00A45151">
        <w:tab/>
        <w:t>оказании помощи развивающимся странам в планир</w:t>
      </w:r>
      <w:r w:rsidR="001F4260" w:rsidRPr="00A45151">
        <w:t>овании внедрения и разработки в </w:t>
      </w:r>
      <w:r w:rsidRPr="00A45151">
        <w:t>среднесрочной и долгосрочной перспективе национальных планов развития широкополосных сетей ИКТ;</w:t>
      </w:r>
    </w:p>
    <w:p w:rsidR="00DE309C" w:rsidRPr="00A45151" w:rsidRDefault="00DE309C" w:rsidP="00DE309C">
      <w:pPr>
        <w:pStyle w:val="enumlev1"/>
      </w:pPr>
      <w:r w:rsidRPr="00A45151">
        <w:t>•</w:t>
      </w:r>
      <w:r w:rsidRPr="00A45151">
        <w:tab/>
        <w:t>сборе и распространении информации и результатов анализа текущего состояния развития широкополосных магистральных сетей и подводных кабелей для оказания помощи членам в планировании сетей, предотвращении дублирования усилий и ресурсов, а также на распространении информации об опыте различных стран по применению различных технологий и услуг. Сюда относится создание онлайновой интерактивной карты передач, связанной с возможностью установления глобальных соединений на основе национальных магистральных сетей (оптическое волокно, микроволны, подводные кабели, спутниковые земные станции), а также других ключевых показателей сектора ИКТ;</w:t>
      </w:r>
    </w:p>
    <w:p w:rsidR="00DE309C" w:rsidRPr="00A45151" w:rsidRDefault="00DE309C" w:rsidP="00DE309C">
      <w:pPr>
        <w:pStyle w:val="enumlev1"/>
      </w:pPr>
      <w:r w:rsidRPr="00A45151">
        <w:t>•</w:t>
      </w:r>
      <w:r w:rsidRPr="00A45151">
        <w:tab/>
        <w:t>содействие созданию пунктов обмена трафиком интернета (IXP) в качестве долгосрочного решения, способствующего расширению возможности установления соединений, и оказание помощи членам МСЭ в развертывании сетей и приложений на базе IPv6 и в переходе к этим сетям и приложениям в сотрудничестве с соответствующими экспертными организациями.</w:t>
      </w:r>
    </w:p>
    <w:p w:rsidR="00DE309C" w:rsidRPr="00A45151" w:rsidRDefault="00DE309C" w:rsidP="00DE309C">
      <w:pPr>
        <w:pStyle w:val="Heading4"/>
        <w:rPr>
          <w:bCs/>
        </w:rPr>
      </w:pPr>
      <w:r w:rsidRPr="00A45151">
        <w:t>Связь в сельских районах</w:t>
      </w:r>
    </w:p>
    <w:p w:rsidR="00DE309C" w:rsidRPr="00A45151" w:rsidRDefault="00DE309C" w:rsidP="00DE309C">
      <w:r w:rsidRPr="00A45151">
        <w:t xml:space="preserve">Население сельских районов необходимо будет обеспечить телефонной связью и </w:t>
      </w:r>
      <w:r w:rsidRPr="00A45151">
        <w:rPr>
          <w:cs/>
        </w:rPr>
        <w:t>‎</w:t>
      </w:r>
      <w:r w:rsidRPr="00A45151">
        <w:t xml:space="preserve">широкополосным доступом путем подсоединения отдаленных районов к базовым сетям </w:t>
      </w:r>
      <w:r w:rsidRPr="00A45151">
        <w:rPr>
          <w:cs/>
        </w:rPr>
        <w:t>‎</w:t>
      </w:r>
      <w:r w:rsidRPr="00A45151">
        <w:t>широкополосной связи. Выбор эффективной, рентабельной и быстро развертываемой технологии, будь то проводные или беспроводные сети, расширит возможности доступа</w:t>
      </w:r>
      <w:ins w:id="76" w:author="Maxim Gladkov" w:date="2017-09-25T20:39:00Z">
        <w:r w:rsidR="00FE6FB2" w:rsidRPr="00A45151">
          <w:t xml:space="preserve"> и обеспечит участие в цифровой экономике</w:t>
        </w:r>
      </w:ins>
      <w:r w:rsidRPr="00A45151">
        <w:t>.</w:t>
      </w:r>
    </w:p>
    <w:p w:rsidR="00DE309C" w:rsidRPr="00A45151" w:rsidRDefault="00DE309C" w:rsidP="001F4260">
      <w:pPr>
        <w:keepNext/>
      </w:pPr>
      <w:r w:rsidRPr="00A45151">
        <w:t>Основное внимание в этой области будет уделяться следующим мерам:</w:t>
      </w:r>
    </w:p>
    <w:p w:rsidR="00DE309C" w:rsidRPr="00A45151" w:rsidRDefault="00DE309C" w:rsidP="00DE309C">
      <w:pPr>
        <w:pStyle w:val="enumlev1"/>
      </w:pPr>
      <w:r w:rsidRPr="00A45151">
        <w:t>•</w:t>
      </w:r>
      <w:r w:rsidRPr="00A45151">
        <w:tab/>
        <w:t>предоставлению информации о подходящих технологиях доступа, транзитных соединениях и источниках энергии для обеспечения электросвязью сельских, необслуживаемых и обслуживаемых в недостаточной степени районов;</w:t>
      </w:r>
    </w:p>
    <w:p w:rsidR="00DE309C" w:rsidRPr="00A45151" w:rsidRDefault="00DE309C" w:rsidP="00DE309C">
      <w:pPr>
        <w:pStyle w:val="enumlev1"/>
      </w:pPr>
      <w:r w:rsidRPr="00A45151">
        <w:t>•</w:t>
      </w:r>
      <w:r w:rsidRPr="00A45151">
        <w:tab/>
        <w:t>осуществлению проектов создания общедоступных/коллективных пунктов широкополосного доступа, при уделении основного внимания предоставлению услуг и приложений ИКТ с помощью соответствующих технологий, включая спутниковые технологии, и бизнес-моделей, обеспечивающих финансовую и эксплуатационную устойчивость;</w:t>
      </w:r>
    </w:p>
    <w:p w:rsidR="00DE309C" w:rsidRPr="00A45151" w:rsidRDefault="00DE309C" w:rsidP="00DE309C">
      <w:pPr>
        <w:pStyle w:val="enumlev1"/>
      </w:pPr>
      <w:r w:rsidRPr="00A45151">
        <w:t>•</w:t>
      </w:r>
      <w:r w:rsidRPr="00A45151">
        <w:tab/>
        <w:t>распространению информации и результатов анализа новейших технологий и передового опыта с помощью таких методов, как публикации, симпозиумы, семинары и семинары-практикумы, с учетом намеченных результатов деятельности по соответствующим видам деятельности исследовательских комиссий МСЭ-D.</w:t>
      </w:r>
    </w:p>
    <w:p w:rsidR="00DE309C" w:rsidRPr="00A45151" w:rsidRDefault="00DE309C" w:rsidP="00DE309C">
      <w:pPr>
        <w:pStyle w:val="Heading4"/>
      </w:pPr>
      <w:r w:rsidRPr="00A45151">
        <w:t>Преодоление разрыва в стандартизации</w:t>
      </w:r>
    </w:p>
    <w:p w:rsidR="00DE309C" w:rsidRPr="00A45151" w:rsidRDefault="00DE309C" w:rsidP="00DE309C">
      <w:r w:rsidRPr="00A45151">
        <w:t>Возрастающие объем знаний и потенциал развивающихся стран в области эффективного применения/осуществления стандартов (Рекомендаций), разработанных в МСЭ-T и МСЭ-R, имеют решающее значение для преодоления разрыва в стандартизации.</w:t>
      </w:r>
    </w:p>
    <w:p w:rsidR="00DE309C" w:rsidRPr="00A45151" w:rsidRDefault="00DE309C" w:rsidP="00DE309C">
      <w:r w:rsidRPr="00A45151">
        <w:t>Добротные и надежные стандарты способствуют совершенствованию комплексов технических требований на региональном и национальном уровнях и в конечном счете содействуют доступу к безопасным, функционально совместимым и приемлемым в ценовом отношении оборудованию/системам ИКТ, вносящим вклад в сокращение цифрового разрыва.</w:t>
      </w:r>
    </w:p>
    <w:p w:rsidR="00DE309C" w:rsidRPr="00A45151" w:rsidRDefault="00DE309C" w:rsidP="001F4260">
      <w:pPr>
        <w:keepNext/>
      </w:pPr>
      <w:r w:rsidRPr="00A45151">
        <w:lastRenderedPageBreak/>
        <w:t>Основное внимание в этой области будет уделяться следующим мерам:</w:t>
      </w:r>
    </w:p>
    <w:p w:rsidR="00DE309C" w:rsidRPr="00A45151" w:rsidRDefault="00DE309C" w:rsidP="00DE309C">
      <w:pPr>
        <w:pStyle w:val="enumlev1"/>
      </w:pPr>
      <w:r w:rsidRPr="00A45151">
        <w:t>•</w:t>
      </w:r>
      <w:r w:rsidRPr="00A45151">
        <w:tab/>
        <w:t>пропаганде и координации в регионах деятельности по поддержке внедрения соответствующих стандартов, рассчитанных на удовлетворение потребностей развивающихся стран;</w:t>
      </w:r>
    </w:p>
    <w:p w:rsidR="00DE309C" w:rsidRPr="00A45151" w:rsidRDefault="00DE309C" w:rsidP="00DE309C">
      <w:pPr>
        <w:pStyle w:val="enumlev1"/>
      </w:pPr>
      <w:r w:rsidRPr="00A45151">
        <w:t>•</w:t>
      </w:r>
      <w:r w:rsidRPr="00A45151">
        <w:tab/>
        <w:t xml:space="preserve">организации, координации и обеспечению необходимой помощи для деятельности комитетов по стандартизации в регионах, в том числе посредством организации мероприятий по созданию потенциала; </w:t>
      </w:r>
    </w:p>
    <w:p w:rsidR="00DE309C" w:rsidRPr="00A45151" w:rsidRDefault="00DE309C" w:rsidP="00DE309C">
      <w:pPr>
        <w:pStyle w:val="enumlev1"/>
      </w:pPr>
      <w:r w:rsidRPr="00A45151">
        <w:t>•</w:t>
      </w:r>
      <w:r w:rsidRPr="00A45151">
        <w:tab/>
        <w:t>оказанию необходимой помощи региональным группам исследовательских комиссий МСЭ;</w:t>
      </w:r>
    </w:p>
    <w:p w:rsidR="00DE309C" w:rsidRPr="00A45151" w:rsidRDefault="00DE309C" w:rsidP="00DE309C">
      <w:pPr>
        <w:pStyle w:val="enumlev1"/>
      </w:pPr>
      <w:r w:rsidRPr="00A45151">
        <w:t>•</w:t>
      </w:r>
      <w:r w:rsidRPr="00A45151">
        <w:tab/>
        <w:t>оказанию помощи региональным организациям электросвязи в создании региональных органов стандартизации и управлении ими.</w:t>
      </w:r>
    </w:p>
    <w:p w:rsidR="00DE309C" w:rsidRPr="00A45151" w:rsidRDefault="00DE309C" w:rsidP="00DE309C">
      <w:pPr>
        <w:pStyle w:val="Heading4"/>
        <w:rPr>
          <w:bCs/>
        </w:rPr>
      </w:pPr>
      <w:r w:rsidRPr="00A45151">
        <w:t xml:space="preserve">Соответствие и функциональная совместимость </w:t>
      </w:r>
      <w:r w:rsidRPr="00A45151">
        <w:rPr>
          <w:bCs/>
        </w:rPr>
        <w:t>(C&amp;I)</w:t>
      </w:r>
    </w:p>
    <w:p w:rsidR="00DE309C" w:rsidRPr="00A45151" w:rsidRDefault="00DE309C" w:rsidP="00DE309C">
      <w:r w:rsidRPr="00A45151">
        <w:t xml:space="preserve">Наличие высокопроизводительных и функционально совместимых продуктов ускоряет повсеместное внедрение инфраструктуры, технологий и связанных с ними услуг, позволяя людям получить доступ к информационному обществу независимо от их местонахождения или выбранного устройства. </w:t>
      </w:r>
    </w:p>
    <w:p w:rsidR="00DE309C" w:rsidRPr="00A45151" w:rsidRDefault="00DE309C" w:rsidP="00DE309C">
      <w:r w:rsidRPr="00A45151">
        <w:t>Соответствие международным стандартам и функциональная совместимость, т. е. способность оборудования от различных поставщиков успешно взаимодействовать, могут помочь избежать дорогостоящих рыночных баталий, возникающих вокруг различных технологий.</w:t>
      </w:r>
    </w:p>
    <w:p w:rsidR="00DE309C" w:rsidRPr="00A45151" w:rsidRDefault="00DE309C" w:rsidP="001F4260">
      <w:pPr>
        <w:keepNext/>
      </w:pPr>
      <w:r w:rsidRPr="00A45151">
        <w:t>Основное внимание в этой области БРЭ будет уделять следующим мерам:</w:t>
      </w:r>
    </w:p>
    <w:p w:rsidR="00DE309C" w:rsidRPr="00A45151" w:rsidRDefault="00DE309C" w:rsidP="00DE309C">
      <w:pPr>
        <w:pStyle w:val="enumlev1"/>
      </w:pPr>
      <w:r w:rsidRPr="00A45151">
        <w:t>•</w:t>
      </w:r>
      <w:r w:rsidRPr="00A45151">
        <w:tab/>
        <w:t>сотрудничеству с международными организациями, отраслью и органами по оценке соответствия (CAB), а также органами аккредитации, что считается ключевым элементом обеспечения успеха программы C&amp;I МСЭ;</w:t>
      </w:r>
    </w:p>
    <w:p w:rsidR="00DE309C" w:rsidRPr="00A45151" w:rsidRDefault="00DE309C" w:rsidP="00DE309C">
      <w:pPr>
        <w:pStyle w:val="enumlev1"/>
      </w:pPr>
      <w:r w:rsidRPr="00A45151">
        <w:t>•</w:t>
      </w:r>
      <w:r w:rsidRPr="00A45151">
        <w:tab/>
        <w:t>просвещению инженерно-технических работников, лиц, ответственных за разработку политики, и представителей деловых кругов по вопросу о значении процедур и проверки на C&amp;I, а также методам мобилизации ресурсов, требуемых для осуществления региональных и национальных программ C&amp;I, в сотрудничестве с другими соответствующими региональными и международными организациями;</w:t>
      </w:r>
    </w:p>
    <w:p w:rsidR="00DE309C" w:rsidRPr="00A45151" w:rsidRDefault="00DE309C" w:rsidP="00DE309C">
      <w:pPr>
        <w:pStyle w:val="enumlev1"/>
      </w:pPr>
      <w:r w:rsidRPr="00A45151">
        <w:t>•</w:t>
      </w:r>
      <w:r w:rsidRPr="00A45151">
        <w:tab/>
        <w:t>оказанию помощи развивающимся странам в создании национальных, региональных или субрегиональных программ C&amp;I, проведении аналитических исследований для содействия созданию общего режима соответствия и функциональной совместимости на национальном, региональном и субрегиональном уровнях посредством реализации соглашений/договоренностей о взаимном признании (MRA);</w:t>
      </w:r>
    </w:p>
    <w:p w:rsidR="00DE309C" w:rsidRPr="00A45151" w:rsidRDefault="00DE309C" w:rsidP="00DE309C">
      <w:pPr>
        <w:pStyle w:val="enumlev1"/>
      </w:pPr>
      <w:r w:rsidRPr="00A45151">
        <w:t>•</w:t>
      </w:r>
      <w:r w:rsidRPr="00A45151">
        <w:tab/>
        <w:t xml:space="preserve">подготовке руководящих указаний по этому процессу с описанием необходимых технических и людских ресурсов, а также международных стандартов, которые должны применяться. </w:t>
      </w:r>
    </w:p>
    <w:p w:rsidR="00C54FBA" w:rsidRPr="00A45151" w:rsidRDefault="00C54FBA">
      <w:pPr>
        <w:pStyle w:val="Heading4"/>
        <w:rPr>
          <w:ins w:id="77" w:author="Svechnikov, Andrey" w:date="2017-10-04T13:03:00Z"/>
        </w:rPr>
      </w:pPr>
      <w:ins w:id="78" w:author="Svechnikov, Andrey" w:date="2017-10-04T13:03:00Z">
        <w:r w:rsidRPr="00A45151">
          <w:t>Борьба с контрафакцией и хищением мобильных устройств</w:t>
        </w:r>
      </w:ins>
    </w:p>
    <w:p w:rsidR="00C54FBA" w:rsidRPr="00A45151" w:rsidRDefault="00C54FBA">
      <w:pPr>
        <w:rPr>
          <w:ins w:id="79" w:author="Svechnikov, Andrey" w:date="2017-10-04T13:03:00Z"/>
        </w:rPr>
      </w:pPr>
      <w:ins w:id="80" w:author="Svechnikov, Andrey" w:date="2017-10-04T13:03:00Z">
        <w:r w:rsidRPr="00A45151">
          <w:t xml:space="preserve">Общепризнано, что подделка и использование </w:t>
        </w:r>
      </w:ins>
      <w:ins w:id="81" w:author="Svechnikov, Andrey" w:date="2017-10-04T13:33:00Z">
        <w:r w:rsidR="00B00313" w:rsidRPr="00A45151">
          <w:t>похищенных</w:t>
        </w:r>
      </w:ins>
      <w:ins w:id="82" w:author="Svechnikov, Andrey" w:date="2017-10-04T13:03:00Z">
        <w:r w:rsidRPr="00A45151">
          <w:t xml:space="preserve"> мобильных устройств представляют собой значительную и нарастающую социально-экономическую проблему. </w:t>
        </w:r>
      </w:ins>
      <w:ins w:id="83" w:author="Svechnikov, Andrey" w:date="2017-10-04T13:09:00Z">
        <w:r w:rsidRPr="00A45151">
          <w:t>Контрафактная</w:t>
        </w:r>
      </w:ins>
      <w:ins w:id="84" w:author="Svechnikov, Andrey" w:date="2017-10-04T13:03:00Z">
        <w:r w:rsidRPr="00A45151">
          <w:t xml:space="preserve"> продукция не гарантирует безопасности, производительности и качества обслуживания и служит источником убытков для всех заинтересованных сторон. Использование </w:t>
        </w:r>
      </w:ins>
      <w:ins w:id="85" w:author="Svechnikov, Andrey" w:date="2017-10-04T13:33:00Z">
        <w:r w:rsidR="00B00313" w:rsidRPr="00A45151">
          <w:t>похищенных</w:t>
        </w:r>
      </w:ins>
      <w:ins w:id="86" w:author="Svechnikov, Andrey" w:date="2017-10-04T13:03:00Z">
        <w:r w:rsidRPr="00A45151">
          <w:t xml:space="preserve"> мобильных устройств отрицательно сказывается на мировой экономике и обществе.</w:t>
        </w:r>
      </w:ins>
    </w:p>
    <w:p w:rsidR="00C54FBA" w:rsidRPr="00A45151" w:rsidRDefault="00C54FBA" w:rsidP="0059414C">
      <w:pPr>
        <w:keepNext/>
        <w:rPr>
          <w:ins w:id="87" w:author="Svechnikov, Andrey" w:date="2017-10-04T13:03:00Z"/>
        </w:rPr>
      </w:pPr>
      <w:ins w:id="88" w:author="Svechnikov, Andrey" w:date="2017-10-04T13:03:00Z">
        <w:r w:rsidRPr="00A45151">
          <w:t>Основное внимание БРЭ в данной области будет уделено следующему:</w:t>
        </w:r>
      </w:ins>
    </w:p>
    <w:p w:rsidR="00C54FBA" w:rsidRPr="00A45151" w:rsidRDefault="00C54FBA" w:rsidP="00C54FBA">
      <w:pPr>
        <w:pStyle w:val="enumlev1"/>
        <w:rPr>
          <w:ins w:id="89" w:author="Svechnikov, Andrey" w:date="2017-10-04T13:03:00Z"/>
        </w:rPr>
      </w:pPr>
      <w:ins w:id="90" w:author="Svechnikov, Andrey" w:date="2017-10-04T13:03:00Z">
        <w:r w:rsidRPr="00A45151">
          <w:t>•</w:t>
        </w:r>
        <w:r w:rsidRPr="00A45151">
          <w:tab/>
        </w:r>
        <w:r w:rsidR="003D1DE3" w:rsidRPr="00A45151">
          <w:t xml:space="preserve">взаимодействие </w:t>
        </w:r>
        <w:r w:rsidRPr="00A45151">
          <w:t xml:space="preserve">с другими секторами МСЭ и сотрудничество с другими заинтересованными сторонами, включая ВТО, </w:t>
        </w:r>
        <w:proofErr w:type="spellStart"/>
        <w:r w:rsidRPr="00A45151">
          <w:t>ВОИС</w:t>
        </w:r>
        <w:proofErr w:type="spellEnd"/>
        <w:r w:rsidRPr="00A45151">
          <w:t xml:space="preserve">, </w:t>
        </w:r>
        <w:proofErr w:type="spellStart"/>
        <w:r w:rsidRPr="00A45151">
          <w:t>GSMA</w:t>
        </w:r>
        <w:proofErr w:type="spellEnd"/>
        <w:r w:rsidRPr="00A45151">
          <w:t xml:space="preserve"> и представителей отраслей, в целях сдерживания распространения фальсифицированной продукции;</w:t>
        </w:r>
      </w:ins>
    </w:p>
    <w:p w:rsidR="00B950E9" w:rsidRPr="00A45151" w:rsidRDefault="00C54FBA">
      <w:pPr>
        <w:pStyle w:val="enumlev1"/>
        <w:rPr>
          <w:ins w:id="91" w:author="Jongbong PARK" w:date="2017-08-09T18:26:00Z"/>
        </w:rPr>
      </w:pPr>
      <w:ins w:id="92" w:author="Svechnikov, Andrey" w:date="2017-10-04T13:03:00Z">
        <w:r w:rsidRPr="00A45151">
          <w:lastRenderedPageBreak/>
          <w:t>•</w:t>
        </w:r>
        <w:r w:rsidRPr="00A45151">
          <w:tab/>
        </w:r>
        <w:r w:rsidR="003D1DE3" w:rsidRPr="00A45151">
          <w:t xml:space="preserve">обеспечение </w:t>
        </w:r>
        <w:r w:rsidRPr="00A45151">
          <w:t xml:space="preserve">развития потенциала и создание возможностей для профессиональной подготовки в развивающихся странах в целях повышения осведомленности о негативных последствиях </w:t>
        </w:r>
      </w:ins>
      <w:ins w:id="93" w:author="Svechnikov, Andrey" w:date="2017-10-04T13:33:00Z">
        <w:r w:rsidR="00B00313" w:rsidRPr="00A45151">
          <w:t xml:space="preserve">контрафакции и хищения </w:t>
        </w:r>
      </w:ins>
      <w:ins w:id="94" w:author="Svechnikov, Andrey" w:date="2017-10-04T13:03:00Z">
        <w:r w:rsidRPr="00A45151">
          <w:t>мобильных устройств, а также обобщение информации о передовом опыте и разработка руководящих принципов и методик.</w:t>
        </w:r>
      </w:ins>
    </w:p>
    <w:p w:rsidR="00DE309C" w:rsidRPr="00A45151" w:rsidRDefault="00DE309C" w:rsidP="00DE309C">
      <w:pPr>
        <w:pStyle w:val="Heading4"/>
      </w:pPr>
      <w:r w:rsidRPr="00A45151">
        <w:t>Радиовещание</w:t>
      </w:r>
    </w:p>
    <w:p w:rsidR="00DE309C" w:rsidRPr="00A45151" w:rsidRDefault="00DE309C" w:rsidP="00DE309C">
      <w:r w:rsidRPr="00A45151">
        <w:t>Цель работы БРЭ в области радиовещания заключается в том, чтобы дать развивающимся странам возможность осуществить плавный переход от аналогового к цифровому радиовещанию и осуществлять наблюдение за деятельностью после такого перехода, например за внедрением новых услуг радиовещания и за распределением цифрового дивиденда.</w:t>
      </w:r>
    </w:p>
    <w:p w:rsidR="00DE309C" w:rsidRPr="00A45151" w:rsidRDefault="00DE309C" w:rsidP="00DE309C">
      <w:pPr>
        <w:keepNext/>
      </w:pPr>
      <w:r w:rsidRPr="00A45151">
        <w:t>В частности, деятельность будет направлена на:</w:t>
      </w:r>
    </w:p>
    <w:p w:rsidR="00DE309C" w:rsidRPr="00A45151" w:rsidRDefault="00DE309C" w:rsidP="00DE309C">
      <w:pPr>
        <w:pStyle w:val="enumlev1"/>
      </w:pPr>
      <w:r w:rsidRPr="00A45151">
        <w:t>•</w:t>
      </w:r>
      <w:r w:rsidRPr="00A45151">
        <w:tab/>
        <w:t>оказание помощи в разработке политических принципов и нормативно-правовой базы для цифрового наземного радиовещания, включая планирование частот и оптимизацию использования спектра, разработку руководящих указаний по цифровому радиовещанию и генеральных планов по переходу от аналогового к цифровому радиовещанию и новые услуги и технологии радиовещания;</w:t>
      </w:r>
    </w:p>
    <w:p w:rsidR="00DE309C" w:rsidRPr="00A45151" w:rsidRDefault="00DE309C" w:rsidP="00DE309C">
      <w:pPr>
        <w:pStyle w:val="enumlev1"/>
      </w:pPr>
      <w:r w:rsidRPr="00A45151">
        <w:t>•</w:t>
      </w:r>
      <w:r w:rsidRPr="00A45151">
        <w:tab/>
        <w:t>организацию региональных собраний членов МСЭ по вопросам использования спектра для радиовещательных и других служб.</w:t>
      </w:r>
    </w:p>
    <w:p w:rsidR="00B00313" w:rsidRPr="00A45151" w:rsidRDefault="00B00313" w:rsidP="00B00313">
      <w:pPr>
        <w:pStyle w:val="Heading4"/>
        <w:rPr>
          <w:ins w:id="95" w:author="Svechnikov, Andrey" w:date="2017-10-04T13:34:00Z"/>
        </w:rPr>
      </w:pPr>
      <w:ins w:id="96" w:author="Svechnikov, Andrey" w:date="2017-10-04T13:34:00Z">
        <w:r w:rsidRPr="00A45151">
          <w:t>Международные соединения</w:t>
        </w:r>
      </w:ins>
    </w:p>
    <w:p w:rsidR="00B00313" w:rsidRPr="00A45151" w:rsidRDefault="00B00313" w:rsidP="003D1DE3">
      <w:pPr>
        <w:rPr>
          <w:ins w:id="97" w:author="Svechnikov, Andrey" w:date="2017-10-04T13:34:00Z"/>
          <w:rFonts w:eastAsia="MS Mincho"/>
          <w:lang w:eastAsia="ja-JP"/>
        </w:rPr>
      </w:pPr>
      <w:ins w:id="98" w:author="Svechnikov, Andrey" w:date="2017-10-04T13:34:00Z">
        <w:r w:rsidRPr="00A45151">
          <w:t>Повышение качества международных соединений критически важно для совершенствования доступа в интернет для всех Государств</w:t>
        </w:r>
      </w:ins>
      <w:ins w:id="99" w:author="Svechnikov, Andrey" w:date="2017-10-04T13:35:00Z">
        <w:r w:rsidRPr="00A45151">
          <w:t xml:space="preserve"> – </w:t>
        </w:r>
      </w:ins>
      <w:ins w:id="100" w:author="Svechnikov, Andrey" w:date="2017-10-04T13:34:00Z">
        <w:r w:rsidRPr="00A45151">
          <w:t xml:space="preserve">Членов МСЭ и особенно для развивающихся стран. </w:t>
        </w:r>
      </w:ins>
      <w:ins w:id="101" w:author="Svechnikov, Andrey" w:date="2017-10-04T13:35:00Z">
        <w:r w:rsidRPr="00A45151">
          <w:t>С</w:t>
        </w:r>
      </w:ins>
      <w:ins w:id="102" w:author="Nechiporenko, Anna" w:date="2017-10-04T16:26:00Z">
        <w:r w:rsidR="000F7FE9" w:rsidRPr="00A45151">
          <w:t> </w:t>
        </w:r>
      </w:ins>
      <w:ins w:id="103" w:author="Svechnikov, Andrey" w:date="2017-10-04T13:35:00Z">
        <w:r w:rsidRPr="00A45151">
          <w:t xml:space="preserve">учетом </w:t>
        </w:r>
      </w:ins>
      <w:ins w:id="104" w:author="Svechnikov, Andrey" w:date="2017-10-04T13:34:00Z">
        <w:r w:rsidRPr="00A45151">
          <w:t>это</w:t>
        </w:r>
      </w:ins>
      <w:ins w:id="105" w:author="Svechnikov, Andrey" w:date="2017-10-04T13:35:00Z">
        <w:r w:rsidRPr="00A45151">
          <w:t>го</w:t>
        </w:r>
      </w:ins>
      <w:ins w:id="106" w:author="Svechnikov, Andrey" w:date="2017-10-04T13:34:00Z">
        <w:r w:rsidRPr="00A45151">
          <w:t xml:space="preserve"> БРЭ следует содействовать обмену передовым опытом и укреплению международного сотрудничества.</w:t>
        </w:r>
      </w:ins>
    </w:p>
    <w:p w:rsidR="00B00313" w:rsidRPr="00A45151" w:rsidRDefault="00B00313" w:rsidP="0059414C">
      <w:pPr>
        <w:keepNext/>
        <w:rPr>
          <w:ins w:id="107" w:author="Svechnikov, Andrey" w:date="2017-10-04T13:34:00Z"/>
        </w:rPr>
      </w:pPr>
      <w:ins w:id="108" w:author="Svechnikov, Andrey" w:date="2017-10-04T13:34:00Z">
        <w:r w:rsidRPr="00A45151">
          <w:t>Деятельность будет сосредоточена на следующем:</w:t>
        </w:r>
      </w:ins>
    </w:p>
    <w:p w:rsidR="00B00313" w:rsidRPr="00A45151" w:rsidRDefault="00B00313" w:rsidP="003D1DE3">
      <w:pPr>
        <w:pStyle w:val="enumlev1"/>
        <w:rPr>
          <w:ins w:id="109" w:author="Svechnikov, Andrey" w:date="2017-10-04T13:34:00Z"/>
        </w:rPr>
        <w:pPrChange w:id="110" w:author="Jongbong PARK" w:date="2017-08-09T12:03:00Z">
          <w:pPr>
            <w:jc w:val="both"/>
          </w:pPr>
        </w:pPrChange>
      </w:pPr>
      <w:ins w:id="111" w:author="Svechnikov, Andrey" w:date="2017-10-04T13:34:00Z">
        <w:r w:rsidRPr="00A45151">
          <w:t>•</w:t>
        </w:r>
        <w:r w:rsidRPr="00A45151">
          <w:tab/>
          <w:t xml:space="preserve">анализ текущего состояния международных соединений и потребности в них у Государств-Членов и особенно наименее развитых стран, развивающихся стран, </w:t>
        </w:r>
      </w:ins>
      <w:ins w:id="112" w:author="Komissarova, Olga" w:date="2017-10-05T17:02:00Z">
        <w:r w:rsidR="003D1DE3" w:rsidRPr="00A45151">
          <w:t xml:space="preserve">стран, </w:t>
        </w:r>
      </w:ins>
      <w:ins w:id="113" w:author="Svechnikov, Andrey" w:date="2017-10-04T13:34:00Z">
        <w:r w:rsidRPr="00A45151">
          <w:t>не имеющих выхода к морю, и малых островных развивающихся государств;</w:t>
        </w:r>
      </w:ins>
    </w:p>
    <w:p w:rsidR="00B950E9" w:rsidRPr="00A45151" w:rsidRDefault="00B00313">
      <w:pPr>
        <w:pStyle w:val="enumlev1"/>
        <w:pPrChange w:id="114" w:author="Svechnikov, Andrey" w:date="2017-10-04T13:35:00Z">
          <w:pPr>
            <w:tabs>
              <w:tab w:val="left" w:pos="360"/>
            </w:tabs>
          </w:pPr>
        </w:pPrChange>
      </w:pPr>
      <w:ins w:id="115" w:author="Svechnikov, Andrey" w:date="2017-10-04T13:34:00Z">
        <w:r w:rsidRPr="00A45151">
          <w:t>•</w:t>
        </w:r>
        <w:r w:rsidRPr="00A45151">
          <w:tab/>
          <w:t>выявление и распространение передового опыта с целью оказания помощи Государствам-Членам в решении проблем, связанных с международными соединениями</w:t>
        </w:r>
      </w:ins>
      <w:ins w:id="116" w:author="Jongbong PARK" w:date="2017-08-09T11:58:00Z">
        <w:r w:rsidR="00B950E9" w:rsidRPr="00A45151">
          <w:t>.</w:t>
        </w:r>
      </w:ins>
    </w:p>
    <w:p w:rsidR="00DE309C" w:rsidRPr="00A45151" w:rsidRDefault="00DE309C" w:rsidP="00DE309C">
      <w:pPr>
        <w:pStyle w:val="Heading4"/>
      </w:pPr>
      <w:r w:rsidRPr="00A45151">
        <w:t>Управление использованием спектра</w:t>
      </w:r>
    </w:p>
    <w:p w:rsidR="00DE309C" w:rsidRPr="00A45151" w:rsidRDefault="00DE309C" w:rsidP="00DE309C">
      <w:r w:rsidRPr="00A45151">
        <w:t>Технологии беспроводной связи обладают огромным потенциалом повышения качества нашей жизни. БРЭ проводит работу, направленную на укрепление национальных регуляторных о</w:t>
      </w:r>
      <w:r w:rsidR="007911CA" w:rsidRPr="00A45151">
        <w:t>рганов в </w:t>
      </w:r>
      <w:r w:rsidRPr="00A45151">
        <w:t>сфере планирования и присвоения частот, управления и мониторинга.</w:t>
      </w:r>
    </w:p>
    <w:p w:rsidR="00DE309C" w:rsidRPr="00A45151" w:rsidRDefault="00DE309C" w:rsidP="000F7FE9">
      <w:pPr>
        <w:keepNext/>
      </w:pPr>
      <w:r w:rsidRPr="00A45151">
        <w:t>Это будет предусматривать, в частности:</w:t>
      </w:r>
    </w:p>
    <w:p w:rsidR="00DE309C" w:rsidRPr="00A45151" w:rsidRDefault="00DE309C" w:rsidP="00DE309C">
      <w:pPr>
        <w:pStyle w:val="enumlev1"/>
      </w:pPr>
      <w:r w:rsidRPr="00A45151">
        <w:t>•</w:t>
      </w:r>
      <w:r w:rsidRPr="00A45151">
        <w:tab/>
        <w:t>продолжение сопровождения, обновления и расширения программного обеспечения "Система управления использованием спектра для развивающихся стран" (SMS4DC), оказание технической помощи, а также осуществление учебной деятельности для его развертывания и использования;</w:t>
      </w:r>
    </w:p>
    <w:p w:rsidR="00DE309C" w:rsidRPr="00A45151" w:rsidRDefault="00DE309C" w:rsidP="00DE309C">
      <w:pPr>
        <w:pStyle w:val="enumlev1"/>
      </w:pPr>
      <w:r w:rsidRPr="00A45151">
        <w:t>•</w:t>
      </w:r>
      <w:r w:rsidRPr="00A45151">
        <w:tab/>
        <w:t>осуществление оценки управления использованием спектра и составление генеральных планов и рекомендуемых планов действий по дальнейшему развитию структур, процедур и</w:t>
      </w:r>
      <w:r w:rsidR="007911CA" w:rsidRPr="00A45151">
        <w:t> </w:t>
      </w:r>
      <w:r w:rsidRPr="00A45151">
        <w:t>инструментов управления использованием с</w:t>
      </w:r>
      <w:r w:rsidR="007911CA" w:rsidRPr="00A45151">
        <w:t>пектра, включая новые подходы к </w:t>
      </w:r>
      <w:r w:rsidRPr="00A45151">
        <w:t>совместному использованию спектра;</w:t>
      </w:r>
    </w:p>
    <w:p w:rsidR="00DE309C" w:rsidRPr="00A45151" w:rsidRDefault="00DE309C" w:rsidP="00DE309C">
      <w:pPr>
        <w:pStyle w:val="enumlev1"/>
      </w:pPr>
      <w:r w:rsidRPr="00A45151">
        <w:t>•</w:t>
      </w:r>
      <w:r w:rsidRPr="00A45151">
        <w:tab/>
        <w:t xml:space="preserve">оказание помощи по вопросам режимов взимания платы за использование спектра, включая прямую помощь в создании таких режимов; в согласовании распределений частот на региональном уровне, включая процедуры координации в приграничных областях; </w:t>
      </w:r>
      <w:r w:rsidRPr="00A45151">
        <w:lastRenderedPageBreak/>
        <w:t>содействие в оптимизации и экономической эффективности использования систем и сетей контроля использования спектра.</w:t>
      </w:r>
    </w:p>
    <w:p w:rsidR="00DE309C" w:rsidRPr="00A45151" w:rsidRDefault="00DE309C" w:rsidP="000F7FE9">
      <w:pPr>
        <w:pStyle w:val="Heading4"/>
        <w:spacing w:after="120"/>
      </w:pPr>
      <w:r w:rsidRPr="00A45151">
        <w:t>Соответствующие региональные инициативы</w:t>
      </w:r>
    </w:p>
    <w:tbl>
      <w:tblPr>
        <w:tblStyle w:val="TableGrid"/>
        <w:tblW w:w="0" w:type="auto"/>
        <w:tblLayout w:type="fixed"/>
        <w:tblLook w:val="04A0" w:firstRow="1" w:lastRow="0" w:firstColumn="1" w:lastColumn="0" w:noHBand="0" w:noVBand="1"/>
      </w:tblPr>
      <w:tblGrid>
        <w:gridCol w:w="9626"/>
      </w:tblGrid>
      <w:tr w:rsidR="00DE309C" w:rsidRPr="00A45151" w:rsidTr="00DE309C">
        <w:tc>
          <w:tcPr>
            <w:tcW w:w="9626" w:type="dxa"/>
            <w:tcBorders>
              <w:bottom w:val="single" w:sz="4" w:space="0" w:color="auto"/>
            </w:tcBorders>
            <w:shd w:val="clear" w:color="auto" w:fill="4A442A" w:themeFill="background2" w:themeFillShade="40"/>
          </w:tcPr>
          <w:p w:rsidR="00DE309C" w:rsidRPr="00A45151" w:rsidRDefault="00DE309C" w:rsidP="00DE309C">
            <w:pPr>
              <w:spacing w:before="80" w:after="80"/>
              <w:rPr>
                <w:color w:val="FFFFFF" w:themeColor="background1"/>
              </w:rPr>
            </w:pPr>
            <w:r w:rsidRPr="00A45151">
              <w:rPr>
                <w:color w:val="FFFFFF" w:themeColor="background1"/>
              </w:rPr>
              <w:t>Регион</w:t>
            </w:r>
          </w:p>
        </w:tc>
      </w:tr>
      <w:tr w:rsidR="00DE309C" w:rsidRPr="00A45151" w:rsidTr="00DE309C">
        <w:tc>
          <w:tcPr>
            <w:tcW w:w="9626"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Африканский регион</w:t>
            </w:r>
          </w:p>
        </w:tc>
      </w:tr>
      <w:tr w:rsidR="00DE309C" w:rsidRPr="00A45151" w:rsidTr="00DE309C">
        <w:tc>
          <w:tcPr>
            <w:tcW w:w="9626"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626" w:type="dxa"/>
            <w:tcBorders>
              <w:bottom w:val="single" w:sz="4" w:space="0" w:color="auto"/>
            </w:tcBorders>
            <w:shd w:val="clear" w:color="auto" w:fill="C4BC96" w:themeFill="background2" w:themeFillShade="BF"/>
          </w:tcPr>
          <w:p w:rsidR="00DE309C" w:rsidRPr="00A45151" w:rsidRDefault="00DE309C" w:rsidP="00DE309C">
            <w:pPr>
              <w:spacing w:before="40" w:after="40"/>
            </w:pPr>
            <w:r w:rsidRPr="00A45151">
              <w:rPr>
                <w:b/>
                <w:bCs/>
              </w:rPr>
              <w:t>Регион Северной и Южной Америки</w:t>
            </w:r>
          </w:p>
        </w:tc>
      </w:tr>
      <w:tr w:rsidR="00DE309C" w:rsidRPr="00A45151" w:rsidTr="00DE309C">
        <w:tc>
          <w:tcPr>
            <w:tcW w:w="9626"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626"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Арабский регион</w:t>
            </w:r>
          </w:p>
        </w:tc>
      </w:tr>
      <w:tr w:rsidR="00DE309C" w:rsidRPr="00A45151" w:rsidTr="00DE309C">
        <w:tc>
          <w:tcPr>
            <w:tcW w:w="9626"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626"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Азиатско-Тихоокеанский регион</w:t>
            </w:r>
          </w:p>
        </w:tc>
      </w:tr>
      <w:tr w:rsidR="00DE309C" w:rsidRPr="00A45151" w:rsidTr="00DE309C">
        <w:tc>
          <w:tcPr>
            <w:tcW w:w="9626"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626"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Регион СНГ</w:t>
            </w:r>
          </w:p>
        </w:tc>
      </w:tr>
      <w:tr w:rsidR="00DE309C" w:rsidRPr="00A45151" w:rsidTr="00DE309C">
        <w:tc>
          <w:tcPr>
            <w:tcW w:w="9626"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626"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Европейский регион</w:t>
            </w:r>
          </w:p>
        </w:tc>
      </w:tr>
      <w:tr w:rsidR="00DE309C" w:rsidRPr="00A45151" w:rsidTr="00DE309C">
        <w:tc>
          <w:tcPr>
            <w:tcW w:w="9626" w:type="dxa"/>
            <w:shd w:val="clear" w:color="auto" w:fill="EEECE1" w:themeFill="background2"/>
          </w:tcPr>
          <w:p w:rsidR="00DE309C" w:rsidRPr="00A45151" w:rsidRDefault="00DE309C" w:rsidP="00DE309C">
            <w:pPr>
              <w:spacing w:before="40" w:after="40"/>
            </w:pPr>
          </w:p>
        </w:tc>
      </w:tr>
    </w:tbl>
    <w:p w:rsidR="00DE309C" w:rsidRPr="00A45151" w:rsidRDefault="00DE309C" w:rsidP="000F7FE9">
      <w:pPr>
        <w:pStyle w:val="Heading4"/>
        <w:spacing w:after="120"/>
      </w:pPr>
      <w:r w:rsidRPr="00A45151">
        <w:t>Вопросы исследовательских комиссий</w:t>
      </w:r>
    </w:p>
    <w:tbl>
      <w:tblPr>
        <w:tblStyle w:val="TableGrid"/>
        <w:tblW w:w="0" w:type="auto"/>
        <w:tblLook w:val="04A0" w:firstRow="1" w:lastRow="0" w:firstColumn="1" w:lastColumn="0" w:noHBand="0" w:noVBand="1"/>
      </w:tblPr>
      <w:tblGrid>
        <w:gridCol w:w="9629"/>
      </w:tblGrid>
      <w:tr w:rsidR="00DE309C" w:rsidRPr="00A45151" w:rsidTr="00DE309C">
        <w:tc>
          <w:tcPr>
            <w:tcW w:w="9781" w:type="dxa"/>
            <w:tcBorders>
              <w:bottom w:val="single" w:sz="4" w:space="0" w:color="auto"/>
            </w:tcBorders>
            <w:shd w:val="clear" w:color="auto" w:fill="4A442A" w:themeFill="background2" w:themeFillShade="40"/>
          </w:tcPr>
          <w:p w:rsidR="00DE309C" w:rsidRPr="00A45151" w:rsidRDefault="00DE309C" w:rsidP="00DE309C">
            <w:pPr>
              <w:spacing w:before="80" w:after="80"/>
              <w:rPr>
                <w:color w:val="FFFFFF" w:themeColor="background1"/>
              </w:rPr>
            </w:pPr>
            <w:r w:rsidRPr="00A45151">
              <w:rPr>
                <w:color w:val="FFFFFF" w:themeColor="background1"/>
              </w:rPr>
              <w:t>Вопросы Х-й Исследовательской комиссии</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bl>
    <w:p w:rsidR="00DE309C" w:rsidRPr="00A45151" w:rsidRDefault="00DE309C" w:rsidP="00DE309C">
      <w:pPr>
        <w:pStyle w:val="Heading3"/>
      </w:pPr>
      <w:bookmarkStart w:id="117" w:name="lt_pId312"/>
      <w:r w:rsidRPr="00A45151">
        <w:t>3</w:t>
      </w:r>
      <w:r w:rsidRPr="00A45151">
        <w:tab/>
        <w:t>Ссылки на Резолюции ВКРЭ, Направления деятельности ВВУИО и Цели в области устойчивого развития</w:t>
      </w:r>
      <w:bookmarkEnd w:id="117"/>
    </w:p>
    <w:p w:rsidR="00DE309C" w:rsidRPr="00A45151" w:rsidRDefault="00DE309C" w:rsidP="000F7FE9">
      <w:pPr>
        <w:pStyle w:val="Headingb"/>
      </w:pPr>
      <w:r w:rsidRPr="00A45151">
        <w:t>Резолюции и Рекомендации ПК и ВКРЭ</w:t>
      </w:r>
    </w:p>
    <w:p w:rsidR="00DE309C" w:rsidRPr="00A45151" w:rsidRDefault="00DE309C" w:rsidP="00DE309C">
      <w:bookmarkStart w:id="118" w:name="lt_pId314"/>
      <w:r w:rsidRPr="00A45151">
        <w:t xml:space="preserve">Выполнение Резолюций 32, 33, 34, 64, 101, 123, 125, 126, 127, 130, 131, 127, 135, 137, 139, 140, 159, 160, 161, 176, 177, 180, 188, 193, 197, 199, 200, 203 ПК </w:t>
      </w:r>
      <w:r w:rsidRPr="00A45151">
        <w:rPr>
          <w:szCs w:val="24"/>
        </w:rPr>
        <w:t>и Резолюций </w:t>
      </w:r>
      <w:r w:rsidRPr="00A45151">
        <w:t>9, 10 11, 15, 17, 18, 20, 21, 30, 32, 33, 35, 37, 47, 50, 52, 57 и 62</w:t>
      </w:r>
      <w:r w:rsidRPr="00A45151">
        <w:rPr>
          <w:szCs w:val="24"/>
        </w:rPr>
        <w:t xml:space="preserve"> ВКРЭ</w:t>
      </w:r>
      <w:r w:rsidRPr="00A45151">
        <w:t xml:space="preserve"> обеспечит достижение намеченного результата деятельности 2.1 и будет способствовать достижению конечного результата 2.1</w:t>
      </w:r>
      <w:bookmarkEnd w:id="118"/>
      <w:r w:rsidRPr="00A45151">
        <w:t>.</w:t>
      </w:r>
    </w:p>
    <w:p w:rsidR="00DE309C" w:rsidRPr="00A45151" w:rsidRDefault="00DE309C" w:rsidP="000F7FE9">
      <w:pPr>
        <w:pStyle w:val="Headingb"/>
      </w:pPr>
      <w:r w:rsidRPr="00A45151">
        <w:t xml:space="preserve">Направления деятельности ВВУИО </w:t>
      </w:r>
    </w:p>
    <w:p w:rsidR="00DE309C" w:rsidRPr="00A45151" w:rsidRDefault="00DE309C" w:rsidP="006F3399">
      <w:bookmarkStart w:id="119" w:name="lt_pId316"/>
      <w:r w:rsidRPr="00A45151">
        <w:t xml:space="preserve">Реализация Направлений деятельности C1, C2, C3, C9 и C11 </w:t>
      </w:r>
      <w:r w:rsidR="006F3399" w:rsidRPr="00A45151">
        <w:t xml:space="preserve">ВВУИО </w:t>
      </w:r>
      <w:r w:rsidRPr="00A45151">
        <w:t>обеспечит достижение намеченного результата деятельности 2.1 и будет способствовать достижению конечного результата 2.1</w:t>
      </w:r>
      <w:bookmarkEnd w:id="119"/>
      <w:r w:rsidRPr="00A45151">
        <w:t>.</w:t>
      </w:r>
    </w:p>
    <w:p w:rsidR="00DE309C" w:rsidRPr="00A45151" w:rsidRDefault="00DE309C" w:rsidP="000F7FE9">
      <w:pPr>
        <w:pStyle w:val="Headingb"/>
      </w:pPr>
      <w:r w:rsidRPr="00A45151">
        <w:t xml:space="preserve">Цели и задачи в области устойчивого развития </w:t>
      </w:r>
    </w:p>
    <w:p w:rsidR="00DE309C" w:rsidRPr="00A45151" w:rsidRDefault="00DE309C" w:rsidP="00DE309C">
      <w:bookmarkStart w:id="120" w:name="lt_pId318"/>
      <w:r w:rsidRPr="00A45151">
        <w:t>Намеченный результат деятельности 2.1 будет способствовать достижению следующих ЦУР ООН: 1 (задачи 1.4, 1.5), 3 (задачи 3.8, 3.d), 5 (задача 5.b), 8 (задача 8.2), 9 (задачи 9.1, 9.a, 9.c), 10 (задача 10.c), 11 (задачи 11.5, 11.b), 16 (задача 16.10), 17 (задачи 17.6 и 17.7)</w:t>
      </w:r>
      <w:bookmarkEnd w:id="120"/>
      <w:r w:rsidRPr="00A45151">
        <w:t>.</w:t>
      </w:r>
    </w:p>
    <w:p w:rsidR="00DE309C" w:rsidRPr="00A45151" w:rsidRDefault="00DE309C" w:rsidP="00DE309C">
      <w:pPr>
        <w:pStyle w:val="Heading2"/>
        <w:ind w:left="0" w:firstLine="0"/>
      </w:pPr>
      <w:r w:rsidRPr="00A45151">
        <w:lastRenderedPageBreak/>
        <w:t>Намеченный результат деятельности 2.2 – Продукция и услуги для формирования доверия</w:t>
      </w:r>
      <w:r w:rsidR="007911CA" w:rsidRPr="00A45151">
        <w:t xml:space="preserve"> и </w:t>
      </w:r>
      <w:r w:rsidRPr="00A45151">
        <w:t>обеспечения безопасности при использовании электросвязи/ИКТ</w:t>
      </w:r>
    </w:p>
    <w:p w:rsidR="00DE309C" w:rsidRPr="00A45151" w:rsidRDefault="00DE309C" w:rsidP="00DE309C">
      <w:pPr>
        <w:pStyle w:val="Heading3"/>
      </w:pPr>
      <w:r w:rsidRPr="00A45151">
        <w:t>1</w:t>
      </w:r>
      <w:r w:rsidRPr="00A45151">
        <w:tab/>
        <w:t>Базовая информация</w:t>
      </w:r>
    </w:p>
    <w:p w:rsidR="00DE309C" w:rsidRPr="00A45151" w:rsidRDefault="00DE309C" w:rsidP="00DE309C">
      <w:r w:rsidRPr="00A45151">
        <w:t>Информационно-коммуникационные технологии (ИКТ) являются неотъемлемой частью экономического и социального развития всех стран, а также развития информационного общества. Одним из важнейших элементов функционирования и использован</w:t>
      </w:r>
      <w:r w:rsidR="007911CA" w:rsidRPr="00A45151">
        <w:t>ия ИКТ является безопасность, и </w:t>
      </w:r>
      <w:r w:rsidRPr="00A45151">
        <w:t>для этого требуется, чтобы все участвующие лица были осведомлены о в</w:t>
      </w:r>
      <w:r w:rsidR="007911CA" w:rsidRPr="00A45151">
        <w:t>опросах безопасности и </w:t>
      </w:r>
      <w:r w:rsidRPr="00A45151">
        <w:t>действовали соответственно своей роли.</w:t>
      </w:r>
    </w:p>
    <w:p w:rsidR="00DE309C" w:rsidRPr="00A45151" w:rsidRDefault="00DE309C" w:rsidP="003D1DE3">
      <w:r w:rsidRPr="00A45151">
        <w:t>В условиях постоянного роста использования ИКТ</w:t>
      </w:r>
      <w:ins w:id="121" w:author="Maxim Gladkov" w:date="2017-09-25T21:14:00Z">
        <w:r w:rsidR="0079723C" w:rsidRPr="00A45151">
          <w:t>, особенно ввиду внедрения формирующих</w:t>
        </w:r>
      </w:ins>
      <w:ins w:id="122" w:author="Maxim Gladkov" w:date="2017-09-25T21:15:00Z">
        <w:r w:rsidR="0079723C" w:rsidRPr="00A45151">
          <w:t>ся технологий, таких как IoT, решение задач</w:t>
        </w:r>
      </w:ins>
      <w:r w:rsidRPr="00A45151">
        <w:t xml:space="preserve"> кибербезопасност</w:t>
      </w:r>
      <w:ins w:id="123" w:author="Svechnikov, Andrey" w:date="2017-10-04T13:36:00Z">
        <w:r w:rsidR="00B00313" w:rsidRPr="00A45151">
          <w:t>и</w:t>
        </w:r>
      </w:ins>
      <w:del w:id="124" w:author="Svechnikov, Andrey" w:date="2017-10-04T13:36:00Z">
        <w:r w:rsidRPr="00A45151" w:rsidDel="00B00313">
          <w:delText>ь</w:delText>
        </w:r>
      </w:del>
      <w:r w:rsidR="007911CA" w:rsidRPr="00A45151">
        <w:t xml:space="preserve"> и борьба с передачей спама в </w:t>
      </w:r>
      <w:r w:rsidRPr="00A45151">
        <w:t>электронной почте по-прежнему составляет для членов один из приоритетов. В течение четырех прошлых лет МСЭ-D продолжал работу в этой области.</w:t>
      </w:r>
    </w:p>
    <w:p w:rsidR="00DE309C" w:rsidRPr="00A45151" w:rsidRDefault="00DE309C" w:rsidP="00DE309C">
      <w:r w:rsidRPr="00A45151">
        <w:t>БРЭ осуществляло многие виды деятельности, посредством котор</w:t>
      </w:r>
      <w:r w:rsidR="007911CA" w:rsidRPr="00A45151">
        <w:t>ых членам предлагалась помощь в </w:t>
      </w:r>
      <w:r w:rsidRPr="00A45151">
        <w:t>области развития и поощрялось сотрудничество</w:t>
      </w:r>
      <w:r w:rsidR="000F7FE9" w:rsidRPr="00A45151">
        <w:t xml:space="preserve"> между ними, а в рамках Вопроса </w:t>
      </w:r>
      <w:r w:rsidRPr="00A45151">
        <w:t>3/2 разрабатывались продукты и материалы, предназначенные для содействия странам в развитии национального потенциала в области кибербезопасности, для проведения собраний экспертов, а также для содействия в текущем обмене информацией о передовом опыте. Кроме того, в рамках этого Вопроса на основе вкладов в сборник и в обследование были определены, соответственно, ключевые области, которые вызывают общую обеспокоенность, а также пробелы.</w:t>
      </w:r>
    </w:p>
    <w:p w:rsidR="00DE309C" w:rsidRPr="00A45151" w:rsidRDefault="00DE309C" w:rsidP="00DE309C">
      <w:pPr>
        <w:pStyle w:val="Heading3"/>
      </w:pPr>
      <w:r w:rsidRPr="00A45151">
        <w:t>2</w:t>
      </w:r>
      <w:r w:rsidRPr="00A45151">
        <w:tab/>
        <w:t>Рамки реализации</w:t>
      </w:r>
    </w:p>
    <w:p w:rsidR="00DE309C" w:rsidRPr="00A45151" w:rsidRDefault="00DE309C" w:rsidP="00DE309C">
      <w:pPr>
        <w:pStyle w:val="Heading4"/>
      </w:pPr>
      <w:r w:rsidRPr="00A45151">
        <w:t>Программа: Кибербезопасность</w:t>
      </w:r>
    </w:p>
    <w:p w:rsidR="00DE309C" w:rsidRPr="00A45151" w:rsidRDefault="00DE309C" w:rsidP="00DE309C">
      <w:r w:rsidRPr="00A45151">
        <w:t>Основная цель этой программы заключается в предоставлении поддержки членам МСЭ, в особенности развивающимся странам, для укрепления доверительных отношений и доверия при использовании ИКТ.</w:t>
      </w:r>
    </w:p>
    <w:p w:rsidR="00DE309C" w:rsidRPr="00A45151" w:rsidRDefault="00DE309C" w:rsidP="00DE309C">
      <w:bookmarkStart w:id="125" w:name="lt_pId331"/>
      <w:r w:rsidRPr="00A45151">
        <w:t>Вопросы кибербезопасности следует решать, принимая во внимание глобальный, транснациональный характер киберугроз.</w:t>
      </w:r>
      <w:bookmarkEnd w:id="125"/>
    </w:p>
    <w:p w:rsidR="00DE309C" w:rsidRPr="00A45151" w:rsidRDefault="00DE309C" w:rsidP="00DE309C">
      <w:r w:rsidRPr="00A45151">
        <w:t>Программа в всех случаях будет осуществлять сотрудничество в рамках МСЭ, в ча</w:t>
      </w:r>
      <w:r w:rsidR="007911CA" w:rsidRPr="00A45151">
        <w:t>стности с ИК17 МСЭ</w:t>
      </w:r>
      <w:r w:rsidR="007911CA" w:rsidRPr="00A45151">
        <w:noBreakHyphen/>
        <w:t>T и Вопросом </w:t>
      </w:r>
      <w:r w:rsidRPr="00A45151">
        <w:t>3 ИК2 МСЭ-D, а также со всеми ключевым</w:t>
      </w:r>
      <w:r w:rsidR="000F7FE9" w:rsidRPr="00A45151">
        <w:t>и организациями, участвующими в </w:t>
      </w:r>
      <w:r w:rsidRPr="00A45151">
        <w:t>деятельности по укреплению доверительных отношений и доверия при использовании ИКТ.</w:t>
      </w:r>
    </w:p>
    <w:p w:rsidR="00DE309C" w:rsidRPr="00A45151" w:rsidRDefault="00DE309C" w:rsidP="00DE309C">
      <w:bookmarkStart w:id="126" w:name="lt_pId333"/>
      <w:r w:rsidRPr="00A45151">
        <w:t>Одним из основных инструментов достижения цели программы станет привлечение всего сообщества в целом и установление широкомасштабных партнерских отношений.</w:t>
      </w:r>
      <w:bookmarkEnd w:id="126"/>
    </w:p>
    <w:p w:rsidR="00DE309C" w:rsidRPr="00A45151" w:rsidRDefault="00DE309C" w:rsidP="000F7FE9">
      <w:pPr>
        <w:keepNext/>
      </w:pPr>
      <w:r w:rsidRPr="00A45151">
        <w:t>Для выполнения программы предусматриваются следующие направления деятельности:</w:t>
      </w:r>
    </w:p>
    <w:p w:rsidR="00DE309C" w:rsidRPr="00A45151" w:rsidRDefault="00DE309C" w:rsidP="00DE309C">
      <w:pPr>
        <w:pStyle w:val="enumlev1"/>
        <w:spacing w:before="60"/>
      </w:pPr>
      <w:bookmarkStart w:id="127" w:name="lt_pId335"/>
      <w:r w:rsidRPr="00A45151">
        <w:t>•</w:t>
      </w:r>
      <w:r w:rsidRPr="00A45151">
        <w:tab/>
        <w:t>поддержка Государств − Членов МСЭ в разработке их национальных и/или региональных стратегий в области кибербезопасности</w:t>
      </w:r>
      <w:ins w:id="128" w:author="Maxim Gladkov" w:date="2017-09-25T21:16:00Z">
        <w:r w:rsidR="000B2C07" w:rsidRPr="00A45151">
          <w:t xml:space="preserve"> с учетом необходимости должным образом решать новые проблемы кибербезопасности, обусловленные внедрением новых технологий</w:t>
        </w:r>
      </w:ins>
      <w:r w:rsidRPr="00A45151">
        <w:t>;</w:t>
      </w:r>
      <w:bookmarkEnd w:id="127"/>
    </w:p>
    <w:p w:rsidR="00DE309C" w:rsidRPr="00A45151" w:rsidRDefault="00DE309C" w:rsidP="00DE309C">
      <w:pPr>
        <w:pStyle w:val="enumlev1"/>
        <w:spacing w:before="60"/>
      </w:pPr>
      <w:bookmarkStart w:id="129" w:name="lt_pId336"/>
      <w:r w:rsidRPr="00A45151">
        <w:t>•</w:t>
      </w:r>
      <w:r w:rsidRPr="00A45151">
        <w:tab/>
        <w:t>помощь Государствам-Членам в создании организационных киберструктур, таких как группы реагирования на компьютерные инциденты (CIRT), для определения киберугроз, управления операциями и реагирования в случае киберугроз, а также участия в механизмах сотрудничества на региональном и международном уровнях;</w:t>
      </w:r>
      <w:bookmarkEnd w:id="129"/>
    </w:p>
    <w:p w:rsidR="00DE309C" w:rsidRPr="00A45151" w:rsidRDefault="00DE309C" w:rsidP="00DE309C">
      <w:pPr>
        <w:pStyle w:val="enumlev1"/>
        <w:spacing w:before="60"/>
      </w:pPr>
      <w:bookmarkStart w:id="130" w:name="lt_pId337"/>
      <w:r w:rsidRPr="00A45151">
        <w:t>•</w:t>
      </w:r>
      <w:r w:rsidRPr="00A45151">
        <w:tab/>
        <w:t xml:space="preserve">организация тренировочных занятий по </w:t>
      </w:r>
      <w:r w:rsidR="002A4FF7" w:rsidRPr="00A45151">
        <w:t>кибербезопасности</w:t>
      </w:r>
      <w:r w:rsidR="007911CA" w:rsidRPr="00A45151">
        <w:t xml:space="preserve"> на национальном и </w:t>
      </w:r>
      <w:r w:rsidRPr="00A45151">
        <w:t>региональном уровнях в целях укрепления инст</w:t>
      </w:r>
      <w:r w:rsidR="007911CA" w:rsidRPr="00A45151">
        <w:t>итуционального сотрудничества и </w:t>
      </w:r>
      <w:r w:rsidRPr="00A45151">
        <w:t>координации между ключевыми участниками и заинтересованными сторонами;</w:t>
      </w:r>
      <w:bookmarkEnd w:id="130"/>
    </w:p>
    <w:p w:rsidR="00DE309C" w:rsidRPr="00A45151" w:rsidRDefault="00DE309C" w:rsidP="00DE309C">
      <w:pPr>
        <w:pStyle w:val="enumlev1"/>
        <w:spacing w:before="60"/>
      </w:pPr>
      <w:bookmarkStart w:id="131" w:name="lt_pId338"/>
      <w:r w:rsidRPr="00A45151">
        <w:t>•</w:t>
      </w:r>
      <w:r w:rsidRPr="00A45151">
        <w:tab/>
        <w:t>формирование культуры кибербезопасности путем распространения передового опыта, накопленного благодаря Глобальному индексу кибербезопасности (</w:t>
      </w:r>
      <w:proofErr w:type="spellStart"/>
      <w:r w:rsidRPr="00A45151">
        <w:t>GCI</w:t>
      </w:r>
      <w:proofErr w:type="spellEnd"/>
      <w:r w:rsidRPr="00A45151">
        <w:t>);</w:t>
      </w:r>
      <w:bookmarkEnd w:id="131"/>
    </w:p>
    <w:p w:rsidR="00DE309C" w:rsidRPr="00A45151" w:rsidRDefault="00DE309C" w:rsidP="00DE309C">
      <w:pPr>
        <w:pStyle w:val="enumlev1"/>
        <w:spacing w:before="60"/>
      </w:pPr>
      <w:bookmarkStart w:id="132" w:name="lt_pId339"/>
      <w:r w:rsidRPr="00A45151">
        <w:lastRenderedPageBreak/>
        <w:t>•</w:t>
      </w:r>
      <w:r w:rsidRPr="00A45151">
        <w:tab/>
        <w:t>оказание поддержки Государствам-Членам в повышении уровня осведомленности по вопросам кибербезопасности, создании их потенциал</w:t>
      </w:r>
      <w:r w:rsidR="007911CA" w:rsidRPr="00A45151">
        <w:t>а в области кибербезопасности и </w:t>
      </w:r>
      <w:r w:rsidRPr="00A45151">
        <w:t>совершенствовании их средств кибербезопасности;</w:t>
      </w:r>
      <w:bookmarkEnd w:id="132"/>
    </w:p>
    <w:p w:rsidR="00DE309C" w:rsidRPr="00A45151" w:rsidRDefault="00DE309C" w:rsidP="00DE309C">
      <w:pPr>
        <w:pStyle w:val="enumlev1"/>
        <w:spacing w:before="60"/>
      </w:pPr>
      <w:bookmarkStart w:id="133" w:name="lt_pId340"/>
      <w:r w:rsidRPr="00A45151">
        <w:t>•</w:t>
      </w:r>
      <w:r w:rsidRPr="00A45151">
        <w:tab/>
        <w:t>вклад в укрепление и поддержание согласованности усилий во всем мире по созданию потенциала в сфере кибербезопасности</w:t>
      </w:r>
      <w:bookmarkEnd w:id="133"/>
      <w:r w:rsidR="007911CA" w:rsidRPr="00A45151">
        <w:t>.</w:t>
      </w:r>
    </w:p>
    <w:p w:rsidR="00DE309C" w:rsidRPr="00A45151" w:rsidRDefault="00DE309C" w:rsidP="00DE309C">
      <w:pPr>
        <w:pStyle w:val="Heading4"/>
      </w:pPr>
      <w:r w:rsidRPr="00A45151">
        <w:t>Соответствующие региональные инициативы</w:t>
      </w:r>
    </w:p>
    <w:p w:rsidR="00DE309C" w:rsidRPr="00A45151" w:rsidRDefault="00DE309C" w:rsidP="00DE309C">
      <w:pPr>
        <w:spacing w:after="120"/>
      </w:pPr>
      <w:bookmarkStart w:id="134" w:name="lt_pId342"/>
      <w:r w:rsidRPr="00A45151">
        <w:t>Следующие региональные инициативы внесут вклад в достижение намеченного результата деятельности 2.2 в соответствии с Резолюцией 17 (Пересм. Буэнос-Айрес, 2017 г.) ВКРЭ</w:t>
      </w:r>
      <w:bookmarkEnd w:id="134"/>
    </w:p>
    <w:tbl>
      <w:tblPr>
        <w:tblStyle w:val="TableGrid"/>
        <w:tblW w:w="0" w:type="auto"/>
        <w:tblLook w:val="04A0" w:firstRow="1" w:lastRow="0" w:firstColumn="1" w:lastColumn="0" w:noHBand="0" w:noVBand="1"/>
      </w:tblPr>
      <w:tblGrid>
        <w:gridCol w:w="9629"/>
      </w:tblGrid>
      <w:tr w:rsidR="00DE309C" w:rsidRPr="00A45151" w:rsidTr="00DE309C">
        <w:tc>
          <w:tcPr>
            <w:tcW w:w="9781" w:type="dxa"/>
            <w:tcBorders>
              <w:bottom w:val="single" w:sz="4" w:space="0" w:color="auto"/>
            </w:tcBorders>
            <w:shd w:val="clear" w:color="auto" w:fill="4A442A" w:themeFill="background2" w:themeFillShade="40"/>
          </w:tcPr>
          <w:p w:rsidR="00DE309C" w:rsidRPr="00A45151" w:rsidRDefault="00DE309C" w:rsidP="00DE309C">
            <w:pPr>
              <w:spacing w:before="80" w:after="80"/>
              <w:rPr>
                <w:color w:val="FFFFFF" w:themeColor="background1"/>
              </w:rPr>
            </w:pPr>
            <w:r w:rsidRPr="00A45151">
              <w:rPr>
                <w:color w:val="FFFFFF" w:themeColor="background1"/>
              </w:rPr>
              <w:t>Регион</w:t>
            </w: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Африканский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pPr>
            <w:r w:rsidRPr="00A45151">
              <w:rPr>
                <w:b/>
                <w:bCs/>
              </w:rPr>
              <w:t>Регион Северной и Южной Америки</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Арабский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Азиатско-Тихоокеанский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Регион СНГ</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Европейский регион</w:t>
            </w:r>
          </w:p>
        </w:tc>
      </w:tr>
      <w:tr w:rsidR="00DE309C" w:rsidRPr="00A45151" w:rsidTr="00DE309C">
        <w:tc>
          <w:tcPr>
            <w:tcW w:w="9781" w:type="dxa"/>
            <w:shd w:val="clear" w:color="auto" w:fill="EEECE1" w:themeFill="background2"/>
          </w:tcPr>
          <w:p w:rsidR="00DE309C" w:rsidRPr="00A45151" w:rsidRDefault="00DE309C" w:rsidP="00DE309C">
            <w:pPr>
              <w:spacing w:before="40" w:after="40"/>
            </w:pPr>
          </w:p>
        </w:tc>
      </w:tr>
    </w:tbl>
    <w:p w:rsidR="00DE309C" w:rsidRPr="00A45151" w:rsidRDefault="00DE309C" w:rsidP="00DE309C">
      <w:pPr>
        <w:pStyle w:val="Heading4"/>
      </w:pPr>
      <w:r w:rsidRPr="00A45151">
        <w:t>Вопросы исследовательских комиссий</w:t>
      </w:r>
    </w:p>
    <w:p w:rsidR="00DE309C" w:rsidRPr="00A45151" w:rsidRDefault="00DE309C" w:rsidP="00DE309C">
      <w:pPr>
        <w:spacing w:after="120"/>
      </w:pPr>
      <w:bookmarkStart w:id="135" w:name="lt_pId351"/>
      <w:r w:rsidRPr="00A45151">
        <w:t>Следующие Вопросы исследовательских комиссий внесут вклад в достижение намеченного результата деятельности 2.2</w:t>
      </w:r>
      <w:bookmarkEnd w:id="135"/>
    </w:p>
    <w:tbl>
      <w:tblPr>
        <w:tblStyle w:val="TableGrid"/>
        <w:tblW w:w="0" w:type="auto"/>
        <w:tblLook w:val="04A0" w:firstRow="1" w:lastRow="0" w:firstColumn="1" w:lastColumn="0" w:noHBand="0" w:noVBand="1"/>
      </w:tblPr>
      <w:tblGrid>
        <w:gridCol w:w="9629"/>
      </w:tblGrid>
      <w:tr w:rsidR="00DE309C" w:rsidRPr="00A45151" w:rsidTr="00DE309C">
        <w:tc>
          <w:tcPr>
            <w:tcW w:w="9781" w:type="dxa"/>
            <w:tcBorders>
              <w:bottom w:val="single" w:sz="4" w:space="0" w:color="auto"/>
            </w:tcBorders>
            <w:shd w:val="clear" w:color="auto" w:fill="4A442A" w:themeFill="background2" w:themeFillShade="40"/>
          </w:tcPr>
          <w:p w:rsidR="00DE309C" w:rsidRPr="00A45151" w:rsidRDefault="00DE309C" w:rsidP="00DE309C">
            <w:pPr>
              <w:spacing w:before="80" w:after="80"/>
              <w:rPr>
                <w:color w:val="FFFFFF" w:themeColor="background1"/>
              </w:rPr>
            </w:pPr>
            <w:r w:rsidRPr="00A45151">
              <w:rPr>
                <w:color w:val="FFFFFF" w:themeColor="background1"/>
              </w:rPr>
              <w:t>Вопросы Х-й Исследовательской комиссии</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bl>
    <w:p w:rsidR="00DE309C" w:rsidRPr="00A45151" w:rsidRDefault="00DE309C" w:rsidP="00DE309C">
      <w:pPr>
        <w:pStyle w:val="Heading3"/>
      </w:pPr>
      <w:bookmarkStart w:id="136" w:name="lt_pId353"/>
      <w:r w:rsidRPr="00A45151">
        <w:t>3</w:t>
      </w:r>
      <w:r w:rsidRPr="00A45151">
        <w:tab/>
        <w:t>Ссылки на Резолюции ВКРЭ, Направления деятельности ВВУИО и Цели в области устойчивого развития</w:t>
      </w:r>
      <w:bookmarkEnd w:id="136"/>
    </w:p>
    <w:p w:rsidR="00DE309C" w:rsidRPr="00A45151" w:rsidRDefault="00DE309C" w:rsidP="000F7FE9">
      <w:pPr>
        <w:pStyle w:val="Headingb"/>
      </w:pPr>
      <w:r w:rsidRPr="00A45151">
        <w:t>Резолюции и Рекомендации ВКРЭ</w:t>
      </w:r>
    </w:p>
    <w:p w:rsidR="00DE309C" w:rsidRPr="00A45151" w:rsidRDefault="00DE309C" w:rsidP="00DE309C">
      <w:bookmarkStart w:id="137" w:name="lt_pId355"/>
      <w:r w:rsidRPr="00A45151">
        <w:t>Выполнение Резолюций 71, 101, 130, 174, 179 ПК и Резолюций 17, 21, 30, 32, 45, 50, 52, 67, 69 и 80 ВКРЭ обеспечит достижение намеченного результата деятельности 2.2 и будет способствовать достижению конечного результата 2.2</w:t>
      </w:r>
      <w:bookmarkEnd w:id="137"/>
      <w:r w:rsidRPr="00A45151">
        <w:t>.</w:t>
      </w:r>
    </w:p>
    <w:p w:rsidR="00DE309C" w:rsidRPr="00A45151" w:rsidRDefault="00DE309C" w:rsidP="000F7FE9">
      <w:pPr>
        <w:pStyle w:val="Headingb"/>
      </w:pPr>
      <w:r w:rsidRPr="00A45151">
        <w:t>Направления деятельности ВВУИО</w:t>
      </w:r>
    </w:p>
    <w:p w:rsidR="00DE309C" w:rsidRPr="00A45151" w:rsidRDefault="00DE309C" w:rsidP="006F3399">
      <w:bookmarkStart w:id="138" w:name="lt_pId357"/>
      <w:r w:rsidRPr="00A45151">
        <w:t xml:space="preserve">Реализация Направления деятельности C5 </w:t>
      </w:r>
      <w:r w:rsidR="006F3399" w:rsidRPr="00A45151">
        <w:t xml:space="preserve">ВВУИО </w:t>
      </w:r>
      <w:r w:rsidRPr="00A45151">
        <w:t>обеспечит достижение намеченного результата деятельности 2.2 и будет способствовать достижению конечного результата 2.2</w:t>
      </w:r>
      <w:bookmarkEnd w:id="138"/>
      <w:r w:rsidRPr="00A45151">
        <w:t>.</w:t>
      </w:r>
    </w:p>
    <w:p w:rsidR="00DE309C" w:rsidRPr="00A45151" w:rsidRDefault="00DE309C" w:rsidP="000F7FE9">
      <w:pPr>
        <w:pStyle w:val="Headingb"/>
      </w:pPr>
      <w:r w:rsidRPr="00A45151">
        <w:t xml:space="preserve">Цели и задачи в области устойчивого развития </w:t>
      </w:r>
    </w:p>
    <w:p w:rsidR="00DE309C" w:rsidRPr="00A45151" w:rsidRDefault="00DE309C" w:rsidP="00DE309C">
      <w:bookmarkStart w:id="139" w:name="lt_pId359"/>
      <w:r w:rsidRPr="00A45151">
        <w:t>Намеченный результат деятельности 2.2 будет способствовать достижению следующих ЦУР ООН: ЦУР 4, 9, 11 и 16</w:t>
      </w:r>
      <w:bookmarkEnd w:id="139"/>
      <w:r w:rsidRPr="00A45151">
        <w:t>.</w:t>
      </w:r>
    </w:p>
    <w:p w:rsidR="00DE309C" w:rsidRPr="00A45151" w:rsidRDefault="00DE309C">
      <w:pPr>
        <w:pStyle w:val="Heading2"/>
        <w:ind w:left="0" w:firstLine="0"/>
      </w:pPr>
      <w:bookmarkStart w:id="140" w:name="lt_pId360"/>
      <w:r w:rsidRPr="00A45151">
        <w:lastRenderedPageBreak/>
        <w:t>Намеченный результат деятельности 2.3</w:t>
      </w:r>
      <w:bookmarkEnd w:id="140"/>
      <w:r w:rsidRPr="00A45151">
        <w:t xml:space="preserve"> – Продукция и услуги в области </w:t>
      </w:r>
      <w:ins w:id="141" w:author="Svechnikov, Andrey" w:date="2017-10-04T14:01:00Z">
        <w:r w:rsidR="005D18D9" w:rsidRPr="00A45151">
          <w:t>управления операциями в</w:t>
        </w:r>
      </w:ins>
      <w:ins w:id="142" w:author="Nechiporenko, Anna" w:date="2017-10-04T16:32:00Z">
        <w:r w:rsidR="000F7FE9" w:rsidRPr="00A45151">
          <w:t> </w:t>
        </w:r>
      </w:ins>
      <w:ins w:id="143" w:author="Svechnikov, Andrey" w:date="2017-10-04T14:01:00Z">
        <w:r w:rsidR="005D18D9" w:rsidRPr="00A45151">
          <w:t>случае</w:t>
        </w:r>
      </w:ins>
      <w:del w:id="144" w:author="Maxim Gladkov" w:date="2017-09-25T21:21:00Z">
        <w:r w:rsidRPr="00A45151" w:rsidDel="00825E1D">
          <w:delText>снижения рисков</w:delText>
        </w:r>
      </w:del>
      <w:r w:rsidRPr="00A45151">
        <w:t xml:space="preserve"> бедствий и обеспечения электросвязи в чрезвычайных ситуациях</w:t>
      </w:r>
    </w:p>
    <w:p w:rsidR="00DE309C" w:rsidRPr="00A45151" w:rsidRDefault="00DE309C" w:rsidP="00DE309C">
      <w:pPr>
        <w:pStyle w:val="Heading3"/>
      </w:pPr>
      <w:r w:rsidRPr="00A45151">
        <w:t>1</w:t>
      </w:r>
      <w:r w:rsidRPr="00A45151">
        <w:tab/>
        <w:t>Базовая информация</w:t>
      </w:r>
    </w:p>
    <w:p w:rsidR="00DE309C" w:rsidRPr="00A45151" w:rsidRDefault="00DE309C" w:rsidP="00DE309C">
      <w:r w:rsidRPr="00A45151">
        <w:t>Во многих странах мире наблюдается рост числа стихийных бедствий и техногенных катастроф, оказывающих несоразмерное воздействие на развивающиеся страны. НРС, СИДС и ЛЛДС особенно уязвимы перед воздействием, которое бедствия могут оказывать на их экономику и объекты инфраструктуры, и зачастую не обладают потенциалом реагирования на бедствия.</w:t>
      </w:r>
    </w:p>
    <w:p w:rsidR="00DE309C" w:rsidRPr="00A45151" w:rsidRDefault="00DE309C" w:rsidP="00DE309C">
      <w:r w:rsidRPr="00A45151">
        <w:t>Широко признано решающее значение использования электросвязи/ИКТ при реагировании на эти разрушительные явления.</w:t>
      </w:r>
    </w:p>
    <w:p w:rsidR="00DE309C" w:rsidRPr="00A45151" w:rsidRDefault="00DE309C" w:rsidP="00DE309C">
      <w:r w:rsidRPr="00A45151">
        <w:t>Учитывая ту роль, которую электросвязь/ИКТ играет на всех этапах бедствия – обеспечение готовности, реагирование, реконструкция/восстановление – важно разработать планы и стратегии обеспечения готовности электросвязи к бедствиям, в том числе с учетом потребности в способных к восстановлению и дублированных элементах инфраструктуры и системах как части мер по снижению рисков, связанных с бедствиями, и обеспечению раннего предупреждения.</w:t>
      </w:r>
    </w:p>
    <w:p w:rsidR="00DE309C" w:rsidRPr="00A45151" w:rsidRDefault="00DE309C" w:rsidP="00DE309C">
      <w:r w:rsidRPr="00A45151">
        <w:t>В соответствии с Резолюцией 34 (Пересм. Дубай, 2014 г.) ВКРЭ многие страны воспользовались этим конечным результатом. На этапе обеспечения готовности МСЭ налаживает партнерские отношения со странами и Членами Сектора для внедрения систем раннего предупреждения в наиболее пострадавших районах.</w:t>
      </w:r>
    </w:p>
    <w:p w:rsidR="00DE309C" w:rsidRPr="00A45151" w:rsidRDefault="00DE309C" w:rsidP="00DE309C">
      <w:r w:rsidRPr="00A45151">
        <w:t xml:space="preserve">Бедствия, как правило, распространяются за пределы государства, и эффективное управление операциями в случае бедствий может объединять усилия нескольких стран, направленные на недопущение гибели людей и предотвращение регионального кризиса. Заблаговременная координация и сотрудничество экспертов в области управления операциями в случае бедствий, в том числе правительств, частного сектора, международных организаций и неправительственных организаций, до начала бедствия повышает вероятность спасения жизни людей при проведении спасательных операций и, таким образом, смягчает последствия бедствия. </w:t>
      </w:r>
    </w:p>
    <w:p w:rsidR="00DE309C" w:rsidRPr="00A45151" w:rsidRDefault="00DE309C" w:rsidP="00875AEC">
      <w:r w:rsidRPr="00A45151">
        <w:t>Государствам-Членам следует учитывать спектр различных пригодных и широкодоступных решений в области электросвязи/ИКТ для целей реагирования и смягчения последствий бедствий, включая решения, обеспечиваемые любительскими радиослужбами и сл</w:t>
      </w:r>
      <w:r w:rsidR="007911CA" w:rsidRPr="00A45151">
        <w:t>ужбами/средствами спутниковых и </w:t>
      </w:r>
      <w:r w:rsidRPr="00A45151">
        <w:t xml:space="preserve">наземных сетей, </w:t>
      </w:r>
      <w:ins w:id="145" w:author="Maxim Gladkov" w:date="2017-09-25T21:23:00Z">
        <w:r w:rsidR="00175829" w:rsidRPr="00A45151">
          <w:t xml:space="preserve">а также </w:t>
        </w:r>
      </w:ins>
      <w:ins w:id="146" w:author="Maxim Gladkov" w:date="2017-09-25T21:24:00Z">
        <w:r w:rsidR="00175829" w:rsidRPr="00A45151">
          <w:t xml:space="preserve">техническими </w:t>
        </w:r>
      </w:ins>
      <w:ins w:id="147" w:author="Maxim Gladkov" w:date="2017-09-25T21:23:00Z">
        <w:r w:rsidR="00175829" w:rsidRPr="00A45151">
          <w:t>решениями на основе</w:t>
        </w:r>
      </w:ins>
      <w:ins w:id="148" w:author="Maxim Gladkov" w:date="2017-09-25T21:24:00Z">
        <w:r w:rsidR="00175829" w:rsidRPr="00A45151">
          <w:t xml:space="preserve"> </w:t>
        </w:r>
      </w:ins>
      <w:ins w:id="149" w:author="Maxim Gladkov" w:date="2017-09-26T11:47:00Z">
        <w:r w:rsidR="00875AEC" w:rsidRPr="00A45151">
          <w:t>межмашинного взаимодействия</w:t>
        </w:r>
      </w:ins>
      <w:ins w:id="150" w:author="Maxim Gladkov" w:date="2017-09-25T21:24:00Z">
        <w:r w:rsidR="00175829" w:rsidRPr="00A45151">
          <w:t xml:space="preserve"> (</w:t>
        </w:r>
        <w:proofErr w:type="spellStart"/>
        <w:r w:rsidR="00175829" w:rsidRPr="00A45151">
          <w:t>M</w:t>
        </w:r>
        <w:r w:rsidR="00175829" w:rsidRPr="00A45151">
          <w:rPr>
            <w:rPrChange w:id="151" w:author="Maxim Gladkov" w:date="2017-09-25T21:24:00Z">
              <w:rPr>
                <w:lang w:val="en-US"/>
              </w:rPr>
            </w:rPrChange>
          </w:rPr>
          <w:t>2</w:t>
        </w:r>
        <w:proofErr w:type="gramStart"/>
        <w:r w:rsidR="00175829" w:rsidRPr="00A45151">
          <w:t>M</w:t>
        </w:r>
        <w:proofErr w:type="spellEnd"/>
        <w:r w:rsidR="00175829" w:rsidRPr="00A45151">
          <w:rPr>
            <w:rPrChange w:id="152" w:author="Maxim Gladkov" w:date="2017-09-25T21:24:00Z">
              <w:rPr>
                <w:lang w:val="en-US"/>
              </w:rPr>
            </w:rPrChange>
          </w:rPr>
          <w:t>)</w:t>
        </w:r>
        <w:r w:rsidR="00175829" w:rsidRPr="00A45151">
          <w:t>/</w:t>
        </w:r>
        <w:proofErr w:type="gramEnd"/>
        <w:r w:rsidR="00175829" w:rsidRPr="00A45151">
          <w:t>интернета вещей (</w:t>
        </w:r>
      </w:ins>
      <w:ins w:id="153" w:author="Maxim Gladkov" w:date="2017-09-25T21:25:00Z">
        <w:r w:rsidR="00175829" w:rsidRPr="00A45151">
          <w:t>IoT</w:t>
        </w:r>
        <w:r w:rsidR="00175829" w:rsidRPr="00A45151">
          <w:rPr>
            <w:rPrChange w:id="154" w:author="Maxim Gladkov" w:date="2017-09-25T21:25:00Z">
              <w:rPr>
                <w:lang w:val="en-US"/>
              </w:rPr>
            </w:rPrChange>
          </w:rPr>
          <w:t>),</w:t>
        </w:r>
      </w:ins>
      <w:ins w:id="155" w:author="Maxim Gladkov" w:date="2017-09-25T21:23:00Z">
        <w:r w:rsidR="00175829" w:rsidRPr="00A45151">
          <w:t xml:space="preserve"> </w:t>
        </w:r>
      </w:ins>
      <w:r w:rsidRPr="00A45151">
        <w:t>с учетом лиц с ограниченными возможностями и особыми потребностями.</w:t>
      </w:r>
    </w:p>
    <w:p w:rsidR="00DE309C" w:rsidRPr="00A45151" w:rsidRDefault="00DE309C" w:rsidP="00DE309C">
      <w:pPr>
        <w:pStyle w:val="Heading3"/>
      </w:pPr>
      <w:r w:rsidRPr="00A45151">
        <w:t>2</w:t>
      </w:r>
      <w:r w:rsidRPr="00A45151">
        <w:tab/>
        <w:t>Рамки реализации</w:t>
      </w:r>
    </w:p>
    <w:p w:rsidR="00DE309C" w:rsidRPr="00A45151" w:rsidRDefault="00DE309C" w:rsidP="00700CEF">
      <w:pPr>
        <w:pStyle w:val="Heading4"/>
        <w:ind w:left="0" w:firstLine="0"/>
      </w:pPr>
      <w:bookmarkStart w:id="156" w:name="lt_pId373"/>
      <w:r w:rsidRPr="00A45151">
        <w:t>Программа</w:t>
      </w:r>
      <w:r w:rsidRPr="00A45151">
        <w:rPr>
          <w:bCs/>
        </w:rPr>
        <w:t>:</w:t>
      </w:r>
      <w:bookmarkEnd w:id="156"/>
      <w:r w:rsidRPr="00A45151">
        <w:rPr>
          <w:bCs/>
        </w:rPr>
        <w:t xml:space="preserve"> </w:t>
      </w:r>
      <w:ins w:id="157" w:author="Svechnikov, Andrey" w:date="2017-10-04T14:02:00Z">
        <w:r w:rsidR="005D18D9" w:rsidRPr="00A45151">
          <w:rPr>
            <w:bCs/>
          </w:rPr>
          <w:t>Управление операциями в случае бедствий</w:t>
        </w:r>
      </w:ins>
      <w:ins w:id="158" w:author="Maxim Gladkov" w:date="2017-09-25T21:26:00Z">
        <w:r w:rsidR="008A31FE" w:rsidRPr="00A45151">
          <w:rPr>
            <w:bCs/>
          </w:rPr>
          <w:t xml:space="preserve">, включая </w:t>
        </w:r>
      </w:ins>
      <w:del w:id="159" w:author="Svechnikov, Andrey" w:date="2017-10-04T14:03:00Z">
        <w:r w:rsidRPr="00A45151" w:rsidDel="005D18D9">
          <w:delText>Э</w:delText>
        </w:r>
      </w:del>
      <w:ins w:id="160" w:author="Svechnikov, Andrey" w:date="2017-10-04T14:03:00Z">
        <w:r w:rsidR="005D18D9" w:rsidRPr="00A45151">
          <w:t>э</w:t>
        </w:r>
      </w:ins>
      <w:r w:rsidRPr="00A45151">
        <w:t>лектросвязь в чрезвычайных ситуациях</w:t>
      </w:r>
    </w:p>
    <w:p w:rsidR="00DE309C" w:rsidRPr="00A45151" w:rsidRDefault="00DE309C" w:rsidP="000F7FE9">
      <w:pPr>
        <w:keepNext/>
      </w:pPr>
      <w:r w:rsidRPr="00A45151">
        <w:t>Государств</w:t>
      </w:r>
      <w:r w:rsidR="00D61475" w:rsidRPr="00A45151">
        <w:t>а</w:t>
      </w:r>
      <w:r w:rsidRPr="00A45151">
        <w:t>-Член</w:t>
      </w:r>
      <w:r w:rsidR="00D61475" w:rsidRPr="00A45151">
        <w:t>ы</w:t>
      </w:r>
      <w:r w:rsidRPr="00A45151">
        <w:t xml:space="preserve"> воспользуются этой программой во многих сферах:</w:t>
      </w:r>
    </w:p>
    <w:p w:rsidR="00DE309C" w:rsidRPr="00A45151" w:rsidRDefault="00DE309C" w:rsidP="00D61475">
      <w:pPr>
        <w:pStyle w:val="enumlev1"/>
      </w:pPr>
      <w:r w:rsidRPr="00A45151">
        <w:t>•</w:t>
      </w:r>
      <w:r w:rsidRPr="00A45151">
        <w:tab/>
        <w:t xml:space="preserve">оказание помощи странам в разработке национальных планов </w:t>
      </w:r>
      <w:ins w:id="161" w:author="Svechnikov, Andrey" w:date="2017-10-04T14:03:00Z">
        <w:r w:rsidR="00D61475" w:rsidRPr="00A45151">
          <w:t>по управлению операциями в</w:t>
        </w:r>
      </w:ins>
      <w:ins w:id="162" w:author="Nechiporenko, Anna" w:date="2017-10-04T17:10:00Z">
        <w:r w:rsidR="007911CA" w:rsidRPr="00A45151">
          <w:t> </w:t>
        </w:r>
      </w:ins>
      <w:ins w:id="163" w:author="Svechnikov, Andrey" w:date="2017-10-04T14:03:00Z">
        <w:r w:rsidR="00D61475" w:rsidRPr="00A45151">
          <w:t xml:space="preserve">случае </w:t>
        </w:r>
      </w:ins>
      <w:ins w:id="164" w:author="Maxim Gladkov" w:date="2017-09-25T21:27:00Z">
        <w:r w:rsidR="00C459CE" w:rsidRPr="00A45151">
          <w:t xml:space="preserve">бедствий, включая </w:t>
        </w:r>
      </w:ins>
      <w:r w:rsidR="00C459CE" w:rsidRPr="00A45151">
        <w:t xml:space="preserve">обеспечение </w:t>
      </w:r>
      <w:r w:rsidRPr="00A45151">
        <w:t>электросвязи в чрезвычайных ситуациях;</w:t>
      </w:r>
    </w:p>
    <w:p w:rsidR="00DE309C" w:rsidRPr="00A45151" w:rsidRDefault="00DE309C" w:rsidP="00DE309C">
      <w:pPr>
        <w:pStyle w:val="enumlev1"/>
      </w:pPr>
      <w:r w:rsidRPr="00A45151">
        <w:t>•</w:t>
      </w:r>
      <w:r w:rsidRPr="00A45151">
        <w:tab/>
        <w:t>укрепление и расширение основанных на ИКТ инициатив по</w:t>
      </w:r>
      <w:ins w:id="165" w:author="Maxim Gladkov" w:date="2017-09-25T21:27:00Z">
        <w:r w:rsidR="00C459CE" w:rsidRPr="00A45151">
          <w:t xml:space="preserve"> раннему предупреждению, </w:t>
        </w:r>
      </w:ins>
      <w:ins w:id="166" w:author="Maxim Gladkov" w:date="2017-09-25T21:28:00Z">
        <w:r w:rsidR="00A45A2A" w:rsidRPr="00A45151">
          <w:t>подтверждению бе</w:t>
        </w:r>
      </w:ins>
      <w:ins w:id="167" w:author="Maxim Gladkov" w:date="2017-09-25T21:29:00Z">
        <w:r w:rsidR="00A45A2A" w:rsidRPr="00A45151">
          <w:t>зопасности,</w:t>
        </w:r>
      </w:ins>
      <w:r w:rsidRPr="00A45151">
        <w:t xml:space="preserve"> оказанию медицинской помощи (электронное здравоохранение) и гуманитарной помощи в случае бедствий и чрезвычайных ситуаций;</w:t>
      </w:r>
    </w:p>
    <w:p w:rsidR="00DE309C" w:rsidRPr="00A45151" w:rsidRDefault="00DE309C" w:rsidP="00DE309C">
      <w:pPr>
        <w:pStyle w:val="enumlev1"/>
      </w:pPr>
      <w:r w:rsidRPr="00A45151">
        <w:t>•</w:t>
      </w:r>
      <w:r w:rsidRPr="00A45151">
        <w:tab/>
        <w:t>обеспечение внедрения в сети и инфраструктуру электросвязи эл</w:t>
      </w:r>
      <w:r w:rsidR="007911CA" w:rsidRPr="00A45151">
        <w:t>ементов, способные к </w:t>
      </w:r>
      <w:r w:rsidRPr="00A45151">
        <w:t>восстановлению в случае бедствий;</w:t>
      </w:r>
    </w:p>
    <w:p w:rsidR="00DE309C" w:rsidRPr="00A45151" w:rsidRDefault="00DE309C" w:rsidP="00DE309C">
      <w:pPr>
        <w:pStyle w:val="enumlev1"/>
      </w:pPr>
      <w:r w:rsidRPr="00A45151">
        <w:t>•</w:t>
      </w:r>
      <w:r w:rsidRPr="00A45151">
        <w:tab/>
        <w:t>предоставление в распоряжение членов решений на базе ИКТ, включая беспроводные и спутниковые технологии, в целях создания базовой связи для координации гуманитарной деятельности в период и после бедствий и чрезвычайных ситуаций;</w:t>
      </w:r>
    </w:p>
    <w:p w:rsidR="00B950E9" w:rsidRPr="00A45151" w:rsidRDefault="00B950E9">
      <w:pPr>
        <w:pStyle w:val="enumlev1"/>
        <w:rPr>
          <w:ins w:id="168" w:author="Antipina, Nadezda" w:date="2017-09-08T16:27:00Z"/>
          <w:rFonts w:eastAsia="SimHei" w:cstheme="minorHAnsi"/>
          <w:bCs/>
          <w:szCs w:val="24"/>
          <w:lang w:eastAsia="zh-CN"/>
        </w:rPr>
      </w:pPr>
      <w:ins w:id="169" w:author="Antipina, Nadezda" w:date="2017-09-08T16:27:00Z">
        <w:r w:rsidRPr="00A45151">
          <w:lastRenderedPageBreak/>
          <w:t>•</w:t>
        </w:r>
        <w:r w:rsidRPr="00A45151">
          <w:tab/>
        </w:r>
      </w:ins>
      <w:ins w:id="170" w:author="Maxim Gladkov" w:date="2017-09-25T21:29:00Z">
        <w:r w:rsidR="00A35651" w:rsidRPr="00A45151">
          <w:t>использование р</w:t>
        </w:r>
      </w:ins>
      <w:ins w:id="171" w:author="Maxim Gladkov" w:date="2017-09-25T21:32:00Z">
        <w:r w:rsidR="00A35651" w:rsidRPr="00A45151">
          <w:t>е</w:t>
        </w:r>
      </w:ins>
      <w:ins w:id="172" w:author="Maxim Gladkov" w:date="2017-09-25T21:29:00Z">
        <w:r w:rsidR="00A35651" w:rsidRPr="00A45151">
          <w:rPr>
            <w:rPrChange w:id="173" w:author="Maxim Gladkov" w:date="2017-09-25T21:30:00Z">
              <w:rPr>
                <w:lang w:val="en-GB"/>
              </w:rPr>
            </w:rPrChange>
          </w:rPr>
          <w:t xml:space="preserve">шений на базе </w:t>
        </w:r>
        <w:proofErr w:type="spellStart"/>
        <w:r w:rsidR="00A35651" w:rsidRPr="00A45151">
          <w:t>M</w:t>
        </w:r>
        <w:r w:rsidR="00A35651" w:rsidRPr="00A45151">
          <w:rPr>
            <w:rPrChange w:id="174" w:author="Maxim Gladkov" w:date="2017-09-25T21:30:00Z">
              <w:rPr>
                <w:lang w:val="en-GB"/>
              </w:rPr>
            </w:rPrChange>
          </w:rPr>
          <w:t>2</w:t>
        </w:r>
        <w:r w:rsidR="00A35651" w:rsidRPr="00A45151">
          <w:t>M</w:t>
        </w:r>
        <w:proofErr w:type="spellEnd"/>
        <w:r w:rsidR="00A35651" w:rsidRPr="00A45151">
          <w:rPr>
            <w:rPrChange w:id="175" w:author="Maxim Gladkov" w:date="2017-09-25T21:30:00Z">
              <w:rPr>
                <w:lang w:val="en-GB"/>
              </w:rPr>
            </w:rPrChange>
          </w:rPr>
          <w:t>/</w:t>
        </w:r>
        <w:r w:rsidR="00A35651" w:rsidRPr="00A45151">
          <w:t>IoT</w:t>
        </w:r>
        <w:r w:rsidR="00A35651" w:rsidRPr="00A45151">
          <w:rPr>
            <w:rPrChange w:id="176" w:author="Maxim Gladkov" w:date="2017-09-25T21:30:00Z">
              <w:rPr>
                <w:lang w:val="en-GB"/>
              </w:rPr>
            </w:rPrChange>
          </w:rPr>
          <w:t xml:space="preserve"> </w:t>
        </w:r>
      </w:ins>
      <w:ins w:id="177" w:author="Maxim Gladkov" w:date="2017-09-25T21:30:00Z">
        <w:r w:rsidR="00A35651" w:rsidRPr="00A45151">
          <w:rPr>
            <w:rPrChange w:id="178" w:author="Maxim Gladkov" w:date="2017-09-25T21:30:00Z">
              <w:rPr>
                <w:lang w:val="en-GB"/>
              </w:rPr>
            </w:rPrChange>
          </w:rPr>
          <w:t xml:space="preserve">в целях расширения возможностей систем раннего предупреждения за счет использования </w:t>
        </w:r>
      </w:ins>
      <w:ins w:id="179" w:author="Svechnikov, Andrey" w:date="2017-10-04T14:07:00Z">
        <w:r w:rsidR="00D61475" w:rsidRPr="00A45151">
          <w:t>"</w:t>
        </w:r>
      </w:ins>
      <w:ins w:id="180" w:author="Maxim Gladkov" w:date="2017-09-25T21:30:00Z">
        <w:r w:rsidR="00A35651" w:rsidRPr="00A45151">
          <w:rPr>
            <w:rPrChange w:id="181" w:author="Maxim Gladkov" w:date="2017-09-25T21:30:00Z">
              <w:rPr>
                <w:lang w:val="en-GB"/>
              </w:rPr>
            </w:rPrChange>
          </w:rPr>
          <w:t>умных</w:t>
        </w:r>
      </w:ins>
      <w:ins w:id="182" w:author="Svechnikov, Andrey" w:date="2017-10-04T14:07:00Z">
        <w:r w:rsidR="00D61475" w:rsidRPr="00A45151">
          <w:t>"</w:t>
        </w:r>
      </w:ins>
      <w:ins w:id="183" w:author="Maxim Gladkov" w:date="2017-09-25T21:30:00Z">
        <w:r w:rsidR="00A35651" w:rsidRPr="00A45151">
          <w:rPr>
            <w:rPrChange w:id="184" w:author="Maxim Gladkov" w:date="2017-09-25T21:30:00Z">
              <w:rPr>
                <w:lang w:val="en-GB"/>
              </w:rPr>
            </w:rPrChange>
          </w:rPr>
          <w:t xml:space="preserve"> датчиков/</w:t>
        </w:r>
      </w:ins>
      <w:ins w:id="185" w:author="Maxim Gladkov" w:date="2017-09-25T21:31:00Z">
        <w:r w:rsidR="00A35651" w:rsidRPr="00A45151">
          <w:t>исполнительных механизмов/контрольно-измерительных приборов и т.</w:t>
        </w:r>
      </w:ins>
      <w:ins w:id="186" w:author="Komissarova, Olga" w:date="2017-10-05T17:05:00Z">
        <w:r w:rsidR="003D1DE3" w:rsidRPr="00A45151">
          <w:t xml:space="preserve"> </w:t>
        </w:r>
      </w:ins>
      <w:ins w:id="187" w:author="Maxim Gladkov" w:date="2017-09-25T21:31:00Z">
        <w:r w:rsidR="00A35651" w:rsidRPr="00A45151">
          <w:t>д.</w:t>
        </w:r>
      </w:ins>
      <w:ins w:id="188" w:author="Nechiporenko, Anna" w:date="2017-10-04T17:10:00Z">
        <w:r w:rsidR="007911CA" w:rsidRPr="00A45151">
          <w:t>;</w:t>
        </w:r>
      </w:ins>
    </w:p>
    <w:p w:rsidR="00DE309C" w:rsidRPr="00A45151" w:rsidRDefault="00DE309C" w:rsidP="00DE309C">
      <w:pPr>
        <w:pStyle w:val="enumlev1"/>
      </w:pPr>
      <w:r w:rsidRPr="00A45151">
        <w:t>•</w:t>
      </w:r>
      <w:r w:rsidRPr="00A45151">
        <w:tab/>
        <w:t>проведение оценки причиненного инфраструктуре ущерба после бедствий и предоставление странам помощи в реконструкции и восстановлени</w:t>
      </w:r>
      <w:r w:rsidR="007911CA" w:rsidRPr="00A45151">
        <w:t>и инфраструктуры электросвязи с </w:t>
      </w:r>
      <w:r w:rsidRPr="00A45151">
        <w:t>использованием таких технологий;</w:t>
      </w:r>
    </w:p>
    <w:p w:rsidR="00DE309C" w:rsidRPr="00A45151" w:rsidRDefault="00DE309C" w:rsidP="00DE309C">
      <w:pPr>
        <w:pStyle w:val="enumlev1"/>
      </w:pPr>
      <w:r w:rsidRPr="00A45151">
        <w:t>•</w:t>
      </w:r>
      <w:r w:rsidRPr="00A45151">
        <w:tab/>
        <w:t>содействие региональному и международному сотрудничеству в целях облегчени</w:t>
      </w:r>
      <w:r w:rsidR="007911CA" w:rsidRPr="00A45151">
        <w:t>я доступа к </w:t>
      </w:r>
      <w:r w:rsidRPr="00A45151">
        <w:t>информации по управлению операциями в случае бедствий и совместного использования такой информации, а также изучение способов содействия участию всех стран с переходной экономикой;</w:t>
      </w:r>
    </w:p>
    <w:p w:rsidR="00DE309C" w:rsidRPr="00A45151" w:rsidRDefault="00DE309C" w:rsidP="00DE309C">
      <w:pPr>
        <w:pStyle w:val="enumlev1"/>
      </w:pPr>
      <w:r w:rsidRPr="00A45151">
        <w:t>•</w:t>
      </w:r>
      <w:r w:rsidRPr="00A45151">
        <w:tab/>
        <w:t>содействие техническому сотрудничеству и росту потенциала стр</w:t>
      </w:r>
      <w:r w:rsidR="007911CA" w:rsidRPr="00A45151">
        <w:t>ан, особенно НРС, СИДС и </w:t>
      </w:r>
      <w:r w:rsidRPr="00A45151">
        <w:t>ЛЛДС, в использовании инструментов ИКТ;</w:t>
      </w:r>
    </w:p>
    <w:p w:rsidR="00DE309C" w:rsidRPr="00A45151" w:rsidRDefault="00DE309C" w:rsidP="00DE309C">
      <w:pPr>
        <w:pStyle w:val="enumlev1"/>
      </w:pPr>
      <w:bookmarkStart w:id="189" w:name="lt_pId382"/>
      <w:r w:rsidRPr="00A45151">
        <w:t>•</w:t>
      </w:r>
      <w:r w:rsidRPr="00A45151">
        <w:tab/>
        <w:t>определение и создание партнерств с соответствующими организациями, которые занимаются использованием активных и пассивных систем зондирования космического базирования для целей прогнозирования, обнаружения бедствий и смягчения их последствий</w:t>
      </w:r>
      <w:bookmarkEnd w:id="189"/>
      <w:r w:rsidRPr="00A45151">
        <w:t>;</w:t>
      </w:r>
    </w:p>
    <w:p w:rsidR="00DE309C" w:rsidRPr="00A45151" w:rsidRDefault="00DE309C" w:rsidP="00DE309C">
      <w:pPr>
        <w:pStyle w:val="enumlev1"/>
      </w:pPr>
      <w:bookmarkStart w:id="190" w:name="lt_pId383"/>
      <w:r w:rsidRPr="00A45151">
        <w:t>•</w:t>
      </w:r>
      <w:r w:rsidRPr="00A45151">
        <w:tab/>
        <w:t>достижение Цели 13 Целей в области устойчивого развития Повестки дня на период до 2030 года.</w:t>
      </w:r>
      <w:bookmarkEnd w:id="190"/>
    </w:p>
    <w:p w:rsidR="00DE309C" w:rsidRPr="00A45151" w:rsidRDefault="00DE309C" w:rsidP="00DE309C">
      <w:pPr>
        <w:pStyle w:val="Heading4"/>
      </w:pPr>
      <w:r w:rsidRPr="00A45151">
        <w:t>Соответствующие региональные инициативы</w:t>
      </w:r>
    </w:p>
    <w:p w:rsidR="00DE309C" w:rsidRPr="00A45151" w:rsidRDefault="00DE309C" w:rsidP="00DE309C">
      <w:pPr>
        <w:spacing w:after="120"/>
      </w:pPr>
      <w:bookmarkStart w:id="191" w:name="lt_pId385"/>
      <w:r w:rsidRPr="00A45151">
        <w:t>Следующие региональные инициативы внесут вклад в достижение намеченного результата деятельности 2.3 в соответствии с Резолюцией 17 (Пересм. Буэнос-Айрес, 2017 г.) ВКРЭ</w:t>
      </w:r>
      <w:bookmarkEnd w:id="191"/>
    </w:p>
    <w:tbl>
      <w:tblPr>
        <w:tblStyle w:val="TableGrid"/>
        <w:tblW w:w="0" w:type="auto"/>
        <w:tblLook w:val="04A0" w:firstRow="1" w:lastRow="0" w:firstColumn="1" w:lastColumn="0" w:noHBand="0" w:noVBand="1"/>
      </w:tblPr>
      <w:tblGrid>
        <w:gridCol w:w="9629"/>
      </w:tblGrid>
      <w:tr w:rsidR="00DE309C" w:rsidRPr="00A45151" w:rsidTr="00DE309C">
        <w:tc>
          <w:tcPr>
            <w:tcW w:w="9781" w:type="dxa"/>
            <w:tcBorders>
              <w:bottom w:val="single" w:sz="4" w:space="0" w:color="auto"/>
            </w:tcBorders>
            <w:shd w:val="clear" w:color="auto" w:fill="4A442A" w:themeFill="background2" w:themeFillShade="40"/>
          </w:tcPr>
          <w:p w:rsidR="00DE309C" w:rsidRPr="00A45151" w:rsidRDefault="00DE309C" w:rsidP="00DE309C">
            <w:pPr>
              <w:spacing w:before="80" w:after="80"/>
              <w:rPr>
                <w:color w:val="FFFFFF" w:themeColor="background1"/>
              </w:rPr>
            </w:pPr>
            <w:r w:rsidRPr="00A45151">
              <w:rPr>
                <w:color w:val="FFFFFF" w:themeColor="background1"/>
              </w:rPr>
              <w:t>Регион</w:t>
            </w: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Африканский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pPr>
            <w:r w:rsidRPr="00A45151">
              <w:rPr>
                <w:b/>
                <w:bCs/>
              </w:rPr>
              <w:t>Регион Северной и Южной Америки</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Арабский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Азиатско-Тихоокеанский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Регион СНГ</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Европейский регион</w:t>
            </w:r>
          </w:p>
        </w:tc>
      </w:tr>
      <w:tr w:rsidR="00DE309C" w:rsidRPr="00A45151" w:rsidTr="00DE309C">
        <w:tc>
          <w:tcPr>
            <w:tcW w:w="9781" w:type="dxa"/>
            <w:shd w:val="clear" w:color="auto" w:fill="EEECE1" w:themeFill="background2"/>
          </w:tcPr>
          <w:p w:rsidR="00DE309C" w:rsidRPr="00A45151" w:rsidRDefault="00DE309C" w:rsidP="00DE309C">
            <w:pPr>
              <w:spacing w:before="40" w:after="40"/>
            </w:pPr>
          </w:p>
        </w:tc>
      </w:tr>
    </w:tbl>
    <w:p w:rsidR="00DE309C" w:rsidRPr="00A45151" w:rsidRDefault="00DE309C" w:rsidP="00DE309C">
      <w:pPr>
        <w:pStyle w:val="Heading4"/>
      </w:pPr>
      <w:r w:rsidRPr="00A45151">
        <w:t>Вопросы исследовательских комиссий</w:t>
      </w:r>
    </w:p>
    <w:p w:rsidR="00DE309C" w:rsidRPr="00A45151" w:rsidRDefault="00DE309C" w:rsidP="000F7FE9">
      <w:pPr>
        <w:keepNext/>
        <w:spacing w:after="120"/>
      </w:pPr>
      <w:bookmarkStart w:id="192" w:name="lt_pId394"/>
      <w:r w:rsidRPr="00A45151">
        <w:t>Следующие Вопросы исследовательских комиссий внесут вклад в достижение намеченного результата деятельности 2.3</w:t>
      </w:r>
      <w:bookmarkEnd w:id="192"/>
    </w:p>
    <w:tbl>
      <w:tblPr>
        <w:tblStyle w:val="TableGrid"/>
        <w:tblW w:w="0" w:type="auto"/>
        <w:tblLook w:val="04A0" w:firstRow="1" w:lastRow="0" w:firstColumn="1" w:lastColumn="0" w:noHBand="0" w:noVBand="1"/>
      </w:tblPr>
      <w:tblGrid>
        <w:gridCol w:w="9629"/>
      </w:tblGrid>
      <w:tr w:rsidR="00DE309C" w:rsidRPr="00A45151" w:rsidTr="00DE309C">
        <w:tc>
          <w:tcPr>
            <w:tcW w:w="9781" w:type="dxa"/>
            <w:tcBorders>
              <w:bottom w:val="single" w:sz="4" w:space="0" w:color="auto"/>
            </w:tcBorders>
            <w:shd w:val="clear" w:color="auto" w:fill="4A442A" w:themeFill="background2" w:themeFillShade="40"/>
          </w:tcPr>
          <w:p w:rsidR="00DE309C" w:rsidRPr="00A45151" w:rsidRDefault="00DE309C" w:rsidP="00DE309C">
            <w:pPr>
              <w:spacing w:before="80" w:after="80"/>
              <w:rPr>
                <w:color w:val="FFFFFF" w:themeColor="background1"/>
              </w:rPr>
            </w:pPr>
            <w:r w:rsidRPr="00A45151">
              <w:rPr>
                <w:color w:val="FFFFFF" w:themeColor="background1"/>
              </w:rPr>
              <w:t>Вопросы Х-й Исследовательской комиссии</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bl>
    <w:p w:rsidR="00DE309C" w:rsidRPr="00A45151" w:rsidRDefault="00DE309C" w:rsidP="00DE309C">
      <w:pPr>
        <w:pStyle w:val="Heading3"/>
      </w:pPr>
      <w:bookmarkStart w:id="193" w:name="lt_pId396"/>
      <w:r w:rsidRPr="00A45151">
        <w:lastRenderedPageBreak/>
        <w:t>3</w:t>
      </w:r>
      <w:r w:rsidRPr="00A45151">
        <w:tab/>
        <w:t>Ссылки на Резолюции ВКРЭ, Направления деятельности ВВУИО и Цели в области устойчивого развития</w:t>
      </w:r>
      <w:bookmarkEnd w:id="193"/>
    </w:p>
    <w:p w:rsidR="00DE309C" w:rsidRPr="00A45151" w:rsidRDefault="00DE309C" w:rsidP="000F7FE9">
      <w:pPr>
        <w:pStyle w:val="Headingb"/>
      </w:pPr>
      <w:r w:rsidRPr="00A45151">
        <w:t>Резолюции и Рекомендации ПК и ВКРЭ</w:t>
      </w:r>
    </w:p>
    <w:p w:rsidR="00DE309C" w:rsidRPr="00A45151" w:rsidRDefault="00DE309C" w:rsidP="00DE309C">
      <w:bookmarkStart w:id="194" w:name="lt_pId398"/>
      <w:r w:rsidRPr="00A45151">
        <w:t>Выполнение Резолюций 36, 136 ПК и Резолюции 34 ВКРЭ обеспечит достижение намеченного результата деятельности 2.3 и будет способствовать достижению конечного результата 2.3</w:t>
      </w:r>
      <w:bookmarkEnd w:id="194"/>
      <w:r w:rsidRPr="00A45151">
        <w:t>.</w:t>
      </w:r>
    </w:p>
    <w:p w:rsidR="00DE309C" w:rsidRPr="00A45151" w:rsidRDefault="00DE309C" w:rsidP="000F7FE9">
      <w:pPr>
        <w:pStyle w:val="Headingb"/>
      </w:pPr>
      <w:r w:rsidRPr="00A45151">
        <w:t>Направления деятельности ВВУИО</w:t>
      </w:r>
    </w:p>
    <w:p w:rsidR="00DE309C" w:rsidRPr="00A45151" w:rsidRDefault="00DE309C" w:rsidP="006F3399">
      <w:bookmarkStart w:id="195" w:name="lt_pId400"/>
      <w:r w:rsidRPr="00A45151">
        <w:t xml:space="preserve">Реализация Направлений деятельности C2 и C7 </w:t>
      </w:r>
      <w:r w:rsidR="006F3399" w:rsidRPr="00A45151">
        <w:t xml:space="preserve">ВВУИО </w:t>
      </w:r>
      <w:r w:rsidRPr="00A45151">
        <w:t>обеспечит достижение намеченного результата деятельности 2.3 и будет способствовать достижению конечного результата 2.3</w:t>
      </w:r>
      <w:bookmarkEnd w:id="195"/>
      <w:r w:rsidRPr="00A45151">
        <w:t>.</w:t>
      </w:r>
    </w:p>
    <w:p w:rsidR="00DE309C" w:rsidRPr="00A45151" w:rsidRDefault="00DE309C" w:rsidP="000F7FE9">
      <w:pPr>
        <w:pStyle w:val="Headingb"/>
      </w:pPr>
      <w:r w:rsidRPr="00A45151">
        <w:t>Цели и задачи в области устойчивого развития</w:t>
      </w:r>
    </w:p>
    <w:p w:rsidR="00DE309C" w:rsidRPr="00A45151" w:rsidRDefault="00DE309C" w:rsidP="00DE309C">
      <w:bookmarkStart w:id="196" w:name="lt_pId402"/>
      <w:r w:rsidRPr="00A45151">
        <w:t>Намеченный результат деятельности 2.3 будет способствовать достижению следующих ЦУР ООН: 1 (задача 1.5), 3 (задача 3.9), 5 (задача 5b), 11 (задача 11b), 13 (задачи 13.1, 13.2, 13.3)</w:t>
      </w:r>
      <w:bookmarkEnd w:id="196"/>
      <w:r w:rsidRPr="00A45151">
        <w:t>.</w:t>
      </w:r>
    </w:p>
    <w:p w:rsidR="00AE0EB4" w:rsidRPr="00A45151" w:rsidRDefault="00AE0EB4">
      <w:pPr>
        <w:pStyle w:val="Reasons"/>
      </w:pPr>
    </w:p>
    <w:p w:rsidR="00AE0EB4" w:rsidRPr="00A45151" w:rsidRDefault="00DE309C">
      <w:pPr>
        <w:pStyle w:val="Proposal"/>
        <w:rPr>
          <w:lang w:val="ru-RU"/>
        </w:rPr>
      </w:pPr>
      <w:r w:rsidRPr="00A45151">
        <w:rPr>
          <w:b/>
          <w:lang w:val="ru-RU"/>
        </w:rPr>
        <w:t>MOD</w:t>
      </w:r>
      <w:r w:rsidRPr="00A45151">
        <w:rPr>
          <w:lang w:val="ru-RU"/>
        </w:rPr>
        <w:tab/>
      </w:r>
      <w:proofErr w:type="spellStart"/>
      <w:r w:rsidRPr="00A45151">
        <w:rPr>
          <w:lang w:val="ru-RU"/>
        </w:rPr>
        <w:t>ACP</w:t>
      </w:r>
      <w:proofErr w:type="spellEnd"/>
      <w:r w:rsidRPr="00A45151">
        <w:rPr>
          <w:lang w:val="ru-RU"/>
        </w:rPr>
        <w:t>/</w:t>
      </w:r>
      <w:proofErr w:type="spellStart"/>
      <w:r w:rsidRPr="00A45151">
        <w:rPr>
          <w:lang w:val="ru-RU"/>
        </w:rPr>
        <w:t>22A14</w:t>
      </w:r>
      <w:proofErr w:type="spellEnd"/>
      <w:r w:rsidRPr="00A45151">
        <w:rPr>
          <w:lang w:val="ru-RU"/>
        </w:rPr>
        <w:t>/3</w:t>
      </w:r>
    </w:p>
    <w:p w:rsidR="00DE309C" w:rsidRPr="00A45151" w:rsidRDefault="00DE309C" w:rsidP="00DE309C">
      <w:pPr>
        <w:pStyle w:val="Heading1"/>
        <w:spacing w:after="160"/>
        <w:ind w:left="0" w:firstLine="0"/>
      </w:pPr>
      <w:bookmarkStart w:id="197" w:name="lt_pId403"/>
      <w:r w:rsidRPr="00A45151">
        <w:t xml:space="preserve">Задача 3 – </w:t>
      </w:r>
      <w:bookmarkEnd w:id="197"/>
      <w:r w:rsidRPr="00A45151">
        <w:t>Благоприятная среда: Содейст</w:t>
      </w:r>
      <w:r w:rsidR="000F7FE9" w:rsidRPr="00A45151">
        <w:t>вовать благоприятной политике и </w:t>
      </w:r>
      <w:r w:rsidRPr="00A45151">
        <w:t>условиям регулирования, способствующим устойчивому развитию электросвязи/ИКТ</w:t>
      </w:r>
    </w:p>
    <w:tbl>
      <w:tblPr>
        <w:tblStyle w:val="TableGrid"/>
        <w:tblW w:w="9639" w:type="dxa"/>
        <w:tblInd w:w="-5" w:type="dxa"/>
        <w:shd w:val="clear" w:color="auto" w:fill="EAF1DD" w:themeFill="accent3" w:themeFillTint="33"/>
        <w:tblLayout w:type="fixed"/>
        <w:tblLook w:val="04A0" w:firstRow="1" w:lastRow="0" w:firstColumn="1" w:lastColumn="0" w:noHBand="0" w:noVBand="1"/>
      </w:tblPr>
      <w:tblGrid>
        <w:gridCol w:w="2977"/>
        <w:gridCol w:w="4111"/>
        <w:gridCol w:w="2551"/>
      </w:tblGrid>
      <w:tr w:rsidR="00DE309C" w:rsidRPr="00A45151" w:rsidTr="003D1DE3">
        <w:trPr>
          <w:trHeight w:val="789"/>
          <w:tblHeader/>
        </w:trPr>
        <w:tc>
          <w:tcPr>
            <w:tcW w:w="2977" w:type="dxa"/>
            <w:tcBorders>
              <w:bottom w:val="single" w:sz="4" w:space="0" w:color="auto"/>
            </w:tcBorders>
            <w:shd w:val="clear" w:color="auto" w:fill="FF9933"/>
            <w:vAlign w:val="center"/>
          </w:tcPr>
          <w:p w:rsidR="00DE309C" w:rsidRPr="00A45151" w:rsidRDefault="00DE309C" w:rsidP="00DE309C">
            <w:pPr>
              <w:pStyle w:val="Tablehead"/>
            </w:pPr>
            <w:r w:rsidRPr="00A45151">
              <w:t>Конечные результаты</w:t>
            </w:r>
          </w:p>
        </w:tc>
        <w:tc>
          <w:tcPr>
            <w:tcW w:w="4111" w:type="dxa"/>
            <w:tcBorders>
              <w:bottom w:val="single" w:sz="4" w:space="0" w:color="auto"/>
            </w:tcBorders>
            <w:shd w:val="clear" w:color="auto" w:fill="FF9933"/>
            <w:vAlign w:val="center"/>
          </w:tcPr>
          <w:p w:rsidR="00DE309C" w:rsidRPr="00A45151" w:rsidRDefault="00DE309C" w:rsidP="00DE309C">
            <w:pPr>
              <w:pStyle w:val="Tablehead"/>
            </w:pPr>
            <w:r w:rsidRPr="00A45151">
              <w:t>Показатели деятельности</w:t>
            </w:r>
          </w:p>
        </w:tc>
        <w:tc>
          <w:tcPr>
            <w:tcW w:w="2551" w:type="dxa"/>
            <w:tcBorders>
              <w:bottom w:val="single" w:sz="4" w:space="0" w:color="auto"/>
            </w:tcBorders>
            <w:shd w:val="clear" w:color="auto" w:fill="FF9933"/>
            <w:vAlign w:val="center"/>
          </w:tcPr>
          <w:p w:rsidR="00DE309C" w:rsidRPr="00A45151" w:rsidRDefault="00DE309C" w:rsidP="00DE309C">
            <w:pPr>
              <w:pStyle w:val="Tablehead"/>
            </w:pPr>
            <w:r w:rsidRPr="00A45151">
              <w:t xml:space="preserve">Намеченные результаты </w:t>
            </w:r>
            <w:proofErr w:type="gramStart"/>
            <w:r w:rsidRPr="00A45151">
              <w:t>деятельности</w:t>
            </w:r>
            <w:bookmarkStart w:id="198" w:name="lt_pId407"/>
            <w:r w:rsidRPr="00A45151">
              <w:br/>
              <w:t>(</w:t>
            </w:r>
            <w:proofErr w:type="gramEnd"/>
            <w:r w:rsidRPr="00A45151">
              <w:t>продукты и услуги)</w:t>
            </w:r>
            <w:bookmarkEnd w:id="198"/>
          </w:p>
        </w:tc>
      </w:tr>
      <w:tr w:rsidR="00DE309C" w:rsidRPr="00A45151" w:rsidTr="003D1DE3">
        <w:tc>
          <w:tcPr>
            <w:tcW w:w="2977" w:type="dxa"/>
            <w:shd w:val="clear" w:color="auto" w:fill="EAF1DD" w:themeFill="accent3" w:themeFillTint="33"/>
          </w:tcPr>
          <w:p w:rsidR="00DE309C" w:rsidRPr="00A45151" w:rsidRDefault="00DE309C" w:rsidP="00DE309C">
            <w:pPr>
              <w:pStyle w:val="Tabletext"/>
              <w:tabs>
                <w:tab w:val="clear" w:pos="1985"/>
              </w:tabs>
            </w:pPr>
            <w:r w:rsidRPr="00A45151">
              <w:rPr>
                <w:rFonts w:eastAsia="Calibri"/>
              </w:rPr>
              <w:t>Укрепление потенциала Государств</w:t>
            </w:r>
            <w:r w:rsidRPr="00A45151">
              <w:rPr>
                <w:rFonts w:eastAsia="Calibri"/>
              </w:rPr>
              <w:noBreakHyphen/>
              <w:t>Членов для разработки благоприятной политики, нормативных и правовых основ, способствующих развитию электросвязи/ИКТ.</w:t>
            </w:r>
          </w:p>
        </w:tc>
        <w:tc>
          <w:tcPr>
            <w:tcW w:w="4111" w:type="dxa"/>
            <w:shd w:val="clear" w:color="auto" w:fill="EAF1DD" w:themeFill="accent3" w:themeFillTint="33"/>
          </w:tcPr>
          <w:p w:rsidR="00DE309C" w:rsidRPr="00A45151" w:rsidRDefault="00DE309C" w:rsidP="00DE309C">
            <w:pPr>
              <w:pStyle w:val="Tabletext"/>
              <w:tabs>
                <w:tab w:val="clear" w:pos="1985"/>
              </w:tabs>
              <w:ind w:left="284" w:hanging="284"/>
              <w:rPr>
                <w:b/>
              </w:rPr>
            </w:pPr>
            <w:bookmarkStart w:id="199" w:name="lt_pId409"/>
            <w:r w:rsidRPr="00A45151">
              <w:t>−</w:t>
            </w:r>
            <w:bookmarkEnd w:id="199"/>
            <w:r w:rsidRPr="00A45151">
              <w:tab/>
              <w:t>Своевременное распространение ежегодных вопросников Членам (по регуляторным, экономическим и финансовым вопросам) и данных о центрах знаний PREF (политика, регулирование, экономика и финансы), а также базы данных "Око МСЭ".</w:t>
            </w:r>
          </w:p>
          <w:p w:rsidR="00DE309C" w:rsidRPr="00A45151" w:rsidRDefault="00DE309C" w:rsidP="00DE309C">
            <w:pPr>
              <w:pStyle w:val="Tabletext"/>
              <w:tabs>
                <w:tab w:val="clear" w:pos="1985"/>
              </w:tabs>
              <w:ind w:left="284" w:hanging="284"/>
            </w:pPr>
            <w:bookmarkStart w:id="200" w:name="lt_pId410"/>
            <w:r w:rsidRPr="00A45151">
              <w:t>−</w:t>
            </w:r>
            <w:r w:rsidRPr="00A45151">
              <w:tab/>
              <w:t xml:space="preserve">Число разработанных и выпущенных публикаций, руководящих указаний на основе примеров передового опыта, онлайновых ресурсов и комплектов материалов по политике и регулированию, а также экономике и финансам в области ИКТ, </w:t>
            </w:r>
            <w:bookmarkEnd w:id="200"/>
            <w:r w:rsidRPr="00A45151">
              <w:t xml:space="preserve">число просмотров </w:t>
            </w:r>
            <w:proofErr w:type="gramStart"/>
            <w:r w:rsidRPr="00A45151">
              <w:t>веб-сайта</w:t>
            </w:r>
            <w:proofErr w:type="gramEnd"/>
            <w:r w:rsidRPr="00A45151">
              <w:t>/число загрузок данных и информации по регуляторной и финансовой тематике на онлайновой платформе "Око МСЭ".</w:t>
            </w:r>
          </w:p>
          <w:p w:rsidR="00DE309C" w:rsidRPr="00A45151" w:rsidRDefault="00DE309C" w:rsidP="00DE309C">
            <w:pPr>
              <w:pStyle w:val="Tabletext"/>
              <w:tabs>
                <w:tab w:val="clear" w:pos="1985"/>
              </w:tabs>
              <w:ind w:left="284" w:hanging="284"/>
            </w:pPr>
            <w:bookmarkStart w:id="201" w:name="lt_pId411"/>
            <w:r w:rsidRPr="00A45151">
              <w:t>−</w:t>
            </w:r>
            <w:r w:rsidRPr="00A45151">
              <w:tab/>
              <w:t>Число участников на Глобальном симпозиуме для регуляторных органов, региональных форумах и семинарах-практикумах по регуляторным и экономическим вопросам, а также в Стратегических диалогах по актуальным вопросам регулирования и политики; уровень удовлетворенности участников</w:t>
            </w:r>
            <w:bookmarkEnd w:id="201"/>
            <w:r w:rsidRPr="00A45151">
              <w:t>.</w:t>
            </w:r>
          </w:p>
        </w:tc>
        <w:tc>
          <w:tcPr>
            <w:tcW w:w="2551" w:type="dxa"/>
            <w:shd w:val="clear" w:color="auto" w:fill="EAF1DD" w:themeFill="accent3" w:themeFillTint="33"/>
          </w:tcPr>
          <w:p w:rsidR="00DE309C" w:rsidRPr="00A45151" w:rsidRDefault="00DE309C" w:rsidP="00DE309C">
            <w:pPr>
              <w:pStyle w:val="Tabletext"/>
              <w:tabs>
                <w:tab w:val="clear" w:pos="1985"/>
                <w:tab w:val="left" w:pos="510"/>
              </w:tabs>
              <w:ind w:left="510" w:hanging="510"/>
            </w:pPr>
            <w:bookmarkStart w:id="202" w:name="lt_pId412"/>
            <w:r w:rsidRPr="00A45151">
              <w:t>3.1 –</w:t>
            </w:r>
            <w:r w:rsidRPr="00A45151">
              <w:tab/>
              <w:t>Политика и регулирование в области электросвязи/ИКТ</w:t>
            </w:r>
            <w:bookmarkEnd w:id="202"/>
          </w:p>
        </w:tc>
      </w:tr>
      <w:tr w:rsidR="00DE309C" w:rsidRPr="00A45151" w:rsidTr="003D1DE3">
        <w:tc>
          <w:tcPr>
            <w:tcW w:w="2977" w:type="dxa"/>
            <w:shd w:val="clear" w:color="auto" w:fill="EAF1DD" w:themeFill="accent3" w:themeFillTint="33"/>
          </w:tcPr>
          <w:p w:rsidR="00DE309C" w:rsidRPr="00A45151" w:rsidRDefault="00DE309C" w:rsidP="00DE309C">
            <w:pPr>
              <w:pStyle w:val="Tabletext"/>
              <w:tabs>
                <w:tab w:val="clear" w:pos="1985"/>
              </w:tabs>
            </w:pPr>
            <w:r w:rsidRPr="00A45151">
              <w:rPr>
                <w:rFonts w:eastAsia="Calibri"/>
              </w:rPr>
              <w:lastRenderedPageBreak/>
              <w:t>Укрепление потенциала Государств</w:t>
            </w:r>
            <w:r w:rsidRPr="00A45151">
              <w:rPr>
                <w:rFonts w:eastAsia="Calibri"/>
              </w:rPr>
              <w:noBreakHyphen/>
              <w:t>Членов для создания высококачественных и сопоставимых на международном уровне статистических данных в сфере ИКТ, основанных на согласованных стандартах и методиках</w:t>
            </w:r>
            <w:ins w:id="203" w:author="Maxim Gladkov" w:date="2017-09-25T21:34:00Z">
              <w:r w:rsidR="00A80DEB" w:rsidRPr="00A45151">
                <w:rPr>
                  <w:rFonts w:eastAsia="Calibri"/>
                </w:rPr>
                <w:t xml:space="preserve">, которые будут подлежать периодическому рассмотрению </w:t>
              </w:r>
            </w:ins>
            <w:ins w:id="204" w:author="Maxim Gladkov" w:date="2017-09-25T21:35:00Z">
              <w:r w:rsidR="00A80DEB" w:rsidRPr="00A45151">
                <w:rPr>
                  <w:rFonts w:eastAsia="Calibri"/>
                </w:rPr>
                <w:t>с целью гарантировать, что они отражают развитие событий и тенденции в сфере ИКТ</w:t>
              </w:r>
            </w:ins>
          </w:p>
        </w:tc>
        <w:tc>
          <w:tcPr>
            <w:tcW w:w="4111" w:type="dxa"/>
            <w:shd w:val="clear" w:color="auto" w:fill="EAF1DD" w:themeFill="accent3" w:themeFillTint="33"/>
          </w:tcPr>
          <w:p w:rsidR="00DE309C" w:rsidRPr="00A45151" w:rsidRDefault="00DE309C" w:rsidP="00DE309C">
            <w:pPr>
              <w:pStyle w:val="Tabletext"/>
              <w:tabs>
                <w:tab w:val="clear" w:pos="1985"/>
              </w:tabs>
              <w:ind w:left="284" w:hanging="284"/>
            </w:pPr>
            <w:bookmarkStart w:id="205" w:name="lt_pId414"/>
            <w:r w:rsidRPr="00A45151">
              <w:t>−</w:t>
            </w:r>
            <w:r w:rsidRPr="00A45151">
              <w:tab/>
              <w:t>Своевременный выпуск базы данных "Показатели всемирной электросвязи/ИКТ" (</w:t>
            </w:r>
            <w:proofErr w:type="spellStart"/>
            <w:r w:rsidRPr="00A45151">
              <w:t>WTI</w:t>
            </w:r>
            <w:proofErr w:type="spellEnd"/>
            <w:r w:rsidRPr="00A45151">
              <w:t>)</w:t>
            </w:r>
            <w:bookmarkEnd w:id="205"/>
            <w:r w:rsidRPr="00A45151">
              <w:t>.</w:t>
            </w:r>
          </w:p>
          <w:p w:rsidR="00DE309C" w:rsidRPr="00A45151" w:rsidRDefault="00DE309C" w:rsidP="00DE309C">
            <w:pPr>
              <w:pStyle w:val="Tabletext"/>
              <w:tabs>
                <w:tab w:val="clear" w:pos="1985"/>
              </w:tabs>
              <w:ind w:left="284" w:hanging="284"/>
            </w:pPr>
            <w:bookmarkStart w:id="206" w:name="lt_pId415"/>
            <w:r w:rsidRPr="00A45151">
              <w:t>−</w:t>
            </w:r>
            <w:r w:rsidRPr="00A45151">
              <w:tab/>
              <w:t xml:space="preserve">Число имеющихся в базе данных </w:t>
            </w:r>
            <w:proofErr w:type="spellStart"/>
            <w:r w:rsidRPr="00A45151">
              <w:t>WTI</w:t>
            </w:r>
            <w:proofErr w:type="spellEnd"/>
            <w:r w:rsidRPr="00A45151">
              <w:t xml:space="preserve"> пунктов и показателей данных</w:t>
            </w:r>
            <w:bookmarkEnd w:id="206"/>
          </w:p>
        </w:tc>
        <w:tc>
          <w:tcPr>
            <w:tcW w:w="2551" w:type="dxa"/>
            <w:shd w:val="clear" w:color="auto" w:fill="EAF1DD" w:themeFill="accent3" w:themeFillTint="33"/>
          </w:tcPr>
          <w:p w:rsidR="00DE309C" w:rsidRPr="00A45151" w:rsidRDefault="00DE309C" w:rsidP="00DE309C">
            <w:pPr>
              <w:pStyle w:val="Tabletext"/>
              <w:tabs>
                <w:tab w:val="clear" w:pos="1985"/>
                <w:tab w:val="left" w:pos="510"/>
              </w:tabs>
              <w:ind w:left="510" w:hanging="510"/>
            </w:pPr>
            <w:bookmarkStart w:id="207" w:name="lt_pId417"/>
            <w:r w:rsidRPr="00A45151">
              <w:t>3.2 –</w:t>
            </w:r>
            <w:r w:rsidRPr="00A45151">
              <w:tab/>
              <w:t>Статистические данные по электросвязи/ИКТ</w:t>
            </w:r>
            <w:bookmarkEnd w:id="207"/>
          </w:p>
        </w:tc>
      </w:tr>
      <w:tr w:rsidR="00DE309C" w:rsidRPr="00A45151" w:rsidTr="003D1DE3">
        <w:tc>
          <w:tcPr>
            <w:tcW w:w="2977" w:type="dxa"/>
            <w:shd w:val="clear" w:color="auto" w:fill="EAF1DD" w:themeFill="accent3" w:themeFillTint="33"/>
          </w:tcPr>
          <w:p w:rsidR="00DE309C" w:rsidRPr="00A45151" w:rsidRDefault="007911CA" w:rsidP="00DE309C">
            <w:pPr>
              <w:pStyle w:val="Tabletext"/>
              <w:tabs>
                <w:tab w:val="clear" w:pos="1985"/>
              </w:tabs>
            </w:pPr>
            <w:r w:rsidRPr="00A45151">
              <w:rPr>
                <w:rFonts w:eastAsia="Calibri"/>
              </w:rPr>
              <w:t>Повышение человеческого и </w:t>
            </w:r>
            <w:r w:rsidR="00DE309C" w:rsidRPr="00A45151">
              <w:rPr>
                <w:rFonts w:eastAsia="Calibri"/>
              </w:rPr>
              <w:t>институционального потенциала членов МСЭ в полной мере задействовать потенциал электросвязи/ИКТ.</w:t>
            </w:r>
          </w:p>
        </w:tc>
        <w:tc>
          <w:tcPr>
            <w:tcW w:w="4111" w:type="dxa"/>
            <w:shd w:val="clear" w:color="auto" w:fill="EAF1DD" w:themeFill="accent3" w:themeFillTint="33"/>
          </w:tcPr>
          <w:p w:rsidR="00DE309C" w:rsidRPr="00A45151" w:rsidRDefault="00DE309C" w:rsidP="00DE309C">
            <w:pPr>
              <w:pStyle w:val="Tabletext"/>
              <w:tabs>
                <w:tab w:val="clear" w:pos="1985"/>
              </w:tabs>
              <w:ind w:left="284" w:hanging="284"/>
            </w:pPr>
            <w:r w:rsidRPr="00A45151">
              <w:t>−</w:t>
            </w:r>
            <w:r w:rsidRPr="00A45151">
              <w:tab/>
              <w:t>Численность лиц, прошедших профессиональную подготовку, и ее уровень.</w:t>
            </w:r>
          </w:p>
          <w:p w:rsidR="00DE309C" w:rsidRPr="00A45151" w:rsidRDefault="00DE309C" w:rsidP="00DE309C">
            <w:pPr>
              <w:pStyle w:val="Tabletext"/>
              <w:tabs>
                <w:tab w:val="clear" w:pos="1985"/>
              </w:tabs>
              <w:ind w:left="284" w:hanging="284"/>
            </w:pPr>
            <w:bookmarkStart w:id="208" w:name="lt_pId420"/>
            <w:r w:rsidRPr="00A45151">
              <w:t>−</w:t>
            </w:r>
            <w:r w:rsidRPr="00A45151">
              <w:tab/>
              <w:t>Численность участников, аккредитованных по результатам тренинга</w:t>
            </w:r>
            <w:bookmarkEnd w:id="208"/>
            <w:r w:rsidRPr="00A45151">
              <w:t>.</w:t>
            </w:r>
          </w:p>
          <w:p w:rsidR="00DE309C" w:rsidRPr="00A45151" w:rsidRDefault="00DE309C" w:rsidP="00DE309C">
            <w:pPr>
              <w:pStyle w:val="Tabletext"/>
              <w:tabs>
                <w:tab w:val="clear" w:pos="1985"/>
              </w:tabs>
              <w:ind w:left="284" w:hanging="284"/>
            </w:pPr>
            <w:bookmarkStart w:id="209" w:name="lt_pId421"/>
            <w:r w:rsidRPr="00A45151">
              <w:t>−</w:t>
            </w:r>
            <w:r w:rsidRPr="00A45151">
              <w:tab/>
              <w:t>Численность участников, удовлетворенных профессиональной подготовкой</w:t>
            </w:r>
            <w:bookmarkEnd w:id="209"/>
            <w:r w:rsidRPr="00A45151">
              <w:t>.</w:t>
            </w:r>
          </w:p>
          <w:p w:rsidR="00DE309C" w:rsidRPr="00A45151" w:rsidRDefault="00DE309C" w:rsidP="00DE309C">
            <w:pPr>
              <w:pStyle w:val="Tabletext"/>
              <w:tabs>
                <w:tab w:val="clear" w:pos="1985"/>
              </w:tabs>
              <w:ind w:left="284" w:hanging="284"/>
            </w:pPr>
            <w:r w:rsidRPr="00A45151">
              <w:t>−</w:t>
            </w:r>
            <w:r w:rsidRPr="00A45151">
              <w:tab/>
              <w:t>Число разработанных программ профессиональной подготовки высокого уровня.</w:t>
            </w:r>
          </w:p>
        </w:tc>
        <w:tc>
          <w:tcPr>
            <w:tcW w:w="2551" w:type="dxa"/>
            <w:shd w:val="clear" w:color="auto" w:fill="EAF1DD" w:themeFill="accent3" w:themeFillTint="33"/>
          </w:tcPr>
          <w:p w:rsidR="00DE309C" w:rsidRPr="00A45151" w:rsidRDefault="00DE309C" w:rsidP="003D1DE3">
            <w:pPr>
              <w:pStyle w:val="Tabletext"/>
              <w:tabs>
                <w:tab w:val="clear" w:pos="1985"/>
                <w:tab w:val="left" w:pos="510"/>
              </w:tabs>
              <w:ind w:left="510" w:hanging="510"/>
            </w:pPr>
            <w:bookmarkStart w:id="210" w:name="lt_pId423"/>
            <w:r w:rsidRPr="00A45151">
              <w:t>3.3 −</w:t>
            </w:r>
            <w:r w:rsidRPr="00A45151">
              <w:tab/>
              <w:t>Создание человеческого и институционального потенциала</w:t>
            </w:r>
            <w:bookmarkEnd w:id="210"/>
          </w:p>
        </w:tc>
      </w:tr>
      <w:tr w:rsidR="00DE309C" w:rsidRPr="00A45151" w:rsidTr="003D1DE3">
        <w:tc>
          <w:tcPr>
            <w:tcW w:w="2977" w:type="dxa"/>
            <w:shd w:val="clear" w:color="auto" w:fill="EAF1DD" w:themeFill="accent3" w:themeFillTint="33"/>
          </w:tcPr>
          <w:p w:rsidR="00DE309C" w:rsidRPr="00A45151" w:rsidRDefault="00DE309C" w:rsidP="00DE309C">
            <w:pPr>
              <w:pStyle w:val="Tabletext"/>
              <w:keepNext/>
              <w:tabs>
                <w:tab w:val="clear" w:pos="1985"/>
              </w:tabs>
            </w:pPr>
            <w:r w:rsidRPr="00A45151">
              <w:rPr>
                <w:rFonts w:eastAsia="Calibri"/>
              </w:rPr>
              <w:t>Укрепление потенциала членов МСЭ для интеграции инноваций в области электросвязи/ИКТ в национальные программы развития.</w:t>
            </w:r>
          </w:p>
        </w:tc>
        <w:tc>
          <w:tcPr>
            <w:tcW w:w="4111" w:type="dxa"/>
            <w:shd w:val="clear" w:color="auto" w:fill="EAF1DD" w:themeFill="accent3" w:themeFillTint="33"/>
          </w:tcPr>
          <w:p w:rsidR="00DE309C" w:rsidRPr="00A45151" w:rsidRDefault="00DE309C" w:rsidP="00DE309C">
            <w:pPr>
              <w:pStyle w:val="Tabletext"/>
              <w:keepNext/>
              <w:tabs>
                <w:tab w:val="clear" w:pos="1985"/>
              </w:tabs>
              <w:ind w:left="284" w:hanging="284"/>
            </w:pPr>
            <w:bookmarkStart w:id="211" w:name="lt_pId425"/>
            <w:r w:rsidRPr="00A45151">
              <w:t>−</w:t>
            </w:r>
            <w:r w:rsidRPr="00A45151">
              <w:tab/>
              <w:t xml:space="preserve">Число инициатив (например, предполагающий руководящие указания и рекомендации, комплекты материалов </w:t>
            </w:r>
            <w:proofErr w:type="spellStart"/>
            <w:r w:rsidRPr="00A45151">
              <w:t>DIY</w:t>
            </w:r>
            <w:proofErr w:type="spellEnd"/>
            <w:r w:rsidRPr="00A45151">
              <w:t xml:space="preserve"> и т. д.) и проектов на местах, которые укрепляют инновационные экосистемы, для Государств-Членов.</w:t>
            </w:r>
            <w:bookmarkEnd w:id="211"/>
          </w:p>
          <w:p w:rsidR="00DE309C" w:rsidRPr="00A45151" w:rsidRDefault="00DE309C" w:rsidP="00DE309C">
            <w:pPr>
              <w:pStyle w:val="Tabletext"/>
              <w:keepNext/>
              <w:tabs>
                <w:tab w:val="clear" w:pos="1985"/>
              </w:tabs>
              <w:ind w:left="284" w:hanging="284"/>
            </w:pPr>
            <w:r w:rsidRPr="00A45151">
              <w:t>−</w:t>
            </w:r>
            <w:r w:rsidRPr="00A45151">
              <w:tab/>
              <w:t>Число новых партнерств, содействующих инновационным экосистемам ключевых заинтересованных сторон</w:t>
            </w:r>
          </w:p>
          <w:p w:rsidR="00DE309C" w:rsidRPr="00A45151" w:rsidRDefault="00DE309C" w:rsidP="00DE309C">
            <w:pPr>
              <w:pStyle w:val="Tabletext"/>
              <w:keepNext/>
              <w:tabs>
                <w:tab w:val="clear" w:pos="1985"/>
              </w:tabs>
              <w:ind w:left="284" w:hanging="284"/>
            </w:pPr>
            <w:bookmarkStart w:id="212" w:name="lt_pId427"/>
            <w:r w:rsidRPr="00A45151">
              <w:t>−</w:t>
            </w:r>
            <w:r w:rsidRPr="00A45151">
              <w:tab/>
              <w:t>Число партнерств, инициатив и проектов, преобразованных в конкретные действия</w:t>
            </w:r>
            <w:bookmarkEnd w:id="212"/>
            <w:r w:rsidRPr="00A45151">
              <w:t>.</w:t>
            </w:r>
          </w:p>
        </w:tc>
        <w:tc>
          <w:tcPr>
            <w:tcW w:w="2551" w:type="dxa"/>
            <w:shd w:val="clear" w:color="auto" w:fill="EAF1DD" w:themeFill="accent3" w:themeFillTint="33"/>
          </w:tcPr>
          <w:p w:rsidR="00DE309C" w:rsidRPr="00A45151" w:rsidRDefault="00DE309C" w:rsidP="00DE309C">
            <w:pPr>
              <w:pStyle w:val="Tabletext"/>
              <w:keepNext/>
              <w:tabs>
                <w:tab w:val="clear" w:pos="1985"/>
                <w:tab w:val="left" w:pos="510"/>
              </w:tabs>
              <w:ind w:left="510" w:hanging="510"/>
            </w:pPr>
            <w:bookmarkStart w:id="213" w:name="lt_pId428"/>
            <w:r w:rsidRPr="00A45151">
              <w:t>3.4 –</w:t>
            </w:r>
            <w:bookmarkEnd w:id="213"/>
            <w:r w:rsidR="007911CA" w:rsidRPr="00A45151">
              <w:tab/>
              <w:t>Инновации в </w:t>
            </w:r>
            <w:r w:rsidRPr="00A45151">
              <w:t>области электросвязи/ИКТ</w:t>
            </w:r>
          </w:p>
        </w:tc>
      </w:tr>
    </w:tbl>
    <w:p w:rsidR="00DE309C" w:rsidRPr="00A45151" w:rsidRDefault="00DE309C" w:rsidP="00DE309C">
      <w:pPr>
        <w:pStyle w:val="Heading2"/>
        <w:ind w:left="0" w:firstLine="0"/>
      </w:pPr>
      <w:r w:rsidRPr="00A45151">
        <w:t>Намеченный результат деятельности 3.1 – Продукци</w:t>
      </w:r>
      <w:r w:rsidR="00415701" w:rsidRPr="00A45151">
        <w:t>я и услуги в области политики и </w:t>
      </w:r>
      <w:r w:rsidRPr="00A45151">
        <w:t>регулирования электросвязи/ИКТ</w:t>
      </w:r>
    </w:p>
    <w:p w:rsidR="00DE309C" w:rsidRPr="00A45151" w:rsidRDefault="00DE309C" w:rsidP="00DE309C">
      <w:pPr>
        <w:pStyle w:val="Heading3"/>
      </w:pPr>
      <w:r w:rsidRPr="00A45151">
        <w:t>1</w:t>
      </w:r>
      <w:r w:rsidRPr="00A45151">
        <w:tab/>
        <w:t>Базовая информация</w:t>
      </w:r>
    </w:p>
    <w:p w:rsidR="00DE309C" w:rsidRPr="00A45151" w:rsidRDefault="00DE309C" w:rsidP="00DE309C">
      <w:bookmarkStart w:id="214" w:name="lt_pId433"/>
      <w:r w:rsidRPr="00A45151">
        <w:t xml:space="preserve">В свете развития в направлении цифровой экономики ширится признание ИКТ, и в особенности широкополосной связи, как решающих факторов социально-экономического роста и конкурентоспособности стран. </w:t>
      </w:r>
      <w:bookmarkEnd w:id="214"/>
      <w:r w:rsidRPr="00A45151">
        <w:t>Происходит стремительное развитие сектора ИКТ и окружающей экосистемы, и усиливается необходимость в ведении всесторо</w:t>
      </w:r>
      <w:r w:rsidR="007911CA" w:rsidRPr="00A45151">
        <w:t>ннего диалога, сотрудничестве и </w:t>
      </w:r>
      <w:r w:rsidRPr="00A45151">
        <w:t xml:space="preserve">взаимодействии, в том числе с другими секторами, в которых ИКТ оказывают положительное </w:t>
      </w:r>
      <w:r w:rsidRPr="00A45151">
        <w:lastRenderedPageBreak/>
        <w:t>воздействие. В этих условиях необходима рациональная и че</w:t>
      </w:r>
      <w:r w:rsidR="007911CA" w:rsidRPr="00A45151">
        <w:t>тко определенная политическая и </w:t>
      </w:r>
      <w:r w:rsidRPr="00A45151">
        <w:t>регуляторная среда, учитывающая также потребности других секторов, с тем чтобы обеспечить всем людям возможность использовать услуги ИКТ.</w:t>
      </w:r>
    </w:p>
    <w:p w:rsidR="00DE309C" w:rsidRPr="00A45151" w:rsidRDefault="00DE309C" w:rsidP="00DE309C">
      <w:pPr>
        <w:pStyle w:val="Heading3"/>
      </w:pPr>
      <w:r w:rsidRPr="00A45151">
        <w:t>2</w:t>
      </w:r>
      <w:r w:rsidRPr="00A45151">
        <w:tab/>
        <w:t>Рамки реализации</w:t>
      </w:r>
    </w:p>
    <w:p w:rsidR="00DE309C" w:rsidRPr="00A45151" w:rsidRDefault="00DE309C" w:rsidP="00DE309C">
      <w:pPr>
        <w:pStyle w:val="Heading4"/>
      </w:pPr>
      <w:r w:rsidRPr="00A45151">
        <w:t>Программа: Политическая и регуляторная среда</w:t>
      </w:r>
    </w:p>
    <w:p w:rsidR="00DE309C" w:rsidRPr="00A45151" w:rsidRDefault="00DE309C" w:rsidP="00DE309C">
      <w:r w:rsidRPr="00A45151">
        <w:t>Цель этой программы заключается в оказании помощи членам МСЭ в создании благоприятной правовой, политической и нормативной среды, содействую</w:t>
      </w:r>
      <w:r w:rsidR="007911CA" w:rsidRPr="00A45151">
        <w:t>щей развитию электросвязи/ИКТ в </w:t>
      </w:r>
      <w:r w:rsidRPr="00A45151">
        <w:t xml:space="preserve">цифровой экономике, укрепляя связи и сотрудничество </w:t>
      </w:r>
      <w:r w:rsidR="007911CA" w:rsidRPr="00A45151">
        <w:t>с другими секторами, например с </w:t>
      </w:r>
      <w:r w:rsidRPr="00A45151">
        <w:t xml:space="preserve">секторами здравоохранения, образования, энергетики и финансов, для того чтобы использовать </w:t>
      </w:r>
      <w:proofErr w:type="spellStart"/>
      <w:r w:rsidRPr="00A45151">
        <w:t>межсекторальный</w:t>
      </w:r>
      <w:proofErr w:type="spellEnd"/>
      <w:r w:rsidRPr="00A45151">
        <w:t xml:space="preserve"> характер ИКТ в целях экономического и социального развития, а также обеспечивая, чтобы все могли использовать преимущества ИКТ, путем формирования эффективных политических и нормативно-правовых рамок.</w:t>
      </w:r>
    </w:p>
    <w:p w:rsidR="00DE309C" w:rsidRPr="00A45151" w:rsidRDefault="00DE309C" w:rsidP="00DE309C">
      <w:r w:rsidRPr="00A45151">
        <w:t>Программа направлена получение пользы от масштабного</w:t>
      </w:r>
      <w:r w:rsidR="007911CA" w:rsidRPr="00A45151">
        <w:t xml:space="preserve"> сотрудничества в рамках МСЭ, в </w:t>
      </w:r>
      <w:r w:rsidRPr="00A45151">
        <w:t xml:space="preserve">частности, с </w:t>
      </w:r>
      <w:proofErr w:type="spellStart"/>
      <w:r w:rsidRPr="00A45151">
        <w:t>ИК1</w:t>
      </w:r>
      <w:proofErr w:type="spellEnd"/>
      <w:r w:rsidRPr="00A45151">
        <w:t xml:space="preserve"> и ИК2 МСЭ-D, исследовательскими комиссиями МСЭ-R и ИК МСЭ-Т, а также со всеми соответствующими организациями, где ИКТ оказывают воздействие и приносят пользу. </w:t>
      </w:r>
    </w:p>
    <w:p w:rsidR="00DE309C" w:rsidRPr="00A45151" w:rsidRDefault="00DE309C" w:rsidP="00DE309C">
      <w:r w:rsidRPr="00A45151">
        <w:t>Одним из основных инструментов достижения цели программы станет обеспечение актуальных данных о регулировании и политике, проведение исследований и анализа, а также ведение открытого для всех диалога с широким сообществом ИКТ и различными секторами, устанавливая широкомасштабные партнерские отношения.</w:t>
      </w:r>
    </w:p>
    <w:p w:rsidR="00DE309C" w:rsidRPr="00A45151" w:rsidRDefault="00DE309C" w:rsidP="00415701">
      <w:pPr>
        <w:keepNext/>
      </w:pPr>
      <w:r w:rsidRPr="00A45151">
        <w:t>Для выполнения программы предусматриваются следующие направления деятельности:</w:t>
      </w:r>
    </w:p>
    <w:p w:rsidR="00DE309C" w:rsidRPr="00A45151" w:rsidRDefault="00DE309C" w:rsidP="00DE309C">
      <w:pPr>
        <w:pStyle w:val="enumlev1"/>
      </w:pPr>
      <w:bookmarkStart w:id="215" w:name="lt_pId441"/>
      <w:r w:rsidRPr="00A45151">
        <w:t>•</w:t>
      </w:r>
      <w:r w:rsidRPr="00A45151">
        <w:tab/>
        <w:t>предоставление Членам МСЭ инструментов для поддержания осведомленности о текущих изменениях в области политической, правовой и нормативной базы, а также о развитие рынка в секторе ИКТ и в цифровых экономиках, функционирование которых обеспечивает сектор ИКТ;</w:t>
      </w:r>
      <w:bookmarkEnd w:id="215"/>
      <w:r w:rsidRPr="00A45151">
        <w:t xml:space="preserve"> </w:t>
      </w:r>
    </w:p>
    <w:p w:rsidR="00DE309C" w:rsidRPr="00A45151" w:rsidRDefault="00DE309C" w:rsidP="00DE309C">
      <w:pPr>
        <w:pStyle w:val="enumlev1"/>
      </w:pPr>
      <w:bookmarkStart w:id="216" w:name="lt_pId442"/>
      <w:r w:rsidRPr="00A45151">
        <w:t>•</w:t>
      </w:r>
      <w:r w:rsidRPr="00A45151">
        <w:tab/>
        <w:t>поддержка Государств-Членов МСЭ в определении, разработке, реализации и анализе обеспечивающих прозрачность, последовательность и перспективу стратегий, политики, правовой и нормативной базы, а также в переходе к принятию решений с учетом полной информации на национальном и региональном уровнях с целью внедрения значимых решений и реформ, направленных на стимулирование конкуренции, инвестиций и инноваций, а также на активизацию глобальных, региональных и национальных рынков ИКТ и обеспечение для всех приемлемого по цене доступа к ИКТ и цифровой экономике;</w:t>
      </w:r>
      <w:bookmarkEnd w:id="216"/>
    </w:p>
    <w:p w:rsidR="00DE309C" w:rsidRPr="00A45151" w:rsidRDefault="00DE309C" w:rsidP="00DE309C">
      <w:pPr>
        <w:pStyle w:val="enumlev1"/>
      </w:pPr>
      <w:r w:rsidRPr="00A45151">
        <w:t>•</w:t>
      </w:r>
      <w:r w:rsidRPr="00A45151">
        <w:tab/>
        <w:t>обеспечение Членов Сектора МСЭ-D инструментами и платформами в целях ведения открытого для всех диалога и укрепления сотру</w:t>
      </w:r>
      <w:r w:rsidR="007911CA" w:rsidRPr="00A45151">
        <w:t>дничества между национальными и </w:t>
      </w:r>
      <w:r w:rsidRPr="00A45151">
        <w:t>региональными регуляторными органами, директивными органами и другими заинтересованными сторонами в сфере электросвязи/ИКТ, а также с другими секторами экономики по актуальным политическим, юридическим, нормативным и рыночным вопросам, с тем чтобы оказать странам помощь в создании более открытого информационного общества и повышении уровня осведомленности в стране о важности формирования благоприятной среды, обеспечива</w:t>
      </w:r>
      <w:r w:rsidR="007911CA" w:rsidRPr="00A45151">
        <w:t>ющей расширение цифровых прав и </w:t>
      </w:r>
      <w:r w:rsidRPr="00A45151">
        <w:t>возможностей и охват цифровыми технологиями в "умном" соединенном обществе;</w:t>
      </w:r>
    </w:p>
    <w:p w:rsidR="00DE309C" w:rsidRPr="00A45151" w:rsidRDefault="00DE309C" w:rsidP="00DE309C">
      <w:pPr>
        <w:pStyle w:val="enumlev1"/>
      </w:pPr>
      <w:bookmarkStart w:id="217" w:name="lt_pId444"/>
      <w:r w:rsidRPr="00A45151">
        <w:t>•</w:t>
      </w:r>
      <w:r w:rsidRPr="00A45151">
        <w:tab/>
        <w:t>оказание Членам Сектора МСЭ-D помощи в создании институционального и человеческого потенциала и технической помощь по актуальным политическим, юридическим, нормативным, а также по экономическим и финансовым вопросам и вопросам развития рынков;</w:t>
      </w:r>
      <w:bookmarkEnd w:id="217"/>
    </w:p>
    <w:p w:rsidR="00DE309C" w:rsidRPr="00A45151" w:rsidRDefault="00DE309C" w:rsidP="00DE309C">
      <w:pPr>
        <w:pStyle w:val="enumlev1"/>
      </w:pPr>
      <w:bookmarkStart w:id="218" w:name="lt_pId445"/>
      <w:r w:rsidRPr="00A45151">
        <w:t>•</w:t>
      </w:r>
      <w:r w:rsidRPr="00A45151">
        <w:tab/>
        <w:t xml:space="preserve">проведение Всемирного форума для обсуждения глобальных тенденций в области регулирования для Членов Сектора МСЭ-D и других национальных и международных </w:t>
      </w:r>
      <w:r w:rsidRPr="00A45151">
        <w:lastRenderedPageBreak/>
        <w:t>заинтересованных сторон путем организации Глобального симпозиума для регуляторных органов (</w:t>
      </w:r>
      <w:proofErr w:type="spellStart"/>
      <w:r w:rsidRPr="00A45151">
        <w:t>ГСР</w:t>
      </w:r>
      <w:proofErr w:type="spellEnd"/>
      <w:r w:rsidRPr="00A45151">
        <w:t>).</w:t>
      </w:r>
      <w:bookmarkEnd w:id="218"/>
    </w:p>
    <w:p w:rsidR="00DE309C" w:rsidRPr="00A45151" w:rsidRDefault="00DE309C" w:rsidP="00DE309C">
      <w:pPr>
        <w:pStyle w:val="Heading4"/>
      </w:pPr>
      <w:r w:rsidRPr="00A45151">
        <w:t>Соответствующие региональные инициативы</w:t>
      </w:r>
    </w:p>
    <w:p w:rsidR="00DE309C" w:rsidRPr="00A45151" w:rsidRDefault="00DE309C" w:rsidP="00DE309C">
      <w:pPr>
        <w:spacing w:after="120"/>
      </w:pPr>
      <w:bookmarkStart w:id="219" w:name="lt_pId447"/>
      <w:r w:rsidRPr="00A45151">
        <w:t>Следующие региональные инициативы внесут вклад в достижение намеченного результата деятельности 3.1 в соответствии с Резолюцией 17 (Пересм. Буэнос-Айрес, 2017 г.) ВКРЭ</w:t>
      </w:r>
      <w:bookmarkEnd w:id="219"/>
    </w:p>
    <w:tbl>
      <w:tblPr>
        <w:tblStyle w:val="TableGrid"/>
        <w:tblW w:w="0" w:type="auto"/>
        <w:tblLook w:val="04A0" w:firstRow="1" w:lastRow="0" w:firstColumn="1" w:lastColumn="0" w:noHBand="0" w:noVBand="1"/>
      </w:tblPr>
      <w:tblGrid>
        <w:gridCol w:w="9629"/>
      </w:tblGrid>
      <w:tr w:rsidR="00DE309C" w:rsidRPr="00A45151" w:rsidTr="00DE309C">
        <w:tc>
          <w:tcPr>
            <w:tcW w:w="9781" w:type="dxa"/>
            <w:tcBorders>
              <w:bottom w:val="single" w:sz="4" w:space="0" w:color="auto"/>
            </w:tcBorders>
            <w:shd w:val="clear" w:color="auto" w:fill="4A442A" w:themeFill="background2" w:themeFillShade="40"/>
          </w:tcPr>
          <w:p w:rsidR="00DE309C" w:rsidRPr="00A45151" w:rsidRDefault="00DE309C" w:rsidP="00DE309C">
            <w:pPr>
              <w:spacing w:before="80" w:after="80"/>
              <w:rPr>
                <w:color w:val="FFFFFF" w:themeColor="background1"/>
              </w:rPr>
            </w:pPr>
            <w:r w:rsidRPr="00A45151">
              <w:rPr>
                <w:color w:val="FFFFFF" w:themeColor="background1"/>
              </w:rPr>
              <w:t>Регион</w:t>
            </w: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Африканский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pPr>
            <w:r w:rsidRPr="00A45151">
              <w:rPr>
                <w:b/>
                <w:bCs/>
              </w:rPr>
              <w:t>Регион Северной и Южной Америки</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Арабский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Азиатско-Тихоокеанский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Регион СНГ</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Европейский регион</w:t>
            </w:r>
          </w:p>
        </w:tc>
      </w:tr>
      <w:tr w:rsidR="00DE309C" w:rsidRPr="00A45151" w:rsidTr="00DE309C">
        <w:tc>
          <w:tcPr>
            <w:tcW w:w="9781" w:type="dxa"/>
            <w:shd w:val="clear" w:color="auto" w:fill="EEECE1" w:themeFill="background2"/>
          </w:tcPr>
          <w:p w:rsidR="00DE309C" w:rsidRPr="00A45151" w:rsidRDefault="00DE309C" w:rsidP="00DE309C">
            <w:pPr>
              <w:spacing w:before="40" w:after="40"/>
            </w:pPr>
          </w:p>
        </w:tc>
      </w:tr>
    </w:tbl>
    <w:p w:rsidR="00DE309C" w:rsidRPr="00A45151" w:rsidRDefault="00DE309C" w:rsidP="00DE309C">
      <w:pPr>
        <w:pStyle w:val="Heading4"/>
      </w:pPr>
      <w:r w:rsidRPr="00A45151">
        <w:t>Вопросы исследовательских комиссий</w:t>
      </w:r>
    </w:p>
    <w:p w:rsidR="00DE309C" w:rsidRPr="00A45151" w:rsidRDefault="00DE309C" w:rsidP="00DE309C">
      <w:pPr>
        <w:spacing w:after="120"/>
      </w:pPr>
      <w:bookmarkStart w:id="220" w:name="lt_pId456"/>
      <w:r w:rsidRPr="00A45151">
        <w:t>Следующие Вопросы исследовательских комиссий внесут вклад в достижение намеченного результата деятельности 3.1</w:t>
      </w:r>
      <w:bookmarkEnd w:id="220"/>
    </w:p>
    <w:tbl>
      <w:tblPr>
        <w:tblStyle w:val="TableGrid"/>
        <w:tblW w:w="0" w:type="auto"/>
        <w:tblLook w:val="04A0" w:firstRow="1" w:lastRow="0" w:firstColumn="1" w:lastColumn="0" w:noHBand="0" w:noVBand="1"/>
      </w:tblPr>
      <w:tblGrid>
        <w:gridCol w:w="9629"/>
      </w:tblGrid>
      <w:tr w:rsidR="00DE309C" w:rsidRPr="00A45151" w:rsidTr="00DE309C">
        <w:tc>
          <w:tcPr>
            <w:tcW w:w="9629" w:type="dxa"/>
            <w:tcBorders>
              <w:bottom w:val="single" w:sz="4" w:space="0" w:color="auto"/>
            </w:tcBorders>
            <w:shd w:val="clear" w:color="auto" w:fill="4A442A" w:themeFill="background2" w:themeFillShade="40"/>
          </w:tcPr>
          <w:p w:rsidR="00DE309C" w:rsidRPr="00A45151" w:rsidRDefault="00DE309C" w:rsidP="00DE309C">
            <w:pPr>
              <w:spacing w:before="80" w:after="80"/>
              <w:rPr>
                <w:color w:val="FFFFFF" w:themeColor="background1"/>
              </w:rPr>
            </w:pPr>
            <w:r w:rsidRPr="00A45151">
              <w:rPr>
                <w:color w:val="FFFFFF" w:themeColor="background1"/>
              </w:rPr>
              <w:t>Вопросы Х-й Исследовательской комиссии</w:t>
            </w:r>
          </w:p>
        </w:tc>
      </w:tr>
      <w:tr w:rsidR="00DE309C" w:rsidRPr="00A45151" w:rsidTr="00DE309C">
        <w:tc>
          <w:tcPr>
            <w:tcW w:w="9629" w:type="dxa"/>
            <w:tcBorders>
              <w:bottom w:val="single" w:sz="4" w:space="0" w:color="auto"/>
            </w:tcBorders>
            <w:shd w:val="clear" w:color="auto" w:fill="EEECE1" w:themeFill="background2"/>
          </w:tcPr>
          <w:p w:rsidR="00DE309C" w:rsidRPr="00A45151" w:rsidRDefault="00DE309C" w:rsidP="00DE309C">
            <w:pPr>
              <w:spacing w:before="40" w:after="40"/>
            </w:pPr>
          </w:p>
        </w:tc>
      </w:tr>
    </w:tbl>
    <w:p w:rsidR="00DE309C" w:rsidRPr="00A45151" w:rsidRDefault="00DE309C" w:rsidP="00DE309C">
      <w:pPr>
        <w:pStyle w:val="Heading3"/>
      </w:pPr>
      <w:bookmarkStart w:id="221" w:name="lt_pId458"/>
      <w:r w:rsidRPr="00A45151">
        <w:t>3</w:t>
      </w:r>
      <w:r w:rsidRPr="00A45151">
        <w:tab/>
        <w:t>Ссылки на Резолюции ВКРЭ, Направления деятельности ВВУИО и Цели в области устойчивого развития</w:t>
      </w:r>
      <w:bookmarkEnd w:id="221"/>
    </w:p>
    <w:p w:rsidR="00DE309C" w:rsidRPr="00A45151" w:rsidRDefault="00DE309C" w:rsidP="00415701">
      <w:pPr>
        <w:pStyle w:val="Headingb"/>
      </w:pPr>
      <w:r w:rsidRPr="00A45151">
        <w:t>Резолюции и Рекомендации ПК и ВКРЭ</w:t>
      </w:r>
    </w:p>
    <w:p w:rsidR="00DE309C" w:rsidRPr="00A45151" w:rsidRDefault="00DE309C" w:rsidP="00DE309C">
      <w:bookmarkStart w:id="222" w:name="lt_pId460"/>
      <w:r w:rsidRPr="00A45151">
        <w:t>Выполнение Резолюций 21, 22, 102, 135, 138, 139, 174, 188, 191, 195, 196, 201 ПК и Резолюций 8, 17, 22, 23, 30, 32, 37, 48, 64, 71, 77, 78 и 79 ВКРЭ, а также Рекомендаций МСЭ-D 15 и МСЭ-D 16 обеспечит достижение намеченного результата деятельности 3.1 и будет способствовать достижению конечного результата 3.1</w:t>
      </w:r>
      <w:bookmarkEnd w:id="222"/>
      <w:r w:rsidRPr="00A45151">
        <w:t>.</w:t>
      </w:r>
    </w:p>
    <w:p w:rsidR="00DE309C" w:rsidRPr="00A45151" w:rsidRDefault="00DE309C" w:rsidP="00415701">
      <w:pPr>
        <w:pStyle w:val="Headingb"/>
      </w:pPr>
      <w:r w:rsidRPr="00A45151">
        <w:t>Направления деятельности ВВУИО</w:t>
      </w:r>
    </w:p>
    <w:p w:rsidR="00DE309C" w:rsidRPr="00A45151" w:rsidRDefault="00DE309C" w:rsidP="006F3399">
      <w:bookmarkStart w:id="223" w:name="lt_pId462"/>
      <w:r w:rsidRPr="00A45151">
        <w:t xml:space="preserve">Реализация Направления деятельности C6 </w:t>
      </w:r>
      <w:r w:rsidR="006F3399" w:rsidRPr="00A45151">
        <w:t xml:space="preserve">ВВУИО </w:t>
      </w:r>
      <w:r w:rsidRPr="00A45151">
        <w:t>обеспечит достижение намеченного результата деятельности 3.1 и будет способствовать достижению конечного результата 3.1</w:t>
      </w:r>
      <w:bookmarkEnd w:id="223"/>
      <w:r w:rsidRPr="00A45151">
        <w:t>.</w:t>
      </w:r>
    </w:p>
    <w:p w:rsidR="00DE309C" w:rsidRPr="00A45151" w:rsidRDefault="00DE309C" w:rsidP="00415701">
      <w:pPr>
        <w:pStyle w:val="Headingb"/>
      </w:pPr>
      <w:r w:rsidRPr="00A45151">
        <w:t>Цели и задачи в области устойчивого развития</w:t>
      </w:r>
    </w:p>
    <w:p w:rsidR="00DE309C" w:rsidRPr="00A45151" w:rsidRDefault="00DE309C" w:rsidP="00DE309C">
      <w:bookmarkStart w:id="224" w:name="lt_pId464"/>
      <w:r w:rsidRPr="00A45151">
        <w:t>Намеченный результат деятельности 3.1 будет способствовать достижению следующих ЦУР ООН: 2 (задача </w:t>
      </w:r>
      <w:r w:rsidRPr="001E0AE1">
        <w:t xml:space="preserve">2.a), 4 </w:t>
      </w:r>
      <w:r w:rsidRPr="00A45151">
        <w:t>(задача </w:t>
      </w:r>
      <w:r w:rsidRPr="001E0AE1">
        <w:t xml:space="preserve">4.4), 5 </w:t>
      </w:r>
      <w:r w:rsidRPr="00A45151">
        <w:t>(задача </w:t>
      </w:r>
      <w:r w:rsidRPr="001E0AE1">
        <w:t xml:space="preserve">5.b), 8 </w:t>
      </w:r>
      <w:r w:rsidRPr="00A45151">
        <w:t>(задачи </w:t>
      </w:r>
      <w:r w:rsidRPr="001E0AE1">
        <w:t xml:space="preserve">8.2, 8.3), 9 </w:t>
      </w:r>
      <w:r w:rsidRPr="00A45151">
        <w:t>(задачи </w:t>
      </w:r>
      <w:r w:rsidRPr="001E0AE1">
        <w:t xml:space="preserve">9.1, 9.c), 10 </w:t>
      </w:r>
      <w:r w:rsidRPr="00A45151">
        <w:t>(задача </w:t>
      </w:r>
      <w:r w:rsidRPr="001E0AE1">
        <w:t>10.3), 11 </w:t>
      </w:r>
      <w:r w:rsidRPr="00A45151">
        <w:t>(задачи </w:t>
      </w:r>
      <w:r w:rsidRPr="001E0AE1">
        <w:t xml:space="preserve">11.3, 11.b), 16 </w:t>
      </w:r>
      <w:r w:rsidRPr="00A45151">
        <w:t>(задачи </w:t>
      </w:r>
      <w:r w:rsidRPr="001E0AE1">
        <w:t xml:space="preserve">16.3, 16.6, 16.7, 16.10, 16.b), 17 </w:t>
      </w:r>
      <w:r w:rsidRPr="00A45151">
        <w:t>(задачи </w:t>
      </w:r>
      <w:r w:rsidRPr="001E0AE1">
        <w:t>17.6, 17.14, 17.16)</w:t>
      </w:r>
      <w:bookmarkEnd w:id="224"/>
      <w:r w:rsidRPr="001E0AE1">
        <w:t>.</w:t>
      </w:r>
    </w:p>
    <w:p w:rsidR="00DE309C" w:rsidRPr="00A45151" w:rsidRDefault="00DE309C" w:rsidP="00DE309C">
      <w:pPr>
        <w:pStyle w:val="Heading2"/>
        <w:ind w:left="0" w:firstLine="0"/>
      </w:pPr>
      <w:bookmarkStart w:id="225" w:name="lt_pId465"/>
      <w:r w:rsidRPr="00A45151">
        <w:lastRenderedPageBreak/>
        <w:t>Намеченный результат деятельности 3.2</w:t>
      </w:r>
      <w:bookmarkEnd w:id="225"/>
      <w:r w:rsidRPr="00A45151">
        <w:t xml:space="preserve"> – Продукция и услуги в области статистики электросвязи/ИКТ</w:t>
      </w:r>
    </w:p>
    <w:p w:rsidR="00DE309C" w:rsidRPr="00A45151" w:rsidRDefault="00DE309C" w:rsidP="00DE309C">
      <w:pPr>
        <w:pStyle w:val="Heading3"/>
      </w:pPr>
      <w:r w:rsidRPr="00A45151">
        <w:t>1</w:t>
      </w:r>
      <w:r w:rsidRPr="00A45151">
        <w:tab/>
        <w:t>Базовая информация</w:t>
      </w:r>
    </w:p>
    <w:p w:rsidR="00DE309C" w:rsidRPr="00A45151" w:rsidRDefault="00DE309C" w:rsidP="00DE309C">
      <w:bookmarkStart w:id="226" w:name="lt_pId472"/>
      <w:r w:rsidRPr="00A45151">
        <w:t>В условиях, когда ширится признание ИКТ в качестве движу</w:t>
      </w:r>
      <w:r w:rsidR="007911CA" w:rsidRPr="00A45151">
        <w:t>щей силы социального развития и </w:t>
      </w:r>
      <w:r w:rsidRPr="00A45151">
        <w:t>экономического роста и все больше людей присоединяется к глобальному информационному обществу, а высокоскоростные сети связи становятся необходимой инфраструктурой, все большую актуальность приобретают отслеживание и измерение изменений в области электросвязи/ИКТ. Разработанные МСЭ статистические стандарты, определения и методики широко применяются странами при производстве статистических данных по электросвя</w:t>
      </w:r>
      <w:r w:rsidR="007911CA" w:rsidRPr="00A45151">
        <w:t>зи/ИКТ. Надежные, комплексные и </w:t>
      </w:r>
      <w:r w:rsidRPr="00A45151">
        <w:t>сопоставимые статистические данные незаменимы для определения прогресса и пробелов, отслеживания динамики информационного общества на наци</w:t>
      </w:r>
      <w:r w:rsidR="007911CA" w:rsidRPr="00A45151">
        <w:t>ональном и глобальном уровнях и </w:t>
      </w:r>
      <w:r w:rsidRPr="00A45151">
        <w:t>поддержки правительств и отрасли в принятии основанных на всей имеющейся информации стратегических решений для обеспечения равного доступа к элект</w:t>
      </w:r>
      <w:r w:rsidR="007911CA" w:rsidRPr="00A45151">
        <w:t>росвязи/ИКТ, их использования и </w:t>
      </w:r>
      <w:r w:rsidRPr="00A45151">
        <w:t>воздействия. Эти данные необходимы для мониторинга прогресса в достижении глоб</w:t>
      </w:r>
      <w:r w:rsidR="007911CA" w:rsidRPr="00A45151">
        <w:t>альных целей в </w:t>
      </w:r>
      <w:r w:rsidRPr="00A45151">
        <w:t xml:space="preserve">области развития, таких как ЦУР, целевые показатели ВВУИО и стратегические цели МСЭ, включенные в повестку дня </w:t>
      </w:r>
      <w:r w:rsidR="007579D2" w:rsidRPr="00A45151">
        <w:rPr>
          <w:color w:val="000000"/>
        </w:rPr>
        <w:t>"Соединим к 2020 </w:t>
      </w:r>
      <w:r w:rsidRPr="00A45151">
        <w:rPr>
          <w:color w:val="000000"/>
        </w:rPr>
        <w:t>году"</w:t>
      </w:r>
      <w:r w:rsidRPr="00A45151">
        <w:t>.</w:t>
      </w:r>
      <w:bookmarkEnd w:id="226"/>
    </w:p>
    <w:p w:rsidR="00DE309C" w:rsidRPr="00A45151" w:rsidRDefault="00DE309C" w:rsidP="00DE309C">
      <w:r w:rsidRPr="00A45151">
        <w:t>Уровень доступности сопоставимых статистических данных по электросвязи/ИКТ значительно вырос в последние годы, однако по-прежнему сохраняются, в особенности в развивающихся странах, существенные пробелы в данных, относящиеся к таким важным обл</w:t>
      </w:r>
      <w:r w:rsidR="007911CA" w:rsidRPr="00A45151">
        <w:t>астям, как измерение скорости и </w:t>
      </w:r>
      <w:r w:rsidRPr="00A45151">
        <w:t>качества широкополосной связи, международная полоса пропускания интернета, инвестиции и</w:t>
      </w:r>
      <w:r w:rsidR="007911CA" w:rsidRPr="00A45151">
        <w:t> </w:t>
      </w:r>
      <w:r w:rsidRPr="00A45151">
        <w:t xml:space="preserve">доходы в секторе ИКТ, доступ домашних хозяйств к ИКТ, использование ИКТ отдельными лицами, гендерное равенство в доступе к ИКТ и их использовании и доступ к ИКТ лиц с ограниченными возможностями. Ввиду этого странам настоятельно рекомендуется производить данные высокого качества на основе согласованных на международном уровне стандартов и методик, которые иллюстрируют цифровой разрыв на национальном уровне, а </w:t>
      </w:r>
      <w:r w:rsidR="007911CA" w:rsidRPr="00A45151">
        <w:t>также усилия, предпринимаемые в </w:t>
      </w:r>
      <w:r w:rsidRPr="00A45151">
        <w:t>рамках различных программ для преодоления этого разрыва, показывая по мере возможности социально-экономические последствия.</w:t>
      </w:r>
    </w:p>
    <w:p w:rsidR="00DE309C" w:rsidRPr="00A45151" w:rsidRDefault="00DE309C" w:rsidP="00DE309C">
      <w:pPr>
        <w:pStyle w:val="Heading3"/>
      </w:pPr>
      <w:r w:rsidRPr="00A45151">
        <w:t>2</w:t>
      </w:r>
      <w:r w:rsidRPr="00A45151">
        <w:tab/>
        <w:t>Рамки реализации</w:t>
      </w:r>
    </w:p>
    <w:p w:rsidR="00DE309C" w:rsidRPr="00A45151" w:rsidRDefault="00DE309C" w:rsidP="00DE309C">
      <w:pPr>
        <w:pStyle w:val="Heading4"/>
      </w:pPr>
      <w:bookmarkStart w:id="227" w:name="lt_pId476"/>
      <w:r w:rsidRPr="00A45151">
        <w:t>Программа: Информация и статистические данные БРЭ</w:t>
      </w:r>
      <w:bookmarkEnd w:id="227"/>
    </w:p>
    <w:p w:rsidR="00DE309C" w:rsidRPr="00A45151" w:rsidRDefault="00DE309C" w:rsidP="00DE309C">
      <w:bookmarkStart w:id="228" w:name="lt_pId477"/>
      <w:r w:rsidRPr="00A45151">
        <w:t>Основная задача программа по предоставлению информации и стат</w:t>
      </w:r>
      <w:r w:rsidR="007911CA" w:rsidRPr="00A45151">
        <w:t>истических данных заключается в </w:t>
      </w:r>
      <w:r w:rsidRPr="00A45151">
        <w:t>оказании поддержки членам МСЭ в принятии обоснованных политических и стратегических решений на основании высококачественных сопоставимых на международном уровне статистических данных по ИКТ и проведении анализа этих данных.</w:t>
      </w:r>
      <w:bookmarkEnd w:id="228"/>
    </w:p>
    <w:p w:rsidR="00DE309C" w:rsidRPr="00A45151" w:rsidRDefault="00DE309C" w:rsidP="007579D2">
      <w:pPr>
        <w:keepNext/>
      </w:pPr>
      <w:r w:rsidRPr="00A45151">
        <w:t>Программа предоставления информации и статистических данных по ИКТ обеспечит сохранение мирового лидерства МСЭ как основного источника международных данных и статистической информации по ИКТ с учетом новых и формирующихся тенденций. Это будет осуществляться путем предоставления следующих услуг и продуктов:</w:t>
      </w:r>
    </w:p>
    <w:p w:rsidR="00DE309C" w:rsidRPr="00A45151" w:rsidRDefault="00DE309C" w:rsidP="00DE309C">
      <w:pPr>
        <w:pStyle w:val="enumlev1"/>
      </w:pPr>
      <w:r w:rsidRPr="00A45151">
        <w:t>•</w:t>
      </w:r>
      <w:r w:rsidRPr="00A45151">
        <w:tab/>
        <w:t>сбор, согласование и распространение информации и официальных статистических данных об информационном обществе с использованием различных источников данных и инструментов распространения, таких как База данных</w:t>
      </w:r>
      <w:r w:rsidR="007911CA" w:rsidRPr="00A45151">
        <w:t xml:space="preserve"> МСЭ по всемирным показателям в </w:t>
      </w:r>
      <w:r w:rsidRPr="00A45151">
        <w:t>области электросвязи/ИКТ (</w:t>
      </w:r>
      <w:proofErr w:type="spellStart"/>
      <w:r w:rsidRPr="00A45151">
        <w:t>WTI</w:t>
      </w:r>
      <w:proofErr w:type="spellEnd"/>
      <w:r w:rsidRPr="00A45151">
        <w:t>), онлайновый портал МСЭ</w:t>
      </w:r>
      <w:r w:rsidR="007911CA" w:rsidRPr="00A45151">
        <w:t xml:space="preserve"> "Око ИКТ", портал данных ООН и </w:t>
      </w:r>
      <w:r w:rsidRPr="00A45151">
        <w:t>других;</w:t>
      </w:r>
    </w:p>
    <w:p w:rsidR="00DE309C" w:rsidRPr="00A45151" w:rsidRDefault="00DE309C" w:rsidP="00BE3820">
      <w:pPr>
        <w:pStyle w:val="enumlev1"/>
        <w:pPrChange w:id="229" w:author="Komissarova, Olga" w:date="2017-10-05T17:11:00Z">
          <w:pPr>
            <w:pStyle w:val="enumlev1"/>
          </w:pPr>
        </w:pPrChange>
      </w:pPr>
      <w:bookmarkStart w:id="230" w:name="lt_pId481"/>
      <w:r w:rsidRPr="00A45151">
        <w:t>•</w:t>
      </w:r>
      <w:r w:rsidRPr="00A45151">
        <w:tab/>
        <w:t xml:space="preserve">выявление новых и формирующихся источников данных, </w:t>
      </w:r>
      <w:del w:id="231" w:author="Maxim Gladkov" w:date="2017-09-25T21:50:00Z">
        <w:r w:rsidRPr="00A45151" w:rsidDel="00FB3B00">
          <w:delText>в особенности</w:delText>
        </w:r>
      </w:del>
      <w:ins w:id="232" w:author="Maxim Gladkov" w:date="2017-09-25T21:50:00Z">
        <w:r w:rsidR="00FB3B00" w:rsidRPr="00A45151">
          <w:t>включая</w:t>
        </w:r>
      </w:ins>
      <w:r w:rsidRPr="00A45151">
        <w:t xml:space="preserve"> те</w:t>
      </w:r>
      <w:del w:id="233" w:author="Maxim Gladkov" w:date="2017-09-25T21:50:00Z">
        <w:r w:rsidRPr="00A45151" w:rsidDel="00FB3B00">
          <w:delText>х</w:delText>
        </w:r>
      </w:del>
      <w:r w:rsidRPr="00A45151">
        <w:t>, которые связаны с большими данны</w:t>
      </w:r>
      <w:r w:rsidR="00BE3820" w:rsidRPr="00A45151">
        <w:t>ми</w:t>
      </w:r>
      <w:ins w:id="234" w:author="Komissarova, Olga" w:date="2017-10-05T17:11:00Z">
        <w:r w:rsidR="00BE3820" w:rsidRPr="00A45151">
          <w:t>,</w:t>
        </w:r>
      </w:ins>
      <w:del w:id="235" w:author="Komissarova, Olga" w:date="2017-10-05T17:11:00Z">
        <w:r w:rsidR="00BE3820" w:rsidRPr="00A45151" w:rsidDel="00BE3820">
          <w:delText xml:space="preserve"> и</w:delText>
        </w:r>
      </w:del>
      <w:r w:rsidR="00BE3820" w:rsidRPr="00A45151">
        <w:t xml:space="preserve"> </w:t>
      </w:r>
      <w:r w:rsidRPr="00A45151">
        <w:t>интернетом вещей</w:t>
      </w:r>
      <w:ins w:id="236" w:author="Maxim Gladkov" w:date="2017-09-25T21:51:00Z">
        <w:r w:rsidR="007F4ED1" w:rsidRPr="00A45151">
          <w:t xml:space="preserve"> и электронной коммерцией</w:t>
        </w:r>
      </w:ins>
      <w:r w:rsidRPr="00A45151">
        <w:t>, и изучение практической возможности использования таких данных для получения новых показателей или совершенствования уже существующих;</w:t>
      </w:r>
      <w:bookmarkEnd w:id="230"/>
      <w:r w:rsidRPr="00A45151">
        <w:t xml:space="preserve"> </w:t>
      </w:r>
    </w:p>
    <w:p w:rsidR="00DE309C" w:rsidRPr="00A45151" w:rsidRDefault="00DE309C" w:rsidP="00DE309C">
      <w:pPr>
        <w:pStyle w:val="enumlev1"/>
      </w:pPr>
      <w:r w:rsidRPr="00A45151">
        <w:lastRenderedPageBreak/>
        <w:t>•</w:t>
      </w:r>
      <w:r w:rsidRPr="00A45151">
        <w:tab/>
        <w:t xml:space="preserve">анализ тенденций в области ИКТ и составление отчетов по региональным и глобальным исследованиям, например отчета "Измерение информационного общества", а также статистические и аналитические сводки; </w:t>
      </w:r>
    </w:p>
    <w:p w:rsidR="00DE309C" w:rsidRPr="00A45151" w:rsidRDefault="00DE309C" w:rsidP="00DE309C">
      <w:pPr>
        <w:pStyle w:val="enumlev1"/>
      </w:pPr>
      <w:r w:rsidRPr="00A45151">
        <w:t>•</w:t>
      </w:r>
      <w:r w:rsidRPr="00A45151">
        <w:tab/>
        <w:t xml:space="preserve">сопоставительный анализ достижений в построении информационного общества и уточнение размеров цифрового разрыва (с использованием таких инструментов, как индекс развития ИКТ и корзина цен на услуги ИКТ), а также измерение воздействия ИКТ на устойчивое развитие и гендерный цифровой разрыв; </w:t>
      </w:r>
    </w:p>
    <w:p w:rsidR="00DE309C" w:rsidRPr="00A45151" w:rsidRDefault="00DE309C" w:rsidP="00DE309C">
      <w:pPr>
        <w:pStyle w:val="enumlev1"/>
      </w:pPr>
      <w:r w:rsidRPr="00A45151">
        <w:t>•</w:t>
      </w:r>
      <w:r w:rsidRPr="00A45151">
        <w:tab/>
        <w:t>разработка международных стандартов, определений и мет</w:t>
      </w:r>
      <w:r w:rsidR="007911CA" w:rsidRPr="00A45151">
        <w:t>одик в области статистики ИКТ в </w:t>
      </w:r>
      <w:r w:rsidRPr="00A45151">
        <w:t xml:space="preserve">тесном сотрудничестве с другими региональными и </w:t>
      </w:r>
      <w:r w:rsidR="007911CA" w:rsidRPr="00A45151">
        <w:t>международными организациями, в </w:t>
      </w:r>
      <w:r w:rsidRPr="00A45151">
        <w:t>особенности членов Партнерства по измерению ИКТ в целях развития, для рассмотрения Статистической комиссией Организации Объединенных Наций;</w:t>
      </w:r>
    </w:p>
    <w:p w:rsidR="00DE309C" w:rsidRPr="00A45151" w:rsidRDefault="00DE309C" w:rsidP="00DE309C">
      <w:pPr>
        <w:pStyle w:val="enumlev1"/>
      </w:pPr>
      <w:r w:rsidRPr="00A45151">
        <w:t>•</w:t>
      </w:r>
      <w:r w:rsidRPr="00A45151">
        <w:tab/>
        <w:t>обеспечение для членов МСЭ и других национальных и международных заинтересованных сторон глобального форума для обсуждения вопросов измерения информационного общества путем организации Симпозиума по всемирным показателям в области электросвязи/ИКТ (</w:t>
      </w:r>
      <w:proofErr w:type="spellStart"/>
      <w:r w:rsidRPr="00A45151">
        <w:t>WTIS</w:t>
      </w:r>
      <w:proofErr w:type="spellEnd"/>
      <w:r w:rsidRPr="00A45151">
        <w:t xml:space="preserve">) и через его соответствующие группы экспертов в области статистики; </w:t>
      </w:r>
    </w:p>
    <w:p w:rsidR="00DE309C" w:rsidRPr="00A45151" w:rsidRDefault="00DE309C" w:rsidP="00DE309C">
      <w:pPr>
        <w:pStyle w:val="enumlev1"/>
      </w:pPr>
      <w:bookmarkStart w:id="237" w:name="lt_pId486"/>
      <w:r w:rsidRPr="00A45151">
        <w:t>•</w:t>
      </w:r>
      <w:r w:rsidRPr="00A45151">
        <w:tab/>
        <w:t>поощрение Государств-Членов к объединению разл</w:t>
      </w:r>
      <w:r w:rsidR="007911CA" w:rsidRPr="00A45151">
        <w:t>ичных заинтересованных сторон в </w:t>
      </w:r>
      <w:r w:rsidRPr="00A45151">
        <w:t>рамках государственных органов, научных кругов и гражданского общества для повышения понимания на национальном уровне значимости производства и распространения высококачественных данных для целей политики;</w:t>
      </w:r>
    </w:p>
    <w:p w:rsidR="00DE309C" w:rsidRPr="00A45151" w:rsidRDefault="00DE309C" w:rsidP="007911CA">
      <w:pPr>
        <w:pStyle w:val="enumlev1"/>
      </w:pPr>
      <w:bookmarkStart w:id="238" w:name="lt_pId487"/>
      <w:bookmarkEnd w:id="237"/>
      <w:r w:rsidRPr="00A45151">
        <w:t>•</w:t>
      </w:r>
      <w:r w:rsidRPr="00A45151">
        <w:tab/>
        <w:t>внесение вклада в мониторинг достижения согласованных на международном уровне целей и задач, в том числе целей в области устойчивого развития (ЦУР) и целевых показателей ВВУИО, а также целевых показателей, включенных в Стратегический план МСЭ и повестку дня "Соединим к 2020</w:t>
      </w:r>
      <w:r w:rsidR="007911CA" w:rsidRPr="00A45151">
        <w:t> </w:t>
      </w:r>
      <w:r w:rsidRPr="00A45151">
        <w:t xml:space="preserve">году", и разработка соответствующих систем измерения; </w:t>
      </w:r>
    </w:p>
    <w:bookmarkEnd w:id="238"/>
    <w:p w:rsidR="00DE309C" w:rsidRPr="00A45151" w:rsidRDefault="00DE309C" w:rsidP="00DE309C">
      <w:pPr>
        <w:pStyle w:val="enumlev1"/>
      </w:pPr>
      <w:r w:rsidRPr="00A45151">
        <w:t>•</w:t>
      </w:r>
      <w:r w:rsidRPr="00A45151">
        <w:tab/>
        <w:t xml:space="preserve">сохранение лидирующей роли в глобальном Партнерстве по измерению ИКТ в целях развития и его соответствующих целевых группах; </w:t>
      </w:r>
    </w:p>
    <w:p w:rsidR="00DE309C" w:rsidRPr="00A45151" w:rsidRDefault="00DE309C" w:rsidP="00DE309C">
      <w:pPr>
        <w:pStyle w:val="enumlev1"/>
      </w:pPr>
      <w:r w:rsidRPr="00A45151">
        <w:t>•</w:t>
      </w:r>
      <w:r w:rsidRPr="00A45151">
        <w:tab/>
        <w:t>предоставление Государствам-Членам помощи для создания потенциала и технической помощи для сбора статистических данных по ИКТ, в частности путем проведения национальных обследований, учебных семинаров-практикумов, а также подготовки методических руководств и справочников.</w:t>
      </w:r>
    </w:p>
    <w:p w:rsidR="00DE309C" w:rsidRPr="00A45151" w:rsidRDefault="00DE309C" w:rsidP="00DE309C">
      <w:pPr>
        <w:pStyle w:val="Heading4"/>
      </w:pPr>
      <w:r w:rsidRPr="00A45151">
        <w:t>Соответствующие региональные инициативы</w:t>
      </w:r>
      <w:bookmarkStart w:id="239" w:name="lt_pId491"/>
    </w:p>
    <w:p w:rsidR="00DE309C" w:rsidRPr="00A45151" w:rsidRDefault="00DE309C" w:rsidP="00DE309C">
      <w:pPr>
        <w:spacing w:after="80"/>
      </w:pPr>
      <w:r w:rsidRPr="00A45151">
        <w:t>Следующие региональные инициативы внесут вклад в достижение намеченного результата деятельности 3.2 в соответствии с Резолюцией 17 (Пересм. Буэнос-Айрес, 2017 г.) ВКРЭ</w:t>
      </w:r>
      <w:bookmarkEnd w:id="239"/>
    </w:p>
    <w:tbl>
      <w:tblPr>
        <w:tblStyle w:val="TableGrid"/>
        <w:tblW w:w="0" w:type="auto"/>
        <w:tblLook w:val="04A0" w:firstRow="1" w:lastRow="0" w:firstColumn="1" w:lastColumn="0" w:noHBand="0" w:noVBand="1"/>
      </w:tblPr>
      <w:tblGrid>
        <w:gridCol w:w="9629"/>
      </w:tblGrid>
      <w:tr w:rsidR="00DE309C" w:rsidRPr="00A45151" w:rsidTr="00DE309C">
        <w:tc>
          <w:tcPr>
            <w:tcW w:w="9781" w:type="dxa"/>
            <w:tcBorders>
              <w:bottom w:val="single" w:sz="4" w:space="0" w:color="auto"/>
            </w:tcBorders>
            <w:shd w:val="clear" w:color="auto" w:fill="4A442A" w:themeFill="background2" w:themeFillShade="40"/>
          </w:tcPr>
          <w:p w:rsidR="00DE309C" w:rsidRPr="00A45151" w:rsidRDefault="00DE309C" w:rsidP="00DE309C">
            <w:pPr>
              <w:spacing w:before="80" w:after="80"/>
              <w:rPr>
                <w:color w:val="FFFFFF" w:themeColor="background1"/>
              </w:rPr>
            </w:pPr>
            <w:r w:rsidRPr="00A45151">
              <w:rPr>
                <w:color w:val="FFFFFF" w:themeColor="background1"/>
              </w:rPr>
              <w:t>Регион</w:t>
            </w: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Африканский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pPr>
            <w:r w:rsidRPr="00A45151">
              <w:rPr>
                <w:b/>
                <w:bCs/>
              </w:rPr>
              <w:t>Регион Северной и Южной Америки</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Арабский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Азиатско-Тихоокеанский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Регион СНГ</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lastRenderedPageBreak/>
              <w:t>Европейский регион</w:t>
            </w:r>
          </w:p>
        </w:tc>
      </w:tr>
      <w:tr w:rsidR="00DE309C" w:rsidRPr="00A45151" w:rsidTr="00DE309C">
        <w:tc>
          <w:tcPr>
            <w:tcW w:w="9781" w:type="dxa"/>
            <w:shd w:val="clear" w:color="auto" w:fill="EEECE1" w:themeFill="background2"/>
          </w:tcPr>
          <w:p w:rsidR="00DE309C" w:rsidRPr="00A45151" w:rsidRDefault="00DE309C" w:rsidP="00DE309C">
            <w:pPr>
              <w:spacing w:before="40" w:after="40"/>
            </w:pPr>
          </w:p>
        </w:tc>
      </w:tr>
    </w:tbl>
    <w:p w:rsidR="00DE309C" w:rsidRPr="00A45151" w:rsidRDefault="00DE309C" w:rsidP="00DE309C">
      <w:pPr>
        <w:pStyle w:val="Heading4"/>
      </w:pPr>
      <w:r w:rsidRPr="00A45151">
        <w:t>Вопросы исследовательских комиссий</w:t>
      </w:r>
    </w:p>
    <w:p w:rsidR="00DE309C" w:rsidRPr="00A45151" w:rsidRDefault="00DE309C" w:rsidP="00DE309C">
      <w:pPr>
        <w:spacing w:after="120"/>
      </w:pPr>
      <w:bookmarkStart w:id="240" w:name="lt_pId500"/>
      <w:r w:rsidRPr="00A45151">
        <w:t>Следующие Вопросы исследовательских комиссий внесут вклад в достижение намеченного результата деятельности 3.2</w:t>
      </w:r>
      <w:bookmarkEnd w:id="240"/>
    </w:p>
    <w:tbl>
      <w:tblPr>
        <w:tblStyle w:val="TableGrid"/>
        <w:tblW w:w="0" w:type="auto"/>
        <w:tblLook w:val="04A0" w:firstRow="1" w:lastRow="0" w:firstColumn="1" w:lastColumn="0" w:noHBand="0" w:noVBand="1"/>
      </w:tblPr>
      <w:tblGrid>
        <w:gridCol w:w="9629"/>
      </w:tblGrid>
      <w:tr w:rsidR="00DE309C" w:rsidRPr="00A45151" w:rsidTr="00DE309C">
        <w:tc>
          <w:tcPr>
            <w:tcW w:w="9781" w:type="dxa"/>
            <w:tcBorders>
              <w:bottom w:val="single" w:sz="4" w:space="0" w:color="auto"/>
            </w:tcBorders>
            <w:shd w:val="clear" w:color="auto" w:fill="4A442A" w:themeFill="background2" w:themeFillShade="40"/>
          </w:tcPr>
          <w:p w:rsidR="00DE309C" w:rsidRPr="00A45151" w:rsidRDefault="00DE309C" w:rsidP="00DE309C">
            <w:pPr>
              <w:spacing w:before="80" w:after="80"/>
              <w:rPr>
                <w:color w:val="FFFFFF" w:themeColor="background1"/>
              </w:rPr>
            </w:pPr>
            <w:r w:rsidRPr="00A45151">
              <w:rPr>
                <w:color w:val="FFFFFF" w:themeColor="background1"/>
              </w:rPr>
              <w:t>Вопросы Х-й Исследовательской комиссии</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bl>
    <w:p w:rsidR="00DE309C" w:rsidRPr="00A45151" w:rsidRDefault="00DE309C" w:rsidP="00DE309C">
      <w:pPr>
        <w:pStyle w:val="Heading3"/>
      </w:pPr>
      <w:bookmarkStart w:id="241" w:name="lt_pId502"/>
      <w:r w:rsidRPr="00A45151">
        <w:t>3</w:t>
      </w:r>
      <w:r w:rsidRPr="00A45151">
        <w:tab/>
        <w:t>Ссылки на Резолюции ВКРЭ, Направления деятельности ВВУИО и Цели в области устойчивого развития</w:t>
      </w:r>
      <w:bookmarkEnd w:id="241"/>
    </w:p>
    <w:p w:rsidR="00DE309C" w:rsidRPr="00A45151" w:rsidRDefault="00DE309C" w:rsidP="007579D2">
      <w:pPr>
        <w:pStyle w:val="Headingb"/>
      </w:pPr>
      <w:bookmarkStart w:id="242" w:name="lt_pId503"/>
      <w:r w:rsidRPr="00A45151">
        <w:t>Резолюции и Рекомендации ПК и ВКРЭ</w:t>
      </w:r>
      <w:bookmarkEnd w:id="242"/>
    </w:p>
    <w:p w:rsidR="00DE309C" w:rsidRPr="00A45151" w:rsidRDefault="00DE309C" w:rsidP="00DE309C">
      <w:bookmarkStart w:id="243" w:name="lt_pId504"/>
      <w:r w:rsidRPr="00A45151">
        <w:t>Выполнение Резолюций </w:t>
      </w:r>
      <w:r w:rsidRPr="00A45151">
        <w:rPr>
          <w:szCs w:val="24"/>
        </w:rPr>
        <w:t>70, 131, 179 и 200</w:t>
      </w:r>
      <w:r w:rsidRPr="00A45151">
        <w:t xml:space="preserve"> ПК</w:t>
      </w:r>
      <w:r w:rsidRPr="00A45151">
        <w:rPr>
          <w:szCs w:val="24"/>
        </w:rPr>
        <w:t xml:space="preserve"> и Резолюций </w:t>
      </w:r>
      <w:r w:rsidRPr="00A45151">
        <w:t>8, 30 и 37</w:t>
      </w:r>
      <w:r w:rsidRPr="00A45151">
        <w:rPr>
          <w:szCs w:val="24"/>
        </w:rPr>
        <w:t xml:space="preserve"> ВКРЭ</w:t>
      </w:r>
      <w:r w:rsidRPr="00A45151">
        <w:t xml:space="preserve"> обеспечит достижение намеченного результата деятельности 3.2 и будет способствовать достижению конечного результата 3.2</w:t>
      </w:r>
      <w:bookmarkEnd w:id="243"/>
      <w:r w:rsidRPr="00A45151">
        <w:t>.</w:t>
      </w:r>
    </w:p>
    <w:p w:rsidR="00DE309C" w:rsidRPr="00A45151" w:rsidRDefault="00DE309C" w:rsidP="007579D2">
      <w:pPr>
        <w:pStyle w:val="Headingb"/>
      </w:pPr>
      <w:r w:rsidRPr="00A45151">
        <w:t>Направления деятельности ВВУИО</w:t>
      </w:r>
    </w:p>
    <w:p w:rsidR="00DE309C" w:rsidRPr="00A45151" w:rsidRDefault="00DE309C" w:rsidP="00DE309C">
      <w:r w:rsidRPr="00A45151">
        <w:t>Статистические данные по ИКТ актуальны для мониторинга осуществления всех Направлений деятельности ВВУИО Женевского плана действий и упоминается в пунктах 112–119 Тунисской программы для информационного общества, а также в пункте 70 итогового документа заседания высокого уровня Генеральной Ассамблеи по общему обзору осуществления решений ВВУИО.</w:t>
      </w:r>
    </w:p>
    <w:p w:rsidR="00DE309C" w:rsidRPr="00A45151" w:rsidRDefault="00DE309C" w:rsidP="007579D2">
      <w:pPr>
        <w:pStyle w:val="Headingb"/>
      </w:pPr>
      <w:r w:rsidRPr="00A45151">
        <w:t>Цели и задачи в области устойчивого развития</w:t>
      </w:r>
    </w:p>
    <w:p w:rsidR="00DE309C" w:rsidRPr="00A45151" w:rsidRDefault="00DE309C" w:rsidP="00DE309C">
      <w:bookmarkStart w:id="244" w:name="lt_pId508"/>
      <w:r w:rsidRPr="00A45151">
        <w:t>Статистические данные по ИКТ актуальны для мониторинга дост</w:t>
      </w:r>
      <w:r w:rsidR="007911CA" w:rsidRPr="00A45151">
        <w:t>ижения всех ЦУР и упоминаются в </w:t>
      </w:r>
      <w:r w:rsidRPr="00A45151">
        <w:t xml:space="preserve">пунктах 48, 57, 74–76, 83 Повестки дня в области устойчивого развития на период до 2030 года. </w:t>
      </w:r>
      <w:bookmarkEnd w:id="244"/>
    </w:p>
    <w:p w:rsidR="00DE309C" w:rsidRPr="00A45151" w:rsidRDefault="00DE309C" w:rsidP="00DE309C">
      <w:pPr>
        <w:pStyle w:val="Heading2"/>
        <w:ind w:left="0" w:firstLine="0"/>
      </w:pPr>
      <w:bookmarkStart w:id="245" w:name="lt_pId509"/>
      <w:r w:rsidRPr="00A45151">
        <w:t>Намеченный результат деятельности 3.3</w:t>
      </w:r>
      <w:bookmarkEnd w:id="245"/>
      <w:r w:rsidRPr="00A45151">
        <w:t xml:space="preserve"> – Продукция и услуги по созданию человеческого и институционального потенциала</w:t>
      </w:r>
    </w:p>
    <w:p w:rsidR="00DE309C" w:rsidRPr="00A45151" w:rsidRDefault="00DE309C" w:rsidP="00DE309C">
      <w:pPr>
        <w:pStyle w:val="Heading3"/>
      </w:pPr>
      <w:r w:rsidRPr="00A45151">
        <w:t>1</w:t>
      </w:r>
      <w:r w:rsidRPr="00A45151">
        <w:tab/>
        <w:t>Базовая информация</w:t>
      </w:r>
    </w:p>
    <w:p w:rsidR="00DE309C" w:rsidRPr="00A45151" w:rsidRDefault="00DE309C" w:rsidP="00DE309C">
      <w:bookmarkStart w:id="246" w:name="lt_pId513"/>
      <w:r w:rsidRPr="00A45151">
        <w:t xml:space="preserve">Создание потенциала остается вопросом общего характера, </w:t>
      </w:r>
      <w:r w:rsidR="007911CA" w:rsidRPr="00A45151">
        <w:t>лежащим в основе миссии МСЭ-D в </w:t>
      </w:r>
      <w:r w:rsidRPr="00A45151">
        <w:t>целом и служащим для ее совершенствования. Для развивающихся стран основополагающее значение имеют образование и профессиональная подготовка на базе ИКТ, направленные на укрепление человеческого потенциала в использовании ИКТ и расширение источников существования отдельных лиц.</w:t>
      </w:r>
      <w:bookmarkEnd w:id="246"/>
      <w:r w:rsidRPr="00A45151">
        <w:t xml:space="preserve"> Это поможет им совершенствовать навыки и даст возможность создавать и разрабатывать собственные национальные электронные стратегии в интересах устойчивого развития. Ввиду этого требуется проводить исследования и разрабатывать специализированные программы профессиональной подготовки в областях, имеющих для членов МСЭ приоритетное значение.</w:t>
      </w:r>
    </w:p>
    <w:p w:rsidR="00DE309C" w:rsidRPr="00A45151" w:rsidRDefault="00DE309C" w:rsidP="00DE309C">
      <w:r w:rsidRPr="00A45151">
        <w:t xml:space="preserve">Наряду с этим необходимо включать электросвязь/ИКТ в программы образования и развития людских ресурсов для всех групп. </w:t>
      </w:r>
      <w:bookmarkStart w:id="247" w:name="lt_pId517"/>
      <w:r w:rsidRPr="00A45151">
        <w:t xml:space="preserve">Для этого требуются сотрудничество и партнерские отношения между странами, а также широкомасштабное участие заинтересованных сторон. В таком партнерстве должны участвовать, в том числе, представители академических кругов, опытные профессионалы и эксперты, а также организации, имеющие соответствующий опыт работы по созданию потенциала. </w:t>
      </w:r>
      <w:bookmarkEnd w:id="247"/>
    </w:p>
    <w:p w:rsidR="00DE309C" w:rsidRPr="00A45151" w:rsidRDefault="00DE309C" w:rsidP="00DE309C">
      <w:pPr>
        <w:pStyle w:val="Heading3"/>
      </w:pPr>
      <w:r w:rsidRPr="00A45151">
        <w:lastRenderedPageBreak/>
        <w:t>2</w:t>
      </w:r>
      <w:r w:rsidRPr="00A45151">
        <w:tab/>
        <w:t>Рамки реализации</w:t>
      </w:r>
    </w:p>
    <w:p w:rsidR="00DE309C" w:rsidRPr="00A45151" w:rsidRDefault="00DE309C" w:rsidP="00DE309C">
      <w:pPr>
        <w:pStyle w:val="Heading4"/>
      </w:pPr>
      <w:r w:rsidRPr="00A45151">
        <w:t>Программа: Создание потенциала</w:t>
      </w:r>
    </w:p>
    <w:p w:rsidR="00DE309C" w:rsidRPr="00A45151" w:rsidRDefault="00DE309C" w:rsidP="00DE309C">
      <w:r w:rsidRPr="00A45151">
        <w:t>В этой программе ставятся цели разработки необходимых направлений политики и стратегий создания потенциала в области электросвязи/ИКТ, а также руководящих указаний и предоставления их членам, в первую очередь развивающимся странам, с тем чтобы оказать им помощь в совершенствовании и укреплении их человеческого и институционального потенциала и создании национальных программ. Программа повысит информированность о значении создания потенциала принимающих решения лиц в правительственных кругах и частном секторе. При выполнении программы также будут предприняты необходимые шаги для разработки стандартов в деятельности МСЭ по созданию человеческого потенциала.</w:t>
      </w:r>
    </w:p>
    <w:p w:rsidR="00DE309C" w:rsidRPr="00A45151" w:rsidRDefault="00DE309C" w:rsidP="00DE309C">
      <w:r w:rsidRPr="00A45151">
        <w:t>В рамках программы будет проводиться широкий круг мер по созданию потенциала. Особое значение имеет профессиональная подготовка как основной и</w:t>
      </w:r>
      <w:r w:rsidR="007911CA" w:rsidRPr="00A45151">
        <w:t>нструмент создания потенциала с </w:t>
      </w:r>
      <w:r w:rsidRPr="00A45151">
        <w:t>целью расширения возможностей членов МСЭ-D, в особенности в развивающихся странах, для эффективного применения ИКТ. В рамках этой программы всем заинтересованным сторонам, которые хотели бы расширить свои профессиональные знания и навыки, будет предоставлена возможность дистанционного и очного обучения (синхронн</w:t>
      </w:r>
      <w:r w:rsidR="007911CA" w:rsidRPr="00A45151">
        <w:t>ого и несинхронного), а также и </w:t>
      </w:r>
      <w:r w:rsidRPr="00A45151">
        <w:t>смешанные варианты обучения. Проведение и содействие проведению мероприятий "обучение преподавателя" для поддержки образовательной и институциональной устойчивости в области ИКТ также будет играть важную роль в реализации этой программы.</w:t>
      </w:r>
    </w:p>
    <w:p w:rsidR="00DE309C" w:rsidRPr="00A45151" w:rsidRDefault="00DE309C" w:rsidP="007579D2">
      <w:pPr>
        <w:keepNext/>
      </w:pPr>
      <w:r w:rsidRPr="00A45151">
        <w:t>Для выполнения программы предусматриваются следующие направления деятельности:</w:t>
      </w:r>
    </w:p>
    <w:p w:rsidR="00DE309C" w:rsidRPr="00A45151" w:rsidRDefault="00DE309C" w:rsidP="00DE309C">
      <w:pPr>
        <w:pStyle w:val="enumlev1"/>
      </w:pPr>
      <w:r w:rsidRPr="00A45151">
        <w:t>•</w:t>
      </w:r>
      <w:r w:rsidRPr="00A45151">
        <w:tab/>
        <w:t>дальнейшее поощрение создания партнерств для сотрудничества при участии многих заинтересованных сторон со всеми заинтересованными с</w:t>
      </w:r>
      <w:r w:rsidR="007911CA" w:rsidRPr="00A45151">
        <w:t>торонами, специализирующимися в </w:t>
      </w:r>
      <w:r w:rsidRPr="00A45151">
        <w:t>области образования, профессиональной подготовки и развития ИКТ;</w:t>
      </w:r>
    </w:p>
    <w:p w:rsidR="00DE309C" w:rsidRPr="00A45151" w:rsidRDefault="00DE309C" w:rsidP="00DE309C">
      <w:pPr>
        <w:pStyle w:val="enumlev1"/>
      </w:pPr>
      <w:bookmarkStart w:id="248" w:name="lt_pId531"/>
      <w:r w:rsidRPr="00A45151">
        <w:t>•</w:t>
      </w:r>
      <w:r w:rsidRPr="00A45151">
        <w:tab/>
        <w:t>дальнейшее привлечение квалифицированных и опытных экспертов из академических организаций, частного сектора, правительств и международных организаций для создания человеческого и институционального потенциала и содействия их участию в деятельности по созданию потенциала</w:t>
      </w:r>
      <w:bookmarkEnd w:id="248"/>
      <w:r w:rsidRPr="00A45151">
        <w:t>;</w:t>
      </w:r>
    </w:p>
    <w:p w:rsidR="00DE309C" w:rsidRPr="00A45151" w:rsidRDefault="00DE309C" w:rsidP="00DE309C">
      <w:pPr>
        <w:pStyle w:val="enumlev1"/>
      </w:pPr>
      <w:r w:rsidRPr="00A45151">
        <w:t>•</w:t>
      </w:r>
      <w:r w:rsidRPr="00A45151">
        <w:tab/>
        <w:t>дальнейшая разработка учебных материалов высокого качества совместно с экспертами МСЭ по соответствующим вопросам, партнерами из академических организаций, научно-исследовательских учреждений и других организаций, которые будут также обеспечивать контроль качества этих материалов;</w:t>
      </w:r>
    </w:p>
    <w:p w:rsidR="00DE309C" w:rsidRPr="00A45151" w:rsidRDefault="00DE309C" w:rsidP="00DE309C">
      <w:pPr>
        <w:pStyle w:val="enumlev1"/>
      </w:pPr>
      <w:r w:rsidRPr="00A45151">
        <w:t>•</w:t>
      </w:r>
      <w:r w:rsidRPr="00A45151">
        <w:tab/>
        <w:t>обеспечение дальнейшего совершенствования портала Академии МСЭ и связанных с ним услуг. В рамках программы будет также поддерживаться разработка документально оформленных административных и технических процедур для обеспечения контроля качества материалов, предоставляемых на портале Академии МСЭ. Будет создана возможность предоставления учебных ресурсов и материалов для совместного и повторного использования на портале Академии МСЭ со всеми заинтересованными сторонами;</w:t>
      </w:r>
    </w:p>
    <w:p w:rsidR="00DE309C" w:rsidRPr="00A45151" w:rsidRDefault="00DE309C" w:rsidP="007911CA">
      <w:pPr>
        <w:pStyle w:val="enumlev1"/>
      </w:pPr>
      <w:bookmarkStart w:id="249" w:name="lt_pId536"/>
      <w:r w:rsidRPr="00A45151">
        <w:t>•</w:t>
      </w:r>
      <w:r w:rsidRPr="00A45151">
        <w:tab/>
        <w:t>дальнейшее содействие и поддержка развития сети центров профессионального мастерства и</w:t>
      </w:r>
      <w:r w:rsidR="007911CA" w:rsidRPr="00A45151">
        <w:t> </w:t>
      </w:r>
      <w:r w:rsidRPr="00A45151">
        <w:t>учебных центров на базе интернета как важных и незаменимых компонентов создания потенциала МСЭ</w:t>
      </w:r>
      <w:bookmarkEnd w:id="249"/>
      <w:r w:rsidRPr="00A45151">
        <w:t>;</w:t>
      </w:r>
    </w:p>
    <w:p w:rsidR="00DE309C" w:rsidRPr="00A45151" w:rsidRDefault="00DE309C" w:rsidP="00DE309C">
      <w:pPr>
        <w:pStyle w:val="enumlev1"/>
      </w:pPr>
      <w:r w:rsidRPr="00A45151">
        <w:t>•</w:t>
      </w:r>
      <w:r w:rsidRPr="00A45151">
        <w:tab/>
        <w:t xml:space="preserve">принимая во внимание продемонстрированное значение приобретения практических навыков и практического обучения, в рамках программы будет продолжена организация платформ для обмена знаниями – форумы для обсуждения воздействия и использования электросвязи/ИКТ для образования, непрерывного обучения, развития навыков и других компонентов создания потенциала. Эти форумы станут также важными источниками обмена информацией, обмена передовым опытом и формирования консенсуса, объединяющего членов МСЭ-D и другие национальные и международные заинтересованные стороны. Будут </w:t>
      </w:r>
      <w:r w:rsidRPr="00A45151">
        <w:lastRenderedPageBreak/>
        <w:t>также регулярно проводиться периодические региональные и глобальные совещания, семинары-практикумы и семинары;</w:t>
      </w:r>
    </w:p>
    <w:p w:rsidR="00DE309C" w:rsidRPr="00A45151" w:rsidRDefault="00DE309C" w:rsidP="00DE309C">
      <w:pPr>
        <w:pStyle w:val="enumlev1"/>
      </w:pPr>
      <w:r w:rsidRPr="00A45151">
        <w:t>•</w:t>
      </w:r>
      <w:r w:rsidRPr="00A45151">
        <w:tab/>
        <w:t>дальнейшее поощрение и поддержка исследований</w:t>
      </w:r>
      <w:r w:rsidR="007911CA" w:rsidRPr="00A45151">
        <w:t xml:space="preserve"> и анализа новейших тенденций и </w:t>
      </w:r>
      <w:r w:rsidRPr="00A45151">
        <w:t>приоритетов сектора путем проведения регулярных обследований и сбора данных. Это поможет определить потребности членов и выработать необходимые решения;</w:t>
      </w:r>
    </w:p>
    <w:p w:rsidR="00DE309C" w:rsidRPr="00A45151" w:rsidRDefault="00DE309C" w:rsidP="00DE309C">
      <w:pPr>
        <w:pStyle w:val="enumlev1"/>
      </w:pPr>
      <w:bookmarkStart w:id="250" w:name="lt_pId542"/>
      <w:r w:rsidRPr="00A45151">
        <w:t>•</w:t>
      </w:r>
      <w:r w:rsidRPr="00A45151">
        <w:tab/>
        <w:t>содействие налаживанию связей между учебными заведениями и сектором ИКТ для обеспечения оптимального соответствия выпускников потребностям сектора.</w:t>
      </w:r>
      <w:bookmarkEnd w:id="250"/>
      <w:r w:rsidRPr="00A45151">
        <w:t xml:space="preserve"> </w:t>
      </w:r>
    </w:p>
    <w:p w:rsidR="00DE309C" w:rsidRPr="00A45151" w:rsidRDefault="00DE309C" w:rsidP="00DE309C">
      <w:r w:rsidRPr="00A45151">
        <w:t>Все эти продукты и услуги в области создания потенциала будут предоставляться в помощь членам на глобальном, региональном, субрегиональном или национальном уровне. Это также будет способствовать реализации соответствующих видов деятельности и проектов.</w:t>
      </w:r>
    </w:p>
    <w:p w:rsidR="00DE309C" w:rsidRPr="00A45151" w:rsidRDefault="00DE309C" w:rsidP="00DE309C">
      <w:pPr>
        <w:pStyle w:val="Heading4"/>
      </w:pPr>
      <w:r w:rsidRPr="00A45151">
        <w:t>Соответствующие региональные инициативы</w:t>
      </w:r>
    </w:p>
    <w:p w:rsidR="00DE309C" w:rsidRPr="00A45151" w:rsidRDefault="00DE309C" w:rsidP="00DE309C">
      <w:pPr>
        <w:spacing w:after="120"/>
      </w:pPr>
      <w:bookmarkStart w:id="251" w:name="lt_pId546"/>
      <w:r w:rsidRPr="00A45151">
        <w:t>Следующие региональные инициативы внесут вклад в достижение намеченного результата деятельности 3.3 в соответствии с Резолюцией 17 (Пересм. Буэнос-Айрес, 2017 г.) ВКРЭ</w:t>
      </w:r>
      <w:bookmarkEnd w:id="251"/>
    </w:p>
    <w:tbl>
      <w:tblPr>
        <w:tblStyle w:val="TableGrid"/>
        <w:tblW w:w="0" w:type="auto"/>
        <w:tblLook w:val="04A0" w:firstRow="1" w:lastRow="0" w:firstColumn="1" w:lastColumn="0" w:noHBand="0" w:noVBand="1"/>
      </w:tblPr>
      <w:tblGrid>
        <w:gridCol w:w="9629"/>
      </w:tblGrid>
      <w:tr w:rsidR="00DE309C" w:rsidRPr="00A45151" w:rsidTr="00DE309C">
        <w:tc>
          <w:tcPr>
            <w:tcW w:w="9781" w:type="dxa"/>
            <w:tcBorders>
              <w:bottom w:val="single" w:sz="4" w:space="0" w:color="auto"/>
            </w:tcBorders>
            <w:shd w:val="clear" w:color="auto" w:fill="4A442A" w:themeFill="background2" w:themeFillShade="40"/>
          </w:tcPr>
          <w:p w:rsidR="00DE309C" w:rsidRPr="00A45151" w:rsidRDefault="00DE309C" w:rsidP="00DE309C">
            <w:pPr>
              <w:spacing w:before="80" w:after="80"/>
              <w:rPr>
                <w:color w:val="FFFFFF" w:themeColor="background1"/>
              </w:rPr>
            </w:pPr>
            <w:r w:rsidRPr="00A45151">
              <w:rPr>
                <w:color w:val="FFFFFF" w:themeColor="background1"/>
              </w:rPr>
              <w:t>Регион</w:t>
            </w: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Африканский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pPr>
            <w:r w:rsidRPr="00A45151">
              <w:rPr>
                <w:b/>
                <w:bCs/>
              </w:rPr>
              <w:t>Регион Северной и Южной Америки</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Арабский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Азиатско-Тихоокеанский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Регион СНГ</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Европейский регион</w:t>
            </w:r>
          </w:p>
        </w:tc>
      </w:tr>
      <w:tr w:rsidR="00DE309C" w:rsidRPr="00A45151" w:rsidTr="00DE309C">
        <w:tc>
          <w:tcPr>
            <w:tcW w:w="9781" w:type="dxa"/>
            <w:shd w:val="clear" w:color="auto" w:fill="EEECE1" w:themeFill="background2"/>
          </w:tcPr>
          <w:p w:rsidR="00DE309C" w:rsidRPr="00A45151" w:rsidRDefault="00DE309C" w:rsidP="00DE309C">
            <w:pPr>
              <w:spacing w:before="40" w:after="40"/>
            </w:pPr>
          </w:p>
        </w:tc>
      </w:tr>
    </w:tbl>
    <w:p w:rsidR="00DE309C" w:rsidRPr="00A45151" w:rsidRDefault="00DE309C" w:rsidP="00DE309C">
      <w:pPr>
        <w:pStyle w:val="Heading4"/>
      </w:pPr>
      <w:r w:rsidRPr="00A45151">
        <w:t>Вопросы исследовательских комиссий</w:t>
      </w:r>
    </w:p>
    <w:p w:rsidR="00DE309C" w:rsidRPr="00A45151" w:rsidRDefault="00DE309C" w:rsidP="00DE309C">
      <w:pPr>
        <w:spacing w:after="120"/>
      </w:pPr>
      <w:bookmarkStart w:id="252" w:name="lt_pId555"/>
      <w:r w:rsidRPr="00A45151">
        <w:t>Следующие Вопросы исследовательских комиссий внесут вклад в достижение намеченного результата деятельности 3.3</w:t>
      </w:r>
      <w:bookmarkEnd w:id="252"/>
    </w:p>
    <w:tbl>
      <w:tblPr>
        <w:tblStyle w:val="TableGrid"/>
        <w:tblW w:w="0" w:type="auto"/>
        <w:tblLook w:val="04A0" w:firstRow="1" w:lastRow="0" w:firstColumn="1" w:lastColumn="0" w:noHBand="0" w:noVBand="1"/>
      </w:tblPr>
      <w:tblGrid>
        <w:gridCol w:w="9629"/>
      </w:tblGrid>
      <w:tr w:rsidR="00DE309C" w:rsidRPr="00A45151" w:rsidTr="00DE309C">
        <w:tc>
          <w:tcPr>
            <w:tcW w:w="9781" w:type="dxa"/>
            <w:tcBorders>
              <w:bottom w:val="single" w:sz="4" w:space="0" w:color="auto"/>
            </w:tcBorders>
            <w:shd w:val="clear" w:color="auto" w:fill="4A442A" w:themeFill="background2" w:themeFillShade="40"/>
          </w:tcPr>
          <w:p w:rsidR="00DE309C" w:rsidRPr="00A45151" w:rsidRDefault="00DE309C" w:rsidP="00DE309C">
            <w:pPr>
              <w:spacing w:before="80" w:after="80"/>
              <w:rPr>
                <w:color w:val="FFFFFF" w:themeColor="background1"/>
              </w:rPr>
            </w:pPr>
            <w:r w:rsidRPr="00A45151">
              <w:rPr>
                <w:color w:val="FFFFFF" w:themeColor="background1"/>
              </w:rPr>
              <w:t>Вопросы Х-й Исследовательской комиссии</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keepNext/>
              <w:spacing w:before="40" w:after="40"/>
            </w:pPr>
          </w:p>
        </w:tc>
      </w:tr>
    </w:tbl>
    <w:p w:rsidR="00DE309C" w:rsidRPr="00A45151" w:rsidRDefault="00DE309C" w:rsidP="00DE309C">
      <w:pPr>
        <w:pStyle w:val="Heading3"/>
      </w:pPr>
      <w:bookmarkStart w:id="253" w:name="lt_pId557"/>
      <w:r w:rsidRPr="00A45151">
        <w:t>3</w:t>
      </w:r>
      <w:r w:rsidRPr="00A45151">
        <w:tab/>
        <w:t>Ссылки на Резолюции ВКРЭ, Направления деятельности ВВУИО и Цели в области устойчивого развития</w:t>
      </w:r>
      <w:bookmarkEnd w:id="253"/>
    </w:p>
    <w:p w:rsidR="00DE309C" w:rsidRPr="00A45151" w:rsidRDefault="00DE309C" w:rsidP="007579D2">
      <w:pPr>
        <w:pStyle w:val="Headingb"/>
      </w:pPr>
      <w:r w:rsidRPr="00A45151">
        <w:t>Резолюции и Рекомендации ПК и ВКРЭ</w:t>
      </w:r>
    </w:p>
    <w:p w:rsidR="00DE309C" w:rsidRPr="00A45151" w:rsidRDefault="00DE309C" w:rsidP="00DE309C">
      <w:bookmarkStart w:id="254" w:name="lt_pId559"/>
      <w:r w:rsidRPr="00A45151">
        <w:t>Выполнение Резолюций 25, 71, 72, 137, 139, 140, 169, 176, 188, 189, 197, 199, 202 ПК и Резолюций 73, 40, 11, 17, 35, 37, 38, 56, 48, 55, 56, 58 и 67 ВКРЭ обеспечит достижение намеченного результата деятельности 3.3 и будет способствовать достижению конечного результата 3.3</w:t>
      </w:r>
      <w:bookmarkEnd w:id="254"/>
      <w:r w:rsidRPr="00A45151">
        <w:t>.</w:t>
      </w:r>
    </w:p>
    <w:p w:rsidR="00DE309C" w:rsidRPr="00A45151" w:rsidRDefault="00DE309C" w:rsidP="007579D2">
      <w:pPr>
        <w:pStyle w:val="Headingb"/>
      </w:pPr>
      <w:r w:rsidRPr="00A45151">
        <w:lastRenderedPageBreak/>
        <w:t>Направления деятельности ВВУИО</w:t>
      </w:r>
    </w:p>
    <w:p w:rsidR="00DE309C" w:rsidRPr="00A45151" w:rsidRDefault="00DE309C" w:rsidP="006F3399">
      <w:bookmarkStart w:id="255" w:name="lt_pId561"/>
      <w:r w:rsidRPr="00A45151">
        <w:t xml:space="preserve">Реализация Направления деятельности </w:t>
      </w:r>
      <w:proofErr w:type="spellStart"/>
      <w:r w:rsidRPr="00A45151">
        <w:t>C4</w:t>
      </w:r>
      <w:proofErr w:type="spellEnd"/>
      <w:r w:rsidRPr="00A45151">
        <w:t xml:space="preserve"> </w:t>
      </w:r>
      <w:r w:rsidR="006F3399" w:rsidRPr="00A45151">
        <w:t xml:space="preserve">ВВУИО </w:t>
      </w:r>
      <w:r w:rsidRPr="00A45151">
        <w:t>обеспечит достижение намеченного результата деятельности 3.3 и будет способствовать достижению конечного результата 3.3</w:t>
      </w:r>
      <w:bookmarkEnd w:id="255"/>
      <w:r w:rsidRPr="00A45151">
        <w:t>.</w:t>
      </w:r>
    </w:p>
    <w:p w:rsidR="00DE309C" w:rsidRPr="00A45151" w:rsidRDefault="00DE309C" w:rsidP="007579D2">
      <w:pPr>
        <w:pStyle w:val="Headingb"/>
      </w:pPr>
      <w:r w:rsidRPr="00A45151">
        <w:t>Цели и задачи в области устойчивого развития</w:t>
      </w:r>
    </w:p>
    <w:p w:rsidR="00DE309C" w:rsidRPr="00A45151" w:rsidRDefault="00DE309C" w:rsidP="00DE309C">
      <w:bookmarkStart w:id="256" w:name="lt_pId563"/>
      <w:r w:rsidRPr="00A45151">
        <w:t>Намеченный результат деятельности 3.3 будет способствовать достижению следующих ЦУР ООН: 1 (задача </w:t>
      </w:r>
      <w:r w:rsidRPr="001E0AE1">
        <w:t xml:space="preserve">1.b), 2 </w:t>
      </w:r>
      <w:r w:rsidRPr="00A45151">
        <w:t>(задача </w:t>
      </w:r>
      <w:r w:rsidRPr="001E0AE1">
        <w:t xml:space="preserve">2.3), 3 </w:t>
      </w:r>
      <w:r w:rsidRPr="00A45151">
        <w:t>(задачи </w:t>
      </w:r>
      <w:r w:rsidRPr="001E0AE1">
        <w:t xml:space="preserve">3.7, 3.b, 3.d), 4 </w:t>
      </w:r>
      <w:r w:rsidRPr="00A45151">
        <w:t>(задачи </w:t>
      </w:r>
      <w:r w:rsidRPr="001E0AE1">
        <w:t xml:space="preserve">4.4, 4.7), 5 </w:t>
      </w:r>
      <w:r w:rsidRPr="00A45151">
        <w:t>(задачи </w:t>
      </w:r>
      <w:r w:rsidRPr="001E0AE1">
        <w:t>5.5, 5.b), 6 </w:t>
      </w:r>
      <w:r w:rsidRPr="00A45151">
        <w:t>(задача </w:t>
      </w:r>
      <w:proofErr w:type="spellStart"/>
      <w:r w:rsidRPr="001E0AE1">
        <w:t>6.a</w:t>
      </w:r>
      <w:proofErr w:type="spellEnd"/>
      <w:r w:rsidRPr="001E0AE1">
        <w:t xml:space="preserve">), 12 </w:t>
      </w:r>
      <w:r w:rsidRPr="00A45151">
        <w:t>(задачи </w:t>
      </w:r>
      <w:r w:rsidRPr="001E0AE1">
        <w:t xml:space="preserve">12.7, 12.8, </w:t>
      </w:r>
      <w:proofErr w:type="spellStart"/>
      <w:r w:rsidRPr="001E0AE1">
        <w:t>12.a</w:t>
      </w:r>
      <w:proofErr w:type="spellEnd"/>
      <w:r w:rsidRPr="001E0AE1">
        <w:t xml:space="preserve">, </w:t>
      </w:r>
      <w:proofErr w:type="spellStart"/>
      <w:r w:rsidRPr="001E0AE1">
        <w:t>12.b</w:t>
      </w:r>
      <w:proofErr w:type="spellEnd"/>
      <w:r w:rsidRPr="001E0AE1">
        <w:t xml:space="preserve">), 13 </w:t>
      </w:r>
      <w:r w:rsidRPr="00A45151">
        <w:t>(задачи </w:t>
      </w:r>
      <w:r w:rsidRPr="001E0AE1">
        <w:t xml:space="preserve">13.2, 13.3, </w:t>
      </w:r>
      <w:proofErr w:type="spellStart"/>
      <w:r w:rsidRPr="001E0AE1">
        <w:t>13.b</w:t>
      </w:r>
      <w:proofErr w:type="spellEnd"/>
      <w:r w:rsidRPr="001E0AE1">
        <w:t xml:space="preserve">), 14 </w:t>
      </w:r>
      <w:r w:rsidRPr="00A45151">
        <w:t>(задача </w:t>
      </w:r>
      <w:proofErr w:type="spellStart"/>
      <w:r w:rsidRPr="001E0AE1">
        <w:t>14.a</w:t>
      </w:r>
      <w:proofErr w:type="spellEnd"/>
      <w:r w:rsidRPr="001E0AE1">
        <w:t>), 16 </w:t>
      </w:r>
      <w:r w:rsidRPr="00A45151">
        <w:t>(задача </w:t>
      </w:r>
      <w:proofErr w:type="spellStart"/>
      <w:r w:rsidRPr="001E0AE1">
        <w:t>16.a</w:t>
      </w:r>
      <w:proofErr w:type="spellEnd"/>
      <w:r w:rsidRPr="001E0AE1">
        <w:t xml:space="preserve">), 17 </w:t>
      </w:r>
      <w:r w:rsidRPr="00A45151">
        <w:t>(задачи </w:t>
      </w:r>
      <w:r w:rsidRPr="001E0AE1">
        <w:t>17.9, 17.18)</w:t>
      </w:r>
      <w:bookmarkEnd w:id="256"/>
      <w:r w:rsidRPr="001E0AE1">
        <w:t>.</w:t>
      </w:r>
    </w:p>
    <w:p w:rsidR="00DE309C" w:rsidRPr="00A45151" w:rsidRDefault="00DE309C" w:rsidP="00DE309C">
      <w:pPr>
        <w:pStyle w:val="Heading2"/>
        <w:ind w:left="0" w:firstLine="0"/>
      </w:pPr>
      <w:bookmarkStart w:id="257" w:name="lt_pId564"/>
      <w:r w:rsidRPr="00A45151">
        <w:t>Намеченный результат деятельности 3.4</w:t>
      </w:r>
      <w:bookmarkEnd w:id="257"/>
      <w:r w:rsidRPr="00A45151">
        <w:t xml:space="preserve"> – Продукция и услуги по инновациям в сфере электросвязи/ИКТ</w:t>
      </w:r>
    </w:p>
    <w:p w:rsidR="00DE309C" w:rsidRPr="00A45151" w:rsidRDefault="00DE309C" w:rsidP="00DE309C">
      <w:pPr>
        <w:pStyle w:val="Heading3"/>
      </w:pPr>
      <w:r w:rsidRPr="00A45151">
        <w:t>1</w:t>
      </w:r>
      <w:r w:rsidRPr="00A45151">
        <w:tab/>
        <w:t>Базовая информация</w:t>
      </w:r>
    </w:p>
    <w:p w:rsidR="00DE309C" w:rsidRPr="00A45151" w:rsidRDefault="00DE309C" w:rsidP="00DE309C">
      <w:r w:rsidRPr="00A45151">
        <w:t>Инновации признаны мощным двигателем развития для решения социальных и экономических проблем и преодоления глобальных проблем как для директивных органов, так и для граждан.</w:t>
      </w:r>
    </w:p>
    <w:p w:rsidR="00DE309C" w:rsidRPr="00A45151" w:rsidRDefault="00DE309C" w:rsidP="00DE309C">
      <w:pPr>
        <w:pStyle w:val="Heading3"/>
      </w:pPr>
      <w:r w:rsidRPr="00A45151">
        <w:t>2</w:t>
      </w:r>
      <w:r w:rsidRPr="00A45151">
        <w:tab/>
        <w:t>Рамки реализации</w:t>
      </w:r>
    </w:p>
    <w:p w:rsidR="00DE309C" w:rsidRPr="00A45151" w:rsidRDefault="00DE309C" w:rsidP="00DE309C">
      <w:pPr>
        <w:pStyle w:val="Heading4"/>
      </w:pPr>
      <w:bookmarkStart w:id="258" w:name="lt_pId569"/>
      <w:r w:rsidRPr="00A45151">
        <w:t xml:space="preserve">Программа: </w:t>
      </w:r>
      <w:bookmarkEnd w:id="258"/>
      <w:r w:rsidRPr="00A45151">
        <w:t>Инновации</w:t>
      </w:r>
    </w:p>
    <w:p w:rsidR="00DE309C" w:rsidRPr="00A45151" w:rsidRDefault="00DE309C" w:rsidP="00DE309C">
      <w:r w:rsidRPr="00A45151">
        <w:t xml:space="preserve">Эта программа заключается в поддержке членов МСЭ-D для содействия предпринимательству на базе ИКТ и увеличения объема инноваций на базе ИКТ в экосистеме ИКТ, поощряя расширение прав и возможностей низовых ключевых заинтересованных сторон и создавая для них новые возможности в секторе ИКТ. Существует также необходимость продолжать развивать культуру инноваций среди членов МСЭ-D, с тем чтобы способствовать развитию предпринимательства на базе ИКТ, </w:t>
      </w:r>
      <w:proofErr w:type="spellStart"/>
      <w:r w:rsidRPr="00A45151">
        <w:t>МСП</w:t>
      </w:r>
      <w:proofErr w:type="spellEnd"/>
      <w:r w:rsidRPr="00A45151">
        <w:t xml:space="preserve"> на базе ИКТ, созданию и росту новых компаний.</w:t>
      </w:r>
    </w:p>
    <w:p w:rsidR="00DE309C" w:rsidRPr="00A45151" w:rsidRDefault="00DE309C" w:rsidP="000E1B4E">
      <w:r w:rsidRPr="00A45151">
        <w:t>В рамках этой программы должны быть определены новые построенные на последовательной политике (например, снизу</w:t>
      </w:r>
      <w:r w:rsidR="000E1B4E" w:rsidRPr="00A45151">
        <w:t>-</w:t>
      </w:r>
      <w:r w:rsidRPr="00A45151">
        <w:t xml:space="preserve">вверх и спрос) подходы к инновациям на базе ИКТ, основанные на передовом опыте, которые следует интегрировать в национальные программы развития, для того чтобы определять потребности и осуществлять инициативы и проекты, используя эти новые подходы. </w:t>
      </w:r>
    </w:p>
    <w:p w:rsidR="00DE309C" w:rsidRPr="00A45151" w:rsidRDefault="00DE309C" w:rsidP="007579D2">
      <w:pPr>
        <w:keepNext/>
      </w:pPr>
      <w:bookmarkStart w:id="259" w:name="lt_pId573"/>
      <w:r w:rsidRPr="00A45151">
        <w:t>Реализация этой программа возможна путем выполнения следующих видов деятельности:</w:t>
      </w:r>
      <w:bookmarkEnd w:id="259"/>
      <w:r w:rsidRPr="00A45151">
        <w:t xml:space="preserve"> </w:t>
      </w:r>
    </w:p>
    <w:p w:rsidR="00DE309C" w:rsidRPr="00A45151" w:rsidRDefault="00DE309C" w:rsidP="00DE309C">
      <w:pPr>
        <w:pStyle w:val="enumlev1"/>
      </w:pPr>
      <w:r w:rsidRPr="00A45151">
        <w:t>•</w:t>
      </w:r>
      <w:r w:rsidRPr="00A45151">
        <w:tab/>
        <w:t>корректировка политики в области ИКТ с учетом новых опорных составляющих на основе инноваций и предпринимательства и устранение разрывов в экосистеме путем выполнения конкретных действий (например, увязка глобальных экосистем, содействие местной экосистеме);</w:t>
      </w:r>
    </w:p>
    <w:p w:rsidR="00DE309C" w:rsidRPr="00A45151" w:rsidRDefault="00DE309C" w:rsidP="00DE309C">
      <w:pPr>
        <w:pStyle w:val="enumlev1"/>
      </w:pPr>
      <w:r w:rsidRPr="00A45151">
        <w:t>•</w:t>
      </w:r>
      <w:r w:rsidRPr="00A45151">
        <w:tab/>
        <w:t xml:space="preserve">разработка обладающих высоким уровнем воздействия от различных заинтересованных групп с использованием новых подходов (например, инновационный подход </w:t>
      </w:r>
      <w:r w:rsidR="002A4FF7" w:rsidRPr="00A45151">
        <w:t>снизу-вверх</w:t>
      </w:r>
      <w:r w:rsidR="007911CA" w:rsidRPr="00A45151">
        <w:t xml:space="preserve"> в </w:t>
      </w:r>
      <w:r w:rsidRPr="00A45151">
        <w:t>экосистеме инноваций на базе ИКТ);</w:t>
      </w:r>
    </w:p>
    <w:p w:rsidR="00DE309C" w:rsidRPr="00A45151" w:rsidRDefault="00DE309C" w:rsidP="00DE309C">
      <w:pPr>
        <w:pStyle w:val="enumlev1"/>
      </w:pPr>
      <w:r w:rsidRPr="00A45151">
        <w:t>•</w:t>
      </w:r>
      <w:r w:rsidRPr="00A45151">
        <w:tab/>
        <w:t>создание механизмов содействия формированию новых партнерств и новых инициатив, которые поддерживают расширение ориентированной на ИКТ инновационной деятельности, например содействие созданию инновационных партнерств для финансирования проектов, и/или новых инструментов, помимо традиционных механизмов финансирования и выполнения проектов, и т. д.</w:t>
      </w:r>
      <w:r w:rsidR="007911CA" w:rsidRPr="00A45151">
        <w:t>;</w:t>
      </w:r>
    </w:p>
    <w:p w:rsidR="00DE309C" w:rsidRPr="00A45151" w:rsidRDefault="00DE309C" w:rsidP="00DE309C">
      <w:pPr>
        <w:pStyle w:val="enumlev1"/>
      </w:pPr>
      <w:r w:rsidRPr="00A45151">
        <w:t>•</w:t>
      </w:r>
      <w:r w:rsidRPr="00A45151">
        <w:tab/>
        <w:t>разработка механизмов для расширения, вовлечения, поддержки и развития экосистем ориентированных на ИКТ инноваций совместно с различными заинтересованными сторонами.</w:t>
      </w:r>
    </w:p>
    <w:p w:rsidR="00DE309C" w:rsidRPr="00A45151" w:rsidRDefault="00DE309C" w:rsidP="00DE309C">
      <w:pPr>
        <w:pStyle w:val="Heading4"/>
      </w:pPr>
      <w:r w:rsidRPr="00A45151">
        <w:lastRenderedPageBreak/>
        <w:t>Соответствующие региональные инициативы</w:t>
      </w:r>
    </w:p>
    <w:p w:rsidR="00DE309C" w:rsidRPr="00A45151" w:rsidRDefault="00DE309C" w:rsidP="00DE309C">
      <w:pPr>
        <w:spacing w:after="120"/>
      </w:pPr>
      <w:bookmarkStart w:id="260" w:name="lt_pId579"/>
      <w:r w:rsidRPr="00A45151">
        <w:t>Следующие региональные инициативы внесут вклад в достижение намеченного результата деятельности 3.4 в соответствии с Резолюцией 17 (Пересм. Буэнос-Айрес, 2017 г.) ВКРЭ</w:t>
      </w:r>
      <w:bookmarkEnd w:id="260"/>
    </w:p>
    <w:tbl>
      <w:tblPr>
        <w:tblStyle w:val="TableGrid"/>
        <w:tblW w:w="0" w:type="auto"/>
        <w:tblLook w:val="04A0" w:firstRow="1" w:lastRow="0" w:firstColumn="1" w:lastColumn="0" w:noHBand="0" w:noVBand="1"/>
      </w:tblPr>
      <w:tblGrid>
        <w:gridCol w:w="9629"/>
      </w:tblGrid>
      <w:tr w:rsidR="00DE309C" w:rsidRPr="00A45151" w:rsidTr="00DE309C">
        <w:tc>
          <w:tcPr>
            <w:tcW w:w="9781" w:type="dxa"/>
            <w:tcBorders>
              <w:bottom w:val="single" w:sz="4" w:space="0" w:color="auto"/>
            </w:tcBorders>
            <w:shd w:val="clear" w:color="auto" w:fill="4A442A" w:themeFill="background2" w:themeFillShade="40"/>
          </w:tcPr>
          <w:p w:rsidR="00DE309C" w:rsidRPr="00A45151" w:rsidRDefault="00DE309C" w:rsidP="00DE309C">
            <w:pPr>
              <w:spacing w:before="80" w:after="80"/>
              <w:rPr>
                <w:color w:val="FFFFFF" w:themeColor="background1"/>
              </w:rPr>
            </w:pPr>
            <w:r w:rsidRPr="00A45151">
              <w:rPr>
                <w:color w:val="FFFFFF" w:themeColor="background1"/>
              </w:rPr>
              <w:t>Регион</w:t>
            </w: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Африканский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pPr>
            <w:r w:rsidRPr="00A45151">
              <w:rPr>
                <w:b/>
                <w:bCs/>
              </w:rPr>
              <w:t>Регион Северной и Южной Америки</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Арабский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Азиатско-Тихоокеанский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Регион СНГ</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Европейский регион</w:t>
            </w:r>
          </w:p>
        </w:tc>
      </w:tr>
      <w:tr w:rsidR="00DE309C" w:rsidRPr="00A45151" w:rsidTr="00DE309C">
        <w:tc>
          <w:tcPr>
            <w:tcW w:w="9781" w:type="dxa"/>
            <w:shd w:val="clear" w:color="auto" w:fill="EEECE1" w:themeFill="background2"/>
          </w:tcPr>
          <w:p w:rsidR="00DE309C" w:rsidRPr="00A45151" w:rsidRDefault="00DE309C" w:rsidP="00DE309C">
            <w:pPr>
              <w:spacing w:before="40" w:after="40"/>
            </w:pPr>
          </w:p>
        </w:tc>
      </w:tr>
    </w:tbl>
    <w:p w:rsidR="00DE309C" w:rsidRPr="00A45151" w:rsidRDefault="00DE309C" w:rsidP="00DE309C">
      <w:pPr>
        <w:pStyle w:val="Heading4"/>
      </w:pPr>
      <w:r w:rsidRPr="00A45151">
        <w:t>Вопросы исследовательских комиссий</w:t>
      </w:r>
    </w:p>
    <w:p w:rsidR="00DE309C" w:rsidRPr="00A45151" w:rsidRDefault="00DE309C" w:rsidP="00DE309C">
      <w:pPr>
        <w:spacing w:after="120"/>
      </w:pPr>
      <w:bookmarkStart w:id="261" w:name="lt_pId588"/>
      <w:r w:rsidRPr="00A45151">
        <w:t>Следующие Вопросы исследовательских комиссий внесут вклад в достижение намеченного результата деятельности 3.4</w:t>
      </w:r>
      <w:bookmarkEnd w:id="261"/>
    </w:p>
    <w:tbl>
      <w:tblPr>
        <w:tblStyle w:val="TableGrid"/>
        <w:tblW w:w="0" w:type="auto"/>
        <w:tblLook w:val="04A0" w:firstRow="1" w:lastRow="0" w:firstColumn="1" w:lastColumn="0" w:noHBand="0" w:noVBand="1"/>
      </w:tblPr>
      <w:tblGrid>
        <w:gridCol w:w="9629"/>
      </w:tblGrid>
      <w:tr w:rsidR="00DE309C" w:rsidRPr="00A45151" w:rsidTr="00DE309C">
        <w:tc>
          <w:tcPr>
            <w:tcW w:w="9781" w:type="dxa"/>
            <w:tcBorders>
              <w:bottom w:val="single" w:sz="4" w:space="0" w:color="auto"/>
            </w:tcBorders>
            <w:shd w:val="clear" w:color="auto" w:fill="4A442A" w:themeFill="background2" w:themeFillShade="40"/>
          </w:tcPr>
          <w:p w:rsidR="00DE309C" w:rsidRPr="00A45151" w:rsidRDefault="00DE309C" w:rsidP="00DE309C">
            <w:pPr>
              <w:spacing w:before="80" w:after="80"/>
              <w:rPr>
                <w:color w:val="FFFFFF" w:themeColor="background1"/>
              </w:rPr>
            </w:pPr>
            <w:r w:rsidRPr="00A45151">
              <w:rPr>
                <w:color w:val="FFFFFF" w:themeColor="background1"/>
              </w:rPr>
              <w:t>Вопросы Х-й Исследовательской комиссии</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bl>
    <w:p w:rsidR="00DE309C" w:rsidRPr="00A45151" w:rsidRDefault="00DE309C" w:rsidP="00DE309C">
      <w:pPr>
        <w:pStyle w:val="Heading3"/>
      </w:pPr>
      <w:bookmarkStart w:id="262" w:name="lt_pId590"/>
      <w:r w:rsidRPr="00A45151">
        <w:t>3</w:t>
      </w:r>
      <w:r w:rsidRPr="00A45151">
        <w:tab/>
        <w:t>Ссылки на Резолюции ВКРЭ, Направления деятельности ВВУИО и Цели в области устойчивого развития</w:t>
      </w:r>
      <w:bookmarkEnd w:id="262"/>
    </w:p>
    <w:p w:rsidR="00DE309C" w:rsidRPr="00A45151" w:rsidRDefault="00DE309C" w:rsidP="007579D2">
      <w:pPr>
        <w:pStyle w:val="Headingb"/>
      </w:pPr>
      <w:r w:rsidRPr="00A45151">
        <w:t>Резолюции и Рекомендации ПК и ВКРЭ</w:t>
      </w:r>
    </w:p>
    <w:p w:rsidR="00DE309C" w:rsidRPr="00A45151" w:rsidRDefault="00DE309C" w:rsidP="00DE309C">
      <w:bookmarkStart w:id="263" w:name="lt_pId592"/>
      <w:r w:rsidRPr="00A45151">
        <w:t>Выполнение Резолюции 200 ПК и Резолюции 17 ВКРЭ 71 обеспечит достижение намеченного результата деятельности 3.4 и будет способствовать достижению конечного результата 3.4</w:t>
      </w:r>
      <w:bookmarkEnd w:id="263"/>
      <w:r w:rsidRPr="00A45151">
        <w:t>.</w:t>
      </w:r>
    </w:p>
    <w:p w:rsidR="00DE309C" w:rsidRPr="00A45151" w:rsidRDefault="00DE309C" w:rsidP="007579D2">
      <w:pPr>
        <w:pStyle w:val="Headingb"/>
      </w:pPr>
      <w:r w:rsidRPr="00A45151">
        <w:t xml:space="preserve">Направления деятельности ВВУИО </w:t>
      </w:r>
    </w:p>
    <w:p w:rsidR="00DE309C" w:rsidRPr="00A45151" w:rsidRDefault="00DE309C" w:rsidP="006F3399">
      <w:bookmarkStart w:id="264" w:name="lt_pId594"/>
      <w:r w:rsidRPr="00A45151">
        <w:t xml:space="preserve">Реализация Направлений деятельности C1, C2, C3, </w:t>
      </w:r>
      <w:proofErr w:type="spellStart"/>
      <w:r w:rsidRPr="00A45151">
        <w:t>C4</w:t>
      </w:r>
      <w:proofErr w:type="spellEnd"/>
      <w:r w:rsidRPr="00A45151">
        <w:t xml:space="preserve">, C5, C6, C7 и C11 </w:t>
      </w:r>
      <w:r w:rsidR="006F3399" w:rsidRPr="00A45151">
        <w:t xml:space="preserve">ВВУИО </w:t>
      </w:r>
      <w:r w:rsidRPr="00A45151">
        <w:t>обеспечит достижение намеченного результата деятельности 3.4 и будет способствовать достижению конечного результата 3.4</w:t>
      </w:r>
      <w:bookmarkEnd w:id="264"/>
      <w:r w:rsidRPr="00A45151">
        <w:t>.</w:t>
      </w:r>
    </w:p>
    <w:p w:rsidR="00DE309C" w:rsidRPr="00A45151" w:rsidRDefault="00DE309C" w:rsidP="007579D2">
      <w:pPr>
        <w:pStyle w:val="Headingb"/>
      </w:pPr>
      <w:r w:rsidRPr="00A45151">
        <w:t>Цели и задачи в области устойчивого развития</w:t>
      </w:r>
    </w:p>
    <w:p w:rsidR="00DE309C" w:rsidRPr="00A45151" w:rsidRDefault="00DE309C" w:rsidP="00DE309C">
      <w:bookmarkStart w:id="265" w:name="lt_pId596"/>
      <w:r w:rsidRPr="00A45151">
        <w:t>Намеченный результат деятельности 3.4 будет способствовать достижению следующих ЦУР ООН: 1 (задачи 1.1, 1.2, 1.4, 1.a, 1.b), 2 (задача 2.a), 3 (задачи 3.8, 3.a, 3.b), 4 (задачи 4.1, 4.3, 4.4, 4.5, 4.6, 4.7, 4.a), 5 (задачи 5.1, 5.5, 5.a, 5.b, 5.c), 9 (задачи 9.a, 9.b), 12 (задача 12.7), 16 (задачи 16.7, 16.8, 16.10, 16.b), 17 (задачи 17.3, 17.6, 17.7, 17.8, 17.16 и 17.17)</w:t>
      </w:r>
      <w:bookmarkEnd w:id="265"/>
      <w:r w:rsidRPr="00A45151">
        <w:t>.</w:t>
      </w:r>
    </w:p>
    <w:p w:rsidR="00AE0EB4" w:rsidRPr="00A45151" w:rsidRDefault="00AE0EB4">
      <w:pPr>
        <w:pStyle w:val="Reasons"/>
      </w:pPr>
    </w:p>
    <w:p w:rsidR="00AE0EB4" w:rsidRPr="00A45151" w:rsidRDefault="00DE309C">
      <w:pPr>
        <w:pStyle w:val="Proposal"/>
        <w:rPr>
          <w:lang w:val="ru-RU"/>
        </w:rPr>
      </w:pPr>
      <w:r w:rsidRPr="00A45151">
        <w:rPr>
          <w:b/>
          <w:lang w:val="ru-RU"/>
        </w:rPr>
        <w:lastRenderedPageBreak/>
        <w:t>MOD</w:t>
      </w:r>
      <w:r w:rsidRPr="00A45151">
        <w:rPr>
          <w:lang w:val="ru-RU"/>
        </w:rPr>
        <w:tab/>
      </w:r>
      <w:proofErr w:type="spellStart"/>
      <w:r w:rsidRPr="00A45151">
        <w:rPr>
          <w:lang w:val="ru-RU"/>
        </w:rPr>
        <w:t>ACP</w:t>
      </w:r>
      <w:proofErr w:type="spellEnd"/>
      <w:r w:rsidRPr="00A45151">
        <w:rPr>
          <w:lang w:val="ru-RU"/>
        </w:rPr>
        <w:t>/</w:t>
      </w:r>
      <w:proofErr w:type="spellStart"/>
      <w:r w:rsidRPr="00A45151">
        <w:rPr>
          <w:lang w:val="ru-RU"/>
        </w:rPr>
        <w:t>22A14</w:t>
      </w:r>
      <w:proofErr w:type="spellEnd"/>
      <w:r w:rsidRPr="00A45151">
        <w:rPr>
          <w:lang w:val="ru-RU"/>
        </w:rPr>
        <w:t>/4</w:t>
      </w:r>
    </w:p>
    <w:p w:rsidR="00DE309C" w:rsidRPr="00A45151" w:rsidRDefault="00DE309C" w:rsidP="00DE309C">
      <w:pPr>
        <w:pStyle w:val="Heading1"/>
        <w:spacing w:after="160"/>
        <w:ind w:left="0" w:firstLine="0"/>
      </w:pPr>
      <w:bookmarkStart w:id="266" w:name="lt_pId597"/>
      <w:r w:rsidRPr="00A45151">
        <w:t>Задача 4 – Открытое для всех цифровое общ</w:t>
      </w:r>
      <w:r w:rsidR="007579D2" w:rsidRPr="00A45151">
        <w:t>ество: Содействовать развитию и </w:t>
      </w:r>
      <w:r w:rsidRPr="00A45151">
        <w:t>использованию электросвязи/ИКТ и приложений с целью расширения возможностей людей и общества для социально-эконо</w:t>
      </w:r>
      <w:r w:rsidR="007579D2" w:rsidRPr="00A45151">
        <w:t>мического развития и </w:t>
      </w:r>
      <w:r w:rsidRPr="00A45151">
        <w:t>защиты окружающей среды</w:t>
      </w:r>
      <w:bookmarkEnd w:id="266"/>
    </w:p>
    <w:tbl>
      <w:tblPr>
        <w:tblStyle w:val="TableGrid"/>
        <w:tblW w:w="9634" w:type="dxa"/>
        <w:shd w:val="clear" w:color="auto" w:fill="EAF1DD" w:themeFill="accent3" w:themeFillTint="33"/>
        <w:tblLayout w:type="fixed"/>
        <w:tblLook w:val="04A0" w:firstRow="1" w:lastRow="0" w:firstColumn="1" w:lastColumn="0" w:noHBand="0" w:noVBand="1"/>
      </w:tblPr>
      <w:tblGrid>
        <w:gridCol w:w="2972"/>
        <w:gridCol w:w="3827"/>
        <w:gridCol w:w="2835"/>
      </w:tblGrid>
      <w:tr w:rsidR="00DE309C" w:rsidRPr="00A45151" w:rsidTr="00A652C1">
        <w:trPr>
          <w:tblHeader/>
        </w:trPr>
        <w:tc>
          <w:tcPr>
            <w:tcW w:w="2972" w:type="dxa"/>
            <w:shd w:val="clear" w:color="auto" w:fill="FF9933"/>
            <w:vAlign w:val="center"/>
          </w:tcPr>
          <w:p w:rsidR="00DE309C" w:rsidRPr="00A45151" w:rsidRDefault="00DE309C" w:rsidP="00DE309C">
            <w:pPr>
              <w:pStyle w:val="Tablehead"/>
            </w:pPr>
            <w:r w:rsidRPr="00A45151">
              <w:t>Конечные результаты</w:t>
            </w:r>
          </w:p>
        </w:tc>
        <w:tc>
          <w:tcPr>
            <w:tcW w:w="3827" w:type="dxa"/>
            <w:shd w:val="clear" w:color="auto" w:fill="FF9933"/>
            <w:vAlign w:val="center"/>
          </w:tcPr>
          <w:p w:rsidR="00DE309C" w:rsidRPr="00A45151" w:rsidRDefault="00DE309C" w:rsidP="00DE309C">
            <w:pPr>
              <w:pStyle w:val="Tablehead"/>
            </w:pPr>
            <w:r w:rsidRPr="00A45151">
              <w:t>Показатели деятельности</w:t>
            </w:r>
          </w:p>
        </w:tc>
        <w:tc>
          <w:tcPr>
            <w:tcW w:w="2835" w:type="dxa"/>
            <w:shd w:val="clear" w:color="auto" w:fill="FF9933"/>
            <w:vAlign w:val="center"/>
          </w:tcPr>
          <w:p w:rsidR="00DE309C" w:rsidRPr="00A45151" w:rsidRDefault="00DE309C" w:rsidP="00DE309C">
            <w:pPr>
              <w:pStyle w:val="Tablehead"/>
            </w:pPr>
            <w:r w:rsidRPr="00A45151">
              <w:t xml:space="preserve">Намеченные результаты </w:t>
            </w:r>
            <w:proofErr w:type="gramStart"/>
            <w:r w:rsidRPr="00A45151">
              <w:t>деятельности</w:t>
            </w:r>
            <w:bookmarkStart w:id="267" w:name="lt_pId601"/>
            <w:r w:rsidRPr="00A45151">
              <w:br/>
              <w:t>(</w:t>
            </w:r>
            <w:proofErr w:type="gramEnd"/>
            <w:r w:rsidRPr="00A45151">
              <w:t>продукты и услуги)</w:t>
            </w:r>
            <w:bookmarkEnd w:id="267"/>
          </w:p>
        </w:tc>
      </w:tr>
      <w:tr w:rsidR="00DE309C" w:rsidRPr="00A45151" w:rsidTr="00A652C1">
        <w:tc>
          <w:tcPr>
            <w:tcW w:w="2972" w:type="dxa"/>
            <w:shd w:val="clear" w:color="auto" w:fill="EAF1DD" w:themeFill="accent3" w:themeFillTint="33"/>
          </w:tcPr>
          <w:p w:rsidR="00DE309C" w:rsidRPr="00A45151" w:rsidRDefault="007911CA" w:rsidP="00DE309C">
            <w:pPr>
              <w:pStyle w:val="Tabletext"/>
              <w:tabs>
                <w:tab w:val="clear" w:pos="1985"/>
              </w:tabs>
              <w:rPr>
                <w:rFonts w:eastAsia="Calibri"/>
              </w:rPr>
            </w:pPr>
            <w:r w:rsidRPr="00A45151">
              <w:rPr>
                <w:rFonts w:eastAsia="Calibri"/>
              </w:rPr>
              <w:t>Расширение доступа и </w:t>
            </w:r>
            <w:r w:rsidR="00DE309C" w:rsidRPr="00A45151">
              <w:rPr>
                <w:rFonts w:eastAsia="Calibri"/>
              </w:rPr>
              <w:t>использования электросвязи/ИКТ в наименее развитых странах (НРС), малых островных развиваю</w:t>
            </w:r>
            <w:r w:rsidRPr="00A45151">
              <w:rPr>
                <w:rFonts w:eastAsia="Calibri"/>
              </w:rPr>
              <w:t>щихся государствах (СИДС) и </w:t>
            </w:r>
            <w:r w:rsidR="00DE309C" w:rsidRPr="00A45151">
              <w:rPr>
                <w:rFonts w:eastAsia="Calibri"/>
              </w:rPr>
              <w:t>развивающихся странах, не имеющих выхода к морю (ЛЛДС) и в странах с переходной экономикой</w:t>
            </w:r>
          </w:p>
        </w:tc>
        <w:tc>
          <w:tcPr>
            <w:tcW w:w="3827" w:type="dxa"/>
            <w:shd w:val="clear" w:color="auto" w:fill="EAF1DD" w:themeFill="accent3" w:themeFillTint="33"/>
          </w:tcPr>
          <w:p w:rsidR="00DE309C" w:rsidRPr="00A45151" w:rsidRDefault="00DE309C" w:rsidP="00DE309C">
            <w:pPr>
              <w:pStyle w:val="Tabletext"/>
              <w:tabs>
                <w:tab w:val="clear" w:pos="1985"/>
              </w:tabs>
              <w:ind w:left="284" w:hanging="284"/>
            </w:pPr>
            <w:bookmarkStart w:id="268" w:name="lt_pId603"/>
            <w:r w:rsidRPr="00A45151">
              <w:t>−</w:t>
            </w:r>
            <w:r w:rsidRPr="00A45151">
              <w:tab/>
              <w:t>Число стран, получивши</w:t>
            </w:r>
            <w:r w:rsidR="007911CA" w:rsidRPr="00A45151">
              <w:t>х [концентрированную] помощь, в </w:t>
            </w:r>
            <w:r w:rsidRPr="00A45151">
              <w:t>которых в результате этого улучшены возможности установления соединения, а также повышен уровень доступности и ценовой приемлемости электросвязи/ИКТ</w:t>
            </w:r>
            <w:bookmarkEnd w:id="268"/>
          </w:p>
          <w:p w:rsidR="00DE309C" w:rsidRPr="00A45151" w:rsidRDefault="00DE309C" w:rsidP="00DE309C">
            <w:pPr>
              <w:pStyle w:val="Tabletext"/>
              <w:tabs>
                <w:tab w:val="clear" w:pos="1985"/>
              </w:tabs>
              <w:ind w:left="284" w:hanging="284"/>
            </w:pPr>
            <w:bookmarkStart w:id="269" w:name="lt_pId604"/>
            <w:r w:rsidRPr="00A45151">
              <w:t>−</w:t>
            </w:r>
            <w:r w:rsidRPr="00A45151">
              <w:tab/>
              <w:t>Число стран, получивших помощь, включая количество запрошенных стипендий и количество предоставленных стипендий</w:t>
            </w:r>
            <w:bookmarkEnd w:id="269"/>
          </w:p>
        </w:tc>
        <w:tc>
          <w:tcPr>
            <w:tcW w:w="2835" w:type="dxa"/>
            <w:shd w:val="clear" w:color="auto" w:fill="EAF1DD" w:themeFill="accent3" w:themeFillTint="33"/>
          </w:tcPr>
          <w:p w:rsidR="00DE309C" w:rsidRPr="00A45151" w:rsidRDefault="00DE309C" w:rsidP="00DE309C">
            <w:pPr>
              <w:pStyle w:val="Tabletext"/>
              <w:tabs>
                <w:tab w:val="clear" w:pos="1985"/>
                <w:tab w:val="left" w:pos="510"/>
              </w:tabs>
              <w:ind w:left="510" w:hanging="510"/>
            </w:pPr>
            <w:bookmarkStart w:id="270" w:name="lt_pId605"/>
            <w:r w:rsidRPr="00A45151">
              <w:t>4.1 −</w:t>
            </w:r>
            <w:r w:rsidRPr="00A45151">
              <w:tab/>
              <w:t>Конце</w:t>
            </w:r>
            <w:r w:rsidR="007911CA" w:rsidRPr="00A45151">
              <w:t>нтрированная помощь НРС, СИДС и ЛЛДС и странам с </w:t>
            </w:r>
            <w:r w:rsidRPr="00A45151">
              <w:t>переходной экономикой</w:t>
            </w:r>
            <w:bookmarkEnd w:id="270"/>
          </w:p>
        </w:tc>
      </w:tr>
      <w:tr w:rsidR="00DE309C" w:rsidRPr="00A45151" w:rsidTr="00A652C1">
        <w:tc>
          <w:tcPr>
            <w:tcW w:w="2972" w:type="dxa"/>
            <w:shd w:val="clear" w:color="auto" w:fill="EAF1DD" w:themeFill="accent3" w:themeFillTint="33"/>
          </w:tcPr>
          <w:p w:rsidR="00DE309C" w:rsidRPr="00A45151" w:rsidRDefault="00DE309C" w:rsidP="007911CA">
            <w:pPr>
              <w:pStyle w:val="Tabletext"/>
              <w:tabs>
                <w:tab w:val="clear" w:pos="1985"/>
              </w:tabs>
              <w:rPr>
                <w:rFonts w:eastAsia="Calibri"/>
              </w:rPr>
            </w:pPr>
            <w:r w:rsidRPr="00A45151">
              <w:rPr>
                <w:rFonts w:eastAsia="Calibri"/>
              </w:rPr>
              <w:t>Повышение потенциала членов МСЭ для мобилизации</w:t>
            </w:r>
            <w:ins w:id="271" w:author="Maxim Gladkov" w:date="2017-09-25T21:57:00Z">
              <w:r w:rsidR="00773C74" w:rsidRPr="00A45151">
                <w:rPr>
                  <w:rFonts w:eastAsia="Calibri"/>
                </w:rPr>
                <w:t xml:space="preserve"> и использования</w:t>
              </w:r>
            </w:ins>
            <w:r w:rsidRPr="00A45151">
              <w:rPr>
                <w:rFonts w:eastAsia="Calibri"/>
              </w:rPr>
              <w:t xml:space="preserve"> приложений ИКТ, включая подвижную связь, в</w:t>
            </w:r>
            <w:r w:rsidR="007911CA" w:rsidRPr="00A45151">
              <w:rPr>
                <w:rFonts w:eastAsia="Calibri"/>
              </w:rPr>
              <w:t> </w:t>
            </w:r>
            <w:r w:rsidR="007579D2" w:rsidRPr="00A45151">
              <w:rPr>
                <w:rFonts w:eastAsia="Calibri"/>
              </w:rPr>
              <w:t>высокоприоритетных областях (т. </w:t>
            </w:r>
            <w:r w:rsidRPr="00A45151">
              <w:rPr>
                <w:rFonts w:eastAsia="Calibri"/>
              </w:rPr>
              <w:t>е. здравоохранение, сельское хозяйство, торг</w:t>
            </w:r>
            <w:r w:rsidR="007911CA" w:rsidRPr="00A45151">
              <w:rPr>
                <w:rFonts w:eastAsia="Calibri"/>
              </w:rPr>
              <w:t>овля, управление, образование и </w:t>
            </w:r>
            <w:r w:rsidRPr="00A45151">
              <w:rPr>
                <w:rFonts w:eastAsia="Calibri"/>
              </w:rPr>
              <w:t>финансы)</w:t>
            </w:r>
          </w:p>
        </w:tc>
        <w:tc>
          <w:tcPr>
            <w:tcW w:w="3827" w:type="dxa"/>
            <w:shd w:val="clear" w:color="auto" w:fill="EAF1DD" w:themeFill="accent3" w:themeFillTint="33"/>
          </w:tcPr>
          <w:p w:rsidR="00DE309C" w:rsidRPr="00A45151" w:rsidRDefault="00DE309C" w:rsidP="00DE309C">
            <w:pPr>
              <w:pStyle w:val="Tabletext"/>
              <w:tabs>
                <w:tab w:val="clear" w:pos="1985"/>
              </w:tabs>
              <w:ind w:left="284" w:hanging="284"/>
            </w:pPr>
            <w:r w:rsidRPr="00A45151">
              <w:t>−</w:t>
            </w:r>
            <w:r w:rsidRPr="00A45151">
              <w:tab/>
              <w:t>Количество опубликованных и загруженных комплектов материалов для разработки национальных секторальных электронных стратегий</w:t>
            </w:r>
          </w:p>
          <w:p w:rsidR="00DE309C" w:rsidRPr="00A45151" w:rsidRDefault="00DE309C" w:rsidP="00DE309C">
            <w:pPr>
              <w:pStyle w:val="Tabletext"/>
              <w:tabs>
                <w:tab w:val="clear" w:pos="1985"/>
              </w:tabs>
              <w:ind w:left="284" w:hanging="284"/>
            </w:pPr>
            <w:bookmarkStart w:id="272" w:name="lt_pId608"/>
            <w:r w:rsidRPr="00A45151">
              <w:t>−</w:t>
            </w:r>
            <w:bookmarkEnd w:id="272"/>
            <w:r w:rsidRPr="00A45151">
              <w:tab/>
              <w:t>Количество опубликованных отчетов о передовом опыте работы по теме "ИКТ в целях развития"</w:t>
            </w:r>
          </w:p>
          <w:p w:rsidR="00DE309C" w:rsidRPr="00A45151" w:rsidRDefault="00DE309C" w:rsidP="007911CA">
            <w:pPr>
              <w:pStyle w:val="Tabletext"/>
              <w:tabs>
                <w:tab w:val="clear" w:pos="1985"/>
              </w:tabs>
              <w:ind w:left="284" w:hanging="284"/>
            </w:pPr>
            <w:r w:rsidRPr="00A45151">
              <w:t>−</w:t>
            </w:r>
            <w:r w:rsidRPr="00A45151">
              <w:tab/>
              <w:t>Количество мероприятий/семинаров-практикумов/семинаров по теме "ИКТ в</w:t>
            </w:r>
            <w:r w:rsidR="007911CA" w:rsidRPr="00A45151">
              <w:t> </w:t>
            </w:r>
            <w:r w:rsidRPr="00A45151">
              <w:t>целях развития" и соответствующее количество участников</w:t>
            </w:r>
          </w:p>
        </w:tc>
        <w:tc>
          <w:tcPr>
            <w:tcW w:w="2835" w:type="dxa"/>
            <w:shd w:val="clear" w:color="auto" w:fill="EAF1DD" w:themeFill="accent3" w:themeFillTint="33"/>
          </w:tcPr>
          <w:p w:rsidR="00DE309C" w:rsidRPr="00A45151" w:rsidRDefault="00DE309C" w:rsidP="00DE309C">
            <w:pPr>
              <w:pStyle w:val="Tabletext"/>
              <w:tabs>
                <w:tab w:val="clear" w:pos="1985"/>
                <w:tab w:val="left" w:pos="510"/>
              </w:tabs>
              <w:ind w:left="510" w:hanging="510"/>
            </w:pPr>
            <w:bookmarkStart w:id="273" w:name="lt_pId610"/>
            <w:r w:rsidRPr="00A45151">
              <w:t xml:space="preserve">4.2 </w:t>
            </w:r>
            <w:bookmarkEnd w:id="273"/>
            <w:r w:rsidRPr="00A45151">
              <w:t>−</w:t>
            </w:r>
            <w:r w:rsidRPr="00A45151">
              <w:tab/>
              <w:t>Приложения ИКТ</w:t>
            </w:r>
          </w:p>
        </w:tc>
      </w:tr>
      <w:tr w:rsidR="00DE309C" w:rsidRPr="00A45151" w:rsidTr="00A652C1">
        <w:tc>
          <w:tcPr>
            <w:tcW w:w="2972" w:type="dxa"/>
            <w:shd w:val="clear" w:color="auto" w:fill="EAF1DD" w:themeFill="accent3" w:themeFillTint="33"/>
          </w:tcPr>
          <w:p w:rsidR="00DE309C" w:rsidRPr="00A45151" w:rsidRDefault="00DE309C" w:rsidP="00DE309C">
            <w:pPr>
              <w:pStyle w:val="Tabletext"/>
              <w:tabs>
                <w:tab w:val="clear" w:pos="1985"/>
              </w:tabs>
              <w:rPr>
                <w:rFonts w:eastAsia="Calibri"/>
              </w:rPr>
            </w:pPr>
            <w:r w:rsidRPr="00A45151">
              <w:rPr>
                <w:rFonts w:eastAsia="Calibri"/>
              </w:rPr>
              <w:t>Повышение потенциала членов МСЭ для разработки стратегий, политики и практики с целью охвата цифровыми технологиями, в частности лиц с особыми потребностями</w:t>
            </w:r>
          </w:p>
        </w:tc>
        <w:tc>
          <w:tcPr>
            <w:tcW w:w="3827" w:type="dxa"/>
            <w:shd w:val="clear" w:color="auto" w:fill="EAF1DD" w:themeFill="accent3" w:themeFillTint="33"/>
          </w:tcPr>
          <w:p w:rsidR="00DE309C" w:rsidRPr="00A45151" w:rsidRDefault="00DE309C" w:rsidP="00DE309C">
            <w:pPr>
              <w:pStyle w:val="Tabletext"/>
              <w:tabs>
                <w:tab w:val="clear" w:pos="1985"/>
              </w:tabs>
              <w:ind w:left="284" w:hanging="284"/>
            </w:pPr>
            <w:bookmarkStart w:id="274" w:name="lt_pId612"/>
            <w:r w:rsidRPr="00A45151">
              <w:t>−</w:t>
            </w:r>
            <w:r w:rsidRPr="00A45151">
              <w:tab/>
              <w:t>Количество ресурсов по охвату цифровыми технологиями, разработанных и/или предоставленных членам, в том числе публикации, политика, стратегии, руководящие указания, передовой опыт, исследования конкретных ситуаций, учебные материалы, онлайновые ресурсы и комплекты м</w:t>
            </w:r>
            <w:r w:rsidR="00B31FD9">
              <w:t>атериалов, число просмотров веб</w:t>
            </w:r>
            <w:r w:rsidR="00B31FD9">
              <w:noBreakHyphen/>
            </w:r>
            <w:r w:rsidRPr="00A45151">
              <w:t>сайтов, посвященных охвату цифровыми технологиями</w:t>
            </w:r>
            <w:bookmarkEnd w:id="274"/>
          </w:p>
          <w:p w:rsidR="00DE309C" w:rsidRPr="00A45151" w:rsidRDefault="00DE309C" w:rsidP="00DE309C">
            <w:pPr>
              <w:pStyle w:val="Tabletext"/>
              <w:tabs>
                <w:tab w:val="clear" w:pos="1985"/>
              </w:tabs>
              <w:ind w:left="284" w:hanging="284"/>
            </w:pPr>
            <w:bookmarkStart w:id="275" w:name="lt_pId613"/>
            <w:r w:rsidRPr="00A45151">
              <w:t>−</w:t>
            </w:r>
            <w:r w:rsidRPr="00A45151">
              <w:tab/>
              <w:t>Число членов, которые осведомлены о политике, стратегиях и руководящих указаниях в области охвата цифровыми технологиями и по которым они прошли подготовку или которые им были рекомендованы</w:t>
            </w:r>
            <w:bookmarkEnd w:id="275"/>
          </w:p>
        </w:tc>
        <w:tc>
          <w:tcPr>
            <w:tcW w:w="2835" w:type="dxa"/>
            <w:shd w:val="clear" w:color="auto" w:fill="EAF1DD" w:themeFill="accent3" w:themeFillTint="33"/>
          </w:tcPr>
          <w:p w:rsidR="00DE309C" w:rsidRPr="00A45151" w:rsidRDefault="00DE309C" w:rsidP="00DE309C">
            <w:pPr>
              <w:pStyle w:val="Tabletext"/>
              <w:tabs>
                <w:tab w:val="clear" w:pos="1985"/>
                <w:tab w:val="left" w:pos="510"/>
              </w:tabs>
              <w:ind w:left="510" w:hanging="510"/>
            </w:pPr>
            <w:bookmarkStart w:id="276" w:name="lt_pId614"/>
            <w:r w:rsidRPr="00A45151">
              <w:t>4.3 −</w:t>
            </w:r>
            <w:r w:rsidRPr="00A45151">
              <w:tab/>
              <w:t>Охв</w:t>
            </w:r>
            <w:r w:rsidR="007911CA" w:rsidRPr="00A45151">
              <w:t>ат цифровыми технологиями лиц с </w:t>
            </w:r>
            <w:r w:rsidRPr="00A45151">
              <w:t>особыми потребностями</w:t>
            </w:r>
            <w:bookmarkEnd w:id="276"/>
          </w:p>
        </w:tc>
      </w:tr>
      <w:tr w:rsidR="00DE309C" w:rsidRPr="00A45151" w:rsidTr="00A652C1">
        <w:tc>
          <w:tcPr>
            <w:tcW w:w="2972" w:type="dxa"/>
            <w:shd w:val="clear" w:color="auto" w:fill="EAF1DD" w:themeFill="accent3" w:themeFillTint="33"/>
          </w:tcPr>
          <w:p w:rsidR="00DE309C" w:rsidRPr="00A45151" w:rsidRDefault="00DE309C" w:rsidP="00DE309C">
            <w:pPr>
              <w:pStyle w:val="Tabletext"/>
              <w:keepNext/>
              <w:tabs>
                <w:tab w:val="clear" w:pos="1985"/>
              </w:tabs>
              <w:rPr>
                <w:rFonts w:eastAsia="Calibri"/>
              </w:rPr>
            </w:pPr>
            <w:r w:rsidRPr="00A45151">
              <w:rPr>
                <w:rFonts w:eastAsia="Calibri"/>
              </w:rPr>
              <w:t>Укрепление потенциала членов МСЭ для разработки стратегий и решений на базе ИКТ по адаптации к изменению климата и смягчению его последствий</w:t>
            </w:r>
          </w:p>
        </w:tc>
        <w:tc>
          <w:tcPr>
            <w:tcW w:w="3827" w:type="dxa"/>
            <w:shd w:val="clear" w:color="auto" w:fill="EAF1DD" w:themeFill="accent3" w:themeFillTint="33"/>
          </w:tcPr>
          <w:p w:rsidR="00DE309C" w:rsidRPr="00A45151" w:rsidRDefault="00DE309C" w:rsidP="00DE309C">
            <w:pPr>
              <w:pStyle w:val="Tabletext"/>
              <w:keepNext/>
              <w:tabs>
                <w:tab w:val="clear" w:pos="1985"/>
              </w:tabs>
              <w:ind w:left="284" w:hanging="284"/>
            </w:pPr>
            <w:bookmarkStart w:id="277" w:name="lt_pId616"/>
            <w:r w:rsidRPr="00A45151">
              <w:t>−</w:t>
            </w:r>
            <w:bookmarkEnd w:id="277"/>
            <w:r w:rsidRPr="00A45151">
              <w:tab/>
              <w:t>Число Государств-Членов, которым оказана помощь БРЭ для повышения осведомленности о последствиях изменения климата с целью содействия использованию электросвязи/ИКТ для смягчения отрицательных последствий</w:t>
            </w:r>
          </w:p>
          <w:p w:rsidR="00DE309C" w:rsidRPr="00A45151" w:rsidRDefault="00DE309C" w:rsidP="00DE309C">
            <w:pPr>
              <w:pStyle w:val="Tabletext"/>
              <w:keepNext/>
              <w:tabs>
                <w:tab w:val="clear" w:pos="1985"/>
              </w:tabs>
              <w:ind w:left="284" w:hanging="284"/>
            </w:pPr>
            <w:bookmarkStart w:id="278" w:name="lt_pId617"/>
            <w:r w:rsidRPr="00A45151">
              <w:t>−</w:t>
            </w:r>
            <w:r w:rsidRPr="00A45151">
              <w:tab/>
              <w:t>Число Государств-Членов, которым оказана помощь БРЭ в разработке их стратегической политики и законодательной базы, связанных с изменением климата</w:t>
            </w:r>
            <w:bookmarkEnd w:id="278"/>
          </w:p>
          <w:p w:rsidR="00DE309C" w:rsidRPr="00A45151" w:rsidRDefault="00DE309C" w:rsidP="00DE309C">
            <w:pPr>
              <w:pStyle w:val="Tabletext"/>
              <w:keepNext/>
              <w:tabs>
                <w:tab w:val="clear" w:pos="1985"/>
              </w:tabs>
              <w:ind w:left="284" w:hanging="284"/>
            </w:pPr>
            <w:bookmarkStart w:id="279" w:name="lt_pId618"/>
            <w:r w:rsidRPr="00A45151">
              <w:t>−</w:t>
            </w:r>
            <w:r w:rsidRPr="00A45151">
              <w:tab/>
              <w:t>Число Государств-Членов, которым оказана помощь БРЭ в разработке их стратегии, политических принципов и нормативно-правовой базы в области электронных отход</w:t>
            </w:r>
            <w:bookmarkEnd w:id="279"/>
            <w:r w:rsidRPr="00A45151">
              <w:t>ов</w:t>
            </w:r>
          </w:p>
        </w:tc>
        <w:tc>
          <w:tcPr>
            <w:tcW w:w="2835" w:type="dxa"/>
            <w:shd w:val="clear" w:color="auto" w:fill="EAF1DD" w:themeFill="accent3" w:themeFillTint="33"/>
          </w:tcPr>
          <w:p w:rsidR="00DE309C" w:rsidRPr="00A45151" w:rsidRDefault="007911CA" w:rsidP="00DE309C">
            <w:pPr>
              <w:pStyle w:val="Tabletext"/>
              <w:keepNext/>
              <w:tabs>
                <w:tab w:val="clear" w:pos="1985"/>
                <w:tab w:val="left" w:pos="510"/>
              </w:tabs>
              <w:ind w:left="510" w:hanging="510"/>
              <w:rPr>
                <w:rFonts w:eastAsia="Calibri"/>
              </w:rPr>
            </w:pPr>
            <w:bookmarkStart w:id="280" w:name="lt_pId619"/>
            <w:r w:rsidRPr="00A45151">
              <w:rPr>
                <w:rFonts w:eastAsia="Calibri"/>
              </w:rPr>
              <w:t>4.4 −</w:t>
            </w:r>
            <w:r w:rsidRPr="00A45151">
              <w:rPr>
                <w:rFonts w:eastAsia="Calibri"/>
              </w:rPr>
              <w:tab/>
              <w:t>ИКТ и адаптация к </w:t>
            </w:r>
            <w:r w:rsidR="00DE309C" w:rsidRPr="00A45151">
              <w:rPr>
                <w:rFonts w:eastAsia="Calibri"/>
              </w:rPr>
              <w:t>изменению климата и</w:t>
            </w:r>
            <w:r w:rsidRPr="00A45151">
              <w:rPr>
                <w:rFonts w:eastAsia="Calibri"/>
              </w:rPr>
              <w:t> </w:t>
            </w:r>
            <w:r w:rsidR="00DE309C" w:rsidRPr="00A45151">
              <w:t>смягчение</w:t>
            </w:r>
            <w:r w:rsidR="00DE309C" w:rsidRPr="00A45151">
              <w:rPr>
                <w:rFonts w:eastAsia="Calibri"/>
              </w:rPr>
              <w:t xml:space="preserve"> его последствий</w:t>
            </w:r>
            <w:bookmarkEnd w:id="280"/>
          </w:p>
        </w:tc>
      </w:tr>
    </w:tbl>
    <w:p w:rsidR="00DE309C" w:rsidRPr="00A45151" w:rsidRDefault="00DE309C" w:rsidP="00DE309C">
      <w:pPr>
        <w:pStyle w:val="Heading2"/>
        <w:ind w:left="0" w:firstLine="0"/>
      </w:pPr>
      <w:r w:rsidRPr="00A45151">
        <w:t>Намеченный результат деятельности 4.1 – Продукция и услуги в области концентрированной помощи НРС, СИДС и ЛЛДС, а также странам с переходной экономикой</w:t>
      </w:r>
    </w:p>
    <w:p w:rsidR="00DE309C" w:rsidRPr="00A45151" w:rsidRDefault="00DE309C" w:rsidP="00DE309C">
      <w:pPr>
        <w:pStyle w:val="Heading3"/>
      </w:pPr>
      <w:r w:rsidRPr="00A45151">
        <w:t>1</w:t>
      </w:r>
      <w:r w:rsidRPr="00A45151">
        <w:tab/>
        <w:t>Базовая информация</w:t>
      </w:r>
    </w:p>
    <w:p w:rsidR="00DE309C" w:rsidRPr="00A45151" w:rsidRDefault="00DE309C" w:rsidP="007579D2">
      <w:pPr>
        <w:rPr>
          <w:b/>
        </w:rPr>
      </w:pPr>
      <w:r w:rsidRPr="00A45151">
        <w:t>Ре</w:t>
      </w:r>
      <w:r w:rsidR="007579D2" w:rsidRPr="00A45151">
        <w:t>золюция 16 (Пересм. Дубай, 2014 </w:t>
      </w:r>
      <w:r w:rsidRPr="00A45151">
        <w:t>г.)</w:t>
      </w:r>
      <w:r w:rsidR="007579D2" w:rsidRPr="00A45151">
        <w:t xml:space="preserve"> ВКРЭ и Резолюция </w:t>
      </w:r>
      <w:r w:rsidRPr="00A45151">
        <w:t>30 (Пусан, 2014</w:t>
      </w:r>
      <w:r w:rsidR="007579D2" w:rsidRPr="00A45151">
        <w:t> </w:t>
      </w:r>
      <w:r w:rsidRPr="00A45151">
        <w:t xml:space="preserve">г.) Полномочной конференции "Специальные меры, касающиеся наименее развитых стран, малых островных развивающихся государств, развивающихся стран, не имеющих выхода к морю, и стран с переходной экономикой", в которых подчеркивается роль ИКТ как содействующего фактора национального социально-экономического развития, возложили на БРЭ мандат, предусматривающий </w:t>
      </w:r>
      <w:proofErr w:type="spellStart"/>
      <w:r w:rsidRPr="00A45151">
        <w:t>уделение</w:t>
      </w:r>
      <w:proofErr w:type="spellEnd"/>
      <w:r w:rsidRPr="00A45151">
        <w:t xml:space="preserve"> особого внимания этим категориям стран путем предоставления концентрированной помощи.</w:t>
      </w:r>
    </w:p>
    <w:p w:rsidR="00DE309C" w:rsidRPr="00A45151" w:rsidRDefault="00DE309C" w:rsidP="007579D2">
      <w:r w:rsidRPr="00A45151">
        <w:t>МСЭ начал оказывать помощь наименее развитым странам (НРС) еще в 1971</w:t>
      </w:r>
      <w:r w:rsidR="007579D2" w:rsidRPr="00A45151">
        <w:t> </w:t>
      </w:r>
      <w:r w:rsidRPr="00A45151">
        <w:t>году, когда Союз предоставил специальную помощь НРС в рамках выполнения соответствующих резолюций Полномочной конференции. В 2002</w:t>
      </w:r>
      <w:r w:rsidR="007579D2" w:rsidRPr="00A45151">
        <w:t> </w:t>
      </w:r>
      <w:r w:rsidRPr="00A45151">
        <w:t>году прямая помощь НРС впервые была предоставлена небольшой группе стран на двухгодичной основе. Это упростило контроль и оценку воздействия концентрированной помощ</w:t>
      </w:r>
      <w:r w:rsidR="007579D2" w:rsidRPr="00A45151">
        <w:t>и на страны-бенефициары. В 2006 </w:t>
      </w:r>
      <w:r w:rsidRPr="00A45151">
        <w:t xml:space="preserve">году программа была расширена для включения в нее малых островных развивающихся государств (СИДС) и электросвязи в чрезвычайных ситуациях. </w:t>
      </w:r>
    </w:p>
    <w:p w:rsidR="00DE309C" w:rsidRPr="00A45151" w:rsidRDefault="00DE309C" w:rsidP="007579D2">
      <w:r w:rsidRPr="00A45151">
        <w:t>В 2010</w:t>
      </w:r>
      <w:r w:rsidR="007579D2" w:rsidRPr="00A45151">
        <w:t> </w:t>
      </w:r>
      <w:r w:rsidRPr="00A45151">
        <w:t>году ВКРЭ (Хайдарабад) утвердила включение в эту программу развивающихся стран, не имеющих выхода к морю (ЛЛДС), и стран с переходной экономикой. Каждые десять лет Организация Объединенных Наций проводит специальную конференцию по НРС, СИДС и ЛЛДС. За десятилетний период 2004–2014</w:t>
      </w:r>
      <w:r w:rsidR="007579D2" w:rsidRPr="00A45151">
        <w:t> </w:t>
      </w:r>
      <w:r w:rsidRPr="00A45151">
        <w:t>годов была проведена состоявшаяся в Турции (в 2011</w:t>
      </w:r>
      <w:r w:rsidR="007579D2" w:rsidRPr="00A45151">
        <w:t> </w:t>
      </w:r>
      <w:r w:rsidRPr="00A45151">
        <w:t>г.) четвертая Конференция Организации Объединенных Наций по НРС, которая приняла Стамбульскую программу действий. В сентябре 2014</w:t>
      </w:r>
      <w:r w:rsidR="007579D2" w:rsidRPr="00A45151">
        <w:t> </w:t>
      </w:r>
      <w:r w:rsidRPr="00A45151">
        <w:t>году в Самоа будет проведена третья международная конфе</w:t>
      </w:r>
      <w:r w:rsidR="007579D2" w:rsidRPr="00A45151">
        <w:t>ренция по СИДС, а в ноябре 2014 </w:t>
      </w:r>
      <w:r w:rsidRPr="00A45151">
        <w:t xml:space="preserve">года будет проведен 10-летний обзор осуществления </w:t>
      </w:r>
      <w:proofErr w:type="spellStart"/>
      <w:r w:rsidRPr="00A45151">
        <w:t>Алматинской</w:t>
      </w:r>
      <w:proofErr w:type="spellEnd"/>
      <w:r w:rsidRPr="00A45151">
        <w:t xml:space="preserve"> программы действий для ЛЛДС.</w:t>
      </w:r>
    </w:p>
    <w:p w:rsidR="00DE309C" w:rsidRPr="00A45151" w:rsidRDefault="00DE309C" w:rsidP="00DE309C">
      <w:bookmarkStart w:id="281" w:name="lt_pId633"/>
      <w:r w:rsidRPr="00A45151">
        <w:t xml:space="preserve">Намеченный результат деятельности 4.1 </w:t>
      </w:r>
      <w:bookmarkEnd w:id="281"/>
      <w:r w:rsidRPr="00A45151">
        <w:t>обеспечит предоставление целевой и в значительной степени дифференцированной помощи в ряде ключевых приоритетных областей странам, находящимся в особо трудном положении, в том числе НРС, ЛЛДС, СИДС и странам с переходной экономикой.</w:t>
      </w:r>
    </w:p>
    <w:p w:rsidR="00DE309C" w:rsidRPr="00A45151" w:rsidRDefault="00DE309C" w:rsidP="00DE309C">
      <w:r w:rsidRPr="00A45151">
        <w:lastRenderedPageBreak/>
        <w:t>БРЭ привержено выполнению своего мандата и прилагает усилия для реализации своих обязательств в рамках Стамбульской программы действий (</w:t>
      </w:r>
      <w:proofErr w:type="spellStart"/>
      <w:r w:rsidRPr="00A45151">
        <w:t>СПД</w:t>
      </w:r>
      <w:proofErr w:type="spellEnd"/>
      <w:r w:rsidRPr="00A45151">
        <w:t>) 2011 года в отношении ИКТ для НРС, программы "Путь САМОА" для СИДС 2014 года и Венского плана действий (</w:t>
      </w:r>
      <w:proofErr w:type="spellStart"/>
      <w:r w:rsidRPr="00A45151">
        <w:t>ВнПД</w:t>
      </w:r>
      <w:proofErr w:type="spellEnd"/>
      <w:r w:rsidRPr="00A45151">
        <w:t>) для ЛЛДС 2014 года.</w:t>
      </w:r>
    </w:p>
    <w:p w:rsidR="00DE309C" w:rsidRPr="00A45151" w:rsidRDefault="00DE309C" w:rsidP="00DE309C">
      <w:pPr>
        <w:pStyle w:val="Heading3"/>
      </w:pPr>
      <w:r w:rsidRPr="00A45151">
        <w:t>2</w:t>
      </w:r>
      <w:r w:rsidRPr="00A45151">
        <w:tab/>
        <w:t>Рамки реализации</w:t>
      </w:r>
    </w:p>
    <w:p w:rsidR="00DE309C" w:rsidRPr="00A45151" w:rsidRDefault="00DE309C" w:rsidP="00DE309C">
      <w:pPr>
        <w:pStyle w:val="Heading4"/>
      </w:pPr>
      <w:bookmarkStart w:id="282" w:name="lt_pId636"/>
      <w:r w:rsidRPr="00A45151">
        <w:t xml:space="preserve">Программа: </w:t>
      </w:r>
      <w:bookmarkEnd w:id="282"/>
      <w:r w:rsidRPr="00A45151">
        <w:t>Концентрированная помощь НРС, СИДС и ЛЛДС</w:t>
      </w:r>
    </w:p>
    <w:p w:rsidR="00DE309C" w:rsidRPr="00A45151" w:rsidRDefault="00DE309C" w:rsidP="00DE309C">
      <w:bookmarkStart w:id="283" w:name="lt_pId637"/>
      <w:r w:rsidRPr="00A45151">
        <w:t xml:space="preserve">В рамках данной программы будет предоставлена концентрированная помощь наименее развитым странам (НРС), малым островным развивающимся государствам (СИДС) и развивающимся странам, не имеющим выхода к морю (ЛЛДС), в связи с </w:t>
      </w:r>
      <w:proofErr w:type="spellStart"/>
      <w:r w:rsidRPr="00A45151">
        <w:rPr>
          <w:color w:val="000000"/>
        </w:rPr>
        <w:t>Сендайской</w:t>
      </w:r>
      <w:proofErr w:type="spellEnd"/>
      <w:r w:rsidRPr="00A45151">
        <w:rPr>
          <w:color w:val="000000"/>
        </w:rPr>
        <w:t xml:space="preserve"> рамочной программой по снижению риска бедствий</w:t>
      </w:r>
      <w:r w:rsidRPr="00A45151">
        <w:t xml:space="preserve">, ВВУИО и целей, определенных в Повестке дня </w:t>
      </w:r>
      <w:r w:rsidRPr="00A45151">
        <w:rPr>
          <w:color w:val="000000"/>
        </w:rPr>
        <w:t>в области устойчивого развития на период до 2030 года</w:t>
      </w:r>
      <w:r w:rsidRPr="00A45151">
        <w:t>.</w:t>
      </w:r>
      <w:bookmarkEnd w:id="283"/>
    </w:p>
    <w:p w:rsidR="00DE309C" w:rsidRPr="00A45151" w:rsidRDefault="00DE309C" w:rsidP="007579D2">
      <w:pPr>
        <w:keepNext/>
      </w:pPr>
      <w:r w:rsidRPr="00A45151">
        <w:t>Для выполнения программы предусматриваются следующие направления деятельности:</w:t>
      </w:r>
    </w:p>
    <w:p w:rsidR="00DE309C" w:rsidRPr="00A45151" w:rsidRDefault="00DE309C" w:rsidP="00DE309C">
      <w:pPr>
        <w:pStyle w:val="enumlev1"/>
        <w:rPr>
          <w:ins w:id="284" w:author="Antipina, Nadezda" w:date="2017-09-08T16:36:00Z"/>
        </w:rPr>
      </w:pPr>
      <w:r w:rsidRPr="00A45151">
        <w:t>•</w:t>
      </w:r>
      <w:r w:rsidRPr="00A45151">
        <w:tab/>
        <w:t>эффективное и своевременное предоставление помощи для целей социально-экономического развития стран, находящихся в особо трудном положении, благодаря использованию электросвязи/ИКТ при уделении особого внимания их конкретным потребностям для развития инфраструктуры широкополосной связи, приложений ИКТ, кибербезопасности, политики и нормативно-правовой базы, а также создания человеческого потенциала;</w:t>
      </w:r>
    </w:p>
    <w:p w:rsidR="000B6531" w:rsidRPr="00A45151" w:rsidRDefault="000B6531" w:rsidP="00D46F5C">
      <w:pPr>
        <w:pStyle w:val="enumlev1"/>
      </w:pPr>
      <w:ins w:id="285" w:author="Antipina, Nadezda" w:date="2017-09-08T16:36:00Z">
        <w:r w:rsidRPr="00A45151">
          <w:t>•</w:t>
        </w:r>
        <w:r w:rsidRPr="00A45151">
          <w:tab/>
        </w:r>
      </w:ins>
      <w:ins w:id="286" w:author="Maxim Gladkov" w:date="2017-09-26T09:54:00Z">
        <w:r w:rsidR="00673362" w:rsidRPr="00A45151">
          <w:rPr>
            <w:rPrChange w:id="287" w:author="Maxim Gladkov" w:date="2017-09-26T10:02:00Z">
              <w:rPr>
                <w:lang w:val="en-GB"/>
              </w:rPr>
            </w:rPrChange>
          </w:rPr>
          <w:t>проведение комплексного и</w:t>
        </w:r>
      </w:ins>
      <w:ins w:id="288" w:author="Maxim Gladkov" w:date="2017-09-26T09:55:00Z">
        <w:r w:rsidR="00DD4790" w:rsidRPr="00A45151">
          <w:rPr>
            <w:rPrChange w:id="289" w:author="Maxim Gladkov" w:date="2017-09-26T10:02:00Z">
              <w:rPr>
                <w:lang w:val="en-GB"/>
              </w:rPr>
            </w:rPrChange>
          </w:rPr>
          <w:t xml:space="preserve">зучения </w:t>
        </w:r>
      </w:ins>
      <w:ins w:id="290" w:author="Maxim Gladkov" w:date="2017-09-26T09:56:00Z">
        <w:r w:rsidR="00993879" w:rsidRPr="00A45151">
          <w:rPr>
            <w:rPrChange w:id="291" w:author="Maxim Gladkov" w:date="2017-09-26T10:02:00Z">
              <w:rPr>
                <w:lang w:val="en-GB"/>
              </w:rPr>
            </w:rPrChange>
          </w:rPr>
          <w:t>потребностей</w:t>
        </w:r>
      </w:ins>
      <w:ins w:id="292" w:author="Maxim Gladkov" w:date="2017-09-26T09:55:00Z">
        <w:r w:rsidR="00DD4790" w:rsidRPr="00A45151">
          <w:rPr>
            <w:rPrChange w:id="293" w:author="Maxim Gladkov" w:date="2017-09-26T10:02:00Z">
              <w:rPr>
                <w:lang w:val="en-GB"/>
              </w:rPr>
            </w:rPrChange>
          </w:rPr>
          <w:t xml:space="preserve"> </w:t>
        </w:r>
      </w:ins>
      <w:ins w:id="294" w:author="Maxim Gladkov" w:date="2017-09-26T09:56:00Z">
        <w:r w:rsidR="00993879" w:rsidRPr="00A45151">
          <w:rPr>
            <w:rPrChange w:id="295" w:author="Maxim Gladkov" w:date="2017-09-26T10:02:00Z">
              <w:rPr>
                <w:lang w:val="en-GB"/>
              </w:rPr>
            </w:rPrChange>
          </w:rPr>
          <w:t xml:space="preserve">НРС, ЛЛДС и </w:t>
        </w:r>
      </w:ins>
      <w:ins w:id="296" w:author="Svechnikov, Andrey" w:date="2017-10-04T14:09:00Z">
        <w:r w:rsidR="00D46F5C" w:rsidRPr="00A45151">
          <w:t>СИДС в</w:t>
        </w:r>
      </w:ins>
      <w:ins w:id="297" w:author="Maxim Gladkov" w:date="2017-09-26T09:56:00Z">
        <w:r w:rsidR="00993879" w:rsidRPr="00A45151">
          <w:rPr>
            <w:rPrChange w:id="298" w:author="Maxim Gladkov" w:date="2017-09-26T10:02:00Z">
              <w:rPr>
                <w:lang w:val="en-GB"/>
              </w:rPr>
            </w:rPrChange>
          </w:rPr>
          <w:t xml:space="preserve"> ИКТ</w:t>
        </w:r>
      </w:ins>
      <w:ins w:id="299" w:author="Maxim Gladkov" w:date="2017-09-26T09:57:00Z">
        <w:r w:rsidR="0099709F" w:rsidRPr="00A45151">
          <w:rPr>
            <w:rPrChange w:id="300" w:author="Maxim Gladkov" w:date="2017-09-26T10:02:00Z">
              <w:rPr>
                <w:lang w:val="en-GB"/>
              </w:rPr>
            </w:rPrChange>
          </w:rPr>
          <w:t xml:space="preserve"> и</w:t>
        </w:r>
      </w:ins>
      <w:ins w:id="301" w:author="Maxim Gladkov" w:date="2017-09-26T09:59:00Z">
        <w:r w:rsidR="0099709F" w:rsidRPr="00A45151">
          <w:rPr>
            <w:rPrChange w:id="302" w:author="Maxim Gladkov" w:date="2017-09-26T10:02:00Z">
              <w:rPr>
                <w:lang w:val="en-GB"/>
              </w:rPr>
            </w:rPrChange>
          </w:rPr>
          <w:t xml:space="preserve"> </w:t>
        </w:r>
      </w:ins>
      <w:ins w:id="303" w:author="Maxim Gladkov" w:date="2017-09-26T09:57:00Z">
        <w:r w:rsidR="00993879" w:rsidRPr="00A45151">
          <w:rPr>
            <w:rPrChange w:id="304" w:author="Maxim Gladkov" w:date="2017-09-26T10:02:00Z">
              <w:rPr>
                <w:lang w:val="en-GB"/>
              </w:rPr>
            </w:rPrChange>
          </w:rPr>
          <w:t>разработка</w:t>
        </w:r>
      </w:ins>
      <w:ins w:id="305" w:author="Maxim Gladkov" w:date="2017-09-26T09:59:00Z">
        <w:r w:rsidR="0099709F" w:rsidRPr="00A45151">
          <w:rPr>
            <w:rPrChange w:id="306" w:author="Maxim Gladkov" w:date="2017-09-26T10:02:00Z">
              <w:rPr>
                <w:lang w:val="en-GB"/>
              </w:rPr>
            </w:rPrChange>
          </w:rPr>
          <w:t xml:space="preserve"> в максимально сжатые сроки, в режиме консультаций с этими странами, предварительного плана (программы) действий </w:t>
        </w:r>
      </w:ins>
      <w:ins w:id="307" w:author="Maxim Gladkov" w:date="2017-09-26T10:01:00Z">
        <w:r w:rsidR="0099709F" w:rsidRPr="00A45151">
          <w:rPr>
            <w:rPrChange w:id="308" w:author="Maxim Gladkov" w:date="2017-09-26T10:02:00Z">
              <w:rPr>
                <w:lang w:val="en-GB"/>
              </w:rPr>
            </w:rPrChange>
          </w:rPr>
          <w:t>на</w:t>
        </w:r>
      </w:ins>
      <w:ins w:id="309" w:author="Maxim Gladkov" w:date="2017-09-26T09:59:00Z">
        <w:r w:rsidR="0099709F" w:rsidRPr="00A45151">
          <w:rPr>
            <w:rPrChange w:id="310" w:author="Maxim Gladkov" w:date="2017-09-26T10:02:00Z">
              <w:rPr>
                <w:lang w:val="en-GB"/>
              </w:rPr>
            </w:rPrChange>
          </w:rPr>
          <w:t xml:space="preserve"> критически важны</w:t>
        </w:r>
      </w:ins>
      <w:ins w:id="311" w:author="Maxim Gladkov" w:date="2017-09-26T10:01:00Z">
        <w:r w:rsidR="0099709F" w:rsidRPr="00A45151">
          <w:rPr>
            <w:rPrChange w:id="312" w:author="Maxim Gladkov" w:date="2017-09-26T10:02:00Z">
              <w:rPr>
                <w:lang w:val="en-GB"/>
              </w:rPr>
            </w:rPrChange>
          </w:rPr>
          <w:t>х</w:t>
        </w:r>
      </w:ins>
      <w:ins w:id="313" w:author="Maxim Gladkov" w:date="2017-09-26T09:59:00Z">
        <w:r w:rsidR="0099709F" w:rsidRPr="00A45151">
          <w:rPr>
            <w:rPrChange w:id="314" w:author="Maxim Gladkov" w:date="2017-09-26T10:02:00Z">
              <w:rPr>
                <w:lang w:val="en-GB"/>
              </w:rPr>
            </w:rPrChange>
          </w:rPr>
          <w:t xml:space="preserve"> направления</w:t>
        </w:r>
      </w:ins>
      <w:ins w:id="315" w:author="Maxim Gladkov" w:date="2017-09-26T10:01:00Z">
        <w:r w:rsidR="0099709F" w:rsidRPr="00A45151">
          <w:rPr>
            <w:rPrChange w:id="316" w:author="Maxim Gladkov" w:date="2017-09-26T10:02:00Z">
              <w:rPr>
                <w:lang w:val="en-GB"/>
              </w:rPr>
            </w:rPrChange>
          </w:rPr>
          <w:t>х</w:t>
        </w:r>
      </w:ins>
      <w:ins w:id="317" w:author="Antipina, Nadezda" w:date="2017-09-08T16:36:00Z">
        <w:r w:rsidRPr="00A45151">
          <w:t xml:space="preserve">, </w:t>
        </w:r>
      </w:ins>
      <w:ins w:id="318" w:author="Maxim Gladkov" w:date="2017-09-26T10:02:00Z">
        <w:r w:rsidR="0099709F" w:rsidRPr="00A45151">
          <w:t>чтобы таким образом добиться ус</w:t>
        </w:r>
      </w:ins>
      <w:ins w:id="319" w:author="Maxim Gladkov" w:date="2017-09-26T10:03:00Z">
        <w:r w:rsidR="0099709F" w:rsidRPr="00A45151">
          <w:t>т</w:t>
        </w:r>
      </w:ins>
      <w:ins w:id="320" w:author="Maxim Gladkov" w:date="2017-09-26T10:02:00Z">
        <w:r w:rsidR="0099709F" w:rsidRPr="00A45151">
          <w:t>ойчивых конечных результатов осуществления программы помощи</w:t>
        </w:r>
      </w:ins>
      <w:ins w:id="321" w:author="Maxim Gladkov" w:date="2017-09-26T10:03:00Z">
        <w:r w:rsidR="0099709F" w:rsidRPr="00A45151">
          <w:t xml:space="preserve"> и содействовать другим заинтересованным сторонам в планировании их помощи</w:t>
        </w:r>
      </w:ins>
      <w:ins w:id="322" w:author="Antipina, Nadezda" w:date="2017-09-08T16:36:00Z">
        <w:r w:rsidRPr="00A45151">
          <w:t>;</w:t>
        </w:r>
      </w:ins>
    </w:p>
    <w:p w:rsidR="00DE309C" w:rsidRPr="00A45151" w:rsidRDefault="00DE309C" w:rsidP="00DE309C">
      <w:pPr>
        <w:pStyle w:val="enumlev1"/>
      </w:pPr>
      <w:bookmarkStart w:id="323" w:name="lt_pId640"/>
      <w:r w:rsidRPr="00A45151">
        <w:t>•</w:t>
      </w:r>
      <w:r w:rsidRPr="00A45151">
        <w:tab/>
        <w:t>содействие обеспечению универсального доступа к электросвязи/ИКТ, предоставление помощи НРС, СИДС и ЛЛДС в области прогнозирования бедствий, обеспечения готовности и адаптации к ним, мониторинга бедствий и смягчения их последствий, исходя из приоритетных потребностей этих стран;</w:t>
      </w:r>
      <w:bookmarkEnd w:id="323"/>
    </w:p>
    <w:p w:rsidR="000B6531" w:rsidRPr="00A45151" w:rsidRDefault="00DE309C" w:rsidP="00DE309C">
      <w:pPr>
        <w:pStyle w:val="enumlev1"/>
        <w:rPr>
          <w:ins w:id="324" w:author="Antipina, Nadezda" w:date="2017-09-08T16:36:00Z"/>
        </w:rPr>
      </w:pPr>
      <w:bookmarkStart w:id="325" w:name="lt_pId641"/>
      <w:r w:rsidRPr="00A45151">
        <w:t>•</w:t>
      </w:r>
      <w:r w:rsidRPr="00A45151">
        <w:tab/>
        <w:t xml:space="preserve">оказание этим категориям стран помощи в достижении согласованных на международном уровне целей, таких как цели, определенные в Повестке дня в области устойчивого развития на период до 2030 года, </w:t>
      </w:r>
      <w:proofErr w:type="spellStart"/>
      <w:r w:rsidRPr="00A45151">
        <w:t>Сендайской</w:t>
      </w:r>
      <w:proofErr w:type="spellEnd"/>
      <w:r w:rsidRPr="00A45151">
        <w:t xml:space="preserve"> рамочной программе по снижению риска бедствий, Стамбульском плане действий для НРС, программе "Путь САМОА" для СИДС и Венской программе действий для ЛЛДС</w:t>
      </w:r>
      <w:ins w:id="326" w:author="Antipina, Nadezda" w:date="2017-09-08T16:36:00Z">
        <w:r w:rsidR="000B6531" w:rsidRPr="00A45151">
          <w:t>;</w:t>
        </w:r>
      </w:ins>
    </w:p>
    <w:p w:rsidR="00DE309C" w:rsidRPr="00A45151" w:rsidRDefault="000B6531" w:rsidP="007579D2">
      <w:pPr>
        <w:pStyle w:val="enumlev1"/>
      </w:pPr>
      <w:ins w:id="327" w:author="Antipina, Nadezda" w:date="2017-09-08T16:36:00Z">
        <w:r w:rsidRPr="00A45151">
          <w:t>•</w:t>
        </w:r>
        <w:r w:rsidRPr="00A45151">
          <w:tab/>
        </w:r>
      </w:ins>
      <w:ins w:id="328" w:author="Maxim Gladkov" w:date="2017-09-26T10:04:00Z">
        <w:r w:rsidR="00CA0D16" w:rsidRPr="00A45151">
          <w:rPr>
            <w:rPrChange w:id="329" w:author="Maxim Gladkov" w:date="2017-09-26T10:05:00Z">
              <w:rPr>
                <w:lang w:val="en-GB"/>
              </w:rPr>
            </w:rPrChange>
          </w:rPr>
          <w:t>взаимодействие с Банком технологий</w:t>
        </w:r>
      </w:ins>
      <w:ins w:id="330" w:author="Nechiporenko, Anna" w:date="2017-10-04T16:45:00Z">
        <w:r w:rsidR="007579D2" w:rsidRPr="00A45151">
          <w:rPr>
            <w:rStyle w:val="FootnoteReference"/>
          </w:rPr>
          <w:footnoteReference w:customMarkFollows="1" w:id="1"/>
          <w:t>1</w:t>
        </w:r>
      </w:ins>
      <w:ins w:id="387" w:author="Antipina, Nadezda" w:date="2017-09-08T16:37:00Z">
        <w:r w:rsidRPr="00A45151">
          <w:t xml:space="preserve"> </w:t>
        </w:r>
      </w:ins>
      <w:ins w:id="388" w:author="Maxim Gladkov" w:date="2017-09-26T10:05:00Z">
        <w:r w:rsidR="00CA0D16" w:rsidRPr="00A45151">
          <w:rPr>
            <w:rPrChange w:id="389" w:author="Maxim Gladkov" w:date="2017-09-26T10:05:00Z">
              <w:rPr>
                <w:lang w:val="en-GB"/>
              </w:rPr>
            </w:rPrChange>
          </w:rPr>
          <w:t>в целях расширения инновационных и технологических возможностей НРС, включа</w:t>
        </w:r>
        <w:r w:rsidR="00CA0D16" w:rsidRPr="00A45151">
          <w:t>я содействие передаче технологий в</w:t>
        </w:r>
      </w:ins>
      <w:ins w:id="390" w:author="Maxim Gladkov" w:date="2017-09-26T10:06:00Z">
        <w:r w:rsidR="00CA0D16" w:rsidRPr="00A45151">
          <w:t xml:space="preserve"> сфере ИКТ</w:t>
        </w:r>
      </w:ins>
      <w:r w:rsidR="00DE309C" w:rsidRPr="00A45151">
        <w:t>.</w:t>
      </w:r>
      <w:bookmarkEnd w:id="325"/>
    </w:p>
    <w:p w:rsidR="00DE309C" w:rsidRPr="00A45151" w:rsidRDefault="00DE309C" w:rsidP="00DE309C">
      <w:pPr>
        <w:pStyle w:val="Heading4"/>
      </w:pPr>
      <w:r w:rsidRPr="00A45151">
        <w:lastRenderedPageBreak/>
        <w:t>Соответствующие региональные инициативы</w:t>
      </w:r>
    </w:p>
    <w:p w:rsidR="00DE309C" w:rsidRPr="00A45151" w:rsidRDefault="00DE309C" w:rsidP="00DE309C">
      <w:pPr>
        <w:spacing w:after="120"/>
      </w:pPr>
      <w:bookmarkStart w:id="391" w:name="lt_pId643"/>
      <w:r w:rsidRPr="00A45151">
        <w:t>Следующие региональные инициативы внесут вклад в достижение намеченного результата деятельности 4.1 в соответствии с Резолюцией 17 (Пересм. Буэнос-Айрес, 2017 г.) ВКРЭ</w:t>
      </w:r>
      <w:bookmarkEnd w:id="391"/>
    </w:p>
    <w:tbl>
      <w:tblPr>
        <w:tblStyle w:val="TableGrid"/>
        <w:tblW w:w="0" w:type="auto"/>
        <w:tblLook w:val="04A0" w:firstRow="1" w:lastRow="0" w:firstColumn="1" w:lastColumn="0" w:noHBand="0" w:noVBand="1"/>
      </w:tblPr>
      <w:tblGrid>
        <w:gridCol w:w="9629"/>
      </w:tblGrid>
      <w:tr w:rsidR="00DE309C" w:rsidRPr="00A45151" w:rsidTr="00DE309C">
        <w:tc>
          <w:tcPr>
            <w:tcW w:w="9781" w:type="dxa"/>
            <w:tcBorders>
              <w:bottom w:val="single" w:sz="4" w:space="0" w:color="auto"/>
            </w:tcBorders>
            <w:shd w:val="clear" w:color="auto" w:fill="4A442A" w:themeFill="background2" w:themeFillShade="40"/>
          </w:tcPr>
          <w:p w:rsidR="00DE309C" w:rsidRPr="00A45151" w:rsidRDefault="00DE309C" w:rsidP="00DE309C">
            <w:pPr>
              <w:spacing w:before="80" w:after="80"/>
              <w:rPr>
                <w:color w:val="FFFFFF" w:themeColor="background1"/>
              </w:rPr>
            </w:pPr>
            <w:r w:rsidRPr="00A45151">
              <w:rPr>
                <w:color w:val="FFFFFF" w:themeColor="background1"/>
              </w:rPr>
              <w:t>Регион</w:t>
            </w: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Африканский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pPr>
            <w:r w:rsidRPr="00A45151">
              <w:rPr>
                <w:b/>
                <w:bCs/>
              </w:rPr>
              <w:t>Регион Северной и Южной Америки</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Арабский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Азиатско-Тихоокеанский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Регион СНГ</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Европейский регион</w:t>
            </w:r>
          </w:p>
        </w:tc>
      </w:tr>
      <w:tr w:rsidR="00DE309C" w:rsidRPr="00A45151" w:rsidTr="00DE309C">
        <w:tc>
          <w:tcPr>
            <w:tcW w:w="9781" w:type="dxa"/>
            <w:shd w:val="clear" w:color="auto" w:fill="EEECE1" w:themeFill="background2"/>
          </w:tcPr>
          <w:p w:rsidR="00DE309C" w:rsidRPr="00A45151" w:rsidRDefault="00DE309C" w:rsidP="00DE309C">
            <w:pPr>
              <w:spacing w:before="40" w:after="40"/>
              <w:rPr>
                <w:highlight w:val="cyan"/>
              </w:rPr>
            </w:pPr>
          </w:p>
        </w:tc>
      </w:tr>
    </w:tbl>
    <w:p w:rsidR="00DE309C" w:rsidRPr="00A45151" w:rsidRDefault="00DE309C" w:rsidP="00DE309C">
      <w:pPr>
        <w:pStyle w:val="Heading4"/>
      </w:pPr>
      <w:r w:rsidRPr="00A45151">
        <w:t>Вопросы исследовательских комиссий</w:t>
      </w:r>
    </w:p>
    <w:p w:rsidR="00DE309C" w:rsidRPr="00A45151" w:rsidRDefault="00DE309C" w:rsidP="00DE309C">
      <w:pPr>
        <w:spacing w:after="120"/>
      </w:pPr>
      <w:bookmarkStart w:id="392" w:name="lt_pId652"/>
      <w:r w:rsidRPr="00A45151">
        <w:t>Следующие Вопросы исследовательских комиссий внесут вклад в достижение намеченного результата деятельности 4.1</w:t>
      </w:r>
      <w:bookmarkEnd w:id="392"/>
    </w:p>
    <w:tbl>
      <w:tblPr>
        <w:tblStyle w:val="TableGrid"/>
        <w:tblW w:w="0" w:type="auto"/>
        <w:tblLook w:val="04A0" w:firstRow="1" w:lastRow="0" w:firstColumn="1" w:lastColumn="0" w:noHBand="0" w:noVBand="1"/>
      </w:tblPr>
      <w:tblGrid>
        <w:gridCol w:w="9629"/>
      </w:tblGrid>
      <w:tr w:rsidR="00DE309C" w:rsidRPr="00A45151" w:rsidTr="00DE309C">
        <w:tc>
          <w:tcPr>
            <w:tcW w:w="9781" w:type="dxa"/>
            <w:tcBorders>
              <w:bottom w:val="single" w:sz="4" w:space="0" w:color="auto"/>
            </w:tcBorders>
            <w:shd w:val="clear" w:color="auto" w:fill="4A442A" w:themeFill="background2" w:themeFillShade="40"/>
          </w:tcPr>
          <w:p w:rsidR="00DE309C" w:rsidRPr="00A45151" w:rsidRDefault="00DE309C" w:rsidP="00DE309C">
            <w:pPr>
              <w:spacing w:before="80" w:after="80"/>
              <w:rPr>
                <w:color w:val="FFFFFF" w:themeColor="background1"/>
              </w:rPr>
            </w:pPr>
            <w:r w:rsidRPr="00A45151">
              <w:rPr>
                <w:color w:val="FFFFFF" w:themeColor="background1"/>
              </w:rPr>
              <w:t>Вопросы Х-й Исследовательской комиссии</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bl>
    <w:p w:rsidR="00DE309C" w:rsidRPr="00A45151" w:rsidRDefault="00DE309C" w:rsidP="00DE309C">
      <w:pPr>
        <w:pStyle w:val="Heading3"/>
      </w:pPr>
      <w:bookmarkStart w:id="393" w:name="lt_pId654"/>
      <w:r w:rsidRPr="00A45151">
        <w:t>3</w:t>
      </w:r>
      <w:r w:rsidRPr="00A45151">
        <w:tab/>
        <w:t>Ссылки на Резолюции ВКРЭ, Направления деятельности ВВУИО и Цели в области устойчивого развития</w:t>
      </w:r>
      <w:bookmarkEnd w:id="393"/>
    </w:p>
    <w:p w:rsidR="00DE309C" w:rsidRPr="00A45151" w:rsidRDefault="00DE309C" w:rsidP="001623A5">
      <w:pPr>
        <w:pStyle w:val="Headingb"/>
      </w:pPr>
      <w:r w:rsidRPr="00A45151">
        <w:t>Резолюции и Рекомендации ПК и ВКРЭ</w:t>
      </w:r>
    </w:p>
    <w:p w:rsidR="00DE309C" w:rsidRPr="00A45151" w:rsidRDefault="00DE309C" w:rsidP="00DE309C">
      <w:bookmarkStart w:id="394" w:name="lt_pId656"/>
      <w:r w:rsidRPr="00A45151">
        <w:t>Выполнение Резолюции 30 ПК и Резолюции 16 ВКРЭ обеспечит достижение намеченного результата деятельности 4.1 и будет способствовать достижению конечного результата 4.1</w:t>
      </w:r>
      <w:bookmarkEnd w:id="394"/>
      <w:r w:rsidRPr="00A45151">
        <w:t>.</w:t>
      </w:r>
    </w:p>
    <w:p w:rsidR="00DE309C" w:rsidRPr="00A45151" w:rsidRDefault="00DE309C" w:rsidP="001623A5">
      <w:pPr>
        <w:pStyle w:val="Headingb"/>
      </w:pPr>
      <w:r w:rsidRPr="00A45151">
        <w:t>Направления деятельности ВВУИО</w:t>
      </w:r>
    </w:p>
    <w:p w:rsidR="00DE309C" w:rsidRPr="00A45151" w:rsidRDefault="00DE309C" w:rsidP="006F3399">
      <w:bookmarkStart w:id="395" w:name="lt_pId658"/>
      <w:r w:rsidRPr="00A45151">
        <w:t xml:space="preserve">Реализация Направлений деятельности C2, C6 и C7 </w:t>
      </w:r>
      <w:r w:rsidR="006F3399" w:rsidRPr="00A45151">
        <w:t xml:space="preserve">ВВУИО </w:t>
      </w:r>
      <w:r w:rsidRPr="00A45151">
        <w:t>обеспечит достижение намеченного результата деятельности 4.1 и будет способствовать достижению конечного результата 4.1</w:t>
      </w:r>
      <w:bookmarkEnd w:id="395"/>
      <w:r w:rsidRPr="00A45151">
        <w:t>.</w:t>
      </w:r>
    </w:p>
    <w:p w:rsidR="00DE309C" w:rsidRPr="00A45151" w:rsidRDefault="00DE309C" w:rsidP="001623A5">
      <w:pPr>
        <w:pStyle w:val="Headingb"/>
      </w:pPr>
      <w:r w:rsidRPr="00A45151">
        <w:lastRenderedPageBreak/>
        <w:t>Цели и задачи в области устойчивого развития</w:t>
      </w:r>
    </w:p>
    <w:p w:rsidR="00DE309C" w:rsidRPr="00A45151" w:rsidRDefault="00DE309C" w:rsidP="00DE309C">
      <w:bookmarkStart w:id="396" w:name="lt_pId660"/>
      <w:r w:rsidRPr="00A45151">
        <w:t>Намеченный результат деятельности 4.1 будет способствовать достижению следующих ЦУР ООН: 1 (задачи 1.4, 1.5), 3 (задача 3.9), 7 (задача </w:t>
      </w:r>
      <w:proofErr w:type="spellStart"/>
      <w:r w:rsidRPr="00A45151">
        <w:t>7.b</w:t>
      </w:r>
      <w:proofErr w:type="spellEnd"/>
      <w:r w:rsidRPr="00A45151">
        <w:t>), 8 (задача </w:t>
      </w:r>
      <w:proofErr w:type="spellStart"/>
      <w:r w:rsidRPr="00A45151">
        <w:t>8a</w:t>
      </w:r>
      <w:proofErr w:type="spellEnd"/>
      <w:r w:rsidRPr="00A45151">
        <w:t>), 9 (задачи </w:t>
      </w:r>
      <w:proofErr w:type="spellStart"/>
      <w:r w:rsidRPr="00A45151">
        <w:t>9a</w:t>
      </w:r>
      <w:proofErr w:type="spellEnd"/>
      <w:r w:rsidRPr="00A45151">
        <w:t xml:space="preserve">, </w:t>
      </w:r>
      <w:proofErr w:type="spellStart"/>
      <w:r w:rsidRPr="00A45151">
        <w:t>9b</w:t>
      </w:r>
      <w:proofErr w:type="spellEnd"/>
      <w:r w:rsidRPr="00A45151">
        <w:t xml:space="preserve">, </w:t>
      </w:r>
      <w:proofErr w:type="spellStart"/>
      <w:r w:rsidRPr="00A45151">
        <w:t>9c</w:t>
      </w:r>
      <w:proofErr w:type="spellEnd"/>
      <w:r w:rsidRPr="00A45151">
        <w:t>), 11 (задача 11.5), 13 (задача </w:t>
      </w:r>
      <w:proofErr w:type="spellStart"/>
      <w:r w:rsidRPr="00A45151">
        <w:t>13b</w:t>
      </w:r>
      <w:proofErr w:type="spellEnd"/>
      <w:r w:rsidRPr="00A45151">
        <w:t>), 17 (задачи 17.8 и 17.18)</w:t>
      </w:r>
      <w:bookmarkEnd w:id="396"/>
      <w:r w:rsidRPr="00A45151">
        <w:t>.</w:t>
      </w:r>
    </w:p>
    <w:p w:rsidR="00DE309C" w:rsidRPr="00A45151" w:rsidRDefault="00DE309C" w:rsidP="00DE309C">
      <w:pPr>
        <w:pStyle w:val="Heading2"/>
      </w:pPr>
      <w:bookmarkStart w:id="397" w:name="lt_pId661"/>
      <w:r w:rsidRPr="00A45151">
        <w:t>Намеченный результат деятельности 4.2</w:t>
      </w:r>
      <w:bookmarkEnd w:id="397"/>
      <w:r w:rsidRPr="00A45151">
        <w:t xml:space="preserve"> – Продукция и услуги по приложениям ИКТ</w:t>
      </w:r>
    </w:p>
    <w:p w:rsidR="00DE309C" w:rsidRPr="00A45151" w:rsidRDefault="00DE309C" w:rsidP="00DE309C">
      <w:pPr>
        <w:pStyle w:val="Heading3"/>
      </w:pPr>
      <w:r w:rsidRPr="00A45151">
        <w:t>1</w:t>
      </w:r>
      <w:r w:rsidRPr="00A45151">
        <w:tab/>
        <w:t>Базовая информация</w:t>
      </w:r>
    </w:p>
    <w:p w:rsidR="00DE309C" w:rsidRPr="00A45151" w:rsidRDefault="00DE309C" w:rsidP="00DE309C">
      <w:bookmarkStart w:id="398" w:name="lt_pId664"/>
      <w:r w:rsidRPr="00A45151">
        <w:t>В наше время наиболее мощной преобразующей силой обладают ИКТ и в особенности технологии подвижной связи.</w:t>
      </w:r>
      <w:bookmarkEnd w:id="398"/>
      <w:r w:rsidRPr="00A45151">
        <w:t xml:space="preserve"> </w:t>
      </w:r>
      <w:bookmarkStart w:id="399" w:name="lt_pId665"/>
      <w:r w:rsidRPr="00A45151">
        <w:t>С их помощью возможно подсоединить даже самые изолированные сообщества к источникам информации и услугам, непосредственно воздействующих на их средства к существованию и качество жизни. Предоставляемые по телефону и интернету услуги имеют решающее значение для создания социального воздействия в различных сферах жизни</w:t>
      </w:r>
      <w:bookmarkStart w:id="400" w:name="lt_pId666"/>
      <w:bookmarkEnd w:id="399"/>
      <w:r w:rsidRPr="00A45151">
        <w:t>.</w:t>
      </w:r>
      <w:bookmarkEnd w:id="400"/>
      <w:r w:rsidRPr="00A45151">
        <w:t xml:space="preserve"> </w:t>
      </w:r>
    </w:p>
    <w:p w:rsidR="00DE309C" w:rsidRPr="00A45151" w:rsidRDefault="00DE309C" w:rsidP="00DE309C">
      <w:bookmarkStart w:id="401" w:name="lt_pId667"/>
      <w:r w:rsidRPr="00A45151">
        <w:t>В условиях стремительного распространения технологий электросвязи и мобильных технологий большое число людей по-прежнему остается в стороне от цифровой революции.</w:t>
      </w:r>
      <w:bookmarkEnd w:id="401"/>
      <w:r w:rsidRPr="00A45151">
        <w:t xml:space="preserve"> </w:t>
      </w:r>
      <w:bookmarkStart w:id="402" w:name="lt_pId668"/>
      <w:r w:rsidRPr="00A45151">
        <w:t>Многие из цифровых инноваций еще не достигли экономически устойчивого уровня и доступны лишь небольшой части тех, кто наиболее в них нуждается.</w:t>
      </w:r>
      <w:bookmarkEnd w:id="402"/>
    </w:p>
    <w:p w:rsidR="00DE309C" w:rsidRPr="00A45151" w:rsidRDefault="00DE309C" w:rsidP="00DE309C">
      <w:bookmarkStart w:id="403" w:name="lt_pId669"/>
      <w:r w:rsidRPr="00A45151">
        <w:t>В преддверии принятия новых целей в области устойчивого развития обязательным условием их достижения к 2030 году является включение аспекта цифровых инноваций в деятельность всех секторов.</w:t>
      </w:r>
      <w:bookmarkEnd w:id="403"/>
      <w:r w:rsidRPr="00A45151">
        <w:t xml:space="preserve"> </w:t>
      </w:r>
      <w:bookmarkStart w:id="404" w:name="lt_pId670"/>
      <w:r w:rsidRPr="00A45151">
        <w:t>Все люди, и в частности те, кто находится в основании пирамиды (</w:t>
      </w:r>
      <w:proofErr w:type="spellStart"/>
      <w:r w:rsidRPr="00A45151">
        <w:t>BOP</w:t>
      </w:r>
      <w:proofErr w:type="spellEnd"/>
      <w:r w:rsidRPr="00A45151">
        <w:t>), должны иметь приемлемый по цене доступ с помощью смарт-устройств к ключевой информации и услугам, способствующим повышению уровня жизни, и это имеет решающее значение для обеспечения устойчивого развития.</w:t>
      </w:r>
      <w:bookmarkEnd w:id="404"/>
      <w:r w:rsidRPr="00A45151">
        <w:t xml:space="preserve"> </w:t>
      </w:r>
      <w:bookmarkStart w:id="405" w:name="lt_pId671"/>
      <w:r w:rsidRPr="00A45151">
        <w:t>Для выполнения этой задачи потребуется значительно больше, чем просто инфраструктура, расширение доступа должно сопровождаться доступностью соответствующих приложений и услуг ИКТ для расширения доступа к цифровому образованию, здравоохранению, сельскому хозяйству, энергетике, а также финансовым и торговым услугам.</w:t>
      </w:r>
      <w:bookmarkEnd w:id="405"/>
    </w:p>
    <w:p w:rsidR="00DE309C" w:rsidRPr="00A45151" w:rsidRDefault="00DE309C" w:rsidP="00DE309C">
      <w:pPr>
        <w:pStyle w:val="Heading3"/>
      </w:pPr>
      <w:r w:rsidRPr="00A45151">
        <w:t>2</w:t>
      </w:r>
      <w:r w:rsidRPr="00A45151">
        <w:tab/>
        <w:t>Рамки реализации</w:t>
      </w:r>
    </w:p>
    <w:p w:rsidR="00DE309C" w:rsidRPr="00A45151" w:rsidRDefault="00DE309C" w:rsidP="00DE309C">
      <w:pPr>
        <w:pStyle w:val="Heading4"/>
      </w:pPr>
      <w:bookmarkStart w:id="406" w:name="lt_pId673"/>
      <w:r w:rsidRPr="00A45151">
        <w:t xml:space="preserve">Программа: </w:t>
      </w:r>
      <w:bookmarkEnd w:id="406"/>
      <w:r w:rsidRPr="00A45151">
        <w:t>Приложения ИКТ</w:t>
      </w:r>
    </w:p>
    <w:p w:rsidR="00DE309C" w:rsidRPr="00A45151" w:rsidRDefault="00DE309C" w:rsidP="00DE309C">
      <w:r w:rsidRPr="00A45151">
        <w:t>Основным назначением этой программы является оказание поддержки членам МСЭ при сотрудничестве и в партнерстве с другими организациями системы Организации Объединенных Наций и частным сектором в стимулировании использования электросвязи/ИКТ для различных аспектов развития информационного общества, в частности в недостаточно обслуживаемых и сельских районах, в целях устойчивого развития и достижения Целей в области устойчивого (ЦУР) ООН и целевых показателей Всемирной встречи на высшем уровне по вопросам информационного общества (ВВУИО).</w:t>
      </w:r>
    </w:p>
    <w:p w:rsidR="00DE309C" w:rsidRPr="00A45151" w:rsidRDefault="00DE309C" w:rsidP="001623A5">
      <w:pPr>
        <w:keepNext/>
      </w:pPr>
      <w:r w:rsidRPr="00A45151">
        <w:t>Для выполнения программы предусматриваются следующие направления деятельности:</w:t>
      </w:r>
    </w:p>
    <w:p w:rsidR="00DE309C" w:rsidRPr="00A45151" w:rsidRDefault="00DE309C" w:rsidP="00DE309C">
      <w:pPr>
        <w:pStyle w:val="enumlev1"/>
      </w:pPr>
      <w:r w:rsidRPr="00A45151">
        <w:t>•</w:t>
      </w:r>
      <w:r w:rsidRPr="00A45151">
        <w:tab/>
        <w:t>разработки национальных основ стратегического планирования и соответствующих комплектов материалов для выбранных приложений и услу</w:t>
      </w:r>
      <w:r w:rsidR="001623A5" w:rsidRPr="00A45151">
        <w:t>г ИКТ в тесном сотрудничестве с </w:t>
      </w:r>
      <w:r w:rsidRPr="00A45151">
        <w:t>соответствующими специализированными учреждениями и программами ООН и другими международными организациями, которые имеют опыт в этих областях. Такие основы и комплекты материалов облегчают разработку национальных электронных стратегий и создание потенциала среди членов МСЭ для формирования национальной концепции, постановки задач, разработки стратегий, планов действий и показателей деятельности для поддержки внедрения крупномасштабных приложений и услуг ИКТ, при которых более эффективно используется существующая инфраструктура. Это приведет к эффективному использованию ИКТ, которые будут лучше служить цели социально-экономического развития;</w:t>
      </w:r>
    </w:p>
    <w:p w:rsidR="00DE309C" w:rsidRPr="00A45151" w:rsidRDefault="00DE309C" w:rsidP="00DE309C">
      <w:pPr>
        <w:pStyle w:val="enumlev1"/>
      </w:pPr>
      <w:r w:rsidRPr="00A45151">
        <w:lastRenderedPageBreak/>
        <w:t>•</w:t>
      </w:r>
      <w:r w:rsidRPr="00A45151">
        <w:tab/>
        <w:t xml:space="preserve">содействия развертыванию приложений ИКТ/мобильных приложений в целях улучшения предоставления дополнительных услуг в обладающих высоким потенциалом областях, таких как электронное здравоохранение, включая мобильное здравоохранение, образование, сельское хозяйство, государственное управление, энергетика, </w:t>
      </w:r>
      <w:ins w:id="407" w:author="Maxim Gladkov" w:date="2017-09-26T10:41:00Z">
        <w:r w:rsidR="00376E1D" w:rsidRPr="00A45151">
          <w:t>финансовые услуги, включа</w:t>
        </w:r>
      </w:ins>
      <w:ins w:id="408" w:author="Maxim Gladkov" w:date="2017-09-26T10:42:00Z">
        <w:r w:rsidR="00376E1D" w:rsidRPr="00A45151">
          <w:t xml:space="preserve">я </w:t>
        </w:r>
      </w:ins>
      <w:r w:rsidRPr="00A45151">
        <w:t>мобильные платежи и т. д., а также для демонстрации и внедрения оптимальных способов использования и применения ИКТ для решения существующих проблем в области устойчивого развития. Программа будет служить катализатором, содействуя внедрению соответствующих платформ для партнерских отношений, в том числе с участием партнеров из государственного и частного секторов, с тем чтобы содействовать развертыванию инновационных приложений ИКТ;</w:t>
      </w:r>
    </w:p>
    <w:p w:rsidR="00AC1EF5" w:rsidRPr="00A45151" w:rsidRDefault="00DE309C" w:rsidP="001623A5">
      <w:pPr>
        <w:pStyle w:val="enumlev1"/>
        <w:rPr>
          <w:ins w:id="409" w:author="Antipina, Nadezda" w:date="2017-09-08T16:49:00Z"/>
        </w:rPr>
      </w:pPr>
      <w:r w:rsidRPr="00A45151">
        <w:t>•</w:t>
      </w:r>
      <w:r w:rsidRPr="00A45151">
        <w:tab/>
        <w:t xml:space="preserve">проведение подробных исследований и содействие обмену знаниями и передовым опытом использования различных приложений ИКТ, в особенности в области широкополосной связи, подвижной связи, ПО с открытым исходным кодом, и новых технологических достижений и инноваций, таких как облачные вычисления, сенсорные сети, интернет вещей, связь при межмашинном взаимодействии, интеллектуальные терминалы, социальные сети и т. д., с целью улучшения доступа граждан к дополнительным услугам в таких областях, как здравоохранение, образование, сельское хозяйство, </w:t>
      </w:r>
      <w:r w:rsidR="001623A5" w:rsidRPr="00A45151">
        <w:t>государственное управление и т. </w:t>
      </w:r>
      <w:r w:rsidRPr="00A45151">
        <w:t>д., принимая во внимание имеющиеся для реализации средства (проводные, беспроводные, наземные, спутниковые, фиксированные, подвижные, узкополосные или широкополосные)</w:t>
      </w:r>
      <w:ins w:id="410" w:author="Antipina, Nadezda" w:date="2017-09-08T16:49:00Z">
        <w:r w:rsidR="00AC1EF5" w:rsidRPr="00A45151">
          <w:t>;</w:t>
        </w:r>
      </w:ins>
    </w:p>
    <w:p w:rsidR="00DE309C" w:rsidRPr="00A45151" w:rsidRDefault="00AC1EF5" w:rsidP="00A652C1">
      <w:pPr>
        <w:pStyle w:val="enumlev1"/>
      </w:pPr>
      <w:ins w:id="411" w:author="Antipina, Nadezda" w:date="2017-09-08T16:49:00Z">
        <w:r w:rsidRPr="00A45151">
          <w:t>•</w:t>
        </w:r>
        <w:r w:rsidRPr="00A45151">
          <w:tab/>
        </w:r>
      </w:ins>
      <w:ins w:id="412" w:author="Nechiporenko, Anna" w:date="2017-10-04T16:48:00Z">
        <w:r w:rsidR="001623A5" w:rsidRPr="00A45151">
          <w:t>п</w:t>
        </w:r>
      </w:ins>
      <w:ins w:id="413" w:author="Maxim Gladkov" w:date="2017-09-26T10:43:00Z">
        <w:r w:rsidR="00A667C5" w:rsidRPr="00A45151">
          <w:rPr>
            <w:rPrChange w:id="414" w:author="Maxim Gladkov" w:date="2017-09-26T10:45:00Z">
              <w:rPr>
                <w:lang w:val="en-GB"/>
              </w:rPr>
            </w:rPrChange>
          </w:rPr>
          <w:t>роведение</w:t>
        </w:r>
        <w:r w:rsidR="00A667C5" w:rsidRPr="00A45151">
          <w:rPr>
            <w:rPrChange w:id="415" w:author="Maxim Gladkov" w:date="2017-09-26T10:46:00Z">
              <w:rPr>
                <w:lang w:val="en-GB"/>
              </w:rPr>
            </w:rPrChange>
          </w:rPr>
          <w:t xml:space="preserve"> </w:t>
        </w:r>
        <w:r w:rsidR="00A667C5" w:rsidRPr="00A45151">
          <w:rPr>
            <w:rPrChange w:id="416" w:author="Maxim Gladkov" w:date="2017-09-26T10:45:00Z">
              <w:rPr>
                <w:lang w:val="en-GB"/>
              </w:rPr>
            </w:rPrChange>
          </w:rPr>
          <w:t>исследований</w:t>
        </w:r>
        <w:r w:rsidR="00A667C5" w:rsidRPr="00A45151">
          <w:rPr>
            <w:rPrChange w:id="417" w:author="Maxim Gladkov" w:date="2017-09-26T10:46:00Z">
              <w:rPr>
                <w:lang w:val="en-GB"/>
              </w:rPr>
            </w:rPrChange>
          </w:rPr>
          <w:t xml:space="preserve"> </w:t>
        </w:r>
        <w:r w:rsidR="00A667C5" w:rsidRPr="00A45151">
          <w:rPr>
            <w:rPrChange w:id="418" w:author="Maxim Gladkov" w:date="2017-09-26T10:45:00Z">
              <w:rPr>
                <w:lang w:val="en-GB"/>
              </w:rPr>
            </w:rPrChange>
          </w:rPr>
          <w:t>и</w:t>
        </w:r>
        <w:r w:rsidR="00A667C5" w:rsidRPr="00A45151">
          <w:rPr>
            <w:rPrChange w:id="419" w:author="Maxim Gladkov" w:date="2017-09-26T10:46:00Z">
              <w:rPr>
                <w:lang w:val="en-GB"/>
              </w:rPr>
            </w:rPrChange>
          </w:rPr>
          <w:t xml:space="preserve"> </w:t>
        </w:r>
        <w:r w:rsidR="00A667C5" w:rsidRPr="00A45151">
          <w:rPr>
            <w:rPrChange w:id="420" w:author="Maxim Gladkov" w:date="2017-09-26T10:45:00Z">
              <w:rPr>
                <w:lang w:val="en-GB"/>
              </w:rPr>
            </w:rPrChange>
          </w:rPr>
          <w:t>содействие</w:t>
        </w:r>
        <w:r w:rsidR="00A667C5" w:rsidRPr="00A45151">
          <w:rPr>
            <w:rPrChange w:id="421" w:author="Maxim Gladkov" w:date="2017-09-26T10:46:00Z">
              <w:rPr>
                <w:lang w:val="en-GB"/>
              </w:rPr>
            </w:rPrChange>
          </w:rPr>
          <w:t xml:space="preserve"> </w:t>
        </w:r>
        <w:r w:rsidR="00A667C5" w:rsidRPr="00A45151">
          <w:rPr>
            <w:rPrChange w:id="422" w:author="Maxim Gladkov" w:date="2017-09-26T10:45:00Z">
              <w:rPr>
                <w:lang w:val="en-GB"/>
              </w:rPr>
            </w:rPrChange>
          </w:rPr>
          <w:t>обмену</w:t>
        </w:r>
        <w:r w:rsidR="00A667C5" w:rsidRPr="00A45151">
          <w:rPr>
            <w:rPrChange w:id="423" w:author="Maxim Gladkov" w:date="2017-09-26T10:46:00Z">
              <w:rPr>
                <w:lang w:val="en-GB"/>
              </w:rPr>
            </w:rPrChange>
          </w:rPr>
          <w:t xml:space="preserve"> </w:t>
        </w:r>
        <w:r w:rsidR="00A667C5" w:rsidRPr="00A45151">
          <w:rPr>
            <w:rPrChange w:id="424" w:author="Maxim Gladkov" w:date="2017-09-26T10:45:00Z">
              <w:rPr>
                <w:lang w:val="en-GB"/>
              </w:rPr>
            </w:rPrChange>
          </w:rPr>
          <w:t>знаниями</w:t>
        </w:r>
        <w:r w:rsidR="00A667C5" w:rsidRPr="00A45151">
          <w:rPr>
            <w:rPrChange w:id="425" w:author="Maxim Gladkov" w:date="2017-09-26T10:46:00Z">
              <w:rPr>
                <w:lang w:val="en-GB"/>
              </w:rPr>
            </w:rPrChange>
          </w:rPr>
          <w:t xml:space="preserve"> </w:t>
        </w:r>
        <w:r w:rsidR="00A667C5" w:rsidRPr="00A45151">
          <w:rPr>
            <w:rPrChange w:id="426" w:author="Maxim Gladkov" w:date="2017-09-26T10:45:00Z">
              <w:rPr>
                <w:lang w:val="en-GB"/>
              </w:rPr>
            </w:rPrChange>
          </w:rPr>
          <w:t>и</w:t>
        </w:r>
        <w:r w:rsidR="00A667C5" w:rsidRPr="00A45151">
          <w:rPr>
            <w:rPrChange w:id="427" w:author="Maxim Gladkov" w:date="2017-09-26T10:46:00Z">
              <w:rPr>
                <w:lang w:val="en-GB"/>
              </w:rPr>
            </w:rPrChange>
          </w:rPr>
          <w:t xml:space="preserve"> </w:t>
        </w:r>
        <w:r w:rsidR="00A667C5" w:rsidRPr="00A45151">
          <w:rPr>
            <w:rPrChange w:id="428" w:author="Maxim Gladkov" w:date="2017-09-26T10:45:00Z">
              <w:rPr>
                <w:lang w:val="en-GB"/>
              </w:rPr>
            </w:rPrChange>
          </w:rPr>
          <w:t>передовым</w:t>
        </w:r>
        <w:r w:rsidR="00A667C5" w:rsidRPr="00A45151">
          <w:rPr>
            <w:rPrChange w:id="429" w:author="Maxim Gladkov" w:date="2017-09-26T10:46:00Z">
              <w:rPr>
                <w:lang w:val="en-GB"/>
              </w:rPr>
            </w:rPrChange>
          </w:rPr>
          <w:t xml:space="preserve"> </w:t>
        </w:r>
        <w:r w:rsidR="00A667C5" w:rsidRPr="00A45151">
          <w:rPr>
            <w:rPrChange w:id="430" w:author="Maxim Gladkov" w:date="2017-09-26T10:45:00Z">
              <w:rPr>
                <w:lang w:val="en-GB"/>
              </w:rPr>
            </w:rPrChange>
          </w:rPr>
          <w:t>опытом</w:t>
        </w:r>
        <w:r w:rsidR="00A667C5" w:rsidRPr="00A45151">
          <w:rPr>
            <w:rPrChange w:id="431" w:author="Maxim Gladkov" w:date="2017-09-26T10:46:00Z">
              <w:rPr>
                <w:lang w:val="en-GB"/>
              </w:rPr>
            </w:rPrChange>
          </w:rPr>
          <w:t xml:space="preserve"> </w:t>
        </w:r>
        <w:r w:rsidR="00A667C5" w:rsidRPr="00A45151">
          <w:rPr>
            <w:rPrChange w:id="432" w:author="Maxim Gladkov" w:date="2017-09-26T10:45:00Z">
              <w:rPr>
                <w:lang w:val="en-GB"/>
              </w:rPr>
            </w:rPrChange>
          </w:rPr>
          <w:t>в</w:t>
        </w:r>
        <w:r w:rsidR="00A667C5" w:rsidRPr="00A45151">
          <w:rPr>
            <w:rPrChange w:id="433" w:author="Maxim Gladkov" w:date="2017-09-26T10:46:00Z">
              <w:rPr>
                <w:lang w:val="en-GB"/>
              </w:rPr>
            </w:rPrChange>
          </w:rPr>
          <w:t xml:space="preserve"> </w:t>
        </w:r>
        <w:r w:rsidR="00A667C5" w:rsidRPr="00A45151">
          <w:rPr>
            <w:rPrChange w:id="434" w:author="Maxim Gladkov" w:date="2017-09-26T10:45:00Z">
              <w:rPr>
                <w:lang w:val="en-GB"/>
              </w:rPr>
            </w:rPrChange>
          </w:rPr>
          <w:t>области</w:t>
        </w:r>
        <w:r w:rsidR="00A667C5" w:rsidRPr="00A45151">
          <w:rPr>
            <w:rPrChange w:id="435" w:author="Maxim Gladkov" w:date="2017-09-26T10:46:00Z">
              <w:rPr>
                <w:lang w:val="en-GB"/>
              </w:rPr>
            </w:rPrChange>
          </w:rPr>
          <w:t xml:space="preserve"> </w:t>
        </w:r>
        <w:r w:rsidR="00A667C5" w:rsidRPr="00A45151">
          <w:rPr>
            <w:rPrChange w:id="436" w:author="Maxim Gladkov" w:date="2017-09-26T10:45:00Z">
              <w:rPr>
                <w:lang w:val="en-GB"/>
              </w:rPr>
            </w:rPrChange>
          </w:rPr>
          <w:t>различных</w:t>
        </w:r>
        <w:r w:rsidR="00A667C5" w:rsidRPr="00A45151">
          <w:rPr>
            <w:rPrChange w:id="437" w:author="Maxim Gladkov" w:date="2017-09-26T10:46:00Z">
              <w:rPr>
                <w:lang w:val="en-GB"/>
              </w:rPr>
            </w:rPrChange>
          </w:rPr>
          <w:t xml:space="preserve"> </w:t>
        </w:r>
        <w:r w:rsidR="00A667C5" w:rsidRPr="00A45151">
          <w:rPr>
            <w:rPrChange w:id="438" w:author="Maxim Gladkov" w:date="2017-09-26T10:45:00Z">
              <w:rPr>
                <w:lang w:val="en-GB"/>
              </w:rPr>
            </w:rPrChange>
          </w:rPr>
          <w:t>методик</w:t>
        </w:r>
        <w:r w:rsidR="00A667C5" w:rsidRPr="00A45151">
          <w:rPr>
            <w:rPrChange w:id="439" w:author="Maxim Gladkov" w:date="2017-09-26T10:46:00Z">
              <w:rPr>
                <w:lang w:val="en-GB"/>
              </w:rPr>
            </w:rPrChange>
          </w:rPr>
          <w:t>/</w:t>
        </w:r>
        <w:r w:rsidR="00A667C5" w:rsidRPr="00A45151">
          <w:rPr>
            <w:rPrChange w:id="440" w:author="Maxim Gladkov" w:date="2017-09-26T10:45:00Z">
              <w:rPr>
                <w:lang w:val="en-GB"/>
              </w:rPr>
            </w:rPrChange>
          </w:rPr>
          <w:t>технологий</w:t>
        </w:r>
      </w:ins>
      <w:ins w:id="441" w:author="Maxim Gladkov" w:date="2017-09-26T10:45:00Z">
        <w:r w:rsidR="00FC49C3" w:rsidRPr="00A45151">
          <w:rPr>
            <w:rPrChange w:id="442" w:author="Maxim Gladkov" w:date="2017-09-26T10:46:00Z">
              <w:rPr>
                <w:lang w:val="en-GB"/>
              </w:rPr>
            </w:rPrChange>
          </w:rPr>
          <w:t xml:space="preserve">, </w:t>
        </w:r>
        <w:r w:rsidR="00FC49C3" w:rsidRPr="00A45151">
          <w:rPr>
            <w:rPrChange w:id="443" w:author="Maxim Gladkov" w:date="2017-09-26T10:45:00Z">
              <w:rPr>
                <w:lang w:val="en-GB"/>
              </w:rPr>
            </w:rPrChange>
          </w:rPr>
          <w:t>позволяющих</w:t>
        </w:r>
        <w:r w:rsidR="00FC49C3" w:rsidRPr="00A45151">
          <w:rPr>
            <w:rPrChange w:id="444" w:author="Maxim Gladkov" w:date="2017-09-26T10:46:00Z">
              <w:rPr>
                <w:lang w:val="en-GB"/>
              </w:rPr>
            </w:rPrChange>
          </w:rPr>
          <w:t xml:space="preserve"> </w:t>
        </w:r>
        <w:r w:rsidR="00FC49C3" w:rsidRPr="00A45151">
          <w:rPr>
            <w:rPrChange w:id="445" w:author="Maxim Gladkov" w:date="2017-09-26T10:45:00Z">
              <w:rPr>
                <w:lang w:val="en-GB"/>
              </w:rPr>
            </w:rPrChange>
          </w:rPr>
          <w:t>с</w:t>
        </w:r>
        <w:r w:rsidR="00FC49C3" w:rsidRPr="00A45151">
          <w:rPr>
            <w:rPrChange w:id="446" w:author="Maxim Gladkov" w:date="2017-09-26T10:46:00Z">
              <w:rPr>
                <w:lang w:val="en-GB"/>
              </w:rPr>
            </w:rPrChange>
          </w:rPr>
          <w:t xml:space="preserve"> </w:t>
        </w:r>
        <w:r w:rsidR="00FC49C3" w:rsidRPr="00A45151">
          <w:rPr>
            <w:rPrChange w:id="447" w:author="Maxim Gladkov" w:date="2017-09-26T10:45:00Z">
              <w:rPr>
                <w:lang w:val="en-GB"/>
              </w:rPr>
            </w:rPrChange>
          </w:rPr>
          <w:t>помощью</w:t>
        </w:r>
        <w:r w:rsidR="00FC49C3" w:rsidRPr="00A45151">
          <w:rPr>
            <w:rPrChange w:id="448" w:author="Maxim Gladkov" w:date="2017-09-26T10:46:00Z">
              <w:rPr>
                <w:lang w:val="en-GB"/>
              </w:rPr>
            </w:rPrChange>
          </w:rPr>
          <w:t xml:space="preserve"> </w:t>
        </w:r>
        <w:r w:rsidR="00FC49C3" w:rsidRPr="00A45151">
          <w:t>мобильных телефонов/устройств добиться охвата всех людей</w:t>
        </w:r>
      </w:ins>
      <w:ins w:id="449" w:author="Maxim Gladkov" w:date="2017-09-26T10:46:00Z">
        <w:r w:rsidR="00FC49C3" w:rsidRPr="00A45151">
          <w:t xml:space="preserve">, особенно тех, что находятся в нижней части </w:t>
        </w:r>
      </w:ins>
      <w:ins w:id="450" w:author="Svechnikov, Andrey" w:date="2017-10-04T14:15:00Z">
        <w:r w:rsidR="003818C5" w:rsidRPr="00A45151">
          <w:t>"</w:t>
        </w:r>
      </w:ins>
      <w:ins w:id="451" w:author="Maxim Gladkov" w:date="2017-09-26T10:46:00Z">
        <w:r w:rsidR="00FC49C3" w:rsidRPr="00A45151">
          <w:t>Пирамиды</w:t>
        </w:r>
      </w:ins>
      <w:ins w:id="452" w:author="Svechnikov, Andrey" w:date="2017-10-04T14:15:00Z">
        <w:r w:rsidR="003818C5" w:rsidRPr="00A45151">
          <w:t>"</w:t>
        </w:r>
      </w:ins>
      <w:r w:rsidR="00DE309C" w:rsidRPr="00A45151">
        <w:t>.</w:t>
      </w:r>
    </w:p>
    <w:p w:rsidR="00DE309C" w:rsidRPr="00A45151" w:rsidRDefault="00DE309C" w:rsidP="00DE309C">
      <w:pPr>
        <w:pStyle w:val="Heading4"/>
      </w:pPr>
      <w:r w:rsidRPr="00A45151">
        <w:t>Соответствующие региональные инициативы</w:t>
      </w:r>
    </w:p>
    <w:p w:rsidR="00DE309C" w:rsidRPr="00A45151" w:rsidRDefault="00DE309C" w:rsidP="00DE309C">
      <w:pPr>
        <w:spacing w:after="120"/>
      </w:pPr>
      <w:bookmarkStart w:id="453" w:name="lt_pId683"/>
      <w:r w:rsidRPr="00A45151">
        <w:t>Следующие региональные инициативы внесут вклад в достижение намеченного результата деятельности 4.2 в соответствии с Резолюцией 17 (Пересм. Буэнос-Айрес, 2017 г.) ВКРЭ</w:t>
      </w:r>
      <w:bookmarkEnd w:id="453"/>
    </w:p>
    <w:tbl>
      <w:tblPr>
        <w:tblStyle w:val="TableGrid"/>
        <w:tblW w:w="0" w:type="auto"/>
        <w:tblInd w:w="-5" w:type="dxa"/>
        <w:tblLook w:val="04A0" w:firstRow="1" w:lastRow="0" w:firstColumn="1" w:lastColumn="0" w:noHBand="0" w:noVBand="1"/>
      </w:tblPr>
      <w:tblGrid>
        <w:gridCol w:w="9634"/>
      </w:tblGrid>
      <w:tr w:rsidR="00DE309C" w:rsidRPr="00A45151" w:rsidTr="00DE309C">
        <w:tc>
          <w:tcPr>
            <w:tcW w:w="9742" w:type="dxa"/>
            <w:tcBorders>
              <w:bottom w:val="single" w:sz="4" w:space="0" w:color="auto"/>
            </w:tcBorders>
            <w:shd w:val="clear" w:color="auto" w:fill="4A442A" w:themeFill="background2" w:themeFillShade="40"/>
          </w:tcPr>
          <w:p w:rsidR="00DE309C" w:rsidRPr="00A45151" w:rsidRDefault="00DE309C" w:rsidP="00DE309C">
            <w:pPr>
              <w:spacing w:before="80" w:after="80"/>
              <w:rPr>
                <w:color w:val="FFFFFF" w:themeColor="background1"/>
              </w:rPr>
            </w:pPr>
            <w:r w:rsidRPr="00A45151">
              <w:rPr>
                <w:color w:val="FFFFFF" w:themeColor="background1"/>
              </w:rPr>
              <w:t>Регион</w:t>
            </w:r>
          </w:p>
        </w:tc>
      </w:tr>
      <w:tr w:rsidR="00DE309C" w:rsidRPr="00A45151" w:rsidTr="00DE309C">
        <w:tc>
          <w:tcPr>
            <w:tcW w:w="9742"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Африканский регион</w:t>
            </w:r>
          </w:p>
        </w:tc>
      </w:tr>
      <w:tr w:rsidR="00DE309C" w:rsidRPr="00A45151" w:rsidTr="00DE309C">
        <w:tc>
          <w:tcPr>
            <w:tcW w:w="9742"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42" w:type="dxa"/>
            <w:tcBorders>
              <w:bottom w:val="single" w:sz="4" w:space="0" w:color="auto"/>
            </w:tcBorders>
            <w:shd w:val="clear" w:color="auto" w:fill="C4BC96" w:themeFill="background2" w:themeFillShade="BF"/>
          </w:tcPr>
          <w:p w:rsidR="00DE309C" w:rsidRPr="00A45151" w:rsidRDefault="00DE309C" w:rsidP="00DE309C">
            <w:pPr>
              <w:spacing w:before="40" w:after="40"/>
            </w:pPr>
            <w:r w:rsidRPr="00A45151">
              <w:rPr>
                <w:b/>
                <w:bCs/>
              </w:rPr>
              <w:t>Регион Северной и Южной Америки</w:t>
            </w:r>
          </w:p>
        </w:tc>
      </w:tr>
      <w:tr w:rsidR="00DE309C" w:rsidRPr="00A45151" w:rsidTr="00DE309C">
        <w:tc>
          <w:tcPr>
            <w:tcW w:w="9742"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42"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Арабский регион</w:t>
            </w:r>
          </w:p>
        </w:tc>
      </w:tr>
      <w:tr w:rsidR="00DE309C" w:rsidRPr="00A45151" w:rsidTr="00DE309C">
        <w:tc>
          <w:tcPr>
            <w:tcW w:w="9742"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42"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Азиатско-Тихоокеанский регион</w:t>
            </w:r>
          </w:p>
        </w:tc>
      </w:tr>
      <w:tr w:rsidR="00DE309C" w:rsidRPr="00A45151" w:rsidTr="00DE309C">
        <w:tc>
          <w:tcPr>
            <w:tcW w:w="9742"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42"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Регион СНГ</w:t>
            </w:r>
          </w:p>
        </w:tc>
      </w:tr>
      <w:tr w:rsidR="00DE309C" w:rsidRPr="00A45151" w:rsidTr="00DE309C">
        <w:tc>
          <w:tcPr>
            <w:tcW w:w="9742"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42"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Европейский регион</w:t>
            </w:r>
          </w:p>
        </w:tc>
      </w:tr>
      <w:tr w:rsidR="00DE309C" w:rsidRPr="00A45151" w:rsidTr="00DE309C">
        <w:tc>
          <w:tcPr>
            <w:tcW w:w="9742" w:type="dxa"/>
            <w:shd w:val="clear" w:color="auto" w:fill="EEECE1" w:themeFill="background2"/>
          </w:tcPr>
          <w:p w:rsidR="00DE309C" w:rsidRPr="00A45151" w:rsidRDefault="00DE309C" w:rsidP="00DE309C">
            <w:pPr>
              <w:spacing w:before="40" w:after="40"/>
            </w:pPr>
          </w:p>
        </w:tc>
      </w:tr>
    </w:tbl>
    <w:p w:rsidR="00DE309C" w:rsidRPr="00A45151" w:rsidRDefault="00DE309C" w:rsidP="00DE309C">
      <w:pPr>
        <w:pStyle w:val="Heading4"/>
      </w:pPr>
      <w:r w:rsidRPr="00A45151">
        <w:lastRenderedPageBreak/>
        <w:t>Вопросы исследовательских комиссий</w:t>
      </w:r>
    </w:p>
    <w:p w:rsidR="00DE309C" w:rsidRPr="00A45151" w:rsidRDefault="00DE309C" w:rsidP="001623A5">
      <w:pPr>
        <w:keepNext/>
        <w:keepLines/>
        <w:spacing w:after="120"/>
      </w:pPr>
      <w:bookmarkStart w:id="454" w:name="lt_pId692"/>
      <w:r w:rsidRPr="00A45151">
        <w:t>Следующие Вопросы исследовательских комиссий внесут вклад в достижение намеченного результата деятельности 4.2</w:t>
      </w:r>
      <w:bookmarkEnd w:id="454"/>
    </w:p>
    <w:tbl>
      <w:tblPr>
        <w:tblStyle w:val="TableGrid"/>
        <w:tblW w:w="0" w:type="auto"/>
        <w:tblLook w:val="04A0" w:firstRow="1" w:lastRow="0" w:firstColumn="1" w:lastColumn="0" w:noHBand="0" w:noVBand="1"/>
      </w:tblPr>
      <w:tblGrid>
        <w:gridCol w:w="9629"/>
      </w:tblGrid>
      <w:tr w:rsidR="00DE309C" w:rsidRPr="00A45151" w:rsidTr="00DE309C">
        <w:tc>
          <w:tcPr>
            <w:tcW w:w="9781" w:type="dxa"/>
            <w:tcBorders>
              <w:bottom w:val="single" w:sz="4" w:space="0" w:color="auto"/>
            </w:tcBorders>
            <w:shd w:val="clear" w:color="auto" w:fill="4A442A" w:themeFill="background2" w:themeFillShade="40"/>
          </w:tcPr>
          <w:p w:rsidR="00DE309C" w:rsidRPr="00A45151" w:rsidRDefault="00DE309C" w:rsidP="001623A5">
            <w:pPr>
              <w:keepNext/>
              <w:keepLines/>
              <w:spacing w:before="80" w:after="80"/>
              <w:rPr>
                <w:color w:val="FFFFFF" w:themeColor="background1"/>
              </w:rPr>
            </w:pPr>
            <w:r w:rsidRPr="00A45151">
              <w:rPr>
                <w:color w:val="FFFFFF" w:themeColor="background1"/>
              </w:rPr>
              <w:t>Вопросы Х-й Исследовательской комиссии</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1623A5">
            <w:pPr>
              <w:keepNext/>
              <w:keepLines/>
              <w:spacing w:before="40" w:after="40"/>
            </w:pPr>
          </w:p>
        </w:tc>
      </w:tr>
    </w:tbl>
    <w:p w:rsidR="00DE309C" w:rsidRPr="00A45151" w:rsidRDefault="00DE309C" w:rsidP="00DE309C">
      <w:pPr>
        <w:pStyle w:val="Heading3"/>
      </w:pPr>
      <w:bookmarkStart w:id="455" w:name="lt_pId694"/>
      <w:r w:rsidRPr="00A45151">
        <w:t>3</w:t>
      </w:r>
      <w:r w:rsidRPr="00A45151">
        <w:tab/>
        <w:t>Ссылки на Резолюции ВКРЭ, Направления деятельности ВВУИО и Цели в области устойчивого развития</w:t>
      </w:r>
      <w:bookmarkEnd w:id="455"/>
    </w:p>
    <w:p w:rsidR="00DE309C" w:rsidRPr="00A45151" w:rsidRDefault="00DE309C" w:rsidP="001623A5">
      <w:pPr>
        <w:pStyle w:val="Headingb"/>
      </w:pPr>
      <w:r w:rsidRPr="00A45151">
        <w:t>Резолюции и Рекомендации ПК и ВКРЭ</w:t>
      </w:r>
    </w:p>
    <w:p w:rsidR="00DE309C" w:rsidRPr="00A45151" w:rsidRDefault="00DE309C" w:rsidP="00DE309C">
      <w:bookmarkStart w:id="456" w:name="lt_pId696"/>
      <w:r w:rsidRPr="00A45151">
        <w:t>Выполнение Резолюций 139, 183, 201 ПК, Резолюций 17, 21, 30, 32, 37, 50, 52, 53 и 54 ВКРЭ обеспечит достижение намеченного результата деятельности 4.2 и будет способствовать достижению конечного результата 4.2</w:t>
      </w:r>
      <w:bookmarkEnd w:id="456"/>
      <w:r w:rsidRPr="00A45151">
        <w:t>.</w:t>
      </w:r>
    </w:p>
    <w:p w:rsidR="00DE309C" w:rsidRPr="00A45151" w:rsidRDefault="00DE309C" w:rsidP="001623A5">
      <w:pPr>
        <w:pStyle w:val="Headingb"/>
      </w:pPr>
      <w:r w:rsidRPr="00A45151">
        <w:t>Направления деятельности ВВУИО</w:t>
      </w:r>
    </w:p>
    <w:p w:rsidR="00DE309C" w:rsidRPr="00A45151" w:rsidRDefault="00DE309C" w:rsidP="006F3399">
      <w:bookmarkStart w:id="457" w:name="lt_pId698"/>
      <w:r w:rsidRPr="00A45151">
        <w:t xml:space="preserve">Реализация Направления деятельности C7 </w:t>
      </w:r>
      <w:r w:rsidR="006F3399" w:rsidRPr="00A45151">
        <w:t xml:space="preserve">ВВУИО </w:t>
      </w:r>
      <w:r w:rsidRPr="00A45151">
        <w:t>обеспечит достижение намеченного результата деятельности 4.2 и будет способствовать достижению конечного результата 4.2</w:t>
      </w:r>
      <w:bookmarkEnd w:id="457"/>
      <w:r w:rsidRPr="00A45151">
        <w:t>.</w:t>
      </w:r>
    </w:p>
    <w:p w:rsidR="00DE309C" w:rsidRPr="00A45151" w:rsidRDefault="00DE309C" w:rsidP="001623A5">
      <w:pPr>
        <w:pStyle w:val="Headingb"/>
      </w:pPr>
      <w:r w:rsidRPr="00A45151">
        <w:t>Цели и задачи в области устойчивого развития</w:t>
      </w:r>
    </w:p>
    <w:p w:rsidR="00DE309C" w:rsidRPr="00A45151" w:rsidRDefault="00DE309C" w:rsidP="00DE309C">
      <w:bookmarkStart w:id="458" w:name="lt_pId700"/>
      <w:r w:rsidRPr="00A45151">
        <w:t>Намеченный результат деятельности 4.2 будет способствовать достижению следующих ЦУР ООН: 2 (задачи </w:t>
      </w:r>
      <w:r w:rsidRPr="00A45151">
        <w:rPr>
          <w:color w:val="000000"/>
        </w:rPr>
        <w:t xml:space="preserve">2.1, 2.3, 2.4, 2.5), 3 </w:t>
      </w:r>
      <w:r w:rsidRPr="00A45151">
        <w:t>(задачи </w:t>
      </w:r>
      <w:r w:rsidRPr="00A45151">
        <w:rPr>
          <w:color w:val="000000"/>
        </w:rPr>
        <w:t xml:space="preserve">3.1, 3.2, 3.4, 3.5, 3.6, 3.a, 3.7), 4 </w:t>
      </w:r>
      <w:r w:rsidRPr="00A45151">
        <w:t>(задачи </w:t>
      </w:r>
      <w:r w:rsidRPr="00A45151">
        <w:rPr>
          <w:color w:val="000000"/>
        </w:rPr>
        <w:t xml:space="preserve">4.1, 4.3, 4.4, 4.5, </w:t>
      </w:r>
      <w:proofErr w:type="spellStart"/>
      <w:r w:rsidRPr="00A45151">
        <w:rPr>
          <w:color w:val="000000"/>
        </w:rPr>
        <w:t>4.c</w:t>
      </w:r>
      <w:proofErr w:type="spellEnd"/>
      <w:r w:rsidRPr="00A45151">
        <w:rPr>
          <w:color w:val="000000"/>
        </w:rPr>
        <w:t>), 6 </w:t>
      </w:r>
      <w:r w:rsidRPr="00A45151">
        <w:t>(задачи </w:t>
      </w:r>
      <w:r w:rsidRPr="00A45151">
        <w:rPr>
          <w:color w:val="000000"/>
        </w:rPr>
        <w:t xml:space="preserve">6.1, 6.4, 6.5), 7 </w:t>
      </w:r>
      <w:r w:rsidRPr="00A45151">
        <w:t>(задачи </w:t>
      </w:r>
      <w:r w:rsidRPr="00A45151">
        <w:rPr>
          <w:color w:val="000000"/>
        </w:rPr>
        <w:t xml:space="preserve">7.1, 7.2, 7.3), 11 </w:t>
      </w:r>
      <w:r w:rsidRPr="00A45151">
        <w:t>(задачи </w:t>
      </w:r>
      <w:r w:rsidRPr="00A45151">
        <w:rPr>
          <w:color w:val="000000"/>
        </w:rPr>
        <w:t>11.2, 11.6)</w:t>
      </w:r>
      <w:bookmarkEnd w:id="458"/>
      <w:r w:rsidRPr="00A45151">
        <w:rPr>
          <w:color w:val="000000"/>
        </w:rPr>
        <w:t>.</w:t>
      </w:r>
    </w:p>
    <w:p w:rsidR="00DE309C" w:rsidRPr="00A45151" w:rsidRDefault="00DE309C" w:rsidP="00DE309C">
      <w:pPr>
        <w:pStyle w:val="Heading2"/>
        <w:ind w:left="0" w:firstLine="0"/>
      </w:pPr>
      <w:bookmarkStart w:id="459" w:name="lt_pId701"/>
      <w:r w:rsidRPr="00A45151">
        <w:t>Намеченный результат деятельности 4.3</w:t>
      </w:r>
      <w:bookmarkEnd w:id="459"/>
      <w:r w:rsidRPr="00A45151">
        <w:t xml:space="preserve"> – Продукция и услуги по охвату цифровыми технологиями лиц с особыми потребностями</w:t>
      </w:r>
    </w:p>
    <w:p w:rsidR="00DE309C" w:rsidRPr="00A45151" w:rsidRDefault="00DE309C" w:rsidP="00DE309C">
      <w:pPr>
        <w:pStyle w:val="Heading3"/>
      </w:pPr>
      <w:r w:rsidRPr="00A45151">
        <w:t>1</w:t>
      </w:r>
      <w:r w:rsidRPr="00A45151">
        <w:tab/>
        <w:t>Базовая информация</w:t>
      </w:r>
    </w:p>
    <w:p w:rsidR="00DE309C" w:rsidRPr="00A45151" w:rsidRDefault="00DE309C" w:rsidP="00DE309C">
      <w:bookmarkStart w:id="460" w:name="lt_pId704"/>
      <w:r w:rsidRPr="00A45151">
        <w:t>Охват цифровыми технологиями означает обеспечение доступности электросвязи/ИКТ и использование электросвязи/ИКТ для социально-экономического развития людей с особыми потребностями.</w:t>
      </w:r>
      <w:bookmarkEnd w:id="460"/>
      <w:r w:rsidRPr="00A45151">
        <w:t xml:space="preserve"> Несмотря на приобретающее все большие масштабы развертывание сетей, оборудования и приложений электросвязи/ИКТ, многие люди все еще остаются за пределами информационного общества. Наряду с этим электросвязь/ИКТ не используются для содействия экономическому и социальному развитию женщин и девушек, лиц с ограниченными возможностями, в том числе лиц с ограниченными в связи с возрастом возможностями, молодежи и детей, а также коренных народов, имеющих особые потребности, которые необходимо обеспечивать, для того чтобы предоставить этим людям возможность использовать электросвязь/ИКТ и обусловливаемые этим преимущества. </w:t>
      </w:r>
    </w:p>
    <w:p w:rsidR="00DE309C" w:rsidRPr="00A45151" w:rsidRDefault="00DE309C" w:rsidP="00DE309C">
      <w:pPr>
        <w:pStyle w:val="Heading3"/>
      </w:pPr>
      <w:r w:rsidRPr="00A45151">
        <w:t>2</w:t>
      </w:r>
      <w:r w:rsidRPr="00A45151">
        <w:tab/>
        <w:t>Рамки реализации</w:t>
      </w:r>
    </w:p>
    <w:p w:rsidR="00DE309C" w:rsidRPr="00A45151" w:rsidRDefault="00DE309C" w:rsidP="00DE309C">
      <w:pPr>
        <w:pStyle w:val="Heading4"/>
        <w:rPr>
          <w:bCs/>
        </w:rPr>
      </w:pPr>
      <w:r w:rsidRPr="00A45151">
        <w:t>Программа: Охват цифровыми технологиями</w:t>
      </w:r>
    </w:p>
    <w:p w:rsidR="00DE309C" w:rsidRPr="00A45151" w:rsidRDefault="00DE309C" w:rsidP="00DE309C">
      <w:bookmarkStart w:id="461" w:name="lt_pId709"/>
      <w:r w:rsidRPr="00A45151">
        <w:t>Эта программа направлена на содействие охвату цифровыми технологиями путем поддержки членов в обеспечении подготовки для приобретения различных навыков работы с цифровыми технологиями – от цифровой и сетевой грамотности до приобретения более высокого уровня компетентности в области ИКТ.</w:t>
      </w:r>
      <w:bookmarkEnd w:id="461"/>
      <w:r w:rsidRPr="00A45151">
        <w:t xml:space="preserve"> </w:t>
      </w:r>
      <w:bookmarkStart w:id="462" w:name="lt_pId710"/>
      <w:r w:rsidRPr="00A45151">
        <w:t>В идеальном случае молодежь и дети приобретают эти навыки, когда соответствующие предметы включены в национальные образовательные планы и когда школы подключены к интернету, оснащены средствами ИКТ и укомплектованы преподавателями, имеющими подготовку по передаче таких навыков.</w:t>
      </w:r>
      <w:bookmarkEnd w:id="462"/>
      <w:r w:rsidRPr="00A45151">
        <w:t xml:space="preserve"> </w:t>
      </w:r>
      <w:bookmarkStart w:id="463" w:name="lt_pId711"/>
      <w:r w:rsidRPr="00A45151">
        <w:t xml:space="preserve">Однако развитие этих навыков возможно не только в рамках официальной школьной системы, но также и с помощью сообщества государственных, частных и социальных предпринимателей и национальных программ </w:t>
      </w:r>
      <w:r w:rsidRPr="00A45151">
        <w:lastRenderedPageBreak/>
        <w:t>профессиональной подготовки, а также путем самоподготовки используя возможности онлайнового и мобильного обучения.</w:t>
      </w:r>
      <w:bookmarkEnd w:id="463"/>
    </w:p>
    <w:p w:rsidR="00DE309C" w:rsidRPr="00A45151" w:rsidRDefault="00DE309C" w:rsidP="00DE309C">
      <w:r w:rsidRPr="00A45151">
        <w:t>Люди с особыми потребностями, которые приобрели навыки работы со средствами электросвязи/ИКТ, могут использовать потенциал электросвязи/ИКТ для развития своих прав и возможностей, в том числе поиска работы, предпринимательства и непрерывного обучения. Это особенно актуально в условиях проблемы глобальной безработицы среди молодежи, а также ввиду гендерного разрыва в развитии навыков работы со средствами электросвязи/ИКТ.</w:t>
      </w:r>
    </w:p>
    <w:p w:rsidR="00DE309C" w:rsidRPr="00A45151" w:rsidRDefault="00DE309C" w:rsidP="00DE309C">
      <w:bookmarkStart w:id="464" w:name="lt_pId715"/>
      <w:r w:rsidRPr="00A45151">
        <w:t xml:space="preserve">Наряду с приобретением навыков лицам с ограниченными возможностями, в том числе лицам с ограниченными в связи с возрастом возможностями необходимы доступные средства электросвязи/ИКТ, в которых устранены барьеры, препятствующие их использованию. </w:t>
      </w:r>
      <w:bookmarkStart w:id="465" w:name="lt_pId716"/>
      <w:bookmarkEnd w:id="464"/>
      <w:r w:rsidRPr="00A45151">
        <w:t xml:space="preserve">Для обеспечения повсеместного наличия и ценовой приемлемости доступных средств электросвязи/ИКТ для лиц с ограниченными возможностями в Государствах – Членах МСЭ, можно внедрять соответствующую политику, юридические, регуляторные механизмы и деловую </w:t>
      </w:r>
      <w:bookmarkEnd w:id="465"/>
      <w:r w:rsidRPr="00A45151">
        <w:t>практику.</w:t>
      </w:r>
    </w:p>
    <w:p w:rsidR="00DE309C" w:rsidRPr="00A45151" w:rsidRDefault="00DE309C" w:rsidP="00DE309C">
      <w:bookmarkStart w:id="466" w:name="lt_pId717"/>
      <w:r w:rsidRPr="00A45151">
        <w:t>Охват всех людей цифровыми технологиями в целях социально-экономического развития требует разработки комплексной национальной политики, стратегий и руководящих указаний в области охвата цифровыми технологиями, в том числе для развития цифровых навыков, обновления политической, регуляторной базы в области электросвязи/ИКТ и рамок универсального доступа/обслуживания, а также национальных планов в области широкополосной связи, которые предусматривают содействие доступности и охвату цифровыми технологиями лиц с особыми потребностями</w:t>
      </w:r>
      <w:bookmarkEnd w:id="466"/>
      <w:r w:rsidRPr="00A45151">
        <w:t>.</w:t>
      </w:r>
    </w:p>
    <w:p w:rsidR="00DE309C" w:rsidRPr="00A45151" w:rsidRDefault="00DE309C" w:rsidP="00DE309C">
      <w:pPr>
        <w:keepNext/>
      </w:pPr>
      <w:r w:rsidRPr="00A45151">
        <w:t>Для выполнения программы предусматриваются следующие направления деятельности:</w:t>
      </w:r>
    </w:p>
    <w:p w:rsidR="00DE309C" w:rsidRPr="00A45151" w:rsidRDefault="00DE309C" w:rsidP="00DE309C">
      <w:pPr>
        <w:pStyle w:val="enumlev1"/>
      </w:pPr>
      <w:bookmarkStart w:id="467" w:name="lt_pId719"/>
      <w:r w:rsidRPr="00A45151">
        <w:t>•</w:t>
      </w:r>
      <w:r w:rsidRPr="00A45151">
        <w:tab/>
        <w:t>повышение уровня осведомленности членов о необходимости и важности содействия охвату цифровыми технологиями;</w:t>
      </w:r>
      <w:bookmarkEnd w:id="467"/>
    </w:p>
    <w:p w:rsidR="00DE309C" w:rsidRPr="00A45151" w:rsidRDefault="00DE309C" w:rsidP="00DE309C">
      <w:pPr>
        <w:pStyle w:val="enumlev1"/>
      </w:pPr>
      <w:bookmarkStart w:id="468" w:name="lt_pId720"/>
      <w:r w:rsidRPr="00A45151">
        <w:t>•</w:t>
      </w:r>
      <w:r w:rsidRPr="00A45151">
        <w:tab/>
        <w:t xml:space="preserve">проведение исследований опыта и тенденций в области охвата цифровыми технологиями и распространение их результатов </w:t>
      </w:r>
      <w:ins w:id="469" w:author="Maxim Gladkov" w:date="2017-09-26T10:49:00Z">
        <w:r w:rsidR="00FB6D4D" w:rsidRPr="00A45151">
          <w:t xml:space="preserve">и полезного опыта </w:t>
        </w:r>
      </w:ins>
      <w:r w:rsidRPr="00A45151">
        <w:t>среди членов;</w:t>
      </w:r>
      <w:bookmarkEnd w:id="468"/>
    </w:p>
    <w:p w:rsidR="00DE309C" w:rsidRPr="00A45151" w:rsidRDefault="00DE309C" w:rsidP="00DE309C">
      <w:pPr>
        <w:pStyle w:val="enumlev1"/>
      </w:pPr>
      <w:bookmarkStart w:id="470" w:name="lt_pId721"/>
      <w:r w:rsidRPr="00A45151">
        <w:t>•</w:t>
      </w:r>
      <w:r w:rsidRPr="00A45151">
        <w:tab/>
        <w:t xml:space="preserve">разработка учебных материалов по приобретению цифровых навыков и/или содействие формированию партнерств для обмена между членами существующими учебными материалами по приобретению цифровых навыков для их использования в своих сообществах и национальных программах развития цифровых навыков; </w:t>
      </w:r>
      <w:bookmarkEnd w:id="470"/>
      <w:r w:rsidRPr="00A45151">
        <w:t>и</w:t>
      </w:r>
    </w:p>
    <w:p w:rsidR="00DE309C" w:rsidRPr="00A45151" w:rsidRDefault="00DE309C" w:rsidP="00DE309C">
      <w:pPr>
        <w:pStyle w:val="enumlev1"/>
      </w:pPr>
      <w:bookmarkStart w:id="471" w:name="lt_pId722"/>
      <w:r w:rsidRPr="00A45151">
        <w:t>•</w:t>
      </w:r>
      <w:r w:rsidRPr="00A45151">
        <w:tab/>
        <w:t>разработка политики, стратегий и руководящих указаний в области охвата цифровыми технологиями, предоставление членам рекомендаций и проведение для них учебы по политике, стратегиям и руководящим указаниям в области охвата цифровыми технологиями, включая доступную электросвязь/ИКТ для лиц с ограниченными возможностями и стареющего населения, и развитию электросвязи/ИКТ в сообществах коренных народов.</w:t>
      </w:r>
      <w:bookmarkEnd w:id="471"/>
    </w:p>
    <w:p w:rsidR="00DE309C" w:rsidRPr="00A45151" w:rsidRDefault="00DE309C" w:rsidP="00DE309C">
      <w:pPr>
        <w:pStyle w:val="Heading4"/>
      </w:pPr>
      <w:r w:rsidRPr="00A45151">
        <w:t>Соответствующие региональные инициативы</w:t>
      </w:r>
    </w:p>
    <w:p w:rsidR="00DE309C" w:rsidRPr="00A45151" w:rsidRDefault="00DE309C" w:rsidP="00DE309C">
      <w:pPr>
        <w:spacing w:after="120"/>
      </w:pPr>
      <w:bookmarkStart w:id="472" w:name="lt_pId724"/>
      <w:r w:rsidRPr="00A45151">
        <w:t>Следующие региональные инициативы внесут вклад в достижение намеченного результата деятельности 4.3 в соответствии с Резолюцией 17 (Пересм. Буэнос-Айрес, 2017 г.) ВКРЭ</w:t>
      </w:r>
      <w:bookmarkEnd w:id="472"/>
    </w:p>
    <w:tbl>
      <w:tblPr>
        <w:tblStyle w:val="TableGrid"/>
        <w:tblW w:w="0" w:type="auto"/>
        <w:tblLook w:val="04A0" w:firstRow="1" w:lastRow="0" w:firstColumn="1" w:lastColumn="0" w:noHBand="0" w:noVBand="1"/>
      </w:tblPr>
      <w:tblGrid>
        <w:gridCol w:w="9629"/>
      </w:tblGrid>
      <w:tr w:rsidR="00DE309C" w:rsidRPr="00A45151" w:rsidTr="00DE309C">
        <w:tc>
          <w:tcPr>
            <w:tcW w:w="9781" w:type="dxa"/>
            <w:tcBorders>
              <w:bottom w:val="single" w:sz="4" w:space="0" w:color="auto"/>
            </w:tcBorders>
            <w:shd w:val="clear" w:color="auto" w:fill="4A442A" w:themeFill="background2" w:themeFillShade="40"/>
          </w:tcPr>
          <w:p w:rsidR="00DE309C" w:rsidRPr="00A45151" w:rsidRDefault="00DE309C" w:rsidP="00DE309C">
            <w:pPr>
              <w:spacing w:before="80" w:after="80"/>
              <w:rPr>
                <w:color w:val="FFFFFF" w:themeColor="background1"/>
              </w:rPr>
            </w:pPr>
            <w:r w:rsidRPr="00A45151">
              <w:rPr>
                <w:color w:val="FFFFFF" w:themeColor="background1"/>
              </w:rPr>
              <w:t>Регион</w:t>
            </w: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Африканский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pPr>
            <w:r w:rsidRPr="00A45151">
              <w:rPr>
                <w:b/>
                <w:bCs/>
              </w:rPr>
              <w:t>Регион Северной и Южной Америки</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Арабский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lastRenderedPageBreak/>
              <w:t>Азиатско-Тихоокеанский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Регион СНГ</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Европейский регион</w:t>
            </w:r>
          </w:p>
        </w:tc>
      </w:tr>
      <w:tr w:rsidR="00DE309C" w:rsidRPr="00A45151" w:rsidTr="00DE309C">
        <w:tc>
          <w:tcPr>
            <w:tcW w:w="9781" w:type="dxa"/>
            <w:shd w:val="clear" w:color="auto" w:fill="EEECE1" w:themeFill="background2"/>
          </w:tcPr>
          <w:p w:rsidR="00DE309C" w:rsidRPr="00A45151" w:rsidRDefault="00DE309C" w:rsidP="00DE309C">
            <w:pPr>
              <w:spacing w:before="40" w:after="40"/>
            </w:pPr>
          </w:p>
        </w:tc>
      </w:tr>
    </w:tbl>
    <w:p w:rsidR="00DE309C" w:rsidRPr="00A45151" w:rsidRDefault="00DE309C" w:rsidP="00DE309C">
      <w:pPr>
        <w:pStyle w:val="Heading4"/>
      </w:pPr>
      <w:r w:rsidRPr="00A45151">
        <w:t>Вопросы исследовательских комиссий</w:t>
      </w:r>
    </w:p>
    <w:p w:rsidR="00DE309C" w:rsidRPr="00A45151" w:rsidRDefault="00DE309C" w:rsidP="00DE309C">
      <w:pPr>
        <w:spacing w:after="120"/>
      </w:pPr>
      <w:bookmarkStart w:id="473" w:name="lt_pId733"/>
      <w:r w:rsidRPr="00A45151">
        <w:t>Следующие Вопросы исследовательских комиссий внесут вклад в достижение намеченного результата деятельности 4.3</w:t>
      </w:r>
      <w:bookmarkEnd w:id="473"/>
    </w:p>
    <w:tbl>
      <w:tblPr>
        <w:tblStyle w:val="TableGrid"/>
        <w:tblW w:w="0" w:type="auto"/>
        <w:tblLook w:val="04A0" w:firstRow="1" w:lastRow="0" w:firstColumn="1" w:lastColumn="0" w:noHBand="0" w:noVBand="1"/>
      </w:tblPr>
      <w:tblGrid>
        <w:gridCol w:w="9629"/>
      </w:tblGrid>
      <w:tr w:rsidR="00DE309C" w:rsidRPr="00A45151" w:rsidTr="00DE309C">
        <w:tc>
          <w:tcPr>
            <w:tcW w:w="9781" w:type="dxa"/>
            <w:tcBorders>
              <w:bottom w:val="single" w:sz="4" w:space="0" w:color="auto"/>
            </w:tcBorders>
            <w:shd w:val="clear" w:color="auto" w:fill="4A442A" w:themeFill="background2" w:themeFillShade="40"/>
          </w:tcPr>
          <w:p w:rsidR="00DE309C" w:rsidRPr="00A45151" w:rsidRDefault="00DE309C" w:rsidP="00DE309C">
            <w:pPr>
              <w:spacing w:before="80" w:after="80"/>
              <w:rPr>
                <w:color w:val="FFFFFF" w:themeColor="background1"/>
              </w:rPr>
            </w:pPr>
            <w:r w:rsidRPr="00A45151">
              <w:rPr>
                <w:color w:val="FFFFFF" w:themeColor="background1"/>
              </w:rPr>
              <w:t>Вопросы Х-й Исследовательской комиссии</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bl>
    <w:p w:rsidR="00DE309C" w:rsidRPr="00A45151" w:rsidRDefault="00DE309C" w:rsidP="00DE309C">
      <w:pPr>
        <w:pStyle w:val="Heading3"/>
      </w:pPr>
      <w:bookmarkStart w:id="474" w:name="lt_pId735"/>
      <w:r w:rsidRPr="00A45151">
        <w:t>3</w:t>
      </w:r>
      <w:r w:rsidRPr="00A45151">
        <w:tab/>
        <w:t>Ссылки на Резолюции ВКРЭ, Направления деятельности ВВУИО и Цели в области устойчивого развития</w:t>
      </w:r>
      <w:bookmarkEnd w:id="474"/>
    </w:p>
    <w:p w:rsidR="00DE309C" w:rsidRPr="00A45151" w:rsidRDefault="00DE309C" w:rsidP="001623A5">
      <w:pPr>
        <w:pStyle w:val="Headingb"/>
      </w:pPr>
      <w:r w:rsidRPr="00A45151">
        <w:t>Резолюции и Рекомендации ПК и ВКРЭ</w:t>
      </w:r>
    </w:p>
    <w:p w:rsidR="00DE309C" w:rsidRPr="00A45151" w:rsidRDefault="00DE309C" w:rsidP="00DE309C">
      <w:bookmarkStart w:id="475" w:name="lt_pId737"/>
      <w:r w:rsidRPr="00A45151">
        <w:t>Выполнение Резолюций </w:t>
      </w:r>
      <w:r w:rsidRPr="00A45151">
        <w:rPr>
          <w:szCs w:val="24"/>
        </w:rPr>
        <w:t>70, 175, 184 и 198</w:t>
      </w:r>
      <w:r w:rsidRPr="00A45151">
        <w:t xml:space="preserve"> ПК</w:t>
      </w:r>
      <w:r w:rsidRPr="00A45151">
        <w:rPr>
          <w:szCs w:val="24"/>
        </w:rPr>
        <w:t xml:space="preserve"> и Резолюций </w:t>
      </w:r>
      <w:r w:rsidRPr="00A45151">
        <w:t xml:space="preserve">11, 17, 21, 30, 32, 37, 46, 50, 52, 55, 58, 68 и 76 </w:t>
      </w:r>
      <w:r w:rsidRPr="00A45151">
        <w:rPr>
          <w:szCs w:val="24"/>
        </w:rPr>
        <w:t>ВКРЭ</w:t>
      </w:r>
      <w:r w:rsidRPr="00A45151">
        <w:t xml:space="preserve"> обеспечит достижение намеченного результата деятельности 4.3 и будет способствовать достижению конечного результата 4.3</w:t>
      </w:r>
      <w:bookmarkEnd w:id="475"/>
      <w:r w:rsidRPr="00A45151">
        <w:t>.</w:t>
      </w:r>
    </w:p>
    <w:p w:rsidR="00DE309C" w:rsidRPr="00A45151" w:rsidRDefault="00DE309C" w:rsidP="001623A5">
      <w:pPr>
        <w:pStyle w:val="Headingb"/>
      </w:pPr>
      <w:r w:rsidRPr="00A45151">
        <w:t>Направления деятельности ВВУИО</w:t>
      </w:r>
    </w:p>
    <w:p w:rsidR="00DE309C" w:rsidRPr="00A45151" w:rsidRDefault="00DE309C" w:rsidP="006F3399">
      <w:bookmarkStart w:id="476" w:name="lt_pId739"/>
      <w:r w:rsidRPr="00A45151">
        <w:t xml:space="preserve">Реализация Направлений деятельности C2, C3, </w:t>
      </w:r>
      <w:proofErr w:type="spellStart"/>
      <w:r w:rsidRPr="00A45151">
        <w:t>C4</w:t>
      </w:r>
      <w:proofErr w:type="spellEnd"/>
      <w:r w:rsidRPr="00A45151">
        <w:t xml:space="preserve">, C6, C7 и </w:t>
      </w:r>
      <w:proofErr w:type="spellStart"/>
      <w:r w:rsidRPr="00A45151">
        <w:t>C8</w:t>
      </w:r>
      <w:proofErr w:type="spellEnd"/>
      <w:r w:rsidRPr="00A45151">
        <w:t xml:space="preserve"> </w:t>
      </w:r>
      <w:r w:rsidR="006F3399" w:rsidRPr="00A45151">
        <w:t xml:space="preserve">ВВУИО </w:t>
      </w:r>
      <w:r w:rsidRPr="00A45151">
        <w:t>обеспечит достижение намеченного результата деятельности 4.3 и будет способствовать достижению конечного результата 4.3</w:t>
      </w:r>
      <w:bookmarkEnd w:id="476"/>
      <w:r w:rsidRPr="00A45151">
        <w:t>.</w:t>
      </w:r>
    </w:p>
    <w:p w:rsidR="00DE309C" w:rsidRPr="00A45151" w:rsidRDefault="00DE309C" w:rsidP="001623A5">
      <w:pPr>
        <w:pStyle w:val="Headingb"/>
      </w:pPr>
      <w:r w:rsidRPr="00A45151">
        <w:t>Цели и задачи в области устойчивого развития</w:t>
      </w:r>
    </w:p>
    <w:p w:rsidR="00DE309C" w:rsidRPr="00A45151" w:rsidRDefault="00DE309C" w:rsidP="00DE309C">
      <w:bookmarkStart w:id="477" w:name="lt_pId741"/>
      <w:r w:rsidRPr="00A45151">
        <w:t>Намеченный результат деятельности 4.3 будет способствовать достижению следующих ЦУР ООН: 4 (задачи </w:t>
      </w:r>
      <w:r w:rsidRPr="00A45151">
        <w:rPr>
          <w:color w:val="000000"/>
        </w:rPr>
        <w:t xml:space="preserve">4.3, 4.4, 4.5), 5 </w:t>
      </w:r>
      <w:r w:rsidRPr="00A45151">
        <w:t>(задачи </w:t>
      </w:r>
      <w:r w:rsidRPr="00A45151">
        <w:rPr>
          <w:color w:val="000000"/>
        </w:rPr>
        <w:t xml:space="preserve">5.5, 5b), 8 </w:t>
      </w:r>
      <w:r w:rsidRPr="00A45151">
        <w:t>(задачи </w:t>
      </w:r>
      <w:r w:rsidRPr="00A45151">
        <w:rPr>
          <w:color w:val="000000"/>
        </w:rPr>
        <w:t xml:space="preserve">8.2, 8.3, 8.5, 8.6, </w:t>
      </w:r>
      <w:proofErr w:type="spellStart"/>
      <w:r w:rsidRPr="00A45151">
        <w:rPr>
          <w:color w:val="000000"/>
        </w:rPr>
        <w:t>8b</w:t>
      </w:r>
      <w:proofErr w:type="spellEnd"/>
      <w:r w:rsidRPr="00A45151">
        <w:rPr>
          <w:color w:val="000000"/>
        </w:rPr>
        <w:t xml:space="preserve">), 10 </w:t>
      </w:r>
      <w:r w:rsidRPr="00A45151">
        <w:t>(задача </w:t>
      </w:r>
      <w:r w:rsidRPr="00A45151">
        <w:rPr>
          <w:color w:val="000000"/>
        </w:rPr>
        <w:t>10.2), 17 </w:t>
      </w:r>
      <w:r w:rsidRPr="00A45151">
        <w:t>(задача </w:t>
      </w:r>
      <w:r w:rsidRPr="00A45151">
        <w:rPr>
          <w:color w:val="000000"/>
        </w:rPr>
        <w:t>17.17)</w:t>
      </w:r>
      <w:bookmarkEnd w:id="477"/>
      <w:r w:rsidRPr="00A45151">
        <w:rPr>
          <w:color w:val="000000"/>
        </w:rPr>
        <w:t>.</w:t>
      </w:r>
    </w:p>
    <w:p w:rsidR="00DE309C" w:rsidRPr="00A45151" w:rsidRDefault="00DE309C" w:rsidP="00DE309C">
      <w:pPr>
        <w:pStyle w:val="Heading2"/>
        <w:ind w:left="0" w:firstLine="0"/>
      </w:pPr>
      <w:bookmarkStart w:id="478" w:name="lt_pId742"/>
      <w:r w:rsidRPr="00A45151">
        <w:t>Намеченный результат деятельности 4.4</w:t>
      </w:r>
      <w:bookmarkEnd w:id="478"/>
      <w:r w:rsidRPr="00A45151">
        <w:t xml:space="preserve"> – Продукция и услуги по адаптации к изменению климата и смягчению его последствий с помощью ИКТ</w:t>
      </w:r>
    </w:p>
    <w:p w:rsidR="00DE309C" w:rsidRPr="00A45151" w:rsidRDefault="00DE309C" w:rsidP="00DE309C">
      <w:pPr>
        <w:pStyle w:val="Heading3"/>
      </w:pPr>
      <w:r w:rsidRPr="00A45151">
        <w:t>1</w:t>
      </w:r>
      <w:r w:rsidRPr="00A45151">
        <w:tab/>
        <w:t>Базовая информация</w:t>
      </w:r>
    </w:p>
    <w:p w:rsidR="00DE309C" w:rsidRPr="00A45151" w:rsidRDefault="00DE309C" w:rsidP="00DE309C">
      <w:bookmarkStart w:id="479" w:name="lt_pId745"/>
      <w:r w:rsidRPr="00A45151">
        <w:t xml:space="preserve">В соответствии с Резолюцией 34 (Пересм. Дубай, 2014 г.) о роли электросвязи/информационно-коммуникационных технологий в обеспечении готовности к бедствиям, раннем предупреждении, спасании, смягчении последствий бедствий, оказании помощи при бедствиях и мерах реагирования, </w:t>
      </w:r>
      <w:r w:rsidRPr="00A45151">
        <w:rPr>
          <w:color w:val="000000"/>
        </w:rPr>
        <w:t>важность публикаций МСЭ, касающихся данного направления деятельности, для населения</w:t>
      </w:r>
      <w:r w:rsidRPr="00A45151">
        <w:t>; и Резолюцией 182 (Пересм. Пусан, 2014 г.) Полномочной конференции о роли электросвязи/информационно-коммуникационных технологий в изменении климата и защите окружающей среды электросвязи.</w:t>
      </w:r>
      <w:bookmarkEnd w:id="479"/>
    </w:p>
    <w:p w:rsidR="00DE309C" w:rsidRPr="00A45151" w:rsidRDefault="00DE309C" w:rsidP="00DE309C">
      <w:pPr>
        <w:pStyle w:val="Heading3"/>
      </w:pPr>
      <w:r w:rsidRPr="00A45151">
        <w:lastRenderedPageBreak/>
        <w:t>2</w:t>
      </w:r>
      <w:r w:rsidRPr="00A45151">
        <w:tab/>
        <w:t>Рамки реализации</w:t>
      </w:r>
    </w:p>
    <w:p w:rsidR="00DE309C" w:rsidRPr="00A45151" w:rsidRDefault="00DE309C" w:rsidP="00DE309C">
      <w:pPr>
        <w:pStyle w:val="Heading4"/>
      </w:pPr>
      <w:bookmarkStart w:id="480" w:name="lt_pId747"/>
      <w:r w:rsidRPr="00A45151">
        <w:t>Программа: Адаптация к изменению климата и смягчение последствий</w:t>
      </w:r>
      <w:bookmarkEnd w:id="480"/>
      <w:r w:rsidRPr="00A45151">
        <w:t xml:space="preserve"> изменения климата</w:t>
      </w:r>
    </w:p>
    <w:p w:rsidR="00DE309C" w:rsidRPr="00A45151" w:rsidRDefault="00DE309C" w:rsidP="001623A5">
      <w:pPr>
        <w:keepNext/>
      </w:pPr>
      <w:bookmarkStart w:id="481" w:name="lt_pId748"/>
      <w:r w:rsidRPr="00A45151">
        <w:t>В рамках данной программы Государствам-Членом, в особенно</w:t>
      </w:r>
      <w:r w:rsidR="001623A5" w:rsidRPr="00A45151">
        <w:t>сти НРС, СИДС, ЛЛДС и странам с </w:t>
      </w:r>
      <w:r w:rsidRPr="00A45151">
        <w:t>переходной экономикой, будет оказана помощь по следующим направлениям:</w:t>
      </w:r>
      <w:bookmarkEnd w:id="481"/>
    </w:p>
    <w:p w:rsidR="00DE309C" w:rsidRPr="00A45151" w:rsidRDefault="00DE309C" w:rsidP="00DE309C">
      <w:pPr>
        <w:pStyle w:val="enumlev1"/>
      </w:pPr>
      <w:bookmarkStart w:id="482" w:name="lt_pId749"/>
      <w:r w:rsidRPr="00A45151">
        <w:t>•</w:t>
      </w:r>
      <w:r w:rsidRPr="00A45151">
        <w:tab/>
        <w:t>оптимизация использования информационно-коммуникационных технологий в целях снижения воздействия изменения климата путем развития информационных систем, проведения оценок и наблюдений;</w:t>
      </w:r>
      <w:bookmarkEnd w:id="482"/>
      <w:r w:rsidRPr="00A45151">
        <w:t xml:space="preserve"> </w:t>
      </w:r>
    </w:p>
    <w:p w:rsidR="00DE309C" w:rsidRPr="00A45151" w:rsidRDefault="00DE309C" w:rsidP="00DE309C">
      <w:pPr>
        <w:pStyle w:val="enumlev1"/>
      </w:pPr>
      <w:bookmarkStart w:id="483" w:name="lt_pId750"/>
      <w:r w:rsidRPr="00A45151">
        <w:t>•</w:t>
      </w:r>
      <w:r w:rsidRPr="00A45151">
        <w:tab/>
        <w:t>укрепление потенциала Государств-Членов для выработки комплексных стратегий и мер по оказанию развивающимся странам помощи в использовании ИКТ для содействия смягчению разрушительных последствий изменения климата и реагированию на них</w:t>
      </w:r>
      <w:bookmarkEnd w:id="483"/>
      <w:r w:rsidRPr="00A45151">
        <w:t>;</w:t>
      </w:r>
    </w:p>
    <w:p w:rsidR="00DE309C" w:rsidRPr="00A45151" w:rsidRDefault="00DE309C" w:rsidP="00DE309C">
      <w:pPr>
        <w:pStyle w:val="enumlev1"/>
      </w:pPr>
      <w:bookmarkStart w:id="484" w:name="lt_pId751"/>
      <w:r w:rsidRPr="00A45151">
        <w:t>•</w:t>
      </w:r>
      <w:r w:rsidRPr="00A45151">
        <w:tab/>
        <w:t>принятие параметров и общих стандартов для оценки воздействия использования электросвязи/ИКТ на окружающую среду, а также позитивного вклада, который электросвязь/ИКТ могут внести в более широкую экономику</w:t>
      </w:r>
      <w:bookmarkEnd w:id="484"/>
      <w:r w:rsidRPr="00A45151">
        <w:t>;</w:t>
      </w:r>
    </w:p>
    <w:p w:rsidR="00DE309C" w:rsidRPr="00A45151" w:rsidRDefault="00DE309C" w:rsidP="00DE309C">
      <w:pPr>
        <w:pStyle w:val="enumlev1"/>
      </w:pPr>
      <w:r w:rsidRPr="00A45151">
        <w:t>•</w:t>
      </w:r>
      <w:r w:rsidRPr="00A45151">
        <w:tab/>
        <w:t>содействие участию Государств-Членов в двусторонних, региональных и глобальных исследованиях, оценках, мониторинге и составлении карты климатического воздействия, а также разработке стратегий реагирования;</w:t>
      </w:r>
    </w:p>
    <w:p w:rsidR="00DE309C" w:rsidRPr="00A45151" w:rsidRDefault="00DE309C" w:rsidP="00DE309C">
      <w:pPr>
        <w:pStyle w:val="enumlev1"/>
      </w:pPr>
      <w:bookmarkStart w:id="485" w:name="lt_pId753"/>
      <w:r w:rsidRPr="00A45151">
        <w:t>•</w:t>
      </w:r>
      <w:r w:rsidRPr="00A45151">
        <w:tab/>
        <w:t>принятие во внимание воздействия электронных отходов при оценке составляющей электросвязи/ИКТ в объеме выбросов парниковых газов</w:t>
      </w:r>
      <w:bookmarkEnd w:id="485"/>
      <w:r w:rsidRPr="00A45151">
        <w:t>;</w:t>
      </w:r>
    </w:p>
    <w:p w:rsidR="00DE309C" w:rsidRPr="00A45151" w:rsidRDefault="00DE309C" w:rsidP="00DE309C">
      <w:pPr>
        <w:pStyle w:val="enumlev1"/>
      </w:pPr>
      <w:bookmarkStart w:id="486" w:name="lt_pId754"/>
      <w:r w:rsidRPr="00A45151">
        <w:t>•</w:t>
      </w:r>
      <w:r w:rsidRPr="00A45151">
        <w:tab/>
        <w:t>разработка политики в области электронных отходов;</w:t>
      </w:r>
      <w:bookmarkEnd w:id="486"/>
      <w:r w:rsidRPr="00A45151">
        <w:t xml:space="preserve"> </w:t>
      </w:r>
    </w:p>
    <w:p w:rsidR="00DE309C" w:rsidRPr="00A45151" w:rsidRDefault="00DE309C" w:rsidP="00DE309C">
      <w:pPr>
        <w:pStyle w:val="enumlev1"/>
      </w:pPr>
      <w:bookmarkStart w:id="487" w:name="lt_pId755"/>
      <w:r w:rsidRPr="00A45151">
        <w:t>•</w:t>
      </w:r>
      <w:r w:rsidRPr="00A45151">
        <w:tab/>
        <w:t>разработка основанных на стандартах систем мониторинга и раннего предупреждения, связанных с национальными и региональными сетями</w:t>
      </w:r>
      <w:bookmarkEnd w:id="487"/>
      <w:r w:rsidRPr="00A45151">
        <w:t>.</w:t>
      </w:r>
    </w:p>
    <w:p w:rsidR="00DE309C" w:rsidRPr="00A45151" w:rsidRDefault="00DE309C" w:rsidP="00DE309C">
      <w:pPr>
        <w:pStyle w:val="Heading4"/>
      </w:pPr>
      <w:r w:rsidRPr="00A45151">
        <w:t>Соответствующие региональные инициативы</w:t>
      </w:r>
    </w:p>
    <w:p w:rsidR="00DE309C" w:rsidRPr="00A45151" w:rsidRDefault="00DE309C" w:rsidP="00DE309C">
      <w:pPr>
        <w:spacing w:after="120"/>
      </w:pPr>
      <w:bookmarkStart w:id="488" w:name="lt_pId757"/>
      <w:r w:rsidRPr="00A45151">
        <w:t>Следующие региональные инициативы внесут вклад в достижение намеченного результата деятельности 4.4 в соответствии с Резолюцией 17 (Пересм. Буэнос-Айрес, 2017 г.) ВКРЭ</w:t>
      </w:r>
      <w:bookmarkEnd w:id="488"/>
    </w:p>
    <w:tbl>
      <w:tblPr>
        <w:tblStyle w:val="TableGrid"/>
        <w:tblW w:w="0" w:type="auto"/>
        <w:tblLook w:val="04A0" w:firstRow="1" w:lastRow="0" w:firstColumn="1" w:lastColumn="0" w:noHBand="0" w:noVBand="1"/>
      </w:tblPr>
      <w:tblGrid>
        <w:gridCol w:w="9629"/>
      </w:tblGrid>
      <w:tr w:rsidR="00DE309C" w:rsidRPr="00A45151" w:rsidTr="00DE309C">
        <w:tc>
          <w:tcPr>
            <w:tcW w:w="9781" w:type="dxa"/>
            <w:tcBorders>
              <w:bottom w:val="single" w:sz="4" w:space="0" w:color="auto"/>
            </w:tcBorders>
            <w:shd w:val="clear" w:color="auto" w:fill="4A442A" w:themeFill="background2" w:themeFillShade="40"/>
          </w:tcPr>
          <w:p w:rsidR="00DE309C" w:rsidRPr="00A45151" w:rsidRDefault="00DE309C" w:rsidP="00DE309C">
            <w:pPr>
              <w:spacing w:before="80" w:after="80"/>
              <w:rPr>
                <w:color w:val="FFFFFF" w:themeColor="background1"/>
              </w:rPr>
            </w:pPr>
            <w:r w:rsidRPr="00A45151">
              <w:rPr>
                <w:color w:val="FFFFFF" w:themeColor="background1"/>
              </w:rPr>
              <w:t>Регион</w:t>
            </w: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Африканский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pPr>
            <w:r w:rsidRPr="00A45151">
              <w:rPr>
                <w:b/>
                <w:bCs/>
              </w:rPr>
              <w:t>Регион Северной и Южной Америки</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Арабский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Азиатско-Тихоокеанский регион</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Регион СНГ</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DE309C">
            <w:pPr>
              <w:spacing w:before="40" w:after="40"/>
            </w:pPr>
          </w:p>
        </w:tc>
      </w:tr>
      <w:tr w:rsidR="00DE309C" w:rsidRPr="00A45151" w:rsidTr="00DE309C">
        <w:tc>
          <w:tcPr>
            <w:tcW w:w="9781" w:type="dxa"/>
            <w:tcBorders>
              <w:bottom w:val="single" w:sz="4" w:space="0" w:color="auto"/>
            </w:tcBorders>
            <w:shd w:val="clear" w:color="auto" w:fill="C4BC96" w:themeFill="background2" w:themeFillShade="BF"/>
          </w:tcPr>
          <w:p w:rsidR="00DE309C" w:rsidRPr="00A45151" w:rsidRDefault="00DE309C" w:rsidP="00DE309C">
            <w:pPr>
              <w:spacing w:before="40" w:after="40"/>
              <w:rPr>
                <w:b/>
                <w:bCs/>
              </w:rPr>
            </w:pPr>
            <w:r w:rsidRPr="00A45151">
              <w:rPr>
                <w:b/>
                <w:bCs/>
              </w:rPr>
              <w:t>Европейский регион</w:t>
            </w:r>
          </w:p>
        </w:tc>
      </w:tr>
      <w:tr w:rsidR="00DE309C" w:rsidRPr="00A45151" w:rsidTr="00DE309C">
        <w:tc>
          <w:tcPr>
            <w:tcW w:w="9781" w:type="dxa"/>
            <w:shd w:val="clear" w:color="auto" w:fill="EEECE1" w:themeFill="background2"/>
          </w:tcPr>
          <w:p w:rsidR="00DE309C" w:rsidRPr="00A45151" w:rsidRDefault="00DE309C" w:rsidP="00DE309C">
            <w:pPr>
              <w:spacing w:before="40" w:after="40"/>
            </w:pPr>
          </w:p>
        </w:tc>
      </w:tr>
    </w:tbl>
    <w:p w:rsidR="00DE309C" w:rsidRPr="00A45151" w:rsidRDefault="00DE309C" w:rsidP="00DE309C">
      <w:pPr>
        <w:pStyle w:val="Heading4"/>
      </w:pPr>
      <w:r w:rsidRPr="00A45151">
        <w:lastRenderedPageBreak/>
        <w:t>Вопросы исследовательских комиссий</w:t>
      </w:r>
    </w:p>
    <w:p w:rsidR="00DE309C" w:rsidRPr="00A45151" w:rsidRDefault="00DE309C" w:rsidP="001623A5">
      <w:pPr>
        <w:keepNext/>
        <w:keepLines/>
        <w:spacing w:after="120"/>
      </w:pPr>
      <w:bookmarkStart w:id="489" w:name="lt_pId766"/>
      <w:r w:rsidRPr="00A45151">
        <w:t>Следующие Вопросы исследовательских комиссий внесут вклад в достижение намеченного результата деятельности 4.4</w:t>
      </w:r>
      <w:bookmarkEnd w:id="489"/>
    </w:p>
    <w:tbl>
      <w:tblPr>
        <w:tblStyle w:val="TableGrid"/>
        <w:tblW w:w="0" w:type="auto"/>
        <w:tblLook w:val="04A0" w:firstRow="1" w:lastRow="0" w:firstColumn="1" w:lastColumn="0" w:noHBand="0" w:noVBand="1"/>
      </w:tblPr>
      <w:tblGrid>
        <w:gridCol w:w="9629"/>
      </w:tblGrid>
      <w:tr w:rsidR="00DE309C" w:rsidRPr="00A45151" w:rsidTr="00DE309C">
        <w:tc>
          <w:tcPr>
            <w:tcW w:w="9781" w:type="dxa"/>
            <w:tcBorders>
              <w:bottom w:val="single" w:sz="4" w:space="0" w:color="auto"/>
            </w:tcBorders>
            <w:shd w:val="clear" w:color="auto" w:fill="4A442A" w:themeFill="background2" w:themeFillShade="40"/>
          </w:tcPr>
          <w:p w:rsidR="00DE309C" w:rsidRPr="00A45151" w:rsidRDefault="00DE309C" w:rsidP="001623A5">
            <w:pPr>
              <w:keepNext/>
              <w:keepLines/>
              <w:spacing w:before="80" w:after="80"/>
              <w:rPr>
                <w:color w:val="FFFFFF" w:themeColor="background1"/>
              </w:rPr>
            </w:pPr>
            <w:r w:rsidRPr="00A45151">
              <w:rPr>
                <w:color w:val="FFFFFF" w:themeColor="background1"/>
              </w:rPr>
              <w:t>Вопросы Х-й Исследовательской комиссии</w:t>
            </w:r>
          </w:p>
        </w:tc>
      </w:tr>
      <w:tr w:rsidR="00DE309C" w:rsidRPr="00A45151" w:rsidTr="00DE309C">
        <w:tc>
          <w:tcPr>
            <w:tcW w:w="9781" w:type="dxa"/>
            <w:tcBorders>
              <w:bottom w:val="single" w:sz="4" w:space="0" w:color="auto"/>
            </w:tcBorders>
            <w:shd w:val="clear" w:color="auto" w:fill="EEECE1" w:themeFill="background2"/>
          </w:tcPr>
          <w:p w:rsidR="00DE309C" w:rsidRPr="00A45151" w:rsidRDefault="00DE309C" w:rsidP="001623A5">
            <w:pPr>
              <w:keepNext/>
              <w:keepLines/>
              <w:spacing w:before="40" w:after="40"/>
            </w:pPr>
          </w:p>
        </w:tc>
      </w:tr>
    </w:tbl>
    <w:p w:rsidR="00DE309C" w:rsidRPr="00A45151" w:rsidRDefault="00DE309C" w:rsidP="00DE309C">
      <w:pPr>
        <w:pStyle w:val="Heading3"/>
      </w:pPr>
      <w:bookmarkStart w:id="490" w:name="lt_pId768"/>
      <w:r w:rsidRPr="00A45151">
        <w:t>3</w:t>
      </w:r>
      <w:r w:rsidRPr="00A45151">
        <w:tab/>
        <w:t>Ссылки на Резолюции ВКРЭ, Направления деятельности ВВУИО и Цели в области устойчивого развития</w:t>
      </w:r>
      <w:bookmarkEnd w:id="490"/>
    </w:p>
    <w:p w:rsidR="00DE309C" w:rsidRPr="00A45151" w:rsidRDefault="00DE309C" w:rsidP="001623A5">
      <w:pPr>
        <w:pStyle w:val="Headingb"/>
      </w:pPr>
      <w:r w:rsidRPr="00A45151">
        <w:t>Резолюции и Рекомендации ПК и ВКРЭ</w:t>
      </w:r>
    </w:p>
    <w:p w:rsidR="00DE309C" w:rsidRPr="00A45151" w:rsidRDefault="00DE309C" w:rsidP="00DE309C">
      <w:bookmarkStart w:id="491" w:name="lt_pId770"/>
      <w:r w:rsidRPr="00A45151">
        <w:t>Выполнение Резолюции 182 ПК и Резолюции 34 ВКРЭ обеспечит достижение намеченного результата деятельности 4.4 и будет способствовать достижению конечного результата 4.4</w:t>
      </w:r>
      <w:bookmarkEnd w:id="491"/>
      <w:r w:rsidRPr="00A45151">
        <w:t>.</w:t>
      </w:r>
    </w:p>
    <w:p w:rsidR="00DE309C" w:rsidRPr="00A45151" w:rsidRDefault="00DE309C" w:rsidP="001623A5">
      <w:pPr>
        <w:pStyle w:val="Headingb"/>
      </w:pPr>
      <w:r w:rsidRPr="00A45151">
        <w:t>Направления деятельности ВВ</w:t>
      </w:r>
      <w:bookmarkStart w:id="492" w:name="_GoBack"/>
      <w:bookmarkEnd w:id="492"/>
      <w:r w:rsidRPr="00A45151">
        <w:t>УИО</w:t>
      </w:r>
    </w:p>
    <w:p w:rsidR="00DE309C" w:rsidRPr="00A45151" w:rsidRDefault="00DE309C" w:rsidP="001623A5">
      <w:bookmarkStart w:id="493" w:name="lt_pId772"/>
      <w:r w:rsidRPr="00A45151">
        <w:t xml:space="preserve">Реализация Направления деятельности C7 </w:t>
      </w:r>
      <w:r w:rsidR="006F3399" w:rsidRPr="00A45151">
        <w:t xml:space="preserve">ВВУИО </w:t>
      </w:r>
      <w:r w:rsidRPr="00A45151">
        <w:t>обеспечит достижение намеченного результата</w:t>
      </w:r>
      <w:r w:rsidR="001623A5" w:rsidRPr="00A45151">
        <w:t xml:space="preserve"> </w:t>
      </w:r>
      <w:r w:rsidRPr="00A45151">
        <w:t>деятельности 4.4 и будет способствовать достижению конечного результата 4.4</w:t>
      </w:r>
      <w:bookmarkEnd w:id="493"/>
      <w:r w:rsidRPr="00A45151">
        <w:t>.</w:t>
      </w:r>
    </w:p>
    <w:p w:rsidR="00DE309C" w:rsidRPr="00A45151" w:rsidRDefault="00DE309C" w:rsidP="001623A5">
      <w:pPr>
        <w:pStyle w:val="Headingb"/>
      </w:pPr>
      <w:r w:rsidRPr="00A45151">
        <w:t>Цели и задачи в области устойчивого развития</w:t>
      </w:r>
    </w:p>
    <w:p w:rsidR="00DE309C" w:rsidRPr="00A45151" w:rsidRDefault="00DE309C" w:rsidP="00DE309C">
      <w:bookmarkStart w:id="494" w:name="lt_pId774"/>
      <w:r w:rsidRPr="00A45151">
        <w:t>Намеченный результат деятельности 4.4 будет способствовать достижению следующих ЦУР ООН: 3 (задача 3.9), 5 (задача 5b), 11 (задачи 11b), 13 (задачи 13.1, 13.2 и 13.3)</w:t>
      </w:r>
      <w:bookmarkEnd w:id="494"/>
      <w:r w:rsidRPr="00A45151">
        <w:t>.</w:t>
      </w:r>
    </w:p>
    <w:p w:rsidR="00AE0EB4" w:rsidRPr="00A45151" w:rsidRDefault="00AE0EB4">
      <w:pPr>
        <w:pStyle w:val="Reasons"/>
      </w:pPr>
    </w:p>
    <w:p w:rsidR="00DE309C" w:rsidRPr="00A45151" w:rsidRDefault="00DE309C" w:rsidP="001623A5">
      <w:pPr>
        <w:spacing w:before="240"/>
        <w:jc w:val="center"/>
      </w:pPr>
      <w:r w:rsidRPr="00A45151">
        <w:t>______________</w:t>
      </w:r>
    </w:p>
    <w:sectPr w:rsidR="00DE309C" w:rsidRPr="00A45151">
      <w:headerReference w:type="default" r:id="rId12"/>
      <w:footerReference w:type="default" r:id="rId13"/>
      <w:footerReference w:type="first" r:id="rId14"/>
      <w:pgSz w:w="11907" w:h="16834" w:code="9"/>
      <w:pgMar w:top="1418" w:right="1134" w:bottom="1418" w:left="1134" w:header="62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DE3" w:rsidRDefault="003D1DE3" w:rsidP="0079159C">
      <w:r>
        <w:separator/>
      </w:r>
    </w:p>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4B3A6C"/>
    <w:p w:rsidR="003D1DE3" w:rsidRDefault="003D1DE3" w:rsidP="004B3A6C"/>
  </w:endnote>
  <w:endnote w:type="continuationSeparator" w:id="0">
    <w:p w:rsidR="003D1DE3" w:rsidRDefault="003D1DE3" w:rsidP="0079159C">
      <w:r>
        <w:continuationSeparator/>
      </w:r>
    </w:p>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4B3A6C"/>
    <w:p w:rsidR="003D1DE3" w:rsidRDefault="003D1DE3"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DE3" w:rsidRPr="001636BD" w:rsidRDefault="003D1DE3" w:rsidP="00DE309C">
    <w:pPr>
      <w:pStyle w:val="Footer"/>
      <w:tabs>
        <w:tab w:val="clear" w:pos="794"/>
        <w:tab w:val="clear" w:pos="1191"/>
        <w:tab w:val="clear" w:pos="1588"/>
        <w:tab w:val="clear" w:pos="1985"/>
      </w:tabs>
      <w:rPr>
        <w:lang w:val="en-US"/>
      </w:rPr>
    </w:pPr>
    <w:r>
      <w:fldChar w:fldCharType="begin"/>
    </w:r>
    <w:r w:rsidRPr="007A0000">
      <w:rPr>
        <w:lang w:val="en-US"/>
      </w:rPr>
      <w:instrText xml:space="preserve"> FILENAME \p  \* MERGEFORMAT </w:instrText>
    </w:r>
    <w:r>
      <w:fldChar w:fldCharType="separate"/>
    </w:r>
    <w:r w:rsidR="00BE3820">
      <w:rPr>
        <w:lang w:val="en-US"/>
      </w:rPr>
      <w:t>P:\RUS\ITU-D\CONF-D\WTDC17\000\022ADD14R.docx</w:t>
    </w:r>
    <w:r>
      <w:rPr>
        <w:lang w:val="en-US"/>
      </w:rPr>
      <w:fldChar w:fldCharType="end"/>
    </w:r>
    <w:r w:rsidRPr="007A0000">
      <w:rPr>
        <w:lang w:val="en-US"/>
      </w:rPr>
      <w:t xml:space="preserve"> (</w:t>
    </w:r>
    <w:r w:rsidRPr="00DE309C">
      <w:rPr>
        <w:lang w:val="en-GB"/>
      </w:rPr>
      <w:t>423549</w:t>
    </w:r>
    <w:r w:rsidRPr="007A0000">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3152"/>
      <w:gridCol w:w="4961"/>
    </w:tblGrid>
    <w:tr w:rsidR="003D1DE3" w:rsidRPr="00547639" w:rsidTr="00547639">
      <w:tc>
        <w:tcPr>
          <w:tcW w:w="1526" w:type="dxa"/>
          <w:tcBorders>
            <w:top w:val="single" w:sz="4" w:space="0" w:color="000000" w:themeColor="text1"/>
          </w:tcBorders>
        </w:tcPr>
        <w:p w:rsidR="003D1DE3" w:rsidRPr="00547639" w:rsidRDefault="003D1DE3" w:rsidP="00547639">
          <w:pPr>
            <w:tabs>
              <w:tab w:val="left" w:pos="1559"/>
              <w:tab w:val="left" w:pos="3828"/>
              <w:tab w:val="left" w:pos="5954"/>
              <w:tab w:val="right" w:pos="9639"/>
            </w:tabs>
            <w:spacing w:before="40"/>
            <w:rPr>
              <w:noProof/>
              <w:sz w:val="18"/>
              <w:szCs w:val="18"/>
            </w:rPr>
          </w:pPr>
          <w:r w:rsidRPr="00547639">
            <w:rPr>
              <w:noProof/>
              <w:sz w:val="18"/>
              <w:szCs w:val="18"/>
            </w:rPr>
            <w:t>Координатор:</w:t>
          </w:r>
        </w:p>
      </w:tc>
      <w:tc>
        <w:tcPr>
          <w:tcW w:w="3152" w:type="dxa"/>
          <w:tcBorders>
            <w:top w:val="single" w:sz="4" w:space="0" w:color="000000" w:themeColor="text1"/>
          </w:tcBorders>
        </w:tcPr>
        <w:p w:rsidR="003D1DE3" w:rsidRPr="00547639" w:rsidRDefault="003D1DE3" w:rsidP="00547639">
          <w:pPr>
            <w:tabs>
              <w:tab w:val="left" w:pos="2302"/>
              <w:tab w:val="left" w:pos="5954"/>
              <w:tab w:val="right" w:pos="9639"/>
            </w:tabs>
            <w:spacing w:before="40"/>
            <w:ind w:left="2302" w:hanging="2302"/>
            <w:rPr>
              <w:noProof/>
              <w:sz w:val="18"/>
              <w:szCs w:val="18"/>
              <w:lang w:val="en-US"/>
            </w:rPr>
          </w:pPr>
          <w:r w:rsidRPr="00547639">
            <w:rPr>
              <w:noProof/>
              <w:sz w:val="18"/>
              <w:szCs w:val="18"/>
            </w:rPr>
            <w:t>Фамилия/организация/объединение:</w:t>
          </w:r>
        </w:p>
      </w:tc>
      <w:tc>
        <w:tcPr>
          <w:tcW w:w="4961" w:type="dxa"/>
          <w:tcBorders>
            <w:top w:val="single" w:sz="4" w:space="0" w:color="000000" w:themeColor="text1"/>
          </w:tcBorders>
        </w:tcPr>
        <w:p w:rsidR="003D1DE3" w:rsidRPr="00547639" w:rsidRDefault="003D1DE3" w:rsidP="00547639">
          <w:pPr>
            <w:pStyle w:val="FirstFooter"/>
            <w:tabs>
              <w:tab w:val="left" w:pos="2302"/>
            </w:tabs>
            <w:spacing w:before="40"/>
            <w:rPr>
              <w:sz w:val="18"/>
              <w:szCs w:val="18"/>
              <w:highlight w:val="yellow"/>
            </w:rPr>
          </w:pPr>
          <w:r w:rsidRPr="00547639">
            <w:rPr>
              <w:sz w:val="18"/>
              <w:szCs w:val="18"/>
            </w:rPr>
            <w:t>г</w:t>
          </w:r>
          <w:r w:rsidRPr="00547639">
            <w:rPr>
              <w:sz w:val="18"/>
              <w:szCs w:val="18"/>
              <w:lang w:val="en-US"/>
            </w:rPr>
            <w:t>-</w:t>
          </w:r>
          <w:r w:rsidRPr="00547639">
            <w:rPr>
              <w:sz w:val="18"/>
              <w:szCs w:val="18"/>
            </w:rPr>
            <w:t>н</w:t>
          </w:r>
          <w:r w:rsidRPr="00547639">
            <w:rPr>
              <w:sz w:val="18"/>
              <w:szCs w:val="18"/>
              <w:lang w:val="en-US"/>
            </w:rPr>
            <w:t xml:space="preserve"> Шон Шаридз Дорал (Mr. Sean Sharidz Doral), </w:t>
          </w:r>
          <w:r w:rsidRPr="00547639">
            <w:rPr>
              <w:sz w:val="18"/>
              <w:szCs w:val="18"/>
            </w:rPr>
            <w:t>Малайзия</w:t>
          </w:r>
          <w:r>
            <w:rPr>
              <w:sz w:val="18"/>
              <w:szCs w:val="18"/>
            </w:rPr>
            <w:t xml:space="preserve">; </w:t>
          </w:r>
          <w:r w:rsidRPr="00547639">
            <w:rPr>
              <w:sz w:val="18"/>
              <w:szCs w:val="18"/>
            </w:rPr>
            <w:t>г</w:t>
          </w:r>
          <w:r>
            <w:rPr>
              <w:sz w:val="18"/>
              <w:szCs w:val="18"/>
              <w:lang w:val="en-US"/>
            </w:rPr>
            <w:noBreakHyphen/>
          </w:r>
          <w:r w:rsidRPr="00547639">
            <w:rPr>
              <w:sz w:val="18"/>
              <w:szCs w:val="18"/>
            </w:rPr>
            <w:t>жа</w:t>
          </w:r>
          <w:r w:rsidRPr="00547639">
            <w:rPr>
              <w:sz w:val="18"/>
              <w:szCs w:val="18"/>
              <w:lang w:val="en-US"/>
            </w:rPr>
            <w:t xml:space="preserve"> Юнис Лим (Ms. Eunice Lim), председатель РГ3, </w:t>
          </w:r>
          <w:r w:rsidRPr="00547639">
            <w:rPr>
              <w:sz w:val="18"/>
              <w:szCs w:val="18"/>
            </w:rPr>
            <w:t>Сингапур</w:t>
          </w:r>
          <w:r>
            <w:rPr>
              <w:sz w:val="18"/>
              <w:szCs w:val="18"/>
            </w:rPr>
            <w:t xml:space="preserve">; </w:t>
          </w:r>
          <w:r w:rsidRPr="00547639">
            <w:rPr>
              <w:sz w:val="18"/>
              <w:szCs w:val="18"/>
            </w:rPr>
            <w:t>г-жа Синь Син (</w:t>
          </w:r>
          <w:r w:rsidRPr="00547639">
            <w:rPr>
              <w:sz w:val="18"/>
              <w:szCs w:val="18"/>
              <w:lang w:val="en-US"/>
            </w:rPr>
            <w:t>Ms</w:t>
          </w:r>
          <w:r w:rsidRPr="00547639">
            <w:rPr>
              <w:sz w:val="18"/>
              <w:szCs w:val="18"/>
            </w:rPr>
            <w:t xml:space="preserve">. </w:t>
          </w:r>
          <w:r w:rsidRPr="00547639">
            <w:rPr>
              <w:sz w:val="18"/>
              <w:szCs w:val="18"/>
              <w:lang w:val="en-US"/>
            </w:rPr>
            <w:t>Xin</w:t>
          </w:r>
          <w:r w:rsidRPr="00547639">
            <w:rPr>
              <w:sz w:val="18"/>
              <w:szCs w:val="18"/>
            </w:rPr>
            <w:t xml:space="preserve"> </w:t>
          </w:r>
          <w:r w:rsidRPr="00547639">
            <w:rPr>
              <w:sz w:val="18"/>
              <w:szCs w:val="18"/>
              <w:lang w:val="en-US"/>
            </w:rPr>
            <w:t>Xing</w:t>
          </w:r>
          <w:r w:rsidRPr="00547639">
            <w:rPr>
              <w:sz w:val="18"/>
              <w:szCs w:val="18"/>
            </w:rPr>
            <w:t>), Китай</w:t>
          </w:r>
          <w:r>
            <w:rPr>
              <w:sz w:val="18"/>
              <w:szCs w:val="18"/>
            </w:rPr>
            <w:t xml:space="preserve">; </w:t>
          </w:r>
          <w:r w:rsidRPr="00547639">
            <w:rPr>
              <w:sz w:val="18"/>
              <w:szCs w:val="18"/>
            </w:rPr>
            <w:t>г-н Кишор Бабу (</w:t>
          </w:r>
          <w:r w:rsidRPr="00547639">
            <w:rPr>
              <w:sz w:val="18"/>
              <w:szCs w:val="18"/>
              <w:lang w:val="en-US"/>
            </w:rPr>
            <w:t>Mr</w:t>
          </w:r>
          <w:r>
            <w:rPr>
              <w:sz w:val="18"/>
              <w:szCs w:val="18"/>
            </w:rPr>
            <w:t>. </w:t>
          </w:r>
          <w:r w:rsidRPr="00547639">
            <w:rPr>
              <w:sz w:val="18"/>
              <w:szCs w:val="18"/>
              <w:lang w:val="en-US"/>
            </w:rPr>
            <w:t>Kishore</w:t>
          </w:r>
          <w:r w:rsidRPr="00547639">
            <w:rPr>
              <w:sz w:val="18"/>
              <w:szCs w:val="18"/>
            </w:rPr>
            <w:t xml:space="preserve"> </w:t>
          </w:r>
          <w:r w:rsidR="00B31FD9" w:rsidRPr="00547639">
            <w:rPr>
              <w:sz w:val="18"/>
              <w:szCs w:val="18"/>
              <w:lang w:val="en-US"/>
            </w:rPr>
            <w:t>Babu</w:t>
          </w:r>
          <w:r w:rsidRPr="00547639">
            <w:rPr>
              <w:sz w:val="18"/>
              <w:szCs w:val="18"/>
            </w:rPr>
            <w:t>), Индия</w:t>
          </w:r>
        </w:p>
      </w:tc>
    </w:tr>
    <w:tr w:rsidR="003D1DE3" w:rsidRPr="00547639" w:rsidTr="00547639">
      <w:tc>
        <w:tcPr>
          <w:tcW w:w="1526" w:type="dxa"/>
        </w:tcPr>
        <w:p w:rsidR="003D1DE3" w:rsidRPr="00547639" w:rsidRDefault="003D1DE3" w:rsidP="00547639">
          <w:pPr>
            <w:tabs>
              <w:tab w:val="left" w:pos="1559"/>
              <w:tab w:val="left" w:pos="3828"/>
              <w:tab w:val="left" w:pos="5954"/>
              <w:tab w:val="right" w:pos="9639"/>
            </w:tabs>
            <w:spacing w:before="40"/>
            <w:rPr>
              <w:noProof/>
              <w:sz w:val="18"/>
              <w:szCs w:val="18"/>
            </w:rPr>
          </w:pPr>
        </w:p>
      </w:tc>
      <w:tc>
        <w:tcPr>
          <w:tcW w:w="3152" w:type="dxa"/>
        </w:tcPr>
        <w:p w:rsidR="003D1DE3" w:rsidRPr="00547639" w:rsidRDefault="003D1DE3" w:rsidP="00547639">
          <w:pPr>
            <w:tabs>
              <w:tab w:val="left" w:pos="2302"/>
              <w:tab w:val="left" w:pos="5954"/>
              <w:tab w:val="right" w:pos="9639"/>
            </w:tabs>
            <w:spacing w:before="40"/>
            <w:rPr>
              <w:noProof/>
              <w:sz w:val="18"/>
              <w:szCs w:val="18"/>
              <w:lang w:val="en-US"/>
            </w:rPr>
          </w:pPr>
          <w:r w:rsidRPr="00547639">
            <w:rPr>
              <w:noProof/>
              <w:sz w:val="18"/>
              <w:szCs w:val="18"/>
            </w:rPr>
            <w:t>Эл.</w:t>
          </w:r>
          <w:r w:rsidRPr="00547639">
            <w:rPr>
              <w:noProof/>
              <w:sz w:val="18"/>
              <w:szCs w:val="18"/>
              <w:lang w:val="en-US"/>
            </w:rPr>
            <w:t> </w:t>
          </w:r>
          <w:r w:rsidRPr="00547639">
            <w:rPr>
              <w:noProof/>
              <w:sz w:val="18"/>
              <w:szCs w:val="18"/>
            </w:rPr>
            <w:t>почта:</w:t>
          </w:r>
        </w:p>
      </w:tc>
      <w:tc>
        <w:tcPr>
          <w:tcW w:w="4961" w:type="dxa"/>
        </w:tcPr>
        <w:p w:rsidR="003D1DE3" w:rsidRPr="00547639" w:rsidRDefault="003D1DE3" w:rsidP="00547639">
          <w:pPr>
            <w:pStyle w:val="FirstFooter"/>
            <w:tabs>
              <w:tab w:val="left" w:pos="2302"/>
            </w:tabs>
            <w:spacing w:before="40"/>
            <w:rPr>
              <w:sz w:val="18"/>
              <w:szCs w:val="18"/>
              <w:lang w:val="en-US"/>
            </w:rPr>
          </w:pPr>
          <w:hyperlink r:id="rId1" w:history="1">
            <w:r w:rsidRPr="00547639">
              <w:rPr>
                <w:rStyle w:val="Hyperlink"/>
                <w:sz w:val="18"/>
                <w:szCs w:val="18"/>
                <w:lang w:val="en-US"/>
              </w:rPr>
              <w:t>sean.doral@cmc.gov.my</w:t>
            </w:r>
          </w:hyperlink>
          <w:r>
            <w:rPr>
              <w:sz w:val="18"/>
              <w:szCs w:val="18"/>
            </w:rPr>
            <w:t xml:space="preserve">; </w:t>
          </w:r>
          <w:hyperlink r:id="rId2" w:history="1">
            <w:r w:rsidRPr="00547639">
              <w:rPr>
                <w:rStyle w:val="Hyperlink"/>
                <w:sz w:val="18"/>
                <w:szCs w:val="18"/>
                <w:lang w:val="en-US"/>
              </w:rPr>
              <w:t>eunice_lim@imda.gov.sg</w:t>
            </w:r>
          </w:hyperlink>
          <w:r>
            <w:rPr>
              <w:sz w:val="18"/>
              <w:szCs w:val="18"/>
            </w:rPr>
            <w:t xml:space="preserve">; </w:t>
          </w:r>
          <w:hyperlink r:id="rId3" w:history="1">
            <w:r w:rsidRPr="00547639">
              <w:rPr>
                <w:rStyle w:val="Hyperlink"/>
                <w:sz w:val="18"/>
                <w:szCs w:val="18"/>
                <w:lang w:val="en-US"/>
              </w:rPr>
              <w:t>xinxing@catr.cn</w:t>
            </w:r>
          </w:hyperlink>
          <w:r>
            <w:rPr>
              <w:sz w:val="18"/>
              <w:szCs w:val="18"/>
            </w:rPr>
            <w:t xml:space="preserve">; </w:t>
          </w:r>
          <w:hyperlink r:id="rId4" w:history="1">
            <w:r w:rsidRPr="00547639">
              <w:rPr>
                <w:rStyle w:val="Hyperlink"/>
                <w:sz w:val="18"/>
                <w:szCs w:val="18"/>
                <w:lang w:val="en-US"/>
              </w:rPr>
              <w:t>dirir2-dot@nic.in</w:t>
            </w:r>
          </w:hyperlink>
        </w:p>
      </w:tc>
    </w:tr>
  </w:tbl>
  <w:p w:rsidR="003D1DE3" w:rsidRPr="00D777C9" w:rsidRDefault="003D1DE3" w:rsidP="00D777C9">
    <w:pPr>
      <w:jc w:val="center"/>
      <w:rPr>
        <w:sz w:val="20"/>
      </w:rPr>
    </w:pPr>
    <w:hyperlink r:id="rId5" w:history="1">
      <w:r>
        <w:rPr>
          <w:rStyle w:val="Hyperlink"/>
          <w:sz w:val="20"/>
        </w:rPr>
        <w:t>ВКРЭ-17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DE3" w:rsidRDefault="003D1DE3" w:rsidP="0079159C">
      <w:r>
        <w:t>____________________</w:t>
      </w:r>
    </w:p>
  </w:footnote>
  <w:footnote w:type="continuationSeparator" w:id="0">
    <w:p w:rsidR="003D1DE3" w:rsidRDefault="003D1DE3" w:rsidP="0079159C">
      <w:r>
        <w:continuationSeparator/>
      </w:r>
    </w:p>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79159C"/>
    <w:p w:rsidR="003D1DE3" w:rsidRDefault="003D1DE3" w:rsidP="004B3A6C"/>
    <w:p w:rsidR="003D1DE3" w:rsidRDefault="003D1DE3" w:rsidP="004B3A6C"/>
  </w:footnote>
  <w:footnote w:id="1">
    <w:p w:rsidR="003D1DE3" w:rsidRPr="00AF4C79" w:rsidRDefault="003D1DE3">
      <w:pPr>
        <w:pStyle w:val="FootnoteText"/>
        <w:tabs>
          <w:tab w:val="clear" w:pos="256"/>
          <w:tab w:val="clear" w:pos="794"/>
          <w:tab w:val="clear" w:pos="1191"/>
          <w:tab w:val="clear" w:pos="1588"/>
          <w:tab w:val="clear" w:pos="1985"/>
          <w:tab w:val="left" w:pos="284"/>
        </w:tabs>
        <w:rPr>
          <w:ins w:id="331" w:author="Nechiporenko, Anna" w:date="2017-10-04T16:45:00Z"/>
        </w:rPr>
        <w:pPrChange w:id="332" w:author="Nechiporenko, Anna" w:date="2017-10-04T16:46:00Z">
          <w:pPr>
            <w:pStyle w:val="FootnoteText"/>
          </w:pPr>
        </w:pPrChange>
      </w:pPr>
      <w:ins w:id="333" w:author="Nechiporenko, Anna" w:date="2017-10-04T16:45:00Z">
        <w:r>
          <w:rPr>
            <w:rStyle w:val="FootnoteReference"/>
          </w:rPr>
          <w:t>1</w:t>
        </w:r>
        <w:r>
          <w:tab/>
        </w:r>
        <w:r w:rsidRPr="00AF4C79">
          <w:t>1</w:t>
        </w:r>
      </w:ins>
      <w:ins w:id="334" w:author="Nechiporenko, Anna" w:date="2017-10-04T17:27:00Z">
        <w:r>
          <w:t>)</w:t>
        </w:r>
      </w:ins>
      <w:ins w:id="335" w:author="Nechiporenko, Anna" w:date="2017-10-04T16:45:00Z">
        <w:r w:rsidRPr="00AF4C79">
          <w:tab/>
        </w:r>
        <w:r>
          <w:t>23</w:t>
        </w:r>
      </w:ins>
      <w:ins w:id="336" w:author="Nechiporenko, Anna" w:date="2017-10-04T16:46:00Z">
        <w:r>
          <w:t> </w:t>
        </w:r>
      </w:ins>
      <w:ins w:id="337" w:author="Nechiporenko, Anna" w:date="2017-10-04T16:45:00Z">
        <w:r w:rsidRPr="00AF4C79">
          <w:t>декабря 2016</w:t>
        </w:r>
      </w:ins>
      <w:ins w:id="338" w:author="Nechiporenko, Anna" w:date="2017-10-04T16:46:00Z">
        <w:r>
          <w:t> </w:t>
        </w:r>
      </w:ins>
      <w:ins w:id="339" w:author="Nechiporenko, Anna" w:date="2017-10-04T16:45:00Z">
        <w:r w:rsidRPr="00AF4C79">
          <w:t xml:space="preserve">года Генеральная Ассамблея Организации Объединенных Наций в Нью-Йорке официально учредила </w:t>
        </w:r>
        <w:r w:rsidRPr="006B1164">
          <w:rPr>
            <w:rPrChange w:id="340" w:author="Antipina, Nadezda" w:date="2017-09-08T16:38:00Z">
              <w:rPr>
                <w:highlight w:val="yellow"/>
              </w:rPr>
            </w:rPrChange>
          </w:rPr>
          <w:t>Банк</w:t>
        </w:r>
        <w:r w:rsidRPr="00AF4C79">
          <w:rPr>
            <w:rPrChange w:id="341" w:author="Antipina, Nadezda" w:date="2017-09-08T16:38:00Z">
              <w:rPr>
                <w:highlight w:val="yellow"/>
              </w:rPr>
            </w:rPrChange>
          </w:rPr>
          <w:t xml:space="preserve"> </w:t>
        </w:r>
        <w:r w:rsidRPr="006B1164">
          <w:rPr>
            <w:rPrChange w:id="342" w:author="Antipina, Nadezda" w:date="2017-09-08T16:38:00Z">
              <w:rPr>
                <w:highlight w:val="yellow"/>
              </w:rPr>
            </w:rPrChange>
          </w:rPr>
          <w:t>технологий</w:t>
        </w:r>
        <w:r w:rsidRPr="00AF4C79">
          <w:rPr>
            <w:rPrChange w:id="343" w:author="Antipina, Nadezda" w:date="2017-09-08T16:38:00Z">
              <w:rPr>
                <w:highlight w:val="yellow"/>
              </w:rPr>
            </w:rPrChange>
          </w:rPr>
          <w:t xml:space="preserve"> </w:t>
        </w:r>
        <w:r w:rsidRPr="006B1164">
          <w:rPr>
            <w:rPrChange w:id="344" w:author="Antipina, Nadezda" w:date="2017-09-08T16:38:00Z">
              <w:rPr>
                <w:highlight w:val="yellow"/>
              </w:rPr>
            </w:rPrChange>
          </w:rPr>
          <w:t>для</w:t>
        </w:r>
        <w:r w:rsidRPr="00AF4C79">
          <w:rPr>
            <w:rPrChange w:id="345" w:author="Antipina, Nadezda" w:date="2017-09-08T16:38:00Z">
              <w:rPr>
                <w:highlight w:val="yellow"/>
              </w:rPr>
            </w:rPrChange>
          </w:rPr>
          <w:t xml:space="preserve"> </w:t>
        </w:r>
        <w:r w:rsidRPr="006B1164">
          <w:rPr>
            <w:rPrChange w:id="346" w:author="Antipina, Nadezda" w:date="2017-09-08T16:38:00Z">
              <w:rPr>
                <w:highlight w:val="yellow"/>
              </w:rPr>
            </w:rPrChange>
          </w:rPr>
          <w:t>наименее</w:t>
        </w:r>
        <w:r w:rsidRPr="00AF4C79">
          <w:rPr>
            <w:rPrChange w:id="347" w:author="Antipina, Nadezda" w:date="2017-09-08T16:38:00Z">
              <w:rPr>
                <w:highlight w:val="yellow"/>
              </w:rPr>
            </w:rPrChange>
          </w:rPr>
          <w:t xml:space="preserve"> </w:t>
        </w:r>
        <w:r w:rsidRPr="006B1164">
          <w:rPr>
            <w:rPrChange w:id="348" w:author="Antipina, Nadezda" w:date="2017-09-08T16:38:00Z">
              <w:rPr>
                <w:highlight w:val="yellow"/>
              </w:rPr>
            </w:rPrChange>
          </w:rPr>
          <w:t>развитых</w:t>
        </w:r>
        <w:r w:rsidRPr="00AF4C79">
          <w:rPr>
            <w:rPrChange w:id="349" w:author="Antipina, Nadezda" w:date="2017-09-08T16:38:00Z">
              <w:rPr>
                <w:highlight w:val="yellow"/>
              </w:rPr>
            </w:rPrChange>
          </w:rPr>
          <w:t xml:space="preserve"> </w:t>
        </w:r>
        <w:r w:rsidRPr="006B1164">
          <w:rPr>
            <w:rPrChange w:id="350" w:author="Antipina, Nadezda" w:date="2017-09-08T16:38:00Z">
              <w:rPr>
                <w:highlight w:val="yellow"/>
              </w:rPr>
            </w:rPrChange>
          </w:rPr>
          <w:t>стран</w:t>
        </w:r>
        <w:r w:rsidRPr="00AF4C79">
          <w:t xml:space="preserve">. </w:t>
        </w:r>
        <w:r>
          <w:t>Стамбульская</w:t>
        </w:r>
        <w:r w:rsidRPr="00AF4C79">
          <w:t xml:space="preserve"> </w:t>
        </w:r>
        <w:r>
          <w:t>программа</w:t>
        </w:r>
        <w:r w:rsidRPr="00AF4C79">
          <w:t xml:space="preserve"> </w:t>
        </w:r>
        <w:r>
          <w:t>действий 2011</w:t>
        </w:r>
      </w:ins>
      <w:ins w:id="351" w:author="Nechiporenko, Anna" w:date="2017-10-04T16:46:00Z">
        <w:r>
          <w:t> </w:t>
        </w:r>
      </w:ins>
      <w:ins w:id="352" w:author="Nechiporenko, Anna" w:date="2017-10-04T16:45:00Z">
        <w:r w:rsidRPr="00AF4C79">
          <w:t>года приз</w:t>
        </w:r>
        <w:r>
          <w:t>вала</w:t>
        </w:r>
        <w:r w:rsidRPr="00AF4C79">
          <w:t xml:space="preserve"> к созданию банка технологий и механизма поддержки науки, техники и инноваций, предназначенных специально для наименее развитых стран (</w:t>
        </w:r>
        <w:r>
          <w:t>"</w:t>
        </w:r>
        <w:r w:rsidRPr="00AF4C79">
          <w:t>Банк технологий</w:t>
        </w:r>
        <w:r>
          <w:t>"</w:t>
        </w:r>
        <w:r w:rsidRPr="00AF4C79">
          <w:t>)</w:t>
        </w:r>
        <w:r>
          <w:t xml:space="preserve">; эта давняя приоритетная задача для НРС была подтверждена </w:t>
        </w:r>
        <w:proofErr w:type="spellStart"/>
        <w:r>
          <w:t>Аддис-Абебской</w:t>
        </w:r>
        <w:proofErr w:type="spellEnd"/>
        <w:r>
          <w:t xml:space="preserve"> программой действий 2015</w:t>
        </w:r>
      </w:ins>
      <w:ins w:id="353" w:author="Nechiporenko, Anna" w:date="2017-10-04T16:46:00Z">
        <w:r>
          <w:t> </w:t>
        </w:r>
      </w:ins>
      <w:ins w:id="354" w:author="Nechiporenko, Anna" w:date="2017-10-04T16:45:00Z">
        <w:r>
          <w:t>года и Целью</w:t>
        </w:r>
      </w:ins>
      <w:ins w:id="355" w:author="Nechiporenko, Anna" w:date="2017-10-04T16:46:00Z">
        <w:r>
          <w:t> </w:t>
        </w:r>
      </w:ins>
      <w:ins w:id="356" w:author="Nechiporenko, Anna" w:date="2017-10-04T16:45:00Z">
        <w:r w:rsidRPr="00AF4C79">
          <w:t>17</w:t>
        </w:r>
        <w:r>
          <w:t xml:space="preserve"> в области устойчивого развития</w:t>
        </w:r>
        <w:r w:rsidRPr="00AF4C79">
          <w:t xml:space="preserve">. </w:t>
        </w:r>
      </w:ins>
    </w:p>
    <w:p w:rsidR="003D1DE3" w:rsidRDefault="003D1DE3">
      <w:pPr>
        <w:pStyle w:val="FootnoteText"/>
        <w:tabs>
          <w:tab w:val="clear" w:pos="256"/>
          <w:tab w:val="clear" w:pos="794"/>
          <w:tab w:val="clear" w:pos="1191"/>
          <w:tab w:val="clear" w:pos="1588"/>
          <w:tab w:val="clear" w:pos="1985"/>
          <w:tab w:val="left" w:pos="284"/>
        </w:tabs>
        <w:rPr>
          <w:ins w:id="357" w:author="Nechiporenko, Anna" w:date="2017-10-04T16:45:00Z"/>
        </w:rPr>
        <w:pPrChange w:id="358" w:author="Nechiporenko, Anna" w:date="2017-10-04T16:46:00Z">
          <w:pPr>
            <w:pStyle w:val="FootnoteText"/>
          </w:pPr>
        </w:pPrChange>
      </w:pPr>
      <w:ins w:id="359" w:author="Nechiporenko, Anna" w:date="2017-10-04T16:45:00Z">
        <w:r w:rsidRPr="00AF4C79">
          <w:tab/>
        </w:r>
        <w:r w:rsidRPr="003818C5">
          <w:t>2</w:t>
        </w:r>
      </w:ins>
      <w:ins w:id="360" w:author="Nechiporenko, Anna" w:date="2017-10-04T17:27:00Z">
        <w:r>
          <w:t>)</w:t>
        </w:r>
      </w:ins>
      <w:ins w:id="361" w:author="Nechiporenko, Anna" w:date="2017-10-04T16:45:00Z">
        <w:r w:rsidRPr="003818C5">
          <w:rPr>
            <w:rPrChange w:id="362" w:author="Antipina, Nadezda" w:date="2017-09-08T16:41:00Z">
              <w:rPr>
                <w:lang w:val="en-GB"/>
              </w:rPr>
            </w:rPrChange>
          </w:rPr>
          <w:tab/>
        </w:r>
        <w:r w:rsidRPr="003818C5">
          <w:t xml:space="preserve">Общий обзор выполнения решений ВВУИО+10: </w:t>
        </w:r>
      </w:ins>
      <w:ins w:id="363" w:author="Nechiporenko, Anna" w:date="2017-10-04T18:00:00Z">
        <w:r>
          <w:t>р</w:t>
        </w:r>
      </w:ins>
      <w:ins w:id="364" w:author="Nechiporenko, Anna" w:date="2017-10-04T16:45:00Z">
        <w:r w:rsidRPr="003818C5">
          <w:t xml:space="preserve">езолюция </w:t>
        </w:r>
        <w:r w:rsidRPr="003818C5">
          <w:rPr>
            <w:lang w:val="en-GB"/>
            <w:rPrChange w:id="365" w:author="Antipina, Nadezda" w:date="2017-09-08T16:37:00Z">
              <w:rPr/>
            </w:rPrChange>
          </w:rPr>
          <w:t>A</w:t>
        </w:r>
        <w:r w:rsidRPr="003818C5">
          <w:t>/</w:t>
        </w:r>
        <w:r w:rsidRPr="003818C5">
          <w:rPr>
            <w:lang w:val="en-GB"/>
            <w:rPrChange w:id="366" w:author="Antipina, Nadezda" w:date="2017-09-08T16:37:00Z">
              <w:rPr/>
            </w:rPrChange>
          </w:rPr>
          <w:t>RES</w:t>
        </w:r>
        <w:r w:rsidRPr="003818C5">
          <w:t>/70/125</w:t>
        </w:r>
        <w:r>
          <w:t xml:space="preserve"> ГА</w:t>
        </w:r>
      </w:ins>
      <w:ins w:id="367" w:author="Nechiporenko, Anna" w:date="2017-10-04T16:46:00Z">
        <w:r>
          <w:t> </w:t>
        </w:r>
      </w:ins>
      <w:ins w:id="368" w:author="Nechiporenko, Anna" w:date="2017-10-04T16:45:00Z">
        <w:r w:rsidRPr="003818C5">
          <w:t>ООН, положение</w:t>
        </w:r>
      </w:ins>
      <w:ins w:id="369" w:author="Nechiporenko, Anna" w:date="2017-10-04T16:46:00Z">
        <w:r>
          <w:t> </w:t>
        </w:r>
      </w:ins>
      <w:ins w:id="370" w:author="Nechiporenko, Anna" w:date="2017-10-04T16:45:00Z">
        <w:r w:rsidRPr="003818C5">
          <w:t>30:</w:t>
        </w:r>
        <w:r w:rsidRPr="006B1164">
          <w:t xml:space="preserve"> "</w:t>
        </w:r>
        <w:r>
          <w:t>Необходимо</w:t>
        </w:r>
        <w:r w:rsidRPr="006B1164">
          <w:t xml:space="preserve"> </w:t>
        </w:r>
        <w:r>
          <w:t>приложить</w:t>
        </w:r>
        <w:r w:rsidRPr="006B1164">
          <w:t xml:space="preserve"> </w:t>
        </w:r>
        <w:r>
          <w:t>все</w:t>
        </w:r>
        <w:r w:rsidRPr="006B1164">
          <w:t xml:space="preserve"> </w:t>
        </w:r>
        <w:r>
          <w:t>силы</w:t>
        </w:r>
        <w:r w:rsidRPr="006B1164">
          <w:t xml:space="preserve"> </w:t>
        </w:r>
        <w:r>
          <w:t>для</w:t>
        </w:r>
        <w:r w:rsidRPr="006B1164">
          <w:t xml:space="preserve"> </w:t>
        </w:r>
        <w:r>
          <w:t>снижения</w:t>
        </w:r>
        <w:r w:rsidRPr="006B1164">
          <w:t xml:space="preserve"> </w:t>
        </w:r>
        <w:r>
          <w:t>цены</w:t>
        </w:r>
        <w:r w:rsidRPr="006B1164">
          <w:t xml:space="preserve"> </w:t>
        </w:r>
        <w:r>
          <w:t>на</w:t>
        </w:r>
        <w:r w:rsidRPr="006B1164">
          <w:t xml:space="preserve"> </w:t>
        </w:r>
        <w:r>
          <w:t>информационно</w:t>
        </w:r>
        <w:r w:rsidRPr="006B1164">
          <w:t>-</w:t>
        </w:r>
        <w:r>
          <w:t>коммуникационные</w:t>
        </w:r>
        <w:r w:rsidRPr="006B1164">
          <w:t xml:space="preserve"> </w:t>
        </w:r>
        <w:r>
          <w:t>технологии</w:t>
        </w:r>
        <w:r w:rsidRPr="006B1164">
          <w:t xml:space="preserve"> </w:t>
        </w:r>
        <w:r>
          <w:t>и</w:t>
        </w:r>
        <w:r w:rsidRPr="006B1164">
          <w:t xml:space="preserve"> </w:t>
        </w:r>
        <w:r>
          <w:t>доступ</w:t>
        </w:r>
        <w:r w:rsidRPr="006B1164">
          <w:t xml:space="preserve"> </w:t>
        </w:r>
        <w:r>
          <w:t>к</w:t>
        </w:r>
        <w:r w:rsidRPr="006B1164">
          <w:t xml:space="preserve"> </w:t>
        </w:r>
        <w:r>
          <w:t>широкополосной</w:t>
        </w:r>
        <w:r w:rsidRPr="006B1164">
          <w:t xml:space="preserve"> </w:t>
        </w:r>
        <w:r>
          <w:t>связи</w:t>
        </w:r>
        <w:r w:rsidRPr="006B1164">
          <w:t xml:space="preserve">, </w:t>
        </w:r>
        <w:r>
          <w:t>учитывая</w:t>
        </w:r>
        <w:r w:rsidRPr="006B1164">
          <w:t xml:space="preserve"> </w:t>
        </w:r>
        <w:r>
          <w:t>при</w:t>
        </w:r>
        <w:r w:rsidRPr="006B1164">
          <w:t xml:space="preserve"> </w:t>
        </w:r>
        <w:r>
          <w:t>этом</w:t>
        </w:r>
        <w:r w:rsidRPr="006B1164">
          <w:t xml:space="preserve">, </w:t>
        </w:r>
        <w:r>
          <w:t>что</w:t>
        </w:r>
        <w:r w:rsidRPr="006B1164">
          <w:t xml:space="preserve"> </w:t>
        </w:r>
        <w:r>
          <w:t>для</w:t>
        </w:r>
        <w:r w:rsidRPr="006B1164">
          <w:t xml:space="preserve"> </w:t>
        </w:r>
        <w:r>
          <w:t>стимулирования</w:t>
        </w:r>
        <w:r w:rsidRPr="006B1164">
          <w:t xml:space="preserve"> </w:t>
        </w:r>
        <w:r>
          <w:t>более</w:t>
        </w:r>
        <w:r w:rsidRPr="006B1164">
          <w:t xml:space="preserve"> </w:t>
        </w:r>
        <w:proofErr w:type="spellStart"/>
        <w:r>
          <w:t>низкозатратных</w:t>
        </w:r>
        <w:proofErr w:type="spellEnd"/>
        <w:r w:rsidRPr="006B1164">
          <w:t xml:space="preserve"> </w:t>
        </w:r>
        <w:r>
          <w:t>вариантов</w:t>
        </w:r>
        <w:r w:rsidRPr="006B1164">
          <w:t xml:space="preserve"> </w:t>
        </w:r>
        <w:r>
          <w:t>сетевого</w:t>
        </w:r>
        <w:r w:rsidRPr="006B1164">
          <w:t xml:space="preserve"> </w:t>
        </w:r>
        <w:r>
          <w:t>подключения может потребоваться принятие целенаправленных мер, в том числе в области научных исследований и опытно-конструкторских разработок и передачи технологии на взаимно согласованных условиях".</w:t>
        </w:r>
      </w:ins>
    </w:p>
    <w:p w:rsidR="003D1DE3" w:rsidRPr="009B50E0" w:rsidRDefault="003D1DE3" w:rsidP="007579D2">
      <w:pPr>
        <w:pStyle w:val="FootnoteText"/>
        <w:keepNext/>
        <w:rPr>
          <w:ins w:id="371" w:author="Nechiporenko, Anna" w:date="2017-10-04T16:45:00Z"/>
        </w:rPr>
      </w:pPr>
      <w:ins w:id="372" w:author="Nechiporenko, Anna" w:date="2017-10-04T16:45:00Z">
        <w:r w:rsidRPr="002A7DC9">
          <w:tab/>
        </w:r>
        <w:r w:rsidRPr="009B50E0">
          <w:t>3</w:t>
        </w:r>
      </w:ins>
      <w:ins w:id="373" w:author="Nechiporenko, Anna" w:date="2017-10-04T17:27:00Z">
        <w:r>
          <w:t>)</w:t>
        </w:r>
      </w:ins>
      <w:ins w:id="374" w:author="Nechiporenko, Anna" w:date="2017-10-04T16:45:00Z">
        <w:r w:rsidRPr="009B50E0">
          <w:tab/>
        </w:r>
        <w:proofErr w:type="spellStart"/>
        <w:r>
          <w:t>Аддис</w:t>
        </w:r>
        <w:r w:rsidRPr="009B50E0">
          <w:t>-</w:t>
        </w:r>
        <w:r>
          <w:t>Абебская</w:t>
        </w:r>
        <w:proofErr w:type="spellEnd"/>
        <w:r w:rsidRPr="009B50E0">
          <w:t xml:space="preserve"> </w:t>
        </w:r>
        <w:r>
          <w:t>программа</w:t>
        </w:r>
        <w:r w:rsidRPr="009B50E0">
          <w:t xml:space="preserve"> </w:t>
        </w:r>
        <w:r>
          <w:t>действий</w:t>
        </w:r>
        <w:r w:rsidRPr="009B50E0">
          <w:t xml:space="preserve"> </w:t>
        </w:r>
        <w:r>
          <w:t>третьей</w:t>
        </w:r>
        <w:r w:rsidRPr="009B50E0">
          <w:t xml:space="preserve"> </w:t>
        </w:r>
        <w:r>
          <w:t>Международной</w:t>
        </w:r>
        <w:r w:rsidRPr="009B50E0">
          <w:t xml:space="preserve"> </w:t>
        </w:r>
        <w:r>
          <w:t>конференции</w:t>
        </w:r>
        <w:r w:rsidRPr="009B50E0">
          <w:t xml:space="preserve"> </w:t>
        </w:r>
        <w:r>
          <w:t>по</w:t>
        </w:r>
        <w:r w:rsidRPr="009B50E0">
          <w:t xml:space="preserve"> </w:t>
        </w:r>
        <w:r>
          <w:t>финансированию</w:t>
        </w:r>
        <w:r w:rsidRPr="009B50E0">
          <w:t xml:space="preserve"> </w:t>
        </w:r>
        <w:r>
          <w:t>развития</w:t>
        </w:r>
      </w:ins>
    </w:p>
    <w:p w:rsidR="003D1DE3" w:rsidRPr="002767B4" w:rsidRDefault="003D1DE3" w:rsidP="007579D2">
      <w:pPr>
        <w:pStyle w:val="FootnoteText"/>
        <w:rPr>
          <w:ins w:id="375" w:author="Nechiporenko, Anna" w:date="2017-10-04T16:45:00Z"/>
        </w:rPr>
      </w:pPr>
      <w:ins w:id="376" w:author="Nechiporenko, Anna" w:date="2017-10-04T16:45:00Z">
        <w:r w:rsidRPr="009B50E0">
          <w:tab/>
        </w:r>
        <w:r w:rsidRPr="002767B4">
          <w:t>"</w:t>
        </w:r>
        <w:r w:rsidRPr="000B6531">
          <w:rPr>
            <w:lang w:val="en-GB"/>
            <w:rPrChange w:id="377" w:author="Antipina, Nadezda" w:date="2017-09-08T16:37:00Z">
              <w:rPr/>
            </w:rPrChange>
          </w:rPr>
          <w:t>G</w:t>
        </w:r>
        <w:r w:rsidRPr="002767B4">
          <w:t>. Наука, техника, инновации и создание потенциала</w:t>
        </w:r>
      </w:ins>
    </w:p>
    <w:p w:rsidR="003D1DE3" w:rsidRDefault="003D1DE3" w:rsidP="00A652C1">
      <w:pPr>
        <w:pStyle w:val="FootnoteText"/>
      </w:pPr>
      <w:ins w:id="378" w:author="Nechiporenko, Anna" w:date="2017-10-04T16:45:00Z">
        <w:r w:rsidRPr="002767B4">
          <w:tab/>
        </w:r>
        <w:r w:rsidRPr="007110E1">
          <w:t>114. Создание, развитие и распространение новых инноваци</w:t>
        </w:r>
        <w:r>
          <w:t>й</w:t>
        </w:r>
        <w:r w:rsidRPr="007110E1">
          <w:t xml:space="preserve"> и технологий, а также связанных с ними ноу</w:t>
        </w:r>
      </w:ins>
      <w:ins w:id="379" w:author="Komissarova, Olga" w:date="2017-10-05T17:36:00Z">
        <w:r w:rsidR="00B31FD9">
          <w:noBreakHyphen/>
        </w:r>
      </w:ins>
      <w:ins w:id="380" w:author="Nechiporenko, Anna" w:date="2017-10-04T16:45:00Z">
        <w:r w:rsidRPr="007110E1">
          <w:t xml:space="preserve">хау, включая передачу технологий на взаимно согласованных условиях, представляют собой мощные движущие силы экономического роста и устойчивого развития. </w:t>
        </w:r>
        <w:r>
          <w:t>Однако</w:t>
        </w:r>
        <w:r w:rsidRPr="007E4D15">
          <w:t xml:space="preserve">, </w:t>
        </w:r>
        <w:r>
          <w:t>мы</w:t>
        </w:r>
        <w:r w:rsidRPr="007E4D15">
          <w:t xml:space="preserve"> </w:t>
        </w:r>
        <w:r>
          <w:t>с</w:t>
        </w:r>
        <w:r w:rsidRPr="007E4D15">
          <w:t xml:space="preserve"> </w:t>
        </w:r>
        <w:r>
          <w:t>озабоченностью</w:t>
        </w:r>
        <w:r w:rsidRPr="007E4D15">
          <w:t xml:space="preserve"> </w:t>
        </w:r>
        <w:r>
          <w:t>отмечаем</w:t>
        </w:r>
        <w:r w:rsidRPr="007E4D15">
          <w:t xml:space="preserve">, </w:t>
        </w:r>
        <w:r>
          <w:t>что</w:t>
        </w:r>
        <w:r w:rsidRPr="007E4D15">
          <w:t xml:space="preserve"> </w:t>
        </w:r>
        <w:r w:rsidRPr="007E4D15">
          <w:rPr>
            <w:rPrChange w:id="381" w:author="Maxim Gladkov" w:date="2017-09-26T10:35:00Z">
              <w:rPr>
                <w:lang w:val="en-US"/>
              </w:rPr>
            </w:rPrChange>
          </w:rPr>
          <w:t xml:space="preserve">имеют место </w:t>
        </w:r>
        <w:r>
          <w:t>стойкий</w:t>
        </w:r>
        <w:r w:rsidRPr="007E4D15">
          <w:t xml:space="preserve"> </w:t>
        </w:r>
      </w:ins>
      <w:ins w:id="382" w:author="Komissarova, Olga" w:date="2017-10-05T17:22:00Z">
        <w:r w:rsidR="00A652C1">
          <w:t>"</w:t>
        </w:r>
      </w:ins>
      <w:ins w:id="383" w:author="Nechiporenko, Anna" w:date="2017-10-04T16:45:00Z">
        <w:r>
          <w:t>цифровой</w:t>
        </w:r>
        <w:r w:rsidRPr="007E4D15">
          <w:t xml:space="preserve"> </w:t>
        </w:r>
        <w:r>
          <w:t>разрыв</w:t>
        </w:r>
      </w:ins>
      <w:ins w:id="384" w:author="Komissarova, Olga" w:date="2017-10-05T17:22:00Z">
        <w:r w:rsidR="00A652C1">
          <w:t>"</w:t>
        </w:r>
      </w:ins>
      <w:ins w:id="385" w:author="Nechiporenko, Anna" w:date="2017-10-04T16:45:00Z">
        <w:r w:rsidRPr="007E4D15">
          <w:t xml:space="preserve"> </w:t>
        </w:r>
        <w:r>
          <w:t>и</w:t>
        </w:r>
        <w:r w:rsidRPr="007E4D15">
          <w:t xml:space="preserve"> </w:t>
        </w:r>
        <w:r>
          <w:t>неравномерное</w:t>
        </w:r>
        <w:r w:rsidRPr="007E4D15">
          <w:t xml:space="preserve"> </w:t>
        </w:r>
        <w:r>
          <w:t>распределение внутри стран и между странами</w:t>
        </w:r>
        <w:r w:rsidRPr="007E4D15">
          <w:t xml:space="preserve"> </w:t>
        </w:r>
        <w:r>
          <w:t>инновационного</w:t>
        </w:r>
        <w:r w:rsidRPr="007E4D15">
          <w:t xml:space="preserve"> </w:t>
        </w:r>
        <w:r>
          <w:t>потенциала</w:t>
        </w:r>
        <w:r w:rsidRPr="007E4D15">
          <w:rPr>
            <w:rPrChange w:id="386" w:author="Maxim Gladkov" w:date="2017-09-26T10:35:00Z">
              <w:rPr>
                <w:lang w:val="en-US"/>
              </w:rPr>
            </w:rPrChange>
          </w:rPr>
          <w:t xml:space="preserve"> и технологий подключения и доступа</w:t>
        </w:r>
        <w:r>
          <w:t>, включая информационно-коммуникационные технологии".</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DE3" w:rsidRPr="00720542" w:rsidRDefault="003D1DE3" w:rsidP="00547639">
    <w:pPr>
      <w:tabs>
        <w:tab w:val="clear" w:pos="794"/>
        <w:tab w:val="clear" w:pos="1191"/>
        <w:tab w:val="clear" w:pos="1588"/>
        <w:tab w:val="clear" w:pos="1985"/>
        <w:tab w:val="center" w:pos="4820"/>
        <w:tab w:val="right" w:pos="9638"/>
      </w:tabs>
      <w:spacing w:before="0"/>
    </w:pPr>
    <w:r>
      <w:rPr>
        <w:rStyle w:val="PageNumber"/>
      </w:rPr>
      <w:tab/>
    </w:r>
    <w:r w:rsidRPr="00A74B99">
      <w:rPr>
        <w:szCs w:val="22"/>
        <w:lang w:val="de-CH"/>
      </w:rPr>
      <w:t>WTDC-17/</w:t>
    </w:r>
    <w:bookmarkStart w:id="495" w:name="OLE_LINK3"/>
    <w:bookmarkStart w:id="496" w:name="OLE_LINK2"/>
    <w:bookmarkStart w:id="497" w:name="OLE_LINK1"/>
    <w:r w:rsidRPr="00A74B99">
      <w:rPr>
        <w:szCs w:val="22"/>
      </w:rPr>
      <w:t>22(</w:t>
    </w:r>
    <w:proofErr w:type="spellStart"/>
    <w:r w:rsidRPr="00A74B99">
      <w:rPr>
        <w:szCs w:val="22"/>
      </w:rPr>
      <w:t>Add.14</w:t>
    </w:r>
    <w:proofErr w:type="spellEnd"/>
    <w:r w:rsidRPr="00A74B99">
      <w:rPr>
        <w:szCs w:val="22"/>
      </w:rPr>
      <w:t>)</w:t>
    </w:r>
    <w:bookmarkEnd w:id="495"/>
    <w:bookmarkEnd w:id="496"/>
    <w:bookmarkEnd w:id="497"/>
    <w:r w:rsidRPr="00A74B99">
      <w:rPr>
        <w:szCs w:val="22"/>
      </w:rPr>
      <w:t>-</w:t>
    </w:r>
    <w:r w:rsidRPr="00C26DD5">
      <w:rPr>
        <w:szCs w:val="22"/>
      </w:rPr>
      <w:t>R</w:t>
    </w:r>
    <w:r w:rsidRPr="00005791">
      <w:rPr>
        <w:rStyle w:val="PageNumber"/>
      </w:rPr>
      <w:tab/>
    </w:r>
    <w:r w:rsidRPr="00F10E21">
      <w:rPr>
        <w:szCs w:val="22"/>
      </w:rPr>
      <w:t>Страница</w:t>
    </w:r>
    <w:r w:rsidRPr="00005791">
      <w:rPr>
        <w:rStyle w:val="PageNumber"/>
      </w:rPr>
      <w:t xml:space="preserve"> </w:t>
    </w:r>
    <w:r w:rsidRPr="00005791">
      <w:rPr>
        <w:rStyle w:val="PageNumber"/>
      </w:rPr>
      <w:fldChar w:fldCharType="begin"/>
    </w:r>
    <w:r w:rsidRPr="00005791">
      <w:rPr>
        <w:rStyle w:val="PageNumber"/>
      </w:rPr>
      <w:instrText xml:space="preserve"> PAGE </w:instrText>
    </w:r>
    <w:r w:rsidRPr="00005791">
      <w:rPr>
        <w:rStyle w:val="PageNumber"/>
      </w:rPr>
      <w:fldChar w:fldCharType="separate"/>
    </w:r>
    <w:r w:rsidR="00B31FD9">
      <w:rPr>
        <w:rStyle w:val="PageNumber"/>
        <w:noProof/>
      </w:rPr>
      <w:t>39</w:t>
    </w:r>
    <w:r w:rsidRPr="00005791">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17579"/>
    <w:multiLevelType w:val="hybridMultilevel"/>
    <w:tmpl w:val="4C5CE004"/>
    <w:lvl w:ilvl="0" w:tplc="929A8E16">
      <w:numFmt w:val="bullet"/>
      <w:lvlText w:val="•"/>
      <w:lvlJc w:val="left"/>
      <w:pPr>
        <w:ind w:left="1185" w:hanging="390"/>
      </w:pPr>
      <w:rPr>
        <w:rFonts w:ascii="Calibri" w:eastAsia="Times New Roman" w:hAnsi="Calibri" w:cs="Times New Roman"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 w15:restartNumberingAfterBreak="0">
    <w:nsid w:val="19D544C4"/>
    <w:multiLevelType w:val="multilevel"/>
    <w:tmpl w:val="19D544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44664EEE"/>
    <w:multiLevelType w:val="hybridMultilevel"/>
    <w:tmpl w:val="7862CE1E"/>
    <w:lvl w:ilvl="0" w:tplc="929A8E16">
      <w:numFmt w:val="bullet"/>
      <w:lvlText w:val="•"/>
      <w:lvlJc w:val="left"/>
      <w:pPr>
        <w:ind w:left="1980" w:hanging="390"/>
      </w:pPr>
      <w:rPr>
        <w:rFonts w:ascii="Calibri" w:eastAsia="Times New Roman" w:hAnsi="Calibri" w:cs="Times New Roman"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635F7B62"/>
    <w:multiLevelType w:val="multilevel"/>
    <w:tmpl w:val="635F7B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BD05775"/>
    <w:multiLevelType w:val="hybridMultilevel"/>
    <w:tmpl w:val="E8D4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ipina, Nadezda">
    <w15:presenceInfo w15:providerId="AD" w15:userId="S-1-5-21-8740799-900759487-1415713722-14333"/>
  </w15:person>
  <w15:person w15:author="Maxim Gladkov">
    <w15:presenceInfo w15:providerId="Windows Live" w15:userId="ee018730ff545ec4"/>
  </w15:person>
  <w15:person w15:author="Svechnikov, Andrey">
    <w15:presenceInfo w15:providerId="AD" w15:userId="S-1-5-21-8740799-900759487-1415713722-19622"/>
  </w15:person>
  <w15:person w15:author="Jongbong PARK">
    <w15:presenceInfo w15:providerId="Windows Live" w15:userId="75a6c83d1637a470"/>
  </w15:person>
  <w15:person w15:author="Nechiporenko, Anna">
    <w15:presenceInfo w15:providerId="AD" w15:userId="S-1-5-21-8740799-900759487-1415713722-58257"/>
  </w15:person>
  <w15:person w15:author="Komissarova, Olga">
    <w15:presenceInfo w15:providerId="AD" w15:userId="S-1-5-21-8740799-900759487-1415713722-15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E5"/>
    <w:rsid w:val="000071E9"/>
    <w:rsid w:val="00014808"/>
    <w:rsid w:val="00016EB5"/>
    <w:rsid w:val="0002041E"/>
    <w:rsid w:val="00020709"/>
    <w:rsid w:val="0002174D"/>
    <w:rsid w:val="0003029E"/>
    <w:rsid w:val="00035F2F"/>
    <w:rsid w:val="00056B65"/>
    <w:rsid w:val="000626B1"/>
    <w:rsid w:val="00070DB5"/>
    <w:rsid w:val="00071D10"/>
    <w:rsid w:val="00075F24"/>
    <w:rsid w:val="000A1B9E"/>
    <w:rsid w:val="000A52A4"/>
    <w:rsid w:val="000B062A"/>
    <w:rsid w:val="000B2C07"/>
    <w:rsid w:val="000B3566"/>
    <w:rsid w:val="000B389C"/>
    <w:rsid w:val="000B6531"/>
    <w:rsid w:val="000C0D3E"/>
    <w:rsid w:val="000C4701"/>
    <w:rsid w:val="000D11E9"/>
    <w:rsid w:val="000E006C"/>
    <w:rsid w:val="000E1B4E"/>
    <w:rsid w:val="000E3AAE"/>
    <w:rsid w:val="000E4C7A"/>
    <w:rsid w:val="000E63E8"/>
    <w:rsid w:val="000F7FE9"/>
    <w:rsid w:val="00111B9F"/>
    <w:rsid w:val="00120697"/>
    <w:rsid w:val="00123D56"/>
    <w:rsid w:val="00142ED7"/>
    <w:rsid w:val="001461CF"/>
    <w:rsid w:val="00146CF8"/>
    <w:rsid w:val="00156CD8"/>
    <w:rsid w:val="001623A5"/>
    <w:rsid w:val="001636BD"/>
    <w:rsid w:val="001638E5"/>
    <w:rsid w:val="00171990"/>
    <w:rsid w:val="00175626"/>
    <w:rsid w:val="00175829"/>
    <w:rsid w:val="00182AEE"/>
    <w:rsid w:val="0019214C"/>
    <w:rsid w:val="001A0EEB"/>
    <w:rsid w:val="001B18B0"/>
    <w:rsid w:val="001B4536"/>
    <w:rsid w:val="001C2812"/>
    <w:rsid w:val="001E0AE1"/>
    <w:rsid w:val="001F4260"/>
    <w:rsid w:val="00200992"/>
    <w:rsid w:val="00202880"/>
    <w:rsid w:val="0020313F"/>
    <w:rsid w:val="002246B1"/>
    <w:rsid w:val="00232D57"/>
    <w:rsid w:val="002356E7"/>
    <w:rsid w:val="00241046"/>
    <w:rsid w:val="00243D37"/>
    <w:rsid w:val="002521E0"/>
    <w:rsid w:val="002578B4"/>
    <w:rsid w:val="00257A1E"/>
    <w:rsid w:val="00266737"/>
    <w:rsid w:val="0027679E"/>
    <w:rsid w:val="002767B4"/>
    <w:rsid w:val="002827DC"/>
    <w:rsid w:val="0028377F"/>
    <w:rsid w:val="00287546"/>
    <w:rsid w:val="002A4FF7"/>
    <w:rsid w:val="002A5402"/>
    <w:rsid w:val="002A7DC9"/>
    <w:rsid w:val="002B033B"/>
    <w:rsid w:val="002B0A3F"/>
    <w:rsid w:val="002B7FCB"/>
    <w:rsid w:val="002C50DC"/>
    <w:rsid w:val="002C5477"/>
    <w:rsid w:val="002C5904"/>
    <w:rsid w:val="002C78FF"/>
    <w:rsid w:val="002C7A58"/>
    <w:rsid w:val="002D0055"/>
    <w:rsid w:val="002D1A5F"/>
    <w:rsid w:val="002E2487"/>
    <w:rsid w:val="00307FCB"/>
    <w:rsid w:val="00310694"/>
    <w:rsid w:val="00343FA3"/>
    <w:rsid w:val="00351136"/>
    <w:rsid w:val="00355599"/>
    <w:rsid w:val="003704F2"/>
    <w:rsid w:val="00375BBA"/>
    <w:rsid w:val="00376E1D"/>
    <w:rsid w:val="003818C5"/>
    <w:rsid w:val="00386DA3"/>
    <w:rsid w:val="00390091"/>
    <w:rsid w:val="00395413"/>
    <w:rsid w:val="00395CE4"/>
    <w:rsid w:val="003A23E5"/>
    <w:rsid w:val="003A27C4"/>
    <w:rsid w:val="003B08D0"/>
    <w:rsid w:val="003B1E44"/>
    <w:rsid w:val="003B2FB2"/>
    <w:rsid w:val="003B484A"/>
    <w:rsid w:val="003B523A"/>
    <w:rsid w:val="003C4756"/>
    <w:rsid w:val="003D1DE3"/>
    <w:rsid w:val="003E7EAA"/>
    <w:rsid w:val="004014B0"/>
    <w:rsid w:val="004019A8"/>
    <w:rsid w:val="00415701"/>
    <w:rsid w:val="00421ECE"/>
    <w:rsid w:val="00426AC1"/>
    <w:rsid w:val="00430EAA"/>
    <w:rsid w:val="0043198D"/>
    <w:rsid w:val="00431D9D"/>
    <w:rsid w:val="004419A3"/>
    <w:rsid w:val="00446928"/>
    <w:rsid w:val="00450B3D"/>
    <w:rsid w:val="00456484"/>
    <w:rsid w:val="004676C0"/>
    <w:rsid w:val="00471ABB"/>
    <w:rsid w:val="00472051"/>
    <w:rsid w:val="00473178"/>
    <w:rsid w:val="004A4831"/>
    <w:rsid w:val="004B2662"/>
    <w:rsid w:val="004B3A6C"/>
    <w:rsid w:val="004C38FB"/>
    <w:rsid w:val="004E2924"/>
    <w:rsid w:val="004F1B3F"/>
    <w:rsid w:val="00505BEC"/>
    <w:rsid w:val="0052010F"/>
    <w:rsid w:val="00524381"/>
    <w:rsid w:val="005320B4"/>
    <w:rsid w:val="005356FD"/>
    <w:rsid w:val="00547639"/>
    <w:rsid w:val="00554E24"/>
    <w:rsid w:val="00557EA5"/>
    <w:rsid w:val="00564249"/>
    <w:rsid w:val="005653D6"/>
    <w:rsid w:val="00567130"/>
    <w:rsid w:val="005673BC"/>
    <w:rsid w:val="00567E7F"/>
    <w:rsid w:val="00573244"/>
    <w:rsid w:val="00584918"/>
    <w:rsid w:val="0059414C"/>
    <w:rsid w:val="00596E4E"/>
    <w:rsid w:val="005972B9"/>
    <w:rsid w:val="005B7969"/>
    <w:rsid w:val="005C3DE4"/>
    <w:rsid w:val="005C5456"/>
    <w:rsid w:val="005C67E8"/>
    <w:rsid w:val="005C6CD1"/>
    <w:rsid w:val="005D0C15"/>
    <w:rsid w:val="005D18D9"/>
    <w:rsid w:val="005D21B0"/>
    <w:rsid w:val="005E24DF"/>
    <w:rsid w:val="005E2825"/>
    <w:rsid w:val="005F2685"/>
    <w:rsid w:val="005F526C"/>
    <w:rsid w:val="0060302A"/>
    <w:rsid w:val="0061434A"/>
    <w:rsid w:val="00617BE4"/>
    <w:rsid w:val="00643738"/>
    <w:rsid w:val="00665036"/>
    <w:rsid w:val="00673362"/>
    <w:rsid w:val="006856F6"/>
    <w:rsid w:val="006B1164"/>
    <w:rsid w:val="006B1584"/>
    <w:rsid w:val="006B62F6"/>
    <w:rsid w:val="006B7F84"/>
    <w:rsid w:val="006C1A71"/>
    <w:rsid w:val="006C5746"/>
    <w:rsid w:val="006E01B3"/>
    <w:rsid w:val="006E1B32"/>
    <w:rsid w:val="006E57C8"/>
    <w:rsid w:val="006F3399"/>
    <w:rsid w:val="00700CEF"/>
    <w:rsid w:val="007110E1"/>
    <w:rsid w:val="007125C6"/>
    <w:rsid w:val="00720542"/>
    <w:rsid w:val="00727421"/>
    <w:rsid w:val="0073319E"/>
    <w:rsid w:val="0074116A"/>
    <w:rsid w:val="0074260D"/>
    <w:rsid w:val="00750829"/>
    <w:rsid w:val="00751A19"/>
    <w:rsid w:val="007579D2"/>
    <w:rsid w:val="007663BD"/>
    <w:rsid w:val="00767851"/>
    <w:rsid w:val="00771FF1"/>
    <w:rsid w:val="00773C74"/>
    <w:rsid w:val="00776D73"/>
    <w:rsid w:val="00790DF0"/>
    <w:rsid w:val="007911CA"/>
    <w:rsid w:val="0079159C"/>
    <w:rsid w:val="0079723C"/>
    <w:rsid w:val="007A0000"/>
    <w:rsid w:val="007A0B40"/>
    <w:rsid w:val="007A3738"/>
    <w:rsid w:val="007A5100"/>
    <w:rsid w:val="007B7B68"/>
    <w:rsid w:val="007C0A5D"/>
    <w:rsid w:val="007C50AF"/>
    <w:rsid w:val="007D22FB"/>
    <w:rsid w:val="007E4D15"/>
    <w:rsid w:val="007F4ED1"/>
    <w:rsid w:val="00800C7F"/>
    <w:rsid w:val="008102A6"/>
    <w:rsid w:val="0081643A"/>
    <w:rsid w:val="00823058"/>
    <w:rsid w:val="00825E1D"/>
    <w:rsid w:val="00836125"/>
    <w:rsid w:val="00843527"/>
    <w:rsid w:val="00844471"/>
    <w:rsid w:val="00850AEF"/>
    <w:rsid w:val="00870059"/>
    <w:rsid w:val="00875AEC"/>
    <w:rsid w:val="00883F3E"/>
    <w:rsid w:val="00890EB6"/>
    <w:rsid w:val="008A2FB3"/>
    <w:rsid w:val="008A31FE"/>
    <w:rsid w:val="008A7449"/>
    <w:rsid w:val="008A7D5D"/>
    <w:rsid w:val="008B2904"/>
    <w:rsid w:val="008C1153"/>
    <w:rsid w:val="008D3134"/>
    <w:rsid w:val="008D3BE2"/>
    <w:rsid w:val="008E0B93"/>
    <w:rsid w:val="008F4485"/>
    <w:rsid w:val="009076C5"/>
    <w:rsid w:val="00912663"/>
    <w:rsid w:val="00931007"/>
    <w:rsid w:val="0093377B"/>
    <w:rsid w:val="00934241"/>
    <w:rsid w:val="009367CB"/>
    <w:rsid w:val="009404CC"/>
    <w:rsid w:val="00941819"/>
    <w:rsid w:val="00950E0F"/>
    <w:rsid w:val="00951D32"/>
    <w:rsid w:val="00962CCF"/>
    <w:rsid w:val="00963AF7"/>
    <w:rsid w:val="00970451"/>
    <w:rsid w:val="009712EC"/>
    <w:rsid w:val="00993879"/>
    <w:rsid w:val="0099709F"/>
    <w:rsid w:val="009A2CDB"/>
    <w:rsid w:val="009A47A2"/>
    <w:rsid w:val="009A6D9A"/>
    <w:rsid w:val="009B3921"/>
    <w:rsid w:val="009B50E0"/>
    <w:rsid w:val="009C5BB1"/>
    <w:rsid w:val="009D741B"/>
    <w:rsid w:val="009F102A"/>
    <w:rsid w:val="009F788F"/>
    <w:rsid w:val="00A155B9"/>
    <w:rsid w:val="00A3200E"/>
    <w:rsid w:val="00A35651"/>
    <w:rsid w:val="00A45151"/>
    <w:rsid w:val="00A45A2A"/>
    <w:rsid w:val="00A5322D"/>
    <w:rsid w:val="00A54F56"/>
    <w:rsid w:val="00A62D06"/>
    <w:rsid w:val="00A652C1"/>
    <w:rsid w:val="00A667C5"/>
    <w:rsid w:val="00A71E10"/>
    <w:rsid w:val="00A77E81"/>
    <w:rsid w:val="00A80DEB"/>
    <w:rsid w:val="00A87CDC"/>
    <w:rsid w:val="00A9382E"/>
    <w:rsid w:val="00AC1EF5"/>
    <w:rsid w:val="00AC20C0"/>
    <w:rsid w:val="00AE0EB4"/>
    <w:rsid w:val="00AE3A44"/>
    <w:rsid w:val="00AF29F0"/>
    <w:rsid w:val="00AF4C79"/>
    <w:rsid w:val="00B00313"/>
    <w:rsid w:val="00B10B08"/>
    <w:rsid w:val="00B15C02"/>
    <w:rsid w:val="00B15FE0"/>
    <w:rsid w:val="00B1733E"/>
    <w:rsid w:val="00B31FD9"/>
    <w:rsid w:val="00B46601"/>
    <w:rsid w:val="00B62568"/>
    <w:rsid w:val="00B67073"/>
    <w:rsid w:val="00B90C41"/>
    <w:rsid w:val="00B950E9"/>
    <w:rsid w:val="00BA154E"/>
    <w:rsid w:val="00BA3227"/>
    <w:rsid w:val="00BB20B4"/>
    <w:rsid w:val="00BD41AA"/>
    <w:rsid w:val="00BD5204"/>
    <w:rsid w:val="00BE3820"/>
    <w:rsid w:val="00BF6BE5"/>
    <w:rsid w:val="00BF720B"/>
    <w:rsid w:val="00C04511"/>
    <w:rsid w:val="00C13FB1"/>
    <w:rsid w:val="00C16846"/>
    <w:rsid w:val="00C35476"/>
    <w:rsid w:val="00C370CA"/>
    <w:rsid w:val="00C37984"/>
    <w:rsid w:val="00C459CE"/>
    <w:rsid w:val="00C46ECA"/>
    <w:rsid w:val="00C54FBA"/>
    <w:rsid w:val="00C62242"/>
    <w:rsid w:val="00C6326D"/>
    <w:rsid w:val="00C67AD3"/>
    <w:rsid w:val="00C857D8"/>
    <w:rsid w:val="00C859FD"/>
    <w:rsid w:val="00CA092A"/>
    <w:rsid w:val="00CA0D16"/>
    <w:rsid w:val="00CA0FD5"/>
    <w:rsid w:val="00CA38C9"/>
    <w:rsid w:val="00CB0F01"/>
    <w:rsid w:val="00CC2F00"/>
    <w:rsid w:val="00CC6362"/>
    <w:rsid w:val="00CC680C"/>
    <w:rsid w:val="00CD2165"/>
    <w:rsid w:val="00CD28BF"/>
    <w:rsid w:val="00CE02A1"/>
    <w:rsid w:val="00CE1C01"/>
    <w:rsid w:val="00CE40BB"/>
    <w:rsid w:val="00CE539E"/>
    <w:rsid w:val="00CE6713"/>
    <w:rsid w:val="00D1415E"/>
    <w:rsid w:val="00D17219"/>
    <w:rsid w:val="00D46F5C"/>
    <w:rsid w:val="00D50E12"/>
    <w:rsid w:val="00D5649D"/>
    <w:rsid w:val="00D61475"/>
    <w:rsid w:val="00D777C9"/>
    <w:rsid w:val="00DB5F9F"/>
    <w:rsid w:val="00DC0754"/>
    <w:rsid w:val="00DD26B1"/>
    <w:rsid w:val="00DD4790"/>
    <w:rsid w:val="00DE309C"/>
    <w:rsid w:val="00DF23FC"/>
    <w:rsid w:val="00DF39CD"/>
    <w:rsid w:val="00DF449B"/>
    <w:rsid w:val="00DF4F81"/>
    <w:rsid w:val="00E14CF7"/>
    <w:rsid w:val="00E15DC7"/>
    <w:rsid w:val="00E2118F"/>
    <w:rsid w:val="00E227E4"/>
    <w:rsid w:val="00E516D0"/>
    <w:rsid w:val="00E54E66"/>
    <w:rsid w:val="00E55305"/>
    <w:rsid w:val="00E56E57"/>
    <w:rsid w:val="00E60FC1"/>
    <w:rsid w:val="00E80B0A"/>
    <w:rsid w:val="00EA29B2"/>
    <w:rsid w:val="00EC064C"/>
    <w:rsid w:val="00ED4168"/>
    <w:rsid w:val="00EF2642"/>
    <w:rsid w:val="00EF3681"/>
    <w:rsid w:val="00EF706D"/>
    <w:rsid w:val="00F076D9"/>
    <w:rsid w:val="00F10E21"/>
    <w:rsid w:val="00F13DE3"/>
    <w:rsid w:val="00F20BC2"/>
    <w:rsid w:val="00F23EC0"/>
    <w:rsid w:val="00F321C1"/>
    <w:rsid w:val="00F342E4"/>
    <w:rsid w:val="00F44625"/>
    <w:rsid w:val="00F55FF4"/>
    <w:rsid w:val="00F60AEF"/>
    <w:rsid w:val="00F636D7"/>
    <w:rsid w:val="00F649D6"/>
    <w:rsid w:val="00F654DD"/>
    <w:rsid w:val="00F8121E"/>
    <w:rsid w:val="00F955EF"/>
    <w:rsid w:val="00FB3B00"/>
    <w:rsid w:val="00FB6D4D"/>
    <w:rsid w:val="00FC49C3"/>
    <w:rsid w:val="00FD7B1D"/>
    <w:rsid w:val="00FE3A83"/>
    <w:rsid w:val="00FE6FB2"/>
    <w:rsid w:val="00FE758B"/>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4EA1CE7-CB18-479E-ADBB-24B51347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4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qFormat/>
    <w:rsid w:val="00E15DC7"/>
    <w:pPr>
      <w:keepNext/>
      <w:keepLines/>
      <w:spacing w:before="480"/>
      <w:ind w:left="794" w:hanging="794"/>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ref">
    <w:name w:val="Annex_ref"/>
    <w:basedOn w:val="Normal"/>
    <w:next w:val="Normal"/>
    <w:rsid w:val="004B3A6C"/>
    <w:pPr>
      <w:jc w:val="center"/>
    </w:pPr>
    <w:rPr>
      <w:sz w:val="26"/>
    </w:rPr>
  </w:style>
  <w:style w:type="paragraph" w:customStyle="1" w:styleId="Annextitle">
    <w:name w:val="Annex_title"/>
    <w:basedOn w:val="Normal"/>
    <w:next w:val="Normal"/>
    <w:rsid w:val="004B3A6C"/>
    <w:pPr>
      <w:spacing w:before="240" w:after="240"/>
      <w:jc w:val="center"/>
    </w:pPr>
    <w:rPr>
      <w:b/>
      <w:sz w:val="26"/>
    </w:rPr>
  </w:style>
  <w:style w:type="paragraph" w:customStyle="1" w:styleId="AppendixNo">
    <w:name w:val="Appendix_No"/>
    <w:basedOn w:val="AnnexNo"/>
    <w:next w:val="Normal"/>
    <w:rsid w:val="004B3A6C"/>
  </w:style>
  <w:style w:type="paragraph" w:customStyle="1" w:styleId="Appendixref">
    <w:name w:val="Appendix_ref"/>
    <w:basedOn w:val="Annexref"/>
    <w:next w:val="Normal"/>
    <w:rsid w:val="004B3A6C"/>
  </w:style>
  <w:style w:type="paragraph" w:customStyle="1" w:styleId="Appendixtitle">
    <w:name w:val="Appendix_title"/>
    <w:basedOn w:val="Annextitle"/>
    <w:next w:val="Normal"/>
    <w:rsid w:val="004B3A6C"/>
    <w:rPr>
      <w:sz w:val="22"/>
    </w:rPr>
  </w:style>
  <w:style w:type="paragraph" w:customStyle="1" w:styleId="Artheading">
    <w:name w:val="Art_heading"/>
    <w:basedOn w:val="Normal"/>
    <w:next w:val="Normal"/>
    <w:rsid w:val="004B3A6C"/>
    <w:pPr>
      <w:spacing w:before="480"/>
      <w:jc w:val="center"/>
    </w:pPr>
    <w:rPr>
      <w:b/>
    </w:rPr>
  </w:style>
  <w:style w:type="paragraph" w:customStyle="1" w:styleId="ArtNo">
    <w:name w:val="Art_No"/>
    <w:basedOn w:val="Normal"/>
    <w:next w:val="Normal"/>
    <w:rsid w:val="000626B1"/>
    <w:pPr>
      <w:spacing w:before="600"/>
      <w:jc w:val="center"/>
    </w:pPr>
    <w:rPr>
      <w:caps/>
      <w:sz w:val="26"/>
    </w:rPr>
  </w:style>
  <w:style w:type="paragraph" w:customStyle="1" w:styleId="Arttitle">
    <w:name w:val="Art_title"/>
    <w:basedOn w:val="Normal"/>
    <w:next w:val="Normal"/>
    <w:rsid w:val="000626B1"/>
    <w:pPr>
      <w:spacing w:before="240" w:after="240"/>
      <w:jc w:val="center"/>
    </w:pPr>
    <w:rPr>
      <w:b/>
      <w:sz w:val="26"/>
    </w:rPr>
  </w:style>
  <w:style w:type="paragraph" w:customStyle="1" w:styleId="Call">
    <w:name w:val="Call"/>
    <w:basedOn w:val="Normal"/>
    <w:next w:val="Normal"/>
    <w:rsid w:val="00912663"/>
    <w:pPr>
      <w:keepNext/>
      <w:keepLines/>
      <w:spacing w:before="160"/>
      <w:ind w:left="794"/>
    </w:pPr>
    <w:rPr>
      <w:i/>
    </w:rPr>
  </w:style>
  <w:style w:type="paragraph" w:customStyle="1" w:styleId="ChapNo">
    <w:name w:val="Chap_No"/>
    <w:basedOn w:val="ArtNo"/>
    <w:next w:val="Normal"/>
    <w:rsid w:val="004B3A6C"/>
  </w:style>
  <w:style w:type="paragraph" w:customStyle="1" w:styleId="Chaptitle">
    <w:name w:val="Chap_title"/>
    <w:basedOn w:val="Arttitle"/>
    <w:next w:val="Normal"/>
    <w:rsid w:val="004B3A6C"/>
  </w:style>
  <w:style w:type="paragraph" w:styleId="Date">
    <w:name w:val="Date"/>
    <w:basedOn w:val="Normal"/>
    <w:rsid w:val="004B3A6C"/>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912663"/>
    <w:pPr>
      <w:spacing w:before="80"/>
      <w:ind w:left="794" w:hanging="794"/>
    </w:pPr>
  </w:style>
  <w:style w:type="paragraph" w:customStyle="1" w:styleId="enumlev2">
    <w:name w:val="enumlev2"/>
    <w:basedOn w:val="enumlev1"/>
    <w:rsid w:val="004B3A6C"/>
    <w:pPr>
      <w:ind w:left="1134"/>
    </w:pPr>
  </w:style>
  <w:style w:type="paragraph" w:customStyle="1" w:styleId="enumlev3">
    <w:name w:val="enumlev3"/>
    <w:basedOn w:val="enumlev2"/>
    <w:rsid w:val="004B3A6C"/>
    <w:pPr>
      <w:ind w:left="1701"/>
    </w:pPr>
  </w:style>
  <w:style w:type="paragraph" w:styleId="Footer">
    <w:name w:val="footer"/>
    <w:basedOn w:val="Normal"/>
    <w:rsid w:val="004B3A6C"/>
    <w:pPr>
      <w:tabs>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character" w:styleId="FootnoteReference">
    <w:name w:val="footnote reference"/>
    <w:basedOn w:val="DefaultParagraphFont"/>
    <w:rsid w:val="00643738"/>
    <w:rPr>
      <w:rFonts w:asciiTheme="minorHAnsi" w:hAnsiTheme="minorHAnsi"/>
      <w:position w:val="6"/>
      <w:sz w:val="16"/>
    </w:rPr>
  </w:style>
  <w:style w:type="paragraph" w:styleId="FootnoteText">
    <w:name w:val="footnote text"/>
    <w:basedOn w:val="Normal"/>
    <w:link w:val="FootnoteTextChar"/>
    <w:rsid w:val="00C37984"/>
    <w:pPr>
      <w:keepLines/>
      <w:tabs>
        <w:tab w:val="left" w:pos="256"/>
      </w:tabs>
      <w:spacing w:before="60"/>
      <w:ind w:left="284" w:hanging="284"/>
    </w:pPr>
    <w:rPr>
      <w:sz w:val="20"/>
    </w:rPr>
  </w:style>
  <w:style w:type="paragraph" w:styleId="Header">
    <w:name w:val="header"/>
    <w:basedOn w:val="Normal"/>
    <w:link w:val="HeaderChar"/>
    <w:uiPriority w:val="99"/>
    <w:rsid w:val="004B3A6C"/>
    <w:pPr>
      <w:spacing w:before="0"/>
      <w:jc w:val="center"/>
    </w:pPr>
    <w:rPr>
      <w:sz w:val="18"/>
    </w:r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643738"/>
    <w:pPr>
      <w:spacing w:before="160"/>
      <w:outlineLvl w:val="0"/>
    </w:pPr>
    <w:rPr>
      <w:b w:val="0"/>
      <w:i/>
    </w:rPr>
  </w:style>
  <w:style w:type="character" w:styleId="Hyperlink">
    <w:name w:val="Hyperlink"/>
    <w:basedOn w:val="DefaultParagraphFont"/>
    <w:uiPriority w:val="99"/>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styleId="NormalIndent">
    <w:name w:val="Normal Indent"/>
    <w:basedOn w:val="Normal"/>
    <w:rsid w:val="004B3A6C"/>
    <w:pPr>
      <w:ind w:left="567"/>
    </w:pPr>
  </w:style>
  <w:style w:type="paragraph" w:customStyle="1" w:styleId="Note">
    <w:name w:val="Note"/>
    <w:basedOn w:val="Normal"/>
    <w:rsid w:val="004B3A6C"/>
    <w:pPr>
      <w:tabs>
        <w:tab w:val="left" w:pos="851"/>
      </w:tabs>
    </w:pPr>
  </w:style>
  <w:style w:type="character" w:styleId="PageNumber">
    <w:name w:val="page number"/>
    <w:basedOn w:val="DefaultParagraphFont"/>
    <w:rsid w:val="00643738"/>
    <w:rPr>
      <w:rFonts w:asciiTheme="minorHAnsi" w:hAnsiTheme="minorHAnsi"/>
    </w:rPr>
  </w:style>
  <w:style w:type="paragraph" w:customStyle="1" w:styleId="Part">
    <w:name w:val="Part"/>
    <w:basedOn w:val="Normal"/>
    <w:next w:val="Normal"/>
    <w:rsid w:val="000626B1"/>
    <w:pPr>
      <w:spacing w:before="600"/>
      <w:jc w:val="center"/>
    </w:pPr>
    <w:rPr>
      <w:caps/>
      <w:sz w:val="26"/>
    </w:rPr>
  </w:style>
  <w:style w:type="paragraph" w:customStyle="1" w:styleId="Reasons">
    <w:name w:val="Reasons"/>
    <w:basedOn w:val="Normal"/>
    <w:rsid w:val="004B3A6C"/>
  </w:style>
  <w:style w:type="paragraph" w:customStyle="1" w:styleId="RecNo">
    <w:name w:val="Rec_No"/>
    <w:basedOn w:val="Normal"/>
    <w:next w:val="Normal"/>
    <w:rsid w:val="000626B1"/>
    <w:pPr>
      <w:spacing w:before="720"/>
      <w:jc w:val="center"/>
    </w:pPr>
    <w:rPr>
      <w:caps/>
      <w:sz w:val="26"/>
    </w:rPr>
  </w:style>
  <w:style w:type="paragraph" w:customStyle="1" w:styleId="Rectitle">
    <w:name w:val="Rec_title"/>
    <w:basedOn w:val="Normal"/>
    <w:next w:val="Heading1"/>
    <w:rsid w:val="00C37984"/>
    <w:pPr>
      <w:spacing w:before="240"/>
      <w:jc w:val="center"/>
    </w:pPr>
    <w:rPr>
      <w:b/>
      <w:sz w:val="26"/>
    </w:rPr>
  </w:style>
  <w:style w:type="paragraph" w:customStyle="1" w:styleId="Reftext">
    <w:name w:val="Ref_text"/>
    <w:basedOn w:val="Normal"/>
    <w:rsid w:val="004B3A6C"/>
    <w:pPr>
      <w:ind w:left="567" w:hanging="567"/>
    </w:pPr>
  </w:style>
  <w:style w:type="paragraph" w:customStyle="1" w:styleId="Reftitle">
    <w:name w:val="Ref_title"/>
    <w:basedOn w:val="Normal"/>
    <w:next w:val="Reftext"/>
    <w:rsid w:val="004B3A6C"/>
    <w:pPr>
      <w:spacing w:before="480"/>
      <w:jc w:val="center"/>
    </w:pPr>
    <w:rPr>
      <w:caps/>
      <w:sz w:val="28"/>
    </w:rPr>
  </w:style>
  <w:style w:type="paragraph" w:customStyle="1" w:styleId="ResNo">
    <w:name w:val="Res_No"/>
    <w:basedOn w:val="AnnexNo"/>
    <w:next w:val="Normal"/>
    <w:rsid w:val="004B3A6C"/>
  </w:style>
  <w:style w:type="paragraph" w:customStyle="1" w:styleId="Restitle">
    <w:name w:val="Res_title"/>
    <w:basedOn w:val="Annextitle"/>
    <w:next w:val="Normal"/>
    <w:rsid w:val="00643738"/>
  </w:style>
  <w:style w:type="paragraph" w:customStyle="1" w:styleId="Section1">
    <w:name w:val="Section 1"/>
    <w:basedOn w:val="ChapNo"/>
    <w:next w:val="Normal"/>
    <w:rsid w:val="004B3A6C"/>
    <w:rPr>
      <w:caps w:val="0"/>
    </w:rPr>
  </w:style>
  <w:style w:type="paragraph" w:customStyle="1" w:styleId="Section2">
    <w:name w:val="Section 2"/>
    <w:basedOn w:val="Section1"/>
    <w:next w:val="Normal"/>
    <w:rsid w:val="004B3A6C"/>
    <w:pPr>
      <w:spacing w:before="240"/>
    </w:pPr>
    <w:rPr>
      <w:b/>
      <w:i/>
    </w:rPr>
  </w:style>
  <w:style w:type="paragraph" w:customStyle="1" w:styleId="Source">
    <w:name w:val="Source"/>
    <w:basedOn w:val="Normal"/>
    <w:next w:val="Normal"/>
    <w:autoRedefine/>
    <w:rsid w:val="002B7FCB"/>
    <w:pPr>
      <w:framePr w:hSpace="180" w:wrap="around" w:vAnchor="page" w:hAnchor="margin" w:y="1081"/>
      <w:spacing w:before="240" w:after="240"/>
      <w:jc w:val="center"/>
    </w:pPr>
    <w:rPr>
      <w:b/>
      <w:sz w:val="26"/>
    </w:rPr>
  </w:style>
  <w:style w:type="paragraph" w:customStyle="1" w:styleId="Tabletext">
    <w:name w:val="Table_text"/>
    <w:basedOn w:val="Normal"/>
    <w:rsid w:val="00C37984"/>
    <w:pPr>
      <w:spacing w:before="60" w:after="60"/>
    </w:pPr>
    <w:rPr>
      <w:sz w:val="20"/>
    </w:rPr>
  </w:style>
  <w:style w:type="paragraph" w:customStyle="1" w:styleId="Tablehead">
    <w:name w:val="Table_head"/>
    <w:basedOn w:val="Tabletext"/>
    <w:rsid w:val="00C37984"/>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No">
    <w:name w:val="Table_No"/>
    <w:basedOn w:val="Normal"/>
    <w:next w:val="Normal"/>
    <w:rsid w:val="004B3A6C"/>
    <w:pPr>
      <w:keepNext/>
      <w:spacing w:before="560" w:after="120"/>
      <w:jc w:val="center"/>
    </w:pPr>
    <w:rPr>
      <w:caps/>
    </w:rPr>
  </w:style>
  <w:style w:type="paragraph" w:customStyle="1" w:styleId="Tabletitle">
    <w:name w:val="Table_title"/>
    <w:basedOn w:val="TableNo"/>
    <w:next w:val="Tabletext"/>
    <w:rsid w:val="004B3A6C"/>
    <w:pPr>
      <w:tabs>
        <w:tab w:val="left" w:pos="2948"/>
        <w:tab w:val="left" w:pos="4082"/>
      </w:tabs>
      <w:spacing w:before="0"/>
    </w:pPr>
    <w:rPr>
      <w:b/>
      <w:caps w:val="0"/>
    </w:rPr>
  </w:style>
  <w:style w:type="paragraph" w:customStyle="1" w:styleId="Title1">
    <w:name w:val="Title 1"/>
    <w:basedOn w:val="Source"/>
    <w:next w:val="Normal"/>
    <w:rsid w:val="00DB5F9F"/>
    <w:pPr>
      <w:framePr w:hSpace="0" w:wrap="auto" w:vAnchor="margin" w:hAnchor="text" w:yAlign="inline"/>
      <w:spacing w:before="120" w:after="120"/>
    </w:pPr>
    <w:rPr>
      <w:b w:val="0"/>
      <w:caps/>
    </w:rPr>
  </w:style>
  <w:style w:type="paragraph" w:customStyle="1" w:styleId="Title2">
    <w:name w:val="Title 2"/>
    <w:basedOn w:val="Source"/>
    <w:next w:val="Normal"/>
    <w:rsid w:val="00DB5F9F"/>
    <w:pPr>
      <w:framePr w:hSpace="0" w:wrap="auto" w:vAnchor="margin" w:hAnchor="text" w:yAlign="inline"/>
      <w:spacing w:after="0"/>
    </w:pPr>
    <w:rPr>
      <w:b w:val="0"/>
      <w:caps/>
    </w:rPr>
  </w:style>
  <w:style w:type="paragraph" w:customStyle="1" w:styleId="Title3">
    <w:name w:val="Title 3"/>
    <w:basedOn w:val="Title2"/>
    <w:next w:val="Normalaftertitle"/>
    <w:rsid w:val="00C37984"/>
    <w:rPr>
      <w:caps w:val="0"/>
    </w:rPr>
  </w:style>
  <w:style w:type="paragraph" w:customStyle="1" w:styleId="toc0">
    <w:name w:val="toc 0"/>
    <w:basedOn w:val="Normal"/>
    <w:next w:val="TOC1"/>
    <w:rsid w:val="004B3A6C"/>
    <w:pPr>
      <w:tabs>
        <w:tab w:val="right" w:pos="9781"/>
      </w:tabs>
    </w:pPr>
    <w:rPr>
      <w:b/>
    </w:rPr>
  </w:style>
  <w:style w:type="paragraph" w:styleId="TOC1">
    <w:name w:val="toc 1"/>
    <w:basedOn w:val="Normal"/>
    <w:rsid w:val="004B3A6C"/>
    <w:pPr>
      <w:tabs>
        <w:tab w:val="left" w:pos="964"/>
        <w:tab w:val="left" w:leader="dot" w:pos="8789"/>
        <w:tab w:val="right" w:pos="9639"/>
      </w:tabs>
      <w:spacing w:before="240"/>
      <w:ind w:left="964" w:hanging="964"/>
    </w:pPr>
  </w:style>
  <w:style w:type="paragraph" w:styleId="TOC2">
    <w:name w:val="toc 2"/>
    <w:basedOn w:val="Normal"/>
    <w:next w:val="Normal"/>
    <w:rsid w:val="004B3A6C"/>
    <w:pPr>
      <w:tabs>
        <w:tab w:val="left" w:pos="964"/>
        <w:tab w:val="left" w:leader="dot" w:pos="8789"/>
        <w:tab w:val="right" w:pos="9639"/>
      </w:tabs>
      <w:ind w:left="964" w:hanging="964"/>
    </w:pPr>
  </w:style>
  <w:style w:type="paragraph" w:styleId="TOC3">
    <w:name w:val="toc 3"/>
    <w:basedOn w:val="Normal"/>
    <w:next w:val="Normal"/>
    <w:rsid w:val="004B3A6C"/>
    <w:pPr>
      <w:tabs>
        <w:tab w:val="left" w:pos="964"/>
        <w:tab w:val="left" w:leader="dot" w:pos="8789"/>
        <w:tab w:val="right" w:pos="9639"/>
      </w:tabs>
      <w:ind w:left="964" w:hanging="964"/>
    </w:pPr>
  </w:style>
  <w:style w:type="paragraph" w:styleId="TOC4">
    <w:name w:val="toc 4"/>
    <w:basedOn w:val="Normal"/>
    <w:next w:val="Normal"/>
    <w:rsid w:val="004B3A6C"/>
    <w:pPr>
      <w:tabs>
        <w:tab w:val="left" w:pos="964"/>
        <w:tab w:val="left" w:pos="8789"/>
        <w:tab w:val="right" w:pos="9639"/>
      </w:tabs>
      <w:ind w:left="964" w:hanging="964"/>
    </w:pPr>
  </w:style>
  <w:style w:type="paragraph" w:styleId="TOC5">
    <w:name w:val="toc 5"/>
    <w:basedOn w:val="Normal"/>
    <w:next w:val="Normal"/>
    <w:rsid w:val="004B3A6C"/>
    <w:pPr>
      <w:tabs>
        <w:tab w:val="left" w:pos="964"/>
        <w:tab w:val="left" w:leader="dot" w:pos="8789"/>
        <w:tab w:val="right" w:pos="9639"/>
      </w:tabs>
      <w:ind w:left="964" w:hanging="964"/>
    </w:pPr>
  </w:style>
  <w:style w:type="paragraph" w:styleId="TOC6">
    <w:name w:val="toc 6"/>
    <w:basedOn w:val="Normal"/>
    <w:next w:val="Normal"/>
    <w:rsid w:val="004B3A6C"/>
    <w:pPr>
      <w:tabs>
        <w:tab w:val="left" w:pos="964"/>
        <w:tab w:val="left" w:leader="dot" w:pos="8789"/>
        <w:tab w:val="right" w:pos="9639"/>
      </w:tabs>
      <w:ind w:left="964" w:hanging="964"/>
    </w:pPr>
  </w:style>
  <w:style w:type="paragraph" w:styleId="TOC7">
    <w:name w:val="toc 7"/>
    <w:basedOn w:val="Normal"/>
    <w:next w:val="Normal"/>
    <w:rsid w:val="004B3A6C"/>
    <w:pPr>
      <w:tabs>
        <w:tab w:val="left" w:pos="964"/>
        <w:tab w:val="left" w:leader="dot" w:pos="8789"/>
        <w:tab w:val="right" w:pos="9639"/>
      </w:tabs>
      <w:ind w:left="964" w:hanging="964"/>
    </w:pPr>
  </w:style>
  <w:style w:type="paragraph" w:styleId="TOC8">
    <w:name w:val="toc 8"/>
    <w:basedOn w:val="Normal"/>
    <w:next w:val="Normal"/>
    <w:rsid w:val="004B3A6C"/>
    <w:pPr>
      <w:tabs>
        <w:tab w:val="left" w:pos="964"/>
        <w:tab w:val="left" w:leader="dot" w:pos="8789"/>
        <w:tab w:val="right" w:pos="9639"/>
      </w:tabs>
      <w:ind w:left="964" w:hanging="964"/>
    </w:pPr>
  </w:style>
  <w:style w:type="paragraph" w:customStyle="1" w:styleId="firstfooter0">
    <w:name w:val="firstfooter"/>
    <w:basedOn w:val="Normal"/>
    <w:rsid w:val="005C3DE4"/>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erChar">
    <w:name w:val="Header Char"/>
    <w:basedOn w:val="DefaultParagraphFont"/>
    <w:link w:val="Header"/>
    <w:uiPriority w:val="99"/>
    <w:rsid w:val="000071E9"/>
    <w:rPr>
      <w:rFonts w:ascii="Times New Roman" w:hAnsi="Times New Roman"/>
      <w:sz w:val="18"/>
      <w:lang w:val="en-GB" w:eastAsia="en-US"/>
    </w:rPr>
  </w:style>
  <w:style w:type="table" w:styleId="TableGrid">
    <w:name w:val="Table Grid"/>
    <w:basedOn w:val="TableNormal"/>
    <w:uiPriority w:val="59"/>
    <w:rsid w:val="000071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F60AEF"/>
    <w:pPr>
      <w:framePr w:hSpace="180" w:wrap="around" w:vAnchor="page" w:hAnchor="margin" w:y="1081"/>
      <w:spacing w:before="0"/>
    </w:pPr>
    <w:rPr>
      <w:rFonts w:cs="Times New Roman Bold"/>
      <w:b/>
      <w:caps/>
    </w:rPr>
  </w:style>
  <w:style w:type="paragraph" w:styleId="ListParagraph">
    <w:name w:val="List Paragraph"/>
    <w:aliases w:val="List Paragraph1,Recommendation,List Paragraph11"/>
    <w:basedOn w:val="Normal"/>
    <w:link w:val="ListParagraphChar"/>
    <w:uiPriority w:val="34"/>
    <w:qFormat/>
    <w:rsid w:val="00DB5F9F"/>
    <w:pPr>
      <w:tabs>
        <w:tab w:val="clear" w:pos="794"/>
        <w:tab w:val="clear" w:pos="1191"/>
        <w:tab w:val="clear" w:pos="1588"/>
        <w:tab w:val="clear" w:pos="1985"/>
        <w:tab w:val="left" w:pos="2438"/>
        <w:tab w:val="left" w:pos="2835"/>
      </w:tabs>
      <w:contextualSpacing/>
    </w:pPr>
    <w:rPr>
      <w:sz w:val="24"/>
      <w:lang w:val="en-GB"/>
    </w:rPr>
  </w:style>
  <w:style w:type="paragraph" w:customStyle="1" w:styleId="Volumetitle">
    <w:name w:val="Volume_title"/>
    <w:basedOn w:val="ArtNo"/>
    <w:qFormat/>
    <w:rsid w:val="00AC1EF5"/>
    <w:pPr>
      <w:keepNext/>
      <w:keepLines/>
      <w:tabs>
        <w:tab w:val="clear" w:pos="794"/>
        <w:tab w:val="clear" w:pos="1191"/>
        <w:tab w:val="clear" w:pos="1588"/>
        <w:tab w:val="clear" w:pos="1985"/>
        <w:tab w:val="left" w:pos="1134"/>
        <w:tab w:val="left" w:pos="1871"/>
        <w:tab w:val="left" w:pos="2268"/>
      </w:tabs>
      <w:spacing w:before="480"/>
    </w:pPr>
    <w:rPr>
      <w:rFonts w:ascii="Calibri" w:hAnsi="Calibri" w:cs="Times New Roman Bold"/>
      <w:b/>
      <w:caps w:val="0"/>
      <w:lang w:val="en-US"/>
    </w:rPr>
  </w:style>
  <w:style w:type="paragraph" w:customStyle="1" w:styleId="Proposal">
    <w:name w:val="Proposal"/>
    <w:basedOn w:val="Normal"/>
    <w:next w:val="Normal"/>
    <w:rsid w:val="00596E4E"/>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Priorityarea">
    <w:name w:val="Priorityarea"/>
    <w:basedOn w:val="Normal"/>
    <w:qFormat/>
    <w:rsid w:val="00307FCB"/>
    <w:pPr>
      <w:tabs>
        <w:tab w:val="clear" w:pos="794"/>
        <w:tab w:val="clear" w:pos="1191"/>
        <w:tab w:val="clear" w:pos="1588"/>
        <w:tab w:val="clear" w:pos="1985"/>
        <w:tab w:val="left" w:pos="2438"/>
        <w:tab w:val="left" w:pos="2835"/>
      </w:tabs>
      <w:spacing w:before="20"/>
    </w:pPr>
  </w:style>
  <w:style w:type="paragraph" w:customStyle="1" w:styleId="PartNo">
    <w:name w:val="Part_No"/>
    <w:basedOn w:val="Normal"/>
    <w:rsid w:val="00435E0F"/>
    <w:pPr>
      <w:keepNext/>
      <w:keepLines/>
      <w:spacing w:before="480" w:after="80"/>
      <w:jc w:val="center"/>
    </w:pPr>
    <w:rPr>
      <w:caps/>
      <w:sz w:val="26"/>
    </w:rPr>
  </w:style>
  <w:style w:type="character" w:customStyle="1" w:styleId="ListParagraphChar">
    <w:name w:val="List Paragraph Char"/>
    <w:aliases w:val="List Paragraph1 Char,Recommendation Char,List Paragraph11 Char"/>
    <w:basedOn w:val="DefaultParagraphFont"/>
    <w:link w:val="ListParagraph"/>
    <w:uiPriority w:val="34"/>
    <w:locked/>
    <w:rsid w:val="00DE309C"/>
    <w:rPr>
      <w:rFonts w:asciiTheme="minorHAnsi" w:hAnsiTheme="minorHAnsi"/>
      <w:sz w:val="24"/>
      <w:lang w:val="en-GB" w:eastAsia="en-US"/>
    </w:rPr>
  </w:style>
  <w:style w:type="character" w:customStyle="1" w:styleId="FootnoteTextChar">
    <w:name w:val="Footnote Text Char"/>
    <w:basedOn w:val="DefaultParagraphFont"/>
    <w:link w:val="FootnoteText"/>
    <w:rsid w:val="000B6531"/>
    <w:rPr>
      <w:rFonts w:asciiTheme="minorHAnsi" w:hAnsiTheme="minorHAnsi"/>
      <w:lang w:val="ru-RU" w:eastAsia="en-US"/>
    </w:rPr>
  </w:style>
  <w:style w:type="paragraph" w:customStyle="1" w:styleId="Section10">
    <w:name w:val="Section_1"/>
    <w:basedOn w:val="Normal"/>
    <w:link w:val="Section1Char"/>
    <w:rsid w:val="00AC1EF5"/>
    <w:pPr>
      <w:tabs>
        <w:tab w:val="clear" w:pos="794"/>
        <w:tab w:val="clear" w:pos="1191"/>
        <w:tab w:val="clear" w:pos="1588"/>
        <w:tab w:val="clear" w:pos="1985"/>
        <w:tab w:val="left" w:pos="1871"/>
        <w:tab w:val="center" w:pos="4820"/>
      </w:tabs>
      <w:spacing w:before="360"/>
      <w:jc w:val="center"/>
    </w:pPr>
    <w:rPr>
      <w:rFonts w:ascii="Calibri" w:hAnsi="Calibri"/>
      <w:b/>
    </w:rPr>
  </w:style>
  <w:style w:type="character" w:customStyle="1" w:styleId="Section1Char">
    <w:name w:val="Section_1 Char"/>
    <w:basedOn w:val="DefaultParagraphFont"/>
    <w:link w:val="Section10"/>
    <w:locked/>
    <w:rsid w:val="00AC1EF5"/>
    <w:rPr>
      <w:rFonts w:ascii="Calibri" w:hAnsi="Calibri"/>
      <w:b/>
      <w:sz w:val="22"/>
      <w:lang w:val="ru-RU" w:eastAsia="en-US"/>
    </w:rPr>
  </w:style>
  <w:style w:type="table" w:customStyle="1" w:styleId="TableGrid1">
    <w:name w:val="Table Grid1"/>
    <w:basedOn w:val="TableNormal"/>
    <w:next w:val="TableGrid"/>
    <w:uiPriority w:val="59"/>
    <w:rsid w:val="00C370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xinxing@catr.cn" TargetMode="External"/><Relationship Id="rId2" Type="http://schemas.openxmlformats.org/officeDocument/2006/relationships/hyperlink" Target="mailto:eunice_lim@imda.gov.sg" TargetMode="External"/><Relationship Id="rId1" Type="http://schemas.openxmlformats.org/officeDocument/2006/relationships/hyperlink" Target="mailto:sean.doral@cmc.gov.my" TargetMode="External"/><Relationship Id="rId5" Type="http://schemas.openxmlformats.org/officeDocument/2006/relationships/hyperlink" Target="http://www.itu.int/en/ITU-D/Conferences/WTDC/WTDC17/Pages/default.aspx" TargetMode="External"/><Relationship Id="rId4" Type="http://schemas.openxmlformats.org/officeDocument/2006/relationships/hyperlink" Target="mailto:dirir2-dot@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7f18cc1-0341-4114-b7bf-19e007f0967c">DPM</DPM_x0020_Author>
    <DPM_x0020_File_x0020_name xmlns="87f18cc1-0341-4114-b7bf-19e007f0967c">D14-WTDC17-C-0022!A14!MSW-R</DPM_x0020_File_x0020_name>
    <DPM_x0020_Version xmlns="87f18cc1-0341-4114-b7bf-19e007f0967c">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7f18cc1-0341-4114-b7bf-19e007f0967c" targetNamespace="http://schemas.microsoft.com/office/2006/metadata/properties" ma:root="true" ma:fieldsID="d41af5c836d734370eb92e7ee5f83852" ns2:_="" ns3:_="">
    <xsd:import namespace="996b2e75-67fd-4955-a3b0-5ab9934cb50b"/>
    <xsd:import namespace="87f18cc1-0341-4114-b7bf-19e007f0967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7f18cc1-0341-4114-b7bf-19e007f0967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996b2e75-67fd-4955-a3b0-5ab9934cb50b"/>
    <ds:schemaRef ds:uri="http://purl.org/dc/elements/1.1/"/>
    <ds:schemaRef ds:uri="87f18cc1-0341-4114-b7bf-19e007f0967c"/>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7f18cc1-0341-4114-b7bf-19e007f0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4AD56-1718-4368-8BBD-340902BF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39</Pages>
  <Words>11620</Words>
  <Characters>83981</Characters>
  <Application>Microsoft Office Word</Application>
  <DocSecurity>0</DocSecurity>
  <Lines>1999</Lines>
  <Paragraphs>1151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D14-WTDC17-C-0022!A14!MSW-R</vt:lpstr>
      <vt:lpstr>D14-WTDC17-C-0022!A14!MSW-R</vt:lpstr>
    </vt:vector>
  </TitlesOfParts>
  <Manager>General Secretariat - Pool</Manager>
  <Company>International Telecommunication Union (ITU)</Company>
  <LinksUpToDate>false</LinksUpToDate>
  <CharactersWithSpaces>94450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D14-WTDC17-C-0022!A14!MSW-R</dc:title>
  <dc:creator>Documents Proposals Manager (DPM)</dc:creator>
  <cp:keywords>DPM_v2017.8.29.1_prod</cp:keywords>
  <dc:description/>
  <cp:lastModifiedBy>Komissarova, Olga</cp:lastModifiedBy>
  <cp:revision>92</cp:revision>
  <cp:lastPrinted>2017-10-05T15:11:00Z</cp:lastPrinted>
  <dcterms:created xsi:type="dcterms:W3CDTF">2017-09-25T15:49:00Z</dcterms:created>
  <dcterms:modified xsi:type="dcterms:W3CDTF">2017-10-05T15:38:00Z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