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239"/>
        <w:gridCol w:w="3550"/>
      </w:tblGrid>
      <w:tr w:rsidR="00AB205E" w:rsidTr="00B1283F">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14:anchorId="6B5BC2E0" wp14:editId="3A4FF314">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3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550"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14:anchorId="282D08BB" wp14:editId="62B4A5D4">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B1283F">
        <w:trPr>
          <w:cantSplit/>
        </w:trPr>
        <w:tc>
          <w:tcPr>
            <w:tcW w:w="648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550" w:type="dxa"/>
            <w:tcBorders>
              <w:top w:val="single" w:sz="12" w:space="0" w:color="auto"/>
            </w:tcBorders>
          </w:tcPr>
          <w:p w:rsidR="00AB205E" w:rsidRPr="00C55401" w:rsidRDefault="00AB205E">
            <w:pPr>
              <w:spacing w:before="0" w:line="240" w:lineRule="atLeast"/>
              <w:rPr>
                <w:szCs w:val="24"/>
                <w:lang w:eastAsia="zh-CN"/>
              </w:rPr>
            </w:pPr>
          </w:p>
        </w:tc>
      </w:tr>
      <w:tr w:rsidR="00AB205E" w:rsidTr="00B1283F">
        <w:trPr>
          <w:cantSplit/>
          <w:trHeight w:val="23"/>
        </w:trPr>
        <w:tc>
          <w:tcPr>
            <w:tcW w:w="6481" w:type="dxa"/>
            <w:gridSpan w:val="2"/>
          </w:tcPr>
          <w:p w:rsidR="00AB205E" w:rsidRPr="00C55401" w:rsidRDefault="00A252AD" w:rsidP="006E6BF0">
            <w:pPr>
              <w:pStyle w:val="Committee"/>
              <w:framePr w:hSpace="0" w:wrap="auto" w:hAnchor="text" w:yAlign="inline"/>
              <w:rPr>
                <w:b w:val="0"/>
                <w:lang w:eastAsia="zh-CN"/>
              </w:rPr>
            </w:pPr>
            <w:r w:rsidRPr="00841216">
              <w:rPr>
                <w:rFonts w:ascii="Verdana" w:hAnsi="Verdana"/>
                <w:sz w:val="20"/>
              </w:rPr>
              <w:t>全体会议</w:t>
            </w:r>
          </w:p>
        </w:tc>
        <w:tc>
          <w:tcPr>
            <w:tcW w:w="3550" w:type="dxa"/>
          </w:tcPr>
          <w:p w:rsidR="00AB205E" w:rsidRPr="00337DCE" w:rsidRDefault="00A252AD" w:rsidP="00522BEA">
            <w:pPr>
              <w:tabs>
                <w:tab w:val="left" w:pos="851"/>
              </w:tabs>
              <w:spacing w:before="0" w:line="240" w:lineRule="atLeast"/>
              <w:rPr>
                <w:b/>
                <w:bCs/>
              </w:rPr>
            </w:pPr>
            <w:r>
              <w:rPr>
                <w:rFonts w:ascii="Verdana" w:hAnsi="Verdana"/>
                <w:b/>
                <w:sz w:val="20"/>
              </w:rPr>
              <w:t>文件</w:t>
            </w:r>
            <w:r>
              <w:rPr>
                <w:rFonts w:ascii="Verdana" w:hAnsi="Verdana"/>
                <w:b/>
                <w:sz w:val="20"/>
              </w:rPr>
              <w:t xml:space="preserve"> WTDC-17/22 (Add.14)</w:t>
            </w:r>
            <w:r w:rsidR="00DD0D8D">
              <w:rPr>
                <w:rFonts w:ascii="Verdana" w:hAnsi="Verdana"/>
                <w:b/>
                <w:sz w:val="20"/>
              </w:rPr>
              <w:t>-</w:t>
            </w:r>
            <w:r w:rsidRPr="00841216">
              <w:rPr>
                <w:rFonts w:ascii="Verdana" w:hAnsi="Verdana"/>
                <w:b/>
                <w:sz w:val="20"/>
              </w:rPr>
              <w:t>C</w:t>
            </w:r>
          </w:p>
        </w:tc>
      </w:tr>
      <w:tr w:rsidR="00AB205E" w:rsidTr="00B1283F">
        <w:trPr>
          <w:cantSplit/>
          <w:trHeight w:val="23"/>
        </w:trPr>
        <w:tc>
          <w:tcPr>
            <w:tcW w:w="6481"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550" w:type="dxa"/>
          </w:tcPr>
          <w:p w:rsidR="00AB205E" w:rsidRPr="00D215E8" w:rsidRDefault="00A252AD" w:rsidP="006E6BF0">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8</w:t>
            </w:r>
            <w:r w:rsidRPr="00841216">
              <w:rPr>
                <w:rFonts w:ascii="Verdana" w:hAnsi="Verdana"/>
                <w:b/>
                <w:sz w:val="20"/>
              </w:rPr>
              <w:t>月</w:t>
            </w:r>
            <w:r w:rsidRPr="00841216">
              <w:rPr>
                <w:rFonts w:ascii="Verdana" w:hAnsi="Verdana"/>
                <w:b/>
                <w:sz w:val="20"/>
              </w:rPr>
              <w:t>29</w:t>
            </w:r>
            <w:r w:rsidRPr="00841216">
              <w:rPr>
                <w:rFonts w:ascii="Verdana" w:hAnsi="Verdana"/>
                <w:b/>
                <w:sz w:val="20"/>
              </w:rPr>
              <w:t>日</w:t>
            </w:r>
          </w:p>
        </w:tc>
      </w:tr>
      <w:tr w:rsidR="00A252AD" w:rsidTr="00B1283F">
        <w:trPr>
          <w:cantSplit/>
          <w:trHeight w:val="23"/>
        </w:trPr>
        <w:tc>
          <w:tcPr>
            <w:tcW w:w="6481"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550" w:type="dxa"/>
          </w:tcPr>
          <w:p w:rsidR="00A252AD" w:rsidRPr="00D96B4B" w:rsidRDefault="00A252AD" w:rsidP="00A252AD">
            <w:pPr>
              <w:tabs>
                <w:tab w:val="left" w:pos="993"/>
              </w:tabs>
              <w:spacing w:before="0"/>
              <w:rPr>
                <w:rFonts w:cstheme="minorHAnsi"/>
                <w:b/>
                <w:szCs w:val="24"/>
              </w:rPr>
            </w:pPr>
            <w:r w:rsidRPr="00841216">
              <w:rPr>
                <w:rFonts w:ascii="Verdana" w:hAnsi="Verdana"/>
                <w:b/>
                <w:sz w:val="20"/>
              </w:rPr>
              <w:t>原文：英文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亚太电信组织各</w:t>
            </w:r>
            <w:r w:rsidR="00820DBD">
              <w:rPr>
                <w:rFonts w:hint="eastAsia"/>
                <w:lang w:eastAsia="zh-CN"/>
              </w:rPr>
              <w:t>成员</w:t>
            </w:r>
            <w:r w:rsidRPr="00F70D39">
              <w:rPr>
                <w:lang w:eastAsia="zh-CN"/>
              </w:rPr>
              <w:t>国主管部门</w:t>
            </w:r>
          </w:p>
        </w:tc>
      </w:tr>
      <w:bookmarkEnd w:id="5"/>
      <w:tr w:rsidR="00A252AD" w:rsidRPr="002D5C21" w:rsidTr="00963A4D">
        <w:trPr>
          <w:cantSplit/>
        </w:trPr>
        <w:tc>
          <w:tcPr>
            <w:tcW w:w="10031" w:type="dxa"/>
            <w:gridSpan w:val="3"/>
          </w:tcPr>
          <w:p w:rsidR="00A252AD" w:rsidRPr="00D0531C" w:rsidRDefault="00CB4CAE" w:rsidP="00CB4CAE">
            <w:pPr>
              <w:pStyle w:val="Title1"/>
              <w:tabs>
                <w:tab w:val="clear" w:pos="794"/>
                <w:tab w:val="clear" w:pos="1191"/>
                <w:tab w:val="clear" w:pos="1588"/>
                <w:tab w:val="clear" w:pos="1985"/>
                <w:tab w:val="left" w:pos="1134"/>
                <w:tab w:val="left" w:pos="1871"/>
                <w:tab w:val="left" w:pos="2268"/>
              </w:tabs>
              <w:rPr>
                <w:rFonts w:eastAsia="SimSun"/>
                <w:lang w:eastAsia="zh-CN"/>
              </w:rPr>
            </w:pPr>
            <w:r w:rsidRPr="00C26DD5">
              <w:rPr>
                <w:lang w:eastAsia="zh-CN"/>
              </w:rPr>
              <w:t>ITU-D</w:t>
            </w:r>
            <w:r>
              <w:rPr>
                <w:rFonts w:hint="eastAsia"/>
                <w:lang w:eastAsia="zh-CN"/>
              </w:rPr>
              <w:t>《</w:t>
            </w:r>
            <w:r w:rsidRPr="00C26DD5">
              <w:rPr>
                <w:lang w:eastAsia="zh-CN"/>
              </w:rPr>
              <w:t>2018-2021</w:t>
            </w:r>
            <w:r>
              <w:rPr>
                <w:lang w:eastAsia="zh-CN"/>
              </w:rPr>
              <w:t>年行动计划</w:t>
            </w:r>
            <w:r>
              <w:rPr>
                <w:rFonts w:hint="eastAsia"/>
                <w:lang w:eastAsia="zh-CN"/>
              </w:rPr>
              <w:t>》的修订</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2D4C41">
        <w:tc>
          <w:tcPr>
            <w:tcW w:w="10031" w:type="dxa"/>
            <w:gridSpan w:val="3"/>
            <w:tcBorders>
              <w:top w:val="single" w:sz="4" w:space="0" w:color="auto"/>
              <w:left w:val="single" w:sz="4" w:space="0" w:color="auto"/>
              <w:bottom w:val="single" w:sz="4" w:space="0" w:color="auto"/>
              <w:right w:val="single" w:sz="4" w:space="0" w:color="auto"/>
            </w:tcBorders>
          </w:tcPr>
          <w:p w:rsidR="002D4C41" w:rsidRDefault="00B1283F" w:rsidP="00BB4CD8">
            <w:pPr>
              <w:rPr>
                <w:lang w:eastAsia="zh-CN"/>
              </w:rPr>
            </w:pPr>
            <w:r>
              <w:rPr>
                <w:rFonts w:ascii="Calibri" w:eastAsia="SimSun" w:hAnsi="Calibri" w:cs="Traditional Arabic"/>
                <w:b/>
                <w:bCs/>
                <w:szCs w:val="24"/>
                <w:lang w:eastAsia="zh-CN"/>
              </w:rPr>
              <w:t>重点领域</w:t>
            </w:r>
            <w:r>
              <w:rPr>
                <w:rFonts w:ascii="Calibri" w:eastAsia="SimSun" w:hAnsi="Calibri" w:cs="Traditional Arabic" w:hint="eastAsia"/>
                <w:b/>
                <w:bCs/>
                <w:szCs w:val="24"/>
                <w:lang w:eastAsia="zh-CN"/>
              </w:rPr>
              <w:t>：</w:t>
            </w:r>
            <w:r>
              <w:rPr>
                <w:rFonts w:cs="Times New Roman Bold" w:hint="eastAsia"/>
                <w:szCs w:val="24"/>
                <w:lang w:eastAsia="zh-CN"/>
              </w:rPr>
              <w:t>行动计划</w:t>
            </w:r>
          </w:p>
          <w:p w:rsidR="002D4C41" w:rsidRDefault="00B1283F">
            <w:pPr>
              <w:rPr>
                <w:lang w:eastAsia="zh-CN"/>
              </w:rPr>
            </w:pPr>
            <w:r>
              <w:rPr>
                <w:rFonts w:ascii="Calibri" w:eastAsia="SimSun" w:hAnsi="Calibri" w:cs="Traditional Arabic"/>
                <w:b/>
                <w:bCs/>
                <w:szCs w:val="24"/>
                <w:lang w:eastAsia="zh-CN"/>
              </w:rPr>
              <w:t>概要</w:t>
            </w:r>
            <w:r>
              <w:rPr>
                <w:rFonts w:ascii="Calibri" w:eastAsia="SimSun" w:hAnsi="Calibri" w:cs="Traditional Arabic" w:hint="eastAsia"/>
                <w:b/>
                <w:bCs/>
                <w:szCs w:val="24"/>
                <w:lang w:eastAsia="zh-CN"/>
              </w:rPr>
              <w:t>：</w:t>
            </w:r>
          </w:p>
          <w:p w:rsidR="002D4C41" w:rsidRDefault="00165DE6" w:rsidP="00BB4CD8">
            <w:pPr>
              <w:ind w:firstLineChars="200" w:firstLine="480"/>
              <w:rPr>
                <w:szCs w:val="24"/>
                <w:lang w:eastAsia="zh-CN"/>
              </w:rPr>
            </w:pPr>
            <w:r>
              <w:rPr>
                <w:rFonts w:eastAsia="SimSun"/>
                <w:bCs/>
                <w:lang w:eastAsia="zh-CN"/>
              </w:rPr>
              <w:t>亚太电信组织</w:t>
            </w:r>
            <w:r>
              <w:rPr>
                <w:rFonts w:eastAsia="SimSun" w:hint="eastAsia"/>
                <w:bCs/>
                <w:lang w:eastAsia="zh-CN"/>
              </w:rPr>
              <w:t>（</w:t>
            </w:r>
            <w:r>
              <w:rPr>
                <w:rFonts w:eastAsia="SimSun"/>
                <w:bCs/>
                <w:lang w:eastAsia="zh-CN"/>
              </w:rPr>
              <w:t>APT</w:t>
            </w:r>
            <w:r>
              <w:rPr>
                <w:rFonts w:eastAsia="SimSun" w:hint="eastAsia"/>
                <w:bCs/>
                <w:lang w:eastAsia="zh-CN"/>
              </w:rPr>
              <w:t>）根据国际电联</w:t>
            </w:r>
            <w:r w:rsidR="007B348D">
              <w:rPr>
                <w:rFonts w:eastAsia="SimSun" w:hint="eastAsia"/>
                <w:bCs/>
                <w:lang w:val="en-US" w:eastAsia="zh-CN"/>
              </w:rPr>
              <w:t>注重实效的</w:t>
            </w:r>
            <w:r>
              <w:rPr>
                <w:rFonts w:eastAsia="SimSun" w:hint="eastAsia"/>
                <w:bCs/>
                <w:lang w:eastAsia="zh-CN"/>
              </w:rPr>
              <w:t>管理</w:t>
            </w:r>
            <w:r w:rsidR="00820DBD">
              <w:rPr>
                <w:rFonts w:eastAsia="SimSun" w:hint="eastAsia"/>
                <w:bCs/>
                <w:lang w:eastAsia="zh-CN"/>
              </w:rPr>
              <w:t>方法</w:t>
            </w:r>
            <w:r>
              <w:rPr>
                <w:rFonts w:eastAsia="SimSun" w:hint="eastAsia"/>
                <w:bCs/>
                <w:lang w:eastAsia="zh-CN"/>
              </w:rPr>
              <w:t>原则</w:t>
            </w:r>
            <w:r w:rsidR="00820DBD">
              <w:rPr>
                <w:rFonts w:eastAsia="SimSun" w:hint="eastAsia"/>
                <w:bCs/>
                <w:lang w:eastAsia="zh-CN"/>
              </w:rPr>
              <w:t>，制定并向</w:t>
            </w:r>
            <w:r w:rsidR="00820DBD">
              <w:rPr>
                <w:rFonts w:eastAsia="SimSun"/>
                <w:bCs/>
                <w:lang w:eastAsia="zh-CN"/>
              </w:rPr>
              <w:t>ITU-D</w:t>
            </w:r>
            <w:r w:rsidR="00820DBD">
              <w:rPr>
                <w:rFonts w:eastAsia="SimSun" w:hint="eastAsia"/>
                <w:bCs/>
                <w:lang w:eastAsia="zh-CN"/>
              </w:rPr>
              <w:t>《行动计划》草案提供了输入意见，其中参引了</w:t>
            </w:r>
            <w:r>
              <w:rPr>
                <w:rFonts w:eastAsia="SimSun" w:hint="eastAsia"/>
                <w:bCs/>
                <w:lang w:eastAsia="zh-CN"/>
              </w:rPr>
              <w:t>可持续发展目标以及信息社会世界峰会（</w:t>
            </w:r>
            <w:r>
              <w:rPr>
                <w:rFonts w:eastAsia="SimSun"/>
                <w:bCs/>
                <w:lang w:eastAsia="zh-CN"/>
              </w:rPr>
              <w:t>WSIS</w:t>
            </w:r>
            <w:r w:rsidR="00820DBD">
              <w:rPr>
                <w:rFonts w:eastAsia="SimSun" w:hint="eastAsia"/>
                <w:bCs/>
                <w:lang w:eastAsia="zh-CN"/>
              </w:rPr>
              <w:t>）的成果</w:t>
            </w:r>
            <w:r w:rsidR="007B348D">
              <w:rPr>
                <w:rFonts w:eastAsia="SimSun" w:hint="eastAsia"/>
                <w:bCs/>
                <w:lang w:eastAsia="zh-CN"/>
              </w:rPr>
              <w:t>。</w:t>
            </w:r>
          </w:p>
          <w:p w:rsidR="002D4C41" w:rsidRDefault="00B1283F">
            <w:pPr>
              <w:rPr>
                <w:lang w:eastAsia="zh-CN"/>
              </w:rPr>
            </w:pPr>
            <w:r>
              <w:rPr>
                <w:rFonts w:ascii="Calibri" w:eastAsia="SimSun" w:hAnsi="Calibri" w:cs="Traditional Arabic"/>
                <w:b/>
                <w:bCs/>
                <w:szCs w:val="24"/>
                <w:lang w:eastAsia="zh-CN"/>
              </w:rPr>
              <w:t>预期结果</w:t>
            </w:r>
            <w:r>
              <w:rPr>
                <w:rFonts w:ascii="Calibri" w:eastAsia="SimSun" w:hAnsi="Calibri" w:cs="Traditional Arabic" w:hint="eastAsia"/>
                <w:b/>
                <w:bCs/>
                <w:szCs w:val="24"/>
                <w:lang w:eastAsia="zh-CN"/>
              </w:rPr>
              <w:t>：</w:t>
            </w:r>
          </w:p>
          <w:p w:rsidR="002D4C41" w:rsidRPr="00B1283F" w:rsidRDefault="0011720B" w:rsidP="00820DBD">
            <w:pPr>
              <w:ind w:firstLineChars="200" w:firstLine="480"/>
              <w:rPr>
                <w:rFonts w:ascii="Calibri" w:hAnsi="Calibri"/>
                <w:lang w:eastAsia="zh-CN"/>
              </w:rPr>
            </w:pPr>
            <w:r w:rsidRPr="0011720B">
              <w:rPr>
                <w:rFonts w:eastAsia="SimSun"/>
                <w:bCs/>
                <w:lang w:eastAsia="zh-CN"/>
              </w:rPr>
              <w:t>ITU-D</w:t>
            </w:r>
            <w:r w:rsidR="00820DBD">
              <w:rPr>
                <w:rFonts w:eastAsia="SimSun" w:hint="eastAsia"/>
                <w:bCs/>
                <w:lang w:eastAsia="zh-CN"/>
              </w:rPr>
              <w:t>《</w:t>
            </w:r>
            <w:r>
              <w:rPr>
                <w:rFonts w:eastAsia="SimSun"/>
                <w:bCs/>
                <w:lang w:eastAsia="zh-CN"/>
              </w:rPr>
              <w:t>行动计划</w:t>
            </w:r>
            <w:r w:rsidR="00820DBD">
              <w:rPr>
                <w:rFonts w:eastAsia="SimSun" w:hint="eastAsia"/>
                <w:bCs/>
                <w:lang w:eastAsia="zh-CN"/>
              </w:rPr>
              <w:t>》</w:t>
            </w:r>
            <w:r>
              <w:rPr>
                <w:rFonts w:eastAsia="SimSun"/>
                <w:bCs/>
                <w:lang w:eastAsia="zh-CN"/>
              </w:rPr>
              <w:t>旨在</w:t>
            </w:r>
            <w:r w:rsidR="007B348D">
              <w:rPr>
                <w:rFonts w:hint="eastAsia"/>
                <w:lang w:eastAsia="zh-CN"/>
              </w:rPr>
              <w:t>提供一个简单、全面</w:t>
            </w:r>
            <w:r w:rsidR="00820DBD">
              <w:rPr>
                <w:rFonts w:hint="eastAsia"/>
                <w:lang w:eastAsia="zh-CN"/>
              </w:rPr>
              <w:t>且</w:t>
            </w:r>
            <w:r w:rsidR="007B348D">
              <w:rPr>
                <w:rFonts w:hint="eastAsia"/>
                <w:lang w:eastAsia="zh-CN"/>
              </w:rPr>
              <w:t>具有操作性的手段，通过落实输出成果实现基于商定</w:t>
            </w:r>
            <w:r>
              <w:rPr>
                <w:rFonts w:hint="eastAsia"/>
                <w:lang w:eastAsia="zh-CN"/>
              </w:rPr>
              <w:t>成果的</w:t>
            </w:r>
            <w:r>
              <w:rPr>
                <w:lang w:eastAsia="zh-CN"/>
              </w:rPr>
              <w:t>ITU-D</w:t>
            </w:r>
            <w:r>
              <w:rPr>
                <w:rFonts w:hint="eastAsia"/>
                <w:lang w:eastAsia="zh-CN"/>
              </w:rPr>
              <w:t>战略目标。</w:t>
            </w:r>
            <w:r>
              <w:rPr>
                <w:rFonts w:eastAsia="SimSun"/>
                <w:bCs/>
                <w:lang w:eastAsia="zh-CN"/>
              </w:rPr>
              <w:t>APT</w:t>
            </w:r>
            <w:r>
              <w:rPr>
                <w:rFonts w:eastAsia="SimSun"/>
                <w:bCs/>
                <w:lang w:eastAsia="zh-CN"/>
              </w:rPr>
              <w:t>提交</w:t>
            </w:r>
            <w:r w:rsidRPr="0011720B">
              <w:rPr>
                <w:rFonts w:eastAsia="SimSun"/>
                <w:bCs/>
                <w:lang w:eastAsia="zh-CN"/>
              </w:rPr>
              <w:t>ITU-D</w:t>
            </w:r>
            <w:r w:rsidR="00820DBD">
              <w:rPr>
                <w:rFonts w:eastAsia="SimSun" w:hint="eastAsia"/>
                <w:bCs/>
                <w:lang w:eastAsia="zh-CN"/>
              </w:rPr>
              <w:t>《</w:t>
            </w:r>
            <w:r>
              <w:rPr>
                <w:rFonts w:eastAsia="SimSun"/>
                <w:bCs/>
                <w:lang w:eastAsia="zh-CN"/>
              </w:rPr>
              <w:t>行动计划</w:t>
            </w:r>
            <w:r w:rsidR="00820DBD">
              <w:rPr>
                <w:rFonts w:eastAsia="SimSun" w:hint="eastAsia"/>
                <w:bCs/>
                <w:lang w:eastAsia="zh-CN"/>
              </w:rPr>
              <w:t>》</w:t>
            </w:r>
            <w:r w:rsidR="007B348D">
              <w:rPr>
                <w:rFonts w:eastAsia="SimSun" w:hint="eastAsia"/>
                <w:bCs/>
                <w:lang w:eastAsia="zh-CN"/>
              </w:rPr>
              <w:t>草案</w:t>
            </w:r>
            <w:r>
              <w:rPr>
                <w:rFonts w:eastAsia="SimSun"/>
                <w:bCs/>
                <w:lang w:eastAsia="zh-CN"/>
              </w:rPr>
              <w:t>的输入意见涵盖</w:t>
            </w:r>
            <w:r w:rsidR="00820DBD">
              <w:rPr>
                <w:rFonts w:eastAsia="SimSun" w:hint="eastAsia"/>
                <w:bCs/>
                <w:lang w:eastAsia="zh-CN"/>
              </w:rPr>
              <w:t>将转化为项目、区域性举措和研究组课题的部门</w:t>
            </w:r>
            <w:r>
              <w:rPr>
                <w:rFonts w:eastAsia="SimSun"/>
                <w:bCs/>
                <w:lang w:eastAsia="zh-CN"/>
              </w:rPr>
              <w:t>目标</w:t>
            </w:r>
            <w:r>
              <w:rPr>
                <w:rFonts w:eastAsia="SimSun" w:hint="eastAsia"/>
                <w:bCs/>
                <w:lang w:eastAsia="zh-CN"/>
              </w:rPr>
              <w:t>、</w:t>
            </w:r>
            <w:r>
              <w:rPr>
                <w:rFonts w:eastAsia="SimSun"/>
                <w:bCs/>
                <w:lang w:eastAsia="zh-CN"/>
              </w:rPr>
              <w:t>成果</w:t>
            </w:r>
            <w:r w:rsidR="00820DBD">
              <w:rPr>
                <w:rFonts w:eastAsia="SimSun" w:hint="eastAsia"/>
                <w:bCs/>
                <w:lang w:eastAsia="zh-CN"/>
              </w:rPr>
              <w:t>和</w:t>
            </w:r>
            <w:r>
              <w:rPr>
                <w:rFonts w:eastAsia="SimSun"/>
                <w:bCs/>
                <w:lang w:eastAsia="zh-CN"/>
              </w:rPr>
              <w:t>输出成果</w:t>
            </w:r>
            <w:r>
              <w:rPr>
                <w:rFonts w:eastAsia="SimSun" w:hint="eastAsia"/>
                <w:bCs/>
                <w:lang w:eastAsia="zh-CN"/>
              </w:rPr>
              <w:t>。</w:t>
            </w:r>
          </w:p>
          <w:p w:rsidR="002D4C41" w:rsidRDefault="00B1283F">
            <w:pPr>
              <w:rPr>
                <w:lang w:eastAsia="zh-CN"/>
              </w:rPr>
            </w:pPr>
            <w:r>
              <w:rPr>
                <w:rFonts w:ascii="Calibri" w:eastAsia="SimSun" w:hAnsi="Calibri" w:cs="Traditional Arabic"/>
                <w:b/>
                <w:bCs/>
                <w:szCs w:val="24"/>
                <w:lang w:eastAsia="zh-CN"/>
              </w:rPr>
              <w:t>参考文件</w:t>
            </w:r>
            <w:r>
              <w:rPr>
                <w:rFonts w:ascii="Calibri" w:eastAsia="SimSun" w:hAnsi="Calibri" w:cs="Traditional Arabic" w:hint="eastAsia"/>
                <w:b/>
                <w:bCs/>
                <w:szCs w:val="24"/>
                <w:lang w:eastAsia="zh-CN"/>
              </w:rPr>
              <w:t>：</w:t>
            </w:r>
          </w:p>
          <w:p w:rsidR="002D4C41" w:rsidRDefault="0011720B">
            <w:pPr>
              <w:rPr>
                <w:szCs w:val="24"/>
                <w:lang w:eastAsia="zh-CN"/>
              </w:rPr>
            </w:pPr>
            <w:r>
              <w:rPr>
                <w:rFonts w:eastAsia="SimSun" w:hint="eastAsia"/>
                <w:bCs/>
                <w:lang w:eastAsia="zh-CN"/>
              </w:rPr>
              <w:t>《迪拜行动计划》</w:t>
            </w:r>
          </w:p>
        </w:tc>
      </w:tr>
    </w:tbl>
    <w:p w:rsidR="00B1283F" w:rsidRDefault="0011720B" w:rsidP="00BB4CD8">
      <w:pPr>
        <w:pStyle w:val="Headingb"/>
        <w:rPr>
          <w:rFonts w:ascii="Times New Roman" w:hAnsi="Times New Roman"/>
          <w:lang w:val="en-US" w:eastAsia="zh-CN"/>
        </w:rPr>
      </w:pPr>
      <w:bookmarkStart w:id="6" w:name="dbreak"/>
      <w:bookmarkEnd w:id="6"/>
      <w:r>
        <w:rPr>
          <w:lang w:eastAsia="zh-CN"/>
        </w:rPr>
        <w:t>提案</w:t>
      </w:r>
    </w:p>
    <w:p w:rsidR="00B1283F" w:rsidRDefault="004C66F8" w:rsidP="00BB4CD8">
      <w:pPr>
        <w:ind w:firstLineChars="200" w:firstLine="480"/>
        <w:rPr>
          <w:lang w:eastAsia="zh-CN"/>
        </w:rPr>
      </w:pPr>
      <w:r>
        <w:rPr>
          <w:rFonts w:eastAsia="SimSun"/>
          <w:bCs/>
          <w:lang w:eastAsia="zh-CN"/>
        </w:rPr>
        <w:t>亚太电信组织</w:t>
      </w:r>
      <w:r>
        <w:rPr>
          <w:rFonts w:eastAsia="SimSun" w:hint="eastAsia"/>
          <w:bCs/>
          <w:lang w:eastAsia="zh-CN"/>
        </w:rPr>
        <w:t>（</w:t>
      </w:r>
      <w:r>
        <w:rPr>
          <w:rFonts w:eastAsia="SimSun"/>
          <w:bCs/>
          <w:lang w:eastAsia="zh-CN"/>
        </w:rPr>
        <w:t>APT</w:t>
      </w:r>
      <w:r>
        <w:rPr>
          <w:rFonts w:eastAsia="SimSun" w:hint="eastAsia"/>
          <w:bCs/>
          <w:lang w:eastAsia="zh-CN"/>
        </w:rPr>
        <w:t>）各成员国主管部门根据国际电联</w:t>
      </w:r>
      <w:r w:rsidR="00A12869">
        <w:rPr>
          <w:rFonts w:eastAsia="SimSun" w:hint="eastAsia"/>
          <w:bCs/>
          <w:lang w:eastAsia="zh-CN"/>
        </w:rPr>
        <w:t>注重实效的管理</w:t>
      </w:r>
      <w:r w:rsidR="00820DBD">
        <w:rPr>
          <w:rFonts w:eastAsia="SimSun" w:hint="eastAsia"/>
          <w:bCs/>
          <w:lang w:eastAsia="zh-CN"/>
        </w:rPr>
        <w:t>方法</w:t>
      </w:r>
      <w:r>
        <w:rPr>
          <w:rFonts w:eastAsia="SimSun" w:hint="eastAsia"/>
          <w:bCs/>
          <w:lang w:eastAsia="zh-CN"/>
        </w:rPr>
        <w:t>原则</w:t>
      </w:r>
      <w:r w:rsidR="00820DBD">
        <w:rPr>
          <w:rFonts w:eastAsia="SimSun" w:hint="eastAsia"/>
          <w:bCs/>
          <w:lang w:eastAsia="zh-CN"/>
        </w:rPr>
        <w:t>，提出了对将转化为项目、区域性举措和研究组课题的</w:t>
      </w:r>
      <w:r w:rsidR="00820DBD">
        <w:rPr>
          <w:rFonts w:eastAsia="SimSun"/>
          <w:bCs/>
          <w:lang w:eastAsia="zh-CN"/>
        </w:rPr>
        <w:t>ITU-D</w:t>
      </w:r>
      <w:r w:rsidR="00820DBD">
        <w:rPr>
          <w:rFonts w:eastAsia="SimSun" w:hint="eastAsia"/>
          <w:bCs/>
          <w:lang w:eastAsia="zh-CN"/>
        </w:rPr>
        <w:t>《行动计划》的修订建议，其中</w:t>
      </w:r>
      <w:r>
        <w:rPr>
          <w:rFonts w:eastAsia="SimSun" w:hint="eastAsia"/>
          <w:bCs/>
          <w:lang w:eastAsia="zh-CN"/>
        </w:rPr>
        <w:t>参</w:t>
      </w:r>
      <w:r w:rsidR="00820DBD">
        <w:rPr>
          <w:rFonts w:eastAsia="SimSun" w:hint="eastAsia"/>
          <w:bCs/>
          <w:lang w:eastAsia="zh-CN"/>
        </w:rPr>
        <w:t>引了</w:t>
      </w:r>
      <w:r>
        <w:rPr>
          <w:rFonts w:eastAsia="SimSun" w:hint="eastAsia"/>
          <w:bCs/>
          <w:lang w:eastAsia="zh-CN"/>
        </w:rPr>
        <w:t>可持续发展目标以及</w:t>
      </w:r>
      <w:bookmarkStart w:id="7" w:name="_GoBack"/>
      <w:bookmarkEnd w:id="7"/>
      <w:r>
        <w:rPr>
          <w:rFonts w:eastAsia="SimSun" w:hint="eastAsia"/>
          <w:bCs/>
          <w:lang w:eastAsia="zh-CN"/>
        </w:rPr>
        <w:t>信息社会世界峰会（</w:t>
      </w:r>
      <w:r>
        <w:rPr>
          <w:rFonts w:eastAsia="SimSun"/>
          <w:bCs/>
          <w:lang w:eastAsia="zh-CN"/>
        </w:rPr>
        <w:t>WSIS</w:t>
      </w:r>
      <w:r w:rsidR="00820DBD">
        <w:rPr>
          <w:rFonts w:eastAsia="SimSun" w:hint="eastAsia"/>
          <w:bCs/>
          <w:lang w:eastAsia="zh-CN"/>
        </w:rPr>
        <w:t>）的成果</w:t>
      </w:r>
      <w:r>
        <w:rPr>
          <w:rFonts w:eastAsia="SimSun" w:hint="eastAsia"/>
          <w:bCs/>
          <w:lang w:eastAsia="zh-CN"/>
        </w:rPr>
        <w:t>。</w:t>
      </w:r>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B1283F" w:rsidRDefault="00B1283F" w:rsidP="00B1283F">
      <w:pPr>
        <w:pStyle w:val="Volumetitle"/>
        <w:rPr>
          <w:rFonts w:eastAsiaTheme="minorEastAsia"/>
          <w:lang w:eastAsia="zh-CN"/>
        </w:rPr>
      </w:pPr>
      <w:r w:rsidRPr="001332B3">
        <w:rPr>
          <w:rFonts w:ascii="SimSun" w:eastAsia="SimSun" w:hAnsi="SimSun" w:cs="SimSun" w:hint="eastAsia"/>
          <w:lang w:val="fr-CH" w:eastAsia="zh-CN"/>
        </w:rPr>
        <w:t>布宜诺斯艾利斯</w:t>
      </w:r>
      <w:r w:rsidRPr="000F3BC3">
        <w:rPr>
          <w:rFonts w:eastAsiaTheme="minorEastAsia" w:hint="eastAsia"/>
          <w:lang w:eastAsia="zh-CN"/>
        </w:rPr>
        <w:t>行动计划</w:t>
      </w:r>
      <w:r>
        <w:rPr>
          <w:rFonts w:ascii="SimSun" w:eastAsia="SimSun" w:hAnsi="SimSun" w:hint="eastAsia"/>
          <w:lang w:eastAsia="zh-CN"/>
        </w:rPr>
        <w:t>（</w:t>
      </w:r>
      <w:r w:rsidRPr="00D13F38">
        <w:rPr>
          <w:rFonts w:asciiTheme="minorHAnsi" w:hAnsiTheme="minorHAnsi"/>
          <w:lang w:eastAsia="zh-CN"/>
        </w:rPr>
        <w:t>TDAG</w:t>
      </w:r>
      <w:r>
        <w:rPr>
          <w:rFonts w:ascii="SimSun" w:eastAsia="SimSun" w:hAnsi="SimSun" w:hint="eastAsia"/>
          <w:lang w:eastAsia="zh-CN"/>
        </w:rPr>
        <w:t>拟议的版本）</w:t>
      </w:r>
    </w:p>
    <w:p w:rsidR="00B1283F" w:rsidRPr="00D836EB" w:rsidRDefault="00B1283F" w:rsidP="00B1283F">
      <w:pPr>
        <w:pStyle w:val="PartNo"/>
        <w:rPr>
          <w:rFonts w:eastAsiaTheme="minorEastAsia"/>
          <w:lang w:eastAsia="zh-CN"/>
        </w:rPr>
      </w:pPr>
      <w:r>
        <w:rPr>
          <w:rFonts w:eastAsiaTheme="minorEastAsia" w:hint="eastAsia"/>
          <w:lang w:eastAsia="zh-CN"/>
        </w:rPr>
        <w:t>布宜诺</w:t>
      </w:r>
      <w:r w:rsidRPr="00D836EB">
        <w:rPr>
          <w:rFonts w:eastAsiaTheme="minorEastAsia" w:hint="eastAsia"/>
          <w:lang w:eastAsia="zh-CN"/>
        </w:rPr>
        <w:t>斯艾利斯</w:t>
      </w:r>
      <w:r w:rsidRPr="000F3BC3">
        <w:rPr>
          <w:rFonts w:eastAsiaTheme="minorEastAsia" w:hint="eastAsia"/>
          <w:lang w:eastAsia="zh-CN"/>
        </w:rPr>
        <w:t>行动计划</w:t>
      </w:r>
      <w:r>
        <w:rPr>
          <w:rFonts w:eastAsiaTheme="minorEastAsia" w:hint="eastAsia"/>
          <w:lang w:eastAsia="zh-CN"/>
        </w:rPr>
        <w:t>草案</w:t>
      </w:r>
    </w:p>
    <w:p w:rsidR="00B1283F" w:rsidRPr="00F46381" w:rsidRDefault="00B1283F" w:rsidP="00BB4CD8">
      <w:pPr>
        <w:pStyle w:val="Section1"/>
        <w:rPr>
          <w:b/>
          <w:bCs/>
          <w:lang w:eastAsia="zh-CN"/>
        </w:rPr>
      </w:pPr>
      <w:r w:rsidRPr="00F46381">
        <w:rPr>
          <w:rFonts w:hint="eastAsia"/>
          <w:b/>
          <w:bCs/>
          <w:lang w:eastAsia="zh-CN"/>
        </w:rPr>
        <w:t>第</w:t>
      </w:r>
      <w:r w:rsidRPr="00F46381">
        <w:rPr>
          <w:b/>
          <w:bCs/>
          <w:lang w:eastAsia="zh-CN"/>
        </w:rPr>
        <w:t>2</w:t>
      </w:r>
      <w:r w:rsidRPr="00F46381">
        <w:rPr>
          <w:rFonts w:hint="eastAsia"/>
          <w:b/>
          <w:bCs/>
          <w:lang w:eastAsia="zh-CN"/>
        </w:rPr>
        <w:t>节</w:t>
      </w:r>
      <w:r w:rsidRPr="00F46381">
        <w:rPr>
          <w:b/>
          <w:bCs/>
          <w:lang w:eastAsia="zh-CN"/>
        </w:rPr>
        <w:t xml:space="preserve"> – </w:t>
      </w:r>
      <w:r w:rsidRPr="00F46381">
        <w:rPr>
          <w:rFonts w:hint="eastAsia"/>
          <w:b/>
          <w:bCs/>
          <w:lang w:eastAsia="zh-CN"/>
        </w:rPr>
        <w:t>部门目标和输出成果</w:t>
      </w:r>
    </w:p>
    <w:p w:rsidR="002D4C41" w:rsidRDefault="00B1283F">
      <w:pPr>
        <w:pStyle w:val="Proposal"/>
        <w:rPr>
          <w:lang w:eastAsia="zh-CN"/>
        </w:rPr>
      </w:pPr>
      <w:r>
        <w:rPr>
          <w:b/>
          <w:lang w:eastAsia="zh-CN"/>
        </w:rPr>
        <w:t>MOD</w:t>
      </w:r>
      <w:r>
        <w:rPr>
          <w:lang w:eastAsia="zh-CN"/>
        </w:rPr>
        <w:tab/>
        <w:t>ACP/22A14/1</w:t>
      </w:r>
    </w:p>
    <w:p w:rsidR="00B1283F" w:rsidRPr="0066438A" w:rsidRDefault="00B1283F" w:rsidP="00B1283F">
      <w:pPr>
        <w:pStyle w:val="Heading1"/>
        <w:ind w:left="0" w:firstLine="0"/>
        <w:rPr>
          <w:lang w:eastAsia="zh-CN"/>
        </w:rPr>
      </w:pPr>
      <w:r w:rsidRPr="0066438A">
        <w:rPr>
          <w:rFonts w:hint="eastAsia"/>
          <w:lang w:eastAsia="zh-CN"/>
        </w:rPr>
        <w:t>部门目标</w:t>
      </w:r>
      <w:r w:rsidRPr="0066438A">
        <w:rPr>
          <w:lang w:eastAsia="zh-CN"/>
        </w:rPr>
        <w:t xml:space="preserve">1 – </w:t>
      </w:r>
      <w:r w:rsidRPr="0066438A">
        <w:rPr>
          <w:rFonts w:hint="eastAsia"/>
          <w:lang w:eastAsia="zh-CN"/>
        </w:rPr>
        <w:t>协调：促进电信</w:t>
      </w:r>
      <w:r w:rsidRPr="0066438A">
        <w:rPr>
          <w:lang w:eastAsia="zh-CN"/>
        </w:rPr>
        <w:t>/</w:t>
      </w:r>
      <w:r w:rsidRPr="0066438A">
        <w:rPr>
          <w:rFonts w:hint="eastAsia"/>
          <w:lang w:eastAsia="zh-CN"/>
        </w:rPr>
        <w:t>信息通信技术（</w:t>
      </w:r>
      <w:r w:rsidRPr="0066438A">
        <w:rPr>
          <w:lang w:eastAsia="zh-CN"/>
        </w:rPr>
        <w:t>ICT</w:t>
      </w:r>
      <w:r w:rsidRPr="0066438A">
        <w:rPr>
          <w:rFonts w:hint="eastAsia"/>
          <w:lang w:eastAsia="zh-CN"/>
        </w:rPr>
        <w:t>）发展问题方面的国际合作和协定</w:t>
      </w:r>
    </w:p>
    <w:tbl>
      <w:tblPr>
        <w:tblW w:w="9930" w:type="dxa"/>
        <w:tblInd w:w="-5" w:type="dxa"/>
        <w:tblLayout w:type="fixed"/>
        <w:tblLook w:val="04A0" w:firstRow="1" w:lastRow="0" w:firstColumn="1" w:lastColumn="0" w:noHBand="0" w:noVBand="1"/>
      </w:tblPr>
      <w:tblGrid>
        <w:gridCol w:w="2837"/>
        <w:gridCol w:w="4256"/>
        <w:gridCol w:w="2837"/>
      </w:tblGrid>
      <w:tr w:rsidR="00B1283F" w:rsidRPr="000F3BC3" w:rsidTr="00B1283F">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B1283F" w:rsidRPr="000F3BC3" w:rsidRDefault="00B1283F" w:rsidP="00B1283F">
            <w:pPr>
              <w:pStyle w:val="Tablehead"/>
            </w:pPr>
            <w:r w:rsidRPr="000F3BC3">
              <w:rPr>
                <w:rFonts w:hint="eastAsia"/>
              </w:rPr>
              <w:t>输出成果</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B1283F" w:rsidRPr="000F3BC3" w:rsidRDefault="00B1283F" w:rsidP="00B1283F">
            <w:pPr>
              <w:pStyle w:val="Tablehead"/>
            </w:pPr>
            <w:r w:rsidRPr="000F3BC3">
              <w:rPr>
                <w:rFonts w:hint="eastAsia"/>
              </w:rPr>
              <w:t>绩效指标</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B1283F" w:rsidRPr="000F3BC3" w:rsidRDefault="00B1283F" w:rsidP="00B1283F">
            <w:pPr>
              <w:pStyle w:val="Tablehead"/>
              <w:rPr>
                <w:lang w:eastAsia="zh-CN"/>
              </w:rPr>
            </w:pPr>
            <w:r w:rsidRPr="000F3BC3">
              <w:rPr>
                <w:rFonts w:hint="eastAsia"/>
                <w:lang w:eastAsia="zh-CN"/>
              </w:rPr>
              <w:t>输出成果</w:t>
            </w:r>
            <w:r w:rsidRPr="000F3BC3">
              <w:rPr>
                <w:lang w:eastAsia="zh-CN"/>
              </w:rPr>
              <w:br/>
            </w:r>
            <w:r w:rsidRPr="000F3BC3">
              <w:rPr>
                <w:rFonts w:hint="eastAsia"/>
                <w:lang w:eastAsia="zh-CN"/>
              </w:rPr>
              <w:t>（产品和服务）</w:t>
            </w:r>
          </w:p>
        </w:tc>
      </w:tr>
      <w:tr w:rsidR="00B1283F" w:rsidRPr="000F3BC3" w:rsidTr="00B1283F">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B1283F" w:rsidRPr="000F3BC3" w:rsidRDefault="00B1283F" w:rsidP="00B1283F">
            <w:pPr>
              <w:pStyle w:val="Tabletext"/>
              <w:rPr>
                <w:lang w:eastAsia="zh-CN"/>
              </w:rPr>
            </w:pPr>
            <w:r w:rsidRPr="000F3BC3">
              <w:rPr>
                <w:rFonts w:hint="eastAsia"/>
                <w:lang w:eastAsia="zh-CN"/>
              </w:rPr>
              <w:t>关于</w:t>
            </w:r>
            <w:r w:rsidRPr="000F3BC3">
              <w:rPr>
                <w:lang w:eastAsia="zh-CN"/>
              </w:rPr>
              <w:t>ITU-D</w:t>
            </w:r>
            <w:r w:rsidRPr="000F3BC3">
              <w:rPr>
                <w:rFonts w:hint="eastAsia"/>
                <w:lang w:eastAsia="zh-CN"/>
              </w:rPr>
              <w:t>草案对</w:t>
            </w:r>
            <w:r w:rsidRPr="000F3BC3">
              <w:rPr>
                <w:lang w:eastAsia="zh-CN"/>
              </w:rPr>
              <w:t>ITU</w:t>
            </w:r>
            <w:r w:rsidRPr="000F3BC3">
              <w:rPr>
                <w:rFonts w:hint="eastAsia"/>
                <w:lang w:eastAsia="zh-CN"/>
              </w:rPr>
              <w:t>战略规划草案、世界电信发展会议（</w:t>
            </w:r>
            <w:r w:rsidRPr="000F3BC3">
              <w:rPr>
                <w:lang w:eastAsia="zh-CN"/>
              </w:rPr>
              <w:t>WTDC</w:t>
            </w:r>
            <w:r w:rsidRPr="000F3BC3">
              <w:rPr>
                <w:rFonts w:hint="eastAsia"/>
                <w:lang w:eastAsia="zh-CN"/>
              </w:rPr>
              <w:t>）宣言和</w:t>
            </w:r>
            <w:r w:rsidRPr="000F3BC3">
              <w:rPr>
                <w:lang w:eastAsia="zh-CN"/>
              </w:rPr>
              <w:t>WTDC</w:t>
            </w:r>
            <w:r w:rsidRPr="000F3BC3">
              <w:rPr>
                <w:rFonts w:hint="eastAsia"/>
                <w:lang w:eastAsia="zh-CN"/>
              </w:rPr>
              <w:t>行动计划贡献的增强审议和提高的共识度</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rsidR="00B1283F" w:rsidRPr="000F3BC3" w:rsidRDefault="0007586C" w:rsidP="00B1283F">
            <w:pPr>
              <w:pStyle w:val="Tabletext"/>
              <w:ind w:left="174" w:hanging="174"/>
              <w:rPr>
                <w:lang w:eastAsia="zh-CN"/>
              </w:rPr>
            </w:pPr>
            <w:r>
              <w:rPr>
                <w:lang w:eastAsia="zh-CN"/>
              </w:rPr>
              <w:t>-</w:t>
            </w:r>
            <w:r w:rsidR="00186855">
              <w:rPr>
                <w:lang w:eastAsia="zh-CN"/>
              </w:rPr>
              <w:t xml:space="preserve"> </w:t>
            </w:r>
            <w:r w:rsidR="00B1283F" w:rsidRPr="000F3BC3">
              <w:rPr>
                <w:lang w:eastAsia="zh-CN"/>
              </w:rPr>
              <w:t xml:space="preserve"> </w:t>
            </w:r>
            <w:r w:rsidR="00B1283F" w:rsidRPr="000F3BC3">
              <w:rPr>
                <w:rFonts w:hint="eastAsia"/>
                <w:lang w:eastAsia="zh-CN"/>
              </w:rPr>
              <w:t>对于</w:t>
            </w:r>
            <w:r w:rsidR="00B1283F" w:rsidRPr="000F3BC3">
              <w:rPr>
                <w:lang w:eastAsia="zh-CN"/>
              </w:rPr>
              <w:t>ITU-D</w:t>
            </w:r>
            <w:r w:rsidR="00B1283F" w:rsidRPr="000F3BC3">
              <w:rPr>
                <w:rFonts w:hint="eastAsia"/>
                <w:lang w:eastAsia="zh-CN"/>
              </w:rPr>
              <w:t>的部门目标和输出成果的成员级别的理解和共享</w:t>
            </w:r>
          </w:p>
          <w:p w:rsidR="00B1283F" w:rsidRPr="000F3BC3" w:rsidRDefault="0007586C" w:rsidP="00B1283F">
            <w:pPr>
              <w:pStyle w:val="Tabletext"/>
              <w:ind w:left="174" w:hanging="174"/>
              <w:rPr>
                <w:lang w:eastAsia="zh-CN"/>
              </w:rPr>
            </w:pPr>
            <w:r>
              <w:rPr>
                <w:lang w:eastAsia="zh-CN"/>
              </w:rPr>
              <w:t>-</w:t>
            </w:r>
            <w:r w:rsidR="00186855">
              <w:rPr>
                <w:lang w:eastAsia="zh-CN"/>
              </w:rPr>
              <w:t xml:space="preserve"> </w:t>
            </w:r>
            <w:r w:rsidR="00B1283F" w:rsidRPr="000F3BC3">
              <w:rPr>
                <w:lang w:eastAsia="zh-CN"/>
              </w:rPr>
              <w:t xml:space="preserve"> </w:t>
            </w:r>
            <w:r w:rsidR="00B1283F" w:rsidRPr="000F3BC3">
              <w:rPr>
                <w:rFonts w:hint="eastAsia"/>
                <w:lang w:eastAsia="zh-CN"/>
              </w:rPr>
              <w:t>批准的宣言</w:t>
            </w:r>
            <w:r w:rsidR="00B1283F" w:rsidRPr="000F3BC3">
              <w:rPr>
                <w:lang w:eastAsia="zh-CN"/>
              </w:rPr>
              <w:t xml:space="preserve"> - </w:t>
            </w:r>
            <w:r w:rsidR="00B1283F" w:rsidRPr="000F3BC3">
              <w:rPr>
                <w:rFonts w:hint="eastAsia"/>
                <w:lang w:eastAsia="zh-CN"/>
              </w:rPr>
              <w:t>支持</w:t>
            </w:r>
            <w:r w:rsidR="00B1283F" w:rsidRPr="000F3BC3">
              <w:rPr>
                <w:lang w:eastAsia="zh-CN"/>
              </w:rPr>
              <w:t>/</w:t>
            </w:r>
            <w:r w:rsidR="00B1283F" w:rsidRPr="000F3BC3">
              <w:rPr>
                <w:rFonts w:hint="eastAsia"/>
                <w:lang w:eastAsia="zh-CN"/>
              </w:rPr>
              <w:t>共识程度</w:t>
            </w:r>
          </w:p>
          <w:p w:rsidR="00B1283F" w:rsidRPr="000F3BC3" w:rsidRDefault="00B1283F" w:rsidP="00B1283F">
            <w:pPr>
              <w:pStyle w:val="Tabletext"/>
              <w:ind w:left="174" w:hanging="174"/>
              <w:rPr>
                <w:lang w:eastAsia="zh-C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B1283F" w:rsidRPr="000F3BC3" w:rsidRDefault="00B1283F" w:rsidP="00B1283F">
            <w:pPr>
              <w:pStyle w:val="Tabletext"/>
              <w:rPr>
                <w:lang w:eastAsia="zh-CN"/>
              </w:rPr>
            </w:pPr>
            <w:r w:rsidRPr="000F3BC3">
              <w:rPr>
                <w:lang w:eastAsia="zh-CN"/>
              </w:rPr>
              <w:t>1.1 -</w:t>
            </w:r>
            <w:r w:rsidRPr="000F3BC3">
              <w:rPr>
                <w:rFonts w:hint="eastAsia"/>
                <w:lang w:eastAsia="zh-CN"/>
              </w:rPr>
              <w:t>世界电信发展会议（</w:t>
            </w:r>
            <w:r w:rsidRPr="000F3BC3">
              <w:rPr>
                <w:lang w:eastAsia="zh-CN"/>
              </w:rPr>
              <w:t>WTDC</w:t>
            </w:r>
            <w:r w:rsidRPr="000F3BC3">
              <w:rPr>
                <w:rFonts w:hint="eastAsia"/>
                <w:lang w:eastAsia="zh-CN"/>
              </w:rPr>
              <w:t>）的最终报告</w:t>
            </w:r>
          </w:p>
          <w:p w:rsidR="00B1283F" w:rsidRPr="000F3BC3" w:rsidRDefault="00B1283F" w:rsidP="00B1283F">
            <w:pPr>
              <w:pStyle w:val="Tabletext"/>
              <w:rPr>
                <w:lang w:eastAsia="zh-CN"/>
              </w:rPr>
            </w:pPr>
            <w:r w:rsidRPr="000F3BC3">
              <w:rPr>
                <w:lang w:eastAsia="zh-CN"/>
              </w:rPr>
              <w:t>1.2 -</w:t>
            </w:r>
            <w:r w:rsidRPr="000F3BC3">
              <w:rPr>
                <w:rFonts w:hint="eastAsia"/>
                <w:lang w:eastAsia="zh-CN"/>
              </w:rPr>
              <w:t>区域性筹备会议（</w:t>
            </w:r>
            <w:r w:rsidRPr="000F3BC3">
              <w:rPr>
                <w:lang w:eastAsia="zh-CN"/>
              </w:rPr>
              <w:t>RPMs</w:t>
            </w:r>
            <w:r w:rsidRPr="000F3BC3">
              <w:rPr>
                <w:rFonts w:hint="eastAsia"/>
                <w:lang w:eastAsia="zh-CN"/>
              </w:rPr>
              <w:t>）的最终报告</w:t>
            </w:r>
          </w:p>
          <w:p w:rsidR="00B1283F" w:rsidRPr="000F3BC3" w:rsidRDefault="00B1283F" w:rsidP="00B1283F">
            <w:pPr>
              <w:pStyle w:val="Tabletext"/>
              <w:rPr>
                <w:lang w:eastAsia="zh-CN"/>
              </w:rPr>
            </w:pPr>
            <w:r w:rsidRPr="000F3BC3">
              <w:rPr>
                <w:lang w:eastAsia="zh-CN"/>
              </w:rPr>
              <w:t>1.5 -</w:t>
            </w:r>
            <w:r w:rsidRPr="000F3BC3">
              <w:rPr>
                <w:rFonts w:hint="eastAsia"/>
                <w:lang w:eastAsia="zh-CN"/>
              </w:rPr>
              <w:t>区域性协调平台，包括区域发展论坛（</w:t>
            </w:r>
            <w:r w:rsidRPr="000F3BC3">
              <w:rPr>
                <w:lang w:eastAsia="zh-CN"/>
              </w:rPr>
              <w:t>RDFs</w:t>
            </w:r>
            <w:r w:rsidRPr="000F3BC3">
              <w:rPr>
                <w:rFonts w:hint="eastAsia"/>
                <w:lang w:eastAsia="zh-CN"/>
              </w:rPr>
              <w:t>）</w:t>
            </w:r>
          </w:p>
        </w:tc>
      </w:tr>
      <w:tr w:rsidR="00B1283F" w:rsidRPr="000F3BC3" w:rsidTr="00B1283F">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B1283F" w:rsidRPr="000F3BC3" w:rsidRDefault="00B1283F" w:rsidP="00B1283F">
            <w:pPr>
              <w:pStyle w:val="Tabletext"/>
              <w:rPr>
                <w:lang w:eastAsia="zh-CN"/>
              </w:rPr>
            </w:pPr>
            <w:r w:rsidRPr="000F3BC3">
              <w:rPr>
                <w:rFonts w:hint="eastAsia"/>
                <w:lang w:eastAsia="zh-CN"/>
              </w:rPr>
              <w:t>行动计划实施的评估，其考虑到了可持续发展目标（</w:t>
            </w:r>
            <w:r w:rsidRPr="000F3BC3">
              <w:rPr>
                <w:lang w:eastAsia="zh-CN"/>
              </w:rPr>
              <w:t>SDGs</w:t>
            </w:r>
            <w:r w:rsidRPr="000F3BC3">
              <w:rPr>
                <w:rFonts w:hint="eastAsia"/>
                <w:lang w:eastAsia="zh-CN"/>
              </w:rPr>
              <w:t>）和信息社会世界峰会（</w:t>
            </w:r>
            <w:r w:rsidRPr="000F3BC3">
              <w:rPr>
                <w:lang w:eastAsia="zh-CN"/>
              </w:rPr>
              <w:t>WSIS</w:t>
            </w:r>
            <w:r w:rsidRPr="000F3BC3">
              <w:rPr>
                <w:rFonts w:hint="eastAsia"/>
                <w:lang w:eastAsia="zh-CN"/>
              </w:rPr>
              <w:t>）的行动方针</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B1283F" w:rsidRPr="000F3BC3" w:rsidRDefault="0007586C" w:rsidP="00B1283F">
            <w:pPr>
              <w:pStyle w:val="Tabletext"/>
              <w:ind w:left="174" w:hanging="174"/>
              <w:rPr>
                <w:lang w:eastAsia="zh-CN"/>
              </w:rPr>
            </w:pPr>
            <w:r>
              <w:rPr>
                <w:lang w:eastAsia="zh-CN"/>
              </w:rPr>
              <w:t>-</w:t>
            </w:r>
            <w:r w:rsidR="00B1283F" w:rsidRPr="000F3BC3">
              <w:rPr>
                <w:lang w:eastAsia="zh-CN"/>
              </w:rPr>
              <w:t xml:space="preserve"> </w:t>
            </w:r>
            <w:r w:rsidR="00186855">
              <w:rPr>
                <w:lang w:eastAsia="zh-CN"/>
              </w:rPr>
              <w:t xml:space="preserve"> </w:t>
            </w:r>
            <w:r w:rsidR="00B1283F" w:rsidRPr="000F3BC3">
              <w:rPr>
                <w:rFonts w:hint="eastAsia"/>
                <w:lang w:eastAsia="zh-CN"/>
              </w:rPr>
              <w:t>区域合作指标</w:t>
            </w:r>
            <w:r w:rsidR="00B1283F" w:rsidRPr="000F3BC3">
              <w:rPr>
                <w:lang w:eastAsia="zh-CN"/>
              </w:rPr>
              <w:t xml:space="preserve"> – </w:t>
            </w:r>
            <w:r w:rsidR="00B1283F" w:rsidRPr="000F3BC3">
              <w:rPr>
                <w:rFonts w:hint="eastAsia"/>
                <w:lang w:eastAsia="zh-CN"/>
              </w:rPr>
              <w:t>共识程度</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B1283F" w:rsidRPr="000F3BC3" w:rsidRDefault="00B1283F" w:rsidP="00B1283F">
            <w:pPr>
              <w:pStyle w:val="Tabletext"/>
              <w:rPr>
                <w:lang w:eastAsia="zh-CN"/>
              </w:rPr>
            </w:pPr>
            <w:r w:rsidRPr="000F3BC3">
              <w:rPr>
                <w:lang w:eastAsia="zh-CN"/>
              </w:rPr>
              <w:t>1.3 -</w:t>
            </w:r>
            <w:r w:rsidRPr="000F3BC3">
              <w:rPr>
                <w:rFonts w:hint="eastAsia"/>
                <w:lang w:eastAsia="zh-CN"/>
              </w:rPr>
              <w:t>电信发展顾问组（</w:t>
            </w:r>
            <w:r w:rsidRPr="000F3BC3">
              <w:rPr>
                <w:lang w:eastAsia="zh-CN"/>
              </w:rPr>
              <w:t>TDAG</w:t>
            </w:r>
            <w:r w:rsidRPr="000F3BC3">
              <w:rPr>
                <w:rFonts w:hint="eastAsia"/>
                <w:lang w:eastAsia="zh-CN"/>
              </w:rPr>
              <w:t>）为电信发展局（</w:t>
            </w:r>
            <w:r w:rsidRPr="000F3BC3">
              <w:rPr>
                <w:lang w:eastAsia="zh-CN"/>
              </w:rPr>
              <w:t>BDT</w:t>
            </w:r>
            <w:r w:rsidRPr="000F3BC3">
              <w:rPr>
                <w:rFonts w:hint="eastAsia"/>
                <w:lang w:eastAsia="zh-CN"/>
              </w:rPr>
              <w:t>）主管和</w:t>
            </w:r>
            <w:r w:rsidRPr="000F3BC3">
              <w:rPr>
                <w:lang w:eastAsia="zh-CN"/>
              </w:rPr>
              <w:t>WTDC</w:t>
            </w:r>
            <w:r w:rsidRPr="000F3BC3">
              <w:rPr>
                <w:rFonts w:hint="eastAsia"/>
                <w:lang w:eastAsia="zh-CN"/>
              </w:rPr>
              <w:t>准备的报告</w:t>
            </w:r>
          </w:p>
        </w:tc>
      </w:tr>
      <w:tr w:rsidR="00B1283F" w:rsidRPr="000F3BC3" w:rsidTr="00B1283F">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B1283F" w:rsidRPr="000F3BC3" w:rsidRDefault="00B1283F" w:rsidP="00B1283F">
            <w:pPr>
              <w:pStyle w:val="Tabletext"/>
              <w:rPr>
                <w:lang w:eastAsia="zh-CN"/>
              </w:rPr>
            </w:pPr>
            <w:r w:rsidRPr="000F3BC3">
              <w:rPr>
                <w:rFonts w:hint="eastAsia"/>
                <w:lang w:eastAsia="zh-CN"/>
              </w:rPr>
              <w:t>成员国、部门成员、合伙人、学术界和其他利益攸关方就电信</w:t>
            </w:r>
            <w:r w:rsidRPr="000F3BC3">
              <w:rPr>
                <w:lang w:eastAsia="zh-CN"/>
              </w:rPr>
              <w:t>/</w:t>
            </w:r>
            <w:r w:rsidRPr="000F3BC3">
              <w:rPr>
                <w:rFonts w:hint="eastAsia"/>
                <w:lang w:eastAsia="zh-CN"/>
              </w:rPr>
              <w:t>信息通信技术（</w:t>
            </w:r>
            <w:r w:rsidRPr="000F3BC3">
              <w:rPr>
                <w:lang w:eastAsia="zh-CN"/>
              </w:rPr>
              <w:t>ICT</w:t>
            </w:r>
            <w:r w:rsidRPr="000F3BC3">
              <w:rPr>
                <w:rFonts w:hint="eastAsia"/>
                <w:lang w:eastAsia="zh-CN"/>
              </w:rPr>
              <w:t>）问题进一步开展知识共享和对话</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B1283F" w:rsidRPr="000F3BC3" w:rsidRDefault="0007586C" w:rsidP="00B1283F">
            <w:pPr>
              <w:pStyle w:val="Tabletext"/>
              <w:ind w:left="174" w:hanging="174"/>
              <w:rPr>
                <w:lang w:eastAsia="zh-CN"/>
              </w:rPr>
            </w:pPr>
            <w:r>
              <w:rPr>
                <w:lang w:eastAsia="zh-CN"/>
              </w:rPr>
              <w:t>-</w:t>
            </w:r>
            <w:r w:rsidR="00B1283F" w:rsidRPr="000F3BC3">
              <w:rPr>
                <w:lang w:eastAsia="zh-CN"/>
              </w:rPr>
              <w:t xml:space="preserve"> </w:t>
            </w:r>
            <w:r w:rsidR="00186855">
              <w:rPr>
                <w:lang w:eastAsia="zh-CN"/>
              </w:rPr>
              <w:t xml:space="preserve"> </w:t>
            </w:r>
            <w:r w:rsidR="00B1283F" w:rsidRPr="000F3BC3">
              <w:rPr>
                <w:rFonts w:hint="eastAsia"/>
                <w:lang w:eastAsia="zh-CN"/>
              </w:rPr>
              <w:t>开展的工作计划针对：第</w:t>
            </w:r>
            <w:r w:rsidR="00B1283F" w:rsidRPr="000F3BC3">
              <w:rPr>
                <w:lang w:eastAsia="zh-CN"/>
              </w:rPr>
              <w:t>2</w:t>
            </w:r>
            <w:r w:rsidR="00B1283F" w:rsidRPr="000F3BC3">
              <w:rPr>
                <w:rFonts w:hint="eastAsia"/>
                <w:lang w:eastAsia="zh-CN"/>
              </w:rPr>
              <w:t>号决议（</w:t>
            </w:r>
            <w:r w:rsidR="00B1283F" w:rsidRPr="000F3BC3">
              <w:rPr>
                <w:lang w:eastAsia="zh-CN"/>
              </w:rPr>
              <w:t>2017</w:t>
            </w:r>
            <w:r w:rsidR="00B1283F" w:rsidRPr="000F3BC3">
              <w:rPr>
                <w:rFonts w:hint="eastAsia"/>
                <w:lang w:eastAsia="zh-CN"/>
              </w:rPr>
              <w:t>年，</w:t>
            </w:r>
            <w:r w:rsidR="00B1283F">
              <w:rPr>
                <w:rFonts w:hint="eastAsia"/>
                <w:lang w:eastAsia="zh-CN"/>
              </w:rPr>
              <w:t>布宜诺斯艾利斯</w:t>
            </w:r>
            <w:r w:rsidR="00B1283F" w:rsidRPr="000F3BC3">
              <w:rPr>
                <w:rFonts w:hint="eastAsia"/>
                <w:lang w:eastAsia="zh-CN"/>
              </w:rPr>
              <w:t>，修订版）；</w:t>
            </w:r>
            <w:r w:rsidR="00B1283F" w:rsidRPr="000F3BC3">
              <w:rPr>
                <w:lang w:eastAsia="zh-CN"/>
              </w:rPr>
              <w:t>WTDC</w:t>
            </w:r>
            <w:r w:rsidR="00B1283F" w:rsidRPr="000F3BC3">
              <w:rPr>
                <w:rFonts w:hint="eastAsia"/>
                <w:lang w:eastAsia="zh-CN"/>
              </w:rPr>
              <w:t>所分派的工作；通过</w:t>
            </w:r>
            <w:r w:rsidR="00B1283F" w:rsidRPr="000F3BC3">
              <w:rPr>
                <w:lang w:eastAsia="zh-CN"/>
              </w:rPr>
              <w:t>ITU-D</w:t>
            </w:r>
            <w:r w:rsidR="00B1283F" w:rsidRPr="000F3BC3">
              <w:rPr>
                <w:rFonts w:hint="eastAsia"/>
                <w:lang w:eastAsia="zh-CN"/>
              </w:rPr>
              <w:t>研究组解决具体研究问题的</w:t>
            </w:r>
            <w:r w:rsidR="00B1283F" w:rsidRPr="000F3BC3">
              <w:rPr>
                <w:lang w:eastAsia="zh-CN"/>
              </w:rPr>
              <w:t>ITU-D</w:t>
            </w:r>
            <w:r w:rsidR="00B1283F" w:rsidRPr="000F3BC3">
              <w:rPr>
                <w:rFonts w:hint="eastAsia"/>
                <w:lang w:eastAsia="zh-CN"/>
              </w:rPr>
              <w:t>决议。</w:t>
            </w:r>
          </w:p>
          <w:p w:rsidR="00B1283F" w:rsidRPr="000F3BC3" w:rsidRDefault="0007586C" w:rsidP="00B1283F">
            <w:pPr>
              <w:pStyle w:val="Tabletext"/>
              <w:ind w:left="174" w:hanging="174"/>
              <w:rPr>
                <w:lang w:eastAsia="zh-CN"/>
              </w:rPr>
            </w:pPr>
            <w:r>
              <w:rPr>
                <w:lang w:eastAsia="zh-CN"/>
              </w:rPr>
              <w:t>-</w:t>
            </w:r>
            <w:r w:rsidR="00186855">
              <w:rPr>
                <w:lang w:eastAsia="zh-CN"/>
              </w:rPr>
              <w:t xml:space="preserve"> </w:t>
            </w:r>
            <w:r w:rsidR="00B1283F" w:rsidRPr="000F3BC3">
              <w:rPr>
                <w:lang w:eastAsia="zh-CN"/>
              </w:rPr>
              <w:t xml:space="preserve"> </w:t>
            </w:r>
            <w:r w:rsidR="00B1283F" w:rsidRPr="000F3BC3">
              <w:rPr>
                <w:rFonts w:hint="eastAsia"/>
                <w:lang w:eastAsia="zh-CN"/>
              </w:rPr>
              <w:t>根据第</w:t>
            </w:r>
            <w:r w:rsidR="00B1283F" w:rsidRPr="000F3BC3">
              <w:rPr>
                <w:lang w:eastAsia="zh-CN"/>
              </w:rPr>
              <w:t>1</w:t>
            </w:r>
            <w:r w:rsidR="00B1283F" w:rsidRPr="000F3BC3">
              <w:rPr>
                <w:rFonts w:hint="eastAsia"/>
                <w:lang w:eastAsia="zh-CN"/>
              </w:rPr>
              <w:t>号决议（和工作指导方针）以及</w:t>
            </w:r>
            <w:r w:rsidR="00B1283F" w:rsidRPr="000F3BC3">
              <w:rPr>
                <w:lang w:eastAsia="zh-CN"/>
              </w:rPr>
              <w:t>WTDC</w:t>
            </w:r>
            <w:r w:rsidR="00B1283F" w:rsidRPr="000F3BC3">
              <w:rPr>
                <w:rFonts w:hint="eastAsia"/>
                <w:lang w:eastAsia="zh-CN"/>
              </w:rPr>
              <w:t>的决定处理的会议和会议文件。</w:t>
            </w:r>
          </w:p>
          <w:p w:rsidR="00B1283F" w:rsidRPr="000F3BC3" w:rsidRDefault="0007586C" w:rsidP="00B1283F">
            <w:pPr>
              <w:pStyle w:val="Tabletext"/>
              <w:ind w:left="174" w:hanging="174"/>
              <w:rPr>
                <w:lang w:eastAsia="zh-CN"/>
              </w:rPr>
            </w:pPr>
            <w:r>
              <w:rPr>
                <w:lang w:eastAsia="zh-CN"/>
              </w:rPr>
              <w:t>-</w:t>
            </w:r>
            <w:r w:rsidR="00186855">
              <w:rPr>
                <w:lang w:eastAsia="zh-CN"/>
              </w:rPr>
              <w:t xml:space="preserve"> </w:t>
            </w:r>
            <w:r w:rsidR="00B1283F" w:rsidRPr="000F3BC3">
              <w:rPr>
                <w:lang w:eastAsia="zh-CN"/>
              </w:rPr>
              <w:t xml:space="preserve"> </w:t>
            </w:r>
            <w:r w:rsidR="00B1283F" w:rsidRPr="000F3BC3">
              <w:rPr>
                <w:rFonts w:hint="eastAsia"/>
                <w:lang w:eastAsia="zh-CN"/>
              </w:rPr>
              <w:t>更多利用电子工具推进研究组工作计划的执行。</w:t>
            </w:r>
          </w:p>
          <w:p w:rsidR="00B1283F" w:rsidRPr="000F3BC3" w:rsidRDefault="0007586C" w:rsidP="00B1283F">
            <w:pPr>
              <w:pStyle w:val="Tabletext"/>
              <w:ind w:left="174" w:hanging="174"/>
              <w:rPr>
                <w:lang w:eastAsia="zh-CN"/>
              </w:rPr>
            </w:pPr>
            <w:r>
              <w:rPr>
                <w:lang w:eastAsia="zh-CN"/>
              </w:rPr>
              <w:t>-</w:t>
            </w:r>
            <w:r w:rsidR="00B1283F" w:rsidRPr="000F3BC3">
              <w:rPr>
                <w:lang w:eastAsia="zh-CN"/>
              </w:rPr>
              <w:t xml:space="preserve"> </w:t>
            </w:r>
            <w:r w:rsidR="00186855">
              <w:rPr>
                <w:lang w:eastAsia="zh-CN"/>
              </w:rPr>
              <w:t xml:space="preserve"> </w:t>
            </w:r>
            <w:r w:rsidR="00B1283F" w:rsidRPr="000F3BC3">
              <w:rPr>
                <w:rFonts w:hint="eastAsia"/>
                <w:lang w:eastAsia="zh-CN"/>
              </w:rPr>
              <w:t>签署的伙伴关系和调动的资源的数量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B1283F" w:rsidRPr="000F3BC3" w:rsidRDefault="00B1283F" w:rsidP="00B1283F">
            <w:pPr>
              <w:pStyle w:val="Tabletext"/>
              <w:rPr>
                <w:lang w:eastAsia="zh-CN"/>
              </w:rPr>
            </w:pPr>
            <w:r w:rsidRPr="000F3BC3">
              <w:rPr>
                <w:lang w:eastAsia="zh-CN"/>
              </w:rPr>
              <w:t>1.4 -</w:t>
            </w:r>
            <w:r w:rsidRPr="000F3BC3">
              <w:rPr>
                <w:rFonts w:hint="eastAsia"/>
                <w:lang w:eastAsia="zh-CN"/>
              </w:rPr>
              <w:t>研究组与研究组的指导方针、建议和报告</w:t>
            </w:r>
          </w:p>
          <w:p w:rsidR="00B1283F" w:rsidRPr="000F3BC3" w:rsidRDefault="00B1283F" w:rsidP="00B1283F">
            <w:pPr>
              <w:pStyle w:val="Tabletext"/>
              <w:rPr>
                <w:lang w:eastAsia="zh-CN"/>
              </w:rPr>
            </w:pPr>
            <w:r w:rsidRPr="000F3BC3">
              <w:rPr>
                <w:lang w:eastAsia="zh-CN"/>
              </w:rPr>
              <w:t>1.6 -</w:t>
            </w:r>
            <w:r w:rsidRPr="000F3BC3">
              <w:rPr>
                <w:rFonts w:hint="eastAsia"/>
                <w:lang w:eastAsia="zh-CN"/>
              </w:rPr>
              <w:t>伙伴关系平台、产品和服务</w:t>
            </w:r>
          </w:p>
        </w:tc>
      </w:tr>
    </w:tbl>
    <w:p w:rsidR="00B1283F" w:rsidRPr="00CC7422" w:rsidRDefault="00B1283F" w:rsidP="00B1283F">
      <w:pPr>
        <w:pStyle w:val="Heading2"/>
        <w:rPr>
          <w:lang w:eastAsia="zh-CN"/>
        </w:rPr>
      </w:pPr>
      <w:r w:rsidRPr="00CC7422">
        <w:rPr>
          <w:rFonts w:hint="eastAsia"/>
          <w:lang w:eastAsia="zh-CN"/>
        </w:rPr>
        <w:t>输出成果</w:t>
      </w:r>
      <w:r w:rsidRPr="00CC7422">
        <w:rPr>
          <w:lang w:eastAsia="zh-CN"/>
        </w:rPr>
        <w:t>1.1</w:t>
      </w:r>
      <w:r w:rsidRPr="0066438A">
        <w:rPr>
          <w:lang w:eastAsia="zh-CN"/>
        </w:rPr>
        <w:t xml:space="preserve"> –</w:t>
      </w:r>
      <w:r>
        <w:rPr>
          <w:lang w:eastAsia="zh-CN"/>
        </w:rPr>
        <w:t xml:space="preserve"> </w:t>
      </w:r>
      <w:r w:rsidRPr="00CC7422">
        <w:rPr>
          <w:rFonts w:hint="eastAsia"/>
          <w:lang w:eastAsia="zh-CN"/>
        </w:rPr>
        <w:t>世界电信发展会议（</w:t>
      </w:r>
      <w:r w:rsidRPr="00CC7422">
        <w:rPr>
          <w:lang w:eastAsia="zh-CN"/>
        </w:rPr>
        <w:t>WTDC</w:t>
      </w:r>
      <w:r w:rsidRPr="00CC7422">
        <w:rPr>
          <w:rFonts w:hint="eastAsia"/>
          <w:lang w:eastAsia="zh-CN"/>
        </w:rPr>
        <w:t>）及其最终报告</w:t>
      </w:r>
    </w:p>
    <w:p w:rsidR="00B1283F" w:rsidRPr="000F3BC3" w:rsidRDefault="00B1283F" w:rsidP="00B1283F">
      <w:pPr>
        <w:pStyle w:val="Heading3"/>
        <w:rPr>
          <w:lang w:eastAsia="zh-CN"/>
        </w:rPr>
      </w:pPr>
      <w:r>
        <w:rPr>
          <w:rFonts w:hint="eastAsia"/>
          <w:lang w:eastAsia="zh-CN"/>
        </w:rPr>
        <w:t>1</w:t>
      </w:r>
      <w:r>
        <w:rPr>
          <w:rFonts w:hint="eastAsia"/>
          <w:lang w:eastAsia="zh-CN"/>
        </w:rPr>
        <w:tab/>
      </w:r>
      <w:r w:rsidRPr="000F3BC3">
        <w:rPr>
          <w:rFonts w:hint="eastAsia"/>
          <w:lang w:eastAsia="zh-CN"/>
        </w:rPr>
        <w:t>背景和实施框架</w:t>
      </w:r>
    </w:p>
    <w:p w:rsidR="00B1283F" w:rsidRPr="000F3BC3" w:rsidRDefault="00B1283F" w:rsidP="00B1283F">
      <w:pPr>
        <w:ind w:firstLineChars="200" w:firstLine="480"/>
        <w:rPr>
          <w:lang w:eastAsia="zh-CN"/>
        </w:rPr>
      </w:pPr>
      <w:r w:rsidRPr="000F3BC3">
        <w:rPr>
          <w:rFonts w:hint="eastAsia"/>
          <w:lang w:eastAsia="zh-CN"/>
        </w:rPr>
        <w:t>每四年举行一次的世界电信发展会议（</w:t>
      </w:r>
      <w:r w:rsidRPr="000F3BC3">
        <w:rPr>
          <w:lang w:eastAsia="zh-CN"/>
        </w:rPr>
        <w:t>WTDC</w:t>
      </w:r>
      <w:r w:rsidRPr="000F3BC3">
        <w:rPr>
          <w:rFonts w:hint="eastAsia"/>
          <w:lang w:eastAsia="zh-CN"/>
        </w:rPr>
        <w:t>）是一个高层次平台，成员国通过该平台确定优先发展工作并制定战略和行动计划，以指导</w:t>
      </w:r>
      <w:r w:rsidRPr="000F3BC3">
        <w:rPr>
          <w:lang w:eastAsia="zh-CN"/>
        </w:rPr>
        <w:t>ITU-D</w:t>
      </w:r>
      <w:r w:rsidRPr="000F3BC3">
        <w:rPr>
          <w:rFonts w:hint="eastAsia"/>
          <w:lang w:eastAsia="zh-CN"/>
        </w:rPr>
        <w:t>在今后四年开展的工作。</w:t>
      </w:r>
      <w:r w:rsidRPr="000F3BC3">
        <w:rPr>
          <w:lang w:eastAsia="zh-CN"/>
        </w:rPr>
        <w:t>WTDC</w:t>
      </w:r>
      <w:r w:rsidRPr="000F3BC3">
        <w:rPr>
          <w:rFonts w:hint="eastAsia"/>
          <w:lang w:eastAsia="zh-CN"/>
        </w:rPr>
        <w:t>通过举办就电信</w:t>
      </w:r>
      <w:r w:rsidRPr="000F3BC3">
        <w:rPr>
          <w:lang w:eastAsia="zh-CN"/>
        </w:rPr>
        <w:t>/ICT</w:t>
      </w:r>
      <w:r w:rsidRPr="000F3BC3">
        <w:rPr>
          <w:rFonts w:hint="eastAsia"/>
          <w:lang w:eastAsia="zh-CN"/>
        </w:rPr>
        <w:t>发展技术和政策问题进行研讨、信息共享和达成共识的主导高层论坛来直接服务于成员。每次</w:t>
      </w:r>
      <w:r w:rsidRPr="000F3BC3">
        <w:rPr>
          <w:lang w:eastAsia="zh-CN"/>
        </w:rPr>
        <w:t>WTDC</w:t>
      </w:r>
      <w:r w:rsidRPr="000F3BC3">
        <w:rPr>
          <w:rFonts w:hint="eastAsia"/>
          <w:lang w:eastAsia="zh-CN"/>
        </w:rPr>
        <w:t>都将产生一份最终报告。它包括以下项目：</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宣言；</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对于即将来临的相关时间表的</w:t>
      </w:r>
      <w:r w:rsidRPr="000F3BC3">
        <w:rPr>
          <w:lang w:eastAsia="zh-CN"/>
        </w:rPr>
        <w:t>ITU</w:t>
      </w:r>
      <w:r w:rsidRPr="000F3BC3">
        <w:rPr>
          <w:rFonts w:hint="eastAsia"/>
          <w:lang w:eastAsia="zh-CN"/>
        </w:rPr>
        <w:t>战略规划的贡献；</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行动计划</w:t>
      </w:r>
    </w:p>
    <w:p w:rsidR="00B1283F" w:rsidRDefault="00B1283F" w:rsidP="00B1283F">
      <w:pPr>
        <w:pStyle w:val="Heading3"/>
        <w:rPr>
          <w:lang w:eastAsia="zh-CN"/>
        </w:rPr>
      </w:pPr>
      <w:r>
        <w:rPr>
          <w:rFonts w:hint="eastAsia"/>
          <w:lang w:eastAsia="zh-CN"/>
        </w:rPr>
        <w:t>2</w:t>
      </w:r>
      <w:r>
        <w:rPr>
          <w:rFonts w:hint="eastAsia"/>
          <w:lang w:eastAsia="zh-CN"/>
        </w:rPr>
        <w:tab/>
      </w:r>
      <w:r w:rsidRPr="000F3BC3">
        <w:rPr>
          <w:rFonts w:hint="eastAsia"/>
          <w:lang w:eastAsia="zh-CN"/>
        </w:rPr>
        <w:t>与</w:t>
      </w:r>
      <w:r w:rsidRPr="000F3BC3">
        <w:rPr>
          <w:lang w:eastAsia="zh-CN"/>
        </w:rPr>
        <w:t>WTDC</w:t>
      </w:r>
      <w:r w:rsidRPr="000F3BC3">
        <w:rPr>
          <w:rFonts w:hint="eastAsia"/>
          <w:lang w:eastAsia="zh-CN"/>
        </w:rPr>
        <w:t>决议、</w:t>
      </w:r>
      <w:r w:rsidRPr="000F3BC3">
        <w:rPr>
          <w:lang w:eastAsia="zh-CN"/>
        </w:rPr>
        <w:t>WSIS</w:t>
      </w:r>
      <w:r w:rsidRPr="000F3BC3">
        <w:rPr>
          <w:rFonts w:hint="eastAsia"/>
          <w:lang w:eastAsia="zh-CN"/>
        </w:rPr>
        <w:t>行动方针和可持续发展目标有关的参考资料</w:t>
      </w:r>
    </w:p>
    <w:p w:rsidR="00B1283F" w:rsidRPr="00683B8D" w:rsidRDefault="00B1283F" w:rsidP="00B1283F">
      <w:pPr>
        <w:rPr>
          <w:b/>
          <w:bCs/>
          <w:lang w:eastAsia="zh-CN"/>
        </w:rPr>
      </w:pPr>
      <w:r w:rsidRPr="00683B8D">
        <w:rPr>
          <w:b/>
          <w:bCs/>
          <w:lang w:eastAsia="zh-CN"/>
        </w:rPr>
        <w:t>PP</w:t>
      </w:r>
      <w:r w:rsidRPr="00683B8D">
        <w:rPr>
          <w:rFonts w:hint="eastAsia"/>
          <w:b/>
          <w:bCs/>
          <w:lang w:eastAsia="zh-CN"/>
        </w:rPr>
        <w:t>和</w:t>
      </w:r>
      <w:r w:rsidRPr="00683B8D">
        <w:rPr>
          <w:b/>
          <w:bCs/>
          <w:lang w:eastAsia="zh-CN"/>
        </w:rPr>
        <w:t>WTDC</w:t>
      </w:r>
      <w:r w:rsidRPr="00683B8D">
        <w:rPr>
          <w:rFonts w:hint="eastAsia"/>
          <w:b/>
          <w:bCs/>
          <w:lang w:eastAsia="zh-CN"/>
        </w:rPr>
        <w:t>决议和建议</w:t>
      </w:r>
    </w:p>
    <w:p w:rsidR="00B1283F" w:rsidRPr="000F3BC3" w:rsidRDefault="00B1283F" w:rsidP="00186855">
      <w:pPr>
        <w:ind w:firstLineChars="200" w:firstLine="480"/>
        <w:rPr>
          <w:lang w:eastAsia="zh-CN"/>
        </w:rPr>
      </w:pPr>
      <w:r w:rsidRPr="000F3BC3">
        <w:rPr>
          <w:lang w:eastAsia="zh-CN"/>
        </w:rPr>
        <w:lastRenderedPageBreak/>
        <w:t>PP</w:t>
      </w:r>
      <w:r w:rsidRPr="000F3BC3">
        <w:rPr>
          <w:rFonts w:hint="eastAsia"/>
          <w:lang w:eastAsia="zh-CN"/>
        </w:rPr>
        <w:t>第</w:t>
      </w:r>
      <w:r w:rsidRPr="000F3BC3">
        <w:rPr>
          <w:lang w:eastAsia="zh-CN"/>
        </w:rPr>
        <w:t>5</w:t>
      </w:r>
      <w:r w:rsidRPr="000F3BC3">
        <w:rPr>
          <w:rFonts w:hint="eastAsia"/>
          <w:lang w:eastAsia="zh-CN"/>
        </w:rPr>
        <w:t>和</w:t>
      </w:r>
      <w:r w:rsidRPr="000F3BC3">
        <w:rPr>
          <w:rFonts w:hint="eastAsia"/>
          <w:lang w:eastAsia="zh-CN"/>
        </w:rPr>
        <w:t>13</w:t>
      </w:r>
      <w:r w:rsidRPr="000F3BC3">
        <w:rPr>
          <w:rFonts w:hint="eastAsia"/>
          <w:lang w:eastAsia="zh-CN"/>
        </w:rPr>
        <w:t>号</w:t>
      </w:r>
      <w:r w:rsidRPr="000F3BC3">
        <w:rPr>
          <w:lang w:eastAsia="zh-CN"/>
        </w:rPr>
        <w:t>决定、</w:t>
      </w:r>
      <w:r w:rsidRPr="000F3BC3">
        <w:rPr>
          <w:lang w:eastAsia="zh-CN"/>
        </w:rPr>
        <w:t>PP</w:t>
      </w:r>
      <w:r w:rsidRPr="000F3BC3">
        <w:rPr>
          <w:rFonts w:hint="eastAsia"/>
          <w:lang w:eastAsia="zh-CN"/>
        </w:rPr>
        <w:t>第</w:t>
      </w:r>
      <w:r w:rsidRPr="000F3BC3">
        <w:rPr>
          <w:lang w:eastAsia="zh-CN"/>
        </w:rPr>
        <w:t>25</w:t>
      </w:r>
      <w:r w:rsidRPr="000F3BC3">
        <w:rPr>
          <w:rFonts w:hint="eastAsia"/>
          <w:lang w:eastAsia="zh-CN"/>
        </w:rPr>
        <w:t>、</w:t>
      </w:r>
      <w:r w:rsidRPr="000F3BC3">
        <w:rPr>
          <w:lang w:eastAsia="zh-CN"/>
        </w:rPr>
        <w:t>71</w:t>
      </w:r>
      <w:r w:rsidRPr="000F3BC3">
        <w:rPr>
          <w:rFonts w:hint="eastAsia"/>
          <w:lang w:eastAsia="zh-CN"/>
        </w:rPr>
        <w:t>、</w:t>
      </w:r>
      <w:r w:rsidRPr="000F3BC3">
        <w:rPr>
          <w:lang w:eastAsia="zh-CN"/>
        </w:rPr>
        <w:t>72</w:t>
      </w:r>
      <w:r w:rsidRPr="000F3BC3">
        <w:rPr>
          <w:rFonts w:hint="eastAsia"/>
          <w:lang w:eastAsia="zh-CN"/>
        </w:rPr>
        <w:t>、</w:t>
      </w:r>
      <w:r w:rsidRPr="000F3BC3">
        <w:rPr>
          <w:lang w:eastAsia="zh-CN"/>
        </w:rPr>
        <w:t>77</w:t>
      </w:r>
      <w:r w:rsidRPr="000F3BC3">
        <w:rPr>
          <w:rFonts w:hint="eastAsia"/>
          <w:lang w:eastAsia="zh-CN"/>
        </w:rPr>
        <w:t>、</w:t>
      </w:r>
      <w:r w:rsidRPr="000F3BC3">
        <w:rPr>
          <w:lang w:eastAsia="zh-CN"/>
        </w:rPr>
        <w:t>131</w:t>
      </w:r>
      <w:r w:rsidRPr="000F3BC3">
        <w:rPr>
          <w:rFonts w:hint="eastAsia"/>
          <w:lang w:eastAsia="zh-CN"/>
        </w:rPr>
        <w:t>、</w:t>
      </w:r>
      <w:r w:rsidRPr="000F3BC3">
        <w:rPr>
          <w:lang w:eastAsia="zh-CN"/>
        </w:rPr>
        <w:t>135</w:t>
      </w:r>
      <w:r w:rsidRPr="000F3BC3">
        <w:rPr>
          <w:rFonts w:hint="eastAsia"/>
          <w:lang w:eastAsia="zh-CN"/>
        </w:rPr>
        <w:t>、</w:t>
      </w:r>
      <w:r w:rsidRPr="000F3BC3">
        <w:rPr>
          <w:lang w:eastAsia="zh-CN"/>
        </w:rPr>
        <w:t>139</w:t>
      </w:r>
      <w:r w:rsidRPr="000F3BC3">
        <w:rPr>
          <w:rFonts w:hint="eastAsia"/>
          <w:lang w:eastAsia="zh-CN"/>
        </w:rPr>
        <w:t>、</w:t>
      </w:r>
      <w:r w:rsidRPr="000F3BC3">
        <w:rPr>
          <w:lang w:eastAsia="zh-CN"/>
        </w:rPr>
        <w:t>140</w:t>
      </w:r>
      <w:r w:rsidRPr="000F3BC3">
        <w:rPr>
          <w:rFonts w:hint="eastAsia"/>
          <w:lang w:eastAsia="zh-CN"/>
        </w:rPr>
        <w:t>、</w:t>
      </w:r>
      <w:r w:rsidRPr="000F3BC3">
        <w:rPr>
          <w:lang w:eastAsia="zh-CN"/>
        </w:rPr>
        <w:t>151</w:t>
      </w:r>
      <w:r w:rsidRPr="000F3BC3">
        <w:rPr>
          <w:rFonts w:hint="eastAsia"/>
          <w:lang w:eastAsia="zh-CN"/>
        </w:rPr>
        <w:t>、</w:t>
      </w:r>
      <w:r w:rsidRPr="000F3BC3">
        <w:rPr>
          <w:lang w:eastAsia="zh-CN"/>
        </w:rPr>
        <w:t>154</w:t>
      </w:r>
      <w:r w:rsidRPr="000F3BC3">
        <w:rPr>
          <w:rFonts w:hint="eastAsia"/>
          <w:lang w:eastAsia="zh-CN"/>
        </w:rPr>
        <w:t>、</w:t>
      </w:r>
      <w:r w:rsidRPr="000F3BC3">
        <w:rPr>
          <w:lang w:eastAsia="zh-CN"/>
        </w:rPr>
        <w:t>165</w:t>
      </w:r>
      <w:r w:rsidRPr="000F3BC3">
        <w:rPr>
          <w:rFonts w:hint="eastAsia"/>
          <w:lang w:eastAsia="zh-CN"/>
        </w:rPr>
        <w:t>、</w:t>
      </w:r>
      <w:r w:rsidRPr="000F3BC3">
        <w:rPr>
          <w:lang w:eastAsia="zh-CN"/>
        </w:rPr>
        <w:t>167</w:t>
      </w:r>
      <w:r w:rsidRPr="000F3BC3">
        <w:rPr>
          <w:rFonts w:hint="eastAsia"/>
          <w:lang w:eastAsia="zh-CN"/>
        </w:rPr>
        <w:t>和</w:t>
      </w:r>
      <w:r w:rsidRPr="000F3BC3">
        <w:rPr>
          <w:lang w:eastAsia="zh-CN"/>
        </w:rPr>
        <w:t>WTDC</w:t>
      </w:r>
      <w:r w:rsidRPr="000F3BC3">
        <w:rPr>
          <w:lang w:eastAsia="zh-CN"/>
        </w:rPr>
        <w:t>所有决议以的落实将题输出成果</w:t>
      </w:r>
      <w:r w:rsidRPr="000F3BC3">
        <w:rPr>
          <w:rFonts w:hint="eastAsia"/>
          <w:lang w:eastAsia="zh-CN"/>
        </w:rPr>
        <w:t>1.</w:t>
      </w:r>
      <w:r w:rsidRPr="000F3BC3">
        <w:rPr>
          <w:lang w:eastAsia="zh-CN"/>
        </w:rPr>
        <w:t>1</w:t>
      </w:r>
      <w:r w:rsidRPr="000F3BC3">
        <w:rPr>
          <w:rFonts w:hint="eastAsia"/>
          <w:lang w:eastAsia="zh-CN"/>
        </w:rPr>
        <w:t>提供支持</w:t>
      </w:r>
      <w:r w:rsidRPr="000F3BC3">
        <w:rPr>
          <w:lang w:eastAsia="zh-CN"/>
        </w:rPr>
        <w:t>并推动</w:t>
      </w:r>
      <w:r w:rsidRPr="000F3BC3">
        <w:rPr>
          <w:rFonts w:hint="eastAsia"/>
          <w:lang w:eastAsia="zh-CN"/>
        </w:rPr>
        <w:t>成果</w:t>
      </w:r>
      <w:r w:rsidRPr="000F3BC3">
        <w:rPr>
          <w:lang w:eastAsia="zh-CN"/>
        </w:rPr>
        <w:t>1.1</w:t>
      </w:r>
      <w:r w:rsidRPr="000F3BC3">
        <w:rPr>
          <w:rFonts w:hint="eastAsia"/>
          <w:lang w:eastAsia="zh-CN"/>
        </w:rPr>
        <w:t>的实现。</w:t>
      </w:r>
    </w:p>
    <w:p w:rsidR="00B1283F" w:rsidRPr="00683B8D" w:rsidRDefault="00B1283F" w:rsidP="00B1283F">
      <w:pPr>
        <w:rPr>
          <w:b/>
          <w:bCs/>
          <w:lang w:eastAsia="zh-CN"/>
        </w:rPr>
      </w:pPr>
      <w:r w:rsidRPr="00683B8D">
        <w:rPr>
          <w:b/>
          <w:bCs/>
          <w:lang w:eastAsia="zh-CN"/>
        </w:rPr>
        <w:t>WSIS</w:t>
      </w:r>
      <w:r w:rsidRPr="00683B8D">
        <w:rPr>
          <w:rFonts w:hint="eastAsia"/>
          <w:b/>
          <w:bCs/>
          <w:lang w:eastAsia="zh-CN"/>
        </w:rPr>
        <w:t>行动方针</w:t>
      </w:r>
    </w:p>
    <w:p w:rsidR="00B1283F" w:rsidRPr="000F3BC3" w:rsidRDefault="00B1283F" w:rsidP="00B1283F">
      <w:pPr>
        <w:ind w:firstLineChars="200" w:firstLine="480"/>
        <w:rPr>
          <w:lang w:eastAsia="zh-CN"/>
        </w:rPr>
      </w:pPr>
      <w:r w:rsidRPr="000F3BC3">
        <w:rPr>
          <w:lang w:eastAsia="zh-CN"/>
        </w:rPr>
        <w:t>WSIS</w:t>
      </w:r>
      <w:r w:rsidRPr="000F3BC3">
        <w:rPr>
          <w:rFonts w:hint="eastAsia"/>
          <w:lang w:eastAsia="zh-CN"/>
        </w:rPr>
        <w:t>行动方针</w:t>
      </w:r>
      <w:r w:rsidRPr="000F3BC3">
        <w:rPr>
          <w:lang w:eastAsia="zh-CN"/>
        </w:rPr>
        <w:t>C1</w:t>
      </w:r>
      <w:r w:rsidRPr="000F3BC3">
        <w:rPr>
          <w:rFonts w:hint="eastAsia"/>
          <w:lang w:eastAsia="zh-CN"/>
        </w:rPr>
        <w:t>和</w:t>
      </w:r>
      <w:r w:rsidRPr="000F3BC3">
        <w:rPr>
          <w:lang w:eastAsia="zh-CN"/>
        </w:rPr>
        <w:t>C11</w:t>
      </w:r>
      <w:r w:rsidRPr="000F3BC3">
        <w:rPr>
          <w:rFonts w:hint="eastAsia"/>
          <w:lang w:eastAsia="zh-CN"/>
        </w:rPr>
        <w:t>的落实将支持输出成果</w:t>
      </w:r>
      <w:r w:rsidRPr="000F3BC3">
        <w:rPr>
          <w:lang w:eastAsia="zh-CN"/>
        </w:rPr>
        <w:t>1.1</w:t>
      </w:r>
      <w:r w:rsidRPr="000F3BC3">
        <w:rPr>
          <w:rFonts w:hint="eastAsia"/>
          <w:lang w:eastAsia="zh-CN"/>
        </w:rPr>
        <w:t>，并将推动成果</w:t>
      </w:r>
      <w:r w:rsidRPr="000F3BC3">
        <w:rPr>
          <w:lang w:eastAsia="zh-CN"/>
        </w:rPr>
        <w:t>1.1</w:t>
      </w:r>
      <w:r w:rsidRPr="000F3BC3">
        <w:rPr>
          <w:rFonts w:hint="eastAsia"/>
          <w:lang w:eastAsia="zh-CN"/>
        </w:rPr>
        <w:t>的实现。</w:t>
      </w:r>
    </w:p>
    <w:p w:rsidR="00B1283F" w:rsidRPr="00683B8D" w:rsidRDefault="00B1283F" w:rsidP="00B1283F">
      <w:pPr>
        <w:rPr>
          <w:b/>
          <w:bCs/>
          <w:lang w:eastAsia="zh-CN"/>
        </w:rPr>
      </w:pPr>
      <w:r w:rsidRPr="00683B8D">
        <w:rPr>
          <w:rFonts w:hint="eastAsia"/>
          <w:b/>
          <w:bCs/>
          <w:lang w:eastAsia="zh-CN"/>
        </w:rPr>
        <w:t>可持续发展目标和指标</w:t>
      </w:r>
    </w:p>
    <w:p w:rsidR="00B1283F" w:rsidRPr="000F3BC3" w:rsidRDefault="00B1283F" w:rsidP="0007586C">
      <w:pPr>
        <w:ind w:firstLineChars="200" w:firstLine="480"/>
        <w:rPr>
          <w:lang w:eastAsia="zh-CN"/>
        </w:rPr>
      </w:pPr>
      <w:r w:rsidRPr="000F3BC3">
        <w:rPr>
          <w:rFonts w:hint="eastAsia"/>
          <w:lang w:eastAsia="zh-CN"/>
        </w:rPr>
        <w:t>输出成果</w:t>
      </w:r>
      <w:r w:rsidRPr="000F3BC3">
        <w:rPr>
          <w:lang w:eastAsia="zh-CN"/>
        </w:rPr>
        <w:t>1.1</w:t>
      </w:r>
      <w:r w:rsidRPr="000F3BC3">
        <w:rPr>
          <w:rFonts w:hint="eastAsia"/>
          <w:lang w:eastAsia="zh-CN"/>
        </w:rPr>
        <w:t>将推动以下联合国（</w:t>
      </w:r>
      <w:r w:rsidRPr="000F3BC3">
        <w:rPr>
          <w:lang w:eastAsia="zh-CN"/>
        </w:rPr>
        <w:t>UN</w:t>
      </w:r>
      <w:r w:rsidRPr="000F3BC3">
        <w:rPr>
          <w:rFonts w:hint="eastAsia"/>
          <w:lang w:eastAsia="zh-CN"/>
        </w:rPr>
        <w:t>）的可持续发展目标（</w:t>
      </w:r>
      <w:r w:rsidRPr="000F3BC3">
        <w:rPr>
          <w:lang w:eastAsia="zh-CN"/>
        </w:rPr>
        <w:t>SDGs</w:t>
      </w:r>
      <w:r w:rsidRPr="000F3BC3">
        <w:rPr>
          <w:rFonts w:hint="eastAsia"/>
          <w:lang w:eastAsia="zh-CN"/>
        </w:rPr>
        <w:t>）的实现：</w:t>
      </w:r>
      <w:r w:rsidRPr="000F3BC3">
        <w:rPr>
          <w:lang w:eastAsia="zh-CN"/>
        </w:rPr>
        <w:t>1</w:t>
      </w:r>
      <w:r w:rsidRPr="000F3BC3">
        <w:rPr>
          <w:rFonts w:hint="eastAsia"/>
          <w:lang w:eastAsia="zh-CN"/>
        </w:rPr>
        <w:t>、</w:t>
      </w:r>
      <w:r w:rsidRPr="000F3BC3">
        <w:rPr>
          <w:lang w:eastAsia="zh-CN"/>
        </w:rPr>
        <w:t>3</w:t>
      </w:r>
      <w:r w:rsidRPr="000F3BC3">
        <w:rPr>
          <w:rFonts w:hint="eastAsia"/>
          <w:lang w:eastAsia="zh-CN"/>
        </w:rPr>
        <w:t>（指标</w:t>
      </w:r>
      <w:r w:rsidRPr="000F3BC3">
        <w:rPr>
          <w:lang w:eastAsia="zh-CN"/>
        </w:rPr>
        <w:t>3.d</w:t>
      </w:r>
      <w:r w:rsidRPr="000F3BC3">
        <w:rPr>
          <w:rFonts w:hint="eastAsia"/>
          <w:lang w:eastAsia="zh-CN"/>
        </w:rPr>
        <w:t>）、</w:t>
      </w:r>
      <w:r w:rsidRPr="000F3BC3">
        <w:rPr>
          <w:lang w:eastAsia="zh-CN"/>
        </w:rPr>
        <w:t>5</w:t>
      </w:r>
      <w:r w:rsidRPr="000F3BC3">
        <w:rPr>
          <w:rFonts w:hint="eastAsia"/>
          <w:lang w:eastAsia="zh-CN"/>
        </w:rPr>
        <w:t>、</w:t>
      </w:r>
      <w:r w:rsidRPr="000F3BC3">
        <w:rPr>
          <w:lang w:eastAsia="zh-CN"/>
        </w:rPr>
        <w:t>10</w:t>
      </w:r>
      <w:r w:rsidRPr="000F3BC3">
        <w:rPr>
          <w:rFonts w:hint="eastAsia"/>
          <w:lang w:eastAsia="zh-CN"/>
        </w:rPr>
        <w:t>、</w:t>
      </w:r>
      <w:r w:rsidRPr="000F3BC3">
        <w:rPr>
          <w:lang w:eastAsia="zh-CN"/>
        </w:rPr>
        <w:t>16</w:t>
      </w:r>
      <w:r w:rsidRPr="000F3BC3">
        <w:rPr>
          <w:rFonts w:hint="eastAsia"/>
          <w:lang w:eastAsia="zh-CN"/>
        </w:rPr>
        <w:t>（指标</w:t>
      </w:r>
      <w:r w:rsidRPr="000F3BC3">
        <w:rPr>
          <w:lang w:eastAsia="zh-CN"/>
        </w:rPr>
        <w:t>16.5</w:t>
      </w:r>
      <w:r w:rsidRPr="000F3BC3">
        <w:rPr>
          <w:rFonts w:hint="eastAsia"/>
          <w:lang w:eastAsia="zh-CN"/>
        </w:rPr>
        <w:t>，</w:t>
      </w:r>
      <w:r w:rsidRPr="000F3BC3">
        <w:rPr>
          <w:lang w:eastAsia="zh-CN"/>
        </w:rPr>
        <w:t>16.6</w:t>
      </w:r>
      <w:r w:rsidRPr="000F3BC3">
        <w:rPr>
          <w:rFonts w:hint="eastAsia"/>
          <w:lang w:eastAsia="zh-CN"/>
        </w:rPr>
        <w:t>，</w:t>
      </w:r>
      <w:r w:rsidRPr="000F3BC3">
        <w:rPr>
          <w:lang w:eastAsia="zh-CN"/>
        </w:rPr>
        <w:t>16.8</w:t>
      </w:r>
      <w:r w:rsidRPr="000F3BC3">
        <w:rPr>
          <w:rFonts w:hint="eastAsia"/>
          <w:lang w:eastAsia="zh-CN"/>
        </w:rPr>
        <w:t>）、</w:t>
      </w:r>
      <w:r w:rsidRPr="000F3BC3">
        <w:rPr>
          <w:lang w:eastAsia="zh-CN"/>
        </w:rPr>
        <w:t>17</w:t>
      </w:r>
      <w:r w:rsidRPr="000F3BC3">
        <w:rPr>
          <w:rFonts w:hint="eastAsia"/>
          <w:lang w:eastAsia="zh-CN"/>
        </w:rPr>
        <w:t>（指标</w:t>
      </w:r>
      <w:r w:rsidRPr="000F3BC3">
        <w:rPr>
          <w:lang w:eastAsia="zh-CN"/>
        </w:rPr>
        <w:t>17.9</w:t>
      </w:r>
      <w:r w:rsidRPr="000F3BC3">
        <w:rPr>
          <w:rFonts w:hint="eastAsia"/>
          <w:lang w:eastAsia="zh-CN"/>
        </w:rPr>
        <w:t>、</w:t>
      </w:r>
      <w:r w:rsidRPr="000F3BC3">
        <w:rPr>
          <w:lang w:eastAsia="zh-CN"/>
        </w:rPr>
        <w:t>17.16</w:t>
      </w:r>
      <w:r w:rsidRPr="000F3BC3">
        <w:rPr>
          <w:rFonts w:hint="eastAsia"/>
          <w:lang w:eastAsia="zh-CN"/>
        </w:rPr>
        <w:t>、</w:t>
      </w:r>
      <w:r w:rsidRPr="000F3BC3">
        <w:rPr>
          <w:lang w:eastAsia="zh-CN"/>
        </w:rPr>
        <w:t>17.17</w:t>
      </w:r>
      <w:r w:rsidRPr="000F3BC3">
        <w:rPr>
          <w:rFonts w:hint="eastAsia"/>
          <w:lang w:eastAsia="zh-CN"/>
        </w:rPr>
        <w:t>、</w:t>
      </w:r>
      <w:r w:rsidRPr="000F3BC3">
        <w:rPr>
          <w:lang w:eastAsia="zh-CN"/>
        </w:rPr>
        <w:t>17.18</w:t>
      </w:r>
      <w:r w:rsidRPr="000F3BC3">
        <w:rPr>
          <w:rFonts w:hint="eastAsia"/>
          <w:lang w:eastAsia="zh-CN"/>
        </w:rPr>
        <w:t>、</w:t>
      </w:r>
      <w:r w:rsidRPr="000F3BC3">
        <w:rPr>
          <w:lang w:eastAsia="zh-CN"/>
        </w:rPr>
        <w:t>17.19</w:t>
      </w:r>
      <w:r w:rsidRPr="000F3BC3">
        <w:rPr>
          <w:rFonts w:hint="eastAsia"/>
          <w:lang w:eastAsia="zh-CN"/>
        </w:rPr>
        <w:t>）。</w:t>
      </w:r>
    </w:p>
    <w:p w:rsidR="00B1283F" w:rsidRPr="00CC7422" w:rsidRDefault="00B1283F" w:rsidP="0007586C">
      <w:pPr>
        <w:pStyle w:val="Heading2"/>
        <w:rPr>
          <w:b w:val="0"/>
          <w:lang w:eastAsia="zh-CN"/>
        </w:rPr>
      </w:pPr>
      <w:r w:rsidRPr="00CC7422">
        <w:rPr>
          <w:rFonts w:hint="eastAsia"/>
          <w:lang w:eastAsia="zh-CN"/>
        </w:rPr>
        <w:t>输出成果</w:t>
      </w:r>
      <w:r w:rsidRPr="00CC7422">
        <w:rPr>
          <w:lang w:eastAsia="zh-CN"/>
        </w:rPr>
        <w:t>1.2</w:t>
      </w:r>
      <w:r>
        <w:rPr>
          <w:lang w:eastAsia="zh-CN"/>
        </w:rPr>
        <w:t xml:space="preserve"> </w:t>
      </w:r>
      <w:r w:rsidRPr="00683B8D">
        <w:rPr>
          <w:lang w:eastAsia="zh-CN"/>
        </w:rPr>
        <w:t>–</w:t>
      </w:r>
      <w:r>
        <w:rPr>
          <w:lang w:eastAsia="zh-CN"/>
        </w:rPr>
        <w:t xml:space="preserve"> </w:t>
      </w:r>
      <w:r w:rsidRPr="0007586C">
        <w:rPr>
          <w:rFonts w:hint="eastAsia"/>
          <w:lang w:eastAsia="zh-CN"/>
        </w:rPr>
        <w:t>区域性</w:t>
      </w:r>
      <w:r w:rsidRPr="00CC7422">
        <w:rPr>
          <w:rFonts w:hint="eastAsia"/>
          <w:lang w:eastAsia="zh-CN"/>
        </w:rPr>
        <w:t>筹备会议（</w:t>
      </w:r>
      <w:r w:rsidRPr="00CC7422">
        <w:rPr>
          <w:lang w:eastAsia="zh-CN"/>
        </w:rPr>
        <w:t>RPMs</w:t>
      </w:r>
      <w:r w:rsidRPr="00CC7422">
        <w:rPr>
          <w:rFonts w:hint="eastAsia"/>
          <w:lang w:eastAsia="zh-CN"/>
        </w:rPr>
        <w:t>）的最终报告</w:t>
      </w:r>
    </w:p>
    <w:p w:rsidR="00B1283F" w:rsidRPr="000F3BC3" w:rsidRDefault="00B1283F" w:rsidP="00B1283F">
      <w:pPr>
        <w:pStyle w:val="Heading3"/>
        <w:rPr>
          <w:lang w:eastAsia="zh-CN"/>
        </w:rPr>
      </w:pPr>
      <w:r>
        <w:rPr>
          <w:rFonts w:hint="eastAsia"/>
          <w:lang w:eastAsia="zh-CN"/>
        </w:rPr>
        <w:t>1</w:t>
      </w:r>
      <w:r>
        <w:rPr>
          <w:rFonts w:hint="eastAsia"/>
          <w:lang w:eastAsia="zh-CN"/>
        </w:rPr>
        <w:tab/>
      </w:r>
      <w:r w:rsidRPr="000F3BC3">
        <w:rPr>
          <w:rFonts w:hint="eastAsia"/>
          <w:lang w:eastAsia="zh-CN"/>
        </w:rPr>
        <w:t>背景和实施框架</w:t>
      </w:r>
    </w:p>
    <w:p w:rsidR="00B1283F" w:rsidRPr="000F3BC3" w:rsidRDefault="00B1283F" w:rsidP="00B1283F">
      <w:pPr>
        <w:ind w:firstLineChars="200" w:firstLine="480"/>
        <w:rPr>
          <w:lang w:eastAsia="zh-CN"/>
        </w:rPr>
      </w:pPr>
      <w:r w:rsidRPr="000F3BC3">
        <w:rPr>
          <w:rFonts w:hint="eastAsia"/>
          <w:lang w:eastAsia="zh-CN"/>
        </w:rPr>
        <w:t>世界电信发展会议（</w:t>
      </w:r>
      <w:r w:rsidRPr="000F3BC3">
        <w:rPr>
          <w:lang w:eastAsia="zh-CN"/>
        </w:rPr>
        <w:t>WTDC</w:t>
      </w:r>
      <w:r w:rsidRPr="000F3BC3">
        <w:rPr>
          <w:rFonts w:hint="eastAsia"/>
          <w:lang w:eastAsia="zh-CN"/>
        </w:rPr>
        <w:t>）通过第</w:t>
      </w:r>
      <w:r w:rsidRPr="000F3BC3">
        <w:rPr>
          <w:lang w:eastAsia="zh-CN"/>
        </w:rPr>
        <w:t>31</w:t>
      </w:r>
      <w:r w:rsidRPr="000F3BC3">
        <w:rPr>
          <w:rFonts w:hint="eastAsia"/>
          <w:lang w:eastAsia="zh-CN"/>
        </w:rPr>
        <w:t>号决议（</w:t>
      </w:r>
      <w:r w:rsidRPr="000F3BC3">
        <w:rPr>
          <w:lang w:eastAsia="zh-CN"/>
        </w:rPr>
        <w:t>2014</w:t>
      </w:r>
      <w:r w:rsidRPr="000F3BC3">
        <w:rPr>
          <w:rFonts w:hint="eastAsia"/>
          <w:lang w:eastAsia="zh-CN"/>
        </w:rPr>
        <w:t>年，迪拜，修订版）责成电信发展局（</w:t>
      </w:r>
      <w:r w:rsidRPr="000F3BC3">
        <w:rPr>
          <w:lang w:eastAsia="zh-CN"/>
        </w:rPr>
        <w:t>BDT</w:t>
      </w:r>
      <w:r w:rsidRPr="000F3BC3">
        <w:rPr>
          <w:rFonts w:hint="eastAsia"/>
          <w:lang w:eastAsia="zh-CN"/>
        </w:rPr>
        <w:t>）主管在财务限制范围和合理的时段内，在六个区域（非洲、美洲、阿拉伯国家、亚太、独联体和欧洲）逐个召开一次区域性发展大会或筹备会议，时间上应早于下一届世界电信发展大会召开之前的最后一次电信发展顾问组（</w:t>
      </w:r>
      <w:r w:rsidRPr="000F3BC3">
        <w:rPr>
          <w:lang w:eastAsia="zh-CN"/>
        </w:rPr>
        <w:t>TDAG</w:t>
      </w:r>
      <w:r w:rsidRPr="000F3BC3">
        <w:rPr>
          <w:rFonts w:hint="eastAsia"/>
          <w:lang w:eastAsia="zh-CN"/>
        </w:rPr>
        <w:t>）的会议，同时避免与其它相关</w:t>
      </w:r>
      <w:r w:rsidRPr="000F3BC3">
        <w:rPr>
          <w:lang w:eastAsia="zh-CN"/>
        </w:rPr>
        <w:t>ITU-D</w:t>
      </w:r>
      <w:r w:rsidRPr="000F3BC3">
        <w:rPr>
          <w:rFonts w:hint="eastAsia"/>
          <w:lang w:eastAsia="zh-CN"/>
        </w:rPr>
        <w:t>会议重叠，并充分利用区域代表处促成此类大会或会议的召开。</w:t>
      </w:r>
    </w:p>
    <w:p w:rsidR="00B1283F" w:rsidRPr="000F3BC3" w:rsidRDefault="00B1283F" w:rsidP="00B1283F">
      <w:pPr>
        <w:ind w:firstLineChars="200" w:firstLine="480"/>
        <w:rPr>
          <w:lang w:eastAsia="zh-CN"/>
        </w:rPr>
      </w:pPr>
      <w:r w:rsidRPr="000F3BC3">
        <w:rPr>
          <w:rFonts w:hint="eastAsia"/>
          <w:lang w:eastAsia="zh-CN"/>
        </w:rPr>
        <w:t>区域性筹备会议（</w:t>
      </w:r>
      <w:r w:rsidRPr="000F3BC3">
        <w:rPr>
          <w:lang w:eastAsia="zh-CN"/>
        </w:rPr>
        <w:t>RPMs</w:t>
      </w:r>
      <w:r w:rsidRPr="000F3BC3">
        <w:rPr>
          <w:rFonts w:hint="eastAsia"/>
          <w:lang w:eastAsia="zh-CN"/>
        </w:rPr>
        <w:t>）直接面向成员，举办的目的在于加强区域协调并使成员尽早参与</w:t>
      </w:r>
      <w:r w:rsidRPr="000F3BC3">
        <w:rPr>
          <w:lang w:eastAsia="zh-CN"/>
        </w:rPr>
        <w:t>WTDC</w:t>
      </w:r>
      <w:r w:rsidRPr="000F3BC3">
        <w:rPr>
          <w:rFonts w:hint="eastAsia"/>
          <w:lang w:eastAsia="zh-CN"/>
        </w:rPr>
        <w:t>的筹备进程。此类会议还力求确定需在区域层面解决以促进电信</w:t>
      </w:r>
      <w:r w:rsidRPr="000F3BC3">
        <w:rPr>
          <w:lang w:eastAsia="zh-CN"/>
        </w:rPr>
        <w:t>/</w:t>
      </w:r>
      <w:r w:rsidRPr="000F3BC3">
        <w:rPr>
          <w:rFonts w:hint="eastAsia"/>
          <w:lang w:eastAsia="zh-CN"/>
        </w:rPr>
        <w:t>信息通信技术（</w:t>
      </w:r>
      <w:r w:rsidRPr="000F3BC3">
        <w:rPr>
          <w:lang w:eastAsia="zh-CN"/>
        </w:rPr>
        <w:t>ICT</w:t>
      </w:r>
      <w:r w:rsidRPr="000F3BC3">
        <w:rPr>
          <w:rFonts w:hint="eastAsia"/>
          <w:lang w:eastAsia="zh-CN"/>
        </w:rPr>
        <w:t>）研发的问题，同时顾及区域内成员国和部门成员所面临的燃眉之急。人们期待</w:t>
      </w:r>
      <w:r w:rsidRPr="000F3BC3">
        <w:rPr>
          <w:lang w:eastAsia="zh-CN"/>
        </w:rPr>
        <w:t>RPM</w:t>
      </w:r>
      <w:r w:rsidRPr="000F3BC3">
        <w:rPr>
          <w:rFonts w:hint="eastAsia"/>
          <w:lang w:eastAsia="zh-CN"/>
        </w:rPr>
        <w:t>能够确定区域内各国电信</w:t>
      </w:r>
      <w:r w:rsidRPr="000F3BC3">
        <w:rPr>
          <w:lang w:eastAsia="zh-CN"/>
        </w:rPr>
        <w:t>/ICT</w:t>
      </w:r>
      <w:r w:rsidRPr="000F3BC3">
        <w:rPr>
          <w:rFonts w:hint="eastAsia"/>
          <w:lang w:eastAsia="zh-CN"/>
        </w:rPr>
        <w:t>发展最为重要的领域。每次区域性筹备会议（</w:t>
      </w:r>
      <w:r w:rsidRPr="000F3BC3">
        <w:rPr>
          <w:lang w:eastAsia="zh-CN"/>
        </w:rPr>
        <w:t>RPM</w:t>
      </w:r>
      <w:r w:rsidRPr="000F3BC3">
        <w:rPr>
          <w:rFonts w:hint="eastAsia"/>
          <w:lang w:eastAsia="zh-CN"/>
        </w:rPr>
        <w:t>）都将产生一份最终报告。它涵盖了以下项目</w:t>
      </w:r>
      <w:r>
        <w:rPr>
          <w:rFonts w:hint="eastAsia"/>
          <w:lang w:eastAsia="zh-CN"/>
        </w:rPr>
        <w:t>：</w:t>
      </w:r>
    </w:p>
    <w:p w:rsidR="00B1283F" w:rsidRPr="000F3BC3" w:rsidRDefault="00B1283F" w:rsidP="00B1283F">
      <w:pPr>
        <w:rPr>
          <w:lang w:eastAsia="zh-CN"/>
        </w:rPr>
      </w:pPr>
      <w:r>
        <w:rPr>
          <w:lang w:eastAsia="zh-CN"/>
        </w:rPr>
        <w:t>•</w:t>
      </w:r>
      <w:r>
        <w:rPr>
          <w:lang w:eastAsia="zh-CN"/>
        </w:rPr>
        <w:tab/>
      </w:r>
      <w:r w:rsidRPr="000F3BC3">
        <w:rPr>
          <w:rFonts w:hint="eastAsia"/>
          <w:lang w:eastAsia="zh-CN"/>
        </w:rPr>
        <w:t>优先区域的确定</w:t>
      </w:r>
    </w:p>
    <w:p w:rsidR="00B1283F" w:rsidRPr="000F3BC3" w:rsidRDefault="00B1283F" w:rsidP="00B1283F">
      <w:pPr>
        <w:rPr>
          <w:lang w:eastAsia="zh-CN"/>
        </w:rPr>
      </w:pPr>
      <w:r>
        <w:rPr>
          <w:lang w:eastAsia="zh-CN"/>
        </w:rPr>
        <w:t>•</w:t>
      </w:r>
      <w:r>
        <w:rPr>
          <w:lang w:eastAsia="zh-CN"/>
        </w:rPr>
        <w:tab/>
      </w:r>
      <w:r w:rsidRPr="000F3BC3">
        <w:rPr>
          <w:rFonts w:hint="eastAsia"/>
          <w:lang w:eastAsia="zh-CN"/>
        </w:rPr>
        <w:t>与确定的优先区域相关的</w:t>
      </w:r>
      <w:r w:rsidRPr="000F3BC3">
        <w:rPr>
          <w:lang w:eastAsia="zh-CN"/>
        </w:rPr>
        <w:t>ITU</w:t>
      </w:r>
      <w:r w:rsidRPr="000F3BC3">
        <w:rPr>
          <w:lang w:eastAsia="zh-CN"/>
        </w:rPr>
        <w:noBreakHyphen/>
        <w:t>D</w:t>
      </w:r>
      <w:r w:rsidRPr="000F3BC3">
        <w:rPr>
          <w:rFonts w:hint="eastAsia"/>
          <w:lang w:eastAsia="zh-CN"/>
        </w:rPr>
        <w:t>未来工作主题（包括工作方法和研究组问题）</w:t>
      </w:r>
    </w:p>
    <w:p w:rsidR="00B1283F" w:rsidRPr="000F3BC3" w:rsidRDefault="00B1283F" w:rsidP="00B1283F">
      <w:pPr>
        <w:rPr>
          <w:lang w:eastAsia="zh-CN"/>
        </w:rPr>
      </w:pPr>
      <w:r>
        <w:rPr>
          <w:lang w:eastAsia="zh-CN"/>
        </w:rPr>
        <w:t>•</w:t>
      </w:r>
      <w:r>
        <w:rPr>
          <w:lang w:eastAsia="zh-CN"/>
        </w:rPr>
        <w:tab/>
      </w:r>
      <w:r w:rsidRPr="000F3BC3">
        <w:rPr>
          <w:rFonts w:hint="eastAsia"/>
          <w:lang w:eastAsia="zh-CN"/>
        </w:rPr>
        <w:t>区域性举措的优先设定</w:t>
      </w:r>
    </w:p>
    <w:p w:rsidR="00B1283F" w:rsidRPr="000F3BC3" w:rsidRDefault="00B1283F" w:rsidP="00B1283F">
      <w:pPr>
        <w:rPr>
          <w:lang w:eastAsia="zh-CN"/>
        </w:rPr>
      </w:pPr>
      <w:r>
        <w:rPr>
          <w:lang w:eastAsia="zh-CN"/>
        </w:rPr>
        <w:t>•</w:t>
      </w:r>
      <w:r>
        <w:rPr>
          <w:lang w:eastAsia="zh-CN"/>
        </w:rPr>
        <w:tab/>
      </w:r>
      <w:r w:rsidRPr="000F3BC3">
        <w:rPr>
          <w:rFonts w:hint="eastAsia"/>
          <w:lang w:eastAsia="zh-CN"/>
        </w:rPr>
        <w:t>对于区域的区域性举措的确定</w:t>
      </w:r>
    </w:p>
    <w:p w:rsidR="00B1283F" w:rsidRPr="000F3BC3" w:rsidRDefault="00B1283F" w:rsidP="00B1283F">
      <w:pPr>
        <w:pStyle w:val="Heading3"/>
        <w:rPr>
          <w:lang w:eastAsia="zh-CN"/>
        </w:rPr>
      </w:pPr>
      <w:r>
        <w:rPr>
          <w:rFonts w:hint="eastAsia"/>
          <w:lang w:eastAsia="zh-CN"/>
        </w:rPr>
        <w:t>2</w:t>
      </w:r>
      <w:r>
        <w:rPr>
          <w:lang w:eastAsia="zh-CN"/>
        </w:rPr>
        <w:tab/>
      </w:r>
      <w:r w:rsidRPr="000F3BC3">
        <w:rPr>
          <w:rFonts w:hint="eastAsia"/>
          <w:lang w:eastAsia="zh-CN"/>
        </w:rPr>
        <w:t>与</w:t>
      </w:r>
      <w:r w:rsidRPr="000F3BC3">
        <w:rPr>
          <w:lang w:eastAsia="zh-CN"/>
        </w:rPr>
        <w:t>WTDC</w:t>
      </w:r>
      <w:r w:rsidRPr="000F3BC3">
        <w:rPr>
          <w:rFonts w:hint="eastAsia"/>
          <w:lang w:eastAsia="zh-CN"/>
        </w:rPr>
        <w:t>决议、</w:t>
      </w:r>
      <w:r w:rsidRPr="000F3BC3">
        <w:rPr>
          <w:lang w:eastAsia="zh-CN"/>
        </w:rPr>
        <w:t>WSIS</w:t>
      </w:r>
      <w:r w:rsidRPr="000F3BC3">
        <w:rPr>
          <w:rFonts w:hint="eastAsia"/>
          <w:lang w:eastAsia="zh-CN"/>
        </w:rPr>
        <w:t>行动方针和可持续发展目标有关的参考资料</w:t>
      </w:r>
    </w:p>
    <w:p w:rsidR="00B1283F" w:rsidRPr="00683B8D" w:rsidRDefault="00B1283F" w:rsidP="00B1283F">
      <w:pPr>
        <w:rPr>
          <w:b/>
          <w:bCs/>
          <w:lang w:eastAsia="zh-CN"/>
        </w:rPr>
      </w:pPr>
      <w:r w:rsidRPr="00683B8D">
        <w:rPr>
          <w:b/>
          <w:bCs/>
          <w:lang w:eastAsia="zh-CN"/>
        </w:rPr>
        <w:t>PP</w:t>
      </w:r>
      <w:r w:rsidRPr="00683B8D">
        <w:rPr>
          <w:rFonts w:hint="eastAsia"/>
          <w:b/>
          <w:bCs/>
          <w:lang w:eastAsia="zh-CN"/>
        </w:rPr>
        <w:t>和</w:t>
      </w:r>
      <w:r w:rsidRPr="00683B8D">
        <w:rPr>
          <w:b/>
          <w:bCs/>
          <w:lang w:eastAsia="zh-CN"/>
        </w:rPr>
        <w:t>WTDC</w:t>
      </w:r>
      <w:r w:rsidRPr="00683B8D">
        <w:rPr>
          <w:rFonts w:hint="eastAsia"/>
          <w:b/>
          <w:bCs/>
          <w:lang w:eastAsia="zh-CN"/>
        </w:rPr>
        <w:t>决议和建议</w:t>
      </w:r>
    </w:p>
    <w:p w:rsidR="00B1283F" w:rsidRPr="000F3BC3" w:rsidRDefault="00B1283F" w:rsidP="00B1283F">
      <w:pPr>
        <w:ind w:firstLineChars="200" w:firstLine="480"/>
        <w:rPr>
          <w:lang w:eastAsia="zh-CN"/>
        </w:rPr>
      </w:pPr>
      <w:r w:rsidRPr="000F3BC3">
        <w:rPr>
          <w:lang w:eastAsia="zh-CN"/>
        </w:rPr>
        <w:t>PP</w:t>
      </w:r>
      <w:r w:rsidRPr="000F3BC3">
        <w:rPr>
          <w:rFonts w:hint="eastAsia"/>
          <w:lang w:eastAsia="zh-CN"/>
        </w:rPr>
        <w:t>第</w:t>
      </w:r>
      <w:r w:rsidRPr="000F3BC3">
        <w:rPr>
          <w:lang w:eastAsia="zh-CN"/>
        </w:rPr>
        <w:t>5</w:t>
      </w:r>
      <w:r w:rsidRPr="000F3BC3">
        <w:rPr>
          <w:rFonts w:hint="eastAsia"/>
          <w:lang w:eastAsia="zh-CN"/>
        </w:rPr>
        <w:t>和</w:t>
      </w:r>
      <w:r w:rsidRPr="000F3BC3">
        <w:rPr>
          <w:rFonts w:hint="eastAsia"/>
          <w:lang w:eastAsia="zh-CN"/>
        </w:rPr>
        <w:t>13</w:t>
      </w:r>
      <w:r w:rsidRPr="000F3BC3">
        <w:rPr>
          <w:rFonts w:hint="eastAsia"/>
          <w:lang w:eastAsia="zh-CN"/>
        </w:rPr>
        <w:t>号</w:t>
      </w:r>
      <w:r w:rsidRPr="000F3BC3">
        <w:rPr>
          <w:lang w:eastAsia="zh-CN"/>
        </w:rPr>
        <w:t>决定、</w:t>
      </w:r>
      <w:r w:rsidRPr="000F3BC3">
        <w:rPr>
          <w:lang w:eastAsia="zh-CN"/>
        </w:rPr>
        <w:t>PP</w:t>
      </w:r>
      <w:r w:rsidRPr="000F3BC3">
        <w:rPr>
          <w:rFonts w:hint="eastAsia"/>
          <w:lang w:eastAsia="zh-CN"/>
        </w:rPr>
        <w:t>第</w:t>
      </w:r>
      <w:r w:rsidRPr="000F3BC3">
        <w:rPr>
          <w:lang w:eastAsia="zh-CN"/>
        </w:rPr>
        <w:t>25</w:t>
      </w:r>
      <w:r w:rsidRPr="000F3BC3">
        <w:rPr>
          <w:rFonts w:hint="eastAsia"/>
          <w:lang w:eastAsia="zh-CN"/>
        </w:rPr>
        <w:t>、</w:t>
      </w:r>
      <w:r w:rsidRPr="000F3BC3">
        <w:rPr>
          <w:lang w:eastAsia="zh-CN"/>
        </w:rPr>
        <w:t>71</w:t>
      </w:r>
      <w:r w:rsidRPr="000F3BC3">
        <w:rPr>
          <w:rFonts w:hint="eastAsia"/>
          <w:lang w:eastAsia="zh-CN"/>
        </w:rPr>
        <w:t>、</w:t>
      </w:r>
      <w:r w:rsidRPr="000F3BC3">
        <w:rPr>
          <w:lang w:eastAsia="zh-CN"/>
        </w:rPr>
        <w:t>135</w:t>
      </w:r>
      <w:r w:rsidRPr="000F3BC3">
        <w:rPr>
          <w:rFonts w:hint="eastAsia"/>
          <w:lang w:eastAsia="zh-CN"/>
        </w:rPr>
        <w:t>、</w:t>
      </w:r>
      <w:r w:rsidRPr="000F3BC3">
        <w:rPr>
          <w:lang w:eastAsia="zh-CN"/>
        </w:rPr>
        <w:t>139</w:t>
      </w:r>
      <w:r w:rsidRPr="000F3BC3">
        <w:rPr>
          <w:rFonts w:hint="eastAsia"/>
          <w:lang w:eastAsia="zh-CN"/>
        </w:rPr>
        <w:t>、</w:t>
      </w:r>
      <w:r w:rsidRPr="000F3BC3">
        <w:rPr>
          <w:lang w:eastAsia="zh-CN"/>
        </w:rPr>
        <w:t>140</w:t>
      </w:r>
      <w:r w:rsidRPr="000F3BC3">
        <w:rPr>
          <w:rFonts w:hint="eastAsia"/>
          <w:lang w:eastAsia="zh-CN"/>
        </w:rPr>
        <w:t>、</w:t>
      </w:r>
      <w:r w:rsidRPr="000F3BC3">
        <w:rPr>
          <w:lang w:eastAsia="zh-CN"/>
        </w:rPr>
        <w:t>165</w:t>
      </w:r>
      <w:r w:rsidRPr="000F3BC3">
        <w:rPr>
          <w:rFonts w:hint="eastAsia"/>
          <w:lang w:eastAsia="zh-CN"/>
        </w:rPr>
        <w:t>、</w:t>
      </w:r>
      <w:r w:rsidRPr="000F3BC3">
        <w:rPr>
          <w:lang w:eastAsia="zh-CN"/>
        </w:rPr>
        <w:t>167</w:t>
      </w:r>
      <w:r w:rsidRPr="000F3BC3">
        <w:rPr>
          <w:rFonts w:hint="eastAsia"/>
          <w:lang w:eastAsia="zh-CN"/>
        </w:rPr>
        <w:t>和所有</w:t>
      </w:r>
      <w:r w:rsidRPr="000F3BC3">
        <w:rPr>
          <w:lang w:eastAsia="zh-CN"/>
        </w:rPr>
        <w:t>WTDC</w:t>
      </w:r>
      <w:r w:rsidRPr="000F3BC3">
        <w:rPr>
          <w:rFonts w:hint="eastAsia"/>
          <w:lang w:eastAsia="zh-CN"/>
        </w:rPr>
        <w:t>决议的落实将支持输出成果</w:t>
      </w:r>
      <w:r w:rsidRPr="000F3BC3">
        <w:rPr>
          <w:lang w:eastAsia="zh-CN"/>
        </w:rPr>
        <w:t>1.2</w:t>
      </w:r>
      <w:r w:rsidRPr="000F3BC3">
        <w:rPr>
          <w:rFonts w:hint="eastAsia"/>
          <w:lang w:eastAsia="zh-CN"/>
        </w:rPr>
        <w:t>，并将推动成果</w:t>
      </w:r>
      <w:r w:rsidRPr="000F3BC3">
        <w:rPr>
          <w:lang w:eastAsia="zh-CN"/>
        </w:rPr>
        <w:t>1.1</w:t>
      </w:r>
      <w:r w:rsidRPr="000F3BC3">
        <w:rPr>
          <w:rFonts w:hint="eastAsia"/>
          <w:lang w:eastAsia="zh-CN"/>
        </w:rPr>
        <w:t>的实现。</w:t>
      </w:r>
    </w:p>
    <w:p w:rsidR="00B1283F" w:rsidRPr="00683B8D" w:rsidRDefault="00B1283F" w:rsidP="00B1283F">
      <w:pPr>
        <w:rPr>
          <w:b/>
          <w:bCs/>
          <w:lang w:eastAsia="zh-CN"/>
        </w:rPr>
      </w:pPr>
      <w:r w:rsidRPr="00683B8D">
        <w:rPr>
          <w:b/>
          <w:bCs/>
          <w:lang w:eastAsia="zh-CN"/>
        </w:rPr>
        <w:t>WSIS</w:t>
      </w:r>
      <w:r w:rsidRPr="00683B8D">
        <w:rPr>
          <w:rFonts w:hint="eastAsia"/>
          <w:b/>
          <w:bCs/>
          <w:lang w:eastAsia="zh-CN"/>
        </w:rPr>
        <w:t>行动方针</w:t>
      </w:r>
    </w:p>
    <w:p w:rsidR="00B1283F" w:rsidRPr="000F3BC3" w:rsidRDefault="00B1283F" w:rsidP="00B1283F">
      <w:pPr>
        <w:ind w:firstLineChars="200" w:firstLine="480"/>
        <w:rPr>
          <w:lang w:eastAsia="zh-CN"/>
        </w:rPr>
      </w:pPr>
      <w:r w:rsidRPr="000F3BC3">
        <w:rPr>
          <w:lang w:eastAsia="zh-CN"/>
        </w:rPr>
        <w:t>WSIS</w:t>
      </w:r>
      <w:r w:rsidRPr="000F3BC3">
        <w:rPr>
          <w:rFonts w:hint="eastAsia"/>
          <w:lang w:eastAsia="zh-CN"/>
        </w:rPr>
        <w:t>行动方针</w:t>
      </w:r>
      <w:r w:rsidRPr="000F3BC3">
        <w:rPr>
          <w:lang w:eastAsia="zh-CN"/>
        </w:rPr>
        <w:t>C1</w:t>
      </w:r>
      <w:r w:rsidRPr="000F3BC3">
        <w:rPr>
          <w:rFonts w:hint="eastAsia"/>
          <w:lang w:eastAsia="zh-CN"/>
        </w:rPr>
        <w:t>和</w:t>
      </w:r>
      <w:r w:rsidRPr="000F3BC3">
        <w:rPr>
          <w:lang w:eastAsia="zh-CN"/>
        </w:rPr>
        <w:t>C11</w:t>
      </w:r>
      <w:r w:rsidRPr="000F3BC3">
        <w:rPr>
          <w:rFonts w:hint="eastAsia"/>
          <w:lang w:eastAsia="zh-CN"/>
        </w:rPr>
        <w:t>的落实将支持输出成果</w:t>
      </w:r>
      <w:r w:rsidRPr="000F3BC3">
        <w:rPr>
          <w:lang w:eastAsia="zh-CN"/>
        </w:rPr>
        <w:t>1.2</w:t>
      </w:r>
      <w:r w:rsidRPr="000F3BC3">
        <w:rPr>
          <w:rFonts w:hint="eastAsia"/>
          <w:lang w:eastAsia="zh-CN"/>
        </w:rPr>
        <w:t>，并将推动成果</w:t>
      </w:r>
      <w:r w:rsidRPr="000F3BC3">
        <w:rPr>
          <w:lang w:eastAsia="zh-CN"/>
        </w:rPr>
        <w:t>1.1</w:t>
      </w:r>
      <w:r w:rsidRPr="000F3BC3">
        <w:rPr>
          <w:rFonts w:hint="eastAsia"/>
          <w:lang w:eastAsia="zh-CN"/>
        </w:rPr>
        <w:t>的实现。</w:t>
      </w:r>
    </w:p>
    <w:p w:rsidR="00B1283F" w:rsidRPr="00683B8D" w:rsidRDefault="00B1283F" w:rsidP="00B1283F">
      <w:pPr>
        <w:rPr>
          <w:b/>
          <w:bCs/>
          <w:lang w:eastAsia="zh-CN"/>
        </w:rPr>
      </w:pPr>
      <w:r w:rsidRPr="00683B8D">
        <w:rPr>
          <w:rFonts w:hint="eastAsia"/>
          <w:b/>
          <w:bCs/>
          <w:lang w:eastAsia="zh-CN"/>
        </w:rPr>
        <w:t>可持续发展目标和指标</w:t>
      </w:r>
    </w:p>
    <w:p w:rsidR="00B1283F" w:rsidRPr="000F3BC3" w:rsidRDefault="00B1283F" w:rsidP="00B1283F">
      <w:pPr>
        <w:ind w:firstLineChars="200" w:firstLine="480"/>
        <w:rPr>
          <w:lang w:eastAsia="zh-CN"/>
        </w:rPr>
      </w:pPr>
      <w:r w:rsidRPr="000F3BC3">
        <w:rPr>
          <w:rFonts w:hint="eastAsia"/>
          <w:lang w:eastAsia="zh-CN"/>
        </w:rPr>
        <w:t>输出成果</w:t>
      </w:r>
      <w:r w:rsidRPr="000F3BC3">
        <w:rPr>
          <w:lang w:eastAsia="zh-CN"/>
        </w:rPr>
        <w:t>1.2</w:t>
      </w:r>
      <w:r w:rsidRPr="000F3BC3">
        <w:rPr>
          <w:rFonts w:hint="eastAsia"/>
          <w:lang w:eastAsia="zh-CN"/>
        </w:rPr>
        <w:t>将推动以下联合国（</w:t>
      </w:r>
      <w:r w:rsidRPr="000F3BC3">
        <w:rPr>
          <w:lang w:eastAsia="zh-CN"/>
        </w:rPr>
        <w:t>UN</w:t>
      </w:r>
      <w:r w:rsidRPr="000F3BC3">
        <w:rPr>
          <w:rFonts w:hint="eastAsia"/>
          <w:lang w:eastAsia="zh-CN"/>
        </w:rPr>
        <w:t>）的可持续发展目标（</w:t>
      </w:r>
      <w:r w:rsidRPr="000F3BC3">
        <w:rPr>
          <w:lang w:eastAsia="zh-CN"/>
        </w:rPr>
        <w:t>SDGs</w:t>
      </w:r>
      <w:r w:rsidRPr="000F3BC3">
        <w:rPr>
          <w:rFonts w:hint="eastAsia"/>
          <w:lang w:eastAsia="zh-CN"/>
        </w:rPr>
        <w:t>）的实现：</w:t>
      </w:r>
      <w:r w:rsidRPr="000F3BC3">
        <w:rPr>
          <w:lang w:eastAsia="zh-CN"/>
        </w:rPr>
        <w:t>1</w:t>
      </w:r>
      <w:r w:rsidRPr="000F3BC3">
        <w:rPr>
          <w:rFonts w:hint="eastAsia"/>
          <w:lang w:eastAsia="zh-CN"/>
        </w:rPr>
        <w:t>、</w:t>
      </w:r>
      <w:r w:rsidRPr="000F3BC3">
        <w:rPr>
          <w:lang w:eastAsia="zh-CN"/>
        </w:rPr>
        <w:t>3</w:t>
      </w:r>
      <w:r w:rsidRPr="000F3BC3">
        <w:rPr>
          <w:rFonts w:hint="eastAsia"/>
          <w:lang w:eastAsia="zh-CN"/>
        </w:rPr>
        <w:t>（指标</w:t>
      </w:r>
      <w:r w:rsidRPr="000F3BC3">
        <w:rPr>
          <w:lang w:eastAsia="zh-CN"/>
        </w:rPr>
        <w:t>3.d</w:t>
      </w:r>
      <w:r w:rsidRPr="000F3BC3">
        <w:rPr>
          <w:rFonts w:hint="eastAsia"/>
          <w:lang w:eastAsia="zh-CN"/>
        </w:rPr>
        <w:t>）、</w:t>
      </w:r>
      <w:r w:rsidRPr="000F3BC3">
        <w:rPr>
          <w:lang w:eastAsia="zh-CN"/>
        </w:rPr>
        <w:t>5</w:t>
      </w:r>
      <w:r w:rsidRPr="000F3BC3">
        <w:rPr>
          <w:rFonts w:hint="eastAsia"/>
          <w:lang w:eastAsia="zh-CN"/>
        </w:rPr>
        <w:t>、</w:t>
      </w:r>
      <w:r w:rsidRPr="000F3BC3">
        <w:rPr>
          <w:lang w:eastAsia="zh-CN"/>
        </w:rPr>
        <w:t>10</w:t>
      </w:r>
      <w:r w:rsidRPr="000F3BC3">
        <w:rPr>
          <w:rFonts w:hint="eastAsia"/>
          <w:lang w:eastAsia="zh-CN"/>
        </w:rPr>
        <w:t>、</w:t>
      </w:r>
      <w:r w:rsidRPr="000F3BC3">
        <w:rPr>
          <w:lang w:eastAsia="zh-CN"/>
        </w:rPr>
        <w:t>16</w:t>
      </w:r>
      <w:r w:rsidRPr="000F3BC3">
        <w:rPr>
          <w:rFonts w:hint="eastAsia"/>
          <w:lang w:eastAsia="zh-CN"/>
        </w:rPr>
        <w:t>（指标</w:t>
      </w:r>
      <w:r w:rsidRPr="000F3BC3">
        <w:rPr>
          <w:lang w:eastAsia="zh-CN"/>
        </w:rPr>
        <w:t>16.5</w:t>
      </w:r>
      <w:r w:rsidRPr="000F3BC3">
        <w:rPr>
          <w:rFonts w:hint="eastAsia"/>
          <w:lang w:eastAsia="zh-CN"/>
        </w:rPr>
        <w:t>，</w:t>
      </w:r>
      <w:r w:rsidRPr="000F3BC3">
        <w:rPr>
          <w:lang w:eastAsia="zh-CN"/>
        </w:rPr>
        <w:t>16.6</w:t>
      </w:r>
      <w:r w:rsidRPr="000F3BC3">
        <w:rPr>
          <w:rFonts w:hint="eastAsia"/>
          <w:lang w:eastAsia="zh-CN"/>
        </w:rPr>
        <w:t>，</w:t>
      </w:r>
      <w:r w:rsidRPr="000F3BC3">
        <w:rPr>
          <w:lang w:eastAsia="zh-CN"/>
        </w:rPr>
        <w:t>16.8</w:t>
      </w:r>
      <w:r w:rsidRPr="000F3BC3">
        <w:rPr>
          <w:rFonts w:hint="eastAsia"/>
          <w:lang w:eastAsia="zh-CN"/>
        </w:rPr>
        <w:t>）、</w:t>
      </w:r>
      <w:r w:rsidRPr="000F3BC3">
        <w:rPr>
          <w:lang w:eastAsia="zh-CN"/>
        </w:rPr>
        <w:t>17</w:t>
      </w:r>
      <w:r w:rsidRPr="000F3BC3">
        <w:rPr>
          <w:rFonts w:hint="eastAsia"/>
          <w:lang w:eastAsia="zh-CN"/>
        </w:rPr>
        <w:t>（指标</w:t>
      </w:r>
      <w:r w:rsidRPr="000F3BC3">
        <w:rPr>
          <w:lang w:eastAsia="zh-CN"/>
        </w:rPr>
        <w:t>17.9</w:t>
      </w:r>
      <w:r w:rsidRPr="000F3BC3">
        <w:rPr>
          <w:rFonts w:hint="eastAsia"/>
          <w:lang w:eastAsia="zh-CN"/>
        </w:rPr>
        <w:t>、</w:t>
      </w:r>
      <w:r w:rsidRPr="000F3BC3">
        <w:rPr>
          <w:lang w:eastAsia="zh-CN"/>
        </w:rPr>
        <w:t>17.16</w:t>
      </w:r>
      <w:r w:rsidRPr="000F3BC3">
        <w:rPr>
          <w:rFonts w:hint="eastAsia"/>
          <w:lang w:eastAsia="zh-CN"/>
        </w:rPr>
        <w:t>、</w:t>
      </w:r>
      <w:r w:rsidRPr="000F3BC3">
        <w:rPr>
          <w:lang w:eastAsia="zh-CN"/>
        </w:rPr>
        <w:t>17.17</w:t>
      </w:r>
      <w:r w:rsidRPr="000F3BC3">
        <w:rPr>
          <w:rFonts w:hint="eastAsia"/>
          <w:lang w:eastAsia="zh-CN"/>
        </w:rPr>
        <w:t>、</w:t>
      </w:r>
      <w:r w:rsidRPr="000F3BC3">
        <w:rPr>
          <w:lang w:eastAsia="zh-CN"/>
        </w:rPr>
        <w:t>17.18</w:t>
      </w:r>
      <w:r w:rsidRPr="000F3BC3">
        <w:rPr>
          <w:rFonts w:hint="eastAsia"/>
          <w:lang w:eastAsia="zh-CN"/>
        </w:rPr>
        <w:t>、</w:t>
      </w:r>
      <w:r w:rsidRPr="000F3BC3">
        <w:rPr>
          <w:lang w:eastAsia="zh-CN"/>
        </w:rPr>
        <w:t>17.19</w:t>
      </w:r>
      <w:r w:rsidRPr="000F3BC3">
        <w:rPr>
          <w:rFonts w:hint="eastAsia"/>
          <w:lang w:eastAsia="zh-CN"/>
        </w:rPr>
        <w:t>）。</w:t>
      </w:r>
    </w:p>
    <w:p w:rsidR="00B1283F" w:rsidRPr="00186855" w:rsidRDefault="00B1283F" w:rsidP="00186855">
      <w:pPr>
        <w:pStyle w:val="Heading2"/>
        <w:ind w:left="0" w:firstLine="0"/>
        <w:rPr>
          <w:rFonts w:cs="Times New Roman Bold"/>
          <w:b w:val="0"/>
          <w:spacing w:val="-2"/>
          <w:lang w:eastAsia="zh-CN"/>
        </w:rPr>
      </w:pPr>
      <w:r w:rsidRPr="00186855">
        <w:rPr>
          <w:rFonts w:cs="Times New Roman Bold" w:hint="eastAsia"/>
          <w:spacing w:val="-2"/>
          <w:lang w:eastAsia="zh-CN"/>
        </w:rPr>
        <w:lastRenderedPageBreak/>
        <w:t>输出成果</w:t>
      </w:r>
      <w:r w:rsidRPr="00186855">
        <w:rPr>
          <w:rFonts w:cs="Times New Roman Bold"/>
          <w:spacing w:val="-2"/>
          <w:lang w:eastAsia="zh-CN"/>
        </w:rPr>
        <w:t xml:space="preserve">1.3 – </w:t>
      </w:r>
      <w:r w:rsidRPr="00186855">
        <w:rPr>
          <w:rFonts w:cs="Times New Roman Bold" w:hint="eastAsia"/>
          <w:spacing w:val="-2"/>
          <w:lang w:eastAsia="zh-CN"/>
        </w:rPr>
        <w:t>电信发展顾问组（</w:t>
      </w:r>
      <w:r w:rsidRPr="00186855">
        <w:rPr>
          <w:rFonts w:cs="Times New Roman Bold"/>
          <w:spacing w:val="-2"/>
          <w:lang w:eastAsia="zh-CN"/>
        </w:rPr>
        <w:t>TDAG</w:t>
      </w:r>
      <w:r w:rsidRPr="00186855">
        <w:rPr>
          <w:rFonts w:cs="Times New Roman Bold" w:hint="eastAsia"/>
          <w:spacing w:val="-2"/>
          <w:lang w:eastAsia="zh-CN"/>
        </w:rPr>
        <w:t>）及其为电信发展局（</w:t>
      </w:r>
      <w:r w:rsidRPr="00186855">
        <w:rPr>
          <w:rFonts w:cs="Times New Roman Bold"/>
          <w:spacing w:val="-2"/>
          <w:lang w:eastAsia="zh-CN"/>
        </w:rPr>
        <w:t>BDT</w:t>
      </w:r>
      <w:r w:rsidRPr="00186855">
        <w:rPr>
          <w:rFonts w:cs="Times New Roman Bold" w:hint="eastAsia"/>
          <w:spacing w:val="-2"/>
          <w:lang w:eastAsia="zh-CN"/>
        </w:rPr>
        <w:t>）主任和</w:t>
      </w:r>
      <w:r w:rsidRPr="00186855">
        <w:rPr>
          <w:rFonts w:cs="Times New Roman Bold"/>
          <w:spacing w:val="-2"/>
          <w:lang w:eastAsia="zh-CN"/>
        </w:rPr>
        <w:t>WTDC</w:t>
      </w:r>
      <w:r w:rsidRPr="00186855">
        <w:rPr>
          <w:rFonts w:cs="Times New Roman Bold" w:hint="eastAsia"/>
          <w:spacing w:val="-2"/>
          <w:lang w:eastAsia="zh-CN"/>
        </w:rPr>
        <w:t>提交的报告</w:t>
      </w:r>
    </w:p>
    <w:p w:rsidR="00B1283F" w:rsidRPr="000F3BC3" w:rsidRDefault="00B1283F" w:rsidP="00B1283F">
      <w:pPr>
        <w:pStyle w:val="Heading3"/>
        <w:rPr>
          <w:lang w:eastAsia="zh-CN"/>
        </w:rPr>
      </w:pPr>
      <w:r>
        <w:rPr>
          <w:rFonts w:hint="eastAsia"/>
          <w:lang w:eastAsia="zh-CN"/>
        </w:rPr>
        <w:t>1</w:t>
      </w:r>
      <w:r>
        <w:rPr>
          <w:lang w:eastAsia="zh-CN"/>
        </w:rPr>
        <w:tab/>
      </w:r>
      <w:r w:rsidRPr="000F3BC3">
        <w:rPr>
          <w:rFonts w:hint="eastAsia"/>
          <w:lang w:eastAsia="zh-CN"/>
        </w:rPr>
        <w:t>背景和实施框架</w:t>
      </w:r>
    </w:p>
    <w:p w:rsidR="00B1283F" w:rsidRPr="000F3BC3" w:rsidRDefault="00B1283F" w:rsidP="00B1283F">
      <w:pPr>
        <w:ind w:firstLineChars="200" w:firstLine="480"/>
        <w:rPr>
          <w:lang w:eastAsia="zh-CN"/>
        </w:rPr>
      </w:pPr>
      <w:r w:rsidRPr="000F3BC3">
        <w:rPr>
          <w:lang w:eastAsia="zh-CN"/>
        </w:rPr>
        <w:t>TDAG</w:t>
      </w:r>
      <w:r w:rsidRPr="000F3BC3">
        <w:rPr>
          <w:rFonts w:hint="eastAsia"/>
          <w:lang w:eastAsia="zh-CN"/>
        </w:rPr>
        <w:t>为电信发展局（</w:t>
      </w:r>
      <w:r w:rsidRPr="000F3BC3">
        <w:rPr>
          <w:lang w:eastAsia="zh-CN"/>
        </w:rPr>
        <w:t>BDT</w:t>
      </w:r>
      <w:r w:rsidRPr="000F3BC3">
        <w:rPr>
          <w:rFonts w:hint="eastAsia"/>
          <w:lang w:eastAsia="zh-CN"/>
        </w:rPr>
        <w:t>）准备了一份报告，指明了与以下项目有关的活动：</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工作程序；</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与国际电联无线电通信部门（</w:t>
      </w:r>
      <w:r w:rsidRPr="000F3BC3">
        <w:rPr>
          <w:lang w:eastAsia="zh-CN"/>
        </w:rPr>
        <w:t>ITU-R</w:t>
      </w:r>
      <w:r w:rsidRPr="000F3BC3">
        <w:rPr>
          <w:rFonts w:hint="eastAsia"/>
          <w:lang w:eastAsia="zh-CN"/>
        </w:rPr>
        <w:t>）、国际电联电信标准化部门（</w:t>
      </w:r>
      <w:r w:rsidRPr="000F3BC3">
        <w:rPr>
          <w:lang w:eastAsia="zh-CN"/>
        </w:rPr>
        <w:t>ITU-T</w:t>
      </w:r>
      <w:r w:rsidRPr="000F3BC3">
        <w:rPr>
          <w:rFonts w:hint="eastAsia"/>
          <w:lang w:eastAsia="zh-CN"/>
        </w:rPr>
        <w:t>）和总秘书处的合作与协调；</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研究组工作的指导方针；</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项目工作的落实进度；</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运作规划前一阶段的实施；</w:t>
      </w:r>
    </w:p>
    <w:p w:rsidR="00B1283F" w:rsidRPr="000F3BC3" w:rsidRDefault="00B1283F" w:rsidP="00B1283F">
      <w:pPr>
        <w:ind w:firstLineChars="200" w:firstLine="480"/>
        <w:rPr>
          <w:lang w:eastAsia="zh-CN"/>
        </w:rPr>
      </w:pPr>
      <w:r w:rsidRPr="000F3BC3">
        <w:rPr>
          <w:rFonts w:hint="eastAsia"/>
          <w:lang w:eastAsia="zh-CN"/>
        </w:rPr>
        <w:t>此外，根据《公约》第</w:t>
      </w:r>
      <w:r w:rsidRPr="000F3BC3">
        <w:rPr>
          <w:lang w:eastAsia="zh-CN"/>
        </w:rPr>
        <w:t>213A</w:t>
      </w:r>
      <w:r w:rsidRPr="000F3BC3">
        <w:rPr>
          <w:rFonts w:hint="eastAsia"/>
          <w:lang w:eastAsia="zh-CN"/>
        </w:rPr>
        <w:t>款的规定，</w:t>
      </w:r>
      <w:r w:rsidRPr="000F3BC3">
        <w:rPr>
          <w:lang w:eastAsia="zh-CN"/>
        </w:rPr>
        <w:t>TDAG</w:t>
      </w:r>
      <w:r w:rsidRPr="000F3BC3">
        <w:rPr>
          <w:rFonts w:hint="eastAsia"/>
          <w:lang w:eastAsia="zh-CN"/>
        </w:rPr>
        <w:t>为世界通信发展会议（</w:t>
      </w:r>
      <w:r w:rsidRPr="000F3BC3">
        <w:rPr>
          <w:lang w:eastAsia="zh-CN"/>
        </w:rPr>
        <w:t>WTDC</w:t>
      </w:r>
      <w:r w:rsidRPr="000F3BC3">
        <w:rPr>
          <w:rFonts w:hint="eastAsia"/>
          <w:lang w:eastAsia="zh-CN"/>
        </w:rPr>
        <w:t>）准备了一份关于其被分配的问题的报告，并由主任</w:t>
      </w:r>
      <w:r w:rsidRPr="000F3BC3">
        <w:rPr>
          <w:lang w:eastAsia="zh-CN"/>
        </w:rPr>
        <w:t>提交大会。</w:t>
      </w:r>
    </w:p>
    <w:p w:rsidR="00B1283F" w:rsidRPr="000F3BC3" w:rsidRDefault="00B1283F" w:rsidP="00B1283F">
      <w:pPr>
        <w:pStyle w:val="Heading3"/>
        <w:rPr>
          <w:lang w:eastAsia="zh-CN"/>
        </w:rPr>
      </w:pPr>
      <w:r>
        <w:rPr>
          <w:rFonts w:hint="eastAsia"/>
          <w:lang w:eastAsia="zh-CN"/>
        </w:rPr>
        <w:t>2</w:t>
      </w:r>
      <w:r>
        <w:rPr>
          <w:lang w:eastAsia="zh-CN"/>
        </w:rPr>
        <w:tab/>
      </w:r>
      <w:r w:rsidRPr="000F3BC3">
        <w:rPr>
          <w:rFonts w:hint="eastAsia"/>
          <w:lang w:eastAsia="zh-CN"/>
        </w:rPr>
        <w:t>与</w:t>
      </w:r>
      <w:r w:rsidRPr="000F3BC3">
        <w:rPr>
          <w:lang w:eastAsia="zh-CN"/>
        </w:rPr>
        <w:t>WTDC</w:t>
      </w:r>
      <w:r w:rsidRPr="000F3BC3">
        <w:rPr>
          <w:rFonts w:hint="eastAsia"/>
          <w:lang w:eastAsia="zh-CN"/>
        </w:rPr>
        <w:t>决议、</w:t>
      </w:r>
      <w:r w:rsidRPr="000F3BC3">
        <w:rPr>
          <w:lang w:eastAsia="zh-CN"/>
        </w:rPr>
        <w:t>WSIS</w:t>
      </w:r>
      <w:r w:rsidRPr="000F3BC3">
        <w:rPr>
          <w:rFonts w:hint="eastAsia"/>
          <w:lang w:eastAsia="zh-CN"/>
        </w:rPr>
        <w:t>行动方针和可持续发展目标有关的参考资料</w:t>
      </w:r>
    </w:p>
    <w:p w:rsidR="00B1283F" w:rsidRPr="00683B8D" w:rsidRDefault="00B1283F" w:rsidP="00B1283F">
      <w:pPr>
        <w:rPr>
          <w:b/>
          <w:bCs/>
          <w:lang w:eastAsia="zh-CN"/>
        </w:rPr>
      </w:pPr>
      <w:r w:rsidRPr="00683B8D">
        <w:rPr>
          <w:b/>
          <w:bCs/>
          <w:lang w:eastAsia="zh-CN"/>
        </w:rPr>
        <w:t>PP</w:t>
      </w:r>
      <w:r w:rsidRPr="00683B8D">
        <w:rPr>
          <w:rFonts w:hint="eastAsia"/>
          <w:b/>
          <w:bCs/>
          <w:lang w:eastAsia="zh-CN"/>
        </w:rPr>
        <w:t>和</w:t>
      </w:r>
      <w:r w:rsidRPr="00683B8D">
        <w:rPr>
          <w:b/>
          <w:bCs/>
          <w:lang w:eastAsia="zh-CN"/>
        </w:rPr>
        <w:t>WTDC</w:t>
      </w:r>
      <w:r w:rsidRPr="00683B8D">
        <w:rPr>
          <w:rFonts w:hint="eastAsia"/>
          <w:b/>
          <w:bCs/>
          <w:lang w:eastAsia="zh-CN"/>
        </w:rPr>
        <w:t>决议和建议</w:t>
      </w:r>
    </w:p>
    <w:p w:rsidR="00B1283F" w:rsidRPr="000F3BC3" w:rsidRDefault="00B1283F" w:rsidP="00B1283F">
      <w:pPr>
        <w:ind w:firstLineChars="200" w:firstLine="480"/>
        <w:rPr>
          <w:lang w:eastAsia="zh-CN"/>
        </w:rPr>
      </w:pPr>
      <w:r w:rsidRPr="000F3BC3">
        <w:rPr>
          <w:lang w:eastAsia="zh-CN"/>
        </w:rPr>
        <w:t>PP</w:t>
      </w:r>
      <w:r w:rsidRPr="000F3BC3">
        <w:rPr>
          <w:rFonts w:hint="eastAsia"/>
          <w:lang w:eastAsia="zh-CN"/>
        </w:rPr>
        <w:t>第</w:t>
      </w:r>
      <w:r w:rsidRPr="000F3BC3">
        <w:rPr>
          <w:lang w:eastAsia="zh-CN"/>
        </w:rPr>
        <w:t>5</w:t>
      </w:r>
      <w:r w:rsidRPr="000F3BC3">
        <w:rPr>
          <w:rFonts w:hint="eastAsia"/>
          <w:lang w:eastAsia="zh-CN"/>
        </w:rPr>
        <w:t>和</w:t>
      </w:r>
      <w:r w:rsidRPr="000F3BC3">
        <w:rPr>
          <w:rFonts w:hint="eastAsia"/>
          <w:lang w:eastAsia="zh-CN"/>
        </w:rPr>
        <w:t>13</w:t>
      </w:r>
      <w:r w:rsidRPr="000F3BC3">
        <w:rPr>
          <w:rFonts w:hint="eastAsia"/>
          <w:lang w:eastAsia="zh-CN"/>
        </w:rPr>
        <w:t>号</w:t>
      </w:r>
      <w:r w:rsidRPr="000F3BC3">
        <w:rPr>
          <w:lang w:eastAsia="zh-CN"/>
        </w:rPr>
        <w:t>决定、</w:t>
      </w:r>
      <w:r w:rsidRPr="000F3BC3">
        <w:rPr>
          <w:lang w:eastAsia="zh-CN"/>
        </w:rPr>
        <w:t>PP</w:t>
      </w:r>
      <w:r w:rsidRPr="000F3BC3">
        <w:rPr>
          <w:rFonts w:hint="eastAsia"/>
          <w:lang w:eastAsia="zh-CN"/>
        </w:rPr>
        <w:t>第</w:t>
      </w:r>
      <w:r w:rsidRPr="000F3BC3">
        <w:rPr>
          <w:lang w:eastAsia="zh-CN"/>
        </w:rPr>
        <w:t>25</w:t>
      </w:r>
      <w:r w:rsidRPr="000F3BC3">
        <w:rPr>
          <w:rFonts w:hint="eastAsia"/>
          <w:lang w:eastAsia="zh-CN"/>
        </w:rPr>
        <w:t>、</w:t>
      </w:r>
      <w:r w:rsidRPr="000F3BC3">
        <w:rPr>
          <w:lang w:eastAsia="zh-CN"/>
        </w:rPr>
        <w:t>71</w:t>
      </w:r>
      <w:r w:rsidRPr="000F3BC3">
        <w:rPr>
          <w:rFonts w:hint="eastAsia"/>
          <w:lang w:eastAsia="zh-CN"/>
        </w:rPr>
        <w:t>、</w:t>
      </w:r>
      <w:r w:rsidRPr="000F3BC3">
        <w:rPr>
          <w:lang w:eastAsia="zh-CN"/>
        </w:rPr>
        <w:t>135</w:t>
      </w:r>
      <w:r w:rsidRPr="000F3BC3">
        <w:rPr>
          <w:rFonts w:hint="eastAsia"/>
          <w:lang w:eastAsia="zh-CN"/>
        </w:rPr>
        <w:t>、</w:t>
      </w:r>
      <w:r w:rsidRPr="000F3BC3">
        <w:rPr>
          <w:lang w:eastAsia="zh-CN"/>
        </w:rPr>
        <w:t>140</w:t>
      </w:r>
      <w:r w:rsidRPr="000F3BC3">
        <w:rPr>
          <w:rFonts w:hint="eastAsia"/>
          <w:lang w:eastAsia="zh-CN"/>
        </w:rPr>
        <w:t>、</w:t>
      </w:r>
      <w:r w:rsidRPr="000F3BC3">
        <w:rPr>
          <w:rFonts w:hint="eastAsia"/>
          <w:lang w:eastAsia="zh-CN"/>
        </w:rPr>
        <w:t>151</w:t>
      </w:r>
      <w:r w:rsidRPr="000F3BC3">
        <w:rPr>
          <w:rFonts w:hint="eastAsia"/>
          <w:lang w:eastAsia="zh-CN"/>
        </w:rPr>
        <w:t>、</w:t>
      </w:r>
      <w:r w:rsidRPr="000F3BC3">
        <w:rPr>
          <w:rFonts w:hint="eastAsia"/>
          <w:lang w:eastAsia="zh-CN"/>
        </w:rPr>
        <w:t>154</w:t>
      </w:r>
      <w:r w:rsidRPr="000F3BC3">
        <w:rPr>
          <w:rFonts w:hint="eastAsia"/>
          <w:lang w:eastAsia="zh-CN"/>
        </w:rPr>
        <w:t>、</w:t>
      </w:r>
      <w:r w:rsidRPr="000F3BC3">
        <w:rPr>
          <w:lang w:eastAsia="zh-CN"/>
        </w:rPr>
        <w:t>165</w:t>
      </w:r>
      <w:r w:rsidRPr="000F3BC3">
        <w:rPr>
          <w:rFonts w:hint="eastAsia"/>
          <w:lang w:eastAsia="zh-CN"/>
        </w:rPr>
        <w:t>、</w:t>
      </w:r>
      <w:r w:rsidRPr="000F3BC3">
        <w:rPr>
          <w:lang w:eastAsia="zh-CN"/>
        </w:rPr>
        <w:t>167</w:t>
      </w:r>
      <w:r w:rsidRPr="000F3BC3">
        <w:rPr>
          <w:rFonts w:hint="eastAsia"/>
          <w:lang w:eastAsia="zh-CN"/>
        </w:rPr>
        <w:t>和</w:t>
      </w:r>
      <w:r w:rsidRPr="000F3BC3">
        <w:rPr>
          <w:lang w:eastAsia="zh-CN"/>
        </w:rPr>
        <w:t>WTDC</w:t>
      </w:r>
      <w:r w:rsidRPr="000F3BC3">
        <w:rPr>
          <w:rFonts w:hint="eastAsia"/>
          <w:lang w:eastAsia="zh-CN"/>
        </w:rPr>
        <w:t>第</w:t>
      </w:r>
      <w:r w:rsidRPr="000F3BC3">
        <w:rPr>
          <w:rFonts w:hint="eastAsia"/>
          <w:lang w:eastAsia="zh-CN"/>
        </w:rPr>
        <w:t>9</w:t>
      </w:r>
      <w:r w:rsidRPr="000F3BC3">
        <w:rPr>
          <w:rFonts w:hint="eastAsia"/>
          <w:lang w:eastAsia="zh-CN"/>
        </w:rPr>
        <w:t>和</w:t>
      </w:r>
      <w:r w:rsidRPr="000F3BC3">
        <w:rPr>
          <w:rFonts w:hint="eastAsia"/>
          <w:lang w:eastAsia="zh-CN"/>
        </w:rPr>
        <w:t>10</w:t>
      </w:r>
      <w:r w:rsidRPr="000F3BC3">
        <w:rPr>
          <w:rFonts w:hint="eastAsia"/>
          <w:lang w:eastAsia="zh-CN"/>
        </w:rPr>
        <w:t>号决议的落实将支持输出成果</w:t>
      </w:r>
      <w:r w:rsidRPr="000F3BC3">
        <w:rPr>
          <w:lang w:eastAsia="zh-CN"/>
        </w:rPr>
        <w:t>1.3</w:t>
      </w:r>
      <w:r w:rsidRPr="000F3BC3">
        <w:rPr>
          <w:rFonts w:hint="eastAsia"/>
          <w:lang w:eastAsia="zh-CN"/>
        </w:rPr>
        <w:t>，并将推动成果</w:t>
      </w:r>
      <w:r w:rsidRPr="000F3BC3">
        <w:rPr>
          <w:lang w:eastAsia="zh-CN"/>
        </w:rPr>
        <w:t>1.2</w:t>
      </w:r>
      <w:r w:rsidRPr="000F3BC3">
        <w:rPr>
          <w:rFonts w:hint="eastAsia"/>
          <w:lang w:eastAsia="zh-CN"/>
        </w:rPr>
        <w:t>的实现。</w:t>
      </w:r>
    </w:p>
    <w:p w:rsidR="00B1283F" w:rsidRPr="00683B8D" w:rsidRDefault="00B1283F" w:rsidP="00B1283F">
      <w:pPr>
        <w:rPr>
          <w:b/>
          <w:bCs/>
          <w:lang w:eastAsia="zh-CN"/>
        </w:rPr>
      </w:pPr>
      <w:r w:rsidRPr="00683B8D">
        <w:rPr>
          <w:b/>
          <w:bCs/>
          <w:lang w:eastAsia="zh-CN"/>
        </w:rPr>
        <w:t>WSIS</w:t>
      </w:r>
      <w:r w:rsidRPr="00683B8D">
        <w:rPr>
          <w:rFonts w:hint="eastAsia"/>
          <w:b/>
          <w:bCs/>
          <w:lang w:eastAsia="zh-CN"/>
        </w:rPr>
        <w:t>行动方针</w:t>
      </w:r>
    </w:p>
    <w:p w:rsidR="00B1283F" w:rsidRPr="000F3BC3" w:rsidRDefault="00B1283F" w:rsidP="00B1283F">
      <w:pPr>
        <w:ind w:firstLineChars="200" w:firstLine="480"/>
        <w:rPr>
          <w:lang w:eastAsia="zh-CN"/>
        </w:rPr>
      </w:pPr>
      <w:r w:rsidRPr="000F3BC3">
        <w:rPr>
          <w:lang w:eastAsia="zh-CN"/>
        </w:rPr>
        <w:t>WSIS</w:t>
      </w:r>
      <w:r w:rsidRPr="000F3BC3">
        <w:rPr>
          <w:rFonts w:hint="eastAsia"/>
          <w:lang w:eastAsia="zh-CN"/>
        </w:rPr>
        <w:t>行动方针</w:t>
      </w:r>
      <w:r w:rsidRPr="000F3BC3">
        <w:rPr>
          <w:lang w:eastAsia="zh-CN"/>
        </w:rPr>
        <w:t>C1</w:t>
      </w:r>
      <w:r w:rsidRPr="000F3BC3">
        <w:rPr>
          <w:rFonts w:hint="eastAsia"/>
          <w:lang w:eastAsia="zh-CN"/>
        </w:rPr>
        <w:t>和</w:t>
      </w:r>
      <w:r w:rsidRPr="000F3BC3">
        <w:rPr>
          <w:lang w:eastAsia="zh-CN"/>
        </w:rPr>
        <w:t>C11</w:t>
      </w:r>
      <w:r w:rsidRPr="000F3BC3">
        <w:rPr>
          <w:rFonts w:hint="eastAsia"/>
          <w:lang w:eastAsia="zh-CN"/>
        </w:rPr>
        <w:t>的落实将支持输出成果</w:t>
      </w:r>
      <w:r w:rsidRPr="000F3BC3">
        <w:rPr>
          <w:lang w:eastAsia="zh-CN"/>
        </w:rPr>
        <w:t>1.3</w:t>
      </w:r>
      <w:r w:rsidRPr="000F3BC3">
        <w:rPr>
          <w:rFonts w:hint="eastAsia"/>
          <w:lang w:eastAsia="zh-CN"/>
        </w:rPr>
        <w:t>，并将推动成果</w:t>
      </w:r>
      <w:r w:rsidRPr="000F3BC3">
        <w:rPr>
          <w:lang w:eastAsia="zh-CN"/>
        </w:rPr>
        <w:t>1.2</w:t>
      </w:r>
      <w:r w:rsidRPr="000F3BC3">
        <w:rPr>
          <w:rFonts w:hint="eastAsia"/>
          <w:lang w:eastAsia="zh-CN"/>
        </w:rPr>
        <w:t>的实现。</w:t>
      </w:r>
    </w:p>
    <w:p w:rsidR="00B1283F" w:rsidRPr="00683B8D" w:rsidRDefault="00B1283F" w:rsidP="00B1283F">
      <w:pPr>
        <w:rPr>
          <w:b/>
          <w:bCs/>
          <w:lang w:eastAsia="zh-CN"/>
        </w:rPr>
      </w:pPr>
      <w:r w:rsidRPr="00683B8D">
        <w:rPr>
          <w:rFonts w:hint="eastAsia"/>
          <w:b/>
          <w:bCs/>
          <w:lang w:eastAsia="zh-CN"/>
        </w:rPr>
        <w:t>可持续发展目标和指标</w:t>
      </w:r>
    </w:p>
    <w:p w:rsidR="00B1283F" w:rsidRPr="000F3BC3" w:rsidRDefault="00B1283F" w:rsidP="00B1283F">
      <w:pPr>
        <w:ind w:firstLineChars="200" w:firstLine="480"/>
        <w:rPr>
          <w:lang w:eastAsia="zh-CN"/>
        </w:rPr>
      </w:pPr>
      <w:r w:rsidRPr="000F3BC3">
        <w:rPr>
          <w:rFonts w:hint="eastAsia"/>
          <w:lang w:eastAsia="zh-CN"/>
        </w:rPr>
        <w:t>输出成果</w:t>
      </w:r>
      <w:r w:rsidRPr="000F3BC3">
        <w:rPr>
          <w:lang w:eastAsia="zh-CN"/>
        </w:rPr>
        <w:t>1.3</w:t>
      </w:r>
      <w:r w:rsidRPr="000F3BC3">
        <w:rPr>
          <w:rFonts w:hint="eastAsia"/>
          <w:lang w:eastAsia="zh-CN"/>
        </w:rPr>
        <w:t>将推动以下联合国（</w:t>
      </w:r>
      <w:r w:rsidRPr="000F3BC3">
        <w:rPr>
          <w:lang w:eastAsia="zh-CN"/>
        </w:rPr>
        <w:t>UN</w:t>
      </w:r>
      <w:r w:rsidRPr="000F3BC3">
        <w:rPr>
          <w:rFonts w:hint="eastAsia"/>
          <w:lang w:eastAsia="zh-CN"/>
        </w:rPr>
        <w:t>）的可持续发展目标（</w:t>
      </w:r>
      <w:r w:rsidRPr="000F3BC3">
        <w:rPr>
          <w:lang w:eastAsia="zh-CN"/>
        </w:rPr>
        <w:t>SDGs</w:t>
      </w:r>
      <w:r w:rsidRPr="000F3BC3">
        <w:rPr>
          <w:rFonts w:hint="eastAsia"/>
          <w:lang w:eastAsia="zh-CN"/>
        </w:rPr>
        <w:t>）的实现：</w:t>
      </w:r>
      <w:r w:rsidRPr="000F3BC3">
        <w:rPr>
          <w:lang w:eastAsia="zh-CN"/>
        </w:rPr>
        <w:t>1</w:t>
      </w:r>
      <w:r w:rsidRPr="000F3BC3">
        <w:rPr>
          <w:rFonts w:hint="eastAsia"/>
          <w:lang w:eastAsia="zh-CN"/>
        </w:rPr>
        <w:t>、</w:t>
      </w:r>
      <w:r w:rsidRPr="000F3BC3">
        <w:rPr>
          <w:lang w:eastAsia="zh-CN"/>
        </w:rPr>
        <w:t>3</w:t>
      </w:r>
      <w:r w:rsidRPr="000F3BC3">
        <w:rPr>
          <w:rFonts w:hint="eastAsia"/>
          <w:lang w:eastAsia="zh-CN"/>
        </w:rPr>
        <w:t>（指标</w:t>
      </w:r>
      <w:r w:rsidRPr="000F3BC3">
        <w:rPr>
          <w:lang w:eastAsia="zh-CN"/>
        </w:rPr>
        <w:t>3.d</w:t>
      </w:r>
      <w:r w:rsidRPr="000F3BC3">
        <w:rPr>
          <w:rFonts w:hint="eastAsia"/>
          <w:lang w:eastAsia="zh-CN"/>
        </w:rPr>
        <w:t>）、</w:t>
      </w:r>
      <w:r w:rsidRPr="000F3BC3">
        <w:rPr>
          <w:lang w:eastAsia="zh-CN"/>
        </w:rPr>
        <w:t>5</w:t>
      </w:r>
      <w:r w:rsidRPr="000F3BC3">
        <w:rPr>
          <w:rFonts w:hint="eastAsia"/>
          <w:lang w:eastAsia="zh-CN"/>
        </w:rPr>
        <w:t>、</w:t>
      </w:r>
      <w:r w:rsidRPr="000F3BC3">
        <w:rPr>
          <w:lang w:eastAsia="zh-CN"/>
        </w:rPr>
        <w:t>10</w:t>
      </w:r>
      <w:r w:rsidRPr="000F3BC3">
        <w:rPr>
          <w:rFonts w:hint="eastAsia"/>
          <w:lang w:eastAsia="zh-CN"/>
        </w:rPr>
        <w:t>、</w:t>
      </w:r>
      <w:r w:rsidRPr="000F3BC3">
        <w:rPr>
          <w:lang w:eastAsia="zh-CN"/>
        </w:rPr>
        <w:t>16</w:t>
      </w:r>
      <w:r w:rsidRPr="000F3BC3">
        <w:rPr>
          <w:rFonts w:hint="eastAsia"/>
          <w:lang w:eastAsia="zh-CN"/>
        </w:rPr>
        <w:t>（指标</w:t>
      </w:r>
      <w:r w:rsidRPr="000F3BC3">
        <w:rPr>
          <w:lang w:eastAsia="zh-CN"/>
        </w:rPr>
        <w:t>16.5</w:t>
      </w:r>
      <w:r w:rsidRPr="000F3BC3">
        <w:rPr>
          <w:rFonts w:hint="eastAsia"/>
          <w:lang w:eastAsia="zh-CN"/>
        </w:rPr>
        <w:t>，</w:t>
      </w:r>
      <w:r w:rsidRPr="000F3BC3">
        <w:rPr>
          <w:lang w:eastAsia="zh-CN"/>
        </w:rPr>
        <w:t>16.6</w:t>
      </w:r>
      <w:r w:rsidRPr="000F3BC3">
        <w:rPr>
          <w:rFonts w:hint="eastAsia"/>
          <w:lang w:eastAsia="zh-CN"/>
        </w:rPr>
        <w:t>，</w:t>
      </w:r>
      <w:r w:rsidRPr="000F3BC3">
        <w:rPr>
          <w:lang w:eastAsia="zh-CN"/>
        </w:rPr>
        <w:t>16.8</w:t>
      </w:r>
      <w:r w:rsidRPr="000F3BC3">
        <w:rPr>
          <w:rFonts w:hint="eastAsia"/>
          <w:lang w:eastAsia="zh-CN"/>
        </w:rPr>
        <w:t>）、</w:t>
      </w:r>
      <w:r w:rsidRPr="000F3BC3">
        <w:rPr>
          <w:lang w:eastAsia="zh-CN"/>
        </w:rPr>
        <w:t>17</w:t>
      </w:r>
      <w:r w:rsidRPr="000F3BC3">
        <w:rPr>
          <w:rFonts w:hint="eastAsia"/>
          <w:lang w:eastAsia="zh-CN"/>
        </w:rPr>
        <w:t>（指标</w:t>
      </w:r>
      <w:r w:rsidRPr="000F3BC3">
        <w:rPr>
          <w:lang w:eastAsia="zh-CN"/>
        </w:rPr>
        <w:t>17.9</w:t>
      </w:r>
      <w:r w:rsidRPr="000F3BC3">
        <w:rPr>
          <w:rFonts w:hint="eastAsia"/>
          <w:lang w:eastAsia="zh-CN"/>
        </w:rPr>
        <w:t>、</w:t>
      </w:r>
      <w:r w:rsidRPr="000F3BC3">
        <w:rPr>
          <w:lang w:eastAsia="zh-CN"/>
        </w:rPr>
        <w:t>17.16</w:t>
      </w:r>
      <w:r w:rsidRPr="000F3BC3">
        <w:rPr>
          <w:rFonts w:hint="eastAsia"/>
          <w:lang w:eastAsia="zh-CN"/>
        </w:rPr>
        <w:t>、</w:t>
      </w:r>
      <w:r w:rsidRPr="000F3BC3">
        <w:rPr>
          <w:lang w:eastAsia="zh-CN"/>
        </w:rPr>
        <w:t>17.17</w:t>
      </w:r>
      <w:r w:rsidRPr="000F3BC3">
        <w:rPr>
          <w:rFonts w:hint="eastAsia"/>
          <w:lang w:eastAsia="zh-CN"/>
        </w:rPr>
        <w:t>、</w:t>
      </w:r>
      <w:r w:rsidRPr="000F3BC3">
        <w:rPr>
          <w:lang w:eastAsia="zh-CN"/>
        </w:rPr>
        <w:t>17.18</w:t>
      </w:r>
      <w:r w:rsidRPr="000F3BC3">
        <w:rPr>
          <w:rFonts w:hint="eastAsia"/>
          <w:lang w:eastAsia="zh-CN"/>
        </w:rPr>
        <w:t>、</w:t>
      </w:r>
      <w:r w:rsidRPr="000F3BC3">
        <w:rPr>
          <w:lang w:eastAsia="zh-CN"/>
        </w:rPr>
        <w:t>17.19</w:t>
      </w:r>
      <w:r w:rsidRPr="000F3BC3">
        <w:rPr>
          <w:rFonts w:hint="eastAsia"/>
          <w:lang w:eastAsia="zh-CN"/>
        </w:rPr>
        <w:t>）。</w:t>
      </w:r>
    </w:p>
    <w:p w:rsidR="00B1283F" w:rsidRPr="00CC7422" w:rsidRDefault="00B1283F" w:rsidP="00186855">
      <w:pPr>
        <w:pStyle w:val="Heading2"/>
        <w:rPr>
          <w:lang w:eastAsia="zh-CN"/>
        </w:rPr>
      </w:pPr>
      <w:r w:rsidRPr="00CC7422">
        <w:rPr>
          <w:rFonts w:hint="eastAsia"/>
          <w:lang w:eastAsia="zh-CN"/>
        </w:rPr>
        <w:t>输出成果</w:t>
      </w:r>
      <w:r w:rsidRPr="00CC7422">
        <w:rPr>
          <w:lang w:eastAsia="zh-CN"/>
        </w:rPr>
        <w:t>1.4</w:t>
      </w:r>
      <w:r>
        <w:rPr>
          <w:lang w:eastAsia="zh-CN"/>
        </w:rPr>
        <w:t xml:space="preserve"> </w:t>
      </w:r>
      <w:r w:rsidRPr="0066438A">
        <w:rPr>
          <w:lang w:eastAsia="zh-CN"/>
        </w:rPr>
        <w:t>–</w:t>
      </w:r>
      <w:r>
        <w:rPr>
          <w:lang w:eastAsia="zh-CN"/>
        </w:rPr>
        <w:t xml:space="preserve"> </w:t>
      </w:r>
      <w:r w:rsidRPr="00CC7422">
        <w:rPr>
          <w:rFonts w:hint="eastAsia"/>
          <w:lang w:eastAsia="zh-CN"/>
        </w:rPr>
        <w:t>研究组及其指导方针、建议和报告</w:t>
      </w:r>
    </w:p>
    <w:p w:rsidR="00B1283F" w:rsidRPr="000F3BC3" w:rsidRDefault="00B1283F" w:rsidP="00B1283F">
      <w:pPr>
        <w:pStyle w:val="Heading3"/>
        <w:rPr>
          <w:lang w:eastAsia="zh-CN"/>
        </w:rPr>
      </w:pPr>
      <w:r>
        <w:rPr>
          <w:rFonts w:hint="eastAsia"/>
          <w:lang w:eastAsia="zh-CN"/>
        </w:rPr>
        <w:t>1</w:t>
      </w:r>
      <w:r>
        <w:rPr>
          <w:lang w:eastAsia="zh-CN"/>
        </w:rPr>
        <w:tab/>
      </w:r>
      <w:r w:rsidRPr="000F3BC3">
        <w:rPr>
          <w:rFonts w:hint="eastAsia"/>
          <w:lang w:eastAsia="zh-CN"/>
        </w:rPr>
        <w:t>背景和实施框架</w:t>
      </w:r>
    </w:p>
    <w:p w:rsidR="00B1283F" w:rsidRPr="000F3BC3" w:rsidRDefault="00B1283F" w:rsidP="00B1283F">
      <w:pPr>
        <w:ind w:firstLineChars="200" w:firstLine="480"/>
        <w:rPr>
          <w:lang w:eastAsia="zh-CN"/>
        </w:rPr>
      </w:pPr>
      <w:r w:rsidRPr="000F3BC3">
        <w:rPr>
          <w:lang w:eastAsia="zh-CN"/>
        </w:rPr>
        <w:t>ITU-D</w:t>
      </w:r>
      <w:r w:rsidRPr="000F3BC3">
        <w:rPr>
          <w:rFonts w:hint="eastAsia"/>
          <w:lang w:eastAsia="zh-CN"/>
        </w:rPr>
        <w:t>研究组为所有成员国和部门成员（以及部门准成员和学术成员）就解决信息通信技术（</w:t>
      </w:r>
      <w:r w:rsidRPr="000F3BC3">
        <w:rPr>
          <w:lang w:eastAsia="zh-CN"/>
        </w:rPr>
        <w:t>ICT</w:t>
      </w:r>
      <w:r w:rsidRPr="000F3BC3">
        <w:rPr>
          <w:rFonts w:hint="eastAsia"/>
          <w:lang w:eastAsia="zh-CN"/>
        </w:rPr>
        <w:t>）重点问题的实用战略提供了交流经验、表达看法、交换意见并达成共识的机会。</w:t>
      </w:r>
      <w:r w:rsidRPr="000F3BC3">
        <w:rPr>
          <w:lang w:eastAsia="zh-CN"/>
        </w:rPr>
        <w:t>ITU-D</w:t>
      </w:r>
      <w:r w:rsidRPr="000F3BC3">
        <w:rPr>
          <w:rFonts w:hint="eastAsia"/>
          <w:lang w:eastAsia="zh-CN"/>
        </w:rPr>
        <w:t>研究组负责根据成员提交的输入文件起草报告、导则和建议书。通过调查、文稿和案例研究采集信息，并利用内容管理和网络发布工具，方便成员获取。</w:t>
      </w:r>
    </w:p>
    <w:p w:rsidR="00B1283F" w:rsidRPr="000F3BC3" w:rsidRDefault="00B1283F" w:rsidP="00B1283F">
      <w:pPr>
        <w:ind w:firstLineChars="200" w:firstLine="480"/>
        <w:rPr>
          <w:lang w:eastAsia="zh-CN"/>
        </w:rPr>
      </w:pPr>
      <w:r w:rsidRPr="000F3BC3">
        <w:rPr>
          <w:lang w:eastAsia="zh-CN"/>
        </w:rPr>
        <w:t>ITU-D</w:t>
      </w:r>
      <w:r w:rsidRPr="000F3BC3">
        <w:rPr>
          <w:rFonts w:hint="eastAsia"/>
          <w:lang w:eastAsia="zh-CN"/>
        </w:rPr>
        <w:t>各研究组向</w:t>
      </w:r>
      <w:r w:rsidRPr="000F3BC3">
        <w:rPr>
          <w:lang w:eastAsia="zh-CN"/>
        </w:rPr>
        <w:t>WTDC</w:t>
      </w:r>
      <w:r w:rsidRPr="000F3BC3">
        <w:rPr>
          <w:rFonts w:hint="eastAsia"/>
          <w:lang w:eastAsia="zh-CN"/>
        </w:rPr>
        <w:t>提交审议其工作进度的报告和新的或修订的建议草案。</w:t>
      </w:r>
    </w:p>
    <w:p w:rsidR="00B1283F" w:rsidRPr="000F3BC3" w:rsidRDefault="00B1283F" w:rsidP="00B1283F">
      <w:pPr>
        <w:ind w:firstLineChars="200" w:firstLine="480"/>
        <w:rPr>
          <w:lang w:eastAsia="zh-CN"/>
        </w:rPr>
      </w:pPr>
      <w:r w:rsidRPr="000F3BC3">
        <w:rPr>
          <w:rFonts w:hint="eastAsia"/>
          <w:lang w:eastAsia="zh-CN"/>
        </w:rPr>
        <w:t>根据</w:t>
      </w:r>
      <w:r w:rsidRPr="000F3BC3">
        <w:rPr>
          <w:lang w:eastAsia="zh-CN"/>
        </w:rPr>
        <w:t>WTDC</w:t>
      </w:r>
      <w:r w:rsidRPr="000F3BC3">
        <w:rPr>
          <w:rFonts w:hint="eastAsia"/>
          <w:lang w:eastAsia="zh-CN"/>
        </w:rPr>
        <w:t>第</w:t>
      </w:r>
      <w:r w:rsidRPr="000F3BC3">
        <w:rPr>
          <w:lang w:eastAsia="zh-CN"/>
        </w:rPr>
        <w:t>2</w:t>
      </w:r>
      <w:r w:rsidRPr="000F3BC3">
        <w:rPr>
          <w:rFonts w:hint="eastAsia"/>
          <w:lang w:eastAsia="zh-CN"/>
        </w:rPr>
        <w:t>号决议（</w:t>
      </w:r>
      <w:r w:rsidRPr="000F3BC3">
        <w:rPr>
          <w:lang w:eastAsia="zh-CN"/>
        </w:rPr>
        <w:t>2014</w:t>
      </w:r>
      <w:r w:rsidRPr="000F3BC3">
        <w:rPr>
          <w:rFonts w:hint="eastAsia"/>
          <w:lang w:eastAsia="zh-CN"/>
        </w:rPr>
        <w:t>年，迪拜，修订版），第</w:t>
      </w:r>
      <w:r w:rsidRPr="000F3BC3">
        <w:rPr>
          <w:lang w:eastAsia="zh-CN"/>
        </w:rPr>
        <w:t>1</w:t>
      </w:r>
      <w:r w:rsidRPr="000F3BC3">
        <w:rPr>
          <w:rFonts w:hint="eastAsia"/>
          <w:lang w:eastAsia="zh-CN"/>
        </w:rPr>
        <w:t>研究组的职责范围是“发展电信</w:t>
      </w:r>
      <w:r w:rsidRPr="000F3BC3">
        <w:rPr>
          <w:lang w:eastAsia="zh-CN"/>
        </w:rPr>
        <w:t>/</w:t>
      </w:r>
      <w:r w:rsidR="00BB4CD8">
        <w:rPr>
          <w:lang w:eastAsia="zh-CN"/>
        </w:rPr>
        <w:t xml:space="preserve"> </w:t>
      </w:r>
      <w:r w:rsidRPr="000F3BC3">
        <w:rPr>
          <w:lang w:eastAsia="zh-CN"/>
        </w:rPr>
        <w:t>ICT</w:t>
      </w:r>
      <w:r w:rsidRPr="000F3BC3">
        <w:rPr>
          <w:rFonts w:hint="eastAsia"/>
          <w:lang w:eastAsia="zh-CN"/>
        </w:rPr>
        <w:t>的有利环境”，第</w:t>
      </w:r>
      <w:r w:rsidRPr="000F3BC3">
        <w:rPr>
          <w:lang w:eastAsia="zh-CN"/>
        </w:rPr>
        <w:t>2</w:t>
      </w:r>
      <w:r w:rsidRPr="000F3BC3">
        <w:rPr>
          <w:rFonts w:hint="eastAsia"/>
          <w:lang w:eastAsia="zh-CN"/>
        </w:rPr>
        <w:t>研究组的职责范围是，“</w:t>
      </w:r>
      <w:r w:rsidRPr="000F3BC3">
        <w:rPr>
          <w:lang w:eastAsia="zh-CN"/>
        </w:rPr>
        <w:t>ICT</w:t>
      </w:r>
      <w:r w:rsidRPr="000F3BC3">
        <w:rPr>
          <w:rFonts w:hint="eastAsia"/>
          <w:lang w:eastAsia="zh-CN"/>
        </w:rPr>
        <w:t>应用、网络安全、应急通信和适应气候变化”。</w:t>
      </w:r>
      <w:r w:rsidRPr="000F3BC3">
        <w:rPr>
          <w:lang w:eastAsia="zh-CN"/>
        </w:rPr>
        <w:t>WTDC</w:t>
      </w:r>
      <w:r w:rsidRPr="000F3BC3">
        <w:rPr>
          <w:rFonts w:hint="eastAsia"/>
          <w:lang w:eastAsia="zh-CN"/>
        </w:rPr>
        <w:t>第</w:t>
      </w:r>
      <w:r w:rsidRPr="000F3BC3">
        <w:rPr>
          <w:lang w:eastAsia="zh-CN"/>
        </w:rPr>
        <w:t>1</w:t>
      </w:r>
      <w:r w:rsidRPr="000F3BC3">
        <w:rPr>
          <w:rFonts w:hint="eastAsia"/>
          <w:lang w:eastAsia="zh-CN"/>
        </w:rPr>
        <w:t>号决议（</w:t>
      </w:r>
      <w:r w:rsidRPr="000F3BC3">
        <w:rPr>
          <w:lang w:eastAsia="zh-CN"/>
        </w:rPr>
        <w:t>2014</w:t>
      </w:r>
      <w:r w:rsidRPr="000F3BC3">
        <w:rPr>
          <w:rFonts w:hint="eastAsia"/>
          <w:lang w:eastAsia="zh-CN"/>
        </w:rPr>
        <w:t>年，迪拜，修订版）规定了</w:t>
      </w:r>
      <w:r w:rsidRPr="000F3BC3">
        <w:rPr>
          <w:lang w:eastAsia="zh-CN"/>
        </w:rPr>
        <w:t>ITU-D</w:t>
      </w:r>
      <w:r w:rsidRPr="000F3BC3">
        <w:rPr>
          <w:rFonts w:hint="eastAsia"/>
          <w:lang w:eastAsia="zh-CN"/>
        </w:rPr>
        <w:t>研究组遵循的工作程序。</w:t>
      </w:r>
    </w:p>
    <w:p w:rsidR="00B1283F" w:rsidRPr="000F3BC3" w:rsidRDefault="00B1283F" w:rsidP="00B1283F">
      <w:pPr>
        <w:pStyle w:val="Heading3"/>
        <w:rPr>
          <w:lang w:eastAsia="zh-CN"/>
        </w:rPr>
      </w:pPr>
      <w:r w:rsidRPr="000F3BC3">
        <w:rPr>
          <w:rFonts w:hint="eastAsia"/>
          <w:lang w:eastAsia="zh-CN"/>
        </w:rPr>
        <w:t>2</w:t>
      </w:r>
      <w:r w:rsidRPr="000F3BC3">
        <w:rPr>
          <w:rFonts w:hint="eastAsia"/>
          <w:lang w:eastAsia="zh-CN"/>
        </w:rPr>
        <w:tab/>
      </w:r>
      <w:r w:rsidRPr="000F3BC3">
        <w:rPr>
          <w:rFonts w:hint="eastAsia"/>
          <w:lang w:eastAsia="zh-CN"/>
        </w:rPr>
        <w:t>与</w:t>
      </w:r>
      <w:r w:rsidRPr="000F3BC3">
        <w:rPr>
          <w:lang w:eastAsia="zh-CN"/>
        </w:rPr>
        <w:t>WTDC</w:t>
      </w:r>
      <w:r w:rsidRPr="000F3BC3">
        <w:rPr>
          <w:rFonts w:hint="eastAsia"/>
          <w:lang w:eastAsia="zh-CN"/>
        </w:rPr>
        <w:t>决议、</w:t>
      </w:r>
      <w:r w:rsidRPr="000F3BC3">
        <w:rPr>
          <w:lang w:eastAsia="zh-CN"/>
        </w:rPr>
        <w:t>WSIS</w:t>
      </w:r>
      <w:r w:rsidRPr="000F3BC3">
        <w:rPr>
          <w:rFonts w:hint="eastAsia"/>
          <w:lang w:eastAsia="zh-CN"/>
        </w:rPr>
        <w:t>行动方针和可持续发展目标有关的参考资料</w:t>
      </w:r>
    </w:p>
    <w:p w:rsidR="00B1283F" w:rsidRPr="00683B8D" w:rsidRDefault="00B1283F" w:rsidP="00B1283F">
      <w:pPr>
        <w:rPr>
          <w:b/>
          <w:bCs/>
          <w:lang w:eastAsia="zh-CN"/>
        </w:rPr>
      </w:pPr>
      <w:r w:rsidRPr="00683B8D">
        <w:rPr>
          <w:b/>
          <w:bCs/>
          <w:lang w:eastAsia="zh-CN"/>
        </w:rPr>
        <w:t>PP</w:t>
      </w:r>
      <w:r w:rsidRPr="00683B8D">
        <w:rPr>
          <w:rFonts w:hint="eastAsia"/>
          <w:b/>
          <w:bCs/>
          <w:lang w:eastAsia="zh-CN"/>
        </w:rPr>
        <w:t>和</w:t>
      </w:r>
      <w:r w:rsidRPr="00683B8D">
        <w:rPr>
          <w:b/>
          <w:bCs/>
          <w:lang w:eastAsia="zh-CN"/>
        </w:rPr>
        <w:t>WTDC</w:t>
      </w:r>
      <w:r w:rsidRPr="00683B8D">
        <w:rPr>
          <w:rFonts w:hint="eastAsia"/>
          <w:b/>
          <w:bCs/>
          <w:lang w:eastAsia="zh-CN"/>
        </w:rPr>
        <w:t>决议和建议</w:t>
      </w:r>
    </w:p>
    <w:p w:rsidR="00B1283F" w:rsidRPr="000F3BC3" w:rsidRDefault="00B1283F" w:rsidP="00B1283F">
      <w:pPr>
        <w:ind w:firstLineChars="200" w:firstLine="480"/>
        <w:rPr>
          <w:lang w:eastAsia="zh-CN"/>
        </w:rPr>
      </w:pPr>
      <w:r w:rsidRPr="000F3BC3">
        <w:rPr>
          <w:lang w:eastAsia="zh-CN"/>
        </w:rPr>
        <w:lastRenderedPageBreak/>
        <w:t>PP</w:t>
      </w:r>
      <w:r w:rsidRPr="000F3BC3">
        <w:rPr>
          <w:lang w:eastAsia="zh-CN"/>
        </w:rPr>
        <w:t>第</w:t>
      </w:r>
      <w:r w:rsidRPr="000F3BC3">
        <w:rPr>
          <w:rFonts w:hint="eastAsia"/>
          <w:lang w:eastAsia="zh-CN"/>
        </w:rPr>
        <w:t>5</w:t>
      </w:r>
      <w:r w:rsidRPr="000F3BC3">
        <w:rPr>
          <w:rFonts w:hint="eastAsia"/>
          <w:lang w:eastAsia="zh-CN"/>
        </w:rPr>
        <w:t>和</w:t>
      </w:r>
      <w:r w:rsidRPr="000F3BC3">
        <w:rPr>
          <w:rFonts w:hint="eastAsia"/>
          <w:lang w:eastAsia="zh-CN"/>
        </w:rPr>
        <w:t>12</w:t>
      </w:r>
      <w:r w:rsidRPr="000F3BC3">
        <w:rPr>
          <w:rFonts w:hint="eastAsia"/>
          <w:lang w:eastAsia="zh-CN"/>
        </w:rPr>
        <w:t>号决定、</w:t>
      </w:r>
      <w:r w:rsidRPr="000F3BC3">
        <w:rPr>
          <w:lang w:eastAsia="zh-CN"/>
        </w:rPr>
        <w:t>PP</w:t>
      </w:r>
      <w:r w:rsidRPr="000F3BC3">
        <w:rPr>
          <w:lang w:eastAsia="zh-CN"/>
        </w:rPr>
        <w:t>第</w:t>
      </w:r>
      <w:r w:rsidRPr="000F3BC3">
        <w:rPr>
          <w:lang w:eastAsia="zh-CN"/>
        </w:rPr>
        <w:t>70</w:t>
      </w:r>
      <w:r w:rsidRPr="000F3BC3">
        <w:rPr>
          <w:rFonts w:hint="eastAsia"/>
          <w:lang w:eastAsia="zh-CN"/>
        </w:rPr>
        <w:t>、</w:t>
      </w:r>
      <w:r w:rsidRPr="000F3BC3">
        <w:rPr>
          <w:lang w:eastAsia="zh-CN"/>
        </w:rPr>
        <w:t>166</w:t>
      </w:r>
      <w:r w:rsidRPr="000F3BC3">
        <w:rPr>
          <w:rFonts w:hint="eastAsia"/>
          <w:lang w:eastAsia="zh-CN"/>
        </w:rPr>
        <w:t>、</w:t>
      </w:r>
      <w:r w:rsidRPr="000F3BC3">
        <w:rPr>
          <w:lang w:eastAsia="zh-CN"/>
        </w:rPr>
        <w:t>167</w:t>
      </w:r>
      <w:r w:rsidRPr="000F3BC3">
        <w:rPr>
          <w:rFonts w:hint="eastAsia"/>
          <w:lang w:eastAsia="zh-CN"/>
        </w:rPr>
        <w:t>和</w:t>
      </w:r>
      <w:r w:rsidRPr="000F3BC3">
        <w:rPr>
          <w:lang w:eastAsia="zh-CN"/>
        </w:rPr>
        <w:t>188</w:t>
      </w:r>
      <w:r w:rsidRPr="000F3BC3">
        <w:rPr>
          <w:rFonts w:hint="eastAsia"/>
          <w:lang w:eastAsia="zh-CN"/>
        </w:rPr>
        <w:t>号决议</w:t>
      </w:r>
      <w:r w:rsidRPr="000F3BC3">
        <w:rPr>
          <w:lang w:eastAsia="zh-CN"/>
        </w:rPr>
        <w:t>、</w:t>
      </w:r>
      <w:r w:rsidRPr="000F3BC3">
        <w:rPr>
          <w:lang w:eastAsia="zh-CN"/>
        </w:rPr>
        <w:t>WTDC</w:t>
      </w:r>
      <w:r w:rsidRPr="000F3BC3">
        <w:rPr>
          <w:rFonts w:hint="eastAsia"/>
          <w:lang w:eastAsia="zh-CN"/>
        </w:rPr>
        <w:t>决议</w:t>
      </w:r>
      <w:r w:rsidRPr="000F3BC3">
        <w:rPr>
          <w:lang w:eastAsia="zh-CN"/>
        </w:rPr>
        <w:t>1</w:t>
      </w:r>
      <w:r w:rsidRPr="000F3BC3">
        <w:rPr>
          <w:rFonts w:hint="eastAsia"/>
          <w:lang w:eastAsia="zh-CN"/>
        </w:rPr>
        <w:t>、</w:t>
      </w:r>
      <w:r w:rsidRPr="000F3BC3">
        <w:rPr>
          <w:lang w:eastAsia="zh-CN"/>
        </w:rPr>
        <w:t>2</w:t>
      </w:r>
      <w:r w:rsidRPr="000F3BC3">
        <w:rPr>
          <w:rFonts w:hint="eastAsia"/>
          <w:lang w:eastAsia="zh-CN"/>
        </w:rPr>
        <w:t>、</w:t>
      </w:r>
      <w:r w:rsidRPr="000F3BC3">
        <w:rPr>
          <w:lang w:eastAsia="zh-CN"/>
        </w:rPr>
        <w:t>5</w:t>
      </w:r>
      <w:r w:rsidRPr="000F3BC3">
        <w:rPr>
          <w:rFonts w:hint="eastAsia"/>
          <w:lang w:eastAsia="zh-CN"/>
        </w:rPr>
        <w:t>、</w:t>
      </w:r>
      <w:r w:rsidRPr="000F3BC3">
        <w:rPr>
          <w:rFonts w:hint="eastAsia"/>
          <w:lang w:eastAsia="zh-CN"/>
        </w:rPr>
        <w:t>9</w:t>
      </w:r>
      <w:r w:rsidRPr="000F3BC3">
        <w:rPr>
          <w:rFonts w:hint="eastAsia"/>
          <w:lang w:eastAsia="zh-CN"/>
        </w:rPr>
        <w:t>、</w:t>
      </w:r>
      <w:r w:rsidRPr="000F3BC3">
        <w:rPr>
          <w:lang w:eastAsia="zh-CN"/>
        </w:rPr>
        <w:t>21</w:t>
      </w:r>
      <w:r w:rsidRPr="000F3BC3">
        <w:rPr>
          <w:rFonts w:hint="eastAsia"/>
          <w:lang w:eastAsia="zh-CN"/>
        </w:rPr>
        <w:t>、</w:t>
      </w:r>
      <w:r w:rsidRPr="000F3BC3">
        <w:rPr>
          <w:lang w:eastAsia="zh-CN"/>
        </w:rPr>
        <w:t>30</w:t>
      </w:r>
      <w:r w:rsidRPr="000F3BC3">
        <w:rPr>
          <w:rFonts w:hint="eastAsia"/>
          <w:lang w:eastAsia="zh-CN"/>
        </w:rPr>
        <w:t>、</w:t>
      </w:r>
      <w:r w:rsidRPr="000F3BC3">
        <w:rPr>
          <w:lang w:eastAsia="zh-CN"/>
        </w:rPr>
        <w:t>37</w:t>
      </w:r>
      <w:r w:rsidRPr="000F3BC3">
        <w:rPr>
          <w:rFonts w:hint="eastAsia"/>
          <w:lang w:eastAsia="zh-CN"/>
        </w:rPr>
        <w:t>、</w:t>
      </w:r>
      <w:r w:rsidRPr="000F3BC3">
        <w:rPr>
          <w:lang w:eastAsia="zh-CN"/>
        </w:rPr>
        <w:t>59</w:t>
      </w:r>
      <w:r w:rsidRPr="000F3BC3">
        <w:rPr>
          <w:rFonts w:hint="eastAsia"/>
          <w:lang w:eastAsia="zh-CN"/>
        </w:rPr>
        <w:t>、</w:t>
      </w:r>
      <w:r w:rsidRPr="000F3BC3">
        <w:rPr>
          <w:lang w:eastAsia="zh-CN"/>
        </w:rPr>
        <w:t>61</w:t>
      </w:r>
      <w:r w:rsidRPr="000F3BC3">
        <w:rPr>
          <w:rFonts w:hint="eastAsia"/>
          <w:lang w:eastAsia="zh-CN"/>
        </w:rPr>
        <w:t>和</w:t>
      </w:r>
      <w:r w:rsidRPr="000F3BC3">
        <w:rPr>
          <w:lang w:eastAsia="zh-CN"/>
        </w:rPr>
        <w:t>71</w:t>
      </w:r>
      <w:r w:rsidRPr="000F3BC3">
        <w:rPr>
          <w:rFonts w:hint="eastAsia"/>
          <w:lang w:eastAsia="zh-CN"/>
        </w:rPr>
        <w:t>的落实将支持输出成果</w:t>
      </w:r>
      <w:r w:rsidRPr="000F3BC3">
        <w:rPr>
          <w:lang w:eastAsia="zh-CN"/>
        </w:rPr>
        <w:t>1.4</w:t>
      </w:r>
      <w:r w:rsidRPr="000F3BC3">
        <w:rPr>
          <w:rFonts w:hint="eastAsia"/>
          <w:lang w:eastAsia="zh-CN"/>
        </w:rPr>
        <w:t>，并将推动成果</w:t>
      </w:r>
      <w:r w:rsidRPr="000F3BC3">
        <w:rPr>
          <w:lang w:eastAsia="zh-CN"/>
        </w:rPr>
        <w:t>1.3</w:t>
      </w:r>
      <w:r w:rsidRPr="000F3BC3">
        <w:rPr>
          <w:rFonts w:hint="eastAsia"/>
          <w:lang w:eastAsia="zh-CN"/>
        </w:rPr>
        <w:t>的实现。</w:t>
      </w:r>
    </w:p>
    <w:p w:rsidR="00B1283F" w:rsidRPr="00683B8D" w:rsidRDefault="00B1283F" w:rsidP="00B1283F">
      <w:pPr>
        <w:rPr>
          <w:b/>
          <w:bCs/>
          <w:lang w:eastAsia="zh-CN"/>
        </w:rPr>
      </w:pPr>
      <w:r w:rsidRPr="00683B8D">
        <w:rPr>
          <w:b/>
          <w:bCs/>
          <w:lang w:eastAsia="zh-CN"/>
        </w:rPr>
        <w:t>WSIS</w:t>
      </w:r>
      <w:r w:rsidRPr="00683B8D">
        <w:rPr>
          <w:rFonts w:hint="eastAsia"/>
          <w:b/>
          <w:bCs/>
          <w:lang w:eastAsia="zh-CN"/>
        </w:rPr>
        <w:t>行动方针</w:t>
      </w:r>
    </w:p>
    <w:p w:rsidR="00B1283F" w:rsidRPr="000F3BC3" w:rsidRDefault="00B1283F" w:rsidP="00B1283F">
      <w:pPr>
        <w:ind w:firstLineChars="200" w:firstLine="480"/>
        <w:rPr>
          <w:lang w:eastAsia="zh-CN"/>
        </w:rPr>
      </w:pPr>
      <w:r w:rsidRPr="000F3BC3">
        <w:rPr>
          <w:lang w:eastAsia="zh-CN"/>
        </w:rPr>
        <w:t>WSIS</w:t>
      </w:r>
      <w:r w:rsidRPr="000F3BC3">
        <w:rPr>
          <w:rFonts w:hint="eastAsia"/>
          <w:lang w:eastAsia="zh-CN"/>
        </w:rPr>
        <w:t>行动方针</w:t>
      </w:r>
      <w:r w:rsidRPr="000F3BC3">
        <w:rPr>
          <w:lang w:eastAsia="zh-CN"/>
        </w:rPr>
        <w:t>C1</w:t>
      </w:r>
      <w:r w:rsidRPr="000F3BC3">
        <w:rPr>
          <w:rFonts w:hint="eastAsia"/>
          <w:lang w:eastAsia="zh-CN"/>
        </w:rPr>
        <w:t>和</w:t>
      </w:r>
      <w:r w:rsidRPr="000F3BC3">
        <w:rPr>
          <w:lang w:eastAsia="zh-CN"/>
        </w:rPr>
        <w:t>C11</w:t>
      </w:r>
      <w:r w:rsidRPr="000F3BC3">
        <w:rPr>
          <w:rFonts w:hint="eastAsia"/>
          <w:lang w:eastAsia="zh-CN"/>
        </w:rPr>
        <w:t>的落实将支持输出成果</w:t>
      </w:r>
      <w:r w:rsidRPr="000F3BC3">
        <w:rPr>
          <w:lang w:eastAsia="zh-CN"/>
        </w:rPr>
        <w:t>1.4</w:t>
      </w:r>
      <w:r w:rsidRPr="000F3BC3">
        <w:rPr>
          <w:rFonts w:hint="eastAsia"/>
          <w:lang w:eastAsia="zh-CN"/>
        </w:rPr>
        <w:t>，并将推动成果</w:t>
      </w:r>
      <w:r w:rsidRPr="000F3BC3">
        <w:rPr>
          <w:lang w:eastAsia="zh-CN"/>
        </w:rPr>
        <w:t>1.3</w:t>
      </w:r>
      <w:r w:rsidRPr="000F3BC3">
        <w:rPr>
          <w:rFonts w:hint="eastAsia"/>
          <w:lang w:eastAsia="zh-CN"/>
        </w:rPr>
        <w:t>的实现。</w:t>
      </w:r>
    </w:p>
    <w:p w:rsidR="00B1283F" w:rsidRPr="00683B8D" w:rsidRDefault="00B1283F" w:rsidP="00B1283F">
      <w:pPr>
        <w:rPr>
          <w:b/>
          <w:bCs/>
          <w:lang w:eastAsia="zh-CN"/>
        </w:rPr>
      </w:pPr>
      <w:r w:rsidRPr="00683B8D">
        <w:rPr>
          <w:rFonts w:hint="eastAsia"/>
          <w:b/>
          <w:bCs/>
          <w:lang w:eastAsia="zh-CN"/>
        </w:rPr>
        <w:t>可持续发展目标和指标</w:t>
      </w:r>
    </w:p>
    <w:p w:rsidR="00B1283F" w:rsidRPr="000F3BC3" w:rsidRDefault="00B1283F" w:rsidP="00B1283F">
      <w:pPr>
        <w:ind w:firstLineChars="200" w:firstLine="480"/>
        <w:rPr>
          <w:lang w:eastAsia="zh-CN"/>
        </w:rPr>
      </w:pPr>
      <w:r w:rsidRPr="000F3BC3">
        <w:rPr>
          <w:rFonts w:hint="eastAsia"/>
          <w:lang w:eastAsia="zh-CN"/>
        </w:rPr>
        <w:t>输出成果</w:t>
      </w:r>
      <w:r w:rsidRPr="000F3BC3">
        <w:rPr>
          <w:lang w:eastAsia="zh-CN"/>
        </w:rPr>
        <w:t>1.4</w:t>
      </w:r>
      <w:r w:rsidRPr="000F3BC3">
        <w:rPr>
          <w:rFonts w:hint="eastAsia"/>
          <w:lang w:eastAsia="zh-CN"/>
        </w:rPr>
        <w:t>将推动以下联合国（</w:t>
      </w:r>
      <w:r w:rsidRPr="000F3BC3">
        <w:rPr>
          <w:lang w:eastAsia="zh-CN"/>
        </w:rPr>
        <w:t>UN</w:t>
      </w:r>
      <w:r w:rsidRPr="000F3BC3">
        <w:rPr>
          <w:rFonts w:hint="eastAsia"/>
          <w:lang w:eastAsia="zh-CN"/>
        </w:rPr>
        <w:t>）的可持续发展目标（</w:t>
      </w:r>
      <w:r w:rsidRPr="000F3BC3">
        <w:rPr>
          <w:lang w:eastAsia="zh-CN"/>
        </w:rPr>
        <w:t>SDGs</w:t>
      </w:r>
      <w:r w:rsidRPr="000F3BC3">
        <w:rPr>
          <w:rFonts w:hint="eastAsia"/>
          <w:lang w:eastAsia="zh-CN"/>
        </w:rPr>
        <w:t>）的实现：</w:t>
      </w:r>
      <w:r w:rsidRPr="000F3BC3">
        <w:rPr>
          <w:lang w:eastAsia="zh-CN"/>
        </w:rPr>
        <w:t>1</w:t>
      </w:r>
      <w:r w:rsidRPr="000F3BC3">
        <w:rPr>
          <w:rFonts w:hint="eastAsia"/>
          <w:lang w:eastAsia="zh-CN"/>
        </w:rPr>
        <w:t>（指标</w:t>
      </w:r>
      <w:r w:rsidRPr="000F3BC3">
        <w:rPr>
          <w:lang w:eastAsia="zh-CN"/>
        </w:rPr>
        <w:t>1.b</w:t>
      </w:r>
      <w:r w:rsidRPr="000F3BC3">
        <w:rPr>
          <w:rFonts w:hint="eastAsia"/>
          <w:lang w:eastAsia="zh-CN"/>
        </w:rPr>
        <w:t>）、</w:t>
      </w:r>
      <w:r w:rsidRPr="000F3BC3">
        <w:rPr>
          <w:lang w:eastAsia="zh-CN"/>
        </w:rPr>
        <w:t>3</w:t>
      </w:r>
      <w:r w:rsidRPr="000F3BC3">
        <w:rPr>
          <w:rFonts w:hint="eastAsia"/>
          <w:lang w:eastAsia="zh-CN"/>
        </w:rPr>
        <w:t>（指标</w:t>
      </w:r>
      <w:r w:rsidRPr="000F3BC3">
        <w:rPr>
          <w:lang w:eastAsia="zh-CN"/>
        </w:rPr>
        <w:t>3.d</w:t>
      </w:r>
      <w:r w:rsidRPr="000F3BC3">
        <w:rPr>
          <w:rFonts w:hint="eastAsia"/>
          <w:lang w:eastAsia="zh-CN"/>
        </w:rPr>
        <w:t>）、</w:t>
      </w:r>
      <w:r w:rsidRPr="000F3BC3">
        <w:rPr>
          <w:lang w:eastAsia="zh-CN"/>
        </w:rPr>
        <w:t>5</w:t>
      </w:r>
      <w:r w:rsidRPr="000F3BC3">
        <w:rPr>
          <w:rFonts w:hint="eastAsia"/>
          <w:lang w:eastAsia="zh-CN"/>
        </w:rPr>
        <w:t>、</w:t>
      </w:r>
      <w:r w:rsidRPr="000F3BC3">
        <w:rPr>
          <w:lang w:eastAsia="zh-CN"/>
        </w:rPr>
        <w:t>10</w:t>
      </w:r>
      <w:r w:rsidRPr="000F3BC3">
        <w:rPr>
          <w:rFonts w:hint="eastAsia"/>
          <w:lang w:eastAsia="zh-CN"/>
        </w:rPr>
        <w:t>、</w:t>
      </w:r>
      <w:r w:rsidRPr="000F3BC3">
        <w:rPr>
          <w:lang w:eastAsia="zh-CN"/>
        </w:rPr>
        <w:t>16</w:t>
      </w:r>
      <w:r w:rsidRPr="000F3BC3">
        <w:rPr>
          <w:rFonts w:hint="eastAsia"/>
          <w:lang w:eastAsia="zh-CN"/>
        </w:rPr>
        <w:t>（指标</w:t>
      </w:r>
      <w:r w:rsidRPr="000F3BC3">
        <w:rPr>
          <w:lang w:eastAsia="zh-CN"/>
        </w:rPr>
        <w:t>16.5</w:t>
      </w:r>
      <w:r w:rsidRPr="000F3BC3">
        <w:rPr>
          <w:rFonts w:hint="eastAsia"/>
          <w:lang w:eastAsia="zh-CN"/>
        </w:rPr>
        <w:t>，</w:t>
      </w:r>
      <w:r w:rsidRPr="000F3BC3">
        <w:rPr>
          <w:lang w:eastAsia="zh-CN"/>
        </w:rPr>
        <w:t>16.6</w:t>
      </w:r>
      <w:r w:rsidRPr="000F3BC3">
        <w:rPr>
          <w:rFonts w:hint="eastAsia"/>
          <w:lang w:eastAsia="zh-CN"/>
        </w:rPr>
        <w:t>，</w:t>
      </w:r>
      <w:r w:rsidRPr="000F3BC3">
        <w:rPr>
          <w:lang w:eastAsia="zh-CN"/>
        </w:rPr>
        <w:t>16.10</w:t>
      </w:r>
      <w:r w:rsidRPr="000F3BC3">
        <w:rPr>
          <w:rFonts w:hint="eastAsia"/>
          <w:lang w:eastAsia="zh-CN"/>
        </w:rPr>
        <w:t>）、</w:t>
      </w:r>
      <w:r w:rsidRPr="000F3BC3">
        <w:rPr>
          <w:lang w:eastAsia="zh-CN"/>
        </w:rPr>
        <w:t>17</w:t>
      </w:r>
      <w:r w:rsidRPr="000F3BC3">
        <w:rPr>
          <w:rFonts w:hint="eastAsia"/>
          <w:lang w:eastAsia="zh-CN"/>
        </w:rPr>
        <w:t>（指标</w:t>
      </w:r>
      <w:r w:rsidRPr="000F3BC3">
        <w:rPr>
          <w:lang w:eastAsia="zh-CN"/>
        </w:rPr>
        <w:t>17.9</w:t>
      </w:r>
      <w:r w:rsidRPr="000F3BC3">
        <w:rPr>
          <w:rFonts w:hint="eastAsia"/>
          <w:lang w:eastAsia="zh-CN"/>
        </w:rPr>
        <w:t>、</w:t>
      </w:r>
      <w:r w:rsidRPr="000F3BC3">
        <w:rPr>
          <w:lang w:eastAsia="zh-CN"/>
        </w:rPr>
        <w:t>17.16</w:t>
      </w:r>
      <w:r w:rsidRPr="000F3BC3">
        <w:rPr>
          <w:rFonts w:hint="eastAsia"/>
          <w:lang w:eastAsia="zh-CN"/>
        </w:rPr>
        <w:t>、</w:t>
      </w:r>
      <w:r w:rsidRPr="000F3BC3">
        <w:rPr>
          <w:lang w:eastAsia="zh-CN"/>
        </w:rPr>
        <w:t>17.17</w:t>
      </w:r>
      <w:r w:rsidRPr="000F3BC3">
        <w:rPr>
          <w:rFonts w:hint="eastAsia"/>
          <w:lang w:eastAsia="zh-CN"/>
        </w:rPr>
        <w:t>、</w:t>
      </w:r>
      <w:r w:rsidRPr="000F3BC3">
        <w:rPr>
          <w:lang w:eastAsia="zh-CN"/>
        </w:rPr>
        <w:t>17.18</w:t>
      </w:r>
      <w:r w:rsidRPr="000F3BC3">
        <w:rPr>
          <w:rFonts w:hint="eastAsia"/>
          <w:lang w:eastAsia="zh-CN"/>
        </w:rPr>
        <w:t>）</w:t>
      </w:r>
      <w:r w:rsidRPr="000F3BC3">
        <w:rPr>
          <w:lang w:eastAsia="zh-CN"/>
        </w:rPr>
        <w:t>。</w:t>
      </w:r>
    </w:p>
    <w:p w:rsidR="00B1283F" w:rsidRPr="00CC7422" w:rsidRDefault="00B1283F" w:rsidP="00186855">
      <w:pPr>
        <w:pStyle w:val="Heading2"/>
        <w:rPr>
          <w:lang w:eastAsia="zh-CN"/>
        </w:rPr>
      </w:pPr>
      <w:r w:rsidRPr="00CC7422">
        <w:rPr>
          <w:rFonts w:hint="eastAsia"/>
          <w:lang w:eastAsia="zh-CN"/>
        </w:rPr>
        <w:t>输出成果</w:t>
      </w:r>
      <w:r w:rsidRPr="00CC7422">
        <w:rPr>
          <w:lang w:eastAsia="zh-CN"/>
        </w:rPr>
        <w:t>1.5</w:t>
      </w:r>
      <w:r>
        <w:rPr>
          <w:lang w:eastAsia="zh-CN"/>
        </w:rPr>
        <w:t xml:space="preserve"> </w:t>
      </w:r>
      <w:r w:rsidRPr="0066438A">
        <w:rPr>
          <w:lang w:eastAsia="zh-CN"/>
        </w:rPr>
        <w:t>–</w:t>
      </w:r>
      <w:r>
        <w:rPr>
          <w:lang w:eastAsia="zh-CN"/>
        </w:rPr>
        <w:t xml:space="preserve"> </w:t>
      </w:r>
      <w:r w:rsidRPr="00CC7422">
        <w:rPr>
          <w:rFonts w:hint="eastAsia"/>
          <w:lang w:eastAsia="zh-CN"/>
        </w:rPr>
        <w:t>区域性协调平台，包括区域发展论坛（</w:t>
      </w:r>
      <w:r w:rsidRPr="00CC7422">
        <w:rPr>
          <w:lang w:eastAsia="zh-CN"/>
        </w:rPr>
        <w:t>RDFs</w:t>
      </w:r>
      <w:r w:rsidRPr="00CC7422">
        <w:rPr>
          <w:rFonts w:hint="eastAsia"/>
          <w:lang w:eastAsia="zh-CN"/>
        </w:rPr>
        <w:t>）</w:t>
      </w:r>
    </w:p>
    <w:p w:rsidR="00B1283F" w:rsidRPr="000F3BC3" w:rsidRDefault="00B1283F" w:rsidP="00B1283F">
      <w:pPr>
        <w:pStyle w:val="Heading3"/>
        <w:rPr>
          <w:lang w:eastAsia="zh-CN"/>
        </w:rPr>
      </w:pPr>
      <w:r>
        <w:rPr>
          <w:rFonts w:hint="eastAsia"/>
          <w:lang w:eastAsia="zh-CN"/>
        </w:rPr>
        <w:t>1</w:t>
      </w:r>
      <w:r>
        <w:rPr>
          <w:lang w:eastAsia="zh-CN"/>
        </w:rPr>
        <w:tab/>
      </w:r>
      <w:r w:rsidRPr="000F3BC3">
        <w:rPr>
          <w:rFonts w:hint="eastAsia"/>
          <w:lang w:eastAsia="zh-CN"/>
        </w:rPr>
        <w:t>背景和实施框架</w:t>
      </w:r>
    </w:p>
    <w:p w:rsidR="00B1283F" w:rsidRPr="000F3BC3" w:rsidRDefault="00B1283F" w:rsidP="00B1283F">
      <w:pPr>
        <w:ind w:firstLineChars="200" w:firstLine="480"/>
        <w:rPr>
          <w:lang w:eastAsia="zh-CN"/>
        </w:rPr>
      </w:pPr>
      <w:r w:rsidRPr="000F3BC3">
        <w:rPr>
          <w:rFonts w:hint="eastAsia"/>
          <w:lang w:eastAsia="zh-CN"/>
        </w:rPr>
        <w:t>区域性发展论坛（</w:t>
      </w:r>
      <w:r w:rsidRPr="000F3BC3">
        <w:rPr>
          <w:lang w:eastAsia="zh-CN"/>
        </w:rPr>
        <w:t>RDFs</w:t>
      </w:r>
      <w:r w:rsidRPr="000F3BC3">
        <w:rPr>
          <w:rFonts w:hint="eastAsia"/>
          <w:lang w:eastAsia="zh-CN"/>
        </w:rPr>
        <w:t>）为电信发展局（</w:t>
      </w:r>
      <w:r w:rsidRPr="000F3BC3">
        <w:rPr>
          <w:lang w:eastAsia="zh-CN"/>
        </w:rPr>
        <w:t>BDT</w:t>
      </w:r>
      <w:r w:rsidRPr="000F3BC3">
        <w:rPr>
          <w:rFonts w:hint="eastAsia"/>
          <w:lang w:eastAsia="zh-CN"/>
        </w:rPr>
        <w:t>）与</w:t>
      </w:r>
      <w:r w:rsidRPr="000F3BC3">
        <w:rPr>
          <w:lang w:eastAsia="zh-CN"/>
        </w:rPr>
        <w:t>ITU</w:t>
      </w:r>
      <w:r w:rsidRPr="000F3BC3">
        <w:rPr>
          <w:rFonts w:hint="eastAsia"/>
          <w:lang w:eastAsia="zh-CN"/>
        </w:rPr>
        <w:t>成员国及部门成员的决策者之间提供了一个高水平对话的机会。他们作为评估战略定位的一个平台，可能对世界电信发展会议（</w:t>
      </w:r>
      <w:r w:rsidRPr="000F3BC3">
        <w:rPr>
          <w:lang w:eastAsia="zh-CN"/>
        </w:rPr>
        <w:t>WTDCs</w:t>
      </w:r>
      <w:r w:rsidRPr="000F3BC3">
        <w:rPr>
          <w:rFonts w:hint="eastAsia"/>
          <w:lang w:eastAsia="zh-CN"/>
        </w:rPr>
        <w:t>）中的</w:t>
      </w:r>
      <w:r w:rsidRPr="000F3BC3">
        <w:rPr>
          <w:lang w:eastAsia="zh-CN"/>
        </w:rPr>
        <w:t>BDT</w:t>
      </w:r>
      <w:r w:rsidRPr="000F3BC3">
        <w:rPr>
          <w:rFonts w:hint="eastAsia"/>
          <w:lang w:eastAsia="zh-CN"/>
        </w:rPr>
        <w:t>的区域工作计划产生影响。在这个背景下，这些论坛将报告关于迪拜行动计划的活动，并特别注重区域性举措，以便从成员那里获取反馈信息来调整</w:t>
      </w:r>
      <w:r w:rsidRPr="000F3BC3">
        <w:rPr>
          <w:lang w:eastAsia="zh-CN"/>
        </w:rPr>
        <w:t>BDT</w:t>
      </w:r>
      <w:r w:rsidRPr="000F3BC3">
        <w:rPr>
          <w:rFonts w:hint="eastAsia"/>
          <w:lang w:eastAsia="zh-CN"/>
        </w:rPr>
        <w:t>在世界每个区域的工作。</w:t>
      </w:r>
    </w:p>
    <w:p w:rsidR="00B1283F" w:rsidRPr="000F3BC3" w:rsidRDefault="00B1283F" w:rsidP="00B1283F">
      <w:pPr>
        <w:pStyle w:val="Heading3"/>
        <w:rPr>
          <w:lang w:eastAsia="zh-CN"/>
        </w:rPr>
      </w:pPr>
      <w:r>
        <w:rPr>
          <w:rFonts w:hint="eastAsia"/>
          <w:lang w:eastAsia="zh-CN"/>
        </w:rPr>
        <w:t>2</w:t>
      </w:r>
      <w:r>
        <w:rPr>
          <w:lang w:eastAsia="zh-CN"/>
        </w:rPr>
        <w:tab/>
      </w:r>
      <w:r w:rsidRPr="000F3BC3">
        <w:rPr>
          <w:rFonts w:hint="eastAsia"/>
          <w:lang w:eastAsia="zh-CN"/>
        </w:rPr>
        <w:t>与</w:t>
      </w:r>
      <w:r w:rsidRPr="000F3BC3">
        <w:rPr>
          <w:lang w:eastAsia="zh-CN"/>
        </w:rPr>
        <w:t>WTDC</w:t>
      </w:r>
      <w:r w:rsidRPr="000F3BC3">
        <w:rPr>
          <w:rFonts w:hint="eastAsia"/>
          <w:lang w:eastAsia="zh-CN"/>
        </w:rPr>
        <w:t>决议、</w:t>
      </w:r>
      <w:r w:rsidRPr="000F3BC3">
        <w:rPr>
          <w:lang w:eastAsia="zh-CN"/>
        </w:rPr>
        <w:t>WSIS</w:t>
      </w:r>
      <w:r w:rsidRPr="000F3BC3">
        <w:rPr>
          <w:rFonts w:hint="eastAsia"/>
          <w:lang w:eastAsia="zh-CN"/>
        </w:rPr>
        <w:t>行动方针和可持续发展目标有关的参考资料</w:t>
      </w:r>
    </w:p>
    <w:p w:rsidR="00B1283F" w:rsidRPr="00683B8D" w:rsidRDefault="00B1283F" w:rsidP="00B1283F">
      <w:pPr>
        <w:rPr>
          <w:b/>
          <w:bCs/>
          <w:lang w:eastAsia="zh-CN"/>
        </w:rPr>
      </w:pPr>
      <w:r w:rsidRPr="00683B8D">
        <w:rPr>
          <w:b/>
          <w:bCs/>
          <w:lang w:eastAsia="zh-CN"/>
        </w:rPr>
        <w:t>PP</w:t>
      </w:r>
      <w:r w:rsidRPr="00683B8D">
        <w:rPr>
          <w:rFonts w:hint="eastAsia"/>
          <w:b/>
          <w:bCs/>
          <w:lang w:eastAsia="zh-CN"/>
        </w:rPr>
        <w:t>和</w:t>
      </w:r>
      <w:r w:rsidRPr="00683B8D">
        <w:rPr>
          <w:b/>
          <w:bCs/>
          <w:lang w:eastAsia="zh-CN"/>
        </w:rPr>
        <w:t>WTDC</w:t>
      </w:r>
      <w:r w:rsidRPr="00683B8D">
        <w:rPr>
          <w:rFonts w:hint="eastAsia"/>
          <w:b/>
          <w:bCs/>
          <w:lang w:eastAsia="zh-CN"/>
        </w:rPr>
        <w:t>决议和建议</w:t>
      </w:r>
    </w:p>
    <w:p w:rsidR="00B1283F" w:rsidRPr="000F3BC3" w:rsidRDefault="00B1283F" w:rsidP="00B1283F">
      <w:pPr>
        <w:ind w:firstLineChars="200" w:firstLine="480"/>
        <w:rPr>
          <w:lang w:eastAsia="zh-CN"/>
        </w:rPr>
      </w:pPr>
      <w:r w:rsidRPr="000F3BC3">
        <w:rPr>
          <w:rFonts w:hint="eastAsia"/>
          <w:lang w:eastAsia="zh-CN"/>
        </w:rPr>
        <w:t>所有</w:t>
      </w:r>
      <w:r w:rsidRPr="000F3BC3">
        <w:rPr>
          <w:lang w:eastAsia="zh-CN"/>
        </w:rPr>
        <w:t>WTDC</w:t>
      </w:r>
      <w:r w:rsidRPr="000F3BC3">
        <w:rPr>
          <w:rFonts w:hint="eastAsia"/>
          <w:lang w:eastAsia="zh-CN"/>
        </w:rPr>
        <w:t>决议的落实将支持输出成果</w:t>
      </w:r>
      <w:r w:rsidRPr="000F3BC3">
        <w:rPr>
          <w:lang w:eastAsia="zh-CN"/>
        </w:rPr>
        <w:t>1.5</w:t>
      </w:r>
      <w:r w:rsidRPr="000F3BC3">
        <w:rPr>
          <w:rFonts w:hint="eastAsia"/>
          <w:lang w:eastAsia="zh-CN"/>
        </w:rPr>
        <w:t>，并将推动成果</w:t>
      </w:r>
      <w:r w:rsidRPr="000F3BC3">
        <w:rPr>
          <w:lang w:eastAsia="zh-CN"/>
        </w:rPr>
        <w:t>1.1</w:t>
      </w:r>
      <w:r w:rsidRPr="000F3BC3">
        <w:rPr>
          <w:rFonts w:hint="eastAsia"/>
          <w:lang w:eastAsia="zh-CN"/>
        </w:rPr>
        <w:t>的实现。</w:t>
      </w:r>
    </w:p>
    <w:p w:rsidR="00B1283F" w:rsidRPr="00683B8D" w:rsidRDefault="00B1283F" w:rsidP="00B1283F">
      <w:pPr>
        <w:rPr>
          <w:b/>
          <w:bCs/>
          <w:lang w:eastAsia="zh-CN"/>
        </w:rPr>
      </w:pPr>
      <w:r w:rsidRPr="00683B8D">
        <w:rPr>
          <w:b/>
          <w:bCs/>
          <w:lang w:eastAsia="zh-CN"/>
        </w:rPr>
        <w:t>WSIS</w:t>
      </w:r>
      <w:r w:rsidRPr="00683B8D">
        <w:rPr>
          <w:rFonts w:hint="eastAsia"/>
          <w:b/>
          <w:bCs/>
          <w:lang w:eastAsia="zh-CN"/>
        </w:rPr>
        <w:t>行动方针</w:t>
      </w:r>
    </w:p>
    <w:p w:rsidR="00B1283F" w:rsidRPr="000F3BC3" w:rsidRDefault="00B1283F" w:rsidP="00B1283F">
      <w:pPr>
        <w:ind w:firstLineChars="200" w:firstLine="480"/>
        <w:rPr>
          <w:lang w:eastAsia="zh-CN"/>
        </w:rPr>
      </w:pPr>
      <w:r w:rsidRPr="000F3BC3">
        <w:rPr>
          <w:lang w:eastAsia="zh-CN"/>
        </w:rPr>
        <w:t>WSIS</w:t>
      </w:r>
      <w:r w:rsidRPr="000F3BC3">
        <w:rPr>
          <w:rFonts w:hint="eastAsia"/>
          <w:lang w:eastAsia="zh-CN"/>
        </w:rPr>
        <w:t>行动方针</w:t>
      </w:r>
      <w:r w:rsidRPr="000F3BC3">
        <w:rPr>
          <w:lang w:eastAsia="zh-CN"/>
        </w:rPr>
        <w:t>C1</w:t>
      </w:r>
      <w:r w:rsidRPr="000F3BC3">
        <w:rPr>
          <w:rFonts w:hint="eastAsia"/>
          <w:lang w:eastAsia="zh-CN"/>
        </w:rPr>
        <w:t>和</w:t>
      </w:r>
      <w:r w:rsidRPr="000F3BC3">
        <w:rPr>
          <w:lang w:eastAsia="zh-CN"/>
        </w:rPr>
        <w:t>C11</w:t>
      </w:r>
      <w:r w:rsidRPr="000F3BC3">
        <w:rPr>
          <w:rFonts w:hint="eastAsia"/>
          <w:lang w:eastAsia="zh-CN"/>
        </w:rPr>
        <w:t>的落实将支持输出成果</w:t>
      </w:r>
      <w:r w:rsidRPr="000F3BC3">
        <w:rPr>
          <w:lang w:eastAsia="zh-CN"/>
        </w:rPr>
        <w:t>1.5</w:t>
      </w:r>
      <w:r w:rsidRPr="000F3BC3">
        <w:rPr>
          <w:rFonts w:hint="eastAsia"/>
          <w:lang w:eastAsia="zh-CN"/>
        </w:rPr>
        <w:t>，并将推动成果</w:t>
      </w:r>
      <w:r w:rsidRPr="000F3BC3">
        <w:rPr>
          <w:lang w:eastAsia="zh-CN"/>
        </w:rPr>
        <w:t>1.1</w:t>
      </w:r>
      <w:r w:rsidRPr="000F3BC3">
        <w:rPr>
          <w:rFonts w:hint="eastAsia"/>
          <w:lang w:eastAsia="zh-CN"/>
        </w:rPr>
        <w:t>的实现。</w:t>
      </w:r>
    </w:p>
    <w:p w:rsidR="00B1283F" w:rsidRPr="00683B8D" w:rsidRDefault="00B1283F" w:rsidP="00B1283F">
      <w:pPr>
        <w:rPr>
          <w:b/>
          <w:bCs/>
          <w:lang w:eastAsia="zh-CN"/>
        </w:rPr>
      </w:pPr>
      <w:r w:rsidRPr="00683B8D">
        <w:rPr>
          <w:rFonts w:hint="eastAsia"/>
          <w:b/>
          <w:bCs/>
          <w:lang w:eastAsia="zh-CN"/>
        </w:rPr>
        <w:t>可持续发展目标和指标</w:t>
      </w:r>
    </w:p>
    <w:p w:rsidR="00B1283F" w:rsidRPr="000F3BC3" w:rsidRDefault="00B1283F" w:rsidP="00B1283F">
      <w:pPr>
        <w:ind w:firstLineChars="200" w:firstLine="480"/>
        <w:rPr>
          <w:lang w:eastAsia="zh-CN"/>
        </w:rPr>
      </w:pPr>
      <w:r w:rsidRPr="000F3BC3">
        <w:rPr>
          <w:rFonts w:hint="eastAsia"/>
          <w:lang w:eastAsia="zh-CN"/>
        </w:rPr>
        <w:t>输出成果</w:t>
      </w:r>
      <w:r w:rsidRPr="000F3BC3">
        <w:rPr>
          <w:lang w:eastAsia="zh-CN"/>
        </w:rPr>
        <w:t>1.5</w:t>
      </w:r>
      <w:r w:rsidRPr="000F3BC3">
        <w:rPr>
          <w:rFonts w:hint="eastAsia"/>
          <w:lang w:eastAsia="zh-CN"/>
        </w:rPr>
        <w:t>将推动以下联合国（</w:t>
      </w:r>
      <w:r w:rsidRPr="000F3BC3">
        <w:rPr>
          <w:lang w:eastAsia="zh-CN"/>
        </w:rPr>
        <w:t>UN</w:t>
      </w:r>
      <w:r w:rsidRPr="000F3BC3">
        <w:rPr>
          <w:rFonts w:hint="eastAsia"/>
          <w:lang w:eastAsia="zh-CN"/>
        </w:rPr>
        <w:t>）的可持续发展目标（</w:t>
      </w:r>
      <w:r w:rsidRPr="000F3BC3">
        <w:rPr>
          <w:lang w:eastAsia="zh-CN"/>
        </w:rPr>
        <w:t>SDGs</w:t>
      </w:r>
      <w:r w:rsidRPr="000F3BC3">
        <w:rPr>
          <w:rFonts w:hint="eastAsia"/>
          <w:lang w:eastAsia="zh-CN"/>
        </w:rPr>
        <w:t>）的实现：</w:t>
      </w:r>
      <w:r w:rsidRPr="000F3BC3">
        <w:rPr>
          <w:lang w:eastAsia="zh-CN"/>
        </w:rPr>
        <w:t>1</w:t>
      </w:r>
      <w:r w:rsidRPr="000F3BC3">
        <w:rPr>
          <w:rFonts w:hint="eastAsia"/>
          <w:lang w:eastAsia="zh-CN"/>
        </w:rPr>
        <w:t>、</w:t>
      </w:r>
      <w:r w:rsidRPr="000F3BC3">
        <w:rPr>
          <w:lang w:eastAsia="zh-CN"/>
        </w:rPr>
        <w:t>3</w:t>
      </w:r>
      <w:r w:rsidRPr="000F3BC3">
        <w:rPr>
          <w:rFonts w:hint="eastAsia"/>
          <w:lang w:eastAsia="zh-CN"/>
        </w:rPr>
        <w:t>（指标</w:t>
      </w:r>
      <w:r w:rsidRPr="000F3BC3">
        <w:rPr>
          <w:lang w:eastAsia="zh-CN"/>
        </w:rPr>
        <w:t>3.d</w:t>
      </w:r>
      <w:r w:rsidRPr="000F3BC3">
        <w:rPr>
          <w:rFonts w:hint="eastAsia"/>
          <w:lang w:eastAsia="zh-CN"/>
        </w:rPr>
        <w:t>）、</w:t>
      </w:r>
      <w:r w:rsidRPr="000F3BC3">
        <w:rPr>
          <w:lang w:eastAsia="zh-CN"/>
        </w:rPr>
        <w:t>5</w:t>
      </w:r>
      <w:r w:rsidRPr="000F3BC3">
        <w:rPr>
          <w:rFonts w:hint="eastAsia"/>
          <w:lang w:eastAsia="zh-CN"/>
        </w:rPr>
        <w:t>、</w:t>
      </w:r>
      <w:r w:rsidRPr="000F3BC3">
        <w:rPr>
          <w:lang w:eastAsia="zh-CN"/>
        </w:rPr>
        <w:t>10</w:t>
      </w:r>
      <w:r w:rsidRPr="000F3BC3">
        <w:rPr>
          <w:rFonts w:hint="eastAsia"/>
          <w:lang w:eastAsia="zh-CN"/>
        </w:rPr>
        <w:t>、</w:t>
      </w:r>
      <w:r w:rsidRPr="000F3BC3">
        <w:rPr>
          <w:lang w:eastAsia="zh-CN"/>
        </w:rPr>
        <w:t>16</w:t>
      </w:r>
      <w:r w:rsidRPr="000F3BC3">
        <w:rPr>
          <w:rFonts w:hint="eastAsia"/>
          <w:lang w:eastAsia="zh-CN"/>
        </w:rPr>
        <w:t>（指标</w:t>
      </w:r>
      <w:r w:rsidRPr="000F3BC3">
        <w:rPr>
          <w:lang w:eastAsia="zh-CN"/>
        </w:rPr>
        <w:t>16.5</w:t>
      </w:r>
      <w:r w:rsidRPr="000F3BC3">
        <w:rPr>
          <w:rFonts w:hint="eastAsia"/>
          <w:lang w:eastAsia="zh-CN"/>
        </w:rPr>
        <w:t>，</w:t>
      </w:r>
      <w:r w:rsidRPr="000F3BC3">
        <w:rPr>
          <w:lang w:eastAsia="zh-CN"/>
        </w:rPr>
        <w:t>16.6</w:t>
      </w:r>
      <w:r w:rsidRPr="000F3BC3">
        <w:rPr>
          <w:rFonts w:hint="eastAsia"/>
          <w:lang w:eastAsia="zh-CN"/>
        </w:rPr>
        <w:t>，</w:t>
      </w:r>
      <w:r w:rsidRPr="000F3BC3">
        <w:rPr>
          <w:lang w:eastAsia="zh-CN"/>
        </w:rPr>
        <w:t>16.8</w:t>
      </w:r>
      <w:r w:rsidRPr="000F3BC3">
        <w:rPr>
          <w:rFonts w:hint="eastAsia"/>
          <w:lang w:eastAsia="zh-CN"/>
        </w:rPr>
        <w:t>）、</w:t>
      </w:r>
      <w:r w:rsidRPr="000F3BC3">
        <w:rPr>
          <w:lang w:eastAsia="zh-CN"/>
        </w:rPr>
        <w:t>17</w:t>
      </w:r>
      <w:r w:rsidRPr="000F3BC3">
        <w:rPr>
          <w:rFonts w:hint="eastAsia"/>
          <w:lang w:eastAsia="zh-CN"/>
        </w:rPr>
        <w:t>（指标</w:t>
      </w:r>
      <w:r w:rsidRPr="000F3BC3">
        <w:rPr>
          <w:lang w:eastAsia="zh-CN"/>
        </w:rPr>
        <w:t>17.9</w:t>
      </w:r>
      <w:r w:rsidRPr="000F3BC3">
        <w:rPr>
          <w:rFonts w:hint="eastAsia"/>
          <w:lang w:eastAsia="zh-CN"/>
        </w:rPr>
        <w:t>、</w:t>
      </w:r>
      <w:r w:rsidRPr="000F3BC3">
        <w:rPr>
          <w:lang w:eastAsia="zh-CN"/>
        </w:rPr>
        <w:t>17.16</w:t>
      </w:r>
      <w:r w:rsidRPr="000F3BC3">
        <w:rPr>
          <w:rFonts w:hint="eastAsia"/>
          <w:lang w:eastAsia="zh-CN"/>
        </w:rPr>
        <w:t>、</w:t>
      </w:r>
      <w:r w:rsidRPr="000F3BC3">
        <w:rPr>
          <w:lang w:eastAsia="zh-CN"/>
        </w:rPr>
        <w:t>17.17</w:t>
      </w:r>
      <w:r w:rsidRPr="000F3BC3">
        <w:rPr>
          <w:rFonts w:hint="eastAsia"/>
          <w:lang w:eastAsia="zh-CN"/>
        </w:rPr>
        <w:t>、</w:t>
      </w:r>
      <w:r w:rsidRPr="000F3BC3">
        <w:rPr>
          <w:lang w:eastAsia="zh-CN"/>
        </w:rPr>
        <w:t>17.18</w:t>
      </w:r>
      <w:r w:rsidRPr="000F3BC3">
        <w:rPr>
          <w:rFonts w:hint="eastAsia"/>
          <w:lang w:eastAsia="zh-CN"/>
        </w:rPr>
        <w:t>、</w:t>
      </w:r>
      <w:r w:rsidRPr="000F3BC3">
        <w:rPr>
          <w:lang w:eastAsia="zh-CN"/>
        </w:rPr>
        <w:t>17.19</w:t>
      </w:r>
      <w:r w:rsidRPr="000F3BC3">
        <w:rPr>
          <w:rFonts w:hint="eastAsia"/>
          <w:lang w:eastAsia="zh-CN"/>
        </w:rPr>
        <w:t>）</w:t>
      </w:r>
      <w:r w:rsidRPr="000F3BC3">
        <w:rPr>
          <w:lang w:eastAsia="zh-CN"/>
        </w:rPr>
        <w:t>。</w:t>
      </w:r>
    </w:p>
    <w:p w:rsidR="00B1283F" w:rsidRPr="00CC7422" w:rsidRDefault="00B1283F" w:rsidP="00B1283F">
      <w:pPr>
        <w:pStyle w:val="Heading2"/>
        <w:rPr>
          <w:lang w:eastAsia="zh-CN"/>
        </w:rPr>
      </w:pPr>
      <w:r w:rsidRPr="00CC7422">
        <w:rPr>
          <w:rFonts w:hint="eastAsia"/>
          <w:lang w:eastAsia="zh-CN"/>
        </w:rPr>
        <w:t>输出成果</w:t>
      </w:r>
      <w:r w:rsidRPr="00CC7422">
        <w:rPr>
          <w:lang w:eastAsia="zh-CN"/>
        </w:rPr>
        <w:t>1.6</w:t>
      </w:r>
      <w:r w:rsidRPr="0066438A">
        <w:rPr>
          <w:lang w:eastAsia="zh-CN"/>
        </w:rPr>
        <w:t xml:space="preserve"> –</w:t>
      </w:r>
      <w:r>
        <w:rPr>
          <w:lang w:eastAsia="zh-CN"/>
        </w:rPr>
        <w:t xml:space="preserve"> </w:t>
      </w:r>
      <w:r w:rsidRPr="00CC7422">
        <w:rPr>
          <w:rFonts w:hint="eastAsia"/>
          <w:lang w:eastAsia="zh-CN"/>
        </w:rPr>
        <w:t>伙伴关系平台、产品和服务</w:t>
      </w:r>
    </w:p>
    <w:p w:rsidR="00B1283F" w:rsidRPr="000F3BC3" w:rsidRDefault="00B1283F" w:rsidP="00B1283F">
      <w:pPr>
        <w:pStyle w:val="Heading3"/>
        <w:rPr>
          <w:lang w:eastAsia="zh-CN"/>
        </w:rPr>
      </w:pPr>
      <w:r>
        <w:rPr>
          <w:rFonts w:hint="eastAsia"/>
          <w:lang w:eastAsia="zh-CN"/>
        </w:rPr>
        <w:t>1</w:t>
      </w:r>
      <w:r>
        <w:rPr>
          <w:lang w:eastAsia="zh-CN"/>
        </w:rPr>
        <w:tab/>
      </w:r>
      <w:r w:rsidRPr="000F3BC3">
        <w:rPr>
          <w:rFonts w:hint="eastAsia"/>
          <w:lang w:eastAsia="zh-CN"/>
        </w:rPr>
        <w:t>背景和实施框架</w:t>
      </w:r>
    </w:p>
    <w:p w:rsidR="00B1283F" w:rsidRPr="000F3BC3" w:rsidRDefault="00B1283F" w:rsidP="00B1283F">
      <w:pPr>
        <w:ind w:firstLineChars="200" w:firstLine="480"/>
        <w:rPr>
          <w:lang w:eastAsia="zh-CN"/>
        </w:rPr>
      </w:pPr>
      <w:r w:rsidRPr="000F3BC3">
        <w:rPr>
          <w:rFonts w:hint="eastAsia"/>
          <w:lang w:eastAsia="zh-CN"/>
        </w:rPr>
        <w:t>以调动资源为目的来发展和加强伙伴关系对于</w:t>
      </w:r>
      <w:r w:rsidRPr="000F3BC3">
        <w:rPr>
          <w:lang w:eastAsia="zh-CN"/>
        </w:rPr>
        <w:t>ITU-D</w:t>
      </w:r>
      <w:r w:rsidRPr="000F3BC3">
        <w:rPr>
          <w:rFonts w:hint="eastAsia"/>
          <w:lang w:eastAsia="zh-CN"/>
        </w:rPr>
        <w:t>来说是至关重要的，这考虑到了它对于其数量和种类日益增长的举措的职责范围，包括区域性举措，具体项目以及促进可持续电信</w:t>
      </w:r>
      <w:bookmarkStart w:id="8" w:name="dstart"/>
      <w:bookmarkEnd w:id="8"/>
      <w:r w:rsidRPr="000F3BC3">
        <w:rPr>
          <w:lang w:eastAsia="zh-CN"/>
        </w:rPr>
        <w:t>/</w:t>
      </w:r>
      <w:r w:rsidRPr="000F3BC3">
        <w:rPr>
          <w:rFonts w:hint="eastAsia"/>
          <w:lang w:eastAsia="zh-CN"/>
        </w:rPr>
        <w:t>信息通信技术（</w:t>
      </w:r>
      <w:r w:rsidRPr="000F3BC3">
        <w:rPr>
          <w:lang w:eastAsia="zh-CN"/>
        </w:rPr>
        <w:t>ICT</w:t>
      </w:r>
      <w:r w:rsidRPr="000F3BC3">
        <w:rPr>
          <w:rFonts w:hint="eastAsia"/>
          <w:lang w:eastAsia="zh-CN"/>
        </w:rPr>
        <w:t>）发展的活动。</w:t>
      </w:r>
    </w:p>
    <w:p w:rsidR="00B1283F" w:rsidRPr="000F3BC3" w:rsidRDefault="00B1283F" w:rsidP="00E843EF">
      <w:pPr>
        <w:ind w:firstLineChars="200" w:firstLine="480"/>
        <w:rPr>
          <w:lang w:eastAsia="zh-CN"/>
        </w:rPr>
      </w:pPr>
      <w:r w:rsidRPr="000F3BC3">
        <w:rPr>
          <w:rFonts w:hint="eastAsia"/>
          <w:lang w:eastAsia="zh-CN"/>
        </w:rPr>
        <w:t>为了这个目的，与各种各样的利益攸关方的伙伴关系</w:t>
      </w:r>
      <w:ins w:id="9" w:author="Wen ZHONG" w:date="2017-09-09T12:16:00Z">
        <w:r w:rsidR="001726A8">
          <w:rPr>
            <w:rFonts w:hint="eastAsia"/>
            <w:lang w:eastAsia="zh-CN"/>
          </w:rPr>
          <w:t>和合作</w:t>
        </w:r>
      </w:ins>
      <w:r w:rsidRPr="000F3BC3">
        <w:rPr>
          <w:rFonts w:hint="eastAsia"/>
          <w:lang w:eastAsia="zh-CN"/>
        </w:rPr>
        <w:t>，对于加强资源调动</w:t>
      </w:r>
      <w:ins w:id="10" w:author="Wen ZHONG" w:date="2017-09-09T12:17:00Z">
        <w:r w:rsidR="001726A8">
          <w:rPr>
            <w:rFonts w:hint="eastAsia"/>
            <w:lang w:eastAsia="zh-CN"/>
          </w:rPr>
          <w:t>、促进数字经济</w:t>
        </w:r>
      </w:ins>
      <w:ins w:id="11" w:author="Wen ZHONG" w:date="2017-09-09T12:18:00Z">
        <w:r w:rsidR="001726A8">
          <w:rPr>
            <w:rFonts w:hint="eastAsia"/>
            <w:lang w:eastAsia="zh-CN"/>
          </w:rPr>
          <w:t>发展</w:t>
        </w:r>
      </w:ins>
      <w:ins w:id="12" w:author="Zhong, Wen" w:date="2017-09-14T13:37:00Z">
        <w:r w:rsidR="00820DBD">
          <w:rPr>
            <w:rFonts w:hint="eastAsia"/>
            <w:lang w:eastAsia="zh-CN"/>
          </w:rPr>
          <w:t>过程</w:t>
        </w:r>
      </w:ins>
      <w:ins w:id="13" w:author="Wen ZHONG" w:date="2017-09-09T12:18:00Z">
        <w:r w:rsidR="001726A8">
          <w:rPr>
            <w:rFonts w:hint="eastAsia"/>
            <w:lang w:eastAsia="zh-CN"/>
          </w:rPr>
          <w:t>中的数字转型</w:t>
        </w:r>
      </w:ins>
      <w:r w:rsidRPr="000F3BC3">
        <w:rPr>
          <w:rFonts w:hint="eastAsia"/>
          <w:lang w:eastAsia="zh-CN"/>
        </w:rPr>
        <w:t>以及支持</w:t>
      </w:r>
      <w:r w:rsidRPr="000F3BC3">
        <w:rPr>
          <w:lang w:eastAsia="zh-CN"/>
        </w:rPr>
        <w:t>WTDC</w:t>
      </w:r>
      <w:r w:rsidRPr="000F3BC3">
        <w:rPr>
          <w:rFonts w:hint="eastAsia"/>
          <w:lang w:eastAsia="zh-CN"/>
        </w:rPr>
        <w:t>成果落实中的</w:t>
      </w:r>
      <w:r w:rsidRPr="000F3BC3">
        <w:rPr>
          <w:lang w:eastAsia="zh-CN"/>
        </w:rPr>
        <w:t>ITU-D</w:t>
      </w:r>
      <w:r w:rsidRPr="000F3BC3">
        <w:rPr>
          <w:rFonts w:hint="eastAsia"/>
          <w:lang w:eastAsia="zh-CN"/>
        </w:rPr>
        <w:t>来说是非常必要的，这包括了与从发达国家到发展中国家的其他联合国机构、国际和区域性组织、</w:t>
      </w:r>
      <w:r w:rsidRPr="000F3BC3">
        <w:rPr>
          <w:lang w:eastAsia="zh-CN"/>
        </w:rPr>
        <w:t>ITU</w:t>
      </w:r>
      <w:r w:rsidRPr="000F3BC3">
        <w:rPr>
          <w:rFonts w:hint="eastAsia"/>
          <w:lang w:eastAsia="zh-CN"/>
        </w:rPr>
        <w:t>成员国、</w:t>
      </w:r>
      <w:r w:rsidRPr="000F3BC3">
        <w:rPr>
          <w:lang w:eastAsia="zh-CN"/>
        </w:rPr>
        <w:t>ITU</w:t>
      </w:r>
      <w:r w:rsidRPr="000F3BC3">
        <w:rPr>
          <w:rFonts w:hint="eastAsia"/>
          <w:lang w:eastAsia="zh-CN"/>
        </w:rPr>
        <w:t>部门成员、合伙人、学术界和其他相关合作伙伴的关系。各种各样可用的平台、服务和产品将由电信发展局（</w:t>
      </w:r>
      <w:r w:rsidRPr="000F3BC3">
        <w:rPr>
          <w:lang w:eastAsia="zh-CN"/>
        </w:rPr>
        <w:t>BDT</w:t>
      </w:r>
      <w:r w:rsidRPr="000F3BC3">
        <w:rPr>
          <w:rFonts w:hint="eastAsia"/>
          <w:lang w:eastAsia="zh-CN"/>
        </w:rPr>
        <w:t>）提供以便加强伙伴关系。</w:t>
      </w:r>
    </w:p>
    <w:p w:rsidR="00B1283F" w:rsidRPr="000F3BC3" w:rsidRDefault="00B1283F" w:rsidP="00B1283F">
      <w:pPr>
        <w:pStyle w:val="Heading3"/>
        <w:rPr>
          <w:lang w:eastAsia="zh-CN"/>
        </w:rPr>
      </w:pPr>
      <w:r>
        <w:rPr>
          <w:rFonts w:hint="eastAsia"/>
          <w:lang w:eastAsia="zh-CN"/>
        </w:rPr>
        <w:t>2</w:t>
      </w:r>
      <w:r>
        <w:rPr>
          <w:lang w:eastAsia="zh-CN"/>
        </w:rPr>
        <w:tab/>
      </w:r>
      <w:r w:rsidRPr="000F3BC3">
        <w:rPr>
          <w:rFonts w:hint="eastAsia"/>
          <w:lang w:eastAsia="zh-CN"/>
        </w:rPr>
        <w:t>与</w:t>
      </w:r>
      <w:r w:rsidRPr="000F3BC3">
        <w:rPr>
          <w:lang w:eastAsia="zh-CN"/>
        </w:rPr>
        <w:t>WTDC</w:t>
      </w:r>
      <w:r w:rsidRPr="000F3BC3">
        <w:rPr>
          <w:rFonts w:hint="eastAsia"/>
          <w:lang w:eastAsia="zh-CN"/>
        </w:rPr>
        <w:t>决议、</w:t>
      </w:r>
      <w:r w:rsidRPr="000F3BC3">
        <w:rPr>
          <w:lang w:eastAsia="zh-CN"/>
        </w:rPr>
        <w:t>WSIS</w:t>
      </w:r>
      <w:r w:rsidRPr="000F3BC3">
        <w:rPr>
          <w:rFonts w:hint="eastAsia"/>
          <w:lang w:eastAsia="zh-CN"/>
        </w:rPr>
        <w:t>行动方针和可持续发展目标有关的参考资料</w:t>
      </w:r>
    </w:p>
    <w:p w:rsidR="00B1283F" w:rsidRPr="00683B8D" w:rsidRDefault="00B1283F" w:rsidP="00B1283F">
      <w:pPr>
        <w:rPr>
          <w:b/>
          <w:bCs/>
          <w:lang w:eastAsia="zh-CN"/>
        </w:rPr>
      </w:pPr>
      <w:r w:rsidRPr="00683B8D">
        <w:rPr>
          <w:b/>
          <w:bCs/>
          <w:lang w:eastAsia="zh-CN"/>
        </w:rPr>
        <w:t>PP</w:t>
      </w:r>
      <w:r w:rsidRPr="00683B8D">
        <w:rPr>
          <w:rFonts w:hint="eastAsia"/>
          <w:b/>
          <w:bCs/>
          <w:lang w:eastAsia="zh-CN"/>
        </w:rPr>
        <w:t>和</w:t>
      </w:r>
      <w:r w:rsidRPr="00683B8D">
        <w:rPr>
          <w:b/>
          <w:bCs/>
          <w:lang w:eastAsia="zh-CN"/>
        </w:rPr>
        <w:t>WTDC</w:t>
      </w:r>
      <w:r w:rsidRPr="00683B8D">
        <w:rPr>
          <w:rFonts w:hint="eastAsia"/>
          <w:b/>
          <w:bCs/>
          <w:lang w:eastAsia="zh-CN"/>
        </w:rPr>
        <w:t>决议和建议</w:t>
      </w:r>
    </w:p>
    <w:p w:rsidR="00B1283F" w:rsidRPr="000F3BC3" w:rsidRDefault="00B1283F" w:rsidP="00B1283F">
      <w:pPr>
        <w:ind w:firstLineChars="200" w:firstLine="480"/>
        <w:rPr>
          <w:lang w:eastAsia="zh-CN"/>
        </w:rPr>
      </w:pPr>
      <w:r w:rsidRPr="000F3BC3">
        <w:rPr>
          <w:lang w:eastAsia="zh-CN"/>
        </w:rPr>
        <w:lastRenderedPageBreak/>
        <w:t>PP</w:t>
      </w:r>
      <w:r w:rsidRPr="000F3BC3">
        <w:rPr>
          <w:rFonts w:hint="eastAsia"/>
          <w:lang w:eastAsia="zh-CN"/>
        </w:rPr>
        <w:t>决议</w:t>
      </w:r>
      <w:r w:rsidRPr="000F3BC3">
        <w:rPr>
          <w:lang w:eastAsia="zh-CN"/>
        </w:rPr>
        <w:t>135</w:t>
      </w:r>
      <w:r w:rsidRPr="000F3BC3">
        <w:rPr>
          <w:rFonts w:hint="eastAsia"/>
          <w:lang w:eastAsia="zh-CN"/>
        </w:rPr>
        <w:t>和</w:t>
      </w:r>
      <w:r w:rsidRPr="000F3BC3">
        <w:rPr>
          <w:lang w:eastAsia="zh-CN"/>
        </w:rPr>
        <w:t>140</w:t>
      </w:r>
      <w:r w:rsidRPr="000F3BC3">
        <w:rPr>
          <w:rFonts w:hint="eastAsia"/>
          <w:lang w:eastAsia="zh-CN"/>
        </w:rPr>
        <w:t>以及</w:t>
      </w:r>
      <w:r w:rsidRPr="000F3BC3">
        <w:rPr>
          <w:lang w:eastAsia="zh-CN"/>
        </w:rPr>
        <w:t>WTDC</w:t>
      </w:r>
      <w:r w:rsidRPr="000F3BC3">
        <w:rPr>
          <w:rFonts w:hint="eastAsia"/>
          <w:lang w:eastAsia="zh-CN"/>
        </w:rPr>
        <w:t>决议</w:t>
      </w:r>
      <w:r w:rsidRPr="000F3BC3">
        <w:rPr>
          <w:lang w:eastAsia="zh-CN"/>
        </w:rPr>
        <w:t>17</w:t>
      </w:r>
      <w:r w:rsidRPr="000F3BC3">
        <w:rPr>
          <w:rFonts w:hint="eastAsia"/>
          <w:lang w:eastAsia="zh-CN"/>
        </w:rPr>
        <w:t>、</w:t>
      </w:r>
      <w:r w:rsidRPr="000F3BC3">
        <w:rPr>
          <w:lang w:eastAsia="zh-CN"/>
        </w:rPr>
        <w:t>30</w:t>
      </w:r>
      <w:r w:rsidRPr="000F3BC3">
        <w:rPr>
          <w:rFonts w:hint="eastAsia"/>
          <w:lang w:eastAsia="zh-CN"/>
        </w:rPr>
        <w:t>、</w:t>
      </w:r>
      <w:r w:rsidRPr="000F3BC3">
        <w:rPr>
          <w:lang w:eastAsia="zh-CN"/>
        </w:rPr>
        <w:t>32</w:t>
      </w:r>
      <w:r w:rsidRPr="000F3BC3">
        <w:rPr>
          <w:rFonts w:hint="eastAsia"/>
          <w:lang w:eastAsia="zh-CN"/>
        </w:rPr>
        <w:t>、</w:t>
      </w:r>
      <w:r w:rsidRPr="000F3BC3">
        <w:rPr>
          <w:lang w:eastAsia="zh-CN"/>
        </w:rPr>
        <w:t>53</w:t>
      </w:r>
      <w:r w:rsidRPr="000F3BC3">
        <w:rPr>
          <w:rFonts w:hint="eastAsia"/>
          <w:lang w:eastAsia="zh-CN"/>
        </w:rPr>
        <w:t>和</w:t>
      </w:r>
      <w:r w:rsidRPr="000F3BC3">
        <w:rPr>
          <w:lang w:eastAsia="zh-CN"/>
        </w:rPr>
        <w:t>71</w:t>
      </w:r>
      <w:r w:rsidRPr="000F3BC3">
        <w:rPr>
          <w:rFonts w:hint="eastAsia"/>
          <w:lang w:eastAsia="zh-CN"/>
        </w:rPr>
        <w:t>的落实将支持输出成果</w:t>
      </w:r>
      <w:r w:rsidRPr="000F3BC3">
        <w:rPr>
          <w:lang w:eastAsia="zh-CN"/>
        </w:rPr>
        <w:t>1.6</w:t>
      </w:r>
      <w:r w:rsidRPr="000F3BC3">
        <w:rPr>
          <w:rFonts w:hint="eastAsia"/>
          <w:lang w:eastAsia="zh-CN"/>
        </w:rPr>
        <w:t>，并将推动成果</w:t>
      </w:r>
      <w:r w:rsidRPr="000F3BC3">
        <w:rPr>
          <w:lang w:eastAsia="zh-CN"/>
        </w:rPr>
        <w:t>1.3</w:t>
      </w:r>
      <w:r w:rsidRPr="000F3BC3">
        <w:rPr>
          <w:rFonts w:hint="eastAsia"/>
          <w:lang w:eastAsia="zh-CN"/>
        </w:rPr>
        <w:t>的实现。</w:t>
      </w:r>
    </w:p>
    <w:p w:rsidR="00B1283F" w:rsidRPr="00683B8D" w:rsidRDefault="00B1283F" w:rsidP="00B1283F">
      <w:pPr>
        <w:rPr>
          <w:b/>
          <w:bCs/>
          <w:lang w:eastAsia="zh-CN"/>
        </w:rPr>
      </w:pPr>
      <w:r w:rsidRPr="00683B8D">
        <w:rPr>
          <w:b/>
          <w:bCs/>
          <w:lang w:eastAsia="zh-CN"/>
        </w:rPr>
        <w:t>WSIS</w:t>
      </w:r>
      <w:r w:rsidRPr="00683B8D">
        <w:rPr>
          <w:rFonts w:hint="eastAsia"/>
          <w:b/>
          <w:bCs/>
          <w:lang w:eastAsia="zh-CN"/>
        </w:rPr>
        <w:t>行动方针</w:t>
      </w:r>
    </w:p>
    <w:p w:rsidR="00B1283F" w:rsidRPr="000F3BC3" w:rsidRDefault="00B1283F" w:rsidP="00B1283F">
      <w:pPr>
        <w:ind w:firstLineChars="200" w:firstLine="480"/>
        <w:rPr>
          <w:lang w:eastAsia="zh-CN"/>
        </w:rPr>
      </w:pPr>
      <w:r w:rsidRPr="000F3BC3">
        <w:rPr>
          <w:lang w:eastAsia="zh-CN"/>
        </w:rPr>
        <w:t>WSIS</w:t>
      </w:r>
      <w:r w:rsidRPr="000F3BC3">
        <w:rPr>
          <w:rFonts w:hint="eastAsia"/>
          <w:lang w:eastAsia="zh-CN"/>
        </w:rPr>
        <w:t>行动方针</w:t>
      </w:r>
      <w:r w:rsidRPr="000F3BC3">
        <w:rPr>
          <w:lang w:eastAsia="zh-CN"/>
        </w:rPr>
        <w:t>C1</w:t>
      </w:r>
      <w:r w:rsidRPr="000F3BC3">
        <w:rPr>
          <w:rFonts w:hint="eastAsia"/>
          <w:lang w:eastAsia="zh-CN"/>
        </w:rPr>
        <w:t>和</w:t>
      </w:r>
      <w:r w:rsidRPr="000F3BC3">
        <w:rPr>
          <w:lang w:eastAsia="zh-CN"/>
        </w:rPr>
        <w:t>C11</w:t>
      </w:r>
      <w:r w:rsidRPr="000F3BC3">
        <w:rPr>
          <w:rFonts w:hint="eastAsia"/>
          <w:lang w:eastAsia="zh-CN"/>
        </w:rPr>
        <w:t>的落实将支持输出成果</w:t>
      </w:r>
      <w:r w:rsidRPr="000F3BC3">
        <w:rPr>
          <w:lang w:eastAsia="zh-CN"/>
        </w:rPr>
        <w:t>1.6</w:t>
      </w:r>
      <w:r w:rsidRPr="000F3BC3">
        <w:rPr>
          <w:rFonts w:hint="eastAsia"/>
          <w:lang w:eastAsia="zh-CN"/>
        </w:rPr>
        <w:t>，并将推动成果</w:t>
      </w:r>
      <w:r w:rsidRPr="000F3BC3">
        <w:rPr>
          <w:lang w:eastAsia="zh-CN"/>
        </w:rPr>
        <w:t>1.3</w:t>
      </w:r>
      <w:r w:rsidRPr="000F3BC3">
        <w:rPr>
          <w:rFonts w:hint="eastAsia"/>
          <w:lang w:eastAsia="zh-CN"/>
        </w:rPr>
        <w:t>的实现。</w:t>
      </w:r>
    </w:p>
    <w:p w:rsidR="00B1283F" w:rsidRPr="00683B8D" w:rsidRDefault="00B1283F" w:rsidP="00B1283F">
      <w:pPr>
        <w:rPr>
          <w:b/>
          <w:bCs/>
          <w:lang w:eastAsia="zh-CN"/>
        </w:rPr>
      </w:pPr>
      <w:r w:rsidRPr="00683B8D">
        <w:rPr>
          <w:rFonts w:hint="eastAsia"/>
          <w:b/>
          <w:bCs/>
          <w:lang w:eastAsia="zh-CN"/>
        </w:rPr>
        <w:t>可持续发展目标和指标</w:t>
      </w:r>
    </w:p>
    <w:p w:rsidR="00B1283F" w:rsidRPr="000F3BC3" w:rsidRDefault="00B1283F" w:rsidP="00850E51">
      <w:pPr>
        <w:ind w:firstLineChars="200" w:firstLine="480"/>
        <w:rPr>
          <w:lang w:eastAsia="zh-CN"/>
        </w:rPr>
      </w:pPr>
      <w:r w:rsidRPr="000F3BC3">
        <w:rPr>
          <w:rFonts w:hint="eastAsia"/>
          <w:lang w:eastAsia="zh-CN"/>
        </w:rPr>
        <w:t>输出成果</w:t>
      </w:r>
      <w:r w:rsidRPr="000F3BC3">
        <w:rPr>
          <w:lang w:eastAsia="zh-CN"/>
        </w:rPr>
        <w:t>1.6</w:t>
      </w:r>
      <w:r w:rsidRPr="000F3BC3">
        <w:rPr>
          <w:rFonts w:hint="eastAsia"/>
          <w:lang w:eastAsia="zh-CN"/>
        </w:rPr>
        <w:t>将推动以下联合国（</w:t>
      </w:r>
      <w:r w:rsidRPr="000F3BC3">
        <w:rPr>
          <w:lang w:eastAsia="zh-CN"/>
        </w:rPr>
        <w:t>UN</w:t>
      </w:r>
      <w:r w:rsidRPr="000F3BC3">
        <w:rPr>
          <w:rFonts w:hint="eastAsia"/>
          <w:lang w:eastAsia="zh-CN"/>
        </w:rPr>
        <w:t>）的可持续发展目标（</w:t>
      </w:r>
      <w:r w:rsidRPr="000F3BC3">
        <w:rPr>
          <w:lang w:eastAsia="zh-CN"/>
        </w:rPr>
        <w:t>SDGs</w:t>
      </w:r>
      <w:r w:rsidRPr="000F3BC3">
        <w:rPr>
          <w:rFonts w:hint="eastAsia"/>
          <w:lang w:eastAsia="zh-CN"/>
        </w:rPr>
        <w:t>）的实现：</w:t>
      </w:r>
      <w:r w:rsidRPr="000F3BC3">
        <w:rPr>
          <w:lang w:eastAsia="zh-CN"/>
        </w:rPr>
        <w:t>1</w:t>
      </w:r>
      <w:r w:rsidRPr="000F3BC3">
        <w:rPr>
          <w:rFonts w:hint="eastAsia"/>
          <w:lang w:eastAsia="zh-CN"/>
        </w:rPr>
        <w:t>（指标</w:t>
      </w:r>
      <w:r w:rsidRPr="000F3BC3">
        <w:rPr>
          <w:lang w:eastAsia="zh-CN"/>
        </w:rPr>
        <w:t>1.a</w:t>
      </w:r>
      <w:r w:rsidRPr="000F3BC3">
        <w:rPr>
          <w:rFonts w:hint="eastAsia"/>
          <w:lang w:eastAsia="zh-CN"/>
        </w:rPr>
        <w:t>）、</w:t>
      </w:r>
      <w:r w:rsidRPr="000F3BC3">
        <w:rPr>
          <w:lang w:eastAsia="zh-CN"/>
        </w:rPr>
        <w:t>17</w:t>
      </w:r>
      <w:r w:rsidRPr="000F3BC3">
        <w:rPr>
          <w:rFonts w:hint="eastAsia"/>
          <w:lang w:eastAsia="zh-CN"/>
        </w:rPr>
        <w:t>（指标</w:t>
      </w:r>
      <w:r w:rsidRPr="000F3BC3">
        <w:rPr>
          <w:lang w:eastAsia="zh-CN"/>
        </w:rPr>
        <w:t>17.3</w:t>
      </w:r>
      <w:r w:rsidRPr="000F3BC3">
        <w:rPr>
          <w:rFonts w:hint="eastAsia"/>
          <w:lang w:eastAsia="zh-CN"/>
        </w:rPr>
        <w:t>、</w:t>
      </w:r>
      <w:r w:rsidRPr="000F3BC3">
        <w:rPr>
          <w:lang w:eastAsia="zh-CN"/>
        </w:rPr>
        <w:t>17.16</w:t>
      </w:r>
      <w:r w:rsidRPr="000F3BC3">
        <w:rPr>
          <w:rFonts w:hint="eastAsia"/>
          <w:lang w:eastAsia="zh-CN"/>
        </w:rPr>
        <w:t>和</w:t>
      </w:r>
      <w:r w:rsidRPr="000F3BC3">
        <w:rPr>
          <w:lang w:eastAsia="zh-CN"/>
        </w:rPr>
        <w:t>17.17</w:t>
      </w:r>
      <w:r w:rsidRPr="000F3BC3">
        <w:rPr>
          <w:rFonts w:hint="eastAsia"/>
          <w:lang w:eastAsia="zh-CN"/>
        </w:rPr>
        <w:t>）</w:t>
      </w:r>
      <w:r w:rsidR="00DA67D9">
        <w:rPr>
          <w:rFonts w:hint="eastAsia"/>
          <w:lang w:eastAsia="zh-CN"/>
        </w:rPr>
        <w:t>。</w:t>
      </w:r>
    </w:p>
    <w:p w:rsidR="002D4C41" w:rsidRDefault="002D4C41">
      <w:pPr>
        <w:pStyle w:val="Reasons"/>
        <w:rPr>
          <w:lang w:eastAsia="zh-CN"/>
        </w:rPr>
      </w:pPr>
    </w:p>
    <w:p w:rsidR="002D4C41" w:rsidRDefault="00B1283F">
      <w:pPr>
        <w:pStyle w:val="Proposal"/>
        <w:rPr>
          <w:lang w:eastAsia="zh-CN"/>
        </w:rPr>
      </w:pPr>
      <w:r>
        <w:rPr>
          <w:b/>
          <w:lang w:eastAsia="zh-CN"/>
        </w:rPr>
        <w:t>MOD</w:t>
      </w:r>
      <w:r>
        <w:rPr>
          <w:lang w:eastAsia="zh-CN"/>
        </w:rPr>
        <w:tab/>
        <w:t>ACP/22A14/2</w:t>
      </w:r>
    </w:p>
    <w:p w:rsidR="00B1283F" w:rsidRPr="003204D2" w:rsidRDefault="00B1283F" w:rsidP="00B1283F">
      <w:pPr>
        <w:pStyle w:val="Heading1"/>
        <w:ind w:left="0" w:firstLine="0"/>
        <w:rPr>
          <w:lang w:eastAsia="zh-CN"/>
        </w:rPr>
      </w:pPr>
      <w:r w:rsidRPr="003204D2">
        <w:rPr>
          <w:rFonts w:hint="eastAsia"/>
          <w:lang w:eastAsia="zh-CN"/>
        </w:rPr>
        <w:t>部门目标</w:t>
      </w:r>
      <w:r w:rsidRPr="003204D2">
        <w:rPr>
          <w:lang w:eastAsia="zh-CN"/>
        </w:rPr>
        <w:t xml:space="preserve">2 – </w:t>
      </w:r>
      <w:r w:rsidRPr="003204D2">
        <w:rPr>
          <w:rFonts w:hint="eastAsia"/>
          <w:lang w:eastAsia="zh-CN"/>
        </w:rPr>
        <w:t>现代化且安全的电信</w:t>
      </w:r>
      <w:r w:rsidRPr="003204D2">
        <w:rPr>
          <w:lang w:eastAsia="zh-CN"/>
        </w:rPr>
        <w:t>/</w:t>
      </w:r>
      <w:r w:rsidRPr="003204D2">
        <w:rPr>
          <w:rFonts w:hint="eastAsia"/>
          <w:lang w:eastAsia="zh-CN"/>
        </w:rPr>
        <w:t>信息通信技术（</w:t>
      </w:r>
      <w:r w:rsidRPr="003204D2">
        <w:rPr>
          <w:lang w:eastAsia="zh-CN"/>
        </w:rPr>
        <w:t>ICT</w:t>
      </w:r>
      <w:r w:rsidRPr="003204D2">
        <w:rPr>
          <w:rFonts w:hint="eastAsia"/>
          <w:lang w:eastAsia="zh-CN"/>
        </w:rPr>
        <w:t>）基础设施：促进基础设施与服务的发展，包括在电信</w:t>
      </w:r>
      <w:r w:rsidRPr="003204D2">
        <w:rPr>
          <w:lang w:eastAsia="zh-CN"/>
        </w:rPr>
        <w:t>/ICT</w:t>
      </w:r>
      <w:r w:rsidRPr="003204D2">
        <w:rPr>
          <w:rFonts w:hint="eastAsia"/>
          <w:lang w:eastAsia="zh-CN"/>
        </w:rPr>
        <w:t>的使用中建立信心和安全性</w:t>
      </w:r>
    </w:p>
    <w:tbl>
      <w:tblPr>
        <w:tblW w:w="9645" w:type="dxa"/>
        <w:tblInd w:w="-5" w:type="dxa"/>
        <w:tblLayout w:type="fixed"/>
        <w:tblLook w:val="04A0" w:firstRow="1" w:lastRow="0" w:firstColumn="1" w:lastColumn="0" w:noHBand="0" w:noVBand="1"/>
      </w:tblPr>
      <w:tblGrid>
        <w:gridCol w:w="3263"/>
        <w:gridCol w:w="3404"/>
        <w:gridCol w:w="2978"/>
      </w:tblGrid>
      <w:tr w:rsidR="00B1283F" w:rsidRPr="000F3BC3" w:rsidTr="00B1283F">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B1283F" w:rsidRPr="000F3BC3" w:rsidRDefault="00B1283F" w:rsidP="00B1283F">
            <w:pPr>
              <w:pStyle w:val="Tablehead"/>
            </w:pPr>
            <w:r w:rsidRPr="000F3BC3">
              <w:rPr>
                <w:rFonts w:hint="eastAsia"/>
              </w:rPr>
              <w:t>成果</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B1283F" w:rsidRPr="000F3BC3" w:rsidRDefault="00B1283F" w:rsidP="00B1283F">
            <w:pPr>
              <w:pStyle w:val="Tablehead"/>
            </w:pPr>
            <w:r w:rsidRPr="000F3BC3">
              <w:rPr>
                <w:rFonts w:hint="eastAsia"/>
              </w:rPr>
              <w:t>绩效指标</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B1283F" w:rsidRPr="000F3BC3" w:rsidRDefault="00B1283F" w:rsidP="00B1283F">
            <w:pPr>
              <w:pStyle w:val="Tablehead"/>
              <w:rPr>
                <w:lang w:eastAsia="zh-CN"/>
              </w:rPr>
            </w:pPr>
            <w:r w:rsidRPr="000F3BC3">
              <w:rPr>
                <w:rFonts w:hint="eastAsia"/>
                <w:lang w:eastAsia="zh-CN"/>
              </w:rPr>
              <w:t>输出成果</w:t>
            </w:r>
            <w:r w:rsidRPr="000F3BC3">
              <w:rPr>
                <w:lang w:eastAsia="zh-CN"/>
              </w:rPr>
              <w:br/>
            </w:r>
            <w:r w:rsidRPr="000F3BC3">
              <w:rPr>
                <w:rFonts w:hint="eastAsia"/>
                <w:lang w:eastAsia="zh-CN"/>
              </w:rPr>
              <w:t>（产品和服务）</w:t>
            </w:r>
          </w:p>
        </w:tc>
      </w:tr>
      <w:tr w:rsidR="00B1283F" w:rsidRPr="000F3BC3" w:rsidTr="00B1283F">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B1283F" w:rsidRPr="000F3BC3" w:rsidRDefault="00B1283F" w:rsidP="00820DBD">
            <w:pPr>
              <w:pStyle w:val="Tabletext"/>
              <w:rPr>
                <w:lang w:eastAsia="zh-CN"/>
              </w:rPr>
            </w:pPr>
            <w:r w:rsidRPr="000F3BC3">
              <w:rPr>
                <w:rFonts w:hint="eastAsia"/>
                <w:lang w:eastAsia="zh-CN"/>
              </w:rPr>
              <w:t>增强了国际电联（</w:t>
            </w:r>
            <w:r w:rsidRPr="000F3BC3">
              <w:rPr>
                <w:lang w:eastAsia="zh-CN"/>
              </w:rPr>
              <w:t>ITU</w:t>
            </w:r>
            <w:r w:rsidRPr="000F3BC3">
              <w:rPr>
                <w:rFonts w:hint="eastAsia"/>
                <w:lang w:eastAsia="zh-CN"/>
              </w:rPr>
              <w:t>）成员提供有弹性的电信</w:t>
            </w:r>
            <w:r w:rsidRPr="000F3BC3">
              <w:rPr>
                <w:lang w:eastAsia="zh-CN"/>
              </w:rPr>
              <w:t xml:space="preserve"> /</w:t>
            </w:r>
            <w:r w:rsidRPr="000F3BC3">
              <w:rPr>
                <w:rFonts w:hint="eastAsia"/>
                <w:lang w:eastAsia="zh-CN"/>
              </w:rPr>
              <w:t>信息通信技术（</w:t>
            </w:r>
            <w:r w:rsidRPr="000F3BC3">
              <w:rPr>
                <w:lang w:eastAsia="zh-CN"/>
              </w:rPr>
              <w:t>ICT</w:t>
            </w:r>
            <w:r w:rsidRPr="000F3BC3">
              <w:rPr>
                <w:rFonts w:hint="eastAsia"/>
                <w:lang w:eastAsia="zh-CN"/>
              </w:rPr>
              <w:t>）基础设施与服务的能力，包括宽带和广播、</w:t>
            </w:r>
            <w:ins w:id="14" w:author="Zhong, Wen" w:date="2017-09-14T13:38:00Z">
              <w:r w:rsidR="00820DBD">
                <w:rPr>
                  <w:rFonts w:hint="eastAsia"/>
                  <w:lang w:eastAsia="zh-CN"/>
                </w:rPr>
                <w:t>增强</w:t>
              </w:r>
            </w:ins>
            <w:ins w:id="15" w:author="Wen ZHONG" w:date="2017-09-09T12:18:00Z">
              <w:r w:rsidR="001726A8">
                <w:rPr>
                  <w:rFonts w:hint="eastAsia"/>
                  <w:lang w:eastAsia="zh-CN"/>
                </w:rPr>
                <w:t>国际连通性、</w:t>
              </w:r>
            </w:ins>
            <w:r w:rsidRPr="000F3BC3">
              <w:rPr>
                <w:rFonts w:hint="eastAsia"/>
                <w:lang w:eastAsia="zh-CN"/>
              </w:rPr>
              <w:t>弥合数字标准化差距、一致性与互操作性</w:t>
            </w:r>
            <w:ins w:id="16" w:author="Wen ZHONG" w:date="2017-09-09T12:22:00Z">
              <w:r w:rsidR="00A92D2A">
                <w:rPr>
                  <w:rFonts w:hint="eastAsia"/>
                  <w:lang w:eastAsia="zh-CN"/>
                </w:rPr>
                <w:t>、有效高效地管理并</w:t>
              </w:r>
            </w:ins>
            <w:ins w:id="17" w:author="Zhong, Wen" w:date="2017-09-14T13:38:00Z">
              <w:r w:rsidR="00820DBD">
                <w:rPr>
                  <w:rFonts w:hint="eastAsia"/>
                  <w:lang w:eastAsia="zh-CN"/>
                </w:rPr>
                <w:t>合理</w:t>
              </w:r>
            </w:ins>
            <w:ins w:id="18" w:author="Wen ZHONG" w:date="2017-09-09T12:22:00Z">
              <w:r w:rsidR="00A92D2A">
                <w:rPr>
                  <w:rFonts w:hint="eastAsia"/>
                  <w:lang w:eastAsia="zh-CN"/>
                </w:rPr>
                <w:t>使用国际电联职</w:t>
              </w:r>
            </w:ins>
            <w:ins w:id="19" w:author="Zhong, Wen" w:date="2017-09-14T13:38:00Z">
              <w:r w:rsidR="00820DBD">
                <w:rPr>
                  <w:rFonts w:hint="eastAsia"/>
                  <w:lang w:eastAsia="zh-CN"/>
                </w:rPr>
                <w:t>责</w:t>
              </w:r>
            </w:ins>
            <w:ins w:id="20" w:author="Wen ZHONG" w:date="2017-09-09T12:22:00Z">
              <w:r w:rsidR="00A92D2A">
                <w:rPr>
                  <w:rFonts w:hint="eastAsia"/>
                  <w:lang w:eastAsia="zh-CN"/>
                </w:rPr>
                <w:t>范围内的电信编号资源</w:t>
              </w:r>
            </w:ins>
            <w:r w:rsidRPr="000F3BC3">
              <w:rPr>
                <w:rFonts w:hint="eastAsia"/>
                <w:lang w:eastAsia="zh-CN"/>
              </w:rPr>
              <w:t>以及</w:t>
            </w:r>
            <w:ins w:id="21" w:author="Zhong, Wen" w:date="2017-09-14T13:38:00Z">
              <w:r w:rsidR="00820DBD">
                <w:rPr>
                  <w:rFonts w:hint="eastAsia"/>
                  <w:lang w:eastAsia="zh-CN"/>
                </w:rPr>
                <w:t>发展</w:t>
              </w:r>
            </w:ins>
            <w:r w:rsidRPr="000F3BC3">
              <w:rPr>
                <w:rFonts w:hint="eastAsia"/>
                <w:lang w:eastAsia="zh-CN"/>
              </w:rPr>
              <w:t>频谱管理</w:t>
            </w:r>
            <w:ins w:id="22" w:author="Wen ZHONG" w:date="2017-09-09T12:23:00Z">
              <w:r w:rsidR="00A92D2A">
                <w:rPr>
                  <w:rFonts w:hint="eastAsia"/>
                  <w:lang w:eastAsia="zh-CN"/>
                </w:rPr>
                <w:t>和监测方面的专业技能</w:t>
              </w:r>
            </w:ins>
            <w:r w:rsidRPr="000F3BC3">
              <w:rPr>
                <w:rFonts w:hint="eastAsia"/>
                <w:lang w:eastAsia="zh-CN"/>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B1283F" w:rsidRPr="000F3BC3" w:rsidRDefault="00B1283F" w:rsidP="00B1283F">
            <w:pPr>
              <w:pStyle w:val="Tabletext"/>
              <w:ind w:left="173" w:hanging="173"/>
              <w:rPr>
                <w:lang w:eastAsia="zh-CN"/>
              </w:rPr>
            </w:pPr>
            <w:r w:rsidRPr="000F3BC3">
              <w:rPr>
                <w:lang w:eastAsia="zh-CN"/>
              </w:rPr>
              <w:t xml:space="preserve">-  </w:t>
            </w:r>
            <w:r w:rsidRPr="000F3BC3">
              <w:rPr>
                <w:rFonts w:hint="eastAsia"/>
                <w:lang w:eastAsia="zh-CN"/>
              </w:rPr>
              <w:t>针对相关主题最终确定的指导方针、手册、评估研究以及出版物的数量</w:t>
            </w:r>
          </w:p>
          <w:p w:rsidR="00B1283F" w:rsidRPr="000F3BC3" w:rsidRDefault="00B1283F" w:rsidP="00B1283F">
            <w:pPr>
              <w:pStyle w:val="Tabletext"/>
              <w:ind w:left="173" w:hanging="173"/>
              <w:rPr>
                <w:lang w:eastAsia="zh-CN"/>
              </w:rPr>
            </w:pPr>
            <w:r w:rsidRPr="000F3BC3">
              <w:rPr>
                <w:lang w:eastAsia="zh-CN"/>
              </w:rPr>
              <w:t xml:space="preserve">-  </w:t>
            </w:r>
            <w:r w:rsidRPr="000F3BC3">
              <w:rPr>
                <w:rFonts w:hint="eastAsia"/>
                <w:lang w:eastAsia="zh-CN"/>
              </w:rPr>
              <w:t>针对相关主题访问工具的用户</w:t>
            </w:r>
            <w:r w:rsidRPr="000F3BC3">
              <w:rPr>
                <w:lang w:eastAsia="zh-CN"/>
              </w:rPr>
              <w:t>/</w:t>
            </w:r>
            <w:r w:rsidRPr="000F3BC3">
              <w:rPr>
                <w:rFonts w:hint="eastAsia"/>
                <w:lang w:eastAsia="zh-CN"/>
              </w:rPr>
              <w:t>订阅者的数量</w:t>
            </w:r>
          </w:p>
          <w:p w:rsidR="00B1283F" w:rsidRPr="000F3BC3" w:rsidRDefault="00B1283F" w:rsidP="00B1283F">
            <w:pPr>
              <w:pStyle w:val="Tabletext"/>
              <w:ind w:left="173" w:hanging="173"/>
              <w:rPr>
                <w:lang w:eastAsia="zh-CN"/>
              </w:rPr>
            </w:pPr>
            <w:r w:rsidRPr="000F3BC3">
              <w:rPr>
                <w:lang w:eastAsia="zh-CN"/>
              </w:rPr>
              <w:t xml:space="preserve">-  </w:t>
            </w:r>
            <w:r w:rsidRPr="000F3BC3">
              <w:rPr>
                <w:rFonts w:hint="eastAsia"/>
                <w:lang w:eastAsia="zh-CN"/>
              </w:rPr>
              <w:t>参与相关主题及其满意度的培训、研讨会和专题讨论会的专家人数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B1283F" w:rsidRPr="000F3BC3" w:rsidRDefault="00B1283F" w:rsidP="00820DBD">
            <w:pPr>
              <w:pStyle w:val="Tabletext"/>
              <w:rPr>
                <w:lang w:eastAsia="zh-CN"/>
              </w:rPr>
            </w:pPr>
            <w:r w:rsidRPr="000F3BC3">
              <w:rPr>
                <w:lang w:eastAsia="zh-CN"/>
              </w:rPr>
              <w:t xml:space="preserve">2.1 - </w:t>
            </w:r>
            <w:r w:rsidRPr="000F3BC3">
              <w:rPr>
                <w:rFonts w:hint="eastAsia"/>
                <w:lang w:eastAsia="zh-CN"/>
              </w:rPr>
              <w:t>电信</w:t>
            </w:r>
            <w:r w:rsidRPr="000F3BC3">
              <w:rPr>
                <w:lang w:eastAsia="zh-CN"/>
              </w:rPr>
              <w:t>/</w:t>
            </w:r>
            <w:r w:rsidRPr="000F3BC3">
              <w:rPr>
                <w:rFonts w:hint="eastAsia"/>
                <w:lang w:eastAsia="zh-CN"/>
              </w:rPr>
              <w:t>信息通信技术（</w:t>
            </w:r>
            <w:r w:rsidRPr="000F3BC3">
              <w:rPr>
                <w:lang w:eastAsia="zh-CN"/>
              </w:rPr>
              <w:t>ICT</w:t>
            </w:r>
            <w:r w:rsidRPr="000F3BC3">
              <w:rPr>
                <w:rFonts w:hint="eastAsia"/>
                <w:lang w:eastAsia="zh-CN"/>
              </w:rPr>
              <w:t>）基础设施，包括宽带和广播、</w:t>
            </w:r>
            <w:ins w:id="23" w:author="Wen ZHONG" w:date="2017-09-09T12:27:00Z">
              <w:r w:rsidR="00743735">
                <w:rPr>
                  <w:szCs w:val="22"/>
                  <w:lang w:eastAsia="zh-CN" w:bidi="th-TH"/>
                </w:rPr>
                <w:t>国际连通性</w:t>
              </w:r>
              <w:r w:rsidR="00743735">
                <w:rPr>
                  <w:rFonts w:hint="eastAsia"/>
                  <w:szCs w:val="22"/>
                  <w:lang w:eastAsia="zh-CN" w:bidi="th-TH"/>
                </w:rPr>
                <w:t>、</w:t>
              </w:r>
            </w:ins>
            <w:r w:rsidRPr="000F3BC3">
              <w:rPr>
                <w:rFonts w:hint="eastAsia"/>
                <w:lang w:eastAsia="zh-CN"/>
              </w:rPr>
              <w:t>弥合数字标准化差距、一致性与互操作性</w:t>
            </w:r>
            <w:ins w:id="24" w:author="Wen ZHONG" w:date="2017-09-09T12:27:00Z">
              <w:r w:rsidR="00743735">
                <w:rPr>
                  <w:rFonts w:hint="eastAsia"/>
                  <w:lang w:eastAsia="zh-CN"/>
                </w:rPr>
                <w:t>、国际电联职</w:t>
              </w:r>
            </w:ins>
            <w:ins w:id="25" w:author="Zhong, Wen" w:date="2017-09-14T13:39:00Z">
              <w:r w:rsidR="00820DBD">
                <w:rPr>
                  <w:rFonts w:hint="eastAsia"/>
                  <w:lang w:eastAsia="zh-CN"/>
                </w:rPr>
                <w:t>责</w:t>
              </w:r>
            </w:ins>
            <w:ins w:id="26" w:author="Wen ZHONG" w:date="2017-09-09T12:27:00Z">
              <w:r w:rsidR="00743735">
                <w:rPr>
                  <w:rFonts w:hint="eastAsia"/>
                  <w:lang w:eastAsia="zh-CN"/>
                </w:rPr>
                <w:t>范围内电信编号资源</w:t>
              </w:r>
            </w:ins>
            <w:ins w:id="27" w:author="Zhong, Wen" w:date="2017-09-14T13:39:00Z">
              <w:r w:rsidR="00820DBD">
                <w:rPr>
                  <w:rFonts w:hint="eastAsia"/>
                  <w:lang w:eastAsia="zh-CN"/>
                </w:rPr>
                <w:t>的有效和高效管理与合理使用</w:t>
              </w:r>
            </w:ins>
            <w:r w:rsidRPr="000F3BC3">
              <w:rPr>
                <w:rFonts w:hint="eastAsia"/>
                <w:lang w:eastAsia="zh-CN"/>
              </w:rPr>
              <w:t>以及频谱管理</w:t>
            </w:r>
            <w:ins w:id="28" w:author="Wen ZHONG" w:date="2017-09-09T12:28:00Z">
              <w:r w:rsidR="00743735">
                <w:rPr>
                  <w:rFonts w:hint="eastAsia"/>
                  <w:lang w:eastAsia="zh-CN"/>
                </w:rPr>
                <w:t>和监测</w:t>
              </w:r>
            </w:ins>
          </w:p>
        </w:tc>
      </w:tr>
      <w:tr w:rsidR="00B1283F" w:rsidRPr="000F3BC3" w:rsidTr="00B1283F">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B1283F" w:rsidRPr="000F3BC3" w:rsidRDefault="00B1283F" w:rsidP="00E843EF">
            <w:pPr>
              <w:pStyle w:val="Tabletext"/>
              <w:rPr>
                <w:lang w:eastAsia="zh-CN"/>
              </w:rPr>
            </w:pPr>
            <w:r w:rsidRPr="000F3BC3">
              <w:rPr>
                <w:rFonts w:hint="eastAsia"/>
                <w:lang w:eastAsia="zh-CN"/>
              </w:rPr>
              <w:t>增强了国际电联（</w:t>
            </w:r>
            <w:r w:rsidRPr="000F3BC3">
              <w:rPr>
                <w:lang w:eastAsia="zh-CN"/>
              </w:rPr>
              <w:t>ITU</w:t>
            </w:r>
            <w:r w:rsidRPr="000F3BC3">
              <w:rPr>
                <w:rFonts w:hint="eastAsia"/>
                <w:lang w:eastAsia="zh-CN"/>
              </w:rPr>
              <w:t>）成员对于有效</w:t>
            </w:r>
            <w:ins w:id="29" w:author="Wen ZHONG" w:date="2017-09-09T12:25:00Z">
              <w:r w:rsidR="00743735">
                <w:rPr>
                  <w:rFonts w:hint="eastAsia"/>
                  <w:lang w:eastAsia="zh-CN"/>
                </w:rPr>
                <w:t>共享有关</w:t>
              </w:r>
              <w:r w:rsidR="00743735" w:rsidRPr="000F3BC3">
                <w:rPr>
                  <w:rFonts w:hint="eastAsia"/>
                  <w:lang w:eastAsia="zh-CN"/>
                </w:rPr>
                <w:t>网络威胁</w:t>
              </w:r>
              <w:r w:rsidR="00743735">
                <w:rPr>
                  <w:rFonts w:hint="eastAsia"/>
                  <w:lang w:eastAsia="zh-CN"/>
                </w:rPr>
                <w:t>的信息</w:t>
              </w:r>
            </w:ins>
            <w:ins w:id="30" w:author="Wen ZHONG" w:date="2017-09-09T12:26:00Z">
              <w:r w:rsidR="00743735">
                <w:rPr>
                  <w:rFonts w:hint="eastAsia"/>
                  <w:lang w:eastAsia="zh-CN"/>
                </w:rPr>
                <w:t>、</w:t>
              </w:r>
            </w:ins>
            <w:ins w:id="31" w:author="Zhong, Wen" w:date="2017-09-14T13:38:00Z">
              <w:r w:rsidR="00820DBD">
                <w:rPr>
                  <w:rFonts w:hint="eastAsia"/>
                  <w:lang w:eastAsia="zh-CN"/>
                </w:rPr>
                <w:t>寻</w:t>
              </w:r>
            </w:ins>
            <w:ins w:id="32" w:author="Wen ZHONG" w:date="2017-09-09T12:26:00Z">
              <w:r w:rsidR="00743735">
                <w:rPr>
                  <w:rFonts w:hint="eastAsia"/>
                  <w:lang w:eastAsia="zh-CN"/>
                </w:rPr>
                <w:t>找解决方案并</w:t>
              </w:r>
            </w:ins>
            <w:r w:rsidRPr="000F3BC3">
              <w:rPr>
                <w:rFonts w:hint="eastAsia"/>
                <w:lang w:eastAsia="zh-CN"/>
              </w:rPr>
              <w:t>应对网络威胁和发展国家网络安全战略与功能的能力，包括能力的建设。</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B1283F" w:rsidRPr="000F3BC3" w:rsidRDefault="00B1283F" w:rsidP="00B1283F">
            <w:pPr>
              <w:pStyle w:val="Tabletext"/>
              <w:ind w:left="173" w:hanging="173"/>
              <w:rPr>
                <w:lang w:eastAsia="zh-CN"/>
              </w:rPr>
            </w:pPr>
            <w:r w:rsidRPr="000F3BC3">
              <w:rPr>
                <w:lang w:eastAsia="zh-CN"/>
              </w:rPr>
              <w:t xml:space="preserve">-  </w:t>
            </w:r>
            <w:r w:rsidRPr="000F3BC3">
              <w:rPr>
                <w:rFonts w:hint="eastAsia"/>
                <w:lang w:eastAsia="zh-CN"/>
              </w:rPr>
              <w:t>在电信发展局（</w:t>
            </w:r>
            <w:r w:rsidRPr="000F3BC3">
              <w:rPr>
                <w:lang w:eastAsia="zh-CN"/>
              </w:rPr>
              <w:t>BDT</w:t>
            </w:r>
            <w:r w:rsidRPr="000F3BC3">
              <w:rPr>
                <w:rFonts w:hint="eastAsia"/>
                <w:lang w:eastAsia="zh-CN"/>
              </w:rPr>
              <w:t>）所推动发展的国家中实施的国家网络安全战略的数量</w:t>
            </w:r>
          </w:p>
          <w:p w:rsidR="00B1283F" w:rsidRPr="000F3BC3" w:rsidRDefault="00B1283F" w:rsidP="00B1283F">
            <w:pPr>
              <w:pStyle w:val="Tabletext"/>
              <w:ind w:left="173" w:hanging="173"/>
              <w:rPr>
                <w:lang w:eastAsia="zh-CN"/>
              </w:rPr>
            </w:pPr>
            <w:r w:rsidRPr="000F3BC3">
              <w:rPr>
                <w:lang w:eastAsia="zh-CN"/>
              </w:rPr>
              <w:t xml:space="preserve">-  </w:t>
            </w:r>
            <w:r w:rsidRPr="000F3BC3">
              <w:rPr>
                <w:rFonts w:hint="eastAsia"/>
                <w:lang w:eastAsia="zh-CN"/>
              </w:rPr>
              <w:t>电信发展局（</w:t>
            </w:r>
            <w:r w:rsidRPr="000F3BC3">
              <w:rPr>
                <w:lang w:eastAsia="zh-CN"/>
              </w:rPr>
              <w:t>BDT</w:t>
            </w:r>
            <w:r w:rsidRPr="000F3BC3">
              <w:rPr>
                <w:rFonts w:hint="eastAsia"/>
                <w:lang w:eastAsia="zh-CN"/>
              </w:rPr>
              <w:t>）协助推动的国家计算机事件响应团队（</w:t>
            </w:r>
            <w:r w:rsidRPr="000F3BC3">
              <w:rPr>
                <w:lang w:eastAsia="zh-CN"/>
              </w:rPr>
              <w:t>CIRT</w:t>
            </w:r>
            <w:r w:rsidRPr="000F3BC3">
              <w:rPr>
                <w:rFonts w:hint="eastAsia"/>
                <w:lang w:eastAsia="zh-CN"/>
              </w:rPr>
              <w:t>）的数量</w:t>
            </w:r>
          </w:p>
          <w:p w:rsidR="00B1283F" w:rsidRPr="000F3BC3" w:rsidRDefault="00B1283F" w:rsidP="00B1283F">
            <w:pPr>
              <w:pStyle w:val="Tabletext"/>
              <w:ind w:left="173" w:hanging="173"/>
              <w:rPr>
                <w:lang w:eastAsia="zh-CN"/>
              </w:rPr>
            </w:pPr>
            <w:r w:rsidRPr="000F3BC3">
              <w:rPr>
                <w:lang w:eastAsia="zh-CN"/>
              </w:rPr>
              <w:t xml:space="preserve">-  </w:t>
            </w:r>
            <w:r w:rsidRPr="000F3BC3">
              <w:rPr>
                <w:rFonts w:hint="eastAsia"/>
                <w:lang w:eastAsia="zh-CN"/>
              </w:rPr>
              <w:t>电信发展局（</w:t>
            </w:r>
            <w:r w:rsidRPr="000F3BC3">
              <w:rPr>
                <w:lang w:eastAsia="zh-CN"/>
              </w:rPr>
              <w:t>BDT</w:t>
            </w:r>
            <w:r w:rsidRPr="000F3BC3">
              <w:rPr>
                <w:rFonts w:hint="eastAsia"/>
                <w:lang w:eastAsia="zh-CN"/>
              </w:rPr>
              <w:t>）提供技术帮助并提高网络安全态势和意识的国家的数量</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B1283F" w:rsidRPr="000F3BC3" w:rsidRDefault="00B1283F" w:rsidP="00B1283F">
            <w:pPr>
              <w:pStyle w:val="Tabletext"/>
              <w:rPr>
                <w:lang w:eastAsia="zh-CN"/>
              </w:rPr>
            </w:pPr>
            <w:r w:rsidRPr="000F3BC3">
              <w:rPr>
                <w:lang w:eastAsia="zh-CN"/>
              </w:rPr>
              <w:t xml:space="preserve">2.2 - </w:t>
            </w:r>
            <w:r w:rsidRPr="000F3BC3">
              <w:rPr>
                <w:rFonts w:hint="eastAsia"/>
                <w:lang w:eastAsia="zh-CN"/>
              </w:rPr>
              <w:t>在电信</w:t>
            </w:r>
            <w:r w:rsidRPr="000F3BC3">
              <w:rPr>
                <w:lang w:eastAsia="zh-CN"/>
              </w:rPr>
              <w:t>/</w:t>
            </w:r>
            <w:r w:rsidRPr="000F3BC3">
              <w:rPr>
                <w:rFonts w:hint="eastAsia"/>
                <w:lang w:eastAsia="zh-CN"/>
              </w:rPr>
              <w:t>信息通信技术（</w:t>
            </w:r>
            <w:r w:rsidRPr="000F3BC3">
              <w:rPr>
                <w:lang w:eastAsia="zh-CN"/>
              </w:rPr>
              <w:t>ICTs</w:t>
            </w:r>
            <w:r w:rsidRPr="000F3BC3">
              <w:rPr>
                <w:rFonts w:hint="eastAsia"/>
                <w:lang w:eastAsia="zh-CN"/>
              </w:rPr>
              <w:t>）的使用中建立信心和安全性</w:t>
            </w:r>
          </w:p>
        </w:tc>
      </w:tr>
      <w:tr w:rsidR="00B1283F" w:rsidRPr="000F3BC3" w:rsidTr="00B1283F">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B1283F" w:rsidRPr="000F3BC3" w:rsidRDefault="00B1283F" w:rsidP="00E843EF">
            <w:pPr>
              <w:pStyle w:val="Tabletext"/>
              <w:rPr>
                <w:lang w:eastAsia="zh-CN"/>
              </w:rPr>
            </w:pPr>
            <w:r w:rsidRPr="000F3BC3">
              <w:rPr>
                <w:rFonts w:hint="eastAsia"/>
                <w:lang w:eastAsia="zh-CN"/>
              </w:rPr>
              <w:t>强化了成员国</w:t>
            </w:r>
            <w:del w:id="33" w:author="Wen ZHONG" w:date="2017-09-09T12:26:00Z">
              <w:r w:rsidRPr="000F3BC3" w:rsidDel="00743735">
                <w:rPr>
                  <w:rFonts w:hint="eastAsia"/>
                  <w:lang w:eastAsia="zh-CN"/>
                </w:rPr>
                <w:delText>使用</w:delText>
              </w:r>
            </w:del>
            <w:ins w:id="34" w:author="Wen ZHONG" w:date="2017-09-09T12:26:00Z">
              <w:r w:rsidR="00743735">
                <w:rPr>
                  <w:rFonts w:hint="eastAsia"/>
                  <w:lang w:eastAsia="zh-CN"/>
                </w:rPr>
                <w:t>将</w:t>
              </w:r>
            </w:ins>
            <w:r w:rsidRPr="000F3BC3">
              <w:rPr>
                <w:rFonts w:hint="eastAsia"/>
                <w:lang w:eastAsia="zh-CN"/>
              </w:rPr>
              <w:t>电信</w:t>
            </w:r>
            <w:r w:rsidRPr="000F3BC3">
              <w:rPr>
                <w:lang w:eastAsia="zh-CN"/>
              </w:rPr>
              <w:t>/</w:t>
            </w:r>
            <w:r w:rsidRPr="000F3BC3">
              <w:rPr>
                <w:rFonts w:hint="eastAsia"/>
                <w:lang w:eastAsia="zh-CN"/>
              </w:rPr>
              <w:t>信息通信技术（</w:t>
            </w:r>
            <w:r w:rsidRPr="000F3BC3">
              <w:rPr>
                <w:lang w:eastAsia="zh-CN"/>
              </w:rPr>
              <w:t>ICT</w:t>
            </w:r>
            <w:r w:rsidRPr="000F3BC3">
              <w:rPr>
                <w:rFonts w:hint="eastAsia"/>
                <w:lang w:eastAsia="zh-CN"/>
              </w:rPr>
              <w:t>）</w:t>
            </w:r>
            <w:del w:id="35" w:author="Wen ZHONG" w:date="2017-09-09T12:26:00Z">
              <w:r w:rsidRPr="000F3BC3" w:rsidDel="00743735">
                <w:rPr>
                  <w:rFonts w:hint="eastAsia"/>
                  <w:lang w:eastAsia="zh-CN"/>
                </w:rPr>
                <w:delText>来减少</w:delText>
              </w:r>
            </w:del>
            <w:ins w:id="36" w:author="Wen ZHONG" w:date="2017-09-09T12:26:00Z">
              <w:r w:rsidR="00743735">
                <w:rPr>
                  <w:rFonts w:hint="eastAsia"/>
                  <w:lang w:eastAsia="zh-CN"/>
                </w:rPr>
                <w:t>用于</w:t>
              </w:r>
            </w:ins>
            <w:r w:rsidRPr="000F3BC3">
              <w:rPr>
                <w:rFonts w:hint="eastAsia"/>
                <w:lang w:eastAsia="zh-CN"/>
              </w:rPr>
              <w:t>灾害</w:t>
            </w:r>
            <w:ins w:id="37" w:author="Wen ZHONG" w:date="2017-09-09T12:27:00Z">
              <w:r w:rsidR="00743735">
                <w:rPr>
                  <w:rFonts w:hint="eastAsia"/>
                  <w:lang w:eastAsia="zh-CN"/>
                </w:rPr>
                <w:t>管理</w:t>
              </w:r>
            </w:ins>
            <w:del w:id="38" w:author="Wen ZHONG" w:date="2017-09-09T12:26:00Z">
              <w:r w:rsidRPr="000F3BC3" w:rsidDel="00743735">
                <w:rPr>
                  <w:rFonts w:hint="eastAsia"/>
                  <w:lang w:eastAsia="zh-CN"/>
                </w:rPr>
                <w:delText>风险</w:delText>
              </w:r>
            </w:del>
            <w:r w:rsidRPr="000F3BC3">
              <w:rPr>
                <w:rFonts w:hint="eastAsia"/>
                <w:lang w:eastAsia="zh-CN"/>
              </w:rPr>
              <w:t>和应急通信的能力。</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B1283F" w:rsidRPr="000F3BC3" w:rsidRDefault="00B1283F" w:rsidP="00B1283F">
            <w:pPr>
              <w:pStyle w:val="Tabletext"/>
              <w:ind w:left="173" w:hanging="173"/>
              <w:rPr>
                <w:lang w:eastAsia="zh-CN"/>
              </w:rPr>
            </w:pPr>
            <w:r w:rsidRPr="000F3BC3">
              <w:rPr>
                <w:lang w:eastAsia="zh-CN"/>
              </w:rPr>
              <w:t xml:space="preserve">-  </w:t>
            </w:r>
            <w:r w:rsidRPr="000F3BC3">
              <w:rPr>
                <w:rFonts w:hint="eastAsia"/>
                <w:lang w:eastAsia="zh-CN"/>
              </w:rPr>
              <w:t>灾害后通过设备提供和基础设施损害评估而在救灾方面得到电信发展局帮助的成员国数量</w:t>
            </w:r>
          </w:p>
          <w:p w:rsidR="00B1283F" w:rsidRPr="000F3BC3" w:rsidRDefault="00B1283F" w:rsidP="00B1283F">
            <w:pPr>
              <w:pStyle w:val="Tabletext"/>
              <w:ind w:left="173" w:hanging="173"/>
              <w:rPr>
                <w:lang w:eastAsia="zh-CN"/>
              </w:rPr>
            </w:pPr>
            <w:r w:rsidRPr="000F3BC3">
              <w:rPr>
                <w:lang w:eastAsia="zh-CN"/>
              </w:rPr>
              <w:t xml:space="preserve">-  </w:t>
            </w:r>
            <w:r w:rsidRPr="000F3BC3">
              <w:rPr>
                <w:rFonts w:hint="eastAsia"/>
                <w:lang w:eastAsia="zh-CN"/>
              </w:rPr>
              <w:t>在开发和建立早期预警系统放面获得电信发展局（</w:t>
            </w:r>
            <w:r w:rsidRPr="000F3BC3">
              <w:rPr>
                <w:lang w:eastAsia="zh-CN"/>
              </w:rPr>
              <w:t>BDT</w:t>
            </w:r>
            <w:r w:rsidRPr="000F3BC3">
              <w:rPr>
                <w:rFonts w:hint="eastAsia"/>
                <w:lang w:eastAsia="zh-CN"/>
              </w:rPr>
              <w:t>）帮助的成员国的数量</w:t>
            </w:r>
          </w:p>
          <w:p w:rsidR="00B1283F" w:rsidRPr="000F3BC3" w:rsidRDefault="00B1283F" w:rsidP="00B1283F">
            <w:pPr>
              <w:pStyle w:val="Tabletext"/>
              <w:ind w:left="173" w:hanging="173"/>
              <w:rPr>
                <w:lang w:eastAsia="zh-CN"/>
              </w:rPr>
            </w:pPr>
            <w:r w:rsidRPr="000F3BC3">
              <w:rPr>
                <w:lang w:eastAsia="zh-CN"/>
              </w:rPr>
              <w:t xml:space="preserve">-  </w:t>
            </w:r>
            <w:r w:rsidRPr="000F3BC3">
              <w:rPr>
                <w:rFonts w:hint="eastAsia"/>
                <w:lang w:eastAsia="zh-CN"/>
              </w:rPr>
              <w:t>在开发和建立国家应急通信计划方面获得电信发展局（</w:t>
            </w:r>
            <w:r w:rsidRPr="000F3BC3">
              <w:rPr>
                <w:lang w:eastAsia="zh-CN"/>
              </w:rPr>
              <w:t>BDT</w:t>
            </w:r>
            <w:r w:rsidRPr="000F3BC3">
              <w:rPr>
                <w:rFonts w:hint="eastAsia"/>
                <w:lang w:eastAsia="zh-CN"/>
              </w:rPr>
              <w:t>）帮助的成员国数量</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B1283F" w:rsidRPr="000F3BC3" w:rsidRDefault="00B1283F" w:rsidP="00E843EF">
            <w:pPr>
              <w:pStyle w:val="Tabletext"/>
              <w:rPr>
                <w:lang w:eastAsia="zh-CN"/>
              </w:rPr>
            </w:pPr>
            <w:r w:rsidRPr="000F3BC3">
              <w:rPr>
                <w:lang w:eastAsia="zh-CN"/>
              </w:rPr>
              <w:t xml:space="preserve">2.3 - </w:t>
            </w:r>
            <w:r w:rsidRPr="000F3BC3">
              <w:rPr>
                <w:rFonts w:hint="eastAsia"/>
                <w:lang w:eastAsia="zh-CN"/>
              </w:rPr>
              <w:t>灾害</w:t>
            </w:r>
            <w:del w:id="39" w:author="Wen ZHONG" w:date="2017-09-09T12:27:00Z">
              <w:r w:rsidRPr="000F3BC3" w:rsidDel="00743735">
                <w:rPr>
                  <w:rFonts w:hint="eastAsia"/>
                  <w:lang w:eastAsia="zh-CN"/>
                </w:rPr>
                <w:delText>风险的减少</w:delText>
              </w:r>
            </w:del>
            <w:ins w:id="40" w:author="Wen ZHONG" w:date="2017-09-09T12:27:00Z">
              <w:r w:rsidR="00743735">
                <w:rPr>
                  <w:rFonts w:hint="eastAsia"/>
                  <w:lang w:eastAsia="zh-CN"/>
                </w:rPr>
                <w:t>管理</w:t>
              </w:r>
            </w:ins>
            <w:r w:rsidRPr="000F3BC3">
              <w:rPr>
                <w:rFonts w:hint="eastAsia"/>
                <w:lang w:eastAsia="zh-CN"/>
              </w:rPr>
              <w:t>和应急通信</w:t>
            </w:r>
          </w:p>
        </w:tc>
      </w:tr>
    </w:tbl>
    <w:p w:rsidR="00B1283F" w:rsidRPr="003204D2" w:rsidRDefault="00B1283F" w:rsidP="00820DBD">
      <w:pPr>
        <w:pStyle w:val="Heading2"/>
        <w:ind w:left="0" w:firstLine="0"/>
        <w:rPr>
          <w:bCs/>
          <w:lang w:eastAsia="zh-CN"/>
        </w:rPr>
      </w:pPr>
      <w:r w:rsidRPr="003C2530">
        <w:rPr>
          <w:rFonts w:hint="eastAsia"/>
          <w:szCs w:val="24"/>
          <w:lang w:eastAsia="zh-CN"/>
        </w:rPr>
        <w:lastRenderedPageBreak/>
        <w:t>输出成果</w:t>
      </w:r>
      <w:r w:rsidRPr="003C2530">
        <w:rPr>
          <w:szCs w:val="24"/>
          <w:lang w:eastAsia="zh-CN"/>
        </w:rPr>
        <w:t>2.1</w:t>
      </w:r>
      <w:r w:rsidRPr="0066438A">
        <w:rPr>
          <w:lang w:eastAsia="zh-CN"/>
        </w:rPr>
        <w:t xml:space="preserve"> –</w:t>
      </w:r>
      <w:r>
        <w:rPr>
          <w:lang w:eastAsia="zh-CN"/>
        </w:rPr>
        <w:t xml:space="preserve"> </w:t>
      </w:r>
      <w:r w:rsidRPr="003204D2">
        <w:rPr>
          <w:rFonts w:hint="eastAsia"/>
          <w:lang w:eastAsia="zh-CN"/>
        </w:rPr>
        <w:t>关于电信</w:t>
      </w:r>
      <w:r w:rsidRPr="003204D2">
        <w:rPr>
          <w:lang w:eastAsia="zh-CN"/>
        </w:rPr>
        <w:t>/</w:t>
      </w:r>
      <w:r w:rsidRPr="003204D2">
        <w:rPr>
          <w:rFonts w:hint="eastAsia"/>
          <w:lang w:eastAsia="zh-CN"/>
        </w:rPr>
        <w:t>信息通信技术（</w:t>
      </w:r>
      <w:r w:rsidRPr="003204D2">
        <w:rPr>
          <w:lang w:eastAsia="zh-CN"/>
        </w:rPr>
        <w:t>ICT</w:t>
      </w:r>
      <w:r w:rsidRPr="003204D2">
        <w:rPr>
          <w:rFonts w:hint="eastAsia"/>
          <w:lang w:eastAsia="zh-CN"/>
        </w:rPr>
        <w:t>）基础设施及服务的产品和服务，包括宽带和广播、</w:t>
      </w:r>
      <w:ins w:id="41" w:author="Zhong, Wen" w:date="2017-09-14T13:40:00Z">
        <w:r w:rsidR="00820DBD">
          <w:rPr>
            <w:rFonts w:hint="eastAsia"/>
            <w:lang w:eastAsia="zh-CN"/>
          </w:rPr>
          <w:t>增强</w:t>
        </w:r>
      </w:ins>
      <w:ins w:id="42" w:author="Wen ZHONG" w:date="2017-09-09T12:28:00Z">
        <w:r w:rsidR="00254978">
          <w:rPr>
            <w:rFonts w:hint="eastAsia"/>
            <w:lang w:eastAsia="zh-CN"/>
          </w:rPr>
          <w:t>国际连通性、</w:t>
        </w:r>
      </w:ins>
      <w:r w:rsidRPr="003204D2">
        <w:rPr>
          <w:rFonts w:hint="eastAsia"/>
          <w:lang w:eastAsia="zh-CN"/>
        </w:rPr>
        <w:t>弥合数字标准化差距、一致性与互操作性</w:t>
      </w:r>
      <w:ins w:id="43" w:author="Wen ZHONG" w:date="2017-09-09T12:28:00Z">
        <w:r w:rsidR="00254978">
          <w:rPr>
            <w:rFonts w:hint="eastAsia"/>
            <w:lang w:eastAsia="zh-CN"/>
          </w:rPr>
          <w:t>、有效高效地管理并</w:t>
        </w:r>
      </w:ins>
      <w:ins w:id="44" w:author="Zhong, Wen" w:date="2017-09-14T13:40:00Z">
        <w:r w:rsidR="00820DBD">
          <w:rPr>
            <w:rFonts w:hint="eastAsia"/>
            <w:lang w:eastAsia="zh-CN"/>
          </w:rPr>
          <w:t>合理</w:t>
        </w:r>
      </w:ins>
      <w:ins w:id="45" w:author="Wen ZHONG" w:date="2017-09-09T12:28:00Z">
        <w:r w:rsidR="00254978">
          <w:rPr>
            <w:rFonts w:hint="eastAsia"/>
            <w:lang w:eastAsia="zh-CN"/>
          </w:rPr>
          <w:t>使用国际电联职</w:t>
        </w:r>
      </w:ins>
      <w:ins w:id="46" w:author="Zhong, Wen" w:date="2017-09-14T13:40:00Z">
        <w:r w:rsidR="00820DBD">
          <w:rPr>
            <w:rFonts w:hint="eastAsia"/>
            <w:lang w:eastAsia="zh-CN"/>
          </w:rPr>
          <w:t>责</w:t>
        </w:r>
      </w:ins>
      <w:ins w:id="47" w:author="Wen ZHONG" w:date="2017-09-09T12:28:00Z">
        <w:r w:rsidR="00254978">
          <w:rPr>
            <w:rFonts w:hint="eastAsia"/>
            <w:lang w:eastAsia="zh-CN"/>
          </w:rPr>
          <w:t>范围内的电信编号资源</w:t>
        </w:r>
      </w:ins>
      <w:r w:rsidRPr="003204D2">
        <w:rPr>
          <w:rFonts w:hint="eastAsia"/>
          <w:lang w:eastAsia="zh-CN"/>
        </w:rPr>
        <w:t>以及</w:t>
      </w:r>
      <w:ins w:id="48" w:author="Zhong, Wen" w:date="2017-09-14T13:40:00Z">
        <w:r w:rsidR="00820DBD">
          <w:rPr>
            <w:rFonts w:hint="eastAsia"/>
            <w:lang w:eastAsia="zh-CN"/>
          </w:rPr>
          <w:t>发展</w:t>
        </w:r>
      </w:ins>
      <w:r w:rsidRPr="003204D2">
        <w:rPr>
          <w:rFonts w:hint="eastAsia"/>
          <w:lang w:eastAsia="zh-CN"/>
        </w:rPr>
        <w:t>频谱管理</w:t>
      </w:r>
      <w:ins w:id="49" w:author="Wen ZHONG" w:date="2017-09-09T12:29:00Z">
        <w:r w:rsidR="00254978">
          <w:rPr>
            <w:rFonts w:hint="eastAsia"/>
            <w:lang w:eastAsia="zh-CN"/>
          </w:rPr>
          <w:t>和监测方面的专业技能</w:t>
        </w:r>
      </w:ins>
    </w:p>
    <w:p w:rsidR="00B1283F" w:rsidRPr="000F3BC3" w:rsidRDefault="00B1283F" w:rsidP="00B1283F">
      <w:pPr>
        <w:pStyle w:val="Heading3"/>
        <w:rPr>
          <w:lang w:eastAsia="zh-CN"/>
        </w:rPr>
      </w:pPr>
      <w:r>
        <w:rPr>
          <w:rFonts w:hint="eastAsia"/>
          <w:lang w:eastAsia="zh-CN"/>
        </w:rPr>
        <w:t>1</w:t>
      </w:r>
      <w:r>
        <w:rPr>
          <w:lang w:eastAsia="zh-CN"/>
        </w:rPr>
        <w:tab/>
      </w:r>
      <w:r w:rsidRPr="000F3BC3">
        <w:rPr>
          <w:rFonts w:hint="eastAsia"/>
          <w:lang w:eastAsia="zh-CN"/>
        </w:rPr>
        <w:t>背景</w:t>
      </w:r>
    </w:p>
    <w:p w:rsidR="00B1283F" w:rsidRPr="000F3BC3" w:rsidRDefault="00B1283F" w:rsidP="00B1283F">
      <w:pPr>
        <w:ind w:firstLineChars="200" w:firstLine="480"/>
        <w:rPr>
          <w:lang w:eastAsia="zh-CN"/>
        </w:rPr>
      </w:pPr>
      <w:r w:rsidRPr="000F3BC3">
        <w:rPr>
          <w:rFonts w:hint="eastAsia"/>
          <w:lang w:eastAsia="zh-CN"/>
        </w:rPr>
        <w:t>基础设施对于人人实现普遍、可持续、泛在且价格可承受地获取信息通信技术（</w:t>
      </w:r>
      <w:r w:rsidRPr="000F3BC3">
        <w:rPr>
          <w:lang w:eastAsia="zh-CN"/>
        </w:rPr>
        <w:t>ICT</w:t>
      </w:r>
      <w:r w:rsidRPr="000F3BC3">
        <w:rPr>
          <w:rFonts w:hint="eastAsia"/>
          <w:lang w:eastAsia="zh-CN"/>
        </w:rPr>
        <w:t>）和业务至关重要。</w:t>
      </w:r>
    </w:p>
    <w:p w:rsidR="00B1283F" w:rsidRPr="000F3BC3" w:rsidRDefault="00B1283F" w:rsidP="00820DBD">
      <w:pPr>
        <w:ind w:firstLineChars="200" w:firstLine="480"/>
        <w:rPr>
          <w:lang w:eastAsia="zh-CN"/>
        </w:rPr>
      </w:pPr>
      <w:r w:rsidRPr="000F3BC3">
        <w:rPr>
          <w:rFonts w:hint="eastAsia"/>
          <w:lang w:eastAsia="zh-CN"/>
        </w:rPr>
        <w:t>信息通信技术（</w:t>
      </w:r>
      <w:r w:rsidRPr="000F3BC3">
        <w:rPr>
          <w:lang w:eastAsia="zh-CN"/>
        </w:rPr>
        <w:t>ICT</w:t>
      </w:r>
      <w:r w:rsidRPr="000F3BC3">
        <w:rPr>
          <w:rFonts w:hint="eastAsia"/>
          <w:lang w:eastAsia="zh-CN"/>
        </w:rPr>
        <w:t>）行业是以技术的飞速变化以及电信</w:t>
      </w:r>
      <w:r w:rsidRPr="00254978">
        <w:rPr>
          <w:vertAlign w:val="superscript"/>
          <w:lang w:eastAsia="zh-CN"/>
          <w:rPrChange w:id="50" w:author="Wen ZHONG" w:date="2017-09-09T12:29:00Z">
            <w:rPr>
              <w:lang w:eastAsia="zh-CN"/>
            </w:rPr>
          </w:rPrChange>
        </w:rPr>
        <w:t>1</w:t>
      </w:r>
      <w:r w:rsidRPr="000F3BC3">
        <w:rPr>
          <w:rFonts w:hint="eastAsia"/>
          <w:lang w:eastAsia="zh-CN"/>
        </w:rPr>
        <w:t>、信息传送、广播和计算技术</w:t>
      </w:r>
      <w:ins w:id="51" w:author="Zhong, Wen" w:date="2017-09-14T13:40:00Z">
        <w:r w:rsidR="00820DBD">
          <w:rPr>
            <w:rFonts w:hint="eastAsia"/>
            <w:lang w:eastAsia="zh-CN"/>
          </w:rPr>
          <w:t>（</w:t>
        </w:r>
      </w:ins>
      <w:ins w:id="52" w:author="Wen ZHONG" w:date="2017-09-09T12:30:00Z">
        <w:r w:rsidR="00820DBD">
          <w:rPr>
            <w:rFonts w:hint="eastAsia"/>
            <w:lang w:eastAsia="zh-CN"/>
          </w:rPr>
          <w:t>这些都是数字经济的关键推动力</w:t>
        </w:r>
      </w:ins>
      <w:ins w:id="53" w:author="Zhong, Wen" w:date="2017-09-14T13:40:00Z">
        <w:r w:rsidR="00820DBD">
          <w:rPr>
            <w:rFonts w:hint="eastAsia"/>
            <w:lang w:eastAsia="zh-CN"/>
          </w:rPr>
          <w:t>）</w:t>
        </w:r>
      </w:ins>
      <w:r w:rsidRPr="000F3BC3">
        <w:rPr>
          <w:rFonts w:hint="eastAsia"/>
          <w:lang w:eastAsia="zh-CN"/>
        </w:rPr>
        <w:t>平台的融合为特色的。用于多种电信业务和应用的通用宽带技术和网络基础设施的部署以及基于</w:t>
      </w:r>
      <w:r w:rsidRPr="000F3BC3">
        <w:rPr>
          <w:lang w:eastAsia="zh-CN"/>
        </w:rPr>
        <w:t>IP</w:t>
      </w:r>
      <w:r w:rsidRPr="000F3BC3">
        <w:rPr>
          <w:rFonts w:hint="eastAsia"/>
          <w:lang w:eastAsia="zh-CN"/>
        </w:rPr>
        <w:t>无线和有线下一代网络（</w:t>
      </w:r>
      <w:r w:rsidRPr="000F3BC3">
        <w:rPr>
          <w:lang w:eastAsia="zh-CN"/>
        </w:rPr>
        <w:t>NGNs</w:t>
      </w:r>
      <w:r w:rsidRPr="000F3BC3">
        <w:rPr>
          <w:rFonts w:hint="eastAsia"/>
          <w:lang w:eastAsia="zh-CN"/>
        </w:rPr>
        <w:t>）的演进不仅为发展中国家创造了机遇，也为它们带来了重大挑战。</w:t>
      </w:r>
    </w:p>
    <w:p w:rsidR="00B1283F" w:rsidRPr="000F3BC3" w:rsidRDefault="00B1283F" w:rsidP="00B1283F">
      <w:pPr>
        <w:ind w:firstLineChars="200" w:firstLine="480"/>
        <w:rPr>
          <w:lang w:eastAsia="zh-CN"/>
        </w:rPr>
      </w:pPr>
      <w:r w:rsidRPr="000F3BC3">
        <w:rPr>
          <w:rFonts w:hint="eastAsia"/>
          <w:lang w:eastAsia="zh-CN"/>
        </w:rPr>
        <w:t>通信将不再仅仅使民众获得相互之间的联络：物联网（</w:t>
      </w:r>
      <w:r w:rsidRPr="000F3BC3">
        <w:rPr>
          <w:lang w:eastAsia="zh-CN"/>
        </w:rPr>
        <w:t>IoT</w:t>
      </w:r>
      <w:r w:rsidRPr="000F3BC3">
        <w:rPr>
          <w:rFonts w:hint="eastAsia"/>
          <w:lang w:eastAsia="zh-CN"/>
        </w:rPr>
        <w:t>）以及智能电网概念正在快速地变为现实。</w:t>
      </w:r>
    </w:p>
    <w:p w:rsidR="00B1283F" w:rsidRPr="000F3BC3" w:rsidRDefault="00B1283F" w:rsidP="00B1283F">
      <w:pPr>
        <w:ind w:firstLineChars="200" w:firstLine="480"/>
        <w:rPr>
          <w:lang w:eastAsia="zh-CN"/>
        </w:rPr>
      </w:pPr>
      <w:r w:rsidRPr="000F3BC3">
        <w:rPr>
          <w:rFonts w:hint="eastAsia"/>
          <w:lang w:eastAsia="zh-CN"/>
        </w:rPr>
        <w:t>同样引人注目的还有世界各国模拟广播向数字广播的过渡，从而可以更加高效地利用频谱并传送更高质量的音频和视频。</w:t>
      </w:r>
    </w:p>
    <w:p w:rsidR="00B1283F" w:rsidRPr="000F3BC3" w:rsidRDefault="00B1283F" w:rsidP="00B1283F">
      <w:pPr>
        <w:pStyle w:val="Heading3"/>
        <w:rPr>
          <w:lang w:eastAsia="zh-CN"/>
        </w:rPr>
      </w:pPr>
      <w:r>
        <w:rPr>
          <w:lang w:eastAsia="zh-CN"/>
        </w:rPr>
        <w:t>2</w:t>
      </w:r>
      <w:r>
        <w:rPr>
          <w:lang w:eastAsia="zh-CN"/>
        </w:rPr>
        <w:tab/>
      </w:r>
      <w:r w:rsidRPr="000F3BC3">
        <w:rPr>
          <w:rFonts w:hint="eastAsia"/>
          <w:lang w:eastAsia="zh-CN"/>
        </w:rPr>
        <w:t>实施框架</w:t>
      </w:r>
    </w:p>
    <w:p w:rsidR="00B1283F" w:rsidRPr="000F3BC3" w:rsidRDefault="00B1283F" w:rsidP="00B1283F">
      <w:pPr>
        <w:pStyle w:val="Heading4"/>
        <w:rPr>
          <w:lang w:eastAsia="zh-CN"/>
        </w:rPr>
      </w:pPr>
      <w:r w:rsidRPr="000F3BC3">
        <w:rPr>
          <w:lang w:eastAsia="zh-CN"/>
        </w:rPr>
        <w:t>项目：电信</w:t>
      </w:r>
      <w:r w:rsidRPr="000F3BC3">
        <w:rPr>
          <w:rFonts w:hint="eastAsia"/>
          <w:lang w:eastAsia="zh-CN"/>
        </w:rPr>
        <w:t>/ICT</w:t>
      </w:r>
      <w:r w:rsidRPr="000F3BC3">
        <w:rPr>
          <w:lang w:eastAsia="zh-CN"/>
        </w:rPr>
        <w:t>网络基础设施与服务</w:t>
      </w:r>
    </w:p>
    <w:p w:rsidR="00B1283F" w:rsidRPr="000F3BC3" w:rsidRDefault="00B1283F" w:rsidP="00B1283F">
      <w:pPr>
        <w:ind w:firstLineChars="200" w:firstLine="480"/>
        <w:rPr>
          <w:lang w:eastAsia="zh-CN"/>
        </w:rPr>
      </w:pPr>
      <w:r w:rsidRPr="000F3BC3">
        <w:rPr>
          <w:lang w:eastAsia="zh-CN"/>
        </w:rPr>
        <w:t>本项目</w:t>
      </w:r>
      <w:r w:rsidRPr="000F3BC3">
        <w:rPr>
          <w:rFonts w:hint="eastAsia"/>
          <w:lang w:eastAsia="zh-CN"/>
        </w:rPr>
        <w:t>旨在于</w:t>
      </w:r>
      <w:r w:rsidRPr="000F3BC3">
        <w:rPr>
          <w:lang w:eastAsia="zh-CN"/>
        </w:rPr>
        <w:t>帮助</w:t>
      </w:r>
      <w:r w:rsidRPr="000F3BC3">
        <w:rPr>
          <w:rFonts w:hint="eastAsia"/>
          <w:lang w:eastAsia="zh-CN"/>
        </w:rPr>
        <w:t>国际电信联盟</w:t>
      </w:r>
      <w:r w:rsidRPr="000F3BC3">
        <w:rPr>
          <w:lang w:eastAsia="zh-CN"/>
        </w:rPr>
        <w:t>（</w:t>
      </w:r>
      <w:r w:rsidRPr="000F3BC3">
        <w:rPr>
          <w:lang w:eastAsia="zh-CN"/>
        </w:rPr>
        <w:t>ITU</w:t>
      </w:r>
      <w:r w:rsidRPr="000F3BC3">
        <w:rPr>
          <w:lang w:eastAsia="zh-CN"/>
        </w:rPr>
        <w:t>）成员国和</w:t>
      </w:r>
      <w:r w:rsidRPr="000F3BC3">
        <w:rPr>
          <w:lang w:eastAsia="zh-CN"/>
        </w:rPr>
        <w:t>ITU</w:t>
      </w:r>
      <w:r w:rsidRPr="000F3BC3">
        <w:rPr>
          <w:rFonts w:hint="eastAsia"/>
          <w:lang w:eastAsia="zh-CN"/>
        </w:rPr>
        <w:t>-</w:t>
      </w:r>
      <w:r w:rsidRPr="000F3BC3">
        <w:rPr>
          <w:lang w:eastAsia="zh-CN"/>
        </w:rPr>
        <w:t>D</w:t>
      </w:r>
      <w:r w:rsidRPr="000F3BC3">
        <w:rPr>
          <w:lang w:eastAsia="zh-CN"/>
        </w:rPr>
        <w:t>行业成员最大化使用适于发展信息与电信基础设施与服务的新技术，通过合作关系建立国际电信</w:t>
      </w:r>
      <w:r w:rsidRPr="000F3BC3">
        <w:rPr>
          <w:lang w:eastAsia="zh-CN"/>
        </w:rPr>
        <w:t>/ICT</w:t>
      </w:r>
      <w:r w:rsidRPr="000F3BC3">
        <w:rPr>
          <w:lang w:eastAsia="zh-CN"/>
        </w:rPr>
        <w:t>基础设施，连接数字标准化差距（</w:t>
      </w:r>
      <w:r w:rsidRPr="000F3BC3">
        <w:rPr>
          <w:lang w:eastAsia="zh-CN"/>
        </w:rPr>
        <w:t>BSG</w:t>
      </w:r>
      <w:r w:rsidRPr="000F3BC3">
        <w:rPr>
          <w:lang w:eastAsia="zh-CN"/>
        </w:rPr>
        <w:t>）</w:t>
      </w:r>
      <w:r w:rsidRPr="000F3BC3">
        <w:rPr>
          <w:rFonts w:hint="eastAsia"/>
          <w:lang w:eastAsia="zh-CN"/>
        </w:rPr>
        <w:t>，一致性与互操作性，以及频谱管理项目</w:t>
      </w:r>
      <w:r w:rsidRPr="000F3BC3">
        <w:rPr>
          <w:lang w:eastAsia="zh-CN"/>
        </w:rPr>
        <w:t>.</w:t>
      </w:r>
    </w:p>
    <w:p w:rsidR="00B1283F" w:rsidRPr="000F3BC3" w:rsidRDefault="00B1283F" w:rsidP="00B1283F">
      <w:pPr>
        <w:ind w:firstLineChars="200" w:firstLine="480"/>
        <w:rPr>
          <w:lang w:eastAsia="zh-CN"/>
        </w:rPr>
      </w:pPr>
      <w:r w:rsidRPr="000F3BC3">
        <w:rPr>
          <w:lang w:eastAsia="zh-CN"/>
        </w:rPr>
        <w:t>主要工作领域包括：</w:t>
      </w:r>
    </w:p>
    <w:p w:rsidR="00B1283F" w:rsidRPr="003204D2" w:rsidRDefault="00B1283F" w:rsidP="00B1283F">
      <w:pPr>
        <w:pStyle w:val="Heading4"/>
        <w:rPr>
          <w:lang w:eastAsia="zh-CN"/>
        </w:rPr>
      </w:pPr>
      <w:r w:rsidRPr="003204D2">
        <w:rPr>
          <w:lang w:eastAsia="zh-CN"/>
        </w:rPr>
        <w:t>下一代网络，包括</w:t>
      </w:r>
      <w:r w:rsidRPr="003204D2">
        <w:rPr>
          <w:rFonts w:hint="eastAsia"/>
          <w:lang w:eastAsia="zh-CN"/>
        </w:rPr>
        <w:t>用于智能电网的</w:t>
      </w:r>
      <w:r w:rsidRPr="003204D2">
        <w:rPr>
          <w:rFonts w:hint="eastAsia"/>
          <w:lang w:eastAsia="zh-CN"/>
        </w:rPr>
        <w:t>ICT</w:t>
      </w:r>
      <w:r w:rsidRPr="003204D2">
        <w:rPr>
          <w:rFonts w:hint="eastAsia"/>
          <w:lang w:eastAsia="zh-CN"/>
        </w:rPr>
        <w:t>网络</w:t>
      </w:r>
    </w:p>
    <w:p w:rsidR="00B1283F" w:rsidRPr="000F3BC3" w:rsidRDefault="00B1283F" w:rsidP="00B1283F">
      <w:pPr>
        <w:ind w:firstLineChars="200" w:firstLine="480"/>
        <w:rPr>
          <w:lang w:eastAsia="zh-CN"/>
        </w:rPr>
      </w:pPr>
      <w:r w:rsidRPr="000F3BC3">
        <w:rPr>
          <w:rFonts w:hint="eastAsia"/>
          <w:lang w:eastAsia="zh-CN"/>
        </w:rPr>
        <w:t>伴随着向下一代网络（</w:t>
      </w:r>
      <w:r w:rsidRPr="000F3BC3">
        <w:rPr>
          <w:rFonts w:hint="eastAsia"/>
          <w:lang w:eastAsia="zh-CN"/>
        </w:rPr>
        <w:t>NGN</w:t>
      </w:r>
      <w:r w:rsidRPr="000F3BC3">
        <w:rPr>
          <w:rFonts w:hint="eastAsia"/>
          <w:lang w:eastAsia="zh-CN"/>
        </w:rPr>
        <w:t>）的演变，以及包含</w:t>
      </w:r>
      <w:r w:rsidRPr="000F3BC3">
        <w:rPr>
          <w:rFonts w:hint="eastAsia"/>
          <w:lang w:eastAsia="zh-CN"/>
        </w:rPr>
        <w:t>NGN</w:t>
      </w:r>
      <w:r w:rsidRPr="000F3BC3">
        <w:rPr>
          <w:rFonts w:hint="eastAsia"/>
          <w:lang w:eastAsia="zh-CN"/>
        </w:rPr>
        <w:t>进化与未来网络在内的进一步演化，</w:t>
      </w:r>
      <w:r w:rsidRPr="000F3BC3">
        <w:rPr>
          <w:lang w:eastAsia="zh-CN"/>
        </w:rPr>
        <w:t>信息与通信基础设施的</w:t>
      </w:r>
      <w:r w:rsidRPr="000F3BC3">
        <w:rPr>
          <w:rFonts w:hint="eastAsia"/>
          <w:lang w:eastAsia="zh-CN"/>
        </w:rPr>
        <w:t>架构</w:t>
      </w:r>
      <w:r w:rsidRPr="000F3BC3">
        <w:rPr>
          <w:lang w:eastAsia="zh-CN"/>
        </w:rPr>
        <w:t>在</w:t>
      </w:r>
      <w:r w:rsidRPr="000F3BC3">
        <w:rPr>
          <w:rFonts w:hint="eastAsia"/>
          <w:lang w:eastAsia="zh-CN"/>
        </w:rPr>
        <w:t>不断变化，以容纳针对越来越多的</w:t>
      </w:r>
      <w:r w:rsidRPr="000F3BC3">
        <w:rPr>
          <w:rFonts w:hint="eastAsia"/>
          <w:lang w:eastAsia="zh-CN"/>
        </w:rPr>
        <w:t>ICT</w:t>
      </w:r>
      <w:r w:rsidRPr="000F3BC3">
        <w:rPr>
          <w:rFonts w:hint="eastAsia"/>
          <w:lang w:eastAsia="zh-CN"/>
        </w:rPr>
        <w:t>服务与应用的新需求。</w:t>
      </w:r>
    </w:p>
    <w:p w:rsidR="00B1283F" w:rsidRPr="000F3BC3" w:rsidRDefault="00B1283F" w:rsidP="00B1283F">
      <w:pPr>
        <w:ind w:firstLineChars="200" w:firstLine="480"/>
        <w:rPr>
          <w:lang w:eastAsia="zh-CN"/>
        </w:rPr>
      </w:pPr>
      <w:r w:rsidRPr="000F3BC3">
        <w:rPr>
          <w:lang w:eastAsia="zh-CN"/>
        </w:rPr>
        <w:t>活动将集中在</w:t>
      </w:r>
      <w:r w:rsidRPr="000F3BC3">
        <w:rPr>
          <w:rFonts w:hint="eastAsia"/>
          <w:lang w:eastAsia="zh-CN"/>
        </w:rPr>
        <w:t>：</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就部署和迁移现有网络至</w:t>
      </w:r>
      <w:r w:rsidRPr="000F3BC3">
        <w:rPr>
          <w:rFonts w:hint="eastAsia"/>
          <w:lang w:eastAsia="zh-CN"/>
        </w:rPr>
        <w:t>NGN</w:t>
      </w:r>
      <w:r w:rsidRPr="000F3BC3">
        <w:rPr>
          <w:rFonts w:hint="eastAsia"/>
          <w:lang w:eastAsia="zh-CN"/>
        </w:rPr>
        <w:t>和进一步演化，</w:t>
      </w:r>
      <w:r w:rsidRPr="000F3BC3">
        <w:rPr>
          <w:lang w:eastAsia="zh-CN"/>
        </w:rPr>
        <w:t>向</w:t>
      </w:r>
      <w:r w:rsidRPr="000F3BC3">
        <w:rPr>
          <w:rFonts w:hint="eastAsia"/>
          <w:lang w:eastAsia="zh-CN"/>
        </w:rPr>
        <w:t>各</w:t>
      </w:r>
      <w:r w:rsidRPr="000F3BC3">
        <w:rPr>
          <w:lang w:eastAsia="zh-CN"/>
        </w:rPr>
        <w:t>成员国</w:t>
      </w:r>
      <w:r w:rsidRPr="000F3BC3">
        <w:rPr>
          <w:rFonts w:hint="eastAsia"/>
          <w:lang w:eastAsia="zh-CN"/>
        </w:rPr>
        <w:t>提供帮助；</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通过使用专业化的规划工具，</w:t>
      </w:r>
      <w:r w:rsidRPr="000F3BC3">
        <w:rPr>
          <w:lang w:eastAsia="zh-CN"/>
        </w:rPr>
        <w:t>帮助</w:t>
      </w:r>
      <w:r w:rsidRPr="000F3BC3">
        <w:rPr>
          <w:rFonts w:hint="eastAsia"/>
          <w:lang w:eastAsia="zh-CN"/>
        </w:rPr>
        <w:t>各国规划对新网络元素与应用的引进和不断适应；</w:t>
      </w:r>
    </w:p>
    <w:p w:rsidR="00B1283F" w:rsidRPr="000F3BC3" w:rsidRDefault="00B1283F" w:rsidP="00B1283F">
      <w:pPr>
        <w:pStyle w:val="enumlev1"/>
        <w:rPr>
          <w:lang w:eastAsia="zh-CN"/>
        </w:rPr>
      </w:pPr>
      <w:r>
        <w:rPr>
          <w:lang w:eastAsia="zh-CN"/>
        </w:rPr>
        <w:t>•</w:t>
      </w:r>
      <w:r>
        <w:rPr>
          <w:lang w:eastAsia="zh-CN"/>
        </w:rPr>
        <w:tab/>
      </w:r>
      <w:r w:rsidRPr="000F3BC3">
        <w:rPr>
          <w:lang w:eastAsia="zh-CN"/>
        </w:rPr>
        <w:t>帮助各国</w:t>
      </w:r>
      <w:r w:rsidRPr="000F3BC3">
        <w:rPr>
          <w:rFonts w:hint="eastAsia"/>
          <w:lang w:eastAsia="zh-CN"/>
        </w:rPr>
        <w:t>数字化模拟网络，以及使用负担得起的有线与无线技术，包括</w:t>
      </w:r>
      <w:r w:rsidRPr="000F3BC3">
        <w:rPr>
          <w:rFonts w:hint="eastAsia"/>
          <w:lang w:eastAsia="zh-CN"/>
        </w:rPr>
        <w:t>ICT</w:t>
      </w:r>
      <w:r w:rsidRPr="000F3BC3">
        <w:rPr>
          <w:rFonts w:hint="eastAsia"/>
          <w:lang w:eastAsia="zh-CN"/>
        </w:rPr>
        <w:t>基础设施的互操作性；</w:t>
      </w:r>
    </w:p>
    <w:p w:rsidR="00B1283F" w:rsidRPr="000F3BC3" w:rsidRDefault="00B1283F" w:rsidP="00B1283F">
      <w:pPr>
        <w:pStyle w:val="enumlev1"/>
        <w:rPr>
          <w:lang w:eastAsia="zh-CN"/>
        </w:rPr>
      </w:pPr>
      <w:r>
        <w:rPr>
          <w:lang w:eastAsia="zh-CN"/>
        </w:rPr>
        <w:t>•</w:t>
      </w:r>
      <w:r>
        <w:rPr>
          <w:lang w:eastAsia="zh-CN"/>
        </w:rPr>
        <w:tab/>
      </w:r>
      <w:r w:rsidRPr="000F3BC3">
        <w:rPr>
          <w:lang w:eastAsia="zh-CN"/>
        </w:rPr>
        <w:t>帮助各国</w:t>
      </w:r>
      <w:r w:rsidRPr="000F3BC3">
        <w:rPr>
          <w:rFonts w:hint="eastAsia"/>
          <w:lang w:eastAsia="zh-CN"/>
        </w:rPr>
        <w:t>最大化使用适于发展适当的电信</w:t>
      </w:r>
      <w:r w:rsidRPr="000F3BC3">
        <w:rPr>
          <w:rFonts w:hint="eastAsia"/>
          <w:lang w:eastAsia="zh-CN"/>
        </w:rPr>
        <w:t>/ICT</w:t>
      </w:r>
      <w:r w:rsidRPr="000F3BC3">
        <w:rPr>
          <w:rFonts w:hint="eastAsia"/>
          <w:lang w:eastAsia="zh-CN"/>
        </w:rPr>
        <w:t>网络的新技术，包括智能电网基础设施与服务；</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就部署下一代</w:t>
      </w:r>
      <w:r w:rsidRPr="000F3BC3">
        <w:rPr>
          <w:rFonts w:hint="eastAsia"/>
          <w:lang w:eastAsia="zh-CN"/>
        </w:rPr>
        <w:t>ICT</w:t>
      </w:r>
      <w:r w:rsidRPr="000F3BC3">
        <w:rPr>
          <w:rFonts w:hint="eastAsia"/>
          <w:lang w:eastAsia="zh-CN"/>
        </w:rPr>
        <w:t>网络（</w:t>
      </w:r>
      <w:r w:rsidRPr="000F3BC3">
        <w:rPr>
          <w:rFonts w:hint="eastAsia"/>
          <w:lang w:eastAsia="zh-CN"/>
        </w:rPr>
        <w:t>NGN</w:t>
      </w:r>
      <w:r w:rsidRPr="000F3BC3">
        <w:rPr>
          <w:rFonts w:hint="eastAsia"/>
          <w:lang w:eastAsia="zh-CN"/>
        </w:rPr>
        <w:t>）和迈向智能电网的进一步演化，</w:t>
      </w:r>
      <w:r w:rsidRPr="000F3BC3">
        <w:rPr>
          <w:lang w:eastAsia="zh-CN"/>
        </w:rPr>
        <w:t>向</w:t>
      </w:r>
      <w:r w:rsidRPr="000F3BC3">
        <w:rPr>
          <w:rFonts w:hint="eastAsia"/>
          <w:lang w:eastAsia="zh-CN"/>
        </w:rPr>
        <w:t>各成员国提供帮助。</w:t>
      </w:r>
    </w:p>
    <w:p w:rsidR="00B1283F" w:rsidRPr="00254978" w:rsidRDefault="00254978">
      <w:pPr>
        <w:pStyle w:val="Heading4"/>
        <w:rPr>
          <w:ins w:id="54" w:author="Jongbong PARK" w:date="2017-08-09T00:16:00Z"/>
          <w:b w:val="0"/>
          <w:lang w:val="en-US" w:eastAsia="zh-CN"/>
          <w:rPrChange w:id="55" w:author="Wen ZHONG" w:date="2017-09-09T12:31:00Z">
            <w:rPr>
              <w:ins w:id="56" w:author="Jongbong PARK" w:date="2017-08-09T00:16:00Z"/>
              <w:rFonts w:ascii="Times New Roman" w:hAnsi="Times New Roman"/>
              <w:b/>
              <w:bCs/>
              <w:lang w:val="en-US"/>
            </w:rPr>
          </w:rPrChange>
        </w:rPr>
        <w:pPrChange w:id="57" w:author="Jongbong PARK" w:date="2017-08-09T00:16:00Z">
          <w:pPr>
            <w:pStyle w:val="ListParagraph"/>
            <w:tabs>
              <w:tab w:val="num" w:pos="360"/>
            </w:tabs>
          </w:pPr>
        </w:pPrChange>
      </w:pPr>
      <w:ins w:id="58" w:author="Wen ZHONG" w:date="2017-09-09T12:31:00Z">
        <w:r>
          <w:rPr>
            <w:lang w:val="en-US" w:eastAsia="ja-JP"/>
          </w:rPr>
          <w:t>电信编号资源管理</w:t>
        </w:r>
      </w:ins>
    </w:p>
    <w:p w:rsidR="00B1283F" w:rsidRPr="00251A2B" w:rsidRDefault="00254978">
      <w:pPr>
        <w:ind w:firstLineChars="200" w:firstLine="480"/>
        <w:rPr>
          <w:ins w:id="59" w:author="Jongbong PARK" w:date="2017-08-09T00:16:00Z"/>
          <w:rFonts w:ascii="SimSun" w:eastAsia="MS Mincho" w:hAnsi="SimSun"/>
          <w:lang w:val="en-US" w:eastAsia="zh-CN"/>
          <w:rPrChange w:id="60" w:author="Wen ZHONG" w:date="2017-09-09T12:35:00Z">
            <w:rPr>
              <w:ins w:id="61" w:author="Jongbong PARK" w:date="2017-08-09T00:16:00Z"/>
            </w:rPr>
          </w:rPrChange>
        </w:rPr>
        <w:pPrChange w:id="62" w:author="Zhong, Wen" w:date="2017-09-14T13:42:00Z">
          <w:pPr>
            <w:pStyle w:val="ListParagraph"/>
            <w:tabs>
              <w:tab w:val="num" w:pos="360"/>
            </w:tabs>
          </w:pPr>
        </w:pPrChange>
      </w:pPr>
      <w:ins w:id="63" w:author="Wen ZHONG" w:date="2017-09-09T12:31:00Z">
        <w:r w:rsidRPr="00251A2B">
          <w:rPr>
            <w:lang w:val="en-US" w:eastAsia="ja-JP"/>
            <w:rPrChange w:id="64" w:author="Wen ZHONG" w:date="2017-09-09T12:34:00Z">
              <w:rPr>
                <w:rFonts w:ascii="SimSun" w:eastAsia="SimSun" w:hAnsi="SimSun" w:cs="Microsoft YaHei"/>
                <w:szCs w:val="24"/>
                <w:lang w:val="en-US" w:eastAsia="ja-JP"/>
              </w:rPr>
            </w:rPrChange>
          </w:rPr>
          <w:t>物联网和机对机</w:t>
        </w:r>
      </w:ins>
      <w:ins w:id="65" w:author="Wen ZHONG" w:date="2017-09-09T12:32:00Z">
        <w:r w:rsidRPr="00251A2B">
          <w:rPr>
            <w:lang w:val="en-US" w:eastAsia="ja-JP"/>
            <w:rPrChange w:id="66" w:author="Wen ZHONG" w:date="2017-09-09T12:34:00Z">
              <w:rPr>
                <w:rFonts w:ascii="SimSun" w:eastAsia="SimSun" w:hAnsi="SimSun" w:cs="Microsoft YaHei"/>
                <w:szCs w:val="24"/>
                <w:lang w:val="en-US" w:eastAsia="ja-JP"/>
              </w:rPr>
            </w:rPrChange>
          </w:rPr>
          <w:t>通信</w:t>
        </w:r>
      </w:ins>
      <w:ins w:id="67" w:author="Wen ZHONG" w:date="2017-09-09T12:33:00Z">
        <w:r w:rsidRPr="00251A2B">
          <w:rPr>
            <w:lang w:val="en-US" w:eastAsia="ja-JP"/>
            <w:rPrChange w:id="68" w:author="Wen ZHONG" w:date="2017-09-09T12:34:00Z">
              <w:rPr>
                <w:rFonts w:ascii="SimSun" w:eastAsia="SimSun" w:hAnsi="SimSun" w:cs="Microsoft YaHei"/>
                <w:szCs w:val="24"/>
                <w:lang w:val="en-US" w:eastAsia="ja-JP"/>
              </w:rPr>
            </w:rPrChange>
          </w:rPr>
          <w:t>等新兴技术得到广泛研究并在许多领域得到广泛应用</w:t>
        </w:r>
        <w:r w:rsidRPr="00251A2B">
          <w:rPr>
            <w:rFonts w:hint="eastAsia"/>
            <w:lang w:val="en-US" w:eastAsia="zh-CN"/>
            <w:rPrChange w:id="69" w:author="Wen ZHONG" w:date="2017-09-09T12:34:00Z">
              <w:rPr>
                <w:rFonts w:ascii="SimSun" w:eastAsia="SimSun" w:hAnsi="SimSun" w:cs="Microsoft YaHei" w:hint="eastAsia"/>
                <w:szCs w:val="24"/>
                <w:lang w:val="en-US" w:eastAsia="zh-CN"/>
              </w:rPr>
            </w:rPrChange>
          </w:rPr>
          <w:t>。</w:t>
        </w:r>
      </w:ins>
      <w:ins w:id="70" w:author="Wen ZHONG" w:date="2017-09-09T12:35:00Z">
        <w:r w:rsidR="00E843EF">
          <w:rPr>
            <w:lang w:val="en-US" w:eastAsia="ja-JP"/>
          </w:rPr>
          <w:t>预计</w:t>
        </w:r>
      </w:ins>
      <w:ins w:id="71" w:author="Wen ZHONG" w:date="2017-09-09T12:34:00Z">
        <w:r w:rsidR="00251A2B" w:rsidRPr="00251A2B">
          <w:rPr>
            <w:rFonts w:hint="eastAsia"/>
            <w:lang w:val="en-US" w:eastAsia="zh-CN"/>
            <w:rPrChange w:id="72" w:author="Wen ZHONG" w:date="2017-09-09T12:34:00Z">
              <w:rPr>
                <w:rFonts w:ascii="SimSun" w:eastAsia="SimSun" w:hAnsi="SimSun" w:cs="Microsoft YaHei" w:hint="eastAsia"/>
                <w:szCs w:val="24"/>
                <w:lang w:val="en-US" w:eastAsia="zh-CN"/>
              </w:rPr>
            </w:rPrChange>
          </w:rPr>
          <w:t>全世界</w:t>
        </w:r>
      </w:ins>
      <w:ins w:id="73" w:author="Wen ZHONG" w:date="2017-09-09T12:41:00Z">
        <w:r w:rsidR="00251A2B" w:rsidRPr="009C2DAB">
          <w:rPr>
            <w:lang w:val="en-US" w:eastAsia="ja-JP"/>
          </w:rPr>
          <w:t>连接</w:t>
        </w:r>
      </w:ins>
      <w:ins w:id="74" w:author="Wen ZHONG" w:date="2017-09-09T12:34:00Z">
        <w:r w:rsidRPr="00251A2B">
          <w:rPr>
            <w:rFonts w:hint="eastAsia"/>
            <w:lang w:val="en-US" w:eastAsia="zh-CN"/>
            <w:rPrChange w:id="75" w:author="Wen ZHONG" w:date="2017-09-09T12:34:00Z">
              <w:rPr>
                <w:rFonts w:ascii="SimSun" w:eastAsia="SimSun" w:hAnsi="SimSun" w:cs="Microsoft YaHei" w:hint="eastAsia"/>
                <w:szCs w:val="24"/>
                <w:lang w:val="en-US" w:eastAsia="zh-CN"/>
              </w:rPr>
            </w:rPrChange>
          </w:rPr>
          <w:t>物联网、</w:t>
        </w:r>
        <w:r w:rsidRPr="00251A2B">
          <w:rPr>
            <w:lang w:val="en-US" w:eastAsia="ja-JP"/>
            <w:rPrChange w:id="76" w:author="Wen ZHONG" w:date="2017-09-09T12:34:00Z">
              <w:rPr>
                <w:rFonts w:eastAsia="MS Mincho"/>
                <w:szCs w:val="24"/>
                <w:lang w:val="en-US" w:eastAsia="ja-JP"/>
              </w:rPr>
            </w:rPrChange>
          </w:rPr>
          <w:t>M2M</w:t>
        </w:r>
      </w:ins>
      <w:ins w:id="77" w:author="Wen ZHONG" w:date="2017-09-09T12:41:00Z">
        <w:r w:rsidR="00251A2B">
          <w:rPr>
            <w:lang w:val="en-US" w:eastAsia="ja-JP"/>
          </w:rPr>
          <w:t>的</w:t>
        </w:r>
      </w:ins>
      <w:ins w:id="78" w:author="Wen ZHONG" w:date="2017-09-09T12:34:00Z">
        <w:r w:rsidR="00251A2B">
          <w:rPr>
            <w:lang w:val="en-US" w:eastAsia="ja-JP"/>
          </w:rPr>
          <w:t>设备</w:t>
        </w:r>
      </w:ins>
      <w:ins w:id="79" w:author="Wen ZHONG" w:date="2017-09-09T12:35:00Z">
        <w:r w:rsidR="00251A2B">
          <w:rPr>
            <w:lang w:val="en-US" w:eastAsia="ja-JP"/>
          </w:rPr>
          <w:t>数量将急剧增</w:t>
        </w:r>
      </w:ins>
      <w:ins w:id="80" w:author="Wen ZHONG" w:date="2017-09-09T12:41:00Z">
        <w:r w:rsidR="00251A2B">
          <w:rPr>
            <w:rFonts w:hint="eastAsia"/>
            <w:lang w:val="en-US" w:eastAsia="zh-CN"/>
          </w:rPr>
          <w:t>加</w:t>
        </w:r>
      </w:ins>
      <w:ins w:id="81" w:author="Wen ZHONG" w:date="2017-09-09T12:35:00Z">
        <w:r w:rsidR="00251A2B">
          <w:rPr>
            <w:rFonts w:hint="eastAsia"/>
            <w:lang w:val="en-US" w:eastAsia="zh-CN"/>
          </w:rPr>
          <w:t>。</w:t>
        </w:r>
      </w:ins>
      <w:ins w:id="82" w:author="Wen ZHONG" w:date="2017-09-09T12:37:00Z">
        <w:r w:rsidR="00251A2B">
          <w:rPr>
            <w:rFonts w:hint="eastAsia"/>
            <w:lang w:val="en-US" w:eastAsia="zh-CN"/>
          </w:rPr>
          <w:t>随着</w:t>
        </w:r>
      </w:ins>
      <w:ins w:id="83" w:author="Wen ZHONG" w:date="2017-09-09T12:42:00Z">
        <w:r w:rsidR="00251A2B">
          <w:rPr>
            <w:rFonts w:hint="eastAsia"/>
            <w:lang w:val="en-US" w:eastAsia="zh-CN"/>
          </w:rPr>
          <w:t>对</w:t>
        </w:r>
      </w:ins>
      <w:ins w:id="84" w:author="Wen ZHONG" w:date="2017-09-09T12:40:00Z">
        <w:r w:rsidR="00251A2B">
          <w:rPr>
            <w:rFonts w:hint="eastAsia"/>
            <w:lang w:val="en-US" w:eastAsia="zh-CN"/>
          </w:rPr>
          <w:t>网络中可识别</w:t>
        </w:r>
      </w:ins>
      <w:ins w:id="85" w:author="Zhong, Wen" w:date="2017-09-14T13:41:00Z">
        <w:r w:rsidR="00820DBD">
          <w:rPr>
            <w:rFonts w:hint="eastAsia"/>
            <w:lang w:val="en-US" w:eastAsia="zh-CN"/>
          </w:rPr>
          <w:t>的</w:t>
        </w:r>
      </w:ins>
      <w:ins w:id="86" w:author="Wen ZHONG" w:date="2017-09-09T12:40:00Z">
        <w:r w:rsidR="00251A2B">
          <w:rPr>
            <w:rFonts w:hint="eastAsia"/>
            <w:lang w:val="en-US" w:eastAsia="zh-CN"/>
          </w:rPr>
          <w:t>此类设备的</w:t>
        </w:r>
      </w:ins>
      <w:ins w:id="87" w:author="Wen ZHONG" w:date="2017-09-09T12:42:00Z">
        <w:r w:rsidR="00251A2B">
          <w:rPr>
            <w:rFonts w:hint="eastAsia"/>
            <w:lang w:val="en-US" w:eastAsia="zh-CN"/>
          </w:rPr>
          <w:t>需求</w:t>
        </w:r>
      </w:ins>
      <w:ins w:id="88" w:author="Wen ZHONG" w:date="2017-09-09T12:44:00Z">
        <w:r w:rsidR="00251A2B">
          <w:rPr>
            <w:rFonts w:hint="eastAsia"/>
            <w:lang w:val="en-US" w:eastAsia="zh-CN"/>
          </w:rPr>
          <w:t>日益</w:t>
        </w:r>
      </w:ins>
      <w:ins w:id="89" w:author="Zhong, Wen" w:date="2017-09-14T13:41:00Z">
        <w:r w:rsidR="00820DBD">
          <w:rPr>
            <w:rFonts w:hint="eastAsia"/>
            <w:lang w:val="en-US" w:eastAsia="zh-CN"/>
          </w:rPr>
          <w:t>增长</w:t>
        </w:r>
      </w:ins>
      <w:ins w:id="90" w:author="Wen ZHONG" w:date="2017-09-09T12:44:00Z">
        <w:r w:rsidR="00251A2B">
          <w:rPr>
            <w:rFonts w:hint="eastAsia"/>
            <w:lang w:val="en-US" w:eastAsia="zh-CN"/>
          </w:rPr>
          <w:t>，</w:t>
        </w:r>
      </w:ins>
      <w:ins w:id="91" w:author="Zhong, Wen" w:date="2017-09-14T13:41:00Z">
        <w:r w:rsidR="00820DBD">
          <w:rPr>
            <w:rFonts w:hint="eastAsia"/>
            <w:lang w:val="en-US" w:eastAsia="zh-CN"/>
          </w:rPr>
          <w:t>对国际</w:t>
        </w:r>
      </w:ins>
      <w:ins w:id="92" w:author="Wen ZHONG" w:date="2017-09-09T12:45:00Z">
        <w:r w:rsidR="008F09F6">
          <w:rPr>
            <w:rFonts w:hint="eastAsia"/>
            <w:lang w:val="en-US" w:eastAsia="zh-CN"/>
          </w:rPr>
          <w:t>电联职</w:t>
        </w:r>
      </w:ins>
      <w:ins w:id="93" w:author="Zhong, Wen" w:date="2017-09-14T13:41:00Z">
        <w:r w:rsidR="00820DBD">
          <w:rPr>
            <w:rFonts w:hint="eastAsia"/>
            <w:lang w:val="en-US" w:eastAsia="zh-CN"/>
          </w:rPr>
          <w:t>责</w:t>
        </w:r>
      </w:ins>
      <w:ins w:id="94" w:author="Wen ZHONG" w:date="2017-09-09T12:45:00Z">
        <w:r w:rsidR="008F09F6">
          <w:rPr>
            <w:rFonts w:hint="eastAsia"/>
            <w:lang w:val="en-US" w:eastAsia="zh-CN"/>
          </w:rPr>
          <w:t>范围内电信编号资源</w:t>
        </w:r>
      </w:ins>
      <w:ins w:id="95" w:author="Zhong, Wen" w:date="2017-09-14T13:42:00Z">
        <w:r w:rsidR="00820DBD">
          <w:rPr>
            <w:rFonts w:hint="eastAsia"/>
            <w:lang w:val="en-US" w:eastAsia="zh-CN"/>
          </w:rPr>
          <w:t>的管理</w:t>
        </w:r>
      </w:ins>
      <w:ins w:id="96" w:author="Wen ZHONG" w:date="2017-09-09T12:45:00Z">
        <w:r w:rsidR="008F09F6">
          <w:rPr>
            <w:rFonts w:hint="eastAsia"/>
            <w:lang w:val="en-US" w:eastAsia="zh-CN"/>
          </w:rPr>
          <w:t>需要采取更有效的方法，以促进这些技术的</w:t>
        </w:r>
      </w:ins>
      <w:ins w:id="97" w:author="Wen ZHONG" w:date="2017-09-09T12:46:00Z">
        <w:r w:rsidR="008F09F6">
          <w:rPr>
            <w:rFonts w:hint="eastAsia"/>
            <w:lang w:val="en-US" w:eastAsia="zh-CN"/>
          </w:rPr>
          <w:t>部署推广。</w:t>
        </w:r>
      </w:ins>
    </w:p>
    <w:p w:rsidR="00B1283F" w:rsidRPr="008F09F6" w:rsidRDefault="00820DBD">
      <w:pPr>
        <w:ind w:firstLineChars="200" w:firstLine="480"/>
        <w:rPr>
          <w:ins w:id="98" w:author="Jongbong PARK" w:date="2017-08-09T00:16:00Z"/>
          <w:lang w:eastAsia="zh-CN"/>
          <w:rPrChange w:id="99" w:author="Wen ZHONG" w:date="2017-09-09T12:48:00Z">
            <w:rPr>
              <w:ins w:id="100" w:author="Jongbong PARK" w:date="2017-08-09T00:16:00Z"/>
            </w:rPr>
          </w:rPrChange>
        </w:rPr>
        <w:pPrChange w:id="101" w:author="Jongbong PARK" w:date="2017-08-09T00:17:00Z">
          <w:pPr>
            <w:pStyle w:val="ListParagraph"/>
            <w:tabs>
              <w:tab w:val="num" w:pos="360"/>
            </w:tabs>
          </w:pPr>
        </w:pPrChange>
      </w:pPr>
      <w:ins w:id="102" w:author="Zhong, Wen" w:date="2017-09-14T13:42:00Z">
        <w:r>
          <w:rPr>
            <w:rFonts w:hint="eastAsia"/>
            <w:lang w:val="en-US" w:eastAsia="zh-CN"/>
          </w:rPr>
          <w:lastRenderedPageBreak/>
          <w:t>在</w:t>
        </w:r>
      </w:ins>
      <w:ins w:id="103" w:author="Wen ZHONG" w:date="2017-09-09T12:48:00Z">
        <w:r w:rsidR="008F09F6" w:rsidRPr="008F09F6">
          <w:rPr>
            <w:lang w:val="en-US" w:eastAsia="ja-JP"/>
            <w:rPrChange w:id="104" w:author="Wen ZHONG" w:date="2017-09-09T12:48:00Z">
              <w:rPr>
                <w:rFonts w:ascii="Microsoft YaHei" w:eastAsia="Microsoft YaHei" w:hAnsi="Microsoft YaHei" w:cs="Microsoft YaHei"/>
                <w:szCs w:val="24"/>
                <w:lang w:val="en-US" w:eastAsia="ja-JP"/>
              </w:rPr>
            </w:rPrChange>
          </w:rPr>
          <w:t>这个问题</w:t>
        </w:r>
      </w:ins>
      <w:ins w:id="105" w:author="Zhong, Wen" w:date="2017-09-14T13:42:00Z">
        <w:r>
          <w:rPr>
            <w:rFonts w:hint="eastAsia"/>
            <w:lang w:val="en-US" w:eastAsia="zh-CN"/>
          </w:rPr>
          <w:t>上</w:t>
        </w:r>
      </w:ins>
      <w:ins w:id="106" w:author="Wen ZHONG" w:date="2017-09-09T12:48:00Z">
        <w:r w:rsidR="008F09F6">
          <w:rPr>
            <w:lang w:val="en-US" w:eastAsia="ja-JP"/>
          </w:rPr>
          <w:t>的</w:t>
        </w:r>
      </w:ins>
      <w:ins w:id="107" w:author="Zhong, Wen" w:date="2017-09-14T13:42:00Z">
        <w:r>
          <w:rPr>
            <w:rFonts w:hint="eastAsia"/>
            <w:lang w:val="en-US" w:eastAsia="zh-CN"/>
          </w:rPr>
          <w:t>工作</w:t>
        </w:r>
      </w:ins>
      <w:ins w:id="108" w:author="Wen ZHONG" w:date="2017-09-09T12:48:00Z">
        <w:r w:rsidR="008F09F6">
          <w:rPr>
            <w:lang w:val="en-US" w:eastAsia="ja-JP"/>
          </w:rPr>
          <w:t>重点</w:t>
        </w:r>
      </w:ins>
      <w:ins w:id="109" w:author="Zhong, Wen" w:date="2017-09-14T13:42:00Z">
        <w:r>
          <w:rPr>
            <w:rFonts w:hint="eastAsia"/>
            <w:lang w:val="en-US" w:eastAsia="zh-CN"/>
          </w:rPr>
          <w:t>如下</w:t>
        </w:r>
      </w:ins>
      <w:ins w:id="110" w:author="Wen ZHONG" w:date="2017-09-09T12:48:00Z">
        <w:r w:rsidR="008F09F6">
          <w:rPr>
            <w:rFonts w:hint="eastAsia"/>
            <w:lang w:val="en-US" w:eastAsia="zh-CN"/>
          </w:rPr>
          <w:t>：</w:t>
        </w:r>
      </w:ins>
    </w:p>
    <w:p w:rsidR="00B1283F" w:rsidRPr="008F09F6" w:rsidRDefault="00B1283F" w:rsidP="00820DBD">
      <w:pPr>
        <w:pStyle w:val="enumlev1"/>
        <w:rPr>
          <w:ins w:id="111" w:author="Jongbong PARK" w:date="2017-08-09T18:46:00Z"/>
          <w:rFonts w:ascii="Calibri" w:eastAsia="SimSun" w:hAnsi="Calibri" w:cs="Calibri"/>
          <w:lang w:eastAsia="zh-CN"/>
          <w:rPrChange w:id="112" w:author="Wen ZHONG" w:date="2017-09-09T12:48:00Z">
            <w:rPr>
              <w:ins w:id="113" w:author="Jongbong PARK" w:date="2017-08-09T18:46:00Z"/>
            </w:rPr>
          </w:rPrChange>
        </w:rPr>
      </w:pPr>
      <w:ins w:id="114" w:author="Tang, Ting" w:date="2017-09-08T11:49:00Z">
        <w:r w:rsidRPr="008F09F6">
          <w:rPr>
            <w:rFonts w:ascii="Calibri" w:eastAsia="SimSun" w:hAnsi="Calibri" w:cs="Calibri"/>
            <w:lang w:eastAsia="zh-CN"/>
            <w:rPrChange w:id="115" w:author="Wen ZHONG" w:date="2017-09-09T12:48:00Z">
              <w:rPr/>
            </w:rPrChange>
          </w:rPr>
          <w:t>•</w:t>
        </w:r>
        <w:r w:rsidRPr="008F09F6">
          <w:rPr>
            <w:rFonts w:ascii="Calibri" w:eastAsia="SimSun" w:hAnsi="Calibri" w:cs="Calibri"/>
            <w:lang w:eastAsia="zh-CN"/>
            <w:rPrChange w:id="116" w:author="Wen ZHONG" w:date="2017-09-09T12:48:00Z">
              <w:rPr/>
            </w:rPrChange>
          </w:rPr>
          <w:tab/>
        </w:r>
      </w:ins>
      <w:ins w:id="117" w:author="Wen ZHONG" w:date="2017-09-09T12:49:00Z">
        <w:r w:rsidR="008F09F6">
          <w:rPr>
            <w:rFonts w:ascii="Calibri" w:eastAsia="SimSun" w:hAnsi="Calibri" w:cs="Calibri"/>
            <w:lang w:eastAsia="zh-CN"/>
          </w:rPr>
          <w:t>在</w:t>
        </w:r>
      </w:ins>
      <w:ins w:id="118" w:author="Wen ZHONG" w:date="2017-09-09T12:50:00Z">
        <w:r w:rsidR="008F09F6">
          <w:rPr>
            <w:rFonts w:ascii="Calibri" w:eastAsia="SimSun" w:hAnsi="Calibri" w:cs="Calibri"/>
            <w:lang w:eastAsia="zh-CN"/>
          </w:rPr>
          <w:t>有效</w:t>
        </w:r>
        <w:r w:rsidR="008F09F6">
          <w:rPr>
            <w:rFonts w:ascii="Calibri" w:eastAsia="SimSun" w:hAnsi="Calibri" w:cs="Calibri" w:hint="eastAsia"/>
            <w:lang w:eastAsia="zh-CN"/>
          </w:rPr>
          <w:t>、</w:t>
        </w:r>
        <w:r w:rsidR="008F09F6">
          <w:rPr>
            <w:rFonts w:ascii="Calibri" w:eastAsia="SimSun" w:hAnsi="Calibri" w:cs="Calibri"/>
            <w:lang w:eastAsia="zh-CN"/>
          </w:rPr>
          <w:t>高效和妥善</w:t>
        </w:r>
      </w:ins>
      <w:ins w:id="119" w:author="Wen ZHONG" w:date="2017-09-09T12:49:00Z">
        <w:r w:rsidR="008F09F6">
          <w:rPr>
            <w:rFonts w:ascii="Calibri" w:eastAsia="SimSun" w:hAnsi="Calibri" w:cs="Calibri"/>
            <w:lang w:eastAsia="zh-CN"/>
          </w:rPr>
          <w:t>管理国际电联职</w:t>
        </w:r>
      </w:ins>
      <w:ins w:id="120" w:author="Zhong, Wen" w:date="2017-09-14T13:43:00Z">
        <w:r w:rsidR="00820DBD">
          <w:rPr>
            <w:rFonts w:ascii="Calibri" w:eastAsia="SimSun" w:hAnsi="Calibri" w:cs="Calibri" w:hint="eastAsia"/>
            <w:lang w:eastAsia="zh-CN"/>
          </w:rPr>
          <w:t>责</w:t>
        </w:r>
      </w:ins>
      <w:ins w:id="121" w:author="Wen ZHONG" w:date="2017-09-09T12:49:00Z">
        <w:r w:rsidR="008F09F6">
          <w:rPr>
            <w:rFonts w:ascii="Calibri" w:eastAsia="SimSun" w:hAnsi="Calibri" w:cs="Calibri"/>
            <w:lang w:eastAsia="zh-CN"/>
          </w:rPr>
          <w:t>范围内的电信编号资源方面向各成员国提供帮助</w:t>
        </w:r>
        <w:r w:rsidR="008F09F6">
          <w:rPr>
            <w:rFonts w:ascii="Calibri" w:eastAsia="SimSun" w:hAnsi="Calibri" w:cs="Calibri" w:hint="eastAsia"/>
            <w:lang w:eastAsia="zh-CN"/>
          </w:rPr>
          <w:t>，</w:t>
        </w:r>
      </w:ins>
      <w:ins w:id="122" w:author="Wen ZHONG" w:date="2017-09-09T12:50:00Z">
        <w:r w:rsidR="008F09F6">
          <w:rPr>
            <w:rFonts w:ascii="Calibri" w:eastAsia="SimSun" w:hAnsi="Calibri" w:cs="Calibri" w:hint="eastAsia"/>
            <w:lang w:eastAsia="zh-CN"/>
          </w:rPr>
          <w:t>实现物联网和</w:t>
        </w:r>
        <w:r w:rsidR="008F09F6" w:rsidRPr="006F50FC">
          <w:rPr>
            <w:rFonts w:ascii="Calibri" w:eastAsia="SimSun" w:hAnsi="Calibri" w:cs="Calibri"/>
            <w:lang w:eastAsia="zh-CN"/>
          </w:rPr>
          <w:t>M2M</w:t>
        </w:r>
        <w:r w:rsidR="008F09F6">
          <w:rPr>
            <w:rFonts w:ascii="Calibri" w:eastAsia="SimSun" w:hAnsi="Calibri" w:cs="Calibri"/>
            <w:lang w:eastAsia="zh-CN"/>
          </w:rPr>
          <w:t>通信等</w:t>
        </w:r>
      </w:ins>
      <w:ins w:id="123" w:author="Zhong, Wen" w:date="2017-09-14T13:43:00Z">
        <w:r w:rsidR="00820DBD">
          <w:rPr>
            <w:rFonts w:ascii="Calibri" w:eastAsia="SimSun" w:hAnsi="Calibri" w:cs="Calibri" w:hint="eastAsia"/>
            <w:lang w:eastAsia="zh-CN"/>
          </w:rPr>
          <w:t>新兴</w:t>
        </w:r>
      </w:ins>
      <w:ins w:id="124" w:author="Wen ZHONG" w:date="2017-09-09T12:50:00Z">
        <w:r w:rsidR="008F09F6">
          <w:rPr>
            <w:rFonts w:ascii="Calibri" w:eastAsia="SimSun" w:hAnsi="Calibri" w:cs="Calibri"/>
            <w:lang w:eastAsia="zh-CN"/>
          </w:rPr>
          <w:t>技术的部署</w:t>
        </w:r>
        <w:r w:rsidR="008F09F6">
          <w:rPr>
            <w:rFonts w:ascii="Calibri" w:eastAsia="SimSun" w:hAnsi="Calibri" w:cs="Calibri" w:hint="eastAsia"/>
            <w:lang w:eastAsia="zh-CN"/>
          </w:rPr>
          <w:t>。</w:t>
        </w:r>
      </w:ins>
    </w:p>
    <w:p w:rsidR="00B1283F" w:rsidRPr="000F3BC3" w:rsidRDefault="00B1283F" w:rsidP="00B1283F">
      <w:pPr>
        <w:pStyle w:val="Heading4"/>
        <w:rPr>
          <w:lang w:eastAsia="zh-CN"/>
        </w:rPr>
      </w:pPr>
      <w:r w:rsidRPr="000F3BC3">
        <w:rPr>
          <w:lang w:eastAsia="zh-CN"/>
        </w:rPr>
        <w:t>宽带网：有线与无线技术，包括</w:t>
      </w:r>
      <w:r w:rsidRPr="000F3BC3">
        <w:rPr>
          <w:rFonts w:hint="eastAsia"/>
          <w:lang w:eastAsia="zh-CN"/>
        </w:rPr>
        <w:t>IMT</w:t>
      </w:r>
    </w:p>
    <w:p w:rsidR="00B1283F" w:rsidRPr="000F3BC3" w:rsidRDefault="008F09F6" w:rsidP="00E843EF">
      <w:pPr>
        <w:ind w:firstLineChars="200" w:firstLine="480"/>
        <w:rPr>
          <w:lang w:eastAsia="zh-CN"/>
        </w:rPr>
      </w:pPr>
      <w:ins w:id="125" w:author="Wen ZHONG" w:date="2017-09-09T12:51:00Z">
        <w:r>
          <w:rPr>
            <w:lang w:eastAsia="zh-CN"/>
          </w:rPr>
          <w:t>宽带</w:t>
        </w:r>
        <w:r>
          <w:rPr>
            <w:rFonts w:hint="eastAsia"/>
            <w:lang w:eastAsia="zh-CN"/>
          </w:rPr>
          <w:t>对</w:t>
        </w:r>
        <w:r>
          <w:rPr>
            <w:lang w:eastAsia="zh-CN"/>
          </w:rPr>
          <w:t>传统经济向数字经济的过渡</w:t>
        </w:r>
      </w:ins>
      <w:ins w:id="126" w:author="Wen ZHONG" w:date="2017-09-09T12:52:00Z">
        <w:r>
          <w:rPr>
            <w:rFonts w:hint="eastAsia"/>
            <w:lang w:eastAsia="zh-CN"/>
          </w:rPr>
          <w:t>至关重要。</w:t>
        </w:r>
      </w:ins>
      <w:r w:rsidR="00B1283F" w:rsidRPr="000F3BC3">
        <w:rPr>
          <w:lang w:eastAsia="zh-CN"/>
        </w:rPr>
        <w:t>对</w:t>
      </w:r>
      <w:r w:rsidR="00B1283F" w:rsidRPr="000F3BC3">
        <w:rPr>
          <w:rFonts w:hint="eastAsia"/>
          <w:lang w:eastAsia="zh-CN"/>
        </w:rPr>
        <w:t>各种</w:t>
      </w:r>
      <w:r w:rsidR="00B1283F" w:rsidRPr="000F3BC3">
        <w:rPr>
          <w:lang w:eastAsia="zh-CN"/>
        </w:rPr>
        <w:t>宽带技术的引进</w:t>
      </w:r>
      <w:r w:rsidR="00B1283F" w:rsidRPr="000F3BC3">
        <w:rPr>
          <w:rFonts w:hint="eastAsia"/>
          <w:lang w:eastAsia="zh-CN"/>
        </w:rPr>
        <w:t>持续提供了高带宽与连通性。因此，重要的是向发展中国家提供对那些将有线与无线技术用于包括国际移动通信（</w:t>
      </w:r>
      <w:r w:rsidR="00B1283F" w:rsidRPr="000F3BC3">
        <w:rPr>
          <w:rFonts w:hint="eastAsia"/>
          <w:lang w:eastAsia="zh-CN"/>
        </w:rPr>
        <w:t>IMT</w:t>
      </w:r>
      <w:r w:rsidR="00B1283F" w:rsidRPr="000F3BC3">
        <w:rPr>
          <w:rFonts w:hint="eastAsia"/>
          <w:lang w:eastAsia="zh-CN"/>
        </w:rPr>
        <w:t>）在内的地面与卫星通讯，可用于宽带的不同技术的理解。</w:t>
      </w:r>
    </w:p>
    <w:p w:rsidR="00B1283F" w:rsidRPr="000F3BC3" w:rsidRDefault="00B1283F" w:rsidP="00B1283F">
      <w:pPr>
        <w:ind w:firstLineChars="200" w:firstLine="480"/>
        <w:rPr>
          <w:lang w:eastAsia="zh-CN"/>
        </w:rPr>
      </w:pPr>
      <w:r w:rsidRPr="000F3BC3">
        <w:rPr>
          <w:lang w:eastAsia="zh-CN"/>
        </w:rPr>
        <w:t>活动将集中</w:t>
      </w:r>
      <w:r w:rsidRPr="000F3BC3">
        <w:rPr>
          <w:rFonts w:hint="eastAsia"/>
          <w:lang w:eastAsia="zh-CN"/>
        </w:rPr>
        <w:t>在</w:t>
      </w:r>
      <w:r w:rsidRPr="000F3BC3">
        <w:rPr>
          <w:lang w:eastAsia="zh-CN"/>
        </w:rPr>
        <w:t xml:space="preserve">: </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在实施与发展国家</w:t>
      </w:r>
      <w:r w:rsidRPr="000F3BC3">
        <w:rPr>
          <w:rFonts w:hint="eastAsia"/>
          <w:lang w:eastAsia="zh-CN"/>
        </w:rPr>
        <w:t>ICT</w:t>
      </w:r>
      <w:r w:rsidRPr="000F3BC3">
        <w:rPr>
          <w:rFonts w:hint="eastAsia"/>
          <w:lang w:eastAsia="zh-CN"/>
        </w:rPr>
        <w:t>宽带网络计划的中期到远期规划方面，</w:t>
      </w:r>
      <w:r w:rsidRPr="000F3BC3">
        <w:rPr>
          <w:lang w:eastAsia="zh-CN"/>
        </w:rPr>
        <w:t>向发展中国家</w:t>
      </w:r>
      <w:r w:rsidRPr="000F3BC3">
        <w:rPr>
          <w:rFonts w:hint="eastAsia"/>
          <w:lang w:eastAsia="zh-CN"/>
        </w:rPr>
        <w:t>提供帮助；</w:t>
      </w:r>
    </w:p>
    <w:p w:rsidR="00B1283F" w:rsidRPr="000F3BC3" w:rsidRDefault="00B1283F" w:rsidP="00B1283F">
      <w:pPr>
        <w:pStyle w:val="enumlev1"/>
        <w:rPr>
          <w:lang w:eastAsia="zh-CN"/>
        </w:rPr>
      </w:pPr>
      <w:r>
        <w:rPr>
          <w:lang w:eastAsia="zh-CN"/>
        </w:rPr>
        <w:t>•</w:t>
      </w:r>
      <w:r>
        <w:rPr>
          <w:lang w:eastAsia="zh-CN"/>
        </w:rPr>
        <w:tab/>
      </w:r>
      <w:r w:rsidRPr="000F3BC3">
        <w:rPr>
          <w:lang w:eastAsia="zh-CN"/>
        </w:rPr>
        <w:t>收集和传播</w:t>
      </w:r>
      <w:r w:rsidRPr="000F3BC3">
        <w:rPr>
          <w:rFonts w:hint="eastAsia"/>
          <w:lang w:eastAsia="zh-CN"/>
        </w:rPr>
        <w:t>有关宽带骨干与海底电缆现状的信息和分析，旨在在网络规划，避免重复使用人力物力，传播不同国家在使用不同技术与服务方面的经验信息。这包括创建与国家骨干全球性连接相关的在线交互式传输地图（光纤，微波，海底电缆，卫星地面站）以及</w:t>
      </w:r>
      <w:r w:rsidRPr="000F3BC3">
        <w:rPr>
          <w:rFonts w:hint="eastAsia"/>
          <w:lang w:eastAsia="zh-CN"/>
        </w:rPr>
        <w:t>ICT</w:t>
      </w:r>
      <w:r w:rsidRPr="000F3BC3">
        <w:rPr>
          <w:rFonts w:hint="eastAsia"/>
          <w:lang w:eastAsia="zh-CN"/>
        </w:rPr>
        <w:t>领域的其它主要测量指标；</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与相关专业机构合作，</w:t>
      </w:r>
      <w:r w:rsidRPr="000F3BC3">
        <w:rPr>
          <w:lang w:eastAsia="zh-CN"/>
        </w:rPr>
        <w:t>促进互联网交换点（</w:t>
      </w:r>
      <w:r w:rsidRPr="000F3BC3">
        <w:rPr>
          <w:rFonts w:hint="eastAsia"/>
          <w:lang w:eastAsia="zh-CN"/>
        </w:rPr>
        <w:t>IXPs</w:t>
      </w:r>
      <w:r w:rsidRPr="000F3BC3">
        <w:rPr>
          <w:lang w:eastAsia="zh-CN"/>
        </w:rPr>
        <w:t>）作为</w:t>
      </w:r>
      <w:r w:rsidRPr="000F3BC3">
        <w:rPr>
          <w:rFonts w:hint="eastAsia"/>
          <w:lang w:eastAsia="zh-CN"/>
        </w:rPr>
        <w:t>实现先进连接的</w:t>
      </w:r>
      <w:r w:rsidRPr="000F3BC3">
        <w:rPr>
          <w:lang w:eastAsia="zh-CN"/>
        </w:rPr>
        <w:t>长期解决方案</w:t>
      </w:r>
      <w:r w:rsidRPr="000F3BC3">
        <w:rPr>
          <w:rFonts w:hint="eastAsia"/>
          <w:lang w:eastAsia="zh-CN"/>
        </w:rPr>
        <w:t>，支持</w:t>
      </w:r>
      <w:r w:rsidRPr="000F3BC3">
        <w:rPr>
          <w:rFonts w:hint="eastAsia"/>
          <w:lang w:eastAsia="zh-CN"/>
        </w:rPr>
        <w:t>ITU</w:t>
      </w:r>
      <w:r w:rsidRPr="000F3BC3">
        <w:rPr>
          <w:rFonts w:hint="eastAsia"/>
          <w:lang w:eastAsia="zh-CN"/>
        </w:rPr>
        <w:t>成员部署过渡至</w:t>
      </w:r>
      <w:r w:rsidRPr="000F3BC3">
        <w:rPr>
          <w:rFonts w:hint="eastAsia"/>
          <w:lang w:eastAsia="zh-CN"/>
        </w:rPr>
        <w:t>IPv6</w:t>
      </w:r>
      <w:r w:rsidRPr="000F3BC3">
        <w:rPr>
          <w:rFonts w:hint="eastAsia"/>
          <w:lang w:eastAsia="zh-CN"/>
        </w:rPr>
        <w:t>网络和应用。</w:t>
      </w:r>
    </w:p>
    <w:p w:rsidR="00B1283F" w:rsidRPr="000F3BC3" w:rsidRDefault="00B1283F" w:rsidP="00B1283F">
      <w:pPr>
        <w:pStyle w:val="Heading4"/>
        <w:rPr>
          <w:lang w:eastAsia="zh-CN"/>
        </w:rPr>
      </w:pPr>
      <w:r w:rsidRPr="000F3BC3">
        <w:rPr>
          <w:lang w:eastAsia="zh-CN"/>
        </w:rPr>
        <w:t>农村通信</w:t>
      </w:r>
    </w:p>
    <w:p w:rsidR="00B1283F" w:rsidRPr="000F3BC3" w:rsidRDefault="00B1283F" w:rsidP="00DA67D9">
      <w:pPr>
        <w:ind w:firstLineChars="200" w:firstLine="480"/>
        <w:rPr>
          <w:lang w:eastAsia="zh-CN"/>
        </w:rPr>
      </w:pPr>
      <w:r w:rsidRPr="000F3BC3">
        <w:rPr>
          <w:rFonts w:hint="eastAsia"/>
          <w:lang w:eastAsia="zh-CN"/>
        </w:rPr>
        <w:t>通过将偏远地区连接到宽带核心网络，向</w:t>
      </w:r>
      <w:r w:rsidRPr="000F3BC3">
        <w:rPr>
          <w:lang w:eastAsia="zh-CN"/>
        </w:rPr>
        <w:t>农村人口</w:t>
      </w:r>
      <w:r w:rsidR="00DA67D9">
        <w:rPr>
          <w:rFonts w:hint="eastAsia"/>
          <w:lang w:eastAsia="zh-CN"/>
        </w:rPr>
        <w:t>提供电话与宽带接入。选择高效率，低成本且快速部署的技术</w:t>
      </w:r>
      <w:r w:rsidR="00DA67D9">
        <w:rPr>
          <w:rFonts w:hint="eastAsia"/>
          <w:lang w:eastAsia="zh-CN"/>
        </w:rPr>
        <w:t xml:space="preserve"> </w:t>
      </w:r>
      <w:r w:rsidR="00DA67D9">
        <w:rPr>
          <w:lang w:eastAsia="zh-CN"/>
        </w:rPr>
        <w:t xml:space="preserve">– </w:t>
      </w:r>
      <w:r w:rsidRPr="000F3BC3">
        <w:rPr>
          <w:rFonts w:hint="eastAsia"/>
          <w:lang w:eastAsia="zh-CN"/>
        </w:rPr>
        <w:t>无论是有线还是无线网络</w:t>
      </w:r>
      <w:r w:rsidR="00DA67D9">
        <w:rPr>
          <w:rFonts w:hint="eastAsia"/>
          <w:lang w:eastAsia="zh-CN"/>
        </w:rPr>
        <w:t xml:space="preserve"> </w:t>
      </w:r>
      <w:r w:rsidR="00DA67D9">
        <w:rPr>
          <w:lang w:eastAsia="zh-CN"/>
        </w:rPr>
        <w:t xml:space="preserve">– </w:t>
      </w:r>
      <w:r w:rsidRPr="000F3BC3">
        <w:rPr>
          <w:rFonts w:hint="eastAsia"/>
          <w:lang w:eastAsia="zh-CN"/>
        </w:rPr>
        <w:t>将会改善可达性</w:t>
      </w:r>
      <w:ins w:id="127" w:author="Wen ZHONG" w:date="2017-09-09T12:52:00Z">
        <w:r w:rsidR="008F09F6">
          <w:rPr>
            <w:rFonts w:hint="eastAsia"/>
            <w:lang w:eastAsia="zh-CN"/>
          </w:rPr>
          <w:t>并促进对数字经济的参与</w:t>
        </w:r>
      </w:ins>
      <w:r w:rsidRPr="000F3BC3">
        <w:rPr>
          <w:rFonts w:hint="eastAsia"/>
          <w:lang w:eastAsia="zh-CN"/>
        </w:rPr>
        <w:t>。</w:t>
      </w:r>
    </w:p>
    <w:p w:rsidR="00B1283F" w:rsidRPr="000F3BC3" w:rsidRDefault="00B1283F" w:rsidP="00B1283F">
      <w:pPr>
        <w:ind w:firstLineChars="200" w:firstLine="480"/>
        <w:rPr>
          <w:lang w:eastAsia="zh-CN"/>
        </w:rPr>
      </w:pPr>
      <w:r w:rsidRPr="000F3BC3">
        <w:rPr>
          <w:lang w:eastAsia="zh-CN"/>
        </w:rPr>
        <w:t>该领域的重点可以被归纳如下</w:t>
      </w:r>
      <w:r w:rsidR="00DA67D9">
        <w:rPr>
          <w:rFonts w:hint="eastAsia"/>
          <w:lang w:eastAsia="zh-CN"/>
        </w:rPr>
        <w:t>：</w:t>
      </w:r>
    </w:p>
    <w:p w:rsidR="00B1283F" w:rsidRPr="000F3BC3" w:rsidRDefault="00B1283F" w:rsidP="00B1283F">
      <w:pPr>
        <w:pStyle w:val="enumlev1"/>
        <w:rPr>
          <w:lang w:eastAsia="zh-CN"/>
        </w:rPr>
      </w:pPr>
      <w:r>
        <w:rPr>
          <w:lang w:eastAsia="zh-CN"/>
        </w:rPr>
        <w:t>•</w:t>
      </w:r>
      <w:r>
        <w:rPr>
          <w:lang w:eastAsia="zh-CN"/>
        </w:rPr>
        <w:tab/>
      </w:r>
      <w:r w:rsidRPr="000F3BC3">
        <w:rPr>
          <w:lang w:eastAsia="zh-CN"/>
        </w:rPr>
        <w:t>提供</w:t>
      </w:r>
      <w:r w:rsidRPr="000F3BC3">
        <w:rPr>
          <w:rFonts w:hint="eastAsia"/>
          <w:lang w:eastAsia="zh-CN"/>
        </w:rPr>
        <w:t>关于供电接入，回程和来源的适宜技术，把电信带给农村，无服务和服务匮乏的地区；</w:t>
      </w:r>
    </w:p>
    <w:p w:rsidR="00B1283F" w:rsidRPr="000F3BC3" w:rsidRDefault="00B1283F" w:rsidP="00B1283F">
      <w:pPr>
        <w:pStyle w:val="enumlev1"/>
        <w:rPr>
          <w:lang w:eastAsia="zh-CN"/>
        </w:rPr>
      </w:pPr>
      <w:r>
        <w:rPr>
          <w:lang w:eastAsia="zh-CN"/>
        </w:rPr>
        <w:t>•</w:t>
      </w:r>
      <w:r>
        <w:rPr>
          <w:lang w:eastAsia="zh-CN"/>
        </w:rPr>
        <w:tab/>
      </w:r>
      <w:r w:rsidRPr="000F3BC3">
        <w:rPr>
          <w:lang w:eastAsia="zh-CN"/>
        </w:rPr>
        <w:t>实施</w:t>
      </w:r>
      <w:r w:rsidRPr="000F3BC3">
        <w:rPr>
          <w:rFonts w:hint="eastAsia"/>
          <w:lang w:eastAsia="zh-CN"/>
        </w:rPr>
        <w:t>关于公共</w:t>
      </w:r>
      <w:r w:rsidRPr="000F3BC3">
        <w:rPr>
          <w:rFonts w:hint="eastAsia"/>
          <w:lang w:eastAsia="zh-CN"/>
        </w:rPr>
        <w:t>/</w:t>
      </w:r>
      <w:r w:rsidRPr="000F3BC3">
        <w:rPr>
          <w:rFonts w:hint="eastAsia"/>
          <w:lang w:eastAsia="zh-CN"/>
        </w:rPr>
        <w:t>社区宽带接入点的项目，专注于通过包括卫星在内的适宜技术和达到财务与运营可持续性的商业模式提供</w:t>
      </w:r>
      <w:r w:rsidRPr="000F3BC3">
        <w:rPr>
          <w:rFonts w:hint="eastAsia"/>
          <w:lang w:eastAsia="zh-CN"/>
        </w:rPr>
        <w:t>ICT</w:t>
      </w:r>
      <w:r w:rsidRPr="000F3BC3">
        <w:rPr>
          <w:rFonts w:hint="eastAsia"/>
          <w:lang w:eastAsia="zh-CN"/>
        </w:rPr>
        <w:t>服务和应用；</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考虑相关</w:t>
      </w:r>
      <w:r w:rsidRPr="000F3BC3">
        <w:rPr>
          <w:rFonts w:hint="eastAsia"/>
          <w:lang w:eastAsia="zh-CN"/>
        </w:rPr>
        <w:t>ITU</w:t>
      </w:r>
      <w:r w:rsidRPr="000F3BC3">
        <w:rPr>
          <w:lang w:eastAsia="zh-CN"/>
        </w:rPr>
        <w:t>-D</w:t>
      </w:r>
      <w:r w:rsidRPr="000F3BC3">
        <w:rPr>
          <w:rFonts w:hint="eastAsia"/>
          <w:lang w:eastAsia="zh-CN"/>
        </w:rPr>
        <w:t>研究组活动的输出，通过诸如出版物，座谈会，讨论会和研讨会等方法，</w:t>
      </w:r>
      <w:r w:rsidRPr="000F3BC3">
        <w:rPr>
          <w:lang w:eastAsia="zh-CN"/>
        </w:rPr>
        <w:t>传播最新技术和</w:t>
      </w:r>
      <w:r w:rsidRPr="000F3BC3">
        <w:rPr>
          <w:rFonts w:hint="eastAsia"/>
          <w:lang w:eastAsia="zh-CN"/>
        </w:rPr>
        <w:t>最佳实践的信息与分析。</w:t>
      </w:r>
      <w:r w:rsidRPr="000F3BC3">
        <w:rPr>
          <w:lang w:eastAsia="zh-CN"/>
        </w:rPr>
        <w:t>.</w:t>
      </w:r>
    </w:p>
    <w:p w:rsidR="00B1283F" w:rsidRPr="000F3BC3" w:rsidRDefault="00B1283F" w:rsidP="00B1283F">
      <w:pPr>
        <w:pStyle w:val="Heading4"/>
        <w:rPr>
          <w:lang w:eastAsia="zh-CN"/>
        </w:rPr>
      </w:pPr>
      <w:r w:rsidRPr="000F3BC3">
        <w:rPr>
          <w:rFonts w:hint="eastAsia"/>
          <w:lang w:eastAsia="zh-CN"/>
        </w:rPr>
        <w:t>连接标准化差距</w:t>
      </w:r>
    </w:p>
    <w:p w:rsidR="00B1283F" w:rsidRPr="000F3BC3" w:rsidRDefault="00B1283F" w:rsidP="00B1283F">
      <w:pPr>
        <w:ind w:firstLineChars="200" w:firstLine="480"/>
        <w:rPr>
          <w:lang w:eastAsia="zh-CN"/>
        </w:rPr>
      </w:pPr>
      <w:r w:rsidRPr="000F3BC3">
        <w:rPr>
          <w:lang w:eastAsia="zh-CN"/>
        </w:rPr>
        <w:t>增加发展中国家对于</w:t>
      </w:r>
      <w:r w:rsidRPr="000F3BC3">
        <w:rPr>
          <w:rFonts w:hint="eastAsia"/>
          <w:lang w:eastAsia="zh-CN"/>
        </w:rPr>
        <w:t>由</w:t>
      </w:r>
      <w:r w:rsidRPr="000F3BC3">
        <w:rPr>
          <w:rFonts w:hint="eastAsia"/>
          <w:lang w:eastAsia="zh-CN"/>
        </w:rPr>
        <w:t>ITU T</w:t>
      </w:r>
      <w:r w:rsidRPr="000F3BC3">
        <w:rPr>
          <w:rFonts w:hint="eastAsia"/>
          <w:lang w:eastAsia="zh-CN"/>
        </w:rPr>
        <w:t>和</w:t>
      </w:r>
      <w:r w:rsidRPr="000F3BC3">
        <w:rPr>
          <w:rFonts w:hint="eastAsia"/>
          <w:lang w:eastAsia="zh-CN"/>
        </w:rPr>
        <w:t>ITU R</w:t>
      </w:r>
      <w:r w:rsidRPr="000F3BC3">
        <w:rPr>
          <w:rFonts w:hint="eastAsia"/>
          <w:lang w:eastAsia="zh-CN"/>
        </w:rPr>
        <w:t>制定的标准（建议）的高效应用</w:t>
      </w:r>
      <w:r w:rsidRPr="000F3BC3">
        <w:rPr>
          <w:rFonts w:hint="eastAsia"/>
          <w:lang w:eastAsia="zh-CN"/>
        </w:rPr>
        <w:t>/</w:t>
      </w:r>
      <w:r w:rsidRPr="000F3BC3">
        <w:rPr>
          <w:rFonts w:hint="eastAsia"/>
          <w:lang w:eastAsia="zh-CN"/>
        </w:rPr>
        <w:t>实施的知识和能力，这是连接标准化差距的基本原则。</w:t>
      </w:r>
    </w:p>
    <w:p w:rsidR="00B1283F" w:rsidRPr="000F3BC3" w:rsidRDefault="00B1283F" w:rsidP="00B1283F">
      <w:pPr>
        <w:ind w:firstLineChars="200" w:firstLine="480"/>
        <w:rPr>
          <w:lang w:eastAsia="zh-CN"/>
        </w:rPr>
      </w:pPr>
      <w:r w:rsidRPr="000F3BC3">
        <w:rPr>
          <w:lang w:eastAsia="zh-CN"/>
        </w:rPr>
        <w:t>良好且负</w:t>
      </w:r>
      <w:r w:rsidRPr="000F3BC3">
        <w:rPr>
          <w:rFonts w:hint="eastAsia"/>
          <w:lang w:eastAsia="zh-CN"/>
        </w:rPr>
        <w:t>责任的标准有助于改善技术要求的地区与国家集合，以及实现安全接入，有助于减少数字鸿沟的能共同操作且负担得起的</w:t>
      </w:r>
      <w:r w:rsidRPr="000F3BC3">
        <w:rPr>
          <w:rFonts w:hint="eastAsia"/>
          <w:lang w:eastAsia="zh-CN"/>
        </w:rPr>
        <w:t>ICT</w:t>
      </w:r>
      <w:r w:rsidRPr="000F3BC3">
        <w:rPr>
          <w:rFonts w:hint="eastAsia"/>
          <w:lang w:eastAsia="zh-CN"/>
        </w:rPr>
        <w:t>设备</w:t>
      </w:r>
      <w:r w:rsidRPr="000F3BC3">
        <w:rPr>
          <w:rFonts w:hint="eastAsia"/>
          <w:lang w:eastAsia="zh-CN"/>
        </w:rPr>
        <w:t>/</w:t>
      </w:r>
      <w:r w:rsidRPr="000F3BC3">
        <w:rPr>
          <w:rFonts w:hint="eastAsia"/>
          <w:lang w:eastAsia="zh-CN"/>
        </w:rPr>
        <w:t>系统的最终贡献。</w:t>
      </w:r>
    </w:p>
    <w:p w:rsidR="00B1283F" w:rsidRPr="000F3BC3" w:rsidRDefault="00B1283F" w:rsidP="00B1283F">
      <w:pPr>
        <w:ind w:firstLineChars="200" w:firstLine="480"/>
        <w:rPr>
          <w:lang w:eastAsia="zh-CN"/>
        </w:rPr>
      </w:pPr>
      <w:r w:rsidRPr="000F3BC3">
        <w:rPr>
          <w:lang w:eastAsia="zh-CN"/>
        </w:rPr>
        <w:t>该领域的</w:t>
      </w:r>
      <w:r w:rsidRPr="000F3BC3">
        <w:rPr>
          <w:rFonts w:hint="eastAsia"/>
          <w:lang w:eastAsia="zh-CN"/>
        </w:rPr>
        <w:t>焦点将会</w:t>
      </w:r>
      <w:r w:rsidRPr="000F3BC3">
        <w:rPr>
          <w:lang w:eastAsia="zh-CN"/>
        </w:rPr>
        <w:t>是</w:t>
      </w:r>
      <w:r>
        <w:rPr>
          <w:rFonts w:hint="eastAsia"/>
          <w:lang w:eastAsia="zh-CN"/>
        </w:rPr>
        <w:t>：</w:t>
      </w:r>
    </w:p>
    <w:p w:rsidR="00B1283F" w:rsidRPr="000F3BC3" w:rsidRDefault="00B1283F" w:rsidP="00B1283F">
      <w:pPr>
        <w:pStyle w:val="enumlev1"/>
        <w:rPr>
          <w:lang w:eastAsia="zh-CN"/>
        </w:rPr>
      </w:pPr>
      <w:r>
        <w:rPr>
          <w:lang w:eastAsia="zh-CN"/>
        </w:rPr>
        <w:t>•</w:t>
      </w:r>
      <w:r>
        <w:rPr>
          <w:lang w:eastAsia="zh-CN"/>
        </w:rPr>
        <w:tab/>
      </w:r>
      <w:r w:rsidRPr="000F3BC3">
        <w:rPr>
          <w:lang w:eastAsia="zh-CN"/>
        </w:rPr>
        <w:t>促进和协调</w:t>
      </w:r>
      <w:r w:rsidRPr="000F3BC3">
        <w:rPr>
          <w:rFonts w:hint="eastAsia"/>
          <w:lang w:eastAsia="zh-CN"/>
        </w:rPr>
        <w:t>区域</w:t>
      </w:r>
      <w:r w:rsidRPr="000F3BC3">
        <w:rPr>
          <w:lang w:eastAsia="zh-CN"/>
        </w:rPr>
        <w:t>内活动</w:t>
      </w:r>
      <w:r w:rsidRPr="000F3BC3">
        <w:rPr>
          <w:rFonts w:hint="eastAsia"/>
          <w:lang w:eastAsia="zh-CN"/>
        </w:rPr>
        <w:t>来支持根据发展中国家的需要量身定做相关标准的实施；</w:t>
      </w:r>
    </w:p>
    <w:p w:rsidR="00B1283F" w:rsidRPr="000F3BC3" w:rsidRDefault="00B1283F" w:rsidP="00B1283F">
      <w:pPr>
        <w:pStyle w:val="enumlev1"/>
        <w:rPr>
          <w:lang w:eastAsia="zh-CN"/>
        </w:rPr>
      </w:pPr>
      <w:r>
        <w:rPr>
          <w:lang w:eastAsia="zh-CN"/>
        </w:rPr>
        <w:t>•</w:t>
      </w:r>
      <w:r>
        <w:rPr>
          <w:lang w:eastAsia="zh-CN"/>
        </w:rPr>
        <w:tab/>
      </w:r>
      <w:r w:rsidRPr="000F3BC3">
        <w:rPr>
          <w:lang w:eastAsia="zh-CN"/>
        </w:rPr>
        <w:t>组织协调和</w:t>
      </w:r>
      <w:r w:rsidRPr="000F3BC3">
        <w:rPr>
          <w:rFonts w:hint="eastAsia"/>
          <w:lang w:eastAsia="zh-CN"/>
        </w:rPr>
        <w:t>向区域内标准化委员会的活动</w:t>
      </w:r>
      <w:r w:rsidRPr="000F3BC3">
        <w:rPr>
          <w:lang w:eastAsia="zh-CN"/>
        </w:rPr>
        <w:t>提供必要</w:t>
      </w:r>
      <w:r w:rsidRPr="000F3BC3">
        <w:rPr>
          <w:rFonts w:hint="eastAsia"/>
          <w:lang w:eastAsia="zh-CN"/>
        </w:rPr>
        <w:t>的</w:t>
      </w:r>
      <w:r w:rsidRPr="000F3BC3">
        <w:rPr>
          <w:lang w:eastAsia="zh-CN"/>
        </w:rPr>
        <w:t>帮助</w:t>
      </w:r>
      <w:r w:rsidRPr="000F3BC3">
        <w:rPr>
          <w:rFonts w:hint="eastAsia"/>
          <w:lang w:eastAsia="zh-CN"/>
        </w:rPr>
        <w:t>，并且通过能力建设活动的组织；</w:t>
      </w:r>
    </w:p>
    <w:p w:rsidR="00B1283F" w:rsidRPr="000F3BC3" w:rsidRDefault="00B1283F" w:rsidP="00B1283F">
      <w:pPr>
        <w:pStyle w:val="enumlev1"/>
        <w:rPr>
          <w:lang w:eastAsia="zh-CN"/>
        </w:rPr>
      </w:pPr>
      <w:r>
        <w:rPr>
          <w:lang w:eastAsia="zh-CN"/>
        </w:rPr>
        <w:t>•</w:t>
      </w:r>
      <w:r>
        <w:rPr>
          <w:lang w:eastAsia="zh-CN"/>
        </w:rPr>
        <w:tab/>
      </w:r>
      <w:r w:rsidRPr="000F3BC3">
        <w:rPr>
          <w:lang w:eastAsia="zh-CN"/>
        </w:rPr>
        <w:t>向</w:t>
      </w:r>
      <w:r w:rsidRPr="000F3BC3">
        <w:rPr>
          <w:rFonts w:hint="eastAsia"/>
          <w:lang w:eastAsia="zh-CN"/>
        </w:rPr>
        <w:t>ITU</w:t>
      </w:r>
      <w:r w:rsidRPr="000F3BC3">
        <w:rPr>
          <w:rFonts w:hint="eastAsia"/>
          <w:lang w:eastAsia="zh-CN"/>
        </w:rPr>
        <w:t>研究组</w:t>
      </w:r>
      <w:r w:rsidRPr="000F3BC3">
        <w:rPr>
          <w:lang w:eastAsia="zh-CN"/>
        </w:rPr>
        <w:t>的区域分组</w:t>
      </w:r>
      <w:r w:rsidRPr="000F3BC3">
        <w:rPr>
          <w:rFonts w:hint="eastAsia"/>
          <w:lang w:eastAsia="zh-CN"/>
        </w:rPr>
        <w:t>提供必要的帮助；</w:t>
      </w:r>
    </w:p>
    <w:p w:rsidR="00B1283F" w:rsidRPr="000F3BC3" w:rsidRDefault="00B1283F" w:rsidP="00B1283F">
      <w:pPr>
        <w:pStyle w:val="enumlev1"/>
        <w:rPr>
          <w:lang w:eastAsia="zh-CN"/>
        </w:rPr>
      </w:pPr>
      <w:r>
        <w:rPr>
          <w:lang w:eastAsia="zh-CN"/>
        </w:rPr>
        <w:t>•</w:t>
      </w:r>
      <w:r>
        <w:rPr>
          <w:lang w:eastAsia="zh-CN"/>
        </w:rPr>
        <w:tab/>
      </w:r>
      <w:r w:rsidRPr="000F3BC3">
        <w:rPr>
          <w:lang w:eastAsia="zh-CN"/>
        </w:rPr>
        <w:t>向</w:t>
      </w:r>
      <w:r w:rsidRPr="000F3BC3">
        <w:rPr>
          <w:rFonts w:hint="eastAsia"/>
          <w:lang w:eastAsia="zh-CN"/>
        </w:rPr>
        <w:t>区域</w:t>
      </w:r>
      <w:r w:rsidRPr="000F3BC3">
        <w:rPr>
          <w:lang w:eastAsia="zh-CN"/>
        </w:rPr>
        <w:t>电信组织</w:t>
      </w:r>
      <w:r w:rsidRPr="000F3BC3">
        <w:rPr>
          <w:rFonts w:hint="eastAsia"/>
          <w:lang w:eastAsia="zh-CN"/>
        </w:rPr>
        <w:t>提供帮助来建立和管理区域标准化机构。</w:t>
      </w:r>
    </w:p>
    <w:p w:rsidR="00B1283F" w:rsidRPr="000F3BC3" w:rsidRDefault="00B1283F" w:rsidP="00B1283F">
      <w:pPr>
        <w:pStyle w:val="Heading4"/>
        <w:rPr>
          <w:lang w:eastAsia="zh-CN"/>
        </w:rPr>
      </w:pPr>
      <w:r w:rsidRPr="000F3BC3">
        <w:rPr>
          <w:lang w:eastAsia="zh-CN"/>
        </w:rPr>
        <w:lastRenderedPageBreak/>
        <w:t>一致性与互操作性（</w:t>
      </w:r>
      <w:r w:rsidRPr="000F3BC3">
        <w:rPr>
          <w:rFonts w:hint="eastAsia"/>
          <w:lang w:eastAsia="zh-CN"/>
        </w:rPr>
        <w:t>C&amp;I</w:t>
      </w:r>
      <w:r w:rsidRPr="000F3BC3">
        <w:rPr>
          <w:rFonts w:hint="eastAsia"/>
          <w:lang w:eastAsia="zh-CN"/>
        </w:rPr>
        <w:t>）</w:t>
      </w:r>
    </w:p>
    <w:p w:rsidR="00B1283F" w:rsidRPr="000F3BC3" w:rsidRDefault="00B1283F" w:rsidP="00DA67D9">
      <w:pPr>
        <w:ind w:firstLineChars="200" w:firstLine="480"/>
        <w:rPr>
          <w:lang w:eastAsia="zh-CN"/>
        </w:rPr>
      </w:pPr>
      <w:r w:rsidRPr="000F3BC3">
        <w:rPr>
          <w:lang w:eastAsia="zh-CN"/>
        </w:rPr>
        <w:t>高性能且</w:t>
      </w:r>
      <w:r w:rsidRPr="000F3BC3">
        <w:rPr>
          <w:rFonts w:hint="eastAsia"/>
          <w:lang w:eastAsia="zh-CN"/>
        </w:rPr>
        <w:t>能共同操作的产品的可用性增进了基础设施，技术和关联服务的广泛部署，允许人们进入信息社会而不管地点或设备选择。</w:t>
      </w:r>
    </w:p>
    <w:p w:rsidR="00B1283F" w:rsidRPr="000F3BC3" w:rsidRDefault="00B1283F" w:rsidP="00B1283F">
      <w:pPr>
        <w:ind w:firstLineChars="200" w:firstLine="480"/>
        <w:rPr>
          <w:lang w:eastAsia="zh-CN"/>
        </w:rPr>
      </w:pPr>
      <w:r w:rsidRPr="000F3BC3">
        <w:rPr>
          <w:lang w:eastAsia="zh-CN"/>
        </w:rPr>
        <w:t>与国际标准和</w:t>
      </w:r>
      <w:r w:rsidRPr="000F3BC3">
        <w:rPr>
          <w:rFonts w:hint="eastAsia"/>
          <w:lang w:eastAsia="zh-CN"/>
        </w:rPr>
        <w:t>互操作性一致，例如不同厂商的设备之间成功通信的能力，可以帮助避免在不同技术上的昂贵的市场争夺战。</w:t>
      </w:r>
    </w:p>
    <w:p w:rsidR="00B1283F" w:rsidRPr="000F3BC3" w:rsidRDefault="00B1283F" w:rsidP="00B1283F">
      <w:pPr>
        <w:ind w:firstLineChars="200" w:firstLine="480"/>
        <w:rPr>
          <w:lang w:eastAsia="zh-CN"/>
        </w:rPr>
      </w:pPr>
      <w:r w:rsidRPr="000F3BC3">
        <w:rPr>
          <w:lang w:eastAsia="zh-CN"/>
        </w:rPr>
        <w:t>该领域的</w:t>
      </w:r>
      <w:r w:rsidRPr="000F3BC3">
        <w:rPr>
          <w:rFonts w:hint="eastAsia"/>
          <w:lang w:eastAsia="zh-CN"/>
        </w:rPr>
        <w:t>BDT</w:t>
      </w:r>
      <w:r w:rsidRPr="000F3BC3">
        <w:rPr>
          <w:rFonts w:hint="eastAsia"/>
          <w:lang w:eastAsia="zh-CN"/>
        </w:rPr>
        <w:t>焦点如下</w:t>
      </w:r>
      <w:r>
        <w:rPr>
          <w:rFonts w:hint="eastAsia"/>
          <w:lang w:eastAsia="zh-CN"/>
        </w:rPr>
        <w:t>：</w:t>
      </w:r>
    </w:p>
    <w:p w:rsidR="00B1283F" w:rsidRPr="000F3BC3" w:rsidRDefault="00B1283F" w:rsidP="00B1283F">
      <w:pPr>
        <w:pStyle w:val="enumlev1"/>
        <w:rPr>
          <w:lang w:eastAsia="zh-CN"/>
        </w:rPr>
      </w:pPr>
      <w:r>
        <w:rPr>
          <w:lang w:eastAsia="zh-CN"/>
        </w:rPr>
        <w:t>•</w:t>
      </w:r>
      <w:r>
        <w:rPr>
          <w:lang w:eastAsia="zh-CN"/>
        </w:rPr>
        <w:tab/>
      </w:r>
      <w:r w:rsidRPr="000F3BC3">
        <w:rPr>
          <w:lang w:eastAsia="zh-CN"/>
        </w:rPr>
        <w:t>与国际组织</w:t>
      </w:r>
      <w:r w:rsidRPr="000F3BC3">
        <w:rPr>
          <w:rFonts w:hint="eastAsia"/>
          <w:lang w:eastAsia="zh-CN"/>
        </w:rPr>
        <w:t>，企业，一致性评鉴机构（</w:t>
      </w:r>
      <w:r w:rsidRPr="000F3BC3">
        <w:rPr>
          <w:rFonts w:hint="eastAsia"/>
          <w:lang w:eastAsia="zh-CN"/>
        </w:rPr>
        <w:t>CABs</w:t>
      </w:r>
      <w:r w:rsidRPr="000F3BC3">
        <w:rPr>
          <w:rFonts w:hint="eastAsia"/>
          <w:lang w:eastAsia="zh-CN"/>
        </w:rPr>
        <w:t>）和认证机构</w:t>
      </w:r>
      <w:r w:rsidRPr="000F3BC3">
        <w:rPr>
          <w:lang w:eastAsia="zh-CN"/>
        </w:rPr>
        <w:t>合作</w:t>
      </w:r>
      <w:r w:rsidRPr="000F3BC3">
        <w:rPr>
          <w:rFonts w:hint="eastAsia"/>
          <w:lang w:eastAsia="zh-CN"/>
        </w:rPr>
        <w:t>，被认为是</w:t>
      </w:r>
      <w:r w:rsidRPr="000F3BC3">
        <w:rPr>
          <w:rFonts w:hint="eastAsia"/>
          <w:lang w:eastAsia="zh-CN"/>
        </w:rPr>
        <w:t>ITU C&amp;I</w:t>
      </w:r>
      <w:r w:rsidRPr="000F3BC3">
        <w:rPr>
          <w:rFonts w:hint="eastAsia"/>
          <w:lang w:eastAsia="zh-CN"/>
        </w:rPr>
        <w:t>项目成功的关键要素；</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与其它相关的区域和国际组织合作，就</w:t>
      </w:r>
      <w:r w:rsidRPr="000F3BC3">
        <w:rPr>
          <w:rFonts w:hint="eastAsia"/>
          <w:lang w:eastAsia="zh-CN"/>
        </w:rPr>
        <w:t>C&amp;I</w:t>
      </w:r>
      <w:r w:rsidRPr="000F3BC3">
        <w:rPr>
          <w:rFonts w:hint="eastAsia"/>
          <w:lang w:eastAsia="zh-CN"/>
        </w:rPr>
        <w:t>程序与测试的重要性</w:t>
      </w:r>
      <w:r w:rsidRPr="000F3BC3">
        <w:rPr>
          <w:lang w:eastAsia="zh-CN"/>
        </w:rPr>
        <w:t>培养技术人员，决策者和</w:t>
      </w:r>
      <w:r w:rsidRPr="000F3BC3">
        <w:rPr>
          <w:rFonts w:hint="eastAsia"/>
          <w:lang w:eastAsia="zh-CN"/>
        </w:rPr>
        <w:t>企业，调动所需资源来实施区域和国家</w:t>
      </w:r>
      <w:r w:rsidRPr="000F3BC3">
        <w:rPr>
          <w:rFonts w:hint="eastAsia"/>
          <w:lang w:eastAsia="zh-CN"/>
        </w:rPr>
        <w:t>C&amp;I</w:t>
      </w:r>
      <w:r w:rsidRPr="000F3BC3">
        <w:rPr>
          <w:rFonts w:hint="eastAsia"/>
          <w:lang w:eastAsia="zh-CN"/>
        </w:rPr>
        <w:t>项目。</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在建立国家，区域或次区域</w:t>
      </w:r>
      <w:r w:rsidRPr="000F3BC3">
        <w:rPr>
          <w:rFonts w:hint="eastAsia"/>
          <w:lang w:eastAsia="zh-CN"/>
        </w:rPr>
        <w:t>C&amp;I</w:t>
      </w:r>
      <w:r w:rsidRPr="000F3BC3">
        <w:rPr>
          <w:rFonts w:hint="eastAsia"/>
          <w:lang w:eastAsia="zh-CN"/>
        </w:rPr>
        <w:t>项目方面，</w:t>
      </w:r>
      <w:r w:rsidRPr="000F3BC3">
        <w:rPr>
          <w:lang w:eastAsia="zh-CN"/>
        </w:rPr>
        <w:t>向发展中国家提供帮助</w:t>
      </w:r>
      <w:r w:rsidRPr="000F3BC3">
        <w:rPr>
          <w:rFonts w:hint="eastAsia"/>
          <w:lang w:eastAsia="zh-CN"/>
        </w:rPr>
        <w:t>。通过相互承认协定</w:t>
      </w:r>
      <w:r w:rsidRPr="000F3BC3">
        <w:rPr>
          <w:rFonts w:hint="eastAsia"/>
          <w:lang w:eastAsia="zh-CN"/>
        </w:rPr>
        <w:t>/</w:t>
      </w:r>
      <w:r w:rsidRPr="000F3BC3">
        <w:rPr>
          <w:rFonts w:hint="eastAsia"/>
          <w:lang w:eastAsia="zh-CN"/>
        </w:rPr>
        <w:t>安排（</w:t>
      </w:r>
      <w:r w:rsidRPr="000F3BC3">
        <w:rPr>
          <w:rFonts w:hint="eastAsia"/>
          <w:lang w:eastAsia="zh-CN"/>
        </w:rPr>
        <w:t>MRAs</w:t>
      </w:r>
      <w:r w:rsidRPr="000F3BC3">
        <w:rPr>
          <w:rFonts w:hint="eastAsia"/>
          <w:lang w:eastAsia="zh-CN"/>
        </w:rPr>
        <w:t>）的实施</w:t>
      </w:r>
      <w:r w:rsidRPr="000F3BC3">
        <w:rPr>
          <w:rFonts w:hint="eastAsia"/>
          <w:lang w:eastAsia="zh-CN"/>
        </w:rPr>
        <w:t xml:space="preserve">, </w:t>
      </w:r>
      <w:r w:rsidRPr="000F3BC3">
        <w:rPr>
          <w:rFonts w:hint="eastAsia"/>
          <w:lang w:eastAsia="zh-CN"/>
        </w:rPr>
        <w:t>为促进国家，区域和次区域级别的公共一致性和互操作性机制的建立进行评估研究</w:t>
      </w:r>
    </w:p>
    <w:p w:rsidR="00B1283F" w:rsidRPr="003C4E02" w:rsidRDefault="00B1283F" w:rsidP="00B1283F">
      <w:pPr>
        <w:pStyle w:val="enumlev1"/>
        <w:rPr>
          <w:lang w:eastAsia="zh-CN"/>
        </w:rPr>
      </w:pPr>
      <w:r w:rsidRPr="003C4E02">
        <w:rPr>
          <w:lang w:eastAsia="zh-CN"/>
        </w:rPr>
        <w:t>•</w:t>
      </w:r>
      <w:r w:rsidRPr="003C4E02">
        <w:rPr>
          <w:lang w:eastAsia="zh-CN"/>
        </w:rPr>
        <w:tab/>
      </w:r>
      <w:r w:rsidRPr="003C4E02">
        <w:rPr>
          <w:rFonts w:hint="eastAsia"/>
          <w:lang w:eastAsia="zh-CN"/>
        </w:rPr>
        <w:t>就该过程制定准则，概述所需的技术与人力资源和要应用的国际标准。</w:t>
      </w:r>
    </w:p>
    <w:p w:rsidR="00B1283F" w:rsidRPr="008D1BF3" w:rsidRDefault="008D1BF3" w:rsidP="00DA67D9">
      <w:pPr>
        <w:pStyle w:val="Heading4"/>
        <w:rPr>
          <w:ins w:id="128" w:author="Jongbong PARK" w:date="2017-08-09T18:26:00Z"/>
          <w:lang w:val="en-US" w:eastAsia="zh-CN"/>
          <w:rPrChange w:id="129" w:author="Wen ZHONG" w:date="2017-09-09T12:53:00Z">
            <w:rPr>
              <w:ins w:id="130" w:author="Jongbong PARK" w:date="2017-08-09T18:26:00Z"/>
              <w:bCs/>
              <w:lang w:val="en-US"/>
            </w:rPr>
          </w:rPrChange>
        </w:rPr>
      </w:pPr>
      <w:ins w:id="131" w:author="Wen ZHONG" w:date="2017-09-09T12:53:00Z">
        <w:r>
          <w:rPr>
            <w:lang w:eastAsia="zh-CN"/>
          </w:rPr>
          <w:t>打击假冒和打击移动设备</w:t>
        </w:r>
      </w:ins>
      <w:ins w:id="132" w:author="Wen ZHONG" w:date="2017-09-09T12:54:00Z">
        <w:r>
          <w:rPr>
            <w:lang w:eastAsia="zh-CN"/>
          </w:rPr>
          <w:t>盗窃</w:t>
        </w:r>
      </w:ins>
    </w:p>
    <w:p w:rsidR="00B1283F" w:rsidRPr="008D1BF3" w:rsidRDefault="00C00CFA" w:rsidP="00DA67D9">
      <w:pPr>
        <w:ind w:firstLineChars="200" w:firstLine="480"/>
        <w:rPr>
          <w:ins w:id="133" w:author="Jongbong PARK" w:date="2017-08-09T18:26:00Z"/>
          <w:lang w:eastAsia="zh-CN"/>
          <w:rPrChange w:id="134" w:author="Wen ZHONG" w:date="2017-09-09T12:53:00Z">
            <w:rPr>
              <w:ins w:id="135" w:author="Jongbong PARK" w:date="2017-08-09T18:26:00Z"/>
            </w:rPr>
          </w:rPrChange>
        </w:rPr>
      </w:pPr>
      <w:ins w:id="136" w:author="Wen ZHONG" w:date="2017-09-09T12:54:00Z">
        <w:r>
          <w:rPr>
            <w:lang w:eastAsia="zh-CN"/>
          </w:rPr>
          <w:t>假冒和使用被盗</w:t>
        </w:r>
      </w:ins>
      <w:ins w:id="137" w:author="Wen ZHONG" w:date="2017-09-09T12:55:00Z">
        <w:r>
          <w:rPr>
            <w:lang w:eastAsia="zh-CN"/>
          </w:rPr>
          <w:t>移动设备被公认为</w:t>
        </w:r>
      </w:ins>
      <w:ins w:id="138" w:author="Zhong, Wen" w:date="2017-09-14T13:44:00Z">
        <w:r w:rsidR="00820DBD">
          <w:rPr>
            <w:rFonts w:hint="eastAsia"/>
            <w:lang w:eastAsia="zh-CN"/>
          </w:rPr>
          <w:t>是</w:t>
        </w:r>
      </w:ins>
      <w:ins w:id="139" w:author="Wen ZHONG" w:date="2017-09-09T12:55:00Z">
        <w:r>
          <w:rPr>
            <w:lang w:eastAsia="zh-CN"/>
          </w:rPr>
          <w:t>一个严重且在不断恶化的社会经济问题</w:t>
        </w:r>
        <w:r>
          <w:rPr>
            <w:rFonts w:hint="eastAsia"/>
            <w:lang w:eastAsia="zh-CN"/>
          </w:rPr>
          <w:t>。</w:t>
        </w:r>
        <w:r>
          <w:rPr>
            <w:lang w:eastAsia="zh-CN"/>
          </w:rPr>
          <w:t>假冒</w:t>
        </w:r>
      </w:ins>
      <w:ins w:id="140" w:author="Wen ZHONG" w:date="2017-09-09T12:56:00Z">
        <w:r>
          <w:rPr>
            <w:lang w:eastAsia="zh-CN"/>
          </w:rPr>
          <w:t>产品</w:t>
        </w:r>
      </w:ins>
      <w:ins w:id="141" w:author="Zhong, Wen" w:date="2017-09-14T13:44:00Z">
        <w:r w:rsidR="00820DBD">
          <w:rPr>
            <w:rFonts w:hint="eastAsia"/>
            <w:lang w:eastAsia="zh-CN"/>
          </w:rPr>
          <w:t>引发了</w:t>
        </w:r>
      </w:ins>
      <w:ins w:id="142" w:author="Wen ZHONG" w:date="2017-09-09T12:56:00Z">
        <w:r w:rsidR="00820DBD">
          <w:rPr>
            <w:rFonts w:hint="eastAsia"/>
            <w:lang w:eastAsia="zh-CN"/>
          </w:rPr>
          <w:t>所有利益攸关方</w:t>
        </w:r>
      </w:ins>
      <w:ins w:id="143" w:author="Zhong, Wen" w:date="2017-09-14T13:45:00Z">
        <w:r w:rsidR="00820DBD">
          <w:rPr>
            <w:rFonts w:hint="eastAsia"/>
            <w:lang w:eastAsia="zh-CN"/>
          </w:rPr>
          <w:t>对</w:t>
        </w:r>
      </w:ins>
      <w:ins w:id="144" w:author="Wen ZHONG" w:date="2017-09-09T12:56:00Z">
        <w:r>
          <w:rPr>
            <w:lang w:eastAsia="zh-CN"/>
          </w:rPr>
          <w:t>安全性</w:t>
        </w:r>
        <w:r>
          <w:rPr>
            <w:rFonts w:hint="eastAsia"/>
            <w:lang w:eastAsia="zh-CN"/>
          </w:rPr>
          <w:t>、</w:t>
        </w:r>
        <w:r>
          <w:rPr>
            <w:lang w:eastAsia="zh-CN"/>
          </w:rPr>
          <w:t>性能</w:t>
        </w:r>
        <w:r>
          <w:rPr>
            <w:rFonts w:hint="eastAsia"/>
            <w:lang w:eastAsia="zh-CN"/>
          </w:rPr>
          <w:t>、</w:t>
        </w:r>
        <w:r>
          <w:rPr>
            <w:lang w:eastAsia="zh-CN"/>
          </w:rPr>
          <w:t>服务质量交付和收入损失</w:t>
        </w:r>
      </w:ins>
      <w:ins w:id="145" w:author="Wen ZHONG" w:date="2017-09-09T12:57:00Z">
        <w:r>
          <w:rPr>
            <w:lang w:eastAsia="zh-CN"/>
          </w:rPr>
          <w:t>等方面的</w:t>
        </w:r>
      </w:ins>
      <w:ins w:id="146" w:author="Zhong, Wen" w:date="2017-09-14T13:45:00Z">
        <w:r w:rsidR="00820DBD">
          <w:rPr>
            <w:rFonts w:hint="eastAsia"/>
            <w:lang w:eastAsia="zh-CN"/>
          </w:rPr>
          <w:t>关切</w:t>
        </w:r>
      </w:ins>
      <w:ins w:id="147" w:author="Wen ZHONG" w:date="2017-09-09T12:57:00Z">
        <w:r>
          <w:rPr>
            <w:rFonts w:hint="eastAsia"/>
            <w:lang w:eastAsia="zh-CN"/>
          </w:rPr>
          <w:t>。</w:t>
        </w:r>
        <w:r>
          <w:rPr>
            <w:lang w:eastAsia="zh-CN"/>
          </w:rPr>
          <w:t>使用被盗移动设备会对全球经济和社会造成负面影响</w:t>
        </w:r>
        <w:r>
          <w:rPr>
            <w:rFonts w:hint="eastAsia"/>
            <w:lang w:eastAsia="zh-CN"/>
          </w:rPr>
          <w:t>。</w:t>
        </w:r>
      </w:ins>
    </w:p>
    <w:p w:rsidR="00B1283F" w:rsidRPr="008D1BF3" w:rsidRDefault="00C00CFA" w:rsidP="00DA67D9">
      <w:pPr>
        <w:ind w:firstLineChars="200" w:firstLine="480"/>
        <w:rPr>
          <w:ins w:id="148" w:author="Jongbong PARK" w:date="2017-08-09T18:26:00Z"/>
          <w:lang w:eastAsia="zh-CN"/>
          <w:rPrChange w:id="149" w:author="Wen ZHONG" w:date="2017-09-09T12:53:00Z">
            <w:rPr>
              <w:ins w:id="150" w:author="Jongbong PARK" w:date="2017-08-09T18:26:00Z"/>
            </w:rPr>
          </w:rPrChange>
        </w:rPr>
      </w:pPr>
      <w:ins w:id="151" w:author="Wen ZHONG" w:date="2017-09-09T12:57:00Z">
        <w:r>
          <w:rPr>
            <w:lang w:eastAsia="zh-CN"/>
          </w:rPr>
          <w:t>电信发展局在此</w:t>
        </w:r>
      </w:ins>
      <w:ins w:id="152" w:author="Wen ZHONG" w:date="2017-09-09T12:58:00Z">
        <w:r>
          <w:rPr>
            <w:lang w:eastAsia="zh-CN"/>
          </w:rPr>
          <w:t>领域的工作重点如下</w:t>
        </w:r>
        <w:r>
          <w:rPr>
            <w:rFonts w:hint="eastAsia"/>
            <w:lang w:eastAsia="zh-CN"/>
          </w:rPr>
          <w:t>：</w:t>
        </w:r>
      </w:ins>
    </w:p>
    <w:p w:rsidR="00B1283F" w:rsidRPr="008D1BF3" w:rsidRDefault="00B1283F" w:rsidP="00820DBD">
      <w:pPr>
        <w:pStyle w:val="enumlev1"/>
        <w:rPr>
          <w:ins w:id="153" w:author="Jongbong PARK" w:date="2017-08-09T18:26:00Z"/>
          <w:rFonts w:ascii="Calibri" w:eastAsia="SimSun" w:hAnsi="Calibri" w:cs="Calibri"/>
          <w:lang w:eastAsia="zh-CN"/>
          <w:rPrChange w:id="154" w:author="Wen ZHONG" w:date="2017-09-09T12:53:00Z">
            <w:rPr>
              <w:ins w:id="155" w:author="Jongbong PARK" w:date="2017-08-09T18:26:00Z"/>
            </w:rPr>
          </w:rPrChange>
        </w:rPr>
      </w:pPr>
      <w:ins w:id="156" w:author="Tang, Ting" w:date="2017-09-08T11:50:00Z">
        <w:r w:rsidRPr="008D1BF3">
          <w:rPr>
            <w:rFonts w:ascii="Calibri" w:eastAsia="SimSun" w:hAnsi="Calibri" w:cs="Calibri"/>
            <w:lang w:eastAsia="zh-CN"/>
            <w:rPrChange w:id="157" w:author="Wen ZHONG" w:date="2017-09-09T12:53:00Z">
              <w:rPr/>
            </w:rPrChange>
          </w:rPr>
          <w:t>•</w:t>
        </w:r>
      </w:ins>
      <w:ins w:id="158" w:author="Tang, Ting" w:date="2017-09-08T11:51:00Z">
        <w:r w:rsidRPr="008D1BF3">
          <w:rPr>
            <w:rFonts w:ascii="Calibri" w:eastAsia="SimSun" w:hAnsi="Calibri" w:cs="Calibri"/>
            <w:lang w:eastAsia="zh-CN"/>
            <w:rPrChange w:id="159" w:author="Wen ZHONG" w:date="2017-09-09T12:53:00Z">
              <w:rPr/>
            </w:rPrChange>
          </w:rPr>
          <w:tab/>
        </w:r>
      </w:ins>
      <w:ins w:id="160" w:author="Wen ZHONG" w:date="2017-09-09T12:58:00Z">
        <w:r w:rsidR="00C00CFA">
          <w:rPr>
            <w:rFonts w:ascii="Calibri" w:eastAsia="SimSun" w:hAnsi="Calibri" w:cs="Calibri"/>
            <w:lang w:eastAsia="zh-CN"/>
          </w:rPr>
          <w:t>与国际电联其他部门协作</w:t>
        </w:r>
        <w:r w:rsidR="00C00CFA">
          <w:rPr>
            <w:rFonts w:ascii="Calibri" w:eastAsia="SimSun" w:hAnsi="Calibri" w:cs="Calibri" w:hint="eastAsia"/>
            <w:lang w:eastAsia="zh-CN"/>
          </w:rPr>
          <w:t>，</w:t>
        </w:r>
        <w:r w:rsidR="00C00CFA">
          <w:rPr>
            <w:rFonts w:ascii="Calibri" w:eastAsia="SimSun" w:hAnsi="Calibri" w:cs="Calibri"/>
            <w:lang w:eastAsia="zh-CN"/>
          </w:rPr>
          <w:t>与包括</w:t>
        </w:r>
        <w:r w:rsidR="00C00CFA" w:rsidRPr="00C00CFA">
          <w:rPr>
            <w:rFonts w:ascii="Calibri" w:eastAsia="SimSun" w:hAnsi="Calibri" w:cs="Calibri" w:hint="eastAsia"/>
            <w:lang w:eastAsia="zh-CN"/>
          </w:rPr>
          <w:t>世界贸易组织</w:t>
        </w:r>
        <w:r w:rsidR="00C00CFA">
          <w:rPr>
            <w:rFonts w:ascii="Calibri" w:eastAsia="SimSun" w:hAnsi="Calibri" w:cs="Calibri" w:hint="eastAsia"/>
            <w:lang w:eastAsia="zh-CN"/>
          </w:rPr>
          <w:t>（</w:t>
        </w:r>
        <w:r w:rsidR="00C00CFA" w:rsidRPr="006F50FC">
          <w:rPr>
            <w:rFonts w:ascii="Calibri" w:eastAsia="SimSun" w:hAnsi="Calibri" w:cs="Calibri"/>
            <w:lang w:eastAsia="zh-CN"/>
          </w:rPr>
          <w:t>WTO</w:t>
        </w:r>
        <w:r w:rsidR="00C00CFA">
          <w:rPr>
            <w:rFonts w:ascii="Calibri" w:eastAsia="SimSun" w:hAnsi="Calibri" w:cs="Calibri" w:hint="eastAsia"/>
            <w:lang w:eastAsia="zh-CN"/>
          </w:rPr>
          <w:t>）</w:t>
        </w:r>
      </w:ins>
      <w:ins w:id="161" w:author="Wen ZHONG" w:date="2017-09-09T12:59:00Z">
        <w:r w:rsidR="00C00CFA">
          <w:rPr>
            <w:rFonts w:ascii="Calibri" w:eastAsia="SimSun" w:hAnsi="Calibri" w:cs="Calibri" w:hint="eastAsia"/>
            <w:lang w:eastAsia="zh-CN"/>
          </w:rPr>
          <w:t>、</w:t>
        </w:r>
        <w:r w:rsidR="00C00CFA" w:rsidRPr="00C00CFA">
          <w:rPr>
            <w:rFonts w:ascii="Calibri" w:eastAsia="SimSun" w:hAnsi="Calibri" w:cs="Calibri" w:hint="eastAsia"/>
            <w:lang w:eastAsia="zh-CN"/>
          </w:rPr>
          <w:t>世界知识产权组织</w:t>
        </w:r>
        <w:r w:rsidR="00C00CFA">
          <w:rPr>
            <w:rFonts w:ascii="Calibri" w:eastAsia="SimSun" w:hAnsi="Calibri" w:cs="Calibri" w:hint="eastAsia"/>
            <w:lang w:eastAsia="zh-CN"/>
          </w:rPr>
          <w:t>（</w:t>
        </w:r>
        <w:r w:rsidR="00C00CFA" w:rsidRPr="006F50FC">
          <w:rPr>
            <w:rFonts w:ascii="Calibri" w:eastAsia="SimSun" w:hAnsi="Calibri" w:cs="Calibri"/>
            <w:lang w:eastAsia="zh-CN"/>
          </w:rPr>
          <w:t>WIPO</w:t>
        </w:r>
        <w:r w:rsidR="00C00CFA">
          <w:rPr>
            <w:rFonts w:ascii="Calibri" w:eastAsia="SimSun" w:hAnsi="Calibri" w:cs="Calibri" w:hint="eastAsia"/>
            <w:lang w:eastAsia="zh-CN"/>
          </w:rPr>
          <w:t>）、</w:t>
        </w:r>
        <w:r w:rsidR="00C00CFA" w:rsidRPr="00C00CFA">
          <w:rPr>
            <w:rFonts w:ascii="Calibri" w:eastAsia="SimSun" w:hAnsi="Calibri" w:cs="Calibri" w:hint="eastAsia"/>
            <w:lang w:eastAsia="zh-CN"/>
          </w:rPr>
          <w:t>全球移动通信系统协会</w:t>
        </w:r>
        <w:r w:rsidR="00C00CFA">
          <w:rPr>
            <w:rFonts w:ascii="Calibri" w:eastAsia="SimSun" w:hAnsi="Calibri" w:cs="Calibri" w:hint="eastAsia"/>
            <w:lang w:eastAsia="zh-CN"/>
          </w:rPr>
          <w:t>（</w:t>
        </w:r>
        <w:r w:rsidR="00C00CFA" w:rsidRPr="006F50FC">
          <w:rPr>
            <w:rFonts w:ascii="Calibri" w:eastAsia="SimSun" w:hAnsi="Calibri" w:cs="Calibri"/>
            <w:lang w:eastAsia="zh-CN"/>
          </w:rPr>
          <w:t>GSMA</w:t>
        </w:r>
        <w:r w:rsidR="00C00CFA">
          <w:rPr>
            <w:rFonts w:ascii="Calibri" w:eastAsia="SimSun" w:hAnsi="Calibri" w:cs="Calibri" w:hint="eastAsia"/>
            <w:lang w:eastAsia="zh-CN"/>
          </w:rPr>
          <w:t>）</w:t>
        </w:r>
      </w:ins>
      <w:ins w:id="162" w:author="Wen ZHONG" w:date="2017-09-09T13:00:00Z">
        <w:r w:rsidR="00C00CFA">
          <w:rPr>
            <w:rFonts w:ascii="Calibri" w:eastAsia="SimSun" w:hAnsi="Calibri" w:cs="Calibri" w:hint="eastAsia"/>
            <w:lang w:eastAsia="zh-CN"/>
          </w:rPr>
          <w:t>和业界在内相关利益攸关方合作，限制</w:t>
        </w:r>
      </w:ins>
      <w:ins w:id="163" w:author="Zhong, Wen" w:date="2017-09-14T13:45:00Z">
        <w:r w:rsidR="00820DBD">
          <w:rPr>
            <w:rFonts w:ascii="Calibri" w:eastAsia="SimSun" w:hAnsi="Calibri" w:cs="Calibri" w:hint="eastAsia"/>
            <w:lang w:eastAsia="zh-CN"/>
          </w:rPr>
          <w:t>假冒</w:t>
        </w:r>
      </w:ins>
      <w:ins w:id="164" w:author="Wen ZHONG" w:date="2017-09-09T13:00:00Z">
        <w:r w:rsidR="00C00CFA">
          <w:rPr>
            <w:rFonts w:ascii="Calibri" w:eastAsia="SimSun" w:hAnsi="Calibri" w:cs="Calibri" w:hint="eastAsia"/>
            <w:lang w:eastAsia="zh-CN"/>
          </w:rPr>
          <w:t>产品的</w:t>
        </w:r>
      </w:ins>
      <w:ins w:id="165" w:author="Wen ZHONG" w:date="2017-09-09T13:03:00Z">
        <w:r w:rsidR="00C00CFA">
          <w:rPr>
            <w:rFonts w:ascii="Calibri" w:eastAsia="SimSun" w:hAnsi="Calibri" w:cs="Calibri" w:hint="eastAsia"/>
            <w:lang w:eastAsia="zh-CN"/>
          </w:rPr>
          <w:t>蔓延</w:t>
        </w:r>
      </w:ins>
      <w:ins w:id="166" w:author="Wen ZHONG" w:date="2017-09-09T13:04:00Z">
        <w:r w:rsidR="00C00CFA">
          <w:rPr>
            <w:rFonts w:ascii="Calibri" w:eastAsia="SimSun" w:hAnsi="Calibri" w:cs="Calibri" w:hint="eastAsia"/>
            <w:lang w:eastAsia="zh-CN"/>
          </w:rPr>
          <w:t>；</w:t>
        </w:r>
      </w:ins>
    </w:p>
    <w:p w:rsidR="00B1283F" w:rsidRPr="00C00CFA" w:rsidRDefault="00B1283F" w:rsidP="00E843EF">
      <w:pPr>
        <w:pStyle w:val="enumlev1"/>
        <w:rPr>
          <w:ins w:id="167" w:author="Jongbong PARK" w:date="2017-08-09T18:26:00Z"/>
          <w:rFonts w:ascii="Calibri" w:eastAsia="SimSun" w:hAnsi="Calibri" w:cs="Calibri"/>
          <w:lang w:eastAsia="zh-CN"/>
          <w:rPrChange w:id="168" w:author="Wen ZHONG" w:date="2017-09-09T13:04:00Z">
            <w:rPr>
              <w:ins w:id="169" w:author="Jongbong PARK" w:date="2017-08-09T18:26:00Z"/>
            </w:rPr>
          </w:rPrChange>
        </w:rPr>
      </w:pPr>
      <w:ins w:id="170" w:author="Tang, Ting" w:date="2017-09-08T11:51:00Z">
        <w:r w:rsidRPr="008D1BF3">
          <w:rPr>
            <w:rFonts w:ascii="Calibri" w:eastAsia="SimSun" w:hAnsi="Calibri" w:cs="Calibri"/>
            <w:lang w:eastAsia="zh-CN"/>
            <w:rPrChange w:id="171" w:author="Wen ZHONG" w:date="2017-09-09T12:53:00Z">
              <w:rPr/>
            </w:rPrChange>
          </w:rPr>
          <w:t>•</w:t>
        </w:r>
        <w:r w:rsidRPr="008D1BF3">
          <w:rPr>
            <w:rFonts w:ascii="Calibri" w:eastAsia="SimSun" w:hAnsi="Calibri" w:cs="Calibri"/>
            <w:lang w:eastAsia="zh-CN"/>
            <w:rPrChange w:id="172" w:author="Wen ZHONG" w:date="2017-09-09T12:53:00Z">
              <w:rPr/>
            </w:rPrChange>
          </w:rPr>
          <w:tab/>
        </w:r>
      </w:ins>
      <w:ins w:id="173" w:author="Wen ZHONG" w:date="2017-09-09T13:04:00Z">
        <w:r w:rsidR="00C00CFA">
          <w:rPr>
            <w:rFonts w:ascii="Calibri" w:eastAsia="SimSun" w:hAnsi="Calibri" w:cs="Calibri"/>
            <w:lang w:eastAsia="zh-CN"/>
          </w:rPr>
          <w:t>向发展中国家提供能力建设和培训机会</w:t>
        </w:r>
        <w:r w:rsidR="00C00CFA">
          <w:rPr>
            <w:rFonts w:ascii="Calibri" w:eastAsia="SimSun" w:hAnsi="Calibri" w:cs="Calibri" w:hint="eastAsia"/>
            <w:lang w:eastAsia="zh-CN"/>
          </w:rPr>
          <w:t>，</w:t>
        </w:r>
        <w:r w:rsidR="00C00CFA">
          <w:rPr>
            <w:rFonts w:ascii="Calibri" w:eastAsia="SimSun" w:hAnsi="Calibri" w:cs="Calibri"/>
            <w:lang w:eastAsia="zh-CN"/>
          </w:rPr>
          <w:t>提高对假冒和移动设备盗窃的负面影响的</w:t>
        </w:r>
      </w:ins>
      <w:ins w:id="174" w:author="Wen ZHONG" w:date="2017-09-09T13:05:00Z">
        <w:r w:rsidR="00C00CFA">
          <w:rPr>
            <w:rFonts w:ascii="Calibri" w:eastAsia="SimSun" w:hAnsi="Calibri" w:cs="Calibri"/>
            <w:lang w:eastAsia="zh-CN"/>
          </w:rPr>
          <w:t>认识</w:t>
        </w:r>
        <w:r w:rsidR="00C00CFA">
          <w:rPr>
            <w:rFonts w:ascii="Calibri" w:eastAsia="SimSun" w:hAnsi="Calibri" w:cs="Calibri" w:hint="eastAsia"/>
            <w:lang w:eastAsia="zh-CN"/>
          </w:rPr>
          <w:t>，</w:t>
        </w:r>
        <w:r w:rsidR="00C00CFA">
          <w:rPr>
            <w:rFonts w:ascii="Calibri" w:eastAsia="SimSun" w:hAnsi="Calibri" w:cs="Calibri"/>
            <w:lang w:eastAsia="zh-CN"/>
          </w:rPr>
          <w:t>收集有关最佳做法的信息</w:t>
        </w:r>
        <w:r w:rsidR="00C00CFA">
          <w:rPr>
            <w:rFonts w:ascii="Calibri" w:eastAsia="SimSun" w:hAnsi="Calibri" w:cs="Calibri" w:hint="eastAsia"/>
            <w:lang w:eastAsia="zh-CN"/>
          </w:rPr>
          <w:t>，</w:t>
        </w:r>
        <w:r w:rsidR="00C00CFA">
          <w:rPr>
            <w:rFonts w:ascii="Calibri" w:eastAsia="SimSun" w:hAnsi="Calibri" w:cs="Calibri"/>
            <w:lang w:eastAsia="zh-CN"/>
          </w:rPr>
          <w:t>编写相关的导则和方法</w:t>
        </w:r>
        <w:r w:rsidR="00C00CFA">
          <w:rPr>
            <w:rFonts w:ascii="Calibri" w:eastAsia="SimSun" w:hAnsi="Calibri" w:cs="Calibri" w:hint="eastAsia"/>
            <w:lang w:eastAsia="zh-CN"/>
          </w:rPr>
          <w:t>。</w:t>
        </w:r>
      </w:ins>
    </w:p>
    <w:p w:rsidR="00B1283F" w:rsidRPr="000F3BC3" w:rsidRDefault="00B1283F" w:rsidP="00B1283F">
      <w:pPr>
        <w:pStyle w:val="Heading4"/>
        <w:rPr>
          <w:lang w:eastAsia="zh-CN"/>
        </w:rPr>
      </w:pPr>
      <w:r w:rsidRPr="000F3BC3">
        <w:rPr>
          <w:rFonts w:hint="eastAsia"/>
          <w:lang w:eastAsia="zh-CN"/>
        </w:rPr>
        <w:t>广</w:t>
      </w:r>
      <w:r w:rsidRPr="000F3BC3">
        <w:rPr>
          <w:lang w:eastAsia="zh-CN"/>
        </w:rPr>
        <w:t>播</w:t>
      </w:r>
    </w:p>
    <w:p w:rsidR="00B1283F" w:rsidRPr="000F3BC3" w:rsidRDefault="00B1283F" w:rsidP="00B1283F">
      <w:pPr>
        <w:ind w:firstLineChars="200" w:firstLine="480"/>
        <w:rPr>
          <w:lang w:eastAsia="zh-CN"/>
        </w:rPr>
      </w:pPr>
      <w:r w:rsidRPr="000F3BC3">
        <w:rPr>
          <w:rFonts w:hint="eastAsia"/>
          <w:lang w:eastAsia="zh-CN"/>
        </w:rPr>
        <w:t>广</w:t>
      </w:r>
      <w:r w:rsidRPr="000F3BC3">
        <w:rPr>
          <w:lang w:eastAsia="zh-CN"/>
        </w:rPr>
        <w:t>播方面的</w:t>
      </w:r>
      <w:r w:rsidRPr="000F3BC3">
        <w:rPr>
          <w:rFonts w:hint="eastAsia"/>
          <w:lang w:eastAsia="zh-CN"/>
        </w:rPr>
        <w:t>BDT</w:t>
      </w:r>
      <w:r w:rsidRPr="000F3BC3">
        <w:rPr>
          <w:lang w:eastAsia="zh-CN"/>
        </w:rPr>
        <w:t>工作</w:t>
      </w:r>
      <w:r w:rsidRPr="000F3BC3">
        <w:rPr>
          <w:rFonts w:hint="eastAsia"/>
          <w:lang w:eastAsia="zh-CN"/>
        </w:rPr>
        <w:t>旨在使发展中国家能够达到从模拟到数字广播的顺利迁移，并且能够遵循后过渡活动，例如新广播服务的引入和数字红利的分配。</w:t>
      </w:r>
    </w:p>
    <w:p w:rsidR="00B1283F" w:rsidRPr="000F3BC3" w:rsidRDefault="00B1283F" w:rsidP="00B1283F">
      <w:pPr>
        <w:ind w:firstLineChars="200" w:firstLine="480"/>
        <w:rPr>
          <w:lang w:eastAsia="zh-CN"/>
        </w:rPr>
      </w:pPr>
      <w:r w:rsidRPr="000F3BC3">
        <w:rPr>
          <w:rFonts w:hint="eastAsia"/>
          <w:lang w:eastAsia="zh-CN"/>
        </w:rPr>
        <w:t>尤其，活动将聚焦于：</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就针对数字地面广播的政策与规章制度</w:t>
      </w:r>
      <w:r w:rsidRPr="000F3BC3">
        <w:rPr>
          <w:lang w:eastAsia="zh-CN"/>
        </w:rPr>
        <w:t>提供帮助</w:t>
      </w:r>
      <w:r w:rsidRPr="000F3BC3">
        <w:rPr>
          <w:rFonts w:hint="eastAsia"/>
          <w:lang w:eastAsia="zh-CN"/>
        </w:rPr>
        <w:t>，包括频率规划和频谱使用优化；数字广播准则和从模拟广播过渡到数字广播和新广播服务与技术的总体规划；</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就为了广播服务和其它服务使用频谱，在</w:t>
      </w:r>
      <w:r w:rsidRPr="000F3BC3">
        <w:rPr>
          <w:rFonts w:hint="eastAsia"/>
          <w:lang w:eastAsia="zh-CN"/>
        </w:rPr>
        <w:t>ITU</w:t>
      </w:r>
      <w:r w:rsidRPr="000F3BC3">
        <w:rPr>
          <w:rFonts w:hint="eastAsia"/>
          <w:lang w:eastAsia="zh-CN"/>
        </w:rPr>
        <w:t>成员之间</w:t>
      </w:r>
      <w:r w:rsidRPr="000F3BC3">
        <w:rPr>
          <w:lang w:eastAsia="zh-CN"/>
        </w:rPr>
        <w:t>组织区域会议</w:t>
      </w:r>
      <w:r w:rsidRPr="000F3BC3">
        <w:rPr>
          <w:rFonts w:hint="eastAsia"/>
          <w:lang w:eastAsia="zh-CN"/>
        </w:rPr>
        <w:t>。</w:t>
      </w:r>
    </w:p>
    <w:p w:rsidR="00B1283F" w:rsidRPr="008D1BF3" w:rsidRDefault="00C00CFA" w:rsidP="00DA67D9">
      <w:pPr>
        <w:pStyle w:val="Heading4"/>
        <w:rPr>
          <w:ins w:id="175" w:author="Tang, Ting" w:date="2017-09-08T11:51:00Z"/>
          <w:lang w:val="en-US" w:eastAsia="zh-CN"/>
        </w:rPr>
      </w:pPr>
      <w:ins w:id="176" w:author="Wen ZHONG" w:date="2017-09-09T13:05:00Z">
        <w:r>
          <w:rPr>
            <w:lang w:eastAsia="zh-CN"/>
          </w:rPr>
          <w:t>国际连通性</w:t>
        </w:r>
      </w:ins>
    </w:p>
    <w:p w:rsidR="00B1283F" w:rsidRPr="008D1BF3" w:rsidRDefault="00C00CFA" w:rsidP="00DA67D9">
      <w:pPr>
        <w:ind w:firstLineChars="200" w:firstLine="480"/>
        <w:rPr>
          <w:ins w:id="177" w:author="Tang, Ting" w:date="2017-09-08T11:51:00Z"/>
          <w:lang w:eastAsia="ja-JP"/>
          <w:rPrChange w:id="178" w:author="Wen ZHONG" w:date="2017-09-09T12:53:00Z">
            <w:rPr>
              <w:ins w:id="179" w:author="Tang, Ting" w:date="2017-09-08T11:51:00Z"/>
              <w:rFonts w:eastAsia="MS Mincho"/>
              <w:lang w:eastAsia="ja-JP"/>
            </w:rPr>
          </w:rPrChange>
        </w:rPr>
      </w:pPr>
      <w:ins w:id="180" w:author="Wen ZHONG" w:date="2017-09-09T13:05:00Z">
        <w:r>
          <w:rPr>
            <w:lang w:eastAsia="zh-CN"/>
          </w:rPr>
          <w:t>提高国际</w:t>
        </w:r>
      </w:ins>
      <w:ins w:id="181" w:author="Wen ZHONG" w:date="2017-09-09T13:06:00Z">
        <w:r>
          <w:rPr>
            <w:lang w:eastAsia="zh-CN"/>
          </w:rPr>
          <w:t>连通性</w:t>
        </w:r>
        <w:r w:rsidR="00B934BF">
          <w:rPr>
            <w:lang w:eastAsia="zh-CN"/>
          </w:rPr>
          <w:t>对改善所有国际电联成员国</w:t>
        </w:r>
        <w:r w:rsidR="00B934BF">
          <w:rPr>
            <w:rFonts w:hint="eastAsia"/>
            <w:lang w:eastAsia="zh-CN"/>
          </w:rPr>
          <w:t>，</w:t>
        </w:r>
        <w:r w:rsidR="00B934BF">
          <w:rPr>
            <w:lang w:eastAsia="zh-CN"/>
          </w:rPr>
          <w:t>特别是发展中国家的互联网接入至关重要</w:t>
        </w:r>
        <w:r w:rsidR="00B934BF">
          <w:rPr>
            <w:rFonts w:hint="eastAsia"/>
            <w:lang w:eastAsia="zh-CN"/>
          </w:rPr>
          <w:t>。</w:t>
        </w:r>
        <w:r w:rsidR="00B934BF">
          <w:rPr>
            <w:lang w:eastAsia="zh-CN"/>
          </w:rPr>
          <w:t>为此</w:t>
        </w:r>
        <w:r w:rsidR="00B934BF">
          <w:rPr>
            <w:rFonts w:hint="eastAsia"/>
            <w:lang w:eastAsia="zh-CN"/>
          </w:rPr>
          <w:t>，</w:t>
        </w:r>
        <w:r w:rsidR="00B934BF">
          <w:rPr>
            <w:lang w:eastAsia="zh-CN"/>
          </w:rPr>
          <w:t>电信发展局应促进</w:t>
        </w:r>
      </w:ins>
      <w:ins w:id="182" w:author="Wen ZHONG" w:date="2017-09-09T13:07:00Z">
        <w:r w:rsidR="00B934BF">
          <w:rPr>
            <w:lang w:eastAsia="zh-CN"/>
          </w:rPr>
          <w:t>最佳做法交流</w:t>
        </w:r>
        <w:r w:rsidR="00B934BF">
          <w:rPr>
            <w:rFonts w:hint="eastAsia"/>
            <w:lang w:eastAsia="zh-CN"/>
          </w:rPr>
          <w:t>，</w:t>
        </w:r>
        <w:r w:rsidR="00B934BF">
          <w:rPr>
            <w:lang w:eastAsia="zh-CN"/>
          </w:rPr>
          <w:t>加强国际合作</w:t>
        </w:r>
        <w:r w:rsidR="00B934BF">
          <w:rPr>
            <w:rFonts w:hint="eastAsia"/>
            <w:lang w:eastAsia="zh-CN"/>
          </w:rPr>
          <w:t>。</w:t>
        </w:r>
      </w:ins>
    </w:p>
    <w:p w:rsidR="00B1283F" w:rsidRPr="008D1BF3" w:rsidRDefault="00B934BF" w:rsidP="00DA67D9">
      <w:pPr>
        <w:ind w:firstLineChars="200" w:firstLine="480"/>
        <w:rPr>
          <w:ins w:id="183" w:author="Tang, Ting" w:date="2017-09-08T11:51:00Z"/>
          <w:lang w:eastAsia="zh-CN"/>
          <w:rPrChange w:id="184" w:author="Wen ZHONG" w:date="2017-09-09T12:53:00Z">
            <w:rPr>
              <w:ins w:id="185" w:author="Tang, Ting" w:date="2017-09-08T11:51:00Z"/>
            </w:rPr>
          </w:rPrChange>
        </w:rPr>
      </w:pPr>
      <w:ins w:id="186" w:author="Wen ZHONG" w:date="2017-09-09T13:07:00Z">
        <w:r>
          <w:rPr>
            <w:lang w:eastAsia="zh-CN"/>
          </w:rPr>
          <w:t>开展的活动将侧重于</w:t>
        </w:r>
        <w:r>
          <w:rPr>
            <w:rFonts w:hint="eastAsia"/>
            <w:lang w:eastAsia="zh-CN"/>
          </w:rPr>
          <w:t>：</w:t>
        </w:r>
      </w:ins>
    </w:p>
    <w:p w:rsidR="00B1283F" w:rsidRPr="008D1BF3" w:rsidRDefault="00B1283F">
      <w:pPr>
        <w:pStyle w:val="enumlev1"/>
        <w:rPr>
          <w:ins w:id="187" w:author="Tang, Ting" w:date="2017-09-08T11:51:00Z"/>
          <w:rFonts w:ascii="Calibri" w:eastAsia="SimSun" w:hAnsi="Calibri" w:cs="Calibri"/>
          <w:lang w:eastAsia="zh-CN"/>
          <w:rPrChange w:id="188" w:author="Wen ZHONG" w:date="2017-09-09T12:53:00Z">
            <w:rPr>
              <w:ins w:id="189" w:author="Tang, Ting" w:date="2017-09-08T11:51:00Z"/>
            </w:rPr>
          </w:rPrChange>
        </w:rPr>
        <w:pPrChange w:id="190" w:author="Jongbong PARK" w:date="2017-08-09T12:03:00Z">
          <w:pPr>
            <w:jc w:val="both"/>
          </w:pPr>
        </w:pPrChange>
      </w:pPr>
      <w:ins w:id="191" w:author="Tang, Ting" w:date="2017-09-08T11:51:00Z">
        <w:r w:rsidRPr="008D1BF3">
          <w:rPr>
            <w:rFonts w:ascii="Calibri" w:eastAsia="SimSun" w:hAnsi="Calibri" w:cs="Calibri"/>
            <w:lang w:eastAsia="zh-CN"/>
            <w:rPrChange w:id="192" w:author="Wen ZHONG" w:date="2017-09-09T12:53:00Z">
              <w:rPr/>
            </w:rPrChange>
          </w:rPr>
          <w:t>•</w:t>
        </w:r>
        <w:r w:rsidRPr="008D1BF3">
          <w:rPr>
            <w:rFonts w:ascii="Calibri" w:eastAsia="SimSun" w:hAnsi="Calibri" w:cs="Calibri"/>
            <w:lang w:eastAsia="zh-CN"/>
            <w:rPrChange w:id="193" w:author="Wen ZHONG" w:date="2017-09-09T12:53:00Z">
              <w:rPr/>
            </w:rPrChange>
          </w:rPr>
          <w:tab/>
        </w:r>
      </w:ins>
      <w:ins w:id="194" w:author="Wen ZHONG" w:date="2017-09-09T13:22:00Z">
        <w:r w:rsidR="00EE1B3B">
          <w:rPr>
            <w:rFonts w:ascii="Calibri" w:eastAsia="SimSun" w:hAnsi="Calibri" w:cs="Calibri"/>
            <w:lang w:eastAsia="zh-CN"/>
          </w:rPr>
          <w:t>分析各成员国</w:t>
        </w:r>
        <w:r w:rsidR="00EE1B3B">
          <w:rPr>
            <w:rFonts w:ascii="Calibri" w:eastAsia="SimSun" w:hAnsi="Calibri" w:cs="Calibri" w:hint="eastAsia"/>
            <w:lang w:eastAsia="zh-CN"/>
          </w:rPr>
          <w:t>（特别是最不发达国家、内陆发展中国家和小岛屿发展中国家）的国际连通性现状和需求；</w:t>
        </w:r>
      </w:ins>
    </w:p>
    <w:p w:rsidR="00B1283F" w:rsidRPr="008D1BF3" w:rsidRDefault="00B1283F">
      <w:pPr>
        <w:pStyle w:val="enumlev1"/>
        <w:rPr>
          <w:ins w:id="195" w:author="Tang, Ting" w:date="2017-09-08T11:51:00Z"/>
          <w:rFonts w:ascii="Calibri" w:eastAsia="SimSun" w:hAnsi="Calibri" w:cs="Calibri"/>
          <w:lang w:eastAsia="zh-CN"/>
          <w:rPrChange w:id="196" w:author="Wen ZHONG" w:date="2017-09-09T12:53:00Z">
            <w:rPr>
              <w:ins w:id="197" w:author="Tang, Ting" w:date="2017-09-08T11:51:00Z"/>
            </w:rPr>
          </w:rPrChange>
        </w:rPr>
        <w:pPrChange w:id="198" w:author="APT Secretariat" w:date="2017-08-17T12:02:00Z">
          <w:pPr>
            <w:tabs>
              <w:tab w:val="left" w:pos="360"/>
            </w:tabs>
          </w:pPr>
        </w:pPrChange>
      </w:pPr>
      <w:ins w:id="199" w:author="Tang, Ting" w:date="2017-09-08T11:51:00Z">
        <w:r w:rsidRPr="008D1BF3">
          <w:rPr>
            <w:rFonts w:ascii="Calibri" w:eastAsia="SimSun" w:hAnsi="Calibri" w:cs="Calibri"/>
            <w:lang w:eastAsia="zh-CN"/>
            <w:rPrChange w:id="200" w:author="Wen ZHONG" w:date="2017-09-09T12:53:00Z">
              <w:rPr/>
            </w:rPrChange>
          </w:rPr>
          <w:t>•</w:t>
        </w:r>
        <w:r w:rsidRPr="008D1BF3">
          <w:rPr>
            <w:rFonts w:ascii="Calibri" w:eastAsia="SimSun" w:hAnsi="Calibri" w:cs="Calibri"/>
            <w:lang w:eastAsia="zh-CN"/>
            <w:rPrChange w:id="201" w:author="Wen ZHONG" w:date="2017-09-09T12:53:00Z">
              <w:rPr/>
            </w:rPrChange>
          </w:rPr>
          <w:tab/>
        </w:r>
      </w:ins>
      <w:ins w:id="202" w:author="Wen ZHONG" w:date="2017-09-09T13:22:00Z">
        <w:r w:rsidR="00EE1B3B">
          <w:rPr>
            <w:rFonts w:ascii="Calibri" w:eastAsia="SimSun" w:hAnsi="Calibri" w:cs="Calibri"/>
            <w:lang w:eastAsia="zh-CN"/>
          </w:rPr>
          <w:t>确定并</w:t>
        </w:r>
      </w:ins>
      <w:ins w:id="203" w:author="Wen ZHONG" w:date="2017-09-09T13:23:00Z">
        <w:r w:rsidR="00EE1B3B">
          <w:rPr>
            <w:rFonts w:ascii="Calibri" w:eastAsia="SimSun" w:hAnsi="Calibri" w:cs="Calibri"/>
            <w:lang w:eastAsia="zh-CN"/>
          </w:rPr>
          <w:t>传播最佳做法</w:t>
        </w:r>
        <w:r w:rsidR="00EE1B3B">
          <w:rPr>
            <w:rFonts w:ascii="Calibri" w:eastAsia="SimSun" w:hAnsi="Calibri" w:cs="Calibri" w:hint="eastAsia"/>
            <w:lang w:eastAsia="zh-CN"/>
          </w:rPr>
          <w:t>，</w:t>
        </w:r>
        <w:r w:rsidR="00EE1B3B">
          <w:rPr>
            <w:rFonts w:ascii="Calibri" w:eastAsia="SimSun" w:hAnsi="Calibri" w:cs="Calibri"/>
            <w:lang w:eastAsia="zh-CN"/>
          </w:rPr>
          <w:t>帮助各成员国解决与国际连通性相关的问题</w:t>
        </w:r>
        <w:r w:rsidR="00EE1B3B">
          <w:rPr>
            <w:rFonts w:ascii="Calibri" w:eastAsia="SimSun" w:hAnsi="Calibri" w:cs="Calibri" w:hint="eastAsia"/>
            <w:lang w:eastAsia="zh-CN"/>
          </w:rPr>
          <w:t>。</w:t>
        </w:r>
      </w:ins>
    </w:p>
    <w:p w:rsidR="00B1283F" w:rsidRPr="000F3BC3" w:rsidRDefault="00B1283F" w:rsidP="00B1283F">
      <w:pPr>
        <w:pStyle w:val="Heading4"/>
        <w:rPr>
          <w:lang w:eastAsia="zh-CN"/>
        </w:rPr>
      </w:pPr>
      <w:r w:rsidRPr="000F3BC3">
        <w:rPr>
          <w:lang w:eastAsia="zh-CN"/>
        </w:rPr>
        <w:lastRenderedPageBreak/>
        <w:t>频谱管理</w:t>
      </w:r>
    </w:p>
    <w:p w:rsidR="00B1283F" w:rsidRPr="000F3BC3" w:rsidRDefault="00B1283F" w:rsidP="00B1283F">
      <w:pPr>
        <w:ind w:firstLineChars="200" w:firstLine="480"/>
        <w:rPr>
          <w:lang w:eastAsia="zh-CN"/>
        </w:rPr>
      </w:pPr>
      <w:r w:rsidRPr="000F3BC3">
        <w:rPr>
          <w:lang w:eastAsia="zh-CN"/>
        </w:rPr>
        <w:t>无线技术</w:t>
      </w:r>
      <w:r w:rsidRPr="000F3BC3">
        <w:rPr>
          <w:rFonts w:hint="eastAsia"/>
          <w:lang w:eastAsia="zh-CN"/>
        </w:rPr>
        <w:t>很可能会改善我们的生活质量。</w:t>
      </w:r>
      <w:r w:rsidRPr="000F3BC3">
        <w:rPr>
          <w:rFonts w:hint="eastAsia"/>
          <w:lang w:eastAsia="zh-CN"/>
        </w:rPr>
        <w:t>BDT</w:t>
      </w:r>
      <w:r w:rsidRPr="000F3BC3">
        <w:rPr>
          <w:rFonts w:hint="eastAsia"/>
          <w:lang w:eastAsia="zh-CN"/>
        </w:rPr>
        <w:t>努力加强国家监管机构在频率规划与分配，管理和监控方面的作用。</w:t>
      </w:r>
    </w:p>
    <w:p w:rsidR="00B1283F" w:rsidRPr="000F3BC3" w:rsidRDefault="00B1283F" w:rsidP="00B1283F">
      <w:pPr>
        <w:ind w:firstLineChars="200" w:firstLine="480"/>
        <w:rPr>
          <w:lang w:eastAsia="zh-CN"/>
        </w:rPr>
      </w:pPr>
      <w:r w:rsidRPr="000F3BC3">
        <w:rPr>
          <w:lang w:eastAsia="zh-CN"/>
        </w:rPr>
        <w:t>这将涉及，尤其是</w:t>
      </w:r>
      <w:r>
        <w:rPr>
          <w:rFonts w:hint="eastAsia"/>
          <w:lang w:eastAsia="zh-CN"/>
        </w:rPr>
        <w:t>：</w:t>
      </w:r>
    </w:p>
    <w:p w:rsidR="00B1283F" w:rsidRPr="000F3BC3" w:rsidRDefault="00B1283F" w:rsidP="00B1283F">
      <w:pPr>
        <w:pStyle w:val="enumlev1"/>
        <w:rPr>
          <w:lang w:eastAsia="zh-CN"/>
        </w:rPr>
      </w:pPr>
      <w:r>
        <w:rPr>
          <w:lang w:eastAsia="zh-CN"/>
        </w:rPr>
        <w:t>•</w:t>
      </w:r>
      <w:r>
        <w:rPr>
          <w:lang w:eastAsia="zh-CN"/>
        </w:rPr>
        <w:tab/>
      </w:r>
      <w:r w:rsidRPr="000F3BC3">
        <w:rPr>
          <w:lang w:eastAsia="zh-CN"/>
        </w:rPr>
        <w:t>继续</w:t>
      </w:r>
      <w:r w:rsidRPr="000F3BC3">
        <w:rPr>
          <w:rFonts w:hint="eastAsia"/>
          <w:lang w:eastAsia="zh-CN"/>
        </w:rPr>
        <w:t>维护，</w:t>
      </w:r>
      <w:r w:rsidRPr="000F3BC3">
        <w:rPr>
          <w:lang w:eastAsia="zh-CN"/>
        </w:rPr>
        <w:t>升级和</w:t>
      </w:r>
      <w:r w:rsidRPr="000F3BC3">
        <w:rPr>
          <w:rFonts w:hint="eastAsia"/>
          <w:lang w:eastAsia="zh-CN"/>
        </w:rPr>
        <w:t>扩充发展中国家</w:t>
      </w:r>
      <w:r w:rsidRPr="000F3BC3">
        <w:rPr>
          <w:lang w:eastAsia="zh-CN"/>
        </w:rPr>
        <w:t>频谱管理系统</w:t>
      </w:r>
      <w:r w:rsidRPr="000F3BC3">
        <w:rPr>
          <w:rFonts w:hint="eastAsia"/>
          <w:lang w:eastAsia="zh-CN"/>
        </w:rPr>
        <w:t>（</w:t>
      </w:r>
      <w:r w:rsidRPr="000F3BC3">
        <w:rPr>
          <w:rFonts w:hint="eastAsia"/>
          <w:lang w:eastAsia="zh-CN"/>
        </w:rPr>
        <w:t>SMS4DC</w:t>
      </w:r>
      <w:r w:rsidRPr="000F3BC3">
        <w:rPr>
          <w:rFonts w:hint="eastAsia"/>
          <w:lang w:eastAsia="zh-CN"/>
        </w:rPr>
        <w:t>）软件，提供技术援助，为其部署与使用举办培训活动；</w:t>
      </w:r>
      <w:r w:rsidRPr="000F3BC3">
        <w:rPr>
          <w:lang w:eastAsia="zh-CN"/>
        </w:rPr>
        <w:t xml:space="preserve"> </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为包括新频谱共享方法在内的频谱管理结构，程序与工具的未来发展</w:t>
      </w:r>
      <w:r w:rsidRPr="000F3BC3">
        <w:rPr>
          <w:lang w:eastAsia="zh-CN"/>
        </w:rPr>
        <w:t>提供频谱管理</w:t>
      </w:r>
      <w:r w:rsidRPr="000F3BC3">
        <w:rPr>
          <w:rFonts w:hint="eastAsia"/>
          <w:lang w:eastAsia="zh-CN"/>
        </w:rPr>
        <w:t>评估，总体规划和建议行动计划；</w:t>
      </w:r>
    </w:p>
    <w:p w:rsidR="00B1283F" w:rsidRPr="000F3BC3" w:rsidRDefault="00B1283F" w:rsidP="00B1283F">
      <w:pPr>
        <w:pStyle w:val="enumlev1"/>
        <w:rPr>
          <w:lang w:eastAsia="zh-CN"/>
        </w:rPr>
      </w:pPr>
      <w:r>
        <w:rPr>
          <w:lang w:eastAsia="zh-CN"/>
        </w:rPr>
        <w:t>•</w:t>
      </w:r>
      <w:r>
        <w:rPr>
          <w:lang w:eastAsia="zh-CN"/>
        </w:rPr>
        <w:tab/>
      </w:r>
      <w:r w:rsidRPr="000F3BC3">
        <w:rPr>
          <w:lang w:eastAsia="zh-CN"/>
        </w:rPr>
        <w:t>就频谱费用</w:t>
      </w:r>
      <w:r w:rsidRPr="000F3BC3">
        <w:rPr>
          <w:rFonts w:hint="eastAsia"/>
          <w:lang w:eastAsia="zh-CN"/>
        </w:rPr>
        <w:t>机制提供帮助，包括在此类机制建立方面的直接帮助；与区域频谱分配相协调，包括在边境地区的协调程序；以及频谱监控系统与网络的优化与低成本使用。</w:t>
      </w:r>
    </w:p>
    <w:p w:rsidR="00B1283F" w:rsidRDefault="00B1283F" w:rsidP="00B1283F">
      <w:pPr>
        <w:pStyle w:val="Heading4"/>
      </w:pPr>
      <w:r w:rsidRPr="000F3BC3">
        <w:t>相关区域性举措</w:t>
      </w:r>
    </w:p>
    <w:tbl>
      <w:tblPr>
        <w:tblW w:w="0" w:type="auto"/>
        <w:tblLook w:val="04A0" w:firstRow="1" w:lastRow="0" w:firstColumn="1" w:lastColumn="0" w:noHBand="0" w:noVBand="1"/>
      </w:tblPr>
      <w:tblGrid>
        <w:gridCol w:w="9645"/>
      </w:tblGrid>
      <w:tr w:rsidR="00B1283F" w:rsidRPr="000F3BC3" w:rsidTr="00B1283F">
        <w:tc>
          <w:tcPr>
            <w:tcW w:w="9645" w:type="dxa"/>
            <w:tcBorders>
              <w:bottom w:val="single" w:sz="4" w:space="0" w:color="auto"/>
            </w:tcBorders>
            <w:shd w:val="clear" w:color="auto" w:fill="4A442A" w:themeFill="background2" w:themeFillShade="40"/>
          </w:tcPr>
          <w:p w:rsidR="00B1283F" w:rsidRPr="00383A27" w:rsidRDefault="00B1283F" w:rsidP="00891CF7">
            <w:pPr>
              <w:pStyle w:val="Tabletitle"/>
              <w:jc w:val="left"/>
              <w:rPr>
                <w:b w:val="0"/>
                <w:bCs/>
                <w:sz w:val="22"/>
                <w:szCs w:val="22"/>
              </w:rPr>
            </w:pPr>
            <w:r w:rsidRPr="00383A27">
              <w:rPr>
                <w:b w:val="0"/>
                <w:bCs/>
                <w:color w:val="FFFFFF" w:themeColor="background1"/>
                <w:sz w:val="22"/>
                <w:szCs w:val="22"/>
              </w:rPr>
              <w:t>区域</w:t>
            </w:r>
          </w:p>
        </w:tc>
      </w:tr>
      <w:tr w:rsidR="00B1283F" w:rsidRPr="000F3BC3" w:rsidTr="00B1283F">
        <w:tc>
          <w:tcPr>
            <w:tcW w:w="9645" w:type="dxa"/>
            <w:tcBorders>
              <w:bottom w:val="single" w:sz="4" w:space="0" w:color="auto"/>
            </w:tcBorders>
            <w:shd w:val="clear" w:color="auto" w:fill="C4BC96" w:themeFill="background2" w:themeFillShade="BF"/>
          </w:tcPr>
          <w:p w:rsidR="00B1283F" w:rsidRPr="003C4E02" w:rsidRDefault="00B1283F" w:rsidP="00B1283F">
            <w:pPr>
              <w:pStyle w:val="Tabletext"/>
              <w:keepNext/>
              <w:keepLines/>
              <w:rPr>
                <w:b/>
                <w:bCs/>
              </w:rPr>
            </w:pPr>
            <w:r w:rsidRPr="003C4E02">
              <w:rPr>
                <w:b/>
                <w:bCs/>
              </w:rPr>
              <w:t>非洲区域</w:t>
            </w:r>
          </w:p>
        </w:tc>
      </w:tr>
      <w:tr w:rsidR="00B1283F" w:rsidRPr="000F3BC3" w:rsidTr="00B1283F">
        <w:tc>
          <w:tcPr>
            <w:tcW w:w="9645" w:type="dxa"/>
            <w:tcBorders>
              <w:bottom w:val="single" w:sz="4" w:space="0" w:color="auto"/>
            </w:tcBorders>
            <w:shd w:val="clear" w:color="auto" w:fill="EEECE1" w:themeFill="background2"/>
          </w:tcPr>
          <w:p w:rsidR="00B1283F" w:rsidRPr="003C4E02" w:rsidRDefault="00B1283F" w:rsidP="00B1283F">
            <w:pPr>
              <w:pStyle w:val="Tabletext"/>
              <w:keepNext/>
              <w:keepLines/>
              <w:rPr>
                <w:b/>
                <w:bCs/>
              </w:rPr>
            </w:pPr>
          </w:p>
        </w:tc>
      </w:tr>
      <w:tr w:rsidR="00B1283F" w:rsidRPr="000F3BC3" w:rsidTr="00B1283F">
        <w:tc>
          <w:tcPr>
            <w:tcW w:w="9645" w:type="dxa"/>
            <w:tcBorders>
              <w:bottom w:val="single" w:sz="4" w:space="0" w:color="auto"/>
            </w:tcBorders>
            <w:shd w:val="clear" w:color="auto" w:fill="C4BC96" w:themeFill="background2" w:themeFillShade="BF"/>
          </w:tcPr>
          <w:p w:rsidR="00B1283F" w:rsidRPr="003C4E02" w:rsidRDefault="00B1283F" w:rsidP="00B1283F">
            <w:pPr>
              <w:pStyle w:val="Tabletext"/>
              <w:keepNext/>
              <w:keepLines/>
              <w:rPr>
                <w:b/>
                <w:bCs/>
              </w:rPr>
            </w:pPr>
            <w:r w:rsidRPr="003C4E02">
              <w:rPr>
                <w:b/>
                <w:bCs/>
              </w:rPr>
              <w:t>美洲区域</w:t>
            </w:r>
          </w:p>
        </w:tc>
      </w:tr>
      <w:tr w:rsidR="00B1283F" w:rsidRPr="000F3BC3" w:rsidTr="00B1283F">
        <w:tc>
          <w:tcPr>
            <w:tcW w:w="9645" w:type="dxa"/>
            <w:tcBorders>
              <w:bottom w:val="single" w:sz="4" w:space="0" w:color="auto"/>
            </w:tcBorders>
            <w:shd w:val="clear" w:color="auto" w:fill="EEECE1" w:themeFill="background2"/>
          </w:tcPr>
          <w:p w:rsidR="00B1283F" w:rsidRPr="003C4E02" w:rsidRDefault="00B1283F" w:rsidP="00B1283F">
            <w:pPr>
              <w:pStyle w:val="Tabletext"/>
              <w:rPr>
                <w:b/>
                <w:bCs/>
              </w:rPr>
            </w:pPr>
          </w:p>
        </w:tc>
      </w:tr>
      <w:tr w:rsidR="00B1283F" w:rsidRPr="000F3BC3" w:rsidTr="00B1283F">
        <w:tc>
          <w:tcPr>
            <w:tcW w:w="9645" w:type="dxa"/>
            <w:tcBorders>
              <w:bottom w:val="single" w:sz="4" w:space="0" w:color="auto"/>
            </w:tcBorders>
            <w:shd w:val="clear" w:color="auto" w:fill="C4BC96" w:themeFill="background2" w:themeFillShade="BF"/>
          </w:tcPr>
          <w:p w:rsidR="00B1283F" w:rsidRPr="003C4E02" w:rsidRDefault="00B1283F" w:rsidP="00B1283F">
            <w:pPr>
              <w:pStyle w:val="Tabletext"/>
              <w:rPr>
                <w:b/>
                <w:bCs/>
              </w:rPr>
            </w:pPr>
            <w:r w:rsidRPr="003C4E02">
              <w:rPr>
                <w:b/>
                <w:bCs/>
              </w:rPr>
              <w:t>阿拉伯国家区域</w:t>
            </w:r>
          </w:p>
        </w:tc>
      </w:tr>
      <w:tr w:rsidR="00B1283F" w:rsidRPr="000F3BC3" w:rsidTr="00B1283F">
        <w:tc>
          <w:tcPr>
            <w:tcW w:w="9645" w:type="dxa"/>
            <w:tcBorders>
              <w:bottom w:val="single" w:sz="4" w:space="0" w:color="auto"/>
            </w:tcBorders>
            <w:shd w:val="clear" w:color="auto" w:fill="EEECE1" w:themeFill="background2"/>
          </w:tcPr>
          <w:p w:rsidR="00B1283F" w:rsidRPr="003C4E02" w:rsidRDefault="00B1283F" w:rsidP="00B1283F">
            <w:pPr>
              <w:pStyle w:val="Tabletext"/>
              <w:rPr>
                <w:b/>
                <w:bCs/>
              </w:rPr>
            </w:pPr>
          </w:p>
        </w:tc>
      </w:tr>
      <w:tr w:rsidR="00B1283F" w:rsidRPr="000F3BC3" w:rsidTr="00B1283F">
        <w:tc>
          <w:tcPr>
            <w:tcW w:w="9645" w:type="dxa"/>
            <w:tcBorders>
              <w:bottom w:val="single" w:sz="4" w:space="0" w:color="auto"/>
            </w:tcBorders>
            <w:shd w:val="clear" w:color="auto" w:fill="C4BC96" w:themeFill="background2" w:themeFillShade="BF"/>
          </w:tcPr>
          <w:p w:rsidR="00B1283F" w:rsidRPr="003C4E02" w:rsidRDefault="00B1283F" w:rsidP="00B1283F">
            <w:pPr>
              <w:pStyle w:val="Tabletext"/>
              <w:rPr>
                <w:b/>
                <w:bCs/>
              </w:rPr>
            </w:pPr>
            <w:r w:rsidRPr="003C4E02">
              <w:rPr>
                <w:b/>
                <w:bCs/>
              </w:rPr>
              <w:t>亚太区域</w:t>
            </w:r>
          </w:p>
        </w:tc>
      </w:tr>
      <w:tr w:rsidR="00B1283F" w:rsidRPr="000F3BC3" w:rsidTr="00B1283F">
        <w:tc>
          <w:tcPr>
            <w:tcW w:w="9645" w:type="dxa"/>
            <w:tcBorders>
              <w:bottom w:val="single" w:sz="4" w:space="0" w:color="auto"/>
            </w:tcBorders>
            <w:shd w:val="clear" w:color="auto" w:fill="EEECE1" w:themeFill="background2"/>
          </w:tcPr>
          <w:p w:rsidR="00B1283F" w:rsidRPr="003C4E02" w:rsidRDefault="00B1283F" w:rsidP="00B1283F">
            <w:pPr>
              <w:pStyle w:val="Tabletext"/>
              <w:rPr>
                <w:b/>
                <w:bCs/>
              </w:rPr>
            </w:pPr>
          </w:p>
        </w:tc>
      </w:tr>
      <w:tr w:rsidR="00B1283F" w:rsidRPr="000F3BC3" w:rsidTr="00B1283F">
        <w:tc>
          <w:tcPr>
            <w:tcW w:w="9645" w:type="dxa"/>
            <w:tcBorders>
              <w:bottom w:val="single" w:sz="4" w:space="0" w:color="auto"/>
            </w:tcBorders>
            <w:shd w:val="clear" w:color="auto" w:fill="C4BC96" w:themeFill="background2" w:themeFillShade="BF"/>
          </w:tcPr>
          <w:p w:rsidR="00B1283F" w:rsidRPr="003C4E02" w:rsidRDefault="00B1283F" w:rsidP="00B1283F">
            <w:pPr>
              <w:pStyle w:val="Tabletext"/>
              <w:rPr>
                <w:b/>
                <w:bCs/>
              </w:rPr>
            </w:pPr>
            <w:r w:rsidRPr="003C4E02">
              <w:rPr>
                <w:b/>
                <w:bCs/>
              </w:rPr>
              <w:t>独联体区域</w:t>
            </w:r>
          </w:p>
        </w:tc>
      </w:tr>
      <w:tr w:rsidR="00B1283F" w:rsidRPr="000F3BC3" w:rsidTr="00B1283F">
        <w:tc>
          <w:tcPr>
            <w:tcW w:w="9645" w:type="dxa"/>
            <w:tcBorders>
              <w:bottom w:val="single" w:sz="4" w:space="0" w:color="auto"/>
            </w:tcBorders>
            <w:shd w:val="clear" w:color="auto" w:fill="EEECE1" w:themeFill="background2"/>
          </w:tcPr>
          <w:p w:rsidR="00B1283F" w:rsidRPr="003C4E02" w:rsidRDefault="00B1283F" w:rsidP="00B1283F">
            <w:pPr>
              <w:pStyle w:val="Tabletext"/>
              <w:rPr>
                <w:b/>
                <w:bCs/>
              </w:rPr>
            </w:pPr>
          </w:p>
        </w:tc>
      </w:tr>
      <w:tr w:rsidR="00B1283F" w:rsidRPr="000F3BC3" w:rsidTr="00B1283F">
        <w:tc>
          <w:tcPr>
            <w:tcW w:w="9645" w:type="dxa"/>
            <w:tcBorders>
              <w:bottom w:val="single" w:sz="4" w:space="0" w:color="auto"/>
            </w:tcBorders>
            <w:shd w:val="clear" w:color="auto" w:fill="C4BC96" w:themeFill="background2" w:themeFillShade="BF"/>
          </w:tcPr>
          <w:p w:rsidR="00B1283F" w:rsidRPr="003C4E02" w:rsidRDefault="00B1283F" w:rsidP="00B1283F">
            <w:pPr>
              <w:pStyle w:val="Tabletext"/>
              <w:rPr>
                <w:b/>
                <w:bCs/>
              </w:rPr>
            </w:pPr>
            <w:r w:rsidRPr="003C4E02">
              <w:rPr>
                <w:b/>
                <w:bCs/>
              </w:rPr>
              <w:t>欧洲区域</w:t>
            </w:r>
          </w:p>
        </w:tc>
      </w:tr>
      <w:tr w:rsidR="00B1283F" w:rsidRPr="000F3BC3" w:rsidTr="00B1283F">
        <w:tc>
          <w:tcPr>
            <w:tcW w:w="9645" w:type="dxa"/>
            <w:shd w:val="clear" w:color="auto" w:fill="EEECE1" w:themeFill="background2"/>
          </w:tcPr>
          <w:p w:rsidR="00B1283F" w:rsidRPr="000F3BC3" w:rsidRDefault="00B1283F" w:rsidP="00B1283F"/>
        </w:tc>
      </w:tr>
    </w:tbl>
    <w:p w:rsidR="00B1283F" w:rsidRPr="000F3BC3" w:rsidRDefault="00B1283F" w:rsidP="00B1283F">
      <w:pPr>
        <w:pStyle w:val="Heading4"/>
      </w:pPr>
      <w:r w:rsidRPr="000F3BC3">
        <w:t>研究组课题</w:t>
      </w:r>
    </w:p>
    <w:tbl>
      <w:tblPr>
        <w:tblW w:w="0" w:type="auto"/>
        <w:tblLook w:val="04A0" w:firstRow="1" w:lastRow="0" w:firstColumn="1" w:lastColumn="0" w:noHBand="0" w:noVBand="1"/>
      </w:tblPr>
      <w:tblGrid>
        <w:gridCol w:w="9645"/>
      </w:tblGrid>
      <w:tr w:rsidR="001274A5" w:rsidRPr="001274A5" w:rsidTr="00B1283F">
        <w:tc>
          <w:tcPr>
            <w:tcW w:w="9781" w:type="dxa"/>
            <w:tcBorders>
              <w:bottom w:val="single" w:sz="4" w:space="0" w:color="auto"/>
            </w:tcBorders>
            <w:shd w:val="clear" w:color="auto" w:fill="4A442A" w:themeFill="background2" w:themeFillShade="40"/>
          </w:tcPr>
          <w:p w:rsidR="00B1283F" w:rsidRPr="001274A5" w:rsidRDefault="00B1283F" w:rsidP="001274A5">
            <w:pPr>
              <w:pStyle w:val="Tabletitle"/>
              <w:jc w:val="left"/>
              <w:rPr>
                <w:color w:val="FFFFFF" w:themeColor="background1"/>
              </w:rPr>
            </w:pPr>
            <w:r w:rsidRPr="00383A27">
              <w:rPr>
                <w:b w:val="0"/>
                <w:bCs/>
                <w:color w:val="FFFFFF" w:themeColor="background1"/>
                <w:sz w:val="22"/>
                <w:szCs w:val="22"/>
              </w:rPr>
              <w:t>研究组</w:t>
            </w:r>
            <w:r w:rsidRPr="00383A27">
              <w:rPr>
                <w:rFonts w:hint="eastAsia"/>
                <w:b w:val="0"/>
                <w:bCs/>
                <w:color w:val="FFFFFF" w:themeColor="background1"/>
                <w:sz w:val="22"/>
                <w:szCs w:val="22"/>
              </w:rPr>
              <w:t>X</w:t>
            </w:r>
            <w:r w:rsidRPr="00383A27">
              <w:rPr>
                <w:b w:val="0"/>
                <w:bCs/>
                <w:color w:val="FFFFFF" w:themeColor="background1"/>
                <w:sz w:val="22"/>
                <w:szCs w:val="22"/>
              </w:rPr>
              <w:t>课题</w:t>
            </w:r>
          </w:p>
        </w:tc>
      </w:tr>
      <w:tr w:rsidR="00B1283F" w:rsidRPr="000F3BC3" w:rsidTr="00B1283F">
        <w:tc>
          <w:tcPr>
            <w:tcW w:w="9781" w:type="dxa"/>
            <w:tcBorders>
              <w:bottom w:val="single" w:sz="4" w:space="0" w:color="auto"/>
            </w:tcBorders>
            <w:shd w:val="clear" w:color="auto" w:fill="EEECE1" w:themeFill="background2"/>
          </w:tcPr>
          <w:p w:rsidR="00B1283F" w:rsidRPr="00E32E99" w:rsidRDefault="00B1283F" w:rsidP="00E32E99">
            <w:pPr>
              <w:pStyle w:val="Tabletext"/>
              <w:rPr>
                <w:b/>
                <w:bCs/>
              </w:rPr>
            </w:pPr>
          </w:p>
        </w:tc>
      </w:tr>
    </w:tbl>
    <w:p w:rsidR="00B1283F" w:rsidRDefault="00B1283F" w:rsidP="00B1283F">
      <w:pPr>
        <w:pStyle w:val="Heading3"/>
        <w:rPr>
          <w:lang w:eastAsia="zh-CN"/>
        </w:rPr>
      </w:pPr>
      <w:r>
        <w:rPr>
          <w:lang w:eastAsia="zh-CN"/>
        </w:rPr>
        <w:t>3</w:t>
      </w:r>
      <w:r>
        <w:rPr>
          <w:lang w:eastAsia="zh-CN"/>
        </w:rPr>
        <w:tab/>
      </w:r>
      <w:r w:rsidRPr="000F3BC3">
        <w:rPr>
          <w:lang w:eastAsia="zh-CN"/>
        </w:rPr>
        <w:t>WTDC</w:t>
      </w:r>
      <w:r w:rsidRPr="000F3BC3">
        <w:rPr>
          <w:lang w:eastAsia="zh-CN"/>
        </w:rPr>
        <w:t>决议，</w:t>
      </w:r>
      <w:r w:rsidRPr="000F3BC3">
        <w:rPr>
          <w:lang w:eastAsia="zh-CN"/>
        </w:rPr>
        <w:t>WSIS</w:t>
      </w:r>
      <w:r w:rsidRPr="000F3BC3">
        <w:rPr>
          <w:lang w:eastAsia="zh-CN"/>
        </w:rPr>
        <w:t>行动方针与可持续发展目标</w:t>
      </w:r>
    </w:p>
    <w:p w:rsidR="00B1283F" w:rsidRPr="00683B8D" w:rsidRDefault="00B1283F" w:rsidP="00B1283F">
      <w:pPr>
        <w:rPr>
          <w:b/>
          <w:bCs/>
          <w:lang w:eastAsia="zh-CN"/>
        </w:rPr>
      </w:pPr>
      <w:r w:rsidRPr="00683B8D">
        <w:rPr>
          <w:b/>
          <w:bCs/>
          <w:lang w:eastAsia="zh-CN"/>
        </w:rPr>
        <w:t>PP</w:t>
      </w:r>
      <w:r w:rsidRPr="00683B8D">
        <w:rPr>
          <w:b/>
          <w:bCs/>
          <w:lang w:eastAsia="zh-CN"/>
        </w:rPr>
        <w:t>与</w:t>
      </w:r>
      <w:r w:rsidRPr="00683B8D">
        <w:rPr>
          <w:b/>
          <w:bCs/>
          <w:lang w:eastAsia="zh-CN"/>
        </w:rPr>
        <w:t>WTDC</w:t>
      </w:r>
      <w:r w:rsidRPr="00683B8D">
        <w:rPr>
          <w:b/>
          <w:bCs/>
          <w:lang w:eastAsia="zh-CN"/>
        </w:rPr>
        <w:t>决议和建议的参考资料</w:t>
      </w:r>
    </w:p>
    <w:p w:rsidR="00B1283F" w:rsidRPr="000F3BC3" w:rsidRDefault="00B1283F" w:rsidP="00B1283F">
      <w:pPr>
        <w:ind w:firstLineChars="200" w:firstLine="480"/>
        <w:rPr>
          <w:lang w:eastAsia="zh-CN"/>
        </w:rPr>
      </w:pPr>
      <w:r w:rsidRPr="000F3BC3">
        <w:rPr>
          <w:lang w:eastAsia="zh-CN"/>
        </w:rPr>
        <w:t>PP</w:t>
      </w:r>
      <w:r w:rsidRPr="000F3BC3">
        <w:rPr>
          <w:lang w:eastAsia="zh-CN"/>
        </w:rPr>
        <w:t>第</w:t>
      </w:r>
      <w:r w:rsidRPr="000F3BC3">
        <w:rPr>
          <w:lang w:eastAsia="zh-CN"/>
        </w:rPr>
        <w:t>32</w:t>
      </w:r>
      <w:r>
        <w:rPr>
          <w:lang w:eastAsia="zh-CN"/>
        </w:rPr>
        <w:t>、</w:t>
      </w:r>
      <w:r w:rsidRPr="000F3BC3">
        <w:rPr>
          <w:lang w:eastAsia="zh-CN"/>
        </w:rPr>
        <w:t>33</w:t>
      </w:r>
      <w:r>
        <w:rPr>
          <w:lang w:eastAsia="zh-CN"/>
        </w:rPr>
        <w:t>、</w:t>
      </w:r>
      <w:r w:rsidRPr="000F3BC3">
        <w:rPr>
          <w:lang w:eastAsia="zh-CN"/>
        </w:rPr>
        <w:t>34</w:t>
      </w:r>
      <w:r>
        <w:rPr>
          <w:lang w:eastAsia="zh-CN"/>
        </w:rPr>
        <w:t>、</w:t>
      </w:r>
      <w:r w:rsidRPr="000F3BC3">
        <w:rPr>
          <w:lang w:eastAsia="zh-CN"/>
        </w:rPr>
        <w:t>64</w:t>
      </w:r>
      <w:r>
        <w:rPr>
          <w:lang w:eastAsia="zh-CN"/>
        </w:rPr>
        <w:t>、</w:t>
      </w:r>
      <w:r w:rsidRPr="000F3BC3">
        <w:rPr>
          <w:lang w:eastAsia="zh-CN"/>
        </w:rPr>
        <w:t>101</w:t>
      </w:r>
      <w:r>
        <w:rPr>
          <w:lang w:eastAsia="zh-CN"/>
        </w:rPr>
        <w:t>、</w:t>
      </w:r>
      <w:r w:rsidRPr="000F3BC3">
        <w:rPr>
          <w:lang w:eastAsia="zh-CN"/>
        </w:rPr>
        <w:t>123</w:t>
      </w:r>
      <w:r>
        <w:rPr>
          <w:lang w:eastAsia="zh-CN"/>
        </w:rPr>
        <w:t>、</w:t>
      </w:r>
      <w:r w:rsidRPr="000F3BC3">
        <w:rPr>
          <w:lang w:eastAsia="zh-CN"/>
        </w:rPr>
        <w:t>125</w:t>
      </w:r>
      <w:r>
        <w:rPr>
          <w:lang w:eastAsia="zh-CN"/>
        </w:rPr>
        <w:t>、</w:t>
      </w:r>
      <w:r w:rsidRPr="000F3BC3">
        <w:rPr>
          <w:lang w:eastAsia="zh-CN"/>
        </w:rPr>
        <w:t>126</w:t>
      </w:r>
      <w:r>
        <w:rPr>
          <w:lang w:eastAsia="zh-CN"/>
        </w:rPr>
        <w:t>、</w:t>
      </w:r>
      <w:r w:rsidRPr="000F3BC3">
        <w:rPr>
          <w:lang w:eastAsia="zh-CN"/>
        </w:rPr>
        <w:t>127</w:t>
      </w:r>
      <w:r>
        <w:rPr>
          <w:lang w:eastAsia="zh-CN"/>
        </w:rPr>
        <w:t>、</w:t>
      </w:r>
      <w:r w:rsidRPr="000F3BC3">
        <w:rPr>
          <w:lang w:eastAsia="zh-CN"/>
        </w:rPr>
        <w:t>130</w:t>
      </w:r>
      <w:r>
        <w:rPr>
          <w:lang w:eastAsia="zh-CN"/>
        </w:rPr>
        <w:t>、</w:t>
      </w:r>
      <w:r w:rsidRPr="000F3BC3">
        <w:rPr>
          <w:lang w:eastAsia="zh-CN"/>
        </w:rPr>
        <w:t>131</w:t>
      </w:r>
      <w:r>
        <w:rPr>
          <w:lang w:eastAsia="zh-CN"/>
        </w:rPr>
        <w:t>、</w:t>
      </w:r>
      <w:r w:rsidRPr="000F3BC3">
        <w:rPr>
          <w:lang w:eastAsia="zh-CN"/>
        </w:rPr>
        <w:t>127</w:t>
      </w:r>
      <w:r>
        <w:rPr>
          <w:lang w:eastAsia="zh-CN"/>
        </w:rPr>
        <w:t>、</w:t>
      </w:r>
      <w:r w:rsidRPr="000F3BC3">
        <w:rPr>
          <w:lang w:eastAsia="zh-CN"/>
        </w:rPr>
        <w:t>135</w:t>
      </w:r>
      <w:r>
        <w:rPr>
          <w:lang w:eastAsia="zh-CN"/>
        </w:rPr>
        <w:t>、</w:t>
      </w:r>
      <w:r w:rsidRPr="000F3BC3">
        <w:rPr>
          <w:lang w:eastAsia="zh-CN"/>
        </w:rPr>
        <w:t>137</w:t>
      </w:r>
      <w:r>
        <w:rPr>
          <w:lang w:eastAsia="zh-CN"/>
        </w:rPr>
        <w:t>、</w:t>
      </w:r>
      <w:r w:rsidRPr="000F3BC3">
        <w:rPr>
          <w:lang w:eastAsia="zh-CN"/>
        </w:rPr>
        <w:t>139</w:t>
      </w:r>
      <w:r>
        <w:rPr>
          <w:lang w:eastAsia="zh-CN"/>
        </w:rPr>
        <w:t>、</w:t>
      </w:r>
      <w:r w:rsidRPr="000F3BC3">
        <w:rPr>
          <w:lang w:eastAsia="zh-CN"/>
        </w:rPr>
        <w:t>140</w:t>
      </w:r>
      <w:r>
        <w:rPr>
          <w:lang w:eastAsia="zh-CN"/>
        </w:rPr>
        <w:t>、</w:t>
      </w:r>
      <w:r w:rsidRPr="000F3BC3">
        <w:rPr>
          <w:lang w:eastAsia="zh-CN"/>
        </w:rPr>
        <w:t>159</w:t>
      </w:r>
      <w:r>
        <w:rPr>
          <w:lang w:eastAsia="zh-CN"/>
        </w:rPr>
        <w:t>、</w:t>
      </w:r>
      <w:r w:rsidRPr="000F3BC3">
        <w:rPr>
          <w:lang w:eastAsia="zh-CN"/>
        </w:rPr>
        <w:t>160</w:t>
      </w:r>
      <w:r>
        <w:rPr>
          <w:lang w:eastAsia="zh-CN"/>
        </w:rPr>
        <w:t>、</w:t>
      </w:r>
      <w:r w:rsidRPr="000F3BC3">
        <w:rPr>
          <w:lang w:eastAsia="zh-CN"/>
        </w:rPr>
        <w:t>161</w:t>
      </w:r>
      <w:r>
        <w:rPr>
          <w:lang w:eastAsia="zh-CN"/>
        </w:rPr>
        <w:t>、</w:t>
      </w:r>
      <w:r w:rsidRPr="000F3BC3">
        <w:rPr>
          <w:lang w:eastAsia="zh-CN"/>
        </w:rPr>
        <w:t>176</w:t>
      </w:r>
      <w:r>
        <w:rPr>
          <w:lang w:eastAsia="zh-CN"/>
        </w:rPr>
        <w:t>、</w:t>
      </w:r>
      <w:r w:rsidRPr="000F3BC3">
        <w:rPr>
          <w:lang w:eastAsia="zh-CN"/>
        </w:rPr>
        <w:t>177</w:t>
      </w:r>
      <w:r>
        <w:rPr>
          <w:lang w:eastAsia="zh-CN"/>
        </w:rPr>
        <w:t>、</w:t>
      </w:r>
      <w:r w:rsidRPr="000F3BC3">
        <w:rPr>
          <w:lang w:eastAsia="zh-CN"/>
        </w:rPr>
        <w:t>180</w:t>
      </w:r>
      <w:r>
        <w:rPr>
          <w:lang w:eastAsia="zh-CN"/>
        </w:rPr>
        <w:t>、</w:t>
      </w:r>
      <w:r w:rsidRPr="000F3BC3">
        <w:rPr>
          <w:lang w:eastAsia="zh-CN"/>
        </w:rPr>
        <w:t>188</w:t>
      </w:r>
      <w:r>
        <w:rPr>
          <w:lang w:eastAsia="zh-CN"/>
        </w:rPr>
        <w:t>、</w:t>
      </w:r>
      <w:r w:rsidRPr="000F3BC3">
        <w:rPr>
          <w:lang w:eastAsia="zh-CN"/>
        </w:rPr>
        <w:t>193</w:t>
      </w:r>
      <w:r>
        <w:rPr>
          <w:lang w:eastAsia="zh-CN"/>
        </w:rPr>
        <w:t>、</w:t>
      </w:r>
      <w:r w:rsidRPr="000F3BC3">
        <w:rPr>
          <w:lang w:eastAsia="zh-CN"/>
        </w:rPr>
        <w:t>197</w:t>
      </w:r>
      <w:r>
        <w:rPr>
          <w:lang w:eastAsia="zh-CN"/>
        </w:rPr>
        <w:t>、</w:t>
      </w:r>
      <w:r w:rsidRPr="000F3BC3">
        <w:rPr>
          <w:lang w:eastAsia="zh-CN"/>
        </w:rPr>
        <w:t>199</w:t>
      </w:r>
      <w:r>
        <w:rPr>
          <w:lang w:eastAsia="zh-CN"/>
        </w:rPr>
        <w:t>、</w:t>
      </w:r>
      <w:r w:rsidRPr="000F3BC3">
        <w:rPr>
          <w:lang w:eastAsia="zh-CN"/>
        </w:rPr>
        <w:t>200</w:t>
      </w:r>
      <w:r>
        <w:rPr>
          <w:lang w:eastAsia="zh-CN"/>
        </w:rPr>
        <w:t>、</w:t>
      </w:r>
      <w:r w:rsidRPr="000F3BC3">
        <w:rPr>
          <w:lang w:eastAsia="zh-CN"/>
        </w:rPr>
        <w:t>203</w:t>
      </w:r>
      <w:r w:rsidRPr="000F3BC3">
        <w:rPr>
          <w:lang w:eastAsia="zh-CN"/>
        </w:rPr>
        <w:t>号决议和</w:t>
      </w:r>
      <w:r w:rsidRPr="000F3BC3">
        <w:rPr>
          <w:lang w:eastAsia="zh-CN"/>
        </w:rPr>
        <w:t>WTDC</w:t>
      </w:r>
      <w:r w:rsidRPr="000F3BC3">
        <w:rPr>
          <w:lang w:eastAsia="zh-CN"/>
        </w:rPr>
        <w:t>第</w:t>
      </w:r>
      <w:r w:rsidRPr="000F3BC3">
        <w:rPr>
          <w:lang w:eastAsia="zh-CN"/>
        </w:rPr>
        <w:t>9</w:t>
      </w:r>
      <w:r>
        <w:rPr>
          <w:lang w:eastAsia="zh-CN"/>
        </w:rPr>
        <w:t>、</w:t>
      </w:r>
      <w:r w:rsidRPr="000F3BC3">
        <w:rPr>
          <w:lang w:eastAsia="zh-CN"/>
        </w:rPr>
        <w:t>10 11</w:t>
      </w:r>
      <w:r>
        <w:rPr>
          <w:lang w:eastAsia="zh-CN"/>
        </w:rPr>
        <w:t>、</w:t>
      </w:r>
      <w:r w:rsidRPr="000F3BC3">
        <w:rPr>
          <w:lang w:eastAsia="zh-CN"/>
        </w:rPr>
        <w:t>15</w:t>
      </w:r>
      <w:r>
        <w:rPr>
          <w:lang w:eastAsia="zh-CN"/>
        </w:rPr>
        <w:t>、</w:t>
      </w:r>
      <w:r w:rsidRPr="000F3BC3">
        <w:rPr>
          <w:lang w:eastAsia="zh-CN"/>
        </w:rPr>
        <w:t>17</w:t>
      </w:r>
      <w:r>
        <w:rPr>
          <w:lang w:eastAsia="zh-CN"/>
        </w:rPr>
        <w:t>、</w:t>
      </w:r>
      <w:r w:rsidRPr="000F3BC3">
        <w:rPr>
          <w:lang w:eastAsia="zh-CN"/>
        </w:rPr>
        <w:t>18</w:t>
      </w:r>
      <w:r>
        <w:rPr>
          <w:lang w:eastAsia="zh-CN"/>
        </w:rPr>
        <w:t>、</w:t>
      </w:r>
      <w:r w:rsidRPr="000F3BC3">
        <w:rPr>
          <w:lang w:eastAsia="zh-CN"/>
        </w:rPr>
        <w:t>20</w:t>
      </w:r>
      <w:r>
        <w:rPr>
          <w:lang w:eastAsia="zh-CN"/>
        </w:rPr>
        <w:t>、</w:t>
      </w:r>
      <w:r w:rsidRPr="000F3BC3">
        <w:rPr>
          <w:lang w:eastAsia="zh-CN"/>
        </w:rPr>
        <w:t>21</w:t>
      </w:r>
      <w:r>
        <w:rPr>
          <w:lang w:eastAsia="zh-CN"/>
        </w:rPr>
        <w:t>、</w:t>
      </w:r>
      <w:r w:rsidRPr="000F3BC3">
        <w:rPr>
          <w:lang w:eastAsia="zh-CN"/>
        </w:rPr>
        <w:t>30</w:t>
      </w:r>
      <w:r>
        <w:rPr>
          <w:lang w:eastAsia="zh-CN"/>
        </w:rPr>
        <w:t>、</w:t>
      </w:r>
      <w:r w:rsidRPr="000F3BC3">
        <w:rPr>
          <w:lang w:eastAsia="zh-CN"/>
        </w:rPr>
        <w:t>32</w:t>
      </w:r>
      <w:r>
        <w:rPr>
          <w:lang w:eastAsia="zh-CN"/>
        </w:rPr>
        <w:t>、</w:t>
      </w:r>
      <w:r w:rsidRPr="000F3BC3">
        <w:rPr>
          <w:lang w:eastAsia="zh-CN"/>
        </w:rPr>
        <w:t>33</w:t>
      </w:r>
      <w:r>
        <w:rPr>
          <w:lang w:eastAsia="zh-CN"/>
        </w:rPr>
        <w:t>、</w:t>
      </w:r>
      <w:r w:rsidRPr="000F3BC3">
        <w:rPr>
          <w:lang w:eastAsia="zh-CN"/>
        </w:rPr>
        <w:t>35</w:t>
      </w:r>
      <w:r>
        <w:rPr>
          <w:lang w:eastAsia="zh-CN"/>
        </w:rPr>
        <w:t>、</w:t>
      </w:r>
      <w:r w:rsidRPr="000F3BC3">
        <w:rPr>
          <w:lang w:eastAsia="zh-CN"/>
        </w:rPr>
        <w:t>37</w:t>
      </w:r>
      <w:r>
        <w:rPr>
          <w:lang w:eastAsia="zh-CN"/>
        </w:rPr>
        <w:t>、</w:t>
      </w:r>
      <w:r w:rsidRPr="000F3BC3">
        <w:rPr>
          <w:lang w:eastAsia="zh-CN"/>
        </w:rPr>
        <w:t>47</w:t>
      </w:r>
      <w:r>
        <w:rPr>
          <w:lang w:eastAsia="zh-CN"/>
        </w:rPr>
        <w:t>、</w:t>
      </w:r>
      <w:r w:rsidRPr="000F3BC3">
        <w:rPr>
          <w:lang w:eastAsia="zh-CN"/>
        </w:rPr>
        <w:t>50</w:t>
      </w:r>
      <w:r>
        <w:rPr>
          <w:lang w:eastAsia="zh-CN"/>
        </w:rPr>
        <w:t>、</w:t>
      </w:r>
      <w:r w:rsidRPr="000F3BC3">
        <w:rPr>
          <w:lang w:eastAsia="zh-CN"/>
        </w:rPr>
        <w:t>52</w:t>
      </w:r>
      <w:r>
        <w:rPr>
          <w:lang w:eastAsia="zh-CN"/>
        </w:rPr>
        <w:t>、</w:t>
      </w:r>
      <w:r w:rsidRPr="000F3BC3">
        <w:rPr>
          <w:lang w:eastAsia="zh-CN"/>
        </w:rPr>
        <w:t>57</w:t>
      </w:r>
      <w:r w:rsidRPr="000F3BC3">
        <w:rPr>
          <w:lang w:eastAsia="zh-CN"/>
        </w:rPr>
        <w:t>和</w:t>
      </w:r>
      <w:r w:rsidRPr="000F3BC3">
        <w:rPr>
          <w:lang w:eastAsia="zh-CN"/>
        </w:rPr>
        <w:t>62</w:t>
      </w:r>
      <w:r w:rsidRPr="000F3BC3">
        <w:rPr>
          <w:lang w:eastAsia="zh-CN"/>
        </w:rPr>
        <w:t>号决议的实施将支持输出</w:t>
      </w:r>
      <w:r w:rsidRPr="000F3BC3">
        <w:rPr>
          <w:lang w:eastAsia="zh-CN"/>
        </w:rPr>
        <w:t>2.1</w:t>
      </w:r>
      <w:r w:rsidRPr="000F3BC3">
        <w:rPr>
          <w:lang w:eastAsia="zh-CN"/>
        </w:rPr>
        <w:t>，并将有助于实现成果</w:t>
      </w:r>
      <w:r w:rsidRPr="000F3BC3">
        <w:rPr>
          <w:lang w:eastAsia="zh-CN"/>
        </w:rPr>
        <w:t>2.1</w:t>
      </w:r>
    </w:p>
    <w:p w:rsidR="00B1283F" w:rsidRPr="00683B8D" w:rsidRDefault="00B1283F" w:rsidP="00B1283F">
      <w:pPr>
        <w:rPr>
          <w:b/>
          <w:bCs/>
          <w:lang w:eastAsia="zh-CN"/>
        </w:rPr>
      </w:pPr>
      <w:r w:rsidRPr="00683B8D">
        <w:rPr>
          <w:b/>
          <w:bCs/>
          <w:lang w:eastAsia="zh-CN"/>
        </w:rPr>
        <w:t>WSIS</w:t>
      </w:r>
      <w:r w:rsidRPr="00683B8D">
        <w:rPr>
          <w:b/>
          <w:bCs/>
          <w:lang w:eastAsia="zh-CN"/>
        </w:rPr>
        <w:t>行动方针</w:t>
      </w:r>
    </w:p>
    <w:p w:rsidR="00B1283F" w:rsidRPr="000F3BC3" w:rsidRDefault="00B1283F" w:rsidP="00B1283F">
      <w:pPr>
        <w:ind w:firstLineChars="200" w:firstLine="480"/>
        <w:rPr>
          <w:lang w:eastAsia="zh-CN"/>
        </w:rPr>
      </w:pPr>
      <w:r w:rsidRPr="000F3BC3">
        <w:rPr>
          <w:lang w:eastAsia="zh-CN"/>
        </w:rPr>
        <w:t>WSIS</w:t>
      </w:r>
      <w:r w:rsidRPr="000F3BC3">
        <w:rPr>
          <w:lang w:eastAsia="zh-CN"/>
        </w:rPr>
        <w:t>第</w:t>
      </w:r>
      <w:r w:rsidRPr="000F3BC3">
        <w:rPr>
          <w:lang w:eastAsia="zh-CN"/>
        </w:rPr>
        <w:t>C1</w:t>
      </w:r>
      <w:r>
        <w:rPr>
          <w:lang w:eastAsia="zh-CN"/>
        </w:rPr>
        <w:t>、</w:t>
      </w:r>
      <w:r w:rsidRPr="000F3BC3">
        <w:rPr>
          <w:lang w:eastAsia="zh-CN"/>
        </w:rPr>
        <w:t>C2</w:t>
      </w:r>
      <w:r>
        <w:rPr>
          <w:lang w:eastAsia="zh-CN"/>
        </w:rPr>
        <w:t>、</w:t>
      </w:r>
      <w:r w:rsidRPr="000F3BC3">
        <w:rPr>
          <w:lang w:eastAsia="zh-CN"/>
        </w:rPr>
        <w:t>C3</w:t>
      </w:r>
      <w:r>
        <w:rPr>
          <w:lang w:eastAsia="zh-CN"/>
        </w:rPr>
        <w:t>、</w:t>
      </w:r>
      <w:r w:rsidRPr="000F3BC3">
        <w:rPr>
          <w:lang w:eastAsia="zh-CN"/>
        </w:rPr>
        <w:t>C9</w:t>
      </w:r>
      <w:r w:rsidRPr="000F3BC3">
        <w:rPr>
          <w:lang w:eastAsia="zh-CN"/>
        </w:rPr>
        <w:t>和</w:t>
      </w:r>
      <w:r w:rsidRPr="000F3BC3">
        <w:rPr>
          <w:lang w:eastAsia="zh-CN"/>
        </w:rPr>
        <w:t>C11</w:t>
      </w:r>
      <w:r w:rsidRPr="000F3BC3">
        <w:rPr>
          <w:lang w:eastAsia="zh-CN"/>
        </w:rPr>
        <w:t>号行动方针的实施将支持输出</w:t>
      </w:r>
      <w:r w:rsidRPr="000F3BC3">
        <w:rPr>
          <w:lang w:eastAsia="zh-CN"/>
        </w:rPr>
        <w:t>2.1</w:t>
      </w:r>
      <w:r w:rsidRPr="000F3BC3">
        <w:rPr>
          <w:lang w:eastAsia="zh-CN"/>
        </w:rPr>
        <w:t>，并将有助于实现成果</w:t>
      </w:r>
      <w:r w:rsidRPr="000F3BC3">
        <w:rPr>
          <w:lang w:eastAsia="zh-CN"/>
        </w:rPr>
        <w:t>2.1</w:t>
      </w:r>
    </w:p>
    <w:p w:rsidR="00B1283F" w:rsidRPr="00683B8D" w:rsidRDefault="00B1283F" w:rsidP="00B1283F">
      <w:pPr>
        <w:rPr>
          <w:b/>
          <w:bCs/>
          <w:lang w:eastAsia="zh-CN"/>
        </w:rPr>
      </w:pPr>
      <w:r w:rsidRPr="00683B8D">
        <w:rPr>
          <w:b/>
          <w:bCs/>
          <w:lang w:eastAsia="zh-CN"/>
        </w:rPr>
        <w:t>可持续发展目标</w:t>
      </w:r>
    </w:p>
    <w:p w:rsidR="00B1283F" w:rsidRPr="000F3BC3" w:rsidRDefault="00B1283F" w:rsidP="00B1283F">
      <w:pPr>
        <w:ind w:firstLineChars="200" w:firstLine="480"/>
        <w:rPr>
          <w:lang w:eastAsia="zh-CN"/>
        </w:rPr>
      </w:pPr>
      <w:r w:rsidRPr="000F3BC3">
        <w:rPr>
          <w:lang w:eastAsia="zh-CN"/>
        </w:rPr>
        <w:t>输出</w:t>
      </w:r>
      <w:r w:rsidRPr="000F3BC3">
        <w:rPr>
          <w:lang w:eastAsia="zh-CN"/>
        </w:rPr>
        <w:t>2.1</w:t>
      </w:r>
      <w:r w:rsidRPr="000F3BC3">
        <w:rPr>
          <w:lang w:eastAsia="zh-CN"/>
        </w:rPr>
        <w:t>将有助于实现下列</w:t>
      </w:r>
      <w:r w:rsidRPr="000F3BC3">
        <w:rPr>
          <w:rFonts w:hint="eastAsia"/>
          <w:lang w:eastAsia="zh-CN"/>
        </w:rPr>
        <w:t>联合国</w:t>
      </w:r>
      <w:r w:rsidRPr="000F3BC3">
        <w:rPr>
          <w:lang w:eastAsia="zh-CN"/>
        </w:rPr>
        <w:t>可持续发展目标</w:t>
      </w:r>
      <w:r>
        <w:rPr>
          <w:rFonts w:hint="eastAsia"/>
          <w:lang w:eastAsia="zh-CN"/>
        </w:rPr>
        <w:t>：</w:t>
      </w:r>
      <w:r w:rsidRPr="000F3BC3">
        <w:rPr>
          <w:lang w:eastAsia="zh-CN"/>
        </w:rPr>
        <w:t>1</w:t>
      </w:r>
      <w:r>
        <w:rPr>
          <w:lang w:eastAsia="zh-CN"/>
        </w:rPr>
        <w:t>（</w:t>
      </w:r>
      <w:r w:rsidRPr="000F3BC3">
        <w:rPr>
          <w:lang w:eastAsia="zh-CN"/>
        </w:rPr>
        <w:t>目标</w:t>
      </w:r>
      <w:r w:rsidRPr="000F3BC3" w:rsidDel="00C30B0E">
        <w:rPr>
          <w:lang w:eastAsia="zh-CN"/>
        </w:rPr>
        <w:t>1.4</w:t>
      </w:r>
      <w:r>
        <w:rPr>
          <w:rFonts w:hint="eastAsia"/>
          <w:lang w:eastAsia="zh-CN"/>
        </w:rPr>
        <w:t>、</w:t>
      </w:r>
      <w:r w:rsidRPr="000F3BC3" w:rsidDel="00C30B0E">
        <w:rPr>
          <w:lang w:eastAsia="zh-CN"/>
        </w:rPr>
        <w:t>1.5</w:t>
      </w:r>
      <w:r>
        <w:rPr>
          <w:lang w:eastAsia="zh-CN"/>
        </w:rPr>
        <w:t>）</w:t>
      </w:r>
      <w:r>
        <w:rPr>
          <w:rFonts w:hint="eastAsia"/>
          <w:lang w:eastAsia="zh-CN"/>
        </w:rPr>
        <w:t>、</w:t>
      </w:r>
      <w:r w:rsidRPr="000F3BC3">
        <w:rPr>
          <w:lang w:eastAsia="zh-CN"/>
        </w:rPr>
        <w:t>3</w:t>
      </w:r>
      <w:r>
        <w:rPr>
          <w:lang w:eastAsia="zh-CN"/>
        </w:rPr>
        <w:t>（</w:t>
      </w:r>
      <w:r w:rsidRPr="000F3BC3">
        <w:rPr>
          <w:lang w:eastAsia="zh-CN"/>
        </w:rPr>
        <w:t>目标</w:t>
      </w:r>
      <w:r w:rsidRPr="000F3BC3">
        <w:rPr>
          <w:lang w:eastAsia="zh-CN"/>
        </w:rPr>
        <w:t>3.8</w:t>
      </w:r>
      <w:r>
        <w:rPr>
          <w:rFonts w:hint="eastAsia"/>
          <w:lang w:eastAsia="zh-CN"/>
        </w:rPr>
        <w:t>、</w:t>
      </w:r>
      <w:r w:rsidRPr="000F3BC3">
        <w:rPr>
          <w:lang w:eastAsia="zh-CN"/>
        </w:rPr>
        <w:t>3.d</w:t>
      </w:r>
      <w:r>
        <w:rPr>
          <w:lang w:eastAsia="zh-CN"/>
        </w:rPr>
        <w:t>）</w:t>
      </w:r>
      <w:r>
        <w:rPr>
          <w:rFonts w:hint="eastAsia"/>
          <w:lang w:eastAsia="zh-CN"/>
        </w:rPr>
        <w:t>、</w:t>
      </w:r>
      <w:r w:rsidRPr="000F3BC3">
        <w:rPr>
          <w:lang w:eastAsia="zh-CN"/>
        </w:rPr>
        <w:t>5</w:t>
      </w:r>
      <w:r>
        <w:rPr>
          <w:lang w:eastAsia="zh-CN"/>
        </w:rPr>
        <w:t>（</w:t>
      </w:r>
      <w:r w:rsidRPr="000F3BC3">
        <w:rPr>
          <w:lang w:eastAsia="zh-CN"/>
        </w:rPr>
        <w:t>目标</w:t>
      </w:r>
      <w:r w:rsidRPr="000F3BC3">
        <w:rPr>
          <w:lang w:eastAsia="zh-CN"/>
        </w:rPr>
        <w:t>5.b</w:t>
      </w:r>
      <w:r>
        <w:rPr>
          <w:lang w:eastAsia="zh-CN"/>
        </w:rPr>
        <w:t>）</w:t>
      </w:r>
      <w:r>
        <w:rPr>
          <w:rFonts w:hint="eastAsia"/>
          <w:lang w:eastAsia="zh-CN"/>
        </w:rPr>
        <w:t>、</w:t>
      </w:r>
      <w:r w:rsidRPr="000F3BC3">
        <w:rPr>
          <w:lang w:eastAsia="zh-CN"/>
        </w:rPr>
        <w:t>8</w:t>
      </w:r>
      <w:r>
        <w:rPr>
          <w:lang w:eastAsia="zh-CN"/>
        </w:rPr>
        <w:t>（</w:t>
      </w:r>
      <w:r w:rsidRPr="000F3BC3">
        <w:rPr>
          <w:lang w:eastAsia="zh-CN"/>
        </w:rPr>
        <w:t>目标</w:t>
      </w:r>
      <w:r w:rsidRPr="000F3BC3" w:rsidDel="00C30B0E">
        <w:rPr>
          <w:lang w:eastAsia="zh-CN"/>
        </w:rPr>
        <w:t>8.2</w:t>
      </w:r>
      <w:r>
        <w:rPr>
          <w:lang w:eastAsia="zh-CN"/>
        </w:rPr>
        <w:t>）</w:t>
      </w:r>
      <w:r>
        <w:rPr>
          <w:rFonts w:hint="eastAsia"/>
          <w:lang w:eastAsia="zh-CN"/>
        </w:rPr>
        <w:t>、</w:t>
      </w:r>
      <w:r w:rsidRPr="000F3BC3" w:rsidDel="00C30B0E">
        <w:rPr>
          <w:lang w:eastAsia="zh-CN"/>
        </w:rPr>
        <w:t>9</w:t>
      </w:r>
      <w:r>
        <w:rPr>
          <w:lang w:eastAsia="zh-CN"/>
        </w:rPr>
        <w:t>（</w:t>
      </w:r>
      <w:r w:rsidRPr="000F3BC3">
        <w:rPr>
          <w:lang w:eastAsia="zh-CN"/>
        </w:rPr>
        <w:t>目标</w:t>
      </w:r>
      <w:r w:rsidRPr="000F3BC3" w:rsidDel="00C30B0E">
        <w:rPr>
          <w:lang w:eastAsia="zh-CN"/>
        </w:rPr>
        <w:t>9.1</w:t>
      </w:r>
      <w:r>
        <w:rPr>
          <w:lang w:eastAsia="zh-CN"/>
        </w:rPr>
        <w:t>、</w:t>
      </w:r>
      <w:r w:rsidRPr="000F3BC3" w:rsidDel="00C30B0E">
        <w:rPr>
          <w:lang w:eastAsia="zh-CN"/>
        </w:rPr>
        <w:t>9.a</w:t>
      </w:r>
      <w:r>
        <w:rPr>
          <w:lang w:eastAsia="zh-CN"/>
        </w:rPr>
        <w:t>、</w:t>
      </w:r>
      <w:r w:rsidRPr="000F3BC3" w:rsidDel="00C30B0E">
        <w:rPr>
          <w:lang w:eastAsia="zh-CN"/>
        </w:rPr>
        <w:t>9.c</w:t>
      </w:r>
      <w:r>
        <w:rPr>
          <w:lang w:eastAsia="zh-CN"/>
        </w:rPr>
        <w:t>）</w:t>
      </w:r>
      <w:r>
        <w:rPr>
          <w:rFonts w:hint="eastAsia"/>
          <w:lang w:eastAsia="zh-CN"/>
        </w:rPr>
        <w:t>、</w:t>
      </w:r>
      <w:r w:rsidRPr="000F3BC3">
        <w:rPr>
          <w:lang w:eastAsia="zh-CN"/>
        </w:rPr>
        <w:t>10</w:t>
      </w:r>
      <w:r>
        <w:rPr>
          <w:lang w:eastAsia="zh-CN"/>
        </w:rPr>
        <w:t>（</w:t>
      </w:r>
      <w:r w:rsidRPr="000F3BC3">
        <w:rPr>
          <w:lang w:eastAsia="zh-CN"/>
        </w:rPr>
        <w:t>目标</w:t>
      </w:r>
      <w:r w:rsidRPr="000F3BC3">
        <w:rPr>
          <w:lang w:eastAsia="zh-CN"/>
        </w:rPr>
        <w:t>10.c</w:t>
      </w:r>
      <w:r>
        <w:rPr>
          <w:lang w:eastAsia="zh-CN"/>
        </w:rPr>
        <w:t>）</w:t>
      </w:r>
      <w:r>
        <w:rPr>
          <w:rFonts w:hint="eastAsia"/>
          <w:lang w:eastAsia="zh-CN"/>
        </w:rPr>
        <w:t>、</w:t>
      </w:r>
      <w:r w:rsidRPr="000F3BC3">
        <w:rPr>
          <w:lang w:eastAsia="zh-CN"/>
        </w:rPr>
        <w:t>11</w:t>
      </w:r>
      <w:r>
        <w:rPr>
          <w:lang w:eastAsia="zh-CN"/>
        </w:rPr>
        <w:t>（</w:t>
      </w:r>
      <w:r w:rsidRPr="000F3BC3">
        <w:rPr>
          <w:lang w:eastAsia="zh-CN"/>
        </w:rPr>
        <w:t>目标</w:t>
      </w:r>
      <w:r w:rsidRPr="000F3BC3" w:rsidDel="00C30B0E">
        <w:rPr>
          <w:lang w:eastAsia="zh-CN"/>
        </w:rPr>
        <w:t>11.5</w:t>
      </w:r>
      <w:r>
        <w:rPr>
          <w:rFonts w:hint="eastAsia"/>
          <w:lang w:eastAsia="zh-CN"/>
        </w:rPr>
        <w:t>、</w:t>
      </w:r>
      <w:r w:rsidRPr="000F3BC3" w:rsidDel="00C30B0E">
        <w:rPr>
          <w:lang w:eastAsia="zh-CN"/>
        </w:rPr>
        <w:t>11.b</w:t>
      </w:r>
      <w:r>
        <w:rPr>
          <w:lang w:eastAsia="zh-CN"/>
        </w:rPr>
        <w:t>）</w:t>
      </w:r>
      <w:r>
        <w:rPr>
          <w:rFonts w:hint="eastAsia"/>
          <w:lang w:eastAsia="zh-CN"/>
        </w:rPr>
        <w:t>、</w:t>
      </w:r>
      <w:r w:rsidRPr="000F3BC3">
        <w:rPr>
          <w:lang w:eastAsia="zh-CN"/>
        </w:rPr>
        <w:t>16</w:t>
      </w:r>
      <w:r>
        <w:rPr>
          <w:lang w:eastAsia="zh-CN"/>
        </w:rPr>
        <w:t>（</w:t>
      </w:r>
      <w:r w:rsidRPr="000F3BC3">
        <w:rPr>
          <w:lang w:eastAsia="zh-CN"/>
        </w:rPr>
        <w:t>目标</w:t>
      </w:r>
      <w:r w:rsidRPr="000F3BC3">
        <w:rPr>
          <w:lang w:eastAsia="zh-CN"/>
        </w:rPr>
        <w:t>16.10</w:t>
      </w:r>
      <w:r>
        <w:rPr>
          <w:lang w:eastAsia="zh-CN"/>
        </w:rPr>
        <w:t>）</w:t>
      </w:r>
      <w:r>
        <w:rPr>
          <w:rFonts w:hint="eastAsia"/>
          <w:lang w:eastAsia="zh-CN"/>
        </w:rPr>
        <w:t>、</w:t>
      </w:r>
      <w:r w:rsidRPr="000F3BC3">
        <w:rPr>
          <w:lang w:eastAsia="zh-CN"/>
        </w:rPr>
        <w:t>17</w:t>
      </w:r>
      <w:r>
        <w:rPr>
          <w:lang w:eastAsia="zh-CN"/>
        </w:rPr>
        <w:t>（</w:t>
      </w:r>
      <w:r w:rsidRPr="000F3BC3">
        <w:rPr>
          <w:lang w:eastAsia="zh-CN"/>
        </w:rPr>
        <w:t>目标</w:t>
      </w:r>
      <w:r w:rsidRPr="000F3BC3">
        <w:rPr>
          <w:lang w:eastAsia="zh-CN"/>
        </w:rPr>
        <w:t>17.6</w:t>
      </w:r>
      <w:r w:rsidRPr="000F3BC3">
        <w:rPr>
          <w:lang w:eastAsia="zh-CN"/>
        </w:rPr>
        <w:t>和</w:t>
      </w:r>
      <w:r w:rsidRPr="000F3BC3">
        <w:rPr>
          <w:lang w:eastAsia="zh-CN"/>
        </w:rPr>
        <w:t>17.7</w:t>
      </w:r>
      <w:r>
        <w:rPr>
          <w:lang w:eastAsia="zh-CN"/>
        </w:rPr>
        <w:t>）</w:t>
      </w:r>
    </w:p>
    <w:p w:rsidR="00B1283F" w:rsidRPr="00CC7422" w:rsidRDefault="00B1283F" w:rsidP="00B1283F">
      <w:pPr>
        <w:pStyle w:val="Heading2"/>
        <w:rPr>
          <w:bCs/>
          <w:sz w:val="28"/>
          <w:szCs w:val="28"/>
          <w:lang w:eastAsia="zh-CN"/>
        </w:rPr>
      </w:pPr>
      <w:r w:rsidRPr="003C2530">
        <w:rPr>
          <w:rFonts w:hint="eastAsia"/>
          <w:szCs w:val="24"/>
          <w:lang w:eastAsia="zh-CN"/>
        </w:rPr>
        <w:lastRenderedPageBreak/>
        <w:t>输出成果</w:t>
      </w:r>
      <w:r w:rsidRPr="003C2530">
        <w:rPr>
          <w:szCs w:val="24"/>
          <w:lang w:eastAsia="zh-CN"/>
        </w:rPr>
        <w:t>2.2</w:t>
      </w:r>
      <w:r w:rsidRPr="0066438A">
        <w:rPr>
          <w:lang w:eastAsia="zh-CN"/>
        </w:rPr>
        <w:t xml:space="preserve"> –</w:t>
      </w:r>
      <w:r>
        <w:rPr>
          <w:lang w:eastAsia="zh-CN"/>
        </w:rPr>
        <w:t xml:space="preserve"> </w:t>
      </w:r>
      <w:r w:rsidRPr="003204D2">
        <w:rPr>
          <w:rFonts w:hint="eastAsia"/>
          <w:lang w:eastAsia="zh-CN"/>
        </w:rPr>
        <w:t>关于在使用电信</w:t>
      </w:r>
      <w:r w:rsidRPr="003204D2">
        <w:rPr>
          <w:rFonts w:hint="eastAsia"/>
          <w:lang w:eastAsia="zh-CN"/>
        </w:rPr>
        <w:t>/ICTs</w:t>
      </w:r>
      <w:r w:rsidRPr="003204D2">
        <w:rPr>
          <w:rFonts w:hint="eastAsia"/>
          <w:lang w:eastAsia="zh-CN"/>
        </w:rPr>
        <w:t>时建立信任与安全的产品与服务</w:t>
      </w:r>
    </w:p>
    <w:p w:rsidR="00B1283F" w:rsidRPr="000F3BC3" w:rsidRDefault="00B1283F" w:rsidP="00B1283F">
      <w:pPr>
        <w:pStyle w:val="Heading3"/>
        <w:rPr>
          <w:lang w:eastAsia="zh-CN"/>
        </w:rPr>
      </w:pPr>
      <w:r>
        <w:rPr>
          <w:rFonts w:hint="eastAsia"/>
          <w:lang w:eastAsia="zh-CN"/>
        </w:rPr>
        <w:t>1</w:t>
      </w:r>
      <w:r>
        <w:rPr>
          <w:lang w:eastAsia="zh-CN"/>
        </w:rPr>
        <w:tab/>
      </w:r>
      <w:r w:rsidRPr="000F3BC3">
        <w:rPr>
          <w:lang w:eastAsia="zh-CN"/>
        </w:rPr>
        <w:t>背景</w:t>
      </w:r>
    </w:p>
    <w:p w:rsidR="00B1283F" w:rsidRPr="000F3BC3" w:rsidRDefault="00B1283F" w:rsidP="00B1283F">
      <w:pPr>
        <w:ind w:firstLineChars="200" w:firstLine="480"/>
        <w:rPr>
          <w:lang w:eastAsia="zh-CN"/>
        </w:rPr>
      </w:pPr>
      <w:r w:rsidRPr="000F3BC3">
        <w:rPr>
          <w:lang w:eastAsia="zh-CN"/>
        </w:rPr>
        <w:t>信息</w:t>
      </w:r>
      <w:r w:rsidRPr="000F3BC3">
        <w:rPr>
          <w:rFonts w:hint="eastAsia"/>
          <w:lang w:eastAsia="zh-CN"/>
        </w:rPr>
        <w:t>通讯</w:t>
      </w:r>
      <w:r w:rsidRPr="000F3BC3">
        <w:rPr>
          <w:lang w:eastAsia="zh-CN"/>
        </w:rPr>
        <w:t>技术</w:t>
      </w:r>
      <w:r w:rsidRPr="000F3BC3">
        <w:rPr>
          <w:rFonts w:hint="eastAsia"/>
          <w:lang w:eastAsia="zh-CN"/>
        </w:rPr>
        <w:t>（</w:t>
      </w:r>
      <w:r w:rsidRPr="000F3BC3">
        <w:rPr>
          <w:rFonts w:hint="eastAsia"/>
          <w:lang w:eastAsia="zh-CN"/>
        </w:rPr>
        <w:t>ICTs</w:t>
      </w:r>
      <w:r w:rsidRPr="000F3BC3">
        <w:rPr>
          <w:lang w:eastAsia="zh-CN"/>
        </w:rPr>
        <w:t>）是</w:t>
      </w:r>
      <w:r w:rsidRPr="000F3BC3">
        <w:rPr>
          <w:rFonts w:hint="eastAsia"/>
          <w:lang w:eastAsia="zh-CN"/>
        </w:rPr>
        <w:t>所有国家经济与社会发展以及信息社会发展所不可或缺的。安全是运营和使用</w:t>
      </w:r>
      <w:r w:rsidRPr="000F3BC3">
        <w:rPr>
          <w:rFonts w:hint="eastAsia"/>
          <w:lang w:eastAsia="zh-CN"/>
        </w:rPr>
        <w:t>ICTs</w:t>
      </w:r>
      <w:r w:rsidRPr="000F3BC3">
        <w:rPr>
          <w:rFonts w:hint="eastAsia"/>
          <w:lang w:eastAsia="zh-CN"/>
        </w:rPr>
        <w:t>的基本要素，要求全部有关人员意识到安全和</w:t>
      </w:r>
      <w:r w:rsidRPr="000F3BC3">
        <w:rPr>
          <w:lang w:eastAsia="zh-CN"/>
        </w:rPr>
        <w:t xml:space="preserve"> </w:t>
      </w:r>
      <w:r w:rsidRPr="000F3BC3">
        <w:rPr>
          <w:lang w:eastAsia="zh-CN"/>
        </w:rPr>
        <w:t>采取适合他们角色的行动</w:t>
      </w:r>
      <w:r w:rsidRPr="000F3BC3">
        <w:rPr>
          <w:rFonts w:hint="eastAsia"/>
          <w:lang w:eastAsia="zh-CN"/>
        </w:rPr>
        <w:t>。</w:t>
      </w:r>
    </w:p>
    <w:p w:rsidR="00B1283F" w:rsidRPr="000F3BC3" w:rsidRDefault="00B1283F" w:rsidP="00E843EF">
      <w:pPr>
        <w:ind w:firstLineChars="200" w:firstLine="480"/>
        <w:rPr>
          <w:lang w:eastAsia="zh-CN"/>
        </w:rPr>
      </w:pPr>
      <w:r w:rsidRPr="000F3BC3">
        <w:rPr>
          <w:rFonts w:hint="eastAsia"/>
          <w:lang w:eastAsia="zh-CN"/>
        </w:rPr>
        <w:t>随着</w:t>
      </w:r>
      <w:r w:rsidRPr="000F3BC3">
        <w:rPr>
          <w:rFonts w:hint="eastAsia"/>
          <w:lang w:eastAsia="zh-CN"/>
        </w:rPr>
        <w:t>ICT</w:t>
      </w:r>
      <w:r w:rsidRPr="000F3BC3">
        <w:rPr>
          <w:rFonts w:hint="eastAsia"/>
          <w:lang w:eastAsia="zh-CN"/>
        </w:rPr>
        <w:t>使用持续增长，</w:t>
      </w:r>
      <w:ins w:id="204" w:author="Wen ZHONG" w:date="2017-09-09T13:24:00Z">
        <w:r w:rsidR="00F753AB">
          <w:rPr>
            <w:rFonts w:hint="eastAsia"/>
            <w:lang w:eastAsia="zh-CN"/>
          </w:rPr>
          <w:t>特别是</w:t>
        </w:r>
        <w:r w:rsidR="00F753AB">
          <w:rPr>
            <w:lang w:eastAsia="zh-CN"/>
          </w:rPr>
          <w:t>IoT</w:t>
        </w:r>
        <w:r w:rsidR="00F753AB">
          <w:rPr>
            <w:lang w:eastAsia="zh-CN"/>
          </w:rPr>
          <w:t>等新兴技术的部署</w:t>
        </w:r>
        <w:r w:rsidR="00F753AB">
          <w:rPr>
            <w:rFonts w:hint="eastAsia"/>
            <w:lang w:eastAsia="zh-CN"/>
          </w:rPr>
          <w:t>，</w:t>
        </w:r>
        <w:r w:rsidR="00F753AB">
          <w:rPr>
            <w:lang w:eastAsia="zh-CN"/>
          </w:rPr>
          <w:t>应对</w:t>
        </w:r>
      </w:ins>
      <w:r w:rsidRPr="000F3BC3">
        <w:rPr>
          <w:rFonts w:hint="eastAsia"/>
          <w:lang w:eastAsia="zh-CN"/>
        </w:rPr>
        <w:t>网络安全</w:t>
      </w:r>
      <w:ins w:id="205" w:author="Wen ZHONG" w:date="2017-09-09T13:24:00Z">
        <w:r w:rsidR="00F753AB">
          <w:rPr>
            <w:rFonts w:hint="eastAsia"/>
            <w:lang w:eastAsia="zh-CN"/>
          </w:rPr>
          <w:t>挑战</w:t>
        </w:r>
      </w:ins>
      <w:r w:rsidRPr="000F3BC3">
        <w:rPr>
          <w:rFonts w:hint="eastAsia"/>
          <w:lang w:eastAsia="zh-CN"/>
        </w:rPr>
        <w:t>和打击垃圾邮件的传播</w:t>
      </w:r>
      <w:ins w:id="206" w:author="Wen ZHONG" w:date="2017-09-09T13:25:00Z">
        <w:r w:rsidR="00F753AB">
          <w:rPr>
            <w:rFonts w:hint="eastAsia"/>
            <w:lang w:eastAsia="zh-CN"/>
          </w:rPr>
          <w:t>会</w:t>
        </w:r>
      </w:ins>
      <w:r w:rsidRPr="000F3BC3">
        <w:rPr>
          <w:rFonts w:hint="eastAsia"/>
          <w:lang w:eastAsia="zh-CN"/>
        </w:rPr>
        <w:t>在各成员之间持续占有较高的优先级。在过去的四年中，</w:t>
      </w:r>
      <w:r w:rsidRPr="000F3BC3">
        <w:rPr>
          <w:rFonts w:hint="eastAsia"/>
          <w:lang w:eastAsia="zh-CN"/>
        </w:rPr>
        <w:t>ITU-D</w:t>
      </w:r>
      <w:r w:rsidRPr="000F3BC3">
        <w:rPr>
          <w:rFonts w:hint="eastAsia"/>
          <w:lang w:eastAsia="zh-CN"/>
        </w:rPr>
        <w:t>不断在此领域内开展工作。</w:t>
      </w:r>
      <w:r w:rsidRPr="000F3BC3">
        <w:rPr>
          <w:lang w:eastAsia="zh-CN"/>
        </w:rPr>
        <w:t xml:space="preserve"> </w:t>
      </w:r>
    </w:p>
    <w:p w:rsidR="00B1283F" w:rsidRPr="000F3BC3" w:rsidRDefault="00B1283F" w:rsidP="00B1283F">
      <w:pPr>
        <w:ind w:firstLineChars="200" w:firstLine="480"/>
        <w:rPr>
          <w:lang w:eastAsia="zh-CN"/>
        </w:rPr>
      </w:pPr>
      <w:r w:rsidRPr="000F3BC3">
        <w:rPr>
          <w:lang w:eastAsia="zh-CN"/>
        </w:rPr>
        <w:t>基于</w:t>
      </w:r>
      <w:r w:rsidRPr="000F3BC3">
        <w:rPr>
          <w:rFonts w:hint="eastAsia"/>
          <w:lang w:eastAsia="zh-CN"/>
        </w:rPr>
        <w:t>分别的纲要和调查，</w:t>
      </w:r>
      <w:r w:rsidRPr="000F3BC3">
        <w:rPr>
          <w:rFonts w:hint="eastAsia"/>
          <w:lang w:eastAsia="zh-CN"/>
        </w:rPr>
        <w:t>BDT</w:t>
      </w:r>
      <w:r w:rsidRPr="000F3BC3">
        <w:rPr>
          <w:rFonts w:hint="eastAsia"/>
          <w:lang w:eastAsia="zh-CN"/>
        </w:rPr>
        <w:t>承办</w:t>
      </w:r>
      <w:r w:rsidRPr="000F3BC3">
        <w:rPr>
          <w:lang w:eastAsia="zh-CN"/>
        </w:rPr>
        <w:t>了许多</w:t>
      </w:r>
      <w:r w:rsidRPr="000F3BC3">
        <w:rPr>
          <w:rFonts w:hint="eastAsia"/>
          <w:lang w:eastAsia="zh-CN"/>
        </w:rPr>
        <w:t>活动，向各成员提供了发展援助并鼓励各成员之间进行合作，同时</w:t>
      </w:r>
      <w:r w:rsidRPr="000F3BC3">
        <w:rPr>
          <w:rFonts w:hint="eastAsia"/>
          <w:lang w:eastAsia="zh-CN"/>
        </w:rPr>
        <w:t xml:space="preserve"> </w:t>
      </w:r>
      <w:r w:rsidRPr="000F3BC3">
        <w:rPr>
          <w:lang w:eastAsia="zh-CN"/>
        </w:rPr>
        <w:t>Q-3/2</w:t>
      </w:r>
      <w:r w:rsidRPr="000F3BC3">
        <w:rPr>
          <w:rFonts w:hint="eastAsia"/>
          <w:lang w:eastAsia="zh-CN"/>
        </w:rPr>
        <w:t xml:space="preserve"> </w:t>
      </w:r>
      <w:r w:rsidRPr="000F3BC3">
        <w:rPr>
          <w:rFonts w:hint="eastAsia"/>
          <w:lang w:eastAsia="zh-CN"/>
        </w:rPr>
        <w:t>开发了产品和材料来支持各国发展国家网络安全能力，召集专家，促成不间断的最佳实践信息共享。这个问题还确定了普遍关注的关键领域和差异。</w:t>
      </w:r>
    </w:p>
    <w:p w:rsidR="00B1283F" w:rsidRPr="000F3BC3" w:rsidRDefault="00B1283F" w:rsidP="00B1283F">
      <w:pPr>
        <w:pStyle w:val="Heading3"/>
        <w:rPr>
          <w:lang w:eastAsia="zh-CN"/>
        </w:rPr>
      </w:pPr>
      <w:r>
        <w:rPr>
          <w:rFonts w:hint="eastAsia"/>
          <w:lang w:eastAsia="zh-CN"/>
        </w:rPr>
        <w:t>2</w:t>
      </w:r>
      <w:r>
        <w:rPr>
          <w:lang w:eastAsia="zh-CN"/>
        </w:rPr>
        <w:tab/>
      </w:r>
      <w:r w:rsidRPr="000F3BC3">
        <w:rPr>
          <w:lang w:eastAsia="zh-CN"/>
        </w:rPr>
        <w:t>实施框架</w:t>
      </w:r>
    </w:p>
    <w:p w:rsidR="00B1283F" w:rsidRPr="000F3BC3" w:rsidRDefault="00B1283F" w:rsidP="00B1283F">
      <w:pPr>
        <w:pStyle w:val="Heading4"/>
        <w:rPr>
          <w:lang w:eastAsia="zh-CN"/>
        </w:rPr>
      </w:pPr>
      <w:r w:rsidRPr="000F3BC3">
        <w:rPr>
          <w:lang w:eastAsia="zh-CN"/>
        </w:rPr>
        <w:t>项目：网络安全</w:t>
      </w:r>
    </w:p>
    <w:p w:rsidR="00B1283F" w:rsidRPr="000F3BC3" w:rsidRDefault="00B1283F" w:rsidP="00B1283F">
      <w:pPr>
        <w:ind w:firstLineChars="200" w:firstLine="480"/>
        <w:rPr>
          <w:lang w:eastAsia="zh-CN"/>
        </w:rPr>
      </w:pPr>
      <w:r w:rsidRPr="000F3BC3">
        <w:rPr>
          <w:lang w:eastAsia="zh-CN"/>
        </w:rPr>
        <w:t>该项目的主要目标</w:t>
      </w:r>
      <w:r w:rsidRPr="000F3BC3">
        <w:rPr>
          <w:rFonts w:hint="eastAsia"/>
          <w:lang w:eastAsia="zh-CN"/>
        </w:rPr>
        <w:t>是支持</w:t>
      </w:r>
      <w:r w:rsidRPr="000F3BC3">
        <w:rPr>
          <w:rFonts w:hint="eastAsia"/>
          <w:lang w:eastAsia="zh-CN"/>
        </w:rPr>
        <w:t>ITU</w:t>
      </w:r>
      <w:r w:rsidRPr="000F3BC3">
        <w:rPr>
          <w:rFonts w:hint="eastAsia"/>
          <w:lang w:eastAsia="zh-CN"/>
        </w:rPr>
        <w:t>会员，尤其是发展中国家，在使用</w:t>
      </w:r>
      <w:r w:rsidRPr="000F3BC3">
        <w:rPr>
          <w:rFonts w:hint="eastAsia"/>
          <w:lang w:eastAsia="zh-CN"/>
        </w:rPr>
        <w:t>ICTs</w:t>
      </w:r>
      <w:r w:rsidRPr="000F3BC3">
        <w:rPr>
          <w:rFonts w:hint="eastAsia"/>
          <w:lang w:eastAsia="zh-CN"/>
        </w:rPr>
        <w:t>时建立信赖与信任。</w:t>
      </w:r>
    </w:p>
    <w:p w:rsidR="00B1283F" w:rsidRPr="000F3BC3" w:rsidRDefault="00B1283F" w:rsidP="00B1283F">
      <w:pPr>
        <w:ind w:firstLineChars="200" w:firstLine="480"/>
        <w:rPr>
          <w:lang w:eastAsia="zh-CN"/>
        </w:rPr>
      </w:pPr>
      <w:r w:rsidRPr="000F3BC3">
        <w:rPr>
          <w:rFonts w:hint="eastAsia"/>
          <w:lang w:eastAsia="zh-CN"/>
        </w:rPr>
        <w:t>在处理</w:t>
      </w:r>
      <w:r w:rsidRPr="000F3BC3">
        <w:rPr>
          <w:lang w:eastAsia="zh-CN"/>
        </w:rPr>
        <w:t>网络安全</w:t>
      </w:r>
      <w:r w:rsidRPr="000F3BC3">
        <w:rPr>
          <w:rFonts w:hint="eastAsia"/>
          <w:lang w:eastAsia="zh-CN"/>
        </w:rPr>
        <w:t>时，</w:t>
      </w:r>
      <w:r w:rsidRPr="000F3BC3">
        <w:rPr>
          <w:lang w:eastAsia="zh-CN"/>
        </w:rPr>
        <w:t>需要</w:t>
      </w:r>
      <w:r w:rsidRPr="000F3BC3">
        <w:rPr>
          <w:rFonts w:hint="eastAsia"/>
          <w:lang w:eastAsia="zh-CN"/>
        </w:rPr>
        <w:t>考虑网络威胁的全球性与跨国性。</w:t>
      </w:r>
    </w:p>
    <w:p w:rsidR="00B1283F" w:rsidRPr="000F3BC3" w:rsidRDefault="00B1283F" w:rsidP="00B1283F">
      <w:pPr>
        <w:ind w:firstLineChars="200" w:firstLine="480"/>
        <w:rPr>
          <w:lang w:eastAsia="zh-CN"/>
        </w:rPr>
      </w:pPr>
      <w:r w:rsidRPr="000F3BC3">
        <w:rPr>
          <w:lang w:eastAsia="zh-CN"/>
        </w:rPr>
        <w:t>该项目将寻求</w:t>
      </w:r>
      <w:r w:rsidRPr="000F3BC3">
        <w:rPr>
          <w:rFonts w:hint="eastAsia"/>
          <w:lang w:eastAsia="zh-CN"/>
        </w:rPr>
        <w:t>在所有情况下在</w:t>
      </w:r>
      <w:r w:rsidRPr="000F3BC3">
        <w:rPr>
          <w:rFonts w:hint="eastAsia"/>
          <w:lang w:eastAsia="zh-CN"/>
        </w:rPr>
        <w:t>ITU</w:t>
      </w:r>
      <w:r w:rsidRPr="000F3BC3">
        <w:rPr>
          <w:rFonts w:hint="eastAsia"/>
          <w:lang w:eastAsia="zh-CN"/>
        </w:rPr>
        <w:t>内合作，尤其是与</w:t>
      </w:r>
      <w:r w:rsidRPr="000F3BC3">
        <w:rPr>
          <w:rFonts w:hint="eastAsia"/>
          <w:lang w:eastAsia="zh-CN"/>
        </w:rPr>
        <w:t>ITU-T SG 17</w:t>
      </w:r>
      <w:r w:rsidRPr="000F3BC3">
        <w:rPr>
          <w:rFonts w:hint="eastAsia"/>
          <w:lang w:eastAsia="zh-CN"/>
        </w:rPr>
        <w:t>和</w:t>
      </w:r>
      <w:r w:rsidRPr="000F3BC3">
        <w:rPr>
          <w:lang w:eastAsia="zh-CN"/>
        </w:rPr>
        <w:t>ITU-D SG2</w:t>
      </w:r>
      <w:r w:rsidRPr="000F3BC3">
        <w:rPr>
          <w:rFonts w:hint="eastAsia"/>
          <w:lang w:eastAsia="zh-CN"/>
        </w:rPr>
        <w:t xml:space="preserve"> </w:t>
      </w:r>
      <w:r w:rsidRPr="000F3BC3">
        <w:rPr>
          <w:lang w:eastAsia="zh-CN"/>
        </w:rPr>
        <w:t>课题</w:t>
      </w:r>
      <w:r w:rsidRPr="000F3BC3">
        <w:rPr>
          <w:rFonts w:hint="eastAsia"/>
          <w:lang w:eastAsia="zh-CN"/>
        </w:rPr>
        <w:t>3</w:t>
      </w:r>
      <w:r w:rsidRPr="000F3BC3">
        <w:rPr>
          <w:lang w:eastAsia="zh-CN"/>
        </w:rPr>
        <w:t>，以及与所有涉及</w:t>
      </w:r>
      <w:r w:rsidRPr="000F3BC3">
        <w:rPr>
          <w:rFonts w:hint="eastAsia"/>
          <w:lang w:eastAsia="zh-CN"/>
        </w:rPr>
        <w:t>在使用</w:t>
      </w:r>
      <w:r w:rsidRPr="000F3BC3">
        <w:rPr>
          <w:rFonts w:hint="eastAsia"/>
          <w:lang w:eastAsia="zh-CN"/>
        </w:rPr>
        <w:t>ICTs</w:t>
      </w:r>
      <w:r w:rsidRPr="000F3BC3">
        <w:rPr>
          <w:rFonts w:hint="eastAsia"/>
          <w:lang w:eastAsia="zh-CN"/>
        </w:rPr>
        <w:t>时建立信赖与信任的相关组织。</w:t>
      </w:r>
    </w:p>
    <w:p w:rsidR="00B1283F" w:rsidRPr="000F3BC3" w:rsidRDefault="00B1283F" w:rsidP="00B1283F">
      <w:pPr>
        <w:ind w:firstLineChars="200" w:firstLine="480"/>
        <w:rPr>
          <w:lang w:eastAsia="zh-CN"/>
        </w:rPr>
      </w:pPr>
      <w:r w:rsidRPr="000F3BC3">
        <w:rPr>
          <w:lang w:eastAsia="zh-CN"/>
        </w:rPr>
        <w:t>为此，为了实现</w:t>
      </w:r>
      <w:r w:rsidRPr="000F3BC3">
        <w:rPr>
          <w:rFonts w:hint="eastAsia"/>
          <w:lang w:eastAsia="zh-CN"/>
        </w:rPr>
        <w:t>广泛的合作伙伴关系</w:t>
      </w:r>
      <w:r w:rsidRPr="000F3BC3">
        <w:rPr>
          <w:lang w:eastAsia="zh-CN"/>
        </w:rPr>
        <w:t>号召全社会</w:t>
      </w:r>
      <w:r w:rsidRPr="000F3BC3">
        <w:rPr>
          <w:rFonts w:hint="eastAsia"/>
          <w:lang w:eastAsia="zh-CN"/>
        </w:rPr>
        <w:t>将会成为实现该项目目标的主要动力。</w:t>
      </w:r>
    </w:p>
    <w:p w:rsidR="00B1283F" w:rsidRPr="000F3BC3" w:rsidRDefault="00B1283F" w:rsidP="00B1283F">
      <w:pPr>
        <w:ind w:firstLineChars="200" w:firstLine="480"/>
        <w:rPr>
          <w:lang w:eastAsia="zh-CN"/>
        </w:rPr>
      </w:pPr>
      <w:r w:rsidRPr="000F3BC3">
        <w:rPr>
          <w:lang w:eastAsia="zh-CN"/>
        </w:rPr>
        <w:t>该项目将</w:t>
      </w:r>
      <w:r>
        <w:rPr>
          <w:rFonts w:hint="eastAsia"/>
          <w:lang w:eastAsia="zh-CN"/>
        </w:rPr>
        <w:t>：</w:t>
      </w:r>
    </w:p>
    <w:p w:rsidR="00B1283F" w:rsidRPr="000F3BC3" w:rsidRDefault="00B1283F" w:rsidP="00820DBD">
      <w:pPr>
        <w:pStyle w:val="enumlev1"/>
        <w:rPr>
          <w:lang w:eastAsia="zh-CN"/>
        </w:rPr>
      </w:pPr>
      <w:r>
        <w:rPr>
          <w:lang w:eastAsia="zh-CN"/>
        </w:rPr>
        <w:t>•</w:t>
      </w:r>
      <w:r>
        <w:rPr>
          <w:lang w:eastAsia="zh-CN"/>
        </w:rPr>
        <w:tab/>
      </w:r>
      <w:ins w:id="207" w:author="Zhong, Wen" w:date="2017-09-14T13:46:00Z">
        <w:r w:rsidR="00820DBD">
          <w:rPr>
            <w:rFonts w:hint="eastAsia"/>
            <w:lang w:eastAsia="zh-CN"/>
          </w:rPr>
          <w:t>考虑到有必要有效</w:t>
        </w:r>
      </w:ins>
      <w:ins w:id="208" w:author="Wen ZHONG" w:date="2017-09-09T13:26:00Z">
        <w:r w:rsidR="00A4373A">
          <w:rPr>
            <w:lang w:eastAsia="zh-CN"/>
          </w:rPr>
          <w:t>应对</w:t>
        </w:r>
      </w:ins>
      <w:ins w:id="209" w:author="Zhong, Wen" w:date="2017-09-14T13:46:00Z">
        <w:r w:rsidR="00820DBD">
          <w:rPr>
            <w:rFonts w:hint="eastAsia"/>
            <w:lang w:eastAsia="zh-CN"/>
          </w:rPr>
          <w:t>随着</w:t>
        </w:r>
      </w:ins>
      <w:ins w:id="210" w:author="Wen ZHONG" w:date="2017-09-09T13:26:00Z">
        <w:r w:rsidR="00A4373A">
          <w:rPr>
            <w:lang w:eastAsia="zh-CN"/>
          </w:rPr>
          <w:t>新技术的部署</w:t>
        </w:r>
      </w:ins>
      <w:ins w:id="211" w:author="Zhong, Wen" w:date="2017-09-14T13:46:00Z">
        <w:r w:rsidR="00820DBD">
          <w:rPr>
            <w:rFonts w:hint="eastAsia"/>
            <w:lang w:eastAsia="zh-CN"/>
          </w:rPr>
          <w:t>而</w:t>
        </w:r>
      </w:ins>
      <w:ins w:id="212" w:author="Wen ZHONG" w:date="2017-09-09T13:27:00Z">
        <w:r w:rsidR="00A4373A">
          <w:rPr>
            <w:lang w:eastAsia="zh-CN"/>
          </w:rPr>
          <w:t>不断涌现的网络安全挑战</w:t>
        </w:r>
        <w:r w:rsidR="00A4373A">
          <w:rPr>
            <w:rFonts w:hint="eastAsia"/>
            <w:lang w:eastAsia="zh-CN"/>
          </w:rPr>
          <w:t>，</w:t>
        </w:r>
      </w:ins>
      <w:r w:rsidRPr="000F3BC3">
        <w:rPr>
          <w:lang w:eastAsia="zh-CN"/>
        </w:rPr>
        <w:t>支持</w:t>
      </w:r>
      <w:r w:rsidRPr="000F3BC3">
        <w:rPr>
          <w:rFonts w:hint="eastAsia"/>
          <w:lang w:eastAsia="zh-CN"/>
        </w:rPr>
        <w:t>ITU</w:t>
      </w:r>
      <w:r w:rsidRPr="000F3BC3">
        <w:rPr>
          <w:lang w:eastAsia="zh-CN"/>
        </w:rPr>
        <w:t>成员国发展它们的国家和</w:t>
      </w:r>
      <w:r w:rsidRPr="000F3BC3">
        <w:rPr>
          <w:rFonts w:hint="eastAsia"/>
          <w:lang w:eastAsia="zh-CN"/>
        </w:rPr>
        <w:t>/</w:t>
      </w:r>
      <w:r w:rsidRPr="000F3BC3">
        <w:rPr>
          <w:lang w:eastAsia="zh-CN"/>
        </w:rPr>
        <w:t>或区域网络安全战略；</w:t>
      </w:r>
    </w:p>
    <w:p w:rsidR="00B1283F" w:rsidRPr="000F3BC3" w:rsidRDefault="00B1283F" w:rsidP="00B1283F">
      <w:pPr>
        <w:pStyle w:val="enumlev1"/>
        <w:rPr>
          <w:lang w:eastAsia="zh-CN"/>
        </w:rPr>
      </w:pPr>
      <w:r>
        <w:rPr>
          <w:lang w:eastAsia="zh-CN"/>
        </w:rPr>
        <w:t>•</w:t>
      </w:r>
      <w:r>
        <w:rPr>
          <w:lang w:eastAsia="zh-CN"/>
        </w:rPr>
        <w:tab/>
      </w:r>
      <w:r w:rsidRPr="000F3BC3">
        <w:rPr>
          <w:lang w:eastAsia="zh-CN"/>
        </w:rPr>
        <w:t>帮助</w:t>
      </w:r>
      <w:r w:rsidRPr="000F3BC3">
        <w:rPr>
          <w:rFonts w:hint="eastAsia"/>
          <w:lang w:eastAsia="zh-CN"/>
        </w:rPr>
        <w:t>ITU</w:t>
      </w:r>
      <w:r w:rsidRPr="000F3BC3">
        <w:rPr>
          <w:lang w:eastAsia="zh-CN"/>
        </w:rPr>
        <w:t>成员国建立国家网络安全能力，例如</w:t>
      </w:r>
      <w:r w:rsidRPr="000F3BC3">
        <w:rPr>
          <w:rFonts w:hint="eastAsia"/>
          <w:lang w:eastAsia="zh-CN"/>
        </w:rPr>
        <w:t>计算机事故响应组（</w:t>
      </w:r>
      <w:r w:rsidRPr="000F3BC3">
        <w:rPr>
          <w:rFonts w:hint="eastAsia"/>
          <w:lang w:eastAsia="zh-CN"/>
        </w:rPr>
        <w:t>CIRTs</w:t>
      </w:r>
      <w:r w:rsidRPr="000F3BC3">
        <w:rPr>
          <w:rFonts w:hint="eastAsia"/>
          <w:lang w:eastAsia="zh-CN"/>
        </w:rPr>
        <w:t>）来确认，管理和响应网络威胁，以及参加区域和国际级别的合作机制；</w:t>
      </w:r>
    </w:p>
    <w:p w:rsidR="00B1283F" w:rsidRPr="000F3BC3" w:rsidRDefault="00B1283F" w:rsidP="00B1283F">
      <w:pPr>
        <w:pStyle w:val="enumlev1"/>
        <w:rPr>
          <w:lang w:eastAsia="zh-CN"/>
        </w:rPr>
      </w:pPr>
      <w:r>
        <w:rPr>
          <w:lang w:eastAsia="zh-CN"/>
        </w:rPr>
        <w:t>•</w:t>
      </w:r>
      <w:r>
        <w:rPr>
          <w:lang w:eastAsia="zh-CN"/>
        </w:rPr>
        <w:tab/>
      </w:r>
      <w:r w:rsidRPr="000F3BC3">
        <w:rPr>
          <w:lang w:eastAsia="zh-CN"/>
        </w:rPr>
        <w:t>组织</w:t>
      </w:r>
      <w:r w:rsidRPr="000F3BC3">
        <w:rPr>
          <w:rFonts w:hint="eastAsia"/>
          <w:lang w:eastAsia="zh-CN"/>
        </w:rPr>
        <w:t>国家和区域级别的网络训练，来强化制度合作和关键参与者和利益相关者之间的合作；</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通过共享经由全球网络安全指数（</w:t>
      </w:r>
      <w:r w:rsidRPr="000F3BC3">
        <w:rPr>
          <w:rFonts w:hint="eastAsia"/>
          <w:lang w:eastAsia="zh-CN"/>
        </w:rPr>
        <w:t>GCI</w:t>
      </w:r>
      <w:r w:rsidRPr="000F3BC3">
        <w:rPr>
          <w:rFonts w:hint="eastAsia"/>
          <w:lang w:eastAsia="zh-CN"/>
        </w:rPr>
        <w:t>）收集的良好实践，</w:t>
      </w:r>
      <w:r w:rsidRPr="000F3BC3">
        <w:rPr>
          <w:lang w:eastAsia="zh-CN"/>
        </w:rPr>
        <w:t>建立网络安全文化</w:t>
      </w:r>
      <w:r w:rsidRPr="000F3BC3">
        <w:rPr>
          <w:rFonts w:hint="eastAsia"/>
          <w:lang w:eastAsia="zh-CN"/>
        </w:rPr>
        <w:t>；</w:t>
      </w:r>
    </w:p>
    <w:p w:rsidR="00B1283F" w:rsidRPr="000F3BC3" w:rsidRDefault="00B1283F" w:rsidP="00B1283F">
      <w:pPr>
        <w:pStyle w:val="enumlev1"/>
        <w:rPr>
          <w:lang w:eastAsia="zh-CN"/>
        </w:rPr>
      </w:pPr>
      <w:r>
        <w:rPr>
          <w:lang w:eastAsia="zh-CN"/>
        </w:rPr>
        <w:t>•</w:t>
      </w:r>
      <w:r>
        <w:rPr>
          <w:lang w:eastAsia="zh-CN"/>
        </w:rPr>
        <w:tab/>
      </w:r>
      <w:r w:rsidRPr="000F3BC3">
        <w:rPr>
          <w:lang w:eastAsia="zh-CN"/>
        </w:rPr>
        <w:t>支持成员国提升网络安全意识，建立他们的网络安全能力和改善</w:t>
      </w:r>
      <w:r w:rsidRPr="000F3BC3">
        <w:rPr>
          <w:rFonts w:hint="eastAsia"/>
          <w:lang w:eastAsia="zh-CN"/>
        </w:rPr>
        <w:t>他们</w:t>
      </w:r>
      <w:r w:rsidRPr="000F3BC3">
        <w:rPr>
          <w:lang w:eastAsia="zh-CN"/>
        </w:rPr>
        <w:t>的网络安全</w:t>
      </w:r>
      <w:r w:rsidRPr="000F3BC3">
        <w:rPr>
          <w:rFonts w:hint="eastAsia"/>
          <w:lang w:eastAsia="zh-CN"/>
        </w:rPr>
        <w:t>情形；</w:t>
      </w:r>
    </w:p>
    <w:p w:rsidR="00B1283F" w:rsidRPr="000F3BC3" w:rsidRDefault="00B1283F" w:rsidP="00B1283F">
      <w:pPr>
        <w:pStyle w:val="enumlev1"/>
        <w:rPr>
          <w:lang w:eastAsia="zh-CN"/>
        </w:rPr>
      </w:pPr>
      <w:r>
        <w:rPr>
          <w:lang w:eastAsia="zh-CN"/>
        </w:rPr>
        <w:t>•</w:t>
      </w:r>
      <w:r>
        <w:rPr>
          <w:lang w:eastAsia="zh-CN"/>
        </w:rPr>
        <w:tab/>
      </w:r>
      <w:r w:rsidRPr="000F3BC3">
        <w:rPr>
          <w:lang w:eastAsia="zh-CN"/>
        </w:rPr>
        <w:t>致力于改善和维护</w:t>
      </w:r>
      <w:r w:rsidRPr="000F3BC3">
        <w:rPr>
          <w:rFonts w:hint="eastAsia"/>
          <w:lang w:eastAsia="zh-CN"/>
        </w:rPr>
        <w:t>在网络安全能力构建方面全球努力的一致性；</w:t>
      </w:r>
    </w:p>
    <w:p w:rsidR="00B1283F" w:rsidRPr="000F3BC3" w:rsidRDefault="00B1283F" w:rsidP="00B1283F">
      <w:pPr>
        <w:pStyle w:val="Heading4"/>
        <w:rPr>
          <w:lang w:eastAsia="zh-CN"/>
        </w:rPr>
      </w:pPr>
      <w:r w:rsidRPr="000F3BC3">
        <w:rPr>
          <w:lang w:eastAsia="zh-CN"/>
        </w:rPr>
        <w:t>相关区域性举措</w:t>
      </w:r>
    </w:p>
    <w:p w:rsidR="00B1283F" w:rsidRPr="000F3BC3" w:rsidRDefault="00B1283F" w:rsidP="00B1283F">
      <w:pPr>
        <w:spacing w:after="120"/>
        <w:ind w:firstLineChars="200" w:firstLine="480"/>
        <w:rPr>
          <w:lang w:eastAsia="zh-CN"/>
        </w:rPr>
      </w:pPr>
      <w:r w:rsidRPr="000F3BC3">
        <w:rPr>
          <w:lang w:eastAsia="zh-CN"/>
        </w:rPr>
        <w:t>下列区域</w:t>
      </w:r>
      <w:r w:rsidRPr="000F3BC3">
        <w:rPr>
          <w:rFonts w:hint="eastAsia"/>
          <w:lang w:eastAsia="zh-CN"/>
        </w:rPr>
        <w:t>性</w:t>
      </w:r>
      <w:r w:rsidRPr="000F3BC3">
        <w:rPr>
          <w:lang w:eastAsia="zh-CN"/>
        </w:rPr>
        <w:t>举措</w:t>
      </w:r>
      <w:r w:rsidRPr="000F3BC3">
        <w:rPr>
          <w:rFonts w:hint="eastAsia"/>
          <w:lang w:eastAsia="zh-CN"/>
        </w:rPr>
        <w:t>将有助于</w:t>
      </w:r>
      <w:r w:rsidRPr="000F3BC3">
        <w:rPr>
          <w:lang w:eastAsia="zh-CN"/>
        </w:rPr>
        <w:t>成果</w:t>
      </w:r>
      <w:r w:rsidRPr="000F3BC3">
        <w:rPr>
          <w:lang w:eastAsia="zh-CN"/>
        </w:rPr>
        <w:t>2.</w:t>
      </w:r>
      <w:r w:rsidRPr="000F3BC3">
        <w:rPr>
          <w:rFonts w:hint="eastAsia"/>
          <w:lang w:eastAsia="zh-CN"/>
        </w:rPr>
        <w:t>2</w:t>
      </w:r>
      <w:r w:rsidRPr="000F3BC3">
        <w:rPr>
          <w:lang w:eastAsia="zh-CN"/>
        </w:rPr>
        <w:t>，</w:t>
      </w:r>
      <w:r w:rsidRPr="000F3BC3">
        <w:rPr>
          <w:rFonts w:hint="eastAsia"/>
          <w:lang w:eastAsia="zh-CN"/>
        </w:rPr>
        <w:t>符合</w:t>
      </w:r>
      <w:r w:rsidRPr="000F3BC3">
        <w:rPr>
          <w:lang w:eastAsia="zh-CN"/>
        </w:rPr>
        <w:t>WTDC</w:t>
      </w:r>
      <w:r w:rsidRPr="000F3BC3">
        <w:rPr>
          <w:rFonts w:hint="eastAsia"/>
          <w:lang w:eastAsia="zh-CN"/>
        </w:rPr>
        <w:t>第</w:t>
      </w:r>
      <w:r w:rsidRPr="000F3BC3">
        <w:rPr>
          <w:rFonts w:hint="eastAsia"/>
          <w:lang w:eastAsia="zh-CN"/>
        </w:rPr>
        <w:t>17</w:t>
      </w:r>
      <w:r w:rsidRPr="000F3BC3">
        <w:rPr>
          <w:lang w:eastAsia="zh-CN"/>
        </w:rPr>
        <w:t>号决议（</w:t>
      </w:r>
      <w:r w:rsidRPr="000F3BC3">
        <w:rPr>
          <w:rFonts w:hint="eastAsia"/>
          <w:lang w:eastAsia="zh-CN"/>
        </w:rPr>
        <w:t>2017</w:t>
      </w:r>
      <w:r w:rsidRPr="000F3BC3">
        <w:rPr>
          <w:lang w:eastAsia="zh-CN"/>
        </w:rPr>
        <w:t>年，</w:t>
      </w:r>
      <w:r>
        <w:rPr>
          <w:lang w:eastAsia="zh-CN"/>
        </w:rPr>
        <w:t>布宜诺斯艾利斯</w:t>
      </w:r>
      <w:r w:rsidRPr="000F3BC3">
        <w:rPr>
          <w:lang w:eastAsia="zh-CN"/>
        </w:rPr>
        <w:t>，修订版）</w:t>
      </w:r>
    </w:p>
    <w:tbl>
      <w:tblPr>
        <w:tblW w:w="0" w:type="auto"/>
        <w:tblLook w:val="04A0" w:firstRow="1" w:lastRow="0" w:firstColumn="1" w:lastColumn="0" w:noHBand="0" w:noVBand="1"/>
      </w:tblPr>
      <w:tblGrid>
        <w:gridCol w:w="9645"/>
      </w:tblGrid>
      <w:tr w:rsidR="00B1283F" w:rsidRPr="000F3BC3" w:rsidTr="00B1283F">
        <w:tc>
          <w:tcPr>
            <w:tcW w:w="9781" w:type="dxa"/>
            <w:tcBorders>
              <w:bottom w:val="single" w:sz="4" w:space="0" w:color="auto"/>
            </w:tcBorders>
            <w:shd w:val="clear" w:color="auto" w:fill="4A442A" w:themeFill="background2" w:themeFillShade="40"/>
          </w:tcPr>
          <w:p w:rsidR="00B1283F" w:rsidRPr="000F3BC3" w:rsidRDefault="00B1283F" w:rsidP="00383A27">
            <w:pPr>
              <w:pStyle w:val="Tabletitle"/>
              <w:jc w:val="left"/>
            </w:pPr>
            <w:r w:rsidRPr="00383A27">
              <w:rPr>
                <w:b w:val="0"/>
                <w:bCs/>
                <w:color w:val="FFFFFF" w:themeColor="background1"/>
                <w:sz w:val="22"/>
                <w:szCs w:val="22"/>
              </w:rPr>
              <w:t>区域</w:t>
            </w:r>
          </w:p>
        </w:tc>
      </w:tr>
      <w:tr w:rsidR="00B1283F" w:rsidRPr="000F3BC3" w:rsidTr="00B1283F">
        <w:tc>
          <w:tcPr>
            <w:tcW w:w="9781" w:type="dxa"/>
            <w:tcBorders>
              <w:bottom w:val="single" w:sz="4" w:space="0" w:color="auto"/>
            </w:tcBorders>
            <w:shd w:val="clear" w:color="auto" w:fill="C4BC96" w:themeFill="background2" w:themeFillShade="BF"/>
          </w:tcPr>
          <w:p w:rsidR="00B1283F" w:rsidRPr="001C4D0E" w:rsidRDefault="00B1283F" w:rsidP="00B1283F">
            <w:pPr>
              <w:pStyle w:val="Tabletext"/>
              <w:rPr>
                <w:b/>
                <w:bCs/>
              </w:rPr>
            </w:pPr>
            <w:r w:rsidRPr="001C4D0E">
              <w:rPr>
                <w:b/>
                <w:bCs/>
              </w:rPr>
              <w:t>非洲区域</w:t>
            </w:r>
          </w:p>
        </w:tc>
      </w:tr>
      <w:tr w:rsidR="00B1283F" w:rsidRPr="000F3BC3" w:rsidTr="00B1283F">
        <w:tc>
          <w:tcPr>
            <w:tcW w:w="9781" w:type="dxa"/>
            <w:tcBorders>
              <w:bottom w:val="single" w:sz="4" w:space="0" w:color="auto"/>
            </w:tcBorders>
            <w:shd w:val="clear" w:color="auto" w:fill="EEECE1" w:themeFill="background2"/>
          </w:tcPr>
          <w:p w:rsidR="00B1283F" w:rsidRPr="001C4D0E" w:rsidRDefault="00B1283F" w:rsidP="00B1283F">
            <w:pPr>
              <w:pStyle w:val="Tabletext"/>
              <w:rPr>
                <w:b/>
                <w:bCs/>
              </w:rPr>
            </w:pPr>
          </w:p>
        </w:tc>
      </w:tr>
      <w:tr w:rsidR="00B1283F" w:rsidRPr="000F3BC3" w:rsidTr="00B1283F">
        <w:tc>
          <w:tcPr>
            <w:tcW w:w="9781" w:type="dxa"/>
            <w:tcBorders>
              <w:bottom w:val="single" w:sz="4" w:space="0" w:color="auto"/>
            </w:tcBorders>
            <w:shd w:val="clear" w:color="auto" w:fill="C4BC96" w:themeFill="background2" w:themeFillShade="BF"/>
          </w:tcPr>
          <w:p w:rsidR="00B1283F" w:rsidRPr="001C4D0E" w:rsidRDefault="00B1283F" w:rsidP="00B1283F">
            <w:pPr>
              <w:pStyle w:val="Tabletext"/>
              <w:rPr>
                <w:b/>
                <w:bCs/>
              </w:rPr>
            </w:pPr>
            <w:r w:rsidRPr="001C4D0E">
              <w:rPr>
                <w:b/>
                <w:bCs/>
              </w:rPr>
              <w:t>美洲区域</w:t>
            </w:r>
          </w:p>
        </w:tc>
      </w:tr>
      <w:tr w:rsidR="00B1283F" w:rsidRPr="000F3BC3" w:rsidTr="00B1283F">
        <w:tc>
          <w:tcPr>
            <w:tcW w:w="9781" w:type="dxa"/>
            <w:tcBorders>
              <w:bottom w:val="single" w:sz="4" w:space="0" w:color="auto"/>
            </w:tcBorders>
            <w:shd w:val="clear" w:color="auto" w:fill="EEECE1" w:themeFill="background2"/>
          </w:tcPr>
          <w:p w:rsidR="00B1283F" w:rsidRPr="001C4D0E" w:rsidRDefault="00B1283F" w:rsidP="00B1283F">
            <w:pPr>
              <w:pStyle w:val="Tabletext"/>
              <w:rPr>
                <w:b/>
                <w:bCs/>
              </w:rPr>
            </w:pPr>
          </w:p>
        </w:tc>
      </w:tr>
      <w:tr w:rsidR="00B1283F" w:rsidRPr="000F3BC3" w:rsidTr="00B1283F">
        <w:tc>
          <w:tcPr>
            <w:tcW w:w="9781" w:type="dxa"/>
            <w:tcBorders>
              <w:bottom w:val="single" w:sz="4" w:space="0" w:color="auto"/>
            </w:tcBorders>
            <w:shd w:val="clear" w:color="auto" w:fill="C4BC96" w:themeFill="background2" w:themeFillShade="BF"/>
          </w:tcPr>
          <w:p w:rsidR="00B1283F" w:rsidRPr="001C4D0E" w:rsidRDefault="00B1283F" w:rsidP="00B1283F">
            <w:pPr>
              <w:pStyle w:val="Tabletext"/>
              <w:rPr>
                <w:b/>
                <w:bCs/>
              </w:rPr>
            </w:pPr>
            <w:r w:rsidRPr="001C4D0E">
              <w:rPr>
                <w:b/>
                <w:bCs/>
              </w:rPr>
              <w:lastRenderedPageBreak/>
              <w:t>阿拉伯国家区域</w:t>
            </w:r>
          </w:p>
        </w:tc>
      </w:tr>
      <w:tr w:rsidR="00B1283F" w:rsidRPr="000F3BC3" w:rsidTr="00B1283F">
        <w:tc>
          <w:tcPr>
            <w:tcW w:w="9781" w:type="dxa"/>
            <w:tcBorders>
              <w:bottom w:val="single" w:sz="4" w:space="0" w:color="auto"/>
            </w:tcBorders>
            <w:shd w:val="clear" w:color="auto" w:fill="EEECE1" w:themeFill="background2"/>
          </w:tcPr>
          <w:p w:rsidR="00B1283F" w:rsidRPr="001C4D0E" w:rsidRDefault="00B1283F" w:rsidP="00B1283F">
            <w:pPr>
              <w:pStyle w:val="Tabletext"/>
              <w:rPr>
                <w:b/>
                <w:bCs/>
              </w:rPr>
            </w:pPr>
          </w:p>
        </w:tc>
      </w:tr>
      <w:tr w:rsidR="00B1283F" w:rsidRPr="000F3BC3" w:rsidTr="00B1283F">
        <w:tc>
          <w:tcPr>
            <w:tcW w:w="9781" w:type="dxa"/>
            <w:tcBorders>
              <w:bottom w:val="single" w:sz="4" w:space="0" w:color="auto"/>
            </w:tcBorders>
            <w:shd w:val="clear" w:color="auto" w:fill="C4BC96" w:themeFill="background2" w:themeFillShade="BF"/>
          </w:tcPr>
          <w:p w:rsidR="00B1283F" w:rsidRPr="001C4D0E" w:rsidRDefault="00B1283F" w:rsidP="00B1283F">
            <w:pPr>
              <w:pStyle w:val="Tabletext"/>
              <w:rPr>
                <w:b/>
                <w:bCs/>
              </w:rPr>
            </w:pPr>
            <w:r w:rsidRPr="001C4D0E">
              <w:rPr>
                <w:b/>
                <w:bCs/>
              </w:rPr>
              <w:t>亚太区域</w:t>
            </w:r>
          </w:p>
        </w:tc>
      </w:tr>
      <w:tr w:rsidR="00B1283F" w:rsidRPr="000F3BC3" w:rsidTr="00B1283F">
        <w:tc>
          <w:tcPr>
            <w:tcW w:w="9781" w:type="dxa"/>
            <w:tcBorders>
              <w:bottom w:val="single" w:sz="4" w:space="0" w:color="auto"/>
            </w:tcBorders>
            <w:shd w:val="clear" w:color="auto" w:fill="EEECE1" w:themeFill="background2"/>
          </w:tcPr>
          <w:p w:rsidR="00B1283F" w:rsidRPr="001C4D0E" w:rsidRDefault="00B1283F" w:rsidP="00B1283F">
            <w:pPr>
              <w:pStyle w:val="Tabletext"/>
              <w:rPr>
                <w:b/>
                <w:bCs/>
              </w:rPr>
            </w:pPr>
          </w:p>
        </w:tc>
      </w:tr>
      <w:tr w:rsidR="00B1283F" w:rsidRPr="000F3BC3" w:rsidTr="00B1283F">
        <w:tc>
          <w:tcPr>
            <w:tcW w:w="9781" w:type="dxa"/>
            <w:tcBorders>
              <w:bottom w:val="single" w:sz="4" w:space="0" w:color="auto"/>
            </w:tcBorders>
            <w:shd w:val="clear" w:color="auto" w:fill="C4BC96" w:themeFill="background2" w:themeFillShade="BF"/>
          </w:tcPr>
          <w:p w:rsidR="00B1283F" w:rsidRPr="001C4D0E" w:rsidRDefault="00B1283F" w:rsidP="00B1283F">
            <w:pPr>
              <w:pStyle w:val="Tabletext"/>
              <w:rPr>
                <w:b/>
                <w:bCs/>
              </w:rPr>
            </w:pPr>
            <w:r w:rsidRPr="001C4D0E">
              <w:rPr>
                <w:b/>
                <w:bCs/>
              </w:rPr>
              <w:t>独联体区域</w:t>
            </w:r>
          </w:p>
        </w:tc>
      </w:tr>
      <w:tr w:rsidR="00B1283F" w:rsidRPr="000F3BC3" w:rsidTr="00B1283F">
        <w:tc>
          <w:tcPr>
            <w:tcW w:w="9781" w:type="dxa"/>
            <w:tcBorders>
              <w:bottom w:val="single" w:sz="4" w:space="0" w:color="auto"/>
            </w:tcBorders>
            <w:shd w:val="clear" w:color="auto" w:fill="EEECE1" w:themeFill="background2"/>
          </w:tcPr>
          <w:p w:rsidR="00B1283F" w:rsidRPr="001C4D0E" w:rsidRDefault="00B1283F" w:rsidP="00B1283F">
            <w:pPr>
              <w:pStyle w:val="Tabletext"/>
              <w:rPr>
                <w:b/>
                <w:bCs/>
              </w:rPr>
            </w:pPr>
          </w:p>
        </w:tc>
      </w:tr>
      <w:tr w:rsidR="00B1283F" w:rsidRPr="000F3BC3" w:rsidTr="00B1283F">
        <w:tc>
          <w:tcPr>
            <w:tcW w:w="9781" w:type="dxa"/>
            <w:tcBorders>
              <w:bottom w:val="single" w:sz="4" w:space="0" w:color="auto"/>
            </w:tcBorders>
            <w:shd w:val="clear" w:color="auto" w:fill="C4BC96" w:themeFill="background2" w:themeFillShade="BF"/>
          </w:tcPr>
          <w:p w:rsidR="00B1283F" w:rsidRPr="001C4D0E" w:rsidRDefault="00B1283F" w:rsidP="00B1283F">
            <w:pPr>
              <w:pStyle w:val="Tabletext"/>
              <w:rPr>
                <w:b/>
                <w:bCs/>
              </w:rPr>
            </w:pPr>
            <w:r w:rsidRPr="001C4D0E">
              <w:rPr>
                <w:b/>
                <w:bCs/>
              </w:rPr>
              <w:t>欧洲区域</w:t>
            </w:r>
          </w:p>
        </w:tc>
      </w:tr>
      <w:tr w:rsidR="00B1283F" w:rsidRPr="000F3BC3" w:rsidTr="00B1283F">
        <w:tc>
          <w:tcPr>
            <w:tcW w:w="9781" w:type="dxa"/>
            <w:shd w:val="clear" w:color="auto" w:fill="EEECE1" w:themeFill="background2"/>
          </w:tcPr>
          <w:p w:rsidR="00B1283F" w:rsidRPr="000F3BC3" w:rsidRDefault="00B1283F" w:rsidP="00B1283F"/>
        </w:tc>
      </w:tr>
    </w:tbl>
    <w:p w:rsidR="00B1283F" w:rsidRPr="000F3BC3" w:rsidRDefault="00B1283F" w:rsidP="00D90783">
      <w:pPr>
        <w:pStyle w:val="Heading4"/>
      </w:pPr>
      <w:r w:rsidRPr="000F3BC3">
        <w:t>研究组</w:t>
      </w:r>
      <w:r w:rsidRPr="000F3BC3">
        <w:rPr>
          <w:rFonts w:hint="eastAsia"/>
        </w:rPr>
        <w:t>课题</w:t>
      </w:r>
    </w:p>
    <w:p w:rsidR="00B1283F" w:rsidRPr="000F3BC3" w:rsidRDefault="00B1283F" w:rsidP="00D90783">
      <w:pPr>
        <w:keepNext/>
        <w:keepLines/>
        <w:spacing w:after="120"/>
        <w:ind w:firstLineChars="200" w:firstLine="480"/>
        <w:rPr>
          <w:lang w:eastAsia="zh-CN"/>
        </w:rPr>
      </w:pPr>
      <w:r w:rsidRPr="000F3BC3">
        <w:rPr>
          <w:lang w:eastAsia="zh-CN"/>
        </w:rPr>
        <w:t>下列研究组</w:t>
      </w:r>
      <w:r w:rsidRPr="000F3BC3">
        <w:rPr>
          <w:rFonts w:hint="eastAsia"/>
          <w:lang w:eastAsia="zh-CN"/>
        </w:rPr>
        <w:t>课题</w:t>
      </w:r>
      <w:r w:rsidRPr="000F3BC3">
        <w:rPr>
          <w:lang w:eastAsia="zh-CN"/>
        </w:rPr>
        <w:t>将有助于成果</w:t>
      </w:r>
      <w:r w:rsidRPr="000F3BC3">
        <w:rPr>
          <w:lang w:eastAsia="zh-CN"/>
        </w:rPr>
        <w:t>2.</w:t>
      </w:r>
      <w:r w:rsidRPr="000F3BC3">
        <w:rPr>
          <w:rFonts w:hint="eastAsia"/>
          <w:lang w:eastAsia="zh-CN"/>
        </w:rPr>
        <w:t>2</w:t>
      </w:r>
    </w:p>
    <w:tbl>
      <w:tblPr>
        <w:tblW w:w="0" w:type="auto"/>
        <w:tblLook w:val="04A0" w:firstRow="1" w:lastRow="0" w:firstColumn="1" w:lastColumn="0" w:noHBand="0" w:noVBand="1"/>
      </w:tblPr>
      <w:tblGrid>
        <w:gridCol w:w="9645"/>
      </w:tblGrid>
      <w:tr w:rsidR="00B1283F" w:rsidRPr="000F3BC3" w:rsidTr="00B1283F">
        <w:tc>
          <w:tcPr>
            <w:tcW w:w="9781" w:type="dxa"/>
            <w:tcBorders>
              <w:bottom w:val="single" w:sz="4" w:space="0" w:color="auto"/>
            </w:tcBorders>
            <w:shd w:val="clear" w:color="auto" w:fill="4A442A" w:themeFill="background2" w:themeFillShade="40"/>
          </w:tcPr>
          <w:p w:rsidR="00B1283F" w:rsidRPr="001C4D0E" w:rsidRDefault="00B1283F" w:rsidP="00383A27">
            <w:pPr>
              <w:pStyle w:val="Tabletitle"/>
              <w:jc w:val="left"/>
              <w:rPr>
                <w:color w:val="FFFFFF" w:themeColor="background1"/>
              </w:rPr>
            </w:pPr>
            <w:r w:rsidRPr="00383A27">
              <w:rPr>
                <w:b w:val="0"/>
                <w:bCs/>
                <w:color w:val="FFFFFF" w:themeColor="background1"/>
                <w:sz w:val="22"/>
                <w:szCs w:val="22"/>
              </w:rPr>
              <w:t>研究组</w:t>
            </w:r>
            <w:r w:rsidRPr="00383A27">
              <w:rPr>
                <w:rFonts w:hint="eastAsia"/>
                <w:b w:val="0"/>
                <w:bCs/>
                <w:color w:val="FFFFFF" w:themeColor="background1"/>
                <w:sz w:val="22"/>
                <w:szCs w:val="22"/>
              </w:rPr>
              <w:t>X</w:t>
            </w:r>
            <w:r w:rsidRPr="00383A27">
              <w:rPr>
                <w:rFonts w:hint="eastAsia"/>
                <w:b w:val="0"/>
                <w:bCs/>
                <w:color w:val="FFFFFF" w:themeColor="background1"/>
                <w:sz w:val="22"/>
                <w:szCs w:val="22"/>
              </w:rPr>
              <w:t>课题</w:t>
            </w:r>
          </w:p>
        </w:tc>
      </w:tr>
      <w:tr w:rsidR="00B1283F" w:rsidRPr="000F3BC3" w:rsidTr="00B1283F">
        <w:tc>
          <w:tcPr>
            <w:tcW w:w="9781" w:type="dxa"/>
            <w:tcBorders>
              <w:bottom w:val="single" w:sz="4" w:space="0" w:color="auto"/>
            </w:tcBorders>
            <w:shd w:val="clear" w:color="auto" w:fill="EEECE1" w:themeFill="background2"/>
          </w:tcPr>
          <w:p w:rsidR="00B1283F" w:rsidRPr="000F3BC3" w:rsidRDefault="00B1283F" w:rsidP="00B1283F"/>
        </w:tc>
      </w:tr>
    </w:tbl>
    <w:p w:rsidR="00B1283F" w:rsidRDefault="00B1283F" w:rsidP="00B1283F">
      <w:pPr>
        <w:pStyle w:val="Heading3"/>
        <w:rPr>
          <w:lang w:eastAsia="zh-CN"/>
        </w:rPr>
      </w:pPr>
      <w:r>
        <w:rPr>
          <w:lang w:eastAsia="zh-CN"/>
        </w:rPr>
        <w:t>3</w:t>
      </w:r>
      <w:r>
        <w:rPr>
          <w:lang w:eastAsia="zh-CN"/>
        </w:rPr>
        <w:tab/>
      </w:r>
      <w:r w:rsidRPr="000F3BC3">
        <w:rPr>
          <w:lang w:eastAsia="zh-CN"/>
        </w:rPr>
        <w:t>WTDC</w:t>
      </w:r>
      <w:r w:rsidRPr="000F3BC3">
        <w:rPr>
          <w:lang w:eastAsia="zh-CN"/>
        </w:rPr>
        <w:t>决议，</w:t>
      </w:r>
      <w:r w:rsidRPr="000F3BC3">
        <w:rPr>
          <w:lang w:eastAsia="zh-CN"/>
        </w:rPr>
        <w:t>WSIS</w:t>
      </w:r>
      <w:r w:rsidRPr="000F3BC3">
        <w:rPr>
          <w:lang w:eastAsia="zh-CN"/>
        </w:rPr>
        <w:t>行动方针与可持续发展目标</w:t>
      </w:r>
    </w:p>
    <w:p w:rsidR="00B1283F" w:rsidRPr="00683B8D" w:rsidRDefault="00B1283F" w:rsidP="00B1283F">
      <w:pPr>
        <w:rPr>
          <w:b/>
          <w:bCs/>
          <w:lang w:eastAsia="zh-CN"/>
        </w:rPr>
      </w:pPr>
      <w:r w:rsidRPr="00683B8D">
        <w:rPr>
          <w:b/>
          <w:bCs/>
          <w:lang w:eastAsia="zh-CN"/>
        </w:rPr>
        <w:t>PP</w:t>
      </w:r>
      <w:r w:rsidRPr="00683B8D">
        <w:rPr>
          <w:b/>
          <w:bCs/>
          <w:lang w:eastAsia="zh-CN"/>
        </w:rPr>
        <w:t>与</w:t>
      </w:r>
      <w:r w:rsidRPr="00683B8D">
        <w:rPr>
          <w:b/>
          <w:bCs/>
          <w:lang w:eastAsia="zh-CN"/>
        </w:rPr>
        <w:t>WTDC</w:t>
      </w:r>
      <w:r w:rsidRPr="00683B8D">
        <w:rPr>
          <w:b/>
          <w:bCs/>
          <w:lang w:eastAsia="zh-CN"/>
        </w:rPr>
        <w:t>决议和建议的参考资料</w:t>
      </w:r>
    </w:p>
    <w:p w:rsidR="00B1283F" w:rsidRPr="000F3BC3" w:rsidRDefault="00B1283F" w:rsidP="00B1283F">
      <w:pPr>
        <w:ind w:firstLineChars="200" w:firstLine="480"/>
        <w:rPr>
          <w:lang w:eastAsia="zh-CN"/>
        </w:rPr>
      </w:pPr>
      <w:r w:rsidRPr="000F3BC3">
        <w:rPr>
          <w:lang w:eastAsia="zh-CN"/>
        </w:rPr>
        <w:t>PP</w:t>
      </w:r>
      <w:r w:rsidRPr="000F3BC3">
        <w:rPr>
          <w:lang w:eastAsia="zh-CN"/>
        </w:rPr>
        <w:t>第</w:t>
      </w:r>
      <w:r w:rsidRPr="000F3BC3">
        <w:rPr>
          <w:lang w:eastAsia="zh-CN"/>
        </w:rPr>
        <w:t>71</w:t>
      </w:r>
      <w:r>
        <w:rPr>
          <w:lang w:eastAsia="zh-CN"/>
        </w:rPr>
        <w:t>、</w:t>
      </w:r>
      <w:r w:rsidRPr="000F3BC3">
        <w:rPr>
          <w:lang w:eastAsia="zh-CN"/>
        </w:rPr>
        <w:t>101</w:t>
      </w:r>
      <w:r>
        <w:rPr>
          <w:lang w:eastAsia="zh-CN"/>
        </w:rPr>
        <w:t>、</w:t>
      </w:r>
      <w:r w:rsidRPr="000F3BC3">
        <w:rPr>
          <w:lang w:eastAsia="zh-CN"/>
        </w:rPr>
        <w:t>130</w:t>
      </w:r>
      <w:r>
        <w:rPr>
          <w:lang w:eastAsia="zh-CN"/>
        </w:rPr>
        <w:t>、</w:t>
      </w:r>
      <w:r w:rsidRPr="000F3BC3">
        <w:rPr>
          <w:lang w:eastAsia="zh-CN"/>
        </w:rPr>
        <w:t>174</w:t>
      </w:r>
      <w:r>
        <w:rPr>
          <w:lang w:eastAsia="zh-CN"/>
        </w:rPr>
        <w:t>、</w:t>
      </w:r>
      <w:r w:rsidRPr="000F3BC3">
        <w:rPr>
          <w:lang w:eastAsia="zh-CN"/>
        </w:rPr>
        <w:t>179</w:t>
      </w:r>
      <w:r w:rsidRPr="000F3BC3">
        <w:rPr>
          <w:lang w:eastAsia="zh-CN"/>
        </w:rPr>
        <w:t>号决议和</w:t>
      </w:r>
      <w:r w:rsidRPr="000F3BC3">
        <w:rPr>
          <w:lang w:eastAsia="zh-CN"/>
        </w:rPr>
        <w:t>WTDC</w:t>
      </w:r>
      <w:r w:rsidRPr="000F3BC3">
        <w:rPr>
          <w:lang w:eastAsia="zh-CN"/>
        </w:rPr>
        <w:t>第</w:t>
      </w:r>
      <w:r w:rsidRPr="000F3BC3">
        <w:rPr>
          <w:lang w:eastAsia="zh-CN"/>
        </w:rPr>
        <w:t>17</w:t>
      </w:r>
      <w:r>
        <w:rPr>
          <w:lang w:eastAsia="zh-CN"/>
        </w:rPr>
        <w:t>、</w:t>
      </w:r>
      <w:r w:rsidRPr="000F3BC3">
        <w:rPr>
          <w:lang w:eastAsia="zh-CN"/>
        </w:rPr>
        <w:t>21</w:t>
      </w:r>
      <w:r>
        <w:rPr>
          <w:lang w:eastAsia="zh-CN"/>
        </w:rPr>
        <w:t>、</w:t>
      </w:r>
      <w:r w:rsidRPr="000F3BC3">
        <w:rPr>
          <w:lang w:eastAsia="zh-CN"/>
        </w:rPr>
        <w:t>30</w:t>
      </w:r>
      <w:r>
        <w:rPr>
          <w:lang w:eastAsia="zh-CN"/>
        </w:rPr>
        <w:t>、</w:t>
      </w:r>
      <w:r w:rsidRPr="000F3BC3">
        <w:rPr>
          <w:lang w:eastAsia="zh-CN"/>
        </w:rPr>
        <w:t>32</w:t>
      </w:r>
      <w:r>
        <w:rPr>
          <w:lang w:eastAsia="zh-CN"/>
        </w:rPr>
        <w:t>、</w:t>
      </w:r>
      <w:r w:rsidRPr="000F3BC3">
        <w:rPr>
          <w:lang w:eastAsia="zh-CN"/>
        </w:rPr>
        <w:t>45</w:t>
      </w:r>
      <w:r>
        <w:rPr>
          <w:lang w:eastAsia="zh-CN"/>
        </w:rPr>
        <w:t>、</w:t>
      </w:r>
      <w:r w:rsidRPr="000F3BC3">
        <w:rPr>
          <w:lang w:eastAsia="zh-CN"/>
        </w:rPr>
        <w:t>50</w:t>
      </w:r>
      <w:r>
        <w:rPr>
          <w:lang w:eastAsia="zh-CN"/>
        </w:rPr>
        <w:t>、</w:t>
      </w:r>
      <w:r w:rsidRPr="000F3BC3">
        <w:rPr>
          <w:lang w:eastAsia="zh-CN"/>
        </w:rPr>
        <w:t>52</w:t>
      </w:r>
      <w:r>
        <w:rPr>
          <w:lang w:eastAsia="zh-CN"/>
        </w:rPr>
        <w:t>、</w:t>
      </w:r>
      <w:r w:rsidRPr="000F3BC3">
        <w:rPr>
          <w:lang w:eastAsia="zh-CN"/>
        </w:rPr>
        <w:t>67</w:t>
      </w:r>
      <w:r>
        <w:rPr>
          <w:lang w:eastAsia="zh-CN"/>
        </w:rPr>
        <w:t>、</w:t>
      </w:r>
      <w:r w:rsidRPr="000F3BC3">
        <w:rPr>
          <w:lang w:eastAsia="zh-CN"/>
        </w:rPr>
        <w:t>69</w:t>
      </w:r>
      <w:r w:rsidRPr="000F3BC3">
        <w:rPr>
          <w:lang w:eastAsia="zh-CN"/>
        </w:rPr>
        <w:t>和</w:t>
      </w:r>
      <w:r w:rsidRPr="000F3BC3">
        <w:rPr>
          <w:lang w:eastAsia="zh-CN"/>
        </w:rPr>
        <w:t>80</w:t>
      </w:r>
      <w:r w:rsidRPr="000F3BC3">
        <w:rPr>
          <w:lang w:eastAsia="zh-CN"/>
        </w:rPr>
        <w:t>号决议的实施将支持输出</w:t>
      </w:r>
      <w:r w:rsidRPr="000F3BC3">
        <w:rPr>
          <w:lang w:eastAsia="zh-CN"/>
        </w:rPr>
        <w:t>2.2</w:t>
      </w:r>
      <w:r w:rsidRPr="000F3BC3">
        <w:rPr>
          <w:lang w:eastAsia="zh-CN"/>
        </w:rPr>
        <w:t>，并将有助于实现成果</w:t>
      </w:r>
      <w:r w:rsidRPr="000F3BC3">
        <w:rPr>
          <w:lang w:eastAsia="zh-CN"/>
        </w:rPr>
        <w:t>2.2</w:t>
      </w:r>
      <w:r w:rsidRPr="000F3BC3">
        <w:rPr>
          <w:lang w:eastAsia="zh-CN"/>
        </w:rPr>
        <w:t>。</w:t>
      </w:r>
    </w:p>
    <w:p w:rsidR="00B1283F" w:rsidRPr="00683B8D" w:rsidRDefault="00B1283F" w:rsidP="00B1283F">
      <w:pPr>
        <w:rPr>
          <w:b/>
          <w:bCs/>
          <w:lang w:eastAsia="zh-CN"/>
        </w:rPr>
      </w:pPr>
      <w:r w:rsidRPr="00683B8D">
        <w:rPr>
          <w:b/>
          <w:bCs/>
          <w:lang w:eastAsia="zh-CN"/>
        </w:rPr>
        <w:t>WSIS</w:t>
      </w:r>
      <w:r w:rsidRPr="00683B8D">
        <w:rPr>
          <w:b/>
          <w:bCs/>
          <w:lang w:eastAsia="zh-CN"/>
        </w:rPr>
        <w:t>行动方针</w:t>
      </w:r>
    </w:p>
    <w:p w:rsidR="00B1283F" w:rsidRPr="000F3BC3" w:rsidRDefault="00B1283F" w:rsidP="00B1283F">
      <w:pPr>
        <w:ind w:firstLineChars="200" w:firstLine="480"/>
        <w:rPr>
          <w:lang w:eastAsia="zh-CN"/>
        </w:rPr>
      </w:pPr>
      <w:r w:rsidRPr="000F3BC3">
        <w:rPr>
          <w:lang w:eastAsia="zh-CN"/>
        </w:rPr>
        <w:t>WSIS</w:t>
      </w:r>
      <w:r w:rsidRPr="000F3BC3">
        <w:rPr>
          <w:lang w:eastAsia="zh-CN"/>
        </w:rPr>
        <w:t>行动方针</w:t>
      </w:r>
      <w:r w:rsidRPr="000F3BC3">
        <w:rPr>
          <w:lang w:eastAsia="zh-CN"/>
        </w:rPr>
        <w:t>C5</w:t>
      </w:r>
      <w:r w:rsidRPr="000F3BC3">
        <w:rPr>
          <w:lang w:eastAsia="zh-CN"/>
        </w:rPr>
        <w:t>的实施将支持输出</w:t>
      </w:r>
      <w:r w:rsidRPr="000F3BC3">
        <w:rPr>
          <w:lang w:eastAsia="zh-CN"/>
        </w:rPr>
        <w:t>2.2</w:t>
      </w:r>
      <w:r w:rsidRPr="000F3BC3">
        <w:rPr>
          <w:lang w:eastAsia="zh-CN"/>
        </w:rPr>
        <w:t>，并将有助于实现成果</w:t>
      </w:r>
      <w:r w:rsidRPr="000F3BC3">
        <w:rPr>
          <w:lang w:eastAsia="zh-CN"/>
        </w:rPr>
        <w:t>2.2</w:t>
      </w:r>
    </w:p>
    <w:p w:rsidR="00B1283F" w:rsidRPr="00683B8D" w:rsidRDefault="00B1283F" w:rsidP="00B1283F">
      <w:pPr>
        <w:rPr>
          <w:b/>
          <w:bCs/>
          <w:lang w:eastAsia="zh-CN"/>
        </w:rPr>
      </w:pPr>
      <w:r w:rsidRPr="00683B8D">
        <w:rPr>
          <w:b/>
          <w:bCs/>
          <w:lang w:eastAsia="zh-CN"/>
        </w:rPr>
        <w:t>可持续发展目标</w:t>
      </w:r>
    </w:p>
    <w:p w:rsidR="00B1283F" w:rsidRPr="000F3BC3" w:rsidRDefault="00B1283F" w:rsidP="00B1283F">
      <w:pPr>
        <w:ind w:firstLineChars="200" w:firstLine="480"/>
        <w:rPr>
          <w:lang w:eastAsia="zh-CN"/>
        </w:rPr>
      </w:pPr>
      <w:r w:rsidRPr="000F3BC3">
        <w:rPr>
          <w:lang w:eastAsia="zh-CN"/>
        </w:rPr>
        <w:t>输出</w:t>
      </w:r>
      <w:r w:rsidRPr="000F3BC3">
        <w:rPr>
          <w:lang w:eastAsia="zh-CN"/>
        </w:rPr>
        <w:t>2.2</w:t>
      </w:r>
      <w:r w:rsidRPr="000F3BC3">
        <w:rPr>
          <w:lang w:eastAsia="zh-CN"/>
        </w:rPr>
        <w:t>将有助于实现下列</w:t>
      </w:r>
      <w:r w:rsidRPr="000F3BC3">
        <w:rPr>
          <w:lang w:eastAsia="zh-CN"/>
        </w:rPr>
        <w:t>UN SDGs</w:t>
      </w:r>
      <w:r>
        <w:rPr>
          <w:rFonts w:hint="eastAsia"/>
          <w:lang w:eastAsia="zh-CN"/>
        </w:rPr>
        <w:t>：</w:t>
      </w:r>
      <w:r w:rsidRPr="000F3BC3">
        <w:rPr>
          <w:lang w:eastAsia="zh-CN"/>
        </w:rPr>
        <w:t>SDG 4</w:t>
      </w:r>
      <w:r>
        <w:rPr>
          <w:lang w:eastAsia="zh-CN"/>
        </w:rPr>
        <w:t>、</w:t>
      </w:r>
      <w:r w:rsidRPr="000F3BC3">
        <w:rPr>
          <w:lang w:eastAsia="zh-CN"/>
        </w:rPr>
        <w:t>9</w:t>
      </w:r>
      <w:r>
        <w:rPr>
          <w:lang w:eastAsia="zh-CN"/>
        </w:rPr>
        <w:t>、</w:t>
      </w:r>
      <w:r w:rsidRPr="000F3BC3">
        <w:rPr>
          <w:lang w:eastAsia="zh-CN"/>
        </w:rPr>
        <w:t>11</w:t>
      </w:r>
      <w:r w:rsidRPr="000F3BC3">
        <w:rPr>
          <w:lang w:eastAsia="zh-CN"/>
        </w:rPr>
        <w:t>和</w:t>
      </w:r>
      <w:r w:rsidRPr="000F3BC3">
        <w:rPr>
          <w:lang w:eastAsia="zh-CN"/>
        </w:rPr>
        <w:t>16</w:t>
      </w:r>
      <w:r w:rsidRPr="000F3BC3">
        <w:rPr>
          <w:rFonts w:hint="eastAsia"/>
          <w:lang w:eastAsia="zh-CN"/>
        </w:rPr>
        <w:t>。</w:t>
      </w:r>
    </w:p>
    <w:p w:rsidR="00B1283F" w:rsidRPr="003204D2" w:rsidRDefault="00B1283F" w:rsidP="00E843EF">
      <w:pPr>
        <w:pStyle w:val="Heading2"/>
        <w:rPr>
          <w:lang w:eastAsia="zh-CN"/>
        </w:rPr>
      </w:pPr>
      <w:r w:rsidRPr="003C2530">
        <w:rPr>
          <w:rFonts w:hint="eastAsia"/>
          <w:szCs w:val="24"/>
          <w:lang w:eastAsia="zh-CN"/>
        </w:rPr>
        <w:t>输出成果</w:t>
      </w:r>
      <w:r w:rsidRPr="003C2530">
        <w:rPr>
          <w:szCs w:val="24"/>
          <w:lang w:eastAsia="zh-CN"/>
        </w:rPr>
        <w:t>2.</w:t>
      </w:r>
      <w:r w:rsidRPr="003C2530">
        <w:rPr>
          <w:rFonts w:hint="eastAsia"/>
          <w:szCs w:val="24"/>
          <w:lang w:eastAsia="zh-CN"/>
        </w:rPr>
        <w:t>3</w:t>
      </w:r>
      <w:r w:rsidRPr="0066438A">
        <w:rPr>
          <w:lang w:eastAsia="zh-CN"/>
        </w:rPr>
        <w:t xml:space="preserve"> –</w:t>
      </w:r>
      <w:r>
        <w:rPr>
          <w:lang w:eastAsia="zh-CN"/>
        </w:rPr>
        <w:t xml:space="preserve"> </w:t>
      </w:r>
      <w:r w:rsidRPr="003204D2">
        <w:rPr>
          <w:lang w:eastAsia="zh-CN"/>
        </w:rPr>
        <w:t>关于</w:t>
      </w:r>
      <w:del w:id="213" w:author="Wen ZHONG" w:date="2017-09-09T13:27:00Z">
        <w:r w:rsidRPr="003204D2" w:rsidDel="00A4373A">
          <w:rPr>
            <w:rFonts w:hint="eastAsia"/>
            <w:lang w:eastAsia="zh-CN"/>
          </w:rPr>
          <w:delText>降低</w:delText>
        </w:r>
      </w:del>
      <w:r w:rsidRPr="003204D2">
        <w:rPr>
          <w:rFonts w:hint="eastAsia"/>
          <w:lang w:eastAsia="zh-CN"/>
        </w:rPr>
        <w:t>灾害</w:t>
      </w:r>
      <w:del w:id="214" w:author="Wen ZHONG" w:date="2017-09-09T13:27:00Z">
        <w:r w:rsidRPr="003204D2" w:rsidDel="00A4373A">
          <w:rPr>
            <w:lang w:eastAsia="zh-CN"/>
          </w:rPr>
          <w:delText>风险</w:delText>
        </w:r>
      </w:del>
      <w:ins w:id="215" w:author="Wen ZHONG" w:date="2017-09-09T13:27:00Z">
        <w:r w:rsidR="00A4373A">
          <w:rPr>
            <w:lang w:eastAsia="zh-CN"/>
          </w:rPr>
          <w:t>管理</w:t>
        </w:r>
      </w:ins>
      <w:r w:rsidRPr="003204D2">
        <w:rPr>
          <w:rFonts w:hint="eastAsia"/>
          <w:lang w:eastAsia="zh-CN"/>
        </w:rPr>
        <w:t>与应急通信的产品和服务</w:t>
      </w:r>
    </w:p>
    <w:p w:rsidR="00B1283F" w:rsidRPr="000F3BC3" w:rsidRDefault="00B1283F" w:rsidP="00B1283F">
      <w:pPr>
        <w:pStyle w:val="Heading3"/>
        <w:rPr>
          <w:lang w:eastAsia="zh-CN"/>
        </w:rPr>
      </w:pPr>
      <w:r>
        <w:rPr>
          <w:rFonts w:hint="eastAsia"/>
          <w:lang w:eastAsia="zh-CN"/>
        </w:rPr>
        <w:t>1</w:t>
      </w:r>
      <w:r>
        <w:rPr>
          <w:lang w:eastAsia="zh-CN"/>
        </w:rPr>
        <w:tab/>
      </w:r>
      <w:r w:rsidRPr="000F3BC3">
        <w:rPr>
          <w:rFonts w:hint="eastAsia"/>
          <w:lang w:eastAsia="zh-CN"/>
        </w:rPr>
        <w:t>背景</w:t>
      </w:r>
    </w:p>
    <w:p w:rsidR="00B1283F" w:rsidRPr="000F3BC3" w:rsidRDefault="00B1283F" w:rsidP="00B1283F">
      <w:pPr>
        <w:ind w:firstLineChars="200" w:firstLine="480"/>
        <w:rPr>
          <w:lang w:eastAsia="zh-CN"/>
        </w:rPr>
      </w:pPr>
      <w:r w:rsidRPr="000F3BC3">
        <w:rPr>
          <w:lang w:eastAsia="zh-CN"/>
        </w:rPr>
        <w:t>世界各国正在经历</w:t>
      </w:r>
      <w:r w:rsidRPr="000F3BC3">
        <w:rPr>
          <w:rFonts w:hint="eastAsia"/>
          <w:lang w:eastAsia="zh-CN"/>
        </w:rPr>
        <w:t>更多的自然与人为灾害，对发展中国家有严重的冲击。</w:t>
      </w:r>
      <w:r w:rsidRPr="000F3BC3">
        <w:rPr>
          <w:lang w:eastAsia="zh-CN"/>
        </w:rPr>
        <w:t>LDCs</w:t>
      </w:r>
      <w:r w:rsidRPr="000F3BC3">
        <w:rPr>
          <w:lang w:eastAsia="zh-CN"/>
        </w:rPr>
        <w:t>，</w:t>
      </w:r>
      <w:r w:rsidRPr="000F3BC3">
        <w:rPr>
          <w:lang w:eastAsia="zh-CN"/>
        </w:rPr>
        <w:t>SIDS</w:t>
      </w:r>
      <w:r w:rsidRPr="000F3BC3">
        <w:rPr>
          <w:lang w:eastAsia="zh-CN"/>
        </w:rPr>
        <w:t>和</w:t>
      </w:r>
      <w:r w:rsidRPr="000F3BC3">
        <w:rPr>
          <w:lang w:eastAsia="zh-CN"/>
        </w:rPr>
        <w:t>LLDCs</w:t>
      </w:r>
      <w:r w:rsidRPr="000F3BC3">
        <w:rPr>
          <w:lang w:eastAsia="zh-CN"/>
        </w:rPr>
        <w:t>特别容易受到灾害</w:t>
      </w:r>
      <w:r w:rsidRPr="000F3BC3">
        <w:rPr>
          <w:rFonts w:hint="eastAsia"/>
          <w:lang w:eastAsia="zh-CN"/>
        </w:rPr>
        <w:t>对其经济与基础设施的</w:t>
      </w:r>
      <w:r w:rsidRPr="000F3BC3">
        <w:rPr>
          <w:lang w:eastAsia="zh-CN"/>
        </w:rPr>
        <w:t>影响，这些国家经常缺少应对灾害的能力</w:t>
      </w:r>
      <w:r w:rsidRPr="000F3BC3">
        <w:rPr>
          <w:rFonts w:hint="eastAsia"/>
          <w:lang w:eastAsia="zh-CN"/>
        </w:rPr>
        <w:t>。</w:t>
      </w:r>
    </w:p>
    <w:p w:rsidR="00B1283F" w:rsidRPr="000F3BC3" w:rsidRDefault="00B1283F" w:rsidP="00B1283F">
      <w:pPr>
        <w:ind w:firstLineChars="200" w:firstLine="480"/>
        <w:rPr>
          <w:lang w:eastAsia="zh-CN"/>
        </w:rPr>
      </w:pPr>
      <w:r w:rsidRPr="000F3BC3">
        <w:rPr>
          <w:lang w:eastAsia="zh-CN"/>
        </w:rPr>
        <w:t>使用电信</w:t>
      </w:r>
      <w:r w:rsidRPr="000F3BC3">
        <w:rPr>
          <w:rFonts w:hint="eastAsia"/>
          <w:lang w:eastAsia="zh-CN"/>
        </w:rPr>
        <w:t>/ICTs</w:t>
      </w:r>
      <w:r w:rsidRPr="000F3BC3">
        <w:rPr>
          <w:lang w:eastAsia="zh-CN"/>
        </w:rPr>
        <w:t>来应对这些灾害现象的关键重要性</w:t>
      </w:r>
      <w:r w:rsidRPr="000F3BC3">
        <w:rPr>
          <w:rFonts w:hint="eastAsia"/>
          <w:lang w:eastAsia="zh-CN"/>
        </w:rPr>
        <w:t>已被广泛认识。</w:t>
      </w:r>
    </w:p>
    <w:p w:rsidR="00B1283F" w:rsidRPr="000F3BC3" w:rsidRDefault="00B1283F" w:rsidP="00DA67D9">
      <w:pPr>
        <w:ind w:firstLineChars="200" w:firstLine="480"/>
        <w:rPr>
          <w:lang w:eastAsia="zh-CN"/>
        </w:rPr>
      </w:pPr>
      <w:r w:rsidRPr="000F3BC3">
        <w:rPr>
          <w:lang w:eastAsia="zh-CN"/>
        </w:rPr>
        <w:t>因为电信</w:t>
      </w:r>
      <w:r w:rsidRPr="000F3BC3">
        <w:rPr>
          <w:rFonts w:hint="eastAsia"/>
          <w:lang w:eastAsia="zh-CN"/>
        </w:rPr>
        <w:t>/ICTs</w:t>
      </w:r>
      <w:r w:rsidRPr="000F3BC3">
        <w:rPr>
          <w:lang w:eastAsia="zh-CN"/>
        </w:rPr>
        <w:t>的角色</w:t>
      </w:r>
      <w:r w:rsidRPr="000F3BC3">
        <w:rPr>
          <w:rFonts w:hint="eastAsia"/>
          <w:lang w:eastAsia="zh-CN"/>
        </w:rPr>
        <w:t>出现</w:t>
      </w:r>
      <w:r w:rsidRPr="000F3BC3">
        <w:rPr>
          <w:lang w:eastAsia="zh-CN"/>
        </w:rPr>
        <w:t>在灾害的所有阶段</w:t>
      </w:r>
      <w:r w:rsidR="00DA67D9">
        <w:rPr>
          <w:rFonts w:hint="eastAsia"/>
          <w:lang w:eastAsia="zh-CN"/>
        </w:rPr>
        <w:t xml:space="preserve"> </w:t>
      </w:r>
      <w:r w:rsidR="00DA67D9">
        <w:rPr>
          <w:lang w:eastAsia="zh-CN"/>
        </w:rPr>
        <w:t xml:space="preserve">– </w:t>
      </w:r>
      <w:r w:rsidRPr="000F3BC3">
        <w:rPr>
          <w:rFonts w:hint="eastAsia"/>
          <w:lang w:eastAsia="zh-CN"/>
        </w:rPr>
        <w:t>准备，响应，复原</w:t>
      </w:r>
      <w:r w:rsidRPr="000F3BC3">
        <w:rPr>
          <w:rFonts w:hint="eastAsia"/>
          <w:lang w:eastAsia="zh-CN"/>
        </w:rPr>
        <w:t>/</w:t>
      </w:r>
      <w:r w:rsidRPr="000F3BC3">
        <w:rPr>
          <w:rFonts w:hint="eastAsia"/>
          <w:lang w:eastAsia="zh-CN"/>
        </w:rPr>
        <w:t>恢复</w:t>
      </w:r>
      <w:r w:rsidR="00DA67D9">
        <w:rPr>
          <w:rFonts w:hint="eastAsia"/>
          <w:lang w:eastAsia="zh-CN"/>
        </w:rPr>
        <w:t xml:space="preserve"> </w:t>
      </w:r>
      <w:r w:rsidR="00DA67D9">
        <w:rPr>
          <w:lang w:eastAsia="zh-CN"/>
        </w:rPr>
        <w:t xml:space="preserve">– </w:t>
      </w:r>
      <w:r w:rsidRPr="000F3BC3">
        <w:rPr>
          <w:rFonts w:hint="eastAsia"/>
          <w:lang w:eastAsia="zh-CN"/>
        </w:rPr>
        <w:t>开发灾害通信准备计划与战略是十分重要的，包括将弹性与多余基础设施和系统的需求考虑为降低灾害风险和预警的一部分。</w:t>
      </w:r>
    </w:p>
    <w:p w:rsidR="00B1283F" w:rsidRPr="000F3BC3" w:rsidRDefault="00B1283F" w:rsidP="00B1283F">
      <w:pPr>
        <w:ind w:firstLineChars="200" w:firstLine="480"/>
        <w:rPr>
          <w:lang w:eastAsia="zh-CN"/>
        </w:rPr>
      </w:pPr>
      <w:r w:rsidRPr="000F3BC3">
        <w:rPr>
          <w:lang w:eastAsia="zh-CN"/>
        </w:rPr>
        <w:t>与</w:t>
      </w:r>
      <w:r w:rsidRPr="000F3BC3">
        <w:rPr>
          <w:lang w:eastAsia="zh-CN"/>
        </w:rPr>
        <w:t>WTDC</w:t>
      </w:r>
      <w:r w:rsidRPr="000F3BC3">
        <w:rPr>
          <w:lang w:eastAsia="zh-CN"/>
        </w:rPr>
        <w:t>第</w:t>
      </w:r>
      <w:r w:rsidRPr="000F3BC3">
        <w:rPr>
          <w:rFonts w:hint="eastAsia"/>
          <w:lang w:eastAsia="zh-CN"/>
        </w:rPr>
        <w:t>34</w:t>
      </w:r>
      <w:r w:rsidRPr="000F3BC3">
        <w:rPr>
          <w:lang w:eastAsia="zh-CN"/>
        </w:rPr>
        <w:t>号决议（</w:t>
      </w:r>
      <w:r w:rsidRPr="000F3BC3">
        <w:rPr>
          <w:rFonts w:hint="eastAsia"/>
          <w:lang w:eastAsia="zh-CN"/>
        </w:rPr>
        <w:t>2014</w:t>
      </w:r>
      <w:r w:rsidRPr="000F3BC3">
        <w:rPr>
          <w:lang w:eastAsia="zh-CN"/>
        </w:rPr>
        <w:t>年，迪拜，修订版）相一致</w:t>
      </w:r>
      <w:r w:rsidRPr="000F3BC3">
        <w:rPr>
          <w:rFonts w:hint="eastAsia"/>
          <w:lang w:eastAsia="zh-CN"/>
        </w:rPr>
        <w:t>，许多</w:t>
      </w:r>
      <w:r w:rsidRPr="000F3BC3">
        <w:rPr>
          <w:lang w:eastAsia="zh-CN"/>
        </w:rPr>
        <w:t>国家</w:t>
      </w:r>
      <w:r w:rsidRPr="000F3BC3">
        <w:rPr>
          <w:rFonts w:hint="eastAsia"/>
          <w:lang w:eastAsia="zh-CN"/>
        </w:rPr>
        <w:t>已经从该成果中获益。在准备阶段，</w:t>
      </w:r>
      <w:r w:rsidRPr="000F3BC3">
        <w:rPr>
          <w:rFonts w:hint="eastAsia"/>
          <w:lang w:eastAsia="zh-CN"/>
        </w:rPr>
        <w:t>IUT</w:t>
      </w:r>
      <w:r w:rsidRPr="000F3BC3">
        <w:rPr>
          <w:rFonts w:hint="eastAsia"/>
          <w:lang w:eastAsia="zh-CN"/>
        </w:rPr>
        <w:t>与各国和各领域成员合作在受灾害最严重的地区实施预警系统。</w:t>
      </w:r>
    </w:p>
    <w:p w:rsidR="00B1283F" w:rsidRPr="000F3BC3" w:rsidRDefault="00B1283F" w:rsidP="00B1283F">
      <w:pPr>
        <w:ind w:firstLineChars="200" w:firstLine="480"/>
        <w:rPr>
          <w:lang w:eastAsia="zh-CN"/>
        </w:rPr>
      </w:pPr>
      <w:r w:rsidRPr="000F3BC3">
        <w:rPr>
          <w:lang w:eastAsia="zh-CN"/>
        </w:rPr>
        <w:t>灾害通常超越一国国界扩展，有效的灾害管理可能涉及多个国家</w:t>
      </w:r>
      <w:r w:rsidRPr="000F3BC3">
        <w:rPr>
          <w:rFonts w:hint="eastAsia"/>
          <w:lang w:eastAsia="zh-CN"/>
        </w:rPr>
        <w:t>的努力部署来减少人类生命损失和</w:t>
      </w:r>
      <w:r w:rsidRPr="000F3BC3">
        <w:rPr>
          <w:lang w:eastAsia="zh-CN"/>
        </w:rPr>
        <w:t>区域危机</w:t>
      </w:r>
      <w:r w:rsidRPr="000F3BC3">
        <w:rPr>
          <w:rFonts w:hint="eastAsia"/>
          <w:lang w:eastAsia="zh-CN"/>
        </w:rPr>
        <w:t>。包括政府，私营部门，国际组织和非政府组织在内的灾害管理专家之间在灾害之前的预先协调与合作，在救援活动进行时可以增加拯救人类生命的几率，从而减轻灾害的后果。</w:t>
      </w:r>
    </w:p>
    <w:p w:rsidR="00B1283F" w:rsidRPr="000F3BC3" w:rsidRDefault="00B1283F" w:rsidP="00E843EF">
      <w:pPr>
        <w:ind w:firstLineChars="200" w:firstLine="480"/>
        <w:rPr>
          <w:lang w:eastAsia="zh-CN"/>
        </w:rPr>
      </w:pPr>
      <w:r w:rsidRPr="000F3BC3">
        <w:rPr>
          <w:rFonts w:hint="eastAsia"/>
          <w:lang w:eastAsia="zh-CN"/>
        </w:rPr>
        <w:t>考虑到残疾人和特殊需求，各</w:t>
      </w:r>
      <w:r w:rsidRPr="000F3BC3">
        <w:rPr>
          <w:lang w:eastAsia="zh-CN"/>
        </w:rPr>
        <w:t>成员国</w:t>
      </w:r>
      <w:r w:rsidRPr="000F3BC3">
        <w:rPr>
          <w:rFonts w:hint="eastAsia"/>
          <w:lang w:eastAsia="zh-CN"/>
        </w:rPr>
        <w:t>应该考虑适合和常用的应对与降低灾害的，包括那些由业余无线电业务</w:t>
      </w:r>
      <w:r w:rsidR="00820DBD">
        <w:rPr>
          <w:rFonts w:hint="eastAsia"/>
          <w:lang w:eastAsia="zh-CN"/>
        </w:rPr>
        <w:t>、</w:t>
      </w:r>
      <w:r w:rsidRPr="000F3BC3">
        <w:rPr>
          <w:rFonts w:hint="eastAsia"/>
          <w:lang w:eastAsia="zh-CN"/>
        </w:rPr>
        <w:t>卫星</w:t>
      </w:r>
      <w:r w:rsidR="00820DBD">
        <w:rPr>
          <w:rFonts w:hint="eastAsia"/>
          <w:lang w:eastAsia="zh-CN"/>
        </w:rPr>
        <w:t>和</w:t>
      </w:r>
      <w:r w:rsidRPr="000F3BC3">
        <w:rPr>
          <w:rFonts w:hint="eastAsia"/>
          <w:lang w:eastAsia="zh-CN"/>
        </w:rPr>
        <w:t>地面网络服务</w:t>
      </w:r>
      <w:r w:rsidRPr="000F3BC3">
        <w:rPr>
          <w:rFonts w:hint="eastAsia"/>
          <w:lang w:eastAsia="zh-CN"/>
        </w:rPr>
        <w:t>/</w:t>
      </w:r>
      <w:r w:rsidRPr="000F3BC3">
        <w:rPr>
          <w:rFonts w:hint="eastAsia"/>
          <w:lang w:eastAsia="zh-CN"/>
        </w:rPr>
        <w:t>设施</w:t>
      </w:r>
      <w:ins w:id="216" w:author="Wen ZHONG" w:date="2017-09-09T13:28:00Z">
        <w:r w:rsidR="00A4373A">
          <w:rPr>
            <w:rFonts w:hint="eastAsia"/>
            <w:lang w:eastAsia="zh-CN"/>
          </w:rPr>
          <w:t>以及机对机通信（</w:t>
        </w:r>
      </w:ins>
      <w:ins w:id="217" w:author="Wen ZHONG" w:date="2017-09-09T13:29:00Z">
        <w:r w:rsidR="00A4373A" w:rsidRPr="006F50FC">
          <w:rPr>
            <w:u w:val="single"/>
            <w:lang w:eastAsia="zh-CN"/>
          </w:rPr>
          <w:t>M2M</w:t>
        </w:r>
      </w:ins>
      <w:ins w:id="218" w:author="Wen ZHONG" w:date="2017-09-09T13:28:00Z">
        <w:r w:rsidR="00A4373A" w:rsidRPr="00B64BBA">
          <w:rPr>
            <w:rFonts w:hint="eastAsia"/>
            <w:u w:val="single"/>
            <w:lang w:eastAsia="zh-CN"/>
          </w:rPr>
          <w:t>）</w:t>
        </w:r>
      </w:ins>
      <w:ins w:id="219" w:author="Wen ZHONG" w:date="2017-09-09T13:29:00Z">
        <w:r w:rsidR="00A4373A" w:rsidRPr="00B64BBA">
          <w:rPr>
            <w:u w:val="single"/>
            <w:lang w:eastAsia="zh-CN"/>
          </w:rPr>
          <w:t>/</w:t>
        </w:r>
        <w:r w:rsidR="00A4373A">
          <w:rPr>
            <w:u w:val="single"/>
            <w:lang w:eastAsia="zh-CN"/>
          </w:rPr>
          <w:t>物联网</w:t>
        </w:r>
        <w:r w:rsidR="00A4373A">
          <w:rPr>
            <w:rFonts w:hint="eastAsia"/>
            <w:u w:val="single"/>
            <w:lang w:eastAsia="zh-CN"/>
          </w:rPr>
          <w:t>（</w:t>
        </w:r>
        <w:r w:rsidR="00A4373A" w:rsidRPr="006F50FC">
          <w:rPr>
            <w:u w:val="single"/>
            <w:lang w:eastAsia="zh-CN"/>
          </w:rPr>
          <w:t>IoT</w:t>
        </w:r>
        <w:r w:rsidR="00A4373A">
          <w:rPr>
            <w:rFonts w:hint="eastAsia"/>
            <w:u w:val="single"/>
            <w:lang w:eastAsia="zh-CN"/>
          </w:rPr>
          <w:t>）技术方案</w:t>
        </w:r>
      </w:ins>
      <w:r w:rsidRPr="000F3BC3">
        <w:rPr>
          <w:rFonts w:hint="eastAsia"/>
          <w:lang w:eastAsia="zh-CN"/>
        </w:rPr>
        <w:t>提供的各种</w:t>
      </w:r>
      <w:r w:rsidRPr="000F3BC3">
        <w:rPr>
          <w:lang w:eastAsia="zh-CN"/>
        </w:rPr>
        <w:t>电信</w:t>
      </w:r>
      <w:r w:rsidRPr="000F3BC3">
        <w:rPr>
          <w:rFonts w:hint="eastAsia"/>
          <w:lang w:eastAsia="zh-CN"/>
        </w:rPr>
        <w:t>/ICT</w:t>
      </w:r>
      <w:r w:rsidRPr="000F3BC3">
        <w:rPr>
          <w:lang w:eastAsia="zh-CN"/>
        </w:rPr>
        <w:t>解决方案</w:t>
      </w:r>
      <w:r w:rsidRPr="000F3BC3">
        <w:rPr>
          <w:rFonts w:hint="eastAsia"/>
          <w:lang w:eastAsia="zh-CN"/>
        </w:rPr>
        <w:t>。</w:t>
      </w:r>
    </w:p>
    <w:p w:rsidR="00B1283F" w:rsidRPr="000F3BC3" w:rsidRDefault="00B1283F" w:rsidP="00B1283F">
      <w:pPr>
        <w:pStyle w:val="Heading3"/>
        <w:rPr>
          <w:lang w:eastAsia="zh-CN"/>
        </w:rPr>
      </w:pPr>
      <w:r>
        <w:rPr>
          <w:rFonts w:hint="eastAsia"/>
          <w:lang w:eastAsia="zh-CN"/>
        </w:rPr>
        <w:lastRenderedPageBreak/>
        <w:t>2</w:t>
      </w:r>
      <w:r>
        <w:rPr>
          <w:lang w:eastAsia="zh-CN"/>
        </w:rPr>
        <w:tab/>
      </w:r>
      <w:r w:rsidRPr="000F3BC3">
        <w:rPr>
          <w:rFonts w:hint="eastAsia"/>
          <w:lang w:eastAsia="zh-CN"/>
        </w:rPr>
        <w:t>实施框架</w:t>
      </w:r>
    </w:p>
    <w:p w:rsidR="00B1283F" w:rsidRPr="000F3BC3" w:rsidRDefault="00B1283F" w:rsidP="00E843EF">
      <w:pPr>
        <w:pStyle w:val="Heading4"/>
        <w:rPr>
          <w:lang w:eastAsia="zh-CN"/>
        </w:rPr>
      </w:pPr>
      <w:r w:rsidRPr="000F3BC3">
        <w:rPr>
          <w:lang w:eastAsia="zh-CN"/>
        </w:rPr>
        <w:t>项目</w:t>
      </w:r>
      <w:r w:rsidRPr="000F3BC3">
        <w:rPr>
          <w:rFonts w:hint="eastAsia"/>
          <w:lang w:eastAsia="zh-CN"/>
        </w:rPr>
        <w:t>：</w:t>
      </w:r>
      <w:ins w:id="220" w:author="Wen ZHONG" w:date="2017-09-09T13:29:00Z">
        <w:r w:rsidR="00A4373A">
          <w:rPr>
            <w:bCs/>
            <w:lang w:eastAsia="zh-CN"/>
          </w:rPr>
          <w:t>包括</w:t>
        </w:r>
      </w:ins>
      <w:r>
        <w:rPr>
          <w:rFonts w:ascii="SimSun" w:hAnsi="SimSun" w:hint="eastAsia"/>
          <w:szCs w:val="24"/>
          <w:lang w:eastAsia="zh-CN"/>
        </w:rPr>
        <w:t>应急通信</w:t>
      </w:r>
      <w:ins w:id="221" w:author="Wen ZHONG" w:date="2017-09-09T13:29:00Z">
        <w:r w:rsidR="00A4373A">
          <w:rPr>
            <w:rFonts w:ascii="SimSun" w:hAnsi="SimSun" w:hint="eastAsia"/>
            <w:szCs w:val="24"/>
            <w:lang w:eastAsia="zh-CN"/>
          </w:rPr>
          <w:t>在内的灾害管理</w:t>
        </w:r>
      </w:ins>
    </w:p>
    <w:p w:rsidR="00B1283F" w:rsidRPr="000F3BC3" w:rsidRDefault="00B1283F" w:rsidP="00B1283F">
      <w:pPr>
        <w:ind w:firstLineChars="200" w:firstLine="480"/>
        <w:rPr>
          <w:lang w:eastAsia="zh-CN"/>
        </w:rPr>
      </w:pPr>
      <w:r w:rsidRPr="000F3BC3">
        <w:rPr>
          <w:lang w:eastAsia="zh-CN"/>
        </w:rPr>
        <w:t>该项目将会使</w:t>
      </w:r>
      <w:r w:rsidRPr="000F3BC3">
        <w:rPr>
          <w:rFonts w:hint="eastAsia"/>
          <w:lang w:eastAsia="zh-CN"/>
        </w:rPr>
        <w:t>各</w:t>
      </w:r>
      <w:r w:rsidRPr="000F3BC3">
        <w:rPr>
          <w:lang w:eastAsia="zh-CN"/>
        </w:rPr>
        <w:t>成员国</w:t>
      </w:r>
      <w:r w:rsidRPr="000F3BC3">
        <w:rPr>
          <w:rFonts w:hint="eastAsia"/>
          <w:lang w:eastAsia="zh-CN"/>
        </w:rPr>
        <w:t>获益于</w:t>
      </w:r>
      <w:r w:rsidRPr="000F3BC3">
        <w:rPr>
          <w:lang w:eastAsia="zh-CN"/>
        </w:rPr>
        <w:t>很多方面</w:t>
      </w:r>
      <w:r w:rsidRPr="000F3BC3">
        <w:rPr>
          <w:rFonts w:hint="eastAsia"/>
          <w:lang w:eastAsia="zh-CN"/>
        </w:rPr>
        <w:t>：</w:t>
      </w:r>
    </w:p>
    <w:p w:rsidR="00B1283F" w:rsidRPr="000F3BC3" w:rsidRDefault="00B1283F" w:rsidP="000B1602">
      <w:pPr>
        <w:pStyle w:val="enumlev1"/>
        <w:rPr>
          <w:lang w:eastAsia="zh-CN"/>
        </w:rPr>
      </w:pPr>
      <w:r>
        <w:rPr>
          <w:lang w:eastAsia="zh-CN"/>
        </w:rPr>
        <w:t>•</w:t>
      </w:r>
      <w:r>
        <w:rPr>
          <w:lang w:eastAsia="zh-CN"/>
        </w:rPr>
        <w:tab/>
      </w:r>
      <w:r w:rsidRPr="000F3BC3">
        <w:rPr>
          <w:lang w:eastAsia="zh-CN"/>
        </w:rPr>
        <w:t>向发展</w:t>
      </w:r>
      <w:r w:rsidR="000B1602">
        <w:rPr>
          <w:rFonts w:hint="eastAsia"/>
          <w:lang w:eastAsia="zh-CN"/>
        </w:rPr>
        <w:t>国家</w:t>
      </w:r>
      <w:ins w:id="222" w:author="Wen ZHONG" w:date="2017-09-09T13:30:00Z">
        <w:r w:rsidR="000B1602">
          <w:rPr>
            <w:lang w:eastAsia="zh-CN"/>
          </w:rPr>
          <w:t>灾害管理</w:t>
        </w:r>
      </w:ins>
      <w:ins w:id="223" w:author="Zhong, Wen" w:date="2017-09-14T13:47:00Z">
        <w:r w:rsidR="000B1602">
          <w:rPr>
            <w:rFonts w:hint="eastAsia"/>
            <w:lang w:eastAsia="zh-CN"/>
          </w:rPr>
          <w:t>（包括</w:t>
        </w:r>
      </w:ins>
      <w:r w:rsidRPr="000F3BC3">
        <w:rPr>
          <w:lang w:eastAsia="zh-CN"/>
        </w:rPr>
        <w:t>应急通讯计划</w:t>
      </w:r>
      <w:ins w:id="224" w:author="Zhong, Wen" w:date="2017-09-14T13:47:00Z">
        <w:r w:rsidR="000B1602">
          <w:rPr>
            <w:rFonts w:hint="eastAsia"/>
            <w:lang w:eastAsia="zh-CN"/>
          </w:rPr>
          <w:t>）</w:t>
        </w:r>
      </w:ins>
      <w:r w:rsidRPr="000F3BC3">
        <w:rPr>
          <w:lang w:eastAsia="zh-CN"/>
        </w:rPr>
        <w:t>的国家提供帮助；</w:t>
      </w:r>
    </w:p>
    <w:p w:rsidR="00B1283F" w:rsidRPr="000F3BC3" w:rsidRDefault="00B1283F" w:rsidP="00E843EF">
      <w:pPr>
        <w:pStyle w:val="enumlev1"/>
        <w:rPr>
          <w:lang w:eastAsia="zh-CN"/>
        </w:rPr>
      </w:pPr>
      <w:r>
        <w:rPr>
          <w:lang w:eastAsia="zh-CN"/>
        </w:rPr>
        <w:t>•</w:t>
      </w:r>
      <w:r>
        <w:rPr>
          <w:lang w:eastAsia="zh-CN"/>
        </w:rPr>
        <w:tab/>
      </w:r>
      <w:r w:rsidRPr="000F3BC3">
        <w:rPr>
          <w:rFonts w:hint="eastAsia"/>
          <w:lang w:eastAsia="zh-CN"/>
        </w:rPr>
        <w:t>为了在灾害和紧急情况下提供</w:t>
      </w:r>
      <w:ins w:id="225" w:author="Wen ZHONG" w:date="2017-09-09T13:30:00Z">
        <w:r w:rsidR="00A4373A">
          <w:rPr>
            <w:rFonts w:hint="eastAsia"/>
            <w:lang w:eastAsia="zh-CN"/>
          </w:rPr>
          <w:t>早期</w:t>
        </w:r>
      </w:ins>
      <w:ins w:id="226" w:author="Wen ZHONG" w:date="2017-09-09T13:31:00Z">
        <w:r w:rsidR="00A4373A">
          <w:rPr>
            <w:rFonts w:hint="eastAsia"/>
            <w:lang w:eastAsia="zh-CN"/>
          </w:rPr>
          <w:t>预警、安全确认、</w:t>
        </w:r>
      </w:ins>
      <w:r w:rsidRPr="000F3BC3">
        <w:rPr>
          <w:rFonts w:hint="eastAsia"/>
          <w:lang w:eastAsia="zh-CN"/>
        </w:rPr>
        <w:t>医疗（电子健康）和人道主义救援，</w:t>
      </w:r>
      <w:r w:rsidRPr="000F3BC3">
        <w:rPr>
          <w:lang w:eastAsia="zh-CN"/>
        </w:rPr>
        <w:t>强化和扩充基于</w:t>
      </w:r>
      <w:r w:rsidRPr="000F3BC3">
        <w:rPr>
          <w:rFonts w:hint="eastAsia"/>
          <w:lang w:eastAsia="zh-CN"/>
        </w:rPr>
        <w:t>ICT</w:t>
      </w:r>
      <w:r w:rsidRPr="000F3BC3">
        <w:rPr>
          <w:lang w:eastAsia="zh-CN"/>
        </w:rPr>
        <w:t>的</w:t>
      </w:r>
      <w:r w:rsidRPr="000F3BC3">
        <w:rPr>
          <w:rFonts w:hint="eastAsia"/>
          <w:lang w:eastAsia="zh-CN"/>
        </w:rPr>
        <w:t>举措；</w:t>
      </w:r>
    </w:p>
    <w:p w:rsidR="00B1283F" w:rsidRPr="000F3BC3" w:rsidRDefault="00B1283F" w:rsidP="00B1283F">
      <w:pPr>
        <w:pStyle w:val="enumlev1"/>
        <w:rPr>
          <w:lang w:eastAsia="zh-CN"/>
        </w:rPr>
      </w:pPr>
      <w:r>
        <w:rPr>
          <w:lang w:eastAsia="zh-CN"/>
        </w:rPr>
        <w:t>•</w:t>
      </w:r>
      <w:r>
        <w:rPr>
          <w:lang w:eastAsia="zh-CN"/>
        </w:rPr>
        <w:tab/>
      </w:r>
      <w:r w:rsidRPr="000F3BC3">
        <w:rPr>
          <w:lang w:eastAsia="zh-CN"/>
        </w:rPr>
        <w:t>确保</w:t>
      </w:r>
      <w:r w:rsidRPr="000F3BC3">
        <w:rPr>
          <w:rFonts w:hint="eastAsia"/>
          <w:lang w:eastAsia="zh-CN"/>
        </w:rPr>
        <w:t>抗灾特性被包含在电信网络和基础设施中；</w:t>
      </w:r>
    </w:p>
    <w:p w:rsidR="00B1283F" w:rsidRPr="000F3BC3" w:rsidRDefault="00B1283F" w:rsidP="00B1283F">
      <w:pPr>
        <w:pStyle w:val="enumlev1"/>
        <w:rPr>
          <w:lang w:eastAsia="zh-CN"/>
        </w:rPr>
      </w:pPr>
      <w:r>
        <w:rPr>
          <w:lang w:eastAsia="zh-CN"/>
        </w:rPr>
        <w:t>•</w:t>
      </w:r>
      <w:r>
        <w:rPr>
          <w:lang w:eastAsia="zh-CN"/>
        </w:rPr>
        <w:tab/>
      </w:r>
      <w:r w:rsidRPr="000F3BC3">
        <w:rPr>
          <w:lang w:eastAsia="zh-CN"/>
        </w:rPr>
        <w:t>使</w:t>
      </w:r>
      <w:r w:rsidRPr="000F3BC3">
        <w:rPr>
          <w:rFonts w:hint="eastAsia"/>
          <w:lang w:eastAsia="zh-CN"/>
        </w:rPr>
        <w:t>基于</w:t>
      </w:r>
      <w:r w:rsidRPr="000F3BC3">
        <w:rPr>
          <w:rFonts w:hint="eastAsia"/>
          <w:lang w:eastAsia="zh-CN"/>
        </w:rPr>
        <w:t>ICT</w:t>
      </w:r>
      <w:r w:rsidRPr="000F3BC3">
        <w:rPr>
          <w:rFonts w:hint="eastAsia"/>
          <w:lang w:eastAsia="zh-CN"/>
        </w:rPr>
        <w:t>的解决方案对各成员可用，包括无线与基于卫星的技术，以便在灾害与紧急情况期间和之后为协调人道主义工作建立基本通讯；</w:t>
      </w:r>
    </w:p>
    <w:p w:rsidR="00A13D0A" w:rsidRPr="00E46F4A" w:rsidRDefault="00A13D0A" w:rsidP="00E843EF">
      <w:pPr>
        <w:pStyle w:val="enumlev1"/>
        <w:rPr>
          <w:ins w:id="227" w:author="BDT - svc" w:date="2017-08-29T15:56:00Z"/>
          <w:lang w:eastAsia="zh-CN"/>
        </w:rPr>
      </w:pPr>
      <w:ins w:id="228" w:author="Tang, Ting" w:date="2017-09-08T11:53:00Z">
        <w:r>
          <w:rPr>
            <w:lang w:eastAsia="zh-CN"/>
          </w:rPr>
          <w:t>•</w:t>
        </w:r>
        <w:r>
          <w:rPr>
            <w:lang w:eastAsia="zh-CN"/>
          </w:rPr>
          <w:tab/>
        </w:r>
      </w:ins>
      <w:ins w:id="229" w:author="Wen ZHONG" w:date="2017-09-09T13:32:00Z">
        <w:r w:rsidR="00A4373A">
          <w:rPr>
            <w:lang w:eastAsia="zh-CN"/>
          </w:rPr>
          <w:t>利用智能</w:t>
        </w:r>
      </w:ins>
      <w:ins w:id="230" w:author="Wen ZHONG" w:date="2017-09-09T13:48:00Z">
        <w:r w:rsidR="00EA1451">
          <w:rPr>
            <w:lang w:eastAsia="zh-CN"/>
          </w:rPr>
          <w:t>传感器</w:t>
        </w:r>
        <w:r w:rsidR="00EA1451">
          <w:rPr>
            <w:rFonts w:hint="eastAsia"/>
            <w:lang w:eastAsia="zh-CN"/>
          </w:rPr>
          <w:t>/</w:t>
        </w:r>
        <w:r w:rsidR="00EA1451">
          <w:rPr>
            <w:rFonts w:hint="eastAsia"/>
            <w:lang w:eastAsia="zh-CN"/>
          </w:rPr>
          <w:t>驱动器</w:t>
        </w:r>
        <w:r w:rsidR="00EA1451">
          <w:rPr>
            <w:rFonts w:hint="eastAsia"/>
            <w:lang w:eastAsia="zh-CN"/>
          </w:rPr>
          <w:t>/</w:t>
        </w:r>
      </w:ins>
      <w:ins w:id="231" w:author="Wen ZHONG" w:date="2017-09-09T13:49:00Z">
        <w:r w:rsidR="00EA1451">
          <w:rPr>
            <w:lang w:eastAsia="zh-CN"/>
          </w:rPr>
          <w:t>计量器</w:t>
        </w:r>
        <w:r w:rsidR="00EA1451">
          <w:rPr>
            <w:lang w:eastAsia="zh-CN"/>
          </w:rPr>
          <w:t>/</w:t>
        </w:r>
      </w:ins>
      <w:ins w:id="232" w:author="Wen ZHONG" w:date="2017-09-09T13:48:00Z">
        <w:r w:rsidR="00EA1451">
          <w:rPr>
            <w:rFonts w:hint="eastAsia"/>
            <w:lang w:eastAsia="zh-CN"/>
          </w:rPr>
          <w:t>仪表</w:t>
        </w:r>
      </w:ins>
      <w:ins w:id="233" w:author="Wen ZHONG" w:date="2017-09-09T13:50:00Z">
        <w:r w:rsidR="00EA1451">
          <w:rPr>
            <w:rFonts w:hint="eastAsia"/>
            <w:lang w:eastAsia="zh-CN"/>
          </w:rPr>
          <w:t>等</w:t>
        </w:r>
      </w:ins>
      <w:ins w:id="234" w:author="Wen ZHONG" w:date="2017-09-09T13:49:00Z">
        <w:r w:rsidR="00EA1451">
          <w:rPr>
            <w:rFonts w:hint="eastAsia"/>
            <w:lang w:eastAsia="zh-CN"/>
          </w:rPr>
          <w:t>，通过</w:t>
        </w:r>
        <w:r w:rsidR="00EA1451" w:rsidRPr="00E46F4A">
          <w:rPr>
            <w:lang w:eastAsia="zh-CN"/>
          </w:rPr>
          <w:t>M2M/IoT</w:t>
        </w:r>
        <w:r w:rsidR="00EA1451">
          <w:rPr>
            <w:lang w:eastAsia="zh-CN"/>
          </w:rPr>
          <w:t>解决方案</w:t>
        </w:r>
      </w:ins>
      <w:ins w:id="235" w:author="Wen ZHONG" w:date="2017-09-09T13:50:00Z">
        <w:r w:rsidR="00EA1451">
          <w:rPr>
            <w:lang w:eastAsia="zh-CN"/>
          </w:rPr>
          <w:t>增强早期预警系统功能</w:t>
        </w:r>
        <w:r w:rsidR="00EA1451">
          <w:rPr>
            <w:rFonts w:hint="eastAsia"/>
            <w:lang w:eastAsia="zh-CN"/>
          </w:rPr>
          <w:t>；</w:t>
        </w:r>
      </w:ins>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在灾害发生后进行</w:t>
      </w:r>
      <w:r w:rsidRPr="000F3BC3">
        <w:rPr>
          <w:lang w:eastAsia="zh-CN"/>
        </w:rPr>
        <w:t>基础设施</w:t>
      </w:r>
      <w:r w:rsidRPr="000F3BC3">
        <w:rPr>
          <w:rFonts w:hint="eastAsia"/>
          <w:lang w:eastAsia="zh-CN"/>
        </w:rPr>
        <w:t>毁损评估，使用这些技术帮助各国重建和修复电信基础设施；</w:t>
      </w:r>
    </w:p>
    <w:p w:rsidR="00B1283F" w:rsidRPr="000F3BC3" w:rsidRDefault="00B1283F" w:rsidP="00B1283F">
      <w:pPr>
        <w:pStyle w:val="enumlev1"/>
        <w:rPr>
          <w:lang w:eastAsia="zh-CN"/>
        </w:rPr>
      </w:pPr>
      <w:r>
        <w:rPr>
          <w:lang w:eastAsia="zh-CN"/>
        </w:rPr>
        <w:t>•</w:t>
      </w:r>
      <w:r>
        <w:rPr>
          <w:lang w:eastAsia="zh-CN"/>
        </w:rPr>
        <w:tab/>
      </w:r>
      <w:r w:rsidRPr="000F3BC3">
        <w:rPr>
          <w:lang w:eastAsia="zh-CN"/>
        </w:rPr>
        <w:t>促进区域与国际合作</w:t>
      </w:r>
      <w:r w:rsidRPr="000F3BC3">
        <w:rPr>
          <w:rFonts w:hint="eastAsia"/>
          <w:lang w:eastAsia="zh-CN"/>
        </w:rPr>
        <w:t>，以便方便地访问以及共享灾害管理信息，探索模式来促进所有正在进行经济转型的国家的参与；</w:t>
      </w:r>
    </w:p>
    <w:p w:rsidR="00B1283F" w:rsidRPr="000F3BC3" w:rsidRDefault="00B1283F" w:rsidP="00B1283F">
      <w:pPr>
        <w:pStyle w:val="enumlev1"/>
        <w:rPr>
          <w:lang w:eastAsia="zh-CN"/>
        </w:rPr>
      </w:pPr>
      <w:r>
        <w:rPr>
          <w:lang w:eastAsia="zh-CN"/>
        </w:rPr>
        <w:t>•</w:t>
      </w:r>
      <w:r>
        <w:rPr>
          <w:lang w:eastAsia="zh-CN"/>
        </w:rPr>
        <w:tab/>
      </w:r>
      <w:r w:rsidRPr="000F3BC3">
        <w:rPr>
          <w:lang w:eastAsia="zh-CN"/>
        </w:rPr>
        <w:t>促进技术合作，强化各国</w:t>
      </w:r>
      <w:r w:rsidRPr="000F3BC3">
        <w:rPr>
          <w:rFonts w:hint="eastAsia"/>
          <w:lang w:eastAsia="zh-CN"/>
        </w:rPr>
        <w:t>尤其在</w:t>
      </w:r>
      <w:r w:rsidRPr="000F3BC3">
        <w:rPr>
          <w:lang w:eastAsia="zh-CN"/>
        </w:rPr>
        <w:t>LDS</w:t>
      </w:r>
      <w:r w:rsidRPr="000F3BC3">
        <w:rPr>
          <w:lang w:eastAsia="zh-CN"/>
        </w:rPr>
        <w:t>，</w:t>
      </w:r>
      <w:r w:rsidRPr="000F3BC3">
        <w:rPr>
          <w:lang w:eastAsia="zh-CN"/>
        </w:rPr>
        <w:t>SIDS</w:t>
      </w:r>
      <w:r w:rsidRPr="000F3BC3">
        <w:rPr>
          <w:lang w:eastAsia="zh-CN"/>
        </w:rPr>
        <w:t>和</w:t>
      </w:r>
      <w:r w:rsidRPr="000F3BC3">
        <w:rPr>
          <w:lang w:eastAsia="zh-CN"/>
        </w:rPr>
        <w:t>LLDCs</w:t>
      </w:r>
      <w:r w:rsidRPr="000F3BC3">
        <w:rPr>
          <w:lang w:eastAsia="zh-CN"/>
        </w:rPr>
        <w:t>方面的能力</w:t>
      </w:r>
      <w:r w:rsidRPr="000F3BC3">
        <w:rPr>
          <w:rFonts w:hint="eastAsia"/>
          <w:lang w:eastAsia="zh-CN"/>
        </w:rPr>
        <w:t>来使用</w:t>
      </w:r>
      <w:r w:rsidRPr="000F3BC3">
        <w:rPr>
          <w:rFonts w:hint="eastAsia"/>
          <w:lang w:eastAsia="zh-CN"/>
        </w:rPr>
        <w:t>ICT</w:t>
      </w:r>
      <w:r w:rsidRPr="000F3BC3">
        <w:rPr>
          <w:rFonts w:hint="eastAsia"/>
          <w:lang w:eastAsia="zh-CN"/>
        </w:rPr>
        <w:t>工具；</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为了灾害预测，检测和缓解，与处理主动和被动天基传感系统的相关组织</w:t>
      </w:r>
      <w:r w:rsidRPr="000F3BC3">
        <w:rPr>
          <w:lang w:eastAsia="zh-CN"/>
        </w:rPr>
        <w:t>确定和建立</w:t>
      </w:r>
      <w:r w:rsidRPr="000F3BC3">
        <w:rPr>
          <w:rFonts w:hint="eastAsia"/>
          <w:lang w:eastAsia="zh-CN"/>
        </w:rPr>
        <w:t>合作伙伴关系；</w:t>
      </w:r>
    </w:p>
    <w:p w:rsidR="00B1283F" w:rsidRPr="000F3BC3" w:rsidRDefault="00B1283F" w:rsidP="00B1283F">
      <w:pPr>
        <w:pStyle w:val="enumlev1"/>
        <w:rPr>
          <w:lang w:eastAsia="zh-CN"/>
        </w:rPr>
      </w:pPr>
      <w:r>
        <w:rPr>
          <w:lang w:eastAsia="zh-CN"/>
        </w:rPr>
        <w:t>•</w:t>
      </w:r>
      <w:r>
        <w:rPr>
          <w:lang w:eastAsia="zh-CN"/>
        </w:rPr>
        <w:tab/>
      </w:r>
      <w:r w:rsidRPr="000F3BC3">
        <w:rPr>
          <w:lang w:eastAsia="zh-CN"/>
        </w:rPr>
        <w:t>实现</w:t>
      </w:r>
      <w:r w:rsidRPr="000F3BC3">
        <w:rPr>
          <w:rFonts w:hint="eastAsia"/>
          <w:lang w:eastAsia="zh-CN"/>
        </w:rPr>
        <w:t>可持续发展目标</w:t>
      </w:r>
      <w:r w:rsidRPr="000F3BC3">
        <w:rPr>
          <w:rFonts w:hint="eastAsia"/>
          <w:lang w:eastAsia="zh-CN"/>
        </w:rPr>
        <w:t>2030</w:t>
      </w:r>
      <w:r w:rsidRPr="000F3BC3">
        <w:rPr>
          <w:rFonts w:hint="eastAsia"/>
          <w:lang w:eastAsia="zh-CN"/>
        </w:rPr>
        <w:t>年议程的</w:t>
      </w:r>
      <w:r w:rsidRPr="000F3BC3">
        <w:rPr>
          <w:lang w:eastAsia="zh-CN"/>
        </w:rPr>
        <w:t>第</w:t>
      </w:r>
      <w:r w:rsidRPr="000F3BC3">
        <w:rPr>
          <w:rFonts w:hint="eastAsia"/>
          <w:lang w:eastAsia="zh-CN"/>
        </w:rPr>
        <w:t>13</w:t>
      </w:r>
      <w:r w:rsidRPr="000F3BC3">
        <w:rPr>
          <w:lang w:eastAsia="zh-CN"/>
        </w:rPr>
        <w:t>号目标</w:t>
      </w:r>
      <w:r w:rsidRPr="000F3BC3">
        <w:rPr>
          <w:rFonts w:hint="eastAsia"/>
          <w:lang w:eastAsia="zh-CN"/>
        </w:rPr>
        <w:t>。</w:t>
      </w:r>
    </w:p>
    <w:p w:rsidR="00B1283F" w:rsidRPr="000F3BC3" w:rsidRDefault="00B1283F" w:rsidP="00B1283F">
      <w:pPr>
        <w:pStyle w:val="Heading4"/>
        <w:rPr>
          <w:lang w:eastAsia="zh-CN"/>
        </w:rPr>
      </w:pPr>
      <w:r w:rsidRPr="000F3BC3">
        <w:rPr>
          <w:lang w:eastAsia="zh-CN"/>
        </w:rPr>
        <w:t>相关区域性举措</w:t>
      </w:r>
    </w:p>
    <w:p w:rsidR="00B1283F" w:rsidRPr="000F3BC3" w:rsidRDefault="00B1283F" w:rsidP="00B1283F">
      <w:pPr>
        <w:spacing w:after="120"/>
        <w:ind w:firstLineChars="200" w:firstLine="480"/>
        <w:rPr>
          <w:lang w:eastAsia="zh-CN"/>
        </w:rPr>
      </w:pPr>
      <w:r w:rsidRPr="000F3BC3">
        <w:rPr>
          <w:lang w:eastAsia="zh-CN"/>
        </w:rPr>
        <w:t>下列区域性举措将有利于</w:t>
      </w:r>
      <w:r w:rsidRPr="000F3BC3">
        <w:rPr>
          <w:rFonts w:hint="eastAsia"/>
          <w:lang w:eastAsia="zh-CN"/>
        </w:rPr>
        <w:t>成果</w:t>
      </w:r>
      <w:r w:rsidRPr="000F3BC3">
        <w:rPr>
          <w:rFonts w:hint="eastAsia"/>
          <w:lang w:eastAsia="zh-CN"/>
        </w:rPr>
        <w:t>2.3</w:t>
      </w:r>
      <w:r w:rsidRPr="000F3BC3">
        <w:rPr>
          <w:rFonts w:hint="eastAsia"/>
          <w:lang w:eastAsia="zh-CN"/>
        </w:rPr>
        <w:t>，符合</w:t>
      </w:r>
      <w:r w:rsidRPr="000F3BC3">
        <w:rPr>
          <w:rFonts w:hint="eastAsia"/>
          <w:lang w:eastAsia="zh-CN"/>
        </w:rPr>
        <w:t>WTDC</w:t>
      </w:r>
      <w:r w:rsidRPr="000F3BC3">
        <w:rPr>
          <w:rFonts w:hint="eastAsia"/>
          <w:lang w:eastAsia="zh-CN"/>
        </w:rPr>
        <w:t>第</w:t>
      </w:r>
      <w:r w:rsidRPr="000F3BC3">
        <w:rPr>
          <w:rFonts w:hint="eastAsia"/>
          <w:lang w:eastAsia="zh-CN"/>
        </w:rPr>
        <w:t>17</w:t>
      </w:r>
      <w:r w:rsidRPr="000F3BC3">
        <w:rPr>
          <w:rFonts w:hint="eastAsia"/>
          <w:lang w:eastAsia="zh-CN"/>
        </w:rPr>
        <w:t>号决议（</w:t>
      </w:r>
      <w:r w:rsidRPr="000F3BC3">
        <w:rPr>
          <w:rFonts w:hint="eastAsia"/>
          <w:lang w:eastAsia="zh-CN"/>
        </w:rPr>
        <w:t>2017</w:t>
      </w:r>
      <w:r w:rsidRPr="000F3BC3">
        <w:rPr>
          <w:rFonts w:hint="eastAsia"/>
          <w:lang w:eastAsia="zh-CN"/>
        </w:rPr>
        <w:t>年，</w:t>
      </w:r>
      <w:r>
        <w:rPr>
          <w:rFonts w:hint="eastAsia"/>
          <w:lang w:eastAsia="zh-CN"/>
        </w:rPr>
        <w:t>布宜诺斯艾利斯</w:t>
      </w:r>
      <w:r w:rsidRPr="000F3BC3">
        <w:rPr>
          <w:rFonts w:hint="eastAsia"/>
          <w:lang w:eastAsia="zh-CN"/>
        </w:rPr>
        <w:t>，修订版</w:t>
      </w:r>
      <w:r>
        <w:rPr>
          <w:rFonts w:hint="eastAsia"/>
          <w:lang w:eastAsia="zh-CN"/>
        </w:rPr>
        <w:t>）</w:t>
      </w:r>
    </w:p>
    <w:tbl>
      <w:tblPr>
        <w:tblW w:w="0" w:type="auto"/>
        <w:tblLook w:val="04A0" w:firstRow="1" w:lastRow="0" w:firstColumn="1" w:lastColumn="0" w:noHBand="0" w:noVBand="1"/>
      </w:tblPr>
      <w:tblGrid>
        <w:gridCol w:w="9645"/>
      </w:tblGrid>
      <w:tr w:rsidR="00B1283F" w:rsidRPr="000F3BC3" w:rsidTr="00B1283F">
        <w:tc>
          <w:tcPr>
            <w:tcW w:w="9781" w:type="dxa"/>
            <w:tcBorders>
              <w:bottom w:val="single" w:sz="4" w:space="0" w:color="auto"/>
            </w:tcBorders>
            <w:shd w:val="clear" w:color="auto" w:fill="4A442A" w:themeFill="background2" w:themeFillShade="40"/>
          </w:tcPr>
          <w:p w:rsidR="00B1283F" w:rsidRPr="000F3BC3" w:rsidRDefault="00B1283F" w:rsidP="00383A27">
            <w:pPr>
              <w:pStyle w:val="Tabletitle"/>
              <w:jc w:val="left"/>
            </w:pPr>
            <w:r w:rsidRPr="00383A27">
              <w:rPr>
                <w:b w:val="0"/>
                <w:bCs/>
                <w:color w:val="FFFFFF" w:themeColor="background1"/>
                <w:sz w:val="22"/>
                <w:szCs w:val="22"/>
              </w:rPr>
              <w:t>区域</w:t>
            </w:r>
          </w:p>
        </w:tc>
      </w:tr>
      <w:tr w:rsidR="00B1283F" w:rsidRPr="000F3BC3" w:rsidTr="00B1283F">
        <w:tc>
          <w:tcPr>
            <w:tcW w:w="9781" w:type="dxa"/>
            <w:tcBorders>
              <w:bottom w:val="single" w:sz="4" w:space="0" w:color="auto"/>
            </w:tcBorders>
            <w:shd w:val="clear" w:color="auto" w:fill="C4BC96" w:themeFill="background2" w:themeFillShade="BF"/>
          </w:tcPr>
          <w:p w:rsidR="00B1283F" w:rsidRPr="001C4D0E" w:rsidRDefault="00B1283F" w:rsidP="00B1283F">
            <w:pPr>
              <w:pStyle w:val="Tabletext"/>
              <w:rPr>
                <w:b/>
                <w:bCs/>
              </w:rPr>
            </w:pPr>
            <w:r w:rsidRPr="001C4D0E">
              <w:rPr>
                <w:b/>
                <w:bCs/>
              </w:rPr>
              <w:t>非洲区域</w:t>
            </w:r>
          </w:p>
        </w:tc>
      </w:tr>
      <w:tr w:rsidR="00B1283F" w:rsidRPr="000F3BC3" w:rsidTr="00B1283F">
        <w:tc>
          <w:tcPr>
            <w:tcW w:w="9781" w:type="dxa"/>
            <w:tcBorders>
              <w:bottom w:val="single" w:sz="4" w:space="0" w:color="auto"/>
            </w:tcBorders>
            <w:shd w:val="clear" w:color="auto" w:fill="EEECE1" w:themeFill="background2"/>
          </w:tcPr>
          <w:p w:rsidR="00B1283F" w:rsidRPr="001C4D0E" w:rsidRDefault="00B1283F" w:rsidP="00B1283F">
            <w:pPr>
              <w:pStyle w:val="Tabletext"/>
              <w:rPr>
                <w:b/>
                <w:bCs/>
              </w:rPr>
            </w:pPr>
          </w:p>
        </w:tc>
      </w:tr>
      <w:tr w:rsidR="00B1283F" w:rsidRPr="000F3BC3" w:rsidTr="00B1283F">
        <w:tc>
          <w:tcPr>
            <w:tcW w:w="9781" w:type="dxa"/>
            <w:tcBorders>
              <w:bottom w:val="single" w:sz="4" w:space="0" w:color="auto"/>
            </w:tcBorders>
            <w:shd w:val="clear" w:color="auto" w:fill="C4BC96" w:themeFill="background2" w:themeFillShade="BF"/>
          </w:tcPr>
          <w:p w:rsidR="00B1283F" w:rsidRPr="001C4D0E" w:rsidRDefault="00B1283F" w:rsidP="00B1283F">
            <w:pPr>
              <w:pStyle w:val="Tabletext"/>
              <w:rPr>
                <w:b/>
                <w:bCs/>
              </w:rPr>
            </w:pPr>
            <w:r w:rsidRPr="001C4D0E">
              <w:rPr>
                <w:b/>
                <w:bCs/>
              </w:rPr>
              <w:t>美洲区域</w:t>
            </w:r>
          </w:p>
        </w:tc>
      </w:tr>
      <w:tr w:rsidR="00B1283F" w:rsidRPr="000F3BC3" w:rsidTr="00B1283F">
        <w:tc>
          <w:tcPr>
            <w:tcW w:w="9781" w:type="dxa"/>
            <w:tcBorders>
              <w:bottom w:val="single" w:sz="4" w:space="0" w:color="auto"/>
            </w:tcBorders>
            <w:shd w:val="clear" w:color="auto" w:fill="EEECE1" w:themeFill="background2"/>
          </w:tcPr>
          <w:p w:rsidR="00B1283F" w:rsidRPr="001C4D0E" w:rsidRDefault="00B1283F" w:rsidP="00B1283F">
            <w:pPr>
              <w:pStyle w:val="Tabletext"/>
              <w:rPr>
                <w:b/>
                <w:bCs/>
              </w:rPr>
            </w:pPr>
          </w:p>
        </w:tc>
      </w:tr>
      <w:tr w:rsidR="00B1283F" w:rsidRPr="000F3BC3" w:rsidTr="00B1283F">
        <w:tc>
          <w:tcPr>
            <w:tcW w:w="9781" w:type="dxa"/>
            <w:tcBorders>
              <w:bottom w:val="single" w:sz="4" w:space="0" w:color="auto"/>
            </w:tcBorders>
            <w:shd w:val="clear" w:color="auto" w:fill="C4BC96" w:themeFill="background2" w:themeFillShade="BF"/>
          </w:tcPr>
          <w:p w:rsidR="00B1283F" w:rsidRPr="001C4D0E" w:rsidRDefault="00B1283F" w:rsidP="00B1283F">
            <w:pPr>
              <w:pStyle w:val="Tabletext"/>
              <w:rPr>
                <w:b/>
                <w:bCs/>
              </w:rPr>
            </w:pPr>
            <w:r w:rsidRPr="001C4D0E">
              <w:rPr>
                <w:b/>
                <w:bCs/>
              </w:rPr>
              <w:t>阿拉伯国家区域</w:t>
            </w:r>
          </w:p>
        </w:tc>
      </w:tr>
      <w:tr w:rsidR="00B1283F" w:rsidRPr="000F3BC3" w:rsidTr="00B1283F">
        <w:tc>
          <w:tcPr>
            <w:tcW w:w="9781" w:type="dxa"/>
            <w:tcBorders>
              <w:bottom w:val="single" w:sz="4" w:space="0" w:color="auto"/>
            </w:tcBorders>
            <w:shd w:val="clear" w:color="auto" w:fill="EEECE1" w:themeFill="background2"/>
          </w:tcPr>
          <w:p w:rsidR="00B1283F" w:rsidRPr="001C4D0E" w:rsidRDefault="00B1283F" w:rsidP="00B1283F">
            <w:pPr>
              <w:pStyle w:val="Tabletext"/>
              <w:rPr>
                <w:b/>
                <w:bCs/>
              </w:rPr>
            </w:pPr>
          </w:p>
        </w:tc>
      </w:tr>
      <w:tr w:rsidR="00B1283F" w:rsidRPr="000F3BC3" w:rsidTr="00B1283F">
        <w:tc>
          <w:tcPr>
            <w:tcW w:w="9781" w:type="dxa"/>
            <w:tcBorders>
              <w:bottom w:val="single" w:sz="4" w:space="0" w:color="auto"/>
            </w:tcBorders>
            <w:shd w:val="clear" w:color="auto" w:fill="C4BC96" w:themeFill="background2" w:themeFillShade="BF"/>
          </w:tcPr>
          <w:p w:rsidR="00B1283F" w:rsidRPr="001C4D0E" w:rsidRDefault="00B1283F" w:rsidP="00B1283F">
            <w:pPr>
              <w:pStyle w:val="Tabletext"/>
              <w:rPr>
                <w:b/>
                <w:bCs/>
              </w:rPr>
            </w:pPr>
            <w:r w:rsidRPr="001C4D0E">
              <w:rPr>
                <w:b/>
                <w:bCs/>
              </w:rPr>
              <w:t>亚太区域</w:t>
            </w:r>
          </w:p>
        </w:tc>
      </w:tr>
      <w:tr w:rsidR="00B1283F" w:rsidRPr="000F3BC3" w:rsidTr="00B1283F">
        <w:tc>
          <w:tcPr>
            <w:tcW w:w="9781" w:type="dxa"/>
            <w:tcBorders>
              <w:bottom w:val="single" w:sz="4" w:space="0" w:color="auto"/>
            </w:tcBorders>
            <w:shd w:val="clear" w:color="auto" w:fill="EEECE1" w:themeFill="background2"/>
          </w:tcPr>
          <w:p w:rsidR="00B1283F" w:rsidRPr="001C4D0E" w:rsidRDefault="00B1283F" w:rsidP="00B1283F">
            <w:pPr>
              <w:pStyle w:val="Tabletext"/>
              <w:rPr>
                <w:b/>
                <w:bCs/>
              </w:rPr>
            </w:pPr>
          </w:p>
        </w:tc>
      </w:tr>
      <w:tr w:rsidR="00B1283F" w:rsidRPr="000F3BC3" w:rsidTr="00B1283F">
        <w:tc>
          <w:tcPr>
            <w:tcW w:w="9781" w:type="dxa"/>
            <w:tcBorders>
              <w:bottom w:val="single" w:sz="4" w:space="0" w:color="auto"/>
            </w:tcBorders>
            <w:shd w:val="clear" w:color="auto" w:fill="C4BC96" w:themeFill="background2" w:themeFillShade="BF"/>
          </w:tcPr>
          <w:p w:rsidR="00B1283F" w:rsidRPr="001C4D0E" w:rsidRDefault="00B1283F" w:rsidP="00B1283F">
            <w:pPr>
              <w:pStyle w:val="Tabletext"/>
              <w:rPr>
                <w:b/>
                <w:bCs/>
              </w:rPr>
            </w:pPr>
            <w:r w:rsidRPr="001C4D0E">
              <w:rPr>
                <w:b/>
                <w:bCs/>
              </w:rPr>
              <w:t>独联体区域</w:t>
            </w:r>
          </w:p>
        </w:tc>
      </w:tr>
      <w:tr w:rsidR="00B1283F" w:rsidRPr="000F3BC3" w:rsidTr="00B1283F">
        <w:tc>
          <w:tcPr>
            <w:tcW w:w="9781" w:type="dxa"/>
            <w:tcBorders>
              <w:bottom w:val="single" w:sz="4" w:space="0" w:color="auto"/>
            </w:tcBorders>
            <w:shd w:val="clear" w:color="auto" w:fill="EEECE1" w:themeFill="background2"/>
          </w:tcPr>
          <w:p w:rsidR="00B1283F" w:rsidRPr="001C4D0E" w:rsidRDefault="00B1283F" w:rsidP="00B1283F">
            <w:pPr>
              <w:pStyle w:val="Tabletext"/>
              <w:rPr>
                <w:b/>
                <w:bCs/>
              </w:rPr>
            </w:pPr>
          </w:p>
        </w:tc>
      </w:tr>
      <w:tr w:rsidR="00B1283F" w:rsidRPr="000F3BC3" w:rsidTr="00B1283F">
        <w:tc>
          <w:tcPr>
            <w:tcW w:w="9781" w:type="dxa"/>
            <w:tcBorders>
              <w:bottom w:val="single" w:sz="4" w:space="0" w:color="auto"/>
            </w:tcBorders>
            <w:shd w:val="clear" w:color="auto" w:fill="C4BC96" w:themeFill="background2" w:themeFillShade="BF"/>
          </w:tcPr>
          <w:p w:rsidR="00B1283F" w:rsidRPr="001C4D0E" w:rsidRDefault="00B1283F" w:rsidP="00B1283F">
            <w:pPr>
              <w:pStyle w:val="Tabletext"/>
              <w:rPr>
                <w:b/>
                <w:bCs/>
              </w:rPr>
            </w:pPr>
            <w:r w:rsidRPr="001C4D0E">
              <w:rPr>
                <w:b/>
                <w:bCs/>
              </w:rPr>
              <w:t>欧洲区域</w:t>
            </w:r>
          </w:p>
        </w:tc>
      </w:tr>
      <w:tr w:rsidR="00B1283F" w:rsidRPr="000F3BC3" w:rsidTr="00B1283F">
        <w:tc>
          <w:tcPr>
            <w:tcW w:w="9781" w:type="dxa"/>
            <w:shd w:val="clear" w:color="auto" w:fill="EEECE1" w:themeFill="background2"/>
          </w:tcPr>
          <w:p w:rsidR="00B1283F" w:rsidRPr="000F3BC3" w:rsidRDefault="00B1283F" w:rsidP="00B1283F">
            <w:pPr>
              <w:pStyle w:val="Tabletext"/>
            </w:pPr>
          </w:p>
        </w:tc>
      </w:tr>
    </w:tbl>
    <w:p w:rsidR="00B1283F" w:rsidRPr="000F3BC3" w:rsidRDefault="00B1283F" w:rsidP="00B1283F">
      <w:pPr>
        <w:pStyle w:val="Heading4"/>
      </w:pPr>
      <w:r w:rsidRPr="000F3BC3">
        <w:t>研究组</w:t>
      </w:r>
      <w:r w:rsidRPr="000F3BC3">
        <w:rPr>
          <w:rFonts w:hint="eastAsia"/>
        </w:rPr>
        <w:t>课题</w:t>
      </w:r>
    </w:p>
    <w:p w:rsidR="00B1283F" w:rsidRPr="000F3BC3" w:rsidRDefault="00B1283F" w:rsidP="00B1283F">
      <w:pPr>
        <w:spacing w:after="120"/>
        <w:ind w:firstLineChars="200" w:firstLine="480"/>
        <w:rPr>
          <w:lang w:eastAsia="zh-CN"/>
        </w:rPr>
      </w:pPr>
      <w:r w:rsidRPr="000F3BC3">
        <w:rPr>
          <w:lang w:eastAsia="zh-CN"/>
        </w:rPr>
        <w:t>下列研究组</w:t>
      </w:r>
      <w:r w:rsidRPr="000F3BC3">
        <w:rPr>
          <w:rFonts w:hint="eastAsia"/>
          <w:lang w:eastAsia="zh-CN"/>
        </w:rPr>
        <w:t>课题</w:t>
      </w:r>
      <w:r w:rsidRPr="000F3BC3">
        <w:rPr>
          <w:lang w:eastAsia="zh-CN"/>
        </w:rPr>
        <w:t>将有助于成果</w:t>
      </w:r>
      <w:r w:rsidRPr="000F3BC3">
        <w:rPr>
          <w:rFonts w:hint="eastAsia"/>
          <w:lang w:eastAsia="zh-CN"/>
        </w:rPr>
        <w:t>2.3</w:t>
      </w:r>
    </w:p>
    <w:tbl>
      <w:tblPr>
        <w:tblW w:w="0" w:type="auto"/>
        <w:tblLook w:val="04A0" w:firstRow="1" w:lastRow="0" w:firstColumn="1" w:lastColumn="0" w:noHBand="0" w:noVBand="1"/>
      </w:tblPr>
      <w:tblGrid>
        <w:gridCol w:w="9645"/>
      </w:tblGrid>
      <w:tr w:rsidR="00B1283F" w:rsidRPr="000F3BC3" w:rsidTr="00B1283F">
        <w:tc>
          <w:tcPr>
            <w:tcW w:w="9781" w:type="dxa"/>
            <w:tcBorders>
              <w:bottom w:val="single" w:sz="4" w:space="0" w:color="auto"/>
            </w:tcBorders>
            <w:shd w:val="clear" w:color="auto" w:fill="4A442A" w:themeFill="background2" w:themeFillShade="40"/>
          </w:tcPr>
          <w:p w:rsidR="00B1283F" w:rsidRPr="000F3BC3" w:rsidRDefault="00B1283F" w:rsidP="00383A27">
            <w:pPr>
              <w:pStyle w:val="Tabletitle"/>
              <w:jc w:val="left"/>
            </w:pPr>
            <w:r w:rsidRPr="00383A27">
              <w:rPr>
                <w:b w:val="0"/>
                <w:bCs/>
                <w:color w:val="FFFFFF" w:themeColor="background1"/>
                <w:sz w:val="22"/>
                <w:szCs w:val="22"/>
              </w:rPr>
              <w:t>研究组</w:t>
            </w:r>
            <w:r w:rsidRPr="00383A27">
              <w:rPr>
                <w:rFonts w:hint="eastAsia"/>
                <w:b w:val="0"/>
                <w:bCs/>
                <w:color w:val="FFFFFF" w:themeColor="background1"/>
                <w:sz w:val="22"/>
                <w:szCs w:val="22"/>
              </w:rPr>
              <w:t>课题</w:t>
            </w:r>
          </w:p>
        </w:tc>
      </w:tr>
      <w:tr w:rsidR="00B1283F" w:rsidRPr="000F3BC3" w:rsidTr="00B1283F">
        <w:tc>
          <w:tcPr>
            <w:tcW w:w="9781" w:type="dxa"/>
            <w:tcBorders>
              <w:bottom w:val="single" w:sz="4" w:space="0" w:color="auto"/>
            </w:tcBorders>
            <w:shd w:val="clear" w:color="auto" w:fill="EEECE1" w:themeFill="background2"/>
          </w:tcPr>
          <w:p w:rsidR="00B1283F" w:rsidRPr="000F3BC3" w:rsidRDefault="00B1283F" w:rsidP="00B1283F"/>
        </w:tc>
      </w:tr>
    </w:tbl>
    <w:p w:rsidR="00B1283F" w:rsidRDefault="00B1283F" w:rsidP="00B1283F">
      <w:pPr>
        <w:pStyle w:val="Heading3"/>
        <w:rPr>
          <w:lang w:eastAsia="zh-CN"/>
        </w:rPr>
      </w:pPr>
      <w:r>
        <w:rPr>
          <w:lang w:eastAsia="zh-CN"/>
        </w:rPr>
        <w:t>3</w:t>
      </w:r>
      <w:r>
        <w:rPr>
          <w:lang w:eastAsia="zh-CN"/>
        </w:rPr>
        <w:tab/>
      </w:r>
      <w:r w:rsidRPr="000F3BC3">
        <w:rPr>
          <w:lang w:eastAsia="zh-CN"/>
        </w:rPr>
        <w:t>WTDC</w:t>
      </w:r>
      <w:r w:rsidRPr="000F3BC3">
        <w:rPr>
          <w:lang w:eastAsia="zh-CN"/>
        </w:rPr>
        <w:t>决议，</w:t>
      </w:r>
      <w:r w:rsidRPr="000F3BC3">
        <w:rPr>
          <w:lang w:eastAsia="zh-CN"/>
        </w:rPr>
        <w:t>WSIS</w:t>
      </w:r>
      <w:r w:rsidRPr="000F3BC3">
        <w:rPr>
          <w:lang w:eastAsia="zh-CN"/>
        </w:rPr>
        <w:t>行动方针与可持续发展目标</w:t>
      </w:r>
    </w:p>
    <w:p w:rsidR="00B1283F" w:rsidRPr="00844047" w:rsidRDefault="00B1283F" w:rsidP="00B1283F">
      <w:pPr>
        <w:rPr>
          <w:b/>
          <w:bCs/>
          <w:lang w:eastAsia="zh-CN"/>
        </w:rPr>
      </w:pPr>
      <w:r w:rsidRPr="00844047">
        <w:rPr>
          <w:b/>
          <w:bCs/>
          <w:lang w:eastAsia="zh-CN"/>
        </w:rPr>
        <w:t>PP</w:t>
      </w:r>
      <w:r w:rsidRPr="00844047">
        <w:rPr>
          <w:b/>
          <w:bCs/>
          <w:lang w:eastAsia="zh-CN"/>
        </w:rPr>
        <w:t>与</w:t>
      </w:r>
      <w:r w:rsidRPr="00844047">
        <w:rPr>
          <w:b/>
          <w:bCs/>
          <w:lang w:eastAsia="zh-CN"/>
        </w:rPr>
        <w:t>WTDC</w:t>
      </w:r>
      <w:r w:rsidRPr="00844047">
        <w:rPr>
          <w:b/>
          <w:bCs/>
          <w:lang w:eastAsia="zh-CN"/>
        </w:rPr>
        <w:t>决议和建议的参考资料</w:t>
      </w:r>
    </w:p>
    <w:p w:rsidR="00B1283F" w:rsidRPr="000F3BC3" w:rsidRDefault="00B1283F" w:rsidP="00B1283F">
      <w:pPr>
        <w:ind w:firstLineChars="200" w:firstLine="480"/>
        <w:rPr>
          <w:lang w:eastAsia="zh-CN"/>
        </w:rPr>
      </w:pPr>
      <w:r w:rsidRPr="000F3BC3">
        <w:rPr>
          <w:lang w:eastAsia="zh-CN"/>
        </w:rPr>
        <w:lastRenderedPageBreak/>
        <w:t>WTDC</w:t>
      </w:r>
      <w:r w:rsidRPr="000F3BC3">
        <w:rPr>
          <w:lang w:eastAsia="zh-CN"/>
        </w:rPr>
        <w:t>第</w:t>
      </w:r>
      <w:r w:rsidRPr="000F3BC3">
        <w:rPr>
          <w:lang w:eastAsia="zh-CN"/>
        </w:rPr>
        <w:t>34</w:t>
      </w:r>
      <w:r w:rsidRPr="000F3BC3">
        <w:rPr>
          <w:lang w:eastAsia="zh-CN"/>
        </w:rPr>
        <w:t>号决议的实施将支持输出</w:t>
      </w:r>
      <w:r w:rsidRPr="000F3BC3">
        <w:rPr>
          <w:lang w:eastAsia="zh-CN"/>
        </w:rPr>
        <w:t>2.3</w:t>
      </w:r>
      <w:r w:rsidRPr="000F3BC3">
        <w:rPr>
          <w:lang w:eastAsia="zh-CN"/>
        </w:rPr>
        <w:t>，并将有助于实现成果</w:t>
      </w:r>
      <w:r w:rsidRPr="000F3BC3">
        <w:rPr>
          <w:lang w:eastAsia="zh-CN"/>
        </w:rPr>
        <w:t>2.3</w:t>
      </w:r>
      <w:r w:rsidRPr="000F3BC3">
        <w:rPr>
          <w:rFonts w:hint="eastAsia"/>
          <w:lang w:eastAsia="zh-CN"/>
        </w:rPr>
        <w:t>。</w:t>
      </w:r>
    </w:p>
    <w:p w:rsidR="00B1283F" w:rsidRPr="00844047" w:rsidRDefault="00B1283F" w:rsidP="00B1283F">
      <w:pPr>
        <w:rPr>
          <w:b/>
          <w:bCs/>
          <w:lang w:eastAsia="zh-CN"/>
        </w:rPr>
      </w:pPr>
      <w:r w:rsidRPr="00844047">
        <w:rPr>
          <w:b/>
          <w:bCs/>
          <w:lang w:eastAsia="zh-CN"/>
        </w:rPr>
        <w:t>WSIS</w:t>
      </w:r>
      <w:r w:rsidRPr="00844047">
        <w:rPr>
          <w:b/>
          <w:bCs/>
          <w:lang w:eastAsia="zh-CN"/>
        </w:rPr>
        <w:t>行动方针</w:t>
      </w:r>
    </w:p>
    <w:p w:rsidR="00B1283F" w:rsidRPr="000F3BC3" w:rsidRDefault="00B1283F" w:rsidP="00B1283F">
      <w:pPr>
        <w:ind w:firstLineChars="200" w:firstLine="480"/>
        <w:rPr>
          <w:lang w:eastAsia="zh-CN"/>
        </w:rPr>
      </w:pPr>
      <w:r w:rsidRPr="000F3BC3">
        <w:rPr>
          <w:lang w:eastAsia="zh-CN"/>
        </w:rPr>
        <w:t>WSIS</w:t>
      </w:r>
      <w:r w:rsidRPr="000F3BC3">
        <w:rPr>
          <w:lang w:eastAsia="zh-CN"/>
        </w:rPr>
        <w:t>行动方针</w:t>
      </w:r>
      <w:r w:rsidRPr="000F3BC3">
        <w:rPr>
          <w:lang w:eastAsia="zh-CN"/>
        </w:rPr>
        <w:t>C2</w:t>
      </w:r>
      <w:r w:rsidRPr="000F3BC3">
        <w:rPr>
          <w:lang w:eastAsia="zh-CN"/>
        </w:rPr>
        <w:t>和</w:t>
      </w:r>
      <w:r w:rsidRPr="000F3BC3">
        <w:rPr>
          <w:lang w:eastAsia="zh-CN"/>
        </w:rPr>
        <w:t>C7</w:t>
      </w:r>
      <w:r w:rsidRPr="000F3BC3">
        <w:rPr>
          <w:lang w:eastAsia="zh-CN"/>
        </w:rPr>
        <w:t>的实施将支持输出</w:t>
      </w:r>
      <w:r w:rsidRPr="000F3BC3">
        <w:rPr>
          <w:lang w:eastAsia="zh-CN"/>
        </w:rPr>
        <w:t>2.3</w:t>
      </w:r>
      <w:r w:rsidRPr="000F3BC3">
        <w:rPr>
          <w:lang w:eastAsia="zh-CN"/>
        </w:rPr>
        <w:t>，并将有助于实现成果</w:t>
      </w:r>
      <w:r w:rsidRPr="000F3BC3">
        <w:rPr>
          <w:lang w:eastAsia="zh-CN"/>
        </w:rPr>
        <w:t>2.3</w:t>
      </w:r>
      <w:r w:rsidRPr="000F3BC3">
        <w:rPr>
          <w:rFonts w:hint="eastAsia"/>
          <w:lang w:eastAsia="zh-CN"/>
        </w:rPr>
        <w:t>。</w:t>
      </w:r>
    </w:p>
    <w:p w:rsidR="00B1283F" w:rsidRPr="00844047" w:rsidRDefault="00B1283F" w:rsidP="00B1283F">
      <w:pPr>
        <w:rPr>
          <w:b/>
          <w:bCs/>
          <w:lang w:eastAsia="zh-CN"/>
        </w:rPr>
      </w:pPr>
      <w:r w:rsidRPr="00844047">
        <w:rPr>
          <w:b/>
          <w:bCs/>
          <w:lang w:eastAsia="zh-CN"/>
        </w:rPr>
        <w:t>可持续发展目标</w:t>
      </w:r>
      <w:r w:rsidRPr="00844047">
        <w:rPr>
          <w:rFonts w:hint="eastAsia"/>
          <w:b/>
          <w:bCs/>
          <w:lang w:eastAsia="zh-CN"/>
        </w:rPr>
        <w:t>和</w:t>
      </w:r>
      <w:r w:rsidRPr="00844047">
        <w:rPr>
          <w:b/>
          <w:bCs/>
          <w:lang w:eastAsia="zh-CN"/>
        </w:rPr>
        <w:t>指标</w:t>
      </w:r>
    </w:p>
    <w:p w:rsidR="00B1283F" w:rsidRPr="000F3BC3" w:rsidRDefault="00B1283F" w:rsidP="00B1283F">
      <w:pPr>
        <w:ind w:firstLineChars="200" w:firstLine="480"/>
        <w:rPr>
          <w:lang w:eastAsia="zh-CN"/>
        </w:rPr>
      </w:pPr>
      <w:r w:rsidRPr="000F3BC3">
        <w:rPr>
          <w:lang w:eastAsia="zh-CN"/>
        </w:rPr>
        <w:t>输出</w:t>
      </w:r>
      <w:r w:rsidRPr="000F3BC3">
        <w:rPr>
          <w:lang w:eastAsia="zh-CN"/>
        </w:rPr>
        <w:t>2.3</w:t>
      </w:r>
      <w:r w:rsidRPr="000F3BC3">
        <w:rPr>
          <w:lang w:eastAsia="zh-CN"/>
        </w:rPr>
        <w:t>将有助于实现下列</w:t>
      </w:r>
      <w:r w:rsidRPr="000F3BC3">
        <w:rPr>
          <w:lang w:eastAsia="zh-CN"/>
        </w:rPr>
        <w:t>UN SDGs</w:t>
      </w:r>
      <w:r w:rsidRPr="000F3BC3">
        <w:rPr>
          <w:rFonts w:hint="eastAsia"/>
          <w:lang w:eastAsia="zh-CN"/>
        </w:rPr>
        <w:t>：</w:t>
      </w:r>
      <w:r w:rsidRPr="000F3BC3">
        <w:rPr>
          <w:lang w:eastAsia="zh-CN"/>
        </w:rPr>
        <w:t>1</w:t>
      </w:r>
      <w:r w:rsidRPr="000F3BC3">
        <w:rPr>
          <w:rFonts w:hint="eastAsia"/>
          <w:lang w:eastAsia="zh-CN"/>
        </w:rPr>
        <w:t>（</w:t>
      </w:r>
      <w:r w:rsidRPr="000F3BC3">
        <w:rPr>
          <w:lang w:eastAsia="zh-CN"/>
        </w:rPr>
        <w:t>目标</w:t>
      </w:r>
      <w:r w:rsidRPr="000F3BC3">
        <w:rPr>
          <w:lang w:eastAsia="zh-CN"/>
        </w:rPr>
        <w:t>1.5</w:t>
      </w:r>
      <w:r w:rsidRPr="000F3BC3">
        <w:rPr>
          <w:rFonts w:hint="eastAsia"/>
          <w:lang w:eastAsia="zh-CN"/>
        </w:rPr>
        <w:t>）</w:t>
      </w:r>
      <w:r w:rsidRPr="000F3BC3">
        <w:rPr>
          <w:lang w:eastAsia="zh-CN"/>
        </w:rPr>
        <w:t>，</w:t>
      </w:r>
      <w:r w:rsidRPr="000F3BC3">
        <w:rPr>
          <w:lang w:eastAsia="zh-CN"/>
        </w:rPr>
        <w:t>3</w:t>
      </w:r>
      <w:r w:rsidRPr="000F3BC3">
        <w:rPr>
          <w:rFonts w:hint="eastAsia"/>
          <w:lang w:eastAsia="zh-CN"/>
        </w:rPr>
        <w:t>（</w:t>
      </w:r>
      <w:r w:rsidRPr="000F3BC3">
        <w:rPr>
          <w:lang w:eastAsia="zh-CN"/>
        </w:rPr>
        <w:t>目标</w:t>
      </w:r>
      <w:r w:rsidRPr="000F3BC3">
        <w:rPr>
          <w:lang w:eastAsia="zh-CN"/>
        </w:rPr>
        <w:t>3.9</w:t>
      </w:r>
      <w:r w:rsidRPr="000F3BC3">
        <w:rPr>
          <w:rFonts w:hint="eastAsia"/>
          <w:lang w:eastAsia="zh-CN"/>
        </w:rPr>
        <w:t>）</w:t>
      </w:r>
      <w:r w:rsidRPr="000F3BC3">
        <w:rPr>
          <w:lang w:eastAsia="zh-CN"/>
        </w:rPr>
        <w:t>，</w:t>
      </w:r>
      <w:r w:rsidRPr="000F3BC3">
        <w:rPr>
          <w:lang w:eastAsia="zh-CN"/>
        </w:rPr>
        <w:t>5</w:t>
      </w:r>
      <w:r w:rsidRPr="000F3BC3">
        <w:rPr>
          <w:rFonts w:hint="eastAsia"/>
          <w:lang w:eastAsia="zh-CN"/>
        </w:rPr>
        <w:t>（</w:t>
      </w:r>
      <w:r w:rsidRPr="000F3BC3">
        <w:rPr>
          <w:lang w:eastAsia="zh-CN"/>
        </w:rPr>
        <w:t>目标</w:t>
      </w:r>
      <w:r w:rsidRPr="000F3BC3">
        <w:rPr>
          <w:lang w:eastAsia="zh-CN"/>
        </w:rPr>
        <w:t>5b</w:t>
      </w:r>
      <w:r w:rsidRPr="000F3BC3">
        <w:rPr>
          <w:rFonts w:hint="eastAsia"/>
          <w:lang w:eastAsia="zh-CN"/>
        </w:rPr>
        <w:t>）</w:t>
      </w:r>
      <w:r w:rsidRPr="000F3BC3">
        <w:rPr>
          <w:lang w:eastAsia="zh-CN"/>
        </w:rPr>
        <w:t>，</w:t>
      </w:r>
      <w:r w:rsidRPr="000F3BC3">
        <w:rPr>
          <w:lang w:eastAsia="zh-CN"/>
        </w:rPr>
        <w:t>11</w:t>
      </w:r>
      <w:r w:rsidRPr="000F3BC3">
        <w:rPr>
          <w:rFonts w:hint="eastAsia"/>
          <w:lang w:eastAsia="zh-CN"/>
        </w:rPr>
        <w:t>（</w:t>
      </w:r>
      <w:r w:rsidRPr="000F3BC3">
        <w:rPr>
          <w:lang w:eastAsia="zh-CN"/>
        </w:rPr>
        <w:t>目标</w:t>
      </w:r>
      <w:r w:rsidRPr="000F3BC3">
        <w:rPr>
          <w:lang w:eastAsia="zh-CN"/>
        </w:rPr>
        <w:t>11b</w:t>
      </w:r>
      <w:r w:rsidRPr="000F3BC3">
        <w:rPr>
          <w:rFonts w:hint="eastAsia"/>
          <w:lang w:eastAsia="zh-CN"/>
        </w:rPr>
        <w:t>）</w:t>
      </w:r>
      <w:r w:rsidRPr="000F3BC3">
        <w:rPr>
          <w:lang w:eastAsia="zh-CN"/>
        </w:rPr>
        <w:t>，</w:t>
      </w:r>
      <w:r w:rsidRPr="000F3BC3">
        <w:rPr>
          <w:lang w:eastAsia="zh-CN"/>
        </w:rPr>
        <w:t>13</w:t>
      </w:r>
      <w:r w:rsidRPr="000F3BC3">
        <w:rPr>
          <w:rFonts w:hint="eastAsia"/>
          <w:lang w:eastAsia="zh-CN"/>
        </w:rPr>
        <w:t>（</w:t>
      </w:r>
      <w:r w:rsidRPr="000F3BC3">
        <w:rPr>
          <w:lang w:eastAsia="zh-CN"/>
        </w:rPr>
        <w:t>目标</w:t>
      </w:r>
      <w:r w:rsidRPr="000F3BC3">
        <w:rPr>
          <w:lang w:eastAsia="zh-CN"/>
        </w:rPr>
        <w:t>13.1</w:t>
      </w:r>
      <w:r>
        <w:rPr>
          <w:rFonts w:hint="eastAsia"/>
          <w:lang w:eastAsia="zh-CN"/>
        </w:rPr>
        <w:t>、</w:t>
      </w:r>
      <w:r w:rsidRPr="000F3BC3">
        <w:rPr>
          <w:lang w:eastAsia="zh-CN"/>
        </w:rPr>
        <w:t>13.2</w:t>
      </w:r>
      <w:r>
        <w:rPr>
          <w:rFonts w:hint="eastAsia"/>
          <w:lang w:eastAsia="zh-CN"/>
        </w:rPr>
        <w:t>、</w:t>
      </w:r>
      <w:r w:rsidRPr="000F3BC3">
        <w:rPr>
          <w:lang w:eastAsia="zh-CN"/>
        </w:rPr>
        <w:t>13.3</w:t>
      </w:r>
      <w:r w:rsidRPr="000F3BC3">
        <w:rPr>
          <w:rFonts w:hint="eastAsia"/>
          <w:lang w:eastAsia="zh-CN"/>
        </w:rPr>
        <w:t>）。</w:t>
      </w:r>
    </w:p>
    <w:p w:rsidR="002D4C41" w:rsidRDefault="002D4C41">
      <w:pPr>
        <w:pStyle w:val="Reasons"/>
        <w:rPr>
          <w:lang w:eastAsia="zh-CN"/>
        </w:rPr>
      </w:pPr>
    </w:p>
    <w:p w:rsidR="002D4C41" w:rsidRDefault="00B1283F">
      <w:pPr>
        <w:pStyle w:val="Proposal"/>
        <w:rPr>
          <w:lang w:eastAsia="zh-CN"/>
        </w:rPr>
      </w:pPr>
      <w:r>
        <w:rPr>
          <w:b/>
          <w:lang w:eastAsia="zh-CN"/>
        </w:rPr>
        <w:t>MOD</w:t>
      </w:r>
      <w:r>
        <w:rPr>
          <w:lang w:eastAsia="zh-CN"/>
        </w:rPr>
        <w:tab/>
        <w:t>ACP/22A14/3</w:t>
      </w:r>
    </w:p>
    <w:p w:rsidR="00B1283F" w:rsidRPr="000F3BC3" w:rsidRDefault="00B1283F" w:rsidP="00B1283F">
      <w:pPr>
        <w:pStyle w:val="Heading1"/>
        <w:ind w:left="0" w:firstLine="0"/>
        <w:rPr>
          <w:lang w:eastAsia="zh-CN"/>
        </w:rPr>
      </w:pPr>
      <w:r w:rsidRPr="003204D2">
        <w:rPr>
          <w:rFonts w:hint="eastAsia"/>
          <w:lang w:eastAsia="zh-CN"/>
        </w:rPr>
        <w:t>部门目标</w:t>
      </w:r>
      <w:r w:rsidRPr="003204D2">
        <w:rPr>
          <w:rFonts w:hint="eastAsia"/>
          <w:lang w:eastAsia="zh-CN"/>
        </w:rPr>
        <w:t>3</w:t>
      </w:r>
      <w:r w:rsidRPr="003204D2">
        <w:rPr>
          <w:lang w:eastAsia="zh-CN"/>
        </w:rPr>
        <w:t xml:space="preserve"> – </w:t>
      </w:r>
      <w:r w:rsidRPr="003204D2">
        <w:rPr>
          <w:lang w:eastAsia="zh-CN"/>
        </w:rPr>
        <w:t>有利环境：营造有利的政策</w:t>
      </w:r>
      <w:r w:rsidRPr="003204D2">
        <w:rPr>
          <w:rFonts w:hint="eastAsia"/>
          <w:lang w:eastAsia="zh-CN"/>
        </w:rPr>
        <w:t>，</w:t>
      </w:r>
      <w:r w:rsidRPr="003204D2">
        <w:rPr>
          <w:lang w:eastAsia="zh-CN"/>
        </w:rPr>
        <w:t>以及有利于监管的环境</w:t>
      </w:r>
      <w:r w:rsidRPr="003204D2">
        <w:rPr>
          <w:rFonts w:hint="eastAsia"/>
          <w:lang w:eastAsia="zh-CN"/>
        </w:rPr>
        <w:t>创造可持续的电信</w:t>
      </w:r>
      <w:r w:rsidRPr="003204D2">
        <w:rPr>
          <w:rFonts w:hint="eastAsia"/>
          <w:lang w:eastAsia="zh-CN"/>
        </w:rPr>
        <w:t>/ICT</w:t>
      </w:r>
      <w:r w:rsidRPr="003204D2">
        <w:rPr>
          <w:rFonts w:hint="eastAsia"/>
          <w:lang w:eastAsia="zh-CN"/>
        </w:rPr>
        <w:t>发展</w:t>
      </w:r>
    </w:p>
    <w:tbl>
      <w:tblPr>
        <w:tblW w:w="9923" w:type="dxa"/>
        <w:tblInd w:w="-5" w:type="dxa"/>
        <w:tblLayout w:type="fixed"/>
        <w:tblLook w:val="04A0" w:firstRow="1" w:lastRow="0" w:firstColumn="1" w:lastColumn="0" w:noHBand="0" w:noVBand="1"/>
      </w:tblPr>
      <w:tblGrid>
        <w:gridCol w:w="3119"/>
        <w:gridCol w:w="4394"/>
        <w:gridCol w:w="2410"/>
      </w:tblGrid>
      <w:tr w:rsidR="00B1283F" w:rsidRPr="000F3BC3" w:rsidTr="00B1283F">
        <w:trPr>
          <w:trHeight w:val="789"/>
        </w:trPr>
        <w:tc>
          <w:tcPr>
            <w:tcW w:w="3119" w:type="dxa"/>
            <w:tcBorders>
              <w:bottom w:val="single" w:sz="4" w:space="0" w:color="auto"/>
            </w:tcBorders>
            <w:shd w:val="clear" w:color="auto" w:fill="F79646" w:themeFill="accent6"/>
          </w:tcPr>
          <w:p w:rsidR="00B1283F" w:rsidRPr="000F3BC3" w:rsidRDefault="00B1283F" w:rsidP="00B1283F">
            <w:pPr>
              <w:pStyle w:val="Tablehead"/>
            </w:pPr>
            <w:r w:rsidRPr="000F3BC3">
              <w:t>成果</w:t>
            </w:r>
          </w:p>
        </w:tc>
        <w:tc>
          <w:tcPr>
            <w:tcW w:w="4394" w:type="dxa"/>
            <w:tcBorders>
              <w:bottom w:val="single" w:sz="4" w:space="0" w:color="auto"/>
            </w:tcBorders>
            <w:shd w:val="clear" w:color="auto" w:fill="F79646" w:themeFill="accent6"/>
          </w:tcPr>
          <w:p w:rsidR="00B1283F" w:rsidRPr="000F3BC3" w:rsidRDefault="00B1283F" w:rsidP="00B1283F">
            <w:pPr>
              <w:pStyle w:val="Tablehead"/>
            </w:pPr>
            <w:r w:rsidRPr="000F3BC3">
              <w:t>绩效指标</w:t>
            </w:r>
          </w:p>
        </w:tc>
        <w:tc>
          <w:tcPr>
            <w:tcW w:w="2410" w:type="dxa"/>
            <w:tcBorders>
              <w:bottom w:val="single" w:sz="4" w:space="0" w:color="auto"/>
            </w:tcBorders>
            <w:shd w:val="clear" w:color="auto" w:fill="F79646" w:themeFill="accent6"/>
          </w:tcPr>
          <w:p w:rsidR="00B1283F" w:rsidRPr="000F3BC3" w:rsidRDefault="00B1283F" w:rsidP="00B1283F">
            <w:pPr>
              <w:pStyle w:val="Tablehead"/>
            </w:pPr>
            <w:r w:rsidRPr="000F3BC3">
              <w:t>输出</w:t>
            </w:r>
          </w:p>
          <w:p w:rsidR="00B1283F" w:rsidRPr="000F3BC3" w:rsidRDefault="00B1283F" w:rsidP="00B1283F">
            <w:pPr>
              <w:pStyle w:val="Tablehead"/>
            </w:pPr>
            <w:r w:rsidRPr="000F3BC3">
              <w:t>（产品与服务）</w:t>
            </w:r>
          </w:p>
        </w:tc>
      </w:tr>
      <w:tr w:rsidR="00B1283F" w:rsidRPr="000F3BC3" w:rsidTr="00B1283F">
        <w:tc>
          <w:tcPr>
            <w:tcW w:w="3119" w:type="dxa"/>
            <w:shd w:val="clear" w:color="auto" w:fill="EAF1DD" w:themeFill="accent3" w:themeFillTint="33"/>
          </w:tcPr>
          <w:p w:rsidR="00B1283F" w:rsidRPr="000F3BC3" w:rsidRDefault="00B1283F" w:rsidP="00B1283F">
            <w:pPr>
              <w:pStyle w:val="Tabletext"/>
              <w:rPr>
                <w:lang w:eastAsia="zh-CN"/>
              </w:rPr>
            </w:pPr>
            <w:r w:rsidRPr="000F3BC3">
              <w:rPr>
                <w:lang w:eastAsia="zh-CN"/>
              </w:rPr>
              <w:t>各成员国</w:t>
            </w:r>
            <w:r w:rsidRPr="000F3BC3">
              <w:rPr>
                <w:rFonts w:hint="eastAsia"/>
                <w:lang w:eastAsia="zh-CN"/>
              </w:rPr>
              <w:t>发展有利政策，法律和有利于监管的框架</w:t>
            </w:r>
            <w:r w:rsidRPr="000F3BC3">
              <w:rPr>
                <w:lang w:eastAsia="zh-CN"/>
              </w:rPr>
              <w:t>的强化能力</w:t>
            </w:r>
            <w:r w:rsidRPr="000F3BC3">
              <w:rPr>
                <w:rFonts w:hint="eastAsia"/>
                <w:lang w:eastAsia="zh-CN"/>
              </w:rPr>
              <w:t>来用于电信</w:t>
            </w:r>
            <w:r w:rsidRPr="000F3BC3">
              <w:rPr>
                <w:rFonts w:hint="eastAsia"/>
                <w:lang w:eastAsia="zh-CN"/>
              </w:rPr>
              <w:t>/ICTs</w:t>
            </w:r>
            <w:r w:rsidRPr="000F3BC3">
              <w:rPr>
                <w:rFonts w:hint="eastAsia"/>
                <w:lang w:eastAsia="zh-CN"/>
              </w:rPr>
              <w:t>发展</w:t>
            </w:r>
          </w:p>
        </w:tc>
        <w:tc>
          <w:tcPr>
            <w:tcW w:w="4394" w:type="dxa"/>
            <w:shd w:val="clear" w:color="auto" w:fill="EAF1DD" w:themeFill="accent3" w:themeFillTint="33"/>
          </w:tcPr>
          <w:p w:rsidR="00B1283F" w:rsidRPr="000F3BC3" w:rsidRDefault="00B1283F" w:rsidP="00B1283F">
            <w:pPr>
              <w:pStyle w:val="Tabletext"/>
              <w:ind w:left="180" w:hanging="180"/>
              <w:rPr>
                <w:lang w:eastAsia="zh-CN"/>
              </w:rPr>
            </w:pPr>
            <w:r>
              <w:rPr>
                <w:rFonts w:hint="eastAsia"/>
                <w:lang w:eastAsia="zh-CN"/>
              </w:rPr>
              <w:t>-</w:t>
            </w:r>
            <w:r>
              <w:rPr>
                <w:lang w:eastAsia="zh-CN"/>
              </w:rPr>
              <w:t xml:space="preserve">  </w:t>
            </w:r>
            <w:r w:rsidRPr="000F3BC3">
              <w:rPr>
                <w:rFonts w:hint="eastAsia"/>
                <w:lang w:eastAsia="zh-CN"/>
              </w:rPr>
              <w:t>面向各成员（监管，经济和金融）的</w:t>
            </w:r>
            <w:r w:rsidRPr="000F3BC3">
              <w:rPr>
                <w:lang w:eastAsia="zh-CN"/>
              </w:rPr>
              <w:t>年度调查</w:t>
            </w:r>
            <w:r w:rsidRPr="000F3BC3">
              <w:rPr>
                <w:rFonts w:hint="eastAsia"/>
                <w:lang w:eastAsia="zh-CN"/>
              </w:rPr>
              <w:t>，有关</w:t>
            </w:r>
            <w:r w:rsidRPr="000F3BC3">
              <w:rPr>
                <w:rFonts w:hint="eastAsia"/>
                <w:lang w:eastAsia="zh-CN"/>
              </w:rPr>
              <w:t>PREF</w:t>
            </w:r>
            <w:r w:rsidRPr="000F3BC3">
              <w:rPr>
                <w:rFonts w:hint="eastAsia"/>
                <w:lang w:eastAsia="zh-CN"/>
              </w:rPr>
              <w:t>知识中心（政策，监管，经济和金融）的数据，以及</w:t>
            </w:r>
            <w:r w:rsidRPr="000F3BC3">
              <w:rPr>
                <w:lang w:eastAsia="zh-CN"/>
              </w:rPr>
              <w:t>ICT</w:t>
            </w:r>
            <w:r w:rsidRPr="000F3BC3">
              <w:rPr>
                <w:rFonts w:hint="eastAsia"/>
                <w:lang w:eastAsia="zh-CN"/>
              </w:rPr>
              <w:t xml:space="preserve"> </w:t>
            </w:r>
            <w:r w:rsidRPr="000F3BC3">
              <w:rPr>
                <w:lang w:eastAsia="zh-CN"/>
              </w:rPr>
              <w:t>Eye</w:t>
            </w:r>
            <w:r w:rsidRPr="000F3BC3">
              <w:rPr>
                <w:rFonts w:hint="eastAsia"/>
                <w:lang w:eastAsia="zh-CN"/>
              </w:rPr>
              <w:t>数据库的如期发布</w:t>
            </w:r>
          </w:p>
          <w:p w:rsidR="00B1283F" w:rsidRPr="000F3BC3" w:rsidRDefault="00B1283F" w:rsidP="00B1283F">
            <w:pPr>
              <w:pStyle w:val="Tabletext"/>
              <w:ind w:left="180" w:hanging="180"/>
              <w:rPr>
                <w:lang w:eastAsia="zh-CN"/>
              </w:rPr>
            </w:pPr>
            <w:r>
              <w:rPr>
                <w:lang w:eastAsia="zh-CN"/>
              </w:rPr>
              <w:t xml:space="preserve">-  </w:t>
            </w:r>
            <w:r w:rsidRPr="000F3BC3">
              <w:rPr>
                <w:lang w:eastAsia="zh-CN"/>
              </w:rPr>
              <w:t>出版物，最佳实践指南，</w:t>
            </w:r>
            <w:r w:rsidRPr="000F3BC3">
              <w:rPr>
                <w:rFonts w:hint="eastAsia"/>
                <w:lang w:eastAsia="zh-CN"/>
              </w:rPr>
              <w:t>在</w:t>
            </w:r>
            <w:r w:rsidRPr="000F3BC3">
              <w:rPr>
                <w:rFonts w:hint="eastAsia"/>
                <w:lang w:eastAsia="zh-CN"/>
              </w:rPr>
              <w:t>ICT</w:t>
            </w:r>
            <w:r w:rsidRPr="000F3BC3">
              <w:rPr>
                <w:rFonts w:hint="eastAsia"/>
                <w:lang w:eastAsia="zh-CN"/>
              </w:rPr>
              <w:t>政策，监管和经济与金融上开发并发布的在线资源和工具包，在</w:t>
            </w:r>
            <w:r w:rsidRPr="000F3BC3">
              <w:rPr>
                <w:lang w:eastAsia="zh-CN"/>
              </w:rPr>
              <w:t>ICT Eye</w:t>
            </w:r>
            <w:r w:rsidRPr="000F3BC3">
              <w:rPr>
                <w:rFonts w:hint="eastAsia"/>
                <w:lang w:eastAsia="zh-CN"/>
              </w:rPr>
              <w:t>在线平台上监管，政策数据，出版物和信息的网站浏览</w:t>
            </w:r>
            <w:r w:rsidRPr="000F3BC3">
              <w:rPr>
                <w:rFonts w:hint="eastAsia"/>
                <w:lang w:eastAsia="zh-CN"/>
              </w:rPr>
              <w:t>/</w:t>
            </w:r>
            <w:r w:rsidRPr="000F3BC3">
              <w:rPr>
                <w:rFonts w:hint="eastAsia"/>
                <w:lang w:eastAsia="zh-CN"/>
              </w:rPr>
              <w:t>下载数量</w:t>
            </w:r>
          </w:p>
          <w:p w:rsidR="00B1283F" w:rsidRPr="000F3BC3" w:rsidRDefault="00B1283F" w:rsidP="00B1283F">
            <w:pPr>
              <w:pStyle w:val="Tabletext"/>
              <w:ind w:left="180" w:hanging="180"/>
              <w:rPr>
                <w:lang w:eastAsia="zh-CN"/>
              </w:rPr>
            </w:pPr>
            <w:r>
              <w:rPr>
                <w:lang w:eastAsia="zh-CN"/>
              </w:rPr>
              <w:t xml:space="preserve">-  </w:t>
            </w:r>
            <w:r w:rsidRPr="000F3BC3">
              <w:rPr>
                <w:lang w:eastAsia="zh-CN"/>
              </w:rPr>
              <w:t>全球监管机构研讨会</w:t>
            </w:r>
            <w:r w:rsidRPr="000F3BC3">
              <w:rPr>
                <w:rFonts w:hint="eastAsia"/>
                <w:lang w:eastAsia="zh-CN"/>
              </w:rPr>
              <w:t>，区域监管机构和经济论坛与研讨会；关于局部监管和政策问题的</w:t>
            </w:r>
            <w:r w:rsidRPr="000F3BC3">
              <w:rPr>
                <w:lang w:eastAsia="zh-CN"/>
              </w:rPr>
              <w:t>战略对话的参与者</w:t>
            </w:r>
            <w:r w:rsidRPr="000F3BC3">
              <w:rPr>
                <w:rFonts w:hint="eastAsia"/>
                <w:lang w:eastAsia="zh-CN"/>
              </w:rPr>
              <w:t>数量；参与者的满意率</w:t>
            </w:r>
          </w:p>
        </w:tc>
        <w:tc>
          <w:tcPr>
            <w:tcW w:w="2410" w:type="dxa"/>
            <w:shd w:val="clear" w:color="auto" w:fill="EAF1DD" w:themeFill="accent3" w:themeFillTint="33"/>
          </w:tcPr>
          <w:p w:rsidR="00B1283F" w:rsidRPr="000F3BC3" w:rsidRDefault="00B1283F" w:rsidP="00B1283F">
            <w:pPr>
              <w:pStyle w:val="Tabletext"/>
              <w:rPr>
                <w:lang w:eastAsia="zh-CN"/>
              </w:rPr>
            </w:pPr>
            <w:r w:rsidRPr="000F3BC3">
              <w:rPr>
                <w:lang w:eastAsia="zh-CN"/>
              </w:rPr>
              <w:t>3.1 –</w:t>
            </w:r>
            <w:r w:rsidRPr="000F3BC3">
              <w:rPr>
                <w:lang w:eastAsia="zh-CN"/>
              </w:rPr>
              <w:t>电信</w:t>
            </w:r>
            <w:r w:rsidRPr="000F3BC3">
              <w:rPr>
                <w:rFonts w:hint="eastAsia"/>
                <w:lang w:eastAsia="zh-CN"/>
              </w:rPr>
              <w:t>/ICT</w:t>
            </w:r>
            <w:r w:rsidRPr="000F3BC3">
              <w:rPr>
                <w:lang w:eastAsia="zh-CN"/>
              </w:rPr>
              <w:t>政策和</w:t>
            </w:r>
            <w:r w:rsidRPr="000F3BC3">
              <w:rPr>
                <w:rFonts w:hint="eastAsia"/>
                <w:lang w:eastAsia="zh-CN"/>
              </w:rPr>
              <w:t>监管</w:t>
            </w:r>
          </w:p>
        </w:tc>
      </w:tr>
      <w:tr w:rsidR="00B1283F" w:rsidRPr="000F3BC3" w:rsidTr="00B1283F">
        <w:tc>
          <w:tcPr>
            <w:tcW w:w="3119" w:type="dxa"/>
            <w:shd w:val="clear" w:color="auto" w:fill="EAF1DD" w:themeFill="accent3" w:themeFillTint="33"/>
          </w:tcPr>
          <w:p w:rsidR="00B1283F" w:rsidRPr="000F3BC3" w:rsidRDefault="00B1283F" w:rsidP="00E843EF">
            <w:pPr>
              <w:pStyle w:val="Tabletext"/>
              <w:rPr>
                <w:lang w:eastAsia="zh-CN"/>
              </w:rPr>
            </w:pPr>
            <w:r w:rsidRPr="000F3BC3">
              <w:rPr>
                <w:lang w:eastAsia="zh-CN"/>
              </w:rPr>
              <w:t>各成员国</w:t>
            </w:r>
            <w:r w:rsidRPr="000F3BC3">
              <w:rPr>
                <w:rFonts w:hint="eastAsia"/>
                <w:lang w:eastAsia="zh-CN"/>
              </w:rPr>
              <w:t>根据约定的标准和方法生产高质量，具有国际可比性的</w:t>
            </w:r>
            <w:r w:rsidRPr="000F3BC3">
              <w:rPr>
                <w:rFonts w:hint="eastAsia"/>
                <w:lang w:eastAsia="zh-CN"/>
              </w:rPr>
              <w:t>ICT</w:t>
            </w:r>
            <w:r w:rsidRPr="000F3BC3">
              <w:rPr>
                <w:rFonts w:hint="eastAsia"/>
                <w:lang w:eastAsia="zh-CN"/>
              </w:rPr>
              <w:t>统计的强化能力</w:t>
            </w:r>
            <w:ins w:id="236" w:author="Wen ZHONG" w:date="2017-09-09T13:52:00Z">
              <w:r w:rsidR="00EA1451">
                <w:rPr>
                  <w:rFonts w:hint="eastAsia"/>
                  <w:lang w:eastAsia="zh-CN"/>
                </w:rPr>
                <w:t>，并对这些统计数据进行定期</w:t>
              </w:r>
            </w:ins>
            <w:ins w:id="237" w:author="Wen ZHONG" w:date="2017-09-09T13:53:00Z">
              <w:r w:rsidR="00EA1451">
                <w:rPr>
                  <w:rFonts w:hint="eastAsia"/>
                  <w:lang w:eastAsia="zh-CN"/>
                </w:rPr>
                <w:t>审查，确保其反</w:t>
              </w:r>
            </w:ins>
            <w:ins w:id="238" w:author="Zhong, Wen" w:date="2017-09-14T13:48:00Z">
              <w:r w:rsidR="000B1602">
                <w:rPr>
                  <w:rFonts w:hint="eastAsia"/>
                  <w:lang w:eastAsia="zh-CN"/>
                </w:rPr>
                <w:t>映</w:t>
              </w:r>
            </w:ins>
            <w:ins w:id="239" w:author="Wen ZHONG" w:date="2017-09-09T13:53:00Z">
              <w:r w:rsidR="00EA1451">
                <w:rPr>
                  <w:rFonts w:ascii="Calibri" w:eastAsia="SimSun" w:hAnsi="Calibri" w:cs="Arial"/>
                  <w:szCs w:val="22"/>
                  <w:lang w:eastAsia="zh-CN"/>
                </w:rPr>
                <w:t>ICT</w:t>
              </w:r>
              <w:r w:rsidR="00EA1451">
                <w:rPr>
                  <w:rFonts w:ascii="Calibri" w:eastAsia="SimSun" w:hAnsi="Calibri" w:cs="Arial"/>
                  <w:szCs w:val="22"/>
                  <w:lang w:eastAsia="zh-CN"/>
                </w:rPr>
                <w:t>的发展情况和趋势</w:t>
              </w:r>
            </w:ins>
          </w:p>
        </w:tc>
        <w:tc>
          <w:tcPr>
            <w:tcW w:w="4394" w:type="dxa"/>
            <w:shd w:val="clear" w:color="auto" w:fill="EAF1DD" w:themeFill="accent3" w:themeFillTint="33"/>
          </w:tcPr>
          <w:p w:rsidR="00B1283F" w:rsidRPr="000F3BC3" w:rsidRDefault="00B1283F" w:rsidP="00B1283F">
            <w:pPr>
              <w:pStyle w:val="Tabletext"/>
              <w:ind w:left="180" w:hanging="180"/>
              <w:rPr>
                <w:lang w:eastAsia="zh-CN"/>
              </w:rPr>
            </w:pPr>
            <w:r>
              <w:rPr>
                <w:lang w:eastAsia="zh-CN"/>
              </w:rPr>
              <w:t xml:space="preserve">-  </w:t>
            </w:r>
            <w:r w:rsidRPr="000F3BC3">
              <w:rPr>
                <w:rFonts w:hint="eastAsia"/>
                <w:lang w:eastAsia="zh-CN"/>
              </w:rPr>
              <w:t>ITU</w:t>
            </w:r>
            <w:r w:rsidRPr="000F3BC3">
              <w:rPr>
                <w:lang w:eastAsia="zh-CN"/>
              </w:rPr>
              <w:t>世界</w:t>
            </w:r>
            <w:r w:rsidRPr="000F3BC3">
              <w:rPr>
                <w:rFonts w:hint="eastAsia"/>
                <w:lang w:eastAsia="zh-CN"/>
              </w:rPr>
              <w:t>电信</w:t>
            </w:r>
            <w:r w:rsidRPr="000F3BC3">
              <w:rPr>
                <w:rFonts w:hint="eastAsia"/>
                <w:lang w:eastAsia="zh-CN"/>
              </w:rPr>
              <w:t>/ICT</w:t>
            </w:r>
            <w:r w:rsidRPr="000F3BC3">
              <w:rPr>
                <w:rFonts w:hint="eastAsia"/>
                <w:lang w:eastAsia="zh-CN"/>
              </w:rPr>
              <w:t>指标（</w:t>
            </w:r>
            <w:r w:rsidRPr="000F3BC3">
              <w:rPr>
                <w:rFonts w:hint="eastAsia"/>
                <w:lang w:eastAsia="zh-CN"/>
              </w:rPr>
              <w:t>WTI</w:t>
            </w:r>
            <w:r w:rsidRPr="000F3BC3">
              <w:rPr>
                <w:rFonts w:hint="eastAsia"/>
                <w:lang w:eastAsia="zh-CN"/>
              </w:rPr>
              <w:t>）数据库的如期发布</w:t>
            </w:r>
          </w:p>
          <w:p w:rsidR="00B1283F" w:rsidRPr="000F3BC3" w:rsidRDefault="00B1283F" w:rsidP="00B1283F">
            <w:pPr>
              <w:pStyle w:val="Tabletext"/>
              <w:ind w:left="180" w:hanging="180"/>
              <w:rPr>
                <w:lang w:eastAsia="zh-CN"/>
              </w:rPr>
            </w:pPr>
            <w:r>
              <w:rPr>
                <w:lang w:eastAsia="zh-CN"/>
              </w:rPr>
              <w:t xml:space="preserve">-  </w:t>
            </w:r>
            <w:r w:rsidRPr="000F3BC3">
              <w:rPr>
                <w:lang w:eastAsia="zh-CN"/>
              </w:rPr>
              <w:t>在</w:t>
            </w:r>
            <w:r w:rsidRPr="000F3BC3">
              <w:rPr>
                <w:rFonts w:hint="eastAsia"/>
                <w:lang w:eastAsia="zh-CN"/>
              </w:rPr>
              <w:t>WTI</w:t>
            </w:r>
            <w:r w:rsidRPr="000F3BC3">
              <w:rPr>
                <w:lang w:eastAsia="zh-CN"/>
              </w:rPr>
              <w:t>数据库中可用的</w:t>
            </w:r>
            <w:r w:rsidRPr="000F3BC3">
              <w:rPr>
                <w:rFonts w:hint="eastAsia"/>
                <w:lang w:eastAsia="zh-CN"/>
              </w:rPr>
              <w:t>数据点和指标的数量</w:t>
            </w:r>
          </w:p>
        </w:tc>
        <w:tc>
          <w:tcPr>
            <w:tcW w:w="2410" w:type="dxa"/>
            <w:shd w:val="clear" w:color="auto" w:fill="EAF1DD" w:themeFill="accent3" w:themeFillTint="33"/>
          </w:tcPr>
          <w:p w:rsidR="00B1283F" w:rsidRPr="000F3BC3" w:rsidRDefault="00B1283F" w:rsidP="00B1283F">
            <w:pPr>
              <w:pStyle w:val="Tabletext"/>
            </w:pPr>
            <w:r w:rsidRPr="000F3BC3">
              <w:t>3.2 –</w:t>
            </w:r>
            <w:r w:rsidRPr="000F3BC3">
              <w:t>电信</w:t>
            </w:r>
            <w:r w:rsidRPr="000F3BC3">
              <w:rPr>
                <w:rFonts w:hint="eastAsia"/>
              </w:rPr>
              <w:t>/ICT</w:t>
            </w:r>
            <w:r w:rsidRPr="000F3BC3">
              <w:t>统计</w:t>
            </w:r>
          </w:p>
          <w:p w:rsidR="00B1283F" w:rsidRPr="000F3BC3" w:rsidRDefault="00B1283F" w:rsidP="00B1283F">
            <w:pPr>
              <w:pStyle w:val="Tabletext"/>
            </w:pPr>
          </w:p>
        </w:tc>
      </w:tr>
      <w:tr w:rsidR="00B1283F" w:rsidRPr="000F3BC3" w:rsidTr="00B1283F">
        <w:tc>
          <w:tcPr>
            <w:tcW w:w="3119" w:type="dxa"/>
            <w:shd w:val="clear" w:color="auto" w:fill="EAF1DD" w:themeFill="accent3" w:themeFillTint="33"/>
          </w:tcPr>
          <w:p w:rsidR="00B1283F" w:rsidRPr="000F3BC3" w:rsidRDefault="00B1283F" w:rsidP="00B1283F">
            <w:pPr>
              <w:pStyle w:val="Tabletext"/>
              <w:rPr>
                <w:lang w:eastAsia="zh-CN"/>
              </w:rPr>
            </w:pPr>
            <w:r w:rsidRPr="000F3BC3">
              <w:rPr>
                <w:rFonts w:hint="eastAsia"/>
                <w:lang w:eastAsia="zh-CN"/>
              </w:rPr>
              <w:t>ITU</w:t>
            </w:r>
            <w:r w:rsidRPr="000F3BC3">
              <w:rPr>
                <w:rFonts w:hint="eastAsia"/>
                <w:lang w:eastAsia="zh-CN"/>
              </w:rPr>
              <w:t>成员用于挖掘电信</w:t>
            </w:r>
            <w:r w:rsidRPr="000F3BC3">
              <w:rPr>
                <w:rFonts w:hint="eastAsia"/>
                <w:lang w:eastAsia="zh-CN"/>
              </w:rPr>
              <w:t>/ICT</w:t>
            </w:r>
            <w:r w:rsidRPr="000F3BC3">
              <w:rPr>
                <w:rFonts w:hint="eastAsia"/>
                <w:lang w:eastAsia="zh-CN"/>
              </w:rPr>
              <w:t>全部潜能的</w:t>
            </w:r>
            <w:r w:rsidRPr="000F3BC3">
              <w:rPr>
                <w:lang w:eastAsia="zh-CN"/>
              </w:rPr>
              <w:t>改</w:t>
            </w:r>
            <w:r w:rsidRPr="000F3BC3">
              <w:rPr>
                <w:rFonts w:hint="eastAsia"/>
                <w:lang w:eastAsia="zh-CN"/>
              </w:rPr>
              <w:t>进过的人力与机构能力</w:t>
            </w:r>
          </w:p>
        </w:tc>
        <w:tc>
          <w:tcPr>
            <w:tcW w:w="4394" w:type="dxa"/>
            <w:shd w:val="clear" w:color="auto" w:fill="EAF1DD" w:themeFill="accent3" w:themeFillTint="33"/>
          </w:tcPr>
          <w:p w:rsidR="00B1283F" w:rsidRPr="000F3BC3" w:rsidRDefault="00B1283F" w:rsidP="00B1283F">
            <w:pPr>
              <w:pStyle w:val="Tabletext"/>
              <w:ind w:left="180" w:hanging="180"/>
              <w:rPr>
                <w:lang w:eastAsia="zh-CN"/>
              </w:rPr>
            </w:pPr>
            <w:r>
              <w:rPr>
                <w:lang w:eastAsia="zh-CN"/>
              </w:rPr>
              <w:t>-</w:t>
            </w:r>
            <w:r>
              <w:rPr>
                <w:lang w:val="en-US" w:eastAsia="zh-CN"/>
              </w:rPr>
              <w:t xml:space="preserve">  </w:t>
            </w:r>
            <w:r w:rsidRPr="000F3BC3">
              <w:rPr>
                <w:rFonts w:hint="eastAsia"/>
                <w:lang w:eastAsia="zh-CN"/>
              </w:rPr>
              <w:t>经过培训的</w:t>
            </w:r>
            <w:r w:rsidRPr="000F3BC3">
              <w:rPr>
                <w:lang w:eastAsia="zh-CN"/>
              </w:rPr>
              <w:t>个体的数量与水平</w:t>
            </w:r>
          </w:p>
          <w:p w:rsidR="00B1283F" w:rsidRPr="000F3BC3" w:rsidRDefault="00B1283F" w:rsidP="00B1283F">
            <w:pPr>
              <w:pStyle w:val="Tabletext"/>
              <w:ind w:left="180" w:hanging="180"/>
              <w:rPr>
                <w:lang w:eastAsia="zh-CN"/>
              </w:rPr>
            </w:pPr>
            <w:r>
              <w:rPr>
                <w:lang w:eastAsia="zh-CN"/>
              </w:rPr>
              <w:t>-</w:t>
            </w:r>
            <w:r>
              <w:rPr>
                <w:lang w:val="en-US" w:eastAsia="zh-CN"/>
              </w:rPr>
              <w:t xml:space="preserve">  </w:t>
            </w:r>
            <w:r w:rsidRPr="000F3BC3">
              <w:rPr>
                <w:lang w:eastAsia="zh-CN"/>
              </w:rPr>
              <w:t>通过培训评估的参与者数量</w:t>
            </w:r>
          </w:p>
          <w:p w:rsidR="00B1283F" w:rsidRPr="000F3BC3" w:rsidRDefault="00B1283F" w:rsidP="00B1283F">
            <w:pPr>
              <w:pStyle w:val="Tabletext"/>
              <w:ind w:left="180" w:hanging="180"/>
              <w:rPr>
                <w:lang w:eastAsia="zh-CN"/>
              </w:rPr>
            </w:pPr>
            <w:r>
              <w:rPr>
                <w:lang w:eastAsia="zh-CN"/>
              </w:rPr>
              <w:t>-</w:t>
            </w:r>
            <w:r>
              <w:rPr>
                <w:lang w:val="en-US" w:eastAsia="zh-CN"/>
              </w:rPr>
              <w:t xml:space="preserve">  </w:t>
            </w:r>
            <w:r w:rsidRPr="000F3BC3">
              <w:rPr>
                <w:lang w:eastAsia="zh-CN"/>
              </w:rPr>
              <w:t>对培训</w:t>
            </w:r>
            <w:r w:rsidRPr="000F3BC3">
              <w:rPr>
                <w:rFonts w:hint="eastAsia"/>
                <w:lang w:eastAsia="zh-CN"/>
              </w:rPr>
              <w:t>感到</w:t>
            </w:r>
            <w:r w:rsidRPr="000F3BC3">
              <w:rPr>
                <w:lang w:eastAsia="zh-CN"/>
              </w:rPr>
              <w:t>满意</w:t>
            </w:r>
            <w:r w:rsidRPr="000F3BC3">
              <w:rPr>
                <w:rFonts w:hint="eastAsia"/>
                <w:lang w:eastAsia="zh-CN"/>
              </w:rPr>
              <w:t>的参与者数量</w:t>
            </w:r>
          </w:p>
          <w:p w:rsidR="00B1283F" w:rsidRPr="000F3BC3" w:rsidRDefault="00B1283F" w:rsidP="00B1283F">
            <w:pPr>
              <w:pStyle w:val="Tabletext"/>
              <w:ind w:left="180" w:hanging="180"/>
              <w:rPr>
                <w:lang w:eastAsia="zh-CN"/>
              </w:rPr>
            </w:pPr>
            <w:r>
              <w:rPr>
                <w:lang w:eastAsia="zh-CN"/>
              </w:rPr>
              <w:t xml:space="preserve">-  </w:t>
            </w:r>
            <w:r w:rsidRPr="000F3BC3">
              <w:rPr>
                <w:lang w:eastAsia="zh-CN"/>
              </w:rPr>
              <w:t>已开发的高水平培训项目数量</w:t>
            </w:r>
          </w:p>
        </w:tc>
        <w:tc>
          <w:tcPr>
            <w:tcW w:w="2410" w:type="dxa"/>
            <w:shd w:val="clear" w:color="auto" w:fill="EAF1DD" w:themeFill="accent3" w:themeFillTint="33"/>
          </w:tcPr>
          <w:p w:rsidR="00B1283F" w:rsidRPr="000F3BC3" w:rsidRDefault="00B1283F" w:rsidP="00B1283F">
            <w:pPr>
              <w:pStyle w:val="Tabletext"/>
              <w:rPr>
                <w:lang w:eastAsia="zh-CN"/>
              </w:rPr>
            </w:pPr>
            <w:r w:rsidRPr="000F3BC3">
              <w:rPr>
                <w:rFonts w:hint="eastAsia"/>
                <w:lang w:eastAsia="zh-CN"/>
              </w:rPr>
              <w:t xml:space="preserve">3.3 </w:t>
            </w:r>
            <w:r w:rsidRPr="000F3BC3">
              <w:rPr>
                <w:lang w:eastAsia="zh-CN"/>
              </w:rPr>
              <w:t>–</w:t>
            </w:r>
            <w:r w:rsidRPr="000F3BC3">
              <w:rPr>
                <w:lang w:eastAsia="zh-CN"/>
              </w:rPr>
              <w:t>人力</w:t>
            </w:r>
            <w:r w:rsidRPr="000F3BC3">
              <w:rPr>
                <w:rFonts w:hint="eastAsia"/>
                <w:lang w:eastAsia="zh-CN"/>
              </w:rPr>
              <w:t>与机构能力建设</w:t>
            </w:r>
          </w:p>
        </w:tc>
      </w:tr>
      <w:tr w:rsidR="00B1283F" w:rsidRPr="000F3BC3" w:rsidTr="00B1283F">
        <w:tc>
          <w:tcPr>
            <w:tcW w:w="3119" w:type="dxa"/>
            <w:shd w:val="clear" w:color="auto" w:fill="EAF1DD" w:themeFill="accent3" w:themeFillTint="33"/>
          </w:tcPr>
          <w:p w:rsidR="00B1283F" w:rsidRPr="000F3BC3" w:rsidRDefault="00B1283F" w:rsidP="00B1283F">
            <w:pPr>
              <w:pStyle w:val="Tabletext"/>
              <w:rPr>
                <w:lang w:eastAsia="zh-CN"/>
              </w:rPr>
            </w:pPr>
            <w:r w:rsidRPr="000F3BC3">
              <w:rPr>
                <w:rFonts w:hint="eastAsia"/>
                <w:lang w:eastAsia="zh-CN"/>
              </w:rPr>
              <w:t>ITU</w:t>
            </w:r>
            <w:r w:rsidRPr="000F3BC3">
              <w:rPr>
                <w:lang w:eastAsia="zh-CN"/>
              </w:rPr>
              <w:t>成员用于将电信</w:t>
            </w:r>
            <w:r w:rsidRPr="000F3BC3">
              <w:rPr>
                <w:rFonts w:hint="eastAsia"/>
                <w:lang w:eastAsia="zh-CN"/>
              </w:rPr>
              <w:t>/ICT</w:t>
            </w:r>
            <w:r w:rsidRPr="000F3BC3">
              <w:rPr>
                <w:lang w:eastAsia="zh-CN"/>
              </w:rPr>
              <w:t>创新融入国家发展议程的强化能力</w:t>
            </w:r>
          </w:p>
        </w:tc>
        <w:tc>
          <w:tcPr>
            <w:tcW w:w="4394" w:type="dxa"/>
            <w:shd w:val="clear" w:color="auto" w:fill="EAF1DD" w:themeFill="accent3" w:themeFillTint="33"/>
          </w:tcPr>
          <w:p w:rsidR="00B1283F" w:rsidRPr="000F3BC3" w:rsidRDefault="00B1283F" w:rsidP="00B1283F">
            <w:pPr>
              <w:pStyle w:val="Tabletext"/>
              <w:ind w:left="180" w:hanging="180"/>
              <w:rPr>
                <w:lang w:eastAsia="zh-CN"/>
              </w:rPr>
            </w:pPr>
            <w:r>
              <w:rPr>
                <w:lang w:eastAsia="zh-CN"/>
              </w:rPr>
              <w:t xml:space="preserve">-  </w:t>
            </w:r>
            <w:r w:rsidRPr="000F3BC3">
              <w:rPr>
                <w:lang w:eastAsia="zh-CN"/>
              </w:rPr>
              <w:t>举措数量</w:t>
            </w:r>
            <w:r w:rsidRPr="000F3BC3">
              <w:rPr>
                <w:rFonts w:hint="eastAsia"/>
                <w:lang w:eastAsia="zh-CN"/>
              </w:rPr>
              <w:t>（例如，指南与建议，</w:t>
            </w:r>
            <w:r w:rsidRPr="000F3BC3">
              <w:rPr>
                <w:rFonts w:hint="eastAsia"/>
                <w:lang w:eastAsia="zh-CN"/>
              </w:rPr>
              <w:t>DIY</w:t>
            </w:r>
            <w:r w:rsidRPr="000F3BC3">
              <w:rPr>
                <w:rFonts w:hint="eastAsia"/>
                <w:lang w:eastAsia="zh-CN"/>
              </w:rPr>
              <w:t>工具包等</w:t>
            </w:r>
            <w:r w:rsidRPr="000F3BC3">
              <w:rPr>
                <w:lang w:eastAsia="zh-CN"/>
              </w:rPr>
              <w:t>）和</w:t>
            </w:r>
            <w:r w:rsidRPr="000F3BC3">
              <w:rPr>
                <w:rFonts w:hint="eastAsia"/>
                <w:lang w:eastAsia="zh-CN"/>
              </w:rPr>
              <w:t>强化成员国创新生态系统的基层项目。</w:t>
            </w:r>
          </w:p>
          <w:p w:rsidR="00B1283F" w:rsidRPr="000F3BC3" w:rsidRDefault="00B1283F" w:rsidP="00B1283F">
            <w:pPr>
              <w:pStyle w:val="Tabletext"/>
              <w:ind w:left="180" w:hanging="180"/>
              <w:rPr>
                <w:lang w:eastAsia="zh-CN"/>
              </w:rPr>
            </w:pPr>
            <w:r>
              <w:rPr>
                <w:lang w:eastAsia="zh-CN"/>
              </w:rPr>
              <w:t xml:space="preserve">-  </w:t>
            </w:r>
            <w:r w:rsidRPr="000F3BC3">
              <w:rPr>
                <w:lang w:eastAsia="zh-CN"/>
              </w:rPr>
              <w:t>培养创新生态系统关键利益相关者的新参与者数量</w:t>
            </w:r>
          </w:p>
          <w:p w:rsidR="00B1283F" w:rsidRPr="000F3BC3" w:rsidRDefault="00B1283F" w:rsidP="00B1283F">
            <w:pPr>
              <w:pStyle w:val="Tabletext"/>
              <w:ind w:left="180" w:hanging="180"/>
              <w:rPr>
                <w:lang w:eastAsia="zh-CN"/>
              </w:rPr>
            </w:pPr>
            <w:r>
              <w:rPr>
                <w:lang w:eastAsia="zh-CN"/>
              </w:rPr>
              <w:t xml:space="preserve">-  </w:t>
            </w:r>
            <w:r w:rsidRPr="000F3BC3">
              <w:rPr>
                <w:lang w:eastAsia="zh-CN"/>
              </w:rPr>
              <w:t>成员，举措和转化为成员行动的项目的数量</w:t>
            </w:r>
          </w:p>
        </w:tc>
        <w:tc>
          <w:tcPr>
            <w:tcW w:w="2410" w:type="dxa"/>
            <w:shd w:val="clear" w:color="auto" w:fill="EAF1DD" w:themeFill="accent3" w:themeFillTint="33"/>
          </w:tcPr>
          <w:p w:rsidR="00B1283F" w:rsidRPr="000F3BC3" w:rsidRDefault="00B1283F" w:rsidP="00B1283F">
            <w:pPr>
              <w:pStyle w:val="Tabletext"/>
            </w:pPr>
            <w:r w:rsidRPr="000F3BC3">
              <w:rPr>
                <w:rFonts w:hint="eastAsia"/>
              </w:rPr>
              <w:t xml:space="preserve">3.4 </w:t>
            </w:r>
            <w:r w:rsidRPr="000F3BC3">
              <w:t>–</w:t>
            </w:r>
            <w:r w:rsidRPr="000F3BC3">
              <w:rPr>
                <w:rFonts w:hint="eastAsia"/>
              </w:rPr>
              <w:t xml:space="preserve"> </w:t>
            </w:r>
            <w:r w:rsidRPr="000F3BC3">
              <w:t>电信</w:t>
            </w:r>
            <w:r w:rsidRPr="000F3BC3">
              <w:rPr>
                <w:rFonts w:hint="eastAsia"/>
              </w:rPr>
              <w:t>/ICT</w:t>
            </w:r>
            <w:r w:rsidRPr="000F3BC3">
              <w:t>创新</w:t>
            </w:r>
          </w:p>
        </w:tc>
      </w:tr>
    </w:tbl>
    <w:p w:rsidR="00B1283F" w:rsidRPr="00844047" w:rsidRDefault="00B1283F" w:rsidP="00B1283F">
      <w:pPr>
        <w:pStyle w:val="Heading2"/>
        <w:rPr>
          <w:lang w:eastAsia="zh-CN"/>
        </w:rPr>
      </w:pPr>
      <w:r w:rsidRPr="003C2530">
        <w:rPr>
          <w:rFonts w:hint="eastAsia"/>
          <w:szCs w:val="24"/>
          <w:lang w:eastAsia="zh-CN"/>
        </w:rPr>
        <w:t>输出成果</w:t>
      </w:r>
      <w:r w:rsidRPr="003C2530">
        <w:rPr>
          <w:szCs w:val="24"/>
          <w:lang w:eastAsia="zh-CN"/>
        </w:rPr>
        <w:t>3.1</w:t>
      </w:r>
      <w:r w:rsidRPr="00844047">
        <w:rPr>
          <w:lang w:eastAsia="zh-CN"/>
        </w:rPr>
        <w:t xml:space="preserve"> – </w:t>
      </w:r>
      <w:r w:rsidRPr="00844047">
        <w:rPr>
          <w:rFonts w:hint="eastAsia"/>
          <w:lang w:eastAsia="zh-CN"/>
        </w:rPr>
        <w:t>关于</w:t>
      </w:r>
      <w:r w:rsidRPr="00844047">
        <w:rPr>
          <w:lang w:eastAsia="zh-CN"/>
        </w:rPr>
        <w:t>电信</w:t>
      </w:r>
      <w:r w:rsidRPr="00844047">
        <w:rPr>
          <w:rFonts w:hint="eastAsia"/>
          <w:lang w:eastAsia="zh-CN"/>
        </w:rPr>
        <w:t>/ICT</w:t>
      </w:r>
      <w:r w:rsidRPr="00844047">
        <w:rPr>
          <w:lang w:eastAsia="zh-CN"/>
        </w:rPr>
        <w:t>政策与监管</w:t>
      </w:r>
      <w:r w:rsidRPr="00844047">
        <w:rPr>
          <w:rFonts w:hint="eastAsia"/>
          <w:lang w:eastAsia="zh-CN"/>
        </w:rPr>
        <w:t>的产品与服务</w:t>
      </w:r>
    </w:p>
    <w:p w:rsidR="00B1283F" w:rsidRPr="000F3BC3" w:rsidRDefault="00B1283F" w:rsidP="00B1283F">
      <w:pPr>
        <w:pStyle w:val="Heading3"/>
        <w:rPr>
          <w:lang w:eastAsia="zh-CN"/>
        </w:rPr>
      </w:pPr>
      <w:r>
        <w:rPr>
          <w:rFonts w:hint="eastAsia"/>
          <w:lang w:eastAsia="zh-CN"/>
        </w:rPr>
        <w:t>1</w:t>
      </w:r>
      <w:r>
        <w:rPr>
          <w:lang w:eastAsia="zh-CN"/>
        </w:rPr>
        <w:tab/>
      </w:r>
      <w:r w:rsidRPr="000F3BC3">
        <w:rPr>
          <w:rFonts w:hint="eastAsia"/>
          <w:lang w:eastAsia="zh-CN"/>
        </w:rPr>
        <w:t>背景</w:t>
      </w:r>
    </w:p>
    <w:p w:rsidR="00B1283F" w:rsidRPr="000F3BC3" w:rsidRDefault="00B1283F" w:rsidP="00B1283F">
      <w:pPr>
        <w:ind w:firstLineChars="200" w:firstLine="480"/>
        <w:rPr>
          <w:lang w:eastAsia="zh-CN"/>
        </w:rPr>
      </w:pPr>
      <w:r w:rsidRPr="000F3BC3">
        <w:rPr>
          <w:rFonts w:hint="eastAsia"/>
          <w:lang w:eastAsia="zh-CN"/>
        </w:rPr>
        <w:t>在迈向数字化经济的过程中，对</w:t>
      </w:r>
      <w:r w:rsidRPr="000F3BC3">
        <w:rPr>
          <w:lang w:eastAsia="zh-CN"/>
        </w:rPr>
        <w:t>ICTs</w:t>
      </w:r>
      <w:r w:rsidRPr="000F3BC3">
        <w:rPr>
          <w:rFonts w:hint="eastAsia"/>
          <w:lang w:eastAsia="zh-CN"/>
        </w:rPr>
        <w:t>有利的环境越来越被认为是对社会经济增长和国家竞争力而言是至关重要的。</w:t>
      </w:r>
      <w:r w:rsidRPr="000F3BC3">
        <w:rPr>
          <w:lang w:eastAsia="zh-CN"/>
        </w:rPr>
        <w:t>ICT</w:t>
      </w:r>
      <w:r w:rsidRPr="000F3BC3">
        <w:rPr>
          <w:rFonts w:hint="eastAsia"/>
          <w:lang w:eastAsia="zh-CN"/>
        </w:rPr>
        <w:t>行业和周边生态系统正在迅速发展，包含</w:t>
      </w:r>
      <w:r w:rsidRPr="000F3BC3">
        <w:rPr>
          <w:lang w:eastAsia="zh-CN"/>
        </w:rPr>
        <w:t>ICTs</w:t>
      </w:r>
      <w:r w:rsidRPr="000F3BC3">
        <w:rPr>
          <w:rFonts w:hint="eastAsia"/>
          <w:lang w:eastAsia="zh-CN"/>
        </w:rPr>
        <w:t>带来价值的其它行业在内，对于兼容性对话，协调和合作有了更加巨大的需求。考虑其它行业的需求，也需要一个健康，清楚的政策和监管环境来确保所有人都能够获益于</w:t>
      </w:r>
      <w:r w:rsidRPr="000F3BC3">
        <w:rPr>
          <w:lang w:eastAsia="zh-CN"/>
        </w:rPr>
        <w:t>ICT</w:t>
      </w:r>
      <w:r w:rsidRPr="000F3BC3">
        <w:rPr>
          <w:rFonts w:hint="eastAsia"/>
          <w:lang w:eastAsia="zh-CN"/>
        </w:rPr>
        <w:t>服务。</w:t>
      </w:r>
      <w:r w:rsidRPr="000F3BC3">
        <w:rPr>
          <w:lang w:eastAsia="zh-CN"/>
        </w:rPr>
        <w:t xml:space="preserve"> </w:t>
      </w:r>
    </w:p>
    <w:p w:rsidR="00B1283F" w:rsidRPr="000F3BC3" w:rsidRDefault="00B1283F" w:rsidP="00B1283F">
      <w:pPr>
        <w:pStyle w:val="Heading3"/>
        <w:rPr>
          <w:lang w:eastAsia="zh-CN"/>
        </w:rPr>
      </w:pPr>
      <w:r>
        <w:rPr>
          <w:rFonts w:hint="eastAsia"/>
          <w:lang w:eastAsia="zh-CN"/>
        </w:rPr>
        <w:t>2</w:t>
      </w:r>
      <w:r>
        <w:rPr>
          <w:lang w:eastAsia="zh-CN"/>
        </w:rPr>
        <w:tab/>
      </w:r>
      <w:r w:rsidRPr="000F3BC3">
        <w:rPr>
          <w:lang w:eastAsia="zh-CN"/>
        </w:rPr>
        <w:t>实施框架</w:t>
      </w:r>
    </w:p>
    <w:p w:rsidR="00B1283F" w:rsidRPr="000F3BC3" w:rsidRDefault="00B1283F" w:rsidP="00B1283F">
      <w:pPr>
        <w:pStyle w:val="Heading4"/>
        <w:rPr>
          <w:lang w:eastAsia="zh-CN"/>
        </w:rPr>
      </w:pPr>
      <w:r w:rsidRPr="000F3BC3">
        <w:rPr>
          <w:lang w:eastAsia="zh-CN"/>
        </w:rPr>
        <w:t>项目：政策与监管框架</w:t>
      </w:r>
    </w:p>
    <w:p w:rsidR="00B1283F" w:rsidRPr="000F3BC3" w:rsidRDefault="00B1283F" w:rsidP="00B1283F">
      <w:pPr>
        <w:ind w:firstLineChars="200" w:firstLine="480"/>
        <w:rPr>
          <w:lang w:eastAsia="zh-CN"/>
        </w:rPr>
      </w:pPr>
      <w:r w:rsidRPr="000F3BC3">
        <w:rPr>
          <w:lang w:eastAsia="zh-CN"/>
        </w:rPr>
        <w:t>该项目旨在支持</w:t>
      </w:r>
      <w:r w:rsidRPr="000F3BC3">
        <w:rPr>
          <w:rFonts w:hint="eastAsia"/>
          <w:lang w:eastAsia="zh-CN"/>
        </w:rPr>
        <w:t>ITU</w:t>
      </w:r>
      <w:r w:rsidRPr="000F3BC3">
        <w:rPr>
          <w:lang w:eastAsia="zh-CN"/>
        </w:rPr>
        <w:t>成员</w:t>
      </w:r>
      <w:r w:rsidRPr="000F3BC3">
        <w:rPr>
          <w:rFonts w:hint="eastAsia"/>
          <w:lang w:eastAsia="zh-CN"/>
        </w:rPr>
        <w:t>为数字化经济中的电信</w:t>
      </w:r>
      <w:r w:rsidRPr="000F3BC3">
        <w:rPr>
          <w:rFonts w:hint="eastAsia"/>
          <w:lang w:eastAsia="zh-CN"/>
        </w:rPr>
        <w:t>/ICTs</w:t>
      </w:r>
      <w:r w:rsidRPr="000F3BC3">
        <w:rPr>
          <w:rFonts w:hint="eastAsia"/>
          <w:lang w:eastAsia="zh-CN"/>
        </w:rPr>
        <w:t>的发展</w:t>
      </w:r>
      <w:r w:rsidRPr="000F3BC3">
        <w:rPr>
          <w:lang w:eastAsia="zh-CN"/>
        </w:rPr>
        <w:t>创造有利的法律，政策和有利监管的环境</w:t>
      </w:r>
      <w:r w:rsidRPr="000F3BC3">
        <w:rPr>
          <w:rFonts w:hint="eastAsia"/>
          <w:lang w:eastAsia="zh-CN"/>
        </w:rPr>
        <w:t>，强化与诸如健康，教育，能源和金融等其它行业的沟通与合作来利用</w:t>
      </w:r>
      <w:r w:rsidRPr="000F3BC3">
        <w:rPr>
          <w:rFonts w:hint="eastAsia"/>
          <w:lang w:eastAsia="zh-CN"/>
        </w:rPr>
        <w:t>ICTs</w:t>
      </w:r>
      <w:r w:rsidRPr="000F3BC3">
        <w:rPr>
          <w:rFonts w:hint="eastAsia"/>
          <w:lang w:eastAsia="zh-CN"/>
        </w:rPr>
        <w:t>在经济与社会发展中的跨行业性质，以及通过建立健康的政策和监管框架来确保所有人都能够获益于</w:t>
      </w:r>
      <w:r w:rsidRPr="000F3BC3">
        <w:rPr>
          <w:rFonts w:hint="eastAsia"/>
          <w:lang w:eastAsia="zh-CN"/>
        </w:rPr>
        <w:t>ICTs</w:t>
      </w:r>
      <w:r w:rsidRPr="000F3BC3">
        <w:rPr>
          <w:rFonts w:hint="eastAsia"/>
          <w:lang w:eastAsia="zh-CN"/>
        </w:rPr>
        <w:t>。</w:t>
      </w:r>
    </w:p>
    <w:p w:rsidR="00B1283F" w:rsidRPr="000F3BC3" w:rsidRDefault="00B1283F" w:rsidP="00B1283F">
      <w:pPr>
        <w:ind w:firstLineChars="200" w:firstLine="480"/>
        <w:rPr>
          <w:lang w:eastAsia="zh-CN"/>
        </w:rPr>
      </w:pPr>
      <w:r w:rsidRPr="000F3BC3">
        <w:rPr>
          <w:lang w:eastAsia="zh-CN"/>
        </w:rPr>
        <w:t>该项目</w:t>
      </w:r>
      <w:r w:rsidRPr="000F3BC3">
        <w:rPr>
          <w:rFonts w:hint="eastAsia"/>
          <w:lang w:eastAsia="zh-CN"/>
        </w:rPr>
        <w:t>寻求在</w:t>
      </w:r>
      <w:r w:rsidRPr="000F3BC3">
        <w:rPr>
          <w:rFonts w:hint="eastAsia"/>
          <w:lang w:eastAsia="zh-CN"/>
        </w:rPr>
        <w:t>ITU</w:t>
      </w:r>
      <w:r w:rsidRPr="000F3BC3">
        <w:rPr>
          <w:rFonts w:hint="eastAsia"/>
          <w:lang w:eastAsia="zh-CN"/>
        </w:rPr>
        <w:t>内开展广泛合作，尤其是与</w:t>
      </w:r>
      <w:r w:rsidRPr="000F3BC3">
        <w:rPr>
          <w:lang w:eastAsia="zh-CN"/>
        </w:rPr>
        <w:t>ITU-D SG1</w:t>
      </w:r>
      <w:r w:rsidRPr="000F3BC3">
        <w:rPr>
          <w:lang w:eastAsia="zh-CN"/>
        </w:rPr>
        <w:t>和</w:t>
      </w:r>
      <w:r w:rsidRPr="000F3BC3">
        <w:rPr>
          <w:lang w:eastAsia="zh-CN"/>
        </w:rPr>
        <w:t>SG2</w:t>
      </w:r>
      <w:r w:rsidRPr="000F3BC3">
        <w:rPr>
          <w:rFonts w:hint="eastAsia"/>
          <w:lang w:eastAsia="zh-CN"/>
        </w:rPr>
        <w:t>、</w:t>
      </w:r>
      <w:r w:rsidRPr="000F3BC3">
        <w:rPr>
          <w:lang w:eastAsia="zh-CN"/>
        </w:rPr>
        <w:t>ITU-R SGs</w:t>
      </w:r>
      <w:r w:rsidRPr="000F3BC3">
        <w:rPr>
          <w:lang w:eastAsia="zh-CN"/>
        </w:rPr>
        <w:t>和</w:t>
      </w:r>
      <w:r w:rsidRPr="000F3BC3">
        <w:rPr>
          <w:lang w:eastAsia="zh-CN"/>
        </w:rPr>
        <w:t>ITU-T SGs</w:t>
      </w:r>
      <w:r w:rsidRPr="000F3BC3">
        <w:rPr>
          <w:lang w:eastAsia="zh-CN"/>
        </w:rPr>
        <w:t>以及与</w:t>
      </w:r>
      <w:r w:rsidRPr="000F3BC3">
        <w:rPr>
          <w:rFonts w:hint="eastAsia"/>
          <w:lang w:eastAsia="zh-CN"/>
        </w:rPr>
        <w:t>ICTs</w:t>
      </w:r>
      <w:r w:rsidRPr="000F3BC3">
        <w:rPr>
          <w:rFonts w:hint="eastAsia"/>
          <w:lang w:eastAsia="zh-CN"/>
        </w:rPr>
        <w:t>有影响和带来价值的</w:t>
      </w:r>
      <w:r w:rsidRPr="000F3BC3">
        <w:rPr>
          <w:lang w:eastAsia="zh-CN"/>
        </w:rPr>
        <w:t>所有</w:t>
      </w:r>
      <w:r w:rsidRPr="000F3BC3">
        <w:rPr>
          <w:rFonts w:hint="eastAsia"/>
          <w:lang w:eastAsia="zh-CN"/>
        </w:rPr>
        <w:t>相关组织的合作。</w:t>
      </w:r>
    </w:p>
    <w:p w:rsidR="00B1283F" w:rsidRPr="000F3BC3" w:rsidRDefault="00B1283F" w:rsidP="00B1283F">
      <w:pPr>
        <w:ind w:firstLineChars="200" w:firstLine="480"/>
        <w:rPr>
          <w:lang w:eastAsia="zh-CN"/>
        </w:rPr>
      </w:pPr>
      <w:r w:rsidRPr="000F3BC3">
        <w:rPr>
          <w:lang w:eastAsia="zh-CN"/>
        </w:rPr>
        <w:t>为此，提供</w:t>
      </w:r>
      <w:r w:rsidRPr="000F3BC3">
        <w:rPr>
          <w:rFonts w:hint="eastAsia"/>
          <w:lang w:eastAsia="zh-CN"/>
        </w:rPr>
        <w:t>最新的监管和政策数据，研究和分析，以及与更广泛的</w:t>
      </w:r>
      <w:r w:rsidRPr="000F3BC3">
        <w:rPr>
          <w:rFonts w:hint="eastAsia"/>
          <w:lang w:eastAsia="zh-CN"/>
        </w:rPr>
        <w:t>ICT</w:t>
      </w:r>
      <w:r w:rsidRPr="000F3BC3">
        <w:rPr>
          <w:rFonts w:hint="eastAsia"/>
          <w:lang w:eastAsia="zh-CN"/>
        </w:rPr>
        <w:t>社区和实现广泛合作伙伴关系的行业举行包容性对话，将会是实现本项目目标的主要动力之一。</w:t>
      </w:r>
    </w:p>
    <w:p w:rsidR="00B1283F" w:rsidRPr="000F3BC3" w:rsidRDefault="00B1283F" w:rsidP="00B1283F">
      <w:pPr>
        <w:ind w:firstLineChars="200" w:firstLine="480"/>
        <w:rPr>
          <w:lang w:eastAsia="zh-CN"/>
        </w:rPr>
      </w:pPr>
      <w:r w:rsidRPr="000F3BC3">
        <w:rPr>
          <w:lang w:eastAsia="zh-CN"/>
        </w:rPr>
        <w:t>该项目将</w:t>
      </w:r>
      <w:r>
        <w:rPr>
          <w:rFonts w:hint="eastAsia"/>
          <w:lang w:eastAsia="zh-CN"/>
        </w:rPr>
        <w:t>：</w:t>
      </w:r>
    </w:p>
    <w:p w:rsidR="00B1283F" w:rsidRPr="000F3BC3" w:rsidRDefault="00B1283F" w:rsidP="00B1283F">
      <w:pPr>
        <w:pStyle w:val="enumlev1"/>
        <w:rPr>
          <w:lang w:eastAsia="zh-CN"/>
        </w:rPr>
      </w:pPr>
      <w:r>
        <w:rPr>
          <w:lang w:eastAsia="zh-CN"/>
        </w:rPr>
        <w:t>•</w:t>
      </w:r>
      <w:r>
        <w:rPr>
          <w:lang w:eastAsia="zh-CN"/>
        </w:rPr>
        <w:tab/>
      </w:r>
      <w:r w:rsidRPr="000F3BC3">
        <w:rPr>
          <w:lang w:eastAsia="zh-CN"/>
        </w:rPr>
        <w:t>向</w:t>
      </w:r>
      <w:r w:rsidRPr="000F3BC3">
        <w:rPr>
          <w:rFonts w:hint="eastAsia"/>
          <w:lang w:eastAsia="zh-CN"/>
        </w:rPr>
        <w:t>ITU</w:t>
      </w:r>
      <w:r w:rsidRPr="000F3BC3">
        <w:rPr>
          <w:lang w:eastAsia="zh-CN"/>
        </w:rPr>
        <w:t>成员提供工具来保持成员持续获得</w:t>
      </w:r>
      <w:r w:rsidRPr="000F3BC3">
        <w:rPr>
          <w:rFonts w:hint="eastAsia"/>
          <w:lang w:eastAsia="zh-CN"/>
        </w:rPr>
        <w:t>关于</w:t>
      </w:r>
      <w:r w:rsidRPr="000F3BC3">
        <w:rPr>
          <w:rFonts w:hint="eastAsia"/>
          <w:lang w:eastAsia="zh-CN"/>
        </w:rPr>
        <w:t>ICT</w:t>
      </w:r>
      <w:r w:rsidRPr="000F3BC3">
        <w:rPr>
          <w:rFonts w:hint="eastAsia"/>
          <w:lang w:eastAsia="zh-CN"/>
        </w:rPr>
        <w:t>行业与其启动的数字化经济的政策，法律和监管环境以及市场发展</w:t>
      </w:r>
      <w:r w:rsidRPr="000F3BC3">
        <w:rPr>
          <w:lang w:eastAsia="zh-CN"/>
        </w:rPr>
        <w:t>发展</w:t>
      </w:r>
      <w:r w:rsidRPr="000F3BC3">
        <w:rPr>
          <w:rFonts w:hint="eastAsia"/>
          <w:lang w:eastAsia="zh-CN"/>
        </w:rPr>
        <w:t>现状信息；</w:t>
      </w:r>
    </w:p>
    <w:p w:rsidR="00B1283F" w:rsidRPr="000F3BC3" w:rsidRDefault="00B1283F" w:rsidP="00B1283F">
      <w:pPr>
        <w:pStyle w:val="enumlev1"/>
        <w:rPr>
          <w:lang w:eastAsia="zh-CN"/>
        </w:rPr>
      </w:pPr>
      <w:r>
        <w:rPr>
          <w:lang w:eastAsia="zh-CN"/>
        </w:rPr>
        <w:t>•</w:t>
      </w:r>
      <w:r>
        <w:rPr>
          <w:lang w:eastAsia="zh-CN"/>
        </w:rPr>
        <w:tab/>
      </w:r>
      <w:r w:rsidRPr="000F3BC3">
        <w:rPr>
          <w:lang w:eastAsia="zh-CN"/>
        </w:rPr>
        <w:t>支持</w:t>
      </w:r>
      <w:r w:rsidRPr="000F3BC3">
        <w:rPr>
          <w:rFonts w:hint="eastAsia"/>
          <w:lang w:eastAsia="zh-CN"/>
        </w:rPr>
        <w:t>ITU</w:t>
      </w:r>
      <w:r w:rsidRPr="000F3BC3">
        <w:rPr>
          <w:lang w:eastAsia="zh-CN"/>
        </w:rPr>
        <w:t>成员国确定，建立，实施和</w:t>
      </w:r>
      <w:r w:rsidRPr="000F3BC3">
        <w:rPr>
          <w:rFonts w:hint="eastAsia"/>
          <w:lang w:eastAsia="zh-CN"/>
        </w:rPr>
        <w:t>评估透明，连贯和前瞻性的战略，政策，法律和监管框架，以及在国家和区域级别迈向</w:t>
      </w:r>
      <w:r w:rsidRPr="000F3BC3">
        <w:rPr>
          <w:lang w:eastAsia="zh-CN"/>
        </w:rPr>
        <w:t>循证决策</w:t>
      </w:r>
      <w:r w:rsidRPr="000F3BC3">
        <w:rPr>
          <w:rFonts w:hint="eastAsia"/>
          <w:lang w:eastAsia="zh-CN"/>
        </w:rPr>
        <w:t>，以便实施有意义的解决方案和改革来刺激竞争，投资和创新，并且培养世界，区域和国家级的</w:t>
      </w:r>
      <w:r w:rsidRPr="000F3BC3">
        <w:rPr>
          <w:rFonts w:hint="eastAsia"/>
          <w:lang w:eastAsia="zh-CN"/>
        </w:rPr>
        <w:t>ICT</w:t>
      </w:r>
      <w:r w:rsidRPr="000F3BC3">
        <w:rPr>
          <w:rFonts w:hint="eastAsia"/>
          <w:lang w:eastAsia="zh-CN"/>
        </w:rPr>
        <w:t>市场，为所有人确保对</w:t>
      </w:r>
      <w:r w:rsidRPr="000F3BC3">
        <w:rPr>
          <w:rFonts w:hint="eastAsia"/>
          <w:lang w:eastAsia="zh-CN"/>
        </w:rPr>
        <w:t>ICTs</w:t>
      </w:r>
      <w:r w:rsidRPr="000F3BC3">
        <w:rPr>
          <w:rFonts w:hint="eastAsia"/>
          <w:lang w:eastAsia="zh-CN"/>
        </w:rPr>
        <w:t>和数字化经济负担得起的进入；</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为了兼容性的对话和国家与区域监管机构，决策者，其它电信</w:t>
      </w:r>
      <w:r w:rsidRPr="000F3BC3">
        <w:rPr>
          <w:rFonts w:hint="eastAsia"/>
          <w:lang w:eastAsia="zh-CN"/>
        </w:rPr>
        <w:t>/ICT</w:t>
      </w:r>
      <w:r w:rsidRPr="000F3BC3">
        <w:rPr>
          <w:rFonts w:hint="eastAsia"/>
          <w:lang w:eastAsia="zh-CN"/>
        </w:rPr>
        <w:t>利益相关者以及关于局部政策，法律，监管和市场问题的其它行业之间的强化合作，</w:t>
      </w:r>
      <w:r w:rsidRPr="000F3BC3">
        <w:rPr>
          <w:lang w:eastAsia="zh-CN"/>
        </w:rPr>
        <w:t>向</w:t>
      </w:r>
      <w:r w:rsidRPr="000F3BC3">
        <w:rPr>
          <w:rFonts w:hint="eastAsia"/>
          <w:lang w:eastAsia="zh-CN"/>
        </w:rPr>
        <w:t>ITU-D</w:t>
      </w:r>
      <w:r w:rsidRPr="000F3BC3">
        <w:rPr>
          <w:lang w:eastAsia="zh-CN"/>
        </w:rPr>
        <w:t>成员提供工具与平台</w:t>
      </w:r>
      <w:r w:rsidRPr="000F3BC3">
        <w:rPr>
          <w:rFonts w:hint="eastAsia"/>
          <w:lang w:eastAsia="zh-CN"/>
        </w:rPr>
        <w:t>，来帮助各国实现更加兼容的信息社会，提高对于有利环境对于允许智能连接社会中数字授权与内含物的重要性的国家意识；</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关于局部政策，法律，监管，经济和金融问题，以及市场发展，向</w:t>
      </w:r>
      <w:r w:rsidRPr="000F3BC3">
        <w:rPr>
          <w:rFonts w:hint="eastAsia"/>
          <w:lang w:eastAsia="zh-CN"/>
        </w:rPr>
        <w:t>ITU-D</w:t>
      </w:r>
      <w:r w:rsidRPr="000F3BC3">
        <w:rPr>
          <w:rFonts w:hint="eastAsia"/>
          <w:lang w:eastAsia="zh-CN"/>
        </w:rPr>
        <w:t>行业成员</w:t>
      </w:r>
      <w:r w:rsidRPr="000F3BC3">
        <w:rPr>
          <w:lang w:eastAsia="zh-CN"/>
        </w:rPr>
        <w:t>提供机构能力与人力建立和技术</w:t>
      </w:r>
      <w:r w:rsidRPr="000F3BC3">
        <w:rPr>
          <w:rFonts w:hint="eastAsia"/>
          <w:lang w:eastAsia="zh-CN"/>
        </w:rPr>
        <w:t>援助；</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通过组织全球监管机构研讨会（</w:t>
      </w:r>
      <w:r w:rsidRPr="000F3BC3">
        <w:rPr>
          <w:rFonts w:hint="eastAsia"/>
          <w:lang w:eastAsia="zh-CN"/>
        </w:rPr>
        <w:t>GRS</w:t>
      </w:r>
      <w:r w:rsidRPr="000F3BC3">
        <w:rPr>
          <w:rFonts w:hint="eastAsia"/>
          <w:lang w:eastAsia="zh-CN"/>
        </w:rPr>
        <w:t>），为</w:t>
      </w:r>
      <w:r w:rsidRPr="000F3BC3">
        <w:rPr>
          <w:rFonts w:hint="eastAsia"/>
          <w:lang w:eastAsia="zh-CN"/>
        </w:rPr>
        <w:t>ITD-D</w:t>
      </w:r>
      <w:r w:rsidRPr="000F3BC3">
        <w:rPr>
          <w:rFonts w:hint="eastAsia"/>
          <w:lang w:eastAsia="zh-CN"/>
        </w:rPr>
        <w:t>行业成员和其它国家与国际利益相关者</w:t>
      </w:r>
      <w:r w:rsidRPr="000F3BC3">
        <w:rPr>
          <w:lang w:eastAsia="zh-CN"/>
        </w:rPr>
        <w:t>召开全球</w:t>
      </w:r>
      <w:r w:rsidRPr="000F3BC3">
        <w:rPr>
          <w:rFonts w:hint="eastAsia"/>
          <w:lang w:eastAsia="zh-CN"/>
        </w:rPr>
        <w:t>论坛，讨论监督管理的全球趋势。</w:t>
      </w:r>
    </w:p>
    <w:p w:rsidR="00B1283F" w:rsidRPr="000F3BC3" w:rsidRDefault="00B1283F" w:rsidP="00B1283F">
      <w:pPr>
        <w:pStyle w:val="Heading4"/>
        <w:rPr>
          <w:lang w:eastAsia="zh-CN"/>
        </w:rPr>
      </w:pPr>
      <w:r w:rsidRPr="000F3BC3">
        <w:rPr>
          <w:lang w:eastAsia="zh-CN"/>
        </w:rPr>
        <w:t>相关区域性举措</w:t>
      </w:r>
    </w:p>
    <w:p w:rsidR="00B1283F" w:rsidRPr="000F3BC3" w:rsidRDefault="00B1283F" w:rsidP="00B1283F">
      <w:pPr>
        <w:keepNext/>
        <w:keepLines/>
        <w:spacing w:after="120"/>
        <w:ind w:firstLineChars="200" w:firstLine="480"/>
        <w:rPr>
          <w:lang w:eastAsia="zh-CN"/>
        </w:rPr>
      </w:pPr>
      <w:r w:rsidRPr="000F3BC3">
        <w:rPr>
          <w:lang w:eastAsia="zh-CN"/>
        </w:rPr>
        <w:t>下列区域性举措将有助于成果</w:t>
      </w:r>
      <w:r w:rsidRPr="000F3BC3">
        <w:rPr>
          <w:rFonts w:hint="eastAsia"/>
          <w:lang w:eastAsia="zh-CN"/>
        </w:rPr>
        <w:t>3.1.</w:t>
      </w:r>
      <w:r w:rsidRPr="000F3BC3">
        <w:rPr>
          <w:lang w:eastAsia="zh-CN"/>
        </w:rPr>
        <w:t>符合</w:t>
      </w:r>
      <w:r w:rsidRPr="000F3BC3">
        <w:rPr>
          <w:rFonts w:hint="eastAsia"/>
          <w:lang w:eastAsia="zh-CN"/>
        </w:rPr>
        <w:t>WTDC</w:t>
      </w:r>
      <w:r w:rsidRPr="000F3BC3">
        <w:rPr>
          <w:lang w:eastAsia="zh-CN"/>
        </w:rPr>
        <w:t>第</w:t>
      </w:r>
      <w:r w:rsidRPr="000F3BC3">
        <w:rPr>
          <w:rFonts w:hint="eastAsia"/>
          <w:lang w:eastAsia="zh-CN"/>
        </w:rPr>
        <w:t>17</w:t>
      </w:r>
      <w:r w:rsidRPr="000F3BC3">
        <w:rPr>
          <w:lang w:eastAsia="zh-CN"/>
        </w:rPr>
        <w:t>号决议（</w:t>
      </w:r>
      <w:r w:rsidRPr="000F3BC3">
        <w:rPr>
          <w:rFonts w:hint="eastAsia"/>
          <w:lang w:eastAsia="zh-CN"/>
        </w:rPr>
        <w:t>2017</w:t>
      </w:r>
      <w:r w:rsidRPr="000F3BC3">
        <w:rPr>
          <w:lang w:eastAsia="zh-CN"/>
        </w:rPr>
        <w:t>年，</w:t>
      </w:r>
      <w:r>
        <w:rPr>
          <w:rFonts w:hint="eastAsia"/>
          <w:lang w:eastAsia="zh-CN"/>
        </w:rPr>
        <w:t>布宜诺斯艾利斯</w:t>
      </w:r>
      <w:r w:rsidRPr="000F3BC3">
        <w:rPr>
          <w:lang w:eastAsia="zh-CN"/>
        </w:rPr>
        <w:t>，修订版</w:t>
      </w:r>
      <w:r w:rsidRPr="000F3BC3">
        <w:rPr>
          <w:rFonts w:hint="eastAsia"/>
          <w:lang w:eastAsia="zh-CN"/>
        </w:rPr>
        <w:t>）</w:t>
      </w:r>
    </w:p>
    <w:tbl>
      <w:tblPr>
        <w:tblW w:w="0" w:type="auto"/>
        <w:tblLook w:val="04A0" w:firstRow="1" w:lastRow="0" w:firstColumn="1" w:lastColumn="0" w:noHBand="0" w:noVBand="1"/>
      </w:tblPr>
      <w:tblGrid>
        <w:gridCol w:w="9645"/>
      </w:tblGrid>
      <w:tr w:rsidR="00B1283F" w:rsidRPr="000F3BC3" w:rsidTr="00B1283F">
        <w:tc>
          <w:tcPr>
            <w:tcW w:w="9781" w:type="dxa"/>
            <w:tcBorders>
              <w:bottom w:val="single" w:sz="4" w:space="0" w:color="auto"/>
            </w:tcBorders>
            <w:shd w:val="clear" w:color="auto" w:fill="4A442A" w:themeFill="background2" w:themeFillShade="40"/>
          </w:tcPr>
          <w:p w:rsidR="00B1283F" w:rsidRPr="000F3BC3" w:rsidRDefault="00B1283F" w:rsidP="00383A27">
            <w:pPr>
              <w:pStyle w:val="Tabletitle"/>
              <w:jc w:val="left"/>
            </w:pPr>
            <w:r w:rsidRPr="00383A27">
              <w:rPr>
                <w:b w:val="0"/>
                <w:bCs/>
                <w:color w:val="FFFFFF" w:themeColor="background1"/>
                <w:sz w:val="22"/>
                <w:szCs w:val="22"/>
              </w:rPr>
              <w:t>区域</w:t>
            </w:r>
          </w:p>
        </w:tc>
      </w:tr>
      <w:tr w:rsidR="00B1283F" w:rsidRPr="000F3BC3" w:rsidTr="00B1283F">
        <w:tc>
          <w:tcPr>
            <w:tcW w:w="9781" w:type="dxa"/>
            <w:tcBorders>
              <w:bottom w:val="single" w:sz="4" w:space="0" w:color="auto"/>
            </w:tcBorders>
            <w:shd w:val="clear" w:color="auto" w:fill="C4BC96" w:themeFill="background2" w:themeFillShade="BF"/>
          </w:tcPr>
          <w:p w:rsidR="00B1283F" w:rsidRPr="009D1F86" w:rsidRDefault="00B1283F" w:rsidP="00B1283F">
            <w:pPr>
              <w:keepNext/>
              <w:keepLines/>
              <w:rPr>
                <w:b/>
                <w:bCs/>
              </w:rPr>
            </w:pPr>
            <w:r w:rsidRPr="009D1F86">
              <w:rPr>
                <w:b/>
                <w:bCs/>
              </w:rPr>
              <w:t>非洲区域</w:t>
            </w:r>
          </w:p>
        </w:tc>
      </w:tr>
      <w:tr w:rsidR="00B1283F" w:rsidRPr="000F3BC3" w:rsidTr="00B1283F">
        <w:tc>
          <w:tcPr>
            <w:tcW w:w="9781" w:type="dxa"/>
            <w:tcBorders>
              <w:bottom w:val="single" w:sz="4" w:space="0" w:color="auto"/>
            </w:tcBorders>
            <w:shd w:val="clear" w:color="auto" w:fill="EEECE1" w:themeFill="background2"/>
          </w:tcPr>
          <w:p w:rsidR="00B1283F" w:rsidRPr="009D1F86" w:rsidRDefault="00B1283F" w:rsidP="00B1283F">
            <w:pPr>
              <w:keepNext/>
              <w:keepLines/>
              <w:rPr>
                <w:b/>
                <w:bCs/>
              </w:rPr>
            </w:pPr>
          </w:p>
        </w:tc>
      </w:tr>
      <w:tr w:rsidR="00B1283F" w:rsidRPr="000F3BC3" w:rsidTr="00B1283F">
        <w:tc>
          <w:tcPr>
            <w:tcW w:w="9781" w:type="dxa"/>
            <w:tcBorders>
              <w:bottom w:val="single" w:sz="4" w:space="0" w:color="auto"/>
            </w:tcBorders>
            <w:shd w:val="clear" w:color="auto" w:fill="C4BC96" w:themeFill="background2" w:themeFillShade="BF"/>
          </w:tcPr>
          <w:p w:rsidR="00B1283F" w:rsidRPr="009D1F86" w:rsidRDefault="00B1283F" w:rsidP="00B1283F">
            <w:pPr>
              <w:rPr>
                <w:b/>
                <w:bCs/>
              </w:rPr>
            </w:pPr>
            <w:r w:rsidRPr="009D1F86">
              <w:rPr>
                <w:b/>
                <w:bCs/>
              </w:rPr>
              <w:t>美洲区域</w:t>
            </w:r>
          </w:p>
        </w:tc>
      </w:tr>
      <w:tr w:rsidR="00B1283F" w:rsidRPr="000F3BC3" w:rsidTr="00B1283F">
        <w:tc>
          <w:tcPr>
            <w:tcW w:w="9781" w:type="dxa"/>
            <w:tcBorders>
              <w:bottom w:val="single" w:sz="4" w:space="0" w:color="auto"/>
            </w:tcBorders>
            <w:shd w:val="clear" w:color="auto" w:fill="EEECE1" w:themeFill="background2"/>
          </w:tcPr>
          <w:p w:rsidR="00B1283F" w:rsidRPr="009D1F86" w:rsidRDefault="00B1283F" w:rsidP="00B1283F">
            <w:pPr>
              <w:rPr>
                <w:b/>
                <w:bCs/>
              </w:rPr>
            </w:pPr>
          </w:p>
        </w:tc>
      </w:tr>
      <w:tr w:rsidR="00B1283F" w:rsidRPr="000F3BC3" w:rsidTr="00B1283F">
        <w:tc>
          <w:tcPr>
            <w:tcW w:w="9781" w:type="dxa"/>
            <w:tcBorders>
              <w:bottom w:val="single" w:sz="4" w:space="0" w:color="auto"/>
            </w:tcBorders>
            <w:shd w:val="clear" w:color="auto" w:fill="C4BC96" w:themeFill="background2" w:themeFillShade="BF"/>
          </w:tcPr>
          <w:p w:rsidR="00B1283F" w:rsidRPr="009D1F86" w:rsidRDefault="00B1283F" w:rsidP="00B1283F">
            <w:pPr>
              <w:rPr>
                <w:b/>
                <w:bCs/>
              </w:rPr>
            </w:pPr>
            <w:r w:rsidRPr="009D1F86">
              <w:rPr>
                <w:b/>
                <w:bCs/>
              </w:rPr>
              <w:t>阿拉伯国家区域</w:t>
            </w:r>
          </w:p>
        </w:tc>
      </w:tr>
      <w:tr w:rsidR="00B1283F" w:rsidRPr="000F3BC3" w:rsidTr="00B1283F">
        <w:tc>
          <w:tcPr>
            <w:tcW w:w="9781" w:type="dxa"/>
            <w:tcBorders>
              <w:bottom w:val="single" w:sz="4" w:space="0" w:color="auto"/>
            </w:tcBorders>
            <w:shd w:val="clear" w:color="auto" w:fill="EEECE1" w:themeFill="background2"/>
          </w:tcPr>
          <w:p w:rsidR="00B1283F" w:rsidRPr="009D1F86" w:rsidRDefault="00B1283F" w:rsidP="00B1283F">
            <w:pPr>
              <w:rPr>
                <w:b/>
                <w:bCs/>
              </w:rPr>
            </w:pPr>
          </w:p>
        </w:tc>
      </w:tr>
      <w:tr w:rsidR="00B1283F" w:rsidRPr="000F3BC3" w:rsidTr="00B1283F">
        <w:tc>
          <w:tcPr>
            <w:tcW w:w="9781" w:type="dxa"/>
            <w:tcBorders>
              <w:bottom w:val="single" w:sz="4" w:space="0" w:color="auto"/>
            </w:tcBorders>
            <w:shd w:val="clear" w:color="auto" w:fill="C4BC96" w:themeFill="background2" w:themeFillShade="BF"/>
          </w:tcPr>
          <w:p w:rsidR="00B1283F" w:rsidRPr="009D1F86" w:rsidRDefault="00B1283F" w:rsidP="00B1283F">
            <w:pPr>
              <w:rPr>
                <w:b/>
                <w:bCs/>
              </w:rPr>
            </w:pPr>
            <w:r w:rsidRPr="009D1F86">
              <w:rPr>
                <w:rFonts w:hint="eastAsia"/>
                <w:b/>
                <w:bCs/>
              </w:rPr>
              <w:t>亚太区域</w:t>
            </w:r>
          </w:p>
        </w:tc>
      </w:tr>
      <w:tr w:rsidR="00B1283F" w:rsidRPr="000F3BC3" w:rsidTr="00B1283F">
        <w:tc>
          <w:tcPr>
            <w:tcW w:w="9781" w:type="dxa"/>
            <w:tcBorders>
              <w:bottom w:val="single" w:sz="4" w:space="0" w:color="auto"/>
            </w:tcBorders>
            <w:shd w:val="clear" w:color="auto" w:fill="EEECE1" w:themeFill="background2"/>
          </w:tcPr>
          <w:p w:rsidR="00B1283F" w:rsidRPr="009D1F86" w:rsidRDefault="00B1283F" w:rsidP="00B1283F">
            <w:pPr>
              <w:rPr>
                <w:b/>
                <w:bCs/>
              </w:rPr>
            </w:pPr>
          </w:p>
        </w:tc>
      </w:tr>
      <w:tr w:rsidR="00B1283F" w:rsidRPr="000F3BC3" w:rsidTr="00B1283F">
        <w:tc>
          <w:tcPr>
            <w:tcW w:w="9781" w:type="dxa"/>
            <w:tcBorders>
              <w:bottom w:val="single" w:sz="4" w:space="0" w:color="auto"/>
            </w:tcBorders>
            <w:shd w:val="clear" w:color="auto" w:fill="C4BC96" w:themeFill="background2" w:themeFillShade="BF"/>
          </w:tcPr>
          <w:p w:rsidR="00B1283F" w:rsidRPr="009D1F86" w:rsidRDefault="00B1283F" w:rsidP="00B1283F">
            <w:pPr>
              <w:rPr>
                <w:b/>
                <w:bCs/>
              </w:rPr>
            </w:pPr>
            <w:r w:rsidRPr="009D1F86">
              <w:rPr>
                <w:b/>
                <w:bCs/>
              </w:rPr>
              <w:t>独联体区域</w:t>
            </w:r>
          </w:p>
        </w:tc>
      </w:tr>
      <w:tr w:rsidR="00B1283F" w:rsidRPr="000F3BC3" w:rsidTr="00B1283F">
        <w:tc>
          <w:tcPr>
            <w:tcW w:w="9781" w:type="dxa"/>
            <w:tcBorders>
              <w:bottom w:val="single" w:sz="4" w:space="0" w:color="auto"/>
            </w:tcBorders>
            <w:shd w:val="clear" w:color="auto" w:fill="EEECE1" w:themeFill="background2"/>
          </w:tcPr>
          <w:p w:rsidR="00B1283F" w:rsidRPr="009D1F86" w:rsidRDefault="00B1283F" w:rsidP="00B1283F">
            <w:pPr>
              <w:rPr>
                <w:b/>
                <w:bCs/>
              </w:rPr>
            </w:pPr>
          </w:p>
        </w:tc>
      </w:tr>
      <w:tr w:rsidR="00B1283F" w:rsidRPr="000F3BC3" w:rsidTr="00B1283F">
        <w:tc>
          <w:tcPr>
            <w:tcW w:w="9781" w:type="dxa"/>
            <w:tcBorders>
              <w:bottom w:val="single" w:sz="4" w:space="0" w:color="auto"/>
            </w:tcBorders>
            <w:shd w:val="clear" w:color="auto" w:fill="C4BC96" w:themeFill="background2" w:themeFillShade="BF"/>
          </w:tcPr>
          <w:p w:rsidR="00B1283F" w:rsidRPr="009D1F86" w:rsidRDefault="00B1283F" w:rsidP="00B1283F">
            <w:pPr>
              <w:rPr>
                <w:b/>
                <w:bCs/>
              </w:rPr>
            </w:pPr>
            <w:r w:rsidRPr="009D1F86">
              <w:rPr>
                <w:b/>
                <w:bCs/>
              </w:rPr>
              <w:t>欧洲区域</w:t>
            </w:r>
          </w:p>
        </w:tc>
      </w:tr>
      <w:tr w:rsidR="00B1283F" w:rsidRPr="000F3BC3" w:rsidTr="00B1283F">
        <w:tc>
          <w:tcPr>
            <w:tcW w:w="9781" w:type="dxa"/>
            <w:shd w:val="clear" w:color="auto" w:fill="EEECE1" w:themeFill="background2"/>
          </w:tcPr>
          <w:p w:rsidR="00B1283F" w:rsidRPr="009D1F86" w:rsidRDefault="00B1283F" w:rsidP="00B1283F">
            <w:pPr>
              <w:rPr>
                <w:b/>
                <w:bCs/>
              </w:rPr>
            </w:pPr>
          </w:p>
        </w:tc>
      </w:tr>
    </w:tbl>
    <w:p w:rsidR="00B1283F" w:rsidRPr="000F3BC3" w:rsidRDefault="00B1283F" w:rsidP="00B1283F">
      <w:pPr>
        <w:pStyle w:val="Heading4"/>
      </w:pPr>
      <w:r w:rsidRPr="000F3BC3">
        <w:t>研究组</w:t>
      </w:r>
      <w:r w:rsidRPr="000F3BC3">
        <w:rPr>
          <w:rFonts w:hint="eastAsia"/>
        </w:rPr>
        <w:t>课题</w:t>
      </w:r>
    </w:p>
    <w:p w:rsidR="00B1283F" w:rsidRPr="000F3BC3" w:rsidRDefault="00B1283F" w:rsidP="00B1283F">
      <w:pPr>
        <w:spacing w:after="120"/>
        <w:ind w:firstLineChars="200" w:firstLine="480"/>
        <w:rPr>
          <w:lang w:eastAsia="zh-CN"/>
        </w:rPr>
      </w:pPr>
      <w:r w:rsidRPr="000F3BC3">
        <w:rPr>
          <w:lang w:eastAsia="zh-CN"/>
        </w:rPr>
        <w:t>下列研究组</w:t>
      </w:r>
      <w:r w:rsidRPr="000F3BC3">
        <w:rPr>
          <w:rFonts w:hint="eastAsia"/>
          <w:lang w:eastAsia="zh-CN"/>
        </w:rPr>
        <w:t>课题将有助于成果</w:t>
      </w:r>
      <w:r w:rsidRPr="000F3BC3">
        <w:rPr>
          <w:rFonts w:hint="eastAsia"/>
          <w:lang w:eastAsia="zh-CN"/>
        </w:rPr>
        <w:t>3.1</w:t>
      </w:r>
    </w:p>
    <w:tbl>
      <w:tblPr>
        <w:tblW w:w="0" w:type="auto"/>
        <w:tblLook w:val="04A0" w:firstRow="1" w:lastRow="0" w:firstColumn="1" w:lastColumn="0" w:noHBand="0" w:noVBand="1"/>
      </w:tblPr>
      <w:tblGrid>
        <w:gridCol w:w="9629"/>
      </w:tblGrid>
      <w:tr w:rsidR="00B1283F" w:rsidRPr="000F3BC3" w:rsidTr="00B1283F">
        <w:tc>
          <w:tcPr>
            <w:tcW w:w="9629" w:type="dxa"/>
            <w:tcBorders>
              <w:bottom w:val="single" w:sz="4" w:space="0" w:color="auto"/>
            </w:tcBorders>
            <w:shd w:val="clear" w:color="auto" w:fill="4A442A" w:themeFill="background2" w:themeFillShade="40"/>
          </w:tcPr>
          <w:p w:rsidR="00B1283F" w:rsidRPr="000F3BC3" w:rsidRDefault="00B1283F" w:rsidP="00383A27">
            <w:pPr>
              <w:pStyle w:val="Tabletitle"/>
              <w:jc w:val="left"/>
            </w:pPr>
            <w:r w:rsidRPr="00383A27">
              <w:rPr>
                <w:b w:val="0"/>
                <w:bCs/>
                <w:color w:val="FFFFFF" w:themeColor="background1"/>
                <w:sz w:val="22"/>
                <w:szCs w:val="22"/>
              </w:rPr>
              <w:t>研究组</w:t>
            </w:r>
            <w:r w:rsidRPr="00383A27">
              <w:rPr>
                <w:rFonts w:hint="eastAsia"/>
                <w:b w:val="0"/>
                <w:bCs/>
                <w:color w:val="FFFFFF" w:themeColor="background1"/>
                <w:sz w:val="22"/>
                <w:szCs w:val="22"/>
              </w:rPr>
              <w:t>X</w:t>
            </w:r>
            <w:r w:rsidRPr="00383A27">
              <w:rPr>
                <w:rFonts w:hint="eastAsia"/>
                <w:b w:val="0"/>
                <w:bCs/>
                <w:color w:val="FFFFFF" w:themeColor="background1"/>
                <w:sz w:val="22"/>
                <w:szCs w:val="22"/>
              </w:rPr>
              <w:t>课题</w:t>
            </w:r>
          </w:p>
        </w:tc>
      </w:tr>
      <w:tr w:rsidR="00B1283F" w:rsidRPr="000F3BC3" w:rsidTr="00B1283F">
        <w:tc>
          <w:tcPr>
            <w:tcW w:w="9629" w:type="dxa"/>
            <w:tcBorders>
              <w:bottom w:val="single" w:sz="4" w:space="0" w:color="auto"/>
            </w:tcBorders>
            <w:shd w:val="clear" w:color="auto" w:fill="EEECE1" w:themeFill="background2"/>
          </w:tcPr>
          <w:p w:rsidR="00B1283F" w:rsidRPr="000F3BC3" w:rsidRDefault="00B1283F" w:rsidP="00B1283F"/>
        </w:tc>
      </w:tr>
    </w:tbl>
    <w:p w:rsidR="00B1283F" w:rsidRDefault="00B1283F" w:rsidP="00B1283F">
      <w:pPr>
        <w:pStyle w:val="Heading3"/>
        <w:rPr>
          <w:lang w:eastAsia="zh-CN"/>
        </w:rPr>
      </w:pPr>
      <w:r w:rsidRPr="000F3BC3">
        <w:rPr>
          <w:lang w:eastAsia="zh-CN"/>
        </w:rPr>
        <w:t>3</w:t>
      </w:r>
      <w:r w:rsidRPr="000F3BC3">
        <w:rPr>
          <w:lang w:eastAsia="zh-CN"/>
        </w:rPr>
        <w:tab/>
        <w:t>WTDC</w:t>
      </w:r>
      <w:r w:rsidRPr="000F3BC3">
        <w:rPr>
          <w:lang w:eastAsia="zh-CN"/>
        </w:rPr>
        <w:t>决议，</w:t>
      </w:r>
      <w:r w:rsidRPr="000F3BC3">
        <w:rPr>
          <w:lang w:eastAsia="zh-CN"/>
        </w:rPr>
        <w:t>WSIS</w:t>
      </w:r>
      <w:r w:rsidRPr="000F3BC3">
        <w:rPr>
          <w:lang w:eastAsia="zh-CN"/>
        </w:rPr>
        <w:t>行动方针与可持续发展目标</w:t>
      </w:r>
    </w:p>
    <w:p w:rsidR="00B1283F" w:rsidRPr="00844047" w:rsidRDefault="00B1283F" w:rsidP="00B1283F">
      <w:pPr>
        <w:rPr>
          <w:b/>
          <w:bCs/>
          <w:lang w:eastAsia="zh-CN"/>
        </w:rPr>
      </w:pPr>
      <w:r w:rsidRPr="00844047">
        <w:rPr>
          <w:b/>
          <w:bCs/>
          <w:lang w:eastAsia="zh-CN"/>
        </w:rPr>
        <w:t>PP</w:t>
      </w:r>
      <w:r w:rsidRPr="00844047">
        <w:rPr>
          <w:b/>
          <w:bCs/>
          <w:lang w:eastAsia="zh-CN"/>
        </w:rPr>
        <w:t>与</w:t>
      </w:r>
      <w:r w:rsidRPr="00844047">
        <w:rPr>
          <w:b/>
          <w:bCs/>
          <w:lang w:eastAsia="zh-CN"/>
        </w:rPr>
        <w:t>WTDC</w:t>
      </w:r>
      <w:r w:rsidRPr="00844047">
        <w:rPr>
          <w:b/>
          <w:bCs/>
          <w:lang w:eastAsia="zh-CN"/>
        </w:rPr>
        <w:t>决议和建议的参考资料</w:t>
      </w:r>
    </w:p>
    <w:p w:rsidR="00B1283F" w:rsidRPr="000F3BC3" w:rsidRDefault="00B1283F" w:rsidP="00B1283F">
      <w:pPr>
        <w:ind w:firstLineChars="200" w:firstLine="480"/>
        <w:rPr>
          <w:lang w:eastAsia="zh-CN"/>
        </w:rPr>
      </w:pPr>
      <w:r w:rsidRPr="000F3BC3">
        <w:rPr>
          <w:lang w:eastAsia="zh-CN"/>
        </w:rPr>
        <w:t>PP</w:t>
      </w:r>
      <w:r w:rsidRPr="000F3BC3">
        <w:rPr>
          <w:lang w:eastAsia="zh-CN"/>
        </w:rPr>
        <w:t>第</w:t>
      </w:r>
      <w:r w:rsidRPr="000F3BC3">
        <w:rPr>
          <w:lang w:eastAsia="zh-CN"/>
        </w:rPr>
        <w:t>21</w:t>
      </w:r>
      <w:r>
        <w:rPr>
          <w:lang w:eastAsia="zh-CN"/>
        </w:rPr>
        <w:t>、</w:t>
      </w:r>
      <w:r w:rsidRPr="000F3BC3">
        <w:rPr>
          <w:lang w:eastAsia="zh-CN"/>
        </w:rPr>
        <w:t>22</w:t>
      </w:r>
      <w:r>
        <w:rPr>
          <w:lang w:eastAsia="zh-CN"/>
        </w:rPr>
        <w:t>、</w:t>
      </w:r>
      <w:r w:rsidRPr="000F3BC3">
        <w:rPr>
          <w:lang w:eastAsia="zh-CN"/>
        </w:rPr>
        <w:t>102</w:t>
      </w:r>
      <w:r>
        <w:rPr>
          <w:lang w:eastAsia="zh-CN"/>
        </w:rPr>
        <w:t>、</w:t>
      </w:r>
      <w:r w:rsidRPr="000F3BC3">
        <w:rPr>
          <w:lang w:eastAsia="zh-CN"/>
        </w:rPr>
        <w:t>135</w:t>
      </w:r>
      <w:r>
        <w:rPr>
          <w:lang w:eastAsia="zh-CN"/>
        </w:rPr>
        <w:t>、</w:t>
      </w:r>
      <w:r w:rsidRPr="000F3BC3">
        <w:rPr>
          <w:lang w:eastAsia="zh-CN"/>
        </w:rPr>
        <w:t>138</w:t>
      </w:r>
      <w:r>
        <w:rPr>
          <w:lang w:eastAsia="zh-CN"/>
        </w:rPr>
        <w:t>、</w:t>
      </w:r>
      <w:r w:rsidRPr="000F3BC3">
        <w:rPr>
          <w:lang w:eastAsia="zh-CN"/>
        </w:rPr>
        <w:t>139</w:t>
      </w:r>
      <w:r>
        <w:rPr>
          <w:lang w:eastAsia="zh-CN"/>
        </w:rPr>
        <w:t>、</w:t>
      </w:r>
      <w:r w:rsidRPr="000F3BC3">
        <w:rPr>
          <w:lang w:eastAsia="zh-CN"/>
        </w:rPr>
        <w:t>174</w:t>
      </w:r>
      <w:r>
        <w:rPr>
          <w:lang w:eastAsia="zh-CN"/>
        </w:rPr>
        <w:t>、</w:t>
      </w:r>
      <w:r w:rsidRPr="000F3BC3">
        <w:rPr>
          <w:lang w:eastAsia="zh-CN"/>
        </w:rPr>
        <w:t>188</w:t>
      </w:r>
      <w:r>
        <w:rPr>
          <w:lang w:eastAsia="zh-CN"/>
        </w:rPr>
        <w:t>、</w:t>
      </w:r>
      <w:r w:rsidRPr="000F3BC3">
        <w:rPr>
          <w:lang w:eastAsia="zh-CN"/>
        </w:rPr>
        <w:t>191</w:t>
      </w:r>
      <w:r>
        <w:rPr>
          <w:lang w:eastAsia="zh-CN"/>
        </w:rPr>
        <w:t>、</w:t>
      </w:r>
      <w:r w:rsidRPr="000F3BC3">
        <w:rPr>
          <w:lang w:eastAsia="zh-CN"/>
        </w:rPr>
        <w:t>195</w:t>
      </w:r>
      <w:r>
        <w:rPr>
          <w:lang w:eastAsia="zh-CN"/>
        </w:rPr>
        <w:t>、</w:t>
      </w:r>
      <w:r w:rsidRPr="000F3BC3">
        <w:rPr>
          <w:lang w:eastAsia="zh-CN"/>
        </w:rPr>
        <w:t>196</w:t>
      </w:r>
      <w:r>
        <w:rPr>
          <w:lang w:eastAsia="zh-CN"/>
        </w:rPr>
        <w:t>、</w:t>
      </w:r>
      <w:r w:rsidRPr="000F3BC3">
        <w:rPr>
          <w:lang w:eastAsia="zh-CN"/>
        </w:rPr>
        <w:t>201</w:t>
      </w:r>
      <w:r w:rsidRPr="000F3BC3">
        <w:rPr>
          <w:lang w:eastAsia="zh-CN"/>
        </w:rPr>
        <w:t>号决议和</w:t>
      </w:r>
      <w:r w:rsidRPr="000F3BC3">
        <w:rPr>
          <w:lang w:eastAsia="zh-CN"/>
        </w:rPr>
        <w:t>WTDC</w:t>
      </w:r>
      <w:r w:rsidRPr="000F3BC3">
        <w:rPr>
          <w:lang w:eastAsia="zh-CN"/>
        </w:rPr>
        <w:t>第</w:t>
      </w:r>
      <w:r w:rsidRPr="000F3BC3">
        <w:rPr>
          <w:lang w:eastAsia="zh-CN"/>
        </w:rPr>
        <w:t>8</w:t>
      </w:r>
      <w:r>
        <w:rPr>
          <w:lang w:eastAsia="zh-CN"/>
        </w:rPr>
        <w:t>、</w:t>
      </w:r>
      <w:r w:rsidRPr="000F3BC3">
        <w:rPr>
          <w:lang w:eastAsia="zh-CN"/>
        </w:rPr>
        <w:t>17</w:t>
      </w:r>
      <w:r>
        <w:rPr>
          <w:lang w:eastAsia="zh-CN"/>
        </w:rPr>
        <w:t>、</w:t>
      </w:r>
      <w:r w:rsidRPr="000F3BC3">
        <w:rPr>
          <w:lang w:eastAsia="zh-CN"/>
        </w:rPr>
        <w:t>22</w:t>
      </w:r>
      <w:r>
        <w:rPr>
          <w:lang w:eastAsia="zh-CN"/>
        </w:rPr>
        <w:t>、</w:t>
      </w:r>
      <w:r w:rsidRPr="000F3BC3">
        <w:rPr>
          <w:lang w:eastAsia="zh-CN"/>
        </w:rPr>
        <w:t>23</w:t>
      </w:r>
      <w:r>
        <w:rPr>
          <w:lang w:eastAsia="zh-CN"/>
        </w:rPr>
        <w:t>、</w:t>
      </w:r>
      <w:r w:rsidRPr="000F3BC3">
        <w:rPr>
          <w:lang w:eastAsia="zh-CN"/>
        </w:rPr>
        <w:t>30</w:t>
      </w:r>
      <w:r>
        <w:rPr>
          <w:lang w:eastAsia="zh-CN"/>
        </w:rPr>
        <w:t>、</w:t>
      </w:r>
      <w:r w:rsidRPr="000F3BC3">
        <w:rPr>
          <w:lang w:eastAsia="zh-CN"/>
        </w:rPr>
        <w:t>32</w:t>
      </w:r>
      <w:r>
        <w:rPr>
          <w:lang w:eastAsia="zh-CN"/>
        </w:rPr>
        <w:t>、</w:t>
      </w:r>
      <w:r w:rsidRPr="000F3BC3">
        <w:rPr>
          <w:lang w:eastAsia="zh-CN"/>
        </w:rPr>
        <w:t>37</w:t>
      </w:r>
      <w:r>
        <w:rPr>
          <w:lang w:eastAsia="zh-CN"/>
        </w:rPr>
        <w:t>、</w:t>
      </w:r>
      <w:r w:rsidRPr="000F3BC3">
        <w:rPr>
          <w:lang w:eastAsia="zh-CN"/>
        </w:rPr>
        <w:t>48</w:t>
      </w:r>
      <w:r>
        <w:rPr>
          <w:lang w:eastAsia="zh-CN"/>
        </w:rPr>
        <w:t>、</w:t>
      </w:r>
      <w:r w:rsidRPr="000F3BC3">
        <w:rPr>
          <w:lang w:eastAsia="zh-CN"/>
        </w:rPr>
        <w:t>64</w:t>
      </w:r>
      <w:r>
        <w:rPr>
          <w:lang w:eastAsia="zh-CN"/>
        </w:rPr>
        <w:t>、</w:t>
      </w:r>
      <w:r w:rsidRPr="000F3BC3">
        <w:rPr>
          <w:lang w:eastAsia="zh-CN"/>
        </w:rPr>
        <w:t>71</w:t>
      </w:r>
      <w:r>
        <w:rPr>
          <w:lang w:eastAsia="zh-CN"/>
        </w:rPr>
        <w:t>、</w:t>
      </w:r>
      <w:r w:rsidRPr="000F3BC3">
        <w:rPr>
          <w:lang w:eastAsia="zh-CN"/>
        </w:rPr>
        <w:t>77</w:t>
      </w:r>
      <w:r>
        <w:rPr>
          <w:lang w:eastAsia="zh-CN"/>
        </w:rPr>
        <w:t>、</w:t>
      </w:r>
      <w:r w:rsidRPr="000F3BC3">
        <w:rPr>
          <w:lang w:eastAsia="zh-CN"/>
        </w:rPr>
        <w:t>78</w:t>
      </w:r>
      <w:r w:rsidRPr="000F3BC3">
        <w:rPr>
          <w:lang w:eastAsia="zh-CN"/>
        </w:rPr>
        <w:t>和</w:t>
      </w:r>
      <w:r w:rsidRPr="000F3BC3">
        <w:rPr>
          <w:lang w:eastAsia="zh-CN"/>
        </w:rPr>
        <w:t>79</w:t>
      </w:r>
      <w:r w:rsidRPr="000F3BC3">
        <w:rPr>
          <w:lang w:eastAsia="zh-CN"/>
        </w:rPr>
        <w:t>号决议，以及建议</w:t>
      </w:r>
      <w:r w:rsidRPr="000F3BC3">
        <w:rPr>
          <w:lang w:eastAsia="zh-CN"/>
        </w:rPr>
        <w:t>ITU-D 15</w:t>
      </w:r>
      <w:r w:rsidRPr="000F3BC3">
        <w:rPr>
          <w:lang w:eastAsia="zh-CN"/>
        </w:rPr>
        <w:t>和</w:t>
      </w:r>
      <w:r w:rsidRPr="000F3BC3">
        <w:rPr>
          <w:lang w:eastAsia="zh-CN"/>
        </w:rPr>
        <w:t>ITU-D 16</w:t>
      </w:r>
      <w:r w:rsidRPr="000F3BC3">
        <w:rPr>
          <w:lang w:eastAsia="zh-CN"/>
        </w:rPr>
        <w:t>的实施将支持输出</w:t>
      </w:r>
      <w:r w:rsidRPr="000F3BC3">
        <w:rPr>
          <w:lang w:eastAsia="zh-CN"/>
        </w:rPr>
        <w:t>3.1</w:t>
      </w:r>
      <w:r w:rsidRPr="000F3BC3">
        <w:rPr>
          <w:lang w:eastAsia="zh-CN"/>
        </w:rPr>
        <w:t>，并将有助于实现成果</w:t>
      </w:r>
      <w:r w:rsidRPr="000F3BC3">
        <w:rPr>
          <w:lang w:eastAsia="zh-CN"/>
        </w:rPr>
        <w:t>3.1</w:t>
      </w:r>
    </w:p>
    <w:p w:rsidR="00B1283F" w:rsidRPr="00844047" w:rsidRDefault="00B1283F" w:rsidP="00B1283F">
      <w:pPr>
        <w:rPr>
          <w:b/>
          <w:bCs/>
          <w:lang w:eastAsia="zh-CN"/>
        </w:rPr>
      </w:pPr>
      <w:r w:rsidRPr="00844047">
        <w:rPr>
          <w:b/>
          <w:bCs/>
          <w:lang w:eastAsia="zh-CN"/>
        </w:rPr>
        <w:t>WSIS</w:t>
      </w:r>
      <w:r w:rsidRPr="00844047">
        <w:rPr>
          <w:b/>
          <w:bCs/>
          <w:lang w:eastAsia="zh-CN"/>
        </w:rPr>
        <w:t>行动方针</w:t>
      </w:r>
    </w:p>
    <w:p w:rsidR="00B1283F" w:rsidRPr="000F3BC3" w:rsidRDefault="00B1283F" w:rsidP="00B1283F">
      <w:pPr>
        <w:ind w:firstLineChars="200" w:firstLine="480"/>
        <w:rPr>
          <w:lang w:eastAsia="zh-CN"/>
        </w:rPr>
      </w:pPr>
      <w:r w:rsidRPr="000F3BC3">
        <w:rPr>
          <w:lang w:eastAsia="zh-CN"/>
        </w:rPr>
        <w:t>WSIS</w:t>
      </w:r>
      <w:r w:rsidRPr="000F3BC3">
        <w:rPr>
          <w:lang w:eastAsia="zh-CN"/>
        </w:rPr>
        <w:t>行动方针</w:t>
      </w:r>
      <w:r w:rsidRPr="000F3BC3">
        <w:rPr>
          <w:lang w:eastAsia="zh-CN"/>
        </w:rPr>
        <w:t>C6</w:t>
      </w:r>
      <w:r w:rsidRPr="000F3BC3">
        <w:rPr>
          <w:lang w:eastAsia="zh-CN"/>
        </w:rPr>
        <w:t>的实施将支持输出</w:t>
      </w:r>
      <w:r w:rsidRPr="000F3BC3">
        <w:rPr>
          <w:lang w:eastAsia="zh-CN"/>
        </w:rPr>
        <w:t>3.1</w:t>
      </w:r>
      <w:r w:rsidRPr="000F3BC3">
        <w:rPr>
          <w:lang w:eastAsia="zh-CN"/>
        </w:rPr>
        <w:t>，并将有助于实现成果</w:t>
      </w:r>
      <w:r w:rsidRPr="000F3BC3">
        <w:rPr>
          <w:lang w:eastAsia="zh-CN"/>
        </w:rPr>
        <w:t>3.1</w:t>
      </w:r>
    </w:p>
    <w:p w:rsidR="00B1283F" w:rsidRPr="00844047" w:rsidRDefault="00B1283F" w:rsidP="00B1283F">
      <w:pPr>
        <w:rPr>
          <w:b/>
          <w:bCs/>
          <w:lang w:eastAsia="zh-CN"/>
        </w:rPr>
      </w:pPr>
      <w:r w:rsidRPr="00844047">
        <w:rPr>
          <w:b/>
          <w:bCs/>
          <w:lang w:eastAsia="zh-CN"/>
        </w:rPr>
        <w:t>可持续发展目标</w:t>
      </w:r>
    </w:p>
    <w:p w:rsidR="00B1283F" w:rsidRPr="000F3BC3" w:rsidRDefault="00B1283F" w:rsidP="00B1283F">
      <w:pPr>
        <w:ind w:firstLineChars="200" w:firstLine="480"/>
        <w:rPr>
          <w:lang w:eastAsia="zh-CN"/>
        </w:rPr>
      </w:pPr>
      <w:r w:rsidRPr="000F3BC3">
        <w:rPr>
          <w:lang w:eastAsia="zh-CN"/>
        </w:rPr>
        <w:t>输出</w:t>
      </w:r>
      <w:r w:rsidRPr="000F3BC3">
        <w:rPr>
          <w:lang w:eastAsia="zh-CN"/>
        </w:rPr>
        <w:t>3.1</w:t>
      </w:r>
      <w:r w:rsidRPr="000F3BC3">
        <w:rPr>
          <w:lang w:eastAsia="zh-CN"/>
        </w:rPr>
        <w:t>将有助于实现下列</w:t>
      </w:r>
      <w:r w:rsidRPr="000F3BC3">
        <w:rPr>
          <w:lang w:eastAsia="zh-CN"/>
        </w:rPr>
        <w:t>UN SDGs</w:t>
      </w:r>
      <w:r>
        <w:rPr>
          <w:rFonts w:hint="eastAsia"/>
          <w:lang w:eastAsia="zh-CN"/>
        </w:rPr>
        <w:t>：</w:t>
      </w:r>
      <w:r w:rsidRPr="000F3BC3">
        <w:rPr>
          <w:lang w:eastAsia="zh-CN"/>
        </w:rPr>
        <w:t>2</w:t>
      </w:r>
      <w:r>
        <w:rPr>
          <w:lang w:eastAsia="zh-CN"/>
        </w:rPr>
        <w:t>（</w:t>
      </w:r>
      <w:r w:rsidRPr="000F3BC3">
        <w:rPr>
          <w:lang w:eastAsia="zh-CN"/>
        </w:rPr>
        <w:t>目标</w:t>
      </w:r>
      <w:r w:rsidRPr="000F3BC3">
        <w:rPr>
          <w:lang w:eastAsia="zh-CN"/>
        </w:rPr>
        <w:t>2.a</w:t>
      </w:r>
      <w:r>
        <w:rPr>
          <w:lang w:eastAsia="zh-CN"/>
        </w:rPr>
        <w:t>）、</w:t>
      </w:r>
      <w:r w:rsidRPr="000F3BC3">
        <w:rPr>
          <w:lang w:eastAsia="zh-CN"/>
        </w:rPr>
        <w:t>4</w:t>
      </w:r>
      <w:r>
        <w:rPr>
          <w:lang w:eastAsia="zh-CN"/>
        </w:rPr>
        <w:t>（</w:t>
      </w:r>
      <w:r w:rsidRPr="000F3BC3">
        <w:rPr>
          <w:lang w:eastAsia="zh-CN"/>
        </w:rPr>
        <w:t>目标</w:t>
      </w:r>
      <w:r w:rsidRPr="000F3BC3">
        <w:rPr>
          <w:lang w:eastAsia="zh-CN"/>
        </w:rPr>
        <w:t>4.4</w:t>
      </w:r>
      <w:r>
        <w:rPr>
          <w:lang w:eastAsia="zh-CN"/>
        </w:rPr>
        <w:t>）、</w:t>
      </w:r>
      <w:r w:rsidRPr="000F3BC3">
        <w:rPr>
          <w:lang w:eastAsia="zh-CN"/>
        </w:rPr>
        <w:t>5</w:t>
      </w:r>
      <w:r>
        <w:rPr>
          <w:lang w:eastAsia="zh-CN"/>
        </w:rPr>
        <w:t>（</w:t>
      </w:r>
      <w:r w:rsidRPr="000F3BC3">
        <w:rPr>
          <w:lang w:eastAsia="zh-CN"/>
        </w:rPr>
        <w:t>目标</w:t>
      </w:r>
      <w:r w:rsidRPr="000F3BC3">
        <w:rPr>
          <w:lang w:eastAsia="zh-CN"/>
        </w:rPr>
        <w:t>5.b</w:t>
      </w:r>
      <w:r>
        <w:rPr>
          <w:lang w:eastAsia="zh-CN"/>
        </w:rPr>
        <w:t>）、</w:t>
      </w:r>
      <w:r w:rsidRPr="000F3BC3">
        <w:rPr>
          <w:lang w:eastAsia="zh-CN"/>
        </w:rPr>
        <w:t>8</w:t>
      </w:r>
      <w:r>
        <w:rPr>
          <w:lang w:eastAsia="zh-CN"/>
        </w:rPr>
        <w:t>（</w:t>
      </w:r>
      <w:r w:rsidRPr="000F3BC3">
        <w:rPr>
          <w:lang w:eastAsia="zh-CN"/>
        </w:rPr>
        <w:t>目标</w:t>
      </w:r>
      <w:r w:rsidRPr="000F3BC3">
        <w:rPr>
          <w:lang w:eastAsia="zh-CN"/>
        </w:rPr>
        <w:t>8.2</w:t>
      </w:r>
      <w:r>
        <w:rPr>
          <w:lang w:eastAsia="zh-CN"/>
        </w:rPr>
        <w:t>、</w:t>
      </w:r>
      <w:r w:rsidRPr="000F3BC3">
        <w:rPr>
          <w:lang w:eastAsia="zh-CN"/>
        </w:rPr>
        <w:t>8.3</w:t>
      </w:r>
      <w:r>
        <w:rPr>
          <w:lang w:eastAsia="zh-CN"/>
        </w:rPr>
        <w:t>）、</w:t>
      </w:r>
      <w:r w:rsidRPr="000F3BC3">
        <w:rPr>
          <w:lang w:eastAsia="zh-CN"/>
        </w:rPr>
        <w:t>9</w:t>
      </w:r>
      <w:r>
        <w:rPr>
          <w:lang w:eastAsia="zh-CN"/>
        </w:rPr>
        <w:t>（</w:t>
      </w:r>
      <w:r w:rsidRPr="000F3BC3">
        <w:rPr>
          <w:lang w:eastAsia="zh-CN"/>
        </w:rPr>
        <w:t>目标</w:t>
      </w:r>
      <w:r w:rsidRPr="000F3BC3">
        <w:rPr>
          <w:lang w:eastAsia="zh-CN"/>
        </w:rPr>
        <w:t>9.1</w:t>
      </w:r>
      <w:r>
        <w:rPr>
          <w:lang w:eastAsia="zh-CN"/>
        </w:rPr>
        <w:t>、</w:t>
      </w:r>
      <w:r w:rsidRPr="000F3BC3">
        <w:rPr>
          <w:lang w:eastAsia="zh-CN"/>
        </w:rPr>
        <w:t>9.c</w:t>
      </w:r>
      <w:r>
        <w:rPr>
          <w:lang w:eastAsia="zh-CN"/>
        </w:rPr>
        <w:t>）、</w:t>
      </w:r>
      <w:r w:rsidRPr="000F3BC3">
        <w:rPr>
          <w:lang w:eastAsia="zh-CN"/>
        </w:rPr>
        <w:t>10</w:t>
      </w:r>
      <w:r>
        <w:rPr>
          <w:lang w:eastAsia="zh-CN"/>
        </w:rPr>
        <w:t>（</w:t>
      </w:r>
      <w:r w:rsidRPr="000F3BC3">
        <w:rPr>
          <w:lang w:eastAsia="zh-CN"/>
        </w:rPr>
        <w:t>目标</w:t>
      </w:r>
      <w:r w:rsidRPr="000F3BC3">
        <w:rPr>
          <w:lang w:eastAsia="zh-CN"/>
        </w:rPr>
        <w:t>10.3</w:t>
      </w:r>
      <w:r>
        <w:rPr>
          <w:lang w:eastAsia="zh-CN"/>
        </w:rPr>
        <w:t>）、</w:t>
      </w:r>
      <w:r w:rsidRPr="000F3BC3">
        <w:rPr>
          <w:lang w:eastAsia="zh-CN"/>
        </w:rPr>
        <w:t>11</w:t>
      </w:r>
      <w:r>
        <w:rPr>
          <w:lang w:eastAsia="zh-CN"/>
        </w:rPr>
        <w:t>（</w:t>
      </w:r>
      <w:r w:rsidRPr="000F3BC3">
        <w:rPr>
          <w:lang w:eastAsia="zh-CN"/>
        </w:rPr>
        <w:t>目标</w:t>
      </w:r>
      <w:r w:rsidRPr="000F3BC3">
        <w:rPr>
          <w:lang w:eastAsia="zh-CN"/>
        </w:rPr>
        <w:t>11.3</w:t>
      </w:r>
      <w:r>
        <w:rPr>
          <w:lang w:eastAsia="zh-CN"/>
        </w:rPr>
        <w:t>、</w:t>
      </w:r>
      <w:r w:rsidRPr="000F3BC3">
        <w:rPr>
          <w:lang w:eastAsia="zh-CN"/>
        </w:rPr>
        <w:t>11.b</w:t>
      </w:r>
      <w:r>
        <w:rPr>
          <w:lang w:eastAsia="zh-CN"/>
        </w:rPr>
        <w:t>）、</w:t>
      </w:r>
      <w:r w:rsidRPr="000F3BC3">
        <w:rPr>
          <w:lang w:eastAsia="zh-CN"/>
        </w:rPr>
        <w:t>16</w:t>
      </w:r>
      <w:r>
        <w:rPr>
          <w:lang w:eastAsia="zh-CN"/>
        </w:rPr>
        <w:t>（</w:t>
      </w:r>
      <w:r w:rsidRPr="000F3BC3">
        <w:rPr>
          <w:lang w:eastAsia="zh-CN"/>
        </w:rPr>
        <w:t>目标</w:t>
      </w:r>
      <w:r w:rsidRPr="000F3BC3">
        <w:rPr>
          <w:lang w:eastAsia="zh-CN"/>
        </w:rPr>
        <w:t>16.3</w:t>
      </w:r>
      <w:r>
        <w:rPr>
          <w:lang w:eastAsia="zh-CN"/>
        </w:rPr>
        <w:t>、</w:t>
      </w:r>
      <w:r w:rsidRPr="000F3BC3">
        <w:rPr>
          <w:lang w:eastAsia="zh-CN"/>
        </w:rPr>
        <w:t>16.6</w:t>
      </w:r>
      <w:r>
        <w:rPr>
          <w:lang w:eastAsia="zh-CN"/>
        </w:rPr>
        <w:t>、</w:t>
      </w:r>
      <w:r w:rsidRPr="000F3BC3">
        <w:rPr>
          <w:lang w:eastAsia="zh-CN"/>
        </w:rPr>
        <w:t>16.7</w:t>
      </w:r>
      <w:r>
        <w:rPr>
          <w:lang w:eastAsia="zh-CN"/>
        </w:rPr>
        <w:t>、</w:t>
      </w:r>
      <w:r w:rsidRPr="000F3BC3">
        <w:rPr>
          <w:lang w:eastAsia="zh-CN"/>
        </w:rPr>
        <w:t>16.10</w:t>
      </w:r>
      <w:r>
        <w:rPr>
          <w:lang w:eastAsia="zh-CN"/>
        </w:rPr>
        <w:t>、</w:t>
      </w:r>
      <w:r w:rsidRPr="000F3BC3">
        <w:rPr>
          <w:lang w:eastAsia="zh-CN"/>
        </w:rPr>
        <w:t>16.b</w:t>
      </w:r>
      <w:r>
        <w:rPr>
          <w:lang w:eastAsia="zh-CN"/>
        </w:rPr>
        <w:t>）、</w:t>
      </w:r>
      <w:r w:rsidRPr="000F3BC3">
        <w:rPr>
          <w:lang w:eastAsia="zh-CN"/>
        </w:rPr>
        <w:t>17</w:t>
      </w:r>
      <w:r>
        <w:rPr>
          <w:lang w:eastAsia="zh-CN"/>
        </w:rPr>
        <w:t>（</w:t>
      </w:r>
      <w:r w:rsidRPr="000F3BC3">
        <w:rPr>
          <w:lang w:eastAsia="zh-CN"/>
        </w:rPr>
        <w:t>目标</w:t>
      </w:r>
      <w:r w:rsidRPr="000F3BC3">
        <w:rPr>
          <w:lang w:eastAsia="zh-CN"/>
        </w:rPr>
        <w:t>17.6</w:t>
      </w:r>
      <w:r>
        <w:rPr>
          <w:lang w:eastAsia="zh-CN"/>
        </w:rPr>
        <w:t>、</w:t>
      </w:r>
      <w:r w:rsidRPr="000F3BC3">
        <w:rPr>
          <w:lang w:eastAsia="zh-CN"/>
        </w:rPr>
        <w:t>17.14</w:t>
      </w:r>
      <w:r>
        <w:rPr>
          <w:lang w:eastAsia="zh-CN"/>
        </w:rPr>
        <w:t>、</w:t>
      </w:r>
      <w:r w:rsidRPr="000F3BC3">
        <w:rPr>
          <w:lang w:eastAsia="zh-CN"/>
        </w:rPr>
        <w:t>17.16</w:t>
      </w:r>
      <w:r>
        <w:rPr>
          <w:lang w:eastAsia="zh-CN"/>
        </w:rPr>
        <w:t>）</w:t>
      </w:r>
    </w:p>
    <w:p w:rsidR="00B1283F" w:rsidRPr="00CC7422" w:rsidRDefault="00B1283F" w:rsidP="00B1283F">
      <w:pPr>
        <w:pStyle w:val="Heading2"/>
        <w:rPr>
          <w:bCs/>
          <w:sz w:val="28"/>
          <w:szCs w:val="28"/>
          <w:lang w:eastAsia="zh-CN"/>
        </w:rPr>
      </w:pPr>
      <w:r w:rsidRPr="003C2530">
        <w:rPr>
          <w:rFonts w:hint="eastAsia"/>
          <w:szCs w:val="24"/>
          <w:lang w:eastAsia="zh-CN"/>
        </w:rPr>
        <w:t>输出成果</w:t>
      </w:r>
      <w:r w:rsidRPr="003C2530">
        <w:rPr>
          <w:szCs w:val="24"/>
          <w:lang w:eastAsia="zh-CN"/>
        </w:rPr>
        <w:t>3.2</w:t>
      </w:r>
      <w:r w:rsidRPr="0066438A">
        <w:rPr>
          <w:lang w:eastAsia="zh-CN"/>
        </w:rPr>
        <w:t xml:space="preserve"> –</w:t>
      </w:r>
      <w:r>
        <w:rPr>
          <w:lang w:eastAsia="zh-CN"/>
        </w:rPr>
        <w:t xml:space="preserve"> </w:t>
      </w:r>
      <w:r w:rsidRPr="003204D2">
        <w:rPr>
          <w:lang w:eastAsia="zh-CN"/>
        </w:rPr>
        <w:t>关于电信</w:t>
      </w:r>
      <w:r w:rsidRPr="003204D2">
        <w:rPr>
          <w:lang w:eastAsia="zh-CN"/>
        </w:rPr>
        <w:t>/ICT</w:t>
      </w:r>
      <w:r w:rsidRPr="003204D2">
        <w:rPr>
          <w:lang w:eastAsia="zh-CN"/>
        </w:rPr>
        <w:t>政策与监管的产品与服务</w:t>
      </w:r>
    </w:p>
    <w:p w:rsidR="00B1283F" w:rsidRPr="000F3BC3" w:rsidRDefault="00B1283F" w:rsidP="00B1283F">
      <w:pPr>
        <w:pStyle w:val="Heading3"/>
        <w:rPr>
          <w:lang w:eastAsia="zh-CN"/>
        </w:rPr>
      </w:pPr>
      <w:r>
        <w:rPr>
          <w:rFonts w:hint="eastAsia"/>
          <w:lang w:eastAsia="zh-CN"/>
        </w:rPr>
        <w:t>1</w:t>
      </w:r>
      <w:r>
        <w:rPr>
          <w:lang w:eastAsia="zh-CN"/>
        </w:rPr>
        <w:tab/>
      </w:r>
      <w:r w:rsidRPr="000F3BC3">
        <w:rPr>
          <w:lang w:eastAsia="zh-CN"/>
        </w:rPr>
        <w:t>背景</w:t>
      </w:r>
    </w:p>
    <w:p w:rsidR="00B1283F" w:rsidRPr="000F3BC3" w:rsidRDefault="00B1283F" w:rsidP="00B1283F">
      <w:pPr>
        <w:ind w:firstLineChars="200" w:firstLine="480"/>
        <w:rPr>
          <w:lang w:eastAsia="zh-CN"/>
        </w:rPr>
      </w:pPr>
      <w:r w:rsidRPr="000F3BC3">
        <w:rPr>
          <w:lang w:eastAsia="zh-CN"/>
        </w:rPr>
        <w:t>随着人们逐渐认识到</w:t>
      </w:r>
      <w:r w:rsidRPr="000F3BC3">
        <w:rPr>
          <w:lang w:eastAsia="zh-CN"/>
        </w:rPr>
        <w:t>ICTs</w:t>
      </w:r>
      <w:r w:rsidRPr="000F3BC3">
        <w:rPr>
          <w:lang w:eastAsia="zh-CN"/>
        </w:rPr>
        <w:t>使可持续发展的传动器，越来越多的人加入到全球信息社会之中，高速电信网络成为了必不可少的基础设施，对电信</w:t>
      </w:r>
      <w:r w:rsidRPr="000F3BC3">
        <w:rPr>
          <w:lang w:eastAsia="zh-CN"/>
        </w:rPr>
        <w:t>/ICTs</w:t>
      </w:r>
      <w:r w:rsidRPr="000F3BC3">
        <w:rPr>
          <w:lang w:eastAsia="zh-CN"/>
        </w:rPr>
        <w:t>发展的追踪与测量一如以往的保持正确。</w:t>
      </w:r>
      <w:r w:rsidRPr="000F3BC3">
        <w:rPr>
          <w:lang w:eastAsia="zh-CN"/>
        </w:rPr>
        <w:t>IUT</w:t>
      </w:r>
      <w:r w:rsidRPr="000F3BC3">
        <w:rPr>
          <w:lang w:eastAsia="zh-CN"/>
        </w:rPr>
        <w:t>被全世界认为是关于电信</w:t>
      </w:r>
      <w:r w:rsidRPr="000F3BC3">
        <w:rPr>
          <w:lang w:eastAsia="zh-CN"/>
        </w:rPr>
        <w:t>/ICTs</w:t>
      </w:r>
      <w:r w:rsidRPr="000F3BC3">
        <w:rPr>
          <w:lang w:eastAsia="zh-CN"/>
        </w:rPr>
        <w:t>的国际可比性数据统计的主要来源。由</w:t>
      </w:r>
      <w:r w:rsidRPr="000F3BC3">
        <w:rPr>
          <w:lang w:eastAsia="zh-CN"/>
        </w:rPr>
        <w:t>ITU</w:t>
      </w:r>
      <w:r w:rsidRPr="000F3BC3">
        <w:rPr>
          <w:lang w:eastAsia="zh-CN"/>
        </w:rPr>
        <w:t>制定的统计标准，定义和方法已被各国广泛使用于电信</w:t>
      </w:r>
      <w:r w:rsidRPr="000F3BC3">
        <w:rPr>
          <w:lang w:eastAsia="zh-CN"/>
        </w:rPr>
        <w:t>/ICT</w:t>
      </w:r>
      <w:r w:rsidRPr="000F3BC3">
        <w:rPr>
          <w:lang w:eastAsia="zh-CN"/>
        </w:rPr>
        <w:t>统计的生产中。可靠，全面和可比较的统计对于确定程序和差异，在国家和全球级别追踪信息社会发展，以及支持政府和企业制定知情和战略的决策来确保平等进入，使用和电信</w:t>
      </w:r>
      <w:r w:rsidRPr="000F3BC3">
        <w:rPr>
          <w:lang w:eastAsia="zh-CN"/>
        </w:rPr>
        <w:t>/ICTs</w:t>
      </w:r>
      <w:r w:rsidRPr="000F3BC3">
        <w:rPr>
          <w:lang w:eastAsia="zh-CN"/>
        </w:rPr>
        <w:t>的影响是必不可少的。它们对于监控朝向实现全球发展目标的进展，例如包含在连接</w:t>
      </w:r>
      <w:r w:rsidRPr="000F3BC3">
        <w:rPr>
          <w:lang w:eastAsia="zh-CN"/>
        </w:rPr>
        <w:t>2020</w:t>
      </w:r>
      <w:r w:rsidRPr="000F3BC3">
        <w:rPr>
          <w:lang w:eastAsia="zh-CN"/>
        </w:rPr>
        <w:t>年议程内的</w:t>
      </w:r>
      <w:r w:rsidRPr="000F3BC3">
        <w:rPr>
          <w:lang w:eastAsia="zh-CN"/>
        </w:rPr>
        <w:t>SDGs</w:t>
      </w:r>
      <w:r w:rsidRPr="000F3BC3">
        <w:rPr>
          <w:lang w:eastAsia="zh-CN"/>
        </w:rPr>
        <w:t>，</w:t>
      </w:r>
      <w:r w:rsidRPr="000F3BC3">
        <w:rPr>
          <w:lang w:eastAsia="zh-CN"/>
        </w:rPr>
        <w:t>WSIS</w:t>
      </w:r>
      <w:r w:rsidRPr="000F3BC3">
        <w:rPr>
          <w:lang w:eastAsia="zh-CN"/>
        </w:rPr>
        <w:t>目标和</w:t>
      </w:r>
      <w:r w:rsidRPr="000F3BC3">
        <w:rPr>
          <w:lang w:eastAsia="zh-CN"/>
        </w:rPr>
        <w:t>ITU</w:t>
      </w:r>
      <w:r w:rsidRPr="000F3BC3">
        <w:rPr>
          <w:lang w:eastAsia="zh-CN"/>
        </w:rPr>
        <w:t>战略目标，也是不可或缺的。</w:t>
      </w:r>
    </w:p>
    <w:p w:rsidR="00B1283F" w:rsidRPr="000F3BC3" w:rsidRDefault="00B1283F" w:rsidP="00B1283F">
      <w:pPr>
        <w:ind w:firstLineChars="200" w:firstLine="480"/>
        <w:rPr>
          <w:lang w:eastAsia="zh-CN"/>
        </w:rPr>
      </w:pPr>
      <w:r w:rsidRPr="000F3BC3">
        <w:rPr>
          <w:lang w:eastAsia="zh-CN"/>
        </w:rPr>
        <w:t>当可比较的电信</w:t>
      </w:r>
      <w:r w:rsidRPr="000F3BC3">
        <w:rPr>
          <w:lang w:eastAsia="zh-CN"/>
        </w:rPr>
        <w:t>/ICT</w:t>
      </w:r>
      <w:r w:rsidRPr="000F3BC3">
        <w:rPr>
          <w:lang w:eastAsia="zh-CN"/>
        </w:rPr>
        <w:t>统计的可用性近年来被认为已得到改善，主要数据差异，尤其是在发展中国家，依然覆盖重要领域，例如测量宽带速度和质量，互联网国际出口带宽，在</w:t>
      </w:r>
      <w:r w:rsidRPr="000F3BC3">
        <w:rPr>
          <w:lang w:eastAsia="zh-CN"/>
        </w:rPr>
        <w:t>ICT</w:t>
      </w:r>
      <w:r w:rsidRPr="000F3BC3">
        <w:rPr>
          <w:lang w:eastAsia="zh-CN"/>
        </w:rPr>
        <w:t>行业的投资与收益，家庭访问</w:t>
      </w:r>
      <w:r w:rsidRPr="000F3BC3">
        <w:rPr>
          <w:lang w:eastAsia="zh-CN"/>
        </w:rPr>
        <w:t>ICTs</w:t>
      </w:r>
      <w:r w:rsidRPr="000F3BC3">
        <w:rPr>
          <w:lang w:eastAsia="zh-CN"/>
        </w:rPr>
        <w:t>，</w:t>
      </w:r>
      <w:r w:rsidRPr="000F3BC3">
        <w:rPr>
          <w:lang w:eastAsia="zh-CN"/>
        </w:rPr>
        <w:t>ICTs</w:t>
      </w:r>
      <w:r w:rsidRPr="000F3BC3">
        <w:rPr>
          <w:lang w:eastAsia="zh-CN"/>
        </w:rPr>
        <w:t>的个人使用，或</w:t>
      </w:r>
      <w:r w:rsidRPr="000F3BC3">
        <w:rPr>
          <w:lang w:eastAsia="zh-CN"/>
        </w:rPr>
        <w:t>ICTs</w:t>
      </w:r>
      <w:r w:rsidRPr="000F3BC3">
        <w:rPr>
          <w:lang w:eastAsia="zh-CN"/>
        </w:rPr>
        <w:t>访问和使用的性别平等，以及残疾人访问</w:t>
      </w:r>
      <w:r w:rsidRPr="000F3BC3">
        <w:rPr>
          <w:lang w:eastAsia="zh-CN"/>
        </w:rPr>
        <w:t>ICTs</w:t>
      </w:r>
      <w:r w:rsidRPr="000F3BC3">
        <w:rPr>
          <w:lang w:eastAsia="zh-CN"/>
        </w:rPr>
        <w:t>。各国由此鼓励根据国际约定的标准和方法生产高质量数据，它阐明了国家数字鸿沟，以及通过各种方案所产生的用于缩小差异的努力，尽可能多地表明了社会和经济的影响</w:t>
      </w:r>
      <w:r>
        <w:rPr>
          <w:rFonts w:hint="eastAsia"/>
          <w:lang w:eastAsia="zh-CN"/>
        </w:rPr>
        <w:t>。</w:t>
      </w:r>
    </w:p>
    <w:p w:rsidR="00B1283F" w:rsidRPr="000F3BC3" w:rsidRDefault="00B1283F" w:rsidP="00B1283F">
      <w:pPr>
        <w:pStyle w:val="Heading3"/>
        <w:rPr>
          <w:lang w:eastAsia="zh-CN"/>
        </w:rPr>
      </w:pPr>
      <w:r>
        <w:rPr>
          <w:rFonts w:hint="eastAsia"/>
          <w:lang w:eastAsia="zh-CN"/>
        </w:rPr>
        <w:t>2</w:t>
      </w:r>
      <w:r>
        <w:rPr>
          <w:lang w:eastAsia="zh-CN"/>
        </w:rPr>
        <w:tab/>
      </w:r>
      <w:r w:rsidRPr="000F3BC3">
        <w:rPr>
          <w:lang w:eastAsia="zh-CN"/>
        </w:rPr>
        <w:t>实施框架</w:t>
      </w:r>
    </w:p>
    <w:p w:rsidR="00B1283F" w:rsidRPr="000F3BC3" w:rsidRDefault="00B1283F" w:rsidP="00B1283F">
      <w:pPr>
        <w:pStyle w:val="Heading4"/>
        <w:rPr>
          <w:lang w:eastAsia="zh-CN"/>
        </w:rPr>
      </w:pPr>
      <w:r w:rsidRPr="000F3BC3">
        <w:rPr>
          <w:lang w:eastAsia="zh-CN"/>
        </w:rPr>
        <w:t>项目：</w:t>
      </w:r>
      <w:r w:rsidRPr="000F3BC3">
        <w:rPr>
          <w:lang w:eastAsia="zh-CN"/>
        </w:rPr>
        <w:t>BDT</w:t>
      </w:r>
      <w:r w:rsidRPr="000F3BC3">
        <w:rPr>
          <w:lang w:eastAsia="zh-CN"/>
        </w:rPr>
        <w:t>数据统计</w:t>
      </w:r>
    </w:p>
    <w:p w:rsidR="00B1283F" w:rsidRPr="000F3BC3" w:rsidRDefault="00B1283F" w:rsidP="00B1283F">
      <w:pPr>
        <w:ind w:firstLineChars="200" w:firstLine="480"/>
        <w:rPr>
          <w:lang w:eastAsia="zh-CN"/>
        </w:rPr>
      </w:pPr>
      <w:r w:rsidRPr="000F3BC3">
        <w:rPr>
          <w:lang w:eastAsia="zh-CN"/>
        </w:rPr>
        <w:t>该数据统计项目的主要目标旨在支持</w:t>
      </w:r>
      <w:r w:rsidRPr="000F3BC3">
        <w:rPr>
          <w:lang w:eastAsia="zh-CN"/>
        </w:rPr>
        <w:t>ITU</w:t>
      </w:r>
      <w:r w:rsidRPr="000F3BC3">
        <w:rPr>
          <w:lang w:eastAsia="zh-CN"/>
        </w:rPr>
        <w:t>成员根据高质量，国际可比较的</w:t>
      </w:r>
      <w:r w:rsidRPr="000F3BC3">
        <w:rPr>
          <w:lang w:eastAsia="zh-CN"/>
        </w:rPr>
        <w:t>ICT</w:t>
      </w:r>
      <w:r w:rsidRPr="000F3BC3">
        <w:rPr>
          <w:lang w:eastAsia="zh-CN"/>
        </w:rPr>
        <w:t>统计与数据分析制定战略决策。</w:t>
      </w:r>
    </w:p>
    <w:p w:rsidR="00B1283F" w:rsidRPr="000F3BC3" w:rsidRDefault="00B1283F" w:rsidP="00B1283F">
      <w:pPr>
        <w:ind w:firstLineChars="200" w:firstLine="480"/>
        <w:rPr>
          <w:lang w:eastAsia="zh-CN"/>
        </w:rPr>
      </w:pPr>
      <w:r w:rsidRPr="000F3BC3">
        <w:rPr>
          <w:lang w:eastAsia="zh-CN"/>
        </w:rPr>
        <w:t>考虑到新的新兴趋势，该</w:t>
      </w:r>
      <w:r w:rsidRPr="000F3BC3">
        <w:rPr>
          <w:lang w:eastAsia="zh-CN"/>
        </w:rPr>
        <w:t>ICT</w:t>
      </w:r>
      <w:r w:rsidRPr="000F3BC3">
        <w:rPr>
          <w:lang w:eastAsia="zh-CN"/>
        </w:rPr>
        <w:t>数据统计项目将确保</w:t>
      </w:r>
      <w:r w:rsidRPr="000F3BC3">
        <w:rPr>
          <w:lang w:eastAsia="zh-CN"/>
        </w:rPr>
        <w:t>IUT</w:t>
      </w:r>
      <w:r w:rsidRPr="000F3BC3">
        <w:rPr>
          <w:lang w:eastAsia="zh-CN"/>
        </w:rPr>
        <w:t>保持其作为国际</w:t>
      </w:r>
      <w:r w:rsidRPr="000F3BC3">
        <w:rPr>
          <w:lang w:eastAsia="zh-CN"/>
        </w:rPr>
        <w:t>ICT</w:t>
      </w:r>
      <w:r w:rsidRPr="000F3BC3">
        <w:rPr>
          <w:lang w:eastAsia="zh-CN"/>
        </w:rPr>
        <w:t>数据统计主要来源的全球领导力。这将通过提供下列服务与产品来完成：</w:t>
      </w:r>
    </w:p>
    <w:p w:rsidR="00B1283F" w:rsidRPr="000F3BC3" w:rsidRDefault="00B1283F" w:rsidP="00B1283F">
      <w:pPr>
        <w:pStyle w:val="enumlev1"/>
        <w:rPr>
          <w:lang w:eastAsia="zh-CN"/>
        </w:rPr>
      </w:pPr>
      <w:r>
        <w:rPr>
          <w:lang w:eastAsia="zh-CN"/>
        </w:rPr>
        <w:t>•</w:t>
      </w:r>
      <w:r>
        <w:rPr>
          <w:lang w:eastAsia="zh-CN"/>
        </w:rPr>
        <w:tab/>
      </w:r>
      <w:r w:rsidRPr="000F3BC3">
        <w:rPr>
          <w:lang w:eastAsia="zh-CN"/>
        </w:rPr>
        <w:t>使用各种数据来源和传播工具，例如国际电信</w:t>
      </w:r>
      <w:r w:rsidRPr="000F3BC3">
        <w:rPr>
          <w:lang w:eastAsia="zh-CN"/>
        </w:rPr>
        <w:t>/ICT</w:t>
      </w:r>
      <w:r w:rsidRPr="000F3BC3">
        <w:rPr>
          <w:lang w:eastAsia="zh-CN"/>
        </w:rPr>
        <w:t>指标（</w:t>
      </w:r>
      <w:r w:rsidRPr="000F3BC3">
        <w:rPr>
          <w:lang w:eastAsia="zh-CN"/>
        </w:rPr>
        <w:t>WTI</w:t>
      </w:r>
      <w:r w:rsidRPr="000F3BC3">
        <w:rPr>
          <w:lang w:eastAsia="zh-CN"/>
        </w:rPr>
        <w:t>）数据库，</w:t>
      </w:r>
      <w:r w:rsidRPr="000F3BC3">
        <w:rPr>
          <w:lang w:eastAsia="zh-CN"/>
        </w:rPr>
        <w:t>ICT Eye ITU</w:t>
      </w:r>
      <w:r w:rsidRPr="000F3BC3">
        <w:rPr>
          <w:lang w:eastAsia="zh-CN"/>
        </w:rPr>
        <w:t>在线门户网站，</w:t>
      </w:r>
      <w:r w:rsidRPr="000F3BC3">
        <w:rPr>
          <w:lang w:eastAsia="zh-CN"/>
        </w:rPr>
        <w:t>UN</w:t>
      </w:r>
      <w:r w:rsidRPr="000F3BC3">
        <w:rPr>
          <w:lang w:eastAsia="zh-CN"/>
        </w:rPr>
        <w:t>数据门户网站和其它，收集、协调和传播关于信息社会的数据与官方统计；</w:t>
      </w:r>
    </w:p>
    <w:p w:rsidR="00B1283F" w:rsidRPr="000F3BC3" w:rsidRDefault="00B1283F" w:rsidP="00E843EF">
      <w:pPr>
        <w:pStyle w:val="enumlev1"/>
        <w:rPr>
          <w:lang w:eastAsia="zh-CN"/>
        </w:rPr>
      </w:pPr>
      <w:r>
        <w:rPr>
          <w:lang w:eastAsia="zh-CN"/>
        </w:rPr>
        <w:t>•</w:t>
      </w:r>
      <w:r>
        <w:rPr>
          <w:lang w:eastAsia="zh-CN"/>
        </w:rPr>
        <w:tab/>
      </w:r>
      <w:r w:rsidRPr="000F3BC3">
        <w:rPr>
          <w:lang w:eastAsia="zh-CN"/>
        </w:rPr>
        <w:t>确认新的新兴数据来源，</w:t>
      </w:r>
      <w:del w:id="240" w:author="Wen ZHONG" w:date="2017-09-09T13:53:00Z">
        <w:r w:rsidRPr="000F3BC3" w:rsidDel="00EA1451">
          <w:rPr>
            <w:lang w:eastAsia="zh-CN"/>
          </w:rPr>
          <w:delText>尤其是</w:delText>
        </w:r>
      </w:del>
      <w:ins w:id="241" w:author="Wen ZHONG" w:date="2017-09-09T13:53:00Z">
        <w:r w:rsidR="00EA1451">
          <w:rPr>
            <w:lang w:eastAsia="zh-CN"/>
          </w:rPr>
          <w:t>包括</w:t>
        </w:r>
      </w:ins>
      <w:r w:rsidRPr="000F3BC3">
        <w:rPr>
          <w:lang w:eastAsia="zh-CN"/>
        </w:rPr>
        <w:t>那些与大数据</w:t>
      </w:r>
      <w:del w:id="242" w:author="Wen ZHONG" w:date="2017-09-09T13:54:00Z">
        <w:r w:rsidRPr="000F3BC3" w:rsidDel="00EA1451">
          <w:rPr>
            <w:lang w:eastAsia="zh-CN"/>
          </w:rPr>
          <w:delText>和</w:delText>
        </w:r>
      </w:del>
      <w:ins w:id="243" w:author="Wen ZHONG" w:date="2017-09-09T13:54:00Z">
        <w:r w:rsidR="00EA1451">
          <w:rPr>
            <w:rFonts w:hint="eastAsia"/>
            <w:lang w:eastAsia="zh-CN"/>
          </w:rPr>
          <w:t>、</w:t>
        </w:r>
      </w:ins>
      <w:r w:rsidRPr="000F3BC3">
        <w:rPr>
          <w:lang w:eastAsia="zh-CN"/>
        </w:rPr>
        <w:t>物联网</w:t>
      </w:r>
      <w:ins w:id="244" w:author="Wen ZHONG" w:date="2017-09-09T13:54:00Z">
        <w:r w:rsidR="00EA1451">
          <w:rPr>
            <w:lang w:eastAsia="zh-CN"/>
          </w:rPr>
          <w:t>和电子商务</w:t>
        </w:r>
      </w:ins>
      <w:r w:rsidRPr="000F3BC3">
        <w:rPr>
          <w:lang w:eastAsia="zh-CN"/>
        </w:rPr>
        <w:t>相关的来源，探索使用这些数据来生产新指标或改进现有指标的可行性；</w:t>
      </w:r>
    </w:p>
    <w:p w:rsidR="00B1283F" w:rsidRPr="000F3BC3" w:rsidRDefault="00B1283F" w:rsidP="00B1283F">
      <w:pPr>
        <w:pStyle w:val="enumlev1"/>
        <w:rPr>
          <w:lang w:eastAsia="zh-CN"/>
        </w:rPr>
      </w:pPr>
      <w:r>
        <w:rPr>
          <w:lang w:eastAsia="zh-CN"/>
        </w:rPr>
        <w:t>•</w:t>
      </w:r>
      <w:r>
        <w:rPr>
          <w:lang w:eastAsia="zh-CN"/>
        </w:rPr>
        <w:tab/>
      </w:r>
      <w:r w:rsidRPr="000F3BC3">
        <w:rPr>
          <w:lang w:eastAsia="zh-CN"/>
        </w:rPr>
        <w:t>分析</w:t>
      </w:r>
      <w:r w:rsidRPr="000F3BC3">
        <w:rPr>
          <w:lang w:eastAsia="zh-CN"/>
        </w:rPr>
        <w:t>ICT</w:t>
      </w:r>
      <w:r w:rsidRPr="000F3BC3">
        <w:rPr>
          <w:lang w:eastAsia="zh-CN"/>
        </w:rPr>
        <w:t>趋势和生产区域和全球研究报告，例如信息社会测量报告，以及统计与分析摘要；</w:t>
      </w:r>
    </w:p>
    <w:p w:rsidR="00B1283F" w:rsidRPr="000F3BC3" w:rsidRDefault="00B1283F" w:rsidP="00B1283F">
      <w:pPr>
        <w:pStyle w:val="enumlev1"/>
        <w:rPr>
          <w:lang w:eastAsia="zh-CN"/>
        </w:rPr>
      </w:pPr>
      <w:r>
        <w:rPr>
          <w:lang w:eastAsia="zh-CN"/>
        </w:rPr>
        <w:t>•</w:t>
      </w:r>
      <w:r>
        <w:rPr>
          <w:lang w:eastAsia="zh-CN"/>
        </w:rPr>
        <w:tab/>
      </w:r>
      <w:r w:rsidRPr="000F3BC3">
        <w:rPr>
          <w:lang w:eastAsia="zh-CN"/>
        </w:rPr>
        <w:t>标记信息社会发展，明确数字鸿沟的大小（使用诸如</w:t>
      </w:r>
      <w:r w:rsidRPr="000F3BC3">
        <w:rPr>
          <w:lang w:eastAsia="zh-CN"/>
        </w:rPr>
        <w:t>ICT</w:t>
      </w:r>
      <w:r w:rsidRPr="000F3BC3">
        <w:rPr>
          <w:lang w:eastAsia="zh-CN"/>
        </w:rPr>
        <w:t>发展指数和</w:t>
      </w:r>
      <w:r w:rsidRPr="000F3BC3">
        <w:rPr>
          <w:lang w:eastAsia="zh-CN"/>
        </w:rPr>
        <w:t>ICT</w:t>
      </w:r>
      <w:r w:rsidRPr="000F3BC3">
        <w:rPr>
          <w:lang w:eastAsia="zh-CN"/>
        </w:rPr>
        <w:t>综合价格指数等工具），测量</w:t>
      </w:r>
      <w:r w:rsidRPr="000F3BC3">
        <w:rPr>
          <w:lang w:eastAsia="zh-CN"/>
        </w:rPr>
        <w:t>ICTs</w:t>
      </w:r>
      <w:r w:rsidRPr="000F3BC3">
        <w:rPr>
          <w:lang w:eastAsia="zh-CN"/>
        </w:rPr>
        <w:t>对可持续发展和性别数位落差的影响；</w:t>
      </w:r>
    </w:p>
    <w:p w:rsidR="00B1283F" w:rsidRPr="000F3BC3" w:rsidRDefault="00B1283F" w:rsidP="00B1283F">
      <w:pPr>
        <w:pStyle w:val="enumlev1"/>
        <w:rPr>
          <w:lang w:eastAsia="zh-CN"/>
        </w:rPr>
      </w:pPr>
      <w:r>
        <w:rPr>
          <w:lang w:eastAsia="zh-CN"/>
        </w:rPr>
        <w:t>•</w:t>
      </w:r>
      <w:r>
        <w:rPr>
          <w:lang w:eastAsia="zh-CN"/>
        </w:rPr>
        <w:tab/>
      </w:r>
      <w:r w:rsidRPr="000F3BC3">
        <w:rPr>
          <w:lang w:eastAsia="zh-CN"/>
        </w:rPr>
        <w:t>发展关于</w:t>
      </w:r>
      <w:r w:rsidRPr="000F3BC3">
        <w:rPr>
          <w:lang w:eastAsia="zh-CN"/>
        </w:rPr>
        <w:t>ICT</w:t>
      </w:r>
      <w:r w:rsidRPr="000F3BC3">
        <w:rPr>
          <w:lang w:eastAsia="zh-CN"/>
        </w:rPr>
        <w:t>统计的国际标准，定义和方法，与其它区域与国际组织，尤其是与由联合国统计委员会为了发展和考虑而进行的</w:t>
      </w:r>
      <w:r w:rsidRPr="000F3BC3">
        <w:rPr>
          <w:lang w:eastAsia="zh-CN"/>
        </w:rPr>
        <w:t>ICT</w:t>
      </w:r>
      <w:r w:rsidRPr="000F3BC3">
        <w:rPr>
          <w:lang w:eastAsia="zh-CN"/>
        </w:rPr>
        <w:t>测量有合作伙伴关系的成员，开展密切合作</w:t>
      </w:r>
      <w:r w:rsidRPr="000F3BC3">
        <w:rPr>
          <w:lang w:eastAsia="zh-CN"/>
        </w:rPr>
        <w:t>;</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通过组织世界电信</w:t>
      </w:r>
      <w:r w:rsidRPr="000F3BC3">
        <w:rPr>
          <w:rFonts w:hint="eastAsia"/>
          <w:lang w:eastAsia="zh-CN"/>
        </w:rPr>
        <w:t>/ITU</w:t>
      </w:r>
      <w:r w:rsidRPr="000F3BC3">
        <w:rPr>
          <w:rFonts w:hint="eastAsia"/>
          <w:lang w:eastAsia="zh-CN"/>
        </w:rPr>
        <w:t>指标研讨会（</w:t>
      </w:r>
      <w:r w:rsidRPr="000F3BC3">
        <w:rPr>
          <w:rFonts w:hint="eastAsia"/>
          <w:lang w:eastAsia="zh-CN"/>
        </w:rPr>
        <w:t>WTIS</w:t>
      </w:r>
      <w:r w:rsidRPr="000F3BC3">
        <w:rPr>
          <w:rFonts w:hint="eastAsia"/>
          <w:lang w:eastAsia="zh-CN"/>
        </w:rPr>
        <w:t>）和其相关统计专家组，为</w:t>
      </w:r>
      <w:r w:rsidRPr="000F3BC3">
        <w:rPr>
          <w:rFonts w:hint="eastAsia"/>
          <w:lang w:eastAsia="zh-CN"/>
        </w:rPr>
        <w:t>ITU</w:t>
      </w:r>
      <w:r w:rsidRPr="000F3BC3">
        <w:rPr>
          <w:rFonts w:hint="eastAsia"/>
          <w:lang w:eastAsia="zh-CN"/>
        </w:rPr>
        <w:t>成员和其它国家与国际利益相关者</w:t>
      </w:r>
      <w:r w:rsidRPr="000F3BC3">
        <w:rPr>
          <w:lang w:eastAsia="zh-CN"/>
        </w:rPr>
        <w:t>提供全球研讨会，讨论信息社会测量</w:t>
      </w:r>
      <w:r w:rsidRPr="000F3BC3">
        <w:rPr>
          <w:rFonts w:hint="eastAsia"/>
          <w:lang w:eastAsia="zh-CN"/>
        </w:rPr>
        <w:t>；</w:t>
      </w:r>
    </w:p>
    <w:p w:rsidR="00B1283F" w:rsidRPr="000F3BC3" w:rsidRDefault="00B1283F" w:rsidP="00B1283F">
      <w:pPr>
        <w:pStyle w:val="enumlev1"/>
        <w:rPr>
          <w:lang w:eastAsia="zh-CN"/>
        </w:rPr>
      </w:pPr>
      <w:r>
        <w:rPr>
          <w:lang w:eastAsia="zh-CN"/>
        </w:rPr>
        <w:t>•</w:t>
      </w:r>
      <w:r>
        <w:rPr>
          <w:lang w:eastAsia="zh-CN"/>
        </w:rPr>
        <w:tab/>
      </w:r>
      <w:r w:rsidRPr="000F3BC3">
        <w:rPr>
          <w:lang w:eastAsia="zh-CN"/>
        </w:rPr>
        <w:t>鼓励</w:t>
      </w:r>
      <w:r w:rsidRPr="000F3BC3">
        <w:rPr>
          <w:rFonts w:hint="eastAsia"/>
          <w:lang w:eastAsia="zh-CN"/>
        </w:rPr>
        <w:t>各</w:t>
      </w:r>
      <w:r w:rsidRPr="000F3BC3">
        <w:rPr>
          <w:lang w:eastAsia="zh-CN"/>
        </w:rPr>
        <w:t>成员国</w:t>
      </w:r>
      <w:r w:rsidRPr="000F3BC3">
        <w:rPr>
          <w:rFonts w:hint="eastAsia"/>
          <w:lang w:eastAsia="zh-CN"/>
        </w:rPr>
        <w:t>在政府，学术和民间团体共同带来不同的利益相关者，提升关于为政策目的生产和传播高质量数据的国家意识；</w:t>
      </w:r>
    </w:p>
    <w:p w:rsidR="00B1283F" w:rsidRPr="000F3BC3" w:rsidRDefault="00B1283F" w:rsidP="00B1283F">
      <w:pPr>
        <w:pStyle w:val="enumlev1"/>
        <w:rPr>
          <w:lang w:eastAsia="zh-CN"/>
        </w:rPr>
      </w:pPr>
      <w:r>
        <w:rPr>
          <w:lang w:eastAsia="zh-CN"/>
        </w:rPr>
        <w:t>•</w:t>
      </w:r>
      <w:r>
        <w:rPr>
          <w:lang w:eastAsia="zh-CN"/>
        </w:rPr>
        <w:tab/>
      </w:r>
      <w:r w:rsidRPr="000F3BC3">
        <w:rPr>
          <w:lang w:eastAsia="zh-CN"/>
        </w:rPr>
        <w:t>促进国际</w:t>
      </w:r>
      <w:r w:rsidRPr="000F3BC3">
        <w:rPr>
          <w:rFonts w:hint="eastAsia"/>
          <w:lang w:eastAsia="zh-CN"/>
        </w:rPr>
        <w:t>约定目标的监控，包括可持续发展目标（</w:t>
      </w:r>
      <w:r w:rsidRPr="000F3BC3">
        <w:rPr>
          <w:rFonts w:hint="eastAsia"/>
          <w:lang w:eastAsia="zh-CN"/>
        </w:rPr>
        <w:t>SDGs</w:t>
      </w:r>
      <w:r w:rsidRPr="000F3BC3">
        <w:rPr>
          <w:lang w:eastAsia="zh-CN"/>
        </w:rPr>
        <w:t>）</w:t>
      </w:r>
      <w:r w:rsidRPr="000F3BC3">
        <w:rPr>
          <w:rFonts w:hint="eastAsia"/>
          <w:lang w:eastAsia="zh-CN"/>
        </w:rPr>
        <w:t>，</w:t>
      </w:r>
      <w:r w:rsidRPr="000F3BC3">
        <w:rPr>
          <w:rFonts w:hint="eastAsia"/>
          <w:lang w:eastAsia="zh-CN"/>
        </w:rPr>
        <w:t>WSIS</w:t>
      </w:r>
      <w:r w:rsidRPr="000F3BC3">
        <w:rPr>
          <w:rFonts w:hint="eastAsia"/>
          <w:lang w:eastAsia="zh-CN"/>
        </w:rPr>
        <w:t>目标，以及包含在</w:t>
      </w:r>
      <w:r w:rsidRPr="000F3BC3">
        <w:rPr>
          <w:rFonts w:hint="eastAsia"/>
          <w:lang w:eastAsia="zh-CN"/>
        </w:rPr>
        <w:t>ITU</w:t>
      </w:r>
      <w:r w:rsidRPr="000F3BC3">
        <w:rPr>
          <w:rFonts w:hint="eastAsia"/>
          <w:lang w:eastAsia="zh-CN"/>
        </w:rPr>
        <w:t>战略计划和连接</w:t>
      </w:r>
      <w:r w:rsidRPr="000F3BC3">
        <w:rPr>
          <w:rFonts w:hint="eastAsia"/>
          <w:lang w:eastAsia="zh-CN"/>
        </w:rPr>
        <w:t>2020</w:t>
      </w:r>
      <w:r w:rsidRPr="000F3BC3">
        <w:rPr>
          <w:rFonts w:hint="eastAsia"/>
          <w:lang w:eastAsia="zh-CN"/>
        </w:rPr>
        <w:t>年议程中的目标，发展相关的测量框架；</w:t>
      </w:r>
      <w:r w:rsidRPr="000F3BC3">
        <w:rPr>
          <w:lang w:eastAsia="zh-CN"/>
        </w:rPr>
        <w:t xml:space="preserve"> </w:t>
      </w:r>
    </w:p>
    <w:p w:rsidR="00B1283F" w:rsidRPr="000F3BC3" w:rsidRDefault="00B1283F" w:rsidP="00B1283F">
      <w:pPr>
        <w:pStyle w:val="enumlev1"/>
        <w:rPr>
          <w:lang w:eastAsia="zh-CN"/>
        </w:rPr>
      </w:pPr>
      <w:r>
        <w:rPr>
          <w:lang w:eastAsia="zh-CN"/>
        </w:rPr>
        <w:t>•</w:t>
      </w:r>
      <w:r>
        <w:rPr>
          <w:lang w:eastAsia="zh-CN"/>
        </w:rPr>
        <w:tab/>
      </w:r>
      <w:r w:rsidRPr="000F3BC3">
        <w:rPr>
          <w:lang w:eastAsia="zh-CN"/>
        </w:rPr>
        <w:t>维持在</w:t>
      </w:r>
      <w:r w:rsidRPr="000F3BC3">
        <w:rPr>
          <w:rFonts w:hint="eastAsia"/>
          <w:lang w:eastAsia="zh-CN"/>
        </w:rPr>
        <w:t>关于发展及其相关任务组的</w:t>
      </w:r>
      <w:r w:rsidRPr="000F3BC3">
        <w:rPr>
          <w:rFonts w:hint="eastAsia"/>
          <w:lang w:eastAsia="zh-CN"/>
        </w:rPr>
        <w:t>ICT</w:t>
      </w:r>
      <w:r w:rsidRPr="000F3BC3">
        <w:rPr>
          <w:rFonts w:hint="eastAsia"/>
          <w:lang w:eastAsia="zh-CN"/>
        </w:rPr>
        <w:t>测量的</w:t>
      </w:r>
      <w:r w:rsidRPr="000F3BC3">
        <w:rPr>
          <w:lang w:eastAsia="zh-CN"/>
        </w:rPr>
        <w:t>国际合作伙伴关系</w:t>
      </w:r>
      <w:r w:rsidRPr="000F3BC3">
        <w:rPr>
          <w:rFonts w:hint="eastAsia"/>
          <w:lang w:eastAsia="zh-CN"/>
        </w:rPr>
        <w:t>中的领导角色；</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通过提供培训研讨会和生产方法手册与指南，</w:t>
      </w:r>
      <w:r w:rsidRPr="000F3BC3">
        <w:rPr>
          <w:lang w:eastAsia="zh-CN"/>
        </w:rPr>
        <w:t>向</w:t>
      </w:r>
      <w:r w:rsidRPr="000F3BC3">
        <w:rPr>
          <w:rFonts w:hint="eastAsia"/>
          <w:lang w:eastAsia="zh-CN"/>
        </w:rPr>
        <w:t>各</w:t>
      </w:r>
      <w:r w:rsidRPr="000F3BC3">
        <w:rPr>
          <w:lang w:eastAsia="zh-CN"/>
        </w:rPr>
        <w:t>成员国</w:t>
      </w:r>
      <w:r w:rsidRPr="000F3BC3">
        <w:rPr>
          <w:rFonts w:hint="eastAsia"/>
          <w:lang w:eastAsia="zh-CN"/>
        </w:rPr>
        <w:t>提供能力建设与技术援助，以便收集</w:t>
      </w:r>
      <w:r w:rsidRPr="000F3BC3">
        <w:rPr>
          <w:rFonts w:hint="eastAsia"/>
          <w:lang w:eastAsia="zh-CN"/>
        </w:rPr>
        <w:t>ICT</w:t>
      </w:r>
      <w:r w:rsidRPr="000F3BC3">
        <w:rPr>
          <w:rFonts w:hint="eastAsia"/>
          <w:lang w:eastAsia="zh-CN"/>
        </w:rPr>
        <w:t>统计，尤其是通过国家调查的方法</w:t>
      </w:r>
      <w:r>
        <w:rPr>
          <w:rFonts w:hint="eastAsia"/>
          <w:lang w:eastAsia="zh-CN"/>
        </w:rPr>
        <w:t>。</w:t>
      </w:r>
    </w:p>
    <w:p w:rsidR="00B1283F" w:rsidRPr="000F3BC3" w:rsidRDefault="00B1283F" w:rsidP="00B1283F">
      <w:pPr>
        <w:pStyle w:val="Heading4"/>
        <w:rPr>
          <w:lang w:eastAsia="zh-CN"/>
        </w:rPr>
      </w:pPr>
      <w:r w:rsidRPr="000F3BC3">
        <w:rPr>
          <w:lang w:eastAsia="zh-CN"/>
        </w:rPr>
        <w:t>相关区域性举措</w:t>
      </w:r>
    </w:p>
    <w:p w:rsidR="00B1283F" w:rsidRPr="000F3BC3" w:rsidRDefault="00B1283F" w:rsidP="00B1283F">
      <w:pPr>
        <w:spacing w:after="120"/>
        <w:ind w:firstLineChars="200" w:firstLine="480"/>
        <w:rPr>
          <w:lang w:eastAsia="zh-CN"/>
        </w:rPr>
      </w:pPr>
      <w:r w:rsidRPr="000F3BC3">
        <w:rPr>
          <w:lang w:eastAsia="zh-CN"/>
        </w:rPr>
        <w:t>下列区域性举措将有助于成果</w:t>
      </w:r>
      <w:r w:rsidRPr="000F3BC3">
        <w:rPr>
          <w:rFonts w:hint="eastAsia"/>
          <w:lang w:eastAsia="zh-CN"/>
        </w:rPr>
        <w:t>3.2.</w:t>
      </w:r>
      <w:r w:rsidRPr="000F3BC3">
        <w:rPr>
          <w:lang w:eastAsia="zh-CN"/>
        </w:rPr>
        <w:t>符合</w:t>
      </w:r>
      <w:r w:rsidRPr="000F3BC3">
        <w:rPr>
          <w:rFonts w:hint="eastAsia"/>
          <w:lang w:eastAsia="zh-CN"/>
        </w:rPr>
        <w:t>WTDC</w:t>
      </w:r>
      <w:r w:rsidRPr="000F3BC3">
        <w:rPr>
          <w:lang w:eastAsia="zh-CN"/>
        </w:rPr>
        <w:t>第</w:t>
      </w:r>
      <w:r w:rsidRPr="000F3BC3">
        <w:rPr>
          <w:rFonts w:hint="eastAsia"/>
          <w:lang w:eastAsia="zh-CN"/>
        </w:rPr>
        <w:t>17</w:t>
      </w:r>
      <w:r w:rsidRPr="000F3BC3">
        <w:rPr>
          <w:lang w:eastAsia="zh-CN"/>
        </w:rPr>
        <w:t>号决议（</w:t>
      </w:r>
      <w:r w:rsidRPr="000F3BC3">
        <w:rPr>
          <w:rFonts w:hint="eastAsia"/>
          <w:lang w:eastAsia="zh-CN"/>
        </w:rPr>
        <w:t>2017</w:t>
      </w:r>
      <w:r w:rsidRPr="000F3BC3">
        <w:rPr>
          <w:lang w:eastAsia="zh-CN"/>
        </w:rPr>
        <w:t>年，</w:t>
      </w:r>
      <w:r>
        <w:rPr>
          <w:rFonts w:hint="eastAsia"/>
          <w:lang w:eastAsia="zh-CN"/>
        </w:rPr>
        <w:t>布宜诺斯艾利斯</w:t>
      </w:r>
      <w:r w:rsidRPr="000F3BC3">
        <w:rPr>
          <w:lang w:eastAsia="zh-CN"/>
        </w:rPr>
        <w:t>，修订版</w:t>
      </w:r>
      <w:r w:rsidRPr="000F3BC3">
        <w:rPr>
          <w:lang w:eastAsia="zh-CN"/>
        </w:rPr>
        <w:t>)</w:t>
      </w:r>
    </w:p>
    <w:tbl>
      <w:tblPr>
        <w:tblW w:w="0" w:type="auto"/>
        <w:tblLook w:val="04A0" w:firstRow="1" w:lastRow="0" w:firstColumn="1" w:lastColumn="0" w:noHBand="0" w:noVBand="1"/>
      </w:tblPr>
      <w:tblGrid>
        <w:gridCol w:w="9645"/>
      </w:tblGrid>
      <w:tr w:rsidR="00B1283F" w:rsidRPr="000F3BC3" w:rsidTr="00B1283F">
        <w:tc>
          <w:tcPr>
            <w:tcW w:w="9781" w:type="dxa"/>
            <w:tcBorders>
              <w:bottom w:val="single" w:sz="4" w:space="0" w:color="auto"/>
            </w:tcBorders>
            <w:shd w:val="clear" w:color="auto" w:fill="4A442A" w:themeFill="background2" w:themeFillShade="40"/>
          </w:tcPr>
          <w:p w:rsidR="00B1283F" w:rsidRPr="000F3BC3" w:rsidRDefault="00B1283F" w:rsidP="00383A27">
            <w:pPr>
              <w:pStyle w:val="Tabletitle"/>
              <w:jc w:val="left"/>
            </w:pPr>
            <w:r w:rsidRPr="00383A27">
              <w:rPr>
                <w:rFonts w:hint="eastAsia"/>
                <w:b w:val="0"/>
                <w:bCs/>
                <w:color w:val="FFFFFF" w:themeColor="background1"/>
                <w:sz w:val="22"/>
                <w:szCs w:val="22"/>
              </w:rPr>
              <w:t>区域</w:t>
            </w:r>
          </w:p>
        </w:tc>
      </w:tr>
      <w:tr w:rsidR="00B1283F" w:rsidRPr="000F3BC3" w:rsidTr="00B1283F">
        <w:tc>
          <w:tcPr>
            <w:tcW w:w="9781" w:type="dxa"/>
            <w:tcBorders>
              <w:bottom w:val="single" w:sz="4" w:space="0" w:color="auto"/>
            </w:tcBorders>
            <w:shd w:val="clear" w:color="auto" w:fill="C4BC96" w:themeFill="background2" w:themeFillShade="BF"/>
          </w:tcPr>
          <w:p w:rsidR="00B1283F" w:rsidRPr="009D1F86" w:rsidRDefault="00B1283F" w:rsidP="00B1283F">
            <w:pPr>
              <w:rPr>
                <w:b/>
                <w:bCs/>
              </w:rPr>
            </w:pPr>
            <w:r w:rsidRPr="009D1F86">
              <w:rPr>
                <w:rFonts w:hint="eastAsia"/>
                <w:b/>
                <w:bCs/>
              </w:rPr>
              <w:t>非洲区域</w:t>
            </w:r>
          </w:p>
        </w:tc>
      </w:tr>
      <w:tr w:rsidR="00B1283F" w:rsidRPr="000F3BC3" w:rsidTr="00B1283F">
        <w:tc>
          <w:tcPr>
            <w:tcW w:w="9781" w:type="dxa"/>
            <w:tcBorders>
              <w:bottom w:val="single" w:sz="4" w:space="0" w:color="auto"/>
            </w:tcBorders>
            <w:shd w:val="clear" w:color="auto" w:fill="EEECE1" w:themeFill="background2"/>
          </w:tcPr>
          <w:p w:rsidR="00B1283F" w:rsidRPr="009D1F86" w:rsidRDefault="00B1283F" w:rsidP="00B1283F">
            <w:pPr>
              <w:rPr>
                <w:b/>
                <w:bCs/>
              </w:rPr>
            </w:pPr>
          </w:p>
        </w:tc>
      </w:tr>
      <w:tr w:rsidR="00B1283F" w:rsidRPr="000F3BC3" w:rsidTr="00B1283F">
        <w:tc>
          <w:tcPr>
            <w:tcW w:w="9781" w:type="dxa"/>
            <w:tcBorders>
              <w:bottom w:val="single" w:sz="4" w:space="0" w:color="auto"/>
            </w:tcBorders>
            <w:shd w:val="clear" w:color="auto" w:fill="C4BC96" w:themeFill="background2" w:themeFillShade="BF"/>
          </w:tcPr>
          <w:p w:rsidR="00B1283F" w:rsidRPr="009D1F86" w:rsidRDefault="00B1283F" w:rsidP="00B1283F">
            <w:pPr>
              <w:rPr>
                <w:b/>
                <w:bCs/>
              </w:rPr>
            </w:pPr>
            <w:r w:rsidRPr="009D1F86">
              <w:rPr>
                <w:rFonts w:hint="eastAsia"/>
                <w:b/>
                <w:bCs/>
              </w:rPr>
              <w:t>美洲</w:t>
            </w:r>
            <w:r w:rsidRPr="009D1F86">
              <w:rPr>
                <w:b/>
                <w:bCs/>
              </w:rPr>
              <w:t>区域</w:t>
            </w:r>
          </w:p>
        </w:tc>
      </w:tr>
      <w:tr w:rsidR="00B1283F" w:rsidRPr="000F3BC3" w:rsidTr="00B1283F">
        <w:tc>
          <w:tcPr>
            <w:tcW w:w="9781" w:type="dxa"/>
            <w:tcBorders>
              <w:bottom w:val="single" w:sz="4" w:space="0" w:color="auto"/>
            </w:tcBorders>
            <w:shd w:val="clear" w:color="auto" w:fill="EEECE1" w:themeFill="background2"/>
          </w:tcPr>
          <w:p w:rsidR="00B1283F" w:rsidRPr="009D1F86" w:rsidRDefault="00B1283F" w:rsidP="00B1283F">
            <w:pPr>
              <w:rPr>
                <w:b/>
                <w:bCs/>
              </w:rPr>
            </w:pPr>
          </w:p>
        </w:tc>
      </w:tr>
      <w:tr w:rsidR="00B1283F" w:rsidRPr="000F3BC3" w:rsidTr="00B1283F">
        <w:tc>
          <w:tcPr>
            <w:tcW w:w="9781" w:type="dxa"/>
            <w:tcBorders>
              <w:bottom w:val="single" w:sz="4" w:space="0" w:color="auto"/>
            </w:tcBorders>
            <w:shd w:val="clear" w:color="auto" w:fill="C4BC96" w:themeFill="background2" w:themeFillShade="BF"/>
          </w:tcPr>
          <w:p w:rsidR="00B1283F" w:rsidRPr="009D1F86" w:rsidRDefault="00B1283F" w:rsidP="00B1283F">
            <w:pPr>
              <w:rPr>
                <w:b/>
                <w:bCs/>
              </w:rPr>
            </w:pPr>
            <w:r w:rsidRPr="009D1F86">
              <w:rPr>
                <w:rFonts w:hint="eastAsia"/>
                <w:b/>
                <w:bCs/>
              </w:rPr>
              <w:t>阿拉伯</w:t>
            </w:r>
            <w:r w:rsidRPr="009D1F86">
              <w:rPr>
                <w:b/>
                <w:bCs/>
              </w:rPr>
              <w:t>国家区域</w:t>
            </w:r>
          </w:p>
        </w:tc>
      </w:tr>
      <w:tr w:rsidR="00B1283F" w:rsidRPr="000F3BC3" w:rsidTr="00B1283F">
        <w:tc>
          <w:tcPr>
            <w:tcW w:w="9781" w:type="dxa"/>
            <w:tcBorders>
              <w:bottom w:val="single" w:sz="4" w:space="0" w:color="auto"/>
            </w:tcBorders>
            <w:shd w:val="clear" w:color="auto" w:fill="EEECE1" w:themeFill="background2"/>
          </w:tcPr>
          <w:p w:rsidR="00B1283F" w:rsidRPr="009D1F86" w:rsidRDefault="00B1283F" w:rsidP="00B1283F">
            <w:pPr>
              <w:rPr>
                <w:b/>
                <w:bCs/>
              </w:rPr>
            </w:pPr>
          </w:p>
        </w:tc>
      </w:tr>
      <w:tr w:rsidR="00B1283F" w:rsidRPr="000F3BC3" w:rsidTr="00B1283F">
        <w:tc>
          <w:tcPr>
            <w:tcW w:w="9781" w:type="dxa"/>
            <w:tcBorders>
              <w:bottom w:val="single" w:sz="4" w:space="0" w:color="auto"/>
            </w:tcBorders>
            <w:shd w:val="clear" w:color="auto" w:fill="C4BC96" w:themeFill="background2" w:themeFillShade="BF"/>
          </w:tcPr>
          <w:p w:rsidR="00B1283F" w:rsidRPr="009D1F86" w:rsidRDefault="00B1283F" w:rsidP="00B1283F">
            <w:pPr>
              <w:rPr>
                <w:b/>
                <w:bCs/>
              </w:rPr>
            </w:pPr>
            <w:r w:rsidRPr="009D1F86">
              <w:rPr>
                <w:rFonts w:hint="eastAsia"/>
                <w:b/>
                <w:bCs/>
              </w:rPr>
              <w:t>亚太区域</w:t>
            </w:r>
          </w:p>
        </w:tc>
      </w:tr>
      <w:tr w:rsidR="00B1283F" w:rsidRPr="000F3BC3" w:rsidTr="00B1283F">
        <w:tc>
          <w:tcPr>
            <w:tcW w:w="9781" w:type="dxa"/>
            <w:tcBorders>
              <w:bottom w:val="single" w:sz="4" w:space="0" w:color="auto"/>
            </w:tcBorders>
            <w:shd w:val="clear" w:color="auto" w:fill="EEECE1" w:themeFill="background2"/>
          </w:tcPr>
          <w:p w:rsidR="00B1283F" w:rsidRPr="009D1F86" w:rsidRDefault="00B1283F" w:rsidP="00B1283F">
            <w:pPr>
              <w:rPr>
                <w:b/>
                <w:bCs/>
              </w:rPr>
            </w:pPr>
          </w:p>
        </w:tc>
      </w:tr>
      <w:tr w:rsidR="00B1283F" w:rsidRPr="000F3BC3" w:rsidTr="00B1283F">
        <w:tc>
          <w:tcPr>
            <w:tcW w:w="9781" w:type="dxa"/>
            <w:tcBorders>
              <w:bottom w:val="single" w:sz="4" w:space="0" w:color="auto"/>
            </w:tcBorders>
            <w:shd w:val="clear" w:color="auto" w:fill="C4BC96" w:themeFill="background2" w:themeFillShade="BF"/>
          </w:tcPr>
          <w:p w:rsidR="00B1283F" w:rsidRPr="009D1F86" w:rsidRDefault="00B1283F" w:rsidP="00B1283F">
            <w:pPr>
              <w:rPr>
                <w:b/>
                <w:bCs/>
              </w:rPr>
            </w:pPr>
            <w:r w:rsidRPr="009D1F86">
              <w:rPr>
                <w:rFonts w:hint="eastAsia"/>
                <w:b/>
                <w:bCs/>
              </w:rPr>
              <w:t>独联体</w:t>
            </w:r>
            <w:r w:rsidRPr="009D1F86">
              <w:rPr>
                <w:b/>
                <w:bCs/>
              </w:rPr>
              <w:t>区域</w:t>
            </w:r>
          </w:p>
        </w:tc>
      </w:tr>
      <w:tr w:rsidR="00B1283F" w:rsidRPr="000F3BC3" w:rsidTr="00B1283F">
        <w:tc>
          <w:tcPr>
            <w:tcW w:w="9781" w:type="dxa"/>
            <w:tcBorders>
              <w:bottom w:val="single" w:sz="4" w:space="0" w:color="auto"/>
            </w:tcBorders>
            <w:shd w:val="clear" w:color="auto" w:fill="EEECE1" w:themeFill="background2"/>
          </w:tcPr>
          <w:p w:rsidR="00B1283F" w:rsidRPr="009D1F86" w:rsidRDefault="00B1283F" w:rsidP="00B1283F">
            <w:pPr>
              <w:rPr>
                <w:b/>
                <w:bCs/>
              </w:rPr>
            </w:pPr>
          </w:p>
        </w:tc>
      </w:tr>
      <w:tr w:rsidR="00B1283F" w:rsidRPr="000F3BC3" w:rsidTr="00B1283F">
        <w:tc>
          <w:tcPr>
            <w:tcW w:w="9781" w:type="dxa"/>
            <w:tcBorders>
              <w:bottom w:val="single" w:sz="4" w:space="0" w:color="auto"/>
            </w:tcBorders>
            <w:shd w:val="clear" w:color="auto" w:fill="C4BC96" w:themeFill="background2" w:themeFillShade="BF"/>
          </w:tcPr>
          <w:p w:rsidR="00B1283F" w:rsidRPr="009D1F86" w:rsidRDefault="00B1283F" w:rsidP="00B1283F">
            <w:pPr>
              <w:rPr>
                <w:b/>
                <w:bCs/>
              </w:rPr>
            </w:pPr>
            <w:r w:rsidRPr="009D1F86">
              <w:rPr>
                <w:rFonts w:hint="eastAsia"/>
                <w:b/>
                <w:bCs/>
              </w:rPr>
              <w:t>欧洲区域</w:t>
            </w:r>
          </w:p>
        </w:tc>
      </w:tr>
      <w:tr w:rsidR="00B1283F" w:rsidRPr="000F3BC3" w:rsidTr="00B1283F">
        <w:tc>
          <w:tcPr>
            <w:tcW w:w="9781" w:type="dxa"/>
            <w:shd w:val="clear" w:color="auto" w:fill="EEECE1" w:themeFill="background2"/>
          </w:tcPr>
          <w:p w:rsidR="00B1283F" w:rsidRPr="009D1F86" w:rsidRDefault="00B1283F" w:rsidP="00B1283F">
            <w:pPr>
              <w:rPr>
                <w:b/>
                <w:bCs/>
              </w:rPr>
            </w:pPr>
          </w:p>
        </w:tc>
      </w:tr>
    </w:tbl>
    <w:p w:rsidR="00B1283F" w:rsidRPr="000F3BC3" w:rsidRDefault="00B1283F" w:rsidP="00B1283F">
      <w:pPr>
        <w:pStyle w:val="Heading4"/>
      </w:pPr>
      <w:r w:rsidRPr="000F3BC3">
        <w:rPr>
          <w:rFonts w:hint="eastAsia"/>
        </w:rPr>
        <w:t>研究组课题</w:t>
      </w:r>
    </w:p>
    <w:p w:rsidR="00B1283F" w:rsidRPr="000F3BC3" w:rsidRDefault="00B1283F" w:rsidP="00B1283F">
      <w:pPr>
        <w:spacing w:after="120"/>
        <w:ind w:firstLineChars="200" w:firstLine="480"/>
        <w:rPr>
          <w:lang w:eastAsia="zh-CN"/>
        </w:rPr>
      </w:pPr>
      <w:r w:rsidRPr="000F3BC3">
        <w:rPr>
          <w:rFonts w:hint="eastAsia"/>
          <w:lang w:eastAsia="zh-CN"/>
        </w:rPr>
        <w:t>下列研究组课题将有助于成果</w:t>
      </w:r>
      <w:r w:rsidRPr="000F3BC3">
        <w:rPr>
          <w:rFonts w:hint="eastAsia"/>
          <w:lang w:eastAsia="zh-CN"/>
        </w:rPr>
        <w:t>3.2</w:t>
      </w:r>
    </w:p>
    <w:tbl>
      <w:tblPr>
        <w:tblW w:w="0" w:type="auto"/>
        <w:tblLook w:val="04A0" w:firstRow="1" w:lastRow="0" w:firstColumn="1" w:lastColumn="0" w:noHBand="0" w:noVBand="1"/>
      </w:tblPr>
      <w:tblGrid>
        <w:gridCol w:w="9645"/>
      </w:tblGrid>
      <w:tr w:rsidR="00B1283F" w:rsidRPr="000F3BC3" w:rsidTr="00B1283F">
        <w:tc>
          <w:tcPr>
            <w:tcW w:w="9781" w:type="dxa"/>
            <w:tcBorders>
              <w:bottom w:val="single" w:sz="4" w:space="0" w:color="auto"/>
            </w:tcBorders>
            <w:shd w:val="clear" w:color="auto" w:fill="4A442A" w:themeFill="background2" w:themeFillShade="40"/>
          </w:tcPr>
          <w:p w:rsidR="00B1283F" w:rsidRPr="000F3BC3" w:rsidRDefault="00B1283F" w:rsidP="00383A27">
            <w:pPr>
              <w:pStyle w:val="Tabletitle"/>
              <w:jc w:val="left"/>
            </w:pPr>
            <w:r w:rsidRPr="00383A27">
              <w:rPr>
                <w:b w:val="0"/>
                <w:bCs/>
                <w:color w:val="FFFFFF" w:themeColor="background1"/>
                <w:sz w:val="22"/>
                <w:szCs w:val="22"/>
              </w:rPr>
              <w:t>研究组</w:t>
            </w:r>
            <w:r w:rsidRPr="00383A27">
              <w:rPr>
                <w:rFonts w:hint="eastAsia"/>
                <w:b w:val="0"/>
                <w:bCs/>
                <w:color w:val="FFFFFF" w:themeColor="background1"/>
                <w:sz w:val="22"/>
                <w:szCs w:val="22"/>
              </w:rPr>
              <w:t>X</w:t>
            </w:r>
            <w:r w:rsidRPr="00383A27">
              <w:rPr>
                <w:rFonts w:hint="eastAsia"/>
                <w:b w:val="0"/>
                <w:bCs/>
                <w:color w:val="FFFFFF" w:themeColor="background1"/>
                <w:sz w:val="22"/>
                <w:szCs w:val="22"/>
              </w:rPr>
              <w:t>课题</w:t>
            </w:r>
          </w:p>
        </w:tc>
      </w:tr>
      <w:tr w:rsidR="00B1283F" w:rsidRPr="000F3BC3" w:rsidTr="00B1283F">
        <w:tc>
          <w:tcPr>
            <w:tcW w:w="9781" w:type="dxa"/>
            <w:tcBorders>
              <w:bottom w:val="single" w:sz="4" w:space="0" w:color="auto"/>
            </w:tcBorders>
            <w:shd w:val="clear" w:color="auto" w:fill="EEECE1" w:themeFill="background2"/>
          </w:tcPr>
          <w:p w:rsidR="00B1283F" w:rsidRPr="000F3BC3" w:rsidRDefault="00B1283F" w:rsidP="00B1283F"/>
        </w:tc>
      </w:tr>
    </w:tbl>
    <w:p w:rsidR="00B1283F" w:rsidRDefault="00B1283F" w:rsidP="00B1283F">
      <w:pPr>
        <w:pStyle w:val="Heading3"/>
        <w:rPr>
          <w:lang w:eastAsia="zh-CN"/>
        </w:rPr>
      </w:pPr>
      <w:r>
        <w:rPr>
          <w:lang w:eastAsia="zh-CN"/>
        </w:rPr>
        <w:t>3</w:t>
      </w:r>
      <w:r>
        <w:rPr>
          <w:lang w:eastAsia="zh-CN"/>
        </w:rPr>
        <w:tab/>
      </w:r>
      <w:r w:rsidRPr="000F3BC3">
        <w:rPr>
          <w:lang w:eastAsia="zh-CN"/>
        </w:rPr>
        <w:t>WTDC</w:t>
      </w:r>
      <w:r w:rsidRPr="000F3BC3">
        <w:rPr>
          <w:lang w:eastAsia="zh-CN"/>
        </w:rPr>
        <w:t>决议，</w:t>
      </w:r>
      <w:r w:rsidRPr="000F3BC3">
        <w:rPr>
          <w:lang w:eastAsia="zh-CN"/>
        </w:rPr>
        <w:t>WSIS</w:t>
      </w:r>
      <w:r w:rsidRPr="000F3BC3">
        <w:rPr>
          <w:lang w:eastAsia="zh-CN"/>
        </w:rPr>
        <w:t>行动方针与可持续发展目标</w:t>
      </w:r>
    </w:p>
    <w:p w:rsidR="00B1283F" w:rsidRPr="00844047" w:rsidRDefault="00B1283F" w:rsidP="00B1283F">
      <w:pPr>
        <w:rPr>
          <w:b/>
          <w:bCs/>
          <w:lang w:eastAsia="zh-CN"/>
        </w:rPr>
      </w:pPr>
      <w:r w:rsidRPr="00844047">
        <w:rPr>
          <w:b/>
          <w:bCs/>
          <w:lang w:eastAsia="zh-CN"/>
        </w:rPr>
        <w:t>PP</w:t>
      </w:r>
      <w:r w:rsidRPr="00844047">
        <w:rPr>
          <w:b/>
          <w:bCs/>
          <w:lang w:eastAsia="zh-CN"/>
        </w:rPr>
        <w:t>与</w:t>
      </w:r>
      <w:r w:rsidRPr="00844047">
        <w:rPr>
          <w:b/>
          <w:bCs/>
          <w:lang w:eastAsia="zh-CN"/>
        </w:rPr>
        <w:t>WTDC</w:t>
      </w:r>
      <w:r w:rsidRPr="00844047">
        <w:rPr>
          <w:b/>
          <w:bCs/>
          <w:lang w:eastAsia="zh-CN"/>
        </w:rPr>
        <w:t>决议和建议的参考资料</w:t>
      </w:r>
    </w:p>
    <w:p w:rsidR="00B1283F" w:rsidRPr="000F3BC3" w:rsidRDefault="00B1283F" w:rsidP="00B1283F">
      <w:pPr>
        <w:ind w:firstLineChars="200" w:firstLine="480"/>
        <w:rPr>
          <w:lang w:eastAsia="zh-CN"/>
        </w:rPr>
      </w:pPr>
      <w:r w:rsidRPr="000F3BC3">
        <w:rPr>
          <w:lang w:eastAsia="zh-CN"/>
        </w:rPr>
        <w:t>PP</w:t>
      </w:r>
      <w:r w:rsidRPr="000F3BC3">
        <w:rPr>
          <w:lang w:eastAsia="zh-CN"/>
        </w:rPr>
        <w:t>第</w:t>
      </w:r>
      <w:r w:rsidRPr="000F3BC3">
        <w:rPr>
          <w:lang w:eastAsia="zh-CN"/>
        </w:rPr>
        <w:t>70</w:t>
      </w:r>
      <w:r>
        <w:rPr>
          <w:lang w:eastAsia="zh-CN"/>
        </w:rPr>
        <w:t>、</w:t>
      </w:r>
      <w:r w:rsidRPr="000F3BC3">
        <w:rPr>
          <w:lang w:eastAsia="zh-CN"/>
        </w:rPr>
        <w:t>131</w:t>
      </w:r>
      <w:r>
        <w:rPr>
          <w:lang w:eastAsia="zh-CN"/>
        </w:rPr>
        <w:t>、</w:t>
      </w:r>
      <w:r w:rsidRPr="000F3BC3">
        <w:rPr>
          <w:lang w:eastAsia="zh-CN"/>
        </w:rPr>
        <w:t>179</w:t>
      </w:r>
      <w:r w:rsidRPr="000F3BC3">
        <w:rPr>
          <w:lang w:eastAsia="zh-CN"/>
        </w:rPr>
        <w:t>和</w:t>
      </w:r>
      <w:r w:rsidRPr="000F3BC3">
        <w:rPr>
          <w:lang w:eastAsia="zh-CN"/>
        </w:rPr>
        <w:t>200</w:t>
      </w:r>
      <w:r w:rsidRPr="000F3BC3">
        <w:rPr>
          <w:lang w:eastAsia="zh-CN"/>
        </w:rPr>
        <w:t>号决议和</w:t>
      </w:r>
      <w:r w:rsidRPr="000F3BC3">
        <w:rPr>
          <w:lang w:eastAsia="zh-CN"/>
        </w:rPr>
        <w:t>WTDC8</w:t>
      </w:r>
      <w:r w:rsidRPr="000F3BC3">
        <w:rPr>
          <w:lang w:eastAsia="zh-CN"/>
        </w:rPr>
        <w:t>，</w:t>
      </w:r>
      <w:r w:rsidRPr="000F3BC3">
        <w:rPr>
          <w:lang w:eastAsia="zh-CN"/>
        </w:rPr>
        <w:t>30</w:t>
      </w:r>
      <w:r w:rsidRPr="000F3BC3">
        <w:rPr>
          <w:lang w:eastAsia="zh-CN"/>
        </w:rPr>
        <w:t>和</w:t>
      </w:r>
      <w:r w:rsidRPr="000F3BC3">
        <w:rPr>
          <w:lang w:eastAsia="zh-CN"/>
        </w:rPr>
        <w:t>37</w:t>
      </w:r>
      <w:r w:rsidRPr="000F3BC3">
        <w:rPr>
          <w:lang w:eastAsia="zh-CN"/>
        </w:rPr>
        <w:t>号决议的实施将支持输出</w:t>
      </w:r>
      <w:r w:rsidRPr="000F3BC3">
        <w:rPr>
          <w:lang w:eastAsia="zh-CN"/>
        </w:rPr>
        <w:t>3.2</w:t>
      </w:r>
      <w:r w:rsidRPr="000F3BC3">
        <w:rPr>
          <w:lang w:eastAsia="zh-CN"/>
        </w:rPr>
        <w:t>，并将有助于实现成果</w:t>
      </w:r>
      <w:r w:rsidRPr="000F3BC3">
        <w:rPr>
          <w:lang w:eastAsia="zh-CN"/>
        </w:rPr>
        <w:t>3.2</w:t>
      </w:r>
    </w:p>
    <w:p w:rsidR="00B1283F" w:rsidRPr="00844047" w:rsidRDefault="00B1283F" w:rsidP="00B1283F">
      <w:pPr>
        <w:rPr>
          <w:b/>
          <w:bCs/>
          <w:lang w:eastAsia="zh-CN"/>
        </w:rPr>
      </w:pPr>
      <w:r w:rsidRPr="00844047">
        <w:rPr>
          <w:b/>
          <w:bCs/>
          <w:lang w:eastAsia="zh-CN"/>
        </w:rPr>
        <w:t>WSIS</w:t>
      </w:r>
      <w:r w:rsidRPr="00844047">
        <w:rPr>
          <w:b/>
          <w:bCs/>
          <w:lang w:eastAsia="zh-CN"/>
        </w:rPr>
        <w:t>行动计划</w:t>
      </w:r>
    </w:p>
    <w:p w:rsidR="00B1283F" w:rsidRPr="000F3BC3" w:rsidRDefault="00B1283F" w:rsidP="00B1283F">
      <w:pPr>
        <w:ind w:firstLineChars="200" w:firstLine="480"/>
        <w:rPr>
          <w:lang w:eastAsia="zh-CN"/>
        </w:rPr>
      </w:pPr>
      <w:r w:rsidRPr="000F3BC3">
        <w:rPr>
          <w:lang w:eastAsia="zh-CN"/>
        </w:rPr>
        <w:t>ICT</w:t>
      </w:r>
      <w:r w:rsidRPr="000F3BC3">
        <w:rPr>
          <w:lang w:eastAsia="zh-CN"/>
        </w:rPr>
        <w:t>统计数据与监测《日内瓦行动计划》所有</w:t>
      </w:r>
      <w:r w:rsidRPr="000F3BC3">
        <w:rPr>
          <w:lang w:eastAsia="zh-CN"/>
        </w:rPr>
        <w:t>WSIS</w:t>
      </w:r>
      <w:r w:rsidRPr="000F3BC3">
        <w:rPr>
          <w:lang w:eastAsia="zh-CN"/>
        </w:rPr>
        <w:t>行动方面的执行情况相关，《信息社会突尼斯议程》第</w:t>
      </w:r>
      <w:r w:rsidRPr="000F3BC3">
        <w:rPr>
          <w:lang w:eastAsia="zh-CN"/>
        </w:rPr>
        <w:t>112-119</w:t>
      </w:r>
      <w:r w:rsidRPr="000F3BC3">
        <w:rPr>
          <w:lang w:eastAsia="zh-CN"/>
        </w:rPr>
        <w:t>段以及《</w:t>
      </w:r>
      <w:r w:rsidRPr="000F3BC3">
        <w:rPr>
          <w:lang w:eastAsia="zh-CN"/>
        </w:rPr>
        <w:t>WSIS</w:t>
      </w:r>
      <w:r w:rsidRPr="000F3BC3">
        <w:rPr>
          <w:lang w:eastAsia="zh-CN"/>
        </w:rPr>
        <w:t>输出成果落实全面检查大会高级别会议成果文件》第</w:t>
      </w:r>
      <w:r w:rsidRPr="000F3BC3">
        <w:rPr>
          <w:lang w:eastAsia="zh-CN"/>
        </w:rPr>
        <w:t>70</w:t>
      </w:r>
      <w:r w:rsidRPr="000F3BC3">
        <w:rPr>
          <w:lang w:eastAsia="zh-CN"/>
        </w:rPr>
        <w:t>段亦对此有所提及。</w:t>
      </w:r>
    </w:p>
    <w:p w:rsidR="00B1283F" w:rsidRPr="00844047" w:rsidRDefault="00B1283F" w:rsidP="00B1283F">
      <w:pPr>
        <w:rPr>
          <w:b/>
          <w:bCs/>
          <w:lang w:eastAsia="zh-CN"/>
        </w:rPr>
      </w:pPr>
      <w:r w:rsidRPr="00844047">
        <w:rPr>
          <w:b/>
          <w:bCs/>
          <w:lang w:eastAsia="zh-CN"/>
        </w:rPr>
        <w:t>可持续发展目标</w:t>
      </w:r>
    </w:p>
    <w:p w:rsidR="00B1283F" w:rsidRPr="000F3BC3" w:rsidRDefault="00B1283F" w:rsidP="00B1283F">
      <w:pPr>
        <w:ind w:firstLineChars="200" w:firstLine="480"/>
        <w:rPr>
          <w:lang w:eastAsia="zh-CN"/>
        </w:rPr>
      </w:pPr>
      <w:r w:rsidRPr="000F3BC3">
        <w:rPr>
          <w:lang w:eastAsia="zh-CN"/>
        </w:rPr>
        <w:t>ICT</w:t>
      </w:r>
      <w:r w:rsidRPr="000F3BC3">
        <w:rPr>
          <w:lang w:eastAsia="zh-CN"/>
        </w:rPr>
        <w:t>统计数据与监测所有可持续发展目标的执行情况相关，《</w:t>
      </w:r>
      <w:r w:rsidRPr="000F3BC3">
        <w:rPr>
          <w:lang w:eastAsia="zh-CN"/>
        </w:rPr>
        <w:t>2030</w:t>
      </w:r>
      <w:r w:rsidRPr="000F3BC3">
        <w:rPr>
          <w:lang w:eastAsia="zh-CN"/>
        </w:rPr>
        <w:t>年可持续发展议程》第</w:t>
      </w:r>
      <w:r w:rsidRPr="000F3BC3">
        <w:rPr>
          <w:lang w:eastAsia="zh-CN"/>
        </w:rPr>
        <w:t>48</w:t>
      </w:r>
      <w:r w:rsidRPr="000F3BC3">
        <w:rPr>
          <w:lang w:eastAsia="zh-CN"/>
        </w:rPr>
        <w:t>、</w:t>
      </w:r>
      <w:r w:rsidRPr="000F3BC3">
        <w:rPr>
          <w:lang w:eastAsia="zh-CN"/>
        </w:rPr>
        <w:t>57</w:t>
      </w:r>
      <w:r w:rsidRPr="000F3BC3">
        <w:rPr>
          <w:lang w:eastAsia="zh-CN"/>
        </w:rPr>
        <w:t>、</w:t>
      </w:r>
      <w:r w:rsidRPr="000F3BC3">
        <w:rPr>
          <w:lang w:eastAsia="zh-CN"/>
        </w:rPr>
        <w:t>74-76</w:t>
      </w:r>
      <w:r w:rsidRPr="000F3BC3">
        <w:rPr>
          <w:lang w:eastAsia="zh-CN"/>
        </w:rPr>
        <w:t>和</w:t>
      </w:r>
      <w:r w:rsidRPr="000F3BC3">
        <w:rPr>
          <w:lang w:eastAsia="zh-CN"/>
        </w:rPr>
        <w:t>83</w:t>
      </w:r>
      <w:r w:rsidRPr="000F3BC3">
        <w:rPr>
          <w:lang w:eastAsia="zh-CN"/>
        </w:rPr>
        <w:t>段亦对此有所提及</w:t>
      </w:r>
      <w:r w:rsidRPr="000F3BC3">
        <w:rPr>
          <w:rFonts w:hint="eastAsia"/>
          <w:lang w:eastAsia="zh-CN"/>
        </w:rPr>
        <w:t>。</w:t>
      </w:r>
    </w:p>
    <w:p w:rsidR="00B1283F" w:rsidRPr="003204D2" w:rsidRDefault="00B1283F" w:rsidP="00B1283F">
      <w:pPr>
        <w:pStyle w:val="Heading2"/>
        <w:rPr>
          <w:lang w:eastAsia="zh-CN"/>
        </w:rPr>
      </w:pPr>
      <w:r w:rsidRPr="00C50FC7">
        <w:rPr>
          <w:rFonts w:hint="eastAsia"/>
          <w:szCs w:val="24"/>
          <w:lang w:eastAsia="zh-CN"/>
        </w:rPr>
        <w:t>输出成果</w:t>
      </w:r>
      <w:r w:rsidRPr="00C50FC7">
        <w:rPr>
          <w:szCs w:val="24"/>
          <w:lang w:eastAsia="zh-CN"/>
        </w:rPr>
        <w:t>3.3</w:t>
      </w:r>
      <w:r w:rsidRPr="0066438A">
        <w:rPr>
          <w:lang w:eastAsia="zh-CN"/>
        </w:rPr>
        <w:t xml:space="preserve"> –</w:t>
      </w:r>
      <w:r>
        <w:rPr>
          <w:lang w:eastAsia="zh-CN"/>
        </w:rPr>
        <w:t xml:space="preserve"> </w:t>
      </w:r>
      <w:r w:rsidRPr="003204D2">
        <w:rPr>
          <w:rFonts w:hint="eastAsia"/>
          <w:lang w:eastAsia="zh-CN"/>
        </w:rPr>
        <w:t>人员和机构能力建设产品和服务</w:t>
      </w:r>
    </w:p>
    <w:p w:rsidR="00B1283F" w:rsidRPr="000F3BC3" w:rsidRDefault="00B1283F" w:rsidP="00B1283F">
      <w:pPr>
        <w:pStyle w:val="Heading3"/>
        <w:rPr>
          <w:lang w:eastAsia="zh-CN"/>
        </w:rPr>
      </w:pPr>
      <w:r>
        <w:rPr>
          <w:rFonts w:hint="eastAsia"/>
          <w:lang w:eastAsia="zh-CN"/>
        </w:rPr>
        <w:t>1</w:t>
      </w:r>
      <w:r>
        <w:rPr>
          <w:lang w:eastAsia="zh-CN"/>
        </w:rPr>
        <w:tab/>
      </w:r>
      <w:r w:rsidRPr="000F3BC3">
        <w:rPr>
          <w:rFonts w:hint="eastAsia"/>
          <w:lang w:eastAsia="zh-CN"/>
        </w:rPr>
        <w:t>背景</w:t>
      </w:r>
    </w:p>
    <w:p w:rsidR="00B1283F" w:rsidRPr="000F3BC3" w:rsidRDefault="00B1283F" w:rsidP="00B1283F">
      <w:pPr>
        <w:ind w:firstLineChars="200" w:firstLine="480"/>
        <w:rPr>
          <w:lang w:eastAsia="zh-CN"/>
        </w:rPr>
      </w:pPr>
      <w:r w:rsidRPr="000F3BC3">
        <w:rPr>
          <w:rFonts w:hint="eastAsia"/>
          <w:lang w:eastAsia="zh-CN"/>
        </w:rPr>
        <w:t>能力建设仍是一个跨领域的问题，这项工作强化</w:t>
      </w:r>
      <w:r w:rsidRPr="000F3BC3">
        <w:rPr>
          <w:lang w:eastAsia="zh-CN"/>
        </w:rPr>
        <w:t>ITU-D</w:t>
      </w:r>
      <w:r w:rsidRPr="000F3BC3">
        <w:rPr>
          <w:rFonts w:hint="eastAsia"/>
          <w:lang w:eastAsia="zh-CN"/>
        </w:rPr>
        <w:t>的总体使命。基于</w:t>
      </w:r>
      <w:r w:rsidRPr="000F3BC3">
        <w:rPr>
          <w:rFonts w:hint="eastAsia"/>
          <w:lang w:eastAsia="zh-CN"/>
        </w:rPr>
        <w:t>ICT</w:t>
      </w:r>
      <w:r w:rsidRPr="000F3BC3">
        <w:rPr>
          <w:rFonts w:hint="eastAsia"/>
          <w:lang w:eastAsia="zh-CN"/>
        </w:rPr>
        <w:t>的教育和培训旨在提升人员利用</w:t>
      </w:r>
      <w:r w:rsidRPr="000F3BC3">
        <w:rPr>
          <w:rFonts w:hint="eastAsia"/>
          <w:lang w:eastAsia="zh-CN"/>
        </w:rPr>
        <w:t>ICT</w:t>
      </w:r>
      <w:r w:rsidRPr="000F3BC3">
        <w:rPr>
          <w:rFonts w:hint="eastAsia"/>
          <w:lang w:eastAsia="zh-CN"/>
        </w:rPr>
        <w:t>和改善生活的潜力，这对于发展中国家而言尤为重要。这将帮助它们提高技能，并得以制定和开发本国有关可持续发展的电子商务战略。因此，必须在成员的优先发展领域内开展研究活动并开发具体的专门培训项目。</w:t>
      </w:r>
    </w:p>
    <w:p w:rsidR="00B1283F" w:rsidRPr="000F3BC3" w:rsidRDefault="00B1283F" w:rsidP="00B1283F">
      <w:pPr>
        <w:ind w:firstLineChars="200" w:firstLine="480"/>
        <w:rPr>
          <w:lang w:eastAsia="zh-CN"/>
        </w:rPr>
      </w:pPr>
      <w:r w:rsidRPr="000F3BC3">
        <w:rPr>
          <w:rFonts w:hint="eastAsia"/>
          <w:lang w:eastAsia="zh-CN"/>
        </w:rPr>
        <w:t>此外，亦需将电信</w:t>
      </w:r>
      <w:r w:rsidRPr="000F3BC3">
        <w:rPr>
          <w:lang w:eastAsia="zh-CN"/>
        </w:rPr>
        <w:t>/ICT</w:t>
      </w:r>
      <w:r w:rsidRPr="000F3BC3">
        <w:rPr>
          <w:rFonts w:hint="eastAsia"/>
          <w:lang w:eastAsia="zh-CN"/>
        </w:rPr>
        <w:t>纳入各类机构的教育和人力资源开发工作中来。为此，须在参与相关工作的国家和广大利益攸关方之间建立合作和伙伴关系。此类伙伴关系应涵盖学术界、经验丰富的专业人员和专家及具有相关专业知识的能力建设活动机构等。</w:t>
      </w:r>
    </w:p>
    <w:p w:rsidR="00B1283F" w:rsidRPr="000F3BC3" w:rsidRDefault="00B1283F" w:rsidP="00B1283F">
      <w:pPr>
        <w:pStyle w:val="Heading3"/>
        <w:rPr>
          <w:lang w:eastAsia="zh-CN"/>
        </w:rPr>
      </w:pPr>
      <w:r>
        <w:rPr>
          <w:rFonts w:hint="eastAsia"/>
          <w:lang w:eastAsia="zh-CN"/>
        </w:rPr>
        <w:t>2</w:t>
      </w:r>
      <w:r>
        <w:rPr>
          <w:lang w:eastAsia="zh-CN"/>
        </w:rPr>
        <w:tab/>
      </w:r>
      <w:r w:rsidRPr="000F3BC3">
        <w:rPr>
          <w:rFonts w:hint="eastAsia"/>
          <w:lang w:eastAsia="zh-CN"/>
        </w:rPr>
        <w:t>实施框架</w:t>
      </w:r>
    </w:p>
    <w:p w:rsidR="00B1283F" w:rsidRPr="000F3BC3" w:rsidRDefault="00B1283F" w:rsidP="00B1283F">
      <w:pPr>
        <w:pStyle w:val="Heading4"/>
        <w:rPr>
          <w:lang w:eastAsia="zh-CN"/>
        </w:rPr>
      </w:pPr>
      <w:r w:rsidRPr="000F3BC3">
        <w:rPr>
          <w:rFonts w:hint="eastAsia"/>
          <w:lang w:eastAsia="zh-CN"/>
        </w:rPr>
        <w:t>项目：能力建设</w:t>
      </w:r>
    </w:p>
    <w:p w:rsidR="00B1283F" w:rsidRPr="000F3BC3" w:rsidRDefault="00B1283F" w:rsidP="00B1283F">
      <w:pPr>
        <w:ind w:firstLineChars="200" w:firstLine="480"/>
        <w:rPr>
          <w:lang w:eastAsia="zh-CN"/>
        </w:rPr>
      </w:pPr>
      <w:r w:rsidRPr="000F3BC3">
        <w:rPr>
          <w:rFonts w:hint="eastAsia"/>
          <w:lang w:eastAsia="zh-CN"/>
        </w:rPr>
        <w:t>此项目旨在制定必要的能力建设政策、电信</w:t>
      </w:r>
      <w:r w:rsidRPr="000F3BC3">
        <w:rPr>
          <w:lang w:eastAsia="zh-CN"/>
        </w:rPr>
        <w:t>/ICT</w:t>
      </w:r>
      <w:r w:rsidRPr="000F3BC3">
        <w:rPr>
          <w:rFonts w:hint="eastAsia"/>
          <w:lang w:eastAsia="zh-CN"/>
        </w:rPr>
        <w:t>战略和指导原则，并将其提供给成员（尤其是发展中国家），以帮助它们提高和加强人员和机构能力及推出国家项目。这亦将提高政府和私营部门决策者对能力建设重要性的认识。此项目还将开发必要措施，以便为</w:t>
      </w:r>
      <w:r w:rsidRPr="000F3BC3">
        <w:rPr>
          <w:rFonts w:hint="eastAsia"/>
          <w:lang w:eastAsia="zh-CN"/>
        </w:rPr>
        <w:t>ITU</w:t>
      </w:r>
      <w:r w:rsidRPr="000F3BC3">
        <w:rPr>
          <w:rFonts w:hint="eastAsia"/>
          <w:lang w:eastAsia="zh-CN"/>
        </w:rPr>
        <w:t>的人员能力建设活动制定相关标准。</w:t>
      </w:r>
    </w:p>
    <w:p w:rsidR="00B1283F" w:rsidRPr="000F3BC3" w:rsidRDefault="00B1283F" w:rsidP="00B1283F">
      <w:pPr>
        <w:ind w:firstLineChars="200" w:firstLine="480"/>
        <w:rPr>
          <w:lang w:eastAsia="zh-CN"/>
        </w:rPr>
      </w:pPr>
      <w:r w:rsidRPr="000F3BC3">
        <w:rPr>
          <w:rFonts w:hint="eastAsia"/>
          <w:lang w:eastAsia="zh-CN"/>
        </w:rPr>
        <w:t>此项目将实施广泛的能力建设活动。为有效推广</w:t>
      </w:r>
      <w:r w:rsidRPr="000F3BC3">
        <w:rPr>
          <w:rFonts w:hint="eastAsia"/>
          <w:lang w:eastAsia="zh-CN"/>
        </w:rPr>
        <w:t>ICT</w:t>
      </w:r>
      <w:r w:rsidRPr="000F3BC3">
        <w:rPr>
          <w:rFonts w:hint="eastAsia"/>
          <w:lang w:eastAsia="zh-CN"/>
        </w:rPr>
        <w:t>的应用，培训是加强</w:t>
      </w:r>
      <w:r w:rsidRPr="000F3BC3">
        <w:rPr>
          <w:rFonts w:hint="eastAsia"/>
          <w:lang w:eastAsia="zh-CN"/>
        </w:rPr>
        <w:t>ITU-D</w:t>
      </w:r>
      <w:r w:rsidRPr="000F3BC3">
        <w:rPr>
          <w:rFonts w:hint="eastAsia"/>
          <w:lang w:eastAsia="zh-CN"/>
        </w:rPr>
        <w:t>成员能力的核心能力建设工具之一，在发展中国家意义尤其非同寻常。此项目将向愿意提高专业知识和技能的利益攸关各方提供在线和面对面学习机会（包括同步和异步）及混合解决方案。提供并推广“针对教员的培训”活动，以促进</w:t>
      </w:r>
      <w:r w:rsidRPr="000F3BC3">
        <w:rPr>
          <w:rFonts w:hint="eastAsia"/>
          <w:lang w:eastAsia="zh-CN"/>
        </w:rPr>
        <w:t>ICT</w:t>
      </w:r>
      <w:r w:rsidRPr="000F3BC3">
        <w:rPr>
          <w:rFonts w:hint="eastAsia"/>
          <w:lang w:eastAsia="zh-CN"/>
        </w:rPr>
        <w:t>教学工作和机构建设方面的可持续性，这亦将在项目的实施过程中发挥重要作用。</w:t>
      </w:r>
    </w:p>
    <w:p w:rsidR="00B1283F" w:rsidRPr="000F3BC3" w:rsidRDefault="00B1283F" w:rsidP="00B1283F">
      <w:pPr>
        <w:ind w:firstLineChars="200" w:firstLine="480"/>
        <w:rPr>
          <w:lang w:eastAsia="zh-CN"/>
        </w:rPr>
      </w:pPr>
      <w:r w:rsidRPr="000F3BC3">
        <w:rPr>
          <w:rFonts w:hint="eastAsia"/>
          <w:lang w:eastAsia="zh-CN"/>
        </w:rPr>
        <w:t>此项目将</w:t>
      </w:r>
      <w:r>
        <w:rPr>
          <w:rFonts w:hint="eastAsia"/>
          <w:lang w:eastAsia="zh-CN"/>
        </w:rPr>
        <w:t>：</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继续鼓励建立利益攸关多方形式的合作伙伴关系，所涉及的各类利益攸关方应包括专注于</w:t>
      </w:r>
      <w:r w:rsidRPr="000F3BC3">
        <w:rPr>
          <w:lang w:eastAsia="zh-CN"/>
        </w:rPr>
        <w:t>ICT</w:t>
      </w:r>
      <w:r w:rsidRPr="000F3BC3">
        <w:rPr>
          <w:rFonts w:hint="eastAsia"/>
          <w:lang w:eastAsia="zh-CN"/>
        </w:rPr>
        <w:t>教育、培训和开发活动的各方；</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继续与来自学术界、私营部门、政府及国际组织的合格资深专家合作，以开展人员和机构能力建设，并促进他们参与能力建设活动；</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继续开发高级培训材料，为此应与</w:t>
      </w:r>
      <w:r w:rsidRPr="000F3BC3">
        <w:rPr>
          <w:rFonts w:hint="eastAsia"/>
          <w:lang w:eastAsia="zh-CN"/>
        </w:rPr>
        <w:t>ITU</w:t>
      </w:r>
      <w:r w:rsidRPr="000F3BC3">
        <w:rPr>
          <w:rFonts w:hint="eastAsia"/>
          <w:lang w:eastAsia="zh-CN"/>
        </w:rPr>
        <w:t>的主题专家及学术界、研究机构和其他机构的伙伴合作，以确保可对培训材料进行质量控制。</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确保不断改善</w:t>
      </w:r>
      <w:r w:rsidRPr="000F3BC3">
        <w:rPr>
          <w:rFonts w:hint="eastAsia"/>
          <w:lang w:eastAsia="zh-CN"/>
        </w:rPr>
        <w:t>ITU</w:t>
      </w:r>
      <w:r w:rsidRPr="000F3BC3">
        <w:rPr>
          <w:rFonts w:hint="eastAsia"/>
          <w:lang w:eastAsia="zh-CN"/>
        </w:rPr>
        <w:t>学院门户网站及相关服务。此项目还将支持档案管理和技术程序的开发，以确保可对</w:t>
      </w:r>
      <w:r w:rsidRPr="000F3BC3">
        <w:rPr>
          <w:rFonts w:hint="eastAsia"/>
          <w:lang w:eastAsia="zh-CN"/>
        </w:rPr>
        <w:t>ITU</w:t>
      </w:r>
      <w:r w:rsidRPr="000F3BC3">
        <w:rPr>
          <w:rFonts w:hint="eastAsia"/>
          <w:lang w:eastAsia="zh-CN"/>
        </w:rPr>
        <w:t>学院门户网站上的材料进行质量控制。它还能够提供培训资源和材料，以通过</w:t>
      </w:r>
      <w:r w:rsidRPr="000F3BC3">
        <w:rPr>
          <w:rFonts w:hint="eastAsia"/>
          <w:lang w:eastAsia="zh-CN"/>
        </w:rPr>
        <w:t>ITU</w:t>
      </w:r>
      <w:r w:rsidRPr="000F3BC3">
        <w:rPr>
          <w:rFonts w:hint="eastAsia"/>
          <w:lang w:eastAsia="zh-CN"/>
        </w:rPr>
        <w:t>学院门户网站与利益攸关各方分享和进行回收；</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继续推进高级培训中心网络和互联网培训中心的工作，并将其作为</w:t>
      </w:r>
      <w:r w:rsidRPr="000F3BC3">
        <w:rPr>
          <w:rFonts w:hint="eastAsia"/>
          <w:lang w:eastAsia="zh-CN"/>
        </w:rPr>
        <w:t>ITU</w:t>
      </w:r>
      <w:r w:rsidRPr="000F3BC3">
        <w:rPr>
          <w:rFonts w:hint="eastAsia"/>
          <w:lang w:eastAsia="zh-CN"/>
        </w:rPr>
        <w:t>能力建设工作的重要且不可或缺的组成部分；</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鉴于提供实践技能和实践性学习的已证明价值，此项目将继续组织知识共享平台和论坛，以讨论电信</w:t>
      </w:r>
      <w:r w:rsidRPr="000F3BC3">
        <w:rPr>
          <w:lang w:eastAsia="zh-CN"/>
        </w:rPr>
        <w:t>/ICT</w:t>
      </w:r>
      <w:r w:rsidRPr="000F3BC3">
        <w:rPr>
          <w:rFonts w:hint="eastAsia"/>
          <w:lang w:eastAsia="zh-CN"/>
        </w:rPr>
        <w:t>的使用对于教育、终身学习、技能开发和其他能力建设元素的影响。这些论坛还将是信息交换、最佳实践分享和共识形成（汇聚</w:t>
      </w:r>
      <w:r w:rsidRPr="000F3BC3">
        <w:rPr>
          <w:lang w:eastAsia="zh-CN"/>
        </w:rPr>
        <w:t>ITU-D</w:t>
      </w:r>
      <w:r w:rsidRPr="000F3BC3">
        <w:rPr>
          <w:rFonts w:hint="eastAsia"/>
          <w:lang w:eastAsia="zh-CN"/>
        </w:rPr>
        <w:t>成员以及其他国内外利益攸关方）的重要来源。还将定期举行区域性会议和全球会议、讲习班和研讨会；</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此项目将进一步促进并支持通过定期调查和数据收集就最新行业趋势和重点领域开展研究和分析。这将有助于确定成员的需求所在，并为其提供所需的解决方案；</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项目还将促进在教育机构与</w:t>
      </w:r>
      <w:r w:rsidRPr="000F3BC3">
        <w:rPr>
          <w:lang w:eastAsia="zh-CN"/>
        </w:rPr>
        <w:t>ICT</w:t>
      </w:r>
      <w:r w:rsidRPr="000F3BC3">
        <w:rPr>
          <w:rFonts w:hint="eastAsia"/>
          <w:lang w:eastAsia="zh-CN"/>
        </w:rPr>
        <w:t>行业之间建立起关联，以确保毕业生可更好地满足行业需求。</w:t>
      </w:r>
    </w:p>
    <w:p w:rsidR="00B1283F" w:rsidRPr="000F3BC3" w:rsidRDefault="00B1283F" w:rsidP="00B1283F">
      <w:pPr>
        <w:ind w:firstLineChars="200" w:firstLine="480"/>
        <w:rPr>
          <w:lang w:eastAsia="zh-CN"/>
        </w:rPr>
      </w:pPr>
      <w:r w:rsidRPr="000F3BC3">
        <w:rPr>
          <w:rFonts w:hint="eastAsia"/>
          <w:lang w:eastAsia="zh-CN"/>
        </w:rPr>
        <w:t>所有上述能力建设产品和服务将在全球、区域、次区域或国家层面为成员提供协助，并将有助于相关活动和具体项目的实施。</w:t>
      </w:r>
    </w:p>
    <w:p w:rsidR="00B1283F" w:rsidRPr="000F3BC3" w:rsidRDefault="00B1283F" w:rsidP="00B1283F">
      <w:pPr>
        <w:pStyle w:val="Heading4"/>
        <w:rPr>
          <w:lang w:eastAsia="zh-CN"/>
        </w:rPr>
      </w:pPr>
      <w:r w:rsidRPr="000F3BC3">
        <w:rPr>
          <w:lang w:eastAsia="zh-CN"/>
        </w:rPr>
        <w:t>相关区域性举措</w:t>
      </w:r>
    </w:p>
    <w:p w:rsidR="00B1283F" w:rsidRPr="000F3BC3" w:rsidRDefault="00B1283F" w:rsidP="00B1283F">
      <w:pPr>
        <w:spacing w:after="120"/>
        <w:ind w:firstLineChars="200" w:firstLine="480"/>
        <w:rPr>
          <w:lang w:eastAsia="zh-CN"/>
        </w:rPr>
      </w:pPr>
      <w:r w:rsidRPr="000F3BC3">
        <w:rPr>
          <w:lang w:eastAsia="zh-CN"/>
        </w:rPr>
        <w:t>根据</w:t>
      </w:r>
      <w:r w:rsidRPr="000F3BC3">
        <w:rPr>
          <w:lang w:eastAsia="zh-CN"/>
        </w:rPr>
        <w:t>WTDC</w:t>
      </w:r>
      <w:r w:rsidRPr="000F3BC3">
        <w:rPr>
          <w:lang w:eastAsia="zh-CN"/>
        </w:rPr>
        <w:t>第</w:t>
      </w:r>
      <w:r w:rsidRPr="000F3BC3">
        <w:rPr>
          <w:lang w:eastAsia="zh-CN"/>
        </w:rPr>
        <w:t>17</w:t>
      </w:r>
      <w:r w:rsidRPr="000F3BC3">
        <w:rPr>
          <w:lang w:eastAsia="zh-CN"/>
        </w:rPr>
        <w:t>号决议（</w:t>
      </w:r>
      <w:r w:rsidRPr="000F3BC3">
        <w:rPr>
          <w:rFonts w:hint="eastAsia"/>
          <w:lang w:eastAsia="zh-CN"/>
        </w:rPr>
        <w:t>2017</w:t>
      </w:r>
      <w:r>
        <w:rPr>
          <w:rFonts w:hint="eastAsia"/>
          <w:lang w:eastAsia="zh-CN"/>
        </w:rPr>
        <w:t>年</w:t>
      </w:r>
      <w:r w:rsidRPr="000F3BC3">
        <w:rPr>
          <w:rFonts w:hint="eastAsia"/>
          <w:lang w:eastAsia="zh-CN"/>
        </w:rPr>
        <w:t>，</w:t>
      </w:r>
      <w:r>
        <w:rPr>
          <w:rFonts w:hint="eastAsia"/>
          <w:lang w:eastAsia="zh-CN"/>
        </w:rPr>
        <w:t>布宜诺斯艾利斯，</w:t>
      </w:r>
      <w:r w:rsidRPr="000F3BC3">
        <w:rPr>
          <w:rFonts w:hint="eastAsia"/>
          <w:lang w:eastAsia="zh-CN"/>
        </w:rPr>
        <w:t>修订版</w:t>
      </w:r>
      <w:r w:rsidRPr="000F3BC3">
        <w:rPr>
          <w:lang w:eastAsia="zh-CN"/>
        </w:rPr>
        <w:t>），以下区域性举措将有助于实现输出成果</w:t>
      </w:r>
      <w:r w:rsidRPr="000F3BC3">
        <w:rPr>
          <w:lang w:eastAsia="zh-CN"/>
        </w:rPr>
        <w:t>3.3</w:t>
      </w:r>
      <w:r w:rsidRPr="000F3BC3">
        <w:rPr>
          <w:lang w:eastAsia="zh-CN"/>
        </w:rPr>
        <w:t>：</w:t>
      </w:r>
    </w:p>
    <w:tbl>
      <w:tblPr>
        <w:tblW w:w="0" w:type="auto"/>
        <w:tblLook w:val="04A0" w:firstRow="1" w:lastRow="0" w:firstColumn="1" w:lastColumn="0" w:noHBand="0" w:noVBand="1"/>
      </w:tblPr>
      <w:tblGrid>
        <w:gridCol w:w="9635"/>
      </w:tblGrid>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B1283F" w:rsidRPr="000F3BC3" w:rsidRDefault="00B1283F" w:rsidP="00383A27">
            <w:pPr>
              <w:pStyle w:val="Tabletitle"/>
              <w:jc w:val="left"/>
            </w:pPr>
            <w:r w:rsidRPr="00383A27">
              <w:rPr>
                <w:b w:val="0"/>
                <w:bCs/>
                <w:color w:val="FFFFFF" w:themeColor="background1"/>
                <w:sz w:val="22"/>
                <w:szCs w:val="22"/>
              </w:rPr>
              <w:t>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9D1F86" w:rsidRDefault="00B1283F" w:rsidP="00B1283F">
            <w:pPr>
              <w:rPr>
                <w:b/>
                <w:bCs/>
              </w:rPr>
            </w:pPr>
            <w:r w:rsidRPr="009D1F86">
              <w:rPr>
                <w:b/>
                <w:bCs/>
              </w:rPr>
              <w:t>非洲区域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9D1F86" w:rsidRDefault="00B1283F" w:rsidP="00B1283F">
            <w:pPr>
              <w:rPr>
                <w:b/>
                <w:bCs/>
              </w:rPr>
            </w:pP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9D1F86" w:rsidRDefault="00B1283F" w:rsidP="00B1283F">
            <w:pPr>
              <w:rPr>
                <w:b/>
                <w:bCs/>
              </w:rPr>
            </w:pPr>
            <w:r w:rsidRPr="009D1F86">
              <w:rPr>
                <w:b/>
                <w:bCs/>
              </w:rPr>
              <w:t>美洲区域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9D1F86" w:rsidRDefault="00B1283F" w:rsidP="00B1283F">
            <w:pPr>
              <w:rPr>
                <w:b/>
                <w:bCs/>
              </w:rPr>
            </w:pP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9D1F86" w:rsidRDefault="00B1283F" w:rsidP="00B1283F">
            <w:pPr>
              <w:rPr>
                <w:b/>
                <w:bCs/>
              </w:rPr>
            </w:pPr>
            <w:r w:rsidRPr="009D1F86">
              <w:rPr>
                <w:b/>
                <w:bCs/>
              </w:rPr>
              <w:t>阿拉伯国家区域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9D1F86" w:rsidRDefault="00B1283F" w:rsidP="00B1283F">
            <w:pPr>
              <w:rPr>
                <w:b/>
                <w:bCs/>
              </w:rPr>
            </w:pP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9D1F86" w:rsidRDefault="00B1283F" w:rsidP="00B1283F">
            <w:pPr>
              <w:rPr>
                <w:b/>
                <w:bCs/>
              </w:rPr>
            </w:pPr>
            <w:r w:rsidRPr="009D1F86">
              <w:rPr>
                <w:b/>
                <w:bCs/>
              </w:rPr>
              <w:t>亚太区域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9D1F86" w:rsidRDefault="00B1283F" w:rsidP="00B1283F">
            <w:pPr>
              <w:rPr>
                <w:b/>
                <w:bCs/>
              </w:rPr>
            </w:pP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9D1F86" w:rsidRDefault="00B1283F" w:rsidP="00B1283F">
            <w:pPr>
              <w:rPr>
                <w:b/>
                <w:bCs/>
              </w:rPr>
            </w:pPr>
            <w:r w:rsidRPr="009D1F86">
              <w:rPr>
                <w:b/>
                <w:bCs/>
              </w:rPr>
              <w:t>独联体区域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9D1F86" w:rsidRDefault="00B1283F" w:rsidP="00B1283F">
            <w:pPr>
              <w:rPr>
                <w:b/>
                <w:bCs/>
              </w:rPr>
            </w:pP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9D1F86" w:rsidRDefault="00B1283F" w:rsidP="00B1283F">
            <w:pPr>
              <w:rPr>
                <w:b/>
                <w:bCs/>
              </w:rPr>
            </w:pPr>
            <w:r w:rsidRPr="009D1F86">
              <w:rPr>
                <w:b/>
                <w:bCs/>
              </w:rPr>
              <w:t>欧洲区域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9D1F86" w:rsidRDefault="00B1283F" w:rsidP="00B1283F">
            <w:pPr>
              <w:rPr>
                <w:b/>
                <w:bCs/>
              </w:rPr>
            </w:pPr>
          </w:p>
        </w:tc>
      </w:tr>
    </w:tbl>
    <w:p w:rsidR="00B1283F" w:rsidRPr="000F3BC3" w:rsidRDefault="00B1283F" w:rsidP="00B1283F">
      <w:pPr>
        <w:pStyle w:val="Heading4"/>
      </w:pPr>
      <w:r w:rsidRPr="000F3BC3">
        <w:t>研究组课题</w:t>
      </w:r>
    </w:p>
    <w:p w:rsidR="00B1283F" w:rsidRPr="000F3BC3" w:rsidRDefault="00B1283F" w:rsidP="00B1283F">
      <w:pPr>
        <w:spacing w:after="120"/>
        <w:ind w:firstLineChars="200" w:firstLine="480"/>
        <w:rPr>
          <w:lang w:eastAsia="zh-CN"/>
        </w:rPr>
      </w:pPr>
      <w:r w:rsidRPr="000F3BC3">
        <w:rPr>
          <w:lang w:eastAsia="zh-CN"/>
        </w:rPr>
        <w:t>以下研究组课题将有助于实现输出成果</w:t>
      </w:r>
      <w:r w:rsidRPr="000F3BC3">
        <w:rPr>
          <w:lang w:eastAsia="zh-CN"/>
        </w:rPr>
        <w:t>3.3</w:t>
      </w:r>
      <w:r w:rsidRPr="000F3BC3">
        <w:rPr>
          <w:lang w:eastAsia="zh-CN"/>
        </w:rPr>
        <w:t>：</w:t>
      </w:r>
    </w:p>
    <w:tbl>
      <w:tblPr>
        <w:tblW w:w="0" w:type="auto"/>
        <w:tblLook w:val="04A0" w:firstRow="1" w:lastRow="0" w:firstColumn="1" w:lastColumn="0" w:noHBand="0" w:noVBand="1"/>
      </w:tblPr>
      <w:tblGrid>
        <w:gridCol w:w="9635"/>
      </w:tblGrid>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B1283F" w:rsidRPr="000F3BC3" w:rsidRDefault="00B1283F" w:rsidP="00383A27">
            <w:pPr>
              <w:pStyle w:val="Tabletitle"/>
              <w:jc w:val="left"/>
            </w:pPr>
            <w:r w:rsidRPr="00383A27">
              <w:rPr>
                <w:b w:val="0"/>
                <w:bCs/>
                <w:color w:val="FFFFFF" w:themeColor="background1"/>
                <w:sz w:val="22"/>
                <w:szCs w:val="22"/>
              </w:rPr>
              <w:t>第</w:t>
            </w:r>
            <w:r w:rsidRPr="00383A27">
              <w:rPr>
                <w:b w:val="0"/>
                <w:bCs/>
                <w:color w:val="FFFFFF" w:themeColor="background1"/>
                <w:sz w:val="22"/>
                <w:szCs w:val="22"/>
              </w:rPr>
              <w:t>X</w:t>
            </w:r>
            <w:r w:rsidRPr="00383A27">
              <w:rPr>
                <w:b w:val="0"/>
                <w:bCs/>
                <w:color w:val="FFFFFF" w:themeColor="background1"/>
                <w:sz w:val="22"/>
                <w:szCs w:val="22"/>
              </w:rPr>
              <w:t>号研究组课题</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0F3BC3" w:rsidRDefault="00B1283F" w:rsidP="00B1283F"/>
        </w:tc>
      </w:tr>
    </w:tbl>
    <w:p w:rsidR="00B1283F" w:rsidRPr="000F3BC3" w:rsidRDefault="00B1283F" w:rsidP="00B1283F">
      <w:pPr>
        <w:pStyle w:val="Heading3"/>
        <w:rPr>
          <w:lang w:eastAsia="zh-CN"/>
        </w:rPr>
      </w:pPr>
      <w:r>
        <w:rPr>
          <w:lang w:val="en-US" w:eastAsia="zh-CN"/>
        </w:rPr>
        <w:t>3</w:t>
      </w:r>
      <w:r>
        <w:rPr>
          <w:lang w:val="en-US" w:eastAsia="zh-CN"/>
        </w:rPr>
        <w:tab/>
      </w:r>
      <w:r w:rsidRPr="000F3BC3">
        <w:rPr>
          <w:lang w:eastAsia="zh-CN"/>
        </w:rPr>
        <w:t>WTDC</w:t>
      </w:r>
      <w:r w:rsidRPr="000F3BC3">
        <w:rPr>
          <w:rFonts w:hint="eastAsia"/>
          <w:lang w:eastAsia="zh-CN"/>
        </w:rPr>
        <w:t>决议参考资料、</w:t>
      </w:r>
      <w:r w:rsidRPr="000F3BC3">
        <w:rPr>
          <w:lang w:eastAsia="zh-CN"/>
        </w:rPr>
        <w:t>WSIS</w:t>
      </w:r>
      <w:r w:rsidRPr="000F3BC3">
        <w:rPr>
          <w:rFonts w:hint="eastAsia"/>
          <w:lang w:eastAsia="zh-CN"/>
        </w:rPr>
        <w:t>行动计划和可持续发展目标</w:t>
      </w:r>
    </w:p>
    <w:p w:rsidR="00B1283F" w:rsidRPr="00844047" w:rsidRDefault="00B1283F" w:rsidP="00B1283F">
      <w:pPr>
        <w:rPr>
          <w:b/>
          <w:bCs/>
          <w:lang w:eastAsia="zh-CN"/>
        </w:rPr>
      </w:pPr>
      <w:r w:rsidRPr="00844047">
        <w:rPr>
          <w:b/>
          <w:bCs/>
          <w:lang w:eastAsia="zh-CN"/>
        </w:rPr>
        <w:t>PP</w:t>
      </w:r>
      <w:r w:rsidRPr="00844047">
        <w:rPr>
          <w:rFonts w:hint="eastAsia"/>
          <w:b/>
          <w:bCs/>
          <w:lang w:eastAsia="zh-CN"/>
        </w:rPr>
        <w:t>和</w:t>
      </w:r>
      <w:r w:rsidRPr="00844047">
        <w:rPr>
          <w:b/>
          <w:bCs/>
          <w:lang w:eastAsia="zh-CN"/>
        </w:rPr>
        <w:t>WTDC</w:t>
      </w:r>
      <w:r w:rsidRPr="00844047">
        <w:rPr>
          <w:rFonts w:hint="eastAsia"/>
          <w:b/>
          <w:bCs/>
          <w:lang w:eastAsia="zh-CN"/>
        </w:rPr>
        <w:t>决议和建议</w:t>
      </w:r>
    </w:p>
    <w:p w:rsidR="00B1283F" w:rsidRPr="000F3BC3" w:rsidRDefault="00B1283F" w:rsidP="00B1283F">
      <w:pPr>
        <w:ind w:firstLineChars="200" w:firstLine="480"/>
        <w:rPr>
          <w:lang w:eastAsia="zh-CN"/>
        </w:rPr>
      </w:pPr>
      <w:r w:rsidRPr="000F3BC3">
        <w:rPr>
          <w:rFonts w:hint="eastAsia"/>
          <w:lang w:eastAsia="zh-CN"/>
        </w:rPr>
        <w:t>落实</w:t>
      </w:r>
      <w:r w:rsidRPr="000F3BC3">
        <w:rPr>
          <w:lang w:eastAsia="zh-CN"/>
        </w:rPr>
        <w:t>WTDC</w:t>
      </w:r>
      <w:r w:rsidRPr="000F3BC3">
        <w:rPr>
          <w:rFonts w:hint="eastAsia"/>
          <w:lang w:eastAsia="zh-CN"/>
        </w:rPr>
        <w:t>第</w:t>
      </w:r>
      <w:r w:rsidRPr="000F3BC3">
        <w:rPr>
          <w:lang w:eastAsia="zh-CN"/>
        </w:rPr>
        <w:t>73</w:t>
      </w:r>
      <w:r w:rsidRPr="000F3BC3">
        <w:rPr>
          <w:rFonts w:hint="eastAsia"/>
          <w:lang w:eastAsia="zh-CN"/>
        </w:rPr>
        <w:t>、</w:t>
      </w:r>
      <w:r w:rsidRPr="000F3BC3">
        <w:rPr>
          <w:lang w:eastAsia="zh-CN"/>
        </w:rPr>
        <w:t>40</w:t>
      </w:r>
      <w:r w:rsidRPr="000F3BC3">
        <w:rPr>
          <w:rFonts w:hint="eastAsia"/>
          <w:lang w:eastAsia="zh-CN"/>
        </w:rPr>
        <w:t>、</w:t>
      </w:r>
      <w:r w:rsidRPr="000F3BC3">
        <w:rPr>
          <w:lang w:eastAsia="zh-CN"/>
        </w:rPr>
        <w:t>11</w:t>
      </w:r>
      <w:r w:rsidRPr="000F3BC3">
        <w:rPr>
          <w:rFonts w:hint="eastAsia"/>
          <w:lang w:eastAsia="zh-CN"/>
        </w:rPr>
        <w:t>、</w:t>
      </w:r>
      <w:r w:rsidRPr="000F3BC3">
        <w:rPr>
          <w:lang w:eastAsia="zh-CN"/>
        </w:rPr>
        <w:t>17</w:t>
      </w:r>
      <w:r w:rsidRPr="000F3BC3">
        <w:rPr>
          <w:rFonts w:hint="eastAsia"/>
          <w:lang w:eastAsia="zh-CN"/>
        </w:rPr>
        <w:t>、</w:t>
      </w:r>
      <w:r w:rsidRPr="000F3BC3">
        <w:rPr>
          <w:lang w:eastAsia="zh-CN"/>
        </w:rPr>
        <w:t>35</w:t>
      </w:r>
      <w:r w:rsidRPr="000F3BC3">
        <w:rPr>
          <w:rFonts w:hint="eastAsia"/>
          <w:lang w:eastAsia="zh-CN"/>
        </w:rPr>
        <w:t>、</w:t>
      </w:r>
      <w:r w:rsidRPr="000F3BC3">
        <w:rPr>
          <w:lang w:eastAsia="zh-CN"/>
        </w:rPr>
        <w:t>37</w:t>
      </w:r>
      <w:r w:rsidRPr="000F3BC3">
        <w:rPr>
          <w:rFonts w:hint="eastAsia"/>
          <w:lang w:eastAsia="zh-CN"/>
        </w:rPr>
        <w:t>、</w:t>
      </w:r>
      <w:r w:rsidRPr="000F3BC3">
        <w:rPr>
          <w:lang w:eastAsia="zh-CN"/>
        </w:rPr>
        <w:t>38</w:t>
      </w:r>
      <w:r w:rsidRPr="000F3BC3">
        <w:rPr>
          <w:rFonts w:hint="eastAsia"/>
          <w:lang w:eastAsia="zh-CN"/>
        </w:rPr>
        <w:t>、</w:t>
      </w:r>
      <w:r w:rsidRPr="000F3BC3">
        <w:rPr>
          <w:lang w:eastAsia="zh-CN"/>
        </w:rPr>
        <w:t>56</w:t>
      </w:r>
      <w:r w:rsidRPr="000F3BC3">
        <w:rPr>
          <w:rFonts w:hint="eastAsia"/>
          <w:lang w:eastAsia="zh-CN"/>
        </w:rPr>
        <w:t>、</w:t>
      </w:r>
      <w:r w:rsidRPr="000F3BC3">
        <w:rPr>
          <w:lang w:eastAsia="zh-CN"/>
        </w:rPr>
        <w:t>48</w:t>
      </w:r>
      <w:r w:rsidRPr="000F3BC3">
        <w:rPr>
          <w:rFonts w:hint="eastAsia"/>
          <w:lang w:eastAsia="zh-CN"/>
        </w:rPr>
        <w:t>、</w:t>
      </w:r>
      <w:r w:rsidRPr="000F3BC3">
        <w:rPr>
          <w:lang w:eastAsia="zh-CN"/>
        </w:rPr>
        <w:t>55</w:t>
      </w:r>
      <w:r w:rsidRPr="000F3BC3">
        <w:rPr>
          <w:rFonts w:hint="eastAsia"/>
          <w:lang w:eastAsia="zh-CN"/>
        </w:rPr>
        <w:t>、</w:t>
      </w:r>
      <w:r w:rsidRPr="000F3BC3">
        <w:rPr>
          <w:lang w:eastAsia="zh-CN"/>
        </w:rPr>
        <w:t>56</w:t>
      </w:r>
      <w:r w:rsidRPr="000F3BC3">
        <w:rPr>
          <w:rFonts w:hint="eastAsia"/>
          <w:lang w:eastAsia="zh-CN"/>
        </w:rPr>
        <w:t>、</w:t>
      </w:r>
      <w:r w:rsidRPr="000F3BC3">
        <w:rPr>
          <w:lang w:eastAsia="zh-CN"/>
        </w:rPr>
        <w:t>58</w:t>
      </w:r>
      <w:r w:rsidRPr="000F3BC3">
        <w:rPr>
          <w:rFonts w:hint="eastAsia"/>
          <w:lang w:eastAsia="zh-CN"/>
        </w:rPr>
        <w:t>和</w:t>
      </w:r>
      <w:r w:rsidRPr="000F3BC3">
        <w:rPr>
          <w:lang w:eastAsia="zh-CN"/>
        </w:rPr>
        <w:t>67</w:t>
      </w:r>
      <w:r w:rsidRPr="000F3BC3">
        <w:rPr>
          <w:rFonts w:hint="eastAsia"/>
          <w:lang w:eastAsia="zh-CN"/>
        </w:rPr>
        <w:t>号决议将支持输出成果</w:t>
      </w:r>
      <w:r w:rsidRPr="000F3BC3">
        <w:rPr>
          <w:lang w:eastAsia="zh-CN"/>
        </w:rPr>
        <w:t>3.3</w:t>
      </w:r>
      <w:r w:rsidRPr="000F3BC3">
        <w:rPr>
          <w:rFonts w:hint="eastAsia"/>
          <w:lang w:eastAsia="zh-CN"/>
        </w:rPr>
        <w:t>并有助于实现成果</w:t>
      </w:r>
      <w:r w:rsidRPr="000F3BC3">
        <w:rPr>
          <w:lang w:eastAsia="zh-CN"/>
        </w:rPr>
        <w:t>3.3</w:t>
      </w:r>
      <w:r w:rsidRPr="000F3BC3">
        <w:rPr>
          <w:rFonts w:hint="eastAsia"/>
          <w:lang w:eastAsia="zh-CN"/>
        </w:rPr>
        <w:t>。</w:t>
      </w:r>
      <w:r w:rsidRPr="000F3BC3">
        <w:rPr>
          <w:rFonts w:hint="eastAsia"/>
          <w:lang w:eastAsia="zh-CN"/>
        </w:rPr>
        <w:t xml:space="preserve"> </w:t>
      </w:r>
    </w:p>
    <w:p w:rsidR="00B1283F" w:rsidRPr="00844047" w:rsidRDefault="00B1283F" w:rsidP="00D90783">
      <w:pPr>
        <w:keepNext/>
        <w:keepLines/>
        <w:rPr>
          <w:b/>
          <w:bCs/>
          <w:lang w:eastAsia="zh-CN"/>
        </w:rPr>
      </w:pPr>
      <w:r w:rsidRPr="00844047">
        <w:rPr>
          <w:b/>
          <w:bCs/>
          <w:lang w:eastAsia="zh-CN"/>
        </w:rPr>
        <w:t>WSIS</w:t>
      </w:r>
      <w:r w:rsidRPr="00844047">
        <w:rPr>
          <w:rFonts w:hint="eastAsia"/>
          <w:b/>
          <w:bCs/>
          <w:lang w:eastAsia="zh-CN"/>
        </w:rPr>
        <w:t>行动计划</w:t>
      </w:r>
    </w:p>
    <w:p w:rsidR="00B1283F" w:rsidRPr="000F3BC3" w:rsidRDefault="00B1283F" w:rsidP="00B1283F">
      <w:pPr>
        <w:ind w:firstLineChars="200" w:firstLine="480"/>
        <w:rPr>
          <w:lang w:eastAsia="zh-CN"/>
        </w:rPr>
      </w:pPr>
      <w:r w:rsidRPr="000F3BC3">
        <w:rPr>
          <w:rFonts w:hint="eastAsia"/>
          <w:lang w:eastAsia="zh-CN"/>
        </w:rPr>
        <w:t>落实</w:t>
      </w:r>
      <w:r w:rsidRPr="000F3BC3">
        <w:rPr>
          <w:lang w:eastAsia="zh-CN"/>
        </w:rPr>
        <w:t>WSIS</w:t>
      </w:r>
      <w:r w:rsidRPr="000F3BC3">
        <w:rPr>
          <w:rFonts w:hint="eastAsia"/>
          <w:lang w:eastAsia="zh-CN"/>
        </w:rPr>
        <w:t>行动计划</w:t>
      </w:r>
      <w:r w:rsidRPr="000F3BC3">
        <w:rPr>
          <w:lang w:eastAsia="zh-CN"/>
        </w:rPr>
        <w:t>C4</w:t>
      </w:r>
      <w:r w:rsidRPr="000F3BC3">
        <w:rPr>
          <w:rFonts w:hint="eastAsia"/>
          <w:lang w:eastAsia="zh-CN"/>
        </w:rPr>
        <w:t>将支持输出成果</w:t>
      </w:r>
      <w:r w:rsidRPr="000F3BC3">
        <w:rPr>
          <w:lang w:eastAsia="zh-CN"/>
        </w:rPr>
        <w:t>3.3</w:t>
      </w:r>
      <w:r w:rsidRPr="000F3BC3">
        <w:rPr>
          <w:rFonts w:hint="eastAsia"/>
          <w:lang w:eastAsia="zh-CN"/>
        </w:rPr>
        <w:t>并有助于实现成果</w:t>
      </w:r>
      <w:r w:rsidRPr="000F3BC3">
        <w:rPr>
          <w:lang w:eastAsia="zh-CN"/>
        </w:rPr>
        <w:t>3.3</w:t>
      </w:r>
    </w:p>
    <w:p w:rsidR="00B1283F" w:rsidRPr="00844047" w:rsidRDefault="00B1283F" w:rsidP="00B1283F">
      <w:pPr>
        <w:rPr>
          <w:b/>
          <w:bCs/>
          <w:lang w:eastAsia="zh-CN"/>
        </w:rPr>
      </w:pPr>
      <w:r w:rsidRPr="00844047">
        <w:rPr>
          <w:rFonts w:hint="eastAsia"/>
          <w:b/>
          <w:bCs/>
          <w:lang w:eastAsia="zh-CN"/>
        </w:rPr>
        <w:t>可持续发展目标</w:t>
      </w:r>
      <w:r w:rsidRPr="00844047">
        <w:rPr>
          <w:rFonts w:hint="eastAsia"/>
          <w:b/>
          <w:bCs/>
          <w:lang w:eastAsia="zh-CN"/>
        </w:rPr>
        <w:t xml:space="preserve"> </w:t>
      </w:r>
    </w:p>
    <w:p w:rsidR="00B1283F" w:rsidRPr="000F3BC3" w:rsidRDefault="00B1283F" w:rsidP="00B1283F">
      <w:pPr>
        <w:ind w:firstLineChars="200" w:firstLine="480"/>
        <w:rPr>
          <w:lang w:eastAsia="zh-CN"/>
        </w:rPr>
      </w:pPr>
      <w:r w:rsidRPr="000F3BC3">
        <w:rPr>
          <w:rFonts w:hint="eastAsia"/>
          <w:lang w:eastAsia="zh-CN"/>
        </w:rPr>
        <w:t>输出成果</w:t>
      </w:r>
      <w:r w:rsidRPr="000F3BC3">
        <w:rPr>
          <w:lang w:eastAsia="zh-CN"/>
        </w:rPr>
        <w:t>3.3</w:t>
      </w:r>
      <w:r w:rsidRPr="000F3BC3">
        <w:rPr>
          <w:rFonts w:hint="eastAsia"/>
          <w:lang w:eastAsia="zh-CN"/>
        </w:rPr>
        <w:t>将有助于实现以下的联合国可持续发展目标：</w:t>
      </w:r>
      <w:r w:rsidRPr="000F3BC3">
        <w:rPr>
          <w:lang w:eastAsia="zh-CN"/>
        </w:rPr>
        <w:t>1</w:t>
      </w:r>
      <w:r w:rsidRPr="000F3BC3">
        <w:rPr>
          <w:rFonts w:hint="eastAsia"/>
          <w:lang w:eastAsia="zh-CN"/>
        </w:rPr>
        <w:t>（目标</w:t>
      </w:r>
      <w:r w:rsidRPr="000F3BC3">
        <w:rPr>
          <w:lang w:eastAsia="zh-CN"/>
        </w:rPr>
        <w:t>1.b</w:t>
      </w:r>
      <w:r w:rsidRPr="000F3BC3">
        <w:rPr>
          <w:rFonts w:hint="eastAsia"/>
          <w:lang w:eastAsia="zh-CN"/>
        </w:rPr>
        <w:t>）、</w:t>
      </w:r>
      <w:r w:rsidRPr="000F3BC3">
        <w:rPr>
          <w:lang w:eastAsia="zh-CN"/>
        </w:rPr>
        <w:t>2</w:t>
      </w:r>
      <w:r w:rsidRPr="000F3BC3">
        <w:rPr>
          <w:rFonts w:hint="eastAsia"/>
          <w:lang w:eastAsia="zh-CN"/>
        </w:rPr>
        <w:t>（目标</w:t>
      </w:r>
      <w:r w:rsidRPr="000F3BC3">
        <w:rPr>
          <w:lang w:eastAsia="zh-CN"/>
        </w:rPr>
        <w:t>2.3</w:t>
      </w:r>
      <w:r w:rsidRPr="000F3BC3">
        <w:rPr>
          <w:rFonts w:hint="eastAsia"/>
          <w:lang w:eastAsia="zh-CN"/>
        </w:rPr>
        <w:t>）、</w:t>
      </w:r>
      <w:r w:rsidRPr="000F3BC3">
        <w:rPr>
          <w:lang w:eastAsia="zh-CN"/>
        </w:rPr>
        <w:t>3</w:t>
      </w:r>
      <w:r w:rsidRPr="000F3BC3">
        <w:rPr>
          <w:rFonts w:hint="eastAsia"/>
          <w:lang w:eastAsia="zh-CN"/>
        </w:rPr>
        <w:t>（目标</w:t>
      </w:r>
      <w:r w:rsidRPr="000F3BC3">
        <w:rPr>
          <w:lang w:eastAsia="zh-CN"/>
        </w:rPr>
        <w:t>3.7</w:t>
      </w:r>
      <w:r w:rsidRPr="000F3BC3">
        <w:rPr>
          <w:rFonts w:hint="eastAsia"/>
          <w:lang w:eastAsia="zh-CN"/>
        </w:rPr>
        <w:t>、</w:t>
      </w:r>
      <w:r w:rsidRPr="000F3BC3">
        <w:rPr>
          <w:lang w:eastAsia="zh-CN"/>
        </w:rPr>
        <w:t>3.b</w:t>
      </w:r>
      <w:r w:rsidRPr="000F3BC3">
        <w:rPr>
          <w:rFonts w:hint="eastAsia"/>
          <w:lang w:eastAsia="zh-CN"/>
        </w:rPr>
        <w:t>、</w:t>
      </w:r>
      <w:r w:rsidRPr="000F3BC3">
        <w:rPr>
          <w:lang w:eastAsia="zh-CN"/>
        </w:rPr>
        <w:t>3.d</w:t>
      </w:r>
      <w:r w:rsidRPr="000F3BC3">
        <w:rPr>
          <w:rFonts w:hint="eastAsia"/>
          <w:lang w:eastAsia="zh-CN"/>
        </w:rPr>
        <w:t>）、</w:t>
      </w:r>
      <w:r w:rsidRPr="000F3BC3">
        <w:rPr>
          <w:lang w:eastAsia="zh-CN"/>
        </w:rPr>
        <w:t>4</w:t>
      </w:r>
      <w:r w:rsidRPr="000F3BC3">
        <w:rPr>
          <w:rFonts w:hint="eastAsia"/>
          <w:lang w:eastAsia="zh-CN"/>
        </w:rPr>
        <w:t>（目标</w:t>
      </w:r>
      <w:r w:rsidRPr="000F3BC3">
        <w:rPr>
          <w:lang w:eastAsia="zh-CN"/>
        </w:rPr>
        <w:t>4.4</w:t>
      </w:r>
      <w:r w:rsidRPr="000F3BC3">
        <w:rPr>
          <w:rFonts w:hint="eastAsia"/>
          <w:lang w:eastAsia="zh-CN"/>
        </w:rPr>
        <w:t>、</w:t>
      </w:r>
      <w:r w:rsidRPr="000F3BC3">
        <w:rPr>
          <w:lang w:eastAsia="zh-CN"/>
        </w:rPr>
        <w:t>4.7</w:t>
      </w:r>
      <w:r w:rsidRPr="000F3BC3">
        <w:rPr>
          <w:rFonts w:hint="eastAsia"/>
          <w:lang w:eastAsia="zh-CN"/>
        </w:rPr>
        <w:t>）、</w:t>
      </w:r>
      <w:r w:rsidRPr="000F3BC3">
        <w:rPr>
          <w:lang w:eastAsia="zh-CN"/>
        </w:rPr>
        <w:t>5</w:t>
      </w:r>
      <w:r w:rsidRPr="000F3BC3">
        <w:rPr>
          <w:rFonts w:hint="eastAsia"/>
          <w:lang w:eastAsia="zh-CN"/>
        </w:rPr>
        <w:t>（目标</w:t>
      </w:r>
      <w:r w:rsidRPr="000F3BC3">
        <w:rPr>
          <w:lang w:eastAsia="zh-CN"/>
        </w:rPr>
        <w:t>5.5</w:t>
      </w:r>
      <w:r w:rsidRPr="000F3BC3">
        <w:rPr>
          <w:rFonts w:hint="eastAsia"/>
          <w:lang w:eastAsia="zh-CN"/>
        </w:rPr>
        <w:t>、</w:t>
      </w:r>
      <w:r w:rsidRPr="000F3BC3">
        <w:rPr>
          <w:lang w:eastAsia="zh-CN"/>
        </w:rPr>
        <w:t>5.b</w:t>
      </w:r>
      <w:r w:rsidRPr="000F3BC3">
        <w:rPr>
          <w:rFonts w:hint="eastAsia"/>
          <w:lang w:eastAsia="zh-CN"/>
        </w:rPr>
        <w:t>）、</w:t>
      </w:r>
      <w:r w:rsidRPr="000F3BC3">
        <w:rPr>
          <w:lang w:eastAsia="zh-CN"/>
        </w:rPr>
        <w:t>6</w:t>
      </w:r>
      <w:r w:rsidRPr="000F3BC3">
        <w:rPr>
          <w:rFonts w:hint="eastAsia"/>
          <w:lang w:eastAsia="zh-CN"/>
        </w:rPr>
        <w:t>（目标</w:t>
      </w:r>
      <w:r w:rsidRPr="000F3BC3">
        <w:rPr>
          <w:lang w:eastAsia="zh-CN"/>
        </w:rPr>
        <w:t>6.a</w:t>
      </w:r>
      <w:r w:rsidRPr="000F3BC3">
        <w:rPr>
          <w:rFonts w:hint="eastAsia"/>
          <w:lang w:eastAsia="zh-CN"/>
        </w:rPr>
        <w:t>）、</w:t>
      </w:r>
      <w:r w:rsidRPr="000F3BC3">
        <w:rPr>
          <w:lang w:eastAsia="zh-CN"/>
        </w:rPr>
        <w:t>12</w:t>
      </w:r>
      <w:r w:rsidRPr="000F3BC3">
        <w:rPr>
          <w:rFonts w:hint="eastAsia"/>
          <w:lang w:eastAsia="zh-CN"/>
        </w:rPr>
        <w:t>（目标</w:t>
      </w:r>
      <w:r w:rsidRPr="000F3BC3">
        <w:rPr>
          <w:lang w:eastAsia="zh-CN"/>
        </w:rPr>
        <w:t>12.7</w:t>
      </w:r>
      <w:r w:rsidRPr="000F3BC3">
        <w:rPr>
          <w:rFonts w:hint="eastAsia"/>
          <w:lang w:eastAsia="zh-CN"/>
        </w:rPr>
        <w:t>、</w:t>
      </w:r>
      <w:r w:rsidRPr="000F3BC3">
        <w:rPr>
          <w:lang w:eastAsia="zh-CN"/>
        </w:rPr>
        <w:t>12.8</w:t>
      </w:r>
      <w:r w:rsidRPr="000F3BC3">
        <w:rPr>
          <w:rFonts w:hint="eastAsia"/>
          <w:lang w:eastAsia="zh-CN"/>
        </w:rPr>
        <w:t>、</w:t>
      </w:r>
      <w:r w:rsidRPr="000F3BC3">
        <w:rPr>
          <w:lang w:eastAsia="zh-CN"/>
        </w:rPr>
        <w:t>12.a</w:t>
      </w:r>
      <w:r w:rsidRPr="000F3BC3">
        <w:rPr>
          <w:rFonts w:hint="eastAsia"/>
          <w:lang w:eastAsia="zh-CN"/>
        </w:rPr>
        <w:t>、</w:t>
      </w:r>
      <w:r w:rsidRPr="000F3BC3">
        <w:rPr>
          <w:lang w:eastAsia="zh-CN"/>
        </w:rPr>
        <w:t>12.b</w:t>
      </w:r>
      <w:r w:rsidRPr="000F3BC3">
        <w:rPr>
          <w:rFonts w:hint="eastAsia"/>
          <w:lang w:eastAsia="zh-CN"/>
        </w:rPr>
        <w:t>）、</w:t>
      </w:r>
      <w:r w:rsidRPr="000F3BC3">
        <w:rPr>
          <w:lang w:eastAsia="zh-CN"/>
        </w:rPr>
        <w:t>13</w:t>
      </w:r>
      <w:r w:rsidRPr="000F3BC3">
        <w:rPr>
          <w:rFonts w:hint="eastAsia"/>
          <w:lang w:eastAsia="zh-CN"/>
        </w:rPr>
        <w:t>（目标</w:t>
      </w:r>
      <w:r w:rsidRPr="000F3BC3">
        <w:rPr>
          <w:lang w:eastAsia="zh-CN"/>
        </w:rPr>
        <w:t>13.2</w:t>
      </w:r>
      <w:r w:rsidRPr="000F3BC3">
        <w:rPr>
          <w:rFonts w:hint="eastAsia"/>
          <w:lang w:eastAsia="zh-CN"/>
        </w:rPr>
        <w:t>、</w:t>
      </w:r>
      <w:r w:rsidRPr="000F3BC3">
        <w:rPr>
          <w:lang w:eastAsia="zh-CN"/>
        </w:rPr>
        <w:t>13.3</w:t>
      </w:r>
      <w:r w:rsidRPr="000F3BC3">
        <w:rPr>
          <w:rFonts w:hint="eastAsia"/>
          <w:lang w:eastAsia="zh-CN"/>
        </w:rPr>
        <w:t>、</w:t>
      </w:r>
      <w:r w:rsidRPr="000F3BC3">
        <w:rPr>
          <w:lang w:eastAsia="zh-CN"/>
        </w:rPr>
        <w:t>13.b</w:t>
      </w:r>
      <w:r w:rsidRPr="000F3BC3">
        <w:rPr>
          <w:rFonts w:hint="eastAsia"/>
          <w:lang w:eastAsia="zh-CN"/>
        </w:rPr>
        <w:t>）、</w:t>
      </w:r>
      <w:r w:rsidRPr="000F3BC3">
        <w:rPr>
          <w:lang w:eastAsia="zh-CN"/>
        </w:rPr>
        <w:t>14</w:t>
      </w:r>
      <w:r w:rsidRPr="000F3BC3">
        <w:rPr>
          <w:rFonts w:hint="eastAsia"/>
          <w:lang w:eastAsia="zh-CN"/>
        </w:rPr>
        <w:t>（目标</w:t>
      </w:r>
      <w:r w:rsidRPr="000F3BC3">
        <w:rPr>
          <w:lang w:eastAsia="zh-CN"/>
        </w:rPr>
        <w:t>14.a</w:t>
      </w:r>
      <w:r w:rsidRPr="000F3BC3">
        <w:rPr>
          <w:rFonts w:hint="eastAsia"/>
          <w:lang w:eastAsia="zh-CN"/>
        </w:rPr>
        <w:t>）、</w:t>
      </w:r>
      <w:r w:rsidRPr="000F3BC3">
        <w:rPr>
          <w:lang w:eastAsia="zh-CN"/>
        </w:rPr>
        <w:t>16</w:t>
      </w:r>
      <w:r w:rsidRPr="000F3BC3">
        <w:rPr>
          <w:rFonts w:hint="eastAsia"/>
          <w:lang w:eastAsia="zh-CN"/>
        </w:rPr>
        <w:t>（目标</w:t>
      </w:r>
      <w:r w:rsidRPr="000F3BC3">
        <w:rPr>
          <w:lang w:eastAsia="zh-CN"/>
        </w:rPr>
        <w:t>16.a</w:t>
      </w:r>
      <w:r w:rsidRPr="000F3BC3">
        <w:rPr>
          <w:rFonts w:hint="eastAsia"/>
          <w:lang w:eastAsia="zh-CN"/>
        </w:rPr>
        <w:t>）、</w:t>
      </w:r>
      <w:r w:rsidRPr="000F3BC3">
        <w:rPr>
          <w:lang w:eastAsia="zh-CN"/>
        </w:rPr>
        <w:t>17</w:t>
      </w:r>
      <w:r w:rsidRPr="000F3BC3">
        <w:rPr>
          <w:rFonts w:hint="eastAsia"/>
          <w:lang w:eastAsia="zh-CN"/>
        </w:rPr>
        <w:t>（目标</w:t>
      </w:r>
      <w:r w:rsidRPr="000F3BC3">
        <w:rPr>
          <w:lang w:eastAsia="zh-CN"/>
        </w:rPr>
        <w:t>17.9</w:t>
      </w:r>
      <w:r w:rsidRPr="000F3BC3">
        <w:rPr>
          <w:rFonts w:hint="eastAsia"/>
          <w:lang w:eastAsia="zh-CN"/>
        </w:rPr>
        <w:t>、</w:t>
      </w:r>
      <w:r w:rsidRPr="000F3BC3">
        <w:rPr>
          <w:lang w:eastAsia="zh-CN"/>
        </w:rPr>
        <w:t>17.18</w:t>
      </w:r>
      <w:r w:rsidRPr="000F3BC3">
        <w:rPr>
          <w:rFonts w:hint="eastAsia"/>
          <w:lang w:eastAsia="zh-CN"/>
        </w:rPr>
        <w:t>）</w:t>
      </w:r>
    </w:p>
    <w:p w:rsidR="00B1283F" w:rsidRPr="003204D2" w:rsidRDefault="00B1283F" w:rsidP="00B1283F">
      <w:pPr>
        <w:pStyle w:val="Heading2"/>
        <w:rPr>
          <w:lang w:eastAsia="zh-CN"/>
        </w:rPr>
      </w:pPr>
      <w:r w:rsidRPr="00C50FC7">
        <w:rPr>
          <w:rFonts w:hint="eastAsia"/>
          <w:szCs w:val="24"/>
          <w:lang w:eastAsia="zh-CN"/>
        </w:rPr>
        <w:t>输出成果</w:t>
      </w:r>
      <w:r w:rsidRPr="00C50FC7">
        <w:rPr>
          <w:szCs w:val="24"/>
          <w:lang w:eastAsia="zh-CN"/>
        </w:rPr>
        <w:t>3.4</w:t>
      </w:r>
      <w:r w:rsidRPr="0066438A">
        <w:rPr>
          <w:lang w:eastAsia="zh-CN"/>
        </w:rPr>
        <w:t xml:space="preserve"> –</w:t>
      </w:r>
      <w:r>
        <w:rPr>
          <w:lang w:eastAsia="zh-CN"/>
        </w:rPr>
        <w:t xml:space="preserve"> </w:t>
      </w:r>
      <w:r w:rsidRPr="003204D2">
        <w:rPr>
          <w:rFonts w:hint="eastAsia"/>
          <w:lang w:eastAsia="zh-CN"/>
        </w:rPr>
        <w:t>电信</w:t>
      </w:r>
      <w:r w:rsidRPr="003204D2">
        <w:rPr>
          <w:lang w:eastAsia="zh-CN"/>
        </w:rPr>
        <w:t>/ICT</w:t>
      </w:r>
      <w:r w:rsidRPr="003204D2">
        <w:rPr>
          <w:rFonts w:hint="eastAsia"/>
          <w:lang w:eastAsia="zh-CN"/>
        </w:rPr>
        <w:t>创新产品和服务</w:t>
      </w:r>
    </w:p>
    <w:p w:rsidR="00B1283F" w:rsidRPr="000F3BC3" w:rsidRDefault="00B1283F" w:rsidP="00B1283F">
      <w:pPr>
        <w:pStyle w:val="Heading3"/>
        <w:rPr>
          <w:lang w:eastAsia="zh-CN"/>
        </w:rPr>
      </w:pPr>
      <w:r>
        <w:rPr>
          <w:rFonts w:hint="eastAsia"/>
          <w:lang w:eastAsia="zh-CN"/>
        </w:rPr>
        <w:t>1</w:t>
      </w:r>
      <w:r>
        <w:rPr>
          <w:rFonts w:hint="eastAsia"/>
          <w:lang w:eastAsia="zh-CN"/>
        </w:rPr>
        <w:tab/>
      </w:r>
      <w:r w:rsidRPr="000F3BC3">
        <w:rPr>
          <w:rFonts w:hint="eastAsia"/>
          <w:lang w:eastAsia="zh-CN"/>
        </w:rPr>
        <w:t>背景</w:t>
      </w:r>
    </w:p>
    <w:p w:rsidR="00B1283F" w:rsidRPr="000F3BC3" w:rsidRDefault="00B1283F" w:rsidP="00B1283F">
      <w:pPr>
        <w:ind w:firstLineChars="200" w:firstLine="480"/>
        <w:rPr>
          <w:lang w:eastAsia="zh-CN"/>
        </w:rPr>
      </w:pPr>
      <w:r w:rsidRPr="000F3BC3">
        <w:rPr>
          <w:rFonts w:hint="eastAsia"/>
          <w:lang w:eastAsia="zh-CN"/>
        </w:rPr>
        <w:t>创新一直被视为强大的发展引擎，决策者和公民可通过创新来解决社会和经济挑战以及应对全球挑战。</w:t>
      </w:r>
    </w:p>
    <w:p w:rsidR="00B1283F" w:rsidRPr="000F3BC3" w:rsidRDefault="00B1283F" w:rsidP="00B1283F">
      <w:pPr>
        <w:pStyle w:val="Heading3"/>
        <w:rPr>
          <w:lang w:eastAsia="zh-CN"/>
        </w:rPr>
      </w:pPr>
      <w:r>
        <w:rPr>
          <w:rFonts w:hint="eastAsia"/>
          <w:lang w:eastAsia="zh-CN"/>
        </w:rPr>
        <w:t>2</w:t>
      </w:r>
      <w:r>
        <w:rPr>
          <w:rFonts w:hint="eastAsia"/>
          <w:lang w:eastAsia="zh-CN"/>
        </w:rPr>
        <w:tab/>
      </w:r>
      <w:r w:rsidRPr="000F3BC3">
        <w:rPr>
          <w:rFonts w:hint="eastAsia"/>
          <w:lang w:eastAsia="zh-CN"/>
        </w:rPr>
        <w:t>实施框架</w:t>
      </w:r>
    </w:p>
    <w:p w:rsidR="00B1283F" w:rsidRPr="000F3BC3" w:rsidRDefault="00B1283F" w:rsidP="00B1283F">
      <w:pPr>
        <w:pStyle w:val="Heading4"/>
        <w:rPr>
          <w:lang w:eastAsia="zh-CN"/>
        </w:rPr>
      </w:pPr>
      <w:r w:rsidRPr="000F3BC3">
        <w:rPr>
          <w:rFonts w:hint="eastAsia"/>
          <w:lang w:eastAsia="zh-CN"/>
        </w:rPr>
        <w:t>项目：创新</w:t>
      </w:r>
    </w:p>
    <w:p w:rsidR="00B1283F" w:rsidRPr="000F3BC3" w:rsidRDefault="00B1283F" w:rsidP="00B1283F">
      <w:pPr>
        <w:ind w:firstLineChars="200" w:firstLine="480"/>
        <w:rPr>
          <w:lang w:eastAsia="zh-CN"/>
        </w:rPr>
      </w:pPr>
      <w:r w:rsidRPr="000F3BC3">
        <w:rPr>
          <w:rFonts w:hint="eastAsia"/>
          <w:lang w:eastAsia="zh-CN"/>
        </w:rPr>
        <w:t>此项目旨在支持</w:t>
      </w:r>
      <w:r w:rsidRPr="000F3BC3">
        <w:rPr>
          <w:lang w:eastAsia="zh-CN"/>
        </w:rPr>
        <w:t>ITU-D</w:t>
      </w:r>
      <w:r w:rsidRPr="000F3BC3">
        <w:rPr>
          <w:rFonts w:hint="eastAsia"/>
          <w:lang w:eastAsia="zh-CN"/>
        </w:rPr>
        <w:t>成员培养</w:t>
      </w:r>
      <w:r w:rsidRPr="000F3BC3">
        <w:rPr>
          <w:lang w:eastAsia="zh-CN"/>
        </w:rPr>
        <w:t>ICT</w:t>
      </w:r>
      <w:r w:rsidRPr="000F3BC3">
        <w:rPr>
          <w:rFonts w:hint="eastAsia"/>
          <w:lang w:eastAsia="zh-CN"/>
        </w:rPr>
        <w:t>创业精神和增强</w:t>
      </w:r>
      <w:r w:rsidRPr="000F3BC3">
        <w:rPr>
          <w:lang w:eastAsia="zh-CN"/>
        </w:rPr>
        <w:t>ICT</w:t>
      </w:r>
      <w:r w:rsidRPr="000F3BC3">
        <w:rPr>
          <w:rFonts w:hint="eastAsia"/>
          <w:lang w:eastAsia="zh-CN"/>
        </w:rPr>
        <w:t>生态系统中的</w:t>
      </w:r>
      <w:r w:rsidRPr="000F3BC3">
        <w:rPr>
          <w:lang w:eastAsia="zh-CN"/>
        </w:rPr>
        <w:t>ICT</w:t>
      </w:r>
      <w:r w:rsidRPr="000F3BC3">
        <w:rPr>
          <w:rFonts w:hint="eastAsia"/>
          <w:lang w:eastAsia="zh-CN"/>
        </w:rPr>
        <w:t>创新，同时鼓励主要的草根利益攸关方，并在</w:t>
      </w:r>
      <w:r w:rsidRPr="000F3BC3">
        <w:rPr>
          <w:lang w:eastAsia="zh-CN"/>
        </w:rPr>
        <w:t>ICT</w:t>
      </w:r>
      <w:r w:rsidRPr="000F3BC3">
        <w:rPr>
          <w:rFonts w:hint="eastAsia"/>
          <w:lang w:eastAsia="zh-CN"/>
        </w:rPr>
        <w:t>行业为他们创造新机会。另外还需要继续在</w:t>
      </w:r>
      <w:r w:rsidRPr="000F3BC3">
        <w:rPr>
          <w:lang w:eastAsia="zh-CN"/>
        </w:rPr>
        <w:t>ITU-D</w:t>
      </w:r>
      <w:r w:rsidRPr="000F3BC3">
        <w:rPr>
          <w:rFonts w:hint="eastAsia"/>
          <w:lang w:eastAsia="zh-CN"/>
        </w:rPr>
        <w:t>成员中建立创新文化，以推动</w:t>
      </w:r>
      <w:r w:rsidRPr="000F3BC3">
        <w:rPr>
          <w:lang w:eastAsia="zh-CN"/>
        </w:rPr>
        <w:t>ICT</w:t>
      </w:r>
      <w:r w:rsidRPr="000F3BC3">
        <w:rPr>
          <w:rFonts w:hint="eastAsia"/>
          <w:lang w:eastAsia="zh-CN"/>
        </w:rPr>
        <w:t>创业、</w:t>
      </w:r>
      <w:r w:rsidRPr="000F3BC3">
        <w:rPr>
          <w:lang w:eastAsia="zh-CN"/>
        </w:rPr>
        <w:t>ICT</w:t>
      </w:r>
      <w:r w:rsidRPr="000F3BC3">
        <w:rPr>
          <w:rFonts w:hint="eastAsia"/>
          <w:lang w:eastAsia="zh-CN"/>
        </w:rPr>
        <w:t>中小企业以及初创公司的创立和扩大。</w:t>
      </w:r>
    </w:p>
    <w:p w:rsidR="00B1283F" w:rsidRPr="000F3BC3" w:rsidRDefault="00B1283F" w:rsidP="00B1283F">
      <w:pPr>
        <w:ind w:firstLineChars="200" w:firstLine="480"/>
        <w:rPr>
          <w:lang w:eastAsia="zh-CN"/>
        </w:rPr>
      </w:pPr>
      <w:r w:rsidRPr="000F3BC3">
        <w:rPr>
          <w:rFonts w:hint="eastAsia"/>
          <w:lang w:eastAsia="zh-CN"/>
        </w:rPr>
        <w:t>此项目将在最佳实践基础上，找到有关</w:t>
      </w:r>
      <w:r w:rsidRPr="000F3BC3">
        <w:rPr>
          <w:lang w:eastAsia="zh-CN"/>
        </w:rPr>
        <w:t>ICT</w:t>
      </w:r>
      <w:r w:rsidRPr="000F3BC3">
        <w:rPr>
          <w:rFonts w:hint="eastAsia"/>
          <w:lang w:eastAsia="zh-CN"/>
        </w:rPr>
        <w:t>创新在政策上连贯一致（例如自下而上和需求）的新方式。这些方式将纳入国家发展议程之中，以发现需求，并提供采用这些新方式的举措和项目。</w:t>
      </w:r>
      <w:r w:rsidRPr="000F3BC3">
        <w:rPr>
          <w:rFonts w:hint="eastAsia"/>
          <w:lang w:eastAsia="zh-CN"/>
        </w:rPr>
        <w:t xml:space="preserve"> </w:t>
      </w:r>
    </w:p>
    <w:p w:rsidR="00B1283F" w:rsidRPr="000F3BC3" w:rsidRDefault="00B1283F" w:rsidP="00B1283F">
      <w:pPr>
        <w:ind w:firstLineChars="200" w:firstLine="480"/>
        <w:rPr>
          <w:lang w:eastAsia="zh-CN"/>
        </w:rPr>
      </w:pPr>
      <w:r w:rsidRPr="000F3BC3">
        <w:rPr>
          <w:rFonts w:hint="eastAsia"/>
          <w:lang w:eastAsia="zh-CN"/>
        </w:rPr>
        <w:t>此项目可通过以下活动提供：</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使用基于创新和创业精神的新支柱对</w:t>
      </w:r>
      <w:r w:rsidRPr="000F3BC3">
        <w:rPr>
          <w:lang w:eastAsia="zh-CN"/>
        </w:rPr>
        <w:t>ICT</w:t>
      </w:r>
      <w:r w:rsidRPr="000F3BC3">
        <w:rPr>
          <w:rFonts w:hint="eastAsia"/>
          <w:lang w:eastAsia="zh-CN"/>
        </w:rPr>
        <w:t>政策进行更新，并通过具体活动（例如连接全球生态系统和培养当地生态系统）填补生态系统中的缺口；</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使用新方式（例如以</w:t>
      </w:r>
      <w:r w:rsidRPr="000F3BC3">
        <w:rPr>
          <w:lang w:eastAsia="zh-CN"/>
        </w:rPr>
        <w:t>ICT</w:t>
      </w:r>
      <w:r w:rsidRPr="000F3BC3">
        <w:rPr>
          <w:rFonts w:hint="eastAsia"/>
          <w:lang w:eastAsia="zh-CN"/>
        </w:rPr>
        <w:t>为中心的创新生态系统中的自下而上创新法）在各个利益攸关方群体中开发高影响力的项目；</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创建机制来培育新的伙伴关系和举措，这些伙伴关系和举措支持以</w:t>
      </w:r>
      <w:r w:rsidRPr="000F3BC3">
        <w:rPr>
          <w:lang w:eastAsia="zh-CN"/>
        </w:rPr>
        <w:t>ICT</w:t>
      </w:r>
      <w:r w:rsidRPr="000F3BC3">
        <w:rPr>
          <w:rFonts w:hint="eastAsia"/>
          <w:lang w:eastAsia="zh-CN"/>
        </w:rPr>
        <w:t>为中心的创新活动的升级，例如促进项目融资的创新伙伴关系和</w:t>
      </w:r>
      <w:r w:rsidRPr="000F3BC3">
        <w:rPr>
          <w:lang w:eastAsia="zh-CN"/>
        </w:rPr>
        <w:t>/</w:t>
      </w:r>
      <w:r w:rsidRPr="000F3BC3">
        <w:rPr>
          <w:rFonts w:hint="eastAsia"/>
          <w:lang w:eastAsia="zh-CN"/>
        </w:rPr>
        <w:t>或不同于传统项目融资和交付机制的新工具等；</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开发机制，与多个利益攸关方群体一起进入、参与、支持和培育以</w:t>
      </w:r>
      <w:r w:rsidRPr="000F3BC3">
        <w:rPr>
          <w:lang w:eastAsia="zh-CN"/>
        </w:rPr>
        <w:t>ICT</w:t>
      </w:r>
      <w:r w:rsidRPr="000F3BC3">
        <w:rPr>
          <w:rFonts w:hint="eastAsia"/>
          <w:lang w:eastAsia="zh-CN"/>
        </w:rPr>
        <w:t>为中心的创新生态系统。</w:t>
      </w:r>
    </w:p>
    <w:p w:rsidR="00B1283F" w:rsidRPr="000F3BC3" w:rsidRDefault="00B1283F" w:rsidP="00B1283F">
      <w:pPr>
        <w:pStyle w:val="Heading4"/>
        <w:rPr>
          <w:lang w:eastAsia="zh-CN"/>
        </w:rPr>
      </w:pPr>
      <w:r w:rsidRPr="000F3BC3">
        <w:rPr>
          <w:rFonts w:hint="eastAsia"/>
          <w:lang w:eastAsia="zh-CN"/>
        </w:rPr>
        <w:t>相关区域性举措</w:t>
      </w:r>
    </w:p>
    <w:p w:rsidR="00B1283F" w:rsidRPr="000F3BC3" w:rsidRDefault="00B1283F" w:rsidP="00B1283F">
      <w:pPr>
        <w:spacing w:after="120"/>
        <w:ind w:firstLineChars="200" w:firstLine="480"/>
        <w:rPr>
          <w:lang w:eastAsia="zh-CN"/>
        </w:rPr>
      </w:pPr>
      <w:r w:rsidRPr="000F3BC3">
        <w:rPr>
          <w:rFonts w:hint="eastAsia"/>
          <w:lang w:eastAsia="zh-CN"/>
        </w:rPr>
        <w:t>根据</w:t>
      </w:r>
      <w:r w:rsidRPr="000F3BC3">
        <w:rPr>
          <w:rFonts w:hint="eastAsia"/>
          <w:lang w:eastAsia="zh-CN"/>
        </w:rPr>
        <w:t>WTDC</w:t>
      </w:r>
      <w:r w:rsidRPr="000F3BC3">
        <w:rPr>
          <w:rFonts w:hint="eastAsia"/>
          <w:lang w:eastAsia="zh-CN"/>
        </w:rPr>
        <w:t>第</w:t>
      </w:r>
      <w:r w:rsidRPr="000F3BC3">
        <w:rPr>
          <w:lang w:eastAsia="zh-CN"/>
        </w:rPr>
        <w:t>17</w:t>
      </w:r>
      <w:r w:rsidRPr="000F3BC3">
        <w:rPr>
          <w:rFonts w:hint="eastAsia"/>
          <w:lang w:eastAsia="zh-CN"/>
        </w:rPr>
        <w:t>号决议（</w:t>
      </w:r>
      <w:r w:rsidRPr="000F3BC3">
        <w:rPr>
          <w:rFonts w:hint="eastAsia"/>
          <w:lang w:eastAsia="zh-CN"/>
        </w:rPr>
        <w:t>2017</w:t>
      </w:r>
      <w:r>
        <w:rPr>
          <w:rFonts w:hint="eastAsia"/>
          <w:lang w:eastAsia="zh-CN"/>
        </w:rPr>
        <w:t>年</w:t>
      </w:r>
      <w:r w:rsidRPr="000F3BC3">
        <w:rPr>
          <w:rFonts w:hint="eastAsia"/>
          <w:lang w:eastAsia="zh-CN"/>
        </w:rPr>
        <w:t>，</w:t>
      </w:r>
      <w:r>
        <w:rPr>
          <w:rFonts w:hint="eastAsia"/>
          <w:lang w:eastAsia="zh-CN"/>
        </w:rPr>
        <w:t>布宜诺斯艾利斯，</w:t>
      </w:r>
      <w:r w:rsidRPr="000F3BC3">
        <w:rPr>
          <w:rFonts w:hint="eastAsia"/>
          <w:lang w:eastAsia="zh-CN"/>
        </w:rPr>
        <w:t>修订版），以下区域性举措将有助于实现输出成果</w:t>
      </w:r>
      <w:r w:rsidRPr="000F3BC3">
        <w:rPr>
          <w:rFonts w:hint="eastAsia"/>
          <w:lang w:eastAsia="zh-CN"/>
        </w:rPr>
        <w:t>3.4</w:t>
      </w:r>
    </w:p>
    <w:tbl>
      <w:tblPr>
        <w:tblW w:w="0" w:type="auto"/>
        <w:tblLook w:val="04A0" w:firstRow="1" w:lastRow="0" w:firstColumn="1" w:lastColumn="0" w:noHBand="0" w:noVBand="1"/>
      </w:tblPr>
      <w:tblGrid>
        <w:gridCol w:w="9635"/>
      </w:tblGrid>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B1283F" w:rsidRPr="000F3BC3" w:rsidRDefault="00B1283F" w:rsidP="00383A27">
            <w:pPr>
              <w:pStyle w:val="Tabletitle"/>
              <w:jc w:val="left"/>
            </w:pPr>
            <w:r w:rsidRPr="00383A27">
              <w:rPr>
                <w:rFonts w:hint="eastAsia"/>
                <w:b w:val="0"/>
                <w:bCs/>
                <w:color w:val="FFFFFF" w:themeColor="background1"/>
                <w:sz w:val="22"/>
                <w:szCs w:val="22"/>
              </w:rPr>
              <w:t>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9D1F86" w:rsidRDefault="00B1283F" w:rsidP="00B1283F">
            <w:pPr>
              <w:pStyle w:val="Tabletext"/>
              <w:rPr>
                <w:b/>
                <w:bCs/>
              </w:rPr>
            </w:pPr>
            <w:r w:rsidRPr="009D1F86">
              <w:rPr>
                <w:rFonts w:hint="eastAsia"/>
                <w:b/>
                <w:bCs/>
              </w:rPr>
              <w:t>非洲区域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9D1F86" w:rsidRDefault="00B1283F" w:rsidP="00B1283F">
            <w:pPr>
              <w:pStyle w:val="Tabletext"/>
              <w:rPr>
                <w:b/>
                <w:bCs/>
              </w:rPr>
            </w:pP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9D1F86" w:rsidRDefault="00B1283F" w:rsidP="00B1283F">
            <w:pPr>
              <w:pStyle w:val="Tabletext"/>
              <w:rPr>
                <w:b/>
                <w:bCs/>
              </w:rPr>
            </w:pPr>
            <w:r w:rsidRPr="009D1F86">
              <w:rPr>
                <w:rFonts w:hint="eastAsia"/>
                <w:b/>
                <w:bCs/>
              </w:rPr>
              <w:t>美洲区域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9D1F86" w:rsidRDefault="00B1283F" w:rsidP="00B1283F">
            <w:pPr>
              <w:pStyle w:val="Tabletext"/>
              <w:rPr>
                <w:b/>
                <w:bCs/>
              </w:rPr>
            </w:pP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9D1F86" w:rsidRDefault="00B1283F" w:rsidP="00B1283F">
            <w:pPr>
              <w:pStyle w:val="Tabletext"/>
              <w:rPr>
                <w:b/>
                <w:bCs/>
              </w:rPr>
            </w:pPr>
            <w:r w:rsidRPr="009D1F86">
              <w:rPr>
                <w:rFonts w:hint="eastAsia"/>
                <w:b/>
                <w:bCs/>
              </w:rPr>
              <w:t>阿拉伯国家区域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9D1F86" w:rsidRDefault="00B1283F" w:rsidP="00B1283F">
            <w:pPr>
              <w:pStyle w:val="Tabletext"/>
              <w:rPr>
                <w:b/>
                <w:bCs/>
              </w:rPr>
            </w:pP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9D1F86" w:rsidRDefault="00B1283F" w:rsidP="00B1283F">
            <w:pPr>
              <w:pStyle w:val="Tabletext"/>
              <w:rPr>
                <w:b/>
                <w:bCs/>
              </w:rPr>
            </w:pPr>
            <w:r w:rsidRPr="009D1F86">
              <w:rPr>
                <w:rFonts w:hint="eastAsia"/>
                <w:b/>
                <w:bCs/>
              </w:rPr>
              <w:t>亚太区域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9D1F86" w:rsidRDefault="00B1283F" w:rsidP="00B1283F">
            <w:pPr>
              <w:pStyle w:val="Tabletext"/>
              <w:rPr>
                <w:b/>
                <w:bCs/>
              </w:rPr>
            </w:pP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9D1F86" w:rsidRDefault="00B1283F" w:rsidP="00B1283F">
            <w:pPr>
              <w:pStyle w:val="Tabletext"/>
              <w:rPr>
                <w:b/>
                <w:bCs/>
              </w:rPr>
            </w:pPr>
            <w:r w:rsidRPr="009D1F86">
              <w:rPr>
                <w:rFonts w:hint="eastAsia"/>
                <w:b/>
                <w:bCs/>
              </w:rPr>
              <w:t>独联体区域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9D1F86" w:rsidRDefault="00B1283F" w:rsidP="00B1283F">
            <w:pPr>
              <w:pStyle w:val="Tabletext"/>
              <w:rPr>
                <w:b/>
                <w:bCs/>
              </w:rPr>
            </w:pP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9D1F86" w:rsidRDefault="00B1283F" w:rsidP="00B1283F">
            <w:pPr>
              <w:pStyle w:val="Tabletext"/>
              <w:rPr>
                <w:b/>
                <w:bCs/>
              </w:rPr>
            </w:pPr>
            <w:r w:rsidRPr="009D1F86">
              <w:rPr>
                <w:rFonts w:hint="eastAsia"/>
                <w:b/>
                <w:bCs/>
              </w:rPr>
              <w:t>欧洲区域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9D1F86" w:rsidRDefault="00B1283F" w:rsidP="00B1283F">
            <w:pPr>
              <w:pStyle w:val="Tabletext"/>
              <w:rPr>
                <w:b/>
                <w:bCs/>
              </w:rPr>
            </w:pPr>
          </w:p>
        </w:tc>
      </w:tr>
    </w:tbl>
    <w:p w:rsidR="00B1283F" w:rsidRPr="000F3BC3" w:rsidRDefault="00B1283F" w:rsidP="00B1283F">
      <w:pPr>
        <w:pStyle w:val="Heading4"/>
      </w:pPr>
      <w:r w:rsidRPr="000F3BC3">
        <w:rPr>
          <w:rFonts w:hint="eastAsia"/>
        </w:rPr>
        <w:t>研究组课题</w:t>
      </w:r>
    </w:p>
    <w:p w:rsidR="00B1283F" w:rsidRPr="000F3BC3" w:rsidRDefault="00B1283F" w:rsidP="00B1283F">
      <w:pPr>
        <w:spacing w:after="120"/>
        <w:ind w:firstLineChars="200" w:firstLine="480"/>
        <w:rPr>
          <w:lang w:eastAsia="zh-CN"/>
        </w:rPr>
      </w:pPr>
      <w:r w:rsidRPr="000F3BC3">
        <w:rPr>
          <w:rFonts w:hint="eastAsia"/>
          <w:lang w:eastAsia="zh-CN"/>
        </w:rPr>
        <w:t>以下研究组课题将有助于实现输出成果</w:t>
      </w:r>
      <w:r w:rsidRPr="000F3BC3">
        <w:rPr>
          <w:lang w:eastAsia="zh-CN"/>
        </w:rPr>
        <w:t>3.4</w:t>
      </w:r>
    </w:p>
    <w:tbl>
      <w:tblPr>
        <w:tblW w:w="0" w:type="auto"/>
        <w:tblLook w:val="04A0" w:firstRow="1" w:lastRow="0" w:firstColumn="1" w:lastColumn="0" w:noHBand="0" w:noVBand="1"/>
      </w:tblPr>
      <w:tblGrid>
        <w:gridCol w:w="9635"/>
      </w:tblGrid>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B1283F" w:rsidRPr="000F3BC3" w:rsidRDefault="00B1283F" w:rsidP="00383A27">
            <w:pPr>
              <w:pStyle w:val="Tabletitle"/>
              <w:jc w:val="left"/>
            </w:pPr>
            <w:r w:rsidRPr="00383A27">
              <w:rPr>
                <w:rFonts w:hint="eastAsia"/>
                <w:b w:val="0"/>
                <w:bCs/>
                <w:color w:val="FFFFFF" w:themeColor="background1"/>
                <w:sz w:val="22"/>
                <w:szCs w:val="22"/>
              </w:rPr>
              <w:t>第</w:t>
            </w:r>
            <w:r w:rsidRPr="00383A27">
              <w:rPr>
                <w:b w:val="0"/>
                <w:bCs/>
                <w:color w:val="FFFFFF" w:themeColor="background1"/>
                <w:sz w:val="22"/>
                <w:szCs w:val="22"/>
              </w:rPr>
              <w:t>X</w:t>
            </w:r>
            <w:r w:rsidRPr="00383A27">
              <w:rPr>
                <w:rFonts w:hint="eastAsia"/>
                <w:b w:val="0"/>
                <w:bCs/>
                <w:color w:val="FFFFFF" w:themeColor="background1"/>
                <w:sz w:val="22"/>
                <w:szCs w:val="22"/>
              </w:rPr>
              <w:t>号研究组课题</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0F3BC3" w:rsidRDefault="00B1283F" w:rsidP="00B1283F"/>
        </w:tc>
      </w:tr>
    </w:tbl>
    <w:p w:rsidR="00B1283F" w:rsidRPr="000F3BC3" w:rsidRDefault="00B1283F" w:rsidP="00B1283F">
      <w:pPr>
        <w:pStyle w:val="Heading3"/>
        <w:rPr>
          <w:lang w:eastAsia="zh-CN"/>
        </w:rPr>
      </w:pPr>
      <w:r w:rsidRPr="000064C7">
        <w:rPr>
          <w:lang w:eastAsia="zh-CN"/>
        </w:rPr>
        <w:t>3</w:t>
      </w:r>
      <w:r w:rsidRPr="000064C7">
        <w:rPr>
          <w:lang w:eastAsia="zh-CN"/>
        </w:rPr>
        <w:tab/>
      </w:r>
      <w:r w:rsidRPr="000F3BC3">
        <w:rPr>
          <w:lang w:eastAsia="zh-CN"/>
        </w:rPr>
        <w:t>WTDC</w:t>
      </w:r>
      <w:r w:rsidRPr="000F3BC3">
        <w:rPr>
          <w:rFonts w:hint="eastAsia"/>
          <w:lang w:eastAsia="zh-CN"/>
        </w:rPr>
        <w:t>决议参考资料、</w:t>
      </w:r>
      <w:r w:rsidRPr="000F3BC3">
        <w:rPr>
          <w:lang w:eastAsia="zh-CN"/>
        </w:rPr>
        <w:t>WSIS</w:t>
      </w:r>
      <w:r w:rsidRPr="000F3BC3">
        <w:rPr>
          <w:rFonts w:hint="eastAsia"/>
          <w:lang w:eastAsia="zh-CN"/>
        </w:rPr>
        <w:t>行动计划和可持续发展目标</w:t>
      </w:r>
    </w:p>
    <w:p w:rsidR="00B1283F" w:rsidRPr="00844047" w:rsidRDefault="00B1283F" w:rsidP="00B1283F">
      <w:pPr>
        <w:rPr>
          <w:b/>
          <w:bCs/>
          <w:lang w:eastAsia="zh-CN"/>
        </w:rPr>
      </w:pPr>
      <w:r w:rsidRPr="00844047">
        <w:rPr>
          <w:b/>
          <w:bCs/>
          <w:lang w:eastAsia="zh-CN"/>
        </w:rPr>
        <w:t>PP</w:t>
      </w:r>
      <w:r w:rsidRPr="00844047">
        <w:rPr>
          <w:rFonts w:hint="eastAsia"/>
          <w:b/>
          <w:bCs/>
          <w:lang w:eastAsia="zh-CN"/>
        </w:rPr>
        <w:t>和</w:t>
      </w:r>
      <w:r w:rsidRPr="00844047">
        <w:rPr>
          <w:b/>
          <w:bCs/>
          <w:lang w:eastAsia="zh-CN"/>
        </w:rPr>
        <w:t>WTDC</w:t>
      </w:r>
      <w:r w:rsidRPr="00844047">
        <w:rPr>
          <w:rFonts w:hint="eastAsia"/>
          <w:b/>
          <w:bCs/>
          <w:lang w:eastAsia="zh-CN"/>
        </w:rPr>
        <w:t>决议和建议</w:t>
      </w:r>
    </w:p>
    <w:p w:rsidR="00B1283F" w:rsidRPr="000F3BC3" w:rsidRDefault="00B1283F" w:rsidP="00B1283F">
      <w:pPr>
        <w:ind w:firstLineChars="200" w:firstLine="480"/>
        <w:rPr>
          <w:lang w:eastAsia="zh-CN"/>
        </w:rPr>
      </w:pPr>
      <w:r w:rsidRPr="000F3BC3">
        <w:rPr>
          <w:rFonts w:hint="eastAsia"/>
          <w:lang w:eastAsia="zh-CN"/>
        </w:rPr>
        <w:t>落实</w:t>
      </w:r>
      <w:r w:rsidRPr="000F3BC3">
        <w:rPr>
          <w:lang w:eastAsia="zh-CN"/>
        </w:rPr>
        <w:t>WTDC</w:t>
      </w:r>
      <w:r w:rsidRPr="000F3BC3">
        <w:rPr>
          <w:rFonts w:hint="eastAsia"/>
          <w:lang w:eastAsia="zh-CN"/>
        </w:rPr>
        <w:t>第</w:t>
      </w:r>
      <w:r w:rsidRPr="000F3BC3">
        <w:rPr>
          <w:lang w:eastAsia="zh-CN"/>
        </w:rPr>
        <w:t>17</w:t>
      </w:r>
      <w:r w:rsidRPr="000F3BC3">
        <w:rPr>
          <w:rFonts w:hint="eastAsia"/>
          <w:lang w:eastAsia="zh-CN"/>
        </w:rPr>
        <w:t>和</w:t>
      </w:r>
      <w:r w:rsidRPr="000F3BC3">
        <w:rPr>
          <w:lang w:eastAsia="zh-CN"/>
        </w:rPr>
        <w:t>71</w:t>
      </w:r>
      <w:r w:rsidRPr="000F3BC3">
        <w:rPr>
          <w:rFonts w:hint="eastAsia"/>
          <w:lang w:eastAsia="zh-CN"/>
        </w:rPr>
        <w:t>号决议将支持输出成果</w:t>
      </w:r>
      <w:r w:rsidRPr="000F3BC3">
        <w:rPr>
          <w:lang w:eastAsia="zh-CN"/>
        </w:rPr>
        <w:t>3.4</w:t>
      </w:r>
      <w:r w:rsidRPr="000F3BC3">
        <w:rPr>
          <w:rFonts w:hint="eastAsia"/>
          <w:lang w:eastAsia="zh-CN"/>
        </w:rPr>
        <w:t>并有助于实现成果</w:t>
      </w:r>
      <w:r w:rsidRPr="000F3BC3">
        <w:rPr>
          <w:lang w:eastAsia="zh-CN"/>
        </w:rPr>
        <w:t>3.4</w:t>
      </w:r>
    </w:p>
    <w:p w:rsidR="00B1283F" w:rsidRPr="00844047" w:rsidRDefault="00B1283F" w:rsidP="001C4177">
      <w:pPr>
        <w:keepNext/>
        <w:keepLines/>
        <w:rPr>
          <w:b/>
          <w:bCs/>
          <w:lang w:eastAsia="zh-CN"/>
        </w:rPr>
      </w:pPr>
      <w:r w:rsidRPr="00844047">
        <w:rPr>
          <w:b/>
          <w:bCs/>
          <w:lang w:eastAsia="zh-CN"/>
        </w:rPr>
        <w:t>WSIS</w:t>
      </w:r>
      <w:r w:rsidRPr="00844047">
        <w:rPr>
          <w:rFonts w:hint="eastAsia"/>
          <w:b/>
          <w:bCs/>
          <w:lang w:eastAsia="zh-CN"/>
        </w:rPr>
        <w:t>行动计划</w:t>
      </w:r>
    </w:p>
    <w:p w:rsidR="00B1283F" w:rsidRPr="000F3BC3" w:rsidRDefault="00B1283F" w:rsidP="00B1283F">
      <w:pPr>
        <w:ind w:firstLineChars="200" w:firstLine="480"/>
        <w:rPr>
          <w:lang w:eastAsia="zh-CN"/>
        </w:rPr>
      </w:pPr>
      <w:r w:rsidRPr="000F3BC3">
        <w:rPr>
          <w:rFonts w:hint="eastAsia"/>
          <w:lang w:eastAsia="zh-CN"/>
        </w:rPr>
        <w:t>落实</w:t>
      </w:r>
      <w:r w:rsidRPr="000F3BC3">
        <w:rPr>
          <w:lang w:eastAsia="zh-CN"/>
        </w:rPr>
        <w:t>WSIS</w:t>
      </w:r>
      <w:r w:rsidRPr="000F3BC3">
        <w:rPr>
          <w:rFonts w:hint="eastAsia"/>
          <w:lang w:eastAsia="zh-CN"/>
        </w:rPr>
        <w:t>行动计划</w:t>
      </w:r>
      <w:r w:rsidRPr="000F3BC3">
        <w:rPr>
          <w:lang w:eastAsia="zh-CN"/>
        </w:rPr>
        <w:t>C1</w:t>
      </w:r>
      <w:r w:rsidRPr="000F3BC3">
        <w:rPr>
          <w:rFonts w:hint="eastAsia"/>
          <w:lang w:eastAsia="zh-CN"/>
        </w:rPr>
        <w:t>、</w:t>
      </w:r>
      <w:r w:rsidRPr="000F3BC3">
        <w:rPr>
          <w:lang w:eastAsia="zh-CN"/>
        </w:rPr>
        <w:t>C2</w:t>
      </w:r>
      <w:r w:rsidRPr="000F3BC3">
        <w:rPr>
          <w:rFonts w:hint="eastAsia"/>
          <w:lang w:eastAsia="zh-CN"/>
        </w:rPr>
        <w:t>、</w:t>
      </w:r>
      <w:r w:rsidRPr="000F3BC3">
        <w:rPr>
          <w:lang w:eastAsia="zh-CN"/>
        </w:rPr>
        <w:t>C3</w:t>
      </w:r>
      <w:r w:rsidRPr="000F3BC3">
        <w:rPr>
          <w:rFonts w:hint="eastAsia"/>
          <w:lang w:eastAsia="zh-CN"/>
        </w:rPr>
        <w:t>、</w:t>
      </w:r>
      <w:r w:rsidRPr="000F3BC3">
        <w:rPr>
          <w:lang w:eastAsia="zh-CN"/>
        </w:rPr>
        <w:t>C4</w:t>
      </w:r>
      <w:r w:rsidRPr="000F3BC3">
        <w:rPr>
          <w:rFonts w:hint="eastAsia"/>
          <w:lang w:eastAsia="zh-CN"/>
        </w:rPr>
        <w:t>、</w:t>
      </w:r>
      <w:r w:rsidRPr="000F3BC3">
        <w:rPr>
          <w:lang w:eastAsia="zh-CN"/>
        </w:rPr>
        <w:t>C5</w:t>
      </w:r>
      <w:r w:rsidRPr="000F3BC3">
        <w:rPr>
          <w:rFonts w:hint="eastAsia"/>
          <w:lang w:eastAsia="zh-CN"/>
        </w:rPr>
        <w:t>、</w:t>
      </w:r>
      <w:r w:rsidRPr="000F3BC3">
        <w:rPr>
          <w:lang w:eastAsia="zh-CN"/>
        </w:rPr>
        <w:t>C6</w:t>
      </w:r>
      <w:r w:rsidRPr="000F3BC3">
        <w:rPr>
          <w:rFonts w:hint="eastAsia"/>
          <w:lang w:eastAsia="zh-CN"/>
        </w:rPr>
        <w:t>、</w:t>
      </w:r>
      <w:r w:rsidRPr="000F3BC3">
        <w:rPr>
          <w:lang w:eastAsia="zh-CN"/>
        </w:rPr>
        <w:t>C7</w:t>
      </w:r>
      <w:r w:rsidRPr="000F3BC3">
        <w:rPr>
          <w:rFonts w:hint="eastAsia"/>
          <w:lang w:eastAsia="zh-CN"/>
        </w:rPr>
        <w:t>和</w:t>
      </w:r>
      <w:r w:rsidRPr="000F3BC3">
        <w:rPr>
          <w:lang w:eastAsia="zh-CN"/>
        </w:rPr>
        <w:t>C11</w:t>
      </w:r>
      <w:r w:rsidRPr="000F3BC3">
        <w:rPr>
          <w:rFonts w:hint="eastAsia"/>
          <w:lang w:eastAsia="zh-CN"/>
        </w:rPr>
        <w:t>将支持输出成果</w:t>
      </w:r>
      <w:r w:rsidRPr="000F3BC3">
        <w:rPr>
          <w:lang w:eastAsia="zh-CN"/>
        </w:rPr>
        <w:t>3.4</w:t>
      </w:r>
      <w:r w:rsidRPr="000F3BC3">
        <w:rPr>
          <w:rFonts w:hint="eastAsia"/>
          <w:lang w:eastAsia="zh-CN"/>
        </w:rPr>
        <w:t>并有助于实现成果</w:t>
      </w:r>
      <w:r w:rsidRPr="000F3BC3">
        <w:rPr>
          <w:lang w:eastAsia="zh-CN"/>
        </w:rPr>
        <w:t>3.4</w:t>
      </w:r>
    </w:p>
    <w:p w:rsidR="00B1283F" w:rsidRPr="00844047" w:rsidRDefault="00B1283F" w:rsidP="00B1283F">
      <w:pPr>
        <w:rPr>
          <w:b/>
          <w:bCs/>
          <w:lang w:eastAsia="zh-CN"/>
        </w:rPr>
      </w:pPr>
      <w:r w:rsidRPr="00844047">
        <w:rPr>
          <w:rFonts w:hint="eastAsia"/>
          <w:b/>
          <w:bCs/>
          <w:lang w:eastAsia="zh-CN"/>
        </w:rPr>
        <w:t>可持续发展目标</w:t>
      </w:r>
      <w:r w:rsidRPr="00844047">
        <w:rPr>
          <w:rFonts w:hint="eastAsia"/>
          <w:b/>
          <w:bCs/>
          <w:lang w:eastAsia="zh-CN"/>
        </w:rPr>
        <w:t xml:space="preserve"> </w:t>
      </w:r>
    </w:p>
    <w:p w:rsidR="00B1283F" w:rsidRPr="000F3BC3" w:rsidRDefault="00B1283F" w:rsidP="00B1283F">
      <w:pPr>
        <w:ind w:firstLineChars="200" w:firstLine="480"/>
        <w:rPr>
          <w:lang w:eastAsia="zh-CN"/>
        </w:rPr>
      </w:pPr>
      <w:r w:rsidRPr="000F3BC3">
        <w:rPr>
          <w:rFonts w:hint="eastAsia"/>
          <w:lang w:eastAsia="zh-CN"/>
        </w:rPr>
        <w:t>输出成果</w:t>
      </w:r>
      <w:r w:rsidRPr="000F3BC3">
        <w:rPr>
          <w:lang w:eastAsia="zh-CN"/>
        </w:rPr>
        <w:t>3.4</w:t>
      </w:r>
      <w:r w:rsidRPr="000F3BC3">
        <w:rPr>
          <w:rFonts w:hint="eastAsia"/>
          <w:lang w:eastAsia="zh-CN"/>
        </w:rPr>
        <w:t>将有助于实现以下的联合国可持续发展目标：</w:t>
      </w:r>
      <w:r w:rsidRPr="000F3BC3">
        <w:rPr>
          <w:lang w:eastAsia="zh-CN"/>
        </w:rPr>
        <w:t>1</w:t>
      </w:r>
      <w:r w:rsidRPr="000F3BC3">
        <w:rPr>
          <w:rFonts w:hint="eastAsia"/>
          <w:lang w:eastAsia="zh-CN"/>
        </w:rPr>
        <w:t>（目标</w:t>
      </w:r>
      <w:r w:rsidRPr="000F3BC3">
        <w:rPr>
          <w:lang w:eastAsia="zh-CN"/>
        </w:rPr>
        <w:t>1.1</w:t>
      </w:r>
      <w:r w:rsidRPr="000F3BC3">
        <w:rPr>
          <w:rFonts w:hint="eastAsia"/>
          <w:lang w:eastAsia="zh-CN"/>
        </w:rPr>
        <w:t>、</w:t>
      </w:r>
      <w:r w:rsidRPr="000F3BC3">
        <w:rPr>
          <w:lang w:eastAsia="zh-CN"/>
        </w:rPr>
        <w:t>1.2</w:t>
      </w:r>
      <w:r w:rsidRPr="000F3BC3">
        <w:rPr>
          <w:rFonts w:hint="eastAsia"/>
          <w:lang w:eastAsia="zh-CN"/>
        </w:rPr>
        <w:t>、</w:t>
      </w:r>
      <w:r w:rsidRPr="000F3BC3">
        <w:rPr>
          <w:lang w:eastAsia="zh-CN"/>
        </w:rPr>
        <w:t>1.4</w:t>
      </w:r>
      <w:r w:rsidRPr="000F3BC3">
        <w:rPr>
          <w:rFonts w:hint="eastAsia"/>
          <w:lang w:eastAsia="zh-CN"/>
        </w:rPr>
        <w:t>、</w:t>
      </w:r>
      <w:r w:rsidRPr="000F3BC3">
        <w:rPr>
          <w:lang w:eastAsia="zh-CN"/>
        </w:rPr>
        <w:t>1.a</w:t>
      </w:r>
      <w:r w:rsidRPr="000F3BC3">
        <w:rPr>
          <w:rFonts w:hint="eastAsia"/>
          <w:lang w:eastAsia="zh-CN"/>
        </w:rPr>
        <w:t>、</w:t>
      </w:r>
      <w:r w:rsidRPr="000F3BC3">
        <w:rPr>
          <w:lang w:eastAsia="zh-CN"/>
        </w:rPr>
        <w:t>1.b</w:t>
      </w:r>
      <w:r w:rsidRPr="000F3BC3">
        <w:rPr>
          <w:rFonts w:hint="eastAsia"/>
          <w:lang w:eastAsia="zh-CN"/>
        </w:rPr>
        <w:t>）、</w:t>
      </w:r>
      <w:r w:rsidRPr="000F3BC3">
        <w:rPr>
          <w:lang w:eastAsia="zh-CN"/>
        </w:rPr>
        <w:t>2</w:t>
      </w:r>
      <w:r w:rsidRPr="000F3BC3">
        <w:rPr>
          <w:rFonts w:hint="eastAsia"/>
          <w:lang w:eastAsia="zh-CN"/>
        </w:rPr>
        <w:t>（目标</w:t>
      </w:r>
      <w:r w:rsidRPr="000F3BC3">
        <w:rPr>
          <w:lang w:eastAsia="zh-CN"/>
        </w:rPr>
        <w:t>2.a</w:t>
      </w:r>
      <w:r w:rsidRPr="000F3BC3">
        <w:rPr>
          <w:rFonts w:hint="eastAsia"/>
          <w:lang w:eastAsia="zh-CN"/>
        </w:rPr>
        <w:t>）、</w:t>
      </w:r>
      <w:r w:rsidRPr="000F3BC3">
        <w:rPr>
          <w:lang w:eastAsia="zh-CN"/>
        </w:rPr>
        <w:t>3</w:t>
      </w:r>
      <w:r w:rsidRPr="000F3BC3">
        <w:rPr>
          <w:rFonts w:hint="eastAsia"/>
          <w:lang w:eastAsia="zh-CN"/>
        </w:rPr>
        <w:t>（目标</w:t>
      </w:r>
      <w:r w:rsidRPr="000F3BC3">
        <w:rPr>
          <w:lang w:eastAsia="zh-CN"/>
        </w:rPr>
        <w:t>3.8</w:t>
      </w:r>
      <w:r w:rsidRPr="000F3BC3">
        <w:rPr>
          <w:rFonts w:hint="eastAsia"/>
          <w:lang w:eastAsia="zh-CN"/>
        </w:rPr>
        <w:t>、</w:t>
      </w:r>
      <w:r w:rsidRPr="000F3BC3">
        <w:rPr>
          <w:lang w:eastAsia="zh-CN"/>
        </w:rPr>
        <w:t>3.a</w:t>
      </w:r>
      <w:r w:rsidRPr="000F3BC3">
        <w:rPr>
          <w:rFonts w:hint="eastAsia"/>
          <w:lang w:eastAsia="zh-CN"/>
        </w:rPr>
        <w:t>、</w:t>
      </w:r>
      <w:r w:rsidRPr="000F3BC3">
        <w:rPr>
          <w:lang w:eastAsia="zh-CN"/>
        </w:rPr>
        <w:t>3.b</w:t>
      </w:r>
      <w:r w:rsidRPr="000F3BC3">
        <w:rPr>
          <w:rFonts w:hint="eastAsia"/>
          <w:lang w:eastAsia="zh-CN"/>
        </w:rPr>
        <w:t>）、</w:t>
      </w:r>
      <w:r w:rsidRPr="000F3BC3">
        <w:rPr>
          <w:lang w:eastAsia="zh-CN"/>
        </w:rPr>
        <w:t>4</w:t>
      </w:r>
      <w:r w:rsidRPr="000F3BC3">
        <w:rPr>
          <w:rFonts w:hint="eastAsia"/>
          <w:lang w:eastAsia="zh-CN"/>
        </w:rPr>
        <w:t>（目标</w:t>
      </w:r>
      <w:r w:rsidRPr="000F3BC3">
        <w:rPr>
          <w:lang w:eastAsia="zh-CN"/>
        </w:rPr>
        <w:t>4.1</w:t>
      </w:r>
      <w:r w:rsidRPr="000F3BC3">
        <w:rPr>
          <w:rFonts w:hint="eastAsia"/>
          <w:lang w:eastAsia="zh-CN"/>
        </w:rPr>
        <w:t>、</w:t>
      </w:r>
      <w:r w:rsidRPr="000F3BC3">
        <w:rPr>
          <w:lang w:eastAsia="zh-CN"/>
        </w:rPr>
        <w:t>4.3</w:t>
      </w:r>
      <w:r w:rsidRPr="000F3BC3">
        <w:rPr>
          <w:rFonts w:hint="eastAsia"/>
          <w:lang w:eastAsia="zh-CN"/>
        </w:rPr>
        <w:t>、</w:t>
      </w:r>
      <w:r w:rsidRPr="000F3BC3">
        <w:rPr>
          <w:lang w:eastAsia="zh-CN"/>
        </w:rPr>
        <w:t>4.4</w:t>
      </w:r>
      <w:r w:rsidRPr="000F3BC3">
        <w:rPr>
          <w:rFonts w:hint="eastAsia"/>
          <w:lang w:eastAsia="zh-CN"/>
        </w:rPr>
        <w:t>、</w:t>
      </w:r>
      <w:r w:rsidRPr="000F3BC3">
        <w:rPr>
          <w:lang w:eastAsia="zh-CN"/>
        </w:rPr>
        <w:t>4.5</w:t>
      </w:r>
      <w:r w:rsidRPr="000F3BC3">
        <w:rPr>
          <w:rFonts w:hint="eastAsia"/>
          <w:lang w:eastAsia="zh-CN"/>
        </w:rPr>
        <w:t>、</w:t>
      </w:r>
      <w:r w:rsidRPr="000F3BC3">
        <w:rPr>
          <w:lang w:eastAsia="zh-CN"/>
        </w:rPr>
        <w:t>4.6</w:t>
      </w:r>
      <w:r w:rsidRPr="000F3BC3">
        <w:rPr>
          <w:rFonts w:hint="eastAsia"/>
          <w:lang w:eastAsia="zh-CN"/>
        </w:rPr>
        <w:t>、</w:t>
      </w:r>
      <w:r w:rsidRPr="000F3BC3">
        <w:rPr>
          <w:lang w:eastAsia="zh-CN"/>
        </w:rPr>
        <w:t>4.7</w:t>
      </w:r>
      <w:r w:rsidRPr="000F3BC3">
        <w:rPr>
          <w:rFonts w:hint="eastAsia"/>
          <w:lang w:eastAsia="zh-CN"/>
        </w:rPr>
        <w:t>、</w:t>
      </w:r>
      <w:r w:rsidRPr="000F3BC3">
        <w:rPr>
          <w:lang w:eastAsia="zh-CN"/>
        </w:rPr>
        <w:t>4.a</w:t>
      </w:r>
      <w:r w:rsidRPr="000F3BC3">
        <w:rPr>
          <w:rFonts w:hint="eastAsia"/>
          <w:lang w:eastAsia="zh-CN"/>
        </w:rPr>
        <w:t>）、</w:t>
      </w:r>
      <w:r w:rsidRPr="000F3BC3">
        <w:rPr>
          <w:lang w:eastAsia="zh-CN"/>
        </w:rPr>
        <w:t>5</w:t>
      </w:r>
      <w:r w:rsidRPr="000F3BC3">
        <w:rPr>
          <w:rFonts w:hint="eastAsia"/>
          <w:lang w:eastAsia="zh-CN"/>
        </w:rPr>
        <w:t>（目标</w:t>
      </w:r>
      <w:r w:rsidRPr="000F3BC3">
        <w:rPr>
          <w:lang w:eastAsia="zh-CN"/>
        </w:rPr>
        <w:t>5.1</w:t>
      </w:r>
      <w:r w:rsidRPr="000F3BC3">
        <w:rPr>
          <w:rFonts w:hint="eastAsia"/>
          <w:lang w:eastAsia="zh-CN"/>
        </w:rPr>
        <w:t>、</w:t>
      </w:r>
      <w:r w:rsidRPr="000F3BC3">
        <w:rPr>
          <w:lang w:eastAsia="zh-CN"/>
        </w:rPr>
        <w:t>5.5</w:t>
      </w:r>
      <w:r w:rsidRPr="000F3BC3">
        <w:rPr>
          <w:rFonts w:hint="eastAsia"/>
          <w:lang w:eastAsia="zh-CN"/>
        </w:rPr>
        <w:t>、</w:t>
      </w:r>
      <w:r w:rsidRPr="000F3BC3">
        <w:rPr>
          <w:lang w:eastAsia="zh-CN"/>
        </w:rPr>
        <w:t>5.a</w:t>
      </w:r>
      <w:r w:rsidRPr="000F3BC3">
        <w:rPr>
          <w:rFonts w:hint="eastAsia"/>
          <w:lang w:eastAsia="zh-CN"/>
        </w:rPr>
        <w:t>、</w:t>
      </w:r>
      <w:r w:rsidRPr="000F3BC3">
        <w:rPr>
          <w:lang w:eastAsia="zh-CN"/>
        </w:rPr>
        <w:t>5.b</w:t>
      </w:r>
      <w:r w:rsidRPr="000F3BC3">
        <w:rPr>
          <w:rFonts w:hint="eastAsia"/>
          <w:lang w:eastAsia="zh-CN"/>
        </w:rPr>
        <w:t>、</w:t>
      </w:r>
      <w:r w:rsidRPr="000F3BC3">
        <w:rPr>
          <w:lang w:eastAsia="zh-CN"/>
        </w:rPr>
        <w:t>5.c</w:t>
      </w:r>
      <w:r w:rsidRPr="000F3BC3">
        <w:rPr>
          <w:rFonts w:hint="eastAsia"/>
          <w:lang w:eastAsia="zh-CN"/>
        </w:rPr>
        <w:t>）、</w:t>
      </w:r>
      <w:r w:rsidRPr="000F3BC3">
        <w:rPr>
          <w:lang w:eastAsia="zh-CN"/>
        </w:rPr>
        <w:t>9</w:t>
      </w:r>
      <w:r w:rsidRPr="000F3BC3">
        <w:rPr>
          <w:rFonts w:hint="eastAsia"/>
          <w:lang w:eastAsia="zh-CN"/>
        </w:rPr>
        <w:t>（目标</w:t>
      </w:r>
      <w:r w:rsidRPr="000F3BC3">
        <w:rPr>
          <w:lang w:eastAsia="zh-CN"/>
        </w:rPr>
        <w:t>9.a</w:t>
      </w:r>
      <w:r w:rsidRPr="000F3BC3">
        <w:rPr>
          <w:rFonts w:hint="eastAsia"/>
          <w:lang w:eastAsia="zh-CN"/>
        </w:rPr>
        <w:t>、</w:t>
      </w:r>
      <w:r w:rsidRPr="000F3BC3">
        <w:rPr>
          <w:lang w:eastAsia="zh-CN"/>
        </w:rPr>
        <w:t>9.b</w:t>
      </w:r>
      <w:r w:rsidRPr="000F3BC3">
        <w:rPr>
          <w:rFonts w:hint="eastAsia"/>
          <w:lang w:eastAsia="zh-CN"/>
        </w:rPr>
        <w:t>）、</w:t>
      </w:r>
      <w:r w:rsidRPr="000F3BC3">
        <w:rPr>
          <w:lang w:eastAsia="zh-CN"/>
        </w:rPr>
        <w:t>12</w:t>
      </w:r>
      <w:r w:rsidRPr="000F3BC3">
        <w:rPr>
          <w:rFonts w:hint="eastAsia"/>
          <w:lang w:eastAsia="zh-CN"/>
        </w:rPr>
        <w:t>（目标</w:t>
      </w:r>
      <w:r w:rsidRPr="000F3BC3">
        <w:rPr>
          <w:lang w:eastAsia="zh-CN"/>
        </w:rPr>
        <w:t>12.7</w:t>
      </w:r>
      <w:r w:rsidRPr="000F3BC3">
        <w:rPr>
          <w:rFonts w:hint="eastAsia"/>
          <w:lang w:eastAsia="zh-CN"/>
        </w:rPr>
        <w:t>）、</w:t>
      </w:r>
      <w:r w:rsidRPr="000F3BC3">
        <w:rPr>
          <w:lang w:eastAsia="zh-CN"/>
        </w:rPr>
        <w:t>16</w:t>
      </w:r>
      <w:r w:rsidRPr="000F3BC3">
        <w:rPr>
          <w:rFonts w:hint="eastAsia"/>
          <w:lang w:eastAsia="zh-CN"/>
        </w:rPr>
        <w:t>（目标</w:t>
      </w:r>
      <w:r w:rsidRPr="000F3BC3">
        <w:rPr>
          <w:lang w:eastAsia="zh-CN"/>
        </w:rPr>
        <w:t>16.7</w:t>
      </w:r>
      <w:r w:rsidRPr="000F3BC3">
        <w:rPr>
          <w:rFonts w:hint="eastAsia"/>
          <w:lang w:eastAsia="zh-CN"/>
        </w:rPr>
        <w:t>、</w:t>
      </w:r>
      <w:r w:rsidRPr="000F3BC3">
        <w:rPr>
          <w:lang w:eastAsia="zh-CN"/>
        </w:rPr>
        <w:t>16.8</w:t>
      </w:r>
      <w:r w:rsidRPr="000F3BC3">
        <w:rPr>
          <w:rFonts w:hint="eastAsia"/>
          <w:lang w:eastAsia="zh-CN"/>
        </w:rPr>
        <w:t>、</w:t>
      </w:r>
      <w:r w:rsidRPr="000F3BC3">
        <w:rPr>
          <w:lang w:eastAsia="zh-CN"/>
        </w:rPr>
        <w:t>16.10</w:t>
      </w:r>
      <w:r w:rsidRPr="000F3BC3">
        <w:rPr>
          <w:rFonts w:hint="eastAsia"/>
          <w:lang w:eastAsia="zh-CN"/>
        </w:rPr>
        <w:t>、</w:t>
      </w:r>
      <w:r w:rsidRPr="000F3BC3">
        <w:rPr>
          <w:lang w:eastAsia="zh-CN"/>
        </w:rPr>
        <w:t>16.b</w:t>
      </w:r>
      <w:r w:rsidRPr="000F3BC3">
        <w:rPr>
          <w:rFonts w:hint="eastAsia"/>
          <w:lang w:eastAsia="zh-CN"/>
        </w:rPr>
        <w:t>）、</w:t>
      </w:r>
      <w:r w:rsidRPr="000F3BC3">
        <w:rPr>
          <w:lang w:eastAsia="zh-CN"/>
        </w:rPr>
        <w:t>17</w:t>
      </w:r>
      <w:r w:rsidRPr="000F3BC3">
        <w:rPr>
          <w:rFonts w:hint="eastAsia"/>
          <w:lang w:eastAsia="zh-CN"/>
        </w:rPr>
        <w:t>（目标</w:t>
      </w:r>
      <w:r w:rsidRPr="000F3BC3">
        <w:rPr>
          <w:lang w:eastAsia="zh-CN"/>
        </w:rPr>
        <w:t>17.3</w:t>
      </w:r>
      <w:r w:rsidRPr="000F3BC3">
        <w:rPr>
          <w:rFonts w:hint="eastAsia"/>
          <w:lang w:eastAsia="zh-CN"/>
        </w:rPr>
        <w:t>、</w:t>
      </w:r>
      <w:r w:rsidRPr="000F3BC3">
        <w:rPr>
          <w:lang w:eastAsia="zh-CN"/>
        </w:rPr>
        <w:t>17.6</w:t>
      </w:r>
      <w:r w:rsidRPr="000F3BC3">
        <w:rPr>
          <w:rFonts w:hint="eastAsia"/>
          <w:lang w:eastAsia="zh-CN"/>
        </w:rPr>
        <w:t>、</w:t>
      </w:r>
      <w:r w:rsidRPr="000F3BC3">
        <w:rPr>
          <w:lang w:eastAsia="zh-CN"/>
        </w:rPr>
        <w:t>17.7</w:t>
      </w:r>
      <w:r w:rsidRPr="000F3BC3">
        <w:rPr>
          <w:rFonts w:hint="eastAsia"/>
          <w:lang w:eastAsia="zh-CN"/>
        </w:rPr>
        <w:t>、</w:t>
      </w:r>
      <w:r w:rsidRPr="000F3BC3">
        <w:rPr>
          <w:lang w:eastAsia="zh-CN"/>
        </w:rPr>
        <w:t>17.8</w:t>
      </w:r>
      <w:r w:rsidRPr="000F3BC3">
        <w:rPr>
          <w:rFonts w:hint="eastAsia"/>
          <w:lang w:eastAsia="zh-CN"/>
        </w:rPr>
        <w:t>、</w:t>
      </w:r>
      <w:r w:rsidRPr="000F3BC3">
        <w:rPr>
          <w:lang w:eastAsia="zh-CN"/>
        </w:rPr>
        <w:t>17.16</w:t>
      </w:r>
      <w:r w:rsidRPr="000F3BC3">
        <w:rPr>
          <w:rFonts w:hint="eastAsia"/>
          <w:lang w:eastAsia="zh-CN"/>
        </w:rPr>
        <w:t>和</w:t>
      </w:r>
      <w:r w:rsidRPr="000F3BC3">
        <w:rPr>
          <w:lang w:eastAsia="zh-CN"/>
        </w:rPr>
        <w:t>17.17</w:t>
      </w:r>
      <w:r w:rsidRPr="000F3BC3">
        <w:rPr>
          <w:rFonts w:hint="eastAsia"/>
          <w:lang w:eastAsia="zh-CN"/>
        </w:rPr>
        <w:t>）。</w:t>
      </w:r>
    </w:p>
    <w:p w:rsidR="002D4C41" w:rsidRDefault="002D4C41">
      <w:pPr>
        <w:pStyle w:val="Reasons"/>
        <w:rPr>
          <w:lang w:eastAsia="zh-CN"/>
        </w:rPr>
      </w:pPr>
    </w:p>
    <w:p w:rsidR="002D4C41" w:rsidRDefault="00B1283F">
      <w:pPr>
        <w:pStyle w:val="Proposal"/>
        <w:rPr>
          <w:lang w:eastAsia="zh-CN"/>
        </w:rPr>
      </w:pPr>
      <w:r>
        <w:rPr>
          <w:b/>
          <w:lang w:eastAsia="zh-CN"/>
        </w:rPr>
        <w:t>MOD</w:t>
      </w:r>
      <w:r>
        <w:rPr>
          <w:lang w:eastAsia="zh-CN"/>
        </w:rPr>
        <w:tab/>
        <w:t>ACP/22A14/4</w:t>
      </w:r>
    </w:p>
    <w:p w:rsidR="00B1283F" w:rsidRPr="0066438A" w:rsidRDefault="00B1283F" w:rsidP="00B1283F">
      <w:pPr>
        <w:pStyle w:val="Heading1"/>
        <w:ind w:left="0" w:firstLine="0"/>
        <w:rPr>
          <w:szCs w:val="28"/>
          <w:lang w:eastAsia="zh-CN"/>
        </w:rPr>
      </w:pPr>
      <w:r w:rsidRPr="003204D2">
        <w:rPr>
          <w:rFonts w:hint="eastAsia"/>
          <w:lang w:eastAsia="zh-CN"/>
        </w:rPr>
        <w:t>部门目标</w:t>
      </w:r>
      <w:r w:rsidRPr="003204D2">
        <w:rPr>
          <w:lang w:eastAsia="zh-CN"/>
        </w:rPr>
        <w:t xml:space="preserve">4 – </w:t>
      </w:r>
      <w:r w:rsidRPr="003204D2">
        <w:rPr>
          <w:rFonts w:hint="eastAsia"/>
          <w:lang w:eastAsia="zh-CN"/>
        </w:rPr>
        <w:t>包容性数字社会：促进电信</w:t>
      </w:r>
      <w:r w:rsidRPr="003204D2">
        <w:rPr>
          <w:lang w:eastAsia="zh-CN"/>
        </w:rPr>
        <w:t>/ICT</w:t>
      </w:r>
      <w:r w:rsidRPr="003204D2">
        <w:rPr>
          <w:rFonts w:hint="eastAsia"/>
          <w:lang w:eastAsia="zh-CN"/>
        </w:rPr>
        <w:t>和应用的发展和使用，使人们和社会能够支持社会经济发展和环境保护</w:t>
      </w:r>
    </w:p>
    <w:tbl>
      <w:tblPr>
        <w:tblW w:w="9780" w:type="dxa"/>
        <w:tblInd w:w="-5" w:type="dxa"/>
        <w:tblLayout w:type="fixed"/>
        <w:tblLook w:val="04A0" w:firstRow="1" w:lastRow="0" w:firstColumn="1" w:lastColumn="0" w:noHBand="0" w:noVBand="1"/>
      </w:tblPr>
      <w:tblGrid>
        <w:gridCol w:w="3543"/>
        <w:gridCol w:w="3827"/>
        <w:gridCol w:w="2410"/>
      </w:tblGrid>
      <w:tr w:rsidR="00B1283F" w:rsidRPr="000F3BC3" w:rsidTr="00B1283F">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B1283F" w:rsidRPr="000F3BC3" w:rsidRDefault="00B1283F" w:rsidP="00D90783">
            <w:pPr>
              <w:pStyle w:val="Tablehead"/>
              <w:keepNext/>
              <w:keepLines/>
            </w:pPr>
            <w:r w:rsidRPr="000F3BC3">
              <w:rPr>
                <w:rFonts w:hint="eastAsia"/>
              </w:rPr>
              <w:t>成果</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B1283F" w:rsidRPr="000F3BC3" w:rsidRDefault="00B1283F" w:rsidP="00D90783">
            <w:pPr>
              <w:pStyle w:val="Tablehead"/>
              <w:keepNext/>
              <w:keepLines/>
            </w:pPr>
            <w:r w:rsidRPr="000F3BC3">
              <w:rPr>
                <w:rFonts w:hint="eastAsia"/>
              </w:rPr>
              <w:t>绩效指标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B1283F" w:rsidRPr="000F3BC3" w:rsidRDefault="00B1283F" w:rsidP="00D90783">
            <w:pPr>
              <w:pStyle w:val="Tablehead"/>
              <w:keepNext/>
              <w:keepLines/>
              <w:rPr>
                <w:lang w:eastAsia="zh-CN"/>
              </w:rPr>
            </w:pPr>
            <w:r w:rsidRPr="000F3BC3">
              <w:rPr>
                <w:rFonts w:hint="eastAsia"/>
                <w:lang w:eastAsia="zh-CN"/>
              </w:rPr>
              <w:t>输出成果</w:t>
            </w:r>
          </w:p>
          <w:p w:rsidR="00B1283F" w:rsidRPr="000F3BC3" w:rsidRDefault="00B1283F" w:rsidP="00D90783">
            <w:pPr>
              <w:pStyle w:val="Tablehead"/>
              <w:keepNext/>
              <w:keepLines/>
              <w:rPr>
                <w:lang w:eastAsia="zh-CN"/>
              </w:rPr>
            </w:pPr>
            <w:r w:rsidRPr="000F3BC3">
              <w:rPr>
                <w:rFonts w:hint="eastAsia"/>
                <w:lang w:eastAsia="zh-CN"/>
              </w:rPr>
              <w:t>（产品和服务）</w:t>
            </w:r>
          </w:p>
        </w:tc>
      </w:tr>
      <w:tr w:rsidR="00B1283F" w:rsidRPr="000F3BC3" w:rsidTr="00B1283F">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B1283F" w:rsidRPr="000F3BC3" w:rsidRDefault="00B1283F" w:rsidP="00B1283F">
            <w:pPr>
              <w:pStyle w:val="Tabletext"/>
              <w:rPr>
                <w:lang w:eastAsia="zh-CN"/>
              </w:rPr>
            </w:pPr>
            <w:r w:rsidRPr="000F3BC3">
              <w:rPr>
                <w:rFonts w:hint="eastAsia"/>
                <w:lang w:eastAsia="zh-CN"/>
              </w:rPr>
              <w:t>改善最不发达国家、小岛屿发展中国家、内陆发展中国家以及经济转型国家的电信</w:t>
            </w:r>
            <w:r w:rsidRPr="000F3BC3">
              <w:rPr>
                <w:lang w:eastAsia="zh-CN"/>
              </w:rPr>
              <w:t>/ICT</w:t>
            </w:r>
            <w:r w:rsidRPr="000F3BC3">
              <w:rPr>
                <w:rFonts w:hint="eastAsia"/>
                <w:lang w:eastAsia="zh-CN"/>
              </w:rPr>
              <w:t>获取和使用</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B1283F" w:rsidRPr="000F3BC3" w:rsidRDefault="00B1283F" w:rsidP="00B1283F">
            <w:pPr>
              <w:pStyle w:val="Tabletext"/>
              <w:ind w:left="177" w:hanging="177"/>
              <w:rPr>
                <w:lang w:eastAsia="zh-CN"/>
              </w:rPr>
            </w:pPr>
            <w:r w:rsidRPr="000F3BC3">
              <w:rPr>
                <w:lang w:eastAsia="zh-CN"/>
              </w:rPr>
              <w:t xml:space="preserve">- </w:t>
            </w:r>
            <w:r>
              <w:rPr>
                <w:lang w:val="en-US" w:eastAsia="zh-CN"/>
              </w:rPr>
              <w:t xml:space="preserve"> </w:t>
            </w:r>
            <w:r w:rsidRPr="000F3BC3">
              <w:rPr>
                <w:rFonts w:hint="eastAsia"/>
                <w:lang w:eastAsia="zh-CN"/>
              </w:rPr>
              <w:t>接受</w:t>
            </w:r>
            <w:r w:rsidRPr="000F3BC3">
              <w:rPr>
                <w:lang w:eastAsia="zh-CN"/>
              </w:rPr>
              <w:t>[</w:t>
            </w:r>
            <w:r w:rsidRPr="000F3BC3">
              <w:rPr>
                <w:rFonts w:hint="eastAsia"/>
                <w:lang w:eastAsia="zh-CN"/>
              </w:rPr>
              <w:t>集中</w:t>
            </w:r>
            <w:r w:rsidRPr="000F3BC3">
              <w:rPr>
                <w:lang w:eastAsia="zh-CN"/>
              </w:rPr>
              <w:t>]</w:t>
            </w:r>
            <w:r w:rsidRPr="000F3BC3">
              <w:rPr>
                <w:rFonts w:hint="eastAsia"/>
                <w:lang w:eastAsia="zh-CN"/>
              </w:rPr>
              <w:t>援助且电信</w:t>
            </w:r>
            <w:r w:rsidRPr="000F3BC3">
              <w:rPr>
                <w:lang w:eastAsia="zh-CN"/>
              </w:rPr>
              <w:t>/ICT</w:t>
            </w:r>
            <w:r w:rsidRPr="000F3BC3">
              <w:rPr>
                <w:rFonts w:hint="eastAsia"/>
                <w:lang w:eastAsia="zh-CN"/>
              </w:rPr>
              <w:t>服务连接性、可用性和负担能力有所提高的国家数量</w:t>
            </w:r>
          </w:p>
          <w:p w:rsidR="00B1283F" w:rsidRPr="000F3BC3" w:rsidRDefault="00B1283F" w:rsidP="00B1283F">
            <w:pPr>
              <w:pStyle w:val="Tabletext"/>
              <w:ind w:left="177" w:hanging="177"/>
              <w:rPr>
                <w:lang w:eastAsia="zh-CN"/>
              </w:rPr>
            </w:pPr>
            <w:r w:rsidRPr="000F3BC3">
              <w:rPr>
                <w:lang w:eastAsia="zh-CN"/>
              </w:rPr>
              <w:t xml:space="preserve">- </w:t>
            </w:r>
            <w:r>
              <w:rPr>
                <w:lang w:val="en-US" w:eastAsia="zh-CN"/>
              </w:rPr>
              <w:t xml:space="preserve"> </w:t>
            </w:r>
            <w:r w:rsidRPr="000F3BC3">
              <w:rPr>
                <w:rFonts w:hint="eastAsia"/>
                <w:lang w:eastAsia="zh-CN"/>
              </w:rPr>
              <w:t>接受援助的国家数量，包括申请的奖学金数量和发放的奖学金数量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B1283F" w:rsidRPr="000F3BC3" w:rsidRDefault="00B1283F" w:rsidP="00B1283F">
            <w:pPr>
              <w:pStyle w:val="Tabletext"/>
              <w:rPr>
                <w:lang w:eastAsia="zh-CN"/>
              </w:rPr>
            </w:pPr>
            <w:r w:rsidRPr="000F3BC3">
              <w:rPr>
                <w:lang w:eastAsia="zh-CN"/>
              </w:rPr>
              <w:t xml:space="preserve">4.1 - </w:t>
            </w:r>
            <w:r w:rsidRPr="000F3BC3">
              <w:rPr>
                <w:rFonts w:hint="eastAsia"/>
                <w:lang w:eastAsia="zh-CN"/>
              </w:rPr>
              <w:t>向最不发达国家、小岛屿发展中国家、内陆发展中国家和经济转型国家提供集中援助</w:t>
            </w:r>
          </w:p>
        </w:tc>
      </w:tr>
      <w:tr w:rsidR="00B1283F" w:rsidRPr="000F3BC3" w:rsidTr="00B1283F">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B1283F" w:rsidRPr="000F3BC3" w:rsidRDefault="00B1283F" w:rsidP="00E843EF">
            <w:pPr>
              <w:pStyle w:val="Tabletext"/>
              <w:rPr>
                <w:lang w:eastAsia="zh-CN"/>
              </w:rPr>
            </w:pPr>
            <w:r w:rsidRPr="000F3BC3">
              <w:rPr>
                <w:rFonts w:hint="eastAsia"/>
                <w:lang w:eastAsia="zh-CN"/>
              </w:rPr>
              <w:t>提高</w:t>
            </w:r>
            <w:r w:rsidR="000B1602">
              <w:rPr>
                <w:rFonts w:hint="eastAsia"/>
                <w:lang w:eastAsia="zh-CN"/>
              </w:rPr>
              <w:t>国际电联</w:t>
            </w:r>
            <w:r w:rsidRPr="000F3BC3">
              <w:rPr>
                <w:rFonts w:hint="eastAsia"/>
                <w:lang w:eastAsia="zh-CN"/>
              </w:rPr>
              <w:t>成员在优先领域（例如健康、农业、商业、管理、教育、金融）中利用</w:t>
            </w:r>
            <w:ins w:id="245" w:author="Wen ZHONG" w:date="2017-09-09T13:55:00Z">
              <w:r w:rsidR="001D054A">
                <w:rPr>
                  <w:rFonts w:hint="eastAsia"/>
                  <w:lang w:eastAsia="zh-CN"/>
                </w:rPr>
                <w:t>和使用</w:t>
              </w:r>
            </w:ins>
            <w:r w:rsidRPr="000F3BC3">
              <w:rPr>
                <w:lang w:eastAsia="zh-CN"/>
              </w:rPr>
              <w:t>ICT</w:t>
            </w:r>
            <w:r w:rsidRPr="000F3BC3">
              <w:rPr>
                <w:rFonts w:hint="eastAsia"/>
                <w:lang w:eastAsia="zh-CN"/>
              </w:rPr>
              <w:t>应用（包括移动应用）的能力</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B1283F" w:rsidRPr="000F3BC3" w:rsidRDefault="00B1283F" w:rsidP="00B1283F">
            <w:pPr>
              <w:pStyle w:val="Tabletext"/>
              <w:ind w:left="177" w:hanging="177"/>
              <w:rPr>
                <w:lang w:eastAsia="zh-CN"/>
              </w:rPr>
            </w:pPr>
            <w:r w:rsidRPr="000F3BC3">
              <w:rPr>
                <w:lang w:eastAsia="zh-CN"/>
              </w:rPr>
              <w:t xml:space="preserve">- </w:t>
            </w:r>
            <w:r>
              <w:rPr>
                <w:lang w:val="en-US" w:eastAsia="zh-CN"/>
              </w:rPr>
              <w:t xml:space="preserve"> </w:t>
            </w:r>
            <w:r w:rsidRPr="000F3BC3">
              <w:rPr>
                <w:rFonts w:hint="eastAsia"/>
                <w:lang w:eastAsia="zh-CN"/>
              </w:rPr>
              <w:t>为国家部门电子商务策略发展而发布和下载的工具包数量</w:t>
            </w:r>
          </w:p>
          <w:p w:rsidR="00B1283F" w:rsidRPr="000F3BC3" w:rsidRDefault="00B1283F" w:rsidP="00B1283F">
            <w:pPr>
              <w:pStyle w:val="Tabletext"/>
              <w:ind w:left="177" w:hanging="177"/>
              <w:rPr>
                <w:lang w:eastAsia="zh-CN"/>
              </w:rPr>
            </w:pPr>
            <w:r w:rsidRPr="000F3BC3">
              <w:rPr>
                <w:lang w:eastAsia="zh-CN"/>
              </w:rPr>
              <w:t xml:space="preserve">- </w:t>
            </w:r>
            <w:r>
              <w:rPr>
                <w:lang w:val="en-US" w:eastAsia="zh-CN"/>
              </w:rPr>
              <w:t xml:space="preserve"> </w:t>
            </w:r>
            <w:r w:rsidRPr="000F3BC3">
              <w:rPr>
                <w:rFonts w:hint="eastAsia"/>
                <w:lang w:eastAsia="zh-CN"/>
              </w:rPr>
              <w:t>已发布的</w:t>
            </w:r>
            <w:r w:rsidRPr="000F3BC3">
              <w:rPr>
                <w:lang w:eastAsia="zh-CN"/>
              </w:rPr>
              <w:t>ICT</w:t>
            </w:r>
            <w:r w:rsidRPr="000F3BC3">
              <w:rPr>
                <w:rFonts w:hint="eastAsia"/>
                <w:lang w:eastAsia="zh-CN"/>
              </w:rPr>
              <w:t>最佳实践发展报告数量</w:t>
            </w:r>
          </w:p>
          <w:p w:rsidR="00B1283F" w:rsidRPr="000F3BC3" w:rsidRDefault="00B1283F" w:rsidP="00B1283F">
            <w:pPr>
              <w:pStyle w:val="Tabletext"/>
              <w:ind w:left="177" w:hanging="177"/>
              <w:rPr>
                <w:lang w:eastAsia="zh-CN"/>
              </w:rPr>
            </w:pPr>
            <w:r w:rsidRPr="000F3BC3">
              <w:rPr>
                <w:lang w:eastAsia="zh-CN"/>
              </w:rPr>
              <w:t xml:space="preserve">- </w:t>
            </w:r>
            <w:r>
              <w:rPr>
                <w:lang w:val="en-US" w:eastAsia="zh-CN"/>
              </w:rPr>
              <w:t xml:space="preserve"> </w:t>
            </w:r>
            <w:r w:rsidRPr="000F3BC3">
              <w:rPr>
                <w:lang w:eastAsia="zh-CN"/>
              </w:rPr>
              <w:t>ICT</w:t>
            </w:r>
            <w:r w:rsidRPr="000F3BC3">
              <w:rPr>
                <w:rFonts w:hint="eastAsia"/>
                <w:lang w:eastAsia="zh-CN"/>
              </w:rPr>
              <w:t>开发活动</w:t>
            </w:r>
            <w:r w:rsidRPr="000F3BC3">
              <w:rPr>
                <w:lang w:eastAsia="zh-CN"/>
              </w:rPr>
              <w:t>/</w:t>
            </w:r>
            <w:r w:rsidRPr="000F3BC3">
              <w:rPr>
                <w:rFonts w:hint="eastAsia"/>
                <w:lang w:eastAsia="zh-CN"/>
              </w:rPr>
              <w:t>讲习班</w:t>
            </w:r>
            <w:r w:rsidRPr="000F3BC3">
              <w:rPr>
                <w:lang w:eastAsia="zh-CN"/>
              </w:rPr>
              <w:t>/</w:t>
            </w:r>
            <w:r w:rsidRPr="000F3BC3">
              <w:rPr>
                <w:rFonts w:hint="eastAsia"/>
                <w:lang w:eastAsia="zh-CN"/>
              </w:rPr>
              <w:t>研讨会数量以及各个参与者的数量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B1283F" w:rsidRPr="000F3BC3" w:rsidRDefault="00B1283F" w:rsidP="00B1283F">
            <w:pPr>
              <w:pStyle w:val="Tabletext"/>
            </w:pPr>
            <w:r w:rsidRPr="000F3BC3">
              <w:t>4.2 - ICT</w:t>
            </w:r>
            <w:r w:rsidRPr="000F3BC3">
              <w:rPr>
                <w:rFonts w:hint="eastAsia"/>
              </w:rPr>
              <w:t>应用</w:t>
            </w:r>
          </w:p>
        </w:tc>
      </w:tr>
      <w:tr w:rsidR="00B1283F" w:rsidRPr="000F3BC3" w:rsidTr="00B1283F">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B1283F" w:rsidRPr="000F3BC3" w:rsidRDefault="00B1283F" w:rsidP="00B1283F">
            <w:pPr>
              <w:pStyle w:val="Tabletext"/>
              <w:rPr>
                <w:lang w:eastAsia="zh-CN"/>
              </w:rPr>
            </w:pPr>
            <w:r w:rsidRPr="000F3BC3">
              <w:rPr>
                <w:rFonts w:hint="eastAsia"/>
                <w:lang w:eastAsia="zh-CN"/>
              </w:rPr>
              <w:t>增强成员制定数字包容性战略、政策和实践的能力，尤其是为有具体需求的群体</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B1283F" w:rsidRPr="000F3BC3" w:rsidRDefault="00B1283F" w:rsidP="00B1283F">
            <w:pPr>
              <w:pStyle w:val="Tabletext"/>
              <w:ind w:left="177" w:hanging="177"/>
              <w:rPr>
                <w:lang w:eastAsia="zh-CN"/>
              </w:rPr>
            </w:pPr>
            <w:r w:rsidRPr="000F3BC3">
              <w:rPr>
                <w:lang w:eastAsia="zh-CN"/>
              </w:rPr>
              <w:t xml:space="preserve">- </w:t>
            </w:r>
            <w:r>
              <w:rPr>
                <w:lang w:val="en-US" w:eastAsia="zh-CN"/>
              </w:rPr>
              <w:t xml:space="preserve"> </w:t>
            </w:r>
            <w:r w:rsidRPr="000F3BC3">
              <w:rPr>
                <w:rFonts w:hint="eastAsia"/>
                <w:lang w:eastAsia="zh-CN"/>
              </w:rPr>
              <w:t>开发和</w:t>
            </w:r>
            <w:r w:rsidRPr="000F3BC3">
              <w:rPr>
                <w:lang w:eastAsia="zh-CN"/>
              </w:rPr>
              <w:t>/</w:t>
            </w:r>
            <w:r w:rsidRPr="000F3BC3">
              <w:rPr>
                <w:rFonts w:hint="eastAsia"/>
                <w:lang w:eastAsia="zh-CN"/>
              </w:rPr>
              <w:t>或提供给成员的数字包容性资源（包括出版物、政策、战略、指导原则、良好实践、案例研究、培训材料、在线资源和工具包）数量以及</w:t>
            </w:r>
            <w:r w:rsidRPr="000F3BC3">
              <w:rPr>
                <w:lang w:eastAsia="zh-CN"/>
              </w:rPr>
              <w:t>ITU-D</w:t>
            </w:r>
            <w:r w:rsidRPr="000F3BC3">
              <w:rPr>
                <w:rFonts w:hint="eastAsia"/>
                <w:lang w:eastAsia="zh-CN"/>
              </w:rPr>
              <w:t>数字包容性网站的访问量</w:t>
            </w:r>
          </w:p>
          <w:p w:rsidR="00B1283F" w:rsidRPr="000F3BC3" w:rsidRDefault="00B1283F" w:rsidP="00B1283F">
            <w:pPr>
              <w:pStyle w:val="Tabletext"/>
              <w:ind w:left="177" w:hanging="177"/>
              <w:rPr>
                <w:lang w:eastAsia="zh-CN"/>
              </w:rPr>
            </w:pPr>
            <w:r w:rsidRPr="000F3BC3">
              <w:rPr>
                <w:lang w:eastAsia="zh-CN"/>
              </w:rPr>
              <w:t xml:space="preserve">- </w:t>
            </w:r>
            <w:r>
              <w:rPr>
                <w:lang w:val="en-US" w:eastAsia="zh-CN"/>
              </w:rPr>
              <w:t xml:space="preserve"> </w:t>
            </w:r>
            <w:r w:rsidRPr="000F3BC3">
              <w:rPr>
                <w:rFonts w:hint="eastAsia"/>
                <w:lang w:eastAsia="zh-CN"/>
              </w:rPr>
              <w:t>对数字包容性政策、战略和指导原则了解、接受过培训或者接受到意见的成员数量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B1283F" w:rsidRPr="000F3BC3" w:rsidRDefault="00B1283F" w:rsidP="00B1283F">
            <w:pPr>
              <w:pStyle w:val="Tabletext"/>
              <w:rPr>
                <w:lang w:eastAsia="zh-CN"/>
              </w:rPr>
            </w:pPr>
            <w:r w:rsidRPr="000F3BC3">
              <w:rPr>
                <w:lang w:eastAsia="zh-CN"/>
              </w:rPr>
              <w:t xml:space="preserve">4.3 - </w:t>
            </w:r>
            <w:r w:rsidRPr="000F3BC3">
              <w:rPr>
                <w:rFonts w:hint="eastAsia"/>
                <w:lang w:eastAsia="zh-CN"/>
              </w:rPr>
              <w:t>有具体需求群体的数字包容性</w:t>
            </w:r>
          </w:p>
        </w:tc>
      </w:tr>
      <w:tr w:rsidR="00B1283F" w:rsidRPr="000F3BC3" w:rsidTr="00B1283F">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B1283F" w:rsidRPr="000F3BC3" w:rsidRDefault="00B1283F" w:rsidP="00B1283F">
            <w:pPr>
              <w:pStyle w:val="Tabletext"/>
              <w:rPr>
                <w:lang w:eastAsia="zh-CN"/>
              </w:rPr>
            </w:pPr>
            <w:r w:rsidRPr="000F3BC3">
              <w:rPr>
                <w:rFonts w:hint="eastAsia"/>
                <w:lang w:eastAsia="zh-CN"/>
              </w:rPr>
              <w:t>增强</w:t>
            </w:r>
            <w:r w:rsidRPr="000F3BC3">
              <w:rPr>
                <w:lang w:eastAsia="zh-CN"/>
              </w:rPr>
              <w:t>ITU</w:t>
            </w:r>
            <w:r w:rsidRPr="000F3BC3">
              <w:rPr>
                <w:rFonts w:hint="eastAsia"/>
                <w:lang w:eastAsia="zh-CN"/>
              </w:rPr>
              <w:t>成员开发气候变化适应和缓解战略及解决方案的能力</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B1283F" w:rsidRPr="000F3BC3" w:rsidRDefault="00B1283F" w:rsidP="00B1283F">
            <w:pPr>
              <w:pStyle w:val="Tabletext"/>
              <w:ind w:left="177" w:hanging="177"/>
              <w:rPr>
                <w:lang w:eastAsia="zh-CN"/>
              </w:rPr>
            </w:pPr>
            <w:r w:rsidRPr="000F3BC3">
              <w:rPr>
                <w:lang w:eastAsia="zh-CN"/>
              </w:rPr>
              <w:t xml:space="preserve">- </w:t>
            </w:r>
            <w:r>
              <w:rPr>
                <w:lang w:val="en-US" w:eastAsia="zh-CN"/>
              </w:rPr>
              <w:t xml:space="preserve"> </w:t>
            </w:r>
            <w:r w:rsidRPr="000F3BC3">
              <w:rPr>
                <w:rFonts w:hint="eastAsia"/>
                <w:lang w:eastAsia="zh-CN"/>
              </w:rPr>
              <w:t>在电信发展局的帮助下提高了对利用电信</w:t>
            </w:r>
            <w:r w:rsidRPr="000F3BC3">
              <w:rPr>
                <w:lang w:eastAsia="zh-CN"/>
              </w:rPr>
              <w:t>/ICT</w:t>
            </w:r>
            <w:r w:rsidRPr="000F3BC3">
              <w:rPr>
                <w:rFonts w:hint="eastAsia"/>
                <w:lang w:eastAsia="zh-CN"/>
              </w:rPr>
              <w:t>减缓气候变化负面影响的认识的成员国数量；</w:t>
            </w:r>
          </w:p>
          <w:p w:rsidR="00B1283F" w:rsidRPr="000F3BC3" w:rsidRDefault="00B1283F" w:rsidP="00B1283F">
            <w:pPr>
              <w:pStyle w:val="Tabletext"/>
              <w:ind w:left="177" w:hanging="177"/>
              <w:rPr>
                <w:lang w:eastAsia="zh-CN"/>
              </w:rPr>
            </w:pPr>
            <w:r w:rsidRPr="000F3BC3">
              <w:rPr>
                <w:lang w:eastAsia="zh-CN"/>
              </w:rPr>
              <w:t xml:space="preserve">- </w:t>
            </w:r>
            <w:r>
              <w:rPr>
                <w:lang w:val="en-US" w:eastAsia="zh-CN"/>
              </w:rPr>
              <w:t xml:space="preserve"> </w:t>
            </w:r>
            <w:r w:rsidRPr="000F3BC3">
              <w:rPr>
                <w:rFonts w:hint="eastAsia"/>
                <w:lang w:eastAsia="zh-CN"/>
              </w:rPr>
              <w:t>在制定有关气候变化战略、政策和立法框架方面得到电信发展局帮助的成员国数量；</w:t>
            </w:r>
          </w:p>
          <w:p w:rsidR="00B1283F" w:rsidRPr="000F3BC3" w:rsidRDefault="00B1283F" w:rsidP="00B1283F">
            <w:pPr>
              <w:pStyle w:val="Tabletext"/>
              <w:ind w:left="177" w:hanging="177"/>
              <w:rPr>
                <w:lang w:eastAsia="zh-CN"/>
              </w:rPr>
            </w:pPr>
            <w:r w:rsidRPr="000F3BC3">
              <w:rPr>
                <w:lang w:eastAsia="zh-CN"/>
              </w:rPr>
              <w:t xml:space="preserve">- </w:t>
            </w:r>
            <w:r>
              <w:rPr>
                <w:lang w:val="en-US" w:eastAsia="zh-CN"/>
              </w:rPr>
              <w:t xml:space="preserve"> </w:t>
            </w:r>
            <w:r w:rsidRPr="000F3BC3">
              <w:rPr>
                <w:rFonts w:hint="eastAsia"/>
                <w:lang w:eastAsia="zh-CN"/>
              </w:rPr>
              <w:t>在制定有关电子废弃物战略、政策和监管框架方面得到电信发展局帮助的成员国数量。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B1283F" w:rsidRPr="000F3BC3" w:rsidRDefault="00B1283F" w:rsidP="00B1283F">
            <w:pPr>
              <w:pStyle w:val="Tabletext"/>
              <w:rPr>
                <w:lang w:eastAsia="zh-CN"/>
              </w:rPr>
            </w:pPr>
            <w:r w:rsidRPr="000F3BC3">
              <w:rPr>
                <w:lang w:eastAsia="zh-CN"/>
              </w:rPr>
              <w:t>4.4 - ICT</w:t>
            </w:r>
            <w:r w:rsidRPr="000F3BC3">
              <w:rPr>
                <w:rFonts w:hint="eastAsia"/>
                <w:lang w:eastAsia="zh-CN"/>
              </w:rPr>
              <w:t>气候变化适应和缓解</w:t>
            </w:r>
          </w:p>
        </w:tc>
      </w:tr>
    </w:tbl>
    <w:p w:rsidR="00B1283F" w:rsidRPr="00CC7422" w:rsidRDefault="00B1283F" w:rsidP="00C709D3">
      <w:pPr>
        <w:pStyle w:val="Heading2"/>
        <w:ind w:left="0" w:firstLine="0"/>
        <w:rPr>
          <w:bCs/>
          <w:sz w:val="28"/>
          <w:szCs w:val="28"/>
          <w:lang w:eastAsia="zh-CN"/>
        </w:rPr>
      </w:pPr>
      <w:r w:rsidRPr="00C50FC7">
        <w:rPr>
          <w:rFonts w:hint="eastAsia"/>
          <w:szCs w:val="24"/>
          <w:lang w:eastAsia="zh-CN"/>
        </w:rPr>
        <w:t>输出成果</w:t>
      </w:r>
      <w:r w:rsidRPr="00C50FC7">
        <w:rPr>
          <w:szCs w:val="24"/>
          <w:lang w:eastAsia="zh-CN"/>
        </w:rPr>
        <w:t>4.1</w:t>
      </w:r>
      <w:r w:rsidRPr="0066438A">
        <w:rPr>
          <w:lang w:eastAsia="zh-CN"/>
        </w:rPr>
        <w:t xml:space="preserve"> –</w:t>
      </w:r>
      <w:r>
        <w:rPr>
          <w:lang w:eastAsia="zh-CN"/>
        </w:rPr>
        <w:t xml:space="preserve"> </w:t>
      </w:r>
      <w:r w:rsidRPr="003204D2">
        <w:rPr>
          <w:rFonts w:hint="eastAsia"/>
          <w:lang w:eastAsia="zh-CN"/>
        </w:rPr>
        <w:t>向最不发达国家、小岛屿发展中国家、内陆发展中国家和经济转型国家提供集中援助的产品和服务</w:t>
      </w:r>
    </w:p>
    <w:p w:rsidR="00B1283F" w:rsidRPr="000F3BC3" w:rsidRDefault="00B1283F" w:rsidP="00C709D3">
      <w:pPr>
        <w:pStyle w:val="Heading3"/>
        <w:rPr>
          <w:lang w:eastAsia="zh-CN"/>
        </w:rPr>
      </w:pPr>
      <w:r>
        <w:rPr>
          <w:rFonts w:hint="eastAsia"/>
          <w:lang w:eastAsia="zh-CN"/>
        </w:rPr>
        <w:t>1</w:t>
      </w:r>
      <w:r>
        <w:rPr>
          <w:rFonts w:hint="eastAsia"/>
          <w:lang w:eastAsia="zh-CN"/>
        </w:rPr>
        <w:tab/>
      </w:r>
      <w:r w:rsidRPr="000F3BC3">
        <w:rPr>
          <w:rFonts w:hint="eastAsia"/>
          <w:lang w:eastAsia="zh-CN"/>
        </w:rPr>
        <w:t>背景</w:t>
      </w:r>
    </w:p>
    <w:p w:rsidR="00B1283F" w:rsidRPr="000F3BC3" w:rsidRDefault="00B1283F" w:rsidP="00C709D3">
      <w:pPr>
        <w:keepNext/>
        <w:keepLines/>
        <w:ind w:firstLineChars="200" w:firstLine="480"/>
        <w:rPr>
          <w:lang w:eastAsia="zh-CN"/>
        </w:rPr>
      </w:pPr>
      <w:r w:rsidRPr="000F3BC3">
        <w:rPr>
          <w:rFonts w:hint="eastAsia"/>
          <w:lang w:eastAsia="zh-CN"/>
        </w:rPr>
        <w:t>根据全权代表大会第</w:t>
      </w:r>
      <w:r w:rsidRPr="000F3BC3">
        <w:rPr>
          <w:lang w:eastAsia="zh-CN"/>
        </w:rPr>
        <w:t>16</w:t>
      </w:r>
      <w:r w:rsidRPr="000F3BC3">
        <w:rPr>
          <w:rFonts w:hint="eastAsia"/>
          <w:lang w:eastAsia="zh-CN"/>
        </w:rPr>
        <w:t>号决议（</w:t>
      </w:r>
      <w:r w:rsidRPr="000F3BC3">
        <w:rPr>
          <w:lang w:eastAsia="zh-CN"/>
        </w:rPr>
        <w:t>2014</w:t>
      </w:r>
      <w:r w:rsidRPr="000F3BC3">
        <w:rPr>
          <w:rFonts w:hint="eastAsia"/>
          <w:lang w:eastAsia="zh-CN"/>
        </w:rPr>
        <w:t>年，迪拜，修订版）和第</w:t>
      </w:r>
      <w:r w:rsidRPr="000F3BC3">
        <w:rPr>
          <w:lang w:eastAsia="zh-CN"/>
        </w:rPr>
        <w:t>30</w:t>
      </w:r>
      <w:r w:rsidRPr="000F3BC3">
        <w:rPr>
          <w:rFonts w:hint="eastAsia"/>
          <w:lang w:eastAsia="zh-CN"/>
        </w:rPr>
        <w:t>号决议（</w:t>
      </w:r>
      <w:r w:rsidRPr="000F3BC3">
        <w:rPr>
          <w:lang w:eastAsia="zh-CN"/>
        </w:rPr>
        <w:t>2014</w:t>
      </w:r>
      <w:r w:rsidRPr="000F3BC3">
        <w:rPr>
          <w:rFonts w:hint="eastAsia"/>
          <w:lang w:eastAsia="zh-CN"/>
        </w:rPr>
        <w:t>年，釜山），为最不发达国家、小岛屿发展中国家、内陆发展中国家和经济转型国家提供特殊措施，突出了信息通信技术在促进国家社会经济发展方面的作用，授权电信发展局通过集中援助特别关注这类国家。</w:t>
      </w:r>
    </w:p>
    <w:p w:rsidR="00B1283F" w:rsidRPr="000F3BC3" w:rsidRDefault="00B1283F" w:rsidP="00B1283F">
      <w:pPr>
        <w:ind w:firstLineChars="200" w:firstLine="480"/>
        <w:rPr>
          <w:lang w:eastAsia="zh-CN"/>
        </w:rPr>
      </w:pPr>
      <w:r w:rsidRPr="000F3BC3">
        <w:rPr>
          <w:rFonts w:hint="eastAsia"/>
          <w:lang w:eastAsia="zh-CN"/>
        </w:rPr>
        <w:t>ITU</w:t>
      </w:r>
      <w:r w:rsidRPr="000F3BC3">
        <w:rPr>
          <w:rFonts w:hint="eastAsia"/>
          <w:lang w:eastAsia="zh-CN"/>
        </w:rPr>
        <w:t>援助最不发达国家（</w:t>
      </w:r>
      <w:r w:rsidRPr="000F3BC3">
        <w:rPr>
          <w:lang w:eastAsia="zh-CN"/>
        </w:rPr>
        <w:t>LDC</w:t>
      </w:r>
      <w:r w:rsidRPr="000F3BC3">
        <w:rPr>
          <w:rFonts w:hint="eastAsia"/>
          <w:lang w:eastAsia="zh-CN"/>
        </w:rPr>
        <w:t>）的历史可上溯至</w:t>
      </w:r>
      <w:r w:rsidRPr="000F3BC3">
        <w:rPr>
          <w:lang w:eastAsia="zh-CN"/>
        </w:rPr>
        <w:t>1971</w:t>
      </w:r>
      <w:r w:rsidRPr="000F3BC3">
        <w:rPr>
          <w:rFonts w:hint="eastAsia"/>
          <w:lang w:eastAsia="zh-CN"/>
        </w:rPr>
        <w:t>年，当时</w:t>
      </w:r>
      <w:r w:rsidRPr="000F3BC3">
        <w:rPr>
          <w:rFonts w:hint="eastAsia"/>
          <w:lang w:eastAsia="zh-CN"/>
        </w:rPr>
        <w:t>ITU</w:t>
      </w:r>
      <w:r w:rsidRPr="000F3BC3">
        <w:rPr>
          <w:rFonts w:hint="eastAsia"/>
          <w:lang w:eastAsia="zh-CN"/>
        </w:rPr>
        <w:t>批准了通过落实相关全权代表大会决议的方式对</w:t>
      </w:r>
      <w:r w:rsidRPr="000F3BC3">
        <w:rPr>
          <w:lang w:eastAsia="zh-CN"/>
        </w:rPr>
        <w:t>LDC</w:t>
      </w:r>
      <w:r w:rsidRPr="000F3BC3">
        <w:rPr>
          <w:rFonts w:hint="eastAsia"/>
          <w:lang w:eastAsia="zh-CN"/>
        </w:rPr>
        <w:t>给予特别帮助。</w:t>
      </w:r>
      <w:r w:rsidRPr="000F3BC3">
        <w:rPr>
          <w:lang w:eastAsia="zh-CN"/>
        </w:rPr>
        <w:t>2002</w:t>
      </w:r>
      <w:r w:rsidRPr="000F3BC3">
        <w:rPr>
          <w:rFonts w:hint="eastAsia"/>
          <w:lang w:eastAsia="zh-CN"/>
        </w:rPr>
        <w:t>年，在两年一次基础上首次向少数几个最不发达国家提供了直接援助。这有助于监督并评估集中援助对受惠国的影响。</w:t>
      </w:r>
      <w:r w:rsidRPr="000F3BC3">
        <w:rPr>
          <w:lang w:eastAsia="zh-CN"/>
        </w:rPr>
        <w:t>2006</w:t>
      </w:r>
      <w:r w:rsidRPr="000F3BC3">
        <w:rPr>
          <w:rFonts w:hint="eastAsia"/>
          <w:lang w:eastAsia="zh-CN"/>
        </w:rPr>
        <w:t>年，项目的范围得到扩展，将小岛屿发展中国家（</w:t>
      </w:r>
      <w:r w:rsidRPr="000F3BC3">
        <w:rPr>
          <w:lang w:eastAsia="zh-CN"/>
        </w:rPr>
        <w:t>SIDS</w:t>
      </w:r>
      <w:r w:rsidRPr="000F3BC3">
        <w:rPr>
          <w:rFonts w:hint="eastAsia"/>
          <w:lang w:eastAsia="zh-CN"/>
        </w:rPr>
        <w:t>）和应急通信涵盖进来。</w:t>
      </w:r>
      <w:r w:rsidRPr="000F3BC3">
        <w:rPr>
          <w:rFonts w:hint="eastAsia"/>
          <w:lang w:eastAsia="zh-CN"/>
        </w:rPr>
        <w:t xml:space="preserve"> </w:t>
      </w:r>
    </w:p>
    <w:p w:rsidR="00B1283F" w:rsidRPr="000F3BC3" w:rsidRDefault="00B1283F" w:rsidP="00B1283F">
      <w:pPr>
        <w:ind w:firstLineChars="200" w:firstLine="480"/>
        <w:rPr>
          <w:lang w:eastAsia="zh-CN"/>
        </w:rPr>
      </w:pPr>
      <w:r w:rsidRPr="000F3BC3">
        <w:rPr>
          <w:lang w:eastAsia="zh-CN"/>
        </w:rPr>
        <w:t>2010</w:t>
      </w:r>
      <w:r w:rsidRPr="000F3BC3">
        <w:rPr>
          <w:rFonts w:hint="eastAsia"/>
          <w:lang w:eastAsia="zh-CN"/>
        </w:rPr>
        <w:t>年，</w:t>
      </w:r>
      <w:r w:rsidRPr="000F3BC3">
        <w:rPr>
          <w:lang w:eastAsia="zh-CN"/>
        </w:rPr>
        <w:t>WTDC</w:t>
      </w:r>
      <w:r w:rsidRPr="000F3BC3">
        <w:rPr>
          <w:rFonts w:hint="eastAsia"/>
          <w:lang w:eastAsia="zh-CN"/>
        </w:rPr>
        <w:t>（</w:t>
      </w:r>
      <w:r w:rsidRPr="000F3BC3">
        <w:rPr>
          <w:lang w:eastAsia="zh-CN"/>
        </w:rPr>
        <w:t>2010</w:t>
      </w:r>
      <w:r w:rsidRPr="000F3BC3">
        <w:rPr>
          <w:rFonts w:hint="eastAsia"/>
          <w:lang w:eastAsia="zh-CN"/>
        </w:rPr>
        <w:t>年，海得拉巴）批准了将内陆发展中国家（</w:t>
      </w:r>
      <w:r w:rsidRPr="000F3BC3">
        <w:rPr>
          <w:rFonts w:hint="eastAsia"/>
          <w:lang w:eastAsia="zh-CN"/>
        </w:rPr>
        <w:t>LLDC</w:t>
      </w:r>
      <w:r w:rsidRPr="000F3BC3">
        <w:rPr>
          <w:rFonts w:hint="eastAsia"/>
          <w:lang w:eastAsia="zh-CN"/>
        </w:rPr>
        <w:t>）和经济转型国家纳入该项目。联合国每十年针对</w:t>
      </w:r>
      <w:r w:rsidRPr="000F3BC3">
        <w:rPr>
          <w:lang w:eastAsia="zh-CN"/>
        </w:rPr>
        <w:t>LDC</w:t>
      </w:r>
      <w:r w:rsidRPr="000F3BC3">
        <w:rPr>
          <w:rFonts w:hint="eastAsia"/>
          <w:lang w:eastAsia="zh-CN"/>
        </w:rPr>
        <w:t>、</w:t>
      </w:r>
      <w:r w:rsidRPr="000F3BC3">
        <w:rPr>
          <w:lang w:eastAsia="zh-CN"/>
        </w:rPr>
        <w:t>SIDS</w:t>
      </w:r>
      <w:r w:rsidRPr="000F3BC3">
        <w:rPr>
          <w:rFonts w:hint="eastAsia"/>
          <w:lang w:eastAsia="zh-CN"/>
        </w:rPr>
        <w:t>和</w:t>
      </w:r>
      <w:r w:rsidRPr="000F3BC3">
        <w:rPr>
          <w:lang w:eastAsia="zh-CN"/>
        </w:rPr>
        <w:t>LLDC</w:t>
      </w:r>
      <w:r w:rsidRPr="000F3BC3">
        <w:rPr>
          <w:rFonts w:hint="eastAsia"/>
          <w:lang w:eastAsia="zh-CN"/>
        </w:rPr>
        <w:t>召开一次特别大会。</w:t>
      </w:r>
      <w:r w:rsidRPr="000F3BC3">
        <w:rPr>
          <w:lang w:eastAsia="zh-CN"/>
        </w:rPr>
        <w:t>2011</w:t>
      </w:r>
      <w:r w:rsidRPr="000F3BC3">
        <w:rPr>
          <w:rFonts w:hint="eastAsia"/>
          <w:lang w:eastAsia="zh-CN"/>
        </w:rPr>
        <w:t>年，</w:t>
      </w:r>
      <w:r w:rsidRPr="000F3BC3">
        <w:rPr>
          <w:lang w:eastAsia="zh-CN"/>
        </w:rPr>
        <w:t>2004-2014</w:t>
      </w:r>
      <w:r w:rsidRPr="000F3BC3">
        <w:rPr>
          <w:rFonts w:hint="eastAsia"/>
          <w:lang w:eastAsia="zh-CN"/>
        </w:rPr>
        <w:t>的第四届联合国</w:t>
      </w:r>
      <w:r w:rsidRPr="000F3BC3">
        <w:rPr>
          <w:lang w:eastAsia="zh-CN"/>
        </w:rPr>
        <w:t>LDC</w:t>
      </w:r>
      <w:r w:rsidRPr="000F3BC3">
        <w:rPr>
          <w:rFonts w:hint="eastAsia"/>
          <w:lang w:eastAsia="zh-CN"/>
        </w:rPr>
        <w:t>大会在土耳其召开，并通过了《伊斯坦布尔行动方案》。第三届国际</w:t>
      </w:r>
      <w:r w:rsidRPr="000F3BC3">
        <w:rPr>
          <w:lang w:eastAsia="zh-CN"/>
        </w:rPr>
        <w:t>SIDS</w:t>
      </w:r>
      <w:r w:rsidRPr="000F3BC3">
        <w:rPr>
          <w:rFonts w:hint="eastAsia"/>
          <w:lang w:eastAsia="zh-CN"/>
        </w:rPr>
        <w:t>大会于</w:t>
      </w:r>
      <w:r w:rsidRPr="000F3BC3">
        <w:rPr>
          <w:lang w:eastAsia="zh-CN"/>
        </w:rPr>
        <w:t>2014</w:t>
      </w:r>
      <w:r w:rsidRPr="000F3BC3">
        <w:rPr>
          <w:rFonts w:hint="eastAsia"/>
          <w:lang w:eastAsia="zh-CN"/>
        </w:rPr>
        <w:t>年</w:t>
      </w:r>
      <w:r w:rsidRPr="000F3BC3">
        <w:rPr>
          <w:lang w:eastAsia="zh-CN"/>
        </w:rPr>
        <w:t>9</w:t>
      </w:r>
      <w:r w:rsidRPr="000F3BC3">
        <w:rPr>
          <w:rFonts w:hint="eastAsia"/>
          <w:lang w:eastAsia="zh-CN"/>
        </w:rPr>
        <w:t>月在萨摩亚召开，</w:t>
      </w:r>
      <w:r w:rsidRPr="000F3BC3">
        <w:rPr>
          <w:lang w:eastAsia="zh-CN"/>
        </w:rPr>
        <w:t>2014</w:t>
      </w:r>
      <w:r w:rsidRPr="000F3BC3">
        <w:rPr>
          <w:rFonts w:hint="eastAsia"/>
          <w:lang w:eastAsia="zh-CN"/>
        </w:rPr>
        <w:t>年</w:t>
      </w:r>
      <w:r w:rsidRPr="000F3BC3">
        <w:rPr>
          <w:lang w:eastAsia="zh-CN"/>
        </w:rPr>
        <w:t>11</w:t>
      </w:r>
      <w:r w:rsidRPr="000F3BC3">
        <w:rPr>
          <w:rFonts w:hint="eastAsia"/>
          <w:lang w:eastAsia="zh-CN"/>
        </w:rPr>
        <w:t>月对有关</w:t>
      </w:r>
      <w:r w:rsidRPr="000F3BC3">
        <w:rPr>
          <w:lang w:eastAsia="zh-CN"/>
        </w:rPr>
        <w:t>LLDC</w:t>
      </w:r>
      <w:r w:rsidRPr="000F3BC3">
        <w:rPr>
          <w:rFonts w:hint="eastAsia"/>
          <w:lang w:eastAsia="zh-CN"/>
        </w:rPr>
        <w:t>的《阿拉木图行动计划》进行</w:t>
      </w:r>
      <w:r w:rsidRPr="000F3BC3">
        <w:rPr>
          <w:lang w:eastAsia="zh-CN"/>
        </w:rPr>
        <w:t>10</w:t>
      </w:r>
      <w:r w:rsidRPr="000F3BC3">
        <w:rPr>
          <w:rFonts w:hint="eastAsia"/>
          <w:lang w:eastAsia="zh-CN"/>
        </w:rPr>
        <w:t>年期审议。</w:t>
      </w:r>
      <w:r w:rsidRPr="000F3BC3">
        <w:rPr>
          <w:rFonts w:hint="eastAsia"/>
          <w:lang w:eastAsia="zh-CN"/>
        </w:rPr>
        <w:t xml:space="preserve"> </w:t>
      </w:r>
    </w:p>
    <w:p w:rsidR="00B1283F" w:rsidRPr="000F3BC3" w:rsidRDefault="00B1283F" w:rsidP="00B1283F">
      <w:pPr>
        <w:ind w:firstLineChars="200" w:firstLine="480"/>
        <w:rPr>
          <w:lang w:eastAsia="zh-CN"/>
        </w:rPr>
      </w:pPr>
      <w:r w:rsidRPr="000F3BC3">
        <w:rPr>
          <w:rFonts w:hint="eastAsia"/>
          <w:lang w:eastAsia="zh-CN"/>
        </w:rPr>
        <w:t>输出成果</w:t>
      </w:r>
      <w:r w:rsidRPr="000F3BC3">
        <w:rPr>
          <w:lang w:eastAsia="zh-CN"/>
        </w:rPr>
        <w:t>4.1</w:t>
      </w:r>
      <w:r w:rsidRPr="000F3BC3">
        <w:rPr>
          <w:rFonts w:hint="eastAsia"/>
          <w:lang w:eastAsia="zh-CN"/>
        </w:rPr>
        <w:t>将在多个优先领域向有具体需求的国家（包括</w:t>
      </w:r>
      <w:r w:rsidRPr="000F3BC3">
        <w:rPr>
          <w:lang w:eastAsia="zh-CN"/>
        </w:rPr>
        <w:t>LDC</w:t>
      </w:r>
      <w:r w:rsidRPr="000F3BC3">
        <w:rPr>
          <w:rFonts w:hint="eastAsia"/>
          <w:lang w:eastAsia="zh-CN"/>
        </w:rPr>
        <w:t>、</w:t>
      </w:r>
      <w:r w:rsidRPr="000F3BC3">
        <w:rPr>
          <w:lang w:eastAsia="zh-CN"/>
        </w:rPr>
        <w:t>LLDC</w:t>
      </w:r>
      <w:r w:rsidRPr="000F3BC3">
        <w:rPr>
          <w:rFonts w:hint="eastAsia"/>
          <w:lang w:eastAsia="zh-CN"/>
        </w:rPr>
        <w:t>、</w:t>
      </w:r>
      <w:r w:rsidRPr="000F3BC3">
        <w:rPr>
          <w:lang w:eastAsia="zh-CN"/>
        </w:rPr>
        <w:t>SIDS</w:t>
      </w:r>
      <w:r w:rsidRPr="000F3BC3">
        <w:rPr>
          <w:rFonts w:hint="eastAsia"/>
          <w:lang w:eastAsia="zh-CN"/>
        </w:rPr>
        <w:t>和经济转型国家）提供有针对性且差异很大的援助。</w:t>
      </w:r>
    </w:p>
    <w:p w:rsidR="00B1283F" w:rsidRPr="000F3BC3" w:rsidRDefault="00B1283F" w:rsidP="00B1283F">
      <w:pPr>
        <w:ind w:firstLineChars="200" w:firstLine="480"/>
        <w:rPr>
          <w:lang w:eastAsia="zh-CN"/>
        </w:rPr>
      </w:pPr>
      <w:r w:rsidRPr="000F3BC3">
        <w:rPr>
          <w:rFonts w:hint="eastAsia"/>
          <w:lang w:eastAsia="zh-CN"/>
        </w:rPr>
        <w:t>电信发展局致力于履行其职责，并争取实现</w:t>
      </w:r>
      <w:r w:rsidRPr="000F3BC3">
        <w:rPr>
          <w:rFonts w:hint="eastAsia"/>
          <w:lang w:eastAsia="zh-CN"/>
        </w:rPr>
        <w:t>2011</w:t>
      </w:r>
      <w:r w:rsidRPr="000F3BC3">
        <w:rPr>
          <w:rFonts w:hint="eastAsia"/>
          <w:lang w:eastAsia="zh-CN"/>
        </w:rPr>
        <w:t>年《伊斯坦布尔行动方案》中有关向</w:t>
      </w:r>
      <w:r w:rsidRPr="000F3BC3">
        <w:rPr>
          <w:lang w:eastAsia="zh-CN"/>
        </w:rPr>
        <w:t>LDC</w:t>
      </w:r>
      <w:r w:rsidRPr="000F3BC3">
        <w:rPr>
          <w:rFonts w:hint="eastAsia"/>
          <w:lang w:eastAsia="zh-CN"/>
        </w:rPr>
        <w:t>普及信息通信技术、有关</w:t>
      </w:r>
      <w:r w:rsidRPr="000F3BC3">
        <w:rPr>
          <w:lang w:eastAsia="zh-CN"/>
        </w:rPr>
        <w:t>SIDS</w:t>
      </w:r>
      <w:r w:rsidRPr="000F3BC3">
        <w:rPr>
          <w:rFonts w:hint="eastAsia"/>
          <w:lang w:eastAsia="zh-CN"/>
        </w:rPr>
        <w:t>的</w:t>
      </w:r>
      <w:r w:rsidRPr="000F3BC3">
        <w:rPr>
          <w:rFonts w:hint="eastAsia"/>
          <w:lang w:eastAsia="zh-CN"/>
        </w:rPr>
        <w:t>2014</w:t>
      </w:r>
      <w:r w:rsidRPr="000F3BC3">
        <w:rPr>
          <w:rFonts w:hint="eastAsia"/>
          <w:lang w:eastAsia="zh-CN"/>
        </w:rPr>
        <w:t>年《巴巴多斯行动计划》以及有关</w:t>
      </w:r>
      <w:r w:rsidRPr="000F3BC3">
        <w:rPr>
          <w:lang w:eastAsia="zh-CN"/>
        </w:rPr>
        <w:t>LLDC</w:t>
      </w:r>
      <w:r w:rsidRPr="000F3BC3">
        <w:rPr>
          <w:rFonts w:hint="eastAsia"/>
          <w:lang w:eastAsia="zh-CN"/>
        </w:rPr>
        <w:t>的</w:t>
      </w:r>
      <w:r w:rsidRPr="000F3BC3">
        <w:rPr>
          <w:rFonts w:hint="eastAsia"/>
          <w:lang w:eastAsia="zh-CN"/>
        </w:rPr>
        <w:t>2014</w:t>
      </w:r>
      <w:r w:rsidRPr="000F3BC3">
        <w:rPr>
          <w:rFonts w:hint="eastAsia"/>
          <w:lang w:eastAsia="zh-CN"/>
        </w:rPr>
        <w:t>年《阿拉木图行动计划》中的承诺。</w:t>
      </w:r>
    </w:p>
    <w:p w:rsidR="00B1283F" w:rsidRPr="000F3BC3" w:rsidRDefault="00B1283F" w:rsidP="00B1283F">
      <w:pPr>
        <w:pStyle w:val="Heading3"/>
        <w:rPr>
          <w:lang w:eastAsia="zh-CN"/>
        </w:rPr>
      </w:pPr>
      <w:r>
        <w:rPr>
          <w:rFonts w:hint="eastAsia"/>
          <w:lang w:eastAsia="zh-CN"/>
        </w:rPr>
        <w:t>2</w:t>
      </w:r>
      <w:r>
        <w:rPr>
          <w:rFonts w:hint="eastAsia"/>
          <w:lang w:eastAsia="zh-CN"/>
        </w:rPr>
        <w:tab/>
      </w:r>
      <w:r w:rsidRPr="000F3BC3">
        <w:rPr>
          <w:rFonts w:hint="eastAsia"/>
          <w:lang w:eastAsia="zh-CN"/>
        </w:rPr>
        <w:t>实施框架</w:t>
      </w:r>
    </w:p>
    <w:p w:rsidR="00B1283F" w:rsidRPr="007F3993" w:rsidRDefault="00B1283F" w:rsidP="00B1283F">
      <w:pPr>
        <w:pStyle w:val="Heading4"/>
        <w:rPr>
          <w:lang w:eastAsia="zh-CN"/>
        </w:rPr>
      </w:pPr>
      <w:r w:rsidRPr="007F3993">
        <w:rPr>
          <w:rFonts w:hint="eastAsia"/>
          <w:lang w:eastAsia="zh-CN"/>
        </w:rPr>
        <w:t>项目：向</w:t>
      </w:r>
      <w:r w:rsidRPr="007F3993">
        <w:rPr>
          <w:lang w:eastAsia="zh-CN"/>
        </w:rPr>
        <w:t>LDC</w:t>
      </w:r>
      <w:r w:rsidRPr="007F3993">
        <w:rPr>
          <w:rFonts w:hint="eastAsia"/>
          <w:lang w:eastAsia="zh-CN"/>
        </w:rPr>
        <w:t>、</w:t>
      </w:r>
      <w:r w:rsidRPr="007F3993">
        <w:rPr>
          <w:lang w:eastAsia="zh-CN"/>
        </w:rPr>
        <w:t>SIDS</w:t>
      </w:r>
      <w:r w:rsidRPr="007F3993">
        <w:rPr>
          <w:rFonts w:hint="eastAsia"/>
          <w:lang w:eastAsia="zh-CN"/>
        </w:rPr>
        <w:t>和</w:t>
      </w:r>
      <w:r w:rsidRPr="007F3993">
        <w:rPr>
          <w:lang w:eastAsia="zh-CN"/>
        </w:rPr>
        <w:t>LLDC</w:t>
      </w:r>
      <w:r w:rsidRPr="007F3993">
        <w:rPr>
          <w:rFonts w:hint="eastAsia"/>
          <w:lang w:eastAsia="zh-CN"/>
        </w:rPr>
        <w:t>提供集中援助</w:t>
      </w:r>
    </w:p>
    <w:p w:rsidR="00B1283F" w:rsidRPr="000F3BC3" w:rsidRDefault="00B1283F" w:rsidP="00B1283F">
      <w:pPr>
        <w:ind w:firstLineChars="200" w:firstLine="480"/>
        <w:rPr>
          <w:lang w:eastAsia="zh-CN"/>
        </w:rPr>
      </w:pPr>
      <w:r w:rsidRPr="000F3BC3">
        <w:rPr>
          <w:rFonts w:hint="eastAsia"/>
          <w:lang w:eastAsia="zh-CN"/>
        </w:rPr>
        <w:t>此项目将向最不发达国家、小岛屿发展中国家和内陆发展中国家提供集中援助，并提供仙台减少灾害风险框架、</w:t>
      </w:r>
      <w:r w:rsidRPr="000F3BC3">
        <w:rPr>
          <w:lang w:eastAsia="zh-CN"/>
        </w:rPr>
        <w:t>WSIS</w:t>
      </w:r>
      <w:r w:rsidRPr="000F3BC3">
        <w:rPr>
          <w:rFonts w:hint="eastAsia"/>
          <w:lang w:eastAsia="zh-CN"/>
        </w:rPr>
        <w:t>和</w:t>
      </w:r>
      <w:r w:rsidRPr="000F3BC3">
        <w:rPr>
          <w:lang w:eastAsia="zh-CN"/>
        </w:rPr>
        <w:t>2030</w:t>
      </w:r>
      <w:r w:rsidRPr="000F3BC3">
        <w:rPr>
          <w:rFonts w:hint="eastAsia"/>
          <w:lang w:eastAsia="zh-CN"/>
        </w:rPr>
        <w:t>年可持续发展目标议程。</w:t>
      </w:r>
    </w:p>
    <w:p w:rsidR="00B1283F" w:rsidRPr="000F3BC3" w:rsidRDefault="00B1283F" w:rsidP="00B1283F">
      <w:pPr>
        <w:ind w:firstLineChars="200" w:firstLine="480"/>
        <w:rPr>
          <w:lang w:eastAsia="zh-CN"/>
        </w:rPr>
      </w:pPr>
      <w:r w:rsidRPr="000F3BC3">
        <w:rPr>
          <w:rFonts w:hint="eastAsia"/>
          <w:lang w:eastAsia="zh-CN"/>
        </w:rPr>
        <w:t>此项目将</w:t>
      </w:r>
      <w:r>
        <w:rPr>
          <w:rFonts w:hint="eastAsia"/>
          <w:lang w:eastAsia="zh-CN"/>
        </w:rPr>
        <w:t>：</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为有特殊需求的国家提供优质和及时的帮助，帮助其实现社会经济的总体发展，重点关注宽带基础设施开发、</w:t>
      </w:r>
      <w:r w:rsidRPr="000F3BC3">
        <w:rPr>
          <w:rFonts w:hint="eastAsia"/>
          <w:lang w:eastAsia="zh-CN"/>
        </w:rPr>
        <w:t>ICT</w:t>
      </w:r>
      <w:r w:rsidRPr="000F3BC3">
        <w:rPr>
          <w:rFonts w:hint="eastAsia"/>
          <w:lang w:eastAsia="zh-CN"/>
        </w:rPr>
        <w:t>应用、网络安全、政策和监管框架以及人员能力建设方面的需求；</w:t>
      </w:r>
    </w:p>
    <w:p w:rsidR="00A13D0A" w:rsidRPr="00DE0B65" w:rsidRDefault="00A13D0A" w:rsidP="00E843EF">
      <w:pPr>
        <w:pStyle w:val="enumlev1"/>
        <w:rPr>
          <w:ins w:id="246" w:author="Tang, Ting" w:date="2017-09-08T11:54:00Z"/>
          <w:rFonts w:ascii="Calibri" w:eastAsia="SimSun" w:hAnsi="Calibri" w:cs="Calibri"/>
          <w:lang w:eastAsia="zh-CN"/>
          <w:rPrChange w:id="247" w:author="Wen ZHONG" w:date="2017-09-09T13:55:00Z">
            <w:rPr>
              <w:ins w:id="248" w:author="Tang, Ting" w:date="2017-09-08T11:54:00Z"/>
            </w:rPr>
          </w:rPrChange>
        </w:rPr>
      </w:pPr>
      <w:ins w:id="249" w:author="Tang, Ting" w:date="2017-09-08T11:54:00Z">
        <w:r>
          <w:rPr>
            <w:lang w:eastAsia="zh-CN"/>
          </w:rPr>
          <w:t>•</w:t>
        </w:r>
        <w:r>
          <w:rPr>
            <w:lang w:eastAsia="zh-CN"/>
          </w:rPr>
          <w:tab/>
        </w:r>
      </w:ins>
      <w:ins w:id="250" w:author="Wen ZHONG" w:date="2017-09-09T13:55:00Z">
        <w:r w:rsidR="00DE0B65">
          <w:rPr>
            <w:rFonts w:ascii="Calibri" w:eastAsia="SimSun" w:hAnsi="Calibri" w:cs="Calibri"/>
            <w:lang w:eastAsia="zh-CN"/>
          </w:rPr>
          <w:t>开展有关最不发达国家</w:t>
        </w:r>
        <w:r w:rsidR="00DE0B65">
          <w:rPr>
            <w:rFonts w:ascii="Calibri" w:eastAsia="SimSun" w:hAnsi="Calibri" w:cs="Calibri" w:hint="eastAsia"/>
            <w:lang w:eastAsia="zh-CN"/>
          </w:rPr>
          <w:t>、</w:t>
        </w:r>
        <w:r w:rsidR="00DE0B65">
          <w:rPr>
            <w:rFonts w:ascii="Calibri" w:eastAsia="SimSun" w:hAnsi="Calibri" w:cs="Calibri"/>
            <w:lang w:eastAsia="zh-CN"/>
          </w:rPr>
          <w:t>内陆发展中国家</w:t>
        </w:r>
        <w:r w:rsidR="00DE0B65">
          <w:rPr>
            <w:rFonts w:ascii="Calibri" w:eastAsia="SimSun" w:hAnsi="Calibri" w:cs="Calibri" w:hint="eastAsia"/>
            <w:lang w:eastAsia="zh-CN"/>
          </w:rPr>
          <w:t>、</w:t>
        </w:r>
        <w:r w:rsidR="00DE0B65">
          <w:rPr>
            <w:rFonts w:ascii="Calibri" w:eastAsia="SimSun" w:hAnsi="Calibri" w:cs="Calibri"/>
            <w:lang w:eastAsia="zh-CN"/>
          </w:rPr>
          <w:t>小岛屿发展中国家</w:t>
        </w:r>
      </w:ins>
      <w:ins w:id="251" w:author="Wen ZHONG" w:date="2017-09-09T13:56:00Z">
        <w:r w:rsidR="00DE0B65" w:rsidRPr="006F50FC">
          <w:rPr>
            <w:rFonts w:ascii="Calibri" w:eastAsia="SimSun" w:hAnsi="Calibri" w:cs="Calibri"/>
            <w:lang w:eastAsia="zh-CN"/>
          </w:rPr>
          <w:t>ICT</w:t>
        </w:r>
        <w:r w:rsidR="00DE0B65">
          <w:rPr>
            <w:rFonts w:ascii="Calibri" w:eastAsia="SimSun" w:hAnsi="Calibri" w:cs="Calibri"/>
            <w:lang w:eastAsia="zh-CN"/>
          </w:rPr>
          <w:t>需求的综合研究</w:t>
        </w:r>
        <w:r w:rsidR="00DE0B65">
          <w:rPr>
            <w:rFonts w:ascii="Calibri" w:eastAsia="SimSun" w:hAnsi="Calibri" w:cs="Calibri" w:hint="eastAsia"/>
            <w:lang w:eastAsia="zh-CN"/>
          </w:rPr>
          <w:t>，</w:t>
        </w:r>
      </w:ins>
      <w:ins w:id="252" w:author="Wen ZHONG" w:date="2017-09-09T13:58:00Z">
        <w:r w:rsidR="00DE0B65">
          <w:rPr>
            <w:rFonts w:ascii="Calibri" w:eastAsia="SimSun" w:hAnsi="Calibri" w:cs="Calibri" w:hint="eastAsia"/>
            <w:lang w:eastAsia="zh-CN"/>
          </w:rPr>
          <w:t>并</w:t>
        </w:r>
      </w:ins>
      <w:ins w:id="253" w:author="Wen ZHONG" w:date="2017-09-09T13:57:00Z">
        <w:r w:rsidR="00DE0B65">
          <w:rPr>
            <w:rFonts w:ascii="Calibri" w:eastAsia="SimSun" w:hAnsi="Calibri" w:cs="Calibri" w:hint="eastAsia"/>
            <w:lang w:eastAsia="zh-CN"/>
          </w:rPr>
          <w:t>与这些国家磋商，尽快制定关键领域</w:t>
        </w:r>
      </w:ins>
      <w:ins w:id="254" w:author="Zhong, Wen" w:date="2017-09-14T13:48:00Z">
        <w:r w:rsidR="000B1602">
          <w:rPr>
            <w:rFonts w:ascii="Calibri" w:eastAsia="SimSun" w:hAnsi="Calibri" w:cs="Calibri" w:hint="eastAsia"/>
            <w:lang w:eastAsia="zh-CN"/>
          </w:rPr>
          <w:t>发展</w:t>
        </w:r>
      </w:ins>
      <w:ins w:id="255" w:author="Wen ZHONG" w:date="2017-09-09T13:57:00Z">
        <w:r w:rsidR="00DE0B65">
          <w:rPr>
            <w:rFonts w:ascii="Calibri" w:eastAsia="SimSun" w:hAnsi="Calibri" w:cs="Calibri" w:hint="eastAsia"/>
            <w:lang w:eastAsia="zh-CN"/>
          </w:rPr>
          <w:t>蓝图（计划）；从而</w:t>
        </w:r>
      </w:ins>
      <w:ins w:id="256" w:author="Wen ZHONG" w:date="2017-09-09T13:58:00Z">
        <w:r w:rsidR="00DE0B65">
          <w:rPr>
            <w:rFonts w:ascii="Calibri" w:eastAsia="SimSun" w:hAnsi="Calibri" w:cs="Calibri" w:hint="eastAsia"/>
            <w:lang w:eastAsia="zh-CN"/>
          </w:rPr>
          <w:t>使</w:t>
        </w:r>
      </w:ins>
      <w:ins w:id="257" w:author="Wen ZHONG" w:date="2017-09-09T13:57:00Z">
        <w:r w:rsidR="00DE0B65">
          <w:rPr>
            <w:rFonts w:ascii="Calibri" w:eastAsia="SimSun" w:hAnsi="Calibri" w:cs="Calibri" w:hint="eastAsia"/>
            <w:lang w:eastAsia="zh-CN"/>
          </w:rPr>
          <w:t>援助</w:t>
        </w:r>
      </w:ins>
      <w:ins w:id="258" w:author="Wen ZHONG" w:date="2017-09-09T13:58:00Z">
        <w:r w:rsidR="00DE0B65">
          <w:rPr>
            <w:rFonts w:ascii="Calibri" w:eastAsia="SimSun" w:hAnsi="Calibri" w:cs="Calibri" w:hint="eastAsia"/>
            <w:lang w:eastAsia="zh-CN"/>
          </w:rPr>
          <w:t>项目获得可持续成果，</w:t>
        </w:r>
      </w:ins>
      <w:ins w:id="259" w:author="Wen ZHONG" w:date="2017-09-09T13:59:00Z">
        <w:r w:rsidR="00DE0B65">
          <w:rPr>
            <w:rFonts w:ascii="Calibri" w:eastAsia="SimSun" w:hAnsi="Calibri" w:cs="Calibri" w:hint="eastAsia"/>
            <w:lang w:eastAsia="zh-CN"/>
          </w:rPr>
          <w:t>促进其他利益攸关方制定援助计划；</w:t>
        </w:r>
      </w:ins>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促进电信</w:t>
      </w:r>
      <w:r w:rsidRPr="000F3BC3">
        <w:rPr>
          <w:lang w:eastAsia="zh-CN"/>
        </w:rPr>
        <w:t>/ICT</w:t>
      </w:r>
      <w:r w:rsidRPr="000F3BC3">
        <w:rPr>
          <w:rFonts w:hint="eastAsia"/>
          <w:lang w:eastAsia="zh-CN"/>
        </w:rPr>
        <w:t>包容性普遍接入，基于优先需求向最不发达国家、小岛屿发展中国家和内陆发展中国家提供灾害预测、防范、适应、监测和减灾方面的帮助；</w:t>
      </w:r>
    </w:p>
    <w:p w:rsidR="00B1283F" w:rsidRPr="000F3BC3" w:rsidRDefault="00B1283F" w:rsidP="008125C7">
      <w:pPr>
        <w:pStyle w:val="enumlev1"/>
        <w:pageBreakBefore/>
        <w:rPr>
          <w:lang w:eastAsia="zh-CN"/>
        </w:rPr>
      </w:pPr>
      <w:r>
        <w:rPr>
          <w:lang w:eastAsia="zh-CN"/>
        </w:rPr>
        <w:t>•</w:t>
      </w:r>
      <w:r>
        <w:rPr>
          <w:lang w:eastAsia="zh-CN"/>
        </w:rPr>
        <w:tab/>
      </w:r>
      <w:r w:rsidRPr="000F3BC3">
        <w:rPr>
          <w:rFonts w:hint="eastAsia"/>
          <w:lang w:eastAsia="zh-CN"/>
        </w:rPr>
        <w:t>帮助这些国家实现达成国际共识的发展目标，如</w:t>
      </w:r>
      <w:r w:rsidRPr="000F3BC3">
        <w:rPr>
          <w:rFonts w:hint="eastAsia"/>
          <w:lang w:eastAsia="zh-CN"/>
        </w:rPr>
        <w:t>2030</w:t>
      </w:r>
      <w:r w:rsidRPr="000F3BC3">
        <w:rPr>
          <w:rFonts w:hint="eastAsia"/>
          <w:lang w:eastAsia="zh-CN"/>
        </w:rPr>
        <w:t>年可持续发展目标议程、仙台减少灾害风险框架、有关</w:t>
      </w:r>
      <w:r w:rsidRPr="000F3BC3">
        <w:rPr>
          <w:rFonts w:hint="eastAsia"/>
          <w:lang w:eastAsia="zh-CN"/>
        </w:rPr>
        <w:t>LDC</w:t>
      </w:r>
      <w:r w:rsidRPr="000F3BC3">
        <w:rPr>
          <w:rFonts w:hint="eastAsia"/>
          <w:lang w:eastAsia="zh-CN"/>
        </w:rPr>
        <w:t>的《伊斯坦布尔行动方案》、有关</w:t>
      </w:r>
      <w:r w:rsidRPr="000F3BC3">
        <w:rPr>
          <w:rFonts w:hint="eastAsia"/>
          <w:lang w:eastAsia="zh-CN"/>
        </w:rPr>
        <w:t>SIDS</w:t>
      </w:r>
      <w:r w:rsidRPr="000F3BC3">
        <w:rPr>
          <w:rFonts w:hint="eastAsia"/>
          <w:lang w:eastAsia="zh-CN"/>
        </w:rPr>
        <w:t>的</w:t>
      </w:r>
      <w:r w:rsidRPr="000F3BC3">
        <w:rPr>
          <w:rFonts w:hint="eastAsia"/>
          <w:lang w:eastAsia="zh-CN"/>
        </w:rPr>
        <w:t>Samoa Pathway</w:t>
      </w:r>
      <w:r w:rsidRPr="000F3BC3">
        <w:rPr>
          <w:rFonts w:hint="eastAsia"/>
          <w:lang w:eastAsia="zh-CN"/>
        </w:rPr>
        <w:t>和有关</w:t>
      </w:r>
      <w:r w:rsidRPr="000F3BC3">
        <w:rPr>
          <w:rFonts w:hint="eastAsia"/>
          <w:lang w:eastAsia="zh-CN"/>
        </w:rPr>
        <w:t>LLDC</w:t>
      </w:r>
      <w:r w:rsidRPr="000F3BC3">
        <w:rPr>
          <w:rFonts w:hint="eastAsia"/>
          <w:lang w:eastAsia="zh-CN"/>
        </w:rPr>
        <w:t>的维也纳行动方案。</w:t>
      </w:r>
    </w:p>
    <w:p w:rsidR="00A13D0A" w:rsidRPr="008752F0" w:rsidRDefault="00A13D0A" w:rsidP="00E843EF">
      <w:pPr>
        <w:pStyle w:val="enumlev1"/>
        <w:rPr>
          <w:ins w:id="260" w:author="Tang, Ting" w:date="2017-09-08T11:55:00Z"/>
          <w:lang w:val="en-US" w:eastAsia="zh-CN"/>
        </w:rPr>
      </w:pPr>
      <w:ins w:id="261" w:author="Tang, Ting" w:date="2017-09-08T11:55:00Z">
        <w:r>
          <w:rPr>
            <w:lang w:eastAsia="zh-CN"/>
          </w:rPr>
          <w:t>•</w:t>
        </w:r>
        <w:r>
          <w:rPr>
            <w:lang w:eastAsia="zh-CN"/>
          </w:rPr>
          <w:tab/>
        </w:r>
      </w:ins>
      <w:ins w:id="262" w:author="Wen ZHONG" w:date="2017-09-09T15:04:00Z">
        <w:r w:rsidR="0071073F">
          <w:rPr>
            <w:lang w:eastAsia="zh-CN"/>
          </w:rPr>
          <w:t>与技术库</w:t>
        </w:r>
      </w:ins>
      <w:ins w:id="263" w:author="Tang, Ting" w:date="2017-09-08T11:55:00Z">
        <w:r w:rsidR="00E843EF">
          <w:rPr>
            <w:rStyle w:val="FootnoteReference"/>
          </w:rPr>
          <w:footnoteReference w:id="1"/>
        </w:r>
      </w:ins>
      <w:ins w:id="311" w:author="Wen ZHONG" w:date="2017-09-09T15:04:00Z">
        <w:r w:rsidR="0071073F">
          <w:rPr>
            <w:lang w:eastAsia="zh-CN"/>
          </w:rPr>
          <w:t>建立联系</w:t>
        </w:r>
        <w:r w:rsidR="0071073F">
          <w:rPr>
            <w:rFonts w:hint="eastAsia"/>
            <w:lang w:eastAsia="zh-CN"/>
          </w:rPr>
          <w:t>，</w:t>
        </w:r>
        <w:r w:rsidR="0071073F">
          <w:rPr>
            <w:lang w:eastAsia="zh-CN"/>
          </w:rPr>
          <w:t>加强最不发达国家的创新和技术能力</w:t>
        </w:r>
        <w:r w:rsidR="0071073F">
          <w:rPr>
            <w:rFonts w:hint="eastAsia"/>
            <w:lang w:eastAsia="zh-CN"/>
          </w:rPr>
          <w:t>，</w:t>
        </w:r>
        <w:r w:rsidR="0071073F">
          <w:rPr>
            <w:lang w:eastAsia="zh-CN"/>
          </w:rPr>
          <w:t>包括促进</w:t>
        </w:r>
        <w:r w:rsidR="0071073F">
          <w:rPr>
            <w:lang w:eastAsia="zh-CN"/>
          </w:rPr>
          <w:t>ICT</w:t>
        </w:r>
        <w:r w:rsidR="0071073F">
          <w:rPr>
            <w:lang w:eastAsia="zh-CN"/>
          </w:rPr>
          <w:t>技术转</w:t>
        </w:r>
      </w:ins>
      <w:ins w:id="312" w:author="Wen ZHONG" w:date="2017-09-09T15:05:00Z">
        <w:r w:rsidR="0071073F">
          <w:rPr>
            <w:lang w:eastAsia="zh-CN"/>
          </w:rPr>
          <w:t>让</w:t>
        </w:r>
      </w:ins>
      <w:ins w:id="313" w:author="Wen ZHONG" w:date="2017-09-09T15:04:00Z">
        <w:r w:rsidR="0071073F">
          <w:rPr>
            <w:rFonts w:hint="eastAsia"/>
            <w:lang w:eastAsia="zh-CN"/>
          </w:rPr>
          <w:t>。</w:t>
        </w:r>
      </w:ins>
    </w:p>
    <w:p w:rsidR="00B1283F" w:rsidRPr="000F3BC3" w:rsidRDefault="00B1283F" w:rsidP="00B1283F">
      <w:pPr>
        <w:pStyle w:val="Heading4"/>
        <w:rPr>
          <w:lang w:eastAsia="zh-CN"/>
        </w:rPr>
      </w:pPr>
      <w:r w:rsidRPr="000F3BC3">
        <w:rPr>
          <w:rFonts w:hint="eastAsia"/>
          <w:lang w:eastAsia="zh-CN"/>
        </w:rPr>
        <w:t>相关区域性举措</w:t>
      </w:r>
    </w:p>
    <w:p w:rsidR="00B1283F" w:rsidRPr="000F3BC3" w:rsidRDefault="00B1283F" w:rsidP="00B1283F">
      <w:pPr>
        <w:spacing w:after="120"/>
        <w:ind w:firstLineChars="200" w:firstLine="480"/>
        <w:rPr>
          <w:lang w:eastAsia="zh-CN"/>
        </w:rPr>
      </w:pPr>
      <w:r w:rsidRPr="000F3BC3">
        <w:rPr>
          <w:rFonts w:hint="eastAsia"/>
          <w:lang w:eastAsia="zh-CN"/>
        </w:rPr>
        <w:t>根据</w:t>
      </w:r>
      <w:r w:rsidRPr="000F3BC3">
        <w:rPr>
          <w:rFonts w:hint="eastAsia"/>
          <w:lang w:eastAsia="zh-CN"/>
        </w:rPr>
        <w:t>WTDC</w:t>
      </w:r>
      <w:r w:rsidRPr="000F3BC3">
        <w:rPr>
          <w:rFonts w:hint="eastAsia"/>
          <w:lang w:eastAsia="zh-CN"/>
        </w:rPr>
        <w:t>第</w:t>
      </w:r>
      <w:r w:rsidRPr="000F3BC3">
        <w:rPr>
          <w:lang w:eastAsia="zh-CN"/>
        </w:rPr>
        <w:t>17</w:t>
      </w:r>
      <w:r w:rsidRPr="000F3BC3">
        <w:rPr>
          <w:rFonts w:hint="eastAsia"/>
          <w:lang w:eastAsia="zh-CN"/>
        </w:rPr>
        <w:t>号决议（</w:t>
      </w:r>
      <w:r w:rsidRPr="000F3BC3">
        <w:rPr>
          <w:rFonts w:hint="eastAsia"/>
          <w:lang w:eastAsia="zh-CN"/>
        </w:rPr>
        <w:t>2017</w:t>
      </w:r>
      <w:r>
        <w:rPr>
          <w:rFonts w:hint="eastAsia"/>
          <w:lang w:eastAsia="zh-CN"/>
        </w:rPr>
        <w:t>年</w:t>
      </w:r>
      <w:r w:rsidRPr="000F3BC3">
        <w:rPr>
          <w:rFonts w:hint="eastAsia"/>
          <w:lang w:eastAsia="zh-CN"/>
        </w:rPr>
        <w:t>，</w:t>
      </w:r>
      <w:r>
        <w:rPr>
          <w:rFonts w:hint="eastAsia"/>
          <w:lang w:eastAsia="zh-CN"/>
        </w:rPr>
        <w:t>布宜诺斯艾利斯，</w:t>
      </w:r>
      <w:r w:rsidRPr="000F3BC3">
        <w:rPr>
          <w:rFonts w:hint="eastAsia"/>
          <w:lang w:eastAsia="zh-CN"/>
        </w:rPr>
        <w:t>修订版），以下区域性举措将有助于实现输出成果</w:t>
      </w:r>
      <w:r w:rsidRPr="000F3BC3">
        <w:rPr>
          <w:rFonts w:hint="eastAsia"/>
          <w:lang w:eastAsia="zh-CN"/>
        </w:rPr>
        <w:t>4.1</w:t>
      </w:r>
      <w:r w:rsidRPr="000F3BC3">
        <w:rPr>
          <w:rFonts w:hint="eastAsia"/>
          <w:lang w:eastAsia="zh-CN"/>
        </w:rPr>
        <w:t>：</w:t>
      </w:r>
    </w:p>
    <w:tbl>
      <w:tblPr>
        <w:tblW w:w="0" w:type="auto"/>
        <w:tblLook w:val="04A0" w:firstRow="1" w:lastRow="0" w:firstColumn="1" w:lastColumn="0" w:noHBand="0" w:noVBand="1"/>
      </w:tblPr>
      <w:tblGrid>
        <w:gridCol w:w="9635"/>
      </w:tblGrid>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B1283F" w:rsidRPr="000F3BC3" w:rsidRDefault="00B1283F" w:rsidP="00383A27">
            <w:pPr>
              <w:pStyle w:val="Tabletitle"/>
              <w:jc w:val="left"/>
            </w:pPr>
            <w:r w:rsidRPr="00383A27">
              <w:rPr>
                <w:rFonts w:hint="eastAsia"/>
                <w:b w:val="0"/>
                <w:bCs/>
                <w:color w:val="FFFFFF" w:themeColor="background1"/>
                <w:sz w:val="22"/>
                <w:szCs w:val="22"/>
              </w:rPr>
              <w:t>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9D1F86" w:rsidRDefault="00B1283F" w:rsidP="00B1283F">
            <w:pPr>
              <w:pStyle w:val="Tabletext"/>
              <w:rPr>
                <w:b/>
                <w:bCs/>
              </w:rPr>
            </w:pPr>
            <w:r w:rsidRPr="009D1F86">
              <w:rPr>
                <w:rFonts w:hint="eastAsia"/>
                <w:b/>
                <w:bCs/>
              </w:rPr>
              <w:t>非洲区域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9D1F86" w:rsidRDefault="00B1283F" w:rsidP="00B1283F">
            <w:pPr>
              <w:pStyle w:val="Tabletext"/>
              <w:rPr>
                <w:b/>
                <w:bCs/>
              </w:rPr>
            </w:pP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9D1F86" w:rsidRDefault="00B1283F" w:rsidP="00B1283F">
            <w:pPr>
              <w:pStyle w:val="Tabletext"/>
              <w:rPr>
                <w:b/>
                <w:bCs/>
              </w:rPr>
            </w:pPr>
            <w:r w:rsidRPr="009D1F86">
              <w:rPr>
                <w:rFonts w:hint="eastAsia"/>
                <w:b/>
                <w:bCs/>
              </w:rPr>
              <w:t>美洲区域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9D1F86" w:rsidRDefault="00B1283F" w:rsidP="00B1283F">
            <w:pPr>
              <w:pStyle w:val="Tabletext"/>
              <w:rPr>
                <w:b/>
                <w:bCs/>
              </w:rPr>
            </w:pP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9D1F86" w:rsidRDefault="00B1283F" w:rsidP="00B1283F">
            <w:pPr>
              <w:pStyle w:val="Tabletext"/>
              <w:rPr>
                <w:b/>
                <w:bCs/>
              </w:rPr>
            </w:pPr>
            <w:r w:rsidRPr="009D1F86">
              <w:rPr>
                <w:rFonts w:hint="eastAsia"/>
                <w:b/>
                <w:bCs/>
              </w:rPr>
              <w:t>阿拉伯国家区域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9D1F86" w:rsidRDefault="00B1283F" w:rsidP="00B1283F">
            <w:pPr>
              <w:pStyle w:val="Tabletext"/>
              <w:rPr>
                <w:b/>
                <w:bCs/>
              </w:rPr>
            </w:pP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9D1F86" w:rsidRDefault="00B1283F" w:rsidP="00B1283F">
            <w:pPr>
              <w:pStyle w:val="Tabletext"/>
              <w:rPr>
                <w:b/>
                <w:bCs/>
              </w:rPr>
            </w:pPr>
            <w:r w:rsidRPr="009D1F86">
              <w:rPr>
                <w:rFonts w:hint="eastAsia"/>
                <w:b/>
                <w:bCs/>
              </w:rPr>
              <w:t>亚太区域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9D1F86" w:rsidRDefault="00B1283F" w:rsidP="00B1283F">
            <w:pPr>
              <w:pStyle w:val="Tabletext"/>
              <w:rPr>
                <w:b/>
                <w:bCs/>
              </w:rPr>
            </w:pP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9D1F86" w:rsidRDefault="00B1283F" w:rsidP="00B1283F">
            <w:pPr>
              <w:pStyle w:val="Tabletext"/>
              <w:rPr>
                <w:b/>
                <w:bCs/>
              </w:rPr>
            </w:pPr>
            <w:r w:rsidRPr="009D1F86">
              <w:rPr>
                <w:rFonts w:hint="eastAsia"/>
                <w:b/>
                <w:bCs/>
              </w:rPr>
              <w:t>独联体区域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9D1F86" w:rsidRDefault="00B1283F" w:rsidP="00B1283F">
            <w:pPr>
              <w:pStyle w:val="Tabletext"/>
              <w:rPr>
                <w:b/>
                <w:bCs/>
              </w:rPr>
            </w:pP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9D1F86" w:rsidRDefault="00B1283F" w:rsidP="00B1283F">
            <w:pPr>
              <w:pStyle w:val="Tabletext"/>
              <w:rPr>
                <w:b/>
                <w:bCs/>
              </w:rPr>
            </w:pPr>
            <w:r w:rsidRPr="009D1F86">
              <w:rPr>
                <w:rFonts w:hint="eastAsia"/>
                <w:b/>
                <w:bCs/>
              </w:rPr>
              <w:t>欧洲区域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9D1F86" w:rsidRDefault="00B1283F" w:rsidP="00B1283F">
            <w:pPr>
              <w:pStyle w:val="Tabletext"/>
              <w:rPr>
                <w:b/>
                <w:bCs/>
              </w:rPr>
            </w:pPr>
          </w:p>
        </w:tc>
      </w:tr>
    </w:tbl>
    <w:p w:rsidR="00B1283F" w:rsidRPr="000F3BC3" w:rsidRDefault="00B1283F" w:rsidP="00452F80">
      <w:pPr>
        <w:pStyle w:val="Heading4"/>
      </w:pPr>
      <w:r w:rsidRPr="000F3BC3">
        <w:rPr>
          <w:rFonts w:hint="eastAsia"/>
        </w:rPr>
        <w:t>研究组课题</w:t>
      </w:r>
    </w:p>
    <w:p w:rsidR="00B1283F" w:rsidRPr="000F3BC3" w:rsidRDefault="00B1283F" w:rsidP="00452F80">
      <w:pPr>
        <w:keepNext/>
        <w:keepLines/>
        <w:spacing w:after="120"/>
        <w:ind w:firstLineChars="200" w:firstLine="480"/>
        <w:rPr>
          <w:lang w:eastAsia="zh-CN"/>
        </w:rPr>
      </w:pPr>
      <w:r w:rsidRPr="000F3BC3">
        <w:rPr>
          <w:rFonts w:hint="eastAsia"/>
          <w:lang w:eastAsia="zh-CN"/>
        </w:rPr>
        <w:t>下列研究组课题将有助于实现输出成果</w:t>
      </w:r>
      <w:r w:rsidRPr="000F3BC3">
        <w:rPr>
          <w:lang w:eastAsia="zh-CN"/>
        </w:rPr>
        <w:t>4.1</w:t>
      </w:r>
    </w:p>
    <w:tbl>
      <w:tblPr>
        <w:tblW w:w="0" w:type="auto"/>
        <w:tblLook w:val="04A0" w:firstRow="1" w:lastRow="0" w:firstColumn="1" w:lastColumn="0" w:noHBand="0" w:noVBand="1"/>
      </w:tblPr>
      <w:tblGrid>
        <w:gridCol w:w="9635"/>
      </w:tblGrid>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B1283F" w:rsidRPr="000F3BC3" w:rsidRDefault="00B1283F" w:rsidP="00383A27">
            <w:pPr>
              <w:pStyle w:val="Tabletitle"/>
              <w:jc w:val="left"/>
            </w:pPr>
            <w:r w:rsidRPr="00383A27">
              <w:rPr>
                <w:rFonts w:hint="eastAsia"/>
                <w:b w:val="0"/>
                <w:bCs/>
                <w:color w:val="FFFFFF" w:themeColor="background1"/>
                <w:sz w:val="22"/>
                <w:szCs w:val="22"/>
              </w:rPr>
              <w:t>第</w:t>
            </w:r>
            <w:r w:rsidRPr="00383A27">
              <w:rPr>
                <w:b w:val="0"/>
                <w:bCs/>
                <w:color w:val="FFFFFF" w:themeColor="background1"/>
                <w:sz w:val="22"/>
                <w:szCs w:val="22"/>
              </w:rPr>
              <w:t>X</w:t>
            </w:r>
            <w:r w:rsidRPr="00383A27">
              <w:rPr>
                <w:rFonts w:hint="eastAsia"/>
                <w:b w:val="0"/>
                <w:bCs/>
                <w:color w:val="FFFFFF" w:themeColor="background1"/>
                <w:sz w:val="22"/>
                <w:szCs w:val="22"/>
              </w:rPr>
              <w:t>号研究组课题</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0F3BC3" w:rsidRDefault="00B1283F" w:rsidP="00B1283F"/>
        </w:tc>
      </w:tr>
    </w:tbl>
    <w:p w:rsidR="00B1283F" w:rsidRPr="000F3BC3" w:rsidRDefault="00B1283F" w:rsidP="00B1283F">
      <w:pPr>
        <w:pStyle w:val="Heading3"/>
        <w:rPr>
          <w:lang w:eastAsia="zh-CN"/>
        </w:rPr>
      </w:pPr>
      <w:r w:rsidRPr="000064C7">
        <w:rPr>
          <w:lang w:eastAsia="zh-CN"/>
        </w:rPr>
        <w:t>3</w:t>
      </w:r>
      <w:r w:rsidRPr="000064C7">
        <w:rPr>
          <w:lang w:eastAsia="zh-CN"/>
        </w:rPr>
        <w:tab/>
      </w:r>
      <w:r w:rsidRPr="000F3BC3">
        <w:rPr>
          <w:lang w:eastAsia="zh-CN"/>
        </w:rPr>
        <w:t>WTDC</w:t>
      </w:r>
      <w:r w:rsidRPr="000F3BC3">
        <w:rPr>
          <w:rFonts w:hint="eastAsia"/>
          <w:lang w:eastAsia="zh-CN"/>
        </w:rPr>
        <w:t>决议参考资料、</w:t>
      </w:r>
      <w:r w:rsidRPr="000F3BC3">
        <w:rPr>
          <w:lang w:eastAsia="zh-CN"/>
        </w:rPr>
        <w:t>WSIS</w:t>
      </w:r>
      <w:r w:rsidRPr="000F3BC3">
        <w:rPr>
          <w:rFonts w:hint="eastAsia"/>
          <w:lang w:eastAsia="zh-CN"/>
        </w:rPr>
        <w:t>行动计划和可持续发展目标</w:t>
      </w:r>
    </w:p>
    <w:p w:rsidR="00B1283F" w:rsidRPr="00844047" w:rsidRDefault="00B1283F" w:rsidP="00B1283F">
      <w:pPr>
        <w:rPr>
          <w:b/>
          <w:bCs/>
          <w:lang w:eastAsia="zh-CN"/>
        </w:rPr>
      </w:pPr>
      <w:r w:rsidRPr="00844047">
        <w:rPr>
          <w:b/>
          <w:bCs/>
          <w:lang w:eastAsia="zh-CN"/>
        </w:rPr>
        <w:t>PP</w:t>
      </w:r>
      <w:r w:rsidRPr="00844047">
        <w:rPr>
          <w:rFonts w:hint="eastAsia"/>
          <w:b/>
          <w:bCs/>
          <w:lang w:eastAsia="zh-CN"/>
        </w:rPr>
        <w:t>和</w:t>
      </w:r>
      <w:r w:rsidRPr="00844047">
        <w:rPr>
          <w:b/>
          <w:bCs/>
          <w:lang w:eastAsia="zh-CN"/>
        </w:rPr>
        <w:t>WTDC</w:t>
      </w:r>
      <w:r w:rsidRPr="00844047">
        <w:rPr>
          <w:rFonts w:hint="eastAsia"/>
          <w:b/>
          <w:bCs/>
          <w:lang w:eastAsia="zh-CN"/>
        </w:rPr>
        <w:t>决议和建议</w:t>
      </w:r>
    </w:p>
    <w:p w:rsidR="00B1283F" w:rsidRPr="000F3BC3" w:rsidRDefault="00B1283F" w:rsidP="00B1283F">
      <w:pPr>
        <w:ind w:firstLineChars="200" w:firstLine="480"/>
        <w:rPr>
          <w:lang w:eastAsia="zh-CN"/>
        </w:rPr>
      </w:pPr>
      <w:r w:rsidRPr="000F3BC3">
        <w:rPr>
          <w:rFonts w:hint="eastAsia"/>
          <w:lang w:eastAsia="zh-CN"/>
        </w:rPr>
        <w:t>落实</w:t>
      </w:r>
      <w:r w:rsidRPr="000F3BC3">
        <w:rPr>
          <w:lang w:eastAsia="zh-CN"/>
        </w:rPr>
        <w:t>WTDC</w:t>
      </w:r>
      <w:r w:rsidRPr="000F3BC3">
        <w:rPr>
          <w:rFonts w:hint="eastAsia"/>
          <w:lang w:eastAsia="zh-CN"/>
        </w:rPr>
        <w:t>第</w:t>
      </w:r>
      <w:r w:rsidRPr="000F3BC3">
        <w:rPr>
          <w:lang w:eastAsia="zh-CN"/>
        </w:rPr>
        <w:t>16</w:t>
      </w:r>
      <w:r w:rsidRPr="000F3BC3">
        <w:rPr>
          <w:rFonts w:hint="eastAsia"/>
          <w:lang w:eastAsia="zh-CN"/>
        </w:rPr>
        <w:t>号决议将支持输出成果</w:t>
      </w:r>
      <w:r w:rsidRPr="000F3BC3">
        <w:rPr>
          <w:lang w:eastAsia="zh-CN"/>
        </w:rPr>
        <w:t>4.1</w:t>
      </w:r>
      <w:r w:rsidRPr="000F3BC3">
        <w:rPr>
          <w:rFonts w:hint="eastAsia"/>
          <w:lang w:eastAsia="zh-CN"/>
        </w:rPr>
        <w:t>并有助于实现成果</w:t>
      </w:r>
      <w:r w:rsidRPr="000F3BC3">
        <w:rPr>
          <w:lang w:eastAsia="zh-CN"/>
        </w:rPr>
        <w:t>4.1</w:t>
      </w:r>
    </w:p>
    <w:p w:rsidR="00B1283F" w:rsidRPr="00844047" w:rsidRDefault="00B1283F" w:rsidP="00B1283F">
      <w:pPr>
        <w:rPr>
          <w:b/>
          <w:bCs/>
          <w:lang w:eastAsia="zh-CN"/>
        </w:rPr>
      </w:pPr>
      <w:r w:rsidRPr="00844047">
        <w:rPr>
          <w:b/>
          <w:bCs/>
          <w:lang w:eastAsia="zh-CN"/>
        </w:rPr>
        <w:t>WSIS</w:t>
      </w:r>
      <w:r w:rsidRPr="00844047">
        <w:rPr>
          <w:rFonts w:hint="eastAsia"/>
          <w:b/>
          <w:bCs/>
          <w:lang w:eastAsia="zh-CN"/>
        </w:rPr>
        <w:t>行动计划</w:t>
      </w:r>
    </w:p>
    <w:p w:rsidR="00B1283F" w:rsidRPr="000F3BC3" w:rsidRDefault="00B1283F" w:rsidP="00B1283F">
      <w:pPr>
        <w:ind w:firstLineChars="200" w:firstLine="480"/>
        <w:rPr>
          <w:lang w:eastAsia="zh-CN"/>
        </w:rPr>
      </w:pPr>
      <w:r w:rsidRPr="000F3BC3">
        <w:rPr>
          <w:rFonts w:hint="eastAsia"/>
          <w:lang w:eastAsia="zh-CN"/>
        </w:rPr>
        <w:t>落实</w:t>
      </w:r>
      <w:r w:rsidRPr="000F3BC3">
        <w:rPr>
          <w:lang w:eastAsia="zh-CN"/>
        </w:rPr>
        <w:t>WSIS</w:t>
      </w:r>
      <w:r w:rsidRPr="000F3BC3">
        <w:rPr>
          <w:rFonts w:hint="eastAsia"/>
          <w:lang w:eastAsia="zh-CN"/>
        </w:rPr>
        <w:t>行动计划</w:t>
      </w:r>
      <w:r w:rsidRPr="000F3BC3">
        <w:rPr>
          <w:lang w:eastAsia="zh-CN"/>
        </w:rPr>
        <w:t>C2</w:t>
      </w:r>
      <w:r w:rsidRPr="000F3BC3">
        <w:rPr>
          <w:rFonts w:hint="eastAsia"/>
          <w:lang w:eastAsia="zh-CN"/>
        </w:rPr>
        <w:t>、</w:t>
      </w:r>
      <w:r w:rsidRPr="000F3BC3">
        <w:rPr>
          <w:lang w:eastAsia="zh-CN"/>
        </w:rPr>
        <w:t>C6</w:t>
      </w:r>
      <w:r w:rsidRPr="000F3BC3">
        <w:rPr>
          <w:rFonts w:hint="eastAsia"/>
          <w:lang w:eastAsia="zh-CN"/>
        </w:rPr>
        <w:t>和</w:t>
      </w:r>
      <w:r w:rsidRPr="000F3BC3">
        <w:rPr>
          <w:lang w:eastAsia="zh-CN"/>
        </w:rPr>
        <w:t>C7</w:t>
      </w:r>
      <w:r w:rsidRPr="000F3BC3">
        <w:rPr>
          <w:rFonts w:hint="eastAsia"/>
          <w:lang w:eastAsia="zh-CN"/>
        </w:rPr>
        <w:t>将支持输出成果</w:t>
      </w:r>
      <w:r w:rsidRPr="000F3BC3">
        <w:rPr>
          <w:lang w:eastAsia="zh-CN"/>
        </w:rPr>
        <w:t>4.1</w:t>
      </w:r>
      <w:r w:rsidRPr="000F3BC3">
        <w:rPr>
          <w:rFonts w:hint="eastAsia"/>
          <w:lang w:eastAsia="zh-CN"/>
        </w:rPr>
        <w:t>并有助于实现成果</w:t>
      </w:r>
      <w:r w:rsidRPr="000F3BC3">
        <w:rPr>
          <w:lang w:eastAsia="zh-CN"/>
        </w:rPr>
        <w:t>4.1</w:t>
      </w:r>
    </w:p>
    <w:p w:rsidR="00B1283F" w:rsidRPr="00844047" w:rsidRDefault="00B1283F" w:rsidP="00B1283F">
      <w:pPr>
        <w:rPr>
          <w:b/>
          <w:bCs/>
          <w:lang w:eastAsia="zh-CN"/>
        </w:rPr>
      </w:pPr>
      <w:r w:rsidRPr="00844047">
        <w:rPr>
          <w:rFonts w:hint="eastAsia"/>
          <w:b/>
          <w:bCs/>
          <w:lang w:eastAsia="zh-CN"/>
        </w:rPr>
        <w:t>可持续发展目标</w:t>
      </w:r>
      <w:r w:rsidRPr="00844047">
        <w:rPr>
          <w:rFonts w:hint="eastAsia"/>
          <w:b/>
          <w:bCs/>
          <w:lang w:eastAsia="zh-CN"/>
        </w:rPr>
        <w:t xml:space="preserve"> </w:t>
      </w:r>
    </w:p>
    <w:p w:rsidR="00B1283F" w:rsidRPr="000F3BC3" w:rsidRDefault="00B1283F" w:rsidP="00C50FC7">
      <w:pPr>
        <w:ind w:firstLineChars="200" w:firstLine="480"/>
        <w:rPr>
          <w:lang w:eastAsia="zh-CN"/>
        </w:rPr>
      </w:pPr>
      <w:r w:rsidRPr="000F3BC3">
        <w:rPr>
          <w:rFonts w:hint="eastAsia"/>
          <w:lang w:eastAsia="zh-CN"/>
        </w:rPr>
        <w:t>输出成果</w:t>
      </w:r>
      <w:r w:rsidRPr="000F3BC3">
        <w:rPr>
          <w:lang w:eastAsia="zh-CN"/>
        </w:rPr>
        <w:t>4.1</w:t>
      </w:r>
      <w:r w:rsidRPr="000F3BC3">
        <w:rPr>
          <w:rFonts w:hint="eastAsia"/>
          <w:lang w:eastAsia="zh-CN"/>
        </w:rPr>
        <w:t>将有助于实现以下的联合国可持续发展目标：</w:t>
      </w:r>
      <w:r w:rsidRPr="000F3BC3">
        <w:rPr>
          <w:lang w:eastAsia="zh-CN"/>
        </w:rPr>
        <w:t>1</w:t>
      </w:r>
      <w:r w:rsidRPr="000F3BC3">
        <w:rPr>
          <w:rFonts w:hint="eastAsia"/>
          <w:lang w:eastAsia="zh-CN"/>
        </w:rPr>
        <w:t>（目标</w:t>
      </w:r>
      <w:r w:rsidRPr="000F3BC3">
        <w:rPr>
          <w:lang w:eastAsia="zh-CN"/>
        </w:rPr>
        <w:t>1.4</w:t>
      </w:r>
      <w:r w:rsidRPr="000F3BC3">
        <w:rPr>
          <w:rFonts w:hint="eastAsia"/>
          <w:lang w:eastAsia="zh-CN"/>
        </w:rPr>
        <w:t>、</w:t>
      </w:r>
      <w:r w:rsidRPr="000F3BC3">
        <w:rPr>
          <w:lang w:eastAsia="zh-CN"/>
        </w:rPr>
        <w:t>1.5</w:t>
      </w:r>
      <w:r w:rsidRPr="000F3BC3">
        <w:rPr>
          <w:rFonts w:hint="eastAsia"/>
          <w:lang w:eastAsia="zh-CN"/>
        </w:rPr>
        <w:t>）、</w:t>
      </w:r>
      <w:r w:rsidRPr="000F3BC3">
        <w:rPr>
          <w:lang w:eastAsia="zh-CN"/>
        </w:rPr>
        <w:t>3</w:t>
      </w:r>
      <w:r w:rsidRPr="000F3BC3">
        <w:rPr>
          <w:rFonts w:hint="eastAsia"/>
          <w:lang w:eastAsia="zh-CN"/>
        </w:rPr>
        <w:t>（目标</w:t>
      </w:r>
      <w:r w:rsidRPr="000F3BC3">
        <w:rPr>
          <w:lang w:eastAsia="zh-CN"/>
        </w:rPr>
        <w:t>3.9</w:t>
      </w:r>
      <w:r w:rsidRPr="000F3BC3">
        <w:rPr>
          <w:rFonts w:hint="eastAsia"/>
          <w:lang w:eastAsia="zh-CN"/>
        </w:rPr>
        <w:t>）、</w:t>
      </w:r>
      <w:r w:rsidRPr="000F3BC3">
        <w:rPr>
          <w:lang w:eastAsia="zh-CN"/>
        </w:rPr>
        <w:t>7</w:t>
      </w:r>
      <w:r w:rsidRPr="000F3BC3">
        <w:rPr>
          <w:rFonts w:hint="eastAsia"/>
          <w:lang w:eastAsia="zh-CN"/>
        </w:rPr>
        <w:t>（目标</w:t>
      </w:r>
      <w:r w:rsidRPr="000F3BC3">
        <w:rPr>
          <w:lang w:eastAsia="zh-CN"/>
        </w:rPr>
        <w:t>7.b</w:t>
      </w:r>
      <w:r w:rsidRPr="000F3BC3">
        <w:rPr>
          <w:rFonts w:hint="eastAsia"/>
          <w:lang w:eastAsia="zh-CN"/>
        </w:rPr>
        <w:t>）、</w:t>
      </w:r>
      <w:r w:rsidRPr="000F3BC3">
        <w:rPr>
          <w:lang w:eastAsia="zh-CN"/>
        </w:rPr>
        <w:t>8</w:t>
      </w:r>
      <w:r w:rsidRPr="000F3BC3">
        <w:rPr>
          <w:rFonts w:hint="eastAsia"/>
          <w:lang w:eastAsia="zh-CN"/>
        </w:rPr>
        <w:t>（目标</w:t>
      </w:r>
      <w:r w:rsidRPr="000F3BC3">
        <w:rPr>
          <w:lang w:eastAsia="zh-CN"/>
        </w:rPr>
        <w:t>8a</w:t>
      </w:r>
      <w:r w:rsidRPr="000F3BC3">
        <w:rPr>
          <w:rFonts w:hint="eastAsia"/>
          <w:lang w:eastAsia="zh-CN"/>
        </w:rPr>
        <w:t>）、</w:t>
      </w:r>
      <w:r w:rsidRPr="000F3BC3">
        <w:rPr>
          <w:lang w:eastAsia="zh-CN"/>
        </w:rPr>
        <w:t>9</w:t>
      </w:r>
      <w:r w:rsidRPr="000F3BC3">
        <w:rPr>
          <w:rFonts w:hint="eastAsia"/>
          <w:lang w:eastAsia="zh-CN"/>
        </w:rPr>
        <w:t>（目标</w:t>
      </w:r>
      <w:r w:rsidRPr="000F3BC3">
        <w:rPr>
          <w:lang w:eastAsia="zh-CN"/>
        </w:rPr>
        <w:t>9a</w:t>
      </w:r>
      <w:r w:rsidRPr="000F3BC3">
        <w:rPr>
          <w:rFonts w:hint="eastAsia"/>
          <w:lang w:eastAsia="zh-CN"/>
        </w:rPr>
        <w:t>、</w:t>
      </w:r>
      <w:r w:rsidRPr="000F3BC3">
        <w:rPr>
          <w:lang w:eastAsia="zh-CN"/>
        </w:rPr>
        <w:t>9b</w:t>
      </w:r>
      <w:r w:rsidRPr="000F3BC3">
        <w:rPr>
          <w:rFonts w:hint="eastAsia"/>
          <w:lang w:eastAsia="zh-CN"/>
        </w:rPr>
        <w:t>、</w:t>
      </w:r>
      <w:r w:rsidRPr="000F3BC3">
        <w:rPr>
          <w:lang w:eastAsia="zh-CN"/>
        </w:rPr>
        <w:t>9c</w:t>
      </w:r>
      <w:r w:rsidRPr="000F3BC3">
        <w:rPr>
          <w:rFonts w:hint="eastAsia"/>
          <w:lang w:eastAsia="zh-CN"/>
        </w:rPr>
        <w:t>）、</w:t>
      </w:r>
      <w:r w:rsidRPr="000F3BC3">
        <w:rPr>
          <w:lang w:eastAsia="zh-CN"/>
        </w:rPr>
        <w:t>11</w:t>
      </w:r>
      <w:r w:rsidRPr="000F3BC3">
        <w:rPr>
          <w:rFonts w:hint="eastAsia"/>
          <w:lang w:eastAsia="zh-CN"/>
        </w:rPr>
        <w:t>（目标</w:t>
      </w:r>
      <w:r w:rsidRPr="000F3BC3">
        <w:rPr>
          <w:lang w:eastAsia="zh-CN"/>
        </w:rPr>
        <w:t>11.5</w:t>
      </w:r>
      <w:r w:rsidRPr="000F3BC3">
        <w:rPr>
          <w:rFonts w:hint="eastAsia"/>
          <w:lang w:eastAsia="zh-CN"/>
        </w:rPr>
        <w:t>）、</w:t>
      </w:r>
      <w:r w:rsidRPr="000F3BC3">
        <w:rPr>
          <w:lang w:eastAsia="zh-CN"/>
        </w:rPr>
        <w:t>13</w:t>
      </w:r>
      <w:r w:rsidRPr="000F3BC3">
        <w:rPr>
          <w:rFonts w:hint="eastAsia"/>
          <w:lang w:eastAsia="zh-CN"/>
        </w:rPr>
        <w:t>（目标</w:t>
      </w:r>
      <w:r w:rsidRPr="000F3BC3">
        <w:rPr>
          <w:lang w:eastAsia="zh-CN"/>
        </w:rPr>
        <w:t>13b</w:t>
      </w:r>
      <w:r w:rsidRPr="000F3BC3">
        <w:rPr>
          <w:rFonts w:hint="eastAsia"/>
          <w:lang w:eastAsia="zh-CN"/>
        </w:rPr>
        <w:t>）、</w:t>
      </w:r>
      <w:r w:rsidRPr="000F3BC3">
        <w:rPr>
          <w:lang w:eastAsia="zh-CN"/>
        </w:rPr>
        <w:t>17</w:t>
      </w:r>
      <w:r w:rsidRPr="000F3BC3">
        <w:rPr>
          <w:rFonts w:hint="eastAsia"/>
          <w:lang w:eastAsia="zh-CN"/>
        </w:rPr>
        <w:t>（目标</w:t>
      </w:r>
      <w:r w:rsidRPr="000F3BC3">
        <w:rPr>
          <w:lang w:eastAsia="zh-CN"/>
        </w:rPr>
        <w:t>17.8</w:t>
      </w:r>
      <w:r w:rsidRPr="000F3BC3">
        <w:rPr>
          <w:rFonts w:hint="eastAsia"/>
          <w:lang w:eastAsia="zh-CN"/>
        </w:rPr>
        <w:t>和</w:t>
      </w:r>
      <w:r w:rsidRPr="000F3BC3">
        <w:rPr>
          <w:lang w:eastAsia="zh-CN"/>
        </w:rPr>
        <w:t>17.18</w:t>
      </w:r>
      <w:r w:rsidRPr="000F3BC3">
        <w:rPr>
          <w:rFonts w:hint="eastAsia"/>
          <w:lang w:eastAsia="zh-CN"/>
        </w:rPr>
        <w:t>）</w:t>
      </w:r>
    </w:p>
    <w:p w:rsidR="00B1283F" w:rsidRPr="003204D2" w:rsidRDefault="00B1283F" w:rsidP="00B1283F">
      <w:pPr>
        <w:pStyle w:val="Heading2"/>
        <w:rPr>
          <w:lang w:eastAsia="zh-CN"/>
        </w:rPr>
      </w:pPr>
      <w:r w:rsidRPr="00C50FC7">
        <w:rPr>
          <w:rFonts w:hint="eastAsia"/>
          <w:szCs w:val="24"/>
          <w:lang w:eastAsia="zh-CN"/>
        </w:rPr>
        <w:t>输出成果</w:t>
      </w:r>
      <w:r w:rsidRPr="00C50FC7">
        <w:rPr>
          <w:szCs w:val="24"/>
          <w:lang w:eastAsia="zh-CN"/>
        </w:rPr>
        <w:t>4.2</w:t>
      </w:r>
      <w:r w:rsidRPr="0066438A">
        <w:rPr>
          <w:lang w:eastAsia="zh-CN"/>
        </w:rPr>
        <w:t xml:space="preserve"> –</w:t>
      </w:r>
      <w:r>
        <w:rPr>
          <w:lang w:eastAsia="zh-CN"/>
        </w:rPr>
        <w:t xml:space="preserve"> </w:t>
      </w:r>
      <w:r w:rsidRPr="003204D2">
        <w:rPr>
          <w:lang w:eastAsia="zh-CN"/>
        </w:rPr>
        <w:t>ICT</w:t>
      </w:r>
      <w:r w:rsidRPr="003204D2">
        <w:rPr>
          <w:rFonts w:hint="eastAsia"/>
          <w:lang w:eastAsia="zh-CN"/>
        </w:rPr>
        <w:t>应用产品和服务</w:t>
      </w:r>
    </w:p>
    <w:p w:rsidR="00B1283F" w:rsidRPr="000F3BC3" w:rsidRDefault="00B1283F" w:rsidP="00B1283F">
      <w:pPr>
        <w:pStyle w:val="Heading3"/>
        <w:rPr>
          <w:lang w:eastAsia="zh-CN"/>
        </w:rPr>
      </w:pPr>
      <w:r>
        <w:rPr>
          <w:rFonts w:hint="eastAsia"/>
          <w:lang w:eastAsia="zh-CN"/>
        </w:rPr>
        <w:t>1</w:t>
      </w:r>
      <w:r>
        <w:rPr>
          <w:rFonts w:hint="eastAsia"/>
          <w:lang w:eastAsia="zh-CN"/>
        </w:rPr>
        <w:tab/>
      </w:r>
      <w:r w:rsidRPr="000F3BC3">
        <w:rPr>
          <w:rFonts w:hint="eastAsia"/>
          <w:lang w:eastAsia="zh-CN"/>
        </w:rPr>
        <w:t>背景</w:t>
      </w:r>
    </w:p>
    <w:p w:rsidR="00B1283F" w:rsidRPr="000F3BC3" w:rsidRDefault="00B1283F" w:rsidP="00B1283F">
      <w:pPr>
        <w:ind w:firstLineChars="200" w:firstLine="480"/>
        <w:rPr>
          <w:lang w:eastAsia="zh-CN"/>
        </w:rPr>
      </w:pPr>
      <w:r w:rsidRPr="000F3BC3">
        <w:rPr>
          <w:rFonts w:hint="eastAsia"/>
          <w:lang w:eastAsia="zh-CN"/>
        </w:rPr>
        <w:t>在当前时代，信息通信技术（尤其是移动通信技术）蕴含着最大的变革力量。它能够将最孤立的社区与信息和服务源（能够对生计和生活质量产生直接影响）连接。通过电话和互联网提供的服务对于在不同的生活方面产生社会影响而言至关重要。</w:t>
      </w:r>
    </w:p>
    <w:p w:rsidR="00B1283F" w:rsidRPr="000F3BC3" w:rsidRDefault="00B1283F" w:rsidP="00B1283F">
      <w:pPr>
        <w:ind w:firstLineChars="200" w:firstLine="480"/>
        <w:rPr>
          <w:lang w:eastAsia="zh-CN"/>
        </w:rPr>
      </w:pPr>
      <w:r w:rsidRPr="000F3BC3">
        <w:rPr>
          <w:rFonts w:hint="eastAsia"/>
          <w:lang w:eastAsia="zh-CN"/>
        </w:rPr>
        <w:t>虽然电信和移动通信技术快速发展，但是全球各地的许多人依然无法接触数字变革。许多数字创新尚未在经济方面实现可持续发展，只有部分最需要的人可以获得这些创新。</w:t>
      </w:r>
    </w:p>
    <w:p w:rsidR="00B1283F" w:rsidRPr="000F3BC3" w:rsidRDefault="00B1283F" w:rsidP="00B1283F">
      <w:pPr>
        <w:ind w:firstLineChars="200" w:firstLine="480"/>
        <w:rPr>
          <w:lang w:eastAsia="zh-CN"/>
        </w:rPr>
      </w:pPr>
      <w:r w:rsidRPr="000F3BC3">
        <w:rPr>
          <w:rFonts w:hint="eastAsia"/>
          <w:lang w:eastAsia="zh-CN"/>
        </w:rPr>
        <w:t>随着采用新的可持续发展目标，如果我们想在</w:t>
      </w:r>
      <w:r w:rsidRPr="000F3BC3">
        <w:rPr>
          <w:lang w:eastAsia="zh-CN"/>
        </w:rPr>
        <w:t>2030</w:t>
      </w:r>
      <w:r w:rsidRPr="000F3BC3">
        <w:rPr>
          <w:rFonts w:hint="eastAsia"/>
          <w:lang w:eastAsia="zh-CN"/>
        </w:rPr>
        <w:t>年实现这些目标，各个领域都不可避免地要进行主流数字创新。所有人（尤其是位于金字塔底部的）都应能够以负担得起的方式通过智能设备获得对于可持续发展而言至关重要</w:t>
      </w:r>
      <w:r w:rsidR="00452F80">
        <w:rPr>
          <w:rFonts w:hint="eastAsia"/>
          <w:lang w:eastAsia="zh-CN"/>
        </w:rPr>
        <w:t>的关键信息和提高生活质量的服务。为此，需要的不仅仅是基础设施</w:t>
      </w:r>
      <w:r w:rsidR="00452F80">
        <w:rPr>
          <w:rFonts w:hint="eastAsia"/>
          <w:lang w:eastAsia="zh-CN"/>
        </w:rPr>
        <w:t xml:space="preserve"> </w:t>
      </w:r>
      <w:r w:rsidR="00452F80">
        <w:rPr>
          <w:lang w:eastAsia="zh-CN"/>
        </w:rPr>
        <w:t xml:space="preserve">– </w:t>
      </w:r>
      <w:r w:rsidRPr="000F3BC3">
        <w:rPr>
          <w:rFonts w:hint="eastAsia"/>
          <w:lang w:eastAsia="zh-CN"/>
        </w:rPr>
        <w:t>同时还需将相关</w:t>
      </w:r>
      <w:r w:rsidRPr="000F3BC3">
        <w:rPr>
          <w:lang w:eastAsia="zh-CN"/>
        </w:rPr>
        <w:t>ICT</w:t>
      </w:r>
      <w:r w:rsidRPr="000F3BC3">
        <w:rPr>
          <w:rFonts w:hint="eastAsia"/>
          <w:lang w:eastAsia="zh-CN"/>
        </w:rPr>
        <w:t>应用和服务的可获得性拓展至数字教育、医疗保健、农业、能源以及金融和商业服务的可获得性。</w:t>
      </w:r>
    </w:p>
    <w:p w:rsidR="00B1283F" w:rsidRPr="000F3BC3" w:rsidRDefault="00B1283F" w:rsidP="00B1283F">
      <w:pPr>
        <w:pStyle w:val="Heading3"/>
        <w:rPr>
          <w:lang w:eastAsia="zh-CN"/>
        </w:rPr>
      </w:pPr>
      <w:r>
        <w:rPr>
          <w:rFonts w:hint="eastAsia"/>
          <w:lang w:eastAsia="zh-CN"/>
        </w:rPr>
        <w:t>2</w:t>
      </w:r>
      <w:r>
        <w:rPr>
          <w:rFonts w:hint="eastAsia"/>
          <w:lang w:eastAsia="zh-CN"/>
        </w:rPr>
        <w:tab/>
      </w:r>
      <w:r w:rsidRPr="000F3BC3">
        <w:rPr>
          <w:rFonts w:hint="eastAsia"/>
          <w:lang w:eastAsia="zh-CN"/>
        </w:rPr>
        <w:t>实施框架</w:t>
      </w:r>
    </w:p>
    <w:p w:rsidR="00B1283F" w:rsidRPr="000F3BC3" w:rsidRDefault="00B1283F" w:rsidP="00B1283F">
      <w:pPr>
        <w:pStyle w:val="Heading4"/>
        <w:rPr>
          <w:lang w:eastAsia="zh-CN"/>
        </w:rPr>
      </w:pPr>
      <w:r w:rsidRPr="000F3BC3">
        <w:rPr>
          <w:rFonts w:hint="eastAsia"/>
          <w:lang w:eastAsia="zh-CN"/>
        </w:rPr>
        <w:t>项目：</w:t>
      </w:r>
      <w:r w:rsidRPr="000F3BC3">
        <w:rPr>
          <w:lang w:eastAsia="zh-CN"/>
        </w:rPr>
        <w:t>ICT</w:t>
      </w:r>
      <w:r w:rsidRPr="000F3BC3">
        <w:rPr>
          <w:rFonts w:hint="eastAsia"/>
          <w:lang w:eastAsia="zh-CN"/>
        </w:rPr>
        <w:t>应用</w:t>
      </w:r>
    </w:p>
    <w:p w:rsidR="00B1283F" w:rsidRPr="000F3BC3" w:rsidRDefault="00B1283F" w:rsidP="00B1283F">
      <w:pPr>
        <w:ind w:firstLineChars="200" w:firstLine="480"/>
        <w:rPr>
          <w:lang w:eastAsia="zh-CN"/>
        </w:rPr>
      </w:pPr>
      <w:r w:rsidRPr="000F3BC3">
        <w:rPr>
          <w:rFonts w:hint="eastAsia"/>
          <w:lang w:eastAsia="zh-CN"/>
        </w:rPr>
        <w:t>此项目的主要目的在于支持</w:t>
      </w:r>
      <w:r w:rsidRPr="000F3BC3">
        <w:rPr>
          <w:rFonts w:hint="eastAsia"/>
          <w:lang w:eastAsia="zh-CN"/>
        </w:rPr>
        <w:t>ITU</w:t>
      </w:r>
      <w:r w:rsidRPr="000F3BC3">
        <w:rPr>
          <w:rFonts w:hint="eastAsia"/>
          <w:lang w:eastAsia="zh-CN"/>
        </w:rPr>
        <w:t>成员与其他联合国组织和私营部门协同合作，促进将电信</w:t>
      </w:r>
      <w:r w:rsidRPr="000F3BC3">
        <w:rPr>
          <w:lang w:eastAsia="zh-CN"/>
        </w:rPr>
        <w:t>/ICT</w:t>
      </w:r>
      <w:r w:rsidRPr="000F3BC3">
        <w:rPr>
          <w:rFonts w:hint="eastAsia"/>
          <w:lang w:eastAsia="zh-CN"/>
        </w:rPr>
        <w:t>用于信息社会发展的各个方面，重点用于服务不足地区和乡村地区，以便实现可持续发展和联合国可持续发展目标及信息社会世界高峰会议（</w:t>
      </w:r>
      <w:r w:rsidRPr="000F3BC3">
        <w:rPr>
          <w:lang w:eastAsia="zh-CN"/>
        </w:rPr>
        <w:t>WSIS</w:t>
      </w:r>
      <w:r w:rsidRPr="000F3BC3">
        <w:rPr>
          <w:rFonts w:hint="eastAsia"/>
          <w:lang w:eastAsia="zh-CN"/>
        </w:rPr>
        <w:t>）的目标。</w:t>
      </w:r>
    </w:p>
    <w:p w:rsidR="00B1283F" w:rsidRPr="000F3BC3" w:rsidRDefault="00B1283F" w:rsidP="00B1283F">
      <w:pPr>
        <w:ind w:firstLineChars="200" w:firstLine="480"/>
        <w:rPr>
          <w:lang w:eastAsia="zh-CN"/>
        </w:rPr>
      </w:pPr>
      <w:r w:rsidRPr="000F3BC3">
        <w:rPr>
          <w:rFonts w:hint="eastAsia"/>
          <w:lang w:eastAsia="zh-CN"/>
        </w:rPr>
        <w:t>此项目将</w:t>
      </w:r>
      <w:r>
        <w:rPr>
          <w:rFonts w:hint="eastAsia"/>
          <w:lang w:eastAsia="zh-CN"/>
        </w:rPr>
        <w:t>：</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与相关联合国专门机构和项目及其它在上述领域有专长的国际组织密切合作，针对选定的</w:t>
      </w:r>
      <w:r w:rsidRPr="000F3BC3">
        <w:rPr>
          <w:lang w:eastAsia="zh-CN"/>
        </w:rPr>
        <w:t>ICT</w:t>
      </w:r>
      <w:r w:rsidRPr="000F3BC3">
        <w:rPr>
          <w:rFonts w:hint="eastAsia"/>
          <w:lang w:eastAsia="zh-CN"/>
        </w:rPr>
        <w:t>应用和服务制定详尽的国家战略规划框架，并开发相关工具包。此类框架和工具包将促进国家部门电子商务战略的制定，推动</w:t>
      </w:r>
      <w:r w:rsidRPr="000F3BC3">
        <w:rPr>
          <w:rFonts w:hint="eastAsia"/>
          <w:lang w:eastAsia="zh-CN"/>
        </w:rPr>
        <w:t>ITU</w:t>
      </w:r>
      <w:r w:rsidRPr="000F3BC3">
        <w:rPr>
          <w:rFonts w:hint="eastAsia"/>
          <w:lang w:eastAsia="zh-CN"/>
        </w:rPr>
        <w:t>成员之间的能力建设，并形成明确的国家愿景、目标、战略、行动计划和绩效指标，以支持能够更好利用现有基础设施的大规模</w:t>
      </w:r>
      <w:r w:rsidRPr="000F3BC3">
        <w:rPr>
          <w:lang w:eastAsia="zh-CN"/>
        </w:rPr>
        <w:t>ICT</w:t>
      </w:r>
      <w:r w:rsidRPr="000F3BC3">
        <w:rPr>
          <w:rFonts w:hint="eastAsia"/>
          <w:lang w:eastAsia="zh-CN"/>
        </w:rPr>
        <w:t>应用和服务的实施。这将使</w:t>
      </w:r>
      <w:r w:rsidRPr="000F3BC3">
        <w:rPr>
          <w:lang w:eastAsia="zh-CN"/>
        </w:rPr>
        <w:t>ICT</w:t>
      </w:r>
      <w:r w:rsidRPr="000F3BC3">
        <w:rPr>
          <w:rFonts w:hint="eastAsia"/>
          <w:lang w:eastAsia="zh-CN"/>
        </w:rPr>
        <w:t>得到更有效利用，更好服务于社会和经济发展；</w:t>
      </w:r>
      <w:r w:rsidRPr="000F3BC3">
        <w:rPr>
          <w:rFonts w:hint="eastAsia"/>
          <w:lang w:eastAsia="zh-CN"/>
        </w:rPr>
        <w:t xml:space="preserve"> </w:t>
      </w:r>
    </w:p>
    <w:p w:rsidR="00B1283F" w:rsidRPr="000F3BC3" w:rsidRDefault="00B1283F" w:rsidP="00E843EF">
      <w:pPr>
        <w:pStyle w:val="enumlev1"/>
        <w:rPr>
          <w:lang w:eastAsia="zh-CN"/>
        </w:rPr>
      </w:pPr>
      <w:r>
        <w:rPr>
          <w:lang w:eastAsia="zh-CN"/>
        </w:rPr>
        <w:t>•</w:t>
      </w:r>
      <w:r>
        <w:rPr>
          <w:lang w:eastAsia="zh-CN"/>
        </w:rPr>
        <w:tab/>
      </w:r>
      <w:r w:rsidRPr="000F3BC3">
        <w:rPr>
          <w:rFonts w:hint="eastAsia"/>
          <w:lang w:eastAsia="zh-CN"/>
        </w:rPr>
        <w:t>支持通过</w:t>
      </w:r>
      <w:r w:rsidRPr="000F3BC3">
        <w:rPr>
          <w:lang w:eastAsia="zh-CN"/>
        </w:rPr>
        <w:t>ICT/</w:t>
      </w:r>
      <w:r w:rsidRPr="000F3BC3">
        <w:rPr>
          <w:rFonts w:hint="eastAsia"/>
          <w:lang w:eastAsia="zh-CN"/>
        </w:rPr>
        <w:t>移动应用的部署改进高潜力领域（例如包括移动健康在内的电子健康、教育、农业、管理、能源</w:t>
      </w:r>
      <w:r w:rsidR="00C50FC7">
        <w:rPr>
          <w:rFonts w:hint="eastAsia"/>
          <w:lang w:eastAsia="zh-CN"/>
        </w:rPr>
        <w:t>、</w:t>
      </w:r>
      <w:r w:rsidR="000B1602">
        <w:rPr>
          <w:rFonts w:hint="eastAsia"/>
          <w:lang w:eastAsia="zh-CN"/>
        </w:rPr>
        <w:t>和</w:t>
      </w:r>
      <w:ins w:id="314" w:author="Wen ZHONG" w:date="2017-09-09T15:15:00Z">
        <w:r w:rsidR="006C0E4B">
          <w:rPr>
            <w:rFonts w:hint="eastAsia"/>
            <w:lang w:eastAsia="zh-CN"/>
          </w:rPr>
          <w:t>包括</w:t>
        </w:r>
      </w:ins>
      <w:r w:rsidRPr="000F3BC3">
        <w:rPr>
          <w:rFonts w:hint="eastAsia"/>
          <w:lang w:eastAsia="zh-CN"/>
        </w:rPr>
        <w:t>移动支付</w:t>
      </w:r>
      <w:ins w:id="315" w:author="Wen ZHONG" w:date="2017-09-09T15:15:00Z">
        <w:r w:rsidR="006C0E4B">
          <w:rPr>
            <w:rFonts w:hint="eastAsia"/>
            <w:lang w:eastAsia="zh-CN"/>
          </w:rPr>
          <w:t>在内的金融服务</w:t>
        </w:r>
      </w:ins>
      <w:r w:rsidRPr="000F3BC3">
        <w:rPr>
          <w:rFonts w:hint="eastAsia"/>
          <w:lang w:eastAsia="zh-CN"/>
        </w:rPr>
        <w:t>等），并展示和介绍最适宜的</w:t>
      </w:r>
      <w:r w:rsidRPr="000F3BC3">
        <w:rPr>
          <w:lang w:eastAsia="zh-CN"/>
        </w:rPr>
        <w:t>ICT</w:t>
      </w:r>
      <w:r w:rsidRPr="000F3BC3">
        <w:rPr>
          <w:rFonts w:hint="eastAsia"/>
          <w:lang w:eastAsia="zh-CN"/>
        </w:rPr>
        <w:t>使用和应用方式，以解决可持续发展目前面临的挑战。通过推出合适的合作伙伴平台（既包括公共领域的伙伴，亦包括私营伙伴），该计划将起到催化剂的作用，以促进创新</w:t>
      </w:r>
      <w:r w:rsidRPr="000F3BC3">
        <w:rPr>
          <w:lang w:eastAsia="zh-CN"/>
        </w:rPr>
        <w:t>ICT</w:t>
      </w:r>
      <w:r w:rsidRPr="000F3BC3">
        <w:rPr>
          <w:rFonts w:hint="eastAsia"/>
          <w:lang w:eastAsia="zh-CN"/>
        </w:rPr>
        <w:t>应用的部署；</w:t>
      </w:r>
    </w:p>
    <w:p w:rsidR="00B1283F" w:rsidRPr="000F3BC3" w:rsidRDefault="00B1283F">
      <w:pPr>
        <w:pStyle w:val="enumlev1"/>
        <w:rPr>
          <w:lang w:eastAsia="zh-CN"/>
        </w:rPr>
      </w:pPr>
      <w:r>
        <w:rPr>
          <w:lang w:eastAsia="zh-CN"/>
        </w:rPr>
        <w:t>•</w:t>
      </w:r>
      <w:r>
        <w:rPr>
          <w:lang w:eastAsia="zh-CN"/>
        </w:rPr>
        <w:tab/>
      </w:r>
      <w:r w:rsidRPr="000F3BC3">
        <w:rPr>
          <w:rFonts w:hint="eastAsia"/>
          <w:lang w:eastAsia="zh-CN"/>
        </w:rPr>
        <w:t>开展详细研究以及推动各种</w:t>
      </w:r>
      <w:r w:rsidRPr="000F3BC3">
        <w:rPr>
          <w:rFonts w:hint="eastAsia"/>
          <w:lang w:eastAsia="zh-CN"/>
        </w:rPr>
        <w:t>ICT</w:t>
      </w:r>
      <w:r w:rsidRPr="000F3BC3">
        <w:rPr>
          <w:rFonts w:hint="eastAsia"/>
          <w:lang w:eastAsia="zh-CN"/>
        </w:rPr>
        <w:t>应用的知识和最佳实践分享，并重点利用宽带、移动通信、开放源代码和新的技术进步成果与创新，如云计算、传感器网络、物联网、</w:t>
      </w:r>
      <w:r w:rsidRPr="000F3BC3">
        <w:rPr>
          <w:rFonts w:hint="eastAsia"/>
          <w:lang w:eastAsia="zh-CN"/>
        </w:rPr>
        <w:t>M2M</w:t>
      </w:r>
      <w:r w:rsidRPr="000F3BC3">
        <w:rPr>
          <w:rFonts w:hint="eastAsia"/>
          <w:lang w:eastAsia="zh-CN"/>
        </w:rPr>
        <w:t>通信、智能终端、社交网络等，让公民更多享受到健康、教育、农业、管理等领域的增值服务，同时考虑到在落实方面可以采用的手段（无论是有线、无线、地面、卫星、固定、移动、窄带或宽带）</w:t>
      </w:r>
      <w:del w:id="316" w:author="Zhong, Wen" w:date="2017-09-14T13:50:00Z">
        <w:r w:rsidRPr="000F3BC3" w:rsidDel="000B1602">
          <w:rPr>
            <w:rFonts w:hint="eastAsia"/>
            <w:lang w:eastAsia="zh-CN"/>
          </w:rPr>
          <w:delText>。</w:delText>
        </w:r>
      </w:del>
      <w:ins w:id="317" w:author="Zhong, Wen" w:date="2017-09-14T13:50:00Z">
        <w:r w:rsidR="000B1602">
          <w:rPr>
            <w:rFonts w:hint="eastAsia"/>
            <w:lang w:eastAsia="zh-CN"/>
          </w:rPr>
          <w:t>；</w:t>
        </w:r>
      </w:ins>
    </w:p>
    <w:p w:rsidR="006A08D8" w:rsidRPr="009C2BDA" w:rsidRDefault="006A08D8" w:rsidP="00E843EF">
      <w:pPr>
        <w:pStyle w:val="enumlev1"/>
        <w:rPr>
          <w:ins w:id="318" w:author="Sanjeev Banzal" w:date="2017-03-07T16:20:00Z"/>
          <w:lang w:eastAsia="zh-CN"/>
          <w:rPrChange w:id="319" w:author="Wen ZHONG" w:date="2017-09-09T15:17:00Z">
            <w:rPr>
              <w:ins w:id="320" w:author="Sanjeev Banzal" w:date="2017-03-07T16:20:00Z"/>
              <w:lang w:val="en-US"/>
            </w:rPr>
          </w:rPrChange>
        </w:rPr>
      </w:pPr>
      <w:ins w:id="321" w:author="Tang, Ting" w:date="2017-09-08T12:02:00Z">
        <w:r>
          <w:rPr>
            <w:lang w:eastAsia="zh-CN"/>
          </w:rPr>
          <w:t>•</w:t>
        </w:r>
        <w:r>
          <w:rPr>
            <w:lang w:eastAsia="zh-CN"/>
          </w:rPr>
          <w:tab/>
        </w:r>
      </w:ins>
      <w:ins w:id="322" w:author="Wen ZHONG" w:date="2017-09-09T15:17:00Z">
        <w:r w:rsidR="009C2BDA">
          <w:rPr>
            <w:lang w:eastAsia="zh-CN"/>
          </w:rPr>
          <w:t>面向所有人</w:t>
        </w:r>
        <w:r w:rsidR="009C2BDA">
          <w:rPr>
            <w:rFonts w:hint="eastAsia"/>
            <w:lang w:eastAsia="zh-CN"/>
          </w:rPr>
          <w:t>，</w:t>
        </w:r>
        <w:r w:rsidR="009C2BDA">
          <w:rPr>
            <w:lang w:eastAsia="zh-CN"/>
          </w:rPr>
          <w:t>特别是金字塔底部的人群</w:t>
        </w:r>
        <w:r w:rsidR="009C2BDA">
          <w:rPr>
            <w:rFonts w:hint="eastAsia"/>
            <w:lang w:eastAsia="zh-CN"/>
          </w:rPr>
          <w:t>，</w:t>
        </w:r>
        <w:r w:rsidR="009C2BDA">
          <w:rPr>
            <w:lang w:eastAsia="zh-CN"/>
          </w:rPr>
          <w:t>就使用各种融合技术的移动电话</w:t>
        </w:r>
        <w:r w:rsidR="009C2BDA">
          <w:rPr>
            <w:rFonts w:hint="eastAsia"/>
            <w:lang w:eastAsia="zh-CN"/>
          </w:rPr>
          <w:t>/</w:t>
        </w:r>
        <w:r w:rsidR="009C2BDA">
          <w:rPr>
            <w:rFonts w:hint="eastAsia"/>
            <w:lang w:eastAsia="zh-CN"/>
          </w:rPr>
          <w:t>设备</w:t>
        </w:r>
      </w:ins>
      <w:ins w:id="323" w:author="Wen ZHONG" w:date="2017-09-09T15:18:00Z">
        <w:r w:rsidR="009C2BDA">
          <w:rPr>
            <w:rFonts w:hint="eastAsia"/>
            <w:lang w:eastAsia="zh-CN"/>
          </w:rPr>
          <w:t>开展研究，促进相关知识和最佳做法共享。</w:t>
        </w:r>
      </w:ins>
    </w:p>
    <w:p w:rsidR="00B1283F" w:rsidRPr="000F3BC3" w:rsidRDefault="00B1283F" w:rsidP="00B1283F">
      <w:pPr>
        <w:pStyle w:val="Heading4"/>
        <w:rPr>
          <w:lang w:eastAsia="zh-CN"/>
        </w:rPr>
      </w:pPr>
      <w:r w:rsidRPr="000F3BC3">
        <w:rPr>
          <w:rFonts w:hint="eastAsia"/>
          <w:lang w:eastAsia="zh-CN"/>
        </w:rPr>
        <w:t>相关区域性举措</w:t>
      </w:r>
    </w:p>
    <w:p w:rsidR="00B1283F" w:rsidRPr="000F3BC3" w:rsidRDefault="00B1283F" w:rsidP="00B1283F">
      <w:pPr>
        <w:spacing w:after="120"/>
        <w:ind w:firstLineChars="200" w:firstLine="480"/>
        <w:rPr>
          <w:lang w:eastAsia="zh-CN"/>
        </w:rPr>
      </w:pPr>
      <w:r w:rsidRPr="000F3BC3">
        <w:rPr>
          <w:rFonts w:hint="eastAsia"/>
          <w:lang w:eastAsia="zh-CN"/>
        </w:rPr>
        <w:t>根据</w:t>
      </w:r>
      <w:r w:rsidRPr="000F3BC3">
        <w:rPr>
          <w:rFonts w:hint="eastAsia"/>
          <w:lang w:eastAsia="zh-CN"/>
        </w:rPr>
        <w:t>WTDC</w:t>
      </w:r>
      <w:r w:rsidRPr="000F3BC3">
        <w:rPr>
          <w:rFonts w:hint="eastAsia"/>
          <w:lang w:eastAsia="zh-CN"/>
        </w:rPr>
        <w:t>第</w:t>
      </w:r>
      <w:r w:rsidRPr="000F3BC3">
        <w:rPr>
          <w:lang w:eastAsia="zh-CN"/>
        </w:rPr>
        <w:t>17</w:t>
      </w:r>
      <w:r w:rsidRPr="000F3BC3">
        <w:rPr>
          <w:rFonts w:hint="eastAsia"/>
          <w:lang w:eastAsia="zh-CN"/>
        </w:rPr>
        <w:t>号决议（</w:t>
      </w:r>
      <w:r w:rsidRPr="000F3BC3">
        <w:rPr>
          <w:rFonts w:hint="eastAsia"/>
          <w:lang w:eastAsia="zh-CN"/>
        </w:rPr>
        <w:t>2017</w:t>
      </w:r>
      <w:r>
        <w:rPr>
          <w:rFonts w:hint="eastAsia"/>
          <w:lang w:eastAsia="zh-CN"/>
        </w:rPr>
        <w:t>年</w:t>
      </w:r>
      <w:r w:rsidRPr="000F3BC3">
        <w:rPr>
          <w:rFonts w:hint="eastAsia"/>
          <w:lang w:eastAsia="zh-CN"/>
        </w:rPr>
        <w:t>，</w:t>
      </w:r>
      <w:r>
        <w:rPr>
          <w:rFonts w:hint="eastAsia"/>
          <w:lang w:eastAsia="zh-CN"/>
        </w:rPr>
        <w:t>布宜诺斯艾利斯，</w:t>
      </w:r>
      <w:r w:rsidRPr="000F3BC3">
        <w:rPr>
          <w:rFonts w:hint="eastAsia"/>
          <w:lang w:eastAsia="zh-CN"/>
        </w:rPr>
        <w:t>修订版），以下区域性举措将有助于实现输出成果</w:t>
      </w:r>
      <w:r w:rsidRPr="000F3BC3">
        <w:rPr>
          <w:rFonts w:hint="eastAsia"/>
          <w:lang w:eastAsia="zh-CN"/>
        </w:rPr>
        <w:t>4.2</w:t>
      </w:r>
    </w:p>
    <w:tbl>
      <w:tblPr>
        <w:tblW w:w="0" w:type="auto"/>
        <w:tblLook w:val="04A0" w:firstRow="1" w:lastRow="0" w:firstColumn="1" w:lastColumn="0" w:noHBand="0" w:noVBand="1"/>
      </w:tblPr>
      <w:tblGrid>
        <w:gridCol w:w="9635"/>
      </w:tblGrid>
      <w:tr w:rsidR="00B1283F" w:rsidRPr="000F3BC3" w:rsidTr="00B1283F">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B1283F" w:rsidRPr="000F3BC3" w:rsidRDefault="00B1283F" w:rsidP="00383A27">
            <w:pPr>
              <w:pStyle w:val="Tabletitle"/>
              <w:jc w:val="left"/>
            </w:pPr>
            <w:r w:rsidRPr="00383A27">
              <w:rPr>
                <w:rFonts w:hint="eastAsia"/>
                <w:b w:val="0"/>
                <w:bCs/>
                <w:color w:val="FFFFFF" w:themeColor="background1"/>
                <w:sz w:val="22"/>
                <w:szCs w:val="22"/>
              </w:rPr>
              <w:t>区域</w:t>
            </w:r>
          </w:p>
        </w:tc>
      </w:tr>
      <w:tr w:rsidR="00B1283F" w:rsidRPr="000F3BC3" w:rsidTr="00B1283F">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9D1F86" w:rsidRDefault="00B1283F" w:rsidP="00B1283F">
            <w:pPr>
              <w:pStyle w:val="Tabletext"/>
              <w:rPr>
                <w:b/>
                <w:bCs/>
              </w:rPr>
            </w:pPr>
            <w:r w:rsidRPr="009D1F86">
              <w:rPr>
                <w:rFonts w:hint="eastAsia"/>
                <w:b/>
                <w:bCs/>
              </w:rPr>
              <w:t>非洲区域</w:t>
            </w:r>
          </w:p>
        </w:tc>
      </w:tr>
      <w:tr w:rsidR="00B1283F" w:rsidRPr="000F3BC3" w:rsidTr="00B1283F">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9D1F86" w:rsidRDefault="00B1283F" w:rsidP="00B1283F">
            <w:pPr>
              <w:pStyle w:val="Tabletext"/>
              <w:rPr>
                <w:b/>
                <w:bCs/>
              </w:rPr>
            </w:pPr>
          </w:p>
        </w:tc>
      </w:tr>
      <w:tr w:rsidR="00B1283F" w:rsidRPr="000F3BC3" w:rsidTr="00B1283F">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9D1F86" w:rsidRDefault="00B1283F" w:rsidP="00B1283F">
            <w:pPr>
              <w:pStyle w:val="Tabletext"/>
              <w:rPr>
                <w:b/>
                <w:bCs/>
              </w:rPr>
            </w:pPr>
            <w:r w:rsidRPr="009D1F86">
              <w:rPr>
                <w:rFonts w:hint="eastAsia"/>
                <w:b/>
                <w:bCs/>
              </w:rPr>
              <w:t>美洲区域</w:t>
            </w:r>
          </w:p>
        </w:tc>
      </w:tr>
      <w:tr w:rsidR="00B1283F" w:rsidRPr="000F3BC3" w:rsidTr="00B1283F">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9D1F86" w:rsidRDefault="00B1283F" w:rsidP="00B1283F">
            <w:pPr>
              <w:pStyle w:val="Tabletext"/>
              <w:rPr>
                <w:b/>
                <w:bCs/>
              </w:rPr>
            </w:pPr>
          </w:p>
        </w:tc>
      </w:tr>
      <w:tr w:rsidR="00B1283F" w:rsidRPr="000F3BC3" w:rsidTr="00B1283F">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9D1F86" w:rsidRDefault="00B1283F" w:rsidP="00B1283F">
            <w:pPr>
              <w:pStyle w:val="Tabletext"/>
              <w:rPr>
                <w:b/>
                <w:bCs/>
              </w:rPr>
            </w:pPr>
            <w:r w:rsidRPr="009D1F86">
              <w:rPr>
                <w:rFonts w:hint="eastAsia"/>
                <w:b/>
                <w:bCs/>
              </w:rPr>
              <w:t>阿拉伯国家区域</w:t>
            </w:r>
          </w:p>
        </w:tc>
      </w:tr>
      <w:tr w:rsidR="00B1283F" w:rsidRPr="000F3BC3" w:rsidTr="00B1283F">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9D1F86" w:rsidRDefault="00B1283F" w:rsidP="00B1283F">
            <w:pPr>
              <w:pStyle w:val="Tabletext"/>
              <w:rPr>
                <w:b/>
                <w:bCs/>
              </w:rPr>
            </w:pPr>
          </w:p>
        </w:tc>
      </w:tr>
      <w:tr w:rsidR="00B1283F" w:rsidRPr="000F3BC3" w:rsidTr="00B1283F">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9D1F86" w:rsidRDefault="00B1283F" w:rsidP="00B1283F">
            <w:pPr>
              <w:pStyle w:val="Tabletext"/>
              <w:rPr>
                <w:b/>
                <w:bCs/>
              </w:rPr>
            </w:pPr>
            <w:r w:rsidRPr="009D1F86">
              <w:rPr>
                <w:rFonts w:hint="eastAsia"/>
                <w:b/>
                <w:bCs/>
              </w:rPr>
              <w:t>亚太区域</w:t>
            </w:r>
          </w:p>
        </w:tc>
      </w:tr>
      <w:tr w:rsidR="00B1283F" w:rsidRPr="000F3BC3" w:rsidTr="00B1283F">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9D1F86" w:rsidRDefault="00B1283F" w:rsidP="00B1283F">
            <w:pPr>
              <w:pStyle w:val="Tabletext"/>
              <w:rPr>
                <w:b/>
                <w:bCs/>
              </w:rPr>
            </w:pPr>
          </w:p>
        </w:tc>
      </w:tr>
      <w:tr w:rsidR="00B1283F" w:rsidRPr="000F3BC3" w:rsidTr="00B1283F">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9D1F86" w:rsidRDefault="00B1283F" w:rsidP="00B1283F">
            <w:pPr>
              <w:pStyle w:val="Tabletext"/>
              <w:rPr>
                <w:b/>
                <w:bCs/>
              </w:rPr>
            </w:pPr>
            <w:r w:rsidRPr="009D1F86">
              <w:rPr>
                <w:rFonts w:hint="eastAsia"/>
                <w:b/>
                <w:bCs/>
              </w:rPr>
              <w:t>独联体区域</w:t>
            </w:r>
          </w:p>
        </w:tc>
      </w:tr>
      <w:tr w:rsidR="00B1283F" w:rsidRPr="000F3BC3" w:rsidTr="00B1283F">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9D1F86" w:rsidRDefault="00B1283F" w:rsidP="00B1283F">
            <w:pPr>
              <w:pStyle w:val="Tabletext"/>
              <w:rPr>
                <w:b/>
                <w:bCs/>
              </w:rPr>
            </w:pPr>
          </w:p>
        </w:tc>
      </w:tr>
      <w:tr w:rsidR="00B1283F" w:rsidRPr="000F3BC3" w:rsidTr="00B1283F">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9D1F86" w:rsidRDefault="00B1283F" w:rsidP="00B1283F">
            <w:pPr>
              <w:pStyle w:val="Tabletext"/>
              <w:rPr>
                <w:b/>
                <w:bCs/>
              </w:rPr>
            </w:pPr>
            <w:r w:rsidRPr="009D1F86">
              <w:rPr>
                <w:rFonts w:hint="eastAsia"/>
                <w:b/>
                <w:bCs/>
              </w:rPr>
              <w:t>欧洲区域</w:t>
            </w:r>
          </w:p>
        </w:tc>
      </w:tr>
      <w:tr w:rsidR="00B1283F" w:rsidRPr="000F3BC3" w:rsidTr="00B1283F">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9D1F86" w:rsidRDefault="00B1283F" w:rsidP="00B1283F">
            <w:pPr>
              <w:pStyle w:val="Tabletext"/>
              <w:rPr>
                <w:b/>
                <w:bCs/>
              </w:rPr>
            </w:pPr>
          </w:p>
        </w:tc>
      </w:tr>
    </w:tbl>
    <w:p w:rsidR="00B1283F" w:rsidRPr="000F3BC3" w:rsidRDefault="00B1283F" w:rsidP="00B1283F">
      <w:pPr>
        <w:pStyle w:val="Heading4"/>
      </w:pPr>
      <w:r w:rsidRPr="000F3BC3">
        <w:rPr>
          <w:rFonts w:hint="eastAsia"/>
        </w:rPr>
        <w:t>研究组课题</w:t>
      </w:r>
    </w:p>
    <w:p w:rsidR="00B1283F" w:rsidRPr="000F3BC3" w:rsidRDefault="00B1283F" w:rsidP="00B1283F">
      <w:pPr>
        <w:spacing w:after="120"/>
        <w:ind w:firstLineChars="200" w:firstLine="480"/>
        <w:rPr>
          <w:lang w:eastAsia="zh-CN"/>
        </w:rPr>
      </w:pPr>
      <w:r w:rsidRPr="000F3BC3">
        <w:rPr>
          <w:rFonts w:hint="eastAsia"/>
          <w:lang w:eastAsia="zh-CN"/>
        </w:rPr>
        <w:t>以下研究组课题将有助于实现输出成果</w:t>
      </w:r>
      <w:r w:rsidRPr="000F3BC3">
        <w:rPr>
          <w:lang w:eastAsia="zh-CN"/>
        </w:rPr>
        <w:t>4.2</w:t>
      </w:r>
    </w:p>
    <w:tbl>
      <w:tblPr>
        <w:tblW w:w="0" w:type="auto"/>
        <w:tblLook w:val="04A0" w:firstRow="1" w:lastRow="0" w:firstColumn="1" w:lastColumn="0" w:noHBand="0" w:noVBand="1"/>
      </w:tblPr>
      <w:tblGrid>
        <w:gridCol w:w="9635"/>
      </w:tblGrid>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B1283F" w:rsidRPr="000F3BC3" w:rsidRDefault="00B1283F" w:rsidP="00383A27">
            <w:pPr>
              <w:pStyle w:val="Tabletitle"/>
              <w:jc w:val="left"/>
            </w:pPr>
            <w:r w:rsidRPr="00383A27">
              <w:rPr>
                <w:rFonts w:hint="eastAsia"/>
                <w:b w:val="0"/>
                <w:bCs/>
                <w:color w:val="FFFFFF" w:themeColor="background1"/>
                <w:sz w:val="22"/>
                <w:szCs w:val="22"/>
              </w:rPr>
              <w:t>第</w:t>
            </w:r>
            <w:r w:rsidRPr="00383A27">
              <w:rPr>
                <w:b w:val="0"/>
                <w:bCs/>
                <w:color w:val="FFFFFF" w:themeColor="background1"/>
                <w:sz w:val="22"/>
                <w:szCs w:val="22"/>
              </w:rPr>
              <w:t>X</w:t>
            </w:r>
            <w:r w:rsidRPr="00383A27">
              <w:rPr>
                <w:rFonts w:hint="eastAsia"/>
                <w:b w:val="0"/>
                <w:bCs/>
                <w:color w:val="FFFFFF" w:themeColor="background1"/>
                <w:sz w:val="22"/>
                <w:szCs w:val="22"/>
              </w:rPr>
              <w:t>号研究组课题</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0F3BC3" w:rsidRDefault="00B1283F" w:rsidP="00B1283F"/>
        </w:tc>
      </w:tr>
    </w:tbl>
    <w:p w:rsidR="00B1283F" w:rsidRPr="000F3BC3" w:rsidRDefault="00B1283F" w:rsidP="00B1283F">
      <w:pPr>
        <w:pStyle w:val="Heading3"/>
        <w:rPr>
          <w:lang w:eastAsia="zh-CN"/>
        </w:rPr>
      </w:pPr>
      <w:r w:rsidRPr="000064C7">
        <w:rPr>
          <w:lang w:eastAsia="zh-CN"/>
        </w:rPr>
        <w:t>3</w:t>
      </w:r>
      <w:r w:rsidRPr="000064C7">
        <w:rPr>
          <w:lang w:eastAsia="zh-CN"/>
        </w:rPr>
        <w:tab/>
      </w:r>
      <w:r w:rsidRPr="000F3BC3">
        <w:rPr>
          <w:lang w:eastAsia="zh-CN"/>
        </w:rPr>
        <w:t>WTDC</w:t>
      </w:r>
      <w:r w:rsidRPr="000F3BC3">
        <w:rPr>
          <w:rFonts w:hint="eastAsia"/>
          <w:lang w:eastAsia="zh-CN"/>
        </w:rPr>
        <w:t>决议参考资料、</w:t>
      </w:r>
      <w:r w:rsidRPr="000F3BC3">
        <w:rPr>
          <w:lang w:eastAsia="zh-CN"/>
        </w:rPr>
        <w:t>WSIS</w:t>
      </w:r>
      <w:r w:rsidRPr="000F3BC3">
        <w:rPr>
          <w:rFonts w:hint="eastAsia"/>
          <w:lang w:eastAsia="zh-CN"/>
        </w:rPr>
        <w:t>行动计划和可持续发展目标</w:t>
      </w:r>
    </w:p>
    <w:p w:rsidR="00B1283F" w:rsidRPr="00844047" w:rsidRDefault="00B1283F" w:rsidP="00B1283F">
      <w:pPr>
        <w:rPr>
          <w:b/>
          <w:bCs/>
          <w:lang w:eastAsia="zh-CN"/>
        </w:rPr>
      </w:pPr>
      <w:r w:rsidRPr="00844047">
        <w:rPr>
          <w:b/>
          <w:bCs/>
          <w:lang w:eastAsia="zh-CN"/>
        </w:rPr>
        <w:t>PP</w:t>
      </w:r>
      <w:r w:rsidRPr="00844047">
        <w:rPr>
          <w:rFonts w:hint="eastAsia"/>
          <w:b/>
          <w:bCs/>
          <w:lang w:eastAsia="zh-CN"/>
        </w:rPr>
        <w:t>和</w:t>
      </w:r>
      <w:r w:rsidRPr="00844047">
        <w:rPr>
          <w:b/>
          <w:bCs/>
          <w:lang w:eastAsia="zh-CN"/>
        </w:rPr>
        <w:t>WTDC</w:t>
      </w:r>
      <w:r w:rsidRPr="00844047">
        <w:rPr>
          <w:rFonts w:hint="eastAsia"/>
          <w:b/>
          <w:bCs/>
          <w:lang w:eastAsia="zh-CN"/>
        </w:rPr>
        <w:t>决议和建议</w:t>
      </w:r>
    </w:p>
    <w:p w:rsidR="00B1283F" w:rsidRPr="000F3BC3" w:rsidRDefault="00B1283F" w:rsidP="00B1283F">
      <w:pPr>
        <w:ind w:firstLineChars="200" w:firstLine="480"/>
        <w:rPr>
          <w:lang w:eastAsia="zh-CN"/>
        </w:rPr>
      </w:pPr>
      <w:r w:rsidRPr="000F3BC3">
        <w:rPr>
          <w:rFonts w:hint="eastAsia"/>
          <w:lang w:eastAsia="zh-CN"/>
        </w:rPr>
        <w:t>落实</w:t>
      </w:r>
      <w:r w:rsidRPr="000F3BC3">
        <w:rPr>
          <w:lang w:eastAsia="zh-CN"/>
        </w:rPr>
        <w:t>WTDC</w:t>
      </w:r>
      <w:r w:rsidRPr="000F3BC3">
        <w:rPr>
          <w:rFonts w:hint="eastAsia"/>
          <w:lang w:eastAsia="zh-CN"/>
        </w:rPr>
        <w:t>第</w:t>
      </w:r>
      <w:r w:rsidRPr="000F3BC3">
        <w:rPr>
          <w:lang w:eastAsia="zh-CN"/>
        </w:rPr>
        <w:t>17</w:t>
      </w:r>
      <w:r w:rsidRPr="000F3BC3">
        <w:rPr>
          <w:rFonts w:hint="eastAsia"/>
          <w:lang w:eastAsia="zh-CN"/>
        </w:rPr>
        <w:t>、</w:t>
      </w:r>
      <w:r w:rsidRPr="000F3BC3">
        <w:rPr>
          <w:lang w:eastAsia="zh-CN"/>
        </w:rPr>
        <w:t>21</w:t>
      </w:r>
      <w:r w:rsidRPr="000F3BC3">
        <w:rPr>
          <w:rFonts w:hint="eastAsia"/>
          <w:lang w:eastAsia="zh-CN"/>
        </w:rPr>
        <w:t>、</w:t>
      </w:r>
      <w:r w:rsidRPr="000F3BC3">
        <w:rPr>
          <w:lang w:eastAsia="zh-CN"/>
        </w:rPr>
        <w:t>30</w:t>
      </w:r>
      <w:r w:rsidRPr="000F3BC3">
        <w:rPr>
          <w:rFonts w:hint="eastAsia"/>
          <w:lang w:eastAsia="zh-CN"/>
        </w:rPr>
        <w:t>、</w:t>
      </w:r>
      <w:r w:rsidRPr="000F3BC3">
        <w:rPr>
          <w:lang w:eastAsia="zh-CN"/>
        </w:rPr>
        <w:t>32</w:t>
      </w:r>
      <w:r w:rsidRPr="000F3BC3">
        <w:rPr>
          <w:rFonts w:hint="eastAsia"/>
          <w:lang w:eastAsia="zh-CN"/>
        </w:rPr>
        <w:t>、</w:t>
      </w:r>
      <w:r w:rsidRPr="000F3BC3">
        <w:rPr>
          <w:lang w:eastAsia="zh-CN"/>
        </w:rPr>
        <w:t>37</w:t>
      </w:r>
      <w:r w:rsidRPr="000F3BC3">
        <w:rPr>
          <w:rFonts w:hint="eastAsia"/>
          <w:lang w:eastAsia="zh-CN"/>
        </w:rPr>
        <w:t>、</w:t>
      </w:r>
      <w:r w:rsidRPr="000F3BC3">
        <w:rPr>
          <w:lang w:eastAsia="zh-CN"/>
        </w:rPr>
        <w:t>50</w:t>
      </w:r>
      <w:r w:rsidRPr="000F3BC3">
        <w:rPr>
          <w:rFonts w:hint="eastAsia"/>
          <w:lang w:eastAsia="zh-CN"/>
        </w:rPr>
        <w:t>、</w:t>
      </w:r>
      <w:r w:rsidRPr="000F3BC3">
        <w:rPr>
          <w:lang w:eastAsia="zh-CN"/>
        </w:rPr>
        <w:t>52</w:t>
      </w:r>
      <w:r w:rsidRPr="000F3BC3">
        <w:rPr>
          <w:rFonts w:hint="eastAsia"/>
          <w:lang w:eastAsia="zh-CN"/>
        </w:rPr>
        <w:t>、</w:t>
      </w:r>
      <w:r w:rsidRPr="000F3BC3">
        <w:rPr>
          <w:lang w:eastAsia="zh-CN"/>
        </w:rPr>
        <w:t>53</w:t>
      </w:r>
      <w:r w:rsidRPr="000F3BC3">
        <w:rPr>
          <w:rFonts w:hint="eastAsia"/>
          <w:lang w:eastAsia="zh-CN"/>
        </w:rPr>
        <w:t>和</w:t>
      </w:r>
      <w:r w:rsidRPr="000F3BC3">
        <w:rPr>
          <w:lang w:eastAsia="zh-CN"/>
        </w:rPr>
        <w:t>54</w:t>
      </w:r>
      <w:r w:rsidRPr="000F3BC3">
        <w:rPr>
          <w:rFonts w:hint="eastAsia"/>
          <w:lang w:eastAsia="zh-CN"/>
        </w:rPr>
        <w:t>号决议将支持输出成果</w:t>
      </w:r>
      <w:r w:rsidRPr="000F3BC3">
        <w:rPr>
          <w:lang w:eastAsia="zh-CN"/>
        </w:rPr>
        <w:t>4.2</w:t>
      </w:r>
      <w:r w:rsidRPr="000F3BC3">
        <w:rPr>
          <w:rFonts w:hint="eastAsia"/>
          <w:lang w:eastAsia="zh-CN"/>
        </w:rPr>
        <w:t>并有助于实现成果</w:t>
      </w:r>
      <w:r w:rsidRPr="000F3BC3">
        <w:rPr>
          <w:lang w:eastAsia="zh-CN"/>
        </w:rPr>
        <w:t>4.2</w:t>
      </w:r>
    </w:p>
    <w:p w:rsidR="00B1283F" w:rsidRPr="00844047" w:rsidRDefault="00B1283F" w:rsidP="00C709D3">
      <w:pPr>
        <w:keepNext/>
        <w:keepLines/>
        <w:rPr>
          <w:b/>
          <w:bCs/>
          <w:lang w:eastAsia="zh-CN"/>
        </w:rPr>
      </w:pPr>
      <w:r w:rsidRPr="00844047">
        <w:rPr>
          <w:b/>
          <w:bCs/>
          <w:lang w:eastAsia="zh-CN"/>
        </w:rPr>
        <w:t>WSIS</w:t>
      </w:r>
      <w:r w:rsidRPr="00844047">
        <w:rPr>
          <w:rFonts w:hint="eastAsia"/>
          <w:b/>
          <w:bCs/>
          <w:lang w:eastAsia="zh-CN"/>
        </w:rPr>
        <w:t>行动计划</w:t>
      </w:r>
    </w:p>
    <w:p w:rsidR="00B1283F" w:rsidRPr="000F3BC3" w:rsidRDefault="00B1283F" w:rsidP="00B1283F">
      <w:pPr>
        <w:ind w:firstLineChars="200" w:firstLine="480"/>
        <w:rPr>
          <w:lang w:eastAsia="zh-CN"/>
        </w:rPr>
      </w:pPr>
      <w:r w:rsidRPr="000F3BC3">
        <w:rPr>
          <w:rFonts w:hint="eastAsia"/>
          <w:lang w:eastAsia="zh-CN"/>
        </w:rPr>
        <w:t>落实</w:t>
      </w:r>
      <w:r w:rsidRPr="000F3BC3">
        <w:rPr>
          <w:lang w:eastAsia="zh-CN"/>
        </w:rPr>
        <w:t>WSIS</w:t>
      </w:r>
      <w:r w:rsidRPr="000F3BC3">
        <w:rPr>
          <w:rFonts w:hint="eastAsia"/>
          <w:lang w:eastAsia="zh-CN"/>
        </w:rPr>
        <w:t>行动计划</w:t>
      </w:r>
      <w:r w:rsidRPr="000F3BC3">
        <w:rPr>
          <w:lang w:eastAsia="zh-CN"/>
        </w:rPr>
        <w:t>C7</w:t>
      </w:r>
      <w:r w:rsidRPr="000F3BC3">
        <w:rPr>
          <w:rFonts w:hint="eastAsia"/>
          <w:lang w:eastAsia="zh-CN"/>
        </w:rPr>
        <w:t>将支持输出成果</w:t>
      </w:r>
      <w:r w:rsidRPr="000F3BC3">
        <w:rPr>
          <w:lang w:eastAsia="zh-CN"/>
        </w:rPr>
        <w:t>4.2</w:t>
      </w:r>
      <w:r w:rsidRPr="000F3BC3">
        <w:rPr>
          <w:rFonts w:hint="eastAsia"/>
          <w:lang w:eastAsia="zh-CN"/>
        </w:rPr>
        <w:t>并有助于实现成果</w:t>
      </w:r>
      <w:r w:rsidRPr="000F3BC3">
        <w:rPr>
          <w:lang w:eastAsia="zh-CN"/>
        </w:rPr>
        <w:t>4.2</w:t>
      </w:r>
    </w:p>
    <w:p w:rsidR="00B1283F" w:rsidRPr="00844047" w:rsidRDefault="00B1283F" w:rsidP="00B1283F">
      <w:pPr>
        <w:rPr>
          <w:b/>
          <w:bCs/>
          <w:lang w:eastAsia="zh-CN"/>
        </w:rPr>
      </w:pPr>
      <w:r w:rsidRPr="00844047">
        <w:rPr>
          <w:rFonts w:hint="eastAsia"/>
          <w:b/>
          <w:bCs/>
          <w:lang w:eastAsia="zh-CN"/>
        </w:rPr>
        <w:t>可持续发展目标</w:t>
      </w:r>
    </w:p>
    <w:p w:rsidR="00B1283F" w:rsidRPr="000F3BC3" w:rsidRDefault="00B1283F" w:rsidP="00C50FC7">
      <w:pPr>
        <w:ind w:firstLineChars="200" w:firstLine="480"/>
        <w:rPr>
          <w:lang w:eastAsia="zh-CN"/>
        </w:rPr>
      </w:pPr>
      <w:r w:rsidRPr="000F3BC3">
        <w:rPr>
          <w:rFonts w:hint="eastAsia"/>
          <w:lang w:eastAsia="zh-CN"/>
        </w:rPr>
        <w:t>输出成果</w:t>
      </w:r>
      <w:r w:rsidRPr="000F3BC3">
        <w:rPr>
          <w:lang w:eastAsia="zh-CN"/>
        </w:rPr>
        <w:t>4.2</w:t>
      </w:r>
      <w:r w:rsidRPr="000F3BC3">
        <w:rPr>
          <w:rFonts w:hint="eastAsia"/>
          <w:lang w:eastAsia="zh-CN"/>
        </w:rPr>
        <w:t>将有助于实现以下的联合国可持续发展目标：</w:t>
      </w:r>
      <w:r w:rsidRPr="000F3BC3">
        <w:rPr>
          <w:lang w:eastAsia="zh-CN"/>
        </w:rPr>
        <w:t>2</w:t>
      </w:r>
      <w:r w:rsidRPr="000F3BC3">
        <w:rPr>
          <w:rFonts w:hint="eastAsia"/>
          <w:lang w:eastAsia="zh-CN"/>
        </w:rPr>
        <w:t>（目标</w:t>
      </w:r>
      <w:r w:rsidRPr="000F3BC3">
        <w:rPr>
          <w:lang w:eastAsia="zh-CN"/>
        </w:rPr>
        <w:t>2.1</w:t>
      </w:r>
      <w:r w:rsidRPr="000F3BC3">
        <w:rPr>
          <w:rFonts w:hint="eastAsia"/>
          <w:lang w:eastAsia="zh-CN"/>
        </w:rPr>
        <w:t>、</w:t>
      </w:r>
      <w:r w:rsidRPr="000F3BC3">
        <w:rPr>
          <w:lang w:eastAsia="zh-CN"/>
        </w:rPr>
        <w:t>2.3</w:t>
      </w:r>
      <w:r w:rsidRPr="000F3BC3">
        <w:rPr>
          <w:rFonts w:hint="eastAsia"/>
          <w:lang w:eastAsia="zh-CN"/>
        </w:rPr>
        <w:t>、</w:t>
      </w:r>
      <w:r w:rsidRPr="000F3BC3">
        <w:rPr>
          <w:lang w:eastAsia="zh-CN"/>
        </w:rPr>
        <w:t>2.4</w:t>
      </w:r>
      <w:r w:rsidRPr="000F3BC3">
        <w:rPr>
          <w:rFonts w:hint="eastAsia"/>
          <w:lang w:eastAsia="zh-CN"/>
        </w:rPr>
        <w:t>、</w:t>
      </w:r>
      <w:r w:rsidRPr="000F3BC3">
        <w:rPr>
          <w:lang w:eastAsia="zh-CN"/>
        </w:rPr>
        <w:t>2.5</w:t>
      </w:r>
      <w:r w:rsidRPr="000F3BC3">
        <w:rPr>
          <w:rFonts w:hint="eastAsia"/>
          <w:lang w:eastAsia="zh-CN"/>
        </w:rPr>
        <w:t>）、</w:t>
      </w:r>
      <w:r w:rsidRPr="000F3BC3">
        <w:rPr>
          <w:lang w:eastAsia="zh-CN"/>
        </w:rPr>
        <w:t>3</w:t>
      </w:r>
      <w:r w:rsidRPr="000F3BC3">
        <w:rPr>
          <w:rFonts w:hint="eastAsia"/>
          <w:lang w:eastAsia="zh-CN"/>
        </w:rPr>
        <w:t>（目标</w:t>
      </w:r>
      <w:r w:rsidRPr="000F3BC3">
        <w:rPr>
          <w:lang w:eastAsia="zh-CN"/>
        </w:rPr>
        <w:t>3.1</w:t>
      </w:r>
      <w:r w:rsidRPr="000F3BC3">
        <w:rPr>
          <w:rFonts w:hint="eastAsia"/>
          <w:lang w:eastAsia="zh-CN"/>
        </w:rPr>
        <w:t>、</w:t>
      </w:r>
      <w:r w:rsidRPr="000F3BC3">
        <w:rPr>
          <w:lang w:eastAsia="zh-CN"/>
        </w:rPr>
        <w:t>3.2</w:t>
      </w:r>
      <w:r w:rsidRPr="000F3BC3">
        <w:rPr>
          <w:rFonts w:hint="eastAsia"/>
          <w:lang w:eastAsia="zh-CN"/>
        </w:rPr>
        <w:t>、</w:t>
      </w:r>
      <w:r w:rsidRPr="000F3BC3">
        <w:rPr>
          <w:lang w:eastAsia="zh-CN"/>
        </w:rPr>
        <w:t>3.4</w:t>
      </w:r>
      <w:r w:rsidRPr="000F3BC3">
        <w:rPr>
          <w:rFonts w:hint="eastAsia"/>
          <w:lang w:eastAsia="zh-CN"/>
        </w:rPr>
        <w:t>、</w:t>
      </w:r>
      <w:r w:rsidRPr="000F3BC3">
        <w:rPr>
          <w:lang w:eastAsia="zh-CN"/>
        </w:rPr>
        <w:t>3.5</w:t>
      </w:r>
      <w:r w:rsidRPr="000F3BC3">
        <w:rPr>
          <w:rFonts w:hint="eastAsia"/>
          <w:lang w:eastAsia="zh-CN"/>
        </w:rPr>
        <w:t>、</w:t>
      </w:r>
      <w:r w:rsidRPr="000F3BC3">
        <w:rPr>
          <w:lang w:eastAsia="zh-CN"/>
        </w:rPr>
        <w:t>3.6</w:t>
      </w:r>
      <w:r w:rsidRPr="000F3BC3">
        <w:rPr>
          <w:rFonts w:hint="eastAsia"/>
          <w:lang w:eastAsia="zh-CN"/>
        </w:rPr>
        <w:t>、</w:t>
      </w:r>
      <w:r w:rsidRPr="000F3BC3">
        <w:rPr>
          <w:lang w:eastAsia="zh-CN"/>
        </w:rPr>
        <w:t>3.a</w:t>
      </w:r>
      <w:r w:rsidRPr="000F3BC3">
        <w:rPr>
          <w:rFonts w:hint="eastAsia"/>
          <w:lang w:eastAsia="zh-CN"/>
        </w:rPr>
        <w:t>、</w:t>
      </w:r>
      <w:r w:rsidRPr="000F3BC3">
        <w:rPr>
          <w:lang w:eastAsia="zh-CN"/>
        </w:rPr>
        <w:t>3.7</w:t>
      </w:r>
      <w:r w:rsidRPr="000F3BC3">
        <w:rPr>
          <w:rFonts w:hint="eastAsia"/>
          <w:lang w:eastAsia="zh-CN"/>
        </w:rPr>
        <w:t>）、</w:t>
      </w:r>
      <w:r w:rsidRPr="000F3BC3">
        <w:rPr>
          <w:lang w:eastAsia="zh-CN"/>
        </w:rPr>
        <w:t>4</w:t>
      </w:r>
      <w:r w:rsidRPr="000F3BC3">
        <w:rPr>
          <w:rFonts w:hint="eastAsia"/>
          <w:lang w:eastAsia="zh-CN"/>
        </w:rPr>
        <w:t>（目标</w:t>
      </w:r>
      <w:r w:rsidRPr="000F3BC3">
        <w:rPr>
          <w:lang w:eastAsia="zh-CN"/>
        </w:rPr>
        <w:t>4.1</w:t>
      </w:r>
      <w:r w:rsidRPr="000F3BC3">
        <w:rPr>
          <w:rFonts w:hint="eastAsia"/>
          <w:lang w:eastAsia="zh-CN"/>
        </w:rPr>
        <w:t>、</w:t>
      </w:r>
      <w:r w:rsidRPr="000F3BC3">
        <w:rPr>
          <w:lang w:eastAsia="zh-CN"/>
        </w:rPr>
        <w:t>4.3</w:t>
      </w:r>
      <w:r w:rsidRPr="000F3BC3">
        <w:rPr>
          <w:rFonts w:hint="eastAsia"/>
          <w:lang w:eastAsia="zh-CN"/>
        </w:rPr>
        <w:t>、</w:t>
      </w:r>
      <w:r w:rsidRPr="000F3BC3">
        <w:rPr>
          <w:lang w:eastAsia="zh-CN"/>
        </w:rPr>
        <w:t>4.4</w:t>
      </w:r>
      <w:r w:rsidRPr="000F3BC3">
        <w:rPr>
          <w:rFonts w:hint="eastAsia"/>
          <w:lang w:eastAsia="zh-CN"/>
        </w:rPr>
        <w:t>、</w:t>
      </w:r>
      <w:r w:rsidRPr="000F3BC3">
        <w:rPr>
          <w:lang w:eastAsia="zh-CN"/>
        </w:rPr>
        <w:t>4.5</w:t>
      </w:r>
      <w:r w:rsidRPr="000F3BC3">
        <w:rPr>
          <w:rFonts w:hint="eastAsia"/>
          <w:lang w:eastAsia="zh-CN"/>
        </w:rPr>
        <w:t>、</w:t>
      </w:r>
      <w:r w:rsidRPr="000F3BC3">
        <w:rPr>
          <w:lang w:eastAsia="zh-CN"/>
        </w:rPr>
        <w:t>4.c</w:t>
      </w:r>
      <w:r w:rsidRPr="000F3BC3">
        <w:rPr>
          <w:rFonts w:hint="eastAsia"/>
          <w:lang w:eastAsia="zh-CN"/>
        </w:rPr>
        <w:t>）、</w:t>
      </w:r>
      <w:r w:rsidRPr="000F3BC3">
        <w:rPr>
          <w:lang w:eastAsia="zh-CN"/>
        </w:rPr>
        <w:t>6</w:t>
      </w:r>
      <w:r w:rsidRPr="000F3BC3">
        <w:rPr>
          <w:rFonts w:hint="eastAsia"/>
          <w:lang w:eastAsia="zh-CN"/>
        </w:rPr>
        <w:t>（目标</w:t>
      </w:r>
      <w:r w:rsidRPr="000F3BC3">
        <w:rPr>
          <w:lang w:eastAsia="zh-CN"/>
        </w:rPr>
        <w:t>6.1</w:t>
      </w:r>
      <w:r w:rsidRPr="000F3BC3">
        <w:rPr>
          <w:rFonts w:hint="eastAsia"/>
          <w:lang w:eastAsia="zh-CN"/>
        </w:rPr>
        <w:t>、</w:t>
      </w:r>
      <w:r w:rsidRPr="000F3BC3">
        <w:rPr>
          <w:lang w:eastAsia="zh-CN"/>
        </w:rPr>
        <w:t>6.4</w:t>
      </w:r>
      <w:r w:rsidRPr="000F3BC3">
        <w:rPr>
          <w:rFonts w:hint="eastAsia"/>
          <w:lang w:eastAsia="zh-CN"/>
        </w:rPr>
        <w:t>、</w:t>
      </w:r>
      <w:r w:rsidRPr="000F3BC3">
        <w:rPr>
          <w:lang w:eastAsia="zh-CN"/>
        </w:rPr>
        <w:t>6.5</w:t>
      </w:r>
      <w:r w:rsidRPr="000F3BC3">
        <w:rPr>
          <w:rFonts w:hint="eastAsia"/>
          <w:lang w:eastAsia="zh-CN"/>
        </w:rPr>
        <w:t>）、</w:t>
      </w:r>
      <w:r w:rsidRPr="000F3BC3">
        <w:rPr>
          <w:lang w:eastAsia="zh-CN"/>
        </w:rPr>
        <w:t>7</w:t>
      </w:r>
      <w:r w:rsidRPr="000F3BC3">
        <w:rPr>
          <w:rFonts w:hint="eastAsia"/>
          <w:lang w:eastAsia="zh-CN"/>
        </w:rPr>
        <w:t>（目标</w:t>
      </w:r>
      <w:r w:rsidRPr="000F3BC3">
        <w:rPr>
          <w:lang w:eastAsia="zh-CN"/>
        </w:rPr>
        <w:t>7.1</w:t>
      </w:r>
      <w:r w:rsidRPr="000F3BC3">
        <w:rPr>
          <w:rFonts w:hint="eastAsia"/>
          <w:lang w:eastAsia="zh-CN"/>
        </w:rPr>
        <w:t>、</w:t>
      </w:r>
      <w:r w:rsidRPr="000F3BC3">
        <w:rPr>
          <w:lang w:eastAsia="zh-CN"/>
        </w:rPr>
        <w:t>7.2</w:t>
      </w:r>
      <w:r w:rsidRPr="000F3BC3">
        <w:rPr>
          <w:rFonts w:hint="eastAsia"/>
          <w:lang w:eastAsia="zh-CN"/>
        </w:rPr>
        <w:t>、</w:t>
      </w:r>
      <w:r w:rsidRPr="000F3BC3">
        <w:rPr>
          <w:lang w:eastAsia="zh-CN"/>
        </w:rPr>
        <w:t>7.3</w:t>
      </w:r>
      <w:r w:rsidRPr="000F3BC3">
        <w:rPr>
          <w:rFonts w:hint="eastAsia"/>
          <w:lang w:eastAsia="zh-CN"/>
        </w:rPr>
        <w:t>）、</w:t>
      </w:r>
      <w:r w:rsidRPr="000F3BC3">
        <w:rPr>
          <w:lang w:eastAsia="zh-CN"/>
        </w:rPr>
        <w:t>11</w:t>
      </w:r>
      <w:r w:rsidRPr="000F3BC3">
        <w:rPr>
          <w:rFonts w:hint="eastAsia"/>
          <w:lang w:eastAsia="zh-CN"/>
        </w:rPr>
        <w:t>（目标</w:t>
      </w:r>
      <w:r w:rsidRPr="000F3BC3">
        <w:rPr>
          <w:lang w:eastAsia="zh-CN"/>
        </w:rPr>
        <w:t>11.2</w:t>
      </w:r>
      <w:r w:rsidRPr="000F3BC3">
        <w:rPr>
          <w:rFonts w:hint="eastAsia"/>
          <w:lang w:eastAsia="zh-CN"/>
        </w:rPr>
        <w:t>、</w:t>
      </w:r>
      <w:r w:rsidRPr="000F3BC3">
        <w:rPr>
          <w:lang w:eastAsia="zh-CN"/>
        </w:rPr>
        <w:t>11.6</w:t>
      </w:r>
      <w:r w:rsidRPr="000F3BC3">
        <w:rPr>
          <w:rFonts w:hint="eastAsia"/>
          <w:lang w:eastAsia="zh-CN"/>
        </w:rPr>
        <w:t>）</w:t>
      </w:r>
    </w:p>
    <w:p w:rsidR="00B1283F" w:rsidRPr="003204D2" w:rsidRDefault="00B1283F" w:rsidP="00B1283F">
      <w:pPr>
        <w:pStyle w:val="Heading2"/>
        <w:rPr>
          <w:lang w:eastAsia="zh-CN"/>
        </w:rPr>
      </w:pPr>
      <w:r w:rsidRPr="00C50FC7">
        <w:rPr>
          <w:rFonts w:hint="eastAsia"/>
          <w:szCs w:val="24"/>
          <w:lang w:eastAsia="zh-CN"/>
        </w:rPr>
        <w:t>输出成果</w:t>
      </w:r>
      <w:r w:rsidRPr="00C50FC7">
        <w:rPr>
          <w:szCs w:val="24"/>
          <w:lang w:eastAsia="zh-CN"/>
        </w:rPr>
        <w:t>4.3</w:t>
      </w:r>
      <w:r w:rsidRPr="0066438A">
        <w:rPr>
          <w:lang w:eastAsia="zh-CN"/>
        </w:rPr>
        <w:t xml:space="preserve"> –</w:t>
      </w:r>
      <w:r>
        <w:rPr>
          <w:lang w:eastAsia="zh-CN"/>
        </w:rPr>
        <w:t xml:space="preserve"> </w:t>
      </w:r>
      <w:r w:rsidRPr="003204D2">
        <w:rPr>
          <w:rFonts w:hint="eastAsia"/>
          <w:lang w:eastAsia="zh-CN"/>
        </w:rPr>
        <w:t>有具体需求群体的数字包容性产品和服务</w:t>
      </w:r>
    </w:p>
    <w:p w:rsidR="00B1283F" w:rsidRPr="000F3BC3" w:rsidRDefault="00B1283F" w:rsidP="00B1283F">
      <w:pPr>
        <w:pStyle w:val="Heading3"/>
        <w:rPr>
          <w:lang w:eastAsia="zh-CN"/>
        </w:rPr>
      </w:pPr>
      <w:r>
        <w:rPr>
          <w:rFonts w:hint="eastAsia"/>
          <w:lang w:eastAsia="zh-CN"/>
        </w:rPr>
        <w:t>1</w:t>
      </w:r>
      <w:r>
        <w:rPr>
          <w:rFonts w:hint="eastAsia"/>
          <w:lang w:eastAsia="zh-CN"/>
        </w:rPr>
        <w:tab/>
      </w:r>
      <w:r w:rsidRPr="000F3BC3">
        <w:rPr>
          <w:rFonts w:hint="eastAsia"/>
          <w:lang w:eastAsia="zh-CN"/>
        </w:rPr>
        <w:t>背景</w:t>
      </w:r>
    </w:p>
    <w:p w:rsidR="00B1283F" w:rsidRPr="000F3BC3" w:rsidRDefault="00B1283F" w:rsidP="00B1283F">
      <w:pPr>
        <w:ind w:firstLineChars="200" w:firstLine="480"/>
        <w:rPr>
          <w:lang w:eastAsia="zh-CN"/>
        </w:rPr>
      </w:pPr>
      <w:r w:rsidRPr="000F3BC3">
        <w:rPr>
          <w:rFonts w:hint="eastAsia"/>
          <w:lang w:eastAsia="zh-CN"/>
        </w:rPr>
        <w:t>数字包容性是指确保电信</w:t>
      </w:r>
      <w:r w:rsidRPr="000F3BC3">
        <w:rPr>
          <w:lang w:eastAsia="zh-CN"/>
        </w:rPr>
        <w:t>/ICT</w:t>
      </w:r>
      <w:r w:rsidRPr="000F3BC3">
        <w:rPr>
          <w:rFonts w:hint="eastAsia"/>
          <w:lang w:eastAsia="zh-CN"/>
        </w:rPr>
        <w:t>的无障碍获取性以及将电信</w:t>
      </w:r>
      <w:r w:rsidRPr="000F3BC3">
        <w:rPr>
          <w:lang w:eastAsia="zh-CN"/>
        </w:rPr>
        <w:t>/ICT</w:t>
      </w:r>
      <w:r w:rsidRPr="000F3BC3">
        <w:rPr>
          <w:rFonts w:hint="eastAsia"/>
          <w:lang w:eastAsia="zh-CN"/>
        </w:rPr>
        <w:t>用于促进有具体需求群体的社会和经济发展。尽管电信</w:t>
      </w:r>
      <w:r w:rsidRPr="000F3BC3">
        <w:rPr>
          <w:rFonts w:hint="eastAsia"/>
          <w:lang w:eastAsia="zh-CN"/>
        </w:rPr>
        <w:t>/ICT</w:t>
      </w:r>
      <w:r w:rsidRPr="000F3BC3">
        <w:rPr>
          <w:rFonts w:hint="eastAsia"/>
          <w:lang w:eastAsia="zh-CN"/>
        </w:rPr>
        <w:t>网络、设备和应用的部署不断增加，但许多人仍被排除在信息社会之外。此外，电信</w:t>
      </w:r>
      <w:r w:rsidRPr="000F3BC3">
        <w:rPr>
          <w:rFonts w:hint="eastAsia"/>
          <w:lang w:eastAsia="zh-CN"/>
        </w:rPr>
        <w:t>/ICT</w:t>
      </w:r>
      <w:r w:rsidRPr="000F3BC3">
        <w:rPr>
          <w:rFonts w:hint="eastAsia"/>
          <w:lang w:eastAsia="zh-CN"/>
        </w:rPr>
        <w:t>未被用以促进女性和年轻女性、残疾人（包括年龄相关残疾）、青年、儿童和原住民的经济和社会发展，这些人的具体需求必须获得满足，使其能够使用电信</w:t>
      </w:r>
      <w:r w:rsidRPr="000F3BC3">
        <w:rPr>
          <w:rFonts w:hint="eastAsia"/>
          <w:lang w:eastAsia="zh-CN"/>
        </w:rPr>
        <w:t>/ICT</w:t>
      </w:r>
      <w:r w:rsidRPr="000F3BC3">
        <w:rPr>
          <w:rFonts w:hint="eastAsia"/>
          <w:lang w:eastAsia="zh-CN"/>
        </w:rPr>
        <w:t>。</w:t>
      </w:r>
    </w:p>
    <w:p w:rsidR="00B1283F" w:rsidRPr="000F3BC3" w:rsidRDefault="00B1283F" w:rsidP="00B1283F">
      <w:pPr>
        <w:pStyle w:val="Heading3"/>
        <w:rPr>
          <w:lang w:eastAsia="zh-CN"/>
        </w:rPr>
      </w:pPr>
      <w:r>
        <w:rPr>
          <w:rFonts w:hint="eastAsia"/>
          <w:lang w:eastAsia="zh-CN"/>
        </w:rPr>
        <w:t>2</w:t>
      </w:r>
      <w:r>
        <w:rPr>
          <w:rFonts w:hint="eastAsia"/>
          <w:lang w:eastAsia="zh-CN"/>
        </w:rPr>
        <w:tab/>
      </w:r>
      <w:r w:rsidRPr="000F3BC3">
        <w:rPr>
          <w:rFonts w:hint="eastAsia"/>
          <w:lang w:eastAsia="zh-CN"/>
        </w:rPr>
        <w:t>实施框架</w:t>
      </w:r>
    </w:p>
    <w:p w:rsidR="00B1283F" w:rsidRPr="000F3BC3" w:rsidRDefault="00B1283F" w:rsidP="00B1283F">
      <w:pPr>
        <w:pStyle w:val="Heading4"/>
        <w:rPr>
          <w:lang w:eastAsia="zh-CN"/>
        </w:rPr>
      </w:pPr>
      <w:r w:rsidRPr="000F3BC3">
        <w:rPr>
          <w:rFonts w:hint="eastAsia"/>
          <w:lang w:eastAsia="zh-CN"/>
        </w:rPr>
        <w:t>项目：数字包容性</w:t>
      </w:r>
    </w:p>
    <w:p w:rsidR="00B1283F" w:rsidRPr="000F3BC3" w:rsidRDefault="00B1283F" w:rsidP="00B1283F">
      <w:pPr>
        <w:ind w:firstLineChars="200" w:firstLine="480"/>
        <w:rPr>
          <w:lang w:eastAsia="zh-CN"/>
        </w:rPr>
      </w:pPr>
      <w:r w:rsidRPr="000F3BC3">
        <w:rPr>
          <w:rFonts w:hint="eastAsia"/>
          <w:lang w:eastAsia="zh-CN"/>
        </w:rPr>
        <w:t>此项目旨在推动数字包容性，通过提供有关一系列数字技能（从数字和网络知识到更高级的</w:t>
      </w:r>
      <w:r w:rsidRPr="000F3BC3">
        <w:rPr>
          <w:lang w:eastAsia="zh-CN"/>
        </w:rPr>
        <w:t>ICT</w:t>
      </w:r>
      <w:r w:rsidRPr="000F3BC3">
        <w:rPr>
          <w:rFonts w:hint="eastAsia"/>
          <w:lang w:eastAsia="zh-CN"/>
        </w:rPr>
        <w:t>技能）的培训来支持成员。理想的情况是，青年和儿童通过国家教育计划学习这些技能，学校实现互联网连接并配备</w:t>
      </w:r>
      <w:r w:rsidRPr="000F3BC3">
        <w:rPr>
          <w:lang w:eastAsia="zh-CN"/>
        </w:rPr>
        <w:t>ICT</w:t>
      </w:r>
      <w:r w:rsidRPr="000F3BC3">
        <w:rPr>
          <w:rFonts w:hint="eastAsia"/>
          <w:lang w:eastAsia="zh-CN"/>
        </w:rPr>
        <w:t>服务，教师接受培训后能传授这些技能。但是，这些技能也可以在正式的学校环境之外（包括公共、私人和社会创业社区以及国家技能发展项目）学到，也可以通过自定进程的在线和移动学习项目学到。</w:t>
      </w:r>
    </w:p>
    <w:p w:rsidR="00B1283F" w:rsidRPr="000F3BC3" w:rsidRDefault="00B1283F" w:rsidP="00B1283F">
      <w:pPr>
        <w:ind w:firstLineChars="200" w:firstLine="480"/>
        <w:rPr>
          <w:lang w:eastAsia="zh-CN"/>
        </w:rPr>
      </w:pPr>
      <w:r w:rsidRPr="000F3BC3">
        <w:rPr>
          <w:rFonts w:hint="eastAsia"/>
          <w:lang w:eastAsia="zh-CN"/>
        </w:rPr>
        <w:t>一旦掌握电信</w:t>
      </w:r>
      <w:r w:rsidRPr="000F3BC3">
        <w:rPr>
          <w:lang w:eastAsia="zh-CN"/>
        </w:rPr>
        <w:t>/ICT</w:t>
      </w:r>
      <w:r w:rsidRPr="000F3BC3">
        <w:rPr>
          <w:rFonts w:hint="eastAsia"/>
          <w:lang w:eastAsia="zh-CN"/>
        </w:rPr>
        <w:t>技能，有具体需求群体就能利用电信</w:t>
      </w:r>
      <w:r w:rsidRPr="000F3BC3">
        <w:rPr>
          <w:lang w:eastAsia="zh-CN"/>
        </w:rPr>
        <w:t>/ICT</w:t>
      </w:r>
      <w:r w:rsidRPr="000F3BC3">
        <w:rPr>
          <w:rFonts w:hint="eastAsia"/>
          <w:lang w:eastAsia="zh-CN"/>
        </w:rPr>
        <w:t>技能增强他们的能力，包括就业、创业和终身学习。面对全球青年失业以及电信</w:t>
      </w:r>
      <w:r w:rsidRPr="000F3BC3">
        <w:rPr>
          <w:lang w:eastAsia="zh-CN"/>
        </w:rPr>
        <w:t>/ICT</w:t>
      </w:r>
      <w:r w:rsidRPr="000F3BC3">
        <w:rPr>
          <w:rFonts w:hint="eastAsia"/>
          <w:lang w:eastAsia="zh-CN"/>
        </w:rPr>
        <w:t>技能发展方面的性别差距，解决这一问题的需要更加迫切。</w:t>
      </w:r>
      <w:r w:rsidRPr="000F3BC3">
        <w:rPr>
          <w:rFonts w:hint="eastAsia"/>
          <w:lang w:eastAsia="zh-CN"/>
        </w:rPr>
        <w:t xml:space="preserve"> </w:t>
      </w:r>
    </w:p>
    <w:p w:rsidR="00B1283F" w:rsidRPr="000F3BC3" w:rsidRDefault="00B1283F" w:rsidP="00B1283F">
      <w:pPr>
        <w:ind w:firstLineChars="200" w:firstLine="480"/>
        <w:rPr>
          <w:lang w:eastAsia="zh-CN"/>
        </w:rPr>
      </w:pPr>
      <w:r w:rsidRPr="000F3BC3">
        <w:rPr>
          <w:rFonts w:hint="eastAsia"/>
          <w:lang w:eastAsia="zh-CN"/>
        </w:rPr>
        <w:t>除了提供技能，残疾人（包括年龄相关残疾）还需要移除使用</w:t>
      </w:r>
      <w:r w:rsidRPr="000F3BC3">
        <w:rPr>
          <w:lang w:eastAsia="zh-CN"/>
        </w:rPr>
        <w:t>ICT/</w:t>
      </w:r>
      <w:r w:rsidRPr="000F3BC3">
        <w:rPr>
          <w:rFonts w:hint="eastAsia"/>
          <w:lang w:eastAsia="zh-CN"/>
        </w:rPr>
        <w:t>电信的障碍。可采取法律、政策、监管或商业措施，确保</w:t>
      </w:r>
      <w:r w:rsidRPr="000F3BC3">
        <w:rPr>
          <w:lang w:eastAsia="zh-CN"/>
        </w:rPr>
        <w:t>ITU</w:t>
      </w:r>
      <w:r w:rsidRPr="000F3BC3">
        <w:rPr>
          <w:rFonts w:hint="eastAsia"/>
          <w:lang w:eastAsia="zh-CN"/>
        </w:rPr>
        <w:t>成员国以可承受的价格向残疾人广泛提供无障碍电信</w:t>
      </w:r>
      <w:r w:rsidRPr="000F3BC3">
        <w:rPr>
          <w:lang w:eastAsia="zh-CN"/>
        </w:rPr>
        <w:t>/ICT</w:t>
      </w:r>
      <w:r w:rsidRPr="000F3BC3">
        <w:rPr>
          <w:rFonts w:hint="eastAsia"/>
          <w:lang w:eastAsia="zh-CN"/>
        </w:rPr>
        <w:t>服务。</w:t>
      </w:r>
      <w:r w:rsidRPr="000F3BC3">
        <w:rPr>
          <w:lang w:eastAsia="zh-CN"/>
        </w:rPr>
        <w:t>.</w:t>
      </w:r>
    </w:p>
    <w:p w:rsidR="00B1283F" w:rsidRPr="000F3BC3" w:rsidRDefault="00B1283F" w:rsidP="00B1283F">
      <w:pPr>
        <w:ind w:firstLineChars="200" w:firstLine="480"/>
        <w:rPr>
          <w:lang w:eastAsia="zh-CN"/>
        </w:rPr>
      </w:pPr>
      <w:r w:rsidRPr="000F3BC3">
        <w:rPr>
          <w:rFonts w:hint="eastAsia"/>
          <w:lang w:eastAsia="zh-CN"/>
        </w:rPr>
        <w:t>让所有人获得数字包容性以促进社会和经济发展需要制定全面的国家数字包容性政策、战略和指导原则（涵盖数字技能发展）、最新的电信</w:t>
      </w:r>
      <w:r w:rsidRPr="000F3BC3">
        <w:rPr>
          <w:rFonts w:hint="eastAsia"/>
          <w:lang w:eastAsia="zh-CN"/>
        </w:rPr>
        <w:t>/ICT</w:t>
      </w:r>
      <w:r w:rsidRPr="000F3BC3">
        <w:rPr>
          <w:rFonts w:hint="eastAsia"/>
          <w:lang w:eastAsia="zh-CN"/>
        </w:rPr>
        <w:t>政策、监管和普及接入</w:t>
      </w:r>
      <w:r w:rsidRPr="000F3BC3">
        <w:rPr>
          <w:rFonts w:hint="eastAsia"/>
          <w:lang w:eastAsia="zh-CN"/>
        </w:rPr>
        <w:t>/</w:t>
      </w:r>
      <w:r w:rsidRPr="000F3BC3">
        <w:rPr>
          <w:rFonts w:hint="eastAsia"/>
          <w:lang w:eastAsia="zh-CN"/>
        </w:rPr>
        <w:t>服务框架以及国家宽带规划，促进有具体需求人群无障碍获取数字包容性。</w:t>
      </w:r>
    </w:p>
    <w:p w:rsidR="00B1283F" w:rsidRPr="000F3BC3" w:rsidRDefault="00B1283F" w:rsidP="00B1283F">
      <w:pPr>
        <w:ind w:firstLineChars="200" w:firstLine="480"/>
        <w:rPr>
          <w:lang w:eastAsia="zh-CN"/>
        </w:rPr>
      </w:pPr>
      <w:r w:rsidRPr="000F3BC3">
        <w:rPr>
          <w:rFonts w:hint="eastAsia"/>
          <w:lang w:eastAsia="zh-CN"/>
        </w:rPr>
        <w:t>此项目将：</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提高各成员对促进数字包容性的必要性和重要性的认识；</w:t>
      </w:r>
    </w:p>
    <w:p w:rsidR="00B1283F" w:rsidRPr="000F3BC3" w:rsidRDefault="00B1283F" w:rsidP="00E843EF">
      <w:pPr>
        <w:pStyle w:val="enumlev1"/>
        <w:rPr>
          <w:lang w:eastAsia="zh-CN"/>
        </w:rPr>
      </w:pPr>
      <w:r>
        <w:rPr>
          <w:lang w:eastAsia="zh-CN"/>
        </w:rPr>
        <w:t>•</w:t>
      </w:r>
      <w:r>
        <w:rPr>
          <w:lang w:eastAsia="zh-CN"/>
        </w:rPr>
        <w:tab/>
      </w:r>
      <w:r w:rsidRPr="000F3BC3">
        <w:rPr>
          <w:rFonts w:hint="eastAsia"/>
          <w:lang w:eastAsia="zh-CN"/>
        </w:rPr>
        <w:t>进行研究，与成员分享数字包容性实践和趋势方面的发现</w:t>
      </w:r>
      <w:ins w:id="324" w:author="Wen ZHONG" w:date="2017-09-09T15:19:00Z">
        <w:r w:rsidR="009C2BDA">
          <w:rPr>
            <w:rFonts w:hint="eastAsia"/>
            <w:lang w:eastAsia="zh-CN"/>
          </w:rPr>
          <w:t>和行之有效的经验</w:t>
        </w:r>
      </w:ins>
      <w:r w:rsidRPr="000F3BC3">
        <w:rPr>
          <w:rFonts w:hint="eastAsia"/>
          <w:lang w:eastAsia="zh-CN"/>
        </w:rPr>
        <w:t>；</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开发数字技能培训材料和</w:t>
      </w:r>
      <w:r w:rsidRPr="000F3BC3">
        <w:rPr>
          <w:lang w:eastAsia="zh-CN"/>
        </w:rPr>
        <w:t>/</w:t>
      </w:r>
      <w:r w:rsidRPr="000F3BC3">
        <w:rPr>
          <w:rFonts w:hint="eastAsia"/>
          <w:lang w:eastAsia="zh-CN"/>
        </w:rPr>
        <w:t>或促进合作以便与成员分享现有数字技能培训材料，以用于他们的社区和国家数字技能发展项目；</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制定数字包容性政策、战略和指导原则，为成员提供建议和相关培训，涵盖有关残疾人和老年人获取电信</w:t>
      </w:r>
      <w:r w:rsidRPr="000F3BC3">
        <w:rPr>
          <w:lang w:eastAsia="zh-CN"/>
        </w:rPr>
        <w:t>/ICT</w:t>
      </w:r>
      <w:r w:rsidRPr="000F3BC3">
        <w:rPr>
          <w:rFonts w:hint="eastAsia"/>
          <w:lang w:eastAsia="zh-CN"/>
        </w:rPr>
        <w:t>服务以及原住民社区的电信</w:t>
      </w:r>
      <w:r w:rsidRPr="000F3BC3">
        <w:rPr>
          <w:lang w:eastAsia="zh-CN"/>
        </w:rPr>
        <w:t>/ICT</w:t>
      </w:r>
      <w:r w:rsidRPr="000F3BC3">
        <w:rPr>
          <w:rFonts w:hint="eastAsia"/>
          <w:lang w:eastAsia="zh-CN"/>
        </w:rPr>
        <w:t>服务发展的培训。</w:t>
      </w:r>
    </w:p>
    <w:p w:rsidR="00B1283F" w:rsidRPr="000F3BC3" w:rsidRDefault="00B1283F" w:rsidP="002B2C54">
      <w:pPr>
        <w:pStyle w:val="Heading4"/>
        <w:rPr>
          <w:lang w:eastAsia="zh-CN"/>
        </w:rPr>
      </w:pPr>
      <w:r w:rsidRPr="000F3BC3">
        <w:rPr>
          <w:rFonts w:hint="eastAsia"/>
          <w:lang w:eastAsia="zh-CN"/>
        </w:rPr>
        <w:t>相关区域性举措</w:t>
      </w:r>
    </w:p>
    <w:p w:rsidR="00B1283F" w:rsidRPr="000F3BC3" w:rsidRDefault="00B1283F" w:rsidP="00D90783">
      <w:pPr>
        <w:spacing w:after="120"/>
        <w:ind w:firstLineChars="200" w:firstLine="480"/>
        <w:rPr>
          <w:lang w:eastAsia="zh-CN"/>
        </w:rPr>
      </w:pPr>
      <w:r w:rsidRPr="000F3BC3">
        <w:rPr>
          <w:rFonts w:hint="eastAsia"/>
          <w:lang w:eastAsia="zh-CN"/>
        </w:rPr>
        <w:t>根据</w:t>
      </w:r>
      <w:r w:rsidRPr="000F3BC3">
        <w:rPr>
          <w:rFonts w:hint="eastAsia"/>
          <w:lang w:eastAsia="zh-CN"/>
        </w:rPr>
        <w:t>WTDC</w:t>
      </w:r>
      <w:r w:rsidRPr="000F3BC3">
        <w:rPr>
          <w:rFonts w:hint="eastAsia"/>
          <w:lang w:eastAsia="zh-CN"/>
        </w:rPr>
        <w:t>第</w:t>
      </w:r>
      <w:r w:rsidRPr="000F3BC3">
        <w:rPr>
          <w:rFonts w:hint="eastAsia"/>
          <w:lang w:eastAsia="zh-CN"/>
        </w:rPr>
        <w:t>17</w:t>
      </w:r>
      <w:r w:rsidRPr="000F3BC3">
        <w:rPr>
          <w:rFonts w:hint="eastAsia"/>
          <w:lang w:eastAsia="zh-CN"/>
        </w:rPr>
        <w:t>号决议（</w:t>
      </w:r>
      <w:r w:rsidRPr="000F3BC3">
        <w:rPr>
          <w:rFonts w:hint="eastAsia"/>
          <w:lang w:eastAsia="zh-CN"/>
        </w:rPr>
        <w:t>2017</w:t>
      </w:r>
      <w:r>
        <w:rPr>
          <w:rFonts w:hint="eastAsia"/>
          <w:lang w:eastAsia="zh-CN"/>
        </w:rPr>
        <w:t>年</w:t>
      </w:r>
      <w:r w:rsidRPr="000F3BC3">
        <w:rPr>
          <w:rFonts w:hint="eastAsia"/>
          <w:lang w:eastAsia="zh-CN"/>
        </w:rPr>
        <w:t>，</w:t>
      </w:r>
      <w:r>
        <w:rPr>
          <w:rFonts w:hint="eastAsia"/>
          <w:lang w:eastAsia="zh-CN"/>
        </w:rPr>
        <w:t>布宜诺斯艾利斯，</w:t>
      </w:r>
      <w:r w:rsidRPr="000F3BC3">
        <w:rPr>
          <w:rFonts w:hint="eastAsia"/>
          <w:lang w:eastAsia="zh-CN"/>
        </w:rPr>
        <w:t>修订版），以下区域性举措将有助于实现输出成果</w:t>
      </w:r>
      <w:r w:rsidRPr="000F3BC3">
        <w:rPr>
          <w:lang w:eastAsia="zh-CN"/>
        </w:rPr>
        <w:t>4.3</w:t>
      </w:r>
      <w:r w:rsidRPr="000F3BC3">
        <w:rPr>
          <w:rFonts w:hint="eastAsia"/>
          <w:lang w:eastAsia="zh-CN"/>
        </w:rPr>
        <w:t>：</w:t>
      </w:r>
    </w:p>
    <w:tbl>
      <w:tblPr>
        <w:tblW w:w="5000" w:type="pct"/>
        <w:tblLook w:val="04A0" w:firstRow="1" w:lastRow="0" w:firstColumn="1" w:lastColumn="0" w:noHBand="0" w:noVBand="1"/>
      </w:tblPr>
      <w:tblGrid>
        <w:gridCol w:w="9635"/>
      </w:tblGrid>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B1283F" w:rsidRPr="000F3BC3" w:rsidRDefault="00B1283F" w:rsidP="00383A27">
            <w:pPr>
              <w:pStyle w:val="Tabletitle"/>
              <w:jc w:val="left"/>
            </w:pPr>
            <w:r w:rsidRPr="00383A27">
              <w:rPr>
                <w:rFonts w:hint="eastAsia"/>
                <w:b w:val="0"/>
                <w:bCs/>
                <w:color w:val="FFFFFF" w:themeColor="background1"/>
                <w:sz w:val="22"/>
                <w:szCs w:val="22"/>
              </w:rPr>
              <w:t>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7F3993" w:rsidRDefault="00B1283F" w:rsidP="00D90783">
            <w:pPr>
              <w:pStyle w:val="Tabletext"/>
              <w:rPr>
                <w:b/>
                <w:bCs/>
              </w:rPr>
            </w:pPr>
            <w:r w:rsidRPr="007F3993">
              <w:rPr>
                <w:rFonts w:hint="eastAsia"/>
                <w:b/>
                <w:bCs/>
              </w:rPr>
              <w:t>非洲区域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7F3993" w:rsidRDefault="00B1283F" w:rsidP="00D90783">
            <w:pPr>
              <w:pStyle w:val="Tabletext"/>
              <w:rPr>
                <w:b/>
                <w:bCs/>
              </w:rPr>
            </w:pP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7F3993" w:rsidRDefault="00B1283F" w:rsidP="00B1283F">
            <w:pPr>
              <w:pStyle w:val="Tabletext"/>
              <w:rPr>
                <w:b/>
                <w:bCs/>
              </w:rPr>
            </w:pPr>
            <w:r w:rsidRPr="007F3993">
              <w:rPr>
                <w:rFonts w:hint="eastAsia"/>
                <w:b/>
                <w:bCs/>
              </w:rPr>
              <w:t>美洲区域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7F3993" w:rsidRDefault="00B1283F" w:rsidP="00B1283F">
            <w:pPr>
              <w:pStyle w:val="Tabletext"/>
              <w:rPr>
                <w:b/>
                <w:bCs/>
              </w:rPr>
            </w:pP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7F3993" w:rsidRDefault="00B1283F" w:rsidP="00B1283F">
            <w:pPr>
              <w:pStyle w:val="Tabletext"/>
              <w:rPr>
                <w:b/>
                <w:bCs/>
              </w:rPr>
            </w:pPr>
            <w:r w:rsidRPr="007F3993">
              <w:rPr>
                <w:rFonts w:hint="eastAsia"/>
                <w:b/>
                <w:bCs/>
              </w:rPr>
              <w:t>阿拉伯国家区域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7F3993" w:rsidRDefault="00B1283F" w:rsidP="00B1283F">
            <w:pPr>
              <w:pStyle w:val="Tabletext"/>
              <w:rPr>
                <w:b/>
                <w:bCs/>
              </w:rPr>
            </w:pP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7F3993" w:rsidRDefault="00B1283F" w:rsidP="00B1283F">
            <w:pPr>
              <w:pStyle w:val="Tabletext"/>
              <w:rPr>
                <w:b/>
                <w:bCs/>
              </w:rPr>
            </w:pPr>
            <w:r w:rsidRPr="007F3993">
              <w:rPr>
                <w:rFonts w:hint="eastAsia"/>
                <w:b/>
                <w:bCs/>
              </w:rPr>
              <w:t>亚太区域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7F3993" w:rsidRDefault="00B1283F" w:rsidP="00B1283F">
            <w:pPr>
              <w:pStyle w:val="Tabletext"/>
              <w:rPr>
                <w:b/>
                <w:bCs/>
              </w:rPr>
            </w:pP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7F3993" w:rsidRDefault="00B1283F" w:rsidP="00B1283F">
            <w:pPr>
              <w:pStyle w:val="Tabletext"/>
              <w:rPr>
                <w:b/>
                <w:bCs/>
              </w:rPr>
            </w:pPr>
            <w:r w:rsidRPr="007F3993">
              <w:rPr>
                <w:rFonts w:hint="eastAsia"/>
                <w:b/>
                <w:bCs/>
              </w:rPr>
              <w:t>独联体区域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7F3993" w:rsidRDefault="00B1283F" w:rsidP="00B1283F">
            <w:pPr>
              <w:pStyle w:val="Tabletext"/>
              <w:rPr>
                <w:b/>
                <w:bCs/>
              </w:rPr>
            </w:pP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7F3993" w:rsidRDefault="00B1283F" w:rsidP="00B1283F">
            <w:pPr>
              <w:pStyle w:val="Tabletext"/>
              <w:rPr>
                <w:b/>
                <w:bCs/>
              </w:rPr>
            </w:pPr>
            <w:r w:rsidRPr="007F3993">
              <w:rPr>
                <w:rFonts w:hint="eastAsia"/>
                <w:b/>
                <w:bCs/>
              </w:rPr>
              <w:t>欧洲区域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0F3BC3" w:rsidRDefault="00B1283F" w:rsidP="00B1283F">
            <w:pPr>
              <w:pStyle w:val="Tabletext"/>
            </w:pPr>
          </w:p>
        </w:tc>
      </w:tr>
    </w:tbl>
    <w:p w:rsidR="00B1283F" w:rsidRPr="000F3BC3" w:rsidRDefault="00B1283F" w:rsidP="00B1283F">
      <w:pPr>
        <w:pStyle w:val="Heading4"/>
      </w:pPr>
      <w:r w:rsidRPr="000F3BC3">
        <w:rPr>
          <w:rFonts w:hint="eastAsia"/>
        </w:rPr>
        <w:t>研究组课题</w:t>
      </w:r>
    </w:p>
    <w:p w:rsidR="00B1283F" w:rsidRPr="000F3BC3" w:rsidRDefault="00B1283F" w:rsidP="00B1283F">
      <w:pPr>
        <w:spacing w:after="120"/>
        <w:ind w:firstLineChars="200" w:firstLine="480"/>
        <w:rPr>
          <w:lang w:eastAsia="zh-CN"/>
        </w:rPr>
      </w:pPr>
      <w:r w:rsidRPr="000F3BC3">
        <w:rPr>
          <w:rFonts w:hint="eastAsia"/>
          <w:lang w:eastAsia="zh-CN"/>
        </w:rPr>
        <w:t>下列研究组课题将有助于实现输出成果</w:t>
      </w:r>
      <w:r w:rsidRPr="000F3BC3">
        <w:rPr>
          <w:lang w:eastAsia="zh-CN"/>
        </w:rPr>
        <w:t>4.3</w:t>
      </w:r>
    </w:p>
    <w:tbl>
      <w:tblPr>
        <w:tblW w:w="5000" w:type="pct"/>
        <w:jc w:val="center"/>
        <w:tblLook w:val="04A0" w:firstRow="1" w:lastRow="0" w:firstColumn="1" w:lastColumn="0" w:noHBand="0" w:noVBand="1"/>
      </w:tblPr>
      <w:tblGrid>
        <w:gridCol w:w="9635"/>
      </w:tblGrid>
      <w:tr w:rsidR="00B1283F" w:rsidRPr="000F3BC3" w:rsidTr="00452F80">
        <w:trPr>
          <w:jc w:val="center"/>
        </w:trPr>
        <w:tc>
          <w:tcPr>
            <w:tcW w:w="9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B1283F" w:rsidRPr="000F3BC3" w:rsidRDefault="00B1283F" w:rsidP="00383A27">
            <w:pPr>
              <w:pStyle w:val="Tabletitle"/>
              <w:jc w:val="left"/>
            </w:pPr>
            <w:r w:rsidRPr="00383A27">
              <w:rPr>
                <w:rFonts w:hint="eastAsia"/>
                <w:b w:val="0"/>
                <w:bCs/>
                <w:color w:val="FFFFFF" w:themeColor="background1"/>
                <w:sz w:val="22"/>
                <w:szCs w:val="22"/>
              </w:rPr>
              <w:t>第</w:t>
            </w:r>
            <w:r w:rsidRPr="00383A27">
              <w:rPr>
                <w:b w:val="0"/>
                <w:bCs/>
                <w:color w:val="FFFFFF" w:themeColor="background1"/>
                <w:sz w:val="22"/>
                <w:szCs w:val="22"/>
              </w:rPr>
              <w:t>X</w:t>
            </w:r>
            <w:r w:rsidRPr="00383A27">
              <w:rPr>
                <w:rFonts w:hint="eastAsia"/>
                <w:b w:val="0"/>
                <w:bCs/>
                <w:color w:val="FFFFFF" w:themeColor="background1"/>
                <w:sz w:val="22"/>
                <w:szCs w:val="22"/>
              </w:rPr>
              <w:t>号研究组课题</w:t>
            </w:r>
          </w:p>
        </w:tc>
      </w:tr>
      <w:tr w:rsidR="00452F80" w:rsidRPr="00D47D6B" w:rsidTr="00452F80">
        <w:tblPrEx>
          <w:jc w:val="left"/>
        </w:tblPrEx>
        <w:tc>
          <w:tcPr>
            <w:tcW w:w="9635" w:type="dxa"/>
            <w:tcBorders>
              <w:bottom w:val="single" w:sz="4" w:space="0" w:color="auto"/>
            </w:tcBorders>
            <w:shd w:val="clear" w:color="auto" w:fill="EEECE1" w:themeFill="background2"/>
          </w:tcPr>
          <w:p w:rsidR="00452F80" w:rsidRPr="00EC65E5" w:rsidRDefault="00452F80" w:rsidP="00452F80">
            <w:pPr>
              <w:pStyle w:val="Tabletext"/>
            </w:pPr>
          </w:p>
        </w:tc>
      </w:tr>
    </w:tbl>
    <w:p w:rsidR="00B1283F" w:rsidRPr="000F3BC3" w:rsidRDefault="00B1283F" w:rsidP="00B1283F">
      <w:pPr>
        <w:pStyle w:val="Heading3"/>
        <w:rPr>
          <w:lang w:eastAsia="zh-CN"/>
        </w:rPr>
      </w:pPr>
      <w:r w:rsidRPr="000064C7">
        <w:rPr>
          <w:lang w:eastAsia="zh-CN"/>
        </w:rPr>
        <w:t>3</w:t>
      </w:r>
      <w:r w:rsidRPr="000064C7">
        <w:rPr>
          <w:lang w:eastAsia="zh-CN"/>
        </w:rPr>
        <w:tab/>
      </w:r>
      <w:r w:rsidRPr="000F3BC3">
        <w:rPr>
          <w:lang w:eastAsia="zh-CN"/>
        </w:rPr>
        <w:t>WTDC</w:t>
      </w:r>
      <w:r w:rsidRPr="000F3BC3">
        <w:rPr>
          <w:rFonts w:hint="eastAsia"/>
          <w:lang w:eastAsia="zh-CN"/>
        </w:rPr>
        <w:t>决议参考资料、</w:t>
      </w:r>
      <w:r w:rsidRPr="000F3BC3">
        <w:rPr>
          <w:lang w:eastAsia="zh-CN"/>
        </w:rPr>
        <w:t>WSIS</w:t>
      </w:r>
      <w:r w:rsidRPr="000F3BC3">
        <w:rPr>
          <w:rFonts w:hint="eastAsia"/>
          <w:lang w:eastAsia="zh-CN"/>
        </w:rPr>
        <w:t>行动计划和可持续发展目标</w:t>
      </w:r>
    </w:p>
    <w:p w:rsidR="00B1283F" w:rsidRPr="00844047" w:rsidRDefault="00B1283F" w:rsidP="00B1283F">
      <w:pPr>
        <w:rPr>
          <w:b/>
          <w:bCs/>
          <w:lang w:eastAsia="zh-CN"/>
        </w:rPr>
      </w:pPr>
      <w:r w:rsidRPr="00844047">
        <w:rPr>
          <w:b/>
          <w:bCs/>
          <w:lang w:eastAsia="zh-CN"/>
        </w:rPr>
        <w:t>PP</w:t>
      </w:r>
      <w:r w:rsidRPr="00844047">
        <w:rPr>
          <w:rFonts w:hint="eastAsia"/>
          <w:b/>
          <w:bCs/>
          <w:lang w:eastAsia="zh-CN"/>
        </w:rPr>
        <w:t>和</w:t>
      </w:r>
      <w:r w:rsidRPr="00844047">
        <w:rPr>
          <w:b/>
          <w:bCs/>
          <w:lang w:eastAsia="zh-CN"/>
        </w:rPr>
        <w:t>WTDC</w:t>
      </w:r>
      <w:r w:rsidRPr="00844047">
        <w:rPr>
          <w:rFonts w:hint="eastAsia"/>
          <w:b/>
          <w:bCs/>
          <w:lang w:eastAsia="zh-CN"/>
        </w:rPr>
        <w:t>决议和建议</w:t>
      </w:r>
    </w:p>
    <w:p w:rsidR="00B1283F" w:rsidRPr="000F3BC3" w:rsidRDefault="00B1283F" w:rsidP="00B1283F">
      <w:pPr>
        <w:ind w:firstLineChars="200" w:firstLine="480"/>
        <w:rPr>
          <w:lang w:eastAsia="zh-CN"/>
        </w:rPr>
      </w:pPr>
      <w:r w:rsidRPr="000F3BC3">
        <w:rPr>
          <w:rFonts w:hint="eastAsia"/>
          <w:lang w:eastAsia="zh-CN"/>
        </w:rPr>
        <w:t>落实</w:t>
      </w:r>
      <w:r w:rsidRPr="000F3BC3">
        <w:rPr>
          <w:lang w:eastAsia="zh-CN"/>
        </w:rPr>
        <w:t>PP</w:t>
      </w:r>
      <w:r w:rsidRPr="000F3BC3">
        <w:rPr>
          <w:rFonts w:hint="eastAsia"/>
          <w:lang w:eastAsia="zh-CN"/>
        </w:rPr>
        <w:t>第</w:t>
      </w:r>
      <w:r w:rsidRPr="000F3BC3">
        <w:rPr>
          <w:lang w:eastAsia="zh-CN"/>
        </w:rPr>
        <w:t>70</w:t>
      </w:r>
      <w:r w:rsidRPr="000F3BC3">
        <w:rPr>
          <w:rFonts w:hint="eastAsia"/>
          <w:lang w:eastAsia="zh-CN"/>
        </w:rPr>
        <w:t>、</w:t>
      </w:r>
      <w:r w:rsidRPr="000F3BC3">
        <w:rPr>
          <w:lang w:eastAsia="zh-CN"/>
        </w:rPr>
        <w:t>175</w:t>
      </w:r>
      <w:r w:rsidRPr="000F3BC3">
        <w:rPr>
          <w:rFonts w:hint="eastAsia"/>
          <w:lang w:eastAsia="zh-CN"/>
        </w:rPr>
        <w:t>、</w:t>
      </w:r>
      <w:r w:rsidRPr="000F3BC3">
        <w:rPr>
          <w:lang w:eastAsia="zh-CN"/>
        </w:rPr>
        <w:t>184</w:t>
      </w:r>
      <w:r w:rsidRPr="000F3BC3">
        <w:rPr>
          <w:rFonts w:hint="eastAsia"/>
          <w:lang w:eastAsia="zh-CN"/>
        </w:rPr>
        <w:t>和</w:t>
      </w:r>
      <w:r w:rsidRPr="000F3BC3">
        <w:rPr>
          <w:lang w:eastAsia="zh-CN"/>
        </w:rPr>
        <w:t>198</w:t>
      </w:r>
      <w:r w:rsidRPr="000F3BC3">
        <w:rPr>
          <w:rFonts w:hint="eastAsia"/>
          <w:lang w:eastAsia="zh-CN"/>
        </w:rPr>
        <w:t>号决议以及</w:t>
      </w:r>
      <w:r w:rsidRPr="000F3BC3">
        <w:rPr>
          <w:lang w:eastAsia="zh-CN"/>
        </w:rPr>
        <w:t>WTDC</w:t>
      </w:r>
      <w:r w:rsidRPr="000F3BC3">
        <w:rPr>
          <w:rFonts w:hint="eastAsia"/>
          <w:lang w:eastAsia="zh-CN"/>
        </w:rPr>
        <w:t>第</w:t>
      </w:r>
      <w:r w:rsidRPr="000F3BC3">
        <w:rPr>
          <w:lang w:eastAsia="zh-CN"/>
        </w:rPr>
        <w:t>11</w:t>
      </w:r>
      <w:r w:rsidRPr="000F3BC3">
        <w:rPr>
          <w:rFonts w:hint="eastAsia"/>
          <w:lang w:eastAsia="zh-CN"/>
        </w:rPr>
        <w:t>、</w:t>
      </w:r>
      <w:r w:rsidRPr="000F3BC3">
        <w:rPr>
          <w:lang w:eastAsia="zh-CN"/>
        </w:rPr>
        <w:t>17</w:t>
      </w:r>
      <w:r w:rsidRPr="000F3BC3">
        <w:rPr>
          <w:rFonts w:hint="eastAsia"/>
          <w:lang w:eastAsia="zh-CN"/>
        </w:rPr>
        <w:t>、</w:t>
      </w:r>
      <w:r w:rsidRPr="000F3BC3">
        <w:rPr>
          <w:lang w:eastAsia="zh-CN"/>
        </w:rPr>
        <w:t>21</w:t>
      </w:r>
      <w:r w:rsidRPr="000F3BC3">
        <w:rPr>
          <w:rFonts w:hint="eastAsia"/>
          <w:lang w:eastAsia="zh-CN"/>
        </w:rPr>
        <w:t>、</w:t>
      </w:r>
      <w:r w:rsidRPr="000F3BC3">
        <w:rPr>
          <w:lang w:eastAsia="zh-CN"/>
        </w:rPr>
        <w:t>30</w:t>
      </w:r>
      <w:r w:rsidRPr="000F3BC3">
        <w:rPr>
          <w:rFonts w:hint="eastAsia"/>
          <w:lang w:eastAsia="zh-CN"/>
        </w:rPr>
        <w:t>、</w:t>
      </w:r>
      <w:r w:rsidRPr="000F3BC3">
        <w:rPr>
          <w:lang w:eastAsia="zh-CN"/>
        </w:rPr>
        <w:t>32</w:t>
      </w:r>
      <w:r w:rsidRPr="000F3BC3">
        <w:rPr>
          <w:rFonts w:hint="eastAsia"/>
          <w:lang w:eastAsia="zh-CN"/>
        </w:rPr>
        <w:t>、</w:t>
      </w:r>
      <w:r w:rsidRPr="000F3BC3">
        <w:rPr>
          <w:lang w:eastAsia="zh-CN"/>
        </w:rPr>
        <w:t>37</w:t>
      </w:r>
      <w:r w:rsidRPr="000F3BC3">
        <w:rPr>
          <w:rFonts w:hint="eastAsia"/>
          <w:lang w:eastAsia="zh-CN"/>
        </w:rPr>
        <w:t>、</w:t>
      </w:r>
      <w:r w:rsidRPr="000F3BC3">
        <w:rPr>
          <w:lang w:eastAsia="zh-CN"/>
        </w:rPr>
        <w:t>46</w:t>
      </w:r>
      <w:r w:rsidRPr="000F3BC3">
        <w:rPr>
          <w:rFonts w:hint="eastAsia"/>
          <w:lang w:eastAsia="zh-CN"/>
        </w:rPr>
        <w:t>、</w:t>
      </w:r>
      <w:r w:rsidRPr="000F3BC3">
        <w:rPr>
          <w:lang w:eastAsia="zh-CN"/>
        </w:rPr>
        <w:t>50</w:t>
      </w:r>
      <w:r w:rsidRPr="000F3BC3">
        <w:rPr>
          <w:rFonts w:hint="eastAsia"/>
          <w:lang w:eastAsia="zh-CN"/>
        </w:rPr>
        <w:t>、</w:t>
      </w:r>
      <w:r w:rsidRPr="000F3BC3">
        <w:rPr>
          <w:lang w:eastAsia="zh-CN"/>
        </w:rPr>
        <w:t>52</w:t>
      </w:r>
      <w:r w:rsidRPr="000F3BC3">
        <w:rPr>
          <w:rFonts w:hint="eastAsia"/>
          <w:lang w:eastAsia="zh-CN"/>
        </w:rPr>
        <w:t>、</w:t>
      </w:r>
      <w:r w:rsidRPr="000F3BC3">
        <w:rPr>
          <w:lang w:eastAsia="zh-CN"/>
        </w:rPr>
        <w:t>55</w:t>
      </w:r>
      <w:r w:rsidRPr="000F3BC3">
        <w:rPr>
          <w:rFonts w:hint="eastAsia"/>
          <w:lang w:eastAsia="zh-CN"/>
        </w:rPr>
        <w:t>、</w:t>
      </w:r>
      <w:r w:rsidRPr="000F3BC3">
        <w:rPr>
          <w:lang w:eastAsia="zh-CN"/>
        </w:rPr>
        <w:t>58</w:t>
      </w:r>
      <w:r w:rsidRPr="000F3BC3">
        <w:rPr>
          <w:rFonts w:hint="eastAsia"/>
          <w:lang w:eastAsia="zh-CN"/>
        </w:rPr>
        <w:t>、</w:t>
      </w:r>
      <w:r w:rsidRPr="000F3BC3">
        <w:rPr>
          <w:lang w:eastAsia="zh-CN"/>
        </w:rPr>
        <w:t>68</w:t>
      </w:r>
      <w:r w:rsidRPr="000F3BC3">
        <w:rPr>
          <w:rFonts w:hint="eastAsia"/>
          <w:lang w:eastAsia="zh-CN"/>
        </w:rPr>
        <w:t>和</w:t>
      </w:r>
      <w:r w:rsidRPr="000F3BC3">
        <w:rPr>
          <w:lang w:eastAsia="zh-CN"/>
        </w:rPr>
        <w:t>76</w:t>
      </w:r>
      <w:r w:rsidRPr="000F3BC3">
        <w:rPr>
          <w:rFonts w:hint="eastAsia"/>
          <w:lang w:eastAsia="zh-CN"/>
        </w:rPr>
        <w:t>号决议</w:t>
      </w:r>
      <w:bookmarkStart w:id="325" w:name="OLE_LINK28"/>
      <w:r w:rsidRPr="000F3BC3">
        <w:rPr>
          <w:rFonts w:hint="eastAsia"/>
          <w:lang w:eastAsia="zh-CN"/>
        </w:rPr>
        <w:t>将支持输出成果</w:t>
      </w:r>
      <w:r w:rsidRPr="000F3BC3">
        <w:rPr>
          <w:lang w:eastAsia="zh-CN"/>
        </w:rPr>
        <w:t>4.3</w:t>
      </w:r>
      <w:r w:rsidRPr="000F3BC3">
        <w:rPr>
          <w:rFonts w:hint="eastAsia"/>
          <w:lang w:eastAsia="zh-CN"/>
        </w:rPr>
        <w:t>并有助于实现成果</w:t>
      </w:r>
      <w:r w:rsidRPr="000F3BC3">
        <w:rPr>
          <w:lang w:eastAsia="zh-CN"/>
        </w:rPr>
        <w:t>4.3</w:t>
      </w:r>
      <w:bookmarkEnd w:id="325"/>
    </w:p>
    <w:p w:rsidR="00B1283F" w:rsidRPr="00844047" w:rsidRDefault="00B1283F" w:rsidP="00B1283F">
      <w:pPr>
        <w:rPr>
          <w:b/>
          <w:bCs/>
          <w:lang w:eastAsia="zh-CN"/>
        </w:rPr>
      </w:pPr>
      <w:r w:rsidRPr="00844047">
        <w:rPr>
          <w:b/>
          <w:bCs/>
          <w:lang w:eastAsia="zh-CN"/>
        </w:rPr>
        <w:t>WSIS</w:t>
      </w:r>
      <w:r w:rsidRPr="00844047">
        <w:rPr>
          <w:rFonts w:hint="eastAsia"/>
          <w:b/>
          <w:bCs/>
          <w:lang w:eastAsia="zh-CN"/>
        </w:rPr>
        <w:t>行动计划</w:t>
      </w:r>
    </w:p>
    <w:p w:rsidR="00B1283F" w:rsidRPr="000F3BC3" w:rsidRDefault="00B1283F" w:rsidP="00B1283F">
      <w:pPr>
        <w:ind w:firstLineChars="200" w:firstLine="480"/>
        <w:rPr>
          <w:lang w:eastAsia="zh-CN"/>
        </w:rPr>
      </w:pPr>
      <w:r w:rsidRPr="000F3BC3">
        <w:rPr>
          <w:rFonts w:hint="eastAsia"/>
          <w:lang w:eastAsia="zh-CN"/>
        </w:rPr>
        <w:t>落实</w:t>
      </w:r>
      <w:r w:rsidRPr="000F3BC3">
        <w:rPr>
          <w:lang w:eastAsia="zh-CN"/>
        </w:rPr>
        <w:t>WSIS</w:t>
      </w:r>
      <w:r w:rsidRPr="000F3BC3">
        <w:rPr>
          <w:rFonts w:hint="eastAsia"/>
          <w:lang w:eastAsia="zh-CN"/>
        </w:rPr>
        <w:t>行动计划</w:t>
      </w:r>
      <w:r w:rsidRPr="000F3BC3">
        <w:rPr>
          <w:lang w:eastAsia="zh-CN"/>
        </w:rPr>
        <w:t>C2</w:t>
      </w:r>
      <w:r w:rsidRPr="000F3BC3">
        <w:rPr>
          <w:rFonts w:hint="eastAsia"/>
          <w:lang w:eastAsia="zh-CN"/>
        </w:rPr>
        <w:t>、</w:t>
      </w:r>
      <w:r w:rsidRPr="000F3BC3">
        <w:rPr>
          <w:lang w:eastAsia="zh-CN"/>
        </w:rPr>
        <w:t>C3</w:t>
      </w:r>
      <w:r w:rsidRPr="000F3BC3">
        <w:rPr>
          <w:rFonts w:hint="eastAsia"/>
          <w:lang w:eastAsia="zh-CN"/>
        </w:rPr>
        <w:t>、</w:t>
      </w:r>
      <w:r w:rsidRPr="000F3BC3">
        <w:rPr>
          <w:lang w:eastAsia="zh-CN"/>
        </w:rPr>
        <w:t>C4</w:t>
      </w:r>
      <w:r w:rsidRPr="000F3BC3">
        <w:rPr>
          <w:rFonts w:hint="eastAsia"/>
          <w:lang w:eastAsia="zh-CN"/>
        </w:rPr>
        <w:t>、</w:t>
      </w:r>
      <w:r w:rsidRPr="000F3BC3">
        <w:rPr>
          <w:lang w:eastAsia="zh-CN"/>
        </w:rPr>
        <w:t>C6</w:t>
      </w:r>
      <w:r w:rsidRPr="000F3BC3">
        <w:rPr>
          <w:rFonts w:hint="eastAsia"/>
          <w:lang w:eastAsia="zh-CN"/>
        </w:rPr>
        <w:t>、</w:t>
      </w:r>
      <w:r w:rsidRPr="000F3BC3">
        <w:rPr>
          <w:lang w:eastAsia="zh-CN"/>
        </w:rPr>
        <w:t>C7</w:t>
      </w:r>
      <w:r w:rsidRPr="000F3BC3">
        <w:rPr>
          <w:rFonts w:hint="eastAsia"/>
          <w:lang w:eastAsia="zh-CN"/>
        </w:rPr>
        <w:t>和</w:t>
      </w:r>
      <w:r w:rsidRPr="000F3BC3">
        <w:rPr>
          <w:lang w:eastAsia="zh-CN"/>
        </w:rPr>
        <w:t>C8</w:t>
      </w:r>
      <w:r w:rsidRPr="000F3BC3">
        <w:rPr>
          <w:rFonts w:hint="eastAsia"/>
          <w:lang w:eastAsia="zh-CN"/>
        </w:rPr>
        <w:t>将支持输出成果</w:t>
      </w:r>
      <w:r w:rsidRPr="000F3BC3">
        <w:rPr>
          <w:lang w:eastAsia="zh-CN"/>
        </w:rPr>
        <w:t>4.3</w:t>
      </w:r>
      <w:r w:rsidRPr="000F3BC3">
        <w:rPr>
          <w:rFonts w:hint="eastAsia"/>
          <w:lang w:eastAsia="zh-CN"/>
        </w:rPr>
        <w:t>并有助于实现成果</w:t>
      </w:r>
      <w:r w:rsidRPr="000F3BC3">
        <w:rPr>
          <w:lang w:eastAsia="zh-CN"/>
        </w:rPr>
        <w:t>4.3</w:t>
      </w:r>
    </w:p>
    <w:p w:rsidR="00B1283F" w:rsidRPr="00844047" w:rsidRDefault="00B1283F" w:rsidP="00B1283F">
      <w:pPr>
        <w:rPr>
          <w:b/>
          <w:bCs/>
          <w:lang w:eastAsia="zh-CN"/>
        </w:rPr>
      </w:pPr>
      <w:r w:rsidRPr="00844047">
        <w:rPr>
          <w:rFonts w:hint="eastAsia"/>
          <w:b/>
          <w:bCs/>
          <w:lang w:eastAsia="zh-CN"/>
        </w:rPr>
        <w:t>可持续发展目标</w:t>
      </w:r>
    </w:p>
    <w:p w:rsidR="00B1283F" w:rsidRPr="000F3BC3" w:rsidRDefault="00B1283F" w:rsidP="00B1283F">
      <w:pPr>
        <w:ind w:firstLineChars="200" w:firstLine="480"/>
        <w:rPr>
          <w:lang w:eastAsia="zh-CN"/>
        </w:rPr>
      </w:pPr>
      <w:r w:rsidRPr="000F3BC3">
        <w:rPr>
          <w:rFonts w:hint="eastAsia"/>
          <w:lang w:eastAsia="zh-CN"/>
        </w:rPr>
        <w:t>输出成果</w:t>
      </w:r>
      <w:r w:rsidRPr="000F3BC3">
        <w:rPr>
          <w:lang w:eastAsia="zh-CN"/>
        </w:rPr>
        <w:t>4.3</w:t>
      </w:r>
      <w:r w:rsidRPr="000F3BC3">
        <w:rPr>
          <w:rFonts w:hint="eastAsia"/>
          <w:lang w:eastAsia="zh-CN"/>
        </w:rPr>
        <w:t>将有助于实现以下的联合国可持续发展目标：</w:t>
      </w:r>
      <w:r w:rsidRPr="000F3BC3">
        <w:rPr>
          <w:lang w:eastAsia="zh-CN"/>
        </w:rPr>
        <w:t>4</w:t>
      </w:r>
      <w:r w:rsidRPr="000F3BC3">
        <w:rPr>
          <w:rFonts w:hint="eastAsia"/>
          <w:lang w:eastAsia="zh-CN"/>
        </w:rPr>
        <w:t>（目标</w:t>
      </w:r>
      <w:r w:rsidRPr="000F3BC3">
        <w:rPr>
          <w:lang w:eastAsia="zh-CN"/>
        </w:rPr>
        <w:t>4.3</w:t>
      </w:r>
      <w:r w:rsidRPr="000F3BC3">
        <w:rPr>
          <w:rFonts w:hint="eastAsia"/>
          <w:lang w:eastAsia="zh-CN"/>
        </w:rPr>
        <w:t>、</w:t>
      </w:r>
      <w:r w:rsidRPr="000F3BC3">
        <w:rPr>
          <w:lang w:eastAsia="zh-CN"/>
        </w:rPr>
        <w:t>4.4</w:t>
      </w:r>
      <w:r w:rsidRPr="000F3BC3">
        <w:rPr>
          <w:rFonts w:hint="eastAsia"/>
          <w:lang w:eastAsia="zh-CN"/>
        </w:rPr>
        <w:t>、</w:t>
      </w:r>
      <w:r w:rsidRPr="000F3BC3">
        <w:rPr>
          <w:lang w:eastAsia="zh-CN"/>
        </w:rPr>
        <w:t>4.5</w:t>
      </w:r>
      <w:r w:rsidRPr="000F3BC3">
        <w:rPr>
          <w:rFonts w:hint="eastAsia"/>
          <w:lang w:eastAsia="zh-CN"/>
        </w:rPr>
        <w:t>）、</w:t>
      </w:r>
      <w:r w:rsidRPr="000F3BC3">
        <w:rPr>
          <w:lang w:eastAsia="zh-CN"/>
        </w:rPr>
        <w:t>5</w:t>
      </w:r>
      <w:r w:rsidRPr="000F3BC3">
        <w:rPr>
          <w:rFonts w:hint="eastAsia"/>
          <w:lang w:eastAsia="zh-CN"/>
        </w:rPr>
        <w:t>（目标</w:t>
      </w:r>
      <w:r w:rsidRPr="000F3BC3">
        <w:rPr>
          <w:lang w:eastAsia="zh-CN"/>
        </w:rPr>
        <w:t>5.5</w:t>
      </w:r>
      <w:r w:rsidRPr="000F3BC3">
        <w:rPr>
          <w:rFonts w:hint="eastAsia"/>
          <w:lang w:eastAsia="zh-CN"/>
        </w:rPr>
        <w:t>、</w:t>
      </w:r>
      <w:r w:rsidRPr="000F3BC3">
        <w:rPr>
          <w:lang w:eastAsia="zh-CN"/>
        </w:rPr>
        <w:t>5b</w:t>
      </w:r>
      <w:r w:rsidRPr="000F3BC3">
        <w:rPr>
          <w:rFonts w:hint="eastAsia"/>
          <w:lang w:eastAsia="zh-CN"/>
        </w:rPr>
        <w:t>）、</w:t>
      </w:r>
      <w:r w:rsidRPr="000F3BC3">
        <w:rPr>
          <w:lang w:eastAsia="zh-CN"/>
        </w:rPr>
        <w:t>8</w:t>
      </w:r>
      <w:r w:rsidRPr="000F3BC3">
        <w:rPr>
          <w:rFonts w:hint="eastAsia"/>
          <w:lang w:eastAsia="zh-CN"/>
        </w:rPr>
        <w:t>（目标</w:t>
      </w:r>
      <w:r w:rsidRPr="000F3BC3">
        <w:rPr>
          <w:lang w:eastAsia="zh-CN"/>
        </w:rPr>
        <w:t>8.2</w:t>
      </w:r>
      <w:r w:rsidRPr="000F3BC3">
        <w:rPr>
          <w:rFonts w:hint="eastAsia"/>
          <w:lang w:eastAsia="zh-CN"/>
        </w:rPr>
        <w:t>、</w:t>
      </w:r>
      <w:r w:rsidRPr="000F3BC3">
        <w:rPr>
          <w:lang w:eastAsia="zh-CN"/>
        </w:rPr>
        <w:t>8.3</w:t>
      </w:r>
      <w:r w:rsidRPr="000F3BC3">
        <w:rPr>
          <w:rFonts w:hint="eastAsia"/>
          <w:lang w:eastAsia="zh-CN"/>
        </w:rPr>
        <w:t>、</w:t>
      </w:r>
      <w:r w:rsidRPr="000F3BC3">
        <w:rPr>
          <w:lang w:eastAsia="zh-CN"/>
        </w:rPr>
        <w:t>8.5</w:t>
      </w:r>
      <w:r w:rsidRPr="000F3BC3">
        <w:rPr>
          <w:rFonts w:hint="eastAsia"/>
          <w:lang w:eastAsia="zh-CN"/>
        </w:rPr>
        <w:t>、</w:t>
      </w:r>
      <w:r w:rsidRPr="000F3BC3">
        <w:rPr>
          <w:lang w:eastAsia="zh-CN"/>
        </w:rPr>
        <w:t>8.6</w:t>
      </w:r>
      <w:r w:rsidRPr="000F3BC3">
        <w:rPr>
          <w:rFonts w:hint="eastAsia"/>
          <w:lang w:eastAsia="zh-CN"/>
        </w:rPr>
        <w:t>、</w:t>
      </w:r>
      <w:r w:rsidRPr="000F3BC3">
        <w:rPr>
          <w:lang w:eastAsia="zh-CN"/>
        </w:rPr>
        <w:t>8b</w:t>
      </w:r>
      <w:r w:rsidRPr="000F3BC3">
        <w:rPr>
          <w:rFonts w:hint="eastAsia"/>
          <w:lang w:eastAsia="zh-CN"/>
        </w:rPr>
        <w:t>）、</w:t>
      </w:r>
      <w:r w:rsidRPr="000F3BC3">
        <w:rPr>
          <w:lang w:eastAsia="zh-CN"/>
        </w:rPr>
        <w:t>10</w:t>
      </w:r>
      <w:r w:rsidRPr="000F3BC3">
        <w:rPr>
          <w:rFonts w:hint="eastAsia"/>
          <w:lang w:eastAsia="zh-CN"/>
        </w:rPr>
        <w:t>（目标</w:t>
      </w:r>
      <w:r w:rsidRPr="000F3BC3">
        <w:rPr>
          <w:lang w:eastAsia="zh-CN"/>
        </w:rPr>
        <w:t>10.2</w:t>
      </w:r>
      <w:r w:rsidRPr="000F3BC3">
        <w:rPr>
          <w:rFonts w:hint="eastAsia"/>
          <w:lang w:eastAsia="zh-CN"/>
        </w:rPr>
        <w:t>）、</w:t>
      </w:r>
      <w:r w:rsidRPr="000F3BC3">
        <w:rPr>
          <w:lang w:eastAsia="zh-CN"/>
        </w:rPr>
        <w:t>17</w:t>
      </w:r>
      <w:r w:rsidRPr="000F3BC3">
        <w:rPr>
          <w:rFonts w:hint="eastAsia"/>
          <w:lang w:eastAsia="zh-CN"/>
        </w:rPr>
        <w:t>（目标</w:t>
      </w:r>
      <w:r w:rsidRPr="000F3BC3">
        <w:rPr>
          <w:lang w:eastAsia="zh-CN"/>
        </w:rPr>
        <w:t>17.17</w:t>
      </w:r>
      <w:r w:rsidRPr="000F3BC3">
        <w:rPr>
          <w:rFonts w:hint="eastAsia"/>
          <w:lang w:eastAsia="zh-CN"/>
        </w:rPr>
        <w:t>）。</w:t>
      </w:r>
    </w:p>
    <w:p w:rsidR="00B1283F" w:rsidRPr="000064C7" w:rsidRDefault="00B1283F" w:rsidP="00B1283F">
      <w:pPr>
        <w:pStyle w:val="Heading2"/>
        <w:rPr>
          <w:bCs/>
          <w:sz w:val="28"/>
          <w:szCs w:val="28"/>
          <w:lang w:eastAsia="zh-CN"/>
        </w:rPr>
      </w:pPr>
      <w:r w:rsidRPr="00C50FC7">
        <w:rPr>
          <w:rFonts w:hint="eastAsia"/>
          <w:szCs w:val="24"/>
          <w:lang w:eastAsia="zh-CN"/>
        </w:rPr>
        <w:t>输出成果</w:t>
      </w:r>
      <w:r w:rsidRPr="00C50FC7">
        <w:rPr>
          <w:szCs w:val="24"/>
          <w:lang w:eastAsia="zh-CN"/>
        </w:rPr>
        <w:t>4.4</w:t>
      </w:r>
      <w:r w:rsidRPr="0066438A">
        <w:rPr>
          <w:lang w:eastAsia="zh-CN"/>
        </w:rPr>
        <w:t xml:space="preserve"> –</w:t>
      </w:r>
      <w:r>
        <w:rPr>
          <w:lang w:eastAsia="zh-CN"/>
        </w:rPr>
        <w:t xml:space="preserve"> </w:t>
      </w:r>
      <w:r w:rsidRPr="003204D2">
        <w:rPr>
          <w:lang w:eastAsia="zh-CN"/>
        </w:rPr>
        <w:t>ICT</w:t>
      </w:r>
      <w:r w:rsidRPr="003204D2">
        <w:rPr>
          <w:rFonts w:hint="eastAsia"/>
          <w:lang w:eastAsia="zh-CN"/>
        </w:rPr>
        <w:t>气候变化适应和缓解产品和服务</w:t>
      </w:r>
    </w:p>
    <w:p w:rsidR="00B1283F" w:rsidRPr="000F3BC3" w:rsidRDefault="00B1283F" w:rsidP="00B1283F">
      <w:pPr>
        <w:pStyle w:val="Heading3"/>
        <w:rPr>
          <w:lang w:eastAsia="zh-CN"/>
        </w:rPr>
      </w:pPr>
      <w:r>
        <w:rPr>
          <w:rFonts w:hint="eastAsia"/>
          <w:lang w:eastAsia="zh-CN"/>
        </w:rPr>
        <w:t>1</w:t>
      </w:r>
      <w:r>
        <w:rPr>
          <w:rFonts w:hint="eastAsia"/>
          <w:lang w:eastAsia="zh-CN"/>
        </w:rPr>
        <w:tab/>
      </w:r>
      <w:r w:rsidRPr="000F3BC3">
        <w:rPr>
          <w:rFonts w:hint="eastAsia"/>
          <w:lang w:eastAsia="zh-CN"/>
        </w:rPr>
        <w:t>背景</w:t>
      </w:r>
    </w:p>
    <w:p w:rsidR="00B1283F" w:rsidRPr="000F3BC3" w:rsidRDefault="00B1283F" w:rsidP="00452F80">
      <w:pPr>
        <w:ind w:firstLineChars="200" w:firstLine="480"/>
        <w:rPr>
          <w:lang w:eastAsia="zh-CN"/>
        </w:rPr>
      </w:pPr>
      <w:r w:rsidRPr="000F3BC3">
        <w:rPr>
          <w:rFonts w:hint="eastAsia"/>
          <w:lang w:eastAsia="zh-CN"/>
        </w:rPr>
        <w:t>根据第</w:t>
      </w:r>
      <w:r w:rsidRPr="000F3BC3">
        <w:rPr>
          <w:lang w:eastAsia="zh-CN"/>
        </w:rPr>
        <w:t>34</w:t>
      </w:r>
      <w:r w:rsidRPr="000F3BC3">
        <w:rPr>
          <w:rFonts w:hint="eastAsia"/>
          <w:lang w:eastAsia="zh-CN"/>
        </w:rPr>
        <w:t>号决议（</w:t>
      </w:r>
      <w:r w:rsidRPr="000F3BC3">
        <w:rPr>
          <w:lang w:eastAsia="zh-CN"/>
        </w:rPr>
        <w:t>2014</w:t>
      </w:r>
      <w:r w:rsidRPr="000F3BC3">
        <w:rPr>
          <w:rFonts w:hint="eastAsia"/>
          <w:lang w:eastAsia="zh-CN"/>
        </w:rPr>
        <w:t>年，迪拜，修订版）</w:t>
      </w:r>
      <w:r w:rsidR="00452F80">
        <w:rPr>
          <w:lang w:eastAsia="zh-CN"/>
        </w:rPr>
        <w:t xml:space="preserve">– </w:t>
      </w:r>
      <w:r w:rsidRPr="000F3BC3">
        <w:rPr>
          <w:rFonts w:hint="eastAsia"/>
          <w:lang w:eastAsia="zh-CN"/>
        </w:rPr>
        <w:t>有关电信</w:t>
      </w:r>
      <w:r w:rsidRPr="000F3BC3">
        <w:rPr>
          <w:lang w:eastAsia="zh-CN"/>
        </w:rPr>
        <w:t>/ICT</w:t>
      </w:r>
      <w:r w:rsidRPr="000F3BC3">
        <w:rPr>
          <w:rFonts w:hint="eastAsia"/>
          <w:lang w:eastAsia="zh-CN"/>
        </w:rPr>
        <w:t>在防灾准备、预先警报、救援、减灾、救灾和响应方面的作用，突出了与这类活动相关的</w:t>
      </w:r>
      <w:r w:rsidRPr="000F3BC3">
        <w:rPr>
          <w:lang w:eastAsia="zh-CN"/>
        </w:rPr>
        <w:t>ITU</w:t>
      </w:r>
      <w:r w:rsidRPr="000F3BC3">
        <w:rPr>
          <w:rFonts w:hint="eastAsia"/>
          <w:lang w:eastAsia="zh-CN"/>
        </w:rPr>
        <w:t>出版物对人类的重要性；以及全权代表大会第</w:t>
      </w:r>
      <w:r w:rsidRPr="000F3BC3">
        <w:rPr>
          <w:lang w:eastAsia="zh-CN"/>
        </w:rPr>
        <w:t>182</w:t>
      </w:r>
      <w:r w:rsidRPr="000F3BC3">
        <w:rPr>
          <w:rFonts w:hint="eastAsia"/>
          <w:lang w:eastAsia="zh-CN"/>
        </w:rPr>
        <w:t>号决议（</w:t>
      </w:r>
      <w:r w:rsidRPr="000F3BC3">
        <w:rPr>
          <w:lang w:eastAsia="zh-CN"/>
        </w:rPr>
        <w:t>2014</w:t>
      </w:r>
      <w:r w:rsidRPr="000F3BC3">
        <w:rPr>
          <w:rFonts w:hint="eastAsia"/>
          <w:lang w:eastAsia="zh-CN"/>
        </w:rPr>
        <w:t>年，釜山，修订版）</w:t>
      </w:r>
      <w:r w:rsidR="00452F80">
        <w:rPr>
          <w:lang w:eastAsia="zh-CN"/>
        </w:rPr>
        <w:t xml:space="preserve">– </w:t>
      </w:r>
      <w:r w:rsidRPr="000F3BC3">
        <w:rPr>
          <w:rFonts w:hint="eastAsia"/>
          <w:lang w:eastAsia="zh-CN"/>
        </w:rPr>
        <w:t>有关电信</w:t>
      </w:r>
      <w:r w:rsidRPr="000F3BC3">
        <w:rPr>
          <w:lang w:eastAsia="zh-CN"/>
        </w:rPr>
        <w:t>/</w:t>
      </w:r>
      <w:r w:rsidRPr="000F3BC3">
        <w:rPr>
          <w:rFonts w:hint="eastAsia"/>
          <w:lang w:eastAsia="zh-CN"/>
        </w:rPr>
        <w:t>信息和通信技术在气候变化和环境保护方面的作用。</w:t>
      </w:r>
    </w:p>
    <w:p w:rsidR="00B1283F" w:rsidRPr="000F3BC3" w:rsidRDefault="00B1283F" w:rsidP="00B1283F">
      <w:pPr>
        <w:pStyle w:val="Heading3"/>
        <w:rPr>
          <w:lang w:eastAsia="zh-CN"/>
        </w:rPr>
      </w:pPr>
      <w:r>
        <w:rPr>
          <w:rFonts w:hint="eastAsia"/>
          <w:lang w:eastAsia="zh-CN"/>
        </w:rPr>
        <w:t>2</w:t>
      </w:r>
      <w:r>
        <w:rPr>
          <w:rFonts w:hint="eastAsia"/>
          <w:lang w:eastAsia="zh-CN"/>
        </w:rPr>
        <w:tab/>
      </w:r>
      <w:r w:rsidRPr="000F3BC3">
        <w:rPr>
          <w:rFonts w:hint="eastAsia"/>
          <w:lang w:eastAsia="zh-CN"/>
        </w:rPr>
        <w:t>实施框架</w:t>
      </w:r>
    </w:p>
    <w:p w:rsidR="00B1283F" w:rsidRPr="000F3BC3" w:rsidRDefault="00B1283F" w:rsidP="00B1283F">
      <w:pPr>
        <w:pStyle w:val="Heading4"/>
        <w:rPr>
          <w:lang w:eastAsia="zh-CN"/>
        </w:rPr>
      </w:pPr>
      <w:r w:rsidRPr="000F3BC3">
        <w:rPr>
          <w:rFonts w:hint="eastAsia"/>
          <w:lang w:eastAsia="zh-CN"/>
        </w:rPr>
        <w:t>项目：气候变化适应和缓解</w:t>
      </w:r>
    </w:p>
    <w:p w:rsidR="00B1283F" w:rsidRPr="000F3BC3" w:rsidRDefault="00B1283F" w:rsidP="00B1283F">
      <w:pPr>
        <w:ind w:firstLineChars="200" w:firstLine="480"/>
        <w:rPr>
          <w:lang w:eastAsia="zh-CN"/>
        </w:rPr>
      </w:pPr>
      <w:r w:rsidRPr="000F3BC3">
        <w:rPr>
          <w:rFonts w:hint="eastAsia"/>
          <w:lang w:eastAsia="zh-CN"/>
        </w:rPr>
        <w:t>此项目将帮助成员国（尤其是最不发达国家、小岛屿发展中国家、内陆发展中国家和经济转型国家）：</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改善信息和通信技术的使用，通过开发信息系统、评估和观察来降低气候变化的影响；</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提高成员国制定综合策略和措施能力，以帮助发展中国家利用</w:t>
      </w:r>
      <w:r w:rsidRPr="000F3BC3">
        <w:rPr>
          <w:rFonts w:hint="eastAsia"/>
          <w:lang w:eastAsia="zh-CN"/>
        </w:rPr>
        <w:t>ICT</w:t>
      </w:r>
      <w:r w:rsidRPr="000F3BC3">
        <w:rPr>
          <w:rFonts w:hint="eastAsia"/>
          <w:lang w:eastAsia="zh-CN"/>
        </w:rPr>
        <w:t>缓解气候变化并适应气候变化带来的负面影响；</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采用衡量指标和共同标准评估电信</w:t>
      </w:r>
      <w:r w:rsidRPr="000F3BC3">
        <w:rPr>
          <w:lang w:eastAsia="zh-CN"/>
        </w:rPr>
        <w:t>/ICT</w:t>
      </w:r>
      <w:r w:rsidRPr="000F3BC3">
        <w:rPr>
          <w:rFonts w:hint="eastAsia"/>
          <w:lang w:eastAsia="zh-CN"/>
        </w:rPr>
        <w:t>对环境造成的影响以及电信</w:t>
      </w:r>
      <w:r w:rsidRPr="000F3BC3">
        <w:rPr>
          <w:lang w:eastAsia="zh-CN"/>
        </w:rPr>
        <w:t>/ICT</w:t>
      </w:r>
      <w:r w:rsidRPr="000F3BC3">
        <w:rPr>
          <w:rFonts w:hint="eastAsia"/>
          <w:lang w:eastAsia="zh-CN"/>
        </w:rPr>
        <w:t>为更广泛的经济部门作出的积极贡献；</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方便成员国参加双边、区域性和全球的气候变化研究、评估、监测和气候影响制图，并制定响应战略；</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在评估电信</w:t>
      </w:r>
      <w:r w:rsidRPr="000F3BC3">
        <w:rPr>
          <w:lang w:eastAsia="zh-CN"/>
        </w:rPr>
        <w:t>/ICT</w:t>
      </w:r>
      <w:r w:rsidRPr="000F3BC3">
        <w:rPr>
          <w:rFonts w:hint="eastAsia"/>
          <w:lang w:eastAsia="zh-CN"/>
        </w:rPr>
        <w:t>造成的温室气体（</w:t>
      </w:r>
      <w:r w:rsidRPr="000F3BC3">
        <w:rPr>
          <w:lang w:eastAsia="zh-CN"/>
        </w:rPr>
        <w:t>GHG</w:t>
      </w:r>
      <w:r w:rsidRPr="000F3BC3">
        <w:rPr>
          <w:rFonts w:hint="eastAsia"/>
          <w:lang w:eastAsia="zh-CN"/>
        </w:rPr>
        <w:t>）排放份额时，考虑到电子废弃物的影响；</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制定有关电子废弃物的政策；</w:t>
      </w:r>
    </w:p>
    <w:p w:rsidR="00B1283F" w:rsidRPr="000F3BC3" w:rsidRDefault="00B1283F" w:rsidP="00B1283F">
      <w:pPr>
        <w:pStyle w:val="enumlev1"/>
        <w:rPr>
          <w:lang w:eastAsia="zh-CN"/>
        </w:rPr>
      </w:pPr>
      <w:r>
        <w:rPr>
          <w:lang w:eastAsia="zh-CN"/>
        </w:rPr>
        <w:t>•</w:t>
      </w:r>
      <w:r>
        <w:rPr>
          <w:lang w:eastAsia="zh-CN"/>
        </w:rPr>
        <w:tab/>
      </w:r>
      <w:r w:rsidRPr="000F3BC3">
        <w:rPr>
          <w:rFonts w:hint="eastAsia"/>
          <w:lang w:eastAsia="zh-CN"/>
        </w:rPr>
        <w:t>制定基于标准的、与国家和区域性网络相连的监测和早期预警系统</w:t>
      </w:r>
    </w:p>
    <w:p w:rsidR="00B1283F" w:rsidRPr="000F3BC3" w:rsidRDefault="00B1283F" w:rsidP="00B1283F">
      <w:pPr>
        <w:pStyle w:val="Heading4"/>
        <w:rPr>
          <w:lang w:eastAsia="zh-CN"/>
        </w:rPr>
      </w:pPr>
      <w:r w:rsidRPr="000F3BC3">
        <w:rPr>
          <w:rFonts w:hint="eastAsia"/>
          <w:lang w:eastAsia="zh-CN"/>
        </w:rPr>
        <w:t>相关区域性举措</w:t>
      </w:r>
    </w:p>
    <w:p w:rsidR="00B1283F" w:rsidRPr="000F3BC3" w:rsidRDefault="00B1283F" w:rsidP="00B1283F">
      <w:pPr>
        <w:spacing w:after="120"/>
        <w:ind w:firstLineChars="200" w:firstLine="480"/>
        <w:rPr>
          <w:lang w:eastAsia="zh-CN"/>
        </w:rPr>
      </w:pPr>
      <w:r w:rsidRPr="000F3BC3">
        <w:rPr>
          <w:rFonts w:hint="eastAsia"/>
          <w:lang w:eastAsia="zh-CN"/>
        </w:rPr>
        <w:t>根据</w:t>
      </w:r>
      <w:r w:rsidRPr="000F3BC3">
        <w:rPr>
          <w:rFonts w:hint="eastAsia"/>
          <w:lang w:eastAsia="zh-CN"/>
        </w:rPr>
        <w:t>WTDC</w:t>
      </w:r>
      <w:r w:rsidRPr="000F3BC3">
        <w:rPr>
          <w:rFonts w:hint="eastAsia"/>
          <w:lang w:eastAsia="zh-CN"/>
        </w:rPr>
        <w:t>第</w:t>
      </w:r>
      <w:r w:rsidRPr="000F3BC3">
        <w:rPr>
          <w:lang w:eastAsia="zh-CN"/>
        </w:rPr>
        <w:t>17</w:t>
      </w:r>
      <w:r w:rsidRPr="000F3BC3">
        <w:rPr>
          <w:rFonts w:hint="eastAsia"/>
          <w:lang w:eastAsia="zh-CN"/>
        </w:rPr>
        <w:t>号决议（</w:t>
      </w:r>
      <w:r w:rsidRPr="000F3BC3">
        <w:rPr>
          <w:rFonts w:hint="eastAsia"/>
          <w:lang w:eastAsia="zh-CN"/>
        </w:rPr>
        <w:t>2017</w:t>
      </w:r>
      <w:r>
        <w:rPr>
          <w:rFonts w:hint="eastAsia"/>
          <w:lang w:eastAsia="zh-CN"/>
        </w:rPr>
        <w:t>年</w:t>
      </w:r>
      <w:r w:rsidRPr="000F3BC3">
        <w:rPr>
          <w:rFonts w:hint="eastAsia"/>
          <w:lang w:eastAsia="zh-CN"/>
        </w:rPr>
        <w:t>，</w:t>
      </w:r>
      <w:r>
        <w:rPr>
          <w:rFonts w:hint="eastAsia"/>
          <w:lang w:eastAsia="zh-CN"/>
        </w:rPr>
        <w:t>布宜诺斯艾利斯，</w:t>
      </w:r>
      <w:r w:rsidRPr="000F3BC3">
        <w:rPr>
          <w:rFonts w:hint="eastAsia"/>
          <w:lang w:eastAsia="zh-CN"/>
        </w:rPr>
        <w:t>修订版），以下区域性举措将有助于实现输出成果</w:t>
      </w:r>
      <w:r w:rsidRPr="000F3BC3">
        <w:rPr>
          <w:lang w:eastAsia="zh-CN"/>
        </w:rPr>
        <w:t>4.4</w:t>
      </w:r>
      <w:r w:rsidRPr="000F3BC3">
        <w:rPr>
          <w:rFonts w:hint="eastAsia"/>
          <w:lang w:eastAsia="zh-CN"/>
        </w:rPr>
        <w:t>：</w:t>
      </w:r>
    </w:p>
    <w:tbl>
      <w:tblPr>
        <w:tblW w:w="0" w:type="auto"/>
        <w:tblLook w:val="04A0" w:firstRow="1" w:lastRow="0" w:firstColumn="1" w:lastColumn="0" w:noHBand="0" w:noVBand="1"/>
      </w:tblPr>
      <w:tblGrid>
        <w:gridCol w:w="9635"/>
      </w:tblGrid>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B1283F" w:rsidRPr="000F3BC3" w:rsidRDefault="00B1283F" w:rsidP="00383A27">
            <w:pPr>
              <w:pStyle w:val="Tabletitle"/>
              <w:jc w:val="left"/>
            </w:pPr>
            <w:r w:rsidRPr="00383A27">
              <w:rPr>
                <w:rFonts w:hint="eastAsia"/>
                <w:b w:val="0"/>
                <w:bCs/>
                <w:color w:val="FFFFFF" w:themeColor="background1"/>
                <w:sz w:val="22"/>
                <w:szCs w:val="22"/>
              </w:rPr>
              <w:t>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7F3993" w:rsidRDefault="00B1283F" w:rsidP="00B1283F">
            <w:pPr>
              <w:pStyle w:val="Tabletext"/>
              <w:jc w:val="both"/>
              <w:rPr>
                <w:b/>
                <w:bCs/>
              </w:rPr>
            </w:pPr>
            <w:r w:rsidRPr="007F3993">
              <w:rPr>
                <w:rFonts w:hint="eastAsia"/>
                <w:b/>
                <w:bCs/>
              </w:rPr>
              <w:t>非洲区域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7F3993" w:rsidRDefault="00B1283F" w:rsidP="00B1283F">
            <w:pPr>
              <w:pStyle w:val="Tabletext"/>
              <w:jc w:val="both"/>
              <w:rPr>
                <w:b/>
                <w:bCs/>
              </w:rPr>
            </w:pP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7F3993" w:rsidRDefault="00B1283F" w:rsidP="00B1283F">
            <w:pPr>
              <w:pStyle w:val="Tabletext"/>
              <w:jc w:val="both"/>
              <w:rPr>
                <w:b/>
                <w:bCs/>
              </w:rPr>
            </w:pPr>
            <w:r w:rsidRPr="007F3993">
              <w:rPr>
                <w:rFonts w:hint="eastAsia"/>
                <w:b/>
                <w:bCs/>
              </w:rPr>
              <w:t>美洲区域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7F3993" w:rsidRDefault="00B1283F" w:rsidP="00B1283F">
            <w:pPr>
              <w:pStyle w:val="Tabletext"/>
              <w:jc w:val="both"/>
              <w:rPr>
                <w:b/>
                <w:bCs/>
              </w:rPr>
            </w:pP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7F3993" w:rsidRDefault="00B1283F" w:rsidP="00B1283F">
            <w:pPr>
              <w:pStyle w:val="Tabletext"/>
              <w:jc w:val="both"/>
              <w:rPr>
                <w:b/>
                <w:bCs/>
              </w:rPr>
            </w:pPr>
            <w:r w:rsidRPr="007F3993">
              <w:rPr>
                <w:rFonts w:hint="eastAsia"/>
                <w:b/>
                <w:bCs/>
              </w:rPr>
              <w:t>阿拉伯国家区域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7F3993" w:rsidRDefault="00B1283F" w:rsidP="00B1283F">
            <w:pPr>
              <w:pStyle w:val="Tabletext"/>
              <w:jc w:val="both"/>
              <w:rPr>
                <w:b/>
                <w:bCs/>
              </w:rPr>
            </w:pP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7F3993" w:rsidRDefault="00B1283F" w:rsidP="00B1283F">
            <w:pPr>
              <w:pStyle w:val="Tabletext"/>
              <w:jc w:val="both"/>
              <w:rPr>
                <w:b/>
                <w:bCs/>
              </w:rPr>
            </w:pPr>
            <w:r w:rsidRPr="007F3993">
              <w:rPr>
                <w:rFonts w:hint="eastAsia"/>
                <w:b/>
                <w:bCs/>
              </w:rPr>
              <w:t>亚太区域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7F3993" w:rsidRDefault="00B1283F" w:rsidP="00B1283F">
            <w:pPr>
              <w:pStyle w:val="Tabletext"/>
              <w:jc w:val="both"/>
              <w:rPr>
                <w:b/>
                <w:bCs/>
              </w:rPr>
            </w:pP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7F3993" w:rsidRDefault="00B1283F" w:rsidP="00B1283F">
            <w:pPr>
              <w:pStyle w:val="Tabletext"/>
              <w:jc w:val="both"/>
              <w:rPr>
                <w:b/>
                <w:bCs/>
              </w:rPr>
            </w:pPr>
            <w:r w:rsidRPr="007F3993">
              <w:rPr>
                <w:rFonts w:hint="eastAsia"/>
                <w:b/>
                <w:bCs/>
              </w:rPr>
              <w:t>独联体区域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7F3993" w:rsidRDefault="00B1283F" w:rsidP="00B1283F">
            <w:pPr>
              <w:pStyle w:val="Tabletext"/>
              <w:jc w:val="both"/>
              <w:rPr>
                <w:b/>
                <w:bCs/>
              </w:rPr>
            </w:pP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B1283F" w:rsidRPr="007F3993" w:rsidRDefault="00B1283F" w:rsidP="00B1283F">
            <w:pPr>
              <w:pStyle w:val="Tabletext"/>
              <w:jc w:val="both"/>
              <w:rPr>
                <w:b/>
                <w:bCs/>
              </w:rPr>
            </w:pPr>
            <w:r w:rsidRPr="007F3993">
              <w:rPr>
                <w:rFonts w:hint="eastAsia"/>
                <w:b/>
                <w:bCs/>
              </w:rPr>
              <w:t>欧洲区域</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7F3993" w:rsidRDefault="00B1283F" w:rsidP="00B1283F">
            <w:pPr>
              <w:pStyle w:val="Tabletext"/>
              <w:jc w:val="both"/>
              <w:rPr>
                <w:b/>
                <w:bCs/>
              </w:rPr>
            </w:pPr>
          </w:p>
        </w:tc>
      </w:tr>
    </w:tbl>
    <w:p w:rsidR="00B1283F" w:rsidRPr="000F3BC3" w:rsidRDefault="00B1283F" w:rsidP="002B2C54">
      <w:pPr>
        <w:pStyle w:val="Heading4"/>
      </w:pPr>
      <w:r w:rsidRPr="000F3BC3">
        <w:rPr>
          <w:rFonts w:hint="eastAsia"/>
        </w:rPr>
        <w:t>研究组课题</w:t>
      </w:r>
    </w:p>
    <w:p w:rsidR="00B1283F" w:rsidRPr="000F3BC3" w:rsidRDefault="00B1283F" w:rsidP="002B2C54">
      <w:pPr>
        <w:keepNext/>
        <w:keepLines/>
        <w:spacing w:after="120"/>
        <w:ind w:firstLineChars="200" w:firstLine="480"/>
        <w:rPr>
          <w:lang w:eastAsia="zh-CN"/>
        </w:rPr>
      </w:pPr>
      <w:r w:rsidRPr="000F3BC3">
        <w:rPr>
          <w:rFonts w:hint="eastAsia"/>
          <w:lang w:eastAsia="zh-CN"/>
        </w:rPr>
        <w:t>下列研究组课题将有助于实现输出成果</w:t>
      </w:r>
      <w:r w:rsidR="002B2C54">
        <w:rPr>
          <w:lang w:eastAsia="zh-CN"/>
        </w:rPr>
        <w:t>4.4</w:t>
      </w:r>
    </w:p>
    <w:tbl>
      <w:tblPr>
        <w:tblW w:w="0" w:type="auto"/>
        <w:tblLook w:val="04A0" w:firstRow="1" w:lastRow="0" w:firstColumn="1" w:lastColumn="0" w:noHBand="0" w:noVBand="1"/>
      </w:tblPr>
      <w:tblGrid>
        <w:gridCol w:w="9635"/>
      </w:tblGrid>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B1283F" w:rsidRPr="000F3BC3" w:rsidRDefault="00B1283F" w:rsidP="00383A27">
            <w:pPr>
              <w:pStyle w:val="Tabletitle"/>
              <w:jc w:val="left"/>
            </w:pPr>
            <w:r w:rsidRPr="00383A27">
              <w:rPr>
                <w:rFonts w:hint="eastAsia"/>
                <w:b w:val="0"/>
                <w:bCs/>
                <w:color w:val="FFFFFF" w:themeColor="background1"/>
                <w:sz w:val="22"/>
                <w:szCs w:val="22"/>
              </w:rPr>
              <w:t>第</w:t>
            </w:r>
            <w:r w:rsidRPr="00383A27">
              <w:rPr>
                <w:b w:val="0"/>
                <w:bCs/>
                <w:color w:val="FFFFFF" w:themeColor="background1"/>
                <w:sz w:val="22"/>
                <w:szCs w:val="22"/>
              </w:rPr>
              <w:t>X</w:t>
            </w:r>
            <w:r w:rsidRPr="00383A27">
              <w:rPr>
                <w:rFonts w:hint="eastAsia"/>
                <w:b w:val="0"/>
                <w:bCs/>
                <w:color w:val="FFFFFF" w:themeColor="background1"/>
                <w:sz w:val="22"/>
                <w:szCs w:val="22"/>
              </w:rPr>
              <w:t>号研究组课题</w:t>
            </w:r>
          </w:p>
        </w:tc>
      </w:tr>
      <w:tr w:rsidR="00B1283F" w:rsidRPr="000F3BC3" w:rsidTr="00B1283F">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1283F" w:rsidRPr="000F3BC3" w:rsidRDefault="00B1283F" w:rsidP="00B1283F"/>
        </w:tc>
      </w:tr>
    </w:tbl>
    <w:p w:rsidR="00B1283F" w:rsidRPr="000F3BC3" w:rsidRDefault="00B1283F" w:rsidP="00B1283F">
      <w:pPr>
        <w:pStyle w:val="Heading3"/>
        <w:rPr>
          <w:lang w:eastAsia="zh-CN"/>
        </w:rPr>
      </w:pPr>
      <w:r>
        <w:rPr>
          <w:lang w:val="en-US" w:eastAsia="zh-CN"/>
        </w:rPr>
        <w:t>3</w:t>
      </w:r>
      <w:r>
        <w:rPr>
          <w:lang w:val="en-US" w:eastAsia="zh-CN"/>
        </w:rPr>
        <w:tab/>
      </w:r>
      <w:r w:rsidRPr="000F3BC3">
        <w:rPr>
          <w:lang w:eastAsia="zh-CN"/>
        </w:rPr>
        <w:t>WTDC</w:t>
      </w:r>
      <w:r w:rsidRPr="000F3BC3">
        <w:rPr>
          <w:rFonts w:hint="eastAsia"/>
          <w:lang w:eastAsia="zh-CN"/>
        </w:rPr>
        <w:t>决议参考资料、</w:t>
      </w:r>
      <w:r w:rsidRPr="000F3BC3">
        <w:rPr>
          <w:lang w:eastAsia="zh-CN"/>
        </w:rPr>
        <w:t>WSIS</w:t>
      </w:r>
      <w:r w:rsidRPr="000F3BC3">
        <w:rPr>
          <w:rFonts w:hint="eastAsia"/>
          <w:lang w:eastAsia="zh-CN"/>
        </w:rPr>
        <w:t>行动计划和可持续发展目标</w:t>
      </w:r>
    </w:p>
    <w:p w:rsidR="00B1283F" w:rsidRPr="00844047" w:rsidRDefault="00B1283F" w:rsidP="00B1283F">
      <w:pPr>
        <w:rPr>
          <w:b/>
          <w:bCs/>
          <w:lang w:eastAsia="zh-CN"/>
        </w:rPr>
      </w:pPr>
      <w:r w:rsidRPr="00844047">
        <w:rPr>
          <w:b/>
          <w:bCs/>
          <w:lang w:eastAsia="zh-CN"/>
        </w:rPr>
        <w:t>PP</w:t>
      </w:r>
      <w:r w:rsidRPr="00844047">
        <w:rPr>
          <w:rFonts w:hint="eastAsia"/>
          <w:b/>
          <w:bCs/>
          <w:lang w:eastAsia="zh-CN"/>
        </w:rPr>
        <w:t>和</w:t>
      </w:r>
      <w:r w:rsidRPr="00844047">
        <w:rPr>
          <w:b/>
          <w:bCs/>
          <w:lang w:eastAsia="zh-CN"/>
        </w:rPr>
        <w:t>WTDC</w:t>
      </w:r>
      <w:r w:rsidRPr="00844047">
        <w:rPr>
          <w:rFonts w:hint="eastAsia"/>
          <w:b/>
          <w:bCs/>
          <w:lang w:eastAsia="zh-CN"/>
        </w:rPr>
        <w:t>决议和建议</w:t>
      </w:r>
    </w:p>
    <w:p w:rsidR="00B1283F" w:rsidRPr="000F3BC3" w:rsidRDefault="00B1283F" w:rsidP="00B1283F">
      <w:pPr>
        <w:ind w:firstLineChars="200" w:firstLine="480"/>
        <w:rPr>
          <w:lang w:eastAsia="zh-CN"/>
        </w:rPr>
      </w:pPr>
      <w:r w:rsidRPr="000F3BC3">
        <w:rPr>
          <w:rFonts w:hint="eastAsia"/>
          <w:lang w:eastAsia="zh-CN"/>
        </w:rPr>
        <w:t>落实</w:t>
      </w:r>
      <w:r w:rsidRPr="000F3BC3">
        <w:rPr>
          <w:lang w:eastAsia="zh-CN"/>
        </w:rPr>
        <w:t>WTDC</w:t>
      </w:r>
      <w:r w:rsidRPr="000F3BC3">
        <w:rPr>
          <w:rFonts w:hint="eastAsia"/>
          <w:lang w:eastAsia="zh-CN"/>
        </w:rPr>
        <w:t>第</w:t>
      </w:r>
      <w:r w:rsidRPr="000F3BC3">
        <w:rPr>
          <w:lang w:eastAsia="zh-CN"/>
        </w:rPr>
        <w:t>34</w:t>
      </w:r>
      <w:r w:rsidRPr="000F3BC3">
        <w:rPr>
          <w:rFonts w:hint="eastAsia"/>
          <w:lang w:eastAsia="zh-CN"/>
        </w:rPr>
        <w:t>号决议将支持输出成果</w:t>
      </w:r>
      <w:r w:rsidRPr="000F3BC3">
        <w:rPr>
          <w:lang w:eastAsia="zh-CN"/>
        </w:rPr>
        <w:t>4.4</w:t>
      </w:r>
      <w:r w:rsidRPr="000F3BC3">
        <w:rPr>
          <w:rFonts w:hint="eastAsia"/>
          <w:lang w:eastAsia="zh-CN"/>
        </w:rPr>
        <w:t>并有助于实现成果</w:t>
      </w:r>
      <w:r w:rsidRPr="000F3BC3">
        <w:rPr>
          <w:lang w:eastAsia="zh-CN"/>
        </w:rPr>
        <w:t>4.4</w:t>
      </w:r>
    </w:p>
    <w:p w:rsidR="00B1283F" w:rsidRPr="00844047" w:rsidRDefault="00B1283F" w:rsidP="00B1283F">
      <w:pPr>
        <w:rPr>
          <w:b/>
          <w:bCs/>
          <w:lang w:eastAsia="zh-CN"/>
        </w:rPr>
      </w:pPr>
      <w:r w:rsidRPr="00844047">
        <w:rPr>
          <w:b/>
          <w:bCs/>
          <w:lang w:eastAsia="zh-CN"/>
        </w:rPr>
        <w:t>WSIS</w:t>
      </w:r>
      <w:r w:rsidRPr="00844047">
        <w:rPr>
          <w:rFonts w:hint="eastAsia"/>
          <w:b/>
          <w:bCs/>
          <w:lang w:eastAsia="zh-CN"/>
        </w:rPr>
        <w:t>行动计划</w:t>
      </w:r>
    </w:p>
    <w:p w:rsidR="00B1283F" w:rsidRPr="000F3BC3" w:rsidRDefault="00B1283F" w:rsidP="00B1283F">
      <w:pPr>
        <w:ind w:firstLineChars="200" w:firstLine="480"/>
        <w:rPr>
          <w:lang w:eastAsia="zh-CN"/>
        </w:rPr>
      </w:pPr>
      <w:r w:rsidRPr="000F3BC3">
        <w:rPr>
          <w:rFonts w:hint="eastAsia"/>
          <w:lang w:eastAsia="zh-CN"/>
        </w:rPr>
        <w:t>落实</w:t>
      </w:r>
      <w:r w:rsidRPr="000F3BC3">
        <w:rPr>
          <w:lang w:eastAsia="zh-CN"/>
        </w:rPr>
        <w:t>WSIS</w:t>
      </w:r>
      <w:r w:rsidRPr="000F3BC3">
        <w:rPr>
          <w:rFonts w:hint="eastAsia"/>
          <w:lang w:eastAsia="zh-CN"/>
        </w:rPr>
        <w:t>行动计划</w:t>
      </w:r>
      <w:r w:rsidRPr="000F3BC3">
        <w:rPr>
          <w:lang w:eastAsia="zh-CN"/>
        </w:rPr>
        <w:t>C7</w:t>
      </w:r>
      <w:r w:rsidRPr="000F3BC3">
        <w:rPr>
          <w:rFonts w:hint="eastAsia"/>
          <w:lang w:eastAsia="zh-CN"/>
        </w:rPr>
        <w:t>将支持输出成果</w:t>
      </w:r>
      <w:r w:rsidRPr="000F3BC3">
        <w:rPr>
          <w:lang w:eastAsia="zh-CN"/>
        </w:rPr>
        <w:t>4.4</w:t>
      </w:r>
      <w:r w:rsidRPr="000F3BC3">
        <w:rPr>
          <w:rFonts w:hint="eastAsia"/>
          <w:lang w:eastAsia="zh-CN"/>
        </w:rPr>
        <w:t>并有助于实现成果</w:t>
      </w:r>
      <w:r w:rsidRPr="000F3BC3">
        <w:rPr>
          <w:lang w:eastAsia="zh-CN"/>
        </w:rPr>
        <w:t>4.4</w:t>
      </w:r>
    </w:p>
    <w:p w:rsidR="00B1283F" w:rsidRPr="00844047" w:rsidRDefault="00B1283F" w:rsidP="00B1283F">
      <w:pPr>
        <w:rPr>
          <w:b/>
          <w:bCs/>
          <w:lang w:eastAsia="zh-CN"/>
        </w:rPr>
      </w:pPr>
      <w:r w:rsidRPr="00844047">
        <w:rPr>
          <w:rFonts w:hint="eastAsia"/>
          <w:b/>
          <w:bCs/>
          <w:lang w:eastAsia="zh-CN"/>
        </w:rPr>
        <w:t>可持续发展目标</w:t>
      </w:r>
      <w:r w:rsidRPr="00844047">
        <w:rPr>
          <w:b/>
          <w:bCs/>
          <w:lang w:eastAsia="zh-CN"/>
        </w:rPr>
        <w:t xml:space="preserve"> </w:t>
      </w:r>
    </w:p>
    <w:p w:rsidR="00B1283F" w:rsidRPr="000F3BC3" w:rsidRDefault="00B1283F" w:rsidP="00B1283F">
      <w:pPr>
        <w:ind w:firstLineChars="200" w:firstLine="480"/>
        <w:rPr>
          <w:lang w:eastAsia="zh-CN"/>
        </w:rPr>
      </w:pPr>
      <w:r w:rsidRPr="000F3BC3">
        <w:rPr>
          <w:rFonts w:hint="eastAsia"/>
          <w:lang w:eastAsia="zh-CN"/>
        </w:rPr>
        <w:t>输出成果</w:t>
      </w:r>
      <w:r w:rsidRPr="000F3BC3">
        <w:rPr>
          <w:lang w:eastAsia="zh-CN"/>
        </w:rPr>
        <w:t>4.4</w:t>
      </w:r>
      <w:r w:rsidRPr="000F3BC3">
        <w:rPr>
          <w:rFonts w:hint="eastAsia"/>
          <w:lang w:eastAsia="zh-CN"/>
        </w:rPr>
        <w:t>将有助于实现以下的联合国可持续发展目标：</w:t>
      </w:r>
      <w:r w:rsidRPr="000F3BC3">
        <w:rPr>
          <w:lang w:eastAsia="zh-CN"/>
        </w:rPr>
        <w:t>3</w:t>
      </w:r>
      <w:r w:rsidRPr="000F3BC3">
        <w:rPr>
          <w:rFonts w:hint="eastAsia"/>
          <w:lang w:eastAsia="zh-CN"/>
        </w:rPr>
        <w:t>（目标</w:t>
      </w:r>
      <w:r w:rsidRPr="000F3BC3">
        <w:rPr>
          <w:lang w:eastAsia="zh-CN"/>
        </w:rPr>
        <w:t>3.9</w:t>
      </w:r>
      <w:r w:rsidRPr="000F3BC3">
        <w:rPr>
          <w:rFonts w:hint="eastAsia"/>
          <w:lang w:eastAsia="zh-CN"/>
        </w:rPr>
        <w:t>）、</w:t>
      </w:r>
      <w:r w:rsidRPr="000F3BC3">
        <w:rPr>
          <w:lang w:eastAsia="zh-CN"/>
        </w:rPr>
        <w:t>5</w:t>
      </w:r>
      <w:r w:rsidRPr="000F3BC3">
        <w:rPr>
          <w:rFonts w:hint="eastAsia"/>
          <w:lang w:eastAsia="zh-CN"/>
        </w:rPr>
        <w:t>（目标</w:t>
      </w:r>
      <w:r w:rsidRPr="000F3BC3">
        <w:rPr>
          <w:lang w:eastAsia="zh-CN"/>
        </w:rPr>
        <w:t>5b</w:t>
      </w:r>
      <w:r w:rsidRPr="000F3BC3">
        <w:rPr>
          <w:rFonts w:hint="eastAsia"/>
          <w:lang w:eastAsia="zh-CN"/>
        </w:rPr>
        <w:t>）、</w:t>
      </w:r>
      <w:r w:rsidRPr="000F3BC3">
        <w:rPr>
          <w:lang w:eastAsia="zh-CN"/>
        </w:rPr>
        <w:t>11</w:t>
      </w:r>
      <w:r w:rsidRPr="000F3BC3">
        <w:rPr>
          <w:rFonts w:hint="eastAsia"/>
          <w:lang w:eastAsia="zh-CN"/>
        </w:rPr>
        <w:t>（目标</w:t>
      </w:r>
      <w:r w:rsidRPr="000F3BC3">
        <w:rPr>
          <w:lang w:eastAsia="zh-CN"/>
        </w:rPr>
        <w:t>11b</w:t>
      </w:r>
      <w:r w:rsidRPr="000F3BC3">
        <w:rPr>
          <w:rFonts w:hint="eastAsia"/>
          <w:lang w:eastAsia="zh-CN"/>
        </w:rPr>
        <w:t>）、</w:t>
      </w:r>
      <w:r w:rsidRPr="000F3BC3">
        <w:rPr>
          <w:lang w:eastAsia="zh-CN"/>
        </w:rPr>
        <w:t>13</w:t>
      </w:r>
      <w:r w:rsidRPr="000F3BC3">
        <w:rPr>
          <w:rFonts w:hint="eastAsia"/>
          <w:lang w:eastAsia="zh-CN"/>
        </w:rPr>
        <w:t>（目标</w:t>
      </w:r>
      <w:r w:rsidRPr="000F3BC3">
        <w:rPr>
          <w:lang w:eastAsia="zh-CN"/>
        </w:rPr>
        <w:t>13.1</w:t>
      </w:r>
      <w:r w:rsidRPr="000F3BC3">
        <w:rPr>
          <w:rFonts w:hint="eastAsia"/>
          <w:lang w:eastAsia="zh-CN"/>
        </w:rPr>
        <w:t>、</w:t>
      </w:r>
      <w:r w:rsidRPr="000F3BC3">
        <w:rPr>
          <w:lang w:eastAsia="zh-CN"/>
        </w:rPr>
        <w:t>13.2</w:t>
      </w:r>
      <w:r w:rsidRPr="000F3BC3">
        <w:rPr>
          <w:rFonts w:hint="eastAsia"/>
          <w:lang w:eastAsia="zh-CN"/>
        </w:rPr>
        <w:t>和</w:t>
      </w:r>
      <w:r w:rsidRPr="000F3BC3">
        <w:rPr>
          <w:lang w:eastAsia="zh-CN"/>
        </w:rPr>
        <w:t>13.3</w:t>
      </w:r>
      <w:r w:rsidRPr="000F3BC3">
        <w:rPr>
          <w:rFonts w:hint="eastAsia"/>
          <w:lang w:eastAsia="zh-CN"/>
        </w:rPr>
        <w:t>）。</w:t>
      </w:r>
    </w:p>
    <w:p w:rsidR="00452F80" w:rsidRDefault="00452F80" w:rsidP="0032202E">
      <w:pPr>
        <w:pStyle w:val="Reasons"/>
        <w:rPr>
          <w:lang w:eastAsia="zh-CN"/>
        </w:rPr>
      </w:pPr>
    </w:p>
    <w:p w:rsidR="00452F80" w:rsidRDefault="00452F80">
      <w:pPr>
        <w:jc w:val="center"/>
      </w:pPr>
      <w:r>
        <w:t>______________</w:t>
      </w:r>
    </w:p>
    <w:p w:rsidR="002D4C41" w:rsidRDefault="002D4C41">
      <w:pPr>
        <w:pStyle w:val="Reasons"/>
      </w:pPr>
    </w:p>
    <w:sectPr w:rsidR="002D4C41">
      <w:headerReference w:type="default" r:id="rId12"/>
      <w:footerReference w:type="default" r:id="rId13"/>
      <w:footerReference w:type="first" r:id="rId14"/>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CD8" w:rsidRDefault="00BB4CD8">
      <w:r>
        <w:separator/>
      </w:r>
    </w:p>
  </w:endnote>
  <w:endnote w:type="continuationSeparator" w:id="0">
    <w:p w:rsidR="00BB4CD8" w:rsidRDefault="00BB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CD8" w:rsidRPr="0050367B" w:rsidRDefault="00473381" w:rsidP="002E582E">
    <w:pPr>
      <w:pStyle w:val="Footer"/>
      <w:rPr>
        <w:lang w:val="en-US"/>
      </w:rPr>
    </w:pPr>
    <w:r>
      <w:fldChar w:fldCharType="begin"/>
    </w:r>
    <w:r>
      <w:instrText xml:space="preserve"> FILENAME \p \* MERGEFORMAT </w:instrText>
    </w:r>
    <w:r>
      <w:fldChar w:fldCharType="separate"/>
    </w:r>
    <w:r w:rsidR="00731410" w:rsidRPr="00731410">
      <w:rPr>
        <w:lang w:val="en-US"/>
      </w:rPr>
      <w:t>P</w:t>
    </w:r>
    <w:r w:rsidR="00731410">
      <w:t>:\CHI\ITU-D\CONF-D\WTDC17\000\022ADD14C.docx</w:t>
    </w:r>
    <w:r>
      <w:fldChar w:fldCharType="end"/>
    </w:r>
    <w:r w:rsidR="00BB4CD8">
      <w:rPr>
        <w:lang w:val="en-US"/>
      </w:rPr>
      <w:t xml:space="preserve"> (423549)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BB4CD8" w:rsidRPr="00473381" w:rsidTr="00A252AD">
      <w:tc>
        <w:tcPr>
          <w:tcW w:w="1526" w:type="dxa"/>
          <w:tcBorders>
            <w:top w:val="single" w:sz="4" w:space="0" w:color="000000" w:themeColor="text1"/>
          </w:tcBorders>
        </w:tcPr>
        <w:p w:rsidR="00BB4CD8" w:rsidRPr="00473381" w:rsidRDefault="00BB4CD8" w:rsidP="00D05178">
          <w:pPr>
            <w:pStyle w:val="FirstFooter"/>
            <w:tabs>
              <w:tab w:val="left" w:pos="1559"/>
              <w:tab w:val="left" w:pos="3828"/>
            </w:tabs>
            <w:rPr>
              <w:sz w:val="18"/>
              <w:szCs w:val="18"/>
            </w:rPr>
          </w:pPr>
          <w:bookmarkStart w:id="329" w:name="Email"/>
          <w:bookmarkEnd w:id="329"/>
          <w:r w:rsidRPr="00473381">
            <w:rPr>
              <w:rFonts w:ascii="SimSun" w:eastAsia="SimSun" w:hAnsi="SimSun"/>
              <w:sz w:val="18"/>
              <w:szCs w:val="18"/>
              <w:lang w:val="es-ES_tradnl" w:eastAsia="zh-CN"/>
            </w:rPr>
            <w:t>联系人</w:t>
          </w:r>
          <w:r w:rsidRPr="00473381">
            <w:rPr>
              <w:rFonts w:ascii="SimSun" w:eastAsia="SimSun" w:hAnsi="SimSun" w:hint="eastAsia"/>
              <w:sz w:val="18"/>
              <w:szCs w:val="18"/>
              <w:lang w:val="es-ES_tradnl" w:eastAsia="zh-CN"/>
            </w:rPr>
            <w:t>：</w:t>
          </w:r>
        </w:p>
      </w:tc>
      <w:tc>
        <w:tcPr>
          <w:tcW w:w="2410" w:type="dxa"/>
          <w:tcBorders>
            <w:top w:val="single" w:sz="4" w:space="0" w:color="000000" w:themeColor="text1"/>
          </w:tcBorders>
        </w:tcPr>
        <w:p w:rsidR="00BB4CD8" w:rsidRPr="00473381" w:rsidRDefault="00BB4CD8" w:rsidP="00D05178">
          <w:pPr>
            <w:pStyle w:val="FirstFooter"/>
            <w:tabs>
              <w:tab w:val="left" w:pos="2302"/>
            </w:tabs>
            <w:ind w:left="2302" w:hanging="2302"/>
            <w:rPr>
              <w:sz w:val="18"/>
              <w:szCs w:val="18"/>
              <w:lang w:val="en-US"/>
            </w:rPr>
          </w:pPr>
          <w:r w:rsidRPr="00473381">
            <w:rPr>
              <w:rFonts w:ascii="SimSun" w:eastAsia="SimSun" w:hAnsi="SimSun"/>
              <w:sz w:val="18"/>
              <w:szCs w:val="18"/>
              <w:lang w:val="es-ES_tradnl" w:eastAsia="zh-CN"/>
            </w:rPr>
            <w:t>名称</w:t>
          </w:r>
          <w:r w:rsidRPr="00473381">
            <w:rPr>
              <w:rFonts w:ascii="SimSun" w:eastAsia="SimSun" w:hAnsi="SimSun"/>
              <w:caps/>
              <w:sz w:val="18"/>
              <w:szCs w:val="18"/>
              <w:lang w:val="es-ES_tradnl" w:eastAsia="zh-CN"/>
            </w:rPr>
            <w:t>/</w:t>
          </w:r>
          <w:r w:rsidRPr="00473381">
            <w:rPr>
              <w:rFonts w:ascii="SimSun" w:eastAsia="SimSun" w:hAnsi="SimSun"/>
              <w:sz w:val="18"/>
              <w:szCs w:val="18"/>
              <w:lang w:val="es-ES_tradnl" w:eastAsia="zh-CN"/>
            </w:rPr>
            <w:t>组织</w:t>
          </w:r>
          <w:r w:rsidRPr="00473381">
            <w:rPr>
              <w:rFonts w:ascii="SimSun" w:eastAsia="SimSun" w:hAnsi="SimSun"/>
              <w:caps/>
              <w:sz w:val="18"/>
              <w:szCs w:val="18"/>
              <w:lang w:val="es-ES_tradnl" w:eastAsia="zh-CN"/>
            </w:rPr>
            <w:t>/</w:t>
          </w:r>
          <w:r w:rsidRPr="00473381">
            <w:rPr>
              <w:rFonts w:ascii="SimSun" w:eastAsia="SimSun" w:hAnsi="SimSun"/>
              <w:sz w:val="18"/>
              <w:szCs w:val="18"/>
              <w:lang w:val="es-ES_tradnl" w:eastAsia="zh-CN"/>
            </w:rPr>
            <w:t>实体</w:t>
          </w:r>
          <w:r w:rsidRPr="00473381">
            <w:rPr>
              <w:rFonts w:ascii="SimSun" w:eastAsia="SimSun" w:hAnsi="SimSun" w:hint="eastAsia"/>
              <w:sz w:val="18"/>
              <w:szCs w:val="18"/>
              <w:lang w:val="es-ES_tradnl" w:eastAsia="zh-CN"/>
            </w:rPr>
            <w:t>：</w:t>
          </w:r>
        </w:p>
      </w:tc>
      <w:tc>
        <w:tcPr>
          <w:tcW w:w="5919" w:type="dxa"/>
          <w:tcBorders>
            <w:top w:val="single" w:sz="4" w:space="0" w:color="000000" w:themeColor="text1"/>
          </w:tcBorders>
        </w:tcPr>
        <w:p w:rsidR="00BB4CD8" w:rsidRPr="00473381" w:rsidRDefault="00473381" w:rsidP="00473381">
          <w:pPr>
            <w:pStyle w:val="FirstFooter"/>
            <w:tabs>
              <w:tab w:val="left" w:pos="2302"/>
            </w:tabs>
            <w:ind w:left="2302" w:hanging="2302"/>
            <w:rPr>
              <w:bCs/>
              <w:sz w:val="18"/>
              <w:szCs w:val="18"/>
              <w:lang w:val="es-ES_tradnl"/>
            </w:rPr>
          </w:pPr>
          <w:r w:rsidRPr="00473381">
            <w:rPr>
              <w:sz w:val="18"/>
              <w:szCs w:val="18"/>
              <w:lang w:val="es-ES_tradnl"/>
            </w:rPr>
            <w:t>Sean Sharidz Doral</w:t>
          </w:r>
          <w:r w:rsidRPr="00473381">
            <w:rPr>
              <w:rFonts w:hint="eastAsia"/>
              <w:sz w:val="18"/>
              <w:szCs w:val="18"/>
              <w:lang w:val="en-US"/>
            </w:rPr>
            <w:t>先生</w:t>
          </w:r>
          <w:r w:rsidRPr="00473381">
            <w:rPr>
              <w:rFonts w:hint="eastAsia"/>
              <w:sz w:val="18"/>
              <w:szCs w:val="18"/>
              <w:lang w:val="es-ES_tradnl"/>
            </w:rPr>
            <w:t>，</w:t>
          </w:r>
          <w:r w:rsidRPr="00473381">
            <w:rPr>
              <w:rFonts w:hint="eastAsia"/>
              <w:bCs/>
              <w:sz w:val="18"/>
              <w:szCs w:val="18"/>
              <w:lang w:val="es-ES_tradnl"/>
            </w:rPr>
            <w:t>马来西亚</w:t>
          </w:r>
        </w:p>
        <w:p w:rsidR="00473381" w:rsidRDefault="00473381" w:rsidP="00473381">
          <w:pPr>
            <w:pStyle w:val="FirstFooter"/>
            <w:tabs>
              <w:tab w:val="left" w:pos="2302"/>
            </w:tabs>
            <w:ind w:left="2302" w:hanging="2302"/>
            <w:rPr>
              <w:bCs/>
              <w:sz w:val="18"/>
              <w:szCs w:val="18"/>
              <w:lang w:val="es-ES_tradnl"/>
            </w:rPr>
          </w:pPr>
          <w:r w:rsidRPr="00473381">
            <w:rPr>
              <w:bCs/>
              <w:sz w:val="18"/>
              <w:szCs w:val="18"/>
              <w:lang w:val="es-ES"/>
            </w:rPr>
            <w:t>Eunice Lim</w:t>
          </w:r>
          <w:r w:rsidRPr="00473381">
            <w:rPr>
              <w:rFonts w:hint="eastAsia"/>
              <w:bCs/>
              <w:sz w:val="18"/>
              <w:szCs w:val="18"/>
              <w:lang w:val="es-ES_tradnl"/>
            </w:rPr>
            <w:t>女士，（第</w:t>
          </w:r>
          <w:r w:rsidRPr="00473381">
            <w:rPr>
              <w:rFonts w:hint="eastAsia"/>
              <w:bCs/>
              <w:sz w:val="18"/>
              <w:szCs w:val="18"/>
              <w:lang w:val="es-ES_tradnl"/>
            </w:rPr>
            <w:t>3</w:t>
          </w:r>
          <w:r w:rsidRPr="00473381">
            <w:rPr>
              <w:rFonts w:hint="eastAsia"/>
              <w:bCs/>
              <w:sz w:val="18"/>
              <w:szCs w:val="18"/>
              <w:lang w:val="es-ES_tradnl"/>
            </w:rPr>
            <w:t>工作组</w:t>
          </w:r>
          <w:r w:rsidRPr="00473381">
            <w:rPr>
              <w:bCs/>
              <w:sz w:val="18"/>
              <w:szCs w:val="18"/>
              <w:lang w:val="es-ES_tradnl"/>
            </w:rPr>
            <w:t>主席</w:t>
          </w:r>
          <w:r w:rsidRPr="00473381">
            <w:rPr>
              <w:rFonts w:hint="eastAsia"/>
              <w:bCs/>
              <w:sz w:val="18"/>
              <w:szCs w:val="18"/>
              <w:lang w:val="es-ES_tradnl"/>
            </w:rPr>
            <w:t>），</w:t>
          </w:r>
          <w:r w:rsidRPr="00473381">
            <w:rPr>
              <w:bCs/>
              <w:sz w:val="18"/>
              <w:szCs w:val="18"/>
              <w:lang w:val="es-ES_tradnl"/>
            </w:rPr>
            <w:t>新加坡</w:t>
          </w:r>
        </w:p>
        <w:p w:rsidR="00473381" w:rsidRDefault="00473381" w:rsidP="00473381">
          <w:pPr>
            <w:pStyle w:val="FirstFooter"/>
            <w:tabs>
              <w:tab w:val="left" w:pos="2302"/>
            </w:tabs>
            <w:ind w:left="2302" w:hanging="2302"/>
            <w:rPr>
              <w:sz w:val="18"/>
              <w:szCs w:val="18"/>
              <w:lang w:val="es-ES_tradnl"/>
            </w:rPr>
          </w:pPr>
          <w:r w:rsidRPr="00473381">
            <w:rPr>
              <w:rFonts w:hint="eastAsia"/>
              <w:bCs/>
              <w:sz w:val="18"/>
              <w:szCs w:val="18"/>
              <w:lang w:val="es-ES_tradnl"/>
            </w:rPr>
            <w:t>辛星</w:t>
          </w:r>
          <w:r w:rsidRPr="00473381">
            <w:rPr>
              <w:bCs/>
              <w:sz w:val="18"/>
              <w:szCs w:val="18"/>
              <w:lang w:val="es-ES_tradnl"/>
            </w:rPr>
            <w:t>女士</w:t>
          </w:r>
          <w:r w:rsidRPr="00473381">
            <w:rPr>
              <w:rFonts w:hint="eastAsia"/>
              <w:bCs/>
              <w:sz w:val="18"/>
              <w:szCs w:val="18"/>
              <w:lang w:val="es-ES_tradnl"/>
            </w:rPr>
            <w:t>，</w:t>
          </w:r>
          <w:r w:rsidRPr="00473381">
            <w:rPr>
              <w:sz w:val="18"/>
              <w:szCs w:val="18"/>
              <w:lang w:val="es-ES_tradnl"/>
            </w:rPr>
            <w:t>中</w:t>
          </w:r>
          <w:r w:rsidRPr="00473381">
            <w:rPr>
              <w:rFonts w:hint="eastAsia"/>
              <w:sz w:val="18"/>
              <w:szCs w:val="18"/>
              <w:lang w:val="es-ES_tradnl"/>
            </w:rPr>
            <w:t>国</w:t>
          </w:r>
        </w:p>
        <w:p w:rsidR="00473381" w:rsidRPr="00473381" w:rsidRDefault="00473381" w:rsidP="00473381">
          <w:pPr>
            <w:pStyle w:val="FirstFooter"/>
            <w:tabs>
              <w:tab w:val="left" w:pos="2302"/>
            </w:tabs>
            <w:ind w:left="2302" w:hanging="2302"/>
            <w:rPr>
              <w:sz w:val="18"/>
              <w:szCs w:val="18"/>
            </w:rPr>
          </w:pPr>
          <w:r w:rsidRPr="00473381">
            <w:rPr>
              <w:sz w:val="18"/>
              <w:szCs w:val="18"/>
            </w:rPr>
            <w:t>Kishore babu</w:t>
          </w:r>
          <w:r w:rsidRPr="00473381">
            <w:rPr>
              <w:rFonts w:hint="eastAsia"/>
              <w:sz w:val="18"/>
              <w:szCs w:val="18"/>
              <w:lang w:val="es-ES_tradnl"/>
            </w:rPr>
            <w:t>先生</w:t>
          </w:r>
          <w:r w:rsidRPr="00473381">
            <w:rPr>
              <w:rFonts w:hint="eastAsia"/>
              <w:bCs/>
              <w:sz w:val="18"/>
              <w:szCs w:val="18"/>
            </w:rPr>
            <w:t>，</w:t>
          </w:r>
          <w:r w:rsidRPr="00473381">
            <w:rPr>
              <w:sz w:val="18"/>
              <w:szCs w:val="18"/>
              <w:lang w:val="es-ES_tradnl"/>
            </w:rPr>
            <w:t>印度</w:t>
          </w:r>
        </w:p>
      </w:tc>
    </w:tr>
    <w:tr w:rsidR="00BB4CD8" w:rsidRPr="00473381" w:rsidTr="00A252AD">
      <w:tc>
        <w:tcPr>
          <w:tcW w:w="1526" w:type="dxa"/>
        </w:tcPr>
        <w:p w:rsidR="00BB4CD8" w:rsidRPr="00473381" w:rsidRDefault="00BB4CD8" w:rsidP="00D05178">
          <w:pPr>
            <w:pStyle w:val="FirstFooter"/>
            <w:tabs>
              <w:tab w:val="left" w:pos="1559"/>
              <w:tab w:val="left" w:pos="3828"/>
            </w:tabs>
            <w:rPr>
              <w:sz w:val="20"/>
              <w:lang w:val="en-US"/>
            </w:rPr>
          </w:pPr>
        </w:p>
      </w:tc>
      <w:tc>
        <w:tcPr>
          <w:tcW w:w="2410" w:type="dxa"/>
        </w:tcPr>
        <w:p w:rsidR="00BB4CD8" w:rsidRPr="00473381" w:rsidRDefault="00BB4CD8" w:rsidP="00D05178">
          <w:pPr>
            <w:pStyle w:val="FirstFooter"/>
            <w:tabs>
              <w:tab w:val="left" w:pos="2302"/>
            </w:tabs>
            <w:rPr>
              <w:sz w:val="18"/>
              <w:szCs w:val="18"/>
              <w:lang w:val="en-US"/>
            </w:rPr>
          </w:pPr>
          <w:r w:rsidRPr="00473381">
            <w:rPr>
              <w:rFonts w:ascii="SimSun" w:eastAsia="SimSun" w:hAnsi="SimSun"/>
              <w:sz w:val="18"/>
              <w:szCs w:val="18"/>
              <w:lang w:eastAsia="zh-CN"/>
            </w:rPr>
            <w:t>电子邮件</w:t>
          </w:r>
          <w:r w:rsidRPr="00473381">
            <w:rPr>
              <w:rFonts w:ascii="SimSun" w:eastAsia="SimSun" w:hAnsi="SimSun" w:hint="eastAsia"/>
              <w:sz w:val="18"/>
              <w:szCs w:val="18"/>
              <w:lang w:eastAsia="zh-CN"/>
            </w:rPr>
            <w:t>：</w:t>
          </w:r>
        </w:p>
      </w:tc>
      <w:tc>
        <w:tcPr>
          <w:tcW w:w="5919" w:type="dxa"/>
        </w:tcPr>
        <w:p w:rsidR="00BB4CD8" w:rsidRPr="00473381" w:rsidRDefault="00473381" w:rsidP="00473381">
          <w:pPr>
            <w:pStyle w:val="FirstFooter"/>
            <w:tabs>
              <w:tab w:val="left" w:pos="2302"/>
            </w:tabs>
            <w:rPr>
              <w:sz w:val="18"/>
              <w:szCs w:val="18"/>
              <w:lang w:val="en-US"/>
            </w:rPr>
          </w:pPr>
          <w:hyperlink r:id="rId1" w:history="1">
            <w:r w:rsidRPr="00473381">
              <w:rPr>
                <w:rStyle w:val="Hyperlink"/>
                <w:sz w:val="18"/>
                <w:szCs w:val="18"/>
                <w:lang w:val="en-US"/>
              </w:rPr>
              <w:t>sean.doral@cmc.gov.my</w:t>
            </w:r>
          </w:hyperlink>
        </w:p>
        <w:p w:rsidR="00473381" w:rsidRDefault="00473381" w:rsidP="00473381">
          <w:pPr>
            <w:pStyle w:val="FirstFooter"/>
            <w:tabs>
              <w:tab w:val="left" w:pos="2302"/>
            </w:tabs>
            <w:rPr>
              <w:sz w:val="18"/>
              <w:szCs w:val="18"/>
              <w:lang w:val="en-US"/>
            </w:rPr>
          </w:pPr>
          <w:hyperlink r:id="rId2" w:history="1">
            <w:r w:rsidRPr="00473381">
              <w:rPr>
                <w:rStyle w:val="Hyperlink"/>
                <w:sz w:val="18"/>
                <w:szCs w:val="18"/>
                <w:lang w:val="en-US"/>
              </w:rPr>
              <w:t>eunice_lim@imda.gov.sg</w:t>
            </w:r>
          </w:hyperlink>
        </w:p>
        <w:p w:rsidR="00473381" w:rsidRDefault="00473381" w:rsidP="00473381">
          <w:pPr>
            <w:pStyle w:val="FirstFooter"/>
            <w:tabs>
              <w:tab w:val="left" w:pos="2302"/>
            </w:tabs>
            <w:rPr>
              <w:sz w:val="18"/>
              <w:szCs w:val="18"/>
              <w:lang w:val="en-US"/>
            </w:rPr>
          </w:pPr>
          <w:hyperlink r:id="rId3" w:history="1">
            <w:r w:rsidRPr="00473381">
              <w:rPr>
                <w:rStyle w:val="Hyperlink"/>
                <w:sz w:val="18"/>
                <w:szCs w:val="18"/>
                <w:lang w:val="en-US"/>
              </w:rPr>
              <w:t>xinxing@catr.cn</w:t>
            </w:r>
          </w:hyperlink>
        </w:p>
        <w:p w:rsidR="00473381" w:rsidRPr="00473381" w:rsidRDefault="00473381" w:rsidP="00473381">
          <w:pPr>
            <w:pStyle w:val="FirstFooter"/>
            <w:tabs>
              <w:tab w:val="left" w:pos="2302"/>
            </w:tabs>
            <w:rPr>
              <w:sz w:val="18"/>
              <w:szCs w:val="18"/>
              <w:lang w:val="en-US"/>
            </w:rPr>
          </w:pPr>
          <w:hyperlink r:id="rId4" w:history="1">
            <w:r w:rsidRPr="00473381">
              <w:rPr>
                <w:rStyle w:val="Hyperlink"/>
                <w:sz w:val="18"/>
                <w:szCs w:val="18"/>
                <w:lang w:val="en-US"/>
              </w:rPr>
              <w:t>dirir2-dot@nic.in</w:t>
            </w:r>
          </w:hyperlink>
        </w:p>
      </w:tc>
    </w:tr>
  </w:tbl>
  <w:p w:rsidR="00BB4CD8" w:rsidRPr="00784E03" w:rsidRDefault="00473381" w:rsidP="00A252AD">
    <w:pPr>
      <w:jc w:val="center"/>
      <w:rPr>
        <w:sz w:val="20"/>
      </w:rPr>
    </w:pPr>
    <w:hyperlink r:id="rId5" w:history="1">
      <w:r w:rsidR="00BB4CD8" w:rsidRPr="008B61EA">
        <w:rPr>
          <w:rStyle w:val="Hyperlink"/>
          <w:sz w:val="20"/>
        </w:rPr>
        <w:t>WTDC-17</w:t>
      </w:r>
    </w:hyperlink>
  </w:p>
  <w:p w:rsidR="00BB4CD8" w:rsidRPr="00CB110F" w:rsidRDefault="00BB4CD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CD8" w:rsidRDefault="00BB4CD8">
      <w:r>
        <w:t>____________________</w:t>
      </w:r>
    </w:p>
  </w:footnote>
  <w:footnote w:type="continuationSeparator" w:id="0">
    <w:p w:rsidR="00BB4CD8" w:rsidRDefault="00BB4CD8">
      <w:r>
        <w:continuationSeparator/>
      </w:r>
    </w:p>
  </w:footnote>
  <w:footnote w:id="1">
    <w:p w:rsidR="00BB4CD8" w:rsidRPr="009F0EC7" w:rsidRDefault="00BB4CD8">
      <w:pPr>
        <w:pStyle w:val="FootnoteText"/>
        <w:tabs>
          <w:tab w:val="clear" w:pos="794"/>
          <w:tab w:val="left" w:pos="742"/>
        </w:tabs>
        <w:ind w:left="255" w:hanging="255"/>
        <w:rPr>
          <w:ins w:id="264" w:author="Tang, Ting" w:date="2017-09-08T11:55:00Z"/>
          <w:sz w:val="20"/>
          <w:lang w:eastAsia="zh-CN"/>
        </w:rPr>
        <w:pPrChange w:id="265" w:author="Tang, Ting" w:date="2017-09-15T09:30:00Z">
          <w:pPr>
            <w:pStyle w:val="FootnoteText"/>
            <w:tabs>
              <w:tab w:val="clear" w:pos="794"/>
              <w:tab w:val="left" w:pos="560"/>
            </w:tabs>
            <w:ind w:left="255" w:hanging="255"/>
          </w:pPr>
        </w:pPrChange>
      </w:pPr>
      <w:ins w:id="266" w:author="Tang, Ting" w:date="2017-09-08T11:55:00Z">
        <w:r>
          <w:rPr>
            <w:rStyle w:val="FootnoteReference"/>
          </w:rPr>
          <w:footnoteRef/>
        </w:r>
      </w:ins>
      <w:r w:rsidR="008125C7">
        <w:rPr>
          <w:lang w:eastAsia="zh-CN"/>
        </w:rPr>
        <w:tab/>
      </w:r>
      <w:ins w:id="267" w:author="Tang, Ting" w:date="2017-09-14T17:49:00Z">
        <w:r w:rsidR="001C4177" w:rsidRPr="001C4177">
          <w:rPr>
            <w:sz w:val="20"/>
            <w:lang w:eastAsia="zh-CN"/>
            <w:rPrChange w:id="268" w:author="Tang, Ting" w:date="2017-09-14T17:49:00Z">
              <w:rPr>
                <w:lang w:eastAsia="zh-CN"/>
              </w:rPr>
            </w:rPrChange>
          </w:rPr>
          <w:t>1</w:t>
        </w:r>
      </w:ins>
      <w:ins w:id="269" w:author="Tang, Ting" w:date="2017-09-15T09:29:00Z">
        <w:r w:rsidR="008125C7">
          <w:rPr>
            <w:sz w:val="20"/>
            <w:lang w:eastAsia="zh-CN"/>
          </w:rPr>
          <w:tab/>
        </w:r>
      </w:ins>
      <w:ins w:id="270" w:author="Wen ZHONG" w:date="2017-09-09T15:05:00Z">
        <w:r w:rsidRPr="009F0EC7">
          <w:rPr>
            <w:sz w:val="20"/>
            <w:lang w:eastAsia="zh-CN"/>
          </w:rPr>
          <w:t>2016</w:t>
        </w:r>
        <w:r>
          <w:rPr>
            <w:sz w:val="20"/>
            <w:lang w:eastAsia="zh-CN"/>
          </w:rPr>
          <w:t>年</w:t>
        </w:r>
        <w:r>
          <w:rPr>
            <w:rFonts w:hint="eastAsia"/>
            <w:sz w:val="20"/>
            <w:lang w:eastAsia="zh-CN"/>
          </w:rPr>
          <w:t>12</w:t>
        </w:r>
        <w:r>
          <w:rPr>
            <w:rFonts w:hint="eastAsia"/>
            <w:sz w:val="20"/>
            <w:lang w:eastAsia="zh-CN"/>
          </w:rPr>
          <w:t>月</w:t>
        </w:r>
        <w:r w:rsidRPr="009F0EC7">
          <w:rPr>
            <w:sz w:val="20"/>
            <w:lang w:eastAsia="zh-CN"/>
          </w:rPr>
          <w:t>23</w:t>
        </w:r>
        <w:r>
          <w:rPr>
            <w:sz w:val="20"/>
            <w:lang w:eastAsia="zh-CN"/>
          </w:rPr>
          <w:t>日在纽约</w:t>
        </w:r>
      </w:ins>
      <w:ins w:id="271" w:author="Wen ZHONG" w:date="2017-09-09T15:06:00Z">
        <w:r>
          <w:rPr>
            <w:sz w:val="20"/>
            <w:lang w:eastAsia="zh-CN"/>
          </w:rPr>
          <w:t>举行的联合国大会正式建立最不发达国家技术库</w:t>
        </w:r>
        <w:r>
          <w:rPr>
            <w:rFonts w:hint="eastAsia"/>
            <w:sz w:val="20"/>
            <w:lang w:eastAsia="zh-CN"/>
          </w:rPr>
          <w:t>。</w:t>
        </w:r>
        <w:r w:rsidRPr="009F0EC7">
          <w:rPr>
            <w:sz w:val="20"/>
            <w:lang w:eastAsia="zh-CN"/>
          </w:rPr>
          <w:t>2011</w:t>
        </w:r>
        <w:r>
          <w:rPr>
            <w:sz w:val="20"/>
            <w:lang w:eastAsia="zh-CN"/>
          </w:rPr>
          <w:t>年</w:t>
        </w:r>
        <w:r>
          <w:rPr>
            <w:rFonts w:hint="eastAsia"/>
            <w:sz w:val="20"/>
            <w:lang w:eastAsia="zh-CN"/>
          </w:rPr>
          <w:t>《伊斯坦布尔行动纲领》呼吁</w:t>
        </w:r>
      </w:ins>
      <w:ins w:id="272" w:author="Wen ZHONG" w:date="2017-09-09T15:07:00Z">
        <w:r>
          <w:rPr>
            <w:rFonts w:hint="eastAsia"/>
            <w:sz w:val="20"/>
            <w:lang w:eastAsia="zh-CN"/>
          </w:rPr>
          <w:t>建立最不发达国家专用技术库以及科术和创新配套机制（“技术库（</w:t>
        </w:r>
        <w:r w:rsidRPr="009F0EC7">
          <w:rPr>
            <w:sz w:val="20"/>
            <w:lang w:eastAsia="zh-CN"/>
          </w:rPr>
          <w:t>Technology Bank</w:t>
        </w:r>
        <w:r>
          <w:rPr>
            <w:rFonts w:hint="eastAsia"/>
            <w:sz w:val="20"/>
            <w:lang w:eastAsia="zh-CN"/>
          </w:rPr>
          <w:t>）”），这是</w:t>
        </w:r>
        <w:r w:rsidRPr="009F0EC7">
          <w:rPr>
            <w:sz w:val="20"/>
            <w:lang w:eastAsia="zh-CN"/>
          </w:rPr>
          <w:t>2015</w:t>
        </w:r>
        <w:r>
          <w:rPr>
            <w:sz w:val="20"/>
            <w:lang w:eastAsia="zh-CN"/>
          </w:rPr>
          <w:t>年</w:t>
        </w:r>
        <w:r>
          <w:rPr>
            <w:rFonts w:hint="eastAsia"/>
            <w:sz w:val="20"/>
            <w:lang w:eastAsia="zh-CN"/>
          </w:rPr>
          <w:t>《</w:t>
        </w:r>
      </w:ins>
      <w:ins w:id="273" w:author="Wen ZHONG" w:date="2017-09-09T15:08:00Z">
        <w:r>
          <w:rPr>
            <w:rFonts w:hint="eastAsia"/>
            <w:sz w:val="20"/>
            <w:lang w:eastAsia="zh-CN"/>
          </w:rPr>
          <w:t>亚的斯亚贝巴行动议程</w:t>
        </w:r>
      </w:ins>
      <w:ins w:id="274" w:author="Wen ZHONG" w:date="2017-09-09T15:07:00Z">
        <w:r>
          <w:rPr>
            <w:rFonts w:hint="eastAsia"/>
            <w:sz w:val="20"/>
            <w:lang w:eastAsia="zh-CN"/>
          </w:rPr>
          <w:t>》</w:t>
        </w:r>
      </w:ins>
      <w:ins w:id="275" w:author="Wen ZHONG" w:date="2017-09-09T15:08:00Z">
        <w:r>
          <w:rPr>
            <w:rFonts w:hint="eastAsia"/>
            <w:sz w:val="20"/>
            <w:lang w:eastAsia="zh-CN"/>
          </w:rPr>
          <w:t>和可持续发展目标</w:t>
        </w:r>
        <w:r w:rsidRPr="009F0EC7">
          <w:rPr>
            <w:sz w:val="20"/>
            <w:lang w:eastAsia="zh-CN"/>
          </w:rPr>
          <w:t>17</w:t>
        </w:r>
        <w:r>
          <w:rPr>
            <w:sz w:val="20"/>
            <w:lang w:eastAsia="zh-CN"/>
          </w:rPr>
          <w:t>中确认的最不发达国家长期</w:t>
        </w:r>
      </w:ins>
      <w:ins w:id="276" w:author="Wen ZHONG" w:date="2017-09-09T15:09:00Z">
        <w:r>
          <w:rPr>
            <w:sz w:val="20"/>
            <w:lang w:eastAsia="zh-CN"/>
          </w:rPr>
          <w:t>优先事项</w:t>
        </w:r>
        <w:r>
          <w:rPr>
            <w:rFonts w:hint="eastAsia"/>
            <w:sz w:val="20"/>
            <w:lang w:eastAsia="zh-CN"/>
          </w:rPr>
          <w:t>。</w:t>
        </w:r>
      </w:ins>
    </w:p>
    <w:p w:rsidR="00BB4CD8" w:rsidRPr="009F0EC7" w:rsidRDefault="008125C7">
      <w:pPr>
        <w:pStyle w:val="FootnoteText"/>
        <w:tabs>
          <w:tab w:val="clear" w:pos="794"/>
          <w:tab w:val="left" w:pos="742"/>
        </w:tabs>
        <w:ind w:left="255" w:hanging="255"/>
        <w:rPr>
          <w:ins w:id="277" w:author="Tang, Ting" w:date="2017-09-08T11:55:00Z"/>
          <w:sz w:val="20"/>
          <w:lang w:eastAsia="zh-CN"/>
        </w:rPr>
        <w:pPrChange w:id="278" w:author="Tang, Ting" w:date="2017-09-15T09:30:00Z">
          <w:pPr>
            <w:pStyle w:val="FootnoteText"/>
            <w:ind w:left="255" w:hanging="255"/>
          </w:pPr>
        </w:pPrChange>
      </w:pPr>
      <w:r>
        <w:rPr>
          <w:sz w:val="20"/>
          <w:lang w:eastAsia="zh-CN"/>
        </w:rPr>
        <w:tab/>
      </w:r>
      <w:ins w:id="279" w:author="Tang, Ting" w:date="2017-09-08T11:55:00Z">
        <w:r w:rsidR="00BB4CD8" w:rsidRPr="009F0EC7">
          <w:rPr>
            <w:sz w:val="20"/>
            <w:lang w:eastAsia="zh-CN"/>
          </w:rPr>
          <w:t>2</w:t>
        </w:r>
      </w:ins>
      <w:ins w:id="280" w:author="Tang, Ting" w:date="2017-09-15T09:29:00Z">
        <w:r>
          <w:rPr>
            <w:sz w:val="20"/>
            <w:lang w:eastAsia="zh-CN"/>
          </w:rPr>
          <w:tab/>
        </w:r>
      </w:ins>
      <w:ins w:id="281" w:author="Tang, Ting" w:date="2017-09-08T11:55:00Z">
        <w:r w:rsidR="00BB4CD8" w:rsidRPr="009F0EC7">
          <w:rPr>
            <w:sz w:val="20"/>
            <w:lang w:eastAsia="zh-CN"/>
          </w:rPr>
          <w:t>WSIS+10</w:t>
        </w:r>
      </w:ins>
      <w:ins w:id="282" w:author="Zhong, Wen" w:date="2017-09-13T16:07:00Z">
        <w:r w:rsidR="00BB4CD8">
          <w:rPr>
            <w:rFonts w:hint="eastAsia"/>
            <w:sz w:val="20"/>
            <w:lang w:eastAsia="zh-CN"/>
          </w:rPr>
          <w:t>高级别审查：联大第</w:t>
        </w:r>
      </w:ins>
      <w:ins w:id="283" w:author="Tang, Ting" w:date="2017-09-08T11:55:00Z">
        <w:r w:rsidR="00BB4CD8" w:rsidRPr="009F0EC7">
          <w:rPr>
            <w:sz w:val="20"/>
            <w:lang w:eastAsia="zh-CN"/>
          </w:rPr>
          <w:t>A/RES/70/125</w:t>
        </w:r>
      </w:ins>
      <w:ins w:id="284" w:author="Zhong, Wen" w:date="2017-09-13T16:07:00Z">
        <w:r w:rsidR="00BB4CD8">
          <w:rPr>
            <w:rFonts w:hint="eastAsia"/>
            <w:sz w:val="20"/>
            <w:lang w:eastAsia="zh-CN"/>
          </w:rPr>
          <w:t>号决议第</w:t>
        </w:r>
      </w:ins>
      <w:ins w:id="285" w:author="Tang, Ting" w:date="2017-09-08T11:55:00Z">
        <w:r w:rsidR="00BB4CD8" w:rsidRPr="009F0EC7">
          <w:rPr>
            <w:sz w:val="20"/>
            <w:lang w:eastAsia="zh-CN"/>
          </w:rPr>
          <w:t>30</w:t>
        </w:r>
      </w:ins>
      <w:ins w:id="286" w:author="Zhong, Wen" w:date="2017-09-13T16:08:00Z">
        <w:r w:rsidR="00BB4CD8">
          <w:rPr>
            <w:rFonts w:hint="eastAsia"/>
            <w:sz w:val="20"/>
            <w:lang w:eastAsia="zh-CN"/>
          </w:rPr>
          <w:t>款：</w:t>
        </w:r>
      </w:ins>
      <w:ins w:id="287" w:author="Tang, Ting" w:date="2017-09-08T11:59:00Z">
        <w:r w:rsidR="00BB4CD8">
          <w:rPr>
            <w:rFonts w:hint="eastAsia"/>
            <w:sz w:val="20"/>
            <w:lang w:eastAsia="zh-CN"/>
          </w:rPr>
          <w:t>“</w:t>
        </w:r>
        <w:r w:rsidR="00BB4CD8" w:rsidRPr="00A13D0A">
          <w:rPr>
            <w:rFonts w:hint="eastAsia"/>
            <w:sz w:val="20"/>
            <w:lang w:eastAsia="zh-CN"/>
          </w:rPr>
          <w:t>应尽一切努力降低信息通信技术和宽带接入的价格，同时铭记，可能需要采取有针对性的干预措施，包括研究和开发、以共同商定的条件转让技术来推动低成本的连通性方案。</w:t>
        </w:r>
        <w:r w:rsidR="00BB4CD8">
          <w:rPr>
            <w:rFonts w:hint="eastAsia"/>
            <w:sz w:val="20"/>
            <w:lang w:eastAsia="zh-CN"/>
          </w:rPr>
          <w:t>”</w:t>
        </w:r>
      </w:ins>
    </w:p>
    <w:p w:rsidR="00BB4CD8" w:rsidRPr="009F0EC7" w:rsidRDefault="008125C7">
      <w:pPr>
        <w:pStyle w:val="FootnoteText"/>
        <w:tabs>
          <w:tab w:val="clear" w:pos="794"/>
          <w:tab w:val="left" w:pos="742"/>
        </w:tabs>
        <w:ind w:left="255" w:hanging="255"/>
        <w:rPr>
          <w:ins w:id="288" w:author="Tang, Ting" w:date="2017-09-08T11:55:00Z"/>
          <w:sz w:val="20"/>
          <w:lang w:eastAsia="zh-CN"/>
        </w:rPr>
        <w:pPrChange w:id="289" w:author="Tang, Ting" w:date="2017-09-15T09:30:00Z">
          <w:pPr>
            <w:pStyle w:val="FootnoteText"/>
            <w:ind w:left="255" w:hanging="255"/>
          </w:pPr>
        </w:pPrChange>
      </w:pPr>
      <w:r>
        <w:rPr>
          <w:sz w:val="20"/>
          <w:lang w:eastAsia="zh-CN"/>
        </w:rPr>
        <w:tab/>
      </w:r>
      <w:ins w:id="290" w:author="Tang, Ting" w:date="2017-09-08T11:55:00Z">
        <w:r w:rsidR="00BB4CD8" w:rsidRPr="009F0EC7">
          <w:rPr>
            <w:sz w:val="20"/>
            <w:lang w:eastAsia="zh-CN"/>
          </w:rPr>
          <w:t>3</w:t>
        </w:r>
      </w:ins>
      <w:ins w:id="291" w:author="Tang, Ting" w:date="2017-09-15T09:29:00Z">
        <w:r>
          <w:rPr>
            <w:sz w:val="20"/>
            <w:lang w:eastAsia="zh-CN"/>
          </w:rPr>
          <w:tab/>
        </w:r>
      </w:ins>
      <w:ins w:id="292" w:author="Tang, Ting" w:date="2017-09-08T12:00:00Z">
        <w:r w:rsidR="00BB4CD8" w:rsidRPr="006A08D8">
          <w:rPr>
            <w:rFonts w:hint="eastAsia"/>
            <w:sz w:val="20"/>
            <w:lang w:eastAsia="zh-CN"/>
          </w:rPr>
          <w:t>第三次发展筹资问题国际会议亚的斯亚贝巴行动议程</w:t>
        </w:r>
      </w:ins>
    </w:p>
    <w:p w:rsidR="00BB4CD8" w:rsidRPr="009F0EC7" w:rsidRDefault="008125C7" w:rsidP="008125C7">
      <w:pPr>
        <w:pStyle w:val="FootnoteText"/>
        <w:ind w:left="255" w:hanging="255"/>
        <w:rPr>
          <w:ins w:id="293" w:author="Tang, Ting" w:date="2017-09-08T11:55:00Z"/>
          <w:sz w:val="20"/>
          <w:lang w:eastAsia="zh-CN"/>
        </w:rPr>
      </w:pPr>
      <w:r>
        <w:rPr>
          <w:sz w:val="20"/>
          <w:lang w:eastAsia="zh-CN"/>
        </w:rPr>
        <w:tab/>
      </w:r>
      <w:ins w:id="294" w:author="Zhong, Wen" w:date="2017-09-13T16:08:00Z">
        <w:r w:rsidR="00BB4CD8">
          <w:rPr>
            <w:rFonts w:hint="eastAsia"/>
            <w:sz w:val="20"/>
            <w:lang w:eastAsia="zh-CN"/>
          </w:rPr>
          <w:t>“</w:t>
        </w:r>
      </w:ins>
      <w:ins w:id="295" w:author="Tang, Ting" w:date="2017-09-08T11:55:00Z">
        <w:r w:rsidR="00BB4CD8" w:rsidRPr="009F0EC7">
          <w:rPr>
            <w:sz w:val="20"/>
            <w:lang w:eastAsia="zh-CN"/>
          </w:rPr>
          <w:t>G.</w:t>
        </w:r>
      </w:ins>
      <w:ins w:id="296" w:author="Zhong, Wen" w:date="2017-09-13T16:08:00Z">
        <w:r w:rsidR="00BB4CD8">
          <w:rPr>
            <w:rFonts w:hint="eastAsia"/>
            <w:sz w:val="20"/>
            <w:lang w:eastAsia="zh-CN"/>
          </w:rPr>
          <w:t xml:space="preserve"> </w:t>
        </w:r>
      </w:ins>
      <w:ins w:id="297" w:author="Wen ZHONG" w:date="2017-09-09T15:09:00Z">
        <w:r w:rsidR="00BB4CD8">
          <w:rPr>
            <w:sz w:val="20"/>
            <w:lang w:eastAsia="zh-CN"/>
          </w:rPr>
          <w:t>科学</w:t>
        </w:r>
        <w:r w:rsidR="00BB4CD8">
          <w:rPr>
            <w:rFonts w:hint="eastAsia"/>
            <w:sz w:val="20"/>
            <w:lang w:eastAsia="zh-CN"/>
          </w:rPr>
          <w:t>、</w:t>
        </w:r>
        <w:r w:rsidR="00BB4CD8">
          <w:rPr>
            <w:sz w:val="20"/>
            <w:lang w:eastAsia="zh-CN"/>
          </w:rPr>
          <w:t>技术</w:t>
        </w:r>
        <w:r w:rsidR="00BB4CD8">
          <w:rPr>
            <w:rFonts w:hint="eastAsia"/>
            <w:sz w:val="20"/>
            <w:lang w:eastAsia="zh-CN"/>
          </w:rPr>
          <w:t>、</w:t>
        </w:r>
        <w:r w:rsidR="00BB4CD8">
          <w:rPr>
            <w:sz w:val="20"/>
            <w:lang w:eastAsia="zh-CN"/>
          </w:rPr>
          <w:t>创新和能力</w:t>
        </w:r>
      </w:ins>
      <w:ins w:id="298" w:author="Wen ZHONG" w:date="2017-09-09T15:10:00Z">
        <w:r w:rsidR="00BB4CD8">
          <w:rPr>
            <w:sz w:val="20"/>
            <w:lang w:eastAsia="zh-CN"/>
          </w:rPr>
          <w:t>建设</w:t>
        </w:r>
      </w:ins>
    </w:p>
    <w:p w:rsidR="00BB4CD8" w:rsidRPr="001C4177" w:rsidRDefault="008125C7">
      <w:pPr>
        <w:pStyle w:val="FootnoteText"/>
        <w:tabs>
          <w:tab w:val="clear" w:pos="794"/>
          <w:tab w:val="left" w:pos="742"/>
        </w:tabs>
        <w:ind w:left="255" w:hanging="255"/>
        <w:rPr>
          <w:ins w:id="299" w:author="Tang, Ting" w:date="2017-09-08T11:55:00Z"/>
          <w:rFonts w:ascii="Times New Roman" w:eastAsia="Malgun Gothic" w:hAnsi="Times New Roman"/>
          <w:sz w:val="20"/>
          <w:lang w:eastAsia="ko-KR"/>
          <w:rPrChange w:id="300" w:author="Tang, Ting" w:date="2017-09-14T17:51:00Z">
            <w:rPr>
              <w:ins w:id="301" w:author="Tang, Ting" w:date="2017-09-08T11:55:00Z"/>
              <w:rFonts w:eastAsia="Malgun Gothic"/>
              <w:lang w:eastAsia="ko-KR"/>
            </w:rPr>
          </w:rPrChange>
        </w:rPr>
        <w:pPrChange w:id="302" w:author="Tang, Ting" w:date="2017-09-15T09:29:00Z">
          <w:pPr>
            <w:pStyle w:val="FootnoteText"/>
          </w:pPr>
        </w:pPrChange>
      </w:pPr>
      <w:r>
        <w:rPr>
          <w:sz w:val="20"/>
          <w:lang w:eastAsia="zh-CN"/>
        </w:rPr>
        <w:tab/>
      </w:r>
      <w:ins w:id="303" w:author="Tang, Ting" w:date="2017-09-08T11:55:00Z">
        <w:r w:rsidR="00BB4CD8" w:rsidRPr="009F0EC7">
          <w:rPr>
            <w:sz w:val="20"/>
            <w:lang w:eastAsia="zh-CN"/>
          </w:rPr>
          <w:t>114</w:t>
        </w:r>
      </w:ins>
      <w:ins w:id="304" w:author="Tang, Ting" w:date="2017-09-15T09:29:00Z">
        <w:r>
          <w:rPr>
            <w:sz w:val="20"/>
            <w:lang w:eastAsia="zh-CN"/>
          </w:rPr>
          <w:tab/>
        </w:r>
      </w:ins>
      <w:ins w:id="305" w:author="Zhong, Wen" w:date="2017-09-14T13:29:00Z">
        <w:r w:rsidR="00BB4CD8" w:rsidRPr="00816D49">
          <w:rPr>
            <w:rFonts w:hint="eastAsia"/>
            <w:sz w:val="20"/>
            <w:lang w:eastAsia="zh-CN"/>
          </w:rPr>
          <w:t>发明、发展和传播创新办法与新技术以及相关的知识技能，包括根据彼此商定的条件转让技术，能强有力地推动经济增长和可持续发展。然而，我们关切地注意到，一国之内和各国之间存在难以消除</w:t>
        </w:r>
        <w:r w:rsidR="00BB4CD8">
          <w:rPr>
            <w:rFonts w:hint="eastAsia"/>
            <w:sz w:val="20"/>
            <w:lang w:eastAsia="zh-CN"/>
          </w:rPr>
          <w:t>的“数</w:t>
        </w:r>
      </w:ins>
      <w:ins w:id="306" w:author="Zhong, Wen" w:date="2017-09-14T13:49:00Z">
        <w:r w:rsidR="00BB4CD8">
          <w:rPr>
            <w:rFonts w:hint="eastAsia"/>
            <w:sz w:val="20"/>
            <w:lang w:eastAsia="zh-CN"/>
          </w:rPr>
          <w:t>字</w:t>
        </w:r>
      </w:ins>
      <w:ins w:id="307" w:author="Zhong, Wen" w:date="2017-09-14T13:29:00Z">
        <w:r w:rsidR="00BB4CD8">
          <w:rPr>
            <w:rFonts w:hint="eastAsia"/>
            <w:sz w:val="20"/>
            <w:lang w:eastAsia="zh-CN"/>
          </w:rPr>
          <w:t>鸿沟”，以及创新能力、</w:t>
        </w:r>
      </w:ins>
      <w:ins w:id="308" w:author="Zhong, Wen" w:date="2017-09-14T13:49:00Z">
        <w:r w:rsidR="00BB4CD8">
          <w:rPr>
            <w:rFonts w:hint="eastAsia"/>
            <w:sz w:val="20"/>
            <w:lang w:eastAsia="zh-CN"/>
          </w:rPr>
          <w:t>连通性</w:t>
        </w:r>
      </w:ins>
      <w:ins w:id="309" w:author="Zhong, Wen" w:date="2017-09-14T13:29:00Z">
        <w:r w:rsidR="00BB4CD8">
          <w:rPr>
            <w:rFonts w:hint="eastAsia"/>
            <w:sz w:val="20"/>
            <w:lang w:eastAsia="zh-CN"/>
          </w:rPr>
          <w:t>和技术普及程度，包括信息</w:t>
        </w:r>
        <w:r w:rsidR="00BB4CD8" w:rsidRPr="00816D49">
          <w:rPr>
            <w:rFonts w:hint="eastAsia"/>
            <w:sz w:val="20"/>
            <w:lang w:eastAsia="zh-CN"/>
          </w:rPr>
          <w:t>通信技术普及程度很不均衡。</w:t>
        </w:r>
      </w:ins>
      <w:ins w:id="310" w:author="Zhong, Wen" w:date="2017-09-13T16:08:00Z">
        <w:r w:rsidR="00BB4CD8">
          <w:rPr>
            <w:rFonts w:hint="eastAsia"/>
            <w:sz w:val="20"/>
            <w:lang w:eastAsia="zh-CN"/>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CD8" w:rsidRPr="00D92D0C" w:rsidRDefault="00BB4CD8"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Pr="00A74B99">
      <w:rPr>
        <w:sz w:val="22"/>
        <w:szCs w:val="22"/>
        <w:lang w:val="de-CH"/>
      </w:rPr>
      <w:t>WTDC-17/</w:t>
    </w:r>
    <w:bookmarkStart w:id="326" w:name="OLE_LINK3"/>
    <w:bookmarkStart w:id="327" w:name="OLE_LINK2"/>
    <w:bookmarkStart w:id="328" w:name="OLE_LINK1"/>
    <w:r w:rsidRPr="00A74B99">
      <w:rPr>
        <w:sz w:val="22"/>
        <w:szCs w:val="22"/>
      </w:rPr>
      <w:t>22(Add.14)</w:t>
    </w:r>
    <w:bookmarkEnd w:id="326"/>
    <w:bookmarkEnd w:id="327"/>
    <w:bookmarkEnd w:id="328"/>
    <w:r w:rsidRPr="00A74B99">
      <w:rPr>
        <w:sz w:val="22"/>
        <w:szCs w:val="22"/>
      </w:rPr>
      <w:t>-</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473381">
      <w:rPr>
        <w:noProof/>
        <w:sz w:val="22"/>
        <w:szCs w:val="22"/>
        <w:lang w:val="es-ES_tradnl"/>
      </w:rPr>
      <w:t>2</w:t>
    </w:r>
    <w:r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544C4"/>
    <w:multiLevelType w:val="multilevel"/>
    <w:tmpl w:val="19D544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34710552"/>
    <w:multiLevelType w:val="hybridMultilevel"/>
    <w:tmpl w:val="1A044D7E"/>
    <w:lvl w:ilvl="0" w:tplc="99E8068C">
      <w:numFmt w:val="bullet"/>
      <w:lvlText w:val="•"/>
      <w:lvlJc w:val="left"/>
      <w:pPr>
        <w:ind w:left="3347" w:hanging="795"/>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15:restartNumberingAfterBreak="0">
    <w:nsid w:val="635F7B62"/>
    <w:multiLevelType w:val="multilevel"/>
    <w:tmpl w:val="635F7B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n ZHONG">
    <w15:presenceInfo w15:providerId="Windows Live" w15:userId="bac26d6518bcd204"/>
  </w15:person>
  <w15:person w15:author="Jongbong PARK">
    <w15:presenceInfo w15:providerId="Windows Live" w15:userId="75a6c83d1637a470"/>
  </w15:person>
  <w15:person w15:author="Tang, Ting">
    <w15:presenceInfo w15:providerId="AD" w15:userId="S-1-5-21-8740799-900759487-1415713722-49445"/>
  </w15:person>
  <w15:person w15:author="APT Secretariat">
    <w15:presenceInfo w15:providerId="Windows Live" w15:userId="11677ff225efce00"/>
  </w15:person>
  <w15:person w15:author="BDT - svc">
    <w15:presenceInfo w15:providerId="None" w15:userId="BDT - sv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bordersDoNotSurroundHeader/>
  <w:bordersDoNotSurroundFooter/>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204C2"/>
    <w:rsid w:val="00057B6E"/>
    <w:rsid w:val="00060F7D"/>
    <w:rsid w:val="00071228"/>
    <w:rsid w:val="0007586C"/>
    <w:rsid w:val="00085D87"/>
    <w:rsid w:val="00085DF8"/>
    <w:rsid w:val="0009080B"/>
    <w:rsid w:val="000A67B9"/>
    <w:rsid w:val="000B1602"/>
    <w:rsid w:val="000B548D"/>
    <w:rsid w:val="000C4701"/>
    <w:rsid w:val="000E3CF6"/>
    <w:rsid w:val="000E4C7A"/>
    <w:rsid w:val="000F68C6"/>
    <w:rsid w:val="0011720B"/>
    <w:rsid w:val="00124C8F"/>
    <w:rsid w:val="00125484"/>
    <w:rsid w:val="00126FE1"/>
    <w:rsid w:val="001274A5"/>
    <w:rsid w:val="0013327E"/>
    <w:rsid w:val="001551CA"/>
    <w:rsid w:val="00165DE6"/>
    <w:rsid w:val="00167FD3"/>
    <w:rsid w:val="00171990"/>
    <w:rsid w:val="001726A8"/>
    <w:rsid w:val="00185BE0"/>
    <w:rsid w:val="00186855"/>
    <w:rsid w:val="001A0EEB"/>
    <w:rsid w:val="001A553F"/>
    <w:rsid w:val="001B25D1"/>
    <w:rsid w:val="001C4177"/>
    <w:rsid w:val="001D054A"/>
    <w:rsid w:val="00201341"/>
    <w:rsid w:val="002146E4"/>
    <w:rsid w:val="002155B0"/>
    <w:rsid w:val="00220316"/>
    <w:rsid w:val="00241DDB"/>
    <w:rsid w:val="00241FD2"/>
    <w:rsid w:val="002452DF"/>
    <w:rsid w:val="00251A2B"/>
    <w:rsid w:val="00254978"/>
    <w:rsid w:val="002571ED"/>
    <w:rsid w:val="002578B4"/>
    <w:rsid w:val="0029690F"/>
    <w:rsid w:val="002A0F5C"/>
    <w:rsid w:val="002A4B42"/>
    <w:rsid w:val="002B2C54"/>
    <w:rsid w:val="002B39F5"/>
    <w:rsid w:val="002B7F9C"/>
    <w:rsid w:val="002D23C4"/>
    <w:rsid w:val="002D4C41"/>
    <w:rsid w:val="002D5C21"/>
    <w:rsid w:val="002D6712"/>
    <w:rsid w:val="002E37AF"/>
    <w:rsid w:val="002E582E"/>
    <w:rsid w:val="002F23E2"/>
    <w:rsid w:val="00323A41"/>
    <w:rsid w:val="00337DCE"/>
    <w:rsid w:val="00341C6C"/>
    <w:rsid w:val="0035584B"/>
    <w:rsid w:val="00375BBA"/>
    <w:rsid w:val="003760D8"/>
    <w:rsid w:val="00383A27"/>
    <w:rsid w:val="00383A29"/>
    <w:rsid w:val="0038484C"/>
    <w:rsid w:val="0038682E"/>
    <w:rsid w:val="00387EA2"/>
    <w:rsid w:val="0039340B"/>
    <w:rsid w:val="00395CE4"/>
    <w:rsid w:val="003A683D"/>
    <w:rsid w:val="003C2530"/>
    <w:rsid w:val="003D4C4A"/>
    <w:rsid w:val="003E0364"/>
    <w:rsid w:val="003E7400"/>
    <w:rsid w:val="004014B0"/>
    <w:rsid w:val="004131E6"/>
    <w:rsid w:val="00414872"/>
    <w:rsid w:val="00426AC1"/>
    <w:rsid w:val="004368F5"/>
    <w:rsid w:val="0045019C"/>
    <w:rsid w:val="00452F80"/>
    <w:rsid w:val="0045617A"/>
    <w:rsid w:val="004676C0"/>
    <w:rsid w:val="00473381"/>
    <w:rsid w:val="00476CAF"/>
    <w:rsid w:val="00491D8C"/>
    <w:rsid w:val="004B585C"/>
    <w:rsid w:val="004C66F8"/>
    <w:rsid w:val="004D3182"/>
    <w:rsid w:val="0050367B"/>
    <w:rsid w:val="005061F9"/>
    <w:rsid w:val="00522BEA"/>
    <w:rsid w:val="005279D3"/>
    <w:rsid w:val="005356FD"/>
    <w:rsid w:val="00542073"/>
    <w:rsid w:val="00554E24"/>
    <w:rsid w:val="00555337"/>
    <w:rsid w:val="00555B69"/>
    <w:rsid w:val="00564B8D"/>
    <w:rsid w:val="00567130"/>
    <w:rsid w:val="005750E4"/>
    <w:rsid w:val="00596A53"/>
    <w:rsid w:val="005B094E"/>
    <w:rsid w:val="005B6C8E"/>
    <w:rsid w:val="005C7026"/>
    <w:rsid w:val="005D057A"/>
    <w:rsid w:val="005E1BA7"/>
    <w:rsid w:val="005E4794"/>
    <w:rsid w:val="00607EDF"/>
    <w:rsid w:val="006100C8"/>
    <w:rsid w:val="00613E55"/>
    <w:rsid w:val="00617BE4"/>
    <w:rsid w:val="00622189"/>
    <w:rsid w:val="00624EEB"/>
    <w:rsid w:val="00642A01"/>
    <w:rsid w:val="00650CBC"/>
    <w:rsid w:val="00660E6F"/>
    <w:rsid w:val="00677DD9"/>
    <w:rsid w:val="00680265"/>
    <w:rsid w:val="006A08D8"/>
    <w:rsid w:val="006A766A"/>
    <w:rsid w:val="006B380B"/>
    <w:rsid w:val="006C0E4B"/>
    <w:rsid w:val="006D35DD"/>
    <w:rsid w:val="006D4DE8"/>
    <w:rsid w:val="006E15AA"/>
    <w:rsid w:val="006E57C8"/>
    <w:rsid w:val="006E6BF0"/>
    <w:rsid w:val="006F52B0"/>
    <w:rsid w:val="00701FAD"/>
    <w:rsid w:val="0071073F"/>
    <w:rsid w:val="007235A4"/>
    <w:rsid w:val="00731410"/>
    <w:rsid w:val="0073319E"/>
    <w:rsid w:val="00743735"/>
    <w:rsid w:val="007454FE"/>
    <w:rsid w:val="00750829"/>
    <w:rsid w:val="00764D28"/>
    <w:rsid w:val="00782DBD"/>
    <w:rsid w:val="00787A58"/>
    <w:rsid w:val="007917DE"/>
    <w:rsid w:val="007A06F3"/>
    <w:rsid w:val="007A5E79"/>
    <w:rsid w:val="007B316B"/>
    <w:rsid w:val="007B348D"/>
    <w:rsid w:val="007C4DC3"/>
    <w:rsid w:val="008125C7"/>
    <w:rsid w:val="00814482"/>
    <w:rsid w:val="00816D49"/>
    <w:rsid w:val="00820DBD"/>
    <w:rsid w:val="0083753E"/>
    <w:rsid w:val="0084332E"/>
    <w:rsid w:val="00850AEF"/>
    <w:rsid w:val="00850E51"/>
    <w:rsid w:val="008726C7"/>
    <w:rsid w:val="008822F4"/>
    <w:rsid w:val="00882B6A"/>
    <w:rsid w:val="008869BB"/>
    <w:rsid w:val="00891CF7"/>
    <w:rsid w:val="008B44F5"/>
    <w:rsid w:val="008C14E4"/>
    <w:rsid w:val="008D1BF3"/>
    <w:rsid w:val="008D3BE2"/>
    <w:rsid w:val="008E45D4"/>
    <w:rsid w:val="008E6AE7"/>
    <w:rsid w:val="008E6BC6"/>
    <w:rsid w:val="008F09F6"/>
    <w:rsid w:val="00905699"/>
    <w:rsid w:val="00916639"/>
    <w:rsid w:val="00920A9C"/>
    <w:rsid w:val="00950E0F"/>
    <w:rsid w:val="00952839"/>
    <w:rsid w:val="00963A4D"/>
    <w:rsid w:val="0099173A"/>
    <w:rsid w:val="009A47A2"/>
    <w:rsid w:val="009B5A9D"/>
    <w:rsid w:val="009C2BDA"/>
    <w:rsid w:val="009C4B97"/>
    <w:rsid w:val="009C50A9"/>
    <w:rsid w:val="009D10B2"/>
    <w:rsid w:val="009D1E93"/>
    <w:rsid w:val="009E5FD3"/>
    <w:rsid w:val="009E6545"/>
    <w:rsid w:val="009F1FEE"/>
    <w:rsid w:val="00A03693"/>
    <w:rsid w:val="00A12869"/>
    <w:rsid w:val="00A13D0A"/>
    <w:rsid w:val="00A152F3"/>
    <w:rsid w:val="00A23536"/>
    <w:rsid w:val="00A252AD"/>
    <w:rsid w:val="00A4373A"/>
    <w:rsid w:val="00A57140"/>
    <w:rsid w:val="00A6085C"/>
    <w:rsid w:val="00A62DA7"/>
    <w:rsid w:val="00A708B7"/>
    <w:rsid w:val="00A83EDE"/>
    <w:rsid w:val="00A92D2A"/>
    <w:rsid w:val="00AA7C4A"/>
    <w:rsid w:val="00AB205E"/>
    <w:rsid w:val="00AD2C62"/>
    <w:rsid w:val="00AE49B9"/>
    <w:rsid w:val="00B01597"/>
    <w:rsid w:val="00B05785"/>
    <w:rsid w:val="00B10D96"/>
    <w:rsid w:val="00B11373"/>
    <w:rsid w:val="00B1283F"/>
    <w:rsid w:val="00B14F6D"/>
    <w:rsid w:val="00B15AF8"/>
    <w:rsid w:val="00B1733E"/>
    <w:rsid w:val="00B56B53"/>
    <w:rsid w:val="00B60A63"/>
    <w:rsid w:val="00B64BBA"/>
    <w:rsid w:val="00B650EC"/>
    <w:rsid w:val="00B73EB5"/>
    <w:rsid w:val="00B77B9D"/>
    <w:rsid w:val="00B91631"/>
    <w:rsid w:val="00B934BF"/>
    <w:rsid w:val="00B96F78"/>
    <w:rsid w:val="00BA154E"/>
    <w:rsid w:val="00BA20B6"/>
    <w:rsid w:val="00BA61D6"/>
    <w:rsid w:val="00BB4CD8"/>
    <w:rsid w:val="00BC133C"/>
    <w:rsid w:val="00BC7A8E"/>
    <w:rsid w:val="00BF720B"/>
    <w:rsid w:val="00C00CFA"/>
    <w:rsid w:val="00C01B25"/>
    <w:rsid w:val="00C04511"/>
    <w:rsid w:val="00C16846"/>
    <w:rsid w:val="00C16AC0"/>
    <w:rsid w:val="00C27129"/>
    <w:rsid w:val="00C30334"/>
    <w:rsid w:val="00C34749"/>
    <w:rsid w:val="00C50FC7"/>
    <w:rsid w:val="00C55401"/>
    <w:rsid w:val="00C561F1"/>
    <w:rsid w:val="00C709D3"/>
    <w:rsid w:val="00C73FA3"/>
    <w:rsid w:val="00C925D8"/>
    <w:rsid w:val="00C96FD7"/>
    <w:rsid w:val="00CA2C79"/>
    <w:rsid w:val="00CA38C9"/>
    <w:rsid w:val="00CA401B"/>
    <w:rsid w:val="00CB13B4"/>
    <w:rsid w:val="00CB4CAE"/>
    <w:rsid w:val="00CC692D"/>
    <w:rsid w:val="00CD4003"/>
    <w:rsid w:val="00CE40BB"/>
    <w:rsid w:val="00D05178"/>
    <w:rsid w:val="00D0531C"/>
    <w:rsid w:val="00D215E8"/>
    <w:rsid w:val="00D31190"/>
    <w:rsid w:val="00D43A8B"/>
    <w:rsid w:val="00D54B9D"/>
    <w:rsid w:val="00D65220"/>
    <w:rsid w:val="00D8521A"/>
    <w:rsid w:val="00D9043A"/>
    <w:rsid w:val="00D90783"/>
    <w:rsid w:val="00D92D0C"/>
    <w:rsid w:val="00D97614"/>
    <w:rsid w:val="00DA67D9"/>
    <w:rsid w:val="00DD0D8D"/>
    <w:rsid w:val="00DD26B1"/>
    <w:rsid w:val="00DE0B65"/>
    <w:rsid w:val="00DE42D9"/>
    <w:rsid w:val="00DF1BF0"/>
    <w:rsid w:val="00DF23FC"/>
    <w:rsid w:val="00DF39CD"/>
    <w:rsid w:val="00DF50C4"/>
    <w:rsid w:val="00DF51DD"/>
    <w:rsid w:val="00E32E99"/>
    <w:rsid w:val="00E36169"/>
    <w:rsid w:val="00E56C22"/>
    <w:rsid w:val="00E56E57"/>
    <w:rsid w:val="00E7782D"/>
    <w:rsid w:val="00E843EF"/>
    <w:rsid w:val="00E959DA"/>
    <w:rsid w:val="00EA1451"/>
    <w:rsid w:val="00ED164D"/>
    <w:rsid w:val="00EE1B3B"/>
    <w:rsid w:val="00EF2642"/>
    <w:rsid w:val="00EF3681"/>
    <w:rsid w:val="00EF5523"/>
    <w:rsid w:val="00EF606B"/>
    <w:rsid w:val="00F00FD0"/>
    <w:rsid w:val="00F02A26"/>
    <w:rsid w:val="00F06183"/>
    <w:rsid w:val="00F20BC2"/>
    <w:rsid w:val="00F24F0A"/>
    <w:rsid w:val="00F254B7"/>
    <w:rsid w:val="00F32AF4"/>
    <w:rsid w:val="00F342E4"/>
    <w:rsid w:val="00F41E6F"/>
    <w:rsid w:val="00F46381"/>
    <w:rsid w:val="00F67EF5"/>
    <w:rsid w:val="00F70D39"/>
    <w:rsid w:val="00F753AB"/>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5077DC3-DFB9-4DFD-B0D3-DC0644C5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aliases w:val="List Paragraph1,Recommendation,List Paragraph11"/>
    <w:basedOn w:val="Normal"/>
    <w:link w:val="ListParagraphChar"/>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PartNo">
    <w:name w:val="Part_No"/>
    <w:basedOn w:val="AnnexNo"/>
    <w:rsid w:val="003221D6"/>
    <w:pPr>
      <w:keepNext/>
      <w:keepLines/>
      <w:spacing w:before="480" w:after="80"/>
    </w:pPr>
    <w:rPr>
      <w:rFonts w:eastAsia="Times New Roman"/>
    </w:rPr>
  </w:style>
  <w:style w:type="character" w:customStyle="1" w:styleId="ListParagraphChar">
    <w:name w:val="List Paragraph Char"/>
    <w:aliases w:val="List Paragraph1 Char,Recommendation Char,List Paragraph11 Char"/>
    <w:basedOn w:val="DefaultParagraphFont"/>
    <w:link w:val="ListParagraph"/>
    <w:uiPriority w:val="34"/>
    <w:locked/>
    <w:rsid w:val="00B1283F"/>
    <w:rPr>
      <w:rFonts w:asciiTheme="minorHAnsi" w:eastAsia="Times New Roman" w:hAnsiTheme="minorHAnsi"/>
      <w:sz w:val="24"/>
      <w:lang w:val="en-GB" w:eastAsia="en-US"/>
    </w:rPr>
  </w:style>
  <w:style w:type="character" w:customStyle="1" w:styleId="FootnoteTextChar">
    <w:name w:val="Footnote Text Char"/>
    <w:basedOn w:val="DefaultParagraphFont"/>
    <w:link w:val="FootnoteText"/>
    <w:rsid w:val="00A13D0A"/>
    <w:rPr>
      <w:rFonts w:asciiTheme="minorHAnsi" w:eastAsia="SimSun" w:hAnsiTheme="minorHAnsi"/>
      <w:sz w:val="24"/>
      <w:lang w:val="en-GB" w:eastAsia="en-US"/>
    </w:rPr>
  </w:style>
  <w:style w:type="paragraph" w:styleId="BalloonText">
    <w:name w:val="Balloon Text"/>
    <w:basedOn w:val="Normal"/>
    <w:link w:val="BalloonTextChar"/>
    <w:semiHidden/>
    <w:unhideWhenUsed/>
    <w:rsid w:val="007B348D"/>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7B348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592125665">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xinxing@catr.cn" TargetMode="External"/><Relationship Id="rId2" Type="http://schemas.openxmlformats.org/officeDocument/2006/relationships/hyperlink" Target="mailto:eunice_lim@imda.gov.sg" TargetMode="External"/><Relationship Id="rId1" Type="http://schemas.openxmlformats.org/officeDocument/2006/relationships/hyperlink" Target="mailto:sean.doral@cmc.gov.my" TargetMode="External"/><Relationship Id="rId5" Type="http://schemas.openxmlformats.org/officeDocument/2006/relationships/hyperlink" Target="http://www.itu.int/zh/ITU-D/Conferences/WTDC/WTDC17/Pages/default.aspx" TargetMode="External"/><Relationship Id="rId4" Type="http://schemas.openxmlformats.org/officeDocument/2006/relationships/hyperlink" Target="mailto:dirir2-dot@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47d5553-618b-4147-b191-496365fa0d45" targetNamespace="http://schemas.microsoft.com/office/2006/metadata/properties" ma:root="true" ma:fieldsID="d41af5c836d734370eb92e7ee5f83852" ns2:_="" ns3:_="">
    <xsd:import namespace="996b2e75-67fd-4955-a3b0-5ab9934cb50b"/>
    <xsd:import namespace="a47d5553-618b-4147-b191-496365fa0d4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47d5553-618b-4147-b191-496365fa0d4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47d5553-618b-4147-b191-496365fa0d45">DPM</DPM_x0020_Author>
    <DPM_x0020_File_x0020_name xmlns="a47d5553-618b-4147-b191-496365fa0d45">D14-WTDC17-C-0022!A14!MSW-C</DPM_x0020_File_x0020_name>
    <DPM_x0020_Version xmlns="a47d5553-618b-4147-b191-496365fa0d45">DPM_2017.08.29.1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47d5553-618b-4147-b191-496365fa0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a47d5553-618b-4147-b191-496365fa0d45"/>
    <ds:schemaRef ds:uri="http://purl.org/dc/elements/1.1/"/>
    <ds:schemaRef ds:uri="996b2e75-67fd-4955-a3b0-5ab9934cb50b"/>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E7DB6B7-6209-425E-9BAA-5057059A3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21092</Words>
  <Characters>4289</Characters>
  <Application>Microsoft Office Word</Application>
  <DocSecurity>4</DocSecurity>
  <Lines>35</Lines>
  <Paragraphs>50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D14-WTDC17-C-0022!A14!MSW-C</vt:lpstr>
    </vt:vector>
  </TitlesOfParts>
  <Manager>General Secretariat - Pool</Manager>
  <Company>International Telecommunication Union (ITU)</Company>
  <LinksUpToDate>false</LinksUpToDate>
  <CharactersWithSpaces>25331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D14-WTDC17-C-0022!A14!MSW-C</dc:title>
  <dc:creator>Documents Proposals Manager (DPM)</dc:creator>
  <cp:keywords>DPM_v2017.8.29.1_prod</cp:keywords>
  <dc:description/>
  <cp:lastModifiedBy>Jones, Jacqueline</cp:lastModifiedBy>
  <cp:revision>2</cp:revision>
  <cp:lastPrinted>2014-01-23T09:26:00Z</cp:lastPrinted>
  <dcterms:created xsi:type="dcterms:W3CDTF">2017-10-02T15:06:00Z</dcterms:created>
  <dcterms:modified xsi:type="dcterms:W3CDTF">2017-10-02T15:06:00Z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