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885EFE" w:rsidRPr="00B344C2" w:rsidTr="001455B5">
        <w:tc>
          <w:tcPr>
            <w:tcW w:w="1430" w:type="dxa"/>
            <w:tcBorders>
              <w:bottom w:val="single" w:sz="12" w:space="0" w:color="auto"/>
            </w:tcBorders>
          </w:tcPr>
          <w:p w:rsidR="002D6488" w:rsidRPr="00B344C2" w:rsidRDefault="002D6488" w:rsidP="00632E1A">
            <w:pPr>
              <w:pStyle w:val="Priorityarea"/>
              <w:rPr>
                <w:rtl/>
              </w:rPr>
            </w:pPr>
            <w:r w:rsidRPr="00B344C2">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B344C2" w:rsidRDefault="002D6488" w:rsidP="001455B5">
            <w:pPr>
              <w:spacing w:before="0" w:line="168" w:lineRule="auto"/>
              <w:jc w:val="left"/>
              <w:rPr>
                <w:b/>
                <w:bCs/>
                <w:sz w:val="28"/>
                <w:szCs w:val="40"/>
                <w:rtl/>
                <w:lang w:bidi="ar-EG"/>
              </w:rPr>
            </w:pPr>
            <w:r w:rsidRPr="00B344C2">
              <w:rPr>
                <w:rFonts w:hint="cs"/>
                <w:b/>
                <w:bCs/>
                <w:sz w:val="28"/>
                <w:szCs w:val="40"/>
                <w:rtl/>
                <w:lang w:bidi="ar-EG"/>
              </w:rPr>
              <w:t>المؤتمر العالمي لتنمية الاتصالات</w:t>
            </w:r>
            <w:r w:rsidRPr="00B344C2">
              <w:rPr>
                <w:b/>
                <w:bCs/>
                <w:sz w:val="28"/>
                <w:szCs w:val="40"/>
                <w:rtl/>
                <w:lang w:bidi="ar-EG"/>
              </w:rPr>
              <w:br/>
            </w:r>
            <w:r w:rsidRPr="00B344C2">
              <w:rPr>
                <w:rFonts w:hint="cs"/>
                <w:b/>
                <w:bCs/>
                <w:sz w:val="28"/>
                <w:szCs w:val="40"/>
                <w:rtl/>
                <w:lang w:bidi="ar-EG"/>
              </w:rPr>
              <w:t xml:space="preserve">لعام </w:t>
            </w:r>
            <w:r w:rsidRPr="00B344C2">
              <w:rPr>
                <w:b/>
                <w:bCs/>
                <w:sz w:val="28"/>
                <w:szCs w:val="40"/>
                <w:lang w:bidi="ar-EG"/>
              </w:rPr>
              <w:t>2017</w:t>
            </w:r>
            <w:r w:rsidRPr="00B344C2">
              <w:rPr>
                <w:rFonts w:hint="cs"/>
                <w:b/>
                <w:bCs/>
                <w:sz w:val="28"/>
                <w:szCs w:val="40"/>
                <w:rtl/>
                <w:lang w:bidi="ar-EG"/>
              </w:rPr>
              <w:t xml:space="preserve"> </w:t>
            </w:r>
            <w:r w:rsidRPr="00B344C2">
              <w:rPr>
                <w:b/>
                <w:bCs/>
                <w:sz w:val="28"/>
                <w:szCs w:val="40"/>
                <w:lang w:bidi="ar-EG"/>
              </w:rPr>
              <w:t>(WTDC</w:t>
            </w:r>
            <w:r w:rsidRPr="00B344C2">
              <w:rPr>
                <w:b/>
                <w:bCs/>
                <w:sz w:val="28"/>
                <w:szCs w:val="40"/>
                <w:lang w:bidi="ar-EG"/>
              </w:rPr>
              <w:noBreakHyphen/>
              <w:t>17)</w:t>
            </w:r>
          </w:p>
          <w:p w:rsidR="002D6488" w:rsidRPr="00B344C2" w:rsidRDefault="002D6488" w:rsidP="001455B5">
            <w:pPr>
              <w:spacing w:before="60"/>
              <w:rPr>
                <w:b/>
                <w:bCs/>
                <w:sz w:val="24"/>
                <w:szCs w:val="32"/>
                <w:rtl/>
                <w:lang w:bidi="ar-EG"/>
              </w:rPr>
            </w:pPr>
            <w:r w:rsidRPr="00B344C2">
              <w:rPr>
                <w:rFonts w:hint="cs"/>
                <w:b/>
                <w:bCs/>
                <w:sz w:val="24"/>
                <w:szCs w:val="32"/>
                <w:rtl/>
                <w:lang w:bidi="ar-EG"/>
              </w:rPr>
              <w:t xml:space="preserve">بوينس آيرس، الأرجنتين، </w:t>
            </w:r>
            <w:r w:rsidRPr="00B344C2">
              <w:rPr>
                <w:b/>
                <w:bCs/>
                <w:sz w:val="24"/>
                <w:szCs w:val="32"/>
                <w:lang w:bidi="ar-EG"/>
              </w:rPr>
              <w:t>20-9</w:t>
            </w:r>
            <w:r w:rsidRPr="00B344C2">
              <w:rPr>
                <w:rFonts w:hint="cs"/>
                <w:b/>
                <w:bCs/>
                <w:sz w:val="24"/>
                <w:szCs w:val="32"/>
                <w:rtl/>
                <w:lang w:bidi="ar-EG"/>
              </w:rPr>
              <w:t xml:space="preserve"> أكتوبر </w:t>
            </w:r>
            <w:r w:rsidRPr="00B344C2">
              <w:rPr>
                <w:b/>
                <w:bCs/>
                <w:sz w:val="24"/>
                <w:szCs w:val="32"/>
                <w:lang w:bidi="ar-EG"/>
              </w:rPr>
              <w:t>2017</w:t>
            </w:r>
          </w:p>
        </w:tc>
        <w:tc>
          <w:tcPr>
            <w:tcW w:w="3007" w:type="dxa"/>
            <w:tcBorders>
              <w:bottom w:val="single" w:sz="12" w:space="0" w:color="auto"/>
            </w:tcBorders>
          </w:tcPr>
          <w:p w:rsidR="002D6488" w:rsidRPr="00B344C2" w:rsidRDefault="00DC1B4F" w:rsidP="001455B5">
            <w:pPr>
              <w:spacing w:before="0" w:line="240" w:lineRule="auto"/>
              <w:jc w:val="right"/>
              <w:rPr>
                <w:rtl/>
                <w:lang w:bidi="ar-EG"/>
              </w:rPr>
            </w:pPr>
            <w:r w:rsidRPr="00B344C2">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5EFE" w:rsidRPr="00B344C2" w:rsidTr="001455B5">
        <w:tc>
          <w:tcPr>
            <w:tcW w:w="1430" w:type="dxa"/>
            <w:tcBorders>
              <w:top w:val="single" w:sz="12" w:space="0" w:color="auto"/>
            </w:tcBorders>
          </w:tcPr>
          <w:p w:rsidR="002D6488" w:rsidRPr="00B344C2" w:rsidRDefault="002D6488" w:rsidP="001455B5">
            <w:pPr>
              <w:spacing w:before="0" w:line="300" w:lineRule="exact"/>
              <w:rPr>
                <w:rtl/>
                <w:lang w:bidi="ar-EG"/>
              </w:rPr>
            </w:pPr>
          </w:p>
        </w:tc>
        <w:tc>
          <w:tcPr>
            <w:tcW w:w="5202" w:type="dxa"/>
            <w:tcBorders>
              <w:top w:val="single" w:sz="12" w:space="0" w:color="auto"/>
            </w:tcBorders>
          </w:tcPr>
          <w:p w:rsidR="002D6488" w:rsidRPr="00B344C2" w:rsidRDefault="002D6488" w:rsidP="001455B5">
            <w:pPr>
              <w:spacing w:before="0" w:line="300" w:lineRule="exact"/>
              <w:rPr>
                <w:rtl/>
                <w:lang w:bidi="ar-EG"/>
              </w:rPr>
            </w:pPr>
          </w:p>
        </w:tc>
        <w:tc>
          <w:tcPr>
            <w:tcW w:w="3007" w:type="dxa"/>
            <w:tcBorders>
              <w:top w:val="single" w:sz="12" w:space="0" w:color="auto"/>
            </w:tcBorders>
          </w:tcPr>
          <w:p w:rsidR="002D6488" w:rsidRPr="00B344C2" w:rsidRDefault="002D6488" w:rsidP="001455B5">
            <w:pPr>
              <w:spacing w:before="0" w:line="300" w:lineRule="exact"/>
              <w:rPr>
                <w:rtl/>
                <w:lang w:bidi="ar-EG"/>
              </w:rPr>
            </w:pPr>
          </w:p>
        </w:tc>
      </w:tr>
      <w:tr w:rsidR="00885EFE" w:rsidRPr="00B344C2" w:rsidTr="001455B5">
        <w:tc>
          <w:tcPr>
            <w:tcW w:w="6632" w:type="dxa"/>
            <w:gridSpan w:val="2"/>
          </w:tcPr>
          <w:p w:rsidR="001F0DEF" w:rsidRPr="00B344C2" w:rsidRDefault="00880593" w:rsidP="006D5592">
            <w:pPr>
              <w:pStyle w:val="Committee"/>
              <w:bidi/>
              <w:spacing w:before="40" w:after="40" w:line="300" w:lineRule="exact"/>
              <w:rPr>
                <w:rFonts w:ascii="Verdana Bold" w:hAnsi="Verdana Bold"/>
                <w:sz w:val="19"/>
                <w:rtl/>
                <w:lang w:bidi="ar-EG"/>
              </w:rPr>
            </w:pPr>
            <w:r w:rsidRPr="00B344C2">
              <w:rPr>
                <w:rFonts w:ascii="Verdana Bold" w:hAnsi="Verdana Bold"/>
                <w:sz w:val="19"/>
                <w:rtl/>
                <w:lang w:val="en-US" w:bidi="ar-EG"/>
              </w:rPr>
              <w:t>الجلسة</w:t>
            </w:r>
            <w:r w:rsidR="001F0DEF" w:rsidRPr="00B344C2">
              <w:rPr>
                <w:rFonts w:ascii="Verdana Bold" w:hAnsi="Verdana Bold"/>
                <w:sz w:val="19"/>
                <w:rtl/>
                <w:lang w:bidi="ar-EG"/>
              </w:rPr>
              <w:t xml:space="preserve"> </w:t>
            </w:r>
            <w:r w:rsidRPr="00B344C2">
              <w:rPr>
                <w:rFonts w:ascii="Verdana Bold" w:hAnsi="Verdana Bold"/>
                <w:sz w:val="19"/>
                <w:rtl/>
                <w:lang w:val="en-US" w:bidi="ar-EG"/>
              </w:rPr>
              <w:t>العامة</w:t>
            </w:r>
          </w:p>
        </w:tc>
        <w:tc>
          <w:tcPr>
            <w:tcW w:w="3007" w:type="dxa"/>
          </w:tcPr>
          <w:p w:rsidR="001F0DEF" w:rsidRPr="00B344C2" w:rsidRDefault="00880593" w:rsidP="006D5592">
            <w:pPr>
              <w:spacing w:before="40" w:after="40" w:line="300" w:lineRule="exact"/>
              <w:jc w:val="left"/>
              <w:rPr>
                <w:rFonts w:ascii="Verdana Bold" w:hAnsi="Verdana Bold"/>
                <w:b/>
                <w:bCs/>
                <w:sz w:val="19"/>
                <w:lang w:val="fr-FR" w:bidi="ar-EG"/>
              </w:rPr>
            </w:pPr>
            <w:r w:rsidRPr="00B344C2">
              <w:rPr>
                <w:rFonts w:ascii="Verdana Bold" w:eastAsia="SimSun" w:hAnsi="Verdana Bold"/>
                <w:b/>
                <w:bCs/>
                <w:sz w:val="19"/>
                <w:rtl/>
                <w:lang w:bidi="ar-EG"/>
              </w:rPr>
              <w:t>الإضافة</w:t>
            </w:r>
            <w:r w:rsidR="001F0DEF" w:rsidRPr="00B344C2">
              <w:rPr>
                <w:rFonts w:ascii="Verdana Bold" w:eastAsia="SimSun" w:hAnsi="Verdana Bold"/>
                <w:b/>
                <w:bCs/>
                <w:sz w:val="19"/>
                <w:rtl/>
                <w:lang w:bidi="ar-EG"/>
              </w:rPr>
              <w:t xml:space="preserve"> </w:t>
            </w:r>
            <w:r w:rsidRPr="00B344C2">
              <w:rPr>
                <w:rFonts w:ascii="Verdana Bold" w:eastAsia="SimSun" w:hAnsi="Verdana Bold"/>
                <w:b/>
                <w:bCs/>
                <w:sz w:val="19"/>
                <w:lang w:bidi="ar-EG"/>
              </w:rPr>
              <w:t>14</w:t>
            </w:r>
            <w:r w:rsidRPr="00B344C2">
              <w:rPr>
                <w:rFonts w:ascii="Verdana Bold" w:eastAsia="SimSun" w:hAnsi="Verdana Bold"/>
                <w:b/>
                <w:bCs/>
                <w:sz w:val="19"/>
                <w:rtl/>
                <w:lang w:bidi="ar-EG"/>
              </w:rPr>
              <w:br/>
              <w:t>للوثيقة</w:t>
            </w:r>
            <w:r w:rsidR="001F0DEF" w:rsidRPr="00B344C2">
              <w:rPr>
                <w:rFonts w:ascii="Verdana Bold" w:eastAsia="SimSun" w:hAnsi="Verdana Bold"/>
                <w:b/>
                <w:bCs/>
                <w:sz w:val="19"/>
                <w:rtl/>
                <w:lang w:bidi="ar-EG"/>
              </w:rPr>
              <w:t xml:space="preserve"> </w:t>
            </w:r>
            <w:r w:rsidRPr="00B344C2">
              <w:rPr>
                <w:rFonts w:ascii="Verdana Bold" w:eastAsia="SimSun" w:hAnsi="Verdana Bold"/>
                <w:b/>
                <w:bCs/>
                <w:sz w:val="19"/>
                <w:lang w:bidi="ar-EG"/>
              </w:rPr>
              <w:t>WTDC-17/22</w:t>
            </w:r>
            <w:r w:rsidR="005C2C21" w:rsidRPr="00B344C2">
              <w:rPr>
                <w:rFonts w:ascii="Verdana Bold" w:hAnsi="Verdana Bold"/>
                <w:b/>
                <w:bCs/>
                <w:sz w:val="19"/>
                <w:lang w:bidi="ar-EG"/>
              </w:rPr>
              <w:t>-</w:t>
            </w:r>
            <w:r w:rsidRPr="00B344C2">
              <w:rPr>
                <w:rFonts w:ascii="Verdana Bold" w:hAnsi="Verdana Bold"/>
                <w:b/>
                <w:bCs/>
                <w:sz w:val="19"/>
                <w:lang w:bidi="ar-EG"/>
              </w:rPr>
              <w:t>A</w:t>
            </w:r>
          </w:p>
        </w:tc>
      </w:tr>
      <w:tr w:rsidR="00885EFE" w:rsidRPr="00B344C2" w:rsidTr="001455B5">
        <w:tc>
          <w:tcPr>
            <w:tcW w:w="6632" w:type="dxa"/>
            <w:gridSpan w:val="2"/>
          </w:tcPr>
          <w:p w:rsidR="001F0DEF" w:rsidRPr="00B344C2" w:rsidRDefault="001F0DEF" w:rsidP="006D5592">
            <w:pPr>
              <w:spacing w:before="40" w:after="40" w:line="300" w:lineRule="exact"/>
              <w:rPr>
                <w:rFonts w:ascii="Verdana Bold" w:hAnsi="Verdana Bold"/>
                <w:b/>
                <w:bCs/>
                <w:sz w:val="19"/>
                <w:rtl/>
                <w:lang w:bidi="ar-EG"/>
              </w:rPr>
            </w:pPr>
          </w:p>
        </w:tc>
        <w:tc>
          <w:tcPr>
            <w:tcW w:w="3007" w:type="dxa"/>
          </w:tcPr>
          <w:p w:rsidR="001F0DEF" w:rsidRPr="00B344C2" w:rsidRDefault="001F0DEF" w:rsidP="006D5592">
            <w:pPr>
              <w:spacing w:before="40" w:after="40" w:line="300" w:lineRule="exact"/>
              <w:rPr>
                <w:rFonts w:ascii="Verdana Bold" w:hAnsi="Verdana Bold"/>
                <w:b/>
                <w:bCs/>
                <w:sz w:val="19"/>
                <w:rtl/>
                <w:lang w:val="fr-FR" w:bidi="ar-EG"/>
              </w:rPr>
            </w:pPr>
            <w:r w:rsidRPr="00B344C2">
              <w:rPr>
                <w:rFonts w:ascii="Verdana Bold" w:eastAsia="SimSun" w:hAnsi="Verdana Bold"/>
                <w:b/>
                <w:bCs/>
                <w:sz w:val="19"/>
                <w:lang w:bidi="ar-EG"/>
              </w:rPr>
              <w:t>29</w:t>
            </w:r>
            <w:r w:rsidRPr="00B344C2">
              <w:rPr>
                <w:rFonts w:ascii="Verdana Bold" w:eastAsia="SimSun" w:hAnsi="Verdana Bold"/>
                <w:b/>
                <w:bCs/>
                <w:sz w:val="19"/>
                <w:rtl/>
                <w:lang w:bidi="ar-EG"/>
              </w:rPr>
              <w:t xml:space="preserve"> </w:t>
            </w:r>
            <w:r w:rsidR="00880593" w:rsidRPr="00B344C2">
              <w:rPr>
                <w:rFonts w:ascii="Verdana Bold" w:eastAsia="SimSun" w:hAnsi="Verdana Bold"/>
                <w:b/>
                <w:bCs/>
                <w:sz w:val="19"/>
                <w:rtl/>
                <w:lang w:bidi="ar-EG"/>
              </w:rPr>
              <w:t>أغسطس</w:t>
            </w:r>
            <w:r w:rsidRPr="00B344C2">
              <w:rPr>
                <w:rFonts w:ascii="Verdana Bold" w:eastAsia="SimSun" w:hAnsi="Verdana Bold"/>
                <w:b/>
                <w:bCs/>
                <w:sz w:val="19"/>
                <w:rtl/>
                <w:lang w:bidi="ar-EG"/>
              </w:rPr>
              <w:t xml:space="preserve"> </w:t>
            </w:r>
            <w:r w:rsidRPr="00B344C2">
              <w:rPr>
                <w:rFonts w:ascii="Verdana Bold" w:eastAsia="SimSun" w:hAnsi="Verdana Bold"/>
                <w:b/>
                <w:bCs/>
                <w:sz w:val="19"/>
                <w:lang w:bidi="ar-EG"/>
              </w:rPr>
              <w:t>2017</w:t>
            </w:r>
          </w:p>
        </w:tc>
      </w:tr>
      <w:tr w:rsidR="00885EFE" w:rsidRPr="00B344C2" w:rsidTr="001455B5">
        <w:tc>
          <w:tcPr>
            <w:tcW w:w="6632" w:type="dxa"/>
            <w:gridSpan w:val="2"/>
          </w:tcPr>
          <w:p w:rsidR="001F0DEF" w:rsidRPr="00B344C2" w:rsidRDefault="001F0DEF" w:rsidP="006D5592">
            <w:pPr>
              <w:spacing w:before="40" w:after="40" w:line="300" w:lineRule="exact"/>
              <w:rPr>
                <w:rFonts w:ascii="Verdana Bold" w:hAnsi="Verdana Bold"/>
                <w:b/>
                <w:bCs/>
                <w:sz w:val="19"/>
                <w:rtl/>
                <w:lang w:bidi="ar-EG"/>
              </w:rPr>
            </w:pPr>
          </w:p>
        </w:tc>
        <w:tc>
          <w:tcPr>
            <w:tcW w:w="3007" w:type="dxa"/>
          </w:tcPr>
          <w:p w:rsidR="001F0DEF" w:rsidRPr="00B344C2" w:rsidRDefault="00880593" w:rsidP="006D5592">
            <w:pPr>
              <w:spacing w:before="40" w:after="40" w:line="300" w:lineRule="exact"/>
              <w:rPr>
                <w:rFonts w:ascii="Verdana Bold" w:hAnsi="Verdana Bold"/>
                <w:b/>
                <w:bCs/>
                <w:sz w:val="19"/>
                <w:rtl/>
                <w:lang w:bidi="ar-EG"/>
              </w:rPr>
            </w:pPr>
            <w:r w:rsidRPr="00B344C2">
              <w:rPr>
                <w:rFonts w:ascii="Verdana Bold" w:hAnsi="Verdana Bold"/>
                <w:b/>
                <w:bCs/>
                <w:sz w:val="19"/>
                <w:rtl/>
                <w:lang w:bidi="ar-EG"/>
              </w:rPr>
              <w:t>الأصل</w:t>
            </w:r>
            <w:r w:rsidRPr="009720D0">
              <w:rPr>
                <w:rFonts w:ascii="Traditional Arabic" w:hAnsi="Traditional Arabic"/>
                <w:b/>
                <w:bCs/>
                <w:sz w:val="30"/>
                <w:lang w:bidi="ar-EG"/>
              </w:rPr>
              <w:t>:</w:t>
            </w:r>
            <w:r w:rsidR="001F0DEF" w:rsidRPr="00B344C2">
              <w:rPr>
                <w:rFonts w:ascii="Verdana Bold" w:hAnsi="Verdana Bold"/>
                <w:b/>
                <w:bCs/>
                <w:sz w:val="19"/>
                <w:rtl/>
                <w:lang w:bidi="ar-EG"/>
              </w:rPr>
              <w:t xml:space="preserve"> </w:t>
            </w:r>
            <w:r w:rsidRPr="00B344C2">
              <w:rPr>
                <w:rFonts w:ascii="Verdana Bold" w:hAnsi="Verdana Bold"/>
                <w:b/>
                <w:bCs/>
                <w:sz w:val="19"/>
                <w:rtl/>
                <w:lang w:bidi="ar-EG"/>
              </w:rPr>
              <w:t>بالإنكليزية</w:t>
            </w:r>
          </w:p>
        </w:tc>
      </w:tr>
      <w:tr w:rsidR="001F0DEF" w:rsidRPr="00B344C2" w:rsidTr="001455B5">
        <w:tc>
          <w:tcPr>
            <w:tcW w:w="9639" w:type="dxa"/>
            <w:gridSpan w:val="3"/>
          </w:tcPr>
          <w:p w:rsidR="001F0DEF" w:rsidRPr="00B344C2" w:rsidRDefault="00FB5E94" w:rsidP="003C0CD8">
            <w:pPr>
              <w:pStyle w:val="Source"/>
              <w:spacing w:before="240"/>
              <w:rPr>
                <w:rtl/>
              </w:rPr>
            </w:pPr>
            <w:r w:rsidRPr="00B344C2">
              <w:rPr>
                <w:rFonts w:hint="cs"/>
                <w:rtl/>
                <w:lang w:bidi="ar-LB"/>
              </w:rPr>
              <w:t>إدار</w:t>
            </w:r>
            <w:r w:rsidR="002060E0">
              <w:rPr>
                <w:rFonts w:hint="cs"/>
                <w:rtl/>
                <w:lang w:bidi="ar-LB"/>
              </w:rPr>
              <w:t>ات</w:t>
            </w:r>
            <w:r w:rsidRPr="00B344C2">
              <w:rPr>
                <w:rFonts w:hint="cs"/>
                <w:rtl/>
                <w:lang w:bidi="ar-LB"/>
              </w:rPr>
              <w:t xml:space="preserve"> أعضاء </w:t>
            </w:r>
            <w:r w:rsidR="001F0DEF" w:rsidRPr="00B344C2">
              <w:rPr>
                <w:rtl/>
              </w:rPr>
              <w:t>جماعة آسيا والمحيط الهادئ للاتصالات</w:t>
            </w:r>
          </w:p>
        </w:tc>
      </w:tr>
      <w:tr w:rsidR="001F0DEF" w:rsidRPr="00B344C2" w:rsidTr="001455B5">
        <w:tc>
          <w:tcPr>
            <w:tcW w:w="9639" w:type="dxa"/>
            <w:gridSpan w:val="3"/>
          </w:tcPr>
          <w:p w:rsidR="001F0DEF" w:rsidRPr="00B344C2" w:rsidRDefault="00FB5E94" w:rsidP="003C0CD8">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lang w:bidi="ar-LB"/>
              </w:rPr>
            </w:pPr>
            <w:r w:rsidRPr="00B344C2">
              <w:rPr>
                <w:rFonts w:hint="cs"/>
                <w:rtl/>
              </w:rPr>
              <w:t xml:space="preserve">مراجعة خطة عمل قطاع تنمية الاتصالات للفترة </w:t>
            </w:r>
            <w:r w:rsidRPr="00B344C2">
              <w:t>20</w:t>
            </w:r>
            <w:r w:rsidR="00354E30">
              <w:t>21</w:t>
            </w:r>
            <w:r w:rsidRPr="00B344C2">
              <w:t>-2018</w:t>
            </w:r>
          </w:p>
        </w:tc>
      </w:tr>
      <w:tr w:rsidR="00744E36" w:rsidRPr="00B344C2" w:rsidTr="001455B5">
        <w:tc>
          <w:tcPr>
            <w:tcW w:w="9639" w:type="dxa"/>
            <w:gridSpan w:val="3"/>
          </w:tcPr>
          <w:p w:rsidR="00744E36" w:rsidRPr="00B344C2"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RPr="00B344C2" w:rsidTr="001455B5">
        <w:tc>
          <w:tcPr>
            <w:tcW w:w="9639" w:type="dxa"/>
            <w:gridSpan w:val="3"/>
          </w:tcPr>
          <w:p w:rsidR="00916411" w:rsidRPr="00B344C2" w:rsidRDefault="00916411" w:rsidP="00880593"/>
        </w:tc>
      </w:tr>
      <w:tr w:rsidR="00AE2BE1" w:rsidRPr="00B344C2">
        <w:tc>
          <w:tcPr>
            <w:tcW w:w="10031" w:type="dxa"/>
            <w:gridSpan w:val="3"/>
            <w:tcBorders>
              <w:top w:val="single" w:sz="4" w:space="0" w:color="auto"/>
              <w:left w:val="single" w:sz="4" w:space="0" w:color="auto"/>
              <w:bottom w:val="single" w:sz="4" w:space="0" w:color="auto"/>
              <w:right w:val="single" w:sz="4" w:space="0" w:color="auto"/>
            </w:tcBorders>
          </w:tcPr>
          <w:p w:rsidR="003C0CD8" w:rsidRDefault="00074449" w:rsidP="003C0CD8">
            <w:pPr>
              <w:tabs>
                <w:tab w:val="clear" w:pos="1134"/>
                <w:tab w:val="left" w:pos="0"/>
                <w:tab w:val="left" w:pos="33"/>
              </w:tabs>
              <w:rPr>
                <w:rFonts w:eastAsia="SimSun"/>
                <w:b/>
                <w:bCs/>
                <w:rtl/>
              </w:rPr>
            </w:pPr>
            <w:r w:rsidRPr="00B344C2">
              <w:rPr>
                <w:rFonts w:eastAsia="SimSun"/>
                <w:b/>
                <w:bCs/>
                <w:rtl/>
              </w:rPr>
              <w:t>مجال الأولوية:</w:t>
            </w:r>
          </w:p>
          <w:p w:rsidR="00AE2BE1" w:rsidRPr="00B344C2" w:rsidRDefault="00885EFE" w:rsidP="003C0CD8">
            <w:pPr>
              <w:tabs>
                <w:tab w:val="clear" w:pos="1134"/>
                <w:tab w:val="left" w:pos="0"/>
                <w:tab w:val="left" w:pos="33"/>
              </w:tabs>
              <w:ind w:left="794" w:hanging="794"/>
              <w:rPr>
                <w:b/>
                <w:bCs/>
              </w:rPr>
            </w:pPr>
            <w:r w:rsidRPr="0073124D">
              <w:rPr>
                <w:rFonts w:eastAsia="SimSun" w:hint="cs"/>
                <w:rtl/>
              </w:rPr>
              <w:t>-</w:t>
            </w:r>
            <w:r w:rsidR="0073124D">
              <w:rPr>
                <w:rFonts w:eastAsia="SimSun"/>
                <w:rtl/>
              </w:rPr>
              <w:tab/>
            </w:r>
            <w:r w:rsidRPr="00B344C2">
              <w:rPr>
                <w:rFonts w:hint="cs"/>
                <w:rtl/>
              </w:rPr>
              <w:t>خطة العمل</w:t>
            </w:r>
          </w:p>
          <w:p w:rsidR="00AE2BE1" w:rsidRPr="00B344C2" w:rsidRDefault="00074449" w:rsidP="0073124D">
            <w:pPr>
              <w:rPr>
                <w:b/>
                <w:bCs/>
                <w:lang w:bidi="ar-EG"/>
              </w:rPr>
            </w:pPr>
            <w:r w:rsidRPr="00B344C2">
              <w:rPr>
                <w:rFonts w:eastAsia="SimSun"/>
                <w:b/>
                <w:bCs/>
                <w:rtl/>
              </w:rPr>
              <w:t>ملخص:</w:t>
            </w:r>
          </w:p>
          <w:p w:rsidR="00AE2BE1" w:rsidRPr="00B344C2" w:rsidRDefault="00C3402D" w:rsidP="006D5592">
            <w:pPr>
              <w:rPr>
                <w:sz w:val="24"/>
                <w:szCs w:val="24"/>
                <w:rtl/>
                <w:lang w:bidi="ar-LB"/>
              </w:rPr>
            </w:pPr>
            <w:r w:rsidRPr="00B344C2">
              <w:rPr>
                <w:rFonts w:hint="cs"/>
                <w:rtl/>
              </w:rPr>
              <w:t>ساهمت</w:t>
            </w:r>
            <w:r w:rsidR="00FB5E94" w:rsidRPr="00B344C2">
              <w:rPr>
                <w:rFonts w:hint="cs"/>
                <w:rtl/>
              </w:rPr>
              <w:t xml:space="preserve"> جماعة آسيا والمحيط الهادئ للاتصالات</w:t>
            </w:r>
            <w:r w:rsidR="006D5592">
              <w:rPr>
                <w:rFonts w:hint="cs"/>
                <w:rtl/>
              </w:rPr>
              <w:t xml:space="preserve"> </w:t>
            </w:r>
            <w:r w:rsidR="006D5592">
              <w:t>(APT)</w:t>
            </w:r>
            <w:r w:rsidR="00FB5E94" w:rsidRPr="00B344C2">
              <w:rPr>
                <w:rFonts w:hint="cs"/>
                <w:rtl/>
              </w:rPr>
              <w:t xml:space="preserve"> ب</w:t>
            </w:r>
            <w:r w:rsidRPr="00B344C2">
              <w:rPr>
                <w:rFonts w:hint="cs"/>
                <w:rtl/>
              </w:rPr>
              <w:t>وضع و</w:t>
            </w:r>
            <w:r w:rsidR="00FB5E94" w:rsidRPr="00B344C2">
              <w:rPr>
                <w:rFonts w:hint="cs"/>
                <w:rtl/>
              </w:rPr>
              <w:t>إعداد مدخلات لمشر</w:t>
            </w:r>
            <w:r w:rsidR="006D5592">
              <w:rPr>
                <w:rFonts w:hint="cs"/>
                <w:rtl/>
              </w:rPr>
              <w:t>وع خطة عمل قطاع تنمية الاتصالات</w:t>
            </w:r>
            <w:r w:rsidR="000E3BBB">
              <w:rPr>
                <w:rFonts w:hint="cs"/>
                <w:rtl/>
              </w:rPr>
              <w:t xml:space="preserve"> للفترة </w:t>
            </w:r>
            <w:r w:rsidR="000E3BBB">
              <w:t>2021</w:t>
            </w:r>
            <w:r w:rsidR="000E3BBB">
              <w:noBreakHyphen/>
              <w:t>2018</w:t>
            </w:r>
            <w:r w:rsidR="00FB5E94" w:rsidRPr="007F7B5C">
              <w:rPr>
                <w:rFonts w:hint="cs"/>
                <w:rtl/>
                <w:lang w:bidi="ar-LB"/>
              </w:rPr>
              <w:t>،</w:t>
            </w:r>
            <w:r w:rsidR="00FB5E94" w:rsidRPr="00B344C2">
              <w:rPr>
                <w:rFonts w:hint="cs"/>
                <w:rtl/>
                <w:lang w:bidi="ar-LB"/>
              </w:rPr>
              <w:t xml:space="preserve"> مع مراعاة مبادئ الإدارة </w:t>
            </w:r>
            <w:r w:rsidR="004561A6" w:rsidRPr="00B344C2">
              <w:rPr>
                <w:rFonts w:hint="cs"/>
                <w:rtl/>
                <w:lang w:bidi="ar-LB"/>
              </w:rPr>
              <w:t>القا</w:t>
            </w:r>
            <w:bookmarkStart w:id="0" w:name="_GoBack"/>
            <w:bookmarkEnd w:id="0"/>
            <w:r w:rsidR="004561A6" w:rsidRPr="00B344C2">
              <w:rPr>
                <w:rFonts w:hint="cs"/>
                <w:rtl/>
                <w:lang w:bidi="ar-LB"/>
              </w:rPr>
              <w:t>ئمة على النتائج للاتحاد، الت</w:t>
            </w:r>
            <w:r w:rsidR="00FB5E94" w:rsidRPr="00B344C2">
              <w:rPr>
                <w:rFonts w:hint="cs"/>
                <w:rtl/>
                <w:lang w:bidi="ar-LB"/>
              </w:rPr>
              <w:t xml:space="preserve">ي </w:t>
            </w:r>
            <w:r w:rsidR="004561A6" w:rsidRPr="00B344C2">
              <w:rPr>
                <w:rFonts w:hint="cs"/>
                <w:rtl/>
                <w:lang w:bidi="ar-LB"/>
              </w:rPr>
              <w:t>ت</w:t>
            </w:r>
            <w:r w:rsidR="00FB5E94" w:rsidRPr="00B344C2">
              <w:rPr>
                <w:rFonts w:hint="cs"/>
                <w:rtl/>
                <w:lang w:bidi="ar-LB"/>
              </w:rPr>
              <w:t>تضمن إ</w:t>
            </w:r>
            <w:r w:rsidRPr="00B344C2">
              <w:rPr>
                <w:rFonts w:hint="cs"/>
                <w:rtl/>
                <w:lang w:bidi="ar-LB"/>
              </w:rPr>
              <w:t>حالات</w:t>
            </w:r>
            <w:r w:rsidR="00FB5E94" w:rsidRPr="00B344C2">
              <w:rPr>
                <w:rFonts w:hint="cs"/>
                <w:rtl/>
                <w:lang w:bidi="ar-LB"/>
              </w:rPr>
              <w:t xml:space="preserve"> إلى أهداف التنمية المستدامة ونواتج القمة العالمية لمجتمع المعلومات</w:t>
            </w:r>
            <w:r w:rsidR="006D5592">
              <w:rPr>
                <w:rFonts w:hint="eastAsia"/>
                <w:rtl/>
                <w:lang w:bidi="ar-LB"/>
              </w:rPr>
              <w:t> </w:t>
            </w:r>
            <w:r w:rsidR="006D5592">
              <w:rPr>
                <w:lang w:bidi="ar-LB"/>
              </w:rPr>
              <w:t>(WSIS)</w:t>
            </w:r>
            <w:r w:rsidR="00FB5E94" w:rsidRPr="00B344C2">
              <w:rPr>
                <w:rFonts w:hint="cs"/>
                <w:rtl/>
                <w:lang w:bidi="ar-LB"/>
              </w:rPr>
              <w:t>.</w:t>
            </w:r>
          </w:p>
          <w:p w:rsidR="00AE2BE1" w:rsidRPr="00B344C2" w:rsidRDefault="00074449" w:rsidP="00880593">
            <w:pPr>
              <w:rPr>
                <w:b/>
                <w:bCs/>
              </w:rPr>
            </w:pPr>
            <w:r w:rsidRPr="00B344C2">
              <w:rPr>
                <w:rFonts w:eastAsia="SimSun"/>
                <w:b/>
                <w:bCs/>
                <w:rtl/>
              </w:rPr>
              <w:t>النتائج المتوخاة:</w:t>
            </w:r>
          </w:p>
          <w:p w:rsidR="00880593" w:rsidRPr="00B344C2" w:rsidRDefault="00880593" w:rsidP="0024604B">
            <w:pPr>
              <w:rPr>
                <w:rtl/>
                <w:lang w:bidi="ar-EG"/>
              </w:rPr>
            </w:pPr>
            <w:r w:rsidRPr="00B344C2">
              <w:rPr>
                <w:rtl/>
                <w:lang w:bidi="ar-EG"/>
              </w:rPr>
              <w:t xml:space="preserve">تهدف </w:t>
            </w:r>
            <w:r w:rsidRPr="00A54601">
              <w:rPr>
                <w:rFonts w:hint="eastAsia"/>
                <w:rtl/>
                <w:lang w:bidi="ar-EG"/>
              </w:rPr>
              <w:t>خطة</w:t>
            </w:r>
            <w:r w:rsidRPr="00A54601">
              <w:rPr>
                <w:rtl/>
                <w:lang w:bidi="ar-EG"/>
              </w:rPr>
              <w:t xml:space="preserve"> </w:t>
            </w:r>
            <w:r w:rsidRPr="00A54601">
              <w:rPr>
                <w:rFonts w:hint="eastAsia"/>
                <w:rtl/>
                <w:lang w:bidi="ar-EG"/>
              </w:rPr>
              <w:t>عمل</w:t>
            </w:r>
            <w:r w:rsidRPr="00A54601">
              <w:rPr>
                <w:rtl/>
                <w:lang w:bidi="ar-EG"/>
              </w:rPr>
              <w:t xml:space="preserve"> </w:t>
            </w:r>
            <w:r w:rsidR="005F4015" w:rsidRPr="00A54601">
              <w:rPr>
                <w:rFonts w:hint="eastAsia"/>
                <w:rtl/>
                <w:lang w:val="en-GB" w:bidi="ar-EG"/>
              </w:rPr>
              <w:t>قطاع</w:t>
            </w:r>
            <w:r w:rsidR="005F4015" w:rsidRPr="00A54601">
              <w:rPr>
                <w:rtl/>
                <w:lang w:val="en-GB" w:bidi="ar-EG"/>
              </w:rPr>
              <w:t xml:space="preserve"> </w:t>
            </w:r>
            <w:r w:rsidR="005F4015" w:rsidRPr="00A54601">
              <w:rPr>
                <w:rFonts w:hint="eastAsia"/>
                <w:rtl/>
                <w:lang w:val="en-GB" w:bidi="ar-EG"/>
              </w:rPr>
              <w:t>تنمية</w:t>
            </w:r>
            <w:r w:rsidR="005F4015" w:rsidRPr="00A54601">
              <w:rPr>
                <w:rtl/>
                <w:lang w:val="en-GB" w:bidi="ar-EG"/>
              </w:rPr>
              <w:t xml:space="preserve"> </w:t>
            </w:r>
            <w:r w:rsidR="005F4015" w:rsidRPr="00A54601">
              <w:rPr>
                <w:rFonts w:hint="eastAsia"/>
                <w:rtl/>
                <w:lang w:val="en-GB" w:bidi="ar-EG"/>
              </w:rPr>
              <w:t>الاتصالات</w:t>
            </w:r>
            <w:r w:rsidRPr="00B344C2">
              <w:rPr>
                <w:rtl/>
                <w:lang w:bidi="ar-EG"/>
              </w:rPr>
              <w:t xml:space="preserve"> </w:t>
            </w:r>
            <w:r w:rsidRPr="00B344C2">
              <w:rPr>
                <w:rFonts w:hint="eastAsia"/>
                <w:rtl/>
                <w:lang w:bidi="ar-EG"/>
              </w:rPr>
              <w:t>إلى</w:t>
            </w:r>
            <w:r w:rsidRPr="00B344C2">
              <w:rPr>
                <w:rtl/>
                <w:lang w:bidi="ar-EG"/>
              </w:rPr>
              <w:t xml:space="preserve"> </w:t>
            </w:r>
            <w:r w:rsidRPr="00B344C2">
              <w:rPr>
                <w:rFonts w:hint="eastAsia"/>
                <w:rtl/>
                <w:lang w:bidi="ar-EG"/>
              </w:rPr>
              <w:t>توفير</w:t>
            </w:r>
            <w:r w:rsidRPr="00B344C2">
              <w:rPr>
                <w:rtl/>
                <w:lang w:bidi="ar-EG"/>
              </w:rPr>
              <w:t xml:space="preserve"> </w:t>
            </w:r>
            <w:r w:rsidRPr="00B344C2">
              <w:rPr>
                <w:rFonts w:hint="eastAsia"/>
                <w:rtl/>
                <w:lang w:bidi="ar-EG"/>
              </w:rPr>
              <w:t>أداة</w:t>
            </w:r>
            <w:r w:rsidRPr="00B344C2">
              <w:rPr>
                <w:rtl/>
                <w:lang w:bidi="ar-EG"/>
              </w:rPr>
              <w:t xml:space="preserve"> </w:t>
            </w:r>
            <w:r w:rsidRPr="00B344C2">
              <w:rPr>
                <w:rFonts w:hint="eastAsia"/>
                <w:rtl/>
                <w:lang w:bidi="ar-EG"/>
              </w:rPr>
              <w:t>بسيطة</w:t>
            </w:r>
            <w:r w:rsidRPr="00B344C2">
              <w:rPr>
                <w:rtl/>
                <w:lang w:bidi="ar-EG"/>
              </w:rPr>
              <w:t xml:space="preserve"> </w:t>
            </w:r>
            <w:r w:rsidRPr="00B344C2">
              <w:rPr>
                <w:rFonts w:hint="eastAsia"/>
                <w:rtl/>
                <w:lang w:bidi="ar-EG"/>
              </w:rPr>
              <w:t>وشاملة</w:t>
            </w:r>
            <w:r w:rsidRPr="00B344C2">
              <w:rPr>
                <w:rtl/>
                <w:lang w:bidi="ar-EG"/>
              </w:rPr>
              <w:t xml:space="preserve"> </w:t>
            </w:r>
            <w:r w:rsidRPr="00B344C2">
              <w:rPr>
                <w:rFonts w:hint="eastAsia"/>
                <w:rtl/>
                <w:lang w:bidi="ar-EG"/>
              </w:rPr>
              <w:t>ولكنها</w:t>
            </w:r>
            <w:r w:rsidRPr="00B344C2">
              <w:rPr>
                <w:rtl/>
                <w:lang w:bidi="ar-EG"/>
              </w:rPr>
              <w:t xml:space="preserve"> </w:t>
            </w:r>
            <w:r w:rsidRPr="00B344C2">
              <w:rPr>
                <w:rFonts w:hint="eastAsia"/>
                <w:rtl/>
                <w:lang w:bidi="ar-EG"/>
              </w:rPr>
              <w:t>أداة</w:t>
            </w:r>
            <w:r w:rsidRPr="00B344C2">
              <w:rPr>
                <w:rtl/>
                <w:lang w:bidi="ar-EG"/>
              </w:rPr>
              <w:t xml:space="preserve"> </w:t>
            </w:r>
            <w:r w:rsidRPr="00B344C2">
              <w:rPr>
                <w:rFonts w:hint="eastAsia"/>
                <w:rtl/>
                <w:lang w:bidi="ar-EG"/>
              </w:rPr>
              <w:t>وظيفية</w:t>
            </w:r>
            <w:r w:rsidRPr="00B344C2">
              <w:rPr>
                <w:rtl/>
                <w:lang w:bidi="ar-EG"/>
              </w:rPr>
              <w:t xml:space="preserve"> </w:t>
            </w:r>
            <w:r w:rsidRPr="00B344C2">
              <w:rPr>
                <w:rFonts w:hint="eastAsia"/>
                <w:rtl/>
                <w:lang w:bidi="ar-EG"/>
              </w:rPr>
              <w:t>لتحقيق</w:t>
            </w:r>
            <w:r w:rsidRPr="00B344C2">
              <w:rPr>
                <w:rtl/>
                <w:lang w:bidi="ar-EG"/>
              </w:rPr>
              <w:t xml:space="preserve"> </w:t>
            </w:r>
            <w:r w:rsidRPr="00B344C2">
              <w:rPr>
                <w:rFonts w:hint="eastAsia"/>
                <w:rtl/>
                <w:lang w:bidi="ar-EG"/>
              </w:rPr>
              <w:t>الأهداف</w:t>
            </w:r>
            <w:r w:rsidRPr="00B344C2">
              <w:rPr>
                <w:rtl/>
                <w:lang w:bidi="ar-EG"/>
              </w:rPr>
              <w:t xml:space="preserve"> </w:t>
            </w:r>
            <w:r w:rsidRPr="00B344C2">
              <w:rPr>
                <w:rFonts w:hint="eastAsia"/>
                <w:rtl/>
                <w:lang w:bidi="ar-EG"/>
              </w:rPr>
              <w:t>الاستراتيجية</w:t>
            </w:r>
            <w:r w:rsidRPr="00B344C2">
              <w:rPr>
                <w:rtl/>
                <w:lang w:bidi="ar-EG"/>
              </w:rPr>
              <w:t xml:space="preserve"> </w:t>
            </w:r>
            <w:r w:rsidRPr="00B344C2">
              <w:rPr>
                <w:rFonts w:hint="eastAsia"/>
                <w:rtl/>
                <w:lang w:bidi="ar-EG"/>
              </w:rPr>
              <w:t>لقطاع</w:t>
            </w:r>
            <w:r w:rsidRPr="00B344C2">
              <w:rPr>
                <w:rtl/>
                <w:lang w:bidi="ar-EG"/>
              </w:rPr>
              <w:t xml:space="preserve"> </w:t>
            </w:r>
            <w:r w:rsidRPr="00B344C2">
              <w:rPr>
                <w:rFonts w:hint="eastAsia"/>
                <w:rtl/>
                <w:lang w:bidi="ar-EG"/>
              </w:rPr>
              <w:t>تنمية</w:t>
            </w:r>
            <w:r w:rsidRPr="00B344C2">
              <w:rPr>
                <w:rtl/>
                <w:lang w:bidi="ar-EG"/>
              </w:rPr>
              <w:t xml:space="preserve"> </w:t>
            </w:r>
            <w:r w:rsidRPr="00B344C2">
              <w:rPr>
                <w:rFonts w:hint="eastAsia"/>
                <w:rtl/>
                <w:lang w:bidi="ar-EG"/>
              </w:rPr>
              <w:t>الاتصالات،</w:t>
            </w:r>
            <w:r w:rsidRPr="00B344C2">
              <w:rPr>
                <w:rtl/>
                <w:lang w:bidi="ar-EG"/>
              </w:rPr>
              <w:t xml:space="preserve"> </w:t>
            </w:r>
            <w:r w:rsidRPr="00B344C2">
              <w:rPr>
                <w:rFonts w:hint="eastAsia"/>
                <w:rtl/>
                <w:lang w:bidi="ar-EG"/>
              </w:rPr>
              <w:t>مدعومةً</w:t>
            </w:r>
            <w:r w:rsidRPr="00B344C2">
              <w:rPr>
                <w:rtl/>
                <w:lang w:bidi="ar-EG"/>
              </w:rPr>
              <w:t xml:space="preserve"> </w:t>
            </w:r>
            <w:r w:rsidRPr="00B344C2">
              <w:rPr>
                <w:rFonts w:hint="eastAsia"/>
                <w:rtl/>
                <w:lang w:bidi="ar-EG"/>
              </w:rPr>
              <w:t>بالنتائج</w:t>
            </w:r>
            <w:r w:rsidRPr="00B344C2">
              <w:rPr>
                <w:rtl/>
                <w:lang w:bidi="ar-EG"/>
              </w:rPr>
              <w:t xml:space="preserve"> </w:t>
            </w:r>
            <w:r w:rsidRPr="00B344C2">
              <w:rPr>
                <w:rFonts w:hint="eastAsia"/>
                <w:rtl/>
                <w:lang w:bidi="ar-EG"/>
              </w:rPr>
              <w:t>المتفق</w:t>
            </w:r>
            <w:r w:rsidRPr="00B344C2">
              <w:rPr>
                <w:rtl/>
                <w:lang w:bidi="ar-EG"/>
              </w:rPr>
              <w:t xml:space="preserve"> </w:t>
            </w:r>
            <w:r w:rsidRPr="00B344C2">
              <w:rPr>
                <w:rFonts w:hint="eastAsia"/>
                <w:rtl/>
                <w:lang w:bidi="ar-EG"/>
              </w:rPr>
              <w:t>عليها،</w:t>
            </w:r>
            <w:r w:rsidRPr="00B344C2">
              <w:rPr>
                <w:rtl/>
                <w:lang w:bidi="ar-EG"/>
              </w:rPr>
              <w:t xml:space="preserve"> </w:t>
            </w:r>
            <w:r w:rsidRPr="00B344C2">
              <w:rPr>
                <w:rFonts w:hint="eastAsia"/>
                <w:rtl/>
                <w:lang w:bidi="ar-EG"/>
              </w:rPr>
              <w:t>من</w:t>
            </w:r>
            <w:r w:rsidRPr="00B344C2">
              <w:rPr>
                <w:rtl/>
                <w:lang w:bidi="ar-EG"/>
              </w:rPr>
              <w:t xml:space="preserve"> </w:t>
            </w:r>
            <w:r w:rsidRPr="00B344C2">
              <w:rPr>
                <w:rFonts w:hint="eastAsia"/>
                <w:rtl/>
                <w:lang w:bidi="ar-EG"/>
              </w:rPr>
              <w:t>خلال</w:t>
            </w:r>
            <w:r w:rsidRPr="00B344C2">
              <w:rPr>
                <w:rtl/>
                <w:lang w:bidi="ar-EG"/>
              </w:rPr>
              <w:t xml:space="preserve"> </w:t>
            </w:r>
            <w:r w:rsidRPr="00B344C2">
              <w:rPr>
                <w:rFonts w:hint="eastAsia"/>
                <w:rtl/>
                <w:lang w:bidi="ar-EG"/>
              </w:rPr>
              <w:t>تنفيذ</w:t>
            </w:r>
            <w:r w:rsidRPr="00B344C2">
              <w:rPr>
                <w:rtl/>
                <w:lang w:bidi="ar-EG"/>
              </w:rPr>
              <w:t xml:space="preserve"> </w:t>
            </w:r>
            <w:r w:rsidRPr="00B344C2">
              <w:rPr>
                <w:rFonts w:hint="eastAsia"/>
                <w:rtl/>
                <w:lang w:bidi="ar-EG"/>
              </w:rPr>
              <w:t>النواتج</w:t>
            </w:r>
            <w:r w:rsidRPr="00B344C2">
              <w:rPr>
                <w:rtl/>
                <w:lang w:bidi="ar-EG"/>
              </w:rPr>
              <w:t>.</w:t>
            </w:r>
            <w:r w:rsidR="00885EFE">
              <w:rPr>
                <w:rFonts w:hint="cs"/>
                <w:rtl/>
                <w:lang w:bidi="ar-EG"/>
              </w:rPr>
              <w:t xml:space="preserve"> </w:t>
            </w:r>
            <w:r w:rsidR="0024604B">
              <w:rPr>
                <w:rFonts w:hint="cs"/>
                <w:rtl/>
                <w:lang w:bidi="ar-EG"/>
              </w:rPr>
              <w:t>وتشمل مساهمات جماعة آسيا والمحيط الهادئ للاتصالات في مشروع خطة عمل قطاع تنمية الاتصالات الأهداف والنواتج والنتائج التي ستترجم إلى برامج ومبادرات إقليمية ومسائل للدراسة في لجان الدراسات.</w:t>
            </w:r>
          </w:p>
          <w:p w:rsidR="00AE2BE1" w:rsidRPr="00B344C2" w:rsidRDefault="00074449" w:rsidP="00880593">
            <w:pPr>
              <w:rPr>
                <w:rFonts w:eastAsia="SimSun"/>
                <w:b/>
                <w:bCs/>
                <w:rtl/>
              </w:rPr>
            </w:pPr>
            <w:r w:rsidRPr="00B344C2">
              <w:rPr>
                <w:rFonts w:eastAsia="SimSun" w:hint="cs"/>
                <w:b/>
                <w:bCs/>
                <w:rtl/>
              </w:rPr>
              <w:t>المراجع</w:t>
            </w:r>
            <w:r w:rsidRPr="00B344C2">
              <w:rPr>
                <w:rFonts w:eastAsia="SimSun"/>
                <w:b/>
                <w:bCs/>
                <w:rtl/>
              </w:rPr>
              <w:t>:</w:t>
            </w:r>
          </w:p>
          <w:p w:rsidR="00AE2BE1" w:rsidRPr="00B344C2" w:rsidRDefault="00FB5E94" w:rsidP="006D5592">
            <w:pPr>
              <w:spacing w:after="120"/>
              <w:rPr>
                <w:sz w:val="24"/>
                <w:szCs w:val="24"/>
              </w:rPr>
            </w:pPr>
            <w:r w:rsidRPr="00B344C2">
              <w:rPr>
                <w:rFonts w:hint="eastAsia"/>
                <w:rtl/>
              </w:rPr>
              <w:t>خطة</w:t>
            </w:r>
            <w:r w:rsidRPr="00B344C2">
              <w:rPr>
                <w:rtl/>
              </w:rPr>
              <w:t xml:space="preserve"> </w:t>
            </w:r>
            <w:r w:rsidRPr="00B344C2">
              <w:rPr>
                <w:rFonts w:hint="eastAsia"/>
                <w:rtl/>
              </w:rPr>
              <w:t>عمل</w:t>
            </w:r>
            <w:r w:rsidRPr="00B344C2">
              <w:rPr>
                <w:rtl/>
              </w:rPr>
              <w:t xml:space="preserve"> </w:t>
            </w:r>
            <w:r w:rsidRPr="00B344C2">
              <w:rPr>
                <w:rFonts w:hint="eastAsia"/>
                <w:rtl/>
              </w:rPr>
              <w:t>دبي</w:t>
            </w:r>
          </w:p>
        </w:tc>
      </w:tr>
    </w:tbl>
    <w:p w:rsidR="00AC40BC" w:rsidRPr="00B344C2" w:rsidRDefault="00880593" w:rsidP="00880593">
      <w:pPr>
        <w:pStyle w:val="Headingb"/>
        <w:rPr>
          <w:rtl/>
        </w:rPr>
      </w:pPr>
      <w:r w:rsidRPr="00B344C2">
        <w:rPr>
          <w:rFonts w:hint="eastAsia"/>
          <w:rtl/>
        </w:rPr>
        <w:t>المقترح</w:t>
      </w:r>
    </w:p>
    <w:p w:rsidR="00880593" w:rsidRPr="00B344C2" w:rsidRDefault="00FB5E94" w:rsidP="004561A6">
      <w:pPr>
        <w:rPr>
          <w:rtl/>
          <w:lang w:bidi="ar-EG"/>
        </w:rPr>
      </w:pPr>
      <w:r w:rsidRPr="00B344C2">
        <w:rPr>
          <w:rFonts w:hint="eastAsia"/>
          <w:rtl/>
          <w:lang w:bidi="ar-EG"/>
        </w:rPr>
        <w:t>نظراً</w:t>
      </w:r>
      <w:r w:rsidRPr="00B344C2">
        <w:rPr>
          <w:rtl/>
          <w:lang w:bidi="ar-EG"/>
        </w:rPr>
        <w:t xml:space="preserve"> </w:t>
      </w:r>
      <w:r w:rsidRPr="00B344C2">
        <w:rPr>
          <w:rFonts w:hint="eastAsia"/>
          <w:rtl/>
          <w:lang w:bidi="ar-EG"/>
        </w:rPr>
        <w:t>إلى</w:t>
      </w:r>
      <w:r w:rsidRPr="00B344C2">
        <w:rPr>
          <w:rtl/>
          <w:lang w:bidi="ar-EG"/>
        </w:rPr>
        <w:t xml:space="preserve"> </w:t>
      </w:r>
      <w:r w:rsidRPr="00B344C2">
        <w:rPr>
          <w:rFonts w:hint="eastAsia"/>
          <w:rtl/>
          <w:lang w:bidi="ar-EG"/>
        </w:rPr>
        <w:t>مبادئ</w:t>
      </w:r>
      <w:r w:rsidR="004561A6" w:rsidRPr="00B344C2">
        <w:rPr>
          <w:rtl/>
          <w:lang w:bidi="ar-EG"/>
        </w:rPr>
        <w:t xml:space="preserve"> </w:t>
      </w:r>
      <w:r w:rsidR="004561A6" w:rsidRPr="00B344C2">
        <w:rPr>
          <w:rFonts w:hint="eastAsia"/>
          <w:rtl/>
          <w:lang w:bidi="ar-LB"/>
        </w:rPr>
        <w:t>الإدارة</w:t>
      </w:r>
      <w:r w:rsidR="004561A6" w:rsidRPr="00B344C2">
        <w:rPr>
          <w:rtl/>
          <w:lang w:bidi="ar-LB"/>
        </w:rPr>
        <w:t xml:space="preserve"> </w:t>
      </w:r>
      <w:r w:rsidR="004561A6" w:rsidRPr="00B344C2">
        <w:rPr>
          <w:rFonts w:hint="eastAsia"/>
          <w:rtl/>
          <w:lang w:bidi="ar-LB"/>
        </w:rPr>
        <w:t>القائمة</w:t>
      </w:r>
      <w:r w:rsidR="004561A6" w:rsidRPr="00B344C2">
        <w:rPr>
          <w:rtl/>
          <w:lang w:bidi="ar-LB"/>
        </w:rPr>
        <w:t xml:space="preserve"> </w:t>
      </w:r>
      <w:r w:rsidR="004561A6" w:rsidRPr="00B344C2">
        <w:rPr>
          <w:rFonts w:hint="eastAsia"/>
          <w:rtl/>
          <w:lang w:bidi="ar-LB"/>
        </w:rPr>
        <w:t>على</w:t>
      </w:r>
      <w:r w:rsidR="004561A6" w:rsidRPr="00B344C2">
        <w:rPr>
          <w:rtl/>
          <w:lang w:bidi="ar-LB"/>
        </w:rPr>
        <w:t xml:space="preserve"> </w:t>
      </w:r>
      <w:r w:rsidR="004561A6" w:rsidRPr="00B344C2">
        <w:rPr>
          <w:rFonts w:hint="eastAsia"/>
          <w:rtl/>
          <w:lang w:bidi="ar-LB"/>
        </w:rPr>
        <w:t>ا</w:t>
      </w:r>
      <w:r w:rsidR="00C3402D" w:rsidRPr="00B344C2">
        <w:rPr>
          <w:rFonts w:hint="eastAsia"/>
          <w:rtl/>
          <w:lang w:bidi="ar-LB"/>
        </w:rPr>
        <w:t>لنتائج</w:t>
      </w:r>
      <w:r w:rsidR="00C3402D" w:rsidRPr="00B344C2">
        <w:rPr>
          <w:rtl/>
          <w:lang w:bidi="ar-LB"/>
        </w:rPr>
        <w:t xml:space="preserve"> </w:t>
      </w:r>
      <w:r w:rsidR="00C3402D" w:rsidRPr="00B344C2">
        <w:rPr>
          <w:rFonts w:hint="eastAsia"/>
          <w:rtl/>
          <w:lang w:bidi="ar-LB"/>
        </w:rPr>
        <w:t>للاتحاد،</w:t>
      </w:r>
      <w:r w:rsidR="00C3402D" w:rsidRPr="00B344C2">
        <w:rPr>
          <w:rtl/>
          <w:lang w:bidi="ar-LB"/>
        </w:rPr>
        <w:t xml:space="preserve"> </w:t>
      </w:r>
      <w:r w:rsidR="00C3402D" w:rsidRPr="00B344C2">
        <w:rPr>
          <w:rFonts w:hint="eastAsia"/>
          <w:rtl/>
          <w:lang w:bidi="ar-LB"/>
        </w:rPr>
        <w:t>التي</w:t>
      </w:r>
      <w:r w:rsidR="00C3402D" w:rsidRPr="00B344C2">
        <w:rPr>
          <w:rtl/>
          <w:lang w:bidi="ar-LB"/>
        </w:rPr>
        <w:t xml:space="preserve"> </w:t>
      </w:r>
      <w:r w:rsidR="00C3402D" w:rsidRPr="00B344C2">
        <w:rPr>
          <w:rFonts w:hint="eastAsia"/>
          <w:rtl/>
          <w:lang w:bidi="ar-LB"/>
        </w:rPr>
        <w:t>تتضمن</w:t>
      </w:r>
      <w:r w:rsidR="00C3402D" w:rsidRPr="00B344C2">
        <w:rPr>
          <w:rtl/>
          <w:lang w:bidi="ar-LB"/>
        </w:rPr>
        <w:t xml:space="preserve"> </w:t>
      </w:r>
      <w:r w:rsidR="00C3402D" w:rsidRPr="00B344C2">
        <w:rPr>
          <w:rFonts w:hint="eastAsia"/>
          <w:rtl/>
          <w:lang w:bidi="ar-LB"/>
        </w:rPr>
        <w:t>إحالا</w:t>
      </w:r>
      <w:r w:rsidR="004561A6" w:rsidRPr="00B344C2">
        <w:rPr>
          <w:rFonts w:hint="eastAsia"/>
          <w:rtl/>
          <w:lang w:bidi="ar-LB"/>
        </w:rPr>
        <w:t>ت</w:t>
      </w:r>
      <w:r w:rsidR="004561A6" w:rsidRPr="00B344C2">
        <w:rPr>
          <w:rtl/>
          <w:lang w:bidi="ar-LB"/>
        </w:rPr>
        <w:t xml:space="preserve"> </w:t>
      </w:r>
      <w:r w:rsidR="004561A6" w:rsidRPr="00B344C2">
        <w:rPr>
          <w:rFonts w:hint="eastAsia"/>
          <w:rtl/>
          <w:lang w:bidi="ar-LB"/>
        </w:rPr>
        <w:t>إلى</w:t>
      </w:r>
      <w:r w:rsidR="004561A6" w:rsidRPr="00B344C2">
        <w:rPr>
          <w:rtl/>
          <w:lang w:bidi="ar-LB"/>
        </w:rPr>
        <w:t xml:space="preserve"> </w:t>
      </w:r>
      <w:r w:rsidR="004561A6" w:rsidRPr="00B344C2">
        <w:rPr>
          <w:rFonts w:hint="eastAsia"/>
          <w:rtl/>
          <w:lang w:bidi="ar-LB"/>
        </w:rPr>
        <w:t>أهداف</w:t>
      </w:r>
      <w:r w:rsidR="004561A6" w:rsidRPr="00B344C2">
        <w:rPr>
          <w:rtl/>
          <w:lang w:bidi="ar-LB"/>
        </w:rPr>
        <w:t xml:space="preserve"> </w:t>
      </w:r>
      <w:r w:rsidR="004561A6" w:rsidRPr="00B344C2">
        <w:rPr>
          <w:rFonts w:hint="eastAsia"/>
          <w:rtl/>
          <w:lang w:bidi="ar-LB"/>
        </w:rPr>
        <w:t>التنمية</w:t>
      </w:r>
      <w:r w:rsidR="004561A6" w:rsidRPr="00B344C2">
        <w:rPr>
          <w:rtl/>
          <w:lang w:bidi="ar-LB"/>
        </w:rPr>
        <w:t xml:space="preserve"> </w:t>
      </w:r>
      <w:r w:rsidR="004561A6" w:rsidRPr="00B344C2">
        <w:rPr>
          <w:rFonts w:hint="eastAsia"/>
          <w:rtl/>
          <w:lang w:bidi="ar-LB"/>
        </w:rPr>
        <w:t>المستدامة</w:t>
      </w:r>
      <w:r w:rsidR="004561A6" w:rsidRPr="00B344C2">
        <w:rPr>
          <w:rtl/>
          <w:lang w:bidi="ar-LB"/>
        </w:rPr>
        <w:t xml:space="preserve"> </w:t>
      </w:r>
      <w:r w:rsidR="004561A6" w:rsidRPr="00B344C2">
        <w:rPr>
          <w:rFonts w:hint="eastAsia"/>
          <w:rtl/>
          <w:lang w:bidi="ar-LB"/>
        </w:rPr>
        <w:t>ونواتج</w:t>
      </w:r>
      <w:r w:rsidR="004561A6" w:rsidRPr="00B344C2">
        <w:rPr>
          <w:rtl/>
          <w:lang w:bidi="ar-LB"/>
        </w:rPr>
        <w:t xml:space="preserve"> </w:t>
      </w:r>
      <w:r w:rsidR="004561A6" w:rsidRPr="00B344C2">
        <w:rPr>
          <w:rFonts w:hint="eastAsia"/>
          <w:rtl/>
          <w:lang w:bidi="ar-LB"/>
        </w:rPr>
        <w:t>القمة</w:t>
      </w:r>
      <w:r w:rsidR="004561A6" w:rsidRPr="00B344C2">
        <w:rPr>
          <w:rtl/>
          <w:lang w:bidi="ar-LB"/>
        </w:rPr>
        <w:t xml:space="preserve"> </w:t>
      </w:r>
      <w:r w:rsidR="004561A6" w:rsidRPr="00B344C2">
        <w:rPr>
          <w:rFonts w:hint="eastAsia"/>
          <w:rtl/>
          <w:lang w:bidi="ar-LB"/>
        </w:rPr>
        <w:t>العالمية</w:t>
      </w:r>
      <w:r w:rsidR="004561A6" w:rsidRPr="00B344C2">
        <w:rPr>
          <w:rtl/>
          <w:lang w:bidi="ar-LB"/>
        </w:rPr>
        <w:t xml:space="preserve"> </w:t>
      </w:r>
      <w:r w:rsidR="004561A6" w:rsidRPr="00B344C2">
        <w:rPr>
          <w:rFonts w:hint="eastAsia"/>
          <w:rtl/>
          <w:lang w:bidi="ar-LB"/>
        </w:rPr>
        <w:t>لمجتمع</w:t>
      </w:r>
      <w:r w:rsidR="004561A6" w:rsidRPr="00B344C2">
        <w:rPr>
          <w:rtl/>
          <w:lang w:bidi="ar-LB"/>
        </w:rPr>
        <w:t xml:space="preserve"> </w:t>
      </w:r>
      <w:r w:rsidR="004561A6" w:rsidRPr="00B344C2">
        <w:rPr>
          <w:rFonts w:hint="eastAsia"/>
          <w:rtl/>
          <w:lang w:bidi="ar-LB"/>
        </w:rPr>
        <w:t>المعلومات</w:t>
      </w:r>
      <w:r w:rsidR="0073124D">
        <w:rPr>
          <w:rFonts w:hint="cs"/>
          <w:rtl/>
          <w:lang w:bidi="ar-LB"/>
        </w:rPr>
        <w:t xml:space="preserve"> </w:t>
      </w:r>
      <w:r w:rsidR="0073124D">
        <w:rPr>
          <w:rFonts w:eastAsia="SimSun"/>
          <w:bCs/>
        </w:rPr>
        <w:t>(WSIS)</w:t>
      </w:r>
      <w:r w:rsidR="004561A6" w:rsidRPr="00B344C2">
        <w:rPr>
          <w:rFonts w:hint="eastAsia"/>
          <w:rtl/>
          <w:lang w:bidi="ar-LB"/>
        </w:rPr>
        <w:t>،</w:t>
      </w:r>
      <w:r w:rsidR="004561A6" w:rsidRPr="00B344C2">
        <w:rPr>
          <w:rtl/>
          <w:lang w:bidi="ar-LB"/>
        </w:rPr>
        <w:t xml:space="preserve"> </w:t>
      </w:r>
      <w:r w:rsidR="004561A6" w:rsidRPr="00B344C2">
        <w:rPr>
          <w:rFonts w:hint="eastAsia"/>
          <w:rtl/>
          <w:lang w:bidi="ar-LB"/>
        </w:rPr>
        <w:t>يقترح</w:t>
      </w:r>
      <w:r w:rsidR="004561A6" w:rsidRPr="00B344C2">
        <w:rPr>
          <w:rtl/>
          <w:lang w:bidi="ar-LB"/>
        </w:rPr>
        <w:t xml:space="preserve"> </w:t>
      </w:r>
      <w:r w:rsidR="004561A6" w:rsidRPr="00B344C2">
        <w:rPr>
          <w:rFonts w:hint="eastAsia"/>
          <w:rtl/>
          <w:lang w:bidi="ar-LB"/>
        </w:rPr>
        <w:t>أعضاء</w:t>
      </w:r>
      <w:r w:rsidR="004561A6" w:rsidRPr="00B344C2">
        <w:rPr>
          <w:rtl/>
          <w:lang w:bidi="ar-LB"/>
        </w:rPr>
        <w:t xml:space="preserve"> </w:t>
      </w:r>
      <w:r w:rsidR="004561A6" w:rsidRPr="00B344C2">
        <w:rPr>
          <w:rFonts w:hint="eastAsia"/>
          <w:rtl/>
          <w:lang w:bidi="ar-LB"/>
        </w:rPr>
        <w:t>جماعة</w:t>
      </w:r>
      <w:r w:rsidR="004561A6" w:rsidRPr="00B344C2">
        <w:rPr>
          <w:rtl/>
          <w:lang w:bidi="ar-LB"/>
        </w:rPr>
        <w:t xml:space="preserve"> </w:t>
      </w:r>
      <w:r w:rsidR="004561A6" w:rsidRPr="00B344C2">
        <w:rPr>
          <w:rFonts w:hint="eastAsia"/>
          <w:rtl/>
          <w:lang w:bidi="ar-LB"/>
        </w:rPr>
        <w:t>آسيا</w:t>
      </w:r>
      <w:r w:rsidR="004561A6" w:rsidRPr="00B344C2">
        <w:rPr>
          <w:rtl/>
          <w:lang w:bidi="ar-LB"/>
        </w:rPr>
        <w:t xml:space="preserve"> </w:t>
      </w:r>
      <w:r w:rsidR="004561A6" w:rsidRPr="00B344C2">
        <w:rPr>
          <w:rFonts w:hint="eastAsia"/>
          <w:rtl/>
          <w:lang w:bidi="ar-LB"/>
        </w:rPr>
        <w:t>والمحيط</w:t>
      </w:r>
      <w:r w:rsidR="004561A6" w:rsidRPr="00B344C2">
        <w:rPr>
          <w:rtl/>
          <w:lang w:bidi="ar-LB"/>
        </w:rPr>
        <w:t xml:space="preserve"> </w:t>
      </w:r>
      <w:r w:rsidR="004561A6" w:rsidRPr="00B344C2">
        <w:rPr>
          <w:rFonts w:hint="eastAsia"/>
          <w:rtl/>
          <w:lang w:bidi="ar-LB"/>
        </w:rPr>
        <w:t>الهادئ</w:t>
      </w:r>
      <w:r w:rsidR="004561A6" w:rsidRPr="00B344C2">
        <w:rPr>
          <w:rtl/>
          <w:lang w:bidi="ar-LB"/>
        </w:rPr>
        <w:t xml:space="preserve"> </w:t>
      </w:r>
      <w:r w:rsidR="004561A6" w:rsidRPr="00B344C2">
        <w:rPr>
          <w:rFonts w:hint="eastAsia"/>
          <w:rtl/>
          <w:lang w:bidi="ar-LB"/>
        </w:rPr>
        <w:t>للاتصالات</w:t>
      </w:r>
      <w:r w:rsidR="004561A6" w:rsidRPr="00B344C2">
        <w:rPr>
          <w:rtl/>
          <w:lang w:bidi="ar-LB"/>
        </w:rPr>
        <w:t xml:space="preserve"> </w:t>
      </w:r>
      <w:r w:rsidR="004561A6" w:rsidRPr="00B344C2">
        <w:rPr>
          <w:rFonts w:hint="eastAsia"/>
          <w:rtl/>
          <w:lang w:bidi="ar-LB"/>
        </w:rPr>
        <w:t>مراجعة</w:t>
      </w:r>
      <w:r w:rsidR="004561A6" w:rsidRPr="00B344C2">
        <w:rPr>
          <w:rtl/>
          <w:lang w:bidi="ar-LB"/>
        </w:rPr>
        <w:t xml:space="preserve"> </w:t>
      </w:r>
      <w:r w:rsidR="004561A6" w:rsidRPr="00B344C2">
        <w:rPr>
          <w:rFonts w:hint="eastAsia"/>
          <w:rtl/>
          <w:lang w:bidi="ar-LB"/>
        </w:rPr>
        <w:t>خطة</w:t>
      </w:r>
      <w:r w:rsidR="004561A6" w:rsidRPr="00B344C2">
        <w:rPr>
          <w:rtl/>
          <w:lang w:bidi="ar-LB"/>
        </w:rPr>
        <w:t xml:space="preserve"> </w:t>
      </w:r>
      <w:r w:rsidR="004561A6" w:rsidRPr="00B344C2">
        <w:rPr>
          <w:rFonts w:hint="eastAsia"/>
          <w:rtl/>
          <w:lang w:bidi="ar-LB"/>
        </w:rPr>
        <w:t>عمل</w:t>
      </w:r>
      <w:r w:rsidR="004561A6" w:rsidRPr="00B344C2">
        <w:rPr>
          <w:rtl/>
          <w:lang w:bidi="ar-LB"/>
        </w:rPr>
        <w:t xml:space="preserve"> </w:t>
      </w:r>
      <w:r w:rsidR="004561A6" w:rsidRPr="00B344C2">
        <w:rPr>
          <w:rFonts w:hint="eastAsia"/>
          <w:rtl/>
          <w:lang w:bidi="ar-LB"/>
        </w:rPr>
        <w:t>قطاع</w:t>
      </w:r>
      <w:r w:rsidR="004561A6" w:rsidRPr="00B344C2">
        <w:rPr>
          <w:rtl/>
          <w:lang w:bidi="ar-LB"/>
        </w:rPr>
        <w:t xml:space="preserve"> </w:t>
      </w:r>
      <w:r w:rsidR="004561A6" w:rsidRPr="00B344C2">
        <w:rPr>
          <w:rFonts w:hint="eastAsia"/>
          <w:rtl/>
          <w:lang w:bidi="ar-LB"/>
        </w:rPr>
        <w:t>تنمية</w:t>
      </w:r>
      <w:r w:rsidR="004561A6" w:rsidRPr="00B344C2">
        <w:rPr>
          <w:rtl/>
          <w:lang w:bidi="ar-LB"/>
        </w:rPr>
        <w:t xml:space="preserve"> </w:t>
      </w:r>
      <w:r w:rsidR="004561A6" w:rsidRPr="00B344C2">
        <w:rPr>
          <w:rFonts w:hint="eastAsia"/>
          <w:rtl/>
          <w:lang w:bidi="ar-LB"/>
        </w:rPr>
        <w:t>الاتصالات</w:t>
      </w:r>
      <w:r w:rsidR="004561A6" w:rsidRPr="00B344C2">
        <w:rPr>
          <w:rtl/>
          <w:lang w:bidi="ar-LB"/>
        </w:rPr>
        <w:t xml:space="preserve"> </w:t>
      </w:r>
      <w:r w:rsidR="004561A6" w:rsidRPr="00B344C2">
        <w:rPr>
          <w:rFonts w:hint="eastAsia"/>
          <w:rtl/>
          <w:lang w:bidi="ar-LB"/>
        </w:rPr>
        <w:t>التي</w:t>
      </w:r>
      <w:r w:rsidR="004561A6" w:rsidRPr="00B344C2">
        <w:rPr>
          <w:rtl/>
          <w:lang w:bidi="ar-LB"/>
        </w:rPr>
        <w:t xml:space="preserve"> </w:t>
      </w:r>
      <w:r w:rsidR="004561A6" w:rsidRPr="00B344C2">
        <w:rPr>
          <w:rFonts w:hint="eastAsia"/>
          <w:rtl/>
          <w:lang w:bidi="ar-LB"/>
        </w:rPr>
        <w:t>ستترجم</w:t>
      </w:r>
      <w:r w:rsidR="004561A6" w:rsidRPr="00B344C2">
        <w:rPr>
          <w:rtl/>
          <w:lang w:bidi="ar-LB"/>
        </w:rPr>
        <w:t xml:space="preserve"> </w:t>
      </w:r>
      <w:r w:rsidR="004561A6" w:rsidRPr="00B344C2">
        <w:rPr>
          <w:rFonts w:hint="eastAsia"/>
          <w:rtl/>
          <w:lang w:bidi="ar-LB"/>
        </w:rPr>
        <w:t>إلى</w:t>
      </w:r>
      <w:r w:rsidR="004561A6" w:rsidRPr="00B344C2">
        <w:rPr>
          <w:rtl/>
          <w:lang w:bidi="ar-LB"/>
        </w:rPr>
        <w:t xml:space="preserve"> </w:t>
      </w:r>
      <w:r w:rsidR="004561A6" w:rsidRPr="00B344C2">
        <w:rPr>
          <w:rFonts w:hint="eastAsia"/>
          <w:rtl/>
          <w:lang w:bidi="ar-LB"/>
        </w:rPr>
        <w:t>برامج</w:t>
      </w:r>
      <w:r w:rsidR="004561A6" w:rsidRPr="00B344C2">
        <w:rPr>
          <w:rtl/>
          <w:lang w:bidi="ar-LB"/>
        </w:rPr>
        <w:t xml:space="preserve"> </w:t>
      </w:r>
      <w:r w:rsidR="004561A6" w:rsidRPr="00B344C2">
        <w:rPr>
          <w:rFonts w:hint="eastAsia"/>
          <w:rtl/>
          <w:lang w:bidi="ar-LB"/>
        </w:rPr>
        <w:t>ومبادرات</w:t>
      </w:r>
      <w:r w:rsidR="004561A6" w:rsidRPr="00B344C2">
        <w:rPr>
          <w:rtl/>
          <w:lang w:bidi="ar-LB"/>
        </w:rPr>
        <w:t xml:space="preserve"> </w:t>
      </w:r>
      <w:r w:rsidR="004561A6" w:rsidRPr="00B344C2">
        <w:rPr>
          <w:rFonts w:hint="eastAsia"/>
          <w:rtl/>
          <w:lang w:bidi="ar-LB"/>
        </w:rPr>
        <w:t>إقليمية</w:t>
      </w:r>
      <w:r w:rsidR="004561A6" w:rsidRPr="00B344C2">
        <w:rPr>
          <w:rtl/>
          <w:lang w:bidi="ar-LB"/>
        </w:rPr>
        <w:t xml:space="preserve"> </w:t>
      </w:r>
      <w:r w:rsidR="004561A6" w:rsidRPr="00B344C2">
        <w:rPr>
          <w:rFonts w:hint="eastAsia"/>
          <w:rtl/>
          <w:lang w:bidi="ar-LB"/>
        </w:rPr>
        <w:t>ومسائل</w:t>
      </w:r>
      <w:r w:rsidR="004561A6" w:rsidRPr="00B344C2">
        <w:rPr>
          <w:rtl/>
          <w:lang w:bidi="ar-LB"/>
        </w:rPr>
        <w:t xml:space="preserve"> </w:t>
      </w:r>
      <w:r w:rsidR="004561A6" w:rsidRPr="00B344C2">
        <w:rPr>
          <w:rFonts w:hint="eastAsia"/>
          <w:rtl/>
          <w:lang w:bidi="ar-LB"/>
        </w:rPr>
        <w:t>للجنتي</w:t>
      </w:r>
      <w:r w:rsidR="004561A6" w:rsidRPr="00B344C2">
        <w:rPr>
          <w:rtl/>
          <w:lang w:bidi="ar-LB"/>
        </w:rPr>
        <w:t xml:space="preserve"> </w:t>
      </w:r>
      <w:r w:rsidR="004561A6" w:rsidRPr="00B344C2">
        <w:rPr>
          <w:rFonts w:hint="eastAsia"/>
          <w:rtl/>
          <w:lang w:bidi="ar-LB"/>
        </w:rPr>
        <w:t>الدراسات</w:t>
      </w:r>
      <w:r w:rsidR="004561A6" w:rsidRPr="00B344C2">
        <w:rPr>
          <w:rtl/>
          <w:lang w:bidi="ar-LB"/>
        </w:rPr>
        <w:t>.</w:t>
      </w:r>
    </w:p>
    <w:p w:rsidR="00074449" w:rsidRPr="00B344C2" w:rsidRDefault="00074449" w:rsidP="006D5592">
      <w:pPr>
        <w:pStyle w:val="Volumetitle"/>
        <w:bidi/>
        <w:spacing w:before="360" w:after="240" w:line="192" w:lineRule="auto"/>
        <w:jc w:val="center"/>
        <w:rPr>
          <w:rtl/>
          <w:lang w:bidi="ar-EG"/>
        </w:rPr>
      </w:pPr>
      <w:r w:rsidRPr="00B344C2">
        <w:rPr>
          <w:rFonts w:hint="eastAsia"/>
          <w:rtl/>
        </w:rPr>
        <w:t>خطة</w:t>
      </w:r>
      <w:r w:rsidRPr="00B344C2">
        <w:rPr>
          <w:rtl/>
        </w:rPr>
        <w:t xml:space="preserve"> </w:t>
      </w:r>
      <w:r w:rsidRPr="00B344C2">
        <w:rPr>
          <w:rFonts w:hint="eastAsia"/>
          <w:rtl/>
        </w:rPr>
        <w:t>العمل</w:t>
      </w:r>
      <w:r w:rsidRPr="00B344C2">
        <w:rPr>
          <w:rtl/>
        </w:rPr>
        <w:t xml:space="preserve"> </w:t>
      </w:r>
      <w:r w:rsidRPr="00B344C2">
        <w:rPr>
          <w:rtl/>
          <w:lang w:bidi="ar-EG"/>
        </w:rPr>
        <w:t>(</w:t>
      </w:r>
      <w:r w:rsidRPr="00B344C2">
        <w:rPr>
          <w:rFonts w:hint="eastAsia"/>
          <w:rtl/>
          <w:lang w:bidi="ar-EG"/>
        </w:rPr>
        <w:t>بالصيغة</w:t>
      </w:r>
      <w:r w:rsidRPr="00B344C2">
        <w:rPr>
          <w:rtl/>
          <w:lang w:bidi="ar-EG"/>
        </w:rPr>
        <w:t xml:space="preserve"> </w:t>
      </w:r>
      <w:r w:rsidRPr="00B344C2">
        <w:rPr>
          <w:rFonts w:hint="eastAsia"/>
          <w:rtl/>
          <w:lang w:bidi="ar-EG"/>
        </w:rPr>
        <w:t>التي</w:t>
      </w:r>
      <w:r w:rsidRPr="00B344C2">
        <w:rPr>
          <w:rtl/>
          <w:lang w:bidi="ar-EG"/>
        </w:rPr>
        <w:t xml:space="preserve"> </w:t>
      </w:r>
      <w:r w:rsidRPr="00B344C2">
        <w:rPr>
          <w:rFonts w:hint="eastAsia"/>
          <w:rtl/>
          <w:lang w:bidi="ar-EG"/>
        </w:rPr>
        <w:t>اقترحها</w:t>
      </w:r>
      <w:r w:rsidRPr="00B344C2">
        <w:rPr>
          <w:rtl/>
          <w:lang w:bidi="ar-EG"/>
        </w:rPr>
        <w:t xml:space="preserve"> </w:t>
      </w:r>
      <w:r w:rsidRPr="00B344C2">
        <w:rPr>
          <w:rFonts w:hint="eastAsia"/>
          <w:rtl/>
          <w:lang w:bidi="ar-EG"/>
        </w:rPr>
        <w:t>الفريق</w:t>
      </w:r>
      <w:r w:rsidRPr="00B344C2">
        <w:rPr>
          <w:rtl/>
          <w:lang w:bidi="ar-EG"/>
        </w:rPr>
        <w:t xml:space="preserve"> </w:t>
      </w:r>
      <w:r w:rsidRPr="00B344C2">
        <w:rPr>
          <w:rFonts w:hint="eastAsia"/>
          <w:rtl/>
          <w:lang w:bidi="ar-EG"/>
        </w:rPr>
        <w:t>الاستشاري</w:t>
      </w:r>
      <w:r w:rsidRPr="00B344C2">
        <w:rPr>
          <w:rtl/>
          <w:lang w:bidi="ar-EG"/>
        </w:rPr>
        <w:t xml:space="preserve"> </w:t>
      </w:r>
      <w:r w:rsidRPr="00B344C2">
        <w:rPr>
          <w:rFonts w:hint="eastAsia"/>
          <w:rtl/>
          <w:lang w:bidi="ar-EG"/>
        </w:rPr>
        <w:t>لتنمية</w:t>
      </w:r>
      <w:r w:rsidRPr="00B344C2">
        <w:rPr>
          <w:rtl/>
          <w:lang w:bidi="ar-EG"/>
        </w:rPr>
        <w:t xml:space="preserve"> </w:t>
      </w:r>
      <w:r w:rsidRPr="00B344C2">
        <w:rPr>
          <w:rFonts w:hint="eastAsia"/>
          <w:rtl/>
          <w:lang w:bidi="ar-EG"/>
        </w:rPr>
        <w:t>الاتصالات</w:t>
      </w:r>
      <w:r w:rsidRPr="00B344C2">
        <w:rPr>
          <w:rtl/>
          <w:lang w:bidi="ar-EG"/>
        </w:rPr>
        <w:t>)</w:t>
      </w:r>
    </w:p>
    <w:p w:rsidR="00074449" w:rsidRPr="00B344C2" w:rsidRDefault="00074449" w:rsidP="00074449">
      <w:pPr>
        <w:pStyle w:val="PartNo"/>
        <w:rPr>
          <w:rtl/>
        </w:rPr>
      </w:pPr>
      <w:r w:rsidRPr="00B344C2">
        <w:rPr>
          <w:rFonts w:hint="eastAsia"/>
          <w:rtl/>
        </w:rPr>
        <w:lastRenderedPageBreak/>
        <w:t>مشروع</w:t>
      </w:r>
      <w:r w:rsidRPr="00B344C2">
        <w:rPr>
          <w:rtl/>
        </w:rPr>
        <w:t xml:space="preserve"> </w:t>
      </w:r>
      <w:r w:rsidRPr="00B344C2">
        <w:rPr>
          <w:rFonts w:hint="eastAsia"/>
          <w:rtl/>
        </w:rPr>
        <w:t>خطة</w:t>
      </w:r>
      <w:r w:rsidRPr="00B344C2">
        <w:rPr>
          <w:rtl/>
        </w:rPr>
        <w:t xml:space="preserve"> </w:t>
      </w:r>
      <w:r w:rsidRPr="00B344C2">
        <w:rPr>
          <w:rFonts w:hint="eastAsia"/>
          <w:rtl/>
        </w:rPr>
        <w:t>عمل</w:t>
      </w:r>
      <w:r w:rsidRPr="00B344C2">
        <w:rPr>
          <w:rtl/>
        </w:rPr>
        <w:t xml:space="preserve"> </w:t>
      </w:r>
      <w:r w:rsidRPr="00B344C2">
        <w:rPr>
          <w:rFonts w:hint="eastAsia"/>
          <w:rtl/>
        </w:rPr>
        <w:t>بوينس</w:t>
      </w:r>
      <w:r w:rsidRPr="00B344C2">
        <w:rPr>
          <w:rtl/>
        </w:rPr>
        <w:t xml:space="preserve"> </w:t>
      </w:r>
      <w:r w:rsidRPr="00B344C2">
        <w:rPr>
          <w:rFonts w:hint="eastAsia"/>
          <w:rtl/>
        </w:rPr>
        <w:t>آيرس</w:t>
      </w:r>
    </w:p>
    <w:p w:rsidR="00074449" w:rsidRPr="00B344C2" w:rsidRDefault="00074449" w:rsidP="00074449">
      <w:pPr>
        <w:pStyle w:val="Section1"/>
        <w:rPr>
          <w:rtl/>
        </w:rPr>
      </w:pPr>
      <w:bookmarkStart w:id="1" w:name="_Toc390178327"/>
      <w:bookmarkStart w:id="2" w:name="_Toc390178446"/>
      <w:bookmarkStart w:id="3" w:name="_Toc390178609"/>
      <w:bookmarkStart w:id="4" w:name="_Toc401807821"/>
      <w:r w:rsidRPr="00B344C2">
        <w:rPr>
          <w:rFonts w:hint="eastAsia"/>
          <w:rtl/>
        </w:rPr>
        <w:t>القسـم</w:t>
      </w:r>
      <w:r w:rsidRPr="00B344C2">
        <w:rPr>
          <w:rtl/>
        </w:rPr>
        <w:t xml:space="preserve"> </w:t>
      </w:r>
      <w:r w:rsidRPr="00B344C2">
        <w:t>2</w:t>
      </w:r>
      <w:bookmarkEnd w:id="1"/>
      <w:bookmarkEnd w:id="2"/>
      <w:bookmarkEnd w:id="3"/>
      <w:r w:rsidRPr="00B344C2">
        <w:rPr>
          <w:rtl/>
        </w:rPr>
        <w:t xml:space="preserve"> </w:t>
      </w:r>
      <w:r w:rsidRPr="00B344C2">
        <w:t>–</w:t>
      </w:r>
      <w:r w:rsidRPr="00B344C2">
        <w:rPr>
          <w:rtl/>
        </w:rPr>
        <w:t xml:space="preserve"> </w:t>
      </w:r>
      <w:bookmarkStart w:id="5" w:name="_Toc390178328"/>
      <w:bookmarkStart w:id="6" w:name="_Toc390178447"/>
      <w:bookmarkStart w:id="7" w:name="_Toc390178610"/>
      <w:bookmarkStart w:id="8" w:name="_Toc390178934"/>
      <w:r w:rsidRPr="00B344C2">
        <w:rPr>
          <w:rFonts w:hint="eastAsia"/>
          <w:rtl/>
        </w:rPr>
        <w:t>الأهداف</w:t>
      </w:r>
      <w:r w:rsidRPr="00B344C2">
        <w:rPr>
          <w:rtl/>
        </w:rPr>
        <w:t xml:space="preserve"> </w:t>
      </w:r>
      <w:r w:rsidRPr="00B344C2">
        <w:rPr>
          <w:rFonts w:hint="eastAsia"/>
          <w:rtl/>
        </w:rPr>
        <w:t>والنواتج</w:t>
      </w:r>
      <w:bookmarkEnd w:id="4"/>
      <w:bookmarkEnd w:id="5"/>
      <w:bookmarkEnd w:id="6"/>
      <w:bookmarkEnd w:id="7"/>
      <w:bookmarkEnd w:id="8"/>
    </w:p>
    <w:p w:rsidR="00AE2BE1" w:rsidRPr="00B344C2" w:rsidRDefault="00074449">
      <w:pPr>
        <w:pStyle w:val="Proposal"/>
      </w:pPr>
      <w:r w:rsidRPr="00B344C2">
        <w:t>MOD</w:t>
      </w:r>
      <w:r w:rsidRPr="00B344C2">
        <w:tab/>
        <w:t>ACP/22A14/1</w:t>
      </w:r>
    </w:p>
    <w:p w:rsidR="00074449" w:rsidRPr="00B344C2" w:rsidRDefault="00074449" w:rsidP="00074449">
      <w:pPr>
        <w:pStyle w:val="Heading1"/>
        <w:spacing w:after="120"/>
        <w:ind w:left="0" w:firstLine="0"/>
        <w:rPr>
          <w:rtl/>
        </w:rPr>
      </w:pPr>
      <w:bookmarkStart w:id="9" w:name="_Toc401807822"/>
      <w:r w:rsidRPr="00B344C2">
        <w:rPr>
          <w:rFonts w:hint="eastAsia"/>
          <w:rtl/>
        </w:rPr>
        <w:t>الهدف</w:t>
      </w:r>
      <w:r w:rsidRPr="00B344C2">
        <w:rPr>
          <w:rtl/>
        </w:rPr>
        <w:t xml:space="preserve"> </w:t>
      </w:r>
      <w:r w:rsidRPr="00B344C2">
        <w:t>1</w:t>
      </w:r>
      <w:bookmarkEnd w:id="9"/>
      <w:r w:rsidRPr="00B344C2">
        <w:rPr>
          <w:rtl/>
        </w:rPr>
        <w:t xml:space="preserve"> </w:t>
      </w:r>
      <w:r w:rsidRPr="00B344C2">
        <w:t>–</w:t>
      </w:r>
      <w:r w:rsidRPr="00B344C2">
        <w:rPr>
          <w:rtl/>
        </w:rPr>
        <w:t xml:space="preserve"> </w:t>
      </w:r>
      <w:r w:rsidRPr="00B344C2">
        <w:rPr>
          <w:rFonts w:hint="eastAsia"/>
          <w:rtl/>
        </w:rPr>
        <w:t>التنسيق</w:t>
      </w:r>
      <w:r w:rsidRPr="00B344C2">
        <w:rPr>
          <w:rtl/>
        </w:rPr>
        <w:t xml:space="preserve">: </w:t>
      </w:r>
      <w:r w:rsidRPr="00B344C2">
        <w:rPr>
          <w:rFonts w:hint="eastAsia"/>
          <w:rtl/>
        </w:rPr>
        <w:t>تعزيز</w:t>
      </w:r>
      <w:r w:rsidRPr="00B344C2">
        <w:rPr>
          <w:rtl/>
        </w:rPr>
        <w:t xml:space="preserve"> </w:t>
      </w:r>
      <w:r w:rsidRPr="00B344C2">
        <w:rPr>
          <w:rFonts w:hint="eastAsia"/>
          <w:rtl/>
        </w:rPr>
        <w:t>التعاون</w:t>
      </w:r>
      <w:r w:rsidRPr="00B344C2">
        <w:rPr>
          <w:rtl/>
        </w:rPr>
        <w:t xml:space="preserve"> </w:t>
      </w:r>
      <w:r w:rsidRPr="00B344C2">
        <w:rPr>
          <w:rFonts w:hint="eastAsia"/>
          <w:rtl/>
        </w:rPr>
        <w:t>الدولي</w:t>
      </w:r>
      <w:r w:rsidRPr="00B344C2">
        <w:rPr>
          <w:rtl/>
        </w:rPr>
        <w:t xml:space="preserve"> </w:t>
      </w:r>
      <w:r w:rsidRPr="00B344C2">
        <w:rPr>
          <w:rFonts w:hint="eastAsia"/>
          <w:rtl/>
        </w:rPr>
        <w:t>والاتفاق</w:t>
      </w:r>
      <w:r w:rsidRPr="00B344C2">
        <w:rPr>
          <w:rtl/>
        </w:rPr>
        <w:t xml:space="preserve"> </w:t>
      </w:r>
      <w:r w:rsidRPr="00B344C2">
        <w:rPr>
          <w:rFonts w:hint="eastAsia"/>
          <w:rtl/>
        </w:rPr>
        <w:t>بشأن</w:t>
      </w:r>
      <w:r w:rsidRPr="00B344C2">
        <w:rPr>
          <w:rtl/>
        </w:rPr>
        <w:t xml:space="preserve"> </w:t>
      </w:r>
      <w:r w:rsidRPr="00B344C2">
        <w:rPr>
          <w:rFonts w:hint="eastAsia"/>
          <w:rtl/>
        </w:rPr>
        <w:t>مسائل</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tbl>
      <w:tblPr>
        <w:tblStyle w:val="TableGrid"/>
        <w:bidiVisual/>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253"/>
        <w:gridCol w:w="2835"/>
      </w:tblGrid>
      <w:tr w:rsidR="00074449" w:rsidRPr="006D5592" w:rsidTr="00B40B08">
        <w:trPr>
          <w:trHeight w:val="735"/>
        </w:trPr>
        <w:tc>
          <w:tcPr>
            <w:tcW w:w="2835" w:type="dxa"/>
            <w:tcBorders>
              <w:bottom w:val="single" w:sz="4" w:space="0" w:color="auto"/>
            </w:tcBorders>
            <w:shd w:val="clear" w:color="auto" w:fill="ED7D31" w:themeFill="accent2"/>
            <w:vAlign w:val="center"/>
          </w:tcPr>
          <w:p w:rsidR="00074449" w:rsidRPr="006D5592" w:rsidRDefault="00074449" w:rsidP="006D5592">
            <w:pPr>
              <w:spacing w:before="60" w:after="60" w:line="300" w:lineRule="exact"/>
              <w:jc w:val="center"/>
              <w:rPr>
                <w:b/>
                <w:bCs/>
                <w:position w:val="2"/>
                <w:sz w:val="20"/>
                <w:szCs w:val="26"/>
                <w:lang w:bidi="ar-EG"/>
              </w:rPr>
            </w:pPr>
            <w:r w:rsidRPr="006D5592">
              <w:rPr>
                <w:rFonts w:hint="eastAsia"/>
                <w:b/>
                <w:bCs/>
                <w:position w:val="2"/>
                <w:sz w:val="20"/>
                <w:szCs w:val="26"/>
                <w:rtl/>
                <w:lang w:bidi="ar-EG"/>
              </w:rPr>
              <w:t>النتائج</w:t>
            </w:r>
          </w:p>
        </w:tc>
        <w:tc>
          <w:tcPr>
            <w:tcW w:w="4253" w:type="dxa"/>
            <w:tcBorders>
              <w:bottom w:val="single" w:sz="4" w:space="0" w:color="auto"/>
            </w:tcBorders>
            <w:shd w:val="clear" w:color="auto" w:fill="ED7D31" w:themeFill="accent2"/>
            <w:vAlign w:val="center"/>
          </w:tcPr>
          <w:p w:rsidR="00074449" w:rsidRPr="006D5592" w:rsidRDefault="00074449" w:rsidP="006D5592">
            <w:pPr>
              <w:spacing w:before="60" w:after="60" w:line="300" w:lineRule="exact"/>
              <w:jc w:val="center"/>
              <w:rPr>
                <w:b/>
                <w:bCs/>
                <w:position w:val="2"/>
                <w:sz w:val="20"/>
                <w:szCs w:val="26"/>
                <w:lang w:bidi="ar-EG"/>
              </w:rPr>
            </w:pPr>
            <w:r w:rsidRPr="006D5592">
              <w:rPr>
                <w:rFonts w:hint="eastAsia"/>
                <w:b/>
                <w:bCs/>
                <w:position w:val="2"/>
                <w:sz w:val="20"/>
                <w:szCs w:val="26"/>
                <w:rtl/>
                <w:lang w:bidi="ar-EG"/>
              </w:rPr>
              <w:t>مؤشرات</w:t>
            </w:r>
            <w:r w:rsidRPr="006D5592">
              <w:rPr>
                <w:b/>
                <w:bCs/>
                <w:position w:val="2"/>
                <w:sz w:val="20"/>
                <w:szCs w:val="26"/>
                <w:rtl/>
                <w:lang w:bidi="ar-EG"/>
              </w:rPr>
              <w:t xml:space="preserve"> </w:t>
            </w:r>
            <w:r w:rsidRPr="006D5592">
              <w:rPr>
                <w:rFonts w:hint="eastAsia"/>
                <w:b/>
                <w:bCs/>
                <w:position w:val="2"/>
                <w:sz w:val="20"/>
                <w:szCs w:val="26"/>
                <w:rtl/>
                <w:lang w:bidi="ar-EG"/>
              </w:rPr>
              <w:t>الأداء</w:t>
            </w:r>
          </w:p>
        </w:tc>
        <w:tc>
          <w:tcPr>
            <w:tcW w:w="2835" w:type="dxa"/>
            <w:tcBorders>
              <w:bottom w:val="single" w:sz="4" w:space="0" w:color="auto"/>
            </w:tcBorders>
            <w:shd w:val="clear" w:color="auto" w:fill="ED7D31" w:themeFill="accent2"/>
            <w:vAlign w:val="center"/>
          </w:tcPr>
          <w:p w:rsidR="00074449" w:rsidRPr="006D5592" w:rsidRDefault="00074449" w:rsidP="006D5592">
            <w:pPr>
              <w:spacing w:before="60" w:after="60" w:line="300" w:lineRule="exact"/>
              <w:jc w:val="center"/>
              <w:rPr>
                <w:b/>
                <w:bCs/>
                <w:position w:val="2"/>
                <w:sz w:val="20"/>
                <w:szCs w:val="26"/>
                <w:lang w:bidi="ar-EG"/>
              </w:rPr>
            </w:pPr>
            <w:r w:rsidRPr="006D5592">
              <w:rPr>
                <w:rFonts w:hint="eastAsia"/>
                <w:b/>
                <w:bCs/>
                <w:position w:val="2"/>
                <w:sz w:val="20"/>
                <w:szCs w:val="26"/>
                <w:rtl/>
                <w:lang w:bidi="ar-EG"/>
              </w:rPr>
              <w:t>النواتج</w:t>
            </w:r>
            <w:r w:rsidRPr="006D5592">
              <w:rPr>
                <w:b/>
                <w:bCs/>
                <w:position w:val="2"/>
                <w:sz w:val="20"/>
                <w:szCs w:val="26"/>
                <w:lang w:bidi="ar-EG"/>
              </w:rPr>
              <w:br/>
            </w:r>
            <w:r w:rsidRPr="006D5592">
              <w:rPr>
                <w:b/>
                <w:bCs/>
                <w:position w:val="2"/>
                <w:sz w:val="20"/>
                <w:szCs w:val="26"/>
                <w:rtl/>
                <w:lang w:bidi="ar-EG"/>
              </w:rPr>
              <w:t>(</w:t>
            </w:r>
            <w:r w:rsidRPr="006D5592">
              <w:rPr>
                <w:rFonts w:hint="eastAsia"/>
                <w:b/>
                <w:bCs/>
                <w:position w:val="2"/>
                <w:sz w:val="20"/>
                <w:szCs w:val="26"/>
                <w:rtl/>
                <w:lang w:bidi="ar-EG"/>
              </w:rPr>
              <w:t>المنتجات</w:t>
            </w:r>
            <w:r w:rsidRPr="006D5592">
              <w:rPr>
                <w:b/>
                <w:bCs/>
                <w:position w:val="2"/>
                <w:sz w:val="20"/>
                <w:szCs w:val="26"/>
                <w:rtl/>
                <w:lang w:bidi="ar-EG"/>
              </w:rPr>
              <w:t xml:space="preserve"> </w:t>
            </w:r>
            <w:r w:rsidRPr="006D5592">
              <w:rPr>
                <w:rFonts w:hint="eastAsia"/>
                <w:b/>
                <w:bCs/>
                <w:position w:val="2"/>
                <w:sz w:val="20"/>
                <w:szCs w:val="26"/>
                <w:rtl/>
                <w:lang w:bidi="ar-EG"/>
              </w:rPr>
              <w:t>والخدمات</w:t>
            </w:r>
            <w:r w:rsidRPr="006D5592">
              <w:rPr>
                <w:b/>
                <w:bCs/>
                <w:position w:val="2"/>
                <w:sz w:val="20"/>
                <w:szCs w:val="26"/>
                <w:rtl/>
                <w:lang w:bidi="ar-EG"/>
              </w:rPr>
              <w:t>)</w:t>
            </w:r>
          </w:p>
        </w:tc>
      </w:tr>
      <w:tr w:rsidR="00074449" w:rsidRPr="006D5592" w:rsidTr="00B40B08">
        <w:tc>
          <w:tcPr>
            <w:tcW w:w="2835" w:type="dxa"/>
            <w:tcBorders>
              <w:top w:val="single" w:sz="4" w:space="0" w:color="auto"/>
            </w:tcBorders>
            <w:shd w:val="clear" w:color="auto" w:fill="E2EFD9" w:themeFill="accent6" w:themeFillTint="33"/>
          </w:tcPr>
          <w:p w:rsidR="00074449" w:rsidRPr="006D5592" w:rsidRDefault="00074449" w:rsidP="006D5592">
            <w:pPr>
              <w:spacing w:before="60" w:after="60" w:line="300" w:lineRule="exact"/>
              <w:jc w:val="left"/>
              <w:rPr>
                <w:position w:val="2"/>
                <w:sz w:val="20"/>
                <w:szCs w:val="26"/>
                <w:rtl/>
                <w:lang w:bidi="ar-EG"/>
              </w:rPr>
            </w:pPr>
            <w:r w:rsidRPr="006D5592">
              <w:rPr>
                <w:rFonts w:hint="eastAsia"/>
                <w:position w:val="2"/>
                <w:sz w:val="20"/>
                <w:szCs w:val="26"/>
                <w:rtl/>
              </w:rPr>
              <w:t>تعزيز</w:t>
            </w:r>
            <w:r w:rsidRPr="006D5592">
              <w:rPr>
                <w:position w:val="2"/>
                <w:sz w:val="20"/>
                <w:szCs w:val="26"/>
                <w:rtl/>
              </w:rPr>
              <w:t xml:space="preserve"> </w:t>
            </w:r>
            <w:r w:rsidRPr="006D5592">
              <w:rPr>
                <w:rFonts w:hint="eastAsia"/>
                <w:position w:val="2"/>
                <w:sz w:val="20"/>
                <w:szCs w:val="26"/>
                <w:rtl/>
              </w:rPr>
              <w:t>استعراض</w:t>
            </w:r>
            <w:r w:rsidRPr="006D5592">
              <w:rPr>
                <w:position w:val="2"/>
                <w:sz w:val="20"/>
                <w:szCs w:val="26"/>
                <w:rtl/>
              </w:rPr>
              <w:t xml:space="preserve"> </w:t>
            </w:r>
            <w:r w:rsidRPr="006D5592">
              <w:rPr>
                <w:rFonts w:hint="eastAsia"/>
                <w:position w:val="2"/>
                <w:sz w:val="20"/>
                <w:szCs w:val="26"/>
                <w:rtl/>
              </w:rPr>
              <w:t>مشروع</w:t>
            </w:r>
            <w:r w:rsidRPr="006D5592">
              <w:rPr>
                <w:position w:val="2"/>
                <w:sz w:val="20"/>
                <w:szCs w:val="26"/>
                <w:rtl/>
              </w:rPr>
              <w:t xml:space="preserve"> </w:t>
            </w:r>
            <w:r w:rsidRPr="006D5592">
              <w:rPr>
                <w:rFonts w:hint="eastAsia"/>
                <w:position w:val="2"/>
                <w:sz w:val="20"/>
                <w:szCs w:val="26"/>
                <w:rtl/>
              </w:rPr>
              <w:t>مساهمة</w:t>
            </w:r>
            <w:r w:rsidRPr="006D5592">
              <w:rPr>
                <w:position w:val="2"/>
                <w:sz w:val="20"/>
                <w:szCs w:val="26"/>
                <w:rtl/>
              </w:rPr>
              <w:t xml:space="preserve"> </w:t>
            </w:r>
            <w:r w:rsidRPr="006D5592">
              <w:rPr>
                <w:rFonts w:hint="eastAsia"/>
                <w:position w:val="2"/>
                <w:sz w:val="20"/>
                <w:szCs w:val="26"/>
                <w:rtl/>
              </w:rPr>
              <w:t>قطاع</w:t>
            </w:r>
            <w:r w:rsidRPr="006D5592">
              <w:rPr>
                <w:position w:val="2"/>
                <w:sz w:val="20"/>
                <w:szCs w:val="26"/>
                <w:rtl/>
              </w:rPr>
              <w:t xml:space="preserve"> </w:t>
            </w:r>
            <w:r w:rsidRPr="006D5592">
              <w:rPr>
                <w:rFonts w:hint="eastAsia"/>
                <w:position w:val="2"/>
                <w:sz w:val="20"/>
                <w:szCs w:val="26"/>
                <w:rtl/>
              </w:rPr>
              <w:t>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في</w:t>
            </w:r>
            <w:r w:rsidRPr="006D5592">
              <w:rPr>
                <w:position w:val="2"/>
                <w:sz w:val="20"/>
                <w:szCs w:val="26"/>
                <w:rtl/>
              </w:rPr>
              <w:t xml:space="preserve"> </w:t>
            </w:r>
            <w:r w:rsidRPr="006D5592">
              <w:rPr>
                <w:rFonts w:hint="eastAsia"/>
                <w:position w:val="2"/>
                <w:sz w:val="20"/>
                <w:szCs w:val="26"/>
                <w:rtl/>
              </w:rPr>
              <w:t>مشروع</w:t>
            </w:r>
            <w:r w:rsidRPr="006D5592">
              <w:rPr>
                <w:position w:val="2"/>
                <w:sz w:val="20"/>
                <w:szCs w:val="26"/>
                <w:rtl/>
              </w:rPr>
              <w:t xml:space="preserve"> </w:t>
            </w:r>
            <w:r w:rsidRPr="006D5592">
              <w:rPr>
                <w:rFonts w:hint="eastAsia"/>
                <w:position w:val="2"/>
                <w:sz w:val="20"/>
                <w:szCs w:val="26"/>
                <w:rtl/>
              </w:rPr>
              <w:t>الخطة</w:t>
            </w:r>
            <w:r w:rsidRPr="006D5592">
              <w:rPr>
                <w:position w:val="2"/>
                <w:sz w:val="20"/>
                <w:szCs w:val="26"/>
                <w:rtl/>
              </w:rPr>
              <w:t xml:space="preserve"> </w:t>
            </w:r>
            <w:r w:rsidRPr="006D5592">
              <w:rPr>
                <w:rFonts w:hint="eastAsia"/>
                <w:position w:val="2"/>
                <w:sz w:val="20"/>
                <w:szCs w:val="26"/>
                <w:rtl/>
              </w:rPr>
              <w:t>الاستراتيجية</w:t>
            </w:r>
            <w:r w:rsidRPr="006D5592">
              <w:rPr>
                <w:position w:val="2"/>
                <w:sz w:val="20"/>
                <w:szCs w:val="26"/>
                <w:rtl/>
              </w:rPr>
              <w:t xml:space="preserve"> </w:t>
            </w:r>
            <w:r w:rsidRPr="006D5592">
              <w:rPr>
                <w:rFonts w:hint="eastAsia"/>
                <w:position w:val="2"/>
                <w:sz w:val="20"/>
                <w:szCs w:val="26"/>
                <w:rtl/>
              </w:rPr>
              <w:t>للاتحاد،</w:t>
            </w:r>
            <w:r w:rsidRPr="006D5592">
              <w:rPr>
                <w:position w:val="2"/>
                <w:sz w:val="20"/>
                <w:szCs w:val="26"/>
                <w:rtl/>
              </w:rPr>
              <w:t xml:space="preserve"> </w:t>
            </w:r>
            <w:r w:rsidRPr="006D5592">
              <w:rPr>
                <w:rFonts w:hint="eastAsia"/>
                <w:position w:val="2"/>
                <w:sz w:val="20"/>
                <w:szCs w:val="26"/>
                <w:rtl/>
              </w:rPr>
              <w:t>وإعلان</w:t>
            </w:r>
            <w:r w:rsidRPr="006D5592">
              <w:rPr>
                <w:position w:val="2"/>
                <w:sz w:val="20"/>
                <w:szCs w:val="26"/>
                <w:rtl/>
              </w:rPr>
              <w:t xml:space="preserve"> </w:t>
            </w:r>
            <w:r w:rsidRPr="006D5592">
              <w:rPr>
                <w:rFonts w:hint="eastAsia"/>
                <w:position w:val="2"/>
                <w:sz w:val="20"/>
                <w:szCs w:val="26"/>
                <w:rtl/>
              </w:rPr>
              <w:t>المؤتمر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 </w:t>
            </w:r>
            <w:r w:rsidRPr="006D5592">
              <w:rPr>
                <w:position w:val="2"/>
                <w:sz w:val="20"/>
                <w:szCs w:val="26"/>
                <w:lang w:val="en-GB"/>
              </w:rPr>
              <w:t>(WTDC)</w:t>
            </w:r>
            <w:r w:rsidRPr="006D5592">
              <w:rPr>
                <w:rFonts w:hint="eastAsia"/>
                <w:position w:val="2"/>
                <w:sz w:val="20"/>
                <w:szCs w:val="26"/>
                <w:rtl/>
              </w:rPr>
              <w:t>،</w:t>
            </w:r>
            <w:r w:rsidRPr="006D5592">
              <w:rPr>
                <w:position w:val="2"/>
                <w:sz w:val="20"/>
                <w:szCs w:val="26"/>
                <w:rtl/>
              </w:rPr>
              <w:t xml:space="preserve"> </w:t>
            </w:r>
            <w:r w:rsidRPr="006D5592">
              <w:rPr>
                <w:rFonts w:hint="eastAsia"/>
                <w:position w:val="2"/>
                <w:sz w:val="20"/>
                <w:szCs w:val="26"/>
                <w:rtl/>
              </w:rPr>
              <w:t>وخطة</w:t>
            </w:r>
            <w:r w:rsidRPr="006D5592">
              <w:rPr>
                <w:position w:val="2"/>
                <w:sz w:val="20"/>
                <w:szCs w:val="26"/>
                <w:rtl/>
              </w:rPr>
              <w:t xml:space="preserve"> </w:t>
            </w:r>
            <w:r w:rsidRPr="006D5592">
              <w:rPr>
                <w:rFonts w:hint="eastAsia"/>
                <w:position w:val="2"/>
                <w:sz w:val="20"/>
                <w:szCs w:val="26"/>
                <w:rtl/>
              </w:rPr>
              <w:t>عمل</w:t>
            </w:r>
            <w:r w:rsidRPr="006D5592">
              <w:rPr>
                <w:position w:val="2"/>
                <w:sz w:val="20"/>
                <w:szCs w:val="26"/>
                <w:rtl/>
              </w:rPr>
              <w:t xml:space="preserve"> </w:t>
            </w:r>
            <w:r w:rsidRPr="006D5592">
              <w:rPr>
                <w:rFonts w:hint="eastAsia"/>
                <w:position w:val="2"/>
                <w:sz w:val="20"/>
                <w:szCs w:val="26"/>
                <w:rtl/>
              </w:rPr>
              <w:t>المؤتمر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وزيادة</w:t>
            </w:r>
            <w:r w:rsidRPr="006D5592">
              <w:rPr>
                <w:position w:val="2"/>
                <w:sz w:val="20"/>
                <w:szCs w:val="26"/>
                <w:rtl/>
              </w:rPr>
              <w:t xml:space="preserve"> </w:t>
            </w:r>
            <w:r w:rsidRPr="006D5592">
              <w:rPr>
                <w:rFonts w:hint="eastAsia"/>
                <w:position w:val="2"/>
                <w:sz w:val="20"/>
                <w:szCs w:val="26"/>
                <w:rtl/>
              </w:rPr>
              <w:t>مستوى</w:t>
            </w:r>
            <w:r w:rsidRPr="006D5592">
              <w:rPr>
                <w:position w:val="2"/>
                <w:sz w:val="20"/>
                <w:szCs w:val="26"/>
                <w:rtl/>
              </w:rPr>
              <w:t xml:space="preserve"> </w:t>
            </w:r>
            <w:r w:rsidRPr="006D5592">
              <w:rPr>
                <w:rFonts w:hint="eastAsia"/>
                <w:position w:val="2"/>
                <w:sz w:val="20"/>
                <w:szCs w:val="26"/>
                <w:rtl/>
              </w:rPr>
              <w:t>الاتفاق</w:t>
            </w:r>
            <w:r w:rsidRPr="006D5592">
              <w:rPr>
                <w:position w:val="2"/>
                <w:sz w:val="20"/>
                <w:szCs w:val="26"/>
                <w:rtl/>
              </w:rPr>
              <w:t xml:space="preserve"> </w:t>
            </w:r>
            <w:r w:rsidRPr="006D5592">
              <w:rPr>
                <w:rFonts w:hint="eastAsia"/>
                <w:position w:val="2"/>
                <w:sz w:val="20"/>
                <w:szCs w:val="26"/>
                <w:rtl/>
              </w:rPr>
              <w:t>بهذا الشأن</w:t>
            </w:r>
          </w:p>
        </w:tc>
        <w:tc>
          <w:tcPr>
            <w:tcW w:w="4253" w:type="dxa"/>
            <w:tcBorders>
              <w:top w:val="single" w:sz="4" w:space="0" w:color="auto"/>
            </w:tcBorders>
            <w:shd w:val="clear" w:color="auto" w:fill="E2EFD9" w:themeFill="accent6" w:themeFillTint="33"/>
          </w:tcPr>
          <w:p w:rsidR="00074449" w:rsidRPr="006D5592" w:rsidRDefault="00074449" w:rsidP="006D5592">
            <w:pPr>
              <w:tabs>
                <w:tab w:val="clear" w:pos="1134"/>
                <w:tab w:val="left" w:pos="317"/>
              </w:tabs>
              <w:spacing w:before="60" w:after="60" w:line="300" w:lineRule="exact"/>
              <w:ind w:left="317" w:hanging="317"/>
              <w:jc w:val="left"/>
              <w:rPr>
                <w:position w:val="2"/>
                <w:sz w:val="20"/>
                <w:szCs w:val="26"/>
                <w:rtl/>
                <w:lang w:bidi="ar-EG"/>
              </w:rPr>
            </w:pPr>
            <w:bookmarkStart w:id="10" w:name="lt_pId107"/>
            <w:r w:rsidRPr="006D5592">
              <w:rPr>
                <w:position w:val="2"/>
                <w:sz w:val="20"/>
                <w:szCs w:val="26"/>
                <w:rtl/>
              </w:rPr>
              <w:t>-</w:t>
            </w:r>
            <w:r w:rsidRPr="006D5592">
              <w:rPr>
                <w:position w:val="2"/>
                <w:sz w:val="20"/>
                <w:szCs w:val="26"/>
                <w:rtl/>
              </w:rPr>
              <w:tab/>
            </w:r>
            <w:r w:rsidRPr="006D5592">
              <w:rPr>
                <w:rFonts w:hint="eastAsia"/>
                <w:position w:val="2"/>
                <w:sz w:val="20"/>
                <w:szCs w:val="26"/>
                <w:rtl/>
              </w:rPr>
              <w:t>مستوى</w:t>
            </w:r>
            <w:r w:rsidRPr="006D5592">
              <w:rPr>
                <w:position w:val="2"/>
                <w:sz w:val="20"/>
                <w:szCs w:val="26"/>
                <w:rtl/>
              </w:rPr>
              <w:t xml:space="preserve"> </w:t>
            </w:r>
            <w:r w:rsidRPr="006D5592">
              <w:rPr>
                <w:rFonts w:hint="eastAsia"/>
                <w:position w:val="2"/>
                <w:sz w:val="20"/>
                <w:szCs w:val="26"/>
                <w:rtl/>
              </w:rPr>
              <w:t>فهم</w:t>
            </w:r>
            <w:r w:rsidRPr="006D5592">
              <w:rPr>
                <w:position w:val="2"/>
                <w:sz w:val="20"/>
                <w:szCs w:val="26"/>
                <w:rtl/>
              </w:rPr>
              <w:t xml:space="preserve"> </w:t>
            </w:r>
            <w:r w:rsidRPr="006D5592">
              <w:rPr>
                <w:rFonts w:hint="eastAsia"/>
                <w:position w:val="2"/>
                <w:sz w:val="20"/>
                <w:szCs w:val="26"/>
                <w:rtl/>
              </w:rPr>
              <w:t>الأعضاء</w:t>
            </w:r>
            <w:r w:rsidRPr="006D5592">
              <w:rPr>
                <w:position w:val="2"/>
                <w:sz w:val="20"/>
                <w:szCs w:val="26"/>
                <w:rtl/>
              </w:rPr>
              <w:t xml:space="preserve"> </w:t>
            </w:r>
            <w:r w:rsidRPr="006D5592">
              <w:rPr>
                <w:rFonts w:hint="eastAsia"/>
                <w:position w:val="2"/>
                <w:sz w:val="20"/>
                <w:szCs w:val="26"/>
                <w:rtl/>
              </w:rPr>
              <w:t>لأهداف</w:t>
            </w:r>
            <w:r w:rsidRPr="006D5592">
              <w:rPr>
                <w:position w:val="2"/>
                <w:sz w:val="20"/>
                <w:szCs w:val="26"/>
                <w:rtl/>
              </w:rPr>
              <w:t xml:space="preserve"> </w:t>
            </w:r>
            <w:r w:rsidRPr="006D5592">
              <w:rPr>
                <w:rFonts w:hint="eastAsia"/>
                <w:position w:val="2"/>
                <w:sz w:val="20"/>
                <w:szCs w:val="26"/>
                <w:rtl/>
              </w:rPr>
              <w:t>قطاع</w:t>
            </w:r>
            <w:r w:rsidRPr="006D5592">
              <w:rPr>
                <w:position w:val="2"/>
                <w:sz w:val="20"/>
                <w:szCs w:val="26"/>
                <w:rtl/>
              </w:rPr>
              <w:t xml:space="preserve"> </w:t>
            </w:r>
            <w:r w:rsidRPr="006D5592">
              <w:rPr>
                <w:rFonts w:hint="eastAsia"/>
                <w:position w:val="2"/>
                <w:sz w:val="20"/>
                <w:szCs w:val="26"/>
                <w:rtl/>
              </w:rPr>
              <w:t>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ونواتجه</w:t>
            </w:r>
            <w:r w:rsidRPr="006D5592">
              <w:rPr>
                <w:position w:val="2"/>
                <w:sz w:val="20"/>
                <w:szCs w:val="26"/>
                <w:rtl/>
              </w:rPr>
              <w:t xml:space="preserve"> </w:t>
            </w:r>
            <w:r w:rsidRPr="006D5592">
              <w:rPr>
                <w:rFonts w:hint="eastAsia"/>
                <w:position w:val="2"/>
                <w:sz w:val="20"/>
                <w:szCs w:val="26"/>
                <w:rtl/>
              </w:rPr>
              <w:t>وموافقتهم</w:t>
            </w:r>
            <w:r w:rsidRPr="006D5592">
              <w:rPr>
                <w:position w:val="2"/>
                <w:sz w:val="20"/>
                <w:szCs w:val="26"/>
                <w:rtl/>
              </w:rPr>
              <w:t xml:space="preserve"> </w:t>
            </w:r>
            <w:r w:rsidRPr="006D5592">
              <w:rPr>
                <w:rFonts w:hint="eastAsia"/>
                <w:position w:val="2"/>
                <w:sz w:val="20"/>
                <w:szCs w:val="26"/>
                <w:rtl/>
              </w:rPr>
              <w:t>عليها</w:t>
            </w:r>
            <w:bookmarkEnd w:id="10"/>
          </w:p>
          <w:p w:rsidR="00074449" w:rsidRPr="006D5592" w:rsidRDefault="00074449" w:rsidP="006D5592">
            <w:pPr>
              <w:tabs>
                <w:tab w:val="clear" w:pos="1134"/>
                <w:tab w:val="left" w:pos="317"/>
              </w:tabs>
              <w:spacing w:before="60" w:after="60" w:line="300" w:lineRule="exact"/>
              <w:ind w:left="317" w:hanging="317"/>
              <w:jc w:val="left"/>
              <w:rPr>
                <w:position w:val="2"/>
                <w:sz w:val="20"/>
                <w:szCs w:val="26"/>
              </w:rPr>
            </w:pPr>
            <w:bookmarkStart w:id="11" w:name="lt_pId108"/>
            <w:r w:rsidRPr="006D5592">
              <w:rPr>
                <w:position w:val="2"/>
                <w:sz w:val="20"/>
                <w:szCs w:val="26"/>
                <w:rtl/>
              </w:rPr>
              <w:t>-</w:t>
            </w:r>
            <w:r w:rsidRPr="006D5592">
              <w:rPr>
                <w:position w:val="2"/>
                <w:sz w:val="20"/>
                <w:szCs w:val="26"/>
                <w:rtl/>
              </w:rPr>
              <w:tab/>
            </w:r>
            <w:r w:rsidRPr="006D5592">
              <w:rPr>
                <w:rFonts w:hint="eastAsia"/>
                <w:position w:val="2"/>
                <w:sz w:val="20"/>
                <w:szCs w:val="26"/>
                <w:rtl/>
              </w:rPr>
              <w:t>إقرار</w:t>
            </w:r>
            <w:r w:rsidRPr="006D5592">
              <w:rPr>
                <w:position w:val="2"/>
                <w:sz w:val="20"/>
                <w:szCs w:val="26"/>
                <w:rtl/>
              </w:rPr>
              <w:t xml:space="preserve"> </w:t>
            </w:r>
            <w:r w:rsidRPr="006D5592">
              <w:rPr>
                <w:rFonts w:hint="eastAsia"/>
                <w:position w:val="2"/>
                <w:sz w:val="20"/>
                <w:szCs w:val="26"/>
                <w:rtl/>
              </w:rPr>
              <w:t>الإعلان</w:t>
            </w:r>
            <w:r w:rsidRPr="006D5592">
              <w:rPr>
                <w:position w:val="2"/>
                <w:sz w:val="20"/>
                <w:szCs w:val="26"/>
                <w:rtl/>
              </w:rPr>
              <w:t xml:space="preserve"> - </w:t>
            </w:r>
            <w:r w:rsidRPr="006D5592">
              <w:rPr>
                <w:rFonts w:hint="eastAsia"/>
                <w:position w:val="2"/>
                <w:sz w:val="20"/>
                <w:szCs w:val="26"/>
                <w:rtl/>
              </w:rPr>
              <w:t>مستوى</w:t>
            </w:r>
            <w:r w:rsidRPr="006D5592">
              <w:rPr>
                <w:position w:val="2"/>
                <w:sz w:val="20"/>
                <w:szCs w:val="26"/>
                <w:rtl/>
              </w:rPr>
              <w:t xml:space="preserve"> </w:t>
            </w:r>
            <w:r w:rsidRPr="006D5592">
              <w:rPr>
                <w:rFonts w:hint="eastAsia"/>
                <w:position w:val="2"/>
                <w:sz w:val="20"/>
                <w:szCs w:val="26"/>
                <w:rtl/>
              </w:rPr>
              <w:t>الدعم</w:t>
            </w:r>
            <w:r w:rsidRPr="006D5592">
              <w:rPr>
                <w:position w:val="2"/>
                <w:sz w:val="20"/>
                <w:szCs w:val="26"/>
                <w:rtl/>
              </w:rPr>
              <w:t>/</w:t>
            </w:r>
            <w:r w:rsidRPr="006D5592">
              <w:rPr>
                <w:rFonts w:hint="eastAsia"/>
                <w:position w:val="2"/>
                <w:sz w:val="20"/>
                <w:szCs w:val="26"/>
                <w:rtl/>
              </w:rPr>
              <w:t>الاتفاق</w:t>
            </w:r>
            <w:bookmarkEnd w:id="11"/>
          </w:p>
        </w:tc>
        <w:tc>
          <w:tcPr>
            <w:tcW w:w="2835" w:type="dxa"/>
            <w:tcBorders>
              <w:top w:val="single" w:sz="4" w:space="0" w:color="auto"/>
            </w:tcBorders>
            <w:shd w:val="clear" w:color="auto" w:fill="E2EFD9" w:themeFill="accent6" w:themeFillTint="33"/>
          </w:tcPr>
          <w:p w:rsidR="00074449" w:rsidRPr="006D5592" w:rsidRDefault="00074449" w:rsidP="006D5592">
            <w:pPr>
              <w:tabs>
                <w:tab w:val="clear" w:pos="1134"/>
              </w:tabs>
              <w:spacing w:before="60" w:after="60" w:line="300" w:lineRule="exact"/>
              <w:jc w:val="left"/>
              <w:rPr>
                <w:position w:val="2"/>
                <w:sz w:val="20"/>
                <w:szCs w:val="26"/>
                <w:rtl/>
              </w:rPr>
            </w:pPr>
            <w:r w:rsidRPr="006D5592">
              <w:rPr>
                <w:position w:val="2"/>
                <w:sz w:val="20"/>
                <w:szCs w:val="26"/>
                <w:lang w:val="en-GB"/>
              </w:rPr>
              <w:t>1.1</w:t>
            </w:r>
            <w:r w:rsidRPr="006D5592">
              <w:rPr>
                <w:position w:val="2"/>
                <w:sz w:val="20"/>
                <w:szCs w:val="26"/>
                <w:rtl/>
              </w:rPr>
              <w:t xml:space="preserve"> - </w:t>
            </w:r>
            <w:r w:rsidRPr="006D5592">
              <w:rPr>
                <w:rFonts w:hint="eastAsia"/>
                <w:position w:val="2"/>
                <w:sz w:val="20"/>
                <w:szCs w:val="26"/>
                <w:rtl/>
              </w:rPr>
              <w:t>المؤتمر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 </w:t>
            </w:r>
            <w:r w:rsidRPr="006D5592">
              <w:rPr>
                <w:position w:val="2"/>
                <w:sz w:val="20"/>
                <w:szCs w:val="26"/>
                <w:lang w:val="en-GB"/>
              </w:rPr>
              <w:t>(WTDC)</w:t>
            </w:r>
            <w:r w:rsidRPr="006D5592">
              <w:rPr>
                <w:rFonts w:hint="eastAsia"/>
                <w:position w:val="2"/>
                <w:sz w:val="20"/>
                <w:szCs w:val="26"/>
                <w:rtl/>
              </w:rPr>
              <w:t>،</w:t>
            </w:r>
            <w:r w:rsidRPr="006D5592">
              <w:rPr>
                <w:position w:val="2"/>
                <w:sz w:val="20"/>
                <w:szCs w:val="26"/>
                <w:rtl/>
              </w:rPr>
              <w:t xml:space="preserve"> </w:t>
            </w:r>
            <w:r w:rsidRPr="006D5592">
              <w:rPr>
                <w:rFonts w:hint="eastAsia"/>
                <w:position w:val="2"/>
                <w:sz w:val="20"/>
                <w:szCs w:val="26"/>
                <w:rtl/>
              </w:rPr>
              <w:t>والتقرير</w:t>
            </w:r>
            <w:r w:rsidRPr="006D5592">
              <w:rPr>
                <w:position w:val="2"/>
                <w:sz w:val="20"/>
                <w:szCs w:val="26"/>
                <w:rtl/>
              </w:rPr>
              <w:t xml:space="preserve"> </w:t>
            </w:r>
            <w:r w:rsidRPr="006D5592">
              <w:rPr>
                <w:rFonts w:hint="eastAsia"/>
                <w:position w:val="2"/>
                <w:sz w:val="20"/>
                <w:szCs w:val="26"/>
                <w:rtl/>
              </w:rPr>
              <w:t>النهائي</w:t>
            </w:r>
            <w:r w:rsidRPr="006D5592">
              <w:rPr>
                <w:position w:val="2"/>
                <w:sz w:val="20"/>
                <w:szCs w:val="26"/>
                <w:rtl/>
              </w:rPr>
              <w:t xml:space="preserve"> </w:t>
            </w:r>
            <w:r w:rsidRPr="006D5592">
              <w:rPr>
                <w:rFonts w:hint="eastAsia"/>
                <w:position w:val="2"/>
                <w:sz w:val="20"/>
                <w:szCs w:val="26"/>
                <w:rtl/>
              </w:rPr>
              <w:t>للمؤتمر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w:t>
            </w:r>
          </w:p>
          <w:p w:rsidR="00074449" w:rsidRPr="006D5592" w:rsidRDefault="00074449" w:rsidP="006D5592">
            <w:pPr>
              <w:tabs>
                <w:tab w:val="clear" w:pos="1134"/>
              </w:tabs>
              <w:spacing w:before="60" w:after="60" w:line="300" w:lineRule="exact"/>
              <w:jc w:val="left"/>
              <w:rPr>
                <w:position w:val="2"/>
                <w:sz w:val="20"/>
                <w:szCs w:val="26"/>
                <w:rtl/>
              </w:rPr>
            </w:pPr>
            <w:r w:rsidRPr="006D5592">
              <w:rPr>
                <w:position w:val="2"/>
                <w:sz w:val="20"/>
                <w:szCs w:val="26"/>
                <w:lang w:val="en-GB"/>
              </w:rPr>
              <w:t>2.1</w:t>
            </w:r>
            <w:r w:rsidRPr="006D5592">
              <w:rPr>
                <w:position w:val="2"/>
                <w:sz w:val="20"/>
                <w:szCs w:val="26"/>
                <w:rtl/>
              </w:rPr>
              <w:t xml:space="preserve"> - </w:t>
            </w:r>
            <w:r w:rsidRPr="006D5592">
              <w:rPr>
                <w:rFonts w:hint="eastAsia"/>
                <w:position w:val="2"/>
                <w:sz w:val="20"/>
                <w:szCs w:val="26"/>
                <w:rtl/>
              </w:rPr>
              <w:t>الاجتماعات</w:t>
            </w:r>
            <w:r w:rsidRPr="006D5592">
              <w:rPr>
                <w:position w:val="2"/>
                <w:sz w:val="20"/>
                <w:szCs w:val="26"/>
                <w:rtl/>
              </w:rPr>
              <w:t xml:space="preserve"> </w:t>
            </w:r>
            <w:r w:rsidRPr="006D5592">
              <w:rPr>
                <w:rFonts w:hint="eastAsia"/>
                <w:position w:val="2"/>
                <w:sz w:val="20"/>
                <w:szCs w:val="26"/>
                <w:rtl/>
              </w:rPr>
              <w:t>التحضيرية</w:t>
            </w:r>
            <w:r w:rsidRPr="006D5592">
              <w:rPr>
                <w:position w:val="2"/>
                <w:sz w:val="20"/>
                <w:szCs w:val="26"/>
                <w:rtl/>
              </w:rPr>
              <w:t xml:space="preserve"> </w:t>
            </w:r>
            <w:r w:rsidRPr="006D5592">
              <w:rPr>
                <w:rFonts w:hint="eastAsia"/>
                <w:position w:val="2"/>
                <w:sz w:val="20"/>
                <w:szCs w:val="26"/>
                <w:rtl/>
              </w:rPr>
              <w:t>الإقليمية </w:t>
            </w:r>
            <w:r w:rsidRPr="006D5592">
              <w:rPr>
                <w:position w:val="2"/>
                <w:sz w:val="20"/>
                <w:szCs w:val="26"/>
                <w:lang w:val="en-GB"/>
              </w:rPr>
              <w:t>(RPM)</w:t>
            </w:r>
            <w:r w:rsidRPr="006D5592">
              <w:rPr>
                <w:rFonts w:hint="eastAsia"/>
                <w:position w:val="2"/>
                <w:sz w:val="20"/>
                <w:szCs w:val="26"/>
                <w:rtl/>
              </w:rPr>
              <w:t>،</w:t>
            </w:r>
            <w:r w:rsidRPr="006D5592">
              <w:rPr>
                <w:position w:val="2"/>
                <w:sz w:val="20"/>
                <w:szCs w:val="26"/>
                <w:rtl/>
              </w:rPr>
              <w:t xml:space="preserve"> </w:t>
            </w:r>
            <w:r w:rsidRPr="006D5592">
              <w:rPr>
                <w:rFonts w:hint="eastAsia"/>
                <w:position w:val="2"/>
                <w:sz w:val="20"/>
                <w:szCs w:val="26"/>
                <w:rtl/>
              </w:rPr>
              <w:t>والتقارير</w:t>
            </w:r>
            <w:r w:rsidRPr="006D5592">
              <w:rPr>
                <w:position w:val="2"/>
                <w:sz w:val="20"/>
                <w:szCs w:val="26"/>
                <w:rtl/>
              </w:rPr>
              <w:t xml:space="preserve"> </w:t>
            </w:r>
            <w:r w:rsidRPr="006D5592">
              <w:rPr>
                <w:rFonts w:hint="eastAsia"/>
                <w:position w:val="2"/>
                <w:sz w:val="20"/>
                <w:szCs w:val="26"/>
                <w:rtl/>
              </w:rPr>
              <w:t>النهائية</w:t>
            </w:r>
            <w:r w:rsidRPr="006D5592">
              <w:rPr>
                <w:position w:val="2"/>
                <w:sz w:val="20"/>
                <w:szCs w:val="26"/>
                <w:rtl/>
              </w:rPr>
              <w:t xml:space="preserve"> </w:t>
            </w:r>
            <w:r w:rsidRPr="006D5592">
              <w:rPr>
                <w:rFonts w:hint="eastAsia"/>
                <w:position w:val="2"/>
                <w:sz w:val="20"/>
                <w:szCs w:val="26"/>
                <w:rtl/>
              </w:rPr>
              <w:t>للاجتماعات</w:t>
            </w:r>
            <w:r w:rsidRPr="006D5592">
              <w:rPr>
                <w:position w:val="2"/>
                <w:sz w:val="20"/>
                <w:szCs w:val="26"/>
                <w:rtl/>
              </w:rPr>
              <w:t xml:space="preserve"> </w:t>
            </w:r>
            <w:r w:rsidRPr="006D5592">
              <w:rPr>
                <w:rFonts w:hint="eastAsia"/>
                <w:position w:val="2"/>
                <w:sz w:val="20"/>
                <w:szCs w:val="26"/>
                <w:rtl/>
              </w:rPr>
              <w:t>التحضيرية</w:t>
            </w:r>
            <w:r w:rsidRPr="006D5592">
              <w:rPr>
                <w:position w:val="2"/>
                <w:sz w:val="20"/>
                <w:szCs w:val="26"/>
                <w:rtl/>
              </w:rPr>
              <w:t xml:space="preserve"> </w:t>
            </w:r>
            <w:r w:rsidRPr="006D5592">
              <w:rPr>
                <w:rFonts w:hint="eastAsia"/>
                <w:position w:val="2"/>
                <w:sz w:val="20"/>
                <w:szCs w:val="26"/>
                <w:rtl/>
              </w:rPr>
              <w:t>الإقليمية</w:t>
            </w:r>
          </w:p>
          <w:p w:rsidR="00074449" w:rsidRPr="006D5592" w:rsidRDefault="00074449" w:rsidP="006D5592">
            <w:pPr>
              <w:tabs>
                <w:tab w:val="clear" w:pos="1134"/>
              </w:tabs>
              <w:spacing w:before="60" w:after="60" w:line="300" w:lineRule="exact"/>
              <w:jc w:val="left"/>
              <w:rPr>
                <w:position w:val="2"/>
                <w:sz w:val="20"/>
                <w:szCs w:val="26"/>
                <w:lang w:val="en-GB"/>
              </w:rPr>
            </w:pPr>
            <w:r w:rsidRPr="006D5592">
              <w:rPr>
                <w:position w:val="2"/>
                <w:sz w:val="20"/>
                <w:szCs w:val="26"/>
                <w:lang w:val="en-GB"/>
              </w:rPr>
              <w:t>5.1</w:t>
            </w:r>
            <w:r w:rsidRPr="006D5592">
              <w:rPr>
                <w:position w:val="2"/>
                <w:sz w:val="20"/>
                <w:szCs w:val="26"/>
                <w:rtl/>
              </w:rPr>
              <w:t xml:space="preserve"> - </w:t>
            </w:r>
            <w:r w:rsidRPr="006D5592">
              <w:rPr>
                <w:rFonts w:hint="eastAsia"/>
                <w:position w:val="2"/>
                <w:sz w:val="20"/>
                <w:szCs w:val="26"/>
                <w:rtl/>
              </w:rPr>
              <w:t>منصات</w:t>
            </w:r>
            <w:r w:rsidRPr="006D5592">
              <w:rPr>
                <w:position w:val="2"/>
                <w:sz w:val="20"/>
                <w:szCs w:val="26"/>
                <w:rtl/>
              </w:rPr>
              <w:t xml:space="preserve"> </w:t>
            </w:r>
            <w:r w:rsidRPr="006D5592">
              <w:rPr>
                <w:rFonts w:hint="eastAsia"/>
                <w:position w:val="2"/>
                <w:sz w:val="20"/>
                <w:szCs w:val="26"/>
                <w:rtl/>
              </w:rPr>
              <w:t>للتنسيق</w:t>
            </w:r>
            <w:r w:rsidRPr="006D5592">
              <w:rPr>
                <w:position w:val="2"/>
                <w:sz w:val="20"/>
                <w:szCs w:val="26"/>
                <w:rtl/>
              </w:rPr>
              <w:t xml:space="preserve"> </w:t>
            </w:r>
            <w:r w:rsidRPr="006D5592">
              <w:rPr>
                <w:rFonts w:hint="eastAsia"/>
                <w:position w:val="2"/>
                <w:sz w:val="20"/>
                <w:szCs w:val="26"/>
                <w:rtl/>
              </w:rPr>
              <w:t>الإقليمي</w:t>
            </w:r>
            <w:r w:rsidRPr="006D5592">
              <w:rPr>
                <w:position w:val="2"/>
                <w:sz w:val="20"/>
                <w:szCs w:val="26"/>
                <w:rtl/>
              </w:rPr>
              <w:t xml:space="preserve"> </w:t>
            </w:r>
            <w:r w:rsidRPr="006D5592">
              <w:rPr>
                <w:rFonts w:hint="eastAsia"/>
                <w:position w:val="2"/>
                <w:sz w:val="20"/>
                <w:szCs w:val="26"/>
                <w:rtl/>
              </w:rPr>
              <w:t>بما في ذلك</w:t>
            </w:r>
            <w:r w:rsidRPr="006D5592">
              <w:rPr>
                <w:position w:val="2"/>
                <w:sz w:val="20"/>
                <w:szCs w:val="26"/>
                <w:rtl/>
              </w:rPr>
              <w:t xml:space="preserve"> </w:t>
            </w:r>
            <w:r w:rsidRPr="006D5592">
              <w:rPr>
                <w:rFonts w:hint="eastAsia"/>
                <w:position w:val="2"/>
                <w:sz w:val="20"/>
                <w:szCs w:val="26"/>
                <w:rtl/>
              </w:rPr>
              <w:t>منتديات</w:t>
            </w:r>
            <w:r w:rsidRPr="006D5592">
              <w:rPr>
                <w:position w:val="2"/>
                <w:sz w:val="20"/>
                <w:szCs w:val="26"/>
                <w:rtl/>
              </w:rPr>
              <w:t xml:space="preserve"> </w:t>
            </w:r>
            <w:r w:rsidRPr="006D5592">
              <w:rPr>
                <w:rFonts w:hint="eastAsia"/>
                <w:position w:val="2"/>
                <w:sz w:val="20"/>
                <w:szCs w:val="26"/>
                <w:rtl/>
              </w:rPr>
              <w:t>التنمية</w:t>
            </w:r>
            <w:r w:rsidRPr="006D5592">
              <w:rPr>
                <w:position w:val="2"/>
                <w:sz w:val="20"/>
                <w:szCs w:val="26"/>
                <w:rtl/>
              </w:rPr>
              <w:t xml:space="preserve"> </w:t>
            </w:r>
            <w:r w:rsidRPr="006D5592">
              <w:rPr>
                <w:rFonts w:hint="eastAsia"/>
                <w:position w:val="2"/>
                <w:sz w:val="20"/>
                <w:szCs w:val="26"/>
                <w:rtl/>
              </w:rPr>
              <w:t>الإقليمية </w:t>
            </w:r>
            <w:r w:rsidRPr="006D5592">
              <w:rPr>
                <w:position w:val="2"/>
                <w:sz w:val="20"/>
                <w:szCs w:val="26"/>
                <w:lang w:val="en-GB"/>
              </w:rPr>
              <w:t>(RDF)</w:t>
            </w:r>
          </w:p>
        </w:tc>
      </w:tr>
      <w:tr w:rsidR="00074449" w:rsidRPr="006D5592" w:rsidTr="00B40B08">
        <w:tc>
          <w:tcPr>
            <w:tcW w:w="2835" w:type="dxa"/>
            <w:shd w:val="clear" w:color="auto" w:fill="E2EFD9" w:themeFill="accent6" w:themeFillTint="33"/>
          </w:tcPr>
          <w:p w:rsidR="00074449" w:rsidRPr="006D5592" w:rsidRDefault="00074449" w:rsidP="006D5592">
            <w:pPr>
              <w:spacing w:before="60" w:after="60" w:line="300" w:lineRule="exact"/>
              <w:jc w:val="left"/>
              <w:rPr>
                <w:position w:val="2"/>
                <w:sz w:val="20"/>
                <w:szCs w:val="26"/>
              </w:rPr>
            </w:pPr>
            <w:r w:rsidRPr="006D5592">
              <w:rPr>
                <w:rFonts w:hint="eastAsia"/>
                <w:position w:val="2"/>
                <w:sz w:val="20"/>
                <w:szCs w:val="26"/>
                <w:rtl/>
              </w:rPr>
              <w:t>تقييم</w:t>
            </w:r>
            <w:r w:rsidRPr="006D5592">
              <w:rPr>
                <w:position w:val="2"/>
                <w:sz w:val="20"/>
                <w:szCs w:val="26"/>
                <w:rtl/>
              </w:rPr>
              <w:t xml:space="preserve"> </w:t>
            </w:r>
            <w:r w:rsidRPr="006D5592">
              <w:rPr>
                <w:rFonts w:hint="eastAsia"/>
                <w:position w:val="2"/>
                <w:sz w:val="20"/>
                <w:szCs w:val="26"/>
                <w:rtl/>
              </w:rPr>
              <w:t>تنفيذ</w:t>
            </w:r>
            <w:r w:rsidRPr="006D5592">
              <w:rPr>
                <w:position w:val="2"/>
                <w:sz w:val="20"/>
                <w:szCs w:val="26"/>
                <w:rtl/>
              </w:rPr>
              <w:t xml:space="preserve"> </w:t>
            </w:r>
            <w:r w:rsidRPr="006D5592">
              <w:rPr>
                <w:rFonts w:hint="eastAsia"/>
                <w:position w:val="2"/>
                <w:sz w:val="20"/>
                <w:szCs w:val="26"/>
                <w:rtl/>
              </w:rPr>
              <w:t>خطة</w:t>
            </w:r>
            <w:r w:rsidRPr="006D5592">
              <w:rPr>
                <w:position w:val="2"/>
                <w:sz w:val="20"/>
                <w:szCs w:val="26"/>
                <w:rtl/>
              </w:rPr>
              <w:t xml:space="preserve"> </w:t>
            </w:r>
            <w:r w:rsidRPr="006D5592">
              <w:rPr>
                <w:rFonts w:hint="eastAsia"/>
                <w:position w:val="2"/>
                <w:sz w:val="20"/>
                <w:szCs w:val="26"/>
                <w:rtl/>
              </w:rPr>
              <w:t>العمل</w:t>
            </w:r>
            <w:r w:rsidRPr="006D5592">
              <w:rPr>
                <w:position w:val="2"/>
                <w:sz w:val="20"/>
                <w:szCs w:val="26"/>
                <w:rtl/>
              </w:rPr>
              <w:t xml:space="preserve"> </w:t>
            </w:r>
            <w:r w:rsidRPr="006D5592">
              <w:rPr>
                <w:rFonts w:hint="eastAsia"/>
                <w:position w:val="2"/>
                <w:sz w:val="20"/>
                <w:szCs w:val="26"/>
                <w:rtl/>
              </w:rPr>
              <w:t>وتنفيذ</w:t>
            </w:r>
            <w:r w:rsidRPr="006D5592">
              <w:rPr>
                <w:position w:val="2"/>
                <w:sz w:val="20"/>
                <w:szCs w:val="26"/>
                <w:rtl/>
              </w:rPr>
              <w:t xml:space="preserve"> </w:t>
            </w:r>
            <w:r w:rsidRPr="006D5592">
              <w:rPr>
                <w:rFonts w:hint="eastAsia"/>
                <w:position w:val="2"/>
                <w:sz w:val="20"/>
                <w:szCs w:val="26"/>
                <w:rtl/>
              </w:rPr>
              <w:t>خطة</w:t>
            </w:r>
            <w:r w:rsidRPr="006D5592">
              <w:rPr>
                <w:position w:val="2"/>
                <w:sz w:val="20"/>
                <w:szCs w:val="26"/>
                <w:rtl/>
              </w:rPr>
              <w:t xml:space="preserve"> </w:t>
            </w:r>
            <w:r w:rsidRPr="006D5592">
              <w:rPr>
                <w:rFonts w:hint="eastAsia"/>
                <w:position w:val="2"/>
                <w:sz w:val="20"/>
                <w:szCs w:val="26"/>
                <w:rtl/>
              </w:rPr>
              <w:t>عمل</w:t>
            </w:r>
            <w:r w:rsidRPr="006D5592">
              <w:rPr>
                <w:position w:val="2"/>
                <w:sz w:val="20"/>
                <w:szCs w:val="26"/>
                <w:rtl/>
              </w:rPr>
              <w:t xml:space="preserve"> </w:t>
            </w:r>
            <w:r w:rsidRPr="006D5592">
              <w:rPr>
                <w:rFonts w:hint="eastAsia"/>
                <w:position w:val="2"/>
                <w:sz w:val="20"/>
                <w:szCs w:val="26"/>
                <w:rtl/>
              </w:rPr>
              <w:t>القمة</w:t>
            </w:r>
            <w:r w:rsidRPr="006D5592">
              <w:rPr>
                <w:position w:val="2"/>
                <w:sz w:val="20"/>
                <w:szCs w:val="26"/>
                <w:rtl/>
              </w:rPr>
              <w:t xml:space="preserve"> </w:t>
            </w:r>
            <w:r w:rsidRPr="006D5592">
              <w:rPr>
                <w:rFonts w:hint="eastAsia"/>
                <w:position w:val="2"/>
                <w:sz w:val="20"/>
                <w:szCs w:val="26"/>
                <w:rtl/>
              </w:rPr>
              <w:t>العالمية</w:t>
            </w:r>
            <w:r w:rsidRPr="006D5592">
              <w:rPr>
                <w:position w:val="2"/>
                <w:sz w:val="20"/>
                <w:szCs w:val="26"/>
                <w:rtl/>
              </w:rPr>
              <w:t xml:space="preserve"> </w:t>
            </w:r>
            <w:r w:rsidRPr="006D5592">
              <w:rPr>
                <w:rFonts w:hint="eastAsia"/>
                <w:position w:val="2"/>
                <w:sz w:val="20"/>
                <w:szCs w:val="26"/>
                <w:rtl/>
              </w:rPr>
              <w:t>لمجتمع</w:t>
            </w:r>
            <w:r w:rsidRPr="006D5592">
              <w:rPr>
                <w:position w:val="2"/>
                <w:sz w:val="20"/>
                <w:szCs w:val="26"/>
                <w:rtl/>
              </w:rPr>
              <w:t xml:space="preserve"> </w:t>
            </w:r>
            <w:r w:rsidRPr="006D5592">
              <w:rPr>
                <w:rFonts w:hint="eastAsia"/>
                <w:position w:val="2"/>
                <w:sz w:val="20"/>
                <w:szCs w:val="26"/>
                <w:rtl/>
              </w:rPr>
              <w:t>المعلومات</w:t>
            </w:r>
          </w:p>
        </w:tc>
        <w:tc>
          <w:tcPr>
            <w:tcW w:w="4253" w:type="dxa"/>
            <w:shd w:val="clear" w:color="auto" w:fill="E2EFD9" w:themeFill="accent6" w:themeFillTint="33"/>
          </w:tcPr>
          <w:p w:rsidR="00074449" w:rsidRPr="006D5592" w:rsidRDefault="00074449" w:rsidP="006D5592">
            <w:pPr>
              <w:tabs>
                <w:tab w:val="clear" w:pos="1134"/>
                <w:tab w:val="left" w:pos="317"/>
              </w:tabs>
              <w:spacing w:before="60" w:after="60" w:line="300" w:lineRule="exact"/>
              <w:ind w:left="317" w:hanging="317"/>
              <w:jc w:val="left"/>
              <w:rPr>
                <w:position w:val="2"/>
                <w:sz w:val="20"/>
                <w:szCs w:val="26"/>
              </w:rPr>
            </w:pPr>
            <w:bookmarkStart w:id="12" w:name="lt_pId113"/>
            <w:r w:rsidRPr="006D5592">
              <w:rPr>
                <w:position w:val="2"/>
                <w:sz w:val="20"/>
                <w:szCs w:val="26"/>
                <w:rtl/>
              </w:rPr>
              <w:t>-</w:t>
            </w:r>
            <w:r w:rsidRPr="006D5592">
              <w:rPr>
                <w:position w:val="2"/>
                <w:sz w:val="20"/>
                <w:szCs w:val="26"/>
                <w:rtl/>
              </w:rPr>
              <w:tab/>
            </w:r>
            <w:r w:rsidRPr="006D5592">
              <w:rPr>
                <w:rFonts w:hint="eastAsia"/>
                <w:position w:val="2"/>
                <w:sz w:val="20"/>
                <w:szCs w:val="26"/>
                <w:rtl/>
              </w:rPr>
              <w:t>مؤشرات</w:t>
            </w:r>
            <w:r w:rsidRPr="006D5592">
              <w:rPr>
                <w:position w:val="2"/>
                <w:sz w:val="20"/>
                <w:szCs w:val="26"/>
                <w:rtl/>
              </w:rPr>
              <w:t xml:space="preserve"> </w:t>
            </w:r>
            <w:r w:rsidRPr="006D5592">
              <w:rPr>
                <w:rFonts w:hint="eastAsia"/>
                <w:position w:val="2"/>
                <w:sz w:val="20"/>
                <w:szCs w:val="26"/>
                <w:rtl/>
              </w:rPr>
              <w:t>التعاون</w:t>
            </w:r>
            <w:r w:rsidRPr="006D5592">
              <w:rPr>
                <w:position w:val="2"/>
                <w:sz w:val="20"/>
                <w:szCs w:val="26"/>
                <w:rtl/>
              </w:rPr>
              <w:t xml:space="preserve"> </w:t>
            </w:r>
            <w:r w:rsidRPr="006D5592">
              <w:rPr>
                <w:rFonts w:hint="eastAsia"/>
                <w:position w:val="2"/>
                <w:sz w:val="20"/>
                <w:szCs w:val="26"/>
                <w:rtl/>
              </w:rPr>
              <w:t>الإقليمي</w:t>
            </w:r>
            <w:r w:rsidRPr="006D5592">
              <w:rPr>
                <w:position w:val="2"/>
                <w:sz w:val="20"/>
                <w:szCs w:val="26"/>
                <w:rtl/>
              </w:rPr>
              <w:t xml:space="preserve"> - </w:t>
            </w:r>
            <w:r w:rsidRPr="006D5592">
              <w:rPr>
                <w:rFonts w:hint="eastAsia"/>
                <w:position w:val="2"/>
                <w:sz w:val="20"/>
                <w:szCs w:val="26"/>
                <w:rtl/>
              </w:rPr>
              <w:t>مستوى</w:t>
            </w:r>
            <w:r w:rsidRPr="006D5592">
              <w:rPr>
                <w:position w:val="2"/>
                <w:sz w:val="20"/>
                <w:szCs w:val="26"/>
                <w:rtl/>
              </w:rPr>
              <w:t xml:space="preserve"> </w:t>
            </w:r>
            <w:r w:rsidRPr="006D5592">
              <w:rPr>
                <w:rFonts w:hint="eastAsia"/>
                <w:position w:val="2"/>
                <w:sz w:val="20"/>
                <w:szCs w:val="26"/>
                <w:rtl/>
              </w:rPr>
              <w:t>توافق</w:t>
            </w:r>
            <w:r w:rsidRPr="006D5592">
              <w:rPr>
                <w:position w:val="2"/>
                <w:sz w:val="20"/>
                <w:szCs w:val="26"/>
                <w:rtl/>
              </w:rPr>
              <w:t xml:space="preserve"> </w:t>
            </w:r>
            <w:r w:rsidRPr="006D5592">
              <w:rPr>
                <w:rFonts w:hint="eastAsia"/>
                <w:position w:val="2"/>
                <w:sz w:val="20"/>
                <w:szCs w:val="26"/>
                <w:rtl/>
              </w:rPr>
              <w:t>الآراء</w:t>
            </w:r>
            <w:bookmarkEnd w:id="12"/>
          </w:p>
        </w:tc>
        <w:tc>
          <w:tcPr>
            <w:tcW w:w="2835" w:type="dxa"/>
            <w:shd w:val="clear" w:color="auto" w:fill="E2EFD9" w:themeFill="accent6" w:themeFillTint="33"/>
          </w:tcPr>
          <w:p w:rsidR="00074449" w:rsidRPr="006D5592" w:rsidRDefault="00074449" w:rsidP="006D5592">
            <w:pPr>
              <w:tabs>
                <w:tab w:val="clear" w:pos="1134"/>
              </w:tabs>
              <w:spacing w:before="60" w:after="60" w:line="300" w:lineRule="exact"/>
              <w:jc w:val="left"/>
              <w:rPr>
                <w:position w:val="2"/>
                <w:sz w:val="20"/>
                <w:szCs w:val="26"/>
                <w:lang w:val="en-GB"/>
              </w:rPr>
            </w:pPr>
            <w:r w:rsidRPr="006D5592">
              <w:rPr>
                <w:position w:val="2"/>
                <w:sz w:val="20"/>
                <w:szCs w:val="26"/>
                <w:lang w:val="en-GB"/>
              </w:rPr>
              <w:t>3.1</w:t>
            </w:r>
            <w:r w:rsidRPr="006D5592">
              <w:rPr>
                <w:position w:val="2"/>
                <w:sz w:val="20"/>
                <w:szCs w:val="26"/>
                <w:rtl/>
              </w:rPr>
              <w:t xml:space="preserve"> - </w:t>
            </w:r>
            <w:r w:rsidRPr="006D5592">
              <w:rPr>
                <w:rFonts w:hint="eastAsia"/>
                <w:position w:val="2"/>
                <w:sz w:val="20"/>
                <w:szCs w:val="26"/>
                <w:rtl/>
              </w:rPr>
              <w:t>الفريق</w:t>
            </w:r>
            <w:r w:rsidRPr="006D5592">
              <w:rPr>
                <w:position w:val="2"/>
                <w:sz w:val="20"/>
                <w:szCs w:val="26"/>
                <w:rtl/>
              </w:rPr>
              <w:t xml:space="preserve"> </w:t>
            </w:r>
            <w:r w:rsidRPr="006D5592">
              <w:rPr>
                <w:rFonts w:hint="eastAsia"/>
                <w:position w:val="2"/>
                <w:sz w:val="20"/>
                <w:szCs w:val="26"/>
                <w:rtl/>
              </w:rPr>
              <w:t>الاستشاري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 </w:t>
            </w:r>
            <w:r w:rsidRPr="006D5592">
              <w:rPr>
                <w:position w:val="2"/>
                <w:sz w:val="20"/>
                <w:szCs w:val="26"/>
                <w:lang w:val="en-GB"/>
              </w:rPr>
              <w:t>(TDAG)</w:t>
            </w:r>
            <w:r w:rsidRPr="006D5592">
              <w:rPr>
                <w:rFonts w:hint="eastAsia"/>
                <w:position w:val="2"/>
                <w:sz w:val="20"/>
                <w:szCs w:val="26"/>
                <w:rtl/>
                <w:lang w:val="en-GB"/>
              </w:rPr>
              <w:t>،</w:t>
            </w:r>
            <w:r w:rsidRPr="006D5592">
              <w:rPr>
                <w:position w:val="2"/>
                <w:sz w:val="20"/>
                <w:szCs w:val="26"/>
                <w:rtl/>
              </w:rPr>
              <w:t xml:space="preserve"> </w:t>
            </w:r>
            <w:r w:rsidRPr="006D5592">
              <w:rPr>
                <w:rFonts w:hint="eastAsia"/>
                <w:position w:val="2"/>
                <w:sz w:val="20"/>
                <w:szCs w:val="26"/>
                <w:rtl/>
              </w:rPr>
              <w:t>وتقارير</w:t>
            </w:r>
            <w:r w:rsidRPr="006D5592">
              <w:rPr>
                <w:position w:val="2"/>
                <w:sz w:val="20"/>
                <w:szCs w:val="26"/>
                <w:rtl/>
              </w:rPr>
              <w:t xml:space="preserve"> </w:t>
            </w:r>
            <w:r w:rsidRPr="006D5592">
              <w:rPr>
                <w:rFonts w:hint="eastAsia"/>
                <w:position w:val="2"/>
                <w:sz w:val="20"/>
                <w:szCs w:val="26"/>
                <w:rtl/>
              </w:rPr>
              <w:t>الفريق</w:t>
            </w:r>
            <w:r w:rsidRPr="006D5592">
              <w:rPr>
                <w:position w:val="2"/>
                <w:sz w:val="20"/>
                <w:szCs w:val="26"/>
                <w:rtl/>
              </w:rPr>
              <w:t xml:space="preserve"> </w:t>
            </w:r>
            <w:r w:rsidRPr="006D5592">
              <w:rPr>
                <w:rFonts w:hint="eastAsia"/>
                <w:position w:val="2"/>
                <w:sz w:val="20"/>
                <w:szCs w:val="26"/>
                <w:rtl/>
              </w:rPr>
              <w:t>الاستشاري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إلى</w:t>
            </w:r>
            <w:r w:rsidRPr="006D5592">
              <w:rPr>
                <w:position w:val="2"/>
                <w:sz w:val="20"/>
                <w:szCs w:val="26"/>
                <w:rtl/>
              </w:rPr>
              <w:t xml:space="preserve"> </w:t>
            </w:r>
            <w:r w:rsidRPr="006D5592">
              <w:rPr>
                <w:rFonts w:hint="eastAsia"/>
                <w:position w:val="2"/>
                <w:sz w:val="20"/>
                <w:szCs w:val="26"/>
                <w:rtl/>
              </w:rPr>
              <w:t>مدير</w:t>
            </w:r>
            <w:r w:rsidRPr="006D5592">
              <w:rPr>
                <w:position w:val="2"/>
                <w:sz w:val="20"/>
                <w:szCs w:val="26"/>
                <w:rtl/>
              </w:rPr>
              <w:t xml:space="preserve"> </w:t>
            </w:r>
            <w:r w:rsidRPr="006D5592">
              <w:rPr>
                <w:rFonts w:hint="eastAsia"/>
                <w:position w:val="2"/>
                <w:sz w:val="20"/>
                <w:szCs w:val="26"/>
                <w:rtl/>
              </w:rPr>
              <w:t>مكتب</w:t>
            </w:r>
            <w:r w:rsidRPr="006D5592">
              <w:rPr>
                <w:position w:val="2"/>
                <w:sz w:val="20"/>
                <w:szCs w:val="26"/>
                <w:rtl/>
              </w:rPr>
              <w:t xml:space="preserve"> </w:t>
            </w:r>
            <w:r w:rsidRPr="006D5592">
              <w:rPr>
                <w:rFonts w:hint="eastAsia"/>
                <w:position w:val="2"/>
                <w:sz w:val="20"/>
                <w:szCs w:val="26"/>
                <w:rtl/>
              </w:rPr>
              <w:t>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والمؤتمر 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 </w:t>
            </w:r>
            <w:r w:rsidRPr="006D5592">
              <w:rPr>
                <w:position w:val="2"/>
                <w:sz w:val="20"/>
                <w:szCs w:val="26"/>
                <w:lang w:val="en-GB"/>
              </w:rPr>
              <w:t>(WTDC)</w:t>
            </w:r>
          </w:p>
        </w:tc>
      </w:tr>
      <w:tr w:rsidR="00074449" w:rsidRPr="006D5592" w:rsidTr="00B40B08">
        <w:tc>
          <w:tcPr>
            <w:tcW w:w="2835" w:type="dxa"/>
            <w:shd w:val="clear" w:color="auto" w:fill="E2EFD9" w:themeFill="accent6" w:themeFillTint="33"/>
          </w:tcPr>
          <w:p w:rsidR="00074449" w:rsidRPr="006D5592" w:rsidRDefault="00074449" w:rsidP="006D5592">
            <w:pPr>
              <w:spacing w:before="60" w:after="60" w:line="300" w:lineRule="exact"/>
              <w:jc w:val="left"/>
              <w:rPr>
                <w:position w:val="2"/>
                <w:sz w:val="20"/>
                <w:szCs w:val="26"/>
              </w:rPr>
            </w:pPr>
            <w:r w:rsidRPr="006D5592">
              <w:rPr>
                <w:rFonts w:hint="eastAsia"/>
                <w:position w:val="2"/>
                <w:sz w:val="20"/>
                <w:szCs w:val="26"/>
                <w:rtl/>
              </w:rPr>
              <w:t>تعزيز</w:t>
            </w:r>
            <w:r w:rsidRPr="006D5592">
              <w:rPr>
                <w:position w:val="2"/>
                <w:sz w:val="20"/>
                <w:szCs w:val="26"/>
                <w:rtl/>
              </w:rPr>
              <w:t xml:space="preserve"> </w:t>
            </w:r>
            <w:r w:rsidRPr="006D5592">
              <w:rPr>
                <w:rFonts w:hint="eastAsia"/>
                <w:position w:val="2"/>
                <w:sz w:val="20"/>
                <w:szCs w:val="26"/>
                <w:rtl/>
              </w:rPr>
              <w:t>تقاسُم</w:t>
            </w:r>
            <w:r w:rsidRPr="006D5592">
              <w:rPr>
                <w:position w:val="2"/>
                <w:sz w:val="20"/>
                <w:szCs w:val="26"/>
                <w:rtl/>
              </w:rPr>
              <w:t xml:space="preserve"> </w:t>
            </w:r>
            <w:r w:rsidRPr="006D5592">
              <w:rPr>
                <w:rFonts w:hint="eastAsia"/>
                <w:position w:val="2"/>
                <w:sz w:val="20"/>
                <w:szCs w:val="26"/>
                <w:rtl/>
              </w:rPr>
              <w:t>المعارف</w:t>
            </w:r>
            <w:r w:rsidRPr="006D5592">
              <w:rPr>
                <w:position w:val="2"/>
                <w:sz w:val="20"/>
                <w:szCs w:val="26"/>
                <w:rtl/>
              </w:rPr>
              <w:t xml:space="preserve"> </w:t>
            </w:r>
            <w:r w:rsidRPr="006D5592">
              <w:rPr>
                <w:rFonts w:hint="eastAsia"/>
                <w:position w:val="2"/>
                <w:sz w:val="20"/>
                <w:szCs w:val="26"/>
                <w:rtl/>
              </w:rPr>
              <w:t>والحوار</w:t>
            </w:r>
            <w:r w:rsidRPr="006D5592">
              <w:rPr>
                <w:position w:val="2"/>
                <w:sz w:val="20"/>
                <w:szCs w:val="26"/>
                <w:rtl/>
              </w:rPr>
              <w:t xml:space="preserve"> </w:t>
            </w:r>
            <w:r w:rsidRPr="006D5592">
              <w:rPr>
                <w:rFonts w:hint="eastAsia"/>
                <w:position w:val="2"/>
                <w:sz w:val="20"/>
                <w:szCs w:val="26"/>
                <w:rtl/>
              </w:rPr>
              <w:t>والشراكة</w:t>
            </w:r>
            <w:r w:rsidRPr="006D5592">
              <w:rPr>
                <w:position w:val="2"/>
                <w:sz w:val="20"/>
                <w:szCs w:val="26"/>
                <w:rtl/>
              </w:rPr>
              <w:t xml:space="preserve"> </w:t>
            </w:r>
            <w:r w:rsidRPr="006D5592">
              <w:rPr>
                <w:rFonts w:hint="eastAsia"/>
                <w:position w:val="2"/>
                <w:sz w:val="20"/>
                <w:szCs w:val="26"/>
                <w:rtl/>
              </w:rPr>
              <w:t>بين</w:t>
            </w:r>
            <w:r w:rsidRPr="006D5592">
              <w:rPr>
                <w:position w:val="2"/>
                <w:sz w:val="20"/>
                <w:szCs w:val="26"/>
                <w:rtl/>
              </w:rPr>
              <w:t xml:space="preserve"> </w:t>
            </w:r>
            <w:r w:rsidRPr="006D5592">
              <w:rPr>
                <w:rFonts w:hint="eastAsia"/>
                <w:position w:val="2"/>
                <w:sz w:val="20"/>
                <w:szCs w:val="26"/>
                <w:rtl/>
              </w:rPr>
              <w:t>الدول</w:t>
            </w:r>
            <w:r w:rsidRPr="006D5592">
              <w:rPr>
                <w:position w:val="2"/>
                <w:sz w:val="20"/>
                <w:szCs w:val="26"/>
                <w:rtl/>
              </w:rPr>
              <w:t xml:space="preserve"> </w:t>
            </w:r>
            <w:r w:rsidRPr="006D5592">
              <w:rPr>
                <w:rFonts w:hint="eastAsia"/>
                <w:position w:val="2"/>
                <w:sz w:val="20"/>
                <w:szCs w:val="26"/>
                <w:rtl/>
              </w:rPr>
              <w:t>الأعضاء</w:t>
            </w:r>
            <w:r w:rsidRPr="006D5592">
              <w:rPr>
                <w:position w:val="2"/>
                <w:sz w:val="20"/>
                <w:szCs w:val="26"/>
                <w:rtl/>
              </w:rPr>
              <w:t xml:space="preserve"> </w:t>
            </w:r>
            <w:r w:rsidRPr="006D5592">
              <w:rPr>
                <w:rFonts w:hint="eastAsia"/>
                <w:position w:val="2"/>
                <w:sz w:val="20"/>
                <w:szCs w:val="26"/>
                <w:rtl/>
              </w:rPr>
              <w:t>وأعضاء</w:t>
            </w:r>
            <w:r w:rsidRPr="006D5592">
              <w:rPr>
                <w:position w:val="2"/>
                <w:sz w:val="20"/>
                <w:szCs w:val="26"/>
                <w:rtl/>
              </w:rPr>
              <w:t xml:space="preserve"> </w:t>
            </w:r>
            <w:r w:rsidRPr="006D5592">
              <w:rPr>
                <w:rFonts w:hint="eastAsia"/>
                <w:position w:val="2"/>
                <w:sz w:val="20"/>
                <w:szCs w:val="26"/>
                <w:rtl/>
              </w:rPr>
              <w:t>القطاع</w:t>
            </w:r>
            <w:r w:rsidRPr="006D5592">
              <w:rPr>
                <w:position w:val="2"/>
                <w:sz w:val="20"/>
                <w:szCs w:val="26"/>
                <w:rtl/>
              </w:rPr>
              <w:t xml:space="preserve"> </w:t>
            </w:r>
            <w:r w:rsidRPr="006D5592">
              <w:rPr>
                <w:rFonts w:hint="eastAsia"/>
                <w:position w:val="2"/>
                <w:sz w:val="20"/>
                <w:szCs w:val="26"/>
                <w:rtl/>
              </w:rPr>
              <w:t>والمنتسبين</w:t>
            </w:r>
            <w:r w:rsidRPr="006D5592">
              <w:rPr>
                <w:position w:val="2"/>
                <w:sz w:val="20"/>
                <w:szCs w:val="26"/>
                <w:rtl/>
              </w:rPr>
              <w:t xml:space="preserve"> </w:t>
            </w:r>
            <w:r w:rsidRPr="006D5592">
              <w:rPr>
                <w:rFonts w:hint="eastAsia"/>
                <w:position w:val="2"/>
                <w:sz w:val="20"/>
                <w:szCs w:val="26"/>
                <w:rtl/>
              </w:rPr>
              <w:t>والهيئات</w:t>
            </w:r>
            <w:r w:rsidRPr="006D5592">
              <w:rPr>
                <w:position w:val="2"/>
                <w:sz w:val="20"/>
                <w:szCs w:val="26"/>
                <w:rtl/>
              </w:rPr>
              <w:t xml:space="preserve"> </w:t>
            </w:r>
            <w:r w:rsidRPr="006D5592">
              <w:rPr>
                <w:rFonts w:hint="eastAsia"/>
                <w:position w:val="2"/>
                <w:sz w:val="20"/>
                <w:szCs w:val="26"/>
                <w:rtl/>
              </w:rPr>
              <w:t>الأكاديمية</w:t>
            </w:r>
            <w:r w:rsidRPr="006D5592">
              <w:rPr>
                <w:position w:val="2"/>
                <w:sz w:val="20"/>
                <w:szCs w:val="26"/>
                <w:rtl/>
              </w:rPr>
              <w:t xml:space="preserve"> </w:t>
            </w:r>
            <w:r w:rsidRPr="006D5592">
              <w:rPr>
                <w:rFonts w:hint="eastAsia"/>
                <w:position w:val="2"/>
                <w:sz w:val="20"/>
                <w:szCs w:val="26"/>
                <w:rtl/>
              </w:rPr>
              <w:t>وسائر</w:t>
            </w:r>
            <w:r w:rsidRPr="006D5592">
              <w:rPr>
                <w:position w:val="2"/>
                <w:sz w:val="20"/>
                <w:szCs w:val="26"/>
                <w:rtl/>
              </w:rPr>
              <w:t xml:space="preserve"> </w:t>
            </w:r>
            <w:r w:rsidRPr="006D5592">
              <w:rPr>
                <w:rFonts w:hint="eastAsia"/>
                <w:position w:val="2"/>
                <w:sz w:val="20"/>
                <w:szCs w:val="26"/>
                <w:rtl/>
              </w:rPr>
              <w:t>أصحاب</w:t>
            </w:r>
            <w:r w:rsidRPr="006D5592">
              <w:rPr>
                <w:position w:val="2"/>
                <w:sz w:val="20"/>
                <w:szCs w:val="26"/>
                <w:rtl/>
              </w:rPr>
              <w:t xml:space="preserve"> </w:t>
            </w:r>
            <w:r w:rsidRPr="006D5592">
              <w:rPr>
                <w:rFonts w:hint="eastAsia"/>
                <w:position w:val="2"/>
                <w:sz w:val="20"/>
                <w:szCs w:val="26"/>
                <w:rtl/>
              </w:rPr>
              <w:t>المصلحة</w:t>
            </w:r>
            <w:r w:rsidRPr="006D5592">
              <w:rPr>
                <w:position w:val="2"/>
                <w:sz w:val="20"/>
                <w:szCs w:val="26"/>
                <w:rtl/>
              </w:rPr>
              <w:t xml:space="preserve"> </w:t>
            </w:r>
            <w:r w:rsidRPr="006D5592">
              <w:rPr>
                <w:rFonts w:hint="eastAsia"/>
                <w:position w:val="2"/>
                <w:sz w:val="20"/>
                <w:szCs w:val="26"/>
                <w:rtl/>
              </w:rPr>
              <w:t>بشأن</w:t>
            </w:r>
            <w:r w:rsidRPr="006D5592">
              <w:rPr>
                <w:position w:val="2"/>
                <w:sz w:val="20"/>
                <w:szCs w:val="26"/>
                <w:rtl/>
              </w:rPr>
              <w:t xml:space="preserve"> </w:t>
            </w:r>
            <w:r w:rsidRPr="006D5592">
              <w:rPr>
                <w:rFonts w:hint="eastAsia"/>
                <w:position w:val="2"/>
                <w:sz w:val="20"/>
                <w:szCs w:val="26"/>
                <w:rtl/>
              </w:rPr>
              <w:t>قضايا</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w:t>
            </w:r>
            <w:r w:rsidRPr="006D5592">
              <w:rPr>
                <w:rFonts w:hint="eastAsia"/>
                <w:position w:val="2"/>
                <w:sz w:val="20"/>
                <w:szCs w:val="26"/>
                <w:rtl/>
              </w:rPr>
              <w:t>تكنولوجيا</w:t>
            </w:r>
            <w:r w:rsidRPr="006D5592">
              <w:rPr>
                <w:position w:val="2"/>
                <w:sz w:val="20"/>
                <w:szCs w:val="26"/>
                <w:rtl/>
              </w:rPr>
              <w:t xml:space="preserve"> </w:t>
            </w:r>
            <w:r w:rsidRPr="006D5592">
              <w:rPr>
                <w:rFonts w:hint="eastAsia"/>
                <w:position w:val="2"/>
                <w:sz w:val="20"/>
                <w:szCs w:val="26"/>
                <w:rtl/>
              </w:rPr>
              <w:t>المعلومات والاتصالات</w:t>
            </w:r>
          </w:p>
        </w:tc>
        <w:tc>
          <w:tcPr>
            <w:tcW w:w="4253" w:type="dxa"/>
            <w:shd w:val="clear" w:color="auto" w:fill="E2EFD9" w:themeFill="accent6" w:themeFillTint="33"/>
          </w:tcPr>
          <w:p w:rsidR="00074449" w:rsidRPr="006D5592" w:rsidRDefault="00074449" w:rsidP="006D5592">
            <w:pPr>
              <w:tabs>
                <w:tab w:val="clear" w:pos="1134"/>
                <w:tab w:val="left" w:pos="317"/>
              </w:tabs>
              <w:spacing w:before="60" w:after="60" w:line="300" w:lineRule="exact"/>
              <w:ind w:left="317" w:hanging="317"/>
              <w:jc w:val="left"/>
              <w:rPr>
                <w:position w:val="2"/>
                <w:sz w:val="20"/>
                <w:szCs w:val="26"/>
                <w:rtl/>
                <w:lang w:val="en-GB" w:bidi="ar-EG"/>
              </w:rPr>
            </w:pPr>
            <w:r w:rsidRPr="006D5592">
              <w:rPr>
                <w:position w:val="2"/>
                <w:sz w:val="20"/>
                <w:szCs w:val="26"/>
                <w:rtl/>
              </w:rPr>
              <w:t>-</w:t>
            </w:r>
            <w:r w:rsidRPr="006D5592">
              <w:rPr>
                <w:position w:val="2"/>
                <w:sz w:val="20"/>
                <w:szCs w:val="26"/>
                <w:rtl/>
              </w:rPr>
              <w:tab/>
            </w:r>
            <w:r w:rsidRPr="006D5592">
              <w:rPr>
                <w:rFonts w:hint="eastAsia"/>
                <w:position w:val="2"/>
                <w:sz w:val="20"/>
                <w:szCs w:val="26"/>
                <w:rtl/>
              </w:rPr>
              <w:t>برامج</w:t>
            </w:r>
            <w:r w:rsidRPr="006D5592">
              <w:rPr>
                <w:position w:val="2"/>
                <w:sz w:val="20"/>
                <w:szCs w:val="26"/>
                <w:rtl/>
              </w:rPr>
              <w:t xml:space="preserve"> </w:t>
            </w:r>
            <w:r w:rsidRPr="006D5592">
              <w:rPr>
                <w:rFonts w:hint="eastAsia"/>
                <w:position w:val="2"/>
                <w:sz w:val="20"/>
                <w:szCs w:val="26"/>
                <w:rtl/>
              </w:rPr>
              <w:t>العمل</w:t>
            </w:r>
            <w:r w:rsidRPr="006D5592">
              <w:rPr>
                <w:position w:val="2"/>
                <w:sz w:val="20"/>
                <w:szCs w:val="26"/>
                <w:rtl/>
              </w:rPr>
              <w:t xml:space="preserve"> </w:t>
            </w:r>
            <w:r w:rsidRPr="006D5592">
              <w:rPr>
                <w:rFonts w:hint="eastAsia"/>
                <w:position w:val="2"/>
                <w:sz w:val="20"/>
                <w:szCs w:val="26"/>
                <w:rtl/>
              </w:rPr>
              <w:t>المضطلع</w:t>
            </w:r>
            <w:r w:rsidRPr="006D5592">
              <w:rPr>
                <w:position w:val="2"/>
                <w:sz w:val="20"/>
                <w:szCs w:val="26"/>
                <w:rtl/>
              </w:rPr>
              <w:t xml:space="preserve"> </w:t>
            </w:r>
            <w:r w:rsidRPr="006D5592">
              <w:rPr>
                <w:rFonts w:hint="eastAsia"/>
                <w:position w:val="2"/>
                <w:sz w:val="20"/>
                <w:szCs w:val="26"/>
                <w:rtl/>
              </w:rPr>
              <w:t>بها</w:t>
            </w:r>
            <w:r w:rsidRPr="006D5592">
              <w:rPr>
                <w:position w:val="2"/>
                <w:sz w:val="20"/>
                <w:szCs w:val="26"/>
                <w:rtl/>
              </w:rPr>
              <w:t xml:space="preserve"> </w:t>
            </w:r>
            <w:r w:rsidRPr="006D5592">
              <w:rPr>
                <w:rFonts w:hint="eastAsia"/>
                <w:position w:val="2"/>
                <w:sz w:val="20"/>
                <w:szCs w:val="26"/>
                <w:rtl/>
              </w:rPr>
              <w:t>استجابةً</w:t>
            </w:r>
            <w:r w:rsidRPr="006D5592">
              <w:rPr>
                <w:position w:val="2"/>
                <w:sz w:val="20"/>
                <w:szCs w:val="26"/>
                <w:rtl/>
              </w:rPr>
              <w:t xml:space="preserve"> </w:t>
            </w:r>
            <w:r w:rsidRPr="006D5592">
              <w:rPr>
                <w:rFonts w:hint="eastAsia"/>
                <w:position w:val="2"/>
                <w:sz w:val="20"/>
                <w:szCs w:val="26"/>
                <w:rtl/>
              </w:rPr>
              <w:t>لما</w:t>
            </w:r>
            <w:r w:rsidRPr="006D5592">
              <w:rPr>
                <w:position w:val="2"/>
                <w:sz w:val="20"/>
                <w:szCs w:val="26"/>
                <w:rtl/>
              </w:rPr>
              <w:t xml:space="preserve"> </w:t>
            </w:r>
            <w:r w:rsidRPr="006D5592">
              <w:rPr>
                <w:rFonts w:hint="eastAsia"/>
                <w:position w:val="2"/>
                <w:sz w:val="20"/>
                <w:szCs w:val="26"/>
                <w:rtl/>
              </w:rPr>
              <w:t>يلي</w:t>
            </w:r>
            <w:r w:rsidRPr="006D5592">
              <w:rPr>
                <w:position w:val="2"/>
                <w:sz w:val="20"/>
                <w:szCs w:val="26"/>
                <w:rtl/>
              </w:rPr>
              <w:t xml:space="preserve">: </w:t>
            </w:r>
            <w:r w:rsidRPr="006D5592">
              <w:rPr>
                <w:rFonts w:hint="eastAsia"/>
                <w:position w:val="2"/>
                <w:sz w:val="20"/>
                <w:szCs w:val="26"/>
                <w:rtl/>
              </w:rPr>
              <w:t>القرار </w:t>
            </w:r>
            <w:r w:rsidRPr="006D5592">
              <w:rPr>
                <w:position w:val="2"/>
                <w:sz w:val="20"/>
                <w:szCs w:val="26"/>
                <w:lang w:val="en-GB"/>
              </w:rPr>
              <w:t>2</w:t>
            </w:r>
            <w:r w:rsidRPr="006D5592">
              <w:rPr>
                <w:position w:val="2"/>
                <w:sz w:val="20"/>
                <w:szCs w:val="26"/>
                <w:rtl/>
              </w:rPr>
              <w:t xml:space="preserve"> (</w:t>
            </w:r>
            <w:r w:rsidRPr="006D5592">
              <w:rPr>
                <w:rFonts w:hint="eastAsia"/>
                <w:position w:val="2"/>
                <w:sz w:val="20"/>
                <w:szCs w:val="26"/>
                <w:rtl/>
              </w:rPr>
              <w:t>المراجَع</w:t>
            </w:r>
            <w:r w:rsidRPr="006D5592">
              <w:rPr>
                <w:position w:val="2"/>
                <w:sz w:val="20"/>
                <w:szCs w:val="26"/>
                <w:rtl/>
              </w:rPr>
              <w:t xml:space="preserve"> </w:t>
            </w:r>
            <w:r w:rsidRPr="006D5592">
              <w:rPr>
                <w:rFonts w:hint="eastAsia"/>
                <w:position w:val="2"/>
                <w:sz w:val="20"/>
                <w:szCs w:val="26"/>
                <w:rtl/>
              </w:rPr>
              <w:t>في بوينس آيرس،</w:t>
            </w:r>
            <w:r w:rsidRPr="006D5592">
              <w:rPr>
                <w:position w:val="2"/>
                <w:sz w:val="20"/>
                <w:szCs w:val="26"/>
                <w:rtl/>
              </w:rPr>
              <w:t xml:space="preserve"> </w:t>
            </w:r>
            <w:r w:rsidRPr="006D5592">
              <w:rPr>
                <w:position w:val="2"/>
                <w:sz w:val="20"/>
                <w:szCs w:val="26"/>
                <w:lang w:val="en-GB"/>
              </w:rPr>
              <w:t>2017</w:t>
            </w:r>
            <w:r w:rsidRPr="006D5592">
              <w:rPr>
                <w:position w:val="2"/>
                <w:sz w:val="20"/>
                <w:szCs w:val="26"/>
                <w:rtl/>
              </w:rPr>
              <w:t>)</w:t>
            </w:r>
            <w:r w:rsidRPr="006D5592">
              <w:rPr>
                <w:rFonts w:hint="eastAsia"/>
                <w:position w:val="2"/>
                <w:sz w:val="20"/>
                <w:szCs w:val="26"/>
                <w:rtl/>
              </w:rPr>
              <w:t>؛</w:t>
            </w:r>
            <w:r w:rsidRPr="006D5592">
              <w:rPr>
                <w:position w:val="2"/>
                <w:sz w:val="20"/>
                <w:szCs w:val="26"/>
                <w:rtl/>
              </w:rPr>
              <w:t xml:space="preserve"> </w:t>
            </w:r>
            <w:r w:rsidRPr="006D5592">
              <w:rPr>
                <w:rFonts w:hint="eastAsia"/>
                <w:position w:val="2"/>
                <w:sz w:val="20"/>
                <w:szCs w:val="26"/>
                <w:rtl/>
              </w:rPr>
              <w:t>والعمل</w:t>
            </w:r>
            <w:r w:rsidRPr="006D5592">
              <w:rPr>
                <w:position w:val="2"/>
                <w:sz w:val="20"/>
                <w:szCs w:val="26"/>
                <w:rtl/>
              </w:rPr>
              <w:t xml:space="preserve"> </w:t>
            </w:r>
            <w:r w:rsidRPr="006D5592">
              <w:rPr>
                <w:rFonts w:hint="eastAsia"/>
                <w:position w:val="2"/>
                <w:sz w:val="20"/>
                <w:szCs w:val="26"/>
                <w:rtl/>
              </w:rPr>
              <w:t>المسند</w:t>
            </w:r>
            <w:r w:rsidRPr="006D5592">
              <w:rPr>
                <w:position w:val="2"/>
                <w:sz w:val="20"/>
                <w:szCs w:val="26"/>
                <w:rtl/>
              </w:rPr>
              <w:t xml:space="preserve"> </w:t>
            </w:r>
            <w:r w:rsidRPr="006D5592">
              <w:rPr>
                <w:rFonts w:hint="eastAsia"/>
                <w:position w:val="2"/>
                <w:sz w:val="20"/>
                <w:szCs w:val="26"/>
                <w:rtl/>
              </w:rPr>
              <w:t>من</w:t>
            </w:r>
            <w:r w:rsidRPr="006D5592">
              <w:rPr>
                <w:position w:val="2"/>
                <w:sz w:val="20"/>
                <w:szCs w:val="26"/>
                <w:rtl/>
              </w:rPr>
              <w:t xml:space="preserve"> </w:t>
            </w:r>
            <w:r w:rsidRPr="006D5592">
              <w:rPr>
                <w:rFonts w:hint="eastAsia"/>
                <w:position w:val="2"/>
                <w:sz w:val="20"/>
                <w:szCs w:val="26"/>
                <w:rtl/>
              </w:rPr>
              <w:t>المؤتمر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w:t>
            </w:r>
            <w:r w:rsidRPr="006D5592">
              <w:rPr>
                <w:position w:val="2"/>
                <w:sz w:val="20"/>
                <w:szCs w:val="26"/>
                <w:rtl/>
              </w:rPr>
              <w:t xml:space="preserve"> </w:t>
            </w:r>
            <w:r w:rsidRPr="006D5592">
              <w:rPr>
                <w:rFonts w:hint="eastAsia"/>
                <w:position w:val="2"/>
                <w:sz w:val="20"/>
                <w:szCs w:val="26"/>
                <w:rtl/>
              </w:rPr>
              <w:t>الاتصالات</w:t>
            </w:r>
            <w:r w:rsidRPr="006D5592">
              <w:rPr>
                <w:position w:val="2"/>
                <w:sz w:val="20"/>
                <w:szCs w:val="26"/>
                <w:rtl/>
              </w:rPr>
              <w:t xml:space="preserve"> </w:t>
            </w:r>
            <w:r w:rsidRPr="006D5592">
              <w:rPr>
                <w:rFonts w:hint="eastAsia"/>
                <w:position w:val="2"/>
                <w:sz w:val="20"/>
                <w:szCs w:val="26"/>
                <w:rtl/>
              </w:rPr>
              <w:t>وقرارات</w:t>
            </w:r>
            <w:r w:rsidRPr="006D5592">
              <w:rPr>
                <w:position w:val="2"/>
                <w:sz w:val="20"/>
                <w:szCs w:val="26"/>
                <w:rtl/>
              </w:rPr>
              <w:t xml:space="preserve"> </w:t>
            </w:r>
            <w:r w:rsidRPr="006D5592">
              <w:rPr>
                <w:rFonts w:hint="eastAsia"/>
                <w:position w:val="2"/>
                <w:sz w:val="20"/>
                <w:szCs w:val="26"/>
                <w:rtl/>
              </w:rPr>
              <w:t>قطاع</w:t>
            </w:r>
            <w:r w:rsidRPr="006D5592">
              <w:rPr>
                <w:position w:val="2"/>
                <w:sz w:val="20"/>
                <w:szCs w:val="26"/>
                <w:rtl/>
              </w:rPr>
              <w:t xml:space="preserve"> </w:t>
            </w:r>
            <w:r w:rsidRPr="006D5592">
              <w:rPr>
                <w:rFonts w:hint="eastAsia"/>
                <w:position w:val="2"/>
                <w:sz w:val="20"/>
                <w:szCs w:val="26"/>
                <w:rtl/>
              </w:rPr>
              <w:t>التنمية</w:t>
            </w:r>
            <w:r w:rsidRPr="006D5592">
              <w:rPr>
                <w:position w:val="2"/>
                <w:sz w:val="20"/>
                <w:szCs w:val="26"/>
                <w:rtl/>
              </w:rPr>
              <w:t xml:space="preserve"> </w:t>
            </w:r>
            <w:r w:rsidRPr="006D5592">
              <w:rPr>
                <w:rFonts w:hint="eastAsia"/>
                <w:position w:val="2"/>
                <w:sz w:val="20"/>
                <w:szCs w:val="26"/>
                <w:rtl/>
              </w:rPr>
              <w:t>التي</w:t>
            </w:r>
            <w:r w:rsidRPr="006D5592">
              <w:rPr>
                <w:position w:val="2"/>
                <w:sz w:val="20"/>
                <w:szCs w:val="26"/>
                <w:rtl/>
              </w:rPr>
              <w:t xml:space="preserve"> </w:t>
            </w:r>
            <w:r w:rsidRPr="006D5592">
              <w:rPr>
                <w:rFonts w:hint="eastAsia"/>
                <w:position w:val="2"/>
                <w:sz w:val="20"/>
                <w:szCs w:val="26"/>
                <w:rtl/>
              </w:rPr>
              <w:t>تتناول</w:t>
            </w:r>
            <w:r w:rsidRPr="006D5592">
              <w:rPr>
                <w:position w:val="2"/>
                <w:sz w:val="20"/>
                <w:szCs w:val="26"/>
                <w:rtl/>
              </w:rPr>
              <w:t xml:space="preserve"> </w:t>
            </w:r>
            <w:r w:rsidRPr="006D5592">
              <w:rPr>
                <w:rFonts w:hint="eastAsia"/>
                <w:position w:val="2"/>
                <w:sz w:val="20"/>
                <w:szCs w:val="26"/>
                <w:rtl/>
              </w:rPr>
              <w:t>مجالات</w:t>
            </w:r>
            <w:r w:rsidRPr="006D5592">
              <w:rPr>
                <w:position w:val="2"/>
                <w:sz w:val="20"/>
                <w:szCs w:val="26"/>
                <w:rtl/>
              </w:rPr>
              <w:t xml:space="preserve"> </w:t>
            </w:r>
            <w:r w:rsidRPr="006D5592">
              <w:rPr>
                <w:rFonts w:hint="eastAsia"/>
                <w:position w:val="2"/>
                <w:sz w:val="20"/>
                <w:szCs w:val="26"/>
                <w:rtl/>
              </w:rPr>
              <w:t>محددة</w:t>
            </w:r>
            <w:r w:rsidRPr="006D5592">
              <w:rPr>
                <w:position w:val="2"/>
                <w:sz w:val="20"/>
                <w:szCs w:val="26"/>
                <w:rtl/>
              </w:rPr>
              <w:t xml:space="preserve"> </w:t>
            </w:r>
            <w:r w:rsidRPr="006D5592">
              <w:rPr>
                <w:rFonts w:hint="eastAsia"/>
                <w:position w:val="2"/>
                <w:sz w:val="20"/>
                <w:szCs w:val="26"/>
                <w:rtl/>
              </w:rPr>
              <w:t>لتدرسها</w:t>
            </w:r>
            <w:r w:rsidRPr="006D5592">
              <w:rPr>
                <w:position w:val="2"/>
                <w:sz w:val="20"/>
                <w:szCs w:val="26"/>
                <w:rtl/>
              </w:rPr>
              <w:t xml:space="preserve"> </w:t>
            </w:r>
            <w:r w:rsidRPr="006D5592">
              <w:rPr>
                <w:rFonts w:hint="eastAsia"/>
                <w:position w:val="2"/>
                <w:sz w:val="20"/>
                <w:szCs w:val="26"/>
                <w:rtl/>
              </w:rPr>
              <w:t>لجنتا</w:t>
            </w:r>
            <w:r w:rsidRPr="006D5592">
              <w:rPr>
                <w:position w:val="2"/>
                <w:sz w:val="20"/>
                <w:szCs w:val="26"/>
                <w:rtl/>
              </w:rPr>
              <w:t xml:space="preserve"> </w:t>
            </w:r>
            <w:r w:rsidRPr="006D5592">
              <w:rPr>
                <w:rFonts w:hint="eastAsia"/>
                <w:position w:val="2"/>
                <w:sz w:val="20"/>
                <w:szCs w:val="26"/>
                <w:rtl/>
              </w:rPr>
              <w:t>الدراسات</w:t>
            </w:r>
            <w:r w:rsidRPr="006D5592">
              <w:rPr>
                <w:position w:val="2"/>
                <w:sz w:val="20"/>
                <w:szCs w:val="26"/>
                <w:rtl/>
              </w:rPr>
              <w:t xml:space="preserve"> </w:t>
            </w:r>
            <w:r w:rsidRPr="006D5592">
              <w:rPr>
                <w:rFonts w:hint="eastAsia"/>
                <w:position w:val="2"/>
                <w:sz w:val="20"/>
                <w:szCs w:val="26"/>
                <w:rtl/>
              </w:rPr>
              <w:t>في</w:t>
            </w:r>
            <w:r w:rsidRPr="006D5592">
              <w:rPr>
                <w:position w:val="2"/>
                <w:sz w:val="20"/>
                <w:szCs w:val="26"/>
                <w:rtl/>
              </w:rPr>
              <w:t xml:space="preserve"> </w:t>
            </w:r>
            <w:r w:rsidRPr="006D5592">
              <w:rPr>
                <w:rFonts w:hint="eastAsia"/>
                <w:position w:val="2"/>
                <w:sz w:val="20"/>
                <w:szCs w:val="26"/>
                <w:rtl/>
              </w:rPr>
              <w:t>قطاع</w:t>
            </w:r>
            <w:r w:rsidRPr="006D5592">
              <w:rPr>
                <w:position w:val="2"/>
                <w:sz w:val="20"/>
                <w:szCs w:val="26"/>
                <w:rtl/>
              </w:rPr>
              <w:t xml:space="preserve"> </w:t>
            </w:r>
            <w:r w:rsidRPr="006D5592">
              <w:rPr>
                <w:rFonts w:hint="eastAsia"/>
                <w:position w:val="2"/>
                <w:sz w:val="20"/>
                <w:szCs w:val="26"/>
                <w:rtl/>
              </w:rPr>
              <w:t>تنمية</w:t>
            </w:r>
            <w:r w:rsidRPr="006D5592">
              <w:rPr>
                <w:position w:val="2"/>
                <w:sz w:val="20"/>
                <w:szCs w:val="26"/>
                <w:rtl/>
              </w:rPr>
              <w:t xml:space="preserve"> </w:t>
            </w:r>
            <w:r w:rsidRPr="006D5592">
              <w:rPr>
                <w:rFonts w:hint="eastAsia"/>
                <w:position w:val="2"/>
                <w:sz w:val="20"/>
                <w:szCs w:val="26"/>
                <w:rtl/>
              </w:rPr>
              <w:t>الاتصالات</w:t>
            </w:r>
          </w:p>
          <w:p w:rsidR="00074449" w:rsidRPr="006D5592" w:rsidRDefault="00074449" w:rsidP="006D5592">
            <w:pPr>
              <w:tabs>
                <w:tab w:val="clear" w:pos="1134"/>
                <w:tab w:val="left" w:pos="317"/>
              </w:tabs>
              <w:spacing w:before="60" w:after="60" w:line="300" w:lineRule="exact"/>
              <w:ind w:left="317" w:hanging="317"/>
              <w:jc w:val="left"/>
              <w:rPr>
                <w:position w:val="2"/>
                <w:sz w:val="20"/>
                <w:szCs w:val="26"/>
                <w:rtl/>
                <w:lang w:val="en-GB" w:bidi="ar-EG"/>
              </w:rPr>
            </w:pPr>
            <w:r w:rsidRPr="006D5592">
              <w:rPr>
                <w:position w:val="2"/>
                <w:sz w:val="20"/>
                <w:szCs w:val="26"/>
                <w:rtl/>
              </w:rPr>
              <w:t>-</w:t>
            </w:r>
            <w:r w:rsidRPr="006D5592">
              <w:rPr>
                <w:position w:val="2"/>
                <w:sz w:val="20"/>
                <w:szCs w:val="26"/>
                <w:rtl/>
              </w:rPr>
              <w:tab/>
            </w:r>
            <w:r w:rsidRPr="006D5592">
              <w:rPr>
                <w:rFonts w:hint="eastAsia"/>
                <w:position w:val="2"/>
                <w:sz w:val="20"/>
                <w:szCs w:val="26"/>
                <w:rtl/>
              </w:rPr>
              <w:t>الاجتماعات</w:t>
            </w:r>
            <w:r w:rsidRPr="006D5592">
              <w:rPr>
                <w:position w:val="2"/>
                <w:sz w:val="20"/>
                <w:szCs w:val="26"/>
                <w:rtl/>
              </w:rPr>
              <w:t xml:space="preserve"> </w:t>
            </w:r>
            <w:r w:rsidRPr="006D5592">
              <w:rPr>
                <w:rFonts w:hint="eastAsia"/>
                <w:position w:val="2"/>
                <w:sz w:val="20"/>
                <w:szCs w:val="26"/>
                <w:rtl/>
              </w:rPr>
              <w:t>ووثائق</w:t>
            </w:r>
            <w:r w:rsidRPr="006D5592">
              <w:rPr>
                <w:position w:val="2"/>
                <w:sz w:val="20"/>
                <w:szCs w:val="26"/>
                <w:rtl/>
              </w:rPr>
              <w:t xml:space="preserve"> </w:t>
            </w:r>
            <w:r w:rsidRPr="006D5592">
              <w:rPr>
                <w:rFonts w:hint="eastAsia"/>
                <w:position w:val="2"/>
                <w:sz w:val="20"/>
                <w:szCs w:val="26"/>
                <w:rtl/>
              </w:rPr>
              <w:t>الاجتماعات</w:t>
            </w:r>
            <w:r w:rsidRPr="006D5592">
              <w:rPr>
                <w:position w:val="2"/>
                <w:sz w:val="20"/>
                <w:szCs w:val="26"/>
                <w:rtl/>
              </w:rPr>
              <w:t xml:space="preserve"> </w:t>
            </w:r>
            <w:r w:rsidRPr="006D5592">
              <w:rPr>
                <w:rFonts w:hint="eastAsia"/>
                <w:position w:val="2"/>
                <w:sz w:val="20"/>
                <w:szCs w:val="26"/>
                <w:rtl/>
              </w:rPr>
              <w:t>التي</w:t>
            </w:r>
            <w:r w:rsidRPr="006D5592">
              <w:rPr>
                <w:position w:val="2"/>
                <w:sz w:val="20"/>
                <w:szCs w:val="26"/>
                <w:rtl/>
              </w:rPr>
              <w:t xml:space="preserve"> </w:t>
            </w:r>
            <w:r w:rsidRPr="006D5592">
              <w:rPr>
                <w:rFonts w:hint="eastAsia"/>
                <w:position w:val="2"/>
                <w:sz w:val="20"/>
                <w:szCs w:val="26"/>
                <w:rtl/>
              </w:rPr>
              <w:t>جرى</w:t>
            </w:r>
            <w:r w:rsidRPr="006D5592">
              <w:rPr>
                <w:position w:val="2"/>
                <w:sz w:val="20"/>
                <w:szCs w:val="26"/>
                <w:rtl/>
              </w:rPr>
              <w:t xml:space="preserve"> </w:t>
            </w:r>
            <w:r w:rsidRPr="006D5592">
              <w:rPr>
                <w:rFonts w:hint="eastAsia"/>
                <w:position w:val="2"/>
                <w:sz w:val="20"/>
                <w:szCs w:val="26"/>
                <w:rtl/>
              </w:rPr>
              <w:t>معالجتها</w:t>
            </w:r>
            <w:r w:rsidRPr="006D5592">
              <w:rPr>
                <w:position w:val="2"/>
                <w:sz w:val="20"/>
                <w:szCs w:val="26"/>
                <w:rtl/>
              </w:rPr>
              <w:t xml:space="preserve"> </w:t>
            </w:r>
            <w:r w:rsidRPr="006D5592">
              <w:rPr>
                <w:rFonts w:hint="eastAsia"/>
                <w:position w:val="2"/>
                <w:sz w:val="20"/>
                <w:szCs w:val="26"/>
                <w:rtl/>
              </w:rPr>
              <w:t>وفقاً</w:t>
            </w:r>
            <w:r w:rsidRPr="006D5592">
              <w:rPr>
                <w:position w:val="2"/>
                <w:sz w:val="20"/>
                <w:szCs w:val="26"/>
                <w:rtl/>
              </w:rPr>
              <w:t xml:space="preserve"> </w:t>
            </w:r>
            <w:r w:rsidRPr="006D5592">
              <w:rPr>
                <w:rFonts w:hint="eastAsia"/>
                <w:position w:val="2"/>
                <w:sz w:val="20"/>
                <w:szCs w:val="26"/>
                <w:rtl/>
              </w:rPr>
              <w:t>للقرار </w:t>
            </w:r>
            <w:r w:rsidRPr="006D5592">
              <w:rPr>
                <w:position w:val="2"/>
                <w:sz w:val="20"/>
                <w:szCs w:val="26"/>
                <w:lang w:val="en-GB"/>
              </w:rPr>
              <w:t>1</w:t>
            </w:r>
            <w:r w:rsidRPr="006D5592">
              <w:rPr>
                <w:position w:val="2"/>
                <w:sz w:val="20"/>
                <w:szCs w:val="26"/>
                <w:rtl/>
              </w:rPr>
              <w:t xml:space="preserve"> (</w:t>
            </w:r>
            <w:r w:rsidRPr="006D5592">
              <w:rPr>
                <w:rFonts w:hint="eastAsia"/>
                <w:position w:val="2"/>
                <w:sz w:val="20"/>
                <w:szCs w:val="26"/>
                <w:rtl/>
              </w:rPr>
              <w:t>والمبادئ</w:t>
            </w:r>
            <w:r w:rsidRPr="006D5592">
              <w:rPr>
                <w:position w:val="2"/>
                <w:sz w:val="20"/>
                <w:szCs w:val="26"/>
                <w:rtl/>
              </w:rPr>
              <w:t xml:space="preserve"> </w:t>
            </w:r>
            <w:r w:rsidRPr="006D5592">
              <w:rPr>
                <w:rFonts w:hint="eastAsia"/>
                <w:position w:val="2"/>
                <w:sz w:val="20"/>
                <w:szCs w:val="26"/>
                <w:rtl/>
              </w:rPr>
              <w:t>التوجيهية</w:t>
            </w:r>
            <w:r w:rsidRPr="006D5592">
              <w:rPr>
                <w:position w:val="2"/>
                <w:sz w:val="20"/>
                <w:szCs w:val="26"/>
                <w:rtl/>
              </w:rPr>
              <w:t xml:space="preserve"> </w:t>
            </w:r>
            <w:r w:rsidRPr="006D5592">
              <w:rPr>
                <w:rFonts w:hint="eastAsia"/>
                <w:position w:val="2"/>
                <w:sz w:val="20"/>
                <w:szCs w:val="26"/>
                <w:rtl/>
              </w:rPr>
              <w:t>بشأن</w:t>
            </w:r>
            <w:r w:rsidRPr="006D5592">
              <w:rPr>
                <w:position w:val="2"/>
                <w:sz w:val="20"/>
                <w:szCs w:val="26"/>
                <w:rtl/>
              </w:rPr>
              <w:t xml:space="preserve"> </w:t>
            </w:r>
            <w:r w:rsidRPr="006D5592">
              <w:rPr>
                <w:rFonts w:hint="eastAsia"/>
                <w:position w:val="2"/>
                <w:sz w:val="20"/>
                <w:szCs w:val="26"/>
                <w:rtl/>
              </w:rPr>
              <w:t>العمل</w:t>
            </w:r>
            <w:r w:rsidRPr="006D5592">
              <w:rPr>
                <w:position w:val="2"/>
                <w:sz w:val="20"/>
                <w:szCs w:val="26"/>
                <w:rtl/>
              </w:rPr>
              <w:t xml:space="preserve">) </w:t>
            </w:r>
            <w:r w:rsidRPr="006D5592">
              <w:rPr>
                <w:rFonts w:hint="eastAsia"/>
                <w:position w:val="2"/>
                <w:sz w:val="20"/>
                <w:szCs w:val="26"/>
                <w:rtl/>
              </w:rPr>
              <w:t>ووفقاً</w:t>
            </w:r>
            <w:r w:rsidRPr="006D5592">
              <w:rPr>
                <w:position w:val="2"/>
                <w:sz w:val="20"/>
                <w:szCs w:val="26"/>
                <w:rtl/>
              </w:rPr>
              <w:t xml:space="preserve"> </w:t>
            </w:r>
            <w:r w:rsidRPr="006D5592">
              <w:rPr>
                <w:rFonts w:hint="eastAsia"/>
                <w:position w:val="2"/>
                <w:sz w:val="20"/>
                <w:szCs w:val="26"/>
                <w:rtl/>
              </w:rPr>
              <w:t>لمقررات</w:t>
            </w:r>
            <w:r w:rsidRPr="006D5592">
              <w:rPr>
                <w:position w:val="2"/>
                <w:sz w:val="20"/>
                <w:szCs w:val="26"/>
                <w:rtl/>
              </w:rPr>
              <w:t xml:space="preserve"> </w:t>
            </w:r>
            <w:r w:rsidRPr="006D5592">
              <w:rPr>
                <w:rFonts w:hint="eastAsia"/>
                <w:position w:val="2"/>
                <w:sz w:val="20"/>
                <w:szCs w:val="26"/>
                <w:rtl/>
              </w:rPr>
              <w:t>المؤتمر</w:t>
            </w:r>
            <w:r w:rsidRPr="006D5592">
              <w:rPr>
                <w:position w:val="2"/>
                <w:sz w:val="20"/>
                <w:szCs w:val="26"/>
                <w:rtl/>
              </w:rPr>
              <w:t xml:space="preserve"> </w:t>
            </w:r>
            <w:r w:rsidRPr="006D5592">
              <w:rPr>
                <w:rFonts w:hint="eastAsia"/>
                <w:position w:val="2"/>
                <w:sz w:val="20"/>
                <w:szCs w:val="26"/>
                <w:rtl/>
              </w:rPr>
              <w:t>العالمي</w:t>
            </w:r>
            <w:r w:rsidRPr="006D5592">
              <w:rPr>
                <w:position w:val="2"/>
                <w:sz w:val="20"/>
                <w:szCs w:val="26"/>
                <w:rtl/>
              </w:rPr>
              <w:t xml:space="preserve"> </w:t>
            </w:r>
            <w:r w:rsidRPr="006D5592">
              <w:rPr>
                <w:rFonts w:hint="eastAsia"/>
                <w:position w:val="2"/>
                <w:sz w:val="20"/>
                <w:szCs w:val="26"/>
                <w:rtl/>
              </w:rPr>
              <w:t>لتنمية الاتصالات</w:t>
            </w:r>
          </w:p>
          <w:p w:rsidR="00074449" w:rsidRPr="006D5592" w:rsidRDefault="00074449" w:rsidP="006D5592">
            <w:pPr>
              <w:tabs>
                <w:tab w:val="clear" w:pos="1134"/>
                <w:tab w:val="left" w:pos="317"/>
              </w:tabs>
              <w:spacing w:before="60" w:after="60" w:line="300" w:lineRule="exact"/>
              <w:ind w:left="317" w:hanging="317"/>
              <w:jc w:val="left"/>
              <w:rPr>
                <w:position w:val="2"/>
                <w:sz w:val="20"/>
                <w:szCs w:val="26"/>
                <w:rtl/>
              </w:rPr>
            </w:pPr>
            <w:r w:rsidRPr="006D5592">
              <w:rPr>
                <w:position w:val="2"/>
                <w:sz w:val="20"/>
                <w:szCs w:val="26"/>
                <w:rtl/>
              </w:rPr>
              <w:t>-</w:t>
            </w:r>
            <w:r w:rsidRPr="006D5592">
              <w:rPr>
                <w:position w:val="2"/>
                <w:sz w:val="20"/>
                <w:szCs w:val="26"/>
                <w:rtl/>
              </w:rPr>
              <w:tab/>
            </w:r>
            <w:r w:rsidRPr="006D5592">
              <w:rPr>
                <w:rFonts w:hint="eastAsia"/>
                <w:position w:val="2"/>
                <w:sz w:val="20"/>
                <w:szCs w:val="26"/>
                <w:rtl/>
              </w:rPr>
              <w:t>زيادة</w:t>
            </w:r>
            <w:r w:rsidRPr="006D5592">
              <w:rPr>
                <w:position w:val="2"/>
                <w:sz w:val="20"/>
                <w:szCs w:val="26"/>
                <w:rtl/>
              </w:rPr>
              <w:t xml:space="preserve"> </w:t>
            </w:r>
            <w:r w:rsidRPr="006D5592">
              <w:rPr>
                <w:rFonts w:hint="eastAsia"/>
                <w:position w:val="2"/>
                <w:sz w:val="20"/>
                <w:szCs w:val="26"/>
                <w:rtl/>
              </w:rPr>
              <w:t>استخدام</w:t>
            </w:r>
            <w:r w:rsidRPr="006D5592">
              <w:rPr>
                <w:position w:val="2"/>
                <w:sz w:val="20"/>
                <w:szCs w:val="26"/>
                <w:rtl/>
              </w:rPr>
              <w:t xml:space="preserve"> </w:t>
            </w:r>
            <w:r w:rsidRPr="006D5592">
              <w:rPr>
                <w:rFonts w:hint="eastAsia"/>
                <w:position w:val="2"/>
                <w:sz w:val="20"/>
                <w:szCs w:val="26"/>
                <w:rtl/>
              </w:rPr>
              <w:t>الأدوات</w:t>
            </w:r>
            <w:r w:rsidRPr="006D5592">
              <w:rPr>
                <w:position w:val="2"/>
                <w:sz w:val="20"/>
                <w:szCs w:val="26"/>
                <w:rtl/>
              </w:rPr>
              <w:t xml:space="preserve"> </w:t>
            </w:r>
            <w:r w:rsidRPr="006D5592">
              <w:rPr>
                <w:rFonts w:hint="eastAsia"/>
                <w:position w:val="2"/>
                <w:sz w:val="20"/>
                <w:szCs w:val="26"/>
                <w:rtl/>
              </w:rPr>
              <w:t>الإلكترونية</w:t>
            </w:r>
            <w:r w:rsidRPr="006D5592">
              <w:rPr>
                <w:position w:val="2"/>
                <w:sz w:val="20"/>
                <w:szCs w:val="26"/>
                <w:rtl/>
              </w:rPr>
              <w:t xml:space="preserve"> </w:t>
            </w:r>
            <w:r w:rsidRPr="006D5592">
              <w:rPr>
                <w:rFonts w:hint="eastAsia"/>
                <w:position w:val="2"/>
                <w:sz w:val="20"/>
                <w:szCs w:val="26"/>
                <w:rtl/>
              </w:rPr>
              <w:t>لدفع</w:t>
            </w:r>
            <w:r w:rsidRPr="006D5592">
              <w:rPr>
                <w:position w:val="2"/>
                <w:sz w:val="20"/>
                <w:szCs w:val="26"/>
                <w:rtl/>
              </w:rPr>
              <w:t xml:space="preserve"> </w:t>
            </w:r>
            <w:r w:rsidRPr="006D5592">
              <w:rPr>
                <w:rFonts w:hint="eastAsia"/>
                <w:position w:val="2"/>
                <w:sz w:val="20"/>
                <w:szCs w:val="26"/>
                <w:rtl/>
              </w:rPr>
              <w:t>العمل</w:t>
            </w:r>
            <w:r w:rsidRPr="006D5592">
              <w:rPr>
                <w:position w:val="2"/>
                <w:sz w:val="20"/>
                <w:szCs w:val="26"/>
                <w:rtl/>
              </w:rPr>
              <w:t xml:space="preserve"> </w:t>
            </w:r>
            <w:r w:rsidRPr="006D5592">
              <w:rPr>
                <w:rFonts w:hint="eastAsia"/>
                <w:position w:val="2"/>
                <w:sz w:val="20"/>
                <w:szCs w:val="26"/>
                <w:rtl/>
              </w:rPr>
              <w:t>قدماً</w:t>
            </w:r>
            <w:r w:rsidRPr="006D5592">
              <w:rPr>
                <w:position w:val="2"/>
                <w:sz w:val="20"/>
                <w:szCs w:val="26"/>
                <w:rtl/>
              </w:rPr>
              <w:t xml:space="preserve"> </w:t>
            </w:r>
            <w:r w:rsidRPr="006D5592">
              <w:rPr>
                <w:rFonts w:hint="eastAsia"/>
                <w:position w:val="2"/>
                <w:sz w:val="20"/>
                <w:szCs w:val="26"/>
                <w:rtl/>
              </w:rPr>
              <w:t>بشأن</w:t>
            </w:r>
            <w:r w:rsidRPr="006D5592">
              <w:rPr>
                <w:position w:val="2"/>
                <w:sz w:val="20"/>
                <w:szCs w:val="26"/>
                <w:rtl/>
              </w:rPr>
              <w:t xml:space="preserve"> </w:t>
            </w:r>
            <w:r w:rsidRPr="006D5592">
              <w:rPr>
                <w:rFonts w:hint="eastAsia"/>
                <w:position w:val="2"/>
                <w:sz w:val="20"/>
                <w:szCs w:val="26"/>
                <w:rtl/>
              </w:rPr>
              <w:t>برامج</w:t>
            </w:r>
            <w:r w:rsidRPr="006D5592">
              <w:rPr>
                <w:position w:val="2"/>
                <w:sz w:val="20"/>
                <w:szCs w:val="26"/>
                <w:rtl/>
              </w:rPr>
              <w:t xml:space="preserve"> </w:t>
            </w:r>
            <w:r w:rsidRPr="006D5592">
              <w:rPr>
                <w:rFonts w:hint="eastAsia"/>
                <w:position w:val="2"/>
                <w:sz w:val="20"/>
                <w:szCs w:val="26"/>
                <w:rtl/>
              </w:rPr>
              <w:t>عمل</w:t>
            </w:r>
            <w:r w:rsidRPr="006D5592">
              <w:rPr>
                <w:position w:val="2"/>
                <w:sz w:val="20"/>
                <w:szCs w:val="26"/>
                <w:rtl/>
              </w:rPr>
              <w:t xml:space="preserve"> </w:t>
            </w:r>
            <w:r w:rsidRPr="006D5592">
              <w:rPr>
                <w:rFonts w:hint="eastAsia"/>
                <w:position w:val="2"/>
                <w:sz w:val="20"/>
                <w:szCs w:val="26"/>
                <w:rtl/>
              </w:rPr>
              <w:t>لجنتي</w:t>
            </w:r>
            <w:r w:rsidRPr="006D5592">
              <w:rPr>
                <w:position w:val="2"/>
                <w:sz w:val="20"/>
                <w:szCs w:val="26"/>
                <w:rtl/>
              </w:rPr>
              <w:t xml:space="preserve"> </w:t>
            </w:r>
            <w:r w:rsidRPr="006D5592">
              <w:rPr>
                <w:rFonts w:hint="eastAsia"/>
                <w:position w:val="2"/>
                <w:sz w:val="20"/>
                <w:szCs w:val="26"/>
                <w:rtl/>
              </w:rPr>
              <w:t>الدراسات</w:t>
            </w:r>
            <w:bookmarkStart w:id="13" w:name="lt_pId119"/>
          </w:p>
          <w:p w:rsidR="00074449" w:rsidRPr="006D5592" w:rsidRDefault="00074449" w:rsidP="006D5592">
            <w:pPr>
              <w:tabs>
                <w:tab w:val="clear" w:pos="1134"/>
                <w:tab w:val="left" w:pos="317"/>
              </w:tabs>
              <w:spacing w:before="60" w:after="60" w:line="300" w:lineRule="exact"/>
              <w:ind w:left="317" w:hanging="317"/>
              <w:jc w:val="left"/>
              <w:rPr>
                <w:position w:val="2"/>
                <w:sz w:val="20"/>
                <w:szCs w:val="26"/>
                <w:lang w:val="en-GB"/>
              </w:rPr>
            </w:pPr>
            <w:r w:rsidRPr="006D5592">
              <w:rPr>
                <w:position w:val="2"/>
                <w:sz w:val="20"/>
                <w:szCs w:val="26"/>
                <w:rtl/>
              </w:rPr>
              <w:t>-</w:t>
            </w:r>
            <w:r w:rsidRPr="006D5592">
              <w:rPr>
                <w:position w:val="2"/>
                <w:sz w:val="20"/>
                <w:szCs w:val="26"/>
                <w:rtl/>
              </w:rPr>
              <w:tab/>
            </w:r>
            <w:r w:rsidRPr="006D5592">
              <w:rPr>
                <w:rFonts w:hint="eastAsia"/>
                <w:position w:val="2"/>
                <w:sz w:val="20"/>
                <w:szCs w:val="26"/>
                <w:rtl/>
              </w:rPr>
              <w:t>عدد</w:t>
            </w:r>
            <w:r w:rsidRPr="006D5592">
              <w:rPr>
                <w:position w:val="2"/>
                <w:sz w:val="20"/>
                <w:szCs w:val="26"/>
                <w:rtl/>
              </w:rPr>
              <w:t xml:space="preserve"> </w:t>
            </w:r>
            <w:r w:rsidRPr="006D5592">
              <w:rPr>
                <w:rFonts w:hint="eastAsia"/>
                <w:position w:val="2"/>
                <w:sz w:val="20"/>
                <w:szCs w:val="26"/>
                <w:rtl/>
              </w:rPr>
              <w:t>الشراكات</w:t>
            </w:r>
            <w:r w:rsidRPr="006D5592">
              <w:rPr>
                <w:position w:val="2"/>
                <w:sz w:val="20"/>
                <w:szCs w:val="26"/>
                <w:rtl/>
              </w:rPr>
              <w:t xml:space="preserve"> </w:t>
            </w:r>
            <w:r w:rsidRPr="006D5592">
              <w:rPr>
                <w:rFonts w:hint="eastAsia"/>
                <w:position w:val="2"/>
                <w:sz w:val="20"/>
                <w:szCs w:val="26"/>
                <w:rtl/>
              </w:rPr>
              <w:t>التي</w:t>
            </w:r>
            <w:r w:rsidRPr="006D5592">
              <w:rPr>
                <w:position w:val="2"/>
                <w:sz w:val="20"/>
                <w:szCs w:val="26"/>
                <w:rtl/>
              </w:rPr>
              <w:t xml:space="preserve"> </w:t>
            </w:r>
            <w:r w:rsidRPr="006D5592">
              <w:rPr>
                <w:rFonts w:hint="eastAsia"/>
                <w:position w:val="2"/>
                <w:sz w:val="20"/>
                <w:szCs w:val="26"/>
                <w:rtl/>
              </w:rPr>
              <w:t>وُقع</w:t>
            </w:r>
            <w:r w:rsidRPr="006D5592">
              <w:rPr>
                <w:position w:val="2"/>
                <w:sz w:val="20"/>
                <w:szCs w:val="26"/>
                <w:rtl/>
              </w:rPr>
              <w:t xml:space="preserve"> </w:t>
            </w:r>
            <w:r w:rsidRPr="006D5592">
              <w:rPr>
                <w:rFonts w:hint="eastAsia"/>
                <w:position w:val="2"/>
                <w:sz w:val="20"/>
                <w:szCs w:val="26"/>
                <w:rtl/>
              </w:rPr>
              <w:t>عليها</w:t>
            </w:r>
            <w:r w:rsidRPr="006D5592">
              <w:rPr>
                <w:position w:val="2"/>
                <w:sz w:val="20"/>
                <w:szCs w:val="26"/>
                <w:rtl/>
              </w:rPr>
              <w:t xml:space="preserve"> </w:t>
            </w:r>
            <w:r w:rsidRPr="006D5592">
              <w:rPr>
                <w:rFonts w:hint="eastAsia"/>
                <w:position w:val="2"/>
                <w:sz w:val="20"/>
                <w:szCs w:val="26"/>
                <w:rtl/>
              </w:rPr>
              <w:t>والموارد</w:t>
            </w:r>
            <w:r w:rsidRPr="006D5592">
              <w:rPr>
                <w:position w:val="2"/>
                <w:sz w:val="20"/>
                <w:szCs w:val="26"/>
                <w:rtl/>
              </w:rPr>
              <w:t xml:space="preserve"> </w:t>
            </w:r>
            <w:r w:rsidRPr="006D5592">
              <w:rPr>
                <w:rFonts w:hint="eastAsia"/>
                <w:position w:val="2"/>
                <w:sz w:val="20"/>
                <w:szCs w:val="26"/>
                <w:rtl/>
              </w:rPr>
              <w:t>التي</w:t>
            </w:r>
            <w:r w:rsidRPr="006D5592">
              <w:rPr>
                <w:position w:val="2"/>
                <w:sz w:val="20"/>
                <w:szCs w:val="26"/>
                <w:rtl/>
              </w:rPr>
              <w:t xml:space="preserve"> </w:t>
            </w:r>
            <w:r w:rsidRPr="006D5592">
              <w:rPr>
                <w:rFonts w:hint="eastAsia"/>
                <w:position w:val="2"/>
                <w:sz w:val="20"/>
                <w:szCs w:val="26"/>
                <w:rtl/>
              </w:rPr>
              <w:t>عُبئت</w:t>
            </w:r>
            <w:bookmarkEnd w:id="13"/>
          </w:p>
        </w:tc>
        <w:tc>
          <w:tcPr>
            <w:tcW w:w="2835" w:type="dxa"/>
            <w:shd w:val="clear" w:color="auto" w:fill="E2EFD9" w:themeFill="accent6" w:themeFillTint="33"/>
          </w:tcPr>
          <w:p w:rsidR="00074449" w:rsidRPr="006D5592" w:rsidRDefault="00074449" w:rsidP="006D5592">
            <w:pPr>
              <w:tabs>
                <w:tab w:val="clear" w:pos="1134"/>
              </w:tabs>
              <w:spacing w:before="60" w:after="60" w:line="300" w:lineRule="exact"/>
              <w:jc w:val="left"/>
              <w:rPr>
                <w:position w:val="2"/>
                <w:sz w:val="20"/>
                <w:szCs w:val="26"/>
                <w:rtl/>
                <w:lang w:val="en-GB" w:bidi="ar-EG"/>
              </w:rPr>
            </w:pPr>
            <w:r w:rsidRPr="006D5592">
              <w:rPr>
                <w:position w:val="2"/>
                <w:sz w:val="20"/>
                <w:szCs w:val="26"/>
                <w:lang w:val="en-GB"/>
              </w:rPr>
              <w:t>4.1</w:t>
            </w:r>
            <w:r w:rsidRPr="006D5592">
              <w:rPr>
                <w:position w:val="2"/>
                <w:sz w:val="20"/>
                <w:szCs w:val="26"/>
                <w:rtl/>
              </w:rPr>
              <w:t xml:space="preserve"> - </w:t>
            </w:r>
            <w:r w:rsidRPr="006D5592">
              <w:rPr>
                <w:rFonts w:hint="eastAsia"/>
                <w:position w:val="2"/>
                <w:sz w:val="20"/>
                <w:szCs w:val="26"/>
                <w:rtl/>
              </w:rPr>
              <w:t>لجان</w:t>
            </w:r>
            <w:r w:rsidRPr="006D5592">
              <w:rPr>
                <w:position w:val="2"/>
                <w:sz w:val="20"/>
                <w:szCs w:val="26"/>
                <w:rtl/>
              </w:rPr>
              <w:t xml:space="preserve"> </w:t>
            </w:r>
            <w:r w:rsidRPr="006D5592">
              <w:rPr>
                <w:rFonts w:hint="eastAsia"/>
                <w:position w:val="2"/>
                <w:sz w:val="20"/>
                <w:szCs w:val="26"/>
                <w:rtl/>
              </w:rPr>
              <w:t>الدراسات،</w:t>
            </w:r>
            <w:r w:rsidRPr="006D5592">
              <w:rPr>
                <w:position w:val="2"/>
                <w:sz w:val="20"/>
                <w:szCs w:val="26"/>
                <w:rtl/>
              </w:rPr>
              <w:t xml:space="preserve"> </w:t>
            </w:r>
            <w:r w:rsidRPr="006D5592">
              <w:rPr>
                <w:rFonts w:hint="eastAsia"/>
                <w:position w:val="2"/>
                <w:sz w:val="20"/>
                <w:szCs w:val="26"/>
                <w:rtl/>
              </w:rPr>
              <w:t>ومبادئ توجيهية</w:t>
            </w:r>
            <w:r w:rsidRPr="006D5592">
              <w:rPr>
                <w:position w:val="2"/>
                <w:sz w:val="20"/>
                <w:szCs w:val="26"/>
                <w:rtl/>
              </w:rPr>
              <w:t xml:space="preserve"> </w:t>
            </w:r>
            <w:r w:rsidRPr="006D5592">
              <w:rPr>
                <w:rFonts w:hint="eastAsia"/>
                <w:position w:val="2"/>
                <w:sz w:val="20"/>
                <w:szCs w:val="26"/>
                <w:rtl/>
              </w:rPr>
              <w:t>وتوصيات</w:t>
            </w:r>
            <w:r w:rsidRPr="006D5592">
              <w:rPr>
                <w:position w:val="2"/>
                <w:sz w:val="20"/>
                <w:szCs w:val="26"/>
                <w:rtl/>
              </w:rPr>
              <w:t xml:space="preserve"> </w:t>
            </w:r>
            <w:r w:rsidRPr="006D5592">
              <w:rPr>
                <w:rFonts w:hint="eastAsia"/>
                <w:position w:val="2"/>
                <w:sz w:val="20"/>
                <w:szCs w:val="26"/>
                <w:rtl/>
              </w:rPr>
              <w:t>وتقارير</w:t>
            </w:r>
            <w:r w:rsidRPr="006D5592">
              <w:rPr>
                <w:position w:val="2"/>
                <w:sz w:val="20"/>
                <w:szCs w:val="26"/>
                <w:rtl/>
              </w:rPr>
              <w:t xml:space="preserve"> </w:t>
            </w:r>
            <w:r w:rsidRPr="006D5592">
              <w:rPr>
                <w:rFonts w:hint="eastAsia"/>
                <w:position w:val="2"/>
                <w:sz w:val="20"/>
                <w:szCs w:val="26"/>
                <w:rtl/>
              </w:rPr>
              <w:t>لجان الدراسات</w:t>
            </w:r>
          </w:p>
          <w:p w:rsidR="00074449" w:rsidRPr="006D5592" w:rsidRDefault="00074449" w:rsidP="006D5592">
            <w:pPr>
              <w:tabs>
                <w:tab w:val="clear" w:pos="1134"/>
              </w:tabs>
              <w:spacing w:before="60" w:after="60" w:line="300" w:lineRule="exact"/>
              <w:jc w:val="left"/>
              <w:rPr>
                <w:position w:val="2"/>
                <w:sz w:val="20"/>
                <w:szCs w:val="26"/>
                <w:lang w:val="en-GB"/>
              </w:rPr>
            </w:pPr>
            <w:r w:rsidRPr="006D5592">
              <w:rPr>
                <w:position w:val="2"/>
                <w:sz w:val="20"/>
                <w:szCs w:val="26"/>
                <w:lang w:val="en-GB"/>
              </w:rPr>
              <w:t>6.1</w:t>
            </w:r>
            <w:r w:rsidRPr="006D5592">
              <w:rPr>
                <w:position w:val="2"/>
                <w:sz w:val="20"/>
                <w:szCs w:val="26"/>
                <w:rtl/>
              </w:rPr>
              <w:t xml:space="preserve"> - </w:t>
            </w:r>
            <w:r w:rsidRPr="006D5592">
              <w:rPr>
                <w:rFonts w:hint="eastAsia"/>
                <w:position w:val="2"/>
                <w:sz w:val="20"/>
                <w:szCs w:val="26"/>
                <w:rtl/>
              </w:rPr>
              <w:t>منصات</w:t>
            </w:r>
            <w:r w:rsidRPr="006D5592">
              <w:rPr>
                <w:position w:val="2"/>
                <w:sz w:val="20"/>
                <w:szCs w:val="26"/>
                <w:rtl/>
              </w:rPr>
              <w:t xml:space="preserve"> </w:t>
            </w:r>
            <w:r w:rsidRPr="006D5592">
              <w:rPr>
                <w:rFonts w:hint="eastAsia"/>
                <w:position w:val="2"/>
                <w:sz w:val="20"/>
                <w:szCs w:val="26"/>
                <w:rtl/>
              </w:rPr>
              <w:t>الشراكات</w:t>
            </w:r>
            <w:r w:rsidRPr="006D5592">
              <w:rPr>
                <w:position w:val="2"/>
                <w:sz w:val="20"/>
                <w:szCs w:val="26"/>
                <w:rtl/>
              </w:rPr>
              <w:t xml:space="preserve"> </w:t>
            </w:r>
            <w:r w:rsidRPr="006D5592">
              <w:rPr>
                <w:rFonts w:hint="eastAsia"/>
                <w:position w:val="2"/>
                <w:sz w:val="20"/>
                <w:szCs w:val="26"/>
                <w:rtl/>
              </w:rPr>
              <w:t>والمنتجات والخدمات</w:t>
            </w:r>
          </w:p>
        </w:tc>
      </w:tr>
    </w:tbl>
    <w:p w:rsidR="00074449" w:rsidRPr="00B344C2" w:rsidRDefault="00074449" w:rsidP="00074449">
      <w:pPr>
        <w:pStyle w:val="Heading2"/>
        <w:ind w:left="0" w:firstLine="0"/>
        <w:rPr>
          <w:rtl/>
        </w:rPr>
      </w:pPr>
      <w:r w:rsidRPr="00B344C2">
        <w:rPr>
          <w:rFonts w:hint="eastAsia"/>
          <w:rtl/>
        </w:rPr>
        <w:lastRenderedPageBreak/>
        <w:t>الناتج</w:t>
      </w:r>
      <w:r w:rsidRPr="00B344C2">
        <w:rPr>
          <w:rtl/>
        </w:rPr>
        <w:t xml:space="preserve"> </w:t>
      </w:r>
      <w:r w:rsidRPr="00B344C2">
        <w:t>1.1</w:t>
      </w:r>
      <w:r w:rsidRPr="00B344C2">
        <w:rPr>
          <w:rtl/>
        </w:rPr>
        <w:t xml:space="preserve"> </w:t>
      </w:r>
      <w:r w:rsidRPr="00B344C2">
        <w:t>–</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t>(WTDC)</w:t>
      </w:r>
      <w:r w:rsidRPr="00B344C2">
        <w:rPr>
          <w:rFonts w:hint="eastAsia"/>
          <w:rtl/>
        </w:rPr>
        <w:t>،</w:t>
      </w:r>
      <w:r w:rsidRPr="00B344C2">
        <w:rPr>
          <w:rtl/>
        </w:rPr>
        <w:t xml:space="preserve"> </w:t>
      </w:r>
      <w:r w:rsidRPr="00B344C2">
        <w:rPr>
          <w:rFonts w:hint="eastAsia"/>
          <w:rtl/>
        </w:rPr>
        <w:t>والتقرير</w:t>
      </w:r>
      <w:r w:rsidRPr="00B344C2">
        <w:rPr>
          <w:rtl/>
        </w:rPr>
        <w:t xml:space="preserve"> </w:t>
      </w:r>
      <w:r w:rsidRPr="00B344C2">
        <w:rPr>
          <w:rFonts w:hint="eastAsia"/>
          <w:rtl/>
        </w:rPr>
        <w:t>النهائي</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pPr>
        <w:rPr>
          <w:rtl/>
        </w:rPr>
      </w:pPr>
      <w:r w:rsidRPr="00B344C2">
        <w:rPr>
          <w:rFonts w:hint="eastAsia"/>
          <w:rtl/>
        </w:rPr>
        <w:t>يعتبر</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t>(WTDC)</w:t>
      </w:r>
      <w:r w:rsidRPr="00B344C2">
        <w:rPr>
          <w:rtl/>
        </w:rPr>
        <w:t xml:space="preserve"> </w:t>
      </w:r>
      <w:r w:rsidRPr="00B344C2">
        <w:rPr>
          <w:rFonts w:hint="eastAsia"/>
          <w:rtl/>
        </w:rPr>
        <w:t>الذي</w:t>
      </w:r>
      <w:r w:rsidRPr="00B344C2">
        <w:rPr>
          <w:rtl/>
        </w:rPr>
        <w:t xml:space="preserve"> </w:t>
      </w:r>
      <w:r w:rsidRPr="00B344C2">
        <w:rPr>
          <w:rFonts w:hint="eastAsia"/>
          <w:rtl/>
        </w:rPr>
        <w:t>يُعقد</w:t>
      </w:r>
      <w:r w:rsidRPr="00B344C2">
        <w:rPr>
          <w:rtl/>
        </w:rPr>
        <w:t xml:space="preserve"> </w:t>
      </w:r>
      <w:r w:rsidRPr="00B344C2">
        <w:rPr>
          <w:rFonts w:hint="eastAsia"/>
          <w:rtl/>
        </w:rPr>
        <w:t>كل</w:t>
      </w:r>
      <w:r w:rsidRPr="00B344C2">
        <w:rPr>
          <w:rtl/>
        </w:rPr>
        <w:t xml:space="preserve"> </w:t>
      </w:r>
      <w:r w:rsidRPr="00B344C2">
        <w:rPr>
          <w:rFonts w:hint="eastAsia"/>
          <w:rtl/>
        </w:rPr>
        <w:t>أربع</w:t>
      </w:r>
      <w:r w:rsidRPr="00B344C2">
        <w:rPr>
          <w:rtl/>
        </w:rPr>
        <w:t xml:space="preserve"> </w:t>
      </w:r>
      <w:r w:rsidRPr="00B344C2">
        <w:rPr>
          <w:rFonts w:hint="eastAsia"/>
          <w:rtl/>
        </w:rPr>
        <w:t>سنوات،</w:t>
      </w:r>
      <w:r w:rsidRPr="00B344C2">
        <w:rPr>
          <w:rtl/>
        </w:rPr>
        <w:t xml:space="preserve"> </w:t>
      </w:r>
      <w:r w:rsidRPr="00B344C2">
        <w:rPr>
          <w:rFonts w:hint="eastAsia"/>
          <w:rtl/>
        </w:rPr>
        <w:t>منصة</w:t>
      </w:r>
      <w:r w:rsidRPr="00B344C2">
        <w:rPr>
          <w:rtl/>
        </w:rPr>
        <w:t xml:space="preserve"> </w:t>
      </w:r>
      <w:r w:rsidRPr="00B344C2">
        <w:rPr>
          <w:rFonts w:hint="eastAsia"/>
          <w:rtl/>
        </w:rPr>
        <w:t>رفيعة</w:t>
      </w:r>
      <w:r w:rsidRPr="00B344C2">
        <w:rPr>
          <w:rtl/>
        </w:rPr>
        <w:t xml:space="preserve"> </w:t>
      </w:r>
      <w:r w:rsidRPr="00B344C2">
        <w:rPr>
          <w:rFonts w:hint="eastAsia"/>
          <w:rtl/>
        </w:rPr>
        <w:t>المستوى</w:t>
      </w:r>
      <w:r w:rsidRPr="00B344C2">
        <w:rPr>
          <w:rtl/>
        </w:rPr>
        <w:t xml:space="preserve"> </w:t>
      </w:r>
      <w:r w:rsidRPr="00B344C2">
        <w:rPr>
          <w:rFonts w:hint="eastAsia"/>
          <w:rtl/>
        </w:rPr>
        <w:t>للدول</w:t>
      </w:r>
      <w:r w:rsidRPr="00B344C2">
        <w:rPr>
          <w:rtl/>
        </w:rPr>
        <w:t xml:space="preserve"> </w:t>
      </w:r>
      <w:r w:rsidRPr="00B344C2">
        <w:rPr>
          <w:rFonts w:hint="eastAsia"/>
          <w:rtl/>
        </w:rPr>
        <w:t>الأعضاء</w:t>
      </w:r>
      <w:r w:rsidRPr="00B344C2">
        <w:rPr>
          <w:rtl/>
        </w:rPr>
        <w:t xml:space="preserve"> </w:t>
      </w:r>
      <w:r w:rsidRPr="00B344C2">
        <w:rPr>
          <w:rFonts w:hint="eastAsia"/>
          <w:rtl/>
        </w:rPr>
        <w:t>لوضع</w:t>
      </w:r>
      <w:r w:rsidRPr="00B344C2">
        <w:rPr>
          <w:rtl/>
        </w:rPr>
        <w:t xml:space="preserve"> </w:t>
      </w:r>
      <w:r w:rsidRPr="00B344C2">
        <w:rPr>
          <w:rFonts w:hint="eastAsia"/>
          <w:rtl/>
        </w:rPr>
        <w:t>الأولويات</w:t>
      </w:r>
      <w:r w:rsidRPr="00B344C2">
        <w:rPr>
          <w:rtl/>
        </w:rPr>
        <w:t xml:space="preserve"> </w:t>
      </w:r>
      <w:r w:rsidRPr="00B344C2">
        <w:rPr>
          <w:rFonts w:hint="eastAsia"/>
          <w:rtl/>
        </w:rPr>
        <w:t>والاستراتيجيات</w:t>
      </w:r>
      <w:r w:rsidRPr="00B344C2">
        <w:rPr>
          <w:rtl/>
        </w:rPr>
        <w:t xml:space="preserve"> </w:t>
      </w:r>
      <w:r w:rsidRPr="00B344C2">
        <w:rPr>
          <w:rFonts w:hint="eastAsia"/>
          <w:rtl/>
        </w:rPr>
        <w:t>وخطط</w:t>
      </w:r>
      <w:r w:rsidRPr="00B344C2">
        <w:rPr>
          <w:rtl/>
        </w:rPr>
        <w:t xml:space="preserve"> </w:t>
      </w:r>
      <w:r w:rsidRPr="00B344C2">
        <w:rPr>
          <w:rFonts w:hint="eastAsia"/>
          <w:rtl/>
        </w:rPr>
        <w:t>العمل</w:t>
      </w:r>
      <w:r w:rsidRPr="00B344C2">
        <w:rPr>
          <w:rtl/>
        </w:rPr>
        <w:t xml:space="preserve"> </w:t>
      </w:r>
      <w:r w:rsidRPr="00B344C2">
        <w:rPr>
          <w:rFonts w:hint="eastAsia"/>
          <w:rtl/>
        </w:rPr>
        <w:t>لتوجيه</w:t>
      </w:r>
      <w:r w:rsidRPr="00B344C2">
        <w:rPr>
          <w:rtl/>
        </w:rPr>
        <w:t xml:space="preserve"> </w:t>
      </w:r>
      <w:r w:rsidRPr="00B344C2">
        <w:rPr>
          <w:rFonts w:hint="eastAsia"/>
          <w:rtl/>
        </w:rPr>
        <w:t>عمل</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خلال</w:t>
      </w:r>
      <w:r w:rsidRPr="00B344C2">
        <w:rPr>
          <w:rtl/>
        </w:rPr>
        <w:t xml:space="preserve"> </w:t>
      </w:r>
      <w:r w:rsidRPr="00B344C2">
        <w:rPr>
          <w:rFonts w:hint="eastAsia"/>
          <w:rtl/>
        </w:rPr>
        <w:t>فترة</w:t>
      </w:r>
      <w:r w:rsidRPr="00B344C2">
        <w:rPr>
          <w:rtl/>
        </w:rPr>
        <w:t xml:space="preserve"> </w:t>
      </w:r>
      <w:r w:rsidRPr="00B344C2">
        <w:rPr>
          <w:rFonts w:hint="eastAsia"/>
          <w:rtl/>
        </w:rPr>
        <w:t>السنوات</w:t>
      </w:r>
      <w:r w:rsidRPr="00B344C2">
        <w:rPr>
          <w:rtl/>
        </w:rPr>
        <w:t xml:space="preserve"> </w:t>
      </w:r>
      <w:r w:rsidRPr="00B344C2">
        <w:rPr>
          <w:rFonts w:hint="eastAsia"/>
          <w:rtl/>
        </w:rPr>
        <w:t>الأربع</w:t>
      </w:r>
      <w:r w:rsidRPr="00B344C2">
        <w:rPr>
          <w:rtl/>
        </w:rPr>
        <w:t xml:space="preserve"> </w:t>
      </w:r>
      <w:r w:rsidRPr="00B344C2">
        <w:rPr>
          <w:rFonts w:hint="eastAsia"/>
          <w:rtl/>
        </w:rPr>
        <w:t>التالية</w:t>
      </w:r>
      <w:r w:rsidRPr="00B344C2">
        <w:rPr>
          <w:rtl/>
        </w:rPr>
        <w:t xml:space="preserve">. </w:t>
      </w:r>
      <w:r w:rsidRPr="00B344C2">
        <w:rPr>
          <w:rFonts w:hint="eastAsia"/>
          <w:rtl/>
        </w:rPr>
        <w:t>ويُعدُّ</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خدمة</w:t>
      </w:r>
      <w:r w:rsidRPr="00B344C2">
        <w:rPr>
          <w:rtl/>
        </w:rPr>
        <w:t xml:space="preserve"> </w:t>
      </w:r>
      <w:r w:rsidRPr="00B344C2">
        <w:rPr>
          <w:rFonts w:hint="eastAsia"/>
          <w:rtl/>
        </w:rPr>
        <w:t>مباشرة</w:t>
      </w:r>
      <w:r w:rsidRPr="00B344C2">
        <w:rPr>
          <w:rtl/>
        </w:rPr>
        <w:t xml:space="preserve"> </w:t>
      </w:r>
      <w:r w:rsidRPr="00B344C2">
        <w:rPr>
          <w:rFonts w:hint="eastAsia"/>
          <w:rtl/>
        </w:rPr>
        <w:t>للأعضاء</w:t>
      </w:r>
      <w:r w:rsidRPr="00B344C2">
        <w:rPr>
          <w:rtl/>
        </w:rPr>
        <w:t xml:space="preserve"> </w:t>
      </w:r>
      <w:r w:rsidRPr="00B344C2">
        <w:rPr>
          <w:rFonts w:hint="eastAsia"/>
          <w:rtl/>
        </w:rPr>
        <w:t>حيث</w:t>
      </w:r>
      <w:r w:rsidRPr="00B344C2">
        <w:rPr>
          <w:rtl/>
        </w:rPr>
        <w:t xml:space="preserve"> </w:t>
      </w:r>
      <w:r w:rsidRPr="00B344C2">
        <w:rPr>
          <w:rFonts w:hint="eastAsia"/>
          <w:rtl/>
        </w:rPr>
        <w:t>يوفر</w:t>
      </w:r>
      <w:r w:rsidRPr="00B344C2">
        <w:rPr>
          <w:rtl/>
        </w:rPr>
        <w:t xml:space="preserve"> </w:t>
      </w:r>
      <w:r w:rsidRPr="00B344C2">
        <w:rPr>
          <w:rFonts w:hint="eastAsia"/>
          <w:rtl/>
        </w:rPr>
        <w:t>محفلاً</w:t>
      </w:r>
      <w:r w:rsidRPr="00B344C2">
        <w:rPr>
          <w:rtl/>
        </w:rPr>
        <w:t xml:space="preserve"> </w:t>
      </w:r>
      <w:r w:rsidRPr="00B344C2">
        <w:rPr>
          <w:rFonts w:hint="eastAsia"/>
          <w:rtl/>
        </w:rPr>
        <w:t>بارزاً</w:t>
      </w:r>
      <w:r w:rsidRPr="00B344C2">
        <w:rPr>
          <w:rtl/>
        </w:rPr>
        <w:t xml:space="preserve"> </w:t>
      </w:r>
      <w:r w:rsidRPr="00B344C2">
        <w:rPr>
          <w:rFonts w:hint="eastAsia"/>
          <w:rtl/>
        </w:rPr>
        <w:t>ورفيع</w:t>
      </w:r>
      <w:r w:rsidRPr="00B344C2">
        <w:rPr>
          <w:rtl/>
        </w:rPr>
        <w:t xml:space="preserve"> </w:t>
      </w:r>
      <w:r w:rsidRPr="00B344C2">
        <w:rPr>
          <w:rFonts w:hint="eastAsia"/>
          <w:rtl/>
        </w:rPr>
        <w:t>المستوى</w:t>
      </w:r>
      <w:r w:rsidRPr="00B344C2">
        <w:rPr>
          <w:rtl/>
        </w:rPr>
        <w:t xml:space="preserve"> </w:t>
      </w:r>
      <w:r w:rsidRPr="00B344C2">
        <w:rPr>
          <w:rFonts w:hint="eastAsia"/>
          <w:rtl/>
        </w:rPr>
        <w:t>للمناقشة</w:t>
      </w:r>
      <w:r w:rsidRPr="00B344C2">
        <w:rPr>
          <w:rtl/>
        </w:rPr>
        <w:t xml:space="preserve"> </w:t>
      </w:r>
      <w:r w:rsidRPr="00B344C2">
        <w:rPr>
          <w:rFonts w:hint="eastAsia"/>
          <w:rtl/>
        </w:rPr>
        <w:t>وتبادل</w:t>
      </w:r>
      <w:r w:rsidRPr="00B344C2">
        <w:rPr>
          <w:rtl/>
        </w:rPr>
        <w:t xml:space="preserve"> </w:t>
      </w:r>
      <w:r w:rsidRPr="00B344C2">
        <w:rPr>
          <w:rFonts w:hint="eastAsia"/>
          <w:rtl/>
        </w:rPr>
        <w:t>المعلومات</w:t>
      </w:r>
      <w:r w:rsidRPr="00B344C2">
        <w:rPr>
          <w:rtl/>
        </w:rPr>
        <w:t xml:space="preserve"> </w:t>
      </w:r>
      <w:r w:rsidRPr="00B344C2">
        <w:rPr>
          <w:rFonts w:hint="eastAsia"/>
          <w:rtl/>
        </w:rPr>
        <w:t>والتوصل</w:t>
      </w:r>
      <w:r w:rsidRPr="00B344C2">
        <w:rPr>
          <w:rtl/>
        </w:rPr>
        <w:t xml:space="preserve"> </w:t>
      </w:r>
      <w:r w:rsidRPr="00B344C2">
        <w:rPr>
          <w:rFonts w:hint="eastAsia"/>
          <w:rtl/>
        </w:rPr>
        <w:t>إلى</w:t>
      </w:r>
      <w:r w:rsidRPr="00B344C2">
        <w:rPr>
          <w:rtl/>
        </w:rPr>
        <w:t xml:space="preserve"> </w:t>
      </w:r>
      <w:r w:rsidRPr="00B344C2">
        <w:rPr>
          <w:rFonts w:hint="eastAsia"/>
          <w:rtl/>
        </w:rPr>
        <w:t>توافق</w:t>
      </w:r>
      <w:r w:rsidRPr="00B344C2">
        <w:rPr>
          <w:rtl/>
        </w:rPr>
        <w:t xml:space="preserve"> </w:t>
      </w:r>
      <w:r w:rsidRPr="00B344C2">
        <w:rPr>
          <w:rFonts w:hint="eastAsia"/>
          <w:rtl/>
        </w:rPr>
        <w:t>في الآراء</w:t>
      </w:r>
      <w:r w:rsidRPr="00B344C2">
        <w:rPr>
          <w:rtl/>
        </w:rPr>
        <w:t xml:space="preserve"> </w:t>
      </w:r>
      <w:r w:rsidRPr="00B344C2">
        <w:rPr>
          <w:rFonts w:hint="eastAsia"/>
          <w:rtl/>
        </w:rPr>
        <w:t>بشأن</w:t>
      </w:r>
      <w:r w:rsidRPr="00B344C2">
        <w:rPr>
          <w:rtl/>
        </w:rPr>
        <w:t xml:space="preserve"> </w:t>
      </w:r>
      <w:r w:rsidRPr="00B344C2">
        <w:rPr>
          <w:rFonts w:hint="eastAsia"/>
          <w:rtl/>
        </w:rPr>
        <w:t>القضايا</w:t>
      </w:r>
      <w:r w:rsidRPr="00B344C2">
        <w:rPr>
          <w:rtl/>
        </w:rPr>
        <w:t xml:space="preserve"> </w:t>
      </w:r>
      <w:r w:rsidRPr="00B344C2">
        <w:rPr>
          <w:rFonts w:hint="eastAsia"/>
          <w:rtl/>
        </w:rPr>
        <w:t>التنموية</w:t>
      </w:r>
      <w:r w:rsidRPr="00B344C2">
        <w:rPr>
          <w:rtl/>
        </w:rPr>
        <w:t xml:space="preserve"> </w:t>
      </w:r>
      <w:r w:rsidRPr="00B344C2">
        <w:rPr>
          <w:rFonts w:hint="eastAsia"/>
          <w:rtl/>
        </w:rPr>
        <w:t>والتقنية</w:t>
      </w:r>
      <w:r w:rsidRPr="00B344C2">
        <w:rPr>
          <w:rtl/>
        </w:rPr>
        <w:t xml:space="preserve"> </w:t>
      </w:r>
      <w:r w:rsidRPr="00B344C2">
        <w:rPr>
          <w:rFonts w:hint="eastAsia"/>
          <w:rtl/>
        </w:rPr>
        <w:t>والسياساتية</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بالاتصالات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ويعد</w:t>
      </w:r>
      <w:r w:rsidRPr="00B344C2">
        <w:rPr>
          <w:rtl/>
        </w:rPr>
        <w:t xml:space="preserve"> </w:t>
      </w:r>
      <w:r w:rsidRPr="00B344C2">
        <w:rPr>
          <w:rFonts w:hint="eastAsia"/>
          <w:rtl/>
        </w:rPr>
        <w:t>كل</w:t>
      </w:r>
      <w:r w:rsidRPr="00B344C2">
        <w:rPr>
          <w:rtl/>
        </w:rPr>
        <w:t xml:space="preserve"> </w:t>
      </w:r>
      <w:r w:rsidRPr="00B344C2">
        <w:rPr>
          <w:rFonts w:hint="eastAsia"/>
          <w:rtl/>
        </w:rPr>
        <w:t>مؤتمر</w:t>
      </w:r>
      <w:r w:rsidRPr="00B344C2">
        <w:rPr>
          <w:rtl/>
        </w:rPr>
        <w:t xml:space="preserve"> </w:t>
      </w:r>
      <w:r w:rsidRPr="00B344C2">
        <w:rPr>
          <w:rFonts w:hint="eastAsia"/>
          <w:rtl/>
        </w:rPr>
        <w:t>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تقريراً</w:t>
      </w:r>
      <w:r w:rsidRPr="00B344C2">
        <w:rPr>
          <w:rtl/>
        </w:rPr>
        <w:t xml:space="preserve"> </w:t>
      </w:r>
      <w:r w:rsidRPr="00B344C2">
        <w:rPr>
          <w:rFonts w:hint="eastAsia"/>
          <w:rtl/>
        </w:rPr>
        <w:t>نهائياً</w:t>
      </w:r>
      <w:r w:rsidRPr="00B344C2">
        <w:rPr>
          <w:rtl/>
        </w:rPr>
        <w:t xml:space="preserve"> </w:t>
      </w:r>
      <w:r w:rsidRPr="00B344C2">
        <w:rPr>
          <w:rFonts w:hint="eastAsia"/>
          <w:rtl/>
        </w:rPr>
        <w:t>يتضمن</w:t>
      </w:r>
      <w:r w:rsidRPr="00B344C2">
        <w:rPr>
          <w:rtl/>
        </w:rPr>
        <w:t xml:space="preserve"> </w:t>
      </w:r>
      <w:r w:rsidRPr="00B344C2">
        <w:rPr>
          <w:rFonts w:hint="eastAsia"/>
          <w:rtl/>
        </w:rPr>
        <w:t>البنود</w:t>
      </w:r>
      <w:r w:rsidRPr="00B344C2">
        <w:rPr>
          <w:rtl/>
        </w:rPr>
        <w:t xml:space="preserve"> </w:t>
      </w:r>
      <w:r w:rsidRPr="00B344C2">
        <w:rPr>
          <w:rFonts w:hint="eastAsia"/>
          <w:rtl/>
        </w:rPr>
        <w:t>التالية</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الإعلان؛</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المساهمة</w:t>
      </w:r>
      <w:r w:rsidRPr="00B344C2">
        <w:rPr>
          <w:rtl/>
        </w:rPr>
        <w:t xml:space="preserve"> </w:t>
      </w:r>
      <w:r w:rsidRPr="00B344C2">
        <w:rPr>
          <w:rFonts w:hint="eastAsia"/>
          <w:rtl/>
        </w:rPr>
        <w:t>في</w:t>
      </w:r>
      <w:r w:rsidRPr="00B344C2">
        <w:rPr>
          <w:rtl/>
        </w:rPr>
        <w:t xml:space="preserve"> </w:t>
      </w:r>
      <w:r w:rsidRPr="00B344C2">
        <w:rPr>
          <w:rFonts w:hint="eastAsia"/>
          <w:rtl/>
        </w:rPr>
        <w:t>مشروع</w:t>
      </w:r>
      <w:r w:rsidRPr="00B344C2">
        <w:rPr>
          <w:rtl/>
        </w:rPr>
        <w:t xml:space="preserve"> </w:t>
      </w:r>
      <w:r w:rsidRPr="00B344C2">
        <w:rPr>
          <w:rFonts w:hint="eastAsia"/>
          <w:rtl/>
        </w:rPr>
        <w:t>الخطة</w:t>
      </w:r>
      <w:r w:rsidRPr="00B344C2">
        <w:rPr>
          <w:rtl/>
        </w:rPr>
        <w:t xml:space="preserve"> </w:t>
      </w:r>
      <w:r w:rsidRPr="00B344C2">
        <w:rPr>
          <w:rFonts w:hint="eastAsia"/>
          <w:rtl/>
        </w:rPr>
        <w:t>الاستراتيجية</w:t>
      </w:r>
      <w:r w:rsidRPr="00B344C2">
        <w:rPr>
          <w:rtl/>
        </w:rPr>
        <w:t xml:space="preserve"> </w:t>
      </w:r>
      <w:r w:rsidRPr="00B344C2">
        <w:rPr>
          <w:rFonts w:hint="eastAsia"/>
          <w:rtl/>
        </w:rPr>
        <w:t>للاتحاد</w:t>
      </w:r>
      <w:r w:rsidRPr="00B344C2">
        <w:rPr>
          <w:rtl/>
        </w:rPr>
        <w:t xml:space="preserve"> </w:t>
      </w:r>
      <w:r w:rsidRPr="00B344C2">
        <w:rPr>
          <w:rFonts w:hint="eastAsia"/>
          <w:rtl/>
        </w:rPr>
        <w:t>للفترة</w:t>
      </w:r>
      <w:r w:rsidRPr="00B344C2">
        <w:rPr>
          <w:rtl/>
        </w:rPr>
        <w:t xml:space="preserve"> </w:t>
      </w:r>
      <w:r w:rsidRPr="00B344C2">
        <w:rPr>
          <w:rFonts w:hint="eastAsia"/>
          <w:rtl/>
        </w:rPr>
        <w:t>الزمنية</w:t>
      </w:r>
      <w:r w:rsidRPr="00B344C2">
        <w:rPr>
          <w:rtl/>
        </w:rPr>
        <w:t xml:space="preserve"> </w:t>
      </w:r>
      <w:r w:rsidRPr="00B344C2">
        <w:rPr>
          <w:rFonts w:hint="eastAsia"/>
          <w:rtl/>
        </w:rPr>
        <w:t>المقبلة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خطة</w:t>
      </w:r>
      <w:r w:rsidRPr="00B344C2">
        <w:rPr>
          <w:rtl/>
        </w:rPr>
        <w:t xml:space="preserve"> </w:t>
      </w:r>
      <w:r w:rsidRPr="00B344C2">
        <w:rPr>
          <w:rFonts w:hint="eastAsia"/>
          <w:rtl/>
        </w:rPr>
        <w:t>العمل</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المقررين</w:t>
      </w:r>
      <w:r w:rsidRPr="00B344C2">
        <w:rPr>
          <w:rtl/>
        </w:rPr>
        <w:t xml:space="preserve"> </w:t>
      </w:r>
      <w:r w:rsidRPr="00B344C2">
        <w:t>5</w:t>
      </w:r>
      <w:r w:rsidRPr="00B344C2">
        <w:rPr>
          <w:rtl/>
        </w:rPr>
        <w:t xml:space="preserve"> </w:t>
      </w:r>
      <w:r w:rsidRPr="00B344C2">
        <w:rPr>
          <w:rFonts w:hint="eastAsia"/>
          <w:rtl/>
        </w:rPr>
        <w:t>و</w:t>
      </w:r>
      <w:r w:rsidRPr="00B344C2">
        <w:t>13</w:t>
      </w:r>
      <w:r w:rsidRPr="00B344C2">
        <w:rPr>
          <w:rtl/>
        </w:rPr>
        <w:t xml:space="preserve"> </w:t>
      </w:r>
      <w:r w:rsidRPr="00B344C2">
        <w:rPr>
          <w:rFonts w:hint="eastAsia"/>
          <w:rtl/>
        </w:rPr>
        <w:t>والقرارات</w:t>
      </w:r>
      <w:r w:rsidRPr="00B344C2">
        <w:rPr>
          <w:rtl/>
        </w:rPr>
        <w:t xml:space="preserve"> </w:t>
      </w:r>
      <w:r w:rsidRPr="00B344C2">
        <w:t>25</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و</w:t>
      </w:r>
      <w:r w:rsidRPr="00B344C2">
        <w:t>72</w:t>
      </w:r>
      <w:r w:rsidRPr="00B344C2">
        <w:rPr>
          <w:rtl/>
        </w:rPr>
        <w:t xml:space="preserve"> </w:t>
      </w:r>
      <w:r w:rsidRPr="00B344C2">
        <w:rPr>
          <w:rFonts w:hint="eastAsia"/>
          <w:rtl/>
        </w:rPr>
        <w:t>و</w:t>
      </w:r>
      <w:r w:rsidRPr="00B344C2">
        <w:t>77</w:t>
      </w:r>
      <w:r w:rsidRPr="00B344C2">
        <w:rPr>
          <w:rtl/>
        </w:rPr>
        <w:t xml:space="preserve"> </w:t>
      </w:r>
      <w:r w:rsidRPr="00B344C2">
        <w:rPr>
          <w:rFonts w:hint="eastAsia"/>
          <w:rtl/>
        </w:rPr>
        <w:t>و</w:t>
      </w:r>
      <w:r w:rsidRPr="00B344C2">
        <w:t>131</w:t>
      </w:r>
      <w:r w:rsidRPr="00B344C2">
        <w:rPr>
          <w:rtl/>
        </w:rPr>
        <w:t xml:space="preserve"> </w:t>
      </w:r>
      <w:r w:rsidRPr="00B344C2">
        <w:rPr>
          <w:rFonts w:hint="eastAsia"/>
          <w:rtl/>
        </w:rPr>
        <w:t>و</w:t>
      </w:r>
      <w:r w:rsidRPr="00B344C2">
        <w:t>135</w:t>
      </w:r>
      <w:r w:rsidRPr="00B344C2">
        <w:rPr>
          <w:rtl/>
        </w:rPr>
        <w:t xml:space="preserve"> </w:t>
      </w:r>
      <w:r w:rsidRPr="00B344C2">
        <w:rPr>
          <w:rFonts w:hint="eastAsia"/>
          <w:rtl/>
        </w:rPr>
        <w:t>و</w:t>
      </w:r>
      <w:r w:rsidRPr="00B344C2">
        <w:t>139</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و</w:t>
      </w:r>
      <w:r w:rsidRPr="00B344C2">
        <w:t>151</w:t>
      </w:r>
      <w:r w:rsidRPr="00B344C2">
        <w:rPr>
          <w:rtl/>
        </w:rPr>
        <w:t xml:space="preserve"> </w:t>
      </w:r>
      <w:r w:rsidRPr="00B344C2">
        <w:rPr>
          <w:rFonts w:hint="eastAsia"/>
          <w:rtl/>
        </w:rPr>
        <w:t>و</w:t>
      </w:r>
      <w:r w:rsidRPr="00B344C2">
        <w:t>154</w:t>
      </w:r>
      <w:r w:rsidRPr="00B344C2">
        <w:rPr>
          <w:rtl/>
        </w:rPr>
        <w:t xml:space="preserve"> </w:t>
      </w:r>
      <w:r w:rsidRPr="00B344C2">
        <w:rPr>
          <w:rFonts w:hint="eastAsia"/>
          <w:rtl/>
        </w:rPr>
        <w:t>و</w:t>
      </w:r>
      <w:r w:rsidRPr="00B344C2">
        <w:t>165</w:t>
      </w:r>
      <w:r w:rsidRPr="00B344C2">
        <w:rPr>
          <w:rtl/>
        </w:rPr>
        <w:t xml:space="preserve"> </w:t>
      </w:r>
      <w:r w:rsidRPr="00B344C2">
        <w:rPr>
          <w:rFonts w:hint="eastAsia"/>
          <w:rtl/>
        </w:rPr>
        <w:t>و</w:t>
      </w:r>
      <w:r w:rsidRPr="00B344C2">
        <w:t>167</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وجميع</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1.1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1.1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1.1</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1.1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 </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16</w:t>
      </w:r>
      <w:r w:rsidRPr="00B344C2">
        <w:rPr>
          <w:rFonts w:hint="eastAsia"/>
          <w:rtl/>
        </w:rPr>
        <w:t> </w:t>
      </w:r>
      <w:r w:rsidRPr="00B344C2">
        <w:rPr>
          <w:rtl/>
        </w:rPr>
        <w:t>(</w:t>
      </w:r>
      <w:r w:rsidRPr="00B344C2">
        <w:rPr>
          <w:rFonts w:hint="eastAsia"/>
          <w:rtl/>
        </w:rPr>
        <w:t>المقاصد </w:t>
      </w:r>
      <w:r w:rsidRPr="00B344C2">
        <w:t>16</w:t>
      </w:r>
      <w:r w:rsidRPr="00B344C2">
        <w:rPr>
          <w:rFonts w:cs="Times New Roman"/>
          <w:szCs w:val="22"/>
          <w:rtl/>
        </w:rPr>
        <w:t>.</w:t>
      </w:r>
      <w:r w:rsidRPr="00B344C2">
        <w:t>5</w:t>
      </w:r>
      <w:r w:rsidRPr="00B344C2">
        <w:rPr>
          <w:rtl/>
        </w:rPr>
        <w:t xml:space="preserve"> </w:t>
      </w:r>
      <w:r w:rsidRPr="00B344C2">
        <w:rPr>
          <w:rFonts w:hint="eastAsia"/>
          <w:rtl/>
        </w:rPr>
        <w:t>و</w:t>
      </w:r>
      <w:r w:rsidRPr="00B344C2">
        <w:t>16</w:t>
      </w:r>
      <w:r w:rsidRPr="00B344C2">
        <w:rPr>
          <w:rFonts w:cs="Times New Roman"/>
          <w:szCs w:val="22"/>
          <w:rtl/>
        </w:rPr>
        <w:t>.</w:t>
      </w:r>
      <w:r w:rsidRPr="00B344C2">
        <w:t>6</w:t>
      </w:r>
      <w:r w:rsidRPr="00B344C2">
        <w:rPr>
          <w:rtl/>
        </w:rPr>
        <w:t xml:space="preserve"> </w:t>
      </w:r>
      <w:r w:rsidRPr="00B344C2">
        <w:rPr>
          <w:rFonts w:hint="eastAsia"/>
          <w:rtl/>
        </w:rPr>
        <w:t>و</w:t>
      </w:r>
      <w:r w:rsidRPr="00B344C2">
        <w:t>16</w:t>
      </w:r>
      <w:r w:rsidRPr="00B344C2">
        <w:rPr>
          <w:rFonts w:cs="Times New Roman"/>
          <w:szCs w:val="22"/>
          <w:rtl/>
        </w:rPr>
        <w:t>.</w:t>
      </w:r>
      <w:r w:rsidRPr="00B344C2">
        <w:t>8</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17</w:t>
      </w:r>
      <w:r w:rsidRPr="00B344C2">
        <w:rPr>
          <w:rFonts w:cs="Times New Roman"/>
          <w:szCs w:val="22"/>
          <w:rtl/>
        </w:rPr>
        <w:t>.</w:t>
      </w:r>
      <w:r w:rsidRPr="00B344C2">
        <w:t>9</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xml:space="preserve"> </w:t>
      </w:r>
      <w:r w:rsidRPr="00B344C2">
        <w:rPr>
          <w:rFonts w:hint="eastAsia"/>
          <w:rtl/>
        </w:rPr>
        <w:t>و</w:t>
      </w:r>
      <w:r w:rsidRPr="00B344C2">
        <w:t>17</w:t>
      </w:r>
      <w:r w:rsidRPr="00B344C2">
        <w:rPr>
          <w:rFonts w:cs="Times New Roman"/>
          <w:szCs w:val="22"/>
          <w:rtl/>
        </w:rPr>
        <w:t>.</w:t>
      </w:r>
      <w:r w:rsidRPr="00B344C2">
        <w:t>17</w:t>
      </w:r>
      <w:r w:rsidRPr="00B344C2">
        <w:rPr>
          <w:rtl/>
        </w:rPr>
        <w:t xml:space="preserve"> </w:t>
      </w:r>
      <w:r w:rsidRPr="00B344C2">
        <w:rPr>
          <w:rFonts w:hint="eastAsia"/>
          <w:rtl/>
        </w:rPr>
        <w:t>و</w:t>
      </w:r>
      <w:r w:rsidRPr="00B344C2">
        <w:t>17</w:t>
      </w:r>
      <w:r w:rsidRPr="00B344C2">
        <w:rPr>
          <w:rFonts w:cs="Times New Roman"/>
          <w:szCs w:val="22"/>
          <w:rtl/>
        </w:rPr>
        <w:t>.</w:t>
      </w:r>
      <w:r w:rsidRPr="00B344C2">
        <w:t>18</w:t>
      </w:r>
      <w:r w:rsidRPr="00B344C2">
        <w:rPr>
          <w:rtl/>
        </w:rPr>
        <w:t xml:space="preserve"> </w:t>
      </w:r>
      <w:r w:rsidRPr="00B344C2">
        <w:rPr>
          <w:rFonts w:hint="eastAsia"/>
          <w:rtl/>
        </w:rPr>
        <w:t>و</w:t>
      </w:r>
      <w:r w:rsidRPr="00B344C2">
        <w:t>17</w:t>
      </w:r>
      <w:r w:rsidRPr="00B344C2">
        <w:rPr>
          <w:rFonts w:cs="Times New Roman"/>
          <w:szCs w:val="22"/>
          <w:rtl/>
        </w:rPr>
        <w:t>.</w:t>
      </w:r>
      <w:r w:rsidRPr="00B344C2">
        <w:t>19</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2.1</w:t>
      </w:r>
      <w:r w:rsidRPr="00B344C2">
        <w:rPr>
          <w:rtl/>
        </w:rPr>
        <w:t xml:space="preserve"> </w:t>
      </w:r>
      <w:r w:rsidRPr="00B344C2">
        <w:t>–</w:t>
      </w:r>
      <w:r w:rsidRPr="00B344C2">
        <w:rPr>
          <w:rtl/>
        </w:rPr>
        <w:t xml:space="preserve"> </w:t>
      </w:r>
      <w:r w:rsidRPr="00B344C2">
        <w:rPr>
          <w:rFonts w:hint="eastAsia"/>
          <w:rtl/>
        </w:rPr>
        <w:t>الاجتماعات</w:t>
      </w:r>
      <w:r w:rsidRPr="00B344C2">
        <w:rPr>
          <w:rtl/>
        </w:rPr>
        <w:t xml:space="preserve"> </w:t>
      </w:r>
      <w:r w:rsidRPr="00B344C2">
        <w:rPr>
          <w:rFonts w:hint="eastAsia"/>
          <w:rtl/>
        </w:rPr>
        <w:t>التحضيرية</w:t>
      </w:r>
      <w:r w:rsidRPr="00B344C2">
        <w:rPr>
          <w:rtl/>
        </w:rPr>
        <w:t xml:space="preserve"> </w:t>
      </w:r>
      <w:r w:rsidRPr="00B344C2">
        <w:rPr>
          <w:rFonts w:hint="eastAsia"/>
          <w:rtl/>
        </w:rPr>
        <w:t>الإقليمية </w:t>
      </w:r>
      <w:r w:rsidRPr="00B344C2">
        <w:t>(RPM)</w:t>
      </w:r>
      <w:r w:rsidRPr="00B344C2">
        <w:rPr>
          <w:rFonts w:hint="eastAsia"/>
          <w:rtl/>
        </w:rPr>
        <w:t>،</w:t>
      </w:r>
      <w:r w:rsidRPr="00B344C2">
        <w:rPr>
          <w:rtl/>
        </w:rPr>
        <w:t xml:space="preserve"> </w:t>
      </w:r>
      <w:r w:rsidRPr="00B344C2">
        <w:rPr>
          <w:rFonts w:hint="eastAsia"/>
          <w:rtl/>
        </w:rPr>
        <w:t>والتقارير</w:t>
      </w:r>
      <w:r w:rsidRPr="00B344C2">
        <w:rPr>
          <w:rtl/>
        </w:rPr>
        <w:t xml:space="preserve"> </w:t>
      </w:r>
      <w:r w:rsidRPr="00B344C2">
        <w:rPr>
          <w:rFonts w:hint="eastAsia"/>
          <w:rtl/>
        </w:rPr>
        <w:t>النهائية</w:t>
      </w:r>
      <w:r w:rsidRPr="00B344C2">
        <w:rPr>
          <w:rtl/>
        </w:rPr>
        <w:t xml:space="preserve"> </w:t>
      </w:r>
      <w:r w:rsidRPr="00B344C2">
        <w:rPr>
          <w:rFonts w:hint="eastAsia"/>
          <w:rtl/>
        </w:rPr>
        <w:t>للاجتماعات</w:t>
      </w:r>
      <w:r w:rsidRPr="00B344C2">
        <w:rPr>
          <w:rtl/>
        </w:rPr>
        <w:t xml:space="preserve"> </w:t>
      </w:r>
      <w:r w:rsidRPr="00B344C2">
        <w:rPr>
          <w:rFonts w:hint="eastAsia"/>
          <w:rtl/>
        </w:rPr>
        <w:t>التحضيرية</w:t>
      </w:r>
      <w:r w:rsidRPr="00B344C2">
        <w:rPr>
          <w:rtl/>
        </w:rPr>
        <w:t xml:space="preserve"> </w:t>
      </w:r>
      <w:r w:rsidRPr="00B344C2">
        <w:rPr>
          <w:rFonts w:hint="eastAsia"/>
          <w:rtl/>
        </w:rPr>
        <w:t>الإقليمية</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r w:rsidRPr="00B344C2">
        <w:rPr>
          <w:rFonts w:hint="eastAsia"/>
          <w:rtl/>
        </w:rPr>
        <w:t>يكلّف</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في القرار</w:t>
      </w:r>
      <w:r w:rsidRPr="00B344C2">
        <w:rPr>
          <w:rtl/>
        </w:rPr>
        <w:t xml:space="preserve"> </w:t>
      </w:r>
      <w:r w:rsidRPr="00B344C2">
        <w:t>31</w:t>
      </w:r>
      <w:r w:rsidRPr="00B344C2">
        <w:rPr>
          <w:rtl/>
        </w:rPr>
        <w:t xml:space="preserve"> (</w:t>
      </w:r>
      <w:r w:rsidRPr="00B344C2">
        <w:rPr>
          <w:rFonts w:hint="eastAsia"/>
          <w:rtl/>
        </w:rPr>
        <w:t>المراجَع</w:t>
      </w:r>
      <w:r w:rsidRPr="00B344C2">
        <w:rPr>
          <w:rtl/>
        </w:rPr>
        <w:t xml:space="preserve"> </w:t>
      </w:r>
      <w:r w:rsidRPr="00B344C2">
        <w:rPr>
          <w:rFonts w:hint="eastAsia"/>
          <w:rtl/>
        </w:rPr>
        <w:t>في دبي،</w:t>
      </w:r>
      <w:r w:rsidRPr="00B344C2">
        <w:rPr>
          <w:rtl/>
        </w:rPr>
        <w:t xml:space="preserve"> </w:t>
      </w:r>
      <w:r w:rsidRPr="00B344C2">
        <w:t>2014</w:t>
      </w:r>
      <w:r w:rsidRPr="00B344C2">
        <w:rPr>
          <w:rtl/>
        </w:rPr>
        <w:t xml:space="preserve">) </w:t>
      </w:r>
      <w:r w:rsidRPr="00B344C2">
        <w:rPr>
          <w:rFonts w:hint="eastAsia"/>
          <w:rtl/>
        </w:rPr>
        <w:t>مدير</w:t>
      </w:r>
      <w:r w:rsidRPr="00B344C2">
        <w:rPr>
          <w:rtl/>
        </w:rPr>
        <w:t xml:space="preserve"> </w:t>
      </w:r>
      <w:r w:rsidRPr="00B344C2">
        <w:rPr>
          <w:rFonts w:hint="eastAsia"/>
          <w:rtl/>
        </w:rPr>
        <w:t>مكتب</w:t>
      </w:r>
      <w:r w:rsidRPr="00B344C2">
        <w:rPr>
          <w:rtl/>
        </w:rPr>
        <w:t xml:space="preserve"> </w:t>
      </w:r>
      <w:r w:rsidRPr="00B344C2">
        <w:rPr>
          <w:rFonts w:hint="eastAsia"/>
          <w:rtl/>
        </w:rPr>
        <w:t>الاتصالات</w:t>
      </w:r>
      <w:r w:rsidRPr="00B344C2">
        <w:rPr>
          <w:rtl/>
        </w:rPr>
        <w:t xml:space="preserve"> </w:t>
      </w:r>
      <w:r w:rsidRPr="00B344C2">
        <w:rPr>
          <w:rFonts w:hint="eastAsia"/>
          <w:rtl/>
        </w:rPr>
        <w:t>بأن</w:t>
      </w:r>
      <w:r w:rsidRPr="00B344C2">
        <w:rPr>
          <w:rtl/>
        </w:rPr>
        <w:t xml:space="preserve"> </w:t>
      </w:r>
      <w:r w:rsidRPr="00B344C2">
        <w:rPr>
          <w:rFonts w:hint="eastAsia"/>
          <w:rtl/>
        </w:rPr>
        <w:t>ينظم،</w:t>
      </w:r>
      <w:r w:rsidRPr="00B344C2">
        <w:rPr>
          <w:rtl/>
        </w:rPr>
        <w:t xml:space="preserve"> </w:t>
      </w:r>
      <w:r w:rsidRPr="00B344C2">
        <w:rPr>
          <w:rFonts w:hint="eastAsia"/>
          <w:rtl/>
        </w:rPr>
        <w:t>ضمن</w:t>
      </w:r>
      <w:r w:rsidRPr="00B344C2">
        <w:rPr>
          <w:rtl/>
        </w:rPr>
        <w:t xml:space="preserve"> </w:t>
      </w:r>
      <w:r w:rsidRPr="00B344C2">
        <w:rPr>
          <w:rFonts w:hint="eastAsia"/>
          <w:rtl/>
        </w:rPr>
        <w:t>الحدود</w:t>
      </w:r>
      <w:r w:rsidRPr="00B344C2">
        <w:rPr>
          <w:rtl/>
        </w:rPr>
        <w:t xml:space="preserve"> </w:t>
      </w:r>
      <w:r w:rsidRPr="00B344C2">
        <w:rPr>
          <w:rFonts w:hint="eastAsia"/>
          <w:rtl/>
        </w:rPr>
        <w:t>المالية،</w:t>
      </w:r>
      <w:r w:rsidRPr="00B344C2">
        <w:rPr>
          <w:rtl/>
        </w:rPr>
        <w:t xml:space="preserve"> </w:t>
      </w:r>
      <w:r w:rsidRPr="00B344C2">
        <w:rPr>
          <w:rFonts w:hint="eastAsia"/>
          <w:rtl/>
        </w:rPr>
        <w:t>مؤتمراً</w:t>
      </w:r>
      <w:r w:rsidRPr="00B344C2">
        <w:rPr>
          <w:rtl/>
        </w:rPr>
        <w:t xml:space="preserve"> </w:t>
      </w:r>
      <w:r w:rsidRPr="00B344C2">
        <w:rPr>
          <w:rFonts w:hint="eastAsia"/>
          <w:rtl/>
        </w:rPr>
        <w:t>إقليمياً</w:t>
      </w:r>
      <w:r w:rsidRPr="00B344C2">
        <w:rPr>
          <w:rtl/>
        </w:rPr>
        <w:t xml:space="preserve"> </w:t>
      </w:r>
      <w:r w:rsidRPr="00B344C2">
        <w:rPr>
          <w:rFonts w:hint="eastAsia"/>
          <w:rtl/>
        </w:rPr>
        <w:t>للتنمية</w:t>
      </w:r>
      <w:r w:rsidRPr="00B344C2">
        <w:rPr>
          <w:rtl/>
        </w:rPr>
        <w:t xml:space="preserve"> </w:t>
      </w:r>
      <w:r w:rsidRPr="00B344C2">
        <w:rPr>
          <w:rFonts w:hint="eastAsia"/>
          <w:rtl/>
        </w:rPr>
        <w:t>أو</w:t>
      </w:r>
      <w:r w:rsidRPr="00B344C2">
        <w:rPr>
          <w:rtl/>
        </w:rPr>
        <w:t xml:space="preserve"> </w:t>
      </w:r>
      <w:r w:rsidRPr="00B344C2">
        <w:rPr>
          <w:rFonts w:hint="eastAsia"/>
          <w:rtl/>
        </w:rPr>
        <w:t>اجتماعاً</w:t>
      </w:r>
      <w:r w:rsidRPr="00B344C2">
        <w:rPr>
          <w:rtl/>
        </w:rPr>
        <w:t xml:space="preserve"> </w:t>
      </w:r>
      <w:r w:rsidRPr="00B344C2">
        <w:rPr>
          <w:rFonts w:hint="eastAsia"/>
          <w:rtl/>
        </w:rPr>
        <w:t>تحضيرياً</w:t>
      </w:r>
      <w:r w:rsidRPr="00B344C2">
        <w:rPr>
          <w:rtl/>
        </w:rPr>
        <w:t xml:space="preserve"> </w:t>
      </w:r>
      <w:r w:rsidRPr="00B344C2">
        <w:rPr>
          <w:rFonts w:hint="eastAsia"/>
          <w:rtl/>
        </w:rPr>
        <w:t>لكل</w:t>
      </w:r>
      <w:r w:rsidRPr="00B344C2">
        <w:rPr>
          <w:rtl/>
        </w:rPr>
        <w:t xml:space="preserve"> </w:t>
      </w:r>
      <w:r w:rsidRPr="00B344C2">
        <w:rPr>
          <w:rFonts w:hint="eastAsia"/>
          <w:rtl/>
        </w:rPr>
        <w:t>منطقة</w:t>
      </w:r>
      <w:r w:rsidRPr="00B344C2">
        <w:rPr>
          <w:rtl/>
        </w:rPr>
        <w:t xml:space="preserve"> </w:t>
      </w:r>
      <w:r w:rsidRPr="00B344C2">
        <w:rPr>
          <w:rFonts w:hint="eastAsia"/>
          <w:rtl/>
        </w:rPr>
        <w:t>من</w:t>
      </w:r>
      <w:r w:rsidRPr="00B344C2">
        <w:rPr>
          <w:rtl/>
        </w:rPr>
        <w:t xml:space="preserve"> </w:t>
      </w:r>
      <w:r w:rsidRPr="00B344C2">
        <w:rPr>
          <w:rFonts w:hint="eastAsia"/>
          <w:rtl/>
        </w:rPr>
        <w:t>المناطق</w:t>
      </w:r>
      <w:r w:rsidRPr="00B344C2">
        <w:rPr>
          <w:rtl/>
        </w:rPr>
        <w:t xml:space="preserve"> </w:t>
      </w:r>
      <w:r w:rsidRPr="00B344C2">
        <w:rPr>
          <w:rFonts w:hint="eastAsia"/>
          <w:rtl/>
        </w:rPr>
        <w:t>الست</w:t>
      </w:r>
      <w:r w:rsidRPr="00B344C2">
        <w:rPr>
          <w:rtl/>
        </w:rPr>
        <w:t xml:space="preserve"> (</w:t>
      </w:r>
      <w:r w:rsidRPr="00B344C2">
        <w:rPr>
          <w:rFonts w:hint="eastAsia"/>
          <w:rtl/>
        </w:rPr>
        <w:t>إفريقيا</w:t>
      </w:r>
      <w:r w:rsidRPr="00B344C2">
        <w:rPr>
          <w:rtl/>
        </w:rPr>
        <w:t xml:space="preserve"> </w:t>
      </w:r>
      <w:r w:rsidRPr="00B344C2">
        <w:rPr>
          <w:rFonts w:hint="eastAsia"/>
          <w:rtl/>
        </w:rPr>
        <w:t>والأمريكتان</w:t>
      </w:r>
      <w:r w:rsidRPr="00B344C2">
        <w:rPr>
          <w:rtl/>
        </w:rPr>
        <w:t xml:space="preserve"> </w:t>
      </w:r>
      <w:r w:rsidRPr="00B344C2">
        <w:rPr>
          <w:rFonts w:hint="eastAsia"/>
          <w:rtl/>
        </w:rPr>
        <w:t>والدول</w:t>
      </w:r>
      <w:r w:rsidRPr="00B344C2">
        <w:rPr>
          <w:rtl/>
        </w:rPr>
        <w:t xml:space="preserve"> </w:t>
      </w:r>
      <w:r w:rsidRPr="00B344C2">
        <w:rPr>
          <w:rFonts w:hint="eastAsia"/>
          <w:rtl/>
        </w:rPr>
        <w:t>العربية</w:t>
      </w:r>
      <w:r w:rsidRPr="00B344C2">
        <w:rPr>
          <w:rtl/>
        </w:rPr>
        <w:t xml:space="preserve"> </w:t>
      </w:r>
      <w:r w:rsidRPr="00B344C2">
        <w:rPr>
          <w:rFonts w:hint="eastAsia"/>
          <w:rtl/>
        </w:rPr>
        <w:t>وآسيا</w:t>
      </w:r>
      <w:r w:rsidRPr="00B344C2">
        <w:rPr>
          <w:rtl/>
        </w:rPr>
        <w:t xml:space="preserve"> </w:t>
      </w:r>
      <w:r w:rsidRPr="00B344C2">
        <w:rPr>
          <w:rFonts w:hint="eastAsia"/>
          <w:rtl/>
        </w:rPr>
        <w:t>والمحيط</w:t>
      </w:r>
      <w:r w:rsidRPr="00B344C2">
        <w:rPr>
          <w:rtl/>
        </w:rPr>
        <w:t xml:space="preserve"> </w:t>
      </w:r>
      <w:r w:rsidRPr="00B344C2">
        <w:rPr>
          <w:rFonts w:hint="eastAsia"/>
          <w:rtl/>
        </w:rPr>
        <w:t>الهادئ</w:t>
      </w:r>
      <w:r w:rsidRPr="00B344C2">
        <w:rPr>
          <w:rtl/>
        </w:rPr>
        <w:t xml:space="preserve"> </w:t>
      </w:r>
      <w:r w:rsidRPr="00B344C2">
        <w:rPr>
          <w:rFonts w:hint="eastAsia"/>
          <w:rtl/>
        </w:rPr>
        <w:t>وكومنولث</w:t>
      </w:r>
      <w:r w:rsidRPr="00B344C2">
        <w:rPr>
          <w:rtl/>
        </w:rPr>
        <w:t xml:space="preserve"> </w:t>
      </w:r>
      <w:r w:rsidRPr="00B344C2">
        <w:rPr>
          <w:rFonts w:hint="eastAsia"/>
          <w:rtl/>
        </w:rPr>
        <w:t>الدول</w:t>
      </w:r>
      <w:r w:rsidRPr="00B344C2">
        <w:rPr>
          <w:rtl/>
        </w:rPr>
        <w:t xml:space="preserve"> </w:t>
      </w:r>
      <w:r w:rsidRPr="00B344C2">
        <w:rPr>
          <w:rFonts w:hint="eastAsia"/>
          <w:rtl/>
        </w:rPr>
        <w:t>المستقلة</w:t>
      </w:r>
      <w:r w:rsidRPr="00B344C2">
        <w:rPr>
          <w:rtl/>
        </w:rPr>
        <w:t xml:space="preserve"> </w:t>
      </w:r>
      <w:r w:rsidRPr="00B344C2">
        <w:rPr>
          <w:rFonts w:hint="eastAsia"/>
          <w:rtl/>
        </w:rPr>
        <w:t>وأوروبا</w:t>
      </w:r>
      <w:r w:rsidRPr="00B344C2">
        <w:rPr>
          <w:rtl/>
        </w:rPr>
        <w:t>)</w:t>
      </w:r>
      <w:r w:rsidRPr="00B344C2">
        <w:rPr>
          <w:rFonts w:hint="eastAsia"/>
          <w:rtl/>
        </w:rPr>
        <w:t>،</w:t>
      </w:r>
      <w:r w:rsidRPr="00B344C2">
        <w:rPr>
          <w:rtl/>
        </w:rPr>
        <w:t xml:space="preserve"> </w:t>
      </w:r>
      <w:r w:rsidRPr="00B344C2">
        <w:rPr>
          <w:rFonts w:hint="eastAsia"/>
          <w:rtl/>
        </w:rPr>
        <w:t>في</w:t>
      </w:r>
      <w:r w:rsidRPr="00B344C2">
        <w:rPr>
          <w:rtl/>
        </w:rPr>
        <w:t xml:space="preserve"> </w:t>
      </w:r>
      <w:r w:rsidRPr="00B344C2">
        <w:rPr>
          <w:rFonts w:hint="eastAsia"/>
          <w:rtl/>
        </w:rPr>
        <w:t>إطار</w:t>
      </w:r>
      <w:r w:rsidRPr="00B344C2">
        <w:rPr>
          <w:rtl/>
        </w:rPr>
        <w:t xml:space="preserve"> </w:t>
      </w:r>
      <w:r w:rsidRPr="00B344C2">
        <w:rPr>
          <w:rFonts w:hint="eastAsia"/>
          <w:rtl/>
        </w:rPr>
        <w:t>زمني</w:t>
      </w:r>
      <w:r w:rsidRPr="00B344C2">
        <w:rPr>
          <w:rtl/>
        </w:rPr>
        <w:t xml:space="preserve"> </w:t>
      </w:r>
      <w:r w:rsidRPr="00B344C2">
        <w:rPr>
          <w:rFonts w:hint="eastAsia"/>
          <w:rtl/>
        </w:rPr>
        <w:t>معقول،</w:t>
      </w:r>
      <w:r w:rsidRPr="00B344C2">
        <w:rPr>
          <w:rtl/>
        </w:rPr>
        <w:t xml:space="preserve"> </w:t>
      </w:r>
      <w:r w:rsidRPr="00B344C2">
        <w:rPr>
          <w:rFonts w:hint="eastAsia"/>
          <w:rtl/>
        </w:rPr>
        <w:t>قبل</w:t>
      </w:r>
      <w:r w:rsidRPr="00B344C2">
        <w:rPr>
          <w:rtl/>
        </w:rPr>
        <w:t xml:space="preserve"> </w:t>
      </w:r>
      <w:r w:rsidRPr="00B344C2">
        <w:rPr>
          <w:rFonts w:hint="eastAsia"/>
          <w:rtl/>
        </w:rPr>
        <w:t>الاجتماع</w:t>
      </w:r>
      <w:r w:rsidRPr="00B344C2">
        <w:rPr>
          <w:rtl/>
        </w:rPr>
        <w:t xml:space="preserve"> </w:t>
      </w:r>
      <w:r w:rsidRPr="00B344C2">
        <w:rPr>
          <w:rFonts w:hint="eastAsia"/>
          <w:rtl/>
        </w:rPr>
        <w:t>الأخير</w:t>
      </w:r>
      <w:r w:rsidRPr="00B344C2">
        <w:rPr>
          <w:rtl/>
        </w:rPr>
        <w:t xml:space="preserve"> </w:t>
      </w:r>
      <w:r w:rsidRPr="00B344C2">
        <w:rPr>
          <w:rFonts w:hint="eastAsia"/>
          <w:rtl/>
        </w:rPr>
        <w:t>للفريق</w:t>
      </w:r>
      <w:r w:rsidRPr="00B344C2">
        <w:rPr>
          <w:rtl/>
        </w:rPr>
        <w:t xml:space="preserve"> </w:t>
      </w:r>
      <w:r w:rsidRPr="00B344C2">
        <w:rPr>
          <w:rFonts w:hint="eastAsia"/>
          <w:rtl/>
        </w:rPr>
        <w:t>الاستشاري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وقبل</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التالي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مع</w:t>
      </w:r>
      <w:r w:rsidRPr="00B344C2">
        <w:rPr>
          <w:rtl/>
        </w:rPr>
        <w:t xml:space="preserve"> </w:t>
      </w:r>
      <w:r w:rsidRPr="00B344C2">
        <w:rPr>
          <w:rFonts w:hint="eastAsia"/>
          <w:rtl/>
        </w:rPr>
        <w:t>تفادي</w:t>
      </w:r>
      <w:r w:rsidRPr="00B344C2">
        <w:rPr>
          <w:rtl/>
        </w:rPr>
        <w:t xml:space="preserve"> </w:t>
      </w:r>
      <w:r w:rsidRPr="00B344C2">
        <w:rPr>
          <w:rFonts w:hint="eastAsia"/>
          <w:rtl/>
        </w:rPr>
        <w:t>التداخل</w:t>
      </w:r>
      <w:r w:rsidRPr="00B344C2">
        <w:rPr>
          <w:rtl/>
        </w:rPr>
        <w:t xml:space="preserve"> </w:t>
      </w:r>
      <w:r w:rsidRPr="00B344C2">
        <w:rPr>
          <w:rFonts w:hint="eastAsia"/>
          <w:rtl/>
        </w:rPr>
        <w:t>مع</w:t>
      </w:r>
      <w:r w:rsidRPr="00B344C2">
        <w:rPr>
          <w:rtl/>
        </w:rPr>
        <w:t xml:space="preserve"> </w:t>
      </w:r>
      <w:r w:rsidRPr="00B344C2">
        <w:rPr>
          <w:rFonts w:hint="eastAsia"/>
          <w:rtl/>
        </w:rPr>
        <w:t>اجتماعات</w:t>
      </w:r>
      <w:r w:rsidRPr="00B344C2">
        <w:rPr>
          <w:rtl/>
        </w:rPr>
        <w:t xml:space="preserve"> </w:t>
      </w:r>
      <w:r w:rsidRPr="00B344C2">
        <w:rPr>
          <w:rFonts w:hint="eastAsia"/>
          <w:rtl/>
        </w:rPr>
        <w:t>أخرى</w:t>
      </w:r>
      <w:r w:rsidRPr="00B344C2">
        <w:rPr>
          <w:rtl/>
        </w:rPr>
        <w:t xml:space="preserve"> </w:t>
      </w:r>
      <w:r w:rsidRPr="00B344C2">
        <w:rPr>
          <w:rFonts w:hint="eastAsia"/>
          <w:rtl/>
        </w:rPr>
        <w:t>ذات</w:t>
      </w:r>
      <w:r w:rsidRPr="00B344C2">
        <w:rPr>
          <w:rtl/>
        </w:rPr>
        <w:t xml:space="preserve"> </w:t>
      </w:r>
      <w:r w:rsidRPr="00B344C2">
        <w:rPr>
          <w:rFonts w:hint="eastAsia"/>
          <w:rtl/>
        </w:rPr>
        <w:t>صلة</w:t>
      </w:r>
      <w:r w:rsidRPr="00B344C2">
        <w:rPr>
          <w:rtl/>
        </w:rPr>
        <w:t xml:space="preserve"> </w:t>
      </w:r>
      <w:r w:rsidRPr="00B344C2">
        <w:rPr>
          <w:rFonts w:hint="eastAsia"/>
          <w:rtl/>
        </w:rPr>
        <w:t>لقطاع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والاستفادة</w:t>
      </w:r>
      <w:r w:rsidRPr="00B344C2">
        <w:rPr>
          <w:rtl/>
        </w:rPr>
        <w:t xml:space="preserve"> </w:t>
      </w:r>
      <w:r w:rsidRPr="00B344C2">
        <w:rPr>
          <w:rFonts w:hint="eastAsia"/>
          <w:rtl/>
        </w:rPr>
        <w:t>بالكامل</w:t>
      </w:r>
      <w:r w:rsidRPr="00B344C2">
        <w:rPr>
          <w:rtl/>
        </w:rPr>
        <w:t xml:space="preserve"> </w:t>
      </w:r>
      <w:r w:rsidRPr="00B344C2">
        <w:rPr>
          <w:rFonts w:hint="eastAsia"/>
          <w:rtl/>
        </w:rPr>
        <w:t>من</w:t>
      </w:r>
      <w:r w:rsidRPr="00B344C2">
        <w:rPr>
          <w:rtl/>
        </w:rPr>
        <w:t xml:space="preserve"> </w:t>
      </w:r>
      <w:r w:rsidRPr="00B344C2">
        <w:rPr>
          <w:rFonts w:hint="eastAsia"/>
          <w:rtl/>
        </w:rPr>
        <w:t>المكاتب</w:t>
      </w:r>
      <w:r w:rsidRPr="00B344C2">
        <w:rPr>
          <w:rtl/>
        </w:rPr>
        <w:t xml:space="preserve"> </w:t>
      </w:r>
      <w:r w:rsidRPr="00B344C2">
        <w:rPr>
          <w:rFonts w:hint="eastAsia"/>
          <w:rtl/>
        </w:rPr>
        <w:t>الإقليمية</w:t>
      </w:r>
      <w:r w:rsidRPr="00B344C2">
        <w:rPr>
          <w:rtl/>
        </w:rPr>
        <w:t xml:space="preserve"> </w:t>
      </w:r>
      <w:r w:rsidRPr="00B344C2">
        <w:rPr>
          <w:rFonts w:hint="eastAsia"/>
          <w:rtl/>
        </w:rPr>
        <w:t>لتسهيل</w:t>
      </w:r>
      <w:r w:rsidRPr="00B344C2">
        <w:rPr>
          <w:rtl/>
        </w:rPr>
        <w:t xml:space="preserve"> </w:t>
      </w:r>
      <w:r w:rsidRPr="00B344C2">
        <w:rPr>
          <w:rFonts w:hint="eastAsia"/>
          <w:rtl/>
        </w:rPr>
        <w:t>تلك</w:t>
      </w:r>
      <w:r w:rsidRPr="00B344C2">
        <w:rPr>
          <w:rtl/>
        </w:rPr>
        <w:t xml:space="preserve"> </w:t>
      </w:r>
      <w:r w:rsidRPr="00B344C2">
        <w:rPr>
          <w:rFonts w:hint="eastAsia"/>
          <w:rtl/>
        </w:rPr>
        <w:t>المؤتمرات</w:t>
      </w:r>
      <w:r w:rsidRPr="00B344C2">
        <w:rPr>
          <w:rtl/>
        </w:rPr>
        <w:t xml:space="preserve"> </w:t>
      </w:r>
      <w:r w:rsidRPr="00B344C2">
        <w:rPr>
          <w:rFonts w:hint="eastAsia"/>
          <w:rtl/>
        </w:rPr>
        <w:t>أو</w:t>
      </w:r>
      <w:r w:rsidRPr="00B344C2">
        <w:rPr>
          <w:rtl/>
        </w:rPr>
        <w:t xml:space="preserve"> </w:t>
      </w:r>
      <w:r w:rsidRPr="00B344C2">
        <w:rPr>
          <w:rFonts w:hint="eastAsia"/>
          <w:rtl/>
        </w:rPr>
        <w:t>الاجتماعات</w:t>
      </w:r>
      <w:r w:rsidRPr="00B344C2">
        <w:rPr>
          <w:rtl/>
        </w:rPr>
        <w:t>.</w:t>
      </w:r>
    </w:p>
    <w:p w:rsidR="00074449" w:rsidRPr="003204D8" w:rsidRDefault="00074449" w:rsidP="00074449">
      <w:pPr>
        <w:rPr>
          <w:spacing w:val="-4"/>
          <w:rtl/>
        </w:rPr>
      </w:pPr>
      <w:r w:rsidRPr="003204D8">
        <w:rPr>
          <w:rFonts w:hint="eastAsia"/>
          <w:spacing w:val="-4"/>
          <w:rtl/>
        </w:rPr>
        <w:lastRenderedPageBreak/>
        <w:t>والاجتماعات</w:t>
      </w:r>
      <w:r w:rsidRPr="003204D8">
        <w:rPr>
          <w:spacing w:val="-4"/>
          <w:rtl/>
        </w:rPr>
        <w:t xml:space="preserve"> </w:t>
      </w:r>
      <w:r w:rsidRPr="003204D8">
        <w:rPr>
          <w:rFonts w:hint="eastAsia"/>
          <w:spacing w:val="-4"/>
          <w:rtl/>
        </w:rPr>
        <w:t>التحضيرية</w:t>
      </w:r>
      <w:r w:rsidRPr="003204D8">
        <w:rPr>
          <w:spacing w:val="-4"/>
          <w:rtl/>
        </w:rPr>
        <w:t xml:space="preserve"> </w:t>
      </w:r>
      <w:r w:rsidRPr="003204D8">
        <w:rPr>
          <w:rFonts w:hint="eastAsia"/>
          <w:spacing w:val="-4"/>
          <w:rtl/>
        </w:rPr>
        <w:t>الإقليمية</w:t>
      </w:r>
      <w:r w:rsidRPr="003204D8">
        <w:rPr>
          <w:spacing w:val="-4"/>
          <w:rtl/>
        </w:rPr>
        <w:t xml:space="preserve"> </w:t>
      </w:r>
      <w:r w:rsidRPr="003204D8">
        <w:rPr>
          <w:rFonts w:hint="eastAsia"/>
          <w:spacing w:val="-4"/>
          <w:rtl/>
        </w:rPr>
        <w:t>خدمات</w:t>
      </w:r>
      <w:r w:rsidRPr="003204D8">
        <w:rPr>
          <w:spacing w:val="-4"/>
          <w:rtl/>
        </w:rPr>
        <w:t xml:space="preserve"> </w:t>
      </w:r>
      <w:r w:rsidRPr="003204D8">
        <w:rPr>
          <w:rFonts w:hint="eastAsia"/>
          <w:spacing w:val="-4"/>
          <w:rtl/>
        </w:rPr>
        <w:t>مباشرة</w:t>
      </w:r>
      <w:r w:rsidRPr="003204D8">
        <w:rPr>
          <w:spacing w:val="-4"/>
          <w:rtl/>
        </w:rPr>
        <w:t xml:space="preserve"> </w:t>
      </w:r>
      <w:r w:rsidRPr="003204D8">
        <w:rPr>
          <w:rFonts w:hint="eastAsia"/>
          <w:spacing w:val="-4"/>
          <w:rtl/>
        </w:rPr>
        <w:t>للأعضاء</w:t>
      </w:r>
      <w:r w:rsidRPr="003204D8">
        <w:rPr>
          <w:spacing w:val="-4"/>
          <w:rtl/>
        </w:rPr>
        <w:t xml:space="preserve"> </w:t>
      </w:r>
      <w:r w:rsidRPr="003204D8">
        <w:rPr>
          <w:rFonts w:hint="eastAsia"/>
          <w:spacing w:val="-4"/>
          <w:rtl/>
        </w:rPr>
        <w:t>والهدف</w:t>
      </w:r>
      <w:r w:rsidRPr="003204D8">
        <w:rPr>
          <w:spacing w:val="-4"/>
          <w:rtl/>
        </w:rPr>
        <w:t xml:space="preserve"> </w:t>
      </w:r>
      <w:r w:rsidRPr="003204D8">
        <w:rPr>
          <w:rFonts w:hint="eastAsia"/>
          <w:spacing w:val="-4"/>
          <w:rtl/>
        </w:rPr>
        <w:t>من</w:t>
      </w:r>
      <w:r w:rsidRPr="003204D8">
        <w:rPr>
          <w:spacing w:val="-4"/>
          <w:rtl/>
        </w:rPr>
        <w:t xml:space="preserve"> </w:t>
      </w:r>
      <w:r w:rsidRPr="003204D8">
        <w:rPr>
          <w:rFonts w:hint="eastAsia"/>
          <w:spacing w:val="-4"/>
          <w:rtl/>
        </w:rPr>
        <w:t>تنظيمها</w:t>
      </w:r>
      <w:r w:rsidRPr="003204D8">
        <w:rPr>
          <w:spacing w:val="-4"/>
          <w:rtl/>
        </w:rPr>
        <w:t xml:space="preserve"> </w:t>
      </w:r>
      <w:r w:rsidRPr="003204D8">
        <w:rPr>
          <w:rFonts w:hint="eastAsia"/>
          <w:spacing w:val="-4"/>
          <w:rtl/>
        </w:rPr>
        <w:t>تحقيق</w:t>
      </w:r>
      <w:r w:rsidRPr="003204D8">
        <w:rPr>
          <w:spacing w:val="-4"/>
          <w:rtl/>
        </w:rPr>
        <w:t xml:space="preserve"> </w:t>
      </w:r>
      <w:r w:rsidRPr="003204D8">
        <w:rPr>
          <w:rFonts w:hint="eastAsia"/>
          <w:spacing w:val="-4"/>
          <w:rtl/>
        </w:rPr>
        <w:t>مزيد</w:t>
      </w:r>
      <w:r w:rsidRPr="003204D8">
        <w:rPr>
          <w:spacing w:val="-4"/>
          <w:rtl/>
        </w:rPr>
        <w:t xml:space="preserve"> </w:t>
      </w:r>
      <w:r w:rsidRPr="003204D8">
        <w:rPr>
          <w:rFonts w:hint="eastAsia"/>
          <w:spacing w:val="-4"/>
          <w:rtl/>
        </w:rPr>
        <w:t>من</w:t>
      </w:r>
      <w:r w:rsidRPr="003204D8">
        <w:rPr>
          <w:spacing w:val="-4"/>
          <w:rtl/>
        </w:rPr>
        <w:t xml:space="preserve"> </w:t>
      </w:r>
      <w:r w:rsidRPr="003204D8">
        <w:rPr>
          <w:rFonts w:hint="eastAsia"/>
          <w:spacing w:val="-4"/>
          <w:rtl/>
        </w:rPr>
        <w:t>التنسيق</w:t>
      </w:r>
      <w:r w:rsidRPr="003204D8">
        <w:rPr>
          <w:spacing w:val="-4"/>
          <w:rtl/>
        </w:rPr>
        <w:t xml:space="preserve"> </w:t>
      </w:r>
      <w:r w:rsidRPr="003204D8">
        <w:rPr>
          <w:rFonts w:hint="eastAsia"/>
          <w:spacing w:val="-4"/>
          <w:rtl/>
        </w:rPr>
        <w:t>الإقليمي</w:t>
      </w:r>
      <w:r w:rsidRPr="003204D8">
        <w:rPr>
          <w:spacing w:val="-4"/>
          <w:rtl/>
        </w:rPr>
        <w:t xml:space="preserve"> </w:t>
      </w:r>
      <w:r w:rsidRPr="003204D8">
        <w:rPr>
          <w:rFonts w:hint="eastAsia"/>
          <w:spacing w:val="-4"/>
          <w:rtl/>
        </w:rPr>
        <w:t>وإشراك</w:t>
      </w:r>
      <w:r w:rsidRPr="003204D8">
        <w:rPr>
          <w:spacing w:val="-4"/>
          <w:rtl/>
        </w:rPr>
        <w:t xml:space="preserve"> </w:t>
      </w:r>
      <w:r w:rsidRPr="003204D8">
        <w:rPr>
          <w:rFonts w:hint="eastAsia"/>
          <w:spacing w:val="-4"/>
          <w:rtl/>
        </w:rPr>
        <w:t>الأعضاء</w:t>
      </w:r>
      <w:r w:rsidRPr="003204D8">
        <w:rPr>
          <w:spacing w:val="-4"/>
          <w:rtl/>
        </w:rPr>
        <w:t xml:space="preserve"> </w:t>
      </w:r>
      <w:r w:rsidRPr="003204D8">
        <w:rPr>
          <w:rFonts w:hint="eastAsia"/>
          <w:spacing w:val="-4"/>
          <w:rtl/>
        </w:rPr>
        <w:t>في وقت</w:t>
      </w:r>
      <w:r w:rsidRPr="003204D8">
        <w:rPr>
          <w:spacing w:val="-4"/>
          <w:rtl/>
        </w:rPr>
        <w:t xml:space="preserve"> </w:t>
      </w:r>
      <w:r w:rsidRPr="003204D8">
        <w:rPr>
          <w:rFonts w:hint="eastAsia"/>
          <w:spacing w:val="-4"/>
          <w:rtl/>
        </w:rPr>
        <w:t>مبكر</w:t>
      </w:r>
      <w:r w:rsidRPr="003204D8">
        <w:rPr>
          <w:spacing w:val="-4"/>
          <w:rtl/>
        </w:rPr>
        <w:t xml:space="preserve"> </w:t>
      </w:r>
      <w:r w:rsidRPr="003204D8">
        <w:rPr>
          <w:rFonts w:hint="eastAsia"/>
          <w:spacing w:val="-4"/>
          <w:rtl/>
        </w:rPr>
        <w:t>في</w:t>
      </w:r>
      <w:r w:rsidRPr="003204D8">
        <w:rPr>
          <w:spacing w:val="-4"/>
          <w:rtl/>
        </w:rPr>
        <w:t xml:space="preserve"> </w:t>
      </w:r>
      <w:r w:rsidRPr="003204D8">
        <w:rPr>
          <w:rFonts w:hint="eastAsia"/>
          <w:spacing w:val="-4"/>
          <w:rtl/>
        </w:rPr>
        <w:t>عملية</w:t>
      </w:r>
      <w:r w:rsidRPr="003204D8">
        <w:rPr>
          <w:spacing w:val="-4"/>
          <w:rtl/>
        </w:rPr>
        <w:t xml:space="preserve"> </w:t>
      </w:r>
      <w:r w:rsidRPr="003204D8">
        <w:rPr>
          <w:rFonts w:hint="eastAsia"/>
          <w:spacing w:val="-4"/>
          <w:rtl/>
        </w:rPr>
        <w:t>التحضير</w:t>
      </w:r>
      <w:r w:rsidRPr="003204D8">
        <w:rPr>
          <w:spacing w:val="-4"/>
          <w:rtl/>
        </w:rPr>
        <w:t xml:space="preserve"> </w:t>
      </w:r>
      <w:r w:rsidRPr="003204D8">
        <w:rPr>
          <w:rFonts w:hint="eastAsia"/>
          <w:spacing w:val="-4"/>
          <w:rtl/>
        </w:rPr>
        <w:t>للمؤتمر</w:t>
      </w:r>
      <w:r w:rsidRPr="003204D8">
        <w:rPr>
          <w:spacing w:val="-4"/>
          <w:rtl/>
        </w:rPr>
        <w:t xml:space="preserve"> </w:t>
      </w:r>
      <w:r w:rsidRPr="003204D8">
        <w:rPr>
          <w:rFonts w:hint="eastAsia"/>
          <w:spacing w:val="-4"/>
          <w:rtl/>
        </w:rPr>
        <w:t>العالمي</w:t>
      </w:r>
      <w:r w:rsidRPr="003204D8">
        <w:rPr>
          <w:spacing w:val="-4"/>
          <w:rtl/>
        </w:rPr>
        <w:t xml:space="preserve"> </w:t>
      </w:r>
      <w:r w:rsidRPr="003204D8">
        <w:rPr>
          <w:rFonts w:hint="eastAsia"/>
          <w:spacing w:val="-4"/>
          <w:rtl/>
        </w:rPr>
        <w:t>لتنمية</w:t>
      </w:r>
      <w:r w:rsidRPr="003204D8">
        <w:rPr>
          <w:spacing w:val="-4"/>
          <w:rtl/>
        </w:rPr>
        <w:t xml:space="preserve"> </w:t>
      </w:r>
      <w:r w:rsidRPr="003204D8">
        <w:rPr>
          <w:rFonts w:hint="eastAsia"/>
          <w:spacing w:val="-4"/>
          <w:rtl/>
        </w:rPr>
        <w:t>الاتصالات</w:t>
      </w:r>
      <w:r w:rsidRPr="003204D8">
        <w:rPr>
          <w:spacing w:val="-4"/>
          <w:rtl/>
        </w:rPr>
        <w:t xml:space="preserve">. </w:t>
      </w:r>
      <w:r w:rsidRPr="003204D8">
        <w:rPr>
          <w:rFonts w:hint="eastAsia"/>
          <w:spacing w:val="-4"/>
          <w:rtl/>
        </w:rPr>
        <w:t>وتستهدف</w:t>
      </w:r>
      <w:r w:rsidRPr="003204D8">
        <w:rPr>
          <w:spacing w:val="-4"/>
          <w:rtl/>
        </w:rPr>
        <w:t xml:space="preserve"> </w:t>
      </w:r>
      <w:r w:rsidRPr="003204D8">
        <w:rPr>
          <w:rFonts w:hint="eastAsia"/>
          <w:spacing w:val="-4"/>
          <w:rtl/>
        </w:rPr>
        <w:t>الاجتماعات</w:t>
      </w:r>
      <w:r w:rsidRPr="003204D8">
        <w:rPr>
          <w:spacing w:val="-4"/>
          <w:rtl/>
        </w:rPr>
        <w:t xml:space="preserve"> </w:t>
      </w:r>
      <w:r w:rsidRPr="003204D8">
        <w:rPr>
          <w:rFonts w:hint="eastAsia"/>
          <w:spacing w:val="-4"/>
          <w:rtl/>
        </w:rPr>
        <w:t>كذلك</w:t>
      </w:r>
      <w:r w:rsidRPr="003204D8">
        <w:rPr>
          <w:spacing w:val="-4"/>
          <w:rtl/>
        </w:rPr>
        <w:t xml:space="preserve"> </w:t>
      </w:r>
      <w:r w:rsidRPr="003204D8">
        <w:rPr>
          <w:rFonts w:hint="eastAsia"/>
          <w:spacing w:val="-4"/>
          <w:rtl/>
        </w:rPr>
        <w:t>تحديد</w:t>
      </w:r>
      <w:r w:rsidRPr="003204D8">
        <w:rPr>
          <w:spacing w:val="-4"/>
          <w:rtl/>
        </w:rPr>
        <w:t xml:space="preserve"> </w:t>
      </w:r>
      <w:r w:rsidRPr="003204D8">
        <w:rPr>
          <w:rFonts w:hint="eastAsia"/>
          <w:spacing w:val="-4"/>
          <w:rtl/>
        </w:rPr>
        <w:t>القضايا،</w:t>
      </w:r>
      <w:r w:rsidRPr="003204D8">
        <w:rPr>
          <w:spacing w:val="-4"/>
          <w:rtl/>
        </w:rPr>
        <w:t xml:space="preserve"> </w:t>
      </w:r>
      <w:r w:rsidRPr="003204D8">
        <w:rPr>
          <w:rFonts w:hint="eastAsia"/>
          <w:spacing w:val="-4"/>
          <w:rtl/>
        </w:rPr>
        <w:t>على</w:t>
      </w:r>
      <w:r w:rsidRPr="003204D8">
        <w:rPr>
          <w:spacing w:val="-4"/>
          <w:rtl/>
        </w:rPr>
        <w:t xml:space="preserve"> </w:t>
      </w:r>
      <w:r w:rsidRPr="003204D8">
        <w:rPr>
          <w:rFonts w:hint="eastAsia"/>
          <w:spacing w:val="-4"/>
          <w:rtl/>
        </w:rPr>
        <w:t>المستوى</w:t>
      </w:r>
      <w:r w:rsidRPr="003204D8">
        <w:rPr>
          <w:spacing w:val="-4"/>
          <w:rtl/>
        </w:rPr>
        <w:t xml:space="preserve"> </w:t>
      </w:r>
      <w:r w:rsidRPr="003204D8">
        <w:rPr>
          <w:rFonts w:hint="eastAsia"/>
          <w:spacing w:val="-4"/>
          <w:rtl/>
        </w:rPr>
        <w:t>الإقليمي،</w:t>
      </w:r>
      <w:r w:rsidRPr="003204D8">
        <w:rPr>
          <w:spacing w:val="-4"/>
          <w:rtl/>
        </w:rPr>
        <w:t xml:space="preserve"> </w:t>
      </w:r>
      <w:r w:rsidRPr="003204D8">
        <w:rPr>
          <w:rFonts w:hint="eastAsia"/>
          <w:spacing w:val="-4"/>
          <w:rtl/>
        </w:rPr>
        <w:t>التي</w:t>
      </w:r>
      <w:r w:rsidRPr="003204D8">
        <w:rPr>
          <w:spacing w:val="-4"/>
          <w:rtl/>
        </w:rPr>
        <w:t xml:space="preserve"> </w:t>
      </w:r>
      <w:r w:rsidRPr="003204D8">
        <w:rPr>
          <w:rFonts w:hint="eastAsia"/>
          <w:spacing w:val="-4"/>
          <w:rtl/>
        </w:rPr>
        <w:t>يتعين</w:t>
      </w:r>
      <w:r w:rsidRPr="003204D8">
        <w:rPr>
          <w:spacing w:val="-4"/>
          <w:rtl/>
        </w:rPr>
        <w:t xml:space="preserve"> </w:t>
      </w:r>
      <w:r w:rsidRPr="003204D8">
        <w:rPr>
          <w:rFonts w:hint="eastAsia"/>
          <w:spacing w:val="-4"/>
          <w:rtl/>
        </w:rPr>
        <w:t>تناولها</w:t>
      </w:r>
      <w:r w:rsidRPr="003204D8">
        <w:rPr>
          <w:spacing w:val="-4"/>
          <w:rtl/>
        </w:rPr>
        <w:t xml:space="preserve"> </w:t>
      </w:r>
      <w:r w:rsidRPr="003204D8">
        <w:rPr>
          <w:rFonts w:hint="eastAsia"/>
          <w:spacing w:val="-4"/>
          <w:rtl/>
        </w:rPr>
        <w:t>لتعزيز</w:t>
      </w:r>
      <w:r w:rsidRPr="003204D8">
        <w:rPr>
          <w:spacing w:val="-4"/>
          <w:rtl/>
        </w:rPr>
        <w:t xml:space="preserve"> </w:t>
      </w:r>
      <w:r w:rsidRPr="003204D8">
        <w:rPr>
          <w:rFonts w:hint="eastAsia"/>
          <w:spacing w:val="-4"/>
          <w:rtl/>
        </w:rPr>
        <w:t>تنمية</w:t>
      </w:r>
      <w:r w:rsidRPr="003204D8">
        <w:rPr>
          <w:spacing w:val="-4"/>
          <w:rtl/>
        </w:rPr>
        <w:t xml:space="preserve"> </w:t>
      </w:r>
      <w:r w:rsidRPr="003204D8">
        <w:rPr>
          <w:rFonts w:hint="eastAsia"/>
          <w:spacing w:val="-4"/>
          <w:rtl/>
        </w:rPr>
        <w:t>الاتصالات</w:t>
      </w:r>
      <w:r w:rsidRPr="003204D8">
        <w:rPr>
          <w:spacing w:val="-4"/>
          <w:rtl/>
        </w:rPr>
        <w:t>/</w:t>
      </w:r>
      <w:r w:rsidRPr="003204D8">
        <w:rPr>
          <w:rFonts w:hint="eastAsia"/>
          <w:spacing w:val="-4"/>
          <w:rtl/>
        </w:rPr>
        <w:t>تكنولوجيا</w:t>
      </w:r>
      <w:r w:rsidRPr="003204D8">
        <w:rPr>
          <w:spacing w:val="-4"/>
          <w:rtl/>
        </w:rPr>
        <w:t xml:space="preserve"> </w:t>
      </w:r>
      <w:r w:rsidRPr="003204D8">
        <w:rPr>
          <w:rFonts w:hint="eastAsia"/>
          <w:spacing w:val="-4"/>
          <w:rtl/>
        </w:rPr>
        <w:t>المعلومات</w:t>
      </w:r>
      <w:r w:rsidRPr="003204D8">
        <w:rPr>
          <w:spacing w:val="-4"/>
          <w:rtl/>
        </w:rPr>
        <w:t xml:space="preserve"> </w:t>
      </w:r>
      <w:r w:rsidRPr="003204D8">
        <w:rPr>
          <w:rFonts w:hint="eastAsia"/>
          <w:spacing w:val="-4"/>
          <w:rtl/>
        </w:rPr>
        <w:t>والاتصالات </w:t>
      </w:r>
      <w:r w:rsidRPr="003204D8">
        <w:rPr>
          <w:spacing w:val="-4"/>
        </w:rPr>
        <w:t>(ICT)</w:t>
      </w:r>
      <w:r w:rsidRPr="003204D8">
        <w:rPr>
          <w:rFonts w:hint="eastAsia"/>
          <w:spacing w:val="-4"/>
          <w:rtl/>
        </w:rPr>
        <w:t>،</w:t>
      </w:r>
      <w:r w:rsidRPr="003204D8">
        <w:rPr>
          <w:spacing w:val="-4"/>
          <w:rtl/>
        </w:rPr>
        <w:t xml:space="preserve"> </w:t>
      </w:r>
      <w:r w:rsidRPr="003204D8">
        <w:rPr>
          <w:rFonts w:hint="eastAsia"/>
          <w:spacing w:val="-4"/>
          <w:rtl/>
        </w:rPr>
        <w:t>مع</w:t>
      </w:r>
      <w:r w:rsidRPr="003204D8">
        <w:rPr>
          <w:spacing w:val="-4"/>
          <w:rtl/>
        </w:rPr>
        <w:t xml:space="preserve"> </w:t>
      </w:r>
      <w:r w:rsidRPr="003204D8">
        <w:rPr>
          <w:rFonts w:hint="eastAsia"/>
          <w:spacing w:val="-4"/>
          <w:rtl/>
        </w:rPr>
        <w:t>مراعاة</w:t>
      </w:r>
      <w:r w:rsidRPr="003204D8">
        <w:rPr>
          <w:spacing w:val="-4"/>
          <w:rtl/>
        </w:rPr>
        <w:t xml:space="preserve"> </w:t>
      </w:r>
      <w:r w:rsidRPr="003204D8">
        <w:rPr>
          <w:rFonts w:hint="eastAsia"/>
          <w:spacing w:val="-4"/>
          <w:rtl/>
        </w:rPr>
        <w:t>ما</w:t>
      </w:r>
      <w:r w:rsidRPr="003204D8">
        <w:rPr>
          <w:spacing w:val="-4"/>
          <w:rtl/>
        </w:rPr>
        <w:t xml:space="preserve"> </w:t>
      </w:r>
      <w:r w:rsidRPr="003204D8">
        <w:rPr>
          <w:rFonts w:hint="eastAsia"/>
          <w:spacing w:val="-4"/>
          <w:rtl/>
        </w:rPr>
        <w:t>أُعرب</w:t>
      </w:r>
      <w:r w:rsidRPr="003204D8">
        <w:rPr>
          <w:spacing w:val="-4"/>
          <w:rtl/>
        </w:rPr>
        <w:t xml:space="preserve"> </w:t>
      </w:r>
      <w:r w:rsidRPr="003204D8">
        <w:rPr>
          <w:rFonts w:hint="eastAsia"/>
          <w:spacing w:val="-4"/>
          <w:rtl/>
        </w:rPr>
        <w:t>عنه</w:t>
      </w:r>
      <w:r w:rsidRPr="003204D8">
        <w:rPr>
          <w:spacing w:val="-4"/>
          <w:rtl/>
        </w:rPr>
        <w:t xml:space="preserve"> </w:t>
      </w:r>
      <w:r w:rsidRPr="003204D8">
        <w:rPr>
          <w:rFonts w:hint="eastAsia"/>
          <w:spacing w:val="-4"/>
          <w:rtl/>
        </w:rPr>
        <w:t>من</w:t>
      </w:r>
      <w:r w:rsidRPr="003204D8">
        <w:rPr>
          <w:spacing w:val="-4"/>
          <w:rtl/>
        </w:rPr>
        <w:t xml:space="preserve"> </w:t>
      </w:r>
      <w:r w:rsidRPr="003204D8">
        <w:rPr>
          <w:rFonts w:hint="eastAsia"/>
          <w:spacing w:val="-4"/>
          <w:rtl/>
        </w:rPr>
        <w:t>احتياجات</w:t>
      </w:r>
      <w:r w:rsidRPr="003204D8">
        <w:rPr>
          <w:spacing w:val="-4"/>
          <w:rtl/>
        </w:rPr>
        <w:t xml:space="preserve"> </w:t>
      </w:r>
      <w:r w:rsidRPr="003204D8">
        <w:rPr>
          <w:rFonts w:hint="eastAsia"/>
          <w:spacing w:val="-4"/>
          <w:rtl/>
        </w:rPr>
        <w:t>ملحّة</w:t>
      </w:r>
      <w:r w:rsidRPr="003204D8">
        <w:rPr>
          <w:spacing w:val="-4"/>
          <w:rtl/>
        </w:rPr>
        <w:t xml:space="preserve"> </w:t>
      </w:r>
      <w:r w:rsidRPr="003204D8">
        <w:rPr>
          <w:rFonts w:hint="eastAsia"/>
          <w:spacing w:val="-4"/>
          <w:rtl/>
        </w:rPr>
        <w:t>للدول</w:t>
      </w:r>
      <w:r w:rsidRPr="003204D8">
        <w:rPr>
          <w:spacing w:val="-4"/>
          <w:rtl/>
        </w:rPr>
        <w:t xml:space="preserve"> </w:t>
      </w:r>
      <w:r w:rsidRPr="003204D8">
        <w:rPr>
          <w:rFonts w:hint="eastAsia"/>
          <w:spacing w:val="-4"/>
          <w:rtl/>
        </w:rPr>
        <w:t>الأعضاء</w:t>
      </w:r>
      <w:r w:rsidRPr="003204D8">
        <w:rPr>
          <w:spacing w:val="-4"/>
          <w:rtl/>
        </w:rPr>
        <w:t xml:space="preserve"> </w:t>
      </w:r>
      <w:r w:rsidRPr="003204D8">
        <w:rPr>
          <w:rFonts w:hint="eastAsia"/>
          <w:spacing w:val="-4"/>
          <w:rtl/>
        </w:rPr>
        <w:t>وأعضاء</w:t>
      </w:r>
      <w:r w:rsidRPr="003204D8">
        <w:rPr>
          <w:spacing w:val="-4"/>
          <w:rtl/>
        </w:rPr>
        <w:t xml:space="preserve"> </w:t>
      </w:r>
      <w:r w:rsidRPr="003204D8">
        <w:rPr>
          <w:rFonts w:hint="eastAsia"/>
          <w:spacing w:val="-4"/>
          <w:rtl/>
        </w:rPr>
        <w:t>القطاع</w:t>
      </w:r>
      <w:r w:rsidRPr="003204D8">
        <w:rPr>
          <w:spacing w:val="-4"/>
          <w:rtl/>
        </w:rPr>
        <w:t xml:space="preserve"> </w:t>
      </w:r>
      <w:r w:rsidRPr="003204D8">
        <w:rPr>
          <w:rFonts w:hint="eastAsia"/>
          <w:spacing w:val="-4"/>
          <w:rtl/>
        </w:rPr>
        <w:t>في المنطقة</w:t>
      </w:r>
      <w:r w:rsidRPr="003204D8">
        <w:rPr>
          <w:spacing w:val="-4"/>
          <w:rtl/>
        </w:rPr>
        <w:t xml:space="preserve">. </w:t>
      </w:r>
      <w:r w:rsidRPr="003204D8">
        <w:rPr>
          <w:rFonts w:hint="eastAsia"/>
          <w:spacing w:val="-4"/>
          <w:rtl/>
        </w:rPr>
        <w:t>وينتظر</w:t>
      </w:r>
      <w:r w:rsidRPr="003204D8">
        <w:rPr>
          <w:spacing w:val="-4"/>
          <w:rtl/>
        </w:rPr>
        <w:t xml:space="preserve"> </w:t>
      </w:r>
      <w:r w:rsidRPr="003204D8">
        <w:rPr>
          <w:rFonts w:hint="eastAsia"/>
          <w:spacing w:val="-4"/>
          <w:rtl/>
        </w:rPr>
        <w:t>من</w:t>
      </w:r>
      <w:r w:rsidRPr="003204D8">
        <w:rPr>
          <w:spacing w:val="-4"/>
          <w:rtl/>
        </w:rPr>
        <w:t xml:space="preserve"> </w:t>
      </w:r>
      <w:r w:rsidRPr="003204D8">
        <w:rPr>
          <w:rFonts w:hint="eastAsia"/>
          <w:spacing w:val="-4"/>
          <w:rtl/>
        </w:rPr>
        <w:t>الاجتماعات</w:t>
      </w:r>
      <w:r w:rsidRPr="003204D8">
        <w:rPr>
          <w:spacing w:val="-4"/>
          <w:rtl/>
        </w:rPr>
        <w:t xml:space="preserve"> </w:t>
      </w:r>
      <w:r w:rsidRPr="003204D8">
        <w:rPr>
          <w:rFonts w:hint="eastAsia"/>
          <w:spacing w:val="-4"/>
          <w:rtl/>
        </w:rPr>
        <w:t>التحضيرية</w:t>
      </w:r>
      <w:r w:rsidRPr="003204D8">
        <w:rPr>
          <w:spacing w:val="-4"/>
          <w:rtl/>
        </w:rPr>
        <w:t xml:space="preserve"> </w:t>
      </w:r>
      <w:r w:rsidRPr="003204D8">
        <w:rPr>
          <w:rFonts w:hint="eastAsia"/>
          <w:spacing w:val="-4"/>
          <w:rtl/>
        </w:rPr>
        <w:t>الإقليمية</w:t>
      </w:r>
      <w:r w:rsidRPr="003204D8">
        <w:rPr>
          <w:spacing w:val="-4"/>
          <w:rtl/>
        </w:rPr>
        <w:t xml:space="preserve"> </w:t>
      </w:r>
      <w:r w:rsidRPr="003204D8">
        <w:rPr>
          <w:rFonts w:hint="eastAsia"/>
          <w:spacing w:val="-4"/>
          <w:rtl/>
        </w:rPr>
        <w:t>تحديد</w:t>
      </w:r>
      <w:r w:rsidRPr="003204D8">
        <w:rPr>
          <w:spacing w:val="-4"/>
          <w:rtl/>
        </w:rPr>
        <w:t xml:space="preserve"> </w:t>
      </w:r>
      <w:r w:rsidRPr="003204D8">
        <w:rPr>
          <w:rFonts w:hint="eastAsia"/>
          <w:spacing w:val="-4"/>
          <w:rtl/>
        </w:rPr>
        <w:t>مجالات</w:t>
      </w:r>
      <w:r w:rsidRPr="003204D8">
        <w:rPr>
          <w:spacing w:val="-4"/>
          <w:rtl/>
        </w:rPr>
        <w:t xml:space="preserve"> </w:t>
      </w:r>
      <w:r w:rsidRPr="003204D8">
        <w:rPr>
          <w:rFonts w:hint="eastAsia"/>
          <w:spacing w:val="-4"/>
          <w:rtl/>
        </w:rPr>
        <w:t>الأولوية</w:t>
      </w:r>
      <w:r w:rsidRPr="003204D8">
        <w:rPr>
          <w:spacing w:val="-4"/>
          <w:rtl/>
        </w:rPr>
        <w:t xml:space="preserve"> </w:t>
      </w:r>
      <w:r w:rsidRPr="003204D8">
        <w:rPr>
          <w:rFonts w:hint="eastAsia"/>
          <w:spacing w:val="-4"/>
          <w:rtl/>
        </w:rPr>
        <w:t>العليا</w:t>
      </w:r>
      <w:r w:rsidRPr="003204D8">
        <w:rPr>
          <w:spacing w:val="-4"/>
          <w:rtl/>
        </w:rPr>
        <w:t xml:space="preserve"> </w:t>
      </w:r>
      <w:r w:rsidRPr="003204D8">
        <w:rPr>
          <w:rFonts w:hint="eastAsia"/>
          <w:spacing w:val="-4"/>
          <w:rtl/>
        </w:rPr>
        <w:t>الأساسية</w:t>
      </w:r>
      <w:r w:rsidRPr="003204D8">
        <w:rPr>
          <w:spacing w:val="-4"/>
          <w:rtl/>
        </w:rPr>
        <w:t xml:space="preserve"> </w:t>
      </w:r>
      <w:r w:rsidRPr="003204D8">
        <w:rPr>
          <w:rFonts w:hint="eastAsia"/>
          <w:spacing w:val="-4"/>
          <w:rtl/>
        </w:rPr>
        <w:t>لتنمية</w:t>
      </w:r>
      <w:r w:rsidRPr="003204D8">
        <w:rPr>
          <w:spacing w:val="-4"/>
          <w:rtl/>
        </w:rPr>
        <w:t xml:space="preserve"> </w:t>
      </w:r>
      <w:r w:rsidRPr="003204D8">
        <w:rPr>
          <w:rFonts w:hint="eastAsia"/>
          <w:spacing w:val="-4"/>
          <w:rtl/>
        </w:rPr>
        <w:t>الاتصالات</w:t>
      </w:r>
      <w:r w:rsidRPr="003204D8">
        <w:rPr>
          <w:spacing w:val="-4"/>
          <w:rtl/>
        </w:rPr>
        <w:t>/</w:t>
      </w:r>
      <w:r w:rsidRPr="003204D8">
        <w:rPr>
          <w:rFonts w:hint="eastAsia"/>
          <w:spacing w:val="-4"/>
          <w:rtl/>
        </w:rPr>
        <w:t>تكنولوجيا</w:t>
      </w:r>
      <w:r w:rsidRPr="003204D8">
        <w:rPr>
          <w:spacing w:val="-4"/>
          <w:rtl/>
        </w:rPr>
        <w:t xml:space="preserve"> </w:t>
      </w:r>
      <w:r w:rsidRPr="003204D8">
        <w:rPr>
          <w:rFonts w:hint="eastAsia"/>
          <w:spacing w:val="-4"/>
          <w:rtl/>
        </w:rPr>
        <w:t>المعلومات</w:t>
      </w:r>
      <w:r w:rsidRPr="003204D8">
        <w:rPr>
          <w:spacing w:val="-4"/>
          <w:rtl/>
        </w:rPr>
        <w:t xml:space="preserve"> </w:t>
      </w:r>
      <w:r w:rsidRPr="003204D8">
        <w:rPr>
          <w:rFonts w:hint="eastAsia"/>
          <w:spacing w:val="-4"/>
          <w:rtl/>
        </w:rPr>
        <w:t>والاتصالات</w:t>
      </w:r>
      <w:r w:rsidRPr="003204D8">
        <w:rPr>
          <w:spacing w:val="-4"/>
          <w:rtl/>
        </w:rPr>
        <w:t xml:space="preserve"> </w:t>
      </w:r>
      <w:r w:rsidRPr="003204D8">
        <w:rPr>
          <w:rFonts w:hint="eastAsia"/>
          <w:spacing w:val="-4"/>
          <w:rtl/>
        </w:rPr>
        <w:t>في بلدان</w:t>
      </w:r>
      <w:r w:rsidRPr="003204D8">
        <w:rPr>
          <w:spacing w:val="-4"/>
          <w:rtl/>
        </w:rPr>
        <w:t xml:space="preserve"> </w:t>
      </w:r>
      <w:r w:rsidRPr="003204D8">
        <w:rPr>
          <w:rFonts w:hint="eastAsia"/>
          <w:spacing w:val="-4"/>
          <w:rtl/>
        </w:rPr>
        <w:t>المنطقة</w:t>
      </w:r>
      <w:r w:rsidRPr="003204D8">
        <w:rPr>
          <w:spacing w:val="-4"/>
          <w:rtl/>
        </w:rPr>
        <w:t xml:space="preserve">. </w:t>
      </w:r>
      <w:r w:rsidRPr="003204D8">
        <w:rPr>
          <w:rFonts w:hint="eastAsia"/>
          <w:spacing w:val="-4"/>
          <w:rtl/>
        </w:rPr>
        <w:t>ويعد</w:t>
      </w:r>
      <w:r w:rsidRPr="003204D8">
        <w:rPr>
          <w:spacing w:val="-4"/>
          <w:rtl/>
        </w:rPr>
        <w:t xml:space="preserve"> </w:t>
      </w:r>
      <w:r w:rsidRPr="003204D8">
        <w:rPr>
          <w:rFonts w:hint="eastAsia"/>
          <w:spacing w:val="-4"/>
          <w:rtl/>
        </w:rPr>
        <w:t>كل</w:t>
      </w:r>
      <w:r w:rsidRPr="003204D8">
        <w:rPr>
          <w:spacing w:val="-4"/>
          <w:rtl/>
        </w:rPr>
        <w:t xml:space="preserve"> </w:t>
      </w:r>
      <w:r w:rsidRPr="003204D8">
        <w:rPr>
          <w:rFonts w:hint="eastAsia"/>
          <w:spacing w:val="-4"/>
          <w:rtl/>
        </w:rPr>
        <w:t>اجتماع</w:t>
      </w:r>
      <w:r w:rsidRPr="003204D8">
        <w:rPr>
          <w:spacing w:val="-4"/>
          <w:rtl/>
        </w:rPr>
        <w:t xml:space="preserve"> </w:t>
      </w:r>
      <w:r w:rsidRPr="003204D8">
        <w:rPr>
          <w:rFonts w:hint="eastAsia"/>
          <w:spacing w:val="-4"/>
          <w:rtl/>
        </w:rPr>
        <w:t>تحضيري</w:t>
      </w:r>
      <w:r w:rsidRPr="003204D8">
        <w:rPr>
          <w:spacing w:val="-4"/>
          <w:rtl/>
        </w:rPr>
        <w:t xml:space="preserve"> </w:t>
      </w:r>
      <w:r w:rsidRPr="003204D8">
        <w:rPr>
          <w:rFonts w:hint="eastAsia"/>
          <w:spacing w:val="-4"/>
          <w:rtl/>
        </w:rPr>
        <w:t>إقليمي</w:t>
      </w:r>
      <w:r w:rsidRPr="003204D8">
        <w:rPr>
          <w:spacing w:val="-4"/>
          <w:rtl/>
        </w:rPr>
        <w:t xml:space="preserve"> </w:t>
      </w:r>
      <w:r w:rsidRPr="003204D8">
        <w:rPr>
          <w:rFonts w:hint="eastAsia"/>
          <w:spacing w:val="-4"/>
          <w:rtl/>
        </w:rPr>
        <w:t>تقريراً</w:t>
      </w:r>
      <w:r w:rsidRPr="003204D8">
        <w:rPr>
          <w:spacing w:val="-4"/>
          <w:rtl/>
        </w:rPr>
        <w:t xml:space="preserve"> </w:t>
      </w:r>
      <w:r w:rsidRPr="003204D8">
        <w:rPr>
          <w:rFonts w:hint="eastAsia"/>
          <w:spacing w:val="-4"/>
          <w:rtl/>
        </w:rPr>
        <w:t>نهائياً</w:t>
      </w:r>
      <w:r w:rsidRPr="003204D8">
        <w:rPr>
          <w:spacing w:val="-4"/>
          <w:rtl/>
        </w:rPr>
        <w:t xml:space="preserve"> </w:t>
      </w:r>
      <w:r w:rsidRPr="003204D8">
        <w:rPr>
          <w:rFonts w:hint="eastAsia"/>
          <w:spacing w:val="-4"/>
          <w:rtl/>
        </w:rPr>
        <w:t>يتضمن</w:t>
      </w:r>
      <w:r w:rsidRPr="003204D8">
        <w:rPr>
          <w:spacing w:val="-4"/>
          <w:rtl/>
        </w:rPr>
        <w:t xml:space="preserve"> </w:t>
      </w:r>
      <w:r w:rsidRPr="003204D8">
        <w:rPr>
          <w:rFonts w:hint="eastAsia"/>
          <w:spacing w:val="-4"/>
          <w:rtl/>
        </w:rPr>
        <w:t>البنود</w:t>
      </w:r>
      <w:r w:rsidRPr="003204D8">
        <w:rPr>
          <w:spacing w:val="-4"/>
          <w:rtl/>
        </w:rPr>
        <w:t xml:space="preserve"> </w:t>
      </w:r>
      <w:r w:rsidRPr="003204D8">
        <w:rPr>
          <w:rFonts w:hint="eastAsia"/>
          <w:spacing w:val="-4"/>
          <w:rtl/>
        </w:rPr>
        <w:t>التالية</w:t>
      </w:r>
      <w:r w:rsidRPr="003204D8">
        <w:rPr>
          <w:spacing w:val="-4"/>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تحديد</w:t>
      </w:r>
      <w:r w:rsidRPr="00B344C2">
        <w:rPr>
          <w:rtl/>
        </w:rPr>
        <w:t xml:space="preserve"> </w:t>
      </w:r>
      <w:r w:rsidRPr="00B344C2">
        <w:rPr>
          <w:rFonts w:hint="eastAsia"/>
          <w:rtl/>
        </w:rPr>
        <w:t>المجالات</w:t>
      </w:r>
      <w:r w:rsidRPr="00B344C2">
        <w:rPr>
          <w:rtl/>
        </w:rPr>
        <w:t xml:space="preserve"> </w:t>
      </w:r>
      <w:r w:rsidRPr="00B344C2">
        <w:rPr>
          <w:rFonts w:hint="eastAsia"/>
          <w:rtl/>
        </w:rPr>
        <w:t>ذات</w:t>
      </w:r>
      <w:r w:rsidRPr="00B344C2">
        <w:rPr>
          <w:rtl/>
        </w:rPr>
        <w:t xml:space="preserve"> </w:t>
      </w:r>
      <w:r w:rsidRPr="00B344C2">
        <w:rPr>
          <w:rFonts w:hint="eastAsia"/>
          <w:rtl/>
        </w:rPr>
        <w:t>الأولوية؛</w:t>
      </w:r>
    </w:p>
    <w:p w:rsidR="00074449" w:rsidRPr="00B344C2" w:rsidRDefault="00074449" w:rsidP="00074449">
      <w:pPr>
        <w:pStyle w:val="enumlev1"/>
        <w:rPr>
          <w:rtl/>
          <w:lang w:val="en-GB" w:bidi="ar-EG"/>
        </w:rPr>
      </w:pPr>
      <w:r w:rsidRPr="00B344C2">
        <w:rPr>
          <w:lang w:val="en-GB"/>
        </w:rPr>
        <w:sym w:font="Symbol" w:char="F0B7"/>
      </w:r>
      <w:r w:rsidRPr="00B344C2">
        <w:rPr>
          <w:rtl/>
        </w:rPr>
        <w:tab/>
      </w:r>
      <w:r w:rsidRPr="00B344C2">
        <w:rPr>
          <w:rFonts w:hint="eastAsia"/>
          <w:rtl/>
        </w:rPr>
        <w:t>مواضيع</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أعمال</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في</w:t>
      </w:r>
      <w:r w:rsidRPr="00B344C2">
        <w:rPr>
          <w:rtl/>
        </w:rPr>
        <w:t xml:space="preserve"> </w:t>
      </w:r>
      <w:r w:rsidRPr="00B344C2">
        <w:rPr>
          <w:rFonts w:hint="eastAsia"/>
          <w:rtl/>
        </w:rPr>
        <w:t>المستقبل</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أساليب</w:t>
      </w:r>
      <w:r w:rsidRPr="00B344C2">
        <w:rPr>
          <w:rtl/>
        </w:rPr>
        <w:t xml:space="preserve"> </w:t>
      </w:r>
      <w:r w:rsidRPr="00B344C2">
        <w:rPr>
          <w:rFonts w:hint="eastAsia"/>
          <w:rtl/>
        </w:rPr>
        <w:t>العمل</w:t>
      </w:r>
      <w:r w:rsidRPr="00B344C2">
        <w:rPr>
          <w:rtl/>
        </w:rPr>
        <w:t xml:space="preserve"> </w:t>
      </w:r>
      <w:r w:rsidRPr="00B344C2">
        <w:rPr>
          <w:rFonts w:hint="eastAsia"/>
          <w:rtl/>
        </w:rPr>
        <w:t>ومسائل</w:t>
      </w:r>
      <w:r w:rsidRPr="00B344C2">
        <w:rPr>
          <w:rtl/>
        </w:rPr>
        <w:t xml:space="preserve"> </w:t>
      </w:r>
      <w:r w:rsidRPr="00B344C2">
        <w:rPr>
          <w:rFonts w:hint="eastAsia"/>
          <w:rtl/>
        </w:rPr>
        <w:t>الدراسة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لجنتي</w:t>
      </w:r>
      <w:r w:rsidRPr="00B344C2">
        <w:rPr>
          <w:rtl/>
        </w:rPr>
        <w:t xml:space="preserve"> </w:t>
      </w:r>
      <w:r w:rsidRPr="00B344C2">
        <w:rPr>
          <w:rFonts w:hint="eastAsia"/>
          <w:rtl/>
        </w:rPr>
        <w:t>الدراسات</w:t>
      </w:r>
      <w:r w:rsidRPr="00B344C2">
        <w:rPr>
          <w:rtl/>
        </w:rPr>
        <w:t xml:space="preserve">) </w:t>
      </w:r>
      <w:r w:rsidRPr="00B344C2">
        <w:rPr>
          <w:rFonts w:hint="eastAsia"/>
          <w:rtl/>
        </w:rPr>
        <w:t>ترتبط</w:t>
      </w:r>
      <w:r w:rsidRPr="00B344C2">
        <w:rPr>
          <w:rtl/>
        </w:rPr>
        <w:t xml:space="preserve"> </w:t>
      </w:r>
      <w:r w:rsidRPr="00B344C2">
        <w:rPr>
          <w:rFonts w:hint="eastAsia"/>
          <w:rtl/>
        </w:rPr>
        <w:t>بالمجالات</w:t>
      </w:r>
      <w:r w:rsidRPr="00B344C2">
        <w:rPr>
          <w:rtl/>
        </w:rPr>
        <w:t xml:space="preserve"> </w:t>
      </w:r>
      <w:r w:rsidRPr="00B344C2">
        <w:rPr>
          <w:rFonts w:hint="eastAsia"/>
          <w:rtl/>
        </w:rPr>
        <w:t>ذات</w:t>
      </w:r>
      <w:r w:rsidRPr="00B344C2">
        <w:rPr>
          <w:rtl/>
        </w:rPr>
        <w:t xml:space="preserve"> </w:t>
      </w:r>
      <w:r w:rsidRPr="00B344C2">
        <w:rPr>
          <w:rFonts w:hint="eastAsia"/>
          <w:rtl/>
        </w:rPr>
        <w:t>الأولوية</w:t>
      </w:r>
      <w:r w:rsidRPr="00B344C2">
        <w:rPr>
          <w:rtl/>
        </w:rPr>
        <w:t xml:space="preserve"> </w:t>
      </w:r>
      <w:r w:rsidRPr="00B344C2">
        <w:rPr>
          <w:rFonts w:hint="eastAsia"/>
          <w:rtl/>
        </w:rPr>
        <w:t>المحددة؛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تحديد</w:t>
      </w:r>
      <w:r w:rsidRPr="00B344C2">
        <w:rPr>
          <w:rtl/>
        </w:rPr>
        <w:t xml:space="preserve"> </w:t>
      </w:r>
      <w:r w:rsidRPr="00B344C2">
        <w:rPr>
          <w:rFonts w:hint="eastAsia"/>
          <w:rtl/>
        </w:rPr>
        <w:t>الأولويات</w:t>
      </w:r>
      <w:r w:rsidRPr="00B344C2">
        <w:rPr>
          <w:rtl/>
        </w:rPr>
        <w:t xml:space="preserve"> </w:t>
      </w:r>
      <w:r w:rsidRPr="00B344C2">
        <w:rPr>
          <w:rFonts w:hint="eastAsia"/>
          <w:rtl/>
        </w:rPr>
        <w:t>للمبادرات</w:t>
      </w:r>
      <w:r w:rsidRPr="00B344C2">
        <w:rPr>
          <w:rtl/>
        </w:rPr>
        <w:t xml:space="preserve"> </w:t>
      </w:r>
      <w:r w:rsidRPr="00B344C2">
        <w:rPr>
          <w:rFonts w:hint="eastAsia"/>
          <w:rtl/>
        </w:rPr>
        <w:t>الإقليمية؛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تحديد</w:t>
      </w:r>
      <w:r w:rsidRPr="00B344C2">
        <w:rPr>
          <w:rtl/>
        </w:rPr>
        <w:t xml:space="preserve"> </w:t>
      </w: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للمنطقة</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المقررين</w:t>
      </w:r>
      <w:r w:rsidRPr="00B344C2">
        <w:rPr>
          <w:rtl/>
        </w:rPr>
        <w:t xml:space="preserve"> </w:t>
      </w:r>
      <w:r w:rsidRPr="00B344C2">
        <w:t>5</w:t>
      </w:r>
      <w:r w:rsidRPr="00B344C2">
        <w:rPr>
          <w:rtl/>
        </w:rPr>
        <w:t xml:space="preserve"> </w:t>
      </w:r>
      <w:r w:rsidRPr="00B344C2">
        <w:rPr>
          <w:rFonts w:hint="eastAsia"/>
          <w:rtl/>
        </w:rPr>
        <w:t>و</w:t>
      </w:r>
      <w:r w:rsidRPr="00B344C2">
        <w:t>13</w:t>
      </w:r>
      <w:r w:rsidRPr="00B344C2">
        <w:rPr>
          <w:rtl/>
        </w:rPr>
        <w:t xml:space="preserve"> </w:t>
      </w:r>
      <w:r w:rsidRPr="00B344C2">
        <w:rPr>
          <w:rFonts w:hint="eastAsia"/>
          <w:rtl/>
        </w:rPr>
        <w:t>والقرارات</w:t>
      </w:r>
      <w:r w:rsidRPr="00B344C2">
        <w:rPr>
          <w:rtl/>
        </w:rPr>
        <w:t xml:space="preserve"> </w:t>
      </w:r>
      <w:r w:rsidRPr="00B344C2">
        <w:t>25</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و</w:t>
      </w:r>
      <w:r w:rsidRPr="00B344C2">
        <w:t>135</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و</w:t>
      </w:r>
      <w:r w:rsidRPr="00B344C2">
        <w:t>165</w:t>
      </w:r>
      <w:r w:rsidRPr="00B344C2">
        <w:rPr>
          <w:rtl/>
        </w:rPr>
        <w:t xml:space="preserve"> </w:t>
      </w:r>
      <w:r w:rsidRPr="00B344C2">
        <w:rPr>
          <w:rFonts w:hint="eastAsia"/>
          <w:rtl/>
        </w:rPr>
        <w:t>و</w:t>
      </w:r>
      <w:r w:rsidRPr="00B344C2">
        <w:t>167</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وجميع</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2.1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1.1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2.1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1.1</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2.1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 </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16</w:t>
      </w:r>
      <w:r w:rsidRPr="00B344C2">
        <w:rPr>
          <w:rFonts w:hint="eastAsia"/>
          <w:rtl/>
        </w:rPr>
        <w:t> </w:t>
      </w:r>
      <w:r w:rsidRPr="00B344C2">
        <w:rPr>
          <w:rtl/>
        </w:rPr>
        <w:t>(</w:t>
      </w:r>
      <w:r w:rsidRPr="00B344C2">
        <w:rPr>
          <w:rFonts w:hint="eastAsia"/>
          <w:rtl/>
        </w:rPr>
        <w:t>المقاصد </w:t>
      </w:r>
      <w:r w:rsidRPr="00B344C2">
        <w:t>16</w:t>
      </w:r>
      <w:r w:rsidRPr="00B344C2">
        <w:rPr>
          <w:rFonts w:cs="Times New Roman"/>
          <w:szCs w:val="22"/>
          <w:rtl/>
        </w:rPr>
        <w:t>.</w:t>
      </w:r>
      <w:r w:rsidRPr="00B344C2">
        <w:t>5</w:t>
      </w:r>
      <w:r w:rsidRPr="00B344C2">
        <w:rPr>
          <w:rtl/>
        </w:rPr>
        <w:t xml:space="preserve"> </w:t>
      </w:r>
      <w:r w:rsidRPr="00B344C2">
        <w:rPr>
          <w:rFonts w:hint="eastAsia"/>
          <w:rtl/>
        </w:rPr>
        <w:t>و</w:t>
      </w:r>
      <w:r w:rsidRPr="00B344C2">
        <w:t>16</w:t>
      </w:r>
      <w:r w:rsidRPr="00B344C2">
        <w:rPr>
          <w:rFonts w:cs="Times New Roman"/>
          <w:szCs w:val="22"/>
          <w:rtl/>
        </w:rPr>
        <w:t>.</w:t>
      </w:r>
      <w:r w:rsidRPr="00B344C2">
        <w:t>6</w:t>
      </w:r>
      <w:r w:rsidRPr="00B344C2">
        <w:rPr>
          <w:rtl/>
        </w:rPr>
        <w:t xml:space="preserve"> </w:t>
      </w:r>
      <w:r w:rsidRPr="00B344C2">
        <w:rPr>
          <w:rFonts w:hint="eastAsia"/>
          <w:rtl/>
        </w:rPr>
        <w:t>و</w:t>
      </w:r>
      <w:r w:rsidRPr="00B344C2">
        <w:t>16</w:t>
      </w:r>
      <w:r w:rsidRPr="00B344C2">
        <w:rPr>
          <w:rFonts w:cs="Times New Roman"/>
          <w:szCs w:val="22"/>
          <w:rtl/>
        </w:rPr>
        <w:t>.</w:t>
      </w:r>
      <w:r w:rsidRPr="00B344C2">
        <w:t>8</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17</w:t>
      </w:r>
      <w:r w:rsidRPr="00B344C2">
        <w:rPr>
          <w:rFonts w:cs="Times New Roman"/>
          <w:szCs w:val="22"/>
          <w:rtl/>
        </w:rPr>
        <w:t>.</w:t>
      </w:r>
      <w:r w:rsidRPr="00B344C2">
        <w:t>9</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xml:space="preserve"> </w:t>
      </w:r>
      <w:r w:rsidRPr="00B344C2">
        <w:rPr>
          <w:rFonts w:hint="eastAsia"/>
          <w:rtl/>
        </w:rPr>
        <w:t>و</w:t>
      </w:r>
      <w:r w:rsidRPr="00B344C2">
        <w:t>17</w:t>
      </w:r>
      <w:r w:rsidRPr="00B344C2">
        <w:rPr>
          <w:rFonts w:cs="Times New Roman"/>
          <w:szCs w:val="22"/>
          <w:rtl/>
        </w:rPr>
        <w:t>.</w:t>
      </w:r>
      <w:r w:rsidRPr="00B344C2">
        <w:t>17</w:t>
      </w:r>
      <w:r w:rsidRPr="00B344C2">
        <w:rPr>
          <w:rtl/>
        </w:rPr>
        <w:t xml:space="preserve"> </w:t>
      </w:r>
      <w:r w:rsidRPr="00B344C2">
        <w:rPr>
          <w:rFonts w:hint="eastAsia"/>
          <w:rtl/>
        </w:rPr>
        <w:t>و</w:t>
      </w:r>
      <w:r w:rsidRPr="00B344C2">
        <w:t>17</w:t>
      </w:r>
      <w:r w:rsidRPr="00B344C2">
        <w:rPr>
          <w:rFonts w:cs="Times New Roman"/>
          <w:szCs w:val="22"/>
          <w:rtl/>
        </w:rPr>
        <w:t>.</w:t>
      </w:r>
      <w:r w:rsidRPr="00B344C2">
        <w:t>18</w:t>
      </w:r>
      <w:r w:rsidRPr="00B344C2">
        <w:rPr>
          <w:rtl/>
        </w:rPr>
        <w:t xml:space="preserve"> </w:t>
      </w:r>
      <w:r w:rsidRPr="00B344C2">
        <w:rPr>
          <w:rFonts w:hint="eastAsia"/>
          <w:rtl/>
        </w:rPr>
        <w:t>و</w:t>
      </w:r>
      <w:r w:rsidRPr="00B344C2">
        <w:t>17</w:t>
      </w:r>
      <w:r w:rsidRPr="00B344C2">
        <w:rPr>
          <w:rFonts w:cs="Times New Roman"/>
          <w:szCs w:val="22"/>
          <w:rtl/>
        </w:rPr>
        <w:t>.</w:t>
      </w:r>
      <w:r w:rsidRPr="00B344C2">
        <w:t>19</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3.1</w:t>
      </w:r>
      <w:r w:rsidRPr="00B344C2">
        <w:rPr>
          <w:rtl/>
        </w:rPr>
        <w:t xml:space="preserve"> </w:t>
      </w:r>
      <w:r w:rsidRPr="00B344C2">
        <w:t>–</w:t>
      </w:r>
      <w:r w:rsidRPr="00B344C2">
        <w:rPr>
          <w:rtl/>
        </w:rPr>
        <w:t xml:space="preserve"> </w:t>
      </w:r>
      <w:r w:rsidRPr="00B344C2">
        <w:rPr>
          <w:rFonts w:hint="eastAsia"/>
          <w:rtl/>
        </w:rPr>
        <w:t>الفريق</w:t>
      </w:r>
      <w:r w:rsidRPr="00B344C2">
        <w:rPr>
          <w:rtl/>
        </w:rPr>
        <w:t xml:space="preserve"> </w:t>
      </w:r>
      <w:r w:rsidRPr="00B344C2">
        <w:rPr>
          <w:rFonts w:hint="eastAsia"/>
          <w:rtl/>
        </w:rPr>
        <w:t>الاستشاري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 </w:t>
      </w:r>
      <w:r w:rsidRPr="00B344C2">
        <w:t>(TDAG)</w:t>
      </w:r>
      <w:r w:rsidRPr="00B344C2">
        <w:rPr>
          <w:rtl/>
        </w:rPr>
        <w:t xml:space="preserve"> </w:t>
      </w:r>
      <w:r w:rsidRPr="00B344C2">
        <w:rPr>
          <w:rFonts w:hint="eastAsia"/>
          <w:rtl/>
        </w:rPr>
        <w:t>وتقارير</w:t>
      </w:r>
      <w:r w:rsidRPr="00B344C2">
        <w:rPr>
          <w:rtl/>
        </w:rPr>
        <w:t xml:space="preserve"> </w:t>
      </w:r>
      <w:r w:rsidRPr="00B344C2">
        <w:rPr>
          <w:rFonts w:hint="eastAsia"/>
          <w:rtl/>
        </w:rPr>
        <w:t>الفريق</w:t>
      </w:r>
      <w:r w:rsidRPr="00B344C2">
        <w:rPr>
          <w:rtl/>
        </w:rPr>
        <w:t xml:space="preserve"> </w:t>
      </w:r>
      <w:r w:rsidRPr="00B344C2">
        <w:rPr>
          <w:rFonts w:hint="eastAsia"/>
          <w:rtl/>
        </w:rPr>
        <w:t>الاستشاري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إلى</w:t>
      </w:r>
      <w:r w:rsidRPr="00B344C2">
        <w:rPr>
          <w:rtl/>
        </w:rPr>
        <w:t xml:space="preserve"> </w:t>
      </w:r>
      <w:r w:rsidRPr="00B344C2">
        <w:rPr>
          <w:rFonts w:hint="eastAsia"/>
          <w:rtl/>
        </w:rPr>
        <w:t>مدير</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والمؤتمر 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 </w:t>
      </w:r>
      <w:r w:rsidRPr="00B344C2">
        <w:t>(WTDC)</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pPr>
        <w:rPr>
          <w:rtl/>
        </w:rPr>
      </w:pPr>
      <w:r w:rsidRPr="00B344C2">
        <w:rPr>
          <w:rFonts w:hint="eastAsia"/>
          <w:rtl/>
        </w:rPr>
        <w:t>يعد</w:t>
      </w:r>
      <w:r w:rsidRPr="00B344C2">
        <w:rPr>
          <w:rtl/>
        </w:rPr>
        <w:t xml:space="preserve"> </w:t>
      </w:r>
      <w:r w:rsidRPr="00B344C2">
        <w:rPr>
          <w:rFonts w:hint="eastAsia"/>
          <w:rtl/>
        </w:rPr>
        <w:t>الفريق</w:t>
      </w:r>
      <w:r w:rsidRPr="00B344C2">
        <w:rPr>
          <w:rtl/>
        </w:rPr>
        <w:t xml:space="preserve"> </w:t>
      </w:r>
      <w:r w:rsidRPr="00B344C2">
        <w:rPr>
          <w:rFonts w:hint="eastAsia"/>
          <w:rtl/>
        </w:rPr>
        <w:t>الاستشاري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تقريراً</w:t>
      </w:r>
      <w:r w:rsidRPr="00B344C2">
        <w:rPr>
          <w:rtl/>
        </w:rPr>
        <w:t xml:space="preserve"> </w:t>
      </w:r>
      <w:r w:rsidRPr="00B344C2">
        <w:rPr>
          <w:rFonts w:hint="eastAsia"/>
          <w:rtl/>
        </w:rPr>
        <w:t>يعرضه</w:t>
      </w:r>
      <w:r w:rsidRPr="00B344C2">
        <w:rPr>
          <w:rtl/>
        </w:rPr>
        <w:t xml:space="preserve"> </w:t>
      </w:r>
      <w:r w:rsidRPr="00B344C2">
        <w:rPr>
          <w:rFonts w:hint="eastAsia"/>
          <w:rtl/>
        </w:rPr>
        <w:t>على</w:t>
      </w:r>
      <w:r w:rsidRPr="00B344C2">
        <w:rPr>
          <w:rtl/>
        </w:rPr>
        <w:t xml:space="preserve"> </w:t>
      </w:r>
      <w:r w:rsidRPr="00B344C2">
        <w:rPr>
          <w:rFonts w:hint="eastAsia"/>
          <w:rtl/>
        </w:rPr>
        <w:t>مدير</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مبيناً</w:t>
      </w:r>
      <w:r w:rsidRPr="00B344C2">
        <w:rPr>
          <w:rtl/>
        </w:rPr>
        <w:t xml:space="preserve"> </w:t>
      </w:r>
      <w:r w:rsidRPr="00B344C2">
        <w:rPr>
          <w:rFonts w:hint="eastAsia"/>
          <w:rtl/>
        </w:rPr>
        <w:t>فيه</w:t>
      </w:r>
      <w:r w:rsidRPr="00B344C2">
        <w:rPr>
          <w:rtl/>
        </w:rPr>
        <w:t xml:space="preserve"> </w:t>
      </w:r>
      <w:r w:rsidRPr="00B344C2">
        <w:rPr>
          <w:rFonts w:hint="eastAsia"/>
          <w:rtl/>
        </w:rPr>
        <w:t>الإجراءات</w:t>
      </w:r>
      <w:r w:rsidRPr="00B344C2">
        <w:rPr>
          <w:rtl/>
        </w:rPr>
        <w:t xml:space="preserve"> </w:t>
      </w:r>
      <w:r w:rsidRPr="00B344C2">
        <w:rPr>
          <w:rFonts w:hint="eastAsia"/>
          <w:rtl/>
        </w:rPr>
        <w:t>المتخذة</w:t>
      </w:r>
      <w:r w:rsidRPr="00B344C2">
        <w:rPr>
          <w:rtl/>
        </w:rPr>
        <w:t xml:space="preserve"> </w:t>
      </w:r>
      <w:r w:rsidRPr="00B344C2">
        <w:rPr>
          <w:rFonts w:hint="eastAsia"/>
          <w:rtl/>
        </w:rPr>
        <w:t>بشأن</w:t>
      </w:r>
      <w:r w:rsidRPr="00B344C2">
        <w:rPr>
          <w:rtl/>
        </w:rPr>
        <w:t xml:space="preserve"> </w:t>
      </w:r>
      <w:r w:rsidRPr="00B344C2">
        <w:rPr>
          <w:rFonts w:hint="eastAsia"/>
          <w:rtl/>
        </w:rPr>
        <w:t>البنود التالية</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إجراءات</w:t>
      </w:r>
      <w:r w:rsidRPr="00B344C2">
        <w:rPr>
          <w:rtl/>
        </w:rPr>
        <w:t xml:space="preserve"> </w:t>
      </w:r>
      <w:r w:rsidRPr="00B344C2">
        <w:rPr>
          <w:rFonts w:hint="eastAsia"/>
          <w:rtl/>
        </w:rPr>
        <w:t>العمل؛</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التعاون</w:t>
      </w:r>
      <w:r w:rsidRPr="00B344C2">
        <w:rPr>
          <w:rtl/>
        </w:rPr>
        <w:t xml:space="preserve"> </w:t>
      </w:r>
      <w:r w:rsidRPr="00B344C2">
        <w:rPr>
          <w:rFonts w:hint="eastAsia"/>
          <w:rtl/>
        </w:rPr>
        <w:t>والتنسيق</w:t>
      </w:r>
      <w:r w:rsidRPr="00B344C2">
        <w:rPr>
          <w:rtl/>
        </w:rPr>
        <w:t xml:space="preserve"> </w:t>
      </w:r>
      <w:r w:rsidRPr="00B344C2">
        <w:rPr>
          <w:rFonts w:hint="eastAsia"/>
          <w:rtl/>
        </w:rPr>
        <w:t>مع</w:t>
      </w:r>
      <w:r w:rsidRPr="00B344C2">
        <w:rPr>
          <w:rtl/>
        </w:rPr>
        <w:t xml:space="preserve"> </w:t>
      </w:r>
      <w:r w:rsidRPr="00B344C2">
        <w:rPr>
          <w:rFonts w:hint="eastAsia"/>
          <w:rtl/>
        </w:rPr>
        <w:t>قطاع</w:t>
      </w:r>
      <w:r w:rsidRPr="00B344C2">
        <w:rPr>
          <w:rtl/>
        </w:rPr>
        <w:t xml:space="preserve"> </w:t>
      </w:r>
      <w:r w:rsidRPr="00B344C2">
        <w:rPr>
          <w:rFonts w:hint="eastAsia"/>
          <w:rtl/>
        </w:rPr>
        <w:t>الاتصالات</w:t>
      </w:r>
      <w:r w:rsidRPr="00B344C2">
        <w:rPr>
          <w:rtl/>
        </w:rPr>
        <w:t xml:space="preserve"> </w:t>
      </w:r>
      <w:r w:rsidRPr="00B344C2">
        <w:rPr>
          <w:rFonts w:hint="eastAsia"/>
          <w:rtl/>
        </w:rPr>
        <w:t>الراديوية</w:t>
      </w:r>
      <w:r w:rsidRPr="00B344C2">
        <w:rPr>
          <w:rtl/>
        </w:rPr>
        <w:t xml:space="preserve"> </w:t>
      </w:r>
      <w:r w:rsidRPr="00B344C2">
        <w:rPr>
          <w:rFonts w:hint="eastAsia"/>
          <w:rtl/>
        </w:rPr>
        <w:t>وقطاع</w:t>
      </w:r>
      <w:r w:rsidRPr="00B344C2">
        <w:rPr>
          <w:rtl/>
        </w:rPr>
        <w:t xml:space="preserve"> </w:t>
      </w:r>
      <w:r w:rsidRPr="00B344C2">
        <w:rPr>
          <w:rFonts w:hint="eastAsia"/>
          <w:rtl/>
        </w:rPr>
        <w:t>تقييس</w:t>
      </w:r>
      <w:r w:rsidRPr="00B344C2">
        <w:rPr>
          <w:rtl/>
        </w:rPr>
        <w:t xml:space="preserve"> </w:t>
      </w:r>
      <w:r w:rsidRPr="00B344C2">
        <w:rPr>
          <w:rFonts w:hint="eastAsia"/>
          <w:rtl/>
        </w:rPr>
        <w:t>الاتصالات</w:t>
      </w:r>
      <w:r w:rsidRPr="00B344C2">
        <w:rPr>
          <w:rtl/>
        </w:rPr>
        <w:t xml:space="preserve"> </w:t>
      </w:r>
      <w:r w:rsidRPr="00B344C2">
        <w:rPr>
          <w:rFonts w:hint="eastAsia"/>
          <w:rtl/>
        </w:rPr>
        <w:t>ومع</w:t>
      </w:r>
      <w:r w:rsidRPr="00B344C2">
        <w:rPr>
          <w:rtl/>
        </w:rPr>
        <w:t xml:space="preserve"> </w:t>
      </w:r>
      <w:r w:rsidRPr="00B344C2">
        <w:rPr>
          <w:rFonts w:hint="eastAsia"/>
          <w:rtl/>
        </w:rPr>
        <w:t>الأمانة</w:t>
      </w:r>
      <w:r w:rsidRPr="00B344C2">
        <w:rPr>
          <w:rtl/>
        </w:rPr>
        <w:t xml:space="preserve"> </w:t>
      </w:r>
      <w:r w:rsidRPr="00B344C2">
        <w:rPr>
          <w:rFonts w:hint="eastAsia"/>
          <w:rtl/>
        </w:rPr>
        <w:t>العامة؛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المبادئ</w:t>
      </w:r>
      <w:r w:rsidRPr="00B344C2">
        <w:rPr>
          <w:rtl/>
        </w:rPr>
        <w:t xml:space="preserve"> </w:t>
      </w:r>
      <w:r w:rsidRPr="00B344C2">
        <w:rPr>
          <w:rFonts w:hint="eastAsia"/>
          <w:rtl/>
        </w:rPr>
        <w:t>التوجيهية</w:t>
      </w:r>
      <w:r w:rsidRPr="00B344C2">
        <w:rPr>
          <w:rtl/>
        </w:rPr>
        <w:t xml:space="preserve"> </w:t>
      </w:r>
      <w:r w:rsidRPr="00B344C2">
        <w:rPr>
          <w:rFonts w:hint="eastAsia"/>
          <w:rtl/>
        </w:rPr>
        <w:t>لعمل</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التقدم</w:t>
      </w:r>
      <w:r w:rsidRPr="00B344C2">
        <w:rPr>
          <w:rtl/>
        </w:rPr>
        <w:t xml:space="preserve"> </w:t>
      </w:r>
      <w:r w:rsidRPr="00B344C2">
        <w:rPr>
          <w:rFonts w:hint="eastAsia"/>
          <w:rtl/>
        </w:rPr>
        <w:t>المحرز</w:t>
      </w:r>
      <w:r w:rsidRPr="00B344C2">
        <w:rPr>
          <w:rtl/>
        </w:rPr>
        <w:t xml:space="preserve"> </w:t>
      </w:r>
      <w:r w:rsidRPr="00B344C2">
        <w:rPr>
          <w:rFonts w:hint="eastAsia"/>
          <w:rtl/>
        </w:rPr>
        <w:t>في</w:t>
      </w:r>
      <w:r w:rsidRPr="00B344C2">
        <w:rPr>
          <w:rtl/>
        </w:rPr>
        <w:t xml:space="preserve"> </w:t>
      </w:r>
      <w:r w:rsidRPr="00B344C2">
        <w:rPr>
          <w:rFonts w:hint="eastAsia"/>
          <w:rtl/>
        </w:rPr>
        <w:t>تنفيذ</w:t>
      </w:r>
      <w:r w:rsidRPr="00B344C2">
        <w:rPr>
          <w:rtl/>
        </w:rPr>
        <w:t xml:space="preserve"> </w:t>
      </w:r>
      <w:r w:rsidRPr="00B344C2">
        <w:rPr>
          <w:rFonts w:hint="eastAsia"/>
          <w:rtl/>
        </w:rPr>
        <w:t>برنامج</w:t>
      </w:r>
      <w:r w:rsidRPr="00B344C2">
        <w:rPr>
          <w:rtl/>
        </w:rPr>
        <w:t xml:space="preserve"> </w:t>
      </w:r>
      <w:r w:rsidRPr="00B344C2">
        <w:rPr>
          <w:rFonts w:hint="eastAsia"/>
          <w:rtl/>
        </w:rPr>
        <w:t>العمل؛</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تنفيذ</w:t>
      </w:r>
      <w:r w:rsidRPr="00B344C2">
        <w:rPr>
          <w:rtl/>
        </w:rPr>
        <w:t xml:space="preserve"> </w:t>
      </w:r>
      <w:r w:rsidRPr="00B344C2">
        <w:rPr>
          <w:rFonts w:hint="eastAsia"/>
          <w:rtl/>
        </w:rPr>
        <w:t>الخطة</w:t>
      </w:r>
      <w:r w:rsidRPr="00B344C2">
        <w:rPr>
          <w:rtl/>
        </w:rPr>
        <w:t xml:space="preserve"> </w:t>
      </w:r>
      <w:r w:rsidRPr="00B344C2">
        <w:rPr>
          <w:rFonts w:hint="eastAsia"/>
          <w:rtl/>
        </w:rPr>
        <w:t>التشغيلية</w:t>
      </w:r>
      <w:r w:rsidRPr="00B344C2">
        <w:rPr>
          <w:rtl/>
        </w:rPr>
        <w:t xml:space="preserve"> </w:t>
      </w:r>
      <w:r w:rsidRPr="00B344C2">
        <w:rPr>
          <w:rFonts w:hint="eastAsia"/>
          <w:rtl/>
        </w:rPr>
        <w:t>للفترة</w:t>
      </w:r>
      <w:r w:rsidRPr="00B344C2">
        <w:rPr>
          <w:rtl/>
        </w:rPr>
        <w:t xml:space="preserve"> </w:t>
      </w:r>
      <w:r w:rsidRPr="00B344C2">
        <w:rPr>
          <w:rFonts w:hint="eastAsia"/>
          <w:rtl/>
        </w:rPr>
        <w:t>السابقة</w:t>
      </w:r>
      <w:r w:rsidRPr="00B344C2">
        <w:rPr>
          <w:rtl/>
        </w:rPr>
        <w:t>.</w:t>
      </w:r>
    </w:p>
    <w:p w:rsidR="00074449" w:rsidRPr="00B344C2" w:rsidRDefault="00074449" w:rsidP="00074449">
      <w:pPr>
        <w:rPr>
          <w:rtl/>
        </w:rPr>
      </w:pPr>
      <w:r w:rsidRPr="00B344C2">
        <w:rPr>
          <w:rFonts w:hint="eastAsia"/>
          <w:rtl/>
        </w:rPr>
        <w:lastRenderedPageBreak/>
        <w:t>وعلاوةً</w:t>
      </w:r>
      <w:r w:rsidRPr="00B344C2">
        <w:rPr>
          <w:rtl/>
        </w:rPr>
        <w:t xml:space="preserve"> </w:t>
      </w:r>
      <w:r w:rsidRPr="00B344C2">
        <w:rPr>
          <w:rFonts w:hint="eastAsia"/>
          <w:rtl/>
        </w:rPr>
        <w:t>على</w:t>
      </w:r>
      <w:r w:rsidRPr="00B344C2">
        <w:rPr>
          <w:rtl/>
        </w:rPr>
        <w:t xml:space="preserve"> </w:t>
      </w:r>
      <w:r w:rsidRPr="00B344C2">
        <w:rPr>
          <w:rFonts w:hint="eastAsia"/>
          <w:rtl/>
        </w:rPr>
        <w:t>ذلك،</w:t>
      </w:r>
      <w:r w:rsidRPr="00B344C2">
        <w:rPr>
          <w:rtl/>
        </w:rPr>
        <w:t xml:space="preserve"> </w:t>
      </w:r>
      <w:r w:rsidRPr="00B344C2">
        <w:rPr>
          <w:rFonts w:hint="eastAsia"/>
          <w:rtl/>
        </w:rPr>
        <w:t>يعد</w:t>
      </w:r>
      <w:r w:rsidRPr="00B344C2">
        <w:rPr>
          <w:rtl/>
        </w:rPr>
        <w:t xml:space="preserve"> </w:t>
      </w:r>
      <w:r w:rsidRPr="00B344C2">
        <w:rPr>
          <w:rFonts w:hint="eastAsia"/>
          <w:rtl/>
        </w:rPr>
        <w:t>الفريق</w:t>
      </w:r>
      <w:r w:rsidRPr="00B344C2">
        <w:rPr>
          <w:rtl/>
        </w:rPr>
        <w:t xml:space="preserve"> </w:t>
      </w:r>
      <w:r w:rsidRPr="00B344C2">
        <w:rPr>
          <w:rFonts w:hint="eastAsia"/>
          <w:rtl/>
        </w:rPr>
        <w:t>الاستشاري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تقريراً</w:t>
      </w:r>
      <w:r w:rsidRPr="00B344C2">
        <w:rPr>
          <w:rtl/>
        </w:rPr>
        <w:t xml:space="preserve"> </w:t>
      </w:r>
      <w:r w:rsidRPr="00B344C2">
        <w:rPr>
          <w:rFonts w:hint="eastAsia"/>
          <w:rtl/>
        </w:rPr>
        <w:t>يُعرض</w:t>
      </w:r>
      <w:r w:rsidRPr="00B344C2">
        <w:rPr>
          <w:rtl/>
        </w:rPr>
        <w:t xml:space="preserve"> </w:t>
      </w:r>
      <w:r w:rsidRPr="00B344C2">
        <w:rPr>
          <w:rFonts w:hint="eastAsia"/>
          <w:rtl/>
        </w:rPr>
        <w:t>على</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بشأن</w:t>
      </w:r>
      <w:r w:rsidRPr="00B344C2">
        <w:rPr>
          <w:rtl/>
        </w:rPr>
        <w:t xml:space="preserve"> </w:t>
      </w: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إليه</w:t>
      </w:r>
      <w:r w:rsidRPr="00B344C2">
        <w:rPr>
          <w:rtl/>
        </w:rPr>
        <w:t xml:space="preserve"> </w:t>
      </w:r>
      <w:r w:rsidRPr="00B344C2">
        <w:rPr>
          <w:rFonts w:hint="eastAsia"/>
          <w:rtl/>
        </w:rPr>
        <w:t>وفقاً</w:t>
      </w:r>
      <w:r w:rsidRPr="00B344C2">
        <w:rPr>
          <w:rtl/>
        </w:rPr>
        <w:t xml:space="preserve"> </w:t>
      </w:r>
      <w:r w:rsidRPr="00B344C2">
        <w:rPr>
          <w:rFonts w:hint="eastAsia"/>
          <w:rtl/>
        </w:rPr>
        <w:t>للرقم</w:t>
      </w:r>
      <w:r w:rsidRPr="00B344C2">
        <w:rPr>
          <w:rtl/>
        </w:rPr>
        <w:t xml:space="preserve"> </w:t>
      </w:r>
      <w:r w:rsidRPr="00B344C2">
        <w:t>213A</w:t>
      </w:r>
      <w:r w:rsidRPr="00B344C2">
        <w:rPr>
          <w:rtl/>
        </w:rPr>
        <w:t xml:space="preserve"> </w:t>
      </w:r>
      <w:r w:rsidRPr="00B344C2">
        <w:rPr>
          <w:rFonts w:hint="eastAsia"/>
          <w:rtl/>
        </w:rPr>
        <w:t>من</w:t>
      </w:r>
      <w:r w:rsidRPr="00B344C2">
        <w:rPr>
          <w:rtl/>
        </w:rPr>
        <w:t xml:space="preserve"> </w:t>
      </w:r>
      <w:r w:rsidRPr="00B344C2">
        <w:rPr>
          <w:rFonts w:hint="eastAsia"/>
          <w:rtl/>
        </w:rPr>
        <w:t>الاتفاقية</w:t>
      </w:r>
      <w:r w:rsidRPr="00B344C2">
        <w:rPr>
          <w:rtl/>
        </w:rPr>
        <w:t xml:space="preserve"> </w:t>
      </w:r>
      <w:r w:rsidRPr="00B344C2">
        <w:rPr>
          <w:rFonts w:hint="eastAsia"/>
          <w:rtl/>
        </w:rPr>
        <w:t>ويحيله</w:t>
      </w:r>
      <w:r w:rsidRPr="00B344C2">
        <w:rPr>
          <w:rtl/>
        </w:rPr>
        <w:t xml:space="preserve"> </w:t>
      </w:r>
      <w:r w:rsidRPr="00B344C2">
        <w:rPr>
          <w:rFonts w:hint="eastAsia"/>
          <w:rtl/>
        </w:rPr>
        <w:t>إلى</w:t>
      </w:r>
      <w:r w:rsidRPr="00B344C2">
        <w:rPr>
          <w:rtl/>
        </w:rPr>
        <w:t xml:space="preserve"> </w:t>
      </w:r>
      <w:r w:rsidRPr="00B344C2">
        <w:rPr>
          <w:rFonts w:hint="eastAsia"/>
          <w:rtl/>
        </w:rPr>
        <w:t>المدير</w:t>
      </w:r>
      <w:r w:rsidRPr="00B344C2">
        <w:rPr>
          <w:rtl/>
        </w:rPr>
        <w:t xml:space="preserve"> </w:t>
      </w:r>
      <w:r w:rsidRPr="00B344C2">
        <w:rPr>
          <w:rFonts w:hint="eastAsia"/>
          <w:rtl/>
        </w:rPr>
        <w:t>لتقديمه</w:t>
      </w:r>
      <w:r w:rsidRPr="00B344C2">
        <w:rPr>
          <w:rtl/>
        </w:rPr>
        <w:t xml:space="preserve"> </w:t>
      </w:r>
      <w:r w:rsidRPr="00B344C2">
        <w:rPr>
          <w:rFonts w:hint="eastAsia"/>
          <w:rtl/>
        </w:rPr>
        <w:t>إلى</w:t>
      </w:r>
      <w:r w:rsidRPr="00B344C2">
        <w:rPr>
          <w:rtl/>
        </w:rPr>
        <w:t xml:space="preserve"> </w:t>
      </w:r>
      <w:r w:rsidRPr="00B344C2">
        <w:rPr>
          <w:rFonts w:hint="eastAsia"/>
          <w:rtl/>
        </w:rPr>
        <w:t>المؤتمر</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keepNext/>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المقررين</w:t>
      </w:r>
      <w:r w:rsidRPr="00B344C2">
        <w:rPr>
          <w:rtl/>
        </w:rPr>
        <w:t xml:space="preserve"> </w:t>
      </w:r>
      <w:r w:rsidRPr="00B344C2">
        <w:t>5</w:t>
      </w:r>
      <w:r w:rsidRPr="00B344C2">
        <w:rPr>
          <w:rtl/>
        </w:rPr>
        <w:t xml:space="preserve"> </w:t>
      </w:r>
      <w:r w:rsidRPr="00B344C2">
        <w:rPr>
          <w:rFonts w:hint="eastAsia"/>
          <w:rtl/>
        </w:rPr>
        <w:t>و</w:t>
      </w:r>
      <w:r w:rsidRPr="00B344C2">
        <w:t>13</w:t>
      </w:r>
      <w:r w:rsidRPr="00B344C2">
        <w:rPr>
          <w:rtl/>
        </w:rPr>
        <w:t xml:space="preserve"> </w:t>
      </w:r>
      <w:r w:rsidRPr="00B344C2">
        <w:rPr>
          <w:rFonts w:hint="eastAsia"/>
          <w:rtl/>
        </w:rPr>
        <w:t>والقرارات</w:t>
      </w:r>
      <w:r w:rsidRPr="00B344C2">
        <w:rPr>
          <w:rtl/>
        </w:rPr>
        <w:t xml:space="preserve"> </w:t>
      </w:r>
      <w:r w:rsidRPr="00B344C2">
        <w:t>25</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و</w:t>
      </w:r>
      <w:r w:rsidRPr="00B344C2">
        <w:t>135</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و</w:t>
      </w:r>
      <w:r w:rsidRPr="00B344C2">
        <w:t>151</w:t>
      </w:r>
      <w:r w:rsidRPr="00B344C2">
        <w:rPr>
          <w:rtl/>
        </w:rPr>
        <w:t xml:space="preserve"> </w:t>
      </w:r>
      <w:r w:rsidRPr="00B344C2">
        <w:rPr>
          <w:rFonts w:hint="eastAsia"/>
          <w:rtl/>
        </w:rPr>
        <w:t>و</w:t>
      </w:r>
      <w:r w:rsidRPr="00B344C2">
        <w:t>154</w:t>
      </w:r>
      <w:r w:rsidRPr="00B344C2">
        <w:rPr>
          <w:rtl/>
        </w:rPr>
        <w:t xml:space="preserve"> </w:t>
      </w:r>
      <w:r w:rsidRPr="00B344C2">
        <w:rPr>
          <w:rFonts w:hint="eastAsia"/>
          <w:rtl/>
        </w:rPr>
        <w:t>و</w:t>
      </w:r>
      <w:r w:rsidRPr="00B344C2">
        <w:t>165</w:t>
      </w:r>
      <w:r w:rsidRPr="00B344C2">
        <w:rPr>
          <w:rtl/>
        </w:rPr>
        <w:t xml:space="preserve"> </w:t>
      </w:r>
      <w:r w:rsidRPr="00B344C2">
        <w:rPr>
          <w:rFonts w:hint="eastAsia"/>
          <w:rtl/>
        </w:rPr>
        <w:t>و</w:t>
      </w:r>
      <w:r w:rsidRPr="00B344C2">
        <w:t>167</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والقرارين </w:t>
      </w:r>
      <w:r w:rsidRPr="00B344C2">
        <w:t>9</w:t>
      </w:r>
      <w:r w:rsidRPr="00B344C2">
        <w:rPr>
          <w:rFonts w:hint="eastAsia"/>
          <w:rtl/>
        </w:rPr>
        <w:t> و</w:t>
      </w:r>
      <w:r w:rsidRPr="00B344C2">
        <w:t>10</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3.1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w:t>
      </w:r>
      <w:r w:rsidRPr="00B344C2">
        <w:rPr>
          <w:rFonts w:cs="Times New Roman"/>
          <w:szCs w:val="22"/>
          <w:rtl/>
        </w:rPr>
        <w:t>.</w:t>
      </w:r>
      <w:r w:rsidRPr="00B344C2">
        <w:t>2</w:t>
      </w:r>
    </w:p>
    <w:p w:rsidR="00074449" w:rsidRPr="00B344C2" w:rsidRDefault="00074449" w:rsidP="00074449">
      <w:pPr>
        <w:keepNext/>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3.1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w:t>
      </w:r>
      <w:r w:rsidRPr="00B344C2">
        <w:rPr>
          <w:rFonts w:cs="Times New Roman"/>
          <w:szCs w:val="22"/>
          <w:rtl/>
        </w:rPr>
        <w:t>.</w:t>
      </w:r>
      <w:r w:rsidRPr="00B344C2">
        <w:t>2</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3.1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w:t>
      </w:r>
      <w:r w:rsidRPr="00B344C2">
        <w:rPr>
          <w:rtl/>
        </w:rPr>
        <w:t xml:space="preserve"> </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16</w:t>
      </w:r>
      <w:r w:rsidRPr="00B344C2">
        <w:rPr>
          <w:rFonts w:hint="eastAsia"/>
          <w:rtl/>
        </w:rPr>
        <w:t> </w:t>
      </w:r>
      <w:r w:rsidRPr="00B344C2">
        <w:rPr>
          <w:rtl/>
        </w:rPr>
        <w:t>(</w:t>
      </w:r>
      <w:r w:rsidRPr="00B344C2">
        <w:rPr>
          <w:rFonts w:hint="eastAsia"/>
          <w:rtl/>
        </w:rPr>
        <w:t>المقاصد </w:t>
      </w:r>
      <w:r w:rsidRPr="00B344C2">
        <w:t>16</w:t>
      </w:r>
      <w:r w:rsidRPr="00B344C2">
        <w:rPr>
          <w:rFonts w:cs="Times New Roman"/>
          <w:szCs w:val="22"/>
          <w:rtl/>
        </w:rPr>
        <w:t>.</w:t>
      </w:r>
      <w:r w:rsidRPr="00B344C2">
        <w:t>5</w:t>
      </w:r>
      <w:r w:rsidRPr="00B344C2">
        <w:rPr>
          <w:rtl/>
        </w:rPr>
        <w:t xml:space="preserve"> </w:t>
      </w:r>
      <w:r w:rsidRPr="00B344C2">
        <w:rPr>
          <w:rFonts w:hint="eastAsia"/>
          <w:rtl/>
        </w:rPr>
        <w:t>و</w:t>
      </w:r>
      <w:r w:rsidRPr="00B344C2">
        <w:t>16</w:t>
      </w:r>
      <w:r w:rsidRPr="00B344C2">
        <w:rPr>
          <w:rFonts w:cs="Times New Roman"/>
          <w:szCs w:val="22"/>
          <w:rtl/>
        </w:rPr>
        <w:t>.</w:t>
      </w:r>
      <w:r w:rsidRPr="00B344C2">
        <w:t>6</w:t>
      </w:r>
      <w:r w:rsidRPr="00B344C2">
        <w:rPr>
          <w:rtl/>
        </w:rPr>
        <w:t xml:space="preserve"> </w:t>
      </w:r>
      <w:r w:rsidRPr="00B344C2">
        <w:rPr>
          <w:rFonts w:hint="eastAsia"/>
          <w:rtl/>
        </w:rPr>
        <w:t>و</w:t>
      </w:r>
      <w:r w:rsidRPr="00B344C2">
        <w:t>16</w:t>
      </w:r>
      <w:r w:rsidRPr="00B344C2">
        <w:rPr>
          <w:rFonts w:cs="Times New Roman"/>
          <w:szCs w:val="22"/>
          <w:rtl/>
        </w:rPr>
        <w:t>.</w:t>
      </w:r>
      <w:r w:rsidRPr="00B344C2">
        <w:t>8</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17</w:t>
      </w:r>
      <w:r w:rsidRPr="00B344C2">
        <w:rPr>
          <w:rFonts w:cs="Times New Roman"/>
          <w:szCs w:val="22"/>
          <w:rtl/>
        </w:rPr>
        <w:t>.</w:t>
      </w:r>
      <w:r w:rsidRPr="00B344C2">
        <w:t>9</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xml:space="preserve"> </w:t>
      </w:r>
      <w:r w:rsidRPr="00B344C2">
        <w:rPr>
          <w:rFonts w:hint="eastAsia"/>
          <w:rtl/>
        </w:rPr>
        <w:t>و</w:t>
      </w:r>
      <w:r w:rsidRPr="00B344C2">
        <w:t>17</w:t>
      </w:r>
      <w:r w:rsidRPr="00B344C2">
        <w:rPr>
          <w:rFonts w:cs="Times New Roman"/>
          <w:szCs w:val="22"/>
          <w:rtl/>
        </w:rPr>
        <w:t>.</w:t>
      </w:r>
      <w:r w:rsidRPr="00B344C2">
        <w:t>17</w:t>
      </w:r>
      <w:r w:rsidRPr="00B344C2">
        <w:rPr>
          <w:rtl/>
        </w:rPr>
        <w:t xml:space="preserve"> </w:t>
      </w:r>
      <w:r w:rsidRPr="00B344C2">
        <w:rPr>
          <w:rFonts w:hint="eastAsia"/>
          <w:rtl/>
        </w:rPr>
        <w:t>و</w:t>
      </w:r>
      <w:r w:rsidRPr="00B344C2">
        <w:t>17</w:t>
      </w:r>
      <w:r w:rsidRPr="00B344C2">
        <w:rPr>
          <w:rFonts w:cs="Times New Roman"/>
          <w:szCs w:val="22"/>
          <w:rtl/>
        </w:rPr>
        <w:t>.</w:t>
      </w:r>
      <w:r w:rsidRPr="00B344C2">
        <w:t>18</w:t>
      </w:r>
      <w:r w:rsidRPr="00B344C2">
        <w:rPr>
          <w:rtl/>
        </w:rPr>
        <w:t xml:space="preserve"> </w:t>
      </w:r>
      <w:r w:rsidRPr="00B344C2">
        <w:rPr>
          <w:rFonts w:hint="eastAsia"/>
          <w:rtl/>
        </w:rPr>
        <w:t>و</w:t>
      </w:r>
      <w:r w:rsidRPr="00B344C2">
        <w:t>17</w:t>
      </w:r>
      <w:r w:rsidRPr="00B344C2">
        <w:rPr>
          <w:rFonts w:cs="Times New Roman"/>
          <w:szCs w:val="22"/>
          <w:rtl/>
        </w:rPr>
        <w:t>.</w:t>
      </w:r>
      <w:r w:rsidRPr="00B344C2">
        <w:t>19</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4.1</w:t>
      </w:r>
      <w:r w:rsidRPr="00B344C2">
        <w:rPr>
          <w:rtl/>
        </w:rPr>
        <w:t xml:space="preserve"> </w:t>
      </w:r>
      <w:r w:rsidRPr="00B344C2">
        <w:t>–</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ومبادئ</w:t>
      </w:r>
      <w:r w:rsidRPr="00B344C2">
        <w:rPr>
          <w:rtl/>
        </w:rPr>
        <w:t xml:space="preserve"> </w:t>
      </w:r>
      <w:r w:rsidRPr="00B344C2">
        <w:rPr>
          <w:rFonts w:hint="eastAsia"/>
          <w:rtl/>
        </w:rPr>
        <w:t>توجيهية</w:t>
      </w:r>
      <w:r w:rsidRPr="00B344C2">
        <w:rPr>
          <w:rtl/>
        </w:rPr>
        <w:t xml:space="preserve"> </w:t>
      </w:r>
      <w:r w:rsidRPr="00B344C2">
        <w:rPr>
          <w:rFonts w:hint="eastAsia"/>
          <w:rtl/>
        </w:rPr>
        <w:t>وتوصيات</w:t>
      </w:r>
      <w:r w:rsidRPr="00B344C2">
        <w:rPr>
          <w:rtl/>
        </w:rPr>
        <w:t xml:space="preserve"> </w:t>
      </w:r>
      <w:r w:rsidRPr="00B344C2">
        <w:rPr>
          <w:rFonts w:hint="eastAsia"/>
          <w:rtl/>
        </w:rPr>
        <w:t>وتقارير</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pPr>
        <w:rPr>
          <w:rtl/>
        </w:rPr>
      </w:pPr>
      <w:r w:rsidRPr="00B344C2">
        <w:rPr>
          <w:rFonts w:hint="eastAsia"/>
          <w:rtl/>
        </w:rPr>
        <w:t>تتيح</w:t>
      </w:r>
      <w:r w:rsidRPr="00B344C2">
        <w:rPr>
          <w:rtl/>
        </w:rPr>
        <w:t xml:space="preserve"> </w:t>
      </w:r>
      <w:r w:rsidRPr="00B344C2">
        <w:rPr>
          <w:rFonts w:hint="eastAsia"/>
          <w:rtl/>
        </w:rPr>
        <w:t>لجنتا</w:t>
      </w:r>
      <w:r w:rsidRPr="00B344C2">
        <w:rPr>
          <w:rtl/>
        </w:rPr>
        <w:t xml:space="preserve"> </w:t>
      </w:r>
      <w:r w:rsidRPr="00B344C2">
        <w:rPr>
          <w:rFonts w:hint="eastAsia"/>
          <w:rtl/>
        </w:rPr>
        <w:t>دراسات</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فرصة</w:t>
      </w:r>
      <w:r w:rsidRPr="00B344C2">
        <w:rPr>
          <w:rtl/>
        </w:rPr>
        <w:t xml:space="preserve"> </w:t>
      </w:r>
      <w:r w:rsidRPr="00B344C2">
        <w:rPr>
          <w:rFonts w:hint="eastAsia"/>
          <w:rtl/>
        </w:rPr>
        <w:t>لجميع</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وأعضاء</w:t>
      </w:r>
      <w:r w:rsidRPr="00B344C2">
        <w:rPr>
          <w:rtl/>
        </w:rPr>
        <w:t xml:space="preserve"> </w:t>
      </w:r>
      <w:r w:rsidRPr="00B344C2">
        <w:rPr>
          <w:rFonts w:hint="eastAsia"/>
          <w:rtl/>
        </w:rPr>
        <w:t>القطاع</w:t>
      </w:r>
      <w:r w:rsidRPr="00B344C2">
        <w:rPr>
          <w:rtl/>
        </w:rPr>
        <w:t xml:space="preserve"> </w:t>
      </w:r>
      <w:r w:rsidRPr="00B344C2">
        <w:rPr>
          <w:rFonts w:hint="eastAsia"/>
          <w:rtl/>
        </w:rPr>
        <w:t>والمنتسبين</w:t>
      </w:r>
      <w:r w:rsidRPr="00B344C2">
        <w:rPr>
          <w:rtl/>
        </w:rPr>
        <w:t xml:space="preserve"> </w:t>
      </w:r>
      <w:r w:rsidRPr="00B344C2">
        <w:rPr>
          <w:rFonts w:hint="eastAsia"/>
          <w:rtl/>
        </w:rPr>
        <w:t>والهيئات</w:t>
      </w:r>
      <w:r w:rsidRPr="00B344C2">
        <w:rPr>
          <w:rtl/>
        </w:rPr>
        <w:t xml:space="preserve"> </w:t>
      </w:r>
      <w:r w:rsidRPr="00B344C2">
        <w:rPr>
          <w:rFonts w:hint="eastAsia"/>
          <w:rtl/>
        </w:rPr>
        <w:t>الأكاديمية</w:t>
      </w:r>
      <w:r w:rsidRPr="00B344C2">
        <w:rPr>
          <w:rtl/>
        </w:rPr>
        <w:t xml:space="preserve"> </w:t>
      </w:r>
      <w:r w:rsidRPr="00B344C2">
        <w:rPr>
          <w:rFonts w:hint="eastAsia"/>
          <w:rtl/>
        </w:rPr>
        <w:t>لتقاسم</w:t>
      </w:r>
      <w:r w:rsidRPr="00B344C2">
        <w:rPr>
          <w:rtl/>
        </w:rPr>
        <w:t xml:space="preserve"> </w:t>
      </w:r>
      <w:r w:rsidRPr="00B344C2">
        <w:rPr>
          <w:rFonts w:hint="eastAsia"/>
          <w:rtl/>
        </w:rPr>
        <w:t>الخبرات</w:t>
      </w:r>
      <w:r w:rsidRPr="00B344C2">
        <w:rPr>
          <w:rtl/>
        </w:rPr>
        <w:t xml:space="preserve"> </w:t>
      </w:r>
      <w:r w:rsidRPr="00B344C2">
        <w:rPr>
          <w:rFonts w:hint="eastAsia"/>
          <w:rtl/>
        </w:rPr>
        <w:t>وطرح</w:t>
      </w:r>
      <w:r w:rsidRPr="00B344C2">
        <w:rPr>
          <w:rtl/>
        </w:rPr>
        <w:t xml:space="preserve"> </w:t>
      </w:r>
      <w:r w:rsidRPr="00B344C2">
        <w:rPr>
          <w:rFonts w:hint="eastAsia"/>
          <w:rtl/>
        </w:rPr>
        <w:t>الأفكار</w:t>
      </w:r>
      <w:r w:rsidRPr="00B344C2">
        <w:rPr>
          <w:rtl/>
        </w:rPr>
        <w:t xml:space="preserve"> </w:t>
      </w:r>
      <w:r w:rsidRPr="00B344C2">
        <w:rPr>
          <w:rFonts w:hint="eastAsia"/>
          <w:rtl/>
        </w:rPr>
        <w:t>وتبادل</w:t>
      </w:r>
      <w:r w:rsidRPr="00B344C2">
        <w:rPr>
          <w:rtl/>
        </w:rPr>
        <w:t xml:space="preserve"> </w:t>
      </w:r>
      <w:r w:rsidRPr="00B344C2">
        <w:rPr>
          <w:rFonts w:hint="eastAsia"/>
          <w:rtl/>
        </w:rPr>
        <w:t>الآراء</w:t>
      </w:r>
      <w:r w:rsidRPr="00B344C2">
        <w:rPr>
          <w:rtl/>
        </w:rPr>
        <w:t xml:space="preserve"> </w:t>
      </w:r>
      <w:r w:rsidRPr="00B344C2">
        <w:rPr>
          <w:rFonts w:hint="eastAsia"/>
          <w:rtl/>
        </w:rPr>
        <w:t>والتوصل</w:t>
      </w:r>
      <w:r w:rsidRPr="00B344C2">
        <w:rPr>
          <w:rtl/>
        </w:rPr>
        <w:t xml:space="preserve"> </w:t>
      </w:r>
      <w:r w:rsidRPr="00B344C2">
        <w:rPr>
          <w:rFonts w:hint="eastAsia"/>
          <w:rtl/>
        </w:rPr>
        <w:t>إلى</w:t>
      </w:r>
      <w:r w:rsidRPr="00B344C2">
        <w:rPr>
          <w:rtl/>
        </w:rPr>
        <w:t xml:space="preserve"> </w:t>
      </w:r>
      <w:r w:rsidRPr="00B344C2">
        <w:rPr>
          <w:rFonts w:hint="eastAsia"/>
          <w:rtl/>
        </w:rPr>
        <w:t>توافق</w:t>
      </w:r>
      <w:r w:rsidRPr="00B344C2">
        <w:rPr>
          <w:rtl/>
        </w:rPr>
        <w:t xml:space="preserve"> </w:t>
      </w:r>
      <w:r w:rsidRPr="00B344C2">
        <w:rPr>
          <w:rFonts w:hint="eastAsia"/>
          <w:rtl/>
        </w:rPr>
        <w:t>في الآراء</w:t>
      </w:r>
      <w:r w:rsidRPr="00B344C2">
        <w:rPr>
          <w:rtl/>
        </w:rPr>
        <w:t xml:space="preserve"> </w:t>
      </w:r>
      <w:r w:rsidRPr="00B344C2">
        <w:rPr>
          <w:rFonts w:hint="eastAsia"/>
          <w:rtl/>
        </w:rPr>
        <w:t>بشأن</w:t>
      </w:r>
      <w:r w:rsidRPr="00B344C2">
        <w:rPr>
          <w:rtl/>
        </w:rPr>
        <w:t xml:space="preserve"> </w:t>
      </w:r>
      <w:r w:rsidRPr="00B344C2">
        <w:rPr>
          <w:rFonts w:hint="eastAsia"/>
          <w:rtl/>
        </w:rPr>
        <w:t>الاستراتيجيات</w:t>
      </w:r>
      <w:r w:rsidRPr="00B344C2">
        <w:rPr>
          <w:rtl/>
        </w:rPr>
        <w:t xml:space="preserve"> </w:t>
      </w:r>
      <w:r w:rsidRPr="00B344C2">
        <w:rPr>
          <w:rFonts w:hint="eastAsia"/>
          <w:rtl/>
        </w:rPr>
        <w:t>الملائمة</w:t>
      </w:r>
      <w:r w:rsidRPr="00B344C2">
        <w:rPr>
          <w:rtl/>
        </w:rPr>
        <w:t xml:space="preserve"> </w:t>
      </w:r>
      <w:r w:rsidRPr="00B344C2">
        <w:rPr>
          <w:rFonts w:hint="eastAsia"/>
          <w:rtl/>
        </w:rPr>
        <w:t>لتناول</w:t>
      </w:r>
      <w:r w:rsidRPr="00B344C2">
        <w:rPr>
          <w:rtl/>
        </w:rPr>
        <w:t xml:space="preserve"> </w:t>
      </w:r>
      <w:r w:rsidRPr="00B344C2">
        <w:rPr>
          <w:rFonts w:hint="eastAsia"/>
          <w:rtl/>
        </w:rPr>
        <w:t>أولويات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وتقوم</w:t>
      </w:r>
      <w:r w:rsidRPr="00B344C2">
        <w:rPr>
          <w:rtl/>
        </w:rPr>
        <w:t xml:space="preserve"> </w:t>
      </w:r>
      <w:r w:rsidRPr="00B344C2">
        <w:rPr>
          <w:rFonts w:hint="eastAsia"/>
          <w:rtl/>
        </w:rPr>
        <w:t>لجنتا</w:t>
      </w:r>
      <w:r w:rsidRPr="00B344C2">
        <w:rPr>
          <w:rtl/>
        </w:rPr>
        <w:t xml:space="preserve"> </w:t>
      </w:r>
      <w:r w:rsidRPr="00B344C2">
        <w:rPr>
          <w:rFonts w:hint="eastAsia"/>
          <w:rtl/>
        </w:rPr>
        <w:t>دراسات</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بدراسة</w:t>
      </w:r>
      <w:r w:rsidRPr="00B344C2">
        <w:rPr>
          <w:rtl/>
        </w:rPr>
        <w:t xml:space="preserve"> </w:t>
      </w:r>
      <w:r w:rsidRPr="00B344C2">
        <w:rPr>
          <w:rFonts w:hint="eastAsia"/>
          <w:rtl/>
        </w:rPr>
        <w:t>المسائل</w:t>
      </w:r>
      <w:r w:rsidRPr="00B344C2">
        <w:rPr>
          <w:rtl/>
        </w:rPr>
        <w:t xml:space="preserve"> </w:t>
      </w:r>
      <w:r w:rsidRPr="00B344C2">
        <w:rPr>
          <w:rFonts w:hint="eastAsia"/>
          <w:rtl/>
        </w:rPr>
        <w:t>وتتولى</w:t>
      </w:r>
      <w:r w:rsidRPr="00B344C2">
        <w:rPr>
          <w:rtl/>
        </w:rPr>
        <w:t xml:space="preserve"> </w:t>
      </w:r>
      <w:r w:rsidRPr="00B344C2">
        <w:rPr>
          <w:rFonts w:hint="eastAsia"/>
          <w:rtl/>
        </w:rPr>
        <w:t>مسؤولية</w:t>
      </w:r>
      <w:r w:rsidRPr="00B344C2">
        <w:rPr>
          <w:rtl/>
        </w:rPr>
        <w:t xml:space="preserve"> </w:t>
      </w:r>
      <w:r w:rsidRPr="00B344C2">
        <w:rPr>
          <w:rFonts w:hint="eastAsia"/>
          <w:rtl/>
        </w:rPr>
        <w:t>وضع</w:t>
      </w:r>
      <w:r w:rsidRPr="00B344C2">
        <w:rPr>
          <w:rtl/>
        </w:rPr>
        <w:t xml:space="preserve"> </w:t>
      </w:r>
      <w:r w:rsidRPr="00B344C2">
        <w:rPr>
          <w:rFonts w:hint="eastAsia"/>
          <w:rtl/>
        </w:rPr>
        <w:t>التقارير</w:t>
      </w:r>
      <w:r w:rsidRPr="00B344C2">
        <w:rPr>
          <w:rtl/>
        </w:rPr>
        <w:t xml:space="preserve"> </w:t>
      </w:r>
      <w:r w:rsidRPr="00B344C2">
        <w:rPr>
          <w:rFonts w:hint="eastAsia"/>
          <w:rtl/>
        </w:rPr>
        <w:t>والمبادئ</w:t>
      </w:r>
      <w:r w:rsidRPr="00B344C2">
        <w:rPr>
          <w:rtl/>
        </w:rPr>
        <w:t xml:space="preserve"> </w:t>
      </w:r>
      <w:r w:rsidRPr="00B344C2">
        <w:rPr>
          <w:rFonts w:hint="eastAsia"/>
          <w:rtl/>
        </w:rPr>
        <w:t>التوجيهية</w:t>
      </w:r>
      <w:r w:rsidRPr="00B344C2">
        <w:rPr>
          <w:rtl/>
        </w:rPr>
        <w:t xml:space="preserve"> </w:t>
      </w:r>
      <w:r w:rsidRPr="00B344C2">
        <w:rPr>
          <w:rFonts w:hint="eastAsia"/>
          <w:rtl/>
        </w:rPr>
        <w:t>والتوصيات</w:t>
      </w:r>
      <w:r w:rsidRPr="00B344C2">
        <w:rPr>
          <w:rtl/>
        </w:rPr>
        <w:t xml:space="preserve"> </w:t>
      </w:r>
      <w:r w:rsidRPr="00B344C2">
        <w:rPr>
          <w:rFonts w:hint="eastAsia"/>
          <w:rtl/>
        </w:rPr>
        <w:t>استناداً</w:t>
      </w:r>
      <w:r w:rsidRPr="00B344C2">
        <w:rPr>
          <w:rtl/>
        </w:rPr>
        <w:t xml:space="preserve"> </w:t>
      </w:r>
      <w:r w:rsidRPr="00B344C2">
        <w:rPr>
          <w:rFonts w:hint="eastAsia"/>
          <w:rtl/>
        </w:rPr>
        <w:t>إلى</w:t>
      </w:r>
      <w:r w:rsidRPr="00B344C2">
        <w:rPr>
          <w:rtl/>
        </w:rPr>
        <w:t xml:space="preserve"> </w:t>
      </w:r>
      <w:r w:rsidRPr="00B344C2">
        <w:rPr>
          <w:rFonts w:hint="eastAsia"/>
          <w:rtl/>
        </w:rPr>
        <w:t>المدخلات</w:t>
      </w:r>
      <w:r w:rsidRPr="00B344C2">
        <w:rPr>
          <w:rtl/>
        </w:rPr>
        <w:t xml:space="preserve"> </w:t>
      </w:r>
      <w:r w:rsidRPr="00B344C2">
        <w:rPr>
          <w:rFonts w:hint="eastAsia"/>
          <w:rtl/>
        </w:rPr>
        <w:t>الواردة</w:t>
      </w:r>
      <w:r w:rsidRPr="00B344C2">
        <w:rPr>
          <w:rtl/>
        </w:rPr>
        <w:t xml:space="preserve"> </w:t>
      </w:r>
      <w:r w:rsidRPr="00B344C2">
        <w:rPr>
          <w:rFonts w:hint="eastAsia"/>
          <w:rtl/>
        </w:rPr>
        <w:t>من</w:t>
      </w:r>
      <w:r w:rsidRPr="00B344C2">
        <w:rPr>
          <w:rtl/>
        </w:rPr>
        <w:t xml:space="preserve"> </w:t>
      </w:r>
      <w:r w:rsidRPr="00B344C2">
        <w:rPr>
          <w:rFonts w:hint="eastAsia"/>
          <w:rtl/>
        </w:rPr>
        <w:t>الأعضاء</w:t>
      </w:r>
      <w:r w:rsidRPr="00B344C2">
        <w:rPr>
          <w:rtl/>
        </w:rPr>
        <w:t xml:space="preserve">. </w:t>
      </w:r>
      <w:r w:rsidRPr="00B344C2">
        <w:rPr>
          <w:rFonts w:hint="eastAsia"/>
          <w:rtl/>
        </w:rPr>
        <w:t>ويتم</w:t>
      </w:r>
      <w:r w:rsidRPr="00B344C2">
        <w:rPr>
          <w:rtl/>
        </w:rPr>
        <w:t xml:space="preserve"> </w:t>
      </w:r>
      <w:r w:rsidRPr="00B344C2">
        <w:rPr>
          <w:rFonts w:hint="eastAsia"/>
          <w:rtl/>
        </w:rPr>
        <w:t>تجميع</w:t>
      </w:r>
      <w:r w:rsidRPr="00B344C2">
        <w:rPr>
          <w:rtl/>
        </w:rPr>
        <w:t xml:space="preserve"> </w:t>
      </w:r>
      <w:r w:rsidRPr="00B344C2">
        <w:rPr>
          <w:rFonts w:hint="eastAsia"/>
          <w:rtl/>
        </w:rPr>
        <w:t>المعلومات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الاستقصاءات</w:t>
      </w:r>
      <w:r w:rsidRPr="00B344C2">
        <w:rPr>
          <w:rtl/>
        </w:rPr>
        <w:t xml:space="preserve"> </w:t>
      </w:r>
      <w:r w:rsidRPr="00B344C2">
        <w:rPr>
          <w:rFonts w:hint="eastAsia"/>
          <w:rtl/>
        </w:rPr>
        <w:t>والمساهمات</w:t>
      </w:r>
      <w:r w:rsidRPr="00B344C2">
        <w:rPr>
          <w:rtl/>
        </w:rPr>
        <w:t xml:space="preserve"> </w:t>
      </w:r>
      <w:r w:rsidRPr="00B344C2">
        <w:rPr>
          <w:rFonts w:hint="eastAsia"/>
          <w:rtl/>
        </w:rPr>
        <w:t>ودراسات</w:t>
      </w:r>
      <w:r w:rsidRPr="00B344C2">
        <w:rPr>
          <w:rtl/>
        </w:rPr>
        <w:t xml:space="preserve"> </w:t>
      </w:r>
      <w:r w:rsidRPr="00B344C2">
        <w:rPr>
          <w:rFonts w:hint="eastAsia"/>
          <w:rtl/>
        </w:rPr>
        <w:t>الحالة</w:t>
      </w:r>
      <w:r w:rsidRPr="00B344C2">
        <w:rPr>
          <w:rtl/>
        </w:rPr>
        <w:t xml:space="preserve"> </w:t>
      </w:r>
      <w:r w:rsidRPr="00B344C2">
        <w:rPr>
          <w:rFonts w:hint="eastAsia"/>
          <w:rtl/>
        </w:rPr>
        <w:t>ثم</w:t>
      </w:r>
      <w:r w:rsidRPr="00B344C2">
        <w:rPr>
          <w:rtl/>
        </w:rPr>
        <w:t xml:space="preserve"> </w:t>
      </w:r>
      <w:r w:rsidRPr="00B344C2">
        <w:rPr>
          <w:rFonts w:hint="eastAsia"/>
          <w:rtl/>
        </w:rPr>
        <w:t>تتاح</w:t>
      </w:r>
      <w:r w:rsidRPr="00B344C2">
        <w:rPr>
          <w:rtl/>
        </w:rPr>
        <w:t xml:space="preserve"> </w:t>
      </w:r>
      <w:r w:rsidRPr="00B344C2">
        <w:rPr>
          <w:rFonts w:hint="eastAsia"/>
          <w:rtl/>
        </w:rPr>
        <w:t>كي</w:t>
      </w:r>
      <w:r w:rsidRPr="00B344C2">
        <w:rPr>
          <w:rtl/>
        </w:rPr>
        <w:t xml:space="preserve"> </w:t>
      </w:r>
      <w:r w:rsidRPr="00B344C2">
        <w:rPr>
          <w:rFonts w:hint="eastAsia"/>
          <w:rtl/>
        </w:rPr>
        <w:t>يحصل</w:t>
      </w:r>
      <w:r w:rsidRPr="00B344C2">
        <w:rPr>
          <w:rtl/>
        </w:rPr>
        <w:t xml:space="preserve"> </w:t>
      </w:r>
      <w:r w:rsidRPr="00B344C2">
        <w:rPr>
          <w:rFonts w:hint="eastAsia"/>
          <w:rtl/>
        </w:rPr>
        <w:t>عليها</w:t>
      </w:r>
      <w:r w:rsidRPr="00B344C2">
        <w:rPr>
          <w:rtl/>
        </w:rPr>
        <w:t xml:space="preserve"> </w:t>
      </w:r>
      <w:r w:rsidRPr="00B344C2">
        <w:rPr>
          <w:rFonts w:hint="eastAsia"/>
          <w:rtl/>
        </w:rPr>
        <w:t>الأعضاء</w:t>
      </w:r>
      <w:r w:rsidRPr="00B344C2">
        <w:rPr>
          <w:rtl/>
        </w:rPr>
        <w:t xml:space="preserve"> </w:t>
      </w:r>
      <w:r w:rsidRPr="00B344C2">
        <w:rPr>
          <w:rFonts w:hint="eastAsia"/>
          <w:rtl/>
        </w:rPr>
        <w:t>بسهولة</w:t>
      </w:r>
      <w:r w:rsidRPr="00B344C2">
        <w:rPr>
          <w:rtl/>
        </w:rPr>
        <w:t xml:space="preserve"> </w:t>
      </w:r>
      <w:r w:rsidRPr="00B344C2">
        <w:rPr>
          <w:rFonts w:hint="eastAsia"/>
          <w:rtl/>
        </w:rPr>
        <w:t>باستخدام</w:t>
      </w:r>
      <w:r w:rsidRPr="00B344C2">
        <w:rPr>
          <w:rtl/>
        </w:rPr>
        <w:t xml:space="preserve"> </w:t>
      </w:r>
      <w:r w:rsidRPr="00B344C2">
        <w:rPr>
          <w:rFonts w:hint="eastAsia"/>
          <w:rtl/>
        </w:rPr>
        <w:t>أدوات</w:t>
      </w:r>
      <w:r w:rsidRPr="00B344C2">
        <w:rPr>
          <w:rtl/>
        </w:rPr>
        <w:t xml:space="preserve"> </w:t>
      </w:r>
      <w:r w:rsidRPr="00B344C2">
        <w:rPr>
          <w:rFonts w:hint="eastAsia"/>
          <w:rtl/>
        </w:rPr>
        <w:t>إدارة</w:t>
      </w:r>
      <w:r w:rsidRPr="00B344C2">
        <w:rPr>
          <w:rtl/>
        </w:rPr>
        <w:t xml:space="preserve"> </w:t>
      </w:r>
      <w:r w:rsidRPr="00B344C2">
        <w:rPr>
          <w:rFonts w:hint="eastAsia"/>
          <w:rtl/>
        </w:rPr>
        <w:t>المحتوى</w:t>
      </w:r>
      <w:r w:rsidRPr="00B344C2">
        <w:rPr>
          <w:rtl/>
        </w:rPr>
        <w:t xml:space="preserve"> </w:t>
      </w:r>
      <w:r w:rsidRPr="00B344C2">
        <w:rPr>
          <w:rFonts w:hint="eastAsia"/>
          <w:rtl/>
        </w:rPr>
        <w:t>والنشر</w:t>
      </w:r>
      <w:r w:rsidRPr="00B344C2">
        <w:rPr>
          <w:rtl/>
        </w:rPr>
        <w:t xml:space="preserve"> </w:t>
      </w:r>
      <w:r w:rsidRPr="00B344C2">
        <w:rPr>
          <w:rFonts w:hint="eastAsia"/>
          <w:rtl/>
        </w:rPr>
        <w:t>على</w:t>
      </w:r>
      <w:r w:rsidRPr="00B344C2">
        <w:rPr>
          <w:rtl/>
        </w:rPr>
        <w:t xml:space="preserve"> </w:t>
      </w:r>
      <w:r w:rsidRPr="00B344C2">
        <w:rPr>
          <w:rFonts w:hint="eastAsia"/>
          <w:rtl/>
        </w:rPr>
        <w:t>شبكة</w:t>
      </w:r>
      <w:r w:rsidRPr="00B344C2">
        <w:rPr>
          <w:rtl/>
        </w:rPr>
        <w:t xml:space="preserve"> </w:t>
      </w:r>
      <w:r w:rsidRPr="00B344C2">
        <w:rPr>
          <w:rFonts w:hint="eastAsia"/>
          <w:rtl/>
        </w:rPr>
        <w:t>الويب</w:t>
      </w:r>
      <w:r w:rsidRPr="00B344C2">
        <w:rPr>
          <w:rtl/>
        </w:rPr>
        <w:t>.</w:t>
      </w:r>
    </w:p>
    <w:p w:rsidR="00074449" w:rsidRPr="00B344C2" w:rsidRDefault="00074449" w:rsidP="00074449">
      <w:pPr>
        <w:rPr>
          <w:rtl/>
        </w:rPr>
      </w:pPr>
      <w:r w:rsidRPr="00B344C2">
        <w:rPr>
          <w:rFonts w:hint="eastAsia"/>
          <w:rtl/>
        </w:rPr>
        <w:t>وتقوم</w:t>
      </w:r>
      <w:r w:rsidRPr="00B344C2">
        <w:rPr>
          <w:rtl/>
        </w:rPr>
        <w:t xml:space="preserve"> </w:t>
      </w:r>
      <w:r w:rsidRPr="00B344C2">
        <w:rPr>
          <w:rFonts w:hint="eastAsia"/>
          <w:rtl/>
        </w:rPr>
        <w:t>كل</w:t>
      </w:r>
      <w:r w:rsidRPr="00B344C2">
        <w:rPr>
          <w:rtl/>
        </w:rPr>
        <w:t xml:space="preserve"> </w:t>
      </w:r>
      <w:r w:rsidRPr="00B344C2">
        <w:rPr>
          <w:rFonts w:hint="eastAsia"/>
          <w:rtl/>
        </w:rPr>
        <w:t>لجنة</w:t>
      </w:r>
      <w:r w:rsidRPr="00B344C2">
        <w:rPr>
          <w:rtl/>
        </w:rPr>
        <w:t xml:space="preserve"> </w:t>
      </w:r>
      <w:r w:rsidRPr="00B344C2">
        <w:rPr>
          <w:rFonts w:hint="eastAsia"/>
          <w:rtl/>
        </w:rPr>
        <w:t>دراسات</w:t>
      </w:r>
      <w:r w:rsidRPr="00B344C2">
        <w:rPr>
          <w:rtl/>
        </w:rPr>
        <w:t xml:space="preserve"> </w:t>
      </w:r>
      <w:r w:rsidRPr="00B344C2">
        <w:rPr>
          <w:rFonts w:hint="eastAsia"/>
          <w:rtl/>
        </w:rPr>
        <w:t>في</w:t>
      </w:r>
      <w:r w:rsidRPr="00B344C2">
        <w:rPr>
          <w:rtl/>
        </w:rPr>
        <w:t xml:space="preserve"> </w:t>
      </w:r>
      <w:r w:rsidRPr="00B344C2">
        <w:rPr>
          <w:rFonts w:hint="eastAsia"/>
          <w:rtl/>
        </w:rPr>
        <w:t>قطاع</w:t>
      </w:r>
      <w:r w:rsidRPr="00B344C2">
        <w:rPr>
          <w:rtl/>
        </w:rPr>
        <w:t xml:space="preserve"> </w:t>
      </w:r>
      <w:r w:rsidRPr="00B344C2">
        <w:rPr>
          <w:rFonts w:hint="eastAsia"/>
          <w:rtl/>
        </w:rPr>
        <w:t>التنمية</w:t>
      </w:r>
      <w:r w:rsidRPr="00B344C2">
        <w:rPr>
          <w:rtl/>
        </w:rPr>
        <w:t xml:space="preserve"> </w:t>
      </w:r>
      <w:r w:rsidRPr="00B344C2">
        <w:rPr>
          <w:rFonts w:hint="eastAsia"/>
          <w:rtl/>
        </w:rPr>
        <w:t>بإعداد</w:t>
      </w:r>
      <w:r w:rsidRPr="00B344C2">
        <w:rPr>
          <w:rtl/>
        </w:rPr>
        <w:t xml:space="preserve"> </w:t>
      </w:r>
      <w:r w:rsidRPr="00B344C2">
        <w:rPr>
          <w:rFonts w:hint="eastAsia"/>
          <w:rtl/>
        </w:rPr>
        <w:t>تقرير</w:t>
      </w:r>
      <w:r w:rsidRPr="00B344C2">
        <w:rPr>
          <w:rtl/>
        </w:rPr>
        <w:t xml:space="preserve"> </w:t>
      </w:r>
      <w:r w:rsidRPr="00B344C2">
        <w:rPr>
          <w:rFonts w:hint="eastAsia"/>
          <w:rtl/>
        </w:rPr>
        <w:t>يوضح</w:t>
      </w:r>
      <w:r w:rsidRPr="00B344C2">
        <w:rPr>
          <w:rtl/>
        </w:rPr>
        <w:t xml:space="preserve"> </w:t>
      </w:r>
      <w:r w:rsidRPr="00B344C2">
        <w:rPr>
          <w:rFonts w:hint="eastAsia"/>
          <w:rtl/>
        </w:rPr>
        <w:t>فيه</w:t>
      </w:r>
      <w:r w:rsidRPr="00B344C2">
        <w:rPr>
          <w:rtl/>
        </w:rPr>
        <w:t xml:space="preserve"> </w:t>
      </w:r>
      <w:r w:rsidRPr="00B344C2">
        <w:rPr>
          <w:rFonts w:hint="eastAsia"/>
          <w:rtl/>
        </w:rPr>
        <w:t>تقدم</w:t>
      </w:r>
      <w:r w:rsidRPr="00B344C2">
        <w:rPr>
          <w:rtl/>
        </w:rPr>
        <w:t xml:space="preserve"> </w:t>
      </w:r>
      <w:r w:rsidRPr="00B344C2">
        <w:rPr>
          <w:rFonts w:hint="eastAsia"/>
          <w:rtl/>
        </w:rPr>
        <w:t>العمل،</w:t>
      </w:r>
      <w:r w:rsidRPr="00B344C2">
        <w:rPr>
          <w:rtl/>
        </w:rPr>
        <w:t xml:space="preserve"> </w:t>
      </w:r>
      <w:r w:rsidRPr="00B344C2">
        <w:rPr>
          <w:rFonts w:hint="eastAsia"/>
          <w:rtl/>
        </w:rPr>
        <w:t>وكذلك</w:t>
      </w:r>
      <w:r w:rsidRPr="00B344C2">
        <w:rPr>
          <w:rtl/>
        </w:rPr>
        <w:t xml:space="preserve"> </w:t>
      </w:r>
      <w:r w:rsidRPr="00B344C2">
        <w:rPr>
          <w:rFonts w:hint="eastAsia"/>
          <w:rtl/>
        </w:rPr>
        <w:t>تقدم</w:t>
      </w:r>
      <w:r w:rsidRPr="00B344C2">
        <w:rPr>
          <w:rtl/>
        </w:rPr>
        <w:t xml:space="preserve"> </w:t>
      </w:r>
      <w:r w:rsidRPr="00B344C2">
        <w:rPr>
          <w:rFonts w:hint="eastAsia"/>
          <w:rtl/>
        </w:rPr>
        <w:t>مشاريع</w:t>
      </w:r>
      <w:r w:rsidRPr="00B344C2">
        <w:rPr>
          <w:rtl/>
        </w:rPr>
        <w:t xml:space="preserve"> </w:t>
      </w:r>
      <w:r w:rsidRPr="00B344C2">
        <w:rPr>
          <w:rFonts w:hint="eastAsia"/>
          <w:rtl/>
        </w:rPr>
        <w:t>توصيات</w:t>
      </w:r>
      <w:r w:rsidRPr="00B344C2">
        <w:rPr>
          <w:rtl/>
        </w:rPr>
        <w:t xml:space="preserve"> </w:t>
      </w:r>
      <w:r w:rsidRPr="00B344C2">
        <w:rPr>
          <w:rFonts w:hint="eastAsia"/>
          <w:rtl/>
        </w:rPr>
        <w:t>جديدة</w:t>
      </w:r>
      <w:r w:rsidRPr="00B344C2">
        <w:rPr>
          <w:rtl/>
        </w:rPr>
        <w:t xml:space="preserve"> </w:t>
      </w:r>
      <w:r w:rsidRPr="00B344C2">
        <w:rPr>
          <w:rFonts w:hint="eastAsia"/>
          <w:rtl/>
        </w:rPr>
        <w:t>أو</w:t>
      </w:r>
      <w:r w:rsidRPr="00B344C2">
        <w:rPr>
          <w:rtl/>
        </w:rPr>
        <w:t xml:space="preserve"> </w:t>
      </w:r>
      <w:r w:rsidRPr="00B344C2">
        <w:rPr>
          <w:rFonts w:hint="eastAsia"/>
          <w:rtl/>
        </w:rPr>
        <w:t>تمت</w:t>
      </w:r>
      <w:r w:rsidRPr="00B344C2">
        <w:rPr>
          <w:rtl/>
        </w:rPr>
        <w:t xml:space="preserve"> </w:t>
      </w:r>
      <w:r w:rsidRPr="00B344C2">
        <w:rPr>
          <w:rFonts w:hint="eastAsia"/>
          <w:rtl/>
        </w:rPr>
        <w:t>مراجعتها</w:t>
      </w:r>
      <w:r w:rsidRPr="00B344C2">
        <w:rPr>
          <w:rtl/>
        </w:rPr>
        <w:t xml:space="preserve"> </w:t>
      </w:r>
      <w:r w:rsidRPr="00B344C2">
        <w:rPr>
          <w:rFonts w:hint="eastAsia"/>
          <w:rtl/>
        </w:rPr>
        <w:t>لينظر</w:t>
      </w:r>
      <w:r w:rsidRPr="00B344C2">
        <w:rPr>
          <w:rtl/>
        </w:rPr>
        <w:t xml:space="preserve"> </w:t>
      </w:r>
      <w:r w:rsidRPr="00B344C2">
        <w:rPr>
          <w:rFonts w:hint="eastAsia"/>
          <w:rtl/>
        </w:rPr>
        <w:t>فيها</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w:t>
      </w:r>
    </w:p>
    <w:p w:rsidR="00074449" w:rsidRPr="00B344C2" w:rsidRDefault="00074449" w:rsidP="00074449">
      <w:pPr>
        <w:rPr>
          <w:spacing w:val="-2"/>
          <w:rtl/>
        </w:rPr>
      </w:pPr>
      <w:r w:rsidRPr="00B344C2">
        <w:rPr>
          <w:rFonts w:hint="eastAsia"/>
          <w:spacing w:val="-2"/>
          <w:rtl/>
        </w:rPr>
        <w:t>ووفقاً</w:t>
      </w:r>
      <w:r w:rsidRPr="00B344C2">
        <w:rPr>
          <w:spacing w:val="-2"/>
          <w:rtl/>
        </w:rPr>
        <w:t xml:space="preserve"> </w:t>
      </w:r>
      <w:r w:rsidRPr="00B344C2">
        <w:rPr>
          <w:rFonts w:hint="eastAsia"/>
          <w:spacing w:val="-2"/>
          <w:rtl/>
        </w:rPr>
        <w:t>للقرار</w:t>
      </w:r>
      <w:r w:rsidRPr="00B344C2">
        <w:rPr>
          <w:spacing w:val="-2"/>
          <w:rtl/>
        </w:rPr>
        <w:t xml:space="preserve"> </w:t>
      </w:r>
      <w:r w:rsidRPr="00B344C2">
        <w:rPr>
          <w:spacing w:val="-2"/>
        </w:rPr>
        <w:t>2</w:t>
      </w:r>
      <w:r w:rsidRPr="00B344C2">
        <w:rPr>
          <w:spacing w:val="-2"/>
          <w:rtl/>
        </w:rPr>
        <w:t xml:space="preserve"> (</w:t>
      </w:r>
      <w:r w:rsidRPr="00B344C2">
        <w:rPr>
          <w:rFonts w:hint="eastAsia"/>
          <w:spacing w:val="-2"/>
          <w:rtl/>
        </w:rPr>
        <w:t>المراجَع</w:t>
      </w:r>
      <w:r w:rsidRPr="00B344C2">
        <w:rPr>
          <w:spacing w:val="-2"/>
          <w:rtl/>
        </w:rPr>
        <w:t xml:space="preserve"> </w:t>
      </w:r>
      <w:r w:rsidRPr="00B344C2">
        <w:rPr>
          <w:rFonts w:hint="eastAsia"/>
          <w:spacing w:val="-2"/>
          <w:rtl/>
        </w:rPr>
        <w:t>في دبي،</w:t>
      </w:r>
      <w:r w:rsidRPr="00B344C2">
        <w:rPr>
          <w:spacing w:val="-2"/>
          <w:rtl/>
        </w:rPr>
        <w:t xml:space="preserve"> </w:t>
      </w:r>
      <w:r w:rsidRPr="00B344C2">
        <w:rPr>
          <w:spacing w:val="-2"/>
        </w:rPr>
        <w:t>2014</w:t>
      </w:r>
      <w:r w:rsidRPr="00B344C2">
        <w:rPr>
          <w:spacing w:val="-2"/>
          <w:rtl/>
        </w:rPr>
        <w:t xml:space="preserve">) </w:t>
      </w:r>
      <w:r w:rsidRPr="00B344C2">
        <w:rPr>
          <w:rFonts w:hint="eastAsia"/>
          <w:spacing w:val="-2"/>
          <w:rtl/>
        </w:rPr>
        <w:t>للمؤتمر</w:t>
      </w:r>
      <w:r w:rsidRPr="00B344C2">
        <w:rPr>
          <w:spacing w:val="-2"/>
          <w:rtl/>
        </w:rPr>
        <w:t xml:space="preserve"> </w:t>
      </w:r>
      <w:r w:rsidRPr="00B344C2">
        <w:rPr>
          <w:rFonts w:hint="eastAsia"/>
          <w:spacing w:val="-2"/>
          <w:rtl/>
        </w:rPr>
        <w:t>العالمي</w:t>
      </w:r>
      <w:r w:rsidRPr="00B344C2">
        <w:rPr>
          <w:spacing w:val="-2"/>
          <w:rtl/>
        </w:rPr>
        <w:t xml:space="preserve"> </w:t>
      </w:r>
      <w:r w:rsidRPr="00B344C2">
        <w:rPr>
          <w:rFonts w:hint="eastAsia"/>
          <w:spacing w:val="-2"/>
          <w:rtl/>
        </w:rPr>
        <w:t>لتنمية</w:t>
      </w:r>
      <w:r w:rsidRPr="00B344C2">
        <w:rPr>
          <w:spacing w:val="-2"/>
          <w:rtl/>
        </w:rPr>
        <w:t xml:space="preserve"> </w:t>
      </w:r>
      <w:r w:rsidRPr="00B344C2">
        <w:rPr>
          <w:rFonts w:hint="eastAsia"/>
          <w:spacing w:val="-2"/>
          <w:rtl/>
        </w:rPr>
        <w:t>الاتصالات</w:t>
      </w:r>
      <w:r w:rsidRPr="00B344C2">
        <w:rPr>
          <w:spacing w:val="-2"/>
          <w:rtl/>
        </w:rPr>
        <w:t xml:space="preserve"> </w:t>
      </w:r>
      <w:r w:rsidRPr="00B344C2">
        <w:rPr>
          <w:rFonts w:hint="eastAsia"/>
          <w:spacing w:val="-2"/>
          <w:rtl/>
        </w:rPr>
        <w:t>تتمثل</w:t>
      </w:r>
      <w:r w:rsidRPr="00B344C2">
        <w:rPr>
          <w:spacing w:val="-2"/>
          <w:rtl/>
        </w:rPr>
        <w:t xml:space="preserve"> </w:t>
      </w:r>
      <w:r w:rsidRPr="00B344C2">
        <w:rPr>
          <w:rFonts w:hint="eastAsia"/>
          <w:spacing w:val="-2"/>
          <w:rtl/>
        </w:rPr>
        <w:t>اختصاصات</w:t>
      </w:r>
      <w:r w:rsidRPr="00B344C2">
        <w:rPr>
          <w:spacing w:val="-2"/>
          <w:rtl/>
        </w:rPr>
        <w:t xml:space="preserve"> </w:t>
      </w:r>
      <w:r w:rsidRPr="00B344C2">
        <w:rPr>
          <w:rFonts w:hint="eastAsia"/>
          <w:spacing w:val="-2"/>
          <w:rtl/>
        </w:rPr>
        <w:t>لجنة</w:t>
      </w:r>
      <w:r w:rsidRPr="00B344C2">
        <w:rPr>
          <w:spacing w:val="-2"/>
          <w:rtl/>
        </w:rPr>
        <w:t xml:space="preserve"> </w:t>
      </w:r>
      <w:r w:rsidRPr="00B344C2">
        <w:rPr>
          <w:rFonts w:hint="eastAsia"/>
          <w:spacing w:val="-2"/>
          <w:rtl/>
        </w:rPr>
        <w:t>الدراسات </w:t>
      </w:r>
      <w:r w:rsidRPr="00B344C2">
        <w:rPr>
          <w:spacing w:val="-2"/>
        </w:rPr>
        <w:t>1</w:t>
      </w:r>
      <w:r w:rsidRPr="00B344C2">
        <w:rPr>
          <w:spacing w:val="-2"/>
          <w:rtl/>
        </w:rPr>
        <w:t xml:space="preserve"> </w:t>
      </w:r>
      <w:r w:rsidRPr="00B344C2">
        <w:rPr>
          <w:rFonts w:hint="eastAsia"/>
          <w:spacing w:val="-2"/>
          <w:rtl/>
        </w:rPr>
        <w:t>في دراسة</w:t>
      </w:r>
      <w:r w:rsidRPr="00B344C2">
        <w:rPr>
          <w:spacing w:val="-2"/>
          <w:rtl/>
        </w:rPr>
        <w:t xml:space="preserve"> "</w:t>
      </w:r>
      <w:r w:rsidRPr="00B344C2">
        <w:rPr>
          <w:rFonts w:hint="eastAsia"/>
          <w:spacing w:val="-2"/>
          <w:rtl/>
        </w:rPr>
        <w:t>تهيئة</w:t>
      </w:r>
      <w:r w:rsidRPr="00B344C2">
        <w:rPr>
          <w:spacing w:val="-2"/>
          <w:rtl/>
        </w:rPr>
        <w:t xml:space="preserve"> </w:t>
      </w:r>
      <w:r w:rsidRPr="00B344C2">
        <w:rPr>
          <w:rFonts w:hint="eastAsia"/>
          <w:spacing w:val="-2"/>
          <w:rtl/>
        </w:rPr>
        <w:t>بيئة</w:t>
      </w:r>
      <w:r w:rsidRPr="00B344C2">
        <w:rPr>
          <w:spacing w:val="-2"/>
          <w:rtl/>
        </w:rPr>
        <w:t xml:space="preserve"> </w:t>
      </w:r>
      <w:r w:rsidRPr="00B344C2">
        <w:rPr>
          <w:rFonts w:hint="eastAsia"/>
          <w:spacing w:val="-2"/>
          <w:rtl/>
        </w:rPr>
        <w:t>تمكينية</w:t>
      </w:r>
      <w:r w:rsidRPr="00B344C2">
        <w:rPr>
          <w:spacing w:val="-2"/>
          <w:rtl/>
        </w:rPr>
        <w:t xml:space="preserve"> </w:t>
      </w:r>
      <w:r w:rsidRPr="00B344C2">
        <w:rPr>
          <w:rFonts w:hint="eastAsia"/>
          <w:spacing w:val="-2"/>
          <w:rtl/>
        </w:rPr>
        <w:t>لتنمية</w:t>
      </w:r>
      <w:r w:rsidRPr="00B344C2">
        <w:rPr>
          <w:spacing w:val="-2"/>
          <w:rtl/>
        </w:rPr>
        <w:t xml:space="preserve"> </w:t>
      </w:r>
      <w:r w:rsidRPr="00B344C2">
        <w:rPr>
          <w:rFonts w:hint="eastAsia"/>
          <w:spacing w:val="-2"/>
          <w:rtl/>
        </w:rPr>
        <w:t>الاتصالات</w:t>
      </w:r>
      <w:r w:rsidRPr="00B344C2">
        <w:rPr>
          <w:spacing w:val="-2"/>
          <w:rtl/>
        </w:rPr>
        <w:t>/</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w:t>
      </w:r>
      <w:r w:rsidRPr="00B344C2">
        <w:rPr>
          <w:rFonts w:hint="eastAsia"/>
          <w:spacing w:val="-2"/>
          <w:rtl/>
        </w:rPr>
        <w:t>،</w:t>
      </w:r>
      <w:r w:rsidRPr="00B344C2">
        <w:rPr>
          <w:spacing w:val="-2"/>
          <w:rtl/>
        </w:rPr>
        <w:t xml:space="preserve"> </w:t>
      </w:r>
      <w:r w:rsidRPr="00B344C2">
        <w:rPr>
          <w:rFonts w:hint="eastAsia"/>
          <w:spacing w:val="-2"/>
          <w:rtl/>
        </w:rPr>
        <w:t>بينما</w:t>
      </w:r>
      <w:r w:rsidRPr="00B344C2">
        <w:rPr>
          <w:spacing w:val="-2"/>
          <w:rtl/>
        </w:rPr>
        <w:t xml:space="preserve"> </w:t>
      </w:r>
      <w:r w:rsidRPr="00B344C2">
        <w:rPr>
          <w:rFonts w:hint="eastAsia"/>
          <w:spacing w:val="-2"/>
          <w:rtl/>
        </w:rPr>
        <w:t>تتمثل</w:t>
      </w:r>
      <w:r w:rsidRPr="00B344C2">
        <w:rPr>
          <w:spacing w:val="-2"/>
          <w:rtl/>
        </w:rPr>
        <w:t xml:space="preserve"> </w:t>
      </w:r>
      <w:r w:rsidRPr="00B344C2">
        <w:rPr>
          <w:rFonts w:hint="eastAsia"/>
          <w:spacing w:val="-2"/>
          <w:rtl/>
        </w:rPr>
        <w:t>اختصاصات</w:t>
      </w:r>
      <w:r w:rsidRPr="00B344C2">
        <w:rPr>
          <w:spacing w:val="-2"/>
          <w:rtl/>
        </w:rPr>
        <w:t xml:space="preserve"> </w:t>
      </w:r>
      <w:r w:rsidRPr="00B344C2">
        <w:rPr>
          <w:rFonts w:hint="eastAsia"/>
          <w:spacing w:val="-2"/>
          <w:rtl/>
        </w:rPr>
        <w:t>لجنة</w:t>
      </w:r>
      <w:r w:rsidRPr="00B344C2">
        <w:rPr>
          <w:spacing w:val="-2"/>
          <w:rtl/>
        </w:rPr>
        <w:t xml:space="preserve"> </w:t>
      </w:r>
      <w:r w:rsidRPr="00B344C2">
        <w:rPr>
          <w:rFonts w:hint="eastAsia"/>
          <w:spacing w:val="-2"/>
          <w:rtl/>
        </w:rPr>
        <w:t>الدراسات </w:t>
      </w:r>
      <w:r w:rsidRPr="00B344C2">
        <w:rPr>
          <w:spacing w:val="-2"/>
        </w:rPr>
        <w:t>2</w:t>
      </w:r>
      <w:r w:rsidRPr="00B344C2">
        <w:rPr>
          <w:spacing w:val="-2"/>
          <w:rtl/>
        </w:rPr>
        <w:t xml:space="preserve"> </w:t>
      </w:r>
      <w:r w:rsidRPr="00B344C2">
        <w:rPr>
          <w:rFonts w:hint="eastAsia"/>
          <w:spacing w:val="-2"/>
          <w:rtl/>
        </w:rPr>
        <w:t>في دراسة</w:t>
      </w:r>
      <w:r w:rsidRPr="00B344C2">
        <w:rPr>
          <w:spacing w:val="-2"/>
          <w:rtl/>
        </w:rPr>
        <w:t xml:space="preserve"> "</w:t>
      </w:r>
      <w:r w:rsidRPr="00B344C2">
        <w:rPr>
          <w:rFonts w:hint="eastAsia"/>
          <w:spacing w:val="-2"/>
          <w:rtl/>
        </w:rPr>
        <w:t>تطبيقات</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والأمن</w:t>
      </w:r>
      <w:r w:rsidRPr="00B344C2">
        <w:rPr>
          <w:spacing w:val="-2"/>
          <w:rtl/>
        </w:rPr>
        <w:t xml:space="preserve"> </w:t>
      </w:r>
      <w:r w:rsidRPr="00B344C2">
        <w:rPr>
          <w:rFonts w:hint="eastAsia"/>
          <w:spacing w:val="-2"/>
          <w:rtl/>
        </w:rPr>
        <w:t>السيبراني</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في حالات</w:t>
      </w:r>
      <w:r w:rsidRPr="00B344C2">
        <w:rPr>
          <w:spacing w:val="-2"/>
          <w:rtl/>
        </w:rPr>
        <w:t xml:space="preserve"> </w:t>
      </w:r>
      <w:r w:rsidRPr="00B344C2">
        <w:rPr>
          <w:rFonts w:hint="eastAsia"/>
          <w:spacing w:val="-2"/>
          <w:rtl/>
        </w:rPr>
        <w:t>الطوارئ</w:t>
      </w:r>
      <w:r w:rsidRPr="00B344C2">
        <w:rPr>
          <w:spacing w:val="-2"/>
          <w:rtl/>
        </w:rPr>
        <w:t xml:space="preserve"> </w:t>
      </w:r>
      <w:r w:rsidRPr="00B344C2">
        <w:rPr>
          <w:rFonts w:hint="eastAsia"/>
          <w:spacing w:val="-2"/>
          <w:rtl/>
        </w:rPr>
        <w:t>والتكيف</w:t>
      </w:r>
      <w:r w:rsidRPr="00B344C2">
        <w:rPr>
          <w:spacing w:val="-2"/>
          <w:rtl/>
        </w:rPr>
        <w:t xml:space="preserve"> </w:t>
      </w:r>
      <w:r w:rsidRPr="00B344C2">
        <w:rPr>
          <w:rFonts w:hint="eastAsia"/>
          <w:spacing w:val="-2"/>
          <w:rtl/>
        </w:rPr>
        <w:t>مع</w:t>
      </w:r>
      <w:r w:rsidRPr="00B344C2">
        <w:rPr>
          <w:spacing w:val="-2"/>
          <w:rtl/>
        </w:rPr>
        <w:t xml:space="preserve"> </w:t>
      </w:r>
      <w:r w:rsidRPr="00B344C2">
        <w:rPr>
          <w:rFonts w:hint="eastAsia"/>
          <w:spacing w:val="-2"/>
          <w:rtl/>
        </w:rPr>
        <w:t>تغير</w:t>
      </w:r>
      <w:r w:rsidRPr="00B344C2">
        <w:rPr>
          <w:spacing w:val="-2"/>
          <w:rtl/>
        </w:rPr>
        <w:t xml:space="preserve"> </w:t>
      </w:r>
      <w:r w:rsidRPr="00B344C2">
        <w:rPr>
          <w:rFonts w:hint="eastAsia"/>
          <w:spacing w:val="-2"/>
          <w:rtl/>
        </w:rPr>
        <w:t>المناخ</w:t>
      </w:r>
      <w:r w:rsidRPr="00B344C2">
        <w:rPr>
          <w:spacing w:val="-2"/>
          <w:rtl/>
        </w:rPr>
        <w:t xml:space="preserve">". </w:t>
      </w:r>
      <w:r w:rsidRPr="00B344C2">
        <w:rPr>
          <w:rFonts w:hint="eastAsia"/>
          <w:spacing w:val="-2"/>
          <w:rtl/>
        </w:rPr>
        <w:t>ويبين</w:t>
      </w:r>
      <w:r w:rsidRPr="00B344C2">
        <w:rPr>
          <w:spacing w:val="-2"/>
          <w:rtl/>
        </w:rPr>
        <w:t xml:space="preserve"> </w:t>
      </w:r>
      <w:r w:rsidRPr="00B344C2">
        <w:rPr>
          <w:rFonts w:hint="eastAsia"/>
          <w:spacing w:val="-2"/>
          <w:rtl/>
        </w:rPr>
        <w:t>القرار </w:t>
      </w:r>
      <w:r w:rsidRPr="00B344C2">
        <w:rPr>
          <w:spacing w:val="-2"/>
        </w:rPr>
        <w:t>1</w:t>
      </w:r>
      <w:r w:rsidRPr="00B344C2">
        <w:rPr>
          <w:rFonts w:hint="eastAsia"/>
          <w:spacing w:val="-2"/>
          <w:rtl/>
        </w:rPr>
        <w:t> </w:t>
      </w:r>
      <w:r w:rsidRPr="00B344C2">
        <w:rPr>
          <w:spacing w:val="-2"/>
          <w:rtl/>
        </w:rPr>
        <w:t>(</w:t>
      </w:r>
      <w:r w:rsidRPr="00B344C2">
        <w:rPr>
          <w:rFonts w:hint="eastAsia"/>
          <w:spacing w:val="-2"/>
          <w:rtl/>
        </w:rPr>
        <w:t>المراجَع</w:t>
      </w:r>
      <w:r w:rsidRPr="00B344C2">
        <w:rPr>
          <w:spacing w:val="-2"/>
          <w:rtl/>
        </w:rPr>
        <w:t xml:space="preserve"> </w:t>
      </w:r>
      <w:r w:rsidRPr="00B344C2">
        <w:rPr>
          <w:rFonts w:hint="eastAsia"/>
          <w:spacing w:val="-2"/>
          <w:rtl/>
        </w:rPr>
        <w:t>في دبي،</w:t>
      </w:r>
      <w:r w:rsidRPr="00B344C2">
        <w:rPr>
          <w:spacing w:val="-2"/>
          <w:rtl/>
        </w:rPr>
        <w:t xml:space="preserve"> </w:t>
      </w:r>
      <w:r w:rsidRPr="00B344C2">
        <w:rPr>
          <w:spacing w:val="-2"/>
        </w:rPr>
        <w:t>2014</w:t>
      </w:r>
      <w:r w:rsidRPr="00B344C2">
        <w:rPr>
          <w:spacing w:val="-2"/>
          <w:rtl/>
        </w:rPr>
        <w:t xml:space="preserve">) </w:t>
      </w:r>
      <w:r w:rsidRPr="00B344C2">
        <w:rPr>
          <w:rFonts w:hint="eastAsia"/>
          <w:spacing w:val="-2"/>
          <w:rtl/>
        </w:rPr>
        <w:t>للمؤتمر</w:t>
      </w:r>
      <w:r w:rsidRPr="00B344C2">
        <w:rPr>
          <w:spacing w:val="-2"/>
          <w:rtl/>
        </w:rPr>
        <w:t xml:space="preserve"> </w:t>
      </w:r>
      <w:r w:rsidRPr="00B344C2">
        <w:rPr>
          <w:rFonts w:hint="eastAsia"/>
          <w:spacing w:val="-2"/>
          <w:rtl/>
        </w:rPr>
        <w:t>العالمي</w:t>
      </w:r>
      <w:r w:rsidRPr="00B344C2">
        <w:rPr>
          <w:spacing w:val="-2"/>
          <w:rtl/>
        </w:rPr>
        <w:t xml:space="preserve"> </w:t>
      </w:r>
      <w:r w:rsidRPr="00B344C2">
        <w:rPr>
          <w:rFonts w:hint="eastAsia"/>
          <w:spacing w:val="-2"/>
          <w:rtl/>
        </w:rPr>
        <w:t>لتنمية</w:t>
      </w:r>
      <w:r w:rsidRPr="00B344C2">
        <w:rPr>
          <w:spacing w:val="-2"/>
          <w:rtl/>
        </w:rPr>
        <w:t xml:space="preserve"> </w:t>
      </w:r>
      <w:r w:rsidRPr="00B344C2">
        <w:rPr>
          <w:rFonts w:hint="eastAsia"/>
          <w:spacing w:val="-2"/>
          <w:rtl/>
        </w:rPr>
        <w:t>الاتصالات</w:t>
      </w:r>
      <w:r w:rsidRPr="00B344C2">
        <w:rPr>
          <w:spacing w:val="-2"/>
          <w:rtl/>
        </w:rPr>
        <w:t xml:space="preserve"> </w:t>
      </w:r>
      <w:r w:rsidRPr="00B344C2">
        <w:rPr>
          <w:rFonts w:hint="eastAsia"/>
          <w:spacing w:val="-2"/>
          <w:rtl/>
        </w:rPr>
        <w:t>إجراءات</w:t>
      </w:r>
      <w:r w:rsidRPr="00B344C2">
        <w:rPr>
          <w:spacing w:val="-2"/>
          <w:rtl/>
        </w:rPr>
        <w:t xml:space="preserve"> </w:t>
      </w:r>
      <w:r w:rsidRPr="00B344C2">
        <w:rPr>
          <w:rFonts w:hint="eastAsia"/>
          <w:spacing w:val="-2"/>
          <w:rtl/>
        </w:rPr>
        <w:t>العمل</w:t>
      </w:r>
      <w:r w:rsidRPr="00B344C2">
        <w:rPr>
          <w:spacing w:val="-2"/>
          <w:rtl/>
        </w:rPr>
        <w:t xml:space="preserve"> </w:t>
      </w:r>
      <w:r w:rsidRPr="00B344C2">
        <w:rPr>
          <w:rFonts w:hint="eastAsia"/>
          <w:spacing w:val="-2"/>
          <w:rtl/>
        </w:rPr>
        <w:t>التي</w:t>
      </w:r>
      <w:r w:rsidRPr="00B344C2">
        <w:rPr>
          <w:spacing w:val="-2"/>
          <w:rtl/>
        </w:rPr>
        <w:t xml:space="preserve"> </w:t>
      </w:r>
      <w:r w:rsidRPr="00B344C2">
        <w:rPr>
          <w:rFonts w:hint="eastAsia"/>
          <w:spacing w:val="-2"/>
          <w:rtl/>
        </w:rPr>
        <w:t>يجب</w:t>
      </w:r>
      <w:r w:rsidRPr="00B344C2">
        <w:rPr>
          <w:spacing w:val="-2"/>
          <w:rtl/>
        </w:rPr>
        <w:t xml:space="preserve"> </w:t>
      </w:r>
      <w:r w:rsidRPr="00B344C2">
        <w:rPr>
          <w:rFonts w:hint="eastAsia"/>
          <w:spacing w:val="-2"/>
          <w:rtl/>
        </w:rPr>
        <w:t>أن</w:t>
      </w:r>
      <w:r w:rsidRPr="00B344C2">
        <w:rPr>
          <w:spacing w:val="-2"/>
          <w:rtl/>
        </w:rPr>
        <w:t xml:space="preserve"> </w:t>
      </w:r>
      <w:r w:rsidRPr="00B344C2">
        <w:rPr>
          <w:rFonts w:hint="eastAsia"/>
          <w:spacing w:val="-2"/>
          <w:rtl/>
        </w:rPr>
        <w:t>تتبعها</w:t>
      </w:r>
      <w:r w:rsidRPr="00B344C2">
        <w:rPr>
          <w:spacing w:val="-2"/>
          <w:rtl/>
        </w:rPr>
        <w:t xml:space="preserve"> </w:t>
      </w:r>
      <w:r w:rsidRPr="00B344C2">
        <w:rPr>
          <w:rFonts w:hint="eastAsia"/>
          <w:spacing w:val="-2"/>
          <w:rtl/>
        </w:rPr>
        <w:t>لجنتا</w:t>
      </w:r>
      <w:r w:rsidRPr="00B344C2">
        <w:rPr>
          <w:spacing w:val="-2"/>
          <w:rtl/>
        </w:rPr>
        <w:t xml:space="preserve"> </w:t>
      </w:r>
      <w:r w:rsidRPr="00B344C2">
        <w:rPr>
          <w:rFonts w:hint="eastAsia"/>
          <w:spacing w:val="-2"/>
          <w:rtl/>
        </w:rPr>
        <w:t>دراسات</w:t>
      </w:r>
      <w:r w:rsidRPr="00B344C2">
        <w:rPr>
          <w:spacing w:val="-2"/>
          <w:rtl/>
        </w:rPr>
        <w:t xml:space="preserve"> </w:t>
      </w:r>
      <w:r w:rsidRPr="00B344C2">
        <w:rPr>
          <w:rFonts w:hint="eastAsia"/>
          <w:spacing w:val="-2"/>
          <w:rtl/>
        </w:rPr>
        <w:t>قطاع</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الاتصالات</w:t>
      </w:r>
      <w:r w:rsidRPr="00B344C2">
        <w:rPr>
          <w:spacing w:val="-2"/>
          <w:rtl/>
        </w:rPr>
        <w:t>.</w:t>
      </w:r>
    </w:p>
    <w:p w:rsidR="00074449" w:rsidRPr="00B344C2" w:rsidRDefault="00074449" w:rsidP="00074449">
      <w:pPr>
        <w:pStyle w:val="Heading3"/>
        <w:rPr>
          <w:rtl/>
        </w:rPr>
      </w:pPr>
      <w:r w:rsidRPr="00B344C2">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المقررين</w:t>
      </w:r>
      <w:r w:rsidRPr="00B344C2">
        <w:rPr>
          <w:rtl/>
        </w:rPr>
        <w:t xml:space="preserve"> </w:t>
      </w:r>
      <w:r w:rsidRPr="00B344C2">
        <w:t>5</w:t>
      </w:r>
      <w:r w:rsidRPr="00B344C2">
        <w:rPr>
          <w:rtl/>
        </w:rPr>
        <w:t xml:space="preserve"> </w:t>
      </w:r>
      <w:r w:rsidRPr="00B344C2">
        <w:rPr>
          <w:rFonts w:hint="eastAsia"/>
          <w:rtl/>
        </w:rPr>
        <w:t>و</w:t>
      </w:r>
      <w:r w:rsidRPr="00B344C2">
        <w:t>12</w:t>
      </w:r>
      <w:r w:rsidRPr="00B344C2">
        <w:rPr>
          <w:rtl/>
        </w:rPr>
        <w:t xml:space="preserve"> </w:t>
      </w:r>
      <w:r w:rsidRPr="00B344C2">
        <w:rPr>
          <w:rFonts w:hint="eastAsia"/>
          <w:rtl/>
        </w:rPr>
        <w:t>والقرارات</w:t>
      </w:r>
      <w:r w:rsidRPr="00B344C2">
        <w:rPr>
          <w:rtl/>
        </w:rPr>
        <w:t xml:space="preserve"> </w:t>
      </w:r>
      <w:r w:rsidRPr="00B344C2">
        <w:t>70</w:t>
      </w:r>
      <w:r w:rsidRPr="00B344C2">
        <w:rPr>
          <w:rtl/>
        </w:rPr>
        <w:t xml:space="preserve"> </w:t>
      </w:r>
      <w:r w:rsidRPr="00B344C2">
        <w:rPr>
          <w:rFonts w:hint="eastAsia"/>
          <w:rtl/>
        </w:rPr>
        <w:t>و</w:t>
      </w:r>
      <w:r w:rsidRPr="00B344C2">
        <w:t>166</w:t>
      </w:r>
      <w:r w:rsidRPr="00B344C2">
        <w:rPr>
          <w:rtl/>
        </w:rPr>
        <w:t xml:space="preserve"> </w:t>
      </w:r>
      <w:r w:rsidRPr="00B344C2">
        <w:rPr>
          <w:rFonts w:hint="eastAsia"/>
          <w:rtl/>
        </w:rPr>
        <w:t>و</w:t>
      </w:r>
      <w:r w:rsidRPr="00B344C2">
        <w:t>167</w:t>
      </w:r>
      <w:r w:rsidRPr="00B344C2">
        <w:rPr>
          <w:rtl/>
        </w:rPr>
        <w:t xml:space="preserve"> </w:t>
      </w:r>
      <w:r w:rsidRPr="00B344C2">
        <w:rPr>
          <w:rFonts w:hint="eastAsia"/>
          <w:rtl/>
        </w:rPr>
        <w:t>و</w:t>
      </w:r>
      <w:r w:rsidRPr="00B344C2">
        <w:t>188</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1</w:t>
      </w:r>
      <w:r w:rsidRPr="00B344C2">
        <w:rPr>
          <w:rtl/>
        </w:rPr>
        <w:t xml:space="preserve"> </w:t>
      </w:r>
      <w:r w:rsidRPr="00B344C2">
        <w:rPr>
          <w:rFonts w:hint="eastAsia"/>
          <w:rtl/>
        </w:rPr>
        <w:t>و</w:t>
      </w:r>
      <w:r w:rsidRPr="00B344C2">
        <w:t>2</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9</w:t>
      </w:r>
      <w:r w:rsidRPr="00B344C2">
        <w:rPr>
          <w:rtl/>
        </w:rPr>
        <w:t xml:space="preserve"> </w:t>
      </w:r>
      <w:r w:rsidRPr="00B344C2">
        <w:rPr>
          <w:rFonts w:hint="eastAsia"/>
          <w:rtl/>
        </w:rPr>
        <w:t>و</w:t>
      </w:r>
      <w:r w:rsidRPr="00B344C2">
        <w:t>21</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59</w:t>
      </w:r>
      <w:r w:rsidRPr="00B344C2">
        <w:rPr>
          <w:rtl/>
        </w:rPr>
        <w:t xml:space="preserve"> </w:t>
      </w:r>
      <w:r w:rsidRPr="00B344C2">
        <w:rPr>
          <w:rFonts w:hint="eastAsia"/>
          <w:rtl/>
        </w:rPr>
        <w:t>و</w:t>
      </w:r>
      <w:r w:rsidRPr="00B344C2">
        <w:t>61</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4.1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3.1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lastRenderedPageBreak/>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4.1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3.1</w:t>
      </w:r>
    </w:p>
    <w:p w:rsidR="00074449" w:rsidRPr="00B344C2" w:rsidRDefault="00074449" w:rsidP="00074449">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4.1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المقصد</w:t>
      </w:r>
      <w:r w:rsidRPr="00B344C2">
        <w:rPr>
          <w:rtl/>
        </w:rPr>
        <w:t xml:space="preserve"> </w:t>
      </w:r>
      <w:r w:rsidRPr="00B344C2">
        <w:t>1</w:t>
      </w:r>
      <w:r w:rsidRPr="00B344C2">
        <w:rPr>
          <w:rtl/>
        </w:rPr>
        <w:t>.</w:t>
      </w:r>
      <w:r w:rsidRPr="00B344C2">
        <w:rPr>
          <w:rFonts w:hint="eastAsia"/>
          <w:rtl/>
        </w:rPr>
        <w:t>ب</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 </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16</w:t>
      </w:r>
      <w:r w:rsidRPr="00B344C2">
        <w:rPr>
          <w:rtl/>
        </w:rPr>
        <w:t xml:space="preserve"> (</w:t>
      </w:r>
      <w:r w:rsidRPr="00B344C2">
        <w:rPr>
          <w:rFonts w:hint="eastAsia"/>
          <w:rtl/>
        </w:rPr>
        <w:t>المقاصد</w:t>
      </w:r>
      <w:r w:rsidRPr="00B344C2">
        <w:rPr>
          <w:rtl/>
        </w:rPr>
        <w:t xml:space="preserve"> </w:t>
      </w:r>
      <w:r w:rsidRPr="00B344C2">
        <w:t>16</w:t>
      </w:r>
      <w:r w:rsidRPr="00B344C2">
        <w:rPr>
          <w:rFonts w:cs="Times New Roman"/>
          <w:szCs w:val="22"/>
          <w:rtl/>
        </w:rPr>
        <w:t>.</w:t>
      </w:r>
      <w:r w:rsidRPr="00B344C2">
        <w:t>5</w:t>
      </w:r>
      <w:r w:rsidRPr="00B344C2">
        <w:rPr>
          <w:rtl/>
        </w:rPr>
        <w:t xml:space="preserve"> </w:t>
      </w:r>
      <w:r w:rsidRPr="00B344C2">
        <w:rPr>
          <w:rFonts w:hint="eastAsia"/>
          <w:rtl/>
        </w:rPr>
        <w:t>و</w:t>
      </w:r>
      <w:r w:rsidRPr="00B344C2">
        <w:t>16</w:t>
      </w:r>
      <w:r w:rsidRPr="00B344C2">
        <w:rPr>
          <w:rFonts w:cs="Times New Roman"/>
          <w:szCs w:val="22"/>
          <w:rtl/>
        </w:rPr>
        <w:t>.</w:t>
      </w:r>
      <w:r w:rsidRPr="00B344C2">
        <w:t>6</w:t>
      </w:r>
      <w:r w:rsidRPr="00B344C2">
        <w:rPr>
          <w:rtl/>
        </w:rPr>
        <w:t xml:space="preserve"> </w:t>
      </w:r>
      <w:r w:rsidRPr="00B344C2">
        <w:rPr>
          <w:rFonts w:hint="eastAsia"/>
          <w:rtl/>
        </w:rPr>
        <w:t>و</w:t>
      </w:r>
      <w:r w:rsidRPr="00B344C2">
        <w:t>16</w:t>
      </w:r>
      <w:r w:rsidRPr="00B344C2">
        <w:rPr>
          <w:rFonts w:cs="Times New Roman"/>
          <w:szCs w:val="22"/>
          <w:rtl/>
        </w:rPr>
        <w:t>.</w:t>
      </w:r>
      <w:r w:rsidRPr="00B344C2">
        <w:t>10</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17</w:t>
      </w:r>
      <w:r w:rsidRPr="00B344C2">
        <w:rPr>
          <w:rFonts w:cs="Times New Roman"/>
          <w:szCs w:val="22"/>
          <w:rtl/>
        </w:rPr>
        <w:t>.</w:t>
      </w:r>
      <w:r w:rsidRPr="00B344C2">
        <w:t>9</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xml:space="preserve"> </w:t>
      </w:r>
      <w:r w:rsidRPr="00B344C2">
        <w:rPr>
          <w:rFonts w:hint="eastAsia"/>
          <w:rtl/>
        </w:rPr>
        <w:t>و</w:t>
      </w:r>
      <w:r w:rsidRPr="00B344C2">
        <w:t>17</w:t>
      </w:r>
      <w:r w:rsidRPr="00B344C2">
        <w:rPr>
          <w:rFonts w:cs="Times New Roman"/>
          <w:szCs w:val="22"/>
          <w:rtl/>
        </w:rPr>
        <w:t>.</w:t>
      </w:r>
      <w:r w:rsidRPr="00B344C2">
        <w:t>17</w:t>
      </w:r>
      <w:r w:rsidRPr="00B344C2">
        <w:rPr>
          <w:rtl/>
        </w:rPr>
        <w:t xml:space="preserve"> </w:t>
      </w:r>
      <w:r w:rsidRPr="00B344C2">
        <w:rPr>
          <w:rFonts w:hint="eastAsia"/>
          <w:rtl/>
        </w:rPr>
        <w:t>و</w:t>
      </w:r>
      <w:r w:rsidRPr="00B344C2">
        <w:t>17</w:t>
      </w:r>
      <w:r w:rsidRPr="00B344C2">
        <w:rPr>
          <w:rFonts w:cs="Times New Roman"/>
          <w:szCs w:val="22"/>
          <w:rtl/>
        </w:rPr>
        <w:t>.</w:t>
      </w:r>
      <w:r w:rsidRPr="00B344C2">
        <w:t>18</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5.1</w:t>
      </w:r>
      <w:r w:rsidRPr="00B344C2">
        <w:rPr>
          <w:rtl/>
        </w:rPr>
        <w:t xml:space="preserve"> </w:t>
      </w:r>
      <w:r w:rsidRPr="00B344C2">
        <w:t>–</w:t>
      </w:r>
      <w:r w:rsidRPr="00B344C2">
        <w:rPr>
          <w:rtl/>
        </w:rPr>
        <w:t xml:space="preserve"> </w:t>
      </w:r>
      <w:r w:rsidRPr="00B344C2">
        <w:rPr>
          <w:rFonts w:hint="eastAsia"/>
          <w:rtl/>
        </w:rPr>
        <w:t>منصات</w:t>
      </w:r>
      <w:r w:rsidRPr="00B344C2">
        <w:rPr>
          <w:rtl/>
        </w:rPr>
        <w:t xml:space="preserve"> </w:t>
      </w:r>
      <w:r w:rsidRPr="00B344C2">
        <w:rPr>
          <w:rFonts w:hint="eastAsia"/>
          <w:rtl/>
        </w:rPr>
        <w:t>للتنسيق</w:t>
      </w:r>
      <w:r w:rsidRPr="00B344C2">
        <w:rPr>
          <w:rtl/>
        </w:rPr>
        <w:t xml:space="preserve"> </w:t>
      </w:r>
      <w:r w:rsidRPr="00B344C2">
        <w:rPr>
          <w:rFonts w:hint="eastAsia"/>
          <w:rtl/>
        </w:rPr>
        <w:t>الإقليمي</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المنتديات</w:t>
      </w:r>
      <w:r w:rsidRPr="00B344C2">
        <w:rPr>
          <w:rtl/>
        </w:rPr>
        <w:t xml:space="preserve"> </w:t>
      </w:r>
      <w:r w:rsidRPr="00B344C2">
        <w:rPr>
          <w:rFonts w:hint="eastAsia"/>
          <w:rtl/>
        </w:rPr>
        <w:t>الإقليمية</w:t>
      </w:r>
      <w:r w:rsidRPr="00B344C2">
        <w:rPr>
          <w:rtl/>
        </w:rPr>
        <w:t xml:space="preserve"> </w:t>
      </w:r>
      <w:r w:rsidRPr="00B344C2">
        <w:rPr>
          <w:rFonts w:hint="eastAsia"/>
          <w:rtl/>
        </w:rPr>
        <w:t>للتنمية</w:t>
      </w:r>
      <w:r w:rsidRPr="00B344C2">
        <w:rPr>
          <w:rtl/>
        </w:rPr>
        <w:t xml:space="preserve"> </w:t>
      </w:r>
      <w:r w:rsidRPr="00B344C2">
        <w:t>(RDF)</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pPr>
        <w:rPr>
          <w:rtl/>
        </w:rPr>
      </w:pPr>
      <w:r w:rsidRPr="00B344C2">
        <w:rPr>
          <w:rFonts w:hint="eastAsia"/>
          <w:rtl/>
        </w:rPr>
        <w:t>تتيح</w:t>
      </w:r>
      <w:r w:rsidRPr="00B344C2">
        <w:rPr>
          <w:rtl/>
        </w:rPr>
        <w:t xml:space="preserve"> </w:t>
      </w:r>
      <w:r w:rsidRPr="00B344C2">
        <w:rPr>
          <w:rFonts w:hint="eastAsia"/>
          <w:rtl/>
        </w:rPr>
        <w:t>المنتديات</w:t>
      </w:r>
      <w:r w:rsidRPr="00B344C2">
        <w:rPr>
          <w:rtl/>
        </w:rPr>
        <w:t xml:space="preserve"> </w:t>
      </w:r>
      <w:r w:rsidRPr="00B344C2">
        <w:rPr>
          <w:rFonts w:hint="eastAsia"/>
          <w:rtl/>
        </w:rPr>
        <w:t>الإقليمية</w:t>
      </w:r>
      <w:r w:rsidRPr="00B344C2">
        <w:rPr>
          <w:rtl/>
        </w:rPr>
        <w:t xml:space="preserve"> </w:t>
      </w:r>
      <w:r w:rsidRPr="00B344C2">
        <w:rPr>
          <w:rFonts w:hint="eastAsia"/>
          <w:rtl/>
        </w:rPr>
        <w:t>للتنمية</w:t>
      </w:r>
      <w:r w:rsidRPr="00B344C2">
        <w:rPr>
          <w:rtl/>
        </w:rPr>
        <w:t xml:space="preserve"> </w:t>
      </w:r>
      <w:r w:rsidRPr="00B344C2">
        <w:rPr>
          <w:rFonts w:hint="eastAsia"/>
          <w:rtl/>
        </w:rPr>
        <w:t>فرصة</w:t>
      </w:r>
      <w:r w:rsidRPr="00B344C2">
        <w:rPr>
          <w:rtl/>
        </w:rPr>
        <w:t xml:space="preserve"> </w:t>
      </w:r>
      <w:r w:rsidRPr="00B344C2">
        <w:rPr>
          <w:rFonts w:hint="eastAsia"/>
          <w:rtl/>
        </w:rPr>
        <w:t>لإجراء</w:t>
      </w:r>
      <w:r w:rsidRPr="00B344C2">
        <w:rPr>
          <w:rtl/>
        </w:rPr>
        <w:t xml:space="preserve"> </w:t>
      </w:r>
      <w:r w:rsidRPr="00B344C2">
        <w:rPr>
          <w:rFonts w:hint="eastAsia"/>
          <w:rtl/>
        </w:rPr>
        <w:t>حوار</w:t>
      </w:r>
      <w:r w:rsidRPr="00B344C2">
        <w:rPr>
          <w:rtl/>
        </w:rPr>
        <w:t xml:space="preserve"> </w:t>
      </w:r>
      <w:r w:rsidRPr="00B344C2">
        <w:rPr>
          <w:rFonts w:hint="eastAsia"/>
          <w:rtl/>
        </w:rPr>
        <w:t>رفيع</w:t>
      </w:r>
      <w:r w:rsidRPr="00B344C2">
        <w:rPr>
          <w:rtl/>
        </w:rPr>
        <w:t xml:space="preserve"> </w:t>
      </w:r>
      <w:r w:rsidRPr="00B344C2">
        <w:rPr>
          <w:rFonts w:hint="eastAsia"/>
          <w:rtl/>
        </w:rPr>
        <w:t>المستوى</w:t>
      </w:r>
      <w:r w:rsidRPr="00B344C2">
        <w:rPr>
          <w:rtl/>
        </w:rPr>
        <w:t xml:space="preserve"> </w:t>
      </w:r>
      <w:r w:rsidRPr="00B344C2">
        <w:rPr>
          <w:rFonts w:hint="eastAsia"/>
          <w:rtl/>
        </w:rPr>
        <w:t>بين</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t>(BDT)</w:t>
      </w:r>
      <w:r w:rsidRPr="00B344C2">
        <w:rPr>
          <w:rtl/>
        </w:rPr>
        <w:t xml:space="preserve"> </w:t>
      </w:r>
      <w:r w:rsidRPr="00B344C2">
        <w:rPr>
          <w:rFonts w:hint="eastAsia"/>
          <w:rtl/>
        </w:rPr>
        <w:t>وصانعي</w:t>
      </w:r>
      <w:r w:rsidRPr="00B344C2">
        <w:rPr>
          <w:rtl/>
        </w:rPr>
        <w:t xml:space="preserve"> </w:t>
      </w:r>
      <w:r w:rsidRPr="00B344C2">
        <w:rPr>
          <w:rFonts w:hint="eastAsia"/>
          <w:rtl/>
        </w:rPr>
        <w:t>القرارات</w:t>
      </w:r>
      <w:r w:rsidRPr="00B344C2">
        <w:rPr>
          <w:rtl/>
        </w:rPr>
        <w:t xml:space="preserve"> </w:t>
      </w:r>
      <w:r w:rsidRPr="00B344C2">
        <w:rPr>
          <w:rFonts w:hint="eastAsia"/>
          <w:rtl/>
        </w:rPr>
        <w:t>لدى</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 الاتحاد</w:t>
      </w:r>
      <w:r w:rsidRPr="00B344C2">
        <w:rPr>
          <w:rtl/>
        </w:rPr>
        <w:t xml:space="preserve"> </w:t>
      </w:r>
      <w:r w:rsidRPr="00B344C2">
        <w:rPr>
          <w:rFonts w:hint="eastAsia"/>
          <w:rtl/>
        </w:rPr>
        <w:t>وأعضاء</w:t>
      </w:r>
      <w:r w:rsidRPr="00B344C2">
        <w:rPr>
          <w:rtl/>
        </w:rPr>
        <w:t xml:space="preserve"> </w:t>
      </w:r>
      <w:r w:rsidRPr="00B344C2">
        <w:rPr>
          <w:rFonts w:hint="eastAsia"/>
          <w:rtl/>
        </w:rPr>
        <w:t>القطاع</w:t>
      </w:r>
      <w:r w:rsidRPr="00B344C2">
        <w:rPr>
          <w:rtl/>
        </w:rPr>
        <w:t xml:space="preserve">. </w:t>
      </w:r>
      <w:r w:rsidRPr="00B344C2">
        <w:rPr>
          <w:rFonts w:hint="eastAsia"/>
          <w:rtl/>
        </w:rPr>
        <w:t>وهي</w:t>
      </w:r>
      <w:r w:rsidRPr="00B344C2">
        <w:rPr>
          <w:rtl/>
        </w:rPr>
        <w:t xml:space="preserve"> </w:t>
      </w:r>
      <w:r w:rsidRPr="00B344C2">
        <w:rPr>
          <w:rFonts w:hint="eastAsia"/>
          <w:rtl/>
        </w:rPr>
        <w:t>بمثابة</w:t>
      </w:r>
      <w:r w:rsidRPr="00B344C2">
        <w:rPr>
          <w:rtl/>
        </w:rPr>
        <w:t xml:space="preserve"> </w:t>
      </w:r>
      <w:r w:rsidRPr="00B344C2">
        <w:rPr>
          <w:rFonts w:hint="eastAsia"/>
          <w:rtl/>
        </w:rPr>
        <w:t>منصة</w:t>
      </w:r>
      <w:r w:rsidRPr="00B344C2">
        <w:rPr>
          <w:rtl/>
        </w:rPr>
        <w:t xml:space="preserve"> </w:t>
      </w:r>
      <w:r w:rsidRPr="00B344C2">
        <w:rPr>
          <w:rFonts w:hint="eastAsia"/>
          <w:rtl/>
        </w:rPr>
        <w:t>لتقييم</w:t>
      </w:r>
      <w:r w:rsidRPr="00B344C2">
        <w:rPr>
          <w:rtl/>
        </w:rPr>
        <w:t xml:space="preserve"> </w:t>
      </w:r>
      <w:r w:rsidRPr="00B344C2">
        <w:rPr>
          <w:rFonts w:hint="eastAsia"/>
          <w:rtl/>
        </w:rPr>
        <w:t>التوجهات</w:t>
      </w:r>
      <w:r w:rsidRPr="00B344C2">
        <w:rPr>
          <w:rtl/>
        </w:rPr>
        <w:t xml:space="preserve"> </w:t>
      </w:r>
      <w:r w:rsidRPr="00B344C2">
        <w:rPr>
          <w:rFonts w:hint="eastAsia"/>
          <w:rtl/>
        </w:rPr>
        <w:t>الاستراتيجية</w:t>
      </w:r>
      <w:r w:rsidRPr="00B344C2">
        <w:rPr>
          <w:rtl/>
        </w:rPr>
        <w:t xml:space="preserve"> </w:t>
      </w:r>
      <w:r w:rsidRPr="00B344C2">
        <w:rPr>
          <w:rFonts w:hint="eastAsia"/>
          <w:rtl/>
        </w:rPr>
        <w:t>التي</w:t>
      </w:r>
      <w:r w:rsidRPr="00B344C2">
        <w:rPr>
          <w:rtl/>
        </w:rPr>
        <w:t xml:space="preserve"> </w:t>
      </w:r>
      <w:r w:rsidRPr="00B344C2">
        <w:rPr>
          <w:rFonts w:hint="eastAsia"/>
          <w:rtl/>
        </w:rPr>
        <w:t>يمكن</w:t>
      </w:r>
      <w:r w:rsidRPr="00B344C2">
        <w:rPr>
          <w:rtl/>
        </w:rPr>
        <w:t xml:space="preserve"> </w:t>
      </w:r>
      <w:r w:rsidRPr="00B344C2">
        <w:rPr>
          <w:rFonts w:hint="eastAsia"/>
          <w:rtl/>
        </w:rPr>
        <w:t>أن</w:t>
      </w:r>
      <w:r w:rsidRPr="00B344C2">
        <w:rPr>
          <w:rtl/>
        </w:rPr>
        <w:t xml:space="preserve"> </w:t>
      </w:r>
      <w:r w:rsidRPr="00B344C2">
        <w:rPr>
          <w:rFonts w:hint="eastAsia"/>
          <w:rtl/>
        </w:rPr>
        <w:t>يكون</w:t>
      </w:r>
      <w:r w:rsidRPr="00B344C2">
        <w:rPr>
          <w:rtl/>
        </w:rPr>
        <w:t xml:space="preserve"> </w:t>
      </w:r>
      <w:r w:rsidRPr="00B344C2">
        <w:rPr>
          <w:rFonts w:hint="eastAsia"/>
          <w:rtl/>
        </w:rPr>
        <w:t>لها</w:t>
      </w:r>
      <w:r w:rsidRPr="00B344C2">
        <w:rPr>
          <w:rtl/>
        </w:rPr>
        <w:t xml:space="preserve"> </w:t>
      </w:r>
      <w:r w:rsidRPr="00B344C2">
        <w:rPr>
          <w:rFonts w:hint="eastAsia"/>
          <w:rtl/>
        </w:rPr>
        <w:t>أثر</w:t>
      </w:r>
      <w:r w:rsidRPr="00B344C2">
        <w:rPr>
          <w:rtl/>
        </w:rPr>
        <w:t xml:space="preserve"> </w:t>
      </w:r>
      <w:r w:rsidRPr="00B344C2">
        <w:rPr>
          <w:rFonts w:hint="eastAsia"/>
          <w:rtl/>
        </w:rPr>
        <w:t>على</w:t>
      </w:r>
      <w:r w:rsidRPr="00B344C2">
        <w:rPr>
          <w:rtl/>
        </w:rPr>
        <w:t xml:space="preserve"> </w:t>
      </w:r>
      <w:r w:rsidRPr="00B344C2">
        <w:rPr>
          <w:rFonts w:hint="eastAsia"/>
          <w:rtl/>
        </w:rPr>
        <w:t>خطة</w:t>
      </w:r>
      <w:r w:rsidRPr="00B344C2">
        <w:rPr>
          <w:rtl/>
        </w:rPr>
        <w:t xml:space="preserve"> </w:t>
      </w:r>
      <w:r w:rsidRPr="00B344C2">
        <w:rPr>
          <w:rFonts w:hint="eastAsia"/>
          <w:rtl/>
        </w:rPr>
        <w:t>العمل</w:t>
      </w:r>
      <w:r w:rsidRPr="00B344C2">
        <w:rPr>
          <w:rtl/>
        </w:rPr>
        <w:t xml:space="preserve"> </w:t>
      </w:r>
      <w:r w:rsidRPr="00B344C2">
        <w:rPr>
          <w:rFonts w:hint="eastAsia"/>
          <w:rtl/>
        </w:rPr>
        <w:t>الإقليمية</w:t>
      </w:r>
      <w:r w:rsidRPr="00B344C2">
        <w:rPr>
          <w:rtl/>
        </w:rPr>
        <w:t xml:space="preserve"> </w:t>
      </w:r>
      <w:r w:rsidRPr="00B344C2">
        <w:rPr>
          <w:rFonts w:hint="eastAsia"/>
          <w:rtl/>
        </w:rPr>
        <w:t>لمكتب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في</w:t>
      </w:r>
      <w:r w:rsidRPr="00B344C2">
        <w:rPr>
          <w:rtl/>
        </w:rPr>
        <w:t xml:space="preserve"> </w:t>
      </w:r>
      <w:r w:rsidRPr="00B344C2">
        <w:rPr>
          <w:rFonts w:hint="eastAsia"/>
          <w:rtl/>
        </w:rPr>
        <w:t>الفترة</w:t>
      </w:r>
      <w:r w:rsidRPr="00B344C2">
        <w:rPr>
          <w:rtl/>
        </w:rPr>
        <w:t xml:space="preserve"> </w:t>
      </w:r>
      <w:r w:rsidRPr="00B344C2">
        <w:rPr>
          <w:rFonts w:hint="eastAsia"/>
          <w:rtl/>
        </w:rPr>
        <w:t>الفاصلة</w:t>
      </w:r>
      <w:r w:rsidRPr="00B344C2">
        <w:rPr>
          <w:rtl/>
        </w:rPr>
        <w:t xml:space="preserve"> </w:t>
      </w:r>
      <w:r w:rsidRPr="00B344C2">
        <w:rPr>
          <w:rFonts w:hint="eastAsia"/>
          <w:rtl/>
        </w:rPr>
        <w:t>بين</w:t>
      </w:r>
      <w:r w:rsidRPr="00B344C2">
        <w:rPr>
          <w:rtl/>
        </w:rPr>
        <w:t xml:space="preserve"> </w:t>
      </w:r>
      <w:r w:rsidRPr="00B344C2">
        <w:rPr>
          <w:rFonts w:hint="eastAsia"/>
          <w:rtl/>
        </w:rPr>
        <w:t>المؤتمرات</w:t>
      </w:r>
      <w:r w:rsidRPr="00B344C2">
        <w:rPr>
          <w:rtl/>
        </w:rPr>
        <w:t xml:space="preserve"> </w:t>
      </w:r>
      <w:r w:rsidRPr="00B344C2">
        <w:rPr>
          <w:rFonts w:hint="eastAsia"/>
          <w:rtl/>
        </w:rPr>
        <w:t>العالمية</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 </w:t>
      </w:r>
      <w:r w:rsidRPr="00B344C2">
        <w:t>(WTDC)</w:t>
      </w:r>
      <w:r w:rsidRPr="00B344C2">
        <w:rPr>
          <w:rtl/>
        </w:rPr>
        <w:t xml:space="preserve">. </w:t>
      </w:r>
      <w:r w:rsidRPr="00B344C2">
        <w:rPr>
          <w:rFonts w:hint="eastAsia"/>
          <w:rtl/>
        </w:rPr>
        <w:t>وفي</w:t>
      </w:r>
      <w:r w:rsidRPr="00B344C2">
        <w:rPr>
          <w:rtl/>
        </w:rPr>
        <w:t xml:space="preserve"> </w:t>
      </w:r>
      <w:r w:rsidRPr="00B344C2">
        <w:rPr>
          <w:rFonts w:hint="eastAsia"/>
          <w:rtl/>
        </w:rPr>
        <w:t>هذا</w:t>
      </w:r>
      <w:r w:rsidRPr="00B344C2">
        <w:rPr>
          <w:rtl/>
        </w:rPr>
        <w:t xml:space="preserve"> </w:t>
      </w:r>
      <w:r w:rsidRPr="00B344C2">
        <w:rPr>
          <w:rFonts w:hint="eastAsia"/>
          <w:rtl/>
        </w:rPr>
        <w:t>السياق،</w:t>
      </w:r>
      <w:r w:rsidRPr="00B344C2">
        <w:rPr>
          <w:rtl/>
        </w:rPr>
        <w:t xml:space="preserve"> </w:t>
      </w:r>
      <w:r w:rsidRPr="00B344C2">
        <w:rPr>
          <w:rFonts w:hint="eastAsia"/>
          <w:rtl/>
        </w:rPr>
        <w:t>فإن</w:t>
      </w:r>
      <w:r w:rsidRPr="00B344C2">
        <w:rPr>
          <w:rtl/>
        </w:rPr>
        <w:t xml:space="preserve"> </w:t>
      </w:r>
      <w:r w:rsidRPr="00B344C2">
        <w:rPr>
          <w:rFonts w:hint="eastAsia"/>
          <w:rtl/>
        </w:rPr>
        <w:t>هذه</w:t>
      </w:r>
      <w:r w:rsidRPr="00B344C2">
        <w:rPr>
          <w:rtl/>
        </w:rPr>
        <w:t xml:space="preserve"> </w:t>
      </w:r>
      <w:r w:rsidRPr="00B344C2">
        <w:rPr>
          <w:rFonts w:hint="eastAsia"/>
          <w:rtl/>
        </w:rPr>
        <w:t>المنتديات</w:t>
      </w:r>
      <w:r w:rsidRPr="00B344C2">
        <w:rPr>
          <w:rtl/>
        </w:rPr>
        <w:t xml:space="preserve"> </w:t>
      </w:r>
      <w:r w:rsidRPr="00B344C2">
        <w:rPr>
          <w:rFonts w:hint="eastAsia"/>
          <w:rtl/>
        </w:rPr>
        <w:t>ستقدم</w:t>
      </w:r>
      <w:r w:rsidRPr="00B344C2">
        <w:rPr>
          <w:rtl/>
        </w:rPr>
        <w:t xml:space="preserve"> </w:t>
      </w:r>
      <w:r w:rsidRPr="00B344C2">
        <w:rPr>
          <w:rFonts w:hint="eastAsia"/>
          <w:rtl/>
        </w:rPr>
        <w:t>تقريراً</w:t>
      </w:r>
      <w:r w:rsidRPr="00B344C2">
        <w:rPr>
          <w:rtl/>
        </w:rPr>
        <w:t xml:space="preserve"> </w:t>
      </w:r>
      <w:r w:rsidRPr="00B344C2">
        <w:rPr>
          <w:rFonts w:hint="eastAsia"/>
          <w:rtl/>
        </w:rPr>
        <w:t>عن</w:t>
      </w:r>
      <w:r w:rsidRPr="00B344C2">
        <w:rPr>
          <w:rtl/>
        </w:rPr>
        <w:t xml:space="preserve"> </w:t>
      </w:r>
      <w:r w:rsidRPr="00B344C2">
        <w:rPr>
          <w:rFonts w:hint="eastAsia"/>
          <w:rtl/>
        </w:rPr>
        <w:t>الأنشطة</w:t>
      </w:r>
      <w:r w:rsidRPr="00B344C2">
        <w:rPr>
          <w:rtl/>
        </w:rPr>
        <w:t xml:space="preserve"> </w:t>
      </w:r>
      <w:r w:rsidRPr="00B344C2">
        <w:rPr>
          <w:rFonts w:hint="eastAsia"/>
          <w:rtl/>
        </w:rPr>
        <w:t>المنفذة</w:t>
      </w:r>
      <w:r w:rsidRPr="00B344C2">
        <w:rPr>
          <w:rtl/>
        </w:rPr>
        <w:t xml:space="preserve"> </w:t>
      </w:r>
      <w:r w:rsidRPr="00B344C2">
        <w:rPr>
          <w:rFonts w:hint="eastAsia"/>
          <w:rtl/>
        </w:rPr>
        <w:t>وفقاً</w:t>
      </w:r>
      <w:r w:rsidRPr="00B344C2">
        <w:rPr>
          <w:rtl/>
        </w:rPr>
        <w:t xml:space="preserve"> </w:t>
      </w:r>
      <w:r w:rsidRPr="00B344C2">
        <w:rPr>
          <w:rFonts w:hint="eastAsia"/>
          <w:rtl/>
        </w:rPr>
        <w:t>لخطة</w:t>
      </w:r>
      <w:r w:rsidRPr="00B344C2">
        <w:rPr>
          <w:rtl/>
        </w:rPr>
        <w:t xml:space="preserve"> </w:t>
      </w:r>
      <w:r w:rsidRPr="00B344C2">
        <w:rPr>
          <w:rFonts w:hint="eastAsia"/>
          <w:rtl/>
        </w:rPr>
        <w:t>عمل</w:t>
      </w:r>
      <w:r w:rsidRPr="00B344C2">
        <w:rPr>
          <w:rtl/>
        </w:rPr>
        <w:t xml:space="preserve"> </w:t>
      </w:r>
      <w:r w:rsidRPr="00B344C2">
        <w:rPr>
          <w:rFonts w:hint="eastAsia"/>
          <w:rtl/>
        </w:rPr>
        <w:t>دبي</w:t>
      </w:r>
      <w:r w:rsidRPr="00B344C2">
        <w:rPr>
          <w:rtl/>
        </w:rPr>
        <w:t xml:space="preserve"> </w:t>
      </w:r>
      <w:r w:rsidRPr="00B344C2">
        <w:rPr>
          <w:rFonts w:hint="eastAsia"/>
          <w:rtl/>
        </w:rPr>
        <w:t>مع</w:t>
      </w:r>
      <w:r w:rsidRPr="00B344C2">
        <w:rPr>
          <w:rtl/>
        </w:rPr>
        <w:t xml:space="preserve"> </w:t>
      </w:r>
      <w:r w:rsidRPr="00B344C2">
        <w:rPr>
          <w:rFonts w:hint="eastAsia"/>
          <w:rtl/>
        </w:rPr>
        <w:t>تركيز</w:t>
      </w:r>
      <w:r w:rsidRPr="00B344C2">
        <w:rPr>
          <w:rtl/>
        </w:rPr>
        <w:t xml:space="preserve"> </w:t>
      </w:r>
      <w:r w:rsidRPr="00B344C2">
        <w:rPr>
          <w:rFonts w:hint="eastAsia"/>
          <w:rtl/>
        </w:rPr>
        <w:t>خاص</w:t>
      </w:r>
      <w:r w:rsidRPr="00B344C2">
        <w:rPr>
          <w:rtl/>
        </w:rPr>
        <w:t xml:space="preserve"> </w:t>
      </w:r>
      <w:r w:rsidRPr="00B344C2">
        <w:rPr>
          <w:rFonts w:hint="eastAsia"/>
          <w:rtl/>
        </w:rPr>
        <w:t>على</w:t>
      </w:r>
      <w:r w:rsidRPr="00B344C2">
        <w:rPr>
          <w:rtl/>
        </w:rPr>
        <w:t xml:space="preserve"> </w:t>
      </w: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الحصول</w:t>
      </w:r>
      <w:r w:rsidRPr="00B344C2">
        <w:rPr>
          <w:rtl/>
        </w:rPr>
        <w:t xml:space="preserve"> </w:t>
      </w:r>
      <w:r w:rsidRPr="00B344C2">
        <w:rPr>
          <w:rFonts w:hint="eastAsia"/>
          <w:rtl/>
        </w:rPr>
        <w:t>على</w:t>
      </w:r>
      <w:r w:rsidRPr="00B344C2">
        <w:rPr>
          <w:rtl/>
        </w:rPr>
        <w:t xml:space="preserve"> </w:t>
      </w:r>
      <w:r w:rsidRPr="00B344C2">
        <w:rPr>
          <w:rFonts w:hint="eastAsia"/>
          <w:rtl/>
        </w:rPr>
        <w:t>التعليقات</w:t>
      </w:r>
      <w:r w:rsidRPr="00B344C2">
        <w:rPr>
          <w:rtl/>
        </w:rPr>
        <w:t xml:space="preserve"> </w:t>
      </w:r>
      <w:r w:rsidRPr="00B344C2">
        <w:rPr>
          <w:rFonts w:hint="eastAsia"/>
          <w:rtl/>
        </w:rPr>
        <w:t>من</w:t>
      </w:r>
      <w:r w:rsidRPr="00B344C2">
        <w:rPr>
          <w:rtl/>
        </w:rPr>
        <w:t xml:space="preserve"> </w:t>
      </w:r>
      <w:r w:rsidRPr="00B344C2">
        <w:rPr>
          <w:rFonts w:hint="eastAsia"/>
          <w:rtl/>
        </w:rPr>
        <w:t>الأعضاء</w:t>
      </w:r>
      <w:r w:rsidRPr="00B344C2">
        <w:rPr>
          <w:rtl/>
        </w:rPr>
        <w:t xml:space="preserve"> </w:t>
      </w:r>
      <w:r w:rsidRPr="00B344C2">
        <w:rPr>
          <w:rFonts w:hint="eastAsia"/>
          <w:rtl/>
        </w:rPr>
        <w:t>بغية</w:t>
      </w:r>
      <w:r w:rsidRPr="00B344C2">
        <w:rPr>
          <w:rtl/>
        </w:rPr>
        <w:t xml:space="preserve"> </w:t>
      </w:r>
      <w:r w:rsidRPr="00B344C2">
        <w:rPr>
          <w:rFonts w:hint="eastAsia"/>
          <w:rtl/>
        </w:rPr>
        <w:t>تكييف</w:t>
      </w:r>
      <w:r w:rsidRPr="00B344C2">
        <w:rPr>
          <w:rtl/>
        </w:rPr>
        <w:t xml:space="preserve"> </w:t>
      </w:r>
      <w:r w:rsidRPr="00B344C2">
        <w:rPr>
          <w:rFonts w:hint="eastAsia"/>
          <w:rtl/>
        </w:rPr>
        <w:t>أعمال</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في</w:t>
      </w:r>
      <w:r w:rsidRPr="00B344C2">
        <w:rPr>
          <w:rtl/>
        </w:rPr>
        <w:t xml:space="preserve"> </w:t>
      </w:r>
      <w:r w:rsidRPr="00B344C2">
        <w:rPr>
          <w:rFonts w:hint="eastAsia"/>
          <w:rtl/>
        </w:rPr>
        <w:t>كل</w:t>
      </w:r>
      <w:r w:rsidRPr="00B344C2">
        <w:rPr>
          <w:rtl/>
        </w:rPr>
        <w:t xml:space="preserve"> </w:t>
      </w:r>
      <w:r w:rsidRPr="00B344C2">
        <w:rPr>
          <w:rFonts w:hint="eastAsia"/>
          <w:rtl/>
        </w:rPr>
        <w:t>من</w:t>
      </w:r>
      <w:r w:rsidRPr="00B344C2">
        <w:rPr>
          <w:rtl/>
        </w:rPr>
        <w:t xml:space="preserve"> </w:t>
      </w:r>
      <w:r w:rsidRPr="00B344C2">
        <w:rPr>
          <w:rFonts w:hint="eastAsia"/>
          <w:rtl/>
        </w:rPr>
        <w:t>مناطق</w:t>
      </w:r>
      <w:r w:rsidRPr="00B344C2">
        <w:rPr>
          <w:rtl/>
        </w:rPr>
        <w:t xml:space="preserve"> </w:t>
      </w:r>
      <w:r w:rsidRPr="00B344C2">
        <w:rPr>
          <w:rFonts w:hint="eastAsia"/>
          <w:rtl/>
        </w:rPr>
        <w:t>العالم</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جميع</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الناتج</w:t>
      </w:r>
      <w:r w:rsidRPr="00B344C2">
        <w:rPr>
          <w:rtl/>
        </w:rPr>
        <w:t xml:space="preserve"> </w:t>
      </w:r>
      <w:r w:rsidRPr="00B344C2">
        <w:t>5.1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1.1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5.1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1.1</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5.1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 </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16</w:t>
      </w:r>
      <w:r w:rsidRPr="00B344C2">
        <w:rPr>
          <w:rFonts w:hint="eastAsia"/>
          <w:rtl/>
        </w:rPr>
        <w:t> </w:t>
      </w:r>
      <w:r w:rsidRPr="00B344C2">
        <w:rPr>
          <w:rtl/>
        </w:rPr>
        <w:t>(</w:t>
      </w:r>
      <w:r w:rsidRPr="00B344C2">
        <w:rPr>
          <w:rFonts w:hint="eastAsia"/>
          <w:rtl/>
        </w:rPr>
        <w:t>المقاصد </w:t>
      </w:r>
      <w:r w:rsidRPr="00B344C2">
        <w:t>16</w:t>
      </w:r>
      <w:r w:rsidRPr="00B344C2">
        <w:rPr>
          <w:rFonts w:cs="Times New Roman"/>
          <w:szCs w:val="22"/>
          <w:rtl/>
        </w:rPr>
        <w:t>.</w:t>
      </w:r>
      <w:r w:rsidRPr="00B344C2">
        <w:t>5</w:t>
      </w:r>
      <w:r w:rsidRPr="00B344C2">
        <w:rPr>
          <w:rtl/>
        </w:rPr>
        <w:t xml:space="preserve"> </w:t>
      </w:r>
      <w:r w:rsidRPr="00B344C2">
        <w:rPr>
          <w:rFonts w:hint="eastAsia"/>
          <w:rtl/>
        </w:rPr>
        <w:t>و</w:t>
      </w:r>
      <w:r w:rsidRPr="00B344C2">
        <w:t>16</w:t>
      </w:r>
      <w:r w:rsidRPr="00B344C2">
        <w:rPr>
          <w:rFonts w:cs="Times New Roman"/>
          <w:szCs w:val="22"/>
          <w:rtl/>
        </w:rPr>
        <w:t>.</w:t>
      </w:r>
      <w:r w:rsidRPr="00B344C2">
        <w:t>6</w:t>
      </w:r>
      <w:r w:rsidRPr="00B344C2">
        <w:rPr>
          <w:rtl/>
        </w:rPr>
        <w:t xml:space="preserve"> </w:t>
      </w:r>
      <w:r w:rsidRPr="00B344C2">
        <w:rPr>
          <w:rFonts w:hint="eastAsia"/>
          <w:rtl/>
        </w:rPr>
        <w:t>و</w:t>
      </w:r>
      <w:r w:rsidRPr="00B344C2">
        <w:t>16</w:t>
      </w:r>
      <w:r w:rsidRPr="00B344C2">
        <w:rPr>
          <w:rFonts w:cs="Times New Roman"/>
          <w:szCs w:val="22"/>
          <w:rtl/>
        </w:rPr>
        <w:t>.</w:t>
      </w:r>
      <w:r w:rsidRPr="00B344C2">
        <w:t>8</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17</w:t>
      </w:r>
      <w:r w:rsidRPr="00B344C2">
        <w:rPr>
          <w:rFonts w:cs="Times New Roman"/>
          <w:szCs w:val="22"/>
          <w:rtl/>
        </w:rPr>
        <w:t>.</w:t>
      </w:r>
      <w:r w:rsidRPr="00B344C2">
        <w:t>9</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xml:space="preserve"> </w:t>
      </w:r>
      <w:r w:rsidRPr="00B344C2">
        <w:rPr>
          <w:rFonts w:hint="eastAsia"/>
          <w:rtl/>
        </w:rPr>
        <w:t>و</w:t>
      </w:r>
      <w:r w:rsidRPr="00B344C2">
        <w:t>17</w:t>
      </w:r>
      <w:r w:rsidRPr="00B344C2">
        <w:rPr>
          <w:rFonts w:cs="Times New Roman"/>
          <w:szCs w:val="22"/>
          <w:rtl/>
        </w:rPr>
        <w:t>.</w:t>
      </w:r>
      <w:r w:rsidRPr="00B344C2">
        <w:t>17</w:t>
      </w:r>
      <w:r w:rsidRPr="00B344C2">
        <w:rPr>
          <w:rtl/>
        </w:rPr>
        <w:t xml:space="preserve"> </w:t>
      </w:r>
      <w:r w:rsidRPr="00B344C2">
        <w:rPr>
          <w:rFonts w:hint="eastAsia"/>
          <w:rtl/>
        </w:rPr>
        <w:t>و</w:t>
      </w:r>
      <w:r w:rsidRPr="00B344C2">
        <w:t>17</w:t>
      </w:r>
      <w:r w:rsidRPr="00B344C2">
        <w:rPr>
          <w:rFonts w:cs="Times New Roman"/>
          <w:szCs w:val="22"/>
          <w:rtl/>
        </w:rPr>
        <w:t>.</w:t>
      </w:r>
      <w:r w:rsidRPr="00B344C2">
        <w:t>18</w:t>
      </w:r>
      <w:r w:rsidRPr="00B344C2">
        <w:rPr>
          <w:rtl/>
        </w:rPr>
        <w:t xml:space="preserve"> </w:t>
      </w:r>
      <w:r w:rsidRPr="00B344C2">
        <w:rPr>
          <w:rFonts w:hint="eastAsia"/>
          <w:rtl/>
        </w:rPr>
        <w:t>و</w:t>
      </w:r>
      <w:r w:rsidRPr="00B344C2">
        <w:t>19.17</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6.1</w:t>
      </w:r>
      <w:r w:rsidRPr="00B344C2">
        <w:rPr>
          <w:rtl/>
        </w:rPr>
        <w:t xml:space="preserve"> </w:t>
      </w:r>
      <w:r w:rsidRPr="00B344C2">
        <w:t>–</w:t>
      </w:r>
      <w:r w:rsidRPr="00B344C2">
        <w:rPr>
          <w:rtl/>
        </w:rPr>
        <w:t xml:space="preserve"> </w:t>
      </w:r>
      <w:r w:rsidRPr="00B344C2">
        <w:rPr>
          <w:rFonts w:hint="eastAsia"/>
          <w:rtl/>
        </w:rPr>
        <w:t>منصات</w:t>
      </w:r>
      <w:r w:rsidRPr="00B344C2">
        <w:rPr>
          <w:rtl/>
        </w:rPr>
        <w:t xml:space="preserve"> </w:t>
      </w:r>
      <w:r w:rsidRPr="00B344C2">
        <w:rPr>
          <w:rFonts w:hint="eastAsia"/>
          <w:rtl/>
        </w:rPr>
        <w:t>الشراكات</w:t>
      </w:r>
      <w:r w:rsidRPr="00B344C2">
        <w:rPr>
          <w:rtl/>
        </w:rPr>
        <w:t xml:space="preserve"> </w:t>
      </w:r>
      <w:r w:rsidRPr="00B344C2">
        <w:rPr>
          <w:rFonts w:hint="eastAsia"/>
          <w:rtl/>
        </w:rPr>
        <w:t>والمنتجات</w:t>
      </w:r>
      <w:r w:rsidRPr="00B344C2">
        <w:rPr>
          <w:rtl/>
        </w:rPr>
        <w:t xml:space="preserve"> </w:t>
      </w:r>
      <w:r w:rsidRPr="00B344C2">
        <w:rPr>
          <w:rFonts w:hint="eastAsia"/>
          <w:rtl/>
        </w:rPr>
        <w:t>والخدمات</w:t>
      </w:r>
    </w:p>
    <w:p w:rsidR="00074449" w:rsidRPr="00B344C2" w:rsidRDefault="00074449" w:rsidP="00074449">
      <w:pPr>
        <w:pStyle w:val="Heading3"/>
        <w:rPr>
          <w:rtl/>
        </w:rPr>
      </w:pPr>
      <w:r w:rsidRPr="00B344C2">
        <w:t>1</w:t>
      </w:r>
      <w:r w:rsidRPr="00B344C2">
        <w:rPr>
          <w:rtl/>
        </w:rPr>
        <w:tab/>
      </w:r>
      <w:r w:rsidRPr="00B344C2">
        <w:rPr>
          <w:rFonts w:hint="eastAsia"/>
          <w:rtl/>
        </w:rPr>
        <w:t>خلفية</w:t>
      </w:r>
      <w:r w:rsidRPr="00B344C2">
        <w:rPr>
          <w:rtl/>
        </w:rPr>
        <w:t xml:space="preserve"> </w:t>
      </w:r>
      <w:r w:rsidRPr="00B344C2">
        <w:rPr>
          <w:rFonts w:hint="eastAsia"/>
          <w:rtl/>
        </w:rPr>
        <w:t>وإطار</w:t>
      </w:r>
      <w:r w:rsidRPr="00B344C2">
        <w:rPr>
          <w:rtl/>
        </w:rPr>
        <w:t xml:space="preserve"> </w:t>
      </w:r>
      <w:r w:rsidRPr="00B344C2">
        <w:rPr>
          <w:rFonts w:hint="eastAsia"/>
          <w:rtl/>
        </w:rPr>
        <w:t>التنفيذ</w:t>
      </w:r>
    </w:p>
    <w:p w:rsidR="00074449" w:rsidRPr="00B344C2" w:rsidRDefault="00074449" w:rsidP="00074449">
      <w:pPr>
        <w:rPr>
          <w:spacing w:val="-4"/>
          <w:rtl/>
        </w:rPr>
      </w:pPr>
      <w:r w:rsidRPr="00B344C2">
        <w:rPr>
          <w:rFonts w:hint="eastAsia"/>
          <w:spacing w:val="-4"/>
          <w:rtl/>
        </w:rPr>
        <w:t>إن</w:t>
      </w:r>
      <w:r w:rsidRPr="00B344C2">
        <w:rPr>
          <w:spacing w:val="-4"/>
          <w:rtl/>
        </w:rPr>
        <w:t xml:space="preserve"> </w:t>
      </w:r>
      <w:r w:rsidRPr="00B344C2">
        <w:rPr>
          <w:rFonts w:hint="eastAsia"/>
          <w:spacing w:val="-4"/>
          <w:rtl/>
        </w:rPr>
        <w:t>تطوير</w:t>
      </w:r>
      <w:r w:rsidRPr="00B344C2">
        <w:rPr>
          <w:spacing w:val="-4"/>
          <w:rtl/>
        </w:rPr>
        <w:t xml:space="preserve"> </w:t>
      </w:r>
      <w:r w:rsidRPr="00B344C2">
        <w:rPr>
          <w:rFonts w:hint="eastAsia"/>
          <w:spacing w:val="-4"/>
          <w:rtl/>
        </w:rPr>
        <w:t>وتعزيز</w:t>
      </w:r>
      <w:r w:rsidRPr="00B344C2">
        <w:rPr>
          <w:spacing w:val="-4"/>
          <w:rtl/>
        </w:rPr>
        <w:t xml:space="preserve"> </w:t>
      </w:r>
      <w:r w:rsidRPr="00B344C2">
        <w:rPr>
          <w:rFonts w:hint="eastAsia"/>
          <w:spacing w:val="-4"/>
          <w:rtl/>
        </w:rPr>
        <w:t>الشراكات</w:t>
      </w:r>
      <w:r w:rsidRPr="00B344C2">
        <w:rPr>
          <w:spacing w:val="-4"/>
          <w:rtl/>
        </w:rPr>
        <w:t xml:space="preserve"> </w:t>
      </w:r>
      <w:r w:rsidRPr="00B344C2">
        <w:rPr>
          <w:rFonts w:hint="eastAsia"/>
          <w:spacing w:val="-4"/>
          <w:rtl/>
        </w:rPr>
        <w:t>بهدف</w:t>
      </w:r>
      <w:r w:rsidRPr="00B344C2">
        <w:rPr>
          <w:spacing w:val="-4"/>
          <w:rtl/>
        </w:rPr>
        <w:t xml:space="preserve"> </w:t>
      </w:r>
      <w:r w:rsidRPr="00B344C2">
        <w:rPr>
          <w:rFonts w:hint="eastAsia"/>
          <w:spacing w:val="-4"/>
          <w:rtl/>
        </w:rPr>
        <w:t>تعبئة</w:t>
      </w:r>
      <w:r w:rsidRPr="00B344C2">
        <w:rPr>
          <w:spacing w:val="-4"/>
          <w:rtl/>
        </w:rPr>
        <w:t xml:space="preserve"> </w:t>
      </w:r>
      <w:r w:rsidRPr="00B344C2">
        <w:rPr>
          <w:rFonts w:hint="eastAsia"/>
          <w:spacing w:val="-4"/>
          <w:rtl/>
        </w:rPr>
        <w:t>الموارد</w:t>
      </w:r>
      <w:r w:rsidRPr="00B344C2">
        <w:rPr>
          <w:spacing w:val="-4"/>
          <w:rtl/>
        </w:rPr>
        <w:t xml:space="preserve"> </w:t>
      </w:r>
      <w:r w:rsidRPr="00B344C2">
        <w:rPr>
          <w:rFonts w:hint="eastAsia"/>
          <w:spacing w:val="-4"/>
          <w:rtl/>
        </w:rPr>
        <w:t>هو</w:t>
      </w:r>
      <w:r w:rsidRPr="00B344C2">
        <w:rPr>
          <w:spacing w:val="-4"/>
          <w:rtl/>
        </w:rPr>
        <w:t xml:space="preserve"> </w:t>
      </w:r>
      <w:r w:rsidRPr="00B344C2">
        <w:rPr>
          <w:rFonts w:hint="eastAsia"/>
          <w:spacing w:val="-4"/>
          <w:rtl/>
        </w:rPr>
        <w:t>أمر</w:t>
      </w:r>
      <w:r w:rsidRPr="00B344C2">
        <w:rPr>
          <w:spacing w:val="-4"/>
          <w:rtl/>
        </w:rPr>
        <w:t xml:space="preserve"> </w:t>
      </w:r>
      <w:r w:rsidRPr="00B344C2">
        <w:rPr>
          <w:rFonts w:hint="eastAsia"/>
          <w:spacing w:val="-4"/>
          <w:rtl/>
        </w:rPr>
        <w:t>ذو</w:t>
      </w:r>
      <w:r w:rsidRPr="00B344C2">
        <w:rPr>
          <w:spacing w:val="-4"/>
          <w:rtl/>
        </w:rPr>
        <w:t xml:space="preserve"> </w:t>
      </w:r>
      <w:r w:rsidRPr="00B344C2">
        <w:rPr>
          <w:rFonts w:hint="eastAsia"/>
          <w:spacing w:val="-4"/>
          <w:rtl/>
        </w:rPr>
        <w:t>أهمية</w:t>
      </w:r>
      <w:r w:rsidRPr="00B344C2">
        <w:rPr>
          <w:spacing w:val="-4"/>
          <w:rtl/>
        </w:rPr>
        <w:t xml:space="preserve"> </w:t>
      </w:r>
      <w:r w:rsidRPr="00B344C2">
        <w:rPr>
          <w:rFonts w:hint="eastAsia"/>
          <w:spacing w:val="-4"/>
          <w:rtl/>
        </w:rPr>
        <w:t>بالنسبة</w:t>
      </w:r>
      <w:r w:rsidRPr="00B344C2">
        <w:rPr>
          <w:spacing w:val="-4"/>
          <w:rtl/>
        </w:rPr>
        <w:t xml:space="preserve"> </w:t>
      </w:r>
      <w:r w:rsidRPr="00B344C2">
        <w:rPr>
          <w:rFonts w:hint="eastAsia"/>
          <w:spacing w:val="-4"/>
          <w:rtl/>
        </w:rPr>
        <w:t>لقطاع</w:t>
      </w:r>
      <w:r w:rsidRPr="00B344C2">
        <w:rPr>
          <w:spacing w:val="-4"/>
          <w:rtl/>
        </w:rPr>
        <w:t xml:space="preserve"> </w:t>
      </w:r>
      <w:r w:rsidRPr="00B344C2">
        <w:rPr>
          <w:rFonts w:hint="eastAsia"/>
          <w:spacing w:val="-4"/>
          <w:rtl/>
        </w:rPr>
        <w:t>تنمية</w:t>
      </w:r>
      <w:r w:rsidRPr="00B344C2">
        <w:rPr>
          <w:spacing w:val="-4"/>
          <w:rtl/>
        </w:rPr>
        <w:t xml:space="preserve"> </w:t>
      </w:r>
      <w:r w:rsidRPr="00B344C2">
        <w:rPr>
          <w:rFonts w:hint="eastAsia"/>
          <w:spacing w:val="-4"/>
          <w:rtl/>
        </w:rPr>
        <w:t>الاتصالات</w:t>
      </w:r>
      <w:r w:rsidRPr="00B344C2">
        <w:rPr>
          <w:spacing w:val="-4"/>
          <w:rtl/>
        </w:rPr>
        <w:t xml:space="preserve"> </w:t>
      </w:r>
      <w:r w:rsidRPr="00B344C2">
        <w:rPr>
          <w:rFonts w:hint="eastAsia"/>
          <w:spacing w:val="-4"/>
          <w:rtl/>
        </w:rPr>
        <w:t>نظراً</w:t>
      </w:r>
      <w:r w:rsidRPr="00B344C2">
        <w:rPr>
          <w:spacing w:val="-4"/>
          <w:rtl/>
        </w:rPr>
        <w:t xml:space="preserve"> </w:t>
      </w:r>
      <w:r w:rsidRPr="00B344C2">
        <w:rPr>
          <w:rFonts w:hint="eastAsia"/>
          <w:spacing w:val="-4"/>
          <w:rtl/>
        </w:rPr>
        <w:t>لاختصاصاته</w:t>
      </w:r>
      <w:r w:rsidRPr="00B344C2">
        <w:rPr>
          <w:spacing w:val="-4"/>
          <w:rtl/>
        </w:rPr>
        <w:t xml:space="preserve"> </w:t>
      </w:r>
      <w:r w:rsidRPr="00B344C2">
        <w:rPr>
          <w:rFonts w:hint="eastAsia"/>
          <w:spacing w:val="-4"/>
          <w:rtl/>
        </w:rPr>
        <w:t>والعدد</w:t>
      </w:r>
      <w:r w:rsidRPr="00B344C2">
        <w:rPr>
          <w:spacing w:val="-4"/>
          <w:rtl/>
        </w:rPr>
        <w:t xml:space="preserve"> </w:t>
      </w:r>
      <w:r w:rsidRPr="00B344C2">
        <w:rPr>
          <w:rFonts w:hint="eastAsia"/>
          <w:spacing w:val="-4"/>
          <w:rtl/>
        </w:rPr>
        <w:t>المتزايد</w:t>
      </w:r>
      <w:r w:rsidRPr="00B344C2">
        <w:rPr>
          <w:spacing w:val="-4"/>
          <w:rtl/>
        </w:rPr>
        <w:t xml:space="preserve"> </w:t>
      </w:r>
      <w:r w:rsidRPr="00B344C2">
        <w:rPr>
          <w:rFonts w:hint="eastAsia"/>
          <w:spacing w:val="-4"/>
          <w:rtl/>
        </w:rPr>
        <w:t>لمبادراته</w:t>
      </w:r>
      <w:r w:rsidRPr="00B344C2">
        <w:rPr>
          <w:spacing w:val="-4"/>
          <w:rtl/>
        </w:rPr>
        <w:t xml:space="preserve"> </w:t>
      </w:r>
      <w:r w:rsidRPr="00B344C2">
        <w:rPr>
          <w:rFonts w:hint="eastAsia"/>
          <w:spacing w:val="-4"/>
          <w:rtl/>
        </w:rPr>
        <w:t>وتنوعها،</w:t>
      </w:r>
      <w:r w:rsidRPr="00B344C2">
        <w:rPr>
          <w:spacing w:val="-4"/>
          <w:rtl/>
        </w:rPr>
        <w:t xml:space="preserve"> </w:t>
      </w:r>
      <w:r w:rsidRPr="00B344C2">
        <w:rPr>
          <w:rFonts w:hint="eastAsia"/>
          <w:spacing w:val="-4"/>
          <w:rtl/>
        </w:rPr>
        <w:t>بما</w:t>
      </w:r>
      <w:r w:rsidRPr="00B344C2">
        <w:rPr>
          <w:spacing w:val="-4"/>
          <w:rtl/>
        </w:rPr>
        <w:t xml:space="preserve"> </w:t>
      </w:r>
      <w:r w:rsidRPr="00B344C2">
        <w:rPr>
          <w:rFonts w:hint="eastAsia"/>
          <w:spacing w:val="-4"/>
          <w:rtl/>
        </w:rPr>
        <w:t>فيها</w:t>
      </w:r>
      <w:r w:rsidRPr="00B344C2">
        <w:rPr>
          <w:spacing w:val="-4"/>
          <w:rtl/>
        </w:rPr>
        <w:t xml:space="preserve"> </w:t>
      </w:r>
      <w:r w:rsidRPr="00B344C2">
        <w:rPr>
          <w:rFonts w:hint="eastAsia"/>
          <w:spacing w:val="-4"/>
          <w:rtl/>
        </w:rPr>
        <w:t>المبادرات</w:t>
      </w:r>
      <w:r w:rsidRPr="00B344C2">
        <w:rPr>
          <w:spacing w:val="-4"/>
          <w:rtl/>
        </w:rPr>
        <w:t xml:space="preserve"> </w:t>
      </w:r>
      <w:r w:rsidRPr="00B344C2">
        <w:rPr>
          <w:rFonts w:hint="eastAsia"/>
          <w:spacing w:val="-4"/>
          <w:rtl/>
        </w:rPr>
        <w:t>الإقليمية</w:t>
      </w:r>
      <w:r w:rsidRPr="00B344C2">
        <w:rPr>
          <w:spacing w:val="-4"/>
          <w:rtl/>
        </w:rPr>
        <w:t xml:space="preserve"> </w:t>
      </w:r>
      <w:r w:rsidRPr="00B344C2">
        <w:rPr>
          <w:rFonts w:hint="eastAsia"/>
          <w:spacing w:val="-4"/>
          <w:rtl/>
        </w:rPr>
        <w:t>والمشاريع</w:t>
      </w:r>
      <w:r w:rsidRPr="00B344C2">
        <w:rPr>
          <w:spacing w:val="-4"/>
          <w:rtl/>
        </w:rPr>
        <w:t xml:space="preserve"> </w:t>
      </w:r>
      <w:r w:rsidRPr="00B344C2">
        <w:rPr>
          <w:rFonts w:hint="eastAsia"/>
          <w:spacing w:val="-4"/>
          <w:rtl/>
        </w:rPr>
        <w:t>والأنشطة</w:t>
      </w:r>
      <w:r w:rsidRPr="00B344C2">
        <w:rPr>
          <w:spacing w:val="-4"/>
          <w:rtl/>
        </w:rPr>
        <w:t xml:space="preserve"> </w:t>
      </w:r>
      <w:r w:rsidRPr="00B344C2">
        <w:rPr>
          <w:rFonts w:hint="eastAsia"/>
          <w:spacing w:val="-4"/>
          <w:rtl/>
        </w:rPr>
        <w:t>الرامية</w:t>
      </w:r>
      <w:r w:rsidRPr="00B344C2">
        <w:rPr>
          <w:spacing w:val="-4"/>
          <w:rtl/>
        </w:rPr>
        <w:t xml:space="preserve"> </w:t>
      </w:r>
      <w:r w:rsidRPr="00B344C2">
        <w:rPr>
          <w:rFonts w:hint="eastAsia"/>
          <w:spacing w:val="-4"/>
          <w:rtl/>
        </w:rPr>
        <w:t>إلى</w:t>
      </w:r>
      <w:r w:rsidRPr="00B344C2">
        <w:rPr>
          <w:spacing w:val="-4"/>
          <w:rtl/>
        </w:rPr>
        <w:t xml:space="preserve"> </w:t>
      </w:r>
      <w:r w:rsidRPr="00B344C2">
        <w:rPr>
          <w:rFonts w:hint="eastAsia"/>
          <w:spacing w:val="-4"/>
          <w:rtl/>
        </w:rPr>
        <w:t>تعزيز</w:t>
      </w:r>
      <w:r w:rsidRPr="00B344C2">
        <w:rPr>
          <w:spacing w:val="-4"/>
          <w:rtl/>
        </w:rPr>
        <w:t xml:space="preserve"> </w:t>
      </w:r>
      <w:r w:rsidRPr="00B344C2">
        <w:rPr>
          <w:rFonts w:hint="eastAsia"/>
          <w:spacing w:val="-4"/>
          <w:rtl/>
        </w:rPr>
        <w:t>التنمية</w:t>
      </w:r>
      <w:r w:rsidRPr="00B344C2">
        <w:rPr>
          <w:spacing w:val="-4"/>
          <w:rtl/>
        </w:rPr>
        <w:t xml:space="preserve"> </w:t>
      </w:r>
      <w:r w:rsidRPr="00B344C2">
        <w:rPr>
          <w:rFonts w:hint="eastAsia"/>
          <w:spacing w:val="-4"/>
          <w:rtl/>
        </w:rPr>
        <w:t>المستدامة</w:t>
      </w:r>
      <w:r w:rsidRPr="00B344C2">
        <w:rPr>
          <w:spacing w:val="-4"/>
          <w:rtl/>
        </w:rPr>
        <w:t xml:space="preserve"> </w:t>
      </w:r>
      <w:r w:rsidRPr="00B344C2">
        <w:rPr>
          <w:rFonts w:hint="eastAsia"/>
          <w:spacing w:val="-4"/>
          <w:rtl/>
        </w:rPr>
        <w:t>للاتصالات</w:t>
      </w:r>
      <w:r w:rsidRPr="00B344C2">
        <w:rPr>
          <w:spacing w:val="-4"/>
          <w:rtl/>
        </w:rPr>
        <w:t>/</w:t>
      </w:r>
      <w:r w:rsidRPr="00B344C2">
        <w:rPr>
          <w:rFonts w:hint="eastAsia"/>
          <w:spacing w:val="-4"/>
          <w:rtl/>
        </w:rPr>
        <w:t>تكنولوجيا</w:t>
      </w:r>
      <w:r w:rsidRPr="00B344C2">
        <w:rPr>
          <w:spacing w:val="-4"/>
          <w:rtl/>
        </w:rPr>
        <w:t xml:space="preserve"> </w:t>
      </w:r>
      <w:r w:rsidRPr="00B344C2">
        <w:rPr>
          <w:rFonts w:hint="eastAsia"/>
          <w:spacing w:val="-4"/>
          <w:rtl/>
        </w:rPr>
        <w:t>المعلومات والاتصالات</w:t>
      </w:r>
      <w:r w:rsidRPr="00B344C2">
        <w:rPr>
          <w:spacing w:val="-4"/>
          <w:rtl/>
        </w:rPr>
        <w:t>.</w:t>
      </w:r>
    </w:p>
    <w:p w:rsidR="00074449" w:rsidRPr="00B344C2" w:rsidRDefault="00074449" w:rsidP="006D5592">
      <w:pPr>
        <w:rPr>
          <w:rtl/>
        </w:rPr>
      </w:pPr>
      <w:r w:rsidRPr="00B344C2">
        <w:rPr>
          <w:rFonts w:hint="eastAsia"/>
          <w:rtl/>
        </w:rPr>
        <w:t>ومن</w:t>
      </w:r>
      <w:r w:rsidRPr="00B344C2">
        <w:rPr>
          <w:rtl/>
        </w:rPr>
        <w:t xml:space="preserve"> </w:t>
      </w:r>
      <w:r w:rsidRPr="00B344C2">
        <w:rPr>
          <w:rFonts w:hint="eastAsia"/>
          <w:rtl/>
        </w:rPr>
        <w:t>أجل</w:t>
      </w:r>
      <w:r w:rsidRPr="00B344C2">
        <w:rPr>
          <w:rtl/>
        </w:rPr>
        <w:t xml:space="preserve"> </w:t>
      </w:r>
      <w:r w:rsidRPr="00B344C2">
        <w:rPr>
          <w:rFonts w:hint="eastAsia"/>
          <w:rtl/>
        </w:rPr>
        <w:t>تحقيق</w:t>
      </w:r>
      <w:r w:rsidRPr="00B344C2">
        <w:rPr>
          <w:rtl/>
        </w:rPr>
        <w:t xml:space="preserve"> </w:t>
      </w:r>
      <w:r w:rsidRPr="00B344C2">
        <w:rPr>
          <w:rFonts w:hint="eastAsia"/>
          <w:rtl/>
        </w:rPr>
        <w:t>هذه</w:t>
      </w:r>
      <w:r w:rsidRPr="00B344C2">
        <w:rPr>
          <w:rtl/>
        </w:rPr>
        <w:t xml:space="preserve"> </w:t>
      </w:r>
      <w:r w:rsidRPr="00B344C2">
        <w:rPr>
          <w:rFonts w:hint="eastAsia"/>
          <w:rtl/>
        </w:rPr>
        <w:t>الغاية</w:t>
      </w:r>
      <w:r w:rsidRPr="00B344C2">
        <w:rPr>
          <w:rtl/>
        </w:rPr>
        <w:t xml:space="preserve"> </w:t>
      </w:r>
      <w:r w:rsidRPr="00B344C2">
        <w:rPr>
          <w:rFonts w:hint="eastAsia"/>
          <w:rtl/>
        </w:rPr>
        <w:t>فإن</w:t>
      </w:r>
      <w:r w:rsidRPr="00B344C2">
        <w:rPr>
          <w:rtl/>
        </w:rPr>
        <w:t xml:space="preserve"> </w:t>
      </w:r>
      <w:r w:rsidRPr="00B344C2">
        <w:rPr>
          <w:rFonts w:hint="eastAsia"/>
          <w:rtl/>
        </w:rPr>
        <w:t>الشراكات</w:t>
      </w:r>
      <w:r w:rsidR="00E66A8A" w:rsidRPr="00B344C2">
        <w:rPr>
          <w:rtl/>
        </w:rPr>
        <w:t xml:space="preserve"> </w:t>
      </w:r>
      <w:ins w:id="14" w:author="Tahawi, Mohamad " w:date="2017-09-12T10:40:00Z">
        <w:r w:rsidR="00E66A8A" w:rsidRPr="00B344C2">
          <w:rPr>
            <w:rFonts w:hint="eastAsia"/>
            <w:rtl/>
          </w:rPr>
          <w:t>و</w:t>
        </w:r>
      </w:ins>
      <w:ins w:id="15" w:author="Debs, Mohamad" w:date="2017-09-13T08:40:00Z">
        <w:r w:rsidR="00C3402D" w:rsidRPr="00B344C2">
          <w:rPr>
            <w:rFonts w:hint="eastAsia"/>
            <w:rtl/>
          </w:rPr>
          <w:t>سبل</w:t>
        </w:r>
        <w:r w:rsidR="00C3402D" w:rsidRPr="00B344C2">
          <w:rPr>
            <w:rtl/>
          </w:rPr>
          <w:t xml:space="preserve"> </w:t>
        </w:r>
        <w:r w:rsidR="00C3402D" w:rsidRPr="00B344C2">
          <w:rPr>
            <w:rFonts w:hint="eastAsia"/>
            <w:rtl/>
          </w:rPr>
          <w:t>التعاون</w:t>
        </w:r>
      </w:ins>
      <w:r w:rsidRPr="00B344C2">
        <w:rPr>
          <w:rtl/>
        </w:rPr>
        <w:t xml:space="preserve"> </w:t>
      </w:r>
      <w:r w:rsidRPr="00B344C2">
        <w:rPr>
          <w:rFonts w:hint="eastAsia"/>
          <w:rtl/>
        </w:rPr>
        <w:t>مع</w:t>
      </w:r>
      <w:r w:rsidRPr="00B344C2">
        <w:rPr>
          <w:rtl/>
        </w:rPr>
        <w:t xml:space="preserve"> </w:t>
      </w:r>
      <w:r w:rsidRPr="00B344C2">
        <w:rPr>
          <w:rFonts w:hint="eastAsia"/>
          <w:rtl/>
        </w:rPr>
        <w:t>مختلف</w:t>
      </w:r>
      <w:r w:rsidRPr="00B344C2">
        <w:rPr>
          <w:rtl/>
        </w:rPr>
        <w:t xml:space="preserve"> </w:t>
      </w:r>
      <w:r w:rsidRPr="00B344C2">
        <w:rPr>
          <w:rFonts w:hint="eastAsia"/>
          <w:rtl/>
        </w:rPr>
        <w:t>الأطراف</w:t>
      </w:r>
      <w:r w:rsidRPr="00B344C2">
        <w:rPr>
          <w:rtl/>
        </w:rPr>
        <w:t xml:space="preserve"> </w:t>
      </w:r>
      <w:r w:rsidRPr="00B344C2">
        <w:rPr>
          <w:rFonts w:hint="eastAsia"/>
          <w:rtl/>
        </w:rPr>
        <w:t>المعنية،</w:t>
      </w:r>
      <w:r w:rsidRPr="00B344C2">
        <w:rPr>
          <w:rtl/>
        </w:rPr>
        <w:t xml:space="preserve"> </w:t>
      </w:r>
      <w:r w:rsidRPr="00B344C2">
        <w:rPr>
          <w:rFonts w:hint="eastAsia"/>
          <w:rtl/>
        </w:rPr>
        <w:t>بمن</w:t>
      </w:r>
      <w:r w:rsidRPr="00B344C2">
        <w:rPr>
          <w:rtl/>
        </w:rPr>
        <w:t xml:space="preserve"> </w:t>
      </w:r>
      <w:r w:rsidRPr="00B344C2">
        <w:rPr>
          <w:rFonts w:hint="eastAsia"/>
          <w:rtl/>
        </w:rPr>
        <w:t>فيهم</w:t>
      </w:r>
      <w:r w:rsidRPr="00B344C2">
        <w:rPr>
          <w:rtl/>
        </w:rPr>
        <w:t xml:space="preserve"> </w:t>
      </w:r>
      <w:r w:rsidRPr="00B344C2">
        <w:rPr>
          <w:rFonts w:hint="eastAsia"/>
          <w:rtl/>
        </w:rPr>
        <w:t>وكالات</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والمنظمات</w:t>
      </w:r>
      <w:r w:rsidRPr="00B344C2">
        <w:rPr>
          <w:rtl/>
        </w:rPr>
        <w:t xml:space="preserve"> </w:t>
      </w:r>
      <w:r w:rsidRPr="00B344C2">
        <w:rPr>
          <w:rFonts w:hint="eastAsia"/>
          <w:rtl/>
        </w:rPr>
        <w:t>الدولية</w:t>
      </w:r>
      <w:r w:rsidRPr="00B344C2">
        <w:rPr>
          <w:rtl/>
        </w:rPr>
        <w:t xml:space="preserve"> </w:t>
      </w:r>
      <w:r w:rsidRPr="00B344C2">
        <w:rPr>
          <w:rFonts w:hint="eastAsia"/>
          <w:rtl/>
        </w:rPr>
        <w:t>والإقليمية</w:t>
      </w:r>
      <w:r w:rsidRPr="00B344C2">
        <w:rPr>
          <w:rtl/>
        </w:rPr>
        <w:t xml:space="preserve"> </w:t>
      </w:r>
      <w:r w:rsidRPr="00B344C2">
        <w:rPr>
          <w:rFonts w:hint="eastAsia"/>
          <w:rtl/>
        </w:rPr>
        <w:t>والدول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الاتحاد</w:t>
      </w:r>
      <w:r w:rsidRPr="00B344C2">
        <w:rPr>
          <w:rtl/>
        </w:rPr>
        <w:t xml:space="preserve"> </w:t>
      </w:r>
      <w:r w:rsidRPr="00B344C2">
        <w:rPr>
          <w:rFonts w:hint="eastAsia"/>
          <w:rtl/>
        </w:rPr>
        <w:t>وأعضاء</w:t>
      </w:r>
      <w:r w:rsidRPr="00B344C2">
        <w:rPr>
          <w:rtl/>
        </w:rPr>
        <w:t xml:space="preserve"> </w:t>
      </w:r>
      <w:r w:rsidRPr="00B344C2">
        <w:rPr>
          <w:rFonts w:hint="eastAsia"/>
          <w:rtl/>
        </w:rPr>
        <w:t>قطاع</w:t>
      </w:r>
      <w:r w:rsidRPr="00B344C2">
        <w:rPr>
          <w:rtl/>
        </w:rPr>
        <w:t xml:space="preserve"> </w:t>
      </w:r>
      <w:r w:rsidRPr="00B344C2">
        <w:rPr>
          <w:rFonts w:hint="eastAsia"/>
          <w:rtl/>
        </w:rPr>
        <w:t>التنمية</w:t>
      </w:r>
      <w:r w:rsidRPr="00B344C2">
        <w:rPr>
          <w:rtl/>
        </w:rPr>
        <w:t xml:space="preserve"> </w:t>
      </w:r>
      <w:r w:rsidRPr="00B344C2">
        <w:rPr>
          <w:rFonts w:hint="eastAsia"/>
          <w:rtl/>
        </w:rPr>
        <w:t>والمنتسبين</w:t>
      </w:r>
      <w:r w:rsidRPr="00B344C2">
        <w:rPr>
          <w:rtl/>
        </w:rPr>
        <w:t xml:space="preserve"> </w:t>
      </w:r>
      <w:r w:rsidRPr="00B344C2">
        <w:rPr>
          <w:rFonts w:hint="eastAsia"/>
          <w:rtl/>
        </w:rPr>
        <w:t>إليه</w:t>
      </w:r>
      <w:r w:rsidRPr="00B344C2">
        <w:rPr>
          <w:rtl/>
        </w:rPr>
        <w:t xml:space="preserve"> </w:t>
      </w:r>
      <w:r w:rsidRPr="00B344C2">
        <w:rPr>
          <w:rFonts w:hint="eastAsia"/>
          <w:rtl/>
        </w:rPr>
        <w:t>والهيئات</w:t>
      </w:r>
      <w:r w:rsidRPr="00B344C2">
        <w:rPr>
          <w:rtl/>
        </w:rPr>
        <w:t xml:space="preserve"> </w:t>
      </w:r>
      <w:r w:rsidRPr="00B344C2">
        <w:rPr>
          <w:rFonts w:hint="eastAsia"/>
          <w:rtl/>
        </w:rPr>
        <w:t>الأكاديمية</w:t>
      </w:r>
      <w:r w:rsidRPr="00B344C2">
        <w:rPr>
          <w:rtl/>
        </w:rPr>
        <w:t xml:space="preserve"> </w:t>
      </w:r>
      <w:r w:rsidRPr="00B344C2">
        <w:rPr>
          <w:rFonts w:hint="eastAsia"/>
          <w:rtl/>
        </w:rPr>
        <w:t>وغيرهم</w:t>
      </w:r>
      <w:r w:rsidRPr="00B344C2">
        <w:rPr>
          <w:rtl/>
        </w:rPr>
        <w:t xml:space="preserve"> </w:t>
      </w:r>
      <w:r w:rsidRPr="00B344C2">
        <w:rPr>
          <w:rFonts w:hint="eastAsia"/>
          <w:rtl/>
        </w:rPr>
        <w:t>من</w:t>
      </w:r>
      <w:r w:rsidRPr="00B344C2">
        <w:rPr>
          <w:rtl/>
        </w:rPr>
        <w:t xml:space="preserve"> </w:t>
      </w:r>
      <w:r w:rsidRPr="00B344C2">
        <w:rPr>
          <w:rFonts w:hint="eastAsia"/>
          <w:rtl/>
        </w:rPr>
        <w:t>الشركاء</w:t>
      </w:r>
      <w:r w:rsidRPr="00B344C2">
        <w:rPr>
          <w:rtl/>
        </w:rPr>
        <w:t xml:space="preserve"> </w:t>
      </w:r>
      <w:r w:rsidRPr="00B344C2">
        <w:rPr>
          <w:rFonts w:hint="eastAsia"/>
          <w:rtl/>
        </w:rPr>
        <w:t>المعنيين</w:t>
      </w:r>
      <w:r w:rsidRPr="00B344C2">
        <w:rPr>
          <w:rtl/>
        </w:rPr>
        <w:t xml:space="preserve"> </w:t>
      </w:r>
      <w:r w:rsidRPr="00B344C2">
        <w:rPr>
          <w:rFonts w:hint="eastAsia"/>
          <w:rtl/>
        </w:rPr>
        <w:t>من</w:t>
      </w:r>
      <w:r w:rsidRPr="00B344C2">
        <w:rPr>
          <w:rtl/>
        </w:rPr>
        <w:t xml:space="preserve"> </w:t>
      </w:r>
      <w:r w:rsidRPr="00B344C2">
        <w:rPr>
          <w:rFonts w:hint="eastAsia"/>
          <w:rtl/>
        </w:rPr>
        <w:t>البلدان</w:t>
      </w:r>
      <w:r w:rsidRPr="00B344C2">
        <w:rPr>
          <w:rtl/>
        </w:rPr>
        <w:t xml:space="preserve"> </w:t>
      </w:r>
      <w:r w:rsidRPr="00B344C2">
        <w:rPr>
          <w:rFonts w:hint="eastAsia"/>
          <w:rtl/>
        </w:rPr>
        <w:t>المتقدمة</w:t>
      </w:r>
      <w:r w:rsidRPr="00B344C2">
        <w:rPr>
          <w:rtl/>
        </w:rPr>
        <w:t xml:space="preserve"> </w:t>
      </w:r>
      <w:r w:rsidRPr="00B344C2">
        <w:rPr>
          <w:rFonts w:hint="eastAsia"/>
          <w:rtl/>
        </w:rPr>
        <w:t>والنامية،</w:t>
      </w:r>
      <w:r w:rsidRPr="00B344C2">
        <w:rPr>
          <w:rtl/>
        </w:rPr>
        <w:t xml:space="preserve"> </w:t>
      </w:r>
      <w:r w:rsidRPr="00B344C2">
        <w:rPr>
          <w:rFonts w:hint="eastAsia"/>
          <w:rtl/>
        </w:rPr>
        <w:t>ضرورية</w:t>
      </w:r>
      <w:r w:rsidRPr="00B344C2">
        <w:rPr>
          <w:rtl/>
        </w:rPr>
        <w:t xml:space="preserve"> </w:t>
      </w:r>
      <w:r w:rsidRPr="00B344C2">
        <w:rPr>
          <w:rFonts w:hint="eastAsia"/>
          <w:rtl/>
        </w:rPr>
        <w:t>لتعزيز</w:t>
      </w:r>
      <w:r w:rsidRPr="00B344C2">
        <w:rPr>
          <w:rtl/>
        </w:rPr>
        <w:t xml:space="preserve"> </w:t>
      </w:r>
      <w:r w:rsidRPr="00B344C2">
        <w:rPr>
          <w:rFonts w:hint="eastAsia"/>
          <w:rtl/>
        </w:rPr>
        <w:t>تعبئة</w:t>
      </w:r>
      <w:r w:rsidRPr="00B344C2">
        <w:rPr>
          <w:rtl/>
        </w:rPr>
        <w:t xml:space="preserve"> </w:t>
      </w:r>
      <w:r w:rsidRPr="00B344C2">
        <w:rPr>
          <w:rFonts w:hint="eastAsia"/>
          <w:rtl/>
        </w:rPr>
        <w:t>الموارد</w:t>
      </w:r>
      <w:r w:rsidRPr="00B344C2">
        <w:rPr>
          <w:rtl/>
        </w:rPr>
        <w:t xml:space="preserve"> </w:t>
      </w:r>
      <w:r w:rsidR="006D5592">
        <w:rPr>
          <w:rFonts w:hint="cs"/>
          <w:rtl/>
        </w:rPr>
        <w:t>و</w:t>
      </w:r>
      <w:ins w:id="16" w:author="Debs, Mohamad" w:date="2017-09-13T08:41:00Z">
        <w:r w:rsidR="00C3402D" w:rsidRPr="00B344C2">
          <w:rPr>
            <w:rFonts w:hint="eastAsia"/>
            <w:rtl/>
          </w:rPr>
          <w:t>تيسير</w:t>
        </w:r>
        <w:r w:rsidR="00C3402D" w:rsidRPr="00B344C2">
          <w:rPr>
            <w:rtl/>
          </w:rPr>
          <w:t xml:space="preserve"> </w:t>
        </w:r>
        <w:r w:rsidR="00C3402D" w:rsidRPr="00B344C2">
          <w:rPr>
            <w:rFonts w:hint="eastAsia"/>
            <w:rtl/>
          </w:rPr>
          <w:t>التحول</w:t>
        </w:r>
        <w:r w:rsidR="00C3402D" w:rsidRPr="00B344C2">
          <w:rPr>
            <w:rtl/>
          </w:rPr>
          <w:t xml:space="preserve"> </w:t>
        </w:r>
        <w:r w:rsidR="00C3402D" w:rsidRPr="00B344C2">
          <w:rPr>
            <w:rFonts w:hint="eastAsia"/>
            <w:rtl/>
          </w:rPr>
          <w:t>الرقمي</w:t>
        </w:r>
        <w:r w:rsidR="00C3402D" w:rsidRPr="00B344C2">
          <w:rPr>
            <w:rtl/>
          </w:rPr>
          <w:t xml:space="preserve"> </w:t>
        </w:r>
        <w:r w:rsidR="00C3402D" w:rsidRPr="00B344C2">
          <w:rPr>
            <w:rFonts w:hint="eastAsia"/>
            <w:rtl/>
          </w:rPr>
          <w:t>إلى</w:t>
        </w:r>
        <w:r w:rsidR="00C3402D" w:rsidRPr="00B344C2">
          <w:rPr>
            <w:rtl/>
          </w:rPr>
          <w:t xml:space="preserve"> </w:t>
        </w:r>
      </w:ins>
      <w:ins w:id="17" w:author="Debs, Mohamad" w:date="2017-09-13T08:42:00Z">
        <w:r w:rsidR="00C3402D" w:rsidRPr="00B344C2">
          <w:rPr>
            <w:rFonts w:hint="eastAsia"/>
            <w:rtl/>
          </w:rPr>
          <w:t>تطوير</w:t>
        </w:r>
        <w:r w:rsidR="00C3402D" w:rsidRPr="00B344C2">
          <w:rPr>
            <w:rtl/>
          </w:rPr>
          <w:t xml:space="preserve"> </w:t>
        </w:r>
        <w:r w:rsidR="00C3402D" w:rsidRPr="00B344C2">
          <w:rPr>
            <w:rFonts w:hint="eastAsia"/>
            <w:rtl/>
          </w:rPr>
          <w:t>الاقتصا</w:t>
        </w:r>
      </w:ins>
      <w:ins w:id="18" w:author="Debs, Mohamad" w:date="2017-09-13T08:43:00Z">
        <w:r w:rsidR="00C3402D" w:rsidRPr="00B344C2">
          <w:rPr>
            <w:rFonts w:hint="eastAsia"/>
            <w:rtl/>
          </w:rPr>
          <w:t>د</w:t>
        </w:r>
      </w:ins>
      <w:ins w:id="19" w:author="Debs, Mohamad" w:date="2017-09-13T08:42:00Z">
        <w:r w:rsidR="00C3402D" w:rsidRPr="00B344C2">
          <w:rPr>
            <w:rtl/>
          </w:rPr>
          <w:t xml:space="preserve"> </w:t>
        </w:r>
        <w:r w:rsidR="00C3402D" w:rsidRPr="00B344C2">
          <w:rPr>
            <w:rFonts w:hint="eastAsia"/>
            <w:rtl/>
          </w:rPr>
          <w:t>الرقمي</w:t>
        </w:r>
        <w:r w:rsidR="00C3402D" w:rsidRPr="00B344C2">
          <w:rPr>
            <w:rtl/>
          </w:rPr>
          <w:t xml:space="preserve"> </w:t>
        </w:r>
      </w:ins>
      <w:ins w:id="20" w:author="Debs, Mohamad" w:date="2017-09-13T08:43:00Z">
        <w:r w:rsidR="00C3402D" w:rsidRPr="00B344C2">
          <w:rPr>
            <w:rFonts w:hint="eastAsia"/>
            <w:rtl/>
          </w:rPr>
          <w:t>فضلاً</w:t>
        </w:r>
        <w:r w:rsidR="00C3402D" w:rsidRPr="00B344C2">
          <w:rPr>
            <w:rtl/>
          </w:rPr>
          <w:t xml:space="preserve"> </w:t>
        </w:r>
        <w:r w:rsidR="00C3402D" w:rsidRPr="00B344C2">
          <w:rPr>
            <w:rFonts w:hint="eastAsia"/>
            <w:rtl/>
          </w:rPr>
          <w:t>عن</w:t>
        </w:r>
        <w:r w:rsidR="00C3402D" w:rsidRPr="00B344C2">
          <w:rPr>
            <w:rtl/>
          </w:rPr>
          <w:t xml:space="preserve"> </w:t>
        </w:r>
      </w:ins>
      <w:r w:rsidRPr="00B344C2">
        <w:rPr>
          <w:rFonts w:hint="eastAsia"/>
          <w:rtl/>
        </w:rPr>
        <w:t>دعم</w:t>
      </w:r>
      <w:r w:rsidRPr="00B344C2">
        <w:rPr>
          <w:rtl/>
        </w:rPr>
        <w:t xml:space="preserve"> </w:t>
      </w:r>
      <w:r w:rsidRPr="00B344C2">
        <w:rPr>
          <w:rFonts w:hint="eastAsia"/>
          <w:rtl/>
        </w:rPr>
        <w:t>قطاع</w:t>
      </w:r>
      <w:r w:rsidRPr="00B344C2">
        <w:rPr>
          <w:rtl/>
        </w:rPr>
        <w:t xml:space="preserve"> </w:t>
      </w:r>
      <w:r w:rsidRPr="00B344C2">
        <w:rPr>
          <w:rFonts w:hint="eastAsia"/>
          <w:rtl/>
        </w:rPr>
        <w:t>التنمية</w:t>
      </w:r>
      <w:r w:rsidRPr="00B344C2">
        <w:rPr>
          <w:rtl/>
        </w:rPr>
        <w:t xml:space="preserve"> </w:t>
      </w:r>
      <w:r w:rsidRPr="00B344C2">
        <w:rPr>
          <w:rFonts w:hint="eastAsia"/>
          <w:rtl/>
        </w:rPr>
        <w:t>في</w:t>
      </w:r>
      <w:r w:rsidRPr="00B344C2">
        <w:rPr>
          <w:rtl/>
        </w:rPr>
        <w:t xml:space="preserve"> </w:t>
      </w:r>
      <w:r w:rsidRPr="00B344C2">
        <w:rPr>
          <w:rFonts w:hint="eastAsia"/>
          <w:rtl/>
        </w:rPr>
        <w:t>تنفيذ</w:t>
      </w:r>
      <w:r w:rsidRPr="00B344C2">
        <w:rPr>
          <w:rtl/>
        </w:rPr>
        <w:t xml:space="preserve"> </w:t>
      </w:r>
      <w:r w:rsidRPr="00B344C2">
        <w:rPr>
          <w:rFonts w:hint="eastAsia"/>
          <w:rtl/>
        </w:rPr>
        <w:t>نتائج</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ويتيح</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العديد</w:t>
      </w:r>
      <w:r w:rsidRPr="00B344C2">
        <w:rPr>
          <w:rtl/>
        </w:rPr>
        <w:t xml:space="preserve"> </w:t>
      </w:r>
      <w:r w:rsidRPr="00B344C2">
        <w:rPr>
          <w:rFonts w:hint="eastAsia"/>
          <w:rtl/>
        </w:rPr>
        <w:t>من</w:t>
      </w:r>
      <w:r w:rsidRPr="00B344C2">
        <w:rPr>
          <w:rtl/>
        </w:rPr>
        <w:t xml:space="preserve"> </w:t>
      </w:r>
      <w:r w:rsidRPr="00B344C2">
        <w:rPr>
          <w:rFonts w:hint="eastAsia"/>
          <w:rtl/>
        </w:rPr>
        <w:t>المنصات</w:t>
      </w:r>
      <w:r w:rsidRPr="00B344C2">
        <w:rPr>
          <w:rtl/>
        </w:rPr>
        <w:t xml:space="preserve"> </w:t>
      </w:r>
      <w:r w:rsidRPr="00B344C2">
        <w:rPr>
          <w:rFonts w:hint="eastAsia"/>
          <w:rtl/>
        </w:rPr>
        <w:t>والخدمات</w:t>
      </w:r>
      <w:r w:rsidRPr="00B344C2">
        <w:rPr>
          <w:rtl/>
        </w:rPr>
        <w:t xml:space="preserve"> </w:t>
      </w:r>
      <w:r w:rsidRPr="00B344C2">
        <w:rPr>
          <w:rFonts w:hint="eastAsia"/>
          <w:rtl/>
        </w:rPr>
        <w:t>والمنتجات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تعزيز</w:t>
      </w:r>
      <w:r w:rsidRPr="00B344C2">
        <w:rPr>
          <w:rtl/>
        </w:rPr>
        <w:t xml:space="preserve"> </w:t>
      </w:r>
      <w:r w:rsidRPr="00B344C2">
        <w:rPr>
          <w:rFonts w:hint="eastAsia"/>
          <w:rtl/>
        </w:rPr>
        <w:t>الشراكات</w:t>
      </w:r>
      <w:r w:rsidRPr="00B344C2">
        <w:rPr>
          <w:rtl/>
        </w:rPr>
        <w:t>.</w:t>
      </w:r>
    </w:p>
    <w:p w:rsidR="00074449" w:rsidRPr="00B344C2" w:rsidRDefault="00074449" w:rsidP="00074449">
      <w:pPr>
        <w:pStyle w:val="Heading3"/>
        <w:rPr>
          <w:rtl/>
        </w:rPr>
      </w:pPr>
      <w:r w:rsidRPr="00B344C2">
        <w:lastRenderedPageBreak/>
        <w:t>2</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keepNext/>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القرارين</w:t>
      </w:r>
      <w:r w:rsidRPr="00B344C2">
        <w:rPr>
          <w:rtl/>
        </w:rPr>
        <w:t xml:space="preserve"> </w:t>
      </w:r>
      <w:r w:rsidRPr="00B344C2">
        <w:t>135</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17</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53</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6.1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3.1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6.1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3.1</w:t>
      </w:r>
    </w:p>
    <w:p w:rsidR="00074449" w:rsidRPr="00B344C2" w:rsidRDefault="00074449" w:rsidP="00074449">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6.1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المقصد </w:t>
      </w:r>
      <w:r w:rsidRPr="00B344C2">
        <w:t>1</w:t>
      </w:r>
      <w:r w:rsidRPr="00B344C2">
        <w:rPr>
          <w:rtl/>
        </w:rPr>
        <w:t>.</w:t>
      </w:r>
      <w:r w:rsidRPr="00B344C2">
        <w:rPr>
          <w:rFonts w:hint="eastAsia"/>
          <w:rtl/>
        </w:rPr>
        <w:t>أ</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 </w:t>
      </w:r>
      <w:r w:rsidRPr="00B344C2">
        <w:t>17</w:t>
      </w:r>
      <w:r w:rsidRPr="00B344C2">
        <w:rPr>
          <w:rFonts w:cs="Times New Roman"/>
          <w:szCs w:val="22"/>
          <w:rtl/>
        </w:rPr>
        <w:t>.</w:t>
      </w:r>
      <w:r w:rsidRPr="00B344C2">
        <w:t>3</w:t>
      </w:r>
      <w:r w:rsidRPr="00B344C2">
        <w:rPr>
          <w:rtl/>
        </w:rPr>
        <w:t xml:space="preserve"> </w:t>
      </w:r>
      <w:r w:rsidRPr="00B344C2">
        <w:rPr>
          <w:rFonts w:hint="eastAsia"/>
          <w:rtl/>
        </w:rPr>
        <w:t>و</w:t>
      </w:r>
      <w:r w:rsidRPr="00B344C2">
        <w:t>17</w:t>
      </w:r>
      <w:r w:rsidRPr="00B344C2">
        <w:rPr>
          <w:rFonts w:cs="Times New Roman"/>
          <w:szCs w:val="22"/>
          <w:rtl/>
        </w:rPr>
        <w:t>.</w:t>
      </w:r>
      <w:r w:rsidRPr="00B344C2">
        <w:t>16</w:t>
      </w:r>
      <w:r w:rsidRPr="00B344C2">
        <w:rPr>
          <w:rtl/>
        </w:rPr>
        <w:t> </w:t>
      </w:r>
      <w:r w:rsidRPr="00B344C2">
        <w:rPr>
          <w:rFonts w:hint="eastAsia"/>
          <w:rtl/>
        </w:rPr>
        <w:t>و</w:t>
      </w:r>
      <w:r w:rsidRPr="00B344C2">
        <w:t>17.17</w:t>
      </w:r>
      <w:r w:rsidRPr="00B344C2">
        <w:rPr>
          <w:rtl/>
        </w:rPr>
        <w:t>)</w:t>
      </w:r>
    </w:p>
    <w:p w:rsidR="00AE2BE1" w:rsidRPr="00B344C2" w:rsidRDefault="00AE2BE1">
      <w:pPr>
        <w:pStyle w:val="Reasons"/>
      </w:pPr>
    </w:p>
    <w:p w:rsidR="00AE2BE1" w:rsidRPr="00B344C2" w:rsidRDefault="00074449">
      <w:pPr>
        <w:pStyle w:val="Proposal"/>
      </w:pPr>
      <w:r w:rsidRPr="00B344C2">
        <w:t>MOD</w:t>
      </w:r>
      <w:r w:rsidRPr="00B344C2">
        <w:tab/>
        <w:t>ACP/22A14/2</w:t>
      </w:r>
    </w:p>
    <w:p w:rsidR="00074449" w:rsidRPr="00B344C2" w:rsidRDefault="00074449" w:rsidP="00074449">
      <w:pPr>
        <w:pStyle w:val="Heading1"/>
        <w:spacing w:after="120"/>
        <w:ind w:left="0" w:firstLine="0"/>
        <w:rPr>
          <w:spacing w:val="-5"/>
          <w:rtl/>
        </w:rPr>
      </w:pPr>
      <w:r w:rsidRPr="00B344C2">
        <w:rPr>
          <w:rFonts w:hint="eastAsia"/>
          <w:spacing w:val="-5"/>
          <w:rtl/>
        </w:rPr>
        <w:t>الهدف</w:t>
      </w:r>
      <w:r w:rsidRPr="00B344C2">
        <w:rPr>
          <w:spacing w:val="-5"/>
          <w:rtl/>
        </w:rPr>
        <w:t xml:space="preserve"> </w:t>
      </w:r>
      <w:r w:rsidRPr="00B344C2">
        <w:rPr>
          <w:spacing w:val="-5"/>
        </w:rPr>
        <w:t>2</w:t>
      </w:r>
      <w:r w:rsidRPr="00B344C2">
        <w:rPr>
          <w:spacing w:val="-5"/>
          <w:rtl/>
        </w:rPr>
        <w:t xml:space="preserve"> </w:t>
      </w:r>
      <w:r w:rsidRPr="00B344C2">
        <w:rPr>
          <w:spacing w:val="-5"/>
        </w:rPr>
        <w:t>–</w:t>
      </w:r>
      <w:r w:rsidRPr="00B344C2">
        <w:rPr>
          <w:spacing w:val="-5"/>
          <w:rtl/>
        </w:rPr>
        <w:t xml:space="preserve"> </w:t>
      </w:r>
      <w:r w:rsidRPr="00B344C2">
        <w:rPr>
          <w:rFonts w:hint="eastAsia"/>
          <w:spacing w:val="-5"/>
          <w:rtl/>
        </w:rPr>
        <w:t>بنية</w:t>
      </w:r>
      <w:r w:rsidRPr="00B344C2">
        <w:rPr>
          <w:spacing w:val="-5"/>
          <w:rtl/>
        </w:rPr>
        <w:t xml:space="preserve"> </w:t>
      </w:r>
      <w:r w:rsidRPr="00B344C2">
        <w:rPr>
          <w:rFonts w:hint="eastAsia"/>
          <w:spacing w:val="-5"/>
          <w:rtl/>
        </w:rPr>
        <w:t>تحتية</w:t>
      </w:r>
      <w:r w:rsidRPr="00B344C2">
        <w:rPr>
          <w:spacing w:val="-5"/>
          <w:rtl/>
        </w:rPr>
        <w:t xml:space="preserve"> </w:t>
      </w:r>
      <w:r w:rsidRPr="00B344C2">
        <w:rPr>
          <w:rFonts w:hint="eastAsia"/>
          <w:spacing w:val="-5"/>
          <w:rtl/>
        </w:rPr>
        <w:t>حديثة</w:t>
      </w:r>
      <w:r w:rsidRPr="00B344C2">
        <w:rPr>
          <w:spacing w:val="-5"/>
          <w:rtl/>
        </w:rPr>
        <w:t xml:space="preserve"> </w:t>
      </w:r>
      <w:r w:rsidRPr="00B344C2">
        <w:rPr>
          <w:rFonts w:hint="eastAsia"/>
          <w:spacing w:val="-5"/>
          <w:rtl/>
        </w:rPr>
        <w:t>وآمنة</w:t>
      </w:r>
      <w:r w:rsidRPr="00B344C2">
        <w:rPr>
          <w:spacing w:val="-5"/>
          <w:rtl/>
        </w:rPr>
        <w:t xml:space="preserve"> </w:t>
      </w:r>
      <w:r w:rsidRPr="00B344C2">
        <w:rPr>
          <w:rFonts w:hint="eastAsia"/>
          <w:spacing w:val="-5"/>
          <w:rtl/>
        </w:rPr>
        <w:t>للاتصالات</w:t>
      </w:r>
      <w:r w:rsidRPr="00B344C2">
        <w:rPr>
          <w:spacing w:val="-5"/>
          <w:rtl/>
        </w:rPr>
        <w:t>/</w:t>
      </w:r>
      <w:r w:rsidRPr="00B344C2">
        <w:rPr>
          <w:rFonts w:hint="eastAsia"/>
          <w:spacing w:val="-5"/>
          <w:rtl/>
        </w:rPr>
        <w:t>تكنولوجيا</w:t>
      </w:r>
      <w:r w:rsidRPr="00B344C2">
        <w:rPr>
          <w:spacing w:val="-5"/>
          <w:rtl/>
        </w:rPr>
        <w:t xml:space="preserve"> </w:t>
      </w:r>
      <w:r w:rsidRPr="00B344C2">
        <w:rPr>
          <w:rFonts w:hint="eastAsia"/>
          <w:spacing w:val="-5"/>
          <w:rtl/>
        </w:rPr>
        <w:t>المعلومات</w:t>
      </w:r>
      <w:r w:rsidRPr="00B344C2">
        <w:rPr>
          <w:spacing w:val="-5"/>
          <w:rtl/>
        </w:rPr>
        <w:t xml:space="preserve"> </w:t>
      </w:r>
      <w:r w:rsidRPr="00B344C2">
        <w:rPr>
          <w:rFonts w:hint="eastAsia"/>
          <w:spacing w:val="-5"/>
          <w:rtl/>
        </w:rPr>
        <w:t>والاتصالات</w:t>
      </w:r>
      <w:r w:rsidRPr="00B344C2">
        <w:rPr>
          <w:spacing w:val="-5"/>
          <w:rtl/>
        </w:rPr>
        <w:t xml:space="preserve">: </w:t>
      </w:r>
      <w:r w:rsidRPr="00B344C2">
        <w:rPr>
          <w:rFonts w:hint="eastAsia"/>
          <w:spacing w:val="-5"/>
          <w:rtl/>
        </w:rPr>
        <w:t>تعزيز</w:t>
      </w:r>
      <w:r w:rsidRPr="00B344C2">
        <w:rPr>
          <w:spacing w:val="-5"/>
          <w:rtl/>
        </w:rPr>
        <w:t xml:space="preserve"> </w:t>
      </w:r>
      <w:r w:rsidRPr="00B344C2">
        <w:rPr>
          <w:rFonts w:hint="eastAsia"/>
          <w:spacing w:val="-5"/>
          <w:rtl/>
        </w:rPr>
        <w:t>تنمية</w:t>
      </w:r>
      <w:r w:rsidRPr="00B344C2">
        <w:rPr>
          <w:spacing w:val="-5"/>
          <w:rtl/>
        </w:rPr>
        <w:t xml:space="preserve"> </w:t>
      </w:r>
      <w:r w:rsidRPr="00B344C2">
        <w:rPr>
          <w:rFonts w:hint="eastAsia"/>
          <w:spacing w:val="-5"/>
          <w:rtl/>
        </w:rPr>
        <w:t>البنية</w:t>
      </w:r>
      <w:r w:rsidRPr="00B344C2">
        <w:rPr>
          <w:spacing w:val="-5"/>
          <w:rtl/>
        </w:rPr>
        <w:t xml:space="preserve"> </w:t>
      </w:r>
      <w:r w:rsidRPr="00B344C2">
        <w:rPr>
          <w:rFonts w:hint="eastAsia"/>
          <w:spacing w:val="-5"/>
          <w:rtl/>
        </w:rPr>
        <w:t>التحتية</w:t>
      </w:r>
      <w:r w:rsidRPr="00B344C2">
        <w:rPr>
          <w:spacing w:val="-5"/>
          <w:rtl/>
        </w:rPr>
        <w:t xml:space="preserve"> </w:t>
      </w:r>
      <w:r w:rsidRPr="00B344C2">
        <w:rPr>
          <w:rFonts w:hint="eastAsia"/>
          <w:spacing w:val="-5"/>
          <w:rtl/>
        </w:rPr>
        <w:t>والخدمات</w:t>
      </w:r>
      <w:r w:rsidRPr="00B344C2">
        <w:rPr>
          <w:spacing w:val="-5"/>
          <w:rtl/>
        </w:rPr>
        <w:t xml:space="preserve"> </w:t>
      </w:r>
      <w:r w:rsidRPr="00B344C2">
        <w:rPr>
          <w:rFonts w:hint="eastAsia"/>
          <w:spacing w:val="-5"/>
          <w:rtl/>
        </w:rPr>
        <w:t>بما</w:t>
      </w:r>
      <w:r w:rsidRPr="00B344C2">
        <w:rPr>
          <w:spacing w:val="-5"/>
          <w:rtl/>
        </w:rPr>
        <w:t xml:space="preserve"> </w:t>
      </w:r>
      <w:r w:rsidRPr="00B344C2">
        <w:rPr>
          <w:rFonts w:hint="eastAsia"/>
          <w:spacing w:val="-5"/>
          <w:rtl/>
        </w:rPr>
        <w:t>في</w:t>
      </w:r>
      <w:r w:rsidRPr="00B344C2">
        <w:rPr>
          <w:spacing w:val="-5"/>
          <w:rtl/>
        </w:rPr>
        <w:t xml:space="preserve"> </w:t>
      </w:r>
      <w:r w:rsidRPr="00B344C2">
        <w:rPr>
          <w:rFonts w:hint="eastAsia"/>
          <w:spacing w:val="-5"/>
          <w:rtl/>
        </w:rPr>
        <w:t>ذلك</w:t>
      </w:r>
      <w:r w:rsidRPr="00B344C2">
        <w:rPr>
          <w:spacing w:val="-5"/>
          <w:rtl/>
        </w:rPr>
        <w:t xml:space="preserve"> </w:t>
      </w:r>
      <w:r w:rsidRPr="00B344C2">
        <w:rPr>
          <w:rFonts w:hint="eastAsia"/>
          <w:spacing w:val="-5"/>
          <w:rtl/>
        </w:rPr>
        <w:t>بناء</w:t>
      </w:r>
      <w:r w:rsidRPr="00B344C2">
        <w:rPr>
          <w:spacing w:val="-5"/>
          <w:rtl/>
        </w:rPr>
        <w:t xml:space="preserve"> </w:t>
      </w:r>
      <w:r w:rsidRPr="00B344C2">
        <w:rPr>
          <w:rFonts w:hint="eastAsia"/>
          <w:spacing w:val="-5"/>
          <w:rtl/>
        </w:rPr>
        <w:t>الثقة</w:t>
      </w:r>
      <w:r w:rsidRPr="00B344C2">
        <w:rPr>
          <w:spacing w:val="-5"/>
          <w:rtl/>
        </w:rPr>
        <w:t xml:space="preserve"> </w:t>
      </w:r>
      <w:r w:rsidRPr="00B344C2">
        <w:rPr>
          <w:rFonts w:hint="eastAsia"/>
          <w:spacing w:val="-5"/>
          <w:rtl/>
        </w:rPr>
        <w:t>والأمن</w:t>
      </w:r>
      <w:r w:rsidRPr="00B344C2">
        <w:rPr>
          <w:spacing w:val="-5"/>
          <w:rtl/>
        </w:rPr>
        <w:t xml:space="preserve"> </w:t>
      </w:r>
      <w:r w:rsidRPr="00B344C2">
        <w:rPr>
          <w:rFonts w:hint="eastAsia"/>
          <w:spacing w:val="-5"/>
          <w:rtl/>
        </w:rPr>
        <w:t>في استخدام</w:t>
      </w:r>
      <w:r w:rsidRPr="00B344C2">
        <w:rPr>
          <w:spacing w:val="-5"/>
          <w:rtl/>
        </w:rPr>
        <w:t xml:space="preserve"> </w:t>
      </w:r>
      <w:r w:rsidRPr="00B344C2">
        <w:rPr>
          <w:rFonts w:hint="eastAsia"/>
          <w:spacing w:val="-5"/>
          <w:rtl/>
        </w:rPr>
        <w:t>الاتصالات</w:t>
      </w:r>
      <w:r w:rsidRPr="00B344C2">
        <w:rPr>
          <w:spacing w:val="-5"/>
          <w:rtl/>
        </w:rPr>
        <w:t>/</w:t>
      </w:r>
      <w:r w:rsidRPr="00B344C2">
        <w:rPr>
          <w:rFonts w:hint="eastAsia"/>
          <w:spacing w:val="-5"/>
          <w:rtl/>
        </w:rPr>
        <w:t>تكنولوجيا</w:t>
      </w:r>
      <w:r w:rsidRPr="00B344C2">
        <w:rPr>
          <w:spacing w:val="-5"/>
          <w:rtl/>
        </w:rPr>
        <w:t xml:space="preserve"> </w:t>
      </w:r>
      <w:r w:rsidRPr="00B344C2">
        <w:rPr>
          <w:rFonts w:hint="eastAsia"/>
          <w:spacing w:val="-5"/>
          <w:rtl/>
        </w:rPr>
        <w:t>المعلومات</w:t>
      </w:r>
      <w:r w:rsidRPr="00B344C2">
        <w:rPr>
          <w:spacing w:val="-5"/>
          <w:rtl/>
        </w:rPr>
        <w:t xml:space="preserve"> </w:t>
      </w:r>
      <w:r w:rsidRPr="00B344C2">
        <w:rPr>
          <w:rFonts w:hint="eastAsia"/>
          <w:spacing w:val="-5"/>
          <w:rtl/>
        </w:rPr>
        <w:t>والاتصالات</w:t>
      </w:r>
    </w:p>
    <w:tbl>
      <w:tblPr>
        <w:tblStyle w:val="TableGrid"/>
        <w:bidiVisual/>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2976"/>
      </w:tblGrid>
      <w:tr w:rsidR="00074449" w:rsidRPr="006D5592" w:rsidTr="00B40B08">
        <w:trPr>
          <w:tblHeader/>
        </w:trPr>
        <w:tc>
          <w:tcPr>
            <w:tcW w:w="3261" w:type="dxa"/>
            <w:tcBorders>
              <w:bottom w:val="single" w:sz="4" w:space="0" w:color="auto"/>
            </w:tcBorders>
            <w:shd w:val="clear" w:color="auto" w:fill="ED7D31" w:themeFill="accent2"/>
            <w:vAlign w:val="center"/>
          </w:tcPr>
          <w:p w:rsidR="00074449" w:rsidRPr="006D5592" w:rsidRDefault="00074449" w:rsidP="00074449">
            <w:pPr>
              <w:spacing w:before="60" w:after="60" w:line="300" w:lineRule="exact"/>
              <w:jc w:val="center"/>
              <w:rPr>
                <w:b/>
                <w:bCs/>
                <w:position w:val="4"/>
                <w:sz w:val="20"/>
                <w:szCs w:val="26"/>
                <w:rtl/>
              </w:rPr>
            </w:pPr>
            <w:r w:rsidRPr="006D5592">
              <w:rPr>
                <w:rFonts w:hint="eastAsia"/>
                <w:b/>
                <w:bCs/>
                <w:position w:val="4"/>
                <w:sz w:val="20"/>
                <w:szCs w:val="26"/>
                <w:rtl/>
              </w:rPr>
              <w:t>النتائج</w:t>
            </w:r>
          </w:p>
        </w:tc>
        <w:tc>
          <w:tcPr>
            <w:tcW w:w="3402" w:type="dxa"/>
            <w:tcBorders>
              <w:bottom w:val="single" w:sz="4" w:space="0" w:color="auto"/>
            </w:tcBorders>
            <w:shd w:val="clear" w:color="auto" w:fill="ED7D31" w:themeFill="accent2"/>
            <w:vAlign w:val="center"/>
          </w:tcPr>
          <w:p w:rsidR="00074449" w:rsidRPr="006D5592" w:rsidRDefault="00074449" w:rsidP="00074449">
            <w:pPr>
              <w:spacing w:before="60" w:after="60" w:line="300" w:lineRule="exact"/>
              <w:jc w:val="center"/>
              <w:rPr>
                <w:b/>
                <w:bCs/>
                <w:position w:val="4"/>
                <w:sz w:val="20"/>
                <w:szCs w:val="26"/>
              </w:rPr>
            </w:pPr>
            <w:r w:rsidRPr="006D5592">
              <w:rPr>
                <w:rFonts w:hint="eastAsia"/>
                <w:b/>
                <w:bCs/>
                <w:position w:val="4"/>
                <w:sz w:val="20"/>
                <w:szCs w:val="26"/>
                <w:rtl/>
              </w:rPr>
              <w:t>مؤشرات</w:t>
            </w:r>
            <w:r w:rsidRPr="006D5592">
              <w:rPr>
                <w:b/>
                <w:bCs/>
                <w:position w:val="4"/>
                <w:sz w:val="20"/>
                <w:szCs w:val="26"/>
                <w:rtl/>
              </w:rPr>
              <w:t xml:space="preserve"> </w:t>
            </w:r>
            <w:r w:rsidRPr="006D5592">
              <w:rPr>
                <w:rFonts w:hint="eastAsia"/>
                <w:b/>
                <w:bCs/>
                <w:position w:val="4"/>
                <w:sz w:val="20"/>
                <w:szCs w:val="26"/>
                <w:rtl/>
              </w:rPr>
              <w:t>الأداء</w:t>
            </w:r>
            <w:r w:rsidRPr="006D5592">
              <w:rPr>
                <w:b/>
                <w:bCs/>
                <w:position w:val="4"/>
                <w:sz w:val="20"/>
                <w:szCs w:val="26"/>
                <w:rtl/>
              </w:rPr>
              <w:t xml:space="preserve"> </w:t>
            </w:r>
            <w:r w:rsidRPr="006D5592">
              <w:rPr>
                <w:rFonts w:hint="eastAsia"/>
                <w:b/>
                <w:bCs/>
                <w:position w:val="4"/>
                <w:sz w:val="20"/>
                <w:szCs w:val="26"/>
                <w:rtl/>
              </w:rPr>
              <w:t>الرئيسية</w:t>
            </w:r>
          </w:p>
        </w:tc>
        <w:tc>
          <w:tcPr>
            <w:tcW w:w="2976" w:type="dxa"/>
            <w:tcBorders>
              <w:bottom w:val="single" w:sz="4" w:space="0" w:color="auto"/>
            </w:tcBorders>
            <w:shd w:val="clear" w:color="auto" w:fill="ED7D31" w:themeFill="accent2"/>
            <w:vAlign w:val="center"/>
          </w:tcPr>
          <w:p w:rsidR="00074449" w:rsidRPr="006D5592" w:rsidRDefault="00074449" w:rsidP="00074449">
            <w:pPr>
              <w:spacing w:before="60" w:after="60" w:line="300" w:lineRule="exact"/>
              <w:jc w:val="center"/>
              <w:rPr>
                <w:b/>
                <w:bCs/>
                <w:position w:val="4"/>
                <w:sz w:val="20"/>
                <w:szCs w:val="26"/>
              </w:rPr>
            </w:pPr>
            <w:r w:rsidRPr="006D5592">
              <w:rPr>
                <w:rFonts w:hint="eastAsia"/>
                <w:b/>
                <w:bCs/>
                <w:position w:val="4"/>
                <w:sz w:val="20"/>
                <w:szCs w:val="26"/>
                <w:rtl/>
              </w:rPr>
              <w:t>النواتج</w:t>
            </w:r>
            <w:r w:rsidRPr="006D5592">
              <w:rPr>
                <w:b/>
                <w:bCs/>
                <w:position w:val="4"/>
                <w:sz w:val="20"/>
                <w:szCs w:val="26"/>
              </w:rPr>
              <w:br/>
            </w:r>
            <w:r w:rsidRPr="006D5592">
              <w:rPr>
                <w:b/>
                <w:bCs/>
                <w:position w:val="4"/>
                <w:sz w:val="20"/>
                <w:szCs w:val="26"/>
                <w:rtl/>
              </w:rPr>
              <w:t>(</w:t>
            </w:r>
            <w:r w:rsidRPr="006D5592">
              <w:rPr>
                <w:rFonts w:hint="eastAsia"/>
                <w:b/>
                <w:bCs/>
                <w:position w:val="4"/>
                <w:sz w:val="20"/>
                <w:szCs w:val="26"/>
                <w:rtl/>
              </w:rPr>
              <w:t>المنتجات</w:t>
            </w:r>
            <w:r w:rsidRPr="006D5592">
              <w:rPr>
                <w:b/>
                <w:bCs/>
                <w:position w:val="4"/>
                <w:sz w:val="20"/>
                <w:szCs w:val="26"/>
                <w:rtl/>
              </w:rPr>
              <w:t xml:space="preserve"> </w:t>
            </w:r>
            <w:r w:rsidRPr="006D5592">
              <w:rPr>
                <w:rFonts w:hint="eastAsia"/>
                <w:b/>
                <w:bCs/>
                <w:position w:val="4"/>
                <w:sz w:val="20"/>
                <w:szCs w:val="26"/>
                <w:rtl/>
              </w:rPr>
              <w:t>والخدمات</w:t>
            </w:r>
            <w:r w:rsidRPr="006D5592">
              <w:rPr>
                <w:b/>
                <w:bCs/>
                <w:position w:val="4"/>
                <w:sz w:val="20"/>
                <w:szCs w:val="26"/>
                <w:rtl/>
              </w:rPr>
              <w:t>)</w:t>
            </w:r>
          </w:p>
        </w:tc>
      </w:tr>
      <w:tr w:rsidR="00074449" w:rsidRPr="006D5592" w:rsidTr="00B40B08">
        <w:tc>
          <w:tcPr>
            <w:tcW w:w="3261" w:type="dxa"/>
            <w:tcBorders>
              <w:top w:val="single" w:sz="4" w:space="0" w:color="auto"/>
            </w:tcBorders>
            <w:shd w:val="clear" w:color="auto" w:fill="E2EFD9" w:themeFill="accent6" w:themeFillTint="33"/>
          </w:tcPr>
          <w:p w:rsidR="00074449" w:rsidRPr="006D5592" w:rsidRDefault="00074449" w:rsidP="00223D58">
            <w:pPr>
              <w:spacing w:before="60" w:after="60" w:line="300" w:lineRule="exact"/>
              <w:jc w:val="left"/>
              <w:rPr>
                <w:position w:val="4"/>
                <w:sz w:val="20"/>
                <w:szCs w:val="26"/>
              </w:rPr>
            </w:pPr>
            <w:r w:rsidRPr="006D5592">
              <w:rPr>
                <w:rFonts w:hint="eastAsia"/>
                <w:position w:val="4"/>
                <w:sz w:val="20"/>
                <w:szCs w:val="26"/>
                <w:rtl/>
              </w:rPr>
              <w:t>تحسين</w:t>
            </w:r>
            <w:r w:rsidRPr="006D5592">
              <w:rPr>
                <w:position w:val="4"/>
                <w:sz w:val="20"/>
                <w:szCs w:val="26"/>
                <w:rtl/>
              </w:rPr>
              <w:t xml:space="preserve"> </w:t>
            </w:r>
            <w:r w:rsidRPr="006D5592">
              <w:rPr>
                <w:rFonts w:hint="eastAsia"/>
                <w:position w:val="4"/>
                <w:sz w:val="20"/>
                <w:szCs w:val="26"/>
                <w:rtl/>
              </w:rPr>
              <w:t>قدرة</w:t>
            </w:r>
            <w:r w:rsidRPr="006D5592">
              <w:rPr>
                <w:position w:val="4"/>
                <w:sz w:val="20"/>
                <w:szCs w:val="26"/>
                <w:rtl/>
              </w:rPr>
              <w:t xml:space="preserve"> </w:t>
            </w:r>
            <w:r w:rsidRPr="006D5592">
              <w:rPr>
                <w:rFonts w:hint="eastAsia"/>
                <w:position w:val="4"/>
                <w:sz w:val="20"/>
                <w:szCs w:val="26"/>
                <w:rtl/>
              </w:rPr>
              <w:t>أعضاء</w:t>
            </w:r>
            <w:r w:rsidRPr="006D5592">
              <w:rPr>
                <w:position w:val="4"/>
                <w:sz w:val="20"/>
                <w:szCs w:val="26"/>
                <w:rtl/>
              </w:rPr>
              <w:t xml:space="preserve"> </w:t>
            </w:r>
            <w:r w:rsidRPr="006D5592">
              <w:rPr>
                <w:rFonts w:hint="eastAsia"/>
                <w:position w:val="4"/>
                <w:sz w:val="20"/>
                <w:szCs w:val="26"/>
                <w:rtl/>
              </w:rPr>
              <w:t>الاتحاد</w:t>
            </w:r>
            <w:r w:rsidRPr="006D5592">
              <w:rPr>
                <w:position w:val="4"/>
                <w:sz w:val="20"/>
                <w:szCs w:val="26"/>
                <w:rtl/>
              </w:rPr>
              <w:t xml:space="preserve"> </w:t>
            </w:r>
            <w:r w:rsidRPr="006D5592">
              <w:rPr>
                <w:rFonts w:hint="eastAsia"/>
                <w:position w:val="4"/>
                <w:sz w:val="20"/>
                <w:szCs w:val="26"/>
                <w:rtl/>
              </w:rPr>
              <w:t>على</w:t>
            </w:r>
            <w:r w:rsidRPr="006D5592">
              <w:rPr>
                <w:position w:val="4"/>
                <w:sz w:val="20"/>
                <w:szCs w:val="26"/>
                <w:rtl/>
              </w:rPr>
              <w:t xml:space="preserve"> </w:t>
            </w:r>
            <w:r w:rsidRPr="006D5592">
              <w:rPr>
                <w:rFonts w:hint="eastAsia"/>
                <w:position w:val="4"/>
                <w:sz w:val="20"/>
                <w:szCs w:val="26"/>
                <w:rtl/>
              </w:rPr>
              <w:t>إتاحة</w:t>
            </w:r>
            <w:r w:rsidRPr="006D5592">
              <w:rPr>
                <w:position w:val="4"/>
                <w:sz w:val="20"/>
                <w:szCs w:val="26"/>
                <w:rtl/>
              </w:rPr>
              <w:t xml:space="preserve"> </w:t>
            </w:r>
            <w:r w:rsidRPr="006D5592">
              <w:rPr>
                <w:rFonts w:hint="eastAsia"/>
                <w:position w:val="4"/>
                <w:sz w:val="20"/>
                <w:szCs w:val="26"/>
                <w:rtl/>
              </w:rPr>
              <w:t>بنية</w:t>
            </w:r>
            <w:r w:rsidRPr="006D5592">
              <w:rPr>
                <w:position w:val="4"/>
                <w:sz w:val="20"/>
                <w:szCs w:val="26"/>
                <w:rtl/>
              </w:rPr>
              <w:t xml:space="preserve"> </w:t>
            </w:r>
            <w:r w:rsidRPr="006D5592">
              <w:rPr>
                <w:rFonts w:hint="eastAsia"/>
                <w:position w:val="4"/>
                <w:sz w:val="20"/>
                <w:szCs w:val="26"/>
                <w:rtl/>
              </w:rPr>
              <w:t>تحتية</w:t>
            </w:r>
            <w:r w:rsidRPr="006D5592">
              <w:rPr>
                <w:position w:val="4"/>
                <w:sz w:val="20"/>
                <w:szCs w:val="26"/>
                <w:rtl/>
              </w:rPr>
              <w:t xml:space="preserve"> </w:t>
            </w:r>
            <w:r w:rsidRPr="006D5592">
              <w:rPr>
                <w:rFonts w:hint="eastAsia"/>
                <w:position w:val="4"/>
                <w:sz w:val="20"/>
                <w:szCs w:val="26"/>
                <w:rtl/>
              </w:rPr>
              <w:t>وخدمات</w:t>
            </w:r>
            <w:r w:rsidRPr="006D5592">
              <w:rPr>
                <w:position w:val="4"/>
                <w:sz w:val="20"/>
                <w:szCs w:val="26"/>
                <w:rtl/>
              </w:rPr>
              <w:t xml:space="preserve"> </w:t>
            </w:r>
            <w:r w:rsidRPr="006D5592">
              <w:rPr>
                <w:rFonts w:hint="eastAsia"/>
                <w:position w:val="4"/>
                <w:sz w:val="20"/>
                <w:szCs w:val="26"/>
                <w:rtl/>
              </w:rPr>
              <w:t>متينة</w:t>
            </w:r>
            <w:r w:rsidRPr="006D5592">
              <w:rPr>
                <w:position w:val="4"/>
                <w:sz w:val="20"/>
                <w:szCs w:val="26"/>
                <w:rtl/>
              </w:rPr>
              <w:t xml:space="preserve"> </w:t>
            </w:r>
            <w:r w:rsidRPr="006D5592">
              <w:rPr>
                <w:rFonts w:hint="eastAsia"/>
                <w:position w:val="4"/>
                <w:sz w:val="20"/>
                <w:szCs w:val="26"/>
                <w:rtl/>
              </w:rPr>
              <w:t>للاتصالات</w:t>
            </w:r>
            <w:r w:rsidRPr="006D5592">
              <w:rPr>
                <w:position w:val="4"/>
                <w:sz w:val="20"/>
                <w:szCs w:val="26"/>
                <w:rtl/>
              </w:rPr>
              <w:t>/</w:t>
            </w:r>
            <w:r w:rsidRPr="006D5592">
              <w:rPr>
                <w:rFonts w:hint="eastAsia"/>
                <w:position w:val="4"/>
                <w:sz w:val="20"/>
                <w:szCs w:val="26"/>
                <w:rtl/>
              </w:rPr>
              <w:t>تكنولوجيا</w:t>
            </w:r>
            <w:r w:rsidRPr="006D5592">
              <w:rPr>
                <w:position w:val="4"/>
                <w:sz w:val="20"/>
                <w:szCs w:val="26"/>
                <w:rtl/>
              </w:rPr>
              <w:t xml:space="preserve"> </w:t>
            </w:r>
            <w:r w:rsidRPr="006D5592">
              <w:rPr>
                <w:rFonts w:hint="eastAsia"/>
                <w:position w:val="4"/>
                <w:sz w:val="20"/>
                <w:szCs w:val="26"/>
                <w:rtl/>
              </w:rPr>
              <w:t>المعلومات</w:t>
            </w:r>
            <w:r w:rsidRPr="006D5592">
              <w:rPr>
                <w:position w:val="4"/>
                <w:sz w:val="20"/>
                <w:szCs w:val="26"/>
                <w:rtl/>
              </w:rPr>
              <w:t xml:space="preserve"> </w:t>
            </w:r>
            <w:r w:rsidRPr="006D5592">
              <w:rPr>
                <w:rFonts w:hint="eastAsia"/>
                <w:position w:val="4"/>
                <w:sz w:val="20"/>
                <w:szCs w:val="26"/>
                <w:rtl/>
              </w:rPr>
              <w:t>والاتصالات</w:t>
            </w:r>
            <w:r w:rsidRPr="006D5592">
              <w:rPr>
                <w:position w:val="4"/>
                <w:sz w:val="20"/>
                <w:szCs w:val="26"/>
                <w:rtl/>
              </w:rPr>
              <w:t xml:space="preserve"> </w:t>
            </w:r>
            <w:r w:rsidRPr="006D5592">
              <w:rPr>
                <w:rFonts w:hint="eastAsia"/>
                <w:position w:val="4"/>
                <w:sz w:val="20"/>
                <w:szCs w:val="26"/>
                <w:rtl/>
              </w:rPr>
              <w:t>بما</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ذلك</w:t>
            </w:r>
            <w:r w:rsidRPr="006D5592">
              <w:rPr>
                <w:position w:val="4"/>
                <w:sz w:val="20"/>
                <w:szCs w:val="26"/>
                <w:rtl/>
              </w:rPr>
              <w:t xml:space="preserve"> </w:t>
            </w:r>
            <w:r w:rsidRPr="006D5592">
              <w:rPr>
                <w:rFonts w:hint="eastAsia"/>
                <w:position w:val="4"/>
                <w:sz w:val="20"/>
                <w:szCs w:val="26"/>
                <w:rtl/>
              </w:rPr>
              <w:t>النطاق</w:t>
            </w:r>
            <w:r w:rsidRPr="006D5592">
              <w:rPr>
                <w:position w:val="4"/>
                <w:sz w:val="20"/>
                <w:szCs w:val="26"/>
                <w:rtl/>
              </w:rPr>
              <w:t xml:space="preserve"> </w:t>
            </w:r>
            <w:r w:rsidRPr="006D5592">
              <w:rPr>
                <w:rFonts w:hint="eastAsia"/>
                <w:position w:val="4"/>
                <w:sz w:val="20"/>
                <w:szCs w:val="26"/>
                <w:rtl/>
              </w:rPr>
              <w:t>العريض</w:t>
            </w:r>
            <w:r w:rsidRPr="006D5592">
              <w:rPr>
                <w:position w:val="4"/>
                <w:sz w:val="20"/>
                <w:szCs w:val="26"/>
                <w:rtl/>
              </w:rPr>
              <w:t xml:space="preserve"> </w:t>
            </w:r>
            <w:r w:rsidRPr="006D5592">
              <w:rPr>
                <w:rFonts w:hint="eastAsia"/>
                <w:position w:val="4"/>
                <w:sz w:val="20"/>
                <w:szCs w:val="26"/>
                <w:rtl/>
              </w:rPr>
              <w:t>والإذاعة،</w:t>
            </w:r>
            <w:r w:rsidRPr="006D5592">
              <w:rPr>
                <w:position w:val="4"/>
                <w:sz w:val="20"/>
                <w:szCs w:val="26"/>
                <w:rtl/>
              </w:rPr>
              <w:t xml:space="preserve"> </w:t>
            </w:r>
            <w:ins w:id="21" w:author="Debs, Mohamad" w:date="2017-09-13T08:44:00Z">
              <w:r w:rsidR="00C3402D" w:rsidRPr="006D5592">
                <w:rPr>
                  <w:rFonts w:hint="eastAsia"/>
                  <w:position w:val="4"/>
                  <w:sz w:val="20"/>
                  <w:szCs w:val="26"/>
                  <w:rtl/>
                </w:rPr>
                <w:t>وتحسين</w:t>
              </w:r>
              <w:r w:rsidR="00C3402D" w:rsidRPr="006D5592">
                <w:rPr>
                  <w:position w:val="4"/>
                  <w:sz w:val="20"/>
                  <w:szCs w:val="26"/>
                  <w:rtl/>
                </w:rPr>
                <w:t xml:space="preserve"> </w:t>
              </w:r>
              <w:r w:rsidR="00C3402D" w:rsidRPr="006D5592">
                <w:rPr>
                  <w:rFonts w:hint="eastAsia"/>
                  <w:position w:val="4"/>
                  <w:sz w:val="20"/>
                  <w:szCs w:val="26"/>
                  <w:rtl/>
                </w:rPr>
                <w:t>التوصيلية</w:t>
              </w:r>
              <w:r w:rsidR="00C3402D" w:rsidRPr="006D5592">
                <w:rPr>
                  <w:position w:val="4"/>
                  <w:sz w:val="20"/>
                  <w:szCs w:val="26"/>
                  <w:rtl/>
                </w:rPr>
                <w:t xml:space="preserve"> </w:t>
              </w:r>
              <w:r w:rsidR="00C3402D" w:rsidRPr="006D5592">
                <w:rPr>
                  <w:rFonts w:hint="eastAsia"/>
                  <w:position w:val="4"/>
                  <w:sz w:val="20"/>
                  <w:szCs w:val="26"/>
                  <w:rtl/>
                </w:rPr>
                <w:t>الدولية،</w:t>
              </w:r>
              <w:r w:rsidR="00C3402D" w:rsidRPr="006D5592">
                <w:rPr>
                  <w:position w:val="4"/>
                  <w:sz w:val="20"/>
                  <w:szCs w:val="26"/>
                  <w:rtl/>
                </w:rPr>
                <w:t xml:space="preserve"> </w:t>
              </w:r>
            </w:ins>
            <w:r w:rsidRPr="006D5592">
              <w:rPr>
                <w:rFonts w:hint="eastAsia"/>
                <w:position w:val="4"/>
                <w:sz w:val="20"/>
                <w:szCs w:val="26"/>
                <w:rtl/>
              </w:rPr>
              <w:t>وسد الفجوة</w:t>
            </w:r>
            <w:r w:rsidRPr="006D5592">
              <w:rPr>
                <w:position w:val="4"/>
                <w:sz w:val="20"/>
                <w:szCs w:val="26"/>
                <w:rtl/>
              </w:rPr>
              <w:t xml:space="preserve"> </w:t>
            </w:r>
            <w:r w:rsidRPr="006D5592">
              <w:rPr>
                <w:rFonts w:hint="eastAsia"/>
                <w:position w:val="4"/>
                <w:sz w:val="20"/>
                <w:szCs w:val="26"/>
                <w:rtl/>
              </w:rPr>
              <w:t>الرقمية</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مجال</w:t>
            </w:r>
            <w:r w:rsidRPr="006D5592">
              <w:rPr>
                <w:position w:val="4"/>
                <w:sz w:val="20"/>
                <w:szCs w:val="26"/>
                <w:rtl/>
              </w:rPr>
              <w:t xml:space="preserve"> </w:t>
            </w:r>
            <w:r w:rsidRPr="006D5592">
              <w:rPr>
                <w:rFonts w:hint="eastAsia"/>
                <w:position w:val="4"/>
                <w:sz w:val="20"/>
                <w:szCs w:val="26"/>
                <w:rtl/>
              </w:rPr>
              <w:t>التقييس،</w:t>
            </w:r>
            <w:r w:rsidRPr="006D5592">
              <w:rPr>
                <w:position w:val="4"/>
                <w:sz w:val="20"/>
                <w:szCs w:val="26"/>
                <w:rtl/>
              </w:rPr>
              <w:t xml:space="preserve"> </w:t>
            </w:r>
            <w:r w:rsidRPr="006D5592">
              <w:rPr>
                <w:rFonts w:hint="eastAsia"/>
                <w:position w:val="4"/>
                <w:sz w:val="20"/>
                <w:szCs w:val="26"/>
                <w:rtl/>
              </w:rPr>
              <w:t>والمطابقة</w:t>
            </w:r>
            <w:r w:rsidRPr="006D5592">
              <w:rPr>
                <w:position w:val="4"/>
                <w:sz w:val="20"/>
                <w:szCs w:val="26"/>
                <w:rtl/>
              </w:rPr>
              <w:t xml:space="preserve"> </w:t>
            </w:r>
            <w:r w:rsidRPr="006D5592">
              <w:rPr>
                <w:rFonts w:hint="eastAsia"/>
                <w:position w:val="4"/>
                <w:sz w:val="20"/>
                <w:szCs w:val="26"/>
                <w:rtl/>
              </w:rPr>
              <w:t>وقابلية</w:t>
            </w:r>
            <w:r w:rsidRPr="006D5592">
              <w:rPr>
                <w:position w:val="4"/>
                <w:sz w:val="20"/>
                <w:szCs w:val="26"/>
                <w:rtl/>
              </w:rPr>
              <w:t xml:space="preserve"> </w:t>
            </w:r>
            <w:r w:rsidRPr="006D5592">
              <w:rPr>
                <w:rFonts w:hint="eastAsia"/>
                <w:position w:val="4"/>
                <w:sz w:val="20"/>
                <w:szCs w:val="26"/>
                <w:rtl/>
              </w:rPr>
              <w:t>التشغيل</w:t>
            </w:r>
            <w:r w:rsidRPr="006D5592">
              <w:rPr>
                <w:position w:val="4"/>
                <w:sz w:val="20"/>
                <w:szCs w:val="26"/>
                <w:rtl/>
              </w:rPr>
              <w:t xml:space="preserve"> </w:t>
            </w:r>
            <w:r w:rsidRPr="006D5592">
              <w:rPr>
                <w:rFonts w:hint="eastAsia"/>
                <w:position w:val="4"/>
                <w:sz w:val="20"/>
                <w:szCs w:val="26"/>
                <w:rtl/>
              </w:rPr>
              <w:t>البيني</w:t>
            </w:r>
            <w:ins w:id="22" w:author="Debs, Mohamad" w:date="2017-09-13T08:44:00Z">
              <w:r w:rsidR="001D25DE" w:rsidRPr="006D5592">
                <w:rPr>
                  <w:rFonts w:hint="eastAsia"/>
                  <w:position w:val="4"/>
                  <w:sz w:val="20"/>
                  <w:szCs w:val="26"/>
                  <w:rtl/>
                </w:rPr>
                <w:t>،</w:t>
              </w:r>
              <w:r w:rsidR="001D25DE" w:rsidRPr="006D5592">
                <w:rPr>
                  <w:position w:val="4"/>
                  <w:sz w:val="20"/>
                  <w:szCs w:val="26"/>
                  <w:rtl/>
                </w:rPr>
                <w:t xml:space="preserve"> </w:t>
              </w:r>
              <w:r w:rsidR="001D25DE" w:rsidRPr="006D5592">
                <w:rPr>
                  <w:rFonts w:hint="eastAsia"/>
                  <w:position w:val="4"/>
                  <w:sz w:val="20"/>
                  <w:szCs w:val="26"/>
                  <w:rtl/>
                </w:rPr>
                <w:t>و</w:t>
              </w:r>
            </w:ins>
            <w:ins w:id="23" w:author="Debs, Mohamad" w:date="2017-09-13T08:55:00Z">
              <w:r w:rsidR="001D25DE" w:rsidRPr="006D5592">
                <w:rPr>
                  <w:rFonts w:hint="eastAsia"/>
                  <w:position w:val="4"/>
                  <w:sz w:val="20"/>
                  <w:szCs w:val="26"/>
                  <w:rtl/>
                </w:rPr>
                <w:t>ال</w:t>
              </w:r>
            </w:ins>
            <w:ins w:id="24" w:author="Debs, Mohamad" w:date="2017-09-13T08:44:00Z">
              <w:r w:rsidR="00C3402D" w:rsidRPr="006D5592">
                <w:rPr>
                  <w:rFonts w:hint="eastAsia"/>
                  <w:position w:val="4"/>
                  <w:sz w:val="20"/>
                  <w:szCs w:val="26"/>
                  <w:rtl/>
                </w:rPr>
                <w:t>إدارة</w:t>
              </w:r>
              <w:r w:rsidR="00C3402D" w:rsidRPr="006D5592">
                <w:rPr>
                  <w:position w:val="4"/>
                  <w:sz w:val="20"/>
                  <w:szCs w:val="26"/>
                  <w:rtl/>
                </w:rPr>
                <w:t xml:space="preserve"> </w:t>
              </w:r>
              <w:r w:rsidR="00C3402D" w:rsidRPr="006D5592">
                <w:rPr>
                  <w:rFonts w:hint="eastAsia"/>
                  <w:position w:val="4"/>
                  <w:sz w:val="20"/>
                  <w:szCs w:val="26"/>
                  <w:rtl/>
                </w:rPr>
                <w:t>الف</w:t>
              </w:r>
            </w:ins>
            <w:ins w:id="25" w:author="Debs, Mohamad" w:date="2017-09-13T08:56:00Z">
              <w:r w:rsidR="001D25DE" w:rsidRPr="006D5592">
                <w:rPr>
                  <w:rFonts w:hint="eastAsia"/>
                  <w:position w:val="4"/>
                  <w:sz w:val="20"/>
                  <w:szCs w:val="26"/>
                  <w:rtl/>
                </w:rPr>
                <w:t>عال</w:t>
              </w:r>
            </w:ins>
            <w:ins w:id="26" w:author="Debs, Mohamad" w:date="2017-09-13T08:44:00Z">
              <w:r w:rsidR="00C3402D" w:rsidRPr="006D5592">
                <w:rPr>
                  <w:rFonts w:hint="eastAsia"/>
                  <w:position w:val="4"/>
                  <w:sz w:val="20"/>
                  <w:szCs w:val="26"/>
                  <w:rtl/>
                </w:rPr>
                <w:t>ة</w:t>
              </w:r>
              <w:r w:rsidR="00C3402D" w:rsidRPr="006D5592">
                <w:rPr>
                  <w:position w:val="4"/>
                  <w:sz w:val="20"/>
                  <w:szCs w:val="26"/>
                  <w:rtl/>
                </w:rPr>
                <w:t xml:space="preserve"> </w:t>
              </w:r>
              <w:r w:rsidR="00C3402D" w:rsidRPr="006D5592">
                <w:rPr>
                  <w:rFonts w:hint="eastAsia"/>
                  <w:position w:val="4"/>
                  <w:sz w:val="20"/>
                  <w:szCs w:val="26"/>
                  <w:rtl/>
                </w:rPr>
                <w:t>والكف</w:t>
              </w:r>
            </w:ins>
            <w:ins w:id="27" w:author="Imad RIZ" w:date="2017-09-27T16:37:00Z">
              <w:r w:rsidR="006D5592">
                <w:rPr>
                  <w:rFonts w:hint="cs"/>
                  <w:position w:val="4"/>
                  <w:sz w:val="20"/>
                  <w:szCs w:val="26"/>
                  <w:rtl/>
                </w:rPr>
                <w:t>ؤ</w:t>
              </w:r>
            </w:ins>
            <w:ins w:id="28" w:author="Debs, Mohamad" w:date="2017-09-13T08:44:00Z">
              <w:r w:rsidR="00C3402D" w:rsidRPr="006D5592">
                <w:rPr>
                  <w:rFonts w:hint="eastAsia"/>
                  <w:position w:val="4"/>
                  <w:sz w:val="20"/>
                  <w:szCs w:val="26"/>
                  <w:rtl/>
                </w:rPr>
                <w:t>ة</w:t>
              </w:r>
              <w:r w:rsidR="00C3402D" w:rsidRPr="006D5592">
                <w:rPr>
                  <w:position w:val="4"/>
                  <w:sz w:val="20"/>
                  <w:szCs w:val="26"/>
                  <w:rtl/>
                </w:rPr>
                <w:t xml:space="preserve"> </w:t>
              </w:r>
              <w:r w:rsidR="00C3402D" w:rsidRPr="006D5592">
                <w:rPr>
                  <w:rFonts w:hint="eastAsia"/>
                  <w:position w:val="4"/>
                  <w:sz w:val="20"/>
                  <w:szCs w:val="26"/>
                  <w:rtl/>
                </w:rPr>
                <w:t>والاستخدام</w:t>
              </w:r>
              <w:r w:rsidR="00C3402D" w:rsidRPr="006D5592">
                <w:rPr>
                  <w:position w:val="4"/>
                  <w:sz w:val="20"/>
                  <w:szCs w:val="26"/>
                  <w:rtl/>
                </w:rPr>
                <w:t xml:space="preserve"> </w:t>
              </w:r>
              <w:r w:rsidR="00C3402D" w:rsidRPr="006D5592">
                <w:rPr>
                  <w:rFonts w:hint="eastAsia"/>
                  <w:position w:val="4"/>
                  <w:sz w:val="20"/>
                  <w:szCs w:val="26"/>
                  <w:rtl/>
                </w:rPr>
                <w:t>السليم</w:t>
              </w:r>
              <w:r w:rsidR="00C3402D" w:rsidRPr="006D5592">
                <w:rPr>
                  <w:position w:val="4"/>
                  <w:sz w:val="20"/>
                  <w:szCs w:val="26"/>
                  <w:rtl/>
                </w:rPr>
                <w:t xml:space="preserve"> </w:t>
              </w:r>
              <w:r w:rsidR="00C3402D" w:rsidRPr="006D5592">
                <w:rPr>
                  <w:rFonts w:hint="eastAsia"/>
                  <w:position w:val="4"/>
                  <w:sz w:val="20"/>
                  <w:szCs w:val="26"/>
                  <w:rtl/>
                </w:rPr>
                <w:t>لمو</w:t>
              </w:r>
            </w:ins>
            <w:ins w:id="29" w:author="Imad RIZ" w:date="2017-09-27T16:48:00Z">
              <w:r w:rsidR="00223D58">
                <w:rPr>
                  <w:rFonts w:hint="cs"/>
                  <w:position w:val="4"/>
                  <w:sz w:val="20"/>
                  <w:szCs w:val="26"/>
                  <w:rtl/>
                </w:rPr>
                <w:t>ا</w:t>
              </w:r>
            </w:ins>
            <w:ins w:id="30" w:author="Debs, Mohamad" w:date="2017-09-13T08:44:00Z">
              <w:r w:rsidR="00C3402D" w:rsidRPr="006D5592">
                <w:rPr>
                  <w:rFonts w:hint="eastAsia"/>
                  <w:position w:val="4"/>
                  <w:sz w:val="20"/>
                  <w:szCs w:val="26"/>
                  <w:rtl/>
                </w:rPr>
                <w:t>رد</w:t>
              </w:r>
              <w:r w:rsidR="00C3402D" w:rsidRPr="006D5592">
                <w:rPr>
                  <w:position w:val="4"/>
                  <w:sz w:val="20"/>
                  <w:szCs w:val="26"/>
                  <w:rtl/>
                </w:rPr>
                <w:t xml:space="preserve"> </w:t>
              </w:r>
            </w:ins>
            <w:ins w:id="31" w:author="Debs, Mohamad" w:date="2017-09-13T08:47:00Z">
              <w:r w:rsidR="00C3402D" w:rsidRPr="006D5592">
                <w:rPr>
                  <w:rFonts w:hint="eastAsia"/>
                  <w:position w:val="4"/>
                  <w:sz w:val="20"/>
                  <w:szCs w:val="26"/>
                  <w:rtl/>
                </w:rPr>
                <w:t>ترقيم</w:t>
              </w:r>
              <w:r w:rsidR="00C3402D" w:rsidRPr="006D5592">
                <w:rPr>
                  <w:position w:val="4"/>
                  <w:sz w:val="20"/>
                  <w:szCs w:val="26"/>
                  <w:rtl/>
                </w:rPr>
                <w:t xml:space="preserve"> </w:t>
              </w:r>
              <w:r w:rsidR="00C3402D" w:rsidRPr="006D5592">
                <w:rPr>
                  <w:rFonts w:hint="eastAsia"/>
                  <w:position w:val="4"/>
                  <w:sz w:val="20"/>
                  <w:szCs w:val="26"/>
                  <w:rtl/>
                </w:rPr>
                <w:t>الاتصالات</w:t>
              </w:r>
            </w:ins>
            <w:ins w:id="32" w:author="Debs, Mohamad" w:date="2017-09-13T08:48:00Z">
              <w:r w:rsidR="001D25DE" w:rsidRPr="006D5592">
                <w:rPr>
                  <w:position w:val="4"/>
                  <w:sz w:val="20"/>
                  <w:szCs w:val="26"/>
                  <w:rtl/>
                </w:rPr>
                <w:t xml:space="preserve"> </w:t>
              </w:r>
              <w:r w:rsidR="001D25DE" w:rsidRPr="006D5592">
                <w:rPr>
                  <w:rFonts w:hint="eastAsia"/>
                  <w:position w:val="4"/>
                  <w:sz w:val="20"/>
                  <w:szCs w:val="26"/>
                  <w:rtl/>
                </w:rPr>
                <w:t>في</w:t>
              </w:r>
              <w:r w:rsidR="001D25DE" w:rsidRPr="006D5592">
                <w:rPr>
                  <w:position w:val="4"/>
                  <w:sz w:val="20"/>
                  <w:szCs w:val="26"/>
                  <w:rtl/>
                </w:rPr>
                <w:t xml:space="preserve"> </w:t>
              </w:r>
              <w:r w:rsidR="001D25DE" w:rsidRPr="006D5592">
                <w:rPr>
                  <w:rFonts w:hint="eastAsia"/>
                  <w:position w:val="4"/>
                  <w:sz w:val="20"/>
                  <w:szCs w:val="26"/>
                  <w:rtl/>
                </w:rPr>
                <w:t>إطار</w:t>
              </w:r>
              <w:r w:rsidR="001D25DE" w:rsidRPr="006D5592">
                <w:rPr>
                  <w:position w:val="4"/>
                  <w:sz w:val="20"/>
                  <w:szCs w:val="26"/>
                  <w:rtl/>
                </w:rPr>
                <w:t xml:space="preserve"> </w:t>
              </w:r>
              <w:r w:rsidR="001D25DE" w:rsidRPr="006D5592">
                <w:rPr>
                  <w:rFonts w:hint="eastAsia"/>
                  <w:position w:val="4"/>
                  <w:sz w:val="20"/>
                  <w:szCs w:val="26"/>
                  <w:rtl/>
                </w:rPr>
                <w:t>ولاية</w:t>
              </w:r>
              <w:r w:rsidR="001D25DE" w:rsidRPr="006D5592">
                <w:rPr>
                  <w:position w:val="4"/>
                  <w:sz w:val="20"/>
                  <w:szCs w:val="26"/>
                  <w:rtl/>
                </w:rPr>
                <w:t xml:space="preserve"> </w:t>
              </w:r>
              <w:r w:rsidR="001D25DE" w:rsidRPr="006D5592">
                <w:rPr>
                  <w:rFonts w:hint="eastAsia"/>
                  <w:position w:val="4"/>
                  <w:sz w:val="20"/>
                  <w:szCs w:val="26"/>
                  <w:rtl/>
                </w:rPr>
                <w:t>الاتحاد،</w:t>
              </w:r>
              <w:r w:rsidR="001D25DE" w:rsidRPr="006D5592">
                <w:rPr>
                  <w:position w:val="4"/>
                  <w:sz w:val="20"/>
                  <w:szCs w:val="26"/>
                  <w:rtl/>
                </w:rPr>
                <w:t xml:space="preserve"> </w:t>
              </w:r>
              <w:r w:rsidR="001D25DE" w:rsidRPr="006D5592">
                <w:rPr>
                  <w:rFonts w:hint="eastAsia"/>
                  <w:position w:val="4"/>
                  <w:sz w:val="20"/>
                  <w:szCs w:val="26"/>
                  <w:rtl/>
                </w:rPr>
                <w:t>وتطوير</w:t>
              </w:r>
              <w:r w:rsidR="001D25DE" w:rsidRPr="006D5592">
                <w:rPr>
                  <w:position w:val="4"/>
                  <w:sz w:val="20"/>
                  <w:szCs w:val="26"/>
                  <w:rtl/>
                </w:rPr>
                <w:t xml:space="preserve"> </w:t>
              </w:r>
              <w:r w:rsidR="001D25DE" w:rsidRPr="006D5592">
                <w:rPr>
                  <w:rFonts w:hint="eastAsia"/>
                  <w:position w:val="4"/>
                  <w:sz w:val="20"/>
                  <w:szCs w:val="26"/>
                  <w:rtl/>
                </w:rPr>
                <w:t>الخبرات</w:t>
              </w:r>
              <w:r w:rsidR="001D25DE" w:rsidRPr="006D5592">
                <w:rPr>
                  <w:position w:val="4"/>
                  <w:sz w:val="20"/>
                  <w:szCs w:val="26"/>
                  <w:rtl/>
                </w:rPr>
                <w:t xml:space="preserve"> </w:t>
              </w:r>
              <w:r w:rsidR="001D25DE" w:rsidRPr="006D5592">
                <w:rPr>
                  <w:rFonts w:hint="eastAsia"/>
                  <w:position w:val="4"/>
                  <w:sz w:val="20"/>
                  <w:szCs w:val="26"/>
                  <w:rtl/>
                </w:rPr>
                <w:t>في</w:t>
              </w:r>
              <w:r w:rsidR="001D25DE" w:rsidRPr="006D5592">
                <w:rPr>
                  <w:position w:val="4"/>
                  <w:sz w:val="20"/>
                  <w:szCs w:val="26"/>
                  <w:rtl/>
                </w:rPr>
                <w:t xml:space="preserve"> </w:t>
              </w:r>
              <w:r w:rsidR="001D25DE" w:rsidRPr="006D5592">
                <w:rPr>
                  <w:rFonts w:hint="eastAsia"/>
                  <w:position w:val="4"/>
                  <w:sz w:val="20"/>
                  <w:szCs w:val="26"/>
                  <w:rtl/>
                </w:rPr>
                <w:t>إدارة</w:t>
              </w:r>
              <w:r w:rsidR="001D25DE" w:rsidRPr="006D5592">
                <w:rPr>
                  <w:position w:val="4"/>
                  <w:sz w:val="20"/>
                  <w:szCs w:val="26"/>
                  <w:rtl/>
                </w:rPr>
                <w:t xml:space="preserve"> </w:t>
              </w:r>
              <w:r w:rsidR="001D25DE" w:rsidRPr="006D5592">
                <w:rPr>
                  <w:rFonts w:hint="eastAsia"/>
                  <w:position w:val="4"/>
                  <w:sz w:val="20"/>
                  <w:szCs w:val="26"/>
                  <w:rtl/>
                </w:rPr>
                <w:t>الطيف</w:t>
              </w:r>
              <w:r w:rsidR="001D25DE" w:rsidRPr="006D5592">
                <w:rPr>
                  <w:position w:val="4"/>
                  <w:sz w:val="20"/>
                  <w:szCs w:val="26"/>
                  <w:rtl/>
                </w:rPr>
                <w:t xml:space="preserve"> </w:t>
              </w:r>
              <w:r w:rsidR="001D25DE" w:rsidRPr="006D5592">
                <w:rPr>
                  <w:rFonts w:hint="eastAsia"/>
                  <w:position w:val="4"/>
                  <w:sz w:val="20"/>
                  <w:szCs w:val="26"/>
                  <w:rtl/>
                </w:rPr>
                <w:t>ومراقبته</w:t>
              </w:r>
            </w:ins>
          </w:p>
        </w:tc>
        <w:tc>
          <w:tcPr>
            <w:tcW w:w="3402" w:type="dxa"/>
            <w:tcBorders>
              <w:top w:val="single" w:sz="4" w:space="0" w:color="auto"/>
            </w:tcBorders>
            <w:shd w:val="clear" w:color="auto" w:fill="E2EFD9" w:themeFill="accent6" w:themeFillTint="33"/>
          </w:tcPr>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المبادئ</w:t>
            </w:r>
            <w:r w:rsidRPr="006D5592">
              <w:rPr>
                <w:position w:val="4"/>
                <w:sz w:val="20"/>
                <w:szCs w:val="26"/>
                <w:rtl/>
              </w:rPr>
              <w:t xml:space="preserve"> </w:t>
            </w:r>
            <w:r w:rsidRPr="006D5592">
              <w:rPr>
                <w:rFonts w:hint="eastAsia"/>
                <w:position w:val="4"/>
                <w:sz w:val="20"/>
                <w:szCs w:val="26"/>
                <w:rtl/>
              </w:rPr>
              <w:t>التوجيهية</w:t>
            </w:r>
            <w:r w:rsidRPr="006D5592">
              <w:rPr>
                <w:position w:val="4"/>
                <w:sz w:val="20"/>
                <w:szCs w:val="26"/>
                <w:rtl/>
              </w:rPr>
              <w:t xml:space="preserve"> </w:t>
            </w:r>
            <w:r w:rsidRPr="006D5592">
              <w:rPr>
                <w:rFonts w:hint="eastAsia"/>
                <w:position w:val="4"/>
                <w:sz w:val="20"/>
                <w:szCs w:val="26"/>
                <w:rtl/>
              </w:rPr>
              <w:t>والكتيبات</w:t>
            </w:r>
            <w:r w:rsidRPr="006D5592">
              <w:rPr>
                <w:position w:val="4"/>
                <w:sz w:val="20"/>
                <w:szCs w:val="26"/>
                <w:rtl/>
              </w:rPr>
              <w:t xml:space="preserve"> </w:t>
            </w:r>
            <w:r w:rsidRPr="006D5592">
              <w:rPr>
                <w:rFonts w:hint="eastAsia"/>
                <w:position w:val="4"/>
                <w:sz w:val="20"/>
                <w:szCs w:val="26"/>
                <w:rtl/>
              </w:rPr>
              <w:t>ودراسات</w:t>
            </w:r>
            <w:r w:rsidRPr="006D5592">
              <w:rPr>
                <w:position w:val="4"/>
                <w:sz w:val="20"/>
                <w:szCs w:val="26"/>
                <w:rtl/>
              </w:rPr>
              <w:t xml:space="preserve"> </w:t>
            </w:r>
            <w:r w:rsidRPr="006D5592">
              <w:rPr>
                <w:rFonts w:hint="eastAsia"/>
                <w:position w:val="4"/>
                <w:sz w:val="20"/>
                <w:szCs w:val="26"/>
                <w:rtl/>
              </w:rPr>
              <w:t>التقييم</w:t>
            </w:r>
            <w:r w:rsidRPr="006D5592">
              <w:rPr>
                <w:position w:val="4"/>
                <w:sz w:val="20"/>
                <w:szCs w:val="26"/>
                <w:rtl/>
              </w:rPr>
              <w:t xml:space="preserve"> </w:t>
            </w:r>
            <w:r w:rsidRPr="006D5592">
              <w:rPr>
                <w:rFonts w:hint="eastAsia"/>
                <w:position w:val="4"/>
                <w:sz w:val="20"/>
                <w:szCs w:val="26"/>
                <w:rtl/>
              </w:rPr>
              <w:t>والمنشورات</w:t>
            </w:r>
            <w:r w:rsidRPr="006D5592">
              <w:rPr>
                <w:position w:val="4"/>
                <w:sz w:val="20"/>
                <w:szCs w:val="26"/>
                <w:rtl/>
              </w:rPr>
              <w:t xml:space="preserve"> </w:t>
            </w:r>
            <w:r w:rsidRPr="006D5592">
              <w:rPr>
                <w:rFonts w:hint="eastAsia"/>
                <w:position w:val="4"/>
                <w:sz w:val="20"/>
                <w:szCs w:val="26"/>
                <w:rtl/>
              </w:rPr>
              <w:t>المستكملة</w:t>
            </w:r>
            <w:r w:rsidRPr="006D5592">
              <w:rPr>
                <w:position w:val="4"/>
                <w:sz w:val="20"/>
                <w:szCs w:val="26"/>
                <w:rtl/>
              </w:rPr>
              <w:t xml:space="preserve"> </w:t>
            </w:r>
            <w:r w:rsidRPr="006D5592">
              <w:rPr>
                <w:rFonts w:hint="eastAsia"/>
                <w:position w:val="4"/>
                <w:sz w:val="20"/>
                <w:szCs w:val="26"/>
                <w:rtl/>
              </w:rPr>
              <w:t>بشأن</w:t>
            </w:r>
            <w:r w:rsidRPr="006D5592">
              <w:rPr>
                <w:position w:val="4"/>
                <w:sz w:val="20"/>
                <w:szCs w:val="26"/>
                <w:rtl/>
              </w:rPr>
              <w:t xml:space="preserve"> </w:t>
            </w:r>
            <w:r w:rsidRPr="006D5592">
              <w:rPr>
                <w:rFonts w:hint="eastAsia"/>
                <w:position w:val="4"/>
                <w:sz w:val="20"/>
                <w:szCs w:val="26"/>
                <w:rtl/>
              </w:rPr>
              <w:t>المواضيع</w:t>
            </w:r>
            <w:r w:rsidRPr="006D5592">
              <w:rPr>
                <w:position w:val="4"/>
                <w:sz w:val="20"/>
                <w:szCs w:val="26"/>
                <w:rtl/>
              </w:rPr>
              <w:t xml:space="preserve"> </w:t>
            </w:r>
            <w:r w:rsidRPr="006D5592">
              <w:rPr>
                <w:rFonts w:hint="eastAsia"/>
                <w:position w:val="4"/>
                <w:sz w:val="20"/>
                <w:szCs w:val="26"/>
                <w:rtl/>
              </w:rPr>
              <w:t>ذات</w:t>
            </w:r>
            <w:r w:rsidRPr="006D5592">
              <w:rPr>
                <w:position w:val="4"/>
                <w:sz w:val="20"/>
                <w:szCs w:val="26"/>
                <w:rtl/>
              </w:rPr>
              <w:t xml:space="preserve"> </w:t>
            </w:r>
            <w:r w:rsidRPr="006D5592">
              <w:rPr>
                <w:rFonts w:hint="eastAsia"/>
                <w:position w:val="4"/>
                <w:sz w:val="20"/>
                <w:szCs w:val="26"/>
                <w:rtl/>
              </w:rPr>
              <w:t>الصلة</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المستخدمين</w:t>
            </w:r>
            <w:r w:rsidRPr="006D5592">
              <w:rPr>
                <w:position w:val="4"/>
                <w:sz w:val="20"/>
                <w:szCs w:val="26"/>
                <w:rtl/>
              </w:rPr>
              <w:t>/</w:t>
            </w:r>
            <w:r w:rsidRPr="006D5592">
              <w:rPr>
                <w:rFonts w:hint="eastAsia"/>
                <w:position w:val="4"/>
                <w:sz w:val="20"/>
                <w:szCs w:val="26"/>
                <w:rtl/>
              </w:rPr>
              <w:t>المشتركين</w:t>
            </w:r>
            <w:r w:rsidRPr="006D5592">
              <w:rPr>
                <w:position w:val="4"/>
                <w:sz w:val="20"/>
                <w:szCs w:val="26"/>
                <w:rtl/>
              </w:rPr>
              <w:t xml:space="preserve"> </w:t>
            </w:r>
            <w:r w:rsidRPr="006D5592">
              <w:rPr>
                <w:rFonts w:hint="eastAsia"/>
                <w:position w:val="4"/>
                <w:sz w:val="20"/>
                <w:szCs w:val="26"/>
                <w:rtl/>
              </w:rPr>
              <w:t>المنتفعين</w:t>
            </w:r>
            <w:r w:rsidRPr="006D5592">
              <w:rPr>
                <w:position w:val="4"/>
                <w:sz w:val="20"/>
                <w:szCs w:val="26"/>
                <w:rtl/>
              </w:rPr>
              <w:t xml:space="preserve"> </w:t>
            </w:r>
            <w:r w:rsidRPr="006D5592">
              <w:rPr>
                <w:rFonts w:hint="eastAsia"/>
                <w:position w:val="4"/>
                <w:sz w:val="20"/>
                <w:szCs w:val="26"/>
                <w:rtl/>
              </w:rPr>
              <w:t>من</w:t>
            </w:r>
            <w:r w:rsidRPr="006D5592">
              <w:rPr>
                <w:position w:val="4"/>
                <w:sz w:val="20"/>
                <w:szCs w:val="26"/>
                <w:rtl/>
              </w:rPr>
              <w:t xml:space="preserve"> </w:t>
            </w:r>
            <w:r w:rsidRPr="006D5592">
              <w:rPr>
                <w:rFonts w:hint="eastAsia"/>
                <w:position w:val="4"/>
                <w:sz w:val="20"/>
                <w:szCs w:val="26"/>
                <w:rtl/>
              </w:rPr>
              <w:t>أدوات</w:t>
            </w:r>
            <w:r w:rsidRPr="006D5592">
              <w:rPr>
                <w:position w:val="4"/>
                <w:sz w:val="20"/>
                <w:szCs w:val="26"/>
                <w:rtl/>
              </w:rPr>
              <w:t xml:space="preserve"> </w:t>
            </w:r>
            <w:r w:rsidRPr="006D5592">
              <w:rPr>
                <w:rFonts w:hint="eastAsia"/>
                <w:position w:val="4"/>
                <w:sz w:val="20"/>
                <w:szCs w:val="26"/>
                <w:rtl/>
              </w:rPr>
              <w:t>بشأن</w:t>
            </w:r>
            <w:r w:rsidRPr="006D5592">
              <w:rPr>
                <w:position w:val="4"/>
                <w:sz w:val="20"/>
                <w:szCs w:val="26"/>
                <w:rtl/>
              </w:rPr>
              <w:t xml:space="preserve"> </w:t>
            </w:r>
            <w:r w:rsidRPr="006D5592">
              <w:rPr>
                <w:rFonts w:hint="eastAsia"/>
                <w:position w:val="4"/>
                <w:sz w:val="20"/>
                <w:szCs w:val="26"/>
                <w:rtl/>
              </w:rPr>
              <w:t>المواضيع</w:t>
            </w:r>
            <w:r w:rsidRPr="006D5592">
              <w:rPr>
                <w:position w:val="4"/>
                <w:sz w:val="20"/>
                <w:szCs w:val="26"/>
                <w:rtl/>
              </w:rPr>
              <w:t xml:space="preserve"> </w:t>
            </w:r>
            <w:r w:rsidRPr="006D5592">
              <w:rPr>
                <w:rFonts w:hint="eastAsia"/>
                <w:position w:val="4"/>
                <w:sz w:val="20"/>
                <w:szCs w:val="26"/>
                <w:rtl/>
              </w:rPr>
              <w:t>ذات</w:t>
            </w:r>
            <w:r w:rsidRPr="006D5592">
              <w:rPr>
                <w:position w:val="4"/>
                <w:sz w:val="20"/>
                <w:szCs w:val="26"/>
                <w:rtl/>
              </w:rPr>
              <w:t xml:space="preserve"> </w:t>
            </w:r>
            <w:r w:rsidRPr="006D5592">
              <w:rPr>
                <w:rFonts w:hint="eastAsia"/>
                <w:position w:val="4"/>
                <w:sz w:val="20"/>
                <w:szCs w:val="26"/>
                <w:rtl/>
              </w:rPr>
              <w:t>الصلة</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الخبراء</w:t>
            </w:r>
            <w:r w:rsidRPr="006D5592">
              <w:rPr>
                <w:position w:val="4"/>
                <w:sz w:val="20"/>
                <w:szCs w:val="26"/>
                <w:rtl/>
              </w:rPr>
              <w:t xml:space="preserve"> </w:t>
            </w:r>
            <w:r w:rsidRPr="006D5592">
              <w:rPr>
                <w:rFonts w:hint="eastAsia"/>
                <w:position w:val="4"/>
                <w:sz w:val="20"/>
                <w:szCs w:val="26"/>
                <w:rtl/>
              </w:rPr>
              <w:t>المشاركين</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الدورات</w:t>
            </w:r>
            <w:r w:rsidRPr="006D5592">
              <w:rPr>
                <w:position w:val="4"/>
                <w:sz w:val="20"/>
                <w:szCs w:val="26"/>
                <w:rtl/>
              </w:rPr>
              <w:t xml:space="preserve"> </w:t>
            </w:r>
            <w:r w:rsidRPr="006D5592">
              <w:rPr>
                <w:rFonts w:hint="eastAsia"/>
                <w:position w:val="4"/>
                <w:sz w:val="20"/>
                <w:szCs w:val="26"/>
                <w:rtl/>
              </w:rPr>
              <w:t>التدريبية</w:t>
            </w:r>
            <w:r w:rsidRPr="006D5592">
              <w:rPr>
                <w:position w:val="4"/>
                <w:sz w:val="20"/>
                <w:szCs w:val="26"/>
                <w:rtl/>
              </w:rPr>
              <w:t xml:space="preserve"> </w:t>
            </w:r>
            <w:r w:rsidRPr="006D5592">
              <w:rPr>
                <w:rFonts w:hint="eastAsia"/>
                <w:position w:val="4"/>
                <w:sz w:val="20"/>
                <w:szCs w:val="26"/>
                <w:rtl/>
              </w:rPr>
              <w:t>والحلقات</w:t>
            </w:r>
            <w:r w:rsidRPr="006D5592">
              <w:rPr>
                <w:position w:val="4"/>
                <w:sz w:val="20"/>
                <w:szCs w:val="26"/>
                <w:rtl/>
              </w:rPr>
              <w:t xml:space="preserve"> </w:t>
            </w:r>
            <w:r w:rsidRPr="006D5592">
              <w:rPr>
                <w:rFonts w:hint="eastAsia"/>
                <w:position w:val="4"/>
                <w:sz w:val="20"/>
                <w:szCs w:val="26"/>
                <w:rtl/>
              </w:rPr>
              <w:t>الدراسية</w:t>
            </w:r>
            <w:r w:rsidRPr="006D5592">
              <w:rPr>
                <w:position w:val="4"/>
                <w:sz w:val="20"/>
                <w:szCs w:val="26"/>
                <w:rtl/>
              </w:rPr>
              <w:t xml:space="preserve"> </w:t>
            </w:r>
            <w:r w:rsidRPr="006D5592">
              <w:rPr>
                <w:rFonts w:hint="eastAsia"/>
                <w:position w:val="4"/>
                <w:sz w:val="20"/>
                <w:szCs w:val="26"/>
                <w:rtl/>
              </w:rPr>
              <w:t>وورش</w:t>
            </w:r>
            <w:r w:rsidRPr="006D5592">
              <w:rPr>
                <w:position w:val="4"/>
                <w:sz w:val="20"/>
                <w:szCs w:val="26"/>
                <w:rtl/>
              </w:rPr>
              <w:t xml:space="preserve"> </w:t>
            </w:r>
            <w:r w:rsidRPr="006D5592">
              <w:rPr>
                <w:rFonts w:hint="eastAsia"/>
                <w:position w:val="4"/>
                <w:sz w:val="20"/>
                <w:szCs w:val="26"/>
                <w:rtl/>
              </w:rPr>
              <w:t>العمل</w:t>
            </w:r>
            <w:r w:rsidRPr="006D5592">
              <w:rPr>
                <w:position w:val="4"/>
                <w:sz w:val="20"/>
                <w:szCs w:val="26"/>
                <w:rtl/>
              </w:rPr>
              <w:t xml:space="preserve"> </w:t>
            </w:r>
            <w:r w:rsidRPr="006D5592">
              <w:rPr>
                <w:rFonts w:hint="eastAsia"/>
                <w:position w:val="4"/>
                <w:sz w:val="20"/>
                <w:szCs w:val="26"/>
                <w:rtl/>
              </w:rPr>
              <w:t>بشأن</w:t>
            </w:r>
            <w:r w:rsidRPr="006D5592">
              <w:rPr>
                <w:position w:val="4"/>
                <w:sz w:val="20"/>
                <w:szCs w:val="26"/>
                <w:rtl/>
              </w:rPr>
              <w:t xml:space="preserve"> </w:t>
            </w:r>
            <w:r w:rsidRPr="006D5592">
              <w:rPr>
                <w:rFonts w:hint="eastAsia"/>
                <w:position w:val="4"/>
                <w:sz w:val="20"/>
                <w:szCs w:val="26"/>
                <w:rtl/>
              </w:rPr>
              <w:t>المواضيع</w:t>
            </w:r>
            <w:r w:rsidRPr="006D5592">
              <w:rPr>
                <w:position w:val="4"/>
                <w:sz w:val="20"/>
                <w:szCs w:val="26"/>
                <w:rtl/>
              </w:rPr>
              <w:t xml:space="preserve"> </w:t>
            </w:r>
            <w:r w:rsidRPr="006D5592">
              <w:rPr>
                <w:rFonts w:hint="eastAsia"/>
                <w:position w:val="4"/>
                <w:sz w:val="20"/>
                <w:szCs w:val="26"/>
                <w:rtl/>
              </w:rPr>
              <w:t>ذات</w:t>
            </w:r>
            <w:r w:rsidRPr="006D5592">
              <w:rPr>
                <w:position w:val="4"/>
                <w:sz w:val="20"/>
                <w:szCs w:val="26"/>
                <w:rtl/>
              </w:rPr>
              <w:t xml:space="preserve"> </w:t>
            </w:r>
            <w:r w:rsidRPr="006D5592">
              <w:rPr>
                <w:rFonts w:hint="eastAsia"/>
                <w:position w:val="4"/>
                <w:sz w:val="20"/>
                <w:szCs w:val="26"/>
                <w:rtl/>
              </w:rPr>
              <w:t>الصلة،</w:t>
            </w:r>
            <w:r w:rsidRPr="006D5592">
              <w:rPr>
                <w:position w:val="4"/>
                <w:sz w:val="20"/>
                <w:szCs w:val="26"/>
                <w:rtl/>
              </w:rPr>
              <w:t xml:space="preserve"> </w:t>
            </w:r>
            <w:r w:rsidRPr="006D5592">
              <w:rPr>
                <w:rFonts w:hint="eastAsia"/>
                <w:position w:val="4"/>
                <w:sz w:val="20"/>
                <w:szCs w:val="26"/>
                <w:rtl/>
              </w:rPr>
              <w:t>ورضاهم</w:t>
            </w:r>
            <w:r w:rsidRPr="006D5592">
              <w:rPr>
                <w:position w:val="4"/>
                <w:sz w:val="20"/>
                <w:szCs w:val="26"/>
                <w:rtl/>
              </w:rPr>
              <w:t xml:space="preserve"> </w:t>
            </w:r>
            <w:r w:rsidRPr="006D5592">
              <w:rPr>
                <w:rFonts w:hint="eastAsia"/>
                <w:position w:val="4"/>
                <w:sz w:val="20"/>
                <w:szCs w:val="26"/>
                <w:rtl/>
              </w:rPr>
              <w:t>عنها</w:t>
            </w:r>
          </w:p>
        </w:tc>
        <w:tc>
          <w:tcPr>
            <w:tcW w:w="2976" w:type="dxa"/>
            <w:tcBorders>
              <w:top w:val="single" w:sz="4" w:space="0" w:color="auto"/>
            </w:tcBorders>
            <w:shd w:val="clear" w:color="auto" w:fill="E2EFD9" w:themeFill="accent6" w:themeFillTint="33"/>
          </w:tcPr>
          <w:p w:rsidR="00074449" w:rsidRPr="006D5592" w:rsidRDefault="00074449" w:rsidP="00223D58">
            <w:pPr>
              <w:spacing w:before="60" w:after="60" w:line="300" w:lineRule="exact"/>
              <w:jc w:val="left"/>
              <w:rPr>
                <w:position w:val="4"/>
                <w:sz w:val="20"/>
                <w:szCs w:val="26"/>
                <w:rtl/>
              </w:rPr>
            </w:pPr>
            <w:r w:rsidRPr="006D5592">
              <w:rPr>
                <w:position w:val="4"/>
                <w:sz w:val="20"/>
                <w:szCs w:val="26"/>
                <w:lang w:val="en-GB"/>
              </w:rPr>
              <w:t>1.2</w:t>
            </w:r>
            <w:r w:rsidRPr="006D5592">
              <w:rPr>
                <w:position w:val="4"/>
                <w:sz w:val="20"/>
                <w:szCs w:val="26"/>
                <w:rtl/>
              </w:rPr>
              <w:t xml:space="preserve"> - </w:t>
            </w:r>
            <w:r w:rsidRPr="006D5592">
              <w:rPr>
                <w:rFonts w:hint="eastAsia"/>
                <w:position w:val="4"/>
                <w:sz w:val="20"/>
                <w:szCs w:val="26"/>
                <w:rtl/>
              </w:rPr>
              <w:t>البنية</w:t>
            </w:r>
            <w:r w:rsidRPr="006D5592">
              <w:rPr>
                <w:position w:val="4"/>
                <w:sz w:val="20"/>
                <w:szCs w:val="26"/>
                <w:rtl/>
              </w:rPr>
              <w:t xml:space="preserve"> </w:t>
            </w:r>
            <w:r w:rsidRPr="006D5592">
              <w:rPr>
                <w:rFonts w:hint="eastAsia"/>
                <w:position w:val="4"/>
                <w:sz w:val="20"/>
                <w:szCs w:val="26"/>
                <w:rtl/>
              </w:rPr>
              <w:t>التحتية</w:t>
            </w:r>
            <w:r w:rsidRPr="006D5592">
              <w:rPr>
                <w:position w:val="4"/>
                <w:sz w:val="20"/>
                <w:szCs w:val="26"/>
                <w:rtl/>
              </w:rPr>
              <w:t xml:space="preserve"> </w:t>
            </w:r>
            <w:r w:rsidRPr="006D5592">
              <w:rPr>
                <w:rFonts w:hint="eastAsia"/>
                <w:position w:val="4"/>
                <w:sz w:val="20"/>
                <w:szCs w:val="26"/>
                <w:rtl/>
              </w:rPr>
              <w:t>والخدمات</w:t>
            </w:r>
            <w:r w:rsidRPr="006D5592">
              <w:rPr>
                <w:position w:val="4"/>
                <w:sz w:val="20"/>
                <w:szCs w:val="26"/>
                <w:rtl/>
              </w:rPr>
              <w:t xml:space="preserve"> </w:t>
            </w:r>
            <w:r w:rsidRPr="006D5592">
              <w:rPr>
                <w:rFonts w:hint="eastAsia"/>
                <w:position w:val="4"/>
                <w:sz w:val="20"/>
                <w:szCs w:val="26"/>
                <w:rtl/>
              </w:rPr>
              <w:t>الخاصة</w:t>
            </w:r>
            <w:r w:rsidRPr="006D5592">
              <w:rPr>
                <w:position w:val="4"/>
                <w:sz w:val="20"/>
                <w:szCs w:val="26"/>
                <w:rtl/>
              </w:rPr>
              <w:t xml:space="preserve"> </w:t>
            </w:r>
            <w:r w:rsidRPr="006D5592">
              <w:rPr>
                <w:rFonts w:hint="eastAsia"/>
                <w:position w:val="4"/>
                <w:sz w:val="20"/>
                <w:szCs w:val="26"/>
                <w:rtl/>
              </w:rPr>
              <w:t>بالاتصالات</w:t>
            </w:r>
            <w:r w:rsidRPr="006D5592">
              <w:rPr>
                <w:position w:val="4"/>
                <w:sz w:val="20"/>
                <w:szCs w:val="26"/>
                <w:rtl/>
              </w:rPr>
              <w:t>/</w:t>
            </w:r>
            <w:r w:rsidRPr="006D5592">
              <w:rPr>
                <w:rFonts w:hint="eastAsia"/>
                <w:position w:val="4"/>
                <w:sz w:val="20"/>
                <w:szCs w:val="26"/>
                <w:rtl/>
              </w:rPr>
              <w:t>تكنولوجيا</w:t>
            </w:r>
            <w:r w:rsidRPr="006D5592">
              <w:rPr>
                <w:position w:val="4"/>
                <w:sz w:val="20"/>
                <w:szCs w:val="26"/>
                <w:rtl/>
              </w:rPr>
              <w:t xml:space="preserve"> </w:t>
            </w:r>
            <w:r w:rsidRPr="006D5592">
              <w:rPr>
                <w:rFonts w:hint="eastAsia"/>
                <w:position w:val="4"/>
                <w:sz w:val="20"/>
                <w:szCs w:val="26"/>
                <w:rtl/>
              </w:rPr>
              <w:t>المعلومات</w:t>
            </w:r>
            <w:r w:rsidRPr="006D5592">
              <w:rPr>
                <w:position w:val="4"/>
                <w:sz w:val="20"/>
                <w:szCs w:val="26"/>
                <w:rtl/>
              </w:rPr>
              <w:t xml:space="preserve"> </w:t>
            </w:r>
            <w:r w:rsidRPr="006D5592">
              <w:rPr>
                <w:rFonts w:hint="eastAsia"/>
                <w:position w:val="4"/>
                <w:sz w:val="20"/>
                <w:szCs w:val="26"/>
                <w:rtl/>
              </w:rPr>
              <w:t>والاتصالات</w:t>
            </w:r>
            <w:r w:rsidRPr="006D5592">
              <w:rPr>
                <w:position w:val="4"/>
                <w:sz w:val="20"/>
                <w:szCs w:val="26"/>
                <w:rtl/>
              </w:rPr>
              <w:t xml:space="preserve"> </w:t>
            </w:r>
            <w:r w:rsidRPr="006D5592">
              <w:rPr>
                <w:rFonts w:hint="eastAsia"/>
                <w:position w:val="4"/>
                <w:sz w:val="20"/>
                <w:szCs w:val="26"/>
                <w:rtl/>
              </w:rPr>
              <w:t>بما</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ذلك</w:t>
            </w:r>
            <w:r w:rsidRPr="006D5592">
              <w:rPr>
                <w:position w:val="4"/>
                <w:sz w:val="20"/>
                <w:szCs w:val="26"/>
                <w:rtl/>
              </w:rPr>
              <w:t xml:space="preserve"> </w:t>
            </w:r>
            <w:r w:rsidRPr="006D5592">
              <w:rPr>
                <w:rFonts w:hint="eastAsia"/>
                <w:position w:val="4"/>
                <w:sz w:val="20"/>
                <w:szCs w:val="26"/>
                <w:rtl/>
              </w:rPr>
              <w:t>النطاق</w:t>
            </w:r>
            <w:r w:rsidRPr="006D5592">
              <w:rPr>
                <w:position w:val="4"/>
                <w:sz w:val="20"/>
                <w:szCs w:val="26"/>
                <w:rtl/>
              </w:rPr>
              <w:t xml:space="preserve"> </w:t>
            </w:r>
            <w:r w:rsidRPr="006D5592">
              <w:rPr>
                <w:rFonts w:hint="eastAsia"/>
                <w:position w:val="4"/>
                <w:sz w:val="20"/>
                <w:szCs w:val="26"/>
                <w:rtl/>
              </w:rPr>
              <w:t>العريض</w:t>
            </w:r>
            <w:r w:rsidRPr="006D5592">
              <w:rPr>
                <w:position w:val="4"/>
                <w:sz w:val="20"/>
                <w:szCs w:val="26"/>
                <w:rtl/>
              </w:rPr>
              <w:t xml:space="preserve"> </w:t>
            </w:r>
            <w:r w:rsidRPr="006D5592">
              <w:rPr>
                <w:rFonts w:hint="eastAsia"/>
                <w:position w:val="4"/>
                <w:sz w:val="20"/>
                <w:szCs w:val="26"/>
                <w:rtl/>
              </w:rPr>
              <w:t>والإذاعة</w:t>
            </w:r>
            <w:ins w:id="33" w:author="Tahawi, Mohamad " w:date="2017-09-12T10:42:00Z">
              <w:r w:rsidR="00E66A8A" w:rsidRPr="006D5592">
                <w:rPr>
                  <w:rFonts w:hint="eastAsia"/>
                  <w:position w:val="4"/>
                  <w:sz w:val="20"/>
                  <w:szCs w:val="26"/>
                  <w:rtl/>
                </w:rPr>
                <w:t>،</w:t>
              </w:r>
            </w:ins>
            <w:ins w:id="34" w:author="Debs, Mohamad" w:date="2017-09-13T08:50:00Z">
              <w:r w:rsidR="001D25DE" w:rsidRPr="006D5592">
                <w:rPr>
                  <w:position w:val="4"/>
                  <w:sz w:val="20"/>
                  <w:szCs w:val="26"/>
                  <w:rtl/>
                </w:rPr>
                <w:t xml:space="preserve"> </w:t>
              </w:r>
              <w:r w:rsidR="001D25DE" w:rsidRPr="006D5592">
                <w:rPr>
                  <w:rFonts w:hint="eastAsia"/>
                  <w:position w:val="4"/>
                  <w:sz w:val="20"/>
                  <w:szCs w:val="26"/>
                  <w:rtl/>
                </w:rPr>
                <w:t>والتوصيلية</w:t>
              </w:r>
              <w:r w:rsidR="001D25DE" w:rsidRPr="006D5592">
                <w:rPr>
                  <w:position w:val="4"/>
                  <w:sz w:val="20"/>
                  <w:szCs w:val="26"/>
                  <w:rtl/>
                </w:rPr>
                <w:t xml:space="preserve"> </w:t>
              </w:r>
              <w:r w:rsidR="001D25DE" w:rsidRPr="006D5592">
                <w:rPr>
                  <w:rFonts w:hint="eastAsia"/>
                  <w:position w:val="4"/>
                  <w:sz w:val="20"/>
                  <w:szCs w:val="26"/>
                  <w:rtl/>
                </w:rPr>
                <w:t>الدولية،</w:t>
              </w:r>
            </w:ins>
            <w:r w:rsidRPr="006D5592">
              <w:rPr>
                <w:position w:val="4"/>
                <w:sz w:val="20"/>
                <w:szCs w:val="26"/>
                <w:rtl/>
              </w:rPr>
              <w:t xml:space="preserve"> </w:t>
            </w:r>
            <w:r w:rsidRPr="006D5592">
              <w:rPr>
                <w:rFonts w:hint="eastAsia"/>
                <w:position w:val="4"/>
                <w:sz w:val="20"/>
                <w:szCs w:val="26"/>
                <w:rtl/>
              </w:rPr>
              <w:t>وسد الفجوة</w:t>
            </w:r>
            <w:r w:rsidRPr="006D5592">
              <w:rPr>
                <w:position w:val="4"/>
                <w:sz w:val="20"/>
                <w:szCs w:val="26"/>
                <w:rtl/>
              </w:rPr>
              <w:t xml:space="preserve"> </w:t>
            </w:r>
            <w:r w:rsidRPr="006D5592">
              <w:rPr>
                <w:rFonts w:hint="eastAsia"/>
                <w:position w:val="4"/>
                <w:sz w:val="20"/>
                <w:szCs w:val="26"/>
                <w:rtl/>
              </w:rPr>
              <w:t>الرقمية</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مجال</w:t>
            </w:r>
            <w:r w:rsidRPr="006D5592">
              <w:rPr>
                <w:position w:val="4"/>
                <w:sz w:val="20"/>
                <w:szCs w:val="26"/>
                <w:rtl/>
              </w:rPr>
              <w:t xml:space="preserve"> </w:t>
            </w:r>
            <w:r w:rsidRPr="006D5592">
              <w:rPr>
                <w:rFonts w:hint="eastAsia"/>
                <w:position w:val="4"/>
                <w:sz w:val="20"/>
                <w:szCs w:val="26"/>
                <w:rtl/>
              </w:rPr>
              <w:t>التقييس،</w:t>
            </w:r>
            <w:r w:rsidRPr="006D5592">
              <w:rPr>
                <w:position w:val="4"/>
                <w:sz w:val="20"/>
                <w:szCs w:val="26"/>
                <w:rtl/>
              </w:rPr>
              <w:t xml:space="preserve"> </w:t>
            </w:r>
            <w:r w:rsidRPr="006D5592">
              <w:rPr>
                <w:rFonts w:hint="eastAsia"/>
                <w:position w:val="4"/>
                <w:sz w:val="20"/>
                <w:szCs w:val="26"/>
                <w:rtl/>
              </w:rPr>
              <w:t>و</w:t>
            </w:r>
            <w:r w:rsidR="001D25DE" w:rsidRPr="006D5592">
              <w:rPr>
                <w:rFonts w:hint="eastAsia"/>
                <w:position w:val="4"/>
                <w:sz w:val="20"/>
                <w:szCs w:val="26"/>
                <w:rtl/>
              </w:rPr>
              <w:t>المطابقة</w:t>
            </w:r>
            <w:r w:rsidR="001D25DE" w:rsidRPr="006D5592">
              <w:rPr>
                <w:position w:val="4"/>
                <w:sz w:val="20"/>
                <w:szCs w:val="26"/>
                <w:rtl/>
              </w:rPr>
              <w:t xml:space="preserve"> </w:t>
            </w:r>
            <w:r w:rsidR="001D25DE" w:rsidRPr="006D5592">
              <w:rPr>
                <w:rFonts w:hint="eastAsia"/>
                <w:position w:val="4"/>
                <w:sz w:val="20"/>
                <w:szCs w:val="26"/>
                <w:rtl/>
              </w:rPr>
              <w:t>وقابلية</w:t>
            </w:r>
            <w:r w:rsidR="001D25DE" w:rsidRPr="006D5592">
              <w:rPr>
                <w:position w:val="4"/>
                <w:sz w:val="20"/>
                <w:szCs w:val="26"/>
                <w:rtl/>
              </w:rPr>
              <w:t xml:space="preserve"> </w:t>
            </w:r>
            <w:r w:rsidR="001D25DE" w:rsidRPr="006D5592">
              <w:rPr>
                <w:rFonts w:hint="eastAsia"/>
                <w:position w:val="4"/>
                <w:sz w:val="20"/>
                <w:szCs w:val="26"/>
                <w:rtl/>
              </w:rPr>
              <w:t>التشغيل</w:t>
            </w:r>
            <w:r w:rsidR="001D25DE" w:rsidRPr="006D5592">
              <w:rPr>
                <w:position w:val="4"/>
                <w:sz w:val="20"/>
                <w:szCs w:val="26"/>
                <w:rtl/>
              </w:rPr>
              <w:t xml:space="preserve"> </w:t>
            </w:r>
            <w:r w:rsidR="001D25DE" w:rsidRPr="006D5592">
              <w:rPr>
                <w:rFonts w:hint="eastAsia"/>
                <w:position w:val="4"/>
                <w:sz w:val="20"/>
                <w:szCs w:val="26"/>
                <w:rtl/>
              </w:rPr>
              <w:t>البيني</w:t>
            </w:r>
            <w:ins w:id="35" w:author="Debs, Mohamad" w:date="2017-09-13T08:50:00Z">
              <w:r w:rsidR="001D25DE" w:rsidRPr="006D5592">
                <w:rPr>
                  <w:rFonts w:hint="eastAsia"/>
                  <w:position w:val="4"/>
                  <w:sz w:val="20"/>
                  <w:szCs w:val="26"/>
                  <w:rtl/>
                </w:rPr>
                <w:t>،</w:t>
              </w:r>
              <w:r w:rsidR="001D25DE" w:rsidRPr="006D5592">
                <w:rPr>
                  <w:position w:val="4"/>
                  <w:sz w:val="20"/>
                  <w:szCs w:val="26"/>
                  <w:rtl/>
                </w:rPr>
                <w:t xml:space="preserve"> </w:t>
              </w:r>
              <w:r w:rsidR="001D25DE" w:rsidRPr="006D5592">
                <w:rPr>
                  <w:rFonts w:hint="eastAsia"/>
                  <w:position w:val="4"/>
                  <w:sz w:val="20"/>
                  <w:szCs w:val="26"/>
                  <w:rtl/>
                </w:rPr>
                <w:t>والإدارة</w:t>
              </w:r>
              <w:r w:rsidR="001D25DE" w:rsidRPr="006D5592">
                <w:rPr>
                  <w:position w:val="4"/>
                  <w:sz w:val="20"/>
                  <w:szCs w:val="26"/>
                  <w:rtl/>
                </w:rPr>
                <w:t xml:space="preserve"> </w:t>
              </w:r>
              <w:r w:rsidR="001D25DE" w:rsidRPr="006D5592">
                <w:rPr>
                  <w:rFonts w:hint="eastAsia"/>
                  <w:position w:val="4"/>
                  <w:sz w:val="20"/>
                  <w:szCs w:val="26"/>
                  <w:rtl/>
                </w:rPr>
                <w:t>الفع</w:t>
              </w:r>
            </w:ins>
            <w:ins w:id="36" w:author="Debs, Mohamad" w:date="2017-09-13T08:57:00Z">
              <w:r w:rsidR="001D25DE" w:rsidRPr="006D5592">
                <w:rPr>
                  <w:rFonts w:hint="eastAsia"/>
                  <w:position w:val="4"/>
                  <w:sz w:val="20"/>
                  <w:szCs w:val="26"/>
                  <w:rtl/>
                </w:rPr>
                <w:t>ال</w:t>
              </w:r>
            </w:ins>
            <w:ins w:id="37" w:author="Debs, Mohamad" w:date="2017-09-13T08:50:00Z">
              <w:r w:rsidR="001D25DE" w:rsidRPr="006D5592">
                <w:rPr>
                  <w:rFonts w:hint="eastAsia"/>
                  <w:position w:val="4"/>
                  <w:sz w:val="20"/>
                  <w:szCs w:val="26"/>
                  <w:rtl/>
                </w:rPr>
                <w:t>ة</w:t>
              </w:r>
              <w:r w:rsidR="001D25DE" w:rsidRPr="006D5592">
                <w:rPr>
                  <w:position w:val="4"/>
                  <w:sz w:val="20"/>
                  <w:szCs w:val="26"/>
                  <w:rtl/>
                </w:rPr>
                <w:t xml:space="preserve"> </w:t>
              </w:r>
              <w:r w:rsidR="001D25DE" w:rsidRPr="006D5592">
                <w:rPr>
                  <w:rFonts w:hint="eastAsia"/>
                  <w:position w:val="4"/>
                  <w:sz w:val="20"/>
                  <w:szCs w:val="26"/>
                  <w:rtl/>
                </w:rPr>
                <w:t>والكف</w:t>
              </w:r>
            </w:ins>
            <w:ins w:id="38" w:author="Imad RIZ" w:date="2017-09-27T16:37:00Z">
              <w:r w:rsidR="006D5592">
                <w:rPr>
                  <w:rFonts w:hint="cs"/>
                  <w:position w:val="4"/>
                  <w:sz w:val="20"/>
                  <w:szCs w:val="26"/>
                  <w:rtl/>
                </w:rPr>
                <w:t>ؤ</w:t>
              </w:r>
            </w:ins>
            <w:ins w:id="39" w:author="Debs, Mohamad" w:date="2017-09-13T08:50:00Z">
              <w:r w:rsidR="001D25DE" w:rsidRPr="006D5592">
                <w:rPr>
                  <w:rFonts w:hint="eastAsia"/>
                  <w:position w:val="4"/>
                  <w:sz w:val="20"/>
                  <w:szCs w:val="26"/>
                  <w:rtl/>
                </w:rPr>
                <w:t>ة</w:t>
              </w:r>
              <w:r w:rsidR="001D25DE" w:rsidRPr="006D5592">
                <w:rPr>
                  <w:position w:val="4"/>
                  <w:sz w:val="20"/>
                  <w:szCs w:val="26"/>
                  <w:rtl/>
                </w:rPr>
                <w:t xml:space="preserve"> </w:t>
              </w:r>
              <w:r w:rsidR="001D25DE" w:rsidRPr="006D5592">
                <w:rPr>
                  <w:rFonts w:hint="eastAsia"/>
                  <w:position w:val="4"/>
                  <w:sz w:val="20"/>
                  <w:szCs w:val="26"/>
                  <w:rtl/>
                </w:rPr>
                <w:t>والاستخدام</w:t>
              </w:r>
              <w:r w:rsidR="001D25DE" w:rsidRPr="006D5592">
                <w:rPr>
                  <w:position w:val="4"/>
                  <w:sz w:val="20"/>
                  <w:szCs w:val="26"/>
                  <w:rtl/>
                </w:rPr>
                <w:t xml:space="preserve"> </w:t>
              </w:r>
              <w:r w:rsidR="001D25DE" w:rsidRPr="006D5592">
                <w:rPr>
                  <w:rFonts w:hint="eastAsia"/>
                  <w:position w:val="4"/>
                  <w:sz w:val="20"/>
                  <w:szCs w:val="26"/>
                  <w:rtl/>
                </w:rPr>
                <w:t>السليم</w:t>
              </w:r>
              <w:r w:rsidR="001D25DE" w:rsidRPr="006D5592">
                <w:rPr>
                  <w:position w:val="4"/>
                  <w:sz w:val="20"/>
                  <w:szCs w:val="26"/>
                  <w:rtl/>
                </w:rPr>
                <w:t xml:space="preserve"> </w:t>
              </w:r>
              <w:r w:rsidR="001D25DE" w:rsidRPr="006D5592">
                <w:rPr>
                  <w:rFonts w:hint="eastAsia"/>
                  <w:position w:val="4"/>
                  <w:sz w:val="20"/>
                  <w:szCs w:val="26"/>
                  <w:rtl/>
                </w:rPr>
                <w:t>لمو</w:t>
              </w:r>
            </w:ins>
            <w:ins w:id="40" w:author="Imad RIZ" w:date="2017-09-27T16:48:00Z">
              <w:r w:rsidR="00223D58">
                <w:rPr>
                  <w:rFonts w:hint="cs"/>
                  <w:position w:val="4"/>
                  <w:sz w:val="20"/>
                  <w:szCs w:val="26"/>
                  <w:rtl/>
                </w:rPr>
                <w:t>ا</w:t>
              </w:r>
            </w:ins>
            <w:ins w:id="41" w:author="Debs, Mohamad" w:date="2017-09-13T08:50:00Z">
              <w:r w:rsidR="001D25DE" w:rsidRPr="006D5592">
                <w:rPr>
                  <w:rFonts w:hint="eastAsia"/>
                  <w:position w:val="4"/>
                  <w:sz w:val="20"/>
                  <w:szCs w:val="26"/>
                  <w:rtl/>
                </w:rPr>
                <w:t>رد</w:t>
              </w:r>
              <w:r w:rsidR="001D25DE" w:rsidRPr="006D5592">
                <w:rPr>
                  <w:position w:val="4"/>
                  <w:sz w:val="20"/>
                  <w:szCs w:val="26"/>
                  <w:rtl/>
                </w:rPr>
                <w:t xml:space="preserve"> </w:t>
              </w:r>
              <w:r w:rsidR="001D25DE" w:rsidRPr="006D5592">
                <w:rPr>
                  <w:rFonts w:hint="eastAsia"/>
                  <w:position w:val="4"/>
                  <w:sz w:val="20"/>
                  <w:szCs w:val="26"/>
                  <w:rtl/>
                </w:rPr>
                <w:t>ترقيم</w:t>
              </w:r>
              <w:r w:rsidR="001D25DE" w:rsidRPr="006D5592">
                <w:rPr>
                  <w:position w:val="4"/>
                  <w:sz w:val="20"/>
                  <w:szCs w:val="26"/>
                  <w:rtl/>
                </w:rPr>
                <w:t xml:space="preserve"> </w:t>
              </w:r>
              <w:r w:rsidR="001D25DE" w:rsidRPr="006D5592">
                <w:rPr>
                  <w:rFonts w:hint="eastAsia"/>
                  <w:position w:val="4"/>
                  <w:sz w:val="20"/>
                  <w:szCs w:val="26"/>
                  <w:rtl/>
                </w:rPr>
                <w:t>الاتصالات</w:t>
              </w:r>
              <w:r w:rsidR="001D25DE" w:rsidRPr="006D5592">
                <w:rPr>
                  <w:position w:val="4"/>
                  <w:sz w:val="20"/>
                  <w:szCs w:val="26"/>
                  <w:rtl/>
                </w:rPr>
                <w:t xml:space="preserve"> </w:t>
              </w:r>
              <w:r w:rsidR="001D25DE" w:rsidRPr="006D5592">
                <w:rPr>
                  <w:rFonts w:hint="eastAsia"/>
                  <w:position w:val="4"/>
                  <w:sz w:val="20"/>
                  <w:szCs w:val="26"/>
                  <w:rtl/>
                </w:rPr>
                <w:t>في</w:t>
              </w:r>
              <w:r w:rsidR="001D25DE" w:rsidRPr="006D5592">
                <w:rPr>
                  <w:position w:val="4"/>
                  <w:sz w:val="20"/>
                  <w:szCs w:val="26"/>
                  <w:rtl/>
                </w:rPr>
                <w:t xml:space="preserve"> </w:t>
              </w:r>
              <w:r w:rsidR="001D25DE" w:rsidRPr="006D5592">
                <w:rPr>
                  <w:rFonts w:hint="eastAsia"/>
                  <w:position w:val="4"/>
                  <w:sz w:val="20"/>
                  <w:szCs w:val="26"/>
                  <w:rtl/>
                </w:rPr>
                <w:t>إطار</w:t>
              </w:r>
              <w:r w:rsidR="001D25DE" w:rsidRPr="006D5592">
                <w:rPr>
                  <w:position w:val="4"/>
                  <w:sz w:val="20"/>
                  <w:szCs w:val="26"/>
                  <w:rtl/>
                </w:rPr>
                <w:t xml:space="preserve"> </w:t>
              </w:r>
              <w:r w:rsidR="001D25DE" w:rsidRPr="006D5592">
                <w:rPr>
                  <w:rFonts w:hint="eastAsia"/>
                  <w:position w:val="4"/>
                  <w:sz w:val="20"/>
                  <w:szCs w:val="26"/>
                  <w:rtl/>
                </w:rPr>
                <w:t>ولاية</w:t>
              </w:r>
              <w:r w:rsidR="001D25DE" w:rsidRPr="006D5592">
                <w:rPr>
                  <w:position w:val="4"/>
                  <w:sz w:val="20"/>
                  <w:szCs w:val="26"/>
                  <w:rtl/>
                </w:rPr>
                <w:t xml:space="preserve"> </w:t>
              </w:r>
              <w:r w:rsidR="001D25DE" w:rsidRPr="006D5592">
                <w:rPr>
                  <w:rFonts w:hint="eastAsia"/>
                  <w:position w:val="4"/>
                  <w:sz w:val="20"/>
                  <w:szCs w:val="26"/>
                  <w:rtl/>
                </w:rPr>
                <w:t>الاتحاد</w:t>
              </w:r>
            </w:ins>
            <w:ins w:id="42" w:author="Debs, Mohamad" w:date="2017-09-13T08:51:00Z">
              <w:r w:rsidR="001D25DE" w:rsidRPr="006D5592">
                <w:rPr>
                  <w:rFonts w:hint="eastAsia"/>
                  <w:position w:val="4"/>
                  <w:sz w:val="20"/>
                  <w:szCs w:val="26"/>
                  <w:rtl/>
                </w:rPr>
                <w:t>،</w:t>
              </w:r>
            </w:ins>
            <w:r w:rsidR="001D25DE" w:rsidRPr="006D5592">
              <w:rPr>
                <w:position w:val="4"/>
                <w:sz w:val="20"/>
                <w:szCs w:val="26"/>
                <w:rtl/>
              </w:rPr>
              <w:t xml:space="preserve"> </w:t>
            </w:r>
            <w:r w:rsidRPr="006D5592">
              <w:rPr>
                <w:rFonts w:hint="eastAsia"/>
                <w:position w:val="4"/>
                <w:sz w:val="20"/>
                <w:szCs w:val="26"/>
                <w:rtl/>
              </w:rPr>
              <w:t>وإدارة الطيف</w:t>
            </w:r>
            <w:ins w:id="43" w:author="Debs, Mohamad" w:date="2017-09-13T08:51:00Z">
              <w:r w:rsidR="001D25DE" w:rsidRPr="006D5592">
                <w:rPr>
                  <w:position w:val="4"/>
                  <w:sz w:val="20"/>
                  <w:szCs w:val="26"/>
                  <w:rtl/>
                </w:rPr>
                <w:t xml:space="preserve"> </w:t>
              </w:r>
              <w:r w:rsidR="001D25DE" w:rsidRPr="006D5592">
                <w:rPr>
                  <w:rFonts w:hint="eastAsia"/>
                  <w:position w:val="4"/>
                  <w:sz w:val="20"/>
                  <w:szCs w:val="26"/>
                  <w:rtl/>
                </w:rPr>
                <w:t>ومراقبته</w:t>
              </w:r>
            </w:ins>
          </w:p>
        </w:tc>
      </w:tr>
      <w:tr w:rsidR="00074449" w:rsidRPr="006D5592" w:rsidTr="00B40B08">
        <w:tc>
          <w:tcPr>
            <w:tcW w:w="3261" w:type="dxa"/>
            <w:shd w:val="clear" w:color="auto" w:fill="E2EFD9" w:themeFill="accent6" w:themeFillTint="33"/>
          </w:tcPr>
          <w:p w:rsidR="00074449" w:rsidRPr="006D5592" w:rsidRDefault="00074449" w:rsidP="001D25DE">
            <w:pPr>
              <w:spacing w:before="60" w:after="60" w:line="300" w:lineRule="exact"/>
              <w:jc w:val="left"/>
              <w:rPr>
                <w:position w:val="4"/>
                <w:sz w:val="20"/>
                <w:szCs w:val="26"/>
              </w:rPr>
            </w:pPr>
            <w:r w:rsidRPr="006D5592">
              <w:rPr>
                <w:rFonts w:hint="eastAsia"/>
                <w:position w:val="4"/>
                <w:sz w:val="20"/>
                <w:szCs w:val="26"/>
                <w:rtl/>
              </w:rPr>
              <w:t>تحسين</w:t>
            </w:r>
            <w:r w:rsidRPr="006D5592">
              <w:rPr>
                <w:position w:val="4"/>
                <w:sz w:val="20"/>
                <w:szCs w:val="26"/>
                <w:rtl/>
              </w:rPr>
              <w:t xml:space="preserve"> </w:t>
            </w:r>
            <w:r w:rsidRPr="006D5592">
              <w:rPr>
                <w:rFonts w:hint="eastAsia"/>
                <w:position w:val="4"/>
                <w:sz w:val="20"/>
                <w:szCs w:val="26"/>
                <w:rtl/>
              </w:rPr>
              <w:t>قدرة</w:t>
            </w:r>
            <w:r w:rsidRPr="006D5592">
              <w:rPr>
                <w:position w:val="4"/>
                <w:sz w:val="20"/>
                <w:szCs w:val="26"/>
                <w:rtl/>
              </w:rPr>
              <w:t xml:space="preserve"> </w:t>
            </w:r>
            <w:r w:rsidRPr="006D5592">
              <w:rPr>
                <w:rFonts w:hint="eastAsia"/>
                <w:position w:val="4"/>
                <w:sz w:val="20"/>
                <w:szCs w:val="26"/>
                <w:rtl/>
              </w:rPr>
              <w:t>أعضاء</w:t>
            </w:r>
            <w:r w:rsidRPr="006D5592">
              <w:rPr>
                <w:position w:val="4"/>
                <w:sz w:val="20"/>
                <w:szCs w:val="26"/>
                <w:rtl/>
              </w:rPr>
              <w:t xml:space="preserve"> </w:t>
            </w:r>
            <w:r w:rsidRPr="006D5592">
              <w:rPr>
                <w:rFonts w:hint="eastAsia"/>
                <w:position w:val="4"/>
                <w:sz w:val="20"/>
                <w:szCs w:val="26"/>
                <w:rtl/>
              </w:rPr>
              <w:t>الاتحاد</w:t>
            </w:r>
            <w:r w:rsidRPr="006D5592">
              <w:rPr>
                <w:position w:val="4"/>
                <w:sz w:val="20"/>
                <w:szCs w:val="26"/>
                <w:rtl/>
              </w:rPr>
              <w:t xml:space="preserve"> </w:t>
            </w:r>
            <w:r w:rsidRPr="006D5592">
              <w:rPr>
                <w:rFonts w:hint="eastAsia"/>
                <w:position w:val="4"/>
                <w:sz w:val="20"/>
                <w:szCs w:val="26"/>
                <w:rtl/>
              </w:rPr>
              <w:t>على</w:t>
            </w:r>
            <w:ins w:id="44" w:author="Tahawi, Mohamad " w:date="2017-09-12T10:44:00Z">
              <w:r w:rsidR="00E66A8A" w:rsidRPr="006D5592">
                <w:rPr>
                  <w:position w:val="4"/>
                  <w:sz w:val="20"/>
                  <w:szCs w:val="26"/>
                  <w:rtl/>
                </w:rPr>
                <w:t xml:space="preserve"> </w:t>
              </w:r>
            </w:ins>
            <w:ins w:id="45" w:author="Debs, Mohamad" w:date="2017-09-13T08:52:00Z">
              <w:r w:rsidR="001D25DE" w:rsidRPr="006D5592">
                <w:rPr>
                  <w:rFonts w:hint="eastAsia"/>
                  <w:position w:val="4"/>
                  <w:sz w:val="20"/>
                  <w:szCs w:val="26"/>
                  <w:rtl/>
                </w:rPr>
                <w:t>تبادل</w:t>
              </w:r>
              <w:r w:rsidR="001D25DE" w:rsidRPr="006D5592">
                <w:rPr>
                  <w:position w:val="4"/>
                  <w:sz w:val="20"/>
                  <w:szCs w:val="26"/>
                  <w:rtl/>
                </w:rPr>
                <w:t xml:space="preserve"> </w:t>
              </w:r>
              <w:r w:rsidR="001D25DE" w:rsidRPr="006D5592">
                <w:rPr>
                  <w:rFonts w:hint="eastAsia"/>
                  <w:position w:val="4"/>
                  <w:sz w:val="20"/>
                  <w:szCs w:val="26"/>
                  <w:rtl/>
                </w:rPr>
                <w:t>المعلومات</w:t>
              </w:r>
              <w:r w:rsidR="001D25DE" w:rsidRPr="006D5592">
                <w:rPr>
                  <w:position w:val="4"/>
                  <w:sz w:val="20"/>
                  <w:szCs w:val="26"/>
                  <w:rtl/>
                </w:rPr>
                <w:t xml:space="preserve"> </w:t>
              </w:r>
              <w:r w:rsidR="001D25DE" w:rsidRPr="006D5592">
                <w:rPr>
                  <w:rFonts w:hint="eastAsia"/>
                  <w:position w:val="4"/>
                  <w:sz w:val="20"/>
                  <w:szCs w:val="26"/>
                  <w:rtl/>
                </w:rPr>
                <w:t>وإيجاد</w:t>
              </w:r>
              <w:r w:rsidR="001D25DE" w:rsidRPr="006D5592">
                <w:rPr>
                  <w:position w:val="4"/>
                  <w:sz w:val="20"/>
                  <w:szCs w:val="26"/>
                  <w:rtl/>
                </w:rPr>
                <w:t xml:space="preserve"> </w:t>
              </w:r>
              <w:r w:rsidR="001D25DE" w:rsidRPr="006D5592">
                <w:rPr>
                  <w:rFonts w:hint="eastAsia"/>
                  <w:position w:val="4"/>
                  <w:sz w:val="20"/>
                  <w:szCs w:val="26"/>
                  <w:rtl/>
                </w:rPr>
                <w:t>الحلول</w:t>
              </w:r>
              <w:r w:rsidR="001D25DE" w:rsidRPr="006D5592">
                <w:rPr>
                  <w:position w:val="4"/>
                  <w:sz w:val="20"/>
                  <w:szCs w:val="26"/>
                  <w:rtl/>
                </w:rPr>
                <w:t xml:space="preserve"> </w:t>
              </w:r>
              <w:r w:rsidR="001D25DE" w:rsidRPr="006D5592">
                <w:rPr>
                  <w:rFonts w:hint="eastAsia"/>
                  <w:position w:val="4"/>
                  <w:sz w:val="20"/>
                  <w:szCs w:val="26"/>
                  <w:rtl/>
                </w:rPr>
                <w:t>و</w:t>
              </w:r>
            </w:ins>
            <w:r w:rsidRPr="006D5592">
              <w:rPr>
                <w:rFonts w:hint="eastAsia"/>
                <w:position w:val="4"/>
                <w:sz w:val="20"/>
                <w:szCs w:val="26"/>
                <w:rtl/>
              </w:rPr>
              <w:t>التصدي</w:t>
            </w:r>
            <w:r w:rsidRPr="006D5592">
              <w:rPr>
                <w:position w:val="4"/>
                <w:sz w:val="20"/>
                <w:szCs w:val="26"/>
                <w:rtl/>
              </w:rPr>
              <w:t xml:space="preserve"> </w:t>
            </w:r>
            <w:r w:rsidRPr="006D5592">
              <w:rPr>
                <w:rFonts w:hint="eastAsia"/>
                <w:position w:val="4"/>
                <w:sz w:val="20"/>
                <w:szCs w:val="26"/>
                <w:rtl/>
              </w:rPr>
              <w:t>بكفاءة</w:t>
            </w:r>
            <w:r w:rsidRPr="006D5592">
              <w:rPr>
                <w:position w:val="4"/>
                <w:sz w:val="20"/>
                <w:szCs w:val="26"/>
                <w:rtl/>
              </w:rPr>
              <w:t xml:space="preserve"> </w:t>
            </w:r>
            <w:r w:rsidRPr="006D5592">
              <w:rPr>
                <w:rFonts w:hint="eastAsia"/>
                <w:position w:val="4"/>
                <w:sz w:val="20"/>
                <w:szCs w:val="26"/>
                <w:rtl/>
              </w:rPr>
              <w:t>للتهديدات</w:t>
            </w:r>
            <w:r w:rsidRPr="006D5592">
              <w:rPr>
                <w:position w:val="4"/>
                <w:sz w:val="20"/>
                <w:szCs w:val="26"/>
                <w:rtl/>
              </w:rPr>
              <w:t xml:space="preserve"> </w:t>
            </w:r>
            <w:r w:rsidRPr="006D5592">
              <w:rPr>
                <w:rFonts w:hint="eastAsia"/>
                <w:position w:val="4"/>
                <w:sz w:val="20"/>
                <w:szCs w:val="26"/>
                <w:rtl/>
              </w:rPr>
              <w:t>السيبرانية</w:t>
            </w:r>
            <w:r w:rsidRPr="006D5592">
              <w:rPr>
                <w:position w:val="4"/>
                <w:sz w:val="20"/>
                <w:szCs w:val="26"/>
                <w:rtl/>
              </w:rPr>
              <w:t xml:space="preserve"> </w:t>
            </w:r>
            <w:r w:rsidRPr="006D5592">
              <w:rPr>
                <w:rFonts w:hint="eastAsia"/>
                <w:position w:val="4"/>
                <w:sz w:val="20"/>
                <w:szCs w:val="26"/>
                <w:rtl/>
              </w:rPr>
              <w:t>وتطوير</w:t>
            </w:r>
            <w:r w:rsidRPr="006D5592">
              <w:rPr>
                <w:position w:val="4"/>
                <w:sz w:val="20"/>
                <w:szCs w:val="26"/>
                <w:rtl/>
              </w:rPr>
              <w:t xml:space="preserve"> </w:t>
            </w:r>
            <w:r w:rsidRPr="006D5592">
              <w:rPr>
                <w:rFonts w:hint="eastAsia"/>
                <w:position w:val="4"/>
                <w:sz w:val="20"/>
                <w:szCs w:val="26"/>
                <w:rtl/>
              </w:rPr>
              <w:t>استراتيجيات</w:t>
            </w:r>
            <w:r w:rsidRPr="006D5592">
              <w:rPr>
                <w:position w:val="4"/>
                <w:sz w:val="20"/>
                <w:szCs w:val="26"/>
                <w:rtl/>
              </w:rPr>
              <w:t xml:space="preserve"> </w:t>
            </w:r>
            <w:r w:rsidRPr="006D5592">
              <w:rPr>
                <w:rFonts w:hint="eastAsia"/>
                <w:position w:val="4"/>
                <w:sz w:val="20"/>
                <w:szCs w:val="26"/>
                <w:rtl/>
              </w:rPr>
              <w:t>وقدرات</w:t>
            </w:r>
            <w:r w:rsidRPr="006D5592">
              <w:rPr>
                <w:position w:val="4"/>
                <w:sz w:val="20"/>
                <w:szCs w:val="26"/>
                <w:rtl/>
              </w:rPr>
              <w:t xml:space="preserve"> </w:t>
            </w:r>
            <w:r w:rsidRPr="006D5592">
              <w:rPr>
                <w:rFonts w:hint="eastAsia"/>
                <w:position w:val="4"/>
                <w:sz w:val="20"/>
                <w:szCs w:val="26"/>
                <w:rtl/>
              </w:rPr>
              <w:t>الأمن</w:t>
            </w:r>
            <w:r w:rsidRPr="006D5592">
              <w:rPr>
                <w:position w:val="4"/>
                <w:sz w:val="20"/>
                <w:szCs w:val="26"/>
                <w:rtl/>
              </w:rPr>
              <w:t xml:space="preserve"> </w:t>
            </w:r>
            <w:r w:rsidRPr="006D5592">
              <w:rPr>
                <w:rFonts w:hint="eastAsia"/>
                <w:position w:val="4"/>
                <w:sz w:val="20"/>
                <w:szCs w:val="26"/>
                <w:rtl/>
              </w:rPr>
              <w:t>السيبراني</w:t>
            </w:r>
            <w:r w:rsidRPr="006D5592">
              <w:rPr>
                <w:position w:val="4"/>
                <w:sz w:val="20"/>
                <w:szCs w:val="26"/>
                <w:rtl/>
              </w:rPr>
              <w:t xml:space="preserve"> </w:t>
            </w:r>
            <w:r w:rsidRPr="006D5592">
              <w:rPr>
                <w:rFonts w:hint="eastAsia"/>
                <w:position w:val="4"/>
                <w:sz w:val="20"/>
                <w:szCs w:val="26"/>
                <w:rtl/>
              </w:rPr>
              <w:t>الوطنية،</w:t>
            </w:r>
            <w:r w:rsidRPr="006D5592">
              <w:rPr>
                <w:position w:val="4"/>
                <w:sz w:val="20"/>
                <w:szCs w:val="26"/>
                <w:rtl/>
              </w:rPr>
              <w:t xml:space="preserve"> </w:t>
            </w:r>
            <w:r w:rsidRPr="006D5592">
              <w:rPr>
                <w:rFonts w:hint="eastAsia"/>
                <w:position w:val="4"/>
                <w:sz w:val="20"/>
                <w:szCs w:val="26"/>
                <w:rtl/>
              </w:rPr>
              <w:t>بما</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ذلك</w:t>
            </w:r>
            <w:r w:rsidRPr="006D5592">
              <w:rPr>
                <w:position w:val="4"/>
                <w:sz w:val="20"/>
                <w:szCs w:val="26"/>
                <w:rtl/>
              </w:rPr>
              <w:t xml:space="preserve"> </w:t>
            </w:r>
            <w:r w:rsidRPr="006D5592">
              <w:rPr>
                <w:rFonts w:hint="eastAsia"/>
                <w:position w:val="4"/>
                <w:sz w:val="20"/>
                <w:szCs w:val="26"/>
                <w:rtl/>
              </w:rPr>
              <w:t>بناء</w:t>
            </w:r>
            <w:r w:rsidRPr="006D5592">
              <w:rPr>
                <w:position w:val="4"/>
                <w:sz w:val="20"/>
                <w:szCs w:val="26"/>
                <w:rtl/>
              </w:rPr>
              <w:t xml:space="preserve"> </w:t>
            </w:r>
            <w:r w:rsidRPr="006D5592">
              <w:rPr>
                <w:rFonts w:hint="eastAsia"/>
                <w:position w:val="4"/>
                <w:sz w:val="20"/>
                <w:szCs w:val="26"/>
                <w:rtl/>
              </w:rPr>
              <w:t>القدرات</w:t>
            </w:r>
            <w:r w:rsidRPr="006D5592">
              <w:rPr>
                <w:position w:val="4"/>
                <w:sz w:val="20"/>
                <w:szCs w:val="26"/>
                <w:rtl/>
              </w:rPr>
              <w:t>.</w:t>
            </w:r>
          </w:p>
        </w:tc>
        <w:tc>
          <w:tcPr>
            <w:tcW w:w="3402" w:type="dxa"/>
            <w:shd w:val="clear" w:color="auto" w:fill="E2EFD9" w:themeFill="accent6" w:themeFillTint="33"/>
          </w:tcPr>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الاستراتيجيات</w:t>
            </w:r>
            <w:r w:rsidRPr="006D5592">
              <w:rPr>
                <w:position w:val="4"/>
                <w:sz w:val="20"/>
                <w:szCs w:val="26"/>
                <w:rtl/>
              </w:rPr>
              <w:t xml:space="preserve"> </w:t>
            </w:r>
            <w:r w:rsidRPr="006D5592">
              <w:rPr>
                <w:rFonts w:hint="eastAsia"/>
                <w:position w:val="4"/>
                <w:sz w:val="20"/>
                <w:szCs w:val="26"/>
                <w:rtl/>
              </w:rPr>
              <w:t>الوطنية</w:t>
            </w:r>
            <w:r w:rsidRPr="006D5592">
              <w:rPr>
                <w:position w:val="4"/>
                <w:sz w:val="20"/>
                <w:szCs w:val="26"/>
                <w:rtl/>
              </w:rPr>
              <w:t xml:space="preserve"> </w:t>
            </w:r>
            <w:r w:rsidRPr="006D5592">
              <w:rPr>
                <w:rFonts w:hint="eastAsia"/>
                <w:position w:val="4"/>
                <w:sz w:val="20"/>
                <w:szCs w:val="26"/>
                <w:rtl/>
              </w:rPr>
              <w:t>للأمن</w:t>
            </w:r>
            <w:r w:rsidRPr="006D5592">
              <w:rPr>
                <w:position w:val="4"/>
                <w:sz w:val="20"/>
                <w:szCs w:val="26"/>
                <w:rtl/>
              </w:rPr>
              <w:t xml:space="preserve"> </w:t>
            </w:r>
            <w:r w:rsidRPr="006D5592">
              <w:rPr>
                <w:rFonts w:hint="eastAsia"/>
                <w:position w:val="4"/>
                <w:sz w:val="20"/>
                <w:szCs w:val="26"/>
                <w:rtl/>
              </w:rPr>
              <w:t>السيبراني</w:t>
            </w:r>
            <w:r w:rsidRPr="006D5592">
              <w:rPr>
                <w:position w:val="4"/>
                <w:sz w:val="20"/>
                <w:szCs w:val="26"/>
                <w:rtl/>
              </w:rPr>
              <w:t xml:space="preserve"> </w:t>
            </w:r>
            <w:r w:rsidRPr="006D5592">
              <w:rPr>
                <w:rFonts w:hint="eastAsia"/>
                <w:position w:val="4"/>
                <w:sz w:val="20"/>
                <w:szCs w:val="26"/>
                <w:rtl/>
              </w:rPr>
              <w:t>المنفَّذة</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البلدان</w:t>
            </w:r>
            <w:r w:rsidRPr="006D5592">
              <w:rPr>
                <w:position w:val="4"/>
                <w:sz w:val="20"/>
                <w:szCs w:val="26"/>
                <w:rtl/>
              </w:rPr>
              <w:t xml:space="preserve"> </w:t>
            </w:r>
            <w:r w:rsidRPr="006D5592">
              <w:rPr>
                <w:rFonts w:hint="eastAsia"/>
                <w:position w:val="4"/>
                <w:sz w:val="20"/>
                <w:szCs w:val="26"/>
                <w:rtl/>
              </w:rPr>
              <w:t>التي</w:t>
            </w:r>
            <w:r w:rsidRPr="006D5592">
              <w:rPr>
                <w:position w:val="4"/>
                <w:sz w:val="20"/>
                <w:szCs w:val="26"/>
                <w:rtl/>
              </w:rPr>
              <w:t xml:space="preserve"> </w:t>
            </w:r>
            <w:r w:rsidRPr="006D5592">
              <w:rPr>
                <w:rFonts w:hint="eastAsia"/>
                <w:position w:val="4"/>
                <w:sz w:val="20"/>
                <w:szCs w:val="26"/>
                <w:rtl/>
              </w:rPr>
              <w:t>ساهم</w:t>
            </w:r>
            <w:r w:rsidRPr="006D5592">
              <w:rPr>
                <w:position w:val="4"/>
                <w:sz w:val="20"/>
                <w:szCs w:val="26"/>
                <w:rtl/>
              </w:rPr>
              <w:t xml:space="preserve"> </w:t>
            </w:r>
            <w:r w:rsidRPr="006D5592">
              <w:rPr>
                <w:rFonts w:hint="eastAsia"/>
                <w:position w:val="4"/>
                <w:sz w:val="20"/>
                <w:szCs w:val="26"/>
                <w:rtl/>
              </w:rPr>
              <w:t>مكتب</w:t>
            </w:r>
            <w:r w:rsidRPr="006D5592">
              <w:rPr>
                <w:position w:val="4"/>
                <w:sz w:val="20"/>
                <w:szCs w:val="26"/>
                <w:rtl/>
              </w:rPr>
              <w:t xml:space="preserve"> </w:t>
            </w:r>
            <w:r w:rsidRPr="006D5592">
              <w:rPr>
                <w:rFonts w:hint="eastAsia"/>
                <w:position w:val="4"/>
                <w:sz w:val="20"/>
                <w:szCs w:val="26"/>
                <w:rtl/>
              </w:rPr>
              <w:t>تنمية</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إعدادها</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أفرقة</w:t>
            </w:r>
            <w:r w:rsidRPr="006D5592">
              <w:rPr>
                <w:position w:val="4"/>
                <w:sz w:val="20"/>
                <w:szCs w:val="26"/>
                <w:rtl/>
              </w:rPr>
              <w:t xml:space="preserve"> </w:t>
            </w:r>
            <w:r w:rsidRPr="006D5592">
              <w:rPr>
                <w:rFonts w:hint="eastAsia"/>
                <w:position w:val="4"/>
                <w:sz w:val="20"/>
                <w:szCs w:val="26"/>
                <w:rtl/>
              </w:rPr>
              <w:t>الاستجابة</w:t>
            </w:r>
            <w:r w:rsidRPr="006D5592">
              <w:rPr>
                <w:position w:val="4"/>
                <w:sz w:val="20"/>
                <w:szCs w:val="26"/>
                <w:rtl/>
              </w:rPr>
              <w:t xml:space="preserve"> </w:t>
            </w:r>
            <w:r w:rsidRPr="006D5592">
              <w:rPr>
                <w:rFonts w:hint="eastAsia"/>
                <w:position w:val="4"/>
                <w:sz w:val="20"/>
                <w:szCs w:val="26"/>
                <w:rtl/>
              </w:rPr>
              <w:t>للحوادث</w:t>
            </w:r>
            <w:r w:rsidRPr="006D5592">
              <w:rPr>
                <w:position w:val="4"/>
                <w:sz w:val="20"/>
                <w:szCs w:val="26"/>
                <w:rtl/>
              </w:rPr>
              <w:t xml:space="preserve"> </w:t>
            </w:r>
            <w:r w:rsidRPr="006D5592">
              <w:rPr>
                <w:rFonts w:hint="eastAsia"/>
                <w:position w:val="4"/>
                <w:sz w:val="20"/>
                <w:szCs w:val="26"/>
                <w:rtl/>
              </w:rPr>
              <w:t>الحاسوبية</w:t>
            </w:r>
            <w:r w:rsidRPr="006D5592">
              <w:rPr>
                <w:position w:val="4"/>
                <w:sz w:val="20"/>
                <w:szCs w:val="26"/>
                <w:rtl/>
              </w:rPr>
              <w:t xml:space="preserve"> </w:t>
            </w:r>
            <w:r w:rsidRPr="006D5592">
              <w:rPr>
                <w:rFonts w:hint="eastAsia"/>
                <w:position w:val="4"/>
                <w:sz w:val="20"/>
                <w:szCs w:val="26"/>
                <w:rtl/>
              </w:rPr>
              <w:t>التي</w:t>
            </w:r>
            <w:r w:rsidRPr="006D5592">
              <w:rPr>
                <w:position w:val="4"/>
                <w:sz w:val="20"/>
                <w:szCs w:val="26"/>
                <w:rtl/>
              </w:rPr>
              <w:t xml:space="preserve"> </w:t>
            </w:r>
            <w:r w:rsidRPr="006D5592">
              <w:rPr>
                <w:rFonts w:hint="eastAsia"/>
                <w:position w:val="4"/>
                <w:sz w:val="20"/>
                <w:szCs w:val="26"/>
                <w:rtl/>
              </w:rPr>
              <w:t>ساهم</w:t>
            </w:r>
            <w:r w:rsidRPr="006D5592">
              <w:rPr>
                <w:position w:val="4"/>
                <w:sz w:val="20"/>
                <w:szCs w:val="26"/>
                <w:rtl/>
              </w:rPr>
              <w:t xml:space="preserve"> </w:t>
            </w:r>
            <w:r w:rsidRPr="006D5592">
              <w:rPr>
                <w:rFonts w:hint="eastAsia"/>
                <w:position w:val="4"/>
                <w:sz w:val="20"/>
                <w:szCs w:val="26"/>
                <w:rtl/>
              </w:rPr>
              <w:t>مكتب</w:t>
            </w:r>
            <w:r w:rsidRPr="006D5592">
              <w:rPr>
                <w:position w:val="4"/>
                <w:sz w:val="20"/>
                <w:szCs w:val="26"/>
                <w:rtl/>
              </w:rPr>
              <w:t xml:space="preserve"> </w:t>
            </w:r>
            <w:r w:rsidRPr="006D5592">
              <w:rPr>
                <w:rFonts w:hint="eastAsia"/>
                <w:position w:val="4"/>
                <w:sz w:val="20"/>
                <w:szCs w:val="26"/>
                <w:rtl/>
              </w:rPr>
              <w:t>تنمية</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في إنشائها</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البلدان</w:t>
            </w:r>
            <w:r w:rsidRPr="006D5592">
              <w:rPr>
                <w:position w:val="4"/>
                <w:sz w:val="20"/>
                <w:szCs w:val="26"/>
                <w:rtl/>
              </w:rPr>
              <w:t xml:space="preserve"> </w:t>
            </w:r>
            <w:r w:rsidRPr="006D5592">
              <w:rPr>
                <w:rFonts w:hint="eastAsia"/>
                <w:position w:val="4"/>
                <w:sz w:val="20"/>
                <w:szCs w:val="26"/>
                <w:rtl/>
              </w:rPr>
              <w:t>التي</w:t>
            </w:r>
            <w:r w:rsidRPr="006D5592">
              <w:rPr>
                <w:position w:val="4"/>
                <w:sz w:val="20"/>
                <w:szCs w:val="26"/>
                <w:rtl/>
              </w:rPr>
              <w:t xml:space="preserve"> </w:t>
            </w:r>
            <w:r w:rsidRPr="006D5592">
              <w:rPr>
                <w:rFonts w:hint="eastAsia"/>
                <w:position w:val="4"/>
                <w:sz w:val="20"/>
                <w:szCs w:val="26"/>
                <w:rtl/>
              </w:rPr>
              <w:t>قدم</w:t>
            </w:r>
            <w:r w:rsidRPr="006D5592">
              <w:rPr>
                <w:position w:val="4"/>
                <w:sz w:val="20"/>
                <w:szCs w:val="26"/>
                <w:rtl/>
              </w:rPr>
              <w:t xml:space="preserve"> </w:t>
            </w:r>
            <w:r w:rsidRPr="006D5592">
              <w:rPr>
                <w:rFonts w:hint="eastAsia"/>
                <w:position w:val="4"/>
                <w:sz w:val="20"/>
                <w:szCs w:val="26"/>
                <w:rtl/>
              </w:rPr>
              <w:t>لها</w:t>
            </w:r>
            <w:r w:rsidRPr="006D5592">
              <w:rPr>
                <w:position w:val="4"/>
                <w:sz w:val="20"/>
                <w:szCs w:val="26"/>
                <w:rtl/>
              </w:rPr>
              <w:t xml:space="preserve"> </w:t>
            </w:r>
            <w:r w:rsidRPr="006D5592">
              <w:rPr>
                <w:rFonts w:hint="eastAsia"/>
                <w:position w:val="4"/>
                <w:sz w:val="20"/>
                <w:szCs w:val="26"/>
                <w:rtl/>
              </w:rPr>
              <w:t>مكتب</w:t>
            </w:r>
            <w:r w:rsidRPr="006D5592">
              <w:rPr>
                <w:position w:val="4"/>
                <w:sz w:val="20"/>
                <w:szCs w:val="26"/>
                <w:rtl/>
              </w:rPr>
              <w:t xml:space="preserve"> </w:t>
            </w:r>
            <w:r w:rsidRPr="006D5592">
              <w:rPr>
                <w:rFonts w:hint="eastAsia"/>
                <w:position w:val="4"/>
                <w:sz w:val="20"/>
                <w:szCs w:val="26"/>
                <w:rtl/>
              </w:rPr>
              <w:t>تنمية</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المساعدة</w:t>
            </w:r>
            <w:r w:rsidRPr="006D5592">
              <w:rPr>
                <w:position w:val="4"/>
                <w:sz w:val="20"/>
                <w:szCs w:val="26"/>
                <w:rtl/>
              </w:rPr>
              <w:t xml:space="preserve"> </w:t>
            </w:r>
            <w:r w:rsidRPr="006D5592">
              <w:rPr>
                <w:rFonts w:hint="eastAsia"/>
                <w:position w:val="4"/>
                <w:sz w:val="20"/>
                <w:szCs w:val="26"/>
                <w:rtl/>
              </w:rPr>
              <w:t>التقنية</w:t>
            </w:r>
            <w:r w:rsidRPr="006D5592">
              <w:rPr>
                <w:position w:val="4"/>
                <w:sz w:val="20"/>
                <w:szCs w:val="26"/>
                <w:rtl/>
              </w:rPr>
              <w:t xml:space="preserve"> </w:t>
            </w:r>
            <w:r w:rsidRPr="006D5592">
              <w:rPr>
                <w:rFonts w:hint="eastAsia"/>
                <w:position w:val="4"/>
                <w:sz w:val="20"/>
                <w:szCs w:val="26"/>
                <w:rtl/>
              </w:rPr>
              <w:t>وأدى</w:t>
            </w:r>
            <w:r w:rsidRPr="006D5592">
              <w:rPr>
                <w:position w:val="4"/>
                <w:sz w:val="20"/>
                <w:szCs w:val="26"/>
                <w:rtl/>
              </w:rPr>
              <w:t xml:space="preserve"> </w:t>
            </w:r>
            <w:r w:rsidRPr="006D5592">
              <w:rPr>
                <w:rFonts w:hint="eastAsia"/>
                <w:position w:val="4"/>
                <w:sz w:val="20"/>
                <w:szCs w:val="26"/>
                <w:rtl/>
              </w:rPr>
              <w:t>إلى</w:t>
            </w:r>
            <w:r w:rsidRPr="006D5592">
              <w:rPr>
                <w:position w:val="4"/>
                <w:sz w:val="20"/>
                <w:szCs w:val="26"/>
                <w:rtl/>
              </w:rPr>
              <w:t xml:space="preserve"> </w:t>
            </w:r>
            <w:r w:rsidRPr="006D5592">
              <w:rPr>
                <w:rFonts w:hint="eastAsia"/>
                <w:position w:val="4"/>
                <w:sz w:val="20"/>
                <w:szCs w:val="26"/>
                <w:rtl/>
              </w:rPr>
              <w:lastRenderedPageBreak/>
              <w:t>تحسين</w:t>
            </w:r>
            <w:r w:rsidRPr="006D5592">
              <w:rPr>
                <w:position w:val="4"/>
                <w:sz w:val="20"/>
                <w:szCs w:val="26"/>
                <w:rtl/>
              </w:rPr>
              <w:t xml:space="preserve"> </w:t>
            </w:r>
            <w:r w:rsidRPr="006D5592">
              <w:rPr>
                <w:rFonts w:hint="eastAsia"/>
                <w:position w:val="4"/>
                <w:sz w:val="20"/>
                <w:szCs w:val="26"/>
                <w:rtl/>
              </w:rPr>
              <w:t>وضع</w:t>
            </w:r>
            <w:r w:rsidRPr="006D5592">
              <w:rPr>
                <w:position w:val="4"/>
                <w:sz w:val="20"/>
                <w:szCs w:val="26"/>
                <w:rtl/>
              </w:rPr>
              <w:t xml:space="preserve"> </w:t>
            </w:r>
            <w:r w:rsidRPr="006D5592">
              <w:rPr>
                <w:rFonts w:hint="eastAsia"/>
                <w:position w:val="4"/>
                <w:sz w:val="20"/>
                <w:szCs w:val="26"/>
                <w:rtl/>
              </w:rPr>
              <w:t>الأمن</w:t>
            </w:r>
            <w:r w:rsidRPr="006D5592">
              <w:rPr>
                <w:position w:val="4"/>
                <w:sz w:val="20"/>
                <w:szCs w:val="26"/>
                <w:rtl/>
              </w:rPr>
              <w:t xml:space="preserve"> </w:t>
            </w:r>
            <w:r w:rsidRPr="006D5592">
              <w:rPr>
                <w:rFonts w:hint="eastAsia"/>
                <w:position w:val="4"/>
                <w:sz w:val="20"/>
                <w:szCs w:val="26"/>
                <w:rtl/>
              </w:rPr>
              <w:t>السيبراني</w:t>
            </w:r>
            <w:r w:rsidRPr="006D5592">
              <w:rPr>
                <w:position w:val="4"/>
                <w:sz w:val="20"/>
                <w:szCs w:val="26"/>
                <w:rtl/>
              </w:rPr>
              <w:t xml:space="preserve"> </w:t>
            </w:r>
            <w:r w:rsidRPr="006D5592">
              <w:rPr>
                <w:rFonts w:hint="eastAsia"/>
                <w:position w:val="4"/>
                <w:sz w:val="20"/>
                <w:szCs w:val="26"/>
                <w:rtl/>
              </w:rPr>
              <w:t>والوعي</w:t>
            </w:r>
            <w:r w:rsidRPr="006D5592">
              <w:rPr>
                <w:position w:val="4"/>
                <w:sz w:val="20"/>
                <w:szCs w:val="26"/>
                <w:rtl/>
              </w:rPr>
              <w:t xml:space="preserve"> </w:t>
            </w:r>
            <w:r w:rsidRPr="006D5592">
              <w:rPr>
                <w:rFonts w:hint="eastAsia"/>
                <w:position w:val="4"/>
                <w:sz w:val="20"/>
                <w:szCs w:val="26"/>
                <w:rtl/>
              </w:rPr>
              <w:t>بشأنه</w:t>
            </w:r>
          </w:p>
        </w:tc>
        <w:tc>
          <w:tcPr>
            <w:tcW w:w="2976" w:type="dxa"/>
            <w:shd w:val="clear" w:color="auto" w:fill="E2EFD9" w:themeFill="accent6" w:themeFillTint="33"/>
          </w:tcPr>
          <w:p w:rsidR="00074449" w:rsidRPr="006D5592" w:rsidRDefault="00074449" w:rsidP="00074449">
            <w:pPr>
              <w:spacing w:before="60" w:after="60" w:line="300" w:lineRule="exact"/>
              <w:jc w:val="left"/>
              <w:rPr>
                <w:position w:val="4"/>
                <w:sz w:val="20"/>
                <w:szCs w:val="26"/>
              </w:rPr>
            </w:pPr>
            <w:r w:rsidRPr="006D5592">
              <w:rPr>
                <w:position w:val="4"/>
                <w:sz w:val="20"/>
                <w:szCs w:val="26"/>
                <w:lang w:val="en-GB"/>
              </w:rPr>
              <w:lastRenderedPageBreak/>
              <w:t>2.2</w:t>
            </w:r>
            <w:r w:rsidRPr="006D5592">
              <w:rPr>
                <w:position w:val="4"/>
                <w:sz w:val="20"/>
                <w:szCs w:val="26"/>
                <w:rtl/>
              </w:rPr>
              <w:t xml:space="preserve"> - </w:t>
            </w:r>
            <w:r w:rsidRPr="006D5592">
              <w:rPr>
                <w:rFonts w:hint="eastAsia"/>
                <w:spacing w:val="-5"/>
                <w:position w:val="4"/>
                <w:sz w:val="20"/>
                <w:szCs w:val="26"/>
                <w:rtl/>
              </w:rPr>
              <w:t>بناء</w:t>
            </w:r>
            <w:r w:rsidRPr="006D5592">
              <w:rPr>
                <w:spacing w:val="-5"/>
                <w:position w:val="4"/>
                <w:sz w:val="20"/>
                <w:szCs w:val="26"/>
                <w:rtl/>
              </w:rPr>
              <w:t xml:space="preserve"> </w:t>
            </w:r>
            <w:r w:rsidRPr="006D5592">
              <w:rPr>
                <w:rFonts w:hint="eastAsia"/>
                <w:spacing w:val="-5"/>
                <w:position w:val="4"/>
                <w:sz w:val="20"/>
                <w:szCs w:val="26"/>
                <w:rtl/>
              </w:rPr>
              <w:t>الثقة</w:t>
            </w:r>
            <w:r w:rsidRPr="006D5592">
              <w:rPr>
                <w:spacing w:val="-5"/>
                <w:position w:val="4"/>
                <w:sz w:val="20"/>
                <w:szCs w:val="26"/>
                <w:rtl/>
              </w:rPr>
              <w:t xml:space="preserve"> </w:t>
            </w:r>
            <w:r w:rsidRPr="006D5592">
              <w:rPr>
                <w:rFonts w:hint="eastAsia"/>
                <w:spacing w:val="-5"/>
                <w:position w:val="4"/>
                <w:sz w:val="20"/>
                <w:szCs w:val="26"/>
                <w:rtl/>
              </w:rPr>
              <w:t>والأمن</w:t>
            </w:r>
            <w:r w:rsidRPr="006D5592">
              <w:rPr>
                <w:spacing w:val="-5"/>
                <w:position w:val="4"/>
                <w:sz w:val="20"/>
                <w:szCs w:val="26"/>
                <w:rtl/>
              </w:rPr>
              <w:t xml:space="preserve"> </w:t>
            </w:r>
            <w:r w:rsidRPr="006D5592">
              <w:rPr>
                <w:rFonts w:hint="eastAsia"/>
                <w:spacing w:val="-5"/>
                <w:position w:val="4"/>
                <w:sz w:val="20"/>
                <w:szCs w:val="26"/>
                <w:rtl/>
              </w:rPr>
              <w:t>في استخدام</w:t>
            </w:r>
            <w:r w:rsidRPr="006D5592">
              <w:rPr>
                <w:spacing w:val="-5"/>
                <w:position w:val="4"/>
                <w:sz w:val="20"/>
                <w:szCs w:val="26"/>
                <w:rtl/>
              </w:rPr>
              <w:t xml:space="preserve"> </w:t>
            </w:r>
            <w:r w:rsidRPr="006D5592">
              <w:rPr>
                <w:rFonts w:hint="eastAsia"/>
                <w:spacing w:val="-5"/>
                <w:position w:val="4"/>
                <w:sz w:val="20"/>
                <w:szCs w:val="26"/>
                <w:rtl/>
              </w:rPr>
              <w:t>الاتصالات</w:t>
            </w:r>
            <w:r w:rsidRPr="006D5592">
              <w:rPr>
                <w:spacing w:val="-5"/>
                <w:position w:val="4"/>
                <w:sz w:val="20"/>
                <w:szCs w:val="26"/>
                <w:rtl/>
              </w:rPr>
              <w:t>/</w:t>
            </w:r>
            <w:r w:rsidRPr="006D5592">
              <w:rPr>
                <w:rFonts w:hint="eastAsia"/>
                <w:spacing w:val="-5"/>
                <w:position w:val="4"/>
                <w:sz w:val="20"/>
                <w:szCs w:val="26"/>
                <w:rtl/>
              </w:rPr>
              <w:t>تكنولوجيا</w:t>
            </w:r>
            <w:r w:rsidRPr="006D5592">
              <w:rPr>
                <w:spacing w:val="-5"/>
                <w:position w:val="4"/>
                <w:sz w:val="20"/>
                <w:szCs w:val="26"/>
                <w:rtl/>
              </w:rPr>
              <w:t xml:space="preserve"> </w:t>
            </w:r>
            <w:r w:rsidRPr="006D5592">
              <w:rPr>
                <w:rFonts w:hint="eastAsia"/>
                <w:spacing w:val="-5"/>
                <w:position w:val="4"/>
                <w:sz w:val="20"/>
                <w:szCs w:val="26"/>
                <w:rtl/>
              </w:rPr>
              <w:t>المعلومات</w:t>
            </w:r>
            <w:r w:rsidRPr="006D5592">
              <w:rPr>
                <w:spacing w:val="-5"/>
                <w:position w:val="4"/>
                <w:sz w:val="20"/>
                <w:szCs w:val="26"/>
                <w:rtl/>
              </w:rPr>
              <w:t xml:space="preserve"> </w:t>
            </w:r>
            <w:r w:rsidRPr="006D5592">
              <w:rPr>
                <w:rFonts w:hint="eastAsia"/>
                <w:spacing w:val="-5"/>
                <w:position w:val="4"/>
                <w:sz w:val="20"/>
                <w:szCs w:val="26"/>
                <w:rtl/>
              </w:rPr>
              <w:t>والاتصالات</w:t>
            </w:r>
          </w:p>
        </w:tc>
      </w:tr>
      <w:tr w:rsidR="00074449" w:rsidRPr="006D5592" w:rsidTr="00B40B08">
        <w:trPr>
          <w:cantSplit/>
        </w:trPr>
        <w:tc>
          <w:tcPr>
            <w:tcW w:w="3261" w:type="dxa"/>
            <w:shd w:val="clear" w:color="auto" w:fill="E2EFD9" w:themeFill="accent6" w:themeFillTint="33"/>
          </w:tcPr>
          <w:p w:rsidR="00074449" w:rsidRPr="006D5592" w:rsidRDefault="00074449" w:rsidP="00EF0324">
            <w:pPr>
              <w:spacing w:before="60" w:after="60" w:line="300" w:lineRule="exact"/>
              <w:jc w:val="left"/>
              <w:rPr>
                <w:position w:val="4"/>
                <w:sz w:val="20"/>
                <w:szCs w:val="26"/>
                <w:rtl/>
              </w:rPr>
            </w:pPr>
            <w:r w:rsidRPr="006D5592">
              <w:rPr>
                <w:rFonts w:hint="eastAsia"/>
                <w:position w:val="4"/>
                <w:sz w:val="20"/>
                <w:szCs w:val="26"/>
                <w:rtl/>
              </w:rPr>
              <w:lastRenderedPageBreak/>
              <w:t>تعزيز</w:t>
            </w:r>
            <w:r w:rsidRPr="006D5592">
              <w:rPr>
                <w:position w:val="4"/>
                <w:sz w:val="20"/>
                <w:szCs w:val="26"/>
                <w:rtl/>
              </w:rPr>
              <w:t xml:space="preserve"> </w:t>
            </w:r>
            <w:r w:rsidRPr="006D5592">
              <w:rPr>
                <w:rFonts w:hint="eastAsia"/>
                <w:position w:val="4"/>
                <w:sz w:val="20"/>
                <w:szCs w:val="26"/>
                <w:rtl/>
              </w:rPr>
              <w:t>قدرة</w:t>
            </w:r>
            <w:r w:rsidRPr="006D5592">
              <w:rPr>
                <w:position w:val="4"/>
                <w:sz w:val="20"/>
                <w:szCs w:val="26"/>
                <w:rtl/>
              </w:rPr>
              <w:t xml:space="preserve"> </w:t>
            </w:r>
            <w:r w:rsidRPr="006D5592">
              <w:rPr>
                <w:rFonts w:hint="eastAsia"/>
                <w:position w:val="4"/>
                <w:sz w:val="20"/>
                <w:szCs w:val="26"/>
                <w:rtl/>
              </w:rPr>
              <w:t>الدول</w:t>
            </w:r>
            <w:r w:rsidRPr="006D5592">
              <w:rPr>
                <w:position w:val="4"/>
                <w:sz w:val="20"/>
                <w:szCs w:val="26"/>
                <w:rtl/>
              </w:rPr>
              <w:t xml:space="preserve"> </w:t>
            </w:r>
            <w:r w:rsidRPr="006D5592">
              <w:rPr>
                <w:rFonts w:hint="eastAsia"/>
                <w:position w:val="4"/>
                <w:sz w:val="20"/>
                <w:szCs w:val="26"/>
                <w:rtl/>
              </w:rPr>
              <w:t>الأعضاء</w:t>
            </w:r>
            <w:r w:rsidRPr="006D5592">
              <w:rPr>
                <w:position w:val="4"/>
                <w:sz w:val="20"/>
                <w:szCs w:val="26"/>
                <w:rtl/>
              </w:rPr>
              <w:t xml:space="preserve"> </w:t>
            </w:r>
            <w:r w:rsidRPr="006D5592">
              <w:rPr>
                <w:rFonts w:hint="eastAsia"/>
                <w:position w:val="4"/>
                <w:sz w:val="20"/>
                <w:szCs w:val="26"/>
                <w:rtl/>
              </w:rPr>
              <w:t>على</w:t>
            </w:r>
            <w:r w:rsidRPr="006D5592">
              <w:rPr>
                <w:position w:val="4"/>
                <w:sz w:val="20"/>
                <w:szCs w:val="26"/>
                <w:rtl/>
              </w:rPr>
              <w:t xml:space="preserve"> </w:t>
            </w:r>
            <w:r w:rsidRPr="006D5592">
              <w:rPr>
                <w:rFonts w:hint="eastAsia"/>
                <w:position w:val="4"/>
                <w:sz w:val="20"/>
                <w:szCs w:val="26"/>
                <w:rtl/>
              </w:rPr>
              <w:t>استخدام</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w:t>
            </w:r>
            <w:r w:rsidRPr="006D5592">
              <w:rPr>
                <w:rFonts w:hint="eastAsia"/>
                <w:position w:val="4"/>
                <w:sz w:val="20"/>
                <w:szCs w:val="26"/>
                <w:rtl/>
              </w:rPr>
              <w:t>تكنولوجيا</w:t>
            </w:r>
            <w:r w:rsidRPr="006D5592">
              <w:rPr>
                <w:position w:val="4"/>
                <w:sz w:val="20"/>
                <w:szCs w:val="26"/>
                <w:rtl/>
              </w:rPr>
              <w:t xml:space="preserve"> </w:t>
            </w:r>
            <w:r w:rsidRPr="006D5592">
              <w:rPr>
                <w:rFonts w:hint="eastAsia"/>
                <w:position w:val="4"/>
                <w:sz w:val="20"/>
                <w:szCs w:val="26"/>
                <w:rtl/>
              </w:rPr>
              <w:t>المعلومات</w:t>
            </w:r>
            <w:r w:rsidRPr="006D5592">
              <w:rPr>
                <w:position w:val="4"/>
                <w:sz w:val="20"/>
                <w:szCs w:val="26"/>
                <w:rtl/>
              </w:rPr>
              <w:t xml:space="preserve"> </w:t>
            </w:r>
            <w:r w:rsidRPr="006D5592">
              <w:rPr>
                <w:rFonts w:hint="eastAsia"/>
                <w:position w:val="4"/>
                <w:sz w:val="20"/>
                <w:szCs w:val="26"/>
                <w:rtl/>
              </w:rPr>
              <w:t>والاتصالات</w:t>
            </w:r>
            <w:r w:rsidRPr="006D5592">
              <w:rPr>
                <w:position w:val="4"/>
                <w:sz w:val="20"/>
                <w:szCs w:val="26"/>
                <w:rtl/>
              </w:rPr>
              <w:t xml:space="preserve"> </w:t>
            </w:r>
            <w:r w:rsidRPr="006D5592">
              <w:rPr>
                <w:rFonts w:hint="eastAsia"/>
                <w:position w:val="4"/>
                <w:sz w:val="20"/>
                <w:szCs w:val="26"/>
                <w:rtl/>
              </w:rPr>
              <w:t>من</w:t>
            </w:r>
            <w:r w:rsidR="00EF0324">
              <w:rPr>
                <w:rFonts w:hint="cs"/>
                <w:position w:val="4"/>
                <w:sz w:val="20"/>
                <w:szCs w:val="26"/>
                <w:rtl/>
              </w:rPr>
              <w:t xml:space="preserve"> أجل</w:t>
            </w:r>
            <w:del w:id="46" w:author="Debs, Mohamad" w:date="2017-09-13T08:53:00Z">
              <w:r w:rsidRPr="006D5592" w:rsidDel="001D25DE">
                <w:rPr>
                  <w:position w:val="4"/>
                  <w:sz w:val="20"/>
                  <w:szCs w:val="26"/>
                  <w:rtl/>
                </w:rPr>
                <w:delText xml:space="preserve"> </w:delText>
              </w:r>
              <w:r w:rsidRPr="006D5592" w:rsidDel="001D25DE">
                <w:rPr>
                  <w:rFonts w:hint="eastAsia"/>
                  <w:position w:val="4"/>
                  <w:sz w:val="20"/>
                  <w:szCs w:val="26"/>
                  <w:rtl/>
                </w:rPr>
                <w:delText>الحد</w:delText>
              </w:r>
              <w:r w:rsidRPr="006D5592" w:rsidDel="001D25DE">
                <w:rPr>
                  <w:position w:val="4"/>
                  <w:sz w:val="20"/>
                  <w:szCs w:val="26"/>
                  <w:rtl/>
                </w:rPr>
                <w:delText xml:space="preserve"> </w:delText>
              </w:r>
              <w:r w:rsidRPr="006D5592" w:rsidDel="001D25DE">
                <w:rPr>
                  <w:rFonts w:hint="eastAsia"/>
                  <w:position w:val="4"/>
                  <w:sz w:val="20"/>
                  <w:szCs w:val="26"/>
                  <w:rtl/>
                </w:rPr>
                <w:delText>من</w:delText>
              </w:r>
              <w:r w:rsidRPr="006D5592" w:rsidDel="001D25DE">
                <w:rPr>
                  <w:position w:val="4"/>
                  <w:sz w:val="20"/>
                  <w:szCs w:val="26"/>
                  <w:rtl/>
                </w:rPr>
                <w:delText xml:space="preserve"> </w:delText>
              </w:r>
              <w:r w:rsidRPr="006D5592" w:rsidDel="001D25DE">
                <w:rPr>
                  <w:rFonts w:hint="eastAsia"/>
                  <w:position w:val="4"/>
                  <w:sz w:val="20"/>
                  <w:szCs w:val="26"/>
                  <w:rtl/>
                </w:rPr>
                <w:delText>مخاطر</w:delText>
              </w:r>
            </w:del>
            <w:ins w:id="47" w:author="Debs, Mohamad" w:date="2017-09-13T08:53:00Z">
              <w:r w:rsidR="001D25DE" w:rsidRPr="006D5592">
                <w:rPr>
                  <w:position w:val="4"/>
                  <w:sz w:val="20"/>
                  <w:szCs w:val="26"/>
                  <w:rtl/>
                  <w:rPrChange w:id="48" w:author="Debs, Mohamad" w:date="2017-09-13T11:44:00Z">
                    <w:rPr>
                      <w:position w:val="2"/>
                      <w:sz w:val="20"/>
                      <w:szCs w:val="26"/>
                      <w:highlight w:val="yellow"/>
                      <w:rtl/>
                    </w:rPr>
                  </w:rPrChange>
                </w:rPr>
                <w:t xml:space="preserve"> </w:t>
              </w:r>
              <w:r w:rsidR="001D25DE" w:rsidRPr="006D5592">
                <w:rPr>
                  <w:rFonts w:hint="eastAsia"/>
                  <w:position w:val="4"/>
                  <w:sz w:val="20"/>
                  <w:szCs w:val="26"/>
                  <w:rtl/>
                  <w:rPrChange w:id="49" w:author="Debs, Mohamad" w:date="2017-09-13T11:44:00Z">
                    <w:rPr>
                      <w:rFonts w:hint="eastAsia"/>
                      <w:position w:val="2"/>
                      <w:sz w:val="20"/>
                      <w:szCs w:val="26"/>
                      <w:highlight w:val="yellow"/>
                      <w:rtl/>
                    </w:rPr>
                  </w:rPrChange>
                </w:rPr>
                <w:t>إدارة</w:t>
              </w:r>
            </w:ins>
            <w:r w:rsidR="009F051D" w:rsidRPr="006D5592">
              <w:rPr>
                <w:rFonts w:hint="cs"/>
                <w:position w:val="4"/>
                <w:sz w:val="20"/>
                <w:szCs w:val="26"/>
                <w:rtl/>
              </w:rPr>
              <w:t xml:space="preserve"> </w:t>
            </w:r>
            <w:r w:rsidRPr="006D5592">
              <w:rPr>
                <w:rFonts w:hint="eastAsia"/>
                <w:position w:val="4"/>
                <w:sz w:val="20"/>
                <w:szCs w:val="26"/>
                <w:rtl/>
              </w:rPr>
              <w:t>الكوارث</w:t>
            </w:r>
            <w:r w:rsidRPr="006D5592">
              <w:rPr>
                <w:position w:val="4"/>
                <w:sz w:val="20"/>
                <w:szCs w:val="26"/>
                <w:rtl/>
              </w:rPr>
              <w:t xml:space="preserve"> </w:t>
            </w:r>
            <w:r w:rsidRPr="006D5592">
              <w:rPr>
                <w:rFonts w:hint="eastAsia"/>
                <w:position w:val="4"/>
                <w:sz w:val="20"/>
                <w:szCs w:val="26"/>
                <w:rtl/>
              </w:rPr>
              <w:t>ومن</w:t>
            </w:r>
            <w:r w:rsidRPr="006D5592">
              <w:rPr>
                <w:position w:val="4"/>
                <w:sz w:val="20"/>
                <w:szCs w:val="26"/>
                <w:rtl/>
              </w:rPr>
              <w:t xml:space="preserve"> </w:t>
            </w:r>
            <w:r w:rsidRPr="006D5592">
              <w:rPr>
                <w:rFonts w:hint="eastAsia"/>
                <w:position w:val="4"/>
                <w:sz w:val="20"/>
                <w:szCs w:val="26"/>
                <w:rtl/>
              </w:rPr>
              <w:t>أجل</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في حالات</w:t>
            </w:r>
            <w:r w:rsidRPr="006D5592">
              <w:rPr>
                <w:position w:val="4"/>
                <w:sz w:val="20"/>
                <w:szCs w:val="26"/>
                <w:rtl/>
              </w:rPr>
              <w:t xml:space="preserve"> </w:t>
            </w:r>
            <w:r w:rsidRPr="006D5592">
              <w:rPr>
                <w:rFonts w:hint="eastAsia"/>
                <w:position w:val="4"/>
                <w:sz w:val="20"/>
                <w:szCs w:val="26"/>
                <w:rtl/>
              </w:rPr>
              <w:t>الطوارئ</w:t>
            </w:r>
            <w:r w:rsidRPr="006D5592">
              <w:rPr>
                <w:position w:val="4"/>
                <w:sz w:val="20"/>
                <w:szCs w:val="26"/>
                <w:rtl/>
              </w:rPr>
              <w:t>.</w:t>
            </w:r>
          </w:p>
        </w:tc>
        <w:tc>
          <w:tcPr>
            <w:tcW w:w="3402" w:type="dxa"/>
            <w:shd w:val="clear" w:color="auto" w:fill="E2EFD9" w:themeFill="accent6" w:themeFillTint="33"/>
          </w:tcPr>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الدول</w:t>
            </w:r>
            <w:r w:rsidRPr="006D5592">
              <w:rPr>
                <w:position w:val="4"/>
                <w:sz w:val="20"/>
                <w:szCs w:val="26"/>
                <w:rtl/>
              </w:rPr>
              <w:t xml:space="preserve"> </w:t>
            </w:r>
            <w:r w:rsidRPr="006D5592">
              <w:rPr>
                <w:rFonts w:hint="eastAsia"/>
                <w:position w:val="4"/>
                <w:sz w:val="20"/>
                <w:szCs w:val="26"/>
                <w:rtl/>
              </w:rPr>
              <w:t>الأعضاء</w:t>
            </w:r>
            <w:r w:rsidRPr="006D5592">
              <w:rPr>
                <w:position w:val="4"/>
                <w:sz w:val="20"/>
                <w:szCs w:val="26"/>
                <w:rtl/>
              </w:rPr>
              <w:t xml:space="preserve"> </w:t>
            </w:r>
            <w:r w:rsidRPr="006D5592">
              <w:rPr>
                <w:rFonts w:hint="eastAsia"/>
                <w:position w:val="4"/>
                <w:sz w:val="20"/>
                <w:szCs w:val="26"/>
                <w:rtl/>
              </w:rPr>
              <w:t>التي</w:t>
            </w:r>
            <w:r w:rsidRPr="006D5592">
              <w:rPr>
                <w:position w:val="4"/>
                <w:sz w:val="20"/>
                <w:szCs w:val="26"/>
                <w:rtl/>
              </w:rPr>
              <w:t xml:space="preserve"> </w:t>
            </w:r>
            <w:r w:rsidRPr="006D5592">
              <w:rPr>
                <w:rFonts w:hint="eastAsia"/>
                <w:position w:val="4"/>
                <w:sz w:val="20"/>
                <w:szCs w:val="26"/>
                <w:rtl/>
              </w:rPr>
              <w:t>قدم</w:t>
            </w:r>
            <w:r w:rsidRPr="006D5592">
              <w:rPr>
                <w:position w:val="4"/>
                <w:sz w:val="20"/>
                <w:szCs w:val="26"/>
                <w:rtl/>
              </w:rPr>
              <w:t xml:space="preserve"> </w:t>
            </w:r>
            <w:r w:rsidRPr="006D5592">
              <w:rPr>
                <w:rFonts w:hint="eastAsia"/>
                <w:position w:val="4"/>
                <w:sz w:val="20"/>
                <w:szCs w:val="26"/>
                <w:rtl/>
              </w:rPr>
              <w:t>لها</w:t>
            </w:r>
            <w:r w:rsidRPr="006D5592">
              <w:rPr>
                <w:position w:val="4"/>
                <w:sz w:val="20"/>
                <w:szCs w:val="26"/>
                <w:rtl/>
              </w:rPr>
              <w:t xml:space="preserve"> </w:t>
            </w:r>
            <w:r w:rsidRPr="006D5592">
              <w:rPr>
                <w:rFonts w:hint="eastAsia"/>
                <w:position w:val="4"/>
                <w:sz w:val="20"/>
                <w:szCs w:val="26"/>
                <w:rtl/>
              </w:rPr>
              <w:t>مكتب</w:t>
            </w:r>
            <w:r w:rsidRPr="006D5592">
              <w:rPr>
                <w:position w:val="4"/>
                <w:sz w:val="20"/>
                <w:szCs w:val="26"/>
                <w:rtl/>
              </w:rPr>
              <w:t xml:space="preserve"> </w:t>
            </w:r>
            <w:r w:rsidRPr="006D5592">
              <w:rPr>
                <w:rFonts w:hint="eastAsia"/>
                <w:position w:val="4"/>
                <w:sz w:val="20"/>
                <w:szCs w:val="26"/>
                <w:rtl/>
              </w:rPr>
              <w:t>تنمية</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المساعدة</w:t>
            </w:r>
            <w:r w:rsidRPr="006D5592">
              <w:rPr>
                <w:position w:val="4"/>
                <w:sz w:val="20"/>
                <w:szCs w:val="26"/>
                <w:rtl/>
              </w:rPr>
              <w:t xml:space="preserve"> </w:t>
            </w:r>
            <w:r w:rsidRPr="006D5592">
              <w:rPr>
                <w:rFonts w:hint="eastAsia"/>
                <w:position w:val="4"/>
                <w:sz w:val="20"/>
                <w:szCs w:val="26"/>
                <w:rtl/>
              </w:rPr>
              <w:t>في جهود</w:t>
            </w:r>
            <w:r w:rsidRPr="006D5592">
              <w:rPr>
                <w:position w:val="4"/>
                <w:sz w:val="20"/>
                <w:szCs w:val="26"/>
                <w:rtl/>
              </w:rPr>
              <w:t xml:space="preserve"> </w:t>
            </w:r>
            <w:r w:rsidRPr="006D5592">
              <w:rPr>
                <w:rFonts w:hint="eastAsia"/>
                <w:position w:val="4"/>
                <w:sz w:val="20"/>
                <w:szCs w:val="26"/>
                <w:rtl/>
              </w:rPr>
              <w:t>الإغاثة</w:t>
            </w:r>
            <w:r w:rsidRPr="006D5592">
              <w:rPr>
                <w:position w:val="4"/>
                <w:sz w:val="20"/>
                <w:szCs w:val="26"/>
                <w:rtl/>
              </w:rPr>
              <w:t xml:space="preserve"> </w:t>
            </w:r>
            <w:r w:rsidRPr="006D5592">
              <w:rPr>
                <w:rFonts w:hint="eastAsia"/>
                <w:position w:val="4"/>
                <w:sz w:val="20"/>
                <w:szCs w:val="26"/>
                <w:rtl/>
              </w:rPr>
              <w:t>في حالات</w:t>
            </w:r>
            <w:r w:rsidRPr="006D5592">
              <w:rPr>
                <w:position w:val="4"/>
                <w:sz w:val="20"/>
                <w:szCs w:val="26"/>
                <w:rtl/>
              </w:rPr>
              <w:t xml:space="preserve"> </w:t>
            </w:r>
            <w:r w:rsidRPr="006D5592">
              <w:rPr>
                <w:rFonts w:hint="eastAsia"/>
                <w:position w:val="4"/>
                <w:sz w:val="20"/>
                <w:szCs w:val="26"/>
                <w:rtl/>
              </w:rPr>
              <w:t>الكوارث</w:t>
            </w:r>
            <w:r w:rsidRPr="006D5592">
              <w:rPr>
                <w:position w:val="4"/>
                <w:sz w:val="20"/>
                <w:szCs w:val="26"/>
                <w:rtl/>
              </w:rPr>
              <w:t xml:space="preserve"> </w:t>
            </w:r>
            <w:r w:rsidRPr="006D5592">
              <w:rPr>
                <w:rFonts w:hint="eastAsia"/>
                <w:position w:val="4"/>
                <w:sz w:val="20"/>
                <w:szCs w:val="26"/>
                <w:rtl/>
              </w:rPr>
              <w:t>من</w:t>
            </w:r>
            <w:r w:rsidRPr="006D5592">
              <w:rPr>
                <w:position w:val="4"/>
                <w:sz w:val="20"/>
                <w:szCs w:val="26"/>
                <w:rtl/>
              </w:rPr>
              <w:t xml:space="preserve"> </w:t>
            </w:r>
            <w:r w:rsidRPr="006D5592">
              <w:rPr>
                <w:rFonts w:hint="eastAsia"/>
                <w:position w:val="4"/>
                <w:sz w:val="20"/>
                <w:szCs w:val="26"/>
                <w:rtl/>
              </w:rPr>
              <w:t>خلال</w:t>
            </w:r>
            <w:r w:rsidRPr="006D5592">
              <w:rPr>
                <w:position w:val="4"/>
                <w:sz w:val="20"/>
                <w:szCs w:val="26"/>
                <w:rtl/>
              </w:rPr>
              <w:t xml:space="preserve"> </w:t>
            </w:r>
            <w:r w:rsidRPr="006D5592">
              <w:rPr>
                <w:rFonts w:hint="eastAsia"/>
                <w:position w:val="4"/>
                <w:sz w:val="20"/>
                <w:szCs w:val="26"/>
                <w:rtl/>
              </w:rPr>
              <w:t>تقديم</w:t>
            </w:r>
            <w:r w:rsidRPr="006D5592">
              <w:rPr>
                <w:position w:val="4"/>
                <w:sz w:val="20"/>
                <w:szCs w:val="26"/>
                <w:rtl/>
              </w:rPr>
              <w:t xml:space="preserve"> </w:t>
            </w:r>
            <w:r w:rsidRPr="006D5592">
              <w:rPr>
                <w:rFonts w:hint="eastAsia"/>
                <w:position w:val="4"/>
                <w:sz w:val="20"/>
                <w:szCs w:val="26"/>
                <w:rtl/>
              </w:rPr>
              <w:t>المعدات</w:t>
            </w:r>
            <w:r w:rsidRPr="006D5592">
              <w:rPr>
                <w:position w:val="4"/>
                <w:sz w:val="20"/>
                <w:szCs w:val="26"/>
                <w:rtl/>
              </w:rPr>
              <w:t xml:space="preserve"> </w:t>
            </w:r>
            <w:r w:rsidRPr="006D5592">
              <w:rPr>
                <w:rFonts w:hint="eastAsia"/>
                <w:position w:val="4"/>
                <w:sz w:val="20"/>
                <w:szCs w:val="26"/>
                <w:rtl/>
              </w:rPr>
              <w:t>وتقييم</w:t>
            </w:r>
            <w:r w:rsidRPr="006D5592">
              <w:rPr>
                <w:position w:val="4"/>
                <w:sz w:val="20"/>
                <w:szCs w:val="26"/>
                <w:rtl/>
              </w:rPr>
              <w:t xml:space="preserve"> </w:t>
            </w:r>
            <w:r w:rsidRPr="006D5592">
              <w:rPr>
                <w:rFonts w:hint="eastAsia"/>
                <w:position w:val="4"/>
                <w:sz w:val="20"/>
                <w:szCs w:val="26"/>
                <w:rtl/>
              </w:rPr>
              <w:t>الضرر</w:t>
            </w:r>
            <w:r w:rsidRPr="006D5592">
              <w:rPr>
                <w:position w:val="4"/>
                <w:sz w:val="20"/>
                <w:szCs w:val="26"/>
                <w:rtl/>
              </w:rPr>
              <w:t xml:space="preserve"> </w:t>
            </w:r>
            <w:r w:rsidRPr="006D5592">
              <w:rPr>
                <w:rFonts w:hint="eastAsia"/>
                <w:position w:val="4"/>
                <w:sz w:val="20"/>
                <w:szCs w:val="26"/>
                <w:rtl/>
              </w:rPr>
              <w:t>اللاحق</w:t>
            </w:r>
            <w:r w:rsidRPr="006D5592">
              <w:rPr>
                <w:position w:val="4"/>
                <w:sz w:val="20"/>
                <w:szCs w:val="26"/>
                <w:rtl/>
              </w:rPr>
              <w:t xml:space="preserve"> </w:t>
            </w:r>
            <w:r w:rsidRPr="006D5592">
              <w:rPr>
                <w:rFonts w:hint="eastAsia"/>
                <w:position w:val="4"/>
                <w:sz w:val="20"/>
                <w:szCs w:val="26"/>
                <w:rtl/>
              </w:rPr>
              <w:t>بالبنية</w:t>
            </w:r>
            <w:r w:rsidRPr="006D5592">
              <w:rPr>
                <w:position w:val="4"/>
                <w:sz w:val="20"/>
                <w:szCs w:val="26"/>
                <w:rtl/>
              </w:rPr>
              <w:t xml:space="preserve"> </w:t>
            </w:r>
            <w:r w:rsidRPr="006D5592">
              <w:rPr>
                <w:rFonts w:hint="eastAsia"/>
                <w:position w:val="4"/>
                <w:sz w:val="20"/>
                <w:szCs w:val="26"/>
                <w:rtl/>
              </w:rPr>
              <w:t>التحتية</w:t>
            </w:r>
            <w:r w:rsidRPr="006D5592">
              <w:rPr>
                <w:position w:val="4"/>
                <w:sz w:val="20"/>
                <w:szCs w:val="26"/>
                <w:rtl/>
              </w:rPr>
              <w:t xml:space="preserve"> </w:t>
            </w:r>
            <w:r w:rsidRPr="006D5592">
              <w:rPr>
                <w:rFonts w:hint="eastAsia"/>
                <w:position w:val="4"/>
                <w:sz w:val="20"/>
                <w:szCs w:val="26"/>
                <w:rtl/>
              </w:rPr>
              <w:t>عقب</w:t>
            </w:r>
            <w:r w:rsidRPr="006D5592">
              <w:rPr>
                <w:position w:val="4"/>
                <w:sz w:val="20"/>
                <w:szCs w:val="26"/>
                <w:rtl/>
              </w:rPr>
              <w:t xml:space="preserve"> </w:t>
            </w:r>
            <w:r w:rsidRPr="006D5592">
              <w:rPr>
                <w:rFonts w:hint="eastAsia"/>
                <w:position w:val="4"/>
                <w:sz w:val="20"/>
                <w:szCs w:val="26"/>
                <w:rtl/>
              </w:rPr>
              <w:t>وقوع</w:t>
            </w:r>
            <w:r w:rsidRPr="006D5592">
              <w:rPr>
                <w:position w:val="4"/>
                <w:sz w:val="20"/>
                <w:szCs w:val="26"/>
                <w:rtl/>
              </w:rPr>
              <w:t xml:space="preserve"> </w:t>
            </w:r>
            <w:r w:rsidRPr="006D5592">
              <w:rPr>
                <w:rFonts w:hint="eastAsia"/>
                <w:position w:val="4"/>
                <w:sz w:val="20"/>
                <w:szCs w:val="26"/>
                <w:rtl/>
              </w:rPr>
              <w:t>الكوارث</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tl/>
              </w:rPr>
            </w:pPr>
            <w:r w:rsidRPr="006D5592">
              <w:rPr>
                <w:position w:val="4"/>
                <w:sz w:val="20"/>
                <w:szCs w:val="26"/>
                <w:rtl/>
              </w:rPr>
              <w:t>-</w:t>
            </w:r>
            <w:r w:rsidRPr="006D5592">
              <w:rPr>
                <w:position w:val="4"/>
                <w:sz w:val="20"/>
                <w:szCs w:val="26"/>
                <w:rtl/>
              </w:rPr>
              <w:tab/>
            </w:r>
            <w:r w:rsidRPr="006D5592">
              <w:rPr>
                <w:rFonts w:hint="eastAsia"/>
                <w:position w:val="4"/>
                <w:sz w:val="20"/>
                <w:szCs w:val="26"/>
                <w:rtl/>
              </w:rPr>
              <w:t>عدد</w:t>
            </w:r>
            <w:r w:rsidRPr="006D5592">
              <w:rPr>
                <w:position w:val="4"/>
                <w:sz w:val="20"/>
                <w:szCs w:val="26"/>
                <w:rtl/>
              </w:rPr>
              <w:t xml:space="preserve"> </w:t>
            </w:r>
            <w:r w:rsidRPr="006D5592">
              <w:rPr>
                <w:rFonts w:hint="eastAsia"/>
                <w:position w:val="4"/>
                <w:sz w:val="20"/>
                <w:szCs w:val="26"/>
                <w:rtl/>
              </w:rPr>
              <w:t>الدول</w:t>
            </w:r>
            <w:r w:rsidRPr="006D5592">
              <w:rPr>
                <w:position w:val="4"/>
                <w:sz w:val="20"/>
                <w:szCs w:val="26"/>
                <w:rtl/>
              </w:rPr>
              <w:t xml:space="preserve"> </w:t>
            </w:r>
            <w:r w:rsidRPr="006D5592">
              <w:rPr>
                <w:rFonts w:hint="eastAsia"/>
                <w:position w:val="4"/>
                <w:sz w:val="20"/>
                <w:szCs w:val="26"/>
                <w:rtl/>
              </w:rPr>
              <w:t>الأعضاء</w:t>
            </w:r>
            <w:r w:rsidRPr="006D5592">
              <w:rPr>
                <w:position w:val="4"/>
                <w:sz w:val="20"/>
                <w:szCs w:val="26"/>
                <w:rtl/>
              </w:rPr>
              <w:t xml:space="preserve"> </w:t>
            </w:r>
            <w:r w:rsidRPr="006D5592">
              <w:rPr>
                <w:rFonts w:hint="eastAsia"/>
                <w:position w:val="4"/>
                <w:sz w:val="20"/>
                <w:szCs w:val="26"/>
                <w:rtl/>
              </w:rPr>
              <w:t>التي</w:t>
            </w:r>
            <w:r w:rsidRPr="006D5592">
              <w:rPr>
                <w:position w:val="4"/>
                <w:sz w:val="20"/>
                <w:szCs w:val="26"/>
                <w:rtl/>
              </w:rPr>
              <w:t xml:space="preserve"> </w:t>
            </w:r>
            <w:r w:rsidRPr="006D5592">
              <w:rPr>
                <w:rFonts w:hint="eastAsia"/>
                <w:position w:val="4"/>
                <w:sz w:val="20"/>
                <w:szCs w:val="26"/>
                <w:rtl/>
              </w:rPr>
              <w:t>تلقت</w:t>
            </w:r>
            <w:r w:rsidRPr="006D5592">
              <w:rPr>
                <w:position w:val="4"/>
                <w:sz w:val="20"/>
                <w:szCs w:val="26"/>
                <w:rtl/>
              </w:rPr>
              <w:t xml:space="preserve"> </w:t>
            </w:r>
            <w:r w:rsidRPr="006D5592">
              <w:rPr>
                <w:rFonts w:hint="eastAsia"/>
                <w:position w:val="4"/>
                <w:sz w:val="20"/>
                <w:szCs w:val="26"/>
                <w:rtl/>
              </w:rPr>
              <w:t>المساعدة</w:t>
            </w:r>
            <w:r w:rsidRPr="006D5592">
              <w:rPr>
                <w:position w:val="4"/>
                <w:sz w:val="20"/>
                <w:szCs w:val="26"/>
                <w:rtl/>
              </w:rPr>
              <w:t xml:space="preserve"> </w:t>
            </w:r>
            <w:r w:rsidRPr="006D5592">
              <w:rPr>
                <w:rFonts w:hint="eastAsia"/>
                <w:position w:val="4"/>
                <w:sz w:val="20"/>
                <w:szCs w:val="26"/>
                <w:rtl/>
              </w:rPr>
              <w:t>من</w:t>
            </w:r>
            <w:r w:rsidRPr="006D5592">
              <w:rPr>
                <w:position w:val="4"/>
                <w:sz w:val="20"/>
                <w:szCs w:val="26"/>
                <w:rtl/>
              </w:rPr>
              <w:t xml:space="preserve"> </w:t>
            </w:r>
            <w:r w:rsidRPr="006D5592">
              <w:rPr>
                <w:rFonts w:hint="eastAsia"/>
                <w:position w:val="4"/>
                <w:sz w:val="20"/>
                <w:szCs w:val="26"/>
                <w:rtl/>
              </w:rPr>
              <w:t>مكتب</w:t>
            </w:r>
            <w:r w:rsidRPr="006D5592">
              <w:rPr>
                <w:position w:val="4"/>
                <w:sz w:val="20"/>
                <w:szCs w:val="26"/>
                <w:rtl/>
              </w:rPr>
              <w:t xml:space="preserve"> </w:t>
            </w:r>
            <w:r w:rsidRPr="006D5592">
              <w:rPr>
                <w:rFonts w:hint="eastAsia"/>
                <w:position w:val="4"/>
                <w:sz w:val="20"/>
                <w:szCs w:val="26"/>
                <w:rtl/>
              </w:rPr>
              <w:t>تنمية</w:t>
            </w:r>
            <w:r w:rsidRPr="006D5592">
              <w:rPr>
                <w:position w:val="4"/>
                <w:sz w:val="20"/>
                <w:szCs w:val="26"/>
                <w:rtl/>
              </w:rPr>
              <w:t xml:space="preserve"> </w:t>
            </w:r>
            <w:r w:rsidRPr="006D5592">
              <w:rPr>
                <w:rFonts w:hint="eastAsia"/>
                <w:position w:val="4"/>
                <w:sz w:val="20"/>
                <w:szCs w:val="26"/>
                <w:rtl/>
              </w:rPr>
              <w:t>الاتصالات</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إعداد</w:t>
            </w:r>
            <w:r w:rsidRPr="006D5592">
              <w:rPr>
                <w:position w:val="4"/>
                <w:sz w:val="20"/>
                <w:szCs w:val="26"/>
                <w:rtl/>
              </w:rPr>
              <w:t xml:space="preserve"> </w:t>
            </w:r>
            <w:r w:rsidRPr="006D5592">
              <w:rPr>
                <w:rFonts w:hint="eastAsia"/>
                <w:position w:val="4"/>
                <w:sz w:val="20"/>
                <w:szCs w:val="26"/>
                <w:rtl/>
              </w:rPr>
              <w:t>ووضع</w:t>
            </w:r>
            <w:r w:rsidRPr="006D5592">
              <w:rPr>
                <w:position w:val="4"/>
                <w:sz w:val="20"/>
                <w:szCs w:val="26"/>
                <w:rtl/>
              </w:rPr>
              <w:t xml:space="preserve"> </w:t>
            </w:r>
            <w:r w:rsidRPr="006D5592">
              <w:rPr>
                <w:rFonts w:hint="eastAsia"/>
                <w:position w:val="4"/>
                <w:sz w:val="20"/>
                <w:szCs w:val="26"/>
                <w:rtl/>
              </w:rPr>
              <w:t>أنظمة</w:t>
            </w:r>
            <w:r w:rsidRPr="006D5592">
              <w:rPr>
                <w:position w:val="4"/>
                <w:sz w:val="20"/>
                <w:szCs w:val="26"/>
                <w:rtl/>
              </w:rPr>
              <w:t xml:space="preserve"> </w:t>
            </w:r>
            <w:r w:rsidRPr="006D5592">
              <w:rPr>
                <w:rFonts w:hint="eastAsia"/>
                <w:position w:val="4"/>
                <w:sz w:val="20"/>
                <w:szCs w:val="26"/>
                <w:rtl/>
              </w:rPr>
              <w:t>الإنذار</w:t>
            </w:r>
            <w:r w:rsidRPr="006D5592">
              <w:rPr>
                <w:position w:val="4"/>
                <w:sz w:val="20"/>
                <w:szCs w:val="26"/>
                <w:rtl/>
              </w:rPr>
              <w:t xml:space="preserve"> </w:t>
            </w:r>
            <w:r w:rsidRPr="006D5592">
              <w:rPr>
                <w:rFonts w:hint="eastAsia"/>
                <w:position w:val="4"/>
                <w:sz w:val="20"/>
                <w:szCs w:val="26"/>
                <w:rtl/>
              </w:rPr>
              <w:t>المبكر</w:t>
            </w:r>
            <w:r w:rsidRPr="006D5592">
              <w:rPr>
                <w:position w:val="4"/>
                <w:sz w:val="20"/>
                <w:szCs w:val="26"/>
                <w:rtl/>
              </w:rPr>
              <w:t xml:space="preserve"> </w:t>
            </w:r>
            <w:r w:rsidRPr="006D5592">
              <w:rPr>
                <w:rFonts w:hint="eastAsia"/>
                <w:position w:val="4"/>
                <w:sz w:val="20"/>
                <w:szCs w:val="26"/>
                <w:rtl/>
              </w:rPr>
              <w:t>وتثبيتها</w:t>
            </w:r>
          </w:p>
          <w:p w:rsidR="00074449" w:rsidRPr="006D5592" w:rsidRDefault="00074449" w:rsidP="00074449">
            <w:pPr>
              <w:tabs>
                <w:tab w:val="clear" w:pos="1134"/>
                <w:tab w:val="left" w:pos="316"/>
              </w:tabs>
              <w:spacing w:before="60" w:after="60" w:line="300" w:lineRule="exact"/>
              <w:ind w:left="316" w:hanging="316"/>
              <w:jc w:val="left"/>
              <w:rPr>
                <w:position w:val="4"/>
                <w:sz w:val="20"/>
                <w:szCs w:val="26"/>
              </w:rPr>
            </w:pPr>
            <w:r w:rsidRPr="006D5592">
              <w:rPr>
                <w:position w:val="4"/>
                <w:sz w:val="20"/>
                <w:szCs w:val="26"/>
                <w:rtl/>
              </w:rPr>
              <w:t>-</w:t>
            </w:r>
            <w:r w:rsidRPr="006D5592">
              <w:rPr>
                <w:position w:val="4"/>
                <w:sz w:val="20"/>
                <w:szCs w:val="26"/>
                <w:rtl/>
              </w:rPr>
              <w:tab/>
            </w:r>
            <w:r w:rsidRPr="006D5592">
              <w:rPr>
                <w:rFonts w:hint="eastAsia"/>
                <w:spacing w:val="-4"/>
                <w:position w:val="4"/>
                <w:sz w:val="20"/>
                <w:szCs w:val="26"/>
                <w:rtl/>
              </w:rPr>
              <w:t>عدد</w:t>
            </w:r>
            <w:r w:rsidRPr="006D5592">
              <w:rPr>
                <w:spacing w:val="-4"/>
                <w:position w:val="4"/>
                <w:sz w:val="20"/>
                <w:szCs w:val="26"/>
                <w:rtl/>
              </w:rPr>
              <w:t xml:space="preserve"> </w:t>
            </w:r>
            <w:r w:rsidRPr="006D5592">
              <w:rPr>
                <w:rFonts w:hint="eastAsia"/>
                <w:spacing w:val="-4"/>
                <w:position w:val="4"/>
                <w:sz w:val="20"/>
                <w:szCs w:val="26"/>
                <w:rtl/>
              </w:rPr>
              <w:t>الدول</w:t>
            </w:r>
            <w:r w:rsidRPr="006D5592">
              <w:rPr>
                <w:spacing w:val="-4"/>
                <w:position w:val="4"/>
                <w:sz w:val="20"/>
                <w:szCs w:val="26"/>
                <w:rtl/>
              </w:rPr>
              <w:t xml:space="preserve"> </w:t>
            </w:r>
            <w:r w:rsidRPr="006D5592">
              <w:rPr>
                <w:rFonts w:hint="eastAsia"/>
                <w:spacing w:val="-4"/>
                <w:position w:val="4"/>
                <w:sz w:val="20"/>
                <w:szCs w:val="26"/>
                <w:rtl/>
              </w:rPr>
              <w:t>الأعضاء</w:t>
            </w:r>
            <w:r w:rsidRPr="006D5592">
              <w:rPr>
                <w:spacing w:val="-4"/>
                <w:position w:val="4"/>
                <w:sz w:val="20"/>
                <w:szCs w:val="26"/>
                <w:rtl/>
              </w:rPr>
              <w:t xml:space="preserve"> </w:t>
            </w:r>
            <w:r w:rsidRPr="006D5592">
              <w:rPr>
                <w:rFonts w:hint="eastAsia"/>
                <w:spacing w:val="-4"/>
                <w:position w:val="4"/>
                <w:sz w:val="20"/>
                <w:szCs w:val="26"/>
                <w:rtl/>
              </w:rPr>
              <w:t>التي</w:t>
            </w:r>
            <w:r w:rsidRPr="006D5592">
              <w:rPr>
                <w:spacing w:val="-4"/>
                <w:position w:val="4"/>
                <w:sz w:val="20"/>
                <w:szCs w:val="26"/>
                <w:rtl/>
              </w:rPr>
              <w:t xml:space="preserve"> </w:t>
            </w:r>
            <w:r w:rsidRPr="006D5592">
              <w:rPr>
                <w:rFonts w:hint="eastAsia"/>
                <w:spacing w:val="-4"/>
                <w:position w:val="4"/>
                <w:sz w:val="20"/>
                <w:szCs w:val="26"/>
                <w:rtl/>
              </w:rPr>
              <w:t>تلقت</w:t>
            </w:r>
            <w:r w:rsidRPr="006D5592">
              <w:rPr>
                <w:spacing w:val="-4"/>
                <w:position w:val="4"/>
                <w:sz w:val="20"/>
                <w:szCs w:val="26"/>
                <w:rtl/>
              </w:rPr>
              <w:t xml:space="preserve"> </w:t>
            </w:r>
            <w:r w:rsidRPr="006D5592">
              <w:rPr>
                <w:rFonts w:hint="eastAsia"/>
                <w:spacing w:val="-4"/>
                <w:position w:val="4"/>
                <w:sz w:val="20"/>
                <w:szCs w:val="26"/>
                <w:rtl/>
              </w:rPr>
              <w:t>المساعدة</w:t>
            </w:r>
            <w:r w:rsidRPr="006D5592">
              <w:rPr>
                <w:spacing w:val="-4"/>
                <w:position w:val="4"/>
                <w:sz w:val="20"/>
                <w:szCs w:val="26"/>
                <w:rtl/>
              </w:rPr>
              <w:t xml:space="preserve"> </w:t>
            </w:r>
            <w:r w:rsidRPr="006D5592">
              <w:rPr>
                <w:rFonts w:hint="eastAsia"/>
                <w:spacing w:val="-4"/>
                <w:position w:val="4"/>
                <w:sz w:val="20"/>
                <w:szCs w:val="26"/>
                <w:rtl/>
              </w:rPr>
              <w:t>من</w:t>
            </w:r>
            <w:r w:rsidRPr="006D5592">
              <w:rPr>
                <w:spacing w:val="-4"/>
                <w:position w:val="4"/>
                <w:sz w:val="20"/>
                <w:szCs w:val="26"/>
                <w:rtl/>
              </w:rPr>
              <w:t xml:space="preserve"> </w:t>
            </w:r>
            <w:r w:rsidRPr="006D5592">
              <w:rPr>
                <w:rFonts w:hint="eastAsia"/>
                <w:spacing w:val="-4"/>
                <w:position w:val="4"/>
                <w:sz w:val="20"/>
                <w:szCs w:val="26"/>
                <w:rtl/>
              </w:rPr>
              <w:t>مكتب</w:t>
            </w:r>
            <w:r w:rsidRPr="006D5592">
              <w:rPr>
                <w:spacing w:val="-4"/>
                <w:position w:val="4"/>
                <w:sz w:val="20"/>
                <w:szCs w:val="26"/>
                <w:rtl/>
              </w:rPr>
              <w:t xml:space="preserve"> </w:t>
            </w:r>
            <w:r w:rsidRPr="006D5592">
              <w:rPr>
                <w:rFonts w:hint="eastAsia"/>
                <w:spacing w:val="-4"/>
                <w:position w:val="4"/>
                <w:sz w:val="20"/>
                <w:szCs w:val="26"/>
                <w:rtl/>
              </w:rPr>
              <w:t>تنمية</w:t>
            </w:r>
            <w:r w:rsidRPr="006D5592">
              <w:rPr>
                <w:spacing w:val="-4"/>
                <w:position w:val="4"/>
                <w:sz w:val="20"/>
                <w:szCs w:val="26"/>
                <w:rtl/>
              </w:rPr>
              <w:t xml:space="preserve"> </w:t>
            </w:r>
            <w:r w:rsidRPr="006D5592">
              <w:rPr>
                <w:rFonts w:hint="eastAsia"/>
                <w:spacing w:val="-4"/>
                <w:position w:val="4"/>
                <w:sz w:val="20"/>
                <w:szCs w:val="26"/>
                <w:rtl/>
              </w:rPr>
              <w:t>الاتصالات</w:t>
            </w:r>
            <w:r w:rsidRPr="006D5592">
              <w:rPr>
                <w:spacing w:val="-4"/>
                <w:position w:val="4"/>
                <w:sz w:val="20"/>
                <w:szCs w:val="26"/>
                <w:rtl/>
              </w:rPr>
              <w:t xml:space="preserve"> </w:t>
            </w:r>
            <w:r w:rsidRPr="006D5592">
              <w:rPr>
                <w:rFonts w:hint="eastAsia"/>
                <w:spacing w:val="-4"/>
                <w:position w:val="4"/>
                <w:sz w:val="20"/>
                <w:szCs w:val="26"/>
                <w:rtl/>
              </w:rPr>
              <w:t>في</w:t>
            </w:r>
            <w:r w:rsidRPr="006D5592">
              <w:rPr>
                <w:spacing w:val="-4"/>
                <w:position w:val="4"/>
                <w:sz w:val="20"/>
                <w:szCs w:val="26"/>
                <w:rtl/>
              </w:rPr>
              <w:t xml:space="preserve"> </w:t>
            </w:r>
            <w:r w:rsidRPr="006D5592">
              <w:rPr>
                <w:rFonts w:hint="eastAsia"/>
                <w:spacing w:val="-4"/>
                <w:position w:val="4"/>
                <w:sz w:val="20"/>
                <w:szCs w:val="26"/>
                <w:rtl/>
              </w:rPr>
              <w:t>إعداد</w:t>
            </w:r>
            <w:r w:rsidRPr="006D5592">
              <w:rPr>
                <w:spacing w:val="-4"/>
                <w:position w:val="4"/>
                <w:sz w:val="20"/>
                <w:szCs w:val="26"/>
                <w:rtl/>
              </w:rPr>
              <w:t xml:space="preserve"> </w:t>
            </w:r>
            <w:r w:rsidRPr="006D5592">
              <w:rPr>
                <w:rFonts w:hint="eastAsia"/>
                <w:spacing w:val="-4"/>
                <w:position w:val="4"/>
                <w:sz w:val="20"/>
                <w:szCs w:val="26"/>
                <w:rtl/>
              </w:rPr>
              <w:t>ووضع</w:t>
            </w:r>
            <w:r w:rsidRPr="006D5592">
              <w:rPr>
                <w:spacing w:val="-4"/>
                <w:position w:val="4"/>
                <w:sz w:val="20"/>
                <w:szCs w:val="26"/>
                <w:rtl/>
              </w:rPr>
              <w:t xml:space="preserve"> </w:t>
            </w:r>
            <w:r w:rsidRPr="006D5592">
              <w:rPr>
                <w:rFonts w:hint="eastAsia"/>
                <w:spacing w:val="-4"/>
                <w:position w:val="4"/>
                <w:sz w:val="20"/>
                <w:szCs w:val="26"/>
                <w:rtl/>
              </w:rPr>
              <w:t>خطط</w:t>
            </w:r>
            <w:r w:rsidRPr="006D5592">
              <w:rPr>
                <w:spacing w:val="-4"/>
                <w:position w:val="4"/>
                <w:sz w:val="20"/>
                <w:szCs w:val="26"/>
                <w:rtl/>
              </w:rPr>
              <w:t xml:space="preserve"> </w:t>
            </w:r>
            <w:r w:rsidRPr="006D5592">
              <w:rPr>
                <w:rFonts w:hint="eastAsia"/>
                <w:spacing w:val="-4"/>
                <w:position w:val="4"/>
                <w:sz w:val="20"/>
                <w:szCs w:val="26"/>
                <w:rtl/>
              </w:rPr>
              <w:t>وطنية</w:t>
            </w:r>
            <w:r w:rsidRPr="006D5592">
              <w:rPr>
                <w:spacing w:val="-4"/>
                <w:position w:val="4"/>
                <w:sz w:val="20"/>
                <w:szCs w:val="26"/>
                <w:rtl/>
              </w:rPr>
              <w:t xml:space="preserve"> </w:t>
            </w:r>
            <w:r w:rsidRPr="006D5592">
              <w:rPr>
                <w:rFonts w:hint="eastAsia"/>
                <w:spacing w:val="-4"/>
                <w:position w:val="4"/>
                <w:sz w:val="20"/>
                <w:szCs w:val="26"/>
                <w:rtl/>
              </w:rPr>
              <w:t>للاتصالات</w:t>
            </w:r>
            <w:r w:rsidRPr="006D5592">
              <w:rPr>
                <w:spacing w:val="-4"/>
                <w:position w:val="4"/>
                <w:sz w:val="20"/>
                <w:szCs w:val="26"/>
                <w:rtl/>
              </w:rPr>
              <w:t xml:space="preserve"> </w:t>
            </w:r>
            <w:r w:rsidRPr="006D5592">
              <w:rPr>
                <w:rFonts w:hint="eastAsia"/>
                <w:spacing w:val="-4"/>
                <w:position w:val="4"/>
                <w:sz w:val="20"/>
                <w:szCs w:val="26"/>
                <w:rtl/>
              </w:rPr>
              <w:t>في</w:t>
            </w:r>
            <w:r w:rsidRPr="006D5592">
              <w:rPr>
                <w:spacing w:val="-4"/>
                <w:position w:val="4"/>
                <w:sz w:val="20"/>
                <w:szCs w:val="26"/>
                <w:rtl/>
              </w:rPr>
              <w:t xml:space="preserve"> </w:t>
            </w:r>
            <w:r w:rsidRPr="006D5592">
              <w:rPr>
                <w:rFonts w:hint="eastAsia"/>
                <w:spacing w:val="-4"/>
                <w:position w:val="4"/>
                <w:sz w:val="20"/>
                <w:szCs w:val="26"/>
                <w:rtl/>
              </w:rPr>
              <w:t>حالات</w:t>
            </w:r>
            <w:r w:rsidRPr="006D5592">
              <w:rPr>
                <w:spacing w:val="-4"/>
                <w:position w:val="4"/>
                <w:sz w:val="20"/>
                <w:szCs w:val="26"/>
                <w:rtl/>
              </w:rPr>
              <w:t xml:space="preserve"> </w:t>
            </w:r>
            <w:r w:rsidRPr="006D5592">
              <w:rPr>
                <w:rFonts w:hint="eastAsia"/>
                <w:spacing w:val="-4"/>
                <w:position w:val="4"/>
                <w:sz w:val="20"/>
                <w:szCs w:val="26"/>
                <w:rtl/>
              </w:rPr>
              <w:t>الطوارئ</w:t>
            </w:r>
          </w:p>
        </w:tc>
        <w:tc>
          <w:tcPr>
            <w:tcW w:w="2976" w:type="dxa"/>
            <w:shd w:val="clear" w:color="auto" w:fill="E2EFD9" w:themeFill="accent6" w:themeFillTint="33"/>
          </w:tcPr>
          <w:p w:rsidR="00074449" w:rsidRPr="006D5592" w:rsidRDefault="00074449" w:rsidP="001D25DE">
            <w:pPr>
              <w:spacing w:before="60" w:after="60" w:line="300" w:lineRule="exact"/>
              <w:jc w:val="left"/>
              <w:rPr>
                <w:position w:val="4"/>
                <w:sz w:val="20"/>
                <w:szCs w:val="26"/>
              </w:rPr>
            </w:pPr>
            <w:r w:rsidRPr="006D5592">
              <w:rPr>
                <w:position w:val="4"/>
                <w:sz w:val="20"/>
                <w:szCs w:val="26"/>
                <w:lang w:val="en-GB"/>
              </w:rPr>
              <w:t>3.2</w:t>
            </w:r>
            <w:r w:rsidRPr="006D5592">
              <w:rPr>
                <w:position w:val="4"/>
                <w:sz w:val="20"/>
                <w:szCs w:val="26"/>
                <w:rtl/>
              </w:rPr>
              <w:t xml:space="preserve"> - </w:t>
            </w:r>
            <w:del w:id="50" w:author="Debs, Mohamad" w:date="2017-09-13T08:53:00Z">
              <w:r w:rsidRPr="006D5592" w:rsidDel="001D25DE">
                <w:rPr>
                  <w:rFonts w:hint="eastAsia"/>
                  <w:position w:val="4"/>
                  <w:sz w:val="20"/>
                  <w:szCs w:val="26"/>
                  <w:rtl/>
                </w:rPr>
                <w:delText>الحد</w:delText>
              </w:r>
              <w:r w:rsidRPr="006D5592" w:rsidDel="001D25DE">
                <w:rPr>
                  <w:position w:val="4"/>
                  <w:sz w:val="20"/>
                  <w:szCs w:val="26"/>
                  <w:rtl/>
                </w:rPr>
                <w:delText xml:space="preserve"> </w:delText>
              </w:r>
              <w:r w:rsidRPr="006D5592" w:rsidDel="001D25DE">
                <w:rPr>
                  <w:rFonts w:hint="eastAsia"/>
                  <w:position w:val="4"/>
                  <w:sz w:val="20"/>
                  <w:szCs w:val="26"/>
                  <w:rtl/>
                </w:rPr>
                <w:delText>من</w:delText>
              </w:r>
              <w:r w:rsidRPr="006D5592" w:rsidDel="001D25DE">
                <w:rPr>
                  <w:position w:val="4"/>
                  <w:sz w:val="20"/>
                  <w:szCs w:val="26"/>
                  <w:rtl/>
                </w:rPr>
                <w:delText xml:space="preserve"> </w:delText>
              </w:r>
              <w:r w:rsidRPr="006D5592" w:rsidDel="001D25DE">
                <w:rPr>
                  <w:rFonts w:hint="eastAsia"/>
                  <w:position w:val="4"/>
                  <w:sz w:val="20"/>
                  <w:szCs w:val="26"/>
                  <w:rtl/>
                </w:rPr>
                <w:delText>مخاطر</w:delText>
              </w:r>
            </w:del>
            <w:ins w:id="51" w:author="Debs, Mohamad" w:date="2017-09-13T08:53:00Z">
              <w:r w:rsidR="001D25DE" w:rsidRPr="006D5592">
                <w:rPr>
                  <w:rFonts w:hint="eastAsia"/>
                  <w:position w:val="4"/>
                  <w:sz w:val="20"/>
                  <w:szCs w:val="26"/>
                  <w:rtl/>
                  <w:rPrChange w:id="52" w:author="Debs, Mohamad" w:date="2017-09-13T11:44:00Z">
                    <w:rPr>
                      <w:rFonts w:hint="eastAsia"/>
                      <w:position w:val="2"/>
                      <w:sz w:val="20"/>
                      <w:szCs w:val="26"/>
                      <w:highlight w:val="yellow"/>
                      <w:rtl/>
                    </w:rPr>
                  </w:rPrChange>
                </w:rPr>
                <w:t>إدارة</w:t>
              </w:r>
            </w:ins>
            <w:r w:rsidRPr="006D5592">
              <w:rPr>
                <w:position w:val="4"/>
                <w:sz w:val="20"/>
                <w:szCs w:val="26"/>
                <w:rtl/>
              </w:rPr>
              <w:t xml:space="preserve"> </w:t>
            </w:r>
            <w:r w:rsidRPr="006D5592">
              <w:rPr>
                <w:rFonts w:hint="eastAsia"/>
                <w:position w:val="4"/>
                <w:sz w:val="20"/>
                <w:szCs w:val="26"/>
                <w:rtl/>
              </w:rPr>
              <w:t>الكوارث</w:t>
            </w:r>
            <w:r w:rsidRPr="006D5592">
              <w:rPr>
                <w:position w:val="4"/>
                <w:sz w:val="20"/>
                <w:szCs w:val="26"/>
                <w:rtl/>
              </w:rPr>
              <w:t xml:space="preserve"> </w:t>
            </w:r>
            <w:r w:rsidRPr="006D5592">
              <w:rPr>
                <w:rFonts w:hint="eastAsia"/>
                <w:position w:val="4"/>
                <w:sz w:val="20"/>
                <w:szCs w:val="26"/>
                <w:rtl/>
              </w:rPr>
              <w:t>والاتصالات</w:t>
            </w:r>
            <w:r w:rsidRPr="006D5592">
              <w:rPr>
                <w:position w:val="4"/>
                <w:sz w:val="20"/>
                <w:szCs w:val="26"/>
                <w:rtl/>
              </w:rPr>
              <w:t xml:space="preserve"> </w:t>
            </w:r>
            <w:r w:rsidRPr="006D5592">
              <w:rPr>
                <w:rFonts w:hint="eastAsia"/>
                <w:position w:val="4"/>
                <w:sz w:val="20"/>
                <w:szCs w:val="26"/>
                <w:rtl/>
              </w:rPr>
              <w:t>في</w:t>
            </w:r>
            <w:r w:rsidRPr="006D5592">
              <w:rPr>
                <w:position w:val="4"/>
                <w:sz w:val="20"/>
                <w:szCs w:val="26"/>
                <w:rtl/>
              </w:rPr>
              <w:t xml:space="preserve"> </w:t>
            </w:r>
            <w:r w:rsidRPr="006D5592">
              <w:rPr>
                <w:rFonts w:hint="eastAsia"/>
                <w:position w:val="4"/>
                <w:sz w:val="20"/>
                <w:szCs w:val="26"/>
                <w:rtl/>
              </w:rPr>
              <w:t>حالات</w:t>
            </w:r>
            <w:r w:rsidRPr="006D5592">
              <w:rPr>
                <w:position w:val="4"/>
                <w:sz w:val="20"/>
                <w:szCs w:val="26"/>
                <w:rtl/>
              </w:rPr>
              <w:t xml:space="preserve"> </w:t>
            </w:r>
            <w:r w:rsidRPr="006D5592">
              <w:rPr>
                <w:rFonts w:hint="eastAsia"/>
                <w:position w:val="4"/>
                <w:sz w:val="20"/>
                <w:szCs w:val="26"/>
                <w:rtl/>
              </w:rPr>
              <w:t>الطوارئ</w:t>
            </w:r>
          </w:p>
        </w:tc>
      </w:tr>
    </w:tbl>
    <w:p w:rsidR="00074449" w:rsidRPr="00B344C2" w:rsidRDefault="00074449" w:rsidP="007F7B5C">
      <w:pPr>
        <w:pStyle w:val="Heading2"/>
        <w:ind w:left="0" w:firstLine="0"/>
        <w:rPr>
          <w:rtl/>
        </w:rPr>
      </w:pPr>
      <w:r w:rsidRPr="00B344C2">
        <w:rPr>
          <w:rFonts w:hint="eastAsia"/>
          <w:rtl/>
        </w:rPr>
        <w:t>الناتج</w:t>
      </w:r>
      <w:r w:rsidRPr="00B344C2">
        <w:rPr>
          <w:rtl/>
        </w:rPr>
        <w:t xml:space="preserve"> </w:t>
      </w:r>
      <w:r w:rsidRPr="00B344C2">
        <w:t>1.2</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والخدمات</w:t>
      </w:r>
      <w:r w:rsidRPr="00B344C2">
        <w:rPr>
          <w:rtl/>
        </w:rPr>
        <w:t xml:space="preserve"> </w:t>
      </w:r>
      <w:r w:rsidRPr="00B344C2">
        <w:rPr>
          <w:rFonts w:hint="eastAsia"/>
          <w:rtl/>
        </w:rPr>
        <w:t>الخاصة</w:t>
      </w:r>
      <w:r w:rsidRPr="00B344C2">
        <w:rPr>
          <w:rtl/>
        </w:rPr>
        <w:t xml:space="preserve"> </w:t>
      </w:r>
      <w:r w:rsidRPr="00B344C2">
        <w:rPr>
          <w:rFonts w:hint="eastAsia"/>
          <w:rtl/>
        </w:rPr>
        <w:t>بالاتصالات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النطاق</w:t>
      </w:r>
      <w:r w:rsidRPr="00B344C2">
        <w:rPr>
          <w:rtl/>
        </w:rPr>
        <w:t xml:space="preserve"> </w:t>
      </w:r>
      <w:r w:rsidRPr="00B344C2">
        <w:rPr>
          <w:rFonts w:hint="eastAsia"/>
          <w:rtl/>
        </w:rPr>
        <w:t>العريض</w:t>
      </w:r>
      <w:r w:rsidRPr="00B344C2">
        <w:rPr>
          <w:rtl/>
        </w:rPr>
        <w:t xml:space="preserve"> </w:t>
      </w:r>
      <w:r w:rsidRPr="00B344C2">
        <w:rPr>
          <w:rFonts w:hint="eastAsia"/>
          <w:rtl/>
        </w:rPr>
        <w:t>والإذاعة</w:t>
      </w:r>
      <w:r w:rsidR="001D25DE" w:rsidRPr="00B344C2">
        <w:rPr>
          <w:rtl/>
        </w:rPr>
        <w:t xml:space="preserve"> </w:t>
      </w:r>
      <w:ins w:id="53" w:author="Debs, Mohamad" w:date="2017-09-13T08:54:00Z">
        <w:r w:rsidR="001D25DE" w:rsidRPr="00B344C2">
          <w:rPr>
            <w:rFonts w:hint="eastAsia"/>
            <w:rtl/>
          </w:rPr>
          <w:t>و</w:t>
        </w:r>
      </w:ins>
      <w:ins w:id="54" w:author="Gergis, Mina" w:date="2017-09-26T14:51:00Z">
        <w:r w:rsidR="00FD0A65">
          <w:rPr>
            <w:rFonts w:hint="cs"/>
            <w:rtl/>
          </w:rPr>
          <w:t>ت</w:t>
        </w:r>
      </w:ins>
      <w:ins w:id="55" w:author="Debs, Mohamad" w:date="2017-09-13T08:54:00Z">
        <w:r w:rsidR="001D25DE" w:rsidRPr="00B344C2">
          <w:rPr>
            <w:rFonts w:hint="eastAsia"/>
            <w:rtl/>
          </w:rPr>
          <w:t>حسين</w:t>
        </w:r>
        <w:r w:rsidR="001D25DE" w:rsidRPr="00B344C2">
          <w:rPr>
            <w:rtl/>
          </w:rPr>
          <w:t xml:space="preserve"> </w:t>
        </w:r>
        <w:r w:rsidR="001D25DE" w:rsidRPr="00B344C2">
          <w:rPr>
            <w:rFonts w:hint="eastAsia"/>
            <w:rtl/>
          </w:rPr>
          <w:t>التوصيلية</w:t>
        </w:r>
        <w:r w:rsidR="001D25DE" w:rsidRPr="00B344C2">
          <w:rPr>
            <w:rtl/>
          </w:rPr>
          <w:t xml:space="preserve"> </w:t>
        </w:r>
        <w:r w:rsidR="001D25DE" w:rsidRPr="00B344C2">
          <w:rPr>
            <w:rFonts w:hint="eastAsia"/>
            <w:rtl/>
          </w:rPr>
          <w:t>الدولية</w:t>
        </w:r>
        <w:r w:rsidR="001D25DE" w:rsidRPr="00B344C2">
          <w:rPr>
            <w:rtl/>
          </w:rPr>
          <w:t xml:space="preserve"> </w:t>
        </w:r>
      </w:ins>
      <w:r w:rsidRPr="00B344C2">
        <w:rPr>
          <w:rFonts w:hint="eastAsia"/>
          <w:rtl/>
        </w:rPr>
        <w:t>وسد الفجوة</w:t>
      </w:r>
      <w:r w:rsidRPr="00B344C2">
        <w:rPr>
          <w:rtl/>
        </w:rPr>
        <w:t xml:space="preserve"> </w:t>
      </w:r>
      <w:r w:rsidRPr="00B344C2">
        <w:rPr>
          <w:rFonts w:hint="eastAsia"/>
          <w:rtl/>
        </w:rPr>
        <w:t>الرقمية</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التقييس،</w:t>
      </w:r>
      <w:r w:rsidRPr="00B344C2">
        <w:rPr>
          <w:rtl/>
        </w:rPr>
        <w:t xml:space="preserve"> </w:t>
      </w:r>
      <w:r w:rsidRPr="00B344C2">
        <w:rPr>
          <w:rFonts w:hint="eastAsia"/>
          <w:rtl/>
        </w:rPr>
        <w:t>والمطابقة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ins w:id="56" w:author="Debs, Mohamad" w:date="2017-09-13T08:55:00Z">
        <w:r w:rsidR="001D25DE" w:rsidRPr="00B344C2">
          <w:rPr>
            <w:rtl/>
          </w:rPr>
          <w:t xml:space="preserve"> </w:t>
        </w:r>
        <w:r w:rsidR="001D25DE" w:rsidRPr="00B344C2">
          <w:rPr>
            <w:rFonts w:hint="eastAsia"/>
            <w:rtl/>
          </w:rPr>
          <w:t>والإدارة</w:t>
        </w:r>
        <w:r w:rsidR="001D25DE" w:rsidRPr="00B344C2">
          <w:rPr>
            <w:rtl/>
          </w:rPr>
          <w:t xml:space="preserve"> </w:t>
        </w:r>
      </w:ins>
      <w:ins w:id="57" w:author="Gergis, Mina" w:date="2017-09-26T16:21:00Z">
        <w:r w:rsidR="007F7B5C">
          <w:rPr>
            <w:rFonts w:hint="cs"/>
            <w:rtl/>
          </w:rPr>
          <w:t xml:space="preserve">التي تتسم بالفعالية والكفاءة </w:t>
        </w:r>
      </w:ins>
      <w:ins w:id="58" w:author="Debs, Mohamad" w:date="2017-09-13T08:55:00Z">
        <w:r w:rsidR="001D25DE" w:rsidRPr="00B344C2">
          <w:rPr>
            <w:rFonts w:hint="eastAsia"/>
            <w:rtl/>
          </w:rPr>
          <w:t>والاستخدام</w:t>
        </w:r>
        <w:r w:rsidR="001D25DE" w:rsidRPr="00B344C2">
          <w:rPr>
            <w:rtl/>
          </w:rPr>
          <w:t xml:space="preserve"> </w:t>
        </w:r>
        <w:r w:rsidR="001D25DE" w:rsidRPr="00B344C2">
          <w:rPr>
            <w:rFonts w:hint="eastAsia"/>
            <w:rtl/>
          </w:rPr>
          <w:t>السليم</w:t>
        </w:r>
        <w:r w:rsidR="001D25DE" w:rsidRPr="00B344C2">
          <w:rPr>
            <w:rtl/>
          </w:rPr>
          <w:t xml:space="preserve"> </w:t>
        </w:r>
        <w:r w:rsidR="001D25DE" w:rsidRPr="00B344C2">
          <w:rPr>
            <w:rFonts w:hint="eastAsia"/>
            <w:rtl/>
          </w:rPr>
          <w:t>لموارد</w:t>
        </w:r>
        <w:r w:rsidR="001D25DE" w:rsidRPr="00B344C2">
          <w:rPr>
            <w:rtl/>
          </w:rPr>
          <w:t xml:space="preserve"> </w:t>
        </w:r>
        <w:r w:rsidR="001D25DE" w:rsidRPr="00B344C2">
          <w:rPr>
            <w:rFonts w:hint="eastAsia"/>
            <w:rtl/>
          </w:rPr>
          <w:t>ترقيم</w:t>
        </w:r>
        <w:r w:rsidR="001D25DE" w:rsidRPr="00B344C2">
          <w:rPr>
            <w:rtl/>
          </w:rPr>
          <w:t xml:space="preserve"> </w:t>
        </w:r>
        <w:r w:rsidR="001D25DE" w:rsidRPr="00B344C2">
          <w:rPr>
            <w:rFonts w:hint="eastAsia"/>
            <w:rtl/>
          </w:rPr>
          <w:t>الاتصالات</w:t>
        </w:r>
      </w:ins>
      <w:ins w:id="59" w:author="Debs, Mohamad" w:date="2017-09-13T08:56:00Z">
        <w:r w:rsidR="001D25DE" w:rsidRPr="00B344C2">
          <w:rPr>
            <w:rtl/>
          </w:rPr>
          <w:t xml:space="preserve"> </w:t>
        </w:r>
        <w:r w:rsidR="001D25DE" w:rsidRPr="00B344C2">
          <w:rPr>
            <w:rFonts w:hint="eastAsia"/>
            <w:rtl/>
          </w:rPr>
          <w:t>في</w:t>
        </w:r>
        <w:r w:rsidR="001D25DE" w:rsidRPr="00B344C2">
          <w:rPr>
            <w:rtl/>
          </w:rPr>
          <w:t xml:space="preserve"> </w:t>
        </w:r>
        <w:r w:rsidR="001D25DE" w:rsidRPr="00B344C2">
          <w:rPr>
            <w:rFonts w:hint="eastAsia"/>
            <w:rtl/>
          </w:rPr>
          <w:t>إطار</w:t>
        </w:r>
        <w:r w:rsidR="001D25DE" w:rsidRPr="00B344C2">
          <w:rPr>
            <w:rtl/>
          </w:rPr>
          <w:t xml:space="preserve"> </w:t>
        </w:r>
        <w:r w:rsidR="001D25DE" w:rsidRPr="00B344C2">
          <w:rPr>
            <w:rFonts w:hint="eastAsia"/>
            <w:rtl/>
          </w:rPr>
          <w:t>ولاية</w:t>
        </w:r>
        <w:r w:rsidR="001D25DE" w:rsidRPr="00B344C2">
          <w:rPr>
            <w:rtl/>
          </w:rPr>
          <w:t xml:space="preserve"> </w:t>
        </w:r>
        <w:r w:rsidR="001D25DE" w:rsidRPr="00B344C2">
          <w:rPr>
            <w:rFonts w:hint="eastAsia"/>
            <w:rtl/>
          </w:rPr>
          <w:t>الاتحاد</w:t>
        </w:r>
      </w:ins>
      <w:r w:rsidRPr="00B344C2">
        <w:rPr>
          <w:rtl/>
        </w:rPr>
        <w:t xml:space="preserve"> </w:t>
      </w:r>
      <w:r w:rsidRPr="00B344C2">
        <w:rPr>
          <w:rFonts w:hint="eastAsia"/>
          <w:rtl/>
        </w:rPr>
        <w:t>وإدارة</w:t>
      </w:r>
      <w:r w:rsidRPr="00B344C2">
        <w:rPr>
          <w:rtl/>
        </w:rPr>
        <w:t xml:space="preserve"> </w:t>
      </w:r>
      <w:r w:rsidRPr="00B344C2">
        <w:rPr>
          <w:rFonts w:hint="eastAsia"/>
          <w:rtl/>
        </w:rPr>
        <w:t>الطيف</w:t>
      </w:r>
      <w:ins w:id="60" w:author="Debs, Mohamad" w:date="2017-09-13T08:55:00Z">
        <w:r w:rsidR="001D25DE" w:rsidRPr="00B344C2">
          <w:rPr>
            <w:rtl/>
          </w:rPr>
          <w:t xml:space="preserve"> </w:t>
        </w:r>
        <w:r w:rsidR="001D25DE" w:rsidRPr="00B344C2">
          <w:rPr>
            <w:rFonts w:hint="eastAsia"/>
            <w:rtl/>
          </w:rPr>
          <w:t>ومراقبته</w:t>
        </w:r>
      </w:ins>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lang w:bidi="ar-EG"/>
        </w:rPr>
      </w:pPr>
      <w:r w:rsidRPr="00B344C2">
        <w:rPr>
          <w:rFonts w:hint="eastAsia"/>
          <w:rtl/>
        </w:rPr>
        <w:t>تتمتع</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بأهمية</w:t>
      </w:r>
      <w:r w:rsidRPr="00B344C2">
        <w:rPr>
          <w:rtl/>
        </w:rPr>
        <w:t xml:space="preserve"> </w:t>
      </w:r>
      <w:r w:rsidRPr="00B344C2">
        <w:rPr>
          <w:rFonts w:hint="eastAsia"/>
          <w:rtl/>
        </w:rPr>
        <w:t>محورية</w:t>
      </w:r>
      <w:r w:rsidRPr="00B344C2">
        <w:rPr>
          <w:rtl/>
        </w:rPr>
        <w:t xml:space="preserve"> </w:t>
      </w:r>
      <w:r w:rsidRPr="00B344C2">
        <w:rPr>
          <w:rFonts w:hint="eastAsia"/>
          <w:rtl/>
        </w:rPr>
        <w:t>في إتاحة</w:t>
      </w:r>
      <w:r w:rsidRPr="00B344C2">
        <w:rPr>
          <w:rtl/>
        </w:rPr>
        <w:t xml:space="preserve"> </w:t>
      </w:r>
      <w:r w:rsidRPr="00B344C2">
        <w:rPr>
          <w:rFonts w:hint="eastAsia"/>
          <w:rtl/>
        </w:rPr>
        <w:t>نفاذ</w:t>
      </w:r>
      <w:r w:rsidRPr="00B344C2">
        <w:rPr>
          <w:rtl/>
        </w:rPr>
        <w:t xml:space="preserve"> </w:t>
      </w:r>
      <w:r w:rsidRPr="00B344C2">
        <w:rPr>
          <w:rFonts w:hint="eastAsia"/>
          <w:rtl/>
        </w:rPr>
        <w:t>شامل</w:t>
      </w:r>
      <w:r w:rsidRPr="00B344C2">
        <w:rPr>
          <w:rtl/>
        </w:rPr>
        <w:t xml:space="preserve"> </w:t>
      </w:r>
      <w:r w:rsidRPr="00B344C2">
        <w:rPr>
          <w:rFonts w:hint="eastAsia"/>
          <w:rtl/>
        </w:rPr>
        <w:t>ومستدام</w:t>
      </w:r>
      <w:r w:rsidRPr="00B344C2">
        <w:rPr>
          <w:rtl/>
        </w:rPr>
        <w:t xml:space="preserve"> </w:t>
      </w:r>
      <w:r w:rsidRPr="00B344C2">
        <w:rPr>
          <w:rFonts w:hint="eastAsia"/>
          <w:rtl/>
        </w:rPr>
        <w:t>إلى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 </w:t>
      </w:r>
      <w:r w:rsidRPr="00B344C2">
        <w:t>(ICT)</w:t>
      </w:r>
      <w:r w:rsidRPr="00B344C2">
        <w:rPr>
          <w:rtl/>
        </w:rPr>
        <w:t xml:space="preserve"> </w:t>
      </w:r>
      <w:r w:rsidRPr="00B344C2">
        <w:rPr>
          <w:rFonts w:hint="eastAsia"/>
          <w:rtl/>
        </w:rPr>
        <w:t>والخدمات</w:t>
      </w:r>
      <w:r w:rsidRPr="00B344C2">
        <w:rPr>
          <w:rtl/>
        </w:rPr>
        <w:t xml:space="preserve"> </w:t>
      </w:r>
      <w:r w:rsidRPr="00B344C2">
        <w:rPr>
          <w:rFonts w:hint="eastAsia"/>
          <w:rtl/>
        </w:rPr>
        <w:t>في كل</w:t>
      </w:r>
      <w:r w:rsidRPr="00B344C2">
        <w:rPr>
          <w:rtl/>
        </w:rPr>
        <w:t xml:space="preserve"> </w:t>
      </w:r>
      <w:r w:rsidRPr="00B344C2">
        <w:rPr>
          <w:rFonts w:hint="eastAsia"/>
          <w:rtl/>
        </w:rPr>
        <w:t>مكان</w:t>
      </w:r>
      <w:r w:rsidRPr="00B344C2">
        <w:rPr>
          <w:rtl/>
        </w:rPr>
        <w:t xml:space="preserve"> </w:t>
      </w:r>
      <w:r w:rsidRPr="00B344C2">
        <w:rPr>
          <w:rFonts w:hint="eastAsia"/>
          <w:rtl/>
        </w:rPr>
        <w:t>بتكلفة</w:t>
      </w:r>
      <w:r w:rsidRPr="00B344C2">
        <w:rPr>
          <w:rtl/>
        </w:rPr>
        <w:t xml:space="preserve"> </w:t>
      </w:r>
      <w:r w:rsidRPr="00B344C2">
        <w:rPr>
          <w:rFonts w:hint="eastAsia"/>
          <w:rtl/>
        </w:rPr>
        <w:t>ميسورة للجميع</w:t>
      </w:r>
      <w:r w:rsidRPr="00B344C2">
        <w:rPr>
          <w:rtl/>
        </w:rPr>
        <w:t>.</w:t>
      </w:r>
    </w:p>
    <w:p w:rsidR="00074449" w:rsidRPr="00B344C2" w:rsidRDefault="00074449" w:rsidP="00D97817">
      <w:pPr>
        <w:rPr>
          <w:rtl/>
          <w:lang w:bidi="ar-EG"/>
        </w:rPr>
      </w:pPr>
      <w:r w:rsidRPr="00B344C2">
        <w:rPr>
          <w:rFonts w:hint="eastAsia"/>
          <w:rtl/>
        </w:rPr>
        <w:t>ومن</w:t>
      </w:r>
      <w:r w:rsidRPr="00B344C2">
        <w:rPr>
          <w:rtl/>
        </w:rPr>
        <w:t xml:space="preserve"> </w:t>
      </w:r>
      <w:r w:rsidRPr="00B344C2">
        <w:rPr>
          <w:rFonts w:hint="eastAsia"/>
          <w:rtl/>
        </w:rPr>
        <w:t>خصائص</w:t>
      </w:r>
      <w:r w:rsidRPr="00B344C2">
        <w:rPr>
          <w:rtl/>
        </w:rPr>
        <w:t xml:space="preserve"> </w:t>
      </w:r>
      <w:r w:rsidRPr="00B344C2">
        <w:rPr>
          <w:rFonts w:hint="eastAsia"/>
          <w:rtl/>
        </w:rPr>
        <w:t>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التغير</w:t>
      </w:r>
      <w:r w:rsidRPr="00B344C2">
        <w:rPr>
          <w:rtl/>
        </w:rPr>
        <w:t xml:space="preserve"> </w:t>
      </w:r>
      <w:r w:rsidRPr="00B344C2">
        <w:rPr>
          <w:rFonts w:hint="eastAsia"/>
          <w:rtl/>
        </w:rPr>
        <w:t>التكنولوجي</w:t>
      </w:r>
      <w:r w:rsidRPr="00B344C2">
        <w:rPr>
          <w:rtl/>
        </w:rPr>
        <w:t xml:space="preserve"> </w:t>
      </w:r>
      <w:r w:rsidRPr="00B344C2">
        <w:rPr>
          <w:rFonts w:hint="eastAsia"/>
          <w:rtl/>
        </w:rPr>
        <w:t>السريع</w:t>
      </w:r>
      <w:r w:rsidRPr="00B344C2">
        <w:rPr>
          <w:rtl/>
        </w:rPr>
        <w:t xml:space="preserve"> </w:t>
      </w:r>
      <w:r w:rsidRPr="00B344C2">
        <w:rPr>
          <w:rFonts w:hint="eastAsia"/>
          <w:rtl/>
        </w:rPr>
        <w:t>وتقارب</w:t>
      </w:r>
      <w:r w:rsidRPr="00B344C2">
        <w:rPr>
          <w:rtl/>
        </w:rPr>
        <w:t xml:space="preserve"> </w:t>
      </w:r>
      <w:r w:rsidRPr="00B344C2">
        <w:rPr>
          <w:rFonts w:hint="eastAsia"/>
          <w:rtl/>
        </w:rPr>
        <w:t>المنصات</w:t>
      </w:r>
      <w:r w:rsidRPr="00B344C2">
        <w:rPr>
          <w:rtl/>
        </w:rPr>
        <w:t xml:space="preserve"> </w:t>
      </w:r>
      <w:r w:rsidRPr="00B344C2">
        <w:rPr>
          <w:rFonts w:hint="eastAsia"/>
          <w:rtl/>
        </w:rPr>
        <w:t>التكنولوجية</w:t>
      </w:r>
      <w:r w:rsidRPr="00B344C2">
        <w:rPr>
          <w:rtl/>
        </w:rPr>
        <w:t xml:space="preserve"> </w:t>
      </w:r>
      <w:r w:rsidRPr="00B344C2">
        <w:rPr>
          <w:rFonts w:hint="eastAsia"/>
          <w:rtl/>
        </w:rPr>
        <w:t>للاتصالات</w:t>
      </w:r>
      <w:r w:rsidRPr="00B344C2">
        <w:rPr>
          <w:rtl/>
        </w:rPr>
        <w:t xml:space="preserve"> </w:t>
      </w:r>
      <w:r w:rsidRPr="00B344C2">
        <w:rPr>
          <w:rFonts w:hint="eastAsia"/>
          <w:rtl/>
        </w:rPr>
        <w:t>وإرسال</w:t>
      </w:r>
      <w:r w:rsidRPr="00B344C2">
        <w:rPr>
          <w:rtl/>
        </w:rPr>
        <w:t xml:space="preserve"> </w:t>
      </w:r>
      <w:r w:rsidRPr="00B344C2">
        <w:rPr>
          <w:rFonts w:hint="eastAsia"/>
          <w:rtl/>
        </w:rPr>
        <w:t>المعلومات</w:t>
      </w:r>
      <w:r w:rsidRPr="00B344C2">
        <w:rPr>
          <w:rtl/>
        </w:rPr>
        <w:t xml:space="preserve"> </w:t>
      </w:r>
      <w:r w:rsidRPr="00B344C2">
        <w:rPr>
          <w:rFonts w:hint="eastAsia"/>
          <w:rtl/>
        </w:rPr>
        <w:t>والإذاعة</w:t>
      </w:r>
      <w:r w:rsidRPr="00B344C2">
        <w:rPr>
          <w:rtl/>
        </w:rPr>
        <w:t xml:space="preserve"> </w:t>
      </w:r>
      <w:r w:rsidRPr="00B344C2">
        <w:rPr>
          <w:rFonts w:hint="eastAsia"/>
          <w:rtl/>
        </w:rPr>
        <w:t>والحوسبة</w:t>
      </w:r>
      <w:ins w:id="61" w:author="Debs, Mohamad" w:date="2017-09-13T08:57:00Z">
        <w:r w:rsidR="001D25DE" w:rsidRPr="00B344C2">
          <w:rPr>
            <w:rFonts w:hint="eastAsia"/>
            <w:rtl/>
          </w:rPr>
          <w:t>،</w:t>
        </w:r>
        <w:r w:rsidR="001D25DE" w:rsidRPr="00B344C2">
          <w:rPr>
            <w:rtl/>
          </w:rPr>
          <w:t xml:space="preserve"> </w:t>
        </w:r>
        <w:r w:rsidR="00E96640" w:rsidRPr="00B344C2">
          <w:rPr>
            <w:rFonts w:hint="eastAsia"/>
            <w:rtl/>
          </w:rPr>
          <w:t>التي</w:t>
        </w:r>
      </w:ins>
      <w:ins w:id="62" w:author="Debs, Mohamad" w:date="2017-09-13T08:58:00Z">
        <w:r w:rsidR="00E96640" w:rsidRPr="00B344C2">
          <w:rPr>
            <w:rtl/>
          </w:rPr>
          <w:t xml:space="preserve"> </w:t>
        </w:r>
        <w:r w:rsidR="00E96640" w:rsidRPr="00B344C2">
          <w:rPr>
            <w:rFonts w:hint="eastAsia"/>
            <w:rtl/>
          </w:rPr>
          <w:t>تعتبر</w:t>
        </w:r>
        <w:r w:rsidR="00E96640" w:rsidRPr="00B344C2">
          <w:rPr>
            <w:rtl/>
          </w:rPr>
          <w:t xml:space="preserve"> </w:t>
        </w:r>
        <w:r w:rsidR="00E96640" w:rsidRPr="00B344C2">
          <w:rPr>
            <w:rFonts w:hint="eastAsia"/>
            <w:rtl/>
          </w:rPr>
          <w:t>عوامل</w:t>
        </w:r>
        <w:r w:rsidR="00E96640" w:rsidRPr="00B344C2">
          <w:rPr>
            <w:rtl/>
          </w:rPr>
          <w:t xml:space="preserve"> </w:t>
        </w:r>
        <w:r w:rsidR="00E96640" w:rsidRPr="00B344C2">
          <w:rPr>
            <w:rFonts w:hint="eastAsia"/>
            <w:rtl/>
          </w:rPr>
          <w:t>تمكين</w:t>
        </w:r>
        <w:r w:rsidR="00E96640" w:rsidRPr="00B344C2">
          <w:rPr>
            <w:rtl/>
          </w:rPr>
          <w:t xml:space="preserve"> </w:t>
        </w:r>
        <w:r w:rsidR="00E96640" w:rsidRPr="00B344C2">
          <w:rPr>
            <w:rFonts w:hint="eastAsia"/>
            <w:rtl/>
          </w:rPr>
          <w:t>أساسية</w:t>
        </w:r>
        <w:r w:rsidR="00E96640" w:rsidRPr="00B344C2">
          <w:rPr>
            <w:rtl/>
          </w:rPr>
          <w:t xml:space="preserve"> </w:t>
        </w:r>
        <w:r w:rsidR="00E96640" w:rsidRPr="00B344C2">
          <w:rPr>
            <w:rFonts w:hint="eastAsia"/>
            <w:rtl/>
          </w:rPr>
          <w:t>للاقتصاد</w:t>
        </w:r>
        <w:r w:rsidR="00E96640" w:rsidRPr="00B344C2">
          <w:rPr>
            <w:rtl/>
          </w:rPr>
          <w:t xml:space="preserve"> </w:t>
        </w:r>
        <w:r w:rsidR="00E96640" w:rsidRPr="00B344C2">
          <w:rPr>
            <w:rFonts w:hint="eastAsia"/>
            <w:rtl/>
          </w:rPr>
          <w:t>الرقمي</w:t>
        </w:r>
      </w:ins>
      <w:r w:rsidR="00D97817">
        <w:rPr>
          <w:rFonts w:hint="cs"/>
          <w:rtl/>
        </w:rPr>
        <w:t>.</w:t>
      </w:r>
      <w:r w:rsidR="001D25DE" w:rsidRPr="00B344C2">
        <w:rPr>
          <w:rtl/>
        </w:rPr>
        <w:t xml:space="preserve"> </w:t>
      </w:r>
      <w:r w:rsidRPr="00B344C2">
        <w:rPr>
          <w:rFonts w:hint="eastAsia"/>
          <w:rtl/>
        </w:rPr>
        <w:t>إن</w:t>
      </w:r>
      <w:r w:rsidRPr="00B344C2">
        <w:rPr>
          <w:rtl/>
        </w:rPr>
        <w:t xml:space="preserve"> </w:t>
      </w:r>
      <w:r w:rsidRPr="00B344C2">
        <w:rPr>
          <w:rFonts w:hint="eastAsia"/>
          <w:rtl/>
        </w:rPr>
        <w:t>نشر</w:t>
      </w:r>
      <w:r w:rsidRPr="00B344C2">
        <w:rPr>
          <w:rtl/>
        </w:rPr>
        <w:t xml:space="preserve"> </w:t>
      </w:r>
      <w:r w:rsidRPr="00B344C2">
        <w:rPr>
          <w:rFonts w:hint="eastAsia"/>
          <w:rtl/>
        </w:rPr>
        <w:t>بنى</w:t>
      </w:r>
      <w:r w:rsidRPr="00B344C2">
        <w:rPr>
          <w:rtl/>
        </w:rPr>
        <w:t xml:space="preserve"> </w:t>
      </w:r>
      <w:r w:rsidRPr="00B344C2">
        <w:rPr>
          <w:rFonts w:hint="eastAsia"/>
          <w:rtl/>
        </w:rPr>
        <w:t>تحتية</w:t>
      </w:r>
      <w:r w:rsidRPr="00B344C2">
        <w:rPr>
          <w:rtl/>
        </w:rPr>
        <w:t xml:space="preserve"> </w:t>
      </w:r>
      <w:r w:rsidRPr="00B344C2">
        <w:rPr>
          <w:rFonts w:hint="eastAsia"/>
          <w:rtl/>
        </w:rPr>
        <w:t>مشتركة</w:t>
      </w:r>
      <w:r w:rsidRPr="00B344C2">
        <w:rPr>
          <w:rtl/>
        </w:rPr>
        <w:t xml:space="preserve"> </w:t>
      </w:r>
      <w:r w:rsidRPr="00B344C2">
        <w:rPr>
          <w:rFonts w:hint="eastAsia"/>
          <w:rtl/>
        </w:rPr>
        <w:t>لتكنولوجيات</w:t>
      </w:r>
      <w:r w:rsidRPr="00B344C2">
        <w:rPr>
          <w:rtl/>
        </w:rPr>
        <w:t xml:space="preserve"> </w:t>
      </w:r>
      <w:r w:rsidRPr="00B344C2">
        <w:rPr>
          <w:rFonts w:hint="eastAsia"/>
          <w:rtl/>
        </w:rPr>
        <w:t>وشبكات</w:t>
      </w:r>
      <w:r w:rsidRPr="00B344C2">
        <w:rPr>
          <w:rtl/>
        </w:rPr>
        <w:t xml:space="preserve"> </w:t>
      </w:r>
      <w:r w:rsidRPr="00B344C2">
        <w:rPr>
          <w:rFonts w:hint="eastAsia"/>
          <w:rtl/>
        </w:rPr>
        <w:t>النطاق</w:t>
      </w:r>
      <w:r w:rsidRPr="00B344C2">
        <w:rPr>
          <w:rtl/>
        </w:rPr>
        <w:t xml:space="preserve"> </w:t>
      </w:r>
      <w:r w:rsidRPr="00B344C2">
        <w:rPr>
          <w:rFonts w:hint="eastAsia"/>
          <w:rtl/>
        </w:rPr>
        <w:t>العريض،</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المتنقلة،</w:t>
      </w:r>
      <w:r w:rsidRPr="00B344C2">
        <w:rPr>
          <w:rtl/>
        </w:rPr>
        <w:t xml:space="preserve"> </w:t>
      </w:r>
      <w:r w:rsidRPr="00B344C2">
        <w:rPr>
          <w:rFonts w:hint="eastAsia"/>
          <w:rtl/>
        </w:rPr>
        <w:t>لتوفير</w:t>
      </w:r>
      <w:r w:rsidRPr="00B344C2">
        <w:rPr>
          <w:rtl/>
        </w:rPr>
        <w:t xml:space="preserve"> </w:t>
      </w:r>
      <w:r w:rsidRPr="00B344C2">
        <w:rPr>
          <w:rFonts w:hint="eastAsia"/>
          <w:rtl/>
        </w:rPr>
        <w:t>خدمات</w:t>
      </w:r>
      <w:r w:rsidRPr="00B344C2">
        <w:rPr>
          <w:rtl/>
        </w:rPr>
        <w:t xml:space="preserve"> </w:t>
      </w:r>
      <w:r w:rsidRPr="00B344C2">
        <w:rPr>
          <w:rFonts w:hint="eastAsia"/>
          <w:rtl/>
        </w:rPr>
        <w:t>وتطبيقات</w:t>
      </w:r>
      <w:r w:rsidRPr="00B344C2">
        <w:rPr>
          <w:rtl/>
        </w:rPr>
        <w:t xml:space="preserve"> </w:t>
      </w:r>
      <w:r w:rsidRPr="00B344C2">
        <w:rPr>
          <w:rFonts w:hint="eastAsia"/>
          <w:rtl/>
        </w:rPr>
        <w:t>متعددة</w:t>
      </w:r>
      <w:r w:rsidRPr="00B344C2">
        <w:rPr>
          <w:rtl/>
        </w:rPr>
        <w:t xml:space="preserve"> </w:t>
      </w:r>
      <w:r w:rsidRPr="00B344C2">
        <w:rPr>
          <w:rFonts w:hint="eastAsia"/>
          <w:rtl/>
        </w:rPr>
        <w:t>في مجال</w:t>
      </w:r>
      <w:r w:rsidRPr="00B344C2">
        <w:rPr>
          <w:rtl/>
        </w:rPr>
        <w:t xml:space="preserve"> </w:t>
      </w:r>
      <w:r w:rsidRPr="00B344C2">
        <w:rPr>
          <w:rFonts w:hint="eastAsia"/>
          <w:rtl/>
        </w:rPr>
        <w:t>الاتصالات،</w:t>
      </w:r>
      <w:r w:rsidRPr="00B344C2">
        <w:rPr>
          <w:rtl/>
        </w:rPr>
        <w:t xml:space="preserve"> </w:t>
      </w:r>
      <w:r w:rsidRPr="00B344C2">
        <w:rPr>
          <w:rFonts w:hint="eastAsia"/>
          <w:rtl/>
        </w:rPr>
        <w:t>والتطور</w:t>
      </w:r>
      <w:r w:rsidRPr="00B344C2">
        <w:rPr>
          <w:rtl/>
        </w:rPr>
        <w:t xml:space="preserve"> </w:t>
      </w:r>
      <w:r w:rsidRPr="00B344C2">
        <w:rPr>
          <w:rFonts w:hint="eastAsia"/>
          <w:rtl/>
        </w:rPr>
        <w:t>نحو</w:t>
      </w:r>
      <w:r w:rsidRPr="00B344C2">
        <w:rPr>
          <w:rtl/>
        </w:rPr>
        <w:t xml:space="preserve"> </w:t>
      </w:r>
      <w:r w:rsidRPr="00B344C2">
        <w:rPr>
          <w:rFonts w:hint="eastAsia"/>
          <w:rtl/>
        </w:rPr>
        <w:t>شبكات</w:t>
      </w:r>
      <w:r w:rsidRPr="00B344C2">
        <w:rPr>
          <w:rtl/>
        </w:rPr>
        <w:t xml:space="preserve"> </w:t>
      </w:r>
      <w:r w:rsidRPr="00B344C2">
        <w:rPr>
          <w:rFonts w:hint="eastAsia"/>
          <w:rtl/>
        </w:rPr>
        <w:t>الجيل</w:t>
      </w:r>
      <w:r w:rsidRPr="00B344C2">
        <w:rPr>
          <w:rtl/>
        </w:rPr>
        <w:t xml:space="preserve"> </w:t>
      </w:r>
      <w:r w:rsidRPr="00B344C2">
        <w:rPr>
          <w:rFonts w:hint="eastAsia"/>
          <w:rtl/>
        </w:rPr>
        <w:t>التالي </w:t>
      </w:r>
      <w:r w:rsidRPr="00B344C2">
        <w:t>(NGN)</w:t>
      </w:r>
      <w:r w:rsidRPr="00B344C2">
        <w:rPr>
          <w:rtl/>
        </w:rPr>
        <w:t xml:space="preserve"> </w:t>
      </w:r>
      <w:r w:rsidRPr="00B344C2">
        <w:rPr>
          <w:rFonts w:hint="eastAsia"/>
          <w:rtl/>
        </w:rPr>
        <w:t>اللاسلكية</w:t>
      </w:r>
      <w:r w:rsidRPr="00B344C2">
        <w:rPr>
          <w:rtl/>
        </w:rPr>
        <w:t xml:space="preserve"> </w:t>
      </w:r>
      <w:r w:rsidRPr="00B344C2">
        <w:rPr>
          <w:rFonts w:hint="eastAsia"/>
          <w:rtl/>
        </w:rPr>
        <w:t>والسلكية</w:t>
      </w:r>
      <w:r w:rsidRPr="00B344C2">
        <w:rPr>
          <w:rtl/>
        </w:rPr>
        <w:t xml:space="preserve"> </w:t>
      </w:r>
      <w:r w:rsidRPr="00B344C2">
        <w:rPr>
          <w:rFonts w:hint="eastAsia"/>
          <w:rtl/>
        </w:rPr>
        <w:t>القائمة</w:t>
      </w:r>
      <w:r w:rsidRPr="00B344C2">
        <w:rPr>
          <w:rtl/>
        </w:rPr>
        <w:t xml:space="preserve"> </w:t>
      </w:r>
      <w:r w:rsidRPr="00B344C2">
        <w:rPr>
          <w:rFonts w:hint="eastAsia"/>
          <w:rtl/>
        </w:rPr>
        <w:t>بالكامل</w:t>
      </w:r>
      <w:r w:rsidRPr="00B344C2">
        <w:rPr>
          <w:rtl/>
        </w:rPr>
        <w:t xml:space="preserve"> </w:t>
      </w:r>
      <w:r w:rsidRPr="00B344C2">
        <w:rPr>
          <w:rFonts w:hint="eastAsia"/>
          <w:rtl/>
        </w:rPr>
        <w:t>على</w:t>
      </w:r>
      <w:r w:rsidRPr="00B344C2">
        <w:rPr>
          <w:rtl/>
        </w:rPr>
        <w:t xml:space="preserve"> </w:t>
      </w:r>
      <w:r w:rsidRPr="00B344C2">
        <w:rPr>
          <w:rFonts w:hint="eastAsia"/>
          <w:rtl/>
        </w:rPr>
        <w:t>بروتوكول</w:t>
      </w:r>
      <w:r w:rsidRPr="00B344C2">
        <w:rPr>
          <w:rtl/>
        </w:rPr>
        <w:t xml:space="preserve"> </w:t>
      </w:r>
      <w:r w:rsidRPr="00B344C2">
        <w:rPr>
          <w:rFonts w:hint="eastAsia"/>
          <w:rtl/>
        </w:rPr>
        <w:t>الإنترنت</w:t>
      </w:r>
      <w:r w:rsidRPr="00B344C2">
        <w:rPr>
          <w:rtl/>
        </w:rPr>
        <w:t xml:space="preserve"> </w:t>
      </w:r>
      <w:r w:rsidRPr="00B344C2">
        <w:rPr>
          <w:rFonts w:hint="eastAsia"/>
          <w:rtl/>
        </w:rPr>
        <w:t>وتطورها،</w:t>
      </w:r>
      <w:r w:rsidRPr="00B344C2">
        <w:rPr>
          <w:rtl/>
        </w:rPr>
        <w:t xml:space="preserve"> </w:t>
      </w:r>
      <w:r w:rsidRPr="00B344C2">
        <w:rPr>
          <w:rFonts w:hint="eastAsia"/>
          <w:rtl/>
        </w:rPr>
        <w:t>يتيح</w:t>
      </w:r>
      <w:r w:rsidRPr="00B344C2">
        <w:rPr>
          <w:rtl/>
        </w:rPr>
        <w:t xml:space="preserve"> </w:t>
      </w:r>
      <w:r w:rsidRPr="00B344C2">
        <w:rPr>
          <w:rFonts w:hint="eastAsia"/>
          <w:rtl/>
        </w:rPr>
        <w:t>فرصاً</w:t>
      </w:r>
      <w:r w:rsidRPr="00B344C2">
        <w:rPr>
          <w:rtl/>
        </w:rPr>
        <w:t xml:space="preserve"> </w:t>
      </w:r>
      <w:r w:rsidRPr="00B344C2">
        <w:rPr>
          <w:rFonts w:hint="eastAsia"/>
          <w:rtl/>
        </w:rPr>
        <w:t>لكنه</w:t>
      </w:r>
      <w:r w:rsidRPr="00B344C2">
        <w:rPr>
          <w:rtl/>
        </w:rPr>
        <w:t xml:space="preserve"> </w:t>
      </w:r>
      <w:r w:rsidRPr="00B344C2">
        <w:rPr>
          <w:rFonts w:hint="eastAsia"/>
          <w:rtl/>
        </w:rPr>
        <w:t>ينطوي</w:t>
      </w:r>
      <w:r w:rsidRPr="00B344C2">
        <w:rPr>
          <w:rtl/>
        </w:rPr>
        <w:t xml:space="preserve"> </w:t>
      </w:r>
      <w:r w:rsidRPr="00B344C2">
        <w:rPr>
          <w:rFonts w:hint="eastAsia"/>
          <w:rtl/>
        </w:rPr>
        <w:t>كذلك</w:t>
      </w:r>
      <w:r w:rsidRPr="00B344C2">
        <w:rPr>
          <w:rtl/>
        </w:rPr>
        <w:t xml:space="preserve"> </w:t>
      </w:r>
      <w:r w:rsidRPr="00B344C2">
        <w:rPr>
          <w:rFonts w:hint="eastAsia"/>
          <w:rtl/>
        </w:rPr>
        <w:t>على</w:t>
      </w:r>
      <w:r w:rsidRPr="00B344C2">
        <w:rPr>
          <w:rtl/>
        </w:rPr>
        <w:t xml:space="preserve"> </w:t>
      </w:r>
      <w:r w:rsidRPr="00B344C2">
        <w:rPr>
          <w:rFonts w:hint="eastAsia"/>
          <w:rtl/>
        </w:rPr>
        <w:t>تحديات</w:t>
      </w:r>
      <w:r w:rsidRPr="00B344C2">
        <w:rPr>
          <w:rtl/>
        </w:rPr>
        <w:t xml:space="preserve"> </w:t>
      </w:r>
      <w:r w:rsidRPr="00B344C2">
        <w:rPr>
          <w:rFonts w:hint="eastAsia"/>
          <w:rtl/>
        </w:rPr>
        <w:t>كبيرة</w:t>
      </w:r>
      <w:r w:rsidRPr="00B344C2">
        <w:rPr>
          <w:rtl/>
        </w:rPr>
        <w:t xml:space="preserve"> </w:t>
      </w:r>
      <w:r w:rsidRPr="00B344C2">
        <w:rPr>
          <w:rFonts w:hint="eastAsia"/>
          <w:rtl/>
        </w:rPr>
        <w:t>بالنسبة</w:t>
      </w:r>
      <w:r w:rsidRPr="00B344C2">
        <w:rPr>
          <w:rtl/>
        </w:rPr>
        <w:t xml:space="preserve"> </w:t>
      </w:r>
      <w:r w:rsidRPr="00B344C2">
        <w:rPr>
          <w:rFonts w:hint="eastAsia"/>
          <w:rtl/>
        </w:rPr>
        <w:t>إلى</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w:t>
      </w:r>
    </w:p>
    <w:p w:rsidR="00074449" w:rsidRPr="00B344C2" w:rsidRDefault="00074449" w:rsidP="00074449">
      <w:pPr>
        <w:rPr>
          <w:rtl/>
        </w:rPr>
      </w:pPr>
      <w:r w:rsidRPr="00B344C2">
        <w:rPr>
          <w:rFonts w:hint="eastAsia"/>
          <w:rtl/>
        </w:rPr>
        <w:t>والاتصالات</w:t>
      </w:r>
      <w:r w:rsidRPr="00B344C2">
        <w:rPr>
          <w:rtl/>
        </w:rPr>
        <w:t xml:space="preserve"> </w:t>
      </w:r>
      <w:r w:rsidRPr="00B344C2">
        <w:rPr>
          <w:rFonts w:hint="eastAsia"/>
          <w:rtl/>
        </w:rPr>
        <w:t>لم</w:t>
      </w:r>
      <w:r w:rsidRPr="00B344C2">
        <w:rPr>
          <w:rtl/>
        </w:rPr>
        <w:t xml:space="preserve"> </w:t>
      </w:r>
      <w:r w:rsidRPr="00B344C2">
        <w:rPr>
          <w:rFonts w:hint="eastAsia"/>
          <w:rtl/>
        </w:rPr>
        <w:t>تعد</w:t>
      </w:r>
      <w:r w:rsidRPr="00B344C2">
        <w:rPr>
          <w:rtl/>
        </w:rPr>
        <w:t xml:space="preserve"> </w:t>
      </w:r>
      <w:r w:rsidRPr="00B344C2">
        <w:rPr>
          <w:rFonts w:hint="eastAsia"/>
          <w:rtl/>
        </w:rPr>
        <w:t>تربط</w:t>
      </w:r>
      <w:r w:rsidRPr="00B344C2">
        <w:rPr>
          <w:rtl/>
        </w:rPr>
        <w:t xml:space="preserve"> </w:t>
      </w:r>
      <w:r w:rsidRPr="00B344C2">
        <w:rPr>
          <w:rFonts w:hint="eastAsia"/>
          <w:rtl/>
        </w:rPr>
        <w:t>الناس</w:t>
      </w:r>
      <w:r w:rsidRPr="00B344C2">
        <w:rPr>
          <w:rtl/>
        </w:rPr>
        <w:t xml:space="preserve"> </w:t>
      </w:r>
      <w:r w:rsidRPr="00B344C2">
        <w:rPr>
          <w:rFonts w:hint="eastAsia"/>
          <w:rtl/>
        </w:rPr>
        <w:t>فحسب</w:t>
      </w:r>
      <w:r w:rsidRPr="00B344C2">
        <w:rPr>
          <w:rtl/>
        </w:rPr>
        <w:t xml:space="preserve">: </w:t>
      </w:r>
      <w:r w:rsidRPr="00B344C2">
        <w:rPr>
          <w:rFonts w:hint="eastAsia"/>
          <w:rtl/>
        </w:rPr>
        <w:t>أصبحت</w:t>
      </w:r>
      <w:r w:rsidRPr="00B344C2">
        <w:rPr>
          <w:rtl/>
        </w:rPr>
        <w:t xml:space="preserve"> </w:t>
      </w:r>
      <w:r w:rsidRPr="00B344C2">
        <w:rPr>
          <w:rFonts w:hint="eastAsia"/>
          <w:rtl/>
        </w:rPr>
        <w:t>مفاهيم</w:t>
      </w:r>
      <w:r w:rsidRPr="00B344C2">
        <w:rPr>
          <w:rtl/>
        </w:rPr>
        <w:t xml:space="preserve"> </w:t>
      </w:r>
      <w:r w:rsidRPr="00B344C2">
        <w:rPr>
          <w:rFonts w:hint="eastAsia"/>
          <w:rtl/>
        </w:rPr>
        <w:t>إنترنت</w:t>
      </w:r>
      <w:r w:rsidRPr="00B344C2">
        <w:rPr>
          <w:rtl/>
        </w:rPr>
        <w:t xml:space="preserve"> </w:t>
      </w:r>
      <w:r w:rsidRPr="00B344C2">
        <w:rPr>
          <w:rFonts w:hint="eastAsia"/>
          <w:rtl/>
        </w:rPr>
        <w:t>الأشياء</w:t>
      </w:r>
      <w:r w:rsidRPr="00B344C2">
        <w:rPr>
          <w:rtl/>
        </w:rPr>
        <w:t xml:space="preserve"> </w:t>
      </w:r>
      <w:r w:rsidRPr="00B344C2">
        <w:t>(IoT)</w:t>
      </w:r>
      <w:r w:rsidRPr="00B344C2">
        <w:rPr>
          <w:rtl/>
        </w:rPr>
        <w:t xml:space="preserve"> </w:t>
      </w:r>
      <w:r w:rsidRPr="00B344C2">
        <w:rPr>
          <w:rFonts w:hint="eastAsia"/>
          <w:rtl/>
        </w:rPr>
        <w:t>وكذلك</w:t>
      </w:r>
      <w:r w:rsidRPr="00B344C2">
        <w:rPr>
          <w:rtl/>
        </w:rPr>
        <w:t xml:space="preserve"> </w:t>
      </w:r>
      <w:r w:rsidRPr="00B344C2">
        <w:rPr>
          <w:rFonts w:hint="eastAsia"/>
          <w:rtl/>
        </w:rPr>
        <w:t>الشبكات</w:t>
      </w:r>
      <w:r w:rsidRPr="00B344C2">
        <w:rPr>
          <w:rtl/>
        </w:rPr>
        <w:t xml:space="preserve"> </w:t>
      </w:r>
      <w:r w:rsidRPr="00B344C2">
        <w:rPr>
          <w:rFonts w:hint="eastAsia"/>
          <w:rtl/>
        </w:rPr>
        <w:t>الذكية</w:t>
      </w:r>
      <w:r w:rsidRPr="00B344C2">
        <w:rPr>
          <w:rtl/>
        </w:rPr>
        <w:t xml:space="preserve"> </w:t>
      </w:r>
      <w:r w:rsidRPr="00B344C2">
        <w:rPr>
          <w:rFonts w:hint="eastAsia"/>
          <w:rtl/>
        </w:rPr>
        <w:t>حقيقة</w:t>
      </w:r>
      <w:r w:rsidRPr="00B344C2">
        <w:rPr>
          <w:rtl/>
        </w:rPr>
        <w:t xml:space="preserve"> </w:t>
      </w:r>
      <w:r w:rsidRPr="00B344C2">
        <w:rPr>
          <w:rFonts w:hint="eastAsia"/>
          <w:rtl/>
        </w:rPr>
        <w:t>واقعة</w:t>
      </w:r>
      <w:r w:rsidRPr="00B344C2">
        <w:rPr>
          <w:rtl/>
        </w:rPr>
        <w:t>.</w:t>
      </w:r>
    </w:p>
    <w:p w:rsidR="00074449" w:rsidRPr="00B344C2" w:rsidRDefault="00074449" w:rsidP="00074449">
      <w:pPr>
        <w:rPr>
          <w:rtl/>
          <w:lang w:bidi="ar-EG"/>
        </w:rPr>
      </w:pPr>
      <w:r w:rsidRPr="00B344C2">
        <w:rPr>
          <w:rFonts w:hint="eastAsia"/>
          <w:rtl/>
        </w:rPr>
        <w:t>ومن</w:t>
      </w:r>
      <w:r w:rsidRPr="00B344C2">
        <w:rPr>
          <w:rtl/>
        </w:rPr>
        <w:t xml:space="preserve"> </w:t>
      </w:r>
      <w:r w:rsidRPr="00B344C2">
        <w:rPr>
          <w:rFonts w:hint="eastAsia"/>
          <w:rtl/>
        </w:rPr>
        <w:t>المشهود</w:t>
      </w:r>
      <w:r w:rsidRPr="00B344C2">
        <w:rPr>
          <w:rtl/>
        </w:rPr>
        <w:t xml:space="preserve"> </w:t>
      </w:r>
      <w:r w:rsidRPr="00B344C2">
        <w:rPr>
          <w:rFonts w:hint="eastAsia"/>
          <w:rtl/>
        </w:rPr>
        <w:t>أيضاً</w:t>
      </w:r>
      <w:r w:rsidRPr="00B344C2">
        <w:rPr>
          <w:rtl/>
        </w:rPr>
        <w:t xml:space="preserve"> </w:t>
      </w:r>
      <w:r w:rsidRPr="00B344C2">
        <w:rPr>
          <w:rFonts w:hint="eastAsia"/>
          <w:rtl/>
        </w:rPr>
        <w:t>ما</w:t>
      </w:r>
      <w:r w:rsidRPr="00B344C2">
        <w:rPr>
          <w:rtl/>
        </w:rPr>
        <w:t xml:space="preserve"> </w:t>
      </w:r>
      <w:r w:rsidRPr="00B344C2">
        <w:rPr>
          <w:rFonts w:hint="eastAsia"/>
          <w:rtl/>
        </w:rPr>
        <w:t>عم</w:t>
      </w:r>
      <w:r w:rsidRPr="00B344C2">
        <w:rPr>
          <w:rtl/>
        </w:rPr>
        <w:t xml:space="preserve"> </w:t>
      </w:r>
      <w:r w:rsidRPr="00B344C2">
        <w:rPr>
          <w:rFonts w:hint="eastAsia"/>
          <w:rtl/>
        </w:rPr>
        <w:t>أرجاء</w:t>
      </w:r>
      <w:r w:rsidRPr="00B344C2">
        <w:rPr>
          <w:rtl/>
        </w:rPr>
        <w:t xml:space="preserve"> </w:t>
      </w:r>
      <w:r w:rsidRPr="00B344C2">
        <w:rPr>
          <w:rFonts w:hint="eastAsia"/>
          <w:rtl/>
        </w:rPr>
        <w:t>العالم</w:t>
      </w:r>
      <w:r w:rsidRPr="00B344C2">
        <w:rPr>
          <w:rtl/>
        </w:rPr>
        <w:t xml:space="preserve"> </w:t>
      </w:r>
      <w:r w:rsidRPr="00B344C2">
        <w:rPr>
          <w:rFonts w:hint="eastAsia"/>
          <w:rtl/>
        </w:rPr>
        <w:t>كافة</w:t>
      </w:r>
      <w:r w:rsidRPr="00B344C2">
        <w:rPr>
          <w:rtl/>
        </w:rPr>
        <w:t xml:space="preserve"> </w:t>
      </w:r>
      <w:r w:rsidRPr="00B344C2">
        <w:rPr>
          <w:rFonts w:hint="eastAsia"/>
          <w:rtl/>
        </w:rPr>
        <w:t>من</w:t>
      </w:r>
      <w:r w:rsidRPr="00B344C2">
        <w:rPr>
          <w:rtl/>
        </w:rPr>
        <w:t xml:space="preserve"> </w:t>
      </w:r>
      <w:r w:rsidRPr="00B344C2">
        <w:rPr>
          <w:rFonts w:hint="eastAsia"/>
          <w:rtl/>
        </w:rPr>
        <w:t>انتقال</w:t>
      </w:r>
      <w:r w:rsidRPr="00B344C2">
        <w:rPr>
          <w:rtl/>
        </w:rPr>
        <w:t xml:space="preserve"> </w:t>
      </w:r>
      <w:r w:rsidRPr="00B344C2">
        <w:rPr>
          <w:rFonts w:hint="eastAsia"/>
          <w:rtl/>
        </w:rPr>
        <w:t>من</w:t>
      </w:r>
      <w:r w:rsidRPr="00B344C2">
        <w:rPr>
          <w:rtl/>
        </w:rPr>
        <w:t xml:space="preserve"> </w:t>
      </w:r>
      <w:r w:rsidRPr="00B344C2">
        <w:rPr>
          <w:rFonts w:hint="eastAsia"/>
          <w:rtl/>
        </w:rPr>
        <w:t>الإذاعة</w:t>
      </w:r>
      <w:r w:rsidRPr="00B344C2">
        <w:rPr>
          <w:rtl/>
        </w:rPr>
        <w:t xml:space="preserve"> </w:t>
      </w:r>
      <w:r w:rsidRPr="00B344C2">
        <w:rPr>
          <w:rFonts w:hint="eastAsia"/>
          <w:rtl/>
        </w:rPr>
        <w:t>التماثلية</w:t>
      </w:r>
      <w:r w:rsidRPr="00B344C2">
        <w:rPr>
          <w:rtl/>
        </w:rPr>
        <w:t xml:space="preserve"> </w:t>
      </w:r>
      <w:r w:rsidRPr="00B344C2">
        <w:rPr>
          <w:rFonts w:hint="eastAsia"/>
          <w:rtl/>
        </w:rPr>
        <w:t>إلى</w:t>
      </w:r>
      <w:r w:rsidRPr="00B344C2">
        <w:rPr>
          <w:rtl/>
        </w:rPr>
        <w:t xml:space="preserve"> </w:t>
      </w:r>
      <w:r w:rsidRPr="00B344C2">
        <w:rPr>
          <w:rFonts w:hint="eastAsia"/>
          <w:rtl/>
        </w:rPr>
        <w:t>الإذاعة</w:t>
      </w:r>
      <w:r w:rsidRPr="00B344C2">
        <w:rPr>
          <w:rtl/>
        </w:rPr>
        <w:t xml:space="preserve"> </w:t>
      </w:r>
      <w:r w:rsidRPr="00B344C2">
        <w:rPr>
          <w:rFonts w:hint="eastAsia"/>
          <w:rtl/>
        </w:rPr>
        <w:t>الرقمية،</w:t>
      </w:r>
      <w:r w:rsidRPr="00B344C2">
        <w:rPr>
          <w:rtl/>
        </w:rPr>
        <w:t xml:space="preserve"> </w:t>
      </w:r>
      <w:r w:rsidRPr="00B344C2">
        <w:rPr>
          <w:rFonts w:hint="eastAsia"/>
          <w:rtl/>
        </w:rPr>
        <w:t>مما</w:t>
      </w:r>
      <w:r w:rsidRPr="00B344C2">
        <w:rPr>
          <w:rtl/>
        </w:rPr>
        <w:t xml:space="preserve"> </w:t>
      </w:r>
      <w:r w:rsidRPr="00B344C2">
        <w:rPr>
          <w:rFonts w:hint="eastAsia"/>
          <w:rtl/>
        </w:rPr>
        <w:t>يتيح</w:t>
      </w:r>
      <w:r w:rsidRPr="00B344C2">
        <w:rPr>
          <w:rtl/>
        </w:rPr>
        <w:t xml:space="preserve"> </w:t>
      </w:r>
      <w:r w:rsidRPr="00B344C2">
        <w:rPr>
          <w:rFonts w:hint="eastAsia"/>
          <w:rtl/>
        </w:rPr>
        <w:t>استخدام</w:t>
      </w:r>
      <w:r w:rsidRPr="00B344C2">
        <w:rPr>
          <w:rtl/>
        </w:rPr>
        <w:t xml:space="preserve"> </w:t>
      </w:r>
      <w:r w:rsidRPr="00B344C2">
        <w:rPr>
          <w:rFonts w:hint="eastAsia"/>
          <w:rtl/>
        </w:rPr>
        <w:t>الطيف</w:t>
      </w:r>
      <w:r w:rsidRPr="00B344C2">
        <w:rPr>
          <w:rtl/>
        </w:rPr>
        <w:t xml:space="preserve"> </w:t>
      </w:r>
      <w:r w:rsidRPr="00B344C2">
        <w:rPr>
          <w:rFonts w:hint="eastAsia"/>
          <w:rtl/>
        </w:rPr>
        <w:t>بمزيدٍ</w:t>
      </w:r>
      <w:r w:rsidRPr="00B344C2">
        <w:rPr>
          <w:rtl/>
        </w:rPr>
        <w:t xml:space="preserve"> </w:t>
      </w:r>
      <w:r w:rsidRPr="00B344C2">
        <w:rPr>
          <w:rFonts w:hint="eastAsia"/>
          <w:rtl/>
        </w:rPr>
        <w:t>من</w:t>
      </w:r>
      <w:r w:rsidRPr="00B344C2">
        <w:rPr>
          <w:rtl/>
        </w:rPr>
        <w:t xml:space="preserve"> </w:t>
      </w:r>
      <w:r w:rsidRPr="00B344C2">
        <w:rPr>
          <w:rFonts w:hint="eastAsia"/>
          <w:rtl/>
        </w:rPr>
        <w:t>الكفاءة</w:t>
      </w:r>
      <w:r w:rsidRPr="00B344C2">
        <w:rPr>
          <w:rtl/>
        </w:rPr>
        <w:t xml:space="preserve"> </w:t>
      </w:r>
      <w:r w:rsidRPr="00B344C2">
        <w:rPr>
          <w:rFonts w:hint="eastAsia"/>
          <w:rtl/>
        </w:rPr>
        <w:t>وارتفاع</w:t>
      </w:r>
      <w:r w:rsidRPr="00B344C2">
        <w:rPr>
          <w:rtl/>
        </w:rPr>
        <w:t xml:space="preserve"> </w:t>
      </w:r>
      <w:r w:rsidRPr="00B344C2">
        <w:rPr>
          <w:rFonts w:hint="eastAsia"/>
          <w:rtl/>
        </w:rPr>
        <w:t>جودة</w:t>
      </w:r>
      <w:r w:rsidRPr="00B344C2">
        <w:rPr>
          <w:rtl/>
        </w:rPr>
        <w:t xml:space="preserve"> </w:t>
      </w:r>
      <w:r w:rsidRPr="00B344C2">
        <w:rPr>
          <w:rFonts w:hint="eastAsia"/>
          <w:rtl/>
        </w:rPr>
        <w:t>بث</w:t>
      </w:r>
      <w:r w:rsidRPr="00B344C2">
        <w:rPr>
          <w:rtl/>
        </w:rPr>
        <w:t xml:space="preserve"> </w:t>
      </w:r>
      <w:r w:rsidRPr="00B344C2">
        <w:rPr>
          <w:rFonts w:hint="eastAsia"/>
          <w:rtl/>
        </w:rPr>
        <w:t>الصوت</w:t>
      </w:r>
      <w:r w:rsidRPr="00B344C2">
        <w:rPr>
          <w:rtl/>
        </w:rPr>
        <w:t xml:space="preserve"> </w:t>
      </w:r>
      <w:r w:rsidRPr="00B344C2">
        <w:rPr>
          <w:rFonts w:hint="eastAsia"/>
          <w:rtl/>
        </w:rPr>
        <w:t>والفيديو</w:t>
      </w:r>
      <w:r w:rsidRPr="00B344C2">
        <w:rPr>
          <w:rtl/>
        </w:rPr>
        <w:t>.</w:t>
      </w:r>
    </w:p>
    <w:p w:rsidR="00074449" w:rsidRPr="00B344C2" w:rsidRDefault="00074449" w:rsidP="00074449">
      <w:pPr>
        <w:pStyle w:val="Heading3"/>
        <w:rPr>
          <w:rtl/>
        </w:rPr>
      </w:pPr>
      <w:r w:rsidRPr="00B344C2">
        <w:lastRenderedPageBreak/>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pPr>
      <w:r w:rsidRPr="00B344C2">
        <w:rPr>
          <w:rFonts w:hint="eastAsia"/>
          <w:rtl/>
        </w:rPr>
        <w:t>البرنامج</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لشبكات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وخدماتها</w:t>
      </w:r>
    </w:p>
    <w:p w:rsidR="00074449" w:rsidRPr="00B344C2" w:rsidRDefault="00074449" w:rsidP="00074449">
      <w:pPr>
        <w:rPr>
          <w:rtl/>
          <w:lang w:bidi="ar-EG"/>
        </w:rPr>
      </w:pPr>
      <w:r w:rsidRPr="00B344C2">
        <w:rPr>
          <w:rFonts w:hint="eastAsia"/>
          <w:rtl/>
        </w:rPr>
        <w:t>الهدف</w:t>
      </w:r>
      <w:r w:rsidRPr="00B344C2">
        <w:rPr>
          <w:rtl/>
        </w:rPr>
        <w:t xml:space="preserve"> </w:t>
      </w:r>
      <w:r w:rsidRPr="00B344C2">
        <w:rPr>
          <w:rFonts w:hint="eastAsia"/>
          <w:rtl/>
        </w:rPr>
        <w:t>من</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هو</w:t>
      </w:r>
      <w:r w:rsidRPr="00B344C2">
        <w:rPr>
          <w:rtl/>
        </w:rPr>
        <w:t xml:space="preserve"> </w:t>
      </w:r>
      <w:r w:rsidRPr="00B344C2">
        <w:rPr>
          <w:rFonts w:hint="eastAsia"/>
          <w:rtl/>
        </w:rPr>
        <w:t>مساعدة</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الاتحاد</w:t>
      </w:r>
      <w:r w:rsidRPr="00B344C2">
        <w:rPr>
          <w:rtl/>
        </w:rPr>
        <w:t xml:space="preserve"> </w:t>
      </w:r>
      <w:r w:rsidRPr="00B344C2">
        <w:rPr>
          <w:rFonts w:hint="eastAsia"/>
          <w:rtl/>
        </w:rPr>
        <w:t>وأعضاء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ومنتسبيه</w:t>
      </w:r>
      <w:r w:rsidRPr="00B344C2">
        <w:rPr>
          <w:rtl/>
        </w:rPr>
        <w:t xml:space="preserve"> </w:t>
      </w:r>
      <w:r w:rsidRPr="00B344C2">
        <w:rPr>
          <w:rFonts w:hint="eastAsia"/>
          <w:rtl/>
        </w:rPr>
        <w:t>على</w:t>
      </w:r>
      <w:r w:rsidRPr="00B344C2">
        <w:rPr>
          <w:rtl/>
        </w:rPr>
        <w:t xml:space="preserve"> </w:t>
      </w:r>
      <w:r w:rsidRPr="00B344C2">
        <w:rPr>
          <w:rFonts w:hint="eastAsia"/>
          <w:rtl/>
        </w:rPr>
        <w:t>تحقيق</w:t>
      </w:r>
      <w:r w:rsidRPr="00B344C2">
        <w:rPr>
          <w:rtl/>
        </w:rPr>
        <w:t xml:space="preserve"> </w:t>
      </w:r>
      <w:r w:rsidRPr="00B344C2">
        <w:rPr>
          <w:rFonts w:hint="eastAsia"/>
          <w:rtl/>
        </w:rPr>
        <w:t>أقصى</w:t>
      </w:r>
      <w:r w:rsidRPr="00B344C2">
        <w:rPr>
          <w:rtl/>
        </w:rPr>
        <w:t xml:space="preserve"> </w:t>
      </w:r>
      <w:r w:rsidRPr="00B344C2">
        <w:rPr>
          <w:rFonts w:hint="eastAsia"/>
          <w:rtl/>
        </w:rPr>
        <w:t>استخدام</w:t>
      </w:r>
      <w:r w:rsidRPr="00B344C2">
        <w:rPr>
          <w:rtl/>
        </w:rPr>
        <w:t xml:space="preserve"> </w:t>
      </w:r>
      <w:r w:rsidRPr="00B344C2">
        <w:rPr>
          <w:rFonts w:hint="eastAsia"/>
          <w:rtl/>
        </w:rPr>
        <w:t>للتكنولوجيات</w:t>
      </w:r>
      <w:r w:rsidRPr="00B344C2">
        <w:rPr>
          <w:rtl/>
        </w:rPr>
        <w:t xml:space="preserve"> </w:t>
      </w:r>
      <w:r w:rsidRPr="00B344C2">
        <w:rPr>
          <w:rFonts w:hint="eastAsia"/>
          <w:rtl/>
        </w:rPr>
        <w:t>الجديدة</w:t>
      </w:r>
      <w:r w:rsidRPr="00B344C2">
        <w:rPr>
          <w:rtl/>
        </w:rPr>
        <w:t xml:space="preserve"> </w:t>
      </w:r>
      <w:r w:rsidRPr="00B344C2">
        <w:rPr>
          <w:rFonts w:hint="eastAsia"/>
          <w:rtl/>
        </w:rPr>
        <w:t>المناسبة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تطوير</w:t>
      </w:r>
      <w:r w:rsidRPr="00B344C2">
        <w:rPr>
          <w:rtl/>
        </w:rPr>
        <w:t xml:space="preserve"> </w:t>
      </w:r>
      <w:r w:rsidRPr="00B344C2">
        <w:rPr>
          <w:rFonts w:hint="eastAsia"/>
          <w:rtl/>
        </w:rPr>
        <w:t>البنى</w:t>
      </w:r>
      <w:r w:rsidRPr="00B344C2">
        <w:rPr>
          <w:rtl/>
        </w:rPr>
        <w:t xml:space="preserve"> </w:t>
      </w:r>
      <w:r w:rsidRPr="00B344C2">
        <w:rPr>
          <w:rFonts w:hint="eastAsia"/>
          <w:rtl/>
        </w:rPr>
        <w:t>التحتية</w:t>
      </w:r>
      <w:r w:rsidRPr="00B344C2">
        <w:rPr>
          <w:rtl/>
        </w:rPr>
        <w:t xml:space="preserve"> </w:t>
      </w:r>
      <w:r w:rsidRPr="00B344C2">
        <w:rPr>
          <w:rFonts w:hint="eastAsia"/>
          <w:rtl/>
        </w:rPr>
        <w:t>للمعلومات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وخدماتها</w:t>
      </w:r>
      <w:r w:rsidRPr="00B344C2">
        <w:rPr>
          <w:rtl/>
        </w:rPr>
        <w:t xml:space="preserve"> </w:t>
      </w:r>
      <w:r w:rsidRPr="00B344C2">
        <w:rPr>
          <w:rFonts w:hint="eastAsia"/>
          <w:rtl/>
        </w:rPr>
        <w:t>لديهم،</w:t>
      </w:r>
      <w:r w:rsidRPr="00B344C2">
        <w:rPr>
          <w:rtl/>
        </w:rPr>
        <w:t xml:space="preserve"> </w:t>
      </w:r>
      <w:r w:rsidRPr="00B344C2">
        <w:rPr>
          <w:rFonts w:hint="eastAsia"/>
          <w:rtl/>
        </w:rPr>
        <w:t>وبناء</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العالمية</w:t>
      </w:r>
      <w:r w:rsidRPr="00B344C2">
        <w:rPr>
          <w:rtl/>
        </w:rPr>
        <w:t xml:space="preserve"> </w:t>
      </w:r>
      <w:r w:rsidRPr="00B344C2">
        <w:rPr>
          <w:rFonts w:hint="eastAsia"/>
          <w:rtl/>
        </w:rPr>
        <w:t>للاتصالات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إقامة</w:t>
      </w:r>
      <w:r w:rsidRPr="00B344C2">
        <w:rPr>
          <w:rtl/>
        </w:rPr>
        <w:t xml:space="preserve"> </w:t>
      </w:r>
      <w:r w:rsidRPr="00B344C2">
        <w:rPr>
          <w:rFonts w:hint="eastAsia"/>
          <w:rtl/>
        </w:rPr>
        <w:t>الشراكات</w:t>
      </w:r>
      <w:r w:rsidRPr="00B344C2">
        <w:rPr>
          <w:rtl/>
        </w:rPr>
        <w:t xml:space="preserve"> </w:t>
      </w:r>
      <w:r w:rsidRPr="00B344C2">
        <w:rPr>
          <w:rFonts w:hint="eastAsia"/>
          <w:rtl/>
        </w:rPr>
        <w:t>وسد</w:t>
      </w:r>
      <w:r w:rsidRPr="00B344C2">
        <w:rPr>
          <w:rtl/>
        </w:rPr>
        <w:t xml:space="preserve"> </w:t>
      </w:r>
      <w:r w:rsidRPr="00B344C2">
        <w:rPr>
          <w:rFonts w:hint="eastAsia"/>
          <w:rtl/>
        </w:rPr>
        <w:t>الفجوة</w:t>
      </w:r>
      <w:r w:rsidRPr="00B344C2">
        <w:rPr>
          <w:rtl/>
        </w:rPr>
        <w:t xml:space="preserve"> </w:t>
      </w:r>
      <w:r w:rsidRPr="00B344C2">
        <w:rPr>
          <w:rFonts w:hint="eastAsia"/>
          <w:rtl/>
        </w:rPr>
        <w:t>الرقمية</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التقييس </w:t>
      </w:r>
      <w:r w:rsidRPr="00B344C2">
        <w:t>(BSG)</w:t>
      </w:r>
      <w:r w:rsidRPr="00B344C2">
        <w:rPr>
          <w:rFonts w:hint="eastAsia"/>
          <w:rtl/>
        </w:rPr>
        <w:t>،</w:t>
      </w:r>
      <w:r w:rsidRPr="00B344C2">
        <w:rPr>
          <w:rtl/>
        </w:rPr>
        <w:t xml:space="preserve"> </w:t>
      </w:r>
      <w:r w:rsidRPr="00B344C2">
        <w:rPr>
          <w:rFonts w:hint="eastAsia"/>
          <w:rtl/>
        </w:rPr>
        <w:t>والمطابقة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وبرنامج</w:t>
      </w:r>
      <w:r w:rsidRPr="00B344C2">
        <w:rPr>
          <w:rtl/>
        </w:rPr>
        <w:t xml:space="preserve"> </w:t>
      </w:r>
      <w:r w:rsidRPr="00B344C2">
        <w:rPr>
          <w:rFonts w:hint="eastAsia"/>
          <w:rtl/>
        </w:rPr>
        <w:t>إدارة</w:t>
      </w:r>
      <w:r w:rsidRPr="00B344C2">
        <w:rPr>
          <w:rtl/>
        </w:rPr>
        <w:t xml:space="preserve"> </w:t>
      </w:r>
      <w:r w:rsidRPr="00B344C2">
        <w:rPr>
          <w:rFonts w:hint="eastAsia"/>
          <w:rtl/>
        </w:rPr>
        <w:t>الطيف</w:t>
      </w:r>
      <w:r w:rsidRPr="00B344C2">
        <w:rPr>
          <w:rtl/>
        </w:rPr>
        <w:t>.</w:t>
      </w:r>
    </w:p>
    <w:p w:rsidR="00074449" w:rsidRPr="00B344C2" w:rsidRDefault="00074449" w:rsidP="00074449">
      <w:pPr>
        <w:keepNext/>
        <w:rPr>
          <w:rtl/>
          <w:lang w:bidi="ar-EG"/>
        </w:rPr>
      </w:pPr>
      <w:r w:rsidRPr="00B344C2">
        <w:rPr>
          <w:rFonts w:hint="eastAsia"/>
          <w:rtl/>
        </w:rPr>
        <w:t>وتشمل</w:t>
      </w:r>
      <w:r w:rsidRPr="00B344C2">
        <w:rPr>
          <w:rtl/>
        </w:rPr>
        <w:t xml:space="preserve"> </w:t>
      </w:r>
      <w:r w:rsidRPr="00B344C2">
        <w:rPr>
          <w:rFonts w:hint="eastAsia"/>
          <w:rtl/>
        </w:rPr>
        <w:t>مجالات</w:t>
      </w:r>
      <w:r w:rsidRPr="00B344C2">
        <w:rPr>
          <w:rtl/>
        </w:rPr>
        <w:t xml:space="preserve"> </w:t>
      </w:r>
      <w:r w:rsidRPr="00B344C2">
        <w:rPr>
          <w:rFonts w:hint="eastAsia"/>
          <w:rtl/>
        </w:rPr>
        <w:t>العمل</w:t>
      </w:r>
      <w:r w:rsidRPr="00B344C2">
        <w:rPr>
          <w:rtl/>
        </w:rPr>
        <w:t xml:space="preserve"> </w:t>
      </w:r>
      <w:r w:rsidRPr="00B344C2">
        <w:rPr>
          <w:rFonts w:hint="eastAsia"/>
          <w:rtl/>
        </w:rPr>
        <w:t>الرئيسية</w:t>
      </w:r>
      <w:r w:rsidRPr="00B344C2">
        <w:rPr>
          <w:rtl/>
        </w:rPr>
        <w:t xml:space="preserve"> </w:t>
      </w:r>
      <w:r w:rsidRPr="00B344C2">
        <w:rPr>
          <w:rFonts w:hint="eastAsia"/>
          <w:rtl/>
        </w:rPr>
        <w:t>ما يلي</w:t>
      </w:r>
      <w:r w:rsidRPr="00B344C2">
        <w:rPr>
          <w:rtl/>
        </w:rPr>
        <w:t>:</w:t>
      </w:r>
    </w:p>
    <w:p w:rsidR="00074449" w:rsidRPr="00B344C2" w:rsidRDefault="00074449" w:rsidP="00074449">
      <w:pPr>
        <w:pStyle w:val="Heading4"/>
        <w:rPr>
          <w:rtl/>
        </w:rPr>
      </w:pPr>
      <w:r w:rsidRPr="00B344C2">
        <w:rPr>
          <w:rFonts w:hint="eastAsia"/>
          <w:rtl/>
        </w:rPr>
        <w:t>شبكات</w:t>
      </w:r>
      <w:r w:rsidRPr="00B344C2">
        <w:rPr>
          <w:rtl/>
        </w:rPr>
        <w:t xml:space="preserve"> </w:t>
      </w:r>
      <w:r w:rsidRPr="00B344C2">
        <w:rPr>
          <w:rFonts w:hint="eastAsia"/>
          <w:rtl/>
        </w:rPr>
        <w:t>الجيل</w:t>
      </w:r>
      <w:r w:rsidRPr="00B344C2">
        <w:rPr>
          <w:rtl/>
        </w:rPr>
        <w:t xml:space="preserve"> </w:t>
      </w:r>
      <w:r w:rsidRPr="00B344C2">
        <w:rPr>
          <w:rFonts w:hint="eastAsia"/>
          <w:rtl/>
        </w:rPr>
        <w:t>التالي</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شبكات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الشبكات</w:t>
      </w:r>
      <w:r w:rsidRPr="00B344C2">
        <w:rPr>
          <w:rtl/>
        </w:rPr>
        <w:t xml:space="preserve"> </w:t>
      </w:r>
      <w:r w:rsidRPr="00B344C2">
        <w:rPr>
          <w:rFonts w:hint="eastAsia"/>
          <w:rtl/>
        </w:rPr>
        <w:t>الذكية</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معمارية</w:t>
      </w:r>
      <w:r w:rsidRPr="00B344C2">
        <w:rPr>
          <w:rtl/>
        </w:rPr>
        <w:t xml:space="preserve"> </w:t>
      </w:r>
      <w:r w:rsidRPr="00B344C2">
        <w:rPr>
          <w:rFonts w:hint="eastAsia"/>
          <w:rtl/>
        </w:rPr>
        <w:t>البنى</w:t>
      </w:r>
      <w:r w:rsidRPr="00B344C2">
        <w:rPr>
          <w:rtl/>
        </w:rPr>
        <w:t xml:space="preserve"> </w:t>
      </w:r>
      <w:r w:rsidRPr="00B344C2">
        <w:rPr>
          <w:rFonts w:hint="eastAsia"/>
          <w:rtl/>
        </w:rPr>
        <w:t>التحتية</w:t>
      </w:r>
      <w:r w:rsidRPr="00B344C2">
        <w:rPr>
          <w:rtl/>
        </w:rPr>
        <w:t xml:space="preserve"> </w:t>
      </w:r>
      <w:r w:rsidRPr="00B344C2">
        <w:rPr>
          <w:rFonts w:hint="eastAsia"/>
          <w:rtl/>
        </w:rPr>
        <w:t>للمعلومات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مستمرة</w:t>
      </w:r>
      <w:r w:rsidRPr="00B344C2">
        <w:rPr>
          <w:rtl/>
        </w:rPr>
        <w:t xml:space="preserve"> </w:t>
      </w:r>
      <w:r w:rsidRPr="00B344C2">
        <w:rPr>
          <w:rFonts w:hint="eastAsia"/>
          <w:rtl/>
        </w:rPr>
        <w:t>في التغير</w:t>
      </w:r>
      <w:r w:rsidRPr="00B344C2">
        <w:rPr>
          <w:rtl/>
        </w:rPr>
        <w:t xml:space="preserve"> </w:t>
      </w:r>
      <w:r w:rsidRPr="00B344C2">
        <w:rPr>
          <w:rFonts w:hint="eastAsia"/>
          <w:rtl/>
        </w:rPr>
        <w:t>لكي</w:t>
      </w:r>
      <w:r w:rsidRPr="00B344C2">
        <w:rPr>
          <w:rtl/>
        </w:rPr>
        <w:t xml:space="preserve"> </w:t>
      </w:r>
      <w:r w:rsidRPr="00B344C2">
        <w:rPr>
          <w:rFonts w:hint="eastAsia"/>
          <w:rtl/>
        </w:rPr>
        <w:t>تلبي</w:t>
      </w:r>
      <w:r w:rsidRPr="00B344C2">
        <w:rPr>
          <w:rtl/>
        </w:rPr>
        <w:t xml:space="preserve"> </w:t>
      </w:r>
      <w:r w:rsidRPr="00B344C2">
        <w:rPr>
          <w:rFonts w:hint="eastAsia"/>
          <w:rtl/>
        </w:rPr>
        <w:t>متطلبات</w:t>
      </w:r>
      <w:r w:rsidRPr="00B344C2">
        <w:rPr>
          <w:rtl/>
        </w:rPr>
        <w:t xml:space="preserve"> </w:t>
      </w:r>
      <w:r w:rsidRPr="00B344C2">
        <w:rPr>
          <w:rFonts w:hint="eastAsia"/>
          <w:rtl/>
        </w:rPr>
        <w:t>جديدة</w:t>
      </w:r>
      <w:r w:rsidRPr="00B344C2">
        <w:rPr>
          <w:rtl/>
        </w:rPr>
        <w:t xml:space="preserve"> </w:t>
      </w:r>
      <w:r w:rsidRPr="00B344C2">
        <w:rPr>
          <w:rFonts w:hint="eastAsia"/>
          <w:rtl/>
        </w:rPr>
        <w:t>لعدد</w:t>
      </w:r>
      <w:r w:rsidRPr="00B344C2">
        <w:rPr>
          <w:rtl/>
        </w:rPr>
        <w:t xml:space="preserve"> </w:t>
      </w:r>
      <w:r w:rsidRPr="00B344C2">
        <w:rPr>
          <w:rFonts w:hint="eastAsia"/>
          <w:rtl/>
        </w:rPr>
        <w:t>متزايد</w:t>
      </w:r>
      <w:r w:rsidRPr="00B344C2">
        <w:rPr>
          <w:rtl/>
        </w:rPr>
        <w:t xml:space="preserve"> </w:t>
      </w:r>
      <w:r w:rsidRPr="00B344C2">
        <w:rPr>
          <w:rFonts w:hint="eastAsia"/>
          <w:rtl/>
        </w:rPr>
        <w:t>من</w:t>
      </w:r>
      <w:r w:rsidRPr="00B344C2">
        <w:rPr>
          <w:rtl/>
        </w:rPr>
        <w:t xml:space="preserve"> </w:t>
      </w:r>
      <w:r w:rsidRPr="00B344C2">
        <w:rPr>
          <w:rFonts w:hint="eastAsia"/>
          <w:rtl/>
        </w:rPr>
        <w:t>الخدمات</w:t>
      </w:r>
      <w:r w:rsidRPr="00B344C2">
        <w:rPr>
          <w:rtl/>
        </w:rPr>
        <w:t xml:space="preserve"> </w:t>
      </w:r>
      <w:r w:rsidRPr="00B344C2">
        <w:rPr>
          <w:rFonts w:hint="eastAsia"/>
          <w:rtl/>
        </w:rPr>
        <w:t>والتطبيقات</w:t>
      </w:r>
      <w:r w:rsidRPr="00B344C2">
        <w:rPr>
          <w:rtl/>
        </w:rPr>
        <w:t xml:space="preserve"> </w:t>
      </w:r>
      <w:r w:rsidRPr="00B344C2">
        <w:rPr>
          <w:rFonts w:hint="eastAsia"/>
          <w:rtl/>
        </w:rPr>
        <w:t>المفعَّلة</w:t>
      </w:r>
      <w:r w:rsidRPr="00B344C2">
        <w:rPr>
          <w:rtl/>
        </w:rPr>
        <w:t xml:space="preserve"> </w:t>
      </w:r>
      <w:r w:rsidRPr="00B344C2">
        <w:rPr>
          <w:rFonts w:hint="eastAsia"/>
          <w:rtl/>
        </w:rPr>
        <w:t>بتكنولوجيا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إلى</w:t>
      </w:r>
      <w:r w:rsidRPr="00B344C2">
        <w:rPr>
          <w:rtl/>
        </w:rPr>
        <w:t xml:space="preserve"> </w:t>
      </w:r>
      <w:r w:rsidRPr="00B344C2">
        <w:rPr>
          <w:rFonts w:hint="eastAsia"/>
          <w:rtl/>
        </w:rPr>
        <w:t>جانب</w:t>
      </w:r>
      <w:r w:rsidRPr="00B344C2">
        <w:rPr>
          <w:rtl/>
        </w:rPr>
        <w:t xml:space="preserve"> </w:t>
      </w:r>
      <w:r w:rsidRPr="00B344C2">
        <w:rPr>
          <w:rFonts w:hint="eastAsia"/>
          <w:rtl/>
        </w:rPr>
        <w:t>الانتقال</w:t>
      </w:r>
      <w:r w:rsidRPr="00B344C2">
        <w:rPr>
          <w:rtl/>
        </w:rPr>
        <w:t xml:space="preserve"> </w:t>
      </w:r>
      <w:r w:rsidRPr="00B344C2">
        <w:rPr>
          <w:rFonts w:hint="eastAsia"/>
          <w:rtl/>
        </w:rPr>
        <w:t>إلى</w:t>
      </w:r>
      <w:r w:rsidRPr="00B344C2">
        <w:rPr>
          <w:rtl/>
        </w:rPr>
        <w:t xml:space="preserve"> </w:t>
      </w:r>
      <w:r w:rsidRPr="00B344C2">
        <w:rPr>
          <w:rFonts w:hint="eastAsia"/>
          <w:rtl/>
        </w:rPr>
        <w:t>شبكات</w:t>
      </w:r>
      <w:r w:rsidRPr="00B344C2">
        <w:rPr>
          <w:rtl/>
        </w:rPr>
        <w:t xml:space="preserve"> </w:t>
      </w:r>
      <w:r w:rsidRPr="00B344C2">
        <w:rPr>
          <w:rFonts w:hint="eastAsia"/>
          <w:rtl/>
        </w:rPr>
        <w:t>الجيل</w:t>
      </w:r>
      <w:r w:rsidRPr="00B344C2">
        <w:rPr>
          <w:rtl/>
        </w:rPr>
        <w:t xml:space="preserve"> </w:t>
      </w:r>
      <w:r w:rsidRPr="00B344C2">
        <w:rPr>
          <w:rFonts w:hint="eastAsia"/>
          <w:rtl/>
        </w:rPr>
        <w:t>التالي </w:t>
      </w:r>
      <w:r w:rsidRPr="00B344C2">
        <w:t>(NGN)</w:t>
      </w:r>
      <w:r w:rsidRPr="00B344C2">
        <w:rPr>
          <w:rtl/>
        </w:rPr>
        <w:t xml:space="preserve"> </w:t>
      </w:r>
      <w:r w:rsidRPr="00B344C2">
        <w:rPr>
          <w:rFonts w:hint="eastAsia"/>
          <w:rtl/>
        </w:rPr>
        <w:t>وإلى</w:t>
      </w:r>
      <w:r w:rsidRPr="00B344C2">
        <w:rPr>
          <w:rtl/>
        </w:rPr>
        <w:t xml:space="preserve"> </w:t>
      </w:r>
      <w:r w:rsidRPr="00B344C2">
        <w:rPr>
          <w:rFonts w:hint="eastAsia"/>
          <w:rtl/>
        </w:rPr>
        <w:t>مزيد</w:t>
      </w:r>
      <w:r w:rsidRPr="00B344C2">
        <w:rPr>
          <w:rtl/>
        </w:rPr>
        <w:t xml:space="preserve"> </w:t>
      </w:r>
      <w:r w:rsidRPr="00B344C2">
        <w:rPr>
          <w:rFonts w:hint="eastAsia"/>
          <w:rtl/>
        </w:rPr>
        <w:t>من</w:t>
      </w:r>
      <w:r w:rsidRPr="00B344C2">
        <w:rPr>
          <w:rtl/>
        </w:rPr>
        <w:t xml:space="preserve"> </w:t>
      </w:r>
      <w:r w:rsidRPr="00B344C2">
        <w:rPr>
          <w:rFonts w:hint="eastAsia"/>
          <w:rtl/>
        </w:rPr>
        <w:t>التطورات،</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تطور</w:t>
      </w:r>
      <w:r w:rsidRPr="00B344C2">
        <w:rPr>
          <w:rtl/>
        </w:rPr>
        <w:t xml:space="preserve"> </w:t>
      </w:r>
      <w:r w:rsidRPr="00B344C2">
        <w:rPr>
          <w:rFonts w:hint="eastAsia"/>
          <w:i/>
          <w:rtl/>
        </w:rPr>
        <w:t>شبكات</w:t>
      </w:r>
      <w:r w:rsidRPr="00B344C2">
        <w:rPr>
          <w:i/>
          <w:rtl/>
        </w:rPr>
        <w:t xml:space="preserve"> </w:t>
      </w:r>
      <w:r w:rsidRPr="00B344C2">
        <w:rPr>
          <w:rFonts w:hint="eastAsia"/>
          <w:i/>
          <w:rtl/>
        </w:rPr>
        <w:t>الجيل</w:t>
      </w:r>
      <w:r w:rsidRPr="00B344C2">
        <w:rPr>
          <w:i/>
          <w:rtl/>
        </w:rPr>
        <w:t xml:space="preserve"> </w:t>
      </w:r>
      <w:r w:rsidRPr="00B344C2">
        <w:rPr>
          <w:rFonts w:hint="eastAsia"/>
          <w:rtl/>
        </w:rPr>
        <w:t>التالي</w:t>
      </w:r>
      <w:r w:rsidRPr="00B344C2">
        <w:rPr>
          <w:rtl/>
        </w:rPr>
        <w:t xml:space="preserve"> </w:t>
      </w:r>
      <w:r w:rsidRPr="00B344C2">
        <w:rPr>
          <w:rFonts w:hint="eastAsia"/>
          <w:rtl/>
        </w:rPr>
        <w:t>و</w:t>
      </w:r>
      <w:r w:rsidRPr="00B344C2">
        <w:rPr>
          <w:rFonts w:hint="eastAsia"/>
          <w:i/>
          <w:rtl/>
        </w:rPr>
        <w:t>شبكات</w:t>
      </w:r>
      <w:r w:rsidRPr="00B344C2">
        <w:rPr>
          <w:i/>
          <w:rtl/>
        </w:rPr>
        <w:t xml:space="preserve"> </w:t>
      </w:r>
      <w:r w:rsidRPr="00B344C2">
        <w:rPr>
          <w:rFonts w:hint="eastAsia"/>
          <w:i/>
          <w:rtl/>
        </w:rPr>
        <w:t>المستقبل</w:t>
      </w:r>
      <w:r w:rsidRPr="00B344C2">
        <w:rPr>
          <w:i/>
          <w:rtl/>
        </w:rPr>
        <w:t>.</w:t>
      </w:r>
    </w:p>
    <w:p w:rsidR="00074449" w:rsidRPr="00B344C2" w:rsidRDefault="00074449" w:rsidP="00074449">
      <w:pPr>
        <w:rPr>
          <w:rtl/>
        </w:rPr>
      </w:pPr>
      <w:r w:rsidRPr="00B344C2">
        <w:rPr>
          <w:rFonts w:hint="eastAsia"/>
          <w:rtl/>
        </w:rPr>
        <w:t>وستركز</w:t>
      </w:r>
      <w:r w:rsidRPr="00B344C2">
        <w:rPr>
          <w:rtl/>
        </w:rPr>
        <w:t xml:space="preserve"> </w:t>
      </w:r>
      <w:r w:rsidRPr="00B344C2">
        <w:rPr>
          <w:rFonts w:hint="eastAsia"/>
          <w:rtl/>
        </w:rPr>
        <w:t>الأنشطة</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للدول</w:t>
      </w:r>
      <w:r w:rsidRPr="00B344C2">
        <w:rPr>
          <w:rtl/>
        </w:rPr>
        <w:t xml:space="preserve"> </w:t>
      </w:r>
      <w:r w:rsidRPr="00B344C2">
        <w:rPr>
          <w:rFonts w:hint="eastAsia"/>
          <w:rtl/>
        </w:rPr>
        <w:t>الأعضاء</w:t>
      </w:r>
      <w:r w:rsidRPr="00B344C2">
        <w:rPr>
          <w:rtl/>
        </w:rPr>
        <w:t xml:space="preserve"> </w:t>
      </w:r>
      <w:r w:rsidRPr="00B344C2">
        <w:rPr>
          <w:rFonts w:hint="eastAsia"/>
          <w:rtl/>
        </w:rPr>
        <w:t>بشأن</w:t>
      </w:r>
      <w:r w:rsidRPr="00B344C2">
        <w:rPr>
          <w:rtl/>
        </w:rPr>
        <w:t xml:space="preserve"> </w:t>
      </w:r>
      <w:r w:rsidRPr="00B344C2">
        <w:rPr>
          <w:rFonts w:hint="eastAsia"/>
          <w:rtl/>
        </w:rPr>
        <w:t>نشر</w:t>
      </w:r>
      <w:r w:rsidRPr="00B344C2">
        <w:rPr>
          <w:rtl/>
        </w:rPr>
        <w:t xml:space="preserve"> </w:t>
      </w:r>
      <w:r w:rsidRPr="00B344C2">
        <w:rPr>
          <w:rFonts w:hint="eastAsia"/>
          <w:rtl/>
        </w:rPr>
        <w:t>وانتقال</w:t>
      </w:r>
      <w:r w:rsidRPr="00B344C2">
        <w:rPr>
          <w:rtl/>
        </w:rPr>
        <w:t xml:space="preserve"> </w:t>
      </w:r>
      <w:r w:rsidRPr="00B344C2">
        <w:rPr>
          <w:rFonts w:hint="eastAsia"/>
          <w:rtl/>
        </w:rPr>
        <w:t>شبكاتها</w:t>
      </w:r>
      <w:r w:rsidRPr="00B344C2">
        <w:rPr>
          <w:rtl/>
        </w:rPr>
        <w:t xml:space="preserve"> </w:t>
      </w:r>
      <w:r w:rsidRPr="00B344C2">
        <w:rPr>
          <w:rFonts w:hint="eastAsia"/>
          <w:rtl/>
        </w:rPr>
        <w:t>القائمة</w:t>
      </w:r>
      <w:r w:rsidRPr="00B344C2">
        <w:rPr>
          <w:rtl/>
        </w:rPr>
        <w:t xml:space="preserve"> </w:t>
      </w:r>
      <w:r w:rsidRPr="00B344C2">
        <w:rPr>
          <w:rFonts w:hint="eastAsia"/>
          <w:rtl/>
        </w:rPr>
        <w:t>إلى</w:t>
      </w:r>
      <w:r w:rsidRPr="00B344C2">
        <w:rPr>
          <w:rtl/>
        </w:rPr>
        <w:t xml:space="preserve"> </w:t>
      </w:r>
      <w:r w:rsidRPr="00B344C2">
        <w:rPr>
          <w:rFonts w:hint="eastAsia"/>
          <w:rtl/>
        </w:rPr>
        <w:t>شبكات</w:t>
      </w:r>
      <w:r w:rsidRPr="00B344C2">
        <w:rPr>
          <w:rtl/>
        </w:rPr>
        <w:t xml:space="preserve"> </w:t>
      </w:r>
      <w:r w:rsidRPr="00B344C2">
        <w:rPr>
          <w:rFonts w:hint="eastAsia"/>
          <w:rtl/>
        </w:rPr>
        <w:t>الجيل</w:t>
      </w:r>
      <w:r w:rsidRPr="00B344C2">
        <w:rPr>
          <w:rtl/>
        </w:rPr>
        <w:t xml:space="preserve"> </w:t>
      </w:r>
      <w:r w:rsidRPr="00B344C2">
        <w:rPr>
          <w:rFonts w:hint="eastAsia"/>
          <w:rtl/>
        </w:rPr>
        <w:t>التالي</w:t>
      </w:r>
      <w:r w:rsidRPr="00B344C2">
        <w:rPr>
          <w:rtl/>
        </w:rPr>
        <w:t xml:space="preserve"> </w:t>
      </w:r>
      <w:r w:rsidRPr="00B344C2">
        <w:rPr>
          <w:rFonts w:hint="eastAsia"/>
          <w:rtl/>
        </w:rPr>
        <w:t>وزيادة</w:t>
      </w:r>
      <w:r w:rsidRPr="00B344C2">
        <w:rPr>
          <w:rtl/>
        </w:rPr>
        <w:t xml:space="preserve"> </w:t>
      </w:r>
      <w:r w:rsidRPr="00B344C2">
        <w:rPr>
          <w:rFonts w:hint="eastAsia"/>
          <w:rtl/>
        </w:rPr>
        <w:t>تطويرها؛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مساعدة</w:t>
      </w:r>
      <w:r w:rsidRPr="00B344C2">
        <w:rPr>
          <w:rtl/>
        </w:rPr>
        <w:t xml:space="preserve"> </w:t>
      </w:r>
      <w:r w:rsidRPr="00B344C2">
        <w:rPr>
          <w:rFonts w:hint="eastAsia"/>
          <w:rtl/>
        </w:rPr>
        <w:t>البلدان</w:t>
      </w:r>
      <w:r w:rsidRPr="00B344C2">
        <w:rPr>
          <w:rtl/>
        </w:rPr>
        <w:t xml:space="preserve"> </w:t>
      </w:r>
      <w:r w:rsidRPr="00B344C2">
        <w:rPr>
          <w:rFonts w:hint="eastAsia"/>
          <w:rtl/>
        </w:rPr>
        <w:t>في التخطيط</w:t>
      </w:r>
      <w:r w:rsidRPr="00B344C2">
        <w:rPr>
          <w:rtl/>
        </w:rPr>
        <w:t xml:space="preserve"> </w:t>
      </w:r>
      <w:r w:rsidRPr="00B344C2">
        <w:rPr>
          <w:rFonts w:hint="eastAsia"/>
          <w:rtl/>
        </w:rPr>
        <w:t>لإدخال</w:t>
      </w:r>
      <w:r w:rsidRPr="00B344C2">
        <w:rPr>
          <w:rtl/>
        </w:rPr>
        <w:t xml:space="preserve"> </w:t>
      </w:r>
      <w:r w:rsidRPr="00B344C2">
        <w:rPr>
          <w:rFonts w:hint="eastAsia"/>
          <w:rtl/>
        </w:rPr>
        <w:t>عناصر</w:t>
      </w:r>
      <w:r w:rsidRPr="00B344C2">
        <w:rPr>
          <w:rtl/>
        </w:rPr>
        <w:t xml:space="preserve"> </w:t>
      </w:r>
      <w:r w:rsidRPr="00B344C2">
        <w:rPr>
          <w:rFonts w:hint="eastAsia"/>
          <w:rtl/>
        </w:rPr>
        <w:t>وتطبيقات</w:t>
      </w:r>
      <w:r w:rsidRPr="00B344C2">
        <w:rPr>
          <w:rtl/>
        </w:rPr>
        <w:t xml:space="preserve"> </w:t>
      </w:r>
      <w:r w:rsidRPr="00B344C2">
        <w:rPr>
          <w:rFonts w:hint="eastAsia"/>
          <w:rtl/>
        </w:rPr>
        <w:t>الشبكات</w:t>
      </w:r>
      <w:r w:rsidRPr="00B344C2">
        <w:rPr>
          <w:rtl/>
        </w:rPr>
        <w:t xml:space="preserve"> </w:t>
      </w:r>
      <w:r w:rsidRPr="00B344C2">
        <w:rPr>
          <w:rFonts w:hint="eastAsia"/>
          <w:rtl/>
        </w:rPr>
        <w:t>الجديدة</w:t>
      </w:r>
      <w:r w:rsidRPr="00B344C2">
        <w:rPr>
          <w:rtl/>
        </w:rPr>
        <w:t xml:space="preserve"> </w:t>
      </w:r>
      <w:r w:rsidRPr="00B344C2">
        <w:rPr>
          <w:rFonts w:hint="eastAsia"/>
          <w:rtl/>
        </w:rPr>
        <w:t>واستمرار</w:t>
      </w:r>
      <w:r w:rsidRPr="00B344C2">
        <w:rPr>
          <w:rtl/>
        </w:rPr>
        <w:t xml:space="preserve"> </w:t>
      </w:r>
      <w:r w:rsidRPr="00B344C2">
        <w:rPr>
          <w:rFonts w:hint="eastAsia"/>
          <w:rtl/>
        </w:rPr>
        <w:t>اعتمادها،</w:t>
      </w:r>
      <w:r w:rsidRPr="00B344C2">
        <w:rPr>
          <w:rtl/>
        </w:rPr>
        <w:t xml:space="preserve"> </w:t>
      </w:r>
      <w:r w:rsidRPr="00B344C2">
        <w:rPr>
          <w:rFonts w:hint="eastAsia"/>
          <w:rtl/>
        </w:rPr>
        <w:t>وذلك</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استخدام</w:t>
      </w:r>
      <w:r w:rsidRPr="00B344C2">
        <w:rPr>
          <w:rtl/>
        </w:rPr>
        <w:t xml:space="preserve"> </w:t>
      </w:r>
      <w:r w:rsidRPr="00B344C2">
        <w:rPr>
          <w:rFonts w:hint="eastAsia"/>
          <w:rtl/>
        </w:rPr>
        <w:t>أدوات</w:t>
      </w:r>
      <w:r w:rsidRPr="00B344C2">
        <w:rPr>
          <w:rtl/>
        </w:rPr>
        <w:t xml:space="preserve"> </w:t>
      </w:r>
      <w:r w:rsidRPr="00B344C2">
        <w:rPr>
          <w:rFonts w:hint="eastAsia"/>
          <w:rtl/>
        </w:rPr>
        <w:t>التخطيط</w:t>
      </w:r>
      <w:r w:rsidRPr="00B344C2">
        <w:rPr>
          <w:rtl/>
        </w:rPr>
        <w:t xml:space="preserve"> </w:t>
      </w:r>
      <w:r w:rsidRPr="00B344C2">
        <w:rPr>
          <w:rFonts w:hint="eastAsia"/>
          <w:rtl/>
        </w:rPr>
        <w:t>المتخصصة؛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مساعدة</w:t>
      </w:r>
      <w:r w:rsidRPr="00B344C2">
        <w:rPr>
          <w:rtl/>
        </w:rPr>
        <w:t xml:space="preserve"> </w:t>
      </w:r>
      <w:r w:rsidRPr="00B344C2">
        <w:rPr>
          <w:rFonts w:hint="eastAsia"/>
          <w:rtl/>
        </w:rPr>
        <w:t>البلدان</w:t>
      </w:r>
      <w:r w:rsidRPr="00B344C2">
        <w:rPr>
          <w:rtl/>
        </w:rPr>
        <w:t xml:space="preserve"> </w:t>
      </w:r>
      <w:r w:rsidRPr="00B344C2">
        <w:rPr>
          <w:rFonts w:hint="eastAsia"/>
          <w:rtl/>
        </w:rPr>
        <w:t>في رقمنة</w:t>
      </w:r>
      <w:r w:rsidRPr="00B344C2">
        <w:rPr>
          <w:rtl/>
        </w:rPr>
        <w:t xml:space="preserve"> </w:t>
      </w:r>
      <w:r w:rsidRPr="00B344C2">
        <w:rPr>
          <w:rFonts w:hint="eastAsia"/>
          <w:rtl/>
        </w:rPr>
        <w:t>الشبكات</w:t>
      </w:r>
      <w:r w:rsidRPr="00B344C2">
        <w:rPr>
          <w:rtl/>
        </w:rPr>
        <w:t xml:space="preserve"> </w:t>
      </w:r>
      <w:r w:rsidRPr="00B344C2">
        <w:rPr>
          <w:rFonts w:hint="eastAsia"/>
          <w:rtl/>
        </w:rPr>
        <w:t>التماثلية</w:t>
      </w:r>
      <w:r w:rsidRPr="00B344C2">
        <w:rPr>
          <w:rtl/>
        </w:rPr>
        <w:t xml:space="preserve"> </w:t>
      </w:r>
      <w:r w:rsidRPr="00B344C2">
        <w:rPr>
          <w:rFonts w:hint="eastAsia"/>
          <w:rtl/>
        </w:rPr>
        <w:t>وتطبيق</w:t>
      </w:r>
      <w:r w:rsidRPr="00B344C2">
        <w:rPr>
          <w:rtl/>
        </w:rPr>
        <w:t xml:space="preserve"> </w:t>
      </w:r>
      <w:r w:rsidRPr="00B344C2">
        <w:rPr>
          <w:rFonts w:hint="eastAsia"/>
          <w:rtl/>
        </w:rPr>
        <w:t>التكنولوجيات</w:t>
      </w:r>
      <w:r w:rsidRPr="00B344C2">
        <w:rPr>
          <w:rtl/>
        </w:rPr>
        <w:t xml:space="preserve"> </w:t>
      </w:r>
      <w:r w:rsidRPr="00B344C2">
        <w:rPr>
          <w:rFonts w:hint="eastAsia"/>
          <w:rtl/>
        </w:rPr>
        <w:t>السلكية</w:t>
      </w:r>
      <w:r w:rsidRPr="00B344C2">
        <w:rPr>
          <w:rtl/>
        </w:rPr>
        <w:t xml:space="preserve"> </w:t>
      </w:r>
      <w:r w:rsidRPr="00B344C2">
        <w:rPr>
          <w:rFonts w:hint="eastAsia"/>
          <w:rtl/>
        </w:rPr>
        <w:t>واللاسلكية</w:t>
      </w:r>
      <w:r w:rsidRPr="00B344C2">
        <w:rPr>
          <w:rtl/>
        </w:rPr>
        <w:t xml:space="preserve"> </w:t>
      </w:r>
      <w:r w:rsidRPr="00B344C2">
        <w:rPr>
          <w:rFonts w:hint="eastAsia"/>
          <w:rtl/>
        </w:rPr>
        <w:t>ميسورة</w:t>
      </w:r>
      <w:r w:rsidRPr="00B344C2">
        <w:rPr>
          <w:rtl/>
        </w:rPr>
        <w:t xml:space="preserve"> </w:t>
      </w:r>
      <w:r w:rsidRPr="00B344C2">
        <w:rPr>
          <w:rFonts w:hint="eastAsia"/>
          <w:rtl/>
        </w:rPr>
        <w:t>التكلفة،</w:t>
      </w:r>
      <w:r w:rsidRPr="00B344C2">
        <w:rPr>
          <w:rtl/>
        </w:rPr>
        <w:t xml:space="preserve"> </w:t>
      </w:r>
      <w:r w:rsidRPr="00B344C2">
        <w:rPr>
          <w:rFonts w:hint="eastAsia"/>
          <w:rtl/>
        </w:rPr>
        <w:t>بما في ذلك</w:t>
      </w:r>
      <w:r w:rsidRPr="00B344C2">
        <w:rPr>
          <w:rtl/>
        </w:rPr>
        <w:t xml:space="preserve"> </w:t>
      </w:r>
      <w:r w:rsidRPr="00B344C2">
        <w:rPr>
          <w:rFonts w:hint="eastAsia"/>
          <w:rtl/>
        </w:rPr>
        <w:t>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للبنية</w:t>
      </w:r>
      <w:r w:rsidRPr="00B344C2">
        <w:rPr>
          <w:rtl/>
        </w:rPr>
        <w:t xml:space="preserve"> </w:t>
      </w:r>
      <w:r w:rsidRPr="00B344C2">
        <w:rPr>
          <w:rFonts w:hint="eastAsia"/>
          <w:rtl/>
        </w:rPr>
        <w:t>التحتية</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مساعدة</w:t>
      </w:r>
      <w:r w:rsidRPr="00B344C2">
        <w:rPr>
          <w:rtl/>
        </w:rPr>
        <w:t xml:space="preserve"> </w:t>
      </w:r>
      <w:r w:rsidRPr="00B344C2">
        <w:rPr>
          <w:rFonts w:hint="eastAsia"/>
          <w:rtl/>
        </w:rPr>
        <w:t>البلدان</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أقصى</w:t>
      </w:r>
      <w:r w:rsidRPr="00B344C2">
        <w:rPr>
          <w:rtl/>
        </w:rPr>
        <w:t xml:space="preserve"> </w:t>
      </w:r>
      <w:r w:rsidRPr="00B344C2">
        <w:rPr>
          <w:rFonts w:hint="eastAsia"/>
          <w:rtl/>
        </w:rPr>
        <w:t>استخدام</w:t>
      </w:r>
      <w:r w:rsidRPr="00B344C2">
        <w:rPr>
          <w:rtl/>
        </w:rPr>
        <w:t xml:space="preserve"> </w:t>
      </w:r>
      <w:r w:rsidRPr="00B344C2">
        <w:rPr>
          <w:rFonts w:hint="eastAsia"/>
          <w:rtl/>
        </w:rPr>
        <w:t>للتكنولوجيات</w:t>
      </w:r>
      <w:r w:rsidRPr="00B344C2">
        <w:rPr>
          <w:rtl/>
        </w:rPr>
        <w:t xml:space="preserve"> </w:t>
      </w:r>
      <w:r w:rsidRPr="00B344C2">
        <w:rPr>
          <w:rFonts w:hint="eastAsia"/>
          <w:rtl/>
        </w:rPr>
        <w:t>الجديدة</w:t>
      </w:r>
      <w:r w:rsidRPr="00B344C2">
        <w:rPr>
          <w:rtl/>
        </w:rPr>
        <w:t xml:space="preserve"> </w:t>
      </w:r>
      <w:r w:rsidRPr="00B344C2">
        <w:rPr>
          <w:rFonts w:hint="eastAsia"/>
          <w:rtl/>
        </w:rPr>
        <w:t>الملائمة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تطوير</w:t>
      </w:r>
      <w:r w:rsidRPr="00B344C2">
        <w:rPr>
          <w:rtl/>
        </w:rPr>
        <w:t xml:space="preserve"> </w:t>
      </w:r>
      <w:r w:rsidRPr="00B344C2">
        <w:rPr>
          <w:rFonts w:hint="eastAsia"/>
          <w:rtl/>
        </w:rPr>
        <w:t>شبكات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الملائمة</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للشبكات</w:t>
      </w:r>
      <w:r w:rsidRPr="00B344C2">
        <w:rPr>
          <w:rtl/>
        </w:rPr>
        <w:t xml:space="preserve"> </w:t>
      </w:r>
      <w:r w:rsidRPr="00B344C2">
        <w:rPr>
          <w:rFonts w:hint="eastAsia"/>
          <w:rtl/>
        </w:rPr>
        <w:t>الذكية</w:t>
      </w:r>
      <w:r w:rsidRPr="00B344C2">
        <w:rPr>
          <w:rtl/>
        </w:rPr>
        <w:t xml:space="preserve"> </w:t>
      </w:r>
      <w:r w:rsidRPr="00B344C2">
        <w:rPr>
          <w:rFonts w:hint="eastAsia"/>
          <w:rtl/>
        </w:rPr>
        <w:t>وخدماتها؛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للدول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نشر</w:t>
      </w:r>
      <w:r w:rsidRPr="00B344C2">
        <w:rPr>
          <w:rtl/>
        </w:rPr>
        <w:t xml:space="preserve"> </w:t>
      </w:r>
      <w:r w:rsidRPr="00B344C2">
        <w:rPr>
          <w:rFonts w:hint="eastAsia"/>
          <w:rtl/>
        </w:rPr>
        <w:t>شبكات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الجيل</w:t>
      </w:r>
      <w:r w:rsidRPr="00B344C2">
        <w:rPr>
          <w:rtl/>
        </w:rPr>
        <w:t xml:space="preserve"> </w:t>
      </w:r>
      <w:r w:rsidRPr="00B344C2">
        <w:rPr>
          <w:rFonts w:hint="eastAsia"/>
          <w:rtl/>
        </w:rPr>
        <w:t>التالي </w:t>
      </w:r>
      <w:r w:rsidRPr="00B344C2">
        <w:t>(NGN)</w:t>
      </w:r>
      <w:r w:rsidRPr="00B344C2">
        <w:rPr>
          <w:rtl/>
        </w:rPr>
        <w:t xml:space="preserve"> </w:t>
      </w:r>
      <w:r w:rsidRPr="00B344C2">
        <w:rPr>
          <w:rFonts w:hint="eastAsia"/>
          <w:rtl/>
        </w:rPr>
        <w:t>وغير ذلك</w:t>
      </w:r>
      <w:r w:rsidRPr="00B344C2">
        <w:rPr>
          <w:rtl/>
        </w:rPr>
        <w:t xml:space="preserve"> </w:t>
      </w:r>
      <w:r w:rsidRPr="00B344C2">
        <w:rPr>
          <w:rFonts w:hint="eastAsia"/>
          <w:rtl/>
        </w:rPr>
        <w:t>من</w:t>
      </w:r>
      <w:r w:rsidRPr="00B344C2">
        <w:rPr>
          <w:rtl/>
        </w:rPr>
        <w:t xml:space="preserve"> </w:t>
      </w:r>
      <w:r w:rsidRPr="00B344C2">
        <w:rPr>
          <w:rFonts w:hint="eastAsia"/>
          <w:rtl/>
        </w:rPr>
        <w:t>التطورات</w:t>
      </w:r>
      <w:r w:rsidRPr="00B344C2">
        <w:rPr>
          <w:rtl/>
        </w:rPr>
        <w:t xml:space="preserve"> </w:t>
      </w:r>
      <w:r w:rsidRPr="00B344C2">
        <w:rPr>
          <w:rFonts w:hint="eastAsia"/>
          <w:rtl/>
        </w:rPr>
        <w:t>في</w:t>
      </w:r>
      <w:r w:rsidRPr="00B344C2">
        <w:rPr>
          <w:rtl/>
        </w:rPr>
        <w:t xml:space="preserve"> </w:t>
      </w:r>
      <w:r w:rsidRPr="00B344C2">
        <w:rPr>
          <w:rFonts w:hint="eastAsia"/>
          <w:rtl/>
        </w:rPr>
        <w:t>الشبكات</w:t>
      </w:r>
      <w:r w:rsidRPr="00B344C2">
        <w:rPr>
          <w:rtl/>
        </w:rPr>
        <w:t xml:space="preserve"> </w:t>
      </w:r>
      <w:r w:rsidRPr="00B344C2">
        <w:rPr>
          <w:rFonts w:hint="eastAsia"/>
          <w:rtl/>
        </w:rPr>
        <w:t>الذكية</w:t>
      </w:r>
      <w:r w:rsidRPr="00B344C2">
        <w:rPr>
          <w:rtl/>
        </w:rPr>
        <w:t>.</w:t>
      </w:r>
    </w:p>
    <w:p w:rsidR="00923063" w:rsidRPr="00A54601" w:rsidRDefault="00E96640">
      <w:pPr>
        <w:rPr>
          <w:ins w:id="63" w:author="Tahawi, Mohamad " w:date="2017-09-12T10:46:00Z"/>
          <w:rtl/>
        </w:rPr>
        <w:pPrChange w:id="64" w:author="Tahawi, Mohamad " w:date="2017-09-12T10:46:00Z">
          <w:pPr>
            <w:pStyle w:val="Heading4"/>
          </w:pPr>
        </w:pPrChange>
      </w:pPr>
      <w:ins w:id="65" w:author="Debs, Mohamad" w:date="2017-09-13T08:59:00Z">
        <w:r w:rsidRPr="00B344C2">
          <w:rPr>
            <w:rFonts w:hint="eastAsia"/>
            <w:b/>
            <w:bCs/>
            <w:rtl/>
            <w:rPrChange w:id="66" w:author="Debs, Mohamad" w:date="2017-09-13T11:44:00Z">
              <w:rPr>
                <w:rFonts w:hint="eastAsia"/>
                <w:b w:val="0"/>
                <w:bCs w:val="0"/>
                <w:rtl/>
              </w:rPr>
            </w:rPrChange>
          </w:rPr>
          <w:t>إدارة</w:t>
        </w:r>
        <w:r w:rsidRPr="00B344C2">
          <w:rPr>
            <w:b/>
            <w:bCs/>
            <w:rtl/>
            <w:rPrChange w:id="67" w:author="Debs, Mohamad" w:date="2017-09-13T11:44:00Z">
              <w:rPr>
                <w:b w:val="0"/>
                <w:bCs w:val="0"/>
                <w:rtl/>
              </w:rPr>
            </w:rPrChange>
          </w:rPr>
          <w:t xml:space="preserve"> </w:t>
        </w:r>
        <w:r w:rsidRPr="00B344C2">
          <w:rPr>
            <w:rFonts w:hint="eastAsia"/>
            <w:b/>
            <w:bCs/>
            <w:rtl/>
            <w:rPrChange w:id="68" w:author="Debs, Mohamad" w:date="2017-09-13T11:44:00Z">
              <w:rPr>
                <w:rFonts w:hint="eastAsia"/>
                <w:b w:val="0"/>
                <w:bCs w:val="0"/>
                <w:rtl/>
              </w:rPr>
            </w:rPrChange>
          </w:rPr>
          <w:t>موارد</w:t>
        </w:r>
        <w:r w:rsidRPr="00B344C2">
          <w:rPr>
            <w:b/>
            <w:bCs/>
            <w:rtl/>
            <w:rPrChange w:id="69" w:author="Debs, Mohamad" w:date="2017-09-13T11:44:00Z">
              <w:rPr>
                <w:b w:val="0"/>
                <w:bCs w:val="0"/>
                <w:rtl/>
              </w:rPr>
            </w:rPrChange>
          </w:rPr>
          <w:t xml:space="preserve"> </w:t>
        </w:r>
        <w:r w:rsidRPr="00B344C2">
          <w:rPr>
            <w:rFonts w:hint="eastAsia"/>
            <w:b/>
            <w:bCs/>
            <w:rtl/>
            <w:rPrChange w:id="70" w:author="Debs, Mohamad" w:date="2017-09-13T11:44:00Z">
              <w:rPr>
                <w:rFonts w:hint="eastAsia"/>
                <w:b w:val="0"/>
                <w:bCs w:val="0"/>
                <w:rtl/>
              </w:rPr>
            </w:rPrChange>
          </w:rPr>
          <w:t>ترقيم</w:t>
        </w:r>
        <w:r w:rsidRPr="00B344C2">
          <w:rPr>
            <w:b/>
            <w:bCs/>
            <w:rtl/>
            <w:rPrChange w:id="71" w:author="Debs, Mohamad" w:date="2017-09-13T11:44:00Z">
              <w:rPr>
                <w:b w:val="0"/>
                <w:bCs w:val="0"/>
                <w:rtl/>
              </w:rPr>
            </w:rPrChange>
          </w:rPr>
          <w:t xml:space="preserve"> </w:t>
        </w:r>
        <w:r w:rsidRPr="00B344C2">
          <w:rPr>
            <w:rFonts w:hint="eastAsia"/>
            <w:b/>
            <w:bCs/>
            <w:rtl/>
            <w:rPrChange w:id="72" w:author="Debs, Mohamad" w:date="2017-09-13T11:44:00Z">
              <w:rPr>
                <w:rFonts w:hint="eastAsia"/>
                <w:b w:val="0"/>
                <w:bCs w:val="0"/>
                <w:rtl/>
              </w:rPr>
            </w:rPrChange>
          </w:rPr>
          <w:t>الاتصالات</w:t>
        </w:r>
      </w:ins>
    </w:p>
    <w:p w:rsidR="003477DC" w:rsidRPr="00B344C2" w:rsidRDefault="00E96640">
      <w:pPr>
        <w:rPr>
          <w:ins w:id="73" w:author="Debs, Mohamad" w:date="2017-09-13T09:11:00Z"/>
          <w:rtl/>
          <w:rPrChange w:id="74" w:author="Debs, Mohamad" w:date="2017-09-13T11:44:00Z">
            <w:rPr>
              <w:ins w:id="75" w:author="Debs, Mohamad" w:date="2017-09-13T09:11:00Z"/>
              <w:rtl/>
            </w:rPr>
          </w:rPrChange>
        </w:rPr>
        <w:pPrChange w:id="76" w:author="Debs, Mohamad" w:date="2017-09-13T09:04:00Z">
          <w:pPr>
            <w:pStyle w:val="Heading4"/>
          </w:pPr>
        </w:pPrChange>
      </w:pPr>
      <w:ins w:id="77" w:author="Debs, Mohamad" w:date="2017-09-13T09:01:00Z">
        <w:r w:rsidRPr="00A54601">
          <w:rPr>
            <w:rFonts w:hint="eastAsia"/>
            <w:rtl/>
          </w:rPr>
          <w:t>تتم</w:t>
        </w:r>
        <w:r w:rsidRPr="00B344C2">
          <w:rPr>
            <w:rtl/>
            <w:rPrChange w:id="78" w:author="Debs, Mohamad" w:date="2017-09-13T11:44:00Z">
              <w:rPr>
                <w:b w:val="0"/>
                <w:bCs w:val="0"/>
                <w:rtl/>
              </w:rPr>
            </w:rPrChange>
          </w:rPr>
          <w:t xml:space="preserve"> </w:t>
        </w:r>
        <w:r w:rsidRPr="00B344C2">
          <w:rPr>
            <w:rFonts w:hint="eastAsia"/>
            <w:rtl/>
            <w:rPrChange w:id="79" w:author="Debs, Mohamad" w:date="2017-09-13T11:44:00Z">
              <w:rPr>
                <w:rFonts w:hint="eastAsia"/>
                <w:b w:val="0"/>
                <w:bCs w:val="0"/>
                <w:rtl/>
              </w:rPr>
            </w:rPrChange>
          </w:rPr>
          <w:t>دراسة</w:t>
        </w:r>
        <w:r w:rsidRPr="00B344C2">
          <w:rPr>
            <w:rtl/>
            <w:rPrChange w:id="80" w:author="Debs, Mohamad" w:date="2017-09-13T11:44:00Z">
              <w:rPr>
                <w:b w:val="0"/>
                <w:bCs w:val="0"/>
                <w:rtl/>
              </w:rPr>
            </w:rPrChange>
          </w:rPr>
          <w:t xml:space="preserve"> </w:t>
        </w:r>
        <w:r w:rsidRPr="00B344C2">
          <w:rPr>
            <w:rFonts w:hint="eastAsia"/>
            <w:rtl/>
            <w:rPrChange w:id="81" w:author="Debs, Mohamad" w:date="2017-09-13T11:44:00Z">
              <w:rPr>
                <w:rFonts w:hint="eastAsia"/>
                <w:b w:val="0"/>
                <w:bCs w:val="0"/>
                <w:rtl/>
              </w:rPr>
            </w:rPrChange>
          </w:rPr>
          <w:t>وتطبيق</w:t>
        </w:r>
        <w:r w:rsidRPr="00B344C2">
          <w:rPr>
            <w:rtl/>
            <w:rPrChange w:id="82" w:author="Debs, Mohamad" w:date="2017-09-13T11:44:00Z">
              <w:rPr>
                <w:b w:val="0"/>
                <w:bCs w:val="0"/>
                <w:rtl/>
              </w:rPr>
            </w:rPrChange>
          </w:rPr>
          <w:t xml:space="preserve"> </w:t>
        </w:r>
        <w:r w:rsidRPr="00B344C2">
          <w:rPr>
            <w:rFonts w:hint="eastAsia"/>
            <w:rtl/>
            <w:rPrChange w:id="83" w:author="Debs, Mohamad" w:date="2017-09-13T11:44:00Z">
              <w:rPr>
                <w:rFonts w:hint="eastAsia"/>
                <w:b w:val="0"/>
                <w:bCs w:val="0"/>
                <w:rtl/>
              </w:rPr>
            </w:rPrChange>
          </w:rPr>
          <w:t>التكنو</w:t>
        </w:r>
      </w:ins>
      <w:ins w:id="84" w:author="Imad RIZ" w:date="2017-09-27T16:38:00Z">
        <w:r w:rsidR="00EF0324">
          <w:rPr>
            <w:rFonts w:hint="cs"/>
            <w:rtl/>
          </w:rPr>
          <w:t>ل</w:t>
        </w:r>
      </w:ins>
      <w:ins w:id="85" w:author="Debs, Mohamad" w:date="2017-09-13T09:01:00Z">
        <w:r w:rsidRPr="00B344C2">
          <w:rPr>
            <w:rFonts w:hint="eastAsia"/>
            <w:rtl/>
            <w:rPrChange w:id="86" w:author="Debs, Mohamad" w:date="2017-09-13T11:44:00Z">
              <w:rPr>
                <w:rFonts w:hint="eastAsia"/>
                <w:b w:val="0"/>
                <w:bCs w:val="0"/>
                <w:rtl/>
              </w:rPr>
            </w:rPrChange>
          </w:rPr>
          <w:t>وجيات</w:t>
        </w:r>
        <w:r w:rsidRPr="00B344C2">
          <w:rPr>
            <w:rtl/>
            <w:rPrChange w:id="87" w:author="Debs, Mohamad" w:date="2017-09-13T11:44:00Z">
              <w:rPr>
                <w:b w:val="0"/>
                <w:bCs w:val="0"/>
                <w:rtl/>
              </w:rPr>
            </w:rPrChange>
          </w:rPr>
          <w:t xml:space="preserve"> </w:t>
        </w:r>
        <w:r w:rsidRPr="00B344C2">
          <w:rPr>
            <w:rFonts w:hint="eastAsia"/>
            <w:rtl/>
            <w:rPrChange w:id="88" w:author="Debs, Mohamad" w:date="2017-09-13T11:44:00Z">
              <w:rPr>
                <w:rFonts w:hint="eastAsia"/>
                <w:b w:val="0"/>
                <w:bCs w:val="0"/>
                <w:rtl/>
              </w:rPr>
            </w:rPrChange>
          </w:rPr>
          <w:t>الناشئة</w:t>
        </w:r>
      </w:ins>
      <w:ins w:id="89" w:author="Debs, Mohamad" w:date="2017-09-13T09:02:00Z">
        <w:r w:rsidRPr="00B344C2">
          <w:rPr>
            <w:rFonts w:hint="eastAsia"/>
            <w:rtl/>
            <w:rPrChange w:id="90" w:author="Debs, Mohamad" w:date="2017-09-13T11:44:00Z">
              <w:rPr>
                <w:rFonts w:hint="eastAsia"/>
                <w:b w:val="0"/>
                <w:bCs w:val="0"/>
                <w:rtl/>
              </w:rPr>
            </w:rPrChange>
          </w:rPr>
          <w:t>،</w:t>
        </w:r>
        <w:r w:rsidRPr="00B344C2">
          <w:rPr>
            <w:rtl/>
            <w:rPrChange w:id="91" w:author="Debs, Mohamad" w:date="2017-09-13T11:44:00Z">
              <w:rPr>
                <w:b w:val="0"/>
                <w:bCs w:val="0"/>
                <w:rtl/>
              </w:rPr>
            </w:rPrChange>
          </w:rPr>
          <w:t xml:space="preserve"> </w:t>
        </w:r>
        <w:r w:rsidRPr="00B344C2">
          <w:rPr>
            <w:rFonts w:hint="eastAsia"/>
            <w:rtl/>
            <w:rPrChange w:id="92" w:author="Debs, Mohamad" w:date="2017-09-13T11:44:00Z">
              <w:rPr>
                <w:rFonts w:hint="eastAsia"/>
                <w:b w:val="0"/>
                <w:bCs w:val="0"/>
                <w:rtl/>
              </w:rPr>
            </w:rPrChange>
          </w:rPr>
          <w:t>من</w:t>
        </w:r>
        <w:r w:rsidRPr="00B344C2">
          <w:rPr>
            <w:rtl/>
            <w:rPrChange w:id="93" w:author="Debs, Mohamad" w:date="2017-09-13T11:44:00Z">
              <w:rPr>
                <w:b w:val="0"/>
                <w:bCs w:val="0"/>
                <w:rtl/>
              </w:rPr>
            </w:rPrChange>
          </w:rPr>
          <w:t xml:space="preserve"> </w:t>
        </w:r>
      </w:ins>
      <w:ins w:id="94" w:author="Debs, Mohamad" w:date="2017-09-13T09:06:00Z">
        <w:r w:rsidRPr="00B344C2">
          <w:rPr>
            <w:rFonts w:hint="eastAsia"/>
            <w:rtl/>
            <w:rPrChange w:id="95" w:author="Debs, Mohamad" w:date="2017-09-13T11:44:00Z">
              <w:rPr>
                <w:rFonts w:hint="eastAsia"/>
                <w:b w:val="0"/>
                <w:bCs w:val="0"/>
                <w:rtl/>
              </w:rPr>
            </w:rPrChange>
          </w:rPr>
          <w:t>ق</w:t>
        </w:r>
      </w:ins>
      <w:ins w:id="96" w:author="Debs, Mohamad" w:date="2017-09-13T09:02:00Z">
        <w:r w:rsidRPr="00B344C2">
          <w:rPr>
            <w:rFonts w:hint="eastAsia"/>
            <w:rtl/>
            <w:rPrChange w:id="97" w:author="Debs, Mohamad" w:date="2017-09-13T11:44:00Z">
              <w:rPr>
                <w:rFonts w:hint="eastAsia"/>
                <w:b w:val="0"/>
                <w:bCs w:val="0"/>
                <w:rtl/>
              </w:rPr>
            </w:rPrChange>
          </w:rPr>
          <w:t>بيل</w:t>
        </w:r>
        <w:r w:rsidRPr="00B344C2">
          <w:rPr>
            <w:rtl/>
            <w:rPrChange w:id="98" w:author="Debs, Mohamad" w:date="2017-09-13T11:44:00Z">
              <w:rPr>
                <w:b w:val="0"/>
                <w:bCs w:val="0"/>
                <w:rtl/>
              </w:rPr>
            </w:rPrChange>
          </w:rPr>
          <w:t xml:space="preserve"> </w:t>
        </w:r>
        <w:r w:rsidRPr="00B344C2">
          <w:rPr>
            <w:rFonts w:hint="eastAsia"/>
            <w:rtl/>
            <w:rPrChange w:id="99" w:author="Debs, Mohamad" w:date="2017-09-13T11:44:00Z">
              <w:rPr>
                <w:rFonts w:hint="eastAsia"/>
                <w:b w:val="0"/>
                <w:bCs w:val="0"/>
                <w:rtl/>
              </w:rPr>
            </w:rPrChange>
          </w:rPr>
          <w:t>إنترنت</w:t>
        </w:r>
        <w:r w:rsidRPr="00B344C2">
          <w:rPr>
            <w:rtl/>
            <w:rPrChange w:id="100" w:author="Debs, Mohamad" w:date="2017-09-13T11:44:00Z">
              <w:rPr>
                <w:b w:val="0"/>
                <w:bCs w:val="0"/>
                <w:rtl/>
              </w:rPr>
            </w:rPrChange>
          </w:rPr>
          <w:t xml:space="preserve"> </w:t>
        </w:r>
        <w:r w:rsidRPr="00B344C2">
          <w:rPr>
            <w:rFonts w:hint="eastAsia"/>
            <w:rtl/>
            <w:rPrChange w:id="101" w:author="Debs, Mohamad" w:date="2017-09-13T11:44:00Z">
              <w:rPr>
                <w:rFonts w:hint="eastAsia"/>
                <w:b w:val="0"/>
                <w:bCs w:val="0"/>
                <w:rtl/>
              </w:rPr>
            </w:rPrChange>
          </w:rPr>
          <w:t>الأشياء</w:t>
        </w:r>
        <w:r w:rsidRPr="00B344C2">
          <w:rPr>
            <w:rtl/>
            <w:rPrChange w:id="102" w:author="Debs, Mohamad" w:date="2017-09-13T11:44:00Z">
              <w:rPr>
                <w:b w:val="0"/>
                <w:bCs w:val="0"/>
                <w:rtl/>
              </w:rPr>
            </w:rPrChange>
          </w:rPr>
          <w:t xml:space="preserve"> </w:t>
        </w:r>
        <w:r w:rsidRPr="00B344C2">
          <w:rPr>
            <w:rFonts w:hint="eastAsia"/>
            <w:rtl/>
            <w:rPrChange w:id="103" w:author="Debs, Mohamad" w:date="2017-09-13T11:44:00Z">
              <w:rPr>
                <w:rFonts w:hint="eastAsia"/>
                <w:b w:val="0"/>
                <w:bCs w:val="0"/>
                <w:rtl/>
              </w:rPr>
            </w:rPrChange>
          </w:rPr>
          <w:t>والاتصالات</w:t>
        </w:r>
        <w:r w:rsidRPr="00B344C2">
          <w:rPr>
            <w:rtl/>
            <w:rPrChange w:id="104" w:author="Debs, Mohamad" w:date="2017-09-13T11:44:00Z">
              <w:rPr>
                <w:b w:val="0"/>
                <w:bCs w:val="0"/>
                <w:rtl/>
              </w:rPr>
            </w:rPrChange>
          </w:rPr>
          <w:t xml:space="preserve"> </w:t>
        </w:r>
        <w:r w:rsidRPr="00B344C2">
          <w:rPr>
            <w:rFonts w:hint="eastAsia"/>
            <w:rtl/>
            <w:rPrChange w:id="105" w:author="Debs, Mohamad" w:date="2017-09-13T11:44:00Z">
              <w:rPr>
                <w:rFonts w:hint="eastAsia"/>
                <w:b w:val="0"/>
                <w:bCs w:val="0"/>
                <w:rtl/>
              </w:rPr>
            </w:rPrChange>
          </w:rPr>
          <w:t>من</w:t>
        </w:r>
        <w:r w:rsidRPr="00B344C2">
          <w:rPr>
            <w:rtl/>
            <w:rPrChange w:id="106" w:author="Debs, Mohamad" w:date="2017-09-13T11:44:00Z">
              <w:rPr>
                <w:b w:val="0"/>
                <w:bCs w:val="0"/>
                <w:rtl/>
              </w:rPr>
            </w:rPrChange>
          </w:rPr>
          <w:t xml:space="preserve"> </w:t>
        </w:r>
        <w:r w:rsidRPr="00B344C2">
          <w:rPr>
            <w:rFonts w:hint="eastAsia"/>
            <w:rtl/>
            <w:rPrChange w:id="107" w:author="Debs, Mohamad" w:date="2017-09-13T11:44:00Z">
              <w:rPr>
                <w:rFonts w:hint="eastAsia"/>
                <w:b w:val="0"/>
                <w:bCs w:val="0"/>
                <w:rtl/>
              </w:rPr>
            </w:rPrChange>
          </w:rPr>
          <w:t>آلة</w:t>
        </w:r>
        <w:r w:rsidRPr="00B344C2">
          <w:rPr>
            <w:rtl/>
            <w:rPrChange w:id="108" w:author="Debs, Mohamad" w:date="2017-09-13T11:44:00Z">
              <w:rPr>
                <w:b w:val="0"/>
                <w:bCs w:val="0"/>
                <w:rtl/>
              </w:rPr>
            </w:rPrChange>
          </w:rPr>
          <w:t xml:space="preserve"> </w:t>
        </w:r>
        <w:r w:rsidRPr="00B344C2">
          <w:rPr>
            <w:rFonts w:hint="eastAsia"/>
            <w:rtl/>
            <w:rPrChange w:id="109" w:author="Debs, Mohamad" w:date="2017-09-13T11:44:00Z">
              <w:rPr>
                <w:rFonts w:hint="eastAsia"/>
                <w:b w:val="0"/>
                <w:bCs w:val="0"/>
                <w:rtl/>
              </w:rPr>
            </w:rPrChange>
          </w:rPr>
          <w:t>إلى</w:t>
        </w:r>
        <w:r w:rsidRPr="00B344C2">
          <w:rPr>
            <w:rtl/>
            <w:rPrChange w:id="110" w:author="Debs, Mohamad" w:date="2017-09-13T11:44:00Z">
              <w:rPr>
                <w:b w:val="0"/>
                <w:bCs w:val="0"/>
                <w:rtl/>
              </w:rPr>
            </w:rPrChange>
          </w:rPr>
          <w:t xml:space="preserve"> </w:t>
        </w:r>
        <w:r w:rsidRPr="00B344C2">
          <w:rPr>
            <w:rFonts w:hint="eastAsia"/>
            <w:rtl/>
            <w:rPrChange w:id="111" w:author="Debs, Mohamad" w:date="2017-09-13T11:44:00Z">
              <w:rPr>
                <w:rFonts w:hint="eastAsia"/>
                <w:b w:val="0"/>
                <w:bCs w:val="0"/>
                <w:rtl/>
              </w:rPr>
            </w:rPrChange>
          </w:rPr>
          <w:t>آلة،</w:t>
        </w:r>
        <w:r w:rsidRPr="00B344C2">
          <w:rPr>
            <w:rtl/>
            <w:rPrChange w:id="112" w:author="Debs, Mohamad" w:date="2017-09-13T11:44:00Z">
              <w:rPr>
                <w:b w:val="0"/>
                <w:bCs w:val="0"/>
                <w:rtl/>
              </w:rPr>
            </w:rPrChange>
          </w:rPr>
          <w:t xml:space="preserve"> </w:t>
        </w:r>
      </w:ins>
      <w:ins w:id="113" w:author="Debs, Mohamad" w:date="2017-09-13T09:03:00Z">
        <w:r w:rsidRPr="00B344C2">
          <w:rPr>
            <w:rFonts w:hint="eastAsia"/>
            <w:rtl/>
            <w:rPrChange w:id="114" w:author="Debs, Mohamad" w:date="2017-09-13T11:44:00Z">
              <w:rPr>
                <w:rFonts w:hint="eastAsia"/>
                <w:b w:val="0"/>
                <w:bCs w:val="0"/>
                <w:rtl/>
              </w:rPr>
            </w:rPrChange>
          </w:rPr>
          <w:t>بشكل</w:t>
        </w:r>
        <w:r w:rsidRPr="00B344C2">
          <w:rPr>
            <w:rtl/>
            <w:rPrChange w:id="115" w:author="Debs, Mohamad" w:date="2017-09-13T11:44:00Z">
              <w:rPr>
                <w:b w:val="0"/>
                <w:bCs w:val="0"/>
                <w:rtl/>
              </w:rPr>
            </w:rPrChange>
          </w:rPr>
          <w:t xml:space="preserve"> </w:t>
        </w:r>
        <w:r w:rsidRPr="00B344C2">
          <w:rPr>
            <w:rFonts w:hint="eastAsia"/>
            <w:rtl/>
            <w:rPrChange w:id="116" w:author="Debs, Mohamad" w:date="2017-09-13T11:44:00Z">
              <w:rPr>
                <w:rFonts w:hint="eastAsia"/>
                <w:b w:val="0"/>
                <w:bCs w:val="0"/>
                <w:rtl/>
              </w:rPr>
            </w:rPrChange>
          </w:rPr>
          <w:t>واسع</w:t>
        </w:r>
        <w:r w:rsidRPr="00B344C2">
          <w:rPr>
            <w:rtl/>
            <w:rPrChange w:id="117" w:author="Debs, Mohamad" w:date="2017-09-13T11:44:00Z">
              <w:rPr>
                <w:b w:val="0"/>
                <w:bCs w:val="0"/>
                <w:rtl/>
              </w:rPr>
            </w:rPrChange>
          </w:rPr>
          <w:t xml:space="preserve"> </w:t>
        </w:r>
        <w:r w:rsidRPr="00B344C2">
          <w:rPr>
            <w:rFonts w:hint="eastAsia"/>
            <w:rtl/>
            <w:rPrChange w:id="118" w:author="Debs, Mohamad" w:date="2017-09-13T11:44:00Z">
              <w:rPr>
                <w:rFonts w:hint="eastAsia"/>
                <w:b w:val="0"/>
                <w:bCs w:val="0"/>
                <w:rtl/>
              </w:rPr>
            </w:rPrChange>
          </w:rPr>
          <w:t>في</w:t>
        </w:r>
        <w:r w:rsidRPr="00B344C2">
          <w:rPr>
            <w:rtl/>
            <w:rPrChange w:id="119" w:author="Debs, Mohamad" w:date="2017-09-13T11:44:00Z">
              <w:rPr>
                <w:b w:val="0"/>
                <w:bCs w:val="0"/>
                <w:rtl/>
              </w:rPr>
            </w:rPrChange>
          </w:rPr>
          <w:t xml:space="preserve"> </w:t>
        </w:r>
        <w:r w:rsidRPr="00B344C2">
          <w:rPr>
            <w:rFonts w:hint="eastAsia"/>
            <w:rtl/>
            <w:rPrChange w:id="120" w:author="Debs, Mohamad" w:date="2017-09-13T11:44:00Z">
              <w:rPr>
                <w:rFonts w:hint="eastAsia"/>
                <w:b w:val="0"/>
                <w:bCs w:val="0"/>
                <w:rtl/>
              </w:rPr>
            </w:rPrChange>
          </w:rPr>
          <w:t>عدد</w:t>
        </w:r>
        <w:r w:rsidRPr="00B344C2">
          <w:rPr>
            <w:rtl/>
            <w:rPrChange w:id="121" w:author="Debs, Mohamad" w:date="2017-09-13T11:44:00Z">
              <w:rPr>
                <w:b w:val="0"/>
                <w:bCs w:val="0"/>
                <w:rtl/>
              </w:rPr>
            </w:rPrChange>
          </w:rPr>
          <w:t xml:space="preserve"> </w:t>
        </w:r>
        <w:r w:rsidRPr="00B344C2">
          <w:rPr>
            <w:rFonts w:hint="eastAsia"/>
            <w:rtl/>
            <w:rPrChange w:id="122" w:author="Debs, Mohamad" w:date="2017-09-13T11:44:00Z">
              <w:rPr>
                <w:rFonts w:hint="eastAsia"/>
                <w:b w:val="0"/>
                <w:bCs w:val="0"/>
                <w:rtl/>
              </w:rPr>
            </w:rPrChange>
          </w:rPr>
          <w:t>كبير</w:t>
        </w:r>
        <w:r w:rsidRPr="00B344C2">
          <w:rPr>
            <w:rtl/>
            <w:rPrChange w:id="123" w:author="Debs, Mohamad" w:date="2017-09-13T11:44:00Z">
              <w:rPr>
                <w:b w:val="0"/>
                <w:bCs w:val="0"/>
                <w:rtl/>
              </w:rPr>
            </w:rPrChange>
          </w:rPr>
          <w:t xml:space="preserve"> </w:t>
        </w:r>
        <w:r w:rsidRPr="00B344C2">
          <w:rPr>
            <w:rFonts w:hint="eastAsia"/>
            <w:rtl/>
            <w:rPrChange w:id="124" w:author="Debs, Mohamad" w:date="2017-09-13T11:44:00Z">
              <w:rPr>
                <w:rFonts w:hint="eastAsia"/>
                <w:b w:val="0"/>
                <w:bCs w:val="0"/>
                <w:rtl/>
              </w:rPr>
            </w:rPrChange>
          </w:rPr>
          <w:t>من</w:t>
        </w:r>
        <w:r w:rsidRPr="00B344C2">
          <w:rPr>
            <w:rtl/>
            <w:rPrChange w:id="125" w:author="Debs, Mohamad" w:date="2017-09-13T11:44:00Z">
              <w:rPr>
                <w:b w:val="0"/>
                <w:bCs w:val="0"/>
                <w:rtl/>
              </w:rPr>
            </w:rPrChange>
          </w:rPr>
          <w:t xml:space="preserve"> </w:t>
        </w:r>
        <w:r w:rsidRPr="00B344C2">
          <w:rPr>
            <w:rFonts w:hint="eastAsia"/>
            <w:rtl/>
            <w:rPrChange w:id="126" w:author="Debs, Mohamad" w:date="2017-09-13T11:44:00Z">
              <w:rPr>
                <w:rFonts w:hint="eastAsia"/>
                <w:b w:val="0"/>
                <w:bCs w:val="0"/>
                <w:rtl/>
              </w:rPr>
            </w:rPrChange>
          </w:rPr>
          <w:t>المجالات</w:t>
        </w:r>
        <w:r w:rsidRPr="00B344C2">
          <w:rPr>
            <w:rtl/>
            <w:rPrChange w:id="127" w:author="Debs, Mohamad" w:date="2017-09-13T11:44:00Z">
              <w:rPr>
                <w:b w:val="0"/>
                <w:bCs w:val="0"/>
                <w:rtl/>
              </w:rPr>
            </w:rPrChange>
          </w:rPr>
          <w:t xml:space="preserve">. </w:t>
        </w:r>
        <w:r w:rsidRPr="00B344C2">
          <w:rPr>
            <w:rFonts w:hint="eastAsia"/>
            <w:rtl/>
            <w:rPrChange w:id="128" w:author="Debs, Mohamad" w:date="2017-09-13T11:44:00Z">
              <w:rPr>
                <w:rFonts w:hint="eastAsia"/>
                <w:b w:val="0"/>
                <w:bCs w:val="0"/>
                <w:rtl/>
              </w:rPr>
            </w:rPrChange>
          </w:rPr>
          <w:t>ويتوقع</w:t>
        </w:r>
        <w:r w:rsidRPr="00B344C2">
          <w:rPr>
            <w:rtl/>
            <w:rPrChange w:id="129" w:author="Debs, Mohamad" w:date="2017-09-13T11:44:00Z">
              <w:rPr>
                <w:b w:val="0"/>
                <w:bCs w:val="0"/>
                <w:rtl/>
              </w:rPr>
            </w:rPrChange>
          </w:rPr>
          <w:t xml:space="preserve"> </w:t>
        </w:r>
        <w:r w:rsidRPr="00B344C2">
          <w:rPr>
            <w:rFonts w:hint="eastAsia"/>
            <w:rtl/>
            <w:rPrChange w:id="130" w:author="Debs, Mohamad" w:date="2017-09-13T11:44:00Z">
              <w:rPr>
                <w:rFonts w:hint="eastAsia"/>
                <w:b w:val="0"/>
                <w:bCs w:val="0"/>
                <w:rtl/>
              </w:rPr>
            </w:rPrChange>
          </w:rPr>
          <w:t>أن</w:t>
        </w:r>
        <w:r w:rsidRPr="00B344C2">
          <w:rPr>
            <w:rtl/>
            <w:rPrChange w:id="131" w:author="Debs, Mohamad" w:date="2017-09-13T11:44:00Z">
              <w:rPr>
                <w:b w:val="0"/>
                <w:bCs w:val="0"/>
                <w:rtl/>
              </w:rPr>
            </w:rPrChange>
          </w:rPr>
          <w:t xml:space="preserve"> </w:t>
        </w:r>
        <w:r w:rsidRPr="00B344C2">
          <w:rPr>
            <w:rFonts w:hint="eastAsia"/>
            <w:rtl/>
            <w:rPrChange w:id="132" w:author="Debs, Mohamad" w:date="2017-09-13T11:44:00Z">
              <w:rPr>
                <w:rFonts w:hint="eastAsia"/>
                <w:b w:val="0"/>
                <w:bCs w:val="0"/>
                <w:rtl/>
              </w:rPr>
            </w:rPrChange>
          </w:rPr>
          <w:t>يزيد</w:t>
        </w:r>
        <w:r w:rsidRPr="00B344C2">
          <w:rPr>
            <w:rtl/>
            <w:rPrChange w:id="133" w:author="Debs, Mohamad" w:date="2017-09-13T11:44:00Z">
              <w:rPr>
                <w:b w:val="0"/>
                <w:bCs w:val="0"/>
                <w:rtl/>
              </w:rPr>
            </w:rPrChange>
          </w:rPr>
          <w:t xml:space="preserve"> </w:t>
        </w:r>
        <w:r w:rsidRPr="00B344C2">
          <w:rPr>
            <w:rFonts w:hint="eastAsia"/>
            <w:rtl/>
            <w:rPrChange w:id="134" w:author="Debs, Mohamad" w:date="2017-09-13T11:44:00Z">
              <w:rPr>
                <w:rFonts w:hint="eastAsia"/>
                <w:b w:val="0"/>
                <w:bCs w:val="0"/>
                <w:rtl/>
              </w:rPr>
            </w:rPrChange>
          </w:rPr>
          <w:t>كثيراً</w:t>
        </w:r>
        <w:r w:rsidRPr="00B344C2">
          <w:rPr>
            <w:rtl/>
            <w:rPrChange w:id="135" w:author="Debs, Mohamad" w:date="2017-09-13T11:44:00Z">
              <w:rPr>
                <w:b w:val="0"/>
                <w:bCs w:val="0"/>
                <w:rtl/>
              </w:rPr>
            </w:rPrChange>
          </w:rPr>
          <w:t xml:space="preserve"> </w:t>
        </w:r>
        <w:r w:rsidRPr="00B344C2">
          <w:rPr>
            <w:rFonts w:hint="eastAsia"/>
            <w:rtl/>
            <w:rPrChange w:id="136" w:author="Debs, Mohamad" w:date="2017-09-13T11:44:00Z">
              <w:rPr>
                <w:rFonts w:hint="eastAsia"/>
                <w:b w:val="0"/>
                <w:bCs w:val="0"/>
                <w:rtl/>
              </w:rPr>
            </w:rPrChange>
          </w:rPr>
          <w:t>عدد</w:t>
        </w:r>
        <w:r w:rsidRPr="00B344C2">
          <w:rPr>
            <w:rtl/>
            <w:rPrChange w:id="137" w:author="Debs, Mohamad" w:date="2017-09-13T11:44:00Z">
              <w:rPr>
                <w:b w:val="0"/>
                <w:bCs w:val="0"/>
                <w:rtl/>
              </w:rPr>
            </w:rPrChange>
          </w:rPr>
          <w:t xml:space="preserve"> </w:t>
        </w:r>
        <w:r w:rsidRPr="00B344C2">
          <w:rPr>
            <w:rFonts w:hint="eastAsia"/>
            <w:rtl/>
            <w:rPrChange w:id="138" w:author="Debs, Mohamad" w:date="2017-09-13T11:44:00Z">
              <w:rPr>
                <w:rFonts w:hint="eastAsia"/>
                <w:b w:val="0"/>
                <w:bCs w:val="0"/>
                <w:rtl/>
              </w:rPr>
            </w:rPrChange>
          </w:rPr>
          <w:t>الأجهزة</w:t>
        </w:r>
        <w:r w:rsidRPr="00B344C2">
          <w:rPr>
            <w:rtl/>
            <w:rPrChange w:id="139" w:author="Debs, Mohamad" w:date="2017-09-13T11:44:00Z">
              <w:rPr>
                <w:b w:val="0"/>
                <w:bCs w:val="0"/>
                <w:rtl/>
              </w:rPr>
            </w:rPrChange>
          </w:rPr>
          <w:t xml:space="preserve"> </w:t>
        </w:r>
        <w:r w:rsidRPr="00B344C2">
          <w:rPr>
            <w:rFonts w:hint="eastAsia"/>
            <w:rtl/>
            <w:rPrChange w:id="140" w:author="Debs, Mohamad" w:date="2017-09-13T11:44:00Z">
              <w:rPr>
                <w:rFonts w:hint="eastAsia"/>
                <w:b w:val="0"/>
                <w:bCs w:val="0"/>
                <w:rtl/>
              </w:rPr>
            </w:rPrChange>
          </w:rPr>
          <w:t>الموصولة</w:t>
        </w:r>
        <w:r w:rsidRPr="00B344C2">
          <w:rPr>
            <w:rtl/>
            <w:rPrChange w:id="141" w:author="Debs, Mohamad" w:date="2017-09-13T11:44:00Z">
              <w:rPr>
                <w:b w:val="0"/>
                <w:bCs w:val="0"/>
                <w:rtl/>
              </w:rPr>
            </w:rPrChange>
          </w:rPr>
          <w:t xml:space="preserve"> </w:t>
        </w:r>
      </w:ins>
      <w:ins w:id="142" w:author="Debs, Mohamad" w:date="2017-09-13T09:04:00Z">
        <w:r w:rsidRPr="00B344C2">
          <w:rPr>
            <w:rFonts w:hint="eastAsia"/>
            <w:rtl/>
            <w:rPrChange w:id="143" w:author="Debs, Mohamad" w:date="2017-09-13T11:44:00Z">
              <w:rPr>
                <w:rFonts w:hint="eastAsia"/>
                <w:b w:val="0"/>
                <w:bCs w:val="0"/>
                <w:rtl/>
              </w:rPr>
            </w:rPrChange>
          </w:rPr>
          <w:t>في</w:t>
        </w:r>
        <w:r w:rsidRPr="00B344C2">
          <w:rPr>
            <w:rtl/>
            <w:rPrChange w:id="144" w:author="Debs, Mohamad" w:date="2017-09-13T11:44:00Z">
              <w:rPr>
                <w:b w:val="0"/>
                <w:bCs w:val="0"/>
                <w:rtl/>
              </w:rPr>
            </w:rPrChange>
          </w:rPr>
          <w:t xml:space="preserve"> </w:t>
        </w:r>
      </w:ins>
      <w:ins w:id="145" w:author="Debs, Mohamad" w:date="2017-09-13T09:07:00Z">
        <w:r w:rsidR="003477DC" w:rsidRPr="00B344C2">
          <w:rPr>
            <w:rFonts w:hint="eastAsia"/>
            <w:rtl/>
            <w:rPrChange w:id="146" w:author="Debs, Mohamad" w:date="2017-09-13T11:44:00Z">
              <w:rPr>
                <w:rFonts w:hint="eastAsia"/>
                <w:b w:val="0"/>
                <w:bCs w:val="0"/>
                <w:rtl/>
              </w:rPr>
            </w:rPrChange>
          </w:rPr>
          <w:t>أنحاء</w:t>
        </w:r>
        <w:r w:rsidR="003477DC" w:rsidRPr="00B344C2">
          <w:rPr>
            <w:rtl/>
            <w:rPrChange w:id="147" w:author="Debs, Mohamad" w:date="2017-09-13T11:44:00Z">
              <w:rPr>
                <w:b w:val="0"/>
                <w:bCs w:val="0"/>
                <w:rtl/>
              </w:rPr>
            </w:rPrChange>
          </w:rPr>
          <w:t xml:space="preserve"> </w:t>
        </w:r>
      </w:ins>
      <w:ins w:id="148" w:author="Debs, Mohamad" w:date="2017-09-13T09:04:00Z">
        <w:r w:rsidRPr="00B344C2">
          <w:rPr>
            <w:rFonts w:hint="eastAsia"/>
            <w:rtl/>
            <w:rPrChange w:id="149" w:author="Debs, Mohamad" w:date="2017-09-13T11:44:00Z">
              <w:rPr>
                <w:rFonts w:hint="eastAsia"/>
                <w:b w:val="0"/>
                <w:bCs w:val="0"/>
                <w:rtl/>
              </w:rPr>
            </w:rPrChange>
          </w:rPr>
          <w:t>العالم</w:t>
        </w:r>
        <w:r w:rsidRPr="00B344C2">
          <w:rPr>
            <w:rtl/>
            <w:rPrChange w:id="150" w:author="Debs, Mohamad" w:date="2017-09-13T11:44:00Z">
              <w:rPr>
                <w:b w:val="0"/>
                <w:bCs w:val="0"/>
                <w:rtl/>
              </w:rPr>
            </w:rPrChange>
          </w:rPr>
          <w:t xml:space="preserve"> </w:t>
        </w:r>
      </w:ins>
      <w:ins w:id="151" w:author="Debs, Mohamad" w:date="2017-09-13T09:03:00Z">
        <w:r w:rsidRPr="00B344C2">
          <w:rPr>
            <w:rFonts w:hint="eastAsia"/>
            <w:rtl/>
            <w:rPrChange w:id="152" w:author="Debs, Mohamad" w:date="2017-09-13T11:44:00Z">
              <w:rPr>
                <w:rFonts w:hint="eastAsia"/>
                <w:b w:val="0"/>
                <w:bCs w:val="0"/>
                <w:rtl/>
              </w:rPr>
            </w:rPrChange>
          </w:rPr>
          <w:t>بإنترنت</w:t>
        </w:r>
        <w:r w:rsidRPr="00B344C2">
          <w:rPr>
            <w:rtl/>
            <w:rPrChange w:id="153" w:author="Debs, Mohamad" w:date="2017-09-13T11:44:00Z">
              <w:rPr>
                <w:b w:val="0"/>
                <w:bCs w:val="0"/>
                <w:rtl/>
              </w:rPr>
            </w:rPrChange>
          </w:rPr>
          <w:t xml:space="preserve"> </w:t>
        </w:r>
        <w:r w:rsidRPr="00B344C2">
          <w:rPr>
            <w:rFonts w:hint="eastAsia"/>
            <w:rtl/>
            <w:rPrChange w:id="154" w:author="Debs, Mohamad" w:date="2017-09-13T11:44:00Z">
              <w:rPr>
                <w:rFonts w:hint="eastAsia"/>
                <w:b w:val="0"/>
                <w:bCs w:val="0"/>
                <w:rtl/>
              </w:rPr>
            </w:rPrChange>
          </w:rPr>
          <w:t>ال</w:t>
        </w:r>
      </w:ins>
      <w:ins w:id="155" w:author="Debs, Mohamad" w:date="2017-09-13T09:06:00Z">
        <w:r w:rsidRPr="00B344C2">
          <w:rPr>
            <w:rFonts w:hint="eastAsia"/>
            <w:rtl/>
            <w:rPrChange w:id="156" w:author="Debs, Mohamad" w:date="2017-09-13T11:44:00Z">
              <w:rPr>
                <w:rFonts w:hint="eastAsia"/>
                <w:b w:val="0"/>
                <w:bCs w:val="0"/>
                <w:rtl/>
              </w:rPr>
            </w:rPrChange>
          </w:rPr>
          <w:t>أ</w:t>
        </w:r>
      </w:ins>
      <w:ins w:id="157" w:author="Debs, Mohamad" w:date="2017-09-13T09:03:00Z">
        <w:r w:rsidRPr="00B344C2">
          <w:rPr>
            <w:rFonts w:hint="eastAsia"/>
            <w:rtl/>
            <w:rPrChange w:id="158" w:author="Debs, Mohamad" w:date="2017-09-13T11:44:00Z">
              <w:rPr>
                <w:rFonts w:hint="eastAsia"/>
                <w:b w:val="0"/>
                <w:bCs w:val="0"/>
                <w:rtl/>
              </w:rPr>
            </w:rPrChange>
          </w:rPr>
          <w:t>شياء</w:t>
        </w:r>
        <w:r w:rsidRPr="00B344C2">
          <w:rPr>
            <w:rtl/>
            <w:rPrChange w:id="159" w:author="Debs, Mohamad" w:date="2017-09-13T11:44:00Z">
              <w:rPr>
                <w:b w:val="0"/>
                <w:bCs w:val="0"/>
                <w:rtl/>
              </w:rPr>
            </w:rPrChange>
          </w:rPr>
          <w:t xml:space="preserve"> </w:t>
        </w:r>
        <w:r w:rsidRPr="00B344C2">
          <w:rPr>
            <w:rFonts w:hint="eastAsia"/>
            <w:rtl/>
            <w:rPrChange w:id="160" w:author="Debs, Mohamad" w:date="2017-09-13T11:44:00Z">
              <w:rPr>
                <w:rFonts w:hint="eastAsia"/>
                <w:b w:val="0"/>
                <w:bCs w:val="0"/>
                <w:rtl/>
              </w:rPr>
            </w:rPrChange>
          </w:rPr>
          <w:t>وبالاتصالات</w:t>
        </w:r>
        <w:r w:rsidRPr="00B344C2">
          <w:rPr>
            <w:rtl/>
            <w:rPrChange w:id="161" w:author="Debs, Mohamad" w:date="2017-09-13T11:44:00Z">
              <w:rPr>
                <w:b w:val="0"/>
                <w:bCs w:val="0"/>
                <w:rtl/>
              </w:rPr>
            </w:rPrChange>
          </w:rPr>
          <w:t xml:space="preserve"> </w:t>
        </w:r>
        <w:r w:rsidRPr="00B344C2">
          <w:rPr>
            <w:rFonts w:hint="eastAsia"/>
            <w:rtl/>
            <w:rPrChange w:id="162" w:author="Debs, Mohamad" w:date="2017-09-13T11:44:00Z">
              <w:rPr>
                <w:rFonts w:hint="eastAsia"/>
                <w:b w:val="0"/>
                <w:bCs w:val="0"/>
                <w:rtl/>
              </w:rPr>
            </w:rPrChange>
          </w:rPr>
          <w:t>من</w:t>
        </w:r>
      </w:ins>
      <w:ins w:id="163" w:author="Debs, Mohamad" w:date="2017-09-13T09:07:00Z">
        <w:r w:rsidRPr="00B344C2">
          <w:rPr>
            <w:rtl/>
            <w:rPrChange w:id="164" w:author="Debs, Mohamad" w:date="2017-09-13T11:44:00Z">
              <w:rPr>
                <w:b w:val="0"/>
                <w:bCs w:val="0"/>
                <w:rtl/>
              </w:rPr>
            </w:rPrChange>
          </w:rPr>
          <w:t xml:space="preserve"> </w:t>
        </w:r>
        <w:r w:rsidRPr="00B344C2">
          <w:rPr>
            <w:rFonts w:hint="eastAsia"/>
            <w:rtl/>
            <w:rPrChange w:id="165" w:author="Debs, Mohamad" w:date="2017-09-13T11:44:00Z">
              <w:rPr>
                <w:rFonts w:hint="eastAsia"/>
                <w:b w:val="0"/>
                <w:bCs w:val="0"/>
                <w:rtl/>
              </w:rPr>
            </w:rPrChange>
          </w:rPr>
          <w:t>آلة</w:t>
        </w:r>
        <w:r w:rsidRPr="00B344C2">
          <w:rPr>
            <w:rtl/>
            <w:rPrChange w:id="166" w:author="Debs, Mohamad" w:date="2017-09-13T11:44:00Z">
              <w:rPr>
                <w:b w:val="0"/>
                <w:bCs w:val="0"/>
                <w:rtl/>
              </w:rPr>
            </w:rPrChange>
          </w:rPr>
          <w:t xml:space="preserve"> </w:t>
        </w:r>
        <w:r w:rsidRPr="00B344C2">
          <w:rPr>
            <w:rFonts w:hint="eastAsia"/>
            <w:rtl/>
            <w:rPrChange w:id="167" w:author="Debs, Mohamad" w:date="2017-09-13T11:44:00Z">
              <w:rPr>
                <w:rFonts w:hint="eastAsia"/>
                <w:b w:val="0"/>
                <w:bCs w:val="0"/>
                <w:rtl/>
              </w:rPr>
            </w:rPrChange>
          </w:rPr>
          <w:t>إلى</w:t>
        </w:r>
        <w:r w:rsidRPr="00B344C2">
          <w:rPr>
            <w:rtl/>
            <w:rPrChange w:id="168" w:author="Debs, Mohamad" w:date="2017-09-13T11:44:00Z">
              <w:rPr>
                <w:b w:val="0"/>
                <w:bCs w:val="0"/>
                <w:rtl/>
              </w:rPr>
            </w:rPrChange>
          </w:rPr>
          <w:t xml:space="preserve"> </w:t>
        </w:r>
        <w:r w:rsidRPr="00B344C2">
          <w:rPr>
            <w:rFonts w:hint="eastAsia"/>
            <w:rtl/>
            <w:rPrChange w:id="169" w:author="Debs, Mohamad" w:date="2017-09-13T11:44:00Z">
              <w:rPr>
                <w:rFonts w:hint="eastAsia"/>
                <w:b w:val="0"/>
                <w:bCs w:val="0"/>
                <w:rtl/>
              </w:rPr>
            </w:rPrChange>
          </w:rPr>
          <w:t>آلة</w:t>
        </w:r>
      </w:ins>
      <w:ins w:id="170" w:author="Debs, Mohamad" w:date="2017-09-13T09:08:00Z">
        <w:r w:rsidR="003477DC" w:rsidRPr="00B344C2">
          <w:rPr>
            <w:rtl/>
            <w:rPrChange w:id="171" w:author="Debs, Mohamad" w:date="2017-09-13T11:44:00Z">
              <w:rPr>
                <w:b w:val="0"/>
                <w:bCs w:val="0"/>
                <w:rtl/>
              </w:rPr>
            </w:rPrChange>
          </w:rPr>
          <w:t xml:space="preserve">. </w:t>
        </w:r>
        <w:r w:rsidR="003477DC" w:rsidRPr="00B344C2">
          <w:rPr>
            <w:rFonts w:hint="eastAsia"/>
            <w:rtl/>
            <w:rPrChange w:id="172" w:author="Debs, Mohamad" w:date="2017-09-13T11:44:00Z">
              <w:rPr>
                <w:rFonts w:hint="eastAsia"/>
                <w:b w:val="0"/>
                <w:bCs w:val="0"/>
                <w:rtl/>
              </w:rPr>
            </w:rPrChange>
          </w:rPr>
          <w:t>ومع</w:t>
        </w:r>
        <w:r w:rsidR="003477DC" w:rsidRPr="00B344C2">
          <w:rPr>
            <w:rtl/>
            <w:rPrChange w:id="173" w:author="Debs, Mohamad" w:date="2017-09-13T11:44:00Z">
              <w:rPr>
                <w:b w:val="0"/>
                <w:bCs w:val="0"/>
                <w:rtl/>
              </w:rPr>
            </w:rPrChange>
          </w:rPr>
          <w:t xml:space="preserve"> </w:t>
        </w:r>
        <w:r w:rsidR="003477DC" w:rsidRPr="00B344C2">
          <w:rPr>
            <w:rFonts w:hint="eastAsia"/>
            <w:rtl/>
            <w:rPrChange w:id="174" w:author="Debs, Mohamad" w:date="2017-09-13T11:44:00Z">
              <w:rPr>
                <w:rFonts w:hint="eastAsia"/>
                <w:b w:val="0"/>
                <w:bCs w:val="0"/>
                <w:rtl/>
              </w:rPr>
            </w:rPrChange>
          </w:rPr>
          <w:t>الحاجة</w:t>
        </w:r>
        <w:r w:rsidR="003477DC" w:rsidRPr="00B344C2">
          <w:rPr>
            <w:rtl/>
            <w:rPrChange w:id="175" w:author="Debs, Mohamad" w:date="2017-09-13T11:44:00Z">
              <w:rPr>
                <w:b w:val="0"/>
                <w:bCs w:val="0"/>
                <w:rtl/>
              </w:rPr>
            </w:rPrChange>
          </w:rPr>
          <w:t xml:space="preserve"> </w:t>
        </w:r>
      </w:ins>
      <w:ins w:id="176" w:author="Debs, Mohamad" w:date="2017-09-13T09:09:00Z">
        <w:r w:rsidR="003477DC" w:rsidRPr="00B344C2">
          <w:rPr>
            <w:rFonts w:hint="eastAsia"/>
            <w:rtl/>
            <w:rPrChange w:id="177" w:author="Debs, Mohamad" w:date="2017-09-13T11:44:00Z">
              <w:rPr>
                <w:rFonts w:hint="eastAsia"/>
                <w:b w:val="0"/>
                <w:bCs w:val="0"/>
                <w:rtl/>
              </w:rPr>
            </w:rPrChange>
          </w:rPr>
          <w:t>المتزايدة</w:t>
        </w:r>
        <w:r w:rsidR="003477DC" w:rsidRPr="00B344C2">
          <w:rPr>
            <w:rtl/>
            <w:rPrChange w:id="178" w:author="Debs, Mohamad" w:date="2017-09-13T11:44:00Z">
              <w:rPr>
                <w:b w:val="0"/>
                <w:bCs w:val="0"/>
                <w:rtl/>
              </w:rPr>
            </w:rPrChange>
          </w:rPr>
          <w:t xml:space="preserve"> </w:t>
        </w:r>
        <w:r w:rsidR="003477DC" w:rsidRPr="00B344C2">
          <w:rPr>
            <w:rFonts w:hint="eastAsia"/>
            <w:rtl/>
            <w:rPrChange w:id="179" w:author="Debs, Mohamad" w:date="2017-09-13T11:44:00Z">
              <w:rPr>
                <w:rFonts w:hint="eastAsia"/>
                <w:b w:val="0"/>
                <w:bCs w:val="0"/>
                <w:rtl/>
              </w:rPr>
            </w:rPrChange>
          </w:rPr>
          <w:t>ل</w:t>
        </w:r>
      </w:ins>
      <w:ins w:id="180" w:author="Debs, Mohamad" w:date="2017-09-13T09:08:00Z">
        <w:r w:rsidR="003477DC" w:rsidRPr="00B344C2">
          <w:rPr>
            <w:rFonts w:hint="eastAsia"/>
            <w:rtl/>
            <w:rPrChange w:id="181" w:author="Debs, Mohamad" w:date="2017-09-13T11:44:00Z">
              <w:rPr>
                <w:rFonts w:hint="eastAsia"/>
                <w:b w:val="0"/>
                <w:bCs w:val="0"/>
                <w:rtl/>
              </w:rPr>
            </w:rPrChange>
          </w:rPr>
          <w:t>تحديد</w:t>
        </w:r>
        <w:r w:rsidR="003477DC" w:rsidRPr="00B344C2">
          <w:rPr>
            <w:rtl/>
            <w:rPrChange w:id="182" w:author="Debs, Mohamad" w:date="2017-09-13T11:44:00Z">
              <w:rPr>
                <w:b w:val="0"/>
                <w:bCs w:val="0"/>
                <w:rtl/>
              </w:rPr>
            </w:rPrChange>
          </w:rPr>
          <w:t xml:space="preserve"> </w:t>
        </w:r>
        <w:r w:rsidR="003477DC" w:rsidRPr="00B344C2">
          <w:rPr>
            <w:rFonts w:hint="eastAsia"/>
            <w:rtl/>
            <w:rPrChange w:id="183" w:author="Debs, Mohamad" w:date="2017-09-13T11:44:00Z">
              <w:rPr>
                <w:rFonts w:hint="eastAsia"/>
                <w:b w:val="0"/>
                <w:bCs w:val="0"/>
                <w:rtl/>
              </w:rPr>
            </w:rPrChange>
          </w:rPr>
          <w:t>هوية</w:t>
        </w:r>
        <w:r w:rsidR="003477DC" w:rsidRPr="00B344C2">
          <w:rPr>
            <w:rtl/>
            <w:rPrChange w:id="184" w:author="Debs, Mohamad" w:date="2017-09-13T11:44:00Z">
              <w:rPr>
                <w:b w:val="0"/>
                <w:bCs w:val="0"/>
                <w:rtl/>
              </w:rPr>
            </w:rPrChange>
          </w:rPr>
          <w:t xml:space="preserve"> </w:t>
        </w:r>
        <w:r w:rsidR="003477DC" w:rsidRPr="00B344C2">
          <w:rPr>
            <w:rFonts w:hint="eastAsia"/>
            <w:rtl/>
            <w:rPrChange w:id="185" w:author="Debs, Mohamad" w:date="2017-09-13T11:44:00Z">
              <w:rPr>
                <w:rFonts w:hint="eastAsia"/>
                <w:b w:val="0"/>
                <w:bCs w:val="0"/>
                <w:rtl/>
              </w:rPr>
            </w:rPrChange>
          </w:rPr>
          <w:t>هذه</w:t>
        </w:r>
        <w:r w:rsidR="003477DC" w:rsidRPr="00B344C2">
          <w:rPr>
            <w:rtl/>
            <w:rPrChange w:id="186" w:author="Debs, Mohamad" w:date="2017-09-13T11:44:00Z">
              <w:rPr>
                <w:b w:val="0"/>
                <w:bCs w:val="0"/>
                <w:rtl/>
              </w:rPr>
            </w:rPrChange>
          </w:rPr>
          <w:t xml:space="preserve"> </w:t>
        </w:r>
        <w:r w:rsidR="003477DC" w:rsidRPr="00B344C2">
          <w:rPr>
            <w:rFonts w:hint="eastAsia"/>
            <w:rtl/>
            <w:rPrChange w:id="187" w:author="Debs, Mohamad" w:date="2017-09-13T11:44:00Z">
              <w:rPr>
                <w:rFonts w:hint="eastAsia"/>
                <w:b w:val="0"/>
                <w:bCs w:val="0"/>
                <w:rtl/>
              </w:rPr>
            </w:rPrChange>
          </w:rPr>
          <w:t>الأجهزة</w:t>
        </w:r>
        <w:r w:rsidR="003477DC" w:rsidRPr="00B344C2">
          <w:rPr>
            <w:rtl/>
            <w:rPrChange w:id="188" w:author="Debs, Mohamad" w:date="2017-09-13T11:44:00Z">
              <w:rPr>
                <w:b w:val="0"/>
                <w:bCs w:val="0"/>
                <w:rtl/>
              </w:rPr>
            </w:rPrChange>
          </w:rPr>
          <w:t xml:space="preserve"> </w:t>
        </w:r>
        <w:r w:rsidR="003477DC" w:rsidRPr="00B344C2">
          <w:rPr>
            <w:rFonts w:hint="eastAsia"/>
            <w:rtl/>
            <w:rPrChange w:id="189" w:author="Debs, Mohamad" w:date="2017-09-13T11:44:00Z">
              <w:rPr>
                <w:rFonts w:hint="eastAsia"/>
                <w:b w:val="0"/>
                <w:bCs w:val="0"/>
                <w:rtl/>
              </w:rPr>
            </w:rPrChange>
          </w:rPr>
          <w:t>في</w:t>
        </w:r>
        <w:r w:rsidR="003477DC" w:rsidRPr="00B344C2">
          <w:rPr>
            <w:rtl/>
            <w:rPrChange w:id="190" w:author="Debs, Mohamad" w:date="2017-09-13T11:44:00Z">
              <w:rPr>
                <w:b w:val="0"/>
                <w:bCs w:val="0"/>
                <w:rtl/>
              </w:rPr>
            </w:rPrChange>
          </w:rPr>
          <w:t xml:space="preserve"> </w:t>
        </w:r>
        <w:r w:rsidR="003477DC" w:rsidRPr="00B344C2">
          <w:rPr>
            <w:rFonts w:hint="eastAsia"/>
            <w:rtl/>
            <w:rPrChange w:id="191" w:author="Debs, Mohamad" w:date="2017-09-13T11:44:00Z">
              <w:rPr>
                <w:rFonts w:hint="eastAsia"/>
                <w:b w:val="0"/>
                <w:bCs w:val="0"/>
                <w:rtl/>
              </w:rPr>
            </w:rPrChange>
          </w:rPr>
          <w:t>الشبكة</w:t>
        </w:r>
      </w:ins>
      <w:ins w:id="192" w:author="Debs, Mohamad" w:date="2017-09-13T09:09:00Z">
        <w:r w:rsidR="003477DC" w:rsidRPr="00B344C2">
          <w:rPr>
            <w:rFonts w:hint="eastAsia"/>
            <w:rtl/>
            <w:rPrChange w:id="193" w:author="Debs, Mohamad" w:date="2017-09-13T11:44:00Z">
              <w:rPr>
                <w:rFonts w:hint="eastAsia"/>
                <w:b w:val="0"/>
                <w:bCs w:val="0"/>
                <w:rtl/>
              </w:rPr>
            </w:rPrChange>
          </w:rPr>
          <w:t>،</w:t>
        </w:r>
        <w:r w:rsidR="003477DC" w:rsidRPr="00B344C2">
          <w:rPr>
            <w:rtl/>
            <w:rPrChange w:id="194" w:author="Debs, Mohamad" w:date="2017-09-13T11:44:00Z">
              <w:rPr>
                <w:b w:val="0"/>
                <w:bCs w:val="0"/>
                <w:rtl/>
              </w:rPr>
            </w:rPrChange>
          </w:rPr>
          <w:t xml:space="preserve"> </w:t>
        </w:r>
        <w:r w:rsidR="003477DC" w:rsidRPr="00B344C2">
          <w:rPr>
            <w:rFonts w:hint="eastAsia"/>
            <w:rtl/>
            <w:rPrChange w:id="195" w:author="Debs, Mohamad" w:date="2017-09-13T11:44:00Z">
              <w:rPr>
                <w:rFonts w:hint="eastAsia"/>
                <w:b w:val="0"/>
                <w:bCs w:val="0"/>
                <w:rtl/>
              </w:rPr>
            </w:rPrChange>
          </w:rPr>
          <w:t>يتعين</w:t>
        </w:r>
        <w:r w:rsidR="003477DC" w:rsidRPr="00B344C2">
          <w:rPr>
            <w:rtl/>
            <w:rPrChange w:id="196" w:author="Debs, Mohamad" w:date="2017-09-13T11:44:00Z">
              <w:rPr>
                <w:b w:val="0"/>
                <w:bCs w:val="0"/>
                <w:rtl/>
              </w:rPr>
            </w:rPrChange>
          </w:rPr>
          <w:t xml:space="preserve"> </w:t>
        </w:r>
        <w:r w:rsidR="003477DC" w:rsidRPr="00B344C2">
          <w:rPr>
            <w:rFonts w:hint="eastAsia"/>
            <w:rtl/>
            <w:rPrChange w:id="197" w:author="Debs, Mohamad" w:date="2017-09-13T11:44:00Z">
              <w:rPr>
                <w:rFonts w:hint="eastAsia"/>
                <w:b w:val="0"/>
                <w:bCs w:val="0"/>
                <w:rtl/>
              </w:rPr>
            </w:rPrChange>
          </w:rPr>
          <w:t>وضع</w:t>
        </w:r>
        <w:r w:rsidR="003477DC" w:rsidRPr="00B344C2">
          <w:rPr>
            <w:rtl/>
            <w:rPrChange w:id="198" w:author="Debs, Mohamad" w:date="2017-09-13T11:44:00Z">
              <w:rPr>
                <w:b w:val="0"/>
                <w:bCs w:val="0"/>
                <w:rtl/>
              </w:rPr>
            </w:rPrChange>
          </w:rPr>
          <w:t xml:space="preserve"> </w:t>
        </w:r>
      </w:ins>
      <w:ins w:id="199" w:author="Debs, Mohamad" w:date="2017-09-13T09:10:00Z">
        <w:r w:rsidR="003477DC" w:rsidRPr="00B344C2">
          <w:rPr>
            <w:rFonts w:hint="eastAsia"/>
            <w:rtl/>
            <w:rPrChange w:id="200" w:author="Debs, Mohamad" w:date="2017-09-13T11:44:00Z">
              <w:rPr>
                <w:rFonts w:hint="eastAsia"/>
                <w:b w:val="0"/>
                <w:bCs w:val="0"/>
                <w:rtl/>
              </w:rPr>
            </w:rPrChange>
          </w:rPr>
          <w:t>نهج</w:t>
        </w:r>
        <w:r w:rsidR="003477DC" w:rsidRPr="00B344C2">
          <w:rPr>
            <w:rtl/>
            <w:rPrChange w:id="201" w:author="Debs, Mohamad" w:date="2017-09-13T11:44:00Z">
              <w:rPr>
                <w:b w:val="0"/>
                <w:bCs w:val="0"/>
                <w:rtl/>
              </w:rPr>
            </w:rPrChange>
          </w:rPr>
          <w:t xml:space="preserve"> </w:t>
        </w:r>
      </w:ins>
      <w:ins w:id="202" w:author="Debs, Mohamad" w:date="2017-09-13T09:09:00Z">
        <w:r w:rsidR="003477DC" w:rsidRPr="00B344C2">
          <w:rPr>
            <w:rFonts w:hint="eastAsia"/>
            <w:rtl/>
            <w:rPrChange w:id="203" w:author="Debs, Mohamad" w:date="2017-09-13T11:44:00Z">
              <w:rPr>
                <w:rFonts w:hint="eastAsia"/>
                <w:b w:val="0"/>
                <w:bCs w:val="0"/>
                <w:rtl/>
              </w:rPr>
            </w:rPrChange>
          </w:rPr>
          <w:t>أكثر</w:t>
        </w:r>
        <w:r w:rsidR="003477DC" w:rsidRPr="00B344C2">
          <w:rPr>
            <w:rtl/>
            <w:rPrChange w:id="204" w:author="Debs, Mohamad" w:date="2017-09-13T11:44:00Z">
              <w:rPr>
                <w:b w:val="0"/>
                <w:bCs w:val="0"/>
                <w:rtl/>
              </w:rPr>
            </w:rPrChange>
          </w:rPr>
          <w:t xml:space="preserve"> </w:t>
        </w:r>
        <w:r w:rsidR="003477DC" w:rsidRPr="00B344C2">
          <w:rPr>
            <w:rFonts w:hint="eastAsia"/>
            <w:rtl/>
            <w:rPrChange w:id="205" w:author="Debs, Mohamad" w:date="2017-09-13T11:44:00Z">
              <w:rPr>
                <w:rFonts w:hint="eastAsia"/>
                <w:b w:val="0"/>
                <w:bCs w:val="0"/>
                <w:rtl/>
              </w:rPr>
            </w:rPrChange>
          </w:rPr>
          <w:t>فعالية</w:t>
        </w:r>
        <w:r w:rsidR="003477DC" w:rsidRPr="00B344C2">
          <w:rPr>
            <w:rtl/>
            <w:rPrChange w:id="206" w:author="Debs, Mohamad" w:date="2017-09-13T11:44:00Z">
              <w:rPr>
                <w:b w:val="0"/>
                <w:bCs w:val="0"/>
                <w:rtl/>
              </w:rPr>
            </w:rPrChange>
          </w:rPr>
          <w:t xml:space="preserve"> </w:t>
        </w:r>
        <w:r w:rsidR="003477DC" w:rsidRPr="00B344C2">
          <w:rPr>
            <w:rFonts w:hint="eastAsia"/>
            <w:rtl/>
            <w:rPrChange w:id="207" w:author="Debs, Mohamad" w:date="2017-09-13T11:44:00Z">
              <w:rPr>
                <w:rFonts w:hint="eastAsia"/>
                <w:b w:val="0"/>
                <w:bCs w:val="0"/>
                <w:rtl/>
              </w:rPr>
            </w:rPrChange>
          </w:rPr>
          <w:t>في</w:t>
        </w:r>
        <w:r w:rsidR="003477DC" w:rsidRPr="00B344C2">
          <w:rPr>
            <w:rtl/>
            <w:rPrChange w:id="208" w:author="Debs, Mohamad" w:date="2017-09-13T11:44:00Z">
              <w:rPr>
                <w:b w:val="0"/>
                <w:bCs w:val="0"/>
                <w:rtl/>
              </w:rPr>
            </w:rPrChange>
          </w:rPr>
          <w:t xml:space="preserve"> </w:t>
        </w:r>
        <w:r w:rsidR="003477DC" w:rsidRPr="00B344C2">
          <w:rPr>
            <w:rFonts w:hint="eastAsia"/>
            <w:rtl/>
            <w:rPrChange w:id="209" w:author="Debs, Mohamad" w:date="2017-09-13T11:44:00Z">
              <w:rPr>
                <w:rFonts w:hint="eastAsia"/>
                <w:b w:val="0"/>
                <w:bCs w:val="0"/>
                <w:rtl/>
              </w:rPr>
            </w:rPrChange>
          </w:rPr>
          <w:t>إدارة</w:t>
        </w:r>
        <w:r w:rsidR="003477DC" w:rsidRPr="00B344C2">
          <w:rPr>
            <w:rtl/>
            <w:rPrChange w:id="210" w:author="Debs, Mohamad" w:date="2017-09-13T11:44:00Z">
              <w:rPr>
                <w:b w:val="0"/>
                <w:bCs w:val="0"/>
                <w:rtl/>
              </w:rPr>
            </w:rPrChange>
          </w:rPr>
          <w:t xml:space="preserve"> </w:t>
        </w:r>
        <w:r w:rsidR="003477DC" w:rsidRPr="00B344C2">
          <w:rPr>
            <w:rFonts w:hint="eastAsia"/>
            <w:rtl/>
            <w:rPrChange w:id="211" w:author="Debs, Mohamad" w:date="2017-09-13T11:44:00Z">
              <w:rPr>
                <w:rFonts w:hint="eastAsia"/>
                <w:b w:val="0"/>
                <w:bCs w:val="0"/>
                <w:rtl/>
              </w:rPr>
            </w:rPrChange>
          </w:rPr>
          <w:t>موارد</w:t>
        </w:r>
        <w:r w:rsidR="003477DC" w:rsidRPr="00B344C2">
          <w:rPr>
            <w:rtl/>
            <w:rPrChange w:id="212" w:author="Debs, Mohamad" w:date="2017-09-13T11:44:00Z">
              <w:rPr>
                <w:b w:val="0"/>
                <w:bCs w:val="0"/>
                <w:rtl/>
              </w:rPr>
            </w:rPrChange>
          </w:rPr>
          <w:t xml:space="preserve"> </w:t>
        </w:r>
        <w:r w:rsidR="003477DC" w:rsidRPr="00B344C2">
          <w:rPr>
            <w:rFonts w:hint="eastAsia"/>
            <w:rtl/>
            <w:rPrChange w:id="213" w:author="Debs, Mohamad" w:date="2017-09-13T11:44:00Z">
              <w:rPr>
                <w:rFonts w:hint="eastAsia"/>
                <w:b w:val="0"/>
                <w:bCs w:val="0"/>
                <w:rtl/>
              </w:rPr>
            </w:rPrChange>
          </w:rPr>
          <w:t>ترقيم</w:t>
        </w:r>
        <w:r w:rsidR="003477DC" w:rsidRPr="00B344C2">
          <w:rPr>
            <w:rtl/>
            <w:rPrChange w:id="214" w:author="Debs, Mohamad" w:date="2017-09-13T11:44:00Z">
              <w:rPr>
                <w:b w:val="0"/>
                <w:bCs w:val="0"/>
                <w:rtl/>
              </w:rPr>
            </w:rPrChange>
          </w:rPr>
          <w:t xml:space="preserve"> </w:t>
        </w:r>
        <w:r w:rsidR="003477DC" w:rsidRPr="00B344C2">
          <w:rPr>
            <w:rFonts w:hint="eastAsia"/>
            <w:rtl/>
            <w:rPrChange w:id="215" w:author="Debs, Mohamad" w:date="2017-09-13T11:44:00Z">
              <w:rPr>
                <w:rFonts w:hint="eastAsia"/>
                <w:b w:val="0"/>
                <w:bCs w:val="0"/>
                <w:rtl/>
              </w:rPr>
            </w:rPrChange>
          </w:rPr>
          <w:t>الاتصالات</w:t>
        </w:r>
        <w:r w:rsidR="003477DC" w:rsidRPr="00B344C2">
          <w:rPr>
            <w:rtl/>
            <w:rPrChange w:id="216" w:author="Debs, Mohamad" w:date="2017-09-13T11:44:00Z">
              <w:rPr>
                <w:b w:val="0"/>
                <w:bCs w:val="0"/>
                <w:rtl/>
              </w:rPr>
            </w:rPrChange>
          </w:rPr>
          <w:t xml:space="preserve"> </w:t>
        </w:r>
        <w:r w:rsidR="003477DC" w:rsidRPr="00B344C2">
          <w:rPr>
            <w:rFonts w:hint="eastAsia"/>
            <w:rtl/>
            <w:rPrChange w:id="217" w:author="Debs, Mohamad" w:date="2017-09-13T11:44:00Z">
              <w:rPr>
                <w:rFonts w:hint="eastAsia"/>
                <w:b w:val="0"/>
                <w:bCs w:val="0"/>
                <w:rtl/>
              </w:rPr>
            </w:rPrChange>
          </w:rPr>
          <w:t>في</w:t>
        </w:r>
        <w:r w:rsidR="003477DC" w:rsidRPr="00B344C2">
          <w:rPr>
            <w:rtl/>
            <w:rPrChange w:id="218" w:author="Debs, Mohamad" w:date="2017-09-13T11:44:00Z">
              <w:rPr>
                <w:b w:val="0"/>
                <w:bCs w:val="0"/>
                <w:rtl/>
              </w:rPr>
            </w:rPrChange>
          </w:rPr>
          <w:t xml:space="preserve"> </w:t>
        </w:r>
        <w:r w:rsidR="003477DC" w:rsidRPr="00B344C2">
          <w:rPr>
            <w:rFonts w:hint="eastAsia"/>
            <w:rtl/>
            <w:rPrChange w:id="219" w:author="Debs, Mohamad" w:date="2017-09-13T11:44:00Z">
              <w:rPr>
                <w:rFonts w:hint="eastAsia"/>
                <w:b w:val="0"/>
                <w:bCs w:val="0"/>
                <w:rtl/>
              </w:rPr>
            </w:rPrChange>
          </w:rPr>
          <w:t>إطار</w:t>
        </w:r>
        <w:r w:rsidR="003477DC" w:rsidRPr="00B344C2">
          <w:rPr>
            <w:rtl/>
            <w:rPrChange w:id="220" w:author="Debs, Mohamad" w:date="2017-09-13T11:44:00Z">
              <w:rPr>
                <w:b w:val="0"/>
                <w:bCs w:val="0"/>
                <w:rtl/>
              </w:rPr>
            </w:rPrChange>
          </w:rPr>
          <w:t xml:space="preserve"> </w:t>
        </w:r>
        <w:r w:rsidR="003477DC" w:rsidRPr="00B344C2">
          <w:rPr>
            <w:rFonts w:hint="eastAsia"/>
            <w:rtl/>
            <w:rPrChange w:id="221" w:author="Debs, Mohamad" w:date="2017-09-13T11:44:00Z">
              <w:rPr>
                <w:rFonts w:hint="eastAsia"/>
                <w:b w:val="0"/>
                <w:bCs w:val="0"/>
                <w:rtl/>
              </w:rPr>
            </w:rPrChange>
          </w:rPr>
          <w:t>ولاية</w:t>
        </w:r>
        <w:r w:rsidR="003477DC" w:rsidRPr="00B344C2">
          <w:rPr>
            <w:rtl/>
            <w:rPrChange w:id="222" w:author="Debs, Mohamad" w:date="2017-09-13T11:44:00Z">
              <w:rPr>
                <w:b w:val="0"/>
                <w:bCs w:val="0"/>
                <w:rtl/>
              </w:rPr>
            </w:rPrChange>
          </w:rPr>
          <w:t xml:space="preserve"> </w:t>
        </w:r>
        <w:r w:rsidR="003477DC" w:rsidRPr="00B344C2">
          <w:rPr>
            <w:rFonts w:hint="eastAsia"/>
            <w:rtl/>
            <w:rPrChange w:id="223" w:author="Debs, Mohamad" w:date="2017-09-13T11:44:00Z">
              <w:rPr>
                <w:rFonts w:hint="eastAsia"/>
                <w:b w:val="0"/>
                <w:bCs w:val="0"/>
                <w:rtl/>
              </w:rPr>
            </w:rPrChange>
          </w:rPr>
          <w:t>الاتحاد</w:t>
        </w:r>
      </w:ins>
      <w:ins w:id="224" w:author="Debs, Mohamad" w:date="2017-09-13T09:10:00Z">
        <w:r w:rsidR="003477DC" w:rsidRPr="00B344C2">
          <w:rPr>
            <w:rtl/>
            <w:rPrChange w:id="225" w:author="Debs, Mohamad" w:date="2017-09-13T11:44:00Z">
              <w:rPr>
                <w:b w:val="0"/>
                <w:bCs w:val="0"/>
                <w:rtl/>
              </w:rPr>
            </w:rPrChange>
          </w:rPr>
          <w:t xml:space="preserve"> </w:t>
        </w:r>
        <w:r w:rsidR="003477DC" w:rsidRPr="00B344C2">
          <w:rPr>
            <w:rFonts w:hint="eastAsia"/>
            <w:rtl/>
            <w:rPrChange w:id="226" w:author="Debs, Mohamad" w:date="2017-09-13T11:44:00Z">
              <w:rPr>
                <w:rFonts w:hint="eastAsia"/>
                <w:b w:val="0"/>
                <w:bCs w:val="0"/>
                <w:rtl/>
              </w:rPr>
            </w:rPrChange>
          </w:rPr>
          <w:t>من</w:t>
        </w:r>
        <w:r w:rsidR="003477DC" w:rsidRPr="00B344C2">
          <w:rPr>
            <w:rtl/>
            <w:rPrChange w:id="227" w:author="Debs, Mohamad" w:date="2017-09-13T11:44:00Z">
              <w:rPr>
                <w:b w:val="0"/>
                <w:bCs w:val="0"/>
                <w:rtl/>
              </w:rPr>
            </w:rPrChange>
          </w:rPr>
          <w:t xml:space="preserve"> </w:t>
        </w:r>
        <w:r w:rsidR="003477DC" w:rsidRPr="00B344C2">
          <w:rPr>
            <w:rFonts w:hint="eastAsia"/>
            <w:rtl/>
            <w:rPrChange w:id="228" w:author="Debs, Mohamad" w:date="2017-09-13T11:44:00Z">
              <w:rPr>
                <w:rFonts w:hint="eastAsia"/>
                <w:b w:val="0"/>
                <w:bCs w:val="0"/>
                <w:rtl/>
              </w:rPr>
            </w:rPrChange>
          </w:rPr>
          <w:t>أجل</w:t>
        </w:r>
        <w:r w:rsidR="003477DC" w:rsidRPr="00B344C2">
          <w:rPr>
            <w:rtl/>
            <w:rPrChange w:id="229" w:author="Debs, Mohamad" w:date="2017-09-13T11:44:00Z">
              <w:rPr>
                <w:b w:val="0"/>
                <w:bCs w:val="0"/>
                <w:rtl/>
              </w:rPr>
            </w:rPrChange>
          </w:rPr>
          <w:t xml:space="preserve"> </w:t>
        </w:r>
        <w:r w:rsidR="003477DC" w:rsidRPr="00B344C2">
          <w:rPr>
            <w:rFonts w:hint="eastAsia"/>
            <w:rtl/>
            <w:rPrChange w:id="230" w:author="Debs, Mohamad" w:date="2017-09-13T11:44:00Z">
              <w:rPr>
                <w:rFonts w:hint="eastAsia"/>
                <w:b w:val="0"/>
                <w:bCs w:val="0"/>
                <w:rtl/>
              </w:rPr>
            </w:rPrChange>
          </w:rPr>
          <w:t>تيسير</w:t>
        </w:r>
        <w:r w:rsidR="003477DC" w:rsidRPr="00B344C2">
          <w:rPr>
            <w:rtl/>
            <w:rPrChange w:id="231" w:author="Debs, Mohamad" w:date="2017-09-13T11:44:00Z">
              <w:rPr>
                <w:b w:val="0"/>
                <w:bCs w:val="0"/>
                <w:rtl/>
              </w:rPr>
            </w:rPrChange>
          </w:rPr>
          <w:t xml:space="preserve"> </w:t>
        </w:r>
        <w:r w:rsidR="003477DC" w:rsidRPr="00B344C2">
          <w:rPr>
            <w:rFonts w:hint="eastAsia"/>
            <w:rtl/>
            <w:rPrChange w:id="232" w:author="Debs, Mohamad" w:date="2017-09-13T11:44:00Z">
              <w:rPr>
                <w:rFonts w:hint="eastAsia"/>
                <w:b w:val="0"/>
                <w:bCs w:val="0"/>
                <w:rtl/>
              </w:rPr>
            </w:rPrChange>
          </w:rPr>
          <w:t>نشر</w:t>
        </w:r>
        <w:r w:rsidR="003477DC" w:rsidRPr="00B344C2">
          <w:rPr>
            <w:rtl/>
            <w:rPrChange w:id="233" w:author="Debs, Mohamad" w:date="2017-09-13T11:44:00Z">
              <w:rPr>
                <w:b w:val="0"/>
                <w:bCs w:val="0"/>
                <w:rtl/>
              </w:rPr>
            </w:rPrChange>
          </w:rPr>
          <w:t xml:space="preserve"> </w:t>
        </w:r>
        <w:r w:rsidR="003477DC" w:rsidRPr="00B344C2">
          <w:rPr>
            <w:rFonts w:hint="eastAsia"/>
            <w:rtl/>
            <w:rPrChange w:id="234" w:author="Debs, Mohamad" w:date="2017-09-13T11:44:00Z">
              <w:rPr>
                <w:rFonts w:hint="eastAsia"/>
                <w:b w:val="0"/>
                <w:bCs w:val="0"/>
                <w:rtl/>
              </w:rPr>
            </w:rPrChange>
          </w:rPr>
          <w:t>هذه</w:t>
        </w:r>
        <w:r w:rsidR="003477DC" w:rsidRPr="00B344C2">
          <w:rPr>
            <w:rtl/>
            <w:rPrChange w:id="235" w:author="Debs, Mohamad" w:date="2017-09-13T11:44:00Z">
              <w:rPr>
                <w:b w:val="0"/>
                <w:bCs w:val="0"/>
                <w:rtl/>
              </w:rPr>
            </w:rPrChange>
          </w:rPr>
          <w:t xml:space="preserve"> </w:t>
        </w:r>
        <w:r w:rsidR="003477DC" w:rsidRPr="00B344C2">
          <w:rPr>
            <w:rFonts w:hint="eastAsia"/>
            <w:rtl/>
            <w:rPrChange w:id="236" w:author="Debs, Mohamad" w:date="2017-09-13T11:44:00Z">
              <w:rPr>
                <w:rFonts w:hint="eastAsia"/>
                <w:b w:val="0"/>
                <w:bCs w:val="0"/>
                <w:rtl/>
              </w:rPr>
            </w:rPrChange>
          </w:rPr>
          <w:t>التكنولوجيات</w:t>
        </w:r>
        <w:r w:rsidR="003477DC" w:rsidRPr="00B344C2">
          <w:rPr>
            <w:rtl/>
            <w:rPrChange w:id="237" w:author="Debs, Mohamad" w:date="2017-09-13T11:44:00Z">
              <w:rPr>
                <w:b w:val="0"/>
                <w:bCs w:val="0"/>
                <w:rtl/>
              </w:rPr>
            </w:rPrChange>
          </w:rPr>
          <w:t>.</w:t>
        </w:r>
      </w:ins>
    </w:p>
    <w:p w:rsidR="00923063" w:rsidRPr="00B344C2" w:rsidRDefault="003477DC">
      <w:pPr>
        <w:rPr>
          <w:ins w:id="238" w:author="Tahawi, Mohamad " w:date="2017-09-12T10:46:00Z"/>
          <w:rtl/>
          <w:rPrChange w:id="239" w:author="Debs, Mohamad" w:date="2017-09-13T11:44:00Z">
            <w:rPr>
              <w:ins w:id="240" w:author="Tahawi, Mohamad " w:date="2017-09-12T10:46:00Z"/>
              <w:rtl/>
            </w:rPr>
          </w:rPrChange>
        </w:rPr>
        <w:pPrChange w:id="241" w:author="Tahawi, Mohamad " w:date="2017-09-12T10:46:00Z">
          <w:pPr>
            <w:pStyle w:val="Heading4"/>
          </w:pPr>
        </w:pPrChange>
      </w:pPr>
      <w:ins w:id="242" w:author="Debs, Mohamad" w:date="2017-09-13T09:11:00Z">
        <w:r w:rsidRPr="00B344C2">
          <w:rPr>
            <w:rFonts w:hint="eastAsia"/>
            <w:rtl/>
            <w:rPrChange w:id="243" w:author="Debs, Mohamad" w:date="2017-09-13T11:44:00Z">
              <w:rPr>
                <w:rFonts w:hint="eastAsia"/>
                <w:b w:val="0"/>
                <w:bCs w:val="0"/>
                <w:rtl/>
              </w:rPr>
            </w:rPrChange>
          </w:rPr>
          <w:t>وستركز</w:t>
        </w:r>
        <w:r w:rsidRPr="00B344C2">
          <w:rPr>
            <w:rtl/>
            <w:rPrChange w:id="244" w:author="Debs, Mohamad" w:date="2017-09-13T11:44:00Z">
              <w:rPr>
                <w:b w:val="0"/>
                <w:bCs w:val="0"/>
                <w:rtl/>
              </w:rPr>
            </w:rPrChange>
          </w:rPr>
          <w:t xml:space="preserve"> </w:t>
        </w:r>
        <w:r w:rsidRPr="00B344C2">
          <w:rPr>
            <w:rFonts w:hint="eastAsia"/>
            <w:rtl/>
            <w:rPrChange w:id="245" w:author="Debs, Mohamad" w:date="2017-09-13T11:44:00Z">
              <w:rPr>
                <w:rFonts w:hint="eastAsia"/>
                <w:b w:val="0"/>
                <w:bCs w:val="0"/>
                <w:rtl/>
              </w:rPr>
            </w:rPrChange>
          </w:rPr>
          <w:t>هذه</w:t>
        </w:r>
        <w:r w:rsidRPr="00B344C2">
          <w:rPr>
            <w:rtl/>
            <w:rPrChange w:id="246" w:author="Debs, Mohamad" w:date="2017-09-13T11:44:00Z">
              <w:rPr>
                <w:b w:val="0"/>
                <w:bCs w:val="0"/>
                <w:rtl/>
              </w:rPr>
            </w:rPrChange>
          </w:rPr>
          <w:t xml:space="preserve"> </w:t>
        </w:r>
        <w:r w:rsidRPr="00B344C2">
          <w:rPr>
            <w:rFonts w:hint="eastAsia"/>
            <w:rtl/>
            <w:rPrChange w:id="247" w:author="Debs, Mohamad" w:date="2017-09-13T11:44:00Z">
              <w:rPr>
                <w:rFonts w:hint="eastAsia"/>
                <w:b w:val="0"/>
                <w:bCs w:val="0"/>
                <w:rtl/>
              </w:rPr>
            </w:rPrChange>
          </w:rPr>
          <w:t>المسألة</w:t>
        </w:r>
        <w:r w:rsidRPr="00B344C2">
          <w:rPr>
            <w:rtl/>
            <w:rPrChange w:id="248" w:author="Debs, Mohamad" w:date="2017-09-13T11:44:00Z">
              <w:rPr>
                <w:b w:val="0"/>
                <w:bCs w:val="0"/>
                <w:rtl/>
              </w:rPr>
            </w:rPrChange>
          </w:rPr>
          <w:t xml:space="preserve"> </w:t>
        </w:r>
        <w:r w:rsidRPr="00B344C2">
          <w:rPr>
            <w:rFonts w:hint="eastAsia"/>
            <w:rtl/>
            <w:rPrChange w:id="249" w:author="Debs, Mohamad" w:date="2017-09-13T11:44:00Z">
              <w:rPr>
                <w:rFonts w:hint="eastAsia"/>
                <w:b w:val="0"/>
                <w:bCs w:val="0"/>
                <w:rtl/>
              </w:rPr>
            </w:rPrChange>
          </w:rPr>
          <w:t>على</w:t>
        </w:r>
        <w:r w:rsidRPr="00B344C2">
          <w:rPr>
            <w:rtl/>
            <w:rPrChange w:id="250" w:author="Debs, Mohamad" w:date="2017-09-13T11:44:00Z">
              <w:rPr>
                <w:b w:val="0"/>
                <w:bCs w:val="0"/>
                <w:rtl/>
              </w:rPr>
            </w:rPrChange>
          </w:rPr>
          <w:t xml:space="preserve"> </w:t>
        </w:r>
        <w:r w:rsidRPr="00B344C2">
          <w:rPr>
            <w:rFonts w:hint="eastAsia"/>
            <w:rtl/>
            <w:rPrChange w:id="251" w:author="Debs, Mohamad" w:date="2017-09-13T11:44:00Z">
              <w:rPr>
                <w:rFonts w:hint="eastAsia"/>
                <w:b w:val="0"/>
                <w:bCs w:val="0"/>
                <w:rtl/>
              </w:rPr>
            </w:rPrChange>
          </w:rPr>
          <w:t>ما</w:t>
        </w:r>
        <w:r w:rsidRPr="00B344C2">
          <w:rPr>
            <w:rtl/>
            <w:rPrChange w:id="252" w:author="Debs, Mohamad" w:date="2017-09-13T11:44:00Z">
              <w:rPr>
                <w:b w:val="0"/>
                <w:bCs w:val="0"/>
                <w:rtl/>
              </w:rPr>
            </w:rPrChange>
          </w:rPr>
          <w:t xml:space="preserve"> </w:t>
        </w:r>
        <w:r w:rsidRPr="00B344C2">
          <w:rPr>
            <w:rFonts w:hint="eastAsia"/>
            <w:rtl/>
            <w:rPrChange w:id="253" w:author="Debs, Mohamad" w:date="2017-09-13T11:44:00Z">
              <w:rPr>
                <w:rFonts w:hint="eastAsia"/>
                <w:b w:val="0"/>
                <w:bCs w:val="0"/>
                <w:rtl/>
              </w:rPr>
            </w:rPrChange>
          </w:rPr>
          <w:t>يلي</w:t>
        </w:r>
        <w:r w:rsidRPr="00B344C2">
          <w:rPr>
            <w:rtl/>
            <w:rPrChange w:id="254" w:author="Debs, Mohamad" w:date="2017-09-13T11:44:00Z">
              <w:rPr>
                <w:b w:val="0"/>
                <w:bCs w:val="0"/>
                <w:rtl/>
              </w:rPr>
            </w:rPrChange>
          </w:rPr>
          <w:t>:</w:t>
        </w:r>
      </w:ins>
    </w:p>
    <w:p w:rsidR="00923063" w:rsidRPr="00B344C2" w:rsidRDefault="00923063" w:rsidP="003477DC">
      <w:pPr>
        <w:pStyle w:val="enumlev1"/>
        <w:rPr>
          <w:ins w:id="255" w:author="Tahawi, Mohamad " w:date="2017-09-12T10:46:00Z"/>
          <w:rtl/>
        </w:rPr>
      </w:pPr>
      <w:ins w:id="256" w:author="Tahawi, Mohamad " w:date="2017-09-12T10:46:00Z">
        <w:r w:rsidRPr="00B344C2">
          <w:rPr>
            <w:lang w:val="en-GB"/>
          </w:rPr>
          <w:sym w:font="Symbol" w:char="F0B7"/>
        </w:r>
        <w:r w:rsidRPr="00B344C2">
          <w:rPr>
            <w:rtl/>
          </w:rPr>
          <w:tab/>
        </w:r>
      </w:ins>
      <w:ins w:id="257" w:author="Debs, Mohamad" w:date="2017-09-13T09:12:00Z">
        <w:r w:rsidR="003477DC" w:rsidRPr="00B344C2">
          <w:rPr>
            <w:rFonts w:hint="eastAsia"/>
            <w:rtl/>
          </w:rPr>
          <w:t>مساعدة</w:t>
        </w:r>
        <w:r w:rsidR="003477DC" w:rsidRPr="00B344C2">
          <w:rPr>
            <w:rtl/>
          </w:rPr>
          <w:t xml:space="preserve"> </w:t>
        </w:r>
        <w:r w:rsidR="003477DC" w:rsidRPr="00B344C2">
          <w:rPr>
            <w:rFonts w:hint="eastAsia"/>
            <w:rtl/>
          </w:rPr>
          <w:t>الدول</w:t>
        </w:r>
        <w:r w:rsidR="003477DC" w:rsidRPr="00B344C2">
          <w:rPr>
            <w:rtl/>
          </w:rPr>
          <w:t xml:space="preserve"> </w:t>
        </w:r>
        <w:r w:rsidR="003477DC" w:rsidRPr="00B344C2">
          <w:rPr>
            <w:rFonts w:hint="eastAsia"/>
            <w:rtl/>
          </w:rPr>
          <w:t>الأعضاء</w:t>
        </w:r>
        <w:r w:rsidR="003477DC" w:rsidRPr="00B344C2">
          <w:rPr>
            <w:rtl/>
          </w:rPr>
          <w:t xml:space="preserve"> </w:t>
        </w:r>
      </w:ins>
      <w:ins w:id="258" w:author="Debs, Mohamad" w:date="2017-09-13T09:13:00Z">
        <w:r w:rsidR="003477DC" w:rsidRPr="00B344C2">
          <w:rPr>
            <w:rFonts w:hint="eastAsia"/>
            <w:rtl/>
          </w:rPr>
          <w:t>على</w:t>
        </w:r>
        <w:r w:rsidR="003477DC" w:rsidRPr="00B344C2">
          <w:rPr>
            <w:rtl/>
          </w:rPr>
          <w:t xml:space="preserve"> </w:t>
        </w:r>
      </w:ins>
      <w:ins w:id="259" w:author="Debs, Mohamad" w:date="2017-09-13T09:12:00Z">
        <w:r w:rsidR="003477DC" w:rsidRPr="00B344C2">
          <w:rPr>
            <w:rFonts w:hint="eastAsia"/>
            <w:rtl/>
          </w:rPr>
          <w:t>إدارة</w:t>
        </w:r>
        <w:r w:rsidR="003477DC" w:rsidRPr="00B344C2">
          <w:rPr>
            <w:rtl/>
          </w:rPr>
          <w:t xml:space="preserve"> </w:t>
        </w:r>
      </w:ins>
      <w:ins w:id="260" w:author="Debs, Mohamad" w:date="2017-09-13T09:13:00Z">
        <w:r w:rsidR="003477DC" w:rsidRPr="00B344C2">
          <w:rPr>
            <w:rFonts w:hint="eastAsia"/>
            <w:rtl/>
          </w:rPr>
          <w:t>م</w:t>
        </w:r>
      </w:ins>
      <w:ins w:id="261" w:author="Debs, Mohamad" w:date="2017-09-13T09:12:00Z">
        <w:r w:rsidR="003477DC" w:rsidRPr="00B344C2">
          <w:rPr>
            <w:rFonts w:hint="eastAsia"/>
            <w:rtl/>
          </w:rPr>
          <w:t>وارد</w:t>
        </w:r>
        <w:r w:rsidR="003477DC" w:rsidRPr="00B344C2">
          <w:rPr>
            <w:rtl/>
          </w:rPr>
          <w:t xml:space="preserve"> </w:t>
        </w:r>
        <w:r w:rsidR="003477DC" w:rsidRPr="00B344C2">
          <w:rPr>
            <w:rFonts w:hint="eastAsia"/>
            <w:rtl/>
          </w:rPr>
          <w:t>ترقيم</w:t>
        </w:r>
        <w:r w:rsidR="003477DC" w:rsidRPr="00B344C2">
          <w:rPr>
            <w:rtl/>
          </w:rPr>
          <w:t xml:space="preserve"> </w:t>
        </w:r>
        <w:r w:rsidR="003477DC" w:rsidRPr="00B344C2">
          <w:rPr>
            <w:rFonts w:hint="eastAsia"/>
            <w:rtl/>
          </w:rPr>
          <w:t>الاتصالات</w:t>
        </w:r>
      </w:ins>
      <w:ins w:id="262" w:author="Debs, Mohamad" w:date="2017-09-13T09:13:00Z">
        <w:r w:rsidR="003477DC" w:rsidRPr="00B344C2">
          <w:rPr>
            <w:rtl/>
          </w:rPr>
          <w:t xml:space="preserve"> </w:t>
        </w:r>
        <w:r w:rsidR="003477DC" w:rsidRPr="00B344C2">
          <w:rPr>
            <w:rFonts w:hint="eastAsia"/>
            <w:rtl/>
          </w:rPr>
          <w:t>في</w:t>
        </w:r>
        <w:r w:rsidR="003477DC" w:rsidRPr="00B344C2">
          <w:rPr>
            <w:rtl/>
          </w:rPr>
          <w:t xml:space="preserve"> </w:t>
        </w:r>
        <w:r w:rsidR="003477DC" w:rsidRPr="00B344C2">
          <w:rPr>
            <w:rFonts w:hint="eastAsia"/>
            <w:rtl/>
          </w:rPr>
          <w:t>إطار</w:t>
        </w:r>
        <w:r w:rsidR="003477DC" w:rsidRPr="00B344C2">
          <w:rPr>
            <w:rtl/>
          </w:rPr>
          <w:t xml:space="preserve"> </w:t>
        </w:r>
        <w:r w:rsidR="003477DC" w:rsidRPr="00B344C2">
          <w:rPr>
            <w:rFonts w:hint="eastAsia"/>
            <w:rtl/>
          </w:rPr>
          <w:t>ولاية</w:t>
        </w:r>
        <w:r w:rsidR="003477DC" w:rsidRPr="00B344C2">
          <w:rPr>
            <w:rtl/>
          </w:rPr>
          <w:t xml:space="preserve"> </w:t>
        </w:r>
        <w:r w:rsidR="003477DC" w:rsidRPr="00B344C2">
          <w:rPr>
            <w:rFonts w:hint="eastAsia"/>
            <w:rtl/>
          </w:rPr>
          <w:t>الاتحاد</w:t>
        </w:r>
        <w:r w:rsidR="003477DC" w:rsidRPr="00B344C2">
          <w:rPr>
            <w:rtl/>
          </w:rPr>
          <w:t xml:space="preserve"> </w:t>
        </w:r>
        <w:r w:rsidR="003477DC" w:rsidRPr="00B344C2">
          <w:rPr>
            <w:rFonts w:hint="eastAsia"/>
            <w:rtl/>
          </w:rPr>
          <w:t>على</w:t>
        </w:r>
        <w:r w:rsidR="003477DC" w:rsidRPr="00B344C2">
          <w:rPr>
            <w:rtl/>
          </w:rPr>
          <w:t xml:space="preserve"> </w:t>
        </w:r>
        <w:r w:rsidR="003477DC" w:rsidRPr="00B344C2">
          <w:rPr>
            <w:rFonts w:hint="eastAsia"/>
            <w:rtl/>
          </w:rPr>
          <w:t>نحو</w:t>
        </w:r>
        <w:r w:rsidR="003477DC" w:rsidRPr="00B344C2">
          <w:rPr>
            <w:rtl/>
          </w:rPr>
          <w:t xml:space="preserve"> </w:t>
        </w:r>
        <w:r w:rsidR="003477DC" w:rsidRPr="00B344C2">
          <w:rPr>
            <w:rFonts w:hint="eastAsia"/>
            <w:rtl/>
          </w:rPr>
          <w:t>فع</w:t>
        </w:r>
      </w:ins>
      <w:ins w:id="263" w:author="Awad, Samy" w:date="2017-09-27T18:43:00Z">
        <w:r w:rsidR="00625F49">
          <w:rPr>
            <w:rFonts w:hint="cs"/>
            <w:rtl/>
          </w:rPr>
          <w:t>ّ</w:t>
        </w:r>
      </w:ins>
      <w:ins w:id="264" w:author="Debs, Mohamad" w:date="2017-09-13T09:13:00Z">
        <w:r w:rsidR="003477DC" w:rsidRPr="00B344C2">
          <w:rPr>
            <w:rFonts w:hint="eastAsia"/>
            <w:rtl/>
          </w:rPr>
          <w:t>ال</w:t>
        </w:r>
        <w:r w:rsidR="003477DC" w:rsidRPr="00B344C2">
          <w:rPr>
            <w:rtl/>
          </w:rPr>
          <w:t xml:space="preserve"> </w:t>
        </w:r>
        <w:r w:rsidR="003477DC" w:rsidRPr="00B344C2">
          <w:rPr>
            <w:rFonts w:hint="eastAsia"/>
            <w:rtl/>
          </w:rPr>
          <w:t>وناجع</w:t>
        </w:r>
        <w:r w:rsidR="003477DC" w:rsidRPr="00B344C2">
          <w:rPr>
            <w:rtl/>
          </w:rPr>
          <w:t xml:space="preserve"> </w:t>
        </w:r>
        <w:r w:rsidR="003477DC" w:rsidRPr="00B344C2">
          <w:rPr>
            <w:rFonts w:hint="eastAsia"/>
            <w:rtl/>
          </w:rPr>
          <w:t>وسليم</w:t>
        </w:r>
        <w:r w:rsidR="003477DC" w:rsidRPr="00B344C2">
          <w:rPr>
            <w:rtl/>
          </w:rPr>
          <w:t xml:space="preserve"> </w:t>
        </w:r>
      </w:ins>
      <w:ins w:id="265" w:author="Debs, Mohamad" w:date="2017-09-13T09:15:00Z">
        <w:r w:rsidR="003477DC" w:rsidRPr="00B344C2">
          <w:rPr>
            <w:rFonts w:hint="eastAsia"/>
            <w:rtl/>
          </w:rPr>
          <w:t>لإتاحة</w:t>
        </w:r>
        <w:r w:rsidR="003477DC" w:rsidRPr="00B344C2">
          <w:rPr>
            <w:rtl/>
          </w:rPr>
          <w:t xml:space="preserve"> </w:t>
        </w:r>
        <w:r w:rsidR="003477DC" w:rsidRPr="00B344C2">
          <w:rPr>
            <w:rFonts w:hint="eastAsia"/>
            <w:rtl/>
          </w:rPr>
          <w:t>نشر</w:t>
        </w:r>
        <w:r w:rsidR="003477DC" w:rsidRPr="00B344C2">
          <w:rPr>
            <w:rtl/>
          </w:rPr>
          <w:t xml:space="preserve"> </w:t>
        </w:r>
        <w:r w:rsidR="003477DC" w:rsidRPr="00B344C2">
          <w:rPr>
            <w:rFonts w:hint="eastAsia"/>
            <w:rtl/>
          </w:rPr>
          <w:t>التكنولوجيات</w:t>
        </w:r>
        <w:r w:rsidR="003477DC" w:rsidRPr="00B344C2">
          <w:rPr>
            <w:rtl/>
          </w:rPr>
          <w:t xml:space="preserve"> </w:t>
        </w:r>
        <w:r w:rsidR="003477DC" w:rsidRPr="00B344C2">
          <w:rPr>
            <w:rFonts w:hint="eastAsia"/>
            <w:rtl/>
          </w:rPr>
          <w:t>الجديدة</w:t>
        </w:r>
        <w:r w:rsidR="003477DC" w:rsidRPr="00B344C2">
          <w:rPr>
            <w:rtl/>
          </w:rPr>
          <w:t xml:space="preserve"> </w:t>
        </w:r>
      </w:ins>
      <w:ins w:id="266" w:author="Debs, Mohamad" w:date="2017-09-13T09:16:00Z">
        <w:r w:rsidR="003477DC" w:rsidRPr="00B344C2">
          <w:rPr>
            <w:rFonts w:hint="eastAsia"/>
            <w:rtl/>
          </w:rPr>
          <w:t>من</w:t>
        </w:r>
        <w:r w:rsidR="003477DC" w:rsidRPr="00B344C2">
          <w:rPr>
            <w:rtl/>
          </w:rPr>
          <w:t xml:space="preserve"> </w:t>
        </w:r>
        <w:r w:rsidR="003477DC" w:rsidRPr="00B344C2">
          <w:rPr>
            <w:rFonts w:hint="eastAsia"/>
            <w:rtl/>
          </w:rPr>
          <w:t>قبيل</w:t>
        </w:r>
        <w:r w:rsidR="003477DC" w:rsidRPr="00B344C2">
          <w:rPr>
            <w:rtl/>
          </w:rPr>
          <w:t xml:space="preserve"> </w:t>
        </w:r>
        <w:r w:rsidR="003477DC" w:rsidRPr="00B344C2">
          <w:rPr>
            <w:rFonts w:hint="eastAsia"/>
            <w:rtl/>
          </w:rPr>
          <w:t>إنترنت</w:t>
        </w:r>
        <w:r w:rsidR="003477DC" w:rsidRPr="00B344C2">
          <w:rPr>
            <w:rtl/>
          </w:rPr>
          <w:t xml:space="preserve"> </w:t>
        </w:r>
        <w:r w:rsidR="003477DC" w:rsidRPr="00B344C2">
          <w:rPr>
            <w:rFonts w:hint="eastAsia"/>
            <w:rtl/>
          </w:rPr>
          <w:t>الأشياء</w:t>
        </w:r>
        <w:r w:rsidR="003477DC" w:rsidRPr="00B344C2">
          <w:rPr>
            <w:rtl/>
          </w:rPr>
          <w:t xml:space="preserve"> </w:t>
        </w:r>
        <w:r w:rsidR="003477DC" w:rsidRPr="00B344C2">
          <w:rPr>
            <w:rFonts w:hint="eastAsia"/>
            <w:rtl/>
          </w:rPr>
          <w:t>والاتصالات</w:t>
        </w:r>
        <w:r w:rsidR="003477DC" w:rsidRPr="00B344C2">
          <w:rPr>
            <w:rtl/>
          </w:rPr>
          <w:t xml:space="preserve"> </w:t>
        </w:r>
        <w:r w:rsidR="003477DC" w:rsidRPr="00B344C2">
          <w:rPr>
            <w:rFonts w:hint="eastAsia"/>
            <w:rtl/>
          </w:rPr>
          <w:t>من</w:t>
        </w:r>
        <w:r w:rsidR="003477DC" w:rsidRPr="00B344C2">
          <w:rPr>
            <w:rtl/>
          </w:rPr>
          <w:t xml:space="preserve"> </w:t>
        </w:r>
        <w:r w:rsidR="003477DC" w:rsidRPr="00B344C2">
          <w:rPr>
            <w:rFonts w:hint="eastAsia"/>
            <w:rtl/>
          </w:rPr>
          <w:t>آلة</w:t>
        </w:r>
        <w:r w:rsidR="003477DC" w:rsidRPr="00B344C2">
          <w:rPr>
            <w:rtl/>
          </w:rPr>
          <w:t xml:space="preserve"> </w:t>
        </w:r>
        <w:r w:rsidR="003477DC" w:rsidRPr="00B344C2">
          <w:rPr>
            <w:rFonts w:hint="eastAsia"/>
            <w:rtl/>
          </w:rPr>
          <w:t>إلى</w:t>
        </w:r>
        <w:r w:rsidR="003477DC" w:rsidRPr="00B344C2">
          <w:rPr>
            <w:rtl/>
          </w:rPr>
          <w:t xml:space="preserve"> </w:t>
        </w:r>
        <w:r w:rsidR="003477DC" w:rsidRPr="00B344C2">
          <w:rPr>
            <w:rFonts w:hint="eastAsia"/>
            <w:rtl/>
          </w:rPr>
          <w:t>آلة</w:t>
        </w:r>
        <w:r w:rsidR="003477DC" w:rsidRPr="00B344C2">
          <w:rPr>
            <w:rtl/>
          </w:rPr>
          <w:t>.</w:t>
        </w:r>
      </w:ins>
    </w:p>
    <w:p w:rsidR="00074449" w:rsidRPr="00B344C2" w:rsidRDefault="00074449" w:rsidP="00074449">
      <w:pPr>
        <w:pStyle w:val="Heading4"/>
        <w:rPr>
          <w:rtl/>
        </w:rPr>
      </w:pPr>
      <w:r w:rsidRPr="00B344C2">
        <w:rPr>
          <w:rFonts w:hint="eastAsia"/>
          <w:rtl/>
        </w:rPr>
        <w:lastRenderedPageBreak/>
        <w:t>الشبكات</w:t>
      </w:r>
      <w:r w:rsidRPr="00B344C2">
        <w:rPr>
          <w:rtl/>
        </w:rPr>
        <w:t xml:space="preserve"> </w:t>
      </w:r>
      <w:r w:rsidRPr="00B344C2">
        <w:rPr>
          <w:rFonts w:hint="eastAsia"/>
          <w:rtl/>
        </w:rPr>
        <w:t>عريضة</w:t>
      </w:r>
      <w:r w:rsidRPr="00B344C2">
        <w:rPr>
          <w:rtl/>
        </w:rPr>
        <w:t xml:space="preserve"> </w:t>
      </w:r>
      <w:r w:rsidRPr="00B344C2">
        <w:rPr>
          <w:rFonts w:hint="eastAsia"/>
          <w:rtl/>
        </w:rPr>
        <w:t>النطاق</w:t>
      </w:r>
      <w:r w:rsidRPr="00B344C2">
        <w:rPr>
          <w:rtl/>
        </w:rPr>
        <w:t xml:space="preserve">: </w:t>
      </w:r>
      <w:r w:rsidRPr="00B344C2">
        <w:rPr>
          <w:rFonts w:hint="eastAsia"/>
          <w:rtl/>
        </w:rPr>
        <w:t>التكنولوجيات</w:t>
      </w:r>
      <w:r w:rsidRPr="00B344C2">
        <w:rPr>
          <w:rtl/>
        </w:rPr>
        <w:t xml:space="preserve"> </w:t>
      </w:r>
      <w:r w:rsidRPr="00B344C2">
        <w:rPr>
          <w:rFonts w:hint="eastAsia"/>
          <w:rtl/>
        </w:rPr>
        <w:t>السلكية</w:t>
      </w:r>
      <w:r w:rsidRPr="00B344C2">
        <w:rPr>
          <w:rtl/>
        </w:rPr>
        <w:t xml:space="preserve"> </w:t>
      </w:r>
      <w:r w:rsidRPr="00B344C2">
        <w:rPr>
          <w:rFonts w:hint="eastAsia"/>
          <w:rtl/>
        </w:rPr>
        <w:t>واللاسلكية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الاتصالات</w:t>
      </w:r>
      <w:r w:rsidRPr="00B344C2">
        <w:rPr>
          <w:rtl/>
        </w:rPr>
        <w:t xml:space="preserve"> </w:t>
      </w:r>
      <w:r w:rsidRPr="00B344C2">
        <w:rPr>
          <w:rFonts w:hint="eastAsia"/>
          <w:rtl/>
        </w:rPr>
        <w:t>المتنقلة</w:t>
      </w:r>
      <w:r w:rsidRPr="00B344C2">
        <w:rPr>
          <w:rtl/>
        </w:rPr>
        <w:t xml:space="preserve"> </w:t>
      </w:r>
      <w:r w:rsidRPr="00B344C2">
        <w:rPr>
          <w:rFonts w:hint="eastAsia"/>
          <w:rtl/>
        </w:rPr>
        <w:t>الدولية</w:t>
      </w:r>
    </w:p>
    <w:p w:rsidR="00074449" w:rsidRPr="00B344C2" w:rsidRDefault="003477DC" w:rsidP="003C0CD8">
      <w:pPr>
        <w:rPr>
          <w:rtl/>
        </w:rPr>
      </w:pPr>
      <w:ins w:id="267" w:author="Debs, Mohamad" w:date="2017-09-13T09:17:00Z">
        <w:r w:rsidRPr="00B344C2">
          <w:rPr>
            <w:rFonts w:hint="eastAsia"/>
            <w:rtl/>
          </w:rPr>
          <w:t>يعتبر</w:t>
        </w:r>
        <w:r w:rsidRPr="00B344C2">
          <w:rPr>
            <w:rtl/>
          </w:rPr>
          <w:t xml:space="preserve"> </w:t>
        </w:r>
        <w:r w:rsidRPr="00B344C2">
          <w:rPr>
            <w:rFonts w:hint="eastAsia"/>
            <w:rtl/>
          </w:rPr>
          <w:t>النطاق</w:t>
        </w:r>
        <w:r w:rsidRPr="00B344C2">
          <w:rPr>
            <w:rtl/>
          </w:rPr>
          <w:t xml:space="preserve"> </w:t>
        </w:r>
        <w:r w:rsidRPr="00B344C2">
          <w:rPr>
            <w:rFonts w:hint="eastAsia"/>
            <w:rtl/>
          </w:rPr>
          <w:t>العريض</w:t>
        </w:r>
        <w:r w:rsidRPr="00B344C2">
          <w:rPr>
            <w:rtl/>
          </w:rPr>
          <w:t xml:space="preserve"> </w:t>
        </w:r>
        <w:r w:rsidRPr="00B344C2">
          <w:rPr>
            <w:rFonts w:hint="eastAsia"/>
            <w:rtl/>
          </w:rPr>
          <w:t>أمراً</w:t>
        </w:r>
        <w:r w:rsidRPr="00B344C2">
          <w:rPr>
            <w:rtl/>
          </w:rPr>
          <w:t xml:space="preserve"> </w:t>
        </w:r>
        <w:r w:rsidRPr="00B344C2">
          <w:rPr>
            <w:rFonts w:hint="eastAsia"/>
            <w:rtl/>
          </w:rPr>
          <w:t>حيوياً</w:t>
        </w:r>
        <w:r w:rsidRPr="00B344C2">
          <w:rPr>
            <w:rtl/>
          </w:rPr>
          <w:t xml:space="preserve"> </w:t>
        </w:r>
        <w:r w:rsidR="009F1184" w:rsidRPr="00B344C2">
          <w:rPr>
            <w:rFonts w:hint="eastAsia"/>
            <w:rtl/>
          </w:rPr>
          <w:t>في</w:t>
        </w:r>
        <w:r w:rsidR="009F1184" w:rsidRPr="00B344C2">
          <w:rPr>
            <w:rtl/>
          </w:rPr>
          <w:t xml:space="preserve"> </w:t>
        </w:r>
        <w:r w:rsidR="009F1184" w:rsidRPr="00B344C2">
          <w:rPr>
            <w:rFonts w:hint="eastAsia"/>
            <w:rtl/>
          </w:rPr>
          <w:t>تحويل</w:t>
        </w:r>
        <w:r w:rsidR="009F1184" w:rsidRPr="00B344C2">
          <w:rPr>
            <w:rtl/>
          </w:rPr>
          <w:t xml:space="preserve"> </w:t>
        </w:r>
        <w:r w:rsidR="009F1184" w:rsidRPr="00B344C2">
          <w:rPr>
            <w:rFonts w:hint="eastAsia"/>
            <w:rtl/>
          </w:rPr>
          <w:t>الاقتصاد</w:t>
        </w:r>
        <w:r w:rsidR="009F1184" w:rsidRPr="00B344C2">
          <w:rPr>
            <w:rtl/>
          </w:rPr>
          <w:t xml:space="preserve"> </w:t>
        </w:r>
        <w:r w:rsidR="009F1184" w:rsidRPr="00B344C2">
          <w:rPr>
            <w:rFonts w:hint="eastAsia"/>
            <w:rtl/>
          </w:rPr>
          <w:t>التقليدي</w:t>
        </w:r>
        <w:r w:rsidR="009F1184" w:rsidRPr="00B344C2">
          <w:rPr>
            <w:rtl/>
          </w:rPr>
          <w:t xml:space="preserve"> </w:t>
        </w:r>
        <w:r w:rsidR="009F1184" w:rsidRPr="00B344C2">
          <w:rPr>
            <w:rFonts w:hint="eastAsia"/>
            <w:rtl/>
          </w:rPr>
          <w:t>إلى</w:t>
        </w:r>
        <w:r w:rsidR="009F1184" w:rsidRPr="00B344C2">
          <w:rPr>
            <w:rtl/>
          </w:rPr>
          <w:t xml:space="preserve"> </w:t>
        </w:r>
        <w:r w:rsidR="009F1184" w:rsidRPr="00B344C2">
          <w:rPr>
            <w:rFonts w:hint="eastAsia"/>
            <w:rtl/>
          </w:rPr>
          <w:t>الاقتصاد</w:t>
        </w:r>
        <w:r w:rsidR="009F1184" w:rsidRPr="00B344C2">
          <w:rPr>
            <w:rtl/>
          </w:rPr>
          <w:t xml:space="preserve"> </w:t>
        </w:r>
        <w:r w:rsidR="009F1184" w:rsidRPr="00B344C2">
          <w:rPr>
            <w:rFonts w:hint="eastAsia"/>
            <w:rtl/>
          </w:rPr>
          <w:t>الرقمي</w:t>
        </w:r>
        <w:r w:rsidR="009F1184" w:rsidRPr="00B344C2">
          <w:rPr>
            <w:rtl/>
          </w:rPr>
          <w:t xml:space="preserve">. </w:t>
        </w:r>
      </w:ins>
      <w:ins w:id="268" w:author="Debs, Mohamad" w:date="2017-09-13T09:18:00Z">
        <w:r w:rsidR="009F1184" w:rsidRPr="00B344C2">
          <w:rPr>
            <w:rFonts w:hint="eastAsia"/>
            <w:rtl/>
          </w:rPr>
          <w:t>و</w:t>
        </w:r>
      </w:ins>
      <w:r w:rsidR="00074449" w:rsidRPr="00B344C2">
        <w:rPr>
          <w:rFonts w:hint="eastAsia"/>
          <w:rtl/>
        </w:rPr>
        <w:t>يوفر</w:t>
      </w:r>
      <w:r w:rsidR="00074449" w:rsidRPr="00B344C2">
        <w:rPr>
          <w:rtl/>
        </w:rPr>
        <w:t xml:space="preserve"> </w:t>
      </w:r>
      <w:r w:rsidR="00074449" w:rsidRPr="00B344C2">
        <w:rPr>
          <w:rFonts w:hint="eastAsia"/>
          <w:rtl/>
        </w:rPr>
        <w:t>إدخال</w:t>
      </w:r>
      <w:r w:rsidR="00074449" w:rsidRPr="00B344C2">
        <w:rPr>
          <w:rtl/>
        </w:rPr>
        <w:t xml:space="preserve"> </w:t>
      </w:r>
      <w:r w:rsidR="00074449" w:rsidRPr="00B344C2">
        <w:rPr>
          <w:rFonts w:hint="eastAsia"/>
          <w:rtl/>
        </w:rPr>
        <w:t>مختلف</w:t>
      </w:r>
      <w:r w:rsidR="00074449" w:rsidRPr="00B344C2">
        <w:rPr>
          <w:rtl/>
        </w:rPr>
        <w:t xml:space="preserve"> </w:t>
      </w:r>
      <w:r w:rsidR="00074449" w:rsidRPr="00B344C2">
        <w:rPr>
          <w:rFonts w:hint="eastAsia"/>
          <w:rtl/>
        </w:rPr>
        <w:t>تكنولوجيات</w:t>
      </w:r>
      <w:r w:rsidR="00074449" w:rsidRPr="00B344C2">
        <w:rPr>
          <w:rtl/>
        </w:rPr>
        <w:t xml:space="preserve"> </w:t>
      </w:r>
      <w:r w:rsidR="00074449" w:rsidRPr="00B344C2">
        <w:rPr>
          <w:rFonts w:hint="eastAsia"/>
          <w:rtl/>
        </w:rPr>
        <w:t>النطاق</w:t>
      </w:r>
      <w:r w:rsidR="00074449" w:rsidRPr="00B344C2">
        <w:rPr>
          <w:rtl/>
        </w:rPr>
        <w:t xml:space="preserve"> </w:t>
      </w:r>
      <w:r w:rsidR="00074449" w:rsidRPr="00B344C2">
        <w:rPr>
          <w:rFonts w:hint="eastAsia"/>
          <w:rtl/>
        </w:rPr>
        <w:t>العريض</w:t>
      </w:r>
      <w:r w:rsidR="00074449" w:rsidRPr="00B344C2">
        <w:rPr>
          <w:rtl/>
        </w:rPr>
        <w:t xml:space="preserve"> </w:t>
      </w:r>
      <w:r w:rsidR="00074449" w:rsidRPr="00B344C2">
        <w:rPr>
          <w:rFonts w:hint="eastAsia"/>
          <w:rtl/>
        </w:rPr>
        <w:t>عرضاً</w:t>
      </w:r>
      <w:r w:rsidR="00074449" w:rsidRPr="00B344C2">
        <w:rPr>
          <w:rtl/>
        </w:rPr>
        <w:t xml:space="preserve"> </w:t>
      </w:r>
      <w:r w:rsidR="00074449" w:rsidRPr="00B344C2">
        <w:rPr>
          <w:rFonts w:hint="eastAsia"/>
          <w:rtl/>
        </w:rPr>
        <w:t>كبيراً</w:t>
      </w:r>
      <w:r w:rsidR="00074449" w:rsidRPr="00B344C2">
        <w:rPr>
          <w:rtl/>
        </w:rPr>
        <w:t xml:space="preserve"> </w:t>
      </w:r>
      <w:r w:rsidR="00074449" w:rsidRPr="00B344C2">
        <w:rPr>
          <w:rFonts w:hint="eastAsia"/>
          <w:rtl/>
        </w:rPr>
        <w:t>للنطاق</w:t>
      </w:r>
      <w:r w:rsidR="00074449" w:rsidRPr="00B344C2">
        <w:rPr>
          <w:rtl/>
        </w:rPr>
        <w:t xml:space="preserve"> </w:t>
      </w:r>
      <w:r w:rsidR="00074449" w:rsidRPr="00B344C2">
        <w:rPr>
          <w:rFonts w:hint="eastAsia"/>
          <w:rtl/>
        </w:rPr>
        <w:t>وتوصيلية</w:t>
      </w:r>
      <w:r w:rsidR="00074449" w:rsidRPr="00B344C2">
        <w:rPr>
          <w:rtl/>
        </w:rPr>
        <w:t xml:space="preserve"> </w:t>
      </w:r>
      <w:r w:rsidR="00074449" w:rsidRPr="00B344C2">
        <w:rPr>
          <w:rFonts w:hint="eastAsia"/>
          <w:rtl/>
        </w:rPr>
        <w:t>عالية</w:t>
      </w:r>
      <w:r w:rsidR="00074449" w:rsidRPr="00B344C2">
        <w:rPr>
          <w:rtl/>
        </w:rPr>
        <w:t xml:space="preserve">. </w:t>
      </w:r>
      <w:r w:rsidR="00074449" w:rsidRPr="00B344C2">
        <w:rPr>
          <w:rFonts w:hint="eastAsia"/>
          <w:rtl/>
        </w:rPr>
        <w:t>ولذلك،</w:t>
      </w:r>
      <w:r w:rsidR="00074449" w:rsidRPr="00B344C2">
        <w:rPr>
          <w:rtl/>
        </w:rPr>
        <w:t xml:space="preserve"> </w:t>
      </w:r>
      <w:r w:rsidR="00074449" w:rsidRPr="00B344C2">
        <w:rPr>
          <w:rFonts w:hint="eastAsia"/>
          <w:rtl/>
        </w:rPr>
        <w:t>من</w:t>
      </w:r>
      <w:r w:rsidR="00074449" w:rsidRPr="00B344C2">
        <w:rPr>
          <w:rtl/>
        </w:rPr>
        <w:t xml:space="preserve"> </w:t>
      </w:r>
      <w:r w:rsidR="00074449" w:rsidRPr="00B344C2">
        <w:rPr>
          <w:rFonts w:hint="eastAsia"/>
          <w:rtl/>
        </w:rPr>
        <w:t>المهم</w:t>
      </w:r>
      <w:r w:rsidR="00074449" w:rsidRPr="00B344C2">
        <w:rPr>
          <w:rtl/>
        </w:rPr>
        <w:t xml:space="preserve"> </w:t>
      </w:r>
      <w:r w:rsidR="00074449" w:rsidRPr="00B344C2">
        <w:rPr>
          <w:rFonts w:hint="eastAsia"/>
          <w:rtl/>
        </w:rPr>
        <w:t>تزويد</w:t>
      </w:r>
      <w:r w:rsidR="00074449" w:rsidRPr="00B344C2">
        <w:rPr>
          <w:rtl/>
        </w:rPr>
        <w:t xml:space="preserve"> </w:t>
      </w:r>
      <w:r w:rsidR="00074449" w:rsidRPr="00B344C2">
        <w:rPr>
          <w:rFonts w:hint="eastAsia"/>
          <w:rtl/>
        </w:rPr>
        <w:t>البلدان</w:t>
      </w:r>
      <w:r w:rsidR="00074449" w:rsidRPr="00B344C2">
        <w:rPr>
          <w:rtl/>
        </w:rPr>
        <w:t xml:space="preserve"> </w:t>
      </w:r>
      <w:r w:rsidR="00074449" w:rsidRPr="00B344C2">
        <w:rPr>
          <w:rFonts w:hint="eastAsia"/>
          <w:rtl/>
        </w:rPr>
        <w:t>النامية</w:t>
      </w:r>
      <w:r w:rsidR="00074449" w:rsidRPr="00B344C2">
        <w:rPr>
          <w:rtl/>
        </w:rPr>
        <w:t xml:space="preserve"> </w:t>
      </w:r>
      <w:r w:rsidR="00074449" w:rsidRPr="00B344C2">
        <w:rPr>
          <w:rFonts w:hint="eastAsia"/>
          <w:rtl/>
        </w:rPr>
        <w:t>بفهم</w:t>
      </w:r>
      <w:r w:rsidR="00074449" w:rsidRPr="00B344C2">
        <w:rPr>
          <w:rtl/>
        </w:rPr>
        <w:t xml:space="preserve"> </w:t>
      </w:r>
      <w:r w:rsidR="00074449" w:rsidRPr="00B344C2">
        <w:rPr>
          <w:rFonts w:hint="eastAsia"/>
          <w:rtl/>
        </w:rPr>
        <w:t>لمختلف</w:t>
      </w:r>
      <w:r w:rsidR="00074449" w:rsidRPr="00B344C2">
        <w:rPr>
          <w:rtl/>
        </w:rPr>
        <w:t xml:space="preserve"> </w:t>
      </w:r>
      <w:r w:rsidR="00074449" w:rsidRPr="00B344C2">
        <w:rPr>
          <w:rFonts w:hint="eastAsia"/>
          <w:rtl/>
        </w:rPr>
        <w:t>التكنولوجيات</w:t>
      </w:r>
      <w:r w:rsidR="00074449" w:rsidRPr="00B344C2">
        <w:rPr>
          <w:rtl/>
        </w:rPr>
        <w:t xml:space="preserve"> </w:t>
      </w:r>
      <w:r w:rsidR="00074449" w:rsidRPr="00B344C2">
        <w:rPr>
          <w:rFonts w:hint="eastAsia"/>
          <w:rtl/>
        </w:rPr>
        <w:t>المتاحة</w:t>
      </w:r>
      <w:r w:rsidR="00074449" w:rsidRPr="00B344C2">
        <w:rPr>
          <w:rtl/>
        </w:rPr>
        <w:t xml:space="preserve"> </w:t>
      </w:r>
      <w:r w:rsidR="00074449" w:rsidRPr="00B344C2">
        <w:rPr>
          <w:rFonts w:hint="eastAsia"/>
          <w:rtl/>
        </w:rPr>
        <w:t>للنطاق</w:t>
      </w:r>
      <w:r w:rsidR="00074449" w:rsidRPr="00B344C2">
        <w:rPr>
          <w:rtl/>
        </w:rPr>
        <w:t xml:space="preserve"> </w:t>
      </w:r>
      <w:r w:rsidR="00074449" w:rsidRPr="00B344C2">
        <w:rPr>
          <w:rFonts w:hint="eastAsia"/>
          <w:rtl/>
        </w:rPr>
        <w:t>العريض</w:t>
      </w:r>
      <w:r w:rsidR="00074449" w:rsidRPr="00B344C2">
        <w:rPr>
          <w:rtl/>
        </w:rPr>
        <w:t xml:space="preserve"> </w:t>
      </w:r>
      <w:r w:rsidR="00074449" w:rsidRPr="00B344C2">
        <w:rPr>
          <w:rFonts w:hint="eastAsia"/>
          <w:rtl/>
        </w:rPr>
        <w:t>باستعمال</w:t>
      </w:r>
      <w:r w:rsidR="00074449" w:rsidRPr="00B344C2">
        <w:rPr>
          <w:rtl/>
        </w:rPr>
        <w:t xml:space="preserve"> </w:t>
      </w:r>
      <w:r w:rsidR="00074449" w:rsidRPr="00B344C2">
        <w:rPr>
          <w:rFonts w:hint="eastAsia"/>
          <w:rtl/>
        </w:rPr>
        <w:t>التكنولوجيات</w:t>
      </w:r>
      <w:r w:rsidR="00074449" w:rsidRPr="00B344C2">
        <w:rPr>
          <w:rtl/>
        </w:rPr>
        <w:t xml:space="preserve"> </w:t>
      </w:r>
      <w:r w:rsidR="00074449" w:rsidRPr="00B344C2">
        <w:rPr>
          <w:rFonts w:hint="eastAsia"/>
          <w:rtl/>
        </w:rPr>
        <w:t>السلكية</w:t>
      </w:r>
      <w:r w:rsidR="00074449" w:rsidRPr="00B344C2">
        <w:rPr>
          <w:rtl/>
        </w:rPr>
        <w:t xml:space="preserve"> </w:t>
      </w:r>
      <w:r w:rsidR="00074449" w:rsidRPr="00B344C2">
        <w:rPr>
          <w:rFonts w:hint="eastAsia"/>
          <w:rtl/>
        </w:rPr>
        <w:t>واللاسلكية</w:t>
      </w:r>
      <w:r w:rsidR="00074449" w:rsidRPr="00B344C2">
        <w:rPr>
          <w:rtl/>
        </w:rPr>
        <w:t xml:space="preserve"> </w:t>
      </w:r>
      <w:r w:rsidR="00074449" w:rsidRPr="00B344C2">
        <w:rPr>
          <w:rFonts w:hint="eastAsia"/>
          <w:rtl/>
        </w:rPr>
        <w:t>على</w:t>
      </w:r>
      <w:r w:rsidR="00074449" w:rsidRPr="00B344C2">
        <w:rPr>
          <w:rtl/>
        </w:rPr>
        <w:t xml:space="preserve"> </w:t>
      </w:r>
      <w:r w:rsidR="00074449" w:rsidRPr="00B344C2">
        <w:rPr>
          <w:rFonts w:hint="eastAsia"/>
          <w:rtl/>
        </w:rPr>
        <w:t>السواء</w:t>
      </w:r>
      <w:r w:rsidR="00074449" w:rsidRPr="00B344C2">
        <w:rPr>
          <w:rtl/>
        </w:rPr>
        <w:t xml:space="preserve"> </w:t>
      </w:r>
      <w:r w:rsidR="00074449" w:rsidRPr="00B344C2">
        <w:rPr>
          <w:rFonts w:hint="eastAsia"/>
          <w:rtl/>
        </w:rPr>
        <w:t>من</w:t>
      </w:r>
      <w:r w:rsidR="00074449" w:rsidRPr="00B344C2">
        <w:rPr>
          <w:rtl/>
        </w:rPr>
        <w:t xml:space="preserve"> </w:t>
      </w:r>
      <w:r w:rsidR="00074449" w:rsidRPr="00B344C2">
        <w:rPr>
          <w:rFonts w:hint="eastAsia"/>
          <w:rtl/>
        </w:rPr>
        <w:t>أجل</w:t>
      </w:r>
      <w:r w:rsidR="00074449" w:rsidRPr="00B344C2">
        <w:rPr>
          <w:rtl/>
        </w:rPr>
        <w:t xml:space="preserve"> </w:t>
      </w:r>
      <w:r w:rsidR="00074449" w:rsidRPr="00B344C2">
        <w:rPr>
          <w:rFonts w:hint="eastAsia"/>
          <w:rtl/>
        </w:rPr>
        <w:t>الاتصالات</w:t>
      </w:r>
      <w:r w:rsidR="00074449" w:rsidRPr="00B344C2">
        <w:rPr>
          <w:rtl/>
        </w:rPr>
        <w:t xml:space="preserve"> </w:t>
      </w:r>
      <w:r w:rsidR="00074449" w:rsidRPr="00B344C2">
        <w:rPr>
          <w:rFonts w:hint="eastAsia"/>
          <w:rtl/>
        </w:rPr>
        <w:t>الأرضية</w:t>
      </w:r>
      <w:r w:rsidR="00074449" w:rsidRPr="00B344C2">
        <w:rPr>
          <w:rtl/>
        </w:rPr>
        <w:t xml:space="preserve"> </w:t>
      </w:r>
      <w:r w:rsidR="00074449" w:rsidRPr="00B344C2">
        <w:rPr>
          <w:rFonts w:hint="eastAsia"/>
          <w:rtl/>
        </w:rPr>
        <w:t>والساتلية</w:t>
      </w:r>
      <w:r w:rsidR="00074449" w:rsidRPr="00B344C2">
        <w:rPr>
          <w:rtl/>
        </w:rPr>
        <w:t xml:space="preserve"> </w:t>
      </w:r>
      <w:r w:rsidR="00074449" w:rsidRPr="00B344C2">
        <w:rPr>
          <w:rFonts w:hint="eastAsia"/>
          <w:rtl/>
        </w:rPr>
        <w:t>بما</w:t>
      </w:r>
      <w:r w:rsidR="00074449" w:rsidRPr="00B344C2">
        <w:rPr>
          <w:rtl/>
        </w:rPr>
        <w:t xml:space="preserve"> </w:t>
      </w:r>
      <w:r w:rsidR="00074449" w:rsidRPr="00B344C2">
        <w:rPr>
          <w:rFonts w:hint="eastAsia"/>
          <w:rtl/>
        </w:rPr>
        <w:t>فيها</w:t>
      </w:r>
      <w:r w:rsidR="00074449" w:rsidRPr="00B344C2">
        <w:rPr>
          <w:rtl/>
        </w:rPr>
        <w:t xml:space="preserve"> </w:t>
      </w:r>
      <w:r w:rsidR="00074449" w:rsidRPr="00B344C2">
        <w:rPr>
          <w:rFonts w:hint="eastAsia"/>
          <w:rtl/>
        </w:rPr>
        <w:t>الاتصالات</w:t>
      </w:r>
      <w:r w:rsidR="00074449" w:rsidRPr="00B344C2">
        <w:rPr>
          <w:rtl/>
        </w:rPr>
        <w:t xml:space="preserve"> </w:t>
      </w:r>
      <w:r w:rsidR="00074449" w:rsidRPr="00B344C2">
        <w:rPr>
          <w:rFonts w:hint="eastAsia"/>
          <w:rtl/>
        </w:rPr>
        <w:t>المتنقلة</w:t>
      </w:r>
      <w:r w:rsidR="00074449" w:rsidRPr="00B344C2">
        <w:rPr>
          <w:rtl/>
        </w:rPr>
        <w:t xml:space="preserve"> </w:t>
      </w:r>
      <w:r w:rsidR="00074449" w:rsidRPr="00B344C2">
        <w:rPr>
          <w:rFonts w:hint="eastAsia"/>
          <w:rtl/>
        </w:rPr>
        <w:t>الدولية</w:t>
      </w:r>
      <w:r w:rsidR="003C0CD8">
        <w:rPr>
          <w:rFonts w:hint="cs"/>
          <w:rtl/>
        </w:rPr>
        <w:t> </w:t>
      </w:r>
      <w:r w:rsidR="00074449" w:rsidRPr="00B344C2">
        <w:t>(IMT)</w:t>
      </w:r>
      <w:r w:rsidR="00074449" w:rsidRPr="00B344C2">
        <w:rPr>
          <w:rtl/>
        </w:rPr>
        <w:t>.</w:t>
      </w:r>
    </w:p>
    <w:p w:rsidR="00074449" w:rsidRPr="00B344C2" w:rsidRDefault="00074449" w:rsidP="00074449">
      <w:pPr>
        <w:rPr>
          <w:rtl/>
        </w:rPr>
      </w:pPr>
      <w:r w:rsidRPr="00B344C2">
        <w:rPr>
          <w:rFonts w:hint="eastAsia"/>
          <w:rtl/>
        </w:rPr>
        <w:t>وستركز</w:t>
      </w:r>
      <w:r w:rsidRPr="00B344C2">
        <w:rPr>
          <w:rtl/>
        </w:rPr>
        <w:t xml:space="preserve"> </w:t>
      </w:r>
      <w:r w:rsidRPr="00B344C2">
        <w:rPr>
          <w:rFonts w:hint="eastAsia"/>
          <w:rtl/>
        </w:rPr>
        <w:t>الأنشطة</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للبلدان</w:t>
      </w:r>
      <w:r w:rsidRPr="00B344C2">
        <w:rPr>
          <w:rtl/>
        </w:rPr>
        <w:t xml:space="preserve"> </w:t>
      </w:r>
      <w:r w:rsidRPr="00B344C2">
        <w:rPr>
          <w:rFonts w:hint="eastAsia"/>
          <w:rtl/>
        </w:rPr>
        <w:t>النامية</w:t>
      </w:r>
      <w:r w:rsidRPr="00B344C2">
        <w:rPr>
          <w:rtl/>
        </w:rPr>
        <w:t xml:space="preserve"> </w:t>
      </w:r>
      <w:r w:rsidRPr="00B344C2">
        <w:rPr>
          <w:rFonts w:hint="eastAsia"/>
          <w:rtl/>
        </w:rPr>
        <w:t>في تخطيطها</w:t>
      </w:r>
      <w:r w:rsidRPr="00B344C2">
        <w:rPr>
          <w:rtl/>
        </w:rPr>
        <w:t xml:space="preserve"> </w:t>
      </w:r>
      <w:r w:rsidRPr="00B344C2">
        <w:rPr>
          <w:rFonts w:hint="eastAsia"/>
          <w:rtl/>
        </w:rPr>
        <w:t>للأجلين</w:t>
      </w:r>
      <w:r w:rsidRPr="00B344C2">
        <w:rPr>
          <w:rtl/>
        </w:rPr>
        <w:t xml:space="preserve"> </w:t>
      </w:r>
      <w:r w:rsidRPr="00B344C2">
        <w:rPr>
          <w:rFonts w:hint="eastAsia"/>
          <w:rtl/>
        </w:rPr>
        <w:t>المتوسط</w:t>
      </w:r>
      <w:r w:rsidRPr="00B344C2">
        <w:rPr>
          <w:rtl/>
        </w:rPr>
        <w:t xml:space="preserve"> </w:t>
      </w:r>
      <w:r w:rsidRPr="00B344C2">
        <w:rPr>
          <w:rFonts w:hint="eastAsia"/>
          <w:rtl/>
        </w:rPr>
        <w:t>والطويل</w:t>
      </w:r>
      <w:r w:rsidRPr="00B344C2">
        <w:rPr>
          <w:rtl/>
        </w:rPr>
        <w:t xml:space="preserve"> </w:t>
      </w:r>
      <w:r w:rsidRPr="00B344C2">
        <w:rPr>
          <w:rFonts w:hint="eastAsia"/>
          <w:rtl/>
        </w:rPr>
        <w:t>فيما</w:t>
      </w:r>
      <w:r w:rsidRPr="00B344C2">
        <w:rPr>
          <w:rtl/>
        </w:rPr>
        <w:t xml:space="preserve"> </w:t>
      </w:r>
      <w:r w:rsidRPr="00B344C2">
        <w:rPr>
          <w:rFonts w:hint="eastAsia"/>
          <w:rtl/>
        </w:rPr>
        <w:t>يتعلق</w:t>
      </w:r>
      <w:r w:rsidRPr="00B344C2">
        <w:rPr>
          <w:rtl/>
        </w:rPr>
        <w:t xml:space="preserve"> </w:t>
      </w:r>
      <w:r w:rsidRPr="00B344C2">
        <w:rPr>
          <w:rFonts w:hint="eastAsia"/>
          <w:rtl/>
        </w:rPr>
        <w:t>بتنفيذ</w:t>
      </w:r>
      <w:r w:rsidRPr="00B344C2">
        <w:rPr>
          <w:rtl/>
        </w:rPr>
        <w:t xml:space="preserve"> </w:t>
      </w:r>
      <w:r w:rsidRPr="00B344C2">
        <w:rPr>
          <w:rFonts w:hint="eastAsia"/>
          <w:rtl/>
        </w:rPr>
        <w:t>وتطوير</w:t>
      </w:r>
      <w:r w:rsidRPr="00B344C2">
        <w:rPr>
          <w:rtl/>
        </w:rPr>
        <w:t xml:space="preserve"> </w:t>
      </w:r>
      <w:r w:rsidRPr="00B344C2">
        <w:rPr>
          <w:rFonts w:hint="eastAsia"/>
          <w:rtl/>
        </w:rPr>
        <w:t>خطط</w:t>
      </w:r>
      <w:r w:rsidRPr="00B344C2">
        <w:rPr>
          <w:rtl/>
        </w:rPr>
        <w:t xml:space="preserve"> </w:t>
      </w:r>
      <w:r w:rsidRPr="00B344C2">
        <w:rPr>
          <w:rFonts w:hint="eastAsia"/>
          <w:rtl/>
        </w:rPr>
        <w:t>وطنية</w:t>
      </w:r>
      <w:r w:rsidRPr="00B344C2">
        <w:rPr>
          <w:rtl/>
        </w:rPr>
        <w:t xml:space="preserve"> </w:t>
      </w:r>
      <w:r w:rsidRPr="00B344C2">
        <w:rPr>
          <w:rFonts w:hint="eastAsia"/>
          <w:rtl/>
        </w:rPr>
        <w:t>لشبكات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عريضة</w:t>
      </w:r>
      <w:r w:rsidRPr="00B344C2">
        <w:rPr>
          <w:rtl/>
        </w:rPr>
        <w:t xml:space="preserve"> </w:t>
      </w:r>
      <w:r w:rsidRPr="00B344C2">
        <w:rPr>
          <w:rFonts w:hint="eastAsia"/>
          <w:rtl/>
        </w:rPr>
        <w:t>النطاق؛</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جمع</w:t>
      </w:r>
      <w:r w:rsidRPr="00B344C2">
        <w:rPr>
          <w:rtl/>
        </w:rPr>
        <w:t xml:space="preserve"> </w:t>
      </w:r>
      <w:r w:rsidRPr="00B344C2">
        <w:rPr>
          <w:rFonts w:hint="eastAsia"/>
          <w:rtl/>
        </w:rPr>
        <w:t>ونشر</w:t>
      </w:r>
      <w:r w:rsidRPr="00B344C2">
        <w:rPr>
          <w:rtl/>
        </w:rPr>
        <w:t xml:space="preserve"> </w:t>
      </w:r>
      <w:r w:rsidRPr="00B344C2">
        <w:rPr>
          <w:rFonts w:hint="eastAsia"/>
          <w:rtl/>
        </w:rPr>
        <w:t>المعلومات</w:t>
      </w:r>
      <w:r w:rsidRPr="00B344C2">
        <w:rPr>
          <w:rtl/>
        </w:rPr>
        <w:t xml:space="preserve"> </w:t>
      </w:r>
      <w:r w:rsidRPr="00B344C2">
        <w:rPr>
          <w:rFonts w:hint="eastAsia"/>
          <w:rtl/>
        </w:rPr>
        <w:t>والدراسات</w:t>
      </w:r>
      <w:r w:rsidRPr="00B344C2">
        <w:rPr>
          <w:rtl/>
        </w:rPr>
        <w:t xml:space="preserve"> </w:t>
      </w:r>
      <w:r w:rsidRPr="00B344C2">
        <w:rPr>
          <w:rFonts w:hint="eastAsia"/>
          <w:rtl/>
        </w:rPr>
        <w:t>التحليلية</w:t>
      </w:r>
      <w:r w:rsidRPr="00B344C2">
        <w:rPr>
          <w:rtl/>
        </w:rPr>
        <w:t xml:space="preserve"> </w:t>
      </w:r>
      <w:r w:rsidRPr="00B344C2">
        <w:rPr>
          <w:rFonts w:hint="eastAsia"/>
          <w:rtl/>
        </w:rPr>
        <w:t>بشأن</w:t>
      </w:r>
      <w:r w:rsidRPr="00B344C2">
        <w:rPr>
          <w:rtl/>
        </w:rPr>
        <w:t xml:space="preserve"> </w:t>
      </w:r>
      <w:r w:rsidRPr="00B344C2">
        <w:rPr>
          <w:rFonts w:hint="eastAsia"/>
          <w:rtl/>
        </w:rPr>
        <w:t>الوضع</w:t>
      </w:r>
      <w:r w:rsidRPr="00B344C2">
        <w:rPr>
          <w:rtl/>
        </w:rPr>
        <w:t xml:space="preserve"> </w:t>
      </w:r>
      <w:r w:rsidRPr="00B344C2">
        <w:rPr>
          <w:rFonts w:hint="eastAsia"/>
          <w:rtl/>
        </w:rPr>
        <w:t>الحالي</w:t>
      </w:r>
      <w:r w:rsidRPr="00B344C2">
        <w:rPr>
          <w:rtl/>
        </w:rPr>
        <w:t xml:space="preserve"> </w:t>
      </w:r>
      <w:r w:rsidRPr="00B344C2">
        <w:rPr>
          <w:rFonts w:hint="eastAsia"/>
          <w:rtl/>
        </w:rPr>
        <w:t>للشبكات</w:t>
      </w:r>
      <w:r w:rsidRPr="00B344C2">
        <w:rPr>
          <w:rtl/>
        </w:rPr>
        <w:t xml:space="preserve"> </w:t>
      </w:r>
      <w:r w:rsidRPr="00B344C2">
        <w:rPr>
          <w:rFonts w:hint="eastAsia"/>
          <w:rtl/>
        </w:rPr>
        <w:t>الأساسية</w:t>
      </w:r>
      <w:r w:rsidRPr="00B344C2">
        <w:rPr>
          <w:rtl/>
        </w:rPr>
        <w:t xml:space="preserve"> </w:t>
      </w:r>
      <w:r w:rsidRPr="00B344C2">
        <w:rPr>
          <w:rFonts w:hint="eastAsia"/>
          <w:rtl/>
        </w:rPr>
        <w:t>عريضة</w:t>
      </w:r>
      <w:r w:rsidRPr="00B344C2">
        <w:rPr>
          <w:rtl/>
        </w:rPr>
        <w:t xml:space="preserve"> </w:t>
      </w:r>
      <w:r w:rsidRPr="00B344C2">
        <w:rPr>
          <w:rFonts w:hint="eastAsia"/>
          <w:rtl/>
        </w:rPr>
        <w:t>النطاق</w:t>
      </w:r>
      <w:r w:rsidRPr="00B344C2">
        <w:rPr>
          <w:rtl/>
        </w:rPr>
        <w:t xml:space="preserve"> </w:t>
      </w:r>
      <w:r w:rsidRPr="00B344C2">
        <w:rPr>
          <w:rFonts w:hint="eastAsia"/>
          <w:rtl/>
        </w:rPr>
        <w:t>والكبلات</w:t>
      </w:r>
      <w:r w:rsidRPr="00B344C2">
        <w:rPr>
          <w:rtl/>
        </w:rPr>
        <w:t xml:space="preserve"> </w:t>
      </w:r>
      <w:r w:rsidRPr="00B344C2">
        <w:rPr>
          <w:rFonts w:hint="eastAsia"/>
          <w:rtl/>
        </w:rPr>
        <w:t>البحرية،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مساعدة</w:t>
      </w:r>
      <w:r w:rsidRPr="00B344C2">
        <w:rPr>
          <w:rtl/>
        </w:rPr>
        <w:t xml:space="preserve"> </w:t>
      </w:r>
      <w:r w:rsidRPr="00B344C2">
        <w:rPr>
          <w:rFonts w:hint="eastAsia"/>
          <w:rtl/>
        </w:rPr>
        <w:t>الأعضاء</w:t>
      </w:r>
      <w:r w:rsidRPr="00B344C2">
        <w:rPr>
          <w:rtl/>
        </w:rPr>
        <w:t xml:space="preserve"> </w:t>
      </w:r>
      <w:r w:rsidRPr="00B344C2">
        <w:rPr>
          <w:rFonts w:hint="eastAsia"/>
          <w:rtl/>
        </w:rPr>
        <w:t>في تخطيط</w:t>
      </w:r>
      <w:r w:rsidRPr="00B344C2">
        <w:rPr>
          <w:rtl/>
        </w:rPr>
        <w:t xml:space="preserve"> </w:t>
      </w:r>
      <w:r w:rsidRPr="00B344C2">
        <w:rPr>
          <w:rFonts w:hint="eastAsia"/>
          <w:rtl/>
        </w:rPr>
        <w:t>الشبكات</w:t>
      </w:r>
      <w:r w:rsidRPr="00B344C2">
        <w:rPr>
          <w:rtl/>
        </w:rPr>
        <w:t xml:space="preserve"> </w:t>
      </w:r>
      <w:r w:rsidRPr="00B344C2">
        <w:rPr>
          <w:rFonts w:hint="eastAsia"/>
          <w:rtl/>
        </w:rPr>
        <w:t>وتجنب</w:t>
      </w:r>
      <w:r w:rsidRPr="00B344C2">
        <w:rPr>
          <w:rtl/>
        </w:rPr>
        <w:t xml:space="preserve"> </w:t>
      </w:r>
      <w:r w:rsidRPr="00B344C2">
        <w:rPr>
          <w:rFonts w:hint="eastAsia"/>
          <w:rtl/>
        </w:rPr>
        <w:t>الازدواجية</w:t>
      </w:r>
      <w:r w:rsidRPr="00B344C2">
        <w:rPr>
          <w:rtl/>
        </w:rPr>
        <w:t xml:space="preserve"> </w:t>
      </w:r>
      <w:r w:rsidRPr="00B344C2">
        <w:rPr>
          <w:rFonts w:hint="eastAsia"/>
          <w:rtl/>
        </w:rPr>
        <w:t>في الجهود</w:t>
      </w:r>
      <w:r w:rsidRPr="00B344C2">
        <w:rPr>
          <w:rtl/>
        </w:rPr>
        <w:t xml:space="preserve"> </w:t>
      </w:r>
      <w:r w:rsidRPr="00B344C2">
        <w:rPr>
          <w:rFonts w:hint="eastAsia"/>
          <w:rtl/>
        </w:rPr>
        <w:t>والموارد</w:t>
      </w:r>
      <w:r w:rsidRPr="00B344C2">
        <w:rPr>
          <w:rtl/>
        </w:rPr>
        <w:t xml:space="preserve"> </w:t>
      </w:r>
      <w:r w:rsidRPr="00B344C2">
        <w:rPr>
          <w:rFonts w:hint="eastAsia"/>
          <w:rtl/>
        </w:rPr>
        <w:t>إلى</w:t>
      </w:r>
      <w:r w:rsidRPr="00B344C2">
        <w:rPr>
          <w:rtl/>
        </w:rPr>
        <w:t xml:space="preserve"> </w:t>
      </w:r>
      <w:r w:rsidRPr="00B344C2">
        <w:rPr>
          <w:rFonts w:hint="eastAsia"/>
          <w:rtl/>
        </w:rPr>
        <w:t>جانب</w:t>
      </w:r>
      <w:r w:rsidRPr="00B344C2">
        <w:rPr>
          <w:rtl/>
        </w:rPr>
        <w:t xml:space="preserve"> </w:t>
      </w:r>
      <w:r w:rsidRPr="00B344C2">
        <w:rPr>
          <w:rFonts w:hint="eastAsia"/>
          <w:rtl/>
        </w:rPr>
        <w:t>نشر</w:t>
      </w:r>
      <w:r w:rsidRPr="00B344C2">
        <w:rPr>
          <w:rtl/>
        </w:rPr>
        <w:t xml:space="preserve"> </w:t>
      </w:r>
      <w:r w:rsidRPr="00B344C2">
        <w:rPr>
          <w:rFonts w:hint="eastAsia"/>
          <w:rtl/>
        </w:rPr>
        <w:t>المعلومات</w:t>
      </w:r>
      <w:r w:rsidRPr="00B344C2">
        <w:rPr>
          <w:rtl/>
        </w:rPr>
        <w:t xml:space="preserve"> </w:t>
      </w:r>
      <w:r w:rsidRPr="00B344C2">
        <w:rPr>
          <w:rFonts w:hint="eastAsia"/>
          <w:rtl/>
        </w:rPr>
        <w:t>المتعلقة</w:t>
      </w:r>
      <w:r w:rsidRPr="00B344C2">
        <w:rPr>
          <w:rtl/>
        </w:rPr>
        <w:t xml:space="preserve"> </w:t>
      </w:r>
      <w:r w:rsidRPr="00B344C2">
        <w:rPr>
          <w:rFonts w:hint="eastAsia"/>
          <w:rtl/>
        </w:rPr>
        <w:t>بالتجارب</w:t>
      </w:r>
      <w:r w:rsidRPr="00B344C2">
        <w:rPr>
          <w:rtl/>
        </w:rPr>
        <w:t xml:space="preserve"> </w:t>
      </w:r>
      <w:r w:rsidRPr="00B344C2">
        <w:rPr>
          <w:rFonts w:hint="eastAsia"/>
          <w:rtl/>
        </w:rPr>
        <w:t>المختلفة</w:t>
      </w:r>
      <w:r w:rsidRPr="00B344C2">
        <w:rPr>
          <w:rtl/>
        </w:rPr>
        <w:t xml:space="preserve"> </w:t>
      </w:r>
      <w:r w:rsidRPr="00B344C2">
        <w:rPr>
          <w:rFonts w:hint="eastAsia"/>
          <w:rtl/>
        </w:rPr>
        <w:t>للبلدان</w:t>
      </w:r>
      <w:r w:rsidRPr="00B344C2">
        <w:rPr>
          <w:rtl/>
        </w:rPr>
        <w:t xml:space="preserve"> </w:t>
      </w:r>
      <w:r w:rsidRPr="00B344C2">
        <w:rPr>
          <w:rFonts w:hint="eastAsia"/>
          <w:rtl/>
        </w:rPr>
        <w:t>بخصوص</w:t>
      </w:r>
      <w:r w:rsidRPr="00B344C2">
        <w:rPr>
          <w:rtl/>
        </w:rPr>
        <w:t xml:space="preserve"> </w:t>
      </w:r>
      <w:r w:rsidRPr="00B344C2">
        <w:rPr>
          <w:rFonts w:hint="eastAsia"/>
          <w:rtl/>
        </w:rPr>
        <w:t>استعمال</w:t>
      </w:r>
      <w:r w:rsidRPr="00B344C2">
        <w:rPr>
          <w:rtl/>
        </w:rPr>
        <w:t xml:space="preserve"> </w:t>
      </w:r>
      <w:r w:rsidRPr="00B344C2">
        <w:rPr>
          <w:rFonts w:hint="eastAsia"/>
          <w:rtl/>
        </w:rPr>
        <w:t>التكنولوجيات</w:t>
      </w:r>
      <w:r w:rsidRPr="00B344C2">
        <w:rPr>
          <w:rtl/>
        </w:rPr>
        <w:t xml:space="preserve"> </w:t>
      </w:r>
      <w:r w:rsidRPr="00B344C2">
        <w:rPr>
          <w:rFonts w:hint="eastAsia"/>
          <w:rtl/>
        </w:rPr>
        <w:t>والخدمات</w:t>
      </w:r>
      <w:r w:rsidRPr="00B344C2">
        <w:rPr>
          <w:rtl/>
        </w:rPr>
        <w:t xml:space="preserve"> </w:t>
      </w:r>
      <w:r w:rsidRPr="00B344C2">
        <w:rPr>
          <w:rFonts w:hint="eastAsia"/>
          <w:rtl/>
        </w:rPr>
        <w:t>المختلفة</w:t>
      </w:r>
      <w:r w:rsidRPr="00B344C2">
        <w:rPr>
          <w:rtl/>
        </w:rPr>
        <w:t xml:space="preserve">. </w:t>
      </w:r>
      <w:r w:rsidRPr="00B344C2">
        <w:rPr>
          <w:rFonts w:hint="eastAsia"/>
          <w:rtl/>
        </w:rPr>
        <w:t>ويشمل</w:t>
      </w:r>
      <w:r w:rsidRPr="00B344C2">
        <w:rPr>
          <w:rtl/>
        </w:rPr>
        <w:t xml:space="preserve"> </w:t>
      </w:r>
      <w:r w:rsidRPr="00B344C2">
        <w:rPr>
          <w:rFonts w:hint="eastAsia"/>
          <w:rtl/>
        </w:rPr>
        <w:t>ذلك</w:t>
      </w:r>
      <w:r w:rsidRPr="00B344C2">
        <w:rPr>
          <w:rtl/>
        </w:rPr>
        <w:t xml:space="preserve"> </w:t>
      </w:r>
      <w:r w:rsidRPr="00B344C2">
        <w:rPr>
          <w:rFonts w:hint="eastAsia"/>
          <w:rtl/>
        </w:rPr>
        <w:t>إنشاء</w:t>
      </w:r>
      <w:r w:rsidRPr="00B344C2">
        <w:rPr>
          <w:rtl/>
        </w:rPr>
        <w:t xml:space="preserve"> </w:t>
      </w:r>
      <w:r w:rsidRPr="00B344C2">
        <w:rPr>
          <w:rFonts w:hint="eastAsia"/>
          <w:rtl/>
        </w:rPr>
        <w:t>خريطة</w:t>
      </w:r>
      <w:r w:rsidRPr="00B344C2">
        <w:rPr>
          <w:rtl/>
        </w:rPr>
        <w:t xml:space="preserve"> </w:t>
      </w:r>
      <w:r w:rsidRPr="00B344C2">
        <w:rPr>
          <w:rFonts w:hint="eastAsia"/>
          <w:rtl/>
        </w:rPr>
        <w:t>إرسال</w:t>
      </w:r>
      <w:r w:rsidRPr="00B344C2">
        <w:rPr>
          <w:rtl/>
        </w:rPr>
        <w:t xml:space="preserve"> </w:t>
      </w:r>
      <w:r w:rsidRPr="00B344C2">
        <w:rPr>
          <w:rFonts w:hint="eastAsia"/>
          <w:rtl/>
        </w:rPr>
        <w:t>تفاعلية</w:t>
      </w:r>
      <w:r w:rsidRPr="00B344C2">
        <w:rPr>
          <w:rtl/>
        </w:rPr>
        <w:t xml:space="preserve"> </w:t>
      </w:r>
      <w:r w:rsidRPr="00B344C2">
        <w:rPr>
          <w:rFonts w:hint="eastAsia"/>
          <w:rtl/>
        </w:rPr>
        <w:t>على</w:t>
      </w:r>
      <w:r w:rsidRPr="00B344C2">
        <w:rPr>
          <w:rtl/>
        </w:rPr>
        <w:t xml:space="preserve"> </w:t>
      </w:r>
      <w:r w:rsidRPr="00B344C2">
        <w:rPr>
          <w:rFonts w:hint="eastAsia"/>
          <w:rtl/>
        </w:rPr>
        <w:t>الإنترنت</w:t>
      </w:r>
      <w:r w:rsidRPr="00B344C2">
        <w:rPr>
          <w:rtl/>
        </w:rPr>
        <w:t xml:space="preserve"> </w:t>
      </w:r>
      <w:r w:rsidRPr="00B344C2">
        <w:rPr>
          <w:rFonts w:hint="eastAsia"/>
          <w:rtl/>
        </w:rPr>
        <w:t>تتعلق</w:t>
      </w:r>
      <w:r w:rsidRPr="00B344C2">
        <w:rPr>
          <w:rtl/>
        </w:rPr>
        <w:t xml:space="preserve"> </w:t>
      </w:r>
      <w:r w:rsidRPr="00B344C2">
        <w:rPr>
          <w:rFonts w:hint="eastAsia"/>
          <w:rtl/>
        </w:rPr>
        <w:t>بتوصيلية</w:t>
      </w:r>
      <w:r w:rsidRPr="00B344C2">
        <w:rPr>
          <w:rtl/>
        </w:rPr>
        <w:t xml:space="preserve"> </w:t>
      </w:r>
      <w:r w:rsidRPr="00B344C2">
        <w:rPr>
          <w:rFonts w:hint="eastAsia"/>
          <w:rtl/>
        </w:rPr>
        <w:t>الشبكات</w:t>
      </w:r>
      <w:r w:rsidRPr="00B344C2">
        <w:rPr>
          <w:rtl/>
        </w:rPr>
        <w:t xml:space="preserve"> </w:t>
      </w:r>
      <w:r w:rsidRPr="00B344C2">
        <w:rPr>
          <w:rFonts w:hint="eastAsia"/>
          <w:rtl/>
        </w:rPr>
        <w:t>الأساسية</w:t>
      </w:r>
      <w:r w:rsidRPr="00B344C2">
        <w:rPr>
          <w:rtl/>
        </w:rPr>
        <w:t xml:space="preserve"> </w:t>
      </w:r>
      <w:r w:rsidRPr="00B344C2">
        <w:rPr>
          <w:rFonts w:hint="eastAsia"/>
          <w:rtl/>
        </w:rPr>
        <w:t>الوطنية</w:t>
      </w:r>
      <w:r w:rsidRPr="00B344C2">
        <w:rPr>
          <w:rtl/>
        </w:rPr>
        <w:t xml:space="preserve"> </w:t>
      </w:r>
      <w:r w:rsidRPr="00B344C2">
        <w:rPr>
          <w:rFonts w:hint="eastAsia"/>
          <w:rtl/>
        </w:rPr>
        <w:t>في</w:t>
      </w:r>
      <w:r w:rsidRPr="00B344C2">
        <w:rPr>
          <w:rtl/>
        </w:rPr>
        <w:t xml:space="preserve"> </w:t>
      </w:r>
      <w:r w:rsidRPr="00B344C2">
        <w:rPr>
          <w:rFonts w:hint="eastAsia"/>
          <w:rtl/>
        </w:rPr>
        <w:t>جميع</w:t>
      </w:r>
      <w:r w:rsidRPr="00B344C2">
        <w:rPr>
          <w:rtl/>
        </w:rPr>
        <w:t xml:space="preserve"> </w:t>
      </w:r>
      <w:r w:rsidRPr="00B344C2">
        <w:rPr>
          <w:rFonts w:hint="eastAsia"/>
          <w:rtl/>
        </w:rPr>
        <w:t>أنحاء</w:t>
      </w:r>
      <w:r w:rsidRPr="00B344C2">
        <w:rPr>
          <w:rtl/>
        </w:rPr>
        <w:t xml:space="preserve"> </w:t>
      </w:r>
      <w:r w:rsidRPr="00B344C2">
        <w:rPr>
          <w:rFonts w:hint="eastAsia"/>
          <w:rtl/>
        </w:rPr>
        <w:t>العالم</w:t>
      </w:r>
      <w:r w:rsidRPr="00B344C2">
        <w:rPr>
          <w:rtl/>
        </w:rPr>
        <w:t xml:space="preserve"> (</w:t>
      </w:r>
      <w:r w:rsidRPr="00B344C2">
        <w:rPr>
          <w:rFonts w:hint="eastAsia"/>
          <w:rtl/>
        </w:rPr>
        <w:t>الألياف</w:t>
      </w:r>
      <w:r w:rsidRPr="00B344C2">
        <w:rPr>
          <w:rtl/>
        </w:rPr>
        <w:t xml:space="preserve"> </w:t>
      </w:r>
      <w:r w:rsidRPr="00B344C2">
        <w:rPr>
          <w:rFonts w:hint="eastAsia"/>
          <w:rtl/>
        </w:rPr>
        <w:t>البصرية،</w:t>
      </w:r>
      <w:r w:rsidRPr="00B344C2">
        <w:rPr>
          <w:rtl/>
        </w:rPr>
        <w:t xml:space="preserve"> </w:t>
      </w:r>
      <w:r w:rsidRPr="00B344C2">
        <w:rPr>
          <w:rFonts w:hint="eastAsia"/>
          <w:rtl/>
        </w:rPr>
        <w:t>الموجات</w:t>
      </w:r>
      <w:r w:rsidRPr="00B344C2">
        <w:rPr>
          <w:rtl/>
        </w:rPr>
        <w:t xml:space="preserve"> </w:t>
      </w:r>
      <w:r w:rsidRPr="00B344C2">
        <w:rPr>
          <w:rFonts w:hint="eastAsia"/>
          <w:rtl/>
        </w:rPr>
        <w:t>الصغرية،</w:t>
      </w:r>
      <w:r w:rsidRPr="00B344C2">
        <w:rPr>
          <w:rtl/>
        </w:rPr>
        <w:t xml:space="preserve"> </w:t>
      </w:r>
      <w:r w:rsidRPr="00B344C2">
        <w:rPr>
          <w:rFonts w:hint="eastAsia"/>
          <w:rtl/>
        </w:rPr>
        <w:t>الكبلات</w:t>
      </w:r>
      <w:r w:rsidRPr="00B344C2">
        <w:rPr>
          <w:rtl/>
        </w:rPr>
        <w:t xml:space="preserve"> </w:t>
      </w:r>
      <w:r w:rsidRPr="00B344C2">
        <w:rPr>
          <w:rFonts w:hint="eastAsia"/>
          <w:rtl/>
        </w:rPr>
        <w:t>البحرية،</w:t>
      </w:r>
      <w:r w:rsidRPr="00B344C2">
        <w:rPr>
          <w:rtl/>
        </w:rPr>
        <w:t xml:space="preserve"> </w:t>
      </w:r>
      <w:r w:rsidRPr="00B344C2">
        <w:rPr>
          <w:rFonts w:hint="eastAsia"/>
          <w:rtl/>
        </w:rPr>
        <w:t>المحطات</w:t>
      </w:r>
      <w:r w:rsidRPr="00B344C2">
        <w:rPr>
          <w:rtl/>
        </w:rPr>
        <w:t xml:space="preserve"> </w:t>
      </w:r>
      <w:r w:rsidRPr="00B344C2">
        <w:rPr>
          <w:rFonts w:hint="eastAsia"/>
          <w:rtl/>
        </w:rPr>
        <w:t>الأرضية</w:t>
      </w:r>
      <w:r w:rsidRPr="00B344C2">
        <w:rPr>
          <w:rtl/>
        </w:rPr>
        <w:t xml:space="preserve"> </w:t>
      </w:r>
      <w:r w:rsidRPr="00B344C2">
        <w:rPr>
          <w:rFonts w:hint="eastAsia"/>
          <w:rtl/>
        </w:rPr>
        <w:t>الساتلية</w:t>
      </w:r>
      <w:r w:rsidRPr="00B344C2">
        <w:rPr>
          <w:rtl/>
        </w:rPr>
        <w:t xml:space="preserve">) </w:t>
      </w:r>
      <w:r w:rsidRPr="00B344C2">
        <w:rPr>
          <w:rFonts w:hint="eastAsia"/>
          <w:rtl/>
        </w:rPr>
        <w:t>إلى</w:t>
      </w:r>
      <w:r w:rsidRPr="00B344C2">
        <w:rPr>
          <w:rtl/>
        </w:rPr>
        <w:t xml:space="preserve"> </w:t>
      </w:r>
      <w:r w:rsidRPr="00B344C2">
        <w:rPr>
          <w:rFonts w:hint="eastAsia"/>
          <w:rtl/>
        </w:rPr>
        <w:t>جانب</w:t>
      </w:r>
      <w:r w:rsidRPr="00B344C2">
        <w:rPr>
          <w:rtl/>
        </w:rPr>
        <w:t xml:space="preserve"> </w:t>
      </w:r>
      <w:r w:rsidRPr="00B344C2">
        <w:rPr>
          <w:rFonts w:hint="eastAsia"/>
          <w:rtl/>
        </w:rPr>
        <w:t>معلمات</w:t>
      </w:r>
      <w:r w:rsidRPr="00B344C2">
        <w:rPr>
          <w:rtl/>
        </w:rPr>
        <w:t xml:space="preserve"> </w:t>
      </w:r>
      <w:r w:rsidRPr="00B344C2">
        <w:rPr>
          <w:rFonts w:hint="eastAsia"/>
          <w:rtl/>
        </w:rPr>
        <w:t>القياس</w:t>
      </w:r>
      <w:r w:rsidRPr="00B344C2">
        <w:rPr>
          <w:rtl/>
        </w:rPr>
        <w:t xml:space="preserve"> </w:t>
      </w:r>
      <w:r w:rsidRPr="00B344C2">
        <w:rPr>
          <w:rFonts w:hint="eastAsia"/>
          <w:rtl/>
        </w:rPr>
        <w:t>الرئيسية</w:t>
      </w:r>
      <w:r w:rsidRPr="00B344C2">
        <w:rPr>
          <w:rtl/>
        </w:rPr>
        <w:t xml:space="preserve"> </w:t>
      </w:r>
      <w:r w:rsidRPr="00B344C2">
        <w:rPr>
          <w:rFonts w:hint="eastAsia"/>
          <w:rtl/>
        </w:rPr>
        <w:t>الأخرى</w:t>
      </w:r>
      <w:r w:rsidRPr="00B344C2">
        <w:rPr>
          <w:rtl/>
        </w:rPr>
        <w:t xml:space="preserve"> </w:t>
      </w:r>
      <w:r w:rsidRPr="00B344C2">
        <w:rPr>
          <w:rFonts w:hint="eastAsia"/>
          <w:rtl/>
        </w:rPr>
        <w:t>لقطاع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 والاتصالات؛</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تشجيع</w:t>
      </w:r>
      <w:r w:rsidRPr="00B344C2">
        <w:rPr>
          <w:rtl/>
        </w:rPr>
        <w:t xml:space="preserve"> </w:t>
      </w:r>
      <w:r w:rsidRPr="00B344C2">
        <w:rPr>
          <w:rFonts w:hint="eastAsia"/>
          <w:rtl/>
        </w:rPr>
        <w:t>إنشاء</w:t>
      </w:r>
      <w:r w:rsidRPr="00B344C2">
        <w:rPr>
          <w:rtl/>
        </w:rPr>
        <w:t xml:space="preserve"> </w:t>
      </w:r>
      <w:r w:rsidRPr="00B344C2">
        <w:rPr>
          <w:rFonts w:hint="eastAsia"/>
          <w:rtl/>
        </w:rPr>
        <w:t>نقاط</w:t>
      </w:r>
      <w:r w:rsidRPr="00B344C2">
        <w:rPr>
          <w:rtl/>
        </w:rPr>
        <w:t xml:space="preserve"> </w:t>
      </w:r>
      <w:r w:rsidRPr="00B344C2">
        <w:rPr>
          <w:rFonts w:hint="eastAsia"/>
          <w:rtl/>
        </w:rPr>
        <w:t>تبادل</w:t>
      </w:r>
      <w:r w:rsidRPr="00B344C2">
        <w:rPr>
          <w:rtl/>
        </w:rPr>
        <w:t xml:space="preserve"> </w:t>
      </w:r>
      <w:r w:rsidRPr="00B344C2">
        <w:rPr>
          <w:rFonts w:hint="eastAsia"/>
          <w:rtl/>
        </w:rPr>
        <w:t>للإنترنت</w:t>
      </w:r>
      <w:r w:rsidRPr="00B344C2">
        <w:rPr>
          <w:rtl/>
        </w:rPr>
        <w:t xml:space="preserve"> </w:t>
      </w:r>
      <w:r w:rsidRPr="00B344C2">
        <w:rPr>
          <w:lang w:val="en-GB"/>
        </w:rPr>
        <w:t>(IXP)</w:t>
      </w:r>
      <w:r w:rsidRPr="00B344C2">
        <w:rPr>
          <w:rtl/>
        </w:rPr>
        <w:t xml:space="preserve"> </w:t>
      </w:r>
      <w:r w:rsidRPr="00B344C2">
        <w:rPr>
          <w:rFonts w:hint="eastAsia"/>
          <w:rtl/>
        </w:rPr>
        <w:t>كحل</w:t>
      </w:r>
      <w:r w:rsidRPr="00B344C2">
        <w:rPr>
          <w:rtl/>
        </w:rPr>
        <w:t xml:space="preserve"> </w:t>
      </w:r>
      <w:r w:rsidRPr="00B344C2">
        <w:rPr>
          <w:rFonts w:hint="eastAsia"/>
          <w:rtl/>
        </w:rPr>
        <w:t>طويل</w:t>
      </w:r>
      <w:r w:rsidRPr="00B344C2">
        <w:rPr>
          <w:rtl/>
        </w:rPr>
        <w:t xml:space="preserve"> </w:t>
      </w:r>
      <w:r w:rsidRPr="00B344C2">
        <w:rPr>
          <w:rFonts w:hint="eastAsia"/>
          <w:rtl/>
        </w:rPr>
        <w:t>الأجل</w:t>
      </w:r>
      <w:r w:rsidRPr="00B344C2">
        <w:rPr>
          <w:rtl/>
        </w:rPr>
        <w:t xml:space="preserve"> </w:t>
      </w:r>
      <w:r w:rsidRPr="00B344C2">
        <w:rPr>
          <w:rFonts w:hint="eastAsia"/>
          <w:rtl/>
        </w:rPr>
        <w:t>لزيادة</w:t>
      </w:r>
      <w:r w:rsidRPr="00B344C2">
        <w:rPr>
          <w:rtl/>
        </w:rPr>
        <w:t xml:space="preserve"> </w:t>
      </w:r>
      <w:r w:rsidRPr="00B344C2">
        <w:rPr>
          <w:rFonts w:hint="eastAsia"/>
          <w:rtl/>
        </w:rPr>
        <w:t>التوصيلية</w:t>
      </w:r>
      <w:r w:rsidRPr="00B344C2">
        <w:rPr>
          <w:rtl/>
        </w:rPr>
        <w:t xml:space="preserve"> </w:t>
      </w:r>
      <w:r w:rsidRPr="00B344C2">
        <w:rPr>
          <w:rFonts w:hint="eastAsia"/>
          <w:rtl/>
        </w:rPr>
        <w:t>ودعم</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في نشر</w:t>
      </w:r>
      <w:r w:rsidRPr="00B344C2">
        <w:rPr>
          <w:rtl/>
        </w:rPr>
        <w:t>/</w:t>
      </w:r>
      <w:r w:rsidRPr="00B344C2">
        <w:rPr>
          <w:rFonts w:hint="eastAsia"/>
          <w:rtl/>
        </w:rPr>
        <w:t>الانتقال</w:t>
      </w:r>
      <w:r w:rsidRPr="00B344C2">
        <w:rPr>
          <w:rtl/>
        </w:rPr>
        <w:t xml:space="preserve"> </w:t>
      </w:r>
      <w:r w:rsidRPr="00B344C2">
        <w:rPr>
          <w:rFonts w:hint="eastAsia"/>
          <w:rtl/>
        </w:rPr>
        <w:t>إلى</w:t>
      </w:r>
      <w:r w:rsidRPr="00B344C2">
        <w:rPr>
          <w:rtl/>
        </w:rPr>
        <w:t xml:space="preserve"> </w:t>
      </w:r>
      <w:r w:rsidRPr="00B344C2">
        <w:rPr>
          <w:rFonts w:hint="eastAsia"/>
          <w:rtl/>
        </w:rPr>
        <w:t>الشبكات</w:t>
      </w:r>
      <w:r w:rsidRPr="00B344C2">
        <w:rPr>
          <w:rtl/>
        </w:rPr>
        <w:t xml:space="preserve"> </w:t>
      </w:r>
      <w:r w:rsidRPr="00B344C2">
        <w:rPr>
          <w:rFonts w:hint="eastAsia"/>
          <w:rtl/>
        </w:rPr>
        <w:t>والتطبيقات</w:t>
      </w:r>
      <w:r w:rsidRPr="00B344C2">
        <w:rPr>
          <w:rtl/>
        </w:rPr>
        <w:t xml:space="preserve"> </w:t>
      </w:r>
      <w:r w:rsidRPr="00B344C2">
        <w:rPr>
          <w:rFonts w:hint="eastAsia"/>
          <w:rtl/>
        </w:rPr>
        <w:t>القائمة</w:t>
      </w:r>
      <w:r w:rsidRPr="00B344C2">
        <w:rPr>
          <w:rtl/>
        </w:rPr>
        <w:t xml:space="preserve"> </w:t>
      </w:r>
      <w:r w:rsidRPr="00B344C2">
        <w:rPr>
          <w:rFonts w:hint="eastAsia"/>
          <w:rtl/>
        </w:rPr>
        <w:t>على</w:t>
      </w:r>
      <w:r w:rsidRPr="00B344C2">
        <w:rPr>
          <w:rtl/>
        </w:rPr>
        <w:t xml:space="preserve"> </w:t>
      </w:r>
      <w:r w:rsidRPr="00B344C2">
        <w:rPr>
          <w:rFonts w:hint="eastAsia"/>
          <w:rtl/>
        </w:rPr>
        <w:t>الإصدار</w:t>
      </w:r>
      <w:r w:rsidRPr="00B344C2">
        <w:rPr>
          <w:rtl/>
        </w:rPr>
        <w:t xml:space="preserve"> </w:t>
      </w:r>
      <w:r w:rsidRPr="00B344C2">
        <w:rPr>
          <w:rFonts w:hint="eastAsia"/>
          <w:rtl/>
        </w:rPr>
        <w:t>السادس</w:t>
      </w:r>
      <w:r w:rsidRPr="00B344C2">
        <w:rPr>
          <w:rtl/>
        </w:rPr>
        <w:t xml:space="preserve"> </w:t>
      </w:r>
      <w:r w:rsidRPr="00B344C2">
        <w:rPr>
          <w:rFonts w:hint="eastAsia"/>
          <w:rtl/>
        </w:rPr>
        <w:t>لبروتوكول</w:t>
      </w:r>
      <w:r w:rsidRPr="00B344C2">
        <w:rPr>
          <w:rtl/>
        </w:rPr>
        <w:t xml:space="preserve"> </w:t>
      </w:r>
      <w:r w:rsidRPr="00B344C2">
        <w:rPr>
          <w:rFonts w:hint="eastAsia"/>
          <w:rtl/>
        </w:rPr>
        <w:t>الإنترنت</w:t>
      </w:r>
      <w:r w:rsidRPr="00B344C2">
        <w:rPr>
          <w:rtl/>
        </w:rPr>
        <w:t xml:space="preserve"> </w:t>
      </w:r>
      <w:r w:rsidRPr="00B344C2">
        <w:t>(</w:t>
      </w:r>
      <w:r w:rsidRPr="00B344C2">
        <w:rPr>
          <w:lang w:val="en-GB"/>
        </w:rPr>
        <w:t>IPv6)</w:t>
      </w:r>
      <w:r w:rsidRPr="00B344C2">
        <w:rPr>
          <w:rFonts w:hint="eastAsia"/>
          <w:rtl/>
        </w:rPr>
        <w:t>،</w:t>
      </w:r>
      <w:r w:rsidRPr="00B344C2">
        <w:rPr>
          <w:rtl/>
        </w:rPr>
        <w:t xml:space="preserve"> </w:t>
      </w:r>
      <w:r w:rsidRPr="00B344C2">
        <w:rPr>
          <w:rFonts w:hint="eastAsia"/>
          <w:rtl/>
        </w:rPr>
        <w:t>بالتعاون</w:t>
      </w:r>
      <w:r w:rsidRPr="00B344C2">
        <w:rPr>
          <w:rtl/>
        </w:rPr>
        <w:t xml:space="preserve"> </w:t>
      </w:r>
      <w:r w:rsidRPr="00B344C2">
        <w:rPr>
          <w:rFonts w:hint="eastAsia"/>
          <w:rtl/>
        </w:rPr>
        <w:t>مع</w:t>
      </w:r>
      <w:r w:rsidRPr="00B344C2">
        <w:rPr>
          <w:rtl/>
        </w:rPr>
        <w:t xml:space="preserve"> </w:t>
      </w:r>
      <w:r w:rsidRPr="00B344C2">
        <w:rPr>
          <w:rFonts w:hint="eastAsia"/>
          <w:rtl/>
        </w:rPr>
        <w:t>المنظمات</w:t>
      </w:r>
      <w:r w:rsidRPr="00B344C2">
        <w:rPr>
          <w:rtl/>
        </w:rPr>
        <w:t xml:space="preserve"> </w:t>
      </w:r>
      <w:r w:rsidRPr="00B344C2">
        <w:rPr>
          <w:rFonts w:hint="eastAsia"/>
          <w:rtl/>
        </w:rPr>
        <w:t>المتخصصة</w:t>
      </w:r>
      <w:r w:rsidRPr="00B344C2">
        <w:rPr>
          <w:rtl/>
        </w:rPr>
        <w:t xml:space="preserve"> </w:t>
      </w:r>
      <w:r w:rsidRPr="00B344C2">
        <w:rPr>
          <w:rFonts w:hint="eastAsia"/>
          <w:rtl/>
        </w:rPr>
        <w:t>ذات الصلة</w:t>
      </w:r>
      <w:r w:rsidRPr="00B344C2">
        <w:rPr>
          <w:rtl/>
        </w:rPr>
        <w:t>.</w:t>
      </w:r>
    </w:p>
    <w:p w:rsidR="00074449" w:rsidRPr="00B344C2" w:rsidRDefault="00074449" w:rsidP="00074449">
      <w:pPr>
        <w:pStyle w:val="Heading4"/>
        <w:rPr>
          <w:rtl/>
        </w:rPr>
      </w:pPr>
      <w:r w:rsidRPr="00B344C2">
        <w:rPr>
          <w:rFonts w:hint="eastAsia"/>
          <w:rtl/>
        </w:rPr>
        <w:t>الاتصالات</w:t>
      </w:r>
      <w:r w:rsidRPr="00B344C2">
        <w:rPr>
          <w:rtl/>
        </w:rPr>
        <w:t xml:space="preserve"> </w:t>
      </w:r>
      <w:r w:rsidRPr="00B344C2">
        <w:rPr>
          <w:rFonts w:hint="eastAsia"/>
          <w:rtl/>
        </w:rPr>
        <w:t>الريفية</w:t>
      </w:r>
    </w:p>
    <w:p w:rsidR="00074449" w:rsidRPr="00B344C2" w:rsidRDefault="00074449" w:rsidP="00405394">
      <w:pPr>
        <w:rPr>
          <w:rtl/>
        </w:rPr>
      </w:pPr>
      <w:r w:rsidRPr="00B344C2">
        <w:rPr>
          <w:rFonts w:hint="eastAsia"/>
          <w:rtl/>
        </w:rPr>
        <w:t>يتعين</w:t>
      </w:r>
      <w:r w:rsidRPr="00B344C2">
        <w:rPr>
          <w:rtl/>
        </w:rPr>
        <w:t xml:space="preserve"> </w:t>
      </w:r>
      <w:r w:rsidRPr="00B344C2">
        <w:rPr>
          <w:rFonts w:hint="eastAsia"/>
          <w:rtl/>
        </w:rPr>
        <w:t>تزويد</w:t>
      </w:r>
      <w:r w:rsidRPr="00B344C2">
        <w:rPr>
          <w:rtl/>
        </w:rPr>
        <w:t xml:space="preserve"> </w:t>
      </w:r>
      <w:r w:rsidRPr="00B344C2">
        <w:rPr>
          <w:rFonts w:hint="eastAsia"/>
          <w:rtl/>
        </w:rPr>
        <w:t>سكان</w:t>
      </w:r>
      <w:r w:rsidRPr="00B344C2">
        <w:rPr>
          <w:rtl/>
        </w:rPr>
        <w:t xml:space="preserve"> </w:t>
      </w:r>
      <w:r w:rsidRPr="00B344C2">
        <w:rPr>
          <w:rFonts w:hint="eastAsia"/>
          <w:rtl/>
        </w:rPr>
        <w:t>الريف</w:t>
      </w:r>
      <w:r w:rsidRPr="00B344C2">
        <w:rPr>
          <w:rtl/>
        </w:rPr>
        <w:t xml:space="preserve"> </w:t>
      </w:r>
      <w:r w:rsidRPr="00B344C2">
        <w:rPr>
          <w:rFonts w:hint="eastAsia"/>
          <w:rtl/>
        </w:rPr>
        <w:t>بالمهاتفة</w:t>
      </w:r>
      <w:r w:rsidRPr="00B344C2">
        <w:rPr>
          <w:rtl/>
        </w:rPr>
        <w:t xml:space="preserve"> </w:t>
      </w:r>
      <w:r w:rsidRPr="00B344C2">
        <w:rPr>
          <w:rFonts w:hint="eastAsia"/>
          <w:rtl/>
        </w:rPr>
        <w:t>والنفاذ</w:t>
      </w:r>
      <w:r w:rsidRPr="00B344C2">
        <w:rPr>
          <w:rtl/>
        </w:rPr>
        <w:t xml:space="preserve"> </w:t>
      </w:r>
      <w:r w:rsidRPr="00B344C2">
        <w:rPr>
          <w:rFonts w:hint="eastAsia"/>
          <w:rtl/>
        </w:rPr>
        <w:t>عريض</w:t>
      </w:r>
      <w:r w:rsidRPr="00B344C2">
        <w:rPr>
          <w:rtl/>
        </w:rPr>
        <w:t xml:space="preserve"> </w:t>
      </w:r>
      <w:r w:rsidRPr="00B344C2">
        <w:rPr>
          <w:rFonts w:hint="eastAsia"/>
          <w:rtl/>
        </w:rPr>
        <w:t>النطاق</w:t>
      </w:r>
      <w:r w:rsidRPr="00B344C2">
        <w:rPr>
          <w:rtl/>
        </w:rPr>
        <w:t xml:space="preserve"> </w:t>
      </w:r>
      <w:r w:rsidRPr="00B344C2">
        <w:rPr>
          <w:rFonts w:hint="eastAsia"/>
          <w:rtl/>
        </w:rPr>
        <w:t>وذلك</w:t>
      </w:r>
      <w:r w:rsidRPr="00B344C2">
        <w:rPr>
          <w:rtl/>
        </w:rPr>
        <w:t xml:space="preserve"> </w:t>
      </w:r>
      <w:r w:rsidRPr="00B344C2">
        <w:rPr>
          <w:rFonts w:hint="eastAsia"/>
          <w:rtl/>
        </w:rPr>
        <w:t>بتوصيل</w:t>
      </w:r>
      <w:r w:rsidRPr="00B344C2">
        <w:rPr>
          <w:rtl/>
        </w:rPr>
        <w:t xml:space="preserve"> </w:t>
      </w:r>
      <w:r w:rsidRPr="00B344C2">
        <w:rPr>
          <w:rFonts w:hint="eastAsia"/>
          <w:rtl/>
        </w:rPr>
        <w:t>المناطق</w:t>
      </w:r>
      <w:r w:rsidRPr="00B344C2">
        <w:rPr>
          <w:rtl/>
        </w:rPr>
        <w:t xml:space="preserve"> </w:t>
      </w:r>
      <w:r w:rsidRPr="00B344C2">
        <w:rPr>
          <w:rFonts w:hint="eastAsia"/>
          <w:rtl/>
        </w:rPr>
        <w:t>النائية</w:t>
      </w:r>
      <w:r w:rsidRPr="00B344C2">
        <w:rPr>
          <w:rtl/>
        </w:rPr>
        <w:t xml:space="preserve"> </w:t>
      </w:r>
      <w:r w:rsidRPr="00B344C2">
        <w:rPr>
          <w:rFonts w:hint="eastAsia"/>
          <w:rtl/>
        </w:rPr>
        <w:t>بالشبكات</w:t>
      </w:r>
      <w:r w:rsidRPr="00B344C2">
        <w:rPr>
          <w:rtl/>
        </w:rPr>
        <w:t xml:space="preserve"> </w:t>
      </w:r>
      <w:r w:rsidRPr="00B344C2">
        <w:rPr>
          <w:rFonts w:hint="eastAsia"/>
          <w:rtl/>
        </w:rPr>
        <w:t>الأساسية</w:t>
      </w:r>
      <w:r w:rsidRPr="00B344C2">
        <w:rPr>
          <w:rtl/>
        </w:rPr>
        <w:t xml:space="preserve"> </w:t>
      </w:r>
      <w:r w:rsidRPr="00B344C2">
        <w:rPr>
          <w:rFonts w:hint="eastAsia"/>
          <w:rtl/>
        </w:rPr>
        <w:t>عريضة</w:t>
      </w:r>
      <w:r w:rsidRPr="00B344C2">
        <w:rPr>
          <w:rtl/>
        </w:rPr>
        <w:t xml:space="preserve"> </w:t>
      </w:r>
      <w:r w:rsidRPr="00B344C2">
        <w:rPr>
          <w:rFonts w:hint="eastAsia"/>
          <w:rtl/>
        </w:rPr>
        <w:t>النطاق</w:t>
      </w:r>
      <w:r w:rsidRPr="00B344C2">
        <w:rPr>
          <w:rtl/>
        </w:rPr>
        <w:t xml:space="preserve">. </w:t>
      </w:r>
      <w:r w:rsidRPr="00B344C2">
        <w:rPr>
          <w:rFonts w:hint="eastAsia"/>
          <w:rtl/>
        </w:rPr>
        <w:t>وسوف</w:t>
      </w:r>
      <w:r w:rsidRPr="00B344C2">
        <w:rPr>
          <w:rtl/>
        </w:rPr>
        <w:t xml:space="preserve"> </w:t>
      </w:r>
      <w:r w:rsidRPr="00B344C2">
        <w:rPr>
          <w:rFonts w:hint="eastAsia"/>
          <w:rtl/>
        </w:rPr>
        <w:t>تتحسن</w:t>
      </w:r>
      <w:r w:rsidRPr="00B344C2">
        <w:rPr>
          <w:rtl/>
        </w:rPr>
        <w:t xml:space="preserve"> </w:t>
      </w:r>
      <w:r w:rsidRPr="00B344C2">
        <w:rPr>
          <w:rFonts w:hint="eastAsia"/>
          <w:rtl/>
        </w:rPr>
        <w:t>إمكانية</w:t>
      </w:r>
      <w:r w:rsidRPr="00B344C2">
        <w:rPr>
          <w:rtl/>
        </w:rPr>
        <w:t xml:space="preserve"> </w:t>
      </w:r>
      <w:r w:rsidRPr="00B344C2">
        <w:rPr>
          <w:rFonts w:hint="eastAsia"/>
          <w:rtl/>
        </w:rPr>
        <w:t>النفاذ</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اختيار</w:t>
      </w:r>
      <w:r w:rsidRPr="00B344C2">
        <w:rPr>
          <w:rtl/>
        </w:rPr>
        <w:t xml:space="preserve"> </w:t>
      </w:r>
      <w:r w:rsidRPr="00B344C2">
        <w:rPr>
          <w:rFonts w:hint="eastAsia"/>
          <w:rtl/>
        </w:rPr>
        <w:t>تكنولوجيات</w:t>
      </w:r>
      <w:r w:rsidRPr="00B344C2">
        <w:rPr>
          <w:rtl/>
        </w:rPr>
        <w:t xml:space="preserve"> </w:t>
      </w:r>
      <w:r w:rsidRPr="00B344C2">
        <w:rPr>
          <w:rFonts w:hint="eastAsia"/>
          <w:rtl/>
        </w:rPr>
        <w:t>تتميز</w:t>
      </w:r>
      <w:r w:rsidRPr="00B344C2">
        <w:rPr>
          <w:rtl/>
        </w:rPr>
        <w:t xml:space="preserve"> </w:t>
      </w:r>
      <w:r w:rsidRPr="00B344C2">
        <w:rPr>
          <w:rFonts w:hint="eastAsia"/>
          <w:rtl/>
        </w:rPr>
        <w:t>بالكفاءة</w:t>
      </w:r>
      <w:r w:rsidRPr="00B344C2">
        <w:rPr>
          <w:rtl/>
        </w:rPr>
        <w:t xml:space="preserve"> </w:t>
      </w:r>
      <w:r w:rsidRPr="00B344C2">
        <w:rPr>
          <w:rFonts w:hint="eastAsia"/>
          <w:rtl/>
        </w:rPr>
        <w:t>وفعالية</w:t>
      </w:r>
      <w:r w:rsidRPr="00B344C2">
        <w:rPr>
          <w:rtl/>
        </w:rPr>
        <w:t xml:space="preserve"> </w:t>
      </w:r>
      <w:r w:rsidRPr="00B344C2">
        <w:rPr>
          <w:rFonts w:hint="eastAsia"/>
          <w:rtl/>
        </w:rPr>
        <w:t>التكلفة</w:t>
      </w:r>
      <w:r w:rsidRPr="00B344C2">
        <w:rPr>
          <w:rtl/>
        </w:rPr>
        <w:t xml:space="preserve"> </w:t>
      </w:r>
      <w:r w:rsidRPr="00B344C2">
        <w:rPr>
          <w:rFonts w:hint="eastAsia"/>
          <w:rtl/>
        </w:rPr>
        <w:t>وسرعة</w:t>
      </w:r>
      <w:r w:rsidRPr="00B344C2">
        <w:rPr>
          <w:rtl/>
        </w:rPr>
        <w:t xml:space="preserve"> </w:t>
      </w:r>
      <w:r w:rsidRPr="00B344C2">
        <w:rPr>
          <w:rFonts w:hint="eastAsia"/>
          <w:rtl/>
        </w:rPr>
        <w:t>النشر،</w:t>
      </w:r>
      <w:r w:rsidRPr="00B344C2">
        <w:rPr>
          <w:rtl/>
        </w:rPr>
        <w:t xml:space="preserve"> </w:t>
      </w:r>
      <w:r w:rsidRPr="00B344C2">
        <w:rPr>
          <w:rFonts w:hint="eastAsia"/>
          <w:rtl/>
        </w:rPr>
        <w:t>سواء</w:t>
      </w:r>
      <w:r w:rsidRPr="00B344C2">
        <w:rPr>
          <w:rtl/>
        </w:rPr>
        <w:t xml:space="preserve"> </w:t>
      </w:r>
      <w:r w:rsidRPr="00B344C2">
        <w:rPr>
          <w:rFonts w:hint="eastAsia"/>
          <w:rtl/>
        </w:rPr>
        <w:t>في شبكات</w:t>
      </w:r>
      <w:r w:rsidRPr="00B344C2">
        <w:rPr>
          <w:rtl/>
        </w:rPr>
        <w:t xml:space="preserve"> </w:t>
      </w:r>
      <w:r w:rsidRPr="00B344C2">
        <w:rPr>
          <w:rFonts w:hint="eastAsia"/>
          <w:rtl/>
        </w:rPr>
        <w:t>سلكية</w:t>
      </w:r>
      <w:r w:rsidRPr="00B344C2">
        <w:rPr>
          <w:rtl/>
        </w:rPr>
        <w:t xml:space="preserve"> </w:t>
      </w:r>
      <w:r w:rsidRPr="00B344C2">
        <w:rPr>
          <w:rFonts w:hint="eastAsia"/>
          <w:rtl/>
        </w:rPr>
        <w:t>أو لاسلكية</w:t>
      </w:r>
      <w:ins w:id="269" w:author="Debs, Mohamad" w:date="2017-09-13T09:19:00Z">
        <w:r w:rsidR="009F1184" w:rsidRPr="00B344C2">
          <w:rPr>
            <w:rFonts w:hint="eastAsia"/>
            <w:rtl/>
          </w:rPr>
          <w:t>،</w:t>
        </w:r>
        <w:r w:rsidR="009F1184" w:rsidRPr="00B344C2">
          <w:rPr>
            <w:rtl/>
          </w:rPr>
          <w:t xml:space="preserve"> </w:t>
        </w:r>
        <w:r w:rsidR="009F1184" w:rsidRPr="00B344C2">
          <w:rPr>
            <w:rFonts w:hint="eastAsia"/>
            <w:rtl/>
          </w:rPr>
          <w:t>و</w:t>
        </w:r>
      </w:ins>
      <w:ins w:id="270" w:author="Debs, Mohamad" w:date="2017-09-13T09:20:00Z">
        <w:r w:rsidR="009F1184" w:rsidRPr="00B344C2">
          <w:rPr>
            <w:rFonts w:hint="eastAsia"/>
            <w:rtl/>
          </w:rPr>
          <w:t>يتمكن</w:t>
        </w:r>
        <w:r w:rsidR="009F1184" w:rsidRPr="00B344C2">
          <w:rPr>
            <w:rtl/>
          </w:rPr>
          <w:t xml:space="preserve"> </w:t>
        </w:r>
        <w:r w:rsidR="009F1184" w:rsidRPr="00B344C2">
          <w:rPr>
            <w:rFonts w:hint="eastAsia"/>
            <w:rtl/>
          </w:rPr>
          <w:t>الناس</w:t>
        </w:r>
        <w:r w:rsidR="009F1184" w:rsidRPr="00B344C2">
          <w:rPr>
            <w:rtl/>
          </w:rPr>
          <w:t xml:space="preserve"> </w:t>
        </w:r>
        <w:r w:rsidR="009F1184" w:rsidRPr="00B344C2">
          <w:rPr>
            <w:rFonts w:hint="eastAsia"/>
            <w:rtl/>
          </w:rPr>
          <w:t>من</w:t>
        </w:r>
        <w:r w:rsidR="009F1184" w:rsidRPr="00B344C2">
          <w:rPr>
            <w:rtl/>
          </w:rPr>
          <w:t xml:space="preserve"> </w:t>
        </w:r>
        <w:r w:rsidR="009F1184" w:rsidRPr="00B344C2">
          <w:rPr>
            <w:rFonts w:hint="eastAsia"/>
            <w:rtl/>
          </w:rPr>
          <w:t>المشاركة</w:t>
        </w:r>
        <w:r w:rsidR="009F1184" w:rsidRPr="00B344C2">
          <w:rPr>
            <w:rtl/>
          </w:rPr>
          <w:t xml:space="preserve"> </w:t>
        </w:r>
        <w:r w:rsidR="009F1184" w:rsidRPr="00B344C2">
          <w:rPr>
            <w:rFonts w:hint="eastAsia"/>
            <w:rtl/>
          </w:rPr>
          <w:t>في</w:t>
        </w:r>
        <w:r w:rsidR="009F1184" w:rsidRPr="00B344C2">
          <w:rPr>
            <w:rtl/>
          </w:rPr>
          <w:t xml:space="preserve"> </w:t>
        </w:r>
        <w:r w:rsidR="009F1184" w:rsidRPr="00B344C2">
          <w:rPr>
            <w:rFonts w:hint="eastAsia"/>
            <w:rtl/>
          </w:rPr>
          <w:t>الاقتصاد</w:t>
        </w:r>
        <w:r w:rsidR="009F1184" w:rsidRPr="00B344C2">
          <w:rPr>
            <w:rtl/>
          </w:rPr>
          <w:t xml:space="preserve"> </w:t>
        </w:r>
        <w:r w:rsidR="009F1184" w:rsidRPr="00B344C2">
          <w:rPr>
            <w:rFonts w:hint="eastAsia"/>
            <w:rtl/>
          </w:rPr>
          <w:t>الرقمي</w:t>
        </w:r>
      </w:ins>
      <w:r w:rsidR="00405394">
        <w:rPr>
          <w:rFonts w:hint="cs"/>
          <w:rtl/>
        </w:rPr>
        <w:t>.</w:t>
      </w:r>
    </w:p>
    <w:p w:rsidR="00074449" w:rsidRPr="00B344C2" w:rsidRDefault="00074449" w:rsidP="00F774F3">
      <w:pPr>
        <w:keepNext/>
        <w:rPr>
          <w:rtl/>
        </w:rPr>
      </w:pPr>
      <w:r w:rsidRPr="00B344C2">
        <w:rPr>
          <w:rFonts w:hint="eastAsia"/>
          <w:rtl/>
        </w:rPr>
        <w:t>ويمكن</w:t>
      </w:r>
      <w:r w:rsidRPr="00B344C2">
        <w:rPr>
          <w:rtl/>
        </w:rPr>
        <w:t xml:space="preserve"> </w:t>
      </w:r>
      <w:r w:rsidRPr="00B344C2">
        <w:rPr>
          <w:rFonts w:hint="eastAsia"/>
          <w:rtl/>
        </w:rPr>
        <w:t>تلخيص</w:t>
      </w:r>
      <w:r w:rsidRPr="00B344C2">
        <w:rPr>
          <w:rtl/>
        </w:rPr>
        <w:t xml:space="preserve"> </w:t>
      </w:r>
      <w:r w:rsidRPr="00B344C2">
        <w:rPr>
          <w:rFonts w:hint="eastAsia"/>
          <w:rtl/>
        </w:rPr>
        <w:t>نقاط</w:t>
      </w:r>
      <w:r w:rsidRPr="00B344C2">
        <w:rPr>
          <w:rtl/>
        </w:rPr>
        <w:t xml:space="preserve"> </w:t>
      </w:r>
      <w:r w:rsidRPr="00B344C2">
        <w:rPr>
          <w:rFonts w:hint="eastAsia"/>
          <w:rtl/>
        </w:rPr>
        <w:t>التركيز</w:t>
      </w:r>
      <w:r w:rsidRPr="00B344C2">
        <w:rPr>
          <w:rtl/>
        </w:rPr>
        <w:t xml:space="preserve"> </w:t>
      </w:r>
      <w:r w:rsidRPr="00B344C2">
        <w:rPr>
          <w:rFonts w:hint="eastAsia"/>
          <w:rtl/>
        </w:rPr>
        <w:t>في هذا</w:t>
      </w:r>
      <w:r w:rsidRPr="00B344C2">
        <w:rPr>
          <w:rtl/>
        </w:rPr>
        <w:t xml:space="preserve"> </w:t>
      </w:r>
      <w:r w:rsidRPr="00B344C2">
        <w:rPr>
          <w:rFonts w:hint="eastAsia"/>
          <w:rtl/>
        </w:rPr>
        <w:t>المجال</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توفير</w:t>
      </w:r>
      <w:r w:rsidRPr="00B344C2">
        <w:rPr>
          <w:rtl/>
        </w:rPr>
        <w:t xml:space="preserve"> </w:t>
      </w:r>
      <w:r w:rsidRPr="00B344C2">
        <w:rPr>
          <w:rFonts w:hint="eastAsia"/>
          <w:rtl/>
        </w:rPr>
        <w:t>معلومات</w:t>
      </w:r>
      <w:r w:rsidRPr="00B344C2">
        <w:rPr>
          <w:rtl/>
        </w:rPr>
        <w:t xml:space="preserve"> </w:t>
      </w:r>
      <w:r w:rsidRPr="00B344C2">
        <w:rPr>
          <w:rFonts w:hint="eastAsia"/>
          <w:rtl/>
        </w:rPr>
        <w:t>بشأن</w:t>
      </w:r>
      <w:r w:rsidRPr="00B344C2">
        <w:rPr>
          <w:rtl/>
        </w:rPr>
        <w:t xml:space="preserve"> </w:t>
      </w:r>
      <w:r w:rsidRPr="00B344C2">
        <w:rPr>
          <w:rFonts w:hint="eastAsia"/>
          <w:rtl/>
        </w:rPr>
        <w:t>التكنولوجيات</w:t>
      </w:r>
      <w:r w:rsidRPr="00B344C2">
        <w:rPr>
          <w:rtl/>
        </w:rPr>
        <w:t xml:space="preserve"> </w:t>
      </w:r>
      <w:r w:rsidRPr="00B344C2">
        <w:rPr>
          <w:rFonts w:hint="eastAsia"/>
          <w:rtl/>
        </w:rPr>
        <w:t>الملائمة</w:t>
      </w:r>
      <w:r w:rsidRPr="00B344C2">
        <w:rPr>
          <w:rtl/>
        </w:rPr>
        <w:t xml:space="preserve"> </w:t>
      </w:r>
      <w:r w:rsidRPr="00B344C2">
        <w:rPr>
          <w:rFonts w:hint="eastAsia"/>
          <w:rtl/>
        </w:rPr>
        <w:t>للنفاذ</w:t>
      </w:r>
      <w:r w:rsidRPr="00B344C2">
        <w:rPr>
          <w:rtl/>
        </w:rPr>
        <w:t xml:space="preserve"> </w:t>
      </w:r>
      <w:r w:rsidRPr="00B344C2">
        <w:rPr>
          <w:rFonts w:hint="eastAsia"/>
          <w:rtl/>
        </w:rPr>
        <w:t>والتوصيل</w:t>
      </w:r>
      <w:r w:rsidRPr="00B344C2">
        <w:rPr>
          <w:rtl/>
        </w:rPr>
        <w:t xml:space="preserve"> </w:t>
      </w:r>
      <w:r w:rsidRPr="00B344C2">
        <w:rPr>
          <w:rFonts w:hint="eastAsia"/>
          <w:rtl/>
        </w:rPr>
        <w:t>ومصدر</w:t>
      </w:r>
      <w:r w:rsidRPr="00B344C2">
        <w:rPr>
          <w:rtl/>
        </w:rPr>
        <w:t xml:space="preserve"> </w:t>
      </w:r>
      <w:r w:rsidRPr="00B344C2">
        <w:rPr>
          <w:rFonts w:hint="eastAsia"/>
          <w:rtl/>
        </w:rPr>
        <w:t>الإمداد</w:t>
      </w:r>
      <w:r w:rsidRPr="00B344C2">
        <w:rPr>
          <w:rtl/>
        </w:rPr>
        <w:t xml:space="preserve"> </w:t>
      </w:r>
      <w:r w:rsidRPr="00B344C2">
        <w:rPr>
          <w:rFonts w:hint="eastAsia"/>
          <w:rtl/>
        </w:rPr>
        <w:t>بالطاقة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جلب</w:t>
      </w:r>
      <w:r w:rsidRPr="00B344C2">
        <w:rPr>
          <w:rtl/>
        </w:rPr>
        <w:t xml:space="preserve"> </w:t>
      </w:r>
      <w:r w:rsidRPr="00B344C2">
        <w:rPr>
          <w:rFonts w:hint="eastAsia"/>
          <w:rtl/>
        </w:rPr>
        <w:t>الاتصالات</w:t>
      </w:r>
      <w:r w:rsidRPr="00B344C2">
        <w:rPr>
          <w:rtl/>
        </w:rPr>
        <w:t xml:space="preserve"> </w:t>
      </w:r>
      <w:r w:rsidRPr="00B344C2">
        <w:rPr>
          <w:rFonts w:hint="eastAsia"/>
          <w:rtl/>
        </w:rPr>
        <w:t>إلى</w:t>
      </w:r>
      <w:r w:rsidRPr="00B344C2">
        <w:rPr>
          <w:rtl/>
        </w:rPr>
        <w:t xml:space="preserve"> </w:t>
      </w:r>
      <w:r w:rsidRPr="00B344C2">
        <w:rPr>
          <w:rFonts w:hint="eastAsia"/>
          <w:rtl/>
        </w:rPr>
        <w:t>المناطق</w:t>
      </w:r>
      <w:r w:rsidRPr="00B344C2">
        <w:rPr>
          <w:rtl/>
        </w:rPr>
        <w:t xml:space="preserve"> </w:t>
      </w:r>
      <w:r w:rsidRPr="00B344C2">
        <w:rPr>
          <w:rFonts w:hint="eastAsia"/>
          <w:rtl/>
        </w:rPr>
        <w:t>الريفية</w:t>
      </w:r>
      <w:r w:rsidRPr="00B344C2">
        <w:rPr>
          <w:rtl/>
        </w:rPr>
        <w:t xml:space="preserve"> </w:t>
      </w:r>
      <w:r w:rsidRPr="00B344C2">
        <w:rPr>
          <w:rFonts w:hint="eastAsia"/>
          <w:rtl/>
        </w:rPr>
        <w:t>والمحرومة</w:t>
      </w:r>
      <w:r w:rsidRPr="00B344C2">
        <w:rPr>
          <w:rtl/>
        </w:rPr>
        <w:t xml:space="preserve"> </w:t>
      </w:r>
      <w:r w:rsidRPr="00B344C2">
        <w:rPr>
          <w:rFonts w:hint="eastAsia"/>
          <w:rtl/>
        </w:rPr>
        <w:t>من</w:t>
      </w:r>
      <w:r w:rsidRPr="00B344C2">
        <w:rPr>
          <w:rtl/>
        </w:rPr>
        <w:t xml:space="preserve"> </w:t>
      </w:r>
      <w:r w:rsidRPr="00B344C2">
        <w:rPr>
          <w:rFonts w:hint="eastAsia"/>
          <w:rtl/>
        </w:rPr>
        <w:t>الخدمات</w:t>
      </w:r>
      <w:r w:rsidRPr="00B344C2">
        <w:rPr>
          <w:rtl/>
        </w:rPr>
        <w:t xml:space="preserve"> </w:t>
      </w:r>
      <w:r w:rsidRPr="00B344C2">
        <w:rPr>
          <w:rFonts w:hint="eastAsia"/>
          <w:rtl/>
        </w:rPr>
        <w:t>وقليلة</w:t>
      </w:r>
      <w:r w:rsidRPr="00B344C2">
        <w:rPr>
          <w:rtl/>
        </w:rPr>
        <w:t xml:space="preserve"> </w:t>
      </w:r>
      <w:r w:rsidRPr="00B344C2">
        <w:rPr>
          <w:rFonts w:hint="eastAsia"/>
          <w:rtl/>
        </w:rPr>
        <w:t>الخدمات؛</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تنفيذ</w:t>
      </w:r>
      <w:r w:rsidRPr="00B344C2">
        <w:rPr>
          <w:rtl/>
        </w:rPr>
        <w:t xml:space="preserve"> </w:t>
      </w:r>
      <w:r w:rsidRPr="00B344C2">
        <w:rPr>
          <w:rFonts w:hint="eastAsia"/>
          <w:rtl/>
        </w:rPr>
        <w:t>مشاريع</w:t>
      </w:r>
      <w:r w:rsidRPr="00B344C2">
        <w:rPr>
          <w:rtl/>
        </w:rPr>
        <w:t xml:space="preserve"> </w:t>
      </w:r>
      <w:r w:rsidRPr="00B344C2">
        <w:rPr>
          <w:rFonts w:hint="eastAsia"/>
          <w:rtl/>
        </w:rPr>
        <w:t>بشأن</w:t>
      </w:r>
      <w:r w:rsidRPr="00B344C2">
        <w:rPr>
          <w:rtl/>
        </w:rPr>
        <w:t xml:space="preserve"> </w:t>
      </w:r>
      <w:r w:rsidRPr="00B344C2">
        <w:rPr>
          <w:rFonts w:hint="eastAsia"/>
          <w:rtl/>
        </w:rPr>
        <w:t>النقاط</w:t>
      </w:r>
      <w:r w:rsidRPr="00B344C2">
        <w:rPr>
          <w:rtl/>
        </w:rPr>
        <w:t xml:space="preserve"> </w:t>
      </w:r>
      <w:r w:rsidRPr="00B344C2">
        <w:rPr>
          <w:rFonts w:hint="eastAsia"/>
          <w:rtl/>
        </w:rPr>
        <w:t>العمومية</w:t>
      </w:r>
      <w:r w:rsidRPr="00B344C2">
        <w:rPr>
          <w:rtl/>
        </w:rPr>
        <w:t>/</w:t>
      </w:r>
      <w:r w:rsidRPr="00B344C2">
        <w:rPr>
          <w:rFonts w:hint="eastAsia"/>
          <w:rtl/>
        </w:rPr>
        <w:t>المجتمعية</w:t>
      </w:r>
      <w:r w:rsidRPr="00B344C2">
        <w:rPr>
          <w:rtl/>
        </w:rPr>
        <w:t xml:space="preserve"> </w:t>
      </w:r>
      <w:r w:rsidRPr="00B344C2">
        <w:rPr>
          <w:rFonts w:hint="eastAsia"/>
          <w:rtl/>
        </w:rPr>
        <w:t>للنفاذ</w:t>
      </w:r>
      <w:r w:rsidRPr="00B344C2">
        <w:rPr>
          <w:rtl/>
        </w:rPr>
        <w:t xml:space="preserve"> </w:t>
      </w:r>
      <w:r w:rsidRPr="00B344C2">
        <w:rPr>
          <w:rFonts w:hint="eastAsia"/>
          <w:rtl/>
        </w:rPr>
        <w:t>عريض</w:t>
      </w:r>
      <w:r w:rsidRPr="00B344C2">
        <w:rPr>
          <w:rtl/>
        </w:rPr>
        <w:t xml:space="preserve"> </w:t>
      </w:r>
      <w:r w:rsidRPr="00B344C2">
        <w:rPr>
          <w:rFonts w:hint="eastAsia"/>
          <w:rtl/>
        </w:rPr>
        <w:t>النطاق</w:t>
      </w:r>
      <w:r w:rsidRPr="00B344C2">
        <w:rPr>
          <w:rtl/>
        </w:rPr>
        <w:t xml:space="preserve"> </w:t>
      </w:r>
      <w:r w:rsidRPr="00B344C2">
        <w:rPr>
          <w:rFonts w:hint="eastAsia"/>
          <w:rtl/>
        </w:rPr>
        <w:t>بالتركيز</w:t>
      </w:r>
      <w:r w:rsidRPr="00B344C2">
        <w:rPr>
          <w:rtl/>
        </w:rPr>
        <w:t xml:space="preserve"> </w:t>
      </w:r>
      <w:r w:rsidRPr="00B344C2">
        <w:rPr>
          <w:rFonts w:hint="eastAsia"/>
          <w:rtl/>
        </w:rPr>
        <w:t>على</w:t>
      </w:r>
      <w:r w:rsidRPr="00B344C2">
        <w:rPr>
          <w:rtl/>
        </w:rPr>
        <w:t xml:space="preserve"> </w:t>
      </w:r>
      <w:r w:rsidRPr="00B344C2">
        <w:rPr>
          <w:rFonts w:hint="eastAsia"/>
          <w:rtl/>
        </w:rPr>
        <w:t>توفير</w:t>
      </w:r>
      <w:r w:rsidRPr="00B344C2">
        <w:rPr>
          <w:rtl/>
        </w:rPr>
        <w:t xml:space="preserve"> </w:t>
      </w:r>
      <w:r w:rsidRPr="00B344C2">
        <w:rPr>
          <w:rFonts w:hint="eastAsia"/>
          <w:rtl/>
        </w:rPr>
        <w:t>خدمات</w:t>
      </w:r>
      <w:r w:rsidRPr="00B344C2">
        <w:rPr>
          <w:rtl/>
        </w:rPr>
        <w:t xml:space="preserve"> </w:t>
      </w:r>
      <w:r w:rsidRPr="00B344C2">
        <w:rPr>
          <w:rFonts w:hint="eastAsia"/>
          <w:rtl/>
        </w:rPr>
        <w:t>وتطبيقات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تكنولوجيات</w:t>
      </w:r>
      <w:r w:rsidRPr="00B344C2">
        <w:rPr>
          <w:rtl/>
        </w:rPr>
        <w:t xml:space="preserve"> </w:t>
      </w:r>
      <w:r w:rsidRPr="00B344C2">
        <w:rPr>
          <w:rFonts w:hint="eastAsia"/>
          <w:rtl/>
        </w:rPr>
        <w:t>ملائمة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التكنولوجيات</w:t>
      </w:r>
      <w:r w:rsidRPr="00B344C2">
        <w:rPr>
          <w:rtl/>
        </w:rPr>
        <w:t xml:space="preserve"> </w:t>
      </w:r>
      <w:r w:rsidRPr="00B344C2">
        <w:rPr>
          <w:rFonts w:hint="eastAsia"/>
          <w:rtl/>
        </w:rPr>
        <w:t>الساتلية</w:t>
      </w:r>
      <w:r w:rsidRPr="00B344C2">
        <w:rPr>
          <w:rtl/>
        </w:rPr>
        <w:t xml:space="preserve"> </w:t>
      </w:r>
      <w:r w:rsidRPr="00B344C2">
        <w:rPr>
          <w:rFonts w:hint="eastAsia"/>
          <w:rtl/>
        </w:rPr>
        <w:t>ونماذج</w:t>
      </w:r>
      <w:r w:rsidRPr="00B344C2">
        <w:rPr>
          <w:rtl/>
        </w:rPr>
        <w:t xml:space="preserve"> </w:t>
      </w:r>
      <w:r w:rsidRPr="00B344C2">
        <w:rPr>
          <w:rFonts w:hint="eastAsia"/>
          <w:rtl/>
        </w:rPr>
        <w:t>الأعمال</w:t>
      </w:r>
      <w:r w:rsidRPr="00B344C2">
        <w:rPr>
          <w:rtl/>
        </w:rPr>
        <w:t xml:space="preserve"> </w:t>
      </w:r>
      <w:r w:rsidRPr="00B344C2">
        <w:rPr>
          <w:rFonts w:hint="eastAsia"/>
          <w:rtl/>
        </w:rPr>
        <w:t>التي</w:t>
      </w:r>
      <w:r w:rsidRPr="00B344C2">
        <w:rPr>
          <w:rtl/>
        </w:rPr>
        <w:t xml:space="preserve"> </w:t>
      </w:r>
      <w:r w:rsidRPr="00B344C2">
        <w:rPr>
          <w:rFonts w:hint="eastAsia"/>
          <w:rtl/>
        </w:rPr>
        <w:t>تحقق</w:t>
      </w:r>
      <w:r w:rsidRPr="00B344C2">
        <w:rPr>
          <w:rtl/>
        </w:rPr>
        <w:t xml:space="preserve"> </w:t>
      </w:r>
      <w:r w:rsidRPr="00B344C2">
        <w:rPr>
          <w:rFonts w:hint="eastAsia"/>
          <w:rtl/>
        </w:rPr>
        <w:t>الاستدامة</w:t>
      </w:r>
      <w:r w:rsidRPr="00B344C2">
        <w:rPr>
          <w:rtl/>
        </w:rPr>
        <w:t xml:space="preserve"> </w:t>
      </w:r>
      <w:r w:rsidRPr="00B344C2">
        <w:rPr>
          <w:rFonts w:hint="eastAsia"/>
          <w:rtl/>
        </w:rPr>
        <w:t>المالية</w:t>
      </w:r>
      <w:r w:rsidRPr="00B344C2">
        <w:rPr>
          <w:rtl/>
        </w:rPr>
        <w:t xml:space="preserve"> </w:t>
      </w:r>
      <w:r w:rsidRPr="00B344C2">
        <w:rPr>
          <w:rFonts w:hint="eastAsia"/>
          <w:rtl/>
        </w:rPr>
        <w:t>والتشغيلية؛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نشر</w:t>
      </w:r>
      <w:r w:rsidRPr="00B344C2">
        <w:rPr>
          <w:rtl/>
        </w:rPr>
        <w:t xml:space="preserve"> </w:t>
      </w:r>
      <w:r w:rsidRPr="00B344C2">
        <w:rPr>
          <w:rFonts w:hint="eastAsia"/>
          <w:rtl/>
        </w:rPr>
        <w:t>المعلومات</w:t>
      </w:r>
      <w:r w:rsidRPr="00B344C2">
        <w:rPr>
          <w:rtl/>
        </w:rPr>
        <w:t xml:space="preserve"> </w:t>
      </w:r>
      <w:r w:rsidRPr="00B344C2">
        <w:rPr>
          <w:rFonts w:hint="eastAsia"/>
          <w:rtl/>
        </w:rPr>
        <w:t>والتحليلات</w:t>
      </w:r>
      <w:r w:rsidRPr="00B344C2">
        <w:rPr>
          <w:rtl/>
        </w:rPr>
        <w:t xml:space="preserve"> </w:t>
      </w:r>
      <w:r w:rsidRPr="00B344C2">
        <w:rPr>
          <w:rFonts w:hint="eastAsia"/>
          <w:rtl/>
        </w:rPr>
        <w:t>المتعلقة</w:t>
      </w:r>
      <w:r w:rsidRPr="00B344C2">
        <w:rPr>
          <w:rtl/>
        </w:rPr>
        <w:t xml:space="preserve"> </w:t>
      </w:r>
      <w:r w:rsidRPr="00B344C2">
        <w:rPr>
          <w:rFonts w:hint="eastAsia"/>
          <w:rtl/>
        </w:rPr>
        <w:t>بأحدث</w:t>
      </w:r>
      <w:r w:rsidRPr="00B344C2">
        <w:rPr>
          <w:rtl/>
        </w:rPr>
        <w:t xml:space="preserve"> </w:t>
      </w:r>
      <w:r w:rsidRPr="00B344C2">
        <w:rPr>
          <w:rFonts w:hint="eastAsia"/>
          <w:rtl/>
        </w:rPr>
        <w:t>التكنولوجيات</w:t>
      </w:r>
      <w:r w:rsidRPr="00B344C2">
        <w:rPr>
          <w:rtl/>
        </w:rPr>
        <w:t xml:space="preserve"> </w:t>
      </w:r>
      <w:r w:rsidRPr="00B344C2">
        <w:rPr>
          <w:rFonts w:hint="eastAsia"/>
          <w:rtl/>
        </w:rPr>
        <w:t>وأفضل</w:t>
      </w:r>
      <w:r w:rsidRPr="00B344C2">
        <w:rPr>
          <w:rtl/>
        </w:rPr>
        <w:t xml:space="preserve"> </w:t>
      </w:r>
      <w:r w:rsidRPr="00B344C2">
        <w:rPr>
          <w:rFonts w:hint="eastAsia"/>
          <w:rtl/>
        </w:rPr>
        <w:t>الممارسات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أساليب</w:t>
      </w:r>
      <w:r w:rsidRPr="00B344C2">
        <w:rPr>
          <w:rtl/>
        </w:rPr>
        <w:t xml:space="preserve"> </w:t>
      </w:r>
      <w:r w:rsidRPr="00B344C2">
        <w:rPr>
          <w:rFonts w:hint="eastAsia"/>
          <w:rtl/>
        </w:rPr>
        <w:t>مثل</w:t>
      </w:r>
      <w:r w:rsidRPr="00B344C2">
        <w:rPr>
          <w:rtl/>
        </w:rPr>
        <w:t xml:space="preserve"> </w:t>
      </w:r>
      <w:r w:rsidRPr="00B344C2">
        <w:rPr>
          <w:rFonts w:hint="eastAsia"/>
          <w:rtl/>
        </w:rPr>
        <w:t>المنشورات</w:t>
      </w:r>
      <w:r w:rsidRPr="00B344C2">
        <w:rPr>
          <w:rtl/>
        </w:rPr>
        <w:t xml:space="preserve"> </w:t>
      </w:r>
      <w:r w:rsidRPr="00B344C2">
        <w:rPr>
          <w:rFonts w:hint="eastAsia"/>
          <w:rtl/>
        </w:rPr>
        <w:t>والندوات</w:t>
      </w:r>
      <w:r w:rsidRPr="00B344C2">
        <w:rPr>
          <w:rtl/>
        </w:rPr>
        <w:t xml:space="preserve"> </w:t>
      </w:r>
      <w:r w:rsidRPr="00B344C2">
        <w:rPr>
          <w:rFonts w:hint="eastAsia"/>
          <w:rtl/>
        </w:rPr>
        <w:t>والحلقات</w:t>
      </w:r>
      <w:r w:rsidRPr="00B344C2">
        <w:rPr>
          <w:rtl/>
        </w:rPr>
        <w:t xml:space="preserve"> </w:t>
      </w:r>
      <w:r w:rsidRPr="00B344C2">
        <w:rPr>
          <w:rFonts w:hint="eastAsia"/>
          <w:rtl/>
        </w:rPr>
        <w:t>الدراسية</w:t>
      </w:r>
      <w:r w:rsidRPr="00B344C2">
        <w:rPr>
          <w:rtl/>
        </w:rPr>
        <w:t xml:space="preserve"> </w:t>
      </w:r>
      <w:r w:rsidRPr="00B344C2">
        <w:rPr>
          <w:rFonts w:hint="eastAsia"/>
          <w:rtl/>
        </w:rPr>
        <w:t>وورش</w:t>
      </w:r>
      <w:r w:rsidRPr="00B344C2">
        <w:rPr>
          <w:rtl/>
        </w:rPr>
        <w:t xml:space="preserve"> </w:t>
      </w:r>
      <w:r w:rsidRPr="00B344C2">
        <w:rPr>
          <w:rFonts w:hint="eastAsia"/>
          <w:rtl/>
        </w:rPr>
        <w:t>العمل</w:t>
      </w:r>
      <w:r w:rsidRPr="00B344C2">
        <w:rPr>
          <w:rtl/>
        </w:rPr>
        <w:t xml:space="preserve"> </w:t>
      </w:r>
      <w:r w:rsidRPr="00B344C2">
        <w:rPr>
          <w:rFonts w:hint="eastAsia"/>
          <w:rtl/>
        </w:rPr>
        <w:t>مع</w:t>
      </w:r>
      <w:r w:rsidRPr="00B344C2">
        <w:rPr>
          <w:rtl/>
        </w:rPr>
        <w:t xml:space="preserve"> </w:t>
      </w:r>
      <w:r w:rsidRPr="00B344C2">
        <w:rPr>
          <w:rFonts w:hint="eastAsia"/>
          <w:rtl/>
        </w:rPr>
        <w:t>مراعاة</w:t>
      </w:r>
      <w:r w:rsidRPr="00B344C2">
        <w:rPr>
          <w:rtl/>
        </w:rPr>
        <w:t xml:space="preserve"> </w:t>
      </w:r>
      <w:r w:rsidRPr="00B344C2">
        <w:rPr>
          <w:rFonts w:hint="eastAsia"/>
          <w:rtl/>
        </w:rPr>
        <w:t>النواتج</w:t>
      </w:r>
      <w:r w:rsidRPr="00B344C2">
        <w:rPr>
          <w:rtl/>
        </w:rPr>
        <w:t xml:space="preserve"> </w:t>
      </w:r>
      <w:r w:rsidRPr="00B344C2">
        <w:rPr>
          <w:rFonts w:hint="eastAsia"/>
          <w:rtl/>
        </w:rPr>
        <w:t>المتصلة</w:t>
      </w:r>
      <w:r w:rsidRPr="00B344C2">
        <w:rPr>
          <w:rtl/>
        </w:rPr>
        <w:t xml:space="preserve"> </w:t>
      </w:r>
      <w:r w:rsidRPr="00B344C2">
        <w:rPr>
          <w:rFonts w:hint="eastAsia"/>
          <w:rtl/>
        </w:rPr>
        <w:t>بأنشطة</w:t>
      </w:r>
      <w:r w:rsidRPr="00B344C2">
        <w:rPr>
          <w:rtl/>
        </w:rPr>
        <w:t xml:space="preserve"> </w:t>
      </w:r>
      <w:r w:rsidRPr="00B344C2">
        <w:rPr>
          <w:rFonts w:hint="eastAsia"/>
          <w:rtl/>
        </w:rPr>
        <w:t>لجان</w:t>
      </w:r>
      <w:r w:rsidRPr="00B344C2">
        <w:rPr>
          <w:rtl/>
        </w:rPr>
        <w:t xml:space="preserve"> </w:t>
      </w:r>
      <w:r w:rsidRPr="00B344C2">
        <w:rPr>
          <w:rFonts w:hint="eastAsia"/>
          <w:rtl/>
        </w:rPr>
        <w:t>دراسات</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w:t>
      </w:r>
    </w:p>
    <w:p w:rsidR="00074449" w:rsidRPr="00B344C2" w:rsidRDefault="00074449" w:rsidP="00074449">
      <w:pPr>
        <w:pStyle w:val="Heading4"/>
        <w:rPr>
          <w:rtl/>
        </w:rPr>
      </w:pPr>
      <w:r w:rsidRPr="00B344C2">
        <w:rPr>
          <w:rFonts w:hint="eastAsia"/>
          <w:rtl/>
        </w:rPr>
        <w:t>سد</w:t>
      </w:r>
      <w:r w:rsidRPr="00B344C2">
        <w:rPr>
          <w:rtl/>
        </w:rPr>
        <w:t xml:space="preserve"> </w:t>
      </w:r>
      <w:r w:rsidRPr="00B344C2">
        <w:rPr>
          <w:rFonts w:hint="eastAsia"/>
          <w:rtl/>
        </w:rPr>
        <w:t>الفجوة</w:t>
      </w:r>
      <w:r w:rsidRPr="00B344C2">
        <w:rPr>
          <w:rtl/>
        </w:rPr>
        <w:t xml:space="preserve"> </w:t>
      </w:r>
      <w:r w:rsidRPr="00B344C2">
        <w:rPr>
          <w:rFonts w:hint="eastAsia"/>
          <w:rtl/>
        </w:rPr>
        <w:t>التقييسية</w:t>
      </w:r>
    </w:p>
    <w:p w:rsidR="00074449" w:rsidRPr="00B344C2" w:rsidRDefault="00074449" w:rsidP="00074449">
      <w:pPr>
        <w:rPr>
          <w:rtl/>
        </w:rPr>
      </w:pPr>
      <w:r w:rsidRPr="00B344C2">
        <w:rPr>
          <w:rFonts w:hint="eastAsia"/>
          <w:rtl/>
        </w:rPr>
        <w:t>يمثل</w:t>
      </w:r>
      <w:r w:rsidRPr="00B344C2">
        <w:rPr>
          <w:rtl/>
        </w:rPr>
        <w:t xml:space="preserve"> </w:t>
      </w:r>
      <w:r w:rsidRPr="00B344C2">
        <w:rPr>
          <w:rFonts w:hint="eastAsia"/>
          <w:rtl/>
        </w:rPr>
        <w:t>رفع</w:t>
      </w:r>
      <w:r w:rsidRPr="00B344C2">
        <w:rPr>
          <w:rtl/>
        </w:rPr>
        <w:t xml:space="preserve"> </w:t>
      </w:r>
      <w:r w:rsidRPr="00B344C2">
        <w:rPr>
          <w:rFonts w:hint="eastAsia"/>
          <w:rtl/>
        </w:rPr>
        <w:t>المستوى</w:t>
      </w:r>
      <w:r w:rsidRPr="00B344C2">
        <w:rPr>
          <w:rtl/>
        </w:rPr>
        <w:t xml:space="preserve"> </w:t>
      </w:r>
      <w:r w:rsidRPr="00B344C2">
        <w:rPr>
          <w:rFonts w:hint="eastAsia"/>
          <w:rtl/>
        </w:rPr>
        <w:t>المعرفي</w:t>
      </w:r>
      <w:r w:rsidRPr="00B344C2">
        <w:rPr>
          <w:rtl/>
        </w:rPr>
        <w:t xml:space="preserve"> </w:t>
      </w:r>
      <w:r w:rsidRPr="00B344C2">
        <w:rPr>
          <w:rFonts w:hint="eastAsia"/>
          <w:rtl/>
        </w:rPr>
        <w:t>للبلدان</w:t>
      </w:r>
      <w:r w:rsidRPr="00B344C2">
        <w:rPr>
          <w:rtl/>
        </w:rPr>
        <w:t xml:space="preserve"> </w:t>
      </w:r>
      <w:r w:rsidRPr="00B344C2">
        <w:rPr>
          <w:rFonts w:hint="eastAsia"/>
          <w:rtl/>
        </w:rPr>
        <w:t>النامية</w:t>
      </w:r>
      <w:r w:rsidRPr="00B344C2">
        <w:rPr>
          <w:rtl/>
        </w:rPr>
        <w:t xml:space="preserve"> </w:t>
      </w:r>
      <w:r w:rsidRPr="00B344C2">
        <w:rPr>
          <w:rFonts w:hint="eastAsia"/>
          <w:rtl/>
        </w:rPr>
        <w:t>وقدراتها</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التطبيق</w:t>
      </w:r>
      <w:r w:rsidRPr="00B344C2">
        <w:rPr>
          <w:rtl/>
        </w:rPr>
        <w:t>/</w:t>
      </w:r>
      <w:r w:rsidRPr="00B344C2">
        <w:rPr>
          <w:rFonts w:hint="eastAsia"/>
          <w:rtl/>
        </w:rPr>
        <w:t>التنفيذ</w:t>
      </w:r>
      <w:r w:rsidRPr="00B344C2">
        <w:rPr>
          <w:rtl/>
        </w:rPr>
        <w:t xml:space="preserve"> </w:t>
      </w:r>
      <w:r w:rsidRPr="00B344C2">
        <w:rPr>
          <w:rFonts w:hint="eastAsia"/>
          <w:rtl/>
        </w:rPr>
        <w:t>الفعّال</w:t>
      </w:r>
      <w:r w:rsidRPr="00B344C2">
        <w:rPr>
          <w:rtl/>
        </w:rPr>
        <w:t xml:space="preserve"> </w:t>
      </w:r>
      <w:r w:rsidRPr="00B344C2">
        <w:rPr>
          <w:rFonts w:hint="eastAsia"/>
          <w:rtl/>
        </w:rPr>
        <w:t>للمعايير</w:t>
      </w:r>
      <w:r w:rsidRPr="00B344C2">
        <w:rPr>
          <w:rtl/>
        </w:rPr>
        <w:t xml:space="preserve"> (</w:t>
      </w:r>
      <w:r w:rsidRPr="00B344C2">
        <w:rPr>
          <w:rFonts w:hint="eastAsia"/>
          <w:rtl/>
        </w:rPr>
        <w:t>التوصيات</w:t>
      </w:r>
      <w:r w:rsidRPr="00B344C2">
        <w:rPr>
          <w:rtl/>
        </w:rPr>
        <w:t xml:space="preserve">) </w:t>
      </w:r>
      <w:r w:rsidRPr="00B344C2">
        <w:rPr>
          <w:rFonts w:hint="eastAsia"/>
          <w:rtl/>
        </w:rPr>
        <w:t>التي</w:t>
      </w:r>
      <w:r w:rsidRPr="00B344C2">
        <w:rPr>
          <w:rtl/>
        </w:rPr>
        <w:t xml:space="preserve"> </w:t>
      </w:r>
      <w:r w:rsidRPr="00B344C2">
        <w:rPr>
          <w:rFonts w:hint="eastAsia"/>
          <w:rtl/>
        </w:rPr>
        <w:t>يضعها</w:t>
      </w:r>
      <w:r w:rsidRPr="00B344C2">
        <w:rPr>
          <w:rtl/>
        </w:rPr>
        <w:t xml:space="preserve"> </w:t>
      </w:r>
      <w:r w:rsidRPr="00B344C2">
        <w:rPr>
          <w:rFonts w:hint="eastAsia"/>
          <w:rtl/>
        </w:rPr>
        <w:t>قطاع</w:t>
      </w:r>
      <w:r w:rsidRPr="00B344C2">
        <w:rPr>
          <w:rtl/>
        </w:rPr>
        <w:t xml:space="preserve"> </w:t>
      </w:r>
      <w:r w:rsidRPr="00B344C2">
        <w:rPr>
          <w:rFonts w:hint="eastAsia"/>
          <w:rtl/>
        </w:rPr>
        <w:t>تقييس</w:t>
      </w:r>
      <w:r w:rsidRPr="00B344C2">
        <w:rPr>
          <w:rtl/>
        </w:rPr>
        <w:t xml:space="preserve"> </w:t>
      </w:r>
      <w:r w:rsidRPr="00B344C2">
        <w:rPr>
          <w:rFonts w:hint="eastAsia"/>
          <w:rtl/>
        </w:rPr>
        <w:t>الاتصالات</w:t>
      </w:r>
      <w:r w:rsidRPr="00B344C2">
        <w:rPr>
          <w:rtl/>
        </w:rPr>
        <w:t xml:space="preserve"> </w:t>
      </w:r>
      <w:r w:rsidRPr="00B344C2">
        <w:rPr>
          <w:rFonts w:hint="eastAsia"/>
          <w:rtl/>
        </w:rPr>
        <w:t>وقطاع</w:t>
      </w:r>
      <w:r w:rsidRPr="00B344C2">
        <w:rPr>
          <w:rtl/>
        </w:rPr>
        <w:t xml:space="preserve"> </w:t>
      </w:r>
      <w:r w:rsidRPr="00B344C2">
        <w:rPr>
          <w:rFonts w:hint="eastAsia"/>
          <w:rtl/>
        </w:rPr>
        <w:t>الاتصالات</w:t>
      </w:r>
      <w:r w:rsidRPr="00B344C2">
        <w:rPr>
          <w:rtl/>
        </w:rPr>
        <w:t xml:space="preserve"> </w:t>
      </w:r>
      <w:r w:rsidRPr="00B344C2">
        <w:rPr>
          <w:rFonts w:hint="eastAsia"/>
          <w:rtl/>
        </w:rPr>
        <w:t>الراديوية</w:t>
      </w:r>
      <w:r w:rsidRPr="00B344C2">
        <w:rPr>
          <w:rtl/>
        </w:rPr>
        <w:t xml:space="preserve"> </w:t>
      </w:r>
      <w:r w:rsidRPr="00B344C2">
        <w:rPr>
          <w:rFonts w:hint="eastAsia"/>
          <w:rtl/>
        </w:rPr>
        <w:t>ركناً</w:t>
      </w:r>
      <w:r w:rsidRPr="00B344C2">
        <w:rPr>
          <w:rtl/>
        </w:rPr>
        <w:t xml:space="preserve"> </w:t>
      </w:r>
      <w:r w:rsidRPr="00B344C2">
        <w:rPr>
          <w:rFonts w:hint="eastAsia"/>
          <w:rtl/>
        </w:rPr>
        <w:t>أساسياً</w:t>
      </w:r>
      <w:r w:rsidRPr="00B344C2">
        <w:rPr>
          <w:rtl/>
        </w:rPr>
        <w:t xml:space="preserve"> </w:t>
      </w:r>
      <w:r w:rsidRPr="00B344C2">
        <w:rPr>
          <w:rFonts w:hint="eastAsia"/>
          <w:rtl/>
        </w:rPr>
        <w:t>من</w:t>
      </w:r>
      <w:r w:rsidRPr="00B344C2">
        <w:rPr>
          <w:rtl/>
        </w:rPr>
        <w:t xml:space="preserve"> </w:t>
      </w:r>
      <w:r w:rsidRPr="00B344C2">
        <w:rPr>
          <w:rFonts w:hint="eastAsia"/>
          <w:rtl/>
        </w:rPr>
        <w:t>أركان</w:t>
      </w:r>
      <w:r w:rsidRPr="00B344C2">
        <w:rPr>
          <w:rtl/>
        </w:rPr>
        <w:t xml:space="preserve"> </w:t>
      </w:r>
      <w:r w:rsidRPr="00B344C2">
        <w:rPr>
          <w:rFonts w:hint="eastAsia"/>
          <w:rtl/>
        </w:rPr>
        <w:t>سد</w:t>
      </w:r>
      <w:r w:rsidRPr="00B344C2">
        <w:rPr>
          <w:rtl/>
        </w:rPr>
        <w:t xml:space="preserve"> </w:t>
      </w:r>
      <w:r w:rsidRPr="00B344C2">
        <w:rPr>
          <w:rFonts w:hint="eastAsia"/>
          <w:rtl/>
        </w:rPr>
        <w:t>الفجوة</w:t>
      </w:r>
      <w:r w:rsidRPr="00B344C2">
        <w:rPr>
          <w:rtl/>
        </w:rPr>
        <w:t xml:space="preserve"> </w:t>
      </w:r>
      <w:r w:rsidRPr="00B344C2">
        <w:rPr>
          <w:rFonts w:hint="eastAsia"/>
          <w:rtl/>
        </w:rPr>
        <w:t>التقييسية</w:t>
      </w:r>
      <w:r w:rsidRPr="00B344C2">
        <w:rPr>
          <w:rtl/>
        </w:rPr>
        <w:t>.</w:t>
      </w:r>
    </w:p>
    <w:p w:rsidR="00074449" w:rsidRPr="00B344C2" w:rsidRDefault="00074449" w:rsidP="00074449">
      <w:pPr>
        <w:rPr>
          <w:rtl/>
        </w:rPr>
      </w:pPr>
      <w:r w:rsidRPr="00B344C2">
        <w:rPr>
          <w:rFonts w:hint="eastAsia"/>
          <w:rtl/>
        </w:rPr>
        <w:lastRenderedPageBreak/>
        <w:t>وتساعد</w:t>
      </w:r>
      <w:r w:rsidRPr="00B344C2">
        <w:rPr>
          <w:rtl/>
        </w:rPr>
        <w:t xml:space="preserve"> </w:t>
      </w:r>
      <w:r w:rsidRPr="00B344C2">
        <w:rPr>
          <w:rFonts w:hint="eastAsia"/>
          <w:rtl/>
        </w:rPr>
        <w:t>المعايير</w:t>
      </w:r>
      <w:r w:rsidRPr="00B344C2">
        <w:rPr>
          <w:rtl/>
        </w:rPr>
        <w:t xml:space="preserve"> </w:t>
      </w:r>
      <w:r w:rsidRPr="00B344C2">
        <w:rPr>
          <w:rFonts w:hint="eastAsia"/>
          <w:rtl/>
        </w:rPr>
        <w:t>الجيدة</w:t>
      </w:r>
      <w:r w:rsidRPr="00B344C2">
        <w:rPr>
          <w:rtl/>
        </w:rPr>
        <w:t xml:space="preserve"> </w:t>
      </w:r>
      <w:r w:rsidRPr="00B344C2">
        <w:rPr>
          <w:rFonts w:hint="eastAsia"/>
          <w:rtl/>
        </w:rPr>
        <w:t>والمضمونة</w:t>
      </w:r>
      <w:r w:rsidRPr="00B344C2">
        <w:rPr>
          <w:rtl/>
        </w:rPr>
        <w:t xml:space="preserve"> </w:t>
      </w:r>
      <w:r w:rsidRPr="00B344C2">
        <w:rPr>
          <w:rFonts w:hint="eastAsia"/>
          <w:rtl/>
        </w:rPr>
        <w:t>في</w:t>
      </w:r>
      <w:r w:rsidRPr="00B344C2">
        <w:rPr>
          <w:rtl/>
        </w:rPr>
        <w:t xml:space="preserve"> </w:t>
      </w:r>
      <w:r w:rsidRPr="00B344C2">
        <w:rPr>
          <w:rFonts w:hint="eastAsia"/>
          <w:rtl/>
        </w:rPr>
        <w:t>تحسين</w:t>
      </w:r>
      <w:r w:rsidRPr="00B344C2">
        <w:rPr>
          <w:rtl/>
        </w:rPr>
        <w:t xml:space="preserve"> </w:t>
      </w:r>
      <w:r w:rsidRPr="00B344C2">
        <w:rPr>
          <w:rFonts w:hint="eastAsia"/>
          <w:rtl/>
        </w:rPr>
        <w:t>وضع</w:t>
      </w:r>
      <w:r w:rsidRPr="00B344C2">
        <w:rPr>
          <w:rtl/>
        </w:rPr>
        <w:t xml:space="preserve"> </w:t>
      </w:r>
      <w:r w:rsidRPr="00B344C2">
        <w:rPr>
          <w:rFonts w:hint="eastAsia"/>
          <w:rtl/>
        </w:rPr>
        <w:t>متطلبات</w:t>
      </w:r>
      <w:r w:rsidRPr="00B344C2">
        <w:rPr>
          <w:rtl/>
        </w:rPr>
        <w:t xml:space="preserve"> </w:t>
      </w:r>
      <w:r w:rsidRPr="00B344C2">
        <w:rPr>
          <w:rFonts w:hint="eastAsia"/>
          <w:rtl/>
        </w:rPr>
        <w:t>تقنية</w:t>
      </w:r>
      <w:r w:rsidRPr="00B344C2">
        <w:rPr>
          <w:rtl/>
        </w:rPr>
        <w:t xml:space="preserve"> </w:t>
      </w:r>
      <w:r w:rsidRPr="00B344C2">
        <w:rPr>
          <w:rFonts w:hint="eastAsia"/>
          <w:rtl/>
        </w:rPr>
        <w:t>وطنية</w:t>
      </w:r>
      <w:r w:rsidRPr="00B344C2">
        <w:rPr>
          <w:rtl/>
        </w:rPr>
        <w:t xml:space="preserve"> </w:t>
      </w:r>
      <w:r w:rsidRPr="00B344C2">
        <w:rPr>
          <w:rFonts w:hint="eastAsia"/>
          <w:rtl/>
        </w:rPr>
        <w:t>وإقليمية</w:t>
      </w:r>
      <w:r w:rsidRPr="00B344C2">
        <w:rPr>
          <w:rtl/>
        </w:rPr>
        <w:t xml:space="preserve"> </w:t>
      </w:r>
      <w:r w:rsidRPr="00B344C2">
        <w:rPr>
          <w:rFonts w:hint="eastAsia"/>
          <w:rtl/>
        </w:rPr>
        <w:t>تساهم</w:t>
      </w:r>
      <w:r w:rsidRPr="00B344C2">
        <w:rPr>
          <w:rtl/>
        </w:rPr>
        <w:t xml:space="preserve"> </w:t>
      </w:r>
      <w:r w:rsidRPr="00B344C2">
        <w:rPr>
          <w:rFonts w:hint="eastAsia"/>
          <w:rtl/>
        </w:rPr>
        <w:t>في</w:t>
      </w:r>
      <w:r w:rsidRPr="00B344C2">
        <w:rPr>
          <w:rtl/>
        </w:rPr>
        <w:t xml:space="preserve"> </w:t>
      </w:r>
      <w:r w:rsidRPr="00B344C2">
        <w:rPr>
          <w:rFonts w:hint="eastAsia"/>
          <w:rtl/>
        </w:rPr>
        <w:t>نهاية</w:t>
      </w:r>
      <w:r w:rsidRPr="00B344C2">
        <w:rPr>
          <w:rtl/>
        </w:rPr>
        <w:t xml:space="preserve"> </w:t>
      </w:r>
      <w:r w:rsidRPr="00B344C2">
        <w:rPr>
          <w:rFonts w:hint="eastAsia"/>
          <w:rtl/>
        </w:rPr>
        <w:t>الأمر</w:t>
      </w:r>
      <w:r w:rsidRPr="00B344C2">
        <w:rPr>
          <w:rtl/>
        </w:rPr>
        <w:t xml:space="preserve"> </w:t>
      </w:r>
      <w:r w:rsidRPr="00B344C2">
        <w:rPr>
          <w:rFonts w:hint="eastAsia"/>
          <w:rtl/>
        </w:rPr>
        <w:t>في</w:t>
      </w:r>
      <w:r w:rsidRPr="00B344C2">
        <w:rPr>
          <w:rtl/>
        </w:rPr>
        <w:t xml:space="preserve"> </w:t>
      </w:r>
      <w:r w:rsidRPr="00B344C2">
        <w:rPr>
          <w:rFonts w:hint="eastAsia"/>
          <w:rtl/>
        </w:rPr>
        <w:t>النفاذ</w:t>
      </w:r>
      <w:r w:rsidRPr="00B344C2">
        <w:rPr>
          <w:rtl/>
        </w:rPr>
        <w:t xml:space="preserve"> </w:t>
      </w:r>
      <w:r w:rsidRPr="00B344C2">
        <w:rPr>
          <w:rFonts w:hint="eastAsia"/>
          <w:rtl/>
        </w:rPr>
        <w:t>إلى</w:t>
      </w:r>
      <w:r w:rsidRPr="00B344C2">
        <w:rPr>
          <w:rtl/>
        </w:rPr>
        <w:t xml:space="preserve"> </w:t>
      </w:r>
      <w:r w:rsidRPr="00B344C2">
        <w:rPr>
          <w:rFonts w:hint="eastAsia"/>
          <w:rtl/>
        </w:rPr>
        <w:t>أنظمة</w:t>
      </w:r>
      <w:r w:rsidRPr="00B344C2">
        <w:rPr>
          <w:rtl/>
        </w:rPr>
        <w:t>/</w:t>
      </w:r>
      <w:r w:rsidRPr="00B344C2">
        <w:rPr>
          <w:rFonts w:hint="eastAsia"/>
          <w:rtl/>
        </w:rPr>
        <w:t>معدات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الآمنة،</w:t>
      </w:r>
      <w:r w:rsidRPr="00B344C2">
        <w:rPr>
          <w:rtl/>
        </w:rPr>
        <w:t xml:space="preserve"> </w:t>
      </w:r>
      <w:r w:rsidRPr="00B344C2">
        <w:rPr>
          <w:rFonts w:hint="eastAsia"/>
          <w:rtl/>
        </w:rPr>
        <w:t>القابلة</w:t>
      </w:r>
      <w:r w:rsidRPr="00B344C2">
        <w:rPr>
          <w:rtl/>
        </w:rPr>
        <w:t xml:space="preserve"> </w:t>
      </w:r>
      <w:r w:rsidRPr="00B344C2">
        <w:rPr>
          <w:rFonts w:hint="eastAsia"/>
          <w:rtl/>
        </w:rPr>
        <w:t>للتشغيل</w:t>
      </w:r>
      <w:r w:rsidRPr="00B344C2">
        <w:rPr>
          <w:rtl/>
        </w:rPr>
        <w:t xml:space="preserve"> </w:t>
      </w:r>
      <w:r w:rsidRPr="00B344C2">
        <w:rPr>
          <w:rFonts w:hint="eastAsia"/>
          <w:rtl/>
        </w:rPr>
        <w:t>البيني</w:t>
      </w:r>
      <w:r w:rsidRPr="00B344C2">
        <w:rPr>
          <w:rtl/>
        </w:rPr>
        <w:t xml:space="preserve"> </w:t>
      </w:r>
      <w:r w:rsidRPr="00B344C2">
        <w:rPr>
          <w:rFonts w:hint="eastAsia"/>
          <w:rtl/>
        </w:rPr>
        <w:t>وذات</w:t>
      </w:r>
      <w:r w:rsidRPr="00B344C2">
        <w:rPr>
          <w:rtl/>
        </w:rPr>
        <w:t xml:space="preserve"> </w:t>
      </w:r>
      <w:r w:rsidRPr="00B344C2">
        <w:rPr>
          <w:rFonts w:hint="eastAsia"/>
          <w:rtl/>
        </w:rPr>
        <w:t>التكلفة</w:t>
      </w:r>
      <w:r w:rsidRPr="00B344C2">
        <w:rPr>
          <w:rtl/>
        </w:rPr>
        <w:t xml:space="preserve"> </w:t>
      </w:r>
      <w:r w:rsidRPr="00B344C2">
        <w:rPr>
          <w:rFonts w:hint="eastAsia"/>
          <w:rtl/>
        </w:rPr>
        <w:t>المعقولة</w:t>
      </w:r>
      <w:r w:rsidRPr="00B344C2">
        <w:rPr>
          <w:rtl/>
        </w:rPr>
        <w:t xml:space="preserve"> </w:t>
      </w:r>
      <w:r w:rsidRPr="00B344C2">
        <w:rPr>
          <w:rFonts w:hint="eastAsia"/>
          <w:rtl/>
        </w:rPr>
        <w:t>مما</w:t>
      </w:r>
      <w:r w:rsidRPr="00B344C2">
        <w:rPr>
          <w:rtl/>
        </w:rPr>
        <w:t xml:space="preserve"> </w:t>
      </w:r>
      <w:r w:rsidRPr="00B344C2">
        <w:rPr>
          <w:rFonts w:hint="eastAsia"/>
          <w:rtl/>
        </w:rPr>
        <w:t>يساهم</w:t>
      </w:r>
      <w:r w:rsidRPr="00B344C2">
        <w:rPr>
          <w:rtl/>
        </w:rPr>
        <w:t xml:space="preserve"> </w:t>
      </w:r>
      <w:r w:rsidRPr="00B344C2">
        <w:rPr>
          <w:rFonts w:hint="eastAsia"/>
          <w:rtl/>
        </w:rPr>
        <w:t>في</w:t>
      </w:r>
      <w:r w:rsidRPr="00B344C2">
        <w:rPr>
          <w:rtl/>
        </w:rPr>
        <w:t xml:space="preserve"> </w:t>
      </w:r>
      <w:r w:rsidRPr="00B344C2">
        <w:rPr>
          <w:rFonts w:hint="eastAsia"/>
          <w:rtl/>
        </w:rPr>
        <w:t>تقليص</w:t>
      </w:r>
      <w:r w:rsidRPr="00B344C2">
        <w:rPr>
          <w:rtl/>
        </w:rPr>
        <w:t xml:space="preserve"> </w:t>
      </w:r>
      <w:r w:rsidRPr="00B344C2">
        <w:rPr>
          <w:rFonts w:hint="eastAsia"/>
          <w:rtl/>
        </w:rPr>
        <w:t>الفجوة</w:t>
      </w:r>
      <w:r w:rsidRPr="00B344C2">
        <w:rPr>
          <w:rtl/>
        </w:rPr>
        <w:t xml:space="preserve"> </w:t>
      </w:r>
      <w:r w:rsidRPr="00B344C2">
        <w:rPr>
          <w:rFonts w:hint="eastAsia"/>
          <w:rtl/>
        </w:rPr>
        <w:t>الرقمية</w:t>
      </w:r>
      <w:r w:rsidRPr="00B344C2">
        <w:rPr>
          <w:rtl/>
        </w:rPr>
        <w:t>.</w:t>
      </w:r>
    </w:p>
    <w:p w:rsidR="00074449" w:rsidRPr="00B344C2" w:rsidRDefault="00074449" w:rsidP="00074449">
      <w:pPr>
        <w:rPr>
          <w:rtl/>
        </w:rPr>
      </w:pPr>
      <w:r w:rsidRPr="00B344C2">
        <w:rPr>
          <w:rFonts w:hint="eastAsia"/>
          <w:rtl/>
        </w:rPr>
        <w:t>وسيكون</w:t>
      </w:r>
      <w:r w:rsidRPr="00B344C2">
        <w:rPr>
          <w:rtl/>
        </w:rPr>
        <w:t xml:space="preserve"> </w:t>
      </w:r>
      <w:r w:rsidRPr="00B344C2">
        <w:rPr>
          <w:rFonts w:hint="eastAsia"/>
          <w:rtl/>
        </w:rPr>
        <w:t>التركيز</w:t>
      </w:r>
      <w:r w:rsidRPr="00B344C2">
        <w:rPr>
          <w:rtl/>
        </w:rPr>
        <w:t xml:space="preserve"> </w:t>
      </w:r>
      <w:r w:rsidRPr="00B344C2">
        <w:rPr>
          <w:rFonts w:hint="eastAsia"/>
          <w:rtl/>
        </w:rPr>
        <w:t>في</w:t>
      </w:r>
      <w:r w:rsidRPr="00B344C2">
        <w:rPr>
          <w:rtl/>
        </w:rPr>
        <w:t xml:space="preserve"> </w:t>
      </w:r>
      <w:r w:rsidRPr="00B344C2">
        <w:rPr>
          <w:rFonts w:hint="eastAsia"/>
          <w:rtl/>
        </w:rPr>
        <w:t>هذا</w:t>
      </w:r>
      <w:r w:rsidRPr="00B344C2">
        <w:rPr>
          <w:rtl/>
        </w:rPr>
        <w:t xml:space="preserve"> </w:t>
      </w:r>
      <w:r w:rsidRPr="00B344C2">
        <w:rPr>
          <w:rFonts w:hint="eastAsia"/>
          <w:rtl/>
        </w:rPr>
        <w:t>المجال</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spacing w:val="-4"/>
          <w:rtl/>
        </w:rPr>
        <w:t>تعزيز</w:t>
      </w:r>
      <w:r w:rsidRPr="00B344C2">
        <w:rPr>
          <w:spacing w:val="-4"/>
          <w:rtl/>
        </w:rPr>
        <w:t xml:space="preserve"> </w:t>
      </w:r>
      <w:r w:rsidRPr="00B344C2">
        <w:rPr>
          <w:rFonts w:hint="eastAsia"/>
          <w:spacing w:val="-4"/>
          <w:rtl/>
        </w:rPr>
        <w:t>وتنسيق</w:t>
      </w:r>
      <w:r w:rsidRPr="00B344C2">
        <w:rPr>
          <w:spacing w:val="-4"/>
          <w:rtl/>
        </w:rPr>
        <w:t xml:space="preserve"> </w:t>
      </w:r>
      <w:r w:rsidRPr="00B344C2">
        <w:rPr>
          <w:rFonts w:hint="eastAsia"/>
          <w:spacing w:val="-4"/>
          <w:rtl/>
        </w:rPr>
        <w:t>الأنشطة</w:t>
      </w:r>
      <w:r w:rsidRPr="00B344C2">
        <w:rPr>
          <w:spacing w:val="-4"/>
          <w:rtl/>
        </w:rPr>
        <w:t xml:space="preserve"> </w:t>
      </w:r>
      <w:r w:rsidRPr="00B344C2">
        <w:rPr>
          <w:rFonts w:hint="eastAsia"/>
          <w:spacing w:val="-4"/>
          <w:rtl/>
        </w:rPr>
        <w:t>في</w:t>
      </w:r>
      <w:r w:rsidRPr="00B344C2">
        <w:rPr>
          <w:spacing w:val="-4"/>
          <w:rtl/>
        </w:rPr>
        <w:t xml:space="preserve"> </w:t>
      </w:r>
      <w:r w:rsidRPr="00B344C2">
        <w:rPr>
          <w:rFonts w:hint="eastAsia"/>
          <w:spacing w:val="-4"/>
          <w:rtl/>
        </w:rPr>
        <w:t>المناطق</w:t>
      </w:r>
      <w:r w:rsidRPr="00B344C2">
        <w:rPr>
          <w:spacing w:val="-4"/>
          <w:rtl/>
        </w:rPr>
        <w:t xml:space="preserve"> </w:t>
      </w:r>
      <w:r w:rsidRPr="00B344C2">
        <w:rPr>
          <w:rFonts w:hint="eastAsia"/>
          <w:spacing w:val="-4"/>
          <w:rtl/>
        </w:rPr>
        <w:t>من</w:t>
      </w:r>
      <w:r w:rsidRPr="00B344C2">
        <w:rPr>
          <w:spacing w:val="-4"/>
          <w:rtl/>
        </w:rPr>
        <w:t xml:space="preserve"> </w:t>
      </w:r>
      <w:r w:rsidRPr="00B344C2">
        <w:rPr>
          <w:rFonts w:hint="eastAsia"/>
          <w:spacing w:val="-4"/>
          <w:rtl/>
        </w:rPr>
        <w:t>أجل</w:t>
      </w:r>
      <w:r w:rsidRPr="00B344C2">
        <w:rPr>
          <w:spacing w:val="-4"/>
          <w:rtl/>
        </w:rPr>
        <w:t xml:space="preserve"> </w:t>
      </w:r>
      <w:r w:rsidRPr="00B344C2">
        <w:rPr>
          <w:rFonts w:hint="eastAsia"/>
          <w:spacing w:val="-4"/>
          <w:rtl/>
        </w:rPr>
        <w:t>دعم</w:t>
      </w:r>
      <w:r w:rsidRPr="00B344C2">
        <w:rPr>
          <w:spacing w:val="-4"/>
          <w:rtl/>
        </w:rPr>
        <w:t xml:space="preserve"> </w:t>
      </w:r>
      <w:r w:rsidRPr="00B344C2">
        <w:rPr>
          <w:rFonts w:hint="eastAsia"/>
          <w:spacing w:val="-4"/>
          <w:rtl/>
        </w:rPr>
        <w:t>تنفيذ</w:t>
      </w:r>
      <w:r w:rsidRPr="00B344C2">
        <w:rPr>
          <w:spacing w:val="-4"/>
          <w:rtl/>
        </w:rPr>
        <w:t xml:space="preserve"> </w:t>
      </w:r>
      <w:r w:rsidRPr="00B344C2">
        <w:rPr>
          <w:rFonts w:hint="eastAsia"/>
          <w:spacing w:val="-4"/>
          <w:rtl/>
        </w:rPr>
        <w:t>المعايير</w:t>
      </w:r>
      <w:r w:rsidRPr="00B344C2">
        <w:rPr>
          <w:spacing w:val="-4"/>
          <w:rtl/>
        </w:rPr>
        <w:t xml:space="preserve"> </w:t>
      </w:r>
      <w:r w:rsidRPr="00B344C2">
        <w:rPr>
          <w:rFonts w:hint="eastAsia"/>
          <w:spacing w:val="-4"/>
          <w:rtl/>
        </w:rPr>
        <w:t>ذات</w:t>
      </w:r>
      <w:r w:rsidRPr="00B344C2">
        <w:rPr>
          <w:spacing w:val="-4"/>
          <w:rtl/>
        </w:rPr>
        <w:t xml:space="preserve"> </w:t>
      </w:r>
      <w:r w:rsidRPr="00B344C2">
        <w:rPr>
          <w:rFonts w:hint="eastAsia"/>
          <w:spacing w:val="-4"/>
          <w:rtl/>
        </w:rPr>
        <w:t>الصلة</w:t>
      </w:r>
      <w:r w:rsidRPr="00B344C2">
        <w:rPr>
          <w:spacing w:val="-4"/>
          <w:rtl/>
        </w:rPr>
        <w:t xml:space="preserve"> </w:t>
      </w:r>
      <w:r w:rsidRPr="00B344C2">
        <w:rPr>
          <w:rFonts w:hint="eastAsia"/>
          <w:spacing w:val="-4"/>
          <w:rtl/>
        </w:rPr>
        <w:t>المصممة</w:t>
      </w:r>
      <w:r w:rsidRPr="00B344C2">
        <w:rPr>
          <w:spacing w:val="-4"/>
          <w:rtl/>
        </w:rPr>
        <w:t xml:space="preserve"> </w:t>
      </w:r>
      <w:r w:rsidRPr="00B344C2">
        <w:rPr>
          <w:rFonts w:hint="eastAsia"/>
          <w:spacing w:val="-4"/>
          <w:rtl/>
        </w:rPr>
        <w:t>لتناسب</w:t>
      </w:r>
      <w:r w:rsidRPr="00B344C2">
        <w:rPr>
          <w:spacing w:val="-4"/>
          <w:rtl/>
        </w:rPr>
        <w:t xml:space="preserve"> </w:t>
      </w:r>
      <w:r w:rsidRPr="00B344C2">
        <w:rPr>
          <w:rFonts w:hint="eastAsia"/>
          <w:spacing w:val="-4"/>
          <w:rtl/>
        </w:rPr>
        <w:t>احتياجات</w:t>
      </w:r>
      <w:r w:rsidRPr="00B344C2">
        <w:rPr>
          <w:spacing w:val="-4"/>
          <w:rtl/>
        </w:rPr>
        <w:t xml:space="preserve"> </w:t>
      </w:r>
      <w:r w:rsidRPr="00B344C2">
        <w:rPr>
          <w:rFonts w:hint="eastAsia"/>
          <w:spacing w:val="-4"/>
          <w:rtl/>
        </w:rPr>
        <w:t>البلدان</w:t>
      </w:r>
      <w:r w:rsidRPr="00B344C2">
        <w:rPr>
          <w:spacing w:val="-4"/>
          <w:rtl/>
        </w:rPr>
        <w:t xml:space="preserve"> </w:t>
      </w:r>
      <w:r w:rsidRPr="00B344C2">
        <w:rPr>
          <w:rFonts w:hint="eastAsia"/>
          <w:spacing w:val="-4"/>
          <w:rtl/>
        </w:rPr>
        <w:t>النامية؛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spacing w:val="-4"/>
          <w:rtl/>
        </w:rPr>
        <w:t>تنظيم</w:t>
      </w:r>
      <w:r w:rsidRPr="00B344C2">
        <w:rPr>
          <w:spacing w:val="-4"/>
          <w:rtl/>
        </w:rPr>
        <w:t xml:space="preserve"> </w:t>
      </w:r>
      <w:r w:rsidRPr="00B344C2">
        <w:rPr>
          <w:rFonts w:hint="eastAsia"/>
          <w:spacing w:val="-4"/>
          <w:rtl/>
        </w:rPr>
        <w:t>وتنسيق</w:t>
      </w:r>
      <w:r w:rsidRPr="00B344C2">
        <w:rPr>
          <w:spacing w:val="-4"/>
          <w:rtl/>
        </w:rPr>
        <w:t xml:space="preserve"> </w:t>
      </w:r>
      <w:r w:rsidRPr="00B344C2">
        <w:rPr>
          <w:rFonts w:hint="eastAsia"/>
          <w:spacing w:val="-4"/>
          <w:rtl/>
        </w:rPr>
        <w:t>وتوفير</w:t>
      </w:r>
      <w:r w:rsidRPr="00B344C2">
        <w:rPr>
          <w:spacing w:val="-4"/>
          <w:rtl/>
        </w:rPr>
        <w:t xml:space="preserve"> </w:t>
      </w:r>
      <w:r w:rsidRPr="00B344C2">
        <w:rPr>
          <w:rFonts w:hint="eastAsia"/>
          <w:spacing w:val="-4"/>
          <w:rtl/>
        </w:rPr>
        <w:t>المساعدة</w:t>
      </w:r>
      <w:r w:rsidRPr="00B344C2">
        <w:rPr>
          <w:spacing w:val="-4"/>
          <w:rtl/>
        </w:rPr>
        <w:t xml:space="preserve"> </w:t>
      </w:r>
      <w:r w:rsidRPr="00B344C2">
        <w:rPr>
          <w:rFonts w:hint="eastAsia"/>
          <w:spacing w:val="-4"/>
          <w:rtl/>
        </w:rPr>
        <w:t>الضرورية</w:t>
      </w:r>
      <w:r w:rsidRPr="00B344C2">
        <w:rPr>
          <w:spacing w:val="-4"/>
          <w:rtl/>
        </w:rPr>
        <w:t xml:space="preserve"> </w:t>
      </w:r>
      <w:r w:rsidRPr="00B344C2">
        <w:rPr>
          <w:rFonts w:hint="eastAsia"/>
          <w:spacing w:val="-4"/>
          <w:rtl/>
        </w:rPr>
        <w:t>لأنشطة</w:t>
      </w:r>
      <w:r w:rsidRPr="00B344C2">
        <w:rPr>
          <w:spacing w:val="-4"/>
          <w:rtl/>
        </w:rPr>
        <w:t xml:space="preserve"> </w:t>
      </w:r>
      <w:r w:rsidRPr="00B344C2">
        <w:rPr>
          <w:rFonts w:hint="eastAsia"/>
          <w:spacing w:val="-4"/>
          <w:rtl/>
        </w:rPr>
        <w:t>لجان</w:t>
      </w:r>
      <w:r w:rsidRPr="00B344C2">
        <w:rPr>
          <w:spacing w:val="-4"/>
          <w:rtl/>
        </w:rPr>
        <w:t xml:space="preserve"> </w:t>
      </w:r>
      <w:r w:rsidRPr="00B344C2">
        <w:rPr>
          <w:rFonts w:hint="eastAsia"/>
          <w:spacing w:val="-4"/>
          <w:rtl/>
        </w:rPr>
        <w:t>التقييس</w:t>
      </w:r>
      <w:r w:rsidRPr="00B344C2">
        <w:rPr>
          <w:spacing w:val="-4"/>
          <w:rtl/>
        </w:rPr>
        <w:t xml:space="preserve"> </w:t>
      </w:r>
      <w:r w:rsidRPr="00B344C2">
        <w:rPr>
          <w:rFonts w:hint="eastAsia"/>
          <w:spacing w:val="-4"/>
          <w:rtl/>
        </w:rPr>
        <w:t>في</w:t>
      </w:r>
      <w:r w:rsidRPr="00B344C2">
        <w:rPr>
          <w:spacing w:val="-4"/>
          <w:rtl/>
        </w:rPr>
        <w:t xml:space="preserve"> </w:t>
      </w:r>
      <w:r w:rsidRPr="00B344C2">
        <w:rPr>
          <w:rFonts w:hint="eastAsia"/>
          <w:spacing w:val="-4"/>
          <w:rtl/>
        </w:rPr>
        <w:t>المناطق</w:t>
      </w:r>
      <w:r w:rsidRPr="00B344C2">
        <w:rPr>
          <w:spacing w:val="-4"/>
          <w:rtl/>
        </w:rPr>
        <w:t xml:space="preserve"> </w:t>
      </w:r>
      <w:r w:rsidRPr="00B344C2">
        <w:rPr>
          <w:rFonts w:hint="eastAsia"/>
          <w:spacing w:val="-4"/>
          <w:rtl/>
        </w:rPr>
        <w:t>من</w:t>
      </w:r>
      <w:r w:rsidRPr="00B344C2">
        <w:rPr>
          <w:spacing w:val="-4"/>
          <w:rtl/>
        </w:rPr>
        <w:t xml:space="preserve"> </w:t>
      </w:r>
      <w:r w:rsidRPr="00B344C2">
        <w:rPr>
          <w:rFonts w:hint="eastAsia"/>
          <w:spacing w:val="-4"/>
          <w:rtl/>
        </w:rPr>
        <w:t>خلال</w:t>
      </w:r>
      <w:r w:rsidRPr="00B344C2">
        <w:rPr>
          <w:spacing w:val="-4"/>
          <w:rtl/>
        </w:rPr>
        <w:t xml:space="preserve"> </w:t>
      </w:r>
      <w:r w:rsidRPr="00B344C2">
        <w:rPr>
          <w:rFonts w:hint="eastAsia"/>
          <w:spacing w:val="-4"/>
          <w:rtl/>
        </w:rPr>
        <w:t>تنظيم</w:t>
      </w:r>
      <w:r w:rsidRPr="00B344C2">
        <w:rPr>
          <w:spacing w:val="-4"/>
          <w:rtl/>
        </w:rPr>
        <w:t xml:space="preserve"> </w:t>
      </w:r>
      <w:r w:rsidRPr="00B344C2">
        <w:rPr>
          <w:rFonts w:hint="eastAsia"/>
          <w:spacing w:val="-4"/>
          <w:rtl/>
        </w:rPr>
        <w:t>فعاليات</w:t>
      </w:r>
      <w:r w:rsidRPr="00B344C2">
        <w:rPr>
          <w:spacing w:val="-4"/>
          <w:rtl/>
        </w:rPr>
        <w:t xml:space="preserve"> </w:t>
      </w:r>
      <w:r w:rsidRPr="00B344C2">
        <w:rPr>
          <w:rFonts w:hint="eastAsia"/>
          <w:spacing w:val="-4"/>
          <w:rtl/>
        </w:rPr>
        <w:t>بناء</w:t>
      </w:r>
      <w:r w:rsidRPr="00B344C2">
        <w:rPr>
          <w:spacing w:val="-4"/>
          <w:rtl/>
        </w:rPr>
        <w:t xml:space="preserve"> </w:t>
      </w:r>
      <w:r w:rsidRPr="00B344C2">
        <w:rPr>
          <w:rFonts w:hint="eastAsia"/>
          <w:spacing w:val="-4"/>
          <w:rtl/>
        </w:rPr>
        <w:t>القدرات</w:t>
      </w:r>
      <w:r w:rsidRPr="00B344C2">
        <w:rPr>
          <w:spacing w:val="-4"/>
          <w:rtl/>
        </w:rPr>
        <w:t xml:space="preserve"> </w:t>
      </w:r>
      <w:r w:rsidRPr="00B344C2">
        <w:rPr>
          <w:rFonts w:hint="eastAsia"/>
          <w:spacing w:val="-4"/>
          <w:rtl/>
        </w:rPr>
        <w:t>أيضاً؛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اللازمة</w:t>
      </w:r>
      <w:r w:rsidRPr="00B344C2">
        <w:rPr>
          <w:rtl/>
        </w:rPr>
        <w:t xml:space="preserve"> </w:t>
      </w:r>
      <w:r w:rsidRPr="00B344C2">
        <w:rPr>
          <w:rFonts w:hint="eastAsia"/>
          <w:rtl/>
        </w:rPr>
        <w:t>إلى</w:t>
      </w:r>
      <w:r w:rsidRPr="00B344C2">
        <w:rPr>
          <w:rtl/>
        </w:rPr>
        <w:t xml:space="preserve"> </w:t>
      </w:r>
      <w:r w:rsidRPr="00B344C2">
        <w:rPr>
          <w:rFonts w:hint="eastAsia"/>
          <w:rtl/>
        </w:rPr>
        <w:t>الأفرقة</w:t>
      </w:r>
      <w:r w:rsidRPr="00B344C2">
        <w:rPr>
          <w:rtl/>
        </w:rPr>
        <w:t xml:space="preserve"> </w:t>
      </w:r>
      <w:r w:rsidRPr="00B344C2">
        <w:rPr>
          <w:rFonts w:hint="eastAsia"/>
          <w:rtl/>
        </w:rPr>
        <w:t>الإقليمية</w:t>
      </w:r>
      <w:r w:rsidRPr="00B344C2">
        <w:rPr>
          <w:rtl/>
        </w:rPr>
        <w:t xml:space="preserve"> </w:t>
      </w:r>
      <w:r w:rsidRPr="00B344C2">
        <w:rPr>
          <w:rFonts w:hint="eastAsia"/>
          <w:rtl/>
        </w:rPr>
        <w:t>للجان</w:t>
      </w:r>
      <w:r w:rsidRPr="00B344C2">
        <w:rPr>
          <w:rtl/>
        </w:rPr>
        <w:t xml:space="preserve"> </w:t>
      </w:r>
      <w:r w:rsidRPr="00B344C2">
        <w:rPr>
          <w:rFonts w:hint="eastAsia"/>
          <w:rtl/>
        </w:rPr>
        <w:t>الدراسات</w:t>
      </w:r>
      <w:r w:rsidRPr="00B344C2">
        <w:rPr>
          <w:rtl/>
        </w:rPr>
        <w:t xml:space="preserve"> </w:t>
      </w:r>
      <w:r w:rsidRPr="00B344C2">
        <w:rPr>
          <w:rFonts w:hint="eastAsia"/>
          <w:rtl/>
        </w:rPr>
        <w:t>التابعة</w:t>
      </w:r>
      <w:r w:rsidRPr="00B344C2">
        <w:rPr>
          <w:rtl/>
        </w:rPr>
        <w:t xml:space="preserve"> </w:t>
      </w:r>
      <w:r w:rsidRPr="00B344C2">
        <w:rPr>
          <w:rFonts w:hint="eastAsia"/>
          <w:rtl/>
        </w:rPr>
        <w:t>للاتحاد؛</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إلى</w:t>
      </w:r>
      <w:r w:rsidRPr="00B344C2">
        <w:rPr>
          <w:rtl/>
        </w:rPr>
        <w:t xml:space="preserve"> </w:t>
      </w:r>
      <w:r w:rsidRPr="00B344C2">
        <w:rPr>
          <w:rFonts w:hint="eastAsia"/>
          <w:rtl/>
        </w:rPr>
        <w:t>المنظمات</w:t>
      </w:r>
      <w:r w:rsidRPr="00B344C2">
        <w:rPr>
          <w:rtl/>
        </w:rPr>
        <w:t xml:space="preserve"> </w:t>
      </w:r>
      <w:r w:rsidRPr="00B344C2">
        <w:rPr>
          <w:rFonts w:hint="eastAsia"/>
          <w:rtl/>
        </w:rPr>
        <w:t>الإقليمية</w:t>
      </w:r>
      <w:r w:rsidRPr="00B344C2">
        <w:rPr>
          <w:rtl/>
        </w:rPr>
        <w:t xml:space="preserve"> </w:t>
      </w:r>
      <w:r w:rsidRPr="00B344C2">
        <w:rPr>
          <w:rFonts w:hint="eastAsia"/>
          <w:rtl/>
        </w:rPr>
        <w:t>للاتصالات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تأسيس</w:t>
      </w:r>
      <w:r w:rsidRPr="00B344C2">
        <w:rPr>
          <w:rtl/>
        </w:rPr>
        <w:t xml:space="preserve"> </w:t>
      </w:r>
      <w:r w:rsidRPr="00B344C2">
        <w:rPr>
          <w:rFonts w:hint="eastAsia"/>
          <w:rtl/>
        </w:rPr>
        <w:t>وإدارة</w:t>
      </w:r>
      <w:r w:rsidRPr="00B344C2">
        <w:rPr>
          <w:rtl/>
        </w:rPr>
        <w:t xml:space="preserve"> </w:t>
      </w:r>
      <w:r w:rsidRPr="00B344C2">
        <w:rPr>
          <w:rFonts w:hint="eastAsia"/>
          <w:rtl/>
        </w:rPr>
        <w:t>هيئات</w:t>
      </w:r>
      <w:r w:rsidRPr="00B344C2">
        <w:rPr>
          <w:rtl/>
        </w:rPr>
        <w:t xml:space="preserve"> </w:t>
      </w:r>
      <w:r w:rsidRPr="00B344C2">
        <w:rPr>
          <w:rFonts w:hint="eastAsia"/>
          <w:rtl/>
        </w:rPr>
        <w:t>تقييس إقليمية</w:t>
      </w:r>
      <w:r w:rsidRPr="00B344C2">
        <w:rPr>
          <w:rtl/>
        </w:rPr>
        <w:t>.</w:t>
      </w:r>
    </w:p>
    <w:p w:rsidR="00074449" w:rsidRPr="00B344C2" w:rsidRDefault="00074449" w:rsidP="00074449">
      <w:pPr>
        <w:pStyle w:val="Heading4"/>
        <w:rPr>
          <w:rtl/>
        </w:rPr>
      </w:pPr>
      <w:r w:rsidRPr="00B344C2">
        <w:rPr>
          <w:rFonts w:hint="eastAsia"/>
          <w:rtl/>
        </w:rPr>
        <w:t>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t>(C&amp;I)</w:t>
      </w:r>
    </w:p>
    <w:p w:rsidR="00074449" w:rsidRPr="00B344C2" w:rsidRDefault="00074449" w:rsidP="00074449">
      <w:pPr>
        <w:rPr>
          <w:rtl/>
          <w:lang w:bidi="ar-EG"/>
        </w:rPr>
      </w:pPr>
      <w:r w:rsidRPr="00B344C2">
        <w:rPr>
          <w:rFonts w:hint="eastAsia"/>
          <w:rtl/>
        </w:rPr>
        <w:t>إن</w:t>
      </w:r>
      <w:r w:rsidRPr="00B344C2">
        <w:rPr>
          <w:rtl/>
        </w:rPr>
        <w:t xml:space="preserve"> </w:t>
      </w:r>
      <w:r w:rsidRPr="00B344C2">
        <w:rPr>
          <w:rFonts w:hint="eastAsia"/>
          <w:rtl/>
        </w:rPr>
        <w:t>توافر</w:t>
      </w:r>
      <w:r w:rsidRPr="00B344C2">
        <w:rPr>
          <w:rtl/>
        </w:rPr>
        <w:t xml:space="preserve"> </w:t>
      </w:r>
      <w:r w:rsidRPr="00B344C2">
        <w:rPr>
          <w:rFonts w:hint="eastAsia"/>
          <w:rtl/>
        </w:rPr>
        <w:t>منتجات</w:t>
      </w:r>
      <w:r w:rsidRPr="00B344C2">
        <w:rPr>
          <w:rtl/>
        </w:rPr>
        <w:t xml:space="preserve"> </w:t>
      </w:r>
      <w:r w:rsidRPr="00B344C2">
        <w:rPr>
          <w:rFonts w:hint="eastAsia"/>
          <w:rtl/>
        </w:rPr>
        <w:t>عالية</w:t>
      </w:r>
      <w:r w:rsidRPr="00B344C2">
        <w:rPr>
          <w:rtl/>
        </w:rPr>
        <w:t xml:space="preserve"> </w:t>
      </w:r>
      <w:r w:rsidRPr="00B344C2">
        <w:rPr>
          <w:rFonts w:hint="eastAsia"/>
          <w:rtl/>
        </w:rPr>
        <w:t>الأداء</w:t>
      </w:r>
      <w:r w:rsidRPr="00B344C2">
        <w:rPr>
          <w:rtl/>
        </w:rPr>
        <w:t xml:space="preserve"> </w:t>
      </w:r>
      <w:r w:rsidRPr="00B344C2">
        <w:rPr>
          <w:rFonts w:hint="eastAsia"/>
          <w:rtl/>
        </w:rPr>
        <w:t>وتسمح</w:t>
      </w:r>
      <w:r w:rsidRPr="00B344C2">
        <w:rPr>
          <w:rtl/>
        </w:rPr>
        <w:t xml:space="preserve"> </w:t>
      </w:r>
      <w:r w:rsidRPr="00B344C2">
        <w:rPr>
          <w:rFonts w:hint="eastAsia"/>
          <w:rtl/>
        </w:rPr>
        <w:t>بالتشغيل</w:t>
      </w:r>
      <w:r w:rsidRPr="00B344C2">
        <w:rPr>
          <w:rtl/>
        </w:rPr>
        <w:t xml:space="preserve"> </w:t>
      </w:r>
      <w:r w:rsidRPr="00B344C2">
        <w:rPr>
          <w:rFonts w:hint="eastAsia"/>
          <w:rtl/>
        </w:rPr>
        <w:t>البيني</w:t>
      </w:r>
      <w:r w:rsidRPr="00B344C2">
        <w:rPr>
          <w:rtl/>
        </w:rPr>
        <w:t xml:space="preserve"> </w:t>
      </w:r>
      <w:r w:rsidRPr="00B344C2">
        <w:rPr>
          <w:rFonts w:hint="eastAsia"/>
          <w:rtl/>
        </w:rPr>
        <w:t>يعجل</w:t>
      </w:r>
      <w:r w:rsidRPr="00B344C2">
        <w:rPr>
          <w:rtl/>
        </w:rPr>
        <w:t xml:space="preserve"> </w:t>
      </w:r>
      <w:r w:rsidRPr="00B344C2">
        <w:rPr>
          <w:rFonts w:hint="eastAsia"/>
          <w:rtl/>
        </w:rPr>
        <w:t>من</w:t>
      </w:r>
      <w:r w:rsidRPr="00B344C2">
        <w:rPr>
          <w:rtl/>
        </w:rPr>
        <w:t xml:space="preserve"> </w:t>
      </w:r>
      <w:r w:rsidRPr="00B344C2">
        <w:rPr>
          <w:rFonts w:hint="eastAsia"/>
          <w:rtl/>
        </w:rPr>
        <w:t>النشر</w:t>
      </w:r>
      <w:r w:rsidRPr="00B344C2">
        <w:rPr>
          <w:rtl/>
        </w:rPr>
        <w:t xml:space="preserve"> </w:t>
      </w:r>
      <w:r w:rsidRPr="00B344C2">
        <w:rPr>
          <w:rFonts w:hint="eastAsia"/>
          <w:rtl/>
        </w:rPr>
        <w:t>واسع</w:t>
      </w:r>
      <w:r w:rsidRPr="00B344C2">
        <w:rPr>
          <w:rtl/>
        </w:rPr>
        <w:t xml:space="preserve"> </w:t>
      </w:r>
      <w:r w:rsidRPr="00B344C2">
        <w:rPr>
          <w:rFonts w:hint="eastAsia"/>
          <w:rtl/>
        </w:rPr>
        <w:t>المدى</w:t>
      </w:r>
      <w:r w:rsidRPr="00B344C2">
        <w:rPr>
          <w:rtl/>
        </w:rPr>
        <w:t xml:space="preserve"> </w:t>
      </w:r>
      <w:r w:rsidRPr="00B344C2">
        <w:rPr>
          <w:rFonts w:hint="eastAsia"/>
          <w:rtl/>
        </w:rPr>
        <w:t>للبنية</w:t>
      </w:r>
      <w:r w:rsidRPr="00B344C2">
        <w:rPr>
          <w:rtl/>
        </w:rPr>
        <w:t xml:space="preserve"> </w:t>
      </w:r>
      <w:r w:rsidRPr="00B344C2">
        <w:rPr>
          <w:rFonts w:hint="eastAsia"/>
          <w:rtl/>
        </w:rPr>
        <w:t>التحتية</w:t>
      </w:r>
      <w:r w:rsidRPr="00B344C2">
        <w:rPr>
          <w:rtl/>
        </w:rPr>
        <w:t xml:space="preserve"> </w:t>
      </w:r>
      <w:r w:rsidRPr="00B344C2">
        <w:rPr>
          <w:rFonts w:hint="eastAsia"/>
          <w:rtl/>
        </w:rPr>
        <w:t>والتكنولوجيات</w:t>
      </w:r>
      <w:r w:rsidRPr="00B344C2">
        <w:rPr>
          <w:rtl/>
        </w:rPr>
        <w:t xml:space="preserve"> </w:t>
      </w:r>
      <w:r w:rsidRPr="00B344C2">
        <w:rPr>
          <w:rFonts w:hint="eastAsia"/>
          <w:rtl/>
        </w:rPr>
        <w:t>والخدمات</w:t>
      </w:r>
      <w:r w:rsidRPr="00B344C2">
        <w:rPr>
          <w:rtl/>
        </w:rPr>
        <w:t xml:space="preserve"> </w:t>
      </w:r>
      <w:r w:rsidRPr="00B344C2">
        <w:rPr>
          <w:rFonts w:hint="eastAsia"/>
          <w:rtl/>
        </w:rPr>
        <w:t>المقترنة</w:t>
      </w:r>
      <w:r w:rsidRPr="00B344C2">
        <w:rPr>
          <w:rtl/>
        </w:rPr>
        <w:t xml:space="preserve"> </w:t>
      </w:r>
      <w:r w:rsidRPr="00B344C2">
        <w:rPr>
          <w:rFonts w:hint="eastAsia"/>
          <w:rtl/>
        </w:rPr>
        <w:t>بها</w:t>
      </w:r>
      <w:r w:rsidRPr="00B344C2">
        <w:rPr>
          <w:rtl/>
        </w:rPr>
        <w:t xml:space="preserve"> </w:t>
      </w:r>
      <w:r w:rsidRPr="00B344C2">
        <w:rPr>
          <w:rFonts w:hint="eastAsia"/>
          <w:rtl/>
        </w:rPr>
        <w:t>على</w:t>
      </w:r>
      <w:r w:rsidRPr="00B344C2">
        <w:rPr>
          <w:rtl/>
        </w:rPr>
        <w:t xml:space="preserve"> </w:t>
      </w:r>
      <w:r w:rsidRPr="00B344C2">
        <w:rPr>
          <w:rFonts w:hint="eastAsia"/>
          <w:rtl/>
        </w:rPr>
        <w:t>نحوٍ</w:t>
      </w:r>
      <w:r w:rsidRPr="00B344C2">
        <w:rPr>
          <w:rtl/>
        </w:rPr>
        <w:t xml:space="preserve"> </w:t>
      </w:r>
      <w:r w:rsidRPr="00B344C2">
        <w:rPr>
          <w:rFonts w:hint="eastAsia"/>
          <w:rtl/>
        </w:rPr>
        <w:t>يمنح</w:t>
      </w:r>
      <w:r w:rsidRPr="00B344C2">
        <w:rPr>
          <w:rtl/>
        </w:rPr>
        <w:t xml:space="preserve"> </w:t>
      </w:r>
      <w:r w:rsidRPr="00B344C2">
        <w:rPr>
          <w:rFonts w:hint="eastAsia"/>
          <w:rtl/>
        </w:rPr>
        <w:t>الناس</w:t>
      </w:r>
      <w:r w:rsidRPr="00B344C2">
        <w:rPr>
          <w:rtl/>
        </w:rPr>
        <w:t xml:space="preserve"> </w:t>
      </w:r>
      <w:r w:rsidRPr="00B344C2">
        <w:rPr>
          <w:rFonts w:hint="eastAsia"/>
          <w:rtl/>
        </w:rPr>
        <w:t>نفاذاً</w:t>
      </w:r>
      <w:r w:rsidRPr="00B344C2">
        <w:rPr>
          <w:rtl/>
        </w:rPr>
        <w:t xml:space="preserve"> </w:t>
      </w:r>
      <w:r w:rsidRPr="00B344C2">
        <w:rPr>
          <w:rFonts w:hint="eastAsia"/>
          <w:rtl/>
        </w:rPr>
        <w:t>إلى</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بغض</w:t>
      </w:r>
      <w:r w:rsidRPr="00B344C2">
        <w:rPr>
          <w:rtl/>
        </w:rPr>
        <w:t xml:space="preserve"> </w:t>
      </w:r>
      <w:r w:rsidRPr="00B344C2">
        <w:rPr>
          <w:rFonts w:hint="eastAsia"/>
          <w:rtl/>
        </w:rPr>
        <w:t>النظر</w:t>
      </w:r>
      <w:r w:rsidRPr="00B344C2">
        <w:rPr>
          <w:rtl/>
        </w:rPr>
        <w:t xml:space="preserve"> </w:t>
      </w:r>
      <w:r w:rsidRPr="00B344C2">
        <w:rPr>
          <w:rFonts w:hint="eastAsia"/>
          <w:rtl/>
        </w:rPr>
        <w:t>عن</w:t>
      </w:r>
      <w:r w:rsidRPr="00B344C2">
        <w:rPr>
          <w:rtl/>
        </w:rPr>
        <w:t xml:space="preserve"> </w:t>
      </w:r>
      <w:r w:rsidRPr="00B344C2">
        <w:rPr>
          <w:rFonts w:hint="eastAsia"/>
          <w:rtl/>
        </w:rPr>
        <w:t>المكان</w:t>
      </w:r>
      <w:r w:rsidRPr="00B344C2">
        <w:rPr>
          <w:rtl/>
        </w:rPr>
        <w:t xml:space="preserve"> </w:t>
      </w:r>
      <w:r w:rsidRPr="00B344C2">
        <w:rPr>
          <w:rFonts w:hint="eastAsia"/>
          <w:rtl/>
        </w:rPr>
        <w:t>أو</w:t>
      </w:r>
      <w:r w:rsidRPr="00B344C2">
        <w:rPr>
          <w:rtl/>
        </w:rPr>
        <w:t xml:space="preserve"> </w:t>
      </w:r>
      <w:r w:rsidRPr="00B344C2">
        <w:rPr>
          <w:rFonts w:hint="eastAsia"/>
          <w:rtl/>
        </w:rPr>
        <w:t>نوع</w:t>
      </w:r>
      <w:r w:rsidRPr="00B344C2">
        <w:rPr>
          <w:rtl/>
        </w:rPr>
        <w:t xml:space="preserve"> </w:t>
      </w:r>
      <w:r w:rsidRPr="00B344C2">
        <w:rPr>
          <w:rFonts w:hint="eastAsia"/>
          <w:rtl/>
        </w:rPr>
        <w:t>الجهاز</w:t>
      </w:r>
      <w:r w:rsidRPr="00B344C2">
        <w:rPr>
          <w:rtl/>
        </w:rPr>
        <w:t xml:space="preserve"> </w:t>
      </w:r>
      <w:r w:rsidRPr="00B344C2">
        <w:rPr>
          <w:rFonts w:hint="eastAsia"/>
          <w:rtl/>
        </w:rPr>
        <w:t>الـمُختار</w:t>
      </w:r>
      <w:r w:rsidRPr="00B344C2">
        <w:rPr>
          <w:rtl/>
        </w:rPr>
        <w:t>.</w:t>
      </w:r>
    </w:p>
    <w:p w:rsidR="00074449" w:rsidRPr="00B344C2" w:rsidRDefault="00074449" w:rsidP="00074449">
      <w:pPr>
        <w:rPr>
          <w:rtl/>
          <w:lang w:bidi="ar-EG"/>
        </w:rPr>
      </w:pPr>
      <w:r w:rsidRPr="00B344C2">
        <w:rPr>
          <w:rFonts w:hint="eastAsia"/>
          <w:rtl/>
        </w:rPr>
        <w:t>ومن</w:t>
      </w:r>
      <w:r w:rsidRPr="00B344C2">
        <w:rPr>
          <w:rtl/>
        </w:rPr>
        <w:t xml:space="preserve"> </w:t>
      </w:r>
      <w:r w:rsidRPr="00B344C2">
        <w:rPr>
          <w:rFonts w:hint="eastAsia"/>
          <w:rtl/>
        </w:rPr>
        <w:t>شأن</w:t>
      </w:r>
      <w:r w:rsidRPr="00B344C2">
        <w:rPr>
          <w:rtl/>
        </w:rPr>
        <w:t xml:space="preserve"> </w:t>
      </w:r>
      <w:r w:rsidRPr="00B344C2">
        <w:rPr>
          <w:rFonts w:hint="eastAsia"/>
          <w:rtl/>
        </w:rPr>
        <w:t>المطابقة</w:t>
      </w:r>
      <w:r w:rsidRPr="00B344C2">
        <w:rPr>
          <w:rtl/>
        </w:rPr>
        <w:t xml:space="preserve"> </w:t>
      </w:r>
      <w:r w:rsidRPr="00B344C2">
        <w:rPr>
          <w:rFonts w:hint="eastAsia"/>
          <w:rtl/>
        </w:rPr>
        <w:t>للمعايير</w:t>
      </w:r>
      <w:r w:rsidRPr="00B344C2">
        <w:rPr>
          <w:rtl/>
        </w:rPr>
        <w:t xml:space="preserve"> </w:t>
      </w:r>
      <w:r w:rsidRPr="00B344C2">
        <w:rPr>
          <w:rFonts w:hint="eastAsia"/>
          <w:rtl/>
        </w:rPr>
        <w:t>الدولية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أي</w:t>
      </w:r>
      <w:r w:rsidRPr="00B344C2">
        <w:rPr>
          <w:rtl/>
        </w:rPr>
        <w:t xml:space="preserve"> </w:t>
      </w:r>
      <w:r w:rsidRPr="00B344C2">
        <w:rPr>
          <w:rFonts w:hint="eastAsia"/>
          <w:rtl/>
        </w:rPr>
        <w:t>إمكانية</w:t>
      </w:r>
      <w:r w:rsidRPr="00B344C2">
        <w:rPr>
          <w:rtl/>
        </w:rPr>
        <w:t xml:space="preserve"> </w:t>
      </w:r>
      <w:r w:rsidRPr="00B344C2">
        <w:rPr>
          <w:rFonts w:hint="eastAsia"/>
          <w:rtl/>
        </w:rPr>
        <w:t>الاتصال</w:t>
      </w:r>
      <w:r w:rsidRPr="00B344C2">
        <w:rPr>
          <w:rtl/>
        </w:rPr>
        <w:t xml:space="preserve"> </w:t>
      </w:r>
      <w:r w:rsidRPr="00B344C2">
        <w:rPr>
          <w:rFonts w:hint="eastAsia"/>
          <w:rtl/>
        </w:rPr>
        <w:t>بنجاح</w:t>
      </w:r>
      <w:r w:rsidRPr="00B344C2">
        <w:rPr>
          <w:rtl/>
        </w:rPr>
        <w:t xml:space="preserve"> </w:t>
      </w:r>
      <w:r w:rsidRPr="00B344C2">
        <w:rPr>
          <w:rFonts w:hint="eastAsia"/>
          <w:rtl/>
        </w:rPr>
        <w:t>فيما</w:t>
      </w:r>
      <w:r w:rsidRPr="00B344C2">
        <w:rPr>
          <w:rtl/>
        </w:rPr>
        <w:t xml:space="preserve"> </w:t>
      </w:r>
      <w:r w:rsidRPr="00B344C2">
        <w:rPr>
          <w:rFonts w:hint="eastAsia"/>
          <w:rtl/>
        </w:rPr>
        <w:t>بين</w:t>
      </w:r>
      <w:r w:rsidRPr="00B344C2">
        <w:rPr>
          <w:rtl/>
        </w:rPr>
        <w:t xml:space="preserve"> </w:t>
      </w:r>
      <w:r w:rsidRPr="00B344C2">
        <w:rPr>
          <w:rFonts w:hint="eastAsia"/>
          <w:rtl/>
        </w:rPr>
        <w:t>تجهيزات</w:t>
      </w:r>
      <w:r w:rsidRPr="00B344C2">
        <w:rPr>
          <w:rtl/>
        </w:rPr>
        <w:t xml:space="preserve"> </w:t>
      </w:r>
      <w:r w:rsidRPr="00B344C2">
        <w:rPr>
          <w:rFonts w:hint="eastAsia"/>
          <w:rtl/>
        </w:rPr>
        <w:t>واردة</w:t>
      </w:r>
      <w:r w:rsidRPr="00B344C2">
        <w:rPr>
          <w:rtl/>
        </w:rPr>
        <w:t xml:space="preserve"> </w:t>
      </w:r>
      <w:r w:rsidRPr="00B344C2">
        <w:rPr>
          <w:rFonts w:hint="eastAsia"/>
          <w:rtl/>
        </w:rPr>
        <w:t>من</w:t>
      </w:r>
      <w:r w:rsidRPr="00B344C2">
        <w:rPr>
          <w:rtl/>
        </w:rPr>
        <w:t xml:space="preserve"> </w:t>
      </w:r>
      <w:r w:rsidRPr="00B344C2">
        <w:rPr>
          <w:rFonts w:hint="eastAsia"/>
          <w:rtl/>
        </w:rPr>
        <w:t>جهات</w:t>
      </w:r>
      <w:r w:rsidRPr="00B344C2">
        <w:rPr>
          <w:rtl/>
        </w:rPr>
        <w:t xml:space="preserve"> </w:t>
      </w:r>
      <w:r w:rsidRPr="00B344C2">
        <w:rPr>
          <w:rFonts w:hint="eastAsia"/>
          <w:rtl/>
        </w:rPr>
        <w:t>توريد</w:t>
      </w:r>
      <w:r w:rsidRPr="00B344C2">
        <w:rPr>
          <w:rtl/>
        </w:rPr>
        <w:t xml:space="preserve"> </w:t>
      </w:r>
      <w:r w:rsidRPr="00B344C2">
        <w:rPr>
          <w:rFonts w:hint="eastAsia"/>
          <w:rtl/>
        </w:rPr>
        <w:t>مختلفة،</w:t>
      </w:r>
      <w:r w:rsidRPr="00B344C2">
        <w:rPr>
          <w:rtl/>
        </w:rPr>
        <w:t xml:space="preserve"> </w:t>
      </w:r>
      <w:r w:rsidRPr="00B344C2">
        <w:rPr>
          <w:rFonts w:hint="eastAsia"/>
          <w:rtl/>
        </w:rPr>
        <w:t>أن</w:t>
      </w:r>
      <w:r w:rsidRPr="00B344C2">
        <w:rPr>
          <w:rtl/>
        </w:rPr>
        <w:t xml:space="preserve"> </w:t>
      </w:r>
      <w:r w:rsidRPr="00B344C2">
        <w:rPr>
          <w:rFonts w:hint="eastAsia"/>
          <w:rtl/>
        </w:rPr>
        <w:t>يعينا</w:t>
      </w:r>
      <w:r w:rsidRPr="00B344C2">
        <w:rPr>
          <w:rtl/>
        </w:rPr>
        <w:t xml:space="preserve"> </w:t>
      </w:r>
      <w:r w:rsidRPr="00B344C2">
        <w:rPr>
          <w:rFonts w:hint="eastAsia"/>
          <w:rtl/>
        </w:rPr>
        <w:t>على</w:t>
      </w:r>
      <w:r w:rsidRPr="00B344C2">
        <w:rPr>
          <w:rtl/>
        </w:rPr>
        <w:t xml:space="preserve"> </w:t>
      </w:r>
      <w:r w:rsidRPr="00B344C2">
        <w:rPr>
          <w:rFonts w:hint="eastAsia"/>
          <w:rtl/>
        </w:rPr>
        <w:t>تجنب</w:t>
      </w:r>
      <w:r w:rsidRPr="00B344C2">
        <w:rPr>
          <w:rtl/>
        </w:rPr>
        <w:t xml:space="preserve"> </w:t>
      </w:r>
      <w:r w:rsidRPr="00B344C2">
        <w:rPr>
          <w:rFonts w:hint="eastAsia"/>
          <w:rtl/>
        </w:rPr>
        <w:t>المعارك</w:t>
      </w:r>
      <w:r w:rsidRPr="00B344C2">
        <w:rPr>
          <w:rtl/>
        </w:rPr>
        <w:t xml:space="preserve"> </w:t>
      </w:r>
      <w:r w:rsidRPr="00B344C2">
        <w:rPr>
          <w:rFonts w:hint="eastAsia"/>
          <w:rtl/>
        </w:rPr>
        <w:t>الباهظة</w:t>
      </w:r>
      <w:r w:rsidRPr="00B344C2">
        <w:rPr>
          <w:rtl/>
        </w:rPr>
        <w:t xml:space="preserve"> </w:t>
      </w:r>
      <w:r w:rsidRPr="00B344C2">
        <w:rPr>
          <w:rFonts w:hint="eastAsia"/>
          <w:rtl/>
        </w:rPr>
        <w:t>التكلفة</w:t>
      </w:r>
      <w:r w:rsidRPr="00B344C2">
        <w:rPr>
          <w:rtl/>
        </w:rPr>
        <w:t xml:space="preserve"> </w:t>
      </w:r>
      <w:r w:rsidRPr="00B344C2">
        <w:rPr>
          <w:rFonts w:hint="eastAsia"/>
          <w:rtl/>
        </w:rPr>
        <w:t>في الأسواق</w:t>
      </w:r>
      <w:r w:rsidRPr="00B344C2">
        <w:rPr>
          <w:rtl/>
        </w:rPr>
        <w:t xml:space="preserve"> </w:t>
      </w:r>
      <w:r w:rsidRPr="00B344C2">
        <w:rPr>
          <w:rFonts w:hint="eastAsia"/>
          <w:rtl/>
        </w:rPr>
        <w:t>حول</w:t>
      </w:r>
      <w:r w:rsidRPr="00B344C2">
        <w:rPr>
          <w:rtl/>
        </w:rPr>
        <w:t xml:space="preserve"> </w:t>
      </w:r>
      <w:r w:rsidRPr="00B344C2">
        <w:rPr>
          <w:rFonts w:hint="eastAsia"/>
          <w:rtl/>
        </w:rPr>
        <w:t>التكنولوجيات</w:t>
      </w:r>
      <w:r w:rsidRPr="00B344C2">
        <w:rPr>
          <w:rtl/>
        </w:rPr>
        <w:t xml:space="preserve"> </w:t>
      </w:r>
      <w:r w:rsidRPr="00B344C2">
        <w:rPr>
          <w:rFonts w:hint="eastAsia"/>
          <w:rtl/>
        </w:rPr>
        <w:t>المختلفة</w:t>
      </w:r>
      <w:r w:rsidRPr="00B344C2">
        <w:rPr>
          <w:rtl/>
        </w:rPr>
        <w:t>.</w:t>
      </w:r>
    </w:p>
    <w:p w:rsidR="00074449" w:rsidRPr="00B344C2" w:rsidRDefault="00074449" w:rsidP="00074449">
      <w:pPr>
        <w:rPr>
          <w:rtl/>
        </w:rPr>
      </w:pPr>
      <w:r w:rsidRPr="00B344C2">
        <w:rPr>
          <w:rFonts w:hint="eastAsia"/>
          <w:rtl/>
        </w:rPr>
        <w:t>وسيركز</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في هذا</w:t>
      </w:r>
      <w:r w:rsidRPr="00B344C2">
        <w:rPr>
          <w:rtl/>
        </w:rPr>
        <w:t xml:space="preserve"> </w:t>
      </w:r>
      <w:r w:rsidRPr="00B344C2">
        <w:rPr>
          <w:rFonts w:hint="eastAsia"/>
          <w:rtl/>
        </w:rPr>
        <w:t>المجال</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التعاون</w:t>
      </w:r>
      <w:r w:rsidRPr="00B344C2">
        <w:rPr>
          <w:rtl/>
        </w:rPr>
        <w:t xml:space="preserve"> </w:t>
      </w:r>
      <w:r w:rsidRPr="00B344C2">
        <w:rPr>
          <w:rFonts w:hint="eastAsia"/>
          <w:rtl/>
        </w:rPr>
        <w:t>مع</w:t>
      </w:r>
      <w:r w:rsidRPr="00B344C2">
        <w:rPr>
          <w:rtl/>
        </w:rPr>
        <w:t xml:space="preserve"> </w:t>
      </w:r>
      <w:r w:rsidRPr="00B344C2">
        <w:rPr>
          <w:rFonts w:hint="eastAsia"/>
          <w:rtl/>
        </w:rPr>
        <w:t>المنظمات</w:t>
      </w:r>
      <w:r w:rsidRPr="00B344C2">
        <w:rPr>
          <w:rtl/>
        </w:rPr>
        <w:t xml:space="preserve"> </w:t>
      </w:r>
      <w:r w:rsidRPr="00B344C2">
        <w:rPr>
          <w:rFonts w:hint="eastAsia"/>
          <w:rtl/>
        </w:rPr>
        <w:t>الدولية</w:t>
      </w:r>
      <w:r w:rsidRPr="00B344C2">
        <w:rPr>
          <w:rtl/>
        </w:rPr>
        <w:t xml:space="preserve"> </w:t>
      </w:r>
      <w:r w:rsidRPr="00B344C2">
        <w:rPr>
          <w:rFonts w:hint="eastAsia"/>
          <w:rtl/>
        </w:rPr>
        <w:t>وأوساط</w:t>
      </w:r>
      <w:r w:rsidRPr="00B344C2">
        <w:rPr>
          <w:rtl/>
        </w:rPr>
        <w:t xml:space="preserve"> </w:t>
      </w:r>
      <w:r w:rsidRPr="00B344C2">
        <w:rPr>
          <w:rFonts w:hint="eastAsia"/>
          <w:rtl/>
        </w:rPr>
        <w:t>الصناعة</w:t>
      </w:r>
      <w:r w:rsidRPr="00B344C2">
        <w:rPr>
          <w:rtl/>
        </w:rPr>
        <w:t xml:space="preserve"> </w:t>
      </w:r>
      <w:r w:rsidRPr="00B344C2">
        <w:rPr>
          <w:rFonts w:hint="eastAsia"/>
          <w:rtl/>
        </w:rPr>
        <w:t>وهيئات</w:t>
      </w:r>
      <w:r w:rsidRPr="00B344C2">
        <w:rPr>
          <w:rtl/>
        </w:rPr>
        <w:t xml:space="preserve"> </w:t>
      </w:r>
      <w:r w:rsidRPr="00B344C2">
        <w:rPr>
          <w:rFonts w:hint="eastAsia"/>
          <w:rtl/>
        </w:rPr>
        <w:t>تقييم</w:t>
      </w:r>
      <w:r w:rsidRPr="00B344C2">
        <w:rPr>
          <w:rtl/>
        </w:rPr>
        <w:t xml:space="preserve"> </w:t>
      </w:r>
      <w:r w:rsidRPr="00B344C2">
        <w:rPr>
          <w:rFonts w:hint="eastAsia"/>
          <w:rtl/>
        </w:rPr>
        <w:t>المطابقة</w:t>
      </w:r>
      <w:r w:rsidRPr="00B344C2">
        <w:rPr>
          <w:rtl/>
        </w:rPr>
        <w:t xml:space="preserve"> </w:t>
      </w:r>
      <w:r w:rsidRPr="00B344C2">
        <w:t>(</w:t>
      </w:r>
      <w:r w:rsidRPr="00B344C2">
        <w:rPr>
          <w:lang w:val="en-GB"/>
        </w:rPr>
        <w:t>CAB</w:t>
      </w:r>
      <w:r w:rsidRPr="00B344C2">
        <w:t>)</w:t>
      </w:r>
      <w:r w:rsidRPr="00B344C2">
        <w:rPr>
          <w:rtl/>
        </w:rPr>
        <w:t xml:space="preserve"> </w:t>
      </w:r>
      <w:r w:rsidRPr="00B344C2">
        <w:rPr>
          <w:rFonts w:hint="eastAsia"/>
          <w:rtl/>
        </w:rPr>
        <w:t>وهيئات</w:t>
      </w:r>
      <w:r w:rsidRPr="00B344C2">
        <w:rPr>
          <w:rtl/>
        </w:rPr>
        <w:t xml:space="preserve"> </w:t>
      </w:r>
      <w:r w:rsidRPr="00B344C2">
        <w:rPr>
          <w:rFonts w:hint="eastAsia"/>
          <w:rtl/>
        </w:rPr>
        <w:t>الاعتماد</w:t>
      </w:r>
      <w:r w:rsidRPr="00B344C2">
        <w:rPr>
          <w:rtl/>
        </w:rPr>
        <w:t xml:space="preserve"> </w:t>
      </w:r>
      <w:r w:rsidRPr="00B344C2">
        <w:rPr>
          <w:rFonts w:hint="eastAsia"/>
          <w:rtl/>
        </w:rPr>
        <w:t>باعتبارها</w:t>
      </w:r>
      <w:r w:rsidRPr="00B344C2">
        <w:rPr>
          <w:rtl/>
        </w:rPr>
        <w:t xml:space="preserve"> </w:t>
      </w:r>
      <w:r w:rsidRPr="00B344C2">
        <w:rPr>
          <w:rFonts w:hint="eastAsia"/>
          <w:rtl/>
        </w:rPr>
        <w:t>عنصراً</w:t>
      </w:r>
      <w:r w:rsidRPr="00B344C2">
        <w:rPr>
          <w:rtl/>
        </w:rPr>
        <w:t xml:space="preserve"> </w:t>
      </w:r>
      <w:r w:rsidRPr="00B344C2">
        <w:rPr>
          <w:rFonts w:hint="eastAsia"/>
          <w:rtl/>
        </w:rPr>
        <w:t>أساسياً</w:t>
      </w:r>
      <w:r w:rsidRPr="00B344C2">
        <w:rPr>
          <w:rtl/>
        </w:rPr>
        <w:t xml:space="preserve"> </w:t>
      </w:r>
      <w:r w:rsidRPr="00B344C2">
        <w:rPr>
          <w:rFonts w:hint="eastAsia"/>
          <w:rtl/>
        </w:rPr>
        <w:t>لنجاح</w:t>
      </w:r>
      <w:r w:rsidRPr="00B344C2">
        <w:rPr>
          <w:rtl/>
        </w:rPr>
        <w:t xml:space="preserve"> </w:t>
      </w:r>
      <w:r w:rsidRPr="00B344C2">
        <w:rPr>
          <w:rFonts w:hint="eastAsia"/>
          <w:rtl/>
        </w:rPr>
        <w:t>برنامج</w:t>
      </w:r>
      <w:r w:rsidRPr="00B344C2">
        <w:rPr>
          <w:rtl/>
        </w:rPr>
        <w:t xml:space="preserve"> </w:t>
      </w:r>
      <w:r w:rsidRPr="00B344C2">
        <w:rPr>
          <w:rFonts w:hint="eastAsia"/>
          <w:rtl/>
        </w:rPr>
        <w:t>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في</w:t>
      </w:r>
      <w:r w:rsidRPr="00B344C2">
        <w:rPr>
          <w:rtl/>
        </w:rPr>
        <w:t xml:space="preserve"> </w:t>
      </w:r>
      <w:r w:rsidRPr="00B344C2">
        <w:rPr>
          <w:rFonts w:hint="eastAsia"/>
          <w:rtl/>
        </w:rPr>
        <w:t>الاتحاد؛</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توعية</w:t>
      </w:r>
      <w:r w:rsidRPr="00B344C2">
        <w:rPr>
          <w:rtl/>
        </w:rPr>
        <w:t xml:space="preserve"> </w:t>
      </w:r>
      <w:r w:rsidRPr="00B344C2">
        <w:rPr>
          <w:rFonts w:hint="eastAsia"/>
          <w:rtl/>
        </w:rPr>
        <w:t>التقنيين</w:t>
      </w:r>
      <w:r w:rsidRPr="00B344C2">
        <w:rPr>
          <w:rtl/>
        </w:rPr>
        <w:t xml:space="preserve"> </w:t>
      </w:r>
      <w:r w:rsidRPr="00B344C2">
        <w:rPr>
          <w:rFonts w:hint="eastAsia"/>
          <w:rtl/>
        </w:rPr>
        <w:t>وواضعي</w:t>
      </w:r>
      <w:r w:rsidRPr="00B344C2">
        <w:rPr>
          <w:rtl/>
        </w:rPr>
        <w:t xml:space="preserve"> </w:t>
      </w:r>
      <w:r w:rsidRPr="00B344C2">
        <w:rPr>
          <w:rFonts w:hint="eastAsia"/>
          <w:rtl/>
        </w:rPr>
        <w:t>السياسات</w:t>
      </w:r>
      <w:r w:rsidRPr="00B344C2">
        <w:rPr>
          <w:rtl/>
        </w:rPr>
        <w:t xml:space="preserve"> </w:t>
      </w:r>
      <w:r w:rsidRPr="00B344C2">
        <w:rPr>
          <w:rFonts w:hint="eastAsia"/>
          <w:rtl/>
        </w:rPr>
        <w:t>وأصحاب</w:t>
      </w:r>
      <w:r w:rsidRPr="00B344C2">
        <w:rPr>
          <w:rtl/>
        </w:rPr>
        <w:t xml:space="preserve"> </w:t>
      </w:r>
      <w:r w:rsidRPr="00B344C2">
        <w:rPr>
          <w:rFonts w:hint="eastAsia"/>
          <w:rtl/>
        </w:rPr>
        <w:t>الأعمال</w:t>
      </w:r>
      <w:r w:rsidRPr="00B344C2">
        <w:rPr>
          <w:rtl/>
        </w:rPr>
        <w:t xml:space="preserve"> </w:t>
      </w:r>
      <w:r w:rsidRPr="00B344C2">
        <w:rPr>
          <w:rFonts w:hint="eastAsia"/>
          <w:rtl/>
        </w:rPr>
        <w:t>بأهمية</w:t>
      </w:r>
      <w:r w:rsidRPr="00B344C2">
        <w:rPr>
          <w:rtl/>
        </w:rPr>
        <w:t xml:space="preserve"> </w:t>
      </w:r>
      <w:r w:rsidRPr="00B344C2">
        <w:rPr>
          <w:rFonts w:hint="eastAsia"/>
          <w:rtl/>
        </w:rPr>
        <w:t>إجراءات</w:t>
      </w:r>
      <w:r w:rsidRPr="00B344C2">
        <w:rPr>
          <w:rtl/>
        </w:rPr>
        <w:t xml:space="preserve"> </w:t>
      </w:r>
      <w:r w:rsidRPr="00B344C2">
        <w:rPr>
          <w:rFonts w:hint="eastAsia"/>
          <w:rtl/>
        </w:rPr>
        <w:t>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والاختبارات</w:t>
      </w:r>
      <w:r w:rsidRPr="00B344C2">
        <w:rPr>
          <w:rtl/>
        </w:rPr>
        <w:t xml:space="preserve"> </w:t>
      </w:r>
      <w:r w:rsidRPr="00B344C2">
        <w:rPr>
          <w:rFonts w:hint="eastAsia"/>
          <w:rtl/>
        </w:rPr>
        <w:t>المتعلقة</w:t>
      </w:r>
      <w:r w:rsidRPr="00B344C2">
        <w:rPr>
          <w:rtl/>
        </w:rPr>
        <w:t xml:space="preserve"> </w:t>
      </w:r>
      <w:r w:rsidRPr="00B344C2">
        <w:rPr>
          <w:rFonts w:hint="eastAsia"/>
          <w:rtl/>
        </w:rPr>
        <w:t>بها،</w:t>
      </w:r>
      <w:r w:rsidRPr="00B344C2">
        <w:rPr>
          <w:rtl/>
        </w:rPr>
        <w:t xml:space="preserve"> </w:t>
      </w:r>
      <w:r w:rsidRPr="00B344C2">
        <w:rPr>
          <w:rFonts w:hint="eastAsia"/>
          <w:rtl/>
        </w:rPr>
        <w:t>مع</w:t>
      </w:r>
      <w:r w:rsidRPr="00B344C2">
        <w:rPr>
          <w:rtl/>
        </w:rPr>
        <w:t xml:space="preserve"> </w:t>
      </w:r>
      <w:r w:rsidRPr="00B344C2">
        <w:rPr>
          <w:rFonts w:hint="eastAsia"/>
          <w:rtl/>
        </w:rPr>
        <w:t>تعبئة</w:t>
      </w:r>
      <w:r w:rsidRPr="00B344C2">
        <w:rPr>
          <w:rtl/>
        </w:rPr>
        <w:t xml:space="preserve"> </w:t>
      </w:r>
      <w:r w:rsidRPr="00B344C2">
        <w:rPr>
          <w:rFonts w:hint="eastAsia"/>
          <w:rtl/>
        </w:rPr>
        <w:t>الموارد</w:t>
      </w:r>
      <w:r w:rsidRPr="00B344C2">
        <w:rPr>
          <w:rtl/>
        </w:rPr>
        <w:t xml:space="preserve"> </w:t>
      </w:r>
      <w:r w:rsidRPr="00B344C2">
        <w:rPr>
          <w:rFonts w:hint="eastAsia"/>
          <w:rtl/>
        </w:rPr>
        <w:t>اللازمة</w:t>
      </w:r>
      <w:r w:rsidRPr="00B344C2">
        <w:rPr>
          <w:rtl/>
        </w:rPr>
        <w:t xml:space="preserve"> </w:t>
      </w:r>
      <w:r w:rsidRPr="00B344C2">
        <w:rPr>
          <w:rFonts w:hint="eastAsia"/>
          <w:rtl/>
        </w:rPr>
        <w:t>لتنفيذ</w:t>
      </w:r>
      <w:r w:rsidRPr="00B344C2">
        <w:rPr>
          <w:rtl/>
        </w:rPr>
        <w:t xml:space="preserve"> </w:t>
      </w:r>
      <w:r w:rsidRPr="00B344C2">
        <w:rPr>
          <w:rFonts w:hint="eastAsia"/>
          <w:rtl/>
        </w:rPr>
        <w:t>البرامج</w:t>
      </w:r>
      <w:r w:rsidRPr="00B344C2">
        <w:rPr>
          <w:rtl/>
        </w:rPr>
        <w:t xml:space="preserve"> </w:t>
      </w:r>
      <w:r w:rsidRPr="00B344C2">
        <w:rPr>
          <w:rFonts w:hint="eastAsia"/>
          <w:rtl/>
        </w:rPr>
        <w:t>الإقليمية</w:t>
      </w:r>
      <w:r w:rsidRPr="00B344C2">
        <w:rPr>
          <w:rtl/>
        </w:rPr>
        <w:t xml:space="preserve"> </w:t>
      </w:r>
      <w:r w:rsidRPr="00B344C2">
        <w:rPr>
          <w:rFonts w:hint="eastAsia"/>
          <w:rtl/>
        </w:rPr>
        <w:t>والوطنية</w:t>
      </w:r>
      <w:r w:rsidRPr="00B344C2">
        <w:rPr>
          <w:rtl/>
        </w:rPr>
        <w:t xml:space="preserve"> </w:t>
      </w:r>
      <w:r w:rsidRPr="00B344C2">
        <w:rPr>
          <w:rFonts w:hint="eastAsia"/>
          <w:rtl/>
        </w:rPr>
        <w:t>الخاصة</w:t>
      </w:r>
      <w:r w:rsidRPr="00B344C2">
        <w:rPr>
          <w:rtl/>
        </w:rPr>
        <w:t xml:space="preserve"> </w:t>
      </w:r>
      <w:r w:rsidRPr="00B344C2">
        <w:rPr>
          <w:rFonts w:hint="eastAsia"/>
          <w:rtl/>
        </w:rPr>
        <w:t>بالمطابقة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وذلك</w:t>
      </w:r>
      <w:r w:rsidRPr="00B344C2">
        <w:rPr>
          <w:rtl/>
        </w:rPr>
        <w:t xml:space="preserve"> </w:t>
      </w:r>
      <w:r w:rsidRPr="00B344C2">
        <w:rPr>
          <w:rFonts w:hint="eastAsia"/>
          <w:rtl/>
        </w:rPr>
        <w:t>بالتعاون</w:t>
      </w:r>
      <w:r w:rsidRPr="00B344C2">
        <w:rPr>
          <w:rtl/>
        </w:rPr>
        <w:t xml:space="preserve"> </w:t>
      </w:r>
      <w:r w:rsidRPr="00B344C2">
        <w:rPr>
          <w:rFonts w:hint="eastAsia"/>
          <w:rtl/>
        </w:rPr>
        <w:t>مع</w:t>
      </w:r>
      <w:r w:rsidRPr="00B344C2">
        <w:rPr>
          <w:rtl/>
        </w:rPr>
        <w:t xml:space="preserve"> </w:t>
      </w:r>
      <w:r w:rsidRPr="00B344C2">
        <w:rPr>
          <w:rFonts w:hint="eastAsia"/>
          <w:rtl/>
        </w:rPr>
        <w:t>سائر</w:t>
      </w:r>
      <w:r w:rsidRPr="00B344C2">
        <w:rPr>
          <w:rtl/>
        </w:rPr>
        <w:t xml:space="preserve"> </w:t>
      </w:r>
      <w:r w:rsidRPr="00B344C2">
        <w:rPr>
          <w:rFonts w:hint="eastAsia"/>
          <w:rtl/>
        </w:rPr>
        <w:t>المنظمات</w:t>
      </w:r>
      <w:r w:rsidRPr="00B344C2">
        <w:rPr>
          <w:rtl/>
        </w:rPr>
        <w:t xml:space="preserve"> </w:t>
      </w:r>
      <w:r w:rsidRPr="00B344C2">
        <w:rPr>
          <w:rFonts w:hint="eastAsia"/>
          <w:rtl/>
        </w:rPr>
        <w:t>الإقليمية</w:t>
      </w:r>
      <w:r w:rsidRPr="00B344C2">
        <w:rPr>
          <w:rtl/>
        </w:rPr>
        <w:t xml:space="preserve"> </w:t>
      </w:r>
      <w:r w:rsidRPr="00B344C2">
        <w:rPr>
          <w:rFonts w:hint="eastAsia"/>
          <w:rtl/>
        </w:rPr>
        <w:t>والدولية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إلى</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في إنشاء</w:t>
      </w:r>
      <w:r w:rsidRPr="00B344C2">
        <w:rPr>
          <w:rtl/>
        </w:rPr>
        <w:t xml:space="preserve"> </w:t>
      </w:r>
      <w:r w:rsidRPr="00B344C2">
        <w:rPr>
          <w:rFonts w:hint="eastAsia"/>
          <w:rtl/>
        </w:rPr>
        <w:t>برامج</w:t>
      </w:r>
      <w:r w:rsidRPr="00B344C2">
        <w:rPr>
          <w:rtl/>
        </w:rPr>
        <w:t xml:space="preserve"> </w:t>
      </w:r>
      <w:r w:rsidRPr="00B344C2">
        <w:rPr>
          <w:rFonts w:hint="eastAsia"/>
          <w:rtl/>
        </w:rPr>
        <w:t>وطنية</w:t>
      </w:r>
      <w:r w:rsidRPr="00B344C2">
        <w:rPr>
          <w:rtl/>
        </w:rPr>
        <w:t xml:space="preserve"> </w:t>
      </w:r>
      <w:r w:rsidRPr="00B344C2">
        <w:rPr>
          <w:rFonts w:hint="eastAsia"/>
          <w:rtl/>
        </w:rPr>
        <w:t>وإقليمية</w:t>
      </w:r>
      <w:r w:rsidRPr="00B344C2">
        <w:rPr>
          <w:rtl/>
        </w:rPr>
        <w:t xml:space="preserve"> </w:t>
      </w:r>
      <w:r w:rsidRPr="00B344C2">
        <w:rPr>
          <w:rFonts w:hint="eastAsia"/>
          <w:rtl/>
        </w:rPr>
        <w:t>ودون</w:t>
      </w:r>
      <w:r w:rsidRPr="00B344C2">
        <w:rPr>
          <w:rtl/>
        </w:rPr>
        <w:t xml:space="preserve"> </w:t>
      </w:r>
      <w:r w:rsidRPr="00B344C2">
        <w:rPr>
          <w:rFonts w:hint="eastAsia"/>
          <w:rtl/>
        </w:rPr>
        <w:t>إقليمية</w:t>
      </w:r>
      <w:r w:rsidRPr="00B344C2">
        <w:rPr>
          <w:rtl/>
        </w:rPr>
        <w:t xml:space="preserve"> </w:t>
      </w:r>
      <w:r w:rsidRPr="00B344C2">
        <w:rPr>
          <w:rFonts w:hint="eastAsia"/>
          <w:rtl/>
        </w:rPr>
        <w:t>متعلقة</w:t>
      </w:r>
      <w:r w:rsidRPr="00B344C2">
        <w:rPr>
          <w:rtl/>
        </w:rPr>
        <w:t xml:space="preserve"> </w:t>
      </w:r>
      <w:r w:rsidRPr="00B344C2">
        <w:rPr>
          <w:rFonts w:hint="eastAsia"/>
          <w:rtl/>
        </w:rPr>
        <w:t>بالمطابقة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وإجراء</w:t>
      </w:r>
      <w:r w:rsidRPr="00B344C2">
        <w:rPr>
          <w:rtl/>
        </w:rPr>
        <w:t xml:space="preserve"> </w:t>
      </w:r>
      <w:r w:rsidRPr="00B344C2">
        <w:rPr>
          <w:rFonts w:hint="eastAsia"/>
          <w:rtl/>
        </w:rPr>
        <w:t>دراسات</w:t>
      </w:r>
      <w:r w:rsidRPr="00B344C2">
        <w:rPr>
          <w:rtl/>
        </w:rPr>
        <w:t xml:space="preserve"> </w:t>
      </w:r>
      <w:r w:rsidRPr="00B344C2">
        <w:rPr>
          <w:rFonts w:hint="eastAsia"/>
          <w:rtl/>
        </w:rPr>
        <w:t>تقييمية</w:t>
      </w:r>
      <w:r w:rsidRPr="00B344C2">
        <w:rPr>
          <w:rtl/>
        </w:rPr>
        <w:t xml:space="preserve"> </w:t>
      </w:r>
      <w:r w:rsidRPr="00B344C2">
        <w:rPr>
          <w:rFonts w:hint="eastAsia"/>
          <w:rtl/>
        </w:rPr>
        <w:t>تيسر</w:t>
      </w:r>
      <w:r w:rsidRPr="00B344C2">
        <w:rPr>
          <w:rtl/>
        </w:rPr>
        <w:t xml:space="preserve"> </w:t>
      </w:r>
      <w:r w:rsidRPr="00B344C2">
        <w:rPr>
          <w:rFonts w:hint="eastAsia"/>
          <w:rtl/>
        </w:rPr>
        <w:t>إقامة</w:t>
      </w:r>
      <w:r w:rsidRPr="00B344C2">
        <w:rPr>
          <w:rtl/>
        </w:rPr>
        <w:t xml:space="preserve"> </w:t>
      </w:r>
      <w:r w:rsidRPr="00B344C2">
        <w:rPr>
          <w:rFonts w:hint="eastAsia"/>
          <w:rtl/>
        </w:rPr>
        <w:t>أنظمة</w:t>
      </w:r>
      <w:r w:rsidRPr="00B344C2">
        <w:rPr>
          <w:rtl/>
        </w:rPr>
        <w:t xml:space="preserve"> </w:t>
      </w:r>
      <w:r w:rsidRPr="00B344C2">
        <w:rPr>
          <w:rFonts w:hint="eastAsia"/>
          <w:rtl/>
        </w:rPr>
        <w:t>المطابقة</w:t>
      </w:r>
      <w:r w:rsidRPr="00B344C2">
        <w:rPr>
          <w:rtl/>
        </w:rPr>
        <w:t xml:space="preserve"> </w:t>
      </w:r>
      <w:r w:rsidRPr="00B344C2">
        <w:rPr>
          <w:rFonts w:hint="eastAsia"/>
          <w:rtl/>
        </w:rPr>
        <w:t>وقابلية</w:t>
      </w:r>
      <w:r w:rsidRPr="00B344C2">
        <w:rPr>
          <w:rtl/>
        </w:rPr>
        <w:t xml:space="preserve"> </w:t>
      </w:r>
      <w:r w:rsidRPr="00B344C2">
        <w:rPr>
          <w:rFonts w:hint="eastAsia"/>
          <w:rtl/>
        </w:rPr>
        <w:t>التشغيل</w:t>
      </w:r>
      <w:r w:rsidRPr="00B344C2">
        <w:rPr>
          <w:rtl/>
        </w:rPr>
        <w:t xml:space="preserve"> </w:t>
      </w:r>
      <w:r w:rsidRPr="00B344C2">
        <w:rPr>
          <w:rFonts w:hint="eastAsia"/>
          <w:rtl/>
        </w:rPr>
        <w:t>البيني</w:t>
      </w:r>
      <w:r w:rsidRPr="00B344C2">
        <w:rPr>
          <w:rtl/>
        </w:rPr>
        <w:t xml:space="preserve"> </w:t>
      </w:r>
      <w:r w:rsidRPr="00B344C2">
        <w:rPr>
          <w:rFonts w:hint="eastAsia"/>
          <w:rtl/>
        </w:rPr>
        <w:t>على</w:t>
      </w:r>
      <w:r w:rsidRPr="00B344C2">
        <w:rPr>
          <w:rtl/>
        </w:rPr>
        <w:t xml:space="preserve"> </w:t>
      </w:r>
      <w:r w:rsidRPr="00B344C2">
        <w:rPr>
          <w:rFonts w:hint="eastAsia"/>
          <w:rtl/>
        </w:rPr>
        <w:t>المستوى</w:t>
      </w:r>
      <w:r w:rsidRPr="00B344C2">
        <w:rPr>
          <w:rtl/>
        </w:rPr>
        <w:t xml:space="preserve"> </w:t>
      </w:r>
      <w:r w:rsidRPr="00B344C2">
        <w:rPr>
          <w:rFonts w:hint="eastAsia"/>
          <w:rtl/>
        </w:rPr>
        <w:t>الوطني</w:t>
      </w:r>
      <w:r w:rsidRPr="00B344C2">
        <w:rPr>
          <w:rtl/>
        </w:rPr>
        <w:t xml:space="preserve"> </w:t>
      </w:r>
      <w:r w:rsidRPr="00B344C2">
        <w:rPr>
          <w:rFonts w:hint="eastAsia"/>
          <w:rtl/>
        </w:rPr>
        <w:t>والإقليمي</w:t>
      </w:r>
      <w:r w:rsidRPr="00B344C2">
        <w:rPr>
          <w:rtl/>
        </w:rPr>
        <w:t xml:space="preserve"> </w:t>
      </w:r>
      <w:r w:rsidRPr="00B344C2">
        <w:rPr>
          <w:rFonts w:hint="eastAsia"/>
          <w:rtl/>
        </w:rPr>
        <w:t>ودون</w:t>
      </w:r>
      <w:r w:rsidRPr="00B344C2">
        <w:rPr>
          <w:rtl/>
        </w:rPr>
        <w:t xml:space="preserve"> </w:t>
      </w:r>
      <w:r w:rsidRPr="00B344C2">
        <w:rPr>
          <w:rFonts w:hint="eastAsia"/>
          <w:rtl/>
        </w:rPr>
        <w:t>الإقليمي</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تنفيذ</w:t>
      </w:r>
      <w:r w:rsidRPr="00B344C2">
        <w:rPr>
          <w:rtl/>
        </w:rPr>
        <w:t xml:space="preserve"> </w:t>
      </w:r>
      <w:r w:rsidRPr="00B344C2">
        <w:rPr>
          <w:rFonts w:hint="eastAsia"/>
          <w:rtl/>
        </w:rPr>
        <w:t>اتفاقات</w:t>
      </w:r>
      <w:r w:rsidRPr="00B344C2">
        <w:rPr>
          <w:rtl/>
        </w:rPr>
        <w:t>/</w:t>
      </w:r>
      <w:r w:rsidRPr="00B344C2">
        <w:rPr>
          <w:rFonts w:hint="eastAsia"/>
          <w:rtl/>
        </w:rPr>
        <w:t>ترتيبات</w:t>
      </w:r>
      <w:r w:rsidRPr="00B344C2">
        <w:rPr>
          <w:rtl/>
        </w:rPr>
        <w:t xml:space="preserve"> </w:t>
      </w:r>
      <w:r w:rsidRPr="00B344C2">
        <w:rPr>
          <w:rFonts w:hint="eastAsia"/>
          <w:rtl/>
        </w:rPr>
        <w:t>الاعتراف</w:t>
      </w:r>
      <w:r w:rsidRPr="00B344C2">
        <w:rPr>
          <w:rtl/>
        </w:rPr>
        <w:t xml:space="preserve"> </w:t>
      </w:r>
      <w:r w:rsidRPr="00B344C2">
        <w:rPr>
          <w:rFonts w:hint="eastAsia"/>
          <w:rtl/>
        </w:rPr>
        <w:t>المتبادل </w:t>
      </w:r>
      <w:r w:rsidRPr="00B344C2">
        <w:t>(</w:t>
      </w:r>
      <w:r w:rsidRPr="00B344C2">
        <w:rPr>
          <w:lang w:val="en-GB"/>
        </w:rPr>
        <w:t>MRA</w:t>
      </w:r>
      <w:r w:rsidRPr="00B344C2">
        <w:t>)</w:t>
      </w:r>
      <w:r w:rsidRPr="00B344C2">
        <w:rPr>
          <w:rFonts w:hint="eastAsia"/>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وضع</w:t>
      </w:r>
      <w:r w:rsidRPr="00B344C2">
        <w:rPr>
          <w:rtl/>
        </w:rPr>
        <w:t xml:space="preserve"> </w:t>
      </w:r>
      <w:r w:rsidRPr="00B344C2">
        <w:rPr>
          <w:rFonts w:hint="eastAsia"/>
          <w:rtl/>
        </w:rPr>
        <w:t>مبادئ</w:t>
      </w:r>
      <w:r w:rsidRPr="00B344C2">
        <w:rPr>
          <w:rtl/>
        </w:rPr>
        <w:t xml:space="preserve"> </w:t>
      </w:r>
      <w:r w:rsidRPr="00B344C2">
        <w:rPr>
          <w:rFonts w:hint="eastAsia"/>
          <w:rtl/>
        </w:rPr>
        <w:t>توجيهية</w:t>
      </w:r>
      <w:r w:rsidRPr="00B344C2">
        <w:rPr>
          <w:rtl/>
        </w:rPr>
        <w:t xml:space="preserve"> </w:t>
      </w:r>
      <w:r w:rsidRPr="00B344C2">
        <w:rPr>
          <w:rFonts w:hint="eastAsia"/>
          <w:rtl/>
        </w:rPr>
        <w:t>لهذه</w:t>
      </w:r>
      <w:r w:rsidRPr="00B344C2">
        <w:rPr>
          <w:rtl/>
        </w:rPr>
        <w:t xml:space="preserve"> </w:t>
      </w:r>
      <w:r w:rsidRPr="00B344C2">
        <w:rPr>
          <w:rFonts w:hint="eastAsia"/>
          <w:rtl/>
        </w:rPr>
        <w:t>العملية</w:t>
      </w:r>
      <w:r w:rsidRPr="00B344C2">
        <w:rPr>
          <w:rtl/>
        </w:rPr>
        <w:t xml:space="preserve"> </w:t>
      </w:r>
      <w:r w:rsidRPr="00B344C2">
        <w:rPr>
          <w:rFonts w:hint="eastAsia"/>
          <w:rtl/>
        </w:rPr>
        <w:t>تركز</w:t>
      </w:r>
      <w:r w:rsidRPr="00B344C2">
        <w:rPr>
          <w:rtl/>
        </w:rPr>
        <w:t xml:space="preserve"> </w:t>
      </w:r>
      <w:r w:rsidRPr="00B344C2">
        <w:rPr>
          <w:rFonts w:hint="eastAsia"/>
          <w:rtl/>
        </w:rPr>
        <w:t>على</w:t>
      </w:r>
      <w:r w:rsidRPr="00B344C2">
        <w:rPr>
          <w:rtl/>
        </w:rPr>
        <w:t xml:space="preserve"> </w:t>
      </w:r>
      <w:r w:rsidRPr="00B344C2">
        <w:rPr>
          <w:rFonts w:hint="eastAsia"/>
          <w:rtl/>
        </w:rPr>
        <w:t>الموارد</w:t>
      </w:r>
      <w:r w:rsidRPr="00B344C2">
        <w:rPr>
          <w:rtl/>
        </w:rPr>
        <w:t xml:space="preserve"> </w:t>
      </w:r>
      <w:r w:rsidRPr="00B344C2">
        <w:rPr>
          <w:rFonts w:hint="eastAsia"/>
          <w:rtl/>
        </w:rPr>
        <w:t>التقنية</w:t>
      </w:r>
      <w:r w:rsidRPr="00B344C2">
        <w:rPr>
          <w:rtl/>
        </w:rPr>
        <w:t xml:space="preserve"> </w:t>
      </w:r>
      <w:r w:rsidRPr="00B344C2">
        <w:rPr>
          <w:rFonts w:hint="eastAsia"/>
          <w:rtl/>
        </w:rPr>
        <w:t>والبشرية</w:t>
      </w:r>
      <w:r w:rsidRPr="00B344C2">
        <w:rPr>
          <w:rtl/>
        </w:rPr>
        <w:t xml:space="preserve"> </w:t>
      </w:r>
      <w:r w:rsidRPr="00B344C2">
        <w:rPr>
          <w:rFonts w:hint="eastAsia"/>
          <w:rtl/>
        </w:rPr>
        <w:t>اللازمة</w:t>
      </w:r>
      <w:r w:rsidRPr="00B344C2">
        <w:rPr>
          <w:rtl/>
        </w:rPr>
        <w:t xml:space="preserve"> </w:t>
      </w:r>
      <w:r w:rsidRPr="00B344C2">
        <w:rPr>
          <w:rFonts w:hint="eastAsia"/>
          <w:rtl/>
        </w:rPr>
        <w:t>والمعايير</w:t>
      </w:r>
      <w:r w:rsidRPr="00B344C2">
        <w:rPr>
          <w:rtl/>
        </w:rPr>
        <w:t xml:space="preserve"> </w:t>
      </w:r>
      <w:r w:rsidRPr="00B344C2">
        <w:rPr>
          <w:rFonts w:hint="eastAsia"/>
          <w:rtl/>
        </w:rPr>
        <w:t>الدولية</w:t>
      </w:r>
      <w:r w:rsidRPr="00B344C2">
        <w:rPr>
          <w:rtl/>
        </w:rPr>
        <w:t xml:space="preserve"> </w:t>
      </w:r>
      <w:r w:rsidRPr="00B344C2">
        <w:rPr>
          <w:rFonts w:hint="eastAsia"/>
          <w:rtl/>
        </w:rPr>
        <w:t>الواجب</w:t>
      </w:r>
      <w:r w:rsidRPr="00B344C2">
        <w:rPr>
          <w:rtl/>
        </w:rPr>
        <w:t xml:space="preserve"> </w:t>
      </w:r>
      <w:r w:rsidRPr="00B344C2">
        <w:rPr>
          <w:rFonts w:hint="eastAsia"/>
          <w:rtl/>
        </w:rPr>
        <w:t>تطبيقها</w:t>
      </w:r>
      <w:r w:rsidRPr="00B344C2">
        <w:rPr>
          <w:rtl/>
        </w:rPr>
        <w:t>.</w:t>
      </w:r>
    </w:p>
    <w:p w:rsidR="00923063" w:rsidRPr="00B344C2" w:rsidRDefault="009F1184" w:rsidP="00923063">
      <w:pPr>
        <w:pStyle w:val="Heading4"/>
        <w:rPr>
          <w:ins w:id="271" w:author="Tahawi, Mohamad " w:date="2017-09-12T10:47:00Z"/>
          <w:rtl/>
        </w:rPr>
      </w:pPr>
      <w:ins w:id="272" w:author="Debs, Mohamad" w:date="2017-09-13T09:21:00Z">
        <w:r w:rsidRPr="00B344C2">
          <w:rPr>
            <w:rFonts w:hint="eastAsia"/>
            <w:rtl/>
          </w:rPr>
          <w:t>مكافحة</w:t>
        </w:r>
        <w:r w:rsidRPr="00B344C2">
          <w:rPr>
            <w:rtl/>
          </w:rPr>
          <w:t xml:space="preserve"> </w:t>
        </w:r>
        <w:r w:rsidRPr="00B344C2">
          <w:rPr>
            <w:rFonts w:hint="eastAsia"/>
            <w:rtl/>
          </w:rPr>
          <w:t>التزييف</w:t>
        </w:r>
        <w:r w:rsidRPr="00B344C2">
          <w:rPr>
            <w:rtl/>
          </w:rPr>
          <w:t xml:space="preserve"> </w:t>
        </w:r>
        <w:r w:rsidRPr="00B344C2">
          <w:rPr>
            <w:rFonts w:hint="eastAsia"/>
            <w:rtl/>
          </w:rPr>
          <w:t>وسرقة</w:t>
        </w:r>
        <w:r w:rsidRPr="00B344C2">
          <w:rPr>
            <w:rtl/>
          </w:rPr>
          <w:t xml:space="preserve"> </w:t>
        </w:r>
        <w:r w:rsidRPr="00B344C2">
          <w:rPr>
            <w:rFonts w:hint="eastAsia"/>
            <w:rtl/>
          </w:rPr>
          <w:t>الأجهزة</w:t>
        </w:r>
        <w:r w:rsidRPr="00B344C2">
          <w:rPr>
            <w:rtl/>
          </w:rPr>
          <w:t xml:space="preserve"> </w:t>
        </w:r>
        <w:r w:rsidRPr="00B344C2">
          <w:rPr>
            <w:rFonts w:hint="eastAsia"/>
            <w:rtl/>
          </w:rPr>
          <w:t>المتنقلة</w:t>
        </w:r>
      </w:ins>
    </w:p>
    <w:p w:rsidR="00923063" w:rsidRPr="00B344C2" w:rsidRDefault="009F1184">
      <w:pPr>
        <w:rPr>
          <w:ins w:id="273" w:author="Tahawi, Mohamad " w:date="2017-09-12T10:47:00Z"/>
          <w:rtl/>
          <w:rPrChange w:id="274" w:author="Debs, Mohamad" w:date="2017-09-13T11:44:00Z">
            <w:rPr>
              <w:ins w:id="275" w:author="Tahawi, Mohamad " w:date="2017-09-12T10:47:00Z"/>
              <w:rtl/>
            </w:rPr>
          </w:rPrChange>
        </w:rPr>
        <w:pPrChange w:id="276" w:author="Debs, Mohamad" w:date="2017-09-13T09:31:00Z">
          <w:pPr>
            <w:pStyle w:val="Heading4"/>
          </w:pPr>
        </w:pPrChange>
      </w:pPr>
      <w:ins w:id="277" w:author="Debs, Mohamad" w:date="2017-09-13T09:22:00Z">
        <w:r w:rsidRPr="00A54601">
          <w:rPr>
            <w:rFonts w:hint="eastAsia"/>
            <w:rtl/>
          </w:rPr>
          <w:t>من</w:t>
        </w:r>
        <w:r w:rsidRPr="00A54601">
          <w:rPr>
            <w:rtl/>
          </w:rPr>
          <w:t xml:space="preserve"> </w:t>
        </w:r>
        <w:r w:rsidRPr="00B344C2">
          <w:rPr>
            <w:rFonts w:hint="eastAsia"/>
            <w:rtl/>
            <w:rPrChange w:id="278" w:author="Debs, Mohamad" w:date="2017-09-13T11:44:00Z">
              <w:rPr>
                <w:rFonts w:hint="eastAsia"/>
                <w:b w:val="0"/>
                <w:bCs w:val="0"/>
                <w:rtl/>
              </w:rPr>
            </w:rPrChange>
          </w:rPr>
          <w:t>المعترف</w:t>
        </w:r>
        <w:r w:rsidRPr="00B344C2">
          <w:rPr>
            <w:rtl/>
            <w:rPrChange w:id="279" w:author="Debs, Mohamad" w:date="2017-09-13T11:44:00Z">
              <w:rPr>
                <w:b w:val="0"/>
                <w:bCs w:val="0"/>
                <w:rtl/>
              </w:rPr>
            </w:rPrChange>
          </w:rPr>
          <w:t xml:space="preserve"> </w:t>
        </w:r>
        <w:r w:rsidRPr="00B344C2">
          <w:rPr>
            <w:rFonts w:hint="eastAsia"/>
            <w:rtl/>
            <w:rPrChange w:id="280" w:author="Debs, Mohamad" w:date="2017-09-13T11:44:00Z">
              <w:rPr>
                <w:rFonts w:hint="eastAsia"/>
                <w:b w:val="0"/>
                <w:bCs w:val="0"/>
                <w:rtl/>
              </w:rPr>
            </w:rPrChange>
          </w:rPr>
          <w:t>به</w:t>
        </w:r>
        <w:r w:rsidRPr="00B344C2">
          <w:rPr>
            <w:rtl/>
            <w:rPrChange w:id="281" w:author="Debs, Mohamad" w:date="2017-09-13T11:44:00Z">
              <w:rPr>
                <w:b w:val="0"/>
                <w:bCs w:val="0"/>
                <w:rtl/>
              </w:rPr>
            </w:rPrChange>
          </w:rPr>
          <w:t xml:space="preserve"> </w:t>
        </w:r>
        <w:r w:rsidRPr="00B344C2">
          <w:rPr>
            <w:rFonts w:hint="eastAsia"/>
            <w:rtl/>
            <w:rPrChange w:id="282" w:author="Debs, Mohamad" w:date="2017-09-13T11:44:00Z">
              <w:rPr>
                <w:rFonts w:hint="eastAsia"/>
                <w:b w:val="0"/>
                <w:bCs w:val="0"/>
                <w:rtl/>
              </w:rPr>
            </w:rPrChange>
          </w:rPr>
          <w:t>على</w:t>
        </w:r>
        <w:r w:rsidRPr="00B344C2">
          <w:rPr>
            <w:rtl/>
            <w:rPrChange w:id="283" w:author="Debs, Mohamad" w:date="2017-09-13T11:44:00Z">
              <w:rPr>
                <w:b w:val="0"/>
                <w:bCs w:val="0"/>
                <w:rtl/>
              </w:rPr>
            </w:rPrChange>
          </w:rPr>
          <w:t xml:space="preserve"> </w:t>
        </w:r>
        <w:r w:rsidRPr="00B344C2">
          <w:rPr>
            <w:rFonts w:hint="eastAsia"/>
            <w:rtl/>
            <w:rPrChange w:id="284" w:author="Debs, Mohamad" w:date="2017-09-13T11:44:00Z">
              <w:rPr>
                <w:rFonts w:hint="eastAsia"/>
                <w:b w:val="0"/>
                <w:bCs w:val="0"/>
                <w:rtl/>
              </w:rPr>
            </w:rPrChange>
          </w:rPr>
          <w:t>نطاق</w:t>
        </w:r>
        <w:r w:rsidRPr="00B344C2">
          <w:rPr>
            <w:rtl/>
            <w:rPrChange w:id="285" w:author="Debs, Mohamad" w:date="2017-09-13T11:44:00Z">
              <w:rPr>
                <w:b w:val="0"/>
                <w:bCs w:val="0"/>
                <w:rtl/>
              </w:rPr>
            </w:rPrChange>
          </w:rPr>
          <w:t xml:space="preserve"> </w:t>
        </w:r>
        <w:r w:rsidRPr="00B344C2">
          <w:rPr>
            <w:rFonts w:hint="eastAsia"/>
            <w:rtl/>
            <w:rPrChange w:id="286" w:author="Debs, Mohamad" w:date="2017-09-13T11:44:00Z">
              <w:rPr>
                <w:rFonts w:hint="eastAsia"/>
                <w:b w:val="0"/>
                <w:bCs w:val="0"/>
                <w:rtl/>
              </w:rPr>
            </w:rPrChange>
          </w:rPr>
          <w:t>واسع</w:t>
        </w:r>
        <w:r w:rsidRPr="00B344C2">
          <w:rPr>
            <w:rtl/>
            <w:rPrChange w:id="287" w:author="Debs, Mohamad" w:date="2017-09-13T11:44:00Z">
              <w:rPr>
                <w:b w:val="0"/>
                <w:bCs w:val="0"/>
                <w:rtl/>
              </w:rPr>
            </w:rPrChange>
          </w:rPr>
          <w:t xml:space="preserve"> </w:t>
        </w:r>
      </w:ins>
      <w:ins w:id="288" w:author="Debs, Mohamad" w:date="2017-09-13T09:23:00Z">
        <w:r w:rsidRPr="00B344C2">
          <w:rPr>
            <w:rFonts w:hint="eastAsia"/>
            <w:rtl/>
            <w:rPrChange w:id="289" w:author="Debs, Mohamad" w:date="2017-09-13T11:44:00Z">
              <w:rPr>
                <w:rFonts w:hint="eastAsia"/>
                <w:b w:val="0"/>
                <w:bCs w:val="0"/>
                <w:rtl/>
              </w:rPr>
            </w:rPrChange>
          </w:rPr>
          <w:t>أن</w:t>
        </w:r>
        <w:r w:rsidRPr="00B344C2">
          <w:rPr>
            <w:rtl/>
            <w:rPrChange w:id="290" w:author="Debs, Mohamad" w:date="2017-09-13T11:44:00Z">
              <w:rPr>
                <w:b w:val="0"/>
                <w:bCs w:val="0"/>
                <w:rtl/>
              </w:rPr>
            </w:rPrChange>
          </w:rPr>
          <w:t xml:space="preserve"> </w:t>
        </w:r>
        <w:r w:rsidRPr="00B344C2">
          <w:rPr>
            <w:rFonts w:hint="eastAsia"/>
            <w:rtl/>
            <w:rPrChange w:id="291" w:author="Debs, Mohamad" w:date="2017-09-13T11:44:00Z">
              <w:rPr>
                <w:rFonts w:hint="eastAsia"/>
                <w:b w:val="0"/>
                <w:bCs w:val="0"/>
                <w:rtl/>
              </w:rPr>
            </w:rPrChange>
          </w:rPr>
          <w:t>تزييف</w:t>
        </w:r>
        <w:r w:rsidRPr="00B344C2">
          <w:rPr>
            <w:rtl/>
            <w:rPrChange w:id="292" w:author="Debs, Mohamad" w:date="2017-09-13T11:44:00Z">
              <w:rPr>
                <w:b w:val="0"/>
                <w:bCs w:val="0"/>
                <w:rtl/>
              </w:rPr>
            </w:rPrChange>
          </w:rPr>
          <w:t xml:space="preserve"> </w:t>
        </w:r>
        <w:r w:rsidRPr="00B344C2">
          <w:rPr>
            <w:rFonts w:hint="eastAsia"/>
            <w:rtl/>
            <w:rPrChange w:id="293" w:author="Debs, Mohamad" w:date="2017-09-13T11:44:00Z">
              <w:rPr>
                <w:rFonts w:hint="eastAsia"/>
                <w:b w:val="0"/>
                <w:bCs w:val="0"/>
                <w:rtl/>
              </w:rPr>
            </w:rPrChange>
          </w:rPr>
          <w:t>الأجهزة</w:t>
        </w:r>
        <w:r w:rsidRPr="00B344C2">
          <w:rPr>
            <w:rtl/>
            <w:rPrChange w:id="294" w:author="Debs, Mohamad" w:date="2017-09-13T11:44:00Z">
              <w:rPr>
                <w:b w:val="0"/>
                <w:bCs w:val="0"/>
                <w:rtl/>
              </w:rPr>
            </w:rPrChange>
          </w:rPr>
          <w:t xml:space="preserve"> </w:t>
        </w:r>
        <w:r w:rsidRPr="00B344C2">
          <w:rPr>
            <w:rFonts w:hint="eastAsia"/>
            <w:rtl/>
            <w:rPrChange w:id="295" w:author="Debs, Mohamad" w:date="2017-09-13T11:44:00Z">
              <w:rPr>
                <w:rFonts w:hint="eastAsia"/>
                <w:b w:val="0"/>
                <w:bCs w:val="0"/>
                <w:rtl/>
              </w:rPr>
            </w:rPrChange>
          </w:rPr>
          <w:t>المتنقلة</w:t>
        </w:r>
        <w:r w:rsidRPr="00B344C2">
          <w:rPr>
            <w:rtl/>
            <w:rPrChange w:id="296" w:author="Debs, Mohamad" w:date="2017-09-13T11:44:00Z">
              <w:rPr>
                <w:b w:val="0"/>
                <w:bCs w:val="0"/>
                <w:rtl/>
              </w:rPr>
            </w:rPrChange>
          </w:rPr>
          <w:t xml:space="preserve"> </w:t>
        </w:r>
        <w:r w:rsidRPr="00B344C2">
          <w:rPr>
            <w:rFonts w:hint="eastAsia"/>
            <w:rtl/>
            <w:rPrChange w:id="297" w:author="Debs, Mohamad" w:date="2017-09-13T11:44:00Z">
              <w:rPr>
                <w:rFonts w:hint="eastAsia"/>
                <w:b w:val="0"/>
                <w:bCs w:val="0"/>
                <w:rtl/>
              </w:rPr>
            </w:rPrChange>
          </w:rPr>
          <w:t>واستعمال</w:t>
        </w:r>
        <w:r w:rsidRPr="00B344C2">
          <w:rPr>
            <w:rtl/>
            <w:rPrChange w:id="298" w:author="Debs, Mohamad" w:date="2017-09-13T11:44:00Z">
              <w:rPr>
                <w:b w:val="0"/>
                <w:bCs w:val="0"/>
                <w:rtl/>
              </w:rPr>
            </w:rPrChange>
          </w:rPr>
          <w:t xml:space="preserve"> </w:t>
        </w:r>
        <w:r w:rsidRPr="00B344C2">
          <w:rPr>
            <w:rFonts w:hint="eastAsia"/>
            <w:rtl/>
            <w:rPrChange w:id="299" w:author="Debs, Mohamad" w:date="2017-09-13T11:44:00Z">
              <w:rPr>
                <w:rFonts w:hint="eastAsia"/>
                <w:b w:val="0"/>
                <w:bCs w:val="0"/>
                <w:rtl/>
              </w:rPr>
            </w:rPrChange>
          </w:rPr>
          <w:t>المسروقة</w:t>
        </w:r>
        <w:r w:rsidRPr="00B344C2">
          <w:rPr>
            <w:rtl/>
            <w:rPrChange w:id="300" w:author="Debs, Mohamad" w:date="2017-09-13T11:44:00Z">
              <w:rPr>
                <w:b w:val="0"/>
                <w:bCs w:val="0"/>
                <w:rtl/>
              </w:rPr>
            </w:rPrChange>
          </w:rPr>
          <w:t xml:space="preserve"> </w:t>
        </w:r>
        <w:r w:rsidRPr="00B344C2">
          <w:rPr>
            <w:rFonts w:hint="eastAsia"/>
            <w:rtl/>
            <w:rPrChange w:id="301" w:author="Debs, Mohamad" w:date="2017-09-13T11:44:00Z">
              <w:rPr>
                <w:rFonts w:hint="eastAsia"/>
                <w:b w:val="0"/>
                <w:bCs w:val="0"/>
                <w:rtl/>
              </w:rPr>
            </w:rPrChange>
          </w:rPr>
          <w:t>منها</w:t>
        </w:r>
        <w:r w:rsidRPr="00B344C2">
          <w:rPr>
            <w:rtl/>
            <w:rPrChange w:id="302" w:author="Debs, Mohamad" w:date="2017-09-13T11:44:00Z">
              <w:rPr>
                <w:b w:val="0"/>
                <w:bCs w:val="0"/>
                <w:rtl/>
              </w:rPr>
            </w:rPrChange>
          </w:rPr>
          <w:t xml:space="preserve"> </w:t>
        </w:r>
      </w:ins>
      <w:ins w:id="303" w:author="Debs, Mohamad" w:date="2017-09-13T09:25:00Z">
        <w:r w:rsidRPr="00B344C2">
          <w:rPr>
            <w:rFonts w:hint="eastAsia"/>
            <w:rtl/>
            <w:rPrChange w:id="304" w:author="Debs, Mohamad" w:date="2017-09-13T11:44:00Z">
              <w:rPr>
                <w:rFonts w:hint="eastAsia"/>
                <w:b w:val="0"/>
                <w:bCs w:val="0"/>
                <w:rtl/>
              </w:rPr>
            </w:rPrChange>
          </w:rPr>
          <w:t>هو</w:t>
        </w:r>
      </w:ins>
      <w:ins w:id="305" w:author="Debs, Mohamad" w:date="2017-09-13T09:23:00Z">
        <w:r w:rsidRPr="00B344C2">
          <w:rPr>
            <w:rtl/>
            <w:rPrChange w:id="306" w:author="Debs, Mohamad" w:date="2017-09-13T11:44:00Z">
              <w:rPr>
                <w:b w:val="0"/>
                <w:bCs w:val="0"/>
                <w:rtl/>
              </w:rPr>
            </w:rPrChange>
          </w:rPr>
          <w:t xml:space="preserve"> </w:t>
        </w:r>
        <w:r w:rsidRPr="00B344C2">
          <w:rPr>
            <w:rFonts w:hint="eastAsia"/>
            <w:rtl/>
            <w:rPrChange w:id="307" w:author="Debs, Mohamad" w:date="2017-09-13T11:44:00Z">
              <w:rPr>
                <w:rFonts w:hint="eastAsia"/>
                <w:b w:val="0"/>
                <w:bCs w:val="0"/>
                <w:rtl/>
              </w:rPr>
            </w:rPrChange>
          </w:rPr>
          <w:t>مشكلة</w:t>
        </w:r>
      </w:ins>
      <w:ins w:id="308" w:author="Debs, Mohamad" w:date="2017-09-13T09:24:00Z">
        <w:r w:rsidRPr="00B344C2">
          <w:rPr>
            <w:rtl/>
            <w:rPrChange w:id="309" w:author="Debs, Mohamad" w:date="2017-09-13T11:44:00Z">
              <w:rPr>
                <w:b w:val="0"/>
                <w:bCs w:val="0"/>
                <w:rtl/>
              </w:rPr>
            </w:rPrChange>
          </w:rPr>
          <w:t xml:space="preserve"> </w:t>
        </w:r>
        <w:r w:rsidRPr="00B344C2">
          <w:rPr>
            <w:rFonts w:hint="eastAsia"/>
            <w:rtl/>
            <w:rPrChange w:id="310" w:author="Debs, Mohamad" w:date="2017-09-13T11:44:00Z">
              <w:rPr>
                <w:rFonts w:hint="eastAsia"/>
                <w:b w:val="0"/>
                <w:bCs w:val="0"/>
                <w:rtl/>
              </w:rPr>
            </w:rPrChange>
          </w:rPr>
          <w:t>اجتماعية</w:t>
        </w:r>
        <w:r w:rsidRPr="00B344C2">
          <w:rPr>
            <w:rtl/>
            <w:rPrChange w:id="311" w:author="Debs, Mohamad" w:date="2017-09-13T11:44:00Z">
              <w:rPr>
                <w:b w:val="0"/>
                <w:bCs w:val="0"/>
                <w:rtl/>
              </w:rPr>
            </w:rPrChange>
          </w:rPr>
          <w:t xml:space="preserve"> </w:t>
        </w:r>
        <w:r w:rsidRPr="00B344C2">
          <w:rPr>
            <w:rFonts w:hint="eastAsia"/>
            <w:rtl/>
            <w:rPrChange w:id="312" w:author="Debs, Mohamad" w:date="2017-09-13T11:44:00Z">
              <w:rPr>
                <w:rFonts w:hint="eastAsia"/>
                <w:b w:val="0"/>
                <w:bCs w:val="0"/>
                <w:rtl/>
              </w:rPr>
            </w:rPrChange>
          </w:rPr>
          <w:t>واقتصادية</w:t>
        </w:r>
        <w:r w:rsidRPr="00B344C2">
          <w:rPr>
            <w:rtl/>
            <w:rPrChange w:id="313" w:author="Debs, Mohamad" w:date="2017-09-13T11:44:00Z">
              <w:rPr>
                <w:b w:val="0"/>
                <w:bCs w:val="0"/>
                <w:rtl/>
              </w:rPr>
            </w:rPrChange>
          </w:rPr>
          <w:t xml:space="preserve"> </w:t>
        </w:r>
        <w:r w:rsidRPr="00B344C2">
          <w:rPr>
            <w:rFonts w:hint="eastAsia"/>
            <w:rtl/>
            <w:rPrChange w:id="314" w:author="Debs, Mohamad" w:date="2017-09-13T11:44:00Z">
              <w:rPr>
                <w:rFonts w:hint="eastAsia"/>
                <w:b w:val="0"/>
                <w:bCs w:val="0"/>
                <w:rtl/>
              </w:rPr>
            </w:rPrChange>
          </w:rPr>
          <w:t>كبيرة</w:t>
        </w:r>
        <w:r w:rsidRPr="00B344C2">
          <w:rPr>
            <w:rtl/>
            <w:rPrChange w:id="315" w:author="Debs, Mohamad" w:date="2017-09-13T11:44:00Z">
              <w:rPr>
                <w:b w:val="0"/>
                <w:bCs w:val="0"/>
                <w:rtl/>
              </w:rPr>
            </w:rPrChange>
          </w:rPr>
          <w:t xml:space="preserve"> </w:t>
        </w:r>
        <w:r w:rsidRPr="00B344C2">
          <w:rPr>
            <w:rFonts w:hint="eastAsia"/>
            <w:rtl/>
            <w:rPrChange w:id="316" w:author="Debs, Mohamad" w:date="2017-09-13T11:44:00Z">
              <w:rPr>
                <w:rFonts w:hint="eastAsia"/>
                <w:b w:val="0"/>
                <w:bCs w:val="0"/>
                <w:rtl/>
              </w:rPr>
            </w:rPrChange>
          </w:rPr>
          <w:t>ومت</w:t>
        </w:r>
      </w:ins>
      <w:ins w:id="317" w:author="Debs, Mohamad" w:date="2017-09-13T09:25:00Z">
        <w:r w:rsidRPr="00B344C2">
          <w:rPr>
            <w:rFonts w:hint="eastAsia"/>
            <w:rtl/>
            <w:rPrChange w:id="318" w:author="Debs, Mohamad" w:date="2017-09-13T11:44:00Z">
              <w:rPr>
                <w:rFonts w:hint="eastAsia"/>
                <w:b w:val="0"/>
                <w:bCs w:val="0"/>
                <w:rtl/>
              </w:rPr>
            </w:rPrChange>
          </w:rPr>
          <w:t>فاقمة</w:t>
        </w:r>
      </w:ins>
      <w:ins w:id="319" w:author="Debs, Mohamad" w:date="2017-09-13T09:24:00Z">
        <w:r w:rsidRPr="00B344C2">
          <w:rPr>
            <w:rtl/>
            <w:rPrChange w:id="320" w:author="Debs, Mohamad" w:date="2017-09-13T11:44:00Z">
              <w:rPr>
                <w:b w:val="0"/>
                <w:bCs w:val="0"/>
                <w:rtl/>
              </w:rPr>
            </w:rPrChange>
          </w:rPr>
          <w:t>.</w:t>
        </w:r>
      </w:ins>
      <w:ins w:id="321" w:author="Debs, Mohamad" w:date="2017-09-13T09:25:00Z">
        <w:r w:rsidRPr="00B344C2">
          <w:rPr>
            <w:rtl/>
            <w:rPrChange w:id="322" w:author="Debs, Mohamad" w:date="2017-09-13T11:44:00Z">
              <w:rPr>
                <w:b w:val="0"/>
                <w:bCs w:val="0"/>
                <w:rtl/>
              </w:rPr>
            </w:rPrChange>
          </w:rPr>
          <w:t xml:space="preserve"> </w:t>
        </w:r>
      </w:ins>
      <w:ins w:id="323" w:author="Debs, Mohamad" w:date="2017-09-13T09:26:00Z">
        <w:r w:rsidRPr="00B344C2">
          <w:rPr>
            <w:rFonts w:hint="eastAsia"/>
            <w:rtl/>
            <w:rPrChange w:id="324" w:author="Debs, Mohamad" w:date="2017-09-13T11:44:00Z">
              <w:rPr>
                <w:rFonts w:hint="eastAsia"/>
                <w:b w:val="0"/>
                <w:bCs w:val="0"/>
                <w:rtl/>
              </w:rPr>
            </w:rPrChange>
          </w:rPr>
          <w:t>وتثير</w:t>
        </w:r>
        <w:r w:rsidRPr="00B344C2">
          <w:rPr>
            <w:rtl/>
            <w:rPrChange w:id="325" w:author="Debs, Mohamad" w:date="2017-09-13T11:44:00Z">
              <w:rPr>
                <w:b w:val="0"/>
                <w:bCs w:val="0"/>
                <w:rtl/>
              </w:rPr>
            </w:rPrChange>
          </w:rPr>
          <w:t xml:space="preserve"> </w:t>
        </w:r>
        <w:r w:rsidRPr="00B344C2">
          <w:rPr>
            <w:rFonts w:hint="eastAsia"/>
            <w:rtl/>
            <w:rPrChange w:id="326" w:author="Debs, Mohamad" w:date="2017-09-13T11:44:00Z">
              <w:rPr>
                <w:rFonts w:hint="eastAsia"/>
                <w:b w:val="0"/>
                <w:bCs w:val="0"/>
                <w:rtl/>
              </w:rPr>
            </w:rPrChange>
          </w:rPr>
          <w:t>المنتجات</w:t>
        </w:r>
        <w:r w:rsidRPr="00B344C2">
          <w:rPr>
            <w:rtl/>
            <w:rPrChange w:id="327" w:author="Debs, Mohamad" w:date="2017-09-13T11:44:00Z">
              <w:rPr>
                <w:b w:val="0"/>
                <w:bCs w:val="0"/>
                <w:rtl/>
              </w:rPr>
            </w:rPrChange>
          </w:rPr>
          <w:t xml:space="preserve"> </w:t>
        </w:r>
        <w:r w:rsidRPr="00B344C2">
          <w:rPr>
            <w:rFonts w:hint="eastAsia"/>
            <w:rtl/>
            <w:rPrChange w:id="328" w:author="Debs, Mohamad" w:date="2017-09-13T11:44:00Z">
              <w:rPr>
                <w:rFonts w:hint="eastAsia"/>
                <w:b w:val="0"/>
                <w:bCs w:val="0"/>
                <w:rtl/>
              </w:rPr>
            </w:rPrChange>
          </w:rPr>
          <w:t>المزيفة</w:t>
        </w:r>
        <w:r w:rsidRPr="00B344C2">
          <w:rPr>
            <w:rtl/>
            <w:rPrChange w:id="329" w:author="Debs, Mohamad" w:date="2017-09-13T11:44:00Z">
              <w:rPr>
                <w:b w:val="0"/>
                <w:bCs w:val="0"/>
                <w:rtl/>
              </w:rPr>
            </w:rPrChange>
          </w:rPr>
          <w:t xml:space="preserve"> </w:t>
        </w:r>
        <w:r w:rsidRPr="00B344C2">
          <w:rPr>
            <w:rFonts w:hint="eastAsia"/>
            <w:rtl/>
            <w:rPrChange w:id="330" w:author="Debs, Mohamad" w:date="2017-09-13T11:44:00Z">
              <w:rPr>
                <w:rFonts w:hint="eastAsia"/>
                <w:b w:val="0"/>
                <w:bCs w:val="0"/>
                <w:rtl/>
              </w:rPr>
            </w:rPrChange>
          </w:rPr>
          <w:t>مخاوف</w:t>
        </w:r>
      </w:ins>
      <w:ins w:id="331" w:author="Debs, Mohamad" w:date="2017-09-13T09:27:00Z">
        <w:r w:rsidRPr="00B344C2">
          <w:rPr>
            <w:rtl/>
            <w:rPrChange w:id="332" w:author="Debs, Mohamad" w:date="2017-09-13T11:44:00Z">
              <w:rPr>
                <w:b w:val="0"/>
                <w:bCs w:val="0"/>
                <w:rtl/>
              </w:rPr>
            </w:rPrChange>
          </w:rPr>
          <w:t xml:space="preserve"> </w:t>
        </w:r>
        <w:r w:rsidRPr="00B344C2">
          <w:rPr>
            <w:rFonts w:hint="eastAsia"/>
            <w:rtl/>
            <w:rPrChange w:id="333" w:author="Debs, Mohamad" w:date="2017-09-13T11:44:00Z">
              <w:rPr>
                <w:rFonts w:hint="eastAsia"/>
                <w:b w:val="0"/>
                <w:bCs w:val="0"/>
                <w:rtl/>
              </w:rPr>
            </w:rPrChange>
          </w:rPr>
          <w:t>أصحاب</w:t>
        </w:r>
        <w:r w:rsidRPr="00B344C2">
          <w:rPr>
            <w:rtl/>
            <w:rPrChange w:id="334" w:author="Debs, Mohamad" w:date="2017-09-13T11:44:00Z">
              <w:rPr>
                <w:b w:val="0"/>
                <w:bCs w:val="0"/>
                <w:rtl/>
              </w:rPr>
            </w:rPrChange>
          </w:rPr>
          <w:t xml:space="preserve"> </w:t>
        </w:r>
        <w:r w:rsidRPr="00B344C2">
          <w:rPr>
            <w:rFonts w:hint="eastAsia"/>
            <w:rtl/>
            <w:rPrChange w:id="335" w:author="Debs, Mohamad" w:date="2017-09-13T11:44:00Z">
              <w:rPr>
                <w:rFonts w:hint="eastAsia"/>
                <w:b w:val="0"/>
                <w:bCs w:val="0"/>
                <w:rtl/>
              </w:rPr>
            </w:rPrChange>
          </w:rPr>
          <w:t>المصلحة</w:t>
        </w:r>
        <w:r w:rsidRPr="00B344C2">
          <w:rPr>
            <w:rtl/>
            <w:rPrChange w:id="336" w:author="Debs, Mohamad" w:date="2017-09-13T11:44:00Z">
              <w:rPr>
                <w:b w:val="0"/>
                <w:bCs w:val="0"/>
                <w:rtl/>
              </w:rPr>
            </w:rPrChange>
          </w:rPr>
          <w:t xml:space="preserve"> </w:t>
        </w:r>
        <w:r w:rsidRPr="00B344C2">
          <w:rPr>
            <w:rFonts w:hint="eastAsia"/>
            <w:rtl/>
            <w:rPrChange w:id="337" w:author="Debs, Mohamad" w:date="2017-09-13T11:44:00Z">
              <w:rPr>
                <w:rFonts w:hint="eastAsia"/>
                <w:b w:val="0"/>
                <w:bCs w:val="0"/>
                <w:rtl/>
              </w:rPr>
            </w:rPrChange>
          </w:rPr>
          <w:t>بشأن</w:t>
        </w:r>
        <w:r w:rsidRPr="00B344C2">
          <w:rPr>
            <w:rtl/>
            <w:rPrChange w:id="338" w:author="Debs, Mohamad" w:date="2017-09-13T11:44:00Z">
              <w:rPr>
                <w:b w:val="0"/>
                <w:bCs w:val="0"/>
                <w:rtl/>
              </w:rPr>
            </w:rPrChange>
          </w:rPr>
          <w:t xml:space="preserve"> </w:t>
        </w:r>
        <w:r w:rsidRPr="00B344C2">
          <w:rPr>
            <w:rFonts w:hint="eastAsia"/>
            <w:rtl/>
            <w:rPrChange w:id="339" w:author="Debs, Mohamad" w:date="2017-09-13T11:44:00Z">
              <w:rPr>
                <w:rFonts w:hint="eastAsia"/>
                <w:b w:val="0"/>
                <w:bCs w:val="0"/>
                <w:rtl/>
              </w:rPr>
            </w:rPrChange>
          </w:rPr>
          <w:t>الأمن</w:t>
        </w:r>
        <w:r w:rsidRPr="00B344C2">
          <w:rPr>
            <w:rtl/>
            <w:rPrChange w:id="340" w:author="Debs, Mohamad" w:date="2017-09-13T11:44:00Z">
              <w:rPr>
                <w:b w:val="0"/>
                <w:bCs w:val="0"/>
                <w:rtl/>
              </w:rPr>
            </w:rPrChange>
          </w:rPr>
          <w:t xml:space="preserve"> </w:t>
        </w:r>
        <w:r w:rsidRPr="00B344C2">
          <w:rPr>
            <w:rFonts w:hint="eastAsia"/>
            <w:rtl/>
            <w:rPrChange w:id="341" w:author="Debs, Mohamad" w:date="2017-09-13T11:44:00Z">
              <w:rPr>
                <w:rFonts w:hint="eastAsia"/>
                <w:b w:val="0"/>
                <w:bCs w:val="0"/>
                <w:rtl/>
              </w:rPr>
            </w:rPrChange>
          </w:rPr>
          <w:t>والأداء</w:t>
        </w:r>
        <w:r w:rsidRPr="00B344C2">
          <w:rPr>
            <w:rtl/>
            <w:rPrChange w:id="342" w:author="Debs, Mohamad" w:date="2017-09-13T11:44:00Z">
              <w:rPr>
                <w:b w:val="0"/>
                <w:bCs w:val="0"/>
                <w:rtl/>
              </w:rPr>
            </w:rPrChange>
          </w:rPr>
          <w:t xml:space="preserve"> </w:t>
        </w:r>
        <w:r w:rsidRPr="00B344C2">
          <w:rPr>
            <w:rFonts w:hint="eastAsia"/>
            <w:rtl/>
            <w:rPrChange w:id="343" w:author="Debs, Mohamad" w:date="2017-09-13T11:44:00Z">
              <w:rPr>
                <w:rFonts w:hint="eastAsia"/>
                <w:b w:val="0"/>
                <w:bCs w:val="0"/>
                <w:rtl/>
              </w:rPr>
            </w:rPrChange>
          </w:rPr>
          <w:t>وجودة</w:t>
        </w:r>
        <w:r w:rsidRPr="00B344C2">
          <w:rPr>
            <w:rtl/>
            <w:rPrChange w:id="344" w:author="Debs, Mohamad" w:date="2017-09-13T11:44:00Z">
              <w:rPr>
                <w:b w:val="0"/>
                <w:bCs w:val="0"/>
                <w:rtl/>
              </w:rPr>
            </w:rPrChange>
          </w:rPr>
          <w:t xml:space="preserve"> </w:t>
        </w:r>
        <w:r w:rsidRPr="00B344C2">
          <w:rPr>
            <w:rFonts w:hint="eastAsia"/>
            <w:rtl/>
            <w:rPrChange w:id="345" w:author="Debs, Mohamad" w:date="2017-09-13T11:44:00Z">
              <w:rPr>
                <w:rFonts w:hint="eastAsia"/>
                <w:b w:val="0"/>
                <w:bCs w:val="0"/>
                <w:rtl/>
              </w:rPr>
            </w:rPrChange>
          </w:rPr>
          <w:t>الخدمة</w:t>
        </w:r>
        <w:r w:rsidRPr="00B344C2">
          <w:rPr>
            <w:rtl/>
            <w:rPrChange w:id="346" w:author="Debs, Mohamad" w:date="2017-09-13T11:44:00Z">
              <w:rPr>
                <w:b w:val="0"/>
                <w:bCs w:val="0"/>
                <w:rtl/>
              </w:rPr>
            </w:rPrChange>
          </w:rPr>
          <w:t xml:space="preserve"> </w:t>
        </w:r>
        <w:r w:rsidRPr="00B344C2">
          <w:rPr>
            <w:rFonts w:hint="eastAsia"/>
            <w:rtl/>
            <w:rPrChange w:id="347" w:author="Debs, Mohamad" w:date="2017-09-13T11:44:00Z">
              <w:rPr>
                <w:rFonts w:hint="eastAsia"/>
                <w:b w:val="0"/>
                <w:bCs w:val="0"/>
                <w:rtl/>
              </w:rPr>
            </w:rPrChange>
          </w:rPr>
          <w:t>و</w:t>
        </w:r>
      </w:ins>
      <w:ins w:id="348" w:author="Debs, Mohamad" w:date="2017-09-13T09:28:00Z">
        <w:r w:rsidRPr="00B344C2">
          <w:rPr>
            <w:rFonts w:hint="eastAsia"/>
            <w:rtl/>
            <w:rPrChange w:id="349" w:author="Debs, Mohamad" w:date="2017-09-13T11:44:00Z">
              <w:rPr>
                <w:rFonts w:hint="eastAsia"/>
                <w:b w:val="0"/>
                <w:bCs w:val="0"/>
                <w:rtl/>
              </w:rPr>
            </w:rPrChange>
          </w:rPr>
          <w:t>الخسائر</w:t>
        </w:r>
        <w:r w:rsidRPr="00B344C2">
          <w:rPr>
            <w:rtl/>
            <w:rPrChange w:id="350" w:author="Debs, Mohamad" w:date="2017-09-13T11:44:00Z">
              <w:rPr>
                <w:b w:val="0"/>
                <w:bCs w:val="0"/>
                <w:rtl/>
              </w:rPr>
            </w:rPrChange>
          </w:rPr>
          <w:t xml:space="preserve"> </w:t>
        </w:r>
        <w:r w:rsidRPr="00B344C2">
          <w:rPr>
            <w:rFonts w:hint="eastAsia"/>
            <w:rtl/>
            <w:rPrChange w:id="351" w:author="Debs, Mohamad" w:date="2017-09-13T11:44:00Z">
              <w:rPr>
                <w:rFonts w:hint="eastAsia"/>
                <w:b w:val="0"/>
                <w:bCs w:val="0"/>
                <w:rtl/>
              </w:rPr>
            </w:rPrChange>
          </w:rPr>
          <w:t>في</w:t>
        </w:r>
        <w:r w:rsidRPr="00B344C2">
          <w:rPr>
            <w:rtl/>
            <w:rPrChange w:id="352" w:author="Debs, Mohamad" w:date="2017-09-13T11:44:00Z">
              <w:rPr>
                <w:b w:val="0"/>
                <w:bCs w:val="0"/>
                <w:rtl/>
              </w:rPr>
            </w:rPrChange>
          </w:rPr>
          <w:t xml:space="preserve"> </w:t>
        </w:r>
        <w:r w:rsidRPr="00B344C2">
          <w:rPr>
            <w:rFonts w:hint="eastAsia"/>
            <w:rtl/>
            <w:rPrChange w:id="353" w:author="Debs, Mohamad" w:date="2017-09-13T11:44:00Z">
              <w:rPr>
                <w:rFonts w:hint="eastAsia"/>
                <w:b w:val="0"/>
                <w:bCs w:val="0"/>
                <w:rtl/>
              </w:rPr>
            </w:rPrChange>
          </w:rPr>
          <w:t>الإيرادات</w:t>
        </w:r>
        <w:r w:rsidRPr="00B344C2">
          <w:rPr>
            <w:rtl/>
            <w:rPrChange w:id="354" w:author="Debs, Mohamad" w:date="2017-09-13T11:44:00Z">
              <w:rPr>
                <w:b w:val="0"/>
                <w:bCs w:val="0"/>
                <w:rtl/>
              </w:rPr>
            </w:rPrChange>
          </w:rPr>
          <w:t>.</w:t>
        </w:r>
        <w:r w:rsidR="00D31DA3" w:rsidRPr="00B344C2">
          <w:rPr>
            <w:rtl/>
            <w:rPrChange w:id="355" w:author="Debs, Mohamad" w:date="2017-09-13T11:44:00Z">
              <w:rPr>
                <w:b w:val="0"/>
                <w:bCs w:val="0"/>
                <w:rtl/>
              </w:rPr>
            </w:rPrChange>
          </w:rPr>
          <w:t xml:space="preserve"> </w:t>
        </w:r>
      </w:ins>
      <w:ins w:id="356" w:author="Debs, Mohamad" w:date="2017-09-13T09:29:00Z">
        <w:r w:rsidR="00D31DA3" w:rsidRPr="00B344C2">
          <w:rPr>
            <w:rFonts w:hint="eastAsia"/>
            <w:rtl/>
            <w:rPrChange w:id="357" w:author="Debs, Mohamad" w:date="2017-09-13T11:44:00Z">
              <w:rPr>
                <w:rFonts w:hint="eastAsia"/>
                <w:b w:val="0"/>
                <w:bCs w:val="0"/>
                <w:rtl/>
              </w:rPr>
            </w:rPrChange>
          </w:rPr>
          <w:t>وي</w:t>
        </w:r>
      </w:ins>
      <w:ins w:id="358" w:author="Debs, Mohamad" w:date="2017-09-13T09:31:00Z">
        <w:r w:rsidR="00D31DA3" w:rsidRPr="00B344C2">
          <w:rPr>
            <w:rFonts w:hint="eastAsia"/>
            <w:rtl/>
            <w:rPrChange w:id="359" w:author="Debs, Mohamad" w:date="2017-09-13T11:44:00Z">
              <w:rPr>
                <w:rFonts w:hint="eastAsia"/>
                <w:b w:val="0"/>
                <w:bCs w:val="0"/>
                <w:rtl/>
              </w:rPr>
            </w:rPrChange>
          </w:rPr>
          <w:t>حدث</w:t>
        </w:r>
      </w:ins>
      <w:ins w:id="360" w:author="Debs, Mohamad" w:date="2017-09-13T09:28:00Z">
        <w:r w:rsidR="00D31DA3" w:rsidRPr="00B344C2">
          <w:rPr>
            <w:rtl/>
            <w:rPrChange w:id="361" w:author="Debs, Mohamad" w:date="2017-09-13T11:44:00Z">
              <w:rPr>
                <w:b w:val="0"/>
                <w:bCs w:val="0"/>
                <w:rtl/>
              </w:rPr>
            </w:rPrChange>
          </w:rPr>
          <w:t xml:space="preserve"> </w:t>
        </w:r>
        <w:r w:rsidR="00D31DA3" w:rsidRPr="00B344C2">
          <w:rPr>
            <w:rFonts w:hint="eastAsia"/>
            <w:rtl/>
            <w:rPrChange w:id="362" w:author="Debs, Mohamad" w:date="2017-09-13T11:44:00Z">
              <w:rPr>
                <w:rFonts w:hint="eastAsia"/>
                <w:b w:val="0"/>
                <w:bCs w:val="0"/>
                <w:rtl/>
              </w:rPr>
            </w:rPrChange>
          </w:rPr>
          <w:t>استعمال</w:t>
        </w:r>
        <w:r w:rsidR="00D31DA3" w:rsidRPr="00B344C2">
          <w:rPr>
            <w:rtl/>
            <w:rPrChange w:id="363" w:author="Debs, Mohamad" w:date="2017-09-13T11:44:00Z">
              <w:rPr>
                <w:b w:val="0"/>
                <w:bCs w:val="0"/>
                <w:rtl/>
              </w:rPr>
            </w:rPrChange>
          </w:rPr>
          <w:t xml:space="preserve"> </w:t>
        </w:r>
        <w:r w:rsidR="00D31DA3" w:rsidRPr="00B344C2">
          <w:rPr>
            <w:rFonts w:hint="eastAsia"/>
            <w:rtl/>
            <w:rPrChange w:id="364" w:author="Debs, Mohamad" w:date="2017-09-13T11:44:00Z">
              <w:rPr>
                <w:rFonts w:hint="eastAsia"/>
                <w:b w:val="0"/>
                <w:bCs w:val="0"/>
                <w:rtl/>
              </w:rPr>
            </w:rPrChange>
          </w:rPr>
          <w:t>الأجهزة</w:t>
        </w:r>
        <w:r w:rsidR="00D31DA3" w:rsidRPr="00B344C2">
          <w:rPr>
            <w:rtl/>
            <w:rPrChange w:id="365" w:author="Debs, Mohamad" w:date="2017-09-13T11:44:00Z">
              <w:rPr>
                <w:b w:val="0"/>
                <w:bCs w:val="0"/>
                <w:rtl/>
              </w:rPr>
            </w:rPrChange>
          </w:rPr>
          <w:t xml:space="preserve"> </w:t>
        </w:r>
        <w:r w:rsidR="00D31DA3" w:rsidRPr="00B344C2">
          <w:rPr>
            <w:rFonts w:hint="eastAsia"/>
            <w:rtl/>
            <w:rPrChange w:id="366" w:author="Debs, Mohamad" w:date="2017-09-13T11:44:00Z">
              <w:rPr>
                <w:rFonts w:hint="eastAsia"/>
                <w:b w:val="0"/>
                <w:bCs w:val="0"/>
                <w:rtl/>
              </w:rPr>
            </w:rPrChange>
          </w:rPr>
          <w:t>المتنقلة</w:t>
        </w:r>
        <w:r w:rsidR="00D31DA3" w:rsidRPr="00B344C2">
          <w:rPr>
            <w:rtl/>
            <w:rPrChange w:id="367" w:author="Debs, Mohamad" w:date="2017-09-13T11:44:00Z">
              <w:rPr>
                <w:b w:val="0"/>
                <w:bCs w:val="0"/>
                <w:rtl/>
              </w:rPr>
            </w:rPrChange>
          </w:rPr>
          <w:t xml:space="preserve"> </w:t>
        </w:r>
        <w:r w:rsidR="00D31DA3" w:rsidRPr="00B344C2">
          <w:rPr>
            <w:rFonts w:hint="eastAsia"/>
            <w:rtl/>
            <w:rPrChange w:id="368" w:author="Debs, Mohamad" w:date="2017-09-13T11:44:00Z">
              <w:rPr>
                <w:rFonts w:hint="eastAsia"/>
                <w:b w:val="0"/>
                <w:bCs w:val="0"/>
                <w:rtl/>
              </w:rPr>
            </w:rPrChange>
          </w:rPr>
          <w:t>المسروقة</w:t>
        </w:r>
      </w:ins>
      <w:ins w:id="369" w:author="Debs, Mohamad" w:date="2017-09-13T09:29:00Z">
        <w:r w:rsidR="00D31DA3" w:rsidRPr="00B344C2">
          <w:rPr>
            <w:rtl/>
            <w:rPrChange w:id="370" w:author="Debs, Mohamad" w:date="2017-09-13T11:44:00Z">
              <w:rPr>
                <w:b w:val="0"/>
                <w:bCs w:val="0"/>
                <w:rtl/>
              </w:rPr>
            </w:rPrChange>
          </w:rPr>
          <w:t xml:space="preserve"> </w:t>
        </w:r>
      </w:ins>
      <w:ins w:id="371" w:author="Debs, Mohamad" w:date="2017-09-13T09:31:00Z">
        <w:r w:rsidR="00D31DA3" w:rsidRPr="00B344C2">
          <w:rPr>
            <w:rFonts w:hint="eastAsia"/>
            <w:rtl/>
            <w:rPrChange w:id="372" w:author="Debs, Mohamad" w:date="2017-09-13T11:44:00Z">
              <w:rPr>
                <w:rFonts w:hint="eastAsia"/>
                <w:b w:val="0"/>
                <w:bCs w:val="0"/>
                <w:rtl/>
              </w:rPr>
            </w:rPrChange>
          </w:rPr>
          <w:t>تأثيرات</w:t>
        </w:r>
        <w:r w:rsidR="00D31DA3" w:rsidRPr="00B344C2">
          <w:rPr>
            <w:rtl/>
            <w:rPrChange w:id="373" w:author="Debs, Mohamad" w:date="2017-09-13T11:44:00Z">
              <w:rPr>
                <w:b w:val="0"/>
                <w:bCs w:val="0"/>
                <w:rtl/>
              </w:rPr>
            </w:rPrChange>
          </w:rPr>
          <w:t xml:space="preserve"> </w:t>
        </w:r>
        <w:r w:rsidR="00D31DA3" w:rsidRPr="00B344C2">
          <w:rPr>
            <w:rFonts w:hint="eastAsia"/>
            <w:rtl/>
            <w:rPrChange w:id="374" w:author="Debs, Mohamad" w:date="2017-09-13T11:44:00Z">
              <w:rPr>
                <w:rFonts w:hint="eastAsia"/>
                <w:b w:val="0"/>
                <w:bCs w:val="0"/>
                <w:rtl/>
              </w:rPr>
            </w:rPrChange>
          </w:rPr>
          <w:t>سلب</w:t>
        </w:r>
      </w:ins>
      <w:ins w:id="375" w:author="Debs, Mohamad" w:date="2017-09-13T09:32:00Z">
        <w:r w:rsidR="00D31DA3" w:rsidRPr="00B344C2">
          <w:rPr>
            <w:rFonts w:hint="eastAsia"/>
            <w:rtl/>
            <w:rPrChange w:id="376" w:author="Debs, Mohamad" w:date="2017-09-13T11:44:00Z">
              <w:rPr>
                <w:rFonts w:hint="eastAsia"/>
                <w:b w:val="0"/>
                <w:bCs w:val="0"/>
                <w:rtl/>
              </w:rPr>
            </w:rPrChange>
          </w:rPr>
          <w:t>ية</w:t>
        </w:r>
      </w:ins>
      <w:ins w:id="377" w:author="Debs, Mohamad" w:date="2017-09-13T09:29:00Z">
        <w:r w:rsidR="00D31DA3" w:rsidRPr="00B344C2">
          <w:rPr>
            <w:rtl/>
            <w:rPrChange w:id="378" w:author="Debs, Mohamad" w:date="2017-09-13T11:44:00Z">
              <w:rPr>
                <w:b w:val="0"/>
                <w:bCs w:val="0"/>
                <w:rtl/>
              </w:rPr>
            </w:rPrChange>
          </w:rPr>
          <w:t xml:space="preserve"> </w:t>
        </w:r>
        <w:r w:rsidR="00D31DA3" w:rsidRPr="00B344C2">
          <w:rPr>
            <w:rFonts w:hint="eastAsia"/>
            <w:rtl/>
            <w:rPrChange w:id="379" w:author="Debs, Mohamad" w:date="2017-09-13T11:44:00Z">
              <w:rPr>
                <w:rFonts w:hint="eastAsia"/>
                <w:b w:val="0"/>
                <w:bCs w:val="0"/>
                <w:rtl/>
              </w:rPr>
            </w:rPrChange>
          </w:rPr>
          <w:t>على</w:t>
        </w:r>
        <w:r w:rsidR="00D31DA3" w:rsidRPr="00B344C2">
          <w:rPr>
            <w:rtl/>
            <w:rPrChange w:id="380" w:author="Debs, Mohamad" w:date="2017-09-13T11:44:00Z">
              <w:rPr>
                <w:b w:val="0"/>
                <w:bCs w:val="0"/>
                <w:rtl/>
              </w:rPr>
            </w:rPrChange>
          </w:rPr>
          <w:t xml:space="preserve"> </w:t>
        </w:r>
        <w:r w:rsidR="00D31DA3" w:rsidRPr="00B344C2">
          <w:rPr>
            <w:rFonts w:hint="eastAsia"/>
            <w:rtl/>
            <w:rPrChange w:id="381" w:author="Debs, Mohamad" w:date="2017-09-13T11:44:00Z">
              <w:rPr>
                <w:rFonts w:hint="eastAsia"/>
                <w:b w:val="0"/>
                <w:bCs w:val="0"/>
                <w:rtl/>
              </w:rPr>
            </w:rPrChange>
          </w:rPr>
          <w:t>الاقتصاد</w:t>
        </w:r>
        <w:r w:rsidR="00D31DA3" w:rsidRPr="00B344C2">
          <w:rPr>
            <w:rtl/>
            <w:rPrChange w:id="382" w:author="Debs, Mohamad" w:date="2017-09-13T11:44:00Z">
              <w:rPr>
                <w:b w:val="0"/>
                <w:bCs w:val="0"/>
                <w:rtl/>
              </w:rPr>
            </w:rPrChange>
          </w:rPr>
          <w:t xml:space="preserve"> </w:t>
        </w:r>
        <w:r w:rsidR="00D31DA3" w:rsidRPr="00B344C2">
          <w:rPr>
            <w:rFonts w:hint="eastAsia"/>
            <w:rtl/>
            <w:rPrChange w:id="383" w:author="Debs, Mohamad" w:date="2017-09-13T11:44:00Z">
              <w:rPr>
                <w:rFonts w:hint="eastAsia"/>
                <w:b w:val="0"/>
                <w:bCs w:val="0"/>
                <w:rtl/>
              </w:rPr>
            </w:rPrChange>
          </w:rPr>
          <w:t>العالمي</w:t>
        </w:r>
        <w:r w:rsidR="00D31DA3" w:rsidRPr="00B344C2">
          <w:rPr>
            <w:rtl/>
            <w:rPrChange w:id="384" w:author="Debs, Mohamad" w:date="2017-09-13T11:44:00Z">
              <w:rPr>
                <w:b w:val="0"/>
                <w:bCs w:val="0"/>
                <w:rtl/>
              </w:rPr>
            </w:rPrChange>
          </w:rPr>
          <w:t xml:space="preserve"> </w:t>
        </w:r>
        <w:r w:rsidR="00D31DA3" w:rsidRPr="00B344C2">
          <w:rPr>
            <w:rFonts w:hint="eastAsia"/>
            <w:rtl/>
            <w:rPrChange w:id="385" w:author="Debs, Mohamad" w:date="2017-09-13T11:44:00Z">
              <w:rPr>
                <w:rFonts w:hint="eastAsia"/>
                <w:b w:val="0"/>
                <w:bCs w:val="0"/>
                <w:rtl/>
              </w:rPr>
            </w:rPrChange>
          </w:rPr>
          <w:t>والمجتمع</w:t>
        </w:r>
        <w:r w:rsidR="00D31DA3" w:rsidRPr="00B344C2">
          <w:rPr>
            <w:rtl/>
            <w:rPrChange w:id="386" w:author="Debs, Mohamad" w:date="2017-09-13T11:44:00Z">
              <w:rPr>
                <w:b w:val="0"/>
                <w:bCs w:val="0"/>
                <w:rtl/>
              </w:rPr>
            </w:rPrChange>
          </w:rPr>
          <w:t>.</w:t>
        </w:r>
      </w:ins>
    </w:p>
    <w:p w:rsidR="00923063" w:rsidRPr="00B344C2" w:rsidRDefault="00D31DA3">
      <w:pPr>
        <w:rPr>
          <w:ins w:id="387" w:author="Tahawi, Mohamad " w:date="2017-09-12T10:47:00Z"/>
          <w:rtl/>
          <w:rPrChange w:id="388" w:author="Debs, Mohamad" w:date="2017-09-13T11:44:00Z">
            <w:rPr>
              <w:ins w:id="389" w:author="Tahawi, Mohamad " w:date="2017-09-12T10:47:00Z"/>
              <w:rtl/>
            </w:rPr>
          </w:rPrChange>
        </w:rPr>
        <w:pPrChange w:id="390" w:author="Tahawi, Mohamad " w:date="2017-09-12T10:47:00Z">
          <w:pPr>
            <w:pStyle w:val="Heading4"/>
          </w:pPr>
        </w:pPrChange>
      </w:pPr>
      <w:ins w:id="391" w:author="Debs, Mohamad" w:date="2017-09-13T09:32:00Z">
        <w:r w:rsidRPr="00B344C2">
          <w:rPr>
            <w:rFonts w:hint="eastAsia"/>
            <w:rtl/>
            <w:rPrChange w:id="392" w:author="Debs, Mohamad" w:date="2017-09-13T11:44:00Z">
              <w:rPr>
                <w:rFonts w:hint="eastAsia"/>
                <w:b w:val="0"/>
                <w:bCs w:val="0"/>
                <w:rtl/>
              </w:rPr>
            </w:rPrChange>
          </w:rPr>
          <w:lastRenderedPageBreak/>
          <w:t>وسيركز</w:t>
        </w:r>
        <w:r w:rsidRPr="00B344C2">
          <w:rPr>
            <w:rtl/>
            <w:rPrChange w:id="393" w:author="Debs, Mohamad" w:date="2017-09-13T11:44:00Z">
              <w:rPr>
                <w:b w:val="0"/>
                <w:bCs w:val="0"/>
                <w:rtl/>
              </w:rPr>
            </w:rPrChange>
          </w:rPr>
          <w:t xml:space="preserve"> </w:t>
        </w:r>
        <w:r w:rsidRPr="00B344C2">
          <w:rPr>
            <w:rFonts w:hint="eastAsia"/>
            <w:rtl/>
            <w:rPrChange w:id="394" w:author="Debs, Mohamad" w:date="2017-09-13T11:44:00Z">
              <w:rPr>
                <w:rFonts w:hint="eastAsia"/>
                <w:b w:val="0"/>
                <w:bCs w:val="0"/>
                <w:rtl/>
              </w:rPr>
            </w:rPrChange>
          </w:rPr>
          <w:t>مكتب</w:t>
        </w:r>
        <w:r w:rsidRPr="00B344C2">
          <w:rPr>
            <w:rtl/>
            <w:rPrChange w:id="395" w:author="Debs, Mohamad" w:date="2017-09-13T11:44:00Z">
              <w:rPr>
                <w:b w:val="0"/>
                <w:bCs w:val="0"/>
                <w:rtl/>
              </w:rPr>
            </w:rPrChange>
          </w:rPr>
          <w:t xml:space="preserve"> </w:t>
        </w:r>
        <w:r w:rsidRPr="00B344C2">
          <w:rPr>
            <w:rFonts w:hint="eastAsia"/>
            <w:rtl/>
            <w:rPrChange w:id="396" w:author="Debs, Mohamad" w:date="2017-09-13T11:44:00Z">
              <w:rPr>
                <w:rFonts w:hint="eastAsia"/>
                <w:b w:val="0"/>
                <w:bCs w:val="0"/>
                <w:rtl/>
              </w:rPr>
            </w:rPrChange>
          </w:rPr>
          <w:t>تنمية</w:t>
        </w:r>
        <w:r w:rsidRPr="00B344C2">
          <w:rPr>
            <w:rtl/>
            <w:rPrChange w:id="397" w:author="Debs, Mohamad" w:date="2017-09-13T11:44:00Z">
              <w:rPr>
                <w:b w:val="0"/>
                <w:bCs w:val="0"/>
                <w:rtl/>
              </w:rPr>
            </w:rPrChange>
          </w:rPr>
          <w:t xml:space="preserve"> </w:t>
        </w:r>
        <w:r w:rsidRPr="00B344C2">
          <w:rPr>
            <w:rFonts w:hint="eastAsia"/>
            <w:rtl/>
            <w:rPrChange w:id="398" w:author="Debs, Mohamad" w:date="2017-09-13T11:44:00Z">
              <w:rPr>
                <w:rFonts w:hint="eastAsia"/>
                <w:b w:val="0"/>
                <w:bCs w:val="0"/>
                <w:rtl/>
              </w:rPr>
            </w:rPrChange>
          </w:rPr>
          <w:t>الاتصالات</w:t>
        </w:r>
        <w:r w:rsidRPr="00B344C2">
          <w:rPr>
            <w:rtl/>
            <w:rPrChange w:id="399" w:author="Debs, Mohamad" w:date="2017-09-13T11:44:00Z">
              <w:rPr>
                <w:b w:val="0"/>
                <w:bCs w:val="0"/>
                <w:rtl/>
              </w:rPr>
            </w:rPrChange>
          </w:rPr>
          <w:t xml:space="preserve"> </w:t>
        </w:r>
        <w:r w:rsidRPr="00B344C2">
          <w:rPr>
            <w:rFonts w:hint="eastAsia"/>
            <w:rtl/>
            <w:rPrChange w:id="400" w:author="Debs, Mohamad" w:date="2017-09-13T11:44:00Z">
              <w:rPr>
                <w:rFonts w:hint="eastAsia"/>
                <w:b w:val="0"/>
                <w:bCs w:val="0"/>
                <w:rtl/>
              </w:rPr>
            </w:rPrChange>
          </w:rPr>
          <w:t>في</w:t>
        </w:r>
        <w:r w:rsidRPr="00B344C2">
          <w:rPr>
            <w:rtl/>
            <w:rPrChange w:id="401" w:author="Debs, Mohamad" w:date="2017-09-13T11:44:00Z">
              <w:rPr>
                <w:b w:val="0"/>
                <w:bCs w:val="0"/>
                <w:rtl/>
              </w:rPr>
            </w:rPrChange>
          </w:rPr>
          <w:t xml:space="preserve"> </w:t>
        </w:r>
        <w:r w:rsidRPr="00B344C2">
          <w:rPr>
            <w:rFonts w:hint="eastAsia"/>
            <w:rtl/>
            <w:rPrChange w:id="402" w:author="Debs, Mohamad" w:date="2017-09-13T11:44:00Z">
              <w:rPr>
                <w:rFonts w:hint="eastAsia"/>
                <w:b w:val="0"/>
                <w:bCs w:val="0"/>
                <w:rtl/>
              </w:rPr>
            </w:rPrChange>
          </w:rPr>
          <w:t>هذا</w:t>
        </w:r>
        <w:r w:rsidRPr="00B344C2">
          <w:rPr>
            <w:rtl/>
            <w:rPrChange w:id="403" w:author="Debs, Mohamad" w:date="2017-09-13T11:44:00Z">
              <w:rPr>
                <w:b w:val="0"/>
                <w:bCs w:val="0"/>
                <w:rtl/>
              </w:rPr>
            </w:rPrChange>
          </w:rPr>
          <w:t xml:space="preserve"> </w:t>
        </w:r>
        <w:r w:rsidRPr="00B344C2">
          <w:rPr>
            <w:rFonts w:hint="eastAsia"/>
            <w:rtl/>
            <w:rPrChange w:id="404" w:author="Debs, Mohamad" w:date="2017-09-13T11:44:00Z">
              <w:rPr>
                <w:rFonts w:hint="eastAsia"/>
                <w:b w:val="0"/>
                <w:bCs w:val="0"/>
                <w:rtl/>
              </w:rPr>
            </w:rPrChange>
          </w:rPr>
          <w:t>المجال</w:t>
        </w:r>
        <w:r w:rsidRPr="00B344C2">
          <w:rPr>
            <w:rtl/>
            <w:rPrChange w:id="405" w:author="Debs, Mohamad" w:date="2017-09-13T11:44:00Z">
              <w:rPr>
                <w:b w:val="0"/>
                <w:bCs w:val="0"/>
                <w:rtl/>
              </w:rPr>
            </w:rPrChange>
          </w:rPr>
          <w:t xml:space="preserve"> </w:t>
        </w:r>
        <w:r w:rsidRPr="00B344C2">
          <w:rPr>
            <w:rFonts w:hint="eastAsia"/>
            <w:rtl/>
            <w:rPrChange w:id="406" w:author="Debs, Mohamad" w:date="2017-09-13T11:44:00Z">
              <w:rPr>
                <w:rFonts w:hint="eastAsia"/>
                <w:b w:val="0"/>
                <w:bCs w:val="0"/>
                <w:rtl/>
              </w:rPr>
            </w:rPrChange>
          </w:rPr>
          <w:t>على</w:t>
        </w:r>
        <w:r w:rsidRPr="00B344C2">
          <w:rPr>
            <w:rtl/>
            <w:rPrChange w:id="407" w:author="Debs, Mohamad" w:date="2017-09-13T11:44:00Z">
              <w:rPr>
                <w:b w:val="0"/>
                <w:bCs w:val="0"/>
                <w:rtl/>
              </w:rPr>
            </w:rPrChange>
          </w:rPr>
          <w:t xml:space="preserve"> </w:t>
        </w:r>
        <w:r w:rsidRPr="00B344C2">
          <w:rPr>
            <w:rFonts w:hint="eastAsia"/>
            <w:rtl/>
            <w:rPrChange w:id="408" w:author="Debs, Mohamad" w:date="2017-09-13T11:44:00Z">
              <w:rPr>
                <w:rFonts w:hint="eastAsia"/>
                <w:b w:val="0"/>
                <w:bCs w:val="0"/>
                <w:rtl/>
              </w:rPr>
            </w:rPrChange>
          </w:rPr>
          <w:t>ما</w:t>
        </w:r>
        <w:r w:rsidRPr="00B344C2">
          <w:rPr>
            <w:rtl/>
            <w:rPrChange w:id="409" w:author="Debs, Mohamad" w:date="2017-09-13T11:44:00Z">
              <w:rPr>
                <w:b w:val="0"/>
                <w:bCs w:val="0"/>
                <w:rtl/>
              </w:rPr>
            </w:rPrChange>
          </w:rPr>
          <w:t xml:space="preserve"> </w:t>
        </w:r>
        <w:r w:rsidRPr="00B344C2">
          <w:rPr>
            <w:rFonts w:hint="eastAsia"/>
            <w:rtl/>
            <w:rPrChange w:id="410" w:author="Debs, Mohamad" w:date="2017-09-13T11:44:00Z">
              <w:rPr>
                <w:rFonts w:hint="eastAsia"/>
                <w:b w:val="0"/>
                <w:bCs w:val="0"/>
                <w:rtl/>
              </w:rPr>
            </w:rPrChange>
          </w:rPr>
          <w:t>يلي</w:t>
        </w:r>
        <w:r w:rsidRPr="00B344C2">
          <w:rPr>
            <w:rtl/>
            <w:rPrChange w:id="411" w:author="Debs, Mohamad" w:date="2017-09-13T11:44:00Z">
              <w:rPr>
                <w:b w:val="0"/>
                <w:bCs w:val="0"/>
                <w:rtl/>
              </w:rPr>
            </w:rPrChange>
          </w:rPr>
          <w:t>:</w:t>
        </w:r>
      </w:ins>
    </w:p>
    <w:p w:rsidR="00923063" w:rsidRPr="00B344C2" w:rsidRDefault="00923063">
      <w:pPr>
        <w:pStyle w:val="enumlev1"/>
        <w:rPr>
          <w:ins w:id="412" w:author="Tahawi, Mohamad " w:date="2017-09-12T10:47:00Z"/>
          <w:rtl/>
          <w:lang w:bidi="ar-LB"/>
          <w:rPrChange w:id="413" w:author="Debs, Mohamad" w:date="2017-09-13T11:44:00Z">
            <w:rPr>
              <w:ins w:id="414" w:author="Tahawi, Mohamad " w:date="2017-09-12T10:47:00Z"/>
              <w:rtl/>
              <w:lang w:bidi="ar-LB"/>
            </w:rPr>
          </w:rPrChange>
        </w:rPr>
        <w:pPrChange w:id="415" w:author="Gergis, Mina" w:date="2017-09-26T14:55:00Z">
          <w:pPr>
            <w:pStyle w:val="Heading4"/>
          </w:pPr>
        </w:pPrChange>
      </w:pPr>
      <w:ins w:id="416" w:author="Tahawi, Mohamad " w:date="2017-09-12T10:47:00Z">
        <w:r w:rsidRPr="00B344C2">
          <w:rPr>
            <w:lang w:val="en-GB"/>
            <w:rPrChange w:id="417" w:author="Debs, Mohamad" w:date="2017-09-13T11:44:00Z">
              <w:rPr>
                <w:b w:val="0"/>
                <w:bCs w:val="0"/>
                <w:lang w:val="en-GB"/>
              </w:rPr>
            </w:rPrChange>
          </w:rPr>
          <w:sym w:font="Symbol" w:char="F0B7"/>
        </w:r>
        <w:r w:rsidRPr="00B344C2">
          <w:rPr>
            <w:rtl/>
            <w:rPrChange w:id="418" w:author="Debs, Mohamad" w:date="2017-09-13T11:44:00Z">
              <w:rPr>
                <w:b w:val="0"/>
                <w:bCs w:val="0"/>
                <w:rtl/>
              </w:rPr>
            </w:rPrChange>
          </w:rPr>
          <w:tab/>
        </w:r>
      </w:ins>
      <w:ins w:id="419" w:author="Debs, Mohamad" w:date="2017-09-13T09:35:00Z">
        <w:r w:rsidR="00D31DA3" w:rsidRPr="00B344C2">
          <w:rPr>
            <w:rFonts w:hint="eastAsia"/>
            <w:rtl/>
            <w:rPrChange w:id="420" w:author="Debs, Mohamad" w:date="2017-09-13T11:44:00Z">
              <w:rPr>
                <w:rFonts w:hint="eastAsia"/>
                <w:b w:val="0"/>
                <w:bCs w:val="0"/>
                <w:rtl/>
              </w:rPr>
            </w:rPrChange>
          </w:rPr>
          <w:t>الت</w:t>
        </w:r>
      </w:ins>
      <w:ins w:id="421" w:author="Debs, Mohamad" w:date="2017-09-13T09:36:00Z">
        <w:r w:rsidR="00D31DA3" w:rsidRPr="00B344C2">
          <w:rPr>
            <w:rFonts w:hint="eastAsia"/>
            <w:rtl/>
            <w:rPrChange w:id="422" w:author="Debs, Mohamad" w:date="2017-09-13T11:44:00Z">
              <w:rPr>
                <w:rFonts w:hint="eastAsia"/>
                <w:b w:val="0"/>
                <w:bCs w:val="0"/>
                <w:rtl/>
              </w:rPr>
            </w:rPrChange>
          </w:rPr>
          <w:t>آزر</w:t>
        </w:r>
      </w:ins>
      <w:ins w:id="423" w:author="Debs, Mohamad" w:date="2017-09-13T09:35:00Z">
        <w:r w:rsidR="00D31DA3" w:rsidRPr="00B344C2">
          <w:rPr>
            <w:rtl/>
            <w:rPrChange w:id="424" w:author="Debs, Mohamad" w:date="2017-09-13T11:44:00Z">
              <w:rPr>
                <w:b w:val="0"/>
                <w:bCs w:val="0"/>
                <w:rtl/>
              </w:rPr>
            </w:rPrChange>
          </w:rPr>
          <w:t xml:space="preserve"> </w:t>
        </w:r>
        <w:r w:rsidR="00D31DA3" w:rsidRPr="00B344C2">
          <w:rPr>
            <w:rFonts w:hint="eastAsia"/>
            <w:rtl/>
            <w:rPrChange w:id="425" w:author="Debs, Mohamad" w:date="2017-09-13T11:44:00Z">
              <w:rPr>
                <w:rFonts w:hint="eastAsia"/>
                <w:b w:val="0"/>
                <w:bCs w:val="0"/>
                <w:rtl/>
              </w:rPr>
            </w:rPrChange>
          </w:rPr>
          <w:t>مع</w:t>
        </w:r>
        <w:r w:rsidR="00D31DA3" w:rsidRPr="00B344C2">
          <w:rPr>
            <w:rtl/>
            <w:rPrChange w:id="426" w:author="Debs, Mohamad" w:date="2017-09-13T11:44:00Z">
              <w:rPr>
                <w:b w:val="0"/>
                <w:bCs w:val="0"/>
                <w:rtl/>
              </w:rPr>
            </w:rPrChange>
          </w:rPr>
          <w:t xml:space="preserve"> </w:t>
        </w:r>
        <w:r w:rsidR="00D31DA3" w:rsidRPr="00B344C2">
          <w:rPr>
            <w:rFonts w:hint="eastAsia"/>
            <w:rtl/>
            <w:rPrChange w:id="427" w:author="Debs, Mohamad" w:date="2017-09-13T11:44:00Z">
              <w:rPr>
                <w:rFonts w:hint="eastAsia"/>
                <w:b w:val="0"/>
                <w:bCs w:val="0"/>
                <w:rtl/>
              </w:rPr>
            </w:rPrChange>
          </w:rPr>
          <w:t>القطاعين</w:t>
        </w:r>
        <w:r w:rsidR="00D31DA3" w:rsidRPr="00B344C2">
          <w:rPr>
            <w:rtl/>
            <w:rPrChange w:id="428" w:author="Debs, Mohamad" w:date="2017-09-13T11:44:00Z">
              <w:rPr>
                <w:b w:val="0"/>
                <w:bCs w:val="0"/>
                <w:rtl/>
              </w:rPr>
            </w:rPrChange>
          </w:rPr>
          <w:t xml:space="preserve"> </w:t>
        </w:r>
        <w:r w:rsidR="00D31DA3" w:rsidRPr="00B344C2">
          <w:rPr>
            <w:rFonts w:hint="eastAsia"/>
            <w:rtl/>
            <w:rPrChange w:id="429" w:author="Debs, Mohamad" w:date="2017-09-13T11:44:00Z">
              <w:rPr>
                <w:rFonts w:hint="eastAsia"/>
                <w:b w:val="0"/>
                <w:bCs w:val="0"/>
                <w:rtl/>
              </w:rPr>
            </w:rPrChange>
          </w:rPr>
          <w:t>الآخرين</w:t>
        </w:r>
        <w:r w:rsidR="00D31DA3" w:rsidRPr="00B344C2">
          <w:rPr>
            <w:rtl/>
            <w:rPrChange w:id="430" w:author="Debs, Mohamad" w:date="2017-09-13T11:44:00Z">
              <w:rPr>
                <w:b w:val="0"/>
                <w:bCs w:val="0"/>
                <w:rtl/>
              </w:rPr>
            </w:rPrChange>
          </w:rPr>
          <w:t xml:space="preserve"> </w:t>
        </w:r>
        <w:r w:rsidR="00D31DA3" w:rsidRPr="00B344C2">
          <w:rPr>
            <w:rFonts w:hint="eastAsia"/>
            <w:rtl/>
            <w:rPrChange w:id="431" w:author="Debs, Mohamad" w:date="2017-09-13T11:44:00Z">
              <w:rPr>
                <w:rFonts w:hint="eastAsia"/>
                <w:b w:val="0"/>
                <w:bCs w:val="0"/>
                <w:rtl/>
              </w:rPr>
            </w:rPrChange>
          </w:rPr>
          <w:t>في</w:t>
        </w:r>
        <w:r w:rsidR="00D31DA3" w:rsidRPr="00B344C2">
          <w:rPr>
            <w:rtl/>
            <w:rPrChange w:id="432" w:author="Debs, Mohamad" w:date="2017-09-13T11:44:00Z">
              <w:rPr>
                <w:b w:val="0"/>
                <w:bCs w:val="0"/>
                <w:rtl/>
              </w:rPr>
            </w:rPrChange>
          </w:rPr>
          <w:t xml:space="preserve"> </w:t>
        </w:r>
        <w:r w:rsidR="00D31DA3" w:rsidRPr="00B344C2">
          <w:rPr>
            <w:rFonts w:hint="eastAsia"/>
            <w:rtl/>
            <w:rPrChange w:id="433" w:author="Debs, Mohamad" w:date="2017-09-13T11:44:00Z">
              <w:rPr>
                <w:rFonts w:hint="eastAsia"/>
                <w:b w:val="0"/>
                <w:bCs w:val="0"/>
                <w:rtl/>
              </w:rPr>
            </w:rPrChange>
          </w:rPr>
          <w:t>الاتحاد</w:t>
        </w:r>
        <w:r w:rsidR="00D31DA3" w:rsidRPr="00B344C2">
          <w:rPr>
            <w:rtl/>
            <w:rPrChange w:id="434" w:author="Debs, Mohamad" w:date="2017-09-13T11:44:00Z">
              <w:rPr>
                <w:b w:val="0"/>
                <w:bCs w:val="0"/>
                <w:rtl/>
              </w:rPr>
            </w:rPrChange>
          </w:rPr>
          <w:t xml:space="preserve"> </w:t>
        </w:r>
        <w:r w:rsidR="00D31DA3" w:rsidRPr="00B344C2">
          <w:rPr>
            <w:rFonts w:hint="eastAsia"/>
            <w:rtl/>
            <w:rPrChange w:id="435" w:author="Debs, Mohamad" w:date="2017-09-13T11:44:00Z">
              <w:rPr>
                <w:rFonts w:hint="eastAsia"/>
                <w:b w:val="0"/>
                <w:bCs w:val="0"/>
                <w:rtl/>
              </w:rPr>
            </w:rPrChange>
          </w:rPr>
          <w:t>و</w:t>
        </w:r>
      </w:ins>
      <w:ins w:id="436" w:author="Debs, Mohamad" w:date="2017-09-13T09:36:00Z">
        <w:r w:rsidR="00D31DA3" w:rsidRPr="00B344C2">
          <w:rPr>
            <w:rFonts w:hint="eastAsia"/>
            <w:rtl/>
            <w:rPrChange w:id="437" w:author="Debs, Mohamad" w:date="2017-09-13T11:44:00Z">
              <w:rPr>
                <w:rFonts w:hint="eastAsia"/>
                <w:b w:val="0"/>
                <w:bCs w:val="0"/>
                <w:rtl/>
              </w:rPr>
            </w:rPrChange>
          </w:rPr>
          <w:t>التعاون</w:t>
        </w:r>
        <w:r w:rsidR="00D31DA3" w:rsidRPr="00B344C2">
          <w:rPr>
            <w:rtl/>
            <w:rPrChange w:id="438" w:author="Debs, Mohamad" w:date="2017-09-13T11:44:00Z">
              <w:rPr>
                <w:b w:val="0"/>
                <w:bCs w:val="0"/>
                <w:rtl/>
              </w:rPr>
            </w:rPrChange>
          </w:rPr>
          <w:t xml:space="preserve"> </w:t>
        </w:r>
        <w:r w:rsidR="00D31DA3" w:rsidRPr="00B344C2">
          <w:rPr>
            <w:rFonts w:hint="eastAsia"/>
            <w:rtl/>
            <w:rPrChange w:id="439" w:author="Debs, Mohamad" w:date="2017-09-13T11:44:00Z">
              <w:rPr>
                <w:rFonts w:hint="eastAsia"/>
                <w:b w:val="0"/>
                <w:bCs w:val="0"/>
                <w:rtl/>
              </w:rPr>
            </w:rPrChange>
          </w:rPr>
          <w:t>مع</w:t>
        </w:r>
        <w:r w:rsidR="00D31DA3" w:rsidRPr="00B344C2">
          <w:rPr>
            <w:rtl/>
            <w:rPrChange w:id="440" w:author="Debs, Mohamad" w:date="2017-09-13T11:44:00Z">
              <w:rPr>
                <w:b w:val="0"/>
                <w:bCs w:val="0"/>
                <w:rtl/>
              </w:rPr>
            </w:rPrChange>
          </w:rPr>
          <w:t xml:space="preserve"> </w:t>
        </w:r>
        <w:r w:rsidR="00D31DA3" w:rsidRPr="00B344C2">
          <w:rPr>
            <w:rFonts w:hint="eastAsia"/>
            <w:rtl/>
            <w:rPrChange w:id="441" w:author="Debs, Mohamad" w:date="2017-09-13T11:44:00Z">
              <w:rPr>
                <w:rFonts w:hint="eastAsia"/>
                <w:b w:val="0"/>
                <w:bCs w:val="0"/>
                <w:rtl/>
              </w:rPr>
            </w:rPrChange>
          </w:rPr>
          <w:t>أصحاب</w:t>
        </w:r>
        <w:r w:rsidR="00D31DA3" w:rsidRPr="00B344C2">
          <w:rPr>
            <w:rtl/>
            <w:rPrChange w:id="442" w:author="Debs, Mohamad" w:date="2017-09-13T11:44:00Z">
              <w:rPr>
                <w:b w:val="0"/>
                <w:bCs w:val="0"/>
                <w:rtl/>
              </w:rPr>
            </w:rPrChange>
          </w:rPr>
          <w:t xml:space="preserve"> </w:t>
        </w:r>
        <w:r w:rsidR="00D31DA3" w:rsidRPr="00B344C2">
          <w:rPr>
            <w:rFonts w:hint="eastAsia"/>
            <w:rtl/>
            <w:rPrChange w:id="443" w:author="Debs, Mohamad" w:date="2017-09-13T11:44:00Z">
              <w:rPr>
                <w:rFonts w:hint="eastAsia"/>
                <w:b w:val="0"/>
                <w:bCs w:val="0"/>
                <w:rtl/>
              </w:rPr>
            </w:rPrChange>
          </w:rPr>
          <w:t>المصلحة</w:t>
        </w:r>
        <w:r w:rsidR="00D31DA3" w:rsidRPr="00B344C2">
          <w:rPr>
            <w:rtl/>
            <w:rPrChange w:id="444" w:author="Debs, Mohamad" w:date="2017-09-13T11:44:00Z">
              <w:rPr>
                <w:b w:val="0"/>
                <w:bCs w:val="0"/>
                <w:rtl/>
              </w:rPr>
            </w:rPrChange>
          </w:rPr>
          <w:t xml:space="preserve"> </w:t>
        </w:r>
        <w:r w:rsidR="00D31DA3" w:rsidRPr="00B344C2">
          <w:rPr>
            <w:rFonts w:hint="eastAsia"/>
            <w:rtl/>
            <w:rPrChange w:id="445" w:author="Debs, Mohamad" w:date="2017-09-13T11:44:00Z">
              <w:rPr>
                <w:rFonts w:hint="eastAsia"/>
                <w:b w:val="0"/>
                <w:bCs w:val="0"/>
                <w:rtl/>
              </w:rPr>
            </w:rPrChange>
          </w:rPr>
          <w:t>ذوي</w:t>
        </w:r>
        <w:r w:rsidR="00D31DA3" w:rsidRPr="00B344C2">
          <w:rPr>
            <w:rtl/>
            <w:rPrChange w:id="446" w:author="Debs, Mohamad" w:date="2017-09-13T11:44:00Z">
              <w:rPr>
                <w:b w:val="0"/>
                <w:bCs w:val="0"/>
                <w:rtl/>
              </w:rPr>
            </w:rPrChange>
          </w:rPr>
          <w:t xml:space="preserve"> </w:t>
        </w:r>
        <w:r w:rsidR="00D31DA3" w:rsidRPr="00B344C2">
          <w:rPr>
            <w:rFonts w:hint="eastAsia"/>
            <w:rtl/>
            <w:rPrChange w:id="447" w:author="Debs, Mohamad" w:date="2017-09-13T11:44:00Z">
              <w:rPr>
                <w:rFonts w:hint="eastAsia"/>
                <w:b w:val="0"/>
                <w:bCs w:val="0"/>
                <w:rtl/>
              </w:rPr>
            </w:rPrChange>
          </w:rPr>
          <w:t>الصلة</w:t>
        </w:r>
        <w:r w:rsidR="00D31DA3" w:rsidRPr="00B344C2">
          <w:rPr>
            <w:rtl/>
            <w:rPrChange w:id="448" w:author="Debs, Mohamad" w:date="2017-09-13T11:44:00Z">
              <w:rPr>
                <w:b w:val="0"/>
                <w:bCs w:val="0"/>
                <w:rtl/>
              </w:rPr>
            </w:rPrChange>
          </w:rPr>
          <w:t xml:space="preserve"> </w:t>
        </w:r>
        <w:r w:rsidR="00D31DA3" w:rsidRPr="00B344C2">
          <w:rPr>
            <w:rFonts w:hint="eastAsia"/>
            <w:rtl/>
            <w:rPrChange w:id="449" w:author="Debs, Mohamad" w:date="2017-09-13T11:44:00Z">
              <w:rPr>
                <w:rFonts w:hint="eastAsia"/>
                <w:b w:val="0"/>
                <w:bCs w:val="0"/>
                <w:rtl/>
              </w:rPr>
            </w:rPrChange>
          </w:rPr>
          <w:t>بما</w:t>
        </w:r>
        <w:r w:rsidR="00D31DA3" w:rsidRPr="00B344C2">
          <w:rPr>
            <w:rtl/>
            <w:rPrChange w:id="450" w:author="Debs, Mohamad" w:date="2017-09-13T11:44:00Z">
              <w:rPr>
                <w:b w:val="0"/>
                <w:bCs w:val="0"/>
                <w:rtl/>
              </w:rPr>
            </w:rPrChange>
          </w:rPr>
          <w:t xml:space="preserve"> </w:t>
        </w:r>
        <w:r w:rsidR="00D31DA3" w:rsidRPr="00B344C2">
          <w:rPr>
            <w:rFonts w:hint="eastAsia"/>
            <w:rtl/>
            <w:rPrChange w:id="451" w:author="Debs, Mohamad" w:date="2017-09-13T11:44:00Z">
              <w:rPr>
                <w:rFonts w:hint="eastAsia"/>
                <w:b w:val="0"/>
                <w:bCs w:val="0"/>
                <w:rtl/>
              </w:rPr>
            </w:rPrChange>
          </w:rPr>
          <w:t>في</w:t>
        </w:r>
        <w:r w:rsidR="00D31DA3" w:rsidRPr="00B344C2">
          <w:rPr>
            <w:rtl/>
            <w:rPrChange w:id="452" w:author="Debs, Mohamad" w:date="2017-09-13T11:44:00Z">
              <w:rPr>
                <w:b w:val="0"/>
                <w:bCs w:val="0"/>
                <w:rtl/>
              </w:rPr>
            </w:rPrChange>
          </w:rPr>
          <w:t xml:space="preserve"> </w:t>
        </w:r>
        <w:r w:rsidR="00D31DA3" w:rsidRPr="00B344C2">
          <w:rPr>
            <w:rFonts w:hint="eastAsia"/>
            <w:rtl/>
            <w:rPrChange w:id="453" w:author="Debs, Mohamad" w:date="2017-09-13T11:44:00Z">
              <w:rPr>
                <w:rFonts w:hint="eastAsia"/>
                <w:b w:val="0"/>
                <w:bCs w:val="0"/>
                <w:rtl/>
              </w:rPr>
            </w:rPrChange>
          </w:rPr>
          <w:t>ذلك</w:t>
        </w:r>
        <w:r w:rsidR="00D31DA3" w:rsidRPr="00B344C2">
          <w:rPr>
            <w:rtl/>
            <w:rPrChange w:id="454" w:author="Debs, Mohamad" w:date="2017-09-13T11:44:00Z">
              <w:rPr>
                <w:b w:val="0"/>
                <w:bCs w:val="0"/>
                <w:rtl/>
              </w:rPr>
            </w:rPrChange>
          </w:rPr>
          <w:t xml:space="preserve"> </w:t>
        </w:r>
        <w:r w:rsidR="00D31DA3" w:rsidRPr="00B344C2">
          <w:rPr>
            <w:rFonts w:hint="eastAsia"/>
            <w:rtl/>
            <w:rPrChange w:id="455" w:author="Debs, Mohamad" w:date="2017-09-13T11:44:00Z">
              <w:rPr>
                <w:rFonts w:hint="eastAsia"/>
                <w:b w:val="0"/>
                <w:bCs w:val="0"/>
                <w:rtl/>
              </w:rPr>
            </w:rPrChange>
          </w:rPr>
          <w:t>منظمة</w:t>
        </w:r>
        <w:r w:rsidR="00D31DA3" w:rsidRPr="00B344C2">
          <w:rPr>
            <w:rtl/>
            <w:rPrChange w:id="456" w:author="Debs, Mohamad" w:date="2017-09-13T11:44:00Z">
              <w:rPr>
                <w:b w:val="0"/>
                <w:bCs w:val="0"/>
                <w:rtl/>
              </w:rPr>
            </w:rPrChange>
          </w:rPr>
          <w:t xml:space="preserve"> </w:t>
        </w:r>
        <w:r w:rsidR="00D31DA3" w:rsidRPr="00B344C2">
          <w:rPr>
            <w:rFonts w:hint="eastAsia"/>
            <w:rtl/>
            <w:rPrChange w:id="457" w:author="Debs, Mohamad" w:date="2017-09-13T11:44:00Z">
              <w:rPr>
                <w:rFonts w:hint="eastAsia"/>
                <w:b w:val="0"/>
                <w:bCs w:val="0"/>
                <w:rtl/>
              </w:rPr>
            </w:rPrChange>
          </w:rPr>
          <w:t>ال</w:t>
        </w:r>
      </w:ins>
      <w:ins w:id="458" w:author="Debs, Mohamad" w:date="2017-09-13T09:39:00Z">
        <w:r w:rsidR="00D31DA3" w:rsidRPr="00B344C2">
          <w:rPr>
            <w:rFonts w:hint="eastAsia"/>
            <w:rtl/>
            <w:rPrChange w:id="459" w:author="Debs, Mohamad" w:date="2017-09-13T11:44:00Z">
              <w:rPr>
                <w:rFonts w:hint="eastAsia"/>
                <w:b w:val="0"/>
                <w:bCs w:val="0"/>
                <w:rtl/>
              </w:rPr>
            </w:rPrChange>
          </w:rPr>
          <w:t>تجارة</w:t>
        </w:r>
      </w:ins>
      <w:ins w:id="460" w:author="Debs, Mohamad" w:date="2017-09-13T09:36:00Z">
        <w:r w:rsidR="00D31DA3" w:rsidRPr="00B344C2">
          <w:rPr>
            <w:rtl/>
            <w:rPrChange w:id="461" w:author="Debs, Mohamad" w:date="2017-09-13T11:44:00Z">
              <w:rPr>
                <w:b w:val="0"/>
                <w:bCs w:val="0"/>
                <w:rtl/>
              </w:rPr>
            </w:rPrChange>
          </w:rPr>
          <w:t xml:space="preserve"> </w:t>
        </w:r>
        <w:r w:rsidR="00D31DA3" w:rsidRPr="00B344C2">
          <w:rPr>
            <w:rFonts w:hint="eastAsia"/>
            <w:rtl/>
            <w:rPrChange w:id="462" w:author="Debs, Mohamad" w:date="2017-09-13T11:44:00Z">
              <w:rPr>
                <w:rFonts w:hint="eastAsia"/>
                <w:b w:val="0"/>
                <w:bCs w:val="0"/>
                <w:rtl/>
              </w:rPr>
            </w:rPrChange>
          </w:rPr>
          <w:t>العالمية</w:t>
        </w:r>
      </w:ins>
      <w:ins w:id="463" w:author="Gergis, Mina" w:date="2017-09-26T14:55:00Z">
        <w:r w:rsidR="00405394">
          <w:rPr>
            <w:rFonts w:hint="cs"/>
            <w:rtl/>
          </w:rPr>
          <w:t> </w:t>
        </w:r>
      </w:ins>
      <w:ins w:id="464" w:author="Debs, Mohamad" w:date="2017-09-13T09:39:00Z">
        <w:r w:rsidR="00D31DA3" w:rsidRPr="00B344C2">
          <w:rPr>
            <w:rPrChange w:id="465" w:author="Debs, Mohamad" w:date="2017-09-13T11:44:00Z">
              <w:rPr>
                <w:b w:val="0"/>
                <w:bCs w:val="0"/>
              </w:rPr>
            </w:rPrChange>
          </w:rPr>
          <w:t>(WTO)</w:t>
        </w:r>
      </w:ins>
      <w:ins w:id="466" w:author="Debs, Mohamad" w:date="2017-09-13T09:36:00Z">
        <w:r w:rsidR="00D31DA3" w:rsidRPr="00B344C2">
          <w:rPr>
            <w:rtl/>
            <w:rPrChange w:id="467" w:author="Debs, Mohamad" w:date="2017-09-13T11:44:00Z">
              <w:rPr>
                <w:b w:val="0"/>
                <w:bCs w:val="0"/>
                <w:rtl/>
              </w:rPr>
            </w:rPrChange>
          </w:rPr>
          <w:t xml:space="preserve"> </w:t>
        </w:r>
      </w:ins>
      <w:ins w:id="468" w:author="Debs, Mohamad" w:date="2017-09-13T09:37:00Z">
        <w:r w:rsidR="00D31DA3" w:rsidRPr="00B344C2">
          <w:rPr>
            <w:rFonts w:hint="eastAsia"/>
            <w:color w:val="000000"/>
            <w:rtl/>
            <w:rPrChange w:id="469" w:author="Debs, Mohamad" w:date="2017-09-13T11:44:00Z">
              <w:rPr>
                <w:rFonts w:hint="eastAsia"/>
                <w:b w:val="0"/>
                <w:bCs w:val="0"/>
                <w:color w:val="000000"/>
                <w:rtl/>
              </w:rPr>
            </w:rPrChange>
          </w:rPr>
          <w:t>والمنظمة</w:t>
        </w:r>
        <w:r w:rsidR="00D31DA3" w:rsidRPr="00B344C2">
          <w:rPr>
            <w:color w:val="000000"/>
            <w:rtl/>
            <w:rPrChange w:id="470" w:author="Debs, Mohamad" w:date="2017-09-13T11:44:00Z">
              <w:rPr>
                <w:b w:val="0"/>
                <w:bCs w:val="0"/>
                <w:color w:val="000000"/>
                <w:rtl/>
              </w:rPr>
            </w:rPrChange>
          </w:rPr>
          <w:t xml:space="preserve"> </w:t>
        </w:r>
        <w:r w:rsidR="00D31DA3" w:rsidRPr="00B344C2">
          <w:rPr>
            <w:rFonts w:hint="eastAsia"/>
            <w:color w:val="000000"/>
            <w:rtl/>
            <w:rPrChange w:id="471" w:author="Debs, Mohamad" w:date="2017-09-13T11:44:00Z">
              <w:rPr>
                <w:rFonts w:hint="eastAsia"/>
                <w:b w:val="0"/>
                <w:bCs w:val="0"/>
                <w:color w:val="000000"/>
                <w:rtl/>
              </w:rPr>
            </w:rPrChange>
          </w:rPr>
          <w:t>العالمية</w:t>
        </w:r>
        <w:r w:rsidR="00D31DA3" w:rsidRPr="00B344C2">
          <w:rPr>
            <w:color w:val="000000"/>
            <w:rtl/>
            <w:rPrChange w:id="472" w:author="Debs, Mohamad" w:date="2017-09-13T11:44:00Z">
              <w:rPr>
                <w:b w:val="0"/>
                <w:bCs w:val="0"/>
                <w:color w:val="000000"/>
                <w:rtl/>
              </w:rPr>
            </w:rPrChange>
          </w:rPr>
          <w:t xml:space="preserve"> </w:t>
        </w:r>
        <w:r w:rsidR="00D31DA3" w:rsidRPr="00B344C2">
          <w:rPr>
            <w:rFonts w:hint="eastAsia"/>
            <w:color w:val="000000"/>
            <w:rtl/>
            <w:rPrChange w:id="473" w:author="Debs, Mohamad" w:date="2017-09-13T11:44:00Z">
              <w:rPr>
                <w:rFonts w:hint="eastAsia"/>
                <w:b w:val="0"/>
                <w:bCs w:val="0"/>
                <w:color w:val="000000"/>
                <w:rtl/>
              </w:rPr>
            </w:rPrChange>
          </w:rPr>
          <w:t>للملكية</w:t>
        </w:r>
        <w:r w:rsidR="00D31DA3" w:rsidRPr="00B344C2">
          <w:rPr>
            <w:color w:val="000000"/>
            <w:rtl/>
            <w:rPrChange w:id="474" w:author="Debs, Mohamad" w:date="2017-09-13T11:44:00Z">
              <w:rPr>
                <w:b w:val="0"/>
                <w:bCs w:val="0"/>
                <w:color w:val="000000"/>
                <w:rtl/>
              </w:rPr>
            </w:rPrChange>
          </w:rPr>
          <w:t xml:space="preserve"> </w:t>
        </w:r>
        <w:r w:rsidR="00D31DA3" w:rsidRPr="00B344C2">
          <w:rPr>
            <w:rFonts w:hint="eastAsia"/>
            <w:color w:val="000000"/>
            <w:rtl/>
            <w:rPrChange w:id="475" w:author="Debs, Mohamad" w:date="2017-09-13T11:44:00Z">
              <w:rPr>
                <w:rFonts w:hint="eastAsia"/>
                <w:b w:val="0"/>
                <w:bCs w:val="0"/>
                <w:color w:val="000000"/>
                <w:rtl/>
              </w:rPr>
            </w:rPrChange>
          </w:rPr>
          <w:t>الفكرية</w:t>
        </w:r>
      </w:ins>
      <w:ins w:id="476" w:author="Debs, Mohamad" w:date="2017-09-13T09:38:00Z">
        <w:r w:rsidR="00D31DA3" w:rsidRPr="00B344C2">
          <w:rPr>
            <w:color w:val="000000"/>
            <w:rtl/>
            <w:rPrChange w:id="477" w:author="Debs, Mohamad" w:date="2017-09-13T11:44:00Z">
              <w:rPr>
                <w:b w:val="0"/>
                <w:bCs w:val="0"/>
                <w:color w:val="000000"/>
                <w:rtl/>
              </w:rPr>
            </w:rPrChange>
          </w:rPr>
          <w:t xml:space="preserve"> </w:t>
        </w:r>
        <w:r w:rsidR="00D31DA3" w:rsidRPr="00B344C2">
          <w:rPr>
            <w:color w:val="000000"/>
            <w:rPrChange w:id="478" w:author="Debs, Mohamad" w:date="2017-09-13T11:44:00Z">
              <w:rPr>
                <w:b w:val="0"/>
                <w:bCs w:val="0"/>
                <w:color w:val="000000"/>
              </w:rPr>
            </w:rPrChange>
          </w:rPr>
          <w:t>(WIPO)</w:t>
        </w:r>
      </w:ins>
      <w:ins w:id="479" w:author="Debs, Mohamad" w:date="2017-09-13T09:37:00Z">
        <w:r w:rsidR="00D31DA3" w:rsidRPr="00B344C2">
          <w:rPr>
            <w:color w:val="000000"/>
            <w:rtl/>
            <w:rPrChange w:id="480" w:author="Debs, Mohamad" w:date="2017-09-13T11:44:00Z">
              <w:rPr>
                <w:b w:val="0"/>
                <w:bCs w:val="0"/>
                <w:color w:val="000000"/>
                <w:rtl/>
              </w:rPr>
            </w:rPrChange>
          </w:rPr>
          <w:t xml:space="preserve"> </w:t>
        </w:r>
        <w:r w:rsidR="00D31DA3" w:rsidRPr="00B344C2">
          <w:rPr>
            <w:rFonts w:hint="eastAsia"/>
            <w:color w:val="000000"/>
            <w:rtl/>
            <w:rPrChange w:id="481" w:author="Debs, Mohamad" w:date="2017-09-13T11:44:00Z">
              <w:rPr>
                <w:rFonts w:hint="eastAsia"/>
                <w:b w:val="0"/>
                <w:bCs w:val="0"/>
                <w:color w:val="000000"/>
                <w:rtl/>
              </w:rPr>
            </w:rPrChange>
          </w:rPr>
          <w:t>ورابطة</w:t>
        </w:r>
        <w:r w:rsidR="00D31DA3" w:rsidRPr="00B344C2">
          <w:rPr>
            <w:color w:val="000000"/>
            <w:rtl/>
            <w:rPrChange w:id="482" w:author="Debs, Mohamad" w:date="2017-09-13T11:44:00Z">
              <w:rPr>
                <w:b w:val="0"/>
                <w:bCs w:val="0"/>
                <w:color w:val="000000"/>
                <w:rtl/>
              </w:rPr>
            </w:rPrChange>
          </w:rPr>
          <w:t xml:space="preserve"> </w:t>
        </w:r>
        <w:r w:rsidR="00D31DA3" w:rsidRPr="00B344C2">
          <w:rPr>
            <w:rFonts w:hint="eastAsia"/>
            <w:color w:val="000000"/>
            <w:rtl/>
            <w:rPrChange w:id="483" w:author="Debs, Mohamad" w:date="2017-09-13T11:44:00Z">
              <w:rPr>
                <w:rFonts w:hint="eastAsia"/>
                <w:b w:val="0"/>
                <w:bCs w:val="0"/>
                <w:color w:val="000000"/>
                <w:rtl/>
              </w:rPr>
            </w:rPrChange>
          </w:rPr>
          <w:t>النظام</w:t>
        </w:r>
        <w:r w:rsidR="00D31DA3" w:rsidRPr="00B344C2">
          <w:rPr>
            <w:color w:val="000000"/>
            <w:rtl/>
            <w:rPrChange w:id="484" w:author="Debs, Mohamad" w:date="2017-09-13T11:44:00Z">
              <w:rPr>
                <w:b w:val="0"/>
                <w:bCs w:val="0"/>
                <w:color w:val="000000"/>
                <w:rtl/>
              </w:rPr>
            </w:rPrChange>
          </w:rPr>
          <w:t xml:space="preserve"> </w:t>
        </w:r>
        <w:r w:rsidR="00D31DA3" w:rsidRPr="00B344C2">
          <w:rPr>
            <w:rFonts w:hint="eastAsia"/>
            <w:color w:val="000000"/>
            <w:rtl/>
            <w:rPrChange w:id="485" w:author="Debs, Mohamad" w:date="2017-09-13T11:44:00Z">
              <w:rPr>
                <w:rFonts w:hint="eastAsia"/>
                <w:b w:val="0"/>
                <w:bCs w:val="0"/>
                <w:color w:val="000000"/>
                <w:rtl/>
              </w:rPr>
            </w:rPrChange>
          </w:rPr>
          <w:t>العالمي</w:t>
        </w:r>
        <w:r w:rsidR="00D31DA3" w:rsidRPr="00B344C2">
          <w:rPr>
            <w:color w:val="000000"/>
            <w:rtl/>
            <w:rPrChange w:id="486" w:author="Debs, Mohamad" w:date="2017-09-13T11:44:00Z">
              <w:rPr>
                <w:b w:val="0"/>
                <w:bCs w:val="0"/>
                <w:color w:val="000000"/>
                <w:rtl/>
              </w:rPr>
            </w:rPrChange>
          </w:rPr>
          <w:t xml:space="preserve"> </w:t>
        </w:r>
        <w:r w:rsidR="00D31DA3" w:rsidRPr="00B344C2">
          <w:rPr>
            <w:rFonts w:hint="eastAsia"/>
            <w:color w:val="000000"/>
            <w:rtl/>
            <w:rPrChange w:id="487" w:author="Debs, Mohamad" w:date="2017-09-13T11:44:00Z">
              <w:rPr>
                <w:rFonts w:hint="eastAsia"/>
                <w:b w:val="0"/>
                <w:bCs w:val="0"/>
                <w:color w:val="000000"/>
                <w:rtl/>
              </w:rPr>
            </w:rPrChange>
          </w:rPr>
          <w:t>للاتصالات</w:t>
        </w:r>
        <w:r w:rsidR="00D31DA3" w:rsidRPr="00B344C2">
          <w:rPr>
            <w:color w:val="000000"/>
            <w:rtl/>
            <w:rPrChange w:id="488" w:author="Debs, Mohamad" w:date="2017-09-13T11:44:00Z">
              <w:rPr>
                <w:b w:val="0"/>
                <w:bCs w:val="0"/>
                <w:color w:val="000000"/>
                <w:rtl/>
              </w:rPr>
            </w:rPrChange>
          </w:rPr>
          <w:t xml:space="preserve"> </w:t>
        </w:r>
        <w:r w:rsidR="00D31DA3" w:rsidRPr="00B344C2">
          <w:rPr>
            <w:rFonts w:hint="eastAsia"/>
            <w:color w:val="000000"/>
            <w:rtl/>
            <w:rPrChange w:id="489" w:author="Debs, Mohamad" w:date="2017-09-13T11:44:00Z">
              <w:rPr>
                <w:rFonts w:hint="eastAsia"/>
                <w:b w:val="0"/>
                <w:bCs w:val="0"/>
                <w:color w:val="000000"/>
                <w:rtl/>
              </w:rPr>
            </w:rPrChange>
          </w:rPr>
          <w:t>المتنقلة</w:t>
        </w:r>
      </w:ins>
      <w:ins w:id="490" w:author="Debs, Mohamad" w:date="2017-09-13T09:38:00Z">
        <w:r w:rsidR="00D31DA3" w:rsidRPr="00B344C2">
          <w:rPr>
            <w:color w:val="000000"/>
            <w:rtl/>
            <w:rPrChange w:id="491" w:author="Debs, Mohamad" w:date="2017-09-13T11:44:00Z">
              <w:rPr>
                <w:b w:val="0"/>
                <w:bCs w:val="0"/>
                <w:color w:val="000000"/>
                <w:rtl/>
              </w:rPr>
            </w:rPrChange>
          </w:rPr>
          <w:t xml:space="preserve"> </w:t>
        </w:r>
        <w:r w:rsidR="00D31DA3" w:rsidRPr="00B344C2">
          <w:rPr>
            <w:color w:val="000000"/>
            <w:rPrChange w:id="492" w:author="Debs, Mohamad" w:date="2017-09-13T11:44:00Z">
              <w:rPr>
                <w:b w:val="0"/>
                <w:bCs w:val="0"/>
                <w:color w:val="000000"/>
              </w:rPr>
            </w:rPrChange>
          </w:rPr>
          <w:t>(GSMA)</w:t>
        </w:r>
        <w:r w:rsidR="00D31DA3" w:rsidRPr="00B344C2">
          <w:rPr>
            <w:color w:val="000000"/>
            <w:rtl/>
            <w:rPrChange w:id="493" w:author="Debs, Mohamad" w:date="2017-09-13T11:44:00Z">
              <w:rPr>
                <w:b w:val="0"/>
                <w:bCs w:val="0"/>
                <w:color w:val="000000"/>
                <w:rtl/>
              </w:rPr>
            </w:rPrChange>
          </w:rPr>
          <w:t xml:space="preserve"> </w:t>
        </w:r>
        <w:r w:rsidR="00D31DA3" w:rsidRPr="00B344C2">
          <w:rPr>
            <w:rFonts w:hint="eastAsia"/>
            <w:color w:val="000000"/>
            <w:rtl/>
            <w:rPrChange w:id="494" w:author="Debs, Mohamad" w:date="2017-09-13T11:44:00Z">
              <w:rPr>
                <w:rFonts w:hint="eastAsia"/>
                <w:b w:val="0"/>
                <w:bCs w:val="0"/>
                <w:color w:val="000000"/>
                <w:rtl/>
              </w:rPr>
            </w:rPrChange>
          </w:rPr>
          <w:t>ودوائر</w:t>
        </w:r>
        <w:r w:rsidR="00D31DA3" w:rsidRPr="00B344C2">
          <w:rPr>
            <w:color w:val="000000"/>
            <w:rtl/>
            <w:rPrChange w:id="495" w:author="Debs, Mohamad" w:date="2017-09-13T11:44:00Z">
              <w:rPr>
                <w:b w:val="0"/>
                <w:bCs w:val="0"/>
                <w:color w:val="000000"/>
                <w:rtl/>
              </w:rPr>
            </w:rPrChange>
          </w:rPr>
          <w:t xml:space="preserve"> </w:t>
        </w:r>
        <w:r w:rsidR="00D31DA3" w:rsidRPr="00B344C2">
          <w:rPr>
            <w:rFonts w:hint="eastAsia"/>
            <w:color w:val="000000"/>
            <w:rtl/>
            <w:rPrChange w:id="496" w:author="Debs, Mohamad" w:date="2017-09-13T11:44:00Z">
              <w:rPr>
                <w:rFonts w:hint="eastAsia"/>
                <w:b w:val="0"/>
                <w:bCs w:val="0"/>
                <w:color w:val="000000"/>
                <w:rtl/>
              </w:rPr>
            </w:rPrChange>
          </w:rPr>
          <w:t>الصناعة</w:t>
        </w:r>
        <w:r w:rsidR="00D31DA3" w:rsidRPr="00B344C2">
          <w:rPr>
            <w:color w:val="000000"/>
            <w:rtl/>
            <w:rPrChange w:id="497" w:author="Debs, Mohamad" w:date="2017-09-13T11:44:00Z">
              <w:rPr>
                <w:b w:val="0"/>
                <w:bCs w:val="0"/>
                <w:color w:val="000000"/>
                <w:rtl/>
              </w:rPr>
            </w:rPrChange>
          </w:rPr>
          <w:t xml:space="preserve"> </w:t>
        </w:r>
        <w:r w:rsidR="00D31DA3" w:rsidRPr="00B344C2">
          <w:rPr>
            <w:rFonts w:hint="eastAsia"/>
            <w:color w:val="000000"/>
            <w:rtl/>
            <w:rPrChange w:id="498" w:author="Debs, Mohamad" w:date="2017-09-13T11:44:00Z">
              <w:rPr>
                <w:rFonts w:hint="eastAsia"/>
                <w:b w:val="0"/>
                <w:bCs w:val="0"/>
                <w:color w:val="000000"/>
                <w:rtl/>
              </w:rPr>
            </w:rPrChange>
          </w:rPr>
          <w:t>للحد</w:t>
        </w:r>
        <w:r w:rsidR="00D31DA3" w:rsidRPr="00B344C2">
          <w:rPr>
            <w:color w:val="000000"/>
            <w:rtl/>
            <w:rPrChange w:id="499" w:author="Debs, Mohamad" w:date="2017-09-13T11:44:00Z">
              <w:rPr>
                <w:b w:val="0"/>
                <w:bCs w:val="0"/>
                <w:color w:val="000000"/>
                <w:rtl/>
              </w:rPr>
            </w:rPrChange>
          </w:rPr>
          <w:t xml:space="preserve"> </w:t>
        </w:r>
        <w:r w:rsidR="00D31DA3" w:rsidRPr="00B344C2">
          <w:rPr>
            <w:rFonts w:hint="eastAsia"/>
            <w:color w:val="000000"/>
            <w:rtl/>
            <w:rPrChange w:id="500" w:author="Debs, Mohamad" w:date="2017-09-13T11:44:00Z">
              <w:rPr>
                <w:rFonts w:hint="eastAsia"/>
                <w:b w:val="0"/>
                <w:bCs w:val="0"/>
                <w:color w:val="000000"/>
                <w:rtl/>
              </w:rPr>
            </w:rPrChange>
          </w:rPr>
          <w:t>من</w:t>
        </w:r>
        <w:r w:rsidR="00D31DA3" w:rsidRPr="00B344C2">
          <w:rPr>
            <w:color w:val="000000"/>
            <w:rtl/>
            <w:rPrChange w:id="501" w:author="Debs, Mohamad" w:date="2017-09-13T11:44:00Z">
              <w:rPr>
                <w:b w:val="0"/>
                <w:bCs w:val="0"/>
                <w:color w:val="000000"/>
                <w:rtl/>
              </w:rPr>
            </w:rPrChange>
          </w:rPr>
          <w:t xml:space="preserve"> </w:t>
        </w:r>
        <w:r w:rsidR="00D31DA3" w:rsidRPr="00B344C2">
          <w:rPr>
            <w:rFonts w:hint="eastAsia"/>
            <w:color w:val="000000"/>
            <w:rtl/>
            <w:rPrChange w:id="502" w:author="Debs, Mohamad" w:date="2017-09-13T11:44:00Z">
              <w:rPr>
                <w:rFonts w:hint="eastAsia"/>
                <w:b w:val="0"/>
                <w:bCs w:val="0"/>
                <w:color w:val="000000"/>
                <w:rtl/>
              </w:rPr>
            </w:rPrChange>
          </w:rPr>
          <w:t>انتشار</w:t>
        </w:r>
        <w:r w:rsidR="00D31DA3" w:rsidRPr="00B344C2">
          <w:rPr>
            <w:color w:val="000000"/>
            <w:rtl/>
            <w:rPrChange w:id="503" w:author="Debs, Mohamad" w:date="2017-09-13T11:44:00Z">
              <w:rPr>
                <w:b w:val="0"/>
                <w:bCs w:val="0"/>
                <w:color w:val="000000"/>
                <w:rtl/>
              </w:rPr>
            </w:rPrChange>
          </w:rPr>
          <w:t xml:space="preserve"> </w:t>
        </w:r>
        <w:r w:rsidR="00D31DA3" w:rsidRPr="00B344C2">
          <w:rPr>
            <w:rFonts w:hint="eastAsia"/>
            <w:color w:val="000000"/>
            <w:rtl/>
            <w:rPrChange w:id="504" w:author="Debs, Mohamad" w:date="2017-09-13T11:44:00Z">
              <w:rPr>
                <w:rFonts w:hint="eastAsia"/>
                <w:b w:val="0"/>
                <w:bCs w:val="0"/>
                <w:color w:val="000000"/>
                <w:rtl/>
              </w:rPr>
            </w:rPrChange>
          </w:rPr>
          <w:t>المنتجات</w:t>
        </w:r>
        <w:r w:rsidR="00D31DA3" w:rsidRPr="00B344C2">
          <w:rPr>
            <w:color w:val="000000"/>
            <w:rtl/>
            <w:rPrChange w:id="505" w:author="Debs, Mohamad" w:date="2017-09-13T11:44:00Z">
              <w:rPr>
                <w:b w:val="0"/>
                <w:bCs w:val="0"/>
                <w:color w:val="000000"/>
                <w:rtl/>
              </w:rPr>
            </w:rPrChange>
          </w:rPr>
          <w:t xml:space="preserve"> </w:t>
        </w:r>
        <w:r w:rsidR="00D31DA3" w:rsidRPr="00B344C2">
          <w:rPr>
            <w:rFonts w:hint="eastAsia"/>
            <w:color w:val="000000"/>
            <w:rtl/>
            <w:rPrChange w:id="506" w:author="Debs, Mohamad" w:date="2017-09-13T11:44:00Z">
              <w:rPr>
                <w:rFonts w:hint="eastAsia"/>
                <w:b w:val="0"/>
                <w:bCs w:val="0"/>
                <w:color w:val="000000"/>
                <w:rtl/>
              </w:rPr>
            </w:rPrChange>
          </w:rPr>
          <w:t>الزائفة؛</w:t>
        </w:r>
      </w:ins>
    </w:p>
    <w:p w:rsidR="00923063" w:rsidRPr="00B344C2" w:rsidRDefault="00923063">
      <w:pPr>
        <w:pStyle w:val="enumlev1"/>
        <w:rPr>
          <w:ins w:id="507" w:author="Tahawi, Mohamad " w:date="2017-09-12T10:47:00Z"/>
          <w:rtl/>
          <w:lang w:bidi="ar-LB"/>
          <w:rPrChange w:id="508" w:author="Debs, Mohamad" w:date="2017-09-13T11:44:00Z">
            <w:rPr>
              <w:ins w:id="509" w:author="Tahawi, Mohamad " w:date="2017-09-12T10:47:00Z"/>
              <w:rtl/>
              <w:lang w:bidi="ar-LB"/>
            </w:rPr>
          </w:rPrChange>
        </w:rPr>
        <w:pPrChange w:id="510" w:author="Tahawi, Mohamad " w:date="2017-09-12T10:47:00Z">
          <w:pPr>
            <w:pStyle w:val="Heading4"/>
          </w:pPr>
        </w:pPrChange>
      </w:pPr>
      <w:ins w:id="511" w:author="Tahawi, Mohamad " w:date="2017-09-12T10:47:00Z">
        <w:r w:rsidRPr="00B344C2">
          <w:rPr>
            <w:lang w:val="en-GB"/>
            <w:rPrChange w:id="512" w:author="Debs, Mohamad" w:date="2017-09-13T11:44:00Z">
              <w:rPr>
                <w:b w:val="0"/>
                <w:bCs w:val="0"/>
                <w:lang w:val="en-GB"/>
              </w:rPr>
            </w:rPrChange>
          </w:rPr>
          <w:sym w:font="Symbol" w:char="F0B7"/>
        </w:r>
        <w:r w:rsidRPr="00B344C2">
          <w:rPr>
            <w:rtl/>
            <w:rPrChange w:id="513" w:author="Debs, Mohamad" w:date="2017-09-13T11:44:00Z">
              <w:rPr>
                <w:b w:val="0"/>
                <w:bCs w:val="0"/>
                <w:rtl/>
              </w:rPr>
            </w:rPrChange>
          </w:rPr>
          <w:tab/>
        </w:r>
      </w:ins>
      <w:ins w:id="514" w:author="Debs, Mohamad" w:date="2017-09-13T09:40:00Z">
        <w:r w:rsidR="00653B22" w:rsidRPr="00B344C2">
          <w:rPr>
            <w:rFonts w:hint="eastAsia"/>
            <w:rtl/>
            <w:lang w:bidi="ar-LB"/>
            <w:rPrChange w:id="515" w:author="Debs, Mohamad" w:date="2017-09-13T11:44:00Z">
              <w:rPr>
                <w:rFonts w:hint="eastAsia"/>
                <w:b w:val="0"/>
                <w:bCs w:val="0"/>
                <w:rtl/>
                <w:lang w:bidi="ar-LB"/>
              </w:rPr>
            </w:rPrChange>
          </w:rPr>
          <w:t>توفير</w:t>
        </w:r>
        <w:r w:rsidR="00653B22" w:rsidRPr="00B344C2">
          <w:rPr>
            <w:rtl/>
            <w:lang w:bidi="ar-LB"/>
            <w:rPrChange w:id="516" w:author="Debs, Mohamad" w:date="2017-09-13T11:44:00Z">
              <w:rPr>
                <w:b w:val="0"/>
                <w:bCs w:val="0"/>
                <w:rtl/>
                <w:lang w:bidi="ar-LB"/>
              </w:rPr>
            </w:rPrChange>
          </w:rPr>
          <w:t xml:space="preserve"> </w:t>
        </w:r>
        <w:r w:rsidR="00653B22" w:rsidRPr="00B344C2">
          <w:rPr>
            <w:rFonts w:hint="eastAsia"/>
            <w:rtl/>
            <w:lang w:bidi="ar-LB"/>
            <w:rPrChange w:id="517" w:author="Debs, Mohamad" w:date="2017-09-13T11:44:00Z">
              <w:rPr>
                <w:rFonts w:hint="eastAsia"/>
                <w:b w:val="0"/>
                <w:bCs w:val="0"/>
                <w:rtl/>
                <w:lang w:bidi="ar-LB"/>
              </w:rPr>
            </w:rPrChange>
          </w:rPr>
          <w:t>فرص</w:t>
        </w:r>
        <w:r w:rsidR="00653B22" w:rsidRPr="00B344C2">
          <w:rPr>
            <w:rtl/>
            <w:lang w:bidi="ar-LB"/>
            <w:rPrChange w:id="518" w:author="Debs, Mohamad" w:date="2017-09-13T11:44:00Z">
              <w:rPr>
                <w:b w:val="0"/>
                <w:bCs w:val="0"/>
                <w:rtl/>
                <w:lang w:bidi="ar-LB"/>
              </w:rPr>
            </w:rPrChange>
          </w:rPr>
          <w:t xml:space="preserve"> </w:t>
        </w:r>
        <w:r w:rsidR="00653B22" w:rsidRPr="00B344C2">
          <w:rPr>
            <w:rFonts w:hint="eastAsia"/>
            <w:rtl/>
            <w:lang w:bidi="ar-LB"/>
            <w:rPrChange w:id="519" w:author="Debs, Mohamad" w:date="2017-09-13T11:44:00Z">
              <w:rPr>
                <w:rFonts w:hint="eastAsia"/>
                <w:b w:val="0"/>
                <w:bCs w:val="0"/>
                <w:rtl/>
                <w:lang w:bidi="ar-LB"/>
              </w:rPr>
            </w:rPrChange>
          </w:rPr>
          <w:t>بناء</w:t>
        </w:r>
        <w:r w:rsidR="00653B22" w:rsidRPr="00B344C2">
          <w:rPr>
            <w:rtl/>
            <w:lang w:bidi="ar-LB"/>
            <w:rPrChange w:id="520" w:author="Debs, Mohamad" w:date="2017-09-13T11:44:00Z">
              <w:rPr>
                <w:b w:val="0"/>
                <w:bCs w:val="0"/>
                <w:rtl/>
                <w:lang w:bidi="ar-LB"/>
              </w:rPr>
            </w:rPrChange>
          </w:rPr>
          <w:t xml:space="preserve"> </w:t>
        </w:r>
        <w:r w:rsidR="00653B22" w:rsidRPr="00B344C2">
          <w:rPr>
            <w:rFonts w:hint="eastAsia"/>
            <w:rtl/>
            <w:lang w:bidi="ar-LB"/>
            <w:rPrChange w:id="521" w:author="Debs, Mohamad" w:date="2017-09-13T11:44:00Z">
              <w:rPr>
                <w:rFonts w:hint="eastAsia"/>
                <w:b w:val="0"/>
                <w:bCs w:val="0"/>
                <w:rtl/>
                <w:lang w:bidi="ar-LB"/>
              </w:rPr>
            </w:rPrChange>
          </w:rPr>
          <w:t>القدرات</w:t>
        </w:r>
        <w:r w:rsidR="00653B22" w:rsidRPr="00B344C2">
          <w:rPr>
            <w:rtl/>
            <w:lang w:bidi="ar-LB"/>
            <w:rPrChange w:id="522" w:author="Debs, Mohamad" w:date="2017-09-13T11:44:00Z">
              <w:rPr>
                <w:b w:val="0"/>
                <w:bCs w:val="0"/>
                <w:rtl/>
                <w:lang w:bidi="ar-LB"/>
              </w:rPr>
            </w:rPrChange>
          </w:rPr>
          <w:t xml:space="preserve"> </w:t>
        </w:r>
        <w:r w:rsidR="00653B22" w:rsidRPr="00B344C2">
          <w:rPr>
            <w:rFonts w:hint="eastAsia"/>
            <w:rtl/>
            <w:lang w:bidi="ar-LB"/>
            <w:rPrChange w:id="523" w:author="Debs, Mohamad" w:date="2017-09-13T11:44:00Z">
              <w:rPr>
                <w:rFonts w:hint="eastAsia"/>
                <w:b w:val="0"/>
                <w:bCs w:val="0"/>
                <w:rtl/>
                <w:lang w:bidi="ar-LB"/>
              </w:rPr>
            </w:rPrChange>
          </w:rPr>
          <w:t>والتدريب</w:t>
        </w:r>
        <w:r w:rsidR="00653B22" w:rsidRPr="00B344C2">
          <w:rPr>
            <w:rtl/>
            <w:lang w:bidi="ar-LB"/>
            <w:rPrChange w:id="524" w:author="Debs, Mohamad" w:date="2017-09-13T11:44:00Z">
              <w:rPr>
                <w:b w:val="0"/>
                <w:bCs w:val="0"/>
                <w:rtl/>
                <w:lang w:bidi="ar-LB"/>
              </w:rPr>
            </w:rPrChange>
          </w:rPr>
          <w:t xml:space="preserve"> </w:t>
        </w:r>
      </w:ins>
      <w:ins w:id="525" w:author="Debs, Mohamad" w:date="2017-09-13T09:41:00Z">
        <w:r w:rsidR="00653B22" w:rsidRPr="00B344C2">
          <w:rPr>
            <w:rFonts w:hint="eastAsia"/>
            <w:rtl/>
            <w:lang w:bidi="ar-LB"/>
            <w:rPrChange w:id="526" w:author="Debs, Mohamad" w:date="2017-09-13T11:44:00Z">
              <w:rPr>
                <w:rFonts w:hint="eastAsia"/>
                <w:b w:val="0"/>
                <w:bCs w:val="0"/>
                <w:rtl/>
                <w:lang w:bidi="ar-LB"/>
              </w:rPr>
            </w:rPrChange>
          </w:rPr>
          <w:t>ل</w:t>
        </w:r>
      </w:ins>
      <w:ins w:id="527" w:author="Debs, Mohamad" w:date="2017-09-13T09:40:00Z">
        <w:r w:rsidR="00653B22" w:rsidRPr="00B344C2">
          <w:rPr>
            <w:rFonts w:hint="eastAsia"/>
            <w:rtl/>
            <w:lang w:bidi="ar-LB"/>
            <w:rPrChange w:id="528" w:author="Debs, Mohamad" w:date="2017-09-13T11:44:00Z">
              <w:rPr>
                <w:rFonts w:hint="eastAsia"/>
                <w:b w:val="0"/>
                <w:bCs w:val="0"/>
                <w:rtl/>
                <w:lang w:bidi="ar-LB"/>
              </w:rPr>
            </w:rPrChange>
          </w:rPr>
          <w:t>لبلدان</w:t>
        </w:r>
        <w:r w:rsidR="00653B22" w:rsidRPr="00B344C2">
          <w:rPr>
            <w:rtl/>
            <w:lang w:bidi="ar-LB"/>
            <w:rPrChange w:id="529" w:author="Debs, Mohamad" w:date="2017-09-13T11:44:00Z">
              <w:rPr>
                <w:b w:val="0"/>
                <w:bCs w:val="0"/>
                <w:rtl/>
                <w:lang w:bidi="ar-LB"/>
              </w:rPr>
            </w:rPrChange>
          </w:rPr>
          <w:t xml:space="preserve"> </w:t>
        </w:r>
        <w:r w:rsidR="00653B22" w:rsidRPr="00B344C2">
          <w:rPr>
            <w:rFonts w:hint="eastAsia"/>
            <w:rtl/>
            <w:lang w:bidi="ar-LB"/>
            <w:rPrChange w:id="530" w:author="Debs, Mohamad" w:date="2017-09-13T11:44:00Z">
              <w:rPr>
                <w:rFonts w:hint="eastAsia"/>
                <w:b w:val="0"/>
                <w:bCs w:val="0"/>
                <w:rtl/>
                <w:lang w:bidi="ar-LB"/>
              </w:rPr>
            </w:rPrChange>
          </w:rPr>
          <w:t>النامية</w:t>
        </w:r>
        <w:r w:rsidR="00653B22" w:rsidRPr="00B344C2">
          <w:rPr>
            <w:rtl/>
            <w:lang w:bidi="ar-LB"/>
            <w:rPrChange w:id="531" w:author="Debs, Mohamad" w:date="2017-09-13T11:44:00Z">
              <w:rPr>
                <w:b w:val="0"/>
                <w:bCs w:val="0"/>
                <w:rtl/>
                <w:lang w:bidi="ar-LB"/>
              </w:rPr>
            </w:rPrChange>
          </w:rPr>
          <w:t xml:space="preserve"> </w:t>
        </w:r>
        <w:r w:rsidR="00653B22" w:rsidRPr="00B344C2">
          <w:rPr>
            <w:rFonts w:hint="eastAsia"/>
            <w:rtl/>
            <w:lang w:bidi="ar-LB"/>
            <w:rPrChange w:id="532" w:author="Debs, Mohamad" w:date="2017-09-13T11:44:00Z">
              <w:rPr>
                <w:rFonts w:hint="eastAsia"/>
                <w:b w:val="0"/>
                <w:bCs w:val="0"/>
                <w:rtl/>
                <w:lang w:bidi="ar-LB"/>
              </w:rPr>
            </w:rPrChange>
          </w:rPr>
          <w:t>لإذكاء</w:t>
        </w:r>
        <w:r w:rsidR="00653B22" w:rsidRPr="00B344C2">
          <w:rPr>
            <w:rtl/>
            <w:lang w:bidi="ar-LB"/>
            <w:rPrChange w:id="533" w:author="Debs, Mohamad" w:date="2017-09-13T11:44:00Z">
              <w:rPr>
                <w:b w:val="0"/>
                <w:bCs w:val="0"/>
                <w:rtl/>
                <w:lang w:bidi="ar-LB"/>
              </w:rPr>
            </w:rPrChange>
          </w:rPr>
          <w:t xml:space="preserve"> </w:t>
        </w:r>
        <w:r w:rsidR="00653B22" w:rsidRPr="00B344C2">
          <w:rPr>
            <w:rFonts w:hint="eastAsia"/>
            <w:rtl/>
            <w:lang w:bidi="ar-LB"/>
            <w:rPrChange w:id="534" w:author="Debs, Mohamad" w:date="2017-09-13T11:44:00Z">
              <w:rPr>
                <w:rFonts w:hint="eastAsia"/>
                <w:b w:val="0"/>
                <w:bCs w:val="0"/>
                <w:rtl/>
                <w:lang w:bidi="ar-LB"/>
              </w:rPr>
            </w:rPrChange>
          </w:rPr>
          <w:t>الوعي</w:t>
        </w:r>
        <w:r w:rsidR="00653B22" w:rsidRPr="00B344C2">
          <w:rPr>
            <w:rtl/>
            <w:lang w:bidi="ar-LB"/>
            <w:rPrChange w:id="535" w:author="Debs, Mohamad" w:date="2017-09-13T11:44:00Z">
              <w:rPr>
                <w:b w:val="0"/>
                <w:bCs w:val="0"/>
                <w:rtl/>
                <w:lang w:bidi="ar-LB"/>
              </w:rPr>
            </w:rPrChange>
          </w:rPr>
          <w:t xml:space="preserve"> </w:t>
        </w:r>
        <w:r w:rsidR="00653B22" w:rsidRPr="00B344C2">
          <w:rPr>
            <w:rFonts w:hint="eastAsia"/>
            <w:rtl/>
            <w:lang w:bidi="ar-LB"/>
            <w:rPrChange w:id="536" w:author="Debs, Mohamad" w:date="2017-09-13T11:44:00Z">
              <w:rPr>
                <w:rFonts w:hint="eastAsia"/>
                <w:b w:val="0"/>
                <w:bCs w:val="0"/>
                <w:rtl/>
                <w:lang w:bidi="ar-LB"/>
              </w:rPr>
            </w:rPrChange>
          </w:rPr>
          <w:t>بشأن</w:t>
        </w:r>
        <w:r w:rsidR="00653B22" w:rsidRPr="00B344C2">
          <w:rPr>
            <w:rtl/>
            <w:lang w:bidi="ar-LB"/>
            <w:rPrChange w:id="537" w:author="Debs, Mohamad" w:date="2017-09-13T11:44:00Z">
              <w:rPr>
                <w:b w:val="0"/>
                <w:bCs w:val="0"/>
                <w:rtl/>
                <w:lang w:bidi="ar-LB"/>
              </w:rPr>
            </w:rPrChange>
          </w:rPr>
          <w:t xml:space="preserve"> </w:t>
        </w:r>
        <w:r w:rsidR="00653B22" w:rsidRPr="00B344C2">
          <w:rPr>
            <w:rFonts w:hint="eastAsia"/>
            <w:rtl/>
            <w:lang w:bidi="ar-LB"/>
            <w:rPrChange w:id="538" w:author="Debs, Mohamad" w:date="2017-09-13T11:44:00Z">
              <w:rPr>
                <w:rFonts w:hint="eastAsia"/>
                <w:b w:val="0"/>
                <w:bCs w:val="0"/>
                <w:rtl/>
                <w:lang w:bidi="ar-LB"/>
              </w:rPr>
            </w:rPrChange>
          </w:rPr>
          <w:t>الأثر</w:t>
        </w:r>
        <w:r w:rsidR="00653B22" w:rsidRPr="00B344C2">
          <w:rPr>
            <w:rtl/>
            <w:lang w:bidi="ar-LB"/>
            <w:rPrChange w:id="539" w:author="Debs, Mohamad" w:date="2017-09-13T11:44:00Z">
              <w:rPr>
                <w:b w:val="0"/>
                <w:bCs w:val="0"/>
                <w:rtl/>
                <w:lang w:bidi="ar-LB"/>
              </w:rPr>
            </w:rPrChange>
          </w:rPr>
          <w:t xml:space="preserve"> </w:t>
        </w:r>
        <w:r w:rsidR="00653B22" w:rsidRPr="00B344C2">
          <w:rPr>
            <w:rFonts w:hint="eastAsia"/>
            <w:rtl/>
            <w:lang w:bidi="ar-LB"/>
            <w:rPrChange w:id="540" w:author="Debs, Mohamad" w:date="2017-09-13T11:44:00Z">
              <w:rPr>
                <w:rFonts w:hint="eastAsia"/>
                <w:b w:val="0"/>
                <w:bCs w:val="0"/>
                <w:rtl/>
                <w:lang w:bidi="ar-LB"/>
              </w:rPr>
            </w:rPrChange>
          </w:rPr>
          <w:t>السلبي</w:t>
        </w:r>
        <w:r w:rsidR="00653B22" w:rsidRPr="00B344C2">
          <w:rPr>
            <w:rtl/>
            <w:lang w:bidi="ar-LB"/>
            <w:rPrChange w:id="541" w:author="Debs, Mohamad" w:date="2017-09-13T11:44:00Z">
              <w:rPr>
                <w:b w:val="0"/>
                <w:bCs w:val="0"/>
                <w:rtl/>
                <w:lang w:bidi="ar-LB"/>
              </w:rPr>
            </w:rPrChange>
          </w:rPr>
          <w:t xml:space="preserve"> </w:t>
        </w:r>
        <w:r w:rsidR="00653B22" w:rsidRPr="00B344C2">
          <w:rPr>
            <w:rFonts w:hint="eastAsia"/>
            <w:rtl/>
            <w:lang w:bidi="ar-LB"/>
            <w:rPrChange w:id="542" w:author="Debs, Mohamad" w:date="2017-09-13T11:44:00Z">
              <w:rPr>
                <w:rFonts w:hint="eastAsia"/>
                <w:b w:val="0"/>
                <w:bCs w:val="0"/>
                <w:rtl/>
                <w:lang w:bidi="ar-LB"/>
              </w:rPr>
            </w:rPrChange>
          </w:rPr>
          <w:t>لل</w:t>
        </w:r>
      </w:ins>
      <w:ins w:id="543" w:author="Debs, Mohamad" w:date="2017-09-13T09:41:00Z">
        <w:r w:rsidR="00653B22" w:rsidRPr="00B344C2">
          <w:rPr>
            <w:rFonts w:hint="eastAsia"/>
            <w:rtl/>
            <w:lang w:bidi="ar-LB"/>
            <w:rPrChange w:id="544" w:author="Debs, Mohamad" w:date="2017-09-13T11:44:00Z">
              <w:rPr>
                <w:rFonts w:hint="eastAsia"/>
                <w:b w:val="0"/>
                <w:bCs w:val="0"/>
                <w:rtl/>
                <w:lang w:bidi="ar-LB"/>
              </w:rPr>
            </w:rPrChange>
          </w:rPr>
          <w:t>ت</w:t>
        </w:r>
      </w:ins>
      <w:ins w:id="545" w:author="Debs, Mohamad" w:date="2017-09-13T09:40:00Z">
        <w:r w:rsidR="00653B22" w:rsidRPr="00B344C2">
          <w:rPr>
            <w:rFonts w:hint="eastAsia"/>
            <w:rtl/>
            <w:lang w:bidi="ar-LB"/>
            <w:rPrChange w:id="546" w:author="Debs, Mohamad" w:date="2017-09-13T11:44:00Z">
              <w:rPr>
                <w:rFonts w:hint="eastAsia"/>
                <w:b w:val="0"/>
                <w:bCs w:val="0"/>
                <w:rtl/>
                <w:lang w:bidi="ar-LB"/>
              </w:rPr>
            </w:rPrChange>
          </w:rPr>
          <w:t>زييف</w:t>
        </w:r>
        <w:r w:rsidR="00653B22" w:rsidRPr="00B344C2">
          <w:rPr>
            <w:rtl/>
            <w:lang w:bidi="ar-LB"/>
            <w:rPrChange w:id="547" w:author="Debs, Mohamad" w:date="2017-09-13T11:44:00Z">
              <w:rPr>
                <w:b w:val="0"/>
                <w:bCs w:val="0"/>
                <w:rtl/>
                <w:lang w:bidi="ar-LB"/>
              </w:rPr>
            </w:rPrChange>
          </w:rPr>
          <w:t xml:space="preserve"> </w:t>
        </w:r>
        <w:r w:rsidR="00653B22" w:rsidRPr="00B344C2">
          <w:rPr>
            <w:rFonts w:hint="eastAsia"/>
            <w:rtl/>
            <w:lang w:bidi="ar-LB"/>
            <w:rPrChange w:id="548" w:author="Debs, Mohamad" w:date="2017-09-13T11:44:00Z">
              <w:rPr>
                <w:rFonts w:hint="eastAsia"/>
                <w:b w:val="0"/>
                <w:bCs w:val="0"/>
                <w:rtl/>
                <w:lang w:bidi="ar-LB"/>
              </w:rPr>
            </w:rPrChange>
          </w:rPr>
          <w:t>وسرقة</w:t>
        </w:r>
        <w:r w:rsidR="00653B22" w:rsidRPr="00B344C2">
          <w:rPr>
            <w:rtl/>
            <w:lang w:bidi="ar-LB"/>
            <w:rPrChange w:id="549" w:author="Debs, Mohamad" w:date="2017-09-13T11:44:00Z">
              <w:rPr>
                <w:b w:val="0"/>
                <w:bCs w:val="0"/>
                <w:rtl/>
                <w:lang w:bidi="ar-LB"/>
              </w:rPr>
            </w:rPrChange>
          </w:rPr>
          <w:t xml:space="preserve"> </w:t>
        </w:r>
        <w:r w:rsidR="00653B22" w:rsidRPr="00B344C2">
          <w:rPr>
            <w:rFonts w:hint="eastAsia"/>
            <w:rtl/>
            <w:lang w:bidi="ar-LB"/>
            <w:rPrChange w:id="550" w:author="Debs, Mohamad" w:date="2017-09-13T11:44:00Z">
              <w:rPr>
                <w:rFonts w:hint="eastAsia"/>
                <w:b w:val="0"/>
                <w:bCs w:val="0"/>
                <w:rtl/>
                <w:lang w:bidi="ar-LB"/>
              </w:rPr>
            </w:rPrChange>
          </w:rPr>
          <w:t>الأجهزة</w:t>
        </w:r>
        <w:r w:rsidR="00653B22" w:rsidRPr="00B344C2">
          <w:rPr>
            <w:rtl/>
            <w:lang w:bidi="ar-LB"/>
            <w:rPrChange w:id="551" w:author="Debs, Mohamad" w:date="2017-09-13T11:44:00Z">
              <w:rPr>
                <w:b w:val="0"/>
                <w:bCs w:val="0"/>
                <w:rtl/>
                <w:lang w:bidi="ar-LB"/>
              </w:rPr>
            </w:rPrChange>
          </w:rPr>
          <w:t xml:space="preserve"> </w:t>
        </w:r>
        <w:r w:rsidR="00653B22" w:rsidRPr="00B344C2">
          <w:rPr>
            <w:rFonts w:hint="eastAsia"/>
            <w:rtl/>
            <w:lang w:bidi="ar-LB"/>
            <w:rPrChange w:id="552" w:author="Debs, Mohamad" w:date="2017-09-13T11:44:00Z">
              <w:rPr>
                <w:rFonts w:hint="eastAsia"/>
                <w:b w:val="0"/>
                <w:bCs w:val="0"/>
                <w:rtl/>
                <w:lang w:bidi="ar-LB"/>
              </w:rPr>
            </w:rPrChange>
          </w:rPr>
          <w:t>المتنقلة</w:t>
        </w:r>
      </w:ins>
      <w:ins w:id="553" w:author="Debs, Mohamad" w:date="2017-09-13T09:41:00Z">
        <w:r w:rsidR="00653B22" w:rsidRPr="00B344C2">
          <w:rPr>
            <w:rtl/>
            <w:lang w:bidi="ar-LB"/>
            <w:rPrChange w:id="554" w:author="Debs, Mohamad" w:date="2017-09-13T11:44:00Z">
              <w:rPr>
                <w:b w:val="0"/>
                <w:bCs w:val="0"/>
                <w:rtl/>
                <w:lang w:bidi="ar-LB"/>
              </w:rPr>
            </w:rPrChange>
          </w:rPr>
          <w:t xml:space="preserve"> </w:t>
        </w:r>
        <w:r w:rsidR="00653B22" w:rsidRPr="00B344C2">
          <w:rPr>
            <w:rFonts w:hint="eastAsia"/>
            <w:rtl/>
            <w:lang w:bidi="ar-LB"/>
            <w:rPrChange w:id="555" w:author="Debs, Mohamad" w:date="2017-09-13T11:44:00Z">
              <w:rPr>
                <w:rFonts w:hint="eastAsia"/>
                <w:b w:val="0"/>
                <w:bCs w:val="0"/>
                <w:rtl/>
                <w:lang w:bidi="ar-LB"/>
              </w:rPr>
            </w:rPrChange>
          </w:rPr>
          <w:t>وتجميع</w:t>
        </w:r>
        <w:r w:rsidR="00653B22" w:rsidRPr="00B344C2">
          <w:rPr>
            <w:rtl/>
            <w:lang w:bidi="ar-LB"/>
            <w:rPrChange w:id="556" w:author="Debs, Mohamad" w:date="2017-09-13T11:44:00Z">
              <w:rPr>
                <w:b w:val="0"/>
                <w:bCs w:val="0"/>
                <w:rtl/>
                <w:lang w:bidi="ar-LB"/>
              </w:rPr>
            </w:rPrChange>
          </w:rPr>
          <w:t xml:space="preserve"> </w:t>
        </w:r>
        <w:r w:rsidR="00653B22" w:rsidRPr="00B344C2">
          <w:rPr>
            <w:rFonts w:hint="eastAsia"/>
            <w:rtl/>
            <w:lang w:bidi="ar-LB"/>
            <w:rPrChange w:id="557" w:author="Debs, Mohamad" w:date="2017-09-13T11:44:00Z">
              <w:rPr>
                <w:rFonts w:hint="eastAsia"/>
                <w:b w:val="0"/>
                <w:bCs w:val="0"/>
                <w:rtl/>
                <w:lang w:bidi="ar-LB"/>
              </w:rPr>
            </w:rPrChange>
          </w:rPr>
          <w:t>المعلومات</w:t>
        </w:r>
        <w:r w:rsidR="00653B22" w:rsidRPr="00B344C2">
          <w:rPr>
            <w:rtl/>
            <w:lang w:bidi="ar-LB"/>
            <w:rPrChange w:id="558" w:author="Debs, Mohamad" w:date="2017-09-13T11:44:00Z">
              <w:rPr>
                <w:b w:val="0"/>
                <w:bCs w:val="0"/>
                <w:rtl/>
                <w:lang w:bidi="ar-LB"/>
              </w:rPr>
            </w:rPrChange>
          </w:rPr>
          <w:t xml:space="preserve"> </w:t>
        </w:r>
        <w:r w:rsidR="00653B22" w:rsidRPr="00B344C2">
          <w:rPr>
            <w:rFonts w:hint="eastAsia"/>
            <w:rtl/>
            <w:lang w:bidi="ar-LB"/>
            <w:rPrChange w:id="559" w:author="Debs, Mohamad" w:date="2017-09-13T11:44:00Z">
              <w:rPr>
                <w:rFonts w:hint="eastAsia"/>
                <w:b w:val="0"/>
                <w:bCs w:val="0"/>
                <w:rtl/>
                <w:lang w:bidi="ar-LB"/>
              </w:rPr>
            </w:rPrChange>
          </w:rPr>
          <w:t>بشأن</w:t>
        </w:r>
        <w:r w:rsidR="00653B22" w:rsidRPr="00B344C2">
          <w:rPr>
            <w:rtl/>
            <w:lang w:bidi="ar-LB"/>
            <w:rPrChange w:id="560" w:author="Debs, Mohamad" w:date="2017-09-13T11:44:00Z">
              <w:rPr>
                <w:b w:val="0"/>
                <w:bCs w:val="0"/>
                <w:rtl/>
                <w:lang w:bidi="ar-LB"/>
              </w:rPr>
            </w:rPrChange>
          </w:rPr>
          <w:t xml:space="preserve"> </w:t>
        </w:r>
        <w:r w:rsidR="00653B22" w:rsidRPr="00B344C2">
          <w:rPr>
            <w:rFonts w:hint="eastAsia"/>
            <w:rtl/>
            <w:lang w:bidi="ar-LB"/>
            <w:rPrChange w:id="561" w:author="Debs, Mohamad" w:date="2017-09-13T11:44:00Z">
              <w:rPr>
                <w:rFonts w:hint="eastAsia"/>
                <w:b w:val="0"/>
                <w:bCs w:val="0"/>
                <w:rtl/>
                <w:lang w:bidi="ar-LB"/>
              </w:rPr>
            </w:rPrChange>
          </w:rPr>
          <w:t>أفضل</w:t>
        </w:r>
        <w:r w:rsidR="00653B22" w:rsidRPr="00B344C2">
          <w:rPr>
            <w:rtl/>
            <w:lang w:bidi="ar-LB"/>
            <w:rPrChange w:id="562" w:author="Debs, Mohamad" w:date="2017-09-13T11:44:00Z">
              <w:rPr>
                <w:b w:val="0"/>
                <w:bCs w:val="0"/>
                <w:rtl/>
                <w:lang w:bidi="ar-LB"/>
              </w:rPr>
            </w:rPrChange>
          </w:rPr>
          <w:t xml:space="preserve"> </w:t>
        </w:r>
        <w:r w:rsidR="00653B22" w:rsidRPr="00B344C2">
          <w:rPr>
            <w:rFonts w:hint="eastAsia"/>
            <w:rtl/>
            <w:lang w:bidi="ar-LB"/>
            <w:rPrChange w:id="563" w:author="Debs, Mohamad" w:date="2017-09-13T11:44:00Z">
              <w:rPr>
                <w:rFonts w:hint="eastAsia"/>
                <w:b w:val="0"/>
                <w:bCs w:val="0"/>
                <w:rtl/>
                <w:lang w:bidi="ar-LB"/>
              </w:rPr>
            </w:rPrChange>
          </w:rPr>
          <w:t>الممارسات</w:t>
        </w:r>
        <w:r w:rsidR="00653B22" w:rsidRPr="00B344C2">
          <w:rPr>
            <w:rtl/>
            <w:lang w:bidi="ar-LB"/>
            <w:rPrChange w:id="564" w:author="Debs, Mohamad" w:date="2017-09-13T11:44:00Z">
              <w:rPr>
                <w:b w:val="0"/>
                <w:bCs w:val="0"/>
                <w:rtl/>
                <w:lang w:bidi="ar-LB"/>
              </w:rPr>
            </w:rPrChange>
          </w:rPr>
          <w:t xml:space="preserve"> </w:t>
        </w:r>
        <w:r w:rsidR="00653B22" w:rsidRPr="00B344C2">
          <w:rPr>
            <w:rFonts w:hint="eastAsia"/>
            <w:rtl/>
            <w:lang w:bidi="ar-LB"/>
            <w:rPrChange w:id="565" w:author="Debs, Mohamad" w:date="2017-09-13T11:44:00Z">
              <w:rPr>
                <w:rFonts w:hint="eastAsia"/>
                <w:b w:val="0"/>
                <w:bCs w:val="0"/>
                <w:rtl/>
                <w:lang w:bidi="ar-LB"/>
              </w:rPr>
            </w:rPrChange>
          </w:rPr>
          <w:t>وإعداد</w:t>
        </w:r>
        <w:r w:rsidR="00653B22" w:rsidRPr="00B344C2">
          <w:rPr>
            <w:rtl/>
            <w:lang w:bidi="ar-LB"/>
            <w:rPrChange w:id="566" w:author="Debs, Mohamad" w:date="2017-09-13T11:44:00Z">
              <w:rPr>
                <w:b w:val="0"/>
                <w:bCs w:val="0"/>
                <w:rtl/>
                <w:lang w:bidi="ar-LB"/>
              </w:rPr>
            </w:rPrChange>
          </w:rPr>
          <w:t xml:space="preserve"> </w:t>
        </w:r>
        <w:r w:rsidR="00653B22" w:rsidRPr="00B344C2">
          <w:rPr>
            <w:rFonts w:hint="eastAsia"/>
            <w:rtl/>
            <w:lang w:bidi="ar-LB"/>
            <w:rPrChange w:id="567" w:author="Debs, Mohamad" w:date="2017-09-13T11:44:00Z">
              <w:rPr>
                <w:rFonts w:hint="eastAsia"/>
                <w:b w:val="0"/>
                <w:bCs w:val="0"/>
                <w:rtl/>
                <w:lang w:bidi="ar-LB"/>
              </w:rPr>
            </w:rPrChange>
          </w:rPr>
          <w:t>مبادئ</w:t>
        </w:r>
        <w:r w:rsidR="00653B22" w:rsidRPr="00B344C2">
          <w:rPr>
            <w:rtl/>
            <w:lang w:bidi="ar-LB"/>
            <w:rPrChange w:id="568" w:author="Debs, Mohamad" w:date="2017-09-13T11:44:00Z">
              <w:rPr>
                <w:b w:val="0"/>
                <w:bCs w:val="0"/>
                <w:rtl/>
                <w:lang w:bidi="ar-LB"/>
              </w:rPr>
            </w:rPrChange>
          </w:rPr>
          <w:t xml:space="preserve"> </w:t>
        </w:r>
        <w:r w:rsidR="00653B22" w:rsidRPr="00B344C2">
          <w:rPr>
            <w:rFonts w:hint="eastAsia"/>
            <w:rtl/>
            <w:lang w:bidi="ar-LB"/>
            <w:rPrChange w:id="569" w:author="Debs, Mohamad" w:date="2017-09-13T11:44:00Z">
              <w:rPr>
                <w:rFonts w:hint="eastAsia"/>
                <w:b w:val="0"/>
                <w:bCs w:val="0"/>
                <w:rtl/>
                <w:lang w:bidi="ar-LB"/>
              </w:rPr>
            </w:rPrChange>
          </w:rPr>
          <w:t>توجيهية</w:t>
        </w:r>
        <w:r w:rsidR="00653B22" w:rsidRPr="00B344C2">
          <w:rPr>
            <w:rtl/>
            <w:lang w:bidi="ar-LB"/>
            <w:rPrChange w:id="570" w:author="Debs, Mohamad" w:date="2017-09-13T11:44:00Z">
              <w:rPr>
                <w:b w:val="0"/>
                <w:bCs w:val="0"/>
                <w:rtl/>
                <w:lang w:bidi="ar-LB"/>
              </w:rPr>
            </w:rPrChange>
          </w:rPr>
          <w:t xml:space="preserve"> </w:t>
        </w:r>
        <w:r w:rsidR="00653B22" w:rsidRPr="00B344C2">
          <w:rPr>
            <w:rFonts w:hint="eastAsia"/>
            <w:rtl/>
            <w:lang w:bidi="ar-LB"/>
            <w:rPrChange w:id="571" w:author="Debs, Mohamad" w:date="2017-09-13T11:44:00Z">
              <w:rPr>
                <w:rFonts w:hint="eastAsia"/>
                <w:b w:val="0"/>
                <w:bCs w:val="0"/>
                <w:rtl/>
                <w:lang w:bidi="ar-LB"/>
              </w:rPr>
            </w:rPrChange>
          </w:rPr>
          <w:t>ومنهجيات</w:t>
        </w:r>
        <w:r w:rsidR="00653B22" w:rsidRPr="00B344C2">
          <w:rPr>
            <w:rtl/>
            <w:lang w:bidi="ar-LB"/>
            <w:rPrChange w:id="572" w:author="Debs, Mohamad" w:date="2017-09-13T11:44:00Z">
              <w:rPr>
                <w:b w:val="0"/>
                <w:bCs w:val="0"/>
                <w:rtl/>
                <w:lang w:bidi="ar-LB"/>
              </w:rPr>
            </w:rPrChange>
          </w:rPr>
          <w:t>.</w:t>
        </w:r>
      </w:ins>
    </w:p>
    <w:p w:rsidR="00074449" w:rsidRPr="00B344C2" w:rsidRDefault="00074449" w:rsidP="00074449">
      <w:pPr>
        <w:pStyle w:val="Heading4"/>
        <w:rPr>
          <w:rtl/>
        </w:rPr>
      </w:pPr>
      <w:r w:rsidRPr="00B344C2">
        <w:rPr>
          <w:rFonts w:hint="eastAsia"/>
          <w:rtl/>
        </w:rPr>
        <w:t>الإذا</w:t>
      </w:r>
      <w:r w:rsidRPr="00B344C2">
        <w:rPr>
          <w:rFonts w:eastAsiaTheme="minorEastAsia" w:hint="cs"/>
          <w:rtl/>
        </w:rPr>
        <w:t>ع</w:t>
      </w:r>
      <w:r w:rsidRPr="00B344C2">
        <w:rPr>
          <w:rFonts w:hint="eastAsia"/>
          <w:rtl/>
        </w:rPr>
        <w:t>ة</w:t>
      </w:r>
    </w:p>
    <w:p w:rsidR="00074449" w:rsidRPr="00B344C2" w:rsidRDefault="00074449" w:rsidP="00074449">
      <w:r w:rsidRPr="00B344C2">
        <w:rPr>
          <w:rFonts w:hint="eastAsia"/>
          <w:rtl/>
        </w:rPr>
        <w:t>إن</w:t>
      </w:r>
      <w:r w:rsidRPr="00B344C2">
        <w:rPr>
          <w:rtl/>
        </w:rPr>
        <w:t xml:space="preserve"> </w:t>
      </w:r>
      <w:r w:rsidRPr="00B344C2">
        <w:rPr>
          <w:rFonts w:hint="eastAsia"/>
          <w:rtl/>
        </w:rPr>
        <w:t>الهدف</w:t>
      </w:r>
      <w:r w:rsidRPr="00B344C2">
        <w:rPr>
          <w:rtl/>
        </w:rPr>
        <w:t xml:space="preserve"> </w:t>
      </w:r>
      <w:r w:rsidRPr="00B344C2">
        <w:rPr>
          <w:rFonts w:hint="eastAsia"/>
          <w:rtl/>
        </w:rPr>
        <w:t>من</w:t>
      </w:r>
      <w:r w:rsidRPr="00B344C2">
        <w:rPr>
          <w:rtl/>
        </w:rPr>
        <w:t xml:space="preserve"> </w:t>
      </w:r>
      <w:r w:rsidRPr="00B344C2">
        <w:rPr>
          <w:rFonts w:hint="eastAsia"/>
          <w:rtl/>
        </w:rPr>
        <w:t>عمل</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بشأن</w:t>
      </w:r>
      <w:r w:rsidRPr="00B344C2">
        <w:rPr>
          <w:rtl/>
        </w:rPr>
        <w:t xml:space="preserve"> </w:t>
      </w:r>
      <w:r w:rsidRPr="00B344C2">
        <w:rPr>
          <w:rFonts w:hint="eastAsia"/>
          <w:rtl/>
        </w:rPr>
        <w:t>الإذاعة</w:t>
      </w:r>
      <w:r w:rsidRPr="00B344C2">
        <w:rPr>
          <w:rtl/>
        </w:rPr>
        <w:t xml:space="preserve"> </w:t>
      </w:r>
      <w:r w:rsidRPr="00B344C2">
        <w:rPr>
          <w:rFonts w:hint="eastAsia"/>
          <w:rtl/>
        </w:rPr>
        <w:t>هو</w:t>
      </w:r>
      <w:r w:rsidRPr="00B344C2">
        <w:rPr>
          <w:rtl/>
        </w:rPr>
        <w:t xml:space="preserve"> </w:t>
      </w:r>
      <w:r w:rsidRPr="00B344C2">
        <w:rPr>
          <w:rFonts w:hint="eastAsia"/>
          <w:rtl/>
        </w:rPr>
        <w:t>تمكين</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من</w:t>
      </w:r>
      <w:r w:rsidRPr="00B344C2">
        <w:rPr>
          <w:rtl/>
        </w:rPr>
        <w:t xml:space="preserve"> </w:t>
      </w:r>
      <w:r w:rsidRPr="00B344C2">
        <w:rPr>
          <w:rFonts w:hint="eastAsia"/>
          <w:rtl/>
        </w:rPr>
        <w:t>تحقيق</w:t>
      </w:r>
      <w:r w:rsidRPr="00B344C2">
        <w:rPr>
          <w:rtl/>
        </w:rPr>
        <w:t xml:space="preserve"> </w:t>
      </w:r>
      <w:r w:rsidRPr="00B344C2">
        <w:rPr>
          <w:rFonts w:hint="eastAsia"/>
          <w:rtl/>
        </w:rPr>
        <w:t>انتقال</w:t>
      </w:r>
      <w:r w:rsidRPr="00B344C2">
        <w:rPr>
          <w:rtl/>
        </w:rPr>
        <w:t xml:space="preserve"> </w:t>
      </w:r>
      <w:r w:rsidRPr="00B344C2">
        <w:rPr>
          <w:rFonts w:hint="eastAsia"/>
          <w:rtl/>
        </w:rPr>
        <w:t>سلس</w:t>
      </w:r>
      <w:r w:rsidRPr="00B344C2">
        <w:rPr>
          <w:rtl/>
        </w:rPr>
        <w:t xml:space="preserve"> </w:t>
      </w:r>
      <w:r w:rsidRPr="00B344C2">
        <w:rPr>
          <w:rFonts w:hint="eastAsia"/>
          <w:rtl/>
        </w:rPr>
        <w:t>من</w:t>
      </w:r>
      <w:r w:rsidRPr="00B344C2">
        <w:rPr>
          <w:rtl/>
        </w:rPr>
        <w:t xml:space="preserve"> </w:t>
      </w:r>
      <w:r w:rsidRPr="00B344C2">
        <w:rPr>
          <w:rFonts w:hint="eastAsia"/>
          <w:rtl/>
        </w:rPr>
        <w:t>الإذاعة</w:t>
      </w:r>
      <w:r w:rsidRPr="00B344C2">
        <w:rPr>
          <w:rtl/>
        </w:rPr>
        <w:t xml:space="preserve"> </w:t>
      </w:r>
      <w:r w:rsidRPr="00B344C2">
        <w:rPr>
          <w:rFonts w:hint="eastAsia"/>
          <w:rtl/>
        </w:rPr>
        <w:t>التماثلية</w:t>
      </w:r>
      <w:r w:rsidRPr="00B344C2">
        <w:rPr>
          <w:rtl/>
        </w:rPr>
        <w:t xml:space="preserve"> </w:t>
      </w:r>
      <w:r w:rsidRPr="00B344C2">
        <w:rPr>
          <w:rFonts w:hint="eastAsia"/>
          <w:rtl/>
        </w:rPr>
        <w:t>إلى</w:t>
      </w:r>
      <w:r w:rsidRPr="00B344C2">
        <w:rPr>
          <w:rtl/>
        </w:rPr>
        <w:t xml:space="preserve"> </w:t>
      </w:r>
      <w:r w:rsidRPr="00B344C2">
        <w:rPr>
          <w:rFonts w:hint="eastAsia"/>
          <w:rtl/>
        </w:rPr>
        <w:t>الإذاعة</w:t>
      </w:r>
      <w:r w:rsidRPr="00B344C2">
        <w:rPr>
          <w:rtl/>
        </w:rPr>
        <w:t xml:space="preserve"> </w:t>
      </w:r>
      <w:r w:rsidRPr="00B344C2">
        <w:rPr>
          <w:rFonts w:hint="eastAsia"/>
          <w:rtl/>
        </w:rPr>
        <w:t>الرقمية</w:t>
      </w:r>
      <w:r w:rsidRPr="00B344C2">
        <w:rPr>
          <w:rtl/>
        </w:rPr>
        <w:t xml:space="preserve"> </w:t>
      </w:r>
      <w:r w:rsidRPr="00B344C2">
        <w:rPr>
          <w:rFonts w:hint="eastAsia"/>
          <w:rtl/>
        </w:rPr>
        <w:t>واللحاق</w:t>
      </w:r>
      <w:r w:rsidRPr="00B344C2">
        <w:rPr>
          <w:rtl/>
        </w:rPr>
        <w:t xml:space="preserve"> </w:t>
      </w:r>
      <w:r w:rsidRPr="00B344C2">
        <w:rPr>
          <w:rFonts w:hint="eastAsia"/>
          <w:rtl/>
        </w:rPr>
        <w:t>بركب</w:t>
      </w:r>
      <w:r w:rsidRPr="00B344C2">
        <w:rPr>
          <w:rtl/>
        </w:rPr>
        <w:t xml:space="preserve"> </w:t>
      </w:r>
      <w:r w:rsidRPr="00B344C2">
        <w:rPr>
          <w:rFonts w:hint="eastAsia"/>
          <w:rtl/>
        </w:rPr>
        <w:t>البلدان</w:t>
      </w:r>
      <w:r w:rsidRPr="00B344C2">
        <w:rPr>
          <w:rtl/>
        </w:rPr>
        <w:t xml:space="preserve"> </w:t>
      </w:r>
      <w:r w:rsidRPr="00B344C2">
        <w:rPr>
          <w:rFonts w:hint="eastAsia"/>
          <w:rtl/>
        </w:rPr>
        <w:t>في أنشطة</w:t>
      </w:r>
      <w:r w:rsidRPr="00B344C2">
        <w:rPr>
          <w:rtl/>
        </w:rPr>
        <w:t xml:space="preserve"> </w:t>
      </w:r>
      <w:r w:rsidRPr="00B344C2">
        <w:rPr>
          <w:rFonts w:hint="eastAsia"/>
          <w:rtl/>
        </w:rPr>
        <w:t>ما</w:t>
      </w:r>
      <w:r w:rsidRPr="00B344C2">
        <w:rPr>
          <w:rtl/>
        </w:rPr>
        <w:t xml:space="preserve"> </w:t>
      </w:r>
      <w:r w:rsidRPr="00B344C2">
        <w:rPr>
          <w:rFonts w:hint="eastAsia"/>
          <w:rtl/>
        </w:rPr>
        <w:t>بعد</w:t>
      </w:r>
      <w:r w:rsidRPr="00B344C2">
        <w:rPr>
          <w:rtl/>
        </w:rPr>
        <w:t xml:space="preserve"> </w:t>
      </w:r>
      <w:r w:rsidRPr="00B344C2">
        <w:rPr>
          <w:rFonts w:hint="eastAsia"/>
          <w:rtl/>
        </w:rPr>
        <w:t>الانتقال</w:t>
      </w:r>
      <w:r w:rsidRPr="00B344C2">
        <w:rPr>
          <w:rtl/>
        </w:rPr>
        <w:t xml:space="preserve"> </w:t>
      </w:r>
      <w:r w:rsidRPr="00B344C2">
        <w:rPr>
          <w:rFonts w:hint="eastAsia"/>
          <w:rtl/>
        </w:rPr>
        <w:t>مثل</w:t>
      </w:r>
      <w:r w:rsidRPr="00B344C2">
        <w:rPr>
          <w:rtl/>
        </w:rPr>
        <w:t xml:space="preserve"> </w:t>
      </w:r>
      <w:r w:rsidRPr="00B344C2">
        <w:rPr>
          <w:rFonts w:hint="eastAsia"/>
          <w:rtl/>
        </w:rPr>
        <w:t>استحداث</w:t>
      </w:r>
      <w:r w:rsidRPr="00B344C2">
        <w:rPr>
          <w:rtl/>
        </w:rPr>
        <w:t xml:space="preserve"> </w:t>
      </w:r>
      <w:r w:rsidRPr="00B344C2">
        <w:rPr>
          <w:rFonts w:hint="eastAsia"/>
          <w:rtl/>
        </w:rPr>
        <w:t>خدمات</w:t>
      </w:r>
      <w:r w:rsidRPr="00B344C2">
        <w:rPr>
          <w:rtl/>
        </w:rPr>
        <w:t xml:space="preserve"> </w:t>
      </w:r>
      <w:r w:rsidRPr="00B344C2">
        <w:rPr>
          <w:rFonts w:hint="eastAsia"/>
          <w:rtl/>
        </w:rPr>
        <w:t>إذاعية</w:t>
      </w:r>
      <w:r w:rsidRPr="00B344C2">
        <w:rPr>
          <w:rtl/>
        </w:rPr>
        <w:t xml:space="preserve"> </w:t>
      </w:r>
      <w:r w:rsidRPr="00B344C2">
        <w:rPr>
          <w:rFonts w:hint="eastAsia"/>
          <w:rtl/>
        </w:rPr>
        <w:t>جديدة</w:t>
      </w:r>
      <w:r w:rsidRPr="00B344C2">
        <w:rPr>
          <w:rtl/>
        </w:rPr>
        <w:t xml:space="preserve"> </w:t>
      </w:r>
      <w:r w:rsidRPr="00B344C2">
        <w:rPr>
          <w:rFonts w:hint="eastAsia"/>
          <w:rtl/>
        </w:rPr>
        <w:t>وتوزيع</w:t>
      </w:r>
      <w:r w:rsidRPr="00B344C2">
        <w:rPr>
          <w:rtl/>
        </w:rPr>
        <w:t xml:space="preserve"> </w:t>
      </w:r>
      <w:r w:rsidRPr="00B344C2">
        <w:rPr>
          <w:rFonts w:hint="eastAsia"/>
          <w:rtl/>
        </w:rPr>
        <w:t>المكاسب الرقمية</w:t>
      </w:r>
      <w:r w:rsidRPr="00B344C2">
        <w:rPr>
          <w:rtl/>
        </w:rPr>
        <w:t>.</w:t>
      </w:r>
    </w:p>
    <w:p w:rsidR="00074449" w:rsidRPr="00B344C2" w:rsidRDefault="00074449" w:rsidP="00074449">
      <w:pPr>
        <w:rPr>
          <w:rtl/>
          <w:lang w:bidi="ar-EG"/>
        </w:rPr>
      </w:pPr>
      <w:r w:rsidRPr="00B344C2">
        <w:rPr>
          <w:rFonts w:hint="eastAsia"/>
          <w:rtl/>
        </w:rPr>
        <w:t>وستركز</w:t>
      </w:r>
      <w:r w:rsidRPr="00B344C2">
        <w:rPr>
          <w:rtl/>
        </w:rPr>
        <w:t xml:space="preserve"> </w:t>
      </w:r>
      <w:r w:rsidRPr="00B344C2">
        <w:rPr>
          <w:rFonts w:hint="eastAsia"/>
          <w:rtl/>
        </w:rPr>
        <w:t>الأنشطة</w:t>
      </w:r>
      <w:r w:rsidRPr="00B344C2">
        <w:rPr>
          <w:rtl/>
        </w:rPr>
        <w:t xml:space="preserve"> </w:t>
      </w:r>
      <w:r w:rsidRPr="00B344C2">
        <w:rPr>
          <w:rFonts w:hint="eastAsia"/>
          <w:rtl/>
        </w:rPr>
        <w:t>بشكل</w:t>
      </w:r>
      <w:r w:rsidRPr="00B344C2">
        <w:rPr>
          <w:rtl/>
        </w:rPr>
        <w:t xml:space="preserve"> </w:t>
      </w:r>
      <w:r w:rsidRPr="00B344C2">
        <w:rPr>
          <w:rFonts w:hint="eastAsia"/>
          <w:rtl/>
        </w:rPr>
        <w:t>خاص</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lang w:val="en-GB" w:bidi="ar-EG"/>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بشأن</w:t>
      </w:r>
      <w:r w:rsidRPr="00B344C2">
        <w:rPr>
          <w:rtl/>
        </w:rPr>
        <w:t xml:space="preserve"> </w:t>
      </w:r>
      <w:r w:rsidRPr="00B344C2">
        <w:rPr>
          <w:rFonts w:hint="eastAsia"/>
          <w:rtl/>
        </w:rPr>
        <w:t>الأطر</w:t>
      </w:r>
      <w:r w:rsidRPr="00B344C2">
        <w:rPr>
          <w:rtl/>
        </w:rPr>
        <w:t xml:space="preserve"> </w:t>
      </w:r>
      <w:r w:rsidRPr="00B344C2">
        <w:rPr>
          <w:rFonts w:hint="eastAsia"/>
          <w:rtl/>
        </w:rPr>
        <w:t>السياساتية</w:t>
      </w:r>
      <w:r w:rsidRPr="00B344C2">
        <w:rPr>
          <w:rtl/>
        </w:rPr>
        <w:t xml:space="preserve"> </w:t>
      </w:r>
      <w:r w:rsidRPr="00B344C2">
        <w:rPr>
          <w:rFonts w:hint="eastAsia"/>
          <w:rtl/>
        </w:rPr>
        <w:t>والتنظيمية</w:t>
      </w:r>
      <w:r w:rsidRPr="00B344C2">
        <w:rPr>
          <w:rtl/>
        </w:rPr>
        <w:t xml:space="preserve"> </w:t>
      </w:r>
      <w:r w:rsidRPr="00B344C2">
        <w:rPr>
          <w:rFonts w:hint="eastAsia"/>
          <w:rtl/>
        </w:rPr>
        <w:t>للإذاعة</w:t>
      </w:r>
      <w:r w:rsidRPr="00B344C2">
        <w:rPr>
          <w:rtl/>
        </w:rPr>
        <w:t xml:space="preserve"> </w:t>
      </w:r>
      <w:r w:rsidRPr="00B344C2">
        <w:rPr>
          <w:rFonts w:hint="eastAsia"/>
          <w:rtl/>
        </w:rPr>
        <w:t>الرقمية</w:t>
      </w:r>
      <w:r w:rsidRPr="00B344C2">
        <w:rPr>
          <w:rtl/>
        </w:rPr>
        <w:t xml:space="preserve"> </w:t>
      </w:r>
      <w:r w:rsidRPr="00B344C2">
        <w:rPr>
          <w:rFonts w:hint="eastAsia"/>
          <w:rtl/>
        </w:rPr>
        <w:t>للأرض،</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تخطيط</w:t>
      </w:r>
      <w:r w:rsidRPr="00B344C2">
        <w:rPr>
          <w:rtl/>
        </w:rPr>
        <w:t xml:space="preserve"> </w:t>
      </w:r>
      <w:r w:rsidRPr="00B344C2">
        <w:rPr>
          <w:rFonts w:hint="eastAsia"/>
          <w:rtl/>
        </w:rPr>
        <w:t>الترددات</w:t>
      </w:r>
      <w:r w:rsidRPr="00B344C2">
        <w:rPr>
          <w:rtl/>
        </w:rPr>
        <w:t xml:space="preserve"> </w:t>
      </w:r>
      <w:r w:rsidRPr="00B344C2">
        <w:rPr>
          <w:rFonts w:hint="eastAsia"/>
          <w:rtl/>
        </w:rPr>
        <w:t>والاستخدام</w:t>
      </w:r>
      <w:r w:rsidRPr="00B344C2">
        <w:rPr>
          <w:rtl/>
        </w:rPr>
        <w:t xml:space="preserve"> </w:t>
      </w:r>
      <w:r w:rsidRPr="00B344C2">
        <w:rPr>
          <w:rFonts w:hint="eastAsia"/>
          <w:rtl/>
        </w:rPr>
        <w:t>الأمثل</w:t>
      </w:r>
      <w:r w:rsidRPr="00B344C2">
        <w:rPr>
          <w:rtl/>
        </w:rPr>
        <w:t xml:space="preserve"> </w:t>
      </w:r>
      <w:r w:rsidRPr="00B344C2">
        <w:rPr>
          <w:rFonts w:hint="eastAsia"/>
          <w:rtl/>
        </w:rPr>
        <w:t>للطيف،</w:t>
      </w:r>
      <w:r w:rsidRPr="00B344C2">
        <w:rPr>
          <w:rtl/>
        </w:rPr>
        <w:t xml:space="preserve"> </w:t>
      </w:r>
      <w:r w:rsidRPr="00B344C2">
        <w:rPr>
          <w:rFonts w:hint="eastAsia"/>
          <w:rtl/>
        </w:rPr>
        <w:t>ومبادي</w:t>
      </w:r>
      <w:r w:rsidRPr="00B344C2">
        <w:rPr>
          <w:rtl/>
        </w:rPr>
        <w:t xml:space="preserve"> </w:t>
      </w:r>
      <w:r w:rsidRPr="00B344C2">
        <w:rPr>
          <w:rFonts w:hint="eastAsia"/>
          <w:rtl/>
        </w:rPr>
        <w:t>توجيهية</w:t>
      </w:r>
      <w:r w:rsidRPr="00B344C2">
        <w:rPr>
          <w:rtl/>
        </w:rPr>
        <w:t xml:space="preserve"> </w:t>
      </w:r>
      <w:r w:rsidRPr="00B344C2">
        <w:rPr>
          <w:rFonts w:hint="eastAsia"/>
          <w:rtl/>
        </w:rPr>
        <w:t>بشأن</w:t>
      </w:r>
      <w:r w:rsidRPr="00B344C2">
        <w:rPr>
          <w:rtl/>
        </w:rPr>
        <w:t xml:space="preserve"> </w:t>
      </w:r>
      <w:r w:rsidRPr="00B344C2">
        <w:rPr>
          <w:rFonts w:hint="eastAsia"/>
          <w:rtl/>
        </w:rPr>
        <w:t>الإذاعة</w:t>
      </w:r>
      <w:r w:rsidRPr="00B344C2">
        <w:rPr>
          <w:rtl/>
        </w:rPr>
        <w:t xml:space="preserve"> </w:t>
      </w:r>
      <w:r w:rsidRPr="00B344C2">
        <w:rPr>
          <w:rFonts w:hint="eastAsia"/>
          <w:rtl/>
        </w:rPr>
        <w:t>الرقمية</w:t>
      </w:r>
      <w:r w:rsidRPr="00B344C2">
        <w:rPr>
          <w:rtl/>
        </w:rPr>
        <w:t xml:space="preserve"> </w:t>
      </w:r>
      <w:r w:rsidRPr="00B344C2">
        <w:rPr>
          <w:rFonts w:hint="eastAsia"/>
          <w:rtl/>
        </w:rPr>
        <w:t>وخطط</w:t>
      </w:r>
      <w:r w:rsidRPr="00B344C2">
        <w:rPr>
          <w:rtl/>
        </w:rPr>
        <w:t xml:space="preserve"> </w:t>
      </w:r>
      <w:r w:rsidRPr="00B344C2">
        <w:rPr>
          <w:rFonts w:hint="eastAsia"/>
          <w:rtl/>
        </w:rPr>
        <w:t>رئيسية</w:t>
      </w:r>
      <w:r w:rsidRPr="00B344C2">
        <w:rPr>
          <w:rtl/>
        </w:rPr>
        <w:t xml:space="preserve"> </w:t>
      </w:r>
      <w:r w:rsidRPr="00B344C2">
        <w:rPr>
          <w:rFonts w:hint="eastAsia"/>
          <w:rtl/>
        </w:rPr>
        <w:t>للانتقال</w:t>
      </w:r>
      <w:r w:rsidRPr="00B344C2">
        <w:rPr>
          <w:rtl/>
        </w:rPr>
        <w:t xml:space="preserve"> </w:t>
      </w:r>
      <w:r w:rsidRPr="00B344C2">
        <w:rPr>
          <w:rFonts w:hint="eastAsia"/>
          <w:rtl/>
        </w:rPr>
        <w:t>من</w:t>
      </w:r>
      <w:r w:rsidRPr="00B344C2">
        <w:rPr>
          <w:rtl/>
        </w:rPr>
        <w:t xml:space="preserve"> </w:t>
      </w:r>
      <w:r w:rsidRPr="00B344C2">
        <w:rPr>
          <w:rFonts w:hint="eastAsia"/>
          <w:rtl/>
        </w:rPr>
        <w:t>الإذاعة</w:t>
      </w:r>
      <w:r w:rsidRPr="00B344C2">
        <w:rPr>
          <w:rtl/>
        </w:rPr>
        <w:t xml:space="preserve"> </w:t>
      </w:r>
      <w:r w:rsidRPr="00B344C2">
        <w:rPr>
          <w:rFonts w:hint="eastAsia"/>
          <w:rtl/>
        </w:rPr>
        <w:t>التماثلية</w:t>
      </w:r>
      <w:r w:rsidRPr="00B344C2">
        <w:rPr>
          <w:rtl/>
        </w:rPr>
        <w:t xml:space="preserve"> </w:t>
      </w:r>
      <w:r w:rsidRPr="00B344C2">
        <w:rPr>
          <w:rFonts w:hint="eastAsia"/>
          <w:rtl/>
        </w:rPr>
        <w:t>إلى</w:t>
      </w:r>
      <w:r w:rsidRPr="00B344C2">
        <w:rPr>
          <w:rtl/>
        </w:rPr>
        <w:t xml:space="preserve"> </w:t>
      </w:r>
      <w:r w:rsidRPr="00B344C2">
        <w:rPr>
          <w:rFonts w:hint="eastAsia"/>
          <w:rtl/>
        </w:rPr>
        <w:t>الإذاعة</w:t>
      </w:r>
      <w:r w:rsidRPr="00B344C2">
        <w:rPr>
          <w:rtl/>
        </w:rPr>
        <w:t xml:space="preserve"> </w:t>
      </w:r>
      <w:r w:rsidRPr="00B344C2">
        <w:rPr>
          <w:rFonts w:hint="eastAsia"/>
          <w:rtl/>
        </w:rPr>
        <w:t>الرقمية،</w:t>
      </w:r>
      <w:r w:rsidRPr="00B344C2">
        <w:rPr>
          <w:rtl/>
        </w:rPr>
        <w:t xml:space="preserve"> </w:t>
      </w:r>
      <w:r w:rsidRPr="00B344C2">
        <w:rPr>
          <w:rFonts w:hint="eastAsia"/>
          <w:rtl/>
        </w:rPr>
        <w:t>والخدمات</w:t>
      </w:r>
      <w:r w:rsidRPr="00B344C2">
        <w:rPr>
          <w:rtl/>
        </w:rPr>
        <w:t xml:space="preserve"> </w:t>
      </w:r>
      <w:r w:rsidRPr="00B344C2">
        <w:rPr>
          <w:rFonts w:hint="eastAsia"/>
          <w:rtl/>
        </w:rPr>
        <w:t>والتكنولوجيات</w:t>
      </w:r>
      <w:r w:rsidRPr="00B344C2">
        <w:rPr>
          <w:rtl/>
        </w:rPr>
        <w:t xml:space="preserve"> </w:t>
      </w:r>
      <w:r w:rsidRPr="00B344C2">
        <w:rPr>
          <w:rFonts w:hint="eastAsia"/>
          <w:rtl/>
        </w:rPr>
        <w:t>الإذاعية</w:t>
      </w:r>
      <w:r w:rsidRPr="00B344C2">
        <w:rPr>
          <w:rtl/>
        </w:rPr>
        <w:t xml:space="preserve"> </w:t>
      </w:r>
      <w:r w:rsidRPr="00B344C2">
        <w:rPr>
          <w:rFonts w:hint="eastAsia"/>
          <w:rtl/>
        </w:rPr>
        <w:t>الجديدة؛</w:t>
      </w:r>
    </w:p>
    <w:p w:rsidR="00074449" w:rsidRPr="00B344C2" w:rsidRDefault="00074449" w:rsidP="00074449">
      <w:pPr>
        <w:pStyle w:val="enumlev1"/>
        <w:rPr>
          <w:rtl/>
          <w:lang w:val="en-GB" w:bidi="ar-EG"/>
        </w:rPr>
      </w:pPr>
      <w:r w:rsidRPr="00B344C2">
        <w:rPr>
          <w:lang w:val="en-GB"/>
        </w:rPr>
        <w:sym w:font="Symbol" w:char="F0B7"/>
      </w:r>
      <w:r w:rsidRPr="00B344C2">
        <w:rPr>
          <w:rtl/>
        </w:rPr>
        <w:tab/>
      </w:r>
      <w:r w:rsidRPr="00B344C2">
        <w:rPr>
          <w:rFonts w:hint="eastAsia"/>
          <w:spacing w:val="-2"/>
          <w:rtl/>
        </w:rPr>
        <w:t>تنظيم</w:t>
      </w:r>
      <w:r w:rsidRPr="00B344C2">
        <w:rPr>
          <w:spacing w:val="-2"/>
          <w:rtl/>
        </w:rPr>
        <w:t xml:space="preserve"> </w:t>
      </w:r>
      <w:r w:rsidRPr="00B344C2">
        <w:rPr>
          <w:rFonts w:hint="eastAsia"/>
          <w:spacing w:val="-2"/>
          <w:rtl/>
        </w:rPr>
        <w:t>اجتماعات</w:t>
      </w:r>
      <w:r w:rsidRPr="00B344C2">
        <w:rPr>
          <w:spacing w:val="-2"/>
          <w:rtl/>
        </w:rPr>
        <w:t xml:space="preserve"> </w:t>
      </w:r>
      <w:r w:rsidRPr="00B344C2">
        <w:rPr>
          <w:rFonts w:hint="eastAsia"/>
          <w:spacing w:val="-2"/>
          <w:rtl/>
        </w:rPr>
        <w:t>إقليمية</w:t>
      </w:r>
      <w:r w:rsidRPr="00B344C2">
        <w:rPr>
          <w:spacing w:val="-2"/>
          <w:rtl/>
        </w:rPr>
        <w:t xml:space="preserve"> </w:t>
      </w:r>
      <w:r w:rsidRPr="00B344C2">
        <w:rPr>
          <w:rFonts w:hint="eastAsia"/>
          <w:spacing w:val="-2"/>
          <w:rtl/>
        </w:rPr>
        <w:t>بين</w:t>
      </w:r>
      <w:r w:rsidRPr="00B344C2">
        <w:rPr>
          <w:spacing w:val="-2"/>
          <w:rtl/>
        </w:rPr>
        <w:t xml:space="preserve"> </w:t>
      </w:r>
      <w:r w:rsidRPr="00B344C2">
        <w:rPr>
          <w:rFonts w:hint="eastAsia"/>
          <w:spacing w:val="-2"/>
          <w:rtl/>
        </w:rPr>
        <w:t>أعضاء</w:t>
      </w:r>
      <w:r w:rsidRPr="00B344C2">
        <w:rPr>
          <w:spacing w:val="-2"/>
          <w:rtl/>
        </w:rPr>
        <w:t xml:space="preserve"> </w:t>
      </w:r>
      <w:r w:rsidRPr="00B344C2">
        <w:rPr>
          <w:rFonts w:hint="eastAsia"/>
          <w:spacing w:val="-2"/>
          <w:rtl/>
        </w:rPr>
        <w:t>الاتحاد</w:t>
      </w:r>
      <w:r w:rsidRPr="00B344C2">
        <w:rPr>
          <w:spacing w:val="-2"/>
          <w:rtl/>
        </w:rPr>
        <w:t xml:space="preserve"> </w:t>
      </w:r>
      <w:r w:rsidRPr="00B344C2">
        <w:rPr>
          <w:rFonts w:hint="eastAsia"/>
          <w:spacing w:val="-2"/>
          <w:rtl/>
        </w:rPr>
        <w:t>بشأن</w:t>
      </w:r>
      <w:r w:rsidRPr="00B344C2">
        <w:rPr>
          <w:spacing w:val="-2"/>
          <w:rtl/>
        </w:rPr>
        <w:t xml:space="preserve"> </w:t>
      </w:r>
      <w:r w:rsidRPr="00B344C2">
        <w:rPr>
          <w:rFonts w:hint="eastAsia"/>
          <w:spacing w:val="-2"/>
          <w:rtl/>
        </w:rPr>
        <w:t>استخدام</w:t>
      </w:r>
      <w:r w:rsidRPr="00B344C2">
        <w:rPr>
          <w:spacing w:val="-2"/>
          <w:rtl/>
        </w:rPr>
        <w:t xml:space="preserve"> </w:t>
      </w:r>
      <w:r w:rsidRPr="00B344C2">
        <w:rPr>
          <w:rFonts w:hint="eastAsia"/>
          <w:spacing w:val="-2"/>
          <w:rtl/>
        </w:rPr>
        <w:t>الطيف</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أجل</w:t>
      </w:r>
      <w:r w:rsidRPr="00B344C2">
        <w:rPr>
          <w:spacing w:val="-2"/>
          <w:rtl/>
        </w:rPr>
        <w:t xml:space="preserve"> </w:t>
      </w:r>
      <w:r w:rsidRPr="00B344C2">
        <w:rPr>
          <w:rFonts w:hint="eastAsia"/>
          <w:spacing w:val="-2"/>
          <w:rtl/>
        </w:rPr>
        <w:t>الخدمات</w:t>
      </w:r>
      <w:r w:rsidRPr="00B344C2">
        <w:rPr>
          <w:spacing w:val="-2"/>
          <w:rtl/>
        </w:rPr>
        <w:t xml:space="preserve"> </w:t>
      </w:r>
      <w:r w:rsidRPr="00B344C2">
        <w:rPr>
          <w:rFonts w:hint="eastAsia"/>
          <w:spacing w:val="-2"/>
          <w:rtl/>
        </w:rPr>
        <w:t>الإذاعية</w:t>
      </w:r>
      <w:r w:rsidRPr="00B344C2">
        <w:rPr>
          <w:spacing w:val="-2"/>
          <w:rtl/>
        </w:rPr>
        <w:t xml:space="preserve"> </w:t>
      </w:r>
      <w:r w:rsidRPr="00B344C2">
        <w:rPr>
          <w:rFonts w:hint="eastAsia"/>
          <w:spacing w:val="-2"/>
          <w:rtl/>
        </w:rPr>
        <w:t>وغيرها</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الخدمات</w:t>
      </w:r>
      <w:r w:rsidRPr="00B344C2">
        <w:rPr>
          <w:spacing w:val="-2"/>
          <w:rtl/>
        </w:rPr>
        <w:t>.</w:t>
      </w:r>
    </w:p>
    <w:p w:rsidR="00F614CA" w:rsidRPr="00B344C2" w:rsidRDefault="00653B22" w:rsidP="00F614CA">
      <w:pPr>
        <w:rPr>
          <w:ins w:id="573" w:author="Debs, Mohamad" w:date="2017-09-13T10:20:00Z"/>
          <w:b/>
          <w:bCs/>
          <w:rtl/>
          <w:lang w:bidi="ar-EG"/>
        </w:rPr>
      </w:pPr>
      <w:ins w:id="574" w:author="Debs, Mohamad" w:date="2017-09-13T09:43:00Z">
        <w:r w:rsidRPr="00B344C2">
          <w:rPr>
            <w:rFonts w:hint="eastAsia"/>
            <w:b/>
            <w:bCs/>
            <w:rtl/>
            <w:lang w:bidi="ar-EG"/>
            <w:rPrChange w:id="575" w:author="Debs, Mohamad" w:date="2017-09-13T11:44:00Z">
              <w:rPr>
                <w:rFonts w:hint="eastAsia"/>
                <w:rtl/>
                <w:lang w:bidi="ar-EG"/>
              </w:rPr>
            </w:rPrChange>
          </w:rPr>
          <w:t>التوصيلية</w:t>
        </w:r>
        <w:r w:rsidRPr="00B344C2">
          <w:rPr>
            <w:b/>
            <w:bCs/>
            <w:rtl/>
            <w:lang w:bidi="ar-EG"/>
            <w:rPrChange w:id="576" w:author="Debs, Mohamad" w:date="2017-09-13T11:44:00Z">
              <w:rPr>
                <w:rtl/>
                <w:lang w:bidi="ar-EG"/>
              </w:rPr>
            </w:rPrChange>
          </w:rPr>
          <w:t xml:space="preserve"> </w:t>
        </w:r>
        <w:r w:rsidRPr="00B344C2">
          <w:rPr>
            <w:rFonts w:hint="eastAsia"/>
            <w:b/>
            <w:bCs/>
            <w:rtl/>
            <w:lang w:bidi="ar-EG"/>
            <w:rPrChange w:id="577" w:author="Debs, Mohamad" w:date="2017-09-13T11:44:00Z">
              <w:rPr>
                <w:rFonts w:hint="eastAsia"/>
                <w:rtl/>
                <w:lang w:bidi="ar-EG"/>
              </w:rPr>
            </w:rPrChange>
          </w:rPr>
          <w:t>الدولية</w:t>
        </w:r>
      </w:ins>
    </w:p>
    <w:p w:rsidR="00F614CA" w:rsidRPr="00B344C2" w:rsidRDefault="00F614CA">
      <w:pPr>
        <w:rPr>
          <w:ins w:id="578" w:author="Debs, Mohamad" w:date="2017-09-13T10:23:00Z"/>
          <w:rtl/>
          <w:lang w:bidi="ar-EG"/>
        </w:rPr>
        <w:pPrChange w:id="579" w:author="Gergis, Mina" w:date="2017-09-26T14:56:00Z">
          <w:pPr/>
        </w:pPrChange>
      </w:pPr>
      <w:ins w:id="580" w:author="Debs, Mohamad" w:date="2017-09-13T10:20:00Z">
        <w:r w:rsidRPr="00B344C2">
          <w:rPr>
            <w:rFonts w:hint="eastAsia"/>
            <w:rtl/>
            <w:lang w:bidi="ar-EG"/>
            <w:rPrChange w:id="581" w:author="Debs, Mohamad" w:date="2017-09-13T11:44:00Z">
              <w:rPr>
                <w:rFonts w:hint="eastAsia"/>
                <w:b/>
                <w:bCs/>
                <w:rtl/>
                <w:lang w:bidi="ar-EG"/>
              </w:rPr>
            </w:rPrChange>
          </w:rPr>
          <w:t>يعتبر</w:t>
        </w:r>
        <w:r w:rsidRPr="00B344C2">
          <w:rPr>
            <w:rtl/>
            <w:lang w:bidi="ar-EG"/>
            <w:rPrChange w:id="582" w:author="Debs, Mohamad" w:date="2017-09-13T11:44:00Z">
              <w:rPr>
                <w:b/>
                <w:bCs/>
                <w:rtl/>
                <w:lang w:bidi="ar-EG"/>
              </w:rPr>
            </w:rPrChange>
          </w:rPr>
          <w:t xml:space="preserve"> </w:t>
        </w:r>
        <w:r w:rsidRPr="00B344C2">
          <w:rPr>
            <w:rFonts w:hint="eastAsia"/>
            <w:rtl/>
            <w:lang w:bidi="ar-EG"/>
            <w:rPrChange w:id="583" w:author="Debs, Mohamad" w:date="2017-09-13T11:44:00Z">
              <w:rPr>
                <w:rFonts w:hint="eastAsia"/>
                <w:b/>
                <w:bCs/>
                <w:rtl/>
                <w:lang w:bidi="ar-EG"/>
              </w:rPr>
            </w:rPrChange>
          </w:rPr>
          <w:t>تحسين</w:t>
        </w:r>
        <w:r w:rsidRPr="00B344C2">
          <w:rPr>
            <w:rtl/>
            <w:lang w:bidi="ar-EG"/>
            <w:rPrChange w:id="584" w:author="Debs, Mohamad" w:date="2017-09-13T11:44:00Z">
              <w:rPr>
                <w:b/>
                <w:bCs/>
                <w:rtl/>
                <w:lang w:bidi="ar-EG"/>
              </w:rPr>
            </w:rPrChange>
          </w:rPr>
          <w:t xml:space="preserve"> </w:t>
        </w:r>
        <w:r w:rsidRPr="00B344C2">
          <w:rPr>
            <w:rFonts w:hint="eastAsia"/>
            <w:rtl/>
            <w:lang w:bidi="ar-EG"/>
            <w:rPrChange w:id="585" w:author="Debs, Mohamad" w:date="2017-09-13T11:44:00Z">
              <w:rPr>
                <w:rFonts w:hint="eastAsia"/>
                <w:b/>
                <w:bCs/>
                <w:rtl/>
                <w:lang w:bidi="ar-EG"/>
              </w:rPr>
            </w:rPrChange>
          </w:rPr>
          <w:t>التوصيلية</w:t>
        </w:r>
        <w:r w:rsidRPr="00B344C2">
          <w:rPr>
            <w:rtl/>
            <w:lang w:bidi="ar-EG"/>
            <w:rPrChange w:id="586" w:author="Debs, Mohamad" w:date="2017-09-13T11:44:00Z">
              <w:rPr>
                <w:b/>
                <w:bCs/>
                <w:rtl/>
                <w:lang w:bidi="ar-EG"/>
              </w:rPr>
            </w:rPrChange>
          </w:rPr>
          <w:t xml:space="preserve"> </w:t>
        </w:r>
        <w:r w:rsidRPr="00B344C2">
          <w:rPr>
            <w:rFonts w:hint="eastAsia"/>
            <w:rtl/>
            <w:lang w:bidi="ar-EG"/>
            <w:rPrChange w:id="587" w:author="Debs, Mohamad" w:date="2017-09-13T11:44:00Z">
              <w:rPr>
                <w:rFonts w:hint="eastAsia"/>
                <w:b/>
                <w:bCs/>
                <w:rtl/>
                <w:lang w:bidi="ar-EG"/>
              </w:rPr>
            </w:rPrChange>
          </w:rPr>
          <w:t>الدولية</w:t>
        </w:r>
        <w:r w:rsidRPr="00B344C2">
          <w:rPr>
            <w:rtl/>
            <w:lang w:bidi="ar-EG"/>
            <w:rPrChange w:id="588" w:author="Debs, Mohamad" w:date="2017-09-13T11:44:00Z">
              <w:rPr>
                <w:b/>
                <w:bCs/>
                <w:rtl/>
                <w:lang w:bidi="ar-EG"/>
              </w:rPr>
            </w:rPrChange>
          </w:rPr>
          <w:t xml:space="preserve"> </w:t>
        </w:r>
        <w:r w:rsidRPr="00B344C2">
          <w:rPr>
            <w:rFonts w:hint="eastAsia"/>
            <w:rtl/>
            <w:lang w:bidi="ar-EG"/>
            <w:rPrChange w:id="589" w:author="Debs, Mohamad" w:date="2017-09-13T11:44:00Z">
              <w:rPr>
                <w:rFonts w:hint="eastAsia"/>
                <w:b/>
                <w:bCs/>
                <w:rtl/>
                <w:lang w:bidi="ar-EG"/>
              </w:rPr>
            </w:rPrChange>
          </w:rPr>
          <w:t>عاملاً</w:t>
        </w:r>
        <w:r w:rsidRPr="00B344C2">
          <w:rPr>
            <w:rtl/>
            <w:lang w:bidi="ar-EG"/>
            <w:rPrChange w:id="590" w:author="Debs, Mohamad" w:date="2017-09-13T11:44:00Z">
              <w:rPr>
                <w:b/>
                <w:bCs/>
                <w:rtl/>
                <w:lang w:bidi="ar-EG"/>
              </w:rPr>
            </w:rPrChange>
          </w:rPr>
          <w:t xml:space="preserve"> </w:t>
        </w:r>
        <w:r w:rsidRPr="00B344C2">
          <w:rPr>
            <w:rFonts w:hint="eastAsia"/>
            <w:rtl/>
            <w:lang w:bidi="ar-EG"/>
            <w:rPrChange w:id="591" w:author="Debs, Mohamad" w:date="2017-09-13T11:44:00Z">
              <w:rPr>
                <w:rFonts w:hint="eastAsia"/>
                <w:b/>
                <w:bCs/>
                <w:rtl/>
                <w:lang w:bidi="ar-EG"/>
              </w:rPr>
            </w:rPrChange>
          </w:rPr>
          <w:t>حاسماً</w:t>
        </w:r>
        <w:r w:rsidRPr="00B344C2">
          <w:rPr>
            <w:rtl/>
            <w:lang w:bidi="ar-EG"/>
          </w:rPr>
          <w:t xml:space="preserve"> </w:t>
        </w:r>
        <w:r w:rsidRPr="00B344C2">
          <w:rPr>
            <w:rFonts w:hint="eastAsia"/>
            <w:rtl/>
            <w:lang w:bidi="ar-EG"/>
          </w:rPr>
          <w:t>في</w:t>
        </w:r>
        <w:r w:rsidRPr="00B344C2">
          <w:rPr>
            <w:rtl/>
            <w:lang w:bidi="ar-EG"/>
          </w:rPr>
          <w:t xml:space="preserve"> </w:t>
        </w:r>
        <w:r w:rsidRPr="00B344C2">
          <w:rPr>
            <w:rFonts w:hint="eastAsia"/>
            <w:rtl/>
            <w:lang w:bidi="ar-EG"/>
          </w:rPr>
          <w:t>تعزيز</w:t>
        </w:r>
        <w:r w:rsidRPr="00B344C2">
          <w:rPr>
            <w:rtl/>
            <w:lang w:bidi="ar-EG"/>
          </w:rPr>
          <w:t xml:space="preserve"> </w:t>
        </w:r>
        <w:r w:rsidRPr="00B344C2">
          <w:rPr>
            <w:rFonts w:hint="eastAsia"/>
            <w:rtl/>
            <w:lang w:bidi="ar-EG"/>
          </w:rPr>
          <w:t>نفاذ</w:t>
        </w:r>
        <w:r w:rsidRPr="00B344C2">
          <w:rPr>
            <w:rtl/>
            <w:lang w:bidi="ar-EG"/>
          </w:rPr>
          <w:t xml:space="preserve"> </w:t>
        </w:r>
      </w:ins>
      <w:ins w:id="592" w:author="Debs, Mohamad" w:date="2017-09-13T10:21:00Z">
        <w:r w:rsidRPr="00B344C2">
          <w:rPr>
            <w:rFonts w:hint="eastAsia"/>
            <w:rtl/>
            <w:lang w:bidi="ar-EG"/>
          </w:rPr>
          <w:t>جميع</w:t>
        </w:r>
        <w:r w:rsidRPr="00B344C2">
          <w:rPr>
            <w:rtl/>
            <w:lang w:bidi="ar-EG"/>
          </w:rPr>
          <w:t xml:space="preserve"> </w:t>
        </w:r>
        <w:r w:rsidRPr="00B344C2">
          <w:rPr>
            <w:rFonts w:hint="eastAsia"/>
            <w:rtl/>
            <w:lang w:bidi="ar-EG"/>
          </w:rPr>
          <w:t>الدول</w:t>
        </w:r>
        <w:r w:rsidRPr="00B344C2">
          <w:rPr>
            <w:rtl/>
            <w:lang w:bidi="ar-EG"/>
          </w:rPr>
          <w:t xml:space="preserve"> </w:t>
        </w:r>
        <w:r w:rsidRPr="00B344C2">
          <w:rPr>
            <w:rFonts w:hint="eastAsia"/>
            <w:rtl/>
            <w:lang w:bidi="ar-EG"/>
          </w:rPr>
          <w:t>الأعضاء</w:t>
        </w:r>
        <w:r w:rsidRPr="00B344C2">
          <w:rPr>
            <w:rtl/>
            <w:lang w:bidi="ar-EG"/>
          </w:rPr>
          <w:t xml:space="preserve"> </w:t>
        </w:r>
      </w:ins>
      <w:ins w:id="593" w:author="Debs, Mohamad" w:date="2017-09-13T10:20:00Z">
        <w:r w:rsidRPr="00B344C2">
          <w:rPr>
            <w:rFonts w:hint="eastAsia"/>
            <w:rtl/>
            <w:lang w:bidi="ar-EG"/>
          </w:rPr>
          <w:t>إلى</w:t>
        </w:r>
        <w:r w:rsidRPr="00B344C2">
          <w:rPr>
            <w:rtl/>
            <w:lang w:bidi="ar-EG"/>
          </w:rPr>
          <w:t xml:space="preserve"> </w:t>
        </w:r>
        <w:r w:rsidRPr="00B344C2">
          <w:rPr>
            <w:rFonts w:hint="eastAsia"/>
            <w:rtl/>
            <w:lang w:bidi="ar-EG"/>
          </w:rPr>
          <w:t>الإنترنت</w:t>
        </w:r>
      </w:ins>
      <w:ins w:id="594" w:author="Debs, Mohamad" w:date="2017-09-13T10:21:00Z">
        <w:r w:rsidRPr="00B344C2">
          <w:rPr>
            <w:rFonts w:hint="eastAsia"/>
            <w:rtl/>
            <w:lang w:bidi="ar-EG"/>
          </w:rPr>
          <w:t>،</w:t>
        </w:r>
        <w:r w:rsidRPr="00B344C2">
          <w:rPr>
            <w:rtl/>
            <w:lang w:bidi="ar-EG"/>
          </w:rPr>
          <w:t xml:space="preserve"> </w:t>
        </w:r>
        <w:r w:rsidRPr="00B344C2">
          <w:rPr>
            <w:rFonts w:hint="eastAsia"/>
            <w:rtl/>
            <w:lang w:bidi="ar-EG"/>
          </w:rPr>
          <w:t>ولا</w:t>
        </w:r>
      </w:ins>
      <w:ins w:id="595" w:author="Gergis, Mina" w:date="2017-09-26T14:56:00Z">
        <w:r w:rsidR="00405394">
          <w:rPr>
            <w:rFonts w:hint="cs"/>
            <w:rtl/>
            <w:lang w:bidi="ar-EG"/>
          </w:rPr>
          <w:t> </w:t>
        </w:r>
      </w:ins>
      <w:ins w:id="596" w:author="Debs, Mohamad" w:date="2017-09-13T10:21:00Z">
        <w:r w:rsidRPr="00B344C2">
          <w:rPr>
            <w:rFonts w:hint="eastAsia"/>
            <w:rtl/>
            <w:lang w:bidi="ar-EG"/>
          </w:rPr>
          <w:t>سيما</w:t>
        </w:r>
        <w:r w:rsidRPr="00B344C2">
          <w:rPr>
            <w:rtl/>
            <w:lang w:bidi="ar-EG"/>
          </w:rPr>
          <w:t xml:space="preserve"> </w:t>
        </w:r>
        <w:r w:rsidRPr="00B344C2">
          <w:rPr>
            <w:rFonts w:hint="eastAsia"/>
            <w:rtl/>
            <w:lang w:bidi="ar-EG"/>
          </w:rPr>
          <w:t>البلدان</w:t>
        </w:r>
        <w:r w:rsidRPr="00B344C2">
          <w:rPr>
            <w:rtl/>
            <w:lang w:bidi="ar-EG"/>
          </w:rPr>
          <w:t xml:space="preserve"> </w:t>
        </w:r>
        <w:r w:rsidRPr="00B344C2">
          <w:rPr>
            <w:rFonts w:hint="eastAsia"/>
            <w:rtl/>
            <w:lang w:bidi="ar-EG"/>
          </w:rPr>
          <w:t>النامية</w:t>
        </w:r>
        <w:r w:rsidRPr="00B344C2">
          <w:rPr>
            <w:rtl/>
            <w:lang w:bidi="ar-EG"/>
          </w:rPr>
          <w:t xml:space="preserve">. </w:t>
        </w:r>
      </w:ins>
      <w:ins w:id="597" w:author="Debs, Mohamad" w:date="2017-09-13T10:22:00Z">
        <w:r w:rsidRPr="00B344C2">
          <w:rPr>
            <w:rFonts w:hint="eastAsia"/>
            <w:rtl/>
            <w:lang w:bidi="ar-EG"/>
          </w:rPr>
          <w:t>ولتحقيق</w:t>
        </w:r>
        <w:r w:rsidRPr="00B344C2">
          <w:rPr>
            <w:rtl/>
            <w:lang w:bidi="ar-EG"/>
          </w:rPr>
          <w:t xml:space="preserve"> </w:t>
        </w:r>
        <w:r w:rsidRPr="00B344C2">
          <w:rPr>
            <w:rFonts w:hint="eastAsia"/>
            <w:rtl/>
            <w:lang w:bidi="ar-EG"/>
          </w:rPr>
          <w:t>ذلك</w:t>
        </w:r>
        <w:r w:rsidRPr="00B344C2">
          <w:rPr>
            <w:rtl/>
            <w:lang w:bidi="ar-EG"/>
          </w:rPr>
          <w:t xml:space="preserve"> </w:t>
        </w:r>
        <w:r w:rsidRPr="00B344C2">
          <w:rPr>
            <w:rFonts w:hint="eastAsia"/>
            <w:rtl/>
            <w:lang w:bidi="ar-EG"/>
          </w:rPr>
          <w:t>ينبغي</w:t>
        </w:r>
        <w:r w:rsidRPr="00B344C2">
          <w:rPr>
            <w:rtl/>
            <w:lang w:bidi="ar-EG"/>
          </w:rPr>
          <w:t xml:space="preserve"> </w:t>
        </w:r>
        <w:r w:rsidRPr="00B344C2">
          <w:rPr>
            <w:rFonts w:hint="eastAsia"/>
            <w:rtl/>
            <w:lang w:bidi="ar-EG"/>
          </w:rPr>
          <w:t>لمكتب</w:t>
        </w:r>
        <w:r w:rsidRPr="00B344C2">
          <w:rPr>
            <w:rtl/>
            <w:lang w:bidi="ar-EG"/>
          </w:rPr>
          <w:t xml:space="preserve"> </w:t>
        </w:r>
        <w:r w:rsidRPr="00B344C2">
          <w:rPr>
            <w:rFonts w:hint="eastAsia"/>
            <w:rtl/>
            <w:lang w:bidi="ar-EG"/>
          </w:rPr>
          <w:t>تنمية</w:t>
        </w:r>
        <w:r w:rsidRPr="00B344C2">
          <w:rPr>
            <w:rtl/>
            <w:lang w:bidi="ar-EG"/>
          </w:rPr>
          <w:t xml:space="preserve"> </w:t>
        </w:r>
        <w:r w:rsidRPr="00B344C2">
          <w:rPr>
            <w:rFonts w:hint="eastAsia"/>
            <w:rtl/>
            <w:lang w:bidi="ar-EG"/>
          </w:rPr>
          <w:t>الاتصالات</w:t>
        </w:r>
        <w:r w:rsidRPr="00B344C2">
          <w:rPr>
            <w:rtl/>
            <w:lang w:bidi="ar-EG"/>
          </w:rPr>
          <w:t xml:space="preserve"> </w:t>
        </w:r>
        <w:r w:rsidRPr="00B344C2">
          <w:rPr>
            <w:rFonts w:hint="eastAsia"/>
            <w:rtl/>
            <w:lang w:bidi="ar-EG"/>
          </w:rPr>
          <w:t>تيسير</w:t>
        </w:r>
        <w:r w:rsidRPr="00B344C2">
          <w:rPr>
            <w:rtl/>
            <w:lang w:bidi="ar-EG"/>
          </w:rPr>
          <w:t xml:space="preserve"> </w:t>
        </w:r>
      </w:ins>
      <w:ins w:id="598" w:author="Debs, Mohamad" w:date="2017-09-13T10:23:00Z">
        <w:r w:rsidRPr="00B344C2">
          <w:rPr>
            <w:rFonts w:hint="eastAsia"/>
            <w:rtl/>
            <w:lang w:bidi="ar-EG"/>
          </w:rPr>
          <w:t>تبادل</w:t>
        </w:r>
        <w:r w:rsidRPr="00B344C2">
          <w:rPr>
            <w:rtl/>
            <w:lang w:bidi="ar-EG"/>
          </w:rPr>
          <w:t xml:space="preserve"> </w:t>
        </w:r>
        <w:r w:rsidRPr="00B344C2">
          <w:rPr>
            <w:rFonts w:hint="eastAsia"/>
            <w:rtl/>
            <w:lang w:bidi="ar-EG"/>
          </w:rPr>
          <w:t>أفضل</w:t>
        </w:r>
        <w:r w:rsidRPr="00B344C2">
          <w:rPr>
            <w:rtl/>
            <w:lang w:bidi="ar-EG"/>
          </w:rPr>
          <w:t xml:space="preserve"> </w:t>
        </w:r>
        <w:r w:rsidRPr="00B344C2">
          <w:rPr>
            <w:rFonts w:hint="eastAsia"/>
            <w:rtl/>
            <w:lang w:bidi="ar-EG"/>
          </w:rPr>
          <w:t>الممارسات</w:t>
        </w:r>
        <w:r w:rsidRPr="00B344C2">
          <w:rPr>
            <w:rtl/>
            <w:lang w:bidi="ar-EG"/>
          </w:rPr>
          <w:t xml:space="preserve"> </w:t>
        </w:r>
        <w:r w:rsidRPr="00B344C2">
          <w:rPr>
            <w:rFonts w:hint="eastAsia"/>
            <w:rtl/>
            <w:lang w:bidi="ar-EG"/>
          </w:rPr>
          <w:t>وتعزيز</w:t>
        </w:r>
        <w:r w:rsidRPr="00B344C2">
          <w:rPr>
            <w:rtl/>
            <w:lang w:bidi="ar-EG"/>
          </w:rPr>
          <w:t xml:space="preserve"> </w:t>
        </w:r>
        <w:r w:rsidRPr="00B344C2">
          <w:rPr>
            <w:rFonts w:hint="eastAsia"/>
            <w:rtl/>
            <w:lang w:bidi="ar-EG"/>
          </w:rPr>
          <w:t>التعاون</w:t>
        </w:r>
        <w:r w:rsidRPr="00B344C2">
          <w:rPr>
            <w:rtl/>
            <w:lang w:bidi="ar-EG"/>
          </w:rPr>
          <w:t xml:space="preserve"> </w:t>
        </w:r>
        <w:r w:rsidRPr="00B344C2">
          <w:rPr>
            <w:rFonts w:hint="eastAsia"/>
            <w:rtl/>
            <w:lang w:bidi="ar-EG"/>
          </w:rPr>
          <w:t>الدولي</w:t>
        </w:r>
        <w:r w:rsidRPr="00B344C2">
          <w:rPr>
            <w:rtl/>
            <w:lang w:bidi="ar-EG"/>
          </w:rPr>
          <w:t>.</w:t>
        </w:r>
      </w:ins>
    </w:p>
    <w:p w:rsidR="00F614CA" w:rsidRPr="00B344C2" w:rsidRDefault="00F614CA" w:rsidP="00405394">
      <w:pPr>
        <w:keepNext/>
        <w:keepLines/>
        <w:widowControl w:val="0"/>
        <w:rPr>
          <w:ins w:id="599" w:author="Tahawi, Mohamad " w:date="2017-09-12T10:48:00Z"/>
          <w:rtl/>
          <w:lang w:bidi="ar-EG"/>
        </w:rPr>
      </w:pPr>
      <w:ins w:id="600" w:author="Debs, Mohamad" w:date="2017-09-13T10:23:00Z">
        <w:r w:rsidRPr="00B344C2">
          <w:rPr>
            <w:rFonts w:hint="eastAsia"/>
            <w:rtl/>
            <w:lang w:bidi="ar-EG"/>
          </w:rPr>
          <w:t>وستركز</w:t>
        </w:r>
        <w:r w:rsidRPr="00B344C2">
          <w:rPr>
            <w:rtl/>
            <w:lang w:bidi="ar-EG"/>
          </w:rPr>
          <w:t xml:space="preserve"> </w:t>
        </w:r>
        <w:r w:rsidRPr="00B344C2">
          <w:rPr>
            <w:rFonts w:hint="eastAsia"/>
            <w:rtl/>
            <w:lang w:bidi="ar-EG"/>
          </w:rPr>
          <w:t>الأنشطة</w:t>
        </w:r>
        <w:r w:rsidRPr="00B344C2">
          <w:rPr>
            <w:rtl/>
            <w:lang w:bidi="ar-EG"/>
          </w:rPr>
          <w:t xml:space="preserve"> </w:t>
        </w:r>
        <w:r w:rsidRPr="00B344C2">
          <w:rPr>
            <w:rFonts w:hint="eastAsia"/>
            <w:rtl/>
            <w:lang w:bidi="ar-EG"/>
          </w:rPr>
          <w:t>على</w:t>
        </w:r>
        <w:r w:rsidRPr="00B344C2">
          <w:rPr>
            <w:rtl/>
            <w:lang w:bidi="ar-EG"/>
          </w:rPr>
          <w:t xml:space="preserve"> </w:t>
        </w:r>
        <w:r w:rsidRPr="00B344C2">
          <w:rPr>
            <w:rFonts w:hint="eastAsia"/>
            <w:rtl/>
            <w:lang w:bidi="ar-EG"/>
          </w:rPr>
          <w:t>ما</w:t>
        </w:r>
        <w:r w:rsidRPr="00B344C2">
          <w:rPr>
            <w:rtl/>
            <w:lang w:bidi="ar-EG"/>
          </w:rPr>
          <w:t xml:space="preserve"> </w:t>
        </w:r>
        <w:r w:rsidRPr="00B344C2">
          <w:rPr>
            <w:rFonts w:hint="eastAsia"/>
            <w:rtl/>
            <w:lang w:bidi="ar-EG"/>
          </w:rPr>
          <w:t>يلي</w:t>
        </w:r>
        <w:r w:rsidRPr="00B344C2">
          <w:rPr>
            <w:rtl/>
            <w:lang w:bidi="ar-EG"/>
          </w:rPr>
          <w:t>:</w:t>
        </w:r>
      </w:ins>
    </w:p>
    <w:p w:rsidR="00923063" w:rsidRPr="00B344C2" w:rsidRDefault="00923063">
      <w:pPr>
        <w:pStyle w:val="enumlev1"/>
        <w:rPr>
          <w:ins w:id="601" w:author="Tahawi, Mohamad " w:date="2017-09-12T10:48:00Z"/>
          <w:rtl/>
        </w:rPr>
        <w:pPrChange w:id="602" w:author="Gergis, Mina" w:date="2017-09-26T14:57:00Z">
          <w:pPr>
            <w:pStyle w:val="enumlev1"/>
          </w:pPr>
        </w:pPrChange>
      </w:pPr>
      <w:ins w:id="603" w:author="Tahawi, Mohamad " w:date="2017-09-12T10:48:00Z">
        <w:r w:rsidRPr="00B344C2">
          <w:rPr>
            <w:lang w:val="en-GB"/>
          </w:rPr>
          <w:sym w:font="Symbol" w:char="F0B7"/>
        </w:r>
        <w:r w:rsidRPr="00B344C2">
          <w:rPr>
            <w:rtl/>
          </w:rPr>
          <w:tab/>
        </w:r>
      </w:ins>
      <w:ins w:id="604" w:author="Debs, Mohamad" w:date="2017-09-13T10:23:00Z">
        <w:r w:rsidR="00F614CA" w:rsidRPr="00B344C2">
          <w:rPr>
            <w:rFonts w:hint="eastAsia"/>
            <w:rtl/>
          </w:rPr>
          <w:t>تحليل</w:t>
        </w:r>
        <w:r w:rsidR="00F614CA" w:rsidRPr="00B344C2">
          <w:rPr>
            <w:rtl/>
          </w:rPr>
          <w:t xml:space="preserve"> </w:t>
        </w:r>
        <w:r w:rsidR="00F614CA" w:rsidRPr="00B344C2">
          <w:rPr>
            <w:rFonts w:hint="eastAsia"/>
            <w:rtl/>
          </w:rPr>
          <w:t>الوضع</w:t>
        </w:r>
        <w:r w:rsidR="00F614CA" w:rsidRPr="00B344C2">
          <w:rPr>
            <w:rtl/>
          </w:rPr>
          <w:t xml:space="preserve"> </w:t>
        </w:r>
        <w:r w:rsidR="00F614CA" w:rsidRPr="00B344C2">
          <w:rPr>
            <w:rFonts w:hint="eastAsia"/>
            <w:rtl/>
          </w:rPr>
          <w:t>الحالي</w:t>
        </w:r>
        <w:r w:rsidR="00F614CA" w:rsidRPr="00B344C2">
          <w:rPr>
            <w:rtl/>
          </w:rPr>
          <w:t xml:space="preserve"> </w:t>
        </w:r>
        <w:r w:rsidR="00F614CA" w:rsidRPr="00B344C2">
          <w:rPr>
            <w:rFonts w:hint="eastAsia"/>
            <w:rtl/>
          </w:rPr>
          <w:t>وطلبات</w:t>
        </w:r>
        <w:r w:rsidR="00F614CA" w:rsidRPr="00B344C2">
          <w:rPr>
            <w:rtl/>
          </w:rPr>
          <w:t xml:space="preserve"> </w:t>
        </w:r>
      </w:ins>
      <w:ins w:id="605" w:author="Debs, Mohamad" w:date="2017-09-13T10:24:00Z">
        <w:r w:rsidR="00F614CA" w:rsidRPr="00B344C2">
          <w:rPr>
            <w:rFonts w:hint="eastAsia"/>
            <w:rtl/>
          </w:rPr>
          <w:t>الدول</w:t>
        </w:r>
        <w:r w:rsidR="00F614CA" w:rsidRPr="00B344C2">
          <w:rPr>
            <w:rtl/>
          </w:rPr>
          <w:t xml:space="preserve"> </w:t>
        </w:r>
        <w:r w:rsidR="00F614CA" w:rsidRPr="00B344C2">
          <w:rPr>
            <w:rFonts w:hint="eastAsia"/>
            <w:rtl/>
          </w:rPr>
          <w:t>الأعضاء</w:t>
        </w:r>
        <w:r w:rsidR="00F614CA" w:rsidRPr="00B344C2">
          <w:rPr>
            <w:rtl/>
          </w:rPr>
          <w:t xml:space="preserve"> </w:t>
        </w:r>
      </w:ins>
      <w:ins w:id="606" w:author="Debs, Mohamad" w:date="2017-09-13T10:25:00Z">
        <w:r w:rsidR="00F614CA" w:rsidRPr="00B344C2">
          <w:rPr>
            <w:rFonts w:hint="eastAsia"/>
            <w:rtl/>
          </w:rPr>
          <w:t>بشأن</w:t>
        </w:r>
        <w:r w:rsidR="00F614CA" w:rsidRPr="00B344C2">
          <w:rPr>
            <w:rtl/>
          </w:rPr>
          <w:t xml:space="preserve"> </w:t>
        </w:r>
      </w:ins>
      <w:ins w:id="607" w:author="Debs, Mohamad" w:date="2017-09-13T10:23:00Z">
        <w:r w:rsidR="00F614CA" w:rsidRPr="00B344C2">
          <w:rPr>
            <w:rFonts w:hint="eastAsia"/>
            <w:rtl/>
          </w:rPr>
          <w:t>التوصيلية</w:t>
        </w:r>
        <w:r w:rsidR="00F614CA" w:rsidRPr="00B344C2">
          <w:rPr>
            <w:rtl/>
          </w:rPr>
          <w:t xml:space="preserve"> </w:t>
        </w:r>
        <w:r w:rsidR="00F614CA" w:rsidRPr="00B344C2">
          <w:rPr>
            <w:rFonts w:hint="eastAsia"/>
            <w:rtl/>
          </w:rPr>
          <w:t>الدولية</w:t>
        </w:r>
      </w:ins>
      <w:ins w:id="608" w:author="Debs, Mohamad" w:date="2017-09-13T10:25:00Z">
        <w:r w:rsidR="00F614CA" w:rsidRPr="00B344C2">
          <w:rPr>
            <w:rFonts w:hint="eastAsia"/>
            <w:rtl/>
          </w:rPr>
          <w:t>،</w:t>
        </w:r>
        <w:r w:rsidR="00F614CA" w:rsidRPr="00B344C2">
          <w:rPr>
            <w:rtl/>
          </w:rPr>
          <w:t xml:space="preserve"> </w:t>
        </w:r>
      </w:ins>
      <w:ins w:id="609" w:author="Gergis, Mina" w:date="2017-09-26T14:57:00Z">
        <w:r w:rsidR="00C96F88" w:rsidRPr="00B344C2">
          <w:rPr>
            <w:rFonts w:hint="eastAsia"/>
            <w:rtl/>
          </w:rPr>
          <w:t>لا</w:t>
        </w:r>
        <w:r w:rsidR="00C96F88">
          <w:rPr>
            <w:rFonts w:hint="cs"/>
            <w:rtl/>
          </w:rPr>
          <w:t> </w:t>
        </w:r>
      </w:ins>
      <w:ins w:id="610" w:author="Debs, Mohamad" w:date="2017-09-13T10:25:00Z">
        <w:r w:rsidR="00F614CA" w:rsidRPr="00B344C2">
          <w:rPr>
            <w:rFonts w:hint="eastAsia"/>
            <w:rtl/>
          </w:rPr>
          <w:t>سيما</w:t>
        </w:r>
        <w:r w:rsidR="00F614CA" w:rsidRPr="00B344C2">
          <w:rPr>
            <w:rtl/>
          </w:rPr>
          <w:t xml:space="preserve"> </w:t>
        </w:r>
      </w:ins>
      <w:ins w:id="611" w:author="Debs, Mohamad" w:date="2017-09-13T10:26:00Z">
        <w:r w:rsidR="00F614CA" w:rsidRPr="00B344C2">
          <w:rPr>
            <w:rFonts w:hint="eastAsia"/>
            <w:color w:val="000000"/>
            <w:rtl/>
          </w:rPr>
          <w:t>أقل</w:t>
        </w:r>
        <w:r w:rsidR="00F614CA" w:rsidRPr="00B344C2">
          <w:rPr>
            <w:color w:val="000000"/>
            <w:rtl/>
          </w:rPr>
          <w:t xml:space="preserve"> </w:t>
        </w:r>
        <w:r w:rsidR="00F614CA" w:rsidRPr="00B344C2">
          <w:rPr>
            <w:rFonts w:hint="eastAsia"/>
            <w:color w:val="000000"/>
            <w:rtl/>
          </w:rPr>
          <w:t>البلدان</w:t>
        </w:r>
        <w:r w:rsidR="00F614CA" w:rsidRPr="00B344C2">
          <w:rPr>
            <w:color w:val="000000"/>
            <w:rtl/>
          </w:rPr>
          <w:t xml:space="preserve"> </w:t>
        </w:r>
        <w:r w:rsidR="00F614CA" w:rsidRPr="00B344C2">
          <w:rPr>
            <w:rFonts w:hint="eastAsia"/>
            <w:color w:val="000000"/>
            <w:rtl/>
          </w:rPr>
          <w:t>نمواً</w:t>
        </w:r>
        <w:r w:rsidR="00F614CA" w:rsidRPr="00B344C2">
          <w:rPr>
            <w:color w:val="000000"/>
            <w:rtl/>
          </w:rPr>
          <w:t xml:space="preserve"> </w:t>
        </w:r>
        <w:r w:rsidR="00F614CA" w:rsidRPr="00B344C2">
          <w:rPr>
            <w:rFonts w:hint="eastAsia"/>
            <w:color w:val="000000"/>
            <w:rtl/>
          </w:rPr>
          <w:t>والبلدان</w:t>
        </w:r>
        <w:r w:rsidR="00F614CA" w:rsidRPr="00B344C2">
          <w:rPr>
            <w:color w:val="000000"/>
            <w:rtl/>
          </w:rPr>
          <w:t xml:space="preserve"> </w:t>
        </w:r>
        <w:r w:rsidR="00F614CA" w:rsidRPr="00B344C2">
          <w:rPr>
            <w:rFonts w:hint="eastAsia"/>
            <w:color w:val="000000"/>
            <w:rtl/>
          </w:rPr>
          <w:t>النامية</w:t>
        </w:r>
        <w:r w:rsidR="00F614CA" w:rsidRPr="00B344C2">
          <w:rPr>
            <w:color w:val="000000"/>
            <w:rtl/>
          </w:rPr>
          <w:t xml:space="preserve"> </w:t>
        </w:r>
        <w:r w:rsidR="00F614CA" w:rsidRPr="00B344C2">
          <w:rPr>
            <w:rFonts w:hint="eastAsia"/>
            <w:color w:val="000000"/>
            <w:rtl/>
          </w:rPr>
          <w:t>غير</w:t>
        </w:r>
        <w:r w:rsidR="00F614CA" w:rsidRPr="00B344C2">
          <w:rPr>
            <w:color w:val="000000"/>
            <w:rtl/>
          </w:rPr>
          <w:t xml:space="preserve"> </w:t>
        </w:r>
        <w:r w:rsidR="00F614CA" w:rsidRPr="00B344C2">
          <w:rPr>
            <w:rFonts w:hint="eastAsia"/>
            <w:color w:val="000000"/>
            <w:rtl/>
          </w:rPr>
          <w:t>الساحلية</w:t>
        </w:r>
        <w:r w:rsidR="00F614CA" w:rsidRPr="00B344C2">
          <w:rPr>
            <w:color w:val="000000"/>
            <w:rtl/>
          </w:rPr>
          <w:t xml:space="preserve"> </w:t>
        </w:r>
        <w:r w:rsidR="00F614CA" w:rsidRPr="00B344C2">
          <w:rPr>
            <w:rFonts w:hint="eastAsia"/>
            <w:color w:val="000000"/>
            <w:rtl/>
          </w:rPr>
          <w:t>والدول</w:t>
        </w:r>
        <w:r w:rsidR="00F614CA" w:rsidRPr="00B344C2">
          <w:rPr>
            <w:color w:val="000000"/>
            <w:rtl/>
          </w:rPr>
          <w:t xml:space="preserve"> </w:t>
        </w:r>
        <w:r w:rsidR="00F614CA" w:rsidRPr="00B344C2">
          <w:rPr>
            <w:rFonts w:hint="eastAsia"/>
            <w:color w:val="000000"/>
            <w:rtl/>
          </w:rPr>
          <w:t>الجزرية</w:t>
        </w:r>
        <w:r w:rsidR="00F614CA" w:rsidRPr="00B344C2">
          <w:rPr>
            <w:color w:val="000000"/>
            <w:rtl/>
          </w:rPr>
          <w:t xml:space="preserve"> </w:t>
        </w:r>
        <w:r w:rsidR="00F614CA" w:rsidRPr="00B344C2">
          <w:rPr>
            <w:rFonts w:hint="eastAsia"/>
            <w:color w:val="000000"/>
            <w:rtl/>
          </w:rPr>
          <w:t>الصغيرة</w:t>
        </w:r>
        <w:r w:rsidR="00F614CA" w:rsidRPr="00B344C2">
          <w:rPr>
            <w:color w:val="000000"/>
            <w:rtl/>
          </w:rPr>
          <w:t xml:space="preserve"> </w:t>
        </w:r>
        <w:r w:rsidR="00F614CA" w:rsidRPr="00B344C2">
          <w:rPr>
            <w:rFonts w:hint="eastAsia"/>
            <w:color w:val="000000"/>
            <w:rtl/>
          </w:rPr>
          <w:t>النامية؛</w:t>
        </w:r>
      </w:ins>
    </w:p>
    <w:p w:rsidR="00923063" w:rsidRPr="00B344C2" w:rsidRDefault="00923063">
      <w:pPr>
        <w:pStyle w:val="enumlev1"/>
        <w:rPr>
          <w:ins w:id="612" w:author="Tahawi, Mohamad " w:date="2017-09-12T10:48:00Z"/>
          <w:rtl/>
          <w:rPrChange w:id="613" w:author="Debs, Mohamad" w:date="2017-09-13T11:44:00Z">
            <w:rPr>
              <w:ins w:id="614" w:author="Tahawi, Mohamad " w:date="2017-09-12T10:48:00Z"/>
              <w:rtl/>
              <w:lang w:val="fr-FR"/>
            </w:rPr>
          </w:rPrChange>
        </w:rPr>
        <w:pPrChange w:id="615" w:author="Tahawi, Mohamad " w:date="2017-09-12T10:48:00Z">
          <w:pPr>
            <w:pStyle w:val="Heading4"/>
          </w:pPr>
        </w:pPrChange>
      </w:pPr>
      <w:ins w:id="616" w:author="Tahawi, Mohamad " w:date="2017-09-12T10:48:00Z">
        <w:r w:rsidRPr="00A54601">
          <w:rPr>
            <w:lang w:val="en-GB"/>
          </w:rPr>
          <w:sym w:font="Symbol" w:char="F0B7"/>
        </w:r>
        <w:r w:rsidRPr="00A54601">
          <w:rPr>
            <w:rtl/>
          </w:rPr>
          <w:tab/>
        </w:r>
      </w:ins>
      <w:ins w:id="617" w:author="Debs, Mohamad" w:date="2017-09-13T10:26:00Z">
        <w:r w:rsidR="00F614CA" w:rsidRPr="00B344C2">
          <w:rPr>
            <w:rFonts w:hint="eastAsia"/>
            <w:rtl/>
            <w:rPrChange w:id="618" w:author="Debs, Mohamad" w:date="2017-09-13T11:44:00Z">
              <w:rPr>
                <w:rFonts w:hint="eastAsia"/>
                <w:b w:val="0"/>
                <w:bCs w:val="0"/>
                <w:rtl/>
              </w:rPr>
            </w:rPrChange>
          </w:rPr>
          <w:t>تحديد</w:t>
        </w:r>
        <w:r w:rsidR="00F614CA" w:rsidRPr="00B344C2">
          <w:rPr>
            <w:rtl/>
            <w:rPrChange w:id="619" w:author="Debs, Mohamad" w:date="2017-09-13T11:44:00Z">
              <w:rPr>
                <w:b w:val="0"/>
                <w:bCs w:val="0"/>
                <w:rtl/>
              </w:rPr>
            </w:rPrChange>
          </w:rPr>
          <w:t xml:space="preserve"> </w:t>
        </w:r>
        <w:r w:rsidR="00F614CA" w:rsidRPr="00B344C2">
          <w:rPr>
            <w:rFonts w:hint="eastAsia"/>
            <w:rtl/>
            <w:rPrChange w:id="620" w:author="Debs, Mohamad" w:date="2017-09-13T11:44:00Z">
              <w:rPr>
                <w:rFonts w:hint="eastAsia"/>
                <w:b w:val="0"/>
                <w:bCs w:val="0"/>
                <w:rtl/>
              </w:rPr>
            </w:rPrChange>
          </w:rPr>
          <w:t>ونشر</w:t>
        </w:r>
        <w:r w:rsidR="00F614CA" w:rsidRPr="00B344C2">
          <w:rPr>
            <w:rtl/>
            <w:rPrChange w:id="621" w:author="Debs, Mohamad" w:date="2017-09-13T11:44:00Z">
              <w:rPr>
                <w:b w:val="0"/>
                <w:bCs w:val="0"/>
                <w:rtl/>
              </w:rPr>
            </w:rPrChange>
          </w:rPr>
          <w:t xml:space="preserve"> </w:t>
        </w:r>
        <w:r w:rsidR="00F614CA" w:rsidRPr="00B344C2">
          <w:rPr>
            <w:rFonts w:hint="eastAsia"/>
            <w:rtl/>
            <w:rPrChange w:id="622" w:author="Debs, Mohamad" w:date="2017-09-13T11:44:00Z">
              <w:rPr>
                <w:rFonts w:hint="eastAsia"/>
                <w:b w:val="0"/>
                <w:bCs w:val="0"/>
                <w:rtl/>
              </w:rPr>
            </w:rPrChange>
          </w:rPr>
          <w:t>أفضل</w:t>
        </w:r>
        <w:r w:rsidR="00F614CA" w:rsidRPr="00B344C2">
          <w:rPr>
            <w:rtl/>
            <w:rPrChange w:id="623" w:author="Debs, Mohamad" w:date="2017-09-13T11:44:00Z">
              <w:rPr>
                <w:b w:val="0"/>
                <w:bCs w:val="0"/>
                <w:rtl/>
              </w:rPr>
            </w:rPrChange>
          </w:rPr>
          <w:t xml:space="preserve"> </w:t>
        </w:r>
        <w:r w:rsidR="00F614CA" w:rsidRPr="00B344C2">
          <w:rPr>
            <w:rFonts w:hint="eastAsia"/>
            <w:rtl/>
            <w:rPrChange w:id="624" w:author="Debs, Mohamad" w:date="2017-09-13T11:44:00Z">
              <w:rPr>
                <w:rFonts w:hint="eastAsia"/>
                <w:b w:val="0"/>
                <w:bCs w:val="0"/>
                <w:rtl/>
              </w:rPr>
            </w:rPrChange>
          </w:rPr>
          <w:t>الممارسات</w:t>
        </w:r>
        <w:r w:rsidR="00F614CA" w:rsidRPr="00B344C2">
          <w:rPr>
            <w:rtl/>
            <w:rPrChange w:id="625" w:author="Debs, Mohamad" w:date="2017-09-13T11:44:00Z">
              <w:rPr>
                <w:b w:val="0"/>
                <w:bCs w:val="0"/>
                <w:rtl/>
              </w:rPr>
            </w:rPrChange>
          </w:rPr>
          <w:t xml:space="preserve"> </w:t>
        </w:r>
        <w:r w:rsidR="00F614CA" w:rsidRPr="00B344C2">
          <w:rPr>
            <w:rFonts w:hint="eastAsia"/>
            <w:rtl/>
            <w:rPrChange w:id="626" w:author="Debs, Mohamad" w:date="2017-09-13T11:44:00Z">
              <w:rPr>
                <w:rFonts w:hint="eastAsia"/>
                <w:b w:val="0"/>
                <w:bCs w:val="0"/>
                <w:rtl/>
              </w:rPr>
            </w:rPrChange>
          </w:rPr>
          <w:t>لمساعدة</w:t>
        </w:r>
        <w:r w:rsidR="00F614CA" w:rsidRPr="00B344C2">
          <w:rPr>
            <w:rtl/>
            <w:rPrChange w:id="627" w:author="Debs, Mohamad" w:date="2017-09-13T11:44:00Z">
              <w:rPr>
                <w:b w:val="0"/>
                <w:bCs w:val="0"/>
                <w:rtl/>
              </w:rPr>
            </w:rPrChange>
          </w:rPr>
          <w:t xml:space="preserve"> </w:t>
        </w:r>
        <w:r w:rsidR="00F614CA" w:rsidRPr="00B344C2">
          <w:rPr>
            <w:rFonts w:hint="eastAsia"/>
            <w:rtl/>
            <w:rPrChange w:id="628" w:author="Debs, Mohamad" w:date="2017-09-13T11:44:00Z">
              <w:rPr>
                <w:rFonts w:hint="eastAsia"/>
                <w:b w:val="0"/>
                <w:bCs w:val="0"/>
                <w:rtl/>
              </w:rPr>
            </w:rPrChange>
          </w:rPr>
          <w:t>الدول</w:t>
        </w:r>
        <w:r w:rsidR="00F614CA" w:rsidRPr="00B344C2">
          <w:rPr>
            <w:rtl/>
            <w:rPrChange w:id="629" w:author="Debs, Mohamad" w:date="2017-09-13T11:44:00Z">
              <w:rPr>
                <w:b w:val="0"/>
                <w:bCs w:val="0"/>
                <w:rtl/>
              </w:rPr>
            </w:rPrChange>
          </w:rPr>
          <w:t xml:space="preserve"> </w:t>
        </w:r>
        <w:r w:rsidR="00F614CA" w:rsidRPr="00B344C2">
          <w:rPr>
            <w:rFonts w:hint="eastAsia"/>
            <w:rtl/>
            <w:rPrChange w:id="630" w:author="Debs, Mohamad" w:date="2017-09-13T11:44:00Z">
              <w:rPr>
                <w:rFonts w:hint="eastAsia"/>
                <w:b w:val="0"/>
                <w:bCs w:val="0"/>
                <w:rtl/>
              </w:rPr>
            </w:rPrChange>
          </w:rPr>
          <w:t>الأعضاء</w:t>
        </w:r>
        <w:r w:rsidR="00F614CA" w:rsidRPr="00B344C2">
          <w:rPr>
            <w:rtl/>
            <w:rPrChange w:id="631" w:author="Debs, Mohamad" w:date="2017-09-13T11:44:00Z">
              <w:rPr>
                <w:b w:val="0"/>
                <w:bCs w:val="0"/>
                <w:rtl/>
              </w:rPr>
            </w:rPrChange>
          </w:rPr>
          <w:t xml:space="preserve"> </w:t>
        </w:r>
        <w:r w:rsidR="00F614CA" w:rsidRPr="00B344C2">
          <w:rPr>
            <w:rFonts w:hint="eastAsia"/>
            <w:rtl/>
            <w:rPrChange w:id="632" w:author="Debs, Mohamad" w:date="2017-09-13T11:44:00Z">
              <w:rPr>
                <w:rFonts w:hint="eastAsia"/>
                <w:b w:val="0"/>
                <w:bCs w:val="0"/>
                <w:rtl/>
              </w:rPr>
            </w:rPrChange>
          </w:rPr>
          <w:t>على</w:t>
        </w:r>
        <w:r w:rsidR="00F614CA" w:rsidRPr="00B344C2">
          <w:rPr>
            <w:rtl/>
            <w:rPrChange w:id="633" w:author="Debs, Mohamad" w:date="2017-09-13T11:44:00Z">
              <w:rPr>
                <w:b w:val="0"/>
                <w:bCs w:val="0"/>
                <w:rtl/>
              </w:rPr>
            </w:rPrChange>
          </w:rPr>
          <w:t xml:space="preserve"> </w:t>
        </w:r>
        <w:r w:rsidR="00F614CA" w:rsidRPr="00B344C2">
          <w:rPr>
            <w:rFonts w:hint="eastAsia"/>
            <w:rtl/>
            <w:rPrChange w:id="634" w:author="Debs, Mohamad" w:date="2017-09-13T11:44:00Z">
              <w:rPr>
                <w:rFonts w:hint="eastAsia"/>
                <w:b w:val="0"/>
                <w:bCs w:val="0"/>
                <w:rtl/>
              </w:rPr>
            </w:rPrChange>
          </w:rPr>
          <w:t>حل</w:t>
        </w:r>
        <w:r w:rsidR="00F614CA" w:rsidRPr="00B344C2">
          <w:rPr>
            <w:rtl/>
            <w:rPrChange w:id="635" w:author="Debs, Mohamad" w:date="2017-09-13T11:44:00Z">
              <w:rPr>
                <w:b w:val="0"/>
                <w:bCs w:val="0"/>
                <w:rtl/>
              </w:rPr>
            </w:rPrChange>
          </w:rPr>
          <w:t xml:space="preserve"> </w:t>
        </w:r>
        <w:r w:rsidR="00F614CA" w:rsidRPr="00B344C2">
          <w:rPr>
            <w:rFonts w:hint="eastAsia"/>
            <w:rtl/>
            <w:rPrChange w:id="636" w:author="Debs, Mohamad" w:date="2017-09-13T11:44:00Z">
              <w:rPr>
                <w:rFonts w:hint="eastAsia"/>
                <w:b w:val="0"/>
                <w:bCs w:val="0"/>
                <w:rtl/>
              </w:rPr>
            </w:rPrChange>
          </w:rPr>
          <w:t>المشاكل</w:t>
        </w:r>
        <w:r w:rsidR="00F614CA" w:rsidRPr="00B344C2">
          <w:rPr>
            <w:rtl/>
            <w:rPrChange w:id="637" w:author="Debs, Mohamad" w:date="2017-09-13T11:44:00Z">
              <w:rPr>
                <w:b w:val="0"/>
                <w:bCs w:val="0"/>
                <w:rtl/>
              </w:rPr>
            </w:rPrChange>
          </w:rPr>
          <w:t xml:space="preserve"> </w:t>
        </w:r>
      </w:ins>
      <w:ins w:id="638" w:author="Debs, Mohamad" w:date="2017-09-13T10:27:00Z">
        <w:r w:rsidR="00F614CA" w:rsidRPr="00B344C2">
          <w:rPr>
            <w:rFonts w:hint="eastAsia"/>
            <w:rtl/>
            <w:rPrChange w:id="639" w:author="Debs, Mohamad" w:date="2017-09-13T11:44:00Z">
              <w:rPr>
                <w:rFonts w:hint="eastAsia"/>
                <w:b w:val="0"/>
                <w:bCs w:val="0"/>
                <w:rtl/>
              </w:rPr>
            </w:rPrChange>
          </w:rPr>
          <w:t>الم</w:t>
        </w:r>
      </w:ins>
      <w:ins w:id="640" w:author="Debs, Mohamad" w:date="2017-09-13T10:26:00Z">
        <w:r w:rsidR="00F614CA" w:rsidRPr="00B344C2">
          <w:rPr>
            <w:rFonts w:hint="eastAsia"/>
            <w:rtl/>
            <w:rPrChange w:id="641" w:author="Debs, Mohamad" w:date="2017-09-13T11:44:00Z">
              <w:rPr>
                <w:rFonts w:hint="eastAsia"/>
                <w:b w:val="0"/>
                <w:bCs w:val="0"/>
                <w:rtl/>
              </w:rPr>
            </w:rPrChange>
          </w:rPr>
          <w:t>تعلقة</w:t>
        </w:r>
        <w:r w:rsidR="00F614CA" w:rsidRPr="00B344C2">
          <w:rPr>
            <w:rtl/>
            <w:rPrChange w:id="642" w:author="Debs, Mohamad" w:date="2017-09-13T11:44:00Z">
              <w:rPr>
                <w:b w:val="0"/>
                <w:bCs w:val="0"/>
                <w:rtl/>
              </w:rPr>
            </w:rPrChange>
          </w:rPr>
          <w:t xml:space="preserve"> </w:t>
        </w:r>
        <w:r w:rsidR="00F614CA" w:rsidRPr="00B344C2">
          <w:rPr>
            <w:rFonts w:hint="eastAsia"/>
            <w:rtl/>
            <w:rPrChange w:id="643" w:author="Debs, Mohamad" w:date="2017-09-13T11:44:00Z">
              <w:rPr>
                <w:rFonts w:hint="eastAsia"/>
                <w:b w:val="0"/>
                <w:bCs w:val="0"/>
                <w:rtl/>
              </w:rPr>
            </w:rPrChange>
          </w:rPr>
          <w:t>بالتوصيلية</w:t>
        </w:r>
        <w:r w:rsidR="00F614CA" w:rsidRPr="00B344C2">
          <w:rPr>
            <w:rtl/>
            <w:rPrChange w:id="644" w:author="Debs, Mohamad" w:date="2017-09-13T11:44:00Z">
              <w:rPr>
                <w:b w:val="0"/>
                <w:bCs w:val="0"/>
                <w:rtl/>
              </w:rPr>
            </w:rPrChange>
          </w:rPr>
          <w:t xml:space="preserve"> </w:t>
        </w:r>
        <w:r w:rsidR="00F614CA" w:rsidRPr="00B344C2">
          <w:rPr>
            <w:rFonts w:hint="eastAsia"/>
            <w:rtl/>
            <w:rPrChange w:id="645" w:author="Debs, Mohamad" w:date="2017-09-13T11:44:00Z">
              <w:rPr>
                <w:rFonts w:hint="eastAsia"/>
                <w:b w:val="0"/>
                <w:bCs w:val="0"/>
                <w:rtl/>
              </w:rPr>
            </w:rPrChange>
          </w:rPr>
          <w:t>الدولية</w:t>
        </w:r>
        <w:r w:rsidR="00F614CA" w:rsidRPr="00B344C2">
          <w:rPr>
            <w:rtl/>
            <w:rPrChange w:id="646" w:author="Debs, Mohamad" w:date="2017-09-13T11:44:00Z">
              <w:rPr>
                <w:b w:val="0"/>
                <w:bCs w:val="0"/>
                <w:rtl/>
              </w:rPr>
            </w:rPrChange>
          </w:rPr>
          <w:t>.</w:t>
        </w:r>
      </w:ins>
    </w:p>
    <w:p w:rsidR="00074449" w:rsidRPr="00B344C2" w:rsidRDefault="00074449" w:rsidP="00074449">
      <w:pPr>
        <w:pStyle w:val="Heading4"/>
        <w:rPr>
          <w:rtl/>
          <w:lang w:val="fr-FR"/>
        </w:rPr>
      </w:pPr>
      <w:r w:rsidRPr="00B344C2">
        <w:rPr>
          <w:rFonts w:hint="eastAsia"/>
          <w:rtl/>
        </w:rPr>
        <w:t>إدارة</w:t>
      </w:r>
      <w:r w:rsidRPr="00B344C2">
        <w:rPr>
          <w:rtl/>
        </w:rPr>
        <w:t xml:space="preserve"> </w:t>
      </w:r>
      <w:r w:rsidRPr="00B344C2">
        <w:rPr>
          <w:rFonts w:hint="eastAsia"/>
          <w:rtl/>
        </w:rPr>
        <w:t>الطيف</w:t>
      </w:r>
    </w:p>
    <w:p w:rsidR="00074449" w:rsidRPr="00B344C2" w:rsidRDefault="00074449" w:rsidP="00074449">
      <w:pPr>
        <w:rPr>
          <w:rtl/>
        </w:rPr>
      </w:pPr>
      <w:r w:rsidRPr="00B344C2">
        <w:rPr>
          <w:rFonts w:hint="eastAsia"/>
          <w:rtl/>
        </w:rPr>
        <w:t>تتميز</w:t>
      </w:r>
      <w:r w:rsidRPr="00B344C2">
        <w:rPr>
          <w:rtl/>
        </w:rPr>
        <w:t xml:space="preserve"> </w:t>
      </w:r>
      <w:r w:rsidRPr="00B344C2">
        <w:rPr>
          <w:rFonts w:hint="eastAsia"/>
          <w:rtl/>
        </w:rPr>
        <w:t>التكنولوجيا</w:t>
      </w:r>
      <w:r w:rsidRPr="00B344C2">
        <w:rPr>
          <w:rtl/>
        </w:rPr>
        <w:t xml:space="preserve"> </w:t>
      </w:r>
      <w:r w:rsidRPr="00B344C2">
        <w:rPr>
          <w:rFonts w:hint="eastAsia"/>
          <w:rtl/>
        </w:rPr>
        <w:t>اللاسلكية</w:t>
      </w:r>
      <w:r w:rsidRPr="00B344C2">
        <w:rPr>
          <w:rtl/>
        </w:rPr>
        <w:t xml:space="preserve"> </w:t>
      </w:r>
      <w:r w:rsidRPr="00B344C2">
        <w:rPr>
          <w:rFonts w:hint="eastAsia"/>
          <w:rtl/>
        </w:rPr>
        <w:t>بإمكانات</w:t>
      </w:r>
      <w:r w:rsidRPr="00B344C2">
        <w:rPr>
          <w:rtl/>
        </w:rPr>
        <w:t xml:space="preserve"> </w:t>
      </w:r>
      <w:r w:rsidRPr="00B344C2">
        <w:rPr>
          <w:rFonts w:hint="eastAsia"/>
          <w:rtl/>
        </w:rPr>
        <w:t>عظيمة</w:t>
      </w:r>
      <w:r w:rsidRPr="00B344C2">
        <w:rPr>
          <w:rtl/>
        </w:rPr>
        <w:t xml:space="preserve"> </w:t>
      </w:r>
      <w:r w:rsidRPr="00B344C2">
        <w:rPr>
          <w:rFonts w:hint="eastAsia"/>
          <w:rtl/>
        </w:rPr>
        <w:t>من</w:t>
      </w:r>
      <w:r w:rsidRPr="00B344C2">
        <w:rPr>
          <w:rtl/>
        </w:rPr>
        <w:t xml:space="preserve"> </w:t>
      </w:r>
      <w:r w:rsidRPr="00B344C2">
        <w:rPr>
          <w:rFonts w:hint="eastAsia"/>
          <w:rtl/>
        </w:rPr>
        <w:t>شأنها</w:t>
      </w:r>
      <w:r w:rsidRPr="00B344C2">
        <w:rPr>
          <w:rtl/>
        </w:rPr>
        <w:t xml:space="preserve"> </w:t>
      </w:r>
      <w:r w:rsidRPr="00B344C2">
        <w:rPr>
          <w:rFonts w:hint="eastAsia"/>
          <w:rtl/>
        </w:rPr>
        <w:t>تحسين</w:t>
      </w:r>
      <w:r w:rsidRPr="00B344C2">
        <w:rPr>
          <w:rtl/>
        </w:rPr>
        <w:t xml:space="preserve"> </w:t>
      </w:r>
      <w:r w:rsidRPr="00B344C2">
        <w:rPr>
          <w:rFonts w:hint="eastAsia"/>
          <w:rtl/>
        </w:rPr>
        <w:t>نوعية</w:t>
      </w:r>
      <w:r w:rsidRPr="00B344C2">
        <w:rPr>
          <w:rtl/>
        </w:rPr>
        <w:t xml:space="preserve"> </w:t>
      </w:r>
      <w:r w:rsidRPr="00B344C2">
        <w:rPr>
          <w:rFonts w:hint="eastAsia"/>
          <w:rtl/>
        </w:rPr>
        <w:t>حياتنا</w:t>
      </w:r>
      <w:r w:rsidRPr="00B344C2">
        <w:rPr>
          <w:rtl/>
        </w:rPr>
        <w:t xml:space="preserve">. </w:t>
      </w:r>
      <w:r w:rsidRPr="00B344C2">
        <w:rPr>
          <w:rFonts w:hint="eastAsia"/>
          <w:rtl/>
        </w:rPr>
        <w:t>ويعمل</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على</w:t>
      </w:r>
      <w:r w:rsidRPr="00B344C2">
        <w:rPr>
          <w:rtl/>
        </w:rPr>
        <w:t xml:space="preserve"> </w:t>
      </w:r>
      <w:r w:rsidRPr="00B344C2">
        <w:rPr>
          <w:rFonts w:hint="eastAsia"/>
          <w:rtl/>
        </w:rPr>
        <w:t>تدعيم</w:t>
      </w:r>
      <w:r w:rsidRPr="00B344C2">
        <w:rPr>
          <w:rtl/>
        </w:rPr>
        <w:t xml:space="preserve"> </w:t>
      </w:r>
      <w:r w:rsidRPr="00B344C2">
        <w:rPr>
          <w:rFonts w:hint="eastAsia"/>
          <w:rtl/>
        </w:rPr>
        <w:t>الهيئات</w:t>
      </w:r>
      <w:r w:rsidRPr="00B344C2">
        <w:rPr>
          <w:rtl/>
        </w:rPr>
        <w:t xml:space="preserve"> </w:t>
      </w:r>
      <w:r w:rsidRPr="00B344C2">
        <w:rPr>
          <w:rFonts w:hint="eastAsia"/>
          <w:rtl/>
        </w:rPr>
        <w:t>التنظيمية</w:t>
      </w:r>
      <w:r w:rsidRPr="00B344C2">
        <w:rPr>
          <w:rtl/>
        </w:rPr>
        <w:t xml:space="preserve"> </w:t>
      </w:r>
      <w:r w:rsidRPr="00B344C2">
        <w:rPr>
          <w:rFonts w:hint="eastAsia"/>
          <w:rtl/>
        </w:rPr>
        <w:t>الوطنية</w:t>
      </w:r>
      <w:r w:rsidRPr="00B344C2">
        <w:rPr>
          <w:rtl/>
        </w:rPr>
        <w:t xml:space="preserve"> </w:t>
      </w:r>
      <w:r w:rsidRPr="00B344C2">
        <w:rPr>
          <w:rFonts w:hint="eastAsia"/>
          <w:rtl/>
        </w:rPr>
        <w:t>في مجالات</w:t>
      </w:r>
      <w:r w:rsidRPr="00B344C2">
        <w:rPr>
          <w:rtl/>
        </w:rPr>
        <w:t xml:space="preserve"> </w:t>
      </w:r>
      <w:r w:rsidRPr="00B344C2">
        <w:rPr>
          <w:rFonts w:hint="eastAsia"/>
          <w:rtl/>
        </w:rPr>
        <w:t>تخطيط</w:t>
      </w:r>
      <w:r w:rsidRPr="00B344C2">
        <w:rPr>
          <w:rtl/>
        </w:rPr>
        <w:t xml:space="preserve"> </w:t>
      </w:r>
      <w:r w:rsidRPr="00B344C2">
        <w:rPr>
          <w:rFonts w:hint="eastAsia"/>
          <w:rtl/>
        </w:rPr>
        <w:t>الترددات</w:t>
      </w:r>
      <w:r w:rsidRPr="00B344C2">
        <w:rPr>
          <w:rtl/>
        </w:rPr>
        <w:t xml:space="preserve"> </w:t>
      </w:r>
      <w:r w:rsidRPr="00B344C2">
        <w:rPr>
          <w:rFonts w:hint="eastAsia"/>
          <w:rtl/>
        </w:rPr>
        <w:t>وتخصيصها</w:t>
      </w:r>
      <w:r w:rsidRPr="00B344C2">
        <w:rPr>
          <w:rtl/>
        </w:rPr>
        <w:t xml:space="preserve"> </w:t>
      </w:r>
      <w:r w:rsidRPr="00B344C2">
        <w:rPr>
          <w:rFonts w:hint="eastAsia"/>
          <w:rtl/>
        </w:rPr>
        <w:t>وإدارتها</w:t>
      </w:r>
      <w:r w:rsidRPr="00B344C2">
        <w:rPr>
          <w:rtl/>
        </w:rPr>
        <w:t xml:space="preserve"> </w:t>
      </w:r>
      <w:r w:rsidRPr="00B344C2">
        <w:rPr>
          <w:rFonts w:hint="eastAsia"/>
          <w:rtl/>
        </w:rPr>
        <w:t>ومراقبتها</w:t>
      </w:r>
      <w:r w:rsidRPr="00B344C2">
        <w:rPr>
          <w:rtl/>
        </w:rPr>
        <w:t xml:space="preserve">. </w:t>
      </w:r>
    </w:p>
    <w:p w:rsidR="00074449" w:rsidRPr="00B344C2" w:rsidRDefault="00074449" w:rsidP="00074449">
      <w:pPr>
        <w:rPr>
          <w:rtl/>
          <w:lang w:bidi="ar-EG"/>
        </w:rPr>
      </w:pPr>
      <w:r w:rsidRPr="00B344C2">
        <w:rPr>
          <w:rFonts w:hint="eastAsia"/>
          <w:rtl/>
        </w:rPr>
        <w:t>وسينطوي</w:t>
      </w:r>
      <w:r w:rsidRPr="00B344C2">
        <w:rPr>
          <w:rtl/>
        </w:rPr>
        <w:t xml:space="preserve"> </w:t>
      </w:r>
      <w:r w:rsidRPr="00B344C2">
        <w:rPr>
          <w:rFonts w:hint="eastAsia"/>
          <w:rtl/>
        </w:rPr>
        <w:t>ذلك</w:t>
      </w:r>
      <w:r w:rsidRPr="00B344C2">
        <w:rPr>
          <w:rtl/>
        </w:rPr>
        <w:t xml:space="preserve"> </w:t>
      </w:r>
      <w:r w:rsidRPr="00B344C2">
        <w:rPr>
          <w:rFonts w:hint="eastAsia"/>
          <w:rtl/>
        </w:rPr>
        <w:t>بشكل</w:t>
      </w:r>
      <w:r w:rsidRPr="00B344C2">
        <w:rPr>
          <w:rtl/>
        </w:rPr>
        <w:t xml:space="preserve"> </w:t>
      </w:r>
      <w:r w:rsidRPr="00B344C2">
        <w:rPr>
          <w:rFonts w:hint="eastAsia"/>
          <w:rtl/>
        </w:rPr>
        <w:t>خاص</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lang w:val="en-GB" w:bidi="ar-EG"/>
        </w:rPr>
      </w:pPr>
      <w:r w:rsidRPr="00B344C2">
        <w:rPr>
          <w:lang w:val="en-GB"/>
        </w:rPr>
        <w:sym w:font="Symbol" w:char="F0B7"/>
      </w:r>
      <w:r w:rsidRPr="00B344C2">
        <w:rPr>
          <w:rtl/>
        </w:rPr>
        <w:tab/>
      </w:r>
      <w:r w:rsidRPr="00B344C2">
        <w:rPr>
          <w:rFonts w:hint="eastAsia"/>
          <w:rtl/>
        </w:rPr>
        <w:t>مواصلة</w:t>
      </w:r>
      <w:r w:rsidRPr="00B344C2">
        <w:rPr>
          <w:rtl/>
        </w:rPr>
        <w:t xml:space="preserve"> </w:t>
      </w:r>
      <w:r w:rsidRPr="00B344C2">
        <w:rPr>
          <w:rFonts w:hint="eastAsia"/>
          <w:rtl/>
        </w:rPr>
        <w:t>تعهد</w:t>
      </w:r>
      <w:r w:rsidRPr="00B344C2">
        <w:rPr>
          <w:rtl/>
        </w:rPr>
        <w:t xml:space="preserve"> </w:t>
      </w:r>
      <w:r w:rsidRPr="00B344C2">
        <w:rPr>
          <w:rFonts w:hint="eastAsia"/>
          <w:rtl/>
        </w:rPr>
        <w:t>برمجية</w:t>
      </w:r>
      <w:r w:rsidRPr="00B344C2">
        <w:rPr>
          <w:rtl/>
        </w:rPr>
        <w:t xml:space="preserve"> </w:t>
      </w:r>
      <w:r w:rsidRPr="00B344C2">
        <w:rPr>
          <w:rFonts w:hint="eastAsia"/>
          <w:rtl/>
        </w:rPr>
        <w:t>إدارة</w:t>
      </w:r>
      <w:r w:rsidRPr="00B344C2">
        <w:rPr>
          <w:rtl/>
        </w:rPr>
        <w:t xml:space="preserve"> </w:t>
      </w:r>
      <w:r w:rsidRPr="00B344C2">
        <w:rPr>
          <w:rFonts w:hint="eastAsia"/>
          <w:rtl/>
        </w:rPr>
        <w:t>الطيف</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 xml:space="preserve"> </w:t>
      </w:r>
      <w:r w:rsidRPr="00B344C2">
        <w:rPr>
          <w:lang w:val="en-GB"/>
        </w:rPr>
        <w:t>(SMS4DC)</w:t>
      </w:r>
      <w:r w:rsidRPr="00B344C2">
        <w:rPr>
          <w:rtl/>
        </w:rPr>
        <w:t xml:space="preserve"> </w:t>
      </w:r>
      <w:r w:rsidRPr="00B344C2">
        <w:rPr>
          <w:rFonts w:hint="eastAsia"/>
          <w:rtl/>
        </w:rPr>
        <w:t>بالصيانة</w:t>
      </w:r>
      <w:r w:rsidRPr="00B344C2">
        <w:rPr>
          <w:rtl/>
        </w:rPr>
        <w:t xml:space="preserve"> </w:t>
      </w:r>
      <w:r w:rsidRPr="00B344C2">
        <w:rPr>
          <w:rFonts w:hint="eastAsia"/>
          <w:rtl/>
        </w:rPr>
        <w:t>والتحديث</w:t>
      </w:r>
      <w:r w:rsidRPr="00B344C2">
        <w:rPr>
          <w:rtl/>
        </w:rPr>
        <w:t xml:space="preserve"> </w:t>
      </w:r>
      <w:r w:rsidRPr="00B344C2">
        <w:rPr>
          <w:rFonts w:hint="eastAsia"/>
          <w:rtl/>
        </w:rPr>
        <w:t>والتوسيع،</w:t>
      </w:r>
      <w:r w:rsidRPr="00B344C2">
        <w:rPr>
          <w:rtl/>
        </w:rPr>
        <w:t xml:space="preserve"> </w:t>
      </w:r>
      <w:r w:rsidRPr="00B344C2">
        <w:rPr>
          <w:rFonts w:hint="eastAsia"/>
          <w:rtl/>
        </w:rPr>
        <w:t>وتقديم</w:t>
      </w:r>
      <w:r w:rsidRPr="00B344C2">
        <w:rPr>
          <w:rtl/>
        </w:rPr>
        <w:t xml:space="preserve"> </w:t>
      </w:r>
      <w:r w:rsidRPr="00B344C2">
        <w:rPr>
          <w:rFonts w:hint="eastAsia"/>
          <w:rtl/>
        </w:rPr>
        <w:t>المساعدة</w:t>
      </w:r>
      <w:r w:rsidRPr="00B344C2">
        <w:rPr>
          <w:rtl/>
        </w:rPr>
        <w:t xml:space="preserve"> </w:t>
      </w:r>
      <w:r w:rsidRPr="00B344C2">
        <w:rPr>
          <w:rFonts w:hint="eastAsia"/>
          <w:rtl/>
        </w:rPr>
        <w:t>التقنية</w:t>
      </w:r>
      <w:r w:rsidRPr="00B344C2">
        <w:rPr>
          <w:rtl/>
        </w:rPr>
        <w:t xml:space="preserve"> </w:t>
      </w:r>
      <w:r w:rsidRPr="00B344C2">
        <w:rPr>
          <w:rFonts w:hint="eastAsia"/>
          <w:rtl/>
        </w:rPr>
        <w:t>وتنفيذ</w:t>
      </w:r>
      <w:r w:rsidRPr="00B344C2">
        <w:rPr>
          <w:rtl/>
        </w:rPr>
        <w:t xml:space="preserve"> </w:t>
      </w:r>
      <w:r w:rsidRPr="00B344C2">
        <w:rPr>
          <w:rFonts w:hint="eastAsia"/>
          <w:rtl/>
        </w:rPr>
        <w:t>أنشطة</w:t>
      </w:r>
      <w:r w:rsidRPr="00B344C2">
        <w:rPr>
          <w:rtl/>
        </w:rPr>
        <w:t xml:space="preserve"> </w:t>
      </w:r>
      <w:r w:rsidRPr="00B344C2">
        <w:rPr>
          <w:rFonts w:hint="eastAsia"/>
          <w:rtl/>
        </w:rPr>
        <w:t>تدريبية</w:t>
      </w:r>
      <w:r w:rsidRPr="00B344C2">
        <w:rPr>
          <w:rtl/>
        </w:rPr>
        <w:t xml:space="preserve"> </w:t>
      </w:r>
      <w:r w:rsidRPr="00B344C2">
        <w:rPr>
          <w:rFonts w:hint="eastAsia"/>
          <w:rtl/>
        </w:rPr>
        <w:t>تتعلق</w:t>
      </w:r>
      <w:r w:rsidRPr="00B344C2">
        <w:rPr>
          <w:rtl/>
        </w:rPr>
        <w:t xml:space="preserve"> </w:t>
      </w:r>
      <w:r w:rsidRPr="00B344C2">
        <w:rPr>
          <w:rFonts w:hint="eastAsia"/>
          <w:rtl/>
        </w:rPr>
        <w:t>بنشرها</w:t>
      </w:r>
      <w:r w:rsidRPr="00B344C2">
        <w:rPr>
          <w:rtl/>
        </w:rPr>
        <w:t xml:space="preserve"> </w:t>
      </w:r>
      <w:r w:rsidRPr="00B344C2">
        <w:rPr>
          <w:rFonts w:hint="eastAsia"/>
          <w:rtl/>
        </w:rPr>
        <w:t>واستخدامها؛</w:t>
      </w:r>
    </w:p>
    <w:p w:rsidR="00074449" w:rsidRPr="00B344C2" w:rsidRDefault="00074449" w:rsidP="00074449">
      <w:pPr>
        <w:pStyle w:val="enumlev1"/>
        <w:rPr>
          <w:rtl/>
          <w:lang w:val="en-GB" w:bidi="ar-EG"/>
        </w:rPr>
      </w:pPr>
      <w:r w:rsidRPr="00B344C2">
        <w:rPr>
          <w:lang w:val="en-GB"/>
        </w:rPr>
        <w:sym w:font="Symbol" w:char="F0B7"/>
      </w:r>
      <w:r w:rsidRPr="00B344C2">
        <w:rPr>
          <w:rtl/>
        </w:rPr>
        <w:tab/>
      </w:r>
      <w:r w:rsidRPr="00B344C2">
        <w:rPr>
          <w:rFonts w:hint="eastAsia"/>
          <w:rtl/>
        </w:rPr>
        <w:t>إجراء</w:t>
      </w:r>
      <w:r w:rsidRPr="00B344C2">
        <w:rPr>
          <w:rtl/>
        </w:rPr>
        <w:t xml:space="preserve"> </w:t>
      </w:r>
      <w:r w:rsidRPr="00B344C2">
        <w:rPr>
          <w:rFonts w:hint="eastAsia"/>
          <w:rtl/>
        </w:rPr>
        <w:t>تقييم</w:t>
      </w:r>
      <w:r w:rsidRPr="00B344C2">
        <w:rPr>
          <w:rtl/>
        </w:rPr>
        <w:t xml:space="preserve"> </w:t>
      </w:r>
      <w:r w:rsidRPr="00B344C2">
        <w:rPr>
          <w:rFonts w:hint="eastAsia"/>
          <w:rtl/>
        </w:rPr>
        <w:t>لإدارة</w:t>
      </w:r>
      <w:r w:rsidRPr="00B344C2">
        <w:rPr>
          <w:rtl/>
        </w:rPr>
        <w:t xml:space="preserve"> </w:t>
      </w:r>
      <w:r w:rsidRPr="00B344C2">
        <w:rPr>
          <w:rFonts w:hint="eastAsia"/>
          <w:rtl/>
        </w:rPr>
        <w:t>الطيف</w:t>
      </w:r>
      <w:r w:rsidRPr="00B344C2">
        <w:rPr>
          <w:rtl/>
        </w:rPr>
        <w:t xml:space="preserve"> </w:t>
      </w:r>
      <w:r w:rsidRPr="00B344C2">
        <w:rPr>
          <w:rFonts w:hint="eastAsia"/>
          <w:rtl/>
        </w:rPr>
        <w:t>ووضع</w:t>
      </w:r>
      <w:r w:rsidRPr="00B344C2">
        <w:rPr>
          <w:rtl/>
        </w:rPr>
        <w:t xml:space="preserve"> </w:t>
      </w:r>
      <w:r w:rsidRPr="00B344C2">
        <w:rPr>
          <w:rFonts w:hint="eastAsia"/>
          <w:rtl/>
        </w:rPr>
        <w:t>خطط</w:t>
      </w:r>
      <w:r w:rsidRPr="00B344C2">
        <w:rPr>
          <w:rtl/>
        </w:rPr>
        <w:t xml:space="preserve"> </w:t>
      </w:r>
      <w:r w:rsidRPr="00B344C2">
        <w:rPr>
          <w:rFonts w:hint="eastAsia"/>
          <w:rtl/>
        </w:rPr>
        <w:t>رئيسية</w:t>
      </w:r>
      <w:r w:rsidRPr="00B344C2">
        <w:rPr>
          <w:rtl/>
        </w:rPr>
        <w:t xml:space="preserve"> </w:t>
      </w:r>
      <w:r w:rsidRPr="00B344C2">
        <w:rPr>
          <w:rFonts w:hint="eastAsia"/>
          <w:rtl/>
        </w:rPr>
        <w:t>وخطط</w:t>
      </w:r>
      <w:r w:rsidRPr="00B344C2">
        <w:rPr>
          <w:rtl/>
        </w:rPr>
        <w:t xml:space="preserve"> </w:t>
      </w:r>
      <w:r w:rsidRPr="00B344C2">
        <w:rPr>
          <w:rFonts w:hint="eastAsia"/>
          <w:rtl/>
        </w:rPr>
        <w:t>عمل</w:t>
      </w:r>
      <w:r w:rsidRPr="00B344C2">
        <w:rPr>
          <w:rtl/>
        </w:rPr>
        <w:t xml:space="preserve"> </w:t>
      </w:r>
      <w:r w:rsidRPr="00B344C2">
        <w:rPr>
          <w:rFonts w:hint="eastAsia"/>
          <w:rtl/>
        </w:rPr>
        <w:t>يوصى</w:t>
      </w:r>
      <w:r w:rsidRPr="00B344C2">
        <w:rPr>
          <w:rtl/>
        </w:rPr>
        <w:t xml:space="preserve"> </w:t>
      </w:r>
      <w:r w:rsidRPr="00B344C2">
        <w:rPr>
          <w:rFonts w:hint="eastAsia"/>
          <w:rtl/>
        </w:rPr>
        <w:t>بها</w:t>
      </w:r>
      <w:r w:rsidRPr="00B344C2">
        <w:rPr>
          <w:rtl/>
        </w:rPr>
        <w:t xml:space="preserve"> </w:t>
      </w:r>
      <w:r w:rsidRPr="00B344C2">
        <w:rPr>
          <w:rFonts w:hint="eastAsia"/>
          <w:rtl/>
        </w:rPr>
        <w:t>لزيادة</w:t>
      </w:r>
      <w:r w:rsidRPr="00B344C2">
        <w:rPr>
          <w:rtl/>
        </w:rPr>
        <w:t xml:space="preserve"> </w:t>
      </w:r>
      <w:r w:rsidRPr="00B344C2">
        <w:rPr>
          <w:rFonts w:hint="eastAsia"/>
          <w:rtl/>
        </w:rPr>
        <w:t>تطوير</w:t>
      </w:r>
      <w:r w:rsidRPr="00B344C2">
        <w:rPr>
          <w:rtl/>
        </w:rPr>
        <w:t xml:space="preserve"> </w:t>
      </w:r>
      <w:r w:rsidRPr="00B344C2">
        <w:rPr>
          <w:rFonts w:hint="eastAsia"/>
          <w:rtl/>
        </w:rPr>
        <w:t>هياكل</w:t>
      </w:r>
      <w:r w:rsidRPr="00B344C2">
        <w:rPr>
          <w:rtl/>
        </w:rPr>
        <w:t xml:space="preserve"> </w:t>
      </w:r>
      <w:r w:rsidRPr="00B344C2">
        <w:rPr>
          <w:rFonts w:hint="eastAsia"/>
          <w:rtl/>
        </w:rPr>
        <w:t>إدارة</w:t>
      </w:r>
      <w:r w:rsidRPr="00B344C2">
        <w:rPr>
          <w:rtl/>
        </w:rPr>
        <w:t xml:space="preserve"> </w:t>
      </w:r>
      <w:r w:rsidRPr="00B344C2">
        <w:rPr>
          <w:rFonts w:hint="eastAsia"/>
          <w:rtl/>
        </w:rPr>
        <w:t>الطيف</w:t>
      </w:r>
      <w:r w:rsidRPr="00B344C2">
        <w:rPr>
          <w:rtl/>
        </w:rPr>
        <w:t xml:space="preserve"> </w:t>
      </w:r>
      <w:r w:rsidRPr="00B344C2">
        <w:rPr>
          <w:rFonts w:hint="eastAsia"/>
          <w:rtl/>
        </w:rPr>
        <w:t>وإجراءاتها</w:t>
      </w:r>
      <w:r w:rsidRPr="00B344C2">
        <w:rPr>
          <w:rtl/>
        </w:rPr>
        <w:t xml:space="preserve"> </w:t>
      </w:r>
      <w:r w:rsidRPr="00B344C2">
        <w:rPr>
          <w:rFonts w:hint="eastAsia"/>
          <w:rtl/>
        </w:rPr>
        <w:t>وأدواتها،</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النُهج</w:t>
      </w:r>
      <w:r w:rsidRPr="00B344C2">
        <w:rPr>
          <w:rtl/>
        </w:rPr>
        <w:t xml:space="preserve"> </w:t>
      </w:r>
      <w:r w:rsidRPr="00B344C2">
        <w:rPr>
          <w:rFonts w:hint="eastAsia"/>
          <w:rtl/>
        </w:rPr>
        <w:t>الجديدة</w:t>
      </w:r>
      <w:r w:rsidRPr="00B344C2">
        <w:rPr>
          <w:rtl/>
        </w:rPr>
        <w:t xml:space="preserve"> </w:t>
      </w:r>
      <w:r w:rsidRPr="00B344C2">
        <w:rPr>
          <w:rFonts w:hint="eastAsia"/>
          <w:rtl/>
        </w:rPr>
        <w:t>لتقاسم</w:t>
      </w:r>
      <w:r w:rsidRPr="00B344C2">
        <w:rPr>
          <w:rtl/>
        </w:rPr>
        <w:t xml:space="preserve"> </w:t>
      </w:r>
      <w:r w:rsidRPr="00B344C2">
        <w:rPr>
          <w:rFonts w:hint="eastAsia"/>
          <w:rtl/>
        </w:rPr>
        <w:t>الطيف؛</w:t>
      </w:r>
    </w:p>
    <w:p w:rsidR="00074449" w:rsidRPr="00B344C2" w:rsidRDefault="00074449" w:rsidP="00074449">
      <w:pPr>
        <w:pStyle w:val="enumlev1"/>
        <w:rPr>
          <w:b/>
          <w:bCs/>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في مجال</w:t>
      </w:r>
      <w:r w:rsidRPr="00B344C2">
        <w:rPr>
          <w:rtl/>
        </w:rPr>
        <w:t xml:space="preserve"> </w:t>
      </w:r>
      <w:r w:rsidRPr="00B344C2">
        <w:rPr>
          <w:rFonts w:hint="eastAsia"/>
          <w:rtl/>
        </w:rPr>
        <w:t>أنظمة</w:t>
      </w:r>
      <w:r w:rsidRPr="00B344C2">
        <w:rPr>
          <w:rtl/>
        </w:rPr>
        <w:t xml:space="preserve"> </w:t>
      </w:r>
      <w:r w:rsidRPr="00B344C2">
        <w:rPr>
          <w:rFonts w:hint="eastAsia"/>
          <w:rtl/>
        </w:rPr>
        <w:t>رسوم</w:t>
      </w:r>
      <w:r w:rsidRPr="00B344C2">
        <w:rPr>
          <w:rtl/>
        </w:rPr>
        <w:t xml:space="preserve"> </w:t>
      </w:r>
      <w:r w:rsidRPr="00B344C2">
        <w:rPr>
          <w:rFonts w:hint="eastAsia"/>
          <w:rtl/>
        </w:rPr>
        <w:t>الطيف،</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المباشرة</w:t>
      </w:r>
      <w:r w:rsidRPr="00B344C2">
        <w:rPr>
          <w:rtl/>
        </w:rPr>
        <w:t xml:space="preserve"> </w:t>
      </w:r>
      <w:r w:rsidRPr="00B344C2">
        <w:rPr>
          <w:rFonts w:hint="eastAsia"/>
          <w:rtl/>
        </w:rPr>
        <w:t>في وضع</w:t>
      </w:r>
      <w:r w:rsidRPr="00B344C2">
        <w:rPr>
          <w:rtl/>
        </w:rPr>
        <w:t xml:space="preserve"> </w:t>
      </w:r>
      <w:r w:rsidRPr="00B344C2">
        <w:rPr>
          <w:rFonts w:hint="eastAsia"/>
          <w:rtl/>
        </w:rPr>
        <w:t>هذه</w:t>
      </w:r>
      <w:r w:rsidRPr="00B344C2">
        <w:rPr>
          <w:rtl/>
        </w:rPr>
        <w:t xml:space="preserve"> </w:t>
      </w:r>
      <w:r w:rsidRPr="00B344C2">
        <w:rPr>
          <w:rFonts w:hint="eastAsia"/>
          <w:rtl/>
        </w:rPr>
        <w:t>الأنظمة،</w:t>
      </w:r>
      <w:r w:rsidRPr="00B344C2">
        <w:rPr>
          <w:rtl/>
        </w:rPr>
        <w:t xml:space="preserve"> </w:t>
      </w:r>
      <w:r w:rsidRPr="00B344C2">
        <w:rPr>
          <w:rFonts w:hint="eastAsia"/>
          <w:rtl/>
        </w:rPr>
        <w:t>وفي تنسيق</w:t>
      </w:r>
      <w:r w:rsidRPr="00B344C2">
        <w:rPr>
          <w:rtl/>
        </w:rPr>
        <w:t xml:space="preserve"> </w:t>
      </w:r>
      <w:r w:rsidRPr="00B344C2">
        <w:rPr>
          <w:rFonts w:hint="eastAsia"/>
          <w:rtl/>
        </w:rPr>
        <w:t>التوزيعات</w:t>
      </w:r>
      <w:r w:rsidRPr="00B344C2">
        <w:rPr>
          <w:rtl/>
        </w:rPr>
        <w:t xml:space="preserve"> </w:t>
      </w:r>
      <w:r w:rsidRPr="00B344C2">
        <w:rPr>
          <w:rFonts w:hint="eastAsia"/>
          <w:rtl/>
        </w:rPr>
        <w:t>الإقليمية</w:t>
      </w:r>
      <w:r w:rsidRPr="00B344C2">
        <w:rPr>
          <w:rtl/>
        </w:rPr>
        <w:t xml:space="preserve"> </w:t>
      </w:r>
      <w:r w:rsidRPr="00B344C2">
        <w:rPr>
          <w:rFonts w:hint="eastAsia"/>
          <w:rtl/>
        </w:rPr>
        <w:t>للطيف،</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إجراءات</w:t>
      </w:r>
      <w:r w:rsidRPr="00B344C2">
        <w:rPr>
          <w:rtl/>
        </w:rPr>
        <w:t xml:space="preserve"> </w:t>
      </w:r>
      <w:r w:rsidRPr="00B344C2">
        <w:rPr>
          <w:rFonts w:hint="eastAsia"/>
          <w:rtl/>
        </w:rPr>
        <w:t>التنسيق</w:t>
      </w:r>
      <w:r w:rsidRPr="00B344C2">
        <w:rPr>
          <w:rtl/>
        </w:rPr>
        <w:t xml:space="preserve"> </w:t>
      </w:r>
      <w:r w:rsidRPr="00B344C2">
        <w:rPr>
          <w:rFonts w:hint="eastAsia"/>
          <w:rtl/>
        </w:rPr>
        <w:t>في المناطق</w:t>
      </w:r>
      <w:r w:rsidRPr="00B344C2">
        <w:rPr>
          <w:rtl/>
        </w:rPr>
        <w:t xml:space="preserve"> </w:t>
      </w:r>
      <w:r w:rsidRPr="00B344C2">
        <w:rPr>
          <w:rFonts w:hint="eastAsia"/>
          <w:rtl/>
        </w:rPr>
        <w:lastRenderedPageBreak/>
        <w:t>الحدودية،</w:t>
      </w:r>
      <w:r w:rsidRPr="00B344C2">
        <w:rPr>
          <w:rtl/>
        </w:rPr>
        <w:t xml:space="preserve"> </w:t>
      </w:r>
      <w:r w:rsidRPr="00B344C2">
        <w:rPr>
          <w:rFonts w:hint="eastAsia"/>
          <w:rtl/>
        </w:rPr>
        <w:t>وفي تحقيق</w:t>
      </w:r>
      <w:r w:rsidRPr="00B344C2">
        <w:rPr>
          <w:rtl/>
        </w:rPr>
        <w:t xml:space="preserve"> </w:t>
      </w:r>
      <w:r w:rsidRPr="00B344C2">
        <w:rPr>
          <w:rFonts w:hint="eastAsia"/>
          <w:rtl/>
        </w:rPr>
        <w:t>الاستعمال</w:t>
      </w:r>
      <w:r w:rsidRPr="00B344C2">
        <w:rPr>
          <w:rtl/>
        </w:rPr>
        <w:t xml:space="preserve"> </w:t>
      </w:r>
      <w:r w:rsidRPr="00B344C2">
        <w:rPr>
          <w:rFonts w:hint="eastAsia"/>
          <w:rtl/>
        </w:rPr>
        <w:t>الأمثل</w:t>
      </w:r>
      <w:r w:rsidRPr="00B344C2">
        <w:rPr>
          <w:rtl/>
        </w:rPr>
        <w:t xml:space="preserve"> </w:t>
      </w:r>
      <w:r w:rsidRPr="00B344C2">
        <w:rPr>
          <w:rFonts w:hint="eastAsia"/>
          <w:rtl/>
        </w:rPr>
        <w:t>والفعّال</w:t>
      </w:r>
      <w:r w:rsidRPr="00B344C2">
        <w:rPr>
          <w:rtl/>
        </w:rPr>
        <w:t xml:space="preserve"> </w:t>
      </w:r>
      <w:r w:rsidRPr="00B344C2">
        <w:rPr>
          <w:rFonts w:hint="eastAsia"/>
          <w:rtl/>
        </w:rPr>
        <w:t>من</w:t>
      </w:r>
      <w:r w:rsidRPr="00B344C2">
        <w:rPr>
          <w:rtl/>
        </w:rPr>
        <w:t xml:space="preserve"> </w:t>
      </w:r>
      <w:r w:rsidRPr="00B344C2">
        <w:rPr>
          <w:rFonts w:hint="eastAsia"/>
          <w:rtl/>
        </w:rPr>
        <w:t>حيث</w:t>
      </w:r>
      <w:r w:rsidRPr="00B344C2">
        <w:rPr>
          <w:rtl/>
        </w:rPr>
        <w:t xml:space="preserve"> </w:t>
      </w:r>
      <w:r w:rsidRPr="00B344C2">
        <w:rPr>
          <w:rFonts w:hint="eastAsia"/>
          <w:rtl/>
        </w:rPr>
        <w:t>التكلفة</w:t>
      </w:r>
      <w:r w:rsidRPr="00B344C2">
        <w:rPr>
          <w:rtl/>
        </w:rPr>
        <w:t xml:space="preserve"> </w:t>
      </w:r>
      <w:r w:rsidRPr="00B344C2">
        <w:rPr>
          <w:rFonts w:hint="eastAsia"/>
          <w:rtl/>
        </w:rPr>
        <w:t>لأنظمة</w:t>
      </w:r>
      <w:r w:rsidRPr="00B344C2">
        <w:rPr>
          <w:rtl/>
        </w:rPr>
        <w:t xml:space="preserve"> </w:t>
      </w:r>
      <w:r w:rsidRPr="00B344C2">
        <w:rPr>
          <w:rFonts w:hint="eastAsia"/>
          <w:rtl/>
        </w:rPr>
        <w:t>وشبكات</w:t>
      </w:r>
      <w:r w:rsidRPr="00B344C2">
        <w:rPr>
          <w:rtl/>
        </w:rPr>
        <w:t xml:space="preserve"> </w:t>
      </w:r>
      <w:r w:rsidRPr="00B344C2">
        <w:rPr>
          <w:rFonts w:hint="eastAsia"/>
          <w:rtl/>
        </w:rPr>
        <w:t>مراقبة</w:t>
      </w:r>
      <w:r w:rsidRPr="00B344C2">
        <w:rPr>
          <w:rtl/>
        </w:rPr>
        <w:t xml:space="preserve"> </w:t>
      </w:r>
      <w:r w:rsidRPr="00B344C2">
        <w:rPr>
          <w:rFonts w:hint="eastAsia"/>
          <w:rtl/>
        </w:rPr>
        <w:t>الطيف</w:t>
      </w:r>
      <w:r w:rsidRPr="00B344C2">
        <w:rPr>
          <w:rtl/>
        </w:rPr>
        <w:t>.</w:t>
      </w:r>
    </w:p>
    <w:p w:rsidR="00074449" w:rsidRPr="00B344C2" w:rsidRDefault="00074449" w:rsidP="00074449">
      <w:pPr>
        <w:pStyle w:val="Heading4"/>
        <w:spacing w:after="120"/>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78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78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78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78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78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78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78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78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spacing w:after="120"/>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32</w:t>
      </w:r>
      <w:r w:rsidRPr="00B344C2">
        <w:rPr>
          <w:rtl/>
        </w:rPr>
        <w:t xml:space="preserve"> </w:t>
      </w:r>
      <w:r w:rsidRPr="00B344C2">
        <w:rPr>
          <w:rFonts w:hint="eastAsia"/>
          <w:rtl/>
        </w:rPr>
        <w:t>و</w:t>
      </w:r>
      <w:r w:rsidRPr="00B344C2">
        <w:t>33</w:t>
      </w:r>
      <w:r w:rsidRPr="00B344C2">
        <w:rPr>
          <w:rtl/>
        </w:rPr>
        <w:t xml:space="preserve"> </w:t>
      </w:r>
      <w:r w:rsidRPr="00B344C2">
        <w:rPr>
          <w:rFonts w:hint="eastAsia"/>
          <w:rtl/>
        </w:rPr>
        <w:t>و</w:t>
      </w:r>
      <w:r w:rsidRPr="00B344C2">
        <w:t>34</w:t>
      </w:r>
      <w:r w:rsidRPr="00B344C2">
        <w:rPr>
          <w:rtl/>
        </w:rPr>
        <w:t xml:space="preserve"> </w:t>
      </w:r>
      <w:r w:rsidRPr="00B344C2">
        <w:rPr>
          <w:rFonts w:hint="eastAsia"/>
          <w:rtl/>
        </w:rPr>
        <w:t>و</w:t>
      </w:r>
      <w:r w:rsidRPr="00B344C2">
        <w:t>64</w:t>
      </w:r>
      <w:r w:rsidRPr="00B344C2">
        <w:rPr>
          <w:rtl/>
        </w:rPr>
        <w:t xml:space="preserve"> </w:t>
      </w:r>
      <w:r w:rsidRPr="00B344C2">
        <w:rPr>
          <w:rFonts w:hint="eastAsia"/>
          <w:rtl/>
        </w:rPr>
        <w:t>و</w:t>
      </w:r>
      <w:r w:rsidRPr="00B344C2">
        <w:t>101</w:t>
      </w:r>
      <w:r w:rsidRPr="00B344C2">
        <w:rPr>
          <w:rtl/>
        </w:rPr>
        <w:t xml:space="preserve"> </w:t>
      </w:r>
      <w:r w:rsidRPr="00B344C2">
        <w:rPr>
          <w:rFonts w:hint="eastAsia"/>
          <w:rtl/>
        </w:rPr>
        <w:t>و</w:t>
      </w:r>
      <w:r w:rsidRPr="00B344C2">
        <w:t>123</w:t>
      </w:r>
      <w:r w:rsidRPr="00B344C2">
        <w:rPr>
          <w:rtl/>
        </w:rPr>
        <w:t xml:space="preserve"> </w:t>
      </w:r>
      <w:r w:rsidRPr="00B344C2">
        <w:rPr>
          <w:rFonts w:hint="eastAsia"/>
          <w:rtl/>
        </w:rPr>
        <w:t>و</w:t>
      </w:r>
      <w:r w:rsidRPr="00B344C2">
        <w:t>125</w:t>
      </w:r>
      <w:r w:rsidRPr="00B344C2">
        <w:rPr>
          <w:rtl/>
        </w:rPr>
        <w:t xml:space="preserve"> </w:t>
      </w:r>
      <w:r w:rsidRPr="00B344C2">
        <w:rPr>
          <w:rFonts w:hint="eastAsia"/>
          <w:rtl/>
        </w:rPr>
        <w:t>و</w:t>
      </w:r>
      <w:r w:rsidRPr="00B344C2">
        <w:t>126</w:t>
      </w:r>
      <w:r w:rsidRPr="00B344C2">
        <w:rPr>
          <w:rtl/>
        </w:rPr>
        <w:t xml:space="preserve"> </w:t>
      </w:r>
      <w:r w:rsidRPr="00B344C2">
        <w:rPr>
          <w:rFonts w:hint="eastAsia"/>
          <w:rtl/>
        </w:rPr>
        <w:t>و</w:t>
      </w:r>
      <w:r w:rsidRPr="00B344C2">
        <w:t>127</w:t>
      </w:r>
      <w:r w:rsidRPr="00B344C2">
        <w:rPr>
          <w:rtl/>
        </w:rPr>
        <w:t xml:space="preserve"> </w:t>
      </w:r>
      <w:r w:rsidRPr="00B344C2">
        <w:rPr>
          <w:rFonts w:hint="eastAsia"/>
          <w:rtl/>
        </w:rPr>
        <w:t>و</w:t>
      </w:r>
      <w:r w:rsidRPr="00B344C2">
        <w:t>130</w:t>
      </w:r>
      <w:r w:rsidRPr="00B344C2">
        <w:rPr>
          <w:rtl/>
        </w:rPr>
        <w:t xml:space="preserve"> </w:t>
      </w:r>
      <w:r w:rsidRPr="00B344C2">
        <w:rPr>
          <w:rFonts w:hint="eastAsia"/>
          <w:rtl/>
        </w:rPr>
        <w:t>و</w:t>
      </w:r>
      <w:r w:rsidRPr="00B344C2">
        <w:t>131</w:t>
      </w:r>
      <w:r w:rsidRPr="00B344C2">
        <w:rPr>
          <w:rtl/>
        </w:rPr>
        <w:t xml:space="preserve"> </w:t>
      </w:r>
      <w:r w:rsidRPr="00B344C2">
        <w:rPr>
          <w:rFonts w:hint="eastAsia"/>
          <w:rtl/>
        </w:rPr>
        <w:t>و</w:t>
      </w:r>
      <w:r w:rsidRPr="00B344C2">
        <w:t>127</w:t>
      </w:r>
      <w:r w:rsidRPr="00B344C2">
        <w:rPr>
          <w:rtl/>
        </w:rPr>
        <w:t xml:space="preserve"> </w:t>
      </w:r>
      <w:r w:rsidRPr="00B344C2">
        <w:rPr>
          <w:rFonts w:hint="eastAsia"/>
          <w:rtl/>
        </w:rPr>
        <w:t>و</w:t>
      </w:r>
      <w:r w:rsidRPr="00B344C2">
        <w:t>135</w:t>
      </w:r>
      <w:r w:rsidRPr="00B344C2">
        <w:rPr>
          <w:rtl/>
        </w:rPr>
        <w:t xml:space="preserve"> </w:t>
      </w:r>
      <w:r w:rsidRPr="00B344C2">
        <w:rPr>
          <w:rFonts w:hint="eastAsia"/>
          <w:rtl/>
        </w:rPr>
        <w:t>و</w:t>
      </w:r>
      <w:r w:rsidRPr="00B344C2">
        <w:t>137</w:t>
      </w:r>
      <w:r w:rsidRPr="00B344C2">
        <w:rPr>
          <w:rtl/>
        </w:rPr>
        <w:t xml:space="preserve"> </w:t>
      </w:r>
      <w:r w:rsidRPr="00B344C2">
        <w:rPr>
          <w:rFonts w:hint="eastAsia"/>
          <w:rtl/>
        </w:rPr>
        <w:t>و</w:t>
      </w:r>
      <w:r w:rsidRPr="00B344C2">
        <w:t>139</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و</w:t>
      </w:r>
      <w:r w:rsidRPr="00B344C2">
        <w:t>159</w:t>
      </w:r>
      <w:r w:rsidRPr="00B344C2">
        <w:rPr>
          <w:rtl/>
        </w:rPr>
        <w:t xml:space="preserve"> </w:t>
      </w:r>
      <w:r w:rsidRPr="00B344C2">
        <w:rPr>
          <w:rFonts w:hint="eastAsia"/>
          <w:rtl/>
        </w:rPr>
        <w:t>و</w:t>
      </w:r>
      <w:r w:rsidRPr="00B344C2">
        <w:t>160</w:t>
      </w:r>
      <w:r w:rsidRPr="00B344C2">
        <w:rPr>
          <w:rtl/>
        </w:rPr>
        <w:t xml:space="preserve"> </w:t>
      </w:r>
      <w:r w:rsidRPr="00B344C2">
        <w:rPr>
          <w:rFonts w:hint="eastAsia"/>
          <w:rtl/>
        </w:rPr>
        <w:t>و</w:t>
      </w:r>
      <w:r w:rsidRPr="00B344C2">
        <w:t>161</w:t>
      </w:r>
      <w:r w:rsidRPr="00B344C2">
        <w:rPr>
          <w:rtl/>
        </w:rPr>
        <w:t xml:space="preserve"> </w:t>
      </w:r>
      <w:r w:rsidRPr="00B344C2">
        <w:rPr>
          <w:rFonts w:hint="eastAsia"/>
          <w:rtl/>
        </w:rPr>
        <w:t>و</w:t>
      </w:r>
      <w:r w:rsidRPr="00B344C2">
        <w:t>176</w:t>
      </w:r>
      <w:r w:rsidRPr="00B344C2">
        <w:rPr>
          <w:rtl/>
        </w:rPr>
        <w:t xml:space="preserve"> </w:t>
      </w:r>
      <w:r w:rsidRPr="00B344C2">
        <w:rPr>
          <w:rFonts w:hint="eastAsia"/>
          <w:rtl/>
        </w:rPr>
        <w:t>و</w:t>
      </w:r>
      <w:r w:rsidRPr="00B344C2">
        <w:t>177</w:t>
      </w:r>
      <w:r w:rsidRPr="00B344C2">
        <w:rPr>
          <w:rtl/>
        </w:rPr>
        <w:t xml:space="preserve"> </w:t>
      </w:r>
      <w:r w:rsidRPr="00B344C2">
        <w:rPr>
          <w:rFonts w:hint="eastAsia"/>
          <w:rtl/>
        </w:rPr>
        <w:t>و</w:t>
      </w:r>
      <w:r w:rsidRPr="00B344C2">
        <w:t>180</w:t>
      </w:r>
      <w:r w:rsidRPr="00B344C2">
        <w:rPr>
          <w:rtl/>
        </w:rPr>
        <w:t xml:space="preserve"> </w:t>
      </w:r>
      <w:r w:rsidRPr="00B344C2">
        <w:rPr>
          <w:rFonts w:hint="eastAsia"/>
          <w:rtl/>
        </w:rPr>
        <w:t>و</w:t>
      </w:r>
      <w:r w:rsidRPr="00B344C2">
        <w:t>188</w:t>
      </w:r>
      <w:r w:rsidRPr="00B344C2">
        <w:rPr>
          <w:rtl/>
        </w:rPr>
        <w:t xml:space="preserve"> </w:t>
      </w:r>
      <w:r w:rsidRPr="00B344C2">
        <w:rPr>
          <w:rFonts w:hint="eastAsia"/>
          <w:rtl/>
        </w:rPr>
        <w:t>و</w:t>
      </w:r>
      <w:r w:rsidRPr="00B344C2">
        <w:t>193</w:t>
      </w:r>
      <w:r w:rsidRPr="00B344C2">
        <w:rPr>
          <w:rtl/>
        </w:rPr>
        <w:t xml:space="preserve"> </w:t>
      </w:r>
      <w:r w:rsidRPr="00B344C2">
        <w:rPr>
          <w:rFonts w:hint="eastAsia"/>
          <w:rtl/>
        </w:rPr>
        <w:t>و</w:t>
      </w:r>
      <w:r w:rsidRPr="00B344C2">
        <w:t>197</w:t>
      </w:r>
      <w:r w:rsidRPr="00B344C2">
        <w:rPr>
          <w:rtl/>
        </w:rPr>
        <w:t xml:space="preserve"> </w:t>
      </w:r>
      <w:r w:rsidRPr="00B344C2">
        <w:rPr>
          <w:rFonts w:hint="eastAsia"/>
          <w:rtl/>
        </w:rPr>
        <w:t>و</w:t>
      </w:r>
      <w:r w:rsidRPr="00B344C2">
        <w:t>199</w:t>
      </w:r>
      <w:r w:rsidRPr="00B344C2">
        <w:rPr>
          <w:rtl/>
        </w:rPr>
        <w:t xml:space="preserve"> </w:t>
      </w:r>
      <w:r w:rsidRPr="00B344C2">
        <w:rPr>
          <w:rFonts w:hint="eastAsia"/>
          <w:rtl/>
        </w:rPr>
        <w:t>و</w:t>
      </w:r>
      <w:r w:rsidRPr="00B344C2">
        <w:t>200</w:t>
      </w:r>
      <w:r w:rsidRPr="00B344C2">
        <w:rPr>
          <w:rtl/>
        </w:rPr>
        <w:t xml:space="preserve"> </w:t>
      </w:r>
      <w:r w:rsidRPr="00B344C2">
        <w:rPr>
          <w:rFonts w:hint="eastAsia"/>
          <w:rtl/>
        </w:rPr>
        <w:t>و</w:t>
      </w:r>
      <w:r w:rsidRPr="00B344C2">
        <w:t>203</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9</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و</w:t>
      </w:r>
      <w:r w:rsidRPr="00B344C2">
        <w:t>15</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و</w:t>
      </w:r>
      <w:r w:rsidRPr="00B344C2">
        <w:t>18</w:t>
      </w:r>
      <w:r w:rsidRPr="00B344C2">
        <w:rPr>
          <w:rtl/>
        </w:rPr>
        <w:t xml:space="preserve"> </w:t>
      </w:r>
      <w:r w:rsidRPr="00B344C2">
        <w:rPr>
          <w:rFonts w:hint="eastAsia"/>
          <w:rtl/>
        </w:rPr>
        <w:t>و</w:t>
      </w:r>
      <w:r w:rsidRPr="00B344C2">
        <w:t>20</w:t>
      </w:r>
      <w:r w:rsidRPr="00B344C2">
        <w:rPr>
          <w:rtl/>
        </w:rPr>
        <w:t xml:space="preserve"> </w:t>
      </w:r>
      <w:r w:rsidRPr="00B344C2">
        <w:rPr>
          <w:rFonts w:hint="eastAsia"/>
          <w:rtl/>
        </w:rPr>
        <w:t>و</w:t>
      </w:r>
      <w:r w:rsidRPr="00B344C2">
        <w:t>21</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33</w:t>
      </w:r>
      <w:r w:rsidRPr="00B344C2">
        <w:rPr>
          <w:rtl/>
        </w:rPr>
        <w:t xml:space="preserve"> </w:t>
      </w:r>
      <w:r w:rsidRPr="00B344C2">
        <w:rPr>
          <w:rFonts w:hint="eastAsia"/>
          <w:rtl/>
        </w:rPr>
        <w:t>و</w:t>
      </w:r>
      <w:r w:rsidRPr="00B344C2">
        <w:t>35</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47</w:t>
      </w:r>
      <w:r w:rsidRPr="00B344C2">
        <w:rPr>
          <w:rtl/>
        </w:rPr>
        <w:t xml:space="preserve"> </w:t>
      </w:r>
      <w:r w:rsidRPr="00B344C2">
        <w:rPr>
          <w:rFonts w:hint="eastAsia"/>
          <w:rtl/>
        </w:rPr>
        <w:t>و</w:t>
      </w:r>
      <w:r w:rsidRPr="00B344C2">
        <w:t>50</w:t>
      </w:r>
      <w:r w:rsidRPr="00B344C2">
        <w:rPr>
          <w:rtl/>
        </w:rPr>
        <w:t xml:space="preserve"> </w:t>
      </w:r>
      <w:r w:rsidRPr="00B344C2">
        <w:rPr>
          <w:rFonts w:hint="eastAsia"/>
          <w:rtl/>
        </w:rPr>
        <w:t>و</w:t>
      </w:r>
      <w:r w:rsidRPr="00B344C2">
        <w:t>52</w:t>
      </w:r>
      <w:r w:rsidRPr="00B344C2">
        <w:rPr>
          <w:rtl/>
        </w:rPr>
        <w:t xml:space="preserve"> </w:t>
      </w:r>
      <w:r w:rsidRPr="00B344C2">
        <w:rPr>
          <w:rFonts w:hint="eastAsia"/>
          <w:rtl/>
        </w:rPr>
        <w:t>و</w:t>
      </w:r>
      <w:r w:rsidRPr="00B344C2">
        <w:t>57</w:t>
      </w:r>
      <w:r w:rsidRPr="00B344C2">
        <w:rPr>
          <w:rtl/>
        </w:rPr>
        <w:t xml:space="preserve"> </w:t>
      </w:r>
      <w:r w:rsidRPr="00B344C2">
        <w:rPr>
          <w:rFonts w:hint="eastAsia"/>
          <w:rtl/>
        </w:rPr>
        <w:t>و</w:t>
      </w:r>
      <w:r w:rsidRPr="00B344C2">
        <w:t>62</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2</w:t>
      </w:r>
      <w:r w:rsidRPr="00B344C2">
        <w:rPr>
          <w:rFonts w:cs="Times New Roman"/>
          <w:szCs w:val="22"/>
          <w:rtl/>
        </w:rPr>
        <w:t>.</w:t>
      </w:r>
      <w:r w:rsidRPr="00B344C2">
        <w:t>1</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2</w:t>
      </w:r>
      <w:r w:rsidRPr="00B344C2">
        <w:rPr>
          <w:rFonts w:cs="Times New Roman"/>
          <w:szCs w:val="22"/>
          <w:rtl/>
        </w:rPr>
        <w:t>.</w:t>
      </w:r>
      <w:r w:rsidRPr="00B344C2">
        <w:t>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خطوط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2</w:t>
      </w:r>
      <w:r w:rsidRPr="00B344C2">
        <w:rPr>
          <w:rtl/>
        </w:rPr>
        <w:t xml:space="preserve"> </w:t>
      </w:r>
      <w:r w:rsidRPr="00B344C2">
        <w:rPr>
          <w:rFonts w:hint="eastAsia"/>
          <w:rtl/>
        </w:rPr>
        <w:t>وجيم</w:t>
      </w:r>
      <w:r w:rsidRPr="00B344C2">
        <w:t>3</w:t>
      </w:r>
      <w:r w:rsidRPr="00B344C2">
        <w:rPr>
          <w:rtl/>
        </w:rPr>
        <w:t xml:space="preserve"> </w:t>
      </w:r>
      <w:r w:rsidRPr="00B344C2">
        <w:rPr>
          <w:rFonts w:hint="eastAsia"/>
          <w:rtl/>
        </w:rPr>
        <w:t>وجيم</w:t>
      </w:r>
      <w:r w:rsidRPr="00B344C2">
        <w:t>9</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2</w:t>
      </w:r>
      <w:r w:rsidRPr="00B344C2">
        <w:rPr>
          <w:rFonts w:cs="Times New Roman"/>
          <w:szCs w:val="22"/>
          <w:rtl/>
        </w:rPr>
        <w:t>.</w:t>
      </w:r>
      <w:r w:rsidRPr="00B344C2">
        <w:t>1</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2</w:t>
      </w:r>
      <w:r w:rsidRPr="00B344C2">
        <w:rPr>
          <w:rFonts w:cs="Times New Roman"/>
          <w:szCs w:val="22"/>
          <w:rtl/>
        </w:rPr>
        <w:t>.</w:t>
      </w:r>
      <w:r w:rsidRPr="00B344C2">
        <w:t>1</w:t>
      </w:r>
    </w:p>
    <w:p w:rsidR="00074449" w:rsidRPr="00B344C2" w:rsidRDefault="00074449" w:rsidP="00F774F3">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2</w:t>
      </w:r>
      <w:r w:rsidRPr="00B344C2">
        <w:rPr>
          <w:rFonts w:cs="Times New Roman"/>
          <w:szCs w:val="22"/>
          <w:rtl/>
        </w:rPr>
        <w:t>.</w:t>
      </w:r>
      <w:r w:rsidRPr="00B344C2">
        <w:t>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المقصدان </w:t>
      </w:r>
      <w:r w:rsidRPr="00B344C2">
        <w:t>1</w:t>
      </w:r>
      <w:r w:rsidRPr="00B344C2">
        <w:rPr>
          <w:rFonts w:cs="Times New Roman"/>
          <w:szCs w:val="22"/>
          <w:rtl/>
        </w:rPr>
        <w:t>.</w:t>
      </w:r>
      <w:r w:rsidRPr="00B344C2">
        <w:t>4</w:t>
      </w:r>
      <w:r w:rsidRPr="00B344C2">
        <w:rPr>
          <w:rtl/>
        </w:rPr>
        <w:t xml:space="preserve"> </w:t>
      </w:r>
      <w:r w:rsidRPr="00B344C2">
        <w:rPr>
          <w:rFonts w:hint="eastAsia"/>
          <w:rtl/>
        </w:rPr>
        <w:t>و</w:t>
      </w:r>
      <w:r w:rsidRPr="00B344C2">
        <w:t>1</w:t>
      </w:r>
      <w:r w:rsidRPr="00B344C2">
        <w:rPr>
          <w:rFonts w:cs="Times New Roman"/>
          <w:szCs w:val="22"/>
          <w:rtl/>
        </w:rPr>
        <w:t>.</w:t>
      </w:r>
      <w:r w:rsidRPr="00B344C2">
        <w:t>5</w:t>
      </w:r>
      <w:r w:rsidRPr="00B344C2">
        <w:rPr>
          <w:rtl/>
        </w:rPr>
        <w:t xml:space="preserve">) </w:t>
      </w:r>
      <w:r w:rsidRPr="00B344C2">
        <w:rPr>
          <w:rFonts w:hint="eastAsia"/>
          <w:rtl/>
        </w:rPr>
        <w:t>و</w:t>
      </w:r>
      <w:r w:rsidRPr="00B344C2">
        <w:t>3</w:t>
      </w:r>
      <w:r w:rsidRPr="00B344C2">
        <w:rPr>
          <w:rFonts w:hint="eastAsia"/>
          <w:rtl/>
        </w:rPr>
        <w:t> </w:t>
      </w:r>
      <w:r w:rsidRPr="00B344C2">
        <w:rPr>
          <w:rtl/>
        </w:rPr>
        <w:t>(</w:t>
      </w:r>
      <w:r w:rsidRPr="00B344C2">
        <w:rPr>
          <w:rFonts w:hint="eastAsia"/>
          <w:rtl/>
        </w:rPr>
        <w:t>المقصدان </w:t>
      </w:r>
      <w:r w:rsidRPr="00B344C2">
        <w:t>3</w:t>
      </w:r>
      <w:r w:rsidRPr="00B344C2">
        <w:rPr>
          <w:rFonts w:cs="Times New Roman"/>
          <w:szCs w:val="22"/>
          <w:rtl/>
        </w:rPr>
        <w:t>.</w:t>
      </w:r>
      <w:r w:rsidRPr="00B344C2">
        <w:t>8</w:t>
      </w:r>
      <w:r w:rsidRPr="00B344C2">
        <w:rPr>
          <w:rtl/>
        </w:rPr>
        <w:t xml:space="preserve"> </w:t>
      </w:r>
      <w:r w:rsidRPr="00B344C2">
        <w:rPr>
          <w:rFonts w:hint="eastAsia"/>
          <w:rtl/>
        </w:rPr>
        <w:t>و</w:t>
      </w:r>
      <w:r w:rsidRPr="00B344C2">
        <w:t>3</w:t>
      </w:r>
      <w:r w:rsidRPr="00B344C2">
        <w:rPr>
          <w:rtl/>
        </w:rPr>
        <w:t>.</w:t>
      </w:r>
      <w:r w:rsidRPr="00B344C2">
        <w:rPr>
          <w:rFonts w:hint="eastAsia"/>
          <w:rtl/>
        </w:rPr>
        <w:t>د</w:t>
      </w:r>
      <w:r w:rsidRPr="00B344C2">
        <w:rPr>
          <w:rtl/>
        </w:rPr>
        <w:t xml:space="preserve">) </w:t>
      </w:r>
      <w:r w:rsidRPr="00B344C2">
        <w:rPr>
          <w:rFonts w:hint="eastAsia"/>
          <w:rtl/>
        </w:rPr>
        <w:t>و</w:t>
      </w:r>
      <w:r w:rsidRPr="00B344C2">
        <w:t>5</w:t>
      </w:r>
      <w:r w:rsidRPr="00B344C2">
        <w:rPr>
          <w:rtl/>
        </w:rPr>
        <w:t xml:space="preserve"> (</w:t>
      </w:r>
      <w:r w:rsidRPr="00B344C2">
        <w:rPr>
          <w:rFonts w:hint="eastAsia"/>
          <w:rtl/>
        </w:rPr>
        <w:t>المقصد</w:t>
      </w:r>
      <w:r w:rsidRPr="00B344C2">
        <w:rPr>
          <w:rtl/>
        </w:rPr>
        <w:t xml:space="preserve"> </w:t>
      </w:r>
      <w:r w:rsidRPr="00B344C2">
        <w:t>5</w:t>
      </w:r>
      <w:r w:rsidRPr="00B344C2">
        <w:rPr>
          <w:rtl/>
        </w:rPr>
        <w:t>.</w:t>
      </w:r>
      <w:r w:rsidRPr="00B344C2">
        <w:rPr>
          <w:rFonts w:hint="eastAsia"/>
          <w:rtl/>
        </w:rPr>
        <w:t>ب</w:t>
      </w:r>
      <w:r w:rsidRPr="00B344C2">
        <w:rPr>
          <w:rtl/>
        </w:rPr>
        <w:t xml:space="preserve">) </w:t>
      </w:r>
      <w:r w:rsidRPr="00B344C2">
        <w:rPr>
          <w:rFonts w:hint="eastAsia"/>
          <w:rtl/>
        </w:rPr>
        <w:t>و</w:t>
      </w:r>
      <w:r w:rsidRPr="00B344C2">
        <w:t>8</w:t>
      </w:r>
      <w:r w:rsidRPr="00B344C2">
        <w:rPr>
          <w:rtl/>
        </w:rPr>
        <w:t xml:space="preserve"> (</w:t>
      </w:r>
      <w:r w:rsidRPr="00B344C2">
        <w:rPr>
          <w:rFonts w:hint="eastAsia"/>
          <w:rtl/>
        </w:rPr>
        <w:t>المقصد</w:t>
      </w:r>
      <w:r w:rsidRPr="00B344C2">
        <w:rPr>
          <w:rtl/>
        </w:rPr>
        <w:t xml:space="preserve"> </w:t>
      </w:r>
      <w:r w:rsidRPr="00B344C2">
        <w:t>8</w:t>
      </w:r>
      <w:r w:rsidRPr="00B344C2">
        <w:rPr>
          <w:rFonts w:cs="Times New Roman"/>
          <w:szCs w:val="22"/>
          <w:rtl/>
        </w:rPr>
        <w:t>.</w:t>
      </w:r>
      <w:r w:rsidRPr="00B344C2">
        <w:t>2</w:t>
      </w:r>
      <w:r w:rsidRPr="00B344C2">
        <w:rPr>
          <w:rtl/>
        </w:rPr>
        <w:t xml:space="preserve">) </w:t>
      </w:r>
      <w:r w:rsidRPr="00B344C2">
        <w:rPr>
          <w:rFonts w:hint="eastAsia"/>
          <w:rtl/>
        </w:rPr>
        <w:t>و</w:t>
      </w:r>
      <w:r w:rsidRPr="00B344C2">
        <w:t>9</w:t>
      </w:r>
      <w:r w:rsidRPr="00B344C2">
        <w:rPr>
          <w:rtl/>
        </w:rPr>
        <w:t xml:space="preserve"> (</w:t>
      </w:r>
      <w:r w:rsidRPr="00B344C2">
        <w:rPr>
          <w:rFonts w:hint="eastAsia"/>
          <w:rtl/>
        </w:rPr>
        <w:t>المقاصد</w:t>
      </w:r>
      <w:r w:rsidRPr="00B344C2">
        <w:rPr>
          <w:rtl/>
        </w:rPr>
        <w:t xml:space="preserve"> </w:t>
      </w:r>
      <w:r w:rsidRPr="00B344C2">
        <w:t>9</w:t>
      </w:r>
      <w:r w:rsidRPr="00B344C2">
        <w:rPr>
          <w:rFonts w:cs="Times New Roman"/>
          <w:szCs w:val="22"/>
          <w:rtl/>
        </w:rPr>
        <w:t>.</w:t>
      </w:r>
      <w:r w:rsidRPr="00B344C2">
        <w:t>1</w:t>
      </w:r>
      <w:r w:rsidRPr="00B344C2">
        <w:rPr>
          <w:rtl/>
        </w:rPr>
        <w:t xml:space="preserve"> </w:t>
      </w:r>
      <w:r w:rsidRPr="00B344C2">
        <w:rPr>
          <w:rFonts w:hint="eastAsia"/>
          <w:rtl/>
        </w:rPr>
        <w:t>و</w:t>
      </w:r>
      <w:r w:rsidRPr="00B344C2">
        <w:t>9</w:t>
      </w:r>
      <w:r w:rsidRPr="00B344C2">
        <w:rPr>
          <w:rtl/>
        </w:rPr>
        <w:t>.</w:t>
      </w:r>
      <w:r w:rsidRPr="00B344C2">
        <w:rPr>
          <w:rFonts w:hint="eastAsia"/>
          <w:rtl/>
        </w:rPr>
        <w:t>أ</w:t>
      </w:r>
      <w:r w:rsidRPr="00B344C2">
        <w:rPr>
          <w:rtl/>
        </w:rPr>
        <w:t xml:space="preserve"> </w:t>
      </w:r>
      <w:r w:rsidRPr="00B344C2">
        <w:rPr>
          <w:rFonts w:hint="eastAsia"/>
          <w:rtl/>
        </w:rPr>
        <w:t>و</w:t>
      </w:r>
      <w:r w:rsidRPr="00B344C2">
        <w:t>9</w:t>
      </w:r>
      <w:r w:rsidRPr="00B344C2">
        <w:rPr>
          <w:rtl/>
        </w:rPr>
        <w:t>.</w:t>
      </w:r>
      <w:r w:rsidRPr="00B344C2">
        <w:rPr>
          <w:rFonts w:hint="eastAsia"/>
          <w:rtl/>
        </w:rPr>
        <w:t>ج</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المقصد </w:t>
      </w:r>
      <w:r w:rsidRPr="00B344C2">
        <w:t>10</w:t>
      </w:r>
      <w:r w:rsidRPr="00B344C2">
        <w:rPr>
          <w:rtl/>
        </w:rPr>
        <w:t>.</w:t>
      </w:r>
      <w:r w:rsidRPr="00B344C2">
        <w:rPr>
          <w:rFonts w:hint="eastAsia"/>
          <w:rtl/>
        </w:rPr>
        <w:t>ج</w:t>
      </w:r>
      <w:r w:rsidRPr="00B344C2">
        <w:rPr>
          <w:rtl/>
        </w:rPr>
        <w:t xml:space="preserve">) </w:t>
      </w:r>
      <w:r w:rsidRPr="00B344C2">
        <w:rPr>
          <w:rFonts w:hint="eastAsia"/>
          <w:rtl/>
        </w:rPr>
        <w:t>و</w:t>
      </w:r>
      <w:r w:rsidRPr="00B344C2">
        <w:t>11</w:t>
      </w:r>
      <w:r w:rsidRPr="00B344C2">
        <w:rPr>
          <w:rFonts w:hint="eastAsia"/>
          <w:rtl/>
        </w:rPr>
        <w:t> </w:t>
      </w:r>
      <w:r w:rsidRPr="00B344C2">
        <w:rPr>
          <w:rtl/>
        </w:rPr>
        <w:t>(</w:t>
      </w:r>
      <w:r w:rsidRPr="00B344C2">
        <w:rPr>
          <w:rFonts w:hint="eastAsia"/>
          <w:rtl/>
        </w:rPr>
        <w:t>المقصدان </w:t>
      </w:r>
      <w:r w:rsidRPr="00B344C2">
        <w:t>11</w:t>
      </w:r>
      <w:r w:rsidRPr="00B344C2">
        <w:rPr>
          <w:rFonts w:cs="Times New Roman"/>
          <w:szCs w:val="22"/>
          <w:rtl/>
        </w:rPr>
        <w:t>.</w:t>
      </w:r>
      <w:r w:rsidRPr="00B344C2">
        <w:t>5</w:t>
      </w:r>
      <w:r w:rsidRPr="00B344C2">
        <w:rPr>
          <w:rtl/>
        </w:rPr>
        <w:t xml:space="preserve"> </w:t>
      </w:r>
      <w:r w:rsidRPr="00B344C2">
        <w:rPr>
          <w:rFonts w:hint="eastAsia"/>
          <w:rtl/>
        </w:rPr>
        <w:t>و</w:t>
      </w:r>
      <w:r w:rsidRPr="00B344C2">
        <w:t>11</w:t>
      </w:r>
      <w:r w:rsidRPr="00B344C2">
        <w:rPr>
          <w:rtl/>
        </w:rPr>
        <w:t>.</w:t>
      </w:r>
      <w:r w:rsidRPr="00B344C2">
        <w:rPr>
          <w:rFonts w:hint="eastAsia"/>
          <w:rtl/>
        </w:rPr>
        <w:t>ب</w:t>
      </w:r>
      <w:r w:rsidRPr="00B344C2">
        <w:rPr>
          <w:rtl/>
        </w:rPr>
        <w:t xml:space="preserve">) </w:t>
      </w:r>
      <w:r w:rsidRPr="00B344C2">
        <w:rPr>
          <w:rFonts w:hint="eastAsia"/>
          <w:rtl/>
        </w:rPr>
        <w:t>و</w:t>
      </w:r>
      <w:r w:rsidRPr="00B344C2">
        <w:t>16</w:t>
      </w:r>
      <w:r w:rsidRPr="00B344C2">
        <w:rPr>
          <w:rtl/>
        </w:rPr>
        <w:t xml:space="preserve"> (</w:t>
      </w:r>
      <w:r w:rsidRPr="00B344C2">
        <w:rPr>
          <w:rFonts w:hint="eastAsia"/>
          <w:rtl/>
        </w:rPr>
        <w:t>المقصد</w:t>
      </w:r>
      <w:r w:rsidRPr="00B344C2">
        <w:rPr>
          <w:rtl/>
        </w:rPr>
        <w:t xml:space="preserve"> </w:t>
      </w:r>
      <w:r w:rsidRPr="00B344C2">
        <w:t>16</w:t>
      </w:r>
      <w:r w:rsidRPr="00B344C2">
        <w:rPr>
          <w:rFonts w:cs="Times New Roman"/>
          <w:szCs w:val="22"/>
          <w:rtl/>
        </w:rPr>
        <w:t>.</w:t>
      </w:r>
      <w:r w:rsidRPr="00B344C2">
        <w:t>10</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المقصدان</w:t>
      </w:r>
      <w:r w:rsidRPr="00B344C2">
        <w:rPr>
          <w:rtl/>
        </w:rPr>
        <w:t xml:space="preserve"> </w:t>
      </w:r>
      <w:r w:rsidRPr="00B344C2">
        <w:t>17</w:t>
      </w:r>
      <w:r w:rsidRPr="00B344C2">
        <w:rPr>
          <w:rFonts w:cs="Times New Roman"/>
          <w:szCs w:val="22"/>
          <w:rtl/>
        </w:rPr>
        <w:t>.</w:t>
      </w:r>
      <w:r w:rsidRPr="00B344C2">
        <w:t>6</w:t>
      </w:r>
      <w:r w:rsidRPr="00B344C2">
        <w:rPr>
          <w:rtl/>
        </w:rPr>
        <w:t xml:space="preserve"> </w:t>
      </w:r>
      <w:r w:rsidRPr="00B344C2">
        <w:rPr>
          <w:rFonts w:hint="eastAsia"/>
          <w:rtl/>
        </w:rPr>
        <w:t>و</w:t>
      </w:r>
      <w:r w:rsidRPr="00B344C2">
        <w:t>17</w:t>
      </w:r>
      <w:r w:rsidRPr="00B344C2">
        <w:rPr>
          <w:rFonts w:cs="Times New Roman"/>
          <w:szCs w:val="22"/>
          <w:rtl/>
        </w:rPr>
        <w:t>.</w:t>
      </w:r>
      <w:r w:rsidRPr="00B344C2">
        <w:t>7</w:t>
      </w:r>
      <w:r w:rsidRPr="00B344C2">
        <w:rPr>
          <w:rtl/>
        </w:rPr>
        <w:t>)</w:t>
      </w:r>
    </w:p>
    <w:p w:rsidR="00074449" w:rsidRPr="00B344C2" w:rsidRDefault="00074449" w:rsidP="00074449">
      <w:pPr>
        <w:pStyle w:val="Heading2"/>
        <w:ind w:left="0" w:firstLine="0"/>
        <w:rPr>
          <w:rtl/>
        </w:rPr>
      </w:pPr>
      <w:r w:rsidRPr="00B344C2">
        <w:rPr>
          <w:rFonts w:hint="eastAsia"/>
          <w:rtl/>
        </w:rPr>
        <w:lastRenderedPageBreak/>
        <w:t>الناتج</w:t>
      </w:r>
      <w:r w:rsidRPr="00B344C2">
        <w:rPr>
          <w:rtl/>
        </w:rPr>
        <w:t xml:space="preserve"> </w:t>
      </w:r>
      <w:r w:rsidRPr="00B344C2">
        <w:t>2.2</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بناء</w:t>
      </w:r>
      <w:r w:rsidRPr="00B344C2">
        <w:rPr>
          <w:rtl/>
        </w:rPr>
        <w:t xml:space="preserve"> </w:t>
      </w:r>
      <w:r w:rsidRPr="00B344C2">
        <w:rPr>
          <w:rFonts w:hint="eastAsia"/>
          <w:rtl/>
        </w:rPr>
        <w:t>الثقة</w:t>
      </w:r>
      <w:r w:rsidRPr="00B344C2">
        <w:rPr>
          <w:rtl/>
        </w:rPr>
        <w:t xml:space="preserve"> </w:t>
      </w:r>
      <w:r w:rsidRPr="00B344C2">
        <w:rPr>
          <w:rFonts w:hint="eastAsia"/>
          <w:rtl/>
        </w:rPr>
        <w:t>والأمن</w:t>
      </w:r>
      <w:r w:rsidRPr="00B344C2">
        <w:rPr>
          <w:rtl/>
        </w:rPr>
        <w:t xml:space="preserve"> </w:t>
      </w:r>
      <w:r w:rsidRPr="00B344C2">
        <w:rPr>
          <w:rFonts w:hint="eastAsia"/>
          <w:rtl/>
        </w:rPr>
        <w:t>في استخدام</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spacing w:val="-2"/>
          <w:rtl/>
        </w:rPr>
      </w:pPr>
      <w:r w:rsidRPr="00B344C2">
        <w:rPr>
          <w:rFonts w:hint="eastAsia"/>
          <w:spacing w:val="-2"/>
          <w:rtl/>
        </w:rPr>
        <w:t>تشكل</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spacing w:val="-2"/>
        </w:rPr>
        <w:t>(ICT)</w:t>
      </w:r>
      <w:r w:rsidRPr="00B344C2">
        <w:rPr>
          <w:spacing w:val="-2"/>
          <w:rtl/>
        </w:rPr>
        <w:t xml:space="preserve"> </w:t>
      </w:r>
      <w:r w:rsidRPr="00B344C2">
        <w:rPr>
          <w:rFonts w:hint="eastAsia"/>
          <w:spacing w:val="-2"/>
          <w:rtl/>
        </w:rPr>
        <w:t>جزءاً</w:t>
      </w:r>
      <w:r w:rsidRPr="00B344C2">
        <w:rPr>
          <w:spacing w:val="-2"/>
          <w:rtl/>
        </w:rPr>
        <w:t xml:space="preserve"> </w:t>
      </w:r>
      <w:r w:rsidRPr="00B344C2">
        <w:rPr>
          <w:rFonts w:hint="eastAsia"/>
          <w:spacing w:val="-2"/>
          <w:rtl/>
        </w:rPr>
        <w:t>أساسياً</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التنمية</w:t>
      </w:r>
      <w:r w:rsidRPr="00B344C2">
        <w:rPr>
          <w:spacing w:val="-2"/>
          <w:rtl/>
        </w:rPr>
        <w:t xml:space="preserve"> </w:t>
      </w:r>
      <w:r w:rsidRPr="00B344C2">
        <w:rPr>
          <w:rFonts w:hint="eastAsia"/>
          <w:spacing w:val="-2"/>
          <w:rtl/>
        </w:rPr>
        <w:t>الاقتصادية</w:t>
      </w:r>
      <w:r w:rsidRPr="00B344C2">
        <w:rPr>
          <w:spacing w:val="-2"/>
          <w:rtl/>
        </w:rPr>
        <w:t xml:space="preserve"> </w:t>
      </w:r>
      <w:r w:rsidRPr="00B344C2">
        <w:rPr>
          <w:rFonts w:hint="eastAsia"/>
          <w:spacing w:val="-2"/>
          <w:rtl/>
        </w:rPr>
        <w:t>والاجتماعية</w:t>
      </w:r>
      <w:r w:rsidRPr="00B344C2">
        <w:rPr>
          <w:spacing w:val="-2"/>
          <w:rtl/>
        </w:rPr>
        <w:t xml:space="preserve"> </w:t>
      </w:r>
      <w:r w:rsidRPr="00B344C2">
        <w:rPr>
          <w:rFonts w:hint="eastAsia"/>
          <w:spacing w:val="-2"/>
          <w:rtl/>
        </w:rPr>
        <w:t>لجميع</w:t>
      </w:r>
      <w:r w:rsidRPr="00B344C2">
        <w:rPr>
          <w:spacing w:val="-2"/>
          <w:rtl/>
        </w:rPr>
        <w:t xml:space="preserve"> </w:t>
      </w:r>
      <w:r w:rsidRPr="00B344C2">
        <w:rPr>
          <w:rFonts w:hint="eastAsia"/>
          <w:spacing w:val="-2"/>
          <w:rtl/>
        </w:rPr>
        <w:t>البلدان</w:t>
      </w:r>
      <w:r w:rsidRPr="00B344C2">
        <w:rPr>
          <w:spacing w:val="-2"/>
          <w:rtl/>
        </w:rPr>
        <w:t xml:space="preserve"> </w:t>
      </w:r>
      <w:r w:rsidRPr="00B344C2">
        <w:rPr>
          <w:rFonts w:hint="eastAsia"/>
          <w:spacing w:val="-2"/>
          <w:rtl/>
        </w:rPr>
        <w:t>بل</w:t>
      </w:r>
      <w:r w:rsidRPr="00B344C2">
        <w:rPr>
          <w:spacing w:val="-2"/>
          <w:rtl/>
        </w:rPr>
        <w:t xml:space="preserve"> </w:t>
      </w:r>
      <w:r w:rsidRPr="00B344C2">
        <w:rPr>
          <w:rFonts w:hint="eastAsia"/>
          <w:spacing w:val="-2"/>
          <w:rtl/>
        </w:rPr>
        <w:t>وتنمية</w:t>
      </w:r>
      <w:r w:rsidRPr="00B344C2">
        <w:rPr>
          <w:spacing w:val="-2"/>
          <w:rtl/>
        </w:rPr>
        <w:t xml:space="preserve"> </w:t>
      </w:r>
      <w:r w:rsidRPr="00B344C2">
        <w:rPr>
          <w:rFonts w:hint="eastAsia"/>
          <w:spacing w:val="-2"/>
          <w:rtl/>
        </w:rPr>
        <w:t>مجتمع</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أيضاً</w:t>
      </w:r>
      <w:r w:rsidRPr="00B344C2">
        <w:rPr>
          <w:spacing w:val="-2"/>
          <w:rtl/>
        </w:rPr>
        <w:t xml:space="preserve">. </w:t>
      </w:r>
      <w:r w:rsidRPr="00B344C2">
        <w:rPr>
          <w:rFonts w:hint="eastAsia"/>
          <w:spacing w:val="-2"/>
          <w:rtl/>
        </w:rPr>
        <w:t>والأمن</w:t>
      </w:r>
      <w:r w:rsidRPr="00B344C2">
        <w:rPr>
          <w:spacing w:val="-2"/>
          <w:rtl/>
        </w:rPr>
        <w:t xml:space="preserve"> </w:t>
      </w:r>
      <w:r w:rsidRPr="00B344C2">
        <w:rPr>
          <w:rFonts w:hint="eastAsia"/>
          <w:spacing w:val="-2"/>
          <w:rtl/>
        </w:rPr>
        <w:t>عنصر</w:t>
      </w:r>
      <w:r w:rsidRPr="00B344C2">
        <w:rPr>
          <w:spacing w:val="-2"/>
          <w:rtl/>
        </w:rPr>
        <w:t xml:space="preserve"> </w:t>
      </w:r>
      <w:r w:rsidRPr="00B344C2">
        <w:rPr>
          <w:rFonts w:hint="eastAsia"/>
          <w:spacing w:val="-2"/>
          <w:rtl/>
        </w:rPr>
        <w:t>أساسي</w:t>
      </w:r>
      <w:r w:rsidRPr="00B344C2">
        <w:rPr>
          <w:spacing w:val="-2"/>
          <w:rtl/>
        </w:rPr>
        <w:t xml:space="preserve"> </w:t>
      </w:r>
      <w:r w:rsidRPr="00B344C2">
        <w:rPr>
          <w:rFonts w:hint="eastAsia"/>
          <w:spacing w:val="-2"/>
          <w:rtl/>
        </w:rPr>
        <w:t>لتشغيل</w:t>
      </w:r>
      <w:r w:rsidRPr="00B344C2">
        <w:rPr>
          <w:spacing w:val="-2"/>
          <w:rtl/>
        </w:rPr>
        <w:t xml:space="preserve"> </w:t>
      </w:r>
      <w:r w:rsidRPr="00B344C2">
        <w:rPr>
          <w:rFonts w:hint="eastAsia"/>
          <w:spacing w:val="-2"/>
          <w:rtl/>
        </w:rPr>
        <w:t>تكنولوجيات</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واستخدامها</w:t>
      </w:r>
      <w:r w:rsidRPr="00B344C2">
        <w:rPr>
          <w:spacing w:val="-2"/>
          <w:rtl/>
        </w:rPr>
        <w:t xml:space="preserve"> </w:t>
      </w:r>
      <w:r w:rsidRPr="00B344C2">
        <w:rPr>
          <w:rFonts w:hint="eastAsia"/>
          <w:spacing w:val="-2"/>
          <w:rtl/>
        </w:rPr>
        <w:t>ويقتضي</w:t>
      </w:r>
      <w:r w:rsidRPr="00B344C2">
        <w:rPr>
          <w:spacing w:val="-2"/>
          <w:rtl/>
        </w:rPr>
        <w:t xml:space="preserve"> </w:t>
      </w:r>
      <w:r w:rsidRPr="00B344C2">
        <w:rPr>
          <w:rFonts w:hint="eastAsia"/>
          <w:spacing w:val="-2"/>
          <w:rtl/>
        </w:rPr>
        <w:t>أن</w:t>
      </w:r>
      <w:r w:rsidRPr="00B344C2">
        <w:rPr>
          <w:spacing w:val="-2"/>
          <w:rtl/>
        </w:rPr>
        <w:t xml:space="preserve"> </w:t>
      </w:r>
      <w:r w:rsidRPr="00B344C2">
        <w:rPr>
          <w:rFonts w:hint="eastAsia"/>
          <w:spacing w:val="-2"/>
          <w:rtl/>
        </w:rPr>
        <w:t>يكون</w:t>
      </w:r>
      <w:r w:rsidRPr="00B344C2">
        <w:rPr>
          <w:spacing w:val="-2"/>
          <w:rtl/>
        </w:rPr>
        <w:t xml:space="preserve"> </w:t>
      </w:r>
      <w:r w:rsidRPr="00B344C2">
        <w:rPr>
          <w:rFonts w:hint="eastAsia"/>
          <w:spacing w:val="-2"/>
          <w:rtl/>
        </w:rPr>
        <w:t>جميع</w:t>
      </w:r>
      <w:r w:rsidRPr="00B344C2">
        <w:rPr>
          <w:spacing w:val="-2"/>
          <w:rtl/>
        </w:rPr>
        <w:t xml:space="preserve"> </w:t>
      </w:r>
      <w:r w:rsidRPr="00B344C2">
        <w:rPr>
          <w:rFonts w:hint="eastAsia"/>
          <w:spacing w:val="-2"/>
          <w:rtl/>
        </w:rPr>
        <w:t>الأشخاص</w:t>
      </w:r>
      <w:r w:rsidRPr="00B344C2">
        <w:rPr>
          <w:spacing w:val="-2"/>
          <w:rtl/>
        </w:rPr>
        <w:t xml:space="preserve"> </w:t>
      </w:r>
      <w:r w:rsidRPr="00B344C2">
        <w:rPr>
          <w:rFonts w:hint="eastAsia"/>
          <w:spacing w:val="-2"/>
          <w:rtl/>
        </w:rPr>
        <w:t>المعنيين</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وعي</w:t>
      </w:r>
      <w:r w:rsidRPr="00B344C2">
        <w:rPr>
          <w:spacing w:val="-2"/>
          <w:rtl/>
        </w:rPr>
        <w:t xml:space="preserve"> </w:t>
      </w:r>
      <w:r w:rsidRPr="00B344C2">
        <w:rPr>
          <w:rFonts w:hint="eastAsia"/>
          <w:spacing w:val="-2"/>
          <w:rtl/>
        </w:rPr>
        <w:t>بالأمور</w:t>
      </w:r>
      <w:r w:rsidRPr="00B344C2">
        <w:rPr>
          <w:spacing w:val="-2"/>
          <w:rtl/>
        </w:rPr>
        <w:t xml:space="preserve"> </w:t>
      </w:r>
      <w:r w:rsidRPr="00B344C2">
        <w:rPr>
          <w:rFonts w:hint="eastAsia"/>
          <w:spacing w:val="-2"/>
          <w:rtl/>
        </w:rPr>
        <w:t>الأمنية</w:t>
      </w:r>
      <w:r w:rsidRPr="00B344C2">
        <w:rPr>
          <w:spacing w:val="-2"/>
          <w:rtl/>
        </w:rPr>
        <w:t xml:space="preserve"> </w:t>
      </w:r>
      <w:r w:rsidRPr="00B344C2">
        <w:rPr>
          <w:rFonts w:hint="eastAsia"/>
          <w:spacing w:val="-2"/>
          <w:rtl/>
        </w:rPr>
        <w:t>وأن</w:t>
      </w:r>
      <w:r w:rsidRPr="00B344C2">
        <w:rPr>
          <w:spacing w:val="-2"/>
          <w:rtl/>
        </w:rPr>
        <w:t xml:space="preserve"> </w:t>
      </w:r>
      <w:r w:rsidRPr="00B344C2">
        <w:rPr>
          <w:rFonts w:hint="eastAsia"/>
          <w:spacing w:val="-2"/>
          <w:rtl/>
        </w:rPr>
        <w:t>يتخذوا</w:t>
      </w:r>
      <w:r w:rsidRPr="00B344C2">
        <w:rPr>
          <w:spacing w:val="-2"/>
          <w:rtl/>
        </w:rPr>
        <w:t xml:space="preserve"> </w:t>
      </w:r>
      <w:r w:rsidRPr="00B344C2">
        <w:rPr>
          <w:rFonts w:hint="eastAsia"/>
          <w:spacing w:val="-2"/>
          <w:rtl/>
        </w:rPr>
        <w:t>إجراءات</w:t>
      </w:r>
      <w:r w:rsidRPr="00B344C2">
        <w:rPr>
          <w:spacing w:val="-2"/>
          <w:rtl/>
        </w:rPr>
        <w:t xml:space="preserve"> </w:t>
      </w:r>
      <w:r w:rsidRPr="00B344C2">
        <w:rPr>
          <w:rFonts w:hint="eastAsia"/>
          <w:spacing w:val="-2"/>
          <w:rtl/>
        </w:rPr>
        <w:t>تلائم</w:t>
      </w:r>
      <w:r w:rsidRPr="00B344C2">
        <w:rPr>
          <w:spacing w:val="-2"/>
          <w:rtl/>
        </w:rPr>
        <w:t xml:space="preserve"> </w:t>
      </w:r>
      <w:r w:rsidRPr="00B344C2">
        <w:rPr>
          <w:rFonts w:hint="eastAsia"/>
          <w:spacing w:val="-2"/>
          <w:rtl/>
        </w:rPr>
        <w:t>دورهم</w:t>
      </w:r>
      <w:r w:rsidRPr="00B344C2">
        <w:rPr>
          <w:spacing w:val="-2"/>
          <w:rtl/>
        </w:rPr>
        <w:t>.</w:t>
      </w:r>
    </w:p>
    <w:p w:rsidR="00074449" w:rsidRPr="00B344C2" w:rsidRDefault="00074449">
      <w:pPr>
        <w:rPr>
          <w:spacing w:val="-2"/>
          <w:rtl/>
        </w:rPr>
        <w:pPrChange w:id="647" w:author="Imad RIZ" w:date="2017-09-27T16:39:00Z">
          <w:pPr/>
        </w:pPrChange>
      </w:pPr>
      <w:r w:rsidRPr="00B344C2">
        <w:rPr>
          <w:rFonts w:hint="eastAsia"/>
          <w:spacing w:val="-2"/>
          <w:rtl/>
        </w:rPr>
        <w:t>ونظراً</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أن</w:t>
      </w:r>
      <w:r w:rsidRPr="00B344C2">
        <w:rPr>
          <w:spacing w:val="-2"/>
          <w:rtl/>
        </w:rPr>
        <w:t xml:space="preserve"> </w:t>
      </w:r>
      <w:r w:rsidRPr="00B344C2">
        <w:rPr>
          <w:rFonts w:hint="eastAsia"/>
          <w:spacing w:val="-2"/>
          <w:rtl/>
        </w:rPr>
        <w:t>استخدام</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مستمر</w:t>
      </w:r>
      <w:r w:rsidRPr="00B344C2">
        <w:rPr>
          <w:spacing w:val="-2"/>
          <w:rtl/>
        </w:rPr>
        <w:t xml:space="preserve"> </w:t>
      </w:r>
      <w:r w:rsidRPr="00B344C2">
        <w:rPr>
          <w:rFonts w:hint="eastAsia"/>
          <w:spacing w:val="-2"/>
          <w:rtl/>
        </w:rPr>
        <w:t>في النمو</w:t>
      </w:r>
      <w:r w:rsidR="0033064B">
        <w:rPr>
          <w:rFonts w:hint="cs"/>
          <w:spacing w:val="-2"/>
          <w:rtl/>
        </w:rPr>
        <w:t xml:space="preserve">، </w:t>
      </w:r>
      <w:del w:id="648" w:author="Imad RIZ" w:date="2017-09-27T16:39:00Z">
        <w:r w:rsidR="0033064B" w:rsidDel="0033064B">
          <w:rPr>
            <w:rFonts w:hint="cs"/>
            <w:spacing w:val="-2"/>
            <w:rtl/>
          </w:rPr>
          <w:delText xml:space="preserve">لا يزال </w:delText>
        </w:r>
      </w:del>
      <w:ins w:id="649" w:author="Debs, Mohamad" w:date="2017-09-13T10:28:00Z">
        <w:r w:rsidR="00F614CA" w:rsidRPr="00B344C2">
          <w:rPr>
            <w:rFonts w:hint="eastAsia"/>
            <w:spacing w:val="-2"/>
            <w:rtl/>
          </w:rPr>
          <w:t>وخاصة</w:t>
        </w:r>
        <w:r w:rsidR="00F614CA" w:rsidRPr="00B344C2">
          <w:rPr>
            <w:spacing w:val="-2"/>
            <w:rtl/>
          </w:rPr>
          <w:t xml:space="preserve"> </w:t>
        </w:r>
        <w:r w:rsidR="00F614CA" w:rsidRPr="00B344C2">
          <w:rPr>
            <w:rFonts w:hint="eastAsia"/>
            <w:spacing w:val="-2"/>
            <w:rtl/>
          </w:rPr>
          <w:t>مع</w:t>
        </w:r>
        <w:r w:rsidR="00F614CA" w:rsidRPr="00B344C2">
          <w:rPr>
            <w:spacing w:val="-2"/>
            <w:rtl/>
          </w:rPr>
          <w:t xml:space="preserve"> </w:t>
        </w:r>
        <w:r w:rsidR="00F614CA" w:rsidRPr="00B344C2">
          <w:rPr>
            <w:rFonts w:hint="eastAsia"/>
            <w:spacing w:val="-2"/>
            <w:rtl/>
          </w:rPr>
          <w:t>نشر</w:t>
        </w:r>
        <w:r w:rsidR="00F614CA" w:rsidRPr="00B344C2">
          <w:rPr>
            <w:spacing w:val="-2"/>
            <w:rtl/>
          </w:rPr>
          <w:t xml:space="preserve"> </w:t>
        </w:r>
        <w:r w:rsidR="00F614CA" w:rsidRPr="00B344C2">
          <w:rPr>
            <w:rFonts w:hint="eastAsia"/>
            <w:spacing w:val="-2"/>
            <w:rtl/>
          </w:rPr>
          <w:t>التكنولوجيات</w:t>
        </w:r>
        <w:r w:rsidR="00F614CA" w:rsidRPr="00B344C2">
          <w:rPr>
            <w:spacing w:val="-2"/>
            <w:rtl/>
          </w:rPr>
          <w:t xml:space="preserve"> </w:t>
        </w:r>
        <w:r w:rsidR="00F614CA" w:rsidRPr="00B344C2">
          <w:rPr>
            <w:rFonts w:hint="eastAsia"/>
            <w:spacing w:val="-2"/>
            <w:rtl/>
          </w:rPr>
          <w:t>الناشئة</w:t>
        </w:r>
        <w:r w:rsidR="00F614CA" w:rsidRPr="00B344C2">
          <w:rPr>
            <w:spacing w:val="-2"/>
            <w:rtl/>
          </w:rPr>
          <w:t xml:space="preserve"> </w:t>
        </w:r>
        <w:r w:rsidR="00F614CA" w:rsidRPr="00B344C2">
          <w:rPr>
            <w:rFonts w:hint="eastAsia"/>
            <w:spacing w:val="-2"/>
            <w:rtl/>
          </w:rPr>
          <w:t>من</w:t>
        </w:r>
        <w:r w:rsidR="00F614CA" w:rsidRPr="00B344C2">
          <w:rPr>
            <w:spacing w:val="-2"/>
            <w:rtl/>
          </w:rPr>
          <w:t xml:space="preserve"> </w:t>
        </w:r>
        <w:r w:rsidR="00F614CA" w:rsidRPr="00B344C2">
          <w:rPr>
            <w:rFonts w:hint="eastAsia"/>
            <w:spacing w:val="-2"/>
            <w:rtl/>
          </w:rPr>
          <w:t>قبيل</w:t>
        </w:r>
        <w:r w:rsidR="00F614CA" w:rsidRPr="00B344C2">
          <w:rPr>
            <w:spacing w:val="-2"/>
            <w:rtl/>
          </w:rPr>
          <w:t xml:space="preserve"> </w:t>
        </w:r>
        <w:r w:rsidR="00F614CA" w:rsidRPr="00B344C2">
          <w:rPr>
            <w:rFonts w:hint="eastAsia"/>
            <w:spacing w:val="-2"/>
            <w:rtl/>
          </w:rPr>
          <w:t>إنترنت</w:t>
        </w:r>
        <w:r w:rsidR="00F614CA" w:rsidRPr="00B344C2">
          <w:rPr>
            <w:spacing w:val="-2"/>
            <w:rtl/>
          </w:rPr>
          <w:t xml:space="preserve"> </w:t>
        </w:r>
        <w:r w:rsidR="00F614CA" w:rsidRPr="00B344C2">
          <w:rPr>
            <w:rFonts w:hint="eastAsia"/>
            <w:spacing w:val="-2"/>
            <w:rtl/>
          </w:rPr>
          <w:t>ال</w:t>
        </w:r>
      </w:ins>
      <w:ins w:id="650" w:author="Debs, Mohamad" w:date="2017-09-13T10:29:00Z">
        <w:r w:rsidR="00F614CA" w:rsidRPr="00B344C2">
          <w:rPr>
            <w:rFonts w:hint="eastAsia"/>
            <w:spacing w:val="-2"/>
            <w:rtl/>
          </w:rPr>
          <w:t>أ</w:t>
        </w:r>
      </w:ins>
      <w:ins w:id="651" w:author="Debs, Mohamad" w:date="2017-09-13T10:28:00Z">
        <w:r w:rsidR="00F614CA" w:rsidRPr="00B344C2">
          <w:rPr>
            <w:rFonts w:hint="eastAsia"/>
            <w:spacing w:val="-2"/>
            <w:rtl/>
          </w:rPr>
          <w:t>شياء</w:t>
        </w:r>
      </w:ins>
      <w:ins w:id="652" w:author="Imad RIZ" w:date="2017-09-27T16:39:00Z">
        <w:r w:rsidR="0033064B">
          <w:rPr>
            <w:rFonts w:hint="cs"/>
            <w:spacing w:val="-2"/>
            <w:rtl/>
          </w:rPr>
          <w:t xml:space="preserve">، </w:t>
        </w:r>
      </w:ins>
      <w:ins w:id="653" w:author="Debs, Mohamad" w:date="2017-09-13T10:30:00Z">
        <w:r w:rsidR="00EF0368" w:rsidRPr="00B344C2">
          <w:rPr>
            <w:rFonts w:hint="eastAsia"/>
            <w:spacing w:val="-2"/>
            <w:rtl/>
          </w:rPr>
          <w:t>فإن</w:t>
        </w:r>
        <w:r w:rsidR="00EF0368" w:rsidRPr="00B344C2">
          <w:rPr>
            <w:spacing w:val="-2"/>
            <w:rtl/>
          </w:rPr>
          <w:t xml:space="preserve"> </w:t>
        </w:r>
      </w:ins>
      <w:ins w:id="654" w:author="Debs, Mohamad" w:date="2017-09-13T10:31:00Z">
        <w:r w:rsidR="00EF0368" w:rsidRPr="00B344C2">
          <w:rPr>
            <w:rFonts w:hint="eastAsia"/>
            <w:spacing w:val="-2"/>
            <w:rtl/>
          </w:rPr>
          <w:t>مواجهة</w:t>
        </w:r>
        <w:r w:rsidR="00EF0368" w:rsidRPr="00B344C2">
          <w:rPr>
            <w:spacing w:val="-2"/>
            <w:rtl/>
          </w:rPr>
          <w:t xml:space="preserve"> </w:t>
        </w:r>
        <w:r w:rsidR="00EF0368" w:rsidRPr="00B344C2">
          <w:rPr>
            <w:rFonts w:hint="eastAsia"/>
            <w:spacing w:val="-2"/>
            <w:rtl/>
          </w:rPr>
          <w:t>ا</w:t>
        </w:r>
      </w:ins>
      <w:ins w:id="655" w:author="Debs, Mohamad" w:date="2017-09-13T10:30:00Z">
        <w:r w:rsidR="00F614CA" w:rsidRPr="00B344C2">
          <w:rPr>
            <w:rFonts w:hint="eastAsia"/>
            <w:spacing w:val="-2"/>
            <w:rtl/>
          </w:rPr>
          <w:t>لتحديات</w:t>
        </w:r>
      </w:ins>
      <w:ins w:id="656" w:author="Debs, Mohamad" w:date="2017-09-13T10:31:00Z">
        <w:r w:rsidR="00EF0368" w:rsidRPr="00B344C2">
          <w:rPr>
            <w:spacing w:val="-2"/>
            <w:rtl/>
          </w:rPr>
          <w:t xml:space="preserve"> </w:t>
        </w:r>
        <w:r w:rsidR="00EF0368" w:rsidRPr="00B344C2">
          <w:rPr>
            <w:rFonts w:hint="eastAsia"/>
            <w:spacing w:val="-2"/>
            <w:rtl/>
          </w:rPr>
          <w:t>المتعلق</w:t>
        </w:r>
      </w:ins>
      <w:ins w:id="657" w:author="Gergis, Mina" w:date="2017-09-26T15:04:00Z">
        <w:r w:rsidR="00F32B3E">
          <w:rPr>
            <w:rFonts w:hint="cs"/>
            <w:spacing w:val="-2"/>
            <w:rtl/>
          </w:rPr>
          <w:t>ة</w:t>
        </w:r>
      </w:ins>
      <w:ins w:id="658" w:author="Imad RIZ" w:date="2017-09-27T16:39:00Z">
        <w:r w:rsidR="0033064B">
          <w:rPr>
            <w:rFonts w:hint="cs"/>
            <w:spacing w:val="-2"/>
            <w:rtl/>
          </w:rPr>
          <w:t xml:space="preserve"> </w:t>
        </w:r>
      </w:ins>
      <w:ins w:id="659" w:author="Debs, Mohamad" w:date="2017-09-13T10:31:00Z">
        <w:r w:rsidR="00EF0368" w:rsidRPr="00B344C2">
          <w:rPr>
            <w:rFonts w:hint="eastAsia"/>
            <w:spacing w:val="-2"/>
            <w:rtl/>
          </w:rPr>
          <w:t>ب</w:t>
        </w:r>
      </w:ins>
      <w:r w:rsidRPr="00B344C2">
        <w:rPr>
          <w:rFonts w:hint="eastAsia"/>
          <w:spacing w:val="-2"/>
          <w:rtl/>
        </w:rPr>
        <w:t>الأمن</w:t>
      </w:r>
      <w:r w:rsidRPr="00B344C2">
        <w:rPr>
          <w:spacing w:val="-2"/>
          <w:rtl/>
        </w:rPr>
        <w:t xml:space="preserve"> </w:t>
      </w:r>
      <w:r w:rsidRPr="00B344C2">
        <w:rPr>
          <w:rFonts w:hint="eastAsia"/>
          <w:spacing w:val="-2"/>
          <w:rtl/>
        </w:rPr>
        <w:t>السيبراني</w:t>
      </w:r>
      <w:r w:rsidRPr="00B344C2">
        <w:rPr>
          <w:spacing w:val="-2"/>
          <w:rtl/>
        </w:rPr>
        <w:t xml:space="preserve"> </w:t>
      </w:r>
      <w:r w:rsidRPr="00B344C2">
        <w:rPr>
          <w:rFonts w:hint="eastAsia"/>
          <w:spacing w:val="-2"/>
          <w:rtl/>
        </w:rPr>
        <w:t>ومكافحة</w:t>
      </w:r>
      <w:r w:rsidRPr="00B344C2">
        <w:rPr>
          <w:spacing w:val="-2"/>
          <w:rtl/>
        </w:rPr>
        <w:t xml:space="preserve"> </w:t>
      </w:r>
      <w:r w:rsidRPr="00B344C2">
        <w:rPr>
          <w:rFonts w:hint="eastAsia"/>
          <w:spacing w:val="-2"/>
          <w:rtl/>
        </w:rPr>
        <w:t>إرسال</w:t>
      </w:r>
      <w:r w:rsidRPr="00B344C2">
        <w:rPr>
          <w:spacing w:val="-2"/>
          <w:rtl/>
        </w:rPr>
        <w:t xml:space="preserve"> </w:t>
      </w:r>
      <w:r w:rsidRPr="00B344C2">
        <w:rPr>
          <w:rFonts w:hint="eastAsia"/>
          <w:spacing w:val="-2"/>
          <w:rtl/>
        </w:rPr>
        <w:t>الرسائل</w:t>
      </w:r>
      <w:r w:rsidRPr="00B344C2">
        <w:rPr>
          <w:spacing w:val="-2"/>
          <w:rtl/>
        </w:rPr>
        <w:t xml:space="preserve"> </w:t>
      </w:r>
      <w:r w:rsidRPr="00B344C2">
        <w:rPr>
          <w:rFonts w:hint="eastAsia"/>
          <w:spacing w:val="-2"/>
          <w:rtl/>
        </w:rPr>
        <w:t>الاقتحامية</w:t>
      </w:r>
      <w:r w:rsidRPr="00B344C2">
        <w:rPr>
          <w:spacing w:val="-2"/>
          <w:rtl/>
        </w:rPr>
        <w:t xml:space="preserve"> </w:t>
      </w:r>
      <w:r w:rsidRPr="00B344C2">
        <w:rPr>
          <w:rFonts w:hint="eastAsia"/>
          <w:spacing w:val="-2"/>
          <w:rtl/>
        </w:rPr>
        <w:t>بالبريد</w:t>
      </w:r>
      <w:r w:rsidRPr="00B344C2">
        <w:rPr>
          <w:spacing w:val="-2"/>
          <w:rtl/>
        </w:rPr>
        <w:t xml:space="preserve"> </w:t>
      </w:r>
      <w:r w:rsidRPr="00B344C2">
        <w:rPr>
          <w:rFonts w:hint="eastAsia"/>
          <w:spacing w:val="-2"/>
          <w:rtl/>
        </w:rPr>
        <w:t>الإلكتروني</w:t>
      </w:r>
      <w:r w:rsidRPr="00B344C2">
        <w:rPr>
          <w:spacing w:val="-2"/>
          <w:rtl/>
        </w:rPr>
        <w:t xml:space="preserve"> </w:t>
      </w:r>
      <w:r w:rsidRPr="00B344C2">
        <w:rPr>
          <w:rFonts w:hint="eastAsia"/>
          <w:spacing w:val="-2"/>
          <w:rtl/>
        </w:rPr>
        <w:t>يشكلان</w:t>
      </w:r>
      <w:r w:rsidRPr="00B344C2">
        <w:rPr>
          <w:spacing w:val="-2"/>
          <w:rtl/>
        </w:rPr>
        <w:t xml:space="preserve"> </w:t>
      </w:r>
      <w:r w:rsidRPr="00B344C2">
        <w:rPr>
          <w:rFonts w:hint="eastAsia"/>
          <w:spacing w:val="-2"/>
          <w:rtl/>
        </w:rPr>
        <w:t>أولوية</w:t>
      </w:r>
      <w:r w:rsidRPr="00B344C2">
        <w:rPr>
          <w:spacing w:val="-2"/>
          <w:rtl/>
        </w:rPr>
        <w:t xml:space="preserve"> </w:t>
      </w:r>
      <w:r w:rsidRPr="00B344C2">
        <w:rPr>
          <w:rFonts w:hint="eastAsia"/>
          <w:spacing w:val="-2"/>
          <w:rtl/>
        </w:rPr>
        <w:t>لدى</w:t>
      </w:r>
      <w:r w:rsidRPr="00B344C2">
        <w:rPr>
          <w:spacing w:val="-2"/>
          <w:rtl/>
        </w:rPr>
        <w:t xml:space="preserve"> </w:t>
      </w:r>
      <w:r w:rsidRPr="00B344C2">
        <w:rPr>
          <w:rFonts w:hint="eastAsia"/>
          <w:spacing w:val="-2"/>
          <w:rtl/>
        </w:rPr>
        <w:t>الأعضاء</w:t>
      </w:r>
      <w:r w:rsidRPr="00B344C2">
        <w:rPr>
          <w:spacing w:val="-2"/>
          <w:rtl/>
        </w:rPr>
        <w:t xml:space="preserve">. </w:t>
      </w:r>
      <w:r w:rsidRPr="00B344C2">
        <w:rPr>
          <w:rFonts w:hint="eastAsia"/>
          <w:spacing w:val="-2"/>
          <w:rtl/>
        </w:rPr>
        <w:t>وخلال</w:t>
      </w:r>
      <w:r w:rsidRPr="00B344C2">
        <w:rPr>
          <w:spacing w:val="-2"/>
          <w:rtl/>
        </w:rPr>
        <w:t xml:space="preserve"> </w:t>
      </w:r>
      <w:r w:rsidRPr="00B344C2">
        <w:rPr>
          <w:rFonts w:hint="eastAsia"/>
          <w:spacing w:val="-2"/>
          <w:rtl/>
        </w:rPr>
        <w:t>السنوات</w:t>
      </w:r>
      <w:r w:rsidRPr="00B344C2">
        <w:rPr>
          <w:spacing w:val="-2"/>
          <w:rtl/>
        </w:rPr>
        <w:t xml:space="preserve"> </w:t>
      </w:r>
      <w:r w:rsidRPr="00B344C2">
        <w:rPr>
          <w:rFonts w:hint="eastAsia"/>
          <w:spacing w:val="-2"/>
          <w:rtl/>
        </w:rPr>
        <w:t>الأربع</w:t>
      </w:r>
      <w:r w:rsidRPr="00B344C2">
        <w:rPr>
          <w:spacing w:val="-2"/>
          <w:rtl/>
        </w:rPr>
        <w:t xml:space="preserve"> </w:t>
      </w:r>
      <w:r w:rsidRPr="00B344C2">
        <w:rPr>
          <w:rFonts w:hint="eastAsia"/>
          <w:spacing w:val="-2"/>
          <w:rtl/>
        </w:rPr>
        <w:t>الماضية،</w:t>
      </w:r>
      <w:r w:rsidRPr="00B344C2">
        <w:rPr>
          <w:spacing w:val="-2"/>
          <w:rtl/>
        </w:rPr>
        <w:t xml:space="preserve"> </w:t>
      </w:r>
      <w:r w:rsidRPr="00B344C2">
        <w:rPr>
          <w:rFonts w:hint="eastAsia"/>
          <w:spacing w:val="-2"/>
          <w:rtl/>
        </w:rPr>
        <w:t>واصل</w:t>
      </w:r>
      <w:r w:rsidRPr="00B344C2">
        <w:rPr>
          <w:spacing w:val="-2"/>
          <w:rtl/>
        </w:rPr>
        <w:t xml:space="preserve"> </w:t>
      </w:r>
      <w:r w:rsidRPr="00B344C2">
        <w:rPr>
          <w:rFonts w:hint="eastAsia"/>
          <w:spacing w:val="-2"/>
          <w:rtl/>
        </w:rPr>
        <w:t>قطاع</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الاتصالات</w:t>
      </w:r>
      <w:r w:rsidRPr="00B344C2">
        <w:rPr>
          <w:spacing w:val="-2"/>
          <w:rtl/>
        </w:rPr>
        <w:t xml:space="preserve"> </w:t>
      </w:r>
      <w:r w:rsidRPr="00B344C2">
        <w:rPr>
          <w:rFonts w:hint="eastAsia"/>
          <w:spacing w:val="-2"/>
          <w:rtl/>
        </w:rPr>
        <w:t>العمل</w:t>
      </w:r>
      <w:r w:rsidRPr="00B344C2">
        <w:rPr>
          <w:spacing w:val="-2"/>
          <w:rtl/>
        </w:rPr>
        <w:t xml:space="preserve"> </w:t>
      </w:r>
      <w:r w:rsidRPr="00B344C2">
        <w:rPr>
          <w:rFonts w:hint="eastAsia"/>
          <w:spacing w:val="-2"/>
          <w:rtl/>
        </w:rPr>
        <w:t>في هذا</w:t>
      </w:r>
      <w:r w:rsidRPr="00B344C2">
        <w:rPr>
          <w:spacing w:val="-2"/>
          <w:rtl/>
        </w:rPr>
        <w:t xml:space="preserve"> </w:t>
      </w:r>
      <w:r w:rsidRPr="00B344C2">
        <w:rPr>
          <w:rFonts w:hint="eastAsia"/>
          <w:spacing w:val="-2"/>
          <w:rtl/>
        </w:rPr>
        <w:t>المجال</w:t>
      </w:r>
      <w:r w:rsidRPr="00B344C2">
        <w:rPr>
          <w:spacing w:val="-2"/>
          <w:rtl/>
        </w:rPr>
        <w:t>.</w:t>
      </w:r>
    </w:p>
    <w:p w:rsidR="00074449" w:rsidRPr="00B344C2" w:rsidRDefault="00074449" w:rsidP="00074449">
      <w:pPr>
        <w:rPr>
          <w:rtl/>
        </w:rPr>
      </w:pPr>
      <w:r w:rsidRPr="00B344C2">
        <w:rPr>
          <w:rFonts w:hint="eastAsia"/>
          <w:rtl/>
        </w:rPr>
        <w:t>واضطلع</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بأنشطة</w:t>
      </w:r>
      <w:r w:rsidRPr="00B344C2">
        <w:rPr>
          <w:rtl/>
        </w:rPr>
        <w:t xml:space="preserve"> </w:t>
      </w:r>
      <w:r w:rsidRPr="00B344C2">
        <w:rPr>
          <w:rFonts w:hint="eastAsia"/>
          <w:rtl/>
        </w:rPr>
        <w:t>عديدة</w:t>
      </w:r>
      <w:r w:rsidRPr="00B344C2">
        <w:rPr>
          <w:rtl/>
        </w:rPr>
        <w:t xml:space="preserve"> </w:t>
      </w:r>
      <w:r w:rsidRPr="00B344C2">
        <w:rPr>
          <w:rFonts w:hint="eastAsia"/>
          <w:rtl/>
        </w:rPr>
        <w:t>لتقديم</w:t>
      </w:r>
      <w:r w:rsidRPr="00B344C2">
        <w:rPr>
          <w:rtl/>
        </w:rPr>
        <w:t xml:space="preserve"> </w:t>
      </w:r>
      <w:r w:rsidRPr="00B344C2">
        <w:rPr>
          <w:rFonts w:hint="eastAsia"/>
          <w:rtl/>
        </w:rPr>
        <w:t>المساعدة</w:t>
      </w:r>
      <w:r w:rsidRPr="00B344C2">
        <w:rPr>
          <w:rtl/>
        </w:rPr>
        <w:t xml:space="preserve"> </w:t>
      </w:r>
      <w:r w:rsidRPr="00B344C2">
        <w:rPr>
          <w:rFonts w:hint="eastAsia"/>
          <w:rtl/>
        </w:rPr>
        <w:t>الإنمائية</w:t>
      </w:r>
      <w:r w:rsidRPr="00B344C2">
        <w:rPr>
          <w:rtl/>
        </w:rPr>
        <w:t xml:space="preserve"> </w:t>
      </w:r>
      <w:r w:rsidRPr="00B344C2">
        <w:rPr>
          <w:rFonts w:hint="eastAsia"/>
          <w:rtl/>
        </w:rPr>
        <w:t>للأعضاء</w:t>
      </w:r>
      <w:r w:rsidRPr="00B344C2">
        <w:rPr>
          <w:rtl/>
        </w:rPr>
        <w:t xml:space="preserve"> </w:t>
      </w:r>
      <w:r w:rsidRPr="00B344C2">
        <w:rPr>
          <w:rFonts w:hint="eastAsia"/>
          <w:rtl/>
        </w:rPr>
        <w:t>وتشجيع</w:t>
      </w:r>
      <w:r w:rsidRPr="00B344C2">
        <w:rPr>
          <w:rtl/>
        </w:rPr>
        <w:t xml:space="preserve"> </w:t>
      </w:r>
      <w:r w:rsidRPr="00B344C2">
        <w:rPr>
          <w:rFonts w:hint="eastAsia"/>
          <w:rtl/>
        </w:rPr>
        <w:t>التعاون</w:t>
      </w:r>
      <w:r w:rsidRPr="00B344C2">
        <w:rPr>
          <w:rtl/>
        </w:rPr>
        <w:t xml:space="preserve"> </w:t>
      </w:r>
      <w:r w:rsidRPr="00B344C2">
        <w:rPr>
          <w:rFonts w:hint="eastAsia"/>
          <w:rtl/>
        </w:rPr>
        <w:t>بينهم</w:t>
      </w:r>
      <w:r w:rsidRPr="00B344C2">
        <w:rPr>
          <w:rtl/>
        </w:rPr>
        <w:t xml:space="preserve">. </w:t>
      </w:r>
      <w:r w:rsidRPr="00B344C2">
        <w:rPr>
          <w:rFonts w:hint="eastAsia"/>
          <w:rtl/>
        </w:rPr>
        <w:t>وجرى</w:t>
      </w:r>
      <w:r w:rsidRPr="00B344C2">
        <w:rPr>
          <w:rtl/>
        </w:rPr>
        <w:t xml:space="preserve"> </w:t>
      </w:r>
      <w:r w:rsidRPr="00B344C2">
        <w:rPr>
          <w:rFonts w:hint="eastAsia"/>
          <w:rtl/>
        </w:rPr>
        <w:t>في إطار</w:t>
      </w:r>
      <w:r w:rsidRPr="00B344C2">
        <w:rPr>
          <w:rtl/>
        </w:rPr>
        <w:t xml:space="preserve"> </w:t>
      </w:r>
      <w:r w:rsidRPr="00B344C2">
        <w:rPr>
          <w:rFonts w:hint="eastAsia"/>
          <w:rtl/>
        </w:rPr>
        <w:t>المسألة </w:t>
      </w:r>
      <w:r w:rsidRPr="00B344C2">
        <w:t>3/2</w:t>
      </w:r>
      <w:r w:rsidRPr="00B344C2">
        <w:rPr>
          <w:rtl/>
        </w:rPr>
        <w:t xml:space="preserve"> </w:t>
      </w:r>
      <w:r w:rsidRPr="00B344C2">
        <w:rPr>
          <w:rFonts w:hint="eastAsia"/>
          <w:rtl/>
        </w:rPr>
        <w:t>إعداد</w:t>
      </w:r>
      <w:r w:rsidRPr="00B344C2">
        <w:rPr>
          <w:rtl/>
        </w:rPr>
        <w:t xml:space="preserve"> </w:t>
      </w:r>
      <w:r w:rsidRPr="00B344C2">
        <w:rPr>
          <w:rFonts w:hint="eastAsia"/>
          <w:rtl/>
        </w:rPr>
        <w:t>منتجات</w:t>
      </w:r>
      <w:r w:rsidRPr="00B344C2">
        <w:rPr>
          <w:rtl/>
        </w:rPr>
        <w:t xml:space="preserve"> </w:t>
      </w:r>
      <w:r w:rsidRPr="00B344C2">
        <w:rPr>
          <w:rFonts w:hint="eastAsia"/>
          <w:rtl/>
        </w:rPr>
        <w:t>ومواد</w:t>
      </w:r>
      <w:r w:rsidRPr="00B344C2">
        <w:rPr>
          <w:rtl/>
        </w:rPr>
        <w:t xml:space="preserve"> </w:t>
      </w:r>
      <w:r w:rsidRPr="00B344C2">
        <w:rPr>
          <w:rFonts w:hint="eastAsia"/>
          <w:rtl/>
        </w:rPr>
        <w:t>لدعم</w:t>
      </w:r>
      <w:r w:rsidRPr="00B344C2">
        <w:rPr>
          <w:rtl/>
        </w:rPr>
        <w:t xml:space="preserve"> </w:t>
      </w:r>
      <w:r w:rsidRPr="00B344C2">
        <w:rPr>
          <w:rFonts w:hint="eastAsia"/>
          <w:rtl/>
        </w:rPr>
        <w:t>البلدان</w:t>
      </w:r>
      <w:r w:rsidRPr="00B344C2">
        <w:rPr>
          <w:rtl/>
        </w:rPr>
        <w:t xml:space="preserve"> </w:t>
      </w:r>
      <w:r w:rsidRPr="00B344C2">
        <w:rPr>
          <w:rFonts w:hint="eastAsia"/>
          <w:rtl/>
        </w:rPr>
        <w:t>في تطوير</w:t>
      </w:r>
      <w:r w:rsidRPr="00B344C2">
        <w:rPr>
          <w:rtl/>
        </w:rPr>
        <w:t xml:space="preserve"> </w:t>
      </w:r>
      <w:r w:rsidRPr="00B344C2">
        <w:rPr>
          <w:rFonts w:hint="eastAsia"/>
          <w:rtl/>
        </w:rPr>
        <w:t>قدرات</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الوطنية،</w:t>
      </w:r>
      <w:r w:rsidRPr="00B344C2">
        <w:rPr>
          <w:rtl/>
        </w:rPr>
        <w:t xml:space="preserve"> </w:t>
      </w:r>
      <w:r w:rsidRPr="00B344C2">
        <w:rPr>
          <w:rFonts w:hint="eastAsia"/>
          <w:rtl/>
        </w:rPr>
        <w:t>والدعوة</w:t>
      </w:r>
      <w:r w:rsidRPr="00B344C2">
        <w:rPr>
          <w:rtl/>
        </w:rPr>
        <w:t xml:space="preserve"> </w:t>
      </w:r>
      <w:r w:rsidRPr="00B344C2">
        <w:rPr>
          <w:rFonts w:hint="eastAsia"/>
          <w:rtl/>
        </w:rPr>
        <w:t>إلى</w:t>
      </w:r>
      <w:r w:rsidRPr="00B344C2">
        <w:rPr>
          <w:rtl/>
        </w:rPr>
        <w:t xml:space="preserve"> </w:t>
      </w:r>
      <w:r w:rsidRPr="00B344C2">
        <w:rPr>
          <w:rFonts w:hint="eastAsia"/>
          <w:rtl/>
        </w:rPr>
        <w:t>اجتماعات</w:t>
      </w:r>
      <w:r w:rsidRPr="00B344C2">
        <w:rPr>
          <w:rtl/>
        </w:rPr>
        <w:t xml:space="preserve"> </w:t>
      </w:r>
      <w:r w:rsidRPr="00B344C2">
        <w:rPr>
          <w:rFonts w:hint="eastAsia"/>
          <w:rtl/>
        </w:rPr>
        <w:t>الخبراء</w:t>
      </w:r>
      <w:r w:rsidRPr="00B344C2">
        <w:rPr>
          <w:rtl/>
        </w:rPr>
        <w:t xml:space="preserve"> </w:t>
      </w:r>
      <w:r w:rsidRPr="00B344C2">
        <w:rPr>
          <w:rFonts w:hint="eastAsia"/>
          <w:rtl/>
        </w:rPr>
        <w:t>والمساهمة</w:t>
      </w:r>
      <w:r w:rsidRPr="00B344C2">
        <w:rPr>
          <w:rtl/>
        </w:rPr>
        <w:t xml:space="preserve"> </w:t>
      </w:r>
      <w:r w:rsidRPr="00B344C2">
        <w:rPr>
          <w:rFonts w:hint="eastAsia"/>
          <w:rtl/>
        </w:rPr>
        <w:t>فيما يجري</w:t>
      </w:r>
      <w:r w:rsidRPr="00B344C2">
        <w:rPr>
          <w:rtl/>
        </w:rPr>
        <w:t xml:space="preserve"> </w:t>
      </w:r>
      <w:r w:rsidRPr="00B344C2">
        <w:rPr>
          <w:rFonts w:hint="eastAsia"/>
          <w:rtl/>
        </w:rPr>
        <w:t>من</w:t>
      </w:r>
      <w:r w:rsidRPr="00B344C2">
        <w:rPr>
          <w:rtl/>
        </w:rPr>
        <w:t xml:space="preserve"> </w:t>
      </w:r>
      <w:r w:rsidRPr="00B344C2">
        <w:rPr>
          <w:rFonts w:hint="eastAsia"/>
          <w:rtl/>
        </w:rPr>
        <w:t>تبادل</w:t>
      </w:r>
      <w:r w:rsidRPr="00B344C2">
        <w:rPr>
          <w:rtl/>
        </w:rPr>
        <w:t xml:space="preserve"> </w:t>
      </w:r>
      <w:r w:rsidRPr="00B344C2">
        <w:rPr>
          <w:rFonts w:hint="eastAsia"/>
          <w:rtl/>
        </w:rPr>
        <w:t>المعلومات</w:t>
      </w:r>
      <w:r w:rsidRPr="00B344C2">
        <w:rPr>
          <w:rtl/>
        </w:rPr>
        <w:t xml:space="preserve"> </w:t>
      </w:r>
      <w:r w:rsidRPr="00B344C2">
        <w:rPr>
          <w:rFonts w:hint="eastAsia"/>
          <w:rtl/>
        </w:rPr>
        <w:t>بشأن</w:t>
      </w:r>
      <w:r w:rsidRPr="00B344C2">
        <w:rPr>
          <w:rtl/>
        </w:rPr>
        <w:t xml:space="preserve"> </w:t>
      </w:r>
      <w:r w:rsidRPr="00B344C2">
        <w:rPr>
          <w:rFonts w:hint="eastAsia"/>
          <w:rtl/>
        </w:rPr>
        <w:t>أفضل</w:t>
      </w:r>
      <w:r w:rsidRPr="00B344C2">
        <w:rPr>
          <w:rtl/>
        </w:rPr>
        <w:t xml:space="preserve"> </w:t>
      </w:r>
      <w:r w:rsidRPr="00B344C2">
        <w:rPr>
          <w:rFonts w:hint="eastAsia"/>
          <w:rtl/>
        </w:rPr>
        <w:t>الممارسات</w:t>
      </w:r>
      <w:r w:rsidRPr="00B344C2">
        <w:rPr>
          <w:rtl/>
        </w:rPr>
        <w:t xml:space="preserve">. </w:t>
      </w:r>
      <w:r w:rsidRPr="00B344C2">
        <w:rPr>
          <w:rFonts w:hint="eastAsia"/>
          <w:rtl/>
        </w:rPr>
        <w:t>وحددت</w:t>
      </w:r>
      <w:r w:rsidRPr="00B344C2">
        <w:rPr>
          <w:rtl/>
        </w:rPr>
        <w:t xml:space="preserve"> </w:t>
      </w:r>
      <w:r w:rsidRPr="00B344C2">
        <w:rPr>
          <w:rFonts w:hint="eastAsia"/>
          <w:rtl/>
        </w:rPr>
        <w:t>المسألة</w:t>
      </w:r>
      <w:r w:rsidRPr="00B344C2">
        <w:rPr>
          <w:rtl/>
        </w:rPr>
        <w:t xml:space="preserve"> </w:t>
      </w:r>
      <w:r w:rsidRPr="00B344C2">
        <w:rPr>
          <w:rFonts w:hint="eastAsia"/>
          <w:rtl/>
        </w:rPr>
        <w:t>أيضاً</w:t>
      </w:r>
      <w:r w:rsidRPr="00B344C2">
        <w:rPr>
          <w:rtl/>
        </w:rPr>
        <w:t xml:space="preserve"> </w:t>
      </w:r>
      <w:r w:rsidRPr="00B344C2">
        <w:rPr>
          <w:rFonts w:hint="eastAsia"/>
          <w:rtl/>
        </w:rPr>
        <w:t>المجالات</w:t>
      </w:r>
      <w:r w:rsidRPr="00B344C2">
        <w:rPr>
          <w:rtl/>
        </w:rPr>
        <w:t xml:space="preserve"> </w:t>
      </w:r>
      <w:r w:rsidRPr="00B344C2">
        <w:rPr>
          <w:rFonts w:hint="eastAsia"/>
          <w:rtl/>
        </w:rPr>
        <w:t>الرئيسية</w:t>
      </w:r>
      <w:r w:rsidRPr="00B344C2">
        <w:rPr>
          <w:rtl/>
        </w:rPr>
        <w:t xml:space="preserve"> </w:t>
      </w:r>
      <w:r w:rsidRPr="00B344C2">
        <w:rPr>
          <w:rFonts w:hint="eastAsia"/>
          <w:rtl/>
        </w:rPr>
        <w:t>ذات</w:t>
      </w:r>
      <w:r w:rsidRPr="00B344C2">
        <w:rPr>
          <w:rtl/>
        </w:rPr>
        <w:t xml:space="preserve"> </w:t>
      </w:r>
      <w:r w:rsidRPr="00B344C2">
        <w:rPr>
          <w:rFonts w:hint="eastAsia"/>
          <w:rtl/>
        </w:rPr>
        <w:t>الاهتمام</w:t>
      </w:r>
      <w:r w:rsidRPr="00B344C2">
        <w:rPr>
          <w:rtl/>
        </w:rPr>
        <w:t xml:space="preserve"> </w:t>
      </w:r>
      <w:r w:rsidRPr="00B344C2">
        <w:rPr>
          <w:rFonts w:hint="eastAsia"/>
          <w:rtl/>
        </w:rPr>
        <w:t>المشترك</w:t>
      </w:r>
      <w:r w:rsidRPr="00B344C2">
        <w:rPr>
          <w:rtl/>
        </w:rPr>
        <w:t xml:space="preserve"> </w:t>
      </w:r>
      <w:r w:rsidRPr="00B344C2">
        <w:rPr>
          <w:rFonts w:hint="eastAsia"/>
          <w:rtl/>
        </w:rPr>
        <w:t>فضلاً</w:t>
      </w:r>
      <w:r w:rsidRPr="00B344C2">
        <w:rPr>
          <w:rtl/>
        </w:rPr>
        <w:t xml:space="preserve"> </w:t>
      </w:r>
      <w:r w:rsidRPr="00B344C2">
        <w:rPr>
          <w:rFonts w:hint="eastAsia"/>
          <w:rtl/>
        </w:rPr>
        <w:t>عن</w:t>
      </w:r>
      <w:r w:rsidRPr="00B344C2">
        <w:rPr>
          <w:rtl/>
        </w:rPr>
        <w:t xml:space="preserve"> </w:t>
      </w:r>
      <w:r w:rsidRPr="00B344C2">
        <w:rPr>
          <w:rFonts w:hint="eastAsia"/>
          <w:rtl/>
        </w:rPr>
        <w:t>الثغرات</w:t>
      </w:r>
      <w:r w:rsidRPr="00B344C2">
        <w:rPr>
          <w:rtl/>
        </w:rPr>
        <w:t xml:space="preserve"> </w:t>
      </w:r>
      <w:r w:rsidRPr="00B344C2">
        <w:rPr>
          <w:rFonts w:hint="eastAsia"/>
          <w:rtl/>
        </w:rPr>
        <w:t>القائمة</w:t>
      </w:r>
      <w:r w:rsidRPr="00B344C2">
        <w:rPr>
          <w:rtl/>
        </w:rPr>
        <w:t xml:space="preserve"> </w:t>
      </w:r>
      <w:r w:rsidRPr="00B344C2">
        <w:rPr>
          <w:rFonts w:hint="eastAsia"/>
          <w:rtl/>
        </w:rPr>
        <w:t>وذلك</w:t>
      </w:r>
      <w:r w:rsidRPr="00B344C2">
        <w:rPr>
          <w:rtl/>
        </w:rPr>
        <w:t xml:space="preserve"> </w:t>
      </w:r>
      <w:r w:rsidRPr="00B344C2">
        <w:rPr>
          <w:rFonts w:hint="eastAsia"/>
          <w:rtl/>
        </w:rPr>
        <w:t>استناداً</w:t>
      </w:r>
      <w:r w:rsidRPr="00B344C2">
        <w:rPr>
          <w:rtl/>
        </w:rPr>
        <w:t xml:space="preserve"> </w:t>
      </w:r>
      <w:r w:rsidRPr="00B344C2">
        <w:rPr>
          <w:rFonts w:hint="eastAsia"/>
          <w:rtl/>
        </w:rPr>
        <w:t>إلى</w:t>
      </w:r>
      <w:r w:rsidRPr="00B344C2">
        <w:rPr>
          <w:rtl/>
        </w:rPr>
        <w:t xml:space="preserve"> </w:t>
      </w:r>
      <w:r w:rsidRPr="00B344C2">
        <w:rPr>
          <w:rFonts w:hint="eastAsia"/>
          <w:rtl/>
        </w:rPr>
        <w:t>المساهمات</w:t>
      </w:r>
      <w:r w:rsidRPr="00B344C2">
        <w:rPr>
          <w:rtl/>
        </w:rPr>
        <w:t xml:space="preserve"> </w:t>
      </w:r>
      <w:r w:rsidRPr="00B344C2">
        <w:rPr>
          <w:rFonts w:hint="eastAsia"/>
          <w:rtl/>
        </w:rPr>
        <w:t>في الخلاصة</w:t>
      </w:r>
      <w:r w:rsidRPr="00B344C2">
        <w:rPr>
          <w:rtl/>
        </w:rPr>
        <w:t xml:space="preserve"> </w:t>
      </w:r>
      <w:r w:rsidRPr="00B344C2">
        <w:rPr>
          <w:rFonts w:hint="eastAsia"/>
          <w:rtl/>
        </w:rPr>
        <w:t>الوافية</w:t>
      </w:r>
      <w:r w:rsidRPr="00B344C2">
        <w:rPr>
          <w:rtl/>
        </w:rPr>
        <w:t xml:space="preserve"> </w:t>
      </w:r>
      <w:r w:rsidRPr="00B344C2">
        <w:rPr>
          <w:rFonts w:hint="eastAsia"/>
          <w:rtl/>
        </w:rPr>
        <w:t>والدراسة</w:t>
      </w:r>
      <w:r w:rsidRPr="00B344C2">
        <w:rPr>
          <w:rtl/>
        </w:rPr>
        <w:t xml:space="preserve"> </w:t>
      </w:r>
      <w:r w:rsidRPr="00B344C2">
        <w:rPr>
          <w:rFonts w:hint="eastAsia"/>
          <w:rtl/>
        </w:rPr>
        <w:t>الاستقصائية،</w:t>
      </w:r>
      <w:r w:rsidRPr="00B344C2">
        <w:rPr>
          <w:rtl/>
        </w:rPr>
        <w:t xml:space="preserve"> </w:t>
      </w:r>
      <w:r w:rsidRPr="00B344C2">
        <w:rPr>
          <w:rFonts w:hint="eastAsia"/>
          <w:rtl/>
        </w:rPr>
        <w:t>على</w:t>
      </w:r>
      <w:r w:rsidRPr="00B344C2">
        <w:rPr>
          <w:rtl/>
        </w:rPr>
        <w:t xml:space="preserve"> </w:t>
      </w:r>
      <w:r w:rsidRPr="00B344C2">
        <w:rPr>
          <w:rFonts w:hint="eastAsia"/>
          <w:rtl/>
        </w:rPr>
        <w:t>التوالي</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p>
    <w:p w:rsidR="00074449" w:rsidRPr="00B344C2" w:rsidRDefault="00074449" w:rsidP="00074449">
      <w:pPr>
        <w:rPr>
          <w:rtl/>
        </w:rPr>
      </w:pPr>
      <w:r w:rsidRPr="00B344C2">
        <w:rPr>
          <w:rFonts w:hint="eastAsia"/>
          <w:rtl/>
        </w:rPr>
        <w:t>يتمثل</w:t>
      </w:r>
      <w:r w:rsidRPr="00B344C2">
        <w:rPr>
          <w:rtl/>
        </w:rPr>
        <w:t xml:space="preserve"> </w:t>
      </w:r>
      <w:r w:rsidRPr="00B344C2">
        <w:rPr>
          <w:rFonts w:hint="eastAsia"/>
          <w:rtl/>
        </w:rPr>
        <w:t>الغرض</w:t>
      </w:r>
      <w:r w:rsidRPr="00B344C2">
        <w:rPr>
          <w:rtl/>
        </w:rPr>
        <w:t xml:space="preserve"> </w:t>
      </w:r>
      <w:r w:rsidRPr="00B344C2">
        <w:rPr>
          <w:rFonts w:hint="eastAsia"/>
          <w:rtl/>
        </w:rPr>
        <w:t>الرئيسي</w:t>
      </w:r>
      <w:r w:rsidRPr="00B344C2">
        <w:rPr>
          <w:rtl/>
        </w:rPr>
        <w:t xml:space="preserve"> </w:t>
      </w:r>
      <w:r w:rsidRPr="00B344C2">
        <w:rPr>
          <w:rFonts w:hint="eastAsia"/>
          <w:rtl/>
        </w:rPr>
        <w:t>لهذا</w:t>
      </w:r>
      <w:r w:rsidRPr="00B344C2">
        <w:rPr>
          <w:rtl/>
        </w:rPr>
        <w:t xml:space="preserve"> </w:t>
      </w:r>
      <w:r w:rsidRPr="00B344C2">
        <w:rPr>
          <w:rFonts w:hint="eastAsia"/>
          <w:rtl/>
        </w:rPr>
        <w:t>البرنامج</w:t>
      </w:r>
      <w:r w:rsidRPr="00B344C2">
        <w:rPr>
          <w:rtl/>
        </w:rPr>
        <w:t xml:space="preserve"> </w:t>
      </w:r>
      <w:r w:rsidRPr="00B344C2">
        <w:rPr>
          <w:rFonts w:hint="eastAsia"/>
          <w:rtl/>
        </w:rPr>
        <w:t>في دعم</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ولا</w:t>
      </w:r>
      <w:r w:rsidRPr="00B344C2">
        <w:rPr>
          <w:rtl/>
        </w:rPr>
        <w:t xml:space="preserve"> </w:t>
      </w:r>
      <w:r w:rsidRPr="00B344C2">
        <w:rPr>
          <w:rFonts w:hint="eastAsia"/>
          <w:rtl/>
        </w:rPr>
        <w:t>سيما</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لبناء</w:t>
      </w:r>
      <w:r w:rsidRPr="00B344C2">
        <w:rPr>
          <w:rtl/>
        </w:rPr>
        <w:t xml:space="preserve"> </w:t>
      </w:r>
      <w:r w:rsidRPr="00B344C2">
        <w:rPr>
          <w:rFonts w:hint="eastAsia"/>
          <w:rtl/>
        </w:rPr>
        <w:t>الثقة</w:t>
      </w:r>
      <w:r w:rsidRPr="00B344C2">
        <w:rPr>
          <w:rtl/>
        </w:rPr>
        <w:t xml:space="preserve"> </w:t>
      </w:r>
      <w:r w:rsidRPr="00B344C2">
        <w:rPr>
          <w:rFonts w:hint="eastAsia"/>
          <w:rtl/>
        </w:rPr>
        <w:t>والطمأنينة</w:t>
      </w:r>
      <w:r w:rsidRPr="00B344C2">
        <w:rPr>
          <w:rtl/>
        </w:rPr>
        <w:t xml:space="preserve"> </w:t>
      </w:r>
      <w:r w:rsidRPr="00B344C2">
        <w:rPr>
          <w:rFonts w:hint="eastAsia"/>
          <w:rtl/>
        </w:rPr>
        <w:t>في استخدام</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 والاتصالات</w:t>
      </w:r>
      <w:r w:rsidRPr="00B344C2">
        <w:rPr>
          <w:rtl/>
        </w:rPr>
        <w:t>.</w:t>
      </w:r>
    </w:p>
    <w:p w:rsidR="00074449" w:rsidRPr="00B344C2" w:rsidRDefault="00074449" w:rsidP="00074449">
      <w:pPr>
        <w:rPr>
          <w:rtl/>
        </w:rPr>
      </w:pPr>
      <w:r w:rsidRPr="00B344C2">
        <w:rPr>
          <w:rFonts w:hint="eastAsia"/>
          <w:rtl/>
        </w:rPr>
        <w:t>ويتعين</w:t>
      </w:r>
      <w:r w:rsidRPr="00B344C2">
        <w:rPr>
          <w:rtl/>
        </w:rPr>
        <w:t xml:space="preserve"> </w:t>
      </w:r>
      <w:r w:rsidRPr="00B344C2">
        <w:rPr>
          <w:rFonts w:hint="eastAsia"/>
          <w:rtl/>
        </w:rPr>
        <w:t>التعامل</w:t>
      </w:r>
      <w:r w:rsidRPr="00B344C2">
        <w:rPr>
          <w:rtl/>
        </w:rPr>
        <w:t xml:space="preserve"> </w:t>
      </w:r>
      <w:r w:rsidRPr="00B344C2">
        <w:rPr>
          <w:rFonts w:hint="eastAsia"/>
          <w:rtl/>
        </w:rPr>
        <w:t>مع</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مع</w:t>
      </w:r>
      <w:r w:rsidRPr="00B344C2">
        <w:rPr>
          <w:rtl/>
        </w:rPr>
        <w:t xml:space="preserve"> </w:t>
      </w:r>
      <w:r w:rsidRPr="00B344C2">
        <w:rPr>
          <w:rFonts w:hint="eastAsia"/>
          <w:rtl/>
        </w:rPr>
        <w:t>مراعاة</w:t>
      </w:r>
      <w:r w:rsidRPr="00B344C2">
        <w:rPr>
          <w:rtl/>
        </w:rPr>
        <w:t xml:space="preserve"> </w:t>
      </w:r>
      <w:r w:rsidRPr="00B344C2">
        <w:rPr>
          <w:rFonts w:hint="eastAsia"/>
          <w:rtl/>
        </w:rPr>
        <w:t>الطبيعة</w:t>
      </w:r>
      <w:r w:rsidRPr="00B344C2">
        <w:rPr>
          <w:rtl/>
        </w:rPr>
        <w:t xml:space="preserve"> </w:t>
      </w:r>
      <w:r w:rsidRPr="00B344C2">
        <w:rPr>
          <w:rFonts w:hint="eastAsia"/>
          <w:rtl/>
        </w:rPr>
        <w:t>العالمية</w:t>
      </w:r>
      <w:r w:rsidRPr="00B344C2">
        <w:rPr>
          <w:rtl/>
        </w:rPr>
        <w:t xml:space="preserve"> </w:t>
      </w:r>
      <w:r w:rsidRPr="00B344C2">
        <w:rPr>
          <w:rFonts w:hint="eastAsia"/>
          <w:rtl/>
        </w:rPr>
        <w:t>والعابرة</w:t>
      </w:r>
      <w:r w:rsidRPr="00B344C2">
        <w:rPr>
          <w:rtl/>
        </w:rPr>
        <w:t xml:space="preserve"> </w:t>
      </w:r>
      <w:r w:rsidRPr="00B344C2">
        <w:rPr>
          <w:rFonts w:hint="eastAsia"/>
          <w:rtl/>
        </w:rPr>
        <w:t>للحدود</w:t>
      </w:r>
      <w:r w:rsidRPr="00B344C2">
        <w:rPr>
          <w:rtl/>
        </w:rPr>
        <w:t xml:space="preserve"> </w:t>
      </w:r>
      <w:r w:rsidRPr="00B344C2">
        <w:rPr>
          <w:rFonts w:hint="eastAsia"/>
          <w:rtl/>
        </w:rPr>
        <w:t>التي</w:t>
      </w:r>
      <w:r w:rsidRPr="00B344C2">
        <w:rPr>
          <w:rtl/>
        </w:rPr>
        <w:t xml:space="preserve"> </w:t>
      </w:r>
      <w:r w:rsidRPr="00B344C2">
        <w:rPr>
          <w:rFonts w:hint="eastAsia"/>
          <w:rtl/>
        </w:rPr>
        <w:t>تتسم</w:t>
      </w:r>
      <w:r w:rsidRPr="00B344C2">
        <w:rPr>
          <w:rtl/>
        </w:rPr>
        <w:t xml:space="preserve"> </w:t>
      </w:r>
      <w:r w:rsidRPr="00B344C2">
        <w:rPr>
          <w:rFonts w:hint="eastAsia"/>
          <w:rtl/>
        </w:rPr>
        <w:t>بها</w:t>
      </w:r>
      <w:r w:rsidRPr="00B344C2">
        <w:rPr>
          <w:rtl/>
        </w:rPr>
        <w:t xml:space="preserve"> </w:t>
      </w:r>
      <w:r w:rsidRPr="00B344C2">
        <w:rPr>
          <w:rFonts w:hint="eastAsia"/>
          <w:rtl/>
        </w:rPr>
        <w:t>التهديدات</w:t>
      </w:r>
      <w:r w:rsidRPr="00B344C2">
        <w:rPr>
          <w:rtl/>
        </w:rPr>
        <w:t xml:space="preserve"> </w:t>
      </w:r>
      <w:r w:rsidRPr="00B344C2">
        <w:rPr>
          <w:rFonts w:hint="eastAsia"/>
          <w:rtl/>
        </w:rPr>
        <w:t>السيبرانية</w:t>
      </w:r>
      <w:r w:rsidRPr="00B344C2">
        <w:rPr>
          <w:rtl/>
        </w:rPr>
        <w:t>.</w:t>
      </w:r>
    </w:p>
    <w:p w:rsidR="00074449" w:rsidRPr="00B344C2" w:rsidRDefault="00074449" w:rsidP="00074449">
      <w:pPr>
        <w:rPr>
          <w:rtl/>
        </w:rPr>
      </w:pPr>
      <w:r w:rsidRPr="00B344C2">
        <w:rPr>
          <w:rFonts w:hint="eastAsia"/>
          <w:rtl/>
        </w:rPr>
        <w:t>وسيسعى</w:t>
      </w:r>
      <w:r w:rsidRPr="00B344C2">
        <w:rPr>
          <w:rtl/>
        </w:rPr>
        <w:t xml:space="preserve"> </w:t>
      </w:r>
      <w:r w:rsidRPr="00B344C2">
        <w:rPr>
          <w:rFonts w:hint="eastAsia"/>
          <w:rtl/>
        </w:rPr>
        <w:t>البرنامج</w:t>
      </w:r>
      <w:r w:rsidRPr="00B344C2">
        <w:rPr>
          <w:rtl/>
        </w:rPr>
        <w:t xml:space="preserve"> </w:t>
      </w:r>
      <w:r w:rsidRPr="00B344C2">
        <w:rPr>
          <w:rFonts w:hint="eastAsia"/>
          <w:rtl/>
        </w:rPr>
        <w:t>في</w:t>
      </w:r>
      <w:r w:rsidRPr="00B344C2">
        <w:rPr>
          <w:rtl/>
        </w:rPr>
        <w:t xml:space="preserve"> </w:t>
      </w:r>
      <w:r w:rsidRPr="00B344C2">
        <w:rPr>
          <w:rFonts w:hint="eastAsia"/>
          <w:rtl/>
        </w:rPr>
        <w:t>جميع</w:t>
      </w:r>
      <w:r w:rsidRPr="00B344C2">
        <w:rPr>
          <w:rtl/>
        </w:rPr>
        <w:t xml:space="preserve"> </w:t>
      </w:r>
      <w:r w:rsidRPr="00B344C2">
        <w:rPr>
          <w:rFonts w:hint="eastAsia"/>
          <w:rtl/>
        </w:rPr>
        <w:t>الأحوال</w:t>
      </w:r>
      <w:r w:rsidRPr="00B344C2">
        <w:rPr>
          <w:rtl/>
        </w:rPr>
        <w:t xml:space="preserve"> </w:t>
      </w:r>
      <w:r w:rsidRPr="00B344C2">
        <w:rPr>
          <w:rFonts w:hint="eastAsia"/>
          <w:rtl/>
        </w:rPr>
        <w:t>إلى</w:t>
      </w:r>
      <w:r w:rsidRPr="00B344C2">
        <w:rPr>
          <w:rtl/>
        </w:rPr>
        <w:t xml:space="preserve"> </w:t>
      </w:r>
      <w:r w:rsidRPr="00B344C2">
        <w:rPr>
          <w:rFonts w:hint="eastAsia"/>
          <w:rtl/>
        </w:rPr>
        <w:t>التعاون</w:t>
      </w:r>
      <w:r w:rsidRPr="00B344C2">
        <w:rPr>
          <w:rtl/>
        </w:rPr>
        <w:t xml:space="preserve"> </w:t>
      </w:r>
      <w:r w:rsidRPr="00B344C2">
        <w:rPr>
          <w:rFonts w:hint="eastAsia"/>
          <w:rtl/>
        </w:rPr>
        <w:t>ضمن</w:t>
      </w:r>
      <w:r w:rsidRPr="00B344C2">
        <w:rPr>
          <w:rtl/>
        </w:rPr>
        <w:t xml:space="preserve"> </w:t>
      </w:r>
      <w:r w:rsidRPr="00B344C2">
        <w:rPr>
          <w:rFonts w:hint="eastAsia"/>
          <w:rtl/>
        </w:rPr>
        <w:t>الاتحاد،</w:t>
      </w:r>
      <w:r w:rsidRPr="00B344C2">
        <w:rPr>
          <w:rtl/>
        </w:rPr>
        <w:t xml:space="preserve"> </w:t>
      </w:r>
      <w:r w:rsidRPr="00B344C2">
        <w:rPr>
          <w:rFonts w:hint="eastAsia"/>
          <w:rtl/>
        </w:rPr>
        <w:t>وتحديداً</w:t>
      </w:r>
      <w:r w:rsidRPr="00B344C2">
        <w:rPr>
          <w:rtl/>
        </w:rPr>
        <w:t xml:space="preserve"> </w:t>
      </w:r>
      <w:r w:rsidRPr="00B344C2">
        <w:rPr>
          <w:rFonts w:hint="eastAsia"/>
          <w:rtl/>
        </w:rPr>
        <w:t>مع</w:t>
      </w:r>
      <w:r w:rsidRPr="00B344C2">
        <w:rPr>
          <w:rtl/>
        </w:rPr>
        <w:t xml:space="preserve"> </w:t>
      </w:r>
      <w:r w:rsidRPr="00B344C2">
        <w:rPr>
          <w:rFonts w:hint="eastAsia"/>
          <w:rtl/>
        </w:rPr>
        <w:t>لجنة</w:t>
      </w:r>
      <w:r w:rsidRPr="00B344C2">
        <w:rPr>
          <w:rtl/>
        </w:rPr>
        <w:t xml:space="preserve"> </w:t>
      </w:r>
      <w:r w:rsidRPr="00B344C2">
        <w:rPr>
          <w:rFonts w:hint="eastAsia"/>
          <w:rtl/>
        </w:rPr>
        <w:t>الدراسات </w:t>
      </w:r>
      <w:r w:rsidRPr="00B344C2">
        <w:t>17</w:t>
      </w:r>
      <w:r w:rsidRPr="00B344C2">
        <w:rPr>
          <w:rtl/>
        </w:rPr>
        <w:t xml:space="preserve"> </w:t>
      </w:r>
      <w:r w:rsidRPr="00B344C2">
        <w:rPr>
          <w:rFonts w:hint="eastAsia"/>
          <w:rtl/>
        </w:rPr>
        <w:t>لقطاع</w:t>
      </w:r>
      <w:r w:rsidRPr="00B344C2">
        <w:rPr>
          <w:rtl/>
        </w:rPr>
        <w:t xml:space="preserve"> </w:t>
      </w:r>
      <w:r w:rsidRPr="00B344C2">
        <w:rPr>
          <w:rFonts w:hint="eastAsia"/>
          <w:rtl/>
        </w:rPr>
        <w:t>تقييس</w:t>
      </w:r>
      <w:r w:rsidRPr="00B344C2">
        <w:rPr>
          <w:rtl/>
        </w:rPr>
        <w:t xml:space="preserve"> </w:t>
      </w:r>
      <w:r w:rsidRPr="00B344C2">
        <w:rPr>
          <w:rFonts w:hint="eastAsia"/>
          <w:rtl/>
        </w:rPr>
        <w:t>الاتصالات،</w:t>
      </w:r>
      <w:r w:rsidRPr="00B344C2">
        <w:rPr>
          <w:rtl/>
        </w:rPr>
        <w:t xml:space="preserve"> </w:t>
      </w:r>
      <w:r w:rsidRPr="00B344C2">
        <w:rPr>
          <w:rFonts w:hint="eastAsia"/>
          <w:rtl/>
        </w:rPr>
        <w:t>وفريق</w:t>
      </w:r>
      <w:r w:rsidRPr="00B344C2">
        <w:rPr>
          <w:rtl/>
        </w:rPr>
        <w:t xml:space="preserve"> </w:t>
      </w:r>
      <w:r w:rsidRPr="00B344C2">
        <w:rPr>
          <w:rFonts w:hint="eastAsia"/>
          <w:rtl/>
        </w:rPr>
        <w:t>المسألة </w:t>
      </w:r>
      <w:r w:rsidRPr="00B344C2">
        <w:t>3</w:t>
      </w:r>
      <w:r w:rsidRPr="00B344C2">
        <w:rPr>
          <w:rtl/>
        </w:rPr>
        <w:t xml:space="preserve"> </w:t>
      </w:r>
      <w:r w:rsidRPr="00B344C2">
        <w:rPr>
          <w:rFonts w:hint="eastAsia"/>
          <w:rtl/>
        </w:rPr>
        <w:t>للجنة</w:t>
      </w:r>
      <w:r w:rsidRPr="00B344C2">
        <w:rPr>
          <w:rtl/>
        </w:rPr>
        <w:t xml:space="preserve"> </w:t>
      </w:r>
      <w:r w:rsidRPr="00B344C2">
        <w:rPr>
          <w:rFonts w:hint="eastAsia"/>
          <w:rtl/>
        </w:rPr>
        <w:t>الدراسات </w:t>
      </w:r>
      <w:r w:rsidRPr="00B344C2">
        <w:t>2</w:t>
      </w:r>
      <w:r w:rsidRPr="00B344C2">
        <w:rPr>
          <w:rtl/>
        </w:rPr>
        <w:t xml:space="preserve"> </w:t>
      </w:r>
      <w:r w:rsidRPr="00B344C2">
        <w:rPr>
          <w:rFonts w:hint="eastAsia"/>
          <w:rtl/>
        </w:rPr>
        <w:t>لقطاع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ومع</w:t>
      </w:r>
      <w:r w:rsidRPr="00B344C2">
        <w:rPr>
          <w:rtl/>
        </w:rPr>
        <w:t xml:space="preserve"> </w:t>
      </w:r>
      <w:r w:rsidRPr="00B344C2">
        <w:rPr>
          <w:rFonts w:hint="eastAsia"/>
          <w:rtl/>
        </w:rPr>
        <w:t>جميع</w:t>
      </w:r>
      <w:r w:rsidRPr="00B344C2">
        <w:rPr>
          <w:rtl/>
        </w:rPr>
        <w:t xml:space="preserve"> </w:t>
      </w:r>
      <w:r w:rsidRPr="00B344C2">
        <w:rPr>
          <w:rFonts w:hint="eastAsia"/>
          <w:rtl/>
        </w:rPr>
        <w:t>المنظمات</w:t>
      </w:r>
      <w:r w:rsidRPr="00B344C2">
        <w:rPr>
          <w:rtl/>
        </w:rPr>
        <w:t xml:space="preserve"> </w:t>
      </w:r>
      <w:r w:rsidRPr="00B344C2">
        <w:rPr>
          <w:rFonts w:hint="eastAsia"/>
          <w:rtl/>
        </w:rPr>
        <w:t>المعنية</w:t>
      </w:r>
      <w:r w:rsidRPr="00B344C2">
        <w:rPr>
          <w:rtl/>
        </w:rPr>
        <w:t xml:space="preserve"> </w:t>
      </w:r>
      <w:r w:rsidRPr="00B344C2">
        <w:rPr>
          <w:rFonts w:hint="eastAsia"/>
          <w:rtl/>
        </w:rPr>
        <w:t>المشاركة</w:t>
      </w:r>
      <w:r w:rsidRPr="00B344C2">
        <w:rPr>
          <w:rtl/>
        </w:rPr>
        <w:t xml:space="preserve"> </w:t>
      </w:r>
      <w:r w:rsidRPr="00B344C2">
        <w:rPr>
          <w:rFonts w:hint="eastAsia"/>
          <w:rtl/>
        </w:rPr>
        <w:t>في</w:t>
      </w:r>
      <w:r w:rsidRPr="00B344C2">
        <w:rPr>
          <w:rtl/>
        </w:rPr>
        <w:t xml:space="preserve"> </w:t>
      </w:r>
      <w:r w:rsidRPr="00B344C2">
        <w:rPr>
          <w:rFonts w:hint="eastAsia"/>
          <w:rtl/>
        </w:rPr>
        <w:t>أنشطة</w:t>
      </w:r>
      <w:r w:rsidRPr="00B344C2">
        <w:rPr>
          <w:rtl/>
        </w:rPr>
        <w:t xml:space="preserve"> </w:t>
      </w:r>
      <w:r w:rsidRPr="00B344C2">
        <w:rPr>
          <w:rFonts w:hint="eastAsia"/>
          <w:rtl/>
        </w:rPr>
        <w:t>بناء</w:t>
      </w:r>
      <w:r w:rsidRPr="00B344C2">
        <w:rPr>
          <w:rtl/>
        </w:rPr>
        <w:t xml:space="preserve"> </w:t>
      </w:r>
      <w:r w:rsidRPr="00B344C2">
        <w:rPr>
          <w:rFonts w:hint="eastAsia"/>
          <w:rtl/>
        </w:rPr>
        <w:t>الثقة</w:t>
      </w:r>
      <w:r w:rsidRPr="00B344C2">
        <w:rPr>
          <w:rtl/>
        </w:rPr>
        <w:t xml:space="preserve"> </w:t>
      </w:r>
      <w:r w:rsidRPr="00B344C2">
        <w:rPr>
          <w:rFonts w:hint="eastAsia"/>
          <w:rtl/>
        </w:rPr>
        <w:t>والطمأنينة</w:t>
      </w:r>
      <w:r w:rsidRPr="00B344C2">
        <w:rPr>
          <w:rtl/>
        </w:rPr>
        <w:t xml:space="preserve"> </w:t>
      </w:r>
      <w:r w:rsidRPr="00B344C2">
        <w:rPr>
          <w:rFonts w:hint="eastAsia"/>
          <w:rtl/>
        </w:rPr>
        <w:t>في استخدام</w:t>
      </w:r>
      <w:r w:rsidRPr="00B344C2">
        <w:rPr>
          <w:rtl/>
        </w:rPr>
        <w:t xml:space="preserve"> </w:t>
      </w:r>
      <w:r w:rsidRPr="00B344C2">
        <w:rPr>
          <w:rFonts w:hint="eastAsia"/>
          <w:rtl/>
        </w:rPr>
        <w:t>تكنولوجيات</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p>
    <w:p w:rsidR="00074449" w:rsidRPr="00B344C2" w:rsidRDefault="00074449" w:rsidP="00074449">
      <w:pPr>
        <w:rPr>
          <w:rtl/>
        </w:rPr>
      </w:pPr>
      <w:r w:rsidRPr="00B344C2">
        <w:rPr>
          <w:rFonts w:hint="eastAsia"/>
          <w:rtl/>
        </w:rPr>
        <w:t>وتحقيقاً</w:t>
      </w:r>
      <w:r w:rsidRPr="00B344C2">
        <w:rPr>
          <w:rtl/>
        </w:rPr>
        <w:t xml:space="preserve"> </w:t>
      </w:r>
      <w:r w:rsidRPr="00B344C2">
        <w:rPr>
          <w:rFonts w:hint="eastAsia"/>
          <w:rtl/>
        </w:rPr>
        <w:t>لذلك،</w:t>
      </w:r>
      <w:r w:rsidRPr="00B344C2">
        <w:rPr>
          <w:rtl/>
        </w:rPr>
        <w:t xml:space="preserve"> </w:t>
      </w:r>
      <w:r w:rsidRPr="00B344C2">
        <w:rPr>
          <w:rFonts w:hint="eastAsia"/>
          <w:rtl/>
        </w:rPr>
        <w:t>فإن</w:t>
      </w:r>
      <w:r w:rsidRPr="00B344C2">
        <w:rPr>
          <w:rtl/>
        </w:rPr>
        <w:t xml:space="preserve"> </w:t>
      </w:r>
      <w:r w:rsidRPr="00B344C2">
        <w:rPr>
          <w:rFonts w:hint="eastAsia"/>
          <w:rtl/>
        </w:rPr>
        <w:t>مناشدة</w:t>
      </w:r>
      <w:r w:rsidRPr="00B344C2">
        <w:rPr>
          <w:rtl/>
        </w:rPr>
        <w:t xml:space="preserve"> </w:t>
      </w:r>
      <w:r w:rsidRPr="00B344C2">
        <w:rPr>
          <w:rFonts w:hint="eastAsia"/>
          <w:rtl/>
        </w:rPr>
        <w:t>المجتمع</w:t>
      </w:r>
      <w:r w:rsidRPr="00B344C2">
        <w:rPr>
          <w:rtl/>
        </w:rPr>
        <w:t xml:space="preserve"> </w:t>
      </w:r>
      <w:r w:rsidRPr="00B344C2">
        <w:rPr>
          <w:rFonts w:hint="eastAsia"/>
          <w:rtl/>
        </w:rPr>
        <w:t>برمته</w:t>
      </w:r>
      <w:r w:rsidRPr="00B344C2">
        <w:rPr>
          <w:rtl/>
        </w:rPr>
        <w:t xml:space="preserve"> </w:t>
      </w:r>
      <w:r w:rsidRPr="00B344C2">
        <w:rPr>
          <w:rFonts w:hint="eastAsia"/>
          <w:rtl/>
        </w:rPr>
        <w:t>لتحقيق</w:t>
      </w:r>
      <w:r w:rsidRPr="00B344C2">
        <w:rPr>
          <w:rtl/>
        </w:rPr>
        <w:t xml:space="preserve"> </w:t>
      </w:r>
      <w:r w:rsidRPr="00B344C2">
        <w:rPr>
          <w:rFonts w:hint="eastAsia"/>
          <w:rtl/>
        </w:rPr>
        <w:t>شراكات</w:t>
      </w:r>
      <w:r w:rsidRPr="00B344C2">
        <w:rPr>
          <w:rtl/>
        </w:rPr>
        <w:t xml:space="preserve"> </w:t>
      </w:r>
      <w:r w:rsidRPr="00B344C2">
        <w:rPr>
          <w:rFonts w:hint="eastAsia"/>
          <w:rtl/>
        </w:rPr>
        <w:t>واسعة</w:t>
      </w:r>
      <w:r w:rsidRPr="00B344C2">
        <w:rPr>
          <w:rtl/>
        </w:rPr>
        <w:t xml:space="preserve"> </w:t>
      </w:r>
      <w:r w:rsidRPr="00B344C2">
        <w:rPr>
          <w:rFonts w:hint="eastAsia"/>
          <w:rtl/>
        </w:rPr>
        <w:t>من</w:t>
      </w:r>
      <w:r w:rsidRPr="00B344C2">
        <w:rPr>
          <w:rtl/>
        </w:rPr>
        <w:t xml:space="preserve"> </w:t>
      </w:r>
      <w:r w:rsidRPr="00B344C2">
        <w:rPr>
          <w:rFonts w:hint="eastAsia"/>
          <w:rtl/>
        </w:rPr>
        <w:t>العوامل</w:t>
      </w:r>
      <w:r w:rsidRPr="00B344C2">
        <w:rPr>
          <w:rtl/>
        </w:rPr>
        <w:t xml:space="preserve"> </w:t>
      </w:r>
      <w:r w:rsidRPr="00B344C2">
        <w:rPr>
          <w:rFonts w:hint="eastAsia"/>
          <w:rtl/>
        </w:rPr>
        <w:t>التمكينية</w:t>
      </w:r>
      <w:r w:rsidRPr="00B344C2">
        <w:rPr>
          <w:rtl/>
        </w:rPr>
        <w:t xml:space="preserve"> </w:t>
      </w:r>
      <w:r w:rsidRPr="00B344C2">
        <w:rPr>
          <w:rFonts w:hint="eastAsia"/>
          <w:rtl/>
        </w:rPr>
        <w:t>الرئيسية</w:t>
      </w:r>
      <w:r w:rsidRPr="00B344C2">
        <w:rPr>
          <w:rtl/>
        </w:rPr>
        <w:t xml:space="preserve"> </w:t>
      </w:r>
      <w:r w:rsidRPr="00B344C2">
        <w:rPr>
          <w:rFonts w:hint="eastAsia"/>
          <w:rtl/>
        </w:rPr>
        <w:t>لتحقيق</w:t>
      </w:r>
      <w:r w:rsidRPr="00B344C2">
        <w:rPr>
          <w:rtl/>
        </w:rPr>
        <w:t xml:space="preserve"> </w:t>
      </w:r>
      <w:r w:rsidRPr="00B344C2">
        <w:rPr>
          <w:rFonts w:hint="eastAsia"/>
          <w:rtl/>
        </w:rPr>
        <w:t>هدف البرنامج</w:t>
      </w:r>
      <w:r w:rsidRPr="00B344C2">
        <w:rPr>
          <w:rtl/>
        </w:rPr>
        <w:t>.</w:t>
      </w:r>
    </w:p>
    <w:p w:rsidR="00074449" w:rsidRPr="00B344C2" w:rsidRDefault="00074449" w:rsidP="00074449">
      <w:pPr>
        <w:rPr>
          <w:rtl/>
        </w:rPr>
      </w:pPr>
      <w:r w:rsidRPr="00B344C2">
        <w:rPr>
          <w:rFonts w:hint="eastAsia"/>
          <w:rtl/>
        </w:rPr>
        <w:t>ويشمل</w:t>
      </w:r>
      <w:r w:rsidRPr="00B344C2">
        <w:rPr>
          <w:rtl/>
        </w:rPr>
        <w:t xml:space="preserve"> </w:t>
      </w:r>
      <w:r w:rsidRPr="00B344C2">
        <w:rPr>
          <w:rFonts w:hint="eastAsia"/>
          <w:rtl/>
        </w:rPr>
        <w:t>البرنامج</w:t>
      </w:r>
      <w:r w:rsidRPr="00B344C2">
        <w:rPr>
          <w:rtl/>
        </w:rPr>
        <w:t>:</w:t>
      </w:r>
    </w:p>
    <w:p w:rsidR="00074449" w:rsidRPr="00B344C2" w:rsidRDefault="00074449" w:rsidP="00EF0368">
      <w:pPr>
        <w:pStyle w:val="enumlev1"/>
        <w:rPr>
          <w:rtl/>
        </w:rPr>
      </w:pPr>
      <w:r w:rsidRPr="00B344C2">
        <w:rPr>
          <w:lang w:val="en-GB"/>
        </w:rPr>
        <w:sym w:font="Symbol" w:char="F0B7"/>
      </w:r>
      <w:r w:rsidRPr="00B344C2">
        <w:rPr>
          <w:rtl/>
        </w:rPr>
        <w:tab/>
      </w:r>
      <w:r w:rsidRPr="00B344C2">
        <w:rPr>
          <w:rFonts w:hint="eastAsia"/>
          <w:rtl/>
        </w:rPr>
        <w:t>دعم</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الاتحاد</w:t>
      </w:r>
      <w:r w:rsidRPr="00B344C2">
        <w:rPr>
          <w:rtl/>
        </w:rPr>
        <w:t xml:space="preserve"> </w:t>
      </w:r>
      <w:r w:rsidRPr="00B344C2">
        <w:rPr>
          <w:rFonts w:hint="eastAsia"/>
          <w:rtl/>
        </w:rPr>
        <w:t>في</w:t>
      </w:r>
      <w:r w:rsidRPr="00B344C2">
        <w:rPr>
          <w:rtl/>
        </w:rPr>
        <w:t xml:space="preserve"> </w:t>
      </w:r>
      <w:r w:rsidRPr="00B344C2">
        <w:rPr>
          <w:rFonts w:hint="eastAsia"/>
          <w:rtl/>
        </w:rPr>
        <w:t>تطوير</w:t>
      </w:r>
      <w:r w:rsidRPr="00B344C2">
        <w:rPr>
          <w:rtl/>
        </w:rPr>
        <w:t xml:space="preserve"> </w:t>
      </w:r>
      <w:r w:rsidRPr="00B344C2">
        <w:rPr>
          <w:rFonts w:hint="eastAsia"/>
          <w:rtl/>
        </w:rPr>
        <w:t>استراتيجيات</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الوطنية</w:t>
      </w:r>
      <w:r w:rsidRPr="00B344C2">
        <w:rPr>
          <w:rtl/>
        </w:rPr>
        <w:t xml:space="preserve"> </w:t>
      </w:r>
      <w:r w:rsidRPr="00B344C2">
        <w:rPr>
          <w:rFonts w:hint="eastAsia"/>
          <w:rtl/>
        </w:rPr>
        <w:t>و</w:t>
      </w:r>
      <w:r w:rsidRPr="00B344C2">
        <w:rPr>
          <w:rtl/>
        </w:rPr>
        <w:t>/</w:t>
      </w:r>
      <w:r w:rsidRPr="00B344C2">
        <w:rPr>
          <w:rFonts w:hint="eastAsia"/>
          <w:rtl/>
        </w:rPr>
        <w:t>أو</w:t>
      </w:r>
      <w:r w:rsidRPr="00B344C2">
        <w:rPr>
          <w:rtl/>
        </w:rPr>
        <w:t xml:space="preserve"> </w:t>
      </w:r>
      <w:r w:rsidRPr="00B344C2">
        <w:rPr>
          <w:rFonts w:hint="eastAsia"/>
          <w:rtl/>
        </w:rPr>
        <w:t>الإقليمية</w:t>
      </w:r>
      <w:r w:rsidRPr="00B344C2">
        <w:rPr>
          <w:rtl/>
        </w:rPr>
        <w:t xml:space="preserve"> </w:t>
      </w:r>
      <w:r w:rsidRPr="00B344C2">
        <w:rPr>
          <w:rFonts w:hint="eastAsia"/>
          <w:rtl/>
        </w:rPr>
        <w:t>الخاصة</w:t>
      </w:r>
      <w:r w:rsidRPr="00B344C2">
        <w:rPr>
          <w:rtl/>
        </w:rPr>
        <w:t xml:space="preserve"> </w:t>
      </w:r>
      <w:r w:rsidRPr="00B344C2">
        <w:rPr>
          <w:rFonts w:hint="eastAsia"/>
          <w:rtl/>
        </w:rPr>
        <w:t>بها</w:t>
      </w:r>
      <w:ins w:id="660" w:author="Tahawi, Mohamad " w:date="2017-09-12T10:49:00Z">
        <w:r w:rsidR="00923063" w:rsidRPr="00B344C2">
          <w:rPr>
            <w:rFonts w:hint="eastAsia"/>
            <w:rtl/>
          </w:rPr>
          <w:t>،</w:t>
        </w:r>
        <w:r w:rsidR="00923063" w:rsidRPr="00B344C2">
          <w:rPr>
            <w:rtl/>
          </w:rPr>
          <w:t xml:space="preserve"> </w:t>
        </w:r>
      </w:ins>
      <w:ins w:id="661" w:author="Debs, Mohamad" w:date="2017-09-13T10:31:00Z">
        <w:r w:rsidR="00EF0368" w:rsidRPr="00B344C2">
          <w:rPr>
            <w:rFonts w:hint="eastAsia"/>
            <w:rtl/>
          </w:rPr>
          <w:t>مع</w:t>
        </w:r>
        <w:r w:rsidR="00EF0368" w:rsidRPr="00B344C2">
          <w:rPr>
            <w:rtl/>
          </w:rPr>
          <w:t xml:space="preserve"> </w:t>
        </w:r>
      </w:ins>
      <w:ins w:id="662" w:author="Debs, Mohamad" w:date="2017-09-13T10:32:00Z">
        <w:r w:rsidR="00EF0368" w:rsidRPr="00B344C2">
          <w:rPr>
            <w:rFonts w:hint="eastAsia"/>
            <w:rtl/>
          </w:rPr>
          <w:t>مراعاة</w:t>
        </w:r>
        <w:r w:rsidR="00EF0368" w:rsidRPr="00B344C2">
          <w:rPr>
            <w:rtl/>
          </w:rPr>
          <w:t xml:space="preserve"> </w:t>
        </w:r>
        <w:r w:rsidR="00EF0368" w:rsidRPr="00B344C2">
          <w:rPr>
            <w:rFonts w:hint="eastAsia"/>
            <w:rtl/>
          </w:rPr>
          <w:t>الحاجة</w:t>
        </w:r>
        <w:r w:rsidR="00EF0368" w:rsidRPr="00B344C2">
          <w:rPr>
            <w:rtl/>
          </w:rPr>
          <w:t xml:space="preserve"> </w:t>
        </w:r>
      </w:ins>
      <w:ins w:id="663" w:author="Debs, Mohamad" w:date="2017-09-13T10:33:00Z">
        <w:r w:rsidR="00EF0368" w:rsidRPr="00B344C2">
          <w:rPr>
            <w:rFonts w:hint="eastAsia"/>
            <w:rtl/>
          </w:rPr>
          <w:t>للتصدي</w:t>
        </w:r>
        <w:r w:rsidR="00EF0368" w:rsidRPr="00B344C2">
          <w:rPr>
            <w:rtl/>
          </w:rPr>
          <w:t xml:space="preserve"> </w:t>
        </w:r>
        <w:r w:rsidR="00EF0368" w:rsidRPr="00B344C2">
          <w:rPr>
            <w:rFonts w:hint="eastAsia"/>
            <w:rtl/>
          </w:rPr>
          <w:t>بشكل</w:t>
        </w:r>
        <w:r w:rsidR="00EF0368" w:rsidRPr="00B344C2">
          <w:rPr>
            <w:rtl/>
          </w:rPr>
          <w:t xml:space="preserve"> </w:t>
        </w:r>
        <w:r w:rsidR="00EF0368" w:rsidRPr="00B344C2">
          <w:rPr>
            <w:rFonts w:hint="eastAsia"/>
            <w:rtl/>
          </w:rPr>
          <w:t>مناسب</w:t>
        </w:r>
      </w:ins>
      <w:ins w:id="664" w:author="Debs, Mohamad" w:date="2017-09-13T10:32:00Z">
        <w:r w:rsidR="00EF0368" w:rsidRPr="00B344C2">
          <w:rPr>
            <w:rtl/>
          </w:rPr>
          <w:t xml:space="preserve"> </w:t>
        </w:r>
      </w:ins>
      <w:ins w:id="665" w:author="Debs, Mohamad" w:date="2017-09-13T10:33:00Z">
        <w:r w:rsidR="00EF0368" w:rsidRPr="00B344C2">
          <w:rPr>
            <w:rFonts w:hint="eastAsia"/>
            <w:rtl/>
          </w:rPr>
          <w:t>ل</w:t>
        </w:r>
      </w:ins>
      <w:ins w:id="666" w:author="Debs, Mohamad" w:date="2017-09-13T10:32:00Z">
        <w:r w:rsidR="00EF0368" w:rsidRPr="00B344C2">
          <w:rPr>
            <w:rFonts w:hint="eastAsia"/>
            <w:rtl/>
          </w:rPr>
          <w:t>لتحديات</w:t>
        </w:r>
        <w:r w:rsidR="00EF0368" w:rsidRPr="00B344C2">
          <w:rPr>
            <w:rtl/>
          </w:rPr>
          <w:t xml:space="preserve"> </w:t>
        </w:r>
        <w:r w:rsidR="00EF0368" w:rsidRPr="00B344C2">
          <w:rPr>
            <w:rFonts w:hint="eastAsia"/>
            <w:rtl/>
          </w:rPr>
          <w:t>الناشئة</w:t>
        </w:r>
        <w:r w:rsidR="00EF0368" w:rsidRPr="00B344C2">
          <w:rPr>
            <w:rtl/>
          </w:rPr>
          <w:t xml:space="preserve"> </w:t>
        </w:r>
        <w:r w:rsidR="00EF0368" w:rsidRPr="00B344C2">
          <w:rPr>
            <w:rFonts w:hint="eastAsia"/>
            <w:rtl/>
          </w:rPr>
          <w:t>المتعلقة</w:t>
        </w:r>
        <w:r w:rsidR="00EF0368" w:rsidRPr="00B344C2">
          <w:rPr>
            <w:rtl/>
          </w:rPr>
          <w:t xml:space="preserve"> </w:t>
        </w:r>
        <w:r w:rsidR="00EF0368" w:rsidRPr="00B344C2">
          <w:rPr>
            <w:rFonts w:hint="eastAsia"/>
            <w:rtl/>
          </w:rPr>
          <w:t>بالأمن</w:t>
        </w:r>
        <w:r w:rsidR="00EF0368" w:rsidRPr="00B344C2">
          <w:rPr>
            <w:rtl/>
          </w:rPr>
          <w:t xml:space="preserve"> </w:t>
        </w:r>
        <w:r w:rsidR="00EF0368" w:rsidRPr="00B344C2">
          <w:rPr>
            <w:rFonts w:hint="eastAsia"/>
            <w:rtl/>
          </w:rPr>
          <w:t>السيبراني</w:t>
        </w:r>
        <w:r w:rsidR="00EF0368" w:rsidRPr="00B344C2">
          <w:rPr>
            <w:rtl/>
          </w:rPr>
          <w:t xml:space="preserve"> </w:t>
        </w:r>
      </w:ins>
      <w:ins w:id="667" w:author="Debs, Mohamad" w:date="2017-09-13T10:33:00Z">
        <w:r w:rsidR="00EF0368" w:rsidRPr="00B344C2">
          <w:rPr>
            <w:rFonts w:hint="eastAsia"/>
            <w:rtl/>
          </w:rPr>
          <w:t>والناجمة</w:t>
        </w:r>
        <w:r w:rsidR="00EF0368" w:rsidRPr="00B344C2">
          <w:rPr>
            <w:rtl/>
          </w:rPr>
          <w:t xml:space="preserve"> </w:t>
        </w:r>
        <w:r w:rsidR="00EF0368" w:rsidRPr="00B344C2">
          <w:rPr>
            <w:rFonts w:hint="eastAsia"/>
            <w:rtl/>
          </w:rPr>
          <w:t>عن</w:t>
        </w:r>
        <w:r w:rsidR="00EF0368" w:rsidRPr="00B344C2">
          <w:rPr>
            <w:rtl/>
          </w:rPr>
          <w:t xml:space="preserve"> </w:t>
        </w:r>
        <w:r w:rsidR="00EF0368" w:rsidRPr="00B344C2">
          <w:rPr>
            <w:rFonts w:hint="eastAsia"/>
            <w:rtl/>
          </w:rPr>
          <w:t>نشر</w:t>
        </w:r>
        <w:r w:rsidR="00EF0368" w:rsidRPr="00B344C2">
          <w:rPr>
            <w:rtl/>
          </w:rPr>
          <w:t xml:space="preserve"> </w:t>
        </w:r>
        <w:r w:rsidR="00EF0368" w:rsidRPr="00B344C2">
          <w:rPr>
            <w:rFonts w:hint="eastAsia"/>
            <w:rtl/>
          </w:rPr>
          <w:t>التك</w:t>
        </w:r>
      </w:ins>
      <w:ins w:id="668" w:author="Gergis, Mina" w:date="2017-09-26T15:03:00Z">
        <w:r w:rsidR="00431A9D">
          <w:rPr>
            <w:rFonts w:hint="cs"/>
            <w:rtl/>
          </w:rPr>
          <w:t>ن</w:t>
        </w:r>
      </w:ins>
      <w:ins w:id="669" w:author="Debs, Mohamad" w:date="2017-09-13T10:33:00Z">
        <w:r w:rsidR="00EF0368" w:rsidRPr="00B344C2">
          <w:rPr>
            <w:rFonts w:hint="eastAsia"/>
            <w:rtl/>
          </w:rPr>
          <w:t>ولوجيات</w:t>
        </w:r>
        <w:r w:rsidR="00EF0368" w:rsidRPr="00B344C2">
          <w:rPr>
            <w:rtl/>
          </w:rPr>
          <w:t xml:space="preserve"> </w:t>
        </w:r>
        <w:r w:rsidR="00EF0368" w:rsidRPr="00B344C2">
          <w:rPr>
            <w:rFonts w:hint="eastAsia"/>
            <w:rtl/>
          </w:rPr>
          <w:t>الجديدة</w:t>
        </w:r>
      </w:ins>
      <w:r w:rsidRPr="00B344C2">
        <w:rPr>
          <w:rFonts w:hint="eastAsia"/>
          <w:rtl/>
        </w:rPr>
        <w:t>؛</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مساعدة</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الاتحاد</w:t>
      </w:r>
      <w:r w:rsidRPr="00B344C2">
        <w:rPr>
          <w:rtl/>
        </w:rPr>
        <w:t xml:space="preserve"> </w:t>
      </w:r>
      <w:r w:rsidRPr="00B344C2">
        <w:rPr>
          <w:rFonts w:hint="eastAsia"/>
          <w:rtl/>
        </w:rPr>
        <w:t>في</w:t>
      </w:r>
      <w:r w:rsidRPr="00B344C2">
        <w:rPr>
          <w:rtl/>
        </w:rPr>
        <w:t xml:space="preserve"> </w:t>
      </w:r>
      <w:r w:rsidRPr="00B344C2">
        <w:rPr>
          <w:rFonts w:hint="eastAsia"/>
          <w:rtl/>
        </w:rPr>
        <w:t>تأسيس</w:t>
      </w:r>
      <w:r w:rsidRPr="00B344C2">
        <w:rPr>
          <w:rtl/>
        </w:rPr>
        <w:t xml:space="preserve"> </w:t>
      </w:r>
      <w:r w:rsidRPr="00B344C2">
        <w:rPr>
          <w:rFonts w:hint="eastAsia"/>
          <w:rtl/>
        </w:rPr>
        <w:t>إمكانيات</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الوطنية</w:t>
      </w:r>
      <w:r w:rsidRPr="00B344C2">
        <w:rPr>
          <w:rtl/>
        </w:rPr>
        <w:t xml:space="preserve"> </w:t>
      </w:r>
      <w:r w:rsidRPr="00B344C2">
        <w:rPr>
          <w:rFonts w:hint="eastAsia"/>
          <w:rtl/>
        </w:rPr>
        <w:t>مثل</w:t>
      </w:r>
      <w:r w:rsidRPr="00B344C2">
        <w:rPr>
          <w:rtl/>
        </w:rPr>
        <w:t xml:space="preserve"> </w:t>
      </w:r>
      <w:r w:rsidRPr="00B344C2">
        <w:rPr>
          <w:rFonts w:hint="eastAsia"/>
          <w:rtl/>
        </w:rPr>
        <w:t>فريق</w:t>
      </w:r>
      <w:r w:rsidRPr="00B344C2">
        <w:rPr>
          <w:rtl/>
        </w:rPr>
        <w:t xml:space="preserve"> </w:t>
      </w:r>
      <w:r w:rsidRPr="00B344C2">
        <w:rPr>
          <w:rFonts w:hint="eastAsia"/>
          <w:rtl/>
        </w:rPr>
        <w:t>الاستجابة</w:t>
      </w:r>
      <w:r w:rsidRPr="00B344C2">
        <w:rPr>
          <w:rtl/>
        </w:rPr>
        <w:t xml:space="preserve"> </w:t>
      </w:r>
      <w:r w:rsidRPr="00B344C2">
        <w:rPr>
          <w:rFonts w:hint="eastAsia"/>
          <w:rtl/>
        </w:rPr>
        <w:t>للحوادث</w:t>
      </w:r>
      <w:r w:rsidRPr="00B344C2">
        <w:rPr>
          <w:rtl/>
        </w:rPr>
        <w:t xml:space="preserve"> </w:t>
      </w:r>
      <w:r w:rsidRPr="00B344C2">
        <w:rPr>
          <w:rFonts w:hint="eastAsia"/>
          <w:rtl/>
        </w:rPr>
        <w:t>الحاسوبية </w:t>
      </w:r>
      <w:r w:rsidRPr="00B344C2">
        <w:t>(</w:t>
      </w:r>
      <w:r w:rsidRPr="00B344C2">
        <w:rPr>
          <w:lang w:val="en-GB"/>
        </w:rPr>
        <w:t>CIRT</w:t>
      </w:r>
      <w:r w:rsidRPr="00B344C2">
        <w:t>)</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تحديد</w:t>
      </w:r>
      <w:r w:rsidRPr="00B344C2">
        <w:rPr>
          <w:rtl/>
        </w:rPr>
        <w:t xml:space="preserve"> </w:t>
      </w:r>
      <w:r w:rsidRPr="00B344C2">
        <w:rPr>
          <w:rFonts w:hint="eastAsia"/>
          <w:rtl/>
        </w:rPr>
        <w:t>التهديدات</w:t>
      </w:r>
      <w:r w:rsidRPr="00B344C2">
        <w:rPr>
          <w:rtl/>
        </w:rPr>
        <w:t xml:space="preserve"> </w:t>
      </w:r>
      <w:r w:rsidRPr="00B344C2">
        <w:rPr>
          <w:rFonts w:hint="eastAsia"/>
          <w:rtl/>
        </w:rPr>
        <w:t>السيبرانية</w:t>
      </w:r>
      <w:r w:rsidRPr="00B344C2">
        <w:rPr>
          <w:rtl/>
        </w:rPr>
        <w:t xml:space="preserve"> </w:t>
      </w:r>
      <w:r w:rsidRPr="00B344C2">
        <w:rPr>
          <w:rFonts w:hint="eastAsia"/>
          <w:rtl/>
        </w:rPr>
        <w:t>والتعامل</w:t>
      </w:r>
      <w:r w:rsidRPr="00B344C2">
        <w:rPr>
          <w:rtl/>
        </w:rPr>
        <w:t xml:space="preserve"> </w:t>
      </w:r>
      <w:r w:rsidRPr="00B344C2">
        <w:rPr>
          <w:rFonts w:hint="eastAsia"/>
          <w:rtl/>
        </w:rPr>
        <w:t>معها</w:t>
      </w:r>
      <w:r w:rsidRPr="00B344C2">
        <w:rPr>
          <w:rtl/>
        </w:rPr>
        <w:t xml:space="preserve"> </w:t>
      </w:r>
      <w:r w:rsidRPr="00B344C2">
        <w:rPr>
          <w:rFonts w:hint="eastAsia"/>
          <w:rtl/>
        </w:rPr>
        <w:t>والتصدي</w:t>
      </w:r>
      <w:r w:rsidRPr="00B344C2">
        <w:rPr>
          <w:rtl/>
        </w:rPr>
        <w:t xml:space="preserve"> </w:t>
      </w:r>
      <w:r w:rsidRPr="00B344C2">
        <w:rPr>
          <w:rFonts w:hint="eastAsia"/>
          <w:rtl/>
        </w:rPr>
        <w:t>لها،</w:t>
      </w:r>
      <w:r w:rsidRPr="00B344C2">
        <w:rPr>
          <w:rtl/>
        </w:rPr>
        <w:t xml:space="preserve"> </w:t>
      </w:r>
      <w:r w:rsidRPr="00B344C2">
        <w:rPr>
          <w:rFonts w:hint="eastAsia"/>
          <w:rtl/>
        </w:rPr>
        <w:t>إلى</w:t>
      </w:r>
      <w:r w:rsidRPr="00B344C2">
        <w:rPr>
          <w:rtl/>
        </w:rPr>
        <w:t xml:space="preserve"> </w:t>
      </w:r>
      <w:r w:rsidRPr="00B344C2">
        <w:rPr>
          <w:rFonts w:hint="eastAsia"/>
          <w:rtl/>
        </w:rPr>
        <w:t>جانب</w:t>
      </w:r>
      <w:r w:rsidRPr="00B344C2">
        <w:rPr>
          <w:rtl/>
        </w:rPr>
        <w:t xml:space="preserve"> </w:t>
      </w:r>
      <w:r w:rsidRPr="00B344C2">
        <w:rPr>
          <w:rFonts w:hint="eastAsia"/>
          <w:rtl/>
        </w:rPr>
        <w:t>المشاركة</w:t>
      </w:r>
      <w:r w:rsidRPr="00B344C2">
        <w:rPr>
          <w:rtl/>
        </w:rPr>
        <w:t xml:space="preserve"> </w:t>
      </w:r>
      <w:r w:rsidRPr="00B344C2">
        <w:rPr>
          <w:rFonts w:hint="eastAsia"/>
          <w:rtl/>
        </w:rPr>
        <w:t>في</w:t>
      </w:r>
      <w:r w:rsidRPr="00B344C2">
        <w:rPr>
          <w:rtl/>
        </w:rPr>
        <w:t xml:space="preserve"> </w:t>
      </w:r>
      <w:r w:rsidRPr="00B344C2">
        <w:rPr>
          <w:rFonts w:hint="eastAsia"/>
          <w:rtl/>
        </w:rPr>
        <w:t>آليات</w:t>
      </w:r>
      <w:r w:rsidRPr="00B344C2">
        <w:rPr>
          <w:rtl/>
        </w:rPr>
        <w:t xml:space="preserve"> </w:t>
      </w:r>
      <w:r w:rsidRPr="00B344C2">
        <w:rPr>
          <w:rFonts w:hint="eastAsia"/>
          <w:rtl/>
        </w:rPr>
        <w:t>التعاون</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الإقليمي</w:t>
      </w:r>
      <w:r w:rsidRPr="00B344C2">
        <w:rPr>
          <w:rtl/>
        </w:rPr>
        <w:t xml:space="preserve"> </w:t>
      </w:r>
      <w:r w:rsidRPr="00B344C2">
        <w:rPr>
          <w:rFonts w:hint="eastAsia"/>
          <w:rtl/>
        </w:rPr>
        <w:t>والعالمي؛</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تنظيم</w:t>
      </w:r>
      <w:r w:rsidRPr="00B344C2">
        <w:rPr>
          <w:rtl/>
        </w:rPr>
        <w:t xml:space="preserve"> </w:t>
      </w:r>
      <w:r w:rsidRPr="00B344C2">
        <w:rPr>
          <w:rFonts w:hint="eastAsia"/>
          <w:rtl/>
        </w:rPr>
        <w:t>التدريبات</w:t>
      </w:r>
      <w:r w:rsidRPr="00B344C2">
        <w:rPr>
          <w:rtl/>
        </w:rPr>
        <w:t xml:space="preserve"> </w:t>
      </w:r>
      <w:r w:rsidRPr="00B344C2">
        <w:rPr>
          <w:rFonts w:hint="eastAsia"/>
          <w:rtl/>
        </w:rPr>
        <w:t>السيبرانية</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الإقليمي</w:t>
      </w:r>
      <w:r w:rsidRPr="00B344C2">
        <w:rPr>
          <w:rtl/>
        </w:rPr>
        <w:t xml:space="preserve"> </w:t>
      </w:r>
      <w:r w:rsidRPr="00B344C2">
        <w:rPr>
          <w:rFonts w:hint="eastAsia"/>
          <w:rtl/>
        </w:rPr>
        <w:t>والوطني،</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تقوية</w:t>
      </w:r>
      <w:r w:rsidRPr="00B344C2">
        <w:rPr>
          <w:rtl/>
        </w:rPr>
        <w:t xml:space="preserve"> </w:t>
      </w:r>
      <w:r w:rsidRPr="00B344C2">
        <w:rPr>
          <w:rFonts w:hint="eastAsia"/>
          <w:rtl/>
        </w:rPr>
        <w:t>التعاون</w:t>
      </w:r>
      <w:r w:rsidRPr="00B344C2">
        <w:rPr>
          <w:rtl/>
        </w:rPr>
        <w:t xml:space="preserve"> </w:t>
      </w:r>
      <w:r w:rsidRPr="00B344C2">
        <w:rPr>
          <w:rFonts w:hint="eastAsia"/>
          <w:rtl/>
        </w:rPr>
        <w:t>المؤسسي</w:t>
      </w:r>
      <w:r w:rsidRPr="00B344C2">
        <w:rPr>
          <w:rtl/>
        </w:rPr>
        <w:t xml:space="preserve"> </w:t>
      </w:r>
      <w:r w:rsidRPr="00B344C2">
        <w:rPr>
          <w:rFonts w:hint="eastAsia"/>
          <w:rtl/>
        </w:rPr>
        <w:t>والتنسيق</w:t>
      </w:r>
      <w:r w:rsidRPr="00B344C2">
        <w:rPr>
          <w:rtl/>
        </w:rPr>
        <w:t xml:space="preserve"> </w:t>
      </w:r>
      <w:r w:rsidRPr="00B344C2">
        <w:rPr>
          <w:rFonts w:hint="eastAsia"/>
          <w:rtl/>
        </w:rPr>
        <w:t>بين</w:t>
      </w:r>
      <w:r w:rsidRPr="00B344C2">
        <w:rPr>
          <w:rtl/>
        </w:rPr>
        <w:t xml:space="preserve"> </w:t>
      </w:r>
      <w:r w:rsidRPr="00B344C2">
        <w:rPr>
          <w:rFonts w:hint="eastAsia"/>
          <w:rtl/>
        </w:rPr>
        <w:t>الجهات</w:t>
      </w:r>
      <w:r w:rsidRPr="00B344C2">
        <w:rPr>
          <w:rtl/>
        </w:rPr>
        <w:t xml:space="preserve"> </w:t>
      </w:r>
      <w:r w:rsidRPr="00B344C2">
        <w:rPr>
          <w:rFonts w:hint="eastAsia"/>
          <w:rtl/>
        </w:rPr>
        <w:t>الفاعلة</w:t>
      </w:r>
      <w:r w:rsidRPr="00B344C2">
        <w:rPr>
          <w:rtl/>
        </w:rPr>
        <w:t xml:space="preserve"> </w:t>
      </w:r>
      <w:r w:rsidRPr="00B344C2">
        <w:rPr>
          <w:rFonts w:hint="eastAsia"/>
          <w:rtl/>
        </w:rPr>
        <w:t>الرئيسية</w:t>
      </w:r>
      <w:r w:rsidRPr="00B344C2">
        <w:rPr>
          <w:rtl/>
        </w:rPr>
        <w:t xml:space="preserve"> </w:t>
      </w:r>
      <w:r w:rsidRPr="00B344C2">
        <w:rPr>
          <w:rFonts w:hint="eastAsia"/>
          <w:rtl/>
        </w:rPr>
        <w:t>وأصحاب</w:t>
      </w:r>
      <w:r w:rsidRPr="00B344C2">
        <w:rPr>
          <w:rtl/>
        </w:rPr>
        <w:t xml:space="preserve"> </w:t>
      </w:r>
      <w:r w:rsidRPr="00B344C2">
        <w:rPr>
          <w:rFonts w:hint="eastAsia"/>
          <w:rtl/>
        </w:rPr>
        <w:t>المصلحة؛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إرساء</w:t>
      </w:r>
      <w:r w:rsidRPr="00B344C2">
        <w:rPr>
          <w:rtl/>
        </w:rPr>
        <w:t xml:space="preserve"> </w:t>
      </w:r>
      <w:r w:rsidRPr="00B344C2">
        <w:rPr>
          <w:rFonts w:hint="eastAsia"/>
          <w:rtl/>
        </w:rPr>
        <w:t>ثقافة</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تبادل</w:t>
      </w:r>
      <w:r w:rsidRPr="00B344C2">
        <w:rPr>
          <w:rtl/>
        </w:rPr>
        <w:t xml:space="preserve"> </w:t>
      </w:r>
      <w:r w:rsidRPr="00B344C2">
        <w:rPr>
          <w:rFonts w:hint="eastAsia"/>
          <w:rtl/>
        </w:rPr>
        <w:t>المعلومات</w:t>
      </w:r>
      <w:r w:rsidRPr="00B344C2">
        <w:rPr>
          <w:rtl/>
        </w:rPr>
        <w:t xml:space="preserve"> </w:t>
      </w:r>
      <w:r w:rsidRPr="00B344C2">
        <w:rPr>
          <w:rFonts w:hint="eastAsia"/>
          <w:rtl/>
        </w:rPr>
        <w:t>بشأن</w:t>
      </w:r>
      <w:r w:rsidRPr="00B344C2">
        <w:rPr>
          <w:rtl/>
        </w:rPr>
        <w:t xml:space="preserve"> </w:t>
      </w:r>
      <w:r w:rsidRPr="00B344C2">
        <w:rPr>
          <w:rFonts w:hint="eastAsia"/>
          <w:rtl/>
        </w:rPr>
        <w:t>الممارسات</w:t>
      </w:r>
      <w:r w:rsidRPr="00B344C2">
        <w:rPr>
          <w:rtl/>
        </w:rPr>
        <w:t xml:space="preserve"> </w:t>
      </w:r>
      <w:r w:rsidRPr="00B344C2">
        <w:rPr>
          <w:rFonts w:hint="eastAsia"/>
          <w:rtl/>
        </w:rPr>
        <w:t>الرشيدة</w:t>
      </w:r>
      <w:r w:rsidRPr="00B344C2">
        <w:rPr>
          <w:rtl/>
        </w:rPr>
        <w:t xml:space="preserve"> </w:t>
      </w:r>
      <w:r w:rsidRPr="00B344C2">
        <w:rPr>
          <w:rFonts w:hint="eastAsia"/>
          <w:rtl/>
        </w:rPr>
        <w:t>التي</w:t>
      </w:r>
      <w:r w:rsidRPr="00B344C2">
        <w:rPr>
          <w:rtl/>
        </w:rPr>
        <w:t xml:space="preserve"> </w:t>
      </w:r>
      <w:r w:rsidRPr="00B344C2">
        <w:rPr>
          <w:rFonts w:hint="eastAsia"/>
          <w:rtl/>
        </w:rPr>
        <w:t>تُجمع</w:t>
      </w:r>
      <w:r w:rsidRPr="00B344C2">
        <w:rPr>
          <w:rtl/>
        </w:rPr>
        <w:t xml:space="preserve"> </w:t>
      </w:r>
      <w:r w:rsidRPr="00B344C2">
        <w:rPr>
          <w:rFonts w:hint="eastAsia"/>
          <w:rtl/>
        </w:rPr>
        <w:t>باستخدام</w:t>
      </w:r>
      <w:r w:rsidRPr="00B344C2">
        <w:rPr>
          <w:rtl/>
        </w:rPr>
        <w:t xml:space="preserve"> </w:t>
      </w:r>
      <w:r w:rsidRPr="00B344C2">
        <w:rPr>
          <w:rFonts w:hint="eastAsia"/>
          <w:rtl/>
        </w:rPr>
        <w:t>مؤشر</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العالمي </w:t>
      </w:r>
      <w:r w:rsidRPr="00B344C2">
        <w:t>(</w:t>
      </w:r>
      <w:r w:rsidRPr="00B344C2">
        <w:rPr>
          <w:lang w:val="en-GB"/>
        </w:rPr>
        <w:t>GCI</w:t>
      </w:r>
      <w:r w:rsidRPr="00B344C2">
        <w:t>)</w:t>
      </w:r>
      <w:r w:rsidRPr="00B344C2">
        <w:rPr>
          <w:rFonts w:hint="eastAsia"/>
          <w:rtl/>
        </w:rPr>
        <w:t>؛</w:t>
      </w:r>
    </w:p>
    <w:p w:rsidR="00074449" w:rsidRPr="00B344C2" w:rsidRDefault="00074449" w:rsidP="00074449">
      <w:pPr>
        <w:pStyle w:val="enumlev1"/>
        <w:rPr>
          <w:spacing w:val="-2"/>
          <w:rtl/>
        </w:rPr>
      </w:pPr>
      <w:r w:rsidRPr="00B344C2">
        <w:rPr>
          <w:spacing w:val="-2"/>
          <w:lang w:val="en-GB"/>
        </w:rPr>
        <w:sym w:font="Symbol" w:char="F0B7"/>
      </w:r>
      <w:r w:rsidRPr="00B344C2">
        <w:rPr>
          <w:spacing w:val="-2"/>
          <w:rtl/>
        </w:rPr>
        <w:tab/>
      </w:r>
      <w:r w:rsidRPr="00B344C2">
        <w:rPr>
          <w:rFonts w:hint="eastAsia"/>
          <w:spacing w:val="-2"/>
          <w:rtl/>
        </w:rPr>
        <w:t>دعم</w:t>
      </w:r>
      <w:r w:rsidRPr="00B344C2">
        <w:rPr>
          <w:spacing w:val="-2"/>
          <w:rtl/>
        </w:rPr>
        <w:t xml:space="preserve"> </w:t>
      </w:r>
      <w:r w:rsidRPr="00B344C2">
        <w:rPr>
          <w:rFonts w:hint="eastAsia"/>
          <w:spacing w:val="-2"/>
          <w:rtl/>
        </w:rPr>
        <w:t>الدول</w:t>
      </w:r>
      <w:r w:rsidRPr="00B344C2">
        <w:rPr>
          <w:spacing w:val="-2"/>
          <w:rtl/>
        </w:rPr>
        <w:t xml:space="preserve"> </w:t>
      </w:r>
      <w:r w:rsidRPr="00B344C2">
        <w:rPr>
          <w:rFonts w:hint="eastAsia"/>
          <w:spacing w:val="-2"/>
          <w:rtl/>
        </w:rPr>
        <w:t>الأعضاء</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التوعية</w:t>
      </w:r>
      <w:r w:rsidRPr="00B344C2">
        <w:rPr>
          <w:spacing w:val="-2"/>
          <w:rtl/>
        </w:rPr>
        <w:t xml:space="preserve"> </w:t>
      </w:r>
      <w:r w:rsidRPr="00B344C2">
        <w:rPr>
          <w:rFonts w:hint="eastAsia"/>
          <w:spacing w:val="-2"/>
          <w:rtl/>
        </w:rPr>
        <w:t>بالأمن</w:t>
      </w:r>
      <w:r w:rsidRPr="00B344C2">
        <w:rPr>
          <w:spacing w:val="-2"/>
          <w:rtl/>
        </w:rPr>
        <w:t xml:space="preserve"> </w:t>
      </w:r>
      <w:r w:rsidRPr="00B344C2">
        <w:rPr>
          <w:rFonts w:hint="eastAsia"/>
          <w:spacing w:val="-2"/>
          <w:rtl/>
        </w:rPr>
        <w:t>السيبراني،</w:t>
      </w:r>
      <w:r w:rsidRPr="00B344C2">
        <w:rPr>
          <w:spacing w:val="-2"/>
          <w:rtl/>
        </w:rPr>
        <w:t xml:space="preserve"> </w:t>
      </w:r>
      <w:r w:rsidRPr="00B344C2">
        <w:rPr>
          <w:rFonts w:hint="eastAsia"/>
          <w:spacing w:val="-2"/>
          <w:rtl/>
        </w:rPr>
        <w:t>وبناء</w:t>
      </w:r>
      <w:r w:rsidRPr="00B344C2">
        <w:rPr>
          <w:spacing w:val="-2"/>
          <w:rtl/>
        </w:rPr>
        <w:t xml:space="preserve"> </w:t>
      </w:r>
      <w:r w:rsidRPr="00B344C2">
        <w:rPr>
          <w:rFonts w:hint="eastAsia"/>
          <w:spacing w:val="-2"/>
          <w:rtl/>
        </w:rPr>
        <w:t>قدراتها</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مجال</w:t>
      </w:r>
      <w:r w:rsidRPr="00B344C2">
        <w:rPr>
          <w:spacing w:val="-2"/>
          <w:rtl/>
        </w:rPr>
        <w:t xml:space="preserve"> </w:t>
      </w:r>
      <w:r w:rsidRPr="00B344C2">
        <w:rPr>
          <w:rFonts w:hint="eastAsia"/>
          <w:spacing w:val="-2"/>
          <w:rtl/>
        </w:rPr>
        <w:t>الأمن</w:t>
      </w:r>
      <w:r w:rsidRPr="00B344C2">
        <w:rPr>
          <w:spacing w:val="-2"/>
          <w:rtl/>
        </w:rPr>
        <w:t xml:space="preserve"> </w:t>
      </w:r>
      <w:r w:rsidRPr="00B344C2">
        <w:rPr>
          <w:rFonts w:hint="eastAsia"/>
          <w:spacing w:val="-2"/>
          <w:rtl/>
        </w:rPr>
        <w:t>السيبراني</w:t>
      </w:r>
      <w:r w:rsidRPr="00B344C2">
        <w:rPr>
          <w:spacing w:val="-2"/>
          <w:rtl/>
        </w:rPr>
        <w:t xml:space="preserve"> </w:t>
      </w:r>
      <w:r w:rsidRPr="00B344C2">
        <w:rPr>
          <w:rFonts w:hint="eastAsia"/>
          <w:spacing w:val="-2"/>
          <w:rtl/>
        </w:rPr>
        <w:t>وتحسين</w:t>
      </w:r>
      <w:r w:rsidRPr="00B344C2">
        <w:rPr>
          <w:spacing w:val="-2"/>
          <w:rtl/>
        </w:rPr>
        <w:t xml:space="preserve"> </w:t>
      </w:r>
      <w:r w:rsidRPr="00B344C2">
        <w:rPr>
          <w:rFonts w:hint="eastAsia"/>
          <w:spacing w:val="-2"/>
          <w:rtl/>
        </w:rPr>
        <w:t>وضع</w:t>
      </w:r>
      <w:r w:rsidRPr="00B344C2">
        <w:rPr>
          <w:spacing w:val="-2"/>
          <w:rtl/>
        </w:rPr>
        <w:t xml:space="preserve"> </w:t>
      </w:r>
      <w:r w:rsidRPr="00B344C2">
        <w:rPr>
          <w:rFonts w:hint="eastAsia"/>
          <w:spacing w:val="-2"/>
          <w:rtl/>
        </w:rPr>
        <w:t>الأمن</w:t>
      </w:r>
      <w:r w:rsidRPr="00B344C2">
        <w:rPr>
          <w:spacing w:val="-2"/>
          <w:rtl/>
        </w:rPr>
        <w:t xml:space="preserve"> </w:t>
      </w:r>
      <w:r w:rsidRPr="00B344C2">
        <w:rPr>
          <w:rFonts w:hint="eastAsia"/>
          <w:spacing w:val="-2"/>
          <w:rtl/>
        </w:rPr>
        <w:t>السيبراني لديها؛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المساهمة</w:t>
      </w:r>
      <w:r w:rsidRPr="00B344C2">
        <w:rPr>
          <w:rtl/>
        </w:rPr>
        <w:t xml:space="preserve"> </w:t>
      </w:r>
      <w:r w:rsidRPr="00B344C2">
        <w:rPr>
          <w:rFonts w:hint="eastAsia"/>
          <w:rtl/>
        </w:rPr>
        <w:t>في</w:t>
      </w:r>
      <w:r w:rsidRPr="00B344C2">
        <w:rPr>
          <w:rtl/>
        </w:rPr>
        <w:t xml:space="preserve"> </w:t>
      </w:r>
      <w:r w:rsidRPr="00B344C2">
        <w:rPr>
          <w:rFonts w:hint="eastAsia"/>
          <w:rtl/>
        </w:rPr>
        <w:t>تحسين</w:t>
      </w:r>
      <w:r w:rsidRPr="00B344C2">
        <w:rPr>
          <w:rtl/>
        </w:rPr>
        <w:t xml:space="preserve"> </w:t>
      </w:r>
      <w:r w:rsidRPr="00B344C2">
        <w:rPr>
          <w:rFonts w:hint="eastAsia"/>
          <w:rtl/>
        </w:rPr>
        <w:t>وتضافر</w:t>
      </w:r>
      <w:r w:rsidRPr="00B344C2">
        <w:rPr>
          <w:rtl/>
        </w:rPr>
        <w:t xml:space="preserve"> </w:t>
      </w:r>
      <w:r w:rsidRPr="00B344C2">
        <w:rPr>
          <w:rFonts w:hint="eastAsia"/>
          <w:rtl/>
        </w:rPr>
        <w:t>الجهود</w:t>
      </w:r>
      <w:r w:rsidRPr="00B344C2">
        <w:rPr>
          <w:rtl/>
        </w:rPr>
        <w:t xml:space="preserve"> </w:t>
      </w:r>
      <w:r w:rsidRPr="00B344C2">
        <w:rPr>
          <w:rFonts w:hint="eastAsia"/>
          <w:rtl/>
        </w:rPr>
        <w:t>العالمية</w:t>
      </w:r>
      <w:r w:rsidRPr="00B344C2">
        <w:rPr>
          <w:rtl/>
        </w:rPr>
        <w:t xml:space="preserve"> </w:t>
      </w:r>
      <w:r w:rsidRPr="00B344C2">
        <w:rPr>
          <w:rFonts w:hint="eastAsia"/>
          <w:rtl/>
        </w:rPr>
        <w:t>في</w:t>
      </w:r>
      <w:r w:rsidRPr="00B344C2">
        <w:rPr>
          <w:rtl/>
        </w:rPr>
        <w:t xml:space="preserve"> </w:t>
      </w:r>
      <w:r w:rsidRPr="00B344C2">
        <w:rPr>
          <w:rFonts w:hint="eastAsia"/>
          <w:rtl/>
        </w:rPr>
        <w:t>بناء</w:t>
      </w:r>
      <w:r w:rsidRPr="00B344C2">
        <w:rPr>
          <w:rtl/>
        </w:rPr>
        <w:t xml:space="preserve"> </w:t>
      </w:r>
      <w:r w:rsidRPr="00B344C2">
        <w:rPr>
          <w:rFonts w:hint="eastAsia"/>
          <w:rtl/>
        </w:rPr>
        <w:t>قدرات</w:t>
      </w:r>
      <w:r w:rsidRPr="00B344C2">
        <w:rPr>
          <w:rtl/>
        </w:rPr>
        <w:t xml:space="preserve"> </w:t>
      </w:r>
      <w:r w:rsidRPr="00B344C2">
        <w:rPr>
          <w:rFonts w:hint="eastAsia"/>
          <w:rtl/>
        </w:rPr>
        <w:t>الأمن</w:t>
      </w:r>
      <w:r w:rsidRPr="00B344C2">
        <w:rPr>
          <w:rtl/>
        </w:rPr>
        <w:t xml:space="preserve"> </w:t>
      </w:r>
      <w:r w:rsidRPr="00B344C2">
        <w:rPr>
          <w:rFonts w:hint="eastAsia"/>
          <w:rtl/>
        </w:rPr>
        <w:t>السيبراني</w:t>
      </w:r>
      <w:r w:rsidRPr="00B344C2">
        <w:rPr>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074449">
      <w:pPr>
        <w:keepNext/>
        <w:spacing w:after="120"/>
        <w:rPr>
          <w:spacing w:val="-6"/>
          <w:rtl/>
        </w:rPr>
      </w:pPr>
      <w:r w:rsidRPr="00B344C2">
        <w:rPr>
          <w:rFonts w:hint="eastAsia"/>
          <w:spacing w:val="-6"/>
          <w:rtl/>
        </w:rPr>
        <w:t>ستسهم</w:t>
      </w:r>
      <w:r w:rsidRPr="00B344C2">
        <w:rPr>
          <w:spacing w:val="-6"/>
          <w:rtl/>
        </w:rPr>
        <w:t xml:space="preserve"> </w:t>
      </w:r>
      <w:r w:rsidRPr="00B344C2">
        <w:rPr>
          <w:rFonts w:hint="eastAsia"/>
          <w:spacing w:val="-6"/>
          <w:rtl/>
        </w:rPr>
        <w:t>المبادرات</w:t>
      </w:r>
      <w:r w:rsidRPr="00B344C2">
        <w:rPr>
          <w:spacing w:val="-6"/>
          <w:rtl/>
        </w:rPr>
        <w:t xml:space="preserve"> </w:t>
      </w:r>
      <w:r w:rsidRPr="00B344C2">
        <w:rPr>
          <w:rFonts w:hint="eastAsia"/>
          <w:spacing w:val="-6"/>
          <w:rtl/>
        </w:rPr>
        <w:t>الإقليمية</w:t>
      </w:r>
      <w:r w:rsidRPr="00B344C2">
        <w:rPr>
          <w:spacing w:val="-6"/>
          <w:rtl/>
        </w:rPr>
        <w:t xml:space="preserve"> </w:t>
      </w:r>
      <w:r w:rsidRPr="00B344C2">
        <w:rPr>
          <w:rFonts w:hint="eastAsia"/>
          <w:spacing w:val="-6"/>
          <w:rtl/>
        </w:rPr>
        <w:t>التالية</w:t>
      </w:r>
      <w:r w:rsidRPr="00B344C2">
        <w:rPr>
          <w:spacing w:val="-6"/>
          <w:rtl/>
        </w:rPr>
        <w:t xml:space="preserve"> </w:t>
      </w:r>
      <w:r w:rsidRPr="00B344C2">
        <w:rPr>
          <w:rFonts w:hint="eastAsia"/>
          <w:spacing w:val="-6"/>
          <w:rtl/>
        </w:rPr>
        <w:t>في النتيجة</w:t>
      </w:r>
      <w:r w:rsidRPr="00B344C2">
        <w:rPr>
          <w:spacing w:val="-6"/>
          <w:rtl/>
        </w:rPr>
        <w:t xml:space="preserve"> </w:t>
      </w:r>
      <w:r w:rsidRPr="00B344C2">
        <w:rPr>
          <w:spacing w:val="-6"/>
        </w:rPr>
        <w:t>2.2</w:t>
      </w:r>
      <w:r w:rsidRPr="00B344C2">
        <w:rPr>
          <w:rFonts w:hint="eastAsia"/>
          <w:spacing w:val="-6"/>
          <w:rtl/>
        </w:rPr>
        <w:t>،</w:t>
      </w:r>
      <w:r w:rsidRPr="00B344C2">
        <w:rPr>
          <w:spacing w:val="-6"/>
          <w:rtl/>
        </w:rPr>
        <w:t xml:space="preserve"> </w:t>
      </w:r>
      <w:r w:rsidRPr="00B344C2">
        <w:rPr>
          <w:rFonts w:hint="eastAsia"/>
          <w:spacing w:val="-6"/>
          <w:rtl/>
        </w:rPr>
        <w:t>بما</w:t>
      </w:r>
      <w:r w:rsidRPr="00B344C2">
        <w:rPr>
          <w:spacing w:val="-6"/>
          <w:rtl/>
        </w:rPr>
        <w:t xml:space="preserve"> </w:t>
      </w:r>
      <w:r w:rsidRPr="00B344C2">
        <w:rPr>
          <w:rFonts w:hint="eastAsia"/>
          <w:spacing w:val="-6"/>
          <w:rtl/>
        </w:rPr>
        <w:t>يتفق</w:t>
      </w:r>
      <w:r w:rsidRPr="00B344C2">
        <w:rPr>
          <w:spacing w:val="-6"/>
          <w:rtl/>
        </w:rPr>
        <w:t xml:space="preserve"> </w:t>
      </w:r>
      <w:r w:rsidRPr="00B344C2">
        <w:rPr>
          <w:rFonts w:hint="eastAsia"/>
          <w:spacing w:val="-6"/>
          <w:rtl/>
        </w:rPr>
        <w:t>مع</w:t>
      </w:r>
      <w:r w:rsidRPr="00B344C2">
        <w:rPr>
          <w:spacing w:val="-6"/>
          <w:rtl/>
        </w:rPr>
        <w:t xml:space="preserve"> </w:t>
      </w:r>
      <w:r w:rsidRPr="00B344C2">
        <w:rPr>
          <w:rFonts w:hint="eastAsia"/>
          <w:spacing w:val="-6"/>
          <w:rtl/>
        </w:rPr>
        <w:t>القرار</w:t>
      </w:r>
      <w:r w:rsidRPr="00B344C2">
        <w:rPr>
          <w:spacing w:val="-6"/>
          <w:rtl/>
        </w:rPr>
        <w:t xml:space="preserve"> </w:t>
      </w:r>
      <w:r w:rsidRPr="00B344C2">
        <w:rPr>
          <w:spacing w:val="-6"/>
        </w:rPr>
        <w:t>17</w:t>
      </w:r>
      <w:r w:rsidRPr="00B344C2">
        <w:rPr>
          <w:spacing w:val="-6"/>
          <w:rtl/>
        </w:rPr>
        <w:t xml:space="preserve"> (</w:t>
      </w:r>
      <w:r w:rsidRPr="00B344C2">
        <w:rPr>
          <w:rFonts w:hint="eastAsia"/>
          <w:spacing w:val="-6"/>
          <w:rtl/>
        </w:rPr>
        <w:t>المراجَع</w:t>
      </w:r>
      <w:r w:rsidRPr="00B344C2">
        <w:rPr>
          <w:spacing w:val="-6"/>
          <w:rtl/>
        </w:rPr>
        <w:t xml:space="preserve"> </w:t>
      </w:r>
      <w:r w:rsidRPr="00B344C2">
        <w:rPr>
          <w:rFonts w:hint="eastAsia"/>
          <w:spacing w:val="-6"/>
          <w:rtl/>
        </w:rPr>
        <w:t>في بوينس آيرس،</w:t>
      </w:r>
      <w:r w:rsidRPr="00B344C2">
        <w:rPr>
          <w:spacing w:val="-6"/>
          <w:rtl/>
        </w:rPr>
        <w:t xml:space="preserve"> </w:t>
      </w:r>
      <w:r w:rsidRPr="00B344C2">
        <w:rPr>
          <w:spacing w:val="-6"/>
        </w:rPr>
        <w:t>2017</w:t>
      </w:r>
      <w:r w:rsidRPr="00B344C2">
        <w:rPr>
          <w:spacing w:val="-6"/>
          <w:rtl/>
        </w:rPr>
        <w:t xml:space="preserve">) </w:t>
      </w:r>
      <w:r w:rsidRPr="00B344C2">
        <w:rPr>
          <w:rFonts w:hint="eastAsia"/>
          <w:spacing w:val="-6"/>
          <w:rtl/>
        </w:rPr>
        <w:t>للمؤتمر</w:t>
      </w:r>
      <w:r w:rsidRPr="00B344C2">
        <w:rPr>
          <w:spacing w:val="-6"/>
          <w:rtl/>
        </w:rPr>
        <w:t xml:space="preserve"> </w:t>
      </w:r>
      <w:r w:rsidRPr="00B344C2">
        <w:rPr>
          <w:rFonts w:hint="eastAsia"/>
          <w:spacing w:val="-6"/>
          <w:rtl/>
        </w:rPr>
        <w:t>العالمي</w:t>
      </w:r>
      <w:r w:rsidRPr="00B344C2">
        <w:rPr>
          <w:spacing w:val="-6"/>
          <w:rtl/>
        </w:rPr>
        <w:t xml:space="preserve"> </w:t>
      </w:r>
      <w:r w:rsidRPr="00B344C2">
        <w:rPr>
          <w:rFonts w:hint="eastAsia"/>
          <w:spacing w:val="-6"/>
          <w:rtl/>
        </w:rPr>
        <w:t>لتنمية</w:t>
      </w:r>
      <w:r w:rsidRPr="00B344C2">
        <w:rPr>
          <w:spacing w:val="-6"/>
          <w:rtl/>
        </w:rPr>
        <w:t xml:space="preserve"> </w:t>
      </w:r>
      <w:r w:rsidRPr="00B344C2">
        <w:rPr>
          <w:rFonts w:hint="eastAsia"/>
          <w:spacing w:val="-6"/>
          <w:rtl/>
        </w:rPr>
        <w:t>الاتصالات</w:t>
      </w:r>
      <w:r w:rsidRPr="00B344C2">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33064B">
      <w:pPr>
        <w:keepNext/>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 </w:t>
      </w:r>
      <w:r w:rsidRPr="00B344C2">
        <w:t>2.2</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71</w:t>
      </w:r>
      <w:r w:rsidRPr="00B344C2">
        <w:rPr>
          <w:rtl/>
        </w:rPr>
        <w:t xml:space="preserve"> </w:t>
      </w:r>
      <w:r w:rsidRPr="00B344C2">
        <w:rPr>
          <w:rFonts w:hint="eastAsia"/>
          <w:rtl/>
        </w:rPr>
        <w:t>و</w:t>
      </w:r>
      <w:r w:rsidRPr="00B344C2">
        <w:t>101</w:t>
      </w:r>
      <w:r w:rsidRPr="00B344C2">
        <w:rPr>
          <w:rtl/>
        </w:rPr>
        <w:t xml:space="preserve"> </w:t>
      </w:r>
      <w:r w:rsidRPr="00B344C2">
        <w:rPr>
          <w:rFonts w:hint="eastAsia"/>
          <w:rtl/>
        </w:rPr>
        <w:t>و</w:t>
      </w:r>
      <w:r w:rsidRPr="00B344C2">
        <w:t>130</w:t>
      </w:r>
      <w:r w:rsidRPr="00B344C2">
        <w:rPr>
          <w:rtl/>
        </w:rPr>
        <w:t xml:space="preserve"> </w:t>
      </w:r>
      <w:r w:rsidRPr="00B344C2">
        <w:rPr>
          <w:rFonts w:hint="eastAsia"/>
          <w:rtl/>
        </w:rPr>
        <w:t>و</w:t>
      </w:r>
      <w:r w:rsidRPr="00B344C2">
        <w:t>174</w:t>
      </w:r>
      <w:r w:rsidRPr="00B344C2">
        <w:rPr>
          <w:rtl/>
        </w:rPr>
        <w:t xml:space="preserve"> </w:t>
      </w:r>
      <w:r w:rsidRPr="00B344C2">
        <w:rPr>
          <w:rFonts w:hint="eastAsia"/>
          <w:rtl/>
        </w:rPr>
        <w:t>و</w:t>
      </w:r>
      <w:r w:rsidRPr="00B344C2">
        <w:t>179</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17</w:t>
      </w:r>
      <w:r w:rsidRPr="00B344C2">
        <w:rPr>
          <w:rtl/>
        </w:rPr>
        <w:t xml:space="preserve"> </w:t>
      </w:r>
      <w:r w:rsidRPr="00B344C2">
        <w:rPr>
          <w:rFonts w:hint="eastAsia"/>
          <w:rtl/>
        </w:rPr>
        <w:t>و</w:t>
      </w:r>
      <w:r w:rsidRPr="00B344C2">
        <w:t>21</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45</w:t>
      </w:r>
      <w:r w:rsidRPr="00B344C2">
        <w:rPr>
          <w:rtl/>
        </w:rPr>
        <w:t xml:space="preserve"> </w:t>
      </w:r>
      <w:r w:rsidRPr="00B344C2">
        <w:rPr>
          <w:rFonts w:hint="eastAsia"/>
          <w:rtl/>
        </w:rPr>
        <w:t>و</w:t>
      </w:r>
      <w:r w:rsidRPr="00B344C2">
        <w:t>50</w:t>
      </w:r>
      <w:r w:rsidRPr="00B344C2">
        <w:rPr>
          <w:rtl/>
        </w:rPr>
        <w:t xml:space="preserve"> </w:t>
      </w:r>
      <w:r w:rsidRPr="00B344C2">
        <w:rPr>
          <w:rFonts w:hint="eastAsia"/>
          <w:rtl/>
        </w:rPr>
        <w:t>و</w:t>
      </w:r>
      <w:r w:rsidRPr="00B344C2">
        <w:t>52</w:t>
      </w:r>
      <w:r w:rsidRPr="00B344C2">
        <w:rPr>
          <w:rtl/>
        </w:rPr>
        <w:t xml:space="preserve"> </w:t>
      </w:r>
      <w:r w:rsidRPr="00B344C2">
        <w:rPr>
          <w:rFonts w:hint="eastAsia"/>
          <w:rtl/>
        </w:rPr>
        <w:t>و</w:t>
      </w:r>
      <w:r w:rsidRPr="00B344C2">
        <w:t>67</w:t>
      </w:r>
      <w:r w:rsidRPr="00B344C2">
        <w:rPr>
          <w:rtl/>
        </w:rPr>
        <w:t xml:space="preserve"> </w:t>
      </w:r>
      <w:r w:rsidRPr="00B344C2">
        <w:rPr>
          <w:rFonts w:hint="eastAsia"/>
          <w:rtl/>
        </w:rPr>
        <w:t>و</w:t>
      </w:r>
      <w:r w:rsidRPr="00B344C2">
        <w:t>69</w:t>
      </w:r>
      <w:r w:rsidRPr="00B344C2">
        <w:rPr>
          <w:rtl/>
        </w:rPr>
        <w:t xml:space="preserve"> </w:t>
      </w:r>
      <w:r w:rsidRPr="00B344C2">
        <w:rPr>
          <w:rFonts w:hint="eastAsia"/>
          <w:rtl/>
        </w:rPr>
        <w:t>و</w:t>
      </w:r>
      <w:r w:rsidRPr="00B344C2">
        <w:t>80</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2.2</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2.2</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5</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2.2</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2.2</w:t>
      </w:r>
    </w:p>
    <w:p w:rsidR="00074449" w:rsidRPr="00B344C2" w:rsidRDefault="00074449" w:rsidP="00F774F3">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2.2</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4</w:t>
      </w:r>
      <w:r w:rsidRPr="00B344C2">
        <w:rPr>
          <w:rtl/>
        </w:rPr>
        <w:t xml:space="preserve"> </w:t>
      </w:r>
      <w:r w:rsidRPr="00B344C2">
        <w:rPr>
          <w:rFonts w:hint="eastAsia"/>
          <w:rtl/>
        </w:rPr>
        <w:t>و</w:t>
      </w:r>
      <w:r w:rsidRPr="00B344C2">
        <w:t>9</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و</w:t>
      </w:r>
      <w:r w:rsidRPr="00B344C2">
        <w:t>16</w:t>
      </w:r>
    </w:p>
    <w:p w:rsidR="00074449" w:rsidRPr="00B344C2" w:rsidRDefault="00074449">
      <w:pPr>
        <w:pStyle w:val="Heading2"/>
        <w:ind w:left="0" w:firstLine="0"/>
        <w:rPr>
          <w:rtl/>
        </w:rPr>
        <w:pPrChange w:id="670" w:author="Gergis, Mina" w:date="2017-09-26T15:04:00Z">
          <w:pPr>
            <w:pStyle w:val="Heading2"/>
            <w:ind w:left="0" w:firstLine="0"/>
          </w:pPr>
        </w:pPrChange>
      </w:pPr>
      <w:r w:rsidRPr="00B344C2">
        <w:rPr>
          <w:rFonts w:hint="eastAsia"/>
          <w:rtl/>
        </w:rPr>
        <w:t>الناتج</w:t>
      </w:r>
      <w:r w:rsidRPr="00B344C2">
        <w:rPr>
          <w:rtl/>
        </w:rPr>
        <w:t xml:space="preserve"> </w:t>
      </w:r>
      <w:r w:rsidRPr="00B344C2">
        <w:t>3.2</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del w:id="671" w:author="Gergis, Mina" w:date="2017-09-26T15:04:00Z">
        <w:r w:rsidRPr="00B344C2" w:rsidDel="00B82993">
          <w:rPr>
            <w:rtl/>
          </w:rPr>
          <w:delText xml:space="preserve"> </w:delText>
        </w:r>
      </w:del>
      <w:del w:id="672" w:author="Debs, Mohamad" w:date="2017-09-13T10:34:00Z">
        <w:r w:rsidRPr="00B344C2" w:rsidDel="00EF0368">
          <w:rPr>
            <w:rFonts w:hint="eastAsia"/>
            <w:rtl/>
          </w:rPr>
          <w:delText>الحد</w:delText>
        </w:r>
        <w:r w:rsidRPr="00B344C2" w:rsidDel="00EF0368">
          <w:rPr>
            <w:rtl/>
          </w:rPr>
          <w:delText xml:space="preserve"> </w:delText>
        </w:r>
        <w:r w:rsidRPr="00B344C2" w:rsidDel="00EF0368">
          <w:rPr>
            <w:rFonts w:hint="eastAsia"/>
            <w:rtl/>
          </w:rPr>
          <w:delText>من</w:delText>
        </w:r>
        <w:r w:rsidRPr="00B344C2" w:rsidDel="00EF0368">
          <w:rPr>
            <w:rtl/>
          </w:rPr>
          <w:delText xml:space="preserve"> </w:delText>
        </w:r>
        <w:r w:rsidRPr="00B344C2" w:rsidDel="00EF0368">
          <w:rPr>
            <w:rFonts w:hint="eastAsia"/>
            <w:rtl/>
          </w:rPr>
          <w:delText>مخاطر</w:delText>
        </w:r>
      </w:del>
      <w:ins w:id="673" w:author="Gergis, Mina" w:date="2017-09-26T15:04:00Z">
        <w:r w:rsidR="00B82993">
          <w:rPr>
            <w:rFonts w:hint="cs"/>
            <w:rtl/>
          </w:rPr>
          <w:t xml:space="preserve"> </w:t>
        </w:r>
      </w:ins>
      <w:ins w:id="674" w:author="Debs, Mohamad" w:date="2017-09-13T10:34:00Z">
        <w:r w:rsidR="00EF0368" w:rsidRPr="00B344C2">
          <w:rPr>
            <w:rFonts w:hint="eastAsia"/>
            <w:rtl/>
            <w:rPrChange w:id="675" w:author="Debs, Mohamad" w:date="2017-09-13T11:44:00Z">
              <w:rPr>
                <w:rFonts w:hint="eastAsia"/>
                <w:highlight w:val="yellow"/>
                <w:rtl/>
              </w:rPr>
            </w:rPrChange>
          </w:rPr>
          <w:t>إدارة</w:t>
        </w:r>
      </w:ins>
      <w:r w:rsidRPr="00B344C2">
        <w:rPr>
          <w:rtl/>
        </w:rPr>
        <w:t xml:space="preserve"> </w:t>
      </w:r>
      <w:r w:rsidRPr="00B344C2">
        <w:rPr>
          <w:rFonts w:hint="eastAsia"/>
          <w:rtl/>
        </w:rPr>
        <w:t>الكوارث</w:t>
      </w:r>
      <w:r w:rsidRPr="00B344C2">
        <w:rPr>
          <w:rtl/>
        </w:rPr>
        <w:t xml:space="preserve"> </w:t>
      </w:r>
      <w:r w:rsidRPr="00B344C2">
        <w:rPr>
          <w:rFonts w:hint="eastAsia"/>
          <w:rtl/>
        </w:rPr>
        <w:t>وبشأن</w:t>
      </w:r>
      <w:r w:rsidRPr="00B344C2">
        <w:rPr>
          <w:rtl/>
        </w:rPr>
        <w:t xml:space="preserve"> </w:t>
      </w:r>
      <w:r w:rsidRPr="00B344C2">
        <w:rPr>
          <w:rFonts w:hint="eastAsia"/>
          <w:rtl/>
        </w:rPr>
        <w:t>الاتصالات</w:t>
      </w:r>
      <w:r w:rsidRPr="00B344C2">
        <w:rPr>
          <w:rtl/>
        </w:rPr>
        <w:t xml:space="preserve"> </w:t>
      </w:r>
      <w:r w:rsidRPr="00B344C2">
        <w:rPr>
          <w:rFonts w:hint="eastAsia"/>
          <w:rtl/>
        </w:rPr>
        <w:t>في</w:t>
      </w:r>
      <w:r w:rsidRPr="00B344C2">
        <w:rPr>
          <w:rtl/>
        </w:rPr>
        <w:t xml:space="preserve"> </w:t>
      </w:r>
      <w:r w:rsidRPr="00B344C2">
        <w:rPr>
          <w:rFonts w:hint="eastAsia"/>
          <w:rtl/>
        </w:rPr>
        <w:t>حالات</w:t>
      </w:r>
      <w:r w:rsidRPr="00B344C2">
        <w:rPr>
          <w:rtl/>
        </w:rPr>
        <w:t xml:space="preserve"> </w:t>
      </w:r>
      <w:r w:rsidRPr="00B344C2">
        <w:rPr>
          <w:rFonts w:hint="eastAsia"/>
          <w:rtl/>
        </w:rPr>
        <w:t>الطوارئ</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تشهد</w:t>
      </w:r>
      <w:r w:rsidRPr="00B344C2">
        <w:rPr>
          <w:rtl/>
        </w:rPr>
        <w:t xml:space="preserve"> </w:t>
      </w:r>
      <w:r w:rsidRPr="00B344C2">
        <w:rPr>
          <w:rFonts w:hint="eastAsia"/>
          <w:rtl/>
        </w:rPr>
        <w:t>البلدان</w:t>
      </w:r>
      <w:r w:rsidRPr="00B344C2">
        <w:rPr>
          <w:rtl/>
        </w:rPr>
        <w:t xml:space="preserve"> </w:t>
      </w:r>
      <w:r w:rsidRPr="00B344C2">
        <w:rPr>
          <w:rFonts w:hint="eastAsia"/>
          <w:rtl/>
        </w:rPr>
        <w:t>في جميع</w:t>
      </w:r>
      <w:r w:rsidRPr="00B344C2">
        <w:rPr>
          <w:rtl/>
        </w:rPr>
        <w:t xml:space="preserve"> </w:t>
      </w:r>
      <w:r w:rsidRPr="00B344C2">
        <w:rPr>
          <w:rFonts w:hint="eastAsia"/>
          <w:rtl/>
        </w:rPr>
        <w:t>أنحاء</w:t>
      </w:r>
      <w:r w:rsidRPr="00B344C2">
        <w:rPr>
          <w:rtl/>
        </w:rPr>
        <w:t xml:space="preserve"> </w:t>
      </w:r>
      <w:r w:rsidRPr="00B344C2">
        <w:rPr>
          <w:rFonts w:hint="eastAsia"/>
          <w:rtl/>
        </w:rPr>
        <w:t>العالم</w:t>
      </w:r>
      <w:r w:rsidRPr="00B344C2">
        <w:rPr>
          <w:rtl/>
        </w:rPr>
        <w:t xml:space="preserve"> </w:t>
      </w:r>
      <w:r w:rsidRPr="00B344C2">
        <w:rPr>
          <w:rFonts w:hint="eastAsia"/>
          <w:rtl/>
        </w:rPr>
        <w:t>عدداً</w:t>
      </w:r>
      <w:r w:rsidRPr="00B344C2">
        <w:rPr>
          <w:rtl/>
        </w:rPr>
        <w:t xml:space="preserve"> </w:t>
      </w:r>
      <w:r w:rsidRPr="00B344C2">
        <w:rPr>
          <w:rFonts w:hint="eastAsia"/>
          <w:rtl/>
        </w:rPr>
        <w:t>متزايداً</w:t>
      </w:r>
      <w:r w:rsidRPr="00B344C2">
        <w:rPr>
          <w:rtl/>
        </w:rPr>
        <w:t xml:space="preserve"> </w:t>
      </w:r>
      <w:r w:rsidRPr="00B344C2">
        <w:rPr>
          <w:rFonts w:hint="eastAsia"/>
          <w:rtl/>
        </w:rPr>
        <w:t>من</w:t>
      </w:r>
      <w:r w:rsidRPr="00B344C2">
        <w:rPr>
          <w:rtl/>
        </w:rPr>
        <w:t xml:space="preserve"> </w:t>
      </w:r>
      <w:r w:rsidRPr="00B344C2">
        <w:rPr>
          <w:rFonts w:hint="eastAsia"/>
          <w:rtl/>
        </w:rPr>
        <w:t>الكوارث</w:t>
      </w:r>
      <w:r w:rsidRPr="00B344C2">
        <w:rPr>
          <w:rtl/>
        </w:rPr>
        <w:t xml:space="preserve"> </w:t>
      </w:r>
      <w:r w:rsidRPr="00B344C2">
        <w:rPr>
          <w:rFonts w:hint="eastAsia"/>
          <w:rtl/>
        </w:rPr>
        <w:t>الطبيعية</w:t>
      </w:r>
      <w:r w:rsidRPr="00B344C2">
        <w:rPr>
          <w:rtl/>
        </w:rPr>
        <w:t xml:space="preserve"> </w:t>
      </w:r>
      <w:r w:rsidRPr="00B344C2">
        <w:rPr>
          <w:rFonts w:hint="eastAsia"/>
          <w:rtl/>
        </w:rPr>
        <w:t>والكوارث</w:t>
      </w:r>
      <w:r w:rsidRPr="00B344C2">
        <w:rPr>
          <w:rtl/>
        </w:rPr>
        <w:t xml:space="preserve"> </w:t>
      </w:r>
      <w:r w:rsidRPr="00B344C2">
        <w:rPr>
          <w:rFonts w:hint="eastAsia"/>
          <w:rtl/>
        </w:rPr>
        <w:t>التي</w:t>
      </w:r>
      <w:r w:rsidRPr="00B344C2">
        <w:rPr>
          <w:rtl/>
        </w:rPr>
        <w:t xml:space="preserve"> </w:t>
      </w:r>
      <w:r w:rsidRPr="00B344C2">
        <w:rPr>
          <w:rFonts w:hint="eastAsia"/>
          <w:rtl/>
        </w:rPr>
        <w:t>يتسبب</w:t>
      </w:r>
      <w:r w:rsidRPr="00B344C2">
        <w:rPr>
          <w:rtl/>
        </w:rPr>
        <w:t xml:space="preserve"> </w:t>
      </w:r>
      <w:r w:rsidRPr="00B344C2">
        <w:rPr>
          <w:rFonts w:hint="eastAsia"/>
          <w:rtl/>
        </w:rPr>
        <w:t>فيها</w:t>
      </w:r>
      <w:r w:rsidRPr="00B344C2">
        <w:rPr>
          <w:rtl/>
        </w:rPr>
        <w:t xml:space="preserve"> </w:t>
      </w:r>
      <w:r w:rsidRPr="00B344C2">
        <w:rPr>
          <w:rFonts w:hint="eastAsia"/>
          <w:rtl/>
        </w:rPr>
        <w:t>الإنسان،</w:t>
      </w:r>
      <w:r w:rsidRPr="00B344C2">
        <w:rPr>
          <w:rtl/>
        </w:rPr>
        <w:t xml:space="preserve"> </w:t>
      </w:r>
      <w:r w:rsidRPr="00B344C2">
        <w:rPr>
          <w:rFonts w:hint="eastAsia"/>
          <w:rtl/>
        </w:rPr>
        <w:t>ويتفاوت</w:t>
      </w:r>
      <w:r w:rsidRPr="00B344C2">
        <w:rPr>
          <w:rtl/>
        </w:rPr>
        <w:t xml:space="preserve"> </w:t>
      </w:r>
      <w:r w:rsidRPr="00B344C2">
        <w:rPr>
          <w:rFonts w:hint="eastAsia"/>
          <w:rtl/>
        </w:rPr>
        <w:t>تأثيرها</w:t>
      </w:r>
      <w:r w:rsidRPr="00B344C2">
        <w:rPr>
          <w:rtl/>
        </w:rPr>
        <w:t xml:space="preserve"> </w:t>
      </w:r>
      <w:r w:rsidRPr="00B344C2">
        <w:rPr>
          <w:rFonts w:hint="eastAsia"/>
          <w:rtl/>
        </w:rPr>
        <w:t>على</w:t>
      </w:r>
      <w:r w:rsidRPr="00B344C2">
        <w:rPr>
          <w:rtl/>
        </w:rPr>
        <w:t xml:space="preserve"> </w:t>
      </w:r>
      <w:r w:rsidRPr="00B344C2">
        <w:rPr>
          <w:rFonts w:hint="eastAsia"/>
          <w:rtl/>
        </w:rPr>
        <w:t>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وتتضرر</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t>(LDC)</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 </w:t>
      </w:r>
      <w:r w:rsidRPr="00B344C2">
        <w:t>(SIDS)</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 </w:t>
      </w:r>
      <w:r w:rsidRPr="00B344C2">
        <w:t>(LLDC)</w:t>
      </w:r>
      <w:r w:rsidRPr="00B344C2">
        <w:rPr>
          <w:rtl/>
        </w:rPr>
        <w:t xml:space="preserve"> </w:t>
      </w:r>
      <w:r w:rsidRPr="00B344C2">
        <w:rPr>
          <w:rFonts w:hint="eastAsia"/>
          <w:rtl/>
        </w:rPr>
        <w:t>بشكل</w:t>
      </w:r>
      <w:r w:rsidRPr="00B344C2">
        <w:rPr>
          <w:rtl/>
        </w:rPr>
        <w:t xml:space="preserve"> </w:t>
      </w:r>
      <w:r w:rsidRPr="00B344C2">
        <w:rPr>
          <w:rFonts w:hint="eastAsia"/>
          <w:rtl/>
        </w:rPr>
        <w:t>خاص</w:t>
      </w:r>
      <w:r w:rsidRPr="00B344C2">
        <w:rPr>
          <w:rtl/>
        </w:rPr>
        <w:t xml:space="preserve"> </w:t>
      </w:r>
      <w:r w:rsidRPr="00B344C2">
        <w:rPr>
          <w:rFonts w:hint="eastAsia"/>
          <w:rtl/>
        </w:rPr>
        <w:t>من</w:t>
      </w:r>
      <w:r w:rsidRPr="00B344C2">
        <w:rPr>
          <w:rtl/>
        </w:rPr>
        <w:t xml:space="preserve"> </w:t>
      </w:r>
      <w:r w:rsidRPr="00B344C2">
        <w:rPr>
          <w:rFonts w:hint="eastAsia"/>
          <w:rtl/>
        </w:rPr>
        <w:t>الآثار</w:t>
      </w:r>
      <w:r w:rsidRPr="00B344C2">
        <w:rPr>
          <w:rtl/>
        </w:rPr>
        <w:t xml:space="preserve"> </w:t>
      </w:r>
      <w:r w:rsidRPr="00B344C2">
        <w:rPr>
          <w:rFonts w:hint="eastAsia"/>
          <w:rtl/>
        </w:rPr>
        <w:t>المحتملة</w:t>
      </w:r>
      <w:r w:rsidRPr="00B344C2">
        <w:rPr>
          <w:rtl/>
        </w:rPr>
        <w:t xml:space="preserve"> </w:t>
      </w:r>
      <w:r w:rsidRPr="00B344C2">
        <w:rPr>
          <w:rFonts w:hint="eastAsia"/>
          <w:rtl/>
        </w:rPr>
        <w:t>للكوارث</w:t>
      </w:r>
      <w:r w:rsidRPr="00B344C2">
        <w:rPr>
          <w:rtl/>
        </w:rPr>
        <w:t xml:space="preserve"> </w:t>
      </w:r>
      <w:r w:rsidRPr="00B344C2">
        <w:rPr>
          <w:rFonts w:hint="eastAsia"/>
          <w:rtl/>
        </w:rPr>
        <w:t>على</w:t>
      </w:r>
      <w:r w:rsidRPr="00B344C2">
        <w:rPr>
          <w:rtl/>
        </w:rPr>
        <w:t xml:space="preserve"> </w:t>
      </w:r>
      <w:r w:rsidRPr="00B344C2">
        <w:rPr>
          <w:rFonts w:hint="eastAsia"/>
          <w:rtl/>
        </w:rPr>
        <w:t>اقتصادها</w:t>
      </w:r>
      <w:r w:rsidRPr="00B344C2">
        <w:rPr>
          <w:rtl/>
        </w:rPr>
        <w:t xml:space="preserve"> </w:t>
      </w:r>
      <w:r w:rsidRPr="00B344C2">
        <w:rPr>
          <w:rFonts w:hint="eastAsia"/>
          <w:rtl/>
        </w:rPr>
        <w:t>وبنيتها</w:t>
      </w:r>
      <w:r w:rsidRPr="00B344C2">
        <w:rPr>
          <w:rtl/>
        </w:rPr>
        <w:t xml:space="preserve"> </w:t>
      </w:r>
      <w:r w:rsidRPr="00B344C2">
        <w:rPr>
          <w:rFonts w:hint="eastAsia"/>
          <w:rtl/>
        </w:rPr>
        <w:t>التحتية</w:t>
      </w:r>
      <w:r w:rsidRPr="00B344C2">
        <w:rPr>
          <w:rtl/>
        </w:rPr>
        <w:t xml:space="preserve"> </w:t>
      </w:r>
      <w:r w:rsidRPr="00B344C2">
        <w:rPr>
          <w:rFonts w:hint="eastAsia"/>
          <w:rtl/>
        </w:rPr>
        <w:t>وهي</w:t>
      </w:r>
      <w:r w:rsidRPr="00B344C2">
        <w:rPr>
          <w:rtl/>
        </w:rPr>
        <w:t xml:space="preserve"> </w:t>
      </w:r>
      <w:r w:rsidRPr="00B344C2">
        <w:rPr>
          <w:rFonts w:hint="eastAsia"/>
          <w:rtl/>
        </w:rPr>
        <w:t>عادة</w:t>
      </w:r>
      <w:r w:rsidRPr="00B344C2">
        <w:rPr>
          <w:rtl/>
        </w:rPr>
        <w:t xml:space="preserve"> </w:t>
      </w:r>
      <w:r w:rsidRPr="00B344C2">
        <w:rPr>
          <w:rFonts w:hint="eastAsia"/>
          <w:rtl/>
        </w:rPr>
        <w:t>ما</w:t>
      </w:r>
      <w:r w:rsidRPr="00B344C2">
        <w:rPr>
          <w:rtl/>
        </w:rPr>
        <w:t xml:space="preserve"> </w:t>
      </w:r>
      <w:r w:rsidRPr="00B344C2">
        <w:rPr>
          <w:rFonts w:hint="eastAsia"/>
          <w:rtl/>
        </w:rPr>
        <w:t>تفتقر</w:t>
      </w:r>
      <w:r w:rsidRPr="00B344C2">
        <w:rPr>
          <w:rtl/>
        </w:rPr>
        <w:t xml:space="preserve"> </w:t>
      </w:r>
      <w:r w:rsidRPr="00B344C2">
        <w:rPr>
          <w:rFonts w:hint="eastAsia"/>
          <w:rtl/>
        </w:rPr>
        <w:t>إلى</w:t>
      </w:r>
      <w:r w:rsidRPr="00B344C2">
        <w:rPr>
          <w:rtl/>
        </w:rPr>
        <w:t xml:space="preserve"> </w:t>
      </w:r>
      <w:r w:rsidRPr="00B344C2">
        <w:rPr>
          <w:rFonts w:hint="eastAsia"/>
          <w:rtl/>
        </w:rPr>
        <w:t>القدرة</w:t>
      </w:r>
      <w:r w:rsidRPr="00B344C2">
        <w:rPr>
          <w:rtl/>
        </w:rPr>
        <w:t xml:space="preserve"> </w:t>
      </w:r>
      <w:r w:rsidRPr="00B344C2">
        <w:rPr>
          <w:rFonts w:hint="eastAsia"/>
          <w:rtl/>
        </w:rPr>
        <w:t>على</w:t>
      </w:r>
      <w:r w:rsidRPr="00B344C2">
        <w:rPr>
          <w:rtl/>
        </w:rPr>
        <w:t xml:space="preserve"> </w:t>
      </w:r>
      <w:r w:rsidRPr="00B344C2">
        <w:rPr>
          <w:rFonts w:hint="eastAsia"/>
          <w:rtl/>
        </w:rPr>
        <w:t>التصدي</w:t>
      </w:r>
      <w:r w:rsidRPr="00B344C2">
        <w:rPr>
          <w:rtl/>
        </w:rPr>
        <w:t xml:space="preserve"> </w:t>
      </w:r>
      <w:r w:rsidRPr="00B344C2">
        <w:rPr>
          <w:rFonts w:hint="eastAsia"/>
          <w:rtl/>
        </w:rPr>
        <w:t>للكوارث</w:t>
      </w:r>
      <w:r w:rsidRPr="00B344C2">
        <w:rPr>
          <w:rtl/>
        </w:rPr>
        <w:t>.</w:t>
      </w:r>
    </w:p>
    <w:p w:rsidR="00074449" w:rsidRPr="00B344C2" w:rsidRDefault="00074449" w:rsidP="00074449">
      <w:pPr>
        <w:rPr>
          <w:rtl/>
        </w:rPr>
      </w:pPr>
      <w:r w:rsidRPr="00B344C2">
        <w:rPr>
          <w:rFonts w:hint="eastAsia"/>
          <w:rtl/>
        </w:rPr>
        <w:t>وهناك</w:t>
      </w:r>
      <w:r w:rsidRPr="00B344C2">
        <w:rPr>
          <w:rtl/>
        </w:rPr>
        <w:t xml:space="preserve"> </w:t>
      </w:r>
      <w:r w:rsidRPr="00B344C2">
        <w:rPr>
          <w:rFonts w:hint="eastAsia"/>
          <w:rtl/>
        </w:rPr>
        <w:t>إقرار</w:t>
      </w:r>
      <w:r w:rsidRPr="00B344C2">
        <w:rPr>
          <w:rtl/>
        </w:rPr>
        <w:t xml:space="preserve"> </w:t>
      </w:r>
      <w:r w:rsidRPr="00B344C2">
        <w:rPr>
          <w:rFonts w:hint="eastAsia"/>
          <w:rtl/>
        </w:rPr>
        <w:t>واسع</w:t>
      </w:r>
      <w:r w:rsidRPr="00B344C2">
        <w:rPr>
          <w:rtl/>
        </w:rPr>
        <w:t xml:space="preserve"> </w:t>
      </w:r>
      <w:r w:rsidRPr="00B344C2">
        <w:rPr>
          <w:rFonts w:hint="eastAsia"/>
          <w:rtl/>
        </w:rPr>
        <w:t>بالأهمية</w:t>
      </w:r>
      <w:r w:rsidRPr="00B344C2">
        <w:rPr>
          <w:rtl/>
        </w:rPr>
        <w:t xml:space="preserve"> </w:t>
      </w:r>
      <w:r w:rsidRPr="00B344C2">
        <w:rPr>
          <w:rFonts w:hint="eastAsia"/>
          <w:rtl/>
        </w:rPr>
        <w:t>القصوى</w:t>
      </w:r>
      <w:r w:rsidRPr="00B344C2">
        <w:rPr>
          <w:rtl/>
        </w:rPr>
        <w:t xml:space="preserve"> </w:t>
      </w:r>
      <w:r w:rsidRPr="00B344C2">
        <w:rPr>
          <w:rFonts w:hint="eastAsia"/>
          <w:rtl/>
        </w:rPr>
        <w:t>لاستخدام</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للتصدي</w:t>
      </w:r>
      <w:r w:rsidRPr="00B344C2">
        <w:rPr>
          <w:rtl/>
        </w:rPr>
        <w:t xml:space="preserve"> </w:t>
      </w:r>
      <w:r w:rsidRPr="00B344C2">
        <w:rPr>
          <w:rFonts w:hint="eastAsia"/>
          <w:rtl/>
        </w:rPr>
        <w:t>لهذه</w:t>
      </w:r>
      <w:r w:rsidRPr="00B344C2">
        <w:rPr>
          <w:rtl/>
        </w:rPr>
        <w:t xml:space="preserve"> </w:t>
      </w:r>
      <w:r w:rsidRPr="00B344C2">
        <w:rPr>
          <w:rFonts w:hint="eastAsia"/>
          <w:rtl/>
        </w:rPr>
        <w:t>الظواهر</w:t>
      </w:r>
      <w:r w:rsidRPr="00B344C2">
        <w:rPr>
          <w:rtl/>
        </w:rPr>
        <w:t xml:space="preserve"> </w:t>
      </w:r>
      <w:r w:rsidRPr="00B344C2">
        <w:rPr>
          <w:rFonts w:hint="eastAsia"/>
          <w:rtl/>
        </w:rPr>
        <w:t>المدمرة</w:t>
      </w:r>
      <w:r w:rsidRPr="00B344C2">
        <w:rPr>
          <w:rtl/>
        </w:rPr>
        <w:t>.</w:t>
      </w:r>
    </w:p>
    <w:p w:rsidR="00074449" w:rsidRPr="00B344C2" w:rsidRDefault="00074449" w:rsidP="00074449">
      <w:pPr>
        <w:rPr>
          <w:rtl/>
        </w:rPr>
      </w:pPr>
      <w:r w:rsidRPr="00B344C2">
        <w:rPr>
          <w:rFonts w:hint="eastAsia"/>
          <w:rtl/>
        </w:rPr>
        <w:t>ونظراً</w:t>
      </w:r>
      <w:r w:rsidRPr="00B344C2">
        <w:rPr>
          <w:rtl/>
        </w:rPr>
        <w:t xml:space="preserve"> </w:t>
      </w:r>
      <w:r w:rsidRPr="00B344C2">
        <w:rPr>
          <w:rFonts w:hint="eastAsia"/>
          <w:rtl/>
        </w:rPr>
        <w:t>إلى</w:t>
      </w:r>
      <w:r w:rsidRPr="00B344C2">
        <w:rPr>
          <w:rtl/>
        </w:rPr>
        <w:t xml:space="preserve"> </w:t>
      </w:r>
      <w:r w:rsidRPr="00B344C2">
        <w:rPr>
          <w:rFonts w:hint="eastAsia"/>
          <w:rtl/>
        </w:rPr>
        <w:t>الدور</w:t>
      </w:r>
      <w:r w:rsidRPr="00B344C2">
        <w:rPr>
          <w:rtl/>
        </w:rPr>
        <w:t xml:space="preserve"> </w:t>
      </w:r>
      <w:r w:rsidRPr="00B344C2">
        <w:rPr>
          <w:rFonts w:hint="eastAsia"/>
          <w:rtl/>
        </w:rPr>
        <w:t>الذي</w:t>
      </w:r>
      <w:r w:rsidRPr="00B344C2">
        <w:rPr>
          <w:rtl/>
        </w:rPr>
        <w:t xml:space="preserve"> </w:t>
      </w:r>
      <w:r w:rsidRPr="00B344C2">
        <w:rPr>
          <w:rFonts w:hint="eastAsia"/>
          <w:rtl/>
        </w:rPr>
        <w:t>تؤديه</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 جميع</w:t>
      </w:r>
      <w:r w:rsidRPr="00B344C2">
        <w:rPr>
          <w:rtl/>
        </w:rPr>
        <w:t xml:space="preserve"> </w:t>
      </w:r>
      <w:r w:rsidRPr="00B344C2">
        <w:rPr>
          <w:rFonts w:hint="eastAsia"/>
          <w:rtl/>
        </w:rPr>
        <w:t>مراحل</w:t>
      </w:r>
      <w:r w:rsidRPr="00B344C2">
        <w:rPr>
          <w:rtl/>
        </w:rPr>
        <w:t xml:space="preserve"> </w:t>
      </w:r>
      <w:r w:rsidRPr="00B344C2">
        <w:rPr>
          <w:rFonts w:hint="eastAsia"/>
          <w:rtl/>
        </w:rPr>
        <w:t>الكوارث</w:t>
      </w:r>
      <w:r w:rsidRPr="00B344C2">
        <w:rPr>
          <w:rtl/>
        </w:rPr>
        <w:t xml:space="preserve"> - </w:t>
      </w:r>
      <w:r w:rsidRPr="00B344C2">
        <w:rPr>
          <w:rFonts w:hint="eastAsia"/>
          <w:rtl/>
        </w:rPr>
        <w:t>التأهب،</w:t>
      </w:r>
      <w:r w:rsidRPr="00B344C2">
        <w:rPr>
          <w:rtl/>
        </w:rPr>
        <w:t xml:space="preserve"> </w:t>
      </w:r>
      <w:r w:rsidRPr="00B344C2">
        <w:rPr>
          <w:rFonts w:hint="eastAsia"/>
          <w:rtl/>
        </w:rPr>
        <w:t>الاستجابة،</w:t>
      </w:r>
      <w:r w:rsidRPr="00B344C2">
        <w:rPr>
          <w:rtl/>
        </w:rPr>
        <w:t xml:space="preserve"> </w:t>
      </w:r>
      <w:r w:rsidRPr="00B344C2">
        <w:rPr>
          <w:rFonts w:hint="eastAsia"/>
          <w:rtl/>
        </w:rPr>
        <w:t>إعادة</w:t>
      </w:r>
      <w:r w:rsidRPr="00B344C2">
        <w:rPr>
          <w:rtl/>
        </w:rPr>
        <w:t xml:space="preserve"> </w:t>
      </w:r>
      <w:r w:rsidRPr="00B344C2">
        <w:rPr>
          <w:rFonts w:hint="eastAsia"/>
          <w:rtl/>
        </w:rPr>
        <w:t>التأهيل</w:t>
      </w:r>
      <w:r w:rsidRPr="00B344C2">
        <w:rPr>
          <w:rtl/>
        </w:rPr>
        <w:t>/</w:t>
      </w:r>
      <w:r w:rsidRPr="00B344C2">
        <w:rPr>
          <w:rFonts w:hint="eastAsia"/>
          <w:rtl/>
        </w:rPr>
        <w:t>التعافي</w:t>
      </w:r>
      <w:r w:rsidRPr="00B344C2">
        <w:rPr>
          <w:rtl/>
        </w:rPr>
        <w:t xml:space="preserve"> - </w:t>
      </w:r>
      <w:r w:rsidRPr="00B344C2">
        <w:rPr>
          <w:rFonts w:hint="eastAsia"/>
          <w:rtl/>
        </w:rPr>
        <w:t>فمن</w:t>
      </w:r>
      <w:r w:rsidRPr="00B344C2">
        <w:rPr>
          <w:rtl/>
        </w:rPr>
        <w:t xml:space="preserve"> </w:t>
      </w:r>
      <w:r w:rsidRPr="00B344C2">
        <w:rPr>
          <w:rFonts w:hint="eastAsia"/>
          <w:rtl/>
        </w:rPr>
        <w:t>المهم</w:t>
      </w:r>
      <w:r w:rsidRPr="00B344C2">
        <w:rPr>
          <w:rtl/>
        </w:rPr>
        <w:t xml:space="preserve"> </w:t>
      </w:r>
      <w:r w:rsidRPr="00B344C2">
        <w:rPr>
          <w:rFonts w:hint="eastAsia"/>
          <w:rtl/>
        </w:rPr>
        <w:t>وضع</w:t>
      </w:r>
      <w:r w:rsidRPr="00B344C2">
        <w:rPr>
          <w:rtl/>
        </w:rPr>
        <w:t xml:space="preserve"> </w:t>
      </w:r>
      <w:r w:rsidRPr="00B344C2">
        <w:rPr>
          <w:rFonts w:hint="eastAsia"/>
          <w:rtl/>
        </w:rPr>
        <w:t>خطط</w:t>
      </w:r>
      <w:r w:rsidRPr="00B344C2">
        <w:rPr>
          <w:rtl/>
        </w:rPr>
        <w:t xml:space="preserve"> </w:t>
      </w:r>
      <w:r w:rsidRPr="00B344C2">
        <w:rPr>
          <w:rFonts w:hint="eastAsia"/>
          <w:rtl/>
        </w:rPr>
        <w:t>واستراتيجيات</w:t>
      </w:r>
      <w:r w:rsidRPr="00B344C2">
        <w:rPr>
          <w:rtl/>
        </w:rPr>
        <w:t xml:space="preserve"> </w:t>
      </w:r>
      <w:r w:rsidRPr="00B344C2">
        <w:rPr>
          <w:rFonts w:hint="eastAsia"/>
          <w:rtl/>
        </w:rPr>
        <w:t>للاتصالات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التأهب</w:t>
      </w:r>
      <w:r w:rsidRPr="00B344C2">
        <w:rPr>
          <w:rtl/>
        </w:rPr>
        <w:t xml:space="preserve"> </w:t>
      </w:r>
      <w:r w:rsidRPr="00B344C2">
        <w:rPr>
          <w:rFonts w:hint="eastAsia"/>
          <w:rtl/>
        </w:rPr>
        <w:t>للكوارث،</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مراعاة</w:t>
      </w:r>
      <w:r w:rsidRPr="00B344C2">
        <w:rPr>
          <w:rtl/>
        </w:rPr>
        <w:t xml:space="preserve"> </w:t>
      </w:r>
      <w:r w:rsidRPr="00B344C2">
        <w:rPr>
          <w:rFonts w:hint="eastAsia"/>
          <w:rtl/>
        </w:rPr>
        <w:t>الحاجة</w:t>
      </w:r>
      <w:r w:rsidRPr="00B344C2">
        <w:rPr>
          <w:rtl/>
        </w:rPr>
        <w:t xml:space="preserve"> </w:t>
      </w:r>
      <w:r w:rsidRPr="00B344C2">
        <w:rPr>
          <w:rFonts w:hint="eastAsia"/>
          <w:rtl/>
        </w:rPr>
        <w:t>إلى</w:t>
      </w:r>
      <w:r w:rsidRPr="00B344C2">
        <w:rPr>
          <w:rtl/>
        </w:rPr>
        <w:t xml:space="preserve"> </w:t>
      </w:r>
      <w:r w:rsidRPr="00B344C2">
        <w:rPr>
          <w:rFonts w:hint="eastAsia"/>
          <w:rtl/>
        </w:rPr>
        <w:t>أنظمة</w:t>
      </w:r>
      <w:r w:rsidRPr="00B344C2">
        <w:rPr>
          <w:rtl/>
        </w:rPr>
        <w:t xml:space="preserve"> </w:t>
      </w:r>
      <w:r w:rsidRPr="00B344C2">
        <w:rPr>
          <w:rFonts w:hint="eastAsia"/>
          <w:rtl/>
        </w:rPr>
        <w:t>وبنى</w:t>
      </w:r>
      <w:r w:rsidRPr="00B344C2">
        <w:rPr>
          <w:rtl/>
        </w:rPr>
        <w:t xml:space="preserve"> </w:t>
      </w:r>
      <w:r w:rsidRPr="00B344C2">
        <w:rPr>
          <w:rFonts w:hint="eastAsia"/>
          <w:rtl/>
        </w:rPr>
        <w:t>تحتية</w:t>
      </w:r>
      <w:r w:rsidRPr="00B344C2">
        <w:rPr>
          <w:rtl/>
        </w:rPr>
        <w:t xml:space="preserve"> </w:t>
      </w:r>
      <w:r w:rsidRPr="00B344C2">
        <w:rPr>
          <w:rFonts w:hint="eastAsia"/>
          <w:rtl/>
        </w:rPr>
        <w:t>قوية</w:t>
      </w:r>
      <w:r w:rsidRPr="00B344C2">
        <w:rPr>
          <w:rtl/>
        </w:rPr>
        <w:t xml:space="preserve"> </w:t>
      </w:r>
      <w:r w:rsidRPr="00B344C2">
        <w:rPr>
          <w:rFonts w:hint="eastAsia"/>
          <w:rtl/>
        </w:rPr>
        <w:t>ووفيرة</w:t>
      </w:r>
      <w:r w:rsidRPr="00B344C2">
        <w:rPr>
          <w:rtl/>
        </w:rPr>
        <w:t xml:space="preserve"> </w:t>
      </w:r>
      <w:r w:rsidRPr="00B344C2">
        <w:rPr>
          <w:rFonts w:hint="eastAsia"/>
          <w:rtl/>
        </w:rPr>
        <w:t>كجزء</w:t>
      </w:r>
      <w:r w:rsidRPr="00B344C2">
        <w:rPr>
          <w:rtl/>
        </w:rPr>
        <w:t xml:space="preserve"> </w:t>
      </w:r>
      <w:r w:rsidRPr="00B344C2">
        <w:rPr>
          <w:rFonts w:hint="eastAsia"/>
          <w:rtl/>
        </w:rPr>
        <w:t>من</w:t>
      </w:r>
      <w:r w:rsidRPr="00B344C2">
        <w:rPr>
          <w:rtl/>
        </w:rPr>
        <w:t xml:space="preserve"> </w:t>
      </w:r>
      <w:r w:rsidRPr="00B344C2">
        <w:rPr>
          <w:rFonts w:hint="eastAsia"/>
          <w:rtl/>
        </w:rPr>
        <w:t>تقليل</w:t>
      </w:r>
      <w:r w:rsidRPr="00B344C2">
        <w:rPr>
          <w:rtl/>
        </w:rPr>
        <w:t xml:space="preserve"> </w:t>
      </w:r>
      <w:r w:rsidRPr="00B344C2">
        <w:rPr>
          <w:rFonts w:hint="eastAsia"/>
          <w:rtl/>
        </w:rPr>
        <w:t>مخاطر</w:t>
      </w:r>
      <w:r w:rsidRPr="00B344C2">
        <w:rPr>
          <w:rtl/>
        </w:rPr>
        <w:t xml:space="preserve"> </w:t>
      </w:r>
      <w:r w:rsidRPr="00B344C2">
        <w:rPr>
          <w:rFonts w:hint="eastAsia"/>
          <w:rtl/>
        </w:rPr>
        <w:t>الكوارث</w:t>
      </w:r>
      <w:r w:rsidRPr="00B344C2">
        <w:rPr>
          <w:rtl/>
        </w:rPr>
        <w:t xml:space="preserve"> </w:t>
      </w:r>
      <w:r w:rsidRPr="00B344C2">
        <w:rPr>
          <w:rFonts w:hint="eastAsia"/>
          <w:rtl/>
        </w:rPr>
        <w:t>والإنذار</w:t>
      </w:r>
      <w:r w:rsidRPr="00B344C2">
        <w:rPr>
          <w:rtl/>
        </w:rPr>
        <w:t xml:space="preserve"> </w:t>
      </w:r>
      <w:r w:rsidRPr="00B344C2">
        <w:rPr>
          <w:rFonts w:hint="eastAsia"/>
          <w:rtl/>
        </w:rPr>
        <w:t>المبكر</w:t>
      </w:r>
      <w:r w:rsidRPr="00B344C2">
        <w:rPr>
          <w:rtl/>
        </w:rPr>
        <w:t xml:space="preserve"> </w:t>
      </w:r>
      <w:r w:rsidRPr="00B344C2">
        <w:rPr>
          <w:rFonts w:hint="eastAsia"/>
          <w:rtl/>
        </w:rPr>
        <w:t>بها</w:t>
      </w:r>
      <w:r w:rsidRPr="00B344C2">
        <w:rPr>
          <w:rtl/>
        </w:rPr>
        <w:t>.</w:t>
      </w:r>
    </w:p>
    <w:p w:rsidR="00074449" w:rsidRPr="00B344C2" w:rsidRDefault="00074449" w:rsidP="00074449">
      <w:pPr>
        <w:rPr>
          <w:rtl/>
        </w:rPr>
      </w:pPr>
      <w:r w:rsidRPr="00B344C2">
        <w:rPr>
          <w:rFonts w:hint="eastAsia"/>
          <w:rtl/>
        </w:rPr>
        <w:t>ووفقاً</w:t>
      </w:r>
      <w:r w:rsidRPr="00B344C2">
        <w:rPr>
          <w:rtl/>
        </w:rPr>
        <w:t xml:space="preserve"> </w:t>
      </w:r>
      <w:r w:rsidRPr="00B344C2">
        <w:rPr>
          <w:rFonts w:hint="eastAsia"/>
          <w:rtl/>
        </w:rPr>
        <w:t>للقرار</w:t>
      </w:r>
      <w:r w:rsidRPr="00B344C2">
        <w:rPr>
          <w:rtl/>
        </w:rPr>
        <w:t xml:space="preserve"> </w:t>
      </w:r>
      <w:r w:rsidRPr="00B344C2">
        <w:t>34</w:t>
      </w:r>
      <w:r w:rsidRPr="00B344C2">
        <w:rPr>
          <w:rtl/>
        </w:rPr>
        <w:t xml:space="preserve"> (</w:t>
      </w:r>
      <w:r w:rsidRPr="00B344C2">
        <w:rPr>
          <w:rFonts w:hint="eastAsia"/>
          <w:rtl/>
        </w:rPr>
        <w:t>المراجَع</w:t>
      </w:r>
      <w:r w:rsidRPr="00B344C2">
        <w:rPr>
          <w:rtl/>
        </w:rPr>
        <w:t xml:space="preserve"> </w:t>
      </w:r>
      <w:r w:rsidRPr="00B344C2">
        <w:rPr>
          <w:rFonts w:hint="eastAsia"/>
          <w:rtl/>
        </w:rPr>
        <w:t>في</w:t>
      </w:r>
      <w:r w:rsidRPr="00B344C2">
        <w:rPr>
          <w:rtl/>
        </w:rPr>
        <w:t xml:space="preserve"> </w:t>
      </w:r>
      <w:r w:rsidRPr="00B344C2">
        <w:rPr>
          <w:rFonts w:hint="eastAsia"/>
          <w:rtl/>
        </w:rPr>
        <w:t>دبي،</w:t>
      </w:r>
      <w:r w:rsidRPr="00B344C2">
        <w:rPr>
          <w:rtl/>
        </w:rPr>
        <w:t xml:space="preserve"> </w:t>
      </w:r>
      <w:r w:rsidRPr="00B344C2">
        <w:t>2014</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استفادت</w:t>
      </w:r>
      <w:r w:rsidRPr="00B344C2">
        <w:rPr>
          <w:rtl/>
        </w:rPr>
        <w:t xml:space="preserve"> </w:t>
      </w:r>
      <w:r w:rsidRPr="00B344C2">
        <w:rPr>
          <w:rFonts w:hint="eastAsia"/>
          <w:rtl/>
        </w:rPr>
        <w:t>بلدان</w:t>
      </w:r>
      <w:r w:rsidRPr="00B344C2">
        <w:rPr>
          <w:rtl/>
        </w:rPr>
        <w:t xml:space="preserve"> </w:t>
      </w:r>
      <w:r w:rsidRPr="00B344C2">
        <w:rPr>
          <w:rFonts w:hint="eastAsia"/>
          <w:rtl/>
        </w:rPr>
        <w:t>عديدة</w:t>
      </w:r>
      <w:r w:rsidRPr="00B344C2">
        <w:rPr>
          <w:rtl/>
        </w:rPr>
        <w:t xml:space="preserve"> </w:t>
      </w:r>
      <w:r w:rsidRPr="00B344C2">
        <w:rPr>
          <w:rFonts w:hint="eastAsia"/>
          <w:rtl/>
        </w:rPr>
        <w:t>من</w:t>
      </w:r>
      <w:r w:rsidRPr="00B344C2">
        <w:rPr>
          <w:rtl/>
        </w:rPr>
        <w:t xml:space="preserve"> </w:t>
      </w:r>
      <w:r w:rsidRPr="00B344C2">
        <w:rPr>
          <w:rFonts w:hint="eastAsia"/>
          <w:rtl/>
        </w:rPr>
        <w:t>هذه</w:t>
      </w:r>
      <w:r w:rsidRPr="00B344C2">
        <w:rPr>
          <w:rtl/>
        </w:rPr>
        <w:t xml:space="preserve"> </w:t>
      </w:r>
      <w:r w:rsidRPr="00B344C2">
        <w:rPr>
          <w:rFonts w:hint="eastAsia"/>
          <w:rtl/>
        </w:rPr>
        <w:t>النتيجة</w:t>
      </w:r>
      <w:r w:rsidRPr="00B344C2">
        <w:rPr>
          <w:rtl/>
        </w:rPr>
        <w:t xml:space="preserve">. </w:t>
      </w:r>
      <w:r w:rsidRPr="00B344C2">
        <w:rPr>
          <w:rFonts w:hint="eastAsia"/>
          <w:rtl/>
        </w:rPr>
        <w:t>وفي مرحلة</w:t>
      </w:r>
      <w:r w:rsidRPr="00B344C2">
        <w:rPr>
          <w:rtl/>
        </w:rPr>
        <w:t xml:space="preserve"> </w:t>
      </w:r>
      <w:r w:rsidRPr="00B344C2">
        <w:rPr>
          <w:rFonts w:hint="eastAsia"/>
          <w:rtl/>
        </w:rPr>
        <w:t>التأهب،</w:t>
      </w:r>
      <w:r w:rsidRPr="00B344C2">
        <w:rPr>
          <w:rtl/>
        </w:rPr>
        <w:t xml:space="preserve"> </w:t>
      </w:r>
      <w:r w:rsidRPr="00B344C2">
        <w:rPr>
          <w:rFonts w:hint="eastAsia"/>
          <w:rtl/>
        </w:rPr>
        <w:t>يعمل</w:t>
      </w:r>
      <w:r w:rsidRPr="00B344C2">
        <w:rPr>
          <w:rtl/>
        </w:rPr>
        <w:t xml:space="preserve"> </w:t>
      </w:r>
      <w:r w:rsidRPr="00B344C2">
        <w:rPr>
          <w:rFonts w:hint="eastAsia"/>
          <w:rtl/>
        </w:rPr>
        <w:t>الاتحاد</w:t>
      </w:r>
      <w:r w:rsidRPr="00B344C2">
        <w:rPr>
          <w:rtl/>
        </w:rPr>
        <w:t xml:space="preserve"> </w:t>
      </w:r>
      <w:r w:rsidRPr="00B344C2">
        <w:rPr>
          <w:rFonts w:hint="eastAsia"/>
          <w:rtl/>
        </w:rPr>
        <w:t>بالشراكة</w:t>
      </w:r>
      <w:r w:rsidRPr="00B344C2">
        <w:rPr>
          <w:rtl/>
        </w:rPr>
        <w:t xml:space="preserve"> </w:t>
      </w:r>
      <w:r w:rsidRPr="00B344C2">
        <w:rPr>
          <w:rFonts w:hint="eastAsia"/>
          <w:rtl/>
        </w:rPr>
        <w:t>مع</w:t>
      </w:r>
      <w:r w:rsidRPr="00B344C2">
        <w:rPr>
          <w:rtl/>
        </w:rPr>
        <w:t xml:space="preserve"> </w:t>
      </w:r>
      <w:r w:rsidRPr="00B344C2">
        <w:rPr>
          <w:rFonts w:hint="eastAsia"/>
          <w:rtl/>
        </w:rPr>
        <w:t>البلدان</w:t>
      </w:r>
      <w:r w:rsidRPr="00B344C2">
        <w:rPr>
          <w:rtl/>
        </w:rPr>
        <w:t xml:space="preserve"> </w:t>
      </w:r>
      <w:r w:rsidRPr="00B344C2">
        <w:rPr>
          <w:rFonts w:hint="eastAsia"/>
          <w:rtl/>
        </w:rPr>
        <w:t>وأعضاء</w:t>
      </w:r>
      <w:r w:rsidRPr="00B344C2">
        <w:rPr>
          <w:rtl/>
        </w:rPr>
        <w:t xml:space="preserve"> </w:t>
      </w:r>
      <w:r w:rsidRPr="00B344C2">
        <w:rPr>
          <w:rFonts w:hint="eastAsia"/>
          <w:rtl/>
        </w:rPr>
        <w:t>القطاع</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تنفيذ</w:t>
      </w:r>
      <w:r w:rsidRPr="00B344C2">
        <w:rPr>
          <w:rtl/>
        </w:rPr>
        <w:t xml:space="preserve"> </w:t>
      </w:r>
      <w:r w:rsidRPr="00B344C2">
        <w:rPr>
          <w:rFonts w:hint="eastAsia"/>
          <w:rtl/>
        </w:rPr>
        <w:t>أنظمة</w:t>
      </w:r>
      <w:r w:rsidRPr="00B344C2">
        <w:rPr>
          <w:rtl/>
        </w:rPr>
        <w:t xml:space="preserve"> </w:t>
      </w:r>
      <w:r w:rsidRPr="00B344C2">
        <w:rPr>
          <w:rFonts w:hint="eastAsia"/>
          <w:rtl/>
        </w:rPr>
        <w:t>الإنذار</w:t>
      </w:r>
      <w:r w:rsidRPr="00B344C2">
        <w:rPr>
          <w:rtl/>
        </w:rPr>
        <w:t xml:space="preserve"> </w:t>
      </w:r>
      <w:r w:rsidRPr="00B344C2">
        <w:rPr>
          <w:rFonts w:hint="eastAsia"/>
          <w:rtl/>
        </w:rPr>
        <w:t>المبكر</w:t>
      </w:r>
      <w:r w:rsidRPr="00B344C2">
        <w:rPr>
          <w:rtl/>
        </w:rPr>
        <w:t xml:space="preserve"> </w:t>
      </w:r>
      <w:r w:rsidRPr="00B344C2">
        <w:rPr>
          <w:rFonts w:hint="eastAsia"/>
          <w:rtl/>
        </w:rPr>
        <w:t>في</w:t>
      </w:r>
      <w:r w:rsidRPr="00B344C2">
        <w:rPr>
          <w:rtl/>
        </w:rPr>
        <w:t xml:space="preserve"> </w:t>
      </w:r>
      <w:r w:rsidRPr="00B344C2">
        <w:rPr>
          <w:rFonts w:hint="eastAsia"/>
          <w:rtl/>
        </w:rPr>
        <w:t>المناطق</w:t>
      </w:r>
      <w:r w:rsidRPr="00B344C2">
        <w:rPr>
          <w:rtl/>
        </w:rPr>
        <w:t xml:space="preserve"> </w:t>
      </w:r>
      <w:r w:rsidRPr="00B344C2">
        <w:rPr>
          <w:rFonts w:hint="eastAsia"/>
          <w:rtl/>
        </w:rPr>
        <w:t>الأكثر</w:t>
      </w:r>
      <w:r w:rsidRPr="00B344C2">
        <w:rPr>
          <w:rtl/>
        </w:rPr>
        <w:t xml:space="preserve"> </w:t>
      </w:r>
      <w:r w:rsidRPr="00B344C2">
        <w:rPr>
          <w:rFonts w:hint="eastAsia"/>
          <w:rtl/>
        </w:rPr>
        <w:t>تأثراً</w:t>
      </w:r>
      <w:r w:rsidRPr="00B344C2">
        <w:rPr>
          <w:rtl/>
        </w:rPr>
        <w:t>.</w:t>
      </w:r>
    </w:p>
    <w:p w:rsidR="00074449" w:rsidRPr="00B344C2" w:rsidRDefault="00074449" w:rsidP="00074449">
      <w:pPr>
        <w:rPr>
          <w:rtl/>
        </w:rPr>
      </w:pPr>
      <w:r w:rsidRPr="00B344C2">
        <w:rPr>
          <w:rFonts w:hint="eastAsia"/>
          <w:rtl/>
        </w:rPr>
        <w:t>ونظراً</w:t>
      </w:r>
      <w:r w:rsidRPr="00B344C2">
        <w:rPr>
          <w:rtl/>
        </w:rPr>
        <w:t xml:space="preserve"> </w:t>
      </w:r>
      <w:r w:rsidRPr="00B344C2">
        <w:rPr>
          <w:rFonts w:hint="eastAsia"/>
          <w:rtl/>
        </w:rPr>
        <w:t>إلى</w:t>
      </w:r>
      <w:r w:rsidRPr="00B344C2">
        <w:rPr>
          <w:rtl/>
        </w:rPr>
        <w:t xml:space="preserve"> </w:t>
      </w:r>
      <w:r w:rsidRPr="00B344C2">
        <w:rPr>
          <w:rFonts w:hint="eastAsia"/>
          <w:rtl/>
        </w:rPr>
        <w:t>تجاوز</w:t>
      </w:r>
      <w:r w:rsidRPr="00B344C2">
        <w:rPr>
          <w:rtl/>
        </w:rPr>
        <w:t xml:space="preserve"> </w:t>
      </w:r>
      <w:r w:rsidRPr="00B344C2">
        <w:rPr>
          <w:rFonts w:hint="eastAsia"/>
          <w:rtl/>
        </w:rPr>
        <w:t>الكوارث</w:t>
      </w:r>
      <w:r w:rsidRPr="00B344C2">
        <w:rPr>
          <w:rtl/>
        </w:rPr>
        <w:t xml:space="preserve"> </w:t>
      </w:r>
      <w:r w:rsidRPr="00B344C2">
        <w:rPr>
          <w:rFonts w:hint="eastAsia"/>
          <w:rtl/>
        </w:rPr>
        <w:t>حدود</w:t>
      </w:r>
      <w:r w:rsidRPr="00B344C2">
        <w:rPr>
          <w:rtl/>
        </w:rPr>
        <w:t xml:space="preserve"> </w:t>
      </w:r>
      <w:r w:rsidRPr="00B344C2">
        <w:rPr>
          <w:rFonts w:hint="eastAsia"/>
          <w:rtl/>
        </w:rPr>
        <w:t>البلدان</w:t>
      </w:r>
      <w:r w:rsidRPr="00B344C2">
        <w:rPr>
          <w:rtl/>
        </w:rPr>
        <w:t xml:space="preserve"> </w:t>
      </w:r>
      <w:r w:rsidRPr="00B344C2">
        <w:rPr>
          <w:rFonts w:hint="eastAsia"/>
          <w:rtl/>
        </w:rPr>
        <w:t>التي</w:t>
      </w:r>
      <w:r w:rsidRPr="00B344C2">
        <w:rPr>
          <w:rtl/>
        </w:rPr>
        <w:t xml:space="preserve"> </w:t>
      </w:r>
      <w:r w:rsidRPr="00B344C2">
        <w:rPr>
          <w:rFonts w:hint="eastAsia"/>
          <w:rtl/>
        </w:rPr>
        <w:t>تقع</w:t>
      </w:r>
      <w:r w:rsidRPr="00B344C2">
        <w:rPr>
          <w:rtl/>
        </w:rPr>
        <w:t xml:space="preserve"> </w:t>
      </w:r>
      <w:r w:rsidRPr="00B344C2">
        <w:rPr>
          <w:rFonts w:hint="eastAsia"/>
          <w:rtl/>
        </w:rPr>
        <w:t>فيها،</w:t>
      </w:r>
      <w:r w:rsidRPr="00B344C2">
        <w:rPr>
          <w:rtl/>
        </w:rPr>
        <w:t xml:space="preserve"> </w:t>
      </w:r>
      <w:r w:rsidRPr="00B344C2">
        <w:rPr>
          <w:rFonts w:hint="eastAsia"/>
          <w:rtl/>
        </w:rPr>
        <w:t>فقد</w:t>
      </w:r>
      <w:r w:rsidRPr="00B344C2">
        <w:rPr>
          <w:rtl/>
        </w:rPr>
        <w:t xml:space="preserve"> </w:t>
      </w:r>
      <w:r w:rsidRPr="00B344C2">
        <w:rPr>
          <w:rFonts w:hint="eastAsia"/>
          <w:rtl/>
        </w:rPr>
        <w:t>تتطلب</w:t>
      </w:r>
      <w:r w:rsidRPr="00B344C2">
        <w:rPr>
          <w:rtl/>
        </w:rPr>
        <w:t xml:space="preserve"> </w:t>
      </w:r>
      <w:r w:rsidRPr="00B344C2">
        <w:rPr>
          <w:rFonts w:hint="eastAsia"/>
          <w:rtl/>
        </w:rPr>
        <w:t>إدارتها</w:t>
      </w:r>
      <w:r w:rsidRPr="00B344C2">
        <w:rPr>
          <w:rtl/>
        </w:rPr>
        <w:t xml:space="preserve"> </w:t>
      </w:r>
      <w:r w:rsidRPr="00B344C2">
        <w:rPr>
          <w:rFonts w:hint="eastAsia"/>
          <w:rtl/>
        </w:rPr>
        <w:t>الفعّالة</w:t>
      </w:r>
      <w:r w:rsidRPr="00B344C2">
        <w:rPr>
          <w:rtl/>
        </w:rPr>
        <w:t xml:space="preserve"> </w:t>
      </w:r>
      <w:r w:rsidRPr="00B344C2">
        <w:rPr>
          <w:rFonts w:hint="eastAsia"/>
          <w:rtl/>
        </w:rPr>
        <w:t>بذل</w:t>
      </w:r>
      <w:r w:rsidRPr="00B344C2">
        <w:rPr>
          <w:rtl/>
        </w:rPr>
        <w:t xml:space="preserve"> </w:t>
      </w:r>
      <w:r w:rsidRPr="00B344C2">
        <w:rPr>
          <w:rFonts w:hint="eastAsia"/>
          <w:rtl/>
        </w:rPr>
        <w:t>أكثر</w:t>
      </w:r>
      <w:r w:rsidRPr="00B344C2">
        <w:rPr>
          <w:rtl/>
        </w:rPr>
        <w:t xml:space="preserve"> </w:t>
      </w:r>
      <w:r w:rsidRPr="00B344C2">
        <w:rPr>
          <w:rFonts w:hint="eastAsia"/>
          <w:rtl/>
        </w:rPr>
        <w:t>من</w:t>
      </w:r>
      <w:r w:rsidRPr="00B344C2">
        <w:rPr>
          <w:rtl/>
        </w:rPr>
        <w:t xml:space="preserve"> </w:t>
      </w:r>
      <w:r w:rsidRPr="00B344C2">
        <w:rPr>
          <w:rFonts w:hint="eastAsia"/>
          <w:rtl/>
        </w:rPr>
        <w:t>بلد</w:t>
      </w:r>
      <w:r w:rsidRPr="00B344C2">
        <w:rPr>
          <w:rtl/>
        </w:rPr>
        <w:t xml:space="preserve"> </w:t>
      </w:r>
      <w:r w:rsidRPr="00B344C2">
        <w:rPr>
          <w:rFonts w:hint="eastAsia"/>
          <w:rtl/>
        </w:rPr>
        <w:t>للجهود</w:t>
      </w:r>
      <w:r w:rsidRPr="00B344C2">
        <w:rPr>
          <w:rtl/>
        </w:rPr>
        <w:t xml:space="preserve"> </w:t>
      </w:r>
      <w:r w:rsidRPr="00B344C2">
        <w:rPr>
          <w:rFonts w:hint="eastAsia"/>
          <w:rtl/>
        </w:rPr>
        <w:t>لمنع</w:t>
      </w:r>
      <w:r w:rsidRPr="00B344C2">
        <w:rPr>
          <w:rtl/>
        </w:rPr>
        <w:t xml:space="preserve"> </w:t>
      </w:r>
      <w:r w:rsidRPr="00B344C2">
        <w:rPr>
          <w:rFonts w:hint="eastAsia"/>
          <w:rtl/>
        </w:rPr>
        <w:t>وقوع</w:t>
      </w:r>
      <w:r w:rsidRPr="00B344C2">
        <w:rPr>
          <w:rtl/>
        </w:rPr>
        <w:t xml:space="preserve"> </w:t>
      </w:r>
      <w:r w:rsidRPr="00B344C2">
        <w:rPr>
          <w:rFonts w:hint="eastAsia"/>
          <w:rtl/>
        </w:rPr>
        <w:t>خسائر</w:t>
      </w:r>
      <w:r w:rsidRPr="00B344C2">
        <w:rPr>
          <w:rtl/>
        </w:rPr>
        <w:t xml:space="preserve"> </w:t>
      </w:r>
      <w:r w:rsidRPr="00B344C2">
        <w:rPr>
          <w:rFonts w:hint="eastAsia"/>
          <w:rtl/>
        </w:rPr>
        <w:t>في الأرواح</w:t>
      </w:r>
      <w:r w:rsidRPr="00B344C2">
        <w:rPr>
          <w:rtl/>
        </w:rPr>
        <w:t xml:space="preserve"> </w:t>
      </w:r>
      <w:r w:rsidRPr="00B344C2">
        <w:rPr>
          <w:rFonts w:hint="eastAsia"/>
          <w:rtl/>
        </w:rPr>
        <w:t>وحدوث</w:t>
      </w:r>
      <w:r w:rsidRPr="00B344C2">
        <w:rPr>
          <w:rtl/>
        </w:rPr>
        <w:t xml:space="preserve"> </w:t>
      </w:r>
      <w:r w:rsidRPr="00B344C2">
        <w:rPr>
          <w:rFonts w:hint="eastAsia"/>
          <w:rtl/>
        </w:rPr>
        <w:t>أزمة</w:t>
      </w:r>
      <w:r w:rsidRPr="00B344C2">
        <w:rPr>
          <w:rtl/>
        </w:rPr>
        <w:t xml:space="preserve"> </w:t>
      </w:r>
      <w:r w:rsidRPr="00B344C2">
        <w:rPr>
          <w:rFonts w:hint="eastAsia"/>
          <w:rtl/>
        </w:rPr>
        <w:t>إقليمية</w:t>
      </w:r>
      <w:r w:rsidRPr="00B344C2">
        <w:rPr>
          <w:rtl/>
        </w:rPr>
        <w:t xml:space="preserve">. </w:t>
      </w:r>
      <w:r w:rsidRPr="00B344C2">
        <w:rPr>
          <w:rFonts w:hint="eastAsia"/>
          <w:rtl/>
        </w:rPr>
        <w:t>وعليه،</w:t>
      </w:r>
      <w:r w:rsidRPr="00B344C2">
        <w:rPr>
          <w:rtl/>
        </w:rPr>
        <w:t xml:space="preserve"> </w:t>
      </w:r>
      <w:r w:rsidRPr="00B344C2">
        <w:rPr>
          <w:rFonts w:hint="eastAsia"/>
          <w:rtl/>
        </w:rPr>
        <w:t>فإن</w:t>
      </w:r>
      <w:r w:rsidRPr="00B344C2">
        <w:rPr>
          <w:rtl/>
        </w:rPr>
        <w:t xml:space="preserve"> </w:t>
      </w:r>
      <w:r w:rsidRPr="00B344C2">
        <w:rPr>
          <w:rFonts w:hint="eastAsia"/>
          <w:rtl/>
        </w:rPr>
        <w:t>التنسيق</w:t>
      </w:r>
      <w:r w:rsidRPr="00B344C2">
        <w:rPr>
          <w:rtl/>
        </w:rPr>
        <w:t xml:space="preserve"> </w:t>
      </w:r>
      <w:r w:rsidRPr="00B344C2">
        <w:rPr>
          <w:rFonts w:hint="eastAsia"/>
          <w:rtl/>
        </w:rPr>
        <w:t>والتعاون</w:t>
      </w:r>
      <w:r w:rsidRPr="00B344C2">
        <w:rPr>
          <w:rtl/>
        </w:rPr>
        <w:t xml:space="preserve"> </w:t>
      </w:r>
      <w:r w:rsidRPr="00B344C2">
        <w:rPr>
          <w:rFonts w:hint="eastAsia"/>
          <w:rtl/>
        </w:rPr>
        <w:t>قبل</w:t>
      </w:r>
      <w:r w:rsidRPr="00B344C2">
        <w:rPr>
          <w:rtl/>
        </w:rPr>
        <w:t xml:space="preserve"> </w:t>
      </w:r>
      <w:r w:rsidRPr="00B344C2">
        <w:rPr>
          <w:rFonts w:hint="eastAsia"/>
          <w:rtl/>
        </w:rPr>
        <w:t>وقوع</w:t>
      </w:r>
      <w:r w:rsidRPr="00B344C2">
        <w:rPr>
          <w:rtl/>
        </w:rPr>
        <w:t xml:space="preserve"> </w:t>
      </w:r>
      <w:r w:rsidRPr="00B344C2">
        <w:rPr>
          <w:rFonts w:hint="eastAsia"/>
          <w:rtl/>
        </w:rPr>
        <w:t>الكوارث</w:t>
      </w:r>
      <w:r w:rsidRPr="00B344C2">
        <w:rPr>
          <w:rtl/>
        </w:rPr>
        <w:t xml:space="preserve"> </w:t>
      </w:r>
      <w:r w:rsidRPr="00B344C2">
        <w:rPr>
          <w:rFonts w:hint="eastAsia"/>
          <w:rtl/>
        </w:rPr>
        <w:t>بين</w:t>
      </w:r>
      <w:r w:rsidRPr="00B344C2">
        <w:rPr>
          <w:rtl/>
        </w:rPr>
        <w:t xml:space="preserve"> </w:t>
      </w:r>
      <w:r w:rsidRPr="00B344C2">
        <w:rPr>
          <w:rFonts w:hint="eastAsia"/>
          <w:rtl/>
        </w:rPr>
        <w:t>الخبراء</w:t>
      </w:r>
      <w:r w:rsidRPr="00B344C2">
        <w:rPr>
          <w:rtl/>
        </w:rPr>
        <w:t xml:space="preserve"> </w:t>
      </w:r>
      <w:r w:rsidRPr="00B344C2">
        <w:rPr>
          <w:rFonts w:hint="eastAsia"/>
          <w:rtl/>
        </w:rPr>
        <w:t>في إدارة</w:t>
      </w:r>
      <w:r w:rsidRPr="00B344C2">
        <w:rPr>
          <w:rtl/>
        </w:rPr>
        <w:t xml:space="preserve"> </w:t>
      </w:r>
      <w:r w:rsidRPr="00B344C2">
        <w:rPr>
          <w:rFonts w:hint="eastAsia"/>
          <w:rtl/>
        </w:rPr>
        <w:t>الكوارث،</w:t>
      </w:r>
      <w:r w:rsidRPr="00B344C2">
        <w:rPr>
          <w:rtl/>
        </w:rPr>
        <w:t xml:space="preserve"> </w:t>
      </w:r>
      <w:r w:rsidRPr="00B344C2">
        <w:rPr>
          <w:rFonts w:hint="eastAsia"/>
          <w:rtl/>
        </w:rPr>
        <w:t>بما في ذلك</w:t>
      </w:r>
      <w:r w:rsidRPr="00B344C2">
        <w:rPr>
          <w:rtl/>
        </w:rPr>
        <w:t xml:space="preserve"> </w:t>
      </w:r>
      <w:r w:rsidRPr="00B344C2">
        <w:rPr>
          <w:rFonts w:hint="eastAsia"/>
          <w:rtl/>
        </w:rPr>
        <w:t>الحكومات</w:t>
      </w:r>
      <w:r w:rsidRPr="00B344C2">
        <w:rPr>
          <w:rtl/>
        </w:rPr>
        <w:t xml:space="preserve"> </w:t>
      </w:r>
      <w:r w:rsidRPr="00B344C2">
        <w:rPr>
          <w:rFonts w:hint="eastAsia"/>
          <w:rtl/>
        </w:rPr>
        <w:t>والقطاع</w:t>
      </w:r>
      <w:r w:rsidRPr="00B344C2">
        <w:rPr>
          <w:rtl/>
        </w:rPr>
        <w:t xml:space="preserve"> </w:t>
      </w:r>
      <w:r w:rsidRPr="00B344C2">
        <w:rPr>
          <w:rFonts w:hint="eastAsia"/>
          <w:rtl/>
        </w:rPr>
        <w:t>الخاص</w:t>
      </w:r>
      <w:r w:rsidRPr="00B344C2">
        <w:rPr>
          <w:rtl/>
        </w:rPr>
        <w:t xml:space="preserve"> </w:t>
      </w:r>
      <w:r w:rsidRPr="00B344C2">
        <w:rPr>
          <w:rFonts w:hint="eastAsia"/>
          <w:rtl/>
        </w:rPr>
        <w:t>والمنظمات</w:t>
      </w:r>
      <w:r w:rsidRPr="00B344C2">
        <w:rPr>
          <w:rtl/>
        </w:rPr>
        <w:t xml:space="preserve"> </w:t>
      </w:r>
      <w:r w:rsidRPr="00B344C2">
        <w:rPr>
          <w:rFonts w:hint="eastAsia"/>
          <w:rtl/>
        </w:rPr>
        <w:t>الدولية</w:t>
      </w:r>
      <w:r w:rsidRPr="00B344C2">
        <w:rPr>
          <w:rtl/>
        </w:rPr>
        <w:t xml:space="preserve"> </w:t>
      </w:r>
      <w:r w:rsidRPr="00B344C2">
        <w:rPr>
          <w:rFonts w:hint="eastAsia"/>
          <w:rtl/>
        </w:rPr>
        <w:t>والمنظمات</w:t>
      </w:r>
      <w:r w:rsidRPr="00B344C2">
        <w:rPr>
          <w:rtl/>
        </w:rPr>
        <w:t xml:space="preserve"> </w:t>
      </w:r>
      <w:r w:rsidRPr="00B344C2">
        <w:rPr>
          <w:rFonts w:hint="eastAsia"/>
          <w:rtl/>
        </w:rPr>
        <w:t>غير</w:t>
      </w:r>
      <w:r w:rsidRPr="00B344C2">
        <w:rPr>
          <w:rtl/>
        </w:rPr>
        <w:t xml:space="preserve"> </w:t>
      </w:r>
      <w:r w:rsidRPr="00B344C2">
        <w:rPr>
          <w:rFonts w:hint="eastAsia"/>
          <w:rtl/>
        </w:rPr>
        <w:t>الحكومية،</w:t>
      </w:r>
      <w:r w:rsidRPr="00B344C2">
        <w:rPr>
          <w:rtl/>
        </w:rPr>
        <w:t xml:space="preserve"> </w:t>
      </w:r>
      <w:r w:rsidRPr="00B344C2">
        <w:rPr>
          <w:rFonts w:hint="eastAsia"/>
          <w:rtl/>
        </w:rPr>
        <w:t>يزيد</w:t>
      </w:r>
      <w:r w:rsidRPr="00B344C2">
        <w:rPr>
          <w:rtl/>
        </w:rPr>
        <w:t xml:space="preserve"> </w:t>
      </w:r>
      <w:r w:rsidRPr="00B344C2">
        <w:rPr>
          <w:rFonts w:hint="eastAsia"/>
          <w:rtl/>
        </w:rPr>
        <w:t>من</w:t>
      </w:r>
      <w:r w:rsidRPr="00B344C2">
        <w:rPr>
          <w:rtl/>
        </w:rPr>
        <w:t xml:space="preserve"> </w:t>
      </w:r>
      <w:r w:rsidRPr="00B344C2">
        <w:rPr>
          <w:rFonts w:hint="eastAsia"/>
          <w:rtl/>
        </w:rPr>
        <w:t>إمكانية</w:t>
      </w:r>
      <w:r w:rsidRPr="00B344C2">
        <w:rPr>
          <w:rtl/>
        </w:rPr>
        <w:t xml:space="preserve"> </w:t>
      </w:r>
      <w:r w:rsidRPr="00B344C2">
        <w:rPr>
          <w:rFonts w:hint="eastAsia"/>
          <w:rtl/>
        </w:rPr>
        <w:t>إنقاذ</w:t>
      </w:r>
      <w:r w:rsidRPr="00B344C2">
        <w:rPr>
          <w:rtl/>
        </w:rPr>
        <w:t xml:space="preserve"> </w:t>
      </w:r>
      <w:r w:rsidRPr="00B344C2">
        <w:rPr>
          <w:rFonts w:hint="eastAsia"/>
          <w:rtl/>
        </w:rPr>
        <w:t>الأرواح</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القيام</w:t>
      </w:r>
      <w:r w:rsidRPr="00B344C2">
        <w:rPr>
          <w:rtl/>
        </w:rPr>
        <w:t xml:space="preserve"> </w:t>
      </w:r>
      <w:r w:rsidRPr="00B344C2">
        <w:rPr>
          <w:rFonts w:hint="eastAsia"/>
          <w:rtl/>
        </w:rPr>
        <w:t>بعمليات</w:t>
      </w:r>
      <w:r w:rsidRPr="00B344C2">
        <w:rPr>
          <w:rtl/>
        </w:rPr>
        <w:t xml:space="preserve"> </w:t>
      </w:r>
      <w:r w:rsidRPr="00B344C2">
        <w:rPr>
          <w:rFonts w:hint="eastAsia"/>
          <w:rtl/>
        </w:rPr>
        <w:t>الإنقاذ</w:t>
      </w:r>
      <w:r w:rsidRPr="00B344C2">
        <w:rPr>
          <w:rtl/>
        </w:rPr>
        <w:t xml:space="preserve"> </w:t>
      </w:r>
      <w:r w:rsidRPr="00B344C2">
        <w:rPr>
          <w:rFonts w:hint="eastAsia"/>
          <w:rtl/>
        </w:rPr>
        <w:t>ومن</w:t>
      </w:r>
      <w:r w:rsidRPr="00B344C2">
        <w:rPr>
          <w:rtl/>
        </w:rPr>
        <w:t xml:space="preserve"> </w:t>
      </w:r>
      <w:r w:rsidRPr="00B344C2">
        <w:rPr>
          <w:rFonts w:hint="eastAsia"/>
          <w:rtl/>
        </w:rPr>
        <w:t>ثم</w:t>
      </w:r>
      <w:r w:rsidRPr="00B344C2">
        <w:rPr>
          <w:rtl/>
        </w:rPr>
        <w:t xml:space="preserve"> </w:t>
      </w:r>
      <w:r w:rsidRPr="00B344C2">
        <w:rPr>
          <w:rFonts w:hint="eastAsia"/>
          <w:rtl/>
        </w:rPr>
        <w:t>التخفيف</w:t>
      </w:r>
      <w:r w:rsidRPr="00B344C2">
        <w:rPr>
          <w:rtl/>
        </w:rPr>
        <w:t xml:space="preserve"> </w:t>
      </w:r>
      <w:r w:rsidRPr="00B344C2">
        <w:rPr>
          <w:rFonts w:hint="eastAsia"/>
          <w:rtl/>
        </w:rPr>
        <w:t>من</w:t>
      </w:r>
      <w:r w:rsidRPr="00B344C2">
        <w:rPr>
          <w:rtl/>
        </w:rPr>
        <w:t xml:space="preserve"> </w:t>
      </w:r>
      <w:r w:rsidRPr="00B344C2">
        <w:rPr>
          <w:rFonts w:hint="eastAsia"/>
          <w:rtl/>
        </w:rPr>
        <w:t>آثار</w:t>
      </w:r>
      <w:r w:rsidRPr="00B344C2">
        <w:rPr>
          <w:rtl/>
        </w:rPr>
        <w:t xml:space="preserve"> </w:t>
      </w:r>
      <w:r w:rsidRPr="00B344C2">
        <w:rPr>
          <w:rFonts w:hint="eastAsia"/>
          <w:rtl/>
        </w:rPr>
        <w:t>الكارثة</w:t>
      </w:r>
      <w:r w:rsidRPr="00B344C2">
        <w:rPr>
          <w:rtl/>
        </w:rPr>
        <w:t>.</w:t>
      </w:r>
    </w:p>
    <w:p w:rsidR="00074449" w:rsidRPr="00B344C2" w:rsidRDefault="00074449" w:rsidP="00EF0368">
      <w:pPr>
        <w:rPr>
          <w:rtl/>
        </w:rPr>
      </w:pPr>
      <w:r w:rsidRPr="00B344C2">
        <w:rPr>
          <w:rFonts w:hint="eastAsia"/>
          <w:rtl/>
        </w:rPr>
        <w:t>وينبغي</w:t>
      </w:r>
      <w:r w:rsidRPr="00B344C2">
        <w:rPr>
          <w:rtl/>
        </w:rPr>
        <w:t xml:space="preserve"> </w:t>
      </w:r>
      <w:r w:rsidRPr="00B344C2">
        <w:rPr>
          <w:rFonts w:hint="eastAsia"/>
          <w:rtl/>
        </w:rPr>
        <w:t>للدول</w:t>
      </w:r>
      <w:r w:rsidRPr="00B344C2">
        <w:rPr>
          <w:rtl/>
        </w:rPr>
        <w:t xml:space="preserve"> </w:t>
      </w:r>
      <w:r w:rsidRPr="00B344C2">
        <w:rPr>
          <w:rFonts w:hint="eastAsia"/>
          <w:rtl/>
        </w:rPr>
        <w:t>الأعضاء</w:t>
      </w:r>
      <w:r w:rsidRPr="00B344C2">
        <w:rPr>
          <w:rtl/>
        </w:rPr>
        <w:t xml:space="preserve"> </w:t>
      </w:r>
      <w:r w:rsidRPr="00B344C2">
        <w:rPr>
          <w:rFonts w:hint="eastAsia"/>
          <w:rtl/>
        </w:rPr>
        <w:t>أن</w:t>
      </w:r>
      <w:r w:rsidRPr="00B344C2">
        <w:rPr>
          <w:rtl/>
        </w:rPr>
        <w:t xml:space="preserve"> </w:t>
      </w:r>
      <w:r w:rsidRPr="00B344C2">
        <w:rPr>
          <w:rFonts w:hint="eastAsia"/>
          <w:rtl/>
        </w:rPr>
        <w:t>تأخذ</w:t>
      </w:r>
      <w:r w:rsidRPr="00B344C2">
        <w:rPr>
          <w:rtl/>
        </w:rPr>
        <w:t xml:space="preserve"> </w:t>
      </w:r>
      <w:r w:rsidRPr="00B344C2">
        <w:rPr>
          <w:rFonts w:hint="eastAsia"/>
          <w:rtl/>
        </w:rPr>
        <w:t>في الاعتبار</w:t>
      </w:r>
      <w:r w:rsidRPr="00B344C2">
        <w:rPr>
          <w:rtl/>
        </w:rPr>
        <w:t xml:space="preserve"> </w:t>
      </w:r>
      <w:r w:rsidRPr="00B344C2">
        <w:rPr>
          <w:rFonts w:hint="eastAsia"/>
          <w:rtl/>
        </w:rPr>
        <w:t>مجموعة</w:t>
      </w:r>
      <w:r w:rsidRPr="00B344C2">
        <w:rPr>
          <w:rtl/>
        </w:rPr>
        <w:t xml:space="preserve"> </w:t>
      </w:r>
      <w:r w:rsidRPr="00B344C2">
        <w:rPr>
          <w:rFonts w:hint="eastAsia"/>
          <w:rtl/>
        </w:rPr>
        <w:t>متنوعة</w:t>
      </w:r>
      <w:r w:rsidRPr="00B344C2">
        <w:rPr>
          <w:rtl/>
        </w:rPr>
        <w:t xml:space="preserve"> </w:t>
      </w:r>
      <w:r w:rsidRPr="00B344C2">
        <w:rPr>
          <w:rFonts w:hint="eastAsia"/>
          <w:rtl/>
        </w:rPr>
        <w:t>من</w:t>
      </w:r>
      <w:r w:rsidRPr="00B344C2">
        <w:rPr>
          <w:rtl/>
        </w:rPr>
        <w:t xml:space="preserve"> </w:t>
      </w:r>
      <w:r w:rsidRPr="00B344C2">
        <w:rPr>
          <w:rFonts w:hint="eastAsia"/>
          <w:rtl/>
        </w:rPr>
        <w:t>حلول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المناسبة</w:t>
      </w:r>
      <w:r w:rsidRPr="00B344C2">
        <w:rPr>
          <w:rtl/>
        </w:rPr>
        <w:t xml:space="preserve"> </w:t>
      </w:r>
      <w:r w:rsidRPr="00B344C2">
        <w:rPr>
          <w:rFonts w:hint="eastAsia"/>
          <w:rtl/>
        </w:rPr>
        <w:t>والمتاحة</w:t>
      </w:r>
      <w:r w:rsidRPr="00B344C2">
        <w:rPr>
          <w:rtl/>
        </w:rPr>
        <w:t xml:space="preserve"> </w:t>
      </w:r>
      <w:r w:rsidRPr="00B344C2">
        <w:rPr>
          <w:rFonts w:hint="eastAsia"/>
          <w:rtl/>
        </w:rPr>
        <w:t>عموماً</w:t>
      </w:r>
      <w:r w:rsidRPr="00B344C2">
        <w:rPr>
          <w:rtl/>
        </w:rPr>
        <w:t xml:space="preserve"> </w:t>
      </w:r>
      <w:r w:rsidRPr="00B344C2">
        <w:rPr>
          <w:rFonts w:hint="eastAsia"/>
          <w:rtl/>
        </w:rPr>
        <w:t>للتصدي</w:t>
      </w:r>
      <w:r w:rsidRPr="00B344C2">
        <w:rPr>
          <w:rtl/>
        </w:rPr>
        <w:t xml:space="preserve"> </w:t>
      </w:r>
      <w:r w:rsidRPr="00B344C2">
        <w:rPr>
          <w:rFonts w:hint="eastAsia"/>
          <w:rtl/>
        </w:rPr>
        <w:t>للكوارث</w:t>
      </w:r>
      <w:r w:rsidRPr="00B344C2">
        <w:rPr>
          <w:rtl/>
        </w:rPr>
        <w:t xml:space="preserve"> </w:t>
      </w:r>
      <w:r w:rsidRPr="00B344C2">
        <w:rPr>
          <w:rFonts w:hint="eastAsia"/>
          <w:rtl/>
        </w:rPr>
        <w:t>والتخفيف</w:t>
      </w:r>
      <w:r w:rsidRPr="00B344C2">
        <w:rPr>
          <w:rtl/>
        </w:rPr>
        <w:t xml:space="preserve"> </w:t>
      </w:r>
      <w:r w:rsidRPr="00B344C2">
        <w:rPr>
          <w:rFonts w:hint="eastAsia"/>
          <w:rtl/>
        </w:rPr>
        <w:t>من</w:t>
      </w:r>
      <w:r w:rsidRPr="00B344C2">
        <w:rPr>
          <w:rtl/>
        </w:rPr>
        <w:t xml:space="preserve"> </w:t>
      </w:r>
      <w:r w:rsidRPr="00B344C2">
        <w:rPr>
          <w:rFonts w:hint="eastAsia"/>
          <w:rtl/>
        </w:rPr>
        <w:t>آثارها،</w:t>
      </w:r>
      <w:r w:rsidRPr="00B344C2">
        <w:rPr>
          <w:rtl/>
        </w:rPr>
        <w:t xml:space="preserve"> </w:t>
      </w:r>
      <w:r w:rsidRPr="00B344C2">
        <w:rPr>
          <w:rFonts w:hint="eastAsia"/>
          <w:rtl/>
        </w:rPr>
        <w:t>بما</w:t>
      </w:r>
      <w:r w:rsidRPr="00B344C2">
        <w:rPr>
          <w:rtl/>
        </w:rPr>
        <w:t xml:space="preserve"> </w:t>
      </w:r>
      <w:r w:rsidRPr="00B344C2">
        <w:rPr>
          <w:rFonts w:hint="eastAsia"/>
          <w:rtl/>
        </w:rPr>
        <w:t>في ذلك</w:t>
      </w:r>
      <w:r w:rsidRPr="00B344C2">
        <w:rPr>
          <w:rtl/>
        </w:rPr>
        <w:t xml:space="preserve"> </w:t>
      </w:r>
      <w:r w:rsidRPr="00B344C2">
        <w:rPr>
          <w:rFonts w:hint="eastAsia"/>
          <w:rtl/>
        </w:rPr>
        <w:t>تلك</w:t>
      </w:r>
      <w:r w:rsidRPr="00B344C2">
        <w:rPr>
          <w:rtl/>
        </w:rPr>
        <w:t xml:space="preserve"> </w:t>
      </w:r>
      <w:r w:rsidRPr="00B344C2">
        <w:rPr>
          <w:rFonts w:hint="eastAsia"/>
          <w:rtl/>
        </w:rPr>
        <w:t>التي</w:t>
      </w:r>
      <w:r w:rsidRPr="00B344C2">
        <w:rPr>
          <w:rtl/>
        </w:rPr>
        <w:t xml:space="preserve"> </w:t>
      </w:r>
      <w:r w:rsidRPr="00B344C2">
        <w:rPr>
          <w:rFonts w:hint="eastAsia"/>
          <w:rtl/>
        </w:rPr>
        <w:t>توفرها</w:t>
      </w:r>
      <w:r w:rsidRPr="00B344C2">
        <w:rPr>
          <w:rtl/>
        </w:rPr>
        <w:t xml:space="preserve"> </w:t>
      </w:r>
      <w:r w:rsidRPr="00B344C2">
        <w:rPr>
          <w:rFonts w:hint="eastAsia"/>
          <w:rtl/>
        </w:rPr>
        <w:t>خدمات</w:t>
      </w:r>
      <w:r w:rsidRPr="00B344C2">
        <w:rPr>
          <w:rtl/>
        </w:rPr>
        <w:t xml:space="preserve"> </w:t>
      </w:r>
      <w:r w:rsidRPr="00B344C2">
        <w:rPr>
          <w:rFonts w:hint="eastAsia"/>
          <w:rtl/>
        </w:rPr>
        <w:t>راديو</w:t>
      </w:r>
      <w:r w:rsidRPr="00B344C2">
        <w:rPr>
          <w:rtl/>
        </w:rPr>
        <w:t xml:space="preserve"> </w:t>
      </w:r>
      <w:r w:rsidRPr="00B344C2">
        <w:rPr>
          <w:rFonts w:hint="eastAsia"/>
          <w:rtl/>
        </w:rPr>
        <w:t>الهواة</w:t>
      </w:r>
      <w:r w:rsidRPr="00B344C2">
        <w:rPr>
          <w:rtl/>
        </w:rPr>
        <w:t xml:space="preserve"> </w:t>
      </w:r>
      <w:r w:rsidRPr="00B344C2">
        <w:rPr>
          <w:rFonts w:hint="eastAsia"/>
          <w:rtl/>
        </w:rPr>
        <w:t>وخدمات</w:t>
      </w:r>
      <w:r w:rsidRPr="00B344C2">
        <w:rPr>
          <w:rtl/>
        </w:rPr>
        <w:t>/</w:t>
      </w:r>
      <w:r w:rsidRPr="00B344C2">
        <w:rPr>
          <w:rFonts w:hint="eastAsia"/>
          <w:rtl/>
        </w:rPr>
        <w:t>مرافق</w:t>
      </w:r>
      <w:r w:rsidRPr="00B344C2">
        <w:rPr>
          <w:rtl/>
        </w:rPr>
        <w:t xml:space="preserve"> </w:t>
      </w:r>
      <w:r w:rsidRPr="00B344C2">
        <w:rPr>
          <w:rFonts w:hint="eastAsia"/>
          <w:rtl/>
        </w:rPr>
        <w:t>الشبكات</w:t>
      </w:r>
      <w:r w:rsidRPr="00B344C2">
        <w:rPr>
          <w:rtl/>
        </w:rPr>
        <w:t xml:space="preserve"> </w:t>
      </w:r>
      <w:r w:rsidRPr="00B344C2">
        <w:rPr>
          <w:rFonts w:hint="eastAsia"/>
          <w:rtl/>
        </w:rPr>
        <w:t>الساتلية</w:t>
      </w:r>
      <w:r w:rsidRPr="00B344C2">
        <w:rPr>
          <w:rtl/>
        </w:rPr>
        <w:t xml:space="preserve"> </w:t>
      </w:r>
      <w:r w:rsidRPr="00B344C2">
        <w:rPr>
          <w:rFonts w:hint="eastAsia"/>
          <w:rtl/>
        </w:rPr>
        <w:t>والأرضية،</w:t>
      </w:r>
      <w:ins w:id="676" w:author="Tahawi, Mohamad " w:date="2017-09-12T10:50:00Z">
        <w:r w:rsidR="00923063" w:rsidRPr="00B344C2">
          <w:rPr>
            <w:rtl/>
          </w:rPr>
          <w:t xml:space="preserve"> </w:t>
        </w:r>
      </w:ins>
      <w:ins w:id="677" w:author="Debs, Mohamad" w:date="2017-09-13T10:35:00Z">
        <w:r w:rsidR="00EF0368" w:rsidRPr="00B344C2">
          <w:rPr>
            <w:rFonts w:hint="eastAsia"/>
            <w:rtl/>
          </w:rPr>
          <w:t>عن</w:t>
        </w:r>
        <w:r w:rsidR="00EF0368" w:rsidRPr="00B344C2">
          <w:rPr>
            <w:rtl/>
          </w:rPr>
          <w:t xml:space="preserve"> </w:t>
        </w:r>
        <w:r w:rsidR="00EF0368" w:rsidRPr="00B344C2">
          <w:rPr>
            <w:rFonts w:hint="eastAsia"/>
            <w:rtl/>
          </w:rPr>
          <w:t>طريق</w:t>
        </w:r>
        <w:r w:rsidR="00EF0368" w:rsidRPr="00B344C2">
          <w:rPr>
            <w:rtl/>
          </w:rPr>
          <w:t xml:space="preserve"> </w:t>
        </w:r>
        <w:r w:rsidR="00EF0368" w:rsidRPr="00B344C2">
          <w:rPr>
            <w:rFonts w:hint="eastAsia"/>
            <w:rtl/>
          </w:rPr>
          <w:t>الحلول</w:t>
        </w:r>
        <w:r w:rsidR="00EF0368" w:rsidRPr="00B344C2">
          <w:rPr>
            <w:rtl/>
          </w:rPr>
          <w:t xml:space="preserve"> </w:t>
        </w:r>
        <w:r w:rsidR="00EF0368" w:rsidRPr="00B344C2">
          <w:rPr>
            <w:rFonts w:hint="eastAsia"/>
            <w:rtl/>
          </w:rPr>
          <w:t>التكنولوجية</w:t>
        </w:r>
        <w:r w:rsidR="00EF0368" w:rsidRPr="00B344C2">
          <w:rPr>
            <w:rtl/>
          </w:rPr>
          <w:t xml:space="preserve"> </w:t>
        </w:r>
        <w:r w:rsidR="00EF0368" w:rsidRPr="00B344C2">
          <w:rPr>
            <w:rFonts w:hint="eastAsia"/>
            <w:rtl/>
          </w:rPr>
          <w:t>القائمة</w:t>
        </w:r>
        <w:r w:rsidR="00EF0368" w:rsidRPr="00B344C2">
          <w:rPr>
            <w:rtl/>
          </w:rPr>
          <w:t xml:space="preserve"> </w:t>
        </w:r>
        <w:r w:rsidR="00EF0368" w:rsidRPr="00B344C2">
          <w:rPr>
            <w:rFonts w:hint="eastAsia"/>
            <w:rtl/>
          </w:rPr>
          <w:t>على</w:t>
        </w:r>
        <w:r w:rsidR="00EF0368" w:rsidRPr="00B344C2">
          <w:rPr>
            <w:rtl/>
          </w:rPr>
          <w:t xml:space="preserve"> </w:t>
        </w:r>
        <w:r w:rsidR="00EF0368" w:rsidRPr="00B344C2">
          <w:rPr>
            <w:rFonts w:hint="eastAsia"/>
            <w:rtl/>
          </w:rPr>
          <w:t>الاتصالات</w:t>
        </w:r>
        <w:r w:rsidR="00EF0368" w:rsidRPr="00B344C2">
          <w:rPr>
            <w:rtl/>
          </w:rPr>
          <w:t xml:space="preserve"> </w:t>
        </w:r>
        <w:r w:rsidR="00EF0368" w:rsidRPr="00B344C2">
          <w:rPr>
            <w:rFonts w:hint="eastAsia"/>
            <w:rtl/>
          </w:rPr>
          <w:t>من</w:t>
        </w:r>
        <w:r w:rsidR="00EF0368" w:rsidRPr="00B344C2">
          <w:rPr>
            <w:rtl/>
          </w:rPr>
          <w:t xml:space="preserve"> </w:t>
        </w:r>
        <w:r w:rsidR="00EF0368" w:rsidRPr="00B344C2">
          <w:rPr>
            <w:rFonts w:hint="eastAsia"/>
            <w:rtl/>
          </w:rPr>
          <w:t>آلة</w:t>
        </w:r>
        <w:r w:rsidR="00EF0368" w:rsidRPr="00B344C2">
          <w:rPr>
            <w:rtl/>
          </w:rPr>
          <w:t xml:space="preserve"> </w:t>
        </w:r>
        <w:r w:rsidR="00EF0368" w:rsidRPr="00B344C2">
          <w:rPr>
            <w:rFonts w:hint="eastAsia"/>
            <w:rtl/>
          </w:rPr>
          <w:t>إلى</w:t>
        </w:r>
        <w:r w:rsidR="00EF0368" w:rsidRPr="00B344C2">
          <w:rPr>
            <w:rtl/>
          </w:rPr>
          <w:t xml:space="preserve"> </w:t>
        </w:r>
        <w:r w:rsidR="00EF0368" w:rsidRPr="00B344C2">
          <w:rPr>
            <w:rFonts w:hint="eastAsia"/>
            <w:rtl/>
          </w:rPr>
          <w:t>آلة</w:t>
        </w:r>
      </w:ins>
      <w:ins w:id="678" w:author="Gergis, Mina" w:date="2017-09-26T15:05:00Z">
        <w:r w:rsidR="00661A76">
          <w:rPr>
            <w:rFonts w:hint="cs"/>
            <w:rtl/>
          </w:rPr>
          <w:t xml:space="preserve"> </w:t>
        </w:r>
        <w:r w:rsidR="00661A76">
          <w:rPr>
            <w:u w:val="single"/>
            <w:rPrChange w:id="679" w:author="Jongbong PARK" w:date="2017-08-09T18:37:00Z">
              <w:rPr>
                <w:b/>
                <w:i/>
                <w:color w:val="FF0000"/>
                <w:u w:val="single"/>
              </w:rPr>
            </w:rPrChange>
          </w:rPr>
          <w:t>(M2M)</w:t>
        </w:r>
      </w:ins>
      <w:ins w:id="680" w:author="Debs, Mohamad" w:date="2017-09-13T10:35:00Z">
        <w:r w:rsidR="00EF0368" w:rsidRPr="00B344C2">
          <w:rPr>
            <w:rtl/>
          </w:rPr>
          <w:t>/</w:t>
        </w:r>
        <w:r w:rsidR="00EF0368" w:rsidRPr="00B344C2">
          <w:rPr>
            <w:rFonts w:hint="eastAsia"/>
            <w:rtl/>
          </w:rPr>
          <w:t>إنترنت</w:t>
        </w:r>
        <w:r w:rsidR="00EF0368" w:rsidRPr="00B344C2">
          <w:rPr>
            <w:rtl/>
          </w:rPr>
          <w:t xml:space="preserve"> </w:t>
        </w:r>
        <w:r w:rsidR="00EF0368" w:rsidRPr="00B344C2">
          <w:rPr>
            <w:rFonts w:hint="eastAsia"/>
            <w:rtl/>
          </w:rPr>
          <w:t>الأشياء</w:t>
        </w:r>
      </w:ins>
      <w:ins w:id="681" w:author="Gergis, Mina" w:date="2017-09-26T15:06:00Z">
        <w:r w:rsidR="00CF7CA6">
          <w:rPr>
            <w:rFonts w:hint="cs"/>
            <w:rtl/>
          </w:rPr>
          <w:t xml:space="preserve"> </w:t>
        </w:r>
        <w:r w:rsidR="00CF7CA6">
          <w:rPr>
            <w:u w:val="single"/>
            <w:rPrChange w:id="682" w:author="Jongbong PARK" w:date="2017-08-09T18:37:00Z">
              <w:rPr>
                <w:b/>
                <w:i/>
                <w:color w:val="FF0000"/>
                <w:u w:val="single"/>
              </w:rPr>
            </w:rPrChange>
          </w:rPr>
          <w:t>(IoT)</w:t>
        </w:r>
      </w:ins>
      <w:ins w:id="683" w:author="Tahawi, Mohamad " w:date="2017-09-12T10:50:00Z">
        <w:r w:rsidR="00923063" w:rsidRPr="00B344C2">
          <w:rPr>
            <w:rFonts w:hint="eastAsia"/>
            <w:rtl/>
          </w:rPr>
          <w:t>،</w:t>
        </w:r>
      </w:ins>
      <w:r w:rsidRPr="00B344C2">
        <w:rPr>
          <w:rtl/>
        </w:rPr>
        <w:t xml:space="preserve"> </w:t>
      </w:r>
      <w:r w:rsidRPr="00B344C2">
        <w:rPr>
          <w:rFonts w:hint="eastAsia"/>
          <w:rtl/>
        </w:rPr>
        <w:t>على</w:t>
      </w:r>
      <w:r w:rsidRPr="00B344C2">
        <w:rPr>
          <w:rtl/>
        </w:rPr>
        <w:t xml:space="preserve"> </w:t>
      </w:r>
      <w:r w:rsidRPr="00B344C2">
        <w:rPr>
          <w:rFonts w:hint="eastAsia"/>
          <w:rtl/>
        </w:rPr>
        <w:t>أن</w:t>
      </w:r>
      <w:r w:rsidRPr="00B344C2">
        <w:rPr>
          <w:rtl/>
        </w:rPr>
        <w:t xml:space="preserve"> </w:t>
      </w:r>
      <w:r w:rsidRPr="00B344C2">
        <w:rPr>
          <w:rFonts w:hint="eastAsia"/>
          <w:rtl/>
        </w:rPr>
        <w:t>يراعى</w:t>
      </w:r>
      <w:r w:rsidRPr="00B344C2">
        <w:rPr>
          <w:rtl/>
        </w:rPr>
        <w:t xml:space="preserve"> </w:t>
      </w:r>
      <w:r w:rsidRPr="00B344C2">
        <w:rPr>
          <w:rFonts w:hint="eastAsia"/>
          <w:rtl/>
        </w:rPr>
        <w:t>في ذلك</w:t>
      </w:r>
      <w:r w:rsidRPr="00B344C2">
        <w:rPr>
          <w:rtl/>
        </w:rPr>
        <w:t xml:space="preserve"> </w:t>
      </w:r>
      <w:r w:rsidRPr="00B344C2">
        <w:rPr>
          <w:rFonts w:hint="eastAsia"/>
          <w:rtl/>
        </w:rPr>
        <w:t>الأشخاص</w:t>
      </w:r>
      <w:r w:rsidRPr="00B344C2">
        <w:rPr>
          <w:rtl/>
        </w:rPr>
        <w:t xml:space="preserve"> </w:t>
      </w:r>
      <w:r w:rsidRPr="00B344C2">
        <w:rPr>
          <w:rFonts w:hint="eastAsia"/>
          <w:rtl/>
        </w:rPr>
        <w:t>ذوو</w:t>
      </w:r>
      <w:r w:rsidRPr="00B344C2">
        <w:rPr>
          <w:rtl/>
        </w:rPr>
        <w:t xml:space="preserve"> </w:t>
      </w:r>
      <w:r w:rsidRPr="00B344C2">
        <w:rPr>
          <w:rFonts w:hint="eastAsia"/>
          <w:rtl/>
        </w:rPr>
        <w:t>الإعاقة</w:t>
      </w:r>
      <w:r w:rsidRPr="00B344C2">
        <w:rPr>
          <w:rtl/>
        </w:rPr>
        <w:t xml:space="preserve"> </w:t>
      </w:r>
      <w:r w:rsidRPr="00B344C2">
        <w:rPr>
          <w:rFonts w:hint="eastAsia"/>
          <w:rtl/>
        </w:rPr>
        <w:t>وذوو</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5B5194">
      <w:pPr>
        <w:pStyle w:val="Heading4"/>
        <w:rPr>
          <w:rtl/>
          <w:lang w:val="en-GB"/>
        </w:rPr>
      </w:pPr>
      <w:r w:rsidRPr="00B344C2">
        <w:rPr>
          <w:rFonts w:hint="eastAsia"/>
          <w:rtl/>
        </w:rPr>
        <w:t>البرنامج</w:t>
      </w:r>
      <w:r w:rsidRPr="00B344C2">
        <w:rPr>
          <w:rtl/>
        </w:rPr>
        <w:t>:</w:t>
      </w:r>
      <w:ins w:id="684" w:author="Gergis, Mina" w:date="2017-09-26T15:09:00Z">
        <w:r w:rsidR="005B5194">
          <w:rPr>
            <w:rFonts w:hint="cs"/>
            <w:rtl/>
          </w:rPr>
          <w:t xml:space="preserve"> </w:t>
        </w:r>
      </w:ins>
      <w:ins w:id="685" w:author="Debs, Mohamad" w:date="2017-09-13T10:36:00Z">
        <w:r w:rsidR="00EF0368" w:rsidRPr="00B344C2">
          <w:rPr>
            <w:rFonts w:hint="eastAsia"/>
            <w:rtl/>
          </w:rPr>
          <w:t>إدارة</w:t>
        </w:r>
        <w:r w:rsidR="00EF0368" w:rsidRPr="00B344C2">
          <w:rPr>
            <w:rtl/>
          </w:rPr>
          <w:t xml:space="preserve"> </w:t>
        </w:r>
        <w:r w:rsidR="00EF0368" w:rsidRPr="00B344C2">
          <w:rPr>
            <w:rFonts w:hint="eastAsia"/>
            <w:rtl/>
          </w:rPr>
          <w:t>الكوارث</w:t>
        </w:r>
        <w:r w:rsidR="00EF0368" w:rsidRPr="00B344C2">
          <w:rPr>
            <w:rtl/>
          </w:rPr>
          <w:t xml:space="preserve"> </w:t>
        </w:r>
        <w:r w:rsidR="00EF0368" w:rsidRPr="00B344C2">
          <w:rPr>
            <w:rFonts w:hint="eastAsia"/>
            <w:rtl/>
          </w:rPr>
          <w:t>بما</w:t>
        </w:r>
        <w:r w:rsidR="00EF0368" w:rsidRPr="00B344C2">
          <w:rPr>
            <w:rtl/>
          </w:rPr>
          <w:t xml:space="preserve"> </w:t>
        </w:r>
        <w:r w:rsidR="00EF0368" w:rsidRPr="00B344C2">
          <w:rPr>
            <w:rFonts w:hint="eastAsia"/>
            <w:rtl/>
          </w:rPr>
          <w:t>في</w:t>
        </w:r>
        <w:r w:rsidR="00EF0368" w:rsidRPr="00B344C2">
          <w:rPr>
            <w:rtl/>
          </w:rPr>
          <w:t xml:space="preserve"> </w:t>
        </w:r>
        <w:r w:rsidR="00EF0368" w:rsidRPr="00B344C2">
          <w:rPr>
            <w:rFonts w:hint="eastAsia"/>
            <w:rtl/>
          </w:rPr>
          <w:t>ذل</w:t>
        </w:r>
      </w:ins>
      <w:ins w:id="686" w:author="Debs, Mohamad" w:date="2017-09-13T10:37:00Z">
        <w:r w:rsidR="00EF0368" w:rsidRPr="00B344C2">
          <w:rPr>
            <w:rFonts w:hint="eastAsia"/>
            <w:rtl/>
          </w:rPr>
          <w:t>ك</w:t>
        </w:r>
        <w:r w:rsidR="00EF0368" w:rsidRPr="00B344C2">
          <w:rPr>
            <w:rtl/>
          </w:rPr>
          <w:t xml:space="preserve"> </w:t>
        </w:r>
      </w:ins>
      <w:ins w:id="687" w:author="Gergis, Mina" w:date="2017-09-26T15:08:00Z">
        <w:r w:rsidR="005B5194">
          <w:rPr>
            <w:rFonts w:hint="cs"/>
            <w:rtl/>
          </w:rPr>
          <w:t>الا</w:t>
        </w:r>
        <w:r w:rsidR="005B5194" w:rsidRPr="00B344C2">
          <w:rPr>
            <w:rFonts w:hint="eastAsia"/>
            <w:rtl/>
          </w:rPr>
          <w:t>تصالات</w:t>
        </w:r>
      </w:ins>
      <w:ins w:id="688" w:author="Debs, Mohamad" w:date="2017-09-13T10:37:00Z">
        <w:r w:rsidR="00EF0368" w:rsidRPr="00B344C2">
          <w:rPr>
            <w:rtl/>
          </w:rPr>
          <w:t xml:space="preserve"> </w:t>
        </w:r>
        <w:r w:rsidR="00EF0368" w:rsidRPr="00B344C2">
          <w:rPr>
            <w:rFonts w:hint="eastAsia"/>
            <w:rtl/>
          </w:rPr>
          <w:t>في</w:t>
        </w:r>
        <w:r w:rsidR="00EF0368" w:rsidRPr="00B344C2">
          <w:rPr>
            <w:rtl/>
          </w:rPr>
          <w:t xml:space="preserve"> </w:t>
        </w:r>
        <w:r w:rsidR="00EF0368" w:rsidRPr="00B344C2">
          <w:rPr>
            <w:rFonts w:hint="eastAsia"/>
            <w:rtl/>
          </w:rPr>
          <w:t>حالات</w:t>
        </w:r>
      </w:ins>
      <w:del w:id="689" w:author="Gergis, Mina" w:date="2017-09-26T15:08:00Z">
        <w:r w:rsidR="005B5194" w:rsidRPr="005B5194" w:rsidDel="005B5194">
          <w:rPr>
            <w:rtl/>
          </w:rPr>
          <w:delText xml:space="preserve"> </w:delText>
        </w:r>
        <w:r w:rsidR="005B5194" w:rsidRPr="000D626C" w:rsidDel="005B5194">
          <w:rPr>
            <w:rtl/>
          </w:rPr>
          <w:delText>اتصالات</w:delText>
        </w:r>
      </w:del>
      <w:r w:rsidRPr="00B344C2">
        <w:rPr>
          <w:rtl/>
        </w:rPr>
        <w:t xml:space="preserve"> </w:t>
      </w:r>
      <w:r w:rsidRPr="00B344C2">
        <w:rPr>
          <w:rFonts w:hint="eastAsia"/>
          <w:rtl/>
        </w:rPr>
        <w:t>الطوارئ</w:t>
      </w:r>
    </w:p>
    <w:p w:rsidR="00074449" w:rsidRPr="00B344C2" w:rsidRDefault="00074449" w:rsidP="00074449">
      <w:pPr>
        <w:rPr>
          <w:rtl/>
          <w:lang w:bidi="ar-EG"/>
        </w:rPr>
      </w:pPr>
      <w:r w:rsidRPr="00B344C2">
        <w:rPr>
          <w:rFonts w:hint="eastAsia"/>
          <w:rtl/>
        </w:rPr>
        <w:t>سيفيد</w:t>
      </w:r>
      <w:r w:rsidRPr="00B344C2">
        <w:rPr>
          <w:rtl/>
        </w:rPr>
        <w:t xml:space="preserve"> </w:t>
      </w:r>
      <w:r w:rsidRPr="00B344C2">
        <w:rPr>
          <w:rFonts w:hint="eastAsia"/>
          <w:rtl/>
        </w:rPr>
        <w:t>البرنامج</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جوانب</w:t>
      </w:r>
      <w:r w:rsidRPr="00B344C2">
        <w:rPr>
          <w:rtl/>
        </w:rPr>
        <w:t xml:space="preserve"> </w:t>
      </w:r>
      <w:r w:rsidRPr="00B344C2">
        <w:rPr>
          <w:rFonts w:hint="eastAsia"/>
          <w:rtl/>
        </w:rPr>
        <w:t>متعددة</w:t>
      </w:r>
      <w:r w:rsidRPr="00B344C2">
        <w:rPr>
          <w:rtl/>
        </w:rPr>
        <w:t>:</w:t>
      </w:r>
    </w:p>
    <w:p w:rsidR="00074449" w:rsidRPr="00B344C2" w:rsidRDefault="00074449" w:rsidP="0011737D">
      <w:pPr>
        <w:pStyle w:val="enumlev1"/>
        <w:rPr>
          <w:rtl/>
        </w:rPr>
      </w:pPr>
      <w:r w:rsidRPr="00B344C2">
        <w:rPr>
          <w:lang w:val="en-GB"/>
        </w:rPr>
        <w:sym w:font="Symbol" w:char="F0B7"/>
      </w:r>
      <w:r w:rsidRPr="00B344C2">
        <w:rPr>
          <w:rtl/>
        </w:rPr>
        <w:tab/>
      </w:r>
      <w:r w:rsidRPr="00B344C2">
        <w:rPr>
          <w:rFonts w:hint="eastAsia"/>
          <w:rtl/>
        </w:rPr>
        <w:t>تقديم</w:t>
      </w:r>
      <w:r w:rsidRPr="00B344C2">
        <w:rPr>
          <w:rtl/>
        </w:rPr>
        <w:t xml:space="preserve"> </w:t>
      </w:r>
      <w:r w:rsidRPr="00B344C2">
        <w:rPr>
          <w:rFonts w:hint="eastAsia"/>
          <w:rtl/>
        </w:rPr>
        <w:t>المساعدة</w:t>
      </w:r>
      <w:r w:rsidRPr="00B344C2">
        <w:rPr>
          <w:rtl/>
        </w:rPr>
        <w:t xml:space="preserve"> </w:t>
      </w:r>
      <w:r w:rsidRPr="00B344C2">
        <w:rPr>
          <w:rFonts w:hint="eastAsia"/>
          <w:rtl/>
        </w:rPr>
        <w:t>إلى</w:t>
      </w:r>
      <w:r w:rsidRPr="00B344C2">
        <w:rPr>
          <w:rtl/>
        </w:rPr>
        <w:t xml:space="preserve"> </w:t>
      </w:r>
      <w:r w:rsidRPr="00B344C2">
        <w:rPr>
          <w:rFonts w:hint="eastAsia"/>
          <w:rtl/>
        </w:rPr>
        <w:t>البلدان</w:t>
      </w:r>
      <w:r w:rsidRPr="00B344C2">
        <w:rPr>
          <w:rtl/>
        </w:rPr>
        <w:t xml:space="preserve"> </w:t>
      </w:r>
      <w:r w:rsidRPr="00B344C2">
        <w:rPr>
          <w:rFonts w:hint="eastAsia"/>
          <w:rtl/>
        </w:rPr>
        <w:t>في</w:t>
      </w:r>
      <w:r w:rsidRPr="00B344C2">
        <w:rPr>
          <w:rtl/>
        </w:rPr>
        <w:t xml:space="preserve"> </w:t>
      </w:r>
      <w:r w:rsidRPr="00B344C2">
        <w:rPr>
          <w:rFonts w:hint="eastAsia"/>
          <w:rtl/>
        </w:rPr>
        <w:t>وضع</w:t>
      </w:r>
      <w:r w:rsidRPr="00B344C2">
        <w:rPr>
          <w:rtl/>
        </w:rPr>
        <w:t xml:space="preserve"> </w:t>
      </w:r>
      <w:r w:rsidRPr="00B344C2">
        <w:rPr>
          <w:rFonts w:hint="eastAsia"/>
          <w:rtl/>
        </w:rPr>
        <w:t>خطط</w:t>
      </w:r>
      <w:r w:rsidRPr="00B344C2">
        <w:rPr>
          <w:rtl/>
        </w:rPr>
        <w:t xml:space="preserve"> </w:t>
      </w:r>
      <w:r w:rsidRPr="00B344C2">
        <w:rPr>
          <w:rFonts w:hint="eastAsia"/>
          <w:rtl/>
        </w:rPr>
        <w:t>وطنية</w:t>
      </w:r>
      <w:r w:rsidRPr="00B344C2">
        <w:rPr>
          <w:rtl/>
        </w:rPr>
        <w:t xml:space="preserve"> </w:t>
      </w:r>
      <w:ins w:id="690" w:author="Debs, Mohamad" w:date="2017-09-13T10:37:00Z">
        <w:r w:rsidR="00EF0368" w:rsidRPr="00B344C2">
          <w:rPr>
            <w:rFonts w:hint="eastAsia"/>
            <w:rtl/>
            <w:rPrChange w:id="691" w:author="Debs, Mohamad" w:date="2017-09-13T11:44:00Z">
              <w:rPr>
                <w:rFonts w:hint="eastAsia"/>
                <w:highlight w:val="yellow"/>
                <w:rtl/>
              </w:rPr>
            </w:rPrChange>
          </w:rPr>
          <w:t>لإدارة</w:t>
        </w:r>
        <w:r w:rsidR="00EF0368" w:rsidRPr="00B344C2">
          <w:rPr>
            <w:rtl/>
            <w:rPrChange w:id="692" w:author="Debs, Mohamad" w:date="2017-09-13T11:44:00Z">
              <w:rPr>
                <w:highlight w:val="yellow"/>
                <w:rtl/>
              </w:rPr>
            </w:rPrChange>
          </w:rPr>
          <w:t xml:space="preserve"> </w:t>
        </w:r>
        <w:r w:rsidR="00EF0368" w:rsidRPr="00B344C2">
          <w:rPr>
            <w:rFonts w:hint="eastAsia"/>
            <w:rtl/>
            <w:rPrChange w:id="693" w:author="Debs, Mohamad" w:date="2017-09-13T11:44:00Z">
              <w:rPr>
                <w:rFonts w:hint="eastAsia"/>
                <w:highlight w:val="yellow"/>
                <w:rtl/>
              </w:rPr>
            </w:rPrChange>
          </w:rPr>
          <w:t>الكوارث</w:t>
        </w:r>
        <w:r w:rsidR="00EF0368" w:rsidRPr="00B344C2">
          <w:rPr>
            <w:rtl/>
            <w:rPrChange w:id="694" w:author="Debs, Mohamad" w:date="2017-09-13T11:44:00Z">
              <w:rPr>
                <w:highlight w:val="yellow"/>
                <w:rtl/>
              </w:rPr>
            </w:rPrChange>
          </w:rPr>
          <w:t xml:space="preserve"> </w:t>
        </w:r>
        <w:r w:rsidR="00EF0368" w:rsidRPr="00B344C2">
          <w:rPr>
            <w:rFonts w:hint="eastAsia"/>
            <w:rtl/>
            <w:rPrChange w:id="695" w:author="Debs, Mohamad" w:date="2017-09-13T11:44:00Z">
              <w:rPr>
                <w:rFonts w:hint="eastAsia"/>
                <w:highlight w:val="yellow"/>
                <w:rtl/>
              </w:rPr>
            </w:rPrChange>
          </w:rPr>
          <w:t>بما</w:t>
        </w:r>
        <w:r w:rsidR="00EF0368" w:rsidRPr="00B344C2">
          <w:rPr>
            <w:rtl/>
            <w:rPrChange w:id="696" w:author="Debs, Mohamad" w:date="2017-09-13T11:44:00Z">
              <w:rPr>
                <w:highlight w:val="yellow"/>
                <w:rtl/>
              </w:rPr>
            </w:rPrChange>
          </w:rPr>
          <w:t xml:space="preserve"> </w:t>
        </w:r>
        <w:r w:rsidR="00EF0368" w:rsidRPr="00B344C2">
          <w:rPr>
            <w:rFonts w:hint="eastAsia"/>
            <w:rtl/>
            <w:rPrChange w:id="697" w:author="Debs, Mohamad" w:date="2017-09-13T11:44:00Z">
              <w:rPr>
                <w:rFonts w:hint="eastAsia"/>
                <w:highlight w:val="yellow"/>
                <w:rtl/>
              </w:rPr>
            </w:rPrChange>
          </w:rPr>
          <w:t>في</w:t>
        </w:r>
        <w:r w:rsidR="00EF0368" w:rsidRPr="00B344C2">
          <w:rPr>
            <w:rtl/>
            <w:rPrChange w:id="698" w:author="Debs, Mohamad" w:date="2017-09-13T11:44:00Z">
              <w:rPr>
                <w:highlight w:val="yellow"/>
                <w:rtl/>
              </w:rPr>
            </w:rPrChange>
          </w:rPr>
          <w:t xml:space="preserve"> </w:t>
        </w:r>
        <w:r w:rsidR="00EF0368" w:rsidRPr="00B344C2">
          <w:rPr>
            <w:rFonts w:hint="eastAsia"/>
            <w:rtl/>
            <w:rPrChange w:id="699" w:author="Debs, Mohamad" w:date="2017-09-13T11:44:00Z">
              <w:rPr>
                <w:rFonts w:hint="eastAsia"/>
                <w:highlight w:val="yellow"/>
                <w:rtl/>
              </w:rPr>
            </w:rPrChange>
          </w:rPr>
          <w:t>ذلك</w:t>
        </w:r>
        <w:r w:rsidR="00EF0368" w:rsidRPr="00B344C2">
          <w:rPr>
            <w:rtl/>
            <w:rPrChange w:id="700" w:author="Debs, Mohamad" w:date="2017-09-13T11:44:00Z">
              <w:rPr>
                <w:highlight w:val="yellow"/>
                <w:rtl/>
              </w:rPr>
            </w:rPrChange>
          </w:rPr>
          <w:t xml:space="preserve"> </w:t>
        </w:r>
      </w:ins>
      <w:ins w:id="701" w:author="Gergis, Mina" w:date="2017-09-26T15:10:00Z">
        <w:r w:rsidR="0011737D">
          <w:rPr>
            <w:rFonts w:hint="cs"/>
            <w:rtl/>
          </w:rPr>
          <w:t>ا</w:t>
        </w:r>
        <w:r w:rsidR="0011737D" w:rsidRPr="00B344C2">
          <w:rPr>
            <w:rFonts w:hint="eastAsia"/>
            <w:rtl/>
          </w:rPr>
          <w:t>لاتصالات</w:t>
        </w:r>
        <w:r w:rsidR="0011737D" w:rsidRPr="0011737D">
          <w:rPr>
            <w:rtl/>
          </w:rPr>
          <w:t xml:space="preserve"> </w:t>
        </w:r>
      </w:ins>
      <w:del w:id="702" w:author="Gergis, Mina" w:date="2017-09-26T15:10:00Z">
        <w:r w:rsidR="0011737D" w:rsidRPr="0011737D" w:rsidDel="0011737D">
          <w:rPr>
            <w:rFonts w:hint="eastAsia"/>
            <w:rtl/>
          </w:rPr>
          <w:delText>للاتصالات</w:delText>
        </w:r>
        <w:r w:rsidRPr="00B344C2" w:rsidDel="0011737D">
          <w:rPr>
            <w:rtl/>
          </w:rPr>
          <w:delText xml:space="preserve"> </w:delText>
        </w:r>
      </w:del>
      <w:r w:rsidRPr="00B344C2">
        <w:rPr>
          <w:rFonts w:hint="eastAsia"/>
          <w:rtl/>
        </w:rPr>
        <w:t>في</w:t>
      </w:r>
      <w:r w:rsidRPr="00B344C2">
        <w:rPr>
          <w:rtl/>
        </w:rPr>
        <w:t xml:space="preserve"> </w:t>
      </w:r>
      <w:r w:rsidRPr="00B344C2">
        <w:rPr>
          <w:rFonts w:hint="eastAsia"/>
          <w:rtl/>
        </w:rPr>
        <w:t>حالات</w:t>
      </w:r>
      <w:r w:rsidRPr="00B344C2">
        <w:rPr>
          <w:rtl/>
        </w:rPr>
        <w:t xml:space="preserve"> </w:t>
      </w:r>
      <w:r w:rsidRPr="00B344C2">
        <w:rPr>
          <w:rFonts w:hint="eastAsia"/>
          <w:rtl/>
        </w:rPr>
        <w:t>الطوارئ؛</w:t>
      </w:r>
    </w:p>
    <w:p w:rsidR="00074449" w:rsidRPr="00B344C2" w:rsidRDefault="00074449" w:rsidP="00EF0368">
      <w:pPr>
        <w:pStyle w:val="enumlev1"/>
        <w:rPr>
          <w:rtl/>
        </w:rPr>
      </w:pPr>
      <w:r w:rsidRPr="00B344C2">
        <w:rPr>
          <w:lang w:val="en-GB"/>
        </w:rPr>
        <w:sym w:font="Symbol" w:char="F0B7"/>
      </w:r>
      <w:r w:rsidRPr="00B344C2">
        <w:rPr>
          <w:rtl/>
        </w:rPr>
        <w:tab/>
      </w:r>
      <w:r w:rsidRPr="00B344C2">
        <w:rPr>
          <w:rFonts w:hint="eastAsia"/>
          <w:rtl/>
        </w:rPr>
        <w:t>تعزيز</w:t>
      </w:r>
      <w:r w:rsidRPr="00B344C2">
        <w:rPr>
          <w:rtl/>
        </w:rPr>
        <w:t xml:space="preserve"> </w:t>
      </w:r>
      <w:r w:rsidRPr="00B344C2">
        <w:rPr>
          <w:rFonts w:hint="eastAsia"/>
          <w:rtl/>
        </w:rPr>
        <w:t>المبادرات</w:t>
      </w:r>
      <w:r w:rsidRPr="00B344C2">
        <w:rPr>
          <w:rtl/>
        </w:rPr>
        <w:t xml:space="preserve"> </w:t>
      </w:r>
      <w:r w:rsidRPr="00B344C2">
        <w:rPr>
          <w:rFonts w:hint="eastAsia"/>
          <w:rtl/>
        </w:rPr>
        <w:t>القائمة</w:t>
      </w:r>
      <w:r w:rsidRPr="00B344C2">
        <w:rPr>
          <w:rtl/>
        </w:rPr>
        <w:t xml:space="preserve"> </w:t>
      </w:r>
      <w:r w:rsidRPr="00B344C2">
        <w:rPr>
          <w:rFonts w:hint="eastAsia"/>
          <w:rtl/>
        </w:rPr>
        <w:t>على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وتوسيعها</w:t>
      </w:r>
      <w:r w:rsidRPr="00B344C2">
        <w:rPr>
          <w:rtl/>
        </w:rPr>
        <w:t xml:space="preserve"> </w:t>
      </w:r>
      <w:r w:rsidRPr="00B344C2">
        <w:rPr>
          <w:rFonts w:hint="eastAsia"/>
          <w:rtl/>
        </w:rPr>
        <w:t>لتشمل</w:t>
      </w:r>
      <w:r w:rsidR="00EF0368" w:rsidRPr="00B344C2">
        <w:rPr>
          <w:rtl/>
        </w:rPr>
        <w:t xml:space="preserve"> </w:t>
      </w:r>
      <w:ins w:id="703" w:author="Debs, Mohamad" w:date="2017-09-13T10:38:00Z">
        <w:r w:rsidR="00EF0368" w:rsidRPr="00B344C2">
          <w:rPr>
            <w:rFonts w:hint="eastAsia"/>
            <w:rtl/>
          </w:rPr>
          <w:t>الإنذار</w:t>
        </w:r>
        <w:r w:rsidR="00EF0368" w:rsidRPr="00B344C2">
          <w:rPr>
            <w:rtl/>
          </w:rPr>
          <w:t xml:space="preserve"> </w:t>
        </w:r>
        <w:r w:rsidR="00EF0368" w:rsidRPr="00B344C2">
          <w:rPr>
            <w:rFonts w:hint="eastAsia"/>
            <w:rtl/>
          </w:rPr>
          <w:t>المبكر</w:t>
        </w:r>
        <w:r w:rsidR="00EF0368" w:rsidRPr="00B344C2">
          <w:rPr>
            <w:rtl/>
          </w:rPr>
          <w:t xml:space="preserve"> </w:t>
        </w:r>
        <w:r w:rsidR="00EF0368" w:rsidRPr="00B344C2">
          <w:rPr>
            <w:rFonts w:hint="eastAsia"/>
            <w:rtl/>
          </w:rPr>
          <w:t>والتحقق</w:t>
        </w:r>
        <w:r w:rsidR="00EF0368" w:rsidRPr="00B344C2">
          <w:rPr>
            <w:rtl/>
          </w:rPr>
          <w:t xml:space="preserve"> </w:t>
        </w:r>
        <w:r w:rsidR="00EF0368" w:rsidRPr="00B344C2">
          <w:rPr>
            <w:rFonts w:hint="eastAsia"/>
            <w:rtl/>
          </w:rPr>
          <w:t>من</w:t>
        </w:r>
        <w:r w:rsidR="00EF0368" w:rsidRPr="00B344C2">
          <w:rPr>
            <w:rtl/>
          </w:rPr>
          <w:t xml:space="preserve"> </w:t>
        </w:r>
        <w:r w:rsidR="00EF0368" w:rsidRPr="00B344C2">
          <w:rPr>
            <w:rFonts w:hint="eastAsia"/>
            <w:rtl/>
          </w:rPr>
          <w:t>السلامة</w:t>
        </w:r>
        <w:r w:rsidR="00EF0368" w:rsidRPr="00B344C2">
          <w:rPr>
            <w:rtl/>
          </w:rPr>
          <w:t xml:space="preserve"> </w:t>
        </w:r>
        <w:r w:rsidR="00EF0368" w:rsidRPr="00B344C2">
          <w:rPr>
            <w:rFonts w:hint="eastAsia"/>
            <w:rtl/>
          </w:rPr>
          <w:t>و</w:t>
        </w:r>
      </w:ins>
      <w:r w:rsidRPr="00B344C2">
        <w:rPr>
          <w:rFonts w:hint="eastAsia"/>
          <w:rtl/>
        </w:rPr>
        <w:t>توفير</w:t>
      </w:r>
      <w:r w:rsidRPr="00B344C2">
        <w:rPr>
          <w:rtl/>
        </w:rPr>
        <w:t xml:space="preserve"> </w:t>
      </w:r>
      <w:r w:rsidRPr="00B344C2">
        <w:rPr>
          <w:rFonts w:hint="eastAsia"/>
          <w:rtl/>
        </w:rPr>
        <w:t>المساعدة</w:t>
      </w:r>
      <w:r w:rsidRPr="00B344C2">
        <w:rPr>
          <w:rtl/>
        </w:rPr>
        <w:t xml:space="preserve"> </w:t>
      </w:r>
      <w:r w:rsidRPr="00B344C2">
        <w:rPr>
          <w:rFonts w:hint="eastAsia"/>
          <w:rtl/>
        </w:rPr>
        <w:t>الطبية</w:t>
      </w:r>
      <w:r w:rsidRPr="00B344C2">
        <w:rPr>
          <w:rtl/>
        </w:rPr>
        <w:t xml:space="preserve"> (</w:t>
      </w:r>
      <w:r w:rsidRPr="00B344C2">
        <w:rPr>
          <w:rFonts w:hint="eastAsia"/>
          <w:rtl/>
        </w:rPr>
        <w:t>الصحة</w:t>
      </w:r>
      <w:r w:rsidRPr="00B344C2">
        <w:rPr>
          <w:rtl/>
        </w:rPr>
        <w:t xml:space="preserve"> </w:t>
      </w:r>
      <w:r w:rsidRPr="00B344C2">
        <w:rPr>
          <w:rFonts w:hint="eastAsia"/>
          <w:rtl/>
        </w:rPr>
        <w:t>الإلكترونية</w:t>
      </w:r>
      <w:r w:rsidRPr="00B344C2">
        <w:rPr>
          <w:rtl/>
        </w:rPr>
        <w:t xml:space="preserve">) </w:t>
      </w:r>
      <w:r w:rsidRPr="00B344C2">
        <w:rPr>
          <w:rFonts w:hint="eastAsia"/>
          <w:rtl/>
        </w:rPr>
        <w:t>والإنسانية</w:t>
      </w:r>
      <w:r w:rsidRPr="00B344C2">
        <w:rPr>
          <w:rtl/>
        </w:rPr>
        <w:t xml:space="preserve"> </w:t>
      </w:r>
      <w:r w:rsidRPr="00B344C2">
        <w:rPr>
          <w:rFonts w:hint="eastAsia"/>
          <w:rtl/>
        </w:rPr>
        <w:t>في</w:t>
      </w:r>
      <w:r w:rsidRPr="00B344C2">
        <w:rPr>
          <w:rtl/>
        </w:rPr>
        <w:t xml:space="preserve"> </w:t>
      </w:r>
      <w:r w:rsidRPr="00B344C2">
        <w:rPr>
          <w:rFonts w:hint="eastAsia"/>
          <w:rtl/>
        </w:rPr>
        <w:t>حالات</w:t>
      </w:r>
      <w:r w:rsidRPr="00B344C2">
        <w:rPr>
          <w:rtl/>
        </w:rPr>
        <w:t xml:space="preserve"> </w:t>
      </w:r>
      <w:r w:rsidRPr="00B344C2">
        <w:rPr>
          <w:rFonts w:hint="eastAsia"/>
          <w:rtl/>
        </w:rPr>
        <w:t>الكوارث</w:t>
      </w:r>
      <w:r w:rsidRPr="00B344C2">
        <w:rPr>
          <w:rtl/>
        </w:rPr>
        <w:t xml:space="preserve"> </w:t>
      </w:r>
      <w:r w:rsidRPr="00B344C2">
        <w:rPr>
          <w:rFonts w:hint="eastAsia"/>
          <w:rtl/>
        </w:rPr>
        <w:t>والطوارئ؛</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ضمان</w:t>
      </w:r>
      <w:r w:rsidRPr="00B344C2">
        <w:rPr>
          <w:rtl/>
        </w:rPr>
        <w:t xml:space="preserve"> </w:t>
      </w:r>
      <w:r w:rsidRPr="00B344C2">
        <w:rPr>
          <w:rFonts w:hint="eastAsia"/>
          <w:rtl/>
        </w:rPr>
        <w:t>توفير</w:t>
      </w:r>
      <w:r w:rsidRPr="00B344C2">
        <w:rPr>
          <w:rtl/>
        </w:rPr>
        <w:t xml:space="preserve"> </w:t>
      </w:r>
      <w:r w:rsidRPr="00B344C2">
        <w:rPr>
          <w:rFonts w:hint="eastAsia"/>
          <w:rtl/>
        </w:rPr>
        <w:t>خصائص</w:t>
      </w:r>
      <w:r w:rsidRPr="00B344C2">
        <w:rPr>
          <w:rtl/>
        </w:rPr>
        <w:t xml:space="preserve"> </w:t>
      </w:r>
      <w:r w:rsidRPr="00B344C2">
        <w:rPr>
          <w:rFonts w:hint="eastAsia"/>
          <w:rtl/>
        </w:rPr>
        <w:t>القدرة</w:t>
      </w:r>
      <w:r w:rsidRPr="00B344C2">
        <w:rPr>
          <w:rtl/>
        </w:rPr>
        <w:t xml:space="preserve"> </w:t>
      </w:r>
      <w:r w:rsidRPr="00B344C2">
        <w:rPr>
          <w:rFonts w:hint="eastAsia"/>
          <w:rtl/>
        </w:rPr>
        <w:t>على</w:t>
      </w:r>
      <w:r w:rsidRPr="00B344C2">
        <w:rPr>
          <w:rtl/>
        </w:rPr>
        <w:t xml:space="preserve"> </w:t>
      </w:r>
      <w:r w:rsidRPr="00B344C2">
        <w:rPr>
          <w:rFonts w:hint="eastAsia"/>
          <w:rtl/>
        </w:rPr>
        <w:t>مقاومة</w:t>
      </w:r>
      <w:r w:rsidRPr="00B344C2">
        <w:rPr>
          <w:rtl/>
        </w:rPr>
        <w:t xml:space="preserve"> </w:t>
      </w:r>
      <w:r w:rsidRPr="00B344C2">
        <w:rPr>
          <w:rFonts w:hint="eastAsia"/>
          <w:rtl/>
        </w:rPr>
        <w:t>الكوارث</w:t>
      </w:r>
      <w:r w:rsidRPr="00B344C2">
        <w:rPr>
          <w:rtl/>
        </w:rPr>
        <w:t xml:space="preserve"> </w:t>
      </w:r>
      <w:r w:rsidRPr="00B344C2">
        <w:rPr>
          <w:rFonts w:hint="eastAsia"/>
          <w:rtl/>
        </w:rPr>
        <w:t>في</w:t>
      </w:r>
      <w:r w:rsidRPr="00B344C2">
        <w:rPr>
          <w:rtl/>
        </w:rPr>
        <w:t xml:space="preserve"> </w:t>
      </w:r>
      <w:r w:rsidRPr="00B344C2">
        <w:rPr>
          <w:rFonts w:hint="eastAsia"/>
          <w:rtl/>
        </w:rPr>
        <w:t>شبكات</w:t>
      </w:r>
      <w:r w:rsidRPr="00B344C2">
        <w:rPr>
          <w:rtl/>
        </w:rPr>
        <w:t xml:space="preserve"> </w:t>
      </w:r>
      <w:r w:rsidRPr="00B344C2">
        <w:rPr>
          <w:rFonts w:hint="eastAsia"/>
          <w:rtl/>
        </w:rPr>
        <w:t>الاتصالات</w:t>
      </w:r>
      <w:r w:rsidRPr="00B344C2">
        <w:rPr>
          <w:rtl/>
        </w:rPr>
        <w:t xml:space="preserve"> </w:t>
      </w:r>
      <w:r w:rsidRPr="00B344C2">
        <w:rPr>
          <w:rFonts w:hint="eastAsia"/>
          <w:rtl/>
        </w:rPr>
        <w:t>وبناها</w:t>
      </w:r>
      <w:r w:rsidRPr="00B344C2">
        <w:rPr>
          <w:rtl/>
        </w:rPr>
        <w:t xml:space="preserve"> </w:t>
      </w:r>
      <w:r w:rsidRPr="00B344C2">
        <w:rPr>
          <w:rFonts w:hint="eastAsia"/>
          <w:rtl/>
        </w:rPr>
        <w:t>التحتية؛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توفير</w:t>
      </w:r>
      <w:r w:rsidRPr="00B344C2">
        <w:rPr>
          <w:rtl/>
        </w:rPr>
        <w:t xml:space="preserve"> </w:t>
      </w:r>
      <w:r w:rsidRPr="00B344C2">
        <w:rPr>
          <w:rFonts w:hint="eastAsia"/>
          <w:rtl/>
        </w:rPr>
        <w:t>حلول</w:t>
      </w:r>
      <w:r w:rsidRPr="00B344C2">
        <w:rPr>
          <w:rtl/>
        </w:rPr>
        <w:t xml:space="preserve"> </w:t>
      </w:r>
      <w:r w:rsidRPr="00B344C2">
        <w:rPr>
          <w:rFonts w:hint="eastAsia"/>
          <w:rtl/>
        </w:rPr>
        <w:t>قائمة</w:t>
      </w:r>
      <w:r w:rsidRPr="00B344C2">
        <w:rPr>
          <w:rtl/>
        </w:rPr>
        <w:t xml:space="preserve"> </w:t>
      </w:r>
      <w:r w:rsidRPr="00B344C2">
        <w:rPr>
          <w:rFonts w:hint="eastAsia"/>
          <w:rtl/>
        </w:rPr>
        <w:t>على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إلى</w:t>
      </w:r>
      <w:r w:rsidRPr="00B344C2">
        <w:rPr>
          <w:rtl/>
        </w:rPr>
        <w:t xml:space="preserve"> </w:t>
      </w:r>
      <w:r w:rsidRPr="00B344C2">
        <w:rPr>
          <w:rFonts w:hint="eastAsia"/>
          <w:rtl/>
        </w:rPr>
        <w:t>الأعضاء</w:t>
      </w:r>
      <w:r w:rsidRPr="00B344C2">
        <w:rPr>
          <w:rtl/>
        </w:rPr>
        <w:t xml:space="preserve"> </w:t>
      </w:r>
      <w:r w:rsidRPr="00B344C2">
        <w:rPr>
          <w:rFonts w:hint="eastAsia"/>
          <w:rtl/>
        </w:rPr>
        <w:t>تضم</w:t>
      </w:r>
      <w:r w:rsidRPr="00B344C2">
        <w:rPr>
          <w:rtl/>
        </w:rPr>
        <w:t xml:space="preserve"> </w:t>
      </w:r>
      <w:r w:rsidRPr="00B344C2">
        <w:rPr>
          <w:rFonts w:hint="eastAsia"/>
          <w:rtl/>
        </w:rPr>
        <w:t>تكنولوجيات</w:t>
      </w:r>
      <w:r w:rsidRPr="00B344C2">
        <w:rPr>
          <w:rtl/>
        </w:rPr>
        <w:t xml:space="preserve"> </w:t>
      </w:r>
      <w:r w:rsidRPr="00B344C2">
        <w:rPr>
          <w:rFonts w:hint="eastAsia"/>
          <w:rtl/>
        </w:rPr>
        <w:t>لاسلكية</w:t>
      </w:r>
      <w:r w:rsidRPr="00B344C2">
        <w:rPr>
          <w:rtl/>
        </w:rPr>
        <w:t xml:space="preserve"> </w:t>
      </w:r>
      <w:r w:rsidRPr="00B344C2">
        <w:rPr>
          <w:rFonts w:hint="eastAsia"/>
          <w:rtl/>
        </w:rPr>
        <w:t>وساتلية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توفير</w:t>
      </w:r>
      <w:r w:rsidRPr="00B344C2">
        <w:rPr>
          <w:rtl/>
        </w:rPr>
        <w:t xml:space="preserve"> </w:t>
      </w:r>
      <w:r w:rsidRPr="00B344C2">
        <w:rPr>
          <w:rFonts w:hint="eastAsia"/>
          <w:rtl/>
        </w:rPr>
        <w:t>الاتصالات</w:t>
      </w:r>
      <w:r w:rsidRPr="00B344C2">
        <w:rPr>
          <w:rtl/>
        </w:rPr>
        <w:t xml:space="preserve"> </w:t>
      </w:r>
      <w:r w:rsidRPr="00B344C2">
        <w:rPr>
          <w:rFonts w:hint="eastAsia"/>
          <w:rtl/>
        </w:rPr>
        <w:t>الأساسية</w:t>
      </w:r>
      <w:r w:rsidRPr="00B344C2">
        <w:rPr>
          <w:rtl/>
        </w:rPr>
        <w:t xml:space="preserve"> </w:t>
      </w:r>
      <w:r w:rsidRPr="00B344C2">
        <w:rPr>
          <w:rFonts w:hint="eastAsia"/>
          <w:rtl/>
        </w:rPr>
        <w:t>لتنسيق</w:t>
      </w:r>
      <w:r w:rsidRPr="00B344C2">
        <w:rPr>
          <w:rtl/>
        </w:rPr>
        <w:t xml:space="preserve"> </w:t>
      </w:r>
      <w:r w:rsidRPr="00B344C2">
        <w:rPr>
          <w:rFonts w:hint="eastAsia"/>
          <w:rtl/>
        </w:rPr>
        <w:t>أعمال</w:t>
      </w:r>
      <w:r w:rsidRPr="00B344C2">
        <w:rPr>
          <w:rtl/>
        </w:rPr>
        <w:t xml:space="preserve"> </w:t>
      </w:r>
      <w:r w:rsidRPr="00B344C2">
        <w:rPr>
          <w:rFonts w:hint="eastAsia"/>
          <w:rtl/>
        </w:rPr>
        <w:t>القائمين</w:t>
      </w:r>
      <w:r w:rsidRPr="00B344C2">
        <w:rPr>
          <w:rtl/>
        </w:rPr>
        <w:t xml:space="preserve"> </w:t>
      </w:r>
      <w:r w:rsidRPr="00B344C2">
        <w:rPr>
          <w:rFonts w:hint="eastAsia"/>
          <w:rtl/>
        </w:rPr>
        <w:t>على</w:t>
      </w:r>
      <w:r w:rsidRPr="00B344C2">
        <w:rPr>
          <w:rtl/>
        </w:rPr>
        <w:t xml:space="preserve"> </w:t>
      </w:r>
      <w:r w:rsidRPr="00B344C2">
        <w:rPr>
          <w:rFonts w:hint="eastAsia"/>
          <w:rtl/>
        </w:rPr>
        <w:t>تقديم</w:t>
      </w:r>
      <w:r w:rsidRPr="00B344C2">
        <w:rPr>
          <w:rtl/>
        </w:rPr>
        <w:t xml:space="preserve"> </w:t>
      </w:r>
      <w:r w:rsidRPr="00B344C2">
        <w:rPr>
          <w:rFonts w:hint="eastAsia"/>
          <w:rtl/>
        </w:rPr>
        <w:t>المساعدات</w:t>
      </w:r>
      <w:r w:rsidRPr="00B344C2">
        <w:rPr>
          <w:rtl/>
        </w:rPr>
        <w:t xml:space="preserve"> </w:t>
      </w:r>
      <w:r w:rsidRPr="00B344C2">
        <w:rPr>
          <w:rFonts w:hint="eastAsia"/>
          <w:rtl/>
        </w:rPr>
        <w:t>الإنسانية</w:t>
      </w:r>
      <w:r w:rsidRPr="00B344C2">
        <w:rPr>
          <w:rtl/>
        </w:rPr>
        <w:t xml:space="preserve"> </w:t>
      </w:r>
      <w:r w:rsidRPr="00B344C2">
        <w:rPr>
          <w:rFonts w:hint="eastAsia"/>
          <w:rtl/>
        </w:rPr>
        <w:t>في</w:t>
      </w:r>
      <w:r w:rsidRPr="00B344C2">
        <w:rPr>
          <w:rtl/>
        </w:rPr>
        <w:t xml:space="preserve"> </w:t>
      </w:r>
      <w:r w:rsidRPr="00B344C2">
        <w:rPr>
          <w:rFonts w:hint="eastAsia"/>
          <w:rtl/>
        </w:rPr>
        <w:t>حالات</w:t>
      </w:r>
      <w:r w:rsidRPr="00B344C2">
        <w:rPr>
          <w:rtl/>
        </w:rPr>
        <w:t xml:space="preserve"> </w:t>
      </w:r>
      <w:r w:rsidRPr="00B344C2">
        <w:rPr>
          <w:rFonts w:hint="eastAsia"/>
          <w:rtl/>
        </w:rPr>
        <w:t>الكوارث</w:t>
      </w:r>
      <w:r w:rsidRPr="00B344C2">
        <w:rPr>
          <w:rtl/>
        </w:rPr>
        <w:t xml:space="preserve"> </w:t>
      </w:r>
      <w:r w:rsidRPr="00B344C2">
        <w:rPr>
          <w:rFonts w:hint="eastAsia"/>
          <w:rtl/>
        </w:rPr>
        <w:t>والطوارئ</w:t>
      </w:r>
      <w:r w:rsidRPr="00B344C2">
        <w:rPr>
          <w:rtl/>
        </w:rPr>
        <w:t xml:space="preserve"> </w:t>
      </w:r>
      <w:r w:rsidRPr="00B344C2">
        <w:rPr>
          <w:rFonts w:hint="eastAsia"/>
          <w:rtl/>
        </w:rPr>
        <w:t>وبعدها؛</w:t>
      </w:r>
    </w:p>
    <w:p w:rsidR="00923063" w:rsidRPr="00B344C2" w:rsidRDefault="00923063" w:rsidP="0033064B">
      <w:pPr>
        <w:pStyle w:val="enumlev1"/>
        <w:rPr>
          <w:ins w:id="704" w:author="Tahawi, Mohamad " w:date="2017-09-12T10:52:00Z"/>
          <w:rtl/>
        </w:rPr>
      </w:pPr>
      <w:ins w:id="705" w:author="Tahawi, Mohamad " w:date="2017-09-12T10:52:00Z">
        <w:r w:rsidRPr="00B344C2">
          <w:rPr>
            <w:lang w:val="en-GB"/>
          </w:rPr>
          <w:sym w:font="Symbol" w:char="F0B7"/>
        </w:r>
        <w:r w:rsidRPr="00B344C2">
          <w:rPr>
            <w:rtl/>
          </w:rPr>
          <w:tab/>
        </w:r>
      </w:ins>
      <w:ins w:id="706" w:author="Debs, Mohamad" w:date="2017-09-13T10:39:00Z">
        <w:r w:rsidR="00EF0368" w:rsidRPr="00B344C2">
          <w:rPr>
            <w:rFonts w:hint="eastAsia"/>
            <w:rtl/>
          </w:rPr>
          <w:t>استخدام</w:t>
        </w:r>
        <w:r w:rsidR="00EF0368" w:rsidRPr="00B344C2">
          <w:rPr>
            <w:rtl/>
          </w:rPr>
          <w:t xml:space="preserve"> </w:t>
        </w:r>
        <w:r w:rsidR="00EF0368" w:rsidRPr="00B344C2">
          <w:rPr>
            <w:rFonts w:hint="eastAsia"/>
            <w:rtl/>
          </w:rPr>
          <w:t>الحلول</w:t>
        </w:r>
        <w:r w:rsidR="00EF0368" w:rsidRPr="00B344C2">
          <w:rPr>
            <w:rtl/>
          </w:rPr>
          <w:t xml:space="preserve"> </w:t>
        </w:r>
        <w:r w:rsidR="00EF0368" w:rsidRPr="00B344C2">
          <w:rPr>
            <w:rFonts w:hint="eastAsia"/>
            <w:rtl/>
          </w:rPr>
          <w:t>القائمة</w:t>
        </w:r>
        <w:r w:rsidR="00EF0368" w:rsidRPr="00B344C2">
          <w:rPr>
            <w:rtl/>
          </w:rPr>
          <w:t xml:space="preserve"> </w:t>
        </w:r>
        <w:r w:rsidR="00EF0368" w:rsidRPr="00B344C2">
          <w:rPr>
            <w:rFonts w:hint="eastAsia"/>
            <w:rtl/>
          </w:rPr>
          <w:t>على</w:t>
        </w:r>
        <w:r w:rsidR="00EF0368" w:rsidRPr="00B344C2">
          <w:rPr>
            <w:rtl/>
          </w:rPr>
          <w:t xml:space="preserve"> </w:t>
        </w:r>
        <w:r w:rsidR="00EF0368" w:rsidRPr="00B344C2">
          <w:rPr>
            <w:rFonts w:hint="eastAsia"/>
            <w:rtl/>
          </w:rPr>
          <w:t>الاتصالات</w:t>
        </w:r>
        <w:r w:rsidR="00EF0368" w:rsidRPr="00B344C2">
          <w:rPr>
            <w:rtl/>
          </w:rPr>
          <w:t xml:space="preserve"> </w:t>
        </w:r>
        <w:r w:rsidR="00EF0368" w:rsidRPr="00B344C2">
          <w:rPr>
            <w:rFonts w:hint="eastAsia"/>
            <w:rtl/>
          </w:rPr>
          <w:t>من</w:t>
        </w:r>
        <w:r w:rsidR="00EF0368" w:rsidRPr="00B344C2">
          <w:rPr>
            <w:rtl/>
          </w:rPr>
          <w:t xml:space="preserve"> </w:t>
        </w:r>
        <w:r w:rsidR="00EF0368" w:rsidRPr="00B344C2">
          <w:rPr>
            <w:rFonts w:hint="eastAsia"/>
            <w:rtl/>
          </w:rPr>
          <w:t>آلة</w:t>
        </w:r>
        <w:r w:rsidR="00EF0368" w:rsidRPr="00B344C2">
          <w:rPr>
            <w:rtl/>
          </w:rPr>
          <w:t xml:space="preserve"> </w:t>
        </w:r>
        <w:r w:rsidR="00EF0368" w:rsidRPr="00B344C2">
          <w:rPr>
            <w:rFonts w:hint="eastAsia"/>
            <w:rtl/>
          </w:rPr>
          <w:t>إلى</w:t>
        </w:r>
        <w:r w:rsidR="00EF0368" w:rsidRPr="00B344C2">
          <w:rPr>
            <w:rtl/>
          </w:rPr>
          <w:t xml:space="preserve"> </w:t>
        </w:r>
        <w:r w:rsidR="00EF0368" w:rsidRPr="00B344C2">
          <w:rPr>
            <w:rFonts w:hint="eastAsia"/>
            <w:rtl/>
          </w:rPr>
          <w:t>آلة</w:t>
        </w:r>
        <w:r w:rsidR="00EF0368" w:rsidRPr="00B344C2">
          <w:rPr>
            <w:rtl/>
          </w:rPr>
          <w:t>/</w:t>
        </w:r>
        <w:r w:rsidR="00EF0368" w:rsidRPr="00B344C2">
          <w:rPr>
            <w:rFonts w:hint="eastAsia"/>
            <w:rtl/>
          </w:rPr>
          <w:t>إنترنت</w:t>
        </w:r>
        <w:r w:rsidR="00EF0368" w:rsidRPr="00B344C2">
          <w:rPr>
            <w:rtl/>
          </w:rPr>
          <w:t xml:space="preserve"> </w:t>
        </w:r>
        <w:r w:rsidR="00EF0368" w:rsidRPr="00B344C2">
          <w:rPr>
            <w:rFonts w:hint="eastAsia"/>
            <w:rtl/>
          </w:rPr>
          <w:t>الأشياء</w:t>
        </w:r>
        <w:r w:rsidR="00EF0368" w:rsidRPr="00B344C2">
          <w:rPr>
            <w:rtl/>
          </w:rPr>
          <w:t xml:space="preserve"> </w:t>
        </w:r>
      </w:ins>
      <w:ins w:id="707" w:author="Debs, Mohamad" w:date="2017-09-13T10:40:00Z">
        <w:r w:rsidR="00EF0368" w:rsidRPr="00B344C2">
          <w:rPr>
            <w:rFonts w:hint="eastAsia"/>
            <w:rtl/>
          </w:rPr>
          <w:t>لتمكين</w:t>
        </w:r>
        <w:r w:rsidR="00EF0368" w:rsidRPr="00B344C2">
          <w:rPr>
            <w:rtl/>
          </w:rPr>
          <w:t xml:space="preserve"> </w:t>
        </w:r>
        <w:r w:rsidR="00EF0368" w:rsidRPr="00B344C2">
          <w:rPr>
            <w:rFonts w:hint="eastAsia"/>
            <w:rtl/>
          </w:rPr>
          <w:t>أنظمة</w:t>
        </w:r>
        <w:r w:rsidR="00EF0368" w:rsidRPr="00B344C2">
          <w:rPr>
            <w:rtl/>
          </w:rPr>
          <w:t xml:space="preserve"> </w:t>
        </w:r>
        <w:r w:rsidR="00EF0368" w:rsidRPr="00B344C2">
          <w:rPr>
            <w:rFonts w:hint="eastAsia"/>
            <w:rtl/>
          </w:rPr>
          <w:t>الإنذار</w:t>
        </w:r>
        <w:r w:rsidR="00EF0368" w:rsidRPr="00B344C2">
          <w:rPr>
            <w:rtl/>
          </w:rPr>
          <w:t xml:space="preserve"> </w:t>
        </w:r>
        <w:r w:rsidR="00EF0368" w:rsidRPr="00B344C2">
          <w:rPr>
            <w:rFonts w:hint="eastAsia"/>
            <w:rtl/>
          </w:rPr>
          <w:t>المبكر</w:t>
        </w:r>
        <w:r w:rsidR="00EF0368" w:rsidRPr="00B344C2">
          <w:rPr>
            <w:rtl/>
          </w:rPr>
          <w:t xml:space="preserve"> </w:t>
        </w:r>
        <w:r w:rsidR="00EF0368" w:rsidRPr="00B344C2">
          <w:rPr>
            <w:rFonts w:hint="eastAsia"/>
            <w:rtl/>
          </w:rPr>
          <w:t>من</w:t>
        </w:r>
        <w:r w:rsidR="00EF0368" w:rsidRPr="00B344C2">
          <w:rPr>
            <w:rtl/>
          </w:rPr>
          <w:t xml:space="preserve"> </w:t>
        </w:r>
        <w:r w:rsidR="00EF0368" w:rsidRPr="00B344C2">
          <w:rPr>
            <w:rFonts w:hint="eastAsia"/>
            <w:rtl/>
          </w:rPr>
          <w:t>خلال</w:t>
        </w:r>
        <w:r w:rsidR="00EF0368" w:rsidRPr="00B344C2">
          <w:rPr>
            <w:rtl/>
          </w:rPr>
          <w:t xml:space="preserve"> </w:t>
        </w:r>
        <w:r w:rsidR="00EF0368" w:rsidRPr="00B344C2">
          <w:rPr>
            <w:rFonts w:hint="eastAsia"/>
            <w:rtl/>
          </w:rPr>
          <w:t>استخدام</w:t>
        </w:r>
        <w:r w:rsidR="00EF0368" w:rsidRPr="00B344C2">
          <w:rPr>
            <w:rtl/>
          </w:rPr>
          <w:t xml:space="preserve"> </w:t>
        </w:r>
        <w:r w:rsidR="00EF0368" w:rsidRPr="00B344C2">
          <w:rPr>
            <w:rFonts w:hint="eastAsia"/>
            <w:rtl/>
          </w:rPr>
          <w:t>أجهزة</w:t>
        </w:r>
        <w:r w:rsidR="00EF0368" w:rsidRPr="00B344C2">
          <w:rPr>
            <w:rtl/>
          </w:rPr>
          <w:t xml:space="preserve"> </w:t>
        </w:r>
        <w:r w:rsidR="00EF0368" w:rsidRPr="00B344C2">
          <w:rPr>
            <w:rFonts w:hint="eastAsia"/>
            <w:rtl/>
          </w:rPr>
          <w:t>الاستشعار</w:t>
        </w:r>
        <w:r w:rsidR="00EF0368" w:rsidRPr="00B344C2">
          <w:rPr>
            <w:rtl/>
          </w:rPr>
          <w:t>/</w:t>
        </w:r>
      </w:ins>
      <w:ins w:id="708" w:author="Debs, Mohamad" w:date="2017-09-13T10:41:00Z">
        <w:r w:rsidR="00EF0368" w:rsidRPr="00B344C2">
          <w:rPr>
            <w:rFonts w:hint="eastAsia"/>
            <w:rtl/>
          </w:rPr>
          <w:t>المفعّلات</w:t>
        </w:r>
        <w:r w:rsidR="00EF0368" w:rsidRPr="00B344C2">
          <w:rPr>
            <w:rtl/>
          </w:rPr>
          <w:t>/</w:t>
        </w:r>
        <w:r w:rsidR="00EF0368" w:rsidRPr="00B344C2">
          <w:rPr>
            <w:rFonts w:hint="eastAsia"/>
            <w:rtl/>
          </w:rPr>
          <w:t>العدادات</w:t>
        </w:r>
        <w:r w:rsidR="00EF0368" w:rsidRPr="00B344C2">
          <w:rPr>
            <w:rtl/>
          </w:rPr>
          <w:t>/</w:t>
        </w:r>
        <w:r w:rsidR="00EF0368" w:rsidRPr="00B344C2">
          <w:rPr>
            <w:rFonts w:hint="eastAsia"/>
            <w:rtl/>
          </w:rPr>
          <w:t>المقاييس</w:t>
        </w:r>
        <w:r w:rsidR="00EF0368" w:rsidRPr="00B344C2">
          <w:rPr>
            <w:rtl/>
          </w:rPr>
          <w:t xml:space="preserve"> </w:t>
        </w:r>
        <w:r w:rsidR="00EF0368" w:rsidRPr="00B344C2">
          <w:rPr>
            <w:rFonts w:hint="eastAsia"/>
            <w:rtl/>
          </w:rPr>
          <w:t>الذكية</w:t>
        </w:r>
      </w:ins>
      <w:ins w:id="709" w:author="Debs, Mohamad" w:date="2017-09-13T10:42:00Z">
        <w:r w:rsidR="00EF0368" w:rsidRPr="00B344C2">
          <w:rPr>
            <w:rtl/>
          </w:rPr>
          <w:t xml:space="preserve"> </w:t>
        </w:r>
      </w:ins>
      <w:ins w:id="710" w:author="Imad RIZ" w:date="2017-09-27T16:41:00Z">
        <w:r w:rsidR="0033064B">
          <w:rPr>
            <w:rFonts w:hint="cs"/>
            <w:rtl/>
          </w:rPr>
          <w:t>و</w:t>
        </w:r>
      </w:ins>
      <w:ins w:id="711" w:author="Debs, Mohamad" w:date="2017-09-13T10:42:00Z">
        <w:r w:rsidR="00EF0368" w:rsidRPr="00B344C2">
          <w:rPr>
            <w:rFonts w:hint="eastAsia"/>
            <w:rtl/>
          </w:rPr>
          <w:t>ما</w:t>
        </w:r>
        <w:r w:rsidR="00EF0368" w:rsidRPr="00B344C2">
          <w:rPr>
            <w:rtl/>
          </w:rPr>
          <w:t xml:space="preserve"> </w:t>
        </w:r>
        <w:r w:rsidR="00EF0368" w:rsidRPr="00B344C2">
          <w:rPr>
            <w:rFonts w:hint="eastAsia"/>
            <w:rtl/>
          </w:rPr>
          <w:t>إلى</w:t>
        </w:r>
        <w:r w:rsidR="00EF0368" w:rsidRPr="00B344C2">
          <w:rPr>
            <w:rtl/>
          </w:rPr>
          <w:t xml:space="preserve"> </w:t>
        </w:r>
        <w:r w:rsidR="00EF0368" w:rsidRPr="00B344C2">
          <w:rPr>
            <w:rFonts w:hint="eastAsia"/>
            <w:rtl/>
          </w:rPr>
          <w:t>ذلك</w:t>
        </w:r>
      </w:ins>
      <w:ins w:id="712" w:author="Tahawi, Mohamad " w:date="2017-09-12T10:52:00Z">
        <w:r w:rsidRPr="00B344C2">
          <w:rPr>
            <w:rFonts w:hint="eastAsia"/>
            <w:rtl/>
          </w:rPr>
          <w:t>؛</w:t>
        </w:r>
      </w:ins>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إجراء</w:t>
      </w:r>
      <w:r w:rsidRPr="00B344C2">
        <w:rPr>
          <w:rtl/>
        </w:rPr>
        <w:t xml:space="preserve"> </w:t>
      </w:r>
      <w:r w:rsidRPr="00B344C2">
        <w:rPr>
          <w:rFonts w:hint="eastAsia"/>
          <w:rtl/>
        </w:rPr>
        <w:t>تقديرات</w:t>
      </w:r>
      <w:r w:rsidRPr="00B344C2">
        <w:rPr>
          <w:rtl/>
        </w:rPr>
        <w:t xml:space="preserve"> </w:t>
      </w:r>
      <w:r w:rsidRPr="00B344C2">
        <w:rPr>
          <w:rFonts w:hint="eastAsia"/>
          <w:rtl/>
        </w:rPr>
        <w:t>للخسائر</w:t>
      </w:r>
      <w:r w:rsidRPr="00B344C2">
        <w:rPr>
          <w:rtl/>
        </w:rPr>
        <w:t xml:space="preserve"> </w:t>
      </w:r>
      <w:r w:rsidRPr="00B344C2">
        <w:rPr>
          <w:rFonts w:hint="eastAsia"/>
          <w:rtl/>
        </w:rPr>
        <w:t>في</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بعد</w:t>
      </w:r>
      <w:r w:rsidRPr="00B344C2">
        <w:rPr>
          <w:rtl/>
        </w:rPr>
        <w:t xml:space="preserve"> </w:t>
      </w:r>
      <w:r w:rsidRPr="00B344C2">
        <w:rPr>
          <w:rFonts w:hint="eastAsia"/>
          <w:rtl/>
        </w:rPr>
        <w:t>وقوع</w:t>
      </w:r>
      <w:r w:rsidRPr="00B344C2">
        <w:rPr>
          <w:rtl/>
        </w:rPr>
        <w:t xml:space="preserve"> </w:t>
      </w:r>
      <w:r w:rsidRPr="00B344C2">
        <w:rPr>
          <w:rFonts w:hint="eastAsia"/>
          <w:rtl/>
        </w:rPr>
        <w:t>الكوارث،</w:t>
      </w:r>
      <w:r w:rsidRPr="00B344C2">
        <w:rPr>
          <w:rtl/>
        </w:rPr>
        <w:t xml:space="preserve"> </w:t>
      </w:r>
      <w:r w:rsidRPr="00B344C2">
        <w:rPr>
          <w:rFonts w:hint="eastAsia"/>
          <w:rtl/>
        </w:rPr>
        <w:t>ومساعدة</w:t>
      </w:r>
      <w:r w:rsidRPr="00B344C2">
        <w:rPr>
          <w:rtl/>
        </w:rPr>
        <w:t xml:space="preserve"> </w:t>
      </w:r>
      <w:r w:rsidRPr="00B344C2">
        <w:rPr>
          <w:rFonts w:hint="eastAsia"/>
          <w:rtl/>
        </w:rPr>
        <w:t>البلدان</w:t>
      </w:r>
      <w:r w:rsidRPr="00B344C2">
        <w:rPr>
          <w:rtl/>
        </w:rPr>
        <w:t xml:space="preserve"> </w:t>
      </w:r>
      <w:r w:rsidRPr="00B344C2">
        <w:rPr>
          <w:rFonts w:hint="eastAsia"/>
          <w:rtl/>
        </w:rPr>
        <w:t>على</w:t>
      </w:r>
      <w:r w:rsidRPr="00B344C2">
        <w:rPr>
          <w:rtl/>
        </w:rPr>
        <w:t xml:space="preserve"> </w:t>
      </w:r>
      <w:r w:rsidRPr="00B344C2">
        <w:rPr>
          <w:rFonts w:hint="eastAsia"/>
          <w:rtl/>
        </w:rPr>
        <w:t>إعادة</w:t>
      </w:r>
      <w:r w:rsidRPr="00B344C2">
        <w:rPr>
          <w:rtl/>
        </w:rPr>
        <w:t xml:space="preserve"> </w:t>
      </w:r>
      <w:r w:rsidRPr="00B344C2">
        <w:rPr>
          <w:rFonts w:hint="eastAsia"/>
          <w:rtl/>
        </w:rPr>
        <w:t>بناء</w:t>
      </w:r>
      <w:r w:rsidRPr="00B344C2">
        <w:rPr>
          <w:rtl/>
        </w:rPr>
        <w:t xml:space="preserve"> </w:t>
      </w:r>
      <w:r w:rsidRPr="00B344C2">
        <w:rPr>
          <w:rFonts w:hint="eastAsia"/>
          <w:rtl/>
        </w:rPr>
        <w:t>وتأهيل</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للاتصالات</w:t>
      </w:r>
      <w:r w:rsidRPr="00B344C2">
        <w:rPr>
          <w:rtl/>
        </w:rPr>
        <w:t xml:space="preserve"> </w:t>
      </w:r>
      <w:r w:rsidRPr="00B344C2">
        <w:rPr>
          <w:rFonts w:hint="eastAsia"/>
          <w:rtl/>
        </w:rPr>
        <w:t>باستعمال</w:t>
      </w:r>
      <w:r w:rsidRPr="00B344C2">
        <w:rPr>
          <w:rtl/>
        </w:rPr>
        <w:t xml:space="preserve"> </w:t>
      </w:r>
      <w:r w:rsidRPr="00B344C2">
        <w:rPr>
          <w:rFonts w:hint="eastAsia"/>
          <w:rtl/>
        </w:rPr>
        <w:t>التكنولوجيا؛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تعزيز</w:t>
      </w:r>
      <w:r w:rsidRPr="00B344C2">
        <w:rPr>
          <w:rtl/>
        </w:rPr>
        <w:t xml:space="preserve"> </w:t>
      </w:r>
      <w:r w:rsidRPr="00B344C2">
        <w:rPr>
          <w:rFonts w:hint="eastAsia"/>
          <w:rtl/>
        </w:rPr>
        <w:t>التعاون</w:t>
      </w:r>
      <w:r w:rsidRPr="00B344C2">
        <w:rPr>
          <w:rtl/>
        </w:rPr>
        <w:t xml:space="preserve"> </w:t>
      </w:r>
      <w:r w:rsidRPr="00B344C2">
        <w:rPr>
          <w:rFonts w:hint="eastAsia"/>
          <w:rtl/>
        </w:rPr>
        <w:t>الإقليمي</w:t>
      </w:r>
      <w:r w:rsidRPr="00B344C2">
        <w:rPr>
          <w:rtl/>
        </w:rPr>
        <w:t xml:space="preserve"> </w:t>
      </w:r>
      <w:r w:rsidRPr="00B344C2">
        <w:rPr>
          <w:rFonts w:hint="eastAsia"/>
          <w:rtl/>
        </w:rPr>
        <w:t>والدولي</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تسهيل</w:t>
      </w:r>
      <w:r w:rsidRPr="00B344C2">
        <w:rPr>
          <w:rtl/>
        </w:rPr>
        <w:t xml:space="preserve"> </w:t>
      </w:r>
      <w:r w:rsidRPr="00B344C2">
        <w:rPr>
          <w:rFonts w:hint="eastAsia"/>
          <w:rtl/>
        </w:rPr>
        <w:t>النفاذ</w:t>
      </w:r>
      <w:r w:rsidRPr="00B344C2">
        <w:rPr>
          <w:rtl/>
        </w:rPr>
        <w:t xml:space="preserve"> </w:t>
      </w:r>
      <w:r w:rsidRPr="00B344C2">
        <w:rPr>
          <w:rFonts w:hint="eastAsia"/>
          <w:rtl/>
        </w:rPr>
        <w:t>إلى</w:t>
      </w:r>
      <w:r w:rsidRPr="00B344C2">
        <w:rPr>
          <w:rtl/>
        </w:rPr>
        <w:t xml:space="preserve"> </w:t>
      </w:r>
      <w:r w:rsidRPr="00B344C2">
        <w:rPr>
          <w:rFonts w:hint="eastAsia"/>
          <w:rtl/>
        </w:rPr>
        <w:t>المعلومات</w:t>
      </w:r>
      <w:r w:rsidRPr="00B344C2">
        <w:rPr>
          <w:rtl/>
        </w:rPr>
        <w:t xml:space="preserve"> </w:t>
      </w:r>
      <w:r w:rsidRPr="00B344C2">
        <w:rPr>
          <w:rFonts w:hint="eastAsia"/>
          <w:rtl/>
        </w:rPr>
        <w:t>اللازمة</w:t>
      </w:r>
      <w:r w:rsidRPr="00B344C2">
        <w:rPr>
          <w:rtl/>
        </w:rPr>
        <w:t xml:space="preserve"> </w:t>
      </w:r>
      <w:r w:rsidRPr="00B344C2">
        <w:rPr>
          <w:rFonts w:hint="eastAsia"/>
          <w:rtl/>
        </w:rPr>
        <w:t>لإدارة</w:t>
      </w:r>
      <w:r w:rsidRPr="00B344C2">
        <w:rPr>
          <w:rtl/>
        </w:rPr>
        <w:t xml:space="preserve"> </w:t>
      </w:r>
      <w:r w:rsidRPr="00B344C2">
        <w:rPr>
          <w:rFonts w:hint="eastAsia"/>
          <w:rtl/>
        </w:rPr>
        <w:t>الكوارث</w:t>
      </w:r>
      <w:r w:rsidRPr="00B344C2">
        <w:rPr>
          <w:rtl/>
        </w:rPr>
        <w:t xml:space="preserve"> </w:t>
      </w:r>
      <w:r w:rsidRPr="00B344C2">
        <w:rPr>
          <w:rFonts w:hint="eastAsia"/>
          <w:rtl/>
        </w:rPr>
        <w:t>وتبادل</w:t>
      </w:r>
      <w:r w:rsidRPr="00B344C2">
        <w:rPr>
          <w:rtl/>
        </w:rPr>
        <w:t xml:space="preserve"> </w:t>
      </w:r>
      <w:r w:rsidRPr="00B344C2">
        <w:rPr>
          <w:rFonts w:hint="eastAsia"/>
          <w:rtl/>
        </w:rPr>
        <w:t>هذه</w:t>
      </w:r>
      <w:r w:rsidRPr="00B344C2">
        <w:rPr>
          <w:rtl/>
        </w:rPr>
        <w:t xml:space="preserve"> </w:t>
      </w:r>
      <w:r w:rsidRPr="00B344C2">
        <w:rPr>
          <w:rFonts w:hint="eastAsia"/>
          <w:rtl/>
        </w:rPr>
        <w:t>المعلومات</w:t>
      </w:r>
      <w:r w:rsidRPr="00B344C2">
        <w:rPr>
          <w:rtl/>
        </w:rPr>
        <w:t xml:space="preserve"> </w:t>
      </w:r>
      <w:r w:rsidRPr="00B344C2">
        <w:rPr>
          <w:rFonts w:hint="eastAsia"/>
          <w:rtl/>
        </w:rPr>
        <w:t>ومن</w:t>
      </w:r>
      <w:r w:rsidRPr="00B344C2">
        <w:rPr>
          <w:rtl/>
        </w:rPr>
        <w:t xml:space="preserve"> </w:t>
      </w:r>
      <w:r w:rsidRPr="00B344C2">
        <w:rPr>
          <w:rFonts w:hint="eastAsia"/>
          <w:rtl/>
        </w:rPr>
        <w:t>أجل</w:t>
      </w:r>
      <w:r w:rsidRPr="00B344C2">
        <w:rPr>
          <w:rtl/>
        </w:rPr>
        <w:t xml:space="preserve"> </w:t>
      </w:r>
      <w:r w:rsidRPr="00B344C2">
        <w:rPr>
          <w:rFonts w:hint="eastAsia"/>
          <w:rtl/>
        </w:rPr>
        <w:t>إيجاد</w:t>
      </w:r>
      <w:r w:rsidRPr="00B344C2">
        <w:rPr>
          <w:rtl/>
        </w:rPr>
        <w:t xml:space="preserve"> </w:t>
      </w:r>
      <w:r w:rsidRPr="00B344C2">
        <w:rPr>
          <w:rFonts w:hint="eastAsia"/>
          <w:rtl/>
        </w:rPr>
        <w:t>سبل</w:t>
      </w:r>
      <w:r w:rsidRPr="00B344C2">
        <w:rPr>
          <w:rtl/>
        </w:rPr>
        <w:t xml:space="preserve"> </w:t>
      </w:r>
      <w:r w:rsidRPr="00B344C2">
        <w:rPr>
          <w:rFonts w:hint="eastAsia"/>
          <w:rtl/>
        </w:rPr>
        <w:t>لتسهيل</w:t>
      </w:r>
      <w:r w:rsidRPr="00B344C2">
        <w:rPr>
          <w:rtl/>
        </w:rPr>
        <w:t xml:space="preserve"> </w:t>
      </w:r>
      <w:r w:rsidRPr="00B344C2">
        <w:rPr>
          <w:rFonts w:hint="eastAsia"/>
          <w:rtl/>
        </w:rPr>
        <w:t>مشاركة</w:t>
      </w:r>
      <w:r w:rsidRPr="00B344C2">
        <w:rPr>
          <w:rtl/>
        </w:rPr>
        <w:t xml:space="preserve"> </w:t>
      </w:r>
      <w:r w:rsidRPr="00B344C2">
        <w:rPr>
          <w:rFonts w:hint="eastAsia"/>
          <w:rtl/>
        </w:rPr>
        <w:t>جميع</w:t>
      </w:r>
      <w:r w:rsidRPr="00B344C2">
        <w:rPr>
          <w:rtl/>
        </w:rPr>
        <w:t xml:space="preserve"> </w:t>
      </w:r>
      <w:r w:rsidRPr="00B344C2">
        <w:rPr>
          <w:rFonts w:hint="eastAsia"/>
          <w:rtl/>
        </w:rPr>
        <w:t>البلدان</w:t>
      </w:r>
      <w:r w:rsidRPr="00B344C2">
        <w:rPr>
          <w:rtl/>
        </w:rPr>
        <w:t xml:space="preserve"> </w:t>
      </w:r>
      <w:r w:rsidRPr="00B344C2">
        <w:rPr>
          <w:rFonts w:hint="eastAsia"/>
          <w:rtl/>
        </w:rPr>
        <w:t>التي</w:t>
      </w:r>
      <w:r w:rsidRPr="00B344C2">
        <w:rPr>
          <w:rtl/>
        </w:rPr>
        <w:t xml:space="preserve"> </w:t>
      </w:r>
      <w:r w:rsidRPr="00B344C2">
        <w:rPr>
          <w:rFonts w:hint="eastAsia"/>
          <w:rtl/>
        </w:rPr>
        <w:t>تمر</w:t>
      </w:r>
      <w:r w:rsidRPr="00B344C2">
        <w:rPr>
          <w:rtl/>
        </w:rPr>
        <w:t xml:space="preserve"> </w:t>
      </w:r>
      <w:r w:rsidRPr="00B344C2">
        <w:rPr>
          <w:rFonts w:hint="eastAsia"/>
          <w:rtl/>
        </w:rPr>
        <w:t>اقتصاداتها</w:t>
      </w:r>
      <w:r w:rsidRPr="00B344C2">
        <w:rPr>
          <w:rtl/>
        </w:rPr>
        <w:t xml:space="preserve"> </w:t>
      </w:r>
      <w:r w:rsidRPr="00B344C2">
        <w:rPr>
          <w:rFonts w:hint="eastAsia"/>
          <w:rtl/>
        </w:rPr>
        <w:t>بمرحلة</w:t>
      </w:r>
      <w:r w:rsidRPr="00B344C2">
        <w:rPr>
          <w:rtl/>
        </w:rPr>
        <w:t xml:space="preserve"> </w:t>
      </w:r>
      <w:r w:rsidRPr="00B344C2">
        <w:rPr>
          <w:rFonts w:hint="eastAsia"/>
          <w:rtl/>
        </w:rPr>
        <w:t>انتقالية؛</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تعزيز</w:t>
      </w:r>
      <w:r w:rsidRPr="00B344C2">
        <w:rPr>
          <w:rtl/>
        </w:rPr>
        <w:t xml:space="preserve"> </w:t>
      </w:r>
      <w:r w:rsidRPr="00B344C2">
        <w:rPr>
          <w:rFonts w:hint="eastAsia"/>
          <w:rtl/>
        </w:rPr>
        <w:t>التعاون</w:t>
      </w:r>
      <w:r w:rsidRPr="00B344C2">
        <w:rPr>
          <w:rtl/>
        </w:rPr>
        <w:t xml:space="preserve"> </w:t>
      </w:r>
      <w:r w:rsidRPr="00B344C2">
        <w:rPr>
          <w:rFonts w:hint="eastAsia"/>
          <w:rtl/>
        </w:rPr>
        <w:t>التقني</w:t>
      </w:r>
      <w:r w:rsidRPr="00B344C2">
        <w:rPr>
          <w:rtl/>
        </w:rPr>
        <w:t xml:space="preserve"> </w:t>
      </w:r>
      <w:r w:rsidRPr="00B344C2">
        <w:rPr>
          <w:rFonts w:hint="eastAsia"/>
          <w:rtl/>
        </w:rPr>
        <w:t>وتعزيز</w:t>
      </w:r>
      <w:r w:rsidRPr="00B344C2">
        <w:rPr>
          <w:rtl/>
        </w:rPr>
        <w:t xml:space="preserve"> </w:t>
      </w:r>
      <w:r w:rsidRPr="00B344C2">
        <w:rPr>
          <w:rFonts w:hint="eastAsia"/>
          <w:rtl/>
        </w:rPr>
        <w:t>قدرة</w:t>
      </w:r>
      <w:r w:rsidRPr="00B344C2">
        <w:rPr>
          <w:rtl/>
        </w:rPr>
        <w:t xml:space="preserve"> </w:t>
      </w:r>
      <w:r w:rsidRPr="00B344C2">
        <w:rPr>
          <w:rFonts w:hint="eastAsia"/>
          <w:rtl/>
        </w:rPr>
        <w:t>البلدان،</w:t>
      </w:r>
      <w:r w:rsidRPr="00B344C2">
        <w:rPr>
          <w:rtl/>
        </w:rPr>
        <w:t xml:space="preserve"> </w:t>
      </w:r>
      <w:r w:rsidRPr="00B344C2">
        <w:rPr>
          <w:rFonts w:hint="eastAsia"/>
          <w:rtl/>
        </w:rPr>
        <w:t>ولا سيما</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 الساحلية،</w:t>
      </w:r>
      <w:r w:rsidRPr="00B344C2">
        <w:rPr>
          <w:rtl/>
        </w:rPr>
        <w:t xml:space="preserve"> </w:t>
      </w:r>
      <w:r w:rsidRPr="00B344C2">
        <w:rPr>
          <w:rFonts w:hint="eastAsia"/>
          <w:rtl/>
        </w:rPr>
        <w:t>على</w:t>
      </w:r>
      <w:r w:rsidRPr="00B344C2">
        <w:rPr>
          <w:rtl/>
        </w:rPr>
        <w:t xml:space="preserve"> </w:t>
      </w:r>
      <w:r w:rsidRPr="00B344C2">
        <w:rPr>
          <w:rFonts w:hint="eastAsia"/>
          <w:rtl/>
        </w:rPr>
        <w:t>استعمال</w:t>
      </w:r>
      <w:r w:rsidRPr="00B344C2">
        <w:rPr>
          <w:rtl/>
        </w:rPr>
        <w:t xml:space="preserve"> </w:t>
      </w:r>
      <w:r w:rsidRPr="00B344C2">
        <w:rPr>
          <w:rFonts w:hint="eastAsia"/>
          <w:rtl/>
        </w:rPr>
        <w:t>أدوات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تحديد</w:t>
      </w:r>
      <w:r w:rsidRPr="00B344C2">
        <w:rPr>
          <w:rtl/>
        </w:rPr>
        <w:t xml:space="preserve"> </w:t>
      </w:r>
      <w:r w:rsidRPr="00B344C2">
        <w:rPr>
          <w:rFonts w:hint="eastAsia"/>
          <w:rtl/>
        </w:rPr>
        <w:t>وإقامة</w:t>
      </w:r>
      <w:r w:rsidRPr="00B344C2">
        <w:rPr>
          <w:rtl/>
        </w:rPr>
        <w:t xml:space="preserve"> </w:t>
      </w:r>
      <w:r w:rsidRPr="00B344C2">
        <w:rPr>
          <w:rFonts w:hint="eastAsia"/>
          <w:rtl/>
        </w:rPr>
        <w:t>شراكات</w:t>
      </w:r>
      <w:r w:rsidRPr="00B344C2">
        <w:rPr>
          <w:rtl/>
        </w:rPr>
        <w:t xml:space="preserve"> </w:t>
      </w:r>
      <w:r w:rsidRPr="00B344C2">
        <w:rPr>
          <w:rFonts w:hint="eastAsia"/>
          <w:rtl/>
        </w:rPr>
        <w:t>مع</w:t>
      </w:r>
      <w:r w:rsidRPr="00B344C2">
        <w:rPr>
          <w:rtl/>
        </w:rPr>
        <w:t xml:space="preserve"> </w:t>
      </w:r>
      <w:r w:rsidRPr="00B344C2">
        <w:rPr>
          <w:rFonts w:hint="eastAsia"/>
          <w:rtl/>
        </w:rPr>
        <w:t>المنظمات</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المعنية</w:t>
      </w:r>
      <w:r w:rsidRPr="00B344C2">
        <w:rPr>
          <w:rtl/>
        </w:rPr>
        <w:t xml:space="preserve"> </w:t>
      </w:r>
      <w:r w:rsidRPr="00B344C2">
        <w:rPr>
          <w:rFonts w:hint="eastAsia"/>
          <w:rtl/>
        </w:rPr>
        <w:t>باستعمال</w:t>
      </w:r>
      <w:r w:rsidRPr="00B344C2">
        <w:rPr>
          <w:rtl/>
        </w:rPr>
        <w:t xml:space="preserve"> </w:t>
      </w:r>
      <w:r w:rsidRPr="00B344C2">
        <w:rPr>
          <w:rFonts w:hint="eastAsia"/>
          <w:rtl/>
        </w:rPr>
        <w:t>أنظمة</w:t>
      </w:r>
      <w:r w:rsidRPr="00B344C2">
        <w:rPr>
          <w:rtl/>
        </w:rPr>
        <w:t xml:space="preserve"> </w:t>
      </w:r>
      <w:r w:rsidRPr="00B344C2">
        <w:rPr>
          <w:rFonts w:hint="eastAsia"/>
          <w:rtl/>
        </w:rPr>
        <w:t>الاستشعار</w:t>
      </w:r>
      <w:r w:rsidRPr="00B344C2">
        <w:rPr>
          <w:rtl/>
        </w:rPr>
        <w:t xml:space="preserve"> </w:t>
      </w:r>
      <w:r w:rsidRPr="00B344C2">
        <w:rPr>
          <w:rFonts w:hint="eastAsia"/>
          <w:rtl/>
        </w:rPr>
        <w:t>النشيطة</w:t>
      </w:r>
      <w:r w:rsidRPr="00B344C2">
        <w:rPr>
          <w:rtl/>
        </w:rPr>
        <w:t xml:space="preserve"> </w:t>
      </w:r>
      <w:r w:rsidRPr="00B344C2">
        <w:rPr>
          <w:rFonts w:hint="eastAsia"/>
          <w:rtl/>
        </w:rPr>
        <w:t>والمنفعلة</w:t>
      </w:r>
      <w:r w:rsidRPr="00B344C2">
        <w:rPr>
          <w:rtl/>
        </w:rPr>
        <w:t xml:space="preserve"> </w:t>
      </w:r>
      <w:r w:rsidRPr="00B344C2">
        <w:rPr>
          <w:rFonts w:hint="eastAsia"/>
          <w:rtl/>
        </w:rPr>
        <w:t>المحمولة</w:t>
      </w:r>
      <w:r w:rsidRPr="00B344C2">
        <w:rPr>
          <w:rtl/>
        </w:rPr>
        <w:t xml:space="preserve"> </w:t>
      </w:r>
      <w:r w:rsidRPr="00B344C2">
        <w:rPr>
          <w:rFonts w:hint="eastAsia"/>
          <w:rtl/>
        </w:rPr>
        <w:t>في الفضاء</w:t>
      </w:r>
      <w:r w:rsidRPr="00B344C2">
        <w:rPr>
          <w:rtl/>
        </w:rPr>
        <w:t xml:space="preserve"> </w:t>
      </w:r>
      <w:r w:rsidRPr="00B344C2">
        <w:rPr>
          <w:rFonts w:hint="eastAsia"/>
          <w:rtl/>
        </w:rPr>
        <w:t>لأغراض</w:t>
      </w:r>
      <w:r w:rsidRPr="00B344C2">
        <w:rPr>
          <w:rtl/>
        </w:rPr>
        <w:t xml:space="preserve"> </w:t>
      </w:r>
      <w:r w:rsidRPr="00B344C2">
        <w:rPr>
          <w:rFonts w:hint="eastAsia"/>
          <w:rtl/>
        </w:rPr>
        <w:t>التنبؤ</w:t>
      </w:r>
      <w:r w:rsidRPr="00B344C2">
        <w:rPr>
          <w:rtl/>
        </w:rPr>
        <w:t xml:space="preserve"> </w:t>
      </w:r>
      <w:r w:rsidRPr="00B344C2">
        <w:rPr>
          <w:rFonts w:hint="eastAsia"/>
          <w:rtl/>
        </w:rPr>
        <w:t>بالكوارث</w:t>
      </w:r>
      <w:r w:rsidRPr="00B344C2">
        <w:rPr>
          <w:rtl/>
        </w:rPr>
        <w:t xml:space="preserve"> </w:t>
      </w:r>
      <w:r w:rsidRPr="00B344C2">
        <w:rPr>
          <w:rFonts w:hint="eastAsia"/>
          <w:rtl/>
        </w:rPr>
        <w:t>واستشعارها</w:t>
      </w:r>
      <w:r w:rsidRPr="00B344C2">
        <w:rPr>
          <w:rtl/>
        </w:rPr>
        <w:t xml:space="preserve"> </w:t>
      </w:r>
      <w:r w:rsidRPr="00B344C2">
        <w:rPr>
          <w:rFonts w:hint="eastAsia"/>
          <w:rtl/>
        </w:rPr>
        <w:t>والتخفيف</w:t>
      </w:r>
      <w:r w:rsidRPr="00B344C2">
        <w:rPr>
          <w:rtl/>
        </w:rPr>
        <w:t xml:space="preserve"> </w:t>
      </w:r>
      <w:r w:rsidRPr="00B344C2">
        <w:rPr>
          <w:rFonts w:hint="eastAsia"/>
          <w:rtl/>
        </w:rPr>
        <w:t>منها؛</w:t>
      </w:r>
    </w:p>
    <w:p w:rsidR="00074449" w:rsidRPr="00B344C2" w:rsidRDefault="00074449" w:rsidP="00074449">
      <w:pPr>
        <w:pStyle w:val="enumlev1"/>
        <w:rPr>
          <w:rtl/>
        </w:rPr>
      </w:pPr>
      <w:r w:rsidRPr="00B344C2">
        <w:rPr>
          <w:lang w:val="en-GB"/>
        </w:rPr>
        <w:sym w:font="Symbol" w:char="F0B7"/>
      </w:r>
      <w:r w:rsidRPr="00B344C2">
        <w:rPr>
          <w:rtl/>
        </w:rPr>
        <w:tab/>
      </w:r>
      <w:r w:rsidRPr="00B344C2">
        <w:rPr>
          <w:rFonts w:hint="eastAsia"/>
          <w:rtl/>
        </w:rPr>
        <w:t>تحقيق</w:t>
      </w:r>
      <w:r w:rsidRPr="00B344C2">
        <w:rPr>
          <w:rtl/>
        </w:rPr>
        <w:t xml:space="preserve"> </w:t>
      </w:r>
      <w:r w:rsidRPr="00B344C2">
        <w:rPr>
          <w:rFonts w:hint="eastAsia"/>
          <w:rtl/>
        </w:rPr>
        <w:t>الهدف</w:t>
      </w:r>
      <w:r w:rsidRPr="00B344C2">
        <w:rPr>
          <w:rtl/>
        </w:rPr>
        <w:t xml:space="preserve"> </w:t>
      </w:r>
      <w:r w:rsidRPr="00B344C2">
        <w:t>13</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خطة</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لعام</w:t>
      </w:r>
      <w:r w:rsidRPr="00B344C2">
        <w:rPr>
          <w:rtl/>
        </w:rPr>
        <w:t xml:space="preserve"> </w:t>
      </w:r>
      <w:r w:rsidRPr="00B344C2">
        <w:t>2030</w:t>
      </w:r>
      <w:r w:rsidRPr="00B344C2">
        <w:rPr>
          <w:rtl/>
        </w:rPr>
        <w:t>.</w:t>
      </w:r>
    </w:p>
    <w:p w:rsidR="00074449" w:rsidRPr="00B344C2" w:rsidRDefault="00074449" w:rsidP="00074449">
      <w:pPr>
        <w:pStyle w:val="Heading4"/>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074449">
      <w:pPr>
        <w:spacing w:after="120"/>
        <w:rPr>
          <w:spacing w:val="-6"/>
          <w:rtl/>
        </w:rPr>
      </w:pPr>
      <w:r w:rsidRPr="00B344C2">
        <w:rPr>
          <w:rFonts w:hint="eastAsia"/>
          <w:spacing w:val="-6"/>
          <w:rtl/>
        </w:rPr>
        <w:t>ستسهم</w:t>
      </w:r>
      <w:r w:rsidRPr="00B344C2">
        <w:rPr>
          <w:spacing w:val="-6"/>
          <w:rtl/>
        </w:rPr>
        <w:t xml:space="preserve"> </w:t>
      </w:r>
      <w:r w:rsidRPr="00B344C2">
        <w:rPr>
          <w:rFonts w:hint="eastAsia"/>
          <w:spacing w:val="-6"/>
          <w:rtl/>
        </w:rPr>
        <w:t>المبادرات</w:t>
      </w:r>
      <w:r w:rsidRPr="00B344C2">
        <w:rPr>
          <w:spacing w:val="-6"/>
          <w:rtl/>
        </w:rPr>
        <w:t xml:space="preserve"> </w:t>
      </w:r>
      <w:r w:rsidRPr="00B344C2">
        <w:rPr>
          <w:rFonts w:hint="eastAsia"/>
          <w:spacing w:val="-6"/>
          <w:rtl/>
        </w:rPr>
        <w:t>الإقليمية</w:t>
      </w:r>
      <w:r w:rsidRPr="00B344C2">
        <w:rPr>
          <w:spacing w:val="-6"/>
          <w:rtl/>
        </w:rPr>
        <w:t xml:space="preserve"> </w:t>
      </w:r>
      <w:r w:rsidRPr="00B344C2">
        <w:rPr>
          <w:rFonts w:hint="eastAsia"/>
          <w:spacing w:val="-6"/>
          <w:rtl/>
        </w:rPr>
        <w:t>التالية</w:t>
      </w:r>
      <w:r w:rsidRPr="00B344C2">
        <w:rPr>
          <w:spacing w:val="-6"/>
          <w:rtl/>
        </w:rPr>
        <w:t xml:space="preserve"> </w:t>
      </w:r>
      <w:r w:rsidRPr="00B344C2">
        <w:rPr>
          <w:rFonts w:hint="eastAsia"/>
          <w:spacing w:val="-6"/>
          <w:rtl/>
        </w:rPr>
        <w:t>في النتيجة</w:t>
      </w:r>
      <w:r w:rsidRPr="00B344C2">
        <w:rPr>
          <w:spacing w:val="-6"/>
          <w:rtl/>
        </w:rPr>
        <w:t xml:space="preserve"> </w:t>
      </w:r>
      <w:r w:rsidRPr="00B344C2">
        <w:rPr>
          <w:spacing w:val="-6"/>
        </w:rPr>
        <w:t>3.2</w:t>
      </w:r>
      <w:r w:rsidRPr="00B344C2">
        <w:rPr>
          <w:rFonts w:hint="eastAsia"/>
          <w:spacing w:val="-6"/>
          <w:rtl/>
        </w:rPr>
        <w:t>،</w:t>
      </w:r>
      <w:r w:rsidRPr="00B344C2">
        <w:rPr>
          <w:spacing w:val="-6"/>
          <w:rtl/>
        </w:rPr>
        <w:t xml:space="preserve"> </w:t>
      </w:r>
      <w:r w:rsidRPr="00B344C2">
        <w:rPr>
          <w:rFonts w:hint="eastAsia"/>
          <w:spacing w:val="-6"/>
          <w:rtl/>
        </w:rPr>
        <w:t>بما</w:t>
      </w:r>
      <w:r w:rsidRPr="00B344C2">
        <w:rPr>
          <w:spacing w:val="-6"/>
          <w:rtl/>
        </w:rPr>
        <w:t xml:space="preserve"> </w:t>
      </w:r>
      <w:r w:rsidRPr="00B344C2">
        <w:rPr>
          <w:rFonts w:hint="eastAsia"/>
          <w:spacing w:val="-6"/>
          <w:rtl/>
        </w:rPr>
        <w:t>يتفق</w:t>
      </w:r>
      <w:r w:rsidRPr="00B344C2">
        <w:rPr>
          <w:spacing w:val="-6"/>
          <w:rtl/>
        </w:rPr>
        <w:t xml:space="preserve"> </w:t>
      </w:r>
      <w:r w:rsidRPr="00B344C2">
        <w:rPr>
          <w:rFonts w:hint="eastAsia"/>
          <w:spacing w:val="-6"/>
          <w:rtl/>
        </w:rPr>
        <w:t>مع</w:t>
      </w:r>
      <w:r w:rsidRPr="00B344C2">
        <w:rPr>
          <w:spacing w:val="-6"/>
          <w:rtl/>
        </w:rPr>
        <w:t xml:space="preserve"> </w:t>
      </w:r>
      <w:r w:rsidRPr="00B344C2">
        <w:rPr>
          <w:rFonts w:hint="eastAsia"/>
          <w:spacing w:val="-6"/>
          <w:rtl/>
        </w:rPr>
        <w:t>القرار</w:t>
      </w:r>
      <w:r w:rsidRPr="00B344C2">
        <w:rPr>
          <w:spacing w:val="-6"/>
          <w:rtl/>
        </w:rPr>
        <w:t xml:space="preserve"> </w:t>
      </w:r>
      <w:r w:rsidRPr="00B344C2">
        <w:rPr>
          <w:spacing w:val="-6"/>
        </w:rPr>
        <w:t>17</w:t>
      </w:r>
      <w:r w:rsidRPr="00B344C2">
        <w:rPr>
          <w:spacing w:val="-6"/>
          <w:rtl/>
        </w:rPr>
        <w:t xml:space="preserve"> (</w:t>
      </w:r>
      <w:r w:rsidRPr="00B344C2">
        <w:rPr>
          <w:rFonts w:hint="eastAsia"/>
          <w:spacing w:val="-6"/>
          <w:rtl/>
        </w:rPr>
        <w:t>المراجَع</w:t>
      </w:r>
      <w:r w:rsidRPr="00B344C2">
        <w:rPr>
          <w:spacing w:val="-6"/>
          <w:rtl/>
        </w:rPr>
        <w:t xml:space="preserve"> </w:t>
      </w:r>
      <w:r w:rsidRPr="00B344C2">
        <w:rPr>
          <w:rFonts w:hint="eastAsia"/>
          <w:spacing w:val="-6"/>
          <w:rtl/>
        </w:rPr>
        <w:t>في بوينس آيرس،</w:t>
      </w:r>
      <w:r w:rsidRPr="00B344C2">
        <w:rPr>
          <w:spacing w:val="-6"/>
          <w:rtl/>
        </w:rPr>
        <w:t xml:space="preserve"> </w:t>
      </w:r>
      <w:r w:rsidRPr="00B344C2">
        <w:rPr>
          <w:spacing w:val="-6"/>
        </w:rPr>
        <w:t>2017</w:t>
      </w:r>
      <w:r w:rsidRPr="00B344C2">
        <w:rPr>
          <w:spacing w:val="-6"/>
          <w:rtl/>
        </w:rPr>
        <w:t xml:space="preserve">) </w:t>
      </w:r>
      <w:r w:rsidRPr="00B344C2">
        <w:rPr>
          <w:rFonts w:hint="eastAsia"/>
          <w:spacing w:val="-6"/>
          <w:rtl/>
        </w:rPr>
        <w:t>للمؤتمر</w:t>
      </w:r>
      <w:r w:rsidRPr="00B344C2">
        <w:rPr>
          <w:spacing w:val="-6"/>
          <w:rtl/>
        </w:rPr>
        <w:t xml:space="preserve"> </w:t>
      </w:r>
      <w:r w:rsidRPr="00B344C2">
        <w:rPr>
          <w:rFonts w:hint="eastAsia"/>
          <w:spacing w:val="-6"/>
          <w:rtl/>
        </w:rPr>
        <w:t>العالمي</w:t>
      </w:r>
      <w:r w:rsidRPr="00B344C2">
        <w:rPr>
          <w:spacing w:val="-6"/>
          <w:rtl/>
        </w:rPr>
        <w:t xml:space="preserve"> </w:t>
      </w:r>
      <w:r w:rsidRPr="00B344C2">
        <w:rPr>
          <w:rFonts w:hint="eastAsia"/>
          <w:spacing w:val="-6"/>
          <w:rtl/>
        </w:rPr>
        <w:t>لتنمية</w:t>
      </w:r>
      <w:r w:rsidRPr="00B344C2">
        <w:rPr>
          <w:spacing w:val="-6"/>
          <w:rtl/>
        </w:rPr>
        <w:t xml:space="preserve"> </w:t>
      </w:r>
      <w:r w:rsidRPr="00B344C2">
        <w:rPr>
          <w:rFonts w:hint="eastAsia"/>
          <w:spacing w:val="-6"/>
          <w:rtl/>
        </w:rPr>
        <w:t>الاتصالات</w:t>
      </w:r>
      <w:r w:rsidRPr="00B344C2">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33064B">
            <w:pPr>
              <w:keepNext/>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3.2</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shd w:val="clear" w:color="auto" w:fill="4A442A"/>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F774F3">
      <w:pPr>
        <w:keepNext/>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القرارين</w:t>
      </w:r>
      <w:r w:rsidRPr="00B344C2">
        <w:rPr>
          <w:rtl/>
        </w:rPr>
        <w:t xml:space="preserve"> </w:t>
      </w:r>
      <w:r w:rsidRPr="00B344C2">
        <w:t>36</w:t>
      </w:r>
      <w:r w:rsidRPr="00B344C2">
        <w:rPr>
          <w:rtl/>
        </w:rPr>
        <w:t xml:space="preserve"> </w:t>
      </w:r>
      <w:r w:rsidRPr="00B344C2">
        <w:rPr>
          <w:rFonts w:hint="eastAsia"/>
          <w:rtl/>
        </w:rPr>
        <w:t>و</w:t>
      </w:r>
      <w:r w:rsidRPr="00B344C2">
        <w:t>136</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w:t>
      </w:r>
      <w:r w:rsidRPr="00B344C2">
        <w:rPr>
          <w:rtl/>
        </w:rPr>
        <w:t xml:space="preserve"> </w:t>
      </w:r>
      <w:r w:rsidRPr="00B344C2">
        <w:t>34</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3.2</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3.2</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خطي</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2</w:t>
      </w:r>
      <w:r w:rsidRPr="00B344C2">
        <w:rPr>
          <w:rtl/>
        </w:rPr>
        <w:t xml:space="preserve"> </w:t>
      </w:r>
      <w:r w:rsidRPr="00B344C2">
        <w:rPr>
          <w:rFonts w:hint="eastAsia"/>
          <w:rtl/>
        </w:rPr>
        <w:t>وجيم</w:t>
      </w:r>
      <w:r w:rsidRPr="00B344C2">
        <w:t>7</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3.2</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3.2</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C506D8">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3.2</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المقصد</w:t>
      </w:r>
      <w:r w:rsidRPr="00B344C2">
        <w:rPr>
          <w:rtl/>
        </w:rPr>
        <w:t xml:space="preserve"> </w:t>
      </w:r>
      <w:r w:rsidRPr="00B344C2">
        <w:t>5.1</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المقصد </w:t>
      </w:r>
      <w:r w:rsidRPr="00B344C2">
        <w:t>9.3</w:t>
      </w:r>
      <w:r w:rsidRPr="00B344C2">
        <w:rPr>
          <w:rtl/>
        </w:rPr>
        <w:t xml:space="preserve">) </w:t>
      </w:r>
      <w:r w:rsidRPr="00B344C2">
        <w:rPr>
          <w:rFonts w:hint="eastAsia"/>
          <w:rtl/>
        </w:rPr>
        <w:t>و</w:t>
      </w:r>
      <w:r w:rsidRPr="00B344C2">
        <w:t>5</w:t>
      </w:r>
      <w:r w:rsidRPr="00B344C2">
        <w:rPr>
          <w:rFonts w:hint="eastAsia"/>
          <w:rtl/>
        </w:rPr>
        <w:t> </w:t>
      </w:r>
      <w:r w:rsidRPr="00B344C2">
        <w:rPr>
          <w:rtl/>
        </w:rPr>
        <w:t>(</w:t>
      </w:r>
      <w:r w:rsidRPr="00B344C2">
        <w:rPr>
          <w:rFonts w:hint="eastAsia"/>
          <w:rtl/>
        </w:rPr>
        <w:t>المقصد</w:t>
      </w:r>
      <w:r w:rsidRPr="00B344C2">
        <w:rPr>
          <w:rtl/>
        </w:rPr>
        <w:t xml:space="preserve"> </w:t>
      </w:r>
      <w:r w:rsidRPr="00B344C2">
        <w:t>5</w:t>
      </w:r>
      <w:r w:rsidRPr="00B344C2">
        <w:rPr>
          <w:rFonts w:hint="eastAsia"/>
          <w:rtl/>
        </w:rPr>
        <w:t>ب</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المقصد</w:t>
      </w:r>
      <w:r w:rsidRPr="00B344C2">
        <w:rPr>
          <w:rtl/>
        </w:rPr>
        <w:t xml:space="preserve"> </w:t>
      </w:r>
      <w:r w:rsidRPr="00B344C2">
        <w:t>11</w:t>
      </w:r>
      <w:r w:rsidRPr="00B344C2">
        <w:rPr>
          <w:rFonts w:hint="eastAsia"/>
          <w:rtl/>
        </w:rPr>
        <w:t>ب</w:t>
      </w:r>
      <w:r w:rsidRPr="00B344C2">
        <w:rPr>
          <w:rtl/>
        </w:rPr>
        <w:t xml:space="preserve">) </w:t>
      </w:r>
      <w:r w:rsidRPr="00B344C2">
        <w:rPr>
          <w:rFonts w:hint="eastAsia"/>
          <w:rtl/>
        </w:rPr>
        <w:t>و</w:t>
      </w:r>
      <w:r w:rsidRPr="00B344C2">
        <w:t>13</w:t>
      </w:r>
      <w:r w:rsidRPr="00B344C2">
        <w:rPr>
          <w:rtl/>
        </w:rPr>
        <w:t xml:space="preserve"> (</w:t>
      </w:r>
      <w:r w:rsidRPr="00B344C2">
        <w:rPr>
          <w:rFonts w:hint="eastAsia"/>
          <w:rtl/>
        </w:rPr>
        <w:t>المقاصد</w:t>
      </w:r>
      <w:r w:rsidRPr="00B344C2">
        <w:rPr>
          <w:rtl/>
        </w:rPr>
        <w:t xml:space="preserve"> </w:t>
      </w:r>
      <w:r w:rsidRPr="00B344C2">
        <w:t>1.13</w:t>
      </w:r>
      <w:r w:rsidRPr="00B344C2">
        <w:rPr>
          <w:rtl/>
        </w:rPr>
        <w:t xml:space="preserve"> </w:t>
      </w:r>
      <w:r w:rsidRPr="00B344C2">
        <w:rPr>
          <w:rFonts w:hint="eastAsia"/>
          <w:rtl/>
        </w:rPr>
        <w:t>و</w:t>
      </w:r>
      <w:r w:rsidRPr="00B344C2">
        <w:t>2.13</w:t>
      </w:r>
      <w:r w:rsidRPr="00B344C2">
        <w:rPr>
          <w:rtl/>
        </w:rPr>
        <w:t xml:space="preserve"> </w:t>
      </w:r>
      <w:r w:rsidRPr="00B344C2">
        <w:rPr>
          <w:rFonts w:hint="eastAsia"/>
          <w:rtl/>
        </w:rPr>
        <w:t>و</w:t>
      </w:r>
      <w:r w:rsidRPr="00B344C2">
        <w:t>3.13</w:t>
      </w:r>
      <w:r w:rsidRPr="00B344C2">
        <w:rPr>
          <w:rtl/>
        </w:rPr>
        <w:t xml:space="preserve">) </w:t>
      </w:r>
    </w:p>
    <w:p w:rsidR="00AE2BE1" w:rsidRPr="00B344C2" w:rsidRDefault="00AE2BE1">
      <w:pPr>
        <w:pStyle w:val="Reasons"/>
      </w:pPr>
    </w:p>
    <w:p w:rsidR="00AE2BE1" w:rsidRPr="00B344C2" w:rsidRDefault="00074449">
      <w:pPr>
        <w:pStyle w:val="Proposal"/>
      </w:pPr>
      <w:r w:rsidRPr="00B344C2">
        <w:t>MOD</w:t>
      </w:r>
      <w:r w:rsidRPr="00B344C2">
        <w:tab/>
        <w:t>ACP/22A14/3</w:t>
      </w:r>
    </w:p>
    <w:p w:rsidR="00074449" w:rsidRPr="00B344C2" w:rsidRDefault="00074449" w:rsidP="00074449">
      <w:pPr>
        <w:pStyle w:val="Heading1"/>
        <w:spacing w:after="120"/>
        <w:ind w:left="0" w:firstLine="0"/>
        <w:rPr>
          <w:rtl/>
        </w:rPr>
      </w:pPr>
      <w:r w:rsidRPr="00B344C2">
        <w:rPr>
          <w:rFonts w:hint="eastAsia"/>
          <w:rtl/>
        </w:rPr>
        <w:t>الهدف</w:t>
      </w:r>
      <w:r w:rsidRPr="00B344C2">
        <w:rPr>
          <w:rtl/>
        </w:rPr>
        <w:t xml:space="preserve"> </w:t>
      </w:r>
      <w:r w:rsidRPr="00B344C2">
        <w:t>3</w:t>
      </w:r>
      <w:r w:rsidRPr="00B344C2">
        <w:rPr>
          <w:rtl/>
        </w:rPr>
        <w:t xml:space="preserve"> </w:t>
      </w:r>
      <w:r w:rsidRPr="00B344C2">
        <w:t>–</w:t>
      </w:r>
      <w:r w:rsidRPr="00B344C2">
        <w:rPr>
          <w:rtl/>
        </w:rPr>
        <w:t xml:space="preserve"> </w:t>
      </w:r>
      <w:r w:rsidRPr="00B344C2">
        <w:rPr>
          <w:rFonts w:hint="eastAsia"/>
          <w:rtl/>
        </w:rPr>
        <w:t>بيئة</w:t>
      </w:r>
      <w:r w:rsidRPr="00B344C2">
        <w:rPr>
          <w:rtl/>
        </w:rPr>
        <w:t xml:space="preserve"> </w:t>
      </w:r>
      <w:r w:rsidRPr="00B344C2">
        <w:rPr>
          <w:rFonts w:hint="eastAsia"/>
          <w:rtl/>
        </w:rPr>
        <w:t>تمكينية</w:t>
      </w:r>
      <w:r w:rsidRPr="00B344C2">
        <w:rPr>
          <w:rtl/>
        </w:rPr>
        <w:t xml:space="preserve">: </w:t>
      </w:r>
      <w:r w:rsidRPr="00B344C2">
        <w:rPr>
          <w:rFonts w:hint="eastAsia"/>
          <w:rtl/>
        </w:rPr>
        <w:t>تعزيز</w:t>
      </w:r>
      <w:r w:rsidRPr="00B344C2">
        <w:rPr>
          <w:rtl/>
        </w:rPr>
        <w:t xml:space="preserve"> </w:t>
      </w:r>
      <w:r w:rsidRPr="00B344C2">
        <w:rPr>
          <w:rFonts w:hint="eastAsia"/>
          <w:rtl/>
        </w:rPr>
        <w:t>بيئة</w:t>
      </w:r>
      <w:r w:rsidRPr="00B344C2">
        <w:rPr>
          <w:rtl/>
        </w:rPr>
        <w:t xml:space="preserve"> </w:t>
      </w:r>
      <w:r w:rsidRPr="00B344C2">
        <w:rPr>
          <w:rFonts w:hint="eastAsia"/>
          <w:rtl/>
        </w:rPr>
        <w:t>تنظيمية</w:t>
      </w:r>
      <w:r w:rsidRPr="00B344C2">
        <w:rPr>
          <w:rtl/>
        </w:rPr>
        <w:t xml:space="preserve"> </w:t>
      </w:r>
      <w:r w:rsidRPr="00B344C2">
        <w:rPr>
          <w:rFonts w:hint="eastAsia"/>
          <w:rtl/>
        </w:rPr>
        <w:t>وسياساتية</w:t>
      </w:r>
      <w:r w:rsidRPr="00B344C2">
        <w:rPr>
          <w:rtl/>
        </w:rPr>
        <w:t xml:space="preserve"> </w:t>
      </w:r>
      <w:r w:rsidRPr="00B344C2">
        <w:rPr>
          <w:rFonts w:hint="eastAsia"/>
          <w:rtl/>
        </w:rPr>
        <w:t>مؤاتية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للاتصالات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 والاتصالات</w:t>
      </w:r>
    </w:p>
    <w:tbl>
      <w:tblPr>
        <w:tblStyle w:val="TableGrid"/>
        <w:bidiVisual/>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394"/>
        <w:gridCol w:w="2410"/>
      </w:tblGrid>
      <w:tr w:rsidR="00074449" w:rsidRPr="0033064B" w:rsidTr="002B72E2">
        <w:trPr>
          <w:trHeight w:val="789"/>
        </w:trPr>
        <w:tc>
          <w:tcPr>
            <w:tcW w:w="3119" w:type="dxa"/>
            <w:tcBorders>
              <w:bottom w:val="single" w:sz="4" w:space="0" w:color="auto"/>
            </w:tcBorders>
            <w:shd w:val="clear" w:color="auto" w:fill="F79646"/>
            <w:vAlign w:val="center"/>
          </w:tcPr>
          <w:p w:rsidR="00074449" w:rsidRPr="0033064B" w:rsidRDefault="00074449" w:rsidP="00C506D8">
            <w:pPr>
              <w:keepNext/>
              <w:spacing w:before="60" w:after="60" w:line="300" w:lineRule="exact"/>
              <w:jc w:val="center"/>
              <w:rPr>
                <w:b/>
                <w:bCs/>
                <w:position w:val="4"/>
                <w:sz w:val="20"/>
                <w:szCs w:val="26"/>
                <w:lang w:val="en-GB" w:bidi="ar-EG"/>
              </w:rPr>
            </w:pPr>
            <w:r w:rsidRPr="0033064B">
              <w:rPr>
                <w:rFonts w:hint="eastAsia"/>
                <w:b/>
                <w:bCs/>
                <w:position w:val="4"/>
                <w:sz w:val="20"/>
                <w:szCs w:val="26"/>
                <w:rtl/>
                <w:lang w:bidi="ar-EG"/>
              </w:rPr>
              <w:t>النتائج</w:t>
            </w:r>
          </w:p>
        </w:tc>
        <w:tc>
          <w:tcPr>
            <w:tcW w:w="4394" w:type="dxa"/>
            <w:tcBorders>
              <w:bottom w:val="single" w:sz="4" w:space="0" w:color="auto"/>
            </w:tcBorders>
            <w:shd w:val="clear" w:color="auto" w:fill="F79646"/>
            <w:vAlign w:val="center"/>
          </w:tcPr>
          <w:p w:rsidR="00074449" w:rsidRPr="0033064B" w:rsidRDefault="00074449" w:rsidP="00C506D8">
            <w:pPr>
              <w:keepNext/>
              <w:spacing w:before="60" w:after="60" w:line="300" w:lineRule="exact"/>
              <w:jc w:val="center"/>
              <w:rPr>
                <w:b/>
                <w:bCs/>
                <w:position w:val="4"/>
                <w:sz w:val="20"/>
                <w:szCs w:val="26"/>
                <w:rtl/>
                <w:lang w:val="en-GB" w:bidi="ar-EG"/>
              </w:rPr>
            </w:pPr>
            <w:r w:rsidRPr="0033064B">
              <w:rPr>
                <w:rFonts w:hint="eastAsia"/>
                <w:b/>
                <w:bCs/>
                <w:position w:val="4"/>
                <w:sz w:val="20"/>
                <w:szCs w:val="26"/>
                <w:rtl/>
                <w:lang w:bidi="ar-EG"/>
              </w:rPr>
              <w:t>مؤشرات</w:t>
            </w:r>
            <w:r w:rsidRPr="0033064B">
              <w:rPr>
                <w:b/>
                <w:bCs/>
                <w:position w:val="4"/>
                <w:sz w:val="20"/>
                <w:szCs w:val="26"/>
                <w:rtl/>
                <w:lang w:bidi="ar-EG"/>
              </w:rPr>
              <w:t xml:space="preserve"> </w:t>
            </w:r>
            <w:r w:rsidRPr="0033064B">
              <w:rPr>
                <w:rFonts w:hint="eastAsia"/>
                <w:b/>
                <w:bCs/>
                <w:position w:val="4"/>
                <w:sz w:val="20"/>
                <w:szCs w:val="26"/>
                <w:rtl/>
                <w:lang w:bidi="ar-EG"/>
              </w:rPr>
              <w:t>الأداء</w:t>
            </w:r>
            <w:r w:rsidRPr="0033064B">
              <w:rPr>
                <w:b/>
                <w:bCs/>
                <w:position w:val="4"/>
                <w:sz w:val="20"/>
                <w:szCs w:val="26"/>
                <w:rtl/>
                <w:lang w:bidi="ar-EG"/>
              </w:rPr>
              <w:t xml:space="preserve"> </w:t>
            </w:r>
            <w:r w:rsidRPr="0033064B">
              <w:rPr>
                <w:rFonts w:hint="eastAsia"/>
                <w:b/>
                <w:bCs/>
                <w:position w:val="4"/>
                <w:sz w:val="20"/>
                <w:szCs w:val="26"/>
                <w:rtl/>
                <w:lang w:bidi="ar-EG"/>
              </w:rPr>
              <w:t>الرئيسية</w:t>
            </w:r>
          </w:p>
        </w:tc>
        <w:tc>
          <w:tcPr>
            <w:tcW w:w="2410" w:type="dxa"/>
            <w:tcBorders>
              <w:bottom w:val="single" w:sz="4" w:space="0" w:color="auto"/>
            </w:tcBorders>
            <w:shd w:val="clear" w:color="auto" w:fill="F79646"/>
            <w:vAlign w:val="center"/>
          </w:tcPr>
          <w:p w:rsidR="00074449" w:rsidRPr="0033064B" w:rsidRDefault="00074449" w:rsidP="00C506D8">
            <w:pPr>
              <w:keepNext/>
              <w:spacing w:before="60" w:after="60" w:line="300" w:lineRule="exact"/>
              <w:jc w:val="center"/>
              <w:rPr>
                <w:b/>
                <w:bCs/>
                <w:position w:val="4"/>
                <w:sz w:val="20"/>
                <w:szCs w:val="26"/>
                <w:lang w:val="en-GB" w:bidi="ar-EG"/>
              </w:rPr>
            </w:pPr>
            <w:r w:rsidRPr="0033064B">
              <w:rPr>
                <w:rFonts w:hint="eastAsia"/>
                <w:b/>
                <w:bCs/>
                <w:position w:val="4"/>
                <w:sz w:val="20"/>
                <w:szCs w:val="26"/>
                <w:rtl/>
                <w:lang w:bidi="ar-EG"/>
              </w:rPr>
              <w:t>النواتج</w:t>
            </w:r>
            <w:r w:rsidRPr="0033064B">
              <w:rPr>
                <w:b/>
                <w:bCs/>
                <w:position w:val="4"/>
                <w:sz w:val="20"/>
                <w:szCs w:val="26"/>
                <w:lang w:val="en-GB" w:bidi="ar-EG"/>
              </w:rPr>
              <w:br/>
            </w:r>
            <w:r w:rsidRPr="0033064B">
              <w:rPr>
                <w:b/>
                <w:bCs/>
                <w:position w:val="4"/>
                <w:sz w:val="20"/>
                <w:szCs w:val="26"/>
                <w:rtl/>
                <w:lang w:bidi="ar-EG"/>
              </w:rPr>
              <w:t>(</w:t>
            </w:r>
            <w:r w:rsidRPr="0033064B">
              <w:rPr>
                <w:rFonts w:hint="eastAsia"/>
                <w:b/>
                <w:bCs/>
                <w:position w:val="4"/>
                <w:sz w:val="20"/>
                <w:szCs w:val="26"/>
                <w:rtl/>
                <w:lang w:bidi="ar-EG"/>
              </w:rPr>
              <w:t>منتجات</w:t>
            </w:r>
            <w:r w:rsidRPr="0033064B">
              <w:rPr>
                <w:b/>
                <w:bCs/>
                <w:position w:val="4"/>
                <w:sz w:val="20"/>
                <w:szCs w:val="26"/>
                <w:rtl/>
                <w:lang w:bidi="ar-EG"/>
              </w:rPr>
              <w:t xml:space="preserve"> </w:t>
            </w:r>
            <w:r w:rsidRPr="0033064B">
              <w:rPr>
                <w:rFonts w:hint="eastAsia"/>
                <w:b/>
                <w:bCs/>
                <w:position w:val="4"/>
                <w:sz w:val="20"/>
                <w:szCs w:val="26"/>
                <w:rtl/>
                <w:lang w:bidi="ar-EG"/>
              </w:rPr>
              <w:t>وخدمات</w:t>
            </w:r>
            <w:r w:rsidRPr="0033064B">
              <w:rPr>
                <w:b/>
                <w:bCs/>
                <w:position w:val="4"/>
                <w:sz w:val="20"/>
                <w:szCs w:val="26"/>
                <w:rtl/>
                <w:lang w:bidi="ar-EG"/>
              </w:rPr>
              <w:t>)</w:t>
            </w:r>
          </w:p>
        </w:tc>
      </w:tr>
      <w:tr w:rsidR="00074449" w:rsidRPr="0033064B" w:rsidTr="002B72E2">
        <w:trPr>
          <w:cantSplit/>
        </w:trPr>
        <w:tc>
          <w:tcPr>
            <w:tcW w:w="3119" w:type="dxa"/>
            <w:tcBorders>
              <w:top w:val="single" w:sz="4" w:space="0" w:color="auto"/>
            </w:tcBorders>
            <w:shd w:val="clear" w:color="auto" w:fill="EAF1DD"/>
          </w:tcPr>
          <w:p w:rsidR="00074449" w:rsidRPr="0033064B" w:rsidRDefault="00074449" w:rsidP="00074449">
            <w:pPr>
              <w:spacing w:before="60" w:after="60" w:line="300" w:lineRule="exact"/>
              <w:jc w:val="left"/>
              <w:rPr>
                <w:spacing w:val="-2"/>
                <w:position w:val="4"/>
                <w:sz w:val="20"/>
                <w:szCs w:val="26"/>
              </w:rPr>
            </w:pPr>
            <w:r w:rsidRPr="0033064B">
              <w:rPr>
                <w:rFonts w:hint="eastAsia"/>
                <w:spacing w:val="-2"/>
                <w:position w:val="4"/>
                <w:sz w:val="20"/>
                <w:szCs w:val="26"/>
                <w:rtl/>
              </w:rPr>
              <w:t>تعزيز</w:t>
            </w:r>
            <w:r w:rsidRPr="0033064B">
              <w:rPr>
                <w:spacing w:val="-2"/>
                <w:position w:val="4"/>
                <w:sz w:val="20"/>
                <w:szCs w:val="26"/>
                <w:rtl/>
              </w:rPr>
              <w:t xml:space="preserve"> </w:t>
            </w:r>
            <w:r w:rsidRPr="0033064B">
              <w:rPr>
                <w:rFonts w:hint="eastAsia"/>
                <w:spacing w:val="-2"/>
                <w:position w:val="4"/>
                <w:sz w:val="20"/>
                <w:szCs w:val="26"/>
                <w:rtl/>
              </w:rPr>
              <w:t>قدرة</w:t>
            </w:r>
            <w:r w:rsidRPr="0033064B">
              <w:rPr>
                <w:spacing w:val="-2"/>
                <w:position w:val="4"/>
                <w:sz w:val="20"/>
                <w:szCs w:val="26"/>
                <w:rtl/>
              </w:rPr>
              <w:t xml:space="preserve"> </w:t>
            </w:r>
            <w:r w:rsidRPr="0033064B">
              <w:rPr>
                <w:rFonts w:hint="eastAsia"/>
                <w:spacing w:val="-2"/>
                <w:position w:val="4"/>
                <w:sz w:val="20"/>
                <w:szCs w:val="26"/>
                <w:rtl/>
              </w:rPr>
              <w:t>الدول</w:t>
            </w:r>
            <w:r w:rsidRPr="0033064B">
              <w:rPr>
                <w:spacing w:val="-2"/>
                <w:position w:val="4"/>
                <w:sz w:val="20"/>
                <w:szCs w:val="26"/>
                <w:rtl/>
              </w:rPr>
              <w:t xml:space="preserve"> </w:t>
            </w:r>
            <w:r w:rsidRPr="0033064B">
              <w:rPr>
                <w:rFonts w:hint="eastAsia"/>
                <w:spacing w:val="-2"/>
                <w:position w:val="4"/>
                <w:sz w:val="20"/>
                <w:szCs w:val="26"/>
                <w:rtl/>
              </w:rPr>
              <w:t>الأعضاء</w:t>
            </w:r>
            <w:r w:rsidRPr="0033064B">
              <w:rPr>
                <w:spacing w:val="-2"/>
                <w:position w:val="4"/>
                <w:sz w:val="20"/>
                <w:szCs w:val="26"/>
                <w:rtl/>
              </w:rPr>
              <w:t xml:space="preserve"> </w:t>
            </w:r>
            <w:r w:rsidRPr="0033064B">
              <w:rPr>
                <w:rFonts w:hint="eastAsia"/>
                <w:spacing w:val="-2"/>
                <w:position w:val="4"/>
                <w:sz w:val="20"/>
                <w:szCs w:val="26"/>
                <w:rtl/>
              </w:rPr>
              <w:t>على</w:t>
            </w:r>
            <w:r w:rsidRPr="0033064B">
              <w:rPr>
                <w:spacing w:val="-2"/>
                <w:position w:val="4"/>
                <w:sz w:val="20"/>
                <w:szCs w:val="26"/>
                <w:rtl/>
              </w:rPr>
              <w:t xml:space="preserve"> </w:t>
            </w:r>
            <w:r w:rsidRPr="0033064B">
              <w:rPr>
                <w:rFonts w:hint="eastAsia"/>
                <w:spacing w:val="-2"/>
                <w:position w:val="4"/>
                <w:sz w:val="20"/>
                <w:szCs w:val="26"/>
                <w:rtl/>
              </w:rPr>
              <w:t>تطوير</w:t>
            </w:r>
            <w:r w:rsidRPr="0033064B">
              <w:rPr>
                <w:spacing w:val="-2"/>
                <w:position w:val="4"/>
                <w:sz w:val="20"/>
                <w:szCs w:val="26"/>
                <w:rtl/>
              </w:rPr>
              <w:t xml:space="preserve"> </w:t>
            </w:r>
            <w:r w:rsidRPr="0033064B">
              <w:rPr>
                <w:rFonts w:hint="eastAsia"/>
                <w:spacing w:val="-2"/>
                <w:position w:val="4"/>
                <w:sz w:val="20"/>
                <w:szCs w:val="26"/>
                <w:rtl/>
              </w:rPr>
              <w:t>أطر</w:t>
            </w:r>
            <w:r w:rsidRPr="0033064B">
              <w:rPr>
                <w:spacing w:val="-2"/>
                <w:position w:val="4"/>
                <w:sz w:val="20"/>
                <w:szCs w:val="26"/>
                <w:rtl/>
              </w:rPr>
              <w:t xml:space="preserve"> </w:t>
            </w:r>
            <w:r w:rsidRPr="0033064B">
              <w:rPr>
                <w:rFonts w:hint="eastAsia"/>
                <w:spacing w:val="-2"/>
                <w:position w:val="4"/>
                <w:sz w:val="20"/>
                <w:szCs w:val="26"/>
                <w:rtl/>
              </w:rPr>
              <w:t>سياساتية</w:t>
            </w:r>
            <w:r w:rsidRPr="0033064B">
              <w:rPr>
                <w:spacing w:val="-2"/>
                <w:position w:val="4"/>
                <w:sz w:val="20"/>
                <w:szCs w:val="26"/>
                <w:rtl/>
              </w:rPr>
              <w:t xml:space="preserve"> </w:t>
            </w:r>
            <w:r w:rsidRPr="0033064B">
              <w:rPr>
                <w:rFonts w:hint="eastAsia"/>
                <w:spacing w:val="-2"/>
                <w:position w:val="4"/>
                <w:sz w:val="20"/>
                <w:szCs w:val="26"/>
                <w:rtl/>
              </w:rPr>
              <w:t>وقانونية</w:t>
            </w:r>
            <w:r w:rsidRPr="0033064B">
              <w:rPr>
                <w:spacing w:val="-2"/>
                <w:position w:val="4"/>
                <w:sz w:val="20"/>
                <w:szCs w:val="26"/>
                <w:rtl/>
              </w:rPr>
              <w:t xml:space="preserve"> </w:t>
            </w:r>
            <w:r w:rsidRPr="0033064B">
              <w:rPr>
                <w:rFonts w:hint="eastAsia"/>
                <w:spacing w:val="-2"/>
                <w:position w:val="4"/>
                <w:sz w:val="20"/>
                <w:szCs w:val="26"/>
                <w:rtl/>
              </w:rPr>
              <w:t>وتنظيمية</w:t>
            </w:r>
            <w:r w:rsidRPr="0033064B">
              <w:rPr>
                <w:spacing w:val="-2"/>
                <w:position w:val="4"/>
                <w:sz w:val="20"/>
                <w:szCs w:val="26"/>
                <w:rtl/>
              </w:rPr>
              <w:t xml:space="preserve"> </w:t>
            </w:r>
            <w:r w:rsidRPr="0033064B">
              <w:rPr>
                <w:rFonts w:hint="eastAsia"/>
                <w:spacing w:val="-2"/>
                <w:position w:val="4"/>
                <w:sz w:val="20"/>
                <w:szCs w:val="26"/>
                <w:rtl/>
              </w:rPr>
              <w:t>مؤاتية</w:t>
            </w:r>
            <w:r w:rsidRPr="0033064B">
              <w:rPr>
                <w:spacing w:val="-2"/>
                <w:position w:val="4"/>
                <w:sz w:val="20"/>
                <w:szCs w:val="26"/>
                <w:rtl/>
              </w:rPr>
              <w:t xml:space="preserve"> </w:t>
            </w:r>
            <w:r w:rsidRPr="0033064B">
              <w:rPr>
                <w:rFonts w:hint="eastAsia"/>
                <w:spacing w:val="-2"/>
                <w:position w:val="4"/>
                <w:sz w:val="20"/>
                <w:szCs w:val="26"/>
                <w:rtl/>
              </w:rPr>
              <w:t>لتنمية</w:t>
            </w:r>
            <w:r w:rsidRPr="0033064B">
              <w:rPr>
                <w:spacing w:val="-2"/>
                <w:position w:val="4"/>
                <w:sz w:val="20"/>
                <w:szCs w:val="26"/>
                <w:rtl/>
              </w:rPr>
              <w:t xml:space="preserve"> </w:t>
            </w:r>
            <w:r w:rsidRPr="0033064B">
              <w:rPr>
                <w:rFonts w:hint="eastAsia"/>
                <w:spacing w:val="-2"/>
                <w:position w:val="4"/>
                <w:sz w:val="20"/>
                <w:szCs w:val="26"/>
                <w:rtl/>
              </w:rPr>
              <w:t>الاتصالات</w:t>
            </w:r>
            <w:r w:rsidRPr="0033064B">
              <w:rPr>
                <w:spacing w:val="-2"/>
                <w:position w:val="4"/>
                <w:sz w:val="20"/>
                <w:szCs w:val="26"/>
                <w:rtl/>
              </w:rPr>
              <w:t>/</w:t>
            </w:r>
            <w:r w:rsidRPr="0033064B">
              <w:rPr>
                <w:rFonts w:hint="eastAsia"/>
                <w:spacing w:val="-2"/>
                <w:position w:val="4"/>
                <w:sz w:val="20"/>
                <w:szCs w:val="26"/>
                <w:rtl/>
              </w:rPr>
              <w:t>تكنولوجيا</w:t>
            </w:r>
            <w:r w:rsidRPr="0033064B">
              <w:rPr>
                <w:spacing w:val="-2"/>
                <w:position w:val="4"/>
                <w:sz w:val="20"/>
                <w:szCs w:val="26"/>
                <w:rtl/>
              </w:rPr>
              <w:t xml:space="preserve"> </w:t>
            </w:r>
            <w:r w:rsidRPr="0033064B">
              <w:rPr>
                <w:rFonts w:hint="eastAsia"/>
                <w:spacing w:val="-2"/>
                <w:position w:val="4"/>
                <w:sz w:val="20"/>
                <w:szCs w:val="26"/>
                <w:rtl/>
              </w:rPr>
              <w:t>المعلومات</w:t>
            </w:r>
            <w:r w:rsidRPr="0033064B">
              <w:rPr>
                <w:spacing w:val="-2"/>
                <w:position w:val="4"/>
                <w:sz w:val="20"/>
                <w:szCs w:val="26"/>
                <w:rtl/>
              </w:rPr>
              <w:t xml:space="preserve"> </w:t>
            </w:r>
            <w:r w:rsidRPr="0033064B">
              <w:rPr>
                <w:rFonts w:hint="eastAsia"/>
                <w:spacing w:val="-2"/>
                <w:position w:val="4"/>
                <w:sz w:val="20"/>
                <w:szCs w:val="26"/>
                <w:rtl/>
              </w:rPr>
              <w:t>والاتصالات</w:t>
            </w:r>
          </w:p>
        </w:tc>
        <w:tc>
          <w:tcPr>
            <w:tcW w:w="4394" w:type="dxa"/>
            <w:tcBorders>
              <w:top w:val="single" w:sz="4" w:space="0" w:color="auto"/>
            </w:tcBorders>
            <w:shd w:val="clear" w:color="auto" w:fill="EAF1DD"/>
          </w:tcPr>
          <w:p w:rsidR="00074449" w:rsidRPr="0033064B" w:rsidRDefault="00074449" w:rsidP="00074449">
            <w:pPr>
              <w:tabs>
                <w:tab w:val="clear" w:pos="1134"/>
                <w:tab w:val="left" w:pos="317"/>
              </w:tabs>
              <w:spacing w:before="60" w:after="60" w:line="300" w:lineRule="exact"/>
              <w:ind w:left="317" w:hanging="317"/>
              <w:jc w:val="left"/>
              <w:rPr>
                <w:b/>
                <w:position w:val="4"/>
                <w:sz w:val="20"/>
                <w:szCs w:val="26"/>
                <w:rtl/>
                <w:lang w:bidi="ar-EG"/>
              </w:rPr>
            </w:pPr>
            <w:r w:rsidRPr="0033064B">
              <w:rPr>
                <w:position w:val="4"/>
                <w:sz w:val="20"/>
                <w:szCs w:val="26"/>
                <w:rtl/>
              </w:rPr>
              <w:t>-</w:t>
            </w:r>
            <w:r w:rsidRPr="0033064B">
              <w:rPr>
                <w:position w:val="4"/>
                <w:sz w:val="20"/>
                <w:szCs w:val="26"/>
                <w:rtl/>
              </w:rPr>
              <w:tab/>
            </w:r>
            <w:r w:rsidRPr="0033064B">
              <w:rPr>
                <w:rFonts w:hint="eastAsia"/>
                <w:position w:val="4"/>
                <w:sz w:val="20"/>
                <w:szCs w:val="26"/>
                <w:rtl/>
              </w:rPr>
              <w:t>توفير</w:t>
            </w:r>
            <w:r w:rsidRPr="0033064B">
              <w:rPr>
                <w:position w:val="4"/>
                <w:sz w:val="20"/>
                <w:szCs w:val="26"/>
                <w:rtl/>
              </w:rPr>
              <w:t xml:space="preserve"> </w:t>
            </w:r>
            <w:r w:rsidRPr="0033064B">
              <w:rPr>
                <w:rFonts w:hint="eastAsia"/>
                <w:position w:val="4"/>
                <w:sz w:val="20"/>
                <w:szCs w:val="26"/>
                <w:rtl/>
              </w:rPr>
              <w:t>الاستبيانات</w:t>
            </w:r>
            <w:r w:rsidRPr="0033064B">
              <w:rPr>
                <w:position w:val="4"/>
                <w:sz w:val="20"/>
                <w:szCs w:val="26"/>
                <w:rtl/>
              </w:rPr>
              <w:t xml:space="preserve"> </w:t>
            </w:r>
            <w:r w:rsidRPr="0033064B">
              <w:rPr>
                <w:rFonts w:hint="eastAsia"/>
                <w:position w:val="4"/>
                <w:sz w:val="20"/>
                <w:szCs w:val="26"/>
                <w:rtl/>
              </w:rPr>
              <w:t>السنوية</w:t>
            </w:r>
            <w:r w:rsidRPr="0033064B">
              <w:rPr>
                <w:position w:val="4"/>
                <w:sz w:val="20"/>
                <w:szCs w:val="26"/>
                <w:rtl/>
              </w:rPr>
              <w:t xml:space="preserve"> </w:t>
            </w:r>
            <w:r w:rsidRPr="0033064B">
              <w:rPr>
                <w:rFonts w:hint="eastAsia"/>
                <w:position w:val="4"/>
                <w:sz w:val="20"/>
                <w:szCs w:val="26"/>
                <w:rtl/>
              </w:rPr>
              <w:t>في الوقت</w:t>
            </w:r>
            <w:r w:rsidRPr="0033064B">
              <w:rPr>
                <w:position w:val="4"/>
                <w:sz w:val="20"/>
                <w:szCs w:val="26"/>
                <w:rtl/>
              </w:rPr>
              <w:t xml:space="preserve"> </w:t>
            </w:r>
            <w:r w:rsidRPr="0033064B">
              <w:rPr>
                <w:rFonts w:hint="eastAsia"/>
                <w:position w:val="4"/>
                <w:sz w:val="20"/>
                <w:szCs w:val="26"/>
                <w:rtl/>
              </w:rPr>
              <w:t>المناسب</w:t>
            </w:r>
            <w:r w:rsidRPr="0033064B">
              <w:rPr>
                <w:position w:val="4"/>
                <w:sz w:val="20"/>
                <w:szCs w:val="26"/>
                <w:rtl/>
              </w:rPr>
              <w:t xml:space="preserve"> </w:t>
            </w:r>
            <w:r w:rsidRPr="0033064B">
              <w:rPr>
                <w:rFonts w:hint="eastAsia"/>
                <w:position w:val="4"/>
                <w:sz w:val="20"/>
                <w:szCs w:val="26"/>
                <w:rtl/>
              </w:rPr>
              <w:t>إلى</w:t>
            </w:r>
            <w:r w:rsidRPr="0033064B">
              <w:rPr>
                <w:position w:val="4"/>
                <w:sz w:val="20"/>
                <w:szCs w:val="26"/>
                <w:rtl/>
              </w:rPr>
              <w:t xml:space="preserve"> </w:t>
            </w:r>
            <w:r w:rsidRPr="0033064B">
              <w:rPr>
                <w:rFonts w:hint="eastAsia"/>
                <w:position w:val="4"/>
                <w:sz w:val="20"/>
                <w:szCs w:val="26"/>
                <w:rtl/>
              </w:rPr>
              <w:t>الأعضاء</w:t>
            </w:r>
            <w:r w:rsidRPr="0033064B">
              <w:rPr>
                <w:position w:val="4"/>
                <w:sz w:val="20"/>
                <w:szCs w:val="26"/>
                <w:rtl/>
              </w:rPr>
              <w:t xml:space="preserve"> (</w:t>
            </w:r>
            <w:r w:rsidRPr="0033064B">
              <w:rPr>
                <w:rFonts w:hint="eastAsia"/>
                <w:position w:val="4"/>
                <w:sz w:val="20"/>
                <w:szCs w:val="26"/>
                <w:rtl/>
              </w:rPr>
              <w:t>في</w:t>
            </w:r>
            <w:r w:rsidRPr="0033064B">
              <w:rPr>
                <w:position w:val="4"/>
                <w:sz w:val="20"/>
                <w:szCs w:val="26"/>
                <w:rtl/>
              </w:rPr>
              <w:t xml:space="preserve"> </w:t>
            </w:r>
            <w:r w:rsidRPr="0033064B">
              <w:rPr>
                <w:rFonts w:hint="eastAsia"/>
                <w:position w:val="4"/>
                <w:sz w:val="20"/>
                <w:szCs w:val="26"/>
                <w:rtl/>
              </w:rPr>
              <w:t>التنظيم</w:t>
            </w:r>
            <w:r w:rsidRPr="0033064B">
              <w:rPr>
                <w:position w:val="4"/>
                <w:sz w:val="20"/>
                <w:szCs w:val="26"/>
                <w:rtl/>
              </w:rPr>
              <w:t xml:space="preserve"> </w:t>
            </w:r>
            <w:r w:rsidRPr="0033064B">
              <w:rPr>
                <w:rFonts w:hint="eastAsia"/>
                <w:position w:val="4"/>
                <w:sz w:val="20"/>
                <w:szCs w:val="26"/>
                <w:rtl/>
              </w:rPr>
              <w:t>والاقتصاد</w:t>
            </w:r>
            <w:r w:rsidRPr="0033064B">
              <w:rPr>
                <w:position w:val="4"/>
                <w:sz w:val="20"/>
                <w:szCs w:val="26"/>
                <w:rtl/>
              </w:rPr>
              <w:t xml:space="preserve"> </w:t>
            </w:r>
            <w:r w:rsidRPr="0033064B">
              <w:rPr>
                <w:rFonts w:hint="eastAsia"/>
                <w:position w:val="4"/>
                <w:sz w:val="20"/>
                <w:szCs w:val="26"/>
                <w:rtl/>
              </w:rPr>
              <w:t>والمالية</w:t>
            </w:r>
            <w:r w:rsidRPr="0033064B">
              <w:rPr>
                <w:position w:val="4"/>
                <w:sz w:val="20"/>
                <w:szCs w:val="26"/>
                <w:rtl/>
              </w:rPr>
              <w:t xml:space="preserve">) </w:t>
            </w:r>
            <w:r w:rsidRPr="0033064B">
              <w:rPr>
                <w:rFonts w:hint="eastAsia"/>
                <w:position w:val="4"/>
                <w:sz w:val="20"/>
                <w:szCs w:val="26"/>
                <w:rtl/>
              </w:rPr>
              <w:t>فضلاً</w:t>
            </w:r>
            <w:r w:rsidRPr="0033064B">
              <w:rPr>
                <w:position w:val="4"/>
                <w:sz w:val="20"/>
                <w:szCs w:val="26"/>
                <w:rtl/>
              </w:rPr>
              <w:t xml:space="preserve"> </w:t>
            </w:r>
            <w:r w:rsidRPr="0033064B">
              <w:rPr>
                <w:rFonts w:hint="eastAsia"/>
                <w:position w:val="4"/>
                <w:sz w:val="20"/>
                <w:szCs w:val="26"/>
                <w:rtl/>
              </w:rPr>
              <w:t>عن</w:t>
            </w:r>
            <w:r w:rsidRPr="0033064B">
              <w:rPr>
                <w:position w:val="4"/>
                <w:sz w:val="20"/>
                <w:szCs w:val="26"/>
                <w:rtl/>
              </w:rPr>
              <w:t xml:space="preserve"> </w:t>
            </w:r>
            <w:r w:rsidRPr="0033064B">
              <w:rPr>
                <w:rFonts w:hint="eastAsia"/>
                <w:position w:val="4"/>
                <w:sz w:val="20"/>
                <w:szCs w:val="26"/>
                <w:rtl/>
              </w:rPr>
              <w:t>البيانات</w:t>
            </w:r>
            <w:r w:rsidRPr="0033064B">
              <w:rPr>
                <w:position w:val="4"/>
                <w:sz w:val="20"/>
                <w:szCs w:val="26"/>
                <w:rtl/>
              </w:rPr>
              <w:t xml:space="preserve"> </w:t>
            </w:r>
            <w:r w:rsidRPr="0033064B">
              <w:rPr>
                <w:rFonts w:hint="eastAsia"/>
                <w:position w:val="4"/>
                <w:sz w:val="20"/>
                <w:szCs w:val="26"/>
                <w:rtl/>
              </w:rPr>
              <w:t>عن</w:t>
            </w:r>
            <w:r w:rsidRPr="0033064B">
              <w:rPr>
                <w:position w:val="4"/>
                <w:sz w:val="20"/>
                <w:szCs w:val="26"/>
                <w:rtl/>
              </w:rPr>
              <w:t xml:space="preserve"> </w:t>
            </w:r>
            <w:r w:rsidRPr="0033064B">
              <w:rPr>
                <w:rFonts w:hint="eastAsia"/>
                <w:position w:val="4"/>
                <w:sz w:val="20"/>
                <w:szCs w:val="26"/>
                <w:rtl/>
              </w:rPr>
              <w:t>مركز</w:t>
            </w:r>
            <w:r w:rsidRPr="0033064B">
              <w:rPr>
                <w:position w:val="4"/>
                <w:sz w:val="20"/>
                <w:szCs w:val="26"/>
                <w:rtl/>
              </w:rPr>
              <w:t xml:space="preserve"> </w:t>
            </w:r>
            <w:r w:rsidRPr="0033064B">
              <w:rPr>
                <w:rFonts w:hint="eastAsia"/>
                <w:position w:val="4"/>
                <w:sz w:val="20"/>
                <w:szCs w:val="26"/>
                <w:rtl/>
              </w:rPr>
              <w:t>المعارف </w:t>
            </w:r>
            <w:r w:rsidRPr="0033064B">
              <w:rPr>
                <w:position w:val="4"/>
                <w:sz w:val="20"/>
                <w:szCs w:val="26"/>
                <w:lang w:val="en-GB"/>
              </w:rPr>
              <w:t>PREF</w:t>
            </w:r>
            <w:r w:rsidRPr="0033064B">
              <w:rPr>
                <w:position w:val="4"/>
                <w:sz w:val="20"/>
                <w:szCs w:val="26"/>
                <w:rtl/>
              </w:rPr>
              <w:t xml:space="preserve"> (</w:t>
            </w:r>
            <w:r w:rsidRPr="0033064B">
              <w:rPr>
                <w:rFonts w:hint="eastAsia"/>
                <w:position w:val="4"/>
                <w:sz w:val="20"/>
                <w:szCs w:val="26"/>
                <w:rtl/>
              </w:rPr>
              <w:t>السياسة</w:t>
            </w:r>
            <w:r w:rsidRPr="0033064B">
              <w:rPr>
                <w:position w:val="4"/>
                <w:sz w:val="20"/>
                <w:szCs w:val="26"/>
                <w:rtl/>
              </w:rPr>
              <w:t xml:space="preserve"> </w:t>
            </w:r>
            <w:r w:rsidRPr="0033064B">
              <w:rPr>
                <w:rFonts w:hint="eastAsia"/>
                <w:position w:val="4"/>
                <w:sz w:val="20"/>
                <w:szCs w:val="26"/>
                <w:rtl/>
              </w:rPr>
              <w:t>والتنظيم</w:t>
            </w:r>
            <w:r w:rsidRPr="0033064B">
              <w:rPr>
                <w:position w:val="4"/>
                <w:sz w:val="20"/>
                <w:szCs w:val="26"/>
                <w:rtl/>
              </w:rPr>
              <w:t xml:space="preserve"> </w:t>
            </w:r>
            <w:r w:rsidRPr="0033064B">
              <w:rPr>
                <w:rFonts w:hint="eastAsia"/>
                <w:position w:val="4"/>
                <w:sz w:val="20"/>
                <w:szCs w:val="26"/>
                <w:rtl/>
              </w:rPr>
              <w:t>والاقتصاد</w:t>
            </w:r>
            <w:r w:rsidRPr="0033064B">
              <w:rPr>
                <w:position w:val="4"/>
                <w:sz w:val="20"/>
                <w:szCs w:val="26"/>
                <w:rtl/>
              </w:rPr>
              <w:t xml:space="preserve"> </w:t>
            </w:r>
            <w:r w:rsidRPr="0033064B">
              <w:rPr>
                <w:rFonts w:hint="eastAsia"/>
                <w:position w:val="4"/>
                <w:sz w:val="20"/>
                <w:szCs w:val="26"/>
                <w:rtl/>
              </w:rPr>
              <w:t>والمالية</w:t>
            </w:r>
            <w:r w:rsidRPr="0033064B">
              <w:rPr>
                <w:position w:val="4"/>
                <w:sz w:val="20"/>
                <w:szCs w:val="26"/>
                <w:rtl/>
              </w:rPr>
              <w:t xml:space="preserve">) </w:t>
            </w:r>
            <w:r w:rsidRPr="0033064B">
              <w:rPr>
                <w:rFonts w:hint="eastAsia"/>
                <w:position w:val="4"/>
                <w:sz w:val="20"/>
                <w:szCs w:val="26"/>
                <w:rtl/>
              </w:rPr>
              <w:t>وقاعدة بيانات</w:t>
            </w:r>
            <w:r w:rsidRPr="0033064B">
              <w:rPr>
                <w:position w:val="4"/>
                <w:sz w:val="20"/>
                <w:szCs w:val="26"/>
                <w:rtl/>
              </w:rPr>
              <w:t xml:space="preserve"> </w:t>
            </w:r>
            <w:r w:rsidRPr="0033064B">
              <w:rPr>
                <w:rFonts w:hint="eastAsia"/>
                <w:position w:val="4"/>
                <w:sz w:val="20"/>
                <w:szCs w:val="26"/>
                <w:rtl/>
              </w:rPr>
              <w:t>الاتحاد</w:t>
            </w:r>
            <w:r w:rsidRPr="0033064B">
              <w:rPr>
                <w:position w:val="4"/>
                <w:sz w:val="20"/>
                <w:szCs w:val="26"/>
                <w:rtl/>
              </w:rPr>
              <w:t xml:space="preserve"> </w:t>
            </w:r>
            <w:r w:rsidRPr="0033064B">
              <w:rPr>
                <w:rFonts w:hint="eastAsia"/>
                <w:position w:val="4"/>
                <w:sz w:val="20"/>
                <w:szCs w:val="26"/>
                <w:rtl/>
              </w:rPr>
              <w:t>في نافذة</w:t>
            </w:r>
            <w:r w:rsidRPr="0033064B">
              <w:rPr>
                <w:position w:val="4"/>
                <w:sz w:val="20"/>
                <w:szCs w:val="26"/>
                <w:rtl/>
              </w:rPr>
              <w:t xml:space="preserve"> </w:t>
            </w:r>
            <w:r w:rsidRPr="0033064B">
              <w:rPr>
                <w:rFonts w:hint="eastAsia"/>
                <w:position w:val="4"/>
                <w:sz w:val="20"/>
                <w:szCs w:val="26"/>
                <w:rtl/>
              </w:rPr>
              <w:t>تكنولوجيا</w:t>
            </w:r>
            <w:r w:rsidRPr="0033064B">
              <w:rPr>
                <w:position w:val="4"/>
                <w:sz w:val="20"/>
                <w:szCs w:val="26"/>
                <w:rtl/>
              </w:rPr>
              <w:t xml:space="preserve"> </w:t>
            </w:r>
            <w:r w:rsidRPr="0033064B">
              <w:rPr>
                <w:rFonts w:hint="eastAsia"/>
                <w:position w:val="4"/>
                <w:sz w:val="20"/>
                <w:szCs w:val="26"/>
                <w:rtl/>
              </w:rPr>
              <w:t>المعلومات</w:t>
            </w:r>
            <w:r w:rsidRPr="0033064B">
              <w:rPr>
                <w:position w:val="4"/>
                <w:sz w:val="20"/>
                <w:szCs w:val="26"/>
                <w:rtl/>
              </w:rPr>
              <w:t xml:space="preserve"> </w:t>
            </w:r>
            <w:r w:rsidRPr="0033064B">
              <w:rPr>
                <w:rFonts w:hint="eastAsia"/>
                <w:position w:val="4"/>
                <w:sz w:val="20"/>
                <w:szCs w:val="26"/>
                <w:rtl/>
              </w:rPr>
              <w:t>والاتصالات </w:t>
            </w:r>
            <w:r w:rsidRPr="0033064B">
              <w:rPr>
                <w:position w:val="4"/>
                <w:sz w:val="20"/>
                <w:szCs w:val="26"/>
                <w:lang w:val="en-GB"/>
              </w:rPr>
              <w:t>(ICTEye)</w:t>
            </w:r>
          </w:p>
          <w:p w:rsidR="00074449" w:rsidRPr="0033064B" w:rsidRDefault="00074449" w:rsidP="00074449">
            <w:pPr>
              <w:tabs>
                <w:tab w:val="clear" w:pos="1134"/>
                <w:tab w:val="left" w:pos="317"/>
              </w:tabs>
              <w:spacing w:before="60" w:after="60" w:line="300" w:lineRule="exact"/>
              <w:ind w:left="317" w:hanging="317"/>
              <w:jc w:val="left"/>
              <w:rPr>
                <w:spacing w:val="-4"/>
                <w:position w:val="4"/>
                <w:sz w:val="20"/>
                <w:szCs w:val="26"/>
                <w:rtl/>
                <w:lang w:bidi="ar-EG"/>
              </w:rPr>
            </w:pPr>
            <w:r w:rsidRPr="0033064B">
              <w:rPr>
                <w:position w:val="4"/>
                <w:sz w:val="20"/>
                <w:szCs w:val="26"/>
                <w:rtl/>
              </w:rPr>
              <w:t>-</w:t>
            </w:r>
            <w:r w:rsidRPr="0033064B">
              <w:rPr>
                <w:position w:val="4"/>
                <w:sz w:val="20"/>
                <w:szCs w:val="26"/>
                <w:rtl/>
              </w:rPr>
              <w:tab/>
            </w:r>
            <w:r w:rsidRPr="0033064B">
              <w:rPr>
                <w:rFonts w:hint="eastAsia"/>
                <w:spacing w:val="-4"/>
                <w:position w:val="4"/>
                <w:sz w:val="20"/>
                <w:szCs w:val="26"/>
                <w:rtl/>
              </w:rPr>
              <w:t>عدد</w:t>
            </w:r>
            <w:r w:rsidRPr="0033064B">
              <w:rPr>
                <w:spacing w:val="-4"/>
                <w:position w:val="4"/>
                <w:sz w:val="20"/>
                <w:szCs w:val="26"/>
                <w:rtl/>
              </w:rPr>
              <w:t xml:space="preserve"> </w:t>
            </w:r>
            <w:r w:rsidRPr="0033064B">
              <w:rPr>
                <w:rFonts w:hint="eastAsia"/>
                <w:spacing w:val="-4"/>
                <w:position w:val="4"/>
                <w:sz w:val="20"/>
                <w:szCs w:val="26"/>
                <w:rtl/>
              </w:rPr>
              <w:t>المنشورات</w:t>
            </w:r>
            <w:r w:rsidRPr="0033064B">
              <w:rPr>
                <w:spacing w:val="-4"/>
                <w:position w:val="4"/>
                <w:sz w:val="20"/>
                <w:szCs w:val="26"/>
                <w:rtl/>
              </w:rPr>
              <w:t xml:space="preserve"> </w:t>
            </w:r>
            <w:r w:rsidRPr="0033064B">
              <w:rPr>
                <w:rFonts w:hint="eastAsia"/>
                <w:spacing w:val="-4"/>
                <w:position w:val="4"/>
                <w:sz w:val="20"/>
                <w:szCs w:val="26"/>
                <w:rtl/>
              </w:rPr>
              <w:t>والمبادئ</w:t>
            </w:r>
            <w:r w:rsidRPr="0033064B">
              <w:rPr>
                <w:spacing w:val="-4"/>
                <w:position w:val="4"/>
                <w:sz w:val="20"/>
                <w:szCs w:val="26"/>
                <w:rtl/>
              </w:rPr>
              <w:t xml:space="preserve"> </w:t>
            </w:r>
            <w:r w:rsidRPr="0033064B">
              <w:rPr>
                <w:rFonts w:hint="eastAsia"/>
                <w:spacing w:val="-4"/>
                <w:position w:val="4"/>
                <w:sz w:val="20"/>
                <w:szCs w:val="26"/>
                <w:rtl/>
              </w:rPr>
              <w:t>التوجيهية</w:t>
            </w:r>
            <w:r w:rsidRPr="0033064B">
              <w:rPr>
                <w:spacing w:val="-4"/>
                <w:position w:val="4"/>
                <w:sz w:val="20"/>
                <w:szCs w:val="26"/>
                <w:rtl/>
              </w:rPr>
              <w:t xml:space="preserve"> </w:t>
            </w:r>
            <w:r w:rsidRPr="0033064B">
              <w:rPr>
                <w:rFonts w:hint="eastAsia"/>
                <w:spacing w:val="-4"/>
                <w:position w:val="4"/>
                <w:sz w:val="20"/>
                <w:szCs w:val="26"/>
                <w:rtl/>
              </w:rPr>
              <w:t>بشأن</w:t>
            </w:r>
            <w:r w:rsidRPr="0033064B">
              <w:rPr>
                <w:spacing w:val="-4"/>
                <w:position w:val="4"/>
                <w:sz w:val="20"/>
                <w:szCs w:val="26"/>
                <w:rtl/>
              </w:rPr>
              <w:t xml:space="preserve"> </w:t>
            </w:r>
            <w:r w:rsidRPr="0033064B">
              <w:rPr>
                <w:rFonts w:hint="eastAsia"/>
                <w:spacing w:val="-4"/>
                <w:position w:val="4"/>
                <w:sz w:val="20"/>
                <w:szCs w:val="26"/>
                <w:rtl/>
              </w:rPr>
              <w:t>أفضل</w:t>
            </w:r>
            <w:r w:rsidRPr="0033064B">
              <w:rPr>
                <w:spacing w:val="-4"/>
                <w:position w:val="4"/>
                <w:sz w:val="20"/>
                <w:szCs w:val="26"/>
                <w:rtl/>
              </w:rPr>
              <w:t xml:space="preserve"> </w:t>
            </w:r>
            <w:r w:rsidRPr="0033064B">
              <w:rPr>
                <w:rFonts w:hint="eastAsia"/>
                <w:spacing w:val="-4"/>
                <w:position w:val="4"/>
                <w:sz w:val="20"/>
                <w:szCs w:val="26"/>
                <w:rtl/>
              </w:rPr>
              <w:t>الممارسات</w:t>
            </w:r>
            <w:r w:rsidRPr="0033064B">
              <w:rPr>
                <w:spacing w:val="-4"/>
                <w:position w:val="4"/>
                <w:sz w:val="20"/>
                <w:szCs w:val="26"/>
                <w:rtl/>
              </w:rPr>
              <w:t xml:space="preserve"> </w:t>
            </w:r>
            <w:r w:rsidRPr="0033064B">
              <w:rPr>
                <w:rFonts w:hint="eastAsia"/>
                <w:spacing w:val="-4"/>
                <w:position w:val="4"/>
                <w:sz w:val="20"/>
                <w:szCs w:val="26"/>
                <w:rtl/>
              </w:rPr>
              <w:t>والموارد</w:t>
            </w:r>
            <w:r w:rsidRPr="0033064B">
              <w:rPr>
                <w:spacing w:val="-4"/>
                <w:position w:val="4"/>
                <w:sz w:val="20"/>
                <w:szCs w:val="26"/>
                <w:rtl/>
              </w:rPr>
              <w:t xml:space="preserve"> </w:t>
            </w:r>
            <w:r w:rsidRPr="0033064B">
              <w:rPr>
                <w:rFonts w:hint="eastAsia"/>
                <w:spacing w:val="-4"/>
                <w:position w:val="4"/>
                <w:sz w:val="20"/>
                <w:szCs w:val="26"/>
                <w:rtl/>
              </w:rPr>
              <w:t>الإلكترونية</w:t>
            </w:r>
            <w:r w:rsidRPr="0033064B">
              <w:rPr>
                <w:spacing w:val="-4"/>
                <w:position w:val="4"/>
                <w:sz w:val="20"/>
                <w:szCs w:val="26"/>
                <w:rtl/>
              </w:rPr>
              <w:t xml:space="preserve"> </w:t>
            </w:r>
            <w:r w:rsidRPr="0033064B">
              <w:rPr>
                <w:rFonts w:hint="eastAsia"/>
                <w:spacing w:val="-4"/>
                <w:position w:val="4"/>
                <w:sz w:val="20"/>
                <w:szCs w:val="26"/>
                <w:rtl/>
              </w:rPr>
              <w:t>ومجموعات</w:t>
            </w:r>
            <w:r w:rsidRPr="0033064B">
              <w:rPr>
                <w:spacing w:val="-4"/>
                <w:position w:val="4"/>
                <w:sz w:val="20"/>
                <w:szCs w:val="26"/>
                <w:rtl/>
              </w:rPr>
              <w:t xml:space="preserve"> </w:t>
            </w:r>
            <w:r w:rsidRPr="0033064B">
              <w:rPr>
                <w:rFonts w:hint="eastAsia"/>
                <w:spacing w:val="-4"/>
                <w:position w:val="4"/>
                <w:sz w:val="20"/>
                <w:szCs w:val="26"/>
                <w:rtl/>
              </w:rPr>
              <w:t>الأدوات</w:t>
            </w:r>
            <w:r w:rsidRPr="0033064B">
              <w:rPr>
                <w:spacing w:val="-4"/>
                <w:position w:val="4"/>
                <w:sz w:val="20"/>
                <w:szCs w:val="26"/>
                <w:rtl/>
              </w:rPr>
              <w:t xml:space="preserve"> </w:t>
            </w:r>
            <w:r w:rsidRPr="0033064B">
              <w:rPr>
                <w:rFonts w:hint="eastAsia"/>
                <w:spacing w:val="-4"/>
                <w:position w:val="4"/>
                <w:sz w:val="20"/>
                <w:szCs w:val="26"/>
                <w:rtl/>
              </w:rPr>
              <w:t>الموضوعة</w:t>
            </w:r>
            <w:r w:rsidRPr="0033064B">
              <w:rPr>
                <w:spacing w:val="-4"/>
                <w:position w:val="4"/>
                <w:sz w:val="20"/>
                <w:szCs w:val="26"/>
                <w:rtl/>
              </w:rPr>
              <w:t xml:space="preserve"> </w:t>
            </w:r>
            <w:r w:rsidRPr="0033064B">
              <w:rPr>
                <w:rFonts w:hint="eastAsia"/>
                <w:spacing w:val="-4"/>
                <w:position w:val="4"/>
                <w:sz w:val="20"/>
                <w:szCs w:val="26"/>
                <w:rtl/>
              </w:rPr>
              <w:t>والصادرة</w:t>
            </w:r>
            <w:r w:rsidRPr="0033064B">
              <w:rPr>
                <w:spacing w:val="-4"/>
                <w:position w:val="4"/>
                <w:sz w:val="20"/>
                <w:szCs w:val="26"/>
                <w:rtl/>
              </w:rPr>
              <w:t xml:space="preserve"> </w:t>
            </w:r>
            <w:r w:rsidRPr="0033064B">
              <w:rPr>
                <w:rFonts w:hint="eastAsia"/>
                <w:spacing w:val="-4"/>
                <w:position w:val="4"/>
                <w:sz w:val="20"/>
                <w:szCs w:val="26"/>
                <w:rtl/>
              </w:rPr>
              <w:t>بشأن</w:t>
            </w:r>
            <w:r w:rsidRPr="0033064B">
              <w:rPr>
                <w:spacing w:val="-4"/>
                <w:position w:val="4"/>
                <w:sz w:val="20"/>
                <w:szCs w:val="26"/>
                <w:rtl/>
              </w:rPr>
              <w:t xml:space="preserve"> </w:t>
            </w:r>
            <w:r w:rsidRPr="0033064B">
              <w:rPr>
                <w:rFonts w:hint="eastAsia"/>
                <w:spacing w:val="-4"/>
                <w:position w:val="4"/>
                <w:sz w:val="20"/>
                <w:szCs w:val="26"/>
                <w:rtl/>
              </w:rPr>
              <w:t>سياسة</w:t>
            </w:r>
            <w:r w:rsidRPr="0033064B">
              <w:rPr>
                <w:spacing w:val="-4"/>
                <w:position w:val="4"/>
                <w:sz w:val="20"/>
                <w:szCs w:val="26"/>
                <w:rtl/>
              </w:rPr>
              <w:t xml:space="preserve"> </w:t>
            </w:r>
            <w:r w:rsidRPr="0033064B">
              <w:rPr>
                <w:rFonts w:hint="eastAsia"/>
                <w:spacing w:val="-4"/>
                <w:position w:val="4"/>
                <w:sz w:val="20"/>
                <w:szCs w:val="26"/>
                <w:rtl/>
              </w:rPr>
              <w:t>وتنظيم</w:t>
            </w:r>
            <w:r w:rsidRPr="0033064B">
              <w:rPr>
                <w:spacing w:val="-4"/>
                <w:position w:val="4"/>
                <w:sz w:val="20"/>
                <w:szCs w:val="26"/>
                <w:rtl/>
              </w:rPr>
              <w:t xml:space="preserve"> </w:t>
            </w:r>
            <w:r w:rsidRPr="0033064B">
              <w:rPr>
                <w:rFonts w:hint="eastAsia"/>
                <w:spacing w:val="-4"/>
                <w:position w:val="4"/>
                <w:sz w:val="20"/>
                <w:szCs w:val="26"/>
                <w:rtl/>
              </w:rPr>
              <w:t>تكنولوجيا</w:t>
            </w:r>
            <w:r w:rsidRPr="0033064B">
              <w:rPr>
                <w:spacing w:val="-4"/>
                <w:position w:val="4"/>
                <w:sz w:val="20"/>
                <w:szCs w:val="26"/>
                <w:rtl/>
              </w:rPr>
              <w:t xml:space="preserve"> </w:t>
            </w:r>
            <w:r w:rsidRPr="0033064B">
              <w:rPr>
                <w:rFonts w:hint="eastAsia"/>
                <w:spacing w:val="-4"/>
                <w:position w:val="4"/>
                <w:sz w:val="20"/>
                <w:szCs w:val="26"/>
                <w:rtl/>
              </w:rPr>
              <w:t>المعلومات</w:t>
            </w:r>
            <w:r w:rsidRPr="0033064B">
              <w:rPr>
                <w:spacing w:val="-4"/>
                <w:position w:val="4"/>
                <w:sz w:val="20"/>
                <w:szCs w:val="26"/>
                <w:rtl/>
              </w:rPr>
              <w:t xml:space="preserve"> </w:t>
            </w:r>
            <w:r w:rsidRPr="0033064B">
              <w:rPr>
                <w:rFonts w:hint="eastAsia"/>
                <w:spacing w:val="-4"/>
                <w:position w:val="4"/>
                <w:sz w:val="20"/>
                <w:szCs w:val="26"/>
                <w:rtl/>
              </w:rPr>
              <w:t>والاتصالات</w:t>
            </w:r>
            <w:r w:rsidRPr="0033064B">
              <w:rPr>
                <w:spacing w:val="-4"/>
                <w:position w:val="4"/>
                <w:sz w:val="20"/>
                <w:szCs w:val="26"/>
                <w:rtl/>
              </w:rPr>
              <w:t xml:space="preserve"> </w:t>
            </w:r>
            <w:r w:rsidRPr="0033064B">
              <w:rPr>
                <w:rFonts w:hint="eastAsia"/>
                <w:spacing w:val="-4"/>
                <w:position w:val="4"/>
                <w:sz w:val="20"/>
                <w:szCs w:val="26"/>
                <w:rtl/>
              </w:rPr>
              <w:t>وكذلك</w:t>
            </w:r>
            <w:r w:rsidRPr="0033064B">
              <w:rPr>
                <w:spacing w:val="-4"/>
                <w:position w:val="4"/>
                <w:sz w:val="20"/>
                <w:szCs w:val="26"/>
                <w:rtl/>
              </w:rPr>
              <w:t xml:space="preserve"> </w:t>
            </w:r>
            <w:r w:rsidRPr="0033064B">
              <w:rPr>
                <w:rFonts w:hint="eastAsia"/>
                <w:spacing w:val="-4"/>
                <w:position w:val="4"/>
                <w:sz w:val="20"/>
                <w:szCs w:val="26"/>
                <w:rtl/>
              </w:rPr>
              <w:t>بشأن</w:t>
            </w:r>
            <w:r w:rsidRPr="0033064B">
              <w:rPr>
                <w:spacing w:val="-4"/>
                <w:position w:val="4"/>
                <w:sz w:val="20"/>
                <w:szCs w:val="26"/>
                <w:rtl/>
              </w:rPr>
              <w:t xml:space="preserve"> </w:t>
            </w:r>
            <w:r w:rsidRPr="0033064B">
              <w:rPr>
                <w:rFonts w:hint="eastAsia"/>
                <w:spacing w:val="-4"/>
                <w:position w:val="4"/>
                <w:sz w:val="20"/>
                <w:szCs w:val="26"/>
                <w:rtl/>
              </w:rPr>
              <w:t>الأمور</w:t>
            </w:r>
            <w:r w:rsidRPr="0033064B">
              <w:rPr>
                <w:spacing w:val="-4"/>
                <w:position w:val="4"/>
                <w:sz w:val="20"/>
                <w:szCs w:val="26"/>
                <w:rtl/>
              </w:rPr>
              <w:t xml:space="preserve"> </w:t>
            </w:r>
            <w:r w:rsidRPr="0033064B">
              <w:rPr>
                <w:rFonts w:hint="eastAsia"/>
                <w:spacing w:val="-4"/>
                <w:position w:val="4"/>
                <w:sz w:val="20"/>
                <w:szCs w:val="26"/>
                <w:rtl/>
              </w:rPr>
              <w:t>الاقتصادية</w:t>
            </w:r>
            <w:r w:rsidRPr="0033064B">
              <w:rPr>
                <w:spacing w:val="-4"/>
                <w:position w:val="4"/>
                <w:sz w:val="20"/>
                <w:szCs w:val="26"/>
                <w:rtl/>
              </w:rPr>
              <w:t xml:space="preserve"> </w:t>
            </w:r>
            <w:r w:rsidRPr="0033064B">
              <w:rPr>
                <w:rFonts w:hint="eastAsia"/>
                <w:spacing w:val="-4"/>
                <w:position w:val="4"/>
                <w:sz w:val="20"/>
                <w:szCs w:val="26"/>
                <w:rtl/>
              </w:rPr>
              <w:t>والمالية</w:t>
            </w:r>
            <w:r w:rsidRPr="0033064B">
              <w:rPr>
                <w:spacing w:val="-4"/>
                <w:position w:val="4"/>
                <w:sz w:val="20"/>
                <w:szCs w:val="26"/>
                <w:rtl/>
              </w:rPr>
              <w:t xml:space="preserve"> </w:t>
            </w:r>
            <w:r w:rsidRPr="0033064B">
              <w:rPr>
                <w:rFonts w:hint="eastAsia"/>
                <w:spacing w:val="-4"/>
                <w:position w:val="4"/>
                <w:sz w:val="20"/>
                <w:szCs w:val="26"/>
                <w:rtl/>
              </w:rPr>
              <w:t>وعدد</w:t>
            </w:r>
            <w:r w:rsidRPr="0033064B">
              <w:rPr>
                <w:spacing w:val="-4"/>
                <w:position w:val="4"/>
                <w:sz w:val="20"/>
                <w:szCs w:val="26"/>
                <w:rtl/>
              </w:rPr>
              <w:t xml:space="preserve"> </w:t>
            </w:r>
            <w:r w:rsidRPr="0033064B">
              <w:rPr>
                <w:rFonts w:hint="eastAsia"/>
                <w:spacing w:val="-4"/>
                <w:position w:val="4"/>
                <w:sz w:val="20"/>
                <w:szCs w:val="26"/>
                <w:rtl/>
              </w:rPr>
              <w:t>المشاهدات</w:t>
            </w:r>
            <w:r w:rsidRPr="0033064B">
              <w:rPr>
                <w:spacing w:val="-4"/>
                <w:position w:val="4"/>
                <w:sz w:val="20"/>
                <w:szCs w:val="26"/>
                <w:rtl/>
              </w:rPr>
              <w:t>/</w:t>
            </w:r>
            <w:r w:rsidRPr="0033064B">
              <w:rPr>
                <w:rFonts w:hint="eastAsia"/>
                <w:spacing w:val="-4"/>
                <w:position w:val="4"/>
                <w:sz w:val="20"/>
                <w:szCs w:val="26"/>
                <w:rtl/>
              </w:rPr>
              <w:t>التنزيلات</w:t>
            </w:r>
            <w:r w:rsidRPr="0033064B">
              <w:rPr>
                <w:spacing w:val="-4"/>
                <w:position w:val="4"/>
                <w:sz w:val="20"/>
                <w:szCs w:val="26"/>
                <w:rtl/>
              </w:rPr>
              <w:t xml:space="preserve"> </w:t>
            </w:r>
            <w:r w:rsidRPr="0033064B">
              <w:rPr>
                <w:rFonts w:hint="eastAsia"/>
                <w:spacing w:val="-4"/>
                <w:position w:val="4"/>
                <w:sz w:val="20"/>
                <w:szCs w:val="26"/>
                <w:rtl/>
              </w:rPr>
              <w:t>المتعلقة</w:t>
            </w:r>
            <w:r w:rsidRPr="0033064B">
              <w:rPr>
                <w:spacing w:val="-4"/>
                <w:position w:val="4"/>
                <w:sz w:val="20"/>
                <w:szCs w:val="26"/>
                <w:rtl/>
              </w:rPr>
              <w:t xml:space="preserve"> </w:t>
            </w:r>
            <w:r w:rsidRPr="0033064B">
              <w:rPr>
                <w:rFonts w:hint="eastAsia"/>
                <w:spacing w:val="-4"/>
                <w:position w:val="4"/>
                <w:sz w:val="20"/>
                <w:szCs w:val="26"/>
                <w:rtl/>
              </w:rPr>
              <w:t>بالبيانات</w:t>
            </w:r>
            <w:r w:rsidRPr="0033064B">
              <w:rPr>
                <w:spacing w:val="-4"/>
                <w:position w:val="4"/>
                <w:sz w:val="20"/>
                <w:szCs w:val="26"/>
                <w:rtl/>
              </w:rPr>
              <w:t xml:space="preserve"> </w:t>
            </w:r>
            <w:r w:rsidRPr="0033064B">
              <w:rPr>
                <w:rFonts w:hint="eastAsia"/>
                <w:spacing w:val="-4"/>
                <w:position w:val="4"/>
                <w:sz w:val="20"/>
                <w:szCs w:val="26"/>
                <w:rtl/>
              </w:rPr>
              <w:t>التنظيمية</w:t>
            </w:r>
            <w:r w:rsidRPr="0033064B">
              <w:rPr>
                <w:spacing w:val="-4"/>
                <w:position w:val="4"/>
                <w:sz w:val="20"/>
                <w:szCs w:val="26"/>
                <w:rtl/>
              </w:rPr>
              <w:t xml:space="preserve"> </w:t>
            </w:r>
            <w:r w:rsidRPr="0033064B">
              <w:rPr>
                <w:rFonts w:hint="eastAsia"/>
                <w:spacing w:val="-4"/>
                <w:position w:val="4"/>
                <w:sz w:val="20"/>
                <w:szCs w:val="26"/>
                <w:rtl/>
              </w:rPr>
              <w:t>والسياساتية</w:t>
            </w:r>
            <w:r w:rsidRPr="0033064B">
              <w:rPr>
                <w:spacing w:val="-4"/>
                <w:position w:val="4"/>
                <w:sz w:val="20"/>
                <w:szCs w:val="26"/>
                <w:rtl/>
              </w:rPr>
              <w:t xml:space="preserve"> </w:t>
            </w:r>
            <w:r w:rsidRPr="0033064B">
              <w:rPr>
                <w:rFonts w:hint="eastAsia"/>
                <w:spacing w:val="-4"/>
                <w:position w:val="4"/>
                <w:sz w:val="20"/>
                <w:szCs w:val="26"/>
                <w:rtl/>
              </w:rPr>
              <w:t>في الموقع</w:t>
            </w:r>
            <w:r w:rsidRPr="0033064B">
              <w:rPr>
                <w:spacing w:val="-4"/>
                <w:position w:val="4"/>
                <w:sz w:val="20"/>
                <w:szCs w:val="26"/>
                <w:rtl/>
              </w:rPr>
              <w:t xml:space="preserve"> </w:t>
            </w:r>
            <w:r w:rsidRPr="0033064B">
              <w:rPr>
                <w:rFonts w:hint="eastAsia"/>
                <w:spacing w:val="-4"/>
                <w:position w:val="4"/>
                <w:sz w:val="20"/>
                <w:szCs w:val="26"/>
                <w:rtl/>
              </w:rPr>
              <w:t>الإلكتروني</w:t>
            </w:r>
            <w:r w:rsidRPr="0033064B">
              <w:rPr>
                <w:spacing w:val="-4"/>
                <w:position w:val="4"/>
                <w:sz w:val="20"/>
                <w:szCs w:val="26"/>
                <w:rtl/>
              </w:rPr>
              <w:t xml:space="preserve"> </w:t>
            </w:r>
            <w:r w:rsidRPr="0033064B">
              <w:rPr>
                <w:rFonts w:hint="eastAsia"/>
                <w:spacing w:val="-4"/>
                <w:position w:val="4"/>
                <w:sz w:val="20"/>
                <w:szCs w:val="26"/>
                <w:rtl/>
              </w:rPr>
              <w:t>والمنشورات</w:t>
            </w:r>
            <w:r w:rsidRPr="0033064B">
              <w:rPr>
                <w:spacing w:val="-4"/>
                <w:position w:val="4"/>
                <w:sz w:val="20"/>
                <w:szCs w:val="26"/>
                <w:rtl/>
              </w:rPr>
              <w:t xml:space="preserve"> </w:t>
            </w:r>
            <w:r w:rsidRPr="0033064B">
              <w:rPr>
                <w:rFonts w:hint="eastAsia"/>
                <w:spacing w:val="-4"/>
                <w:position w:val="4"/>
                <w:sz w:val="20"/>
                <w:szCs w:val="26"/>
                <w:rtl/>
              </w:rPr>
              <w:t>والمعلومات</w:t>
            </w:r>
            <w:r w:rsidRPr="0033064B">
              <w:rPr>
                <w:spacing w:val="-4"/>
                <w:position w:val="4"/>
                <w:sz w:val="20"/>
                <w:szCs w:val="26"/>
                <w:rtl/>
              </w:rPr>
              <w:t xml:space="preserve"> </w:t>
            </w:r>
            <w:r w:rsidRPr="0033064B">
              <w:rPr>
                <w:rFonts w:hint="eastAsia"/>
                <w:spacing w:val="-4"/>
                <w:position w:val="4"/>
                <w:sz w:val="20"/>
                <w:szCs w:val="26"/>
                <w:rtl/>
              </w:rPr>
              <w:t>الواردة</w:t>
            </w:r>
            <w:r w:rsidRPr="0033064B">
              <w:rPr>
                <w:spacing w:val="-4"/>
                <w:position w:val="4"/>
                <w:sz w:val="20"/>
                <w:szCs w:val="26"/>
                <w:rtl/>
              </w:rPr>
              <w:t xml:space="preserve"> </w:t>
            </w:r>
            <w:r w:rsidRPr="0033064B">
              <w:rPr>
                <w:rFonts w:hint="eastAsia"/>
                <w:spacing w:val="-4"/>
                <w:position w:val="4"/>
                <w:sz w:val="20"/>
                <w:szCs w:val="26"/>
                <w:rtl/>
              </w:rPr>
              <w:t>في المنصة</w:t>
            </w:r>
            <w:r w:rsidRPr="0033064B">
              <w:rPr>
                <w:spacing w:val="-4"/>
                <w:position w:val="4"/>
                <w:sz w:val="20"/>
                <w:szCs w:val="26"/>
                <w:rtl/>
              </w:rPr>
              <w:t xml:space="preserve"> </w:t>
            </w:r>
            <w:r w:rsidRPr="0033064B">
              <w:rPr>
                <w:rFonts w:hint="eastAsia"/>
                <w:spacing w:val="-4"/>
                <w:position w:val="4"/>
                <w:sz w:val="20"/>
                <w:szCs w:val="26"/>
                <w:rtl/>
              </w:rPr>
              <w:t>الإلكترونية </w:t>
            </w:r>
            <w:r w:rsidRPr="0033064B">
              <w:rPr>
                <w:spacing w:val="-4"/>
                <w:position w:val="4"/>
                <w:sz w:val="20"/>
                <w:szCs w:val="26"/>
                <w:lang w:val="en-GB"/>
              </w:rPr>
              <w:t>ICTEye</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Pr>
            </w:pPr>
            <w:r w:rsidRPr="0033064B">
              <w:rPr>
                <w:position w:val="4"/>
                <w:sz w:val="20"/>
                <w:szCs w:val="26"/>
                <w:rtl/>
              </w:rPr>
              <w:t>-</w:t>
            </w:r>
            <w:r w:rsidRPr="0033064B">
              <w:rPr>
                <w:position w:val="4"/>
                <w:sz w:val="20"/>
                <w:szCs w:val="26"/>
                <w:rtl/>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المشاركين</w:t>
            </w:r>
            <w:r w:rsidRPr="0033064B">
              <w:rPr>
                <w:position w:val="4"/>
                <w:sz w:val="20"/>
                <w:szCs w:val="26"/>
                <w:rtl/>
              </w:rPr>
              <w:t xml:space="preserve"> </w:t>
            </w:r>
            <w:r w:rsidRPr="0033064B">
              <w:rPr>
                <w:rFonts w:hint="eastAsia"/>
                <w:position w:val="4"/>
                <w:sz w:val="20"/>
                <w:szCs w:val="26"/>
                <w:rtl/>
              </w:rPr>
              <w:t>في</w:t>
            </w:r>
            <w:r w:rsidRPr="0033064B">
              <w:rPr>
                <w:position w:val="4"/>
                <w:sz w:val="20"/>
                <w:szCs w:val="26"/>
                <w:rtl/>
              </w:rPr>
              <w:t xml:space="preserve"> </w:t>
            </w:r>
            <w:r w:rsidRPr="0033064B">
              <w:rPr>
                <w:rFonts w:hint="eastAsia"/>
                <w:position w:val="4"/>
                <w:sz w:val="20"/>
                <w:szCs w:val="26"/>
                <w:rtl/>
              </w:rPr>
              <w:t>الندوة</w:t>
            </w:r>
            <w:r w:rsidRPr="0033064B">
              <w:rPr>
                <w:position w:val="4"/>
                <w:sz w:val="20"/>
                <w:szCs w:val="26"/>
                <w:rtl/>
              </w:rPr>
              <w:t xml:space="preserve"> </w:t>
            </w:r>
            <w:r w:rsidRPr="0033064B">
              <w:rPr>
                <w:rFonts w:hint="eastAsia"/>
                <w:position w:val="4"/>
                <w:sz w:val="20"/>
                <w:szCs w:val="26"/>
                <w:rtl/>
              </w:rPr>
              <w:t>العالمية</w:t>
            </w:r>
            <w:r w:rsidRPr="0033064B">
              <w:rPr>
                <w:position w:val="4"/>
                <w:sz w:val="20"/>
                <w:szCs w:val="26"/>
                <w:rtl/>
              </w:rPr>
              <w:t xml:space="preserve"> </w:t>
            </w:r>
            <w:r w:rsidRPr="0033064B">
              <w:rPr>
                <w:rFonts w:hint="eastAsia"/>
                <w:position w:val="4"/>
                <w:sz w:val="20"/>
                <w:szCs w:val="26"/>
                <w:rtl/>
              </w:rPr>
              <w:t>لمنظمي</w:t>
            </w:r>
            <w:r w:rsidRPr="0033064B">
              <w:rPr>
                <w:position w:val="4"/>
                <w:sz w:val="20"/>
                <w:szCs w:val="26"/>
                <w:rtl/>
              </w:rPr>
              <w:t xml:space="preserve"> </w:t>
            </w:r>
            <w:r w:rsidRPr="0033064B">
              <w:rPr>
                <w:rFonts w:hint="eastAsia"/>
                <w:position w:val="4"/>
                <w:sz w:val="20"/>
                <w:szCs w:val="26"/>
                <w:rtl/>
              </w:rPr>
              <w:t>الاتصالات،</w:t>
            </w:r>
            <w:r w:rsidRPr="0033064B">
              <w:rPr>
                <w:position w:val="4"/>
                <w:sz w:val="20"/>
                <w:szCs w:val="26"/>
                <w:rtl/>
              </w:rPr>
              <w:t xml:space="preserve"> </w:t>
            </w:r>
            <w:r w:rsidRPr="0033064B">
              <w:rPr>
                <w:rFonts w:hint="eastAsia"/>
                <w:position w:val="4"/>
                <w:sz w:val="20"/>
                <w:szCs w:val="26"/>
                <w:rtl/>
              </w:rPr>
              <w:t>والمنتديات</w:t>
            </w:r>
            <w:r w:rsidRPr="0033064B">
              <w:rPr>
                <w:position w:val="4"/>
                <w:sz w:val="20"/>
                <w:szCs w:val="26"/>
                <w:rtl/>
              </w:rPr>
              <w:t xml:space="preserve"> </w:t>
            </w:r>
            <w:r w:rsidRPr="0033064B">
              <w:rPr>
                <w:rFonts w:hint="eastAsia"/>
                <w:position w:val="4"/>
                <w:sz w:val="20"/>
                <w:szCs w:val="26"/>
                <w:rtl/>
              </w:rPr>
              <w:t>وورش</w:t>
            </w:r>
            <w:r w:rsidRPr="0033064B">
              <w:rPr>
                <w:position w:val="4"/>
                <w:sz w:val="20"/>
                <w:szCs w:val="26"/>
                <w:rtl/>
              </w:rPr>
              <w:t xml:space="preserve"> </w:t>
            </w:r>
            <w:r w:rsidRPr="0033064B">
              <w:rPr>
                <w:rFonts w:hint="eastAsia"/>
                <w:position w:val="4"/>
                <w:sz w:val="20"/>
                <w:szCs w:val="26"/>
                <w:rtl/>
              </w:rPr>
              <w:t>العمل</w:t>
            </w:r>
            <w:r w:rsidRPr="0033064B">
              <w:rPr>
                <w:position w:val="4"/>
                <w:sz w:val="20"/>
                <w:szCs w:val="26"/>
                <w:rtl/>
              </w:rPr>
              <w:t xml:space="preserve"> </w:t>
            </w:r>
            <w:r w:rsidRPr="0033064B">
              <w:rPr>
                <w:rFonts w:hint="eastAsia"/>
                <w:position w:val="4"/>
                <w:sz w:val="20"/>
                <w:szCs w:val="26"/>
                <w:rtl/>
              </w:rPr>
              <w:t>الاقتصادية</w:t>
            </w:r>
            <w:r w:rsidRPr="0033064B">
              <w:rPr>
                <w:position w:val="4"/>
                <w:sz w:val="20"/>
                <w:szCs w:val="26"/>
                <w:rtl/>
              </w:rPr>
              <w:t xml:space="preserve"> </w:t>
            </w:r>
            <w:r w:rsidRPr="0033064B">
              <w:rPr>
                <w:rFonts w:hint="eastAsia"/>
                <w:position w:val="4"/>
                <w:sz w:val="20"/>
                <w:szCs w:val="26"/>
                <w:rtl/>
              </w:rPr>
              <w:t>والتنظيمية</w:t>
            </w:r>
            <w:r w:rsidRPr="0033064B">
              <w:rPr>
                <w:position w:val="4"/>
                <w:sz w:val="20"/>
                <w:szCs w:val="26"/>
                <w:rtl/>
              </w:rPr>
              <w:t xml:space="preserve"> </w:t>
            </w:r>
            <w:r w:rsidRPr="0033064B">
              <w:rPr>
                <w:rFonts w:hint="eastAsia"/>
                <w:position w:val="4"/>
                <w:sz w:val="20"/>
                <w:szCs w:val="26"/>
                <w:rtl/>
              </w:rPr>
              <w:t>الإقليمية،</w:t>
            </w:r>
            <w:r w:rsidRPr="0033064B">
              <w:rPr>
                <w:position w:val="4"/>
                <w:sz w:val="20"/>
                <w:szCs w:val="26"/>
                <w:rtl/>
              </w:rPr>
              <w:t xml:space="preserve"> </w:t>
            </w:r>
            <w:r w:rsidRPr="0033064B">
              <w:rPr>
                <w:rFonts w:hint="eastAsia"/>
                <w:position w:val="4"/>
                <w:sz w:val="20"/>
                <w:szCs w:val="26"/>
                <w:rtl/>
              </w:rPr>
              <w:t>والحوارات</w:t>
            </w:r>
            <w:r w:rsidRPr="0033064B">
              <w:rPr>
                <w:position w:val="4"/>
                <w:sz w:val="20"/>
                <w:szCs w:val="26"/>
                <w:rtl/>
              </w:rPr>
              <w:t xml:space="preserve"> </w:t>
            </w:r>
            <w:r w:rsidRPr="0033064B">
              <w:rPr>
                <w:rFonts w:hint="eastAsia"/>
                <w:position w:val="4"/>
                <w:sz w:val="20"/>
                <w:szCs w:val="26"/>
                <w:rtl/>
              </w:rPr>
              <w:t>الاستراتيجية</w:t>
            </w:r>
            <w:r w:rsidRPr="0033064B">
              <w:rPr>
                <w:position w:val="4"/>
                <w:sz w:val="20"/>
                <w:szCs w:val="26"/>
                <w:rtl/>
              </w:rPr>
              <w:t xml:space="preserve"> </w:t>
            </w:r>
            <w:r w:rsidRPr="0033064B">
              <w:rPr>
                <w:rFonts w:hint="eastAsia"/>
                <w:position w:val="4"/>
                <w:sz w:val="20"/>
                <w:szCs w:val="26"/>
                <w:rtl/>
              </w:rPr>
              <w:t>بشأن</w:t>
            </w:r>
            <w:r w:rsidRPr="0033064B">
              <w:rPr>
                <w:position w:val="4"/>
                <w:sz w:val="20"/>
                <w:szCs w:val="26"/>
                <w:rtl/>
              </w:rPr>
              <w:t xml:space="preserve"> </w:t>
            </w:r>
            <w:r w:rsidRPr="0033064B">
              <w:rPr>
                <w:rFonts w:hint="eastAsia"/>
                <w:position w:val="4"/>
                <w:sz w:val="20"/>
                <w:szCs w:val="26"/>
                <w:rtl/>
              </w:rPr>
              <w:t>القضايا</w:t>
            </w:r>
            <w:r w:rsidRPr="0033064B">
              <w:rPr>
                <w:position w:val="4"/>
                <w:sz w:val="20"/>
                <w:szCs w:val="26"/>
                <w:rtl/>
              </w:rPr>
              <w:t xml:space="preserve"> </w:t>
            </w:r>
            <w:r w:rsidRPr="0033064B">
              <w:rPr>
                <w:rFonts w:hint="eastAsia"/>
                <w:position w:val="4"/>
                <w:sz w:val="20"/>
                <w:szCs w:val="26"/>
                <w:rtl/>
              </w:rPr>
              <w:t>السياساتية</w:t>
            </w:r>
            <w:r w:rsidRPr="0033064B">
              <w:rPr>
                <w:position w:val="4"/>
                <w:sz w:val="20"/>
                <w:szCs w:val="26"/>
                <w:rtl/>
              </w:rPr>
              <w:t xml:space="preserve"> </w:t>
            </w:r>
            <w:r w:rsidRPr="0033064B">
              <w:rPr>
                <w:rFonts w:hint="eastAsia"/>
                <w:position w:val="4"/>
                <w:sz w:val="20"/>
                <w:szCs w:val="26"/>
                <w:rtl/>
              </w:rPr>
              <w:t>والتنظيمية،</w:t>
            </w:r>
            <w:r w:rsidRPr="0033064B">
              <w:rPr>
                <w:position w:val="4"/>
                <w:sz w:val="20"/>
                <w:szCs w:val="26"/>
                <w:rtl/>
              </w:rPr>
              <w:t xml:space="preserve"> </w:t>
            </w:r>
            <w:r w:rsidRPr="0033064B">
              <w:rPr>
                <w:rFonts w:hint="eastAsia"/>
                <w:position w:val="4"/>
                <w:sz w:val="20"/>
                <w:szCs w:val="26"/>
                <w:rtl/>
              </w:rPr>
              <w:t>ونسبة</w:t>
            </w:r>
            <w:r w:rsidRPr="0033064B">
              <w:rPr>
                <w:position w:val="4"/>
                <w:sz w:val="20"/>
                <w:szCs w:val="26"/>
                <w:rtl/>
              </w:rPr>
              <w:t xml:space="preserve"> </w:t>
            </w:r>
            <w:r w:rsidRPr="0033064B">
              <w:rPr>
                <w:rFonts w:hint="eastAsia"/>
                <w:position w:val="4"/>
                <w:sz w:val="20"/>
                <w:szCs w:val="26"/>
                <w:rtl/>
              </w:rPr>
              <w:t>رضا</w:t>
            </w:r>
            <w:r w:rsidRPr="0033064B">
              <w:rPr>
                <w:position w:val="4"/>
                <w:sz w:val="20"/>
                <w:szCs w:val="26"/>
                <w:rtl/>
              </w:rPr>
              <w:t xml:space="preserve"> </w:t>
            </w:r>
            <w:r w:rsidRPr="0033064B">
              <w:rPr>
                <w:rFonts w:hint="eastAsia"/>
                <w:position w:val="4"/>
                <w:sz w:val="20"/>
                <w:szCs w:val="26"/>
                <w:rtl/>
              </w:rPr>
              <w:t>المشاركين</w:t>
            </w:r>
          </w:p>
        </w:tc>
        <w:tc>
          <w:tcPr>
            <w:tcW w:w="2410" w:type="dxa"/>
            <w:tcBorders>
              <w:top w:val="single" w:sz="4" w:space="0" w:color="auto"/>
            </w:tcBorders>
            <w:shd w:val="clear" w:color="auto" w:fill="EAF1DD"/>
          </w:tcPr>
          <w:p w:rsidR="00074449" w:rsidRPr="0033064B" w:rsidRDefault="00074449" w:rsidP="00074449">
            <w:pPr>
              <w:spacing w:before="60" w:after="60" w:line="300" w:lineRule="exact"/>
              <w:jc w:val="left"/>
              <w:rPr>
                <w:position w:val="4"/>
                <w:sz w:val="20"/>
                <w:szCs w:val="26"/>
                <w:rtl/>
              </w:rPr>
            </w:pPr>
            <w:r w:rsidRPr="0033064B">
              <w:rPr>
                <w:position w:val="4"/>
                <w:sz w:val="20"/>
                <w:szCs w:val="26"/>
                <w:lang w:val="en-GB"/>
              </w:rPr>
              <w:t>1.3</w:t>
            </w:r>
            <w:r w:rsidRPr="0033064B">
              <w:rPr>
                <w:position w:val="4"/>
                <w:sz w:val="20"/>
                <w:szCs w:val="26"/>
                <w:rtl/>
              </w:rPr>
              <w:t xml:space="preserve"> - </w:t>
            </w:r>
            <w:r w:rsidRPr="0033064B">
              <w:rPr>
                <w:rFonts w:hint="eastAsia"/>
                <w:position w:val="4"/>
                <w:sz w:val="20"/>
                <w:szCs w:val="26"/>
                <w:rtl/>
              </w:rPr>
              <w:t>السياسات</w:t>
            </w:r>
            <w:r w:rsidRPr="0033064B">
              <w:rPr>
                <w:position w:val="4"/>
                <w:sz w:val="20"/>
                <w:szCs w:val="26"/>
                <w:rtl/>
              </w:rPr>
              <w:t xml:space="preserve"> </w:t>
            </w:r>
            <w:r w:rsidRPr="0033064B">
              <w:rPr>
                <w:rFonts w:hint="eastAsia"/>
                <w:position w:val="4"/>
                <w:sz w:val="20"/>
                <w:szCs w:val="26"/>
                <w:rtl/>
              </w:rPr>
              <w:t>العامة</w:t>
            </w:r>
            <w:r w:rsidRPr="0033064B">
              <w:rPr>
                <w:position w:val="4"/>
                <w:sz w:val="20"/>
                <w:szCs w:val="26"/>
                <w:rtl/>
              </w:rPr>
              <w:t xml:space="preserve"> </w:t>
            </w:r>
            <w:r w:rsidRPr="0033064B">
              <w:rPr>
                <w:rFonts w:hint="eastAsia"/>
                <w:position w:val="4"/>
                <w:sz w:val="20"/>
                <w:szCs w:val="26"/>
                <w:rtl/>
              </w:rPr>
              <w:t>واللوائح</w:t>
            </w:r>
            <w:r w:rsidRPr="0033064B">
              <w:rPr>
                <w:position w:val="4"/>
                <w:sz w:val="20"/>
                <w:szCs w:val="26"/>
                <w:rtl/>
              </w:rPr>
              <w:t xml:space="preserve"> </w:t>
            </w:r>
            <w:r w:rsidRPr="0033064B">
              <w:rPr>
                <w:rFonts w:hint="eastAsia"/>
                <w:position w:val="4"/>
                <w:sz w:val="20"/>
                <w:szCs w:val="26"/>
                <w:rtl/>
              </w:rPr>
              <w:t>التنظيمية</w:t>
            </w:r>
            <w:r w:rsidRPr="0033064B">
              <w:rPr>
                <w:position w:val="4"/>
                <w:sz w:val="20"/>
                <w:szCs w:val="26"/>
                <w:rtl/>
              </w:rPr>
              <w:t xml:space="preserve"> </w:t>
            </w:r>
            <w:r w:rsidRPr="0033064B">
              <w:rPr>
                <w:rFonts w:hint="eastAsia"/>
                <w:position w:val="4"/>
                <w:sz w:val="20"/>
                <w:szCs w:val="26"/>
                <w:rtl/>
              </w:rPr>
              <w:t>بشأن</w:t>
            </w:r>
            <w:r w:rsidRPr="0033064B">
              <w:rPr>
                <w:position w:val="4"/>
                <w:sz w:val="20"/>
                <w:szCs w:val="26"/>
                <w:rtl/>
              </w:rPr>
              <w:t xml:space="preserve"> </w:t>
            </w:r>
            <w:r w:rsidRPr="0033064B">
              <w:rPr>
                <w:rFonts w:hint="eastAsia"/>
                <w:position w:val="4"/>
                <w:sz w:val="20"/>
                <w:szCs w:val="26"/>
                <w:rtl/>
              </w:rPr>
              <w:t>الاتصالات</w:t>
            </w:r>
            <w:r w:rsidRPr="0033064B">
              <w:rPr>
                <w:position w:val="4"/>
                <w:sz w:val="20"/>
                <w:szCs w:val="26"/>
                <w:rtl/>
              </w:rPr>
              <w:t xml:space="preserve">/ </w:t>
            </w:r>
            <w:r w:rsidRPr="0033064B">
              <w:rPr>
                <w:rFonts w:hint="eastAsia"/>
                <w:position w:val="4"/>
                <w:sz w:val="20"/>
                <w:szCs w:val="26"/>
                <w:rtl/>
              </w:rPr>
              <w:t>تكنولوجيا</w:t>
            </w:r>
            <w:r w:rsidRPr="0033064B">
              <w:rPr>
                <w:position w:val="4"/>
                <w:sz w:val="20"/>
                <w:szCs w:val="26"/>
                <w:rtl/>
              </w:rPr>
              <w:t xml:space="preserve"> </w:t>
            </w:r>
            <w:r w:rsidRPr="0033064B">
              <w:rPr>
                <w:rFonts w:hint="eastAsia"/>
                <w:position w:val="4"/>
                <w:sz w:val="20"/>
                <w:szCs w:val="26"/>
                <w:rtl/>
              </w:rPr>
              <w:t>المعلومات</w:t>
            </w:r>
            <w:r w:rsidRPr="0033064B">
              <w:rPr>
                <w:position w:val="4"/>
                <w:sz w:val="20"/>
                <w:szCs w:val="26"/>
                <w:rtl/>
              </w:rPr>
              <w:t xml:space="preserve"> </w:t>
            </w:r>
            <w:r w:rsidRPr="0033064B">
              <w:rPr>
                <w:rFonts w:hint="eastAsia"/>
                <w:position w:val="4"/>
                <w:sz w:val="20"/>
                <w:szCs w:val="26"/>
                <w:rtl/>
              </w:rPr>
              <w:t>والاتصالات</w:t>
            </w:r>
          </w:p>
        </w:tc>
      </w:tr>
      <w:tr w:rsidR="00074449" w:rsidRPr="0033064B" w:rsidTr="002B72E2">
        <w:tc>
          <w:tcPr>
            <w:tcW w:w="3119" w:type="dxa"/>
            <w:shd w:val="clear" w:color="auto" w:fill="EAF1DD"/>
          </w:tcPr>
          <w:p w:rsidR="00923063" w:rsidRPr="0033064B" w:rsidRDefault="00074449" w:rsidP="00530CD0">
            <w:pPr>
              <w:spacing w:before="60" w:after="60" w:line="300" w:lineRule="exact"/>
              <w:jc w:val="left"/>
              <w:rPr>
                <w:spacing w:val="-2"/>
                <w:position w:val="4"/>
                <w:sz w:val="20"/>
                <w:szCs w:val="26"/>
              </w:rPr>
            </w:pPr>
            <w:r w:rsidRPr="0033064B">
              <w:rPr>
                <w:rFonts w:hint="eastAsia"/>
                <w:spacing w:val="-2"/>
                <w:position w:val="4"/>
                <w:sz w:val="20"/>
                <w:szCs w:val="26"/>
                <w:rtl/>
              </w:rPr>
              <w:t>تعزيز</w:t>
            </w:r>
            <w:r w:rsidRPr="0033064B">
              <w:rPr>
                <w:spacing w:val="-2"/>
                <w:position w:val="4"/>
                <w:sz w:val="20"/>
                <w:szCs w:val="26"/>
                <w:rtl/>
              </w:rPr>
              <w:t xml:space="preserve"> </w:t>
            </w:r>
            <w:r w:rsidRPr="0033064B">
              <w:rPr>
                <w:rFonts w:hint="eastAsia"/>
                <w:spacing w:val="-2"/>
                <w:position w:val="4"/>
                <w:sz w:val="20"/>
                <w:szCs w:val="26"/>
                <w:rtl/>
              </w:rPr>
              <w:t>قدرة</w:t>
            </w:r>
            <w:r w:rsidRPr="0033064B">
              <w:rPr>
                <w:spacing w:val="-2"/>
                <w:position w:val="4"/>
                <w:sz w:val="20"/>
                <w:szCs w:val="26"/>
                <w:rtl/>
              </w:rPr>
              <w:t xml:space="preserve"> </w:t>
            </w:r>
            <w:r w:rsidRPr="0033064B">
              <w:rPr>
                <w:rFonts w:hint="eastAsia"/>
                <w:spacing w:val="-2"/>
                <w:position w:val="4"/>
                <w:sz w:val="20"/>
                <w:szCs w:val="26"/>
                <w:rtl/>
              </w:rPr>
              <w:t>الدول</w:t>
            </w:r>
            <w:r w:rsidRPr="0033064B">
              <w:rPr>
                <w:spacing w:val="-2"/>
                <w:position w:val="4"/>
                <w:sz w:val="20"/>
                <w:szCs w:val="26"/>
                <w:rtl/>
              </w:rPr>
              <w:t xml:space="preserve"> </w:t>
            </w:r>
            <w:r w:rsidRPr="0033064B">
              <w:rPr>
                <w:rFonts w:hint="eastAsia"/>
                <w:spacing w:val="-2"/>
                <w:position w:val="4"/>
                <w:sz w:val="20"/>
                <w:szCs w:val="26"/>
                <w:rtl/>
              </w:rPr>
              <w:t>الأعضاء</w:t>
            </w:r>
            <w:r w:rsidRPr="0033064B">
              <w:rPr>
                <w:spacing w:val="-2"/>
                <w:position w:val="4"/>
                <w:sz w:val="20"/>
                <w:szCs w:val="26"/>
                <w:rtl/>
              </w:rPr>
              <w:t xml:space="preserve"> </w:t>
            </w:r>
            <w:r w:rsidRPr="0033064B">
              <w:rPr>
                <w:rFonts w:hint="eastAsia"/>
                <w:spacing w:val="-2"/>
                <w:position w:val="4"/>
                <w:sz w:val="20"/>
                <w:szCs w:val="26"/>
                <w:rtl/>
              </w:rPr>
              <w:t>على</w:t>
            </w:r>
            <w:r w:rsidRPr="0033064B">
              <w:rPr>
                <w:spacing w:val="-2"/>
                <w:position w:val="4"/>
                <w:sz w:val="20"/>
                <w:szCs w:val="26"/>
                <w:rtl/>
              </w:rPr>
              <w:t xml:space="preserve"> </w:t>
            </w:r>
            <w:r w:rsidRPr="0033064B">
              <w:rPr>
                <w:rFonts w:hint="eastAsia"/>
                <w:spacing w:val="-2"/>
                <w:position w:val="4"/>
                <w:sz w:val="20"/>
                <w:szCs w:val="26"/>
                <w:rtl/>
              </w:rPr>
              <w:t>إنتاج</w:t>
            </w:r>
            <w:r w:rsidRPr="0033064B">
              <w:rPr>
                <w:spacing w:val="-2"/>
                <w:position w:val="4"/>
                <w:sz w:val="20"/>
                <w:szCs w:val="26"/>
                <w:rtl/>
              </w:rPr>
              <w:t xml:space="preserve"> </w:t>
            </w:r>
            <w:r w:rsidRPr="0033064B">
              <w:rPr>
                <w:rFonts w:hint="eastAsia"/>
                <w:spacing w:val="-2"/>
                <w:position w:val="4"/>
                <w:sz w:val="20"/>
                <w:szCs w:val="26"/>
                <w:rtl/>
              </w:rPr>
              <w:t>إحصاءات</w:t>
            </w:r>
            <w:r w:rsidRPr="0033064B">
              <w:rPr>
                <w:spacing w:val="-2"/>
                <w:position w:val="4"/>
                <w:sz w:val="20"/>
                <w:szCs w:val="26"/>
                <w:rtl/>
              </w:rPr>
              <w:t xml:space="preserve"> </w:t>
            </w:r>
            <w:r w:rsidRPr="0033064B">
              <w:rPr>
                <w:rFonts w:hint="eastAsia"/>
                <w:spacing w:val="-2"/>
                <w:position w:val="4"/>
                <w:sz w:val="20"/>
                <w:szCs w:val="26"/>
                <w:rtl/>
              </w:rPr>
              <w:t>لتكنولوجيا</w:t>
            </w:r>
            <w:r w:rsidRPr="0033064B">
              <w:rPr>
                <w:spacing w:val="-2"/>
                <w:position w:val="4"/>
                <w:sz w:val="20"/>
                <w:szCs w:val="26"/>
                <w:rtl/>
              </w:rPr>
              <w:t xml:space="preserve"> </w:t>
            </w:r>
            <w:r w:rsidRPr="0033064B">
              <w:rPr>
                <w:rFonts w:hint="eastAsia"/>
                <w:spacing w:val="-2"/>
                <w:position w:val="4"/>
                <w:sz w:val="20"/>
                <w:szCs w:val="26"/>
                <w:rtl/>
              </w:rPr>
              <w:t>المعلومات</w:t>
            </w:r>
            <w:r w:rsidRPr="0033064B">
              <w:rPr>
                <w:spacing w:val="-2"/>
                <w:position w:val="4"/>
                <w:sz w:val="20"/>
                <w:szCs w:val="26"/>
                <w:rtl/>
              </w:rPr>
              <w:t xml:space="preserve"> </w:t>
            </w:r>
            <w:r w:rsidRPr="0033064B">
              <w:rPr>
                <w:rFonts w:hint="eastAsia"/>
                <w:spacing w:val="-2"/>
                <w:position w:val="4"/>
                <w:sz w:val="20"/>
                <w:szCs w:val="26"/>
                <w:rtl/>
              </w:rPr>
              <w:t>والاتصالات</w:t>
            </w:r>
            <w:r w:rsidRPr="0033064B">
              <w:rPr>
                <w:spacing w:val="-2"/>
                <w:position w:val="4"/>
                <w:sz w:val="20"/>
                <w:szCs w:val="26"/>
                <w:rtl/>
              </w:rPr>
              <w:t xml:space="preserve"> </w:t>
            </w:r>
            <w:r w:rsidRPr="0033064B">
              <w:rPr>
                <w:rFonts w:hint="eastAsia"/>
                <w:spacing w:val="-2"/>
                <w:position w:val="4"/>
                <w:sz w:val="20"/>
                <w:szCs w:val="26"/>
                <w:rtl/>
              </w:rPr>
              <w:t>عالية</w:t>
            </w:r>
            <w:r w:rsidRPr="0033064B">
              <w:rPr>
                <w:spacing w:val="-2"/>
                <w:position w:val="4"/>
                <w:sz w:val="20"/>
                <w:szCs w:val="26"/>
                <w:rtl/>
              </w:rPr>
              <w:t xml:space="preserve"> </w:t>
            </w:r>
            <w:r w:rsidRPr="0033064B">
              <w:rPr>
                <w:rFonts w:hint="eastAsia"/>
                <w:spacing w:val="-2"/>
                <w:position w:val="4"/>
                <w:sz w:val="20"/>
                <w:szCs w:val="26"/>
                <w:rtl/>
              </w:rPr>
              <w:t>الجودة</w:t>
            </w:r>
            <w:r w:rsidRPr="0033064B">
              <w:rPr>
                <w:spacing w:val="-2"/>
                <w:position w:val="4"/>
                <w:sz w:val="20"/>
                <w:szCs w:val="26"/>
                <w:rtl/>
              </w:rPr>
              <w:t xml:space="preserve"> </w:t>
            </w:r>
            <w:r w:rsidRPr="0033064B">
              <w:rPr>
                <w:rFonts w:hint="eastAsia"/>
                <w:spacing w:val="-2"/>
                <w:position w:val="4"/>
                <w:sz w:val="20"/>
                <w:szCs w:val="26"/>
                <w:rtl/>
              </w:rPr>
              <w:t>وقابلة</w:t>
            </w:r>
            <w:r w:rsidRPr="0033064B">
              <w:rPr>
                <w:spacing w:val="-2"/>
                <w:position w:val="4"/>
                <w:sz w:val="20"/>
                <w:szCs w:val="26"/>
                <w:rtl/>
              </w:rPr>
              <w:t xml:space="preserve"> </w:t>
            </w:r>
            <w:r w:rsidRPr="0033064B">
              <w:rPr>
                <w:rFonts w:hint="eastAsia"/>
                <w:spacing w:val="-2"/>
                <w:position w:val="4"/>
                <w:sz w:val="20"/>
                <w:szCs w:val="26"/>
                <w:rtl/>
              </w:rPr>
              <w:t>للمقارنة</w:t>
            </w:r>
            <w:r w:rsidRPr="0033064B">
              <w:rPr>
                <w:spacing w:val="-2"/>
                <w:position w:val="4"/>
                <w:sz w:val="20"/>
                <w:szCs w:val="26"/>
                <w:rtl/>
              </w:rPr>
              <w:t xml:space="preserve"> </w:t>
            </w:r>
            <w:r w:rsidRPr="0033064B">
              <w:rPr>
                <w:rFonts w:hint="eastAsia"/>
                <w:spacing w:val="-2"/>
                <w:position w:val="4"/>
                <w:sz w:val="20"/>
                <w:szCs w:val="26"/>
                <w:rtl/>
              </w:rPr>
              <w:t>دولياً</w:t>
            </w:r>
            <w:r w:rsidRPr="0033064B">
              <w:rPr>
                <w:spacing w:val="-2"/>
                <w:position w:val="4"/>
                <w:sz w:val="20"/>
                <w:szCs w:val="26"/>
                <w:rtl/>
              </w:rPr>
              <w:t xml:space="preserve"> </w:t>
            </w:r>
            <w:r w:rsidRPr="0033064B">
              <w:rPr>
                <w:rFonts w:hint="eastAsia"/>
                <w:spacing w:val="-2"/>
                <w:position w:val="4"/>
                <w:sz w:val="20"/>
                <w:szCs w:val="26"/>
                <w:rtl/>
              </w:rPr>
              <w:t>استناداً</w:t>
            </w:r>
            <w:r w:rsidRPr="0033064B">
              <w:rPr>
                <w:spacing w:val="-2"/>
                <w:position w:val="4"/>
                <w:sz w:val="20"/>
                <w:szCs w:val="26"/>
                <w:rtl/>
              </w:rPr>
              <w:t xml:space="preserve"> </w:t>
            </w:r>
            <w:r w:rsidRPr="0033064B">
              <w:rPr>
                <w:rFonts w:hint="eastAsia"/>
                <w:spacing w:val="-2"/>
                <w:position w:val="4"/>
                <w:sz w:val="20"/>
                <w:szCs w:val="26"/>
                <w:rtl/>
              </w:rPr>
              <w:t>إلى</w:t>
            </w:r>
            <w:r w:rsidRPr="0033064B">
              <w:rPr>
                <w:spacing w:val="-2"/>
                <w:position w:val="4"/>
                <w:sz w:val="20"/>
                <w:szCs w:val="26"/>
                <w:rtl/>
              </w:rPr>
              <w:t xml:space="preserve"> </w:t>
            </w:r>
            <w:r w:rsidRPr="0033064B">
              <w:rPr>
                <w:rFonts w:hint="eastAsia"/>
                <w:spacing w:val="-2"/>
                <w:position w:val="4"/>
                <w:sz w:val="20"/>
                <w:szCs w:val="26"/>
                <w:rtl/>
              </w:rPr>
              <w:t>معايير</w:t>
            </w:r>
            <w:r w:rsidRPr="0033064B">
              <w:rPr>
                <w:spacing w:val="-2"/>
                <w:position w:val="4"/>
                <w:sz w:val="20"/>
                <w:szCs w:val="26"/>
                <w:rtl/>
              </w:rPr>
              <w:t xml:space="preserve"> </w:t>
            </w:r>
            <w:r w:rsidRPr="0033064B">
              <w:rPr>
                <w:rFonts w:hint="eastAsia"/>
                <w:spacing w:val="-2"/>
                <w:position w:val="4"/>
                <w:sz w:val="20"/>
                <w:szCs w:val="26"/>
                <w:rtl/>
              </w:rPr>
              <w:t>ومنهجيات</w:t>
            </w:r>
            <w:r w:rsidRPr="0033064B">
              <w:rPr>
                <w:spacing w:val="-2"/>
                <w:position w:val="4"/>
                <w:sz w:val="20"/>
                <w:szCs w:val="26"/>
                <w:rtl/>
              </w:rPr>
              <w:t xml:space="preserve"> </w:t>
            </w:r>
            <w:r w:rsidRPr="0033064B">
              <w:rPr>
                <w:rFonts w:hint="eastAsia"/>
                <w:spacing w:val="-2"/>
                <w:position w:val="4"/>
                <w:sz w:val="20"/>
                <w:szCs w:val="26"/>
                <w:rtl/>
              </w:rPr>
              <w:t>متفق</w:t>
            </w:r>
            <w:r w:rsidRPr="0033064B">
              <w:rPr>
                <w:spacing w:val="-2"/>
                <w:position w:val="4"/>
                <w:sz w:val="20"/>
                <w:szCs w:val="26"/>
                <w:rtl/>
              </w:rPr>
              <w:t xml:space="preserve"> </w:t>
            </w:r>
            <w:r w:rsidRPr="0033064B">
              <w:rPr>
                <w:rFonts w:hint="eastAsia"/>
                <w:spacing w:val="-2"/>
                <w:position w:val="4"/>
                <w:sz w:val="20"/>
                <w:szCs w:val="26"/>
                <w:rtl/>
              </w:rPr>
              <w:t>عليها</w:t>
            </w:r>
            <w:ins w:id="713" w:author="Debs, Mohamad" w:date="2017-09-13T10:45:00Z">
              <w:r w:rsidR="00FC029A" w:rsidRPr="0033064B">
                <w:rPr>
                  <w:rFonts w:hint="eastAsia"/>
                  <w:spacing w:val="-2"/>
                  <w:position w:val="4"/>
                  <w:sz w:val="20"/>
                  <w:szCs w:val="26"/>
                  <w:rtl/>
                </w:rPr>
                <w:t>،</w:t>
              </w:r>
              <w:r w:rsidR="00FC029A" w:rsidRPr="0033064B">
                <w:rPr>
                  <w:spacing w:val="-2"/>
                  <w:position w:val="4"/>
                  <w:sz w:val="20"/>
                  <w:szCs w:val="26"/>
                  <w:rtl/>
                </w:rPr>
                <w:t xml:space="preserve"> </w:t>
              </w:r>
              <w:r w:rsidR="00FC029A" w:rsidRPr="0033064B">
                <w:rPr>
                  <w:rFonts w:hint="eastAsia"/>
                  <w:spacing w:val="-2"/>
                  <w:position w:val="4"/>
                  <w:sz w:val="20"/>
                  <w:szCs w:val="26"/>
                  <w:rtl/>
                </w:rPr>
                <w:t>تتم</w:t>
              </w:r>
              <w:r w:rsidR="00FC029A" w:rsidRPr="0033064B">
                <w:rPr>
                  <w:spacing w:val="-2"/>
                  <w:position w:val="4"/>
                  <w:sz w:val="20"/>
                  <w:szCs w:val="26"/>
                  <w:rtl/>
                </w:rPr>
                <w:t xml:space="preserve"> </w:t>
              </w:r>
              <w:r w:rsidR="00FC029A" w:rsidRPr="0033064B">
                <w:rPr>
                  <w:rFonts w:hint="eastAsia"/>
                  <w:spacing w:val="-2"/>
                  <w:position w:val="4"/>
                  <w:sz w:val="20"/>
                  <w:szCs w:val="26"/>
                  <w:rtl/>
                </w:rPr>
                <w:t>مراجعتها</w:t>
              </w:r>
              <w:r w:rsidR="00FC029A" w:rsidRPr="0033064B">
                <w:rPr>
                  <w:spacing w:val="-2"/>
                  <w:position w:val="4"/>
                  <w:sz w:val="20"/>
                  <w:szCs w:val="26"/>
                  <w:rtl/>
                </w:rPr>
                <w:t xml:space="preserve"> </w:t>
              </w:r>
              <w:r w:rsidR="00FC029A" w:rsidRPr="0033064B">
                <w:rPr>
                  <w:rFonts w:hint="eastAsia"/>
                  <w:spacing w:val="-2"/>
                  <w:position w:val="4"/>
                  <w:sz w:val="20"/>
                  <w:szCs w:val="26"/>
                  <w:rtl/>
                </w:rPr>
                <w:t>بصورة</w:t>
              </w:r>
              <w:r w:rsidR="00FC029A" w:rsidRPr="0033064B">
                <w:rPr>
                  <w:spacing w:val="-2"/>
                  <w:position w:val="4"/>
                  <w:sz w:val="20"/>
                  <w:szCs w:val="26"/>
                  <w:rtl/>
                </w:rPr>
                <w:t xml:space="preserve"> </w:t>
              </w:r>
              <w:r w:rsidR="00FC029A" w:rsidRPr="0033064B">
                <w:rPr>
                  <w:rFonts w:hint="eastAsia"/>
                  <w:spacing w:val="-2"/>
                  <w:position w:val="4"/>
                  <w:sz w:val="20"/>
                  <w:szCs w:val="26"/>
                  <w:rtl/>
                </w:rPr>
                <w:t>دورية</w:t>
              </w:r>
              <w:r w:rsidR="00FC029A" w:rsidRPr="0033064B">
                <w:rPr>
                  <w:spacing w:val="-2"/>
                  <w:position w:val="4"/>
                  <w:sz w:val="20"/>
                  <w:szCs w:val="26"/>
                  <w:rtl/>
                </w:rPr>
                <w:t xml:space="preserve"> </w:t>
              </w:r>
              <w:r w:rsidR="00FC029A" w:rsidRPr="0033064B">
                <w:rPr>
                  <w:rFonts w:hint="eastAsia"/>
                  <w:spacing w:val="-2"/>
                  <w:position w:val="4"/>
                  <w:sz w:val="20"/>
                  <w:szCs w:val="26"/>
                  <w:rtl/>
                </w:rPr>
                <w:t>للتأكد</w:t>
              </w:r>
              <w:r w:rsidR="00FC029A" w:rsidRPr="0033064B">
                <w:rPr>
                  <w:spacing w:val="-2"/>
                  <w:position w:val="4"/>
                  <w:sz w:val="20"/>
                  <w:szCs w:val="26"/>
                  <w:rtl/>
                </w:rPr>
                <w:t xml:space="preserve"> </w:t>
              </w:r>
              <w:r w:rsidR="00FC029A" w:rsidRPr="0033064B">
                <w:rPr>
                  <w:rFonts w:hint="eastAsia"/>
                  <w:spacing w:val="-2"/>
                  <w:position w:val="4"/>
                  <w:sz w:val="20"/>
                  <w:szCs w:val="26"/>
                  <w:rtl/>
                </w:rPr>
                <w:t>من</w:t>
              </w:r>
              <w:r w:rsidR="00FC029A" w:rsidRPr="0033064B">
                <w:rPr>
                  <w:spacing w:val="-2"/>
                  <w:position w:val="4"/>
                  <w:sz w:val="20"/>
                  <w:szCs w:val="26"/>
                  <w:rtl/>
                </w:rPr>
                <w:t xml:space="preserve"> </w:t>
              </w:r>
              <w:r w:rsidR="00FC029A" w:rsidRPr="0033064B">
                <w:rPr>
                  <w:rFonts w:hint="eastAsia"/>
                  <w:spacing w:val="-2"/>
                  <w:position w:val="4"/>
                  <w:sz w:val="20"/>
                  <w:szCs w:val="26"/>
                  <w:rtl/>
                </w:rPr>
                <w:t>أنها</w:t>
              </w:r>
              <w:r w:rsidR="00FC029A" w:rsidRPr="0033064B">
                <w:rPr>
                  <w:spacing w:val="-2"/>
                  <w:position w:val="4"/>
                  <w:sz w:val="20"/>
                  <w:szCs w:val="26"/>
                  <w:rtl/>
                </w:rPr>
                <w:t xml:space="preserve"> </w:t>
              </w:r>
              <w:r w:rsidR="00FC029A" w:rsidRPr="0033064B">
                <w:rPr>
                  <w:rFonts w:hint="eastAsia"/>
                  <w:spacing w:val="-2"/>
                  <w:position w:val="4"/>
                  <w:sz w:val="20"/>
                  <w:szCs w:val="26"/>
                  <w:rtl/>
                </w:rPr>
                <w:t>تعبر</w:t>
              </w:r>
              <w:r w:rsidR="00FC029A" w:rsidRPr="0033064B">
                <w:rPr>
                  <w:spacing w:val="-2"/>
                  <w:position w:val="4"/>
                  <w:sz w:val="20"/>
                  <w:szCs w:val="26"/>
                  <w:rtl/>
                </w:rPr>
                <w:t xml:space="preserve"> </w:t>
              </w:r>
              <w:r w:rsidR="00FC029A" w:rsidRPr="0033064B">
                <w:rPr>
                  <w:rFonts w:hint="eastAsia"/>
                  <w:spacing w:val="-2"/>
                  <w:position w:val="4"/>
                  <w:sz w:val="20"/>
                  <w:szCs w:val="26"/>
                  <w:rtl/>
                </w:rPr>
                <w:t>عن</w:t>
              </w:r>
              <w:r w:rsidR="00FC029A" w:rsidRPr="0033064B">
                <w:rPr>
                  <w:spacing w:val="-2"/>
                  <w:position w:val="4"/>
                  <w:sz w:val="20"/>
                  <w:szCs w:val="26"/>
                  <w:rtl/>
                </w:rPr>
                <w:t xml:space="preserve"> </w:t>
              </w:r>
              <w:r w:rsidR="00FC029A" w:rsidRPr="0033064B">
                <w:rPr>
                  <w:rFonts w:hint="eastAsia"/>
                  <w:spacing w:val="-2"/>
                  <w:position w:val="4"/>
                  <w:sz w:val="20"/>
                  <w:szCs w:val="26"/>
                  <w:rtl/>
                </w:rPr>
                <w:t>التطورات</w:t>
              </w:r>
              <w:r w:rsidR="00FC029A" w:rsidRPr="0033064B">
                <w:rPr>
                  <w:spacing w:val="-2"/>
                  <w:position w:val="4"/>
                  <w:sz w:val="20"/>
                  <w:szCs w:val="26"/>
                  <w:rtl/>
                </w:rPr>
                <w:t xml:space="preserve"> </w:t>
              </w:r>
              <w:r w:rsidR="00FC029A" w:rsidRPr="0033064B">
                <w:rPr>
                  <w:rFonts w:hint="eastAsia"/>
                  <w:spacing w:val="-2"/>
                  <w:position w:val="4"/>
                  <w:sz w:val="20"/>
                  <w:szCs w:val="26"/>
                  <w:rtl/>
                </w:rPr>
                <w:t>والاتجاهات</w:t>
              </w:r>
              <w:r w:rsidR="00FC029A" w:rsidRPr="0033064B">
                <w:rPr>
                  <w:spacing w:val="-2"/>
                  <w:position w:val="4"/>
                  <w:sz w:val="20"/>
                  <w:szCs w:val="26"/>
                  <w:rtl/>
                </w:rPr>
                <w:t xml:space="preserve"> </w:t>
              </w:r>
              <w:r w:rsidR="00FC029A" w:rsidRPr="0033064B">
                <w:rPr>
                  <w:rFonts w:hint="eastAsia"/>
                  <w:spacing w:val="-2"/>
                  <w:position w:val="4"/>
                  <w:sz w:val="20"/>
                  <w:szCs w:val="26"/>
                  <w:rtl/>
                </w:rPr>
                <w:t>في</w:t>
              </w:r>
              <w:r w:rsidR="00FC029A" w:rsidRPr="0033064B">
                <w:rPr>
                  <w:spacing w:val="-2"/>
                  <w:position w:val="4"/>
                  <w:sz w:val="20"/>
                  <w:szCs w:val="26"/>
                  <w:rtl/>
                </w:rPr>
                <w:t xml:space="preserve"> </w:t>
              </w:r>
              <w:r w:rsidR="00FC029A" w:rsidRPr="0033064B">
                <w:rPr>
                  <w:rFonts w:hint="eastAsia"/>
                  <w:spacing w:val="-2"/>
                  <w:position w:val="4"/>
                  <w:sz w:val="20"/>
                  <w:szCs w:val="26"/>
                  <w:rtl/>
                </w:rPr>
                <w:t>تكنولوجيا</w:t>
              </w:r>
              <w:r w:rsidR="00FC029A" w:rsidRPr="0033064B">
                <w:rPr>
                  <w:spacing w:val="-2"/>
                  <w:position w:val="4"/>
                  <w:sz w:val="20"/>
                  <w:szCs w:val="26"/>
                  <w:rtl/>
                </w:rPr>
                <w:t xml:space="preserve"> </w:t>
              </w:r>
              <w:r w:rsidR="00FC029A" w:rsidRPr="0033064B">
                <w:rPr>
                  <w:rFonts w:hint="eastAsia"/>
                  <w:spacing w:val="-2"/>
                  <w:position w:val="4"/>
                  <w:sz w:val="20"/>
                  <w:szCs w:val="26"/>
                  <w:rtl/>
                </w:rPr>
                <w:t>المعلومات</w:t>
              </w:r>
              <w:r w:rsidR="00FC029A" w:rsidRPr="0033064B">
                <w:rPr>
                  <w:spacing w:val="-2"/>
                  <w:position w:val="4"/>
                  <w:sz w:val="20"/>
                  <w:szCs w:val="26"/>
                  <w:rtl/>
                </w:rPr>
                <w:t xml:space="preserve"> </w:t>
              </w:r>
              <w:r w:rsidR="00FC029A" w:rsidRPr="0033064B">
                <w:rPr>
                  <w:rFonts w:hint="eastAsia"/>
                  <w:spacing w:val="-2"/>
                  <w:position w:val="4"/>
                  <w:sz w:val="20"/>
                  <w:szCs w:val="26"/>
                  <w:rtl/>
                </w:rPr>
                <w:t>والاتصالات</w:t>
              </w:r>
            </w:ins>
          </w:p>
        </w:tc>
        <w:tc>
          <w:tcPr>
            <w:tcW w:w="4394" w:type="dxa"/>
            <w:shd w:val="clear" w:color="auto" w:fill="EAF1DD"/>
          </w:tcPr>
          <w:p w:rsidR="00074449" w:rsidRPr="0033064B" w:rsidRDefault="00074449" w:rsidP="00074449">
            <w:pPr>
              <w:tabs>
                <w:tab w:val="clear" w:pos="1134"/>
                <w:tab w:val="left" w:pos="317"/>
              </w:tabs>
              <w:spacing w:before="60" w:after="60" w:line="300" w:lineRule="exact"/>
              <w:ind w:left="317" w:hanging="317"/>
              <w:jc w:val="left"/>
              <w:rPr>
                <w:spacing w:val="-6"/>
                <w:position w:val="4"/>
                <w:sz w:val="20"/>
                <w:szCs w:val="26"/>
                <w:rtl/>
              </w:rPr>
            </w:pPr>
            <w:r w:rsidRPr="0033064B">
              <w:rPr>
                <w:position w:val="4"/>
                <w:sz w:val="20"/>
                <w:szCs w:val="26"/>
                <w:rtl/>
              </w:rPr>
              <w:t>-</w:t>
            </w:r>
            <w:r w:rsidRPr="0033064B">
              <w:rPr>
                <w:position w:val="4"/>
                <w:sz w:val="20"/>
                <w:szCs w:val="26"/>
                <w:rtl/>
              </w:rPr>
              <w:tab/>
            </w:r>
            <w:r w:rsidRPr="0033064B">
              <w:rPr>
                <w:rFonts w:hint="eastAsia"/>
                <w:spacing w:val="-6"/>
                <w:position w:val="4"/>
                <w:sz w:val="20"/>
                <w:szCs w:val="26"/>
                <w:rtl/>
              </w:rPr>
              <w:t>نشر</w:t>
            </w:r>
            <w:r w:rsidRPr="0033064B">
              <w:rPr>
                <w:spacing w:val="-6"/>
                <w:position w:val="4"/>
                <w:sz w:val="20"/>
                <w:szCs w:val="26"/>
                <w:rtl/>
              </w:rPr>
              <w:t xml:space="preserve"> </w:t>
            </w:r>
            <w:r w:rsidRPr="0033064B">
              <w:rPr>
                <w:rFonts w:hint="eastAsia"/>
                <w:spacing w:val="-6"/>
                <w:position w:val="4"/>
                <w:sz w:val="20"/>
                <w:szCs w:val="26"/>
                <w:rtl/>
              </w:rPr>
              <w:t>قاعدة</w:t>
            </w:r>
            <w:r w:rsidRPr="0033064B">
              <w:rPr>
                <w:spacing w:val="-6"/>
                <w:position w:val="4"/>
                <w:sz w:val="20"/>
                <w:szCs w:val="26"/>
                <w:rtl/>
              </w:rPr>
              <w:t xml:space="preserve"> </w:t>
            </w:r>
            <w:r w:rsidRPr="0033064B">
              <w:rPr>
                <w:rFonts w:hint="eastAsia"/>
                <w:spacing w:val="-6"/>
                <w:position w:val="4"/>
                <w:sz w:val="20"/>
                <w:szCs w:val="26"/>
                <w:rtl/>
              </w:rPr>
              <w:t>بيانات</w:t>
            </w:r>
            <w:r w:rsidRPr="0033064B">
              <w:rPr>
                <w:spacing w:val="-6"/>
                <w:position w:val="4"/>
                <w:sz w:val="20"/>
                <w:szCs w:val="26"/>
                <w:rtl/>
              </w:rPr>
              <w:t xml:space="preserve"> </w:t>
            </w:r>
            <w:r w:rsidRPr="0033064B">
              <w:rPr>
                <w:rFonts w:hint="eastAsia"/>
                <w:spacing w:val="-6"/>
                <w:position w:val="4"/>
                <w:sz w:val="20"/>
                <w:szCs w:val="26"/>
                <w:rtl/>
              </w:rPr>
              <w:t>الاتحاد</w:t>
            </w:r>
            <w:r w:rsidRPr="0033064B">
              <w:rPr>
                <w:spacing w:val="-6"/>
                <w:position w:val="4"/>
                <w:sz w:val="20"/>
                <w:szCs w:val="26"/>
                <w:rtl/>
              </w:rPr>
              <w:t xml:space="preserve"> </w:t>
            </w:r>
            <w:r w:rsidRPr="0033064B">
              <w:rPr>
                <w:rFonts w:hint="eastAsia"/>
                <w:spacing w:val="-6"/>
                <w:position w:val="4"/>
                <w:sz w:val="20"/>
                <w:szCs w:val="26"/>
                <w:rtl/>
              </w:rPr>
              <w:t>بشأن</w:t>
            </w:r>
            <w:r w:rsidRPr="0033064B">
              <w:rPr>
                <w:spacing w:val="-6"/>
                <w:position w:val="4"/>
                <w:sz w:val="20"/>
                <w:szCs w:val="26"/>
                <w:rtl/>
              </w:rPr>
              <w:t xml:space="preserve"> </w:t>
            </w:r>
            <w:r w:rsidRPr="0033064B">
              <w:rPr>
                <w:rFonts w:hint="eastAsia"/>
                <w:spacing w:val="-6"/>
                <w:position w:val="4"/>
                <w:sz w:val="20"/>
                <w:szCs w:val="26"/>
                <w:rtl/>
              </w:rPr>
              <w:t>المؤشرات</w:t>
            </w:r>
            <w:r w:rsidRPr="0033064B">
              <w:rPr>
                <w:spacing w:val="-6"/>
                <w:position w:val="4"/>
                <w:sz w:val="20"/>
                <w:szCs w:val="26"/>
                <w:rtl/>
              </w:rPr>
              <w:t xml:space="preserve"> </w:t>
            </w:r>
            <w:r w:rsidRPr="0033064B">
              <w:rPr>
                <w:rFonts w:hint="eastAsia"/>
                <w:spacing w:val="-6"/>
                <w:position w:val="4"/>
                <w:sz w:val="20"/>
                <w:szCs w:val="26"/>
                <w:rtl/>
              </w:rPr>
              <w:t>العالمية</w:t>
            </w:r>
            <w:r w:rsidRPr="0033064B">
              <w:rPr>
                <w:spacing w:val="-6"/>
                <w:position w:val="4"/>
                <w:sz w:val="20"/>
                <w:szCs w:val="26"/>
                <w:rtl/>
              </w:rPr>
              <w:t xml:space="preserve"> </w:t>
            </w:r>
            <w:r w:rsidRPr="0033064B">
              <w:rPr>
                <w:rFonts w:hint="eastAsia"/>
                <w:spacing w:val="-6"/>
                <w:position w:val="4"/>
                <w:sz w:val="20"/>
                <w:szCs w:val="26"/>
                <w:rtl/>
              </w:rPr>
              <w:t>للاتصالات</w:t>
            </w:r>
            <w:r w:rsidRPr="0033064B">
              <w:rPr>
                <w:spacing w:val="-6"/>
                <w:position w:val="4"/>
                <w:sz w:val="20"/>
                <w:szCs w:val="26"/>
                <w:rtl/>
              </w:rPr>
              <w:t xml:space="preserve">/ </w:t>
            </w:r>
            <w:r w:rsidRPr="0033064B">
              <w:rPr>
                <w:rFonts w:hint="eastAsia"/>
                <w:spacing w:val="-6"/>
                <w:position w:val="4"/>
                <w:sz w:val="20"/>
                <w:szCs w:val="26"/>
                <w:rtl/>
              </w:rPr>
              <w:t>تكنولوجيا</w:t>
            </w:r>
            <w:r w:rsidRPr="0033064B">
              <w:rPr>
                <w:spacing w:val="-6"/>
                <w:position w:val="4"/>
                <w:sz w:val="20"/>
                <w:szCs w:val="26"/>
                <w:rtl/>
              </w:rPr>
              <w:t xml:space="preserve"> </w:t>
            </w:r>
            <w:r w:rsidRPr="0033064B">
              <w:rPr>
                <w:rFonts w:hint="eastAsia"/>
                <w:spacing w:val="-6"/>
                <w:position w:val="4"/>
                <w:sz w:val="20"/>
                <w:szCs w:val="26"/>
                <w:rtl/>
              </w:rPr>
              <w:t>المعلومات</w:t>
            </w:r>
            <w:r w:rsidRPr="0033064B">
              <w:rPr>
                <w:spacing w:val="-6"/>
                <w:position w:val="4"/>
                <w:sz w:val="20"/>
                <w:szCs w:val="26"/>
                <w:rtl/>
              </w:rPr>
              <w:t xml:space="preserve"> </w:t>
            </w:r>
            <w:r w:rsidRPr="0033064B">
              <w:rPr>
                <w:rFonts w:hint="eastAsia"/>
                <w:spacing w:val="-6"/>
                <w:position w:val="4"/>
                <w:sz w:val="20"/>
                <w:szCs w:val="26"/>
                <w:rtl/>
              </w:rPr>
              <w:t>والاتصالات</w:t>
            </w:r>
            <w:r w:rsidRPr="0033064B">
              <w:rPr>
                <w:spacing w:val="-6"/>
                <w:position w:val="4"/>
                <w:sz w:val="20"/>
                <w:szCs w:val="26"/>
                <w:rtl/>
              </w:rPr>
              <w:t xml:space="preserve"> </w:t>
            </w:r>
            <w:r w:rsidRPr="0033064B">
              <w:rPr>
                <w:rFonts w:hint="eastAsia"/>
                <w:spacing w:val="-6"/>
                <w:position w:val="4"/>
                <w:sz w:val="20"/>
                <w:szCs w:val="26"/>
                <w:rtl/>
              </w:rPr>
              <w:t>في الوقت</w:t>
            </w:r>
            <w:r w:rsidRPr="0033064B">
              <w:rPr>
                <w:spacing w:val="-6"/>
                <w:position w:val="4"/>
                <w:sz w:val="20"/>
                <w:szCs w:val="26"/>
                <w:rtl/>
              </w:rPr>
              <w:t xml:space="preserve"> </w:t>
            </w:r>
            <w:r w:rsidRPr="0033064B">
              <w:rPr>
                <w:rFonts w:hint="eastAsia"/>
                <w:spacing w:val="-6"/>
                <w:position w:val="4"/>
                <w:sz w:val="20"/>
                <w:szCs w:val="26"/>
                <w:rtl/>
              </w:rPr>
              <w:t>المناسب</w:t>
            </w:r>
            <w:bookmarkStart w:id="714" w:name="lt_pId415"/>
          </w:p>
          <w:bookmarkEnd w:id="714"/>
          <w:p w:rsidR="00074449" w:rsidRPr="0033064B" w:rsidRDefault="00074449" w:rsidP="00074449">
            <w:pPr>
              <w:tabs>
                <w:tab w:val="clear" w:pos="1134"/>
                <w:tab w:val="left" w:pos="317"/>
              </w:tabs>
              <w:spacing w:before="60" w:after="60" w:line="300" w:lineRule="exact"/>
              <w:ind w:left="317" w:hanging="317"/>
              <w:jc w:val="left"/>
              <w:rPr>
                <w:spacing w:val="-4"/>
                <w:position w:val="4"/>
                <w:sz w:val="20"/>
                <w:szCs w:val="26"/>
              </w:rPr>
            </w:pPr>
            <w:r w:rsidRPr="0033064B">
              <w:rPr>
                <w:position w:val="4"/>
                <w:sz w:val="20"/>
                <w:szCs w:val="26"/>
                <w:rtl/>
              </w:rPr>
              <w:t>-</w:t>
            </w:r>
            <w:r w:rsidRPr="0033064B">
              <w:rPr>
                <w:position w:val="4"/>
                <w:sz w:val="20"/>
                <w:szCs w:val="26"/>
                <w:rtl/>
              </w:rPr>
              <w:tab/>
            </w:r>
            <w:r w:rsidRPr="0033064B">
              <w:rPr>
                <w:rFonts w:hint="eastAsia"/>
                <w:spacing w:val="-4"/>
                <w:position w:val="4"/>
                <w:sz w:val="20"/>
                <w:szCs w:val="26"/>
                <w:rtl/>
              </w:rPr>
              <w:t>عدد</w:t>
            </w:r>
            <w:r w:rsidRPr="0033064B">
              <w:rPr>
                <w:spacing w:val="-4"/>
                <w:position w:val="4"/>
                <w:sz w:val="20"/>
                <w:szCs w:val="26"/>
                <w:rtl/>
              </w:rPr>
              <w:t xml:space="preserve"> </w:t>
            </w:r>
            <w:r w:rsidRPr="0033064B">
              <w:rPr>
                <w:rFonts w:hint="eastAsia"/>
                <w:spacing w:val="-4"/>
                <w:position w:val="4"/>
                <w:sz w:val="20"/>
                <w:szCs w:val="26"/>
                <w:rtl/>
              </w:rPr>
              <w:t>نقاط</w:t>
            </w:r>
            <w:r w:rsidRPr="0033064B">
              <w:rPr>
                <w:spacing w:val="-4"/>
                <w:position w:val="4"/>
                <w:sz w:val="20"/>
                <w:szCs w:val="26"/>
                <w:rtl/>
              </w:rPr>
              <w:t xml:space="preserve"> </w:t>
            </w:r>
            <w:r w:rsidRPr="0033064B">
              <w:rPr>
                <w:rFonts w:hint="eastAsia"/>
                <w:spacing w:val="-4"/>
                <w:position w:val="4"/>
                <w:sz w:val="20"/>
                <w:szCs w:val="26"/>
                <w:rtl/>
              </w:rPr>
              <w:t>البيانات</w:t>
            </w:r>
            <w:r w:rsidRPr="0033064B">
              <w:rPr>
                <w:spacing w:val="-4"/>
                <w:position w:val="4"/>
                <w:sz w:val="20"/>
                <w:szCs w:val="26"/>
                <w:rtl/>
              </w:rPr>
              <w:t xml:space="preserve"> </w:t>
            </w:r>
            <w:r w:rsidRPr="0033064B">
              <w:rPr>
                <w:rFonts w:hint="eastAsia"/>
                <w:spacing w:val="-4"/>
                <w:position w:val="4"/>
                <w:sz w:val="20"/>
                <w:szCs w:val="26"/>
                <w:rtl/>
              </w:rPr>
              <w:t>والمؤشرات</w:t>
            </w:r>
            <w:r w:rsidRPr="0033064B">
              <w:rPr>
                <w:spacing w:val="-4"/>
                <w:position w:val="4"/>
                <w:sz w:val="20"/>
                <w:szCs w:val="26"/>
                <w:rtl/>
              </w:rPr>
              <w:t xml:space="preserve"> </w:t>
            </w:r>
            <w:r w:rsidRPr="0033064B">
              <w:rPr>
                <w:rFonts w:hint="eastAsia"/>
                <w:spacing w:val="-4"/>
                <w:position w:val="4"/>
                <w:sz w:val="20"/>
                <w:szCs w:val="26"/>
                <w:rtl/>
              </w:rPr>
              <w:t>المتوفرة</w:t>
            </w:r>
            <w:r w:rsidRPr="0033064B">
              <w:rPr>
                <w:spacing w:val="-4"/>
                <w:position w:val="4"/>
                <w:sz w:val="20"/>
                <w:szCs w:val="26"/>
                <w:rtl/>
              </w:rPr>
              <w:t xml:space="preserve"> </w:t>
            </w:r>
            <w:r w:rsidRPr="0033064B">
              <w:rPr>
                <w:rFonts w:hint="eastAsia"/>
                <w:spacing w:val="-4"/>
                <w:position w:val="4"/>
                <w:sz w:val="20"/>
                <w:szCs w:val="26"/>
                <w:rtl/>
              </w:rPr>
              <w:t>في قاعدة</w:t>
            </w:r>
            <w:r w:rsidRPr="0033064B">
              <w:rPr>
                <w:spacing w:val="-4"/>
                <w:position w:val="4"/>
                <w:sz w:val="20"/>
                <w:szCs w:val="26"/>
                <w:rtl/>
              </w:rPr>
              <w:t xml:space="preserve"> </w:t>
            </w:r>
            <w:r w:rsidRPr="0033064B">
              <w:rPr>
                <w:rFonts w:hint="eastAsia"/>
                <w:spacing w:val="-4"/>
                <w:position w:val="4"/>
                <w:sz w:val="20"/>
                <w:szCs w:val="26"/>
                <w:rtl/>
              </w:rPr>
              <w:t>البيانات</w:t>
            </w:r>
          </w:p>
        </w:tc>
        <w:tc>
          <w:tcPr>
            <w:tcW w:w="2410" w:type="dxa"/>
            <w:shd w:val="clear" w:color="auto" w:fill="EAF1DD"/>
          </w:tcPr>
          <w:p w:rsidR="00074449" w:rsidRPr="0033064B" w:rsidRDefault="00074449" w:rsidP="00074449">
            <w:pPr>
              <w:spacing w:before="60" w:after="60" w:line="300" w:lineRule="exact"/>
              <w:jc w:val="left"/>
              <w:rPr>
                <w:position w:val="4"/>
                <w:sz w:val="20"/>
                <w:szCs w:val="26"/>
                <w:rtl/>
              </w:rPr>
            </w:pPr>
            <w:r w:rsidRPr="0033064B">
              <w:rPr>
                <w:position w:val="4"/>
                <w:sz w:val="20"/>
                <w:szCs w:val="26"/>
                <w:lang w:val="en-GB"/>
              </w:rPr>
              <w:t>2.3</w:t>
            </w:r>
            <w:r w:rsidRPr="0033064B">
              <w:rPr>
                <w:position w:val="4"/>
                <w:sz w:val="20"/>
                <w:szCs w:val="26"/>
                <w:rtl/>
              </w:rPr>
              <w:t xml:space="preserve"> - </w:t>
            </w:r>
            <w:r w:rsidRPr="0033064B">
              <w:rPr>
                <w:rFonts w:hint="eastAsia"/>
                <w:position w:val="4"/>
                <w:sz w:val="20"/>
                <w:szCs w:val="26"/>
                <w:rtl/>
              </w:rPr>
              <w:t>إحصاءات</w:t>
            </w:r>
            <w:r w:rsidRPr="0033064B">
              <w:rPr>
                <w:position w:val="4"/>
                <w:sz w:val="20"/>
                <w:szCs w:val="26"/>
                <w:rtl/>
              </w:rPr>
              <w:t xml:space="preserve"> </w:t>
            </w:r>
            <w:r w:rsidRPr="0033064B">
              <w:rPr>
                <w:rFonts w:hint="eastAsia"/>
                <w:position w:val="4"/>
                <w:sz w:val="20"/>
                <w:szCs w:val="26"/>
                <w:rtl/>
              </w:rPr>
              <w:t>الاتصالات</w:t>
            </w:r>
            <w:r w:rsidRPr="0033064B">
              <w:rPr>
                <w:position w:val="4"/>
                <w:sz w:val="20"/>
                <w:szCs w:val="26"/>
                <w:rtl/>
              </w:rPr>
              <w:t xml:space="preserve">/ </w:t>
            </w:r>
            <w:r w:rsidRPr="0033064B">
              <w:rPr>
                <w:rFonts w:hint="eastAsia"/>
                <w:position w:val="4"/>
                <w:sz w:val="20"/>
                <w:szCs w:val="26"/>
                <w:rtl/>
              </w:rPr>
              <w:t>تكنولوجيا</w:t>
            </w:r>
            <w:r w:rsidRPr="0033064B">
              <w:rPr>
                <w:position w:val="4"/>
                <w:sz w:val="20"/>
                <w:szCs w:val="26"/>
                <w:rtl/>
              </w:rPr>
              <w:t xml:space="preserve"> </w:t>
            </w:r>
            <w:r w:rsidRPr="0033064B">
              <w:rPr>
                <w:rFonts w:hint="eastAsia"/>
                <w:position w:val="4"/>
                <w:sz w:val="20"/>
                <w:szCs w:val="26"/>
                <w:rtl/>
              </w:rPr>
              <w:t>المعلومات</w:t>
            </w:r>
            <w:r w:rsidRPr="0033064B">
              <w:rPr>
                <w:position w:val="4"/>
                <w:sz w:val="20"/>
                <w:szCs w:val="26"/>
                <w:rtl/>
              </w:rPr>
              <w:t xml:space="preserve"> </w:t>
            </w:r>
            <w:r w:rsidRPr="0033064B">
              <w:rPr>
                <w:rFonts w:hint="eastAsia"/>
                <w:position w:val="4"/>
                <w:sz w:val="20"/>
                <w:szCs w:val="26"/>
                <w:rtl/>
              </w:rPr>
              <w:t>والاتصالات</w:t>
            </w:r>
          </w:p>
        </w:tc>
      </w:tr>
      <w:tr w:rsidR="00074449" w:rsidRPr="0033064B" w:rsidTr="002B72E2">
        <w:tc>
          <w:tcPr>
            <w:tcW w:w="3119" w:type="dxa"/>
            <w:shd w:val="clear" w:color="auto" w:fill="EAF1DD"/>
          </w:tcPr>
          <w:p w:rsidR="00074449" w:rsidRPr="0033064B" w:rsidRDefault="00074449" w:rsidP="00074449">
            <w:pPr>
              <w:spacing w:before="60" w:after="60" w:line="300" w:lineRule="exact"/>
              <w:jc w:val="left"/>
              <w:rPr>
                <w:spacing w:val="-4"/>
                <w:position w:val="4"/>
                <w:sz w:val="20"/>
                <w:szCs w:val="26"/>
              </w:rPr>
            </w:pPr>
            <w:r w:rsidRPr="0033064B">
              <w:rPr>
                <w:rFonts w:hint="eastAsia"/>
                <w:spacing w:val="-4"/>
                <w:position w:val="4"/>
                <w:sz w:val="20"/>
                <w:szCs w:val="26"/>
                <w:rtl/>
              </w:rPr>
              <w:t>تحسين</w:t>
            </w:r>
            <w:r w:rsidRPr="0033064B">
              <w:rPr>
                <w:spacing w:val="-4"/>
                <w:position w:val="4"/>
                <w:sz w:val="20"/>
                <w:szCs w:val="26"/>
                <w:rtl/>
              </w:rPr>
              <w:t xml:space="preserve"> </w:t>
            </w:r>
            <w:r w:rsidRPr="0033064B">
              <w:rPr>
                <w:rFonts w:hint="eastAsia"/>
                <w:spacing w:val="-4"/>
                <w:position w:val="4"/>
                <w:sz w:val="20"/>
                <w:szCs w:val="26"/>
                <w:rtl/>
              </w:rPr>
              <w:t>القدرات</w:t>
            </w:r>
            <w:r w:rsidRPr="0033064B">
              <w:rPr>
                <w:spacing w:val="-4"/>
                <w:position w:val="4"/>
                <w:sz w:val="20"/>
                <w:szCs w:val="26"/>
                <w:rtl/>
              </w:rPr>
              <w:t xml:space="preserve"> </w:t>
            </w:r>
            <w:r w:rsidRPr="0033064B">
              <w:rPr>
                <w:rFonts w:hint="eastAsia"/>
                <w:spacing w:val="-4"/>
                <w:position w:val="4"/>
                <w:sz w:val="20"/>
                <w:szCs w:val="26"/>
                <w:rtl/>
              </w:rPr>
              <w:t>البشرية</w:t>
            </w:r>
            <w:r w:rsidRPr="0033064B">
              <w:rPr>
                <w:spacing w:val="-4"/>
                <w:position w:val="4"/>
                <w:sz w:val="20"/>
                <w:szCs w:val="26"/>
                <w:rtl/>
              </w:rPr>
              <w:t xml:space="preserve"> </w:t>
            </w:r>
            <w:r w:rsidRPr="0033064B">
              <w:rPr>
                <w:rFonts w:hint="eastAsia"/>
                <w:spacing w:val="-4"/>
                <w:position w:val="4"/>
                <w:sz w:val="20"/>
                <w:szCs w:val="26"/>
                <w:rtl/>
              </w:rPr>
              <w:t>والمؤسسية</w:t>
            </w:r>
            <w:r w:rsidRPr="0033064B">
              <w:rPr>
                <w:spacing w:val="-4"/>
                <w:position w:val="4"/>
                <w:sz w:val="20"/>
                <w:szCs w:val="26"/>
                <w:rtl/>
              </w:rPr>
              <w:t xml:space="preserve"> </w:t>
            </w:r>
            <w:r w:rsidRPr="0033064B">
              <w:rPr>
                <w:rFonts w:hint="eastAsia"/>
                <w:spacing w:val="-4"/>
                <w:position w:val="4"/>
                <w:sz w:val="20"/>
                <w:szCs w:val="26"/>
                <w:rtl/>
              </w:rPr>
              <w:t>لأعضاء</w:t>
            </w:r>
            <w:r w:rsidRPr="0033064B">
              <w:rPr>
                <w:spacing w:val="-4"/>
                <w:position w:val="4"/>
                <w:sz w:val="20"/>
                <w:szCs w:val="26"/>
                <w:rtl/>
              </w:rPr>
              <w:t xml:space="preserve"> </w:t>
            </w:r>
            <w:r w:rsidRPr="0033064B">
              <w:rPr>
                <w:rFonts w:hint="eastAsia"/>
                <w:spacing w:val="-4"/>
                <w:position w:val="4"/>
                <w:sz w:val="20"/>
                <w:szCs w:val="26"/>
                <w:rtl/>
              </w:rPr>
              <w:t>الاتحاد</w:t>
            </w:r>
            <w:r w:rsidRPr="0033064B">
              <w:rPr>
                <w:spacing w:val="-4"/>
                <w:position w:val="4"/>
                <w:sz w:val="20"/>
                <w:szCs w:val="26"/>
                <w:rtl/>
              </w:rPr>
              <w:t xml:space="preserve"> </w:t>
            </w:r>
            <w:r w:rsidRPr="0033064B">
              <w:rPr>
                <w:rFonts w:hint="eastAsia"/>
                <w:spacing w:val="-4"/>
                <w:position w:val="4"/>
                <w:sz w:val="20"/>
                <w:szCs w:val="26"/>
                <w:rtl/>
              </w:rPr>
              <w:t>من</w:t>
            </w:r>
            <w:r w:rsidRPr="0033064B">
              <w:rPr>
                <w:spacing w:val="-4"/>
                <w:position w:val="4"/>
                <w:sz w:val="20"/>
                <w:szCs w:val="26"/>
                <w:rtl/>
              </w:rPr>
              <w:t xml:space="preserve"> </w:t>
            </w:r>
            <w:r w:rsidRPr="0033064B">
              <w:rPr>
                <w:rFonts w:hint="eastAsia"/>
                <w:spacing w:val="-4"/>
                <w:position w:val="4"/>
                <w:sz w:val="20"/>
                <w:szCs w:val="26"/>
                <w:rtl/>
              </w:rPr>
              <w:t>أجل</w:t>
            </w:r>
            <w:r w:rsidRPr="0033064B">
              <w:rPr>
                <w:spacing w:val="-4"/>
                <w:position w:val="4"/>
                <w:sz w:val="20"/>
                <w:szCs w:val="26"/>
                <w:rtl/>
              </w:rPr>
              <w:t xml:space="preserve"> </w:t>
            </w:r>
            <w:r w:rsidRPr="0033064B">
              <w:rPr>
                <w:rFonts w:hint="eastAsia"/>
                <w:spacing w:val="-4"/>
                <w:position w:val="4"/>
                <w:sz w:val="20"/>
                <w:szCs w:val="26"/>
                <w:rtl/>
              </w:rPr>
              <w:t>الاستفادة</w:t>
            </w:r>
            <w:r w:rsidRPr="0033064B">
              <w:rPr>
                <w:spacing w:val="-4"/>
                <w:position w:val="4"/>
                <w:sz w:val="20"/>
                <w:szCs w:val="26"/>
                <w:rtl/>
              </w:rPr>
              <w:t xml:space="preserve"> </w:t>
            </w:r>
            <w:r w:rsidRPr="0033064B">
              <w:rPr>
                <w:rFonts w:hint="eastAsia"/>
                <w:spacing w:val="-4"/>
                <w:position w:val="4"/>
                <w:sz w:val="20"/>
                <w:szCs w:val="26"/>
                <w:rtl/>
              </w:rPr>
              <w:t>من</w:t>
            </w:r>
            <w:r w:rsidRPr="0033064B">
              <w:rPr>
                <w:spacing w:val="-4"/>
                <w:position w:val="4"/>
                <w:sz w:val="20"/>
                <w:szCs w:val="26"/>
                <w:rtl/>
              </w:rPr>
              <w:t xml:space="preserve"> </w:t>
            </w:r>
            <w:r w:rsidRPr="0033064B">
              <w:rPr>
                <w:rFonts w:hint="eastAsia"/>
                <w:spacing w:val="-4"/>
                <w:position w:val="4"/>
                <w:sz w:val="20"/>
                <w:szCs w:val="26"/>
                <w:rtl/>
              </w:rPr>
              <w:t>كامل</w:t>
            </w:r>
            <w:r w:rsidRPr="0033064B">
              <w:rPr>
                <w:spacing w:val="-4"/>
                <w:position w:val="4"/>
                <w:sz w:val="20"/>
                <w:szCs w:val="26"/>
                <w:rtl/>
              </w:rPr>
              <w:t xml:space="preserve"> </w:t>
            </w:r>
            <w:r w:rsidRPr="0033064B">
              <w:rPr>
                <w:rFonts w:hint="eastAsia"/>
                <w:spacing w:val="-4"/>
                <w:position w:val="4"/>
                <w:sz w:val="20"/>
                <w:szCs w:val="26"/>
                <w:rtl/>
              </w:rPr>
              <w:t>إمكانات</w:t>
            </w:r>
            <w:r w:rsidRPr="0033064B">
              <w:rPr>
                <w:spacing w:val="-4"/>
                <w:position w:val="4"/>
                <w:sz w:val="20"/>
                <w:szCs w:val="26"/>
                <w:rtl/>
              </w:rPr>
              <w:t xml:space="preserve"> </w:t>
            </w:r>
            <w:r w:rsidRPr="0033064B">
              <w:rPr>
                <w:rFonts w:hint="eastAsia"/>
                <w:spacing w:val="-4"/>
                <w:position w:val="4"/>
                <w:sz w:val="20"/>
                <w:szCs w:val="26"/>
                <w:rtl/>
              </w:rPr>
              <w:t>الاتصالات</w:t>
            </w:r>
            <w:r w:rsidRPr="0033064B">
              <w:rPr>
                <w:spacing w:val="-4"/>
                <w:position w:val="4"/>
                <w:sz w:val="20"/>
                <w:szCs w:val="26"/>
                <w:rtl/>
              </w:rPr>
              <w:t>/</w:t>
            </w:r>
            <w:r w:rsidRPr="0033064B">
              <w:rPr>
                <w:rFonts w:hint="eastAsia"/>
                <w:spacing w:val="-4"/>
                <w:position w:val="4"/>
                <w:sz w:val="20"/>
                <w:szCs w:val="26"/>
                <w:rtl/>
              </w:rPr>
              <w:t>تكنولوجيا</w:t>
            </w:r>
            <w:r w:rsidRPr="0033064B">
              <w:rPr>
                <w:spacing w:val="-4"/>
                <w:position w:val="4"/>
                <w:sz w:val="20"/>
                <w:szCs w:val="26"/>
                <w:rtl/>
              </w:rPr>
              <w:t xml:space="preserve"> </w:t>
            </w:r>
            <w:r w:rsidRPr="0033064B">
              <w:rPr>
                <w:rFonts w:hint="eastAsia"/>
                <w:spacing w:val="-4"/>
                <w:position w:val="4"/>
                <w:sz w:val="20"/>
                <w:szCs w:val="26"/>
                <w:rtl/>
              </w:rPr>
              <w:t>المعلومات</w:t>
            </w:r>
            <w:r w:rsidRPr="0033064B">
              <w:rPr>
                <w:spacing w:val="-4"/>
                <w:position w:val="4"/>
                <w:sz w:val="20"/>
                <w:szCs w:val="26"/>
                <w:rtl/>
              </w:rPr>
              <w:t xml:space="preserve"> </w:t>
            </w:r>
            <w:r w:rsidRPr="0033064B">
              <w:rPr>
                <w:rFonts w:hint="eastAsia"/>
                <w:spacing w:val="-4"/>
                <w:position w:val="4"/>
                <w:sz w:val="20"/>
                <w:szCs w:val="26"/>
                <w:rtl/>
              </w:rPr>
              <w:t>والاتصالات</w:t>
            </w:r>
          </w:p>
        </w:tc>
        <w:tc>
          <w:tcPr>
            <w:tcW w:w="4394" w:type="dxa"/>
            <w:shd w:val="clear" w:color="auto" w:fill="EAF1DD"/>
          </w:tcPr>
          <w:p w:rsidR="00074449" w:rsidRPr="0033064B" w:rsidRDefault="00074449" w:rsidP="00074449">
            <w:pPr>
              <w:tabs>
                <w:tab w:val="clear" w:pos="1134"/>
                <w:tab w:val="left" w:pos="317"/>
              </w:tabs>
              <w:spacing w:before="60" w:after="60" w:line="300" w:lineRule="exact"/>
              <w:ind w:left="317" w:hanging="317"/>
              <w:jc w:val="left"/>
              <w:rPr>
                <w:position w:val="4"/>
                <w:sz w:val="20"/>
                <w:szCs w:val="26"/>
                <w:rtl/>
                <w:lang w:bidi="ar-EG"/>
              </w:rPr>
            </w:pPr>
            <w:r w:rsidRPr="0033064B">
              <w:rPr>
                <w:position w:val="4"/>
                <w:sz w:val="20"/>
                <w:szCs w:val="26"/>
                <w:rtl/>
              </w:rPr>
              <w:t>-</w:t>
            </w:r>
            <w:r w:rsidRPr="0033064B">
              <w:rPr>
                <w:position w:val="4"/>
                <w:sz w:val="20"/>
                <w:szCs w:val="26"/>
                <w:rtl/>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ومستوى</w:t>
            </w:r>
            <w:r w:rsidRPr="0033064B">
              <w:rPr>
                <w:position w:val="4"/>
                <w:sz w:val="20"/>
                <w:szCs w:val="26"/>
                <w:rtl/>
              </w:rPr>
              <w:t xml:space="preserve"> </w:t>
            </w:r>
            <w:r w:rsidRPr="0033064B">
              <w:rPr>
                <w:rFonts w:hint="eastAsia"/>
                <w:position w:val="4"/>
                <w:sz w:val="20"/>
                <w:szCs w:val="26"/>
                <w:rtl/>
              </w:rPr>
              <w:t>الأفراد</w:t>
            </w:r>
            <w:r w:rsidRPr="0033064B">
              <w:rPr>
                <w:position w:val="4"/>
                <w:sz w:val="20"/>
                <w:szCs w:val="26"/>
                <w:rtl/>
              </w:rPr>
              <w:t xml:space="preserve"> </w:t>
            </w:r>
            <w:r w:rsidRPr="0033064B">
              <w:rPr>
                <w:rFonts w:hint="eastAsia"/>
                <w:position w:val="4"/>
                <w:sz w:val="20"/>
                <w:szCs w:val="26"/>
                <w:rtl/>
              </w:rPr>
              <w:t>المدربين</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tl/>
              </w:rPr>
            </w:pPr>
            <w:r w:rsidRPr="0033064B">
              <w:rPr>
                <w:position w:val="4"/>
                <w:sz w:val="20"/>
                <w:szCs w:val="26"/>
                <w:rtl/>
              </w:rPr>
              <w:t>-</w:t>
            </w:r>
            <w:r w:rsidRPr="0033064B">
              <w:rPr>
                <w:position w:val="4"/>
                <w:sz w:val="20"/>
                <w:szCs w:val="26"/>
                <w:rtl/>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المشاركين</w:t>
            </w:r>
            <w:r w:rsidRPr="0033064B">
              <w:rPr>
                <w:position w:val="4"/>
                <w:sz w:val="20"/>
                <w:szCs w:val="26"/>
                <w:rtl/>
              </w:rPr>
              <w:t xml:space="preserve"> </w:t>
            </w:r>
            <w:r w:rsidRPr="0033064B">
              <w:rPr>
                <w:rFonts w:hint="eastAsia"/>
                <w:position w:val="4"/>
                <w:sz w:val="20"/>
                <w:szCs w:val="26"/>
                <w:rtl/>
              </w:rPr>
              <w:t>الذين</w:t>
            </w:r>
            <w:r w:rsidRPr="0033064B">
              <w:rPr>
                <w:position w:val="4"/>
                <w:sz w:val="20"/>
                <w:szCs w:val="26"/>
                <w:rtl/>
              </w:rPr>
              <w:t xml:space="preserve"> </w:t>
            </w:r>
            <w:r w:rsidRPr="0033064B">
              <w:rPr>
                <w:rFonts w:hint="eastAsia"/>
                <w:position w:val="4"/>
                <w:sz w:val="20"/>
                <w:szCs w:val="26"/>
                <w:rtl/>
              </w:rPr>
              <w:t>يجتازون</w:t>
            </w:r>
            <w:r w:rsidRPr="0033064B">
              <w:rPr>
                <w:position w:val="4"/>
                <w:sz w:val="20"/>
                <w:szCs w:val="26"/>
                <w:rtl/>
              </w:rPr>
              <w:t xml:space="preserve"> </w:t>
            </w:r>
            <w:r w:rsidRPr="0033064B">
              <w:rPr>
                <w:rFonts w:hint="eastAsia"/>
                <w:position w:val="4"/>
                <w:sz w:val="20"/>
                <w:szCs w:val="26"/>
                <w:rtl/>
              </w:rPr>
              <w:t>تقييم</w:t>
            </w:r>
            <w:r w:rsidRPr="0033064B">
              <w:rPr>
                <w:position w:val="4"/>
                <w:sz w:val="20"/>
                <w:szCs w:val="26"/>
                <w:rtl/>
              </w:rPr>
              <w:t xml:space="preserve"> </w:t>
            </w:r>
            <w:r w:rsidRPr="0033064B">
              <w:rPr>
                <w:rFonts w:hint="eastAsia"/>
                <w:position w:val="4"/>
                <w:sz w:val="20"/>
                <w:szCs w:val="26"/>
                <w:rtl/>
              </w:rPr>
              <w:t>التدريب</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tl/>
              </w:rPr>
            </w:pPr>
            <w:r w:rsidRPr="0033064B">
              <w:rPr>
                <w:position w:val="4"/>
                <w:sz w:val="20"/>
                <w:szCs w:val="26"/>
                <w:rtl/>
              </w:rPr>
              <w:t>-</w:t>
            </w:r>
            <w:r w:rsidRPr="0033064B">
              <w:rPr>
                <w:position w:val="4"/>
                <w:sz w:val="20"/>
                <w:szCs w:val="26"/>
                <w:rtl/>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المشاركين</w:t>
            </w:r>
            <w:r w:rsidRPr="0033064B">
              <w:rPr>
                <w:position w:val="4"/>
                <w:sz w:val="20"/>
                <w:szCs w:val="26"/>
                <w:rtl/>
              </w:rPr>
              <w:t xml:space="preserve"> </w:t>
            </w:r>
            <w:r w:rsidRPr="0033064B">
              <w:rPr>
                <w:rFonts w:hint="eastAsia"/>
                <w:position w:val="4"/>
                <w:sz w:val="20"/>
                <w:szCs w:val="26"/>
                <w:rtl/>
              </w:rPr>
              <w:t>الراضين</w:t>
            </w:r>
            <w:r w:rsidRPr="0033064B">
              <w:rPr>
                <w:position w:val="4"/>
                <w:sz w:val="20"/>
                <w:szCs w:val="26"/>
                <w:rtl/>
              </w:rPr>
              <w:t xml:space="preserve"> </w:t>
            </w:r>
            <w:r w:rsidRPr="0033064B">
              <w:rPr>
                <w:rFonts w:hint="eastAsia"/>
                <w:position w:val="4"/>
                <w:sz w:val="20"/>
                <w:szCs w:val="26"/>
                <w:rtl/>
              </w:rPr>
              <w:t>عن</w:t>
            </w:r>
            <w:r w:rsidRPr="0033064B">
              <w:rPr>
                <w:position w:val="4"/>
                <w:sz w:val="20"/>
                <w:szCs w:val="26"/>
                <w:rtl/>
              </w:rPr>
              <w:t xml:space="preserve"> </w:t>
            </w:r>
            <w:r w:rsidRPr="0033064B">
              <w:rPr>
                <w:rFonts w:hint="eastAsia"/>
                <w:position w:val="4"/>
                <w:sz w:val="20"/>
                <w:szCs w:val="26"/>
                <w:rtl/>
              </w:rPr>
              <w:t>التدريب</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Pr>
            </w:pPr>
            <w:r w:rsidRPr="0033064B">
              <w:rPr>
                <w:position w:val="4"/>
                <w:sz w:val="20"/>
                <w:szCs w:val="26"/>
                <w:rtl/>
              </w:rPr>
              <w:t>-</w:t>
            </w:r>
            <w:r w:rsidRPr="0033064B">
              <w:rPr>
                <w:position w:val="4"/>
                <w:sz w:val="20"/>
                <w:szCs w:val="26"/>
                <w:rtl/>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البرامج</w:t>
            </w:r>
            <w:r w:rsidRPr="0033064B">
              <w:rPr>
                <w:position w:val="4"/>
                <w:sz w:val="20"/>
                <w:szCs w:val="26"/>
                <w:rtl/>
              </w:rPr>
              <w:t xml:space="preserve"> </w:t>
            </w:r>
            <w:r w:rsidRPr="0033064B">
              <w:rPr>
                <w:rFonts w:hint="eastAsia"/>
                <w:position w:val="4"/>
                <w:sz w:val="20"/>
                <w:szCs w:val="26"/>
                <w:rtl/>
              </w:rPr>
              <w:t>التدريبية</w:t>
            </w:r>
            <w:r w:rsidRPr="0033064B">
              <w:rPr>
                <w:position w:val="4"/>
                <w:sz w:val="20"/>
                <w:szCs w:val="26"/>
                <w:rtl/>
              </w:rPr>
              <w:t xml:space="preserve"> </w:t>
            </w:r>
            <w:r w:rsidRPr="0033064B">
              <w:rPr>
                <w:rFonts w:hint="eastAsia"/>
                <w:position w:val="4"/>
                <w:sz w:val="20"/>
                <w:szCs w:val="26"/>
                <w:rtl/>
              </w:rPr>
              <w:t>الرفيعة</w:t>
            </w:r>
            <w:r w:rsidRPr="0033064B">
              <w:rPr>
                <w:position w:val="4"/>
                <w:sz w:val="20"/>
                <w:szCs w:val="26"/>
                <w:rtl/>
              </w:rPr>
              <w:t xml:space="preserve"> </w:t>
            </w:r>
            <w:r w:rsidRPr="0033064B">
              <w:rPr>
                <w:rFonts w:hint="eastAsia"/>
                <w:position w:val="4"/>
                <w:sz w:val="20"/>
                <w:szCs w:val="26"/>
                <w:rtl/>
              </w:rPr>
              <w:t>المستوى</w:t>
            </w:r>
            <w:r w:rsidRPr="0033064B">
              <w:rPr>
                <w:position w:val="4"/>
                <w:sz w:val="20"/>
                <w:szCs w:val="26"/>
                <w:rtl/>
              </w:rPr>
              <w:t xml:space="preserve"> </w:t>
            </w:r>
            <w:r w:rsidRPr="0033064B">
              <w:rPr>
                <w:rFonts w:hint="eastAsia"/>
                <w:position w:val="4"/>
                <w:sz w:val="20"/>
                <w:szCs w:val="26"/>
                <w:rtl/>
              </w:rPr>
              <w:t>التي</w:t>
            </w:r>
            <w:r w:rsidRPr="0033064B">
              <w:rPr>
                <w:position w:val="4"/>
                <w:sz w:val="20"/>
                <w:szCs w:val="26"/>
                <w:rtl/>
              </w:rPr>
              <w:t xml:space="preserve"> </w:t>
            </w:r>
            <w:r w:rsidRPr="0033064B">
              <w:rPr>
                <w:rFonts w:hint="eastAsia"/>
                <w:position w:val="4"/>
                <w:sz w:val="20"/>
                <w:szCs w:val="26"/>
                <w:rtl/>
              </w:rPr>
              <w:t>أُعدت</w:t>
            </w:r>
          </w:p>
        </w:tc>
        <w:tc>
          <w:tcPr>
            <w:tcW w:w="2410" w:type="dxa"/>
            <w:shd w:val="clear" w:color="auto" w:fill="EAF1DD"/>
          </w:tcPr>
          <w:p w:rsidR="00074449" w:rsidRPr="0033064B" w:rsidRDefault="00074449" w:rsidP="00074449">
            <w:pPr>
              <w:spacing w:before="60" w:after="60" w:line="300" w:lineRule="exact"/>
              <w:jc w:val="left"/>
              <w:rPr>
                <w:position w:val="4"/>
                <w:sz w:val="20"/>
                <w:szCs w:val="26"/>
                <w:rtl/>
              </w:rPr>
            </w:pPr>
            <w:r w:rsidRPr="0033064B">
              <w:rPr>
                <w:position w:val="4"/>
                <w:sz w:val="20"/>
                <w:szCs w:val="26"/>
                <w:lang w:val="en-GB"/>
              </w:rPr>
              <w:t>3.3</w:t>
            </w:r>
            <w:r w:rsidRPr="0033064B">
              <w:rPr>
                <w:position w:val="4"/>
                <w:sz w:val="20"/>
                <w:szCs w:val="26"/>
                <w:rtl/>
              </w:rPr>
              <w:t xml:space="preserve"> - </w:t>
            </w:r>
            <w:r w:rsidRPr="0033064B">
              <w:rPr>
                <w:rFonts w:hint="eastAsia"/>
                <w:position w:val="4"/>
                <w:sz w:val="20"/>
                <w:szCs w:val="26"/>
                <w:rtl/>
              </w:rPr>
              <w:t>بناء</w:t>
            </w:r>
            <w:r w:rsidRPr="0033064B">
              <w:rPr>
                <w:position w:val="4"/>
                <w:sz w:val="20"/>
                <w:szCs w:val="26"/>
                <w:rtl/>
              </w:rPr>
              <w:t xml:space="preserve"> </w:t>
            </w:r>
            <w:r w:rsidRPr="0033064B">
              <w:rPr>
                <w:rFonts w:hint="eastAsia"/>
                <w:position w:val="4"/>
                <w:sz w:val="20"/>
                <w:szCs w:val="26"/>
                <w:rtl/>
              </w:rPr>
              <w:t>القدرات</w:t>
            </w:r>
            <w:r w:rsidRPr="0033064B">
              <w:rPr>
                <w:position w:val="4"/>
                <w:sz w:val="20"/>
                <w:szCs w:val="26"/>
                <w:rtl/>
              </w:rPr>
              <w:t xml:space="preserve"> </w:t>
            </w:r>
            <w:r w:rsidRPr="0033064B">
              <w:rPr>
                <w:rFonts w:hint="eastAsia"/>
                <w:position w:val="4"/>
                <w:sz w:val="20"/>
                <w:szCs w:val="26"/>
                <w:rtl/>
              </w:rPr>
              <w:t>البشرية والمؤسسية</w:t>
            </w:r>
          </w:p>
        </w:tc>
      </w:tr>
      <w:tr w:rsidR="00074449" w:rsidRPr="0033064B" w:rsidTr="002B72E2">
        <w:tc>
          <w:tcPr>
            <w:tcW w:w="3119" w:type="dxa"/>
            <w:shd w:val="clear" w:color="auto" w:fill="EAF1DD"/>
          </w:tcPr>
          <w:p w:rsidR="00074449" w:rsidRPr="0033064B" w:rsidRDefault="00074449" w:rsidP="00074449">
            <w:pPr>
              <w:spacing w:before="60" w:after="60" w:line="300" w:lineRule="exact"/>
              <w:jc w:val="left"/>
              <w:rPr>
                <w:position w:val="4"/>
                <w:sz w:val="20"/>
                <w:szCs w:val="26"/>
              </w:rPr>
            </w:pPr>
            <w:r w:rsidRPr="0033064B">
              <w:rPr>
                <w:rFonts w:hint="eastAsia"/>
                <w:position w:val="4"/>
                <w:sz w:val="20"/>
                <w:szCs w:val="26"/>
                <w:rtl/>
              </w:rPr>
              <w:t>تعزيز</w:t>
            </w:r>
            <w:r w:rsidRPr="0033064B">
              <w:rPr>
                <w:position w:val="4"/>
                <w:sz w:val="20"/>
                <w:szCs w:val="26"/>
                <w:rtl/>
              </w:rPr>
              <w:t xml:space="preserve"> </w:t>
            </w:r>
            <w:r w:rsidRPr="0033064B">
              <w:rPr>
                <w:rFonts w:hint="eastAsia"/>
                <w:position w:val="4"/>
                <w:sz w:val="20"/>
                <w:szCs w:val="26"/>
                <w:rtl/>
              </w:rPr>
              <w:t>قدرات</w:t>
            </w:r>
            <w:r w:rsidRPr="0033064B">
              <w:rPr>
                <w:position w:val="4"/>
                <w:sz w:val="20"/>
                <w:szCs w:val="26"/>
                <w:rtl/>
              </w:rPr>
              <w:t xml:space="preserve"> </w:t>
            </w:r>
            <w:r w:rsidRPr="0033064B">
              <w:rPr>
                <w:rFonts w:hint="eastAsia"/>
                <w:position w:val="4"/>
                <w:sz w:val="20"/>
                <w:szCs w:val="26"/>
                <w:rtl/>
              </w:rPr>
              <w:t>أعضاء</w:t>
            </w:r>
            <w:r w:rsidRPr="0033064B">
              <w:rPr>
                <w:position w:val="4"/>
                <w:sz w:val="20"/>
                <w:szCs w:val="26"/>
                <w:rtl/>
              </w:rPr>
              <w:t xml:space="preserve"> </w:t>
            </w:r>
            <w:r w:rsidRPr="0033064B">
              <w:rPr>
                <w:rFonts w:hint="eastAsia"/>
                <w:position w:val="4"/>
                <w:sz w:val="20"/>
                <w:szCs w:val="26"/>
                <w:rtl/>
              </w:rPr>
              <w:t>الاتحاد</w:t>
            </w:r>
            <w:r w:rsidRPr="0033064B">
              <w:rPr>
                <w:position w:val="4"/>
                <w:sz w:val="20"/>
                <w:szCs w:val="26"/>
                <w:rtl/>
              </w:rPr>
              <w:t xml:space="preserve"> </w:t>
            </w:r>
            <w:r w:rsidRPr="0033064B">
              <w:rPr>
                <w:rFonts w:hint="eastAsia"/>
                <w:position w:val="4"/>
                <w:sz w:val="20"/>
                <w:szCs w:val="26"/>
                <w:rtl/>
              </w:rPr>
              <w:t>من</w:t>
            </w:r>
            <w:r w:rsidRPr="0033064B">
              <w:rPr>
                <w:position w:val="4"/>
                <w:sz w:val="20"/>
                <w:szCs w:val="26"/>
                <w:rtl/>
              </w:rPr>
              <w:t xml:space="preserve"> </w:t>
            </w:r>
            <w:r w:rsidRPr="0033064B">
              <w:rPr>
                <w:rFonts w:hint="eastAsia"/>
                <w:position w:val="4"/>
                <w:sz w:val="20"/>
                <w:szCs w:val="26"/>
                <w:rtl/>
              </w:rPr>
              <w:t>أجل</w:t>
            </w:r>
            <w:r w:rsidRPr="0033064B">
              <w:rPr>
                <w:position w:val="4"/>
                <w:sz w:val="20"/>
                <w:szCs w:val="26"/>
                <w:rtl/>
              </w:rPr>
              <w:t xml:space="preserve"> </w:t>
            </w:r>
            <w:r w:rsidRPr="0033064B">
              <w:rPr>
                <w:rFonts w:hint="eastAsia"/>
                <w:position w:val="4"/>
                <w:sz w:val="20"/>
                <w:szCs w:val="26"/>
                <w:rtl/>
              </w:rPr>
              <w:t>إدراج</w:t>
            </w:r>
            <w:r w:rsidRPr="0033064B">
              <w:rPr>
                <w:position w:val="4"/>
                <w:sz w:val="20"/>
                <w:szCs w:val="26"/>
                <w:rtl/>
              </w:rPr>
              <w:t xml:space="preserve"> </w:t>
            </w:r>
            <w:r w:rsidRPr="0033064B">
              <w:rPr>
                <w:rFonts w:hint="eastAsia"/>
                <w:position w:val="4"/>
                <w:sz w:val="20"/>
                <w:szCs w:val="26"/>
                <w:rtl/>
              </w:rPr>
              <w:t>الابتكار</w:t>
            </w:r>
            <w:r w:rsidRPr="0033064B">
              <w:rPr>
                <w:position w:val="4"/>
                <w:sz w:val="20"/>
                <w:szCs w:val="26"/>
                <w:rtl/>
              </w:rPr>
              <w:t xml:space="preserve"> </w:t>
            </w:r>
            <w:r w:rsidRPr="0033064B">
              <w:rPr>
                <w:rFonts w:hint="eastAsia"/>
                <w:position w:val="4"/>
                <w:sz w:val="20"/>
                <w:szCs w:val="26"/>
                <w:rtl/>
              </w:rPr>
              <w:t>في</w:t>
            </w:r>
            <w:r w:rsidRPr="0033064B">
              <w:rPr>
                <w:position w:val="4"/>
                <w:sz w:val="20"/>
                <w:szCs w:val="26"/>
                <w:rtl/>
              </w:rPr>
              <w:t xml:space="preserve"> </w:t>
            </w:r>
            <w:r w:rsidRPr="0033064B">
              <w:rPr>
                <w:rFonts w:hint="eastAsia"/>
                <w:position w:val="4"/>
                <w:sz w:val="20"/>
                <w:szCs w:val="26"/>
                <w:rtl/>
              </w:rPr>
              <w:t>الاتصالات</w:t>
            </w:r>
            <w:r w:rsidRPr="0033064B">
              <w:rPr>
                <w:position w:val="4"/>
                <w:sz w:val="20"/>
                <w:szCs w:val="26"/>
                <w:rtl/>
              </w:rPr>
              <w:t>/</w:t>
            </w:r>
            <w:r w:rsidRPr="0033064B">
              <w:rPr>
                <w:rFonts w:hint="eastAsia"/>
                <w:position w:val="4"/>
                <w:sz w:val="20"/>
                <w:szCs w:val="26"/>
                <w:rtl/>
              </w:rPr>
              <w:t>تكنولوجيا</w:t>
            </w:r>
            <w:r w:rsidRPr="0033064B">
              <w:rPr>
                <w:position w:val="4"/>
                <w:sz w:val="20"/>
                <w:szCs w:val="26"/>
                <w:rtl/>
              </w:rPr>
              <w:t xml:space="preserve"> </w:t>
            </w:r>
            <w:r w:rsidRPr="0033064B">
              <w:rPr>
                <w:rFonts w:hint="eastAsia"/>
                <w:position w:val="4"/>
                <w:sz w:val="20"/>
                <w:szCs w:val="26"/>
                <w:rtl/>
              </w:rPr>
              <w:t>المعلومات</w:t>
            </w:r>
            <w:r w:rsidRPr="0033064B">
              <w:rPr>
                <w:position w:val="4"/>
                <w:sz w:val="20"/>
                <w:szCs w:val="26"/>
                <w:rtl/>
              </w:rPr>
              <w:t xml:space="preserve"> </w:t>
            </w:r>
            <w:r w:rsidRPr="0033064B">
              <w:rPr>
                <w:rFonts w:hint="eastAsia"/>
                <w:position w:val="4"/>
                <w:sz w:val="20"/>
                <w:szCs w:val="26"/>
                <w:rtl/>
              </w:rPr>
              <w:t>والاتصالات</w:t>
            </w:r>
            <w:r w:rsidRPr="0033064B">
              <w:rPr>
                <w:position w:val="4"/>
                <w:sz w:val="20"/>
                <w:szCs w:val="26"/>
                <w:rtl/>
              </w:rPr>
              <w:t xml:space="preserve"> </w:t>
            </w:r>
            <w:r w:rsidRPr="0033064B">
              <w:rPr>
                <w:rFonts w:hint="eastAsia"/>
                <w:position w:val="4"/>
                <w:sz w:val="20"/>
                <w:szCs w:val="26"/>
                <w:rtl/>
              </w:rPr>
              <w:t>في برامج</w:t>
            </w:r>
            <w:r w:rsidRPr="0033064B">
              <w:rPr>
                <w:position w:val="4"/>
                <w:sz w:val="20"/>
                <w:szCs w:val="26"/>
                <w:rtl/>
              </w:rPr>
              <w:t xml:space="preserve"> </w:t>
            </w:r>
            <w:r w:rsidRPr="0033064B">
              <w:rPr>
                <w:rFonts w:hint="eastAsia"/>
                <w:position w:val="4"/>
                <w:sz w:val="20"/>
                <w:szCs w:val="26"/>
                <w:rtl/>
              </w:rPr>
              <w:t>التنمية</w:t>
            </w:r>
            <w:r w:rsidRPr="0033064B">
              <w:rPr>
                <w:position w:val="4"/>
                <w:sz w:val="20"/>
                <w:szCs w:val="26"/>
                <w:rtl/>
              </w:rPr>
              <w:t xml:space="preserve"> </w:t>
            </w:r>
            <w:r w:rsidRPr="0033064B">
              <w:rPr>
                <w:rFonts w:hint="eastAsia"/>
                <w:position w:val="4"/>
                <w:sz w:val="20"/>
                <w:szCs w:val="26"/>
                <w:rtl/>
              </w:rPr>
              <w:t>الوطنية</w:t>
            </w:r>
          </w:p>
        </w:tc>
        <w:tc>
          <w:tcPr>
            <w:tcW w:w="4394" w:type="dxa"/>
            <w:shd w:val="clear" w:color="auto" w:fill="EAF1DD"/>
          </w:tcPr>
          <w:p w:rsidR="00074449" w:rsidRPr="0033064B" w:rsidRDefault="00074449" w:rsidP="00074449">
            <w:pPr>
              <w:tabs>
                <w:tab w:val="clear" w:pos="1134"/>
                <w:tab w:val="left" w:pos="317"/>
              </w:tabs>
              <w:spacing w:before="60" w:after="60" w:line="300" w:lineRule="exact"/>
              <w:ind w:left="317" w:hanging="317"/>
              <w:jc w:val="left"/>
              <w:rPr>
                <w:spacing w:val="-2"/>
                <w:position w:val="4"/>
                <w:sz w:val="20"/>
                <w:szCs w:val="26"/>
                <w:rtl/>
              </w:rPr>
            </w:pPr>
            <w:r w:rsidRPr="0033064B">
              <w:rPr>
                <w:position w:val="4"/>
                <w:sz w:val="20"/>
                <w:szCs w:val="26"/>
                <w:rtl/>
              </w:rPr>
              <w:t>-</w:t>
            </w:r>
            <w:r w:rsidRPr="0033064B">
              <w:rPr>
                <w:position w:val="4"/>
                <w:sz w:val="20"/>
                <w:szCs w:val="26"/>
              </w:rPr>
              <w:tab/>
            </w:r>
            <w:r w:rsidRPr="0033064B">
              <w:rPr>
                <w:rFonts w:hint="eastAsia"/>
                <w:spacing w:val="-2"/>
                <w:position w:val="4"/>
                <w:sz w:val="20"/>
                <w:szCs w:val="26"/>
                <w:rtl/>
              </w:rPr>
              <w:t>عدد</w:t>
            </w:r>
            <w:r w:rsidRPr="0033064B">
              <w:rPr>
                <w:spacing w:val="-2"/>
                <w:position w:val="4"/>
                <w:sz w:val="20"/>
                <w:szCs w:val="26"/>
                <w:rtl/>
              </w:rPr>
              <w:t xml:space="preserve"> </w:t>
            </w:r>
            <w:r w:rsidRPr="0033064B">
              <w:rPr>
                <w:rFonts w:hint="eastAsia"/>
                <w:spacing w:val="-2"/>
                <w:position w:val="4"/>
                <w:sz w:val="20"/>
                <w:szCs w:val="26"/>
                <w:rtl/>
              </w:rPr>
              <w:t>المبادرات</w:t>
            </w:r>
            <w:r w:rsidRPr="0033064B">
              <w:rPr>
                <w:spacing w:val="-2"/>
                <w:position w:val="4"/>
                <w:sz w:val="20"/>
                <w:szCs w:val="26"/>
                <w:rtl/>
              </w:rPr>
              <w:t xml:space="preserve"> (</w:t>
            </w:r>
            <w:r w:rsidRPr="0033064B">
              <w:rPr>
                <w:rFonts w:hint="eastAsia"/>
                <w:spacing w:val="-2"/>
                <w:position w:val="4"/>
                <w:sz w:val="20"/>
                <w:szCs w:val="26"/>
                <w:rtl/>
              </w:rPr>
              <w:t>مثل</w:t>
            </w:r>
            <w:r w:rsidRPr="0033064B">
              <w:rPr>
                <w:spacing w:val="-2"/>
                <w:position w:val="4"/>
                <w:sz w:val="20"/>
                <w:szCs w:val="26"/>
                <w:rtl/>
              </w:rPr>
              <w:t xml:space="preserve">: </w:t>
            </w:r>
            <w:r w:rsidRPr="0033064B">
              <w:rPr>
                <w:rFonts w:hint="eastAsia"/>
                <w:spacing w:val="-2"/>
                <w:position w:val="4"/>
                <w:sz w:val="20"/>
                <w:szCs w:val="26"/>
                <w:rtl/>
              </w:rPr>
              <w:t>المبادئ</w:t>
            </w:r>
            <w:r w:rsidRPr="0033064B">
              <w:rPr>
                <w:spacing w:val="-2"/>
                <w:position w:val="4"/>
                <w:sz w:val="20"/>
                <w:szCs w:val="26"/>
                <w:rtl/>
              </w:rPr>
              <w:t xml:space="preserve"> </w:t>
            </w:r>
            <w:r w:rsidRPr="0033064B">
              <w:rPr>
                <w:rFonts w:hint="eastAsia"/>
                <w:spacing w:val="-2"/>
                <w:position w:val="4"/>
                <w:sz w:val="20"/>
                <w:szCs w:val="26"/>
                <w:rtl/>
              </w:rPr>
              <w:t>التوجيهية</w:t>
            </w:r>
            <w:r w:rsidRPr="0033064B">
              <w:rPr>
                <w:spacing w:val="-2"/>
                <w:position w:val="4"/>
                <w:sz w:val="20"/>
                <w:szCs w:val="26"/>
                <w:rtl/>
              </w:rPr>
              <w:t xml:space="preserve"> </w:t>
            </w:r>
            <w:r w:rsidRPr="0033064B">
              <w:rPr>
                <w:rFonts w:hint="eastAsia"/>
                <w:spacing w:val="-2"/>
                <w:position w:val="4"/>
                <w:sz w:val="20"/>
                <w:szCs w:val="26"/>
                <w:rtl/>
              </w:rPr>
              <w:t>والتوصيات،</w:t>
            </w:r>
            <w:r w:rsidRPr="0033064B">
              <w:rPr>
                <w:spacing w:val="-2"/>
                <w:position w:val="4"/>
                <w:sz w:val="20"/>
                <w:szCs w:val="26"/>
                <w:rtl/>
              </w:rPr>
              <w:t xml:space="preserve"> </w:t>
            </w:r>
            <w:r w:rsidRPr="0033064B">
              <w:rPr>
                <w:rFonts w:hint="eastAsia"/>
                <w:spacing w:val="-2"/>
                <w:position w:val="4"/>
                <w:sz w:val="20"/>
                <w:szCs w:val="26"/>
                <w:rtl/>
              </w:rPr>
              <w:t>مجموعات</w:t>
            </w:r>
            <w:r w:rsidRPr="0033064B">
              <w:rPr>
                <w:spacing w:val="-2"/>
                <w:position w:val="4"/>
                <w:sz w:val="20"/>
                <w:szCs w:val="26"/>
                <w:rtl/>
              </w:rPr>
              <w:t xml:space="preserve"> </w:t>
            </w:r>
            <w:r w:rsidRPr="0033064B">
              <w:rPr>
                <w:rFonts w:hint="eastAsia"/>
                <w:spacing w:val="-2"/>
                <w:position w:val="4"/>
                <w:sz w:val="20"/>
                <w:szCs w:val="26"/>
                <w:rtl/>
              </w:rPr>
              <w:t>أدوات</w:t>
            </w:r>
            <w:r w:rsidRPr="0033064B">
              <w:rPr>
                <w:spacing w:val="-2"/>
                <w:position w:val="4"/>
                <w:sz w:val="20"/>
                <w:szCs w:val="26"/>
                <w:rtl/>
              </w:rPr>
              <w:t xml:space="preserve"> </w:t>
            </w:r>
            <w:r w:rsidRPr="0033064B">
              <w:rPr>
                <w:rFonts w:hint="eastAsia"/>
                <w:spacing w:val="-2"/>
                <w:position w:val="4"/>
                <w:sz w:val="20"/>
                <w:szCs w:val="26"/>
                <w:rtl/>
              </w:rPr>
              <w:t>الخدمة</w:t>
            </w:r>
            <w:r w:rsidRPr="0033064B">
              <w:rPr>
                <w:spacing w:val="-2"/>
                <w:position w:val="4"/>
                <w:sz w:val="20"/>
                <w:szCs w:val="26"/>
                <w:rtl/>
              </w:rPr>
              <w:t xml:space="preserve"> </w:t>
            </w:r>
            <w:r w:rsidRPr="0033064B">
              <w:rPr>
                <w:rFonts w:hint="eastAsia"/>
                <w:spacing w:val="-2"/>
                <w:position w:val="4"/>
                <w:sz w:val="20"/>
                <w:szCs w:val="26"/>
                <w:rtl/>
              </w:rPr>
              <w:t>الذاتية،</w:t>
            </w:r>
            <w:r w:rsidRPr="0033064B">
              <w:rPr>
                <w:spacing w:val="-2"/>
                <w:position w:val="4"/>
                <w:sz w:val="20"/>
                <w:szCs w:val="26"/>
                <w:rtl/>
              </w:rPr>
              <w:t xml:space="preserve"> </w:t>
            </w:r>
            <w:r w:rsidRPr="0033064B">
              <w:rPr>
                <w:rFonts w:hint="eastAsia"/>
                <w:spacing w:val="-2"/>
                <w:position w:val="4"/>
                <w:sz w:val="20"/>
                <w:szCs w:val="26"/>
                <w:rtl/>
              </w:rPr>
              <w:t>وغير</w:t>
            </w:r>
            <w:r w:rsidRPr="0033064B">
              <w:rPr>
                <w:spacing w:val="-2"/>
                <w:position w:val="4"/>
                <w:sz w:val="20"/>
                <w:szCs w:val="26"/>
                <w:rtl/>
              </w:rPr>
              <w:t xml:space="preserve"> </w:t>
            </w:r>
            <w:r w:rsidRPr="0033064B">
              <w:rPr>
                <w:rFonts w:hint="eastAsia"/>
                <w:spacing w:val="-2"/>
                <w:position w:val="4"/>
                <w:sz w:val="20"/>
                <w:szCs w:val="26"/>
                <w:rtl/>
              </w:rPr>
              <w:t>ذلك</w:t>
            </w:r>
            <w:r w:rsidRPr="0033064B">
              <w:rPr>
                <w:spacing w:val="-2"/>
                <w:position w:val="4"/>
                <w:sz w:val="20"/>
                <w:szCs w:val="26"/>
                <w:rtl/>
              </w:rPr>
              <w:t xml:space="preserve">) </w:t>
            </w:r>
            <w:r w:rsidRPr="0033064B">
              <w:rPr>
                <w:rFonts w:hint="eastAsia"/>
                <w:spacing w:val="-2"/>
                <w:position w:val="4"/>
                <w:sz w:val="20"/>
                <w:szCs w:val="26"/>
                <w:rtl/>
              </w:rPr>
              <w:t>والمشاريع</w:t>
            </w:r>
            <w:r w:rsidRPr="0033064B">
              <w:rPr>
                <w:spacing w:val="-2"/>
                <w:position w:val="4"/>
                <w:sz w:val="20"/>
                <w:szCs w:val="26"/>
                <w:rtl/>
              </w:rPr>
              <w:t xml:space="preserve"> </w:t>
            </w:r>
            <w:r w:rsidRPr="0033064B">
              <w:rPr>
                <w:rFonts w:hint="eastAsia"/>
                <w:spacing w:val="-2"/>
                <w:position w:val="4"/>
                <w:sz w:val="20"/>
                <w:szCs w:val="26"/>
                <w:rtl/>
              </w:rPr>
              <w:t>المحلية</w:t>
            </w:r>
            <w:r w:rsidRPr="0033064B">
              <w:rPr>
                <w:spacing w:val="-2"/>
                <w:position w:val="4"/>
                <w:sz w:val="20"/>
                <w:szCs w:val="26"/>
                <w:rtl/>
              </w:rPr>
              <w:t xml:space="preserve"> </w:t>
            </w:r>
            <w:r w:rsidRPr="0033064B">
              <w:rPr>
                <w:rFonts w:hint="eastAsia"/>
                <w:spacing w:val="-2"/>
                <w:position w:val="4"/>
                <w:sz w:val="20"/>
                <w:szCs w:val="26"/>
                <w:rtl/>
              </w:rPr>
              <w:t>التي</w:t>
            </w:r>
            <w:r w:rsidRPr="0033064B">
              <w:rPr>
                <w:spacing w:val="-2"/>
                <w:position w:val="4"/>
                <w:sz w:val="20"/>
                <w:szCs w:val="26"/>
                <w:rtl/>
              </w:rPr>
              <w:t xml:space="preserve"> </w:t>
            </w:r>
            <w:r w:rsidRPr="0033064B">
              <w:rPr>
                <w:rFonts w:hint="eastAsia"/>
                <w:spacing w:val="-2"/>
                <w:position w:val="4"/>
                <w:sz w:val="20"/>
                <w:szCs w:val="26"/>
                <w:rtl/>
              </w:rPr>
              <w:t>تقوي</w:t>
            </w:r>
            <w:r w:rsidRPr="0033064B">
              <w:rPr>
                <w:spacing w:val="-2"/>
                <w:position w:val="4"/>
                <w:sz w:val="20"/>
                <w:szCs w:val="26"/>
                <w:rtl/>
              </w:rPr>
              <w:t xml:space="preserve"> </w:t>
            </w:r>
            <w:r w:rsidRPr="0033064B">
              <w:rPr>
                <w:rFonts w:hint="eastAsia"/>
                <w:spacing w:val="-2"/>
                <w:position w:val="4"/>
                <w:sz w:val="20"/>
                <w:szCs w:val="26"/>
                <w:rtl/>
              </w:rPr>
              <w:t>النظم</w:t>
            </w:r>
            <w:r w:rsidRPr="0033064B">
              <w:rPr>
                <w:spacing w:val="-2"/>
                <w:position w:val="4"/>
                <w:sz w:val="20"/>
                <w:szCs w:val="26"/>
                <w:rtl/>
              </w:rPr>
              <w:t xml:space="preserve"> </w:t>
            </w:r>
            <w:r w:rsidRPr="0033064B">
              <w:rPr>
                <w:rFonts w:hint="eastAsia"/>
                <w:spacing w:val="-2"/>
                <w:position w:val="4"/>
                <w:sz w:val="20"/>
                <w:szCs w:val="26"/>
                <w:rtl/>
              </w:rPr>
              <w:t>الإيكولوجية</w:t>
            </w:r>
            <w:r w:rsidRPr="0033064B">
              <w:rPr>
                <w:spacing w:val="-2"/>
                <w:position w:val="4"/>
                <w:sz w:val="20"/>
                <w:szCs w:val="26"/>
                <w:rtl/>
              </w:rPr>
              <w:t xml:space="preserve"> </w:t>
            </w:r>
            <w:r w:rsidRPr="0033064B">
              <w:rPr>
                <w:rFonts w:hint="eastAsia"/>
                <w:spacing w:val="-2"/>
                <w:position w:val="4"/>
                <w:sz w:val="20"/>
                <w:szCs w:val="26"/>
                <w:rtl/>
              </w:rPr>
              <w:t>للابتكار</w:t>
            </w:r>
            <w:r w:rsidRPr="0033064B">
              <w:rPr>
                <w:spacing w:val="-2"/>
                <w:position w:val="4"/>
                <w:sz w:val="20"/>
                <w:szCs w:val="26"/>
                <w:rtl/>
              </w:rPr>
              <w:t xml:space="preserve"> </w:t>
            </w:r>
            <w:r w:rsidRPr="0033064B">
              <w:rPr>
                <w:rFonts w:hint="eastAsia"/>
                <w:spacing w:val="-2"/>
                <w:position w:val="4"/>
                <w:sz w:val="20"/>
                <w:szCs w:val="26"/>
                <w:rtl/>
              </w:rPr>
              <w:t>في</w:t>
            </w:r>
            <w:r w:rsidRPr="0033064B">
              <w:rPr>
                <w:spacing w:val="-2"/>
                <w:position w:val="4"/>
                <w:sz w:val="20"/>
                <w:szCs w:val="26"/>
                <w:rtl/>
              </w:rPr>
              <w:t xml:space="preserve"> </w:t>
            </w:r>
            <w:r w:rsidRPr="0033064B">
              <w:rPr>
                <w:rFonts w:hint="eastAsia"/>
                <w:spacing w:val="-2"/>
                <w:position w:val="4"/>
                <w:sz w:val="20"/>
                <w:szCs w:val="26"/>
                <w:rtl/>
              </w:rPr>
              <w:t>الدول</w:t>
            </w:r>
            <w:r w:rsidRPr="0033064B">
              <w:rPr>
                <w:spacing w:val="-2"/>
                <w:position w:val="4"/>
                <w:sz w:val="20"/>
                <w:szCs w:val="26"/>
                <w:rtl/>
              </w:rPr>
              <w:t xml:space="preserve"> </w:t>
            </w:r>
            <w:r w:rsidRPr="0033064B">
              <w:rPr>
                <w:rFonts w:hint="eastAsia"/>
                <w:spacing w:val="-2"/>
                <w:position w:val="4"/>
                <w:sz w:val="20"/>
                <w:szCs w:val="26"/>
                <w:rtl/>
              </w:rPr>
              <w:t>الأعضاء</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tl/>
                <w:lang w:bidi="ar-EG"/>
              </w:rPr>
            </w:pPr>
            <w:r w:rsidRPr="0033064B">
              <w:rPr>
                <w:position w:val="4"/>
                <w:sz w:val="20"/>
                <w:szCs w:val="26"/>
                <w:rtl/>
              </w:rPr>
              <w:t>-</w:t>
            </w:r>
            <w:r w:rsidRPr="0033064B">
              <w:rPr>
                <w:position w:val="4"/>
                <w:sz w:val="20"/>
                <w:szCs w:val="26"/>
              </w:rPr>
              <w:tab/>
            </w:r>
            <w:r w:rsidRPr="0033064B">
              <w:rPr>
                <w:rFonts w:hint="eastAsia"/>
                <w:spacing w:val="-2"/>
                <w:position w:val="4"/>
                <w:sz w:val="20"/>
                <w:szCs w:val="26"/>
                <w:rtl/>
              </w:rPr>
              <w:t>عدد</w:t>
            </w:r>
            <w:r w:rsidRPr="0033064B">
              <w:rPr>
                <w:spacing w:val="-2"/>
                <w:position w:val="4"/>
                <w:sz w:val="20"/>
                <w:szCs w:val="26"/>
                <w:rtl/>
              </w:rPr>
              <w:t xml:space="preserve"> </w:t>
            </w:r>
            <w:r w:rsidRPr="0033064B">
              <w:rPr>
                <w:rFonts w:hint="eastAsia"/>
                <w:spacing w:val="-2"/>
                <w:position w:val="4"/>
                <w:sz w:val="20"/>
                <w:szCs w:val="26"/>
                <w:rtl/>
              </w:rPr>
              <w:t>الشراكات</w:t>
            </w:r>
            <w:r w:rsidRPr="0033064B">
              <w:rPr>
                <w:spacing w:val="-2"/>
                <w:position w:val="4"/>
                <w:sz w:val="20"/>
                <w:szCs w:val="26"/>
                <w:rtl/>
              </w:rPr>
              <w:t xml:space="preserve"> </w:t>
            </w:r>
            <w:r w:rsidRPr="0033064B">
              <w:rPr>
                <w:rFonts w:hint="eastAsia"/>
                <w:spacing w:val="-2"/>
                <w:position w:val="4"/>
                <w:sz w:val="20"/>
                <w:szCs w:val="26"/>
                <w:rtl/>
              </w:rPr>
              <w:t>الجديدة</w:t>
            </w:r>
            <w:r w:rsidRPr="0033064B">
              <w:rPr>
                <w:spacing w:val="-2"/>
                <w:position w:val="4"/>
                <w:sz w:val="20"/>
                <w:szCs w:val="26"/>
                <w:rtl/>
              </w:rPr>
              <w:t xml:space="preserve"> </w:t>
            </w:r>
            <w:r w:rsidRPr="0033064B">
              <w:rPr>
                <w:rFonts w:hint="eastAsia"/>
                <w:spacing w:val="-2"/>
                <w:position w:val="4"/>
                <w:sz w:val="20"/>
                <w:szCs w:val="26"/>
                <w:rtl/>
              </w:rPr>
              <w:t>التي</w:t>
            </w:r>
            <w:r w:rsidRPr="0033064B">
              <w:rPr>
                <w:spacing w:val="-2"/>
                <w:position w:val="4"/>
                <w:sz w:val="20"/>
                <w:szCs w:val="26"/>
                <w:rtl/>
              </w:rPr>
              <w:t xml:space="preserve"> </w:t>
            </w:r>
            <w:r w:rsidRPr="0033064B">
              <w:rPr>
                <w:rFonts w:hint="eastAsia"/>
                <w:spacing w:val="-2"/>
                <w:position w:val="4"/>
                <w:sz w:val="20"/>
                <w:szCs w:val="26"/>
                <w:rtl/>
              </w:rPr>
              <w:t>تعزز</w:t>
            </w:r>
            <w:r w:rsidRPr="0033064B">
              <w:rPr>
                <w:spacing w:val="-2"/>
                <w:position w:val="4"/>
                <w:sz w:val="20"/>
                <w:szCs w:val="26"/>
                <w:rtl/>
              </w:rPr>
              <w:t xml:space="preserve"> </w:t>
            </w:r>
            <w:r w:rsidRPr="0033064B">
              <w:rPr>
                <w:rFonts w:hint="eastAsia"/>
                <w:spacing w:val="-2"/>
                <w:position w:val="4"/>
                <w:sz w:val="20"/>
                <w:szCs w:val="26"/>
                <w:rtl/>
              </w:rPr>
              <w:t>النظم</w:t>
            </w:r>
            <w:r w:rsidRPr="0033064B">
              <w:rPr>
                <w:spacing w:val="-2"/>
                <w:position w:val="4"/>
                <w:sz w:val="20"/>
                <w:szCs w:val="26"/>
                <w:rtl/>
              </w:rPr>
              <w:t xml:space="preserve"> </w:t>
            </w:r>
            <w:r w:rsidRPr="0033064B">
              <w:rPr>
                <w:rFonts w:hint="eastAsia"/>
                <w:spacing w:val="-2"/>
                <w:position w:val="4"/>
                <w:sz w:val="20"/>
                <w:szCs w:val="26"/>
                <w:rtl/>
              </w:rPr>
              <w:t>الإيكولوجية</w:t>
            </w:r>
            <w:r w:rsidRPr="0033064B">
              <w:rPr>
                <w:spacing w:val="-2"/>
                <w:position w:val="4"/>
                <w:sz w:val="20"/>
                <w:szCs w:val="26"/>
                <w:rtl/>
              </w:rPr>
              <w:t xml:space="preserve"> </w:t>
            </w:r>
            <w:r w:rsidRPr="0033064B">
              <w:rPr>
                <w:rFonts w:hint="eastAsia"/>
                <w:spacing w:val="-2"/>
                <w:position w:val="4"/>
                <w:sz w:val="20"/>
                <w:szCs w:val="26"/>
                <w:rtl/>
              </w:rPr>
              <w:t>لأصحاب</w:t>
            </w:r>
            <w:r w:rsidRPr="0033064B">
              <w:rPr>
                <w:spacing w:val="-2"/>
                <w:position w:val="4"/>
                <w:sz w:val="20"/>
                <w:szCs w:val="26"/>
                <w:rtl/>
              </w:rPr>
              <w:t xml:space="preserve"> </w:t>
            </w:r>
            <w:r w:rsidRPr="0033064B">
              <w:rPr>
                <w:rFonts w:hint="eastAsia"/>
                <w:spacing w:val="-2"/>
                <w:position w:val="4"/>
                <w:sz w:val="20"/>
                <w:szCs w:val="26"/>
                <w:rtl/>
              </w:rPr>
              <w:t>المصلحة</w:t>
            </w:r>
            <w:r w:rsidRPr="0033064B">
              <w:rPr>
                <w:spacing w:val="-2"/>
                <w:position w:val="4"/>
                <w:sz w:val="20"/>
                <w:szCs w:val="26"/>
                <w:rtl/>
              </w:rPr>
              <w:t xml:space="preserve"> </w:t>
            </w:r>
            <w:r w:rsidRPr="0033064B">
              <w:rPr>
                <w:rFonts w:hint="eastAsia"/>
                <w:spacing w:val="-2"/>
                <w:position w:val="4"/>
                <w:sz w:val="20"/>
                <w:szCs w:val="26"/>
                <w:rtl/>
              </w:rPr>
              <w:t>الرئيسيين</w:t>
            </w:r>
          </w:p>
          <w:p w:rsidR="00074449" w:rsidRPr="0033064B" w:rsidRDefault="00074449" w:rsidP="00074449">
            <w:pPr>
              <w:tabs>
                <w:tab w:val="clear" w:pos="1134"/>
                <w:tab w:val="left" w:pos="317"/>
              </w:tabs>
              <w:spacing w:before="60" w:after="60" w:line="300" w:lineRule="exact"/>
              <w:ind w:left="317" w:hanging="317"/>
              <w:jc w:val="left"/>
              <w:rPr>
                <w:position w:val="4"/>
                <w:sz w:val="20"/>
                <w:szCs w:val="26"/>
              </w:rPr>
            </w:pPr>
            <w:r w:rsidRPr="0033064B">
              <w:rPr>
                <w:position w:val="4"/>
                <w:sz w:val="20"/>
                <w:szCs w:val="26"/>
                <w:rtl/>
              </w:rPr>
              <w:t>-</w:t>
            </w:r>
            <w:r w:rsidRPr="0033064B">
              <w:rPr>
                <w:position w:val="4"/>
                <w:sz w:val="20"/>
                <w:szCs w:val="26"/>
              </w:rPr>
              <w:tab/>
            </w:r>
            <w:r w:rsidRPr="0033064B">
              <w:rPr>
                <w:rFonts w:hint="eastAsia"/>
                <w:position w:val="4"/>
                <w:sz w:val="20"/>
                <w:szCs w:val="26"/>
                <w:rtl/>
              </w:rPr>
              <w:t>عدد</w:t>
            </w:r>
            <w:r w:rsidRPr="0033064B">
              <w:rPr>
                <w:position w:val="4"/>
                <w:sz w:val="20"/>
                <w:szCs w:val="26"/>
                <w:rtl/>
              </w:rPr>
              <w:t xml:space="preserve"> </w:t>
            </w:r>
            <w:r w:rsidRPr="0033064B">
              <w:rPr>
                <w:rFonts w:hint="eastAsia"/>
                <w:position w:val="4"/>
                <w:sz w:val="20"/>
                <w:szCs w:val="26"/>
                <w:rtl/>
              </w:rPr>
              <w:t>الشراكات</w:t>
            </w:r>
            <w:r w:rsidRPr="0033064B">
              <w:rPr>
                <w:position w:val="4"/>
                <w:sz w:val="20"/>
                <w:szCs w:val="26"/>
                <w:rtl/>
              </w:rPr>
              <w:t xml:space="preserve"> </w:t>
            </w:r>
            <w:r w:rsidRPr="0033064B">
              <w:rPr>
                <w:rFonts w:hint="eastAsia"/>
                <w:position w:val="4"/>
                <w:sz w:val="20"/>
                <w:szCs w:val="26"/>
                <w:rtl/>
              </w:rPr>
              <w:t>والمبادرات</w:t>
            </w:r>
            <w:r w:rsidRPr="0033064B">
              <w:rPr>
                <w:position w:val="4"/>
                <w:sz w:val="20"/>
                <w:szCs w:val="26"/>
                <w:rtl/>
              </w:rPr>
              <w:t xml:space="preserve"> </w:t>
            </w:r>
            <w:r w:rsidRPr="0033064B">
              <w:rPr>
                <w:rFonts w:hint="eastAsia"/>
                <w:position w:val="4"/>
                <w:sz w:val="20"/>
                <w:szCs w:val="26"/>
                <w:rtl/>
              </w:rPr>
              <w:t>والمشاريع</w:t>
            </w:r>
            <w:r w:rsidRPr="0033064B">
              <w:rPr>
                <w:position w:val="4"/>
                <w:sz w:val="20"/>
                <w:szCs w:val="26"/>
                <w:rtl/>
              </w:rPr>
              <w:t xml:space="preserve"> </w:t>
            </w:r>
            <w:r w:rsidRPr="0033064B">
              <w:rPr>
                <w:rFonts w:hint="eastAsia"/>
                <w:position w:val="4"/>
                <w:sz w:val="20"/>
                <w:szCs w:val="26"/>
                <w:rtl/>
              </w:rPr>
              <w:t>التي</w:t>
            </w:r>
            <w:r w:rsidRPr="0033064B">
              <w:rPr>
                <w:position w:val="4"/>
                <w:sz w:val="20"/>
                <w:szCs w:val="26"/>
                <w:rtl/>
              </w:rPr>
              <w:t xml:space="preserve"> </w:t>
            </w:r>
            <w:r w:rsidRPr="0033064B">
              <w:rPr>
                <w:rFonts w:hint="eastAsia"/>
                <w:position w:val="4"/>
                <w:sz w:val="20"/>
                <w:szCs w:val="26"/>
                <w:rtl/>
              </w:rPr>
              <w:t>تحولت</w:t>
            </w:r>
            <w:r w:rsidRPr="0033064B">
              <w:rPr>
                <w:position w:val="4"/>
                <w:sz w:val="20"/>
                <w:szCs w:val="26"/>
                <w:rtl/>
              </w:rPr>
              <w:t xml:space="preserve"> </w:t>
            </w:r>
            <w:r w:rsidRPr="0033064B">
              <w:rPr>
                <w:rFonts w:hint="eastAsia"/>
                <w:position w:val="4"/>
                <w:sz w:val="20"/>
                <w:szCs w:val="26"/>
                <w:rtl/>
              </w:rPr>
              <w:t>إلى</w:t>
            </w:r>
            <w:r w:rsidRPr="0033064B">
              <w:rPr>
                <w:position w:val="4"/>
                <w:sz w:val="20"/>
                <w:szCs w:val="26"/>
                <w:rtl/>
              </w:rPr>
              <w:t xml:space="preserve"> </w:t>
            </w:r>
            <w:r w:rsidRPr="0033064B">
              <w:rPr>
                <w:rFonts w:hint="eastAsia"/>
                <w:position w:val="4"/>
                <w:sz w:val="20"/>
                <w:szCs w:val="26"/>
                <w:rtl/>
              </w:rPr>
              <w:t>تدابير</w:t>
            </w:r>
            <w:r w:rsidRPr="0033064B">
              <w:rPr>
                <w:position w:val="4"/>
                <w:sz w:val="20"/>
                <w:szCs w:val="26"/>
                <w:rtl/>
              </w:rPr>
              <w:t xml:space="preserve"> </w:t>
            </w:r>
            <w:r w:rsidRPr="0033064B">
              <w:rPr>
                <w:rFonts w:hint="eastAsia"/>
                <w:position w:val="4"/>
                <w:sz w:val="20"/>
                <w:szCs w:val="26"/>
                <w:rtl/>
              </w:rPr>
              <w:t>ملموسة</w:t>
            </w:r>
            <w:r w:rsidRPr="0033064B">
              <w:rPr>
                <w:position w:val="4"/>
                <w:sz w:val="20"/>
                <w:szCs w:val="26"/>
                <w:rtl/>
              </w:rPr>
              <w:t xml:space="preserve"> </w:t>
            </w:r>
            <w:r w:rsidRPr="0033064B">
              <w:rPr>
                <w:rFonts w:hint="eastAsia"/>
                <w:position w:val="4"/>
                <w:sz w:val="20"/>
                <w:szCs w:val="26"/>
                <w:rtl/>
              </w:rPr>
              <w:t>لصالح</w:t>
            </w:r>
            <w:r w:rsidRPr="0033064B">
              <w:rPr>
                <w:position w:val="4"/>
                <w:sz w:val="20"/>
                <w:szCs w:val="26"/>
                <w:rtl/>
              </w:rPr>
              <w:t xml:space="preserve"> </w:t>
            </w:r>
            <w:r w:rsidRPr="0033064B">
              <w:rPr>
                <w:rFonts w:hint="eastAsia"/>
                <w:position w:val="4"/>
                <w:sz w:val="20"/>
                <w:szCs w:val="26"/>
                <w:rtl/>
              </w:rPr>
              <w:t>الأعضاء</w:t>
            </w:r>
          </w:p>
        </w:tc>
        <w:tc>
          <w:tcPr>
            <w:tcW w:w="2410" w:type="dxa"/>
            <w:shd w:val="clear" w:color="auto" w:fill="EAF1DD"/>
          </w:tcPr>
          <w:p w:rsidR="00074449" w:rsidRPr="0033064B" w:rsidRDefault="00074449" w:rsidP="00074449">
            <w:pPr>
              <w:spacing w:before="60" w:after="60" w:line="300" w:lineRule="exact"/>
              <w:jc w:val="left"/>
              <w:rPr>
                <w:position w:val="4"/>
                <w:sz w:val="20"/>
                <w:szCs w:val="26"/>
                <w:rtl/>
              </w:rPr>
            </w:pPr>
            <w:r w:rsidRPr="0033064B">
              <w:rPr>
                <w:position w:val="4"/>
                <w:sz w:val="20"/>
                <w:szCs w:val="26"/>
                <w:lang w:val="en-GB"/>
              </w:rPr>
              <w:t>4.3</w:t>
            </w:r>
            <w:r w:rsidRPr="0033064B">
              <w:rPr>
                <w:position w:val="4"/>
                <w:sz w:val="20"/>
                <w:szCs w:val="26"/>
                <w:rtl/>
              </w:rPr>
              <w:t xml:space="preserve"> - </w:t>
            </w:r>
            <w:r w:rsidRPr="0033064B">
              <w:rPr>
                <w:rFonts w:hint="eastAsia"/>
                <w:position w:val="4"/>
                <w:sz w:val="20"/>
                <w:szCs w:val="26"/>
                <w:rtl/>
              </w:rPr>
              <w:t>الابتكار</w:t>
            </w:r>
            <w:r w:rsidRPr="0033064B">
              <w:rPr>
                <w:position w:val="4"/>
                <w:sz w:val="20"/>
                <w:szCs w:val="26"/>
                <w:rtl/>
              </w:rPr>
              <w:t xml:space="preserve"> </w:t>
            </w:r>
            <w:r w:rsidRPr="0033064B">
              <w:rPr>
                <w:rFonts w:hint="eastAsia"/>
                <w:position w:val="4"/>
                <w:sz w:val="20"/>
                <w:szCs w:val="26"/>
                <w:rtl/>
              </w:rPr>
              <w:t>في</w:t>
            </w:r>
            <w:r w:rsidRPr="0033064B">
              <w:rPr>
                <w:position w:val="4"/>
                <w:sz w:val="20"/>
                <w:szCs w:val="26"/>
                <w:rtl/>
              </w:rPr>
              <w:t xml:space="preserve"> </w:t>
            </w:r>
            <w:r w:rsidRPr="0033064B">
              <w:rPr>
                <w:rFonts w:hint="eastAsia"/>
                <w:position w:val="4"/>
                <w:sz w:val="20"/>
                <w:szCs w:val="26"/>
                <w:rtl/>
              </w:rPr>
              <w:t>مجال</w:t>
            </w:r>
            <w:r w:rsidRPr="0033064B">
              <w:rPr>
                <w:position w:val="4"/>
                <w:sz w:val="20"/>
                <w:szCs w:val="26"/>
                <w:rtl/>
              </w:rPr>
              <w:t xml:space="preserve"> </w:t>
            </w:r>
            <w:r w:rsidRPr="0033064B">
              <w:rPr>
                <w:rFonts w:hint="eastAsia"/>
                <w:position w:val="4"/>
                <w:sz w:val="20"/>
                <w:szCs w:val="26"/>
                <w:rtl/>
              </w:rPr>
              <w:t>الاتصالات</w:t>
            </w:r>
            <w:r w:rsidRPr="0033064B">
              <w:rPr>
                <w:position w:val="4"/>
                <w:sz w:val="20"/>
                <w:szCs w:val="26"/>
                <w:rtl/>
              </w:rPr>
              <w:t>/</w:t>
            </w:r>
            <w:r w:rsidRPr="0033064B">
              <w:rPr>
                <w:rFonts w:hint="eastAsia"/>
                <w:position w:val="4"/>
                <w:sz w:val="20"/>
                <w:szCs w:val="26"/>
                <w:rtl/>
              </w:rPr>
              <w:t>تكنولوجيا</w:t>
            </w:r>
            <w:r w:rsidRPr="0033064B">
              <w:rPr>
                <w:position w:val="4"/>
                <w:sz w:val="20"/>
                <w:szCs w:val="26"/>
                <w:rtl/>
              </w:rPr>
              <w:t xml:space="preserve"> </w:t>
            </w:r>
            <w:r w:rsidRPr="0033064B">
              <w:rPr>
                <w:rFonts w:hint="eastAsia"/>
                <w:position w:val="4"/>
                <w:sz w:val="20"/>
                <w:szCs w:val="26"/>
                <w:rtl/>
              </w:rPr>
              <w:t>المعلومات والاتصالات</w:t>
            </w:r>
          </w:p>
        </w:tc>
      </w:tr>
    </w:tbl>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1.3</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السياسات</w:t>
      </w:r>
      <w:r w:rsidRPr="00B344C2">
        <w:rPr>
          <w:rtl/>
        </w:rPr>
        <w:t xml:space="preserve"> </w:t>
      </w:r>
      <w:r w:rsidRPr="00B344C2">
        <w:rPr>
          <w:rFonts w:hint="eastAsia"/>
          <w:rtl/>
        </w:rPr>
        <w:t>العامة</w:t>
      </w:r>
      <w:r w:rsidRPr="00B344C2">
        <w:rPr>
          <w:rtl/>
        </w:rPr>
        <w:t xml:space="preserve"> </w:t>
      </w:r>
      <w:r w:rsidRPr="00B344C2">
        <w:rPr>
          <w:rFonts w:hint="eastAsia"/>
          <w:rtl/>
        </w:rPr>
        <w:t>واللوائح</w:t>
      </w:r>
      <w:r w:rsidRPr="00B344C2">
        <w:rPr>
          <w:rtl/>
        </w:rPr>
        <w:t xml:space="preserve"> </w:t>
      </w:r>
      <w:r w:rsidRPr="00B344C2">
        <w:rPr>
          <w:rFonts w:hint="eastAsia"/>
          <w:rtl/>
        </w:rPr>
        <w:t>التنظيمية</w:t>
      </w:r>
      <w:r w:rsidRPr="00B344C2">
        <w:rPr>
          <w:rtl/>
        </w:rPr>
        <w:t xml:space="preserve"> </w:t>
      </w:r>
      <w:r w:rsidRPr="00B344C2">
        <w:rPr>
          <w:rFonts w:hint="eastAsia"/>
          <w:rtl/>
        </w:rPr>
        <w:t>الخاصة</w:t>
      </w:r>
      <w:r w:rsidRPr="00B344C2">
        <w:rPr>
          <w:rtl/>
        </w:rPr>
        <w:t xml:space="preserve"> </w:t>
      </w:r>
      <w:r w:rsidRPr="00B344C2">
        <w:rPr>
          <w:rFonts w:hint="eastAsia"/>
          <w:rtl/>
        </w:rPr>
        <w:t>بالاتصالات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في</w:t>
      </w:r>
      <w:r w:rsidRPr="00B344C2">
        <w:rPr>
          <w:rtl/>
        </w:rPr>
        <w:t xml:space="preserve"> </w:t>
      </w:r>
      <w:r w:rsidRPr="00B344C2">
        <w:rPr>
          <w:rFonts w:hint="eastAsia"/>
          <w:rtl/>
        </w:rPr>
        <w:t>سياق</w:t>
      </w:r>
      <w:r w:rsidRPr="00B344C2">
        <w:rPr>
          <w:rtl/>
        </w:rPr>
        <w:t xml:space="preserve"> </w:t>
      </w:r>
      <w:r w:rsidRPr="00B344C2">
        <w:rPr>
          <w:rFonts w:hint="eastAsia"/>
          <w:rtl/>
        </w:rPr>
        <w:t>التطور</w:t>
      </w:r>
      <w:r w:rsidRPr="00B344C2">
        <w:rPr>
          <w:rtl/>
        </w:rPr>
        <w:t xml:space="preserve"> </w:t>
      </w:r>
      <w:r w:rsidRPr="00B344C2">
        <w:rPr>
          <w:rFonts w:hint="eastAsia"/>
          <w:rtl/>
        </w:rPr>
        <w:t>نحو</w:t>
      </w:r>
      <w:r w:rsidRPr="00B344C2">
        <w:rPr>
          <w:rtl/>
        </w:rPr>
        <w:t xml:space="preserve"> </w:t>
      </w:r>
      <w:r w:rsidRPr="00B344C2">
        <w:rPr>
          <w:rFonts w:hint="eastAsia"/>
          <w:rtl/>
        </w:rPr>
        <w:t>الاقتصاد</w:t>
      </w:r>
      <w:r w:rsidRPr="00B344C2">
        <w:rPr>
          <w:rtl/>
        </w:rPr>
        <w:t xml:space="preserve"> </w:t>
      </w:r>
      <w:r w:rsidRPr="00B344C2">
        <w:rPr>
          <w:rFonts w:hint="eastAsia"/>
          <w:rtl/>
        </w:rPr>
        <w:t>الرقمي،</w:t>
      </w:r>
      <w:r w:rsidRPr="00B344C2">
        <w:rPr>
          <w:rtl/>
        </w:rPr>
        <w:t xml:space="preserve"> </w:t>
      </w:r>
      <w:r w:rsidRPr="00B344C2">
        <w:rPr>
          <w:rFonts w:hint="eastAsia"/>
          <w:rtl/>
        </w:rPr>
        <w:t>يتزايد</w:t>
      </w:r>
      <w:r w:rsidRPr="00B344C2">
        <w:rPr>
          <w:rtl/>
        </w:rPr>
        <w:t xml:space="preserve"> </w:t>
      </w:r>
      <w:r w:rsidRPr="00B344C2">
        <w:rPr>
          <w:rFonts w:hint="eastAsia"/>
          <w:rtl/>
        </w:rPr>
        <w:t>الاعتراف</w:t>
      </w:r>
      <w:r w:rsidRPr="00B344C2">
        <w:rPr>
          <w:rtl/>
        </w:rPr>
        <w:t xml:space="preserve"> </w:t>
      </w:r>
      <w:r w:rsidRPr="00B344C2">
        <w:rPr>
          <w:rFonts w:hint="eastAsia"/>
          <w:rtl/>
        </w:rPr>
        <w:t>بالأهمية</w:t>
      </w:r>
      <w:r w:rsidRPr="00B344C2">
        <w:rPr>
          <w:rtl/>
        </w:rPr>
        <w:t xml:space="preserve"> </w:t>
      </w:r>
      <w:r w:rsidRPr="00B344C2">
        <w:rPr>
          <w:rFonts w:hint="eastAsia"/>
          <w:rtl/>
        </w:rPr>
        <w:t>البالغة</w:t>
      </w:r>
      <w:r w:rsidRPr="00B344C2">
        <w:rPr>
          <w:rtl/>
        </w:rPr>
        <w:t xml:space="preserve"> </w:t>
      </w:r>
      <w:r w:rsidRPr="00B344C2">
        <w:rPr>
          <w:rFonts w:hint="eastAsia"/>
          <w:rtl/>
        </w:rPr>
        <w:t>للبيئة</w:t>
      </w:r>
      <w:r w:rsidRPr="00B344C2">
        <w:rPr>
          <w:rtl/>
        </w:rPr>
        <w:t xml:space="preserve"> </w:t>
      </w:r>
      <w:r w:rsidRPr="00B344C2">
        <w:rPr>
          <w:rFonts w:hint="eastAsia"/>
          <w:rtl/>
        </w:rPr>
        <w:t>التمكينية</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 النمو</w:t>
      </w:r>
      <w:r w:rsidRPr="00B344C2">
        <w:rPr>
          <w:rtl/>
        </w:rPr>
        <w:t xml:space="preserve"> </w:t>
      </w:r>
      <w:r w:rsidRPr="00B344C2">
        <w:rPr>
          <w:rFonts w:hint="eastAsia"/>
          <w:rtl/>
        </w:rPr>
        <w:t>الاجتماعي</w:t>
      </w:r>
      <w:r w:rsidRPr="00B344C2">
        <w:rPr>
          <w:rtl/>
        </w:rPr>
        <w:t xml:space="preserve"> </w:t>
      </w:r>
      <w:r w:rsidRPr="00B344C2">
        <w:rPr>
          <w:rFonts w:hint="eastAsia"/>
          <w:rtl/>
        </w:rPr>
        <w:t>والاقتصادي</w:t>
      </w:r>
      <w:r w:rsidRPr="00B344C2">
        <w:rPr>
          <w:rtl/>
        </w:rPr>
        <w:t xml:space="preserve"> </w:t>
      </w:r>
      <w:r w:rsidRPr="00B344C2">
        <w:rPr>
          <w:rFonts w:hint="eastAsia"/>
          <w:rtl/>
        </w:rPr>
        <w:t>والقدرة</w:t>
      </w:r>
      <w:r w:rsidRPr="00B344C2">
        <w:rPr>
          <w:rtl/>
        </w:rPr>
        <w:t xml:space="preserve"> </w:t>
      </w:r>
      <w:r w:rsidRPr="00B344C2">
        <w:rPr>
          <w:rFonts w:hint="eastAsia"/>
          <w:rtl/>
        </w:rPr>
        <w:t>التنافسية</w:t>
      </w:r>
      <w:r w:rsidRPr="00B344C2">
        <w:rPr>
          <w:rtl/>
        </w:rPr>
        <w:t xml:space="preserve"> </w:t>
      </w:r>
      <w:r w:rsidRPr="00B344C2">
        <w:rPr>
          <w:rFonts w:hint="eastAsia"/>
          <w:rtl/>
        </w:rPr>
        <w:t>للبلدان</w:t>
      </w:r>
      <w:r w:rsidRPr="00B344C2">
        <w:rPr>
          <w:rtl/>
        </w:rPr>
        <w:t xml:space="preserve">. </w:t>
      </w:r>
      <w:r w:rsidRPr="00B344C2">
        <w:rPr>
          <w:rFonts w:hint="eastAsia"/>
          <w:rtl/>
        </w:rPr>
        <w:t>ويشهد</w:t>
      </w:r>
      <w:r w:rsidRPr="00B344C2">
        <w:rPr>
          <w:rtl/>
        </w:rPr>
        <w:t xml:space="preserve"> </w:t>
      </w:r>
      <w:r w:rsidRPr="00B344C2">
        <w:rPr>
          <w:rFonts w:hint="eastAsia"/>
          <w:rtl/>
        </w:rPr>
        <w:t>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والبيئة</w:t>
      </w:r>
      <w:r w:rsidRPr="00B344C2">
        <w:rPr>
          <w:rtl/>
        </w:rPr>
        <w:t xml:space="preserve"> </w:t>
      </w:r>
      <w:r w:rsidRPr="00B344C2">
        <w:rPr>
          <w:rFonts w:hint="eastAsia"/>
          <w:rtl/>
        </w:rPr>
        <w:t>المحيطة</w:t>
      </w:r>
      <w:r w:rsidRPr="00B344C2">
        <w:rPr>
          <w:rtl/>
        </w:rPr>
        <w:t xml:space="preserve"> </w:t>
      </w:r>
      <w:r w:rsidRPr="00B344C2">
        <w:rPr>
          <w:rFonts w:hint="eastAsia"/>
          <w:rtl/>
        </w:rPr>
        <w:t>تطوراً</w:t>
      </w:r>
      <w:r w:rsidRPr="00B344C2">
        <w:rPr>
          <w:rtl/>
        </w:rPr>
        <w:t xml:space="preserve"> </w:t>
      </w:r>
      <w:r w:rsidRPr="00B344C2">
        <w:rPr>
          <w:rFonts w:hint="eastAsia"/>
          <w:rtl/>
        </w:rPr>
        <w:t>سريعاً</w:t>
      </w:r>
      <w:r w:rsidRPr="00B344C2">
        <w:rPr>
          <w:rtl/>
        </w:rPr>
        <w:t xml:space="preserve"> </w:t>
      </w:r>
      <w:r w:rsidRPr="00B344C2">
        <w:rPr>
          <w:rFonts w:hint="eastAsia"/>
          <w:rtl/>
        </w:rPr>
        <w:t>فتزداد</w:t>
      </w:r>
      <w:r w:rsidRPr="00B344C2">
        <w:rPr>
          <w:rtl/>
        </w:rPr>
        <w:t xml:space="preserve"> </w:t>
      </w:r>
      <w:r w:rsidRPr="00B344C2">
        <w:rPr>
          <w:rFonts w:hint="eastAsia"/>
          <w:rtl/>
        </w:rPr>
        <w:t>الحاجة</w:t>
      </w:r>
      <w:r w:rsidRPr="00B344C2">
        <w:rPr>
          <w:rtl/>
        </w:rPr>
        <w:t xml:space="preserve"> </w:t>
      </w:r>
      <w:r w:rsidRPr="00B344C2">
        <w:rPr>
          <w:rFonts w:hint="eastAsia"/>
          <w:rtl/>
        </w:rPr>
        <w:t>إلى</w:t>
      </w:r>
      <w:r w:rsidRPr="00B344C2">
        <w:rPr>
          <w:rtl/>
        </w:rPr>
        <w:t xml:space="preserve"> </w:t>
      </w:r>
      <w:r w:rsidRPr="00B344C2">
        <w:rPr>
          <w:rFonts w:hint="eastAsia"/>
          <w:rtl/>
        </w:rPr>
        <w:t>حوار</w:t>
      </w:r>
      <w:r w:rsidRPr="00B344C2">
        <w:rPr>
          <w:rtl/>
        </w:rPr>
        <w:t xml:space="preserve"> </w:t>
      </w:r>
      <w:r w:rsidRPr="00B344C2">
        <w:rPr>
          <w:rFonts w:hint="eastAsia"/>
          <w:rtl/>
        </w:rPr>
        <w:t>وتعاون</w:t>
      </w:r>
      <w:r w:rsidRPr="00B344C2">
        <w:rPr>
          <w:rtl/>
        </w:rPr>
        <w:t xml:space="preserve"> </w:t>
      </w:r>
      <w:r w:rsidRPr="00B344C2">
        <w:rPr>
          <w:rFonts w:hint="eastAsia"/>
          <w:rtl/>
        </w:rPr>
        <w:t>وتآزر</w:t>
      </w:r>
      <w:r w:rsidRPr="00B344C2">
        <w:rPr>
          <w:rtl/>
        </w:rPr>
        <w:t xml:space="preserve"> </w:t>
      </w:r>
      <w:r w:rsidRPr="00B344C2">
        <w:rPr>
          <w:rFonts w:hint="eastAsia"/>
          <w:rtl/>
        </w:rPr>
        <w:t>يشمل</w:t>
      </w:r>
      <w:r w:rsidRPr="00B344C2">
        <w:rPr>
          <w:rtl/>
        </w:rPr>
        <w:t xml:space="preserve"> </w:t>
      </w:r>
      <w:r w:rsidRPr="00B344C2">
        <w:rPr>
          <w:rFonts w:hint="eastAsia"/>
          <w:rtl/>
        </w:rPr>
        <w:t>الجميع،</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القطاعات</w:t>
      </w:r>
      <w:r w:rsidRPr="00B344C2">
        <w:rPr>
          <w:rtl/>
        </w:rPr>
        <w:t xml:space="preserve"> </w:t>
      </w:r>
      <w:r w:rsidRPr="00B344C2">
        <w:rPr>
          <w:rFonts w:hint="eastAsia"/>
          <w:rtl/>
        </w:rPr>
        <w:t>الأخرى</w:t>
      </w:r>
      <w:r w:rsidRPr="00B344C2">
        <w:rPr>
          <w:rtl/>
        </w:rPr>
        <w:t xml:space="preserve"> </w:t>
      </w:r>
      <w:r w:rsidRPr="00B344C2">
        <w:rPr>
          <w:rFonts w:hint="eastAsia"/>
          <w:rtl/>
        </w:rPr>
        <w:t>التي</w:t>
      </w:r>
      <w:r w:rsidRPr="00B344C2">
        <w:rPr>
          <w:rtl/>
        </w:rPr>
        <w:t xml:space="preserve"> </w:t>
      </w:r>
      <w:r w:rsidRPr="00B344C2">
        <w:rPr>
          <w:rFonts w:hint="eastAsia"/>
          <w:rtl/>
        </w:rPr>
        <w:t>تستفيد</w:t>
      </w:r>
      <w:r w:rsidRPr="00B344C2">
        <w:rPr>
          <w:rtl/>
        </w:rPr>
        <w:t xml:space="preserve"> </w:t>
      </w:r>
      <w:r w:rsidRPr="00B344C2">
        <w:rPr>
          <w:rFonts w:hint="eastAsia"/>
          <w:rtl/>
        </w:rPr>
        <w:t>من</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وتدعو</w:t>
      </w:r>
      <w:r w:rsidRPr="00B344C2">
        <w:rPr>
          <w:rtl/>
        </w:rPr>
        <w:t xml:space="preserve"> </w:t>
      </w:r>
      <w:r w:rsidRPr="00B344C2">
        <w:rPr>
          <w:rFonts w:hint="eastAsia"/>
          <w:rtl/>
        </w:rPr>
        <w:t>الحاجة</w:t>
      </w:r>
      <w:r w:rsidRPr="00B344C2">
        <w:rPr>
          <w:rtl/>
        </w:rPr>
        <w:t xml:space="preserve"> </w:t>
      </w:r>
      <w:r w:rsidRPr="00B344C2">
        <w:rPr>
          <w:rFonts w:hint="eastAsia"/>
          <w:rtl/>
        </w:rPr>
        <w:t>إلى</w:t>
      </w:r>
      <w:r w:rsidRPr="00B344C2">
        <w:rPr>
          <w:rtl/>
        </w:rPr>
        <w:t xml:space="preserve"> </w:t>
      </w:r>
      <w:r w:rsidRPr="00B344C2">
        <w:rPr>
          <w:rFonts w:hint="eastAsia"/>
          <w:rtl/>
        </w:rPr>
        <w:t>بيئة</w:t>
      </w:r>
      <w:r w:rsidRPr="00B344C2">
        <w:rPr>
          <w:rtl/>
        </w:rPr>
        <w:t xml:space="preserve"> </w:t>
      </w:r>
      <w:r w:rsidRPr="00B344C2">
        <w:rPr>
          <w:rFonts w:hint="eastAsia"/>
          <w:rtl/>
        </w:rPr>
        <w:t>سياساتية</w:t>
      </w:r>
      <w:r w:rsidRPr="00B344C2">
        <w:rPr>
          <w:rtl/>
        </w:rPr>
        <w:t xml:space="preserve"> </w:t>
      </w:r>
      <w:r w:rsidRPr="00B344C2">
        <w:rPr>
          <w:rFonts w:hint="eastAsia"/>
          <w:rtl/>
        </w:rPr>
        <w:t>وتنظيمية</w:t>
      </w:r>
      <w:r w:rsidRPr="00B344C2">
        <w:rPr>
          <w:rtl/>
        </w:rPr>
        <w:t xml:space="preserve"> </w:t>
      </w:r>
      <w:r w:rsidRPr="00B344C2">
        <w:rPr>
          <w:rFonts w:hint="eastAsia"/>
          <w:rtl/>
        </w:rPr>
        <w:t>واضحة</w:t>
      </w:r>
      <w:r w:rsidRPr="00B344C2">
        <w:rPr>
          <w:rtl/>
        </w:rPr>
        <w:t xml:space="preserve"> </w:t>
      </w:r>
      <w:r w:rsidRPr="00B344C2">
        <w:rPr>
          <w:rFonts w:hint="eastAsia"/>
          <w:rtl/>
        </w:rPr>
        <w:t>تأخذ</w:t>
      </w:r>
      <w:r w:rsidRPr="00B344C2">
        <w:rPr>
          <w:rtl/>
        </w:rPr>
        <w:t xml:space="preserve"> </w:t>
      </w:r>
      <w:r w:rsidRPr="00B344C2">
        <w:rPr>
          <w:rFonts w:hint="eastAsia"/>
          <w:rtl/>
        </w:rPr>
        <w:t>أيضاً</w:t>
      </w:r>
      <w:r w:rsidRPr="00B344C2">
        <w:rPr>
          <w:rtl/>
        </w:rPr>
        <w:t xml:space="preserve"> </w:t>
      </w:r>
      <w:r w:rsidRPr="00B344C2">
        <w:rPr>
          <w:rFonts w:hint="eastAsia"/>
          <w:rtl/>
        </w:rPr>
        <w:t>بعين</w:t>
      </w:r>
      <w:r w:rsidRPr="00B344C2">
        <w:rPr>
          <w:rtl/>
        </w:rPr>
        <w:t xml:space="preserve"> </w:t>
      </w:r>
      <w:r w:rsidRPr="00B344C2">
        <w:rPr>
          <w:rFonts w:hint="eastAsia"/>
          <w:rtl/>
        </w:rPr>
        <w:t>الاعتبار</w:t>
      </w:r>
      <w:r w:rsidRPr="00B344C2">
        <w:rPr>
          <w:rtl/>
        </w:rPr>
        <w:t xml:space="preserve"> </w:t>
      </w:r>
      <w:r w:rsidRPr="00B344C2">
        <w:rPr>
          <w:rFonts w:hint="eastAsia"/>
          <w:rtl/>
        </w:rPr>
        <w:t>احتياجات</w:t>
      </w:r>
      <w:r w:rsidRPr="00B344C2">
        <w:rPr>
          <w:rtl/>
        </w:rPr>
        <w:t xml:space="preserve"> </w:t>
      </w:r>
      <w:r w:rsidRPr="00B344C2">
        <w:rPr>
          <w:rFonts w:hint="eastAsia"/>
          <w:rtl/>
        </w:rPr>
        <w:t>القطاعات</w:t>
      </w:r>
      <w:r w:rsidRPr="00B344C2">
        <w:rPr>
          <w:rtl/>
        </w:rPr>
        <w:t xml:space="preserve"> </w:t>
      </w:r>
      <w:r w:rsidRPr="00B344C2">
        <w:rPr>
          <w:rFonts w:hint="eastAsia"/>
          <w:rtl/>
        </w:rPr>
        <w:t>الأخرى</w:t>
      </w:r>
      <w:r w:rsidRPr="00B344C2">
        <w:rPr>
          <w:rtl/>
        </w:rPr>
        <w:t xml:space="preserve"> </w:t>
      </w:r>
      <w:r w:rsidRPr="00B344C2">
        <w:rPr>
          <w:rFonts w:hint="eastAsia"/>
          <w:rtl/>
        </w:rPr>
        <w:t>لضمان</w:t>
      </w:r>
      <w:r w:rsidRPr="00B344C2">
        <w:rPr>
          <w:rtl/>
        </w:rPr>
        <w:t xml:space="preserve"> </w:t>
      </w:r>
      <w:r w:rsidRPr="00B344C2">
        <w:rPr>
          <w:rFonts w:hint="eastAsia"/>
          <w:rtl/>
        </w:rPr>
        <w:t>انتفاع</w:t>
      </w:r>
      <w:r w:rsidRPr="00B344C2">
        <w:rPr>
          <w:rtl/>
        </w:rPr>
        <w:t xml:space="preserve"> </w:t>
      </w:r>
      <w:r w:rsidRPr="00B344C2">
        <w:rPr>
          <w:rFonts w:hint="eastAsia"/>
          <w:rtl/>
        </w:rPr>
        <w:t>الجميع</w:t>
      </w:r>
      <w:r w:rsidRPr="00B344C2">
        <w:rPr>
          <w:rtl/>
        </w:rPr>
        <w:t xml:space="preserve"> </w:t>
      </w:r>
      <w:r w:rsidRPr="00B344C2">
        <w:rPr>
          <w:rFonts w:hint="eastAsia"/>
          <w:rtl/>
        </w:rPr>
        <w:t>من</w:t>
      </w:r>
      <w:r w:rsidRPr="00B344C2">
        <w:rPr>
          <w:rtl/>
        </w:rPr>
        <w:t xml:space="preserve"> </w:t>
      </w:r>
      <w:r w:rsidRPr="00B344C2">
        <w:rPr>
          <w:rFonts w:hint="eastAsia"/>
          <w:rtl/>
        </w:rPr>
        <w:t>خدمات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البيئة</w:t>
      </w:r>
      <w:r w:rsidRPr="00B344C2">
        <w:rPr>
          <w:rtl/>
        </w:rPr>
        <w:t xml:space="preserve"> </w:t>
      </w:r>
      <w:r w:rsidRPr="00B344C2">
        <w:rPr>
          <w:rFonts w:hint="eastAsia"/>
          <w:rtl/>
        </w:rPr>
        <w:t>السياساتية</w:t>
      </w:r>
      <w:r w:rsidRPr="00B344C2">
        <w:rPr>
          <w:rtl/>
        </w:rPr>
        <w:t xml:space="preserve"> </w:t>
      </w:r>
      <w:r w:rsidRPr="00B344C2">
        <w:rPr>
          <w:rFonts w:hint="eastAsia"/>
          <w:rtl/>
        </w:rPr>
        <w:t>والتنظيمية</w:t>
      </w:r>
    </w:p>
    <w:p w:rsidR="00074449" w:rsidRPr="00B344C2" w:rsidRDefault="00074449" w:rsidP="00074449">
      <w:pPr>
        <w:rPr>
          <w:rtl/>
        </w:rPr>
      </w:pPr>
      <w:r w:rsidRPr="00B344C2">
        <w:rPr>
          <w:rFonts w:hint="eastAsia"/>
          <w:rtl/>
        </w:rPr>
        <w:t>يهدف</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إلى</w:t>
      </w:r>
      <w:r w:rsidRPr="00B344C2">
        <w:rPr>
          <w:rtl/>
        </w:rPr>
        <w:t xml:space="preserve"> </w:t>
      </w:r>
      <w:r w:rsidRPr="00B344C2">
        <w:rPr>
          <w:rFonts w:hint="eastAsia"/>
          <w:rtl/>
        </w:rPr>
        <w:t>دعم</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في</w:t>
      </w:r>
      <w:r w:rsidRPr="00B344C2">
        <w:rPr>
          <w:rtl/>
        </w:rPr>
        <w:t xml:space="preserve"> </w:t>
      </w:r>
      <w:r w:rsidRPr="00B344C2">
        <w:rPr>
          <w:rFonts w:hint="eastAsia"/>
          <w:rtl/>
        </w:rPr>
        <w:t>تهيئة</w:t>
      </w:r>
      <w:r w:rsidRPr="00B344C2">
        <w:rPr>
          <w:rtl/>
        </w:rPr>
        <w:t xml:space="preserve"> </w:t>
      </w:r>
      <w:r w:rsidRPr="00B344C2">
        <w:rPr>
          <w:rFonts w:hint="eastAsia"/>
          <w:rtl/>
        </w:rPr>
        <w:t>بيئة</w:t>
      </w:r>
      <w:r w:rsidRPr="00B344C2">
        <w:rPr>
          <w:rtl/>
        </w:rPr>
        <w:t xml:space="preserve"> </w:t>
      </w:r>
      <w:r w:rsidRPr="00B344C2">
        <w:rPr>
          <w:rFonts w:hint="eastAsia"/>
          <w:rtl/>
        </w:rPr>
        <w:t>قانونية</w:t>
      </w:r>
      <w:r w:rsidRPr="00B344C2">
        <w:rPr>
          <w:rtl/>
        </w:rPr>
        <w:t xml:space="preserve"> </w:t>
      </w:r>
      <w:r w:rsidRPr="00B344C2">
        <w:rPr>
          <w:rFonts w:hint="eastAsia"/>
          <w:rtl/>
        </w:rPr>
        <w:t>وسياساتية</w:t>
      </w:r>
      <w:r w:rsidRPr="00B344C2">
        <w:rPr>
          <w:rtl/>
        </w:rPr>
        <w:t xml:space="preserve"> </w:t>
      </w:r>
      <w:r w:rsidRPr="00B344C2">
        <w:rPr>
          <w:rFonts w:hint="eastAsia"/>
          <w:rtl/>
        </w:rPr>
        <w:t>وتنظيمية</w:t>
      </w:r>
      <w:r w:rsidRPr="00B344C2">
        <w:rPr>
          <w:rtl/>
        </w:rPr>
        <w:t xml:space="preserve"> </w:t>
      </w:r>
      <w:r w:rsidRPr="00B344C2">
        <w:rPr>
          <w:rFonts w:hint="eastAsia"/>
          <w:rtl/>
        </w:rPr>
        <w:t>مؤاتية</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ضمن</w:t>
      </w:r>
      <w:r w:rsidRPr="00B344C2">
        <w:rPr>
          <w:rtl/>
        </w:rPr>
        <w:t xml:space="preserve"> </w:t>
      </w:r>
      <w:r w:rsidRPr="00B344C2">
        <w:rPr>
          <w:rFonts w:hint="eastAsia"/>
          <w:rtl/>
        </w:rPr>
        <w:t>اقتصاد</w:t>
      </w:r>
      <w:r w:rsidRPr="00B344C2">
        <w:rPr>
          <w:rtl/>
        </w:rPr>
        <w:t xml:space="preserve"> </w:t>
      </w:r>
      <w:r w:rsidRPr="00B344C2">
        <w:rPr>
          <w:rFonts w:hint="eastAsia"/>
          <w:rtl/>
        </w:rPr>
        <w:t>رقمي،</w:t>
      </w:r>
      <w:r w:rsidRPr="00B344C2">
        <w:rPr>
          <w:rtl/>
        </w:rPr>
        <w:t xml:space="preserve"> </w:t>
      </w:r>
      <w:r w:rsidRPr="00B344C2">
        <w:rPr>
          <w:rFonts w:hint="eastAsia"/>
          <w:rtl/>
        </w:rPr>
        <w:t>مما</w:t>
      </w:r>
      <w:r w:rsidRPr="00B344C2">
        <w:rPr>
          <w:rtl/>
        </w:rPr>
        <w:t xml:space="preserve"> </w:t>
      </w:r>
      <w:r w:rsidRPr="00B344C2">
        <w:rPr>
          <w:rFonts w:hint="eastAsia"/>
          <w:rtl/>
        </w:rPr>
        <w:t>يؤدي</w:t>
      </w:r>
      <w:r w:rsidRPr="00B344C2">
        <w:rPr>
          <w:rtl/>
        </w:rPr>
        <w:t xml:space="preserve"> </w:t>
      </w:r>
      <w:r w:rsidRPr="00B344C2">
        <w:rPr>
          <w:rFonts w:hint="eastAsia"/>
          <w:rtl/>
        </w:rPr>
        <w:t>إلى</w:t>
      </w:r>
      <w:r w:rsidRPr="00B344C2">
        <w:rPr>
          <w:rtl/>
        </w:rPr>
        <w:t xml:space="preserve"> </w:t>
      </w:r>
      <w:r w:rsidRPr="00B344C2">
        <w:rPr>
          <w:rFonts w:hint="eastAsia"/>
          <w:rtl/>
        </w:rPr>
        <w:t>تقوية</w:t>
      </w:r>
      <w:r w:rsidRPr="00B344C2">
        <w:rPr>
          <w:rtl/>
        </w:rPr>
        <w:t xml:space="preserve"> </w:t>
      </w:r>
      <w:r w:rsidRPr="00B344C2">
        <w:rPr>
          <w:rFonts w:hint="eastAsia"/>
          <w:rtl/>
        </w:rPr>
        <w:t>التواصل</w:t>
      </w:r>
      <w:r w:rsidRPr="00B344C2">
        <w:rPr>
          <w:rtl/>
        </w:rPr>
        <w:t xml:space="preserve"> </w:t>
      </w:r>
      <w:r w:rsidRPr="00B344C2">
        <w:rPr>
          <w:rFonts w:hint="eastAsia"/>
          <w:rtl/>
        </w:rPr>
        <w:t>والتعاون</w:t>
      </w:r>
      <w:r w:rsidRPr="00B344C2">
        <w:rPr>
          <w:rtl/>
        </w:rPr>
        <w:t xml:space="preserve"> </w:t>
      </w:r>
      <w:r w:rsidRPr="00B344C2">
        <w:rPr>
          <w:rFonts w:hint="eastAsia"/>
          <w:rtl/>
        </w:rPr>
        <w:t>مع</w:t>
      </w:r>
      <w:r w:rsidRPr="00B344C2">
        <w:rPr>
          <w:rtl/>
        </w:rPr>
        <w:t xml:space="preserve"> </w:t>
      </w:r>
      <w:r w:rsidRPr="00B344C2">
        <w:rPr>
          <w:rFonts w:hint="eastAsia"/>
          <w:rtl/>
        </w:rPr>
        <w:t>القطاعات</w:t>
      </w:r>
      <w:r w:rsidRPr="00B344C2">
        <w:rPr>
          <w:rtl/>
        </w:rPr>
        <w:t xml:space="preserve"> </w:t>
      </w:r>
      <w:r w:rsidRPr="00B344C2">
        <w:rPr>
          <w:rFonts w:hint="eastAsia"/>
          <w:rtl/>
        </w:rPr>
        <w:t>الأخرى</w:t>
      </w:r>
      <w:r w:rsidRPr="00B344C2">
        <w:rPr>
          <w:rtl/>
        </w:rPr>
        <w:t xml:space="preserve"> </w:t>
      </w:r>
      <w:r w:rsidRPr="00B344C2">
        <w:rPr>
          <w:rFonts w:hint="eastAsia"/>
          <w:rtl/>
        </w:rPr>
        <w:t>مثل</w:t>
      </w:r>
      <w:r w:rsidRPr="00B344C2">
        <w:rPr>
          <w:rtl/>
        </w:rPr>
        <w:t xml:space="preserve"> </w:t>
      </w:r>
      <w:r w:rsidRPr="00B344C2">
        <w:rPr>
          <w:rFonts w:hint="eastAsia"/>
          <w:rtl/>
        </w:rPr>
        <w:t>تلك</w:t>
      </w:r>
      <w:r w:rsidRPr="00B344C2">
        <w:rPr>
          <w:rtl/>
        </w:rPr>
        <w:t xml:space="preserve"> </w:t>
      </w:r>
      <w:r w:rsidRPr="00B344C2">
        <w:rPr>
          <w:rFonts w:hint="eastAsia"/>
          <w:rtl/>
        </w:rPr>
        <w:t>المسؤولة</w:t>
      </w:r>
      <w:r w:rsidRPr="00B344C2">
        <w:rPr>
          <w:rtl/>
        </w:rPr>
        <w:t xml:space="preserve"> </w:t>
      </w:r>
      <w:r w:rsidRPr="00B344C2">
        <w:rPr>
          <w:rFonts w:hint="eastAsia"/>
          <w:rtl/>
        </w:rPr>
        <w:t>عن</w:t>
      </w:r>
      <w:r w:rsidRPr="00B344C2">
        <w:rPr>
          <w:rtl/>
        </w:rPr>
        <w:t xml:space="preserve"> </w:t>
      </w:r>
      <w:r w:rsidRPr="00B344C2">
        <w:rPr>
          <w:rFonts w:hint="eastAsia"/>
          <w:rtl/>
        </w:rPr>
        <w:t>الصحة</w:t>
      </w:r>
      <w:r w:rsidRPr="00B344C2">
        <w:rPr>
          <w:rtl/>
        </w:rPr>
        <w:t xml:space="preserve"> </w:t>
      </w:r>
      <w:r w:rsidRPr="00B344C2">
        <w:rPr>
          <w:rFonts w:hint="eastAsia"/>
          <w:rtl/>
        </w:rPr>
        <w:t>والتعليم</w:t>
      </w:r>
      <w:r w:rsidRPr="00B344C2">
        <w:rPr>
          <w:rtl/>
        </w:rPr>
        <w:t xml:space="preserve"> </w:t>
      </w:r>
      <w:r w:rsidRPr="00B344C2">
        <w:rPr>
          <w:rFonts w:hint="eastAsia"/>
          <w:rtl/>
        </w:rPr>
        <w:t>والطاقة</w:t>
      </w:r>
      <w:r w:rsidRPr="00B344C2">
        <w:rPr>
          <w:rtl/>
        </w:rPr>
        <w:t xml:space="preserve"> </w:t>
      </w:r>
      <w:r w:rsidRPr="00B344C2">
        <w:rPr>
          <w:rFonts w:hint="eastAsia"/>
          <w:rtl/>
        </w:rPr>
        <w:t>والشؤون</w:t>
      </w:r>
      <w:r w:rsidRPr="00B344C2">
        <w:rPr>
          <w:rtl/>
        </w:rPr>
        <w:t xml:space="preserve"> </w:t>
      </w:r>
      <w:r w:rsidRPr="00B344C2">
        <w:rPr>
          <w:rFonts w:hint="eastAsia"/>
          <w:rtl/>
        </w:rPr>
        <w:t>المالية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الاستفادة</w:t>
      </w:r>
      <w:r w:rsidRPr="00B344C2">
        <w:rPr>
          <w:rtl/>
        </w:rPr>
        <w:t xml:space="preserve"> </w:t>
      </w:r>
      <w:r w:rsidRPr="00B344C2">
        <w:rPr>
          <w:rFonts w:hint="eastAsia"/>
          <w:rtl/>
        </w:rPr>
        <w:t>من</w:t>
      </w:r>
      <w:r w:rsidRPr="00B344C2">
        <w:rPr>
          <w:rtl/>
        </w:rPr>
        <w:t xml:space="preserve"> </w:t>
      </w:r>
      <w:r w:rsidRPr="00B344C2">
        <w:rPr>
          <w:rFonts w:hint="eastAsia"/>
          <w:rtl/>
        </w:rPr>
        <w:t>الطبيعة</w:t>
      </w:r>
      <w:r w:rsidRPr="00B344C2">
        <w:rPr>
          <w:rtl/>
        </w:rPr>
        <w:t xml:space="preserve"> </w:t>
      </w:r>
      <w:r w:rsidRPr="00B344C2">
        <w:rPr>
          <w:rFonts w:hint="eastAsia"/>
          <w:rtl/>
        </w:rPr>
        <w:t>الشاملة</w:t>
      </w:r>
      <w:r w:rsidRPr="00B344C2">
        <w:rPr>
          <w:rtl/>
        </w:rPr>
        <w:t xml:space="preserve"> </w:t>
      </w:r>
      <w:r w:rsidRPr="00B344C2">
        <w:rPr>
          <w:rFonts w:hint="eastAsia"/>
          <w:rtl/>
        </w:rPr>
        <w:t>للقطاعات</w:t>
      </w:r>
      <w:r w:rsidRPr="00B344C2">
        <w:rPr>
          <w:rtl/>
        </w:rPr>
        <w:t xml:space="preserve"> </w:t>
      </w:r>
      <w:r w:rsidRPr="00B344C2">
        <w:rPr>
          <w:rFonts w:hint="eastAsia"/>
          <w:rtl/>
        </w:rPr>
        <w:t>التي</w:t>
      </w:r>
      <w:r w:rsidRPr="00B344C2">
        <w:rPr>
          <w:rtl/>
        </w:rPr>
        <w:t xml:space="preserve"> </w:t>
      </w:r>
      <w:r w:rsidRPr="00B344C2">
        <w:rPr>
          <w:rFonts w:hint="eastAsia"/>
          <w:rtl/>
        </w:rPr>
        <w:t>تتميز</w:t>
      </w:r>
      <w:r w:rsidRPr="00B344C2">
        <w:rPr>
          <w:rtl/>
        </w:rPr>
        <w:t xml:space="preserve"> </w:t>
      </w:r>
      <w:r w:rsidRPr="00B344C2">
        <w:rPr>
          <w:rFonts w:hint="eastAsia"/>
          <w:rtl/>
        </w:rPr>
        <w:t>بها</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لأغراض</w:t>
      </w:r>
      <w:r w:rsidRPr="00B344C2">
        <w:rPr>
          <w:rtl/>
        </w:rPr>
        <w:t xml:space="preserve"> </w:t>
      </w:r>
      <w:r w:rsidRPr="00B344C2">
        <w:rPr>
          <w:rFonts w:hint="eastAsia"/>
          <w:rtl/>
        </w:rPr>
        <w:t>التنمية</w:t>
      </w:r>
      <w:r w:rsidRPr="00B344C2">
        <w:rPr>
          <w:rtl/>
        </w:rPr>
        <w:t xml:space="preserve"> </w:t>
      </w:r>
      <w:r w:rsidRPr="00B344C2">
        <w:rPr>
          <w:rFonts w:hint="eastAsia"/>
          <w:rtl/>
        </w:rPr>
        <w:t>الاقتصادية</w:t>
      </w:r>
      <w:r w:rsidRPr="00B344C2">
        <w:rPr>
          <w:rtl/>
        </w:rPr>
        <w:t xml:space="preserve"> </w:t>
      </w:r>
      <w:r w:rsidRPr="00B344C2">
        <w:rPr>
          <w:rFonts w:hint="eastAsia"/>
          <w:rtl/>
        </w:rPr>
        <w:t>والاجتماعية،</w:t>
      </w:r>
      <w:r w:rsidRPr="00B344C2">
        <w:rPr>
          <w:rtl/>
        </w:rPr>
        <w:t xml:space="preserve"> </w:t>
      </w:r>
      <w:r w:rsidRPr="00B344C2">
        <w:rPr>
          <w:rFonts w:hint="eastAsia"/>
          <w:rtl/>
        </w:rPr>
        <w:t>ولضمان</w:t>
      </w:r>
      <w:r w:rsidRPr="00B344C2">
        <w:rPr>
          <w:rtl/>
        </w:rPr>
        <w:t xml:space="preserve"> </w:t>
      </w:r>
      <w:r w:rsidRPr="00B344C2">
        <w:rPr>
          <w:rFonts w:hint="eastAsia"/>
          <w:rtl/>
        </w:rPr>
        <w:t>تمكن</w:t>
      </w:r>
      <w:r w:rsidRPr="00B344C2">
        <w:rPr>
          <w:rtl/>
        </w:rPr>
        <w:t xml:space="preserve"> </w:t>
      </w:r>
      <w:r w:rsidRPr="00B344C2">
        <w:rPr>
          <w:rFonts w:hint="eastAsia"/>
          <w:rtl/>
        </w:rPr>
        <w:t>الجميع</w:t>
      </w:r>
      <w:r w:rsidRPr="00B344C2">
        <w:rPr>
          <w:rtl/>
        </w:rPr>
        <w:t xml:space="preserve"> </w:t>
      </w:r>
      <w:r w:rsidRPr="00B344C2">
        <w:rPr>
          <w:rFonts w:hint="eastAsia"/>
          <w:rtl/>
        </w:rPr>
        <w:t>من</w:t>
      </w:r>
      <w:r w:rsidRPr="00B344C2">
        <w:rPr>
          <w:rtl/>
        </w:rPr>
        <w:t xml:space="preserve"> </w:t>
      </w:r>
      <w:r w:rsidRPr="00B344C2">
        <w:rPr>
          <w:rFonts w:hint="eastAsia"/>
          <w:rtl/>
        </w:rPr>
        <w:t>الاستفادة</w:t>
      </w:r>
      <w:r w:rsidRPr="00B344C2">
        <w:rPr>
          <w:rtl/>
        </w:rPr>
        <w:t xml:space="preserve"> </w:t>
      </w:r>
      <w:r w:rsidRPr="00B344C2">
        <w:rPr>
          <w:rFonts w:hint="eastAsia"/>
          <w:rtl/>
        </w:rPr>
        <w:t>من</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بناء</w:t>
      </w:r>
      <w:r w:rsidRPr="00B344C2">
        <w:rPr>
          <w:rtl/>
        </w:rPr>
        <w:t xml:space="preserve"> </w:t>
      </w:r>
      <w:r w:rsidRPr="00B344C2">
        <w:rPr>
          <w:rFonts w:hint="eastAsia"/>
          <w:rtl/>
        </w:rPr>
        <w:t>أطر</w:t>
      </w:r>
      <w:r w:rsidRPr="00B344C2">
        <w:rPr>
          <w:rtl/>
        </w:rPr>
        <w:t xml:space="preserve"> </w:t>
      </w:r>
      <w:r w:rsidRPr="00B344C2">
        <w:rPr>
          <w:rFonts w:hint="eastAsia"/>
          <w:rtl/>
        </w:rPr>
        <w:t>سياساتية</w:t>
      </w:r>
      <w:r w:rsidRPr="00B344C2">
        <w:rPr>
          <w:rtl/>
        </w:rPr>
        <w:t xml:space="preserve"> </w:t>
      </w:r>
      <w:r w:rsidRPr="00B344C2">
        <w:rPr>
          <w:rFonts w:hint="eastAsia"/>
          <w:rtl/>
        </w:rPr>
        <w:t>وتنظيمية</w:t>
      </w:r>
      <w:r w:rsidRPr="00B344C2">
        <w:rPr>
          <w:rtl/>
        </w:rPr>
        <w:t xml:space="preserve"> </w:t>
      </w:r>
      <w:r w:rsidRPr="00B344C2">
        <w:rPr>
          <w:rFonts w:hint="eastAsia"/>
          <w:rtl/>
        </w:rPr>
        <w:t>سليمة</w:t>
      </w:r>
      <w:r w:rsidRPr="00B344C2">
        <w:rPr>
          <w:rtl/>
        </w:rPr>
        <w:t>.</w:t>
      </w:r>
    </w:p>
    <w:p w:rsidR="00074449" w:rsidRPr="00B344C2" w:rsidRDefault="00074449" w:rsidP="00074449">
      <w:pPr>
        <w:rPr>
          <w:rtl/>
        </w:rPr>
      </w:pPr>
      <w:r w:rsidRPr="00B344C2">
        <w:rPr>
          <w:rFonts w:hint="eastAsia"/>
          <w:rtl/>
        </w:rPr>
        <w:t>ويسعى</w:t>
      </w:r>
      <w:r w:rsidRPr="00B344C2">
        <w:rPr>
          <w:rtl/>
        </w:rPr>
        <w:t xml:space="preserve"> </w:t>
      </w:r>
      <w:r w:rsidRPr="00B344C2">
        <w:rPr>
          <w:rFonts w:hint="eastAsia"/>
          <w:rtl/>
        </w:rPr>
        <w:t>البرنامج</w:t>
      </w:r>
      <w:r w:rsidRPr="00B344C2">
        <w:rPr>
          <w:rtl/>
        </w:rPr>
        <w:t xml:space="preserve"> </w:t>
      </w:r>
      <w:r w:rsidRPr="00B344C2">
        <w:rPr>
          <w:rFonts w:hint="eastAsia"/>
          <w:rtl/>
        </w:rPr>
        <w:t>للاستفادة</w:t>
      </w:r>
      <w:r w:rsidRPr="00B344C2">
        <w:rPr>
          <w:rtl/>
        </w:rPr>
        <w:t xml:space="preserve"> </w:t>
      </w:r>
      <w:r w:rsidRPr="00B344C2">
        <w:rPr>
          <w:rFonts w:hint="eastAsia"/>
          <w:rtl/>
        </w:rPr>
        <w:t>من</w:t>
      </w:r>
      <w:r w:rsidRPr="00B344C2">
        <w:rPr>
          <w:rtl/>
        </w:rPr>
        <w:t xml:space="preserve"> </w:t>
      </w:r>
      <w:r w:rsidRPr="00B344C2">
        <w:rPr>
          <w:rFonts w:hint="eastAsia"/>
          <w:rtl/>
        </w:rPr>
        <w:t>التعاون</w:t>
      </w:r>
      <w:r w:rsidRPr="00B344C2">
        <w:rPr>
          <w:rtl/>
        </w:rPr>
        <w:t xml:space="preserve"> </w:t>
      </w:r>
      <w:r w:rsidRPr="00B344C2">
        <w:rPr>
          <w:rFonts w:hint="eastAsia"/>
          <w:rtl/>
        </w:rPr>
        <w:t>المكثف</w:t>
      </w:r>
      <w:r w:rsidRPr="00B344C2">
        <w:rPr>
          <w:rtl/>
        </w:rPr>
        <w:t xml:space="preserve"> </w:t>
      </w:r>
      <w:r w:rsidRPr="00B344C2">
        <w:rPr>
          <w:rFonts w:hint="eastAsia"/>
          <w:rtl/>
        </w:rPr>
        <w:t>داخل</w:t>
      </w:r>
      <w:r w:rsidRPr="00B344C2">
        <w:rPr>
          <w:rtl/>
        </w:rPr>
        <w:t xml:space="preserve"> </w:t>
      </w:r>
      <w:r w:rsidRPr="00B344C2">
        <w:rPr>
          <w:rFonts w:hint="eastAsia"/>
          <w:rtl/>
        </w:rPr>
        <w:t>الاتحاد،</w:t>
      </w:r>
      <w:r w:rsidRPr="00B344C2">
        <w:rPr>
          <w:rtl/>
        </w:rPr>
        <w:t xml:space="preserve"> </w:t>
      </w:r>
      <w:r w:rsidRPr="00B344C2">
        <w:rPr>
          <w:rFonts w:hint="eastAsia"/>
          <w:rtl/>
        </w:rPr>
        <w:t>تحديداً</w:t>
      </w:r>
      <w:r w:rsidRPr="00B344C2">
        <w:rPr>
          <w:rtl/>
        </w:rPr>
        <w:t xml:space="preserve"> </w:t>
      </w:r>
      <w:r w:rsidRPr="00B344C2">
        <w:rPr>
          <w:rFonts w:hint="eastAsia"/>
          <w:rtl/>
        </w:rPr>
        <w:t>مع</w:t>
      </w:r>
      <w:r w:rsidRPr="00B344C2">
        <w:rPr>
          <w:rtl/>
        </w:rPr>
        <w:t xml:space="preserve"> </w:t>
      </w:r>
      <w:r w:rsidRPr="00B344C2">
        <w:rPr>
          <w:rFonts w:hint="eastAsia"/>
          <w:rtl/>
        </w:rPr>
        <w:t>لجنتي</w:t>
      </w:r>
      <w:r w:rsidRPr="00B344C2">
        <w:rPr>
          <w:rtl/>
        </w:rPr>
        <w:t xml:space="preserve"> </w:t>
      </w:r>
      <w:r w:rsidRPr="00B344C2">
        <w:rPr>
          <w:rFonts w:hint="eastAsia"/>
          <w:rtl/>
        </w:rPr>
        <w:t>الدراسات </w:t>
      </w:r>
      <w:r w:rsidRPr="00B344C2">
        <w:t>1</w:t>
      </w:r>
      <w:r w:rsidRPr="00B344C2">
        <w:rPr>
          <w:rtl/>
        </w:rPr>
        <w:t xml:space="preserve"> </w:t>
      </w:r>
      <w:r w:rsidRPr="00B344C2">
        <w:rPr>
          <w:rFonts w:hint="eastAsia"/>
          <w:rtl/>
        </w:rPr>
        <w:t>و</w:t>
      </w:r>
      <w:r w:rsidRPr="00B344C2">
        <w:t>2</w:t>
      </w:r>
      <w:r w:rsidRPr="00B344C2">
        <w:rPr>
          <w:rtl/>
        </w:rPr>
        <w:t xml:space="preserve"> </w:t>
      </w:r>
      <w:r w:rsidRPr="00B344C2">
        <w:rPr>
          <w:rFonts w:hint="eastAsia"/>
          <w:rtl/>
        </w:rPr>
        <w:t>لقطاع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ولجان</w:t>
      </w:r>
      <w:r w:rsidRPr="00B344C2">
        <w:rPr>
          <w:rtl/>
        </w:rPr>
        <w:t xml:space="preserve"> </w:t>
      </w:r>
      <w:r w:rsidRPr="00B344C2">
        <w:rPr>
          <w:rFonts w:hint="eastAsia"/>
          <w:rtl/>
        </w:rPr>
        <w:t>الدراسات</w:t>
      </w:r>
      <w:r w:rsidRPr="00B344C2">
        <w:rPr>
          <w:rtl/>
        </w:rPr>
        <w:t xml:space="preserve"> </w:t>
      </w:r>
      <w:r w:rsidRPr="00B344C2">
        <w:rPr>
          <w:rFonts w:hint="eastAsia"/>
          <w:rtl/>
        </w:rPr>
        <w:t>لقطاع</w:t>
      </w:r>
      <w:r w:rsidRPr="00B344C2">
        <w:rPr>
          <w:rtl/>
        </w:rPr>
        <w:t xml:space="preserve"> </w:t>
      </w:r>
      <w:r w:rsidRPr="00B344C2">
        <w:rPr>
          <w:rFonts w:hint="eastAsia"/>
          <w:rtl/>
        </w:rPr>
        <w:t>الاتصالات</w:t>
      </w:r>
      <w:r w:rsidRPr="00B344C2">
        <w:rPr>
          <w:rtl/>
        </w:rPr>
        <w:t xml:space="preserve"> </w:t>
      </w:r>
      <w:r w:rsidRPr="00B344C2">
        <w:rPr>
          <w:rFonts w:hint="eastAsia"/>
          <w:rtl/>
        </w:rPr>
        <w:t>الراديوية</w:t>
      </w:r>
      <w:r w:rsidRPr="00B344C2">
        <w:rPr>
          <w:rtl/>
        </w:rPr>
        <w:t xml:space="preserve"> </w:t>
      </w:r>
      <w:r w:rsidRPr="00B344C2">
        <w:rPr>
          <w:rFonts w:hint="eastAsia"/>
          <w:rtl/>
        </w:rPr>
        <w:t>وقطاع</w:t>
      </w:r>
      <w:r w:rsidRPr="00B344C2">
        <w:rPr>
          <w:rtl/>
        </w:rPr>
        <w:t xml:space="preserve"> </w:t>
      </w:r>
      <w:r w:rsidRPr="00B344C2">
        <w:rPr>
          <w:rFonts w:hint="eastAsia"/>
          <w:rtl/>
        </w:rPr>
        <w:t>تقييس</w:t>
      </w:r>
      <w:r w:rsidRPr="00B344C2">
        <w:rPr>
          <w:rtl/>
        </w:rPr>
        <w:t xml:space="preserve"> </w:t>
      </w:r>
      <w:r w:rsidRPr="00B344C2">
        <w:rPr>
          <w:rFonts w:hint="eastAsia"/>
          <w:rtl/>
        </w:rPr>
        <w:t>الاتصالات،</w:t>
      </w:r>
      <w:r w:rsidRPr="00B344C2">
        <w:rPr>
          <w:rtl/>
        </w:rPr>
        <w:t xml:space="preserve"> </w:t>
      </w:r>
      <w:r w:rsidRPr="00B344C2">
        <w:rPr>
          <w:rFonts w:hint="eastAsia"/>
          <w:rtl/>
        </w:rPr>
        <w:t>وكذلك</w:t>
      </w:r>
      <w:r w:rsidRPr="00B344C2">
        <w:rPr>
          <w:rtl/>
        </w:rPr>
        <w:t xml:space="preserve"> </w:t>
      </w:r>
      <w:r w:rsidRPr="00B344C2">
        <w:rPr>
          <w:rFonts w:hint="eastAsia"/>
          <w:rtl/>
        </w:rPr>
        <w:t>التعاون</w:t>
      </w:r>
      <w:r w:rsidRPr="00B344C2">
        <w:rPr>
          <w:rtl/>
        </w:rPr>
        <w:t xml:space="preserve"> </w:t>
      </w:r>
      <w:r w:rsidRPr="00B344C2">
        <w:rPr>
          <w:rFonts w:hint="eastAsia"/>
          <w:rtl/>
        </w:rPr>
        <w:t>مع</w:t>
      </w:r>
      <w:r w:rsidRPr="00B344C2">
        <w:rPr>
          <w:rtl/>
        </w:rPr>
        <w:t xml:space="preserve"> </w:t>
      </w:r>
      <w:r w:rsidRPr="00B344C2">
        <w:rPr>
          <w:rFonts w:hint="eastAsia"/>
          <w:rtl/>
        </w:rPr>
        <w:t>جميع</w:t>
      </w:r>
      <w:r w:rsidRPr="00B344C2">
        <w:rPr>
          <w:rtl/>
        </w:rPr>
        <w:t xml:space="preserve"> </w:t>
      </w:r>
      <w:r w:rsidRPr="00B344C2">
        <w:rPr>
          <w:rFonts w:hint="eastAsia"/>
          <w:rtl/>
        </w:rPr>
        <w:t>المنظمات</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التي</w:t>
      </w:r>
      <w:r w:rsidRPr="00B344C2">
        <w:rPr>
          <w:rtl/>
        </w:rPr>
        <w:t xml:space="preserve"> </w:t>
      </w:r>
      <w:r w:rsidRPr="00B344C2">
        <w:rPr>
          <w:rFonts w:hint="eastAsia"/>
          <w:rtl/>
        </w:rPr>
        <w:t>يكون</w:t>
      </w:r>
      <w:r w:rsidRPr="00B344C2">
        <w:rPr>
          <w:rtl/>
        </w:rPr>
        <w:t xml:space="preserve"> </w:t>
      </w:r>
      <w:r w:rsidRPr="00B344C2">
        <w:rPr>
          <w:rFonts w:hint="eastAsia"/>
          <w:rtl/>
        </w:rPr>
        <w:t>فيها</w:t>
      </w:r>
      <w:r w:rsidRPr="00B344C2">
        <w:rPr>
          <w:rtl/>
        </w:rPr>
        <w:t xml:space="preserve"> </w:t>
      </w:r>
      <w:r w:rsidRPr="00B344C2">
        <w:rPr>
          <w:rFonts w:hint="eastAsia"/>
          <w:rtl/>
        </w:rPr>
        <w:t>تأثير</w:t>
      </w:r>
      <w:r w:rsidRPr="00B344C2">
        <w:rPr>
          <w:rtl/>
        </w:rPr>
        <w:t xml:space="preserve"> </w:t>
      </w:r>
      <w:r w:rsidRPr="00B344C2">
        <w:rPr>
          <w:rFonts w:hint="eastAsia"/>
          <w:rtl/>
        </w:rPr>
        <w:t>وقيمة</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p>
    <w:p w:rsidR="00074449" w:rsidRPr="00B344C2" w:rsidRDefault="00074449" w:rsidP="00074449">
      <w:pPr>
        <w:rPr>
          <w:rtl/>
        </w:rPr>
      </w:pPr>
      <w:r w:rsidRPr="00B344C2">
        <w:rPr>
          <w:rFonts w:hint="eastAsia"/>
          <w:rtl/>
        </w:rPr>
        <w:t>وتحقيقاً</w:t>
      </w:r>
      <w:r w:rsidRPr="00B344C2">
        <w:rPr>
          <w:rtl/>
        </w:rPr>
        <w:t xml:space="preserve"> </w:t>
      </w:r>
      <w:r w:rsidRPr="00B344C2">
        <w:rPr>
          <w:rFonts w:hint="eastAsia"/>
          <w:rtl/>
        </w:rPr>
        <w:t>لذلك،</w:t>
      </w:r>
      <w:r w:rsidRPr="00B344C2">
        <w:rPr>
          <w:rtl/>
        </w:rPr>
        <w:t xml:space="preserve"> </w:t>
      </w:r>
      <w:r w:rsidRPr="00B344C2">
        <w:rPr>
          <w:rFonts w:hint="eastAsia"/>
          <w:rtl/>
        </w:rPr>
        <w:t>فإن</w:t>
      </w:r>
      <w:r w:rsidRPr="00B344C2">
        <w:rPr>
          <w:rtl/>
        </w:rPr>
        <w:t xml:space="preserve"> </w:t>
      </w:r>
      <w:r w:rsidRPr="00B344C2">
        <w:rPr>
          <w:rFonts w:hint="eastAsia"/>
          <w:rtl/>
        </w:rPr>
        <w:t>تقديم</w:t>
      </w:r>
      <w:r w:rsidRPr="00B344C2">
        <w:rPr>
          <w:rtl/>
        </w:rPr>
        <w:t xml:space="preserve"> </w:t>
      </w:r>
      <w:r w:rsidRPr="00B344C2">
        <w:rPr>
          <w:rFonts w:hint="eastAsia"/>
          <w:rtl/>
        </w:rPr>
        <w:t>بيانات</w:t>
      </w:r>
      <w:r w:rsidRPr="00B344C2">
        <w:rPr>
          <w:rtl/>
        </w:rPr>
        <w:t xml:space="preserve"> </w:t>
      </w:r>
      <w:r w:rsidRPr="00B344C2">
        <w:rPr>
          <w:rFonts w:hint="eastAsia"/>
          <w:rtl/>
        </w:rPr>
        <w:t>تنظيمية</w:t>
      </w:r>
      <w:r w:rsidRPr="00B344C2">
        <w:rPr>
          <w:rtl/>
        </w:rPr>
        <w:t xml:space="preserve"> </w:t>
      </w:r>
      <w:r w:rsidRPr="00B344C2">
        <w:rPr>
          <w:rFonts w:hint="eastAsia"/>
          <w:rtl/>
        </w:rPr>
        <w:t>وسياساتية</w:t>
      </w:r>
      <w:r w:rsidRPr="00B344C2">
        <w:rPr>
          <w:rtl/>
        </w:rPr>
        <w:t xml:space="preserve"> </w:t>
      </w:r>
      <w:r w:rsidRPr="00B344C2">
        <w:rPr>
          <w:rFonts w:hint="eastAsia"/>
          <w:rtl/>
        </w:rPr>
        <w:t>وبحوث</w:t>
      </w:r>
      <w:r w:rsidRPr="00B344C2">
        <w:rPr>
          <w:rtl/>
        </w:rPr>
        <w:t xml:space="preserve"> </w:t>
      </w:r>
      <w:r w:rsidRPr="00B344C2">
        <w:rPr>
          <w:rFonts w:hint="eastAsia"/>
          <w:rtl/>
        </w:rPr>
        <w:t>وتحليلات</w:t>
      </w:r>
      <w:r w:rsidRPr="00B344C2">
        <w:rPr>
          <w:rtl/>
        </w:rPr>
        <w:t xml:space="preserve"> </w:t>
      </w:r>
      <w:r w:rsidRPr="00B344C2">
        <w:rPr>
          <w:rFonts w:hint="eastAsia"/>
          <w:rtl/>
        </w:rPr>
        <w:t>محدثة،</w:t>
      </w:r>
      <w:r w:rsidRPr="00B344C2">
        <w:rPr>
          <w:rtl/>
        </w:rPr>
        <w:t xml:space="preserve"> </w:t>
      </w:r>
      <w:r w:rsidRPr="00B344C2">
        <w:rPr>
          <w:rFonts w:hint="eastAsia"/>
          <w:rtl/>
        </w:rPr>
        <w:t>وإجراء</w:t>
      </w:r>
      <w:r w:rsidRPr="00B344C2">
        <w:rPr>
          <w:rtl/>
        </w:rPr>
        <w:t xml:space="preserve"> </w:t>
      </w:r>
      <w:r w:rsidRPr="00B344C2">
        <w:rPr>
          <w:rFonts w:hint="eastAsia"/>
          <w:rtl/>
        </w:rPr>
        <w:t>حوار</w:t>
      </w:r>
      <w:r w:rsidRPr="00B344C2">
        <w:rPr>
          <w:rtl/>
        </w:rPr>
        <w:t xml:space="preserve"> </w:t>
      </w:r>
      <w:r w:rsidRPr="00B344C2">
        <w:rPr>
          <w:rFonts w:hint="eastAsia"/>
          <w:rtl/>
        </w:rPr>
        <w:t>شامل</w:t>
      </w:r>
      <w:r w:rsidRPr="00B344C2">
        <w:rPr>
          <w:rtl/>
        </w:rPr>
        <w:t xml:space="preserve"> </w:t>
      </w:r>
      <w:r w:rsidRPr="00B344C2">
        <w:rPr>
          <w:rFonts w:hint="eastAsia"/>
          <w:rtl/>
        </w:rPr>
        <w:t>للجميع</w:t>
      </w:r>
      <w:r w:rsidRPr="00B344C2">
        <w:rPr>
          <w:rtl/>
        </w:rPr>
        <w:t xml:space="preserve"> </w:t>
      </w:r>
      <w:r w:rsidRPr="00B344C2">
        <w:rPr>
          <w:rFonts w:hint="eastAsia"/>
          <w:rtl/>
        </w:rPr>
        <w:t>مع</w:t>
      </w:r>
      <w:r w:rsidRPr="00B344C2">
        <w:rPr>
          <w:rtl/>
        </w:rPr>
        <w:t xml:space="preserve"> </w:t>
      </w:r>
      <w:r w:rsidRPr="00B344C2">
        <w:rPr>
          <w:rFonts w:hint="eastAsia"/>
          <w:rtl/>
        </w:rPr>
        <w:t>مجتمع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الأوسع</w:t>
      </w:r>
      <w:r w:rsidRPr="00B344C2">
        <w:rPr>
          <w:rtl/>
        </w:rPr>
        <w:t xml:space="preserve"> </w:t>
      </w:r>
      <w:r w:rsidRPr="00B344C2">
        <w:rPr>
          <w:rFonts w:hint="eastAsia"/>
          <w:rtl/>
        </w:rPr>
        <w:t>وعبر</w:t>
      </w:r>
      <w:r w:rsidRPr="00B344C2">
        <w:rPr>
          <w:rtl/>
        </w:rPr>
        <w:t xml:space="preserve"> </w:t>
      </w:r>
      <w:r w:rsidRPr="00B344C2">
        <w:rPr>
          <w:rFonts w:hint="eastAsia"/>
          <w:rtl/>
        </w:rPr>
        <w:t>القطاعات</w:t>
      </w:r>
      <w:r w:rsidRPr="00B344C2">
        <w:rPr>
          <w:rtl/>
        </w:rPr>
        <w:t xml:space="preserve"> </w:t>
      </w:r>
      <w:r w:rsidRPr="00B344C2">
        <w:rPr>
          <w:rFonts w:hint="eastAsia"/>
          <w:rtl/>
        </w:rPr>
        <w:t>بشكل</w:t>
      </w:r>
      <w:r w:rsidRPr="00B344C2">
        <w:rPr>
          <w:rtl/>
        </w:rPr>
        <w:t xml:space="preserve"> </w:t>
      </w:r>
      <w:r w:rsidRPr="00B344C2">
        <w:rPr>
          <w:rFonts w:hint="eastAsia"/>
          <w:rtl/>
        </w:rPr>
        <w:t>يحقق</w:t>
      </w:r>
      <w:r w:rsidRPr="00B344C2">
        <w:rPr>
          <w:rtl/>
        </w:rPr>
        <w:t xml:space="preserve"> </w:t>
      </w:r>
      <w:r w:rsidRPr="00B344C2">
        <w:rPr>
          <w:rFonts w:hint="eastAsia"/>
          <w:rtl/>
        </w:rPr>
        <w:t>شراكات</w:t>
      </w:r>
      <w:r w:rsidRPr="00B344C2">
        <w:rPr>
          <w:rtl/>
        </w:rPr>
        <w:t xml:space="preserve"> </w:t>
      </w:r>
      <w:r w:rsidRPr="00B344C2">
        <w:rPr>
          <w:rFonts w:hint="eastAsia"/>
          <w:rtl/>
        </w:rPr>
        <w:t>أوسع،</w:t>
      </w:r>
      <w:r w:rsidRPr="00B344C2">
        <w:rPr>
          <w:rtl/>
        </w:rPr>
        <w:t xml:space="preserve"> </w:t>
      </w:r>
      <w:r w:rsidRPr="00B344C2">
        <w:rPr>
          <w:rFonts w:hint="eastAsia"/>
          <w:rtl/>
        </w:rPr>
        <w:t>سيكون</w:t>
      </w:r>
      <w:r w:rsidRPr="00B344C2">
        <w:rPr>
          <w:rtl/>
        </w:rPr>
        <w:t xml:space="preserve"> </w:t>
      </w:r>
      <w:r w:rsidRPr="00B344C2">
        <w:rPr>
          <w:rFonts w:hint="eastAsia"/>
          <w:rtl/>
        </w:rPr>
        <w:t>أحد</w:t>
      </w:r>
      <w:r w:rsidRPr="00B344C2">
        <w:rPr>
          <w:rtl/>
        </w:rPr>
        <w:t xml:space="preserve"> </w:t>
      </w:r>
      <w:r w:rsidRPr="00B344C2">
        <w:rPr>
          <w:rFonts w:hint="eastAsia"/>
          <w:rtl/>
        </w:rPr>
        <w:t>عناصر</w:t>
      </w:r>
      <w:r w:rsidRPr="00B344C2">
        <w:rPr>
          <w:rtl/>
        </w:rPr>
        <w:t xml:space="preserve"> </w:t>
      </w:r>
      <w:r w:rsidRPr="00B344C2">
        <w:rPr>
          <w:rFonts w:hint="eastAsia"/>
          <w:rtl/>
        </w:rPr>
        <w:t>التمكين</w:t>
      </w:r>
      <w:r w:rsidRPr="00B344C2">
        <w:rPr>
          <w:rtl/>
        </w:rPr>
        <w:t xml:space="preserve"> </w:t>
      </w:r>
      <w:r w:rsidRPr="00B344C2">
        <w:rPr>
          <w:rFonts w:hint="eastAsia"/>
          <w:rtl/>
        </w:rPr>
        <w:t>الرئيسية</w:t>
      </w:r>
      <w:r w:rsidRPr="00B344C2">
        <w:rPr>
          <w:rtl/>
        </w:rPr>
        <w:t xml:space="preserve"> </w:t>
      </w:r>
      <w:r w:rsidRPr="00B344C2">
        <w:rPr>
          <w:rFonts w:hint="eastAsia"/>
          <w:rtl/>
        </w:rPr>
        <w:t>لتحقيق</w:t>
      </w:r>
      <w:r w:rsidRPr="00B344C2">
        <w:rPr>
          <w:rtl/>
        </w:rPr>
        <w:t xml:space="preserve"> </w:t>
      </w:r>
      <w:r w:rsidRPr="00B344C2">
        <w:rPr>
          <w:rFonts w:hint="eastAsia"/>
          <w:rtl/>
        </w:rPr>
        <w:t>غاية البرنامج</w:t>
      </w:r>
      <w:r w:rsidRPr="00B344C2">
        <w:rPr>
          <w:rtl/>
        </w:rPr>
        <w:t>.</w:t>
      </w:r>
    </w:p>
    <w:p w:rsidR="00074449" w:rsidRPr="00B344C2" w:rsidRDefault="00074449" w:rsidP="00487B78">
      <w:pPr>
        <w:keepNext/>
        <w:rPr>
          <w:rtl/>
        </w:rPr>
      </w:pPr>
      <w:r w:rsidRPr="00B344C2">
        <w:rPr>
          <w:rFonts w:hint="eastAsia"/>
          <w:rtl/>
        </w:rPr>
        <w:t>ويشمل</w:t>
      </w:r>
      <w:r w:rsidRPr="00B344C2">
        <w:rPr>
          <w:rtl/>
        </w:rPr>
        <w:t xml:space="preserve"> </w:t>
      </w:r>
      <w:r w:rsidRPr="00B344C2">
        <w:rPr>
          <w:rFonts w:hint="eastAsia"/>
          <w:rtl/>
        </w:rPr>
        <w:t>البرنامج</w:t>
      </w:r>
      <w:r w:rsidRPr="00B344C2">
        <w:rPr>
          <w:rtl/>
        </w:rPr>
        <w:t>:</w:t>
      </w:r>
    </w:p>
    <w:p w:rsidR="00074449" w:rsidRPr="00B344C2" w:rsidRDefault="00074449" w:rsidP="00074449">
      <w:pPr>
        <w:pStyle w:val="enumlev1"/>
        <w:rPr>
          <w:rtl/>
        </w:rPr>
      </w:pPr>
      <w:r w:rsidRPr="00B344C2">
        <w:sym w:font="Symbol" w:char="F0B7"/>
      </w:r>
      <w:r w:rsidRPr="00B344C2">
        <w:rPr>
          <w:rtl/>
        </w:rPr>
        <w:tab/>
      </w:r>
      <w:r w:rsidRPr="00B344C2">
        <w:rPr>
          <w:rFonts w:hint="eastAsia"/>
          <w:rtl/>
        </w:rPr>
        <w:t>تزويد</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بالأدوات</w:t>
      </w:r>
      <w:r w:rsidRPr="00B344C2">
        <w:rPr>
          <w:rtl/>
        </w:rPr>
        <w:t xml:space="preserve"> </w:t>
      </w:r>
      <w:r w:rsidRPr="00B344C2">
        <w:rPr>
          <w:rFonts w:hint="eastAsia"/>
          <w:rtl/>
        </w:rPr>
        <w:t>التي</w:t>
      </w:r>
      <w:r w:rsidRPr="00B344C2">
        <w:rPr>
          <w:rtl/>
        </w:rPr>
        <w:t xml:space="preserve"> </w:t>
      </w:r>
      <w:r w:rsidRPr="00B344C2">
        <w:rPr>
          <w:rFonts w:hint="eastAsia"/>
          <w:rtl/>
        </w:rPr>
        <w:t>تبقيهم</w:t>
      </w:r>
      <w:r w:rsidRPr="00B344C2">
        <w:rPr>
          <w:rtl/>
        </w:rPr>
        <w:t xml:space="preserve"> </w:t>
      </w:r>
      <w:r w:rsidRPr="00B344C2">
        <w:rPr>
          <w:rFonts w:hint="eastAsia"/>
          <w:rtl/>
        </w:rPr>
        <w:t>على</w:t>
      </w:r>
      <w:r w:rsidRPr="00B344C2">
        <w:rPr>
          <w:rtl/>
        </w:rPr>
        <w:t xml:space="preserve"> </w:t>
      </w:r>
      <w:r w:rsidRPr="00B344C2">
        <w:rPr>
          <w:rFonts w:hint="eastAsia"/>
          <w:rtl/>
        </w:rPr>
        <w:t>علم</w:t>
      </w:r>
      <w:r w:rsidRPr="00B344C2">
        <w:rPr>
          <w:rtl/>
        </w:rPr>
        <w:t xml:space="preserve"> </w:t>
      </w:r>
      <w:r w:rsidRPr="00B344C2">
        <w:rPr>
          <w:rFonts w:hint="eastAsia"/>
          <w:rtl/>
        </w:rPr>
        <w:t>بالتطورات</w:t>
      </w:r>
      <w:r w:rsidRPr="00B344C2">
        <w:rPr>
          <w:rtl/>
        </w:rPr>
        <w:t xml:space="preserve"> </w:t>
      </w:r>
      <w:r w:rsidRPr="00B344C2">
        <w:rPr>
          <w:rFonts w:hint="eastAsia"/>
          <w:rtl/>
        </w:rPr>
        <w:t>الحالية</w:t>
      </w:r>
      <w:r w:rsidRPr="00B344C2">
        <w:rPr>
          <w:rtl/>
        </w:rPr>
        <w:t xml:space="preserve"> </w:t>
      </w:r>
      <w:r w:rsidRPr="00B344C2">
        <w:rPr>
          <w:rFonts w:hint="eastAsia"/>
          <w:rtl/>
        </w:rPr>
        <w:t>فيما يتعلق</w:t>
      </w:r>
      <w:r w:rsidRPr="00B344C2">
        <w:rPr>
          <w:rtl/>
        </w:rPr>
        <w:t xml:space="preserve"> </w:t>
      </w:r>
      <w:r w:rsidRPr="00B344C2">
        <w:rPr>
          <w:rFonts w:hint="eastAsia"/>
          <w:rtl/>
        </w:rPr>
        <w:t>بالأطر</w:t>
      </w:r>
      <w:r w:rsidRPr="00B344C2">
        <w:rPr>
          <w:rtl/>
        </w:rPr>
        <w:t xml:space="preserve"> </w:t>
      </w:r>
      <w:r w:rsidRPr="00B344C2">
        <w:rPr>
          <w:rFonts w:hint="eastAsia"/>
          <w:rtl/>
        </w:rPr>
        <w:t>السياساتية</w:t>
      </w:r>
      <w:r w:rsidRPr="00B344C2">
        <w:rPr>
          <w:rtl/>
        </w:rPr>
        <w:t xml:space="preserve"> </w:t>
      </w:r>
      <w:r w:rsidRPr="00B344C2">
        <w:rPr>
          <w:rFonts w:hint="eastAsia"/>
          <w:rtl/>
        </w:rPr>
        <w:t>والقانونية</w:t>
      </w:r>
      <w:r w:rsidRPr="00B344C2">
        <w:rPr>
          <w:rtl/>
        </w:rPr>
        <w:t xml:space="preserve"> </w:t>
      </w:r>
      <w:r w:rsidRPr="00B344C2">
        <w:rPr>
          <w:rFonts w:hint="eastAsia"/>
          <w:rtl/>
        </w:rPr>
        <w:t>والتنظيمية</w:t>
      </w:r>
      <w:r w:rsidRPr="00B344C2">
        <w:rPr>
          <w:rtl/>
        </w:rPr>
        <w:t xml:space="preserve"> </w:t>
      </w:r>
      <w:r w:rsidRPr="00B344C2">
        <w:rPr>
          <w:rFonts w:hint="eastAsia"/>
          <w:rtl/>
        </w:rPr>
        <w:t>وكذلك</w:t>
      </w:r>
      <w:r w:rsidRPr="00B344C2">
        <w:rPr>
          <w:rtl/>
        </w:rPr>
        <w:t xml:space="preserve"> </w:t>
      </w:r>
      <w:r w:rsidRPr="00B344C2">
        <w:rPr>
          <w:rFonts w:hint="eastAsia"/>
          <w:rtl/>
        </w:rPr>
        <w:t>تطورات</w:t>
      </w:r>
      <w:r w:rsidRPr="00B344C2">
        <w:rPr>
          <w:rtl/>
        </w:rPr>
        <w:t xml:space="preserve"> </w:t>
      </w:r>
      <w:r w:rsidRPr="00B344C2">
        <w:rPr>
          <w:rFonts w:hint="eastAsia"/>
          <w:rtl/>
        </w:rPr>
        <w:t>السوق</w:t>
      </w:r>
      <w:r w:rsidRPr="00B344C2">
        <w:rPr>
          <w:rtl/>
        </w:rPr>
        <w:t xml:space="preserve"> </w:t>
      </w:r>
      <w:r w:rsidRPr="00B344C2">
        <w:rPr>
          <w:rFonts w:hint="eastAsia"/>
          <w:rtl/>
        </w:rPr>
        <w:t>في</w:t>
      </w:r>
      <w:r w:rsidRPr="00B344C2">
        <w:rPr>
          <w:rtl/>
        </w:rPr>
        <w:t xml:space="preserve"> </w:t>
      </w:r>
      <w:r w:rsidRPr="00B344C2">
        <w:rPr>
          <w:rFonts w:hint="eastAsia"/>
          <w:rtl/>
        </w:rPr>
        <w:t>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والاقتصادات</w:t>
      </w:r>
      <w:r w:rsidRPr="00B344C2">
        <w:rPr>
          <w:rtl/>
        </w:rPr>
        <w:t xml:space="preserve"> </w:t>
      </w:r>
      <w:r w:rsidRPr="00B344C2">
        <w:rPr>
          <w:rFonts w:hint="eastAsia"/>
          <w:rtl/>
        </w:rPr>
        <w:t>الرقمية</w:t>
      </w:r>
      <w:r w:rsidRPr="00B344C2">
        <w:rPr>
          <w:rtl/>
        </w:rPr>
        <w:t xml:space="preserve"> </w:t>
      </w:r>
      <w:r w:rsidRPr="00B344C2">
        <w:rPr>
          <w:rFonts w:hint="eastAsia"/>
          <w:rtl/>
        </w:rPr>
        <w:t>التي</w:t>
      </w:r>
      <w:r w:rsidRPr="00B344C2">
        <w:rPr>
          <w:rtl/>
        </w:rPr>
        <w:t xml:space="preserve"> </w:t>
      </w:r>
      <w:r w:rsidRPr="00B344C2">
        <w:rPr>
          <w:rFonts w:hint="eastAsia"/>
          <w:rtl/>
        </w:rPr>
        <w:t>تدعمها؛</w:t>
      </w:r>
    </w:p>
    <w:p w:rsidR="00074449" w:rsidRPr="00B344C2" w:rsidRDefault="00074449" w:rsidP="00074449">
      <w:pPr>
        <w:pStyle w:val="enumlev1"/>
        <w:rPr>
          <w:rtl/>
        </w:rPr>
      </w:pPr>
      <w:r w:rsidRPr="00B344C2">
        <w:sym w:font="Symbol" w:char="F0B7"/>
      </w:r>
      <w:r w:rsidRPr="00B344C2">
        <w:rPr>
          <w:rtl/>
        </w:rPr>
        <w:tab/>
      </w:r>
      <w:r w:rsidRPr="00B344C2">
        <w:rPr>
          <w:rFonts w:hint="eastAsia"/>
          <w:rtl/>
        </w:rPr>
        <w:t>دعم</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w:t>
      </w:r>
      <w:r w:rsidRPr="00B344C2">
        <w:rPr>
          <w:rtl/>
        </w:rPr>
        <w:t xml:space="preserve"> </w:t>
      </w:r>
      <w:r w:rsidRPr="00B344C2">
        <w:rPr>
          <w:rFonts w:hint="eastAsia"/>
          <w:rtl/>
        </w:rPr>
        <w:t>الاتحاد</w:t>
      </w:r>
      <w:r w:rsidRPr="00B344C2">
        <w:rPr>
          <w:rtl/>
        </w:rPr>
        <w:t xml:space="preserve"> </w:t>
      </w:r>
      <w:r w:rsidRPr="00B344C2">
        <w:rPr>
          <w:rFonts w:hint="eastAsia"/>
          <w:rtl/>
        </w:rPr>
        <w:t>في</w:t>
      </w:r>
      <w:r w:rsidRPr="00B344C2">
        <w:rPr>
          <w:rtl/>
        </w:rPr>
        <w:t xml:space="preserve"> </w:t>
      </w:r>
      <w:r w:rsidRPr="00B344C2">
        <w:rPr>
          <w:rFonts w:hint="eastAsia"/>
          <w:rtl/>
        </w:rPr>
        <w:t>تعريف</w:t>
      </w:r>
      <w:r w:rsidRPr="00B344C2">
        <w:rPr>
          <w:rtl/>
        </w:rPr>
        <w:t xml:space="preserve"> </w:t>
      </w:r>
      <w:r w:rsidRPr="00B344C2">
        <w:rPr>
          <w:rFonts w:hint="eastAsia"/>
          <w:rtl/>
        </w:rPr>
        <w:t>وصياغة</w:t>
      </w:r>
      <w:r w:rsidRPr="00B344C2">
        <w:rPr>
          <w:rtl/>
        </w:rPr>
        <w:t xml:space="preserve"> </w:t>
      </w:r>
      <w:r w:rsidRPr="00B344C2">
        <w:rPr>
          <w:rFonts w:hint="eastAsia"/>
          <w:rtl/>
        </w:rPr>
        <w:t>وتنفيذ</w:t>
      </w:r>
      <w:r w:rsidRPr="00B344C2">
        <w:rPr>
          <w:rtl/>
        </w:rPr>
        <w:t xml:space="preserve"> </w:t>
      </w:r>
      <w:r w:rsidRPr="00B344C2">
        <w:rPr>
          <w:rFonts w:hint="eastAsia"/>
          <w:rtl/>
        </w:rPr>
        <w:t>ومراجعة</w:t>
      </w:r>
      <w:r w:rsidRPr="00B344C2">
        <w:rPr>
          <w:rtl/>
        </w:rPr>
        <w:t xml:space="preserve"> </w:t>
      </w:r>
      <w:r w:rsidRPr="00B344C2">
        <w:rPr>
          <w:rFonts w:hint="eastAsia"/>
          <w:rtl/>
        </w:rPr>
        <w:t>استراتيجيات</w:t>
      </w:r>
      <w:r w:rsidRPr="00B344C2">
        <w:rPr>
          <w:rtl/>
        </w:rPr>
        <w:t xml:space="preserve"> </w:t>
      </w:r>
      <w:r w:rsidRPr="00B344C2">
        <w:rPr>
          <w:rFonts w:hint="eastAsia"/>
          <w:rtl/>
        </w:rPr>
        <w:t>وأطر</w:t>
      </w:r>
      <w:r w:rsidRPr="00B344C2">
        <w:rPr>
          <w:rtl/>
        </w:rPr>
        <w:t xml:space="preserve"> </w:t>
      </w:r>
      <w:r w:rsidRPr="00B344C2">
        <w:rPr>
          <w:rFonts w:hint="eastAsia"/>
          <w:rtl/>
        </w:rPr>
        <w:t>سياساتية</w:t>
      </w:r>
      <w:r w:rsidRPr="00B344C2">
        <w:rPr>
          <w:rtl/>
        </w:rPr>
        <w:t xml:space="preserve"> </w:t>
      </w:r>
      <w:r w:rsidRPr="00B344C2">
        <w:rPr>
          <w:rFonts w:hint="eastAsia"/>
          <w:rtl/>
        </w:rPr>
        <w:t>وقانونية</w:t>
      </w:r>
      <w:r w:rsidRPr="00B344C2">
        <w:rPr>
          <w:rtl/>
        </w:rPr>
        <w:t xml:space="preserve"> </w:t>
      </w:r>
      <w:r w:rsidRPr="00B344C2">
        <w:rPr>
          <w:rFonts w:hint="eastAsia"/>
          <w:rtl/>
        </w:rPr>
        <w:t>وتنظيمية</w:t>
      </w:r>
      <w:r w:rsidRPr="00B344C2">
        <w:rPr>
          <w:rtl/>
        </w:rPr>
        <w:t xml:space="preserve"> </w:t>
      </w:r>
      <w:r w:rsidRPr="00B344C2">
        <w:rPr>
          <w:rFonts w:hint="eastAsia"/>
          <w:rtl/>
        </w:rPr>
        <w:t>شفافة</w:t>
      </w:r>
      <w:r w:rsidRPr="00B344C2">
        <w:rPr>
          <w:rtl/>
        </w:rPr>
        <w:t xml:space="preserve"> </w:t>
      </w:r>
      <w:r w:rsidRPr="00B344C2">
        <w:rPr>
          <w:rFonts w:hint="eastAsia"/>
          <w:rtl/>
        </w:rPr>
        <w:t>واستشرافية</w:t>
      </w:r>
      <w:r w:rsidRPr="00B344C2">
        <w:rPr>
          <w:rtl/>
        </w:rPr>
        <w:t xml:space="preserve"> </w:t>
      </w:r>
      <w:r w:rsidRPr="00B344C2">
        <w:rPr>
          <w:rFonts w:hint="eastAsia"/>
          <w:rtl/>
        </w:rPr>
        <w:t>ومتسقة،</w:t>
      </w:r>
      <w:r w:rsidRPr="00B344C2">
        <w:rPr>
          <w:rtl/>
        </w:rPr>
        <w:t xml:space="preserve"> </w:t>
      </w:r>
      <w:r w:rsidRPr="00B344C2">
        <w:rPr>
          <w:rFonts w:hint="eastAsia"/>
          <w:rtl/>
        </w:rPr>
        <w:t>ودعمها</w:t>
      </w:r>
      <w:r w:rsidRPr="00B344C2">
        <w:rPr>
          <w:rtl/>
        </w:rPr>
        <w:t xml:space="preserve"> </w:t>
      </w:r>
      <w:r w:rsidRPr="00B344C2">
        <w:rPr>
          <w:rFonts w:hint="eastAsia"/>
          <w:rtl/>
        </w:rPr>
        <w:t>وكذلك</w:t>
      </w:r>
      <w:r w:rsidRPr="00B344C2">
        <w:rPr>
          <w:rtl/>
        </w:rPr>
        <w:t xml:space="preserve"> </w:t>
      </w:r>
      <w:r w:rsidRPr="00B344C2">
        <w:rPr>
          <w:rFonts w:hint="eastAsia"/>
          <w:rtl/>
        </w:rPr>
        <w:t>في</w:t>
      </w:r>
      <w:r w:rsidRPr="00B344C2">
        <w:rPr>
          <w:rtl/>
        </w:rPr>
        <w:t xml:space="preserve"> </w:t>
      </w:r>
      <w:r w:rsidRPr="00B344C2">
        <w:rPr>
          <w:rFonts w:hint="eastAsia"/>
          <w:rtl/>
        </w:rPr>
        <w:t>التقدم</w:t>
      </w:r>
      <w:r w:rsidRPr="00B344C2">
        <w:rPr>
          <w:rtl/>
        </w:rPr>
        <w:t xml:space="preserve"> </w:t>
      </w:r>
      <w:r w:rsidRPr="00B344C2">
        <w:rPr>
          <w:rFonts w:hint="eastAsia"/>
          <w:rtl/>
        </w:rPr>
        <w:t>نحو</w:t>
      </w:r>
      <w:r w:rsidRPr="00B344C2">
        <w:rPr>
          <w:rtl/>
        </w:rPr>
        <w:t xml:space="preserve"> </w:t>
      </w:r>
      <w:r w:rsidRPr="00B344C2">
        <w:rPr>
          <w:rFonts w:hint="eastAsia"/>
          <w:rtl/>
        </w:rPr>
        <w:t>صنع</w:t>
      </w:r>
      <w:r w:rsidRPr="00B344C2">
        <w:rPr>
          <w:rtl/>
        </w:rPr>
        <w:t xml:space="preserve"> </w:t>
      </w:r>
      <w:r w:rsidRPr="00B344C2">
        <w:rPr>
          <w:rFonts w:hint="eastAsia"/>
          <w:rtl/>
        </w:rPr>
        <w:t>القرار</w:t>
      </w:r>
      <w:r w:rsidRPr="00B344C2">
        <w:rPr>
          <w:rtl/>
        </w:rPr>
        <w:t xml:space="preserve"> </w:t>
      </w:r>
      <w:r w:rsidRPr="00B344C2">
        <w:rPr>
          <w:rFonts w:hint="eastAsia"/>
          <w:rtl/>
        </w:rPr>
        <w:t>المعتمد</w:t>
      </w:r>
      <w:r w:rsidRPr="00B344C2">
        <w:rPr>
          <w:rtl/>
        </w:rPr>
        <w:t xml:space="preserve"> </w:t>
      </w:r>
      <w:r w:rsidRPr="00B344C2">
        <w:rPr>
          <w:rFonts w:hint="eastAsia"/>
          <w:rtl/>
        </w:rPr>
        <w:t>على</w:t>
      </w:r>
      <w:r w:rsidRPr="00B344C2">
        <w:rPr>
          <w:rtl/>
        </w:rPr>
        <w:t xml:space="preserve"> </w:t>
      </w:r>
      <w:r w:rsidRPr="00B344C2">
        <w:rPr>
          <w:rFonts w:hint="eastAsia"/>
          <w:rtl/>
        </w:rPr>
        <w:t>البراهين</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الإقليمي</w:t>
      </w:r>
      <w:r w:rsidRPr="00B344C2">
        <w:rPr>
          <w:rtl/>
        </w:rPr>
        <w:t xml:space="preserve"> </w:t>
      </w:r>
      <w:r w:rsidRPr="00B344C2">
        <w:rPr>
          <w:rFonts w:hint="eastAsia"/>
          <w:rtl/>
        </w:rPr>
        <w:t>والوطني</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تنفيذ</w:t>
      </w:r>
      <w:r w:rsidRPr="00B344C2">
        <w:rPr>
          <w:rtl/>
        </w:rPr>
        <w:t xml:space="preserve"> </w:t>
      </w:r>
      <w:r w:rsidRPr="00B344C2">
        <w:rPr>
          <w:rFonts w:hint="eastAsia"/>
          <w:rtl/>
        </w:rPr>
        <w:t>حلول</w:t>
      </w:r>
      <w:r w:rsidRPr="00B344C2">
        <w:rPr>
          <w:rtl/>
        </w:rPr>
        <w:t xml:space="preserve"> </w:t>
      </w:r>
      <w:r w:rsidRPr="00B344C2">
        <w:rPr>
          <w:rFonts w:hint="eastAsia"/>
          <w:rtl/>
        </w:rPr>
        <w:t>وإصلاحات</w:t>
      </w:r>
      <w:r w:rsidRPr="00B344C2">
        <w:rPr>
          <w:rtl/>
        </w:rPr>
        <w:t xml:space="preserve"> </w:t>
      </w:r>
      <w:r w:rsidRPr="00B344C2">
        <w:rPr>
          <w:rFonts w:hint="eastAsia"/>
          <w:rtl/>
        </w:rPr>
        <w:t>مجدية</w:t>
      </w:r>
      <w:r w:rsidRPr="00B344C2">
        <w:rPr>
          <w:rtl/>
        </w:rPr>
        <w:t xml:space="preserve"> </w:t>
      </w:r>
      <w:r w:rsidRPr="00B344C2">
        <w:rPr>
          <w:rFonts w:hint="eastAsia"/>
          <w:rtl/>
        </w:rPr>
        <w:t>لتحفيز</w:t>
      </w:r>
      <w:r w:rsidRPr="00B344C2">
        <w:rPr>
          <w:rtl/>
        </w:rPr>
        <w:t xml:space="preserve"> </w:t>
      </w:r>
      <w:r w:rsidRPr="00B344C2">
        <w:rPr>
          <w:rFonts w:hint="eastAsia"/>
          <w:rtl/>
        </w:rPr>
        <w:t>المنافسة</w:t>
      </w:r>
      <w:r w:rsidRPr="00B344C2">
        <w:rPr>
          <w:rtl/>
        </w:rPr>
        <w:t xml:space="preserve"> </w:t>
      </w:r>
      <w:r w:rsidRPr="00B344C2">
        <w:rPr>
          <w:rFonts w:hint="eastAsia"/>
          <w:rtl/>
        </w:rPr>
        <w:t>والاستثمار</w:t>
      </w:r>
      <w:r w:rsidRPr="00B344C2">
        <w:rPr>
          <w:rtl/>
        </w:rPr>
        <w:t xml:space="preserve"> </w:t>
      </w:r>
      <w:r w:rsidRPr="00B344C2">
        <w:rPr>
          <w:rFonts w:hint="eastAsia"/>
          <w:rtl/>
        </w:rPr>
        <w:t>والابتكار،</w:t>
      </w:r>
      <w:r w:rsidRPr="00B344C2">
        <w:rPr>
          <w:rtl/>
        </w:rPr>
        <w:t xml:space="preserve"> </w:t>
      </w:r>
      <w:r w:rsidRPr="00B344C2">
        <w:rPr>
          <w:rFonts w:hint="eastAsia"/>
          <w:rtl/>
        </w:rPr>
        <w:t>وتعزيز</w:t>
      </w:r>
      <w:r w:rsidRPr="00B344C2">
        <w:rPr>
          <w:rtl/>
        </w:rPr>
        <w:t xml:space="preserve"> </w:t>
      </w:r>
      <w:r w:rsidRPr="00B344C2">
        <w:rPr>
          <w:rFonts w:hint="eastAsia"/>
          <w:rtl/>
        </w:rPr>
        <w:t>أسواق</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العالمية</w:t>
      </w:r>
      <w:r w:rsidRPr="00B344C2">
        <w:rPr>
          <w:rtl/>
        </w:rPr>
        <w:t xml:space="preserve"> </w:t>
      </w:r>
      <w:r w:rsidRPr="00B344C2">
        <w:rPr>
          <w:rFonts w:hint="eastAsia"/>
          <w:rtl/>
        </w:rPr>
        <w:t>والإقليمية</w:t>
      </w:r>
      <w:r w:rsidRPr="00B344C2">
        <w:rPr>
          <w:rtl/>
        </w:rPr>
        <w:t xml:space="preserve"> </w:t>
      </w:r>
      <w:r w:rsidRPr="00B344C2">
        <w:rPr>
          <w:rFonts w:hint="eastAsia"/>
          <w:rtl/>
        </w:rPr>
        <w:t>والوطنية</w:t>
      </w:r>
      <w:r w:rsidRPr="00B344C2">
        <w:rPr>
          <w:rtl/>
        </w:rPr>
        <w:t xml:space="preserve"> </w:t>
      </w:r>
      <w:r w:rsidRPr="00B344C2">
        <w:rPr>
          <w:rFonts w:hint="eastAsia"/>
          <w:rtl/>
        </w:rPr>
        <w:t>وضمان</w:t>
      </w:r>
      <w:r w:rsidRPr="00B344C2">
        <w:rPr>
          <w:rtl/>
        </w:rPr>
        <w:t xml:space="preserve"> </w:t>
      </w:r>
      <w:r w:rsidRPr="00B344C2">
        <w:rPr>
          <w:rFonts w:hint="eastAsia"/>
          <w:rtl/>
        </w:rPr>
        <w:t>نفاذ</w:t>
      </w:r>
      <w:r w:rsidRPr="00B344C2">
        <w:rPr>
          <w:rtl/>
        </w:rPr>
        <w:t xml:space="preserve"> </w:t>
      </w:r>
      <w:r w:rsidRPr="00B344C2">
        <w:rPr>
          <w:rFonts w:hint="eastAsia"/>
          <w:rtl/>
        </w:rPr>
        <w:t>الجميع</w:t>
      </w:r>
      <w:r w:rsidRPr="00B344C2">
        <w:rPr>
          <w:rtl/>
        </w:rPr>
        <w:t xml:space="preserve"> </w:t>
      </w:r>
      <w:r w:rsidRPr="00B344C2">
        <w:rPr>
          <w:rFonts w:hint="eastAsia"/>
          <w:rtl/>
        </w:rPr>
        <w:t>بتكلفة</w:t>
      </w:r>
      <w:r w:rsidRPr="00B344C2">
        <w:rPr>
          <w:rtl/>
        </w:rPr>
        <w:t xml:space="preserve"> </w:t>
      </w:r>
      <w:r w:rsidRPr="00B344C2">
        <w:rPr>
          <w:rFonts w:hint="eastAsia"/>
          <w:rtl/>
        </w:rPr>
        <w:t>ميسورة</w:t>
      </w:r>
      <w:r w:rsidRPr="00B344C2">
        <w:rPr>
          <w:rtl/>
        </w:rPr>
        <w:t xml:space="preserve"> </w:t>
      </w:r>
      <w:r w:rsidRPr="00B344C2">
        <w:rPr>
          <w:rFonts w:hint="eastAsia"/>
          <w:rtl/>
        </w:rPr>
        <w:t>إلى</w:t>
      </w:r>
      <w:r w:rsidRPr="00B344C2">
        <w:rPr>
          <w:rtl/>
        </w:rPr>
        <w:t xml:space="preserve"> </w:t>
      </w:r>
      <w:r w:rsidRPr="00B344C2">
        <w:rPr>
          <w:rFonts w:hint="eastAsia"/>
          <w:rtl/>
        </w:rPr>
        <w:t>خدمات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والاقتصاد</w:t>
      </w:r>
      <w:r w:rsidRPr="00B344C2">
        <w:rPr>
          <w:rtl/>
        </w:rPr>
        <w:t xml:space="preserve"> </w:t>
      </w:r>
      <w:r w:rsidRPr="00B344C2">
        <w:rPr>
          <w:rFonts w:hint="eastAsia"/>
          <w:rtl/>
        </w:rPr>
        <w:t>الرقمي؛</w:t>
      </w:r>
    </w:p>
    <w:p w:rsidR="00074449" w:rsidRPr="00B344C2" w:rsidRDefault="00074449" w:rsidP="00074449">
      <w:pPr>
        <w:pStyle w:val="enumlev1"/>
        <w:rPr>
          <w:rtl/>
        </w:rPr>
      </w:pPr>
      <w:r w:rsidRPr="00B344C2">
        <w:sym w:font="Symbol" w:char="F0B7"/>
      </w:r>
      <w:r w:rsidRPr="00B344C2">
        <w:rPr>
          <w:rtl/>
        </w:rPr>
        <w:tab/>
      </w:r>
      <w:r w:rsidRPr="00B344C2">
        <w:rPr>
          <w:rFonts w:hint="eastAsia"/>
          <w:rtl/>
        </w:rPr>
        <w:t>توفير</w:t>
      </w:r>
      <w:r w:rsidRPr="00B344C2">
        <w:rPr>
          <w:rtl/>
        </w:rPr>
        <w:t xml:space="preserve"> </w:t>
      </w:r>
      <w:r w:rsidRPr="00B344C2">
        <w:rPr>
          <w:rFonts w:hint="eastAsia"/>
          <w:rtl/>
        </w:rPr>
        <w:t>أدوات</w:t>
      </w:r>
      <w:r w:rsidRPr="00B344C2">
        <w:rPr>
          <w:rtl/>
        </w:rPr>
        <w:t xml:space="preserve"> </w:t>
      </w:r>
      <w:r w:rsidRPr="00B344C2">
        <w:rPr>
          <w:rFonts w:hint="eastAsia"/>
          <w:rtl/>
        </w:rPr>
        <w:t>ومنصات</w:t>
      </w:r>
      <w:r w:rsidRPr="00B344C2">
        <w:rPr>
          <w:rtl/>
        </w:rPr>
        <w:t xml:space="preserve"> </w:t>
      </w:r>
      <w:r w:rsidRPr="00B344C2">
        <w:rPr>
          <w:rFonts w:hint="eastAsia"/>
          <w:rtl/>
        </w:rPr>
        <w:t>لأعضاء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إجراء</w:t>
      </w:r>
      <w:r w:rsidRPr="00B344C2">
        <w:rPr>
          <w:rtl/>
        </w:rPr>
        <w:t xml:space="preserve"> </w:t>
      </w:r>
      <w:r w:rsidRPr="00B344C2">
        <w:rPr>
          <w:rFonts w:hint="eastAsia"/>
          <w:rtl/>
        </w:rPr>
        <w:t>حوار</w:t>
      </w:r>
      <w:r w:rsidRPr="00B344C2">
        <w:rPr>
          <w:rtl/>
        </w:rPr>
        <w:t xml:space="preserve"> </w:t>
      </w:r>
      <w:r w:rsidRPr="00B344C2">
        <w:rPr>
          <w:rFonts w:hint="eastAsia"/>
          <w:rtl/>
        </w:rPr>
        <w:t>شامل</w:t>
      </w:r>
      <w:r w:rsidRPr="00B344C2">
        <w:rPr>
          <w:rtl/>
        </w:rPr>
        <w:t xml:space="preserve"> </w:t>
      </w:r>
      <w:r w:rsidRPr="00B344C2">
        <w:rPr>
          <w:rFonts w:hint="eastAsia"/>
          <w:rtl/>
        </w:rPr>
        <w:t>وتحسين</w:t>
      </w:r>
      <w:r w:rsidRPr="00B344C2">
        <w:rPr>
          <w:rtl/>
        </w:rPr>
        <w:t xml:space="preserve"> </w:t>
      </w:r>
      <w:r w:rsidRPr="00B344C2">
        <w:rPr>
          <w:rFonts w:hint="eastAsia"/>
          <w:rtl/>
        </w:rPr>
        <w:t>التعاون</w:t>
      </w:r>
      <w:r w:rsidRPr="00B344C2">
        <w:rPr>
          <w:rtl/>
        </w:rPr>
        <w:t xml:space="preserve"> </w:t>
      </w:r>
      <w:r w:rsidRPr="00B344C2">
        <w:rPr>
          <w:rFonts w:hint="eastAsia"/>
          <w:rtl/>
        </w:rPr>
        <w:t>بين</w:t>
      </w:r>
      <w:r w:rsidRPr="00B344C2">
        <w:rPr>
          <w:rtl/>
        </w:rPr>
        <w:t xml:space="preserve"> </w:t>
      </w:r>
      <w:r w:rsidRPr="00B344C2">
        <w:rPr>
          <w:rFonts w:hint="eastAsia"/>
          <w:rtl/>
        </w:rPr>
        <w:t>المنظمين</w:t>
      </w:r>
      <w:r w:rsidRPr="00B344C2">
        <w:rPr>
          <w:rtl/>
        </w:rPr>
        <w:t xml:space="preserve"> </w:t>
      </w:r>
      <w:r w:rsidRPr="00B344C2">
        <w:rPr>
          <w:rFonts w:hint="eastAsia"/>
          <w:rtl/>
        </w:rPr>
        <w:t>وصانعي</w:t>
      </w:r>
      <w:r w:rsidRPr="00B344C2">
        <w:rPr>
          <w:rtl/>
        </w:rPr>
        <w:t xml:space="preserve"> </w:t>
      </w:r>
      <w:r w:rsidRPr="00B344C2">
        <w:rPr>
          <w:rFonts w:hint="eastAsia"/>
          <w:rtl/>
        </w:rPr>
        <w:t>القرار</w:t>
      </w:r>
      <w:r w:rsidRPr="00B344C2">
        <w:rPr>
          <w:rtl/>
        </w:rPr>
        <w:t xml:space="preserve"> </w:t>
      </w:r>
      <w:r w:rsidRPr="00B344C2">
        <w:rPr>
          <w:rFonts w:hint="eastAsia"/>
          <w:rtl/>
        </w:rPr>
        <w:t>وأصحاب</w:t>
      </w:r>
      <w:r w:rsidRPr="00B344C2">
        <w:rPr>
          <w:rtl/>
        </w:rPr>
        <w:t xml:space="preserve"> </w:t>
      </w:r>
      <w:r w:rsidRPr="00B344C2">
        <w:rPr>
          <w:rFonts w:hint="eastAsia"/>
          <w:rtl/>
        </w:rPr>
        <w:t>المصلحة</w:t>
      </w:r>
      <w:r w:rsidRPr="00B344C2">
        <w:rPr>
          <w:rtl/>
        </w:rPr>
        <w:t xml:space="preserve"> </w:t>
      </w:r>
      <w:r w:rsidRPr="00B344C2">
        <w:rPr>
          <w:rFonts w:hint="eastAsia"/>
          <w:rtl/>
        </w:rPr>
        <w:t>الآخرين</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الوطني</w:t>
      </w:r>
      <w:r w:rsidRPr="00B344C2">
        <w:rPr>
          <w:rtl/>
        </w:rPr>
        <w:t xml:space="preserve"> </w:t>
      </w:r>
      <w:r w:rsidRPr="00B344C2">
        <w:rPr>
          <w:rFonts w:hint="eastAsia"/>
          <w:rtl/>
        </w:rPr>
        <w:t>والإقليمي</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والقطاعات</w:t>
      </w:r>
      <w:r w:rsidRPr="00B344C2">
        <w:rPr>
          <w:rtl/>
        </w:rPr>
        <w:t xml:space="preserve"> </w:t>
      </w:r>
      <w:r w:rsidRPr="00B344C2">
        <w:rPr>
          <w:rFonts w:hint="eastAsia"/>
          <w:rtl/>
        </w:rPr>
        <w:t>الأخرى</w:t>
      </w:r>
      <w:r w:rsidRPr="00B344C2">
        <w:rPr>
          <w:rtl/>
        </w:rPr>
        <w:t xml:space="preserve"> </w:t>
      </w:r>
      <w:r w:rsidRPr="00B344C2">
        <w:rPr>
          <w:rFonts w:hint="eastAsia"/>
          <w:rtl/>
        </w:rPr>
        <w:t>من</w:t>
      </w:r>
      <w:r w:rsidRPr="00B344C2">
        <w:rPr>
          <w:rtl/>
        </w:rPr>
        <w:t xml:space="preserve"> </w:t>
      </w:r>
      <w:r w:rsidRPr="00B344C2">
        <w:rPr>
          <w:rFonts w:hint="eastAsia"/>
          <w:rtl/>
        </w:rPr>
        <w:t>الاقتصاد</w:t>
      </w:r>
      <w:r w:rsidRPr="00B344C2">
        <w:rPr>
          <w:rtl/>
        </w:rPr>
        <w:t xml:space="preserve"> </w:t>
      </w:r>
      <w:r w:rsidRPr="00B344C2">
        <w:rPr>
          <w:rFonts w:hint="eastAsia"/>
          <w:rtl/>
        </w:rPr>
        <w:t>بشأن</w:t>
      </w:r>
      <w:r w:rsidRPr="00B344C2">
        <w:rPr>
          <w:rtl/>
        </w:rPr>
        <w:t xml:space="preserve"> </w:t>
      </w:r>
      <w:r w:rsidRPr="00B344C2">
        <w:rPr>
          <w:rFonts w:hint="eastAsia"/>
          <w:rtl/>
        </w:rPr>
        <w:t>قضايا</w:t>
      </w:r>
      <w:r w:rsidRPr="00B344C2">
        <w:rPr>
          <w:rtl/>
        </w:rPr>
        <w:t xml:space="preserve"> </w:t>
      </w:r>
      <w:r w:rsidRPr="00B344C2">
        <w:rPr>
          <w:rFonts w:hint="eastAsia"/>
          <w:rtl/>
        </w:rPr>
        <w:t>الساعة</w:t>
      </w:r>
      <w:r w:rsidRPr="00B344C2">
        <w:rPr>
          <w:rtl/>
        </w:rPr>
        <w:t xml:space="preserve"> </w:t>
      </w:r>
      <w:r w:rsidRPr="00B344C2">
        <w:rPr>
          <w:rFonts w:hint="eastAsia"/>
          <w:rtl/>
        </w:rPr>
        <w:t>السياساتية</w:t>
      </w:r>
      <w:r w:rsidRPr="00B344C2">
        <w:rPr>
          <w:rtl/>
        </w:rPr>
        <w:t xml:space="preserve"> </w:t>
      </w:r>
      <w:r w:rsidRPr="00B344C2">
        <w:rPr>
          <w:rFonts w:hint="eastAsia"/>
          <w:rtl/>
        </w:rPr>
        <w:t>والقانونية</w:t>
      </w:r>
      <w:r w:rsidRPr="00B344C2">
        <w:rPr>
          <w:rtl/>
        </w:rPr>
        <w:t xml:space="preserve"> </w:t>
      </w:r>
      <w:r w:rsidRPr="00B344C2">
        <w:rPr>
          <w:rFonts w:hint="eastAsia"/>
          <w:rtl/>
        </w:rPr>
        <w:t>والتنظيمية</w:t>
      </w:r>
      <w:r w:rsidRPr="00B344C2">
        <w:rPr>
          <w:rtl/>
        </w:rPr>
        <w:t xml:space="preserve"> </w:t>
      </w:r>
      <w:r w:rsidRPr="00B344C2">
        <w:rPr>
          <w:rFonts w:hint="eastAsia"/>
          <w:rtl/>
        </w:rPr>
        <w:t>والسوقية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مساعدة</w:t>
      </w:r>
      <w:r w:rsidRPr="00B344C2">
        <w:rPr>
          <w:rtl/>
        </w:rPr>
        <w:t xml:space="preserve"> </w:t>
      </w:r>
      <w:r w:rsidRPr="00B344C2">
        <w:rPr>
          <w:rFonts w:hint="eastAsia"/>
          <w:rtl/>
        </w:rPr>
        <w:t>البلدان</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مجتمع</w:t>
      </w:r>
      <w:r w:rsidRPr="00B344C2">
        <w:rPr>
          <w:rtl/>
        </w:rPr>
        <w:t xml:space="preserve"> </w:t>
      </w:r>
      <w:r w:rsidRPr="00B344C2">
        <w:rPr>
          <w:rFonts w:hint="eastAsia"/>
          <w:rtl/>
        </w:rPr>
        <w:t>معلومات</w:t>
      </w:r>
      <w:r w:rsidRPr="00B344C2">
        <w:rPr>
          <w:rtl/>
        </w:rPr>
        <w:t xml:space="preserve"> </w:t>
      </w:r>
      <w:r w:rsidRPr="00B344C2">
        <w:rPr>
          <w:rFonts w:hint="eastAsia"/>
          <w:rtl/>
        </w:rPr>
        <w:t>أكثر</w:t>
      </w:r>
      <w:r w:rsidRPr="00B344C2">
        <w:rPr>
          <w:rtl/>
        </w:rPr>
        <w:t xml:space="preserve"> </w:t>
      </w:r>
      <w:r w:rsidRPr="00B344C2">
        <w:rPr>
          <w:rFonts w:hint="eastAsia"/>
          <w:rtl/>
        </w:rPr>
        <w:t>شمولاً</w:t>
      </w:r>
      <w:r w:rsidRPr="00B344C2">
        <w:rPr>
          <w:rtl/>
        </w:rPr>
        <w:t xml:space="preserve"> </w:t>
      </w:r>
      <w:r w:rsidRPr="00B344C2">
        <w:rPr>
          <w:rFonts w:hint="eastAsia"/>
          <w:rtl/>
        </w:rPr>
        <w:t>ونشر</w:t>
      </w:r>
      <w:r w:rsidRPr="00B344C2">
        <w:rPr>
          <w:rtl/>
        </w:rPr>
        <w:t xml:space="preserve"> </w:t>
      </w:r>
      <w:r w:rsidRPr="00B344C2">
        <w:rPr>
          <w:rFonts w:hint="eastAsia"/>
          <w:rtl/>
        </w:rPr>
        <w:t>الوعي</w:t>
      </w:r>
      <w:r w:rsidRPr="00B344C2">
        <w:rPr>
          <w:rtl/>
        </w:rPr>
        <w:t xml:space="preserve"> </w:t>
      </w:r>
      <w:r w:rsidRPr="00B344C2">
        <w:rPr>
          <w:rFonts w:hint="eastAsia"/>
          <w:rtl/>
        </w:rPr>
        <w:t>على</w:t>
      </w:r>
      <w:r w:rsidRPr="00B344C2">
        <w:rPr>
          <w:rtl/>
        </w:rPr>
        <w:t xml:space="preserve"> </w:t>
      </w:r>
      <w:r w:rsidRPr="00B344C2">
        <w:rPr>
          <w:rFonts w:hint="eastAsia"/>
          <w:rtl/>
        </w:rPr>
        <w:t>الصعيد</w:t>
      </w:r>
      <w:r w:rsidRPr="00B344C2">
        <w:rPr>
          <w:rtl/>
        </w:rPr>
        <w:t xml:space="preserve"> </w:t>
      </w:r>
      <w:r w:rsidRPr="00B344C2">
        <w:rPr>
          <w:rFonts w:hint="eastAsia"/>
          <w:rtl/>
        </w:rPr>
        <w:t>الوطني</w:t>
      </w:r>
      <w:r w:rsidRPr="00B344C2">
        <w:rPr>
          <w:rtl/>
        </w:rPr>
        <w:t xml:space="preserve"> </w:t>
      </w:r>
      <w:r w:rsidRPr="00B344C2">
        <w:rPr>
          <w:rFonts w:hint="eastAsia"/>
          <w:rtl/>
        </w:rPr>
        <w:t>بأهمية</w:t>
      </w:r>
      <w:r w:rsidRPr="00B344C2">
        <w:rPr>
          <w:rtl/>
        </w:rPr>
        <w:t xml:space="preserve"> </w:t>
      </w:r>
      <w:r w:rsidRPr="00B344C2">
        <w:rPr>
          <w:rFonts w:hint="eastAsia"/>
          <w:rtl/>
        </w:rPr>
        <w:t>البيئة</w:t>
      </w:r>
      <w:r w:rsidRPr="00B344C2">
        <w:rPr>
          <w:rtl/>
        </w:rPr>
        <w:t xml:space="preserve"> </w:t>
      </w:r>
      <w:r w:rsidRPr="00B344C2">
        <w:rPr>
          <w:rFonts w:hint="eastAsia"/>
          <w:rtl/>
        </w:rPr>
        <w:t>التمكينية</w:t>
      </w:r>
      <w:r w:rsidRPr="00B344C2">
        <w:rPr>
          <w:rtl/>
        </w:rPr>
        <w:t xml:space="preserve"> </w:t>
      </w:r>
      <w:r w:rsidRPr="00B344C2">
        <w:rPr>
          <w:rFonts w:hint="eastAsia"/>
          <w:rtl/>
        </w:rPr>
        <w:t>لإتاحة</w:t>
      </w:r>
      <w:r w:rsidRPr="00B344C2">
        <w:rPr>
          <w:rtl/>
        </w:rPr>
        <w:t xml:space="preserve"> </w:t>
      </w:r>
      <w:r w:rsidRPr="00B344C2">
        <w:rPr>
          <w:rFonts w:hint="eastAsia"/>
          <w:rtl/>
        </w:rPr>
        <w:t>التمكين</w:t>
      </w:r>
      <w:r w:rsidRPr="00B344C2">
        <w:rPr>
          <w:rtl/>
        </w:rPr>
        <w:t xml:space="preserve"> </w:t>
      </w:r>
      <w:r w:rsidRPr="00B344C2">
        <w:rPr>
          <w:rFonts w:hint="eastAsia"/>
          <w:rtl/>
        </w:rPr>
        <w:t>الرقمي</w:t>
      </w:r>
      <w:r w:rsidRPr="00B344C2">
        <w:rPr>
          <w:rtl/>
        </w:rPr>
        <w:t xml:space="preserve"> </w:t>
      </w:r>
      <w:r w:rsidRPr="00B344C2">
        <w:rPr>
          <w:rFonts w:hint="eastAsia"/>
          <w:rtl/>
        </w:rPr>
        <w:t>والشمول</w:t>
      </w:r>
      <w:r w:rsidRPr="00B344C2">
        <w:rPr>
          <w:rtl/>
        </w:rPr>
        <w:t xml:space="preserve"> </w:t>
      </w:r>
      <w:r w:rsidRPr="00B344C2">
        <w:rPr>
          <w:rFonts w:hint="eastAsia"/>
          <w:rtl/>
        </w:rPr>
        <w:t>الرقمي</w:t>
      </w:r>
      <w:r w:rsidRPr="00B344C2">
        <w:rPr>
          <w:rtl/>
        </w:rPr>
        <w:t xml:space="preserve"> </w:t>
      </w:r>
      <w:r w:rsidRPr="00B344C2">
        <w:rPr>
          <w:rFonts w:hint="eastAsia"/>
          <w:rtl/>
        </w:rPr>
        <w:t>ضمن</w:t>
      </w:r>
      <w:r w:rsidRPr="00B344C2">
        <w:rPr>
          <w:rtl/>
        </w:rPr>
        <w:t xml:space="preserve"> </w:t>
      </w:r>
      <w:r w:rsidRPr="00B344C2">
        <w:rPr>
          <w:rFonts w:hint="eastAsia"/>
          <w:rtl/>
        </w:rPr>
        <w:t>مجتمع</w:t>
      </w:r>
      <w:r w:rsidRPr="00B344C2">
        <w:rPr>
          <w:rtl/>
        </w:rPr>
        <w:t xml:space="preserve"> </w:t>
      </w:r>
      <w:r w:rsidRPr="00B344C2">
        <w:rPr>
          <w:rFonts w:hint="eastAsia"/>
          <w:rtl/>
        </w:rPr>
        <w:t>ذكي</w:t>
      </w:r>
      <w:r w:rsidRPr="00B344C2">
        <w:rPr>
          <w:rtl/>
        </w:rPr>
        <w:t xml:space="preserve"> </w:t>
      </w:r>
      <w:r w:rsidRPr="00B344C2">
        <w:rPr>
          <w:rFonts w:hint="eastAsia"/>
          <w:rtl/>
        </w:rPr>
        <w:t>موصول؛</w:t>
      </w:r>
    </w:p>
    <w:p w:rsidR="00074449" w:rsidRPr="00B344C2" w:rsidRDefault="00074449" w:rsidP="00074449">
      <w:pPr>
        <w:pStyle w:val="enumlev1"/>
        <w:rPr>
          <w:rtl/>
        </w:rPr>
      </w:pPr>
      <w:r w:rsidRPr="00B344C2">
        <w:sym w:font="Symbol" w:char="F0B7"/>
      </w:r>
      <w:r w:rsidRPr="00B344C2">
        <w:rPr>
          <w:rtl/>
        </w:rPr>
        <w:tab/>
      </w:r>
      <w:r w:rsidRPr="00B344C2">
        <w:rPr>
          <w:rFonts w:hint="eastAsia"/>
          <w:rtl/>
        </w:rPr>
        <w:t>العمل</w:t>
      </w:r>
      <w:r w:rsidRPr="00B344C2">
        <w:rPr>
          <w:rtl/>
        </w:rPr>
        <w:t xml:space="preserve"> </w:t>
      </w:r>
      <w:r w:rsidRPr="00B344C2">
        <w:rPr>
          <w:rFonts w:hint="eastAsia"/>
          <w:rtl/>
        </w:rPr>
        <w:t>على</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r w:rsidRPr="00B344C2">
        <w:rPr>
          <w:rtl/>
        </w:rPr>
        <w:t xml:space="preserve"> </w:t>
      </w:r>
      <w:r w:rsidRPr="00B344C2">
        <w:rPr>
          <w:rFonts w:hint="eastAsia"/>
          <w:rtl/>
        </w:rPr>
        <w:t>والمؤسسية</w:t>
      </w:r>
      <w:r w:rsidRPr="00B344C2">
        <w:rPr>
          <w:rtl/>
        </w:rPr>
        <w:t xml:space="preserve"> </w:t>
      </w:r>
      <w:r w:rsidRPr="00B344C2">
        <w:rPr>
          <w:rFonts w:hint="eastAsia"/>
          <w:rtl/>
        </w:rPr>
        <w:t>لأعضاء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وتزويدهم</w:t>
      </w:r>
      <w:r w:rsidRPr="00B344C2">
        <w:rPr>
          <w:rtl/>
        </w:rPr>
        <w:t xml:space="preserve"> </w:t>
      </w:r>
      <w:r w:rsidRPr="00B344C2">
        <w:rPr>
          <w:rFonts w:hint="eastAsia"/>
          <w:rtl/>
        </w:rPr>
        <w:t>بالمساعدة</w:t>
      </w:r>
      <w:r w:rsidRPr="00B344C2">
        <w:rPr>
          <w:rtl/>
        </w:rPr>
        <w:t xml:space="preserve"> </w:t>
      </w:r>
      <w:r w:rsidRPr="00B344C2">
        <w:rPr>
          <w:rFonts w:hint="eastAsia"/>
          <w:rtl/>
        </w:rPr>
        <w:t>التقنية</w:t>
      </w:r>
      <w:r w:rsidRPr="00B344C2">
        <w:rPr>
          <w:rtl/>
        </w:rPr>
        <w:t xml:space="preserve"> </w:t>
      </w:r>
      <w:r w:rsidRPr="00B344C2">
        <w:rPr>
          <w:rFonts w:hint="eastAsia"/>
          <w:rtl/>
        </w:rPr>
        <w:t>فيما يتعلق</w:t>
      </w:r>
      <w:r w:rsidRPr="00B344C2">
        <w:rPr>
          <w:rtl/>
        </w:rPr>
        <w:t xml:space="preserve"> </w:t>
      </w:r>
      <w:r w:rsidRPr="00B344C2">
        <w:rPr>
          <w:rFonts w:hint="eastAsia"/>
          <w:rtl/>
        </w:rPr>
        <w:t>بقضايا</w:t>
      </w:r>
      <w:r w:rsidRPr="00B344C2">
        <w:rPr>
          <w:rtl/>
        </w:rPr>
        <w:t xml:space="preserve"> </w:t>
      </w:r>
      <w:r w:rsidRPr="00B344C2">
        <w:rPr>
          <w:rFonts w:hint="eastAsia"/>
          <w:rtl/>
        </w:rPr>
        <w:t>الساعة</w:t>
      </w:r>
      <w:r w:rsidRPr="00B344C2">
        <w:rPr>
          <w:rtl/>
        </w:rPr>
        <w:t xml:space="preserve"> </w:t>
      </w:r>
      <w:r w:rsidRPr="00B344C2">
        <w:rPr>
          <w:rFonts w:hint="eastAsia"/>
          <w:rtl/>
        </w:rPr>
        <w:t>السياساتية</w:t>
      </w:r>
      <w:r w:rsidRPr="00B344C2">
        <w:rPr>
          <w:rtl/>
        </w:rPr>
        <w:t xml:space="preserve"> </w:t>
      </w:r>
      <w:r w:rsidRPr="00B344C2">
        <w:rPr>
          <w:rFonts w:hint="eastAsia"/>
          <w:rtl/>
        </w:rPr>
        <w:t>والقانونية</w:t>
      </w:r>
      <w:r w:rsidRPr="00B344C2">
        <w:rPr>
          <w:rtl/>
        </w:rPr>
        <w:t xml:space="preserve"> </w:t>
      </w:r>
      <w:r w:rsidRPr="00B344C2">
        <w:rPr>
          <w:rFonts w:hint="eastAsia"/>
          <w:rtl/>
        </w:rPr>
        <w:t>والتنظيمية</w:t>
      </w:r>
      <w:r w:rsidRPr="00B344C2">
        <w:rPr>
          <w:rtl/>
        </w:rPr>
        <w:t xml:space="preserve"> </w:t>
      </w:r>
      <w:r w:rsidRPr="00B344C2">
        <w:rPr>
          <w:rFonts w:hint="eastAsia"/>
          <w:rtl/>
        </w:rPr>
        <w:t>والاقتصادية</w:t>
      </w:r>
      <w:r w:rsidRPr="00B344C2">
        <w:rPr>
          <w:rtl/>
        </w:rPr>
        <w:t xml:space="preserve"> </w:t>
      </w:r>
      <w:r w:rsidRPr="00B344C2">
        <w:rPr>
          <w:rFonts w:hint="eastAsia"/>
          <w:rtl/>
        </w:rPr>
        <w:t>والمالية</w:t>
      </w:r>
      <w:r w:rsidRPr="00B344C2">
        <w:rPr>
          <w:rtl/>
        </w:rPr>
        <w:t xml:space="preserve"> </w:t>
      </w:r>
      <w:r w:rsidRPr="00B344C2">
        <w:rPr>
          <w:rFonts w:hint="eastAsia"/>
          <w:rtl/>
        </w:rPr>
        <w:t>وتطورات</w:t>
      </w:r>
      <w:r w:rsidRPr="00B344C2">
        <w:rPr>
          <w:rtl/>
        </w:rPr>
        <w:t xml:space="preserve"> </w:t>
      </w:r>
      <w:r w:rsidRPr="00B344C2">
        <w:rPr>
          <w:rFonts w:hint="eastAsia"/>
          <w:rtl/>
        </w:rPr>
        <w:t>السوق؛</w:t>
      </w:r>
    </w:p>
    <w:p w:rsidR="00074449" w:rsidRPr="00B344C2" w:rsidRDefault="00074449" w:rsidP="00074449">
      <w:pPr>
        <w:pStyle w:val="enumlev1"/>
        <w:rPr>
          <w:rtl/>
        </w:rPr>
      </w:pPr>
      <w:r w:rsidRPr="00B344C2">
        <w:sym w:font="Symbol" w:char="F0B7"/>
      </w:r>
      <w:r w:rsidRPr="00B344C2">
        <w:rPr>
          <w:rtl/>
        </w:rPr>
        <w:tab/>
      </w:r>
      <w:r w:rsidRPr="00B344C2">
        <w:rPr>
          <w:rFonts w:hint="eastAsia"/>
          <w:rtl/>
        </w:rPr>
        <w:t>عقد</w:t>
      </w:r>
      <w:r w:rsidRPr="00B344C2">
        <w:rPr>
          <w:rtl/>
        </w:rPr>
        <w:t xml:space="preserve"> </w:t>
      </w:r>
      <w:r w:rsidRPr="00B344C2">
        <w:rPr>
          <w:rFonts w:hint="eastAsia"/>
          <w:rtl/>
        </w:rPr>
        <w:t>منتدى</w:t>
      </w:r>
      <w:r w:rsidRPr="00B344C2">
        <w:rPr>
          <w:rtl/>
        </w:rPr>
        <w:t xml:space="preserve"> </w:t>
      </w:r>
      <w:r w:rsidRPr="00B344C2">
        <w:rPr>
          <w:rFonts w:hint="eastAsia"/>
          <w:rtl/>
        </w:rPr>
        <w:t>عالمي</w:t>
      </w:r>
      <w:r w:rsidRPr="00B344C2">
        <w:rPr>
          <w:rtl/>
        </w:rPr>
        <w:t xml:space="preserve"> </w:t>
      </w:r>
      <w:r w:rsidRPr="00B344C2">
        <w:rPr>
          <w:rFonts w:hint="eastAsia"/>
          <w:rtl/>
        </w:rPr>
        <w:t>لمناقشة</w:t>
      </w:r>
      <w:r w:rsidRPr="00B344C2">
        <w:rPr>
          <w:rtl/>
        </w:rPr>
        <w:t xml:space="preserve"> </w:t>
      </w:r>
      <w:r w:rsidRPr="00B344C2">
        <w:rPr>
          <w:rFonts w:hint="eastAsia"/>
          <w:rtl/>
        </w:rPr>
        <w:t>الاتجاهات</w:t>
      </w:r>
      <w:r w:rsidRPr="00B344C2">
        <w:rPr>
          <w:rtl/>
        </w:rPr>
        <w:t xml:space="preserve"> </w:t>
      </w:r>
      <w:r w:rsidRPr="00B344C2">
        <w:rPr>
          <w:rFonts w:hint="eastAsia"/>
          <w:rtl/>
        </w:rPr>
        <w:t>العالمية</w:t>
      </w:r>
      <w:r w:rsidRPr="00B344C2">
        <w:rPr>
          <w:rtl/>
        </w:rPr>
        <w:t xml:space="preserve"> </w:t>
      </w:r>
      <w:r w:rsidRPr="00B344C2">
        <w:rPr>
          <w:rFonts w:hint="eastAsia"/>
          <w:rtl/>
        </w:rPr>
        <w:t>في</w:t>
      </w:r>
      <w:r w:rsidRPr="00B344C2">
        <w:rPr>
          <w:rtl/>
        </w:rPr>
        <w:t xml:space="preserve"> </w:t>
      </w:r>
      <w:r w:rsidRPr="00B344C2">
        <w:rPr>
          <w:rFonts w:hint="eastAsia"/>
          <w:rtl/>
        </w:rPr>
        <w:t>التنظيم</w:t>
      </w:r>
      <w:r w:rsidRPr="00B344C2">
        <w:rPr>
          <w:rtl/>
        </w:rPr>
        <w:t xml:space="preserve"> </w:t>
      </w:r>
      <w:r w:rsidRPr="00B344C2">
        <w:rPr>
          <w:rFonts w:hint="eastAsia"/>
          <w:rtl/>
        </w:rPr>
        <w:t>لأعضاء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وأصحاب</w:t>
      </w:r>
      <w:r w:rsidRPr="00B344C2">
        <w:rPr>
          <w:rtl/>
        </w:rPr>
        <w:t xml:space="preserve"> </w:t>
      </w:r>
      <w:r w:rsidRPr="00B344C2">
        <w:rPr>
          <w:rFonts w:hint="eastAsia"/>
          <w:rtl/>
        </w:rPr>
        <w:t>المصلحة</w:t>
      </w:r>
      <w:r w:rsidRPr="00B344C2">
        <w:rPr>
          <w:rtl/>
        </w:rPr>
        <w:t xml:space="preserve"> </w:t>
      </w:r>
      <w:r w:rsidRPr="00B344C2">
        <w:rPr>
          <w:rFonts w:hint="eastAsia"/>
          <w:rtl/>
        </w:rPr>
        <w:t>الآخرين</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الوطني</w:t>
      </w:r>
      <w:r w:rsidRPr="00B344C2">
        <w:rPr>
          <w:rtl/>
        </w:rPr>
        <w:t xml:space="preserve"> </w:t>
      </w:r>
      <w:r w:rsidRPr="00B344C2">
        <w:rPr>
          <w:rFonts w:hint="eastAsia"/>
          <w:rtl/>
        </w:rPr>
        <w:t>والدولي،</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تنظيم</w:t>
      </w:r>
      <w:r w:rsidRPr="00B344C2">
        <w:rPr>
          <w:rtl/>
        </w:rPr>
        <w:t xml:space="preserve"> </w:t>
      </w:r>
      <w:r w:rsidRPr="00B344C2">
        <w:rPr>
          <w:rFonts w:hint="eastAsia"/>
          <w:rtl/>
        </w:rPr>
        <w:t>الندوة</w:t>
      </w:r>
      <w:r w:rsidRPr="00B344C2">
        <w:rPr>
          <w:rtl/>
        </w:rPr>
        <w:t xml:space="preserve"> </w:t>
      </w:r>
      <w:r w:rsidRPr="00B344C2">
        <w:rPr>
          <w:rFonts w:hint="eastAsia"/>
          <w:rtl/>
        </w:rPr>
        <w:t>العالمية</w:t>
      </w:r>
      <w:r w:rsidRPr="00B344C2">
        <w:rPr>
          <w:rtl/>
        </w:rPr>
        <w:t xml:space="preserve"> </w:t>
      </w:r>
      <w:r w:rsidRPr="00B344C2">
        <w:rPr>
          <w:rFonts w:hint="eastAsia"/>
          <w:rtl/>
        </w:rPr>
        <w:t>لمنظمي</w:t>
      </w:r>
      <w:r w:rsidRPr="00B344C2">
        <w:rPr>
          <w:rtl/>
        </w:rPr>
        <w:t xml:space="preserve"> </w:t>
      </w:r>
      <w:r w:rsidRPr="00B344C2">
        <w:rPr>
          <w:rFonts w:hint="eastAsia"/>
          <w:rtl/>
        </w:rPr>
        <w:t>الاتصالات</w:t>
      </w:r>
      <w:r w:rsidRPr="00B344C2">
        <w:rPr>
          <w:rtl/>
        </w:rPr>
        <w:t xml:space="preserve"> </w:t>
      </w:r>
      <w:r w:rsidRPr="00B344C2">
        <w:t>(GSR)</w:t>
      </w:r>
      <w:r w:rsidRPr="00B344C2">
        <w:rPr>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487B78" w:rsidRDefault="00074449" w:rsidP="003C0CD8">
      <w:pPr>
        <w:spacing w:after="120"/>
        <w:rPr>
          <w:spacing w:val="6"/>
        </w:rPr>
      </w:pPr>
      <w:r w:rsidRPr="00487B78">
        <w:rPr>
          <w:rFonts w:hint="eastAsia"/>
          <w:spacing w:val="6"/>
          <w:rtl/>
        </w:rPr>
        <w:t>ستسهم</w:t>
      </w:r>
      <w:r w:rsidRPr="00487B78">
        <w:rPr>
          <w:spacing w:val="6"/>
          <w:rtl/>
        </w:rPr>
        <w:t xml:space="preserve"> </w:t>
      </w:r>
      <w:r w:rsidRPr="00487B78">
        <w:rPr>
          <w:rFonts w:hint="eastAsia"/>
          <w:spacing w:val="6"/>
          <w:rtl/>
        </w:rPr>
        <w:t>المبادرات</w:t>
      </w:r>
      <w:r w:rsidRPr="00487B78">
        <w:rPr>
          <w:spacing w:val="6"/>
          <w:rtl/>
        </w:rPr>
        <w:t xml:space="preserve"> </w:t>
      </w:r>
      <w:r w:rsidRPr="00487B78">
        <w:rPr>
          <w:rFonts w:hint="eastAsia"/>
          <w:spacing w:val="6"/>
          <w:rtl/>
        </w:rPr>
        <w:t>الإقليمية</w:t>
      </w:r>
      <w:r w:rsidRPr="00487B78">
        <w:rPr>
          <w:spacing w:val="6"/>
          <w:rtl/>
        </w:rPr>
        <w:t xml:space="preserve"> </w:t>
      </w:r>
      <w:r w:rsidRPr="00487B78">
        <w:rPr>
          <w:rFonts w:hint="eastAsia"/>
          <w:spacing w:val="6"/>
          <w:rtl/>
        </w:rPr>
        <w:t>التالية</w:t>
      </w:r>
      <w:r w:rsidRPr="00487B78">
        <w:rPr>
          <w:spacing w:val="6"/>
          <w:rtl/>
        </w:rPr>
        <w:t xml:space="preserve"> </w:t>
      </w:r>
      <w:r w:rsidRPr="00487B78">
        <w:rPr>
          <w:rFonts w:hint="eastAsia"/>
          <w:spacing w:val="6"/>
          <w:rtl/>
        </w:rPr>
        <w:t>في النتيجة </w:t>
      </w:r>
      <w:r w:rsidRPr="00487B78">
        <w:rPr>
          <w:spacing w:val="6"/>
        </w:rPr>
        <w:t>1.3</w:t>
      </w:r>
      <w:r w:rsidRPr="00487B78">
        <w:rPr>
          <w:rFonts w:hint="eastAsia"/>
          <w:spacing w:val="6"/>
          <w:rtl/>
        </w:rPr>
        <w:t>،</w:t>
      </w:r>
      <w:r w:rsidRPr="00487B78">
        <w:rPr>
          <w:spacing w:val="6"/>
          <w:rtl/>
        </w:rPr>
        <w:t xml:space="preserve"> </w:t>
      </w:r>
      <w:r w:rsidRPr="00487B78">
        <w:rPr>
          <w:rFonts w:hint="eastAsia"/>
          <w:spacing w:val="6"/>
          <w:rtl/>
        </w:rPr>
        <w:t>بما</w:t>
      </w:r>
      <w:r w:rsidRPr="00487B78">
        <w:rPr>
          <w:spacing w:val="6"/>
          <w:rtl/>
        </w:rPr>
        <w:t xml:space="preserve"> </w:t>
      </w:r>
      <w:r w:rsidRPr="00487B78">
        <w:rPr>
          <w:rFonts w:hint="eastAsia"/>
          <w:spacing w:val="6"/>
          <w:rtl/>
        </w:rPr>
        <w:t>يتفق</w:t>
      </w:r>
      <w:r w:rsidRPr="00487B78">
        <w:rPr>
          <w:spacing w:val="6"/>
          <w:rtl/>
        </w:rPr>
        <w:t xml:space="preserve"> </w:t>
      </w:r>
      <w:r w:rsidRPr="00487B78">
        <w:rPr>
          <w:rFonts w:hint="eastAsia"/>
          <w:spacing w:val="6"/>
          <w:rtl/>
        </w:rPr>
        <w:t>مع</w:t>
      </w:r>
      <w:r w:rsidRPr="00487B78">
        <w:rPr>
          <w:spacing w:val="6"/>
          <w:rtl/>
        </w:rPr>
        <w:t xml:space="preserve"> </w:t>
      </w:r>
      <w:r w:rsidRPr="00487B78">
        <w:rPr>
          <w:rFonts w:hint="eastAsia"/>
          <w:spacing w:val="6"/>
          <w:rtl/>
        </w:rPr>
        <w:t>القرار </w:t>
      </w:r>
      <w:r w:rsidRPr="00487B78">
        <w:rPr>
          <w:spacing w:val="6"/>
        </w:rPr>
        <w:t>17</w:t>
      </w:r>
      <w:r w:rsidRPr="00487B78">
        <w:rPr>
          <w:spacing w:val="6"/>
          <w:rtl/>
        </w:rPr>
        <w:t xml:space="preserve"> (</w:t>
      </w:r>
      <w:r w:rsidRPr="00487B78">
        <w:rPr>
          <w:rFonts w:hint="eastAsia"/>
          <w:spacing w:val="6"/>
          <w:rtl/>
        </w:rPr>
        <w:t>المراجَع</w:t>
      </w:r>
      <w:r w:rsidRPr="00487B78">
        <w:rPr>
          <w:spacing w:val="6"/>
          <w:rtl/>
        </w:rPr>
        <w:t xml:space="preserve"> </w:t>
      </w:r>
      <w:r w:rsidRPr="00487B78">
        <w:rPr>
          <w:rFonts w:hint="eastAsia"/>
          <w:spacing w:val="6"/>
          <w:rtl/>
        </w:rPr>
        <w:t>في بوينس آيرس،</w:t>
      </w:r>
      <w:r w:rsidRPr="00487B78">
        <w:rPr>
          <w:spacing w:val="6"/>
          <w:rtl/>
        </w:rPr>
        <w:t xml:space="preserve"> </w:t>
      </w:r>
      <w:r w:rsidRPr="00487B78">
        <w:rPr>
          <w:spacing w:val="6"/>
        </w:rPr>
        <w:t>2017</w:t>
      </w:r>
      <w:r w:rsidRPr="00487B78">
        <w:rPr>
          <w:spacing w:val="6"/>
          <w:rtl/>
        </w:rPr>
        <w:t xml:space="preserve">) </w:t>
      </w:r>
      <w:r w:rsidRPr="00487B78">
        <w:rPr>
          <w:rFonts w:hint="eastAsia"/>
          <w:spacing w:val="6"/>
          <w:rtl/>
        </w:rPr>
        <w:t>للمؤتمر</w:t>
      </w:r>
      <w:r w:rsidRPr="00487B78">
        <w:rPr>
          <w:spacing w:val="6"/>
          <w:rtl/>
        </w:rPr>
        <w:t xml:space="preserve"> </w:t>
      </w:r>
      <w:r w:rsidRPr="00487B78">
        <w:rPr>
          <w:rFonts w:hint="eastAsia"/>
          <w:spacing w:val="6"/>
          <w:rtl/>
        </w:rPr>
        <w:t>العالمي</w:t>
      </w:r>
      <w:r w:rsidRPr="00487B78">
        <w:rPr>
          <w:spacing w:val="6"/>
          <w:rtl/>
        </w:rPr>
        <w:t xml:space="preserve"> </w:t>
      </w:r>
      <w:r w:rsidRPr="00487B78">
        <w:rPr>
          <w:rFonts w:hint="eastAsia"/>
          <w:spacing w:val="6"/>
          <w:rtl/>
        </w:rPr>
        <w:t>لتنمية</w:t>
      </w:r>
      <w:r w:rsidR="003C0CD8">
        <w:rPr>
          <w:rFonts w:hint="cs"/>
          <w:spacing w:val="6"/>
          <w:rtl/>
        </w:rPr>
        <w:t> </w:t>
      </w:r>
      <w:r w:rsidRPr="00487B78">
        <w:rPr>
          <w:rFonts w:hint="eastAsia"/>
          <w:spacing w:val="6"/>
          <w:rtl/>
        </w:rPr>
        <w:t>الاتصالات</w:t>
      </w:r>
      <w:r w:rsidRPr="00487B78">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lang w:bidi="ar-SA"/>
        </w:rPr>
        <w:t>المسائل</w:t>
      </w:r>
      <w:r w:rsidRPr="00B344C2">
        <w:rPr>
          <w:rtl/>
          <w:lang w:bidi="ar-SA"/>
        </w:rPr>
        <w:t xml:space="preserve"> </w:t>
      </w:r>
      <w:r w:rsidRPr="00B344C2">
        <w:rPr>
          <w:rFonts w:hint="eastAsia"/>
          <w:rtl/>
          <w:lang w:bidi="ar-SA"/>
        </w:rPr>
        <w:t>المسندة</w:t>
      </w:r>
      <w:r w:rsidRPr="00B344C2">
        <w:rPr>
          <w:rtl/>
          <w:lang w:bidi="ar-SA"/>
        </w:rPr>
        <w:t xml:space="preserve"> </w:t>
      </w:r>
      <w:r w:rsidRPr="00B344C2">
        <w:rPr>
          <w:rFonts w:hint="eastAsia"/>
          <w:rtl/>
          <w:lang w:bidi="ar-SA"/>
        </w:rPr>
        <w:t>إلى</w:t>
      </w:r>
      <w:r w:rsidRPr="00B344C2">
        <w:rPr>
          <w:rtl/>
          <w:lang w:bidi="ar-SA"/>
        </w:rPr>
        <w:t xml:space="preserve"> </w:t>
      </w:r>
      <w:r w:rsidRPr="00B344C2">
        <w:rPr>
          <w:rFonts w:hint="eastAsia"/>
          <w:rtl/>
          <w:lang w:bidi="ar-SA"/>
        </w:rPr>
        <w:t>لجان</w:t>
      </w:r>
      <w:r w:rsidRPr="00B344C2">
        <w:rPr>
          <w:rtl/>
          <w:lang w:bidi="ar-SA"/>
        </w:rPr>
        <w:t xml:space="preserve"> </w:t>
      </w:r>
      <w:r w:rsidRPr="00B344C2">
        <w:rPr>
          <w:rFonts w:hint="eastAsia"/>
          <w:rtl/>
          <w:lang w:bidi="ar-SA"/>
        </w:rPr>
        <w:t>الدراسات</w:t>
      </w:r>
    </w:p>
    <w:p w:rsidR="00074449" w:rsidRPr="00B344C2" w:rsidRDefault="00074449" w:rsidP="00487B78">
      <w:pPr>
        <w:keepNext/>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1.3</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C506D8">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21</w:t>
      </w:r>
      <w:r w:rsidRPr="00B344C2">
        <w:rPr>
          <w:rtl/>
        </w:rPr>
        <w:t xml:space="preserve"> </w:t>
      </w:r>
      <w:r w:rsidRPr="00B344C2">
        <w:rPr>
          <w:rFonts w:hint="eastAsia"/>
          <w:rtl/>
        </w:rPr>
        <w:t>و</w:t>
      </w:r>
      <w:r w:rsidRPr="00B344C2">
        <w:t>22</w:t>
      </w:r>
      <w:r w:rsidRPr="00B344C2">
        <w:rPr>
          <w:rtl/>
        </w:rPr>
        <w:t xml:space="preserve"> </w:t>
      </w:r>
      <w:r w:rsidRPr="00B344C2">
        <w:rPr>
          <w:rFonts w:hint="eastAsia"/>
          <w:rtl/>
        </w:rPr>
        <w:t>و</w:t>
      </w:r>
      <w:r w:rsidRPr="00B344C2">
        <w:t>102</w:t>
      </w:r>
      <w:r w:rsidRPr="00B344C2">
        <w:rPr>
          <w:rtl/>
        </w:rPr>
        <w:t xml:space="preserve"> </w:t>
      </w:r>
      <w:r w:rsidRPr="00B344C2">
        <w:rPr>
          <w:rFonts w:hint="eastAsia"/>
          <w:rtl/>
        </w:rPr>
        <w:t>و</w:t>
      </w:r>
      <w:r w:rsidRPr="00B344C2">
        <w:t>135</w:t>
      </w:r>
      <w:r w:rsidRPr="00B344C2">
        <w:rPr>
          <w:rtl/>
        </w:rPr>
        <w:t xml:space="preserve"> </w:t>
      </w:r>
      <w:r w:rsidRPr="00B344C2">
        <w:rPr>
          <w:rFonts w:hint="eastAsia"/>
          <w:rtl/>
        </w:rPr>
        <w:t>و</w:t>
      </w:r>
      <w:r w:rsidRPr="00B344C2">
        <w:t>138</w:t>
      </w:r>
      <w:r w:rsidRPr="00B344C2">
        <w:rPr>
          <w:rtl/>
        </w:rPr>
        <w:t xml:space="preserve"> </w:t>
      </w:r>
      <w:r w:rsidRPr="00B344C2">
        <w:rPr>
          <w:rFonts w:hint="eastAsia"/>
          <w:rtl/>
        </w:rPr>
        <w:t>و</w:t>
      </w:r>
      <w:r w:rsidRPr="00B344C2">
        <w:t>139</w:t>
      </w:r>
      <w:r w:rsidRPr="00B344C2">
        <w:rPr>
          <w:rtl/>
        </w:rPr>
        <w:t xml:space="preserve"> </w:t>
      </w:r>
      <w:r w:rsidRPr="00B344C2">
        <w:rPr>
          <w:rFonts w:hint="eastAsia"/>
          <w:rtl/>
        </w:rPr>
        <w:t>و</w:t>
      </w:r>
      <w:r w:rsidRPr="00B344C2">
        <w:t>174</w:t>
      </w:r>
      <w:r w:rsidRPr="00B344C2">
        <w:rPr>
          <w:rtl/>
        </w:rPr>
        <w:t xml:space="preserve"> </w:t>
      </w:r>
      <w:r w:rsidRPr="00B344C2">
        <w:rPr>
          <w:rFonts w:hint="eastAsia"/>
          <w:rtl/>
        </w:rPr>
        <w:t>و</w:t>
      </w:r>
      <w:r w:rsidRPr="00B344C2">
        <w:t>188</w:t>
      </w:r>
      <w:r w:rsidRPr="00B344C2">
        <w:rPr>
          <w:rtl/>
        </w:rPr>
        <w:t xml:space="preserve"> </w:t>
      </w:r>
      <w:r w:rsidRPr="00B344C2">
        <w:rPr>
          <w:rFonts w:hint="eastAsia"/>
          <w:rtl/>
        </w:rPr>
        <w:t>و</w:t>
      </w:r>
      <w:r w:rsidRPr="00B344C2">
        <w:t>191</w:t>
      </w:r>
      <w:r w:rsidRPr="00B344C2">
        <w:rPr>
          <w:rtl/>
        </w:rPr>
        <w:t xml:space="preserve"> </w:t>
      </w:r>
      <w:r w:rsidRPr="00B344C2">
        <w:rPr>
          <w:rFonts w:hint="eastAsia"/>
          <w:rtl/>
        </w:rPr>
        <w:t>و</w:t>
      </w:r>
      <w:r w:rsidRPr="00B344C2">
        <w:t>195</w:t>
      </w:r>
      <w:r w:rsidRPr="00B344C2">
        <w:rPr>
          <w:rtl/>
        </w:rPr>
        <w:t xml:space="preserve"> </w:t>
      </w:r>
      <w:r w:rsidRPr="00B344C2">
        <w:rPr>
          <w:rFonts w:hint="eastAsia"/>
          <w:rtl/>
        </w:rPr>
        <w:t>و</w:t>
      </w:r>
      <w:r w:rsidRPr="00B344C2">
        <w:t>196</w:t>
      </w:r>
      <w:r w:rsidRPr="00B344C2">
        <w:rPr>
          <w:rtl/>
        </w:rPr>
        <w:t xml:space="preserve"> </w:t>
      </w:r>
      <w:r w:rsidRPr="00B344C2">
        <w:rPr>
          <w:rFonts w:hint="eastAsia"/>
          <w:rtl/>
        </w:rPr>
        <w:t>و</w:t>
      </w:r>
      <w:r w:rsidRPr="00B344C2">
        <w:t>201</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 </w:t>
      </w:r>
      <w:r w:rsidRPr="00B344C2">
        <w:t>8</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و</w:t>
      </w:r>
      <w:r w:rsidRPr="00B344C2">
        <w:t>22</w:t>
      </w:r>
      <w:r w:rsidRPr="00B344C2">
        <w:rPr>
          <w:rtl/>
        </w:rPr>
        <w:t xml:space="preserve"> </w:t>
      </w:r>
      <w:r w:rsidRPr="00B344C2">
        <w:rPr>
          <w:rFonts w:hint="eastAsia"/>
          <w:rtl/>
        </w:rPr>
        <w:t>و</w:t>
      </w:r>
      <w:r w:rsidRPr="00B344C2">
        <w:t>23</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48</w:t>
      </w:r>
      <w:r w:rsidRPr="00B344C2">
        <w:rPr>
          <w:rtl/>
        </w:rPr>
        <w:t xml:space="preserve"> </w:t>
      </w:r>
      <w:r w:rsidRPr="00B344C2">
        <w:rPr>
          <w:rFonts w:hint="eastAsia"/>
          <w:rtl/>
        </w:rPr>
        <w:t>و</w:t>
      </w:r>
      <w:r w:rsidRPr="00B344C2">
        <w:t>64</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و</w:t>
      </w:r>
      <w:r w:rsidRPr="00B344C2">
        <w:t>77</w:t>
      </w:r>
      <w:r w:rsidRPr="00B344C2">
        <w:rPr>
          <w:rtl/>
        </w:rPr>
        <w:t xml:space="preserve"> </w:t>
      </w:r>
      <w:r w:rsidRPr="00B344C2">
        <w:rPr>
          <w:rFonts w:hint="eastAsia"/>
          <w:rtl/>
        </w:rPr>
        <w:t>و</w:t>
      </w:r>
      <w:r w:rsidRPr="00B344C2">
        <w:t>78</w:t>
      </w:r>
      <w:r w:rsidRPr="00B344C2">
        <w:rPr>
          <w:rtl/>
        </w:rPr>
        <w:t xml:space="preserve"> </w:t>
      </w:r>
      <w:r w:rsidRPr="00B344C2">
        <w:rPr>
          <w:rFonts w:hint="eastAsia"/>
          <w:rtl/>
        </w:rPr>
        <w:t>و</w:t>
      </w:r>
      <w:r w:rsidRPr="00B344C2">
        <w:t>79</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والتوصيتين </w:t>
      </w:r>
      <w:r w:rsidRPr="00B344C2">
        <w:t>ITU</w:t>
      </w:r>
      <w:r w:rsidRPr="00B344C2">
        <w:noBreakHyphen/>
        <w:t>D 15</w:t>
      </w:r>
      <w:r w:rsidRPr="00B344C2">
        <w:rPr>
          <w:rtl/>
        </w:rPr>
        <w:t xml:space="preserve"> </w:t>
      </w:r>
      <w:r w:rsidRPr="00B344C2">
        <w:rPr>
          <w:rFonts w:hint="eastAsia"/>
          <w:rtl/>
        </w:rPr>
        <w:t>و</w:t>
      </w:r>
      <w:r w:rsidRPr="00B344C2">
        <w:t>ITU</w:t>
      </w:r>
      <w:r w:rsidRPr="00B344C2">
        <w:noBreakHyphen/>
        <w:t>D 16</w:t>
      </w:r>
      <w:r w:rsidRPr="00B344C2">
        <w:rPr>
          <w:rtl/>
        </w:rPr>
        <w:t xml:space="preserve"> </w:t>
      </w:r>
      <w:r w:rsidRPr="00B344C2">
        <w:rPr>
          <w:rFonts w:hint="eastAsia"/>
          <w:rtl/>
        </w:rPr>
        <w:t>لقطاع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1.3</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1.3</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00C506D8" w:rsidRPr="00B344C2">
        <w:rPr>
          <w:rFonts w:hint="eastAsia"/>
          <w:rtl/>
        </w:rPr>
        <w:t> </w:t>
      </w:r>
      <w:r w:rsidRPr="00B344C2">
        <w:t>3</w:t>
      </w:r>
      <w:r w:rsidRPr="00B344C2">
        <w:rPr>
          <w:rFonts w:cs="Times New Roman"/>
          <w:szCs w:val="22"/>
          <w:rtl/>
        </w:rPr>
        <w:t>.</w:t>
      </w:r>
      <w:r w:rsidRPr="00B344C2">
        <w:t>1</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6</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3</w:t>
      </w:r>
      <w:r w:rsidRPr="00B344C2">
        <w:rPr>
          <w:rFonts w:cs="Times New Roman"/>
          <w:szCs w:val="22"/>
          <w:rtl/>
        </w:rPr>
        <w:t>.</w:t>
      </w:r>
      <w:r w:rsidRPr="00B344C2">
        <w:t>1</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3</w:t>
      </w:r>
      <w:r w:rsidRPr="00B344C2">
        <w:rPr>
          <w:rFonts w:cs="Times New Roman"/>
          <w:szCs w:val="22"/>
          <w:rtl/>
        </w:rPr>
        <w:t>.</w:t>
      </w:r>
      <w:r w:rsidRPr="00B344C2">
        <w:t>1</w:t>
      </w:r>
    </w:p>
    <w:p w:rsidR="00074449" w:rsidRPr="00B344C2" w:rsidRDefault="00074449" w:rsidP="00074449">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3</w:t>
      </w:r>
      <w:r w:rsidRPr="00B344C2">
        <w:rPr>
          <w:rFonts w:cs="Times New Roman"/>
          <w:szCs w:val="22"/>
          <w:rtl/>
        </w:rPr>
        <w:t>.</w:t>
      </w:r>
      <w:r w:rsidRPr="00B344C2">
        <w:t>1</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2</w:t>
      </w:r>
      <w:r w:rsidRPr="00B344C2">
        <w:rPr>
          <w:rtl/>
        </w:rPr>
        <w:t xml:space="preserve"> (</w:t>
      </w:r>
      <w:r w:rsidRPr="00B344C2">
        <w:rPr>
          <w:rFonts w:hint="eastAsia"/>
          <w:rtl/>
        </w:rPr>
        <w:t>المقصد</w:t>
      </w:r>
      <w:r w:rsidRPr="00B344C2">
        <w:rPr>
          <w:rtl/>
        </w:rPr>
        <w:t xml:space="preserve"> </w:t>
      </w:r>
      <w:r w:rsidRPr="00B344C2">
        <w:t>2</w:t>
      </w:r>
      <w:r w:rsidRPr="00B344C2">
        <w:rPr>
          <w:rtl/>
        </w:rPr>
        <w:t>.</w:t>
      </w:r>
      <w:r w:rsidRPr="00B344C2">
        <w:rPr>
          <w:rFonts w:hint="eastAsia"/>
          <w:rtl/>
        </w:rPr>
        <w:t>أ</w:t>
      </w:r>
      <w:r w:rsidRPr="00B344C2">
        <w:rPr>
          <w:rtl/>
        </w:rPr>
        <w:t xml:space="preserve">) </w:t>
      </w:r>
      <w:r w:rsidRPr="00B344C2">
        <w:rPr>
          <w:rFonts w:hint="eastAsia"/>
          <w:rtl/>
        </w:rPr>
        <w:t>و</w:t>
      </w:r>
      <w:r w:rsidRPr="00B344C2">
        <w:t>4</w:t>
      </w:r>
      <w:r w:rsidRPr="00B344C2">
        <w:rPr>
          <w:rtl/>
        </w:rPr>
        <w:t xml:space="preserve"> (</w:t>
      </w:r>
      <w:r w:rsidRPr="00B344C2">
        <w:rPr>
          <w:rFonts w:hint="eastAsia"/>
          <w:rtl/>
        </w:rPr>
        <w:t>المقصد </w:t>
      </w:r>
      <w:r w:rsidRPr="00B344C2">
        <w:t>4</w:t>
      </w:r>
      <w:r w:rsidRPr="00B344C2">
        <w:rPr>
          <w:rtl/>
        </w:rPr>
        <w:t>.</w:t>
      </w:r>
      <w:r w:rsidRPr="00B344C2">
        <w:t>4</w:t>
      </w:r>
      <w:r w:rsidRPr="00B344C2">
        <w:rPr>
          <w:rtl/>
        </w:rPr>
        <w:t xml:space="preserve">) </w:t>
      </w:r>
      <w:r w:rsidRPr="00B344C2">
        <w:rPr>
          <w:rFonts w:hint="eastAsia"/>
          <w:rtl/>
        </w:rPr>
        <w:t>و</w:t>
      </w:r>
      <w:r w:rsidRPr="00B344C2">
        <w:t>5</w:t>
      </w:r>
      <w:r w:rsidRPr="00B344C2">
        <w:rPr>
          <w:rFonts w:hint="eastAsia"/>
          <w:rtl/>
        </w:rPr>
        <w:t> </w:t>
      </w:r>
      <w:r w:rsidRPr="00B344C2">
        <w:rPr>
          <w:rtl/>
        </w:rPr>
        <w:t>(</w:t>
      </w:r>
      <w:r w:rsidRPr="00B344C2">
        <w:rPr>
          <w:rFonts w:hint="eastAsia"/>
          <w:rtl/>
        </w:rPr>
        <w:t>المقصد</w:t>
      </w:r>
      <w:r w:rsidRPr="00B344C2">
        <w:rPr>
          <w:rtl/>
        </w:rPr>
        <w:t xml:space="preserve"> </w:t>
      </w:r>
      <w:r w:rsidRPr="00B344C2">
        <w:t>5</w:t>
      </w:r>
      <w:r w:rsidRPr="00B344C2">
        <w:rPr>
          <w:rtl/>
        </w:rPr>
        <w:t>.</w:t>
      </w:r>
      <w:r w:rsidRPr="00B344C2">
        <w:rPr>
          <w:rFonts w:hint="eastAsia"/>
          <w:rtl/>
        </w:rPr>
        <w:t>ب</w:t>
      </w:r>
      <w:r w:rsidRPr="00B344C2">
        <w:rPr>
          <w:rtl/>
        </w:rPr>
        <w:t xml:space="preserve">) </w:t>
      </w:r>
      <w:r w:rsidRPr="00B344C2">
        <w:rPr>
          <w:rFonts w:hint="eastAsia"/>
          <w:rtl/>
        </w:rPr>
        <w:t>و</w:t>
      </w:r>
      <w:r w:rsidRPr="00B344C2">
        <w:t>8</w:t>
      </w:r>
      <w:r w:rsidRPr="00B344C2">
        <w:rPr>
          <w:rtl/>
        </w:rPr>
        <w:t xml:space="preserve"> (</w:t>
      </w:r>
      <w:r w:rsidRPr="00B344C2">
        <w:rPr>
          <w:rFonts w:hint="eastAsia"/>
          <w:rtl/>
        </w:rPr>
        <w:t>المقصدان</w:t>
      </w:r>
      <w:r w:rsidRPr="00B344C2">
        <w:rPr>
          <w:rtl/>
        </w:rPr>
        <w:t xml:space="preserve"> </w:t>
      </w:r>
      <w:r w:rsidRPr="00B344C2">
        <w:t>2.8</w:t>
      </w:r>
      <w:r w:rsidRPr="00B344C2">
        <w:rPr>
          <w:rtl/>
        </w:rPr>
        <w:t xml:space="preserve"> </w:t>
      </w:r>
      <w:r w:rsidRPr="00B344C2">
        <w:rPr>
          <w:rFonts w:hint="eastAsia"/>
          <w:rtl/>
        </w:rPr>
        <w:t>و</w:t>
      </w:r>
      <w:r w:rsidRPr="00B344C2">
        <w:t>3.8</w:t>
      </w:r>
      <w:r w:rsidRPr="00B344C2">
        <w:rPr>
          <w:rtl/>
        </w:rPr>
        <w:t xml:space="preserve">) </w:t>
      </w:r>
      <w:r w:rsidRPr="00B344C2">
        <w:rPr>
          <w:rFonts w:hint="eastAsia"/>
          <w:rtl/>
        </w:rPr>
        <w:t>و</w:t>
      </w:r>
      <w:r w:rsidRPr="00B344C2">
        <w:t>9</w:t>
      </w:r>
      <w:r w:rsidRPr="00B344C2">
        <w:rPr>
          <w:rtl/>
        </w:rPr>
        <w:t xml:space="preserve"> (</w:t>
      </w:r>
      <w:r w:rsidRPr="00B344C2">
        <w:rPr>
          <w:rFonts w:hint="eastAsia"/>
          <w:rtl/>
        </w:rPr>
        <w:t>المقصدان</w:t>
      </w:r>
      <w:r w:rsidRPr="00B344C2">
        <w:rPr>
          <w:rtl/>
        </w:rPr>
        <w:t xml:space="preserve"> </w:t>
      </w:r>
      <w:r w:rsidRPr="00B344C2">
        <w:t>9</w:t>
      </w:r>
      <w:r w:rsidRPr="00B344C2">
        <w:rPr>
          <w:rFonts w:cs="Times New Roman"/>
          <w:szCs w:val="22"/>
          <w:rtl/>
        </w:rPr>
        <w:t>.</w:t>
      </w:r>
      <w:r w:rsidRPr="00B344C2">
        <w:t>1</w:t>
      </w:r>
      <w:r w:rsidRPr="00B344C2">
        <w:rPr>
          <w:rtl/>
        </w:rPr>
        <w:t xml:space="preserve"> </w:t>
      </w:r>
      <w:r w:rsidRPr="00B344C2">
        <w:rPr>
          <w:rFonts w:hint="eastAsia"/>
          <w:rtl/>
        </w:rPr>
        <w:t>و</w:t>
      </w:r>
      <w:r w:rsidRPr="00B344C2">
        <w:t>9</w:t>
      </w:r>
      <w:r w:rsidRPr="00B344C2">
        <w:rPr>
          <w:rtl/>
        </w:rPr>
        <w:t>.</w:t>
      </w:r>
      <w:r w:rsidRPr="00B344C2">
        <w:rPr>
          <w:rFonts w:hint="eastAsia"/>
          <w:rtl/>
        </w:rPr>
        <w:t>ج</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المقصد</w:t>
      </w:r>
      <w:r w:rsidRPr="00B344C2">
        <w:rPr>
          <w:rtl/>
        </w:rPr>
        <w:t xml:space="preserve"> </w:t>
      </w:r>
      <w:r w:rsidRPr="00B344C2">
        <w:t>10</w:t>
      </w:r>
      <w:r w:rsidRPr="00B344C2">
        <w:rPr>
          <w:rFonts w:cs="Times New Roman"/>
          <w:szCs w:val="22"/>
          <w:rtl/>
        </w:rPr>
        <w:t>.</w:t>
      </w:r>
      <w:r w:rsidRPr="00B344C2">
        <w:t>3</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المقصدان</w:t>
      </w:r>
      <w:r w:rsidRPr="00B344C2">
        <w:rPr>
          <w:rtl/>
        </w:rPr>
        <w:t xml:space="preserve"> </w:t>
      </w:r>
      <w:r w:rsidRPr="00B344C2">
        <w:t>11</w:t>
      </w:r>
      <w:r w:rsidRPr="00B344C2">
        <w:rPr>
          <w:rFonts w:cs="Times New Roman"/>
          <w:szCs w:val="22"/>
          <w:rtl/>
        </w:rPr>
        <w:t>.</w:t>
      </w:r>
      <w:r w:rsidRPr="00B344C2">
        <w:t>3</w:t>
      </w:r>
      <w:r w:rsidRPr="00B344C2">
        <w:rPr>
          <w:rtl/>
        </w:rPr>
        <w:t xml:space="preserve"> </w:t>
      </w:r>
      <w:r w:rsidRPr="00B344C2">
        <w:rPr>
          <w:rFonts w:hint="eastAsia"/>
          <w:rtl/>
        </w:rPr>
        <w:t>و</w:t>
      </w:r>
      <w:r w:rsidRPr="00B344C2">
        <w:t>11</w:t>
      </w:r>
      <w:r w:rsidRPr="00B344C2">
        <w:rPr>
          <w:rtl/>
        </w:rPr>
        <w:t>.</w:t>
      </w:r>
      <w:r w:rsidRPr="00B344C2">
        <w:rPr>
          <w:rFonts w:hint="eastAsia"/>
          <w:rtl/>
        </w:rPr>
        <w:t>ب</w:t>
      </w:r>
      <w:r w:rsidRPr="00B344C2">
        <w:rPr>
          <w:rtl/>
        </w:rPr>
        <w:t xml:space="preserve">) </w:t>
      </w:r>
      <w:r w:rsidRPr="00B344C2">
        <w:rPr>
          <w:rFonts w:hint="eastAsia"/>
          <w:rtl/>
        </w:rPr>
        <w:t>و</w:t>
      </w:r>
      <w:r w:rsidRPr="00B344C2">
        <w:t>16</w:t>
      </w:r>
      <w:r w:rsidRPr="00B344C2">
        <w:rPr>
          <w:rFonts w:hint="eastAsia"/>
          <w:rtl/>
        </w:rPr>
        <w:t> </w:t>
      </w:r>
      <w:r w:rsidRPr="00B344C2">
        <w:rPr>
          <w:rtl/>
        </w:rPr>
        <w:t>(</w:t>
      </w:r>
      <w:r w:rsidRPr="00B344C2">
        <w:rPr>
          <w:rFonts w:hint="eastAsia"/>
          <w:rtl/>
        </w:rPr>
        <w:t>المقاصد </w:t>
      </w:r>
      <w:r w:rsidRPr="00B344C2">
        <w:t>3.16</w:t>
      </w:r>
      <w:r w:rsidRPr="00B344C2">
        <w:rPr>
          <w:rtl/>
        </w:rPr>
        <w:t xml:space="preserve"> </w:t>
      </w:r>
      <w:r w:rsidRPr="00B344C2">
        <w:rPr>
          <w:rFonts w:hint="eastAsia"/>
          <w:rtl/>
        </w:rPr>
        <w:t>و</w:t>
      </w:r>
      <w:r w:rsidRPr="00B344C2">
        <w:t>6.16</w:t>
      </w:r>
      <w:r w:rsidRPr="00B344C2">
        <w:rPr>
          <w:rtl/>
        </w:rPr>
        <w:t xml:space="preserve"> </w:t>
      </w:r>
      <w:r w:rsidRPr="00B344C2">
        <w:rPr>
          <w:rFonts w:hint="eastAsia"/>
          <w:rtl/>
        </w:rPr>
        <w:t>و</w:t>
      </w:r>
      <w:r w:rsidRPr="00B344C2">
        <w:t>7.16</w:t>
      </w:r>
      <w:r w:rsidRPr="00B344C2">
        <w:rPr>
          <w:rtl/>
        </w:rPr>
        <w:t xml:space="preserve"> </w:t>
      </w:r>
      <w:r w:rsidRPr="00B344C2">
        <w:rPr>
          <w:rFonts w:hint="eastAsia"/>
          <w:rtl/>
        </w:rPr>
        <w:t>و</w:t>
      </w:r>
      <w:r w:rsidRPr="00B344C2">
        <w:t>10.16</w:t>
      </w:r>
      <w:r w:rsidRPr="00B344C2">
        <w:rPr>
          <w:rtl/>
        </w:rPr>
        <w:t xml:space="preserve"> </w:t>
      </w:r>
      <w:r w:rsidRPr="00B344C2">
        <w:rPr>
          <w:rFonts w:hint="eastAsia"/>
          <w:rtl/>
        </w:rPr>
        <w:t>و</w:t>
      </w:r>
      <w:r w:rsidRPr="00B344C2">
        <w:t>16</w:t>
      </w:r>
      <w:r w:rsidRPr="00B344C2">
        <w:rPr>
          <w:rtl/>
        </w:rPr>
        <w:t>.</w:t>
      </w:r>
      <w:r w:rsidRPr="00B344C2">
        <w:rPr>
          <w:rFonts w:hint="eastAsia"/>
          <w:rtl/>
        </w:rPr>
        <w:t>ب</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المقاصد</w:t>
      </w:r>
      <w:r w:rsidRPr="00B344C2">
        <w:rPr>
          <w:rtl/>
        </w:rPr>
        <w:t xml:space="preserve"> </w:t>
      </w:r>
      <w:r w:rsidRPr="00B344C2">
        <w:t>6.17</w:t>
      </w:r>
      <w:r w:rsidRPr="00B344C2">
        <w:rPr>
          <w:rtl/>
        </w:rPr>
        <w:t xml:space="preserve"> </w:t>
      </w:r>
      <w:r w:rsidRPr="00B344C2">
        <w:rPr>
          <w:rFonts w:hint="eastAsia"/>
          <w:rtl/>
        </w:rPr>
        <w:t>و</w:t>
      </w:r>
      <w:r w:rsidRPr="00B344C2">
        <w:t>14.17</w:t>
      </w:r>
      <w:r w:rsidRPr="00B344C2">
        <w:rPr>
          <w:rtl/>
        </w:rPr>
        <w:t xml:space="preserve"> </w:t>
      </w:r>
      <w:r w:rsidRPr="00B344C2">
        <w:rPr>
          <w:rFonts w:hint="eastAsia"/>
          <w:rtl/>
        </w:rPr>
        <w:t>و</w:t>
      </w:r>
      <w:r w:rsidRPr="00B344C2">
        <w:t>16.17</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2.3</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إحصاءات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مع</w:t>
      </w:r>
      <w:r w:rsidRPr="00B344C2">
        <w:rPr>
          <w:rtl/>
        </w:rPr>
        <w:t xml:space="preserve"> </w:t>
      </w:r>
      <w:r w:rsidRPr="00B344C2">
        <w:rPr>
          <w:rFonts w:hint="eastAsia"/>
          <w:rtl/>
        </w:rPr>
        <w:t>الاعتراف</w:t>
      </w:r>
      <w:r w:rsidRPr="00B344C2">
        <w:rPr>
          <w:rtl/>
        </w:rPr>
        <w:t xml:space="preserve"> </w:t>
      </w:r>
      <w:r w:rsidRPr="00B344C2">
        <w:rPr>
          <w:rFonts w:hint="eastAsia"/>
          <w:rtl/>
        </w:rPr>
        <w:t>المتزايد</w:t>
      </w:r>
      <w:r w:rsidRPr="00B344C2">
        <w:rPr>
          <w:rtl/>
        </w:rPr>
        <w:t xml:space="preserve"> </w:t>
      </w:r>
      <w:r w:rsidRPr="00B344C2">
        <w:rPr>
          <w:rFonts w:hint="eastAsia"/>
          <w:rtl/>
        </w:rPr>
        <w:t>بتكنولوجيا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كمحرك</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وفي ظل</w:t>
      </w:r>
      <w:r w:rsidRPr="00B344C2">
        <w:rPr>
          <w:rtl/>
        </w:rPr>
        <w:t xml:space="preserve"> </w:t>
      </w:r>
      <w:r w:rsidRPr="00B344C2">
        <w:rPr>
          <w:rFonts w:hint="eastAsia"/>
          <w:rtl/>
        </w:rPr>
        <w:t>التزايد</w:t>
      </w:r>
      <w:r w:rsidRPr="00B344C2">
        <w:rPr>
          <w:rtl/>
        </w:rPr>
        <w:t xml:space="preserve"> </w:t>
      </w:r>
      <w:r w:rsidRPr="00B344C2">
        <w:rPr>
          <w:rFonts w:hint="eastAsia"/>
          <w:rtl/>
        </w:rPr>
        <w:t>المطرد</w:t>
      </w:r>
      <w:r w:rsidRPr="00B344C2">
        <w:rPr>
          <w:rtl/>
        </w:rPr>
        <w:t xml:space="preserve"> </w:t>
      </w:r>
      <w:r w:rsidRPr="00B344C2">
        <w:rPr>
          <w:rFonts w:hint="eastAsia"/>
          <w:rtl/>
        </w:rPr>
        <w:t>في أعداد</w:t>
      </w:r>
      <w:r w:rsidRPr="00B344C2">
        <w:rPr>
          <w:rtl/>
        </w:rPr>
        <w:t xml:space="preserve"> </w:t>
      </w:r>
      <w:r w:rsidRPr="00B344C2">
        <w:rPr>
          <w:rFonts w:hint="eastAsia"/>
          <w:rtl/>
        </w:rPr>
        <w:t>المنضمين</w:t>
      </w:r>
      <w:r w:rsidRPr="00B344C2">
        <w:rPr>
          <w:rtl/>
        </w:rPr>
        <w:t xml:space="preserve"> </w:t>
      </w:r>
      <w:r w:rsidRPr="00B344C2">
        <w:rPr>
          <w:rFonts w:hint="eastAsia"/>
          <w:rtl/>
        </w:rPr>
        <w:t>إلى</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العالمي</w:t>
      </w:r>
      <w:r w:rsidRPr="00B344C2">
        <w:rPr>
          <w:rtl/>
        </w:rPr>
        <w:t xml:space="preserve"> </w:t>
      </w:r>
      <w:r w:rsidRPr="00B344C2">
        <w:rPr>
          <w:rFonts w:hint="eastAsia"/>
          <w:rtl/>
        </w:rPr>
        <w:t>وتحول</w:t>
      </w:r>
      <w:r w:rsidRPr="00B344C2">
        <w:rPr>
          <w:rtl/>
        </w:rPr>
        <w:t xml:space="preserve"> </w:t>
      </w:r>
      <w:r w:rsidRPr="00B344C2">
        <w:rPr>
          <w:rFonts w:hint="eastAsia"/>
          <w:rtl/>
        </w:rPr>
        <w:t>شبكات</w:t>
      </w:r>
      <w:r w:rsidRPr="00B344C2">
        <w:rPr>
          <w:rtl/>
        </w:rPr>
        <w:t xml:space="preserve"> </w:t>
      </w:r>
      <w:r w:rsidRPr="00B344C2">
        <w:rPr>
          <w:rFonts w:hint="eastAsia"/>
          <w:rtl/>
        </w:rPr>
        <w:t>الاتصالات</w:t>
      </w:r>
      <w:r w:rsidRPr="00B344C2">
        <w:rPr>
          <w:rtl/>
        </w:rPr>
        <w:t xml:space="preserve"> </w:t>
      </w:r>
      <w:r w:rsidRPr="00B344C2">
        <w:rPr>
          <w:rFonts w:hint="eastAsia"/>
          <w:rtl/>
        </w:rPr>
        <w:t>عالية</w:t>
      </w:r>
      <w:r w:rsidRPr="00B344C2">
        <w:rPr>
          <w:rtl/>
        </w:rPr>
        <w:t xml:space="preserve"> </w:t>
      </w:r>
      <w:r w:rsidRPr="00B344C2">
        <w:rPr>
          <w:rFonts w:hint="eastAsia"/>
          <w:rtl/>
        </w:rPr>
        <w:t>السرعة</w:t>
      </w:r>
      <w:r w:rsidRPr="00B344C2">
        <w:rPr>
          <w:rtl/>
        </w:rPr>
        <w:t xml:space="preserve"> </w:t>
      </w:r>
      <w:r w:rsidRPr="00B344C2">
        <w:rPr>
          <w:rFonts w:hint="eastAsia"/>
          <w:rtl/>
        </w:rPr>
        <w:t>إلى</w:t>
      </w:r>
      <w:r w:rsidRPr="00B344C2">
        <w:rPr>
          <w:rtl/>
        </w:rPr>
        <w:t xml:space="preserve"> </w:t>
      </w:r>
      <w:r w:rsidRPr="00B344C2">
        <w:rPr>
          <w:rFonts w:hint="eastAsia"/>
          <w:rtl/>
        </w:rPr>
        <w:t>بنى</w:t>
      </w:r>
      <w:r w:rsidRPr="00B344C2">
        <w:rPr>
          <w:rtl/>
        </w:rPr>
        <w:t xml:space="preserve"> </w:t>
      </w:r>
      <w:r w:rsidRPr="00B344C2">
        <w:rPr>
          <w:rFonts w:hint="eastAsia"/>
          <w:rtl/>
        </w:rPr>
        <w:t>تحتية</w:t>
      </w:r>
      <w:r w:rsidRPr="00B344C2">
        <w:rPr>
          <w:rtl/>
        </w:rPr>
        <w:t xml:space="preserve"> </w:t>
      </w:r>
      <w:r w:rsidRPr="00B344C2">
        <w:rPr>
          <w:rFonts w:hint="eastAsia"/>
          <w:rtl/>
        </w:rPr>
        <w:t>لا</w:t>
      </w:r>
      <w:r w:rsidRPr="00B344C2">
        <w:rPr>
          <w:rtl/>
        </w:rPr>
        <w:t xml:space="preserve"> </w:t>
      </w:r>
      <w:r w:rsidRPr="00B344C2">
        <w:rPr>
          <w:rFonts w:hint="eastAsia"/>
          <w:rtl/>
        </w:rPr>
        <w:t>غنى</w:t>
      </w:r>
      <w:r w:rsidRPr="00B344C2">
        <w:rPr>
          <w:rtl/>
        </w:rPr>
        <w:t xml:space="preserve"> </w:t>
      </w:r>
      <w:r w:rsidRPr="00B344C2">
        <w:rPr>
          <w:rFonts w:hint="eastAsia"/>
          <w:rtl/>
        </w:rPr>
        <w:t>عنها،</w:t>
      </w:r>
      <w:r w:rsidRPr="00B344C2">
        <w:rPr>
          <w:rtl/>
        </w:rPr>
        <w:t xml:space="preserve"> </w:t>
      </w:r>
      <w:r w:rsidRPr="00B344C2">
        <w:rPr>
          <w:rFonts w:hint="eastAsia"/>
          <w:rtl/>
        </w:rPr>
        <w:t>يظل</w:t>
      </w:r>
      <w:r w:rsidRPr="00B344C2">
        <w:rPr>
          <w:rtl/>
        </w:rPr>
        <w:t xml:space="preserve"> </w:t>
      </w:r>
      <w:r w:rsidRPr="00B344C2">
        <w:rPr>
          <w:rFonts w:hint="eastAsia"/>
          <w:rtl/>
        </w:rPr>
        <w:t>لتتبع</w:t>
      </w:r>
      <w:r w:rsidRPr="00B344C2">
        <w:rPr>
          <w:rtl/>
        </w:rPr>
        <w:t xml:space="preserve"> </w:t>
      </w:r>
      <w:r w:rsidRPr="00B344C2">
        <w:rPr>
          <w:rFonts w:hint="eastAsia"/>
          <w:rtl/>
        </w:rPr>
        <w:t>وقياس</w:t>
      </w:r>
      <w:r w:rsidRPr="00B344C2">
        <w:rPr>
          <w:rtl/>
        </w:rPr>
        <w:t xml:space="preserve"> </w:t>
      </w:r>
      <w:r w:rsidRPr="00B344C2">
        <w:rPr>
          <w:rFonts w:hint="eastAsia"/>
          <w:rtl/>
        </w:rPr>
        <w:t>التطورات</w:t>
      </w:r>
      <w:r w:rsidRPr="00B344C2">
        <w:rPr>
          <w:rtl/>
        </w:rPr>
        <w:t xml:space="preserve"> </w:t>
      </w:r>
      <w:r w:rsidRPr="00B344C2">
        <w:rPr>
          <w:rFonts w:hint="eastAsia"/>
          <w:rtl/>
        </w:rPr>
        <w:t>المستجدة</w:t>
      </w:r>
      <w:r w:rsidRPr="00B344C2">
        <w:rPr>
          <w:rtl/>
        </w:rPr>
        <w:t xml:space="preserve"> </w:t>
      </w:r>
      <w:r w:rsidRPr="00B344C2">
        <w:rPr>
          <w:rFonts w:hint="eastAsia"/>
          <w:rtl/>
        </w:rPr>
        <w:t>في مجال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الأهمية</w:t>
      </w:r>
      <w:r w:rsidRPr="00B344C2">
        <w:rPr>
          <w:rtl/>
        </w:rPr>
        <w:t xml:space="preserve"> </w:t>
      </w:r>
      <w:r w:rsidRPr="00B344C2">
        <w:rPr>
          <w:rFonts w:hint="eastAsia"/>
          <w:rtl/>
        </w:rPr>
        <w:t>ذاتها</w:t>
      </w:r>
      <w:r w:rsidRPr="00B344C2">
        <w:rPr>
          <w:rtl/>
        </w:rPr>
        <w:t xml:space="preserve"> </w:t>
      </w:r>
      <w:r w:rsidRPr="00B344C2">
        <w:rPr>
          <w:rFonts w:hint="eastAsia"/>
          <w:rtl/>
        </w:rPr>
        <w:t>التي</w:t>
      </w:r>
      <w:r w:rsidRPr="00B344C2">
        <w:rPr>
          <w:rtl/>
        </w:rPr>
        <w:t xml:space="preserve"> </w:t>
      </w:r>
      <w:r w:rsidRPr="00B344C2">
        <w:rPr>
          <w:rFonts w:hint="eastAsia"/>
          <w:rtl/>
        </w:rPr>
        <w:t>يتمتع</w:t>
      </w:r>
      <w:r w:rsidRPr="00B344C2">
        <w:rPr>
          <w:rtl/>
        </w:rPr>
        <w:t xml:space="preserve"> </w:t>
      </w:r>
      <w:r w:rsidRPr="00B344C2">
        <w:rPr>
          <w:rFonts w:hint="eastAsia"/>
          <w:rtl/>
        </w:rPr>
        <w:t>بها</w:t>
      </w:r>
      <w:r w:rsidRPr="00B344C2">
        <w:rPr>
          <w:rtl/>
        </w:rPr>
        <w:t xml:space="preserve">. </w:t>
      </w:r>
      <w:r w:rsidRPr="00B344C2">
        <w:rPr>
          <w:rFonts w:hint="eastAsia"/>
          <w:rtl/>
        </w:rPr>
        <w:t>والاتحاد</w:t>
      </w:r>
      <w:r w:rsidRPr="00B344C2">
        <w:rPr>
          <w:rtl/>
        </w:rPr>
        <w:t xml:space="preserve"> </w:t>
      </w:r>
      <w:r w:rsidRPr="00B344C2">
        <w:rPr>
          <w:rFonts w:hint="eastAsia"/>
          <w:rtl/>
        </w:rPr>
        <w:t>الدولي</w:t>
      </w:r>
      <w:r w:rsidRPr="00B344C2">
        <w:rPr>
          <w:rtl/>
        </w:rPr>
        <w:t xml:space="preserve"> </w:t>
      </w:r>
      <w:r w:rsidRPr="00B344C2">
        <w:rPr>
          <w:rFonts w:hint="eastAsia"/>
          <w:rtl/>
        </w:rPr>
        <w:t>للاتصالات</w:t>
      </w:r>
      <w:r w:rsidRPr="00B344C2">
        <w:rPr>
          <w:rtl/>
        </w:rPr>
        <w:t xml:space="preserve"> </w:t>
      </w:r>
      <w:r w:rsidRPr="00B344C2">
        <w:rPr>
          <w:rFonts w:hint="eastAsia"/>
          <w:rtl/>
        </w:rPr>
        <w:t>مشهود</w:t>
      </w:r>
      <w:r w:rsidRPr="00B344C2">
        <w:rPr>
          <w:rtl/>
        </w:rPr>
        <w:t xml:space="preserve"> </w:t>
      </w:r>
      <w:r w:rsidRPr="00B344C2">
        <w:rPr>
          <w:rFonts w:hint="eastAsia"/>
          <w:rtl/>
        </w:rPr>
        <w:t>له</w:t>
      </w:r>
      <w:r w:rsidRPr="00B344C2">
        <w:rPr>
          <w:rtl/>
        </w:rPr>
        <w:t xml:space="preserve"> </w:t>
      </w:r>
      <w:r w:rsidRPr="00B344C2">
        <w:rPr>
          <w:rFonts w:hint="eastAsia"/>
          <w:rtl/>
        </w:rPr>
        <w:t>في جميع</w:t>
      </w:r>
      <w:r w:rsidRPr="00B344C2">
        <w:rPr>
          <w:rtl/>
        </w:rPr>
        <w:t xml:space="preserve"> </w:t>
      </w:r>
      <w:r w:rsidRPr="00B344C2">
        <w:rPr>
          <w:rFonts w:hint="eastAsia"/>
          <w:rtl/>
        </w:rPr>
        <w:t>أنحاء</w:t>
      </w:r>
      <w:r w:rsidRPr="00B344C2">
        <w:rPr>
          <w:rtl/>
        </w:rPr>
        <w:t xml:space="preserve"> </w:t>
      </w:r>
      <w:r w:rsidRPr="00B344C2">
        <w:rPr>
          <w:rFonts w:hint="eastAsia"/>
          <w:rtl/>
        </w:rPr>
        <w:t>العالم</w:t>
      </w:r>
      <w:r w:rsidRPr="00B344C2">
        <w:rPr>
          <w:rtl/>
        </w:rPr>
        <w:t xml:space="preserve"> </w:t>
      </w:r>
      <w:r w:rsidRPr="00B344C2">
        <w:rPr>
          <w:rFonts w:hint="eastAsia"/>
          <w:rtl/>
        </w:rPr>
        <w:t>باعتباره</w:t>
      </w:r>
      <w:r w:rsidRPr="00B344C2">
        <w:rPr>
          <w:rtl/>
        </w:rPr>
        <w:t xml:space="preserve"> </w:t>
      </w:r>
      <w:r w:rsidRPr="00B344C2">
        <w:rPr>
          <w:rFonts w:hint="eastAsia"/>
          <w:rtl/>
        </w:rPr>
        <w:t>المصدر</w:t>
      </w:r>
      <w:r w:rsidRPr="00B344C2">
        <w:rPr>
          <w:rtl/>
        </w:rPr>
        <w:t xml:space="preserve"> </w:t>
      </w:r>
      <w:r w:rsidRPr="00B344C2">
        <w:rPr>
          <w:rFonts w:hint="eastAsia"/>
          <w:rtl/>
        </w:rPr>
        <w:t>الرئيسي</w:t>
      </w:r>
      <w:r w:rsidRPr="00B344C2">
        <w:rPr>
          <w:rtl/>
        </w:rPr>
        <w:t xml:space="preserve"> </w:t>
      </w:r>
      <w:r w:rsidRPr="00B344C2">
        <w:rPr>
          <w:rFonts w:hint="eastAsia"/>
          <w:rtl/>
        </w:rPr>
        <w:t>للبيانات</w:t>
      </w:r>
      <w:r w:rsidRPr="00B344C2">
        <w:rPr>
          <w:rtl/>
        </w:rPr>
        <w:t xml:space="preserve"> </w:t>
      </w:r>
      <w:r w:rsidRPr="00B344C2">
        <w:rPr>
          <w:rFonts w:hint="eastAsia"/>
          <w:rtl/>
        </w:rPr>
        <w:t>والإحصاءات</w:t>
      </w:r>
      <w:r w:rsidRPr="00B344C2">
        <w:rPr>
          <w:rtl/>
        </w:rPr>
        <w:t xml:space="preserve"> </w:t>
      </w:r>
      <w:r w:rsidRPr="00B344C2">
        <w:rPr>
          <w:rFonts w:hint="eastAsia"/>
          <w:rtl/>
        </w:rPr>
        <w:t>القابلة</w:t>
      </w:r>
      <w:r w:rsidRPr="00B344C2">
        <w:rPr>
          <w:rtl/>
        </w:rPr>
        <w:t xml:space="preserve"> </w:t>
      </w:r>
      <w:r w:rsidRPr="00B344C2">
        <w:rPr>
          <w:rFonts w:hint="eastAsia"/>
          <w:rtl/>
        </w:rPr>
        <w:t>للمقارنة</w:t>
      </w:r>
      <w:r w:rsidRPr="00B344C2">
        <w:rPr>
          <w:rtl/>
        </w:rPr>
        <w:t xml:space="preserve"> </w:t>
      </w:r>
      <w:r w:rsidRPr="00B344C2">
        <w:rPr>
          <w:rFonts w:hint="eastAsia"/>
          <w:rtl/>
        </w:rPr>
        <w:t>دولياً</w:t>
      </w:r>
      <w:r w:rsidRPr="00B344C2">
        <w:rPr>
          <w:rtl/>
        </w:rPr>
        <w:t xml:space="preserve"> </w:t>
      </w:r>
      <w:r w:rsidRPr="00B344C2">
        <w:rPr>
          <w:rFonts w:hint="eastAsia"/>
          <w:rtl/>
        </w:rPr>
        <w:t>بشأن</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وتستخدم</w:t>
      </w:r>
      <w:r w:rsidRPr="00B344C2">
        <w:rPr>
          <w:rtl/>
        </w:rPr>
        <w:t xml:space="preserve"> </w:t>
      </w:r>
      <w:r w:rsidRPr="00B344C2">
        <w:rPr>
          <w:rFonts w:hint="eastAsia"/>
          <w:rtl/>
        </w:rPr>
        <w:t>البلدان</w:t>
      </w:r>
      <w:r w:rsidRPr="00B344C2">
        <w:rPr>
          <w:rtl/>
        </w:rPr>
        <w:t xml:space="preserve"> </w:t>
      </w:r>
      <w:r w:rsidRPr="00B344C2">
        <w:rPr>
          <w:rFonts w:hint="eastAsia"/>
          <w:rtl/>
        </w:rPr>
        <w:t>المنتجة</w:t>
      </w:r>
      <w:r w:rsidRPr="00B344C2">
        <w:rPr>
          <w:rtl/>
        </w:rPr>
        <w:t xml:space="preserve"> </w:t>
      </w:r>
      <w:r w:rsidRPr="00B344C2">
        <w:rPr>
          <w:rFonts w:hint="eastAsia"/>
          <w:rtl/>
        </w:rPr>
        <w:t>لإحصاءات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على</w:t>
      </w:r>
      <w:r w:rsidRPr="00B344C2">
        <w:rPr>
          <w:rtl/>
        </w:rPr>
        <w:t xml:space="preserve"> </w:t>
      </w:r>
      <w:r w:rsidRPr="00B344C2">
        <w:rPr>
          <w:rFonts w:hint="eastAsia"/>
          <w:rtl/>
        </w:rPr>
        <w:t>نطاق</w:t>
      </w:r>
      <w:r w:rsidRPr="00B344C2">
        <w:rPr>
          <w:rtl/>
        </w:rPr>
        <w:t xml:space="preserve"> </w:t>
      </w:r>
      <w:r w:rsidRPr="00B344C2">
        <w:rPr>
          <w:rFonts w:hint="eastAsia"/>
          <w:rtl/>
        </w:rPr>
        <w:t>واسع</w:t>
      </w:r>
      <w:r w:rsidRPr="00B344C2">
        <w:rPr>
          <w:rtl/>
        </w:rPr>
        <w:t xml:space="preserve"> </w:t>
      </w:r>
      <w:r w:rsidRPr="00B344C2">
        <w:rPr>
          <w:rFonts w:hint="eastAsia"/>
          <w:rtl/>
        </w:rPr>
        <w:t>المعايير</w:t>
      </w:r>
      <w:r w:rsidRPr="00B344C2">
        <w:rPr>
          <w:rtl/>
        </w:rPr>
        <w:t xml:space="preserve"> </w:t>
      </w:r>
      <w:r w:rsidRPr="00B344C2">
        <w:rPr>
          <w:rFonts w:hint="eastAsia"/>
          <w:rtl/>
        </w:rPr>
        <w:t>والتعاريف</w:t>
      </w:r>
      <w:r w:rsidRPr="00B344C2">
        <w:rPr>
          <w:rtl/>
        </w:rPr>
        <w:t xml:space="preserve"> </w:t>
      </w:r>
      <w:r w:rsidRPr="00B344C2">
        <w:rPr>
          <w:rFonts w:hint="eastAsia"/>
          <w:rtl/>
        </w:rPr>
        <w:t>والمنهجيات</w:t>
      </w:r>
      <w:r w:rsidRPr="00B344C2">
        <w:rPr>
          <w:rtl/>
        </w:rPr>
        <w:t xml:space="preserve"> </w:t>
      </w:r>
      <w:r w:rsidRPr="00B344C2">
        <w:rPr>
          <w:rFonts w:hint="eastAsia"/>
          <w:rtl/>
        </w:rPr>
        <w:t>الإحصائية</w:t>
      </w:r>
      <w:r w:rsidRPr="00B344C2">
        <w:rPr>
          <w:rtl/>
        </w:rPr>
        <w:t xml:space="preserve"> </w:t>
      </w:r>
      <w:r w:rsidRPr="00B344C2">
        <w:rPr>
          <w:rFonts w:hint="eastAsia"/>
          <w:rtl/>
        </w:rPr>
        <w:t>التي</w:t>
      </w:r>
      <w:r w:rsidRPr="00B344C2">
        <w:rPr>
          <w:rtl/>
        </w:rPr>
        <w:t xml:space="preserve"> </w:t>
      </w:r>
      <w:r w:rsidRPr="00B344C2">
        <w:rPr>
          <w:rFonts w:hint="eastAsia"/>
          <w:rtl/>
        </w:rPr>
        <w:t>وضعها</w:t>
      </w:r>
      <w:r w:rsidRPr="00B344C2">
        <w:rPr>
          <w:rtl/>
        </w:rPr>
        <w:t xml:space="preserve"> </w:t>
      </w:r>
      <w:r w:rsidRPr="00B344C2">
        <w:rPr>
          <w:rFonts w:hint="eastAsia"/>
          <w:rtl/>
        </w:rPr>
        <w:t>الاتحاد</w:t>
      </w:r>
      <w:r w:rsidRPr="00B344C2">
        <w:rPr>
          <w:rtl/>
        </w:rPr>
        <w:t xml:space="preserve">. </w:t>
      </w:r>
      <w:r w:rsidRPr="00B344C2">
        <w:rPr>
          <w:rFonts w:hint="eastAsia"/>
          <w:rtl/>
        </w:rPr>
        <w:t>والإحصاءات</w:t>
      </w:r>
      <w:r w:rsidRPr="00B344C2">
        <w:rPr>
          <w:rtl/>
        </w:rPr>
        <w:t xml:space="preserve"> </w:t>
      </w:r>
      <w:r w:rsidRPr="00B344C2">
        <w:rPr>
          <w:rFonts w:hint="eastAsia"/>
          <w:rtl/>
        </w:rPr>
        <w:t>الموثوقة</w:t>
      </w:r>
      <w:r w:rsidRPr="00B344C2">
        <w:rPr>
          <w:rtl/>
        </w:rPr>
        <w:t xml:space="preserve"> </w:t>
      </w:r>
      <w:r w:rsidRPr="00B344C2">
        <w:rPr>
          <w:rFonts w:hint="eastAsia"/>
          <w:rtl/>
        </w:rPr>
        <w:t>والشاملة</w:t>
      </w:r>
      <w:r w:rsidRPr="00B344C2">
        <w:rPr>
          <w:rtl/>
        </w:rPr>
        <w:t xml:space="preserve"> </w:t>
      </w:r>
      <w:r w:rsidRPr="00B344C2">
        <w:rPr>
          <w:rFonts w:hint="eastAsia"/>
          <w:rtl/>
        </w:rPr>
        <w:t>والقابلة</w:t>
      </w:r>
      <w:r w:rsidRPr="00B344C2">
        <w:rPr>
          <w:rtl/>
        </w:rPr>
        <w:t xml:space="preserve"> </w:t>
      </w:r>
      <w:r w:rsidRPr="00B344C2">
        <w:rPr>
          <w:rFonts w:hint="eastAsia"/>
          <w:rtl/>
        </w:rPr>
        <w:t>للمقارنة</w:t>
      </w:r>
      <w:r w:rsidRPr="00B344C2">
        <w:rPr>
          <w:rtl/>
        </w:rPr>
        <w:t xml:space="preserve"> </w:t>
      </w:r>
      <w:r w:rsidRPr="00B344C2">
        <w:rPr>
          <w:rFonts w:hint="eastAsia"/>
          <w:rtl/>
        </w:rPr>
        <w:t>لا</w:t>
      </w:r>
      <w:r w:rsidRPr="00B344C2">
        <w:rPr>
          <w:rtl/>
        </w:rPr>
        <w:t xml:space="preserve"> </w:t>
      </w:r>
      <w:r w:rsidRPr="00B344C2">
        <w:rPr>
          <w:rFonts w:hint="eastAsia"/>
          <w:rtl/>
        </w:rPr>
        <w:t>غنى</w:t>
      </w:r>
      <w:r w:rsidRPr="00B344C2">
        <w:rPr>
          <w:rtl/>
        </w:rPr>
        <w:t xml:space="preserve"> </w:t>
      </w:r>
      <w:r w:rsidRPr="00B344C2">
        <w:rPr>
          <w:rFonts w:hint="eastAsia"/>
          <w:rtl/>
        </w:rPr>
        <w:t>عنها</w:t>
      </w:r>
      <w:r w:rsidRPr="00B344C2">
        <w:rPr>
          <w:rtl/>
        </w:rPr>
        <w:t xml:space="preserve"> </w:t>
      </w:r>
      <w:r w:rsidRPr="00B344C2">
        <w:rPr>
          <w:rFonts w:hint="eastAsia"/>
          <w:rtl/>
        </w:rPr>
        <w:t>لتحديد</w:t>
      </w:r>
      <w:r w:rsidRPr="00B344C2">
        <w:rPr>
          <w:rtl/>
        </w:rPr>
        <w:t xml:space="preserve"> </w:t>
      </w:r>
      <w:r w:rsidRPr="00B344C2">
        <w:rPr>
          <w:rFonts w:hint="eastAsia"/>
          <w:rtl/>
        </w:rPr>
        <w:t>التقدم</w:t>
      </w:r>
      <w:r w:rsidRPr="00B344C2">
        <w:rPr>
          <w:rtl/>
        </w:rPr>
        <w:t xml:space="preserve"> </w:t>
      </w:r>
      <w:r w:rsidRPr="00B344C2">
        <w:rPr>
          <w:rFonts w:hint="eastAsia"/>
          <w:rtl/>
        </w:rPr>
        <w:t>والثغرات،</w:t>
      </w:r>
      <w:r w:rsidRPr="00B344C2">
        <w:rPr>
          <w:rtl/>
        </w:rPr>
        <w:t xml:space="preserve"> </w:t>
      </w:r>
      <w:r w:rsidRPr="00B344C2">
        <w:rPr>
          <w:rFonts w:hint="eastAsia"/>
          <w:rtl/>
        </w:rPr>
        <w:t>وتتبع</w:t>
      </w:r>
      <w:r w:rsidRPr="00B344C2">
        <w:rPr>
          <w:rtl/>
        </w:rPr>
        <w:t xml:space="preserve"> </w:t>
      </w:r>
      <w:r w:rsidRPr="00B344C2">
        <w:rPr>
          <w:rFonts w:hint="eastAsia"/>
          <w:rtl/>
        </w:rPr>
        <w:t>تطورات</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على</w:t>
      </w:r>
      <w:r w:rsidRPr="00B344C2">
        <w:rPr>
          <w:rtl/>
        </w:rPr>
        <w:t xml:space="preserve"> </w:t>
      </w:r>
      <w:r w:rsidRPr="00B344C2">
        <w:rPr>
          <w:rFonts w:hint="eastAsia"/>
          <w:rtl/>
        </w:rPr>
        <w:t>الصعيدين</w:t>
      </w:r>
      <w:r w:rsidRPr="00B344C2">
        <w:rPr>
          <w:rtl/>
        </w:rPr>
        <w:t xml:space="preserve"> </w:t>
      </w:r>
      <w:r w:rsidRPr="00B344C2">
        <w:rPr>
          <w:rFonts w:hint="eastAsia"/>
          <w:rtl/>
        </w:rPr>
        <w:t>الوطني</w:t>
      </w:r>
      <w:r w:rsidRPr="00B344C2">
        <w:rPr>
          <w:rtl/>
        </w:rPr>
        <w:t xml:space="preserve"> </w:t>
      </w:r>
      <w:r w:rsidRPr="00B344C2">
        <w:rPr>
          <w:rFonts w:hint="eastAsia"/>
          <w:rtl/>
        </w:rPr>
        <w:t>والعالمي،</w:t>
      </w:r>
      <w:r w:rsidRPr="00B344C2">
        <w:rPr>
          <w:rtl/>
        </w:rPr>
        <w:t xml:space="preserve"> </w:t>
      </w:r>
      <w:r w:rsidRPr="00B344C2">
        <w:rPr>
          <w:rFonts w:hint="eastAsia"/>
          <w:rtl/>
        </w:rPr>
        <w:t>ولدعم</w:t>
      </w:r>
      <w:r w:rsidRPr="00B344C2">
        <w:rPr>
          <w:rtl/>
        </w:rPr>
        <w:t xml:space="preserve"> </w:t>
      </w:r>
      <w:r w:rsidRPr="00B344C2">
        <w:rPr>
          <w:rFonts w:hint="eastAsia"/>
          <w:rtl/>
        </w:rPr>
        <w:t>دوائر</w:t>
      </w:r>
      <w:r w:rsidRPr="00B344C2">
        <w:rPr>
          <w:rtl/>
        </w:rPr>
        <w:t xml:space="preserve"> </w:t>
      </w:r>
      <w:r w:rsidRPr="00B344C2">
        <w:rPr>
          <w:rFonts w:hint="eastAsia"/>
          <w:rtl/>
        </w:rPr>
        <w:t>الحكومة</w:t>
      </w:r>
      <w:r w:rsidRPr="00B344C2">
        <w:rPr>
          <w:rtl/>
        </w:rPr>
        <w:t xml:space="preserve"> </w:t>
      </w:r>
      <w:r w:rsidRPr="00B344C2">
        <w:rPr>
          <w:rFonts w:hint="eastAsia"/>
          <w:rtl/>
        </w:rPr>
        <w:t>والصناعة</w:t>
      </w:r>
      <w:r w:rsidRPr="00B344C2">
        <w:rPr>
          <w:rtl/>
        </w:rPr>
        <w:t xml:space="preserve"> </w:t>
      </w:r>
      <w:r w:rsidRPr="00B344C2">
        <w:rPr>
          <w:rFonts w:hint="eastAsia"/>
          <w:rtl/>
        </w:rPr>
        <w:t>في اتخاذ</w:t>
      </w:r>
      <w:r w:rsidRPr="00B344C2">
        <w:rPr>
          <w:rtl/>
        </w:rPr>
        <w:t xml:space="preserve"> </w:t>
      </w:r>
      <w:r w:rsidRPr="00B344C2">
        <w:rPr>
          <w:rFonts w:hint="eastAsia"/>
          <w:rtl/>
        </w:rPr>
        <w:t>قرارات</w:t>
      </w:r>
      <w:r w:rsidRPr="00B344C2">
        <w:rPr>
          <w:rtl/>
        </w:rPr>
        <w:t xml:space="preserve"> </w:t>
      </w:r>
      <w:r w:rsidRPr="00B344C2">
        <w:rPr>
          <w:rFonts w:hint="eastAsia"/>
          <w:rtl/>
        </w:rPr>
        <w:t>مستنيرة</w:t>
      </w:r>
      <w:r w:rsidRPr="00B344C2">
        <w:rPr>
          <w:rtl/>
        </w:rPr>
        <w:t xml:space="preserve"> </w:t>
      </w:r>
      <w:r w:rsidRPr="00B344C2">
        <w:rPr>
          <w:rFonts w:hint="eastAsia"/>
          <w:rtl/>
        </w:rPr>
        <w:t>واستراتيجية</w:t>
      </w:r>
      <w:r w:rsidRPr="00B344C2">
        <w:rPr>
          <w:rtl/>
        </w:rPr>
        <w:t xml:space="preserve"> </w:t>
      </w:r>
      <w:r w:rsidRPr="00B344C2">
        <w:rPr>
          <w:rFonts w:hint="eastAsia"/>
          <w:rtl/>
        </w:rPr>
        <w:t>لضمان</w:t>
      </w:r>
      <w:r w:rsidRPr="00B344C2">
        <w:rPr>
          <w:rtl/>
        </w:rPr>
        <w:t xml:space="preserve"> </w:t>
      </w:r>
      <w:r w:rsidRPr="00B344C2">
        <w:rPr>
          <w:rFonts w:hint="eastAsia"/>
          <w:rtl/>
        </w:rPr>
        <w:t>المساواة</w:t>
      </w:r>
      <w:r w:rsidRPr="00B344C2">
        <w:rPr>
          <w:rtl/>
        </w:rPr>
        <w:t xml:space="preserve"> </w:t>
      </w:r>
      <w:r w:rsidRPr="00B344C2">
        <w:rPr>
          <w:rFonts w:hint="eastAsia"/>
          <w:rtl/>
        </w:rPr>
        <w:t>في النفاذ</w:t>
      </w:r>
      <w:r w:rsidRPr="00B344C2">
        <w:rPr>
          <w:rtl/>
        </w:rPr>
        <w:t xml:space="preserve"> </w:t>
      </w:r>
      <w:r w:rsidRPr="00B344C2">
        <w:rPr>
          <w:rFonts w:hint="eastAsia"/>
          <w:rtl/>
        </w:rPr>
        <w:t>إلى</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وفي استخدامها</w:t>
      </w:r>
      <w:r w:rsidRPr="00B344C2">
        <w:rPr>
          <w:rtl/>
        </w:rPr>
        <w:t xml:space="preserve"> </w:t>
      </w:r>
      <w:r w:rsidRPr="00B344C2">
        <w:rPr>
          <w:rFonts w:hint="eastAsia"/>
          <w:rtl/>
        </w:rPr>
        <w:t>وتأثيرها</w:t>
      </w:r>
      <w:r w:rsidRPr="00B344C2">
        <w:rPr>
          <w:rtl/>
        </w:rPr>
        <w:t xml:space="preserve">. </w:t>
      </w:r>
      <w:r w:rsidRPr="00B344C2">
        <w:rPr>
          <w:rFonts w:hint="eastAsia"/>
          <w:rtl/>
        </w:rPr>
        <w:t>فهي</w:t>
      </w:r>
      <w:r w:rsidRPr="00B344C2">
        <w:rPr>
          <w:rtl/>
        </w:rPr>
        <w:t xml:space="preserve"> </w:t>
      </w:r>
      <w:r w:rsidRPr="00B344C2">
        <w:rPr>
          <w:rFonts w:hint="eastAsia"/>
          <w:rtl/>
        </w:rPr>
        <w:t>لا</w:t>
      </w:r>
      <w:r w:rsidRPr="00B344C2">
        <w:rPr>
          <w:rtl/>
        </w:rPr>
        <w:t xml:space="preserve"> </w:t>
      </w:r>
      <w:r w:rsidRPr="00B344C2">
        <w:rPr>
          <w:rFonts w:hint="eastAsia"/>
          <w:rtl/>
        </w:rPr>
        <w:t>غنى</w:t>
      </w:r>
      <w:r w:rsidRPr="00B344C2">
        <w:rPr>
          <w:rtl/>
        </w:rPr>
        <w:t xml:space="preserve"> </w:t>
      </w:r>
      <w:r w:rsidRPr="00B344C2">
        <w:rPr>
          <w:rFonts w:hint="eastAsia"/>
          <w:rtl/>
        </w:rPr>
        <w:t>عنها</w:t>
      </w:r>
      <w:r w:rsidRPr="00B344C2">
        <w:rPr>
          <w:rtl/>
        </w:rPr>
        <w:t xml:space="preserve"> </w:t>
      </w:r>
      <w:r w:rsidRPr="00B344C2">
        <w:rPr>
          <w:rFonts w:hint="eastAsia"/>
          <w:rtl/>
        </w:rPr>
        <w:t>في</w:t>
      </w:r>
      <w:r w:rsidRPr="00B344C2">
        <w:rPr>
          <w:rtl/>
        </w:rPr>
        <w:t xml:space="preserve"> </w:t>
      </w:r>
      <w:r w:rsidRPr="00B344C2">
        <w:rPr>
          <w:rFonts w:hint="eastAsia"/>
          <w:rtl/>
        </w:rPr>
        <w:t>رصد</w:t>
      </w:r>
      <w:r w:rsidRPr="00B344C2">
        <w:rPr>
          <w:rtl/>
        </w:rPr>
        <w:t xml:space="preserve"> </w:t>
      </w:r>
      <w:r w:rsidRPr="00B344C2">
        <w:rPr>
          <w:rFonts w:hint="eastAsia"/>
          <w:rtl/>
        </w:rPr>
        <w:t>مدى</w:t>
      </w:r>
      <w:r w:rsidRPr="00B344C2">
        <w:rPr>
          <w:rtl/>
        </w:rPr>
        <w:t xml:space="preserve"> </w:t>
      </w:r>
      <w:r w:rsidRPr="00B344C2">
        <w:rPr>
          <w:rFonts w:hint="eastAsia"/>
          <w:rtl/>
        </w:rPr>
        <w:t>التقدم</w:t>
      </w:r>
      <w:r w:rsidRPr="00B344C2">
        <w:rPr>
          <w:rtl/>
        </w:rPr>
        <w:t xml:space="preserve"> </w:t>
      </w:r>
      <w:r w:rsidRPr="00B344C2">
        <w:rPr>
          <w:rFonts w:hint="eastAsia"/>
          <w:rtl/>
        </w:rPr>
        <w:t>نحو</w:t>
      </w:r>
      <w:r w:rsidRPr="00B344C2">
        <w:rPr>
          <w:rtl/>
        </w:rPr>
        <w:t xml:space="preserve"> </w:t>
      </w:r>
      <w:r w:rsidRPr="00B344C2">
        <w:rPr>
          <w:rFonts w:hint="eastAsia"/>
          <w:rtl/>
        </w:rPr>
        <w:t>تحقيق</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العالمية،</w:t>
      </w:r>
      <w:r w:rsidRPr="00B344C2">
        <w:rPr>
          <w:rtl/>
        </w:rPr>
        <w:t xml:space="preserve"> </w:t>
      </w:r>
      <w:r w:rsidRPr="00B344C2">
        <w:rPr>
          <w:rFonts w:hint="eastAsia"/>
          <w:rtl/>
        </w:rPr>
        <w:t>مثل</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وغايات</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والغايات</w:t>
      </w:r>
      <w:r w:rsidRPr="00B344C2">
        <w:rPr>
          <w:rtl/>
        </w:rPr>
        <w:t xml:space="preserve"> </w:t>
      </w:r>
      <w:r w:rsidRPr="00B344C2">
        <w:rPr>
          <w:rFonts w:hint="eastAsia"/>
          <w:rtl/>
        </w:rPr>
        <w:t>الاستراتيجية</w:t>
      </w:r>
      <w:r w:rsidRPr="00B344C2">
        <w:rPr>
          <w:rtl/>
        </w:rPr>
        <w:t xml:space="preserve"> </w:t>
      </w:r>
      <w:r w:rsidRPr="00B344C2">
        <w:rPr>
          <w:rFonts w:hint="eastAsia"/>
          <w:rtl/>
        </w:rPr>
        <w:t>للاتحاد</w:t>
      </w:r>
      <w:r w:rsidRPr="00B344C2">
        <w:rPr>
          <w:rtl/>
        </w:rPr>
        <w:t xml:space="preserve"> </w:t>
      </w:r>
      <w:r w:rsidRPr="00B344C2">
        <w:rPr>
          <w:rFonts w:hint="eastAsia"/>
          <w:rtl/>
        </w:rPr>
        <w:t>المتضمنة</w:t>
      </w:r>
      <w:r w:rsidRPr="00B344C2">
        <w:rPr>
          <w:rtl/>
        </w:rPr>
        <w:t xml:space="preserve"> </w:t>
      </w:r>
      <w:r w:rsidRPr="00B344C2">
        <w:rPr>
          <w:rFonts w:hint="eastAsia"/>
          <w:rtl/>
        </w:rPr>
        <w:t>في</w:t>
      </w:r>
      <w:r w:rsidRPr="00B344C2">
        <w:rPr>
          <w:rtl/>
        </w:rPr>
        <w:t xml:space="preserve"> </w:t>
      </w:r>
      <w:r w:rsidRPr="00B344C2">
        <w:rPr>
          <w:rFonts w:hint="eastAsia"/>
          <w:rtl/>
        </w:rPr>
        <w:t>برنامج</w:t>
      </w:r>
      <w:r w:rsidRPr="00B344C2">
        <w:rPr>
          <w:rtl/>
        </w:rPr>
        <w:t xml:space="preserve"> </w:t>
      </w:r>
      <w:r w:rsidRPr="00B344C2">
        <w:rPr>
          <w:rFonts w:hint="eastAsia"/>
          <w:rtl/>
        </w:rPr>
        <w:t>التوصيل</w:t>
      </w:r>
      <w:r w:rsidRPr="00B344C2">
        <w:rPr>
          <w:rtl/>
        </w:rPr>
        <w:t xml:space="preserve"> </w:t>
      </w:r>
      <w:r w:rsidRPr="00B344C2">
        <w:rPr>
          <w:rFonts w:hint="eastAsia"/>
          <w:rtl/>
        </w:rPr>
        <w:t>لعام</w:t>
      </w:r>
      <w:r w:rsidRPr="00B344C2">
        <w:rPr>
          <w:rtl/>
        </w:rPr>
        <w:t xml:space="preserve"> </w:t>
      </w:r>
      <w:r w:rsidRPr="00B344C2">
        <w:t>2020</w:t>
      </w:r>
      <w:r w:rsidRPr="00B344C2">
        <w:rPr>
          <w:rtl/>
        </w:rPr>
        <w:t>.</w:t>
      </w:r>
    </w:p>
    <w:p w:rsidR="00074449" w:rsidRPr="00B344C2" w:rsidRDefault="00074449" w:rsidP="00074449">
      <w:pPr>
        <w:rPr>
          <w:spacing w:val="-2"/>
          <w:rtl/>
        </w:rPr>
      </w:pPr>
      <w:r w:rsidRPr="00B344C2">
        <w:rPr>
          <w:rFonts w:hint="eastAsia"/>
          <w:spacing w:val="-2"/>
          <w:rtl/>
        </w:rPr>
        <w:t>وفي</w:t>
      </w:r>
      <w:r w:rsidRPr="00B344C2">
        <w:rPr>
          <w:spacing w:val="-2"/>
          <w:rtl/>
        </w:rPr>
        <w:t xml:space="preserve"> </w:t>
      </w:r>
      <w:r w:rsidRPr="00B344C2">
        <w:rPr>
          <w:rFonts w:hint="eastAsia"/>
          <w:spacing w:val="-2"/>
          <w:rtl/>
        </w:rPr>
        <w:t>حين</w:t>
      </w:r>
      <w:r w:rsidRPr="00B344C2">
        <w:rPr>
          <w:spacing w:val="-2"/>
          <w:rtl/>
        </w:rPr>
        <w:t xml:space="preserve"> </w:t>
      </w:r>
      <w:r w:rsidRPr="00B344C2">
        <w:rPr>
          <w:rFonts w:hint="eastAsia"/>
          <w:spacing w:val="-2"/>
          <w:rtl/>
        </w:rPr>
        <w:t>أن</w:t>
      </w:r>
      <w:r w:rsidRPr="00B344C2">
        <w:rPr>
          <w:spacing w:val="-2"/>
          <w:rtl/>
        </w:rPr>
        <w:t xml:space="preserve"> </w:t>
      </w:r>
      <w:r w:rsidRPr="00B344C2">
        <w:rPr>
          <w:rFonts w:hint="eastAsia"/>
          <w:spacing w:val="-2"/>
          <w:rtl/>
        </w:rPr>
        <w:t>توفر</w:t>
      </w:r>
      <w:r w:rsidRPr="00B344C2">
        <w:rPr>
          <w:spacing w:val="-2"/>
          <w:rtl/>
        </w:rPr>
        <w:t xml:space="preserve"> </w:t>
      </w:r>
      <w:r w:rsidRPr="00B344C2">
        <w:rPr>
          <w:rFonts w:hint="eastAsia"/>
          <w:spacing w:val="-2"/>
          <w:rtl/>
        </w:rPr>
        <w:t>إحصاءات</w:t>
      </w:r>
      <w:r w:rsidRPr="00B344C2">
        <w:rPr>
          <w:spacing w:val="-2"/>
          <w:rtl/>
        </w:rPr>
        <w:t xml:space="preserve"> </w:t>
      </w:r>
      <w:r w:rsidRPr="00B344C2">
        <w:rPr>
          <w:rFonts w:hint="eastAsia"/>
          <w:spacing w:val="-2"/>
          <w:rtl/>
        </w:rPr>
        <w:t>الاتصالات</w:t>
      </w:r>
      <w:r w:rsidRPr="00B344C2">
        <w:rPr>
          <w:spacing w:val="-2"/>
          <w:rtl/>
        </w:rPr>
        <w:t>/</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القابلة</w:t>
      </w:r>
      <w:r w:rsidRPr="00B344C2">
        <w:rPr>
          <w:spacing w:val="-2"/>
          <w:rtl/>
        </w:rPr>
        <w:t xml:space="preserve"> </w:t>
      </w:r>
      <w:r w:rsidRPr="00B344C2">
        <w:rPr>
          <w:rFonts w:hint="eastAsia"/>
          <w:spacing w:val="-2"/>
          <w:rtl/>
        </w:rPr>
        <w:t>للمقارنة</w:t>
      </w:r>
      <w:r w:rsidRPr="00B344C2">
        <w:rPr>
          <w:spacing w:val="-2"/>
          <w:rtl/>
        </w:rPr>
        <w:t xml:space="preserve"> </w:t>
      </w:r>
      <w:r w:rsidRPr="00B344C2">
        <w:rPr>
          <w:rFonts w:hint="eastAsia"/>
          <w:spacing w:val="-2"/>
          <w:rtl/>
        </w:rPr>
        <w:t>قد</w:t>
      </w:r>
      <w:r w:rsidRPr="00B344C2">
        <w:rPr>
          <w:spacing w:val="-2"/>
          <w:rtl/>
        </w:rPr>
        <w:t xml:space="preserve"> </w:t>
      </w:r>
      <w:r w:rsidRPr="00B344C2">
        <w:rPr>
          <w:rFonts w:hint="eastAsia"/>
          <w:spacing w:val="-2"/>
          <w:rtl/>
        </w:rPr>
        <w:t>تحسن</w:t>
      </w:r>
      <w:r w:rsidRPr="00B344C2">
        <w:rPr>
          <w:spacing w:val="-2"/>
          <w:rtl/>
        </w:rPr>
        <w:t xml:space="preserve"> </w:t>
      </w:r>
      <w:r w:rsidRPr="00B344C2">
        <w:rPr>
          <w:rFonts w:hint="eastAsia"/>
          <w:spacing w:val="-2"/>
          <w:rtl/>
        </w:rPr>
        <w:t>كثيراً</w:t>
      </w:r>
      <w:r w:rsidRPr="00B344C2">
        <w:rPr>
          <w:spacing w:val="-2"/>
          <w:rtl/>
        </w:rPr>
        <w:t xml:space="preserve"> </w:t>
      </w:r>
      <w:r w:rsidRPr="00B344C2">
        <w:rPr>
          <w:rFonts w:hint="eastAsia"/>
          <w:spacing w:val="-2"/>
          <w:rtl/>
        </w:rPr>
        <w:t>خلال</w:t>
      </w:r>
      <w:r w:rsidRPr="00B344C2">
        <w:rPr>
          <w:spacing w:val="-2"/>
          <w:rtl/>
        </w:rPr>
        <w:t xml:space="preserve"> </w:t>
      </w:r>
      <w:r w:rsidRPr="00B344C2">
        <w:rPr>
          <w:rFonts w:hint="eastAsia"/>
          <w:spacing w:val="-2"/>
          <w:rtl/>
        </w:rPr>
        <w:t>السنوات</w:t>
      </w:r>
      <w:r w:rsidRPr="00B344C2">
        <w:rPr>
          <w:spacing w:val="-2"/>
          <w:rtl/>
        </w:rPr>
        <w:t xml:space="preserve"> </w:t>
      </w:r>
      <w:r w:rsidRPr="00B344C2">
        <w:rPr>
          <w:rFonts w:hint="eastAsia"/>
          <w:spacing w:val="-2"/>
          <w:rtl/>
        </w:rPr>
        <w:t>الأخيرة،</w:t>
      </w:r>
      <w:r w:rsidRPr="00B344C2">
        <w:rPr>
          <w:spacing w:val="-2"/>
          <w:rtl/>
        </w:rPr>
        <w:t xml:space="preserve"> </w:t>
      </w:r>
      <w:r w:rsidRPr="00B344C2">
        <w:rPr>
          <w:rFonts w:hint="eastAsia"/>
          <w:spacing w:val="-2"/>
          <w:rtl/>
        </w:rPr>
        <w:t>لا تزال</w:t>
      </w:r>
      <w:r w:rsidRPr="00B344C2">
        <w:rPr>
          <w:spacing w:val="-2"/>
          <w:rtl/>
        </w:rPr>
        <w:t xml:space="preserve"> </w:t>
      </w:r>
      <w:r w:rsidRPr="00B344C2">
        <w:rPr>
          <w:rFonts w:hint="eastAsia"/>
          <w:spacing w:val="-2"/>
          <w:rtl/>
        </w:rPr>
        <w:t>هناك</w:t>
      </w:r>
      <w:r w:rsidRPr="00B344C2">
        <w:rPr>
          <w:spacing w:val="-2"/>
          <w:rtl/>
        </w:rPr>
        <w:t xml:space="preserve"> </w:t>
      </w:r>
      <w:r w:rsidRPr="00B344C2">
        <w:rPr>
          <w:rFonts w:hint="eastAsia"/>
          <w:spacing w:val="-2"/>
          <w:rtl/>
        </w:rPr>
        <w:t>فجوات</w:t>
      </w:r>
      <w:r w:rsidRPr="00B344C2">
        <w:rPr>
          <w:spacing w:val="-2"/>
          <w:rtl/>
        </w:rPr>
        <w:t xml:space="preserve"> </w:t>
      </w:r>
      <w:r w:rsidRPr="00B344C2">
        <w:rPr>
          <w:rFonts w:hint="eastAsia"/>
          <w:spacing w:val="-2"/>
          <w:rtl/>
        </w:rPr>
        <w:t>كبيرة</w:t>
      </w:r>
      <w:r w:rsidRPr="00B344C2">
        <w:rPr>
          <w:spacing w:val="-2"/>
          <w:rtl/>
        </w:rPr>
        <w:t xml:space="preserve"> </w:t>
      </w:r>
      <w:r w:rsidRPr="00B344C2">
        <w:rPr>
          <w:rFonts w:hint="eastAsia"/>
          <w:spacing w:val="-2"/>
          <w:rtl/>
        </w:rPr>
        <w:t>في البيانات،</w:t>
      </w:r>
      <w:r w:rsidRPr="00B344C2">
        <w:rPr>
          <w:spacing w:val="-2"/>
          <w:rtl/>
        </w:rPr>
        <w:t xml:space="preserve"> </w:t>
      </w:r>
      <w:r w:rsidRPr="00B344C2">
        <w:rPr>
          <w:rFonts w:hint="eastAsia"/>
          <w:spacing w:val="-2"/>
          <w:rtl/>
        </w:rPr>
        <w:t>ولا</w:t>
      </w:r>
      <w:r w:rsidRPr="00B344C2">
        <w:rPr>
          <w:spacing w:val="-2"/>
          <w:rtl/>
        </w:rPr>
        <w:t xml:space="preserve"> </w:t>
      </w:r>
      <w:r w:rsidRPr="00B344C2">
        <w:rPr>
          <w:rFonts w:hint="eastAsia"/>
          <w:spacing w:val="-2"/>
          <w:rtl/>
        </w:rPr>
        <w:t>سيما</w:t>
      </w:r>
      <w:r w:rsidRPr="00B344C2">
        <w:rPr>
          <w:spacing w:val="-2"/>
          <w:rtl/>
        </w:rPr>
        <w:t xml:space="preserve"> </w:t>
      </w:r>
      <w:r w:rsidRPr="00B344C2">
        <w:rPr>
          <w:rFonts w:hint="eastAsia"/>
          <w:spacing w:val="-2"/>
          <w:rtl/>
        </w:rPr>
        <w:t>في البلدان</w:t>
      </w:r>
      <w:r w:rsidRPr="00B344C2">
        <w:rPr>
          <w:spacing w:val="-2"/>
          <w:rtl/>
        </w:rPr>
        <w:t xml:space="preserve"> </w:t>
      </w:r>
      <w:r w:rsidRPr="00B344C2">
        <w:rPr>
          <w:rFonts w:hint="eastAsia"/>
          <w:spacing w:val="-2"/>
          <w:rtl/>
        </w:rPr>
        <w:t>النامية،</w:t>
      </w:r>
      <w:r w:rsidRPr="00B344C2">
        <w:rPr>
          <w:spacing w:val="-2"/>
          <w:rtl/>
        </w:rPr>
        <w:t xml:space="preserve"> </w:t>
      </w:r>
      <w:r w:rsidRPr="00B344C2">
        <w:rPr>
          <w:rFonts w:hint="eastAsia"/>
          <w:spacing w:val="-2"/>
          <w:rtl/>
        </w:rPr>
        <w:t>وهي</w:t>
      </w:r>
      <w:r w:rsidRPr="00B344C2">
        <w:rPr>
          <w:spacing w:val="-2"/>
          <w:rtl/>
        </w:rPr>
        <w:t xml:space="preserve"> </w:t>
      </w:r>
      <w:r w:rsidRPr="00B344C2">
        <w:rPr>
          <w:rFonts w:hint="eastAsia"/>
          <w:spacing w:val="-2"/>
          <w:rtl/>
        </w:rPr>
        <w:t>تشمل</w:t>
      </w:r>
      <w:r w:rsidRPr="00B344C2">
        <w:rPr>
          <w:spacing w:val="-2"/>
          <w:rtl/>
        </w:rPr>
        <w:t xml:space="preserve"> </w:t>
      </w:r>
      <w:r w:rsidRPr="00B344C2">
        <w:rPr>
          <w:rFonts w:hint="eastAsia"/>
          <w:spacing w:val="-2"/>
          <w:rtl/>
        </w:rPr>
        <w:t>مجالات</w:t>
      </w:r>
      <w:r w:rsidRPr="00B344C2">
        <w:rPr>
          <w:spacing w:val="-2"/>
          <w:rtl/>
        </w:rPr>
        <w:t xml:space="preserve"> </w:t>
      </w:r>
      <w:r w:rsidRPr="00B344C2">
        <w:rPr>
          <w:rFonts w:hint="eastAsia"/>
          <w:spacing w:val="-2"/>
          <w:rtl/>
        </w:rPr>
        <w:t>هامة</w:t>
      </w:r>
      <w:r w:rsidRPr="00B344C2">
        <w:rPr>
          <w:spacing w:val="-2"/>
          <w:rtl/>
        </w:rPr>
        <w:t xml:space="preserve"> </w:t>
      </w:r>
      <w:r w:rsidRPr="00B344C2">
        <w:rPr>
          <w:rFonts w:hint="eastAsia"/>
          <w:spacing w:val="-2"/>
          <w:rtl/>
        </w:rPr>
        <w:t>مثل</w:t>
      </w:r>
      <w:r w:rsidRPr="00B344C2">
        <w:rPr>
          <w:spacing w:val="-2"/>
          <w:rtl/>
        </w:rPr>
        <w:t xml:space="preserve"> </w:t>
      </w:r>
      <w:r w:rsidRPr="00B344C2">
        <w:rPr>
          <w:rFonts w:hint="eastAsia"/>
          <w:spacing w:val="-2"/>
          <w:rtl/>
        </w:rPr>
        <w:t>قياس</w:t>
      </w:r>
      <w:r w:rsidRPr="00B344C2">
        <w:rPr>
          <w:spacing w:val="-2"/>
          <w:rtl/>
        </w:rPr>
        <w:t xml:space="preserve"> </w:t>
      </w:r>
      <w:r w:rsidRPr="00B344C2">
        <w:rPr>
          <w:rFonts w:hint="eastAsia"/>
          <w:spacing w:val="-2"/>
          <w:rtl/>
        </w:rPr>
        <w:t>سرعة</w:t>
      </w:r>
      <w:r w:rsidRPr="00B344C2">
        <w:rPr>
          <w:spacing w:val="-2"/>
          <w:rtl/>
        </w:rPr>
        <w:t xml:space="preserve"> </w:t>
      </w:r>
      <w:r w:rsidRPr="00B344C2">
        <w:rPr>
          <w:rFonts w:hint="eastAsia"/>
          <w:spacing w:val="-2"/>
          <w:rtl/>
        </w:rPr>
        <w:t>النطاق</w:t>
      </w:r>
      <w:r w:rsidRPr="00B344C2">
        <w:rPr>
          <w:spacing w:val="-2"/>
          <w:rtl/>
        </w:rPr>
        <w:t xml:space="preserve"> </w:t>
      </w:r>
      <w:r w:rsidRPr="00B344C2">
        <w:rPr>
          <w:rFonts w:hint="eastAsia"/>
          <w:spacing w:val="-2"/>
          <w:rtl/>
        </w:rPr>
        <w:t>العريض</w:t>
      </w:r>
      <w:r w:rsidRPr="00B344C2">
        <w:rPr>
          <w:spacing w:val="-2"/>
          <w:rtl/>
        </w:rPr>
        <w:t xml:space="preserve"> </w:t>
      </w:r>
      <w:r w:rsidRPr="00B344C2">
        <w:rPr>
          <w:rFonts w:hint="eastAsia"/>
          <w:spacing w:val="-2"/>
          <w:rtl/>
        </w:rPr>
        <w:t>وجودته،</w:t>
      </w:r>
      <w:r w:rsidRPr="00B344C2">
        <w:rPr>
          <w:spacing w:val="-2"/>
          <w:rtl/>
        </w:rPr>
        <w:t xml:space="preserve"> </w:t>
      </w:r>
      <w:r w:rsidRPr="00B344C2">
        <w:rPr>
          <w:rFonts w:hint="eastAsia"/>
          <w:spacing w:val="-2"/>
          <w:rtl/>
        </w:rPr>
        <w:t>أو</w:t>
      </w:r>
      <w:r w:rsidRPr="00B344C2">
        <w:rPr>
          <w:spacing w:val="-2"/>
          <w:rtl/>
        </w:rPr>
        <w:t xml:space="preserve"> </w:t>
      </w:r>
      <w:r w:rsidRPr="00B344C2">
        <w:rPr>
          <w:rFonts w:hint="eastAsia"/>
          <w:spacing w:val="-2"/>
          <w:rtl/>
        </w:rPr>
        <w:t>عرض</w:t>
      </w:r>
      <w:r w:rsidRPr="00B344C2">
        <w:rPr>
          <w:spacing w:val="-2"/>
          <w:rtl/>
        </w:rPr>
        <w:t xml:space="preserve"> </w:t>
      </w:r>
      <w:r w:rsidRPr="00B344C2">
        <w:rPr>
          <w:rFonts w:hint="eastAsia"/>
          <w:spacing w:val="-2"/>
          <w:rtl/>
        </w:rPr>
        <w:t>نطاق</w:t>
      </w:r>
      <w:r w:rsidRPr="00B344C2">
        <w:rPr>
          <w:spacing w:val="-2"/>
          <w:rtl/>
        </w:rPr>
        <w:t xml:space="preserve"> </w:t>
      </w:r>
      <w:r w:rsidRPr="00B344C2">
        <w:rPr>
          <w:rFonts w:hint="eastAsia"/>
          <w:spacing w:val="-2"/>
          <w:rtl/>
        </w:rPr>
        <w:t>الإنترنت</w:t>
      </w:r>
      <w:r w:rsidRPr="00B344C2">
        <w:rPr>
          <w:spacing w:val="-2"/>
          <w:rtl/>
        </w:rPr>
        <w:t xml:space="preserve"> </w:t>
      </w:r>
      <w:r w:rsidRPr="00B344C2">
        <w:rPr>
          <w:rFonts w:hint="eastAsia"/>
          <w:spacing w:val="-2"/>
          <w:rtl/>
        </w:rPr>
        <w:t>الدولي،</w:t>
      </w:r>
      <w:r w:rsidRPr="00B344C2">
        <w:rPr>
          <w:spacing w:val="-2"/>
          <w:rtl/>
        </w:rPr>
        <w:t xml:space="preserve"> </w:t>
      </w:r>
      <w:r w:rsidRPr="00B344C2">
        <w:rPr>
          <w:rFonts w:hint="eastAsia"/>
          <w:spacing w:val="-2"/>
          <w:rtl/>
        </w:rPr>
        <w:t>أو</w:t>
      </w:r>
      <w:r w:rsidRPr="00B344C2">
        <w:rPr>
          <w:spacing w:val="-2"/>
          <w:rtl/>
        </w:rPr>
        <w:t xml:space="preserve"> </w:t>
      </w:r>
      <w:r w:rsidRPr="00B344C2">
        <w:rPr>
          <w:rFonts w:hint="eastAsia"/>
          <w:spacing w:val="-2"/>
          <w:rtl/>
        </w:rPr>
        <w:t>الاستثمار</w:t>
      </w:r>
      <w:r w:rsidRPr="00B344C2">
        <w:rPr>
          <w:spacing w:val="-2"/>
          <w:rtl/>
        </w:rPr>
        <w:t xml:space="preserve"> </w:t>
      </w:r>
      <w:r w:rsidRPr="00B344C2">
        <w:rPr>
          <w:rFonts w:hint="eastAsia"/>
          <w:spacing w:val="-2"/>
          <w:rtl/>
        </w:rPr>
        <w:t>والإيرادات</w:t>
      </w:r>
      <w:r w:rsidRPr="00B344C2">
        <w:rPr>
          <w:spacing w:val="-2"/>
          <w:rtl/>
        </w:rPr>
        <w:t xml:space="preserve"> </w:t>
      </w:r>
      <w:r w:rsidRPr="00B344C2">
        <w:rPr>
          <w:rFonts w:hint="eastAsia"/>
          <w:spacing w:val="-2"/>
          <w:rtl/>
        </w:rPr>
        <w:t>في قطاع</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أو</w:t>
      </w:r>
      <w:r w:rsidRPr="00B344C2">
        <w:rPr>
          <w:spacing w:val="-2"/>
          <w:rtl/>
        </w:rPr>
        <w:t xml:space="preserve"> </w:t>
      </w:r>
      <w:r w:rsidRPr="00B344C2">
        <w:rPr>
          <w:rFonts w:hint="eastAsia"/>
          <w:spacing w:val="-2"/>
          <w:rtl/>
        </w:rPr>
        <w:t>نفاذ</w:t>
      </w:r>
      <w:r w:rsidRPr="00B344C2">
        <w:rPr>
          <w:spacing w:val="-2"/>
          <w:rtl/>
        </w:rPr>
        <w:t xml:space="preserve"> </w:t>
      </w:r>
      <w:r w:rsidRPr="00B344C2">
        <w:rPr>
          <w:rFonts w:hint="eastAsia"/>
          <w:spacing w:val="-2"/>
          <w:rtl/>
        </w:rPr>
        <w:t>الأُسر</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أو</w:t>
      </w:r>
      <w:r w:rsidRPr="00B344C2">
        <w:rPr>
          <w:spacing w:val="-2"/>
          <w:rtl/>
        </w:rPr>
        <w:t xml:space="preserve"> </w:t>
      </w:r>
      <w:r w:rsidRPr="00B344C2">
        <w:rPr>
          <w:rFonts w:hint="eastAsia"/>
          <w:spacing w:val="-2"/>
          <w:rtl/>
        </w:rPr>
        <w:t>استخدام</w:t>
      </w:r>
      <w:r w:rsidRPr="00B344C2">
        <w:rPr>
          <w:spacing w:val="-2"/>
          <w:rtl/>
        </w:rPr>
        <w:t xml:space="preserve"> </w:t>
      </w:r>
      <w:r w:rsidRPr="00B344C2">
        <w:rPr>
          <w:rFonts w:hint="eastAsia"/>
          <w:spacing w:val="-2"/>
          <w:rtl/>
        </w:rPr>
        <w:t>الأفراد</w:t>
      </w:r>
      <w:r w:rsidRPr="00B344C2">
        <w:rPr>
          <w:spacing w:val="-2"/>
          <w:rtl/>
        </w:rPr>
        <w:t xml:space="preserve"> </w:t>
      </w:r>
      <w:r w:rsidRPr="00B344C2">
        <w:rPr>
          <w:rFonts w:hint="eastAsia"/>
          <w:spacing w:val="-2"/>
          <w:rtl/>
        </w:rPr>
        <w:t>لتكنولوجيا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أو</w:t>
      </w:r>
      <w:r w:rsidRPr="00B344C2">
        <w:rPr>
          <w:spacing w:val="-2"/>
          <w:rtl/>
        </w:rPr>
        <w:t xml:space="preserve"> </w:t>
      </w:r>
      <w:r w:rsidRPr="00B344C2">
        <w:rPr>
          <w:rFonts w:hint="eastAsia"/>
          <w:spacing w:val="-2"/>
          <w:rtl/>
        </w:rPr>
        <w:t>المساواة</w:t>
      </w:r>
      <w:r w:rsidRPr="00B344C2">
        <w:rPr>
          <w:spacing w:val="-2"/>
          <w:rtl/>
        </w:rPr>
        <w:t xml:space="preserve"> </w:t>
      </w:r>
      <w:r w:rsidRPr="00B344C2">
        <w:rPr>
          <w:rFonts w:hint="eastAsia"/>
          <w:spacing w:val="-2"/>
          <w:rtl/>
        </w:rPr>
        <w:t>بين</w:t>
      </w:r>
      <w:r w:rsidRPr="00B344C2">
        <w:rPr>
          <w:spacing w:val="-2"/>
          <w:rtl/>
        </w:rPr>
        <w:t xml:space="preserve"> </w:t>
      </w:r>
      <w:r w:rsidRPr="00B344C2">
        <w:rPr>
          <w:rFonts w:hint="eastAsia"/>
          <w:spacing w:val="-2"/>
          <w:rtl/>
        </w:rPr>
        <w:t>الجنسين</w:t>
      </w:r>
      <w:r w:rsidRPr="00B344C2">
        <w:rPr>
          <w:spacing w:val="-2"/>
          <w:rtl/>
        </w:rPr>
        <w:t xml:space="preserve"> </w:t>
      </w:r>
      <w:r w:rsidRPr="00B344C2">
        <w:rPr>
          <w:rFonts w:hint="eastAsia"/>
          <w:spacing w:val="-2"/>
          <w:rtl/>
        </w:rPr>
        <w:t>في النفاذ</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واستخدامها</w:t>
      </w:r>
      <w:r w:rsidRPr="00B344C2">
        <w:rPr>
          <w:spacing w:val="-2"/>
          <w:rtl/>
        </w:rPr>
        <w:t xml:space="preserve"> </w:t>
      </w:r>
      <w:r w:rsidRPr="00B344C2">
        <w:rPr>
          <w:rFonts w:hint="eastAsia"/>
          <w:spacing w:val="-2"/>
          <w:rtl/>
        </w:rPr>
        <w:t>ونفاذ</w:t>
      </w:r>
      <w:r w:rsidRPr="00B344C2">
        <w:rPr>
          <w:spacing w:val="-2"/>
          <w:rtl/>
        </w:rPr>
        <w:t xml:space="preserve"> </w:t>
      </w:r>
      <w:r w:rsidRPr="00B344C2">
        <w:rPr>
          <w:rFonts w:hint="eastAsia"/>
          <w:spacing w:val="-2"/>
          <w:rtl/>
        </w:rPr>
        <w:t>الأشخاص</w:t>
      </w:r>
      <w:r w:rsidRPr="00B344C2">
        <w:rPr>
          <w:spacing w:val="-2"/>
          <w:rtl/>
        </w:rPr>
        <w:t xml:space="preserve"> </w:t>
      </w:r>
      <w:r w:rsidRPr="00B344C2">
        <w:rPr>
          <w:rFonts w:hint="eastAsia"/>
          <w:spacing w:val="-2"/>
          <w:rtl/>
        </w:rPr>
        <w:t>ذوي</w:t>
      </w:r>
      <w:r w:rsidRPr="00B344C2">
        <w:rPr>
          <w:spacing w:val="-2"/>
          <w:rtl/>
        </w:rPr>
        <w:t xml:space="preserve"> </w:t>
      </w:r>
      <w:r w:rsidRPr="00B344C2">
        <w:rPr>
          <w:rFonts w:hint="eastAsia"/>
          <w:spacing w:val="-2"/>
          <w:rtl/>
        </w:rPr>
        <w:t>الإعاقة</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لذا</w:t>
      </w:r>
      <w:r w:rsidRPr="00B344C2">
        <w:rPr>
          <w:spacing w:val="-2"/>
          <w:rtl/>
        </w:rPr>
        <w:t xml:space="preserve"> </w:t>
      </w:r>
      <w:r w:rsidRPr="00B344C2">
        <w:rPr>
          <w:rFonts w:hint="eastAsia"/>
          <w:spacing w:val="-2"/>
          <w:rtl/>
        </w:rPr>
        <w:t>تشجَّع</w:t>
      </w:r>
      <w:r w:rsidRPr="00B344C2">
        <w:rPr>
          <w:spacing w:val="-2"/>
          <w:rtl/>
        </w:rPr>
        <w:t xml:space="preserve"> </w:t>
      </w:r>
      <w:r w:rsidRPr="00B344C2">
        <w:rPr>
          <w:rFonts w:hint="eastAsia"/>
          <w:spacing w:val="-2"/>
          <w:rtl/>
        </w:rPr>
        <w:t>البلدان</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إنتاج</w:t>
      </w:r>
      <w:r w:rsidRPr="00B344C2">
        <w:rPr>
          <w:spacing w:val="-2"/>
          <w:rtl/>
        </w:rPr>
        <w:t xml:space="preserve"> </w:t>
      </w:r>
      <w:r w:rsidRPr="00B344C2">
        <w:rPr>
          <w:rFonts w:hint="eastAsia"/>
          <w:spacing w:val="-2"/>
          <w:rtl/>
        </w:rPr>
        <w:t>بيانات</w:t>
      </w:r>
      <w:r w:rsidRPr="00B344C2">
        <w:rPr>
          <w:spacing w:val="-2"/>
          <w:rtl/>
        </w:rPr>
        <w:t xml:space="preserve"> </w:t>
      </w:r>
      <w:r w:rsidRPr="00B344C2">
        <w:rPr>
          <w:rFonts w:hint="eastAsia"/>
          <w:spacing w:val="-2"/>
          <w:rtl/>
        </w:rPr>
        <w:t>عالية</w:t>
      </w:r>
      <w:r w:rsidRPr="00B344C2">
        <w:rPr>
          <w:spacing w:val="-2"/>
          <w:rtl/>
        </w:rPr>
        <w:t xml:space="preserve"> </w:t>
      </w:r>
      <w:r w:rsidRPr="00B344C2">
        <w:rPr>
          <w:rFonts w:hint="eastAsia"/>
          <w:spacing w:val="-2"/>
          <w:rtl/>
        </w:rPr>
        <w:t>الجودة</w:t>
      </w:r>
      <w:r w:rsidRPr="00B344C2">
        <w:rPr>
          <w:spacing w:val="-2"/>
          <w:rtl/>
        </w:rPr>
        <w:t xml:space="preserve"> </w:t>
      </w:r>
      <w:r w:rsidRPr="00B344C2">
        <w:rPr>
          <w:rFonts w:hint="eastAsia"/>
          <w:spacing w:val="-2"/>
          <w:rtl/>
        </w:rPr>
        <w:t>استناداً</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معايير</w:t>
      </w:r>
      <w:r w:rsidRPr="00B344C2">
        <w:rPr>
          <w:spacing w:val="-2"/>
          <w:rtl/>
        </w:rPr>
        <w:t xml:space="preserve"> </w:t>
      </w:r>
      <w:r w:rsidRPr="00B344C2">
        <w:rPr>
          <w:rFonts w:hint="eastAsia"/>
          <w:spacing w:val="-2"/>
          <w:rtl/>
        </w:rPr>
        <w:t>ومنهجيات</w:t>
      </w:r>
      <w:r w:rsidRPr="00B344C2">
        <w:rPr>
          <w:spacing w:val="-2"/>
          <w:rtl/>
        </w:rPr>
        <w:t xml:space="preserve"> </w:t>
      </w:r>
      <w:r w:rsidRPr="00B344C2">
        <w:rPr>
          <w:rFonts w:hint="eastAsia"/>
          <w:spacing w:val="-2"/>
          <w:rtl/>
        </w:rPr>
        <w:t>متفق</w:t>
      </w:r>
      <w:r w:rsidRPr="00B344C2">
        <w:rPr>
          <w:spacing w:val="-2"/>
          <w:rtl/>
        </w:rPr>
        <w:t xml:space="preserve"> </w:t>
      </w:r>
      <w:r w:rsidRPr="00B344C2">
        <w:rPr>
          <w:rFonts w:hint="eastAsia"/>
          <w:spacing w:val="-2"/>
          <w:rtl/>
        </w:rPr>
        <w:t>عليها</w:t>
      </w:r>
      <w:r w:rsidRPr="00B344C2">
        <w:rPr>
          <w:spacing w:val="-2"/>
          <w:rtl/>
        </w:rPr>
        <w:t xml:space="preserve"> </w:t>
      </w:r>
      <w:r w:rsidRPr="00B344C2">
        <w:rPr>
          <w:rFonts w:hint="eastAsia"/>
          <w:spacing w:val="-2"/>
          <w:rtl/>
        </w:rPr>
        <w:t>دولياً،</w:t>
      </w:r>
      <w:r w:rsidRPr="00B344C2">
        <w:rPr>
          <w:spacing w:val="-2"/>
          <w:rtl/>
        </w:rPr>
        <w:t xml:space="preserve"> </w:t>
      </w:r>
      <w:r w:rsidRPr="00B344C2">
        <w:rPr>
          <w:rFonts w:hint="eastAsia"/>
          <w:spacing w:val="-2"/>
          <w:rtl/>
        </w:rPr>
        <w:t>فتوضح</w:t>
      </w:r>
      <w:r w:rsidRPr="00B344C2">
        <w:rPr>
          <w:spacing w:val="-2"/>
          <w:rtl/>
        </w:rPr>
        <w:t xml:space="preserve"> </w:t>
      </w:r>
      <w:r w:rsidRPr="00B344C2">
        <w:rPr>
          <w:rFonts w:hint="eastAsia"/>
          <w:spacing w:val="-2"/>
          <w:rtl/>
        </w:rPr>
        <w:t>هذه</w:t>
      </w:r>
      <w:r w:rsidRPr="00B344C2">
        <w:rPr>
          <w:spacing w:val="-2"/>
          <w:rtl/>
        </w:rPr>
        <w:t xml:space="preserve"> </w:t>
      </w:r>
      <w:r w:rsidRPr="00B344C2">
        <w:rPr>
          <w:rFonts w:hint="eastAsia"/>
          <w:spacing w:val="-2"/>
          <w:rtl/>
        </w:rPr>
        <w:t>البيانات</w:t>
      </w:r>
      <w:r w:rsidRPr="00B344C2">
        <w:rPr>
          <w:spacing w:val="-2"/>
          <w:rtl/>
        </w:rPr>
        <w:t xml:space="preserve"> </w:t>
      </w:r>
      <w:r w:rsidRPr="00B344C2">
        <w:rPr>
          <w:rFonts w:hint="eastAsia"/>
          <w:spacing w:val="-2"/>
          <w:rtl/>
        </w:rPr>
        <w:t>الفجوات</w:t>
      </w:r>
      <w:r w:rsidRPr="00B344C2">
        <w:rPr>
          <w:spacing w:val="-2"/>
          <w:rtl/>
        </w:rPr>
        <w:t xml:space="preserve"> </w:t>
      </w:r>
      <w:r w:rsidRPr="00B344C2">
        <w:rPr>
          <w:rFonts w:hint="eastAsia"/>
          <w:spacing w:val="-2"/>
          <w:rtl/>
        </w:rPr>
        <w:t>الرقمية</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الصعيد</w:t>
      </w:r>
      <w:r w:rsidRPr="00B344C2">
        <w:rPr>
          <w:spacing w:val="-2"/>
          <w:rtl/>
        </w:rPr>
        <w:t xml:space="preserve"> </w:t>
      </w:r>
      <w:r w:rsidRPr="00B344C2">
        <w:rPr>
          <w:rFonts w:hint="eastAsia"/>
          <w:spacing w:val="-2"/>
          <w:rtl/>
        </w:rPr>
        <w:t>الوطني</w:t>
      </w:r>
      <w:r w:rsidRPr="00B344C2">
        <w:rPr>
          <w:spacing w:val="-2"/>
          <w:rtl/>
        </w:rPr>
        <w:t xml:space="preserve"> </w:t>
      </w:r>
      <w:r w:rsidRPr="00B344C2">
        <w:rPr>
          <w:rFonts w:hint="eastAsia"/>
          <w:spacing w:val="-2"/>
          <w:rtl/>
        </w:rPr>
        <w:t>فضلاً</w:t>
      </w:r>
      <w:r w:rsidRPr="00B344C2">
        <w:rPr>
          <w:spacing w:val="-2"/>
          <w:rtl/>
        </w:rPr>
        <w:t xml:space="preserve"> </w:t>
      </w:r>
      <w:r w:rsidRPr="00B344C2">
        <w:rPr>
          <w:rFonts w:hint="eastAsia"/>
          <w:spacing w:val="-2"/>
          <w:rtl/>
        </w:rPr>
        <w:t>عن</w:t>
      </w:r>
      <w:r w:rsidRPr="00B344C2">
        <w:rPr>
          <w:spacing w:val="-2"/>
          <w:rtl/>
        </w:rPr>
        <w:t xml:space="preserve"> </w:t>
      </w:r>
      <w:r w:rsidRPr="00B344C2">
        <w:rPr>
          <w:rFonts w:hint="eastAsia"/>
          <w:spacing w:val="-2"/>
          <w:rtl/>
        </w:rPr>
        <w:t>الجهود</w:t>
      </w:r>
      <w:r w:rsidRPr="00B344C2">
        <w:rPr>
          <w:spacing w:val="-2"/>
          <w:rtl/>
        </w:rPr>
        <w:t xml:space="preserve"> </w:t>
      </w:r>
      <w:r w:rsidRPr="00B344C2">
        <w:rPr>
          <w:rFonts w:hint="eastAsia"/>
          <w:spacing w:val="-2"/>
          <w:rtl/>
        </w:rPr>
        <w:t>المبذولة</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خلال</w:t>
      </w:r>
      <w:r w:rsidRPr="00B344C2">
        <w:rPr>
          <w:spacing w:val="-2"/>
          <w:rtl/>
        </w:rPr>
        <w:t xml:space="preserve"> </w:t>
      </w:r>
      <w:r w:rsidRPr="00B344C2">
        <w:rPr>
          <w:rFonts w:hint="eastAsia"/>
          <w:spacing w:val="-2"/>
          <w:rtl/>
        </w:rPr>
        <w:t>البرامج</w:t>
      </w:r>
      <w:r w:rsidRPr="00B344C2">
        <w:rPr>
          <w:spacing w:val="-2"/>
          <w:rtl/>
        </w:rPr>
        <w:t xml:space="preserve"> </w:t>
      </w:r>
      <w:r w:rsidRPr="00B344C2">
        <w:rPr>
          <w:rFonts w:hint="eastAsia"/>
          <w:spacing w:val="-2"/>
          <w:rtl/>
        </w:rPr>
        <w:t>المختلفة</w:t>
      </w:r>
      <w:r w:rsidRPr="00B344C2">
        <w:rPr>
          <w:spacing w:val="-2"/>
          <w:rtl/>
        </w:rPr>
        <w:t xml:space="preserve"> </w:t>
      </w:r>
      <w:r w:rsidRPr="00B344C2">
        <w:rPr>
          <w:rFonts w:hint="eastAsia"/>
          <w:spacing w:val="-2"/>
          <w:rtl/>
        </w:rPr>
        <w:t>لسد</w:t>
      </w:r>
      <w:r w:rsidRPr="00B344C2">
        <w:rPr>
          <w:spacing w:val="-2"/>
          <w:rtl/>
        </w:rPr>
        <w:t xml:space="preserve"> </w:t>
      </w:r>
      <w:r w:rsidRPr="00B344C2">
        <w:rPr>
          <w:rFonts w:hint="eastAsia"/>
          <w:spacing w:val="-2"/>
          <w:rtl/>
        </w:rPr>
        <w:t>الفجوة،</w:t>
      </w:r>
      <w:r w:rsidRPr="00B344C2">
        <w:rPr>
          <w:spacing w:val="-2"/>
          <w:rtl/>
        </w:rPr>
        <w:t xml:space="preserve"> </w:t>
      </w:r>
      <w:r w:rsidRPr="00B344C2">
        <w:rPr>
          <w:rFonts w:hint="eastAsia"/>
          <w:spacing w:val="-2"/>
          <w:rtl/>
        </w:rPr>
        <w:t>وتبين،</w:t>
      </w:r>
      <w:r w:rsidRPr="00B344C2">
        <w:rPr>
          <w:spacing w:val="-2"/>
          <w:rtl/>
        </w:rPr>
        <w:t xml:space="preserve"> </w:t>
      </w:r>
      <w:r w:rsidRPr="00B344C2">
        <w:rPr>
          <w:rFonts w:hint="eastAsia"/>
          <w:spacing w:val="-2"/>
          <w:rtl/>
        </w:rPr>
        <w:t>قدر</w:t>
      </w:r>
      <w:r w:rsidRPr="00B344C2">
        <w:rPr>
          <w:spacing w:val="-2"/>
          <w:rtl/>
        </w:rPr>
        <w:t xml:space="preserve"> </w:t>
      </w:r>
      <w:r w:rsidRPr="00B344C2">
        <w:rPr>
          <w:rFonts w:hint="eastAsia"/>
          <w:spacing w:val="-2"/>
          <w:rtl/>
        </w:rPr>
        <w:t>الإمكان،</w:t>
      </w:r>
      <w:r w:rsidRPr="00B344C2">
        <w:rPr>
          <w:spacing w:val="-2"/>
          <w:rtl/>
        </w:rPr>
        <w:t xml:space="preserve"> </w:t>
      </w:r>
      <w:r w:rsidRPr="00B344C2">
        <w:rPr>
          <w:rFonts w:hint="eastAsia"/>
          <w:spacing w:val="-2"/>
          <w:rtl/>
        </w:rPr>
        <w:t>أثرها</w:t>
      </w:r>
      <w:r w:rsidRPr="00B344C2">
        <w:rPr>
          <w:spacing w:val="-2"/>
          <w:rtl/>
        </w:rPr>
        <w:t xml:space="preserve"> </w:t>
      </w:r>
      <w:r w:rsidRPr="00B344C2">
        <w:rPr>
          <w:rFonts w:hint="eastAsia"/>
          <w:spacing w:val="-2"/>
          <w:rtl/>
        </w:rPr>
        <w:t>الاجتماعي</w:t>
      </w:r>
      <w:r w:rsidRPr="00B344C2">
        <w:rPr>
          <w:spacing w:val="-2"/>
          <w:rtl/>
        </w:rPr>
        <w:t xml:space="preserve"> </w:t>
      </w:r>
      <w:r w:rsidRPr="00B344C2">
        <w:rPr>
          <w:rFonts w:hint="eastAsia"/>
          <w:spacing w:val="-2"/>
          <w:rtl/>
        </w:rPr>
        <w:t>والاقتصادي</w:t>
      </w:r>
      <w:r w:rsidRPr="00B344C2">
        <w:rPr>
          <w:spacing w:val="-2"/>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بيانات</w:t>
      </w:r>
      <w:r w:rsidRPr="00B344C2">
        <w:rPr>
          <w:rtl/>
        </w:rPr>
        <w:t xml:space="preserve"> </w:t>
      </w:r>
      <w:r w:rsidRPr="00B344C2">
        <w:rPr>
          <w:rFonts w:hint="eastAsia"/>
          <w:rtl/>
        </w:rPr>
        <w:t>وإحصاءات</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p>
    <w:p w:rsidR="00074449" w:rsidRPr="00327E88" w:rsidRDefault="00074449" w:rsidP="00074449">
      <w:pPr>
        <w:rPr>
          <w:spacing w:val="-4"/>
          <w:rtl/>
        </w:rPr>
      </w:pPr>
      <w:r w:rsidRPr="00327E88">
        <w:rPr>
          <w:rFonts w:hint="eastAsia"/>
          <w:spacing w:val="-4"/>
          <w:rtl/>
        </w:rPr>
        <w:t>يتمثل</w:t>
      </w:r>
      <w:r w:rsidRPr="00327E88">
        <w:rPr>
          <w:spacing w:val="-4"/>
          <w:rtl/>
        </w:rPr>
        <w:t xml:space="preserve"> </w:t>
      </w:r>
      <w:r w:rsidRPr="00327E88">
        <w:rPr>
          <w:rFonts w:hint="eastAsia"/>
          <w:spacing w:val="-4"/>
          <w:rtl/>
        </w:rPr>
        <w:t>الهدف</w:t>
      </w:r>
      <w:r w:rsidRPr="00327E88">
        <w:rPr>
          <w:spacing w:val="-4"/>
          <w:rtl/>
        </w:rPr>
        <w:t xml:space="preserve"> </w:t>
      </w:r>
      <w:r w:rsidRPr="00327E88">
        <w:rPr>
          <w:rFonts w:hint="eastAsia"/>
          <w:spacing w:val="-4"/>
          <w:rtl/>
        </w:rPr>
        <w:t>الرئيسي</w:t>
      </w:r>
      <w:r w:rsidRPr="00327E88">
        <w:rPr>
          <w:spacing w:val="-4"/>
          <w:rtl/>
        </w:rPr>
        <w:t xml:space="preserve"> </w:t>
      </w:r>
      <w:r w:rsidRPr="00327E88">
        <w:rPr>
          <w:rFonts w:hint="eastAsia"/>
          <w:spacing w:val="-4"/>
          <w:rtl/>
        </w:rPr>
        <w:t>للبرنامج</w:t>
      </w:r>
      <w:r w:rsidRPr="00327E88">
        <w:rPr>
          <w:spacing w:val="-4"/>
          <w:rtl/>
        </w:rPr>
        <w:t xml:space="preserve"> </w:t>
      </w:r>
      <w:r w:rsidRPr="00327E88">
        <w:rPr>
          <w:rFonts w:hint="eastAsia"/>
          <w:spacing w:val="-4"/>
          <w:rtl/>
        </w:rPr>
        <w:t>المتعلق</w:t>
      </w:r>
      <w:r w:rsidRPr="00327E88">
        <w:rPr>
          <w:spacing w:val="-4"/>
          <w:rtl/>
        </w:rPr>
        <w:t xml:space="preserve"> </w:t>
      </w:r>
      <w:r w:rsidRPr="00327E88">
        <w:rPr>
          <w:rFonts w:hint="eastAsia"/>
          <w:spacing w:val="-4"/>
          <w:rtl/>
        </w:rPr>
        <w:t>بالبيانات</w:t>
      </w:r>
      <w:r w:rsidRPr="00327E88">
        <w:rPr>
          <w:spacing w:val="-4"/>
          <w:rtl/>
        </w:rPr>
        <w:t xml:space="preserve"> </w:t>
      </w:r>
      <w:r w:rsidRPr="00327E88">
        <w:rPr>
          <w:rFonts w:hint="eastAsia"/>
          <w:spacing w:val="-4"/>
          <w:rtl/>
        </w:rPr>
        <w:t>والإحصاءات</w:t>
      </w:r>
      <w:r w:rsidRPr="00327E88">
        <w:rPr>
          <w:spacing w:val="-4"/>
          <w:rtl/>
        </w:rPr>
        <w:t xml:space="preserve"> </w:t>
      </w:r>
      <w:r w:rsidRPr="00327E88">
        <w:rPr>
          <w:rFonts w:hint="eastAsia"/>
          <w:spacing w:val="-4"/>
          <w:rtl/>
        </w:rPr>
        <w:t>في</w:t>
      </w:r>
      <w:r w:rsidRPr="00327E88">
        <w:rPr>
          <w:spacing w:val="-4"/>
          <w:rtl/>
        </w:rPr>
        <w:t xml:space="preserve"> </w:t>
      </w:r>
      <w:r w:rsidRPr="00327E88">
        <w:rPr>
          <w:rFonts w:hint="eastAsia"/>
          <w:spacing w:val="-4"/>
          <w:rtl/>
        </w:rPr>
        <w:t>دعم</w:t>
      </w:r>
      <w:r w:rsidRPr="00327E88">
        <w:rPr>
          <w:spacing w:val="-4"/>
          <w:rtl/>
        </w:rPr>
        <w:t xml:space="preserve"> </w:t>
      </w:r>
      <w:r w:rsidRPr="00327E88">
        <w:rPr>
          <w:rFonts w:hint="eastAsia"/>
          <w:spacing w:val="-4"/>
          <w:rtl/>
        </w:rPr>
        <w:t>أعضاء</w:t>
      </w:r>
      <w:r w:rsidRPr="00327E88">
        <w:rPr>
          <w:spacing w:val="-4"/>
          <w:rtl/>
        </w:rPr>
        <w:t xml:space="preserve"> </w:t>
      </w:r>
      <w:r w:rsidRPr="00327E88">
        <w:rPr>
          <w:rFonts w:hint="eastAsia"/>
          <w:spacing w:val="-4"/>
          <w:rtl/>
        </w:rPr>
        <w:t>الاتحاد</w:t>
      </w:r>
      <w:r w:rsidRPr="00327E88">
        <w:rPr>
          <w:spacing w:val="-4"/>
          <w:rtl/>
        </w:rPr>
        <w:t xml:space="preserve"> </w:t>
      </w:r>
      <w:r w:rsidRPr="00327E88">
        <w:rPr>
          <w:rFonts w:hint="eastAsia"/>
          <w:spacing w:val="-4"/>
          <w:rtl/>
        </w:rPr>
        <w:t>في</w:t>
      </w:r>
      <w:r w:rsidRPr="00327E88">
        <w:rPr>
          <w:spacing w:val="-4"/>
          <w:rtl/>
        </w:rPr>
        <w:t xml:space="preserve"> </w:t>
      </w:r>
      <w:r w:rsidRPr="00327E88">
        <w:rPr>
          <w:rFonts w:hint="eastAsia"/>
          <w:spacing w:val="-4"/>
          <w:rtl/>
        </w:rPr>
        <w:t>اتخاذ</w:t>
      </w:r>
      <w:r w:rsidRPr="00327E88">
        <w:rPr>
          <w:spacing w:val="-4"/>
          <w:rtl/>
        </w:rPr>
        <w:t xml:space="preserve"> </w:t>
      </w:r>
      <w:r w:rsidRPr="00327E88">
        <w:rPr>
          <w:rFonts w:hint="eastAsia"/>
          <w:spacing w:val="-4"/>
          <w:rtl/>
        </w:rPr>
        <w:t>القرارات</w:t>
      </w:r>
      <w:r w:rsidRPr="00327E88">
        <w:rPr>
          <w:spacing w:val="-4"/>
          <w:rtl/>
        </w:rPr>
        <w:t xml:space="preserve"> </w:t>
      </w:r>
      <w:r w:rsidRPr="00327E88">
        <w:rPr>
          <w:rFonts w:hint="eastAsia"/>
          <w:spacing w:val="-4"/>
          <w:rtl/>
        </w:rPr>
        <w:t>السياساتية</w:t>
      </w:r>
      <w:r w:rsidRPr="00327E88">
        <w:rPr>
          <w:spacing w:val="-4"/>
          <w:rtl/>
        </w:rPr>
        <w:t xml:space="preserve"> </w:t>
      </w:r>
      <w:r w:rsidRPr="00327E88">
        <w:rPr>
          <w:rFonts w:hint="eastAsia"/>
          <w:spacing w:val="-4"/>
          <w:rtl/>
        </w:rPr>
        <w:t>والاستراتيجية</w:t>
      </w:r>
      <w:r w:rsidRPr="00327E88">
        <w:rPr>
          <w:spacing w:val="-4"/>
          <w:rtl/>
        </w:rPr>
        <w:t xml:space="preserve"> </w:t>
      </w:r>
      <w:r w:rsidRPr="00327E88">
        <w:rPr>
          <w:rFonts w:hint="eastAsia"/>
          <w:spacing w:val="-4"/>
          <w:rtl/>
        </w:rPr>
        <w:t>الواعية</w:t>
      </w:r>
      <w:r w:rsidRPr="00327E88">
        <w:rPr>
          <w:spacing w:val="-4"/>
          <w:rtl/>
        </w:rPr>
        <w:t xml:space="preserve"> </w:t>
      </w:r>
      <w:r w:rsidRPr="00327E88">
        <w:rPr>
          <w:rFonts w:hint="eastAsia"/>
          <w:spacing w:val="-4"/>
          <w:rtl/>
        </w:rPr>
        <w:t>بناءً</w:t>
      </w:r>
      <w:r w:rsidRPr="00327E88">
        <w:rPr>
          <w:spacing w:val="-4"/>
          <w:rtl/>
        </w:rPr>
        <w:t xml:space="preserve"> </w:t>
      </w:r>
      <w:r w:rsidRPr="00327E88">
        <w:rPr>
          <w:rFonts w:hint="eastAsia"/>
          <w:spacing w:val="-4"/>
          <w:rtl/>
        </w:rPr>
        <w:t>على</w:t>
      </w:r>
      <w:r w:rsidRPr="00327E88">
        <w:rPr>
          <w:spacing w:val="-4"/>
          <w:rtl/>
        </w:rPr>
        <w:t xml:space="preserve"> </w:t>
      </w:r>
      <w:r w:rsidRPr="00327E88">
        <w:rPr>
          <w:rFonts w:hint="eastAsia"/>
          <w:spacing w:val="-4"/>
          <w:rtl/>
        </w:rPr>
        <w:t>تحليلات</w:t>
      </w:r>
      <w:r w:rsidRPr="00327E88">
        <w:rPr>
          <w:spacing w:val="-4"/>
          <w:rtl/>
        </w:rPr>
        <w:t xml:space="preserve"> </w:t>
      </w:r>
      <w:r w:rsidRPr="00327E88">
        <w:rPr>
          <w:rFonts w:hint="eastAsia"/>
          <w:spacing w:val="-4"/>
          <w:rtl/>
        </w:rPr>
        <w:t>بيانات</w:t>
      </w:r>
      <w:r w:rsidRPr="00327E88">
        <w:rPr>
          <w:spacing w:val="-4"/>
          <w:rtl/>
        </w:rPr>
        <w:t xml:space="preserve"> </w:t>
      </w:r>
      <w:r w:rsidRPr="00327E88">
        <w:rPr>
          <w:rFonts w:hint="eastAsia"/>
          <w:spacing w:val="-4"/>
          <w:rtl/>
        </w:rPr>
        <w:t>وإحصاءات</w:t>
      </w:r>
      <w:r w:rsidRPr="00327E88">
        <w:rPr>
          <w:spacing w:val="-4"/>
          <w:rtl/>
        </w:rPr>
        <w:t xml:space="preserve"> </w:t>
      </w:r>
      <w:r w:rsidRPr="00327E88">
        <w:rPr>
          <w:rFonts w:hint="eastAsia"/>
          <w:spacing w:val="-4"/>
          <w:rtl/>
        </w:rPr>
        <w:t>تكنولوجيا</w:t>
      </w:r>
      <w:r w:rsidRPr="00327E88">
        <w:rPr>
          <w:spacing w:val="-4"/>
          <w:rtl/>
        </w:rPr>
        <w:t xml:space="preserve"> </w:t>
      </w:r>
      <w:r w:rsidRPr="00327E88">
        <w:rPr>
          <w:rFonts w:hint="eastAsia"/>
          <w:spacing w:val="-4"/>
          <w:rtl/>
        </w:rPr>
        <w:t>المعلومات</w:t>
      </w:r>
      <w:r w:rsidRPr="00327E88">
        <w:rPr>
          <w:spacing w:val="-4"/>
          <w:rtl/>
        </w:rPr>
        <w:t xml:space="preserve"> </w:t>
      </w:r>
      <w:r w:rsidRPr="00327E88">
        <w:rPr>
          <w:rFonts w:hint="eastAsia"/>
          <w:spacing w:val="-4"/>
          <w:rtl/>
        </w:rPr>
        <w:t>والاتصالات</w:t>
      </w:r>
      <w:r w:rsidRPr="00327E88">
        <w:rPr>
          <w:spacing w:val="-4"/>
          <w:rtl/>
        </w:rPr>
        <w:t xml:space="preserve"> </w:t>
      </w:r>
      <w:r w:rsidRPr="00327E88">
        <w:rPr>
          <w:rFonts w:hint="eastAsia"/>
          <w:spacing w:val="-4"/>
          <w:rtl/>
        </w:rPr>
        <w:t>ذات</w:t>
      </w:r>
      <w:r w:rsidRPr="00327E88">
        <w:rPr>
          <w:spacing w:val="-4"/>
          <w:rtl/>
        </w:rPr>
        <w:t xml:space="preserve"> </w:t>
      </w:r>
      <w:r w:rsidRPr="00327E88">
        <w:rPr>
          <w:rFonts w:hint="eastAsia"/>
          <w:spacing w:val="-4"/>
          <w:rtl/>
        </w:rPr>
        <w:t>الجودة</w:t>
      </w:r>
      <w:r w:rsidRPr="00327E88">
        <w:rPr>
          <w:spacing w:val="-4"/>
          <w:rtl/>
        </w:rPr>
        <w:t xml:space="preserve"> </w:t>
      </w:r>
      <w:r w:rsidRPr="00327E88">
        <w:rPr>
          <w:rFonts w:hint="eastAsia"/>
          <w:spacing w:val="-4"/>
          <w:rtl/>
        </w:rPr>
        <w:t>العالية</w:t>
      </w:r>
      <w:r w:rsidRPr="00327E88">
        <w:rPr>
          <w:spacing w:val="-4"/>
          <w:rtl/>
        </w:rPr>
        <w:t xml:space="preserve"> </w:t>
      </w:r>
      <w:r w:rsidRPr="00327E88">
        <w:rPr>
          <w:rFonts w:hint="eastAsia"/>
          <w:spacing w:val="-4"/>
          <w:rtl/>
        </w:rPr>
        <w:t>والقابلة</w:t>
      </w:r>
      <w:r w:rsidRPr="00327E88">
        <w:rPr>
          <w:spacing w:val="-4"/>
          <w:rtl/>
        </w:rPr>
        <w:t xml:space="preserve"> </w:t>
      </w:r>
      <w:r w:rsidRPr="00327E88">
        <w:rPr>
          <w:rFonts w:hint="eastAsia"/>
          <w:spacing w:val="-4"/>
          <w:rtl/>
        </w:rPr>
        <w:t>للمقارنة</w:t>
      </w:r>
      <w:r w:rsidRPr="00327E88">
        <w:rPr>
          <w:spacing w:val="-4"/>
          <w:rtl/>
        </w:rPr>
        <w:t xml:space="preserve"> </w:t>
      </w:r>
      <w:r w:rsidRPr="00327E88">
        <w:rPr>
          <w:rFonts w:hint="eastAsia"/>
          <w:spacing w:val="-4"/>
          <w:rtl/>
        </w:rPr>
        <w:t>على</w:t>
      </w:r>
      <w:r w:rsidRPr="00327E88">
        <w:rPr>
          <w:spacing w:val="-4"/>
          <w:rtl/>
        </w:rPr>
        <w:t xml:space="preserve"> </w:t>
      </w:r>
      <w:r w:rsidRPr="00327E88">
        <w:rPr>
          <w:rFonts w:hint="eastAsia"/>
          <w:spacing w:val="-4"/>
          <w:rtl/>
        </w:rPr>
        <w:t>المستوى الدولي</w:t>
      </w:r>
      <w:r w:rsidRPr="00327E88">
        <w:rPr>
          <w:spacing w:val="-4"/>
          <w:rtl/>
        </w:rPr>
        <w:t>.</w:t>
      </w:r>
    </w:p>
    <w:p w:rsidR="00074449" w:rsidRPr="00B344C2" w:rsidRDefault="00074449" w:rsidP="00074449">
      <w:pPr>
        <w:rPr>
          <w:rtl/>
        </w:rPr>
      </w:pPr>
      <w:r w:rsidRPr="00B344C2">
        <w:rPr>
          <w:rFonts w:hint="eastAsia"/>
          <w:rtl/>
        </w:rPr>
        <w:t>وسيضمن</w:t>
      </w:r>
      <w:r w:rsidRPr="00B344C2">
        <w:rPr>
          <w:rtl/>
        </w:rPr>
        <w:t xml:space="preserve"> </w:t>
      </w:r>
      <w:r w:rsidRPr="00B344C2">
        <w:rPr>
          <w:rFonts w:hint="eastAsia"/>
          <w:rtl/>
        </w:rPr>
        <w:t>البرنامج</w:t>
      </w:r>
      <w:r w:rsidRPr="00B344C2">
        <w:rPr>
          <w:rtl/>
        </w:rPr>
        <w:t xml:space="preserve"> </w:t>
      </w:r>
      <w:r w:rsidRPr="00B344C2">
        <w:rPr>
          <w:rFonts w:hint="eastAsia"/>
          <w:rtl/>
        </w:rPr>
        <w:t>المعني</w:t>
      </w:r>
      <w:r w:rsidRPr="00B344C2">
        <w:rPr>
          <w:rtl/>
        </w:rPr>
        <w:t xml:space="preserve"> </w:t>
      </w:r>
      <w:r w:rsidRPr="00B344C2">
        <w:rPr>
          <w:rFonts w:hint="eastAsia"/>
          <w:rtl/>
        </w:rPr>
        <w:t>ببيانات</w:t>
      </w:r>
      <w:r w:rsidRPr="00B344C2">
        <w:rPr>
          <w:rtl/>
        </w:rPr>
        <w:t xml:space="preserve"> </w:t>
      </w:r>
      <w:r w:rsidRPr="00B344C2">
        <w:rPr>
          <w:rFonts w:hint="eastAsia"/>
          <w:rtl/>
        </w:rPr>
        <w:t>وإحصاءات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أن</w:t>
      </w:r>
      <w:r w:rsidRPr="00B344C2">
        <w:rPr>
          <w:rtl/>
        </w:rPr>
        <w:t xml:space="preserve"> </w:t>
      </w:r>
      <w:r w:rsidRPr="00B344C2">
        <w:rPr>
          <w:rFonts w:hint="eastAsia"/>
          <w:rtl/>
        </w:rPr>
        <w:t>يحافظ</w:t>
      </w:r>
      <w:r w:rsidRPr="00B344C2">
        <w:rPr>
          <w:rtl/>
        </w:rPr>
        <w:t xml:space="preserve"> </w:t>
      </w:r>
      <w:r w:rsidRPr="00B344C2">
        <w:rPr>
          <w:rFonts w:hint="eastAsia"/>
          <w:rtl/>
        </w:rPr>
        <w:t>الاتحاد</w:t>
      </w:r>
      <w:r w:rsidRPr="00B344C2">
        <w:rPr>
          <w:rtl/>
        </w:rPr>
        <w:t xml:space="preserve"> </w:t>
      </w:r>
      <w:r w:rsidRPr="00B344C2">
        <w:rPr>
          <w:rFonts w:hint="eastAsia"/>
          <w:rtl/>
        </w:rPr>
        <w:t>على</w:t>
      </w:r>
      <w:r w:rsidRPr="00B344C2">
        <w:rPr>
          <w:rtl/>
        </w:rPr>
        <w:t xml:space="preserve"> </w:t>
      </w:r>
      <w:r w:rsidRPr="00B344C2">
        <w:rPr>
          <w:rFonts w:hint="eastAsia"/>
          <w:rtl/>
        </w:rPr>
        <w:t>ريادته</w:t>
      </w:r>
      <w:r w:rsidRPr="00B344C2">
        <w:rPr>
          <w:rtl/>
        </w:rPr>
        <w:t xml:space="preserve"> </w:t>
      </w:r>
      <w:r w:rsidRPr="00B344C2">
        <w:rPr>
          <w:rFonts w:hint="eastAsia"/>
          <w:rtl/>
        </w:rPr>
        <w:t>العالمية</w:t>
      </w:r>
      <w:r w:rsidRPr="00B344C2">
        <w:rPr>
          <w:rtl/>
        </w:rPr>
        <w:t xml:space="preserve"> </w:t>
      </w:r>
      <w:r w:rsidRPr="00B344C2">
        <w:rPr>
          <w:rFonts w:hint="eastAsia"/>
          <w:rtl/>
        </w:rPr>
        <w:t>بوصفه</w:t>
      </w:r>
      <w:r w:rsidRPr="00B344C2">
        <w:rPr>
          <w:rtl/>
        </w:rPr>
        <w:t xml:space="preserve"> </w:t>
      </w:r>
      <w:r w:rsidRPr="00B344C2">
        <w:rPr>
          <w:rFonts w:hint="eastAsia"/>
          <w:rtl/>
        </w:rPr>
        <w:t>المصدر</w:t>
      </w:r>
      <w:r w:rsidRPr="00B344C2">
        <w:rPr>
          <w:rtl/>
        </w:rPr>
        <w:t xml:space="preserve"> </w:t>
      </w:r>
      <w:r w:rsidRPr="00B344C2">
        <w:rPr>
          <w:rFonts w:hint="eastAsia"/>
          <w:rtl/>
        </w:rPr>
        <w:t>الرئيسي</w:t>
      </w:r>
      <w:r w:rsidRPr="00B344C2">
        <w:rPr>
          <w:rtl/>
        </w:rPr>
        <w:t xml:space="preserve"> </w:t>
      </w:r>
      <w:r w:rsidRPr="00B344C2">
        <w:rPr>
          <w:rFonts w:hint="eastAsia"/>
          <w:rtl/>
        </w:rPr>
        <w:t>لبيانات</w:t>
      </w:r>
      <w:r w:rsidRPr="00B344C2">
        <w:rPr>
          <w:rtl/>
        </w:rPr>
        <w:t xml:space="preserve"> </w:t>
      </w:r>
      <w:r w:rsidRPr="00B344C2">
        <w:rPr>
          <w:rFonts w:hint="eastAsia"/>
          <w:rtl/>
        </w:rPr>
        <w:t>وإحصاءات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الدولية،</w:t>
      </w:r>
      <w:r w:rsidRPr="00B344C2">
        <w:rPr>
          <w:rtl/>
        </w:rPr>
        <w:t xml:space="preserve"> </w:t>
      </w:r>
      <w:r w:rsidRPr="00B344C2">
        <w:rPr>
          <w:rFonts w:hint="eastAsia"/>
          <w:rtl/>
        </w:rPr>
        <w:t>مع</w:t>
      </w:r>
      <w:r w:rsidRPr="00B344C2">
        <w:rPr>
          <w:rtl/>
        </w:rPr>
        <w:t xml:space="preserve"> </w:t>
      </w:r>
      <w:r w:rsidRPr="00B344C2">
        <w:rPr>
          <w:rFonts w:hint="eastAsia"/>
          <w:rtl/>
        </w:rPr>
        <w:t>أخذ</w:t>
      </w:r>
      <w:r w:rsidRPr="00B344C2">
        <w:rPr>
          <w:rtl/>
        </w:rPr>
        <w:t xml:space="preserve"> </w:t>
      </w:r>
      <w:r w:rsidRPr="00B344C2">
        <w:rPr>
          <w:rFonts w:hint="eastAsia"/>
          <w:rtl/>
        </w:rPr>
        <w:t>الاتجاهات</w:t>
      </w:r>
      <w:r w:rsidRPr="00B344C2">
        <w:rPr>
          <w:rtl/>
        </w:rPr>
        <w:t xml:space="preserve"> </w:t>
      </w:r>
      <w:r w:rsidRPr="00B344C2">
        <w:rPr>
          <w:rFonts w:hint="eastAsia"/>
          <w:rtl/>
        </w:rPr>
        <w:t>الجديدة</w:t>
      </w:r>
      <w:r w:rsidRPr="00B344C2">
        <w:rPr>
          <w:rtl/>
        </w:rPr>
        <w:t xml:space="preserve"> </w:t>
      </w:r>
      <w:r w:rsidRPr="00B344C2">
        <w:rPr>
          <w:rFonts w:hint="eastAsia"/>
          <w:rtl/>
        </w:rPr>
        <w:t>والناشئة</w:t>
      </w:r>
      <w:r w:rsidRPr="00B344C2">
        <w:rPr>
          <w:rtl/>
        </w:rPr>
        <w:t xml:space="preserve"> </w:t>
      </w:r>
      <w:r w:rsidRPr="00B344C2">
        <w:rPr>
          <w:rFonts w:hint="eastAsia"/>
          <w:rtl/>
        </w:rPr>
        <w:t>بعين</w:t>
      </w:r>
      <w:r w:rsidRPr="00B344C2">
        <w:rPr>
          <w:rtl/>
        </w:rPr>
        <w:t xml:space="preserve"> </w:t>
      </w:r>
      <w:r w:rsidRPr="00B344C2">
        <w:rPr>
          <w:rFonts w:hint="eastAsia"/>
          <w:rtl/>
        </w:rPr>
        <w:t>الاعتبار</w:t>
      </w:r>
      <w:r w:rsidRPr="00B344C2">
        <w:rPr>
          <w:rtl/>
        </w:rPr>
        <w:t xml:space="preserve">. </w:t>
      </w:r>
      <w:r w:rsidRPr="00B344C2">
        <w:rPr>
          <w:rFonts w:hint="eastAsia"/>
          <w:rtl/>
        </w:rPr>
        <w:t>وسيتم</w:t>
      </w:r>
      <w:r w:rsidRPr="00B344C2">
        <w:rPr>
          <w:rtl/>
        </w:rPr>
        <w:t xml:space="preserve"> </w:t>
      </w:r>
      <w:r w:rsidRPr="00B344C2">
        <w:rPr>
          <w:rFonts w:hint="eastAsia"/>
          <w:rtl/>
        </w:rPr>
        <w:t>ذلك</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تقديم</w:t>
      </w:r>
      <w:r w:rsidRPr="00B344C2">
        <w:rPr>
          <w:rtl/>
        </w:rPr>
        <w:t xml:space="preserve"> </w:t>
      </w:r>
      <w:r w:rsidRPr="00B344C2">
        <w:rPr>
          <w:rFonts w:hint="eastAsia"/>
          <w:rtl/>
        </w:rPr>
        <w:t>الخدمات</w:t>
      </w:r>
      <w:r w:rsidRPr="00B344C2">
        <w:rPr>
          <w:rtl/>
        </w:rPr>
        <w:t xml:space="preserve"> </w:t>
      </w:r>
      <w:r w:rsidRPr="00B344C2">
        <w:rPr>
          <w:rFonts w:hint="eastAsia"/>
          <w:rtl/>
        </w:rPr>
        <w:t>والمنتجات</w:t>
      </w:r>
      <w:r w:rsidRPr="00B344C2">
        <w:rPr>
          <w:rtl/>
        </w:rPr>
        <w:t xml:space="preserve"> </w:t>
      </w:r>
      <w:r w:rsidRPr="00B344C2">
        <w:rPr>
          <w:rFonts w:hint="eastAsia"/>
          <w:rtl/>
        </w:rPr>
        <w:t>التالية</w:t>
      </w:r>
      <w:r w:rsidRPr="00B344C2">
        <w:rPr>
          <w:rtl/>
        </w:rPr>
        <w:t>:</w:t>
      </w:r>
    </w:p>
    <w:p w:rsidR="00074449" w:rsidRPr="00B344C2" w:rsidRDefault="00074449" w:rsidP="00625F49">
      <w:pPr>
        <w:pStyle w:val="enumlev1"/>
        <w:rPr>
          <w:rtl/>
        </w:rPr>
      </w:pPr>
      <w:r w:rsidRPr="00B344C2">
        <w:rPr>
          <w:rtl/>
        </w:rPr>
        <w:t>•</w:t>
      </w:r>
      <w:r w:rsidRPr="00B344C2">
        <w:rPr>
          <w:rtl/>
        </w:rPr>
        <w:tab/>
      </w:r>
      <w:r w:rsidRPr="00B344C2">
        <w:rPr>
          <w:rFonts w:hint="eastAsia"/>
          <w:rtl/>
        </w:rPr>
        <w:t>جمع</w:t>
      </w:r>
      <w:r w:rsidRPr="00B344C2">
        <w:rPr>
          <w:rtl/>
        </w:rPr>
        <w:t xml:space="preserve"> </w:t>
      </w:r>
      <w:r w:rsidRPr="00B344C2">
        <w:rPr>
          <w:rFonts w:hint="eastAsia"/>
          <w:rtl/>
        </w:rPr>
        <w:t>وتنسيق</w:t>
      </w:r>
      <w:r w:rsidRPr="00B344C2">
        <w:rPr>
          <w:rtl/>
        </w:rPr>
        <w:t xml:space="preserve"> </w:t>
      </w:r>
      <w:r w:rsidRPr="00B344C2">
        <w:rPr>
          <w:rFonts w:hint="eastAsia"/>
          <w:rtl/>
        </w:rPr>
        <w:t>ونشر</w:t>
      </w:r>
      <w:r w:rsidRPr="00B344C2">
        <w:rPr>
          <w:rtl/>
        </w:rPr>
        <w:t xml:space="preserve"> </w:t>
      </w:r>
      <w:r w:rsidRPr="00B344C2">
        <w:rPr>
          <w:rFonts w:hint="eastAsia"/>
          <w:rtl/>
        </w:rPr>
        <w:t>البيانات</w:t>
      </w:r>
      <w:r w:rsidRPr="00B344C2">
        <w:rPr>
          <w:rtl/>
        </w:rPr>
        <w:t xml:space="preserve"> </w:t>
      </w:r>
      <w:r w:rsidRPr="00B344C2">
        <w:rPr>
          <w:rFonts w:hint="eastAsia"/>
          <w:rtl/>
        </w:rPr>
        <w:t>والإحصاءات</w:t>
      </w:r>
      <w:r w:rsidRPr="00B344C2">
        <w:rPr>
          <w:rtl/>
        </w:rPr>
        <w:t xml:space="preserve"> </w:t>
      </w:r>
      <w:r w:rsidRPr="00B344C2">
        <w:rPr>
          <w:rFonts w:hint="eastAsia"/>
          <w:rtl/>
        </w:rPr>
        <w:t>الرسمية</w:t>
      </w:r>
      <w:r w:rsidRPr="00B344C2">
        <w:rPr>
          <w:rtl/>
        </w:rPr>
        <w:t xml:space="preserve"> </w:t>
      </w:r>
      <w:r w:rsidRPr="00B344C2">
        <w:rPr>
          <w:rFonts w:hint="eastAsia"/>
          <w:rtl/>
        </w:rPr>
        <w:t>عن</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باستخدام</w:t>
      </w:r>
      <w:r w:rsidRPr="00B344C2">
        <w:rPr>
          <w:rtl/>
        </w:rPr>
        <w:t xml:space="preserve"> </w:t>
      </w:r>
      <w:r w:rsidRPr="00B344C2">
        <w:rPr>
          <w:rFonts w:hint="eastAsia"/>
          <w:rtl/>
        </w:rPr>
        <w:t>مجموعة</w:t>
      </w:r>
      <w:r w:rsidRPr="00B344C2">
        <w:rPr>
          <w:rtl/>
        </w:rPr>
        <w:t xml:space="preserve"> </w:t>
      </w:r>
      <w:r w:rsidRPr="00B344C2">
        <w:rPr>
          <w:rFonts w:hint="eastAsia"/>
          <w:rtl/>
        </w:rPr>
        <w:t>متنوعة</w:t>
      </w:r>
      <w:r w:rsidRPr="00B344C2">
        <w:rPr>
          <w:rtl/>
        </w:rPr>
        <w:t xml:space="preserve"> </w:t>
      </w:r>
      <w:r w:rsidRPr="00B344C2">
        <w:rPr>
          <w:rFonts w:hint="eastAsia"/>
          <w:rtl/>
        </w:rPr>
        <w:t>من</w:t>
      </w:r>
      <w:r w:rsidRPr="00B344C2">
        <w:rPr>
          <w:rtl/>
        </w:rPr>
        <w:t xml:space="preserve"> </w:t>
      </w:r>
      <w:r w:rsidRPr="00B344C2">
        <w:rPr>
          <w:rFonts w:hint="eastAsia"/>
          <w:rtl/>
        </w:rPr>
        <w:t>مصادر</w:t>
      </w:r>
      <w:r w:rsidRPr="00B344C2">
        <w:rPr>
          <w:rtl/>
        </w:rPr>
        <w:t xml:space="preserve"> </w:t>
      </w:r>
      <w:r w:rsidRPr="00B344C2">
        <w:rPr>
          <w:rFonts w:hint="eastAsia"/>
          <w:rtl/>
        </w:rPr>
        <w:t>البيانات</w:t>
      </w:r>
      <w:r w:rsidRPr="00B344C2">
        <w:rPr>
          <w:rtl/>
        </w:rPr>
        <w:t xml:space="preserve"> </w:t>
      </w:r>
      <w:r w:rsidRPr="00B344C2">
        <w:rPr>
          <w:rFonts w:hint="eastAsia"/>
          <w:rtl/>
        </w:rPr>
        <w:t>وأدوات</w:t>
      </w:r>
      <w:r w:rsidRPr="00B344C2">
        <w:rPr>
          <w:rtl/>
        </w:rPr>
        <w:t xml:space="preserve"> </w:t>
      </w:r>
      <w:r w:rsidRPr="00B344C2">
        <w:rPr>
          <w:rFonts w:hint="eastAsia"/>
          <w:rtl/>
        </w:rPr>
        <w:t>النشر،</w:t>
      </w:r>
      <w:r w:rsidRPr="00B344C2">
        <w:rPr>
          <w:rtl/>
        </w:rPr>
        <w:t xml:space="preserve"> </w:t>
      </w:r>
      <w:r w:rsidRPr="00B344C2">
        <w:rPr>
          <w:rFonts w:hint="eastAsia"/>
          <w:rtl/>
        </w:rPr>
        <w:t>مثل</w:t>
      </w:r>
      <w:r w:rsidRPr="00B344C2">
        <w:rPr>
          <w:rtl/>
        </w:rPr>
        <w:t xml:space="preserve"> </w:t>
      </w:r>
      <w:r w:rsidRPr="00B344C2">
        <w:rPr>
          <w:rFonts w:hint="eastAsia"/>
          <w:rtl/>
        </w:rPr>
        <w:t>قاعدة</w:t>
      </w:r>
      <w:r w:rsidRPr="00B344C2">
        <w:rPr>
          <w:rtl/>
        </w:rPr>
        <w:t xml:space="preserve"> </w:t>
      </w:r>
      <w:r w:rsidRPr="00B344C2">
        <w:rPr>
          <w:rFonts w:hint="eastAsia"/>
          <w:rtl/>
        </w:rPr>
        <w:t>بيانات</w:t>
      </w:r>
      <w:r w:rsidRPr="00B344C2">
        <w:rPr>
          <w:rtl/>
        </w:rPr>
        <w:t xml:space="preserve"> </w:t>
      </w:r>
      <w:r w:rsidRPr="00B344C2">
        <w:rPr>
          <w:rFonts w:hint="eastAsia"/>
          <w:rtl/>
        </w:rPr>
        <w:t>المؤشرات</w:t>
      </w:r>
      <w:r w:rsidRPr="00B344C2">
        <w:rPr>
          <w:rtl/>
        </w:rPr>
        <w:t xml:space="preserve"> </w:t>
      </w:r>
      <w:r w:rsidRPr="00B344C2">
        <w:rPr>
          <w:rFonts w:hint="eastAsia"/>
          <w:rtl/>
        </w:rPr>
        <w:t>العالمية</w:t>
      </w:r>
      <w:r w:rsidRPr="00B344C2">
        <w:rPr>
          <w:rtl/>
        </w:rPr>
        <w:t xml:space="preserve"> </w:t>
      </w:r>
      <w:r w:rsidRPr="00B344C2">
        <w:rPr>
          <w:rFonts w:hint="eastAsia"/>
          <w:rtl/>
        </w:rPr>
        <w:t>للاتصالات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00625F49">
        <w:rPr>
          <w:rFonts w:hint="cs"/>
          <w:rtl/>
        </w:rPr>
        <w:t> </w:t>
      </w:r>
      <w:r w:rsidRPr="00B344C2">
        <w:rPr>
          <w:lang w:val="en-GB"/>
        </w:rPr>
        <w:t>(WTI)</w:t>
      </w:r>
      <w:r w:rsidRPr="00B344C2">
        <w:rPr>
          <w:rtl/>
        </w:rPr>
        <w:t xml:space="preserve"> </w:t>
      </w:r>
      <w:r w:rsidRPr="00B344C2">
        <w:rPr>
          <w:rFonts w:hint="eastAsia"/>
          <w:rtl/>
        </w:rPr>
        <w:t>والبوابة</w:t>
      </w:r>
      <w:r w:rsidRPr="00B344C2">
        <w:rPr>
          <w:rtl/>
        </w:rPr>
        <w:t xml:space="preserve"> </w:t>
      </w:r>
      <w:r w:rsidRPr="00B344C2">
        <w:rPr>
          <w:rFonts w:hint="eastAsia"/>
          <w:rtl/>
        </w:rPr>
        <w:t>الإلكترونية</w:t>
      </w:r>
      <w:r w:rsidRPr="00B344C2">
        <w:rPr>
          <w:rtl/>
        </w:rPr>
        <w:t xml:space="preserve"> </w:t>
      </w:r>
      <w:r w:rsidRPr="00B344C2">
        <w:rPr>
          <w:rFonts w:hint="eastAsia"/>
          <w:rtl/>
        </w:rPr>
        <w:t>لنافذة</w:t>
      </w:r>
      <w:r w:rsidRPr="00B344C2">
        <w:rPr>
          <w:rtl/>
        </w:rPr>
        <w:t xml:space="preserve"> </w:t>
      </w:r>
      <w:r w:rsidRPr="00B344C2">
        <w:rPr>
          <w:rFonts w:hint="eastAsia"/>
          <w:rtl/>
        </w:rPr>
        <w:t>الاتحاد</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والبوابة</w:t>
      </w:r>
      <w:r w:rsidRPr="00B344C2">
        <w:rPr>
          <w:rtl/>
        </w:rPr>
        <w:t xml:space="preserve"> </w:t>
      </w:r>
      <w:r w:rsidRPr="00B344C2">
        <w:rPr>
          <w:rFonts w:hint="eastAsia"/>
          <w:rtl/>
        </w:rPr>
        <w:t>الإلكترونية</w:t>
      </w:r>
      <w:r w:rsidRPr="00B344C2">
        <w:rPr>
          <w:rtl/>
        </w:rPr>
        <w:t xml:space="preserve"> </w:t>
      </w:r>
      <w:r w:rsidRPr="00B344C2">
        <w:rPr>
          <w:rFonts w:hint="eastAsia"/>
          <w:rtl/>
        </w:rPr>
        <w:t>لبيانات</w:t>
      </w:r>
      <w:r w:rsidRPr="00B344C2">
        <w:rPr>
          <w:rtl/>
        </w:rPr>
        <w:t xml:space="preserve"> </w:t>
      </w:r>
      <w:r w:rsidRPr="00B344C2">
        <w:rPr>
          <w:rFonts w:hint="eastAsia"/>
          <w:rtl/>
        </w:rPr>
        <w:t>الأمم</w:t>
      </w:r>
      <w:r w:rsidRPr="00B344C2">
        <w:rPr>
          <w:rtl/>
        </w:rPr>
        <w:t xml:space="preserve"> </w:t>
      </w:r>
      <w:r w:rsidRPr="00B344C2">
        <w:rPr>
          <w:rFonts w:hint="eastAsia"/>
          <w:rtl/>
        </w:rPr>
        <w:t>المتحدة وغيرها؛</w:t>
      </w:r>
    </w:p>
    <w:p w:rsidR="00074449" w:rsidRPr="00327E88" w:rsidRDefault="00074449" w:rsidP="00FC029A">
      <w:pPr>
        <w:pStyle w:val="enumlev1"/>
        <w:rPr>
          <w:spacing w:val="-4"/>
          <w:rtl/>
        </w:rPr>
      </w:pPr>
      <w:r w:rsidRPr="00327E88">
        <w:rPr>
          <w:spacing w:val="-4"/>
          <w:rtl/>
        </w:rPr>
        <w:t>•</w:t>
      </w:r>
      <w:r w:rsidRPr="00327E88">
        <w:rPr>
          <w:spacing w:val="-4"/>
          <w:rtl/>
        </w:rPr>
        <w:tab/>
      </w:r>
      <w:r w:rsidRPr="00327E88">
        <w:rPr>
          <w:rFonts w:hint="eastAsia"/>
          <w:spacing w:val="-4"/>
          <w:rtl/>
        </w:rPr>
        <w:t>تحديد</w:t>
      </w:r>
      <w:r w:rsidRPr="00327E88">
        <w:rPr>
          <w:spacing w:val="-4"/>
          <w:rtl/>
        </w:rPr>
        <w:t xml:space="preserve"> </w:t>
      </w:r>
      <w:r w:rsidRPr="00327E88">
        <w:rPr>
          <w:rFonts w:hint="eastAsia"/>
          <w:spacing w:val="-4"/>
          <w:rtl/>
        </w:rPr>
        <w:t>مصادر</w:t>
      </w:r>
      <w:r w:rsidRPr="00327E88">
        <w:rPr>
          <w:spacing w:val="-4"/>
          <w:rtl/>
        </w:rPr>
        <w:t xml:space="preserve"> </w:t>
      </w:r>
      <w:r w:rsidRPr="00327E88">
        <w:rPr>
          <w:rFonts w:hint="eastAsia"/>
          <w:spacing w:val="-4"/>
          <w:rtl/>
        </w:rPr>
        <w:t>البيانات</w:t>
      </w:r>
      <w:r w:rsidRPr="00327E88">
        <w:rPr>
          <w:spacing w:val="-4"/>
          <w:rtl/>
        </w:rPr>
        <w:t xml:space="preserve"> </w:t>
      </w:r>
      <w:r w:rsidRPr="00327E88">
        <w:rPr>
          <w:rFonts w:hint="eastAsia"/>
          <w:spacing w:val="-4"/>
          <w:rtl/>
        </w:rPr>
        <w:t>الجديدة</w:t>
      </w:r>
      <w:r w:rsidRPr="00327E88">
        <w:rPr>
          <w:spacing w:val="-4"/>
          <w:rtl/>
        </w:rPr>
        <w:t xml:space="preserve"> </w:t>
      </w:r>
      <w:r w:rsidRPr="00327E88">
        <w:rPr>
          <w:rFonts w:hint="eastAsia"/>
          <w:spacing w:val="-4"/>
          <w:rtl/>
        </w:rPr>
        <w:t>والناشئة،</w:t>
      </w:r>
      <w:r w:rsidRPr="00327E88">
        <w:rPr>
          <w:spacing w:val="-4"/>
          <w:rtl/>
        </w:rPr>
        <w:t xml:space="preserve"> </w:t>
      </w:r>
      <w:del w:id="715" w:author="Tahawi, Mohamad " w:date="2017-09-12T10:54:00Z">
        <w:r w:rsidRPr="00327E88" w:rsidDel="004D627D">
          <w:rPr>
            <w:rFonts w:hint="eastAsia"/>
            <w:spacing w:val="-4"/>
            <w:rtl/>
          </w:rPr>
          <w:delText>وخصوصاً</w:delText>
        </w:r>
        <w:r w:rsidRPr="00327E88" w:rsidDel="004D627D">
          <w:rPr>
            <w:spacing w:val="-4"/>
            <w:rtl/>
          </w:rPr>
          <w:delText xml:space="preserve"> </w:delText>
        </w:r>
      </w:del>
      <w:ins w:id="716" w:author="Debs, Mohamad" w:date="2017-09-13T10:46:00Z">
        <w:r w:rsidR="00FC029A" w:rsidRPr="00327E88">
          <w:rPr>
            <w:rFonts w:hint="eastAsia"/>
            <w:spacing w:val="-4"/>
            <w:rtl/>
          </w:rPr>
          <w:t>بما</w:t>
        </w:r>
        <w:r w:rsidR="00FC029A" w:rsidRPr="00327E88">
          <w:rPr>
            <w:spacing w:val="-4"/>
            <w:rtl/>
          </w:rPr>
          <w:t xml:space="preserve"> </w:t>
        </w:r>
        <w:r w:rsidR="00FC029A" w:rsidRPr="00327E88">
          <w:rPr>
            <w:rFonts w:hint="eastAsia"/>
            <w:spacing w:val="-4"/>
            <w:rtl/>
          </w:rPr>
          <w:t>في</w:t>
        </w:r>
        <w:r w:rsidR="00FC029A" w:rsidRPr="00327E88">
          <w:rPr>
            <w:spacing w:val="-4"/>
            <w:rtl/>
          </w:rPr>
          <w:t xml:space="preserve"> </w:t>
        </w:r>
        <w:r w:rsidR="00FC029A" w:rsidRPr="00327E88">
          <w:rPr>
            <w:rFonts w:hint="eastAsia"/>
            <w:spacing w:val="-4"/>
            <w:rtl/>
          </w:rPr>
          <w:t>ذلك</w:t>
        </w:r>
        <w:r w:rsidR="00FC029A" w:rsidRPr="00327E88">
          <w:rPr>
            <w:spacing w:val="-4"/>
            <w:rtl/>
          </w:rPr>
          <w:t xml:space="preserve"> </w:t>
        </w:r>
      </w:ins>
      <w:r w:rsidRPr="00327E88">
        <w:rPr>
          <w:rFonts w:hint="eastAsia"/>
          <w:spacing w:val="-4"/>
          <w:rtl/>
        </w:rPr>
        <w:t>تلك</w:t>
      </w:r>
      <w:r w:rsidRPr="00327E88">
        <w:rPr>
          <w:spacing w:val="-4"/>
          <w:rtl/>
        </w:rPr>
        <w:t xml:space="preserve"> </w:t>
      </w:r>
      <w:r w:rsidRPr="00327E88">
        <w:rPr>
          <w:rFonts w:hint="eastAsia"/>
          <w:spacing w:val="-4"/>
          <w:rtl/>
        </w:rPr>
        <w:t>المتعلقة</w:t>
      </w:r>
      <w:r w:rsidRPr="00327E88">
        <w:rPr>
          <w:spacing w:val="-4"/>
          <w:rtl/>
        </w:rPr>
        <w:t xml:space="preserve"> </w:t>
      </w:r>
      <w:r w:rsidRPr="00327E88">
        <w:rPr>
          <w:rFonts w:hint="eastAsia"/>
          <w:spacing w:val="-4"/>
          <w:rtl/>
        </w:rPr>
        <w:t>بالبيانات</w:t>
      </w:r>
      <w:r w:rsidRPr="00327E88">
        <w:rPr>
          <w:spacing w:val="-4"/>
          <w:rtl/>
        </w:rPr>
        <w:t xml:space="preserve"> </w:t>
      </w:r>
      <w:r w:rsidRPr="00327E88">
        <w:rPr>
          <w:rFonts w:hint="eastAsia"/>
          <w:spacing w:val="-4"/>
          <w:rtl/>
        </w:rPr>
        <w:t>الضخمة</w:t>
      </w:r>
      <w:r w:rsidRPr="00327E88">
        <w:rPr>
          <w:spacing w:val="-4"/>
          <w:rtl/>
        </w:rPr>
        <w:t xml:space="preserve"> </w:t>
      </w:r>
      <w:r w:rsidRPr="00327E88">
        <w:rPr>
          <w:rFonts w:hint="eastAsia"/>
          <w:spacing w:val="-4"/>
          <w:rtl/>
        </w:rPr>
        <w:t>وإنترنت</w:t>
      </w:r>
      <w:r w:rsidRPr="00327E88">
        <w:rPr>
          <w:spacing w:val="-4"/>
          <w:rtl/>
        </w:rPr>
        <w:t xml:space="preserve"> </w:t>
      </w:r>
      <w:r w:rsidRPr="00327E88">
        <w:rPr>
          <w:rFonts w:hint="eastAsia"/>
          <w:spacing w:val="-4"/>
          <w:rtl/>
        </w:rPr>
        <w:t>الاشياء</w:t>
      </w:r>
      <w:ins w:id="717" w:author="Tahawi, Mohamad " w:date="2017-09-12T10:54:00Z">
        <w:r w:rsidR="004D627D" w:rsidRPr="00327E88">
          <w:rPr>
            <w:spacing w:val="-4"/>
            <w:rtl/>
          </w:rPr>
          <w:t xml:space="preserve"> </w:t>
        </w:r>
        <w:r w:rsidR="004D627D" w:rsidRPr="00327E88">
          <w:rPr>
            <w:rFonts w:hint="eastAsia"/>
            <w:spacing w:val="-4"/>
            <w:rtl/>
          </w:rPr>
          <w:t>و</w:t>
        </w:r>
      </w:ins>
      <w:ins w:id="718" w:author="Debs, Mohamad" w:date="2017-09-13T10:47:00Z">
        <w:r w:rsidR="00FC029A" w:rsidRPr="00327E88">
          <w:rPr>
            <w:rFonts w:hint="eastAsia"/>
            <w:spacing w:val="-4"/>
            <w:rtl/>
          </w:rPr>
          <w:t>التجارة</w:t>
        </w:r>
        <w:r w:rsidR="00FC029A" w:rsidRPr="00327E88">
          <w:rPr>
            <w:spacing w:val="-4"/>
            <w:rtl/>
          </w:rPr>
          <w:t xml:space="preserve"> </w:t>
        </w:r>
        <w:r w:rsidR="00FC029A" w:rsidRPr="00327E88">
          <w:rPr>
            <w:rFonts w:hint="eastAsia"/>
            <w:spacing w:val="-4"/>
            <w:rtl/>
          </w:rPr>
          <w:t>الإلكترونية</w:t>
        </w:r>
      </w:ins>
      <w:r w:rsidRPr="00327E88">
        <w:rPr>
          <w:rFonts w:hint="eastAsia"/>
          <w:spacing w:val="-4"/>
          <w:rtl/>
        </w:rPr>
        <w:t>،</w:t>
      </w:r>
      <w:r w:rsidRPr="00327E88">
        <w:rPr>
          <w:spacing w:val="-4"/>
          <w:rtl/>
        </w:rPr>
        <w:t xml:space="preserve"> </w:t>
      </w:r>
      <w:r w:rsidRPr="00327E88">
        <w:rPr>
          <w:rFonts w:hint="eastAsia"/>
          <w:spacing w:val="-4"/>
          <w:rtl/>
        </w:rPr>
        <w:t>واستكشاف</w:t>
      </w:r>
      <w:r w:rsidRPr="00327E88">
        <w:rPr>
          <w:spacing w:val="-4"/>
          <w:rtl/>
        </w:rPr>
        <w:t xml:space="preserve"> </w:t>
      </w:r>
      <w:r w:rsidRPr="00327E88">
        <w:rPr>
          <w:rFonts w:hint="eastAsia"/>
          <w:spacing w:val="-4"/>
          <w:rtl/>
        </w:rPr>
        <w:t>جدوى</w:t>
      </w:r>
      <w:r w:rsidRPr="00327E88">
        <w:rPr>
          <w:spacing w:val="-4"/>
          <w:rtl/>
        </w:rPr>
        <w:t xml:space="preserve"> </w:t>
      </w:r>
      <w:r w:rsidRPr="00327E88">
        <w:rPr>
          <w:rFonts w:hint="eastAsia"/>
          <w:spacing w:val="-4"/>
          <w:rtl/>
        </w:rPr>
        <w:t>استخدام</w:t>
      </w:r>
      <w:r w:rsidRPr="00327E88">
        <w:rPr>
          <w:spacing w:val="-4"/>
          <w:rtl/>
        </w:rPr>
        <w:t xml:space="preserve"> </w:t>
      </w:r>
      <w:r w:rsidRPr="00327E88">
        <w:rPr>
          <w:rFonts w:hint="eastAsia"/>
          <w:spacing w:val="-4"/>
          <w:rtl/>
        </w:rPr>
        <w:t>تلك</w:t>
      </w:r>
      <w:r w:rsidRPr="00327E88">
        <w:rPr>
          <w:spacing w:val="-4"/>
          <w:rtl/>
        </w:rPr>
        <w:t xml:space="preserve"> </w:t>
      </w:r>
      <w:r w:rsidRPr="00327E88">
        <w:rPr>
          <w:rFonts w:hint="eastAsia"/>
          <w:spacing w:val="-4"/>
          <w:rtl/>
        </w:rPr>
        <w:t>البيانات</w:t>
      </w:r>
      <w:r w:rsidRPr="00327E88">
        <w:rPr>
          <w:spacing w:val="-4"/>
          <w:rtl/>
        </w:rPr>
        <w:t xml:space="preserve"> </w:t>
      </w:r>
      <w:r w:rsidRPr="00327E88">
        <w:rPr>
          <w:rFonts w:hint="eastAsia"/>
          <w:spacing w:val="-4"/>
          <w:rtl/>
        </w:rPr>
        <w:t>من</w:t>
      </w:r>
      <w:r w:rsidRPr="00327E88">
        <w:rPr>
          <w:spacing w:val="-4"/>
          <w:rtl/>
        </w:rPr>
        <w:t xml:space="preserve"> </w:t>
      </w:r>
      <w:r w:rsidRPr="00327E88">
        <w:rPr>
          <w:rFonts w:hint="eastAsia"/>
          <w:spacing w:val="-4"/>
          <w:rtl/>
        </w:rPr>
        <w:t>أجل</w:t>
      </w:r>
      <w:r w:rsidRPr="00327E88">
        <w:rPr>
          <w:spacing w:val="-4"/>
          <w:rtl/>
        </w:rPr>
        <w:t xml:space="preserve"> </w:t>
      </w:r>
      <w:r w:rsidRPr="00327E88">
        <w:rPr>
          <w:rFonts w:hint="eastAsia"/>
          <w:spacing w:val="-4"/>
          <w:rtl/>
        </w:rPr>
        <w:t>إعداد</w:t>
      </w:r>
      <w:r w:rsidRPr="00327E88">
        <w:rPr>
          <w:spacing w:val="-4"/>
          <w:rtl/>
        </w:rPr>
        <w:t xml:space="preserve"> </w:t>
      </w:r>
      <w:r w:rsidRPr="00327E88">
        <w:rPr>
          <w:rFonts w:hint="eastAsia"/>
          <w:spacing w:val="-4"/>
          <w:rtl/>
        </w:rPr>
        <w:t>مؤشرات</w:t>
      </w:r>
      <w:r w:rsidRPr="00327E88">
        <w:rPr>
          <w:spacing w:val="-4"/>
          <w:rtl/>
        </w:rPr>
        <w:t xml:space="preserve"> </w:t>
      </w:r>
      <w:r w:rsidRPr="00327E88">
        <w:rPr>
          <w:rFonts w:hint="eastAsia"/>
          <w:spacing w:val="-4"/>
          <w:rtl/>
        </w:rPr>
        <w:t>جديدة</w:t>
      </w:r>
      <w:r w:rsidRPr="00327E88">
        <w:rPr>
          <w:spacing w:val="-4"/>
          <w:rtl/>
        </w:rPr>
        <w:t xml:space="preserve"> </w:t>
      </w:r>
      <w:r w:rsidRPr="00327E88">
        <w:rPr>
          <w:rFonts w:hint="eastAsia"/>
          <w:spacing w:val="-4"/>
          <w:rtl/>
        </w:rPr>
        <w:t>أو</w:t>
      </w:r>
      <w:r w:rsidRPr="00327E88">
        <w:rPr>
          <w:spacing w:val="-4"/>
          <w:rtl/>
        </w:rPr>
        <w:t xml:space="preserve"> </w:t>
      </w:r>
      <w:r w:rsidRPr="00327E88">
        <w:rPr>
          <w:rFonts w:hint="eastAsia"/>
          <w:spacing w:val="-4"/>
          <w:rtl/>
        </w:rPr>
        <w:t>تحسين</w:t>
      </w:r>
      <w:r w:rsidRPr="00327E88">
        <w:rPr>
          <w:spacing w:val="-4"/>
          <w:rtl/>
        </w:rPr>
        <w:t xml:space="preserve"> </w:t>
      </w:r>
      <w:r w:rsidRPr="00327E88">
        <w:rPr>
          <w:rFonts w:hint="eastAsia"/>
          <w:spacing w:val="-4"/>
          <w:rtl/>
        </w:rPr>
        <w:t>المؤشرات</w:t>
      </w:r>
      <w:r w:rsidRPr="00327E88">
        <w:rPr>
          <w:spacing w:val="-4"/>
          <w:rtl/>
        </w:rPr>
        <w:t xml:space="preserve"> </w:t>
      </w:r>
      <w:r w:rsidRPr="00327E88">
        <w:rPr>
          <w:rFonts w:hint="eastAsia"/>
          <w:spacing w:val="-4"/>
          <w:rtl/>
        </w:rPr>
        <w:t>الحالية؛</w:t>
      </w:r>
    </w:p>
    <w:p w:rsidR="00074449" w:rsidRPr="00B344C2" w:rsidRDefault="00074449" w:rsidP="00074449">
      <w:pPr>
        <w:pStyle w:val="enumlev1"/>
        <w:rPr>
          <w:rtl/>
        </w:rPr>
      </w:pPr>
      <w:r w:rsidRPr="00B344C2">
        <w:rPr>
          <w:rtl/>
        </w:rPr>
        <w:t>•</w:t>
      </w:r>
      <w:r w:rsidRPr="00B344C2">
        <w:rPr>
          <w:rtl/>
        </w:rPr>
        <w:tab/>
      </w:r>
      <w:r w:rsidRPr="00B344C2">
        <w:rPr>
          <w:rFonts w:hint="eastAsia"/>
          <w:rtl/>
        </w:rPr>
        <w:t>تحليل</w:t>
      </w:r>
      <w:r w:rsidRPr="00B344C2">
        <w:rPr>
          <w:rtl/>
        </w:rPr>
        <w:t xml:space="preserve"> </w:t>
      </w:r>
      <w:r w:rsidRPr="00B344C2">
        <w:rPr>
          <w:rFonts w:hint="eastAsia"/>
          <w:rtl/>
        </w:rPr>
        <w:t>اتجاهات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وإنتاج</w:t>
      </w:r>
      <w:r w:rsidRPr="00B344C2">
        <w:rPr>
          <w:rtl/>
        </w:rPr>
        <w:t xml:space="preserve"> </w:t>
      </w:r>
      <w:r w:rsidRPr="00B344C2">
        <w:rPr>
          <w:rFonts w:hint="eastAsia"/>
          <w:rtl/>
        </w:rPr>
        <w:t>التقارير</w:t>
      </w:r>
      <w:r w:rsidRPr="00B344C2">
        <w:rPr>
          <w:rtl/>
        </w:rPr>
        <w:t xml:space="preserve"> </w:t>
      </w:r>
      <w:r w:rsidRPr="00B344C2">
        <w:rPr>
          <w:rFonts w:hint="eastAsia"/>
          <w:rtl/>
        </w:rPr>
        <w:t>البحثية</w:t>
      </w:r>
      <w:r w:rsidRPr="00B344C2">
        <w:rPr>
          <w:rtl/>
        </w:rPr>
        <w:t xml:space="preserve"> </w:t>
      </w:r>
      <w:r w:rsidRPr="00B344C2">
        <w:rPr>
          <w:rFonts w:hint="eastAsia"/>
          <w:rtl/>
        </w:rPr>
        <w:t>الإقليمية</w:t>
      </w:r>
      <w:r w:rsidRPr="00B344C2">
        <w:rPr>
          <w:rtl/>
        </w:rPr>
        <w:t xml:space="preserve"> </w:t>
      </w:r>
      <w:r w:rsidRPr="00B344C2">
        <w:rPr>
          <w:rFonts w:hint="eastAsia"/>
          <w:rtl/>
        </w:rPr>
        <w:t>والعالمية،</w:t>
      </w:r>
      <w:r w:rsidRPr="00B344C2">
        <w:rPr>
          <w:rtl/>
        </w:rPr>
        <w:t xml:space="preserve"> </w:t>
      </w:r>
      <w:r w:rsidRPr="00B344C2">
        <w:rPr>
          <w:rFonts w:hint="eastAsia"/>
          <w:rtl/>
        </w:rPr>
        <w:t>مثل</w:t>
      </w:r>
      <w:r w:rsidRPr="00B344C2">
        <w:rPr>
          <w:rtl/>
        </w:rPr>
        <w:t xml:space="preserve"> </w:t>
      </w:r>
      <w:r w:rsidRPr="00B344C2">
        <w:rPr>
          <w:rFonts w:hint="eastAsia"/>
          <w:rtl/>
        </w:rPr>
        <w:t>تقرير</w:t>
      </w:r>
      <w:r w:rsidRPr="00B344C2">
        <w:rPr>
          <w:rtl/>
        </w:rPr>
        <w:t xml:space="preserve"> </w:t>
      </w:r>
      <w:r w:rsidRPr="00B344C2">
        <w:rPr>
          <w:rFonts w:hint="eastAsia"/>
          <w:rtl/>
        </w:rPr>
        <w:t>قياس</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وكذلك</w:t>
      </w:r>
      <w:r w:rsidRPr="00B344C2">
        <w:rPr>
          <w:rtl/>
        </w:rPr>
        <w:t xml:space="preserve"> </w:t>
      </w:r>
      <w:r w:rsidRPr="00B344C2">
        <w:rPr>
          <w:rFonts w:hint="eastAsia"/>
          <w:rtl/>
        </w:rPr>
        <w:t>إحاطات</w:t>
      </w:r>
      <w:r w:rsidRPr="00B344C2">
        <w:rPr>
          <w:rtl/>
        </w:rPr>
        <w:t xml:space="preserve"> </w:t>
      </w:r>
      <w:r w:rsidRPr="00B344C2">
        <w:rPr>
          <w:rFonts w:hint="eastAsia"/>
          <w:rtl/>
        </w:rPr>
        <w:t>إحصائية</w:t>
      </w:r>
      <w:r w:rsidRPr="00B344C2">
        <w:rPr>
          <w:rtl/>
        </w:rPr>
        <w:t xml:space="preserve"> </w:t>
      </w:r>
      <w:r w:rsidRPr="00B344C2">
        <w:rPr>
          <w:rFonts w:hint="eastAsia"/>
          <w:rtl/>
        </w:rPr>
        <w:t>وتحليلية؛</w:t>
      </w:r>
    </w:p>
    <w:p w:rsidR="00074449" w:rsidRPr="00B344C2" w:rsidRDefault="00074449" w:rsidP="00074449">
      <w:pPr>
        <w:pStyle w:val="enumlev1"/>
        <w:rPr>
          <w:rtl/>
        </w:rPr>
      </w:pPr>
      <w:r w:rsidRPr="00B344C2">
        <w:rPr>
          <w:rtl/>
        </w:rPr>
        <w:t>•</w:t>
      </w:r>
      <w:r w:rsidRPr="00B344C2">
        <w:rPr>
          <w:rtl/>
        </w:rPr>
        <w:tab/>
      </w:r>
      <w:r w:rsidRPr="00B344C2">
        <w:rPr>
          <w:rFonts w:hint="eastAsia"/>
          <w:rtl/>
        </w:rPr>
        <w:t>المقارنة</w:t>
      </w:r>
      <w:r w:rsidRPr="00B344C2">
        <w:rPr>
          <w:rtl/>
        </w:rPr>
        <w:t xml:space="preserve"> </w:t>
      </w:r>
      <w:r w:rsidRPr="00B344C2">
        <w:rPr>
          <w:rFonts w:hint="eastAsia"/>
          <w:rtl/>
        </w:rPr>
        <w:t>المرجعية</w:t>
      </w:r>
      <w:r w:rsidRPr="00B344C2">
        <w:rPr>
          <w:rtl/>
        </w:rPr>
        <w:t xml:space="preserve"> </w:t>
      </w:r>
      <w:r w:rsidRPr="00B344C2">
        <w:rPr>
          <w:rFonts w:hint="eastAsia"/>
          <w:rtl/>
        </w:rPr>
        <w:t>لتطورات</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وتوضيح</w:t>
      </w:r>
      <w:r w:rsidRPr="00B344C2">
        <w:rPr>
          <w:rtl/>
        </w:rPr>
        <w:t xml:space="preserve"> </w:t>
      </w:r>
      <w:r w:rsidRPr="00B344C2">
        <w:rPr>
          <w:rFonts w:hint="eastAsia"/>
          <w:rtl/>
        </w:rPr>
        <w:t>أبعاد</w:t>
      </w:r>
      <w:r w:rsidRPr="00B344C2">
        <w:rPr>
          <w:rtl/>
        </w:rPr>
        <w:t xml:space="preserve"> </w:t>
      </w:r>
      <w:r w:rsidRPr="00B344C2">
        <w:rPr>
          <w:rFonts w:hint="eastAsia"/>
          <w:rtl/>
        </w:rPr>
        <w:t>الفجوة</w:t>
      </w:r>
      <w:r w:rsidRPr="00B344C2">
        <w:rPr>
          <w:rtl/>
        </w:rPr>
        <w:t xml:space="preserve"> </w:t>
      </w:r>
      <w:r w:rsidRPr="00B344C2">
        <w:rPr>
          <w:rFonts w:hint="eastAsia"/>
          <w:rtl/>
        </w:rPr>
        <w:t>الرقمية</w:t>
      </w:r>
      <w:r w:rsidRPr="00B344C2">
        <w:rPr>
          <w:rtl/>
        </w:rPr>
        <w:t xml:space="preserve"> (</w:t>
      </w:r>
      <w:r w:rsidRPr="00B344C2">
        <w:rPr>
          <w:rFonts w:hint="eastAsia"/>
          <w:rtl/>
        </w:rPr>
        <w:t>باستخدام</w:t>
      </w:r>
      <w:r w:rsidRPr="00B344C2">
        <w:rPr>
          <w:rtl/>
        </w:rPr>
        <w:t xml:space="preserve"> </w:t>
      </w:r>
      <w:r w:rsidRPr="00B344C2">
        <w:rPr>
          <w:rFonts w:hint="eastAsia"/>
          <w:rtl/>
        </w:rPr>
        <w:t>أدوات</w:t>
      </w:r>
      <w:r w:rsidRPr="00B344C2">
        <w:rPr>
          <w:rtl/>
        </w:rPr>
        <w:t xml:space="preserve"> </w:t>
      </w:r>
      <w:r w:rsidRPr="00B344C2">
        <w:rPr>
          <w:rFonts w:hint="eastAsia"/>
          <w:rtl/>
        </w:rPr>
        <w:t>مثل</w:t>
      </w:r>
      <w:r w:rsidRPr="00B344C2">
        <w:rPr>
          <w:rtl/>
        </w:rPr>
        <w:t xml:space="preserve"> </w:t>
      </w:r>
      <w:r w:rsidRPr="00B344C2">
        <w:rPr>
          <w:rFonts w:hint="eastAsia"/>
          <w:rtl/>
        </w:rPr>
        <w:t>الرقم</w:t>
      </w:r>
      <w:r w:rsidRPr="00B344C2">
        <w:rPr>
          <w:rtl/>
        </w:rPr>
        <w:t xml:space="preserve"> </w:t>
      </w:r>
      <w:r w:rsidRPr="00B344C2">
        <w:rPr>
          <w:rFonts w:hint="eastAsia"/>
          <w:rtl/>
        </w:rPr>
        <w:t>القياسي</w:t>
      </w:r>
      <w:r w:rsidRPr="00B344C2">
        <w:rPr>
          <w:rtl/>
        </w:rPr>
        <w:t xml:space="preserve"> </w:t>
      </w:r>
      <w:r w:rsidRPr="00B344C2">
        <w:rPr>
          <w:rFonts w:hint="eastAsia"/>
          <w:rtl/>
        </w:rPr>
        <w:t>لتنمية</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وسلة</w:t>
      </w:r>
      <w:r w:rsidRPr="00B344C2">
        <w:rPr>
          <w:rtl/>
        </w:rPr>
        <w:t xml:space="preserve"> </w:t>
      </w:r>
      <w:r w:rsidRPr="00B344C2">
        <w:rPr>
          <w:rFonts w:hint="eastAsia"/>
          <w:rtl/>
        </w:rPr>
        <w:t>أسعار</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r w:rsidRPr="00B344C2">
        <w:rPr>
          <w:rFonts w:hint="eastAsia"/>
          <w:rtl/>
        </w:rPr>
        <w:t>،</w:t>
      </w:r>
      <w:r w:rsidRPr="00B344C2">
        <w:rPr>
          <w:rtl/>
        </w:rPr>
        <w:t xml:space="preserve"> </w:t>
      </w:r>
      <w:r w:rsidRPr="00B344C2">
        <w:rPr>
          <w:rFonts w:hint="eastAsia"/>
          <w:rtl/>
        </w:rPr>
        <w:t>وقياس</w:t>
      </w:r>
      <w:r w:rsidRPr="00B344C2">
        <w:rPr>
          <w:rtl/>
        </w:rPr>
        <w:t xml:space="preserve"> </w:t>
      </w:r>
      <w:r w:rsidRPr="00B344C2">
        <w:rPr>
          <w:rFonts w:hint="eastAsia"/>
          <w:rtl/>
        </w:rPr>
        <w:t>أثر</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على</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والفجوة</w:t>
      </w:r>
      <w:r w:rsidRPr="00B344C2">
        <w:rPr>
          <w:rtl/>
        </w:rPr>
        <w:t xml:space="preserve"> </w:t>
      </w:r>
      <w:r w:rsidRPr="00B344C2">
        <w:rPr>
          <w:rFonts w:hint="eastAsia"/>
          <w:rtl/>
        </w:rPr>
        <w:t>الرقمية</w:t>
      </w:r>
      <w:r w:rsidRPr="00B344C2">
        <w:rPr>
          <w:rtl/>
        </w:rPr>
        <w:t xml:space="preserve"> </w:t>
      </w:r>
      <w:r w:rsidRPr="00B344C2">
        <w:rPr>
          <w:rFonts w:hint="eastAsia"/>
          <w:rtl/>
        </w:rPr>
        <w:t>بين</w:t>
      </w:r>
      <w:r w:rsidRPr="00B344C2">
        <w:rPr>
          <w:rtl/>
        </w:rPr>
        <w:t xml:space="preserve"> </w:t>
      </w:r>
      <w:r w:rsidRPr="00B344C2">
        <w:rPr>
          <w:rFonts w:hint="eastAsia"/>
          <w:rtl/>
        </w:rPr>
        <w:t>الجنسين؛</w:t>
      </w:r>
    </w:p>
    <w:p w:rsidR="00074449" w:rsidRPr="00B344C2" w:rsidRDefault="00074449" w:rsidP="00074449">
      <w:pPr>
        <w:pStyle w:val="enumlev1"/>
        <w:rPr>
          <w:rtl/>
        </w:rPr>
      </w:pPr>
      <w:r w:rsidRPr="00B344C2">
        <w:rPr>
          <w:rtl/>
        </w:rPr>
        <w:t>•</w:t>
      </w:r>
      <w:r w:rsidRPr="00B344C2">
        <w:rPr>
          <w:rtl/>
        </w:rPr>
        <w:tab/>
      </w:r>
      <w:r w:rsidRPr="00B344C2">
        <w:rPr>
          <w:rFonts w:hint="eastAsia"/>
          <w:rtl/>
        </w:rPr>
        <w:t>وضع</w:t>
      </w:r>
      <w:r w:rsidRPr="00B344C2">
        <w:rPr>
          <w:rtl/>
        </w:rPr>
        <w:t xml:space="preserve"> </w:t>
      </w:r>
      <w:r w:rsidRPr="00B344C2">
        <w:rPr>
          <w:rFonts w:hint="eastAsia"/>
          <w:rtl/>
        </w:rPr>
        <w:t>معايير</w:t>
      </w:r>
      <w:r w:rsidRPr="00B344C2">
        <w:rPr>
          <w:rtl/>
        </w:rPr>
        <w:t xml:space="preserve"> </w:t>
      </w:r>
      <w:r w:rsidRPr="00B344C2">
        <w:rPr>
          <w:rFonts w:hint="eastAsia"/>
          <w:rtl/>
        </w:rPr>
        <w:t>وتعاريف</w:t>
      </w:r>
      <w:r w:rsidRPr="00B344C2">
        <w:rPr>
          <w:rtl/>
        </w:rPr>
        <w:t xml:space="preserve"> </w:t>
      </w:r>
      <w:r w:rsidRPr="00B344C2">
        <w:rPr>
          <w:rFonts w:hint="eastAsia"/>
          <w:rtl/>
        </w:rPr>
        <w:t>ومنهجيات</w:t>
      </w:r>
      <w:r w:rsidRPr="00B344C2">
        <w:rPr>
          <w:rtl/>
        </w:rPr>
        <w:t xml:space="preserve"> </w:t>
      </w:r>
      <w:r w:rsidRPr="00B344C2">
        <w:rPr>
          <w:rFonts w:hint="eastAsia"/>
          <w:rtl/>
        </w:rPr>
        <w:t>دولية</w:t>
      </w:r>
      <w:r w:rsidRPr="00B344C2">
        <w:rPr>
          <w:rtl/>
        </w:rPr>
        <w:t xml:space="preserve"> </w:t>
      </w:r>
      <w:r w:rsidRPr="00B344C2">
        <w:rPr>
          <w:rFonts w:hint="eastAsia"/>
          <w:rtl/>
        </w:rPr>
        <w:t>بشأن</w:t>
      </w:r>
      <w:r w:rsidRPr="00B344C2">
        <w:rPr>
          <w:rtl/>
        </w:rPr>
        <w:t xml:space="preserve"> </w:t>
      </w:r>
      <w:r w:rsidRPr="00B344C2">
        <w:rPr>
          <w:rFonts w:hint="eastAsia"/>
          <w:rtl/>
        </w:rPr>
        <w:t>إحصاءات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بالتعاون</w:t>
      </w:r>
      <w:r w:rsidRPr="00B344C2">
        <w:rPr>
          <w:rtl/>
        </w:rPr>
        <w:t xml:space="preserve"> </w:t>
      </w:r>
      <w:r w:rsidRPr="00B344C2">
        <w:rPr>
          <w:rFonts w:hint="eastAsia"/>
          <w:rtl/>
        </w:rPr>
        <w:t>الوثيق</w:t>
      </w:r>
      <w:r w:rsidRPr="00B344C2">
        <w:rPr>
          <w:rtl/>
        </w:rPr>
        <w:t xml:space="preserve"> </w:t>
      </w:r>
      <w:r w:rsidRPr="00B344C2">
        <w:rPr>
          <w:rFonts w:hint="eastAsia"/>
          <w:rtl/>
        </w:rPr>
        <w:t>مع</w:t>
      </w:r>
      <w:r w:rsidRPr="00B344C2">
        <w:rPr>
          <w:rtl/>
        </w:rPr>
        <w:t xml:space="preserve"> </w:t>
      </w:r>
      <w:r w:rsidRPr="00B344C2">
        <w:rPr>
          <w:rFonts w:hint="eastAsia"/>
          <w:rtl/>
        </w:rPr>
        <w:t>المنظمات</w:t>
      </w:r>
      <w:r w:rsidRPr="00B344C2">
        <w:rPr>
          <w:rtl/>
        </w:rPr>
        <w:t xml:space="preserve"> </w:t>
      </w:r>
      <w:r w:rsidRPr="00B344C2">
        <w:rPr>
          <w:rFonts w:hint="eastAsia"/>
          <w:rtl/>
        </w:rPr>
        <w:t>الإقليمية</w:t>
      </w:r>
      <w:r w:rsidRPr="00B344C2">
        <w:rPr>
          <w:rtl/>
        </w:rPr>
        <w:t xml:space="preserve"> </w:t>
      </w:r>
      <w:r w:rsidRPr="00B344C2">
        <w:rPr>
          <w:rFonts w:hint="eastAsia"/>
          <w:rtl/>
        </w:rPr>
        <w:t>والدولية</w:t>
      </w:r>
      <w:r w:rsidRPr="00B344C2">
        <w:rPr>
          <w:rtl/>
        </w:rPr>
        <w:t xml:space="preserve"> </w:t>
      </w:r>
      <w:r w:rsidRPr="00B344C2">
        <w:rPr>
          <w:rFonts w:hint="eastAsia"/>
          <w:rtl/>
        </w:rPr>
        <w:t>الأخرى،</w:t>
      </w:r>
      <w:r w:rsidRPr="00B344C2">
        <w:rPr>
          <w:rtl/>
        </w:rPr>
        <w:t xml:space="preserve"> </w:t>
      </w:r>
      <w:r w:rsidRPr="00B344C2">
        <w:rPr>
          <w:rFonts w:hint="eastAsia"/>
          <w:rtl/>
        </w:rPr>
        <w:t>وخصوصاً</w:t>
      </w:r>
      <w:r w:rsidRPr="00B344C2">
        <w:rPr>
          <w:rtl/>
        </w:rPr>
        <w:t xml:space="preserve"> </w:t>
      </w:r>
      <w:r w:rsidRPr="00B344C2">
        <w:rPr>
          <w:rFonts w:hint="eastAsia"/>
          <w:rtl/>
        </w:rPr>
        <w:t>أعضاء</w:t>
      </w:r>
      <w:r w:rsidRPr="00B344C2">
        <w:rPr>
          <w:rtl/>
        </w:rPr>
        <w:t xml:space="preserve"> </w:t>
      </w:r>
      <w:r w:rsidRPr="00B344C2">
        <w:rPr>
          <w:rFonts w:hint="eastAsia"/>
          <w:rtl/>
        </w:rPr>
        <w:t>الشراكة</w:t>
      </w:r>
      <w:r w:rsidRPr="00B344C2">
        <w:rPr>
          <w:rtl/>
        </w:rPr>
        <w:t xml:space="preserve"> </w:t>
      </w:r>
      <w:r w:rsidRPr="00B344C2">
        <w:rPr>
          <w:rFonts w:hint="eastAsia"/>
          <w:rtl/>
        </w:rPr>
        <w:t>المعنية</w:t>
      </w:r>
      <w:r w:rsidRPr="00B344C2">
        <w:rPr>
          <w:rtl/>
        </w:rPr>
        <w:t xml:space="preserve"> </w:t>
      </w:r>
      <w:r w:rsidRPr="00B344C2">
        <w:rPr>
          <w:rFonts w:hint="eastAsia"/>
          <w:rtl/>
        </w:rPr>
        <w:t>بقياس</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التنمية،</w:t>
      </w:r>
      <w:r w:rsidRPr="00B344C2">
        <w:rPr>
          <w:rtl/>
        </w:rPr>
        <w:t xml:space="preserve"> </w:t>
      </w:r>
      <w:r w:rsidRPr="00B344C2">
        <w:rPr>
          <w:rFonts w:hint="eastAsia"/>
          <w:rtl/>
        </w:rPr>
        <w:t>كي</w:t>
      </w:r>
      <w:r w:rsidRPr="00B344C2">
        <w:rPr>
          <w:rtl/>
        </w:rPr>
        <w:t xml:space="preserve"> </w:t>
      </w:r>
      <w:r w:rsidRPr="00B344C2">
        <w:rPr>
          <w:rFonts w:hint="eastAsia"/>
          <w:rtl/>
        </w:rPr>
        <w:t>تنظر</w:t>
      </w:r>
      <w:r w:rsidRPr="00B344C2">
        <w:rPr>
          <w:rtl/>
        </w:rPr>
        <w:t xml:space="preserve"> </w:t>
      </w:r>
      <w:r w:rsidRPr="00B344C2">
        <w:rPr>
          <w:rFonts w:hint="eastAsia"/>
          <w:rtl/>
        </w:rPr>
        <w:t>فيها</w:t>
      </w:r>
      <w:r w:rsidRPr="00B344C2">
        <w:rPr>
          <w:rtl/>
        </w:rPr>
        <w:t xml:space="preserve"> </w:t>
      </w:r>
      <w:r w:rsidRPr="00B344C2">
        <w:rPr>
          <w:rFonts w:hint="eastAsia"/>
          <w:rtl/>
        </w:rPr>
        <w:t>اللجنة</w:t>
      </w:r>
      <w:r w:rsidRPr="00B344C2">
        <w:rPr>
          <w:rtl/>
        </w:rPr>
        <w:t xml:space="preserve"> </w:t>
      </w:r>
      <w:r w:rsidRPr="00B344C2">
        <w:rPr>
          <w:rFonts w:hint="eastAsia"/>
          <w:rtl/>
        </w:rPr>
        <w:t>الإحصائية</w:t>
      </w:r>
      <w:r w:rsidRPr="00B344C2">
        <w:rPr>
          <w:rtl/>
        </w:rPr>
        <w:t xml:space="preserve"> </w:t>
      </w:r>
      <w:r w:rsidRPr="00B344C2">
        <w:rPr>
          <w:rFonts w:hint="eastAsia"/>
          <w:rtl/>
        </w:rPr>
        <w:t>للأمم المتحدة؛</w:t>
      </w:r>
    </w:p>
    <w:p w:rsidR="00074449" w:rsidRPr="00B344C2" w:rsidRDefault="00074449" w:rsidP="00074449">
      <w:pPr>
        <w:pStyle w:val="enumlev1"/>
        <w:rPr>
          <w:rtl/>
        </w:rPr>
      </w:pPr>
      <w:r w:rsidRPr="00B344C2">
        <w:rPr>
          <w:rtl/>
        </w:rPr>
        <w:t>•</w:t>
      </w:r>
      <w:r w:rsidRPr="00B344C2">
        <w:rPr>
          <w:rtl/>
        </w:rPr>
        <w:tab/>
      </w:r>
      <w:r w:rsidRPr="00B344C2">
        <w:rPr>
          <w:rFonts w:hint="eastAsia"/>
          <w:rtl/>
        </w:rPr>
        <w:t>توفير</w:t>
      </w:r>
      <w:r w:rsidRPr="00B344C2">
        <w:rPr>
          <w:rtl/>
        </w:rPr>
        <w:t xml:space="preserve"> </w:t>
      </w:r>
      <w:r w:rsidRPr="00B344C2">
        <w:rPr>
          <w:rFonts w:hint="eastAsia"/>
          <w:rtl/>
        </w:rPr>
        <w:t>محفل</w:t>
      </w:r>
      <w:r w:rsidRPr="00B344C2">
        <w:rPr>
          <w:rtl/>
        </w:rPr>
        <w:t xml:space="preserve"> </w:t>
      </w:r>
      <w:r w:rsidRPr="00B344C2">
        <w:rPr>
          <w:rFonts w:hint="eastAsia"/>
          <w:rtl/>
        </w:rPr>
        <w:t>عالمي</w:t>
      </w:r>
      <w:r w:rsidRPr="00B344C2">
        <w:rPr>
          <w:rtl/>
        </w:rPr>
        <w:t xml:space="preserve"> </w:t>
      </w:r>
      <w:r w:rsidRPr="00B344C2">
        <w:rPr>
          <w:rFonts w:hint="eastAsia"/>
          <w:rtl/>
        </w:rPr>
        <w:t>لأعضاء</w:t>
      </w:r>
      <w:r w:rsidRPr="00B344C2">
        <w:rPr>
          <w:rtl/>
        </w:rPr>
        <w:t xml:space="preserve"> </w:t>
      </w:r>
      <w:r w:rsidRPr="00B344C2">
        <w:rPr>
          <w:rFonts w:hint="eastAsia"/>
          <w:rtl/>
        </w:rPr>
        <w:t>الاتحاد</w:t>
      </w:r>
      <w:r w:rsidRPr="00B344C2">
        <w:rPr>
          <w:rtl/>
        </w:rPr>
        <w:t xml:space="preserve"> </w:t>
      </w:r>
      <w:r w:rsidRPr="00B344C2">
        <w:rPr>
          <w:rFonts w:hint="eastAsia"/>
          <w:rtl/>
        </w:rPr>
        <w:t>والجهات</w:t>
      </w:r>
      <w:r w:rsidRPr="00B344C2">
        <w:rPr>
          <w:rtl/>
        </w:rPr>
        <w:t xml:space="preserve"> </w:t>
      </w:r>
      <w:r w:rsidRPr="00B344C2">
        <w:rPr>
          <w:rFonts w:hint="eastAsia"/>
          <w:rtl/>
        </w:rPr>
        <w:t>الوطنية</w:t>
      </w:r>
      <w:r w:rsidRPr="00B344C2">
        <w:rPr>
          <w:rtl/>
        </w:rPr>
        <w:t xml:space="preserve"> </w:t>
      </w:r>
      <w:r w:rsidRPr="00B344C2">
        <w:rPr>
          <w:rFonts w:hint="eastAsia"/>
          <w:rtl/>
        </w:rPr>
        <w:t>والدولية</w:t>
      </w:r>
      <w:r w:rsidRPr="00B344C2">
        <w:rPr>
          <w:rtl/>
        </w:rPr>
        <w:t xml:space="preserve"> </w:t>
      </w:r>
      <w:r w:rsidRPr="00B344C2">
        <w:rPr>
          <w:rFonts w:hint="eastAsia"/>
          <w:rtl/>
        </w:rPr>
        <w:t>الأخرى</w:t>
      </w:r>
      <w:r w:rsidRPr="00B344C2">
        <w:rPr>
          <w:rtl/>
        </w:rPr>
        <w:t xml:space="preserve"> </w:t>
      </w:r>
      <w:r w:rsidRPr="00B344C2">
        <w:rPr>
          <w:rFonts w:hint="eastAsia"/>
          <w:rtl/>
        </w:rPr>
        <w:t>صاحبة</w:t>
      </w:r>
      <w:r w:rsidRPr="00B344C2">
        <w:rPr>
          <w:rtl/>
        </w:rPr>
        <w:t xml:space="preserve"> </w:t>
      </w:r>
      <w:r w:rsidRPr="00B344C2">
        <w:rPr>
          <w:rFonts w:hint="eastAsia"/>
          <w:rtl/>
        </w:rPr>
        <w:t>المصلحة</w:t>
      </w:r>
      <w:r w:rsidRPr="00B344C2">
        <w:rPr>
          <w:rtl/>
        </w:rPr>
        <w:t xml:space="preserve"> </w:t>
      </w:r>
      <w:r w:rsidRPr="00B344C2">
        <w:rPr>
          <w:rFonts w:hint="eastAsia"/>
          <w:rtl/>
        </w:rPr>
        <w:t>لمناقشة</w:t>
      </w:r>
      <w:r w:rsidRPr="00B344C2">
        <w:rPr>
          <w:rtl/>
        </w:rPr>
        <w:t xml:space="preserve"> </w:t>
      </w:r>
      <w:r w:rsidRPr="00B344C2">
        <w:rPr>
          <w:rFonts w:hint="eastAsia"/>
          <w:rtl/>
        </w:rPr>
        <w:t>قياسات</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تنظيم</w:t>
      </w:r>
      <w:r w:rsidRPr="00B344C2">
        <w:rPr>
          <w:rtl/>
        </w:rPr>
        <w:t xml:space="preserve"> </w:t>
      </w:r>
      <w:r w:rsidRPr="00B344C2">
        <w:rPr>
          <w:rFonts w:hint="eastAsia"/>
          <w:rtl/>
        </w:rPr>
        <w:t>ندوة</w:t>
      </w:r>
      <w:r w:rsidRPr="00B344C2">
        <w:rPr>
          <w:rtl/>
        </w:rPr>
        <w:t xml:space="preserve"> </w:t>
      </w:r>
      <w:r w:rsidRPr="00B344C2">
        <w:rPr>
          <w:rFonts w:hint="eastAsia"/>
          <w:rtl/>
        </w:rPr>
        <w:t>المؤشرات</w:t>
      </w:r>
      <w:r w:rsidRPr="00B344C2">
        <w:rPr>
          <w:rtl/>
        </w:rPr>
        <w:t xml:space="preserve"> </w:t>
      </w:r>
      <w:r w:rsidRPr="00B344C2">
        <w:rPr>
          <w:rFonts w:hint="eastAsia"/>
          <w:rtl/>
        </w:rPr>
        <w:t>العالمية</w:t>
      </w:r>
      <w:r w:rsidRPr="00B344C2">
        <w:rPr>
          <w:rtl/>
        </w:rPr>
        <w:t xml:space="preserve"> </w:t>
      </w:r>
      <w:r w:rsidRPr="00B344C2">
        <w:rPr>
          <w:rFonts w:hint="eastAsia"/>
          <w:rtl/>
        </w:rPr>
        <w:t>للاتصالات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t>(WTIS)</w:t>
      </w:r>
      <w:r w:rsidRPr="00B344C2">
        <w:rPr>
          <w:rtl/>
        </w:rPr>
        <w:t xml:space="preserve"> </w:t>
      </w:r>
      <w:r w:rsidRPr="00B344C2">
        <w:rPr>
          <w:rFonts w:hint="eastAsia"/>
          <w:rtl/>
        </w:rPr>
        <w:t>وأفرقة</w:t>
      </w:r>
      <w:r w:rsidRPr="00B344C2">
        <w:rPr>
          <w:rtl/>
        </w:rPr>
        <w:t xml:space="preserve"> </w:t>
      </w:r>
      <w:r w:rsidRPr="00B344C2">
        <w:rPr>
          <w:rFonts w:hint="eastAsia"/>
          <w:rtl/>
        </w:rPr>
        <w:t>الخبراء</w:t>
      </w:r>
      <w:r w:rsidRPr="00B344C2">
        <w:rPr>
          <w:rtl/>
        </w:rPr>
        <w:t xml:space="preserve"> </w:t>
      </w:r>
      <w:r w:rsidRPr="00B344C2">
        <w:rPr>
          <w:rFonts w:hint="eastAsia"/>
          <w:rtl/>
        </w:rPr>
        <w:t>الإحصائية</w:t>
      </w:r>
      <w:r w:rsidRPr="00B344C2">
        <w:rPr>
          <w:rtl/>
        </w:rPr>
        <w:t xml:space="preserve"> </w:t>
      </w:r>
      <w:r w:rsidRPr="00B344C2">
        <w:rPr>
          <w:rFonts w:hint="eastAsia"/>
          <w:rtl/>
        </w:rPr>
        <w:t>ذات الصلة</w:t>
      </w:r>
      <w:r w:rsidRPr="00B344C2">
        <w:rPr>
          <w:rtl/>
        </w:rPr>
        <w:t xml:space="preserve"> </w:t>
      </w:r>
      <w:r w:rsidRPr="00B344C2">
        <w:rPr>
          <w:rFonts w:hint="eastAsia"/>
          <w:rtl/>
        </w:rPr>
        <w:t>بها؛</w:t>
      </w:r>
    </w:p>
    <w:p w:rsidR="00074449" w:rsidRPr="00B344C2" w:rsidRDefault="00074449" w:rsidP="00074449">
      <w:pPr>
        <w:pStyle w:val="enumlev1"/>
        <w:rPr>
          <w:rtl/>
        </w:rPr>
      </w:pPr>
      <w:r w:rsidRPr="00B344C2">
        <w:rPr>
          <w:rtl/>
        </w:rPr>
        <w:t>•</w:t>
      </w:r>
      <w:r w:rsidRPr="00B344C2">
        <w:rPr>
          <w:rtl/>
        </w:rPr>
        <w:tab/>
      </w:r>
      <w:r w:rsidRPr="00B344C2">
        <w:rPr>
          <w:rFonts w:hint="eastAsia"/>
          <w:rtl/>
        </w:rPr>
        <w:t>تشجيع</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على</w:t>
      </w:r>
      <w:r w:rsidRPr="00B344C2">
        <w:rPr>
          <w:rtl/>
        </w:rPr>
        <w:t xml:space="preserve"> </w:t>
      </w:r>
      <w:r w:rsidRPr="00B344C2">
        <w:rPr>
          <w:rFonts w:hint="eastAsia"/>
          <w:rtl/>
        </w:rPr>
        <w:t>الجمع</w:t>
      </w:r>
      <w:r w:rsidRPr="00B344C2">
        <w:rPr>
          <w:rtl/>
        </w:rPr>
        <w:t xml:space="preserve"> </w:t>
      </w:r>
      <w:r w:rsidRPr="00B344C2">
        <w:rPr>
          <w:rFonts w:hint="eastAsia"/>
          <w:rtl/>
        </w:rPr>
        <w:t>بين</w:t>
      </w:r>
      <w:r w:rsidRPr="00B344C2">
        <w:rPr>
          <w:rtl/>
        </w:rPr>
        <w:t xml:space="preserve"> </w:t>
      </w:r>
      <w:r w:rsidRPr="00B344C2">
        <w:rPr>
          <w:rFonts w:hint="eastAsia"/>
          <w:rtl/>
        </w:rPr>
        <w:t>مختلف</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في أوساط</w:t>
      </w:r>
      <w:r w:rsidRPr="00B344C2">
        <w:rPr>
          <w:rtl/>
        </w:rPr>
        <w:t xml:space="preserve"> </w:t>
      </w:r>
      <w:r w:rsidRPr="00B344C2">
        <w:rPr>
          <w:rFonts w:hint="eastAsia"/>
          <w:rtl/>
        </w:rPr>
        <w:t>الحكومة</w:t>
      </w:r>
      <w:r w:rsidRPr="00B344C2">
        <w:rPr>
          <w:rtl/>
        </w:rPr>
        <w:t xml:space="preserve"> </w:t>
      </w:r>
      <w:r w:rsidRPr="00B344C2">
        <w:rPr>
          <w:rFonts w:hint="eastAsia"/>
          <w:rtl/>
        </w:rPr>
        <w:t>والأكاديميين</w:t>
      </w:r>
      <w:r w:rsidRPr="00B344C2">
        <w:rPr>
          <w:rtl/>
        </w:rPr>
        <w:t xml:space="preserve"> </w:t>
      </w:r>
      <w:r w:rsidRPr="00B344C2">
        <w:rPr>
          <w:rFonts w:hint="eastAsia"/>
          <w:rtl/>
        </w:rPr>
        <w:t>والمجتمع</w:t>
      </w:r>
      <w:r w:rsidRPr="00B344C2">
        <w:rPr>
          <w:rtl/>
        </w:rPr>
        <w:t xml:space="preserve"> </w:t>
      </w:r>
      <w:r w:rsidRPr="00B344C2">
        <w:rPr>
          <w:rFonts w:hint="eastAsia"/>
          <w:rtl/>
        </w:rPr>
        <w:t>المدني</w:t>
      </w:r>
      <w:r w:rsidRPr="00B344C2">
        <w:rPr>
          <w:rtl/>
        </w:rPr>
        <w:t xml:space="preserve"> </w:t>
      </w:r>
      <w:r w:rsidRPr="00B344C2">
        <w:rPr>
          <w:rFonts w:hint="eastAsia"/>
          <w:rtl/>
        </w:rPr>
        <w:t>في سياق</w:t>
      </w:r>
      <w:r w:rsidRPr="00B344C2">
        <w:rPr>
          <w:rtl/>
        </w:rPr>
        <w:t xml:space="preserve"> </w:t>
      </w:r>
      <w:r w:rsidRPr="00B344C2">
        <w:rPr>
          <w:rFonts w:hint="eastAsia"/>
          <w:rtl/>
        </w:rPr>
        <w:t>التوعية</w:t>
      </w:r>
      <w:r w:rsidRPr="00B344C2">
        <w:rPr>
          <w:rtl/>
        </w:rPr>
        <w:t xml:space="preserve"> </w:t>
      </w:r>
      <w:r w:rsidRPr="00B344C2">
        <w:rPr>
          <w:rFonts w:hint="eastAsia"/>
          <w:rtl/>
        </w:rPr>
        <w:t>الوطنية</w:t>
      </w:r>
      <w:r w:rsidRPr="00B344C2">
        <w:rPr>
          <w:rtl/>
        </w:rPr>
        <w:t xml:space="preserve"> </w:t>
      </w:r>
      <w:r w:rsidRPr="00B344C2">
        <w:rPr>
          <w:rFonts w:hint="eastAsia"/>
          <w:rtl/>
        </w:rPr>
        <w:t>بأهمية</w:t>
      </w:r>
      <w:r w:rsidRPr="00B344C2">
        <w:rPr>
          <w:rtl/>
        </w:rPr>
        <w:t xml:space="preserve"> </w:t>
      </w:r>
      <w:r w:rsidRPr="00B344C2">
        <w:rPr>
          <w:rFonts w:hint="eastAsia"/>
          <w:rtl/>
        </w:rPr>
        <w:t>إنتاج</w:t>
      </w:r>
      <w:r w:rsidRPr="00B344C2">
        <w:rPr>
          <w:rtl/>
        </w:rPr>
        <w:t xml:space="preserve"> </w:t>
      </w:r>
      <w:r w:rsidRPr="00B344C2">
        <w:rPr>
          <w:rFonts w:hint="eastAsia"/>
          <w:rtl/>
        </w:rPr>
        <w:t>ونشر</w:t>
      </w:r>
      <w:r w:rsidRPr="00B344C2">
        <w:rPr>
          <w:rtl/>
        </w:rPr>
        <w:t xml:space="preserve"> </w:t>
      </w:r>
      <w:r w:rsidRPr="00B344C2">
        <w:rPr>
          <w:rFonts w:hint="eastAsia"/>
          <w:rtl/>
        </w:rPr>
        <w:t>بيانات</w:t>
      </w:r>
      <w:r w:rsidRPr="00B344C2">
        <w:rPr>
          <w:rtl/>
        </w:rPr>
        <w:t xml:space="preserve"> </w:t>
      </w:r>
      <w:r w:rsidRPr="00B344C2">
        <w:rPr>
          <w:rFonts w:hint="eastAsia"/>
          <w:rtl/>
        </w:rPr>
        <w:t>عالية</w:t>
      </w:r>
      <w:r w:rsidRPr="00B344C2">
        <w:rPr>
          <w:rtl/>
        </w:rPr>
        <w:t xml:space="preserve"> </w:t>
      </w:r>
      <w:r w:rsidRPr="00B344C2">
        <w:rPr>
          <w:rFonts w:hint="eastAsia"/>
          <w:rtl/>
        </w:rPr>
        <w:t>الجودة</w:t>
      </w:r>
      <w:r w:rsidRPr="00B344C2">
        <w:rPr>
          <w:rtl/>
        </w:rPr>
        <w:t xml:space="preserve"> </w:t>
      </w:r>
      <w:r w:rsidRPr="00B344C2">
        <w:rPr>
          <w:rFonts w:hint="eastAsia"/>
          <w:rtl/>
        </w:rPr>
        <w:t>لأغراض</w:t>
      </w:r>
      <w:r w:rsidRPr="00B344C2">
        <w:rPr>
          <w:rtl/>
        </w:rPr>
        <w:t xml:space="preserve"> </w:t>
      </w:r>
      <w:r w:rsidRPr="00B344C2">
        <w:rPr>
          <w:rFonts w:hint="eastAsia"/>
          <w:rtl/>
        </w:rPr>
        <w:t>السياسة</w:t>
      </w:r>
      <w:r w:rsidRPr="00B344C2">
        <w:rPr>
          <w:rtl/>
        </w:rPr>
        <w:t xml:space="preserve"> </w:t>
      </w:r>
      <w:r w:rsidRPr="00B344C2">
        <w:rPr>
          <w:rFonts w:hint="eastAsia"/>
          <w:rtl/>
        </w:rPr>
        <w:t>العامة؛</w:t>
      </w:r>
    </w:p>
    <w:p w:rsidR="00074449" w:rsidRPr="00B344C2" w:rsidRDefault="00074449" w:rsidP="00074449">
      <w:pPr>
        <w:pStyle w:val="enumlev1"/>
        <w:rPr>
          <w:rtl/>
        </w:rPr>
      </w:pPr>
      <w:r w:rsidRPr="00B344C2">
        <w:rPr>
          <w:rtl/>
        </w:rPr>
        <w:t>•</w:t>
      </w:r>
      <w:r w:rsidRPr="00B344C2">
        <w:rPr>
          <w:rtl/>
        </w:rPr>
        <w:tab/>
      </w:r>
      <w:r w:rsidRPr="00B344C2">
        <w:rPr>
          <w:rFonts w:hint="eastAsia"/>
          <w:rtl/>
        </w:rPr>
        <w:t>المساهمة</w:t>
      </w:r>
      <w:r w:rsidRPr="00B344C2">
        <w:rPr>
          <w:rtl/>
        </w:rPr>
        <w:t xml:space="preserve"> </w:t>
      </w:r>
      <w:r w:rsidRPr="00B344C2">
        <w:rPr>
          <w:rFonts w:hint="eastAsia"/>
          <w:rtl/>
        </w:rPr>
        <w:t>في رصد</w:t>
      </w:r>
      <w:r w:rsidRPr="00B344C2">
        <w:rPr>
          <w:rtl/>
        </w:rPr>
        <w:t xml:space="preserve"> </w:t>
      </w:r>
      <w:r w:rsidRPr="00B344C2">
        <w:rPr>
          <w:rFonts w:hint="eastAsia"/>
          <w:rtl/>
        </w:rPr>
        <w:t>الأهداف</w:t>
      </w:r>
      <w:r w:rsidRPr="00B344C2">
        <w:rPr>
          <w:rtl/>
        </w:rPr>
        <w:t xml:space="preserve"> </w:t>
      </w:r>
      <w:r w:rsidRPr="00B344C2">
        <w:rPr>
          <w:rFonts w:hint="eastAsia"/>
          <w:rtl/>
        </w:rPr>
        <w:t>والغايات</w:t>
      </w:r>
      <w:r w:rsidRPr="00B344C2">
        <w:rPr>
          <w:rtl/>
        </w:rPr>
        <w:t xml:space="preserve"> </w:t>
      </w:r>
      <w:r w:rsidRPr="00B344C2">
        <w:rPr>
          <w:rFonts w:hint="eastAsia"/>
          <w:rtl/>
        </w:rPr>
        <w:t>المتفق</w:t>
      </w:r>
      <w:r w:rsidRPr="00B344C2">
        <w:rPr>
          <w:rtl/>
        </w:rPr>
        <w:t xml:space="preserve"> </w:t>
      </w:r>
      <w:r w:rsidRPr="00B344C2">
        <w:rPr>
          <w:rFonts w:hint="eastAsia"/>
          <w:rtl/>
        </w:rPr>
        <w:t>عليها</w:t>
      </w:r>
      <w:r w:rsidRPr="00B344C2">
        <w:rPr>
          <w:rtl/>
        </w:rPr>
        <w:t xml:space="preserve"> </w:t>
      </w:r>
      <w:r w:rsidRPr="00B344C2">
        <w:rPr>
          <w:rFonts w:hint="eastAsia"/>
          <w:rtl/>
        </w:rPr>
        <w:t>دولياً،</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t>(SDG)</w:t>
      </w:r>
      <w:r w:rsidRPr="00B344C2">
        <w:rPr>
          <w:rtl/>
        </w:rPr>
        <w:t xml:space="preserve"> </w:t>
      </w:r>
      <w:r w:rsidRPr="00B344C2">
        <w:rPr>
          <w:rFonts w:hint="eastAsia"/>
          <w:rtl/>
        </w:rPr>
        <w:t>وأهداف</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فضلاً</w:t>
      </w:r>
      <w:r w:rsidRPr="00B344C2">
        <w:rPr>
          <w:rtl/>
        </w:rPr>
        <w:t xml:space="preserve"> </w:t>
      </w:r>
      <w:r w:rsidRPr="00B344C2">
        <w:rPr>
          <w:rFonts w:hint="eastAsia"/>
          <w:rtl/>
        </w:rPr>
        <w:t>عن</w:t>
      </w:r>
      <w:r w:rsidRPr="00B344C2">
        <w:rPr>
          <w:rtl/>
        </w:rPr>
        <w:t xml:space="preserve"> </w:t>
      </w:r>
      <w:r w:rsidRPr="00B344C2">
        <w:rPr>
          <w:rFonts w:hint="eastAsia"/>
          <w:rtl/>
        </w:rPr>
        <w:t>الأهداف</w:t>
      </w:r>
      <w:r w:rsidRPr="00B344C2">
        <w:rPr>
          <w:rtl/>
        </w:rPr>
        <w:t xml:space="preserve"> </w:t>
      </w:r>
      <w:r w:rsidRPr="00B344C2">
        <w:rPr>
          <w:rFonts w:hint="eastAsia"/>
          <w:rtl/>
        </w:rPr>
        <w:t>المدرجة</w:t>
      </w:r>
      <w:r w:rsidRPr="00B344C2">
        <w:rPr>
          <w:rtl/>
        </w:rPr>
        <w:t xml:space="preserve"> </w:t>
      </w:r>
      <w:r w:rsidRPr="00B344C2">
        <w:rPr>
          <w:rFonts w:hint="eastAsia"/>
          <w:rtl/>
        </w:rPr>
        <w:t>في</w:t>
      </w:r>
      <w:r w:rsidRPr="00B344C2">
        <w:rPr>
          <w:rtl/>
        </w:rPr>
        <w:t xml:space="preserve"> </w:t>
      </w:r>
      <w:r w:rsidRPr="00B344C2">
        <w:rPr>
          <w:rFonts w:hint="eastAsia"/>
          <w:rtl/>
        </w:rPr>
        <w:t>الخطة</w:t>
      </w:r>
      <w:r w:rsidRPr="00B344C2">
        <w:rPr>
          <w:rtl/>
        </w:rPr>
        <w:t xml:space="preserve"> </w:t>
      </w:r>
      <w:r w:rsidRPr="00B344C2">
        <w:rPr>
          <w:rFonts w:hint="eastAsia"/>
          <w:rtl/>
        </w:rPr>
        <w:t>الاستراتيجية</w:t>
      </w:r>
      <w:r w:rsidRPr="00B344C2">
        <w:rPr>
          <w:rtl/>
        </w:rPr>
        <w:t xml:space="preserve"> </w:t>
      </w:r>
      <w:r w:rsidRPr="00B344C2">
        <w:rPr>
          <w:rFonts w:hint="eastAsia"/>
          <w:rtl/>
        </w:rPr>
        <w:t>الخاصة</w:t>
      </w:r>
      <w:r w:rsidRPr="00B344C2">
        <w:rPr>
          <w:rtl/>
        </w:rPr>
        <w:t xml:space="preserve"> </w:t>
      </w:r>
      <w:r w:rsidRPr="00B344C2">
        <w:rPr>
          <w:rFonts w:hint="eastAsia"/>
          <w:rtl/>
        </w:rPr>
        <w:t>بالاتحاد</w:t>
      </w:r>
      <w:r w:rsidRPr="00B344C2">
        <w:rPr>
          <w:rtl/>
        </w:rPr>
        <w:t xml:space="preserve"> </w:t>
      </w:r>
      <w:r w:rsidRPr="00B344C2">
        <w:rPr>
          <w:rFonts w:hint="eastAsia"/>
          <w:rtl/>
        </w:rPr>
        <w:t>وبرنامج</w:t>
      </w:r>
      <w:r w:rsidRPr="00B344C2">
        <w:rPr>
          <w:rtl/>
        </w:rPr>
        <w:t xml:space="preserve"> </w:t>
      </w:r>
      <w:r w:rsidRPr="00B344C2">
        <w:rPr>
          <w:rFonts w:hint="eastAsia"/>
          <w:rtl/>
        </w:rPr>
        <w:t>التوصيل</w:t>
      </w:r>
      <w:r w:rsidRPr="00B344C2">
        <w:rPr>
          <w:rtl/>
        </w:rPr>
        <w:t xml:space="preserve"> </w:t>
      </w:r>
      <w:r w:rsidRPr="00B344C2">
        <w:rPr>
          <w:rFonts w:hint="eastAsia"/>
          <w:rtl/>
        </w:rPr>
        <w:t>لعام </w:t>
      </w:r>
      <w:r w:rsidRPr="00B344C2">
        <w:t>2020</w:t>
      </w:r>
      <w:r w:rsidRPr="00B344C2">
        <w:rPr>
          <w:rFonts w:hint="eastAsia"/>
          <w:rtl/>
        </w:rPr>
        <w:t>،</w:t>
      </w:r>
      <w:r w:rsidRPr="00B344C2">
        <w:rPr>
          <w:rtl/>
        </w:rPr>
        <w:t xml:space="preserve"> </w:t>
      </w:r>
      <w:r w:rsidRPr="00B344C2">
        <w:rPr>
          <w:rFonts w:hint="eastAsia"/>
          <w:rtl/>
        </w:rPr>
        <w:t>ووضع</w:t>
      </w:r>
      <w:r w:rsidRPr="00B344C2">
        <w:rPr>
          <w:rtl/>
        </w:rPr>
        <w:t xml:space="preserve"> </w:t>
      </w:r>
      <w:r w:rsidRPr="00B344C2">
        <w:rPr>
          <w:rFonts w:hint="eastAsia"/>
          <w:rtl/>
        </w:rPr>
        <w:t>أطر</w:t>
      </w:r>
      <w:r w:rsidRPr="00B344C2">
        <w:rPr>
          <w:rtl/>
        </w:rPr>
        <w:t xml:space="preserve"> </w:t>
      </w:r>
      <w:r w:rsidRPr="00B344C2">
        <w:rPr>
          <w:rFonts w:hint="eastAsia"/>
          <w:rtl/>
        </w:rPr>
        <w:t>القياس</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بذلك؛</w:t>
      </w:r>
    </w:p>
    <w:p w:rsidR="00074449" w:rsidRPr="00B344C2" w:rsidRDefault="00074449" w:rsidP="00074449">
      <w:pPr>
        <w:pStyle w:val="enumlev1"/>
        <w:rPr>
          <w:rtl/>
        </w:rPr>
      </w:pPr>
      <w:r w:rsidRPr="00B344C2">
        <w:rPr>
          <w:rtl/>
        </w:rPr>
        <w:t>•</w:t>
      </w:r>
      <w:r w:rsidRPr="00B344C2">
        <w:rPr>
          <w:rtl/>
        </w:rPr>
        <w:tab/>
      </w:r>
      <w:r w:rsidRPr="00B344C2">
        <w:rPr>
          <w:rFonts w:hint="eastAsia"/>
          <w:rtl/>
        </w:rPr>
        <w:t>الحفاظ</w:t>
      </w:r>
      <w:r w:rsidRPr="00B344C2">
        <w:rPr>
          <w:rtl/>
        </w:rPr>
        <w:t xml:space="preserve"> </w:t>
      </w:r>
      <w:r w:rsidRPr="00B344C2">
        <w:rPr>
          <w:rFonts w:hint="eastAsia"/>
          <w:rtl/>
        </w:rPr>
        <w:t>على</w:t>
      </w:r>
      <w:r w:rsidRPr="00B344C2">
        <w:rPr>
          <w:rtl/>
        </w:rPr>
        <w:t xml:space="preserve"> </w:t>
      </w:r>
      <w:r w:rsidRPr="00B344C2">
        <w:rPr>
          <w:rFonts w:hint="eastAsia"/>
          <w:rtl/>
        </w:rPr>
        <w:t>الدور</w:t>
      </w:r>
      <w:r w:rsidRPr="00B344C2">
        <w:rPr>
          <w:rtl/>
        </w:rPr>
        <w:t xml:space="preserve"> </w:t>
      </w:r>
      <w:r w:rsidRPr="00B344C2">
        <w:rPr>
          <w:rFonts w:hint="eastAsia"/>
          <w:rtl/>
        </w:rPr>
        <w:t>الريادي</w:t>
      </w:r>
      <w:r w:rsidRPr="00B344C2">
        <w:rPr>
          <w:rtl/>
        </w:rPr>
        <w:t xml:space="preserve"> </w:t>
      </w:r>
      <w:r w:rsidRPr="00B344C2">
        <w:rPr>
          <w:rFonts w:hint="eastAsia"/>
          <w:rtl/>
        </w:rPr>
        <w:t>في الشراكة</w:t>
      </w:r>
      <w:r w:rsidRPr="00B344C2">
        <w:rPr>
          <w:rtl/>
        </w:rPr>
        <w:t xml:space="preserve"> </w:t>
      </w:r>
      <w:r w:rsidRPr="00B344C2">
        <w:rPr>
          <w:rFonts w:hint="eastAsia"/>
          <w:rtl/>
        </w:rPr>
        <w:t>العالمية</w:t>
      </w:r>
      <w:r w:rsidRPr="00B344C2">
        <w:rPr>
          <w:rtl/>
        </w:rPr>
        <w:t xml:space="preserve"> </w:t>
      </w:r>
      <w:r w:rsidRPr="00B344C2">
        <w:rPr>
          <w:rFonts w:hint="eastAsia"/>
          <w:rtl/>
        </w:rPr>
        <w:t>لقياس</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التنمية</w:t>
      </w:r>
      <w:r w:rsidRPr="00B344C2">
        <w:rPr>
          <w:rtl/>
        </w:rPr>
        <w:t xml:space="preserve"> </w:t>
      </w:r>
      <w:r w:rsidRPr="00B344C2">
        <w:rPr>
          <w:rFonts w:hint="eastAsia"/>
          <w:rtl/>
        </w:rPr>
        <w:t>وأفرقة</w:t>
      </w:r>
      <w:r w:rsidRPr="00B344C2">
        <w:rPr>
          <w:rtl/>
        </w:rPr>
        <w:t xml:space="preserve"> </w:t>
      </w:r>
      <w:r w:rsidRPr="00B344C2">
        <w:rPr>
          <w:rFonts w:hint="eastAsia"/>
          <w:rtl/>
        </w:rPr>
        <w:t>المهام</w:t>
      </w:r>
      <w:r w:rsidRPr="00B344C2">
        <w:rPr>
          <w:rtl/>
        </w:rPr>
        <w:t xml:space="preserve"> </w:t>
      </w:r>
      <w:r w:rsidRPr="00B344C2">
        <w:rPr>
          <w:rFonts w:hint="eastAsia"/>
          <w:rtl/>
        </w:rPr>
        <w:t>ذات الصلة</w:t>
      </w:r>
      <w:r w:rsidRPr="00B344C2">
        <w:rPr>
          <w:rtl/>
        </w:rPr>
        <w:t xml:space="preserve"> </w:t>
      </w:r>
      <w:r w:rsidRPr="00B344C2">
        <w:rPr>
          <w:rFonts w:hint="eastAsia"/>
          <w:rtl/>
        </w:rPr>
        <w:t>بها؛</w:t>
      </w:r>
    </w:p>
    <w:p w:rsidR="00074449" w:rsidRPr="00B344C2" w:rsidRDefault="00074449" w:rsidP="00074449">
      <w:pPr>
        <w:pStyle w:val="enumlev1"/>
        <w:rPr>
          <w:rtl/>
        </w:rPr>
      </w:pPr>
      <w:r w:rsidRPr="00B344C2">
        <w:rPr>
          <w:rtl/>
        </w:rPr>
        <w:t>•</w:t>
      </w:r>
      <w:r w:rsidRPr="00B344C2">
        <w:rPr>
          <w:rtl/>
        </w:rPr>
        <w:tab/>
      </w:r>
      <w:r w:rsidRPr="00B344C2">
        <w:rPr>
          <w:rFonts w:hint="eastAsia"/>
          <w:rtl/>
        </w:rPr>
        <w:t>توفير</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والمساعدة</w:t>
      </w:r>
      <w:r w:rsidRPr="00B344C2">
        <w:rPr>
          <w:rtl/>
        </w:rPr>
        <w:t xml:space="preserve"> </w:t>
      </w:r>
      <w:r w:rsidRPr="00B344C2">
        <w:rPr>
          <w:rFonts w:hint="eastAsia"/>
          <w:rtl/>
        </w:rPr>
        <w:t>التقنية</w:t>
      </w:r>
      <w:r w:rsidRPr="00B344C2">
        <w:rPr>
          <w:rtl/>
        </w:rPr>
        <w:t xml:space="preserve"> </w:t>
      </w:r>
      <w:r w:rsidRPr="00B344C2">
        <w:rPr>
          <w:rFonts w:hint="eastAsia"/>
          <w:rtl/>
        </w:rPr>
        <w:t>إلى</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 جمع</w:t>
      </w:r>
      <w:r w:rsidRPr="00B344C2">
        <w:rPr>
          <w:rtl/>
        </w:rPr>
        <w:t xml:space="preserve"> </w:t>
      </w:r>
      <w:r w:rsidRPr="00B344C2">
        <w:rPr>
          <w:rFonts w:hint="eastAsia"/>
          <w:rtl/>
        </w:rPr>
        <w:t>إحصاءات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ولا سيما</w:t>
      </w:r>
      <w:r w:rsidRPr="00B344C2">
        <w:rPr>
          <w:rtl/>
        </w:rPr>
        <w:t xml:space="preserve"> </w:t>
      </w:r>
      <w:r w:rsidRPr="00B344C2">
        <w:rPr>
          <w:rFonts w:hint="eastAsia"/>
          <w:rtl/>
        </w:rPr>
        <w:t>عن</w:t>
      </w:r>
      <w:r w:rsidRPr="00B344C2">
        <w:rPr>
          <w:rtl/>
        </w:rPr>
        <w:t xml:space="preserve"> </w:t>
      </w:r>
      <w:r w:rsidRPr="00B344C2">
        <w:rPr>
          <w:rFonts w:hint="eastAsia"/>
          <w:rtl/>
        </w:rPr>
        <w:t>طريق</w:t>
      </w:r>
      <w:r w:rsidRPr="00B344C2">
        <w:rPr>
          <w:rtl/>
        </w:rPr>
        <w:t xml:space="preserve"> </w:t>
      </w:r>
      <w:r w:rsidRPr="00B344C2">
        <w:rPr>
          <w:rFonts w:hint="eastAsia"/>
          <w:rtl/>
        </w:rPr>
        <w:t>الاستطلاعات</w:t>
      </w:r>
      <w:r w:rsidRPr="00B344C2">
        <w:rPr>
          <w:rtl/>
        </w:rPr>
        <w:t xml:space="preserve"> </w:t>
      </w:r>
      <w:r w:rsidRPr="00B344C2">
        <w:rPr>
          <w:rFonts w:hint="eastAsia"/>
          <w:rtl/>
        </w:rPr>
        <w:t>الوطنية،</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تنظيم</w:t>
      </w:r>
      <w:r w:rsidRPr="00B344C2">
        <w:rPr>
          <w:rtl/>
        </w:rPr>
        <w:t xml:space="preserve"> </w:t>
      </w:r>
      <w:r w:rsidRPr="00B344C2">
        <w:rPr>
          <w:rFonts w:hint="eastAsia"/>
          <w:rtl/>
        </w:rPr>
        <w:t>ورش</w:t>
      </w:r>
      <w:r w:rsidRPr="00B344C2">
        <w:rPr>
          <w:rtl/>
        </w:rPr>
        <w:t xml:space="preserve"> </w:t>
      </w:r>
      <w:r w:rsidRPr="00B344C2">
        <w:rPr>
          <w:rFonts w:hint="eastAsia"/>
          <w:rtl/>
        </w:rPr>
        <w:t>عمل</w:t>
      </w:r>
      <w:r w:rsidRPr="00B344C2">
        <w:rPr>
          <w:rtl/>
        </w:rPr>
        <w:t xml:space="preserve"> </w:t>
      </w:r>
      <w:r w:rsidRPr="00B344C2">
        <w:rPr>
          <w:rFonts w:hint="eastAsia"/>
          <w:rtl/>
        </w:rPr>
        <w:t>تدريبية</w:t>
      </w:r>
      <w:r w:rsidRPr="00B344C2">
        <w:rPr>
          <w:rtl/>
        </w:rPr>
        <w:t xml:space="preserve"> </w:t>
      </w:r>
      <w:r w:rsidRPr="00B344C2">
        <w:rPr>
          <w:rFonts w:hint="eastAsia"/>
          <w:rtl/>
        </w:rPr>
        <w:t>وإنتاج</w:t>
      </w:r>
      <w:r w:rsidRPr="00B344C2">
        <w:rPr>
          <w:rtl/>
        </w:rPr>
        <w:t xml:space="preserve"> </w:t>
      </w:r>
      <w:r w:rsidRPr="00B344C2">
        <w:rPr>
          <w:rFonts w:hint="eastAsia"/>
          <w:rtl/>
        </w:rPr>
        <w:t>الكتيبات</w:t>
      </w:r>
      <w:r w:rsidRPr="00B344C2">
        <w:rPr>
          <w:rtl/>
        </w:rPr>
        <w:t xml:space="preserve"> </w:t>
      </w:r>
      <w:r w:rsidRPr="00B344C2">
        <w:rPr>
          <w:rFonts w:hint="eastAsia"/>
          <w:rtl/>
        </w:rPr>
        <w:t>والأدلة المنهجية</w:t>
      </w:r>
      <w:r w:rsidRPr="00B344C2">
        <w:rPr>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327E88" w:rsidRDefault="00074449" w:rsidP="00487B78">
      <w:pPr>
        <w:spacing w:after="120"/>
        <w:rPr>
          <w:spacing w:val="-6"/>
          <w:rtl/>
          <w:lang w:bidi="ar-EG"/>
        </w:rPr>
      </w:pPr>
      <w:r w:rsidRPr="00327E88">
        <w:rPr>
          <w:rFonts w:hint="eastAsia"/>
          <w:spacing w:val="-6"/>
          <w:rtl/>
        </w:rPr>
        <w:t>ستسهم</w:t>
      </w:r>
      <w:r w:rsidRPr="00327E88">
        <w:rPr>
          <w:spacing w:val="-6"/>
          <w:rtl/>
        </w:rPr>
        <w:t xml:space="preserve"> </w:t>
      </w:r>
      <w:r w:rsidRPr="00327E88">
        <w:rPr>
          <w:rFonts w:hint="eastAsia"/>
          <w:spacing w:val="-6"/>
          <w:rtl/>
        </w:rPr>
        <w:t>المبادرات</w:t>
      </w:r>
      <w:r w:rsidRPr="00327E88">
        <w:rPr>
          <w:spacing w:val="-6"/>
          <w:rtl/>
        </w:rPr>
        <w:t xml:space="preserve"> </w:t>
      </w:r>
      <w:r w:rsidRPr="00327E88">
        <w:rPr>
          <w:rFonts w:hint="eastAsia"/>
          <w:spacing w:val="-6"/>
          <w:rtl/>
        </w:rPr>
        <w:t>الإقليمية</w:t>
      </w:r>
      <w:r w:rsidRPr="00327E88">
        <w:rPr>
          <w:spacing w:val="-6"/>
          <w:rtl/>
        </w:rPr>
        <w:t xml:space="preserve"> </w:t>
      </w:r>
      <w:r w:rsidRPr="00327E88">
        <w:rPr>
          <w:rFonts w:hint="eastAsia"/>
          <w:spacing w:val="-6"/>
          <w:rtl/>
        </w:rPr>
        <w:t>التالية</w:t>
      </w:r>
      <w:r w:rsidRPr="00327E88">
        <w:rPr>
          <w:spacing w:val="-6"/>
          <w:rtl/>
        </w:rPr>
        <w:t xml:space="preserve"> </w:t>
      </w:r>
      <w:r w:rsidRPr="00327E88">
        <w:rPr>
          <w:rFonts w:hint="eastAsia"/>
          <w:spacing w:val="-6"/>
          <w:rtl/>
        </w:rPr>
        <w:t>في النتيجة</w:t>
      </w:r>
      <w:r w:rsidRPr="00327E88">
        <w:rPr>
          <w:spacing w:val="-6"/>
          <w:rtl/>
        </w:rPr>
        <w:t> </w:t>
      </w:r>
      <w:r w:rsidRPr="00327E88">
        <w:rPr>
          <w:spacing w:val="-6"/>
        </w:rPr>
        <w:t>2.3</w:t>
      </w:r>
      <w:r w:rsidRPr="00327E88">
        <w:rPr>
          <w:rFonts w:hint="eastAsia"/>
          <w:spacing w:val="-6"/>
          <w:rtl/>
        </w:rPr>
        <w:t>،</w:t>
      </w:r>
      <w:r w:rsidRPr="00327E88">
        <w:rPr>
          <w:spacing w:val="-6"/>
          <w:rtl/>
        </w:rPr>
        <w:t xml:space="preserve"> </w:t>
      </w:r>
      <w:r w:rsidRPr="00327E88">
        <w:rPr>
          <w:rFonts w:hint="eastAsia"/>
          <w:spacing w:val="-6"/>
          <w:rtl/>
        </w:rPr>
        <w:t>بما</w:t>
      </w:r>
      <w:r w:rsidRPr="00327E88">
        <w:rPr>
          <w:spacing w:val="-6"/>
          <w:rtl/>
        </w:rPr>
        <w:t xml:space="preserve"> </w:t>
      </w:r>
      <w:r w:rsidRPr="00327E88">
        <w:rPr>
          <w:rFonts w:hint="eastAsia"/>
          <w:spacing w:val="-6"/>
          <w:rtl/>
        </w:rPr>
        <w:t>يتفق</w:t>
      </w:r>
      <w:r w:rsidRPr="00327E88">
        <w:rPr>
          <w:spacing w:val="-6"/>
          <w:rtl/>
        </w:rPr>
        <w:t xml:space="preserve"> </w:t>
      </w:r>
      <w:r w:rsidRPr="00327E88">
        <w:rPr>
          <w:rFonts w:hint="eastAsia"/>
          <w:spacing w:val="-6"/>
          <w:rtl/>
        </w:rPr>
        <w:t>مع</w:t>
      </w:r>
      <w:r w:rsidRPr="00327E88">
        <w:rPr>
          <w:spacing w:val="-6"/>
          <w:rtl/>
        </w:rPr>
        <w:t xml:space="preserve"> </w:t>
      </w:r>
      <w:r w:rsidRPr="00327E88">
        <w:rPr>
          <w:rFonts w:hint="eastAsia"/>
          <w:spacing w:val="-6"/>
          <w:rtl/>
        </w:rPr>
        <w:t>القرار </w:t>
      </w:r>
      <w:r w:rsidRPr="00327E88">
        <w:rPr>
          <w:spacing w:val="-6"/>
        </w:rPr>
        <w:t>17</w:t>
      </w:r>
      <w:r w:rsidRPr="00327E88">
        <w:rPr>
          <w:spacing w:val="-6"/>
          <w:rtl/>
        </w:rPr>
        <w:t xml:space="preserve"> (</w:t>
      </w:r>
      <w:r w:rsidRPr="00327E88">
        <w:rPr>
          <w:rFonts w:hint="eastAsia"/>
          <w:spacing w:val="-6"/>
          <w:rtl/>
        </w:rPr>
        <w:t>المراجَع</w:t>
      </w:r>
      <w:r w:rsidRPr="00327E88">
        <w:rPr>
          <w:spacing w:val="-6"/>
          <w:rtl/>
        </w:rPr>
        <w:t xml:space="preserve"> </w:t>
      </w:r>
      <w:r w:rsidRPr="00327E88">
        <w:rPr>
          <w:rFonts w:hint="eastAsia"/>
          <w:spacing w:val="-6"/>
          <w:rtl/>
        </w:rPr>
        <w:t>في بوينس آيرس،</w:t>
      </w:r>
      <w:r w:rsidRPr="00327E88">
        <w:rPr>
          <w:spacing w:val="-6"/>
          <w:rtl/>
        </w:rPr>
        <w:t xml:space="preserve"> </w:t>
      </w:r>
      <w:r w:rsidRPr="00327E88">
        <w:rPr>
          <w:spacing w:val="-6"/>
        </w:rPr>
        <w:t>2017</w:t>
      </w:r>
      <w:r w:rsidRPr="00327E88">
        <w:rPr>
          <w:spacing w:val="-6"/>
          <w:rtl/>
        </w:rPr>
        <w:t xml:space="preserve">) </w:t>
      </w:r>
      <w:r w:rsidRPr="00327E88">
        <w:rPr>
          <w:rFonts w:hint="eastAsia"/>
          <w:spacing w:val="-6"/>
          <w:rtl/>
        </w:rPr>
        <w:t>للمؤتمر</w:t>
      </w:r>
      <w:r w:rsidRPr="00327E88">
        <w:rPr>
          <w:spacing w:val="-6"/>
          <w:rtl/>
        </w:rPr>
        <w:t xml:space="preserve"> </w:t>
      </w:r>
      <w:r w:rsidRPr="00327E88">
        <w:rPr>
          <w:rFonts w:hint="eastAsia"/>
          <w:spacing w:val="-6"/>
          <w:rtl/>
        </w:rPr>
        <w:t>العالمي</w:t>
      </w:r>
      <w:r w:rsidRPr="00327E88">
        <w:rPr>
          <w:spacing w:val="-6"/>
          <w:rtl/>
        </w:rPr>
        <w:t xml:space="preserve"> </w:t>
      </w:r>
      <w:r w:rsidRPr="00327E88">
        <w:rPr>
          <w:rFonts w:hint="eastAsia"/>
          <w:spacing w:val="-6"/>
          <w:rtl/>
        </w:rPr>
        <w:t>لتنمية</w:t>
      </w:r>
      <w:r w:rsidRPr="00327E88">
        <w:rPr>
          <w:spacing w:val="-6"/>
          <w:rtl/>
        </w:rPr>
        <w:t xml:space="preserve"> </w:t>
      </w:r>
      <w:r w:rsidRPr="00327E88">
        <w:rPr>
          <w:rFonts w:hint="eastAsia"/>
          <w:spacing w:val="-6"/>
          <w:rtl/>
        </w:rPr>
        <w:t>الاتصالات</w:t>
      </w:r>
      <w:r w:rsidRPr="00327E88">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3A4621">
            <w:pPr>
              <w:keepNext/>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lang w:bidi="ar-SA"/>
        </w:rPr>
        <w:t>المسائل</w:t>
      </w:r>
      <w:r w:rsidRPr="00B344C2">
        <w:rPr>
          <w:rtl/>
          <w:lang w:bidi="ar-SA"/>
        </w:rPr>
        <w:t xml:space="preserve"> </w:t>
      </w:r>
      <w:r w:rsidRPr="00B344C2">
        <w:rPr>
          <w:rFonts w:hint="eastAsia"/>
          <w:rtl/>
          <w:lang w:bidi="ar-SA"/>
        </w:rPr>
        <w:t>المسندة</w:t>
      </w:r>
      <w:r w:rsidRPr="00B344C2">
        <w:rPr>
          <w:rtl/>
          <w:lang w:bidi="ar-SA"/>
        </w:rPr>
        <w:t xml:space="preserve"> </w:t>
      </w:r>
      <w:r w:rsidRPr="00B344C2">
        <w:rPr>
          <w:rFonts w:hint="eastAsia"/>
          <w:rtl/>
          <w:lang w:bidi="ar-SA"/>
        </w:rPr>
        <w:t>إلى</w:t>
      </w:r>
      <w:r w:rsidRPr="00B344C2">
        <w:rPr>
          <w:rtl/>
          <w:lang w:bidi="ar-SA"/>
        </w:rPr>
        <w:t xml:space="preserve"> </w:t>
      </w:r>
      <w:r w:rsidRPr="00B344C2">
        <w:rPr>
          <w:rFonts w:hint="eastAsia"/>
          <w:rtl/>
          <w:lang w:bidi="ar-SA"/>
        </w:rPr>
        <w:t>لجان</w:t>
      </w:r>
      <w:r w:rsidRPr="00B344C2">
        <w:rPr>
          <w:rtl/>
          <w:lang w:bidi="ar-SA"/>
        </w:rPr>
        <w:t xml:space="preserve"> </w:t>
      </w:r>
      <w:r w:rsidRPr="00B344C2">
        <w:rPr>
          <w:rFonts w:hint="eastAsia"/>
          <w:rtl/>
          <w:lang w:bidi="ar-SA"/>
        </w:rPr>
        <w:t>الدراسات</w:t>
      </w:r>
    </w:p>
    <w:p w:rsidR="00074449" w:rsidRPr="00B344C2" w:rsidRDefault="00074449" w:rsidP="00074449">
      <w:pPr>
        <w:keepNext/>
        <w:keepLines/>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2.3</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70</w:t>
      </w:r>
      <w:r w:rsidRPr="00B344C2">
        <w:rPr>
          <w:rtl/>
        </w:rPr>
        <w:t xml:space="preserve"> </w:t>
      </w:r>
      <w:r w:rsidRPr="00B344C2">
        <w:rPr>
          <w:rFonts w:hint="eastAsia"/>
          <w:rtl/>
        </w:rPr>
        <w:t>و</w:t>
      </w:r>
      <w:r w:rsidRPr="00B344C2">
        <w:t>131</w:t>
      </w:r>
      <w:r w:rsidRPr="00B344C2">
        <w:rPr>
          <w:rtl/>
        </w:rPr>
        <w:t xml:space="preserve"> </w:t>
      </w:r>
      <w:r w:rsidRPr="00B344C2">
        <w:rPr>
          <w:rFonts w:hint="eastAsia"/>
          <w:rtl/>
        </w:rPr>
        <w:t>و</w:t>
      </w:r>
      <w:r w:rsidRPr="00B344C2">
        <w:t>179</w:t>
      </w:r>
      <w:r w:rsidRPr="00B344C2">
        <w:rPr>
          <w:rtl/>
        </w:rPr>
        <w:t xml:space="preserve"> </w:t>
      </w:r>
      <w:r w:rsidRPr="00B344C2">
        <w:rPr>
          <w:rFonts w:hint="eastAsia"/>
          <w:rtl/>
        </w:rPr>
        <w:t>و</w:t>
      </w:r>
      <w:r w:rsidRPr="00B344C2">
        <w:t>200</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8</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2.3</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2.3</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تتسم</w:t>
      </w:r>
      <w:r w:rsidRPr="00B344C2">
        <w:rPr>
          <w:rtl/>
        </w:rPr>
        <w:t xml:space="preserve"> </w:t>
      </w:r>
      <w:r w:rsidRPr="00B344C2">
        <w:rPr>
          <w:rFonts w:hint="eastAsia"/>
          <w:rtl/>
        </w:rPr>
        <w:t>إحصاءات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بالأهمية</w:t>
      </w:r>
      <w:r w:rsidRPr="00B344C2">
        <w:rPr>
          <w:rtl/>
        </w:rPr>
        <w:t xml:space="preserve"> </w:t>
      </w:r>
      <w:r w:rsidRPr="00B344C2">
        <w:rPr>
          <w:rFonts w:hint="eastAsia"/>
          <w:rtl/>
        </w:rPr>
        <w:t>في</w:t>
      </w:r>
      <w:r w:rsidRPr="00B344C2">
        <w:rPr>
          <w:rtl/>
        </w:rPr>
        <w:t xml:space="preserve"> </w:t>
      </w:r>
      <w:r w:rsidRPr="00B344C2">
        <w:rPr>
          <w:rFonts w:hint="eastAsia"/>
          <w:rtl/>
        </w:rPr>
        <w:t>رصد</w:t>
      </w:r>
      <w:r w:rsidRPr="00B344C2">
        <w:rPr>
          <w:rtl/>
        </w:rPr>
        <w:t xml:space="preserve"> </w:t>
      </w:r>
      <w:r w:rsidRPr="00B344C2">
        <w:rPr>
          <w:rFonts w:hint="eastAsia"/>
          <w:rtl/>
        </w:rPr>
        <w:t>تنفيذ</w:t>
      </w:r>
      <w:r w:rsidRPr="00B344C2">
        <w:rPr>
          <w:rtl/>
        </w:rPr>
        <w:t xml:space="preserve"> </w:t>
      </w:r>
      <w:r w:rsidRPr="00B344C2">
        <w:rPr>
          <w:rFonts w:hint="eastAsia"/>
          <w:rtl/>
        </w:rPr>
        <w:t>كل</w:t>
      </w:r>
      <w:r w:rsidRPr="00B344C2">
        <w:rPr>
          <w:rtl/>
        </w:rPr>
        <w:t xml:space="preserve"> </w:t>
      </w:r>
      <w:r w:rsidRPr="00B344C2">
        <w:rPr>
          <w:rFonts w:hint="eastAsia"/>
          <w:rtl/>
        </w:rPr>
        <w:t>خطوط</w:t>
      </w:r>
      <w:r w:rsidRPr="00B344C2">
        <w:rPr>
          <w:rtl/>
        </w:rPr>
        <w:t xml:space="preserve"> </w:t>
      </w:r>
      <w:r w:rsidRPr="00B344C2">
        <w:rPr>
          <w:rFonts w:hint="eastAsia"/>
          <w:rtl/>
        </w:rPr>
        <w:t>العمل</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الواردة</w:t>
      </w:r>
      <w:r w:rsidRPr="00B344C2">
        <w:rPr>
          <w:rtl/>
        </w:rPr>
        <w:t xml:space="preserve"> </w:t>
      </w:r>
      <w:r w:rsidRPr="00B344C2">
        <w:rPr>
          <w:rFonts w:hint="eastAsia"/>
          <w:rtl/>
        </w:rPr>
        <w:t>في خطة</w:t>
      </w:r>
      <w:r w:rsidRPr="00B344C2">
        <w:rPr>
          <w:rtl/>
        </w:rPr>
        <w:t xml:space="preserve"> </w:t>
      </w:r>
      <w:r w:rsidRPr="00B344C2">
        <w:rPr>
          <w:rFonts w:hint="eastAsia"/>
          <w:rtl/>
        </w:rPr>
        <w:t>عمل</w:t>
      </w:r>
      <w:r w:rsidRPr="00B344C2">
        <w:rPr>
          <w:rtl/>
        </w:rPr>
        <w:t xml:space="preserve"> </w:t>
      </w:r>
      <w:r w:rsidRPr="00B344C2">
        <w:rPr>
          <w:rFonts w:hint="eastAsia"/>
          <w:rtl/>
        </w:rPr>
        <w:t>جنيف</w:t>
      </w:r>
      <w:r w:rsidRPr="00B344C2">
        <w:rPr>
          <w:rtl/>
        </w:rPr>
        <w:t xml:space="preserve"> </w:t>
      </w:r>
      <w:r w:rsidRPr="00B344C2">
        <w:rPr>
          <w:rFonts w:hint="eastAsia"/>
          <w:rtl/>
        </w:rPr>
        <w:t>وقد</w:t>
      </w:r>
      <w:r w:rsidRPr="00B344C2">
        <w:rPr>
          <w:rtl/>
        </w:rPr>
        <w:t xml:space="preserve"> </w:t>
      </w:r>
      <w:r w:rsidRPr="00B344C2">
        <w:rPr>
          <w:rFonts w:hint="eastAsia"/>
          <w:rtl/>
        </w:rPr>
        <w:t>أشير</w:t>
      </w:r>
      <w:r w:rsidRPr="00B344C2">
        <w:rPr>
          <w:rtl/>
        </w:rPr>
        <w:t xml:space="preserve"> </w:t>
      </w:r>
      <w:r w:rsidRPr="00B344C2">
        <w:rPr>
          <w:rFonts w:hint="eastAsia"/>
          <w:rtl/>
        </w:rPr>
        <w:t>إليها</w:t>
      </w:r>
      <w:r w:rsidRPr="00B344C2">
        <w:rPr>
          <w:rtl/>
        </w:rPr>
        <w:t xml:space="preserve"> </w:t>
      </w:r>
      <w:r w:rsidRPr="00B344C2">
        <w:rPr>
          <w:rFonts w:hint="eastAsia"/>
          <w:rtl/>
        </w:rPr>
        <w:t>في</w:t>
      </w:r>
      <w:r w:rsidRPr="00B344C2">
        <w:rPr>
          <w:rtl/>
        </w:rPr>
        <w:t xml:space="preserve"> </w:t>
      </w:r>
      <w:r w:rsidRPr="00B344C2">
        <w:rPr>
          <w:rFonts w:hint="eastAsia"/>
          <w:rtl/>
        </w:rPr>
        <w:t>الفقرات</w:t>
      </w:r>
      <w:r w:rsidRPr="00B344C2">
        <w:rPr>
          <w:rtl/>
        </w:rPr>
        <w:t xml:space="preserve"> </w:t>
      </w:r>
      <w:r w:rsidRPr="00B344C2">
        <w:t>119-112</w:t>
      </w:r>
      <w:r w:rsidRPr="00B344C2">
        <w:rPr>
          <w:rtl/>
        </w:rPr>
        <w:t xml:space="preserve"> </w:t>
      </w:r>
      <w:r w:rsidRPr="00B344C2">
        <w:rPr>
          <w:rFonts w:hint="eastAsia"/>
          <w:rtl/>
        </w:rPr>
        <w:t>من</w:t>
      </w:r>
      <w:r w:rsidRPr="00B344C2">
        <w:rPr>
          <w:rtl/>
        </w:rPr>
        <w:t xml:space="preserve"> </w:t>
      </w:r>
      <w:r w:rsidRPr="00B344C2">
        <w:rPr>
          <w:rFonts w:hint="eastAsia"/>
          <w:rtl/>
        </w:rPr>
        <w:t>برنامج</w:t>
      </w:r>
      <w:r w:rsidRPr="00B344C2">
        <w:rPr>
          <w:rtl/>
        </w:rPr>
        <w:t xml:space="preserve"> </w:t>
      </w:r>
      <w:r w:rsidRPr="00B344C2">
        <w:rPr>
          <w:rFonts w:hint="eastAsia"/>
          <w:rtl/>
        </w:rPr>
        <w:t>عمل</w:t>
      </w:r>
      <w:r w:rsidRPr="00B344C2">
        <w:rPr>
          <w:rtl/>
        </w:rPr>
        <w:t xml:space="preserve"> </w:t>
      </w:r>
      <w:r w:rsidRPr="00B344C2">
        <w:rPr>
          <w:rFonts w:hint="eastAsia"/>
          <w:rtl/>
        </w:rPr>
        <w:t>تونس</w:t>
      </w:r>
      <w:r w:rsidRPr="00B344C2">
        <w:rPr>
          <w:rtl/>
        </w:rPr>
        <w:t xml:space="preserve"> </w:t>
      </w:r>
      <w:r w:rsidRPr="00B344C2">
        <w:rPr>
          <w:rFonts w:hint="eastAsia"/>
          <w:rtl/>
        </w:rPr>
        <w:t>بشأن</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وكذلك</w:t>
      </w:r>
      <w:r w:rsidRPr="00B344C2">
        <w:rPr>
          <w:rtl/>
        </w:rPr>
        <w:t xml:space="preserve"> </w:t>
      </w:r>
      <w:r w:rsidRPr="00B344C2">
        <w:rPr>
          <w:rFonts w:hint="eastAsia"/>
          <w:rtl/>
        </w:rPr>
        <w:t>الفقرة </w:t>
      </w:r>
      <w:r w:rsidRPr="00B344C2">
        <w:t>70</w:t>
      </w:r>
      <w:r w:rsidRPr="00B344C2">
        <w:rPr>
          <w:rtl/>
        </w:rPr>
        <w:t xml:space="preserve"> </w:t>
      </w:r>
      <w:r w:rsidRPr="00B344C2">
        <w:rPr>
          <w:rFonts w:hint="eastAsia"/>
          <w:rtl/>
        </w:rPr>
        <w:t>من</w:t>
      </w:r>
      <w:r w:rsidRPr="00B344C2">
        <w:rPr>
          <w:rtl/>
        </w:rPr>
        <w:t xml:space="preserve"> </w:t>
      </w:r>
      <w:r w:rsidRPr="00B344C2">
        <w:rPr>
          <w:rFonts w:hint="eastAsia"/>
          <w:rtl/>
        </w:rPr>
        <w:t>الوثيقة</w:t>
      </w:r>
      <w:r w:rsidRPr="00B344C2">
        <w:rPr>
          <w:rtl/>
        </w:rPr>
        <w:t xml:space="preserve"> </w:t>
      </w:r>
      <w:r w:rsidRPr="00B344C2">
        <w:rPr>
          <w:rFonts w:hint="eastAsia"/>
          <w:rtl/>
        </w:rPr>
        <w:t>الختامية</w:t>
      </w:r>
      <w:r w:rsidRPr="00B344C2">
        <w:rPr>
          <w:rtl/>
        </w:rPr>
        <w:t xml:space="preserve"> </w:t>
      </w:r>
      <w:r w:rsidRPr="00B344C2">
        <w:rPr>
          <w:rFonts w:hint="eastAsia"/>
          <w:rtl/>
        </w:rPr>
        <w:t>للاجتماع</w:t>
      </w:r>
      <w:r w:rsidRPr="00B344C2">
        <w:rPr>
          <w:rtl/>
        </w:rPr>
        <w:t xml:space="preserve"> </w:t>
      </w:r>
      <w:r w:rsidRPr="00B344C2">
        <w:rPr>
          <w:rFonts w:hint="eastAsia"/>
          <w:rtl/>
        </w:rPr>
        <w:t>رفيع</w:t>
      </w:r>
      <w:r w:rsidRPr="00B344C2">
        <w:rPr>
          <w:rtl/>
        </w:rPr>
        <w:t xml:space="preserve"> </w:t>
      </w:r>
      <w:r w:rsidRPr="00B344C2">
        <w:rPr>
          <w:rFonts w:hint="eastAsia"/>
          <w:rtl/>
        </w:rPr>
        <w:t>المستوى</w:t>
      </w:r>
      <w:r w:rsidRPr="00B344C2">
        <w:rPr>
          <w:rtl/>
        </w:rPr>
        <w:t xml:space="preserve"> </w:t>
      </w:r>
      <w:r w:rsidRPr="00B344C2">
        <w:rPr>
          <w:rFonts w:hint="eastAsia"/>
          <w:rtl/>
        </w:rPr>
        <w:t>للجمعية</w:t>
      </w:r>
      <w:r w:rsidRPr="00B344C2">
        <w:rPr>
          <w:rtl/>
        </w:rPr>
        <w:t xml:space="preserve"> </w:t>
      </w:r>
      <w:r w:rsidRPr="00B344C2">
        <w:rPr>
          <w:rFonts w:hint="eastAsia"/>
          <w:rtl/>
        </w:rPr>
        <w:t>العامة</w:t>
      </w:r>
      <w:r w:rsidRPr="00B344C2">
        <w:rPr>
          <w:rtl/>
        </w:rPr>
        <w:t xml:space="preserve"> </w:t>
      </w:r>
      <w:r w:rsidRPr="00B344C2">
        <w:rPr>
          <w:rFonts w:hint="eastAsia"/>
          <w:rtl/>
        </w:rPr>
        <w:t>بشأن</w:t>
      </w:r>
      <w:r w:rsidRPr="00B344C2">
        <w:rPr>
          <w:rtl/>
        </w:rPr>
        <w:t xml:space="preserve"> </w:t>
      </w:r>
      <w:r w:rsidRPr="00B344C2">
        <w:rPr>
          <w:rFonts w:hint="eastAsia"/>
          <w:rtl/>
        </w:rPr>
        <w:t>الاستعراض</w:t>
      </w:r>
      <w:r w:rsidRPr="00B344C2">
        <w:rPr>
          <w:rtl/>
        </w:rPr>
        <w:t xml:space="preserve"> </w:t>
      </w:r>
      <w:r w:rsidRPr="00B344C2">
        <w:rPr>
          <w:rFonts w:hint="eastAsia"/>
          <w:rtl/>
        </w:rPr>
        <w:t>الشامل</w:t>
      </w:r>
      <w:r w:rsidRPr="00B344C2">
        <w:rPr>
          <w:rtl/>
        </w:rPr>
        <w:t xml:space="preserve"> </w:t>
      </w:r>
      <w:r w:rsidRPr="00B344C2">
        <w:rPr>
          <w:rFonts w:hint="eastAsia"/>
          <w:rtl/>
        </w:rPr>
        <w:t>لتنفيذ</w:t>
      </w:r>
      <w:r w:rsidRPr="00B344C2">
        <w:rPr>
          <w:rtl/>
        </w:rPr>
        <w:t xml:space="preserve"> </w:t>
      </w:r>
      <w:r w:rsidRPr="00B344C2">
        <w:rPr>
          <w:rFonts w:hint="eastAsia"/>
          <w:rtl/>
        </w:rPr>
        <w:t>نتائج</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p>
    <w:p w:rsidR="00074449" w:rsidRPr="00B344C2" w:rsidRDefault="00074449" w:rsidP="00487B78">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spacing w:val="2"/>
          <w:rtl/>
        </w:rPr>
      </w:pPr>
      <w:r w:rsidRPr="00B344C2">
        <w:rPr>
          <w:rFonts w:hint="eastAsia"/>
          <w:spacing w:val="2"/>
          <w:rtl/>
        </w:rPr>
        <w:t>تتسم</w:t>
      </w:r>
      <w:r w:rsidRPr="00B344C2">
        <w:rPr>
          <w:spacing w:val="2"/>
          <w:rtl/>
        </w:rPr>
        <w:t xml:space="preserve"> </w:t>
      </w:r>
      <w:r w:rsidRPr="00B344C2">
        <w:rPr>
          <w:rFonts w:hint="eastAsia"/>
          <w:spacing w:val="2"/>
          <w:rtl/>
        </w:rPr>
        <w:t>إحصاءات</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بالأهمية</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رصد</w:t>
      </w:r>
      <w:r w:rsidRPr="00B344C2">
        <w:rPr>
          <w:spacing w:val="2"/>
          <w:rtl/>
        </w:rPr>
        <w:t xml:space="preserve"> </w:t>
      </w:r>
      <w:r w:rsidRPr="00B344C2">
        <w:rPr>
          <w:rFonts w:hint="eastAsia"/>
          <w:spacing w:val="2"/>
          <w:rtl/>
        </w:rPr>
        <w:t>تنفيذ</w:t>
      </w:r>
      <w:r w:rsidRPr="00B344C2">
        <w:rPr>
          <w:spacing w:val="2"/>
          <w:rtl/>
        </w:rPr>
        <w:t xml:space="preserve"> </w:t>
      </w:r>
      <w:r w:rsidRPr="00B344C2">
        <w:rPr>
          <w:rFonts w:hint="eastAsia"/>
          <w:spacing w:val="2"/>
          <w:rtl/>
        </w:rPr>
        <w:t>جميع</w:t>
      </w:r>
      <w:r w:rsidRPr="00B344C2">
        <w:rPr>
          <w:spacing w:val="2"/>
          <w:rtl/>
        </w:rPr>
        <w:t xml:space="preserve"> </w:t>
      </w:r>
      <w:r w:rsidRPr="00B344C2">
        <w:rPr>
          <w:rFonts w:hint="eastAsia"/>
          <w:spacing w:val="2"/>
          <w:rtl/>
        </w:rPr>
        <w:t>أهداف</w:t>
      </w:r>
      <w:r w:rsidRPr="00B344C2">
        <w:rPr>
          <w:spacing w:val="2"/>
          <w:rtl/>
        </w:rPr>
        <w:t xml:space="preserve"> </w:t>
      </w:r>
      <w:r w:rsidRPr="00B344C2">
        <w:rPr>
          <w:rFonts w:hint="eastAsia"/>
          <w:spacing w:val="2"/>
          <w:rtl/>
        </w:rPr>
        <w:t>التنمية</w:t>
      </w:r>
      <w:r w:rsidRPr="00B344C2">
        <w:rPr>
          <w:spacing w:val="2"/>
          <w:rtl/>
        </w:rPr>
        <w:t xml:space="preserve"> </w:t>
      </w:r>
      <w:r w:rsidRPr="00B344C2">
        <w:rPr>
          <w:rFonts w:hint="eastAsia"/>
          <w:spacing w:val="2"/>
          <w:rtl/>
        </w:rPr>
        <w:t>المستدامة</w:t>
      </w:r>
      <w:r w:rsidRPr="00B344C2">
        <w:rPr>
          <w:spacing w:val="2"/>
          <w:rtl/>
        </w:rPr>
        <w:t xml:space="preserve"> </w:t>
      </w:r>
      <w:r w:rsidRPr="00B344C2">
        <w:rPr>
          <w:rFonts w:hint="eastAsia"/>
          <w:spacing w:val="2"/>
          <w:rtl/>
        </w:rPr>
        <w:t>وقد</w:t>
      </w:r>
      <w:r w:rsidRPr="00B344C2">
        <w:rPr>
          <w:spacing w:val="2"/>
          <w:rtl/>
        </w:rPr>
        <w:t xml:space="preserve"> </w:t>
      </w:r>
      <w:r w:rsidRPr="00B344C2">
        <w:rPr>
          <w:rFonts w:hint="eastAsia"/>
          <w:spacing w:val="2"/>
          <w:rtl/>
        </w:rPr>
        <w:t>أشير</w:t>
      </w:r>
      <w:r w:rsidRPr="00B344C2">
        <w:rPr>
          <w:spacing w:val="2"/>
          <w:rtl/>
        </w:rPr>
        <w:t xml:space="preserve"> </w:t>
      </w:r>
      <w:r w:rsidRPr="00B344C2">
        <w:rPr>
          <w:rFonts w:hint="eastAsia"/>
          <w:spacing w:val="2"/>
          <w:rtl/>
        </w:rPr>
        <w:t>إليها</w:t>
      </w:r>
      <w:r w:rsidRPr="00B344C2">
        <w:rPr>
          <w:spacing w:val="2"/>
          <w:rtl/>
        </w:rPr>
        <w:t xml:space="preserve"> </w:t>
      </w:r>
      <w:r w:rsidRPr="00B344C2">
        <w:rPr>
          <w:rFonts w:hint="eastAsia"/>
          <w:spacing w:val="2"/>
          <w:rtl/>
        </w:rPr>
        <w:t>في الفقرات</w:t>
      </w:r>
      <w:r w:rsidRPr="00B344C2">
        <w:rPr>
          <w:spacing w:val="2"/>
          <w:rtl/>
        </w:rPr>
        <w:t xml:space="preserve"> </w:t>
      </w:r>
      <w:r w:rsidRPr="00B344C2">
        <w:rPr>
          <w:spacing w:val="2"/>
        </w:rPr>
        <w:t>48</w:t>
      </w:r>
      <w:r w:rsidRPr="00B344C2">
        <w:rPr>
          <w:spacing w:val="2"/>
          <w:rtl/>
        </w:rPr>
        <w:t xml:space="preserve"> </w:t>
      </w:r>
      <w:r w:rsidRPr="00B344C2">
        <w:rPr>
          <w:rFonts w:hint="eastAsia"/>
          <w:spacing w:val="2"/>
          <w:rtl/>
        </w:rPr>
        <w:t>و</w:t>
      </w:r>
      <w:r w:rsidRPr="00B344C2">
        <w:rPr>
          <w:spacing w:val="2"/>
        </w:rPr>
        <w:t>57</w:t>
      </w:r>
      <w:r w:rsidRPr="00B344C2">
        <w:rPr>
          <w:spacing w:val="2"/>
          <w:rtl/>
        </w:rPr>
        <w:t xml:space="preserve"> </w:t>
      </w:r>
      <w:r w:rsidRPr="00B344C2">
        <w:rPr>
          <w:rFonts w:hint="eastAsia"/>
          <w:spacing w:val="2"/>
          <w:rtl/>
        </w:rPr>
        <w:t>ومن</w:t>
      </w:r>
      <w:r w:rsidRPr="00B344C2">
        <w:rPr>
          <w:spacing w:val="2"/>
          <w:rtl/>
        </w:rPr>
        <w:t xml:space="preserve"> </w:t>
      </w:r>
      <w:r w:rsidRPr="00B344C2">
        <w:rPr>
          <w:spacing w:val="2"/>
        </w:rPr>
        <w:t>74</w:t>
      </w:r>
      <w:r w:rsidRPr="00B344C2">
        <w:rPr>
          <w:spacing w:val="2"/>
          <w:rtl/>
        </w:rPr>
        <w:t xml:space="preserve"> </w:t>
      </w:r>
      <w:r w:rsidRPr="00B344C2">
        <w:rPr>
          <w:rFonts w:hint="eastAsia"/>
          <w:spacing w:val="2"/>
          <w:rtl/>
        </w:rPr>
        <w:t>إلى</w:t>
      </w:r>
      <w:r w:rsidRPr="00B344C2">
        <w:rPr>
          <w:spacing w:val="2"/>
          <w:rtl/>
        </w:rPr>
        <w:t xml:space="preserve"> </w:t>
      </w:r>
      <w:r w:rsidRPr="00B344C2">
        <w:rPr>
          <w:spacing w:val="2"/>
        </w:rPr>
        <w:t>76</w:t>
      </w:r>
      <w:r w:rsidRPr="00B344C2">
        <w:rPr>
          <w:spacing w:val="2"/>
          <w:rtl/>
        </w:rPr>
        <w:t xml:space="preserve"> </w:t>
      </w:r>
      <w:r w:rsidRPr="00B344C2">
        <w:rPr>
          <w:rFonts w:hint="eastAsia"/>
          <w:spacing w:val="2"/>
          <w:rtl/>
        </w:rPr>
        <w:t>و</w:t>
      </w:r>
      <w:r w:rsidRPr="00B344C2">
        <w:rPr>
          <w:spacing w:val="2"/>
        </w:rPr>
        <w:t>83</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خطة</w:t>
      </w:r>
      <w:r w:rsidRPr="00B344C2">
        <w:rPr>
          <w:spacing w:val="2"/>
          <w:rtl/>
        </w:rPr>
        <w:t xml:space="preserve"> </w:t>
      </w:r>
      <w:r w:rsidRPr="00B344C2">
        <w:rPr>
          <w:rFonts w:hint="eastAsia"/>
          <w:spacing w:val="2"/>
          <w:rtl/>
        </w:rPr>
        <w:t>التنمية</w:t>
      </w:r>
      <w:r w:rsidRPr="00B344C2">
        <w:rPr>
          <w:spacing w:val="2"/>
          <w:rtl/>
        </w:rPr>
        <w:t xml:space="preserve"> </w:t>
      </w:r>
      <w:r w:rsidRPr="00B344C2">
        <w:rPr>
          <w:rFonts w:hint="eastAsia"/>
          <w:spacing w:val="2"/>
          <w:rtl/>
        </w:rPr>
        <w:t>المستدامة</w:t>
      </w:r>
      <w:r w:rsidRPr="00B344C2">
        <w:rPr>
          <w:spacing w:val="2"/>
          <w:rtl/>
        </w:rPr>
        <w:t xml:space="preserve"> </w:t>
      </w:r>
      <w:r w:rsidRPr="00B344C2">
        <w:rPr>
          <w:rFonts w:hint="eastAsia"/>
          <w:spacing w:val="2"/>
          <w:rtl/>
        </w:rPr>
        <w:t>لعام</w:t>
      </w:r>
      <w:r w:rsidRPr="00B344C2">
        <w:rPr>
          <w:spacing w:val="2"/>
          <w:rtl/>
        </w:rPr>
        <w:t xml:space="preserve"> </w:t>
      </w:r>
      <w:r w:rsidRPr="00B344C2">
        <w:rPr>
          <w:spacing w:val="2"/>
        </w:rPr>
        <w:t>2030</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3.3</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r w:rsidRPr="00B344C2">
        <w:rPr>
          <w:rtl/>
        </w:rPr>
        <w:t xml:space="preserve"> </w:t>
      </w:r>
      <w:r w:rsidRPr="00B344C2">
        <w:rPr>
          <w:rFonts w:hint="eastAsia"/>
          <w:rtl/>
        </w:rPr>
        <w:t>والمؤسسية</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spacing w:val="-2"/>
          <w:rtl/>
        </w:rPr>
      </w:pPr>
      <w:r w:rsidRPr="00B344C2">
        <w:rPr>
          <w:rFonts w:hint="eastAsia"/>
          <w:spacing w:val="-2"/>
          <w:rtl/>
        </w:rPr>
        <w:t>يظل</w:t>
      </w:r>
      <w:r w:rsidRPr="00B344C2">
        <w:rPr>
          <w:spacing w:val="-2"/>
          <w:rtl/>
        </w:rPr>
        <w:t xml:space="preserve"> </w:t>
      </w:r>
      <w:r w:rsidRPr="00B344C2">
        <w:rPr>
          <w:rFonts w:hint="eastAsia"/>
          <w:spacing w:val="-2"/>
          <w:rtl/>
        </w:rPr>
        <w:t>بناء</w:t>
      </w:r>
      <w:r w:rsidRPr="00B344C2">
        <w:rPr>
          <w:spacing w:val="-2"/>
          <w:rtl/>
        </w:rPr>
        <w:t xml:space="preserve"> </w:t>
      </w:r>
      <w:r w:rsidRPr="00B344C2">
        <w:rPr>
          <w:rFonts w:hint="eastAsia"/>
          <w:spacing w:val="-2"/>
          <w:rtl/>
        </w:rPr>
        <w:t>القدرات</w:t>
      </w:r>
      <w:r w:rsidRPr="00B344C2">
        <w:rPr>
          <w:spacing w:val="-2"/>
          <w:rtl/>
        </w:rPr>
        <w:t xml:space="preserve"> </w:t>
      </w:r>
      <w:r w:rsidRPr="00B344C2">
        <w:rPr>
          <w:rFonts w:hint="eastAsia"/>
          <w:spacing w:val="-2"/>
          <w:rtl/>
        </w:rPr>
        <w:t>شأناً</w:t>
      </w:r>
      <w:r w:rsidRPr="00B344C2">
        <w:rPr>
          <w:spacing w:val="-2"/>
          <w:rtl/>
        </w:rPr>
        <w:t xml:space="preserve"> </w:t>
      </w:r>
      <w:r w:rsidRPr="00B344C2">
        <w:rPr>
          <w:rFonts w:hint="eastAsia"/>
          <w:spacing w:val="-2"/>
          <w:rtl/>
        </w:rPr>
        <w:t>ذا</w:t>
      </w:r>
      <w:r w:rsidRPr="00B344C2">
        <w:rPr>
          <w:spacing w:val="-2"/>
          <w:rtl/>
        </w:rPr>
        <w:t xml:space="preserve"> </w:t>
      </w:r>
      <w:r w:rsidRPr="00B344C2">
        <w:rPr>
          <w:rFonts w:hint="eastAsia"/>
          <w:spacing w:val="-2"/>
          <w:rtl/>
        </w:rPr>
        <w:t>صبغة</w:t>
      </w:r>
      <w:r w:rsidRPr="00B344C2">
        <w:rPr>
          <w:spacing w:val="-2"/>
          <w:rtl/>
        </w:rPr>
        <w:t xml:space="preserve"> </w:t>
      </w:r>
      <w:r w:rsidRPr="00B344C2">
        <w:rPr>
          <w:rFonts w:hint="eastAsia"/>
          <w:spacing w:val="-2"/>
          <w:rtl/>
        </w:rPr>
        <w:t>شاملة</w:t>
      </w:r>
      <w:r w:rsidRPr="00B344C2">
        <w:rPr>
          <w:spacing w:val="-2"/>
          <w:rtl/>
        </w:rPr>
        <w:t xml:space="preserve"> </w:t>
      </w:r>
      <w:r w:rsidRPr="00B344C2">
        <w:rPr>
          <w:rFonts w:hint="eastAsia"/>
          <w:spacing w:val="-2"/>
          <w:rtl/>
        </w:rPr>
        <w:t>تهتدي</w:t>
      </w:r>
      <w:r w:rsidRPr="00B344C2">
        <w:rPr>
          <w:spacing w:val="-2"/>
          <w:rtl/>
        </w:rPr>
        <w:t xml:space="preserve"> </w:t>
      </w:r>
      <w:r w:rsidRPr="00B344C2">
        <w:rPr>
          <w:rFonts w:hint="eastAsia"/>
          <w:spacing w:val="-2"/>
          <w:rtl/>
        </w:rPr>
        <w:t>وتتعزز</w:t>
      </w:r>
      <w:r w:rsidRPr="00B344C2">
        <w:rPr>
          <w:spacing w:val="-2"/>
          <w:rtl/>
        </w:rPr>
        <w:t xml:space="preserve"> </w:t>
      </w:r>
      <w:r w:rsidRPr="00B344C2">
        <w:rPr>
          <w:rFonts w:hint="eastAsia"/>
          <w:spacing w:val="-2"/>
          <w:rtl/>
        </w:rPr>
        <w:t>به</w:t>
      </w:r>
      <w:r w:rsidRPr="00B344C2">
        <w:rPr>
          <w:spacing w:val="-2"/>
          <w:rtl/>
        </w:rPr>
        <w:t xml:space="preserve"> </w:t>
      </w:r>
      <w:r w:rsidRPr="00B344C2">
        <w:rPr>
          <w:rFonts w:hint="eastAsia"/>
          <w:spacing w:val="-2"/>
          <w:rtl/>
        </w:rPr>
        <w:t>رسالة</w:t>
      </w:r>
      <w:r w:rsidRPr="00B344C2">
        <w:rPr>
          <w:spacing w:val="-2"/>
          <w:rtl/>
        </w:rPr>
        <w:t xml:space="preserve"> </w:t>
      </w:r>
      <w:r w:rsidRPr="00B344C2">
        <w:rPr>
          <w:rFonts w:hint="eastAsia"/>
          <w:spacing w:val="-2"/>
          <w:rtl/>
        </w:rPr>
        <w:t>قطاع</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الاتصالات</w:t>
      </w:r>
      <w:r w:rsidRPr="00B344C2">
        <w:rPr>
          <w:spacing w:val="-2"/>
          <w:rtl/>
        </w:rPr>
        <w:t xml:space="preserve"> </w:t>
      </w:r>
      <w:r w:rsidRPr="00B344C2">
        <w:rPr>
          <w:rFonts w:hint="eastAsia"/>
          <w:spacing w:val="-2"/>
          <w:rtl/>
        </w:rPr>
        <w:t>إجمالاً</w:t>
      </w:r>
      <w:r w:rsidRPr="00B344C2">
        <w:rPr>
          <w:spacing w:val="-2"/>
          <w:rtl/>
        </w:rPr>
        <w:t xml:space="preserve">. </w:t>
      </w:r>
      <w:r w:rsidRPr="00B344C2">
        <w:rPr>
          <w:rFonts w:hint="eastAsia"/>
          <w:spacing w:val="-2"/>
          <w:rtl/>
        </w:rPr>
        <w:t>والتعليم</w:t>
      </w:r>
      <w:r w:rsidRPr="00B344C2">
        <w:rPr>
          <w:spacing w:val="-2"/>
          <w:rtl/>
        </w:rPr>
        <w:t xml:space="preserve"> </w:t>
      </w:r>
      <w:r w:rsidRPr="00B344C2">
        <w:rPr>
          <w:rFonts w:hint="eastAsia"/>
          <w:spacing w:val="-2"/>
          <w:rtl/>
        </w:rPr>
        <w:t>والتدريب</w:t>
      </w:r>
      <w:r w:rsidRPr="00B344C2">
        <w:rPr>
          <w:spacing w:val="-2"/>
          <w:rtl/>
        </w:rPr>
        <w:t xml:space="preserve"> </w:t>
      </w:r>
      <w:r w:rsidRPr="00B344C2">
        <w:rPr>
          <w:rFonts w:hint="eastAsia"/>
          <w:spacing w:val="-2"/>
          <w:rtl/>
        </w:rPr>
        <w:t>القائمان</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بهدف</w:t>
      </w:r>
      <w:r w:rsidRPr="00B344C2">
        <w:rPr>
          <w:spacing w:val="-2"/>
          <w:rtl/>
        </w:rPr>
        <w:t xml:space="preserve"> </w:t>
      </w:r>
      <w:r w:rsidRPr="00B344C2">
        <w:rPr>
          <w:rFonts w:hint="eastAsia"/>
          <w:spacing w:val="-2"/>
          <w:rtl/>
        </w:rPr>
        <w:t>تعزيز</w:t>
      </w:r>
      <w:r w:rsidRPr="00B344C2">
        <w:rPr>
          <w:spacing w:val="-2"/>
          <w:rtl/>
        </w:rPr>
        <w:t xml:space="preserve"> </w:t>
      </w:r>
      <w:r w:rsidRPr="00B344C2">
        <w:rPr>
          <w:rFonts w:hint="eastAsia"/>
          <w:spacing w:val="-2"/>
          <w:rtl/>
        </w:rPr>
        <w:t>الإمكانات</w:t>
      </w:r>
      <w:r w:rsidRPr="00B344C2">
        <w:rPr>
          <w:spacing w:val="-2"/>
          <w:rtl/>
        </w:rPr>
        <w:t xml:space="preserve"> </w:t>
      </w:r>
      <w:r w:rsidRPr="00B344C2">
        <w:rPr>
          <w:rFonts w:hint="eastAsia"/>
          <w:spacing w:val="-2"/>
          <w:rtl/>
        </w:rPr>
        <w:t>البشرية</w:t>
      </w:r>
      <w:r w:rsidRPr="00B344C2">
        <w:rPr>
          <w:spacing w:val="-2"/>
          <w:rtl/>
        </w:rPr>
        <w:t xml:space="preserve"> </w:t>
      </w:r>
      <w:r w:rsidRPr="00B344C2">
        <w:rPr>
          <w:rFonts w:hint="eastAsia"/>
          <w:spacing w:val="-2"/>
          <w:rtl/>
        </w:rPr>
        <w:t>للاستفادة</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وتحسين</w:t>
      </w:r>
      <w:r w:rsidRPr="00B344C2">
        <w:rPr>
          <w:spacing w:val="-2"/>
          <w:rtl/>
        </w:rPr>
        <w:t xml:space="preserve"> </w:t>
      </w:r>
      <w:r w:rsidRPr="00B344C2">
        <w:rPr>
          <w:rFonts w:hint="eastAsia"/>
          <w:spacing w:val="-2"/>
          <w:rtl/>
        </w:rPr>
        <w:t>أسباب</w:t>
      </w:r>
      <w:r w:rsidRPr="00B344C2">
        <w:rPr>
          <w:spacing w:val="-2"/>
          <w:rtl/>
        </w:rPr>
        <w:t xml:space="preserve"> </w:t>
      </w:r>
      <w:r w:rsidRPr="00B344C2">
        <w:rPr>
          <w:rFonts w:hint="eastAsia"/>
          <w:spacing w:val="-2"/>
          <w:rtl/>
        </w:rPr>
        <w:t>كسب</w:t>
      </w:r>
      <w:r w:rsidRPr="00B344C2">
        <w:rPr>
          <w:spacing w:val="-2"/>
          <w:rtl/>
        </w:rPr>
        <w:t xml:space="preserve"> </w:t>
      </w:r>
      <w:r w:rsidRPr="00B344C2">
        <w:rPr>
          <w:rFonts w:hint="eastAsia"/>
          <w:spacing w:val="-2"/>
          <w:rtl/>
        </w:rPr>
        <w:t>العيش</w:t>
      </w:r>
      <w:r w:rsidRPr="00B344C2">
        <w:rPr>
          <w:spacing w:val="-2"/>
          <w:rtl/>
        </w:rPr>
        <w:t xml:space="preserve"> </w:t>
      </w:r>
      <w:r w:rsidRPr="00B344C2">
        <w:rPr>
          <w:rFonts w:hint="eastAsia"/>
          <w:spacing w:val="-2"/>
          <w:rtl/>
        </w:rPr>
        <w:t>للأفراد</w:t>
      </w:r>
      <w:r w:rsidRPr="00B344C2">
        <w:rPr>
          <w:spacing w:val="-2"/>
          <w:rtl/>
        </w:rPr>
        <w:t xml:space="preserve"> </w:t>
      </w:r>
      <w:r w:rsidRPr="00B344C2">
        <w:rPr>
          <w:rFonts w:hint="eastAsia"/>
          <w:spacing w:val="-2"/>
          <w:rtl/>
        </w:rPr>
        <w:t>أمران</w:t>
      </w:r>
      <w:r w:rsidRPr="00B344C2">
        <w:rPr>
          <w:spacing w:val="-2"/>
          <w:rtl/>
        </w:rPr>
        <w:t xml:space="preserve"> </w:t>
      </w:r>
      <w:r w:rsidRPr="00B344C2">
        <w:rPr>
          <w:rFonts w:hint="eastAsia"/>
          <w:spacing w:val="-2"/>
          <w:rtl/>
        </w:rPr>
        <w:t>أساسيان</w:t>
      </w:r>
      <w:r w:rsidRPr="00B344C2">
        <w:rPr>
          <w:spacing w:val="-2"/>
          <w:rtl/>
        </w:rPr>
        <w:t xml:space="preserve"> </w:t>
      </w:r>
      <w:r w:rsidRPr="00B344C2">
        <w:rPr>
          <w:rFonts w:hint="eastAsia"/>
          <w:spacing w:val="-2"/>
          <w:rtl/>
        </w:rPr>
        <w:t>بوجه</w:t>
      </w:r>
      <w:r w:rsidRPr="00B344C2">
        <w:rPr>
          <w:spacing w:val="-2"/>
          <w:rtl/>
        </w:rPr>
        <w:t xml:space="preserve"> </w:t>
      </w:r>
      <w:r w:rsidRPr="00B344C2">
        <w:rPr>
          <w:rFonts w:hint="eastAsia"/>
          <w:spacing w:val="-2"/>
          <w:rtl/>
        </w:rPr>
        <w:t>خاص</w:t>
      </w:r>
      <w:r w:rsidRPr="00B344C2">
        <w:rPr>
          <w:spacing w:val="-2"/>
          <w:rtl/>
        </w:rPr>
        <w:t xml:space="preserve"> </w:t>
      </w:r>
      <w:r w:rsidRPr="00B344C2">
        <w:rPr>
          <w:rFonts w:hint="eastAsia"/>
          <w:spacing w:val="-2"/>
          <w:rtl/>
        </w:rPr>
        <w:t>للبلدان</w:t>
      </w:r>
      <w:r w:rsidRPr="00B344C2">
        <w:rPr>
          <w:spacing w:val="-2"/>
          <w:rtl/>
        </w:rPr>
        <w:t xml:space="preserve"> </w:t>
      </w:r>
      <w:r w:rsidRPr="00B344C2">
        <w:rPr>
          <w:rFonts w:hint="eastAsia"/>
          <w:spacing w:val="-2"/>
          <w:rtl/>
        </w:rPr>
        <w:t>النامية</w:t>
      </w:r>
      <w:r w:rsidRPr="00B344C2">
        <w:rPr>
          <w:spacing w:val="-2"/>
          <w:rtl/>
        </w:rPr>
        <w:t xml:space="preserve">. </w:t>
      </w:r>
      <w:r w:rsidRPr="00B344C2">
        <w:rPr>
          <w:rFonts w:hint="eastAsia"/>
          <w:spacing w:val="-2"/>
          <w:rtl/>
        </w:rPr>
        <w:t>فهما</w:t>
      </w:r>
      <w:r w:rsidRPr="00B344C2">
        <w:rPr>
          <w:spacing w:val="-2"/>
          <w:rtl/>
        </w:rPr>
        <w:t xml:space="preserve"> </w:t>
      </w:r>
      <w:r w:rsidRPr="00B344C2">
        <w:rPr>
          <w:rFonts w:hint="eastAsia"/>
          <w:spacing w:val="-2"/>
          <w:rtl/>
        </w:rPr>
        <w:t>يساعدان</w:t>
      </w:r>
      <w:r w:rsidRPr="00B344C2">
        <w:rPr>
          <w:spacing w:val="-2"/>
          <w:rtl/>
        </w:rPr>
        <w:t xml:space="preserve"> </w:t>
      </w:r>
      <w:r w:rsidRPr="00B344C2">
        <w:rPr>
          <w:rFonts w:hint="eastAsia"/>
          <w:spacing w:val="-2"/>
          <w:rtl/>
        </w:rPr>
        <w:t>هذه</w:t>
      </w:r>
      <w:r w:rsidRPr="00B344C2">
        <w:rPr>
          <w:spacing w:val="-2"/>
          <w:rtl/>
        </w:rPr>
        <w:t xml:space="preserve"> </w:t>
      </w:r>
      <w:r w:rsidRPr="00B344C2">
        <w:rPr>
          <w:rFonts w:hint="eastAsia"/>
          <w:spacing w:val="-2"/>
          <w:rtl/>
        </w:rPr>
        <w:t>البلدان</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تحسين</w:t>
      </w:r>
      <w:r w:rsidRPr="00B344C2">
        <w:rPr>
          <w:spacing w:val="-2"/>
          <w:rtl/>
        </w:rPr>
        <w:t xml:space="preserve"> </w:t>
      </w:r>
      <w:r w:rsidRPr="00B344C2">
        <w:rPr>
          <w:rFonts w:hint="eastAsia"/>
          <w:spacing w:val="-2"/>
          <w:rtl/>
        </w:rPr>
        <w:t>مهاراتها</w:t>
      </w:r>
      <w:r w:rsidRPr="00B344C2">
        <w:rPr>
          <w:spacing w:val="-2"/>
          <w:rtl/>
        </w:rPr>
        <w:t xml:space="preserve"> </w:t>
      </w:r>
      <w:r w:rsidRPr="00B344C2">
        <w:rPr>
          <w:rFonts w:hint="eastAsia"/>
          <w:spacing w:val="-2"/>
          <w:rtl/>
        </w:rPr>
        <w:t>والتمكن</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وضع</w:t>
      </w:r>
      <w:r w:rsidRPr="00B344C2">
        <w:rPr>
          <w:spacing w:val="-2"/>
          <w:rtl/>
        </w:rPr>
        <w:t xml:space="preserve"> </w:t>
      </w:r>
      <w:r w:rsidRPr="00B344C2">
        <w:rPr>
          <w:rFonts w:hint="eastAsia"/>
          <w:spacing w:val="-2"/>
          <w:rtl/>
        </w:rPr>
        <w:t>وتطوير</w:t>
      </w:r>
      <w:r w:rsidRPr="00B344C2">
        <w:rPr>
          <w:spacing w:val="-2"/>
          <w:rtl/>
        </w:rPr>
        <w:t xml:space="preserve"> </w:t>
      </w:r>
      <w:r w:rsidRPr="00B344C2">
        <w:rPr>
          <w:rFonts w:hint="eastAsia"/>
          <w:spacing w:val="-2"/>
          <w:rtl/>
        </w:rPr>
        <w:t>الاستراتيجيات</w:t>
      </w:r>
      <w:r w:rsidRPr="00B344C2">
        <w:rPr>
          <w:spacing w:val="-2"/>
          <w:rtl/>
        </w:rPr>
        <w:t xml:space="preserve"> </w:t>
      </w:r>
      <w:r w:rsidRPr="00B344C2">
        <w:rPr>
          <w:rFonts w:hint="eastAsia"/>
          <w:spacing w:val="-2"/>
          <w:rtl/>
        </w:rPr>
        <w:t>الإلكترونية</w:t>
      </w:r>
      <w:r w:rsidRPr="00B344C2">
        <w:rPr>
          <w:spacing w:val="-2"/>
          <w:rtl/>
        </w:rPr>
        <w:t xml:space="preserve"> </w:t>
      </w:r>
      <w:r w:rsidRPr="00B344C2">
        <w:rPr>
          <w:rFonts w:hint="eastAsia"/>
          <w:spacing w:val="-2"/>
          <w:rtl/>
        </w:rPr>
        <w:t>الوطنية</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أجل</w:t>
      </w:r>
      <w:r w:rsidRPr="00B344C2">
        <w:rPr>
          <w:spacing w:val="-2"/>
          <w:rtl/>
        </w:rPr>
        <w:t xml:space="preserve"> </w:t>
      </w:r>
      <w:r w:rsidRPr="00B344C2">
        <w:rPr>
          <w:rFonts w:hint="eastAsia"/>
          <w:spacing w:val="-2"/>
          <w:rtl/>
        </w:rPr>
        <w:t>التنمية</w:t>
      </w:r>
      <w:r w:rsidRPr="00B344C2">
        <w:rPr>
          <w:spacing w:val="-2"/>
          <w:rtl/>
        </w:rPr>
        <w:t xml:space="preserve"> </w:t>
      </w:r>
      <w:r w:rsidRPr="00B344C2">
        <w:rPr>
          <w:rFonts w:hint="eastAsia"/>
          <w:spacing w:val="-2"/>
          <w:rtl/>
        </w:rPr>
        <w:t>المستدامة</w:t>
      </w:r>
      <w:r w:rsidRPr="00B344C2">
        <w:rPr>
          <w:spacing w:val="-2"/>
          <w:rtl/>
        </w:rPr>
        <w:t xml:space="preserve">. </w:t>
      </w:r>
      <w:r w:rsidRPr="00B344C2">
        <w:rPr>
          <w:rFonts w:hint="eastAsia"/>
          <w:spacing w:val="-2"/>
          <w:rtl/>
        </w:rPr>
        <w:t>لذا</w:t>
      </w:r>
      <w:r w:rsidRPr="00B344C2">
        <w:rPr>
          <w:spacing w:val="-2"/>
          <w:rtl/>
        </w:rPr>
        <w:t xml:space="preserve"> </w:t>
      </w:r>
      <w:r w:rsidRPr="00B344C2">
        <w:rPr>
          <w:rFonts w:hint="eastAsia"/>
          <w:spacing w:val="-2"/>
          <w:rtl/>
        </w:rPr>
        <w:t>يلزم</w:t>
      </w:r>
      <w:r w:rsidRPr="00B344C2">
        <w:rPr>
          <w:spacing w:val="-2"/>
          <w:rtl/>
        </w:rPr>
        <w:t xml:space="preserve"> </w:t>
      </w:r>
      <w:r w:rsidRPr="00B344C2">
        <w:rPr>
          <w:rFonts w:hint="eastAsia"/>
          <w:spacing w:val="-2"/>
          <w:rtl/>
        </w:rPr>
        <w:t>الاضطلاع</w:t>
      </w:r>
      <w:r w:rsidRPr="00B344C2">
        <w:rPr>
          <w:spacing w:val="-2"/>
          <w:rtl/>
        </w:rPr>
        <w:t xml:space="preserve"> </w:t>
      </w:r>
      <w:r w:rsidRPr="00B344C2">
        <w:rPr>
          <w:rFonts w:hint="eastAsia"/>
          <w:spacing w:val="-2"/>
          <w:rtl/>
        </w:rPr>
        <w:t>بالبحوث</w:t>
      </w:r>
      <w:r w:rsidRPr="00B344C2">
        <w:rPr>
          <w:spacing w:val="-2"/>
          <w:rtl/>
        </w:rPr>
        <w:t xml:space="preserve"> </w:t>
      </w:r>
      <w:r w:rsidRPr="00B344C2">
        <w:rPr>
          <w:rFonts w:hint="eastAsia"/>
          <w:spacing w:val="-2"/>
          <w:rtl/>
        </w:rPr>
        <w:t>وبوضع</w:t>
      </w:r>
      <w:r w:rsidRPr="00B344C2">
        <w:rPr>
          <w:spacing w:val="-2"/>
          <w:rtl/>
        </w:rPr>
        <w:t xml:space="preserve"> </w:t>
      </w:r>
      <w:r w:rsidRPr="00B344C2">
        <w:rPr>
          <w:rFonts w:hint="eastAsia"/>
          <w:spacing w:val="-2"/>
          <w:rtl/>
        </w:rPr>
        <w:t>برامج</w:t>
      </w:r>
      <w:r w:rsidRPr="00B344C2">
        <w:rPr>
          <w:spacing w:val="-2"/>
          <w:rtl/>
        </w:rPr>
        <w:t xml:space="preserve"> </w:t>
      </w:r>
      <w:r w:rsidRPr="00B344C2">
        <w:rPr>
          <w:rFonts w:hint="eastAsia"/>
          <w:spacing w:val="-2"/>
          <w:rtl/>
        </w:rPr>
        <w:t>تدريبية</w:t>
      </w:r>
      <w:r w:rsidRPr="00B344C2">
        <w:rPr>
          <w:spacing w:val="-2"/>
          <w:rtl/>
        </w:rPr>
        <w:t xml:space="preserve"> </w:t>
      </w:r>
      <w:r w:rsidRPr="00B344C2">
        <w:rPr>
          <w:rFonts w:hint="eastAsia"/>
          <w:spacing w:val="-2"/>
          <w:rtl/>
        </w:rPr>
        <w:t>متخصصة</w:t>
      </w:r>
      <w:r w:rsidRPr="00B344C2">
        <w:rPr>
          <w:spacing w:val="-2"/>
          <w:rtl/>
        </w:rPr>
        <w:t xml:space="preserve"> </w:t>
      </w:r>
      <w:r w:rsidRPr="00B344C2">
        <w:rPr>
          <w:rFonts w:hint="eastAsia"/>
          <w:spacing w:val="-2"/>
          <w:rtl/>
        </w:rPr>
        <w:t>في المجالات</w:t>
      </w:r>
      <w:r w:rsidRPr="00B344C2">
        <w:rPr>
          <w:spacing w:val="-2"/>
          <w:rtl/>
        </w:rPr>
        <w:t xml:space="preserve"> </w:t>
      </w:r>
      <w:r w:rsidRPr="00B344C2">
        <w:rPr>
          <w:rFonts w:hint="eastAsia"/>
          <w:spacing w:val="-2"/>
          <w:rtl/>
        </w:rPr>
        <w:t>ذات</w:t>
      </w:r>
      <w:r w:rsidRPr="00B344C2">
        <w:rPr>
          <w:spacing w:val="-2"/>
          <w:rtl/>
        </w:rPr>
        <w:t xml:space="preserve"> </w:t>
      </w:r>
      <w:r w:rsidRPr="00B344C2">
        <w:rPr>
          <w:rFonts w:hint="eastAsia"/>
          <w:spacing w:val="-2"/>
          <w:rtl/>
        </w:rPr>
        <w:t>الأولوية</w:t>
      </w:r>
      <w:r w:rsidRPr="00B344C2">
        <w:rPr>
          <w:spacing w:val="-2"/>
          <w:rtl/>
        </w:rPr>
        <w:t xml:space="preserve"> </w:t>
      </w:r>
      <w:r w:rsidRPr="00B344C2">
        <w:rPr>
          <w:rFonts w:hint="eastAsia"/>
          <w:spacing w:val="-2"/>
          <w:rtl/>
        </w:rPr>
        <w:t>للأعضاء</w:t>
      </w:r>
      <w:r w:rsidRPr="00B344C2">
        <w:rPr>
          <w:spacing w:val="-2"/>
          <w:rtl/>
        </w:rPr>
        <w:t>.</w:t>
      </w:r>
    </w:p>
    <w:p w:rsidR="00074449" w:rsidRPr="00B344C2" w:rsidRDefault="00074449" w:rsidP="00074449">
      <w:pPr>
        <w:rPr>
          <w:rtl/>
        </w:rPr>
      </w:pPr>
      <w:r w:rsidRPr="00B344C2">
        <w:rPr>
          <w:rFonts w:hint="eastAsia"/>
          <w:rtl/>
        </w:rPr>
        <w:t>وعلاوةً</w:t>
      </w:r>
      <w:r w:rsidRPr="00B344C2">
        <w:rPr>
          <w:rtl/>
        </w:rPr>
        <w:t xml:space="preserve"> </w:t>
      </w:r>
      <w:r w:rsidRPr="00B344C2">
        <w:rPr>
          <w:rFonts w:hint="eastAsia"/>
          <w:rtl/>
        </w:rPr>
        <w:t>على</w:t>
      </w:r>
      <w:r w:rsidRPr="00B344C2">
        <w:rPr>
          <w:rtl/>
        </w:rPr>
        <w:t xml:space="preserve"> </w:t>
      </w:r>
      <w:r w:rsidRPr="00B344C2">
        <w:rPr>
          <w:rFonts w:hint="eastAsia"/>
          <w:rtl/>
        </w:rPr>
        <w:t>ذلك،</w:t>
      </w:r>
      <w:r w:rsidRPr="00B344C2">
        <w:rPr>
          <w:rtl/>
        </w:rPr>
        <w:t xml:space="preserve"> </w:t>
      </w:r>
      <w:r w:rsidRPr="00B344C2">
        <w:rPr>
          <w:rFonts w:hint="eastAsia"/>
          <w:rtl/>
        </w:rPr>
        <w:t>تدعو</w:t>
      </w:r>
      <w:r w:rsidRPr="00B344C2">
        <w:rPr>
          <w:rtl/>
        </w:rPr>
        <w:t xml:space="preserve"> </w:t>
      </w:r>
      <w:r w:rsidRPr="00B344C2">
        <w:rPr>
          <w:rFonts w:hint="eastAsia"/>
          <w:rtl/>
        </w:rPr>
        <w:t>الحاجة</w:t>
      </w:r>
      <w:r w:rsidRPr="00B344C2">
        <w:rPr>
          <w:rtl/>
        </w:rPr>
        <w:t xml:space="preserve"> </w:t>
      </w:r>
      <w:r w:rsidRPr="00B344C2">
        <w:rPr>
          <w:rFonts w:hint="eastAsia"/>
          <w:rtl/>
        </w:rPr>
        <w:t>إلى</w:t>
      </w:r>
      <w:r w:rsidRPr="00B344C2">
        <w:rPr>
          <w:rtl/>
        </w:rPr>
        <w:t xml:space="preserve"> </w:t>
      </w:r>
      <w:r w:rsidRPr="00B344C2">
        <w:rPr>
          <w:rFonts w:hint="eastAsia"/>
          <w:rtl/>
        </w:rPr>
        <w:t>إدخال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 التعليم</w:t>
      </w:r>
      <w:r w:rsidRPr="00B344C2">
        <w:rPr>
          <w:rtl/>
        </w:rPr>
        <w:t xml:space="preserve"> </w:t>
      </w:r>
      <w:r w:rsidRPr="00B344C2">
        <w:rPr>
          <w:rFonts w:hint="eastAsia"/>
          <w:rtl/>
        </w:rPr>
        <w:t>وتنمية</w:t>
      </w:r>
      <w:r w:rsidRPr="00B344C2">
        <w:rPr>
          <w:rtl/>
        </w:rPr>
        <w:t xml:space="preserve"> </w:t>
      </w:r>
      <w:r w:rsidRPr="00B344C2">
        <w:rPr>
          <w:rFonts w:hint="eastAsia"/>
          <w:rtl/>
        </w:rPr>
        <w:t>الموارد</w:t>
      </w:r>
      <w:r w:rsidRPr="00B344C2">
        <w:rPr>
          <w:rtl/>
        </w:rPr>
        <w:t xml:space="preserve"> </w:t>
      </w:r>
      <w:r w:rsidRPr="00B344C2">
        <w:rPr>
          <w:rFonts w:hint="eastAsia"/>
          <w:rtl/>
        </w:rPr>
        <w:t>البشرية</w:t>
      </w:r>
      <w:r w:rsidRPr="00B344C2">
        <w:rPr>
          <w:rtl/>
        </w:rPr>
        <w:t xml:space="preserve"> </w:t>
      </w:r>
      <w:r w:rsidRPr="00B344C2">
        <w:rPr>
          <w:rFonts w:hint="eastAsia"/>
          <w:rtl/>
        </w:rPr>
        <w:t>لجميع</w:t>
      </w:r>
      <w:r w:rsidRPr="00B344C2">
        <w:rPr>
          <w:rtl/>
        </w:rPr>
        <w:t xml:space="preserve"> </w:t>
      </w:r>
      <w:r w:rsidRPr="00B344C2">
        <w:rPr>
          <w:rFonts w:hint="eastAsia"/>
          <w:rtl/>
        </w:rPr>
        <w:t>الفئات</w:t>
      </w:r>
      <w:r w:rsidRPr="00B344C2">
        <w:rPr>
          <w:rtl/>
        </w:rPr>
        <w:t xml:space="preserve">. </w:t>
      </w:r>
      <w:r w:rsidRPr="00B344C2">
        <w:rPr>
          <w:rFonts w:hint="eastAsia"/>
          <w:rtl/>
        </w:rPr>
        <w:t>وهذا</w:t>
      </w:r>
      <w:r w:rsidRPr="00B344C2">
        <w:rPr>
          <w:rtl/>
        </w:rPr>
        <w:t xml:space="preserve"> </w:t>
      </w:r>
      <w:r w:rsidRPr="00B344C2">
        <w:rPr>
          <w:rFonts w:hint="eastAsia"/>
          <w:rtl/>
        </w:rPr>
        <w:t>يتطلب</w:t>
      </w:r>
      <w:r w:rsidRPr="00B344C2">
        <w:rPr>
          <w:rtl/>
        </w:rPr>
        <w:t xml:space="preserve"> </w:t>
      </w:r>
      <w:r w:rsidRPr="00B344C2">
        <w:rPr>
          <w:rFonts w:hint="eastAsia"/>
          <w:rtl/>
        </w:rPr>
        <w:t>تعاوناً</w:t>
      </w:r>
      <w:r w:rsidRPr="00B344C2">
        <w:rPr>
          <w:rtl/>
        </w:rPr>
        <w:t xml:space="preserve"> </w:t>
      </w:r>
      <w:r w:rsidRPr="00B344C2">
        <w:rPr>
          <w:rFonts w:hint="eastAsia"/>
          <w:rtl/>
        </w:rPr>
        <w:t>وشراكة</w:t>
      </w:r>
      <w:r w:rsidRPr="00B344C2">
        <w:rPr>
          <w:rtl/>
        </w:rPr>
        <w:t xml:space="preserve"> </w:t>
      </w:r>
      <w:r w:rsidRPr="00B344C2">
        <w:rPr>
          <w:rFonts w:hint="eastAsia"/>
          <w:rtl/>
        </w:rPr>
        <w:t>بين</w:t>
      </w:r>
      <w:r w:rsidRPr="00B344C2">
        <w:rPr>
          <w:rtl/>
        </w:rPr>
        <w:t xml:space="preserve"> </w:t>
      </w:r>
      <w:r w:rsidRPr="00B344C2">
        <w:rPr>
          <w:rFonts w:hint="eastAsia"/>
          <w:rtl/>
        </w:rPr>
        <w:t>البلدان</w:t>
      </w:r>
      <w:r w:rsidRPr="00B344C2">
        <w:rPr>
          <w:rtl/>
        </w:rPr>
        <w:t xml:space="preserve"> </w:t>
      </w:r>
      <w:r w:rsidRPr="00B344C2">
        <w:rPr>
          <w:rFonts w:hint="eastAsia"/>
          <w:rtl/>
        </w:rPr>
        <w:t>ومشاركة</w:t>
      </w:r>
      <w:r w:rsidRPr="00B344C2">
        <w:rPr>
          <w:rtl/>
        </w:rPr>
        <w:t xml:space="preserve"> </w:t>
      </w:r>
      <w:r w:rsidRPr="00B344C2">
        <w:rPr>
          <w:rFonts w:hint="eastAsia"/>
          <w:rtl/>
        </w:rPr>
        <w:t>واسعة</w:t>
      </w:r>
      <w:r w:rsidRPr="00B344C2">
        <w:rPr>
          <w:rtl/>
        </w:rPr>
        <w:t xml:space="preserve"> </w:t>
      </w:r>
      <w:r w:rsidRPr="00B344C2">
        <w:rPr>
          <w:rFonts w:hint="eastAsia"/>
          <w:rtl/>
        </w:rPr>
        <w:t>من</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وينبغي</w:t>
      </w:r>
      <w:r w:rsidRPr="00B344C2">
        <w:rPr>
          <w:rtl/>
        </w:rPr>
        <w:t xml:space="preserve"> </w:t>
      </w:r>
      <w:r w:rsidRPr="00B344C2">
        <w:rPr>
          <w:rFonts w:hint="eastAsia"/>
          <w:rtl/>
        </w:rPr>
        <w:t>أن</w:t>
      </w:r>
      <w:r w:rsidRPr="00B344C2">
        <w:rPr>
          <w:rtl/>
        </w:rPr>
        <w:t xml:space="preserve"> </w:t>
      </w:r>
      <w:r w:rsidRPr="00B344C2">
        <w:rPr>
          <w:rFonts w:hint="eastAsia"/>
          <w:rtl/>
        </w:rPr>
        <w:t>تشمل</w:t>
      </w:r>
      <w:r w:rsidRPr="00B344C2">
        <w:rPr>
          <w:rtl/>
        </w:rPr>
        <w:t xml:space="preserve"> </w:t>
      </w:r>
      <w:r w:rsidRPr="00B344C2">
        <w:rPr>
          <w:rFonts w:hint="eastAsia"/>
          <w:rtl/>
        </w:rPr>
        <w:t>هذه</w:t>
      </w:r>
      <w:r w:rsidRPr="00B344C2">
        <w:rPr>
          <w:rtl/>
        </w:rPr>
        <w:t xml:space="preserve"> </w:t>
      </w:r>
      <w:r w:rsidRPr="00B344C2">
        <w:rPr>
          <w:rFonts w:hint="eastAsia"/>
          <w:rtl/>
        </w:rPr>
        <w:t>الشراكات</w:t>
      </w:r>
      <w:r w:rsidRPr="00B344C2">
        <w:rPr>
          <w:rtl/>
        </w:rPr>
        <w:t xml:space="preserve"> </w:t>
      </w:r>
      <w:r w:rsidRPr="00B344C2">
        <w:rPr>
          <w:rFonts w:hint="eastAsia"/>
          <w:rtl/>
        </w:rPr>
        <w:t>فيما تشمل</w:t>
      </w:r>
      <w:r w:rsidRPr="00B344C2">
        <w:rPr>
          <w:rtl/>
        </w:rPr>
        <w:t xml:space="preserve"> </w:t>
      </w:r>
      <w:r w:rsidRPr="00B344C2">
        <w:rPr>
          <w:rFonts w:hint="eastAsia"/>
          <w:rtl/>
        </w:rPr>
        <w:t>الأوساط</w:t>
      </w:r>
      <w:r w:rsidRPr="00B344C2">
        <w:rPr>
          <w:rtl/>
        </w:rPr>
        <w:t xml:space="preserve"> </w:t>
      </w:r>
      <w:r w:rsidRPr="00B344C2">
        <w:rPr>
          <w:rFonts w:hint="eastAsia"/>
          <w:rtl/>
        </w:rPr>
        <w:t>الأكاديمية</w:t>
      </w:r>
      <w:r w:rsidRPr="00B344C2">
        <w:rPr>
          <w:rtl/>
        </w:rPr>
        <w:t xml:space="preserve"> </w:t>
      </w:r>
      <w:r w:rsidRPr="00B344C2">
        <w:rPr>
          <w:rFonts w:hint="eastAsia"/>
          <w:rtl/>
        </w:rPr>
        <w:t>والمهنيين</w:t>
      </w:r>
      <w:r w:rsidRPr="00B344C2">
        <w:rPr>
          <w:rtl/>
        </w:rPr>
        <w:t xml:space="preserve"> </w:t>
      </w:r>
      <w:r w:rsidRPr="00B344C2">
        <w:rPr>
          <w:rFonts w:hint="eastAsia"/>
          <w:rtl/>
        </w:rPr>
        <w:t>من</w:t>
      </w:r>
      <w:r w:rsidRPr="00B344C2">
        <w:rPr>
          <w:rtl/>
        </w:rPr>
        <w:t xml:space="preserve"> </w:t>
      </w:r>
      <w:r w:rsidRPr="00B344C2">
        <w:rPr>
          <w:rFonts w:hint="eastAsia"/>
          <w:rtl/>
        </w:rPr>
        <w:t>ذوي</w:t>
      </w:r>
      <w:r w:rsidRPr="00B344C2">
        <w:rPr>
          <w:rtl/>
        </w:rPr>
        <w:t xml:space="preserve"> </w:t>
      </w:r>
      <w:r w:rsidRPr="00B344C2">
        <w:rPr>
          <w:rFonts w:hint="eastAsia"/>
          <w:rtl/>
        </w:rPr>
        <w:t>الخبرة</w:t>
      </w:r>
      <w:r w:rsidRPr="00B344C2">
        <w:rPr>
          <w:rtl/>
        </w:rPr>
        <w:t xml:space="preserve"> </w:t>
      </w:r>
      <w:r w:rsidRPr="00B344C2">
        <w:rPr>
          <w:rFonts w:hint="eastAsia"/>
          <w:rtl/>
        </w:rPr>
        <w:t>والخبراء</w:t>
      </w:r>
      <w:r w:rsidRPr="00B344C2">
        <w:rPr>
          <w:rtl/>
        </w:rPr>
        <w:t xml:space="preserve"> </w:t>
      </w:r>
      <w:r w:rsidRPr="00B344C2">
        <w:rPr>
          <w:rFonts w:hint="eastAsia"/>
          <w:rtl/>
        </w:rPr>
        <w:t>وكذلك</w:t>
      </w:r>
      <w:r w:rsidRPr="00B344C2">
        <w:rPr>
          <w:rtl/>
        </w:rPr>
        <w:t xml:space="preserve"> </w:t>
      </w:r>
      <w:r w:rsidRPr="00B344C2">
        <w:rPr>
          <w:rFonts w:hint="eastAsia"/>
          <w:rtl/>
        </w:rPr>
        <w:t>المنظمات</w:t>
      </w:r>
      <w:r w:rsidRPr="00B344C2">
        <w:rPr>
          <w:rtl/>
        </w:rPr>
        <w:t xml:space="preserve"> </w:t>
      </w:r>
      <w:r w:rsidRPr="00B344C2">
        <w:rPr>
          <w:rFonts w:hint="eastAsia"/>
          <w:rtl/>
        </w:rPr>
        <w:t>ذات</w:t>
      </w:r>
      <w:r w:rsidRPr="00B344C2">
        <w:rPr>
          <w:rtl/>
        </w:rPr>
        <w:t xml:space="preserve"> </w:t>
      </w:r>
      <w:r w:rsidRPr="00B344C2">
        <w:rPr>
          <w:rFonts w:hint="eastAsia"/>
          <w:rtl/>
        </w:rPr>
        <w:t>الخبرة</w:t>
      </w:r>
      <w:r w:rsidRPr="00B344C2">
        <w:rPr>
          <w:rtl/>
        </w:rPr>
        <w:t xml:space="preserve"> </w:t>
      </w:r>
      <w:r w:rsidRPr="00B344C2">
        <w:rPr>
          <w:rFonts w:hint="eastAsia"/>
          <w:rtl/>
        </w:rPr>
        <w:t>في أنشطة</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p>
    <w:p w:rsidR="00074449" w:rsidRPr="00B344C2" w:rsidRDefault="00074449" w:rsidP="00074449">
      <w:pPr>
        <w:rPr>
          <w:rtl/>
        </w:rPr>
      </w:pPr>
      <w:r w:rsidRPr="00B344C2">
        <w:rPr>
          <w:rFonts w:hint="eastAsia"/>
          <w:rtl/>
        </w:rPr>
        <w:t>يسعى</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إلى</w:t>
      </w:r>
      <w:r w:rsidRPr="00B344C2">
        <w:rPr>
          <w:rtl/>
        </w:rPr>
        <w:t xml:space="preserve"> </w:t>
      </w:r>
      <w:r w:rsidRPr="00B344C2">
        <w:rPr>
          <w:rFonts w:hint="eastAsia"/>
          <w:rtl/>
        </w:rPr>
        <w:t>وضع</w:t>
      </w:r>
      <w:r w:rsidRPr="00B344C2">
        <w:rPr>
          <w:rtl/>
        </w:rPr>
        <w:t xml:space="preserve"> </w:t>
      </w:r>
      <w:r w:rsidRPr="00B344C2">
        <w:rPr>
          <w:rFonts w:hint="eastAsia"/>
          <w:rtl/>
        </w:rPr>
        <w:t>السياسات</w:t>
      </w:r>
      <w:r w:rsidRPr="00B344C2">
        <w:rPr>
          <w:rtl/>
        </w:rPr>
        <w:t xml:space="preserve"> </w:t>
      </w:r>
      <w:r w:rsidRPr="00B344C2">
        <w:rPr>
          <w:rFonts w:hint="eastAsia"/>
          <w:rtl/>
        </w:rPr>
        <w:t>والاستراتيجيات</w:t>
      </w:r>
      <w:r w:rsidRPr="00B344C2">
        <w:rPr>
          <w:rtl/>
        </w:rPr>
        <w:t xml:space="preserve"> </w:t>
      </w:r>
      <w:r w:rsidRPr="00B344C2">
        <w:rPr>
          <w:rFonts w:hint="eastAsia"/>
          <w:rtl/>
        </w:rPr>
        <w:t>اللازمة</w:t>
      </w:r>
      <w:r w:rsidRPr="00B344C2">
        <w:rPr>
          <w:rtl/>
        </w:rPr>
        <w:t xml:space="preserve"> </w:t>
      </w:r>
      <w:r w:rsidRPr="00B344C2">
        <w:rPr>
          <w:rFonts w:hint="eastAsia"/>
          <w:rtl/>
        </w:rPr>
        <w:t>لبناء</w:t>
      </w:r>
      <w:r w:rsidRPr="00B344C2">
        <w:rPr>
          <w:rtl/>
        </w:rPr>
        <w:t xml:space="preserve"> </w:t>
      </w:r>
      <w:r w:rsidRPr="00B344C2">
        <w:rPr>
          <w:rFonts w:hint="eastAsia"/>
          <w:rtl/>
        </w:rPr>
        <w:t>القدرات</w:t>
      </w:r>
      <w:r w:rsidRPr="00B344C2">
        <w:rPr>
          <w:rtl/>
        </w:rPr>
        <w:t xml:space="preserve"> </w:t>
      </w:r>
      <w:r w:rsidRPr="00B344C2">
        <w:rPr>
          <w:rFonts w:hint="eastAsia"/>
          <w:rtl/>
        </w:rPr>
        <w:t>في مجال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ووضع</w:t>
      </w:r>
      <w:r w:rsidRPr="00B344C2">
        <w:rPr>
          <w:rtl/>
        </w:rPr>
        <w:t xml:space="preserve"> </w:t>
      </w:r>
      <w:r w:rsidRPr="00B344C2">
        <w:rPr>
          <w:rFonts w:hint="eastAsia"/>
          <w:rtl/>
        </w:rPr>
        <w:t>مبادئ</w:t>
      </w:r>
      <w:r w:rsidRPr="00B344C2">
        <w:rPr>
          <w:rtl/>
        </w:rPr>
        <w:t xml:space="preserve"> </w:t>
      </w:r>
      <w:r w:rsidRPr="00B344C2">
        <w:rPr>
          <w:rFonts w:hint="eastAsia"/>
          <w:rtl/>
        </w:rPr>
        <w:t>توجيهية</w:t>
      </w:r>
      <w:r w:rsidRPr="00B344C2">
        <w:rPr>
          <w:rtl/>
        </w:rPr>
        <w:t xml:space="preserve"> </w:t>
      </w:r>
      <w:r w:rsidRPr="00B344C2">
        <w:rPr>
          <w:rFonts w:hint="eastAsia"/>
          <w:rtl/>
        </w:rPr>
        <w:t>وتوفيرها</w:t>
      </w:r>
      <w:r w:rsidRPr="00B344C2">
        <w:rPr>
          <w:rtl/>
        </w:rPr>
        <w:t xml:space="preserve"> </w:t>
      </w:r>
      <w:r w:rsidRPr="00B344C2">
        <w:rPr>
          <w:rFonts w:hint="eastAsia"/>
          <w:rtl/>
        </w:rPr>
        <w:t>للأعضاء،</w:t>
      </w:r>
      <w:r w:rsidRPr="00B344C2">
        <w:rPr>
          <w:rtl/>
        </w:rPr>
        <w:t xml:space="preserve"> </w:t>
      </w:r>
      <w:r w:rsidRPr="00B344C2">
        <w:rPr>
          <w:rFonts w:hint="eastAsia"/>
          <w:rtl/>
        </w:rPr>
        <w:t>وخاصة</w:t>
      </w:r>
      <w:r w:rsidRPr="00B344C2">
        <w:rPr>
          <w:rtl/>
        </w:rPr>
        <w:t xml:space="preserve"> </w:t>
      </w:r>
      <w:r w:rsidRPr="00B344C2">
        <w:rPr>
          <w:rFonts w:hint="eastAsia"/>
          <w:rtl/>
        </w:rPr>
        <w:t>في 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مساعدتها</w:t>
      </w:r>
      <w:r w:rsidRPr="00B344C2">
        <w:rPr>
          <w:rtl/>
        </w:rPr>
        <w:t xml:space="preserve"> </w:t>
      </w:r>
      <w:r w:rsidRPr="00B344C2">
        <w:rPr>
          <w:rFonts w:hint="eastAsia"/>
          <w:rtl/>
        </w:rPr>
        <w:t>على</w:t>
      </w:r>
      <w:r w:rsidRPr="00B344C2">
        <w:rPr>
          <w:rtl/>
        </w:rPr>
        <w:t xml:space="preserve"> </w:t>
      </w:r>
      <w:r w:rsidRPr="00B344C2">
        <w:rPr>
          <w:rFonts w:hint="eastAsia"/>
          <w:rtl/>
        </w:rPr>
        <w:t>تحسين</w:t>
      </w:r>
      <w:r w:rsidRPr="00B344C2">
        <w:rPr>
          <w:rtl/>
        </w:rPr>
        <w:t xml:space="preserve"> </w:t>
      </w:r>
      <w:r w:rsidRPr="00B344C2">
        <w:rPr>
          <w:rFonts w:hint="eastAsia"/>
          <w:rtl/>
        </w:rPr>
        <w:t>وتعزيز</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r w:rsidRPr="00B344C2">
        <w:rPr>
          <w:rtl/>
        </w:rPr>
        <w:t xml:space="preserve"> </w:t>
      </w:r>
      <w:r w:rsidRPr="00B344C2">
        <w:rPr>
          <w:rFonts w:hint="eastAsia"/>
          <w:rtl/>
        </w:rPr>
        <w:t>والمؤسسية</w:t>
      </w:r>
      <w:r w:rsidRPr="00B344C2">
        <w:rPr>
          <w:rtl/>
        </w:rPr>
        <w:t xml:space="preserve"> </w:t>
      </w:r>
      <w:r w:rsidRPr="00B344C2">
        <w:rPr>
          <w:rFonts w:hint="eastAsia"/>
          <w:rtl/>
        </w:rPr>
        <w:t>ووضع</w:t>
      </w:r>
      <w:r w:rsidRPr="00B344C2">
        <w:rPr>
          <w:rtl/>
        </w:rPr>
        <w:t xml:space="preserve"> </w:t>
      </w:r>
      <w:r w:rsidRPr="00B344C2">
        <w:rPr>
          <w:rFonts w:hint="eastAsia"/>
          <w:rtl/>
        </w:rPr>
        <w:t>برامج</w:t>
      </w:r>
      <w:r w:rsidRPr="00B344C2">
        <w:rPr>
          <w:rtl/>
        </w:rPr>
        <w:t xml:space="preserve"> </w:t>
      </w:r>
      <w:r w:rsidRPr="00B344C2">
        <w:rPr>
          <w:rFonts w:hint="eastAsia"/>
          <w:rtl/>
        </w:rPr>
        <w:t>وطنية</w:t>
      </w:r>
      <w:r w:rsidRPr="00B344C2">
        <w:rPr>
          <w:rtl/>
        </w:rPr>
        <w:t xml:space="preserve"> </w:t>
      </w:r>
      <w:r w:rsidRPr="00B344C2">
        <w:rPr>
          <w:rFonts w:hint="eastAsia"/>
          <w:rtl/>
        </w:rPr>
        <w:t>في هذا</w:t>
      </w:r>
      <w:r w:rsidRPr="00B344C2">
        <w:rPr>
          <w:rtl/>
        </w:rPr>
        <w:t xml:space="preserve"> </w:t>
      </w:r>
      <w:r w:rsidRPr="00B344C2">
        <w:rPr>
          <w:rFonts w:hint="eastAsia"/>
          <w:rtl/>
        </w:rPr>
        <w:t>الصدد</w:t>
      </w:r>
      <w:r w:rsidRPr="00B344C2">
        <w:rPr>
          <w:rtl/>
        </w:rPr>
        <w:t xml:space="preserve">. </w:t>
      </w:r>
      <w:r w:rsidRPr="00B344C2">
        <w:rPr>
          <w:rFonts w:hint="eastAsia"/>
          <w:rtl/>
        </w:rPr>
        <w:t>فهو</w:t>
      </w:r>
      <w:r w:rsidRPr="00B344C2">
        <w:rPr>
          <w:rtl/>
        </w:rPr>
        <w:t xml:space="preserve"> </w:t>
      </w:r>
      <w:r w:rsidRPr="00B344C2">
        <w:rPr>
          <w:rFonts w:hint="eastAsia"/>
          <w:rtl/>
        </w:rPr>
        <w:t>سيرفع</w:t>
      </w:r>
      <w:r w:rsidRPr="00B344C2">
        <w:rPr>
          <w:rtl/>
        </w:rPr>
        <w:t xml:space="preserve"> </w:t>
      </w:r>
      <w:r w:rsidRPr="00B344C2">
        <w:rPr>
          <w:rFonts w:hint="eastAsia"/>
          <w:rtl/>
        </w:rPr>
        <w:t>مستوى</w:t>
      </w:r>
      <w:r w:rsidRPr="00B344C2">
        <w:rPr>
          <w:rtl/>
        </w:rPr>
        <w:t xml:space="preserve"> </w:t>
      </w:r>
      <w:r w:rsidRPr="00B344C2">
        <w:rPr>
          <w:rFonts w:hint="eastAsia"/>
          <w:rtl/>
        </w:rPr>
        <w:t>الوعي</w:t>
      </w:r>
      <w:r w:rsidRPr="00B344C2">
        <w:rPr>
          <w:rtl/>
        </w:rPr>
        <w:t xml:space="preserve"> </w:t>
      </w:r>
      <w:r w:rsidRPr="00B344C2">
        <w:rPr>
          <w:rFonts w:hint="eastAsia"/>
          <w:rtl/>
        </w:rPr>
        <w:t>بين</w:t>
      </w:r>
      <w:r w:rsidRPr="00B344C2">
        <w:rPr>
          <w:rtl/>
        </w:rPr>
        <w:t xml:space="preserve"> </w:t>
      </w:r>
      <w:r w:rsidRPr="00B344C2">
        <w:rPr>
          <w:rFonts w:hint="eastAsia"/>
          <w:rtl/>
        </w:rPr>
        <w:t>صناع</w:t>
      </w:r>
      <w:r w:rsidRPr="00B344C2">
        <w:rPr>
          <w:rtl/>
        </w:rPr>
        <w:t xml:space="preserve"> </w:t>
      </w:r>
      <w:r w:rsidRPr="00B344C2">
        <w:rPr>
          <w:rFonts w:hint="eastAsia"/>
          <w:rtl/>
        </w:rPr>
        <w:t>القرار</w:t>
      </w:r>
      <w:r w:rsidRPr="00B344C2">
        <w:rPr>
          <w:rtl/>
        </w:rPr>
        <w:t xml:space="preserve"> </w:t>
      </w:r>
      <w:r w:rsidRPr="00B344C2">
        <w:rPr>
          <w:rFonts w:hint="eastAsia"/>
          <w:rtl/>
        </w:rPr>
        <w:t>في أوساط</w:t>
      </w:r>
      <w:r w:rsidRPr="00B344C2">
        <w:rPr>
          <w:rtl/>
        </w:rPr>
        <w:t xml:space="preserve"> </w:t>
      </w:r>
      <w:r w:rsidRPr="00B344C2">
        <w:rPr>
          <w:rFonts w:hint="eastAsia"/>
          <w:rtl/>
        </w:rPr>
        <w:t>الحكومات</w:t>
      </w:r>
      <w:r w:rsidRPr="00B344C2">
        <w:rPr>
          <w:rtl/>
        </w:rPr>
        <w:t xml:space="preserve"> </w:t>
      </w:r>
      <w:r w:rsidRPr="00B344C2">
        <w:rPr>
          <w:rFonts w:hint="eastAsia"/>
          <w:rtl/>
        </w:rPr>
        <w:t>والقطاع</w:t>
      </w:r>
      <w:r w:rsidRPr="00B344C2">
        <w:rPr>
          <w:rtl/>
        </w:rPr>
        <w:t xml:space="preserve"> </w:t>
      </w:r>
      <w:r w:rsidRPr="00B344C2">
        <w:rPr>
          <w:rFonts w:hint="eastAsia"/>
          <w:rtl/>
        </w:rPr>
        <w:t>الخاص</w:t>
      </w:r>
      <w:r w:rsidRPr="00B344C2">
        <w:rPr>
          <w:rtl/>
        </w:rPr>
        <w:t xml:space="preserve"> </w:t>
      </w:r>
      <w:r w:rsidRPr="00B344C2">
        <w:rPr>
          <w:rFonts w:hint="eastAsia"/>
          <w:rtl/>
        </w:rPr>
        <w:t>بشأن</w:t>
      </w:r>
      <w:r w:rsidRPr="00B344C2">
        <w:rPr>
          <w:rtl/>
        </w:rPr>
        <w:t xml:space="preserve"> </w:t>
      </w:r>
      <w:r w:rsidRPr="00B344C2">
        <w:rPr>
          <w:rFonts w:hint="eastAsia"/>
          <w:rtl/>
        </w:rPr>
        <w:t>أهمية</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وسيتضمن</w:t>
      </w:r>
      <w:r w:rsidRPr="00B344C2">
        <w:rPr>
          <w:rtl/>
        </w:rPr>
        <w:t xml:space="preserve"> </w:t>
      </w:r>
      <w:r w:rsidRPr="00B344C2">
        <w:rPr>
          <w:rFonts w:hint="eastAsia"/>
          <w:rtl/>
        </w:rPr>
        <w:t>البرنامج</w:t>
      </w:r>
      <w:r w:rsidRPr="00B344C2">
        <w:rPr>
          <w:rtl/>
        </w:rPr>
        <w:t xml:space="preserve"> </w:t>
      </w:r>
      <w:r w:rsidRPr="00B344C2">
        <w:rPr>
          <w:rFonts w:hint="eastAsia"/>
          <w:rtl/>
        </w:rPr>
        <w:t>أيضاً</w:t>
      </w:r>
      <w:r w:rsidRPr="00B344C2">
        <w:rPr>
          <w:rtl/>
        </w:rPr>
        <w:t xml:space="preserve"> </w:t>
      </w:r>
      <w:r w:rsidRPr="00B344C2">
        <w:rPr>
          <w:rFonts w:hint="eastAsia"/>
          <w:rtl/>
        </w:rPr>
        <w:t>اتخاذ</w:t>
      </w:r>
      <w:r w:rsidRPr="00B344C2">
        <w:rPr>
          <w:rtl/>
        </w:rPr>
        <w:t xml:space="preserve"> </w:t>
      </w:r>
      <w:r w:rsidRPr="00B344C2">
        <w:rPr>
          <w:rFonts w:hint="eastAsia"/>
          <w:rtl/>
        </w:rPr>
        <w:t>الخطوات</w:t>
      </w:r>
      <w:r w:rsidRPr="00B344C2">
        <w:rPr>
          <w:rtl/>
        </w:rPr>
        <w:t xml:space="preserve"> </w:t>
      </w:r>
      <w:r w:rsidRPr="00B344C2">
        <w:rPr>
          <w:rFonts w:hint="eastAsia"/>
          <w:rtl/>
        </w:rPr>
        <w:t>اللازمة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وضع</w:t>
      </w:r>
      <w:r w:rsidRPr="00B344C2">
        <w:rPr>
          <w:rtl/>
        </w:rPr>
        <w:t xml:space="preserve"> </w:t>
      </w:r>
      <w:r w:rsidRPr="00B344C2">
        <w:rPr>
          <w:rFonts w:hint="eastAsia"/>
          <w:rtl/>
        </w:rPr>
        <w:t>معايير</w:t>
      </w:r>
      <w:r w:rsidRPr="00B344C2">
        <w:rPr>
          <w:rtl/>
        </w:rPr>
        <w:t xml:space="preserve"> </w:t>
      </w:r>
      <w:r w:rsidRPr="00B344C2">
        <w:rPr>
          <w:rFonts w:hint="eastAsia"/>
          <w:rtl/>
        </w:rPr>
        <w:t>لأنشطة</w:t>
      </w:r>
      <w:r w:rsidRPr="00B344C2">
        <w:rPr>
          <w:rtl/>
        </w:rPr>
        <w:t xml:space="preserve"> </w:t>
      </w:r>
      <w:r w:rsidRPr="00B344C2">
        <w:rPr>
          <w:rFonts w:hint="eastAsia"/>
          <w:rtl/>
        </w:rPr>
        <w:t>الاتحاد</w:t>
      </w:r>
      <w:r w:rsidRPr="00B344C2">
        <w:rPr>
          <w:rtl/>
        </w:rPr>
        <w:t xml:space="preserve"> </w:t>
      </w:r>
      <w:r w:rsidRPr="00B344C2">
        <w:rPr>
          <w:rFonts w:hint="eastAsia"/>
          <w:rtl/>
        </w:rPr>
        <w:t>في مجال</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r w:rsidRPr="00B344C2">
        <w:rPr>
          <w:rtl/>
        </w:rPr>
        <w:t>.</w:t>
      </w:r>
    </w:p>
    <w:p w:rsidR="00074449" w:rsidRPr="00B344C2" w:rsidRDefault="00074449" w:rsidP="00074449">
      <w:pPr>
        <w:rPr>
          <w:rtl/>
        </w:rPr>
      </w:pPr>
      <w:r w:rsidRPr="00B344C2">
        <w:rPr>
          <w:rFonts w:hint="eastAsia"/>
          <w:rtl/>
        </w:rPr>
        <w:t>وسينفِّذ</w:t>
      </w:r>
      <w:r w:rsidRPr="00B344C2">
        <w:rPr>
          <w:rtl/>
        </w:rPr>
        <w:t xml:space="preserve"> </w:t>
      </w:r>
      <w:r w:rsidRPr="00B344C2">
        <w:rPr>
          <w:rFonts w:hint="eastAsia"/>
          <w:rtl/>
        </w:rPr>
        <w:t>البرنامج</w:t>
      </w:r>
      <w:r w:rsidRPr="00B344C2">
        <w:rPr>
          <w:rtl/>
        </w:rPr>
        <w:t xml:space="preserve"> </w:t>
      </w:r>
      <w:r w:rsidRPr="00B344C2">
        <w:rPr>
          <w:rFonts w:hint="eastAsia"/>
          <w:rtl/>
        </w:rPr>
        <w:t>مجموعة</w:t>
      </w:r>
      <w:r w:rsidRPr="00B344C2">
        <w:rPr>
          <w:rtl/>
        </w:rPr>
        <w:t xml:space="preserve"> </w:t>
      </w:r>
      <w:r w:rsidRPr="00B344C2">
        <w:rPr>
          <w:rFonts w:hint="eastAsia"/>
          <w:rtl/>
        </w:rPr>
        <w:t>واسعة</w:t>
      </w:r>
      <w:r w:rsidRPr="00B344C2">
        <w:rPr>
          <w:rtl/>
        </w:rPr>
        <w:t xml:space="preserve"> </w:t>
      </w:r>
      <w:r w:rsidRPr="00B344C2">
        <w:rPr>
          <w:rFonts w:hint="eastAsia"/>
          <w:rtl/>
        </w:rPr>
        <w:t>من</w:t>
      </w:r>
      <w:r w:rsidRPr="00B344C2">
        <w:rPr>
          <w:rtl/>
        </w:rPr>
        <w:t xml:space="preserve"> </w:t>
      </w:r>
      <w:r w:rsidRPr="00B344C2">
        <w:rPr>
          <w:rFonts w:hint="eastAsia"/>
          <w:rtl/>
        </w:rPr>
        <w:t>فعاليات</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وسينصرف</w:t>
      </w:r>
      <w:r w:rsidRPr="00B344C2">
        <w:rPr>
          <w:rtl/>
        </w:rPr>
        <w:t xml:space="preserve"> </w:t>
      </w:r>
      <w:r w:rsidRPr="00B344C2">
        <w:rPr>
          <w:rFonts w:hint="eastAsia"/>
          <w:rtl/>
        </w:rPr>
        <w:t>التركيز</w:t>
      </w:r>
      <w:r w:rsidRPr="00B344C2">
        <w:rPr>
          <w:rtl/>
        </w:rPr>
        <w:t xml:space="preserve"> </w:t>
      </w:r>
      <w:r w:rsidRPr="00B344C2">
        <w:rPr>
          <w:rFonts w:hint="eastAsia"/>
          <w:rtl/>
        </w:rPr>
        <w:t>إلى</w:t>
      </w:r>
      <w:r w:rsidRPr="00B344C2">
        <w:rPr>
          <w:rtl/>
        </w:rPr>
        <w:t xml:space="preserve"> </w:t>
      </w:r>
      <w:r w:rsidRPr="00B344C2">
        <w:rPr>
          <w:rFonts w:hint="eastAsia"/>
          <w:rtl/>
        </w:rPr>
        <w:t>التدريب</w:t>
      </w:r>
      <w:r w:rsidRPr="00B344C2">
        <w:rPr>
          <w:rtl/>
        </w:rPr>
        <w:t xml:space="preserve"> </w:t>
      </w:r>
      <w:r w:rsidRPr="00B344C2">
        <w:rPr>
          <w:rFonts w:hint="eastAsia"/>
          <w:rtl/>
        </w:rPr>
        <w:t>كأداة</w:t>
      </w:r>
      <w:r w:rsidRPr="00B344C2">
        <w:rPr>
          <w:rtl/>
        </w:rPr>
        <w:t xml:space="preserve"> </w:t>
      </w:r>
      <w:r w:rsidRPr="00B344C2">
        <w:rPr>
          <w:rFonts w:hint="eastAsia"/>
          <w:rtl/>
        </w:rPr>
        <w:t>أساسية</w:t>
      </w:r>
      <w:r w:rsidRPr="00B344C2">
        <w:rPr>
          <w:rtl/>
        </w:rPr>
        <w:t xml:space="preserve"> </w:t>
      </w:r>
      <w:r w:rsidRPr="00B344C2">
        <w:rPr>
          <w:rFonts w:hint="eastAsia"/>
          <w:rtl/>
        </w:rPr>
        <w:t>لبناء</w:t>
      </w:r>
      <w:r w:rsidRPr="00B344C2">
        <w:rPr>
          <w:rtl/>
        </w:rPr>
        <w:t xml:space="preserve"> </w:t>
      </w:r>
      <w:r w:rsidRPr="00B344C2">
        <w:rPr>
          <w:rFonts w:hint="eastAsia"/>
          <w:rtl/>
        </w:rPr>
        <w:t>القدرات</w:t>
      </w:r>
      <w:r w:rsidRPr="00B344C2">
        <w:rPr>
          <w:rtl/>
        </w:rPr>
        <w:t xml:space="preserve"> </w:t>
      </w:r>
      <w:r w:rsidRPr="00B344C2">
        <w:rPr>
          <w:rFonts w:hint="eastAsia"/>
          <w:rtl/>
        </w:rPr>
        <w:t>بغية</w:t>
      </w:r>
      <w:r w:rsidRPr="00B344C2">
        <w:rPr>
          <w:rtl/>
        </w:rPr>
        <w:t xml:space="preserve"> </w:t>
      </w:r>
      <w:r w:rsidRPr="00B344C2">
        <w:rPr>
          <w:rFonts w:hint="eastAsia"/>
          <w:rtl/>
        </w:rPr>
        <w:t>تعزيز</w:t>
      </w:r>
      <w:r w:rsidRPr="00B344C2">
        <w:rPr>
          <w:rtl/>
        </w:rPr>
        <w:t xml:space="preserve"> </w:t>
      </w:r>
      <w:r w:rsidRPr="00B344C2">
        <w:rPr>
          <w:rFonts w:hint="eastAsia"/>
          <w:rtl/>
        </w:rPr>
        <w:t>قدرات</w:t>
      </w:r>
      <w:r w:rsidRPr="00B344C2">
        <w:rPr>
          <w:rtl/>
        </w:rPr>
        <w:t xml:space="preserve"> </w:t>
      </w:r>
      <w:r w:rsidRPr="00B344C2">
        <w:rPr>
          <w:rFonts w:hint="eastAsia"/>
          <w:rtl/>
        </w:rPr>
        <w:t>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لا سيما</w:t>
      </w:r>
      <w:r w:rsidRPr="00B344C2">
        <w:rPr>
          <w:rtl/>
        </w:rPr>
        <w:t xml:space="preserve"> </w:t>
      </w:r>
      <w:r w:rsidRPr="00B344C2">
        <w:rPr>
          <w:rFonts w:hint="eastAsia"/>
          <w:rtl/>
        </w:rPr>
        <w:t>في 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تطبيق</w:t>
      </w:r>
      <w:r w:rsidRPr="00B344C2">
        <w:rPr>
          <w:rtl/>
        </w:rPr>
        <w:t xml:space="preserve"> </w:t>
      </w:r>
      <w:r w:rsidRPr="00B344C2">
        <w:rPr>
          <w:rFonts w:hint="eastAsia"/>
          <w:rtl/>
        </w:rPr>
        <w:t>تكنولوجيات</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على</w:t>
      </w:r>
      <w:r w:rsidRPr="00B344C2">
        <w:rPr>
          <w:rtl/>
        </w:rPr>
        <w:t xml:space="preserve"> </w:t>
      </w:r>
      <w:r w:rsidRPr="00B344C2">
        <w:rPr>
          <w:rFonts w:hint="eastAsia"/>
          <w:rtl/>
        </w:rPr>
        <w:t>نحو</w:t>
      </w:r>
      <w:r w:rsidRPr="00B344C2">
        <w:rPr>
          <w:rtl/>
        </w:rPr>
        <w:t xml:space="preserve"> </w:t>
      </w:r>
      <w:r w:rsidRPr="00B344C2">
        <w:rPr>
          <w:rFonts w:hint="eastAsia"/>
          <w:rtl/>
        </w:rPr>
        <w:t>فعّال</w:t>
      </w:r>
      <w:r w:rsidRPr="00B344C2">
        <w:rPr>
          <w:rtl/>
        </w:rPr>
        <w:t xml:space="preserve">. </w:t>
      </w:r>
      <w:r w:rsidRPr="00B344C2">
        <w:rPr>
          <w:rFonts w:hint="eastAsia"/>
          <w:rtl/>
        </w:rPr>
        <w:t>وفي</w:t>
      </w:r>
      <w:r w:rsidRPr="00B344C2">
        <w:rPr>
          <w:rtl/>
        </w:rPr>
        <w:t xml:space="preserve"> </w:t>
      </w:r>
      <w:r w:rsidRPr="00B344C2">
        <w:rPr>
          <w:rFonts w:hint="eastAsia"/>
          <w:rtl/>
        </w:rPr>
        <w:t>إطار</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سيقدَّم</w:t>
      </w:r>
      <w:r w:rsidRPr="00B344C2">
        <w:rPr>
          <w:rtl/>
        </w:rPr>
        <w:t xml:space="preserve"> </w:t>
      </w:r>
      <w:r w:rsidRPr="00B344C2">
        <w:rPr>
          <w:rFonts w:hint="eastAsia"/>
          <w:rtl/>
        </w:rPr>
        <w:t>التعليم</w:t>
      </w:r>
      <w:r w:rsidRPr="00B344C2">
        <w:rPr>
          <w:rtl/>
        </w:rPr>
        <w:t xml:space="preserve"> </w:t>
      </w:r>
      <w:r w:rsidRPr="00B344C2">
        <w:rPr>
          <w:rFonts w:hint="eastAsia"/>
          <w:rtl/>
        </w:rPr>
        <w:t>عبر</w:t>
      </w:r>
      <w:r w:rsidRPr="00B344C2">
        <w:rPr>
          <w:rtl/>
        </w:rPr>
        <w:t xml:space="preserve"> </w:t>
      </w:r>
      <w:r w:rsidRPr="00B344C2">
        <w:rPr>
          <w:rFonts w:hint="eastAsia"/>
          <w:rtl/>
        </w:rPr>
        <w:t>الإنترنت</w:t>
      </w:r>
      <w:r w:rsidRPr="00B344C2">
        <w:rPr>
          <w:rtl/>
        </w:rPr>
        <w:t xml:space="preserve"> </w:t>
      </w:r>
      <w:r w:rsidRPr="00B344C2">
        <w:rPr>
          <w:rFonts w:hint="eastAsia"/>
          <w:rtl/>
        </w:rPr>
        <w:t>فرص</w:t>
      </w:r>
      <w:r w:rsidRPr="00B344C2">
        <w:rPr>
          <w:rtl/>
        </w:rPr>
        <w:t xml:space="preserve"> </w:t>
      </w:r>
      <w:r w:rsidRPr="00B344C2">
        <w:rPr>
          <w:rFonts w:hint="eastAsia"/>
          <w:rtl/>
        </w:rPr>
        <w:t>التعلم</w:t>
      </w:r>
      <w:r w:rsidRPr="00B344C2">
        <w:rPr>
          <w:rtl/>
        </w:rPr>
        <w:t xml:space="preserve"> </w:t>
      </w:r>
      <w:r w:rsidRPr="00B344C2">
        <w:rPr>
          <w:rFonts w:hint="eastAsia"/>
          <w:rtl/>
        </w:rPr>
        <w:t>وجهاً</w:t>
      </w:r>
      <w:r w:rsidRPr="00B344C2">
        <w:rPr>
          <w:rtl/>
        </w:rPr>
        <w:t xml:space="preserve"> </w:t>
      </w:r>
      <w:r w:rsidRPr="00B344C2">
        <w:rPr>
          <w:rFonts w:hint="eastAsia"/>
          <w:rtl/>
        </w:rPr>
        <w:t>لوجه</w:t>
      </w:r>
      <w:r w:rsidRPr="00B344C2">
        <w:rPr>
          <w:rtl/>
        </w:rPr>
        <w:t xml:space="preserve"> (</w:t>
      </w:r>
      <w:r w:rsidRPr="00B344C2">
        <w:rPr>
          <w:rFonts w:hint="eastAsia"/>
          <w:rtl/>
        </w:rPr>
        <w:t>بشكل</w:t>
      </w:r>
      <w:r w:rsidRPr="00B344C2">
        <w:rPr>
          <w:rtl/>
        </w:rPr>
        <w:t xml:space="preserve"> </w:t>
      </w:r>
      <w:r w:rsidRPr="00B344C2">
        <w:rPr>
          <w:rFonts w:hint="eastAsia"/>
          <w:rtl/>
        </w:rPr>
        <w:t>متزامن</w:t>
      </w:r>
      <w:r w:rsidRPr="00B344C2">
        <w:rPr>
          <w:rtl/>
        </w:rPr>
        <w:t xml:space="preserve"> </w:t>
      </w:r>
      <w:r w:rsidRPr="00B344C2">
        <w:rPr>
          <w:rFonts w:hint="eastAsia"/>
          <w:rtl/>
        </w:rPr>
        <w:t>وغير</w:t>
      </w:r>
      <w:r w:rsidRPr="00B344C2">
        <w:rPr>
          <w:rtl/>
        </w:rPr>
        <w:t xml:space="preserve"> </w:t>
      </w:r>
      <w:r w:rsidRPr="00B344C2">
        <w:rPr>
          <w:rFonts w:hint="eastAsia"/>
          <w:rtl/>
        </w:rPr>
        <w:t>متزامن</w:t>
      </w:r>
      <w:r w:rsidRPr="00B344C2">
        <w:rPr>
          <w:rtl/>
        </w:rPr>
        <w:t xml:space="preserve"> </w:t>
      </w:r>
      <w:r w:rsidRPr="00B344C2">
        <w:rPr>
          <w:rFonts w:hint="eastAsia"/>
          <w:rtl/>
        </w:rPr>
        <w:t>على</w:t>
      </w:r>
      <w:r w:rsidRPr="00B344C2">
        <w:rPr>
          <w:rtl/>
        </w:rPr>
        <w:t xml:space="preserve"> </w:t>
      </w:r>
      <w:r w:rsidRPr="00B344C2">
        <w:rPr>
          <w:rFonts w:hint="eastAsia"/>
          <w:rtl/>
        </w:rPr>
        <w:t>السواء</w:t>
      </w:r>
      <w:r w:rsidRPr="00B344C2">
        <w:rPr>
          <w:rtl/>
        </w:rPr>
        <w:t>)</w:t>
      </w:r>
      <w:r w:rsidRPr="00B344C2">
        <w:rPr>
          <w:rFonts w:hint="eastAsia"/>
          <w:rtl/>
        </w:rPr>
        <w:t>،</w:t>
      </w:r>
      <w:r w:rsidRPr="00B344C2">
        <w:rPr>
          <w:rtl/>
        </w:rPr>
        <w:t xml:space="preserve"> </w:t>
      </w:r>
      <w:r w:rsidRPr="00B344C2">
        <w:rPr>
          <w:rFonts w:hint="eastAsia"/>
          <w:rtl/>
        </w:rPr>
        <w:t>فضلاً</w:t>
      </w:r>
      <w:r w:rsidRPr="00B344C2">
        <w:rPr>
          <w:rtl/>
        </w:rPr>
        <w:t xml:space="preserve"> </w:t>
      </w:r>
      <w:r w:rsidRPr="00B344C2">
        <w:rPr>
          <w:rFonts w:hint="eastAsia"/>
          <w:rtl/>
        </w:rPr>
        <w:t>عن</w:t>
      </w:r>
      <w:r w:rsidRPr="00B344C2">
        <w:rPr>
          <w:rtl/>
        </w:rPr>
        <w:t xml:space="preserve"> </w:t>
      </w:r>
      <w:r w:rsidRPr="00B344C2">
        <w:rPr>
          <w:rFonts w:hint="eastAsia"/>
          <w:rtl/>
        </w:rPr>
        <w:t>الحلول</w:t>
      </w:r>
      <w:r w:rsidRPr="00B344C2">
        <w:rPr>
          <w:rtl/>
        </w:rPr>
        <w:t xml:space="preserve"> </w:t>
      </w:r>
      <w:r w:rsidRPr="00B344C2">
        <w:rPr>
          <w:rFonts w:hint="eastAsia"/>
          <w:rtl/>
        </w:rPr>
        <w:t>المدمجة،</w:t>
      </w:r>
      <w:r w:rsidRPr="00B344C2">
        <w:rPr>
          <w:rtl/>
        </w:rPr>
        <w:t xml:space="preserve"> </w:t>
      </w:r>
      <w:r w:rsidRPr="00B344C2">
        <w:rPr>
          <w:rFonts w:hint="eastAsia"/>
          <w:rtl/>
        </w:rPr>
        <w:t>لجميع</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الراغبين</w:t>
      </w:r>
      <w:r w:rsidRPr="00B344C2">
        <w:rPr>
          <w:rtl/>
        </w:rPr>
        <w:t xml:space="preserve"> </w:t>
      </w:r>
      <w:r w:rsidRPr="00B344C2">
        <w:rPr>
          <w:rFonts w:hint="eastAsia"/>
          <w:rtl/>
        </w:rPr>
        <w:t>في</w:t>
      </w:r>
      <w:r w:rsidRPr="00B344C2">
        <w:rPr>
          <w:rtl/>
        </w:rPr>
        <w:t xml:space="preserve"> </w:t>
      </w:r>
      <w:r w:rsidRPr="00B344C2">
        <w:rPr>
          <w:rFonts w:hint="eastAsia"/>
          <w:rtl/>
        </w:rPr>
        <w:t>تعزيز</w:t>
      </w:r>
      <w:r w:rsidRPr="00B344C2">
        <w:rPr>
          <w:rtl/>
        </w:rPr>
        <w:t xml:space="preserve"> </w:t>
      </w:r>
      <w:r w:rsidRPr="00B344C2">
        <w:rPr>
          <w:rFonts w:hint="eastAsia"/>
          <w:rtl/>
        </w:rPr>
        <w:t>معارفهم</w:t>
      </w:r>
      <w:r w:rsidRPr="00B344C2">
        <w:rPr>
          <w:rtl/>
        </w:rPr>
        <w:t xml:space="preserve"> </w:t>
      </w:r>
      <w:r w:rsidRPr="00B344C2">
        <w:rPr>
          <w:rFonts w:hint="eastAsia"/>
          <w:rtl/>
        </w:rPr>
        <w:t>ومهاراتهم</w:t>
      </w:r>
      <w:r w:rsidRPr="00B344C2">
        <w:rPr>
          <w:rtl/>
        </w:rPr>
        <w:t xml:space="preserve"> </w:t>
      </w:r>
      <w:r w:rsidRPr="00B344C2">
        <w:rPr>
          <w:rFonts w:hint="eastAsia"/>
          <w:rtl/>
        </w:rPr>
        <w:t>المهنية</w:t>
      </w:r>
      <w:r w:rsidRPr="00B344C2">
        <w:rPr>
          <w:rtl/>
        </w:rPr>
        <w:t xml:space="preserve">. </w:t>
      </w:r>
      <w:r w:rsidRPr="00B344C2">
        <w:rPr>
          <w:rFonts w:hint="eastAsia"/>
          <w:rtl/>
        </w:rPr>
        <w:t>وسيكون</w:t>
      </w:r>
      <w:r w:rsidRPr="00B344C2">
        <w:rPr>
          <w:rtl/>
        </w:rPr>
        <w:t xml:space="preserve"> </w:t>
      </w:r>
      <w:r w:rsidRPr="00B344C2">
        <w:rPr>
          <w:rFonts w:hint="eastAsia"/>
          <w:rtl/>
        </w:rPr>
        <w:t>لتقديم</w:t>
      </w:r>
      <w:r w:rsidRPr="00B344C2">
        <w:rPr>
          <w:rtl/>
        </w:rPr>
        <w:t xml:space="preserve"> </w:t>
      </w:r>
      <w:r w:rsidRPr="00B344C2">
        <w:rPr>
          <w:rFonts w:hint="eastAsia"/>
          <w:rtl/>
        </w:rPr>
        <w:t>أنشطة</w:t>
      </w:r>
      <w:r w:rsidRPr="00B344C2">
        <w:rPr>
          <w:rtl/>
        </w:rPr>
        <w:t xml:space="preserve"> "</w:t>
      </w:r>
      <w:r w:rsidRPr="00B344C2">
        <w:rPr>
          <w:rFonts w:hint="eastAsia"/>
          <w:rtl/>
        </w:rPr>
        <w:t>تدريب</w:t>
      </w:r>
      <w:r w:rsidRPr="00B344C2">
        <w:rPr>
          <w:rtl/>
        </w:rPr>
        <w:t xml:space="preserve"> </w:t>
      </w:r>
      <w:r w:rsidRPr="00B344C2">
        <w:rPr>
          <w:rFonts w:hint="eastAsia"/>
          <w:rtl/>
        </w:rPr>
        <w:t>المدربين</w:t>
      </w:r>
      <w:r w:rsidRPr="00B344C2">
        <w:rPr>
          <w:rtl/>
        </w:rPr>
        <w:t xml:space="preserve">" </w:t>
      </w:r>
      <w:r w:rsidRPr="00B344C2">
        <w:rPr>
          <w:rFonts w:hint="eastAsia"/>
          <w:rtl/>
        </w:rPr>
        <w:t>والترويج</w:t>
      </w:r>
      <w:r w:rsidRPr="00B344C2">
        <w:rPr>
          <w:rtl/>
        </w:rPr>
        <w:t xml:space="preserve"> </w:t>
      </w:r>
      <w:r w:rsidRPr="00B344C2">
        <w:rPr>
          <w:rFonts w:hint="eastAsia"/>
          <w:rtl/>
        </w:rPr>
        <w:t>لها</w:t>
      </w:r>
      <w:r w:rsidRPr="00B344C2">
        <w:rPr>
          <w:rtl/>
        </w:rPr>
        <w:t xml:space="preserve"> </w:t>
      </w:r>
      <w:r w:rsidRPr="00B344C2">
        <w:rPr>
          <w:rFonts w:hint="eastAsia"/>
          <w:rtl/>
        </w:rPr>
        <w:t>دور</w:t>
      </w:r>
      <w:r w:rsidRPr="00B344C2">
        <w:rPr>
          <w:rtl/>
        </w:rPr>
        <w:t xml:space="preserve"> </w:t>
      </w:r>
      <w:r w:rsidRPr="00B344C2">
        <w:rPr>
          <w:rFonts w:hint="eastAsia"/>
          <w:rtl/>
        </w:rPr>
        <w:t>هام</w:t>
      </w:r>
      <w:r w:rsidRPr="00B344C2">
        <w:rPr>
          <w:rtl/>
        </w:rPr>
        <w:t xml:space="preserve"> </w:t>
      </w:r>
      <w:r w:rsidRPr="00B344C2">
        <w:rPr>
          <w:rFonts w:hint="eastAsia"/>
          <w:rtl/>
        </w:rPr>
        <w:t>في</w:t>
      </w:r>
      <w:r w:rsidRPr="00B344C2">
        <w:rPr>
          <w:rtl/>
        </w:rPr>
        <w:t xml:space="preserve"> </w:t>
      </w:r>
      <w:r w:rsidRPr="00B344C2">
        <w:rPr>
          <w:rFonts w:hint="eastAsia"/>
          <w:rtl/>
        </w:rPr>
        <w:t>تنفيذ</w:t>
      </w:r>
      <w:r w:rsidRPr="00B344C2">
        <w:rPr>
          <w:rtl/>
        </w:rPr>
        <w:t xml:space="preserve"> </w:t>
      </w:r>
      <w:r w:rsidRPr="00B344C2">
        <w:rPr>
          <w:rFonts w:hint="eastAsia"/>
          <w:rtl/>
        </w:rPr>
        <w:t>البرنامج</w:t>
      </w:r>
      <w:r w:rsidRPr="00B344C2">
        <w:rPr>
          <w:rtl/>
        </w:rPr>
        <w:t xml:space="preserve"> </w:t>
      </w:r>
      <w:r w:rsidRPr="00B344C2">
        <w:rPr>
          <w:rFonts w:hint="eastAsia"/>
          <w:rtl/>
        </w:rPr>
        <w:t>لدعم</w:t>
      </w:r>
      <w:r w:rsidRPr="00B344C2">
        <w:rPr>
          <w:rtl/>
        </w:rPr>
        <w:t xml:space="preserve"> </w:t>
      </w:r>
      <w:r w:rsidRPr="00B344C2">
        <w:rPr>
          <w:rFonts w:hint="eastAsia"/>
          <w:rtl/>
        </w:rPr>
        <w:t>الاستدامة</w:t>
      </w:r>
      <w:r w:rsidRPr="00B344C2">
        <w:rPr>
          <w:rtl/>
        </w:rPr>
        <w:t xml:space="preserve"> </w:t>
      </w:r>
      <w:r w:rsidRPr="00B344C2">
        <w:rPr>
          <w:rFonts w:hint="eastAsia"/>
          <w:rtl/>
        </w:rPr>
        <w:t>التعليمية</w:t>
      </w:r>
      <w:r w:rsidRPr="00B344C2">
        <w:rPr>
          <w:rtl/>
        </w:rPr>
        <w:t xml:space="preserve"> </w:t>
      </w:r>
      <w:r w:rsidRPr="00B344C2">
        <w:rPr>
          <w:rFonts w:hint="eastAsia"/>
          <w:rtl/>
        </w:rPr>
        <w:t>والمؤسسية</w:t>
      </w:r>
      <w:r w:rsidRPr="00B344C2">
        <w:rPr>
          <w:rtl/>
        </w:rPr>
        <w:t xml:space="preserve"> </w:t>
      </w:r>
      <w:r w:rsidRPr="00B344C2">
        <w:rPr>
          <w:rFonts w:hint="eastAsia"/>
          <w:rtl/>
        </w:rPr>
        <w:t>في مجال</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p>
    <w:p w:rsidR="00074449" w:rsidRPr="00B344C2" w:rsidRDefault="00074449" w:rsidP="00074449">
      <w:pPr>
        <w:rPr>
          <w:rtl/>
        </w:rPr>
      </w:pPr>
      <w:r w:rsidRPr="00B344C2">
        <w:rPr>
          <w:rFonts w:hint="eastAsia"/>
          <w:rtl/>
        </w:rPr>
        <w:t>وسيشمل</w:t>
      </w:r>
      <w:r w:rsidRPr="00B344C2">
        <w:rPr>
          <w:rtl/>
        </w:rPr>
        <w:t xml:space="preserve"> </w:t>
      </w:r>
      <w:r w:rsidRPr="00B344C2">
        <w:rPr>
          <w:rFonts w:hint="eastAsia"/>
          <w:rtl/>
        </w:rPr>
        <w:t>البرنامج</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rtl/>
        </w:rPr>
        <w:t>•</w:t>
      </w:r>
      <w:r w:rsidRPr="00B344C2">
        <w:rPr>
          <w:rtl/>
        </w:rPr>
        <w:tab/>
      </w:r>
      <w:r w:rsidRPr="00B344C2">
        <w:rPr>
          <w:rFonts w:hint="eastAsia"/>
          <w:rtl/>
        </w:rPr>
        <w:t>مواصلة</w:t>
      </w:r>
      <w:r w:rsidRPr="00B344C2">
        <w:rPr>
          <w:rtl/>
        </w:rPr>
        <w:t xml:space="preserve"> </w:t>
      </w:r>
      <w:r w:rsidRPr="00B344C2">
        <w:rPr>
          <w:rFonts w:hint="eastAsia"/>
          <w:rtl/>
        </w:rPr>
        <w:t>تشجيع</w:t>
      </w:r>
      <w:r w:rsidRPr="00B344C2">
        <w:rPr>
          <w:rtl/>
        </w:rPr>
        <w:t xml:space="preserve"> </w:t>
      </w:r>
      <w:r w:rsidRPr="00B344C2">
        <w:rPr>
          <w:rFonts w:hint="eastAsia"/>
          <w:rtl/>
        </w:rPr>
        <w:t>إقامة</w:t>
      </w:r>
      <w:r w:rsidRPr="00B344C2">
        <w:rPr>
          <w:rtl/>
        </w:rPr>
        <w:t xml:space="preserve"> </w:t>
      </w:r>
      <w:r w:rsidRPr="00B344C2">
        <w:rPr>
          <w:rFonts w:hint="eastAsia"/>
          <w:rtl/>
        </w:rPr>
        <w:t>شراكات</w:t>
      </w:r>
      <w:r w:rsidRPr="00B344C2">
        <w:rPr>
          <w:rtl/>
        </w:rPr>
        <w:t xml:space="preserve"> </w:t>
      </w:r>
      <w:r w:rsidRPr="00B344C2">
        <w:rPr>
          <w:rFonts w:hint="eastAsia"/>
          <w:rtl/>
        </w:rPr>
        <w:t>تعاونية</w:t>
      </w:r>
      <w:r w:rsidRPr="00B344C2">
        <w:rPr>
          <w:rtl/>
        </w:rPr>
        <w:t xml:space="preserve"> </w:t>
      </w:r>
      <w:r w:rsidRPr="00B344C2">
        <w:rPr>
          <w:rFonts w:hint="eastAsia"/>
          <w:rtl/>
        </w:rPr>
        <w:t>بطريقة</w:t>
      </w:r>
      <w:r w:rsidRPr="00B344C2">
        <w:rPr>
          <w:rtl/>
        </w:rPr>
        <w:t xml:space="preserve"> </w:t>
      </w:r>
      <w:r w:rsidRPr="00B344C2">
        <w:rPr>
          <w:rFonts w:hint="eastAsia"/>
          <w:rtl/>
        </w:rPr>
        <w:t>تعدد</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مع</w:t>
      </w:r>
      <w:r w:rsidRPr="00B344C2">
        <w:rPr>
          <w:rtl/>
        </w:rPr>
        <w:t xml:space="preserve"> </w:t>
      </w:r>
      <w:r w:rsidRPr="00B344C2">
        <w:rPr>
          <w:rFonts w:hint="eastAsia"/>
          <w:rtl/>
        </w:rPr>
        <w:t>جميع</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المتخصصين</w:t>
      </w:r>
      <w:r w:rsidRPr="00B344C2">
        <w:rPr>
          <w:rtl/>
        </w:rPr>
        <w:t xml:space="preserve"> </w:t>
      </w:r>
      <w:r w:rsidRPr="00B344C2">
        <w:rPr>
          <w:rFonts w:hint="eastAsia"/>
          <w:rtl/>
        </w:rPr>
        <w:t>في أنشطة</w:t>
      </w:r>
      <w:r w:rsidRPr="00B344C2">
        <w:rPr>
          <w:rtl/>
        </w:rPr>
        <w:t xml:space="preserve"> </w:t>
      </w:r>
      <w:r w:rsidRPr="00B344C2">
        <w:rPr>
          <w:rFonts w:hint="eastAsia"/>
          <w:rtl/>
        </w:rPr>
        <w:t>التعليم</w:t>
      </w:r>
      <w:r w:rsidRPr="00B344C2">
        <w:rPr>
          <w:rtl/>
        </w:rPr>
        <w:t xml:space="preserve"> </w:t>
      </w:r>
      <w:r w:rsidRPr="00B344C2">
        <w:rPr>
          <w:rFonts w:hint="eastAsia"/>
          <w:rtl/>
        </w:rPr>
        <w:t>والتدريب</w:t>
      </w:r>
      <w:r w:rsidRPr="00B344C2">
        <w:rPr>
          <w:rtl/>
        </w:rPr>
        <w:t xml:space="preserve"> </w:t>
      </w:r>
      <w:r w:rsidRPr="00B344C2">
        <w:rPr>
          <w:rFonts w:hint="eastAsia"/>
          <w:rtl/>
        </w:rPr>
        <w:t>والتطوير</w:t>
      </w:r>
      <w:r w:rsidRPr="00B344C2">
        <w:rPr>
          <w:rtl/>
        </w:rPr>
        <w:t xml:space="preserve"> </w:t>
      </w:r>
      <w:r w:rsidRPr="00B344C2">
        <w:rPr>
          <w:rFonts w:hint="eastAsia"/>
          <w:rtl/>
        </w:rPr>
        <w:t>في مجال</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enumlev1"/>
        <w:rPr>
          <w:rtl/>
        </w:rPr>
      </w:pPr>
      <w:r w:rsidRPr="00B344C2">
        <w:rPr>
          <w:rtl/>
        </w:rPr>
        <w:t>•</w:t>
      </w:r>
      <w:r w:rsidRPr="00B344C2">
        <w:rPr>
          <w:rtl/>
        </w:rPr>
        <w:tab/>
      </w:r>
      <w:r w:rsidRPr="00B344C2">
        <w:rPr>
          <w:rFonts w:hint="eastAsia"/>
          <w:rtl/>
        </w:rPr>
        <w:t>مواصلة</w:t>
      </w:r>
      <w:r w:rsidRPr="00B344C2">
        <w:rPr>
          <w:rtl/>
        </w:rPr>
        <w:t xml:space="preserve"> </w:t>
      </w:r>
      <w:r w:rsidRPr="00B344C2">
        <w:rPr>
          <w:rFonts w:hint="eastAsia"/>
          <w:rtl/>
        </w:rPr>
        <w:t>إشراك</w:t>
      </w:r>
      <w:r w:rsidRPr="00B344C2">
        <w:rPr>
          <w:rtl/>
        </w:rPr>
        <w:t xml:space="preserve"> </w:t>
      </w:r>
      <w:r w:rsidRPr="00B344C2">
        <w:rPr>
          <w:rFonts w:hint="eastAsia"/>
          <w:rtl/>
        </w:rPr>
        <w:t>خبراء</w:t>
      </w:r>
      <w:r w:rsidRPr="00B344C2">
        <w:rPr>
          <w:rtl/>
        </w:rPr>
        <w:t xml:space="preserve"> </w:t>
      </w:r>
      <w:r w:rsidRPr="00B344C2">
        <w:rPr>
          <w:rFonts w:hint="eastAsia"/>
          <w:rtl/>
        </w:rPr>
        <w:t>مؤهلين</w:t>
      </w:r>
      <w:r w:rsidRPr="00B344C2">
        <w:rPr>
          <w:rtl/>
        </w:rPr>
        <w:t xml:space="preserve"> </w:t>
      </w:r>
      <w:r w:rsidRPr="00B344C2">
        <w:rPr>
          <w:rFonts w:hint="eastAsia"/>
          <w:rtl/>
        </w:rPr>
        <w:t>وذوي</w:t>
      </w:r>
      <w:r w:rsidRPr="00B344C2">
        <w:rPr>
          <w:rtl/>
        </w:rPr>
        <w:t xml:space="preserve"> </w:t>
      </w:r>
      <w:r w:rsidRPr="00B344C2">
        <w:rPr>
          <w:rFonts w:hint="eastAsia"/>
          <w:rtl/>
        </w:rPr>
        <w:t>خبرة</w:t>
      </w:r>
      <w:r w:rsidRPr="00B344C2">
        <w:rPr>
          <w:rtl/>
        </w:rPr>
        <w:t xml:space="preserve"> </w:t>
      </w:r>
      <w:r w:rsidRPr="00B344C2">
        <w:rPr>
          <w:rFonts w:hint="eastAsia"/>
          <w:rtl/>
        </w:rPr>
        <w:t>من</w:t>
      </w:r>
      <w:r w:rsidRPr="00B344C2">
        <w:rPr>
          <w:rtl/>
        </w:rPr>
        <w:t xml:space="preserve"> </w:t>
      </w:r>
      <w:r w:rsidRPr="00B344C2">
        <w:rPr>
          <w:rFonts w:hint="eastAsia"/>
          <w:rtl/>
        </w:rPr>
        <w:t>الأوساط</w:t>
      </w:r>
      <w:r w:rsidRPr="00B344C2">
        <w:rPr>
          <w:rtl/>
        </w:rPr>
        <w:t xml:space="preserve"> </w:t>
      </w:r>
      <w:r w:rsidRPr="00B344C2">
        <w:rPr>
          <w:rFonts w:hint="eastAsia"/>
          <w:rtl/>
        </w:rPr>
        <w:t>الأكاديمية</w:t>
      </w:r>
      <w:r w:rsidRPr="00B344C2">
        <w:rPr>
          <w:rtl/>
        </w:rPr>
        <w:t xml:space="preserve"> </w:t>
      </w:r>
      <w:r w:rsidRPr="00B344C2">
        <w:rPr>
          <w:rFonts w:hint="eastAsia"/>
          <w:rtl/>
        </w:rPr>
        <w:t>والقطاع</w:t>
      </w:r>
      <w:r w:rsidRPr="00B344C2">
        <w:rPr>
          <w:rtl/>
        </w:rPr>
        <w:t xml:space="preserve"> </w:t>
      </w:r>
      <w:r w:rsidRPr="00B344C2">
        <w:rPr>
          <w:rFonts w:hint="eastAsia"/>
          <w:rtl/>
        </w:rPr>
        <w:t>الخاص</w:t>
      </w:r>
      <w:r w:rsidRPr="00B344C2">
        <w:rPr>
          <w:rtl/>
        </w:rPr>
        <w:t xml:space="preserve"> </w:t>
      </w:r>
      <w:r w:rsidRPr="00B344C2">
        <w:rPr>
          <w:rFonts w:hint="eastAsia"/>
          <w:rtl/>
        </w:rPr>
        <w:t>والحكومات</w:t>
      </w:r>
      <w:r w:rsidRPr="00B344C2">
        <w:rPr>
          <w:rtl/>
        </w:rPr>
        <w:t xml:space="preserve"> </w:t>
      </w:r>
      <w:r w:rsidRPr="00B344C2">
        <w:rPr>
          <w:rFonts w:hint="eastAsia"/>
          <w:rtl/>
        </w:rPr>
        <w:t>وكذلك</w:t>
      </w:r>
      <w:r w:rsidRPr="00B344C2">
        <w:rPr>
          <w:rtl/>
        </w:rPr>
        <w:t xml:space="preserve"> </w:t>
      </w:r>
      <w:r w:rsidRPr="00B344C2">
        <w:rPr>
          <w:rFonts w:hint="eastAsia"/>
          <w:rtl/>
        </w:rPr>
        <w:t>المنظمات</w:t>
      </w:r>
      <w:r w:rsidRPr="00B344C2">
        <w:rPr>
          <w:rtl/>
        </w:rPr>
        <w:t xml:space="preserve"> </w:t>
      </w:r>
      <w:r w:rsidRPr="00B344C2">
        <w:rPr>
          <w:rFonts w:hint="eastAsia"/>
          <w:rtl/>
        </w:rPr>
        <w:t>الدولية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r w:rsidRPr="00B344C2">
        <w:rPr>
          <w:rtl/>
        </w:rPr>
        <w:t xml:space="preserve"> </w:t>
      </w:r>
      <w:r w:rsidRPr="00B344C2">
        <w:rPr>
          <w:rFonts w:hint="eastAsia"/>
          <w:rtl/>
        </w:rPr>
        <w:t>والمؤسسية</w:t>
      </w:r>
      <w:r w:rsidRPr="00B344C2">
        <w:rPr>
          <w:rtl/>
        </w:rPr>
        <w:t xml:space="preserve"> </w:t>
      </w:r>
      <w:r w:rsidRPr="00B344C2">
        <w:rPr>
          <w:rFonts w:hint="eastAsia"/>
          <w:rtl/>
        </w:rPr>
        <w:t>وتيسير</w:t>
      </w:r>
      <w:r w:rsidRPr="00B344C2">
        <w:rPr>
          <w:rtl/>
        </w:rPr>
        <w:t xml:space="preserve"> </w:t>
      </w:r>
      <w:r w:rsidRPr="00B344C2">
        <w:rPr>
          <w:rFonts w:hint="eastAsia"/>
          <w:rtl/>
        </w:rPr>
        <w:t>مشاركتهم</w:t>
      </w:r>
      <w:r w:rsidRPr="00B344C2">
        <w:rPr>
          <w:rtl/>
        </w:rPr>
        <w:t xml:space="preserve"> </w:t>
      </w:r>
      <w:r w:rsidRPr="00B344C2">
        <w:rPr>
          <w:rFonts w:hint="eastAsia"/>
          <w:rtl/>
        </w:rPr>
        <w:t>في</w:t>
      </w:r>
      <w:r w:rsidRPr="00B344C2">
        <w:rPr>
          <w:rtl/>
        </w:rPr>
        <w:t xml:space="preserve"> </w:t>
      </w:r>
      <w:r w:rsidRPr="00B344C2">
        <w:rPr>
          <w:rFonts w:hint="eastAsia"/>
          <w:rtl/>
        </w:rPr>
        <w:t>أنشطة</w:t>
      </w:r>
      <w:r w:rsidRPr="00B344C2">
        <w:rPr>
          <w:rtl/>
        </w:rPr>
        <w:t xml:space="preserve"> </w:t>
      </w:r>
      <w:r w:rsidRPr="00B344C2">
        <w:rPr>
          <w:rFonts w:hint="eastAsia"/>
          <w:rtl/>
        </w:rPr>
        <w:t>بناء</w:t>
      </w:r>
      <w:r w:rsidRPr="00B344C2">
        <w:rPr>
          <w:rtl/>
        </w:rPr>
        <w:t xml:space="preserve"> </w:t>
      </w:r>
      <w:r w:rsidRPr="00B344C2">
        <w:rPr>
          <w:rFonts w:hint="eastAsia"/>
          <w:rtl/>
        </w:rPr>
        <w:t>القدرات؛</w:t>
      </w:r>
    </w:p>
    <w:p w:rsidR="00074449" w:rsidRPr="00B344C2" w:rsidRDefault="00074449" w:rsidP="00074449">
      <w:pPr>
        <w:pStyle w:val="enumlev1"/>
        <w:rPr>
          <w:rtl/>
        </w:rPr>
      </w:pPr>
      <w:r w:rsidRPr="00B344C2">
        <w:rPr>
          <w:rtl/>
        </w:rPr>
        <w:t>•</w:t>
      </w:r>
      <w:r w:rsidRPr="00B344C2">
        <w:rPr>
          <w:rtl/>
        </w:rPr>
        <w:tab/>
      </w:r>
      <w:r w:rsidRPr="00B344C2">
        <w:rPr>
          <w:rFonts w:hint="eastAsia"/>
          <w:rtl/>
        </w:rPr>
        <w:t>مواصلة</w:t>
      </w:r>
      <w:r w:rsidRPr="00B344C2">
        <w:rPr>
          <w:rtl/>
        </w:rPr>
        <w:t xml:space="preserve"> </w:t>
      </w:r>
      <w:r w:rsidRPr="00B344C2">
        <w:rPr>
          <w:rFonts w:hint="eastAsia"/>
          <w:rtl/>
        </w:rPr>
        <w:t>تطوير</w:t>
      </w:r>
      <w:r w:rsidRPr="00B344C2">
        <w:rPr>
          <w:rtl/>
        </w:rPr>
        <w:t xml:space="preserve"> </w:t>
      </w:r>
      <w:r w:rsidRPr="00B344C2">
        <w:rPr>
          <w:rFonts w:hint="eastAsia"/>
          <w:rtl/>
        </w:rPr>
        <w:t>مواد</w:t>
      </w:r>
      <w:r w:rsidRPr="00B344C2">
        <w:rPr>
          <w:rtl/>
        </w:rPr>
        <w:t xml:space="preserve"> </w:t>
      </w:r>
      <w:r w:rsidRPr="00B344C2">
        <w:rPr>
          <w:rFonts w:hint="eastAsia"/>
          <w:rtl/>
        </w:rPr>
        <w:t>تدريبية</w:t>
      </w:r>
      <w:r w:rsidRPr="00B344C2">
        <w:rPr>
          <w:rtl/>
        </w:rPr>
        <w:t xml:space="preserve"> </w:t>
      </w:r>
      <w:r w:rsidRPr="00B344C2">
        <w:rPr>
          <w:rFonts w:hint="eastAsia"/>
          <w:rtl/>
        </w:rPr>
        <w:t>رفيعة</w:t>
      </w:r>
      <w:r w:rsidRPr="00B344C2">
        <w:rPr>
          <w:rtl/>
        </w:rPr>
        <w:t xml:space="preserve"> </w:t>
      </w:r>
      <w:r w:rsidRPr="00B344C2">
        <w:rPr>
          <w:rFonts w:hint="eastAsia"/>
          <w:rtl/>
        </w:rPr>
        <w:t>المستوى</w:t>
      </w:r>
      <w:r w:rsidRPr="00B344C2">
        <w:rPr>
          <w:rtl/>
        </w:rPr>
        <w:t xml:space="preserve"> </w:t>
      </w:r>
      <w:r w:rsidRPr="00B344C2">
        <w:rPr>
          <w:rFonts w:hint="eastAsia"/>
          <w:rtl/>
        </w:rPr>
        <w:t>بالتعاون</w:t>
      </w:r>
      <w:r w:rsidRPr="00B344C2">
        <w:rPr>
          <w:rtl/>
        </w:rPr>
        <w:t xml:space="preserve"> </w:t>
      </w:r>
      <w:r w:rsidRPr="00B344C2">
        <w:rPr>
          <w:rFonts w:hint="eastAsia"/>
          <w:rtl/>
        </w:rPr>
        <w:t>مع</w:t>
      </w:r>
      <w:r w:rsidRPr="00B344C2">
        <w:rPr>
          <w:rtl/>
        </w:rPr>
        <w:t xml:space="preserve"> </w:t>
      </w:r>
      <w:r w:rsidRPr="00B344C2">
        <w:rPr>
          <w:rFonts w:hint="eastAsia"/>
          <w:rtl/>
        </w:rPr>
        <w:t>خبراء</w:t>
      </w:r>
      <w:r w:rsidRPr="00B344C2">
        <w:rPr>
          <w:rtl/>
        </w:rPr>
        <w:t xml:space="preserve"> </w:t>
      </w:r>
      <w:r w:rsidRPr="00B344C2">
        <w:rPr>
          <w:rFonts w:hint="eastAsia"/>
          <w:rtl/>
        </w:rPr>
        <w:t>الاتحاد</w:t>
      </w:r>
      <w:r w:rsidRPr="00B344C2">
        <w:rPr>
          <w:rtl/>
        </w:rPr>
        <w:t xml:space="preserve"> </w:t>
      </w:r>
      <w:r w:rsidRPr="00B344C2">
        <w:rPr>
          <w:rFonts w:hint="eastAsia"/>
          <w:rtl/>
        </w:rPr>
        <w:t>في هذا</w:t>
      </w:r>
      <w:r w:rsidRPr="00B344C2">
        <w:rPr>
          <w:rtl/>
        </w:rPr>
        <w:t xml:space="preserve"> </w:t>
      </w:r>
      <w:r w:rsidRPr="00B344C2">
        <w:rPr>
          <w:rFonts w:hint="eastAsia"/>
          <w:rtl/>
        </w:rPr>
        <w:t>الموضوع</w:t>
      </w:r>
      <w:r w:rsidRPr="00B344C2">
        <w:rPr>
          <w:rtl/>
        </w:rPr>
        <w:t xml:space="preserve"> </w:t>
      </w:r>
      <w:r w:rsidRPr="00B344C2">
        <w:rPr>
          <w:rFonts w:hint="eastAsia"/>
          <w:rtl/>
        </w:rPr>
        <w:t>والشركاء</w:t>
      </w:r>
      <w:r w:rsidRPr="00B344C2">
        <w:rPr>
          <w:rtl/>
        </w:rPr>
        <w:t xml:space="preserve"> </w:t>
      </w:r>
      <w:r w:rsidRPr="00B344C2">
        <w:rPr>
          <w:rFonts w:hint="eastAsia"/>
          <w:rtl/>
        </w:rPr>
        <w:t>من</w:t>
      </w:r>
      <w:r w:rsidRPr="00B344C2">
        <w:rPr>
          <w:rtl/>
        </w:rPr>
        <w:t xml:space="preserve"> </w:t>
      </w:r>
      <w:r w:rsidRPr="00B344C2">
        <w:rPr>
          <w:rFonts w:hint="eastAsia"/>
          <w:rtl/>
        </w:rPr>
        <w:t>المؤسسات</w:t>
      </w:r>
      <w:r w:rsidRPr="00B344C2">
        <w:rPr>
          <w:rtl/>
        </w:rPr>
        <w:t xml:space="preserve"> </w:t>
      </w:r>
      <w:r w:rsidRPr="00B344C2">
        <w:rPr>
          <w:rFonts w:hint="eastAsia"/>
          <w:rtl/>
        </w:rPr>
        <w:t>الأكاديمية</w:t>
      </w:r>
      <w:r w:rsidRPr="00B344C2">
        <w:rPr>
          <w:rtl/>
        </w:rPr>
        <w:t xml:space="preserve"> </w:t>
      </w:r>
      <w:r w:rsidRPr="00B344C2">
        <w:rPr>
          <w:rFonts w:hint="eastAsia"/>
          <w:rtl/>
        </w:rPr>
        <w:t>ومؤسسات</w:t>
      </w:r>
      <w:r w:rsidRPr="00B344C2">
        <w:rPr>
          <w:rtl/>
        </w:rPr>
        <w:t xml:space="preserve"> </w:t>
      </w:r>
      <w:r w:rsidRPr="00B344C2">
        <w:rPr>
          <w:rFonts w:hint="eastAsia"/>
          <w:rtl/>
        </w:rPr>
        <w:t>البحوث</w:t>
      </w:r>
      <w:r w:rsidRPr="00B344C2">
        <w:rPr>
          <w:rtl/>
        </w:rPr>
        <w:t xml:space="preserve"> </w:t>
      </w:r>
      <w:r w:rsidRPr="00B344C2">
        <w:rPr>
          <w:rFonts w:hint="eastAsia"/>
          <w:rtl/>
        </w:rPr>
        <w:t>والمنظمات</w:t>
      </w:r>
      <w:r w:rsidRPr="00B344C2">
        <w:rPr>
          <w:rtl/>
        </w:rPr>
        <w:t xml:space="preserve"> </w:t>
      </w:r>
      <w:r w:rsidRPr="00B344C2">
        <w:rPr>
          <w:rFonts w:hint="eastAsia"/>
          <w:rtl/>
        </w:rPr>
        <w:t>الأخرى،</w:t>
      </w:r>
      <w:r w:rsidRPr="00B344C2">
        <w:rPr>
          <w:rtl/>
        </w:rPr>
        <w:t xml:space="preserve"> </w:t>
      </w:r>
      <w:r w:rsidRPr="00B344C2">
        <w:rPr>
          <w:rFonts w:hint="eastAsia"/>
          <w:rtl/>
        </w:rPr>
        <w:t>الذين</w:t>
      </w:r>
      <w:r w:rsidRPr="00B344C2">
        <w:rPr>
          <w:rtl/>
        </w:rPr>
        <w:t xml:space="preserve"> </w:t>
      </w:r>
      <w:r w:rsidRPr="00B344C2">
        <w:rPr>
          <w:rFonts w:hint="eastAsia"/>
          <w:rtl/>
        </w:rPr>
        <w:t>سيضمنون</w:t>
      </w:r>
      <w:r w:rsidRPr="00B344C2">
        <w:rPr>
          <w:rtl/>
        </w:rPr>
        <w:t xml:space="preserve"> </w:t>
      </w:r>
      <w:r w:rsidRPr="00B344C2">
        <w:rPr>
          <w:rFonts w:hint="eastAsia"/>
          <w:rtl/>
        </w:rPr>
        <w:t>مراقبة</w:t>
      </w:r>
      <w:r w:rsidRPr="00B344C2">
        <w:rPr>
          <w:rtl/>
        </w:rPr>
        <w:t xml:space="preserve"> </w:t>
      </w:r>
      <w:r w:rsidRPr="00B344C2">
        <w:rPr>
          <w:rFonts w:hint="eastAsia"/>
          <w:rtl/>
        </w:rPr>
        <w:t>جودتها؛</w:t>
      </w:r>
    </w:p>
    <w:p w:rsidR="00074449" w:rsidRPr="00B344C2" w:rsidRDefault="00074449" w:rsidP="00074449">
      <w:pPr>
        <w:pStyle w:val="enumlev1"/>
        <w:rPr>
          <w:spacing w:val="-4"/>
          <w:rtl/>
        </w:rPr>
      </w:pPr>
      <w:r w:rsidRPr="00B344C2">
        <w:rPr>
          <w:rtl/>
        </w:rPr>
        <w:t>•</w:t>
      </w:r>
      <w:r w:rsidRPr="00B344C2">
        <w:rPr>
          <w:rtl/>
        </w:rPr>
        <w:tab/>
      </w:r>
      <w:r w:rsidRPr="00B344C2">
        <w:rPr>
          <w:rFonts w:hint="eastAsia"/>
          <w:spacing w:val="-4"/>
          <w:rtl/>
        </w:rPr>
        <w:t>ضمان</w:t>
      </w:r>
      <w:r w:rsidRPr="00B344C2">
        <w:rPr>
          <w:spacing w:val="-4"/>
          <w:rtl/>
        </w:rPr>
        <w:t xml:space="preserve"> </w:t>
      </w:r>
      <w:r w:rsidRPr="00B344C2">
        <w:rPr>
          <w:rFonts w:hint="eastAsia"/>
          <w:spacing w:val="-4"/>
          <w:rtl/>
        </w:rPr>
        <w:t>التعزيز</w:t>
      </w:r>
      <w:r w:rsidRPr="00B344C2">
        <w:rPr>
          <w:spacing w:val="-4"/>
          <w:rtl/>
        </w:rPr>
        <w:t xml:space="preserve"> </w:t>
      </w:r>
      <w:r w:rsidRPr="00B344C2">
        <w:rPr>
          <w:rFonts w:hint="eastAsia"/>
          <w:spacing w:val="-4"/>
          <w:rtl/>
        </w:rPr>
        <w:t>المستمر</w:t>
      </w:r>
      <w:r w:rsidRPr="00B344C2">
        <w:rPr>
          <w:spacing w:val="-4"/>
          <w:rtl/>
        </w:rPr>
        <w:t xml:space="preserve"> </w:t>
      </w:r>
      <w:r w:rsidRPr="00B344C2">
        <w:rPr>
          <w:rFonts w:hint="eastAsia"/>
          <w:spacing w:val="-4"/>
          <w:rtl/>
        </w:rPr>
        <w:t>للبوابة</w:t>
      </w:r>
      <w:r w:rsidRPr="00B344C2">
        <w:rPr>
          <w:spacing w:val="-4"/>
          <w:rtl/>
        </w:rPr>
        <w:t xml:space="preserve"> </w:t>
      </w:r>
      <w:r w:rsidRPr="00B344C2">
        <w:rPr>
          <w:rFonts w:hint="eastAsia"/>
          <w:spacing w:val="-4"/>
          <w:rtl/>
        </w:rPr>
        <w:t>الإلكترونية</w:t>
      </w:r>
      <w:r w:rsidRPr="00B344C2">
        <w:rPr>
          <w:spacing w:val="-4"/>
          <w:rtl/>
        </w:rPr>
        <w:t xml:space="preserve"> </w:t>
      </w:r>
      <w:r w:rsidRPr="00B344C2">
        <w:rPr>
          <w:rFonts w:hint="eastAsia"/>
          <w:spacing w:val="-4"/>
          <w:rtl/>
        </w:rPr>
        <w:t>لأكاديمية</w:t>
      </w:r>
      <w:r w:rsidRPr="00B344C2">
        <w:rPr>
          <w:spacing w:val="-4"/>
          <w:rtl/>
        </w:rPr>
        <w:t xml:space="preserve"> </w:t>
      </w:r>
      <w:r w:rsidRPr="00B344C2">
        <w:rPr>
          <w:rFonts w:hint="eastAsia"/>
          <w:spacing w:val="-4"/>
          <w:rtl/>
        </w:rPr>
        <w:t>الاتحاد</w:t>
      </w:r>
      <w:r w:rsidRPr="00B344C2">
        <w:rPr>
          <w:spacing w:val="-4"/>
          <w:rtl/>
        </w:rPr>
        <w:t xml:space="preserve"> </w:t>
      </w:r>
      <w:r w:rsidRPr="00B344C2">
        <w:rPr>
          <w:rFonts w:hint="eastAsia"/>
          <w:spacing w:val="-4"/>
          <w:rtl/>
        </w:rPr>
        <w:t>الدولي</w:t>
      </w:r>
      <w:r w:rsidRPr="00B344C2">
        <w:rPr>
          <w:spacing w:val="-4"/>
          <w:rtl/>
        </w:rPr>
        <w:t xml:space="preserve"> </w:t>
      </w:r>
      <w:r w:rsidRPr="00B344C2">
        <w:rPr>
          <w:rFonts w:hint="eastAsia"/>
          <w:spacing w:val="-4"/>
          <w:rtl/>
        </w:rPr>
        <w:t>للاتصالات</w:t>
      </w:r>
      <w:r w:rsidRPr="00B344C2">
        <w:rPr>
          <w:spacing w:val="-4"/>
          <w:rtl/>
        </w:rPr>
        <w:t xml:space="preserve"> </w:t>
      </w:r>
      <w:r w:rsidRPr="00B344C2">
        <w:rPr>
          <w:rFonts w:hint="eastAsia"/>
          <w:spacing w:val="-4"/>
          <w:rtl/>
        </w:rPr>
        <w:t>والخدمات</w:t>
      </w:r>
      <w:r w:rsidRPr="00B344C2">
        <w:rPr>
          <w:spacing w:val="-4"/>
          <w:rtl/>
        </w:rPr>
        <w:t xml:space="preserve"> </w:t>
      </w:r>
      <w:r w:rsidRPr="00B344C2">
        <w:rPr>
          <w:rFonts w:hint="eastAsia"/>
          <w:spacing w:val="-4"/>
          <w:rtl/>
        </w:rPr>
        <w:t>ذات</w:t>
      </w:r>
      <w:r w:rsidRPr="00B344C2">
        <w:rPr>
          <w:spacing w:val="-4"/>
          <w:rtl/>
        </w:rPr>
        <w:t xml:space="preserve"> </w:t>
      </w:r>
      <w:r w:rsidRPr="00B344C2">
        <w:rPr>
          <w:rFonts w:hint="eastAsia"/>
          <w:spacing w:val="-4"/>
          <w:rtl/>
        </w:rPr>
        <w:t>الصلة</w:t>
      </w:r>
      <w:r w:rsidRPr="00B344C2">
        <w:rPr>
          <w:spacing w:val="-4"/>
          <w:rtl/>
        </w:rPr>
        <w:t xml:space="preserve">. </w:t>
      </w:r>
      <w:r w:rsidRPr="00B344C2">
        <w:rPr>
          <w:rFonts w:hint="eastAsia"/>
          <w:spacing w:val="-4"/>
          <w:rtl/>
        </w:rPr>
        <w:t>وسيدعم</w:t>
      </w:r>
      <w:r w:rsidRPr="00B344C2">
        <w:rPr>
          <w:spacing w:val="-4"/>
          <w:rtl/>
        </w:rPr>
        <w:t xml:space="preserve"> </w:t>
      </w:r>
      <w:r w:rsidRPr="00B344C2">
        <w:rPr>
          <w:rFonts w:hint="eastAsia"/>
          <w:spacing w:val="-4"/>
          <w:rtl/>
        </w:rPr>
        <w:t>البرنامج</w:t>
      </w:r>
      <w:r w:rsidRPr="00B344C2">
        <w:rPr>
          <w:spacing w:val="-4"/>
          <w:rtl/>
        </w:rPr>
        <w:t xml:space="preserve"> </w:t>
      </w:r>
      <w:r w:rsidRPr="00B344C2">
        <w:rPr>
          <w:rFonts w:hint="eastAsia"/>
          <w:spacing w:val="-4"/>
          <w:rtl/>
        </w:rPr>
        <w:t>أيضاً</w:t>
      </w:r>
      <w:r w:rsidRPr="00B344C2">
        <w:rPr>
          <w:spacing w:val="-4"/>
          <w:rtl/>
        </w:rPr>
        <w:t xml:space="preserve"> </w:t>
      </w:r>
      <w:r w:rsidRPr="00B344C2">
        <w:rPr>
          <w:rFonts w:hint="eastAsia"/>
          <w:spacing w:val="-4"/>
          <w:rtl/>
        </w:rPr>
        <w:t>تطوير</w:t>
      </w:r>
      <w:r w:rsidRPr="00B344C2">
        <w:rPr>
          <w:spacing w:val="-4"/>
          <w:rtl/>
        </w:rPr>
        <w:t xml:space="preserve"> </w:t>
      </w:r>
      <w:r w:rsidRPr="00B344C2">
        <w:rPr>
          <w:rFonts w:hint="eastAsia"/>
          <w:spacing w:val="-4"/>
          <w:rtl/>
        </w:rPr>
        <w:t>الإجراءات</w:t>
      </w:r>
      <w:r w:rsidRPr="00B344C2">
        <w:rPr>
          <w:spacing w:val="-4"/>
          <w:rtl/>
        </w:rPr>
        <w:t xml:space="preserve"> </w:t>
      </w:r>
      <w:r w:rsidRPr="00B344C2">
        <w:rPr>
          <w:rFonts w:hint="eastAsia"/>
          <w:spacing w:val="-4"/>
          <w:rtl/>
        </w:rPr>
        <w:t>الإدارية</w:t>
      </w:r>
      <w:r w:rsidRPr="00B344C2">
        <w:rPr>
          <w:spacing w:val="-4"/>
          <w:rtl/>
        </w:rPr>
        <w:t xml:space="preserve"> </w:t>
      </w:r>
      <w:r w:rsidRPr="00B344C2">
        <w:rPr>
          <w:rFonts w:hint="eastAsia"/>
          <w:spacing w:val="-4"/>
          <w:rtl/>
        </w:rPr>
        <w:t>والتقنية</w:t>
      </w:r>
      <w:r w:rsidRPr="00B344C2">
        <w:rPr>
          <w:spacing w:val="-4"/>
          <w:rtl/>
        </w:rPr>
        <w:t xml:space="preserve"> </w:t>
      </w:r>
      <w:r w:rsidRPr="00B344C2">
        <w:rPr>
          <w:rFonts w:hint="eastAsia"/>
          <w:spacing w:val="-4"/>
          <w:rtl/>
        </w:rPr>
        <w:t>الموثَّقة</w:t>
      </w:r>
      <w:r w:rsidRPr="00B344C2">
        <w:rPr>
          <w:spacing w:val="-4"/>
          <w:rtl/>
        </w:rPr>
        <w:t xml:space="preserve"> </w:t>
      </w:r>
      <w:r w:rsidRPr="00B344C2">
        <w:rPr>
          <w:rFonts w:hint="eastAsia"/>
          <w:spacing w:val="-4"/>
          <w:rtl/>
        </w:rPr>
        <w:t>لضمان</w:t>
      </w:r>
      <w:r w:rsidRPr="00B344C2">
        <w:rPr>
          <w:spacing w:val="-4"/>
          <w:rtl/>
        </w:rPr>
        <w:t xml:space="preserve"> </w:t>
      </w:r>
      <w:r w:rsidRPr="00B344C2">
        <w:rPr>
          <w:rFonts w:hint="eastAsia"/>
          <w:spacing w:val="-4"/>
          <w:rtl/>
        </w:rPr>
        <w:t>مراقبة</w:t>
      </w:r>
      <w:r w:rsidRPr="00B344C2">
        <w:rPr>
          <w:spacing w:val="-4"/>
          <w:rtl/>
        </w:rPr>
        <w:t xml:space="preserve"> </w:t>
      </w:r>
      <w:r w:rsidRPr="00B344C2">
        <w:rPr>
          <w:rFonts w:hint="eastAsia"/>
          <w:spacing w:val="-4"/>
          <w:rtl/>
        </w:rPr>
        <w:t>جودة</w:t>
      </w:r>
      <w:r w:rsidRPr="00B344C2">
        <w:rPr>
          <w:spacing w:val="-4"/>
          <w:rtl/>
        </w:rPr>
        <w:t xml:space="preserve"> </w:t>
      </w:r>
      <w:r w:rsidRPr="00B344C2">
        <w:rPr>
          <w:rFonts w:hint="eastAsia"/>
          <w:spacing w:val="-4"/>
          <w:rtl/>
        </w:rPr>
        <w:t>المواد</w:t>
      </w:r>
      <w:r w:rsidRPr="00B344C2">
        <w:rPr>
          <w:spacing w:val="-4"/>
          <w:rtl/>
        </w:rPr>
        <w:t xml:space="preserve"> </w:t>
      </w:r>
      <w:r w:rsidRPr="00B344C2">
        <w:rPr>
          <w:rFonts w:hint="eastAsia"/>
          <w:spacing w:val="-4"/>
          <w:rtl/>
        </w:rPr>
        <w:t>المتاحة</w:t>
      </w:r>
      <w:r w:rsidRPr="00B344C2">
        <w:rPr>
          <w:spacing w:val="-4"/>
          <w:rtl/>
        </w:rPr>
        <w:t xml:space="preserve"> </w:t>
      </w:r>
      <w:r w:rsidRPr="00B344C2">
        <w:rPr>
          <w:rFonts w:hint="eastAsia"/>
          <w:spacing w:val="-4"/>
          <w:rtl/>
        </w:rPr>
        <w:t>على</w:t>
      </w:r>
      <w:r w:rsidRPr="00B344C2">
        <w:rPr>
          <w:spacing w:val="-4"/>
          <w:rtl/>
        </w:rPr>
        <w:t xml:space="preserve"> </w:t>
      </w:r>
      <w:r w:rsidRPr="00B344C2">
        <w:rPr>
          <w:rFonts w:hint="eastAsia"/>
          <w:spacing w:val="-4"/>
          <w:rtl/>
        </w:rPr>
        <w:t>البوابة</w:t>
      </w:r>
      <w:r w:rsidRPr="00B344C2">
        <w:rPr>
          <w:spacing w:val="-4"/>
          <w:rtl/>
        </w:rPr>
        <w:t xml:space="preserve"> </w:t>
      </w:r>
      <w:r w:rsidRPr="00B344C2">
        <w:rPr>
          <w:rFonts w:hint="eastAsia"/>
          <w:spacing w:val="-4"/>
          <w:rtl/>
        </w:rPr>
        <w:t>الإلكترونية</w:t>
      </w:r>
      <w:r w:rsidRPr="00B344C2">
        <w:rPr>
          <w:spacing w:val="-4"/>
          <w:rtl/>
        </w:rPr>
        <w:t xml:space="preserve"> </w:t>
      </w:r>
      <w:r w:rsidRPr="00B344C2">
        <w:rPr>
          <w:rFonts w:hint="eastAsia"/>
          <w:spacing w:val="-4"/>
          <w:rtl/>
        </w:rPr>
        <w:t>لأكاديمية</w:t>
      </w:r>
      <w:r w:rsidRPr="00B344C2">
        <w:rPr>
          <w:spacing w:val="-4"/>
          <w:rtl/>
        </w:rPr>
        <w:t xml:space="preserve"> </w:t>
      </w:r>
      <w:r w:rsidRPr="00B344C2">
        <w:rPr>
          <w:rFonts w:hint="eastAsia"/>
          <w:spacing w:val="-4"/>
          <w:rtl/>
        </w:rPr>
        <w:t>الاتحاد</w:t>
      </w:r>
      <w:r w:rsidRPr="00B344C2">
        <w:rPr>
          <w:spacing w:val="-4"/>
          <w:rtl/>
        </w:rPr>
        <w:t xml:space="preserve">. </w:t>
      </w:r>
      <w:r w:rsidRPr="00B344C2">
        <w:rPr>
          <w:rFonts w:hint="eastAsia"/>
          <w:spacing w:val="-4"/>
          <w:rtl/>
        </w:rPr>
        <w:t>كما سيتيح</w:t>
      </w:r>
      <w:r w:rsidRPr="00B344C2">
        <w:rPr>
          <w:spacing w:val="-4"/>
          <w:rtl/>
        </w:rPr>
        <w:t xml:space="preserve"> </w:t>
      </w:r>
      <w:r w:rsidRPr="00B344C2">
        <w:rPr>
          <w:rFonts w:hint="eastAsia"/>
          <w:spacing w:val="-4"/>
          <w:rtl/>
        </w:rPr>
        <w:t>البرنامج</w:t>
      </w:r>
      <w:r w:rsidRPr="00B344C2">
        <w:rPr>
          <w:spacing w:val="-4"/>
          <w:rtl/>
        </w:rPr>
        <w:t xml:space="preserve"> </w:t>
      </w:r>
      <w:r w:rsidRPr="00B344C2">
        <w:rPr>
          <w:rFonts w:hint="eastAsia"/>
          <w:spacing w:val="-4"/>
          <w:rtl/>
        </w:rPr>
        <w:t>توفير</w:t>
      </w:r>
      <w:r w:rsidRPr="00B344C2">
        <w:rPr>
          <w:spacing w:val="-4"/>
          <w:rtl/>
        </w:rPr>
        <w:t xml:space="preserve"> </w:t>
      </w:r>
      <w:r w:rsidRPr="00B344C2">
        <w:rPr>
          <w:rFonts w:hint="eastAsia"/>
          <w:spacing w:val="-4"/>
          <w:rtl/>
        </w:rPr>
        <w:t>موارد</w:t>
      </w:r>
      <w:r w:rsidRPr="00B344C2">
        <w:rPr>
          <w:spacing w:val="-4"/>
          <w:rtl/>
        </w:rPr>
        <w:t xml:space="preserve"> </w:t>
      </w:r>
      <w:r w:rsidRPr="00B344C2">
        <w:rPr>
          <w:rFonts w:hint="eastAsia"/>
          <w:spacing w:val="-4"/>
          <w:rtl/>
        </w:rPr>
        <w:t>ومواد</w:t>
      </w:r>
      <w:r w:rsidRPr="00B344C2">
        <w:rPr>
          <w:spacing w:val="-4"/>
          <w:rtl/>
        </w:rPr>
        <w:t xml:space="preserve"> </w:t>
      </w:r>
      <w:r w:rsidRPr="00B344C2">
        <w:rPr>
          <w:rFonts w:hint="eastAsia"/>
          <w:spacing w:val="-4"/>
          <w:rtl/>
        </w:rPr>
        <w:t>تدريبية</w:t>
      </w:r>
      <w:r w:rsidRPr="00B344C2">
        <w:rPr>
          <w:spacing w:val="-4"/>
          <w:rtl/>
        </w:rPr>
        <w:t xml:space="preserve"> </w:t>
      </w:r>
      <w:r w:rsidRPr="00B344C2">
        <w:rPr>
          <w:rFonts w:hint="eastAsia"/>
          <w:spacing w:val="-4"/>
          <w:rtl/>
        </w:rPr>
        <w:t>كي</w:t>
      </w:r>
      <w:r w:rsidRPr="00B344C2">
        <w:rPr>
          <w:spacing w:val="-4"/>
          <w:rtl/>
        </w:rPr>
        <w:t xml:space="preserve"> </w:t>
      </w:r>
      <w:r w:rsidRPr="00B344C2">
        <w:rPr>
          <w:rFonts w:hint="eastAsia"/>
          <w:spacing w:val="-4"/>
          <w:rtl/>
        </w:rPr>
        <w:t>يطلع</w:t>
      </w:r>
      <w:r w:rsidRPr="00B344C2">
        <w:rPr>
          <w:spacing w:val="-4"/>
          <w:rtl/>
        </w:rPr>
        <w:t xml:space="preserve"> </w:t>
      </w:r>
      <w:r w:rsidRPr="00B344C2">
        <w:rPr>
          <w:rFonts w:hint="eastAsia"/>
          <w:spacing w:val="-4"/>
          <w:rtl/>
        </w:rPr>
        <w:t>عليها</w:t>
      </w:r>
      <w:r w:rsidRPr="00B344C2">
        <w:rPr>
          <w:spacing w:val="-4"/>
          <w:rtl/>
        </w:rPr>
        <w:t xml:space="preserve"> </w:t>
      </w:r>
      <w:r w:rsidRPr="00B344C2">
        <w:rPr>
          <w:rFonts w:hint="eastAsia"/>
          <w:spacing w:val="-4"/>
          <w:rtl/>
        </w:rPr>
        <w:t>ويستفيد</w:t>
      </w:r>
      <w:r w:rsidRPr="00B344C2">
        <w:rPr>
          <w:spacing w:val="-4"/>
          <w:rtl/>
        </w:rPr>
        <w:t xml:space="preserve"> </w:t>
      </w:r>
      <w:r w:rsidRPr="00B344C2">
        <w:rPr>
          <w:rFonts w:hint="eastAsia"/>
          <w:spacing w:val="-4"/>
          <w:rtl/>
        </w:rPr>
        <w:t>منها</w:t>
      </w:r>
      <w:r w:rsidRPr="00B344C2">
        <w:rPr>
          <w:spacing w:val="-4"/>
          <w:rtl/>
        </w:rPr>
        <w:t xml:space="preserve"> </w:t>
      </w:r>
      <w:r w:rsidRPr="00B344C2">
        <w:rPr>
          <w:rFonts w:hint="eastAsia"/>
          <w:spacing w:val="-4"/>
          <w:rtl/>
        </w:rPr>
        <w:t>جميع</w:t>
      </w:r>
      <w:r w:rsidRPr="00B344C2">
        <w:rPr>
          <w:spacing w:val="-4"/>
          <w:rtl/>
        </w:rPr>
        <w:t xml:space="preserve"> </w:t>
      </w:r>
      <w:r w:rsidRPr="00B344C2">
        <w:rPr>
          <w:rFonts w:hint="eastAsia"/>
          <w:spacing w:val="-4"/>
          <w:rtl/>
        </w:rPr>
        <w:t>أصحاب</w:t>
      </w:r>
      <w:r w:rsidRPr="00B344C2">
        <w:rPr>
          <w:spacing w:val="-4"/>
          <w:rtl/>
        </w:rPr>
        <w:t xml:space="preserve"> </w:t>
      </w:r>
      <w:r w:rsidRPr="00B344C2">
        <w:rPr>
          <w:rFonts w:hint="eastAsia"/>
          <w:spacing w:val="-4"/>
          <w:rtl/>
        </w:rPr>
        <w:t>المصلحة</w:t>
      </w:r>
      <w:r w:rsidRPr="00B344C2">
        <w:rPr>
          <w:spacing w:val="-4"/>
          <w:rtl/>
        </w:rPr>
        <w:t xml:space="preserve"> </w:t>
      </w:r>
      <w:r w:rsidRPr="00B344C2">
        <w:rPr>
          <w:rFonts w:hint="eastAsia"/>
          <w:spacing w:val="-4"/>
          <w:rtl/>
        </w:rPr>
        <w:t>من</w:t>
      </w:r>
      <w:r w:rsidRPr="00B344C2">
        <w:rPr>
          <w:spacing w:val="-4"/>
          <w:rtl/>
        </w:rPr>
        <w:t xml:space="preserve"> </w:t>
      </w:r>
      <w:r w:rsidRPr="00B344C2">
        <w:rPr>
          <w:rFonts w:hint="eastAsia"/>
          <w:spacing w:val="-4"/>
          <w:rtl/>
        </w:rPr>
        <w:t>خلال</w:t>
      </w:r>
      <w:r w:rsidRPr="00B344C2">
        <w:rPr>
          <w:spacing w:val="-4"/>
          <w:rtl/>
        </w:rPr>
        <w:t xml:space="preserve"> </w:t>
      </w:r>
      <w:r w:rsidRPr="00B344C2">
        <w:rPr>
          <w:rFonts w:hint="eastAsia"/>
          <w:spacing w:val="-4"/>
          <w:rtl/>
        </w:rPr>
        <w:t>بوابة</w:t>
      </w:r>
      <w:r w:rsidRPr="00B344C2">
        <w:rPr>
          <w:spacing w:val="-4"/>
          <w:rtl/>
        </w:rPr>
        <w:t xml:space="preserve"> </w:t>
      </w:r>
      <w:r w:rsidRPr="00B344C2">
        <w:rPr>
          <w:rFonts w:hint="eastAsia"/>
          <w:spacing w:val="-4"/>
          <w:rtl/>
        </w:rPr>
        <w:t>أكاديمية</w:t>
      </w:r>
      <w:r w:rsidRPr="00B344C2">
        <w:rPr>
          <w:spacing w:val="-4"/>
          <w:rtl/>
        </w:rPr>
        <w:t xml:space="preserve"> </w:t>
      </w:r>
      <w:r w:rsidRPr="00B344C2">
        <w:rPr>
          <w:rFonts w:hint="eastAsia"/>
          <w:spacing w:val="-4"/>
          <w:rtl/>
        </w:rPr>
        <w:t>الاتحاد؛</w:t>
      </w:r>
    </w:p>
    <w:p w:rsidR="00074449" w:rsidRPr="00B344C2" w:rsidRDefault="00074449" w:rsidP="00074449">
      <w:pPr>
        <w:pStyle w:val="enumlev1"/>
        <w:rPr>
          <w:rtl/>
        </w:rPr>
      </w:pPr>
      <w:r w:rsidRPr="00B344C2">
        <w:rPr>
          <w:rtl/>
        </w:rPr>
        <w:t>•</w:t>
      </w:r>
      <w:r w:rsidRPr="00B344C2">
        <w:rPr>
          <w:rtl/>
        </w:rPr>
        <w:tab/>
      </w:r>
      <w:r w:rsidRPr="00B344C2">
        <w:rPr>
          <w:rFonts w:hint="eastAsia"/>
          <w:rtl/>
        </w:rPr>
        <w:t>مواصلة</w:t>
      </w:r>
      <w:r w:rsidRPr="00B344C2">
        <w:rPr>
          <w:rtl/>
        </w:rPr>
        <w:t xml:space="preserve"> </w:t>
      </w:r>
      <w:r w:rsidRPr="00B344C2">
        <w:rPr>
          <w:rFonts w:hint="eastAsia"/>
          <w:rtl/>
        </w:rPr>
        <w:t>تعزيز</w:t>
      </w:r>
      <w:r w:rsidRPr="00B344C2">
        <w:rPr>
          <w:rtl/>
        </w:rPr>
        <w:t xml:space="preserve"> </w:t>
      </w:r>
      <w:r w:rsidRPr="00B344C2">
        <w:rPr>
          <w:rFonts w:hint="eastAsia"/>
          <w:rtl/>
        </w:rPr>
        <w:t>ودعم</w:t>
      </w:r>
      <w:r w:rsidRPr="00B344C2">
        <w:rPr>
          <w:rtl/>
        </w:rPr>
        <w:t xml:space="preserve"> </w:t>
      </w:r>
      <w:r w:rsidRPr="00B344C2">
        <w:rPr>
          <w:rFonts w:hint="eastAsia"/>
          <w:rtl/>
        </w:rPr>
        <w:t>شبكة</w:t>
      </w:r>
      <w:r w:rsidRPr="00B344C2">
        <w:rPr>
          <w:rtl/>
        </w:rPr>
        <w:t xml:space="preserve"> </w:t>
      </w:r>
      <w:r w:rsidRPr="00B344C2">
        <w:rPr>
          <w:rFonts w:hint="eastAsia"/>
          <w:rtl/>
        </w:rPr>
        <w:t>مراكز</w:t>
      </w:r>
      <w:r w:rsidRPr="00B344C2">
        <w:rPr>
          <w:rtl/>
        </w:rPr>
        <w:t xml:space="preserve"> </w:t>
      </w:r>
      <w:r w:rsidRPr="00B344C2">
        <w:rPr>
          <w:rFonts w:hint="eastAsia"/>
          <w:rtl/>
        </w:rPr>
        <w:t>التميز</w:t>
      </w:r>
      <w:r w:rsidRPr="00B344C2">
        <w:rPr>
          <w:rtl/>
        </w:rPr>
        <w:t xml:space="preserve"> </w:t>
      </w:r>
      <w:r w:rsidRPr="00B344C2">
        <w:rPr>
          <w:rFonts w:hint="eastAsia"/>
          <w:rtl/>
        </w:rPr>
        <w:t>ومراكز</w:t>
      </w:r>
      <w:r w:rsidRPr="00B344C2">
        <w:rPr>
          <w:rtl/>
        </w:rPr>
        <w:t xml:space="preserve"> </w:t>
      </w:r>
      <w:r w:rsidRPr="00B344C2">
        <w:rPr>
          <w:rFonts w:hint="eastAsia"/>
          <w:rtl/>
        </w:rPr>
        <w:t>التدريب</w:t>
      </w:r>
      <w:r w:rsidRPr="00B344C2">
        <w:rPr>
          <w:rtl/>
        </w:rPr>
        <w:t xml:space="preserve"> </w:t>
      </w:r>
      <w:r w:rsidRPr="00B344C2">
        <w:rPr>
          <w:rFonts w:hint="eastAsia"/>
          <w:rtl/>
        </w:rPr>
        <w:t>على</w:t>
      </w:r>
      <w:r w:rsidRPr="00B344C2">
        <w:rPr>
          <w:rtl/>
        </w:rPr>
        <w:t xml:space="preserve"> </w:t>
      </w:r>
      <w:r w:rsidRPr="00B344C2">
        <w:rPr>
          <w:rFonts w:hint="eastAsia"/>
          <w:rtl/>
        </w:rPr>
        <w:t>الإنترنت</w:t>
      </w:r>
      <w:r w:rsidRPr="00B344C2">
        <w:rPr>
          <w:rtl/>
        </w:rPr>
        <w:t xml:space="preserve"> </w:t>
      </w:r>
      <w:r w:rsidRPr="00B344C2">
        <w:rPr>
          <w:rFonts w:hint="eastAsia"/>
          <w:rtl/>
        </w:rPr>
        <w:t>كعناصر</w:t>
      </w:r>
      <w:r w:rsidRPr="00B344C2">
        <w:rPr>
          <w:rtl/>
        </w:rPr>
        <w:t xml:space="preserve"> </w:t>
      </w:r>
      <w:r w:rsidRPr="00B344C2">
        <w:rPr>
          <w:rFonts w:hint="eastAsia"/>
          <w:rtl/>
        </w:rPr>
        <w:t>مهمة</w:t>
      </w:r>
      <w:r w:rsidRPr="00B344C2">
        <w:rPr>
          <w:rtl/>
        </w:rPr>
        <w:t xml:space="preserve"> </w:t>
      </w:r>
      <w:r w:rsidRPr="00B344C2">
        <w:rPr>
          <w:rFonts w:hint="eastAsia"/>
          <w:rtl/>
        </w:rPr>
        <w:t>لا</w:t>
      </w:r>
      <w:r w:rsidRPr="00B344C2">
        <w:rPr>
          <w:rtl/>
        </w:rPr>
        <w:t xml:space="preserve"> </w:t>
      </w:r>
      <w:r w:rsidRPr="00B344C2">
        <w:rPr>
          <w:rFonts w:hint="eastAsia"/>
          <w:rtl/>
        </w:rPr>
        <w:t>غنى</w:t>
      </w:r>
      <w:r w:rsidRPr="00B344C2">
        <w:rPr>
          <w:rtl/>
        </w:rPr>
        <w:t xml:space="preserve"> </w:t>
      </w:r>
      <w:r w:rsidRPr="00B344C2">
        <w:rPr>
          <w:rFonts w:hint="eastAsia"/>
          <w:rtl/>
        </w:rPr>
        <w:t>عنها</w:t>
      </w:r>
      <w:r w:rsidRPr="00B344C2">
        <w:rPr>
          <w:rtl/>
        </w:rPr>
        <w:t xml:space="preserve"> </w:t>
      </w:r>
      <w:r w:rsidRPr="00B344C2">
        <w:rPr>
          <w:rFonts w:hint="eastAsia"/>
          <w:rtl/>
        </w:rPr>
        <w:t>في</w:t>
      </w:r>
      <w:r w:rsidRPr="00B344C2">
        <w:rPr>
          <w:rtl/>
        </w:rPr>
        <w:t xml:space="preserve"> </w:t>
      </w:r>
      <w:r w:rsidRPr="00B344C2">
        <w:rPr>
          <w:rFonts w:hint="eastAsia"/>
          <w:rtl/>
        </w:rPr>
        <w:t>أعمال</w:t>
      </w:r>
      <w:r w:rsidRPr="00B344C2">
        <w:rPr>
          <w:rtl/>
        </w:rPr>
        <w:t xml:space="preserve"> </w:t>
      </w:r>
      <w:r w:rsidRPr="00B344C2">
        <w:rPr>
          <w:rFonts w:hint="eastAsia"/>
          <w:rtl/>
        </w:rPr>
        <w:t>الاتحاد</w:t>
      </w:r>
      <w:r w:rsidRPr="00B344C2">
        <w:rPr>
          <w:rtl/>
        </w:rPr>
        <w:t xml:space="preserve"> </w:t>
      </w:r>
      <w:r w:rsidRPr="00B344C2">
        <w:rPr>
          <w:rFonts w:hint="eastAsia"/>
          <w:rtl/>
        </w:rPr>
        <w:t>لبناء القدرات؛</w:t>
      </w:r>
    </w:p>
    <w:p w:rsidR="00074449" w:rsidRPr="00B344C2" w:rsidRDefault="00074449" w:rsidP="00074449">
      <w:pPr>
        <w:pStyle w:val="enumlev1"/>
        <w:rPr>
          <w:spacing w:val="-2"/>
          <w:rtl/>
        </w:rPr>
      </w:pPr>
      <w:r w:rsidRPr="00B344C2">
        <w:rPr>
          <w:spacing w:val="-2"/>
          <w:rtl/>
        </w:rPr>
        <w:t>•</w:t>
      </w:r>
      <w:r w:rsidRPr="00B344C2">
        <w:rPr>
          <w:spacing w:val="-2"/>
          <w:rtl/>
        </w:rPr>
        <w:tab/>
      </w:r>
      <w:r w:rsidRPr="00B344C2">
        <w:rPr>
          <w:rFonts w:hint="eastAsia"/>
          <w:spacing w:val="-2"/>
          <w:rtl/>
        </w:rPr>
        <w:t>مراعاةً</w:t>
      </w:r>
      <w:r w:rsidRPr="00B344C2">
        <w:rPr>
          <w:spacing w:val="-2"/>
          <w:rtl/>
        </w:rPr>
        <w:t xml:space="preserve"> </w:t>
      </w:r>
      <w:r w:rsidRPr="00B344C2">
        <w:rPr>
          <w:rFonts w:hint="eastAsia"/>
          <w:spacing w:val="-2"/>
          <w:rtl/>
        </w:rPr>
        <w:t>للقيمة</w:t>
      </w:r>
      <w:r w:rsidRPr="00B344C2">
        <w:rPr>
          <w:spacing w:val="-2"/>
          <w:rtl/>
        </w:rPr>
        <w:t xml:space="preserve"> </w:t>
      </w:r>
      <w:r w:rsidRPr="00B344C2">
        <w:rPr>
          <w:rFonts w:hint="eastAsia"/>
          <w:spacing w:val="-2"/>
          <w:rtl/>
        </w:rPr>
        <w:t>المثبتة</w:t>
      </w:r>
      <w:r w:rsidRPr="00B344C2">
        <w:rPr>
          <w:spacing w:val="-2"/>
          <w:rtl/>
        </w:rPr>
        <w:t xml:space="preserve"> </w:t>
      </w:r>
      <w:r w:rsidRPr="00B344C2">
        <w:rPr>
          <w:rFonts w:hint="eastAsia"/>
          <w:spacing w:val="-2"/>
          <w:rtl/>
        </w:rPr>
        <w:t>لتوفير</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العملية</w:t>
      </w:r>
      <w:r w:rsidRPr="00B344C2">
        <w:rPr>
          <w:spacing w:val="-2"/>
          <w:rtl/>
        </w:rPr>
        <w:t xml:space="preserve"> </w:t>
      </w:r>
      <w:r w:rsidRPr="00B344C2">
        <w:rPr>
          <w:rFonts w:hint="eastAsia"/>
          <w:spacing w:val="-2"/>
          <w:rtl/>
        </w:rPr>
        <w:t>والتعلم</w:t>
      </w:r>
      <w:r w:rsidRPr="00B344C2">
        <w:rPr>
          <w:spacing w:val="-2"/>
          <w:rtl/>
        </w:rPr>
        <w:t xml:space="preserve"> </w:t>
      </w:r>
      <w:r w:rsidRPr="00B344C2">
        <w:rPr>
          <w:rFonts w:hint="eastAsia"/>
          <w:spacing w:val="-2"/>
          <w:rtl/>
        </w:rPr>
        <w:t>العملي،</w:t>
      </w:r>
      <w:r w:rsidRPr="00B344C2">
        <w:rPr>
          <w:spacing w:val="-2"/>
          <w:rtl/>
        </w:rPr>
        <w:t xml:space="preserve"> </w:t>
      </w:r>
      <w:r w:rsidRPr="00B344C2">
        <w:rPr>
          <w:rFonts w:hint="eastAsia"/>
          <w:spacing w:val="-2"/>
          <w:rtl/>
        </w:rPr>
        <w:t>سيستمر</w:t>
      </w:r>
      <w:r w:rsidRPr="00B344C2">
        <w:rPr>
          <w:spacing w:val="-2"/>
          <w:rtl/>
        </w:rPr>
        <w:t xml:space="preserve"> </w:t>
      </w:r>
      <w:r w:rsidRPr="00B344C2">
        <w:rPr>
          <w:rFonts w:hint="eastAsia"/>
          <w:spacing w:val="-2"/>
          <w:rtl/>
        </w:rPr>
        <w:t>البرنامج</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تنظيم</w:t>
      </w:r>
      <w:r w:rsidRPr="00B344C2">
        <w:rPr>
          <w:spacing w:val="-2"/>
          <w:rtl/>
        </w:rPr>
        <w:t xml:space="preserve"> </w:t>
      </w:r>
      <w:r w:rsidRPr="00B344C2">
        <w:rPr>
          <w:rFonts w:hint="eastAsia"/>
          <w:spacing w:val="-2"/>
          <w:rtl/>
        </w:rPr>
        <w:t>منصات</w:t>
      </w:r>
      <w:r w:rsidRPr="00B344C2">
        <w:rPr>
          <w:spacing w:val="-2"/>
          <w:rtl/>
        </w:rPr>
        <w:t xml:space="preserve"> </w:t>
      </w:r>
      <w:r w:rsidRPr="00B344C2">
        <w:rPr>
          <w:rFonts w:hint="eastAsia"/>
          <w:spacing w:val="-2"/>
          <w:rtl/>
        </w:rPr>
        <w:t>تبادل</w:t>
      </w:r>
      <w:r w:rsidRPr="00B344C2">
        <w:rPr>
          <w:spacing w:val="-2"/>
          <w:rtl/>
        </w:rPr>
        <w:t xml:space="preserve"> </w:t>
      </w:r>
      <w:r w:rsidRPr="00B344C2">
        <w:rPr>
          <w:rFonts w:hint="eastAsia"/>
          <w:spacing w:val="-2"/>
          <w:rtl/>
        </w:rPr>
        <w:t>المعارف </w:t>
      </w:r>
      <w:r w:rsidRPr="00B344C2">
        <w:rPr>
          <w:spacing w:val="-2"/>
          <w:rtl/>
        </w:rPr>
        <w:t>-</w:t>
      </w:r>
      <w:r w:rsidRPr="00B344C2">
        <w:rPr>
          <w:rFonts w:hint="eastAsia"/>
          <w:spacing w:val="-2"/>
          <w:rtl/>
        </w:rPr>
        <w:t> وهي</w:t>
      </w:r>
      <w:r w:rsidRPr="00B344C2">
        <w:rPr>
          <w:spacing w:val="-2"/>
          <w:rtl/>
        </w:rPr>
        <w:t xml:space="preserve"> </w:t>
      </w:r>
      <w:r w:rsidRPr="00B344C2">
        <w:rPr>
          <w:rFonts w:hint="eastAsia"/>
          <w:spacing w:val="-2"/>
          <w:rtl/>
        </w:rPr>
        <w:t>محافل</w:t>
      </w:r>
      <w:r w:rsidRPr="00B344C2">
        <w:rPr>
          <w:spacing w:val="-2"/>
          <w:rtl/>
        </w:rPr>
        <w:t xml:space="preserve"> </w:t>
      </w:r>
      <w:r w:rsidRPr="00B344C2">
        <w:rPr>
          <w:rFonts w:hint="eastAsia"/>
          <w:spacing w:val="-2"/>
          <w:rtl/>
        </w:rPr>
        <w:t>للنقاش</w:t>
      </w:r>
      <w:r w:rsidRPr="00B344C2">
        <w:rPr>
          <w:spacing w:val="-2"/>
          <w:rtl/>
        </w:rPr>
        <w:t xml:space="preserve"> </w:t>
      </w:r>
      <w:r w:rsidRPr="00B344C2">
        <w:rPr>
          <w:rFonts w:hint="eastAsia"/>
          <w:spacing w:val="-2"/>
          <w:rtl/>
        </w:rPr>
        <w:t>بشأن</w:t>
      </w:r>
      <w:r w:rsidRPr="00B344C2">
        <w:rPr>
          <w:spacing w:val="-2"/>
          <w:rtl/>
        </w:rPr>
        <w:t xml:space="preserve"> </w:t>
      </w:r>
      <w:r w:rsidRPr="00B344C2">
        <w:rPr>
          <w:rFonts w:hint="eastAsia"/>
          <w:spacing w:val="-2"/>
          <w:rtl/>
        </w:rPr>
        <w:t>تأثير</w:t>
      </w:r>
      <w:r w:rsidRPr="00B344C2">
        <w:rPr>
          <w:spacing w:val="-2"/>
          <w:rtl/>
        </w:rPr>
        <w:t xml:space="preserve"> </w:t>
      </w:r>
      <w:r w:rsidRPr="00B344C2">
        <w:rPr>
          <w:rFonts w:hint="eastAsia"/>
          <w:spacing w:val="-2"/>
          <w:rtl/>
        </w:rPr>
        <w:t>الاتصالات</w:t>
      </w:r>
      <w:r w:rsidRPr="00B344C2">
        <w:rPr>
          <w:spacing w:val="-2"/>
          <w:rtl/>
        </w:rPr>
        <w:t>/</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واستخدامها</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التعليم</w:t>
      </w:r>
      <w:r w:rsidRPr="00B344C2">
        <w:rPr>
          <w:spacing w:val="-2"/>
          <w:rtl/>
        </w:rPr>
        <w:t xml:space="preserve"> </w:t>
      </w:r>
      <w:r w:rsidRPr="00B344C2">
        <w:rPr>
          <w:rFonts w:hint="eastAsia"/>
          <w:spacing w:val="-2"/>
          <w:rtl/>
        </w:rPr>
        <w:t>والتعلم</w:t>
      </w:r>
      <w:r w:rsidRPr="00B344C2">
        <w:rPr>
          <w:spacing w:val="-2"/>
          <w:rtl/>
        </w:rPr>
        <w:t xml:space="preserve"> </w:t>
      </w:r>
      <w:r w:rsidRPr="00B344C2">
        <w:rPr>
          <w:rFonts w:hint="eastAsia"/>
          <w:spacing w:val="-2"/>
          <w:rtl/>
        </w:rPr>
        <w:t>مدى</w:t>
      </w:r>
      <w:r w:rsidRPr="00B344C2">
        <w:rPr>
          <w:spacing w:val="-2"/>
          <w:rtl/>
        </w:rPr>
        <w:t xml:space="preserve"> </w:t>
      </w:r>
      <w:r w:rsidRPr="00B344C2">
        <w:rPr>
          <w:rFonts w:hint="eastAsia"/>
          <w:spacing w:val="-2"/>
          <w:rtl/>
        </w:rPr>
        <w:t>الحياة</w:t>
      </w:r>
      <w:r w:rsidRPr="00B344C2">
        <w:rPr>
          <w:spacing w:val="-2"/>
          <w:rtl/>
        </w:rPr>
        <w:t xml:space="preserve"> </w:t>
      </w:r>
      <w:r w:rsidRPr="00B344C2">
        <w:rPr>
          <w:rFonts w:hint="eastAsia"/>
          <w:spacing w:val="-2"/>
          <w:rtl/>
        </w:rPr>
        <w:t>وتنمية</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والمكونات</w:t>
      </w:r>
      <w:r w:rsidRPr="00B344C2">
        <w:rPr>
          <w:spacing w:val="-2"/>
          <w:rtl/>
        </w:rPr>
        <w:t xml:space="preserve"> </w:t>
      </w:r>
      <w:r w:rsidRPr="00B344C2">
        <w:rPr>
          <w:rFonts w:hint="eastAsia"/>
          <w:spacing w:val="-2"/>
          <w:rtl/>
        </w:rPr>
        <w:t>الأخرى</w:t>
      </w:r>
      <w:r w:rsidRPr="00B344C2">
        <w:rPr>
          <w:spacing w:val="-2"/>
          <w:rtl/>
        </w:rPr>
        <w:t xml:space="preserve"> </w:t>
      </w:r>
      <w:r w:rsidRPr="00B344C2">
        <w:rPr>
          <w:rFonts w:hint="eastAsia"/>
          <w:spacing w:val="-2"/>
          <w:rtl/>
        </w:rPr>
        <w:t>لبناء</w:t>
      </w:r>
      <w:r w:rsidRPr="00B344C2">
        <w:rPr>
          <w:spacing w:val="-2"/>
          <w:rtl/>
        </w:rPr>
        <w:t xml:space="preserve"> </w:t>
      </w:r>
      <w:r w:rsidRPr="00B344C2">
        <w:rPr>
          <w:rFonts w:hint="eastAsia"/>
          <w:spacing w:val="-2"/>
          <w:rtl/>
        </w:rPr>
        <w:t>القدرات</w:t>
      </w:r>
      <w:r w:rsidRPr="00B344C2">
        <w:rPr>
          <w:spacing w:val="-2"/>
          <w:rtl/>
        </w:rPr>
        <w:t xml:space="preserve">. </w:t>
      </w:r>
      <w:r w:rsidRPr="00B344C2">
        <w:rPr>
          <w:rFonts w:hint="eastAsia"/>
          <w:spacing w:val="-2"/>
          <w:rtl/>
        </w:rPr>
        <w:t>وهذه</w:t>
      </w:r>
      <w:r w:rsidRPr="00B344C2">
        <w:rPr>
          <w:spacing w:val="-2"/>
          <w:rtl/>
        </w:rPr>
        <w:t xml:space="preserve"> </w:t>
      </w:r>
      <w:r w:rsidRPr="00B344C2">
        <w:rPr>
          <w:rFonts w:hint="eastAsia"/>
          <w:spacing w:val="-2"/>
          <w:rtl/>
        </w:rPr>
        <w:t>المحافل</w:t>
      </w:r>
      <w:r w:rsidRPr="00B344C2">
        <w:rPr>
          <w:spacing w:val="-2"/>
          <w:rtl/>
        </w:rPr>
        <w:t xml:space="preserve"> </w:t>
      </w:r>
      <w:r w:rsidRPr="00B344C2">
        <w:rPr>
          <w:rFonts w:hint="eastAsia"/>
          <w:spacing w:val="-2"/>
          <w:rtl/>
        </w:rPr>
        <w:t>ستمثل</w:t>
      </w:r>
      <w:r w:rsidRPr="00B344C2">
        <w:rPr>
          <w:spacing w:val="-2"/>
          <w:rtl/>
        </w:rPr>
        <w:t xml:space="preserve"> </w:t>
      </w:r>
      <w:r w:rsidRPr="00B344C2">
        <w:rPr>
          <w:rFonts w:hint="eastAsia"/>
          <w:spacing w:val="-2"/>
          <w:rtl/>
        </w:rPr>
        <w:t>أيضاً</w:t>
      </w:r>
      <w:r w:rsidRPr="00B344C2">
        <w:rPr>
          <w:spacing w:val="-2"/>
          <w:rtl/>
        </w:rPr>
        <w:t xml:space="preserve"> </w:t>
      </w:r>
      <w:r w:rsidRPr="00B344C2">
        <w:rPr>
          <w:rFonts w:hint="eastAsia"/>
          <w:spacing w:val="-2"/>
          <w:rtl/>
        </w:rPr>
        <w:t>مصادر</w:t>
      </w:r>
      <w:r w:rsidRPr="00B344C2">
        <w:rPr>
          <w:spacing w:val="-2"/>
          <w:rtl/>
        </w:rPr>
        <w:t xml:space="preserve"> </w:t>
      </w:r>
      <w:r w:rsidRPr="00B344C2">
        <w:rPr>
          <w:rFonts w:hint="eastAsia"/>
          <w:spacing w:val="-2"/>
          <w:rtl/>
        </w:rPr>
        <w:t>هامة</w:t>
      </w:r>
      <w:r w:rsidRPr="00B344C2">
        <w:rPr>
          <w:spacing w:val="-2"/>
          <w:rtl/>
        </w:rPr>
        <w:t xml:space="preserve"> </w:t>
      </w:r>
      <w:r w:rsidRPr="00B344C2">
        <w:rPr>
          <w:rFonts w:hint="eastAsia"/>
          <w:spacing w:val="-2"/>
          <w:rtl/>
        </w:rPr>
        <w:t>لتبادل</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وأفضل</w:t>
      </w:r>
      <w:r w:rsidRPr="00B344C2">
        <w:rPr>
          <w:spacing w:val="-2"/>
          <w:rtl/>
        </w:rPr>
        <w:t xml:space="preserve"> </w:t>
      </w:r>
      <w:r w:rsidRPr="00B344C2">
        <w:rPr>
          <w:rFonts w:hint="eastAsia"/>
          <w:spacing w:val="-2"/>
          <w:rtl/>
        </w:rPr>
        <w:t>الممارسات</w:t>
      </w:r>
      <w:r w:rsidRPr="00B344C2">
        <w:rPr>
          <w:spacing w:val="-2"/>
          <w:rtl/>
        </w:rPr>
        <w:t xml:space="preserve"> </w:t>
      </w:r>
      <w:r w:rsidRPr="00B344C2">
        <w:rPr>
          <w:rFonts w:hint="eastAsia"/>
          <w:spacing w:val="-2"/>
          <w:rtl/>
        </w:rPr>
        <w:t>وبناء</w:t>
      </w:r>
      <w:r w:rsidRPr="00B344C2">
        <w:rPr>
          <w:spacing w:val="-2"/>
          <w:rtl/>
        </w:rPr>
        <w:t xml:space="preserve"> </w:t>
      </w:r>
      <w:r w:rsidRPr="00B344C2">
        <w:rPr>
          <w:rFonts w:hint="eastAsia"/>
          <w:spacing w:val="-2"/>
          <w:rtl/>
        </w:rPr>
        <w:t>توافق</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الآراء</w:t>
      </w:r>
      <w:r w:rsidRPr="00B344C2">
        <w:rPr>
          <w:spacing w:val="-2"/>
          <w:rtl/>
        </w:rPr>
        <w:t xml:space="preserve"> </w:t>
      </w:r>
      <w:r w:rsidRPr="00B344C2">
        <w:rPr>
          <w:rFonts w:hint="eastAsia"/>
          <w:spacing w:val="-2"/>
          <w:rtl/>
        </w:rPr>
        <w:t>بين</w:t>
      </w:r>
      <w:r w:rsidRPr="00B344C2">
        <w:rPr>
          <w:spacing w:val="-2"/>
          <w:rtl/>
        </w:rPr>
        <w:t xml:space="preserve"> </w:t>
      </w:r>
      <w:r w:rsidRPr="00B344C2">
        <w:rPr>
          <w:rFonts w:hint="eastAsia"/>
          <w:spacing w:val="-2"/>
          <w:rtl/>
        </w:rPr>
        <w:t>أعضاء</w:t>
      </w:r>
      <w:r w:rsidRPr="00B344C2">
        <w:rPr>
          <w:spacing w:val="-2"/>
          <w:rtl/>
        </w:rPr>
        <w:t xml:space="preserve"> </w:t>
      </w:r>
      <w:r w:rsidRPr="00B344C2">
        <w:rPr>
          <w:rFonts w:hint="eastAsia"/>
          <w:spacing w:val="-2"/>
          <w:rtl/>
        </w:rPr>
        <w:t>قطاع</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الاتصالات</w:t>
      </w:r>
      <w:r w:rsidRPr="00B344C2">
        <w:rPr>
          <w:spacing w:val="-2"/>
          <w:rtl/>
        </w:rPr>
        <w:t xml:space="preserve"> </w:t>
      </w:r>
      <w:r w:rsidRPr="00B344C2">
        <w:rPr>
          <w:rFonts w:hint="eastAsia"/>
          <w:spacing w:val="-2"/>
          <w:rtl/>
        </w:rPr>
        <w:t>والجهات</w:t>
      </w:r>
      <w:r w:rsidRPr="00B344C2">
        <w:rPr>
          <w:spacing w:val="-2"/>
          <w:rtl/>
        </w:rPr>
        <w:t xml:space="preserve"> </w:t>
      </w:r>
      <w:r w:rsidRPr="00B344C2">
        <w:rPr>
          <w:rFonts w:hint="eastAsia"/>
          <w:spacing w:val="-2"/>
          <w:rtl/>
        </w:rPr>
        <w:t>الوطنية</w:t>
      </w:r>
      <w:r w:rsidRPr="00B344C2">
        <w:rPr>
          <w:spacing w:val="-2"/>
          <w:rtl/>
        </w:rPr>
        <w:t xml:space="preserve"> </w:t>
      </w:r>
      <w:r w:rsidRPr="00B344C2">
        <w:rPr>
          <w:rFonts w:hint="eastAsia"/>
          <w:spacing w:val="-2"/>
          <w:rtl/>
        </w:rPr>
        <w:t>والدولية</w:t>
      </w:r>
      <w:r w:rsidRPr="00B344C2">
        <w:rPr>
          <w:spacing w:val="-2"/>
          <w:rtl/>
        </w:rPr>
        <w:t xml:space="preserve"> </w:t>
      </w:r>
      <w:r w:rsidRPr="00B344C2">
        <w:rPr>
          <w:rFonts w:hint="eastAsia"/>
          <w:spacing w:val="-2"/>
          <w:rtl/>
        </w:rPr>
        <w:t>المعنية</w:t>
      </w:r>
      <w:r w:rsidRPr="00B344C2">
        <w:rPr>
          <w:spacing w:val="-2"/>
          <w:rtl/>
        </w:rPr>
        <w:t xml:space="preserve"> </w:t>
      </w:r>
      <w:r w:rsidRPr="00B344C2">
        <w:rPr>
          <w:rFonts w:hint="eastAsia"/>
          <w:spacing w:val="-2"/>
          <w:rtl/>
        </w:rPr>
        <w:t>الأخرى</w:t>
      </w:r>
      <w:r w:rsidRPr="00B344C2">
        <w:rPr>
          <w:spacing w:val="-2"/>
          <w:rtl/>
        </w:rPr>
        <w:t xml:space="preserve">. </w:t>
      </w:r>
      <w:r w:rsidRPr="00B344C2">
        <w:rPr>
          <w:rFonts w:hint="eastAsia"/>
          <w:spacing w:val="-2"/>
          <w:rtl/>
        </w:rPr>
        <w:t>وستُنظم</w:t>
      </w:r>
      <w:r w:rsidRPr="00B344C2">
        <w:rPr>
          <w:spacing w:val="-2"/>
          <w:rtl/>
        </w:rPr>
        <w:t xml:space="preserve"> </w:t>
      </w:r>
      <w:r w:rsidRPr="00B344C2">
        <w:rPr>
          <w:rFonts w:hint="eastAsia"/>
          <w:spacing w:val="-2"/>
          <w:rtl/>
        </w:rPr>
        <w:t>أيضاً</w:t>
      </w:r>
      <w:r w:rsidRPr="00B344C2">
        <w:rPr>
          <w:spacing w:val="-2"/>
          <w:rtl/>
        </w:rPr>
        <w:t xml:space="preserve"> </w:t>
      </w:r>
      <w:r w:rsidRPr="00B344C2">
        <w:rPr>
          <w:rFonts w:hint="eastAsia"/>
          <w:spacing w:val="-2"/>
          <w:rtl/>
        </w:rPr>
        <w:t>الاجتماعات</w:t>
      </w:r>
      <w:r w:rsidRPr="00B344C2">
        <w:rPr>
          <w:spacing w:val="-2"/>
          <w:rtl/>
        </w:rPr>
        <w:t xml:space="preserve"> </w:t>
      </w:r>
      <w:r w:rsidRPr="00B344C2">
        <w:rPr>
          <w:rFonts w:hint="eastAsia"/>
          <w:spacing w:val="-2"/>
          <w:rtl/>
        </w:rPr>
        <w:t>وورش</w:t>
      </w:r>
      <w:r w:rsidRPr="00B344C2">
        <w:rPr>
          <w:spacing w:val="-2"/>
          <w:rtl/>
        </w:rPr>
        <w:t xml:space="preserve"> </w:t>
      </w:r>
      <w:r w:rsidRPr="00B344C2">
        <w:rPr>
          <w:rFonts w:hint="eastAsia"/>
          <w:spacing w:val="-2"/>
          <w:rtl/>
        </w:rPr>
        <w:t>العمل</w:t>
      </w:r>
      <w:r w:rsidRPr="00B344C2">
        <w:rPr>
          <w:spacing w:val="-2"/>
          <w:rtl/>
        </w:rPr>
        <w:t xml:space="preserve"> </w:t>
      </w:r>
      <w:r w:rsidRPr="00B344C2">
        <w:rPr>
          <w:rFonts w:hint="eastAsia"/>
          <w:spacing w:val="-2"/>
          <w:rtl/>
        </w:rPr>
        <w:t>والحلقات</w:t>
      </w:r>
      <w:r w:rsidRPr="00B344C2">
        <w:rPr>
          <w:spacing w:val="-2"/>
          <w:rtl/>
        </w:rPr>
        <w:t xml:space="preserve"> </w:t>
      </w:r>
      <w:r w:rsidRPr="00B344C2">
        <w:rPr>
          <w:rFonts w:hint="eastAsia"/>
          <w:spacing w:val="-2"/>
          <w:rtl/>
        </w:rPr>
        <w:t>الدراسية</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المستوى</w:t>
      </w:r>
      <w:r w:rsidRPr="00B344C2">
        <w:rPr>
          <w:spacing w:val="-2"/>
          <w:rtl/>
        </w:rPr>
        <w:t xml:space="preserve"> </w:t>
      </w:r>
      <w:r w:rsidRPr="00B344C2">
        <w:rPr>
          <w:rFonts w:hint="eastAsia"/>
          <w:spacing w:val="-2"/>
          <w:rtl/>
        </w:rPr>
        <w:t>الإقليمي</w:t>
      </w:r>
      <w:r w:rsidRPr="00B344C2">
        <w:rPr>
          <w:spacing w:val="-2"/>
          <w:rtl/>
        </w:rPr>
        <w:t xml:space="preserve"> </w:t>
      </w:r>
      <w:r w:rsidRPr="00B344C2">
        <w:rPr>
          <w:rFonts w:hint="eastAsia"/>
          <w:spacing w:val="-2"/>
          <w:rtl/>
        </w:rPr>
        <w:t>والدولي</w:t>
      </w:r>
      <w:r w:rsidRPr="00B344C2">
        <w:rPr>
          <w:spacing w:val="-2"/>
          <w:rtl/>
        </w:rPr>
        <w:t xml:space="preserve"> </w:t>
      </w:r>
      <w:r w:rsidRPr="00B344C2">
        <w:rPr>
          <w:rFonts w:hint="eastAsia"/>
          <w:spacing w:val="-2"/>
          <w:rtl/>
        </w:rPr>
        <w:t>بشكل دوري؛</w:t>
      </w:r>
    </w:p>
    <w:p w:rsidR="00074449" w:rsidRPr="00B344C2" w:rsidRDefault="00074449" w:rsidP="00074449">
      <w:pPr>
        <w:pStyle w:val="enumlev1"/>
        <w:rPr>
          <w:rtl/>
        </w:rPr>
      </w:pPr>
      <w:r w:rsidRPr="00B344C2">
        <w:rPr>
          <w:rtl/>
        </w:rPr>
        <w:t>•</w:t>
      </w:r>
      <w:r w:rsidRPr="00B344C2">
        <w:rPr>
          <w:rtl/>
        </w:rPr>
        <w:tab/>
      </w:r>
      <w:r w:rsidRPr="00B344C2">
        <w:rPr>
          <w:rFonts w:hint="eastAsia"/>
          <w:rtl/>
        </w:rPr>
        <w:t>تعزيز</w:t>
      </w:r>
      <w:r w:rsidRPr="00B344C2">
        <w:rPr>
          <w:rtl/>
        </w:rPr>
        <w:t xml:space="preserve"> </w:t>
      </w:r>
      <w:r w:rsidRPr="00B344C2">
        <w:rPr>
          <w:rFonts w:hint="eastAsia"/>
          <w:rtl/>
        </w:rPr>
        <w:t>ودعم</w:t>
      </w:r>
      <w:r w:rsidRPr="00B344C2">
        <w:rPr>
          <w:rtl/>
        </w:rPr>
        <w:t xml:space="preserve"> </w:t>
      </w:r>
      <w:r w:rsidRPr="00B344C2">
        <w:rPr>
          <w:rFonts w:hint="eastAsia"/>
          <w:rtl/>
        </w:rPr>
        <w:t>البحوث</w:t>
      </w:r>
      <w:r w:rsidRPr="00B344C2">
        <w:rPr>
          <w:rtl/>
        </w:rPr>
        <w:t xml:space="preserve"> </w:t>
      </w:r>
      <w:r w:rsidRPr="00B344C2">
        <w:rPr>
          <w:rFonts w:hint="eastAsia"/>
          <w:rtl/>
        </w:rPr>
        <w:t>والدراسات</w:t>
      </w:r>
      <w:r w:rsidRPr="00B344C2">
        <w:rPr>
          <w:rtl/>
        </w:rPr>
        <w:t xml:space="preserve"> </w:t>
      </w:r>
      <w:r w:rsidRPr="00B344C2">
        <w:rPr>
          <w:rFonts w:hint="eastAsia"/>
          <w:rtl/>
        </w:rPr>
        <w:t>التحليلية</w:t>
      </w:r>
      <w:r w:rsidRPr="00B344C2">
        <w:rPr>
          <w:rtl/>
        </w:rPr>
        <w:t xml:space="preserve"> </w:t>
      </w:r>
      <w:r w:rsidRPr="00B344C2">
        <w:rPr>
          <w:rFonts w:hint="eastAsia"/>
          <w:rtl/>
        </w:rPr>
        <w:t>لأحدث</w:t>
      </w:r>
      <w:r w:rsidRPr="00B344C2">
        <w:rPr>
          <w:rtl/>
        </w:rPr>
        <w:t xml:space="preserve"> </w:t>
      </w:r>
      <w:r w:rsidRPr="00B344C2">
        <w:rPr>
          <w:rFonts w:hint="eastAsia"/>
          <w:rtl/>
        </w:rPr>
        <w:t>الاتجاهات</w:t>
      </w:r>
      <w:r w:rsidRPr="00B344C2">
        <w:rPr>
          <w:rtl/>
        </w:rPr>
        <w:t xml:space="preserve"> </w:t>
      </w:r>
      <w:r w:rsidRPr="00B344C2">
        <w:rPr>
          <w:rFonts w:hint="eastAsia"/>
          <w:rtl/>
        </w:rPr>
        <w:t>والأولويات</w:t>
      </w:r>
      <w:r w:rsidRPr="00B344C2">
        <w:rPr>
          <w:rtl/>
        </w:rPr>
        <w:t xml:space="preserve"> </w:t>
      </w:r>
      <w:r w:rsidRPr="00B344C2">
        <w:rPr>
          <w:rFonts w:hint="eastAsia"/>
          <w:rtl/>
        </w:rPr>
        <w:t>في القطاع</w:t>
      </w:r>
      <w:r w:rsidRPr="00B344C2">
        <w:rPr>
          <w:rtl/>
        </w:rPr>
        <w:t xml:space="preserve"> </w:t>
      </w:r>
      <w:r w:rsidRPr="00B344C2">
        <w:rPr>
          <w:rFonts w:hint="eastAsia"/>
          <w:rtl/>
        </w:rPr>
        <w:t>بالمواظبة</w:t>
      </w:r>
      <w:r w:rsidRPr="00B344C2">
        <w:rPr>
          <w:rtl/>
        </w:rPr>
        <w:t xml:space="preserve"> </w:t>
      </w:r>
      <w:r w:rsidRPr="00B344C2">
        <w:rPr>
          <w:rFonts w:hint="eastAsia"/>
          <w:rtl/>
        </w:rPr>
        <w:t>على</w:t>
      </w:r>
      <w:r w:rsidRPr="00B344C2">
        <w:rPr>
          <w:rtl/>
        </w:rPr>
        <w:t xml:space="preserve"> </w:t>
      </w:r>
      <w:r w:rsidRPr="00B344C2">
        <w:rPr>
          <w:rFonts w:hint="eastAsia"/>
          <w:rtl/>
        </w:rPr>
        <w:t>إجراء</w:t>
      </w:r>
      <w:r w:rsidRPr="00B344C2">
        <w:rPr>
          <w:rtl/>
        </w:rPr>
        <w:t xml:space="preserve"> </w:t>
      </w:r>
      <w:r w:rsidRPr="00B344C2">
        <w:rPr>
          <w:rFonts w:hint="eastAsia"/>
          <w:rtl/>
        </w:rPr>
        <w:t>الاستطلاعات</w:t>
      </w:r>
      <w:r w:rsidRPr="00B344C2">
        <w:rPr>
          <w:rtl/>
        </w:rPr>
        <w:t xml:space="preserve"> </w:t>
      </w:r>
      <w:r w:rsidRPr="00B344C2">
        <w:rPr>
          <w:rFonts w:hint="eastAsia"/>
          <w:rtl/>
        </w:rPr>
        <w:t>وجمع</w:t>
      </w:r>
      <w:r w:rsidRPr="00B344C2">
        <w:rPr>
          <w:rtl/>
        </w:rPr>
        <w:t xml:space="preserve"> </w:t>
      </w:r>
      <w:r w:rsidRPr="00B344C2">
        <w:rPr>
          <w:rFonts w:hint="eastAsia"/>
          <w:rtl/>
        </w:rPr>
        <w:t>البيانات</w:t>
      </w:r>
      <w:r w:rsidRPr="00B344C2">
        <w:rPr>
          <w:rtl/>
        </w:rPr>
        <w:t xml:space="preserve">. </w:t>
      </w:r>
      <w:r w:rsidRPr="00B344C2">
        <w:rPr>
          <w:rFonts w:hint="eastAsia"/>
          <w:rtl/>
        </w:rPr>
        <w:t>وسيساعد</w:t>
      </w:r>
      <w:r w:rsidRPr="00B344C2">
        <w:rPr>
          <w:rtl/>
        </w:rPr>
        <w:t xml:space="preserve"> </w:t>
      </w:r>
      <w:r w:rsidRPr="00B344C2">
        <w:rPr>
          <w:rFonts w:hint="eastAsia"/>
          <w:rtl/>
        </w:rPr>
        <w:t>ذلك</w:t>
      </w:r>
      <w:r w:rsidRPr="00B344C2">
        <w:rPr>
          <w:rtl/>
        </w:rPr>
        <w:t xml:space="preserve"> </w:t>
      </w:r>
      <w:r w:rsidRPr="00B344C2">
        <w:rPr>
          <w:rFonts w:hint="eastAsia"/>
          <w:rtl/>
        </w:rPr>
        <w:t>في تحديد</w:t>
      </w:r>
      <w:r w:rsidRPr="00B344C2">
        <w:rPr>
          <w:rtl/>
        </w:rPr>
        <w:t xml:space="preserve"> </w:t>
      </w:r>
      <w:r w:rsidRPr="00B344C2">
        <w:rPr>
          <w:rFonts w:hint="eastAsia"/>
          <w:rtl/>
        </w:rPr>
        <w:t>احتياجات</w:t>
      </w:r>
      <w:r w:rsidRPr="00B344C2">
        <w:rPr>
          <w:rtl/>
        </w:rPr>
        <w:t xml:space="preserve"> </w:t>
      </w:r>
      <w:r w:rsidRPr="00B344C2">
        <w:rPr>
          <w:rFonts w:hint="eastAsia"/>
          <w:rtl/>
        </w:rPr>
        <w:t>الأعضاء</w:t>
      </w:r>
      <w:r w:rsidRPr="00B344C2">
        <w:rPr>
          <w:rtl/>
        </w:rPr>
        <w:t xml:space="preserve"> </w:t>
      </w:r>
      <w:r w:rsidRPr="00B344C2">
        <w:rPr>
          <w:rFonts w:hint="eastAsia"/>
          <w:rtl/>
        </w:rPr>
        <w:t>وسيوفر</w:t>
      </w:r>
      <w:r w:rsidRPr="00B344C2">
        <w:rPr>
          <w:rtl/>
        </w:rPr>
        <w:t xml:space="preserve"> </w:t>
      </w:r>
      <w:r w:rsidRPr="00B344C2">
        <w:rPr>
          <w:rFonts w:hint="eastAsia"/>
          <w:rtl/>
        </w:rPr>
        <w:t>الحلول</w:t>
      </w:r>
      <w:r w:rsidRPr="00B344C2">
        <w:rPr>
          <w:rtl/>
        </w:rPr>
        <w:t xml:space="preserve"> </w:t>
      </w:r>
      <w:r w:rsidRPr="00B344C2">
        <w:rPr>
          <w:rFonts w:hint="eastAsia"/>
          <w:rtl/>
        </w:rPr>
        <w:t>المطلوبة؛</w:t>
      </w:r>
    </w:p>
    <w:p w:rsidR="00074449" w:rsidRPr="00B344C2" w:rsidRDefault="00074449" w:rsidP="00074449">
      <w:pPr>
        <w:pStyle w:val="enumlev1"/>
        <w:rPr>
          <w:rtl/>
        </w:rPr>
      </w:pPr>
      <w:r w:rsidRPr="00B344C2">
        <w:rPr>
          <w:rtl/>
        </w:rPr>
        <w:t>•</w:t>
      </w:r>
      <w:r w:rsidRPr="00B344C2">
        <w:rPr>
          <w:rtl/>
        </w:rPr>
        <w:tab/>
      </w:r>
      <w:r w:rsidRPr="00B344C2">
        <w:rPr>
          <w:rFonts w:hint="eastAsia"/>
          <w:rtl/>
        </w:rPr>
        <w:t>تعزيز</w:t>
      </w:r>
      <w:r w:rsidRPr="00B344C2">
        <w:rPr>
          <w:rtl/>
        </w:rPr>
        <w:t xml:space="preserve"> </w:t>
      </w:r>
      <w:r w:rsidRPr="00B344C2">
        <w:rPr>
          <w:rFonts w:hint="eastAsia"/>
          <w:rtl/>
        </w:rPr>
        <w:t>الروابط</w:t>
      </w:r>
      <w:r w:rsidRPr="00B344C2">
        <w:rPr>
          <w:rtl/>
        </w:rPr>
        <w:t xml:space="preserve"> </w:t>
      </w:r>
      <w:r w:rsidRPr="00B344C2">
        <w:rPr>
          <w:rFonts w:hint="eastAsia"/>
          <w:rtl/>
        </w:rPr>
        <w:t>بين</w:t>
      </w:r>
      <w:r w:rsidRPr="00B344C2">
        <w:rPr>
          <w:rtl/>
        </w:rPr>
        <w:t xml:space="preserve"> </w:t>
      </w:r>
      <w:r w:rsidRPr="00B344C2">
        <w:rPr>
          <w:rFonts w:hint="eastAsia"/>
          <w:rtl/>
        </w:rPr>
        <w:t>المؤسسات</w:t>
      </w:r>
      <w:r w:rsidRPr="00B344C2">
        <w:rPr>
          <w:rtl/>
        </w:rPr>
        <w:t xml:space="preserve"> </w:t>
      </w:r>
      <w:r w:rsidRPr="00B344C2">
        <w:rPr>
          <w:rFonts w:hint="eastAsia"/>
          <w:rtl/>
        </w:rPr>
        <w:t>التعليمية</w:t>
      </w:r>
      <w:r w:rsidRPr="00B344C2">
        <w:rPr>
          <w:rtl/>
        </w:rPr>
        <w:t xml:space="preserve"> </w:t>
      </w:r>
      <w:r w:rsidRPr="00B344C2">
        <w:rPr>
          <w:rFonts w:hint="eastAsia"/>
          <w:rtl/>
        </w:rPr>
        <w:t>وقطاع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لضمان</w:t>
      </w:r>
      <w:r w:rsidRPr="00B344C2">
        <w:rPr>
          <w:rtl/>
        </w:rPr>
        <w:t xml:space="preserve"> </w:t>
      </w:r>
      <w:r w:rsidRPr="00B344C2">
        <w:rPr>
          <w:rFonts w:hint="eastAsia"/>
          <w:rtl/>
        </w:rPr>
        <w:t>تحسين</w:t>
      </w:r>
      <w:r w:rsidRPr="00B344C2">
        <w:rPr>
          <w:rtl/>
        </w:rPr>
        <w:t xml:space="preserve"> </w:t>
      </w:r>
      <w:r w:rsidRPr="00B344C2">
        <w:rPr>
          <w:rFonts w:hint="eastAsia"/>
          <w:rtl/>
        </w:rPr>
        <w:t>مواكبة</w:t>
      </w:r>
      <w:r w:rsidRPr="00B344C2">
        <w:rPr>
          <w:rtl/>
        </w:rPr>
        <w:t xml:space="preserve"> </w:t>
      </w:r>
      <w:r w:rsidRPr="00B344C2">
        <w:rPr>
          <w:rFonts w:hint="eastAsia"/>
          <w:rtl/>
        </w:rPr>
        <w:t>الخريجين</w:t>
      </w:r>
      <w:r w:rsidRPr="00B344C2">
        <w:rPr>
          <w:rtl/>
        </w:rPr>
        <w:t xml:space="preserve"> </w:t>
      </w:r>
      <w:r w:rsidRPr="00B344C2">
        <w:rPr>
          <w:rFonts w:hint="eastAsia"/>
          <w:rtl/>
        </w:rPr>
        <w:t>لاحتياجات القطاع</w:t>
      </w:r>
      <w:r w:rsidRPr="00B344C2">
        <w:rPr>
          <w:rtl/>
        </w:rPr>
        <w:t>.</w:t>
      </w:r>
    </w:p>
    <w:p w:rsidR="00074449" w:rsidRPr="00B344C2" w:rsidRDefault="00074449" w:rsidP="00074449">
      <w:pPr>
        <w:rPr>
          <w:rtl/>
        </w:rPr>
      </w:pPr>
      <w:r w:rsidRPr="00B344C2">
        <w:rPr>
          <w:rFonts w:hint="eastAsia"/>
          <w:rtl/>
        </w:rPr>
        <w:t>وستساعد</w:t>
      </w:r>
      <w:r w:rsidRPr="00B344C2">
        <w:rPr>
          <w:rtl/>
        </w:rPr>
        <w:t xml:space="preserve"> </w:t>
      </w:r>
      <w:r w:rsidRPr="00B344C2">
        <w:rPr>
          <w:rFonts w:hint="eastAsia"/>
          <w:rtl/>
        </w:rPr>
        <w:t>جميع</w:t>
      </w:r>
      <w:r w:rsidRPr="00B344C2">
        <w:rPr>
          <w:rtl/>
        </w:rPr>
        <w:t xml:space="preserve"> </w:t>
      </w:r>
      <w:r w:rsidRPr="00B344C2">
        <w:rPr>
          <w:rFonts w:hint="eastAsia"/>
          <w:rtl/>
        </w:rPr>
        <w:t>هذه</w:t>
      </w:r>
      <w:r w:rsidRPr="00B344C2">
        <w:rPr>
          <w:rtl/>
        </w:rPr>
        <w:t xml:space="preserve"> </w:t>
      </w:r>
      <w:r w:rsidRPr="00B344C2">
        <w:rPr>
          <w:rFonts w:hint="eastAsia"/>
          <w:rtl/>
        </w:rPr>
        <w:t>المنتجات</w:t>
      </w:r>
      <w:r w:rsidRPr="00B344C2">
        <w:rPr>
          <w:rtl/>
        </w:rPr>
        <w:t xml:space="preserve"> </w:t>
      </w:r>
      <w:r w:rsidRPr="00B344C2">
        <w:rPr>
          <w:rFonts w:hint="eastAsia"/>
          <w:rtl/>
        </w:rPr>
        <w:t>والخدمات</w:t>
      </w:r>
      <w:r w:rsidRPr="00B344C2">
        <w:rPr>
          <w:rtl/>
        </w:rPr>
        <w:t xml:space="preserve"> </w:t>
      </w:r>
      <w:r w:rsidRPr="00B344C2">
        <w:rPr>
          <w:rFonts w:hint="eastAsia"/>
          <w:rtl/>
        </w:rPr>
        <w:t>المتعلقة</w:t>
      </w:r>
      <w:r w:rsidRPr="00B344C2">
        <w:rPr>
          <w:rtl/>
        </w:rPr>
        <w:t xml:space="preserve"> </w:t>
      </w:r>
      <w:r w:rsidRPr="00B344C2">
        <w:rPr>
          <w:rFonts w:hint="eastAsia"/>
          <w:rtl/>
        </w:rPr>
        <w:t>ببناء</w:t>
      </w:r>
      <w:r w:rsidRPr="00B344C2">
        <w:rPr>
          <w:rtl/>
        </w:rPr>
        <w:t xml:space="preserve"> </w:t>
      </w:r>
      <w:r w:rsidRPr="00B344C2">
        <w:rPr>
          <w:rFonts w:hint="eastAsia"/>
          <w:rtl/>
        </w:rPr>
        <w:t>القدرات</w:t>
      </w:r>
      <w:r w:rsidRPr="00B344C2">
        <w:rPr>
          <w:rtl/>
        </w:rPr>
        <w:t xml:space="preserve"> </w:t>
      </w:r>
      <w:r w:rsidRPr="00B344C2">
        <w:rPr>
          <w:rFonts w:hint="eastAsia"/>
          <w:rtl/>
        </w:rPr>
        <w:t>الأعضاء</w:t>
      </w:r>
      <w:r w:rsidRPr="00B344C2">
        <w:rPr>
          <w:rtl/>
        </w:rPr>
        <w:t xml:space="preserve"> </w:t>
      </w:r>
      <w:r w:rsidRPr="00B344C2">
        <w:rPr>
          <w:rFonts w:hint="eastAsia"/>
          <w:rtl/>
        </w:rPr>
        <w:t>على</w:t>
      </w:r>
      <w:r w:rsidRPr="00B344C2">
        <w:rPr>
          <w:rtl/>
        </w:rPr>
        <w:t xml:space="preserve"> </w:t>
      </w:r>
      <w:r w:rsidRPr="00B344C2">
        <w:rPr>
          <w:rFonts w:hint="eastAsia"/>
          <w:rtl/>
        </w:rPr>
        <w:t>المستوى</w:t>
      </w:r>
      <w:r w:rsidRPr="00B344C2">
        <w:rPr>
          <w:rtl/>
        </w:rPr>
        <w:t xml:space="preserve"> </w:t>
      </w:r>
      <w:r w:rsidRPr="00B344C2">
        <w:rPr>
          <w:rFonts w:hint="eastAsia"/>
          <w:rtl/>
        </w:rPr>
        <w:t>العالمي</w:t>
      </w:r>
      <w:r w:rsidRPr="00B344C2">
        <w:rPr>
          <w:rtl/>
        </w:rPr>
        <w:t xml:space="preserve"> </w:t>
      </w:r>
      <w:r w:rsidRPr="00B344C2">
        <w:rPr>
          <w:rFonts w:hint="eastAsia"/>
          <w:rtl/>
        </w:rPr>
        <w:t>أو</w:t>
      </w:r>
      <w:r w:rsidRPr="00B344C2">
        <w:rPr>
          <w:rtl/>
        </w:rPr>
        <w:t xml:space="preserve"> </w:t>
      </w:r>
      <w:r w:rsidRPr="00B344C2">
        <w:rPr>
          <w:rFonts w:hint="eastAsia"/>
          <w:rtl/>
        </w:rPr>
        <w:t>الإقليمي</w:t>
      </w:r>
      <w:r w:rsidRPr="00B344C2">
        <w:rPr>
          <w:rtl/>
        </w:rPr>
        <w:t xml:space="preserve"> </w:t>
      </w:r>
      <w:r w:rsidRPr="00B344C2">
        <w:rPr>
          <w:rFonts w:hint="eastAsia"/>
          <w:rtl/>
        </w:rPr>
        <w:t>أو</w:t>
      </w:r>
      <w:r w:rsidRPr="00B344C2">
        <w:rPr>
          <w:rtl/>
        </w:rPr>
        <w:t xml:space="preserve"> </w:t>
      </w:r>
      <w:r w:rsidRPr="00B344C2">
        <w:rPr>
          <w:rFonts w:hint="eastAsia"/>
          <w:rtl/>
        </w:rPr>
        <w:t>دون</w:t>
      </w:r>
      <w:r w:rsidRPr="00B344C2">
        <w:rPr>
          <w:rtl/>
        </w:rPr>
        <w:t xml:space="preserve"> </w:t>
      </w:r>
      <w:r w:rsidRPr="00B344C2">
        <w:rPr>
          <w:rFonts w:hint="eastAsia"/>
          <w:rtl/>
        </w:rPr>
        <w:t>الإقليمي</w:t>
      </w:r>
      <w:r w:rsidRPr="00B344C2">
        <w:rPr>
          <w:rtl/>
        </w:rPr>
        <w:t xml:space="preserve"> </w:t>
      </w:r>
      <w:r w:rsidRPr="00B344C2">
        <w:rPr>
          <w:rFonts w:hint="eastAsia"/>
          <w:rtl/>
        </w:rPr>
        <w:t>أو الوطني</w:t>
      </w:r>
      <w:r w:rsidRPr="00B344C2">
        <w:rPr>
          <w:rtl/>
        </w:rPr>
        <w:t xml:space="preserve">. </w:t>
      </w:r>
      <w:r w:rsidRPr="00B344C2">
        <w:rPr>
          <w:rFonts w:hint="eastAsia"/>
          <w:rtl/>
        </w:rPr>
        <w:t>وسيسهم</w:t>
      </w:r>
      <w:r w:rsidRPr="00B344C2">
        <w:rPr>
          <w:rtl/>
        </w:rPr>
        <w:t xml:space="preserve"> </w:t>
      </w:r>
      <w:r w:rsidRPr="00B344C2">
        <w:rPr>
          <w:rFonts w:hint="eastAsia"/>
          <w:rtl/>
        </w:rPr>
        <w:t>ذلك</w:t>
      </w:r>
      <w:r w:rsidRPr="00B344C2">
        <w:rPr>
          <w:rtl/>
        </w:rPr>
        <w:t xml:space="preserve"> </w:t>
      </w:r>
      <w:r w:rsidRPr="00B344C2">
        <w:rPr>
          <w:rFonts w:hint="eastAsia"/>
          <w:rtl/>
        </w:rPr>
        <w:t>أيضاً</w:t>
      </w:r>
      <w:r w:rsidRPr="00B344C2">
        <w:rPr>
          <w:rtl/>
        </w:rPr>
        <w:t xml:space="preserve"> </w:t>
      </w:r>
      <w:r w:rsidRPr="00B344C2">
        <w:rPr>
          <w:rFonts w:hint="eastAsia"/>
          <w:rtl/>
        </w:rPr>
        <w:t>في تنفيذ</w:t>
      </w:r>
      <w:r w:rsidRPr="00B344C2">
        <w:rPr>
          <w:rtl/>
        </w:rPr>
        <w:t xml:space="preserve"> </w:t>
      </w:r>
      <w:r w:rsidRPr="00B344C2">
        <w:rPr>
          <w:rFonts w:hint="eastAsia"/>
          <w:rtl/>
        </w:rPr>
        <w:t>الأنشطة</w:t>
      </w:r>
      <w:r w:rsidRPr="00B344C2">
        <w:rPr>
          <w:rtl/>
        </w:rPr>
        <w:t xml:space="preserve"> </w:t>
      </w:r>
      <w:r w:rsidRPr="00B344C2">
        <w:rPr>
          <w:rFonts w:hint="eastAsia"/>
          <w:rtl/>
        </w:rPr>
        <w:t>والمشاريع</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487B78" w:rsidRDefault="00074449" w:rsidP="00487B78">
      <w:pPr>
        <w:spacing w:after="120"/>
        <w:rPr>
          <w:spacing w:val="6"/>
        </w:rPr>
      </w:pPr>
      <w:r w:rsidRPr="00487B78">
        <w:rPr>
          <w:rFonts w:hint="eastAsia"/>
          <w:spacing w:val="6"/>
          <w:rtl/>
        </w:rPr>
        <w:t>ستسهم</w:t>
      </w:r>
      <w:r w:rsidRPr="00487B78">
        <w:rPr>
          <w:spacing w:val="6"/>
          <w:rtl/>
        </w:rPr>
        <w:t xml:space="preserve"> </w:t>
      </w:r>
      <w:r w:rsidRPr="00487B78">
        <w:rPr>
          <w:rFonts w:hint="eastAsia"/>
          <w:spacing w:val="6"/>
          <w:rtl/>
        </w:rPr>
        <w:t>المبادرات</w:t>
      </w:r>
      <w:r w:rsidRPr="00487B78">
        <w:rPr>
          <w:spacing w:val="6"/>
          <w:rtl/>
        </w:rPr>
        <w:t xml:space="preserve"> </w:t>
      </w:r>
      <w:r w:rsidRPr="00487B78">
        <w:rPr>
          <w:rFonts w:hint="eastAsia"/>
          <w:spacing w:val="6"/>
          <w:rtl/>
        </w:rPr>
        <w:t>الإقليمية</w:t>
      </w:r>
      <w:r w:rsidRPr="00487B78">
        <w:rPr>
          <w:spacing w:val="6"/>
          <w:rtl/>
        </w:rPr>
        <w:t xml:space="preserve"> </w:t>
      </w:r>
      <w:r w:rsidRPr="00487B78">
        <w:rPr>
          <w:rFonts w:hint="eastAsia"/>
          <w:spacing w:val="6"/>
          <w:rtl/>
        </w:rPr>
        <w:t>التالية</w:t>
      </w:r>
      <w:r w:rsidRPr="00487B78">
        <w:rPr>
          <w:spacing w:val="6"/>
          <w:rtl/>
        </w:rPr>
        <w:t xml:space="preserve"> </w:t>
      </w:r>
      <w:r w:rsidRPr="00487B78">
        <w:rPr>
          <w:rFonts w:hint="eastAsia"/>
          <w:spacing w:val="6"/>
          <w:rtl/>
        </w:rPr>
        <w:t>في النتيجة</w:t>
      </w:r>
      <w:r w:rsidRPr="00487B78">
        <w:rPr>
          <w:spacing w:val="6"/>
          <w:rtl/>
        </w:rPr>
        <w:t> </w:t>
      </w:r>
      <w:r w:rsidRPr="00487B78">
        <w:rPr>
          <w:spacing w:val="6"/>
        </w:rPr>
        <w:t>3.3</w:t>
      </w:r>
      <w:r w:rsidRPr="00487B78">
        <w:rPr>
          <w:rFonts w:hint="eastAsia"/>
          <w:spacing w:val="6"/>
          <w:rtl/>
        </w:rPr>
        <w:t>،</w:t>
      </w:r>
      <w:r w:rsidRPr="00487B78">
        <w:rPr>
          <w:spacing w:val="6"/>
          <w:rtl/>
        </w:rPr>
        <w:t xml:space="preserve"> </w:t>
      </w:r>
      <w:r w:rsidRPr="00487B78">
        <w:rPr>
          <w:rFonts w:hint="eastAsia"/>
          <w:spacing w:val="6"/>
          <w:rtl/>
        </w:rPr>
        <w:t>بما</w:t>
      </w:r>
      <w:r w:rsidRPr="00487B78">
        <w:rPr>
          <w:spacing w:val="6"/>
          <w:rtl/>
        </w:rPr>
        <w:t xml:space="preserve"> </w:t>
      </w:r>
      <w:r w:rsidRPr="00487B78">
        <w:rPr>
          <w:rFonts w:hint="eastAsia"/>
          <w:spacing w:val="6"/>
          <w:rtl/>
        </w:rPr>
        <w:t>يتفق</w:t>
      </w:r>
      <w:r w:rsidRPr="00487B78">
        <w:rPr>
          <w:spacing w:val="6"/>
          <w:rtl/>
        </w:rPr>
        <w:t xml:space="preserve"> </w:t>
      </w:r>
      <w:r w:rsidRPr="00487B78">
        <w:rPr>
          <w:rFonts w:hint="eastAsia"/>
          <w:spacing w:val="6"/>
          <w:rtl/>
        </w:rPr>
        <w:t>مع</w:t>
      </w:r>
      <w:r w:rsidRPr="00487B78">
        <w:rPr>
          <w:spacing w:val="6"/>
          <w:rtl/>
        </w:rPr>
        <w:t xml:space="preserve"> </w:t>
      </w:r>
      <w:r w:rsidRPr="00487B78">
        <w:rPr>
          <w:rFonts w:hint="eastAsia"/>
          <w:spacing w:val="6"/>
          <w:rtl/>
        </w:rPr>
        <w:t>القرار </w:t>
      </w:r>
      <w:r w:rsidRPr="00487B78">
        <w:rPr>
          <w:spacing w:val="6"/>
        </w:rPr>
        <w:t>17</w:t>
      </w:r>
      <w:r w:rsidRPr="00487B78">
        <w:rPr>
          <w:spacing w:val="6"/>
          <w:rtl/>
        </w:rPr>
        <w:t xml:space="preserve"> (</w:t>
      </w:r>
      <w:r w:rsidRPr="00487B78">
        <w:rPr>
          <w:rFonts w:hint="eastAsia"/>
          <w:spacing w:val="6"/>
          <w:rtl/>
        </w:rPr>
        <w:t>المراجَع</w:t>
      </w:r>
      <w:r w:rsidRPr="00487B78">
        <w:rPr>
          <w:spacing w:val="6"/>
          <w:rtl/>
        </w:rPr>
        <w:t xml:space="preserve"> </w:t>
      </w:r>
      <w:r w:rsidRPr="00487B78">
        <w:rPr>
          <w:rFonts w:hint="eastAsia"/>
          <w:spacing w:val="6"/>
          <w:rtl/>
        </w:rPr>
        <w:t>في بوينس آيرس،</w:t>
      </w:r>
      <w:r w:rsidRPr="00487B78">
        <w:rPr>
          <w:spacing w:val="6"/>
          <w:rtl/>
        </w:rPr>
        <w:t xml:space="preserve"> </w:t>
      </w:r>
      <w:r w:rsidRPr="00487B78">
        <w:rPr>
          <w:spacing w:val="6"/>
        </w:rPr>
        <w:t>2017</w:t>
      </w:r>
      <w:r w:rsidRPr="00487B78">
        <w:rPr>
          <w:spacing w:val="6"/>
          <w:rtl/>
        </w:rPr>
        <w:t xml:space="preserve">) </w:t>
      </w:r>
      <w:r w:rsidRPr="00487B78">
        <w:rPr>
          <w:rFonts w:hint="eastAsia"/>
          <w:spacing w:val="6"/>
          <w:rtl/>
        </w:rPr>
        <w:t>للمؤتمر</w:t>
      </w:r>
      <w:r w:rsidRPr="00487B78">
        <w:rPr>
          <w:spacing w:val="6"/>
          <w:rtl/>
        </w:rPr>
        <w:t xml:space="preserve"> </w:t>
      </w:r>
      <w:r w:rsidRPr="00487B78">
        <w:rPr>
          <w:rFonts w:hint="eastAsia"/>
          <w:spacing w:val="6"/>
          <w:rtl/>
        </w:rPr>
        <w:t>العالمي</w:t>
      </w:r>
      <w:r w:rsidRPr="00487B78">
        <w:rPr>
          <w:spacing w:val="6"/>
          <w:rtl/>
        </w:rPr>
        <w:t xml:space="preserve"> </w:t>
      </w:r>
      <w:r w:rsidRPr="00487B78">
        <w:rPr>
          <w:rFonts w:hint="eastAsia"/>
          <w:spacing w:val="6"/>
          <w:rtl/>
        </w:rPr>
        <w:t>لتنمية</w:t>
      </w:r>
      <w:r w:rsidRPr="00487B78">
        <w:rPr>
          <w:spacing w:val="6"/>
          <w:rtl/>
        </w:rPr>
        <w:t xml:space="preserve"> </w:t>
      </w:r>
      <w:r w:rsidRPr="00487B78">
        <w:rPr>
          <w:rFonts w:hint="eastAsia"/>
          <w:spacing w:val="6"/>
          <w:rtl/>
        </w:rPr>
        <w:t>الاتصالات</w:t>
      </w:r>
      <w:r w:rsidRPr="00487B78">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487B78">
      <w:pPr>
        <w:keepNext/>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3.3</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487B78">
            <w:pPr>
              <w:keepNext/>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keepNext/>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25</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و</w:t>
      </w:r>
      <w:r w:rsidRPr="00B344C2">
        <w:t>72</w:t>
      </w:r>
      <w:r w:rsidRPr="00B344C2">
        <w:rPr>
          <w:rtl/>
        </w:rPr>
        <w:t xml:space="preserve"> </w:t>
      </w:r>
      <w:r w:rsidRPr="00B344C2">
        <w:rPr>
          <w:rFonts w:hint="eastAsia"/>
          <w:rtl/>
        </w:rPr>
        <w:t>و</w:t>
      </w:r>
      <w:r w:rsidRPr="00B344C2">
        <w:t>137</w:t>
      </w:r>
      <w:r w:rsidRPr="00B344C2">
        <w:rPr>
          <w:rtl/>
        </w:rPr>
        <w:t xml:space="preserve"> </w:t>
      </w:r>
      <w:r w:rsidRPr="00B344C2">
        <w:rPr>
          <w:rFonts w:hint="eastAsia"/>
          <w:rtl/>
        </w:rPr>
        <w:t>و</w:t>
      </w:r>
      <w:r w:rsidRPr="00B344C2">
        <w:t>139</w:t>
      </w:r>
      <w:r w:rsidRPr="00B344C2">
        <w:rPr>
          <w:rtl/>
        </w:rPr>
        <w:t xml:space="preserve"> </w:t>
      </w:r>
      <w:r w:rsidRPr="00B344C2">
        <w:rPr>
          <w:rFonts w:hint="eastAsia"/>
          <w:rtl/>
        </w:rPr>
        <w:t>و</w:t>
      </w:r>
      <w:r w:rsidRPr="00B344C2">
        <w:t>140</w:t>
      </w:r>
      <w:r w:rsidRPr="00B344C2">
        <w:rPr>
          <w:rtl/>
        </w:rPr>
        <w:t xml:space="preserve"> </w:t>
      </w:r>
      <w:r w:rsidRPr="00B344C2">
        <w:rPr>
          <w:rFonts w:hint="eastAsia"/>
          <w:rtl/>
        </w:rPr>
        <w:t>و</w:t>
      </w:r>
      <w:r w:rsidRPr="00B344C2">
        <w:t>169</w:t>
      </w:r>
      <w:r w:rsidRPr="00B344C2">
        <w:rPr>
          <w:rtl/>
        </w:rPr>
        <w:t xml:space="preserve"> </w:t>
      </w:r>
      <w:r w:rsidRPr="00B344C2">
        <w:rPr>
          <w:rFonts w:hint="eastAsia"/>
          <w:rtl/>
        </w:rPr>
        <w:t>و</w:t>
      </w:r>
      <w:r w:rsidRPr="00B344C2">
        <w:t>176</w:t>
      </w:r>
      <w:r w:rsidRPr="00B344C2">
        <w:rPr>
          <w:rtl/>
        </w:rPr>
        <w:t xml:space="preserve"> </w:t>
      </w:r>
      <w:r w:rsidRPr="00B344C2">
        <w:rPr>
          <w:rFonts w:hint="eastAsia"/>
          <w:rtl/>
        </w:rPr>
        <w:t>و</w:t>
      </w:r>
      <w:r w:rsidRPr="00B344C2">
        <w:t>188</w:t>
      </w:r>
      <w:r w:rsidRPr="00B344C2">
        <w:rPr>
          <w:rtl/>
        </w:rPr>
        <w:t xml:space="preserve"> </w:t>
      </w:r>
      <w:r w:rsidRPr="00B344C2">
        <w:rPr>
          <w:rFonts w:hint="eastAsia"/>
          <w:rtl/>
        </w:rPr>
        <w:t>و</w:t>
      </w:r>
      <w:r w:rsidRPr="00B344C2">
        <w:t>189</w:t>
      </w:r>
      <w:r w:rsidRPr="00B344C2">
        <w:rPr>
          <w:rtl/>
        </w:rPr>
        <w:t xml:space="preserve"> </w:t>
      </w:r>
      <w:r w:rsidRPr="00B344C2">
        <w:rPr>
          <w:rFonts w:hint="eastAsia"/>
          <w:rtl/>
        </w:rPr>
        <w:t>و</w:t>
      </w:r>
      <w:r w:rsidRPr="00B344C2">
        <w:t>197</w:t>
      </w:r>
      <w:r w:rsidRPr="00B344C2">
        <w:rPr>
          <w:rtl/>
        </w:rPr>
        <w:t xml:space="preserve"> </w:t>
      </w:r>
      <w:r w:rsidRPr="00B344C2">
        <w:rPr>
          <w:rFonts w:hint="eastAsia"/>
          <w:rtl/>
        </w:rPr>
        <w:t>و</w:t>
      </w:r>
      <w:r w:rsidRPr="00B344C2">
        <w:t>199</w:t>
      </w:r>
      <w:r w:rsidRPr="00B344C2">
        <w:rPr>
          <w:rtl/>
        </w:rPr>
        <w:t xml:space="preserve"> </w:t>
      </w:r>
      <w:r w:rsidRPr="00B344C2">
        <w:rPr>
          <w:rFonts w:hint="eastAsia"/>
          <w:rtl/>
        </w:rPr>
        <w:t>و</w:t>
      </w:r>
      <w:r w:rsidRPr="00B344C2">
        <w:t>202</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 </w:t>
      </w:r>
      <w:r w:rsidRPr="00B344C2">
        <w:t>73</w:t>
      </w:r>
      <w:r w:rsidRPr="00B344C2">
        <w:rPr>
          <w:rtl/>
        </w:rPr>
        <w:t xml:space="preserve"> </w:t>
      </w:r>
      <w:r w:rsidRPr="00B344C2">
        <w:rPr>
          <w:rFonts w:hint="eastAsia"/>
          <w:rtl/>
        </w:rPr>
        <w:t>و</w:t>
      </w:r>
      <w:r w:rsidRPr="00B344C2">
        <w:t>40</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و</w:t>
      </w:r>
      <w:r w:rsidRPr="00B344C2">
        <w:t>35</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38</w:t>
      </w:r>
      <w:r w:rsidRPr="00B344C2">
        <w:rPr>
          <w:rtl/>
        </w:rPr>
        <w:t xml:space="preserve"> </w:t>
      </w:r>
      <w:r w:rsidRPr="00B344C2">
        <w:rPr>
          <w:rFonts w:hint="eastAsia"/>
          <w:rtl/>
        </w:rPr>
        <w:t>و</w:t>
      </w:r>
      <w:r w:rsidRPr="00B344C2">
        <w:t>56</w:t>
      </w:r>
      <w:r w:rsidRPr="00B344C2">
        <w:rPr>
          <w:rtl/>
        </w:rPr>
        <w:t xml:space="preserve"> </w:t>
      </w:r>
      <w:r w:rsidRPr="00B344C2">
        <w:rPr>
          <w:rFonts w:hint="eastAsia"/>
          <w:rtl/>
        </w:rPr>
        <w:t>و</w:t>
      </w:r>
      <w:r w:rsidRPr="00B344C2">
        <w:t>48</w:t>
      </w:r>
      <w:r w:rsidRPr="00B344C2">
        <w:rPr>
          <w:rtl/>
        </w:rPr>
        <w:t xml:space="preserve"> </w:t>
      </w:r>
      <w:r w:rsidRPr="00B344C2">
        <w:rPr>
          <w:rFonts w:hint="eastAsia"/>
          <w:rtl/>
        </w:rPr>
        <w:t>و</w:t>
      </w:r>
      <w:r w:rsidRPr="00B344C2">
        <w:t>55</w:t>
      </w:r>
      <w:r w:rsidRPr="00B344C2">
        <w:rPr>
          <w:rtl/>
        </w:rPr>
        <w:t xml:space="preserve"> </w:t>
      </w:r>
      <w:r w:rsidRPr="00B344C2">
        <w:rPr>
          <w:rFonts w:hint="eastAsia"/>
          <w:rtl/>
        </w:rPr>
        <w:t>و</w:t>
      </w:r>
      <w:r w:rsidRPr="00B344C2">
        <w:t>56</w:t>
      </w:r>
      <w:r w:rsidRPr="00B344C2">
        <w:rPr>
          <w:rtl/>
        </w:rPr>
        <w:t xml:space="preserve"> </w:t>
      </w:r>
      <w:r w:rsidRPr="00B344C2">
        <w:rPr>
          <w:rFonts w:hint="eastAsia"/>
          <w:rtl/>
        </w:rPr>
        <w:t>و</w:t>
      </w:r>
      <w:r w:rsidRPr="00B344C2">
        <w:t>58</w:t>
      </w:r>
      <w:r w:rsidRPr="00B344C2">
        <w:rPr>
          <w:rtl/>
        </w:rPr>
        <w:t xml:space="preserve"> </w:t>
      </w:r>
      <w:r w:rsidRPr="00B344C2">
        <w:rPr>
          <w:rFonts w:hint="eastAsia"/>
          <w:rtl/>
        </w:rPr>
        <w:t>و</w:t>
      </w:r>
      <w:r w:rsidRPr="00B344C2">
        <w:t>67</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3.3</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3.3</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4</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3.3</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3.3</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spacing w:val="-3"/>
          <w:rtl/>
        </w:rPr>
      </w:pPr>
      <w:r w:rsidRPr="00B344C2">
        <w:rPr>
          <w:rFonts w:hint="eastAsia"/>
          <w:spacing w:val="-3"/>
          <w:rtl/>
        </w:rPr>
        <w:t>سيسهم</w:t>
      </w:r>
      <w:r w:rsidRPr="00B344C2">
        <w:rPr>
          <w:spacing w:val="-3"/>
          <w:rtl/>
        </w:rPr>
        <w:t xml:space="preserve"> </w:t>
      </w:r>
      <w:r w:rsidRPr="00B344C2">
        <w:rPr>
          <w:rFonts w:hint="eastAsia"/>
          <w:spacing w:val="-3"/>
          <w:rtl/>
        </w:rPr>
        <w:t>الناتج</w:t>
      </w:r>
      <w:r w:rsidRPr="00B344C2">
        <w:rPr>
          <w:spacing w:val="-3"/>
          <w:rtl/>
        </w:rPr>
        <w:t xml:space="preserve"> </w:t>
      </w:r>
      <w:r w:rsidRPr="00B344C2">
        <w:rPr>
          <w:spacing w:val="-3"/>
        </w:rPr>
        <w:t>3.3</w:t>
      </w:r>
      <w:r w:rsidRPr="00B344C2">
        <w:rPr>
          <w:spacing w:val="-3"/>
          <w:rtl/>
        </w:rPr>
        <w:t xml:space="preserve"> </w:t>
      </w:r>
      <w:r w:rsidRPr="00B344C2">
        <w:rPr>
          <w:rFonts w:hint="eastAsia"/>
          <w:spacing w:val="-3"/>
          <w:rtl/>
        </w:rPr>
        <w:t>في</w:t>
      </w:r>
      <w:r w:rsidRPr="00B344C2">
        <w:rPr>
          <w:spacing w:val="-3"/>
          <w:rtl/>
        </w:rPr>
        <w:t xml:space="preserve"> </w:t>
      </w:r>
      <w:r w:rsidRPr="00B344C2">
        <w:rPr>
          <w:rFonts w:hint="eastAsia"/>
          <w:spacing w:val="-3"/>
          <w:rtl/>
        </w:rPr>
        <w:t>تحقيق</w:t>
      </w:r>
      <w:r w:rsidRPr="00B344C2">
        <w:rPr>
          <w:spacing w:val="-3"/>
          <w:rtl/>
        </w:rPr>
        <w:t xml:space="preserve"> </w:t>
      </w:r>
      <w:r w:rsidRPr="00B344C2">
        <w:rPr>
          <w:rFonts w:hint="eastAsia"/>
          <w:spacing w:val="-3"/>
          <w:rtl/>
        </w:rPr>
        <w:t>الأهداف</w:t>
      </w:r>
      <w:r w:rsidRPr="00B344C2">
        <w:rPr>
          <w:spacing w:val="-3"/>
          <w:rtl/>
        </w:rPr>
        <w:t xml:space="preserve"> </w:t>
      </w:r>
      <w:r w:rsidRPr="00B344C2">
        <w:rPr>
          <w:rFonts w:hint="eastAsia"/>
          <w:spacing w:val="-3"/>
          <w:rtl/>
        </w:rPr>
        <w:t>التالية</w:t>
      </w:r>
      <w:r w:rsidRPr="00B344C2">
        <w:rPr>
          <w:spacing w:val="-3"/>
          <w:rtl/>
        </w:rPr>
        <w:t xml:space="preserve"> </w:t>
      </w:r>
      <w:r w:rsidRPr="00B344C2">
        <w:rPr>
          <w:rFonts w:hint="eastAsia"/>
          <w:spacing w:val="-3"/>
          <w:rtl/>
        </w:rPr>
        <w:t>من</w:t>
      </w:r>
      <w:r w:rsidRPr="00B344C2">
        <w:rPr>
          <w:spacing w:val="-3"/>
          <w:rtl/>
        </w:rPr>
        <w:t xml:space="preserve"> </w:t>
      </w:r>
      <w:r w:rsidRPr="00B344C2">
        <w:rPr>
          <w:rFonts w:hint="eastAsia"/>
          <w:spacing w:val="-3"/>
          <w:rtl/>
        </w:rPr>
        <w:t>أهداف</w:t>
      </w:r>
      <w:r w:rsidRPr="00B344C2">
        <w:rPr>
          <w:spacing w:val="-3"/>
          <w:rtl/>
        </w:rPr>
        <w:t xml:space="preserve"> </w:t>
      </w:r>
      <w:r w:rsidRPr="00B344C2">
        <w:rPr>
          <w:rFonts w:hint="eastAsia"/>
          <w:spacing w:val="-3"/>
          <w:rtl/>
        </w:rPr>
        <w:t>الأمم</w:t>
      </w:r>
      <w:r w:rsidRPr="00B344C2">
        <w:rPr>
          <w:spacing w:val="-3"/>
          <w:rtl/>
        </w:rPr>
        <w:t xml:space="preserve"> </w:t>
      </w:r>
      <w:r w:rsidRPr="00B344C2">
        <w:rPr>
          <w:rFonts w:hint="eastAsia"/>
          <w:spacing w:val="-3"/>
          <w:rtl/>
        </w:rPr>
        <w:t>المتحدة</w:t>
      </w:r>
      <w:r w:rsidRPr="00B344C2">
        <w:rPr>
          <w:spacing w:val="-3"/>
          <w:rtl/>
        </w:rPr>
        <w:t xml:space="preserve"> </w:t>
      </w:r>
      <w:r w:rsidRPr="00B344C2">
        <w:rPr>
          <w:rFonts w:hint="eastAsia"/>
          <w:spacing w:val="-3"/>
          <w:rtl/>
        </w:rPr>
        <w:t>للتنمية</w:t>
      </w:r>
      <w:r w:rsidRPr="00B344C2">
        <w:rPr>
          <w:spacing w:val="-3"/>
          <w:rtl/>
        </w:rPr>
        <w:t xml:space="preserve"> </w:t>
      </w:r>
      <w:r w:rsidRPr="00B344C2">
        <w:rPr>
          <w:rFonts w:hint="eastAsia"/>
          <w:spacing w:val="-3"/>
          <w:rtl/>
        </w:rPr>
        <w:t>المستدامة</w:t>
      </w:r>
      <w:r w:rsidRPr="00B344C2">
        <w:rPr>
          <w:spacing w:val="-3"/>
          <w:rtl/>
        </w:rPr>
        <w:t xml:space="preserve">: </w:t>
      </w:r>
      <w:r w:rsidRPr="00B344C2">
        <w:rPr>
          <w:spacing w:val="-3"/>
        </w:rPr>
        <w:t>1</w:t>
      </w:r>
      <w:r w:rsidRPr="00B344C2">
        <w:rPr>
          <w:spacing w:val="-3"/>
          <w:rtl/>
        </w:rPr>
        <w:t xml:space="preserve"> (</w:t>
      </w:r>
      <w:r w:rsidRPr="00B344C2">
        <w:rPr>
          <w:rFonts w:hint="eastAsia"/>
          <w:spacing w:val="-3"/>
          <w:rtl/>
        </w:rPr>
        <w:t>المقصد</w:t>
      </w:r>
      <w:r w:rsidRPr="00B344C2">
        <w:rPr>
          <w:spacing w:val="-3"/>
          <w:rtl/>
        </w:rPr>
        <w:t xml:space="preserve"> </w:t>
      </w:r>
      <w:r w:rsidRPr="00B344C2">
        <w:rPr>
          <w:spacing w:val="-3"/>
        </w:rPr>
        <w:t>1</w:t>
      </w:r>
      <w:r w:rsidRPr="00B344C2">
        <w:rPr>
          <w:spacing w:val="-3"/>
          <w:rtl/>
        </w:rPr>
        <w:t>.</w:t>
      </w:r>
      <w:r w:rsidRPr="00B344C2">
        <w:rPr>
          <w:rFonts w:hint="eastAsia"/>
          <w:spacing w:val="-3"/>
          <w:rtl/>
        </w:rPr>
        <w:t>ب</w:t>
      </w:r>
      <w:r w:rsidRPr="00B344C2">
        <w:rPr>
          <w:spacing w:val="-3"/>
          <w:rtl/>
        </w:rPr>
        <w:t xml:space="preserve">) </w:t>
      </w:r>
      <w:r w:rsidRPr="00B344C2">
        <w:rPr>
          <w:rFonts w:hint="eastAsia"/>
          <w:spacing w:val="-3"/>
          <w:rtl/>
        </w:rPr>
        <w:t>و</w:t>
      </w:r>
      <w:r w:rsidRPr="00B344C2">
        <w:rPr>
          <w:spacing w:val="-3"/>
        </w:rPr>
        <w:t>2</w:t>
      </w:r>
      <w:r w:rsidRPr="00B344C2">
        <w:rPr>
          <w:spacing w:val="-3"/>
          <w:rtl/>
        </w:rPr>
        <w:t xml:space="preserve"> (</w:t>
      </w:r>
      <w:r w:rsidRPr="00B344C2">
        <w:rPr>
          <w:rFonts w:hint="eastAsia"/>
          <w:spacing w:val="-3"/>
          <w:rtl/>
        </w:rPr>
        <w:t>المقصد </w:t>
      </w:r>
      <w:r w:rsidRPr="00B344C2">
        <w:rPr>
          <w:spacing w:val="-3"/>
        </w:rPr>
        <w:t>2</w:t>
      </w:r>
      <w:r w:rsidRPr="00B344C2">
        <w:rPr>
          <w:rFonts w:cs="Times New Roman"/>
          <w:spacing w:val="-3"/>
          <w:szCs w:val="22"/>
          <w:rtl/>
        </w:rPr>
        <w:t>.</w:t>
      </w:r>
      <w:r w:rsidRPr="00B344C2">
        <w:rPr>
          <w:spacing w:val="-3"/>
        </w:rPr>
        <w:t>3</w:t>
      </w:r>
      <w:r w:rsidRPr="00B344C2">
        <w:rPr>
          <w:spacing w:val="-3"/>
          <w:rtl/>
        </w:rPr>
        <w:t xml:space="preserve">) </w:t>
      </w:r>
      <w:r w:rsidRPr="00B344C2">
        <w:rPr>
          <w:rFonts w:hint="eastAsia"/>
          <w:spacing w:val="-3"/>
          <w:rtl/>
        </w:rPr>
        <w:t>و</w:t>
      </w:r>
      <w:r w:rsidRPr="00B344C2">
        <w:rPr>
          <w:spacing w:val="-3"/>
        </w:rPr>
        <w:t>3</w:t>
      </w:r>
      <w:r w:rsidRPr="00B344C2">
        <w:rPr>
          <w:rFonts w:hint="eastAsia"/>
          <w:spacing w:val="-3"/>
          <w:rtl/>
        </w:rPr>
        <w:t> </w:t>
      </w:r>
      <w:r w:rsidRPr="00B344C2">
        <w:rPr>
          <w:spacing w:val="-3"/>
          <w:rtl/>
        </w:rPr>
        <w:t>(</w:t>
      </w:r>
      <w:r w:rsidRPr="00B344C2">
        <w:rPr>
          <w:rFonts w:hint="eastAsia"/>
          <w:spacing w:val="-3"/>
          <w:rtl/>
        </w:rPr>
        <w:t>المقاصد</w:t>
      </w:r>
      <w:r w:rsidRPr="00B344C2">
        <w:rPr>
          <w:spacing w:val="-3"/>
          <w:rtl/>
        </w:rPr>
        <w:t xml:space="preserve"> </w:t>
      </w:r>
      <w:r w:rsidRPr="00B344C2">
        <w:rPr>
          <w:spacing w:val="-3"/>
        </w:rPr>
        <w:t>3</w:t>
      </w:r>
      <w:r w:rsidRPr="00B344C2">
        <w:rPr>
          <w:rFonts w:cs="Times New Roman"/>
          <w:spacing w:val="-3"/>
          <w:szCs w:val="22"/>
          <w:rtl/>
        </w:rPr>
        <w:t>.</w:t>
      </w:r>
      <w:r w:rsidRPr="00B344C2">
        <w:rPr>
          <w:spacing w:val="-3"/>
        </w:rPr>
        <w:t>7</w:t>
      </w:r>
      <w:r w:rsidRPr="00B344C2">
        <w:rPr>
          <w:spacing w:val="-3"/>
          <w:rtl/>
        </w:rPr>
        <w:t xml:space="preserve"> </w:t>
      </w:r>
      <w:r w:rsidRPr="00B344C2">
        <w:rPr>
          <w:rFonts w:hint="eastAsia"/>
          <w:spacing w:val="-3"/>
          <w:rtl/>
        </w:rPr>
        <w:t>و</w:t>
      </w:r>
      <w:r w:rsidRPr="00B344C2">
        <w:rPr>
          <w:spacing w:val="-3"/>
        </w:rPr>
        <w:t>3</w:t>
      </w:r>
      <w:r w:rsidRPr="00B344C2">
        <w:rPr>
          <w:spacing w:val="-3"/>
          <w:rtl/>
        </w:rPr>
        <w:t>.</w:t>
      </w:r>
      <w:r w:rsidRPr="00B344C2">
        <w:rPr>
          <w:rFonts w:hint="eastAsia"/>
          <w:spacing w:val="-3"/>
          <w:rtl/>
        </w:rPr>
        <w:t>ب</w:t>
      </w:r>
      <w:r w:rsidRPr="00B344C2">
        <w:rPr>
          <w:spacing w:val="-3"/>
          <w:rtl/>
        </w:rPr>
        <w:t xml:space="preserve"> </w:t>
      </w:r>
      <w:r w:rsidRPr="00B344C2">
        <w:rPr>
          <w:rFonts w:hint="eastAsia"/>
          <w:spacing w:val="-3"/>
          <w:rtl/>
        </w:rPr>
        <w:t>و</w:t>
      </w:r>
      <w:r w:rsidRPr="00B344C2">
        <w:rPr>
          <w:spacing w:val="-3"/>
        </w:rPr>
        <w:t>3</w:t>
      </w:r>
      <w:r w:rsidRPr="00B344C2">
        <w:rPr>
          <w:spacing w:val="-3"/>
          <w:rtl/>
        </w:rPr>
        <w:t>.</w:t>
      </w:r>
      <w:r w:rsidRPr="00B344C2">
        <w:rPr>
          <w:rFonts w:hint="eastAsia"/>
          <w:spacing w:val="-3"/>
          <w:rtl/>
        </w:rPr>
        <w:t>د</w:t>
      </w:r>
      <w:r w:rsidRPr="00B344C2">
        <w:rPr>
          <w:spacing w:val="-3"/>
          <w:rtl/>
        </w:rPr>
        <w:t xml:space="preserve">) </w:t>
      </w:r>
      <w:r w:rsidRPr="00B344C2">
        <w:rPr>
          <w:rFonts w:hint="eastAsia"/>
          <w:spacing w:val="-3"/>
          <w:rtl/>
        </w:rPr>
        <w:t>و</w:t>
      </w:r>
      <w:r w:rsidRPr="00B344C2">
        <w:rPr>
          <w:spacing w:val="-3"/>
        </w:rPr>
        <w:t>4</w:t>
      </w:r>
      <w:r w:rsidRPr="00B344C2">
        <w:rPr>
          <w:spacing w:val="-3"/>
          <w:rtl/>
        </w:rPr>
        <w:t xml:space="preserve"> (</w:t>
      </w:r>
      <w:r w:rsidRPr="00B344C2">
        <w:rPr>
          <w:rFonts w:hint="eastAsia"/>
          <w:spacing w:val="-3"/>
          <w:rtl/>
        </w:rPr>
        <w:t>المقصدان</w:t>
      </w:r>
      <w:r w:rsidRPr="00B344C2">
        <w:rPr>
          <w:spacing w:val="-3"/>
          <w:rtl/>
        </w:rPr>
        <w:t xml:space="preserve"> </w:t>
      </w:r>
      <w:r w:rsidRPr="00B344C2">
        <w:rPr>
          <w:spacing w:val="-3"/>
        </w:rPr>
        <w:t>4</w:t>
      </w:r>
      <w:r w:rsidRPr="00B344C2">
        <w:rPr>
          <w:rFonts w:cs="Times New Roman"/>
          <w:spacing w:val="-3"/>
          <w:szCs w:val="22"/>
          <w:rtl/>
        </w:rPr>
        <w:t>.</w:t>
      </w:r>
      <w:r w:rsidRPr="00B344C2">
        <w:rPr>
          <w:spacing w:val="-3"/>
        </w:rPr>
        <w:t>4</w:t>
      </w:r>
      <w:r w:rsidRPr="00B344C2">
        <w:rPr>
          <w:spacing w:val="-3"/>
          <w:rtl/>
        </w:rPr>
        <w:t xml:space="preserve"> </w:t>
      </w:r>
      <w:r w:rsidRPr="00B344C2">
        <w:rPr>
          <w:rFonts w:hint="eastAsia"/>
          <w:spacing w:val="-3"/>
          <w:rtl/>
        </w:rPr>
        <w:t>و</w:t>
      </w:r>
      <w:r w:rsidRPr="00B344C2">
        <w:rPr>
          <w:spacing w:val="-3"/>
        </w:rPr>
        <w:t>4</w:t>
      </w:r>
      <w:r w:rsidRPr="00B344C2">
        <w:rPr>
          <w:rFonts w:cs="Times New Roman"/>
          <w:spacing w:val="-3"/>
          <w:szCs w:val="22"/>
          <w:rtl/>
        </w:rPr>
        <w:t>.</w:t>
      </w:r>
      <w:r w:rsidRPr="00B344C2">
        <w:rPr>
          <w:spacing w:val="-3"/>
        </w:rPr>
        <w:t>7</w:t>
      </w:r>
      <w:r w:rsidRPr="00B344C2">
        <w:rPr>
          <w:spacing w:val="-3"/>
          <w:rtl/>
        </w:rPr>
        <w:t xml:space="preserve">) </w:t>
      </w:r>
      <w:r w:rsidRPr="00B344C2">
        <w:rPr>
          <w:rFonts w:hint="eastAsia"/>
          <w:spacing w:val="-3"/>
          <w:rtl/>
        </w:rPr>
        <w:t>و</w:t>
      </w:r>
      <w:r w:rsidRPr="00B344C2">
        <w:rPr>
          <w:spacing w:val="-3"/>
        </w:rPr>
        <w:t>5</w:t>
      </w:r>
      <w:r w:rsidRPr="00B344C2">
        <w:rPr>
          <w:spacing w:val="-3"/>
          <w:rtl/>
        </w:rPr>
        <w:t xml:space="preserve"> (</w:t>
      </w:r>
      <w:r w:rsidRPr="00B344C2">
        <w:rPr>
          <w:rFonts w:hint="eastAsia"/>
          <w:spacing w:val="-3"/>
          <w:rtl/>
        </w:rPr>
        <w:t>المقصدان</w:t>
      </w:r>
      <w:r w:rsidRPr="00B344C2">
        <w:rPr>
          <w:spacing w:val="-3"/>
          <w:rtl/>
        </w:rPr>
        <w:t xml:space="preserve"> </w:t>
      </w:r>
      <w:r w:rsidRPr="00B344C2">
        <w:rPr>
          <w:spacing w:val="-3"/>
        </w:rPr>
        <w:t>5</w:t>
      </w:r>
      <w:r w:rsidRPr="00B344C2">
        <w:rPr>
          <w:rFonts w:cs="Times New Roman"/>
          <w:spacing w:val="-3"/>
          <w:szCs w:val="22"/>
          <w:rtl/>
        </w:rPr>
        <w:t>.</w:t>
      </w:r>
      <w:r w:rsidRPr="00B344C2">
        <w:rPr>
          <w:spacing w:val="-3"/>
        </w:rPr>
        <w:t>5</w:t>
      </w:r>
      <w:r w:rsidRPr="00B344C2">
        <w:rPr>
          <w:spacing w:val="-3"/>
          <w:rtl/>
        </w:rPr>
        <w:t xml:space="preserve"> </w:t>
      </w:r>
      <w:r w:rsidRPr="00B344C2">
        <w:rPr>
          <w:rFonts w:hint="eastAsia"/>
          <w:spacing w:val="-3"/>
          <w:rtl/>
        </w:rPr>
        <w:t>و</w:t>
      </w:r>
      <w:r w:rsidRPr="00B344C2">
        <w:rPr>
          <w:spacing w:val="-3"/>
        </w:rPr>
        <w:t>5</w:t>
      </w:r>
      <w:r w:rsidRPr="00B344C2">
        <w:rPr>
          <w:spacing w:val="-3"/>
          <w:rtl/>
        </w:rPr>
        <w:t>.</w:t>
      </w:r>
      <w:r w:rsidRPr="00B344C2">
        <w:rPr>
          <w:rFonts w:hint="eastAsia"/>
          <w:spacing w:val="-3"/>
          <w:rtl/>
        </w:rPr>
        <w:t>ب</w:t>
      </w:r>
      <w:r w:rsidRPr="00B344C2">
        <w:rPr>
          <w:spacing w:val="-3"/>
          <w:rtl/>
        </w:rPr>
        <w:t xml:space="preserve">) </w:t>
      </w:r>
      <w:r w:rsidRPr="00B344C2">
        <w:rPr>
          <w:rFonts w:hint="eastAsia"/>
          <w:spacing w:val="-3"/>
          <w:rtl/>
        </w:rPr>
        <w:t>و</w:t>
      </w:r>
      <w:r w:rsidRPr="00B344C2">
        <w:rPr>
          <w:spacing w:val="-3"/>
        </w:rPr>
        <w:t>6</w:t>
      </w:r>
      <w:r w:rsidRPr="00B344C2">
        <w:rPr>
          <w:spacing w:val="-3"/>
          <w:rtl/>
        </w:rPr>
        <w:t xml:space="preserve"> (</w:t>
      </w:r>
      <w:r w:rsidRPr="00B344C2">
        <w:rPr>
          <w:rFonts w:hint="eastAsia"/>
          <w:spacing w:val="-3"/>
          <w:rtl/>
        </w:rPr>
        <w:t>المقصد</w:t>
      </w:r>
      <w:r w:rsidRPr="00B344C2">
        <w:rPr>
          <w:spacing w:val="-3"/>
          <w:rtl/>
        </w:rPr>
        <w:t xml:space="preserve"> </w:t>
      </w:r>
      <w:r w:rsidRPr="00B344C2">
        <w:rPr>
          <w:spacing w:val="-3"/>
        </w:rPr>
        <w:t>6</w:t>
      </w:r>
      <w:r w:rsidRPr="00B344C2">
        <w:rPr>
          <w:spacing w:val="-3"/>
          <w:rtl/>
        </w:rPr>
        <w:t>.</w:t>
      </w:r>
      <w:r w:rsidRPr="00B344C2">
        <w:rPr>
          <w:rFonts w:hint="eastAsia"/>
          <w:spacing w:val="-3"/>
          <w:rtl/>
        </w:rPr>
        <w:t>أ</w:t>
      </w:r>
      <w:r w:rsidRPr="00B344C2">
        <w:rPr>
          <w:spacing w:val="-3"/>
          <w:rtl/>
        </w:rPr>
        <w:t xml:space="preserve">) </w:t>
      </w:r>
      <w:r w:rsidRPr="00B344C2">
        <w:rPr>
          <w:rFonts w:hint="eastAsia"/>
          <w:spacing w:val="-3"/>
          <w:rtl/>
        </w:rPr>
        <w:t>و</w:t>
      </w:r>
      <w:r w:rsidRPr="00B344C2">
        <w:rPr>
          <w:spacing w:val="-3"/>
        </w:rPr>
        <w:t>12</w:t>
      </w:r>
      <w:r w:rsidRPr="00B344C2">
        <w:rPr>
          <w:spacing w:val="-3"/>
          <w:rtl/>
        </w:rPr>
        <w:t xml:space="preserve"> (</w:t>
      </w:r>
      <w:r w:rsidRPr="00B344C2">
        <w:rPr>
          <w:rFonts w:hint="eastAsia"/>
          <w:spacing w:val="-3"/>
          <w:rtl/>
        </w:rPr>
        <w:t>المقاصد </w:t>
      </w:r>
      <w:r w:rsidRPr="00B344C2">
        <w:rPr>
          <w:spacing w:val="-3"/>
        </w:rPr>
        <w:t>12</w:t>
      </w:r>
      <w:r w:rsidRPr="00B344C2">
        <w:rPr>
          <w:rFonts w:cs="Times New Roman"/>
          <w:spacing w:val="-3"/>
          <w:szCs w:val="22"/>
          <w:rtl/>
        </w:rPr>
        <w:t>.</w:t>
      </w:r>
      <w:r w:rsidRPr="00B344C2">
        <w:rPr>
          <w:spacing w:val="-3"/>
        </w:rPr>
        <w:t>7</w:t>
      </w:r>
      <w:r w:rsidRPr="00B344C2">
        <w:rPr>
          <w:spacing w:val="-3"/>
          <w:rtl/>
        </w:rPr>
        <w:t xml:space="preserve"> </w:t>
      </w:r>
      <w:r w:rsidRPr="00B344C2">
        <w:rPr>
          <w:rFonts w:hint="eastAsia"/>
          <w:spacing w:val="-3"/>
          <w:rtl/>
        </w:rPr>
        <w:t>و</w:t>
      </w:r>
      <w:r w:rsidRPr="00B344C2">
        <w:rPr>
          <w:spacing w:val="-3"/>
        </w:rPr>
        <w:t>12</w:t>
      </w:r>
      <w:r w:rsidRPr="00B344C2">
        <w:rPr>
          <w:rFonts w:cs="Times New Roman"/>
          <w:spacing w:val="-3"/>
          <w:szCs w:val="22"/>
          <w:rtl/>
        </w:rPr>
        <w:t>.</w:t>
      </w:r>
      <w:r w:rsidRPr="00B344C2">
        <w:rPr>
          <w:spacing w:val="-3"/>
        </w:rPr>
        <w:t>8</w:t>
      </w:r>
      <w:r w:rsidRPr="00B344C2">
        <w:rPr>
          <w:spacing w:val="-3"/>
          <w:rtl/>
        </w:rPr>
        <w:t xml:space="preserve"> </w:t>
      </w:r>
      <w:r w:rsidRPr="00B344C2">
        <w:rPr>
          <w:rFonts w:hint="eastAsia"/>
          <w:spacing w:val="-3"/>
          <w:rtl/>
        </w:rPr>
        <w:t>و</w:t>
      </w:r>
      <w:r w:rsidRPr="00B344C2">
        <w:rPr>
          <w:spacing w:val="-3"/>
        </w:rPr>
        <w:t>12</w:t>
      </w:r>
      <w:r w:rsidRPr="00B344C2">
        <w:rPr>
          <w:spacing w:val="-3"/>
          <w:rtl/>
        </w:rPr>
        <w:t>.</w:t>
      </w:r>
      <w:r w:rsidRPr="00B344C2">
        <w:rPr>
          <w:rFonts w:hint="eastAsia"/>
          <w:spacing w:val="-3"/>
          <w:rtl/>
        </w:rPr>
        <w:t>أ</w:t>
      </w:r>
      <w:r w:rsidRPr="00B344C2">
        <w:rPr>
          <w:spacing w:val="-3"/>
          <w:rtl/>
        </w:rPr>
        <w:t xml:space="preserve"> </w:t>
      </w:r>
      <w:r w:rsidRPr="00B344C2">
        <w:rPr>
          <w:rFonts w:hint="eastAsia"/>
          <w:spacing w:val="-3"/>
          <w:rtl/>
        </w:rPr>
        <w:t>و</w:t>
      </w:r>
      <w:r w:rsidRPr="00B344C2">
        <w:rPr>
          <w:spacing w:val="-3"/>
        </w:rPr>
        <w:t>12</w:t>
      </w:r>
      <w:r w:rsidRPr="00B344C2">
        <w:rPr>
          <w:spacing w:val="-3"/>
          <w:rtl/>
        </w:rPr>
        <w:t>.</w:t>
      </w:r>
      <w:r w:rsidRPr="00B344C2">
        <w:rPr>
          <w:rFonts w:hint="eastAsia"/>
          <w:spacing w:val="-3"/>
          <w:rtl/>
        </w:rPr>
        <w:t>ب</w:t>
      </w:r>
      <w:r w:rsidRPr="00B344C2">
        <w:rPr>
          <w:spacing w:val="-3"/>
          <w:rtl/>
        </w:rPr>
        <w:t xml:space="preserve">) </w:t>
      </w:r>
      <w:r w:rsidRPr="00B344C2">
        <w:rPr>
          <w:rFonts w:hint="eastAsia"/>
          <w:spacing w:val="-3"/>
          <w:rtl/>
        </w:rPr>
        <w:t>و</w:t>
      </w:r>
      <w:r w:rsidRPr="00B344C2">
        <w:rPr>
          <w:spacing w:val="-3"/>
        </w:rPr>
        <w:t>13</w:t>
      </w:r>
      <w:r w:rsidRPr="00B344C2">
        <w:rPr>
          <w:spacing w:val="-3"/>
          <w:rtl/>
        </w:rPr>
        <w:t xml:space="preserve"> (</w:t>
      </w:r>
      <w:r w:rsidRPr="00B344C2">
        <w:rPr>
          <w:rFonts w:hint="eastAsia"/>
          <w:spacing w:val="-3"/>
          <w:rtl/>
        </w:rPr>
        <w:t>المقاصد</w:t>
      </w:r>
      <w:r w:rsidRPr="00B344C2">
        <w:rPr>
          <w:spacing w:val="-3"/>
          <w:rtl/>
        </w:rPr>
        <w:t xml:space="preserve"> </w:t>
      </w:r>
      <w:r w:rsidRPr="00B344C2">
        <w:rPr>
          <w:spacing w:val="-3"/>
        </w:rPr>
        <w:t>2.13</w:t>
      </w:r>
      <w:r w:rsidRPr="00B344C2">
        <w:rPr>
          <w:spacing w:val="-3"/>
          <w:rtl/>
        </w:rPr>
        <w:t xml:space="preserve"> </w:t>
      </w:r>
      <w:r w:rsidRPr="00B344C2">
        <w:rPr>
          <w:rFonts w:hint="eastAsia"/>
          <w:spacing w:val="-3"/>
          <w:rtl/>
        </w:rPr>
        <w:t>و</w:t>
      </w:r>
      <w:r w:rsidRPr="00B344C2">
        <w:rPr>
          <w:spacing w:val="-3"/>
        </w:rPr>
        <w:t>3.13</w:t>
      </w:r>
      <w:r w:rsidRPr="00B344C2">
        <w:rPr>
          <w:spacing w:val="-3"/>
          <w:rtl/>
        </w:rPr>
        <w:t xml:space="preserve"> </w:t>
      </w:r>
      <w:r w:rsidRPr="00B344C2">
        <w:rPr>
          <w:rFonts w:hint="eastAsia"/>
          <w:spacing w:val="-3"/>
          <w:rtl/>
        </w:rPr>
        <w:t>و</w:t>
      </w:r>
      <w:r w:rsidRPr="00B344C2">
        <w:rPr>
          <w:spacing w:val="-3"/>
        </w:rPr>
        <w:t>13</w:t>
      </w:r>
      <w:r w:rsidRPr="00B344C2">
        <w:rPr>
          <w:spacing w:val="-3"/>
          <w:rtl/>
        </w:rPr>
        <w:t>.</w:t>
      </w:r>
      <w:r w:rsidRPr="00B344C2">
        <w:rPr>
          <w:rFonts w:hint="eastAsia"/>
          <w:spacing w:val="-3"/>
          <w:rtl/>
        </w:rPr>
        <w:t>ب</w:t>
      </w:r>
      <w:r w:rsidRPr="00B344C2">
        <w:rPr>
          <w:spacing w:val="-3"/>
          <w:rtl/>
        </w:rPr>
        <w:t xml:space="preserve">) </w:t>
      </w:r>
      <w:r w:rsidRPr="00B344C2">
        <w:rPr>
          <w:rFonts w:hint="eastAsia"/>
          <w:spacing w:val="-3"/>
          <w:rtl/>
        </w:rPr>
        <w:t>و</w:t>
      </w:r>
      <w:r w:rsidRPr="00B344C2">
        <w:rPr>
          <w:spacing w:val="-3"/>
        </w:rPr>
        <w:t>14</w:t>
      </w:r>
      <w:r w:rsidRPr="00B344C2">
        <w:rPr>
          <w:spacing w:val="-3"/>
          <w:rtl/>
        </w:rPr>
        <w:t xml:space="preserve"> (</w:t>
      </w:r>
      <w:r w:rsidRPr="00B344C2">
        <w:rPr>
          <w:rFonts w:hint="eastAsia"/>
          <w:spacing w:val="-3"/>
          <w:rtl/>
        </w:rPr>
        <w:t>المقصد</w:t>
      </w:r>
      <w:r w:rsidRPr="00B344C2">
        <w:rPr>
          <w:spacing w:val="-3"/>
          <w:rtl/>
        </w:rPr>
        <w:t xml:space="preserve"> </w:t>
      </w:r>
      <w:r w:rsidRPr="00B344C2">
        <w:rPr>
          <w:spacing w:val="-3"/>
        </w:rPr>
        <w:t>14</w:t>
      </w:r>
      <w:r w:rsidRPr="00B344C2">
        <w:rPr>
          <w:spacing w:val="-3"/>
          <w:rtl/>
        </w:rPr>
        <w:t>.</w:t>
      </w:r>
      <w:r w:rsidRPr="00B344C2">
        <w:rPr>
          <w:rFonts w:hint="eastAsia"/>
          <w:spacing w:val="-3"/>
          <w:rtl/>
        </w:rPr>
        <w:t>أ</w:t>
      </w:r>
      <w:r w:rsidRPr="00B344C2">
        <w:rPr>
          <w:spacing w:val="-3"/>
          <w:rtl/>
        </w:rPr>
        <w:t xml:space="preserve">) </w:t>
      </w:r>
      <w:r w:rsidRPr="00B344C2">
        <w:rPr>
          <w:rFonts w:hint="eastAsia"/>
          <w:spacing w:val="-3"/>
          <w:rtl/>
        </w:rPr>
        <w:t>و</w:t>
      </w:r>
      <w:r w:rsidRPr="00B344C2">
        <w:rPr>
          <w:spacing w:val="-3"/>
        </w:rPr>
        <w:t>16</w:t>
      </w:r>
      <w:r w:rsidRPr="00B344C2">
        <w:rPr>
          <w:spacing w:val="-3"/>
          <w:rtl/>
        </w:rPr>
        <w:t xml:space="preserve"> (</w:t>
      </w:r>
      <w:r w:rsidRPr="00B344C2">
        <w:rPr>
          <w:rFonts w:hint="eastAsia"/>
          <w:spacing w:val="-3"/>
          <w:rtl/>
        </w:rPr>
        <w:t>المقصد </w:t>
      </w:r>
      <w:r w:rsidRPr="00B344C2">
        <w:rPr>
          <w:spacing w:val="-3"/>
        </w:rPr>
        <w:t>16</w:t>
      </w:r>
      <w:r w:rsidRPr="00B344C2">
        <w:rPr>
          <w:spacing w:val="-3"/>
          <w:rtl/>
        </w:rPr>
        <w:t>.</w:t>
      </w:r>
      <w:r w:rsidRPr="00B344C2">
        <w:rPr>
          <w:rFonts w:hint="eastAsia"/>
          <w:spacing w:val="-3"/>
          <w:rtl/>
        </w:rPr>
        <w:t>أ</w:t>
      </w:r>
      <w:r w:rsidRPr="00B344C2">
        <w:rPr>
          <w:spacing w:val="-3"/>
          <w:rtl/>
        </w:rPr>
        <w:t xml:space="preserve">) </w:t>
      </w:r>
      <w:r w:rsidRPr="00B344C2">
        <w:rPr>
          <w:rFonts w:hint="eastAsia"/>
          <w:spacing w:val="-3"/>
          <w:rtl/>
        </w:rPr>
        <w:t>و</w:t>
      </w:r>
      <w:r w:rsidRPr="00B344C2">
        <w:rPr>
          <w:spacing w:val="-3"/>
        </w:rPr>
        <w:t>17</w:t>
      </w:r>
      <w:r w:rsidRPr="00B344C2">
        <w:rPr>
          <w:spacing w:val="-3"/>
          <w:rtl/>
        </w:rPr>
        <w:t xml:space="preserve"> (</w:t>
      </w:r>
      <w:r w:rsidRPr="00B344C2">
        <w:rPr>
          <w:rFonts w:hint="eastAsia"/>
          <w:spacing w:val="-3"/>
          <w:rtl/>
        </w:rPr>
        <w:t>المقصدان </w:t>
      </w:r>
      <w:r w:rsidRPr="00B344C2">
        <w:rPr>
          <w:spacing w:val="-3"/>
        </w:rPr>
        <w:t>9.17</w:t>
      </w:r>
      <w:r w:rsidRPr="00B344C2">
        <w:rPr>
          <w:spacing w:val="-3"/>
          <w:rtl/>
        </w:rPr>
        <w:t xml:space="preserve"> </w:t>
      </w:r>
      <w:r w:rsidRPr="00B344C2">
        <w:rPr>
          <w:rFonts w:hint="eastAsia"/>
          <w:spacing w:val="-3"/>
          <w:rtl/>
        </w:rPr>
        <w:t>و</w:t>
      </w:r>
      <w:r w:rsidRPr="00B344C2">
        <w:rPr>
          <w:spacing w:val="-3"/>
        </w:rPr>
        <w:t>18.17</w:t>
      </w:r>
      <w:r w:rsidRPr="00B344C2">
        <w:rPr>
          <w:spacing w:val="-3"/>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4.3</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الابتكار</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الاتصالات</w:t>
      </w:r>
      <w:r w:rsidRPr="00B344C2">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يُعترف</w:t>
      </w:r>
      <w:r w:rsidRPr="00B344C2">
        <w:rPr>
          <w:rtl/>
        </w:rPr>
        <w:t xml:space="preserve"> </w:t>
      </w:r>
      <w:r w:rsidRPr="00B344C2">
        <w:rPr>
          <w:rFonts w:hint="eastAsia"/>
          <w:rtl/>
        </w:rPr>
        <w:t>بالابتكار</w:t>
      </w:r>
      <w:r w:rsidRPr="00B344C2">
        <w:rPr>
          <w:rtl/>
        </w:rPr>
        <w:t xml:space="preserve"> </w:t>
      </w:r>
      <w:r w:rsidRPr="00B344C2">
        <w:rPr>
          <w:rFonts w:hint="eastAsia"/>
          <w:rtl/>
        </w:rPr>
        <w:t>باعتباره</w:t>
      </w:r>
      <w:r w:rsidRPr="00B344C2">
        <w:rPr>
          <w:rtl/>
        </w:rPr>
        <w:t xml:space="preserve"> </w:t>
      </w:r>
      <w:r w:rsidRPr="00B344C2">
        <w:rPr>
          <w:rFonts w:hint="eastAsia"/>
          <w:rtl/>
        </w:rPr>
        <w:t>محركاً</w:t>
      </w:r>
      <w:r w:rsidRPr="00B344C2">
        <w:rPr>
          <w:rtl/>
        </w:rPr>
        <w:t xml:space="preserve"> </w:t>
      </w:r>
      <w:r w:rsidRPr="00B344C2">
        <w:rPr>
          <w:rFonts w:hint="eastAsia"/>
          <w:rtl/>
        </w:rPr>
        <w:t>قوياً</w:t>
      </w:r>
      <w:r w:rsidRPr="00B344C2">
        <w:rPr>
          <w:rtl/>
        </w:rPr>
        <w:t xml:space="preserve"> </w:t>
      </w:r>
      <w:r w:rsidRPr="00B344C2">
        <w:rPr>
          <w:rFonts w:hint="eastAsia"/>
          <w:rtl/>
        </w:rPr>
        <w:t>للتنمية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التصدي</w:t>
      </w:r>
      <w:r w:rsidRPr="00B344C2">
        <w:rPr>
          <w:rtl/>
        </w:rPr>
        <w:t xml:space="preserve"> </w:t>
      </w:r>
      <w:r w:rsidRPr="00B344C2">
        <w:rPr>
          <w:rFonts w:hint="eastAsia"/>
          <w:rtl/>
        </w:rPr>
        <w:t>للتحديات</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والتغلب</w:t>
      </w:r>
      <w:r w:rsidRPr="00B344C2">
        <w:rPr>
          <w:rtl/>
        </w:rPr>
        <w:t xml:space="preserve"> </w:t>
      </w:r>
      <w:r w:rsidRPr="00B344C2">
        <w:rPr>
          <w:rFonts w:hint="eastAsia"/>
          <w:rtl/>
        </w:rPr>
        <w:t>على</w:t>
      </w:r>
      <w:r w:rsidRPr="00B344C2">
        <w:rPr>
          <w:rtl/>
        </w:rPr>
        <w:t xml:space="preserve"> </w:t>
      </w:r>
      <w:r w:rsidRPr="00B344C2">
        <w:rPr>
          <w:rFonts w:hint="eastAsia"/>
          <w:rtl/>
        </w:rPr>
        <w:t>التحديات</w:t>
      </w:r>
      <w:r w:rsidRPr="00B344C2">
        <w:rPr>
          <w:rtl/>
        </w:rPr>
        <w:t xml:space="preserve"> </w:t>
      </w:r>
      <w:r w:rsidRPr="00B344C2">
        <w:rPr>
          <w:rFonts w:hint="eastAsia"/>
          <w:rtl/>
        </w:rPr>
        <w:t>العالمية</w:t>
      </w:r>
      <w:r w:rsidRPr="00B344C2">
        <w:rPr>
          <w:rtl/>
        </w:rPr>
        <w:t xml:space="preserve"> </w:t>
      </w:r>
      <w:r w:rsidRPr="00B344C2">
        <w:rPr>
          <w:rFonts w:hint="eastAsia"/>
          <w:rtl/>
        </w:rPr>
        <w:t>لواضعي</w:t>
      </w:r>
      <w:r w:rsidRPr="00B344C2">
        <w:rPr>
          <w:rtl/>
        </w:rPr>
        <w:t xml:space="preserve"> </w:t>
      </w:r>
      <w:r w:rsidRPr="00B344C2">
        <w:rPr>
          <w:rFonts w:hint="eastAsia"/>
          <w:rtl/>
        </w:rPr>
        <w:t>السياسات</w:t>
      </w:r>
      <w:r w:rsidRPr="00B344C2">
        <w:rPr>
          <w:rtl/>
        </w:rPr>
        <w:t xml:space="preserve"> </w:t>
      </w:r>
      <w:r w:rsidRPr="00B344C2">
        <w:rPr>
          <w:rFonts w:hint="eastAsia"/>
          <w:rtl/>
        </w:rPr>
        <w:t>والمواطنين</w:t>
      </w:r>
      <w:r w:rsidRPr="00B344C2">
        <w:rPr>
          <w:rtl/>
        </w:rPr>
        <w:t xml:space="preserve"> </w:t>
      </w:r>
      <w:r w:rsidRPr="00B344C2">
        <w:rPr>
          <w:rFonts w:hint="eastAsia"/>
          <w:rtl/>
        </w:rPr>
        <w:t>على</w:t>
      </w:r>
      <w:r w:rsidRPr="00B344C2">
        <w:rPr>
          <w:rtl/>
        </w:rPr>
        <w:t xml:space="preserve"> </w:t>
      </w:r>
      <w:r w:rsidRPr="00B344C2">
        <w:rPr>
          <w:rFonts w:hint="eastAsia"/>
          <w:rtl/>
        </w:rPr>
        <w:t>السواء</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الابتكار</w:t>
      </w:r>
    </w:p>
    <w:p w:rsidR="00074449" w:rsidRPr="00B344C2" w:rsidRDefault="00074449" w:rsidP="00074449">
      <w:pPr>
        <w:rPr>
          <w:rtl/>
        </w:rPr>
      </w:pPr>
      <w:r w:rsidRPr="00B344C2">
        <w:rPr>
          <w:rFonts w:hint="eastAsia"/>
          <w:rtl/>
        </w:rPr>
        <w:t>يرمي</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إلى</w:t>
      </w:r>
      <w:r w:rsidRPr="00B344C2">
        <w:rPr>
          <w:rtl/>
        </w:rPr>
        <w:t xml:space="preserve"> </w:t>
      </w:r>
      <w:r w:rsidRPr="00B344C2">
        <w:rPr>
          <w:rFonts w:hint="eastAsia"/>
          <w:rtl/>
        </w:rPr>
        <w:t>دعم</w:t>
      </w:r>
      <w:r w:rsidRPr="00B344C2">
        <w:rPr>
          <w:rtl/>
        </w:rPr>
        <w:t xml:space="preserve"> </w:t>
      </w:r>
      <w:r w:rsidRPr="00B344C2">
        <w:rPr>
          <w:rFonts w:hint="eastAsia"/>
          <w:rtl/>
        </w:rPr>
        <w:t>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بالاتحاد</w:t>
      </w:r>
      <w:r w:rsidRPr="00B344C2">
        <w:rPr>
          <w:rtl/>
        </w:rPr>
        <w:t xml:space="preserve"> </w:t>
      </w:r>
      <w:r w:rsidRPr="00B344C2">
        <w:rPr>
          <w:rFonts w:hint="eastAsia"/>
          <w:rtl/>
        </w:rPr>
        <w:t>لتعزيز</w:t>
      </w:r>
      <w:r w:rsidRPr="00B344C2">
        <w:rPr>
          <w:rtl/>
        </w:rPr>
        <w:t xml:space="preserve"> </w:t>
      </w:r>
      <w:r w:rsidRPr="00B344C2">
        <w:rPr>
          <w:rFonts w:hint="eastAsia"/>
          <w:rtl/>
        </w:rPr>
        <w:t>ريادة</w:t>
      </w:r>
      <w:r w:rsidRPr="00B344C2">
        <w:rPr>
          <w:rtl/>
        </w:rPr>
        <w:t xml:space="preserve"> </w:t>
      </w:r>
      <w:r w:rsidRPr="00B344C2">
        <w:rPr>
          <w:rFonts w:hint="eastAsia"/>
          <w:rtl/>
        </w:rPr>
        <w:t>الأعمال</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وزيادة</w:t>
      </w:r>
      <w:r w:rsidRPr="00B344C2">
        <w:rPr>
          <w:rtl/>
        </w:rPr>
        <w:t xml:space="preserve"> </w:t>
      </w:r>
      <w:r w:rsidRPr="00B344C2">
        <w:rPr>
          <w:rFonts w:hint="eastAsia"/>
          <w:rtl/>
        </w:rPr>
        <w:t>الابتكار</w:t>
      </w:r>
      <w:r w:rsidRPr="00B344C2">
        <w:rPr>
          <w:rtl/>
        </w:rPr>
        <w:t xml:space="preserve"> </w:t>
      </w:r>
      <w:r w:rsidRPr="00B344C2">
        <w:rPr>
          <w:rFonts w:hint="eastAsia"/>
          <w:rtl/>
        </w:rPr>
        <w:t>في</w:t>
      </w:r>
      <w:r w:rsidRPr="00B344C2">
        <w:rPr>
          <w:rtl/>
        </w:rPr>
        <w:t xml:space="preserve"> </w:t>
      </w:r>
      <w:r w:rsidRPr="00B344C2">
        <w:rPr>
          <w:rFonts w:hint="eastAsia"/>
          <w:rtl/>
        </w:rPr>
        <w:t>النظام</w:t>
      </w:r>
      <w:r w:rsidRPr="00B344C2">
        <w:rPr>
          <w:rtl/>
        </w:rPr>
        <w:t xml:space="preserve"> </w:t>
      </w:r>
      <w:r w:rsidRPr="00B344C2">
        <w:rPr>
          <w:rFonts w:hint="eastAsia"/>
          <w:rtl/>
        </w:rPr>
        <w:t>الإيكولوجي</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مع</w:t>
      </w:r>
      <w:r w:rsidRPr="00B344C2">
        <w:rPr>
          <w:rtl/>
        </w:rPr>
        <w:t xml:space="preserve"> </w:t>
      </w:r>
      <w:r w:rsidRPr="00B344C2">
        <w:rPr>
          <w:rFonts w:hint="eastAsia"/>
          <w:rtl/>
        </w:rPr>
        <w:t>التشجيع</w:t>
      </w:r>
      <w:r w:rsidRPr="00B344C2">
        <w:rPr>
          <w:rtl/>
        </w:rPr>
        <w:t xml:space="preserve"> </w:t>
      </w:r>
      <w:r w:rsidRPr="00B344C2">
        <w:rPr>
          <w:rFonts w:hint="eastAsia"/>
          <w:rtl/>
        </w:rPr>
        <w:t>على</w:t>
      </w:r>
      <w:r w:rsidRPr="00B344C2">
        <w:rPr>
          <w:rtl/>
        </w:rPr>
        <w:t xml:space="preserve"> </w:t>
      </w:r>
      <w:r w:rsidRPr="00B344C2">
        <w:rPr>
          <w:rFonts w:hint="eastAsia"/>
          <w:rtl/>
        </w:rPr>
        <w:t>تمكين</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الأساسيين</w:t>
      </w:r>
      <w:r w:rsidRPr="00B344C2">
        <w:rPr>
          <w:rtl/>
        </w:rPr>
        <w:t xml:space="preserve"> </w:t>
      </w:r>
      <w:r w:rsidRPr="00B344C2">
        <w:rPr>
          <w:rFonts w:hint="eastAsia"/>
          <w:rtl/>
        </w:rPr>
        <w:t>على</w:t>
      </w:r>
      <w:r w:rsidRPr="00B344C2">
        <w:rPr>
          <w:rtl/>
        </w:rPr>
        <w:t xml:space="preserve"> </w:t>
      </w:r>
      <w:r w:rsidRPr="00B344C2">
        <w:rPr>
          <w:rFonts w:hint="eastAsia"/>
          <w:rtl/>
        </w:rPr>
        <w:t>المستوى</w:t>
      </w:r>
      <w:r w:rsidRPr="00B344C2">
        <w:rPr>
          <w:rtl/>
        </w:rPr>
        <w:t xml:space="preserve"> </w:t>
      </w:r>
      <w:r w:rsidRPr="00B344C2">
        <w:rPr>
          <w:rFonts w:hint="eastAsia"/>
          <w:rtl/>
        </w:rPr>
        <w:t>الشعبي</w:t>
      </w:r>
      <w:r w:rsidRPr="00B344C2">
        <w:rPr>
          <w:rtl/>
        </w:rPr>
        <w:t xml:space="preserve"> </w:t>
      </w:r>
      <w:r w:rsidRPr="00B344C2">
        <w:rPr>
          <w:rFonts w:hint="eastAsia"/>
          <w:rtl/>
        </w:rPr>
        <w:t>وتوفير</w:t>
      </w:r>
      <w:r w:rsidRPr="00B344C2">
        <w:rPr>
          <w:rtl/>
        </w:rPr>
        <w:t xml:space="preserve"> </w:t>
      </w:r>
      <w:r w:rsidRPr="00B344C2">
        <w:rPr>
          <w:rFonts w:hint="eastAsia"/>
          <w:rtl/>
        </w:rPr>
        <w:t>فرص</w:t>
      </w:r>
      <w:r w:rsidRPr="00B344C2">
        <w:rPr>
          <w:rtl/>
        </w:rPr>
        <w:t xml:space="preserve"> </w:t>
      </w:r>
      <w:r w:rsidRPr="00B344C2">
        <w:rPr>
          <w:rFonts w:hint="eastAsia"/>
          <w:rtl/>
        </w:rPr>
        <w:t>جديدة</w:t>
      </w:r>
      <w:r w:rsidRPr="00B344C2">
        <w:rPr>
          <w:rtl/>
        </w:rPr>
        <w:t xml:space="preserve"> </w:t>
      </w:r>
      <w:r w:rsidRPr="00B344C2">
        <w:rPr>
          <w:rFonts w:hint="eastAsia"/>
          <w:rtl/>
        </w:rPr>
        <w:t>لهم</w:t>
      </w:r>
      <w:r w:rsidRPr="00B344C2">
        <w:rPr>
          <w:rtl/>
        </w:rPr>
        <w:t xml:space="preserve"> </w:t>
      </w:r>
      <w:r w:rsidRPr="00B344C2">
        <w:rPr>
          <w:rFonts w:hint="eastAsia"/>
          <w:rtl/>
        </w:rPr>
        <w:t>في</w:t>
      </w:r>
      <w:r w:rsidRPr="00B344C2">
        <w:rPr>
          <w:rtl/>
        </w:rPr>
        <w:t xml:space="preserve"> </w:t>
      </w:r>
      <w:r w:rsidRPr="00B344C2">
        <w:rPr>
          <w:rFonts w:hint="eastAsia"/>
          <w:rtl/>
        </w:rPr>
        <w:t>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وتدعو</w:t>
      </w:r>
      <w:r w:rsidRPr="00B344C2">
        <w:rPr>
          <w:rtl/>
        </w:rPr>
        <w:t xml:space="preserve"> </w:t>
      </w:r>
      <w:r w:rsidRPr="00B344C2">
        <w:rPr>
          <w:rFonts w:hint="eastAsia"/>
          <w:rtl/>
        </w:rPr>
        <w:t>الحاجة</w:t>
      </w:r>
      <w:r w:rsidRPr="00B344C2">
        <w:rPr>
          <w:rtl/>
        </w:rPr>
        <w:t xml:space="preserve"> </w:t>
      </w:r>
      <w:r w:rsidRPr="00B344C2">
        <w:rPr>
          <w:rFonts w:hint="eastAsia"/>
          <w:rtl/>
        </w:rPr>
        <w:t>أيضاً</w:t>
      </w:r>
      <w:r w:rsidRPr="00B344C2">
        <w:rPr>
          <w:rtl/>
        </w:rPr>
        <w:t xml:space="preserve"> </w:t>
      </w:r>
      <w:r w:rsidRPr="00B344C2">
        <w:rPr>
          <w:rFonts w:hint="eastAsia"/>
          <w:rtl/>
        </w:rPr>
        <w:t>إلى</w:t>
      </w:r>
      <w:r w:rsidRPr="00B344C2">
        <w:rPr>
          <w:rtl/>
        </w:rPr>
        <w:t xml:space="preserve"> </w:t>
      </w:r>
      <w:r w:rsidRPr="00B344C2">
        <w:rPr>
          <w:rFonts w:hint="eastAsia"/>
          <w:rtl/>
        </w:rPr>
        <w:t>الاستمرار</w:t>
      </w:r>
      <w:r w:rsidRPr="00B344C2">
        <w:rPr>
          <w:rtl/>
        </w:rPr>
        <w:t xml:space="preserve"> </w:t>
      </w:r>
      <w:r w:rsidRPr="00B344C2">
        <w:rPr>
          <w:rFonts w:hint="eastAsia"/>
          <w:rtl/>
        </w:rPr>
        <w:t>في بناء</w:t>
      </w:r>
      <w:r w:rsidRPr="00B344C2">
        <w:rPr>
          <w:rtl/>
        </w:rPr>
        <w:t xml:space="preserve"> </w:t>
      </w:r>
      <w:r w:rsidRPr="00B344C2">
        <w:rPr>
          <w:rFonts w:hint="eastAsia"/>
          <w:rtl/>
        </w:rPr>
        <w:t>ثقافة</w:t>
      </w:r>
      <w:r w:rsidRPr="00B344C2">
        <w:rPr>
          <w:rtl/>
        </w:rPr>
        <w:t xml:space="preserve"> </w:t>
      </w:r>
      <w:r w:rsidRPr="00B344C2">
        <w:rPr>
          <w:rFonts w:hint="eastAsia"/>
          <w:rtl/>
        </w:rPr>
        <w:t>الابتكار</w:t>
      </w:r>
      <w:r w:rsidRPr="00B344C2">
        <w:rPr>
          <w:rtl/>
        </w:rPr>
        <w:t xml:space="preserve"> </w:t>
      </w:r>
      <w:r w:rsidRPr="00B344C2">
        <w:rPr>
          <w:rFonts w:hint="eastAsia"/>
          <w:rtl/>
        </w:rPr>
        <w:t>لدى</w:t>
      </w:r>
      <w:r w:rsidRPr="00B344C2">
        <w:rPr>
          <w:rtl/>
        </w:rPr>
        <w:t xml:space="preserve"> </w:t>
      </w:r>
      <w:r w:rsidRPr="00B344C2">
        <w:rPr>
          <w:rFonts w:hint="eastAsia"/>
          <w:rtl/>
        </w:rPr>
        <w:t>أعضاء</w:t>
      </w:r>
      <w:r w:rsidRPr="00B344C2">
        <w:rPr>
          <w:rtl/>
        </w:rPr>
        <w:t xml:space="preserve"> </w:t>
      </w:r>
      <w:r w:rsidRPr="00B344C2">
        <w:rPr>
          <w:rFonts w:hint="eastAsia"/>
          <w:rtl/>
        </w:rPr>
        <w:t>قطاع</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لتعزيز</w:t>
      </w:r>
      <w:r w:rsidRPr="00B344C2">
        <w:rPr>
          <w:rtl/>
        </w:rPr>
        <w:t xml:space="preserve"> </w:t>
      </w:r>
      <w:r w:rsidRPr="00B344C2">
        <w:rPr>
          <w:rFonts w:hint="eastAsia"/>
          <w:rtl/>
        </w:rPr>
        <w:t>ريادة</w:t>
      </w:r>
      <w:r w:rsidRPr="00B344C2">
        <w:rPr>
          <w:rtl/>
        </w:rPr>
        <w:t xml:space="preserve"> </w:t>
      </w:r>
      <w:r w:rsidRPr="00B344C2">
        <w:rPr>
          <w:rFonts w:hint="eastAsia"/>
          <w:rtl/>
        </w:rPr>
        <w:t>الأعمال</w:t>
      </w:r>
      <w:r w:rsidRPr="00B344C2">
        <w:rPr>
          <w:rtl/>
        </w:rPr>
        <w:t xml:space="preserve"> </w:t>
      </w:r>
      <w:r w:rsidRPr="00B344C2">
        <w:rPr>
          <w:rFonts w:hint="eastAsia"/>
          <w:rtl/>
        </w:rPr>
        <w:t>في</w:t>
      </w:r>
      <w:r w:rsidRPr="00B344C2">
        <w:rPr>
          <w:rtl/>
        </w:rPr>
        <w:t xml:space="preserve"> </w:t>
      </w:r>
      <w:r w:rsidRPr="00B344C2">
        <w:rPr>
          <w:rFonts w:hint="eastAsia"/>
          <w:rtl/>
        </w:rPr>
        <w:t>مجال</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وتشجيع</w:t>
      </w:r>
      <w:r w:rsidRPr="00B344C2">
        <w:rPr>
          <w:rtl/>
        </w:rPr>
        <w:t xml:space="preserve"> </w:t>
      </w:r>
      <w:r w:rsidRPr="00B344C2">
        <w:rPr>
          <w:rFonts w:hint="eastAsia"/>
          <w:rtl/>
        </w:rPr>
        <w:t>الشركات</w:t>
      </w:r>
      <w:r w:rsidRPr="00B344C2">
        <w:rPr>
          <w:rtl/>
        </w:rPr>
        <w:t xml:space="preserve"> </w:t>
      </w:r>
      <w:r w:rsidRPr="00B344C2">
        <w:rPr>
          <w:rFonts w:hint="eastAsia"/>
          <w:rtl/>
        </w:rPr>
        <w:t>الصغيرة</w:t>
      </w:r>
      <w:r w:rsidRPr="00B344C2">
        <w:rPr>
          <w:rtl/>
        </w:rPr>
        <w:t xml:space="preserve"> </w:t>
      </w:r>
      <w:r w:rsidRPr="00B344C2">
        <w:rPr>
          <w:rFonts w:hint="eastAsia"/>
          <w:rtl/>
        </w:rPr>
        <w:t>والمتوسطة</w:t>
      </w:r>
      <w:r w:rsidRPr="00B344C2">
        <w:rPr>
          <w:rtl/>
        </w:rPr>
        <w:t xml:space="preserve"> </w:t>
      </w:r>
      <w:r w:rsidRPr="00B344C2">
        <w:rPr>
          <w:rFonts w:hint="eastAsia"/>
          <w:rtl/>
        </w:rPr>
        <w:t>وإنشاء</w:t>
      </w:r>
      <w:r w:rsidRPr="00B344C2">
        <w:rPr>
          <w:rtl/>
        </w:rPr>
        <w:t xml:space="preserve"> </w:t>
      </w:r>
      <w:r w:rsidRPr="00B344C2">
        <w:rPr>
          <w:rFonts w:hint="eastAsia"/>
          <w:rtl/>
        </w:rPr>
        <w:t>الشركات</w:t>
      </w:r>
      <w:r w:rsidRPr="00B344C2">
        <w:rPr>
          <w:rtl/>
        </w:rPr>
        <w:t xml:space="preserve"> </w:t>
      </w:r>
      <w:r w:rsidRPr="00B344C2">
        <w:rPr>
          <w:rFonts w:hint="eastAsia"/>
          <w:rtl/>
        </w:rPr>
        <w:t>الجديدة</w:t>
      </w:r>
      <w:r w:rsidRPr="00B344C2">
        <w:rPr>
          <w:rtl/>
        </w:rPr>
        <w:t xml:space="preserve"> </w:t>
      </w:r>
      <w:r w:rsidRPr="00B344C2">
        <w:rPr>
          <w:rFonts w:hint="eastAsia"/>
          <w:rtl/>
        </w:rPr>
        <w:t>وتوسيع</w:t>
      </w:r>
      <w:r w:rsidRPr="00B344C2">
        <w:rPr>
          <w:rtl/>
        </w:rPr>
        <w:t xml:space="preserve"> </w:t>
      </w:r>
      <w:r w:rsidRPr="00B344C2">
        <w:rPr>
          <w:rFonts w:hint="eastAsia"/>
          <w:rtl/>
        </w:rPr>
        <w:t>نطاق</w:t>
      </w:r>
      <w:r w:rsidRPr="00B344C2">
        <w:rPr>
          <w:rtl/>
        </w:rPr>
        <w:t xml:space="preserve"> </w:t>
      </w:r>
      <w:r w:rsidRPr="00B344C2">
        <w:rPr>
          <w:rFonts w:hint="eastAsia"/>
          <w:rtl/>
        </w:rPr>
        <w:t>أعمالها</w:t>
      </w:r>
      <w:r w:rsidRPr="00B344C2">
        <w:rPr>
          <w:rtl/>
        </w:rPr>
        <w:t xml:space="preserve"> </w:t>
      </w:r>
      <w:r w:rsidRPr="00B344C2">
        <w:rPr>
          <w:rFonts w:hint="eastAsia"/>
          <w:rtl/>
        </w:rPr>
        <w:t>في</w:t>
      </w:r>
      <w:r w:rsidRPr="00B344C2">
        <w:rPr>
          <w:rtl/>
        </w:rPr>
        <w:t xml:space="preserve"> </w:t>
      </w:r>
      <w:r w:rsidRPr="00B344C2">
        <w:rPr>
          <w:rFonts w:hint="eastAsia"/>
          <w:rtl/>
        </w:rPr>
        <w:t>قطاع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p>
    <w:p w:rsidR="00074449" w:rsidRPr="00B344C2" w:rsidRDefault="00074449" w:rsidP="00074449">
      <w:pPr>
        <w:rPr>
          <w:rtl/>
        </w:rPr>
      </w:pPr>
      <w:r w:rsidRPr="00B344C2">
        <w:rPr>
          <w:rFonts w:hint="eastAsia"/>
          <w:rtl/>
        </w:rPr>
        <w:t>ويهدف</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إلى</w:t>
      </w:r>
      <w:r w:rsidRPr="00B344C2">
        <w:rPr>
          <w:rtl/>
        </w:rPr>
        <w:t xml:space="preserve"> </w:t>
      </w:r>
      <w:r w:rsidRPr="00B344C2">
        <w:rPr>
          <w:rFonts w:hint="eastAsia"/>
          <w:rtl/>
        </w:rPr>
        <w:t>تحديد</w:t>
      </w:r>
      <w:r w:rsidRPr="00B344C2">
        <w:rPr>
          <w:rtl/>
        </w:rPr>
        <w:t xml:space="preserve"> </w:t>
      </w:r>
      <w:r w:rsidRPr="00B344C2">
        <w:rPr>
          <w:rFonts w:hint="eastAsia"/>
          <w:rtl/>
        </w:rPr>
        <w:t>نُهُج</w:t>
      </w:r>
      <w:r w:rsidRPr="00B344C2">
        <w:rPr>
          <w:rtl/>
        </w:rPr>
        <w:t xml:space="preserve"> </w:t>
      </w:r>
      <w:r w:rsidRPr="00B344C2">
        <w:rPr>
          <w:rFonts w:hint="eastAsia"/>
          <w:rtl/>
        </w:rPr>
        <w:t>جديدة</w:t>
      </w:r>
      <w:r w:rsidRPr="00B344C2">
        <w:rPr>
          <w:rtl/>
        </w:rPr>
        <w:t xml:space="preserve"> </w:t>
      </w:r>
      <w:r w:rsidRPr="00B344C2">
        <w:rPr>
          <w:rFonts w:hint="eastAsia"/>
          <w:rtl/>
        </w:rPr>
        <w:t>للابتكار</w:t>
      </w:r>
      <w:r w:rsidRPr="00B344C2">
        <w:rPr>
          <w:rtl/>
        </w:rPr>
        <w:t xml:space="preserve"> </w:t>
      </w:r>
      <w:r w:rsidRPr="00B344C2">
        <w:rPr>
          <w:rFonts w:hint="eastAsia"/>
          <w:rtl/>
        </w:rPr>
        <w:t>في</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منطلق</w:t>
      </w:r>
      <w:r w:rsidRPr="00B344C2">
        <w:rPr>
          <w:rtl/>
        </w:rPr>
        <w:t xml:space="preserve"> </w:t>
      </w:r>
      <w:r w:rsidRPr="00B344C2">
        <w:rPr>
          <w:rFonts w:hint="eastAsia"/>
          <w:rtl/>
        </w:rPr>
        <w:t>الترابط</w:t>
      </w:r>
      <w:r w:rsidRPr="00B344C2">
        <w:rPr>
          <w:rtl/>
        </w:rPr>
        <w:t xml:space="preserve"> </w:t>
      </w:r>
      <w:r w:rsidRPr="00B344C2">
        <w:rPr>
          <w:rFonts w:hint="eastAsia"/>
          <w:rtl/>
        </w:rPr>
        <w:t>بينها</w:t>
      </w:r>
      <w:r w:rsidRPr="00B344C2">
        <w:rPr>
          <w:rtl/>
        </w:rPr>
        <w:t xml:space="preserve"> </w:t>
      </w:r>
      <w:r w:rsidRPr="00B344C2">
        <w:rPr>
          <w:rFonts w:hint="eastAsia"/>
          <w:rtl/>
        </w:rPr>
        <w:t>وبين</w:t>
      </w:r>
      <w:r w:rsidRPr="00B344C2">
        <w:rPr>
          <w:rtl/>
        </w:rPr>
        <w:t xml:space="preserve"> </w:t>
      </w:r>
      <w:r w:rsidRPr="00B344C2">
        <w:rPr>
          <w:rFonts w:hint="eastAsia"/>
          <w:rtl/>
        </w:rPr>
        <w:t>السياسات</w:t>
      </w:r>
      <w:r w:rsidRPr="00B344C2">
        <w:rPr>
          <w:rtl/>
        </w:rPr>
        <w:t xml:space="preserve"> </w:t>
      </w:r>
      <w:r w:rsidRPr="00B344C2">
        <w:rPr>
          <w:rFonts w:hint="eastAsia"/>
          <w:rtl/>
        </w:rPr>
        <w:t>المتبعة</w:t>
      </w:r>
      <w:r w:rsidRPr="00B344C2">
        <w:rPr>
          <w:rtl/>
        </w:rPr>
        <w:t xml:space="preserve"> (</w:t>
      </w:r>
      <w:r w:rsidRPr="00B344C2">
        <w:rPr>
          <w:rFonts w:hint="eastAsia"/>
          <w:rtl/>
        </w:rPr>
        <w:t>مثل</w:t>
      </w:r>
      <w:r w:rsidRPr="00B344C2">
        <w:rPr>
          <w:rtl/>
        </w:rPr>
        <w:t xml:space="preserve">: </w:t>
      </w:r>
      <w:r w:rsidRPr="00B344C2">
        <w:rPr>
          <w:rFonts w:hint="eastAsia"/>
          <w:rtl/>
        </w:rPr>
        <w:t>النهج</w:t>
      </w:r>
      <w:r w:rsidRPr="00B344C2">
        <w:rPr>
          <w:rtl/>
        </w:rPr>
        <w:t xml:space="preserve"> </w:t>
      </w:r>
      <w:r w:rsidRPr="00B344C2">
        <w:rPr>
          <w:rFonts w:hint="eastAsia"/>
          <w:rtl/>
        </w:rPr>
        <w:t>المتدرج</w:t>
      </w:r>
      <w:r w:rsidRPr="00B344C2">
        <w:rPr>
          <w:rtl/>
        </w:rPr>
        <w:t xml:space="preserve"> </w:t>
      </w:r>
      <w:r w:rsidRPr="00B344C2">
        <w:rPr>
          <w:rFonts w:hint="eastAsia"/>
          <w:rtl/>
        </w:rPr>
        <w:t>من</w:t>
      </w:r>
      <w:r w:rsidRPr="00B344C2">
        <w:rPr>
          <w:rtl/>
        </w:rPr>
        <w:t xml:space="preserve"> </w:t>
      </w:r>
      <w:r w:rsidRPr="00B344C2">
        <w:rPr>
          <w:rFonts w:hint="eastAsia"/>
          <w:rtl/>
        </w:rPr>
        <w:t>أسفل</w:t>
      </w:r>
      <w:r w:rsidRPr="00B344C2">
        <w:rPr>
          <w:rtl/>
        </w:rPr>
        <w:t xml:space="preserve"> </w:t>
      </w:r>
      <w:r w:rsidRPr="00B344C2">
        <w:rPr>
          <w:rFonts w:hint="eastAsia"/>
          <w:rtl/>
        </w:rPr>
        <w:t>إلى</w:t>
      </w:r>
      <w:r w:rsidRPr="00B344C2">
        <w:rPr>
          <w:rtl/>
        </w:rPr>
        <w:t xml:space="preserve"> </w:t>
      </w:r>
      <w:r w:rsidRPr="00B344C2">
        <w:rPr>
          <w:rFonts w:hint="eastAsia"/>
          <w:rtl/>
        </w:rPr>
        <w:t>أعلى</w:t>
      </w:r>
      <w:r w:rsidRPr="00B344C2">
        <w:rPr>
          <w:rtl/>
        </w:rPr>
        <w:t xml:space="preserve"> </w:t>
      </w:r>
      <w:r w:rsidRPr="00B344C2">
        <w:rPr>
          <w:rFonts w:hint="eastAsia"/>
          <w:rtl/>
        </w:rPr>
        <w:t>ونهج</w:t>
      </w:r>
      <w:r w:rsidRPr="00B344C2">
        <w:rPr>
          <w:rtl/>
        </w:rPr>
        <w:t xml:space="preserve"> </w:t>
      </w:r>
      <w:r w:rsidRPr="00B344C2">
        <w:rPr>
          <w:rFonts w:hint="eastAsia"/>
          <w:rtl/>
        </w:rPr>
        <w:t>الطلب</w:t>
      </w:r>
      <w:r w:rsidRPr="00B344C2">
        <w:rPr>
          <w:rtl/>
        </w:rPr>
        <w:t>)</w:t>
      </w:r>
      <w:r w:rsidRPr="00B344C2">
        <w:rPr>
          <w:rFonts w:hint="eastAsia"/>
          <w:rtl/>
        </w:rPr>
        <w:t>،</w:t>
      </w:r>
      <w:r w:rsidRPr="00B344C2">
        <w:rPr>
          <w:rtl/>
        </w:rPr>
        <w:t xml:space="preserve"> </w:t>
      </w:r>
      <w:r w:rsidRPr="00B344C2">
        <w:rPr>
          <w:rFonts w:hint="eastAsia"/>
          <w:rtl/>
        </w:rPr>
        <w:t>على</w:t>
      </w:r>
      <w:r w:rsidRPr="00B344C2">
        <w:rPr>
          <w:rtl/>
        </w:rPr>
        <w:t xml:space="preserve"> </w:t>
      </w:r>
      <w:r w:rsidRPr="00B344C2">
        <w:rPr>
          <w:rFonts w:hint="eastAsia"/>
          <w:rtl/>
        </w:rPr>
        <w:t>أساس</w:t>
      </w:r>
      <w:r w:rsidRPr="00B344C2">
        <w:rPr>
          <w:rtl/>
        </w:rPr>
        <w:t xml:space="preserve"> </w:t>
      </w:r>
      <w:r w:rsidRPr="00B344C2">
        <w:rPr>
          <w:rFonts w:hint="eastAsia"/>
          <w:rtl/>
        </w:rPr>
        <w:t>أفضل</w:t>
      </w:r>
      <w:r w:rsidRPr="00B344C2">
        <w:rPr>
          <w:rtl/>
        </w:rPr>
        <w:t xml:space="preserve"> </w:t>
      </w:r>
      <w:r w:rsidRPr="00B344C2">
        <w:rPr>
          <w:rFonts w:hint="eastAsia"/>
          <w:rtl/>
        </w:rPr>
        <w:t>الممارسات،</w:t>
      </w:r>
      <w:r w:rsidRPr="00B344C2">
        <w:rPr>
          <w:rtl/>
        </w:rPr>
        <w:t xml:space="preserve"> </w:t>
      </w:r>
      <w:r w:rsidRPr="00B344C2">
        <w:rPr>
          <w:rFonts w:hint="eastAsia"/>
          <w:rtl/>
        </w:rPr>
        <w:t>وذلك</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دمجها</w:t>
      </w:r>
      <w:r w:rsidRPr="00B344C2">
        <w:rPr>
          <w:rtl/>
        </w:rPr>
        <w:t xml:space="preserve"> </w:t>
      </w:r>
      <w:r w:rsidRPr="00B344C2">
        <w:rPr>
          <w:rFonts w:hint="eastAsia"/>
          <w:rtl/>
        </w:rPr>
        <w:t>مع</w:t>
      </w:r>
      <w:r w:rsidRPr="00B344C2">
        <w:rPr>
          <w:rtl/>
        </w:rPr>
        <w:t xml:space="preserve"> </w:t>
      </w:r>
      <w:r w:rsidRPr="00B344C2">
        <w:rPr>
          <w:rFonts w:hint="eastAsia"/>
          <w:rtl/>
        </w:rPr>
        <w:t>خطط</w:t>
      </w:r>
      <w:r w:rsidRPr="00B344C2">
        <w:rPr>
          <w:rtl/>
        </w:rPr>
        <w:t xml:space="preserve"> </w:t>
      </w:r>
      <w:r w:rsidRPr="00B344C2">
        <w:rPr>
          <w:rFonts w:hint="eastAsia"/>
          <w:rtl/>
        </w:rPr>
        <w:t>التنمية</w:t>
      </w:r>
      <w:r w:rsidRPr="00B344C2">
        <w:rPr>
          <w:rtl/>
        </w:rPr>
        <w:t xml:space="preserve"> </w:t>
      </w:r>
      <w:r w:rsidRPr="00B344C2">
        <w:rPr>
          <w:rFonts w:hint="eastAsia"/>
          <w:rtl/>
        </w:rPr>
        <w:t>الوطنية</w:t>
      </w:r>
      <w:r w:rsidRPr="00B344C2">
        <w:rPr>
          <w:rtl/>
        </w:rPr>
        <w:t xml:space="preserve"> </w:t>
      </w:r>
      <w:r w:rsidRPr="00B344C2">
        <w:rPr>
          <w:rFonts w:hint="eastAsia"/>
          <w:rtl/>
        </w:rPr>
        <w:t>ولتحديد</w:t>
      </w:r>
      <w:r w:rsidRPr="00B344C2">
        <w:rPr>
          <w:rtl/>
        </w:rPr>
        <w:t xml:space="preserve"> </w:t>
      </w:r>
      <w:r w:rsidRPr="00B344C2">
        <w:rPr>
          <w:rFonts w:hint="eastAsia"/>
          <w:rtl/>
        </w:rPr>
        <w:t>الاحتياجات</w:t>
      </w:r>
      <w:r w:rsidRPr="00B344C2">
        <w:rPr>
          <w:rtl/>
        </w:rPr>
        <w:t xml:space="preserve"> </w:t>
      </w:r>
      <w:r w:rsidRPr="00B344C2">
        <w:rPr>
          <w:rFonts w:hint="eastAsia"/>
          <w:rtl/>
        </w:rPr>
        <w:t>وتنفيذ</w:t>
      </w:r>
      <w:r w:rsidRPr="00B344C2">
        <w:rPr>
          <w:rtl/>
        </w:rPr>
        <w:t xml:space="preserve"> </w:t>
      </w:r>
      <w:r w:rsidRPr="00B344C2">
        <w:rPr>
          <w:rFonts w:hint="eastAsia"/>
          <w:rtl/>
        </w:rPr>
        <w:t>المبادرات</w:t>
      </w:r>
      <w:r w:rsidRPr="00B344C2">
        <w:rPr>
          <w:rtl/>
        </w:rPr>
        <w:t xml:space="preserve"> </w:t>
      </w:r>
      <w:r w:rsidRPr="00B344C2">
        <w:rPr>
          <w:rFonts w:hint="eastAsia"/>
          <w:rtl/>
        </w:rPr>
        <w:t>والمشاريع</w:t>
      </w:r>
      <w:r w:rsidRPr="00B344C2">
        <w:rPr>
          <w:rtl/>
        </w:rPr>
        <w:t xml:space="preserve"> </w:t>
      </w:r>
      <w:r w:rsidRPr="00B344C2">
        <w:rPr>
          <w:rFonts w:hint="eastAsia"/>
          <w:rtl/>
        </w:rPr>
        <w:t>باتباع</w:t>
      </w:r>
      <w:r w:rsidRPr="00B344C2">
        <w:rPr>
          <w:rtl/>
        </w:rPr>
        <w:t xml:space="preserve"> </w:t>
      </w:r>
      <w:r w:rsidRPr="00B344C2">
        <w:rPr>
          <w:rFonts w:hint="eastAsia"/>
          <w:rtl/>
        </w:rPr>
        <w:t>هذه</w:t>
      </w:r>
      <w:r w:rsidRPr="00B344C2">
        <w:rPr>
          <w:rtl/>
        </w:rPr>
        <w:t xml:space="preserve"> </w:t>
      </w:r>
      <w:r w:rsidRPr="00B344C2">
        <w:rPr>
          <w:rFonts w:hint="eastAsia"/>
          <w:rtl/>
        </w:rPr>
        <w:t>النُهُج</w:t>
      </w:r>
      <w:r w:rsidRPr="00B344C2">
        <w:rPr>
          <w:rtl/>
        </w:rPr>
        <w:t xml:space="preserve"> </w:t>
      </w:r>
      <w:r w:rsidRPr="00B344C2">
        <w:rPr>
          <w:rFonts w:hint="eastAsia"/>
          <w:rtl/>
        </w:rPr>
        <w:t>الجديدة</w:t>
      </w:r>
      <w:r w:rsidRPr="00B344C2">
        <w:rPr>
          <w:rtl/>
        </w:rPr>
        <w:t>.</w:t>
      </w:r>
    </w:p>
    <w:p w:rsidR="00074449" w:rsidRPr="00B344C2" w:rsidRDefault="00074449" w:rsidP="00487B78">
      <w:pPr>
        <w:keepNext/>
        <w:rPr>
          <w:rtl/>
        </w:rPr>
      </w:pPr>
      <w:r w:rsidRPr="00B344C2">
        <w:rPr>
          <w:rFonts w:hint="eastAsia"/>
          <w:rtl/>
        </w:rPr>
        <w:t>ويمكن</w:t>
      </w:r>
      <w:r w:rsidRPr="00B344C2">
        <w:rPr>
          <w:rtl/>
        </w:rPr>
        <w:t xml:space="preserve"> </w:t>
      </w:r>
      <w:r w:rsidRPr="00B344C2">
        <w:rPr>
          <w:rFonts w:hint="eastAsia"/>
          <w:rtl/>
        </w:rPr>
        <w:t>للبرنامج</w:t>
      </w:r>
      <w:r w:rsidRPr="00B344C2">
        <w:rPr>
          <w:rtl/>
        </w:rPr>
        <w:t xml:space="preserve"> </w:t>
      </w:r>
      <w:r w:rsidRPr="00B344C2">
        <w:rPr>
          <w:rFonts w:hint="eastAsia"/>
          <w:rtl/>
        </w:rPr>
        <w:t>أن</w:t>
      </w:r>
      <w:r w:rsidRPr="00B344C2">
        <w:rPr>
          <w:rtl/>
        </w:rPr>
        <w:t xml:space="preserve"> </w:t>
      </w:r>
      <w:r w:rsidRPr="00B344C2">
        <w:rPr>
          <w:rFonts w:hint="eastAsia"/>
          <w:rtl/>
        </w:rPr>
        <w:t>يحقق</w:t>
      </w:r>
      <w:r w:rsidRPr="00B344C2">
        <w:rPr>
          <w:rtl/>
        </w:rPr>
        <w:t xml:space="preserve"> </w:t>
      </w:r>
      <w:r w:rsidRPr="00B344C2">
        <w:rPr>
          <w:rFonts w:hint="eastAsia"/>
          <w:rtl/>
        </w:rPr>
        <w:t>أهدافه</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أنشطة</w:t>
      </w:r>
      <w:r w:rsidRPr="00B344C2">
        <w:rPr>
          <w:rtl/>
        </w:rPr>
        <w:t xml:space="preserve"> </w:t>
      </w:r>
      <w:r w:rsidRPr="00B344C2">
        <w:rPr>
          <w:rFonts w:hint="eastAsia"/>
          <w:rtl/>
        </w:rPr>
        <w:t>منها</w:t>
      </w:r>
      <w:r w:rsidRPr="00B344C2">
        <w:rPr>
          <w:rtl/>
        </w:rPr>
        <w:t>:</w:t>
      </w:r>
    </w:p>
    <w:p w:rsidR="00074449" w:rsidRPr="00B344C2" w:rsidRDefault="00074449" w:rsidP="00074449">
      <w:pPr>
        <w:pStyle w:val="enumlev1"/>
        <w:rPr>
          <w:rtl/>
        </w:rPr>
      </w:pPr>
      <w:r w:rsidRPr="00B344C2">
        <w:rPr>
          <w:spacing w:val="-2"/>
          <w:rtl/>
        </w:rPr>
        <w:t>•</w:t>
      </w:r>
      <w:r w:rsidRPr="00B344C2">
        <w:rPr>
          <w:spacing w:val="-2"/>
          <w:rtl/>
        </w:rPr>
        <w:tab/>
      </w:r>
      <w:r w:rsidRPr="00B344C2">
        <w:rPr>
          <w:rFonts w:hint="eastAsia"/>
          <w:rtl/>
        </w:rPr>
        <w:t>تحديث</w:t>
      </w:r>
      <w:r w:rsidRPr="00B344C2">
        <w:rPr>
          <w:rtl/>
        </w:rPr>
        <w:t xml:space="preserve"> </w:t>
      </w:r>
      <w:r w:rsidRPr="00B344C2">
        <w:rPr>
          <w:rFonts w:hint="eastAsia"/>
          <w:rtl/>
        </w:rPr>
        <w:t>سياسات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لتشمل</w:t>
      </w:r>
      <w:r w:rsidRPr="00B344C2">
        <w:rPr>
          <w:rtl/>
        </w:rPr>
        <w:t xml:space="preserve"> </w:t>
      </w:r>
      <w:r w:rsidRPr="00B344C2">
        <w:rPr>
          <w:rFonts w:hint="eastAsia"/>
          <w:rtl/>
        </w:rPr>
        <w:t>ركائز</w:t>
      </w:r>
      <w:r w:rsidRPr="00B344C2">
        <w:rPr>
          <w:rtl/>
        </w:rPr>
        <w:t xml:space="preserve"> </w:t>
      </w:r>
      <w:r w:rsidRPr="00B344C2">
        <w:rPr>
          <w:rFonts w:hint="eastAsia"/>
          <w:rtl/>
        </w:rPr>
        <w:t>جديدة</w:t>
      </w:r>
      <w:r w:rsidRPr="00B344C2">
        <w:rPr>
          <w:rtl/>
        </w:rPr>
        <w:t xml:space="preserve"> </w:t>
      </w:r>
      <w:r w:rsidRPr="00B344C2">
        <w:rPr>
          <w:rFonts w:hint="eastAsia"/>
          <w:rtl/>
        </w:rPr>
        <w:t>تستند</w:t>
      </w:r>
      <w:r w:rsidRPr="00B344C2">
        <w:rPr>
          <w:rtl/>
        </w:rPr>
        <w:t xml:space="preserve"> </w:t>
      </w:r>
      <w:r w:rsidRPr="00B344C2">
        <w:rPr>
          <w:rFonts w:hint="eastAsia"/>
          <w:rtl/>
        </w:rPr>
        <w:t>إلى</w:t>
      </w:r>
      <w:r w:rsidRPr="00B344C2">
        <w:rPr>
          <w:rtl/>
        </w:rPr>
        <w:t xml:space="preserve"> </w:t>
      </w:r>
      <w:r w:rsidRPr="00B344C2">
        <w:rPr>
          <w:rFonts w:hint="eastAsia"/>
          <w:rtl/>
        </w:rPr>
        <w:t>الابتكار</w:t>
      </w:r>
      <w:r w:rsidRPr="00B344C2">
        <w:rPr>
          <w:rtl/>
        </w:rPr>
        <w:t xml:space="preserve"> </w:t>
      </w:r>
      <w:r w:rsidRPr="00B344C2">
        <w:rPr>
          <w:rFonts w:hint="eastAsia"/>
          <w:rtl/>
        </w:rPr>
        <w:t>وروح</w:t>
      </w:r>
      <w:r w:rsidRPr="00B344C2">
        <w:rPr>
          <w:rtl/>
        </w:rPr>
        <w:t xml:space="preserve"> </w:t>
      </w:r>
      <w:r w:rsidRPr="00B344C2">
        <w:rPr>
          <w:rFonts w:hint="eastAsia"/>
          <w:rtl/>
        </w:rPr>
        <w:t>ريادة</w:t>
      </w:r>
      <w:r w:rsidRPr="00B344C2">
        <w:rPr>
          <w:rtl/>
        </w:rPr>
        <w:t xml:space="preserve"> </w:t>
      </w:r>
      <w:r w:rsidRPr="00B344C2">
        <w:rPr>
          <w:rFonts w:hint="eastAsia"/>
          <w:rtl/>
        </w:rPr>
        <w:t>الأعمال</w:t>
      </w:r>
      <w:r w:rsidRPr="00B344C2">
        <w:rPr>
          <w:rtl/>
        </w:rPr>
        <w:t xml:space="preserve"> </w:t>
      </w:r>
      <w:r w:rsidRPr="00B344C2">
        <w:rPr>
          <w:rFonts w:hint="eastAsia"/>
          <w:rtl/>
        </w:rPr>
        <w:t>ولسد</w:t>
      </w:r>
      <w:r w:rsidRPr="00B344C2">
        <w:rPr>
          <w:rtl/>
        </w:rPr>
        <w:t xml:space="preserve"> </w:t>
      </w:r>
      <w:r w:rsidRPr="00B344C2">
        <w:rPr>
          <w:rFonts w:hint="eastAsia"/>
          <w:rtl/>
        </w:rPr>
        <w:t>الفجوات</w:t>
      </w:r>
      <w:r w:rsidRPr="00B344C2">
        <w:rPr>
          <w:rtl/>
        </w:rPr>
        <w:t xml:space="preserve"> </w:t>
      </w:r>
      <w:r w:rsidRPr="00B344C2">
        <w:rPr>
          <w:rFonts w:hint="eastAsia"/>
          <w:rtl/>
        </w:rPr>
        <w:t>في النظام</w:t>
      </w:r>
      <w:r w:rsidRPr="00B344C2">
        <w:rPr>
          <w:rtl/>
        </w:rPr>
        <w:t xml:space="preserve"> </w:t>
      </w:r>
      <w:r w:rsidRPr="00B344C2">
        <w:rPr>
          <w:rFonts w:hint="eastAsia"/>
          <w:rtl/>
        </w:rPr>
        <w:t>الإيكولوجي</w:t>
      </w:r>
      <w:r w:rsidRPr="00B344C2">
        <w:rPr>
          <w:rtl/>
        </w:rPr>
        <w:t xml:space="preserve"> </w:t>
      </w:r>
      <w:r w:rsidRPr="00B344C2">
        <w:rPr>
          <w:rFonts w:hint="eastAsia"/>
          <w:rtl/>
        </w:rPr>
        <w:t>بالأنشطة</w:t>
      </w:r>
      <w:r w:rsidRPr="00B344C2">
        <w:rPr>
          <w:rtl/>
        </w:rPr>
        <w:t xml:space="preserve"> </w:t>
      </w:r>
      <w:r w:rsidRPr="00B344C2">
        <w:rPr>
          <w:rFonts w:hint="eastAsia"/>
          <w:rtl/>
        </w:rPr>
        <w:t>الملموسة</w:t>
      </w:r>
      <w:r w:rsidRPr="00B344C2">
        <w:rPr>
          <w:rtl/>
        </w:rPr>
        <w:t xml:space="preserve"> (</w:t>
      </w:r>
      <w:r w:rsidRPr="00B344C2">
        <w:rPr>
          <w:rFonts w:hint="eastAsia"/>
          <w:rtl/>
        </w:rPr>
        <w:t>مثل</w:t>
      </w:r>
      <w:r w:rsidRPr="00B344C2">
        <w:rPr>
          <w:rtl/>
        </w:rPr>
        <w:t xml:space="preserve">: </w:t>
      </w:r>
      <w:r w:rsidRPr="00B344C2">
        <w:rPr>
          <w:rFonts w:hint="eastAsia"/>
          <w:rtl/>
        </w:rPr>
        <w:t>ربط</w:t>
      </w:r>
      <w:r w:rsidRPr="00B344C2">
        <w:rPr>
          <w:rtl/>
        </w:rPr>
        <w:t xml:space="preserve"> </w:t>
      </w:r>
      <w:r w:rsidRPr="00B344C2">
        <w:rPr>
          <w:rFonts w:hint="eastAsia"/>
          <w:rtl/>
        </w:rPr>
        <w:t>النظم</w:t>
      </w:r>
      <w:r w:rsidRPr="00B344C2">
        <w:rPr>
          <w:rtl/>
        </w:rPr>
        <w:t xml:space="preserve"> </w:t>
      </w:r>
      <w:r w:rsidRPr="00B344C2">
        <w:rPr>
          <w:rFonts w:hint="eastAsia"/>
          <w:rtl/>
        </w:rPr>
        <w:t>الإيكولوجية</w:t>
      </w:r>
      <w:r w:rsidRPr="00B344C2">
        <w:rPr>
          <w:rtl/>
        </w:rPr>
        <w:t xml:space="preserve"> </w:t>
      </w:r>
      <w:r w:rsidRPr="00B344C2">
        <w:rPr>
          <w:rFonts w:hint="eastAsia"/>
          <w:rtl/>
        </w:rPr>
        <w:t>العالمية،</w:t>
      </w:r>
      <w:r w:rsidRPr="00B344C2">
        <w:rPr>
          <w:rtl/>
        </w:rPr>
        <w:t xml:space="preserve"> </w:t>
      </w:r>
      <w:r w:rsidRPr="00B344C2">
        <w:rPr>
          <w:rFonts w:hint="eastAsia"/>
          <w:rtl/>
        </w:rPr>
        <w:t>وتعزيز</w:t>
      </w:r>
      <w:r w:rsidRPr="00B344C2">
        <w:rPr>
          <w:rtl/>
        </w:rPr>
        <w:t xml:space="preserve"> </w:t>
      </w:r>
      <w:r w:rsidRPr="00B344C2">
        <w:rPr>
          <w:rFonts w:hint="eastAsia"/>
          <w:rtl/>
        </w:rPr>
        <w:t>النظام</w:t>
      </w:r>
      <w:r w:rsidRPr="00B344C2">
        <w:rPr>
          <w:rtl/>
        </w:rPr>
        <w:t xml:space="preserve"> </w:t>
      </w:r>
      <w:r w:rsidRPr="00B344C2">
        <w:rPr>
          <w:rFonts w:hint="eastAsia"/>
          <w:rtl/>
        </w:rPr>
        <w:t>الإيكولوجي</w:t>
      </w:r>
      <w:r w:rsidRPr="00B344C2">
        <w:rPr>
          <w:rtl/>
        </w:rPr>
        <w:t xml:space="preserve"> </w:t>
      </w:r>
      <w:r w:rsidRPr="00B344C2">
        <w:rPr>
          <w:rFonts w:hint="eastAsia"/>
          <w:rtl/>
        </w:rPr>
        <w:t>المحلي</w:t>
      </w:r>
      <w:r w:rsidRPr="00B344C2">
        <w:rPr>
          <w:rtl/>
        </w:rPr>
        <w:t>)</w:t>
      </w:r>
      <w:r w:rsidRPr="00B344C2">
        <w:rPr>
          <w:rFonts w:hint="eastAsia"/>
          <w:rtl/>
        </w:rPr>
        <w:t>؛</w:t>
      </w:r>
    </w:p>
    <w:p w:rsidR="00074449" w:rsidRPr="00B344C2" w:rsidRDefault="00074449" w:rsidP="00074449">
      <w:pPr>
        <w:pStyle w:val="enumlev1"/>
        <w:rPr>
          <w:rtl/>
        </w:rPr>
      </w:pPr>
      <w:r w:rsidRPr="00B344C2">
        <w:rPr>
          <w:spacing w:val="-2"/>
          <w:rtl/>
        </w:rPr>
        <w:t>•</w:t>
      </w:r>
      <w:r w:rsidRPr="00B344C2">
        <w:rPr>
          <w:spacing w:val="-2"/>
          <w:rtl/>
        </w:rPr>
        <w:tab/>
      </w:r>
      <w:r w:rsidRPr="00B344C2">
        <w:rPr>
          <w:rFonts w:hint="eastAsia"/>
          <w:rtl/>
        </w:rPr>
        <w:t>تطوير</w:t>
      </w:r>
      <w:r w:rsidRPr="00B344C2">
        <w:rPr>
          <w:rtl/>
        </w:rPr>
        <w:t xml:space="preserve"> </w:t>
      </w:r>
      <w:r w:rsidRPr="00B344C2">
        <w:rPr>
          <w:rFonts w:hint="eastAsia"/>
          <w:rtl/>
        </w:rPr>
        <w:t>المشاريع</w:t>
      </w:r>
      <w:r w:rsidRPr="00B344C2">
        <w:rPr>
          <w:rtl/>
        </w:rPr>
        <w:t xml:space="preserve"> </w:t>
      </w:r>
      <w:r w:rsidRPr="00B344C2">
        <w:rPr>
          <w:rFonts w:hint="eastAsia"/>
          <w:rtl/>
        </w:rPr>
        <w:t>ذات</w:t>
      </w:r>
      <w:r w:rsidRPr="00B344C2">
        <w:rPr>
          <w:rtl/>
        </w:rPr>
        <w:t xml:space="preserve"> </w:t>
      </w:r>
      <w:r w:rsidRPr="00B344C2">
        <w:rPr>
          <w:rFonts w:hint="eastAsia"/>
          <w:rtl/>
        </w:rPr>
        <w:t>التأثير</w:t>
      </w:r>
      <w:r w:rsidRPr="00B344C2">
        <w:rPr>
          <w:rtl/>
        </w:rPr>
        <w:t xml:space="preserve"> </w:t>
      </w:r>
      <w:r w:rsidRPr="00B344C2">
        <w:rPr>
          <w:rFonts w:hint="eastAsia"/>
          <w:rtl/>
        </w:rPr>
        <w:t>الكبير</w:t>
      </w:r>
      <w:r w:rsidRPr="00B344C2">
        <w:rPr>
          <w:rtl/>
        </w:rPr>
        <w:t xml:space="preserve"> </w:t>
      </w:r>
      <w:r w:rsidRPr="00B344C2">
        <w:rPr>
          <w:rFonts w:hint="eastAsia"/>
          <w:rtl/>
        </w:rPr>
        <w:t>من</w:t>
      </w:r>
      <w:r w:rsidRPr="00B344C2">
        <w:rPr>
          <w:rtl/>
        </w:rPr>
        <w:t xml:space="preserve"> </w:t>
      </w:r>
      <w:r w:rsidRPr="00B344C2">
        <w:rPr>
          <w:rFonts w:hint="eastAsia"/>
          <w:rtl/>
        </w:rPr>
        <w:t>مختلف</w:t>
      </w:r>
      <w:r w:rsidRPr="00B344C2">
        <w:rPr>
          <w:rtl/>
        </w:rPr>
        <w:t xml:space="preserve"> </w:t>
      </w:r>
      <w:r w:rsidRPr="00B344C2">
        <w:rPr>
          <w:rFonts w:hint="eastAsia"/>
          <w:rtl/>
        </w:rPr>
        <w:t>فئات</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 xml:space="preserve"> </w:t>
      </w:r>
      <w:r w:rsidRPr="00B344C2">
        <w:rPr>
          <w:rFonts w:hint="eastAsia"/>
          <w:rtl/>
        </w:rPr>
        <w:t>بالاستفادة</w:t>
      </w:r>
      <w:r w:rsidRPr="00B344C2">
        <w:rPr>
          <w:rtl/>
        </w:rPr>
        <w:t xml:space="preserve"> </w:t>
      </w:r>
      <w:r w:rsidRPr="00B344C2">
        <w:rPr>
          <w:rFonts w:hint="eastAsia"/>
          <w:rtl/>
        </w:rPr>
        <w:t>من</w:t>
      </w:r>
      <w:r w:rsidRPr="00B344C2">
        <w:rPr>
          <w:rtl/>
        </w:rPr>
        <w:t xml:space="preserve"> </w:t>
      </w:r>
      <w:r w:rsidRPr="00B344C2">
        <w:rPr>
          <w:rFonts w:hint="eastAsia"/>
          <w:rtl/>
        </w:rPr>
        <w:t>النُهُج</w:t>
      </w:r>
      <w:r w:rsidRPr="00B344C2">
        <w:rPr>
          <w:rtl/>
        </w:rPr>
        <w:t xml:space="preserve"> </w:t>
      </w:r>
      <w:r w:rsidRPr="00B344C2">
        <w:rPr>
          <w:rFonts w:hint="eastAsia"/>
          <w:rtl/>
        </w:rPr>
        <w:t>الجديدة</w:t>
      </w:r>
      <w:r w:rsidRPr="00B344C2">
        <w:rPr>
          <w:rtl/>
        </w:rPr>
        <w:t xml:space="preserve"> (</w:t>
      </w:r>
      <w:r w:rsidRPr="00B344C2">
        <w:rPr>
          <w:rFonts w:hint="eastAsia"/>
          <w:rtl/>
        </w:rPr>
        <w:t>مثل</w:t>
      </w:r>
      <w:r w:rsidRPr="00B344C2">
        <w:rPr>
          <w:rtl/>
        </w:rPr>
        <w:t xml:space="preserve">: </w:t>
      </w:r>
      <w:r w:rsidRPr="00B344C2">
        <w:rPr>
          <w:rFonts w:hint="eastAsia"/>
          <w:rtl/>
        </w:rPr>
        <w:t>النهج</w:t>
      </w:r>
      <w:r w:rsidRPr="00B344C2">
        <w:rPr>
          <w:rtl/>
        </w:rPr>
        <w:t xml:space="preserve"> </w:t>
      </w:r>
      <w:r w:rsidRPr="00B344C2">
        <w:rPr>
          <w:rFonts w:hint="eastAsia"/>
          <w:rtl/>
        </w:rPr>
        <w:t>المبتكر</w:t>
      </w:r>
      <w:r w:rsidRPr="00B344C2">
        <w:rPr>
          <w:rtl/>
        </w:rPr>
        <w:t xml:space="preserve"> </w:t>
      </w:r>
      <w:r w:rsidRPr="00B344C2">
        <w:rPr>
          <w:rFonts w:hint="eastAsia"/>
          <w:rtl/>
        </w:rPr>
        <w:t>من</w:t>
      </w:r>
      <w:r w:rsidRPr="00B344C2">
        <w:rPr>
          <w:rtl/>
        </w:rPr>
        <w:t xml:space="preserve"> </w:t>
      </w:r>
      <w:r w:rsidRPr="00B344C2">
        <w:rPr>
          <w:rFonts w:hint="eastAsia"/>
          <w:rtl/>
        </w:rPr>
        <w:t>أسفل</w:t>
      </w:r>
      <w:r w:rsidRPr="00B344C2">
        <w:rPr>
          <w:rtl/>
        </w:rPr>
        <w:t xml:space="preserve"> </w:t>
      </w:r>
      <w:r w:rsidRPr="00B344C2">
        <w:rPr>
          <w:rFonts w:hint="eastAsia"/>
          <w:rtl/>
        </w:rPr>
        <w:t>إلى</w:t>
      </w:r>
      <w:r w:rsidRPr="00B344C2">
        <w:rPr>
          <w:rtl/>
        </w:rPr>
        <w:t xml:space="preserve"> </w:t>
      </w:r>
      <w:r w:rsidRPr="00B344C2">
        <w:rPr>
          <w:rFonts w:hint="eastAsia"/>
          <w:rtl/>
        </w:rPr>
        <w:t>أعلى</w:t>
      </w:r>
      <w:r w:rsidRPr="00B344C2">
        <w:rPr>
          <w:rtl/>
        </w:rPr>
        <w:t xml:space="preserve"> </w:t>
      </w:r>
      <w:r w:rsidRPr="00B344C2">
        <w:rPr>
          <w:rFonts w:hint="eastAsia"/>
          <w:rtl/>
        </w:rPr>
        <w:t>في</w:t>
      </w:r>
      <w:r w:rsidRPr="00B344C2">
        <w:rPr>
          <w:rtl/>
        </w:rPr>
        <w:t xml:space="preserve"> </w:t>
      </w:r>
      <w:r w:rsidRPr="00B344C2">
        <w:rPr>
          <w:rFonts w:hint="eastAsia"/>
          <w:rtl/>
        </w:rPr>
        <w:t>نظام</w:t>
      </w:r>
      <w:r w:rsidRPr="00B344C2">
        <w:rPr>
          <w:rtl/>
        </w:rPr>
        <w:t xml:space="preserve"> </w:t>
      </w:r>
      <w:r w:rsidRPr="00B344C2">
        <w:rPr>
          <w:rFonts w:hint="eastAsia"/>
          <w:rtl/>
        </w:rPr>
        <w:t>إيكولوجي</w:t>
      </w:r>
      <w:r w:rsidRPr="00B344C2">
        <w:rPr>
          <w:rtl/>
        </w:rPr>
        <w:t xml:space="preserve"> </w:t>
      </w:r>
      <w:r w:rsidRPr="00B344C2">
        <w:rPr>
          <w:rFonts w:hint="eastAsia"/>
          <w:rtl/>
        </w:rPr>
        <w:t>للابتكار</w:t>
      </w:r>
      <w:r w:rsidRPr="00B344C2">
        <w:rPr>
          <w:rtl/>
        </w:rPr>
        <w:t xml:space="preserve"> </w:t>
      </w:r>
      <w:r w:rsidRPr="00B344C2">
        <w:rPr>
          <w:rFonts w:hint="eastAsia"/>
          <w:rtl/>
        </w:rPr>
        <w:t>يرتكز</w:t>
      </w:r>
      <w:r w:rsidRPr="00B344C2">
        <w:rPr>
          <w:rtl/>
        </w:rPr>
        <w:t xml:space="preserve"> </w:t>
      </w:r>
      <w:r w:rsidRPr="00B344C2">
        <w:rPr>
          <w:rFonts w:hint="eastAsia"/>
          <w:rtl/>
        </w:rPr>
        <w:t>على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r w:rsidRPr="00B344C2">
        <w:rPr>
          <w:rFonts w:hint="eastAsia"/>
          <w:rtl/>
        </w:rPr>
        <w:t>؛</w:t>
      </w:r>
    </w:p>
    <w:p w:rsidR="00074449" w:rsidRPr="00B344C2" w:rsidRDefault="00074449" w:rsidP="00074449">
      <w:pPr>
        <w:pStyle w:val="enumlev1"/>
        <w:rPr>
          <w:rtl/>
        </w:rPr>
      </w:pPr>
      <w:r w:rsidRPr="00B344C2">
        <w:rPr>
          <w:spacing w:val="-2"/>
          <w:rtl/>
        </w:rPr>
        <w:t>•</w:t>
      </w:r>
      <w:r w:rsidRPr="00B344C2">
        <w:rPr>
          <w:spacing w:val="-2"/>
          <w:rtl/>
        </w:rPr>
        <w:tab/>
      </w:r>
      <w:r w:rsidRPr="00B344C2">
        <w:rPr>
          <w:rFonts w:hint="eastAsia"/>
          <w:rtl/>
        </w:rPr>
        <w:t>وضع</w:t>
      </w:r>
      <w:r w:rsidRPr="00B344C2">
        <w:rPr>
          <w:rtl/>
        </w:rPr>
        <w:t xml:space="preserve"> </w:t>
      </w:r>
      <w:r w:rsidRPr="00B344C2">
        <w:rPr>
          <w:rFonts w:hint="eastAsia"/>
          <w:rtl/>
        </w:rPr>
        <w:t>آليات</w:t>
      </w:r>
      <w:r w:rsidRPr="00B344C2">
        <w:rPr>
          <w:rtl/>
        </w:rPr>
        <w:t xml:space="preserve"> </w:t>
      </w:r>
      <w:r w:rsidRPr="00B344C2">
        <w:rPr>
          <w:rFonts w:hint="eastAsia"/>
          <w:rtl/>
        </w:rPr>
        <w:t>لاحتضان</w:t>
      </w:r>
      <w:r w:rsidRPr="00B344C2">
        <w:rPr>
          <w:rtl/>
        </w:rPr>
        <w:t xml:space="preserve"> </w:t>
      </w:r>
      <w:r w:rsidRPr="00B344C2">
        <w:rPr>
          <w:rFonts w:hint="eastAsia"/>
          <w:rtl/>
        </w:rPr>
        <w:t>شراكات</w:t>
      </w:r>
      <w:r w:rsidRPr="00B344C2">
        <w:rPr>
          <w:rtl/>
        </w:rPr>
        <w:t xml:space="preserve"> </w:t>
      </w:r>
      <w:r w:rsidRPr="00B344C2">
        <w:rPr>
          <w:rFonts w:hint="eastAsia"/>
          <w:rtl/>
        </w:rPr>
        <w:t>ومبادرات</w:t>
      </w:r>
      <w:r w:rsidRPr="00B344C2">
        <w:rPr>
          <w:rtl/>
        </w:rPr>
        <w:t xml:space="preserve"> </w:t>
      </w:r>
      <w:r w:rsidRPr="00B344C2">
        <w:rPr>
          <w:rFonts w:hint="eastAsia"/>
          <w:rtl/>
        </w:rPr>
        <w:t>جديدة</w:t>
      </w:r>
      <w:r w:rsidRPr="00B344C2">
        <w:rPr>
          <w:rtl/>
        </w:rPr>
        <w:t xml:space="preserve"> </w:t>
      </w:r>
      <w:r w:rsidRPr="00B344C2">
        <w:rPr>
          <w:rFonts w:hint="eastAsia"/>
          <w:rtl/>
        </w:rPr>
        <w:t>تدعم</w:t>
      </w:r>
      <w:r w:rsidRPr="00B344C2">
        <w:rPr>
          <w:rtl/>
        </w:rPr>
        <w:t xml:space="preserve"> </w:t>
      </w:r>
      <w:r w:rsidRPr="00B344C2">
        <w:rPr>
          <w:rFonts w:hint="eastAsia"/>
          <w:rtl/>
        </w:rPr>
        <w:t>توسيع</w:t>
      </w:r>
      <w:r w:rsidRPr="00B344C2">
        <w:rPr>
          <w:rtl/>
        </w:rPr>
        <w:t xml:space="preserve"> </w:t>
      </w:r>
      <w:r w:rsidRPr="00B344C2">
        <w:rPr>
          <w:rFonts w:hint="eastAsia"/>
          <w:rtl/>
        </w:rPr>
        <w:t>نطاق</w:t>
      </w:r>
      <w:r w:rsidRPr="00B344C2">
        <w:rPr>
          <w:rtl/>
        </w:rPr>
        <w:t xml:space="preserve"> </w:t>
      </w:r>
      <w:r w:rsidRPr="00B344C2">
        <w:rPr>
          <w:rFonts w:hint="eastAsia"/>
          <w:rtl/>
        </w:rPr>
        <w:t>أنشطة</w:t>
      </w:r>
      <w:r w:rsidRPr="00B344C2">
        <w:rPr>
          <w:rtl/>
        </w:rPr>
        <w:t xml:space="preserve"> </w:t>
      </w:r>
      <w:r w:rsidRPr="00B344C2">
        <w:rPr>
          <w:rFonts w:hint="eastAsia"/>
          <w:rtl/>
        </w:rPr>
        <w:t>الابتكار</w:t>
      </w:r>
      <w:r w:rsidRPr="00B344C2">
        <w:rPr>
          <w:rtl/>
        </w:rPr>
        <w:t xml:space="preserve"> </w:t>
      </w:r>
      <w:r w:rsidRPr="00B344C2">
        <w:rPr>
          <w:rFonts w:hint="eastAsia"/>
          <w:rtl/>
        </w:rPr>
        <w:t>التي</w:t>
      </w:r>
      <w:r w:rsidRPr="00B344C2">
        <w:rPr>
          <w:rtl/>
        </w:rPr>
        <w:t xml:space="preserve"> </w:t>
      </w:r>
      <w:r w:rsidRPr="00B344C2">
        <w:rPr>
          <w:rFonts w:hint="eastAsia"/>
          <w:rtl/>
        </w:rPr>
        <w:t>ترتكز</w:t>
      </w:r>
      <w:r w:rsidRPr="00B344C2">
        <w:rPr>
          <w:rtl/>
        </w:rPr>
        <w:t xml:space="preserve"> </w:t>
      </w:r>
      <w:r w:rsidRPr="00B344C2">
        <w:rPr>
          <w:rFonts w:hint="eastAsia"/>
          <w:rtl/>
        </w:rPr>
        <w:t>على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مثل</w:t>
      </w:r>
      <w:r w:rsidRPr="00B344C2">
        <w:rPr>
          <w:rtl/>
        </w:rPr>
        <w:t xml:space="preserve">: </w:t>
      </w:r>
      <w:r w:rsidRPr="00B344C2">
        <w:rPr>
          <w:rFonts w:hint="eastAsia"/>
          <w:rtl/>
        </w:rPr>
        <w:t>تيسير</w:t>
      </w:r>
      <w:r w:rsidRPr="00B344C2">
        <w:rPr>
          <w:rtl/>
        </w:rPr>
        <w:t xml:space="preserve"> </w:t>
      </w:r>
      <w:r w:rsidRPr="00B344C2">
        <w:rPr>
          <w:rFonts w:hint="eastAsia"/>
          <w:rtl/>
        </w:rPr>
        <w:t>إقامة</w:t>
      </w:r>
      <w:r w:rsidRPr="00B344C2">
        <w:rPr>
          <w:rtl/>
        </w:rPr>
        <w:t xml:space="preserve"> </w:t>
      </w:r>
      <w:r w:rsidRPr="00B344C2">
        <w:rPr>
          <w:rFonts w:hint="eastAsia"/>
          <w:rtl/>
        </w:rPr>
        <w:t>الشراكات</w:t>
      </w:r>
      <w:r w:rsidRPr="00B344C2">
        <w:rPr>
          <w:rtl/>
        </w:rPr>
        <w:t xml:space="preserve"> </w:t>
      </w:r>
      <w:r w:rsidRPr="00B344C2">
        <w:rPr>
          <w:rFonts w:hint="eastAsia"/>
          <w:rtl/>
        </w:rPr>
        <w:t>المبتكرة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تمويل</w:t>
      </w:r>
      <w:r w:rsidRPr="00B344C2">
        <w:rPr>
          <w:rtl/>
        </w:rPr>
        <w:t xml:space="preserve"> </w:t>
      </w:r>
      <w:r w:rsidRPr="00B344C2">
        <w:rPr>
          <w:rFonts w:hint="eastAsia"/>
          <w:rtl/>
        </w:rPr>
        <w:t>المشاريع،</w:t>
      </w:r>
      <w:r w:rsidRPr="00B344C2">
        <w:rPr>
          <w:rtl/>
        </w:rPr>
        <w:t xml:space="preserve"> </w:t>
      </w:r>
      <w:r w:rsidRPr="00B344C2">
        <w:rPr>
          <w:rFonts w:hint="eastAsia"/>
          <w:rtl/>
        </w:rPr>
        <w:t>و</w:t>
      </w:r>
      <w:r w:rsidRPr="00B344C2">
        <w:rPr>
          <w:rtl/>
        </w:rPr>
        <w:t>/</w:t>
      </w:r>
      <w:r w:rsidRPr="00B344C2">
        <w:rPr>
          <w:rFonts w:hint="eastAsia"/>
          <w:rtl/>
        </w:rPr>
        <w:t>أو</w:t>
      </w:r>
      <w:r w:rsidRPr="00B344C2">
        <w:rPr>
          <w:rtl/>
        </w:rPr>
        <w:t xml:space="preserve"> </w:t>
      </w:r>
      <w:r w:rsidRPr="00B344C2">
        <w:rPr>
          <w:rFonts w:hint="eastAsia"/>
          <w:rtl/>
        </w:rPr>
        <w:t>الأدوات</w:t>
      </w:r>
      <w:r w:rsidRPr="00B344C2">
        <w:rPr>
          <w:rtl/>
        </w:rPr>
        <w:t xml:space="preserve"> </w:t>
      </w:r>
      <w:r w:rsidRPr="00B344C2">
        <w:rPr>
          <w:rFonts w:hint="eastAsia"/>
          <w:rtl/>
        </w:rPr>
        <w:t>الجديدة</w:t>
      </w:r>
      <w:r w:rsidRPr="00B344C2">
        <w:rPr>
          <w:rtl/>
        </w:rPr>
        <w:t xml:space="preserve"> </w:t>
      </w:r>
      <w:r w:rsidRPr="00B344C2">
        <w:rPr>
          <w:rFonts w:hint="eastAsia"/>
          <w:rtl/>
        </w:rPr>
        <w:t>الأخرى</w:t>
      </w:r>
      <w:r w:rsidRPr="00B344C2">
        <w:rPr>
          <w:rtl/>
        </w:rPr>
        <w:t xml:space="preserve"> </w:t>
      </w:r>
      <w:r w:rsidRPr="00B344C2">
        <w:rPr>
          <w:rFonts w:hint="eastAsia"/>
          <w:rtl/>
        </w:rPr>
        <w:t>التي</w:t>
      </w:r>
      <w:r w:rsidRPr="00B344C2">
        <w:rPr>
          <w:rtl/>
        </w:rPr>
        <w:t xml:space="preserve"> </w:t>
      </w:r>
      <w:r w:rsidRPr="00B344C2">
        <w:rPr>
          <w:rFonts w:hint="eastAsia"/>
          <w:rtl/>
        </w:rPr>
        <w:t>تختلف</w:t>
      </w:r>
      <w:r w:rsidRPr="00B344C2">
        <w:rPr>
          <w:rtl/>
        </w:rPr>
        <w:t xml:space="preserve"> </w:t>
      </w:r>
      <w:r w:rsidRPr="00B344C2">
        <w:rPr>
          <w:rFonts w:hint="eastAsia"/>
          <w:rtl/>
        </w:rPr>
        <w:t>عن</w:t>
      </w:r>
      <w:r w:rsidRPr="00B344C2">
        <w:rPr>
          <w:rtl/>
        </w:rPr>
        <w:t xml:space="preserve"> </w:t>
      </w:r>
      <w:r w:rsidRPr="00B344C2">
        <w:rPr>
          <w:rFonts w:hint="eastAsia"/>
          <w:rtl/>
        </w:rPr>
        <w:t>الآليات</w:t>
      </w:r>
      <w:r w:rsidRPr="00B344C2">
        <w:rPr>
          <w:rtl/>
        </w:rPr>
        <w:t xml:space="preserve"> </w:t>
      </w:r>
      <w:r w:rsidRPr="00B344C2">
        <w:rPr>
          <w:rFonts w:hint="eastAsia"/>
          <w:rtl/>
        </w:rPr>
        <w:t>التقليدية</w:t>
      </w:r>
      <w:r w:rsidRPr="00B344C2">
        <w:rPr>
          <w:rtl/>
        </w:rPr>
        <w:t xml:space="preserve"> </w:t>
      </w:r>
      <w:r w:rsidRPr="00B344C2">
        <w:rPr>
          <w:rFonts w:hint="eastAsia"/>
          <w:rtl/>
        </w:rPr>
        <w:t>لتمويل</w:t>
      </w:r>
      <w:r w:rsidRPr="00B344C2">
        <w:rPr>
          <w:rtl/>
        </w:rPr>
        <w:t xml:space="preserve"> </w:t>
      </w:r>
      <w:r w:rsidRPr="00B344C2">
        <w:rPr>
          <w:rFonts w:hint="eastAsia"/>
          <w:rtl/>
        </w:rPr>
        <w:t>المشاريع</w:t>
      </w:r>
      <w:r w:rsidRPr="00B344C2">
        <w:rPr>
          <w:rtl/>
        </w:rPr>
        <w:t xml:space="preserve"> </w:t>
      </w:r>
      <w:r w:rsidRPr="00B344C2">
        <w:rPr>
          <w:rFonts w:hint="eastAsia"/>
          <w:rtl/>
        </w:rPr>
        <w:t>وتنفيذها،</w:t>
      </w:r>
      <w:r w:rsidRPr="00B344C2">
        <w:rPr>
          <w:rtl/>
        </w:rPr>
        <w:t xml:space="preserve"> </w:t>
      </w:r>
      <w:r w:rsidRPr="00B344C2">
        <w:rPr>
          <w:rFonts w:hint="eastAsia"/>
          <w:rtl/>
        </w:rPr>
        <w:t>وما</w:t>
      </w:r>
      <w:r w:rsidRPr="00B344C2">
        <w:rPr>
          <w:rtl/>
        </w:rPr>
        <w:t xml:space="preserve"> </w:t>
      </w:r>
      <w:r w:rsidRPr="00B344C2">
        <w:rPr>
          <w:rFonts w:hint="eastAsia"/>
          <w:rtl/>
        </w:rPr>
        <w:t>إلى</w:t>
      </w:r>
      <w:r w:rsidRPr="00B344C2">
        <w:rPr>
          <w:rtl/>
        </w:rPr>
        <w:t xml:space="preserve"> </w:t>
      </w:r>
      <w:r w:rsidRPr="00B344C2">
        <w:rPr>
          <w:rFonts w:hint="eastAsia"/>
          <w:rtl/>
        </w:rPr>
        <w:t>ذلك؛</w:t>
      </w:r>
    </w:p>
    <w:p w:rsidR="00074449" w:rsidRPr="00B344C2" w:rsidRDefault="00074449" w:rsidP="00074449">
      <w:pPr>
        <w:pStyle w:val="enumlev1"/>
        <w:rPr>
          <w:rtl/>
        </w:rPr>
      </w:pPr>
      <w:r w:rsidRPr="00B344C2">
        <w:rPr>
          <w:spacing w:val="-2"/>
          <w:rtl/>
        </w:rPr>
        <w:t>•</w:t>
      </w:r>
      <w:r w:rsidRPr="00B344C2">
        <w:rPr>
          <w:spacing w:val="-2"/>
          <w:rtl/>
        </w:rPr>
        <w:tab/>
      </w:r>
      <w:r w:rsidRPr="00B344C2">
        <w:rPr>
          <w:rFonts w:hint="eastAsia"/>
          <w:rtl/>
        </w:rPr>
        <w:t>وضع</w:t>
      </w:r>
      <w:r w:rsidRPr="00B344C2">
        <w:rPr>
          <w:rtl/>
        </w:rPr>
        <w:t xml:space="preserve"> </w:t>
      </w:r>
      <w:r w:rsidRPr="00B344C2">
        <w:rPr>
          <w:rFonts w:hint="eastAsia"/>
          <w:rtl/>
        </w:rPr>
        <w:t>آليات</w:t>
      </w:r>
      <w:r w:rsidRPr="00B344C2">
        <w:rPr>
          <w:rtl/>
        </w:rPr>
        <w:t xml:space="preserve"> </w:t>
      </w:r>
      <w:r w:rsidRPr="00B344C2">
        <w:rPr>
          <w:rFonts w:hint="eastAsia"/>
          <w:rtl/>
        </w:rPr>
        <w:t>للتوصل</w:t>
      </w:r>
      <w:r w:rsidRPr="00B344C2">
        <w:rPr>
          <w:rtl/>
        </w:rPr>
        <w:t xml:space="preserve"> </w:t>
      </w:r>
      <w:r w:rsidRPr="00B344C2">
        <w:rPr>
          <w:rFonts w:hint="eastAsia"/>
          <w:rtl/>
        </w:rPr>
        <w:t>إلى</w:t>
      </w:r>
      <w:r w:rsidRPr="00B344C2">
        <w:rPr>
          <w:rtl/>
        </w:rPr>
        <w:t xml:space="preserve"> </w:t>
      </w:r>
      <w:r w:rsidRPr="00B344C2">
        <w:rPr>
          <w:rFonts w:hint="eastAsia"/>
          <w:rtl/>
        </w:rPr>
        <w:t>نظم</w:t>
      </w:r>
      <w:r w:rsidRPr="00B344C2">
        <w:rPr>
          <w:rtl/>
        </w:rPr>
        <w:t xml:space="preserve"> </w:t>
      </w:r>
      <w:r w:rsidRPr="00B344C2">
        <w:rPr>
          <w:rFonts w:hint="eastAsia"/>
          <w:rtl/>
        </w:rPr>
        <w:t>إيكولوجية</w:t>
      </w:r>
      <w:r w:rsidRPr="00B344C2">
        <w:rPr>
          <w:rtl/>
        </w:rPr>
        <w:t xml:space="preserve"> </w:t>
      </w:r>
      <w:r w:rsidRPr="00B344C2">
        <w:rPr>
          <w:rFonts w:hint="eastAsia"/>
          <w:rtl/>
        </w:rPr>
        <w:t>للابتكار</w:t>
      </w:r>
      <w:r w:rsidRPr="00B344C2">
        <w:rPr>
          <w:rtl/>
        </w:rPr>
        <w:t xml:space="preserve"> </w:t>
      </w:r>
      <w:r w:rsidRPr="00B344C2">
        <w:rPr>
          <w:rFonts w:hint="eastAsia"/>
          <w:rtl/>
        </w:rPr>
        <w:t>ترتكز</w:t>
      </w:r>
      <w:r w:rsidRPr="00B344C2">
        <w:rPr>
          <w:rtl/>
        </w:rPr>
        <w:t xml:space="preserve"> </w:t>
      </w:r>
      <w:r w:rsidRPr="00B344C2">
        <w:rPr>
          <w:rFonts w:hint="eastAsia"/>
          <w:rtl/>
        </w:rPr>
        <w:t>على</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والتعامل</w:t>
      </w:r>
      <w:r w:rsidRPr="00B344C2">
        <w:rPr>
          <w:rtl/>
        </w:rPr>
        <w:t xml:space="preserve"> </w:t>
      </w:r>
      <w:r w:rsidRPr="00B344C2">
        <w:rPr>
          <w:rFonts w:hint="eastAsia"/>
          <w:rtl/>
        </w:rPr>
        <w:t>معها</w:t>
      </w:r>
      <w:r w:rsidRPr="00B344C2">
        <w:rPr>
          <w:rtl/>
        </w:rPr>
        <w:t xml:space="preserve"> </w:t>
      </w:r>
      <w:r w:rsidRPr="00B344C2">
        <w:rPr>
          <w:rFonts w:hint="eastAsia"/>
          <w:rtl/>
        </w:rPr>
        <w:t>ودعمها</w:t>
      </w:r>
      <w:r w:rsidRPr="00B344C2">
        <w:rPr>
          <w:rtl/>
        </w:rPr>
        <w:t xml:space="preserve"> </w:t>
      </w:r>
      <w:r w:rsidRPr="00B344C2">
        <w:rPr>
          <w:rFonts w:hint="eastAsia"/>
          <w:rtl/>
        </w:rPr>
        <w:t>وتعزيزها</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مجموعات</w:t>
      </w:r>
      <w:r w:rsidRPr="00B344C2">
        <w:rPr>
          <w:rtl/>
        </w:rPr>
        <w:t xml:space="preserve"> </w:t>
      </w:r>
      <w:r w:rsidRPr="00B344C2">
        <w:rPr>
          <w:rFonts w:hint="eastAsia"/>
          <w:rtl/>
        </w:rPr>
        <w:t>متنوعة</w:t>
      </w:r>
      <w:r w:rsidRPr="00B344C2">
        <w:rPr>
          <w:rtl/>
        </w:rPr>
        <w:t xml:space="preserve"> </w:t>
      </w:r>
      <w:r w:rsidRPr="00B344C2">
        <w:rPr>
          <w:rFonts w:hint="eastAsia"/>
          <w:rtl/>
        </w:rPr>
        <w:t>من</w:t>
      </w:r>
      <w:r w:rsidRPr="00B344C2">
        <w:rPr>
          <w:rtl/>
        </w:rPr>
        <w:t xml:space="preserve"> </w:t>
      </w:r>
      <w:r w:rsidRPr="00B344C2">
        <w:rPr>
          <w:rFonts w:hint="eastAsia"/>
          <w:rtl/>
        </w:rPr>
        <w:t>أصحاب</w:t>
      </w:r>
      <w:r w:rsidRPr="00B344C2">
        <w:rPr>
          <w:rtl/>
        </w:rPr>
        <w:t xml:space="preserve"> </w:t>
      </w:r>
      <w:r w:rsidRPr="00B344C2">
        <w:rPr>
          <w:rFonts w:hint="eastAsia"/>
          <w:rtl/>
        </w:rPr>
        <w:t>المصلحة</w:t>
      </w:r>
      <w:r w:rsidRPr="00B344C2">
        <w:rPr>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3A4621">
      <w:pPr>
        <w:spacing w:after="120"/>
        <w:rPr>
          <w:rtl/>
        </w:rPr>
      </w:pPr>
      <w:r w:rsidRPr="00B344C2">
        <w:rPr>
          <w:rFonts w:hint="eastAsia"/>
          <w:rtl/>
        </w:rPr>
        <w:t>ستسهم</w:t>
      </w:r>
      <w:r w:rsidRPr="00B344C2">
        <w:rPr>
          <w:rtl/>
        </w:rPr>
        <w:t xml:space="preserve"> </w:t>
      </w: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التالية</w:t>
      </w:r>
      <w:r w:rsidRPr="00B344C2">
        <w:rPr>
          <w:rtl/>
        </w:rPr>
        <w:t xml:space="preserve"> </w:t>
      </w:r>
      <w:r w:rsidRPr="00B344C2">
        <w:rPr>
          <w:rFonts w:hint="eastAsia"/>
          <w:rtl/>
        </w:rPr>
        <w:t>في النتيجة</w:t>
      </w:r>
      <w:r w:rsidRPr="00B344C2">
        <w:rPr>
          <w:rtl/>
        </w:rPr>
        <w:t> </w:t>
      </w:r>
      <w:r w:rsidRPr="00B344C2">
        <w:t>4.3</w:t>
      </w:r>
      <w:r w:rsidRPr="00B344C2">
        <w:rPr>
          <w:rFonts w:hint="eastAsia"/>
          <w:rtl/>
        </w:rPr>
        <w:t>،</w:t>
      </w:r>
      <w:r w:rsidRPr="00B344C2">
        <w:rPr>
          <w:rtl/>
        </w:rPr>
        <w:t xml:space="preserve"> </w:t>
      </w:r>
      <w:r w:rsidRPr="00B344C2">
        <w:rPr>
          <w:rFonts w:hint="eastAsia"/>
          <w:rtl/>
        </w:rPr>
        <w:t>بما</w:t>
      </w:r>
      <w:r w:rsidRPr="00B344C2">
        <w:rPr>
          <w:rtl/>
        </w:rPr>
        <w:t xml:space="preserve"> </w:t>
      </w:r>
      <w:r w:rsidRPr="00B344C2">
        <w:rPr>
          <w:rFonts w:hint="eastAsia"/>
          <w:rtl/>
        </w:rPr>
        <w:t>يتفق</w:t>
      </w:r>
      <w:r w:rsidRPr="00B344C2">
        <w:rPr>
          <w:rtl/>
        </w:rPr>
        <w:t xml:space="preserve"> </w:t>
      </w:r>
      <w:r w:rsidRPr="00B344C2">
        <w:rPr>
          <w:rFonts w:hint="eastAsia"/>
          <w:rtl/>
        </w:rPr>
        <w:t>مع</w:t>
      </w:r>
      <w:r w:rsidRPr="00B344C2">
        <w:rPr>
          <w:rtl/>
        </w:rPr>
        <w:t xml:space="preserve"> </w:t>
      </w:r>
      <w:r w:rsidRPr="00B344C2">
        <w:rPr>
          <w:rFonts w:hint="eastAsia"/>
          <w:rtl/>
        </w:rPr>
        <w:t>القرار </w:t>
      </w:r>
      <w:r w:rsidRPr="00B344C2">
        <w:t>17</w:t>
      </w:r>
      <w:r w:rsidRPr="00B344C2">
        <w:rPr>
          <w:rtl/>
        </w:rPr>
        <w:t xml:space="preserve"> (</w:t>
      </w:r>
      <w:r w:rsidRPr="00B344C2">
        <w:rPr>
          <w:rFonts w:hint="eastAsia"/>
          <w:rtl/>
        </w:rPr>
        <w:t>المراجَع</w:t>
      </w:r>
      <w:r w:rsidRPr="00B344C2">
        <w:rPr>
          <w:rtl/>
        </w:rPr>
        <w:t xml:space="preserve"> </w:t>
      </w:r>
      <w:r w:rsidRPr="00B344C2">
        <w:rPr>
          <w:rFonts w:hint="eastAsia"/>
          <w:rtl/>
        </w:rPr>
        <w:t>في بوينس آيرس،</w:t>
      </w:r>
      <w:r w:rsidRPr="00B344C2">
        <w:rPr>
          <w:rtl/>
        </w:rPr>
        <w:t xml:space="preserve"> </w:t>
      </w:r>
      <w:r w:rsidRPr="00B344C2">
        <w:t>2017</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001A7B14" w:rsidRPr="00B344C2">
        <w:rPr>
          <w:rFonts w:hint="eastAsia"/>
          <w:rtl/>
        </w:rPr>
        <w:t> </w:t>
      </w:r>
      <w:r w:rsidRPr="00B344C2">
        <w:rPr>
          <w:rFonts w:hint="eastAsia"/>
          <w:rtl/>
        </w:rPr>
        <w:t>الاتصالات</w:t>
      </w:r>
      <w:r w:rsidRPr="00B344C2">
        <w:rPr>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1A7B14">
            <w:pPr>
              <w:keepNext/>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1A7B14">
            <w:pPr>
              <w:keepNext/>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3A4621">
            <w:pPr>
              <w:keepNext/>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4</w:t>
      </w:r>
      <w:r w:rsidRPr="00B344C2">
        <w:rPr>
          <w:rFonts w:cs="Calibri"/>
          <w:szCs w:val="22"/>
        </w:rPr>
        <w:t>.</w:t>
      </w:r>
      <w:r w:rsidRPr="00B344C2">
        <w:t>3</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487B78">
      <w:pPr>
        <w:keepNext/>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القرار</w:t>
      </w:r>
      <w:r w:rsidRPr="00B344C2">
        <w:rPr>
          <w:rtl/>
        </w:rPr>
        <w:t xml:space="preserve"> </w:t>
      </w:r>
      <w:r w:rsidRPr="00B344C2">
        <w:t>200</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والقرارين</w:t>
      </w:r>
      <w:r w:rsidRPr="00B344C2">
        <w:rPr>
          <w:rtl/>
        </w:rPr>
        <w:t xml:space="preserve"> </w:t>
      </w:r>
      <w:r w:rsidRPr="00B344C2">
        <w:t>17</w:t>
      </w:r>
      <w:r w:rsidRPr="00B344C2">
        <w:rPr>
          <w:rtl/>
        </w:rPr>
        <w:t xml:space="preserve"> </w:t>
      </w:r>
      <w:r w:rsidRPr="00B344C2">
        <w:rPr>
          <w:rFonts w:hint="eastAsia"/>
          <w:rtl/>
        </w:rPr>
        <w:t>و</w:t>
      </w:r>
      <w:r w:rsidRPr="00B344C2">
        <w:t>71</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4.3</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4.3</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خطوط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1</w:t>
      </w:r>
      <w:r w:rsidRPr="00B344C2">
        <w:rPr>
          <w:rtl/>
        </w:rPr>
        <w:t xml:space="preserve"> </w:t>
      </w:r>
      <w:r w:rsidRPr="00B344C2">
        <w:rPr>
          <w:rFonts w:hint="eastAsia"/>
          <w:rtl/>
        </w:rPr>
        <w:t>وجيم</w:t>
      </w:r>
      <w:r w:rsidRPr="00B344C2">
        <w:t>2</w:t>
      </w:r>
      <w:r w:rsidRPr="00B344C2">
        <w:rPr>
          <w:rtl/>
        </w:rPr>
        <w:t xml:space="preserve"> </w:t>
      </w:r>
      <w:r w:rsidRPr="00B344C2">
        <w:rPr>
          <w:rFonts w:hint="eastAsia"/>
          <w:rtl/>
        </w:rPr>
        <w:t>وجيم</w:t>
      </w:r>
      <w:r w:rsidRPr="00B344C2">
        <w:t>3</w:t>
      </w:r>
      <w:r w:rsidRPr="00B344C2">
        <w:rPr>
          <w:rtl/>
        </w:rPr>
        <w:t xml:space="preserve"> </w:t>
      </w:r>
      <w:r w:rsidRPr="00B344C2">
        <w:rPr>
          <w:rFonts w:hint="eastAsia"/>
          <w:rtl/>
        </w:rPr>
        <w:t>وجيم</w:t>
      </w:r>
      <w:r w:rsidRPr="00B344C2">
        <w:t>4</w:t>
      </w:r>
      <w:r w:rsidRPr="00B344C2">
        <w:rPr>
          <w:rtl/>
        </w:rPr>
        <w:t xml:space="preserve"> </w:t>
      </w:r>
      <w:r w:rsidRPr="00B344C2">
        <w:rPr>
          <w:rFonts w:hint="eastAsia"/>
          <w:rtl/>
        </w:rPr>
        <w:t>وجيم</w:t>
      </w:r>
      <w:r w:rsidRPr="00B344C2">
        <w:t>5</w:t>
      </w:r>
      <w:r w:rsidRPr="00B344C2">
        <w:rPr>
          <w:rtl/>
        </w:rPr>
        <w:t xml:space="preserve"> </w:t>
      </w:r>
      <w:r w:rsidRPr="00B344C2">
        <w:rPr>
          <w:rFonts w:hint="eastAsia"/>
          <w:rtl/>
        </w:rPr>
        <w:t>وجيم</w:t>
      </w:r>
      <w:r w:rsidRPr="00B344C2">
        <w:t>6</w:t>
      </w:r>
      <w:r w:rsidRPr="00B344C2">
        <w:rPr>
          <w:rtl/>
        </w:rPr>
        <w:t xml:space="preserve"> </w:t>
      </w:r>
      <w:r w:rsidRPr="00B344C2">
        <w:rPr>
          <w:rFonts w:hint="eastAsia"/>
          <w:rtl/>
        </w:rPr>
        <w:t>وجيم</w:t>
      </w:r>
      <w:r w:rsidRPr="00B344C2">
        <w:t>7</w:t>
      </w:r>
      <w:r w:rsidRPr="00B344C2">
        <w:rPr>
          <w:rtl/>
        </w:rPr>
        <w:t xml:space="preserve"> </w:t>
      </w:r>
      <w:r w:rsidRPr="00B344C2">
        <w:rPr>
          <w:rFonts w:hint="eastAsia"/>
          <w:rtl/>
        </w:rPr>
        <w:t>وجيم</w:t>
      </w:r>
      <w:r w:rsidRPr="00B344C2">
        <w:t>11</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 </w:t>
      </w:r>
      <w:r w:rsidRPr="00B344C2">
        <w:t>4.3</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4.3</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4.3</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1</w:t>
      </w:r>
      <w:r w:rsidRPr="00B344C2">
        <w:rPr>
          <w:rtl/>
        </w:rPr>
        <w:t xml:space="preserve"> (</w:t>
      </w:r>
      <w:r w:rsidRPr="00B344C2">
        <w:rPr>
          <w:rFonts w:hint="eastAsia"/>
          <w:rtl/>
        </w:rPr>
        <w:t>المقاصد</w:t>
      </w:r>
      <w:r w:rsidRPr="00B344C2">
        <w:rPr>
          <w:rtl/>
        </w:rPr>
        <w:t xml:space="preserve"> </w:t>
      </w:r>
      <w:r w:rsidRPr="00B344C2">
        <w:t>1</w:t>
      </w:r>
      <w:r w:rsidRPr="00B344C2">
        <w:rPr>
          <w:rFonts w:cs="Times New Roman"/>
          <w:szCs w:val="22"/>
          <w:rtl/>
        </w:rPr>
        <w:t>.</w:t>
      </w:r>
      <w:r w:rsidRPr="00B344C2">
        <w:t>1</w:t>
      </w:r>
      <w:r w:rsidRPr="00B344C2">
        <w:rPr>
          <w:rtl/>
        </w:rPr>
        <w:t xml:space="preserve"> </w:t>
      </w:r>
      <w:r w:rsidRPr="00B344C2">
        <w:rPr>
          <w:rFonts w:hint="eastAsia"/>
          <w:rtl/>
        </w:rPr>
        <w:t>و</w:t>
      </w:r>
      <w:r w:rsidRPr="00B344C2">
        <w:t>1</w:t>
      </w:r>
      <w:r w:rsidRPr="00B344C2">
        <w:rPr>
          <w:rFonts w:cs="Times New Roman"/>
          <w:szCs w:val="22"/>
          <w:rtl/>
        </w:rPr>
        <w:t>.</w:t>
      </w:r>
      <w:r w:rsidRPr="00B344C2">
        <w:t>2</w:t>
      </w:r>
      <w:r w:rsidRPr="00B344C2">
        <w:rPr>
          <w:rtl/>
        </w:rPr>
        <w:t xml:space="preserve"> </w:t>
      </w:r>
      <w:r w:rsidRPr="00B344C2">
        <w:rPr>
          <w:rFonts w:hint="eastAsia"/>
          <w:rtl/>
        </w:rPr>
        <w:t>و</w:t>
      </w:r>
      <w:r w:rsidRPr="00B344C2">
        <w:t>1</w:t>
      </w:r>
      <w:r w:rsidRPr="00B344C2">
        <w:rPr>
          <w:rFonts w:cs="Times New Roman"/>
          <w:szCs w:val="22"/>
          <w:rtl/>
        </w:rPr>
        <w:t>.</w:t>
      </w:r>
      <w:r w:rsidRPr="00B344C2">
        <w:t>4</w:t>
      </w:r>
      <w:r w:rsidRPr="00B344C2">
        <w:rPr>
          <w:rtl/>
        </w:rPr>
        <w:t xml:space="preserve"> </w:t>
      </w:r>
      <w:r w:rsidRPr="00B344C2">
        <w:rPr>
          <w:rFonts w:hint="eastAsia"/>
          <w:rtl/>
        </w:rPr>
        <w:t>و</w:t>
      </w:r>
      <w:r w:rsidRPr="00B344C2">
        <w:t>1</w:t>
      </w:r>
      <w:r w:rsidRPr="00B344C2">
        <w:rPr>
          <w:rtl/>
        </w:rPr>
        <w:t>.</w:t>
      </w:r>
      <w:r w:rsidRPr="00B344C2">
        <w:rPr>
          <w:rFonts w:hint="eastAsia"/>
          <w:rtl/>
        </w:rPr>
        <w:t>أ</w:t>
      </w:r>
      <w:r w:rsidRPr="00B344C2">
        <w:rPr>
          <w:rtl/>
        </w:rPr>
        <w:t xml:space="preserve"> </w:t>
      </w:r>
      <w:r w:rsidRPr="00B344C2">
        <w:rPr>
          <w:rFonts w:hint="eastAsia"/>
          <w:rtl/>
        </w:rPr>
        <w:t>و</w:t>
      </w:r>
      <w:r w:rsidRPr="00B344C2">
        <w:t>1</w:t>
      </w:r>
      <w:r w:rsidRPr="00B344C2">
        <w:rPr>
          <w:rtl/>
        </w:rPr>
        <w:t>.</w:t>
      </w:r>
      <w:r w:rsidRPr="00B344C2">
        <w:rPr>
          <w:rFonts w:hint="eastAsia"/>
          <w:rtl/>
        </w:rPr>
        <w:t>ب</w:t>
      </w:r>
      <w:r w:rsidRPr="00B344C2">
        <w:rPr>
          <w:rtl/>
        </w:rPr>
        <w:t xml:space="preserve">) </w:t>
      </w:r>
      <w:r w:rsidRPr="00B344C2">
        <w:rPr>
          <w:rFonts w:hint="eastAsia"/>
          <w:rtl/>
        </w:rPr>
        <w:t>و</w:t>
      </w:r>
      <w:r w:rsidRPr="00B344C2">
        <w:t>2</w:t>
      </w:r>
      <w:r w:rsidRPr="00B344C2">
        <w:rPr>
          <w:rtl/>
        </w:rPr>
        <w:t xml:space="preserve"> (</w:t>
      </w:r>
      <w:r w:rsidRPr="00B344C2">
        <w:rPr>
          <w:rFonts w:hint="eastAsia"/>
          <w:rtl/>
        </w:rPr>
        <w:t>المقصد</w:t>
      </w:r>
      <w:r w:rsidRPr="00B344C2">
        <w:rPr>
          <w:rtl/>
        </w:rPr>
        <w:t xml:space="preserve"> </w:t>
      </w:r>
      <w:r w:rsidRPr="00B344C2">
        <w:t>2</w:t>
      </w:r>
      <w:r w:rsidRPr="00B344C2">
        <w:rPr>
          <w:rtl/>
        </w:rPr>
        <w:t>.</w:t>
      </w:r>
      <w:r w:rsidRPr="00B344C2">
        <w:rPr>
          <w:rFonts w:hint="eastAsia"/>
          <w:rtl/>
        </w:rPr>
        <w:t>أ</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المقاصد</w:t>
      </w:r>
      <w:r w:rsidRPr="00B344C2">
        <w:rPr>
          <w:rtl/>
        </w:rPr>
        <w:t xml:space="preserve"> </w:t>
      </w:r>
      <w:r w:rsidRPr="00B344C2">
        <w:t>3</w:t>
      </w:r>
      <w:r w:rsidRPr="00B344C2">
        <w:rPr>
          <w:rFonts w:cs="Times New Roman"/>
          <w:szCs w:val="22"/>
          <w:rtl/>
        </w:rPr>
        <w:t>.</w:t>
      </w:r>
      <w:r w:rsidRPr="00B344C2">
        <w:t>8</w:t>
      </w:r>
      <w:r w:rsidRPr="00B344C2">
        <w:rPr>
          <w:rtl/>
        </w:rPr>
        <w:t xml:space="preserve"> </w:t>
      </w:r>
      <w:r w:rsidRPr="00B344C2">
        <w:rPr>
          <w:rFonts w:hint="eastAsia"/>
          <w:rtl/>
        </w:rPr>
        <w:t>و</w:t>
      </w:r>
      <w:r w:rsidRPr="00B344C2">
        <w:t>3</w:t>
      </w:r>
      <w:r w:rsidRPr="00B344C2">
        <w:rPr>
          <w:rtl/>
        </w:rPr>
        <w:t>.</w:t>
      </w:r>
      <w:r w:rsidRPr="00B344C2">
        <w:rPr>
          <w:rFonts w:hint="eastAsia"/>
          <w:rtl/>
        </w:rPr>
        <w:t>أ</w:t>
      </w:r>
      <w:r w:rsidRPr="00B344C2">
        <w:rPr>
          <w:rtl/>
        </w:rPr>
        <w:t xml:space="preserve"> </w:t>
      </w:r>
      <w:r w:rsidRPr="00B344C2">
        <w:rPr>
          <w:rFonts w:hint="eastAsia"/>
          <w:rtl/>
        </w:rPr>
        <w:t>و</w:t>
      </w:r>
      <w:r w:rsidRPr="00B344C2">
        <w:t>3</w:t>
      </w:r>
      <w:r w:rsidRPr="00B344C2">
        <w:rPr>
          <w:rtl/>
        </w:rPr>
        <w:t>.</w:t>
      </w:r>
      <w:r w:rsidRPr="00B344C2">
        <w:rPr>
          <w:rFonts w:hint="eastAsia"/>
          <w:rtl/>
        </w:rPr>
        <w:t>ب</w:t>
      </w:r>
      <w:r w:rsidRPr="00B344C2">
        <w:rPr>
          <w:rtl/>
        </w:rPr>
        <w:t xml:space="preserve">) </w:t>
      </w:r>
      <w:r w:rsidRPr="00B344C2">
        <w:rPr>
          <w:rFonts w:hint="eastAsia"/>
          <w:rtl/>
        </w:rPr>
        <w:t>و</w:t>
      </w:r>
      <w:r w:rsidRPr="00B344C2">
        <w:t>4</w:t>
      </w:r>
      <w:r w:rsidRPr="00B344C2">
        <w:rPr>
          <w:rtl/>
        </w:rPr>
        <w:t xml:space="preserve"> (</w:t>
      </w:r>
      <w:r w:rsidRPr="00B344C2">
        <w:rPr>
          <w:rFonts w:hint="eastAsia"/>
          <w:rtl/>
        </w:rPr>
        <w:t>المقاصد</w:t>
      </w:r>
      <w:r w:rsidRPr="00B344C2">
        <w:rPr>
          <w:rtl/>
        </w:rPr>
        <w:t xml:space="preserve"> </w:t>
      </w:r>
      <w:r w:rsidRPr="00B344C2">
        <w:t>4</w:t>
      </w:r>
      <w:r w:rsidRPr="00B344C2">
        <w:rPr>
          <w:rFonts w:cs="Times New Roman"/>
          <w:szCs w:val="22"/>
          <w:rtl/>
        </w:rPr>
        <w:t>.</w:t>
      </w:r>
      <w:r w:rsidRPr="00B344C2">
        <w:t>1</w:t>
      </w:r>
      <w:r w:rsidRPr="00B344C2">
        <w:rPr>
          <w:rtl/>
        </w:rPr>
        <w:t xml:space="preserve"> </w:t>
      </w:r>
      <w:r w:rsidRPr="00B344C2">
        <w:rPr>
          <w:rFonts w:hint="eastAsia"/>
          <w:rtl/>
        </w:rPr>
        <w:t>و</w:t>
      </w:r>
      <w:r w:rsidRPr="00B344C2">
        <w:t>4</w:t>
      </w:r>
      <w:r w:rsidRPr="00B344C2">
        <w:rPr>
          <w:rFonts w:cs="Times New Roman"/>
          <w:szCs w:val="22"/>
          <w:rtl/>
        </w:rPr>
        <w:t>.</w:t>
      </w:r>
      <w:r w:rsidRPr="00B344C2">
        <w:t>3</w:t>
      </w:r>
      <w:r w:rsidRPr="00B344C2">
        <w:rPr>
          <w:rtl/>
        </w:rPr>
        <w:t xml:space="preserve"> </w:t>
      </w:r>
      <w:r w:rsidRPr="00B344C2">
        <w:rPr>
          <w:rFonts w:hint="eastAsia"/>
          <w:rtl/>
        </w:rPr>
        <w:t>و</w:t>
      </w:r>
      <w:r w:rsidRPr="00B344C2">
        <w:t>4</w:t>
      </w:r>
      <w:r w:rsidRPr="00B344C2">
        <w:rPr>
          <w:rFonts w:cs="Times New Roman"/>
          <w:szCs w:val="22"/>
          <w:rtl/>
        </w:rPr>
        <w:t>.</w:t>
      </w:r>
      <w:r w:rsidRPr="00B344C2">
        <w:t>4</w:t>
      </w:r>
      <w:r w:rsidRPr="00B344C2">
        <w:rPr>
          <w:rtl/>
        </w:rPr>
        <w:t xml:space="preserve"> </w:t>
      </w:r>
      <w:r w:rsidRPr="00B344C2">
        <w:rPr>
          <w:rFonts w:hint="eastAsia"/>
          <w:rtl/>
        </w:rPr>
        <w:t>و</w:t>
      </w:r>
      <w:r w:rsidRPr="00B344C2">
        <w:t>4</w:t>
      </w:r>
      <w:r w:rsidRPr="00B344C2">
        <w:rPr>
          <w:rFonts w:cs="Times New Roman"/>
          <w:szCs w:val="22"/>
          <w:rtl/>
        </w:rPr>
        <w:t>.</w:t>
      </w:r>
      <w:r w:rsidRPr="00B344C2">
        <w:t>5</w:t>
      </w:r>
      <w:r w:rsidRPr="00B344C2">
        <w:rPr>
          <w:rtl/>
        </w:rPr>
        <w:t xml:space="preserve"> </w:t>
      </w:r>
      <w:r w:rsidRPr="00B344C2">
        <w:rPr>
          <w:rFonts w:hint="eastAsia"/>
          <w:rtl/>
        </w:rPr>
        <w:t>و</w:t>
      </w:r>
      <w:r w:rsidRPr="00B344C2">
        <w:t>4</w:t>
      </w:r>
      <w:r w:rsidRPr="00B344C2">
        <w:rPr>
          <w:rFonts w:cs="Times New Roman"/>
          <w:szCs w:val="22"/>
          <w:rtl/>
        </w:rPr>
        <w:t>.</w:t>
      </w:r>
      <w:r w:rsidRPr="00B344C2">
        <w:t>6</w:t>
      </w:r>
      <w:r w:rsidRPr="00B344C2">
        <w:rPr>
          <w:rtl/>
        </w:rPr>
        <w:t xml:space="preserve"> </w:t>
      </w:r>
      <w:r w:rsidRPr="00B344C2">
        <w:rPr>
          <w:rFonts w:hint="eastAsia"/>
          <w:rtl/>
        </w:rPr>
        <w:t>و</w:t>
      </w:r>
      <w:r w:rsidRPr="00B344C2">
        <w:t>4</w:t>
      </w:r>
      <w:r w:rsidRPr="00B344C2">
        <w:rPr>
          <w:rFonts w:cs="Times New Roman"/>
          <w:szCs w:val="22"/>
          <w:rtl/>
        </w:rPr>
        <w:t>.</w:t>
      </w:r>
      <w:r w:rsidRPr="00B344C2">
        <w:t>7</w:t>
      </w:r>
      <w:r w:rsidRPr="00B344C2">
        <w:rPr>
          <w:rtl/>
        </w:rPr>
        <w:t xml:space="preserve"> </w:t>
      </w:r>
      <w:r w:rsidRPr="00B344C2">
        <w:rPr>
          <w:rFonts w:hint="eastAsia"/>
          <w:rtl/>
        </w:rPr>
        <w:t>و</w:t>
      </w:r>
      <w:r w:rsidRPr="00B344C2">
        <w:t>4</w:t>
      </w:r>
      <w:r w:rsidRPr="00B344C2">
        <w:rPr>
          <w:rtl/>
        </w:rPr>
        <w:t>.</w:t>
      </w:r>
      <w:r w:rsidRPr="00B344C2">
        <w:rPr>
          <w:rFonts w:hint="eastAsia"/>
          <w:rtl/>
        </w:rPr>
        <w:t>أ</w:t>
      </w:r>
      <w:r w:rsidRPr="00B344C2">
        <w:rPr>
          <w:rtl/>
        </w:rPr>
        <w:t xml:space="preserve">) </w:t>
      </w:r>
      <w:r w:rsidRPr="00B344C2">
        <w:rPr>
          <w:rFonts w:hint="eastAsia"/>
          <w:rtl/>
        </w:rPr>
        <w:t>و</w:t>
      </w:r>
      <w:r w:rsidRPr="00B344C2">
        <w:t>5</w:t>
      </w:r>
      <w:r w:rsidRPr="00B344C2">
        <w:rPr>
          <w:rFonts w:hint="eastAsia"/>
          <w:rtl/>
        </w:rPr>
        <w:t> </w:t>
      </w:r>
      <w:r w:rsidRPr="00B344C2">
        <w:rPr>
          <w:rtl/>
        </w:rPr>
        <w:t>(</w:t>
      </w:r>
      <w:r w:rsidRPr="00B344C2">
        <w:rPr>
          <w:rFonts w:hint="eastAsia"/>
          <w:rtl/>
        </w:rPr>
        <w:t>المقاصد </w:t>
      </w:r>
      <w:r w:rsidRPr="00B344C2">
        <w:t>5</w:t>
      </w:r>
      <w:r w:rsidRPr="00B344C2">
        <w:rPr>
          <w:rFonts w:cs="Times New Roman"/>
          <w:szCs w:val="22"/>
          <w:rtl/>
        </w:rPr>
        <w:t>.</w:t>
      </w:r>
      <w:r w:rsidRPr="00B344C2">
        <w:t>1</w:t>
      </w:r>
      <w:r w:rsidRPr="00B344C2">
        <w:rPr>
          <w:rtl/>
        </w:rPr>
        <w:t xml:space="preserve"> </w:t>
      </w:r>
      <w:r w:rsidRPr="00B344C2">
        <w:rPr>
          <w:rFonts w:hint="eastAsia"/>
          <w:rtl/>
        </w:rPr>
        <w:t>و</w:t>
      </w:r>
      <w:r w:rsidRPr="00B344C2">
        <w:t>5.5</w:t>
      </w:r>
      <w:r w:rsidRPr="00B344C2">
        <w:rPr>
          <w:rtl/>
        </w:rPr>
        <w:t xml:space="preserve"> </w:t>
      </w:r>
      <w:r w:rsidRPr="00B344C2">
        <w:rPr>
          <w:rFonts w:hint="eastAsia"/>
          <w:rtl/>
        </w:rPr>
        <w:t>و</w:t>
      </w:r>
      <w:r w:rsidRPr="00B344C2">
        <w:t>5</w:t>
      </w:r>
      <w:r w:rsidRPr="00B344C2">
        <w:rPr>
          <w:rtl/>
        </w:rPr>
        <w:t>.</w:t>
      </w:r>
      <w:r w:rsidRPr="00B344C2">
        <w:rPr>
          <w:rFonts w:hint="eastAsia"/>
          <w:rtl/>
        </w:rPr>
        <w:t>أ</w:t>
      </w:r>
      <w:r w:rsidRPr="00B344C2">
        <w:rPr>
          <w:rtl/>
        </w:rPr>
        <w:t xml:space="preserve"> </w:t>
      </w:r>
      <w:r w:rsidRPr="00B344C2">
        <w:rPr>
          <w:rFonts w:hint="eastAsia"/>
          <w:rtl/>
        </w:rPr>
        <w:t>و</w:t>
      </w:r>
      <w:r w:rsidRPr="00B344C2">
        <w:t>5</w:t>
      </w:r>
      <w:r w:rsidRPr="00B344C2">
        <w:rPr>
          <w:rtl/>
        </w:rPr>
        <w:t>.</w:t>
      </w:r>
      <w:r w:rsidRPr="00B344C2">
        <w:rPr>
          <w:rFonts w:hint="eastAsia"/>
          <w:rtl/>
        </w:rPr>
        <w:t>ب</w:t>
      </w:r>
      <w:r w:rsidRPr="00B344C2">
        <w:rPr>
          <w:rtl/>
        </w:rPr>
        <w:t xml:space="preserve"> </w:t>
      </w:r>
      <w:r w:rsidRPr="00B344C2">
        <w:rPr>
          <w:rFonts w:hint="eastAsia"/>
          <w:rtl/>
        </w:rPr>
        <w:t>و</w:t>
      </w:r>
      <w:r w:rsidRPr="00B344C2">
        <w:t>5</w:t>
      </w:r>
      <w:r w:rsidRPr="00B344C2">
        <w:rPr>
          <w:rtl/>
        </w:rPr>
        <w:t>.</w:t>
      </w:r>
      <w:r w:rsidRPr="00B344C2">
        <w:rPr>
          <w:rFonts w:hint="eastAsia"/>
          <w:rtl/>
        </w:rPr>
        <w:t>ج</w:t>
      </w:r>
      <w:r w:rsidRPr="00B344C2">
        <w:rPr>
          <w:rtl/>
        </w:rPr>
        <w:t xml:space="preserve">) </w:t>
      </w:r>
      <w:r w:rsidRPr="00B344C2">
        <w:rPr>
          <w:rFonts w:hint="eastAsia"/>
          <w:rtl/>
        </w:rPr>
        <w:t>و</w:t>
      </w:r>
      <w:r w:rsidRPr="00B344C2">
        <w:t>9</w:t>
      </w:r>
      <w:r w:rsidRPr="00B344C2">
        <w:rPr>
          <w:rtl/>
        </w:rPr>
        <w:t xml:space="preserve"> (</w:t>
      </w:r>
      <w:r w:rsidRPr="00B344C2">
        <w:rPr>
          <w:rFonts w:hint="eastAsia"/>
          <w:rtl/>
        </w:rPr>
        <w:t>المقصدان</w:t>
      </w:r>
      <w:r w:rsidRPr="00B344C2">
        <w:rPr>
          <w:rtl/>
        </w:rPr>
        <w:t xml:space="preserve"> </w:t>
      </w:r>
      <w:r w:rsidRPr="00B344C2">
        <w:t>9</w:t>
      </w:r>
      <w:r w:rsidRPr="00B344C2">
        <w:rPr>
          <w:rtl/>
        </w:rPr>
        <w:t>.</w:t>
      </w:r>
      <w:r w:rsidRPr="00B344C2">
        <w:rPr>
          <w:rFonts w:hint="eastAsia"/>
          <w:rtl/>
        </w:rPr>
        <w:t>أ</w:t>
      </w:r>
      <w:r w:rsidRPr="00B344C2">
        <w:rPr>
          <w:rtl/>
        </w:rPr>
        <w:t xml:space="preserve"> </w:t>
      </w:r>
      <w:r w:rsidRPr="00B344C2">
        <w:rPr>
          <w:rFonts w:hint="eastAsia"/>
          <w:rtl/>
        </w:rPr>
        <w:t>و</w:t>
      </w:r>
      <w:r w:rsidRPr="00B344C2">
        <w:t>9</w:t>
      </w:r>
      <w:r w:rsidRPr="00B344C2">
        <w:rPr>
          <w:rtl/>
        </w:rPr>
        <w:t>.</w:t>
      </w:r>
      <w:r w:rsidRPr="00B344C2">
        <w:rPr>
          <w:rFonts w:hint="eastAsia"/>
          <w:rtl/>
        </w:rPr>
        <w:t>ب</w:t>
      </w:r>
      <w:r w:rsidRPr="00B344C2">
        <w:rPr>
          <w:rtl/>
        </w:rPr>
        <w:t xml:space="preserve">) </w:t>
      </w:r>
      <w:r w:rsidRPr="00B344C2">
        <w:rPr>
          <w:rFonts w:hint="eastAsia"/>
          <w:rtl/>
        </w:rPr>
        <w:t>و</w:t>
      </w:r>
      <w:r w:rsidRPr="00B344C2">
        <w:t>12</w:t>
      </w:r>
      <w:r w:rsidRPr="00B344C2">
        <w:rPr>
          <w:rtl/>
        </w:rPr>
        <w:t xml:space="preserve"> (</w:t>
      </w:r>
      <w:r w:rsidRPr="00B344C2">
        <w:rPr>
          <w:rFonts w:hint="eastAsia"/>
          <w:rtl/>
        </w:rPr>
        <w:t>المقصد</w:t>
      </w:r>
      <w:r w:rsidRPr="00B344C2">
        <w:rPr>
          <w:rtl/>
        </w:rPr>
        <w:t xml:space="preserve"> </w:t>
      </w:r>
      <w:r w:rsidRPr="00B344C2">
        <w:t>12</w:t>
      </w:r>
      <w:r w:rsidRPr="00B344C2">
        <w:rPr>
          <w:rtl/>
        </w:rPr>
        <w:t>.</w:t>
      </w:r>
      <w:r w:rsidRPr="00B344C2">
        <w:t>7</w:t>
      </w:r>
      <w:r w:rsidRPr="00B344C2">
        <w:rPr>
          <w:rtl/>
        </w:rPr>
        <w:t xml:space="preserve">) </w:t>
      </w:r>
      <w:r w:rsidRPr="00B344C2">
        <w:rPr>
          <w:rFonts w:hint="eastAsia"/>
          <w:rtl/>
        </w:rPr>
        <w:t>و</w:t>
      </w:r>
      <w:r w:rsidRPr="00B344C2">
        <w:t>16</w:t>
      </w:r>
      <w:r w:rsidRPr="00B344C2">
        <w:rPr>
          <w:rtl/>
        </w:rPr>
        <w:t xml:space="preserve"> (</w:t>
      </w:r>
      <w:r w:rsidRPr="00B344C2">
        <w:rPr>
          <w:rFonts w:hint="eastAsia"/>
          <w:rtl/>
        </w:rPr>
        <w:t>المقاصد</w:t>
      </w:r>
      <w:r w:rsidRPr="00B344C2">
        <w:rPr>
          <w:rtl/>
        </w:rPr>
        <w:t xml:space="preserve"> </w:t>
      </w:r>
      <w:r w:rsidRPr="00B344C2">
        <w:t>16</w:t>
      </w:r>
      <w:r w:rsidRPr="00B344C2">
        <w:rPr>
          <w:rFonts w:cs="Times New Roman"/>
          <w:szCs w:val="22"/>
          <w:rtl/>
        </w:rPr>
        <w:t>.</w:t>
      </w:r>
      <w:r w:rsidRPr="00B344C2">
        <w:t>7</w:t>
      </w:r>
      <w:r w:rsidRPr="00B344C2">
        <w:rPr>
          <w:rtl/>
        </w:rPr>
        <w:t xml:space="preserve"> </w:t>
      </w:r>
      <w:r w:rsidRPr="00B344C2">
        <w:rPr>
          <w:rFonts w:hint="eastAsia"/>
          <w:rtl/>
        </w:rPr>
        <w:t>و</w:t>
      </w:r>
      <w:r w:rsidRPr="00B344C2">
        <w:t>16</w:t>
      </w:r>
      <w:r w:rsidRPr="00B344C2">
        <w:rPr>
          <w:rFonts w:cs="Times New Roman"/>
          <w:szCs w:val="22"/>
          <w:rtl/>
        </w:rPr>
        <w:t>.</w:t>
      </w:r>
      <w:r w:rsidRPr="00B344C2">
        <w:t>8</w:t>
      </w:r>
      <w:r w:rsidRPr="00B344C2">
        <w:rPr>
          <w:rtl/>
        </w:rPr>
        <w:t xml:space="preserve"> </w:t>
      </w:r>
      <w:r w:rsidRPr="00B344C2">
        <w:rPr>
          <w:rFonts w:hint="eastAsia"/>
          <w:rtl/>
        </w:rPr>
        <w:t>و</w:t>
      </w:r>
      <w:r w:rsidRPr="00B344C2">
        <w:t>16</w:t>
      </w:r>
      <w:r w:rsidRPr="00B344C2">
        <w:rPr>
          <w:rFonts w:cs="Times New Roman"/>
          <w:szCs w:val="22"/>
          <w:rtl/>
        </w:rPr>
        <w:t>.</w:t>
      </w:r>
      <w:r w:rsidRPr="00B344C2">
        <w:t>10</w:t>
      </w:r>
      <w:r w:rsidRPr="00B344C2">
        <w:rPr>
          <w:rtl/>
        </w:rPr>
        <w:t xml:space="preserve"> </w:t>
      </w:r>
      <w:r w:rsidRPr="00B344C2">
        <w:rPr>
          <w:rFonts w:hint="eastAsia"/>
          <w:rtl/>
        </w:rPr>
        <w:t>و</w:t>
      </w:r>
      <w:r w:rsidRPr="00B344C2">
        <w:t>16</w:t>
      </w:r>
      <w:r w:rsidRPr="00B344C2">
        <w:rPr>
          <w:rtl/>
        </w:rPr>
        <w:t>.</w:t>
      </w:r>
      <w:r w:rsidRPr="00B344C2">
        <w:rPr>
          <w:rFonts w:hint="eastAsia"/>
          <w:rtl/>
        </w:rPr>
        <w:t>ب</w:t>
      </w:r>
      <w:r w:rsidRPr="00B344C2">
        <w:rPr>
          <w:rtl/>
        </w:rPr>
        <w:t xml:space="preserve">) </w:t>
      </w:r>
      <w:r w:rsidRPr="00B344C2">
        <w:rPr>
          <w:rFonts w:hint="eastAsia"/>
          <w:rtl/>
        </w:rPr>
        <w:t>و</w:t>
      </w:r>
      <w:r w:rsidRPr="00B344C2">
        <w:t>17</w:t>
      </w:r>
      <w:r w:rsidRPr="00B344C2">
        <w:rPr>
          <w:rFonts w:hint="eastAsia"/>
          <w:rtl/>
        </w:rPr>
        <w:t> </w:t>
      </w:r>
      <w:r w:rsidRPr="00B344C2">
        <w:rPr>
          <w:rtl/>
        </w:rPr>
        <w:t>(</w:t>
      </w:r>
      <w:r w:rsidRPr="00B344C2">
        <w:rPr>
          <w:rFonts w:hint="eastAsia"/>
          <w:rtl/>
        </w:rPr>
        <w:t>المقاصد </w:t>
      </w:r>
      <w:r w:rsidRPr="00B344C2">
        <w:t>17</w:t>
      </w:r>
      <w:r w:rsidRPr="00B344C2">
        <w:rPr>
          <w:rFonts w:cs="Times New Roman"/>
          <w:szCs w:val="22"/>
          <w:rtl/>
        </w:rPr>
        <w:t>.</w:t>
      </w:r>
      <w:r w:rsidRPr="00B344C2">
        <w:t>3</w:t>
      </w:r>
      <w:r w:rsidRPr="00B344C2">
        <w:rPr>
          <w:rtl/>
        </w:rPr>
        <w:t xml:space="preserve"> </w:t>
      </w:r>
      <w:r w:rsidRPr="00B344C2">
        <w:rPr>
          <w:rFonts w:hint="eastAsia"/>
          <w:rtl/>
        </w:rPr>
        <w:t>و</w:t>
      </w:r>
      <w:r w:rsidRPr="00B344C2">
        <w:t>17</w:t>
      </w:r>
      <w:r w:rsidRPr="00B344C2">
        <w:rPr>
          <w:rFonts w:cs="Times New Roman"/>
          <w:szCs w:val="22"/>
          <w:rtl/>
        </w:rPr>
        <w:t>.</w:t>
      </w:r>
      <w:r w:rsidRPr="00B344C2">
        <w:t>6</w:t>
      </w:r>
      <w:r w:rsidRPr="00B344C2">
        <w:rPr>
          <w:rtl/>
        </w:rPr>
        <w:t xml:space="preserve"> </w:t>
      </w:r>
      <w:r w:rsidRPr="00B344C2">
        <w:rPr>
          <w:rFonts w:hint="eastAsia"/>
          <w:rtl/>
        </w:rPr>
        <w:t>و</w:t>
      </w:r>
      <w:r w:rsidRPr="00B344C2">
        <w:t>17</w:t>
      </w:r>
      <w:r w:rsidRPr="00B344C2">
        <w:rPr>
          <w:rFonts w:cs="Times New Roman"/>
          <w:szCs w:val="22"/>
          <w:rtl/>
        </w:rPr>
        <w:t>.</w:t>
      </w:r>
      <w:r w:rsidRPr="00B344C2">
        <w:t>7</w:t>
      </w:r>
      <w:r w:rsidRPr="00B344C2">
        <w:rPr>
          <w:rtl/>
        </w:rPr>
        <w:t xml:space="preserve"> </w:t>
      </w:r>
      <w:r w:rsidRPr="00B344C2">
        <w:rPr>
          <w:rFonts w:hint="eastAsia"/>
          <w:rtl/>
        </w:rPr>
        <w:t>و</w:t>
      </w:r>
      <w:r w:rsidRPr="00B344C2">
        <w:t>17</w:t>
      </w:r>
      <w:r w:rsidRPr="00B344C2">
        <w:rPr>
          <w:rFonts w:cs="Times New Roman"/>
          <w:szCs w:val="22"/>
          <w:rtl/>
        </w:rPr>
        <w:t>.</w:t>
      </w:r>
      <w:r w:rsidRPr="00B344C2">
        <w:t>8</w:t>
      </w:r>
      <w:r w:rsidRPr="00B344C2">
        <w:rPr>
          <w:rtl/>
        </w:rPr>
        <w:t xml:space="preserve"> </w:t>
      </w:r>
      <w:r w:rsidRPr="00B344C2">
        <w:rPr>
          <w:rFonts w:hint="eastAsia"/>
          <w:rtl/>
        </w:rPr>
        <w:t>و</w:t>
      </w:r>
      <w:r w:rsidRPr="00B344C2">
        <w:t>16.17</w:t>
      </w:r>
      <w:r w:rsidRPr="00B344C2">
        <w:rPr>
          <w:rtl/>
        </w:rPr>
        <w:t xml:space="preserve"> </w:t>
      </w:r>
      <w:r w:rsidRPr="00B344C2">
        <w:rPr>
          <w:rFonts w:hint="eastAsia"/>
          <w:rtl/>
        </w:rPr>
        <w:t>و</w:t>
      </w:r>
      <w:r w:rsidRPr="00B344C2">
        <w:t>17.17</w:t>
      </w:r>
      <w:r w:rsidRPr="00B344C2">
        <w:rPr>
          <w:rtl/>
        </w:rPr>
        <w:t>)</w:t>
      </w:r>
    </w:p>
    <w:p w:rsidR="00AE2BE1" w:rsidRPr="00B344C2" w:rsidRDefault="00AE2BE1">
      <w:pPr>
        <w:pStyle w:val="Reasons"/>
      </w:pPr>
    </w:p>
    <w:p w:rsidR="00AE2BE1" w:rsidRPr="00B344C2" w:rsidRDefault="00074449">
      <w:pPr>
        <w:pStyle w:val="Proposal"/>
      </w:pPr>
      <w:r w:rsidRPr="00B344C2">
        <w:t>MOD</w:t>
      </w:r>
      <w:r w:rsidRPr="00B344C2">
        <w:tab/>
        <w:t>ACP/22A14/4</w:t>
      </w:r>
    </w:p>
    <w:p w:rsidR="00074449" w:rsidRPr="00B344C2" w:rsidRDefault="00074449" w:rsidP="00074449">
      <w:pPr>
        <w:pStyle w:val="Heading1"/>
        <w:spacing w:after="120"/>
        <w:ind w:left="0" w:firstLine="0"/>
        <w:rPr>
          <w:rtl/>
        </w:rPr>
      </w:pPr>
      <w:r w:rsidRPr="00B344C2">
        <w:rPr>
          <w:rFonts w:hint="eastAsia"/>
          <w:rtl/>
        </w:rPr>
        <w:t>الهدف</w:t>
      </w:r>
      <w:r w:rsidRPr="00B344C2">
        <w:rPr>
          <w:rtl/>
        </w:rPr>
        <w:t xml:space="preserve"> </w:t>
      </w:r>
      <w:r w:rsidRPr="00B344C2">
        <w:t>4</w:t>
      </w:r>
      <w:r w:rsidRPr="00B344C2">
        <w:rPr>
          <w:rtl/>
        </w:rPr>
        <w:t xml:space="preserve"> </w:t>
      </w:r>
      <w:r w:rsidRPr="00B344C2">
        <w:t>–</w:t>
      </w:r>
      <w:r w:rsidRPr="00B344C2">
        <w:rPr>
          <w:rtl/>
        </w:rPr>
        <w:t xml:space="preserve"> </w:t>
      </w:r>
      <w:r w:rsidRPr="00B344C2">
        <w:rPr>
          <w:rFonts w:hint="eastAsia"/>
          <w:rtl/>
        </w:rPr>
        <w:t>مجتمع</w:t>
      </w:r>
      <w:r w:rsidRPr="00B344C2">
        <w:rPr>
          <w:rtl/>
        </w:rPr>
        <w:t xml:space="preserve"> </w:t>
      </w:r>
      <w:r w:rsidRPr="00B344C2">
        <w:rPr>
          <w:rFonts w:hint="eastAsia"/>
          <w:rtl/>
        </w:rPr>
        <w:t>رقمي</w:t>
      </w:r>
      <w:r w:rsidRPr="00B344C2">
        <w:rPr>
          <w:rtl/>
        </w:rPr>
        <w:t xml:space="preserve"> </w:t>
      </w:r>
      <w:r w:rsidRPr="00B344C2">
        <w:rPr>
          <w:rFonts w:hint="eastAsia"/>
          <w:rtl/>
        </w:rPr>
        <w:t>شامل</w:t>
      </w:r>
      <w:r w:rsidRPr="00B344C2">
        <w:rPr>
          <w:rtl/>
        </w:rPr>
        <w:t xml:space="preserve">: </w:t>
      </w:r>
      <w:r w:rsidRPr="00B344C2">
        <w:rPr>
          <w:rFonts w:hint="eastAsia"/>
          <w:rtl/>
        </w:rPr>
        <w:t>دعم</w:t>
      </w:r>
      <w:r w:rsidRPr="00B344C2">
        <w:rPr>
          <w:rtl/>
        </w:rPr>
        <w:t xml:space="preserve"> </w:t>
      </w:r>
      <w:r w:rsidRPr="00B344C2">
        <w:rPr>
          <w:rFonts w:hint="eastAsia"/>
          <w:rtl/>
        </w:rPr>
        <w:t>تطوير</w:t>
      </w:r>
      <w:r w:rsidRPr="00B344C2">
        <w:rPr>
          <w:rtl/>
        </w:rPr>
        <w:t xml:space="preserve"> </w:t>
      </w:r>
      <w:r w:rsidRPr="00B344C2">
        <w:rPr>
          <w:rFonts w:hint="eastAsia"/>
          <w:rtl/>
        </w:rPr>
        <w:t>واستخدام</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وتطبيقاتها</w:t>
      </w:r>
      <w:r w:rsidRPr="00B344C2">
        <w:rPr>
          <w:rtl/>
        </w:rPr>
        <w:t xml:space="preserve"> </w:t>
      </w:r>
      <w:r w:rsidRPr="00B344C2">
        <w:rPr>
          <w:rFonts w:hint="eastAsia"/>
          <w:rtl/>
        </w:rPr>
        <w:t>لتمكين</w:t>
      </w:r>
      <w:r w:rsidRPr="00B344C2">
        <w:rPr>
          <w:rtl/>
        </w:rPr>
        <w:t xml:space="preserve"> </w:t>
      </w:r>
      <w:r w:rsidRPr="00B344C2">
        <w:rPr>
          <w:rFonts w:hint="eastAsia"/>
          <w:rtl/>
        </w:rPr>
        <w:t>الأشخاص</w:t>
      </w:r>
      <w:r w:rsidRPr="00B344C2">
        <w:rPr>
          <w:rtl/>
        </w:rPr>
        <w:t xml:space="preserve"> </w:t>
      </w:r>
      <w:r w:rsidRPr="00B344C2">
        <w:rPr>
          <w:rFonts w:hint="eastAsia"/>
          <w:rtl/>
        </w:rPr>
        <w:t>والمجتمعات</w:t>
      </w:r>
      <w:r w:rsidRPr="00B344C2">
        <w:rPr>
          <w:rtl/>
        </w:rPr>
        <w:t xml:space="preserve"> </w:t>
      </w:r>
      <w:r w:rsidRPr="00B344C2">
        <w:rPr>
          <w:rFonts w:hint="eastAsia"/>
          <w:rtl/>
        </w:rPr>
        <w:t>تحقيقاً</w:t>
      </w:r>
      <w:r w:rsidRPr="00B344C2">
        <w:rPr>
          <w:rtl/>
        </w:rPr>
        <w:t xml:space="preserve"> </w:t>
      </w:r>
      <w:r w:rsidRPr="00B344C2">
        <w:rPr>
          <w:rFonts w:hint="eastAsia"/>
          <w:rtl/>
        </w:rPr>
        <w:t>للتنمية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وحماية</w:t>
      </w:r>
      <w:r w:rsidRPr="00B344C2">
        <w:rPr>
          <w:rtl/>
        </w:rPr>
        <w:t xml:space="preserve"> </w:t>
      </w:r>
      <w:r w:rsidRPr="00B344C2">
        <w:rPr>
          <w:rFonts w:hint="eastAsia"/>
          <w:rtl/>
        </w:rPr>
        <w:t>البيئة</w:t>
      </w:r>
    </w:p>
    <w:tbl>
      <w:tblPr>
        <w:tblStyle w:val="TableGrid"/>
        <w:bidiVisual/>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gridCol w:w="2410"/>
      </w:tblGrid>
      <w:tr w:rsidR="00074449" w:rsidRPr="003A4621" w:rsidTr="00254390">
        <w:trPr>
          <w:tblHeader/>
        </w:trPr>
        <w:tc>
          <w:tcPr>
            <w:tcW w:w="3544" w:type="dxa"/>
            <w:tcBorders>
              <w:bottom w:val="single" w:sz="4" w:space="0" w:color="auto"/>
            </w:tcBorders>
            <w:shd w:val="clear" w:color="auto" w:fill="F79646"/>
            <w:vAlign w:val="center"/>
          </w:tcPr>
          <w:p w:rsidR="00074449" w:rsidRPr="003A4621" w:rsidRDefault="00074449" w:rsidP="00074449">
            <w:pPr>
              <w:spacing w:before="60" w:after="60" w:line="300" w:lineRule="exact"/>
              <w:jc w:val="center"/>
              <w:rPr>
                <w:b/>
                <w:bCs/>
                <w:position w:val="4"/>
                <w:sz w:val="20"/>
                <w:szCs w:val="26"/>
                <w:lang w:val="en-GB" w:bidi="ar-EG"/>
              </w:rPr>
            </w:pPr>
            <w:r w:rsidRPr="003A4621">
              <w:rPr>
                <w:rFonts w:hint="eastAsia"/>
                <w:b/>
                <w:bCs/>
                <w:position w:val="4"/>
                <w:sz w:val="20"/>
                <w:szCs w:val="26"/>
                <w:rtl/>
                <w:lang w:bidi="ar-EG"/>
              </w:rPr>
              <w:t>النتائج</w:t>
            </w:r>
          </w:p>
        </w:tc>
        <w:tc>
          <w:tcPr>
            <w:tcW w:w="3827" w:type="dxa"/>
            <w:tcBorders>
              <w:bottom w:val="single" w:sz="4" w:space="0" w:color="auto"/>
            </w:tcBorders>
            <w:shd w:val="clear" w:color="auto" w:fill="F79646"/>
            <w:vAlign w:val="center"/>
          </w:tcPr>
          <w:p w:rsidR="00074449" w:rsidRPr="003A4621" w:rsidRDefault="00074449" w:rsidP="00074449">
            <w:pPr>
              <w:spacing w:before="60" w:after="60" w:line="300" w:lineRule="exact"/>
              <w:jc w:val="center"/>
              <w:rPr>
                <w:b/>
                <w:bCs/>
                <w:position w:val="4"/>
                <w:sz w:val="20"/>
                <w:szCs w:val="26"/>
                <w:lang w:val="en-GB" w:bidi="ar-EG"/>
              </w:rPr>
            </w:pPr>
            <w:r w:rsidRPr="003A4621">
              <w:rPr>
                <w:rFonts w:hint="eastAsia"/>
                <w:b/>
                <w:bCs/>
                <w:position w:val="4"/>
                <w:sz w:val="20"/>
                <w:szCs w:val="26"/>
                <w:rtl/>
                <w:lang w:bidi="ar-EG"/>
              </w:rPr>
              <w:t>مؤشرات</w:t>
            </w:r>
            <w:r w:rsidRPr="003A4621">
              <w:rPr>
                <w:b/>
                <w:bCs/>
                <w:position w:val="4"/>
                <w:sz w:val="20"/>
                <w:szCs w:val="26"/>
                <w:rtl/>
                <w:lang w:bidi="ar-EG"/>
              </w:rPr>
              <w:t xml:space="preserve"> </w:t>
            </w:r>
            <w:r w:rsidRPr="003A4621">
              <w:rPr>
                <w:rFonts w:hint="eastAsia"/>
                <w:b/>
                <w:bCs/>
                <w:position w:val="4"/>
                <w:sz w:val="20"/>
                <w:szCs w:val="26"/>
                <w:rtl/>
                <w:lang w:bidi="ar-EG"/>
              </w:rPr>
              <w:t>الأداء</w:t>
            </w:r>
          </w:p>
        </w:tc>
        <w:tc>
          <w:tcPr>
            <w:tcW w:w="2410" w:type="dxa"/>
            <w:tcBorders>
              <w:bottom w:val="single" w:sz="4" w:space="0" w:color="auto"/>
            </w:tcBorders>
            <w:shd w:val="clear" w:color="auto" w:fill="F79646"/>
            <w:vAlign w:val="center"/>
          </w:tcPr>
          <w:p w:rsidR="00074449" w:rsidRPr="003A4621" w:rsidRDefault="00074449" w:rsidP="00074449">
            <w:pPr>
              <w:spacing w:before="60" w:after="60" w:line="300" w:lineRule="exact"/>
              <w:jc w:val="center"/>
              <w:rPr>
                <w:b/>
                <w:bCs/>
                <w:position w:val="4"/>
                <w:sz w:val="20"/>
                <w:szCs w:val="26"/>
                <w:lang w:val="en-GB" w:bidi="ar-EG"/>
              </w:rPr>
            </w:pPr>
            <w:r w:rsidRPr="003A4621">
              <w:rPr>
                <w:rFonts w:hint="eastAsia"/>
                <w:b/>
                <w:bCs/>
                <w:position w:val="4"/>
                <w:sz w:val="20"/>
                <w:szCs w:val="26"/>
                <w:rtl/>
                <w:lang w:bidi="ar-EG"/>
              </w:rPr>
              <w:t>النواتج</w:t>
            </w:r>
            <w:r w:rsidRPr="003A4621">
              <w:rPr>
                <w:b/>
                <w:bCs/>
                <w:position w:val="4"/>
                <w:sz w:val="20"/>
                <w:szCs w:val="26"/>
                <w:lang w:val="en-GB" w:bidi="ar-EG"/>
              </w:rPr>
              <w:br/>
            </w:r>
            <w:r w:rsidRPr="003A4621">
              <w:rPr>
                <w:b/>
                <w:bCs/>
                <w:position w:val="4"/>
                <w:sz w:val="20"/>
                <w:szCs w:val="26"/>
                <w:rtl/>
                <w:lang w:bidi="ar-EG"/>
              </w:rPr>
              <w:t>(</w:t>
            </w:r>
            <w:r w:rsidRPr="003A4621">
              <w:rPr>
                <w:rFonts w:hint="eastAsia"/>
                <w:b/>
                <w:bCs/>
                <w:position w:val="4"/>
                <w:sz w:val="20"/>
                <w:szCs w:val="26"/>
                <w:rtl/>
                <w:lang w:bidi="ar-EG"/>
              </w:rPr>
              <w:t>منتجات</w:t>
            </w:r>
            <w:r w:rsidRPr="003A4621">
              <w:rPr>
                <w:b/>
                <w:bCs/>
                <w:position w:val="4"/>
                <w:sz w:val="20"/>
                <w:szCs w:val="26"/>
                <w:rtl/>
                <w:lang w:bidi="ar-EG"/>
              </w:rPr>
              <w:t xml:space="preserve"> </w:t>
            </w:r>
            <w:r w:rsidRPr="003A4621">
              <w:rPr>
                <w:rFonts w:hint="eastAsia"/>
                <w:b/>
                <w:bCs/>
                <w:position w:val="4"/>
                <w:sz w:val="20"/>
                <w:szCs w:val="26"/>
                <w:rtl/>
                <w:lang w:bidi="ar-EG"/>
              </w:rPr>
              <w:t>وخدمات</w:t>
            </w:r>
            <w:r w:rsidRPr="003A4621">
              <w:rPr>
                <w:b/>
                <w:bCs/>
                <w:position w:val="4"/>
                <w:sz w:val="20"/>
                <w:szCs w:val="26"/>
                <w:rtl/>
                <w:lang w:bidi="ar-EG"/>
              </w:rPr>
              <w:t>)</w:t>
            </w:r>
          </w:p>
        </w:tc>
      </w:tr>
      <w:tr w:rsidR="00074449" w:rsidRPr="003A4621" w:rsidTr="00254390">
        <w:tc>
          <w:tcPr>
            <w:tcW w:w="3544" w:type="dxa"/>
            <w:tcBorders>
              <w:top w:val="single" w:sz="4" w:space="0" w:color="auto"/>
            </w:tcBorders>
            <w:shd w:val="clear" w:color="auto" w:fill="EAF1DD"/>
          </w:tcPr>
          <w:p w:rsidR="00074449" w:rsidRPr="003A4621" w:rsidRDefault="00074449" w:rsidP="00074449">
            <w:pPr>
              <w:spacing w:before="60" w:after="60" w:line="300" w:lineRule="exact"/>
              <w:jc w:val="left"/>
              <w:rPr>
                <w:position w:val="4"/>
                <w:sz w:val="20"/>
                <w:szCs w:val="26"/>
              </w:rPr>
            </w:pPr>
            <w:r w:rsidRPr="003A4621">
              <w:rPr>
                <w:rFonts w:hint="eastAsia"/>
                <w:position w:val="4"/>
                <w:sz w:val="20"/>
                <w:szCs w:val="26"/>
                <w:rtl/>
              </w:rPr>
              <w:t>تحسين</w:t>
            </w:r>
            <w:r w:rsidRPr="003A4621">
              <w:rPr>
                <w:position w:val="4"/>
                <w:sz w:val="20"/>
                <w:szCs w:val="26"/>
                <w:rtl/>
              </w:rPr>
              <w:t xml:space="preserve"> </w:t>
            </w:r>
            <w:r w:rsidRPr="003A4621">
              <w:rPr>
                <w:rFonts w:hint="eastAsia"/>
                <w:position w:val="4"/>
                <w:sz w:val="20"/>
                <w:szCs w:val="26"/>
                <w:rtl/>
              </w:rPr>
              <w:t>النفاذ</w:t>
            </w:r>
            <w:r w:rsidRPr="003A4621">
              <w:rPr>
                <w:position w:val="4"/>
                <w:sz w:val="20"/>
                <w:szCs w:val="26"/>
                <w:rtl/>
              </w:rPr>
              <w:t xml:space="preserve"> </w:t>
            </w:r>
            <w:r w:rsidRPr="003A4621">
              <w:rPr>
                <w:rFonts w:hint="eastAsia"/>
                <w:position w:val="4"/>
                <w:sz w:val="20"/>
                <w:szCs w:val="26"/>
                <w:rtl/>
              </w:rPr>
              <w:t>إلى</w:t>
            </w:r>
            <w:r w:rsidRPr="003A4621">
              <w:rPr>
                <w:position w:val="4"/>
                <w:sz w:val="20"/>
                <w:szCs w:val="26"/>
                <w:rtl/>
              </w:rPr>
              <w:t xml:space="preserve"> </w:t>
            </w:r>
            <w:r w:rsidRPr="003A4621">
              <w:rPr>
                <w:rFonts w:hint="eastAsia"/>
                <w:position w:val="4"/>
                <w:sz w:val="20"/>
                <w:szCs w:val="26"/>
                <w:rtl/>
              </w:rPr>
              <w:t>الاتصالات</w:t>
            </w:r>
            <w:r w:rsidRPr="003A4621">
              <w:rPr>
                <w:position w:val="4"/>
                <w:sz w:val="20"/>
                <w:szCs w:val="26"/>
                <w:rtl/>
              </w:rPr>
              <w:t>/</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واستخدامها</w:t>
            </w:r>
            <w:r w:rsidRPr="003A4621">
              <w:rPr>
                <w:position w:val="4"/>
                <w:sz w:val="20"/>
                <w:szCs w:val="26"/>
                <w:rtl/>
              </w:rPr>
              <w:t xml:space="preserve"> </w:t>
            </w:r>
            <w:r w:rsidRPr="003A4621">
              <w:rPr>
                <w:rFonts w:hint="eastAsia"/>
                <w:position w:val="4"/>
                <w:sz w:val="20"/>
                <w:szCs w:val="26"/>
                <w:rtl/>
              </w:rPr>
              <w:t>في</w:t>
            </w:r>
            <w:r w:rsidRPr="003A4621">
              <w:rPr>
                <w:position w:val="4"/>
                <w:sz w:val="20"/>
                <w:szCs w:val="26"/>
                <w:rtl/>
              </w:rPr>
              <w:t xml:space="preserve"> </w:t>
            </w:r>
            <w:r w:rsidRPr="003A4621">
              <w:rPr>
                <w:rFonts w:hint="eastAsia"/>
                <w:position w:val="4"/>
                <w:sz w:val="20"/>
                <w:szCs w:val="26"/>
                <w:rtl/>
              </w:rPr>
              <w:t>أقل</w:t>
            </w:r>
            <w:r w:rsidRPr="003A4621">
              <w:rPr>
                <w:position w:val="4"/>
                <w:sz w:val="20"/>
                <w:szCs w:val="26"/>
                <w:rtl/>
              </w:rPr>
              <w:t xml:space="preserve"> </w:t>
            </w:r>
            <w:r w:rsidRPr="003A4621">
              <w:rPr>
                <w:rFonts w:hint="eastAsia"/>
                <w:position w:val="4"/>
                <w:sz w:val="20"/>
                <w:szCs w:val="26"/>
                <w:rtl/>
              </w:rPr>
              <w:t>البلدان</w:t>
            </w:r>
            <w:r w:rsidRPr="003A4621">
              <w:rPr>
                <w:position w:val="4"/>
                <w:sz w:val="20"/>
                <w:szCs w:val="26"/>
                <w:rtl/>
              </w:rPr>
              <w:t xml:space="preserve"> </w:t>
            </w:r>
            <w:r w:rsidRPr="003A4621">
              <w:rPr>
                <w:rFonts w:hint="eastAsia"/>
                <w:position w:val="4"/>
                <w:sz w:val="20"/>
                <w:szCs w:val="26"/>
                <w:rtl/>
              </w:rPr>
              <w:t>نمواً </w:t>
            </w:r>
            <w:r w:rsidRPr="003A4621">
              <w:rPr>
                <w:position w:val="4"/>
                <w:sz w:val="20"/>
                <w:szCs w:val="26"/>
                <w:lang w:val="en-GB"/>
              </w:rPr>
              <w:t>(LDC)</w:t>
            </w:r>
            <w:r w:rsidRPr="003A4621">
              <w:rPr>
                <w:position w:val="4"/>
                <w:sz w:val="20"/>
                <w:szCs w:val="26"/>
                <w:rtl/>
              </w:rPr>
              <w:t xml:space="preserve"> </w:t>
            </w:r>
            <w:r w:rsidRPr="003A4621">
              <w:rPr>
                <w:rFonts w:hint="eastAsia"/>
                <w:position w:val="4"/>
                <w:sz w:val="20"/>
                <w:szCs w:val="26"/>
                <w:rtl/>
              </w:rPr>
              <w:t>والدول</w:t>
            </w:r>
            <w:r w:rsidRPr="003A4621">
              <w:rPr>
                <w:position w:val="4"/>
                <w:sz w:val="20"/>
                <w:szCs w:val="26"/>
                <w:rtl/>
              </w:rPr>
              <w:t xml:space="preserve"> </w:t>
            </w:r>
            <w:r w:rsidRPr="003A4621">
              <w:rPr>
                <w:rFonts w:hint="eastAsia"/>
                <w:position w:val="4"/>
                <w:sz w:val="20"/>
                <w:szCs w:val="26"/>
                <w:rtl/>
              </w:rPr>
              <w:t>الجزرية</w:t>
            </w:r>
            <w:r w:rsidRPr="003A4621">
              <w:rPr>
                <w:position w:val="4"/>
                <w:sz w:val="20"/>
                <w:szCs w:val="26"/>
                <w:rtl/>
              </w:rPr>
              <w:t xml:space="preserve"> </w:t>
            </w:r>
            <w:r w:rsidRPr="003A4621">
              <w:rPr>
                <w:rFonts w:hint="eastAsia"/>
                <w:position w:val="4"/>
                <w:sz w:val="20"/>
                <w:szCs w:val="26"/>
                <w:rtl/>
              </w:rPr>
              <w:t>الصغيرة</w:t>
            </w:r>
            <w:r w:rsidRPr="003A4621">
              <w:rPr>
                <w:position w:val="4"/>
                <w:sz w:val="20"/>
                <w:szCs w:val="26"/>
                <w:rtl/>
              </w:rPr>
              <w:t xml:space="preserve"> </w:t>
            </w:r>
            <w:r w:rsidRPr="003A4621">
              <w:rPr>
                <w:rFonts w:hint="eastAsia"/>
                <w:position w:val="4"/>
                <w:sz w:val="20"/>
                <w:szCs w:val="26"/>
                <w:rtl/>
              </w:rPr>
              <w:t>النامية </w:t>
            </w:r>
            <w:r w:rsidRPr="003A4621">
              <w:rPr>
                <w:position w:val="4"/>
                <w:sz w:val="20"/>
                <w:szCs w:val="26"/>
                <w:lang w:val="en-GB"/>
              </w:rPr>
              <w:t>(SIDS)</w:t>
            </w:r>
            <w:r w:rsidRPr="003A4621">
              <w:rPr>
                <w:position w:val="4"/>
                <w:sz w:val="20"/>
                <w:szCs w:val="26"/>
                <w:rtl/>
              </w:rPr>
              <w:t xml:space="preserve"> </w:t>
            </w:r>
            <w:r w:rsidRPr="003A4621">
              <w:rPr>
                <w:rFonts w:hint="eastAsia"/>
                <w:position w:val="4"/>
                <w:sz w:val="20"/>
                <w:szCs w:val="26"/>
                <w:rtl/>
              </w:rPr>
              <w:t>والبلدان</w:t>
            </w:r>
            <w:r w:rsidRPr="003A4621">
              <w:rPr>
                <w:position w:val="4"/>
                <w:sz w:val="20"/>
                <w:szCs w:val="26"/>
                <w:rtl/>
              </w:rPr>
              <w:t xml:space="preserve"> </w:t>
            </w:r>
            <w:r w:rsidRPr="003A4621">
              <w:rPr>
                <w:rFonts w:hint="eastAsia"/>
                <w:position w:val="4"/>
                <w:sz w:val="20"/>
                <w:szCs w:val="26"/>
                <w:rtl/>
              </w:rPr>
              <w:t>النامية</w:t>
            </w:r>
            <w:r w:rsidRPr="003A4621">
              <w:rPr>
                <w:position w:val="4"/>
                <w:sz w:val="20"/>
                <w:szCs w:val="26"/>
                <w:rtl/>
              </w:rPr>
              <w:t xml:space="preserve"> </w:t>
            </w:r>
            <w:r w:rsidRPr="003A4621">
              <w:rPr>
                <w:rFonts w:hint="eastAsia"/>
                <w:position w:val="4"/>
                <w:sz w:val="20"/>
                <w:szCs w:val="26"/>
                <w:rtl/>
              </w:rPr>
              <w:t>غير</w:t>
            </w:r>
            <w:r w:rsidRPr="003A4621">
              <w:rPr>
                <w:position w:val="4"/>
                <w:sz w:val="20"/>
                <w:szCs w:val="26"/>
                <w:rtl/>
              </w:rPr>
              <w:t xml:space="preserve"> </w:t>
            </w:r>
            <w:r w:rsidRPr="003A4621">
              <w:rPr>
                <w:rFonts w:hint="eastAsia"/>
                <w:position w:val="4"/>
                <w:sz w:val="20"/>
                <w:szCs w:val="26"/>
                <w:rtl/>
              </w:rPr>
              <w:t>الساحلية </w:t>
            </w:r>
            <w:r w:rsidRPr="003A4621">
              <w:rPr>
                <w:position w:val="4"/>
                <w:sz w:val="20"/>
                <w:szCs w:val="26"/>
                <w:lang w:val="en-GB"/>
              </w:rPr>
              <w:t>(LLDC)</w:t>
            </w:r>
            <w:r w:rsidRPr="003A4621">
              <w:rPr>
                <w:position w:val="4"/>
                <w:sz w:val="20"/>
                <w:szCs w:val="26"/>
                <w:rtl/>
              </w:rPr>
              <w:t xml:space="preserve"> </w:t>
            </w:r>
            <w:r w:rsidRPr="003A4621">
              <w:rPr>
                <w:rFonts w:hint="eastAsia"/>
                <w:position w:val="4"/>
                <w:sz w:val="20"/>
                <w:szCs w:val="26"/>
                <w:rtl/>
              </w:rPr>
              <w:t>والبلدان</w:t>
            </w:r>
            <w:r w:rsidRPr="003A4621">
              <w:rPr>
                <w:position w:val="4"/>
                <w:sz w:val="20"/>
                <w:szCs w:val="26"/>
                <w:rtl/>
              </w:rPr>
              <w:t xml:space="preserve"> </w:t>
            </w:r>
            <w:r w:rsidRPr="003A4621">
              <w:rPr>
                <w:rFonts w:hint="eastAsia"/>
                <w:position w:val="4"/>
                <w:sz w:val="20"/>
                <w:szCs w:val="26"/>
                <w:rtl/>
              </w:rPr>
              <w:t>التي</w:t>
            </w:r>
            <w:r w:rsidRPr="003A4621">
              <w:rPr>
                <w:position w:val="4"/>
                <w:sz w:val="20"/>
                <w:szCs w:val="26"/>
                <w:rtl/>
              </w:rPr>
              <w:t xml:space="preserve"> </w:t>
            </w:r>
            <w:r w:rsidRPr="003A4621">
              <w:rPr>
                <w:rFonts w:hint="eastAsia"/>
                <w:position w:val="4"/>
                <w:sz w:val="20"/>
                <w:szCs w:val="26"/>
                <w:rtl/>
              </w:rPr>
              <w:t>تمر</w:t>
            </w:r>
            <w:r w:rsidRPr="003A4621">
              <w:rPr>
                <w:position w:val="4"/>
                <w:sz w:val="20"/>
                <w:szCs w:val="26"/>
                <w:rtl/>
              </w:rPr>
              <w:t xml:space="preserve"> </w:t>
            </w:r>
            <w:r w:rsidRPr="003A4621">
              <w:rPr>
                <w:rFonts w:hint="eastAsia"/>
                <w:position w:val="4"/>
                <w:sz w:val="20"/>
                <w:szCs w:val="26"/>
                <w:rtl/>
              </w:rPr>
              <w:t>اقتصاداتها</w:t>
            </w:r>
            <w:r w:rsidRPr="003A4621">
              <w:rPr>
                <w:position w:val="4"/>
                <w:sz w:val="20"/>
                <w:szCs w:val="26"/>
                <w:rtl/>
              </w:rPr>
              <w:t xml:space="preserve"> </w:t>
            </w:r>
            <w:r w:rsidRPr="003A4621">
              <w:rPr>
                <w:rFonts w:hint="eastAsia"/>
                <w:position w:val="4"/>
                <w:sz w:val="20"/>
                <w:szCs w:val="26"/>
                <w:rtl/>
              </w:rPr>
              <w:t>بمرحلة</w:t>
            </w:r>
            <w:r w:rsidRPr="003A4621">
              <w:rPr>
                <w:position w:val="4"/>
                <w:sz w:val="20"/>
                <w:szCs w:val="26"/>
                <w:rtl/>
              </w:rPr>
              <w:t xml:space="preserve"> </w:t>
            </w:r>
            <w:r w:rsidRPr="003A4621">
              <w:rPr>
                <w:rFonts w:hint="eastAsia"/>
                <w:position w:val="4"/>
                <w:sz w:val="20"/>
                <w:szCs w:val="26"/>
                <w:rtl/>
              </w:rPr>
              <w:t>انتقالية</w:t>
            </w:r>
          </w:p>
        </w:tc>
        <w:tc>
          <w:tcPr>
            <w:tcW w:w="3827" w:type="dxa"/>
            <w:tcBorders>
              <w:top w:val="single" w:sz="4" w:space="0" w:color="auto"/>
            </w:tcBorders>
            <w:shd w:val="clear" w:color="auto" w:fill="EAF1DD"/>
          </w:tcPr>
          <w:p w:rsidR="00074449" w:rsidRPr="003A4621" w:rsidRDefault="00074449" w:rsidP="00074449">
            <w:pPr>
              <w:tabs>
                <w:tab w:val="clear" w:pos="1134"/>
                <w:tab w:val="left" w:pos="317"/>
              </w:tabs>
              <w:spacing w:before="60" w:after="60" w:line="300" w:lineRule="exact"/>
              <w:ind w:left="317" w:hanging="317"/>
              <w:jc w:val="left"/>
              <w:rPr>
                <w:position w:val="4"/>
                <w:sz w:val="20"/>
                <w:szCs w:val="26"/>
                <w:rtl/>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البلدان</w:t>
            </w:r>
            <w:r w:rsidRPr="003A4621">
              <w:rPr>
                <w:position w:val="4"/>
                <w:sz w:val="20"/>
                <w:szCs w:val="26"/>
                <w:rtl/>
              </w:rPr>
              <w:t xml:space="preserve"> </w:t>
            </w:r>
            <w:r w:rsidRPr="003A4621">
              <w:rPr>
                <w:rFonts w:hint="eastAsia"/>
                <w:position w:val="4"/>
                <w:sz w:val="20"/>
                <w:szCs w:val="26"/>
                <w:rtl/>
              </w:rPr>
              <w:t>التي</w:t>
            </w:r>
            <w:r w:rsidRPr="003A4621">
              <w:rPr>
                <w:position w:val="4"/>
                <w:sz w:val="20"/>
                <w:szCs w:val="26"/>
                <w:rtl/>
              </w:rPr>
              <w:t xml:space="preserve"> </w:t>
            </w:r>
            <w:r w:rsidRPr="003A4621">
              <w:rPr>
                <w:rFonts w:hint="eastAsia"/>
                <w:position w:val="4"/>
                <w:sz w:val="20"/>
                <w:szCs w:val="26"/>
                <w:rtl/>
              </w:rPr>
              <w:t>تحصل</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المساعدة</w:t>
            </w:r>
            <w:r w:rsidRPr="003A4621">
              <w:rPr>
                <w:position w:val="4"/>
                <w:sz w:val="20"/>
                <w:szCs w:val="26"/>
                <w:rtl/>
              </w:rPr>
              <w:t xml:space="preserve"> [</w:t>
            </w:r>
            <w:r w:rsidRPr="003A4621">
              <w:rPr>
                <w:rFonts w:hint="eastAsia"/>
                <w:position w:val="4"/>
                <w:sz w:val="20"/>
                <w:szCs w:val="26"/>
                <w:rtl/>
              </w:rPr>
              <w:t>المكثفة</w:t>
            </w:r>
            <w:r w:rsidRPr="003A4621">
              <w:rPr>
                <w:position w:val="4"/>
                <w:sz w:val="20"/>
                <w:szCs w:val="26"/>
                <w:rtl/>
              </w:rPr>
              <w:t>]</w:t>
            </w:r>
            <w:r w:rsidRPr="003A4621">
              <w:rPr>
                <w:rFonts w:hint="eastAsia"/>
                <w:position w:val="4"/>
                <w:sz w:val="20"/>
                <w:szCs w:val="26"/>
                <w:rtl/>
              </w:rPr>
              <w:t>،</w:t>
            </w:r>
            <w:r w:rsidRPr="003A4621">
              <w:rPr>
                <w:position w:val="4"/>
                <w:sz w:val="20"/>
                <w:szCs w:val="26"/>
                <w:rtl/>
              </w:rPr>
              <w:t xml:space="preserve"> </w:t>
            </w:r>
            <w:r w:rsidRPr="003A4621">
              <w:rPr>
                <w:rFonts w:hint="eastAsia"/>
                <w:position w:val="4"/>
                <w:sz w:val="20"/>
                <w:szCs w:val="26"/>
                <w:rtl/>
              </w:rPr>
              <w:t>مع</w:t>
            </w:r>
            <w:r w:rsidRPr="003A4621">
              <w:rPr>
                <w:position w:val="4"/>
                <w:sz w:val="20"/>
                <w:szCs w:val="26"/>
                <w:rtl/>
              </w:rPr>
              <w:t xml:space="preserve"> </w:t>
            </w:r>
            <w:r w:rsidRPr="003A4621">
              <w:rPr>
                <w:rFonts w:hint="eastAsia"/>
                <w:position w:val="4"/>
                <w:sz w:val="20"/>
                <w:szCs w:val="26"/>
                <w:rtl/>
              </w:rPr>
              <w:t>تحسين</w:t>
            </w:r>
            <w:r w:rsidRPr="003A4621">
              <w:rPr>
                <w:position w:val="4"/>
                <w:sz w:val="20"/>
                <w:szCs w:val="26"/>
                <w:rtl/>
              </w:rPr>
              <w:t xml:space="preserve"> </w:t>
            </w:r>
            <w:r w:rsidRPr="003A4621">
              <w:rPr>
                <w:rFonts w:hint="eastAsia"/>
                <w:position w:val="4"/>
                <w:sz w:val="20"/>
                <w:szCs w:val="26"/>
                <w:rtl/>
              </w:rPr>
              <w:t>التوصيلية</w:t>
            </w:r>
            <w:r w:rsidRPr="003A4621">
              <w:rPr>
                <w:position w:val="4"/>
                <w:sz w:val="20"/>
                <w:szCs w:val="26"/>
                <w:rtl/>
              </w:rPr>
              <w:t xml:space="preserve"> </w:t>
            </w:r>
            <w:r w:rsidRPr="003A4621">
              <w:rPr>
                <w:rFonts w:hint="eastAsia"/>
                <w:position w:val="4"/>
                <w:sz w:val="20"/>
                <w:szCs w:val="26"/>
                <w:rtl/>
              </w:rPr>
              <w:t>والتيسر</w:t>
            </w:r>
            <w:r w:rsidRPr="003A4621">
              <w:rPr>
                <w:position w:val="4"/>
                <w:sz w:val="20"/>
                <w:szCs w:val="26"/>
                <w:rtl/>
              </w:rPr>
              <w:t xml:space="preserve"> </w:t>
            </w:r>
            <w:r w:rsidRPr="003A4621">
              <w:rPr>
                <w:rFonts w:hint="eastAsia"/>
                <w:position w:val="4"/>
                <w:sz w:val="20"/>
                <w:szCs w:val="26"/>
                <w:rtl/>
              </w:rPr>
              <w:t>والقدرة</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تحمل</w:t>
            </w:r>
            <w:r w:rsidRPr="003A4621">
              <w:rPr>
                <w:position w:val="4"/>
                <w:sz w:val="20"/>
                <w:szCs w:val="26"/>
                <w:rtl/>
              </w:rPr>
              <w:t xml:space="preserve"> </w:t>
            </w:r>
            <w:r w:rsidRPr="003A4621">
              <w:rPr>
                <w:rFonts w:hint="eastAsia"/>
                <w:spacing w:val="-4"/>
                <w:position w:val="4"/>
                <w:sz w:val="20"/>
                <w:szCs w:val="26"/>
                <w:rtl/>
              </w:rPr>
              <w:t>تكاليف</w:t>
            </w:r>
            <w:r w:rsidRPr="003A4621">
              <w:rPr>
                <w:spacing w:val="-4"/>
                <w:position w:val="4"/>
                <w:sz w:val="20"/>
                <w:szCs w:val="26"/>
                <w:rtl/>
              </w:rPr>
              <w:t xml:space="preserve"> </w:t>
            </w:r>
            <w:r w:rsidRPr="003A4621">
              <w:rPr>
                <w:rFonts w:hint="eastAsia"/>
                <w:spacing w:val="-4"/>
                <w:position w:val="4"/>
                <w:sz w:val="20"/>
                <w:szCs w:val="26"/>
                <w:rtl/>
              </w:rPr>
              <w:t>الاتصالات</w:t>
            </w:r>
            <w:r w:rsidRPr="003A4621">
              <w:rPr>
                <w:spacing w:val="-4"/>
                <w:position w:val="4"/>
                <w:sz w:val="20"/>
                <w:szCs w:val="26"/>
                <w:rtl/>
              </w:rPr>
              <w:t>/</w:t>
            </w:r>
            <w:r w:rsidRPr="003A4621">
              <w:rPr>
                <w:rFonts w:hint="eastAsia"/>
                <w:spacing w:val="-4"/>
                <w:position w:val="4"/>
                <w:sz w:val="20"/>
                <w:szCs w:val="26"/>
                <w:rtl/>
              </w:rPr>
              <w:t>تكنولوجيا</w:t>
            </w:r>
            <w:r w:rsidRPr="003A4621">
              <w:rPr>
                <w:spacing w:val="-4"/>
                <w:position w:val="4"/>
                <w:sz w:val="20"/>
                <w:szCs w:val="26"/>
                <w:rtl/>
              </w:rPr>
              <w:t xml:space="preserve"> </w:t>
            </w:r>
            <w:r w:rsidRPr="003A4621">
              <w:rPr>
                <w:rFonts w:hint="eastAsia"/>
                <w:spacing w:val="-4"/>
                <w:position w:val="4"/>
                <w:sz w:val="20"/>
                <w:szCs w:val="26"/>
                <w:rtl/>
              </w:rPr>
              <w:t>المعلومات</w:t>
            </w:r>
            <w:r w:rsidRPr="003A4621">
              <w:rPr>
                <w:spacing w:val="-4"/>
                <w:position w:val="4"/>
                <w:sz w:val="20"/>
                <w:szCs w:val="26"/>
                <w:rtl/>
              </w:rPr>
              <w:t xml:space="preserve"> </w:t>
            </w:r>
            <w:r w:rsidRPr="003A4621">
              <w:rPr>
                <w:rFonts w:hint="eastAsia"/>
                <w:spacing w:val="-4"/>
                <w:position w:val="4"/>
                <w:sz w:val="20"/>
                <w:szCs w:val="26"/>
                <w:rtl/>
              </w:rPr>
              <w:t>والاتصالات</w:t>
            </w:r>
          </w:p>
          <w:p w:rsidR="00074449" w:rsidRPr="003A4621" w:rsidRDefault="00074449" w:rsidP="00074449">
            <w:pPr>
              <w:tabs>
                <w:tab w:val="clear" w:pos="1134"/>
                <w:tab w:val="left" w:pos="317"/>
              </w:tabs>
              <w:spacing w:before="60" w:after="60" w:line="300" w:lineRule="exact"/>
              <w:ind w:left="317" w:hanging="317"/>
              <w:jc w:val="left"/>
              <w:rPr>
                <w:position w:val="4"/>
                <w:sz w:val="20"/>
                <w:szCs w:val="26"/>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البلدان</w:t>
            </w:r>
            <w:r w:rsidRPr="003A4621">
              <w:rPr>
                <w:position w:val="4"/>
                <w:sz w:val="20"/>
                <w:szCs w:val="26"/>
                <w:rtl/>
              </w:rPr>
              <w:t xml:space="preserve"> </w:t>
            </w:r>
            <w:r w:rsidRPr="003A4621">
              <w:rPr>
                <w:rFonts w:hint="eastAsia"/>
                <w:position w:val="4"/>
                <w:sz w:val="20"/>
                <w:szCs w:val="26"/>
                <w:rtl/>
              </w:rPr>
              <w:t>التي</w:t>
            </w:r>
            <w:r w:rsidRPr="003A4621">
              <w:rPr>
                <w:position w:val="4"/>
                <w:sz w:val="20"/>
                <w:szCs w:val="26"/>
                <w:rtl/>
              </w:rPr>
              <w:t xml:space="preserve"> </w:t>
            </w:r>
            <w:r w:rsidRPr="003A4621">
              <w:rPr>
                <w:rFonts w:hint="eastAsia"/>
                <w:position w:val="4"/>
                <w:sz w:val="20"/>
                <w:szCs w:val="26"/>
                <w:rtl/>
              </w:rPr>
              <w:t>حصلت</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المساعدة،</w:t>
            </w:r>
            <w:r w:rsidRPr="003A4621">
              <w:rPr>
                <w:position w:val="4"/>
                <w:sz w:val="20"/>
                <w:szCs w:val="26"/>
                <w:rtl/>
              </w:rPr>
              <w:t xml:space="preserve"> </w:t>
            </w:r>
            <w:r w:rsidRPr="003A4621">
              <w:rPr>
                <w:rFonts w:hint="eastAsia"/>
                <w:position w:val="4"/>
                <w:sz w:val="20"/>
                <w:szCs w:val="26"/>
                <w:rtl/>
              </w:rPr>
              <w:t>بما في ذلك</w:t>
            </w:r>
            <w:r w:rsidRPr="003A4621">
              <w:rPr>
                <w:position w:val="4"/>
                <w:sz w:val="20"/>
                <w:szCs w:val="26"/>
                <w:rtl/>
              </w:rPr>
              <w:t xml:space="preserve"> </w:t>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المنح</w:t>
            </w:r>
            <w:r w:rsidRPr="003A4621">
              <w:rPr>
                <w:position w:val="4"/>
                <w:sz w:val="20"/>
                <w:szCs w:val="26"/>
                <w:rtl/>
              </w:rPr>
              <w:t xml:space="preserve"> </w:t>
            </w:r>
            <w:r w:rsidRPr="003A4621">
              <w:rPr>
                <w:rFonts w:hint="eastAsia"/>
                <w:position w:val="4"/>
                <w:sz w:val="20"/>
                <w:szCs w:val="26"/>
                <w:rtl/>
              </w:rPr>
              <w:t>المطلوبة</w:t>
            </w:r>
            <w:r w:rsidRPr="003A4621">
              <w:rPr>
                <w:position w:val="4"/>
                <w:sz w:val="20"/>
                <w:szCs w:val="26"/>
                <w:rtl/>
              </w:rPr>
              <w:t xml:space="preserve"> </w:t>
            </w:r>
            <w:r w:rsidRPr="003A4621">
              <w:rPr>
                <w:rFonts w:hint="eastAsia"/>
                <w:position w:val="4"/>
                <w:sz w:val="20"/>
                <w:szCs w:val="26"/>
                <w:rtl/>
              </w:rPr>
              <w:t>وعدد</w:t>
            </w:r>
            <w:r w:rsidRPr="003A4621">
              <w:rPr>
                <w:position w:val="4"/>
                <w:sz w:val="20"/>
                <w:szCs w:val="26"/>
                <w:rtl/>
              </w:rPr>
              <w:t xml:space="preserve"> </w:t>
            </w:r>
            <w:r w:rsidRPr="003A4621">
              <w:rPr>
                <w:rFonts w:hint="eastAsia"/>
                <w:position w:val="4"/>
                <w:sz w:val="20"/>
                <w:szCs w:val="26"/>
                <w:rtl/>
              </w:rPr>
              <w:t>المنح</w:t>
            </w:r>
            <w:r w:rsidRPr="003A4621">
              <w:rPr>
                <w:position w:val="4"/>
                <w:sz w:val="20"/>
                <w:szCs w:val="26"/>
                <w:rtl/>
              </w:rPr>
              <w:t xml:space="preserve"> </w:t>
            </w:r>
            <w:r w:rsidRPr="003A4621">
              <w:rPr>
                <w:rFonts w:hint="eastAsia"/>
                <w:position w:val="4"/>
                <w:sz w:val="20"/>
                <w:szCs w:val="26"/>
                <w:rtl/>
              </w:rPr>
              <w:t>الممنوحة</w:t>
            </w:r>
          </w:p>
        </w:tc>
        <w:tc>
          <w:tcPr>
            <w:tcW w:w="2410" w:type="dxa"/>
            <w:tcBorders>
              <w:top w:val="single" w:sz="4" w:space="0" w:color="auto"/>
            </w:tcBorders>
            <w:shd w:val="clear" w:color="auto" w:fill="EAF1DD"/>
          </w:tcPr>
          <w:p w:rsidR="00074449" w:rsidRPr="003A4621" w:rsidRDefault="00074449" w:rsidP="00074449">
            <w:pPr>
              <w:spacing w:before="60" w:after="60" w:line="300" w:lineRule="exact"/>
              <w:jc w:val="left"/>
              <w:rPr>
                <w:position w:val="4"/>
                <w:sz w:val="20"/>
                <w:szCs w:val="26"/>
                <w:rtl/>
              </w:rPr>
            </w:pPr>
            <w:r w:rsidRPr="003A4621">
              <w:rPr>
                <w:position w:val="4"/>
                <w:sz w:val="20"/>
                <w:szCs w:val="26"/>
              </w:rPr>
              <w:t>1.4</w:t>
            </w:r>
            <w:r w:rsidRPr="003A4621">
              <w:rPr>
                <w:position w:val="4"/>
                <w:sz w:val="20"/>
                <w:szCs w:val="26"/>
                <w:rtl/>
              </w:rPr>
              <w:t xml:space="preserve"> - </w:t>
            </w:r>
            <w:r w:rsidRPr="003A4621">
              <w:rPr>
                <w:rFonts w:hint="eastAsia"/>
                <w:position w:val="4"/>
                <w:sz w:val="20"/>
                <w:szCs w:val="26"/>
                <w:rtl/>
              </w:rPr>
              <w:t>مساعدات</w:t>
            </w:r>
            <w:r w:rsidRPr="003A4621">
              <w:rPr>
                <w:position w:val="4"/>
                <w:sz w:val="20"/>
                <w:szCs w:val="26"/>
                <w:rtl/>
              </w:rPr>
              <w:t xml:space="preserve"> </w:t>
            </w:r>
            <w:r w:rsidRPr="003A4621">
              <w:rPr>
                <w:rFonts w:hint="eastAsia"/>
                <w:position w:val="4"/>
                <w:sz w:val="20"/>
                <w:szCs w:val="26"/>
                <w:rtl/>
              </w:rPr>
              <w:t>مكثفة</w:t>
            </w:r>
            <w:r w:rsidRPr="003A4621">
              <w:rPr>
                <w:position w:val="4"/>
                <w:sz w:val="20"/>
                <w:szCs w:val="26"/>
                <w:rtl/>
              </w:rPr>
              <w:t xml:space="preserve"> </w:t>
            </w:r>
            <w:r w:rsidRPr="003A4621">
              <w:rPr>
                <w:rFonts w:hint="eastAsia"/>
                <w:position w:val="4"/>
                <w:sz w:val="20"/>
                <w:szCs w:val="26"/>
                <w:rtl/>
              </w:rPr>
              <w:t>لأقل</w:t>
            </w:r>
            <w:r w:rsidRPr="003A4621">
              <w:rPr>
                <w:position w:val="4"/>
                <w:sz w:val="20"/>
                <w:szCs w:val="26"/>
                <w:rtl/>
              </w:rPr>
              <w:t xml:space="preserve"> </w:t>
            </w:r>
            <w:r w:rsidRPr="003A4621">
              <w:rPr>
                <w:rFonts w:hint="eastAsia"/>
                <w:position w:val="4"/>
                <w:sz w:val="20"/>
                <w:szCs w:val="26"/>
                <w:rtl/>
              </w:rPr>
              <w:t>البلدان</w:t>
            </w:r>
            <w:r w:rsidRPr="003A4621">
              <w:rPr>
                <w:position w:val="4"/>
                <w:sz w:val="20"/>
                <w:szCs w:val="26"/>
                <w:rtl/>
              </w:rPr>
              <w:t xml:space="preserve"> </w:t>
            </w:r>
            <w:r w:rsidRPr="003A4621">
              <w:rPr>
                <w:rFonts w:hint="eastAsia"/>
                <w:position w:val="4"/>
                <w:sz w:val="20"/>
                <w:szCs w:val="26"/>
                <w:rtl/>
              </w:rPr>
              <w:t>نمواً</w:t>
            </w:r>
            <w:r w:rsidRPr="003A4621">
              <w:rPr>
                <w:position w:val="4"/>
                <w:sz w:val="20"/>
                <w:szCs w:val="26"/>
                <w:rtl/>
              </w:rPr>
              <w:t xml:space="preserve"> </w:t>
            </w:r>
            <w:r w:rsidRPr="003A4621">
              <w:rPr>
                <w:rFonts w:hint="eastAsia"/>
                <w:position w:val="4"/>
                <w:sz w:val="20"/>
                <w:szCs w:val="26"/>
                <w:rtl/>
              </w:rPr>
              <w:t>والدول</w:t>
            </w:r>
            <w:r w:rsidRPr="003A4621">
              <w:rPr>
                <w:position w:val="4"/>
                <w:sz w:val="20"/>
                <w:szCs w:val="26"/>
                <w:rtl/>
              </w:rPr>
              <w:t xml:space="preserve"> </w:t>
            </w:r>
            <w:r w:rsidRPr="003A4621">
              <w:rPr>
                <w:rFonts w:hint="eastAsia"/>
                <w:position w:val="4"/>
                <w:sz w:val="20"/>
                <w:szCs w:val="26"/>
                <w:rtl/>
              </w:rPr>
              <w:t>الجزرية</w:t>
            </w:r>
            <w:r w:rsidRPr="003A4621">
              <w:rPr>
                <w:position w:val="4"/>
                <w:sz w:val="20"/>
                <w:szCs w:val="26"/>
                <w:rtl/>
              </w:rPr>
              <w:t xml:space="preserve"> </w:t>
            </w:r>
            <w:r w:rsidRPr="003A4621">
              <w:rPr>
                <w:rFonts w:hint="eastAsia"/>
                <w:position w:val="4"/>
                <w:sz w:val="20"/>
                <w:szCs w:val="26"/>
                <w:rtl/>
              </w:rPr>
              <w:t>الصغيرة</w:t>
            </w:r>
            <w:r w:rsidRPr="003A4621">
              <w:rPr>
                <w:position w:val="4"/>
                <w:sz w:val="20"/>
                <w:szCs w:val="26"/>
                <w:rtl/>
              </w:rPr>
              <w:t xml:space="preserve"> </w:t>
            </w:r>
            <w:r w:rsidRPr="003A4621">
              <w:rPr>
                <w:rFonts w:hint="eastAsia"/>
                <w:position w:val="4"/>
                <w:sz w:val="20"/>
                <w:szCs w:val="26"/>
                <w:rtl/>
              </w:rPr>
              <w:t>النامية</w:t>
            </w:r>
            <w:r w:rsidRPr="003A4621">
              <w:rPr>
                <w:position w:val="4"/>
                <w:sz w:val="20"/>
                <w:szCs w:val="26"/>
                <w:rtl/>
              </w:rPr>
              <w:t xml:space="preserve"> </w:t>
            </w:r>
            <w:r w:rsidRPr="003A4621">
              <w:rPr>
                <w:rFonts w:hint="eastAsia"/>
                <w:position w:val="4"/>
                <w:sz w:val="20"/>
                <w:szCs w:val="26"/>
                <w:rtl/>
              </w:rPr>
              <w:t>والبلدان</w:t>
            </w:r>
            <w:r w:rsidRPr="003A4621">
              <w:rPr>
                <w:position w:val="4"/>
                <w:sz w:val="20"/>
                <w:szCs w:val="26"/>
                <w:rtl/>
              </w:rPr>
              <w:t xml:space="preserve"> </w:t>
            </w:r>
            <w:r w:rsidRPr="003A4621">
              <w:rPr>
                <w:rFonts w:hint="eastAsia"/>
                <w:position w:val="4"/>
                <w:sz w:val="20"/>
                <w:szCs w:val="26"/>
                <w:rtl/>
              </w:rPr>
              <w:t>النامية</w:t>
            </w:r>
            <w:r w:rsidRPr="003A4621">
              <w:rPr>
                <w:position w:val="4"/>
                <w:sz w:val="20"/>
                <w:szCs w:val="26"/>
                <w:rtl/>
              </w:rPr>
              <w:t xml:space="preserve"> </w:t>
            </w:r>
            <w:r w:rsidRPr="003A4621">
              <w:rPr>
                <w:rFonts w:hint="eastAsia"/>
                <w:position w:val="4"/>
                <w:sz w:val="20"/>
                <w:szCs w:val="26"/>
                <w:rtl/>
              </w:rPr>
              <w:t>غير</w:t>
            </w:r>
            <w:r w:rsidRPr="003A4621">
              <w:rPr>
                <w:position w:val="4"/>
                <w:sz w:val="20"/>
                <w:szCs w:val="26"/>
                <w:rtl/>
              </w:rPr>
              <w:t xml:space="preserve"> </w:t>
            </w:r>
            <w:r w:rsidRPr="003A4621">
              <w:rPr>
                <w:rFonts w:hint="eastAsia"/>
                <w:position w:val="4"/>
                <w:sz w:val="20"/>
                <w:szCs w:val="26"/>
                <w:rtl/>
              </w:rPr>
              <w:t>الساحلية</w:t>
            </w:r>
            <w:r w:rsidRPr="003A4621">
              <w:rPr>
                <w:position w:val="4"/>
                <w:sz w:val="20"/>
                <w:szCs w:val="26"/>
                <w:rtl/>
              </w:rPr>
              <w:t xml:space="preserve"> </w:t>
            </w:r>
            <w:r w:rsidRPr="003A4621">
              <w:rPr>
                <w:rFonts w:hint="eastAsia"/>
                <w:position w:val="4"/>
                <w:sz w:val="20"/>
                <w:szCs w:val="26"/>
                <w:rtl/>
              </w:rPr>
              <w:t>والبلدان</w:t>
            </w:r>
            <w:r w:rsidRPr="003A4621">
              <w:rPr>
                <w:position w:val="4"/>
                <w:sz w:val="20"/>
                <w:szCs w:val="26"/>
                <w:rtl/>
              </w:rPr>
              <w:t xml:space="preserve"> </w:t>
            </w:r>
            <w:r w:rsidRPr="003A4621">
              <w:rPr>
                <w:rFonts w:hint="eastAsia"/>
                <w:position w:val="4"/>
                <w:sz w:val="20"/>
                <w:szCs w:val="26"/>
                <w:rtl/>
              </w:rPr>
              <w:t>التي</w:t>
            </w:r>
            <w:r w:rsidRPr="003A4621">
              <w:rPr>
                <w:position w:val="4"/>
                <w:sz w:val="20"/>
                <w:szCs w:val="26"/>
                <w:rtl/>
              </w:rPr>
              <w:t xml:space="preserve"> </w:t>
            </w:r>
            <w:r w:rsidRPr="003A4621">
              <w:rPr>
                <w:rFonts w:hint="eastAsia"/>
                <w:position w:val="4"/>
                <w:sz w:val="20"/>
                <w:szCs w:val="26"/>
                <w:rtl/>
              </w:rPr>
              <w:t>تمر</w:t>
            </w:r>
            <w:r w:rsidRPr="003A4621">
              <w:rPr>
                <w:position w:val="4"/>
                <w:sz w:val="20"/>
                <w:szCs w:val="26"/>
                <w:rtl/>
              </w:rPr>
              <w:t xml:space="preserve"> </w:t>
            </w:r>
            <w:r w:rsidRPr="003A4621">
              <w:rPr>
                <w:rFonts w:hint="eastAsia"/>
                <w:position w:val="4"/>
                <w:sz w:val="20"/>
                <w:szCs w:val="26"/>
                <w:rtl/>
              </w:rPr>
              <w:t>اقتصاداتها</w:t>
            </w:r>
            <w:r w:rsidRPr="003A4621">
              <w:rPr>
                <w:position w:val="4"/>
                <w:sz w:val="20"/>
                <w:szCs w:val="26"/>
                <w:rtl/>
              </w:rPr>
              <w:t xml:space="preserve"> </w:t>
            </w:r>
            <w:r w:rsidRPr="003A4621">
              <w:rPr>
                <w:rFonts w:hint="eastAsia"/>
                <w:position w:val="4"/>
                <w:sz w:val="20"/>
                <w:szCs w:val="26"/>
                <w:rtl/>
              </w:rPr>
              <w:t>بمرحلة</w:t>
            </w:r>
            <w:r w:rsidRPr="003A4621">
              <w:rPr>
                <w:position w:val="4"/>
                <w:sz w:val="20"/>
                <w:szCs w:val="26"/>
                <w:rtl/>
              </w:rPr>
              <w:t xml:space="preserve"> </w:t>
            </w:r>
            <w:r w:rsidRPr="003A4621">
              <w:rPr>
                <w:rFonts w:hint="eastAsia"/>
                <w:position w:val="4"/>
                <w:sz w:val="20"/>
                <w:szCs w:val="26"/>
                <w:rtl/>
              </w:rPr>
              <w:t>انتقالية</w:t>
            </w:r>
          </w:p>
        </w:tc>
      </w:tr>
      <w:tr w:rsidR="00074449" w:rsidRPr="003A4621" w:rsidTr="00254390">
        <w:tc>
          <w:tcPr>
            <w:tcW w:w="3544" w:type="dxa"/>
            <w:shd w:val="clear" w:color="auto" w:fill="EAF1DD"/>
          </w:tcPr>
          <w:p w:rsidR="00074449" w:rsidRPr="003A4621" w:rsidRDefault="00074449" w:rsidP="005544EF">
            <w:pPr>
              <w:spacing w:before="60" w:after="60" w:line="300" w:lineRule="exact"/>
              <w:jc w:val="left"/>
              <w:rPr>
                <w:position w:val="4"/>
                <w:sz w:val="20"/>
                <w:szCs w:val="26"/>
              </w:rPr>
            </w:pPr>
            <w:r w:rsidRPr="003A4621">
              <w:rPr>
                <w:rFonts w:hint="eastAsia"/>
                <w:position w:val="4"/>
                <w:sz w:val="20"/>
                <w:szCs w:val="26"/>
                <w:rtl/>
              </w:rPr>
              <w:t>تحسين</w:t>
            </w:r>
            <w:r w:rsidRPr="003A4621">
              <w:rPr>
                <w:position w:val="4"/>
                <w:sz w:val="20"/>
                <w:szCs w:val="26"/>
                <w:rtl/>
              </w:rPr>
              <w:t xml:space="preserve"> </w:t>
            </w:r>
            <w:r w:rsidRPr="003A4621">
              <w:rPr>
                <w:rFonts w:hint="eastAsia"/>
                <w:position w:val="4"/>
                <w:sz w:val="20"/>
                <w:szCs w:val="26"/>
                <w:rtl/>
              </w:rPr>
              <w:t>قدرة</w:t>
            </w:r>
            <w:r w:rsidRPr="003A4621">
              <w:rPr>
                <w:position w:val="4"/>
                <w:sz w:val="20"/>
                <w:szCs w:val="26"/>
                <w:rtl/>
              </w:rPr>
              <w:t xml:space="preserve"> </w:t>
            </w:r>
            <w:r w:rsidRPr="003A4621">
              <w:rPr>
                <w:rFonts w:hint="eastAsia"/>
                <w:position w:val="4"/>
                <w:sz w:val="20"/>
                <w:szCs w:val="26"/>
                <w:rtl/>
              </w:rPr>
              <w:t>أعضاء</w:t>
            </w:r>
            <w:r w:rsidRPr="003A4621">
              <w:rPr>
                <w:position w:val="4"/>
                <w:sz w:val="20"/>
                <w:szCs w:val="26"/>
                <w:rtl/>
              </w:rPr>
              <w:t xml:space="preserve"> </w:t>
            </w:r>
            <w:r w:rsidRPr="003A4621">
              <w:rPr>
                <w:rFonts w:hint="eastAsia"/>
                <w:position w:val="4"/>
                <w:sz w:val="20"/>
                <w:szCs w:val="26"/>
                <w:rtl/>
              </w:rPr>
              <w:t>الاتحاد</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الاستفادة</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تطبيقات</w:t>
            </w:r>
            <w:r w:rsidRPr="003A4621">
              <w:rPr>
                <w:position w:val="4"/>
                <w:sz w:val="20"/>
                <w:szCs w:val="26"/>
                <w:rtl/>
              </w:rPr>
              <w:t xml:space="preserve"> </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ins w:id="719" w:author="Gergis, Mina" w:date="2017-09-26T15:18:00Z">
              <w:r w:rsidR="005544EF" w:rsidRPr="003A4621">
                <w:rPr>
                  <w:rFonts w:hint="cs"/>
                  <w:position w:val="4"/>
                  <w:sz w:val="20"/>
                  <w:szCs w:val="26"/>
                  <w:rtl/>
                </w:rPr>
                <w:t xml:space="preserve"> </w:t>
              </w:r>
            </w:ins>
            <w:ins w:id="720" w:author="Debs, Mohamad" w:date="2017-09-13T10:48:00Z">
              <w:r w:rsidR="00FC029A" w:rsidRPr="003A4621">
                <w:rPr>
                  <w:rFonts w:hint="eastAsia"/>
                  <w:position w:val="4"/>
                  <w:sz w:val="20"/>
                  <w:szCs w:val="26"/>
                  <w:rtl/>
                </w:rPr>
                <w:t>واستعمالها</w:t>
              </w:r>
            </w:ins>
            <w:r w:rsidRPr="003A4621">
              <w:rPr>
                <w:position w:val="4"/>
                <w:sz w:val="20"/>
                <w:szCs w:val="26"/>
                <w:rtl/>
              </w:rPr>
              <w:t xml:space="preserve"> </w:t>
            </w:r>
            <w:r w:rsidRPr="003A4621">
              <w:rPr>
                <w:rFonts w:hint="eastAsia"/>
                <w:position w:val="4"/>
                <w:sz w:val="20"/>
                <w:szCs w:val="26"/>
                <w:rtl/>
              </w:rPr>
              <w:t>بما</w:t>
            </w:r>
            <w:r w:rsidRPr="003A4621">
              <w:rPr>
                <w:position w:val="4"/>
                <w:sz w:val="20"/>
                <w:szCs w:val="26"/>
                <w:rtl/>
              </w:rPr>
              <w:t xml:space="preserve"> </w:t>
            </w:r>
            <w:r w:rsidRPr="003A4621">
              <w:rPr>
                <w:rFonts w:hint="eastAsia"/>
                <w:position w:val="4"/>
                <w:sz w:val="20"/>
                <w:szCs w:val="26"/>
                <w:rtl/>
              </w:rPr>
              <w:t>فيها</w:t>
            </w:r>
            <w:r w:rsidRPr="003A4621">
              <w:rPr>
                <w:position w:val="4"/>
                <w:sz w:val="20"/>
                <w:szCs w:val="26"/>
                <w:rtl/>
              </w:rPr>
              <w:t xml:space="preserve"> </w:t>
            </w:r>
            <w:r w:rsidRPr="003A4621">
              <w:rPr>
                <w:rFonts w:hint="eastAsia"/>
                <w:position w:val="4"/>
                <w:sz w:val="20"/>
                <w:szCs w:val="26"/>
                <w:rtl/>
              </w:rPr>
              <w:t>التطبيقات</w:t>
            </w:r>
            <w:r w:rsidRPr="003A4621">
              <w:rPr>
                <w:position w:val="4"/>
                <w:sz w:val="20"/>
                <w:szCs w:val="26"/>
                <w:rtl/>
              </w:rPr>
              <w:t xml:space="preserve"> </w:t>
            </w:r>
            <w:r w:rsidRPr="003A4621">
              <w:rPr>
                <w:rFonts w:hint="eastAsia"/>
                <w:position w:val="4"/>
                <w:sz w:val="20"/>
                <w:szCs w:val="26"/>
                <w:rtl/>
              </w:rPr>
              <w:t>المتنقلة،</w:t>
            </w:r>
            <w:r w:rsidRPr="003A4621">
              <w:rPr>
                <w:position w:val="4"/>
                <w:sz w:val="20"/>
                <w:szCs w:val="26"/>
                <w:rtl/>
              </w:rPr>
              <w:t xml:space="preserve"> </w:t>
            </w:r>
            <w:r w:rsidRPr="003A4621">
              <w:rPr>
                <w:rFonts w:hint="eastAsia"/>
                <w:position w:val="4"/>
                <w:sz w:val="20"/>
                <w:szCs w:val="26"/>
                <w:rtl/>
              </w:rPr>
              <w:t>في</w:t>
            </w:r>
            <w:r w:rsidRPr="003A4621">
              <w:rPr>
                <w:position w:val="4"/>
                <w:sz w:val="20"/>
                <w:szCs w:val="26"/>
                <w:rtl/>
              </w:rPr>
              <w:t xml:space="preserve"> </w:t>
            </w:r>
            <w:r w:rsidRPr="003A4621">
              <w:rPr>
                <w:rFonts w:hint="eastAsia"/>
                <w:position w:val="4"/>
                <w:sz w:val="20"/>
                <w:szCs w:val="26"/>
                <w:rtl/>
              </w:rPr>
              <w:t>المجالات</w:t>
            </w:r>
            <w:r w:rsidRPr="003A4621">
              <w:rPr>
                <w:position w:val="4"/>
                <w:sz w:val="20"/>
                <w:szCs w:val="26"/>
                <w:rtl/>
              </w:rPr>
              <w:t xml:space="preserve"> </w:t>
            </w:r>
            <w:r w:rsidRPr="003A4621">
              <w:rPr>
                <w:rFonts w:hint="eastAsia"/>
                <w:position w:val="4"/>
                <w:sz w:val="20"/>
                <w:szCs w:val="26"/>
                <w:rtl/>
              </w:rPr>
              <w:t>ذات</w:t>
            </w:r>
            <w:r w:rsidRPr="003A4621">
              <w:rPr>
                <w:position w:val="4"/>
                <w:sz w:val="20"/>
                <w:szCs w:val="26"/>
                <w:rtl/>
              </w:rPr>
              <w:t xml:space="preserve"> </w:t>
            </w:r>
            <w:r w:rsidRPr="003A4621">
              <w:rPr>
                <w:rFonts w:hint="eastAsia"/>
                <w:position w:val="4"/>
                <w:sz w:val="20"/>
                <w:szCs w:val="26"/>
                <w:rtl/>
              </w:rPr>
              <w:t>الأولوية</w:t>
            </w:r>
            <w:r w:rsidRPr="003A4621">
              <w:rPr>
                <w:position w:val="4"/>
                <w:sz w:val="20"/>
                <w:szCs w:val="26"/>
                <w:rtl/>
              </w:rPr>
              <w:t xml:space="preserve"> </w:t>
            </w:r>
            <w:r w:rsidRPr="003A4621">
              <w:rPr>
                <w:rFonts w:hint="eastAsia"/>
                <w:position w:val="4"/>
                <w:sz w:val="20"/>
                <w:szCs w:val="26"/>
                <w:rtl/>
              </w:rPr>
              <w:t>العالية</w:t>
            </w:r>
            <w:r w:rsidRPr="003A4621">
              <w:rPr>
                <w:position w:val="4"/>
                <w:sz w:val="20"/>
                <w:szCs w:val="26"/>
                <w:rtl/>
              </w:rPr>
              <w:t xml:space="preserve"> (</w:t>
            </w:r>
            <w:r w:rsidRPr="003A4621">
              <w:rPr>
                <w:rFonts w:hint="eastAsia"/>
                <w:position w:val="4"/>
                <w:sz w:val="20"/>
                <w:szCs w:val="26"/>
                <w:rtl/>
              </w:rPr>
              <w:t>مثل الصحة</w:t>
            </w:r>
            <w:r w:rsidRPr="003A4621">
              <w:rPr>
                <w:position w:val="4"/>
                <w:sz w:val="20"/>
                <w:szCs w:val="26"/>
                <w:rtl/>
              </w:rPr>
              <w:t xml:space="preserve"> </w:t>
            </w:r>
            <w:r w:rsidRPr="003A4621">
              <w:rPr>
                <w:rFonts w:hint="eastAsia"/>
                <w:position w:val="4"/>
                <w:sz w:val="20"/>
                <w:szCs w:val="26"/>
                <w:rtl/>
              </w:rPr>
              <w:t>والزراعة</w:t>
            </w:r>
            <w:r w:rsidRPr="003A4621">
              <w:rPr>
                <w:position w:val="4"/>
                <w:sz w:val="20"/>
                <w:szCs w:val="26"/>
                <w:rtl/>
              </w:rPr>
              <w:t xml:space="preserve"> </w:t>
            </w:r>
            <w:r w:rsidRPr="003A4621">
              <w:rPr>
                <w:rFonts w:hint="eastAsia"/>
                <w:position w:val="4"/>
                <w:sz w:val="20"/>
                <w:szCs w:val="26"/>
                <w:rtl/>
              </w:rPr>
              <w:t>والتجارة</w:t>
            </w:r>
            <w:r w:rsidRPr="003A4621">
              <w:rPr>
                <w:position w:val="4"/>
                <w:sz w:val="20"/>
                <w:szCs w:val="26"/>
                <w:rtl/>
              </w:rPr>
              <w:t xml:space="preserve"> </w:t>
            </w:r>
            <w:r w:rsidRPr="003A4621">
              <w:rPr>
                <w:rFonts w:hint="eastAsia"/>
                <w:position w:val="4"/>
                <w:sz w:val="20"/>
                <w:szCs w:val="26"/>
                <w:rtl/>
              </w:rPr>
              <w:t>والإدارة</w:t>
            </w:r>
            <w:r w:rsidRPr="003A4621">
              <w:rPr>
                <w:position w:val="4"/>
                <w:sz w:val="20"/>
                <w:szCs w:val="26"/>
                <w:rtl/>
              </w:rPr>
              <w:t xml:space="preserve"> </w:t>
            </w:r>
            <w:r w:rsidRPr="003A4621">
              <w:rPr>
                <w:rFonts w:hint="eastAsia"/>
                <w:position w:val="4"/>
                <w:sz w:val="20"/>
                <w:szCs w:val="26"/>
                <w:rtl/>
              </w:rPr>
              <w:t>والتعليم والتمويل</w:t>
            </w:r>
            <w:r w:rsidRPr="003A4621">
              <w:rPr>
                <w:position w:val="4"/>
                <w:sz w:val="20"/>
                <w:szCs w:val="26"/>
                <w:rtl/>
              </w:rPr>
              <w:t>)</w:t>
            </w:r>
          </w:p>
        </w:tc>
        <w:tc>
          <w:tcPr>
            <w:tcW w:w="3827" w:type="dxa"/>
            <w:shd w:val="clear" w:color="auto" w:fill="EAF1DD"/>
          </w:tcPr>
          <w:p w:rsidR="00074449" w:rsidRPr="003A4621" w:rsidRDefault="00074449" w:rsidP="00074449">
            <w:pPr>
              <w:tabs>
                <w:tab w:val="clear" w:pos="1134"/>
                <w:tab w:val="left" w:pos="317"/>
              </w:tabs>
              <w:spacing w:before="60" w:after="60" w:line="300" w:lineRule="exact"/>
              <w:ind w:left="317" w:hanging="317"/>
              <w:jc w:val="left"/>
              <w:rPr>
                <w:b/>
                <w:position w:val="4"/>
                <w:sz w:val="20"/>
                <w:szCs w:val="26"/>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ما</w:t>
            </w:r>
            <w:r w:rsidRPr="003A4621">
              <w:rPr>
                <w:position w:val="4"/>
                <w:sz w:val="20"/>
                <w:szCs w:val="26"/>
                <w:rtl/>
              </w:rPr>
              <w:t xml:space="preserve"> </w:t>
            </w:r>
            <w:r w:rsidRPr="003A4621">
              <w:rPr>
                <w:rFonts w:hint="eastAsia"/>
                <w:position w:val="4"/>
                <w:sz w:val="20"/>
                <w:szCs w:val="26"/>
                <w:rtl/>
              </w:rPr>
              <w:t>نُشر</w:t>
            </w:r>
            <w:r w:rsidRPr="003A4621">
              <w:rPr>
                <w:position w:val="4"/>
                <w:sz w:val="20"/>
                <w:szCs w:val="26"/>
                <w:rtl/>
              </w:rPr>
              <w:t xml:space="preserve"> </w:t>
            </w:r>
            <w:r w:rsidRPr="003A4621">
              <w:rPr>
                <w:rFonts w:hint="eastAsia"/>
                <w:position w:val="4"/>
                <w:sz w:val="20"/>
                <w:szCs w:val="26"/>
                <w:rtl/>
              </w:rPr>
              <w:t>وجرى</w:t>
            </w:r>
            <w:r w:rsidRPr="003A4621">
              <w:rPr>
                <w:position w:val="4"/>
                <w:sz w:val="20"/>
                <w:szCs w:val="26"/>
                <w:rtl/>
              </w:rPr>
              <w:t xml:space="preserve"> </w:t>
            </w:r>
            <w:r w:rsidRPr="003A4621">
              <w:rPr>
                <w:rFonts w:hint="eastAsia"/>
                <w:position w:val="4"/>
                <w:sz w:val="20"/>
                <w:szCs w:val="26"/>
                <w:rtl/>
              </w:rPr>
              <w:t>تنزيله</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مجموعات</w:t>
            </w:r>
            <w:r w:rsidRPr="003A4621">
              <w:rPr>
                <w:position w:val="4"/>
                <w:sz w:val="20"/>
                <w:szCs w:val="26"/>
                <w:rtl/>
              </w:rPr>
              <w:t xml:space="preserve"> </w:t>
            </w:r>
            <w:r w:rsidRPr="003A4621">
              <w:rPr>
                <w:rFonts w:hint="eastAsia"/>
                <w:position w:val="4"/>
                <w:sz w:val="20"/>
                <w:szCs w:val="26"/>
                <w:rtl/>
              </w:rPr>
              <w:t>الأدوات</w:t>
            </w:r>
            <w:r w:rsidRPr="003A4621">
              <w:rPr>
                <w:position w:val="4"/>
                <w:sz w:val="20"/>
                <w:szCs w:val="26"/>
                <w:rtl/>
              </w:rPr>
              <w:t xml:space="preserve"> </w:t>
            </w:r>
            <w:r w:rsidRPr="003A4621">
              <w:rPr>
                <w:rFonts w:hint="eastAsia"/>
                <w:position w:val="4"/>
                <w:sz w:val="20"/>
                <w:szCs w:val="26"/>
                <w:rtl/>
              </w:rPr>
              <w:t>الخاصة</w:t>
            </w:r>
            <w:r w:rsidRPr="003A4621">
              <w:rPr>
                <w:position w:val="4"/>
                <w:sz w:val="20"/>
                <w:szCs w:val="26"/>
                <w:rtl/>
              </w:rPr>
              <w:t xml:space="preserve"> </w:t>
            </w:r>
            <w:r w:rsidRPr="003A4621">
              <w:rPr>
                <w:rFonts w:hint="eastAsia"/>
                <w:position w:val="4"/>
                <w:sz w:val="20"/>
                <w:szCs w:val="26"/>
                <w:rtl/>
              </w:rPr>
              <w:t>بتطوير</w:t>
            </w:r>
            <w:r w:rsidRPr="003A4621">
              <w:rPr>
                <w:position w:val="4"/>
                <w:sz w:val="20"/>
                <w:szCs w:val="26"/>
                <w:rtl/>
              </w:rPr>
              <w:t xml:space="preserve"> </w:t>
            </w:r>
            <w:r w:rsidRPr="003A4621">
              <w:rPr>
                <w:rFonts w:hint="eastAsia"/>
                <w:position w:val="4"/>
                <w:sz w:val="20"/>
                <w:szCs w:val="26"/>
                <w:rtl/>
              </w:rPr>
              <w:t>الاستراتيجيات</w:t>
            </w:r>
            <w:r w:rsidRPr="003A4621">
              <w:rPr>
                <w:position w:val="4"/>
                <w:sz w:val="20"/>
                <w:szCs w:val="26"/>
                <w:rtl/>
              </w:rPr>
              <w:t xml:space="preserve"> </w:t>
            </w:r>
            <w:r w:rsidRPr="003A4621">
              <w:rPr>
                <w:rFonts w:hint="eastAsia"/>
                <w:position w:val="4"/>
                <w:sz w:val="20"/>
                <w:szCs w:val="26"/>
                <w:rtl/>
              </w:rPr>
              <w:t>الإلكترونية</w:t>
            </w:r>
            <w:r w:rsidRPr="003A4621">
              <w:rPr>
                <w:position w:val="4"/>
                <w:sz w:val="20"/>
                <w:szCs w:val="26"/>
                <w:rtl/>
              </w:rPr>
              <w:t xml:space="preserve"> </w:t>
            </w:r>
            <w:r w:rsidRPr="003A4621">
              <w:rPr>
                <w:rFonts w:hint="eastAsia"/>
                <w:position w:val="4"/>
                <w:sz w:val="20"/>
                <w:szCs w:val="26"/>
                <w:rtl/>
              </w:rPr>
              <w:t>القطاعية الوطنية</w:t>
            </w:r>
          </w:p>
          <w:p w:rsidR="00074449" w:rsidRPr="003A4621" w:rsidRDefault="00074449" w:rsidP="00074449">
            <w:pPr>
              <w:tabs>
                <w:tab w:val="clear" w:pos="1134"/>
                <w:tab w:val="left" w:pos="317"/>
              </w:tabs>
              <w:spacing w:before="60" w:after="60" w:line="300" w:lineRule="exact"/>
              <w:ind w:left="317" w:hanging="317"/>
              <w:jc w:val="left"/>
              <w:rPr>
                <w:position w:val="4"/>
                <w:sz w:val="20"/>
                <w:szCs w:val="26"/>
                <w:rtl/>
              </w:rPr>
            </w:pPr>
            <w:bookmarkStart w:id="721" w:name="lt_pId608"/>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التقارير</w:t>
            </w:r>
            <w:r w:rsidRPr="003A4621">
              <w:rPr>
                <w:position w:val="4"/>
                <w:sz w:val="20"/>
                <w:szCs w:val="26"/>
                <w:rtl/>
              </w:rPr>
              <w:t xml:space="preserve"> </w:t>
            </w:r>
            <w:r w:rsidRPr="003A4621">
              <w:rPr>
                <w:rFonts w:hint="eastAsia"/>
                <w:position w:val="4"/>
                <w:sz w:val="20"/>
                <w:szCs w:val="26"/>
                <w:rtl/>
              </w:rPr>
              <w:t>المنشورة</w:t>
            </w:r>
            <w:r w:rsidRPr="003A4621">
              <w:rPr>
                <w:position w:val="4"/>
                <w:sz w:val="20"/>
                <w:szCs w:val="26"/>
                <w:rtl/>
              </w:rPr>
              <w:t xml:space="preserve"> </w:t>
            </w:r>
            <w:r w:rsidRPr="003A4621">
              <w:rPr>
                <w:rFonts w:hint="eastAsia"/>
                <w:position w:val="4"/>
                <w:sz w:val="20"/>
                <w:szCs w:val="26"/>
                <w:rtl/>
              </w:rPr>
              <w:t>عن</w:t>
            </w:r>
            <w:r w:rsidRPr="003A4621">
              <w:rPr>
                <w:position w:val="4"/>
                <w:sz w:val="20"/>
                <w:szCs w:val="26"/>
                <w:rtl/>
              </w:rPr>
              <w:t xml:space="preserve"> </w:t>
            </w:r>
            <w:r w:rsidRPr="003A4621">
              <w:rPr>
                <w:rFonts w:hint="eastAsia"/>
                <w:position w:val="4"/>
                <w:sz w:val="20"/>
                <w:szCs w:val="26"/>
                <w:rtl/>
              </w:rPr>
              <w:t>أفضل</w:t>
            </w:r>
            <w:r w:rsidRPr="003A4621">
              <w:rPr>
                <w:position w:val="4"/>
                <w:sz w:val="20"/>
                <w:szCs w:val="26"/>
                <w:rtl/>
              </w:rPr>
              <w:t xml:space="preserve"> </w:t>
            </w:r>
            <w:r w:rsidRPr="003A4621">
              <w:rPr>
                <w:rFonts w:hint="eastAsia"/>
                <w:position w:val="4"/>
                <w:sz w:val="20"/>
                <w:szCs w:val="26"/>
                <w:rtl/>
              </w:rPr>
              <w:t>الممارسات</w:t>
            </w:r>
            <w:r w:rsidRPr="003A4621">
              <w:rPr>
                <w:position w:val="4"/>
                <w:sz w:val="20"/>
                <w:szCs w:val="26"/>
                <w:rtl/>
              </w:rPr>
              <w:t xml:space="preserve"> </w:t>
            </w:r>
            <w:r w:rsidRPr="003A4621">
              <w:rPr>
                <w:rFonts w:hint="eastAsia"/>
                <w:position w:val="4"/>
                <w:sz w:val="20"/>
                <w:szCs w:val="26"/>
                <w:rtl/>
              </w:rPr>
              <w:t>في مجال</w:t>
            </w:r>
            <w:r w:rsidRPr="003A4621">
              <w:rPr>
                <w:position w:val="4"/>
                <w:sz w:val="20"/>
                <w:szCs w:val="26"/>
                <w:rtl/>
              </w:rPr>
              <w:t xml:space="preserve"> </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أجل</w:t>
            </w:r>
            <w:r w:rsidRPr="003A4621">
              <w:rPr>
                <w:position w:val="4"/>
                <w:sz w:val="20"/>
                <w:szCs w:val="26"/>
                <w:rtl/>
              </w:rPr>
              <w:t xml:space="preserve"> </w:t>
            </w:r>
            <w:r w:rsidRPr="003A4621">
              <w:rPr>
                <w:rFonts w:hint="eastAsia"/>
                <w:position w:val="4"/>
                <w:sz w:val="20"/>
                <w:szCs w:val="26"/>
                <w:rtl/>
              </w:rPr>
              <w:t>التنمية</w:t>
            </w:r>
            <w:r w:rsidRPr="003A4621">
              <w:rPr>
                <w:position w:val="4"/>
                <w:sz w:val="20"/>
                <w:szCs w:val="26"/>
              </w:rPr>
              <w:t xml:space="preserve"> </w:t>
            </w:r>
            <w:bookmarkEnd w:id="721"/>
          </w:p>
          <w:p w:rsidR="00074449" w:rsidRPr="003A4621" w:rsidRDefault="00074449" w:rsidP="00074449">
            <w:pPr>
              <w:tabs>
                <w:tab w:val="clear" w:pos="1134"/>
                <w:tab w:val="left" w:pos="317"/>
              </w:tabs>
              <w:spacing w:before="60" w:after="60" w:line="300" w:lineRule="exact"/>
              <w:ind w:left="317" w:hanging="317"/>
              <w:jc w:val="left"/>
              <w:rPr>
                <w:position w:val="4"/>
                <w:sz w:val="20"/>
                <w:szCs w:val="26"/>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الفعاليات</w:t>
            </w:r>
            <w:r w:rsidRPr="003A4621">
              <w:rPr>
                <w:position w:val="4"/>
                <w:sz w:val="20"/>
                <w:szCs w:val="26"/>
                <w:rtl/>
              </w:rPr>
              <w:t>/</w:t>
            </w:r>
            <w:r w:rsidRPr="003A4621">
              <w:rPr>
                <w:rFonts w:hint="eastAsia"/>
                <w:position w:val="4"/>
                <w:sz w:val="20"/>
                <w:szCs w:val="26"/>
                <w:rtl/>
              </w:rPr>
              <w:t>ورش</w:t>
            </w:r>
            <w:r w:rsidRPr="003A4621">
              <w:rPr>
                <w:position w:val="4"/>
                <w:sz w:val="20"/>
                <w:szCs w:val="26"/>
                <w:rtl/>
              </w:rPr>
              <w:t xml:space="preserve"> </w:t>
            </w:r>
            <w:r w:rsidRPr="003A4621">
              <w:rPr>
                <w:rFonts w:hint="eastAsia"/>
                <w:position w:val="4"/>
                <w:sz w:val="20"/>
                <w:szCs w:val="26"/>
                <w:rtl/>
              </w:rPr>
              <w:t>العمل</w:t>
            </w:r>
            <w:r w:rsidRPr="003A4621">
              <w:rPr>
                <w:position w:val="4"/>
                <w:sz w:val="20"/>
                <w:szCs w:val="26"/>
                <w:rtl/>
              </w:rPr>
              <w:t>/</w:t>
            </w:r>
            <w:r w:rsidRPr="003A4621">
              <w:rPr>
                <w:rFonts w:hint="eastAsia"/>
                <w:position w:val="4"/>
                <w:sz w:val="20"/>
                <w:szCs w:val="26"/>
                <w:rtl/>
              </w:rPr>
              <w:t>الحلقات</w:t>
            </w:r>
            <w:r w:rsidRPr="003A4621">
              <w:rPr>
                <w:position w:val="4"/>
                <w:sz w:val="20"/>
                <w:szCs w:val="26"/>
                <w:rtl/>
              </w:rPr>
              <w:t xml:space="preserve"> </w:t>
            </w:r>
            <w:r w:rsidRPr="003A4621">
              <w:rPr>
                <w:rFonts w:hint="eastAsia"/>
                <w:position w:val="4"/>
                <w:sz w:val="20"/>
                <w:szCs w:val="26"/>
                <w:rtl/>
              </w:rPr>
              <w:t>الدراسية</w:t>
            </w:r>
            <w:r w:rsidRPr="003A4621">
              <w:rPr>
                <w:position w:val="4"/>
                <w:sz w:val="20"/>
                <w:szCs w:val="26"/>
                <w:rtl/>
              </w:rPr>
              <w:t xml:space="preserve"> </w:t>
            </w:r>
            <w:r w:rsidRPr="003A4621">
              <w:rPr>
                <w:rFonts w:hint="eastAsia"/>
                <w:position w:val="4"/>
                <w:sz w:val="20"/>
                <w:szCs w:val="26"/>
                <w:rtl/>
              </w:rPr>
              <w:t>في مجال</w:t>
            </w:r>
            <w:r w:rsidRPr="003A4621">
              <w:rPr>
                <w:position w:val="4"/>
                <w:sz w:val="20"/>
                <w:szCs w:val="26"/>
                <w:rtl/>
              </w:rPr>
              <w:t xml:space="preserve"> </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أجل</w:t>
            </w:r>
            <w:r w:rsidRPr="003A4621">
              <w:rPr>
                <w:position w:val="4"/>
                <w:sz w:val="20"/>
                <w:szCs w:val="26"/>
                <w:rtl/>
              </w:rPr>
              <w:t xml:space="preserve"> </w:t>
            </w:r>
            <w:r w:rsidRPr="003A4621">
              <w:rPr>
                <w:rFonts w:hint="eastAsia"/>
                <w:position w:val="4"/>
                <w:sz w:val="20"/>
                <w:szCs w:val="26"/>
                <w:rtl/>
              </w:rPr>
              <w:t>التنمية</w:t>
            </w:r>
            <w:r w:rsidRPr="003A4621">
              <w:rPr>
                <w:position w:val="4"/>
                <w:sz w:val="20"/>
                <w:szCs w:val="26"/>
                <w:lang w:val="en-GB"/>
              </w:rPr>
              <w:t xml:space="preserve"> </w:t>
            </w:r>
            <w:r w:rsidRPr="003A4621">
              <w:rPr>
                <w:rFonts w:hint="eastAsia"/>
                <w:position w:val="4"/>
                <w:sz w:val="20"/>
                <w:szCs w:val="26"/>
                <w:rtl/>
              </w:rPr>
              <w:t>وعدد</w:t>
            </w:r>
            <w:r w:rsidRPr="003A4621">
              <w:rPr>
                <w:position w:val="4"/>
                <w:sz w:val="20"/>
                <w:szCs w:val="26"/>
                <w:rtl/>
              </w:rPr>
              <w:t xml:space="preserve"> </w:t>
            </w:r>
            <w:r w:rsidRPr="003A4621">
              <w:rPr>
                <w:rFonts w:hint="eastAsia"/>
                <w:position w:val="4"/>
                <w:sz w:val="20"/>
                <w:szCs w:val="26"/>
                <w:rtl/>
              </w:rPr>
              <w:t>المشاركين</w:t>
            </w:r>
            <w:r w:rsidRPr="003A4621">
              <w:rPr>
                <w:position w:val="4"/>
                <w:sz w:val="20"/>
                <w:szCs w:val="26"/>
                <w:rtl/>
              </w:rPr>
              <w:t xml:space="preserve"> </w:t>
            </w:r>
            <w:r w:rsidRPr="003A4621">
              <w:rPr>
                <w:rFonts w:hint="eastAsia"/>
                <w:position w:val="4"/>
                <w:sz w:val="20"/>
                <w:szCs w:val="26"/>
                <w:rtl/>
              </w:rPr>
              <w:t>في كل</w:t>
            </w:r>
            <w:r w:rsidRPr="003A4621">
              <w:rPr>
                <w:position w:val="4"/>
                <w:sz w:val="20"/>
                <w:szCs w:val="26"/>
                <w:rtl/>
              </w:rPr>
              <w:t xml:space="preserve"> </w:t>
            </w:r>
            <w:r w:rsidRPr="003A4621">
              <w:rPr>
                <w:rFonts w:hint="eastAsia"/>
                <w:position w:val="4"/>
                <w:sz w:val="20"/>
                <w:szCs w:val="26"/>
                <w:rtl/>
              </w:rPr>
              <w:t>منها</w:t>
            </w:r>
          </w:p>
        </w:tc>
        <w:tc>
          <w:tcPr>
            <w:tcW w:w="2410" w:type="dxa"/>
            <w:shd w:val="clear" w:color="auto" w:fill="EAF1DD"/>
          </w:tcPr>
          <w:p w:rsidR="00074449" w:rsidRPr="003A4621" w:rsidRDefault="00074449" w:rsidP="00074449">
            <w:pPr>
              <w:spacing w:before="60" w:after="60" w:line="300" w:lineRule="exact"/>
              <w:jc w:val="left"/>
              <w:rPr>
                <w:position w:val="4"/>
                <w:sz w:val="20"/>
                <w:szCs w:val="26"/>
                <w:rtl/>
              </w:rPr>
            </w:pPr>
            <w:r w:rsidRPr="003A4621">
              <w:rPr>
                <w:position w:val="4"/>
                <w:sz w:val="20"/>
                <w:szCs w:val="26"/>
              </w:rPr>
              <w:t>2.4</w:t>
            </w:r>
            <w:r w:rsidRPr="003A4621">
              <w:rPr>
                <w:position w:val="4"/>
                <w:sz w:val="20"/>
                <w:szCs w:val="26"/>
                <w:rtl/>
              </w:rPr>
              <w:t xml:space="preserve"> - </w:t>
            </w:r>
            <w:r w:rsidRPr="003A4621">
              <w:rPr>
                <w:rFonts w:hint="eastAsia"/>
                <w:position w:val="4"/>
                <w:sz w:val="20"/>
                <w:szCs w:val="26"/>
                <w:rtl/>
              </w:rPr>
              <w:t>تطبيقات</w:t>
            </w:r>
            <w:r w:rsidRPr="003A4621">
              <w:rPr>
                <w:position w:val="4"/>
                <w:sz w:val="20"/>
                <w:szCs w:val="26"/>
                <w:rtl/>
              </w:rPr>
              <w:t xml:space="preserve"> </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p>
        </w:tc>
      </w:tr>
      <w:tr w:rsidR="00074449" w:rsidRPr="003A4621" w:rsidTr="00254390">
        <w:tc>
          <w:tcPr>
            <w:tcW w:w="3544" w:type="dxa"/>
            <w:shd w:val="clear" w:color="auto" w:fill="EAF1DD"/>
          </w:tcPr>
          <w:p w:rsidR="00074449" w:rsidRPr="003A4621" w:rsidRDefault="00074449" w:rsidP="00487B78">
            <w:pPr>
              <w:keepNext/>
              <w:spacing w:before="60" w:after="60" w:line="300" w:lineRule="exact"/>
              <w:jc w:val="left"/>
              <w:rPr>
                <w:position w:val="4"/>
                <w:sz w:val="20"/>
                <w:szCs w:val="26"/>
              </w:rPr>
            </w:pPr>
            <w:r w:rsidRPr="003A4621">
              <w:rPr>
                <w:rFonts w:hint="eastAsia"/>
                <w:position w:val="4"/>
                <w:sz w:val="20"/>
                <w:szCs w:val="26"/>
                <w:rtl/>
              </w:rPr>
              <w:t>تعزيز</w:t>
            </w:r>
            <w:r w:rsidRPr="003A4621">
              <w:rPr>
                <w:position w:val="4"/>
                <w:sz w:val="20"/>
                <w:szCs w:val="26"/>
                <w:rtl/>
              </w:rPr>
              <w:t xml:space="preserve"> </w:t>
            </w:r>
            <w:r w:rsidRPr="003A4621">
              <w:rPr>
                <w:rFonts w:hint="eastAsia"/>
                <w:position w:val="4"/>
                <w:sz w:val="20"/>
                <w:szCs w:val="26"/>
                <w:rtl/>
              </w:rPr>
              <w:t>قدرة</w:t>
            </w:r>
            <w:r w:rsidRPr="003A4621">
              <w:rPr>
                <w:position w:val="4"/>
                <w:sz w:val="20"/>
                <w:szCs w:val="26"/>
                <w:rtl/>
              </w:rPr>
              <w:t xml:space="preserve"> </w:t>
            </w:r>
            <w:r w:rsidRPr="003A4621">
              <w:rPr>
                <w:rFonts w:hint="eastAsia"/>
                <w:position w:val="4"/>
                <w:sz w:val="20"/>
                <w:szCs w:val="26"/>
                <w:rtl/>
              </w:rPr>
              <w:t>أعضاء</w:t>
            </w:r>
            <w:r w:rsidRPr="003A4621">
              <w:rPr>
                <w:position w:val="4"/>
                <w:sz w:val="20"/>
                <w:szCs w:val="26"/>
                <w:rtl/>
              </w:rPr>
              <w:t xml:space="preserve"> </w:t>
            </w:r>
            <w:r w:rsidRPr="003A4621">
              <w:rPr>
                <w:rFonts w:hint="eastAsia"/>
                <w:position w:val="4"/>
                <w:sz w:val="20"/>
                <w:szCs w:val="26"/>
                <w:rtl/>
              </w:rPr>
              <w:t>الاتحاد</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تطوير</w:t>
            </w:r>
            <w:r w:rsidRPr="003A4621">
              <w:rPr>
                <w:position w:val="4"/>
                <w:sz w:val="20"/>
                <w:szCs w:val="26"/>
                <w:rtl/>
              </w:rPr>
              <w:t xml:space="preserve"> </w:t>
            </w:r>
            <w:r w:rsidRPr="003A4621">
              <w:rPr>
                <w:rFonts w:hint="eastAsia"/>
                <w:position w:val="4"/>
                <w:sz w:val="20"/>
                <w:szCs w:val="26"/>
                <w:rtl/>
              </w:rPr>
              <w:t>استراتيجيات</w:t>
            </w:r>
            <w:r w:rsidRPr="003A4621">
              <w:rPr>
                <w:position w:val="4"/>
                <w:sz w:val="20"/>
                <w:szCs w:val="26"/>
                <w:rtl/>
              </w:rPr>
              <w:t xml:space="preserve"> </w:t>
            </w:r>
            <w:r w:rsidRPr="003A4621">
              <w:rPr>
                <w:rFonts w:hint="eastAsia"/>
                <w:position w:val="4"/>
                <w:sz w:val="20"/>
                <w:szCs w:val="26"/>
                <w:rtl/>
              </w:rPr>
              <w:t>وسياسات</w:t>
            </w:r>
            <w:r w:rsidRPr="003A4621">
              <w:rPr>
                <w:position w:val="4"/>
                <w:sz w:val="20"/>
                <w:szCs w:val="26"/>
                <w:rtl/>
              </w:rPr>
              <w:t xml:space="preserve"> </w:t>
            </w:r>
            <w:r w:rsidRPr="003A4621">
              <w:rPr>
                <w:rFonts w:hint="eastAsia"/>
                <w:position w:val="4"/>
                <w:sz w:val="20"/>
                <w:szCs w:val="26"/>
                <w:rtl/>
              </w:rPr>
              <w:t>وممارسات</w:t>
            </w:r>
            <w:r w:rsidRPr="003A4621">
              <w:rPr>
                <w:position w:val="4"/>
                <w:sz w:val="20"/>
                <w:szCs w:val="26"/>
                <w:rtl/>
              </w:rPr>
              <w:t xml:space="preserve"> </w:t>
            </w:r>
            <w:r w:rsidRPr="003A4621">
              <w:rPr>
                <w:rFonts w:hint="eastAsia"/>
                <w:position w:val="4"/>
                <w:sz w:val="20"/>
                <w:szCs w:val="26"/>
                <w:rtl/>
              </w:rPr>
              <w:t>لتحقيق</w:t>
            </w:r>
            <w:r w:rsidRPr="003A4621">
              <w:rPr>
                <w:position w:val="4"/>
                <w:sz w:val="20"/>
                <w:szCs w:val="26"/>
                <w:rtl/>
              </w:rPr>
              <w:t xml:space="preserve"> </w:t>
            </w:r>
            <w:r w:rsidRPr="003A4621">
              <w:rPr>
                <w:rFonts w:hint="eastAsia"/>
                <w:position w:val="4"/>
                <w:sz w:val="20"/>
                <w:szCs w:val="26"/>
                <w:rtl/>
              </w:rPr>
              <w:t>الشمول</w:t>
            </w:r>
            <w:r w:rsidRPr="003A4621">
              <w:rPr>
                <w:position w:val="4"/>
                <w:sz w:val="20"/>
                <w:szCs w:val="26"/>
                <w:rtl/>
              </w:rPr>
              <w:t xml:space="preserve"> </w:t>
            </w:r>
            <w:r w:rsidRPr="003A4621">
              <w:rPr>
                <w:rFonts w:hint="eastAsia"/>
                <w:position w:val="4"/>
                <w:sz w:val="20"/>
                <w:szCs w:val="26"/>
                <w:rtl/>
              </w:rPr>
              <w:t>الرقمي</w:t>
            </w:r>
            <w:r w:rsidRPr="003A4621">
              <w:rPr>
                <w:position w:val="4"/>
                <w:sz w:val="20"/>
                <w:szCs w:val="26"/>
                <w:rtl/>
              </w:rPr>
              <w:t xml:space="preserve"> </w:t>
            </w:r>
            <w:r w:rsidRPr="003A4621">
              <w:rPr>
                <w:rFonts w:hint="eastAsia"/>
                <w:position w:val="4"/>
                <w:sz w:val="20"/>
                <w:szCs w:val="26"/>
                <w:rtl/>
              </w:rPr>
              <w:t>لا سيما</w:t>
            </w:r>
            <w:r w:rsidRPr="003A4621">
              <w:rPr>
                <w:position w:val="4"/>
                <w:sz w:val="20"/>
                <w:szCs w:val="26"/>
                <w:rtl/>
              </w:rPr>
              <w:t xml:space="preserve"> </w:t>
            </w:r>
            <w:r w:rsidRPr="003A4621">
              <w:rPr>
                <w:rFonts w:hint="eastAsia"/>
                <w:position w:val="4"/>
                <w:sz w:val="20"/>
                <w:szCs w:val="26"/>
                <w:rtl/>
              </w:rPr>
              <w:t>فيما يتعلق</w:t>
            </w:r>
            <w:r w:rsidRPr="003A4621">
              <w:rPr>
                <w:position w:val="4"/>
                <w:sz w:val="20"/>
                <w:szCs w:val="26"/>
                <w:rtl/>
              </w:rPr>
              <w:t xml:space="preserve"> </w:t>
            </w:r>
            <w:r w:rsidRPr="003A4621">
              <w:rPr>
                <w:rFonts w:hint="eastAsia"/>
                <w:position w:val="4"/>
                <w:sz w:val="20"/>
                <w:szCs w:val="26"/>
                <w:rtl/>
              </w:rPr>
              <w:t>بالأشخاص</w:t>
            </w:r>
            <w:r w:rsidRPr="003A4621">
              <w:rPr>
                <w:position w:val="4"/>
                <w:sz w:val="20"/>
                <w:szCs w:val="26"/>
                <w:rtl/>
              </w:rPr>
              <w:t xml:space="preserve"> </w:t>
            </w:r>
            <w:r w:rsidRPr="003A4621">
              <w:rPr>
                <w:rFonts w:hint="eastAsia"/>
                <w:position w:val="4"/>
                <w:sz w:val="20"/>
                <w:szCs w:val="26"/>
                <w:rtl/>
              </w:rPr>
              <w:t>ذوي</w:t>
            </w:r>
            <w:r w:rsidRPr="003A4621">
              <w:rPr>
                <w:position w:val="4"/>
                <w:sz w:val="20"/>
                <w:szCs w:val="26"/>
                <w:rtl/>
              </w:rPr>
              <w:t xml:space="preserve"> </w:t>
            </w:r>
            <w:r w:rsidRPr="003A4621">
              <w:rPr>
                <w:rFonts w:hint="eastAsia"/>
                <w:position w:val="4"/>
                <w:sz w:val="20"/>
                <w:szCs w:val="26"/>
                <w:rtl/>
              </w:rPr>
              <w:t>الاحتياجات المحددة</w:t>
            </w:r>
          </w:p>
        </w:tc>
        <w:tc>
          <w:tcPr>
            <w:tcW w:w="3827" w:type="dxa"/>
            <w:shd w:val="clear" w:color="auto" w:fill="EAF1DD"/>
          </w:tcPr>
          <w:p w:rsidR="00074449" w:rsidRPr="00487B78" w:rsidRDefault="00074449" w:rsidP="00487B78">
            <w:pPr>
              <w:keepNext/>
              <w:tabs>
                <w:tab w:val="clear" w:pos="1134"/>
                <w:tab w:val="left" w:pos="317"/>
              </w:tabs>
              <w:spacing w:before="60" w:after="60" w:line="300" w:lineRule="exact"/>
              <w:ind w:left="317" w:hanging="317"/>
              <w:jc w:val="left"/>
              <w:rPr>
                <w:spacing w:val="6"/>
                <w:position w:val="4"/>
                <w:sz w:val="20"/>
                <w:szCs w:val="26"/>
                <w:rtl/>
              </w:rPr>
            </w:pPr>
            <w:r w:rsidRPr="00487B78">
              <w:rPr>
                <w:spacing w:val="6"/>
                <w:position w:val="4"/>
                <w:sz w:val="20"/>
                <w:szCs w:val="26"/>
                <w:rtl/>
              </w:rPr>
              <w:t>-</w:t>
            </w:r>
            <w:r w:rsidRPr="00487B78">
              <w:rPr>
                <w:spacing w:val="6"/>
                <w:position w:val="4"/>
                <w:sz w:val="20"/>
                <w:szCs w:val="26"/>
                <w:rtl/>
              </w:rPr>
              <w:tab/>
            </w:r>
            <w:r w:rsidRPr="00487B78">
              <w:rPr>
                <w:rFonts w:hint="eastAsia"/>
                <w:spacing w:val="6"/>
                <w:position w:val="4"/>
                <w:sz w:val="20"/>
                <w:szCs w:val="26"/>
                <w:rtl/>
              </w:rPr>
              <w:t>عدد</w:t>
            </w:r>
            <w:r w:rsidRPr="00487B78">
              <w:rPr>
                <w:spacing w:val="6"/>
                <w:position w:val="4"/>
                <w:sz w:val="20"/>
                <w:szCs w:val="26"/>
                <w:rtl/>
              </w:rPr>
              <w:t xml:space="preserve"> </w:t>
            </w:r>
            <w:r w:rsidRPr="00487B78">
              <w:rPr>
                <w:rFonts w:hint="eastAsia"/>
                <w:spacing w:val="6"/>
                <w:position w:val="4"/>
                <w:sz w:val="20"/>
                <w:szCs w:val="26"/>
                <w:rtl/>
              </w:rPr>
              <w:t>الموارد</w:t>
            </w:r>
            <w:r w:rsidRPr="00487B78">
              <w:rPr>
                <w:spacing w:val="6"/>
                <w:position w:val="4"/>
                <w:sz w:val="20"/>
                <w:szCs w:val="26"/>
                <w:rtl/>
              </w:rPr>
              <w:t xml:space="preserve"> </w:t>
            </w:r>
            <w:r w:rsidRPr="00487B78">
              <w:rPr>
                <w:rFonts w:hint="eastAsia"/>
                <w:spacing w:val="6"/>
                <w:position w:val="4"/>
                <w:sz w:val="20"/>
                <w:szCs w:val="26"/>
                <w:rtl/>
              </w:rPr>
              <w:t>المتعلقة</w:t>
            </w:r>
            <w:r w:rsidRPr="00487B78">
              <w:rPr>
                <w:spacing w:val="6"/>
                <w:position w:val="4"/>
                <w:sz w:val="20"/>
                <w:szCs w:val="26"/>
                <w:rtl/>
              </w:rPr>
              <w:t xml:space="preserve"> </w:t>
            </w:r>
            <w:r w:rsidRPr="00487B78">
              <w:rPr>
                <w:rFonts w:hint="eastAsia"/>
                <w:spacing w:val="6"/>
                <w:position w:val="4"/>
                <w:sz w:val="20"/>
                <w:szCs w:val="26"/>
                <w:rtl/>
              </w:rPr>
              <w:t>بالشمول</w:t>
            </w:r>
            <w:r w:rsidRPr="00487B78">
              <w:rPr>
                <w:spacing w:val="6"/>
                <w:position w:val="4"/>
                <w:sz w:val="20"/>
                <w:szCs w:val="26"/>
                <w:rtl/>
              </w:rPr>
              <w:t xml:space="preserve"> </w:t>
            </w:r>
            <w:r w:rsidRPr="00487B78">
              <w:rPr>
                <w:rFonts w:hint="eastAsia"/>
                <w:spacing w:val="6"/>
                <w:position w:val="4"/>
                <w:sz w:val="20"/>
                <w:szCs w:val="26"/>
                <w:rtl/>
              </w:rPr>
              <w:t>الرقمي</w:t>
            </w:r>
            <w:r w:rsidRPr="00487B78">
              <w:rPr>
                <w:spacing w:val="6"/>
                <w:position w:val="4"/>
                <w:sz w:val="20"/>
                <w:szCs w:val="26"/>
                <w:rtl/>
              </w:rPr>
              <w:t xml:space="preserve"> </w:t>
            </w:r>
            <w:r w:rsidRPr="00487B78">
              <w:rPr>
                <w:rFonts w:hint="eastAsia"/>
                <w:spacing w:val="6"/>
                <w:position w:val="4"/>
                <w:sz w:val="20"/>
                <w:szCs w:val="26"/>
                <w:rtl/>
              </w:rPr>
              <w:t>التي</w:t>
            </w:r>
            <w:r w:rsidRPr="00487B78">
              <w:rPr>
                <w:spacing w:val="6"/>
                <w:position w:val="4"/>
                <w:sz w:val="20"/>
                <w:szCs w:val="26"/>
                <w:rtl/>
              </w:rPr>
              <w:t xml:space="preserve"> </w:t>
            </w:r>
            <w:r w:rsidRPr="00487B78">
              <w:rPr>
                <w:rFonts w:hint="eastAsia"/>
                <w:spacing w:val="6"/>
                <w:position w:val="4"/>
                <w:sz w:val="20"/>
                <w:szCs w:val="26"/>
                <w:rtl/>
              </w:rPr>
              <w:t>أُعدت</w:t>
            </w:r>
            <w:r w:rsidRPr="00487B78">
              <w:rPr>
                <w:spacing w:val="6"/>
                <w:position w:val="4"/>
                <w:sz w:val="20"/>
                <w:szCs w:val="26"/>
                <w:rtl/>
              </w:rPr>
              <w:t xml:space="preserve"> </w:t>
            </w:r>
            <w:r w:rsidRPr="00487B78">
              <w:rPr>
                <w:rFonts w:hint="eastAsia"/>
                <w:spacing w:val="6"/>
                <w:position w:val="4"/>
                <w:sz w:val="20"/>
                <w:szCs w:val="26"/>
                <w:rtl/>
              </w:rPr>
              <w:t>و</w:t>
            </w:r>
            <w:r w:rsidRPr="00487B78">
              <w:rPr>
                <w:spacing w:val="6"/>
                <w:position w:val="4"/>
                <w:sz w:val="20"/>
                <w:szCs w:val="26"/>
                <w:rtl/>
              </w:rPr>
              <w:t>/</w:t>
            </w:r>
            <w:r w:rsidRPr="00487B78">
              <w:rPr>
                <w:rFonts w:hint="eastAsia"/>
                <w:spacing w:val="6"/>
                <w:position w:val="4"/>
                <w:sz w:val="20"/>
                <w:szCs w:val="26"/>
                <w:rtl/>
              </w:rPr>
              <w:t>أو</w:t>
            </w:r>
            <w:r w:rsidRPr="00487B78">
              <w:rPr>
                <w:spacing w:val="6"/>
                <w:position w:val="4"/>
                <w:sz w:val="20"/>
                <w:szCs w:val="26"/>
                <w:rtl/>
              </w:rPr>
              <w:t xml:space="preserve"> </w:t>
            </w:r>
            <w:r w:rsidRPr="00487B78">
              <w:rPr>
                <w:rFonts w:hint="eastAsia"/>
                <w:spacing w:val="6"/>
                <w:position w:val="4"/>
                <w:sz w:val="20"/>
                <w:szCs w:val="26"/>
                <w:rtl/>
              </w:rPr>
              <w:t>أتيحت</w:t>
            </w:r>
            <w:r w:rsidRPr="00487B78">
              <w:rPr>
                <w:spacing w:val="6"/>
                <w:position w:val="4"/>
                <w:sz w:val="20"/>
                <w:szCs w:val="26"/>
                <w:rtl/>
              </w:rPr>
              <w:t xml:space="preserve"> </w:t>
            </w:r>
            <w:r w:rsidRPr="00487B78">
              <w:rPr>
                <w:rFonts w:hint="eastAsia"/>
                <w:spacing w:val="6"/>
                <w:position w:val="4"/>
                <w:sz w:val="20"/>
                <w:szCs w:val="26"/>
                <w:rtl/>
              </w:rPr>
              <w:t>للأعضاء،</w:t>
            </w:r>
            <w:r w:rsidRPr="00487B78">
              <w:rPr>
                <w:spacing w:val="6"/>
                <w:position w:val="4"/>
                <w:sz w:val="20"/>
                <w:szCs w:val="26"/>
                <w:rtl/>
              </w:rPr>
              <w:t xml:space="preserve"> </w:t>
            </w:r>
            <w:r w:rsidRPr="00487B78">
              <w:rPr>
                <w:rFonts w:hint="eastAsia"/>
                <w:spacing w:val="6"/>
                <w:position w:val="4"/>
                <w:sz w:val="20"/>
                <w:szCs w:val="26"/>
                <w:rtl/>
              </w:rPr>
              <w:t>بما</w:t>
            </w:r>
            <w:r w:rsidRPr="00487B78">
              <w:rPr>
                <w:spacing w:val="6"/>
                <w:position w:val="4"/>
                <w:sz w:val="20"/>
                <w:szCs w:val="26"/>
                <w:rtl/>
              </w:rPr>
              <w:t xml:space="preserve"> </w:t>
            </w:r>
            <w:r w:rsidRPr="00487B78">
              <w:rPr>
                <w:rFonts w:hint="eastAsia"/>
                <w:spacing w:val="6"/>
                <w:position w:val="4"/>
                <w:sz w:val="20"/>
                <w:szCs w:val="26"/>
                <w:rtl/>
              </w:rPr>
              <w:t>في</w:t>
            </w:r>
            <w:r w:rsidRPr="00487B78">
              <w:rPr>
                <w:spacing w:val="6"/>
                <w:position w:val="4"/>
                <w:sz w:val="20"/>
                <w:szCs w:val="26"/>
                <w:rtl/>
              </w:rPr>
              <w:t xml:space="preserve"> </w:t>
            </w:r>
            <w:r w:rsidRPr="00487B78">
              <w:rPr>
                <w:rFonts w:hint="eastAsia"/>
                <w:spacing w:val="6"/>
                <w:position w:val="4"/>
                <w:sz w:val="20"/>
                <w:szCs w:val="26"/>
                <w:rtl/>
              </w:rPr>
              <w:t>ذلك</w:t>
            </w:r>
            <w:r w:rsidRPr="00487B78">
              <w:rPr>
                <w:spacing w:val="6"/>
                <w:position w:val="4"/>
                <w:sz w:val="20"/>
                <w:szCs w:val="26"/>
                <w:rtl/>
              </w:rPr>
              <w:t xml:space="preserve"> </w:t>
            </w:r>
            <w:r w:rsidRPr="00487B78">
              <w:rPr>
                <w:rFonts w:hint="eastAsia"/>
                <w:spacing w:val="6"/>
                <w:position w:val="4"/>
                <w:sz w:val="20"/>
                <w:szCs w:val="26"/>
                <w:rtl/>
              </w:rPr>
              <w:t>المنشورات</w:t>
            </w:r>
            <w:r w:rsidRPr="00487B78">
              <w:rPr>
                <w:spacing w:val="6"/>
                <w:position w:val="4"/>
                <w:sz w:val="20"/>
                <w:szCs w:val="26"/>
                <w:rtl/>
              </w:rPr>
              <w:t xml:space="preserve"> </w:t>
            </w:r>
            <w:r w:rsidRPr="00487B78">
              <w:rPr>
                <w:rFonts w:hint="eastAsia"/>
                <w:spacing w:val="6"/>
                <w:position w:val="4"/>
                <w:sz w:val="20"/>
                <w:szCs w:val="26"/>
                <w:rtl/>
              </w:rPr>
              <w:t>والسياسات</w:t>
            </w:r>
            <w:r w:rsidRPr="00487B78">
              <w:rPr>
                <w:spacing w:val="6"/>
                <w:position w:val="4"/>
                <w:sz w:val="20"/>
                <w:szCs w:val="26"/>
                <w:rtl/>
              </w:rPr>
              <w:t xml:space="preserve"> </w:t>
            </w:r>
            <w:r w:rsidRPr="00487B78">
              <w:rPr>
                <w:rFonts w:hint="eastAsia"/>
                <w:spacing w:val="6"/>
                <w:position w:val="4"/>
                <w:sz w:val="20"/>
                <w:szCs w:val="26"/>
                <w:rtl/>
              </w:rPr>
              <w:t>والاستراتيجيات</w:t>
            </w:r>
            <w:r w:rsidRPr="00487B78">
              <w:rPr>
                <w:spacing w:val="6"/>
                <w:position w:val="4"/>
                <w:sz w:val="20"/>
                <w:szCs w:val="26"/>
                <w:rtl/>
              </w:rPr>
              <w:t xml:space="preserve"> </w:t>
            </w:r>
            <w:r w:rsidRPr="00487B78">
              <w:rPr>
                <w:rFonts w:hint="eastAsia"/>
                <w:spacing w:val="6"/>
                <w:position w:val="4"/>
                <w:sz w:val="20"/>
                <w:szCs w:val="26"/>
                <w:rtl/>
              </w:rPr>
              <w:t>والمبادئ</w:t>
            </w:r>
            <w:r w:rsidRPr="00487B78">
              <w:rPr>
                <w:spacing w:val="6"/>
                <w:position w:val="4"/>
                <w:sz w:val="20"/>
                <w:szCs w:val="26"/>
                <w:rtl/>
              </w:rPr>
              <w:t xml:space="preserve"> </w:t>
            </w:r>
            <w:r w:rsidRPr="00487B78">
              <w:rPr>
                <w:rFonts w:hint="eastAsia"/>
                <w:spacing w:val="6"/>
                <w:position w:val="4"/>
                <w:sz w:val="20"/>
                <w:szCs w:val="26"/>
                <w:rtl/>
              </w:rPr>
              <w:t>التوجيهية</w:t>
            </w:r>
            <w:r w:rsidRPr="00487B78">
              <w:rPr>
                <w:spacing w:val="6"/>
                <w:position w:val="4"/>
                <w:sz w:val="20"/>
                <w:szCs w:val="26"/>
                <w:rtl/>
              </w:rPr>
              <w:t xml:space="preserve"> </w:t>
            </w:r>
            <w:r w:rsidRPr="00487B78">
              <w:rPr>
                <w:rFonts w:hint="eastAsia"/>
                <w:spacing w:val="6"/>
                <w:position w:val="4"/>
                <w:sz w:val="20"/>
                <w:szCs w:val="26"/>
                <w:rtl/>
              </w:rPr>
              <w:t>والممارسات</w:t>
            </w:r>
            <w:r w:rsidRPr="00487B78">
              <w:rPr>
                <w:spacing w:val="6"/>
                <w:position w:val="4"/>
                <w:sz w:val="20"/>
                <w:szCs w:val="26"/>
                <w:rtl/>
              </w:rPr>
              <w:t xml:space="preserve"> </w:t>
            </w:r>
            <w:r w:rsidRPr="00487B78">
              <w:rPr>
                <w:rFonts w:hint="eastAsia"/>
                <w:spacing w:val="6"/>
                <w:position w:val="4"/>
                <w:sz w:val="20"/>
                <w:szCs w:val="26"/>
                <w:rtl/>
              </w:rPr>
              <w:t>الرشيدة</w:t>
            </w:r>
            <w:r w:rsidRPr="00487B78">
              <w:rPr>
                <w:spacing w:val="6"/>
                <w:position w:val="4"/>
                <w:sz w:val="20"/>
                <w:szCs w:val="26"/>
                <w:rtl/>
              </w:rPr>
              <w:t xml:space="preserve"> </w:t>
            </w:r>
            <w:r w:rsidRPr="00487B78">
              <w:rPr>
                <w:rFonts w:hint="eastAsia"/>
                <w:spacing w:val="6"/>
                <w:position w:val="4"/>
                <w:sz w:val="20"/>
                <w:szCs w:val="26"/>
                <w:rtl/>
              </w:rPr>
              <w:t>ودراسات</w:t>
            </w:r>
            <w:r w:rsidRPr="00487B78">
              <w:rPr>
                <w:spacing w:val="6"/>
                <w:position w:val="4"/>
                <w:sz w:val="20"/>
                <w:szCs w:val="26"/>
                <w:rtl/>
              </w:rPr>
              <w:t xml:space="preserve"> </w:t>
            </w:r>
            <w:r w:rsidRPr="00487B78">
              <w:rPr>
                <w:rFonts w:hint="eastAsia"/>
                <w:spacing w:val="6"/>
                <w:position w:val="4"/>
                <w:sz w:val="20"/>
                <w:szCs w:val="26"/>
                <w:rtl/>
              </w:rPr>
              <w:t>الحالة</w:t>
            </w:r>
            <w:r w:rsidRPr="00487B78">
              <w:rPr>
                <w:spacing w:val="6"/>
                <w:position w:val="4"/>
                <w:sz w:val="20"/>
                <w:szCs w:val="26"/>
                <w:rtl/>
              </w:rPr>
              <w:t xml:space="preserve"> </w:t>
            </w:r>
            <w:r w:rsidRPr="00487B78">
              <w:rPr>
                <w:rFonts w:hint="eastAsia"/>
                <w:spacing w:val="6"/>
                <w:position w:val="4"/>
                <w:sz w:val="20"/>
                <w:szCs w:val="26"/>
                <w:rtl/>
              </w:rPr>
              <w:t>والمواد</w:t>
            </w:r>
            <w:r w:rsidRPr="00487B78">
              <w:rPr>
                <w:spacing w:val="6"/>
                <w:position w:val="4"/>
                <w:sz w:val="20"/>
                <w:szCs w:val="26"/>
                <w:rtl/>
              </w:rPr>
              <w:t xml:space="preserve"> </w:t>
            </w:r>
            <w:r w:rsidRPr="00487B78">
              <w:rPr>
                <w:rFonts w:hint="eastAsia"/>
                <w:spacing w:val="6"/>
                <w:position w:val="4"/>
                <w:sz w:val="20"/>
                <w:szCs w:val="26"/>
                <w:rtl/>
              </w:rPr>
              <w:t>التدريبية</w:t>
            </w:r>
            <w:r w:rsidRPr="00487B78">
              <w:rPr>
                <w:spacing w:val="6"/>
                <w:position w:val="4"/>
                <w:sz w:val="20"/>
                <w:szCs w:val="26"/>
                <w:rtl/>
              </w:rPr>
              <w:t xml:space="preserve"> </w:t>
            </w:r>
            <w:r w:rsidRPr="00487B78">
              <w:rPr>
                <w:rFonts w:hint="eastAsia"/>
                <w:spacing w:val="6"/>
                <w:position w:val="4"/>
                <w:sz w:val="20"/>
                <w:szCs w:val="26"/>
                <w:rtl/>
              </w:rPr>
              <w:t>والموارد</w:t>
            </w:r>
            <w:r w:rsidRPr="00487B78">
              <w:rPr>
                <w:spacing w:val="6"/>
                <w:position w:val="4"/>
                <w:sz w:val="20"/>
                <w:szCs w:val="26"/>
                <w:rtl/>
              </w:rPr>
              <w:t xml:space="preserve"> </w:t>
            </w:r>
            <w:r w:rsidRPr="00487B78">
              <w:rPr>
                <w:rFonts w:hint="eastAsia"/>
                <w:spacing w:val="6"/>
                <w:position w:val="4"/>
                <w:sz w:val="20"/>
                <w:szCs w:val="26"/>
                <w:rtl/>
              </w:rPr>
              <w:t>والأدوات</w:t>
            </w:r>
            <w:r w:rsidRPr="00487B78">
              <w:rPr>
                <w:spacing w:val="6"/>
                <w:position w:val="4"/>
                <w:sz w:val="20"/>
                <w:szCs w:val="26"/>
                <w:rtl/>
              </w:rPr>
              <w:t xml:space="preserve"> </w:t>
            </w:r>
            <w:r w:rsidRPr="00487B78">
              <w:rPr>
                <w:rFonts w:hint="eastAsia"/>
                <w:spacing w:val="6"/>
                <w:position w:val="4"/>
                <w:sz w:val="20"/>
                <w:szCs w:val="26"/>
                <w:rtl/>
              </w:rPr>
              <w:t>المساعدة</w:t>
            </w:r>
            <w:r w:rsidRPr="00487B78">
              <w:rPr>
                <w:spacing w:val="6"/>
                <w:position w:val="4"/>
                <w:sz w:val="20"/>
                <w:szCs w:val="26"/>
                <w:rtl/>
              </w:rPr>
              <w:t xml:space="preserve"> </w:t>
            </w:r>
            <w:r w:rsidRPr="00487B78">
              <w:rPr>
                <w:rFonts w:hint="eastAsia"/>
                <w:spacing w:val="6"/>
                <w:position w:val="4"/>
                <w:sz w:val="20"/>
                <w:szCs w:val="26"/>
                <w:rtl/>
              </w:rPr>
              <w:t>المتاحة</w:t>
            </w:r>
            <w:r w:rsidRPr="00487B78">
              <w:rPr>
                <w:spacing w:val="6"/>
                <w:position w:val="4"/>
                <w:sz w:val="20"/>
                <w:szCs w:val="26"/>
                <w:rtl/>
              </w:rPr>
              <w:t xml:space="preserve"> </w:t>
            </w:r>
            <w:r w:rsidRPr="00487B78">
              <w:rPr>
                <w:rFonts w:hint="eastAsia"/>
                <w:spacing w:val="6"/>
                <w:position w:val="4"/>
                <w:sz w:val="20"/>
                <w:szCs w:val="26"/>
                <w:rtl/>
              </w:rPr>
              <w:t>على</w:t>
            </w:r>
            <w:r w:rsidRPr="00487B78">
              <w:rPr>
                <w:spacing w:val="6"/>
                <w:position w:val="4"/>
                <w:sz w:val="20"/>
                <w:szCs w:val="26"/>
                <w:rtl/>
              </w:rPr>
              <w:t xml:space="preserve"> </w:t>
            </w:r>
            <w:r w:rsidRPr="00487B78">
              <w:rPr>
                <w:rFonts w:hint="eastAsia"/>
                <w:spacing w:val="6"/>
                <w:position w:val="4"/>
                <w:sz w:val="20"/>
                <w:szCs w:val="26"/>
                <w:rtl/>
              </w:rPr>
              <w:t>الإنترنت،</w:t>
            </w:r>
            <w:r w:rsidRPr="00487B78">
              <w:rPr>
                <w:spacing w:val="6"/>
                <w:position w:val="4"/>
                <w:sz w:val="20"/>
                <w:szCs w:val="26"/>
                <w:rtl/>
              </w:rPr>
              <w:t xml:space="preserve"> </w:t>
            </w:r>
            <w:r w:rsidRPr="00487B78">
              <w:rPr>
                <w:rFonts w:hint="eastAsia"/>
                <w:spacing w:val="6"/>
                <w:position w:val="4"/>
                <w:sz w:val="20"/>
                <w:szCs w:val="26"/>
                <w:rtl/>
              </w:rPr>
              <w:t>وعدد</w:t>
            </w:r>
            <w:r w:rsidRPr="00487B78">
              <w:rPr>
                <w:spacing w:val="6"/>
                <w:position w:val="4"/>
                <w:sz w:val="20"/>
                <w:szCs w:val="26"/>
                <w:rtl/>
              </w:rPr>
              <w:t xml:space="preserve"> </w:t>
            </w:r>
            <w:r w:rsidRPr="00487B78">
              <w:rPr>
                <w:rFonts w:hint="eastAsia"/>
                <w:spacing w:val="6"/>
                <w:position w:val="4"/>
                <w:sz w:val="20"/>
                <w:szCs w:val="26"/>
                <w:rtl/>
              </w:rPr>
              <w:t>مشاهدات</w:t>
            </w:r>
            <w:r w:rsidRPr="00487B78">
              <w:rPr>
                <w:spacing w:val="6"/>
                <w:position w:val="4"/>
                <w:sz w:val="20"/>
                <w:szCs w:val="26"/>
                <w:rtl/>
              </w:rPr>
              <w:t xml:space="preserve"> </w:t>
            </w:r>
            <w:r w:rsidRPr="00487B78">
              <w:rPr>
                <w:rFonts w:hint="eastAsia"/>
                <w:spacing w:val="6"/>
                <w:position w:val="4"/>
                <w:sz w:val="20"/>
                <w:szCs w:val="26"/>
                <w:rtl/>
              </w:rPr>
              <w:t>المواقع</w:t>
            </w:r>
            <w:r w:rsidRPr="00487B78">
              <w:rPr>
                <w:spacing w:val="6"/>
                <w:position w:val="4"/>
                <w:sz w:val="20"/>
                <w:szCs w:val="26"/>
                <w:rtl/>
              </w:rPr>
              <w:t xml:space="preserve"> </w:t>
            </w:r>
            <w:r w:rsidRPr="00487B78">
              <w:rPr>
                <w:rFonts w:hint="eastAsia"/>
                <w:spacing w:val="6"/>
                <w:position w:val="4"/>
                <w:sz w:val="20"/>
                <w:szCs w:val="26"/>
                <w:rtl/>
              </w:rPr>
              <w:t>الإلكترونية</w:t>
            </w:r>
            <w:r w:rsidRPr="00487B78">
              <w:rPr>
                <w:spacing w:val="6"/>
                <w:position w:val="4"/>
                <w:sz w:val="20"/>
                <w:szCs w:val="26"/>
                <w:rtl/>
              </w:rPr>
              <w:t xml:space="preserve"> </w:t>
            </w:r>
            <w:r w:rsidRPr="00487B78">
              <w:rPr>
                <w:rFonts w:hint="eastAsia"/>
                <w:spacing w:val="6"/>
                <w:position w:val="4"/>
                <w:sz w:val="20"/>
                <w:szCs w:val="26"/>
                <w:rtl/>
              </w:rPr>
              <w:t>لقطاع</w:t>
            </w:r>
            <w:r w:rsidRPr="00487B78">
              <w:rPr>
                <w:spacing w:val="6"/>
                <w:position w:val="4"/>
                <w:sz w:val="20"/>
                <w:szCs w:val="26"/>
                <w:rtl/>
              </w:rPr>
              <w:t xml:space="preserve"> </w:t>
            </w:r>
            <w:r w:rsidRPr="00487B78">
              <w:rPr>
                <w:rFonts w:hint="eastAsia"/>
                <w:spacing w:val="6"/>
                <w:position w:val="4"/>
                <w:sz w:val="20"/>
                <w:szCs w:val="26"/>
                <w:rtl/>
              </w:rPr>
              <w:t>تنمية</w:t>
            </w:r>
            <w:r w:rsidRPr="00487B78">
              <w:rPr>
                <w:spacing w:val="6"/>
                <w:position w:val="4"/>
                <w:sz w:val="20"/>
                <w:szCs w:val="26"/>
                <w:rtl/>
              </w:rPr>
              <w:t xml:space="preserve"> </w:t>
            </w:r>
            <w:r w:rsidRPr="00487B78">
              <w:rPr>
                <w:rFonts w:hint="eastAsia"/>
                <w:spacing w:val="6"/>
                <w:position w:val="4"/>
                <w:sz w:val="20"/>
                <w:szCs w:val="26"/>
                <w:rtl/>
              </w:rPr>
              <w:t>الاتصالات</w:t>
            </w:r>
            <w:r w:rsidRPr="00487B78">
              <w:rPr>
                <w:spacing w:val="6"/>
                <w:position w:val="4"/>
                <w:sz w:val="20"/>
                <w:szCs w:val="26"/>
                <w:rtl/>
              </w:rPr>
              <w:t xml:space="preserve"> </w:t>
            </w:r>
            <w:r w:rsidRPr="00487B78">
              <w:rPr>
                <w:rFonts w:hint="eastAsia"/>
                <w:spacing w:val="6"/>
                <w:position w:val="4"/>
                <w:sz w:val="20"/>
                <w:szCs w:val="26"/>
                <w:rtl/>
              </w:rPr>
              <w:t>المكرسة</w:t>
            </w:r>
            <w:r w:rsidRPr="00487B78">
              <w:rPr>
                <w:spacing w:val="6"/>
                <w:position w:val="4"/>
                <w:sz w:val="20"/>
                <w:szCs w:val="26"/>
                <w:rtl/>
              </w:rPr>
              <w:t xml:space="preserve"> </w:t>
            </w:r>
            <w:r w:rsidRPr="00487B78">
              <w:rPr>
                <w:rFonts w:hint="eastAsia"/>
                <w:spacing w:val="6"/>
                <w:position w:val="4"/>
                <w:sz w:val="20"/>
                <w:szCs w:val="26"/>
                <w:rtl/>
              </w:rPr>
              <w:t>للشمول</w:t>
            </w:r>
            <w:r w:rsidRPr="00487B78">
              <w:rPr>
                <w:spacing w:val="6"/>
                <w:position w:val="4"/>
                <w:sz w:val="20"/>
                <w:szCs w:val="26"/>
                <w:rtl/>
              </w:rPr>
              <w:t xml:space="preserve"> </w:t>
            </w:r>
            <w:r w:rsidRPr="00487B78">
              <w:rPr>
                <w:rFonts w:hint="eastAsia"/>
                <w:spacing w:val="6"/>
                <w:position w:val="4"/>
                <w:sz w:val="20"/>
                <w:szCs w:val="26"/>
                <w:rtl/>
              </w:rPr>
              <w:t>الرقمي</w:t>
            </w:r>
            <w:bookmarkStart w:id="722" w:name="lt_pId613"/>
          </w:p>
          <w:bookmarkEnd w:id="722"/>
          <w:p w:rsidR="00074449" w:rsidRPr="003A4621" w:rsidRDefault="00074449" w:rsidP="00487B78">
            <w:pPr>
              <w:keepNext/>
              <w:tabs>
                <w:tab w:val="clear" w:pos="1134"/>
                <w:tab w:val="left" w:pos="317"/>
              </w:tabs>
              <w:spacing w:before="60" w:after="60" w:line="300" w:lineRule="exact"/>
              <w:ind w:left="317" w:hanging="317"/>
              <w:jc w:val="left"/>
              <w:rPr>
                <w:position w:val="4"/>
                <w:sz w:val="20"/>
                <w:szCs w:val="26"/>
                <w:rtl/>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الأعضاء</w:t>
            </w:r>
            <w:r w:rsidRPr="003A4621">
              <w:rPr>
                <w:position w:val="4"/>
                <w:sz w:val="20"/>
                <w:szCs w:val="26"/>
                <w:rtl/>
              </w:rPr>
              <w:t xml:space="preserve"> </w:t>
            </w:r>
            <w:r w:rsidRPr="003A4621">
              <w:rPr>
                <w:rFonts w:hint="eastAsia"/>
                <w:position w:val="4"/>
                <w:sz w:val="20"/>
                <w:szCs w:val="26"/>
                <w:rtl/>
              </w:rPr>
              <w:t>الذين</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علم</w:t>
            </w:r>
            <w:r w:rsidRPr="003A4621">
              <w:rPr>
                <w:position w:val="4"/>
                <w:sz w:val="20"/>
                <w:szCs w:val="26"/>
                <w:rtl/>
              </w:rPr>
              <w:t xml:space="preserve"> </w:t>
            </w:r>
            <w:r w:rsidRPr="003A4621">
              <w:rPr>
                <w:rFonts w:hint="eastAsia"/>
                <w:position w:val="4"/>
                <w:sz w:val="20"/>
                <w:szCs w:val="26"/>
                <w:rtl/>
              </w:rPr>
              <w:t>بالسياسات</w:t>
            </w:r>
            <w:r w:rsidRPr="003A4621">
              <w:rPr>
                <w:position w:val="4"/>
                <w:sz w:val="20"/>
                <w:szCs w:val="26"/>
                <w:rtl/>
              </w:rPr>
              <w:t xml:space="preserve"> </w:t>
            </w:r>
            <w:r w:rsidRPr="003A4621">
              <w:rPr>
                <w:rFonts w:hint="eastAsia"/>
                <w:position w:val="4"/>
                <w:sz w:val="20"/>
                <w:szCs w:val="26"/>
                <w:rtl/>
              </w:rPr>
              <w:t>والاستراتيجيات</w:t>
            </w:r>
            <w:r w:rsidRPr="003A4621">
              <w:rPr>
                <w:position w:val="4"/>
                <w:sz w:val="20"/>
                <w:szCs w:val="26"/>
                <w:rtl/>
              </w:rPr>
              <w:t xml:space="preserve"> </w:t>
            </w:r>
            <w:r w:rsidRPr="003A4621">
              <w:rPr>
                <w:rFonts w:hint="eastAsia"/>
                <w:position w:val="4"/>
                <w:sz w:val="20"/>
                <w:szCs w:val="26"/>
                <w:rtl/>
              </w:rPr>
              <w:t>والمبادئ</w:t>
            </w:r>
            <w:r w:rsidRPr="003A4621">
              <w:rPr>
                <w:position w:val="4"/>
                <w:sz w:val="20"/>
                <w:szCs w:val="26"/>
                <w:rtl/>
              </w:rPr>
              <w:t xml:space="preserve"> </w:t>
            </w:r>
            <w:r w:rsidRPr="003A4621">
              <w:rPr>
                <w:rFonts w:hint="eastAsia"/>
                <w:position w:val="4"/>
                <w:sz w:val="20"/>
                <w:szCs w:val="26"/>
                <w:rtl/>
              </w:rPr>
              <w:t>التوجيهية</w:t>
            </w:r>
            <w:r w:rsidRPr="003A4621">
              <w:rPr>
                <w:position w:val="4"/>
                <w:sz w:val="20"/>
                <w:szCs w:val="26"/>
                <w:rtl/>
              </w:rPr>
              <w:t xml:space="preserve"> </w:t>
            </w:r>
            <w:r w:rsidRPr="003A4621">
              <w:rPr>
                <w:rFonts w:hint="eastAsia"/>
                <w:position w:val="4"/>
                <w:sz w:val="20"/>
                <w:szCs w:val="26"/>
                <w:rtl/>
              </w:rPr>
              <w:t>للشمول</w:t>
            </w:r>
            <w:r w:rsidRPr="003A4621">
              <w:rPr>
                <w:position w:val="4"/>
                <w:sz w:val="20"/>
                <w:szCs w:val="26"/>
                <w:rtl/>
              </w:rPr>
              <w:t xml:space="preserve"> </w:t>
            </w:r>
            <w:r w:rsidRPr="003A4621">
              <w:rPr>
                <w:rFonts w:hint="eastAsia"/>
                <w:position w:val="4"/>
                <w:sz w:val="20"/>
                <w:szCs w:val="26"/>
                <w:rtl/>
              </w:rPr>
              <w:t>الرقمي</w:t>
            </w:r>
            <w:r w:rsidRPr="003A4621">
              <w:rPr>
                <w:position w:val="4"/>
                <w:sz w:val="20"/>
                <w:szCs w:val="26"/>
                <w:rtl/>
              </w:rPr>
              <w:t xml:space="preserve"> </w:t>
            </w:r>
            <w:r w:rsidRPr="003A4621">
              <w:rPr>
                <w:rFonts w:hint="eastAsia"/>
                <w:position w:val="4"/>
                <w:sz w:val="20"/>
                <w:szCs w:val="26"/>
                <w:rtl/>
              </w:rPr>
              <w:t>أو</w:t>
            </w:r>
            <w:r w:rsidRPr="003A4621">
              <w:rPr>
                <w:position w:val="4"/>
                <w:sz w:val="20"/>
                <w:szCs w:val="26"/>
                <w:rtl/>
              </w:rPr>
              <w:t xml:space="preserve"> </w:t>
            </w:r>
            <w:r w:rsidRPr="003A4621">
              <w:rPr>
                <w:rFonts w:hint="eastAsia"/>
                <w:position w:val="4"/>
                <w:sz w:val="20"/>
                <w:szCs w:val="26"/>
                <w:rtl/>
              </w:rPr>
              <w:t>تلقوا</w:t>
            </w:r>
            <w:r w:rsidRPr="003A4621">
              <w:rPr>
                <w:position w:val="4"/>
                <w:sz w:val="20"/>
                <w:szCs w:val="26"/>
                <w:rtl/>
              </w:rPr>
              <w:t xml:space="preserve"> </w:t>
            </w:r>
            <w:r w:rsidRPr="003A4621">
              <w:rPr>
                <w:rFonts w:hint="eastAsia"/>
                <w:position w:val="4"/>
                <w:sz w:val="20"/>
                <w:szCs w:val="26"/>
                <w:rtl/>
              </w:rPr>
              <w:t>تدريباً</w:t>
            </w:r>
            <w:r w:rsidRPr="003A4621">
              <w:rPr>
                <w:position w:val="4"/>
                <w:sz w:val="20"/>
                <w:szCs w:val="26"/>
                <w:rtl/>
              </w:rPr>
              <w:t xml:space="preserve"> </w:t>
            </w:r>
            <w:r w:rsidRPr="003A4621">
              <w:rPr>
                <w:rFonts w:hint="eastAsia"/>
                <w:position w:val="4"/>
                <w:sz w:val="20"/>
                <w:szCs w:val="26"/>
                <w:rtl/>
              </w:rPr>
              <w:t>أو</w:t>
            </w:r>
            <w:r w:rsidRPr="003A4621">
              <w:rPr>
                <w:position w:val="4"/>
                <w:sz w:val="20"/>
                <w:szCs w:val="26"/>
                <w:rtl/>
              </w:rPr>
              <w:t xml:space="preserve"> </w:t>
            </w:r>
            <w:r w:rsidRPr="003A4621">
              <w:rPr>
                <w:rFonts w:hint="eastAsia"/>
                <w:position w:val="4"/>
                <w:sz w:val="20"/>
                <w:szCs w:val="26"/>
                <w:rtl/>
              </w:rPr>
              <w:t>مشورة</w:t>
            </w:r>
            <w:r w:rsidRPr="003A4621">
              <w:rPr>
                <w:position w:val="4"/>
                <w:sz w:val="20"/>
                <w:szCs w:val="26"/>
                <w:rtl/>
              </w:rPr>
              <w:t xml:space="preserve"> </w:t>
            </w:r>
            <w:r w:rsidRPr="003A4621">
              <w:rPr>
                <w:rFonts w:hint="eastAsia"/>
                <w:position w:val="4"/>
                <w:sz w:val="20"/>
                <w:szCs w:val="26"/>
                <w:rtl/>
              </w:rPr>
              <w:t>بهذا</w:t>
            </w:r>
            <w:r w:rsidRPr="003A4621">
              <w:rPr>
                <w:position w:val="4"/>
                <w:sz w:val="20"/>
                <w:szCs w:val="26"/>
                <w:rtl/>
              </w:rPr>
              <w:t xml:space="preserve"> </w:t>
            </w:r>
            <w:r w:rsidRPr="003A4621">
              <w:rPr>
                <w:rFonts w:hint="eastAsia"/>
                <w:position w:val="4"/>
                <w:sz w:val="20"/>
                <w:szCs w:val="26"/>
                <w:rtl/>
              </w:rPr>
              <w:t>الشأن</w:t>
            </w:r>
          </w:p>
        </w:tc>
        <w:tc>
          <w:tcPr>
            <w:tcW w:w="2410" w:type="dxa"/>
            <w:shd w:val="clear" w:color="auto" w:fill="EAF1DD"/>
          </w:tcPr>
          <w:p w:rsidR="00074449" w:rsidRPr="003A4621" w:rsidRDefault="00074449" w:rsidP="00487B78">
            <w:pPr>
              <w:keepNext/>
              <w:spacing w:before="60" w:after="60" w:line="300" w:lineRule="exact"/>
              <w:jc w:val="left"/>
              <w:rPr>
                <w:spacing w:val="-4"/>
                <w:position w:val="4"/>
                <w:sz w:val="20"/>
                <w:szCs w:val="26"/>
                <w:rtl/>
              </w:rPr>
            </w:pPr>
            <w:r w:rsidRPr="003A4621">
              <w:rPr>
                <w:spacing w:val="-4"/>
                <w:position w:val="4"/>
                <w:sz w:val="20"/>
                <w:szCs w:val="26"/>
              </w:rPr>
              <w:t>3.4</w:t>
            </w:r>
            <w:r w:rsidRPr="003A4621">
              <w:rPr>
                <w:spacing w:val="-4"/>
                <w:position w:val="4"/>
                <w:sz w:val="20"/>
                <w:szCs w:val="26"/>
                <w:rtl/>
              </w:rPr>
              <w:t xml:space="preserve"> - </w:t>
            </w:r>
            <w:r w:rsidRPr="003A4621">
              <w:rPr>
                <w:rFonts w:hint="eastAsia"/>
                <w:spacing w:val="-4"/>
                <w:position w:val="4"/>
                <w:sz w:val="20"/>
                <w:szCs w:val="26"/>
                <w:rtl/>
              </w:rPr>
              <w:t>الشمول</w:t>
            </w:r>
            <w:r w:rsidRPr="003A4621">
              <w:rPr>
                <w:spacing w:val="-4"/>
                <w:position w:val="4"/>
                <w:sz w:val="20"/>
                <w:szCs w:val="26"/>
                <w:rtl/>
              </w:rPr>
              <w:t xml:space="preserve"> </w:t>
            </w:r>
            <w:r w:rsidRPr="003A4621">
              <w:rPr>
                <w:rFonts w:hint="eastAsia"/>
                <w:spacing w:val="-4"/>
                <w:position w:val="4"/>
                <w:sz w:val="20"/>
                <w:szCs w:val="26"/>
                <w:rtl/>
              </w:rPr>
              <w:t>الرقمي</w:t>
            </w:r>
            <w:r w:rsidRPr="003A4621">
              <w:rPr>
                <w:spacing w:val="-4"/>
                <w:position w:val="4"/>
                <w:sz w:val="20"/>
                <w:szCs w:val="26"/>
                <w:rtl/>
              </w:rPr>
              <w:t xml:space="preserve"> </w:t>
            </w:r>
            <w:r w:rsidRPr="003A4621">
              <w:rPr>
                <w:rFonts w:hint="eastAsia"/>
                <w:spacing w:val="-4"/>
                <w:position w:val="4"/>
                <w:sz w:val="20"/>
                <w:szCs w:val="26"/>
                <w:rtl/>
              </w:rPr>
              <w:t>للأشخاص</w:t>
            </w:r>
            <w:r w:rsidRPr="003A4621">
              <w:rPr>
                <w:spacing w:val="-4"/>
                <w:position w:val="4"/>
                <w:sz w:val="20"/>
                <w:szCs w:val="26"/>
                <w:rtl/>
              </w:rPr>
              <w:t xml:space="preserve"> </w:t>
            </w:r>
            <w:r w:rsidRPr="003A4621">
              <w:rPr>
                <w:rFonts w:hint="eastAsia"/>
                <w:spacing w:val="-4"/>
                <w:position w:val="4"/>
                <w:sz w:val="20"/>
                <w:szCs w:val="26"/>
                <w:rtl/>
              </w:rPr>
              <w:t>ذوي</w:t>
            </w:r>
            <w:r w:rsidRPr="003A4621">
              <w:rPr>
                <w:spacing w:val="-4"/>
                <w:position w:val="4"/>
                <w:sz w:val="20"/>
                <w:szCs w:val="26"/>
                <w:rtl/>
              </w:rPr>
              <w:t xml:space="preserve"> </w:t>
            </w:r>
            <w:r w:rsidRPr="003A4621">
              <w:rPr>
                <w:rFonts w:hint="eastAsia"/>
                <w:spacing w:val="-4"/>
                <w:position w:val="4"/>
                <w:sz w:val="20"/>
                <w:szCs w:val="26"/>
                <w:rtl/>
              </w:rPr>
              <w:t>الاحتياجات</w:t>
            </w:r>
            <w:r w:rsidRPr="003A4621">
              <w:rPr>
                <w:spacing w:val="-4"/>
                <w:position w:val="4"/>
                <w:sz w:val="20"/>
                <w:szCs w:val="26"/>
                <w:rtl/>
              </w:rPr>
              <w:t xml:space="preserve"> </w:t>
            </w:r>
            <w:r w:rsidRPr="003A4621">
              <w:rPr>
                <w:rFonts w:hint="eastAsia"/>
                <w:spacing w:val="-4"/>
                <w:position w:val="4"/>
                <w:sz w:val="20"/>
                <w:szCs w:val="26"/>
                <w:rtl/>
              </w:rPr>
              <w:t>المحددة</w:t>
            </w:r>
          </w:p>
        </w:tc>
      </w:tr>
      <w:tr w:rsidR="00074449" w:rsidRPr="003A4621" w:rsidTr="00254390">
        <w:trPr>
          <w:cantSplit/>
        </w:trPr>
        <w:tc>
          <w:tcPr>
            <w:tcW w:w="3544" w:type="dxa"/>
            <w:shd w:val="clear" w:color="auto" w:fill="EAF1DD"/>
          </w:tcPr>
          <w:p w:rsidR="00074449" w:rsidRPr="003A4621" w:rsidRDefault="00074449" w:rsidP="00074449">
            <w:pPr>
              <w:spacing w:before="60" w:after="60" w:line="300" w:lineRule="exact"/>
              <w:jc w:val="left"/>
              <w:rPr>
                <w:position w:val="4"/>
                <w:sz w:val="20"/>
                <w:szCs w:val="26"/>
              </w:rPr>
            </w:pPr>
            <w:r w:rsidRPr="003A4621">
              <w:rPr>
                <w:rFonts w:hint="eastAsia"/>
                <w:position w:val="4"/>
                <w:sz w:val="20"/>
                <w:szCs w:val="26"/>
                <w:rtl/>
              </w:rPr>
              <w:t>تعزيز</w:t>
            </w:r>
            <w:r w:rsidRPr="003A4621">
              <w:rPr>
                <w:position w:val="4"/>
                <w:sz w:val="20"/>
                <w:szCs w:val="26"/>
                <w:rtl/>
              </w:rPr>
              <w:t xml:space="preserve"> </w:t>
            </w:r>
            <w:r w:rsidRPr="003A4621">
              <w:rPr>
                <w:rFonts w:hint="eastAsia"/>
                <w:position w:val="4"/>
                <w:sz w:val="20"/>
                <w:szCs w:val="26"/>
                <w:rtl/>
              </w:rPr>
              <w:t>قدرة</w:t>
            </w:r>
            <w:r w:rsidRPr="003A4621">
              <w:rPr>
                <w:position w:val="4"/>
                <w:sz w:val="20"/>
                <w:szCs w:val="26"/>
                <w:rtl/>
              </w:rPr>
              <w:t xml:space="preserve"> </w:t>
            </w:r>
            <w:r w:rsidRPr="003A4621">
              <w:rPr>
                <w:rFonts w:hint="eastAsia"/>
                <w:position w:val="4"/>
                <w:sz w:val="20"/>
                <w:szCs w:val="26"/>
                <w:rtl/>
              </w:rPr>
              <w:t>أعضاء</w:t>
            </w:r>
            <w:r w:rsidRPr="003A4621">
              <w:rPr>
                <w:position w:val="4"/>
                <w:sz w:val="20"/>
                <w:szCs w:val="26"/>
                <w:rtl/>
              </w:rPr>
              <w:t xml:space="preserve"> </w:t>
            </w:r>
            <w:r w:rsidRPr="003A4621">
              <w:rPr>
                <w:rFonts w:hint="eastAsia"/>
                <w:position w:val="4"/>
                <w:sz w:val="20"/>
                <w:szCs w:val="26"/>
                <w:rtl/>
              </w:rPr>
              <w:t>الاتحاد</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تطوير</w:t>
            </w:r>
            <w:r w:rsidRPr="003A4621">
              <w:rPr>
                <w:position w:val="4"/>
                <w:sz w:val="20"/>
                <w:szCs w:val="26"/>
                <w:rtl/>
              </w:rPr>
              <w:t xml:space="preserve"> </w:t>
            </w:r>
            <w:r w:rsidRPr="003A4621">
              <w:rPr>
                <w:rFonts w:hint="eastAsia"/>
                <w:position w:val="4"/>
                <w:sz w:val="20"/>
                <w:szCs w:val="26"/>
                <w:rtl/>
              </w:rPr>
              <w:t>استراتيجيات</w:t>
            </w:r>
            <w:r w:rsidRPr="003A4621">
              <w:rPr>
                <w:position w:val="4"/>
                <w:sz w:val="20"/>
                <w:szCs w:val="26"/>
                <w:rtl/>
              </w:rPr>
              <w:t xml:space="preserve"> </w:t>
            </w:r>
            <w:r w:rsidRPr="003A4621">
              <w:rPr>
                <w:rFonts w:hint="eastAsia"/>
                <w:position w:val="4"/>
                <w:sz w:val="20"/>
                <w:szCs w:val="26"/>
                <w:rtl/>
              </w:rPr>
              <w:t>وحلول</w:t>
            </w:r>
            <w:r w:rsidRPr="003A4621">
              <w:rPr>
                <w:position w:val="4"/>
                <w:sz w:val="20"/>
                <w:szCs w:val="26"/>
                <w:rtl/>
              </w:rPr>
              <w:t xml:space="preserve"> </w:t>
            </w:r>
            <w:r w:rsidRPr="003A4621">
              <w:rPr>
                <w:rFonts w:hint="eastAsia"/>
                <w:position w:val="4"/>
                <w:sz w:val="20"/>
                <w:szCs w:val="26"/>
                <w:rtl/>
              </w:rPr>
              <w:t>لتكنولوجيا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ترمي</w:t>
            </w:r>
            <w:r w:rsidRPr="003A4621">
              <w:rPr>
                <w:position w:val="4"/>
                <w:sz w:val="20"/>
                <w:szCs w:val="26"/>
                <w:rtl/>
              </w:rPr>
              <w:t xml:space="preserve"> </w:t>
            </w:r>
            <w:r w:rsidRPr="003A4621">
              <w:rPr>
                <w:rFonts w:hint="eastAsia"/>
                <w:position w:val="4"/>
                <w:sz w:val="20"/>
                <w:szCs w:val="26"/>
                <w:rtl/>
              </w:rPr>
              <w:t>إلى</w:t>
            </w:r>
            <w:r w:rsidRPr="003A4621">
              <w:rPr>
                <w:position w:val="4"/>
                <w:sz w:val="20"/>
                <w:szCs w:val="26"/>
                <w:rtl/>
              </w:rPr>
              <w:t xml:space="preserve"> </w:t>
            </w:r>
            <w:r w:rsidRPr="003A4621">
              <w:rPr>
                <w:rFonts w:hint="eastAsia"/>
                <w:position w:val="4"/>
                <w:sz w:val="20"/>
                <w:szCs w:val="26"/>
                <w:rtl/>
              </w:rPr>
              <w:t>التكيف</w:t>
            </w:r>
            <w:r w:rsidRPr="003A4621">
              <w:rPr>
                <w:position w:val="4"/>
                <w:sz w:val="20"/>
                <w:szCs w:val="26"/>
                <w:rtl/>
              </w:rPr>
              <w:t xml:space="preserve"> </w:t>
            </w:r>
            <w:r w:rsidRPr="003A4621">
              <w:rPr>
                <w:rFonts w:hint="eastAsia"/>
                <w:position w:val="4"/>
                <w:sz w:val="20"/>
                <w:szCs w:val="26"/>
                <w:rtl/>
              </w:rPr>
              <w:t>مع</w:t>
            </w:r>
            <w:r w:rsidRPr="003A4621">
              <w:rPr>
                <w:position w:val="4"/>
                <w:sz w:val="20"/>
                <w:szCs w:val="26"/>
                <w:rtl/>
              </w:rPr>
              <w:t xml:space="preserve"> </w:t>
            </w:r>
            <w:r w:rsidRPr="003A4621">
              <w:rPr>
                <w:rFonts w:hint="eastAsia"/>
                <w:position w:val="4"/>
                <w:sz w:val="20"/>
                <w:szCs w:val="26"/>
                <w:rtl/>
              </w:rPr>
              <w:t>تغير</w:t>
            </w:r>
            <w:r w:rsidRPr="003A4621">
              <w:rPr>
                <w:position w:val="4"/>
                <w:sz w:val="20"/>
                <w:szCs w:val="26"/>
                <w:rtl/>
              </w:rPr>
              <w:t xml:space="preserve"> </w:t>
            </w:r>
            <w:r w:rsidRPr="003A4621">
              <w:rPr>
                <w:rFonts w:hint="eastAsia"/>
                <w:position w:val="4"/>
                <w:sz w:val="20"/>
                <w:szCs w:val="26"/>
                <w:rtl/>
              </w:rPr>
              <w:t>المناخ</w:t>
            </w:r>
            <w:r w:rsidRPr="003A4621">
              <w:rPr>
                <w:position w:val="4"/>
                <w:sz w:val="20"/>
                <w:szCs w:val="26"/>
                <w:rtl/>
              </w:rPr>
              <w:t xml:space="preserve"> </w:t>
            </w:r>
            <w:r w:rsidRPr="003A4621">
              <w:rPr>
                <w:rFonts w:hint="eastAsia"/>
                <w:position w:val="4"/>
                <w:sz w:val="20"/>
                <w:szCs w:val="26"/>
                <w:rtl/>
              </w:rPr>
              <w:t>والتخفيف</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وطأته</w:t>
            </w:r>
          </w:p>
        </w:tc>
        <w:tc>
          <w:tcPr>
            <w:tcW w:w="3827" w:type="dxa"/>
            <w:shd w:val="clear" w:color="auto" w:fill="EAF1DD"/>
          </w:tcPr>
          <w:p w:rsidR="00074449" w:rsidRPr="003A4621" w:rsidRDefault="00074449" w:rsidP="00074449">
            <w:pPr>
              <w:tabs>
                <w:tab w:val="clear" w:pos="1134"/>
                <w:tab w:val="left" w:pos="317"/>
              </w:tabs>
              <w:spacing w:before="60" w:after="60" w:line="300" w:lineRule="exact"/>
              <w:ind w:left="317" w:hanging="317"/>
              <w:jc w:val="left"/>
              <w:rPr>
                <w:position w:val="4"/>
                <w:sz w:val="20"/>
                <w:szCs w:val="26"/>
                <w:rtl/>
                <w:lang w:bidi="ar-EG"/>
              </w:rPr>
            </w:pPr>
            <w:r w:rsidRPr="003A4621">
              <w:rPr>
                <w:position w:val="4"/>
                <w:sz w:val="20"/>
                <w:szCs w:val="26"/>
                <w:rtl/>
              </w:rPr>
              <w:t>-</w:t>
            </w:r>
            <w:r w:rsidRPr="003A4621">
              <w:rPr>
                <w:position w:val="4"/>
                <w:sz w:val="20"/>
                <w:szCs w:val="26"/>
                <w:rtl/>
              </w:rPr>
              <w:tab/>
            </w:r>
            <w:r w:rsidRPr="003A4621">
              <w:rPr>
                <w:rFonts w:hint="eastAsia"/>
                <w:position w:val="4"/>
                <w:sz w:val="20"/>
                <w:szCs w:val="26"/>
                <w:rtl/>
              </w:rPr>
              <w:t>عدد</w:t>
            </w:r>
            <w:r w:rsidRPr="003A4621">
              <w:rPr>
                <w:position w:val="4"/>
                <w:sz w:val="20"/>
                <w:szCs w:val="26"/>
                <w:rtl/>
              </w:rPr>
              <w:t xml:space="preserve"> </w:t>
            </w:r>
            <w:r w:rsidRPr="003A4621">
              <w:rPr>
                <w:rFonts w:hint="eastAsia"/>
                <w:position w:val="4"/>
                <w:sz w:val="20"/>
                <w:szCs w:val="26"/>
                <w:rtl/>
              </w:rPr>
              <w:t>الدول</w:t>
            </w:r>
            <w:r w:rsidRPr="003A4621">
              <w:rPr>
                <w:position w:val="4"/>
                <w:sz w:val="20"/>
                <w:szCs w:val="26"/>
                <w:rtl/>
              </w:rPr>
              <w:t xml:space="preserve"> </w:t>
            </w:r>
            <w:r w:rsidRPr="003A4621">
              <w:rPr>
                <w:rFonts w:hint="eastAsia"/>
                <w:position w:val="4"/>
                <w:sz w:val="20"/>
                <w:szCs w:val="26"/>
                <w:rtl/>
              </w:rPr>
              <w:t>الأعضاء</w:t>
            </w:r>
            <w:r w:rsidRPr="003A4621">
              <w:rPr>
                <w:position w:val="4"/>
                <w:sz w:val="20"/>
                <w:szCs w:val="26"/>
                <w:rtl/>
              </w:rPr>
              <w:t xml:space="preserve"> </w:t>
            </w:r>
            <w:r w:rsidRPr="003A4621">
              <w:rPr>
                <w:rFonts w:hint="eastAsia"/>
                <w:position w:val="4"/>
                <w:sz w:val="20"/>
                <w:szCs w:val="26"/>
                <w:rtl/>
              </w:rPr>
              <w:t>التي</w:t>
            </w:r>
            <w:r w:rsidRPr="003A4621">
              <w:rPr>
                <w:position w:val="4"/>
                <w:sz w:val="20"/>
                <w:szCs w:val="26"/>
                <w:rtl/>
              </w:rPr>
              <w:t xml:space="preserve"> </w:t>
            </w:r>
            <w:r w:rsidRPr="003A4621">
              <w:rPr>
                <w:rFonts w:hint="eastAsia"/>
                <w:position w:val="4"/>
                <w:sz w:val="20"/>
                <w:szCs w:val="26"/>
                <w:rtl/>
              </w:rPr>
              <w:t>قدم</w:t>
            </w:r>
            <w:r w:rsidRPr="003A4621">
              <w:rPr>
                <w:position w:val="4"/>
                <w:sz w:val="20"/>
                <w:szCs w:val="26"/>
                <w:rtl/>
              </w:rPr>
              <w:t xml:space="preserve"> </w:t>
            </w:r>
            <w:r w:rsidRPr="003A4621">
              <w:rPr>
                <w:rFonts w:hint="eastAsia"/>
                <w:position w:val="4"/>
                <w:sz w:val="20"/>
                <w:szCs w:val="26"/>
                <w:rtl/>
              </w:rPr>
              <w:t>لها</w:t>
            </w:r>
            <w:r w:rsidRPr="003A4621">
              <w:rPr>
                <w:position w:val="4"/>
                <w:sz w:val="20"/>
                <w:szCs w:val="26"/>
                <w:rtl/>
              </w:rPr>
              <w:t xml:space="preserve"> </w:t>
            </w:r>
            <w:r w:rsidRPr="003A4621">
              <w:rPr>
                <w:rFonts w:hint="eastAsia"/>
                <w:position w:val="4"/>
                <w:sz w:val="20"/>
                <w:szCs w:val="26"/>
                <w:rtl/>
              </w:rPr>
              <w:t>مكتب</w:t>
            </w:r>
            <w:r w:rsidRPr="003A4621">
              <w:rPr>
                <w:position w:val="4"/>
                <w:sz w:val="20"/>
                <w:szCs w:val="26"/>
                <w:rtl/>
              </w:rPr>
              <w:t xml:space="preserve"> </w:t>
            </w:r>
            <w:r w:rsidRPr="003A4621">
              <w:rPr>
                <w:rFonts w:hint="eastAsia"/>
                <w:position w:val="4"/>
                <w:sz w:val="20"/>
                <w:szCs w:val="26"/>
                <w:rtl/>
              </w:rPr>
              <w:t>تنمية</w:t>
            </w:r>
            <w:r w:rsidRPr="003A4621">
              <w:rPr>
                <w:position w:val="4"/>
                <w:sz w:val="20"/>
                <w:szCs w:val="26"/>
                <w:rtl/>
              </w:rPr>
              <w:t xml:space="preserve"> </w:t>
            </w:r>
            <w:r w:rsidRPr="003A4621">
              <w:rPr>
                <w:rFonts w:hint="eastAsia"/>
                <w:position w:val="4"/>
                <w:sz w:val="20"/>
                <w:szCs w:val="26"/>
                <w:rtl/>
              </w:rPr>
              <w:t>الاتصالات</w:t>
            </w:r>
            <w:r w:rsidRPr="003A4621">
              <w:rPr>
                <w:position w:val="4"/>
                <w:sz w:val="20"/>
                <w:szCs w:val="26"/>
                <w:rtl/>
              </w:rPr>
              <w:t xml:space="preserve"> </w:t>
            </w:r>
            <w:r w:rsidRPr="003A4621">
              <w:rPr>
                <w:rFonts w:hint="eastAsia"/>
                <w:position w:val="4"/>
                <w:sz w:val="20"/>
                <w:szCs w:val="26"/>
                <w:rtl/>
              </w:rPr>
              <w:t>المساعدة</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أجل</w:t>
            </w:r>
            <w:r w:rsidRPr="003A4621">
              <w:rPr>
                <w:position w:val="4"/>
                <w:sz w:val="20"/>
                <w:szCs w:val="26"/>
                <w:rtl/>
              </w:rPr>
              <w:t xml:space="preserve"> </w:t>
            </w:r>
            <w:r w:rsidRPr="003A4621">
              <w:rPr>
                <w:rFonts w:hint="eastAsia"/>
                <w:position w:val="4"/>
                <w:sz w:val="20"/>
                <w:szCs w:val="26"/>
                <w:rtl/>
              </w:rPr>
              <w:t>زيادة</w:t>
            </w:r>
            <w:r w:rsidRPr="003A4621">
              <w:rPr>
                <w:position w:val="4"/>
                <w:sz w:val="20"/>
                <w:szCs w:val="26"/>
                <w:rtl/>
              </w:rPr>
              <w:t xml:space="preserve"> </w:t>
            </w:r>
            <w:r w:rsidRPr="003A4621">
              <w:rPr>
                <w:rFonts w:hint="eastAsia"/>
                <w:position w:val="4"/>
                <w:sz w:val="20"/>
                <w:szCs w:val="26"/>
                <w:rtl/>
              </w:rPr>
              <w:t>الوعي</w:t>
            </w:r>
            <w:r w:rsidRPr="003A4621">
              <w:rPr>
                <w:position w:val="4"/>
                <w:sz w:val="20"/>
                <w:szCs w:val="26"/>
                <w:rtl/>
              </w:rPr>
              <w:t xml:space="preserve"> </w:t>
            </w:r>
            <w:r w:rsidRPr="003A4621">
              <w:rPr>
                <w:rFonts w:hint="eastAsia"/>
                <w:position w:val="4"/>
                <w:sz w:val="20"/>
                <w:szCs w:val="26"/>
                <w:rtl/>
              </w:rPr>
              <w:t>بشأن</w:t>
            </w:r>
            <w:r w:rsidRPr="003A4621">
              <w:rPr>
                <w:position w:val="4"/>
                <w:sz w:val="20"/>
                <w:szCs w:val="26"/>
                <w:rtl/>
              </w:rPr>
              <w:t xml:space="preserve"> </w:t>
            </w:r>
            <w:r w:rsidRPr="003A4621">
              <w:rPr>
                <w:rFonts w:hint="eastAsia"/>
                <w:position w:val="4"/>
                <w:sz w:val="20"/>
                <w:szCs w:val="26"/>
                <w:rtl/>
              </w:rPr>
              <w:t>تأثير</w:t>
            </w:r>
            <w:r w:rsidRPr="003A4621">
              <w:rPr>
                <w:position w:val="4"/>
                <w:sz w:val="20"/>
                <w:szCs w:val="26"/>
                <w:rtl/>
              </w:rPr>
              <w:t xml:space="preserve"> </w:t>
            </w:r>
            <w:r w:rsidRPr="003A4621">
              <w:rPr>
                <w:rFonts w:hint="eastAsia"/>
                <w:position w:val="4"/>
                <w:sz w:val="20"/>
                <w:szCs w:val="26"/>
                <w:rtl/>
              </w:rPr>
              <w:t>تغير</w:t>
            </w:r>
            <w:r w:rsidRPr="003A4621">
              <w:rPr>
                <w:position w:val="4"/>
                <w:sz w:val="20"/>
                <w:szCs w:val="26"/>
                <w:rtl/>
              </w:rPr>
              <w:t xml:space="preserve"> </w:t>
            </w:r>
            <w:r w:rsidRPr="003A4621">
              <w:rPr>
                <w:rFonts w:hint="eastAsia"/>
                <w:position w:val="4"/>
                <w:sz w:val="20"/>
                <w:szCs w:val="26"/>
                <w:rtl/>
              </w:rPr>
              <w:t>المناخ</w:t>
            </w:r>
            <w:r w:rsidRPr="003A4621">
              <w:rPr>
                <w:position w:val="4"/>
                <w:sz w:val="20"/>
                <w:szCs w:val="26"/>
                <w:rtl/>
              </w:rPr>
              <w:t xml:space="preserve"> </w:t>
            </w:r>
            <w:r w:rsidRPr="003A4621">
              <w:rPr>
                <w:rFonts w:hint="eastAsia"/>
                <w:position w:val="4"/>
                <w:sz w:val="20"/>
                <w:szCs w:val="26"/>
                <w:rtl/>
              </w:rPr>
              <w:t>والتشجيع</w:t>
            </w:r>
            <w:r w:rsidRPr="003A4621">
              <w:rPr>
                <w:position w:val="4"/>
                <w:sz w:val="20"/>
                <w:szCs w:val="26"/>
                <w:rtl/>
              </w:rPr>
              <w:t xml:space="preserve"> </w:t>
            </w:r>
            <w:r w:rsidRPr="003A4621">
              <w:rPr>
                <w:rFonts w:hint="eastAsia"/>
                <w:position w:val="4"/>
                <w:sz w:val="20"/>
                <w:szCs w:val="26"/>
                <w:rtl/>
              </w:rPr>
              <w:t>على</w:t>
            </w:r>
            <w:r w:rsidRPr="003A4621">
              <w:rPr>
                <w:position w:val="4"/>
                <w:sz w:val="20"/>
                <w:szCs w:val="26"/>
                <w:rtl/>
              </w:rPr>
              <w:t xml:space="preserve"> </w:t>
            </w:r>
            <w:r w:rsidRPr="003A4621">
              <w:rPr>
                <w:rFonts w:hint="eastAsia"/>
                <w:position w:val="4"/>
                <w:sz w:val="20"/>
                <w:szCs w:val="26"/>
                <w:rtl/>
              </w:rPr>
              <w:t>استخدام</w:t>
            </w:r>
            <w:r w:rsidRPr="003A4621">
              <w:rPr>
                <w:position w:val="4"/>
                <w:sz w:val="20"/>
                <w:szCs w:val="26"/>
                <w:rtl/>
              </w:rPr>
              <w:t xml:space="preserve"> </w:t>
            </w:r>
            <w:r w:rsidRPr="003A4621">
              <w:rPr>
                <w:rFonts w:hint="eastAsia"/>
                <w:position w:val="4"/>
                <w:sz w:val="20"/>
                <w:szCs w:val="26"/>
                <w:rtl/>
              </w:rPr>
              <w:t>الاتصالات</w:t>
            </w:r>
            <w:r w:rsidRPr="003A4621">
              <w:rPr>
                <w:position w:val="4"/>
                <w:sz w:val="20"/>
                <w:szCs w:val="26"/>
                <w:rtl/>
              </w:rPr>
              <w:t>/</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للتخفيف</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آثاره</w:t>
            </w:r>
            <w:r w:rsidRPr="003A4621">
              <w:rPr>
                <w:position w:val="4"/>
                <w:sz w:val="20"/>
                <w:szCs w:val="26"/>
                <w:rtl/>
              </w:rPr>
              <w:t xml:space="preserve"> </w:t>
            </w:r>
            <w:r w:rsidRPr="003A4621">
              <w:rPr>
                <w:rFonts w:hint="eastAsia"/>
                <w:position w:val="4"/>
                <w:sz w:val="20"/>
                <w:szCs w:val="26"/>
                <w:rtl/>
              </w:rPr>
              <w:t>السلبية</w:t>
            </w:r>
          </w:p>
          <w:p w:rsidR="00074449" w:rsidRPr="00487B78" w:rsidRDefault="00074449" w:rsidP="00074449">
            <w:pPr>
              <w:tabs>
                <w:tab w:val="clear" w:pos="1134"/>
                <w:tab w:val="left" w:pos="317"/>
              </w:tabs>
              <w:spacing w:before="60" w:after="60" w:line="300" w:lineRule="exact"/>
              <w:ind w:left="317" w:hanging="317"/>
              <w:jc w:val="left"/>
              <w:rPr>
                <w:spacing w:val="6"/>
                <w:position w:val="4"/>
                <w:sz w:val="20"/>
                <w:szCs w:val="26"/>
                <w:rtl/>
              </w:rPr>
            </w:pPr>
            <w:r w:rsidRPr="00487B78">
              <w:rPr>
                <w:spacing w:val="6"/>
                <w:position w:val="4"/>
                <w:sz w:val="20"/>
                <w:szCs w:val="26"/>
                <w:rtl/>
              </w:rPr>
              <w:t>-</w:t>
            </w:r>
            <w:r w:rsidRPr="00487B78">
              <w:rPr>
                <w:spacing w:val="6"/>
                <w:position w:val="4"/>
                <w:sz w:val="20"/>
                <w:szCs w:val="26"/>
                <w:rtl/>
              </w:rPr>
              <w:tab/>
            </w:r>
            <w:r w:rsidRPr="00487B78">
              <w:rPr>
                <w:rFonts w:hint="eastAsia"/>
                <w:spacing w:val="6"/>
                <w:position w:val="4"/>
                <w:sz w:val="20"/>
                <w:szCs w:val="26"/>
                <w:rtl/>
              </w:rPr>
              <w:t>عدد</w:t>
            </w:r>
            <w:r w:rsidRPr="00487B78">
              <w:rPr>
                <w:spacing w:val="6"/>
                <w:position w:val="4"/>
                <w:sz w:val="20"/>
                <w:szCs w:val="26"/>
                <w:rtl/>
              </w:rPr>
              <w:t xml:space="preserve"> </w:t>
            </w:r>
            <w:r w:rsidRPr="00487B78">
              <w:rPr>
                <w:rFonts w:hint="eastAsia"/>
                <w:spacing w:val="6"/>
                <w:position w:val="4"/>
                <w:sz w:val="20"/>
                <w:szCs w:val="26"/>
                <w:rtl/>
              </w:rPr>
              <w:t>الدول</w:t>
            </w:r>
            <w:r w:rsidRPr="00487B78">
              <w:rPr>
                <w:spacing w:val="6"/>
                <w:position w:val="4"/>
                <w:sz w:val="20"/>
                <w:szCs w:val="26"/>
                <w:rtl/>
              </w:rPr>
              <w:t xml:space="preserve"> </w:t>
            </w:r>
            <w:r w:rsidRPr="00487B78">
              <w:rPr>
                <w:rFonts w:hint="eastAsia"/>
                <w:spacing w:val="6"/>
                <w:position w:val="4"/>
                <w:sz w:val="20"/>
                <w:szCs w:val="26"/>
                <w:rtl/>
              </w:rPr>
              <w:t>الأعضاء</w:t>
            </w:r>
            <w:r w:rsidRPr="00487B78">
              <w:rPr>
                <w:spacing w:val="6"/>
                <w:position w:val="4"/>
                <w:sz w:val="20"/>
                <w:szCs w:val="26"/>
                <w:rtl/>
              </w:rPr>
              <w:t xml:space="preserve"> </w:t>
            </w:r>
            <w:r w:rsidRPr="00487B78">
              <w:rPr>
                <w:rFonts w:hint="eastAsia"/>
                <w:spacing w:val="6"/>
                <w:position w:val="4"/>
                <w:sz w:val="20"/>
                <w:szCs w:val="26"/>
                <w:rtl/>
              </w:rPr>
              <w:t>التي</w:t>
            </w:r>
            <w:r w:rsidRPr="00487B78">
              <w:rPr>
                <w:spacing w:val="6"/>
                <w:position w:val="4"/>
                <w:sz w:val="20"/>
                <w:szCs w:val="26"/>
                <w:rtl/>
              </w:rPr>
              <w:t xml:space="preserve"> </w:t>
            </w:r>
            <w:r w:rsidRPr="00487B78">
              <w:rPr>
                <w:rFonts w:hint="eastAsia"/>
                <w:spacing w:val="6"/>
                <w:position w:val="4"/>
                <w:sz w:val="20"/>
                <w:szCs w:val="26"/>
                <w:rtl/>
              </w:rPr>
              <w:t>قدم</w:t>
            </w:r>
            <w:r w:rsidRPr="00487B78">
              <w:rPr>
                <w:spacing w:val="6"/>
                <w:position w:val="4"/>
                <w:sz w:val="20"/>
                <w:szCs w:val="26"/>
                <w:rtl/>
              </w:rPr>
              <w:t xml:space="preserve"> </w:t>
            </w:r>
            <w:r w:rsidRPr="00487B78">
              <w:rPr>
                <w:rFonts w:hint="eastAsia"/>
                <w:spacing w:val="6"/>
                <w:position w:val="4"/>
                <w:sz w:val="20"/>
                <w:szCs w:val="26"/>
                <w:rtl/>
              </w:rPr>
              <w:t>لها</w:t>
            </w:r>
            <w:r w:rsidRPr="00487B78">
              <w:rPr>
                <w:spacing w:val="6"/>
                <w:position w:val="4"/>
                <w:sz w:val="20"/>
                <w:szCs w:val="26"/>
                <w:rtl/>
              </w:rPr>
              <w:t xml:space="preserve"> </w:t>
            </w:r>
            <w:r w:rsidRPr="00487B78">
              <w:rPr>
                <w:rFonts w:hint="eastAsia"/>
                <w:spacing w:val="6"/>
                <w:position w:val="4"/>
                <w:sz w:val="20"/>
                <w:szCs w:val="26"/>
                <w:rtl/>
              </w:rPr>
              <w:t>مكتب</w:t>
            </w:r>
            <w:r w:rsidRPr="00487B78">
              <w:rPr>
                <w:spacing w:val="6"/>
                <w:position w:val="4"/>
                <w:sz w:val="20"/>
                <w:szCs w:val="26"/>
                <w:rtl/>
              </w:rPr>
              <w:t xml:space="preserve"> </w:t>
            </w:r>
            <w:r w:rsidRPr="00487B78">
              <w:rPr>
                <w:rFonts w:hint="eastAsia"/>
                <w:spacing w:val="6"/>
                <w:position w:val="4"/>
                <w:sz w:val="20"/>
                <w:szCs w:val="26"/>
                <w:rtl/>
              </w:rPr>
              <w:t>تنمية</w:t>
            </w:r>
            <w:r w:rsidRPr="00487B78">
              <w:rPr>
                <w:spacing w:val="6"/>
                <w:position w:val="4"/>
                <w:sz w:val="20"/>
                <w:szCs w:val="26"/>
                <w:rtl/>
              </w:rPr>
              <w:t xml:space="preserve"> </w:t>
            </w:r>
            <w:r w:rsidRPr="00487B78">
              <w:rPr>
                <w:rFonts w:hint="eastAsia"/>
                <w:spacing w:val="6"/>
                <w:position w:val="4"/>
                <w:sz w:val="20"/>
                <w:szCs w:val="26"/>
                <w:rtl/>
              </w:rPr>
              <w:t>الاتصالات</w:t>
            </w:r>
            <w:r w:rsidRPr="00487B78">
              <w:rPr>
                <w:spacing w:val="6"/>
                <w:position w:val="4"/>
                <w:sz w:val="20"/>
                <w:szCs w:val="26"/>
                <w:rtl/>
              </w:rPr>
              <w:t xml:space="preserve"> </w:t>
            </w:r>
            <w:r w:rsidRPr="00487B78">
              <w:rPr>
                <w:rFonts w:hint="eastAsia"/>
                <w:spacing w:val="6"/>
                <w:position w:val="4"/>
                <w:sz w:val="20"/>
                <w:szCs w:val="26"/>
                <w:rtl/>
              </w:rPr>
              <w:t>المساعدة</w:t>
            </w:r>
            <w:r w:rsidRPr="00487B78">
              <w:rPr>
                <w:spacing w:val="6"/>
                <w:position w:val="4"/>
                <w:sz w:val="20"/>
                <w:szCs w:val="26"/>
                <w:rtl/>
              </w:rPr>
              <w:t xml:space="preserve"> </w:t>
            </w:r>
            <w:r w:rsidRPr="00487B78">
              <w:rPr>
                <w:rFonts w:hint="eastAsia"/>
                <w:spacing w:val="6"/>
                <w:position w:val="4"/>
                <w:sz w:val="20"/>
                <w:szCs w:val="26"/>
                <w:rtl/>
              </w:rPr>
              <w:t>في وضع</w:t>
            </w:r>
            <w:r w:rsidRPr="00487B78">
              <w:rPr>
                <w:spacing w:val="6"/>
                <w:position w:val="4"/>
                <w:sz w:val="20"/>
                <w:szCs w:val="26"/>
                <w:rtl/>
              </w:rPr>
              <w:t xml:space="preserve"> </w:t>
            </w:r>
            <w:r w:rsidRPr="00487B78">
              <w:rPr>
                <w:rFonts w:hint="eastAsia"/>
                <w:spacing w:val="6"/>
                <w:position w:val="4"/>
                <w:sz w:val="20"/>
                <w:szCs w:val="26"/>
                <w:rtl/>
              </w:rPr>
              <w:t>استراتيجياتها</w:t>
            </w:r>
            <w:r w:rsidRPr="00487B78">
              <w:rPr>
                <w:spacing w:val="6"/>
                <w:position w:val="4"/>
                <w:sz w:val="20"/>
                <w:szCs w:val="26"/>
                <w:rtl/>
              </w:rPr>
              <w:t xml:space="preserve"> </w:t>
            </w:r>
            <w:r w:rsidRPr="00487B78">
              <w:rPr>
                <w:rFonts w:hint="eastAsia"/>
                <w:spacing w:val="6"/>
                <w:position w:val="4"/>
                <w:sz w:val="20"/>
                <w:szCs w:val="26"/>
                <w:rtl/>
              </w:rPr>
              <w:t>وسياساتها</w:t>
            </w:r>
            <w:r w:rsidRPr="00487B78">
              <w:rPr>
                <w:spacing w:val="6"/>
                <w:position w:val="4"/>
                <w:sz w:val="20"/>
                <w:szCs w:val="26"/>
                <w:rtl/>
              </w:rPr>
              <w:t xml:space="preserve"> </w:t>
            </w:r>
            <w:r w:rsidRPr="00487B78">
              <w:rPr>
                <w:rFonts w:hint="eastAsia"/>
                <w:spacing w:val="6"/>
                <w:position w:val="4"/>
                <w:sz w:val="20"/>
                <w:szCs w:val="26"/>
                <w:rtl/>
              </w:rPr>
              <w:t>وأطرها</w:t>
            </w:r>
            <w:r w:rsidRPr="00487B78">
              <w:rPr>
                <w:spacing w:val="6"/>
                <w:position w:val="4"/>
                <w:sz w:val="20"/>
                <w:szCs w:val="26"/>
                <w:rtl/>
              </w:rPr>
              <w:t xml:space="preserve"> </w:t>
            </w:r>
            <w:r w:rsidRPr="00487B78">
              <w:rPr>
                <w:rFonts w:hint="eastAsia"/>
                <w:spacing w:val="6"/>
                <w:position w:val="4"/>
                <w:sz w:val="20"/>
                <w:szCs w:val="26"/>
                <w:rtl/>
              </w:rPr>
              <w:t>التشريعية</w:t>
            </w:r>
            <w:r w:rsidRPr="00487B78">
              <w:rPr>
                <w:spacing w:val="6"/>
                <w:position w:val="4"/>
                <w:sz w:val="20"/>
                <w:szCs w:val="26"/>
                <w:rtl/>
              </w:rPr>
              <w:t xml:space="preserve"> </w:t>
            </w:r>
            <w:r w:rsidRPr="00487B78">
              <w:rPr>
                <w:rFonts w:hint="eastAsia"/>
                <w:spacing w:val="6"/>
                <w:position w:val="4"/>
                <w:sz w:val="20"/>
                <w:szCs w:val="26"/>
                <w:rtl/>
              </w:rPr>
              <w:t>المتعلقة</w:t>
            </w:r>
            <w:r w:rsidRPr="00487B78">
              <w:rPr>
                <w:spacing w:val="6"/>
                <w:position w:val="4"/>
                <w:sz w:val="20"/>
                <w:szCs w:val="26"/>
                <w:rtl/>
              </w:rPr>
              <w:t xml:space="preserve"> </w:t>
            </w:r>
            <w:r w:rsidRPr="00487B78">
              <w:rPr>
                <w:rFonts w:hint="eastAsia"/>
                <w:spacing w:val="6"/>
                <w:position w:val="4"/>
                <w:sz w:val="20"/>
                <w:szCs w:val="26"/>
                <w:rtl/>
              </w:rPr>
              <w:t>بتغير</w:t>
            </w:r>
            <w:r w:rsidRPr="00487B78">
              <w:rPr>
                <w:spacing w:val="6"/>
                <w:position w:val="4"/>
                <w:sz w:val="20"/>
                <w:szCs w:val="26"/>
                <w:rtl/>
              </w:rPr>
              <w:t xml:space="preserve"> </w:t>
            </w:r>
            <w:r w:rsidRPr="00487B78">
              <w:rPr>
                <w:rFonts w:hint="eastAsia"/>
                <w:spacing w:val="6"/>
                <w:position w:val="4"/>
                <w:sz w:val="20"/>
                <w:szCs w:val="26"/>
                <w:rtl/>
              </w:rPr>
              <w:t>المناخ</w:t>
            </w:r>
          </w:p>
          <w:p w:rsidR="00074449" w:rsidRPr="003A4621" w:rsidRDefault="00074449" w:rsidP="00074449">
            <w:pPr>
              <w:tabs>
                <w:tab w:val="clear" w:pos="1134"/>
                <w:tab w:val="left" w:pos="317"/>
              </w:tabs>
              <w:spacing w:before="60" w:after="60" w:line="300" w:lineRule="exact"/>
              <w:ind w:left="317" w:hanging="317"/>
              <w:jc w:val="left"/>
              <w:rPr>
                <w:position w:val="4"/>
                <w:sz w:val="20"/>
                <w:szCs w:val="26"/>
              </w:rPr>
            </w:pPr>
            <w:r w:rsidRPr="00487B78">
              <w:rPr>
                <w:spacing w:val="6"/>
                <w:position w:val="4"/>
                <w:sz w:val="20"/>
                <w:szCs w:val="26"/>
                <w:rtl/>
              </w:rPr>
              <w:t>-</w:t>
            </w:r>
            <w:r w:rsidRPr="00487B78">
              <w:rPr>
                <w:spacing w:val="6"/>
                <w:position w:val="4"/>
                <w:sz w:val="20"/>
                <w:szCs w:val="26"/>
                <w:rtl/>
              </w:rPr>
              <w:tab/>
            </w:r>
            <w:r w:rsidRPr="00487B78">
              <w:rPr>
                <w:rFonts w:hint="eastAsia"/>
                <w:spacing w:val="6"/>
                <w:position w:val="4"/>
                <w:sz w:val="20"/>
                <w:szCs w:val="26"/>
                <w:rtl/>
              </w:rPr>
              <w:t>عدد</w:t>
            </w:r>
            <w:r w:rsidRPr="00487B78">
              <w:rPr>
                <w:spacing w:val="6"/>
                <w:position w:val="4"/>
                <w:sz w:val="20"/>
                <w:szCs w:val="26"/>
                <w:rtl/>
              </w:rPr>
              <w:t xml:space="preserve"> </w:t>
            </w:r>
            <w:r w:rsidRPr="00487B78">
              <w:rPr>
                <w:rFonts w:hint="eastAsia"/>
                <w:spacing w:val="6"/>
                <w:position w:val="4"/>
                <w:sz w:val="20"/>
                <w:szCs w:val="26"/>
                <w:rtl/>
              </w:rPr>
              <w:t>الدول</w:t>
            </w:r>
            <w:r w:rsidRPr="00487B78">
              <w:rPr>
                <w:spacing w:val="6"/>
                <w:position w:val="4"/>
                <w:sz w:val="20"/>
                <w:szCs w:val="26"/>
                <w:rtl/>
              </w:rPr>
              <w:t xml:space="preserve"> </w:t>
            </w:r>
            <w:r w:rsidRPr="00487B78">
              <w:rPr>
                <w:rFonts w:hint="eastAsia"/>
                <w:spacing w:val="6"/>
                <w:position w:val="4"/>
                <w:sz w:val="20"/>
                <w:szCs w:val="26"/>
                <w:rtl/>
              </w:rPr>
              <w:t>الأعضاء</w:t>
            </w:r>
            <w:r w:rsidRPr="00487B78">
              <w:rPr>
                <w:spacing w:val="6"/>
                <w:position w:val="4"/>
                <w:sz w:val="20"/>
                <w:szCs w:val="26"/>
                <w:rtl/>
              </w:rPr>
              <w:t xml:space="preserve"> </w:t>
            </w:r>
            <w:r w:rsidRPr="00487B78">
              <w:rPr>
                <w:rFonts w:hint="eastAsia"/>
                <w:spacing w:val="6"/>
                <w:position w:val="4"/>
                <w:sz w:val="20"/>
                <w:szCs w:val="26"/>
                <w:rtl/>
              </w:rPr>
              <w:t>التي</w:t>
            </w:r>
            <w:r w:rsidRPr="00487B78">
              <w:rPr>
                <w:spacing w:val="6"/>
                <w:position w:val="4"/>
                <w:sz w:val="20"/>
                <w:szCs w:val="26"/>
                <w:rtl/>
              </w:rPr>
              <w:t xml:space="preserve"> </w:t>
            </w:r>
            <w:r w:rsidRPr="00487B78">
              <w:rPr>
                <w:rFonts w:hint="eastAsia"/>
                <w:spacing w:val="6"/>
                <w:position w:val="4"/>
                <w:sz w:val="20"/>
                <w:szCs w:val="26"/>
                <w:rtl/>
              </w:rPr>
              <w:t>قدم</w:t>
            </w:r>
            <w:r w:rsidRPr="00487B78">
              <w:rPr>
                <w:spacing w:val="6"/>
                <w:position w:val="4"/>
                <w:sz w:val="20"/>
                <w:szCs w:val="26"/>
                <w:rtl/>
              </w:rPr>
              <w:t xml:space="preserve"> </w:t>
            </w:r>
            <w:r w:rsidRPr="00487B78">
              <w:rPr>
                <w:rFonts w:hint="eastAsia"/>
                <w:spacing w:val="6"/>
                <w:position w:val="4"/>
                <w:sz w:val="20"/>
                <w:szCs w:val="26"/>
                <w:rtl/>
              </w:rPr>
              <w:t>لها</w:t>
            </w:r>
            <w:r w:rsidRPr="00487B78">
              <w:rPr>
                <w:spacing w:val="6"/>
                <w:position w:val="4"/>
                <w:sz w:val="20"/>
                <w:szCs w:val="26"/>
                <w:rtl/>
              </w:rPr>
              <w:t xml:space="preserve"> </w:t>
            </w:r>
            <w:r w:rsidRPr="00487B78">
              <w:rPr>
                <w:rFonts w:hint="eastAsia"/>
                <w:spacing w:val="6"/>
                <w:position w:val="4"/>
                <w:sz w:val="20"/>
                <w:szCs w:val="26"/>
                <w:rtl/>
              </w:rPr>
              <w:t>مكتب</w:t>
            </w:r>
            <w:r w:rsidRPr="00487B78">
              <w:rPr>
                <w:spacing w:val="6"/>
                <w:position w:val="4"/>
                <w:sz w:val="20"/>
                <w:szCs w:val="26"/>
                <w:rtl/>
              </w:rPr>
              <w:t xml:space="preserve"> </w:t>
            </w:r>
            <w:r w:rsidRPr="00487B78">
              <w:rPr>
                <w:rFonts w:hint="eastAsia"/>
                <w:spacing w:val="6"/>
                <w:position w:val="4"/>
                <w:sz w:val="20"/>
                <w:szCs w:val="26"/>
                <w:rtl/>
              </w:rPr>
              <w:t>تنمية</w:t>
            </w:r>
            <w:r w:rsidRPr="00487B78">
              <w:rPr>
                <w:spacing w:val="6"/>
                <w:position w:val="4"/>
                <w:sz w:val="20"/>
                <w:szCs w:val="26"/>
                <w:rtl/>
              </w:rPr>
              <w:t xml:space="preserve"> </w:t>
            </w:r>
            <w:r w:rsidRPr="00487B78">
              <w:rPr>
                <w:rFonts w:hint="eastAsia"/>
                <w:spacing w:val="6"/>
                <w:position w:val="4"/>
                <w:sz w:val="20"/>
                <w:szCs w:val="26"/>
                <w:rtl/>
              </w:rPr>
              <w:t>الاتصالات</w:t>
            </w:r>
            <w:r w:rsidRPr="00487B78">
              <w:rPr>
                <w:spacing w:val="6"/>
                <w:position w:val="4"/>
                <w:sz w:val="20"/>
                <w:szCs w:val="26"/>
                <w:rtl/>
              </w:rPr>
              <w:t xml:space="preserve"> </w:t>
            </w:r>
            <w:r w:rsidRPr="00487B78">
              <w:rPr>
                <w:rFonts w:hint="eastAsia"/>
                <w:spacing w:val="6"/>
                <w:position w:val="4"/>
                <w:sz w:val="20"/>
                <w:szCs w:val="26"/>
                <w:rtl/>
              </w:rPr>
              <w:t>المساعدة</w:t>
            </w:r>
            <w:r w:rsidRPr="00487B78">
              <w:rPr>
                <w:spacing w:val="6"/>
                <w:position w:val="4"/>
                <w:sz w:val="20"/>
                <w:szCs w:val="26"/>
                <w:rtl/>
              </w:rPr>
              <w:t xml:space="preserve"> </w:t>
            </w:r>
            <w:r w:rsidRPr="00487B78">
              <w:rPr>
                <w:rFonts w:hint="eastAsia"/>
                <w:spacing w:val="6"/>
                <w:position w:val="4"/>
                <w:sz w:val="20"/>
                <w:szCs w:val="26"/>
                <w:rtl/>
              </w:rPr>
              <w:t>في وضع</w:t>
            </w:r>
            <w:r w:rsidRPr="00487B78">
              <w:rPr>
                <w:spacing w:val="6"/>
                <w:position w:val="4"/>
                <w:sz w:val="20"/>
                <w:szCs w:val="26"/>
                <w:rtl/>
              </w:rPr>
              <w:t xml:space="preserve"> </w:t>
            </w:r>
            <w:r w:rsidRPr="00487B78">
              <w:rPr>
                <w:rFonts w:hint="eastAsia"/>
                <w:spacing w:val="6"/>
                <w:position w:val="4"/>
                <w:sz w:val="20"/>
                <w:szCs w:val="26"/>
                <w:rtl/>
              </w:rPr>
              <w:t>الأطر</w:t>
            </w:r>
            <w:r w:rsidRPr="00487B78">
              <w:rPr>
                <w:spacing w:val="6"/>
                <w:position w:val="4"/>
                <w:sz w:val="20"/>
                <w:szCs w:val="26"/>
                <w:rtl/>
              </w:rPr>
              <w:t xml:space="preserve"> </w:t>
            </w:r>
            <w:r w:rsidRPr="00487B78">
              <w:rPr>
                <w:rFonts w:hint="eastAsia"/>
                <w:spacing w:val="6"/>
                <w:position w:val="4"/>
                <w:sz w:val="20"/>
                <w:szCs w:val="26"/>
                <w:rtl/>
              </w:rPr>
              <w:t>الاستراتيجية</w:t>
            </w:r>
            <w:r w:rsidRPr="00487B78">
              <w:rPr>
                <w:spacing w:val="6"/>
                <w:position w:val="4"/>
                <w:sz w:val="20"/>
                <w:szCs w:val="26"/>
                <w:rtl/>
              </w:rPr>
              <w:t xml:space="preserve"> </w:t>
            </w:r>
            <w:r w:rsidRPr="00487B78">
              <w:rPr>
                <w:rFonts w:hint="eastAsia"/>
                <w:spacing w:val="6"/>
                <w:position w:val="4"/>
                <w:sz w:val="20"/>
                <w:szCs w:val="26"/>
                <w:rtl/>
              </w:rPr>
              <w:t>والسياساتية</w:t>
            </w:r>
            <w:r w:rsidRPr="00487B78">
              <w:rPr>
                <w:spacing w:val="6"/>
                <w:position w:val="4"/>
                <w:sz w:val="20"/>
                <w:szCs w:val="26"/>
                <w:rtl/>
              </w:rPr>
              <w:t xml:space="preserve"> </w:t>
            </w:r>
            <w:r w:rsidRPr="00487B78">
              <w:rPr>
                <w:rFonts w:hint="eastAsia"/>
                <w:spacing w:val="6"/>
                <w:position w:val="4"/>
                <w:sz w:val="20"/>
                <w:szCs w:val="26"/>
                <w:rtl/>
              </w:rPr>
              <w:t>والتنظيمية</w:t>
            </w:r>
            <w:r w:rsidRPr="00487B78">
              <w:rPr>
                <w:spacing w:val="6"/>
                <w:position w:val="4"/>
                <w:sz w:val="20"/>
                <w:szCs w:val="26"/>
                <w:rtl/>
              </w:rPr>
              <w:t xml:space="preserve"> </w:t>
            </w:r>
            <w:r w:rsidRPr="00487B78">
              <w:rPr>
                <w:rFonts w:hint="eastAsia"/>
                <w:spacing w:val="6"/>
                <w:position w:val="4"/>
                <w:sz w:val="20"/>
                <w:szCs w:val="26"/>
                <w:rtl/>
              </w:rPr>
              <w:t>بشأن</w:t>
            </w:r>
            <w:r w:rsidRPr="00487B78">
              <w:rPr>
                <w:spacing w:val="6"/>
                <w:position w:val="4"/>
                <w:sz w:val="20"/>
                <w:szCs w:val="26"/>
                <w:rtl/>
              </w:rPr>
              <w:t xml:space="preserve"> </w:t>
            </w:r>
            <w:r w:rsidRPr="00487B78">
              <w:rPr>
                <w:rFonts w:hint="eastAsia"/>
                <w:spacing w:val="6"/>
                <w:position w:val="4"/>
                <w:sz w:val="20"/>
                <w:szCs w:val="26"/>
                <w:rtl/>
              </w:rPr>
              <w:t>المخلفات</w:t>
            </w:r>
            <w:r w:rsidRPr="00487B78">
              <w:rPr>
                <w:spacing w:val="6"/>
                <w:position w:val="4"/>
                <w:sz w:val="20"/>
                <w:szCs w:val="26"/>
                <w:rtl/>
              </w:rPr>
              <w:t xml:space="preserve"> </w:t>
            </w:r>
            <w:r w:rsidRPr="00487B78">
              <w:rPr>
                <w:rFonts w:hint="eastAsia"/>
                <w:spacing w:val="6"/>
                <w:position w:val="4"/>
                <w:sz w:val="20"/>
                <w:szCs w:val="26"/>
                <w:rtl/>
              </w:rPr>
              <w:t>الإلكترونية</w:t>
            </w:r>
          </w:p>
        </w:tc>
        <w:tc>
          <w:tcPr>
            <w:tcW w:w="2410" w:type="dxa"/>
            <w:shd w:val="clear" w:color="auto" w:fill="EAF1DD"/>
          </w:tcPr>
          <w:p w:rsidR="00074449" w:rsidRPr="003A4621" w:rsidRDefault="00074449" w:rsidP="00074449">
            <w:pPr>
              <w:spacing w:before="60" w:after="60" w:line="300" w:lineRule="exact"/>
              <w:jc w:val="left"/>
              <w:rPr>
                <w:position w:val="4"/>
                <w:sz w:val="20"/>
                <w:szCs w:val="26"/>
                <w:rtl/>
              </w:rPr>
            </w:pPr>
            <w:r w:rsidRPr="003A4621">
              <w:rPr>
                <w:position w:val="4"/>
                <w:sz w:val="20"/>
                <w:szCs w:val="26"/>
              </w:rPr>
              <w:t>4.4</w:t>
            </w:r>
            <w:r w:rsidRPr="003A4621">
              <w:rPr>
                <w:position w:val="4"/>
                <w:sz w:val="20"/>
                <w:szCs w:val="26"/>
                <w:rtl/>
              </w:rPr>
              <w:t xml:space="preserve"> - </w:t>
            </w:r>
            <w:r w:rsidRPr="003A4621">
              <w:rPr>
                <w:rFonts w:hint="eastAsia"/>
                <w:position w:val="4"/>
                <w:sz w:val="20"/>
                <w:szCs w:val="26"/>
                <w:rtl/>
              </w:rPr>
              <w:t>الاستفادة</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تكنولوجيا</w:t>
            </w:r>
            <w:r w:rsidRPr="003A4621">
              <w:rPr>
                <w:position w:val="4"/>
                <w:sz w:val="20"/>
                <w:szCs w:val="26"/>
                <w:rtl/>
              </w:rPr>
              <w:t xml:space="preserve"> </w:t>
            </w:r>
            <w:r w:rsidRPr="003A4621">
              <w:rPr>
                <w:rFonts w:hint="eastAsia"/>
                <w:position w:val="4"/>
                <w:sz w:val="20"/>
                <w:szCs w:val="26"/>
                <w:rtl/>
              </w:rPr>
              <w:t>المعلومات</w:t>
            </w:r>
            <w:r w:rsidRPr="003A4621">
              <w:rPr>
                <w:position w:val="4"/>
                <w:sz w:val="20"/>
                <w:szCs w:val="26"/>
                <w:rtl/>
              </w:rPr>
              <w:t xml:space="preserve"> </w:t>
            </w:r>
            <w:r w:rsidRPr="003A4621">
              <w:rPr>
                <w:rFonts w:hint="eastAsia"/>
                <w:position w:val="4"/>
                <w:sz w:val="20"/>
                <w:szCs w:val="26"/>
                <w:rtl/>
              </w:rPr>
              <w:t>والاتصالات</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أجل</w:t>
            </w:r>
            <w:r w:rsidRPr="003A4621">
              <w:rPr>
                <w:position w:val="4"/>
                <w:sz w:val="20"/>
                <w:szCs w:val="26"/>
                <w:rtl/>
              </w:rPr>
              <w:t xml:space="preserve"> </w:t>
            </w:r>
            <w:r w:rsidRPr="003A4621">
              <w:rPr>
                <w:rFonts w:hint="eastAsia"/>
                <w:position w:val="4"/>
                <w:sz w:val="20"/>
                <w:szCs w:val="26"/>
                <w:rtl/>
              </w:rPr>
              <w:t>التكيف</w:t>
            </w:r>
            <w:r w:rsidRPr="003A4621">
              <w:rPr>
                <w:position w:val="4"/>
                <w:sz w:val="20"/>
                <w:szCs w:val="26"/>
                <w:rtl/>
              </w:rPr>
              <w:t xml:space="preserve"> </w:t>
            </w:r>
            <w:r w:rsidRPr="003A4621">
              <w:rPr>
                <w:rFonts w:hint="eastAsia"/>
                <w:position w:val="4"/>
                <w:sz w:val="20"/>
                <w:szCs w:val="26"/>
                <w:rtl/>
              </w:rPr>
              <w:t>مع</w:t>
            </w:r>
            <w:r w:rsidRPr="003A4621">
              <w:rPr>
                <w:position w:val="4"/>
                <w:sz w:val="20"/>
                <w:szCs w:val="26"/>
                <w:rtl/>
              </w:rPr>
              <w:t xml:space="preserve"> </w:t>
            </w:r>
            <w:r w:rsidRPr="003A4621">
              <w:rPr>
                <w:rFonts w:hint="eastAsia"/>
                <w:position w:val="4"/>
                <w:sz w:val="20"/>
                <w:szCs w:val="26"/>
                <w:rtl/>
              </w:rPr>
              <w:t>تغير</w:t>
            </w:r>
            <w:r w:rsidRPr="003A4621">
              <w:rPr>
                <w:position w:val="4"/>
                <w:sz w:val="20"/>
                <w:szCs w:val="26"/>
                <w:rtl/>
              </w:rPr>
              <w:t xml:space="preserve"> </w:t>
            </w:r>
            <w:r w:rsidRPr="003A4621">
              <w:rPr>
                <w:rFonts w:hint="eastAsia"/>
                <w:position w:val="4"/>
                <w:sz w:val="20"/>
                <w:szCs w:val="26"/>
                <w:rtl/>
              </w:rPr>
              <w:t>المناخ</w:t>
            </w:r>
            <w:r w:rsidRPr="003A4621">
              <w:rPr>
                <w:position w:val="4"/>
                <w:sz w:val="20"/>
                <w:szCs w:val="26"/>
                <w:rtl/>
              </w:rPr>
              <w:t xml:space="preserve"> </w:t>
            </w:r>
            <w:r w:rsidRPr="003A4621">
              <w:rPr>
                <w:rFonts w:hint="eastAsia"/>
                <w:position w:val="4"/>
                <w:sz w:val="20"/>
                <w:szCs w:val="26"/>
                <w:rtl/>
              </w:rPr>
              <w:t>والتخفيف</w:t>
            </w:r>
            <w:r w:rsidRPr="003A4621">
              <w:rPr>
                <w:position w:val="4"/>
                <w:sz w:val="20"/>
                <w:szCs w:val="26"/>
                <w:rtl/>
              </w:rPr>
              <w:t xml:space="preserve"> </w:t>
            </w:r>
            <w:r w:rsidRPr="003A4621">
              <w:rPr>
                <w:rFonts w:hint="eastAsia"/>
                <w:position w:val="4"/>
                <w:sz w:val="20"/>
                <w:szCs w:val="26"/>
                <w:rtl/>
              </w:rPr>
              <w:t>من</w:t>
            </w:r>
            <w:r w:rsidRPr="003A4621">
              <w:rPr>
                <w:position w:val="4"/>
                <w:sz w:val="20"/>
                <w:szCs w:val="26"/>
                <w:rtl/>
              </w:rPr>
              <w:t xml:space="preserve"> </w:t>
            </w:r>
            <w:r w:rsidRPr="003A4621">
              <w:rPr>
                <w:rFonts w:hint="eastAsia"/>
                <w:position w:val="4"/>
                <w:sz w:val="20"/>
                <w:szCs w:val="26"/>
                <w:rtl/>
              </w:rPr>
              <w:t>وطأته</w:t>
            </w:r>
          </w:p>
        </w:tc>
      </w:tr>
    </w:tbl>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1.4</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تقديم</w:t>
      </w:r>
      <w:r w:rsidRPr="00B344C2">
        <w:rPr>
          <w:rtl/>
        </w:rPr>
        <w:t xml:space="preserve"> </w:t>
      </w:r>
      <w:r w:rsidRPr="00B344C2">
        <w:rPr>
          <w:rFonts w:hint="eastAsia"/>
          <w:rtl/>
        </w:rPr>
        <w:t>مساعدات</w:t>
      </w:r>
      <w:r w:rsidRPr="00B344C2">
        <w:rPr>
          <w:rtl/>
        </w:rPr>
        <w:t xml:space="preserve"> </w:t>
      </w:r>
      <w:r w:rsidRPr="00B344C2">
        <w:rPr>
          <w:rFonts w:hint="eastAsia"/>
          <w:rtl/>
        </w:rPr>
        <w:t>مكثفة</w:t>
      </w:r>
      <w:r w:rsidRPr="00B344C2">
        <w:rPr>
          <w:rtl/>
        </w:rPr>
        <w:t xml:space="preserve"> </w:t>
      </w:r>
      <w:r w:rsidRPr="00B344C2">
        <w:rPr>
          <w:rFonts w:hint="eastAsia"/>
          <w:rtl/>
        </w:rPr>
        <w:t>لأقل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 الساحلية</w:t>
      </w:r>
      <w:r w:rsidRPr="00B344C2">
        <w:rPr>
          <w:rtl/>
        </w:rPr>
        <w:t xml:space="preserve"> </w:t>
      </w:r>
      <w:r w:rsidRPr="00B344C2">
        <w:rPr>
          <w:rFonts w:hint="eastAsia"/>
          <w:rtl/>
        </w:rPr>
        <w:t>والبلدان</w:t>
      </w:r>
      <w:r w:rsidRPr="00B344C2">
        <w:rPr>
          <w:rtl/>
        </w:rPr>
        <w:t xml:space="preserve"> </w:t>
      </w:r>
      <w:r w:rsidRPr="00B344C2">
        <w:rPr>
          <w:rFonts w:hint="eastAsia"/>
          <w:rtl/>
        </w:rPr>
        <w:t>التي</w:t>
      </w:r>
      <w:r w:rsidRPr="00B344C2">
        <w:rPr>
          <w:rtl/>
        </w:rPr>
        <w:t xml:space="preserve"> </w:t>
      </w:r>
      <w:r w:rsidRPr="00B344C2">
        <w:rPr>
          <w:rFonts w:hint="eastAsia"/>
          <w:rtl/>
        </w:rPr>
        <w:t>تمر</w:t>
      </w:r>
      <w:r w:rsidRPr="00B344C2">
        <w:rPr>
          <w:rtl/>
        </w:rPr>
        <w:t xml:space="preserve"> </w:t>
      </w:r>
      <w:r w:rsidRPr="00B344C2">
        <w:rPr>
          <w:rFonts w:hint="eastAsia"/>
          <w:rtl/>
        </w:rPr>
        <w:t>اقتصاداتها</w:t>
      </w:r>
      <w:r w:rsidRPr="00B344C2">
        <w:rPr>
          <w:rtl/>
        </w:rPr>
        <w:t xml:space="preserve"> </w:t>
      </w:r>
      <w:r w:rsidRPr="00B344C2">
        <w:rPr>
          <w:rFonts w:hint="eastAsia"/>
          <w:rtl/>
        </w:rPr>
        <w:t>بمرحلة</w:t>
      </w:r>
      <w:r w:rsidRPr="00B344C2">
        <w:rPr>
          <w:rtl/>
        </w:rPr>
        <w:t xml:space="preserve"> </w:t>
      </w:r>
      <w:r w:rsidRPr="00B344C2">
        <w:rPr>
          <w:rFonts w:hint="eastAsia"/>
          <w:rtl/>
        </w:rPr>
        <w:t>انتقالية</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إن</w:t>
      </w:r>
      <w:r w:rsidRPr="00B344C2">
        <w:rPr>
          <w:rtl/>
        </w:rPr>
        <w:t xml:space="preserve"> </w:t>
      </w:r>
      <w:r w:rsidRPr="00B344C2">
        <w:rPr>
          <w:rFonts w:hint="eastAsia"/>
          <w:rtl/>
        </w:rPr>
        <w:t>القرار</w:t>
      </w:r>
      <w:r w:rsidRPr="00B344C2">
        <w:rPr>
          <w:rtl/>
        </w:rPr>
        <w:t xml:space="preserve"> </w:t>
      </w:r>
      <w:r w:rsidRPr="00B344C2">
        <w:t>16</w:t>
      </w:r>
      <w:r w:rsidRPr="00B344C2">
        <w:rPr>
          <w:rtl/>
        </w:rPr>
        <w:t xml:space="preserve"> (</w:t>
      </w:r>
      <w:r w:rsidRPr="00B344C2">
        <w:rPr>
          <w:rFonts w:hint="eastAsia"/>
          <w:rtl/>
        </w:rPr>
        <w:t>المراجَع</w:t>
      </w:r>
      <w:r w:rsidRPr="00B344C2">
        <w:rPr>
          <w:rtl/>
        </w:rPr>
        <w:t xml:space="preserve"> </w:t>
      </w:r>
      <w:r w:rsidRPr="00B344C2">
        <w:rPr>
          <w:rFonts w:hint="eastAsia"/>
          <w:rtl/>
        </w:rPr>
        <w:t>في دبي،</w:t>
      </w:r>
      <w:r w:rsidRPr="00B344C2">
        <w:rPr>
          <w:rtl/>
        </w:rPr>
        <w:t xml:space="preserve"> </w:t>
      </w:r>
      <w:r w:rsidRPr="00B344C2">
        <w:t>2014</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والقرار</w:t>
      </w:r>
      <w:r w:rsidRPr="00B344C2">
        <w:rPr>
          <w:rtl/>
        </w:rPr>
        <w:t xml:space="preserve"> </w:t>
      </w:r>
      <w:r w:rsidRPr="00B344C2">
        <w:t>30</w:t>
      </w:r>
      <w:r w:rsidRPr="00B344C2">
        <w:rPr>
          <w:rtl/>
        </w:rPr>
        <w:t xml:space="preserve"> (</w:t>
      </w:r>
      <w:r w:rsidRPr="00B344C2">
        <w:rPr>
          <w:rFonts w:hint="eastAsia"/>
          <w:rtl/>
        </w:rPr>
        <w:t>بوسان،</w:t>
      </w:r>
      <w:r w:rsidRPr="00B344C2">
        <w:rPr>
          <w:rtl/>
        </w:rPr>
        <w:t xml:space="preserve"> </w:t>
      </w:r>
      <w:r w:rsidRPr="00B344C2">
        <w:t>2014</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بشأن</w:t>
      </w:r>
      <w:r w:rsidRPr="00B344C2">
        <w:rPr>
          <w:rtl/>
        </w:rPr>
        <w:t xml:space="preserve"> </w:t>
      </w:r>
      <w:r w:rsidRPr="00B344C2">
        <w:rPr>
          <w:rFonts w:hint="eastAsia"/>
          <w:rtl/>
        </w:rPr>
        <w:t>التدابير</w:t>
      </w:r>
      <w:r w:rsidRPr="00B344C2">
        <w:rPr>
          <w:rtl/>
        </w:rPr>
        <w:t xml:space="preserve"> </w:t>
      </w:r>
      <w:r w:rsidRPr="00B344C2">
        <w:rPr>
          <w:rFonts w:hint="eastAsia"/>
          <w:rtl/>
        </w:rPr>
        <w:t>الخاصة</w:t>
      </w:r>
      <w:r w:rsidRPr="00B344C2">
        <w:rPr>
          <w:rtl/>
        </w:rPr>
        <w:t xml:space="preserve"> </w:t>
      </w:r>
      <w:r w:rsidRPr="00B344C2">
        <w:rPr>
          <w:rFonts w:hint="eastAsia"/>
          <w:rtl/>
        </w:rPr>
        <w:t>لصالح</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rPr>
          <w:rFonts w:hint="eastAsia"/>
          <w:rtl/>
        </w:rPr>
        <w:t>والبلدان</w:t>
      </w:r>
      <w:r w:rsidRPr="00B344C2">
        <w:rPr>
          <w:rtl/>
        </w:rPr>
        <w:t xml:space="preserve"> </w:t>
      </w:r>
      <w:r w:rsidRPr="00B344C2">
        <w:rPr>
          <w:rFonts w:hint="eastAsia"/>
          <w:rtl/>
        </w:rPr>
        <w:t>التي</w:t>
      </w:r>
      <w:r w:rsidRPr="00B344C2">
        <w:rPr>
          <w:rtl/>
        </w:rPr>
        <w:t xml:space="preserve"> </w:t>
      </w:r>
      <w:r w:rsidRPr="00B344C2">
        <w:rPr>
          <w:rFonts w:hint="eastAsia"/>
          <w:rtl/>
        </w:rPr>
        <w:t>تمر</w:t>
      </w:r>
      <w:r w:rsidRPr="00B344C2">
        <w:rPr>
          <w:rtl/>
        </w:rPr>
        <w:t xml:space="preserve"> </w:t>
      </w:r>
      <w:r w:rsidRPr="00B344C2">
        <w:rPr>
          <w:rFonts w:hint="eastAsia"/>
          <w:rtl/>
        </w:rPr>
        <w:t>اقتصاداتها</w:t>
      </w:r>
      <w:r w:rsidRPr="00B344C2">
        <w:rPr>
          <w:rtl/>
        </w:rPr>
        <w:t xml:space="preserve"> </w:t>
      </w:r>
      <w:r w:rsidRPr="00B344C2">
        <w:rPr>
          <w:rFonts w:hint="eastAsia"/>
          <w:rtl/>
        </w:rPr>
        <w:t>بمرحلة</w:t>
      </w:r>
      <w:r w:rsidRPr="00B344C2">
        <w:rPr>
          <w:rtl/>
        </w:rPr>
        <w:t xml:space="preserve"> </w:t>
      </w:r>
      <w:r w:rsidRPr="00B344C2">
        <w:rPr>
          <w:rFonts w:hint="eastAsia"/>
          <w:rtl/>
        </w:rPr>
        <w:t>انتقالية،</w:t>
      </w:r>
      <w:r w:rsidRPr="00B344C2">
        <w:rPr>
          <w:rtl/>
        </w:rPr>
        <w:t xml:space="preserve"> </w:t>
      </w:r>
      <w:r w:rsidRPr="00B344C2">
        <w:rPr>
          <w:rFonts w:hint="eastAsia"/>
          <w:rtl/>
        </w:rPr>
        <w:t>يسلطان</w:t>
      </w:r>
      <w:r w:rsidRPr="00B344C2">
        <w:rPr>
          <w:rtl/>
        </w:rPr>
        <w:t xml:space="preserve"> </w:t>
      </w:r>
      <w:r w:rsidRPr="00B344C2">
        <w:rPr>
          <w:rFonts w:hint="eastAsia"/>
          <w:rtl/>
        </w:rPr>
        <w:t>الضوء</w:t>
      </w:r>
      <w:r w:rsidRPr="00B344C2">
        <w:rPr>
          <w:rtl/>
        </w:rPr>
        <w:t xml:space="preserve"> </w:t>
      </w:r>
      <w:r w:rsidRPr="00B344C2">
        <w:rPr>
          <w:rFonts w:hint="eastAsia"/>
          <w:rtl/>
        </w:rPr>
        <w:t>على</w:t>
      </w:r>
      <w:r w:rsidRPr="00B344C2">
        <w:rPr>
          <w:rtl/>
        </w:rPr>
        <w:t xml:space="preserve"> </w:t>
      </w:r>
      <w:r w:rsidRPr="00B344C2">
        <w:rPr>
          <w:rFonts w:hint="eastAsia"/>
          <w:rtl/>
        </w:rPr>
        <w:t>دور</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بوصفها</w:t>
      </w:r>
      <w:r w:rsidRPr="00B344C2">
        <w:rPr>
          <w:rtl/>
        </w:rPr>
        <w:t xml:space="preserve"> </w:t>
      </w:r>
      <w:r w:rsidRPr="00B344C2">
        <w:rPr>
          <w:rFonts w:hint="eastAsia"/>
          <w:rtl/>
        </w:rPr>
        <w:t>من</w:t>
      </w:r>
      <w:r w:rsidRPr="00B344C2">
        <w:rPr>
          <w:rtl/>
        </w:rPr>
        <w:t xml:space="preserve"> </w:t>
      </w:r>
      <w:r w:rsidRPr="00B344C2">
        <w:rPr>
          <w:rFonts w:hint="eastAsia"/>
          <w:rtl/>
        </w:rPr>
        <w:t>العوامل</w:t>
      </w:r>
      <w:r w:rsidRPr="00B344C2">
        <w:rPr>
          <w:rtl/>
        </w:rPr>
        <w:t xml:space="preserve"> </w:t>
      </w:r>
      <w:r w:rsidRPr="00B344C2">
        <w:rPr>
          <w:rFonts w:hint="eastAsia"/>
          <w:rtl/>
        </w:rPr>
        <w:t>التمكينية</w:t>
      </w:r>
      <w:r w:rsidRPr="00B344C2">
        <w:rPr>
          <w:rtl/>
        </w:rPr>
        <w:t xml:space="preserve"> </w:t>
      </w:r>
      <w:r w:rsidRPr="00B344C2">
        <w:rPr>
          <w:rFonts w:hint="eastAsia"/>
          <w:rtl/>
        </w:rPr>
        <w:t>للتنمية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الوطنية،</w:t>
      </w:r>
      <w:r w:rsidRPr="00B344C2">
        <w:rPr>
          <w:rtl/>
        </w:rPr>
        <w:t xml:space="preserve"> </w:t>
      </w:r>
      <w:r w:rsidRPr="00B344C2">
        <w:rPr>
          <w:rFonts w:hint="eastAsia"/>
          <w:rtl/>
        </w:rPr>
        <w:t>ويكلفان</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ضمن</w:t>
      </w:r>
      <w:r w:rsidRPr="00B344C2">
        <w:rPr>
          <w:rtl/>
        </w:rPr>
        <w:t xml:space="preserve"> </w:t>
      </w:r>
      <w:r w:rsidRPr="00B344C2">
        <w:rPr>
          <w:rFonts w:hint="eastAsia"/>
          <w:rtl/>
        </w:rPr>
        <w:t>ولايته</w:t>
      </w:r>
      <w:r w:rsidRPr="00B344C2">
        <w:rPr>
          <w:rtl/>
        </w:rPr>
        <w:t xml:space="preserve"> </w:t>
      </w:r>
      <w:r w:rsidRPr="00B344C2">
        <w:rPr>
          <w:rFonts w:hint="eastAsia"/>
          <w:rtl/>
        </w:rPr>
        <w:t>بالاهتمام</w:t>
      </w:r>
      <w:r w:rsidRPr="00B344C2">
        <w:rPr>
          <w:rtl/>
        </w:rPr>
        <w:t xml:space="preserve"> </w:t>
      </w:r>
      <w:r w:rsidRPr="00B344C2">
        <w:rPr>
          <w:rFonts w:hint="eastAsia"/>
          <w:rtl/>
        </w:rPr>
        <w:t>بشكل</w:t>
      </w:r>
      <w:r w:rsidRPr="00B344C2">
        <w:rPr>
          <w:rtl/>
        </w:rPr>
        <w:t xml:space="preserve"> </w:t>
      </w:r>
      <w:r w:rsidRPr="00B344C2">
        <w:rPr>
          <w:rFonts w:hint="eastAsia"/>
          <w:rtl/>
        </w:rPr>
        <w:t>خاص</w:t>
      </w:r>
      <w:r w:rsidRPr="00B344C2">
        <w:rPr>
          <w:rtl/>
        </w:rPr>
        <w:t xml:space="preserve"> </w:t>
      </w:r>
      <w:r w:rsidRPr="00B344C2">
        <w:rPr>
          <w:rFonts w:hint="eastAsia"/>
          <w:rtl/>
        </w:rPr>
        <w:t>بهذه</w:t>
      </w:r>
      <w:r w:rsidRPr="00B344C2">
        <w:rPr>
          <w:rtl/>
        </w:rPr>
        <w:t xml:space="preserve"> </w:t>
      </w:r>
      <w:r w:rsidRPr="00B344C2">
        <w:rPr>
          <w:rFonts w:hint="eastAsia"/>
          <w:rtl/>
        </w:rPr>
        <w:t>الفئات</w:t>
      </w:r>
      <w:r w:rsidRPr="00B344C2">
        <w:rPr>
          <w:rtl/>
        </w:rPr>
        <w:t xml:space="preserve"> </w:t>
      </w:r>
      <w:r w:rsidRPr="00B344C2">
        <w:rPr>
          <w:rFonts w:hint="eastAsia"/>
          <w:rtl/>
        </w:rPr>
        <w:t>من</w:t>
      </w:r>
      <w:r w:rsidRPr="00B344C2">
        <w:rPr>
          <w:rtl/>
        </w:rPr>
        <w:t xml:space="preserve"> </w:t>
      </w:r>
      <w:r w:rsidRPr="00B344C2">
        <w:rPr>
          <w:rFonts w:hint="eastAsia"/>
          <w:rtl/>
        </w:rPr>
        <w:t>البلدان</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المساعدات المكثفة</w:t>
      </w:r>
      <w:r w:rsidRPr="00B344C2">
        <w:rPr>
          <w:rtl/>
        </w:rPr>
        <w:t>.</w:t>
      </w:r>
    </w:p>
    <w:p w:rsidR="00074449" w:rsidRPr="00487B78" w:rsidRDefault="00074449" w:rsidP="00074449">
      <w:pPr>
        <w:rPr>
          <w:spacing w:val="4"/>
          <w:rtl/>
        </w:rPr>
      </w:pPr>
      <w:r w:rsidRPr="00487B78">
        <w:rPr>
          <w:rFonts w:hint="eastAsia"/>
          <w:spacing w:val="4"/>
          <w:rtl/>
        </w:rPr>
        <w:t>تعود</w:t>
      </w:r>
      <w:r w:rsidRPr="00487B78">
        <w:rPr>
          <w:spacing w:val="4"/>
          <w:rtl/>
        </w:rPr>
        <w:t xml:space="preserve"> </w:t>
      </w:r>
      <w:r w:rsidRPr="00487B78">
        <w:rPr>
          <w:rFonts w:hint="eastAsia"/>
          <w:spacing w:val="4"/>
          <w:rtl/>
        </w:rPr>
        <w:t>المساعدات</w:t>
      </w:r>
      <w:r w:rsidRPr="00487B78">
        <w:rPr>
          <w:spacing w:val="4"/>
          <w:rtl/>
        </w:rPr>
        <w:t xml:space="preserve"> </w:t>
      </w:r>
      <w:r w:rsidRPr="00487B78">
        <w:rPr>
          <w:rFonts w:hint="eastAsia"/>
          <w:spacing w:val="4"/>
          <w:rtl/>
        </w:rPr>
        <w:t>التي</w:t>
      </w:r>
      <w:r w:rsidRPr="00487B78">
        <w:rPr>
          <w:spacing w:val="4"/>
          <w:rtl/>
        </w:rPr>
        <w:t xml:space="preserve"> </w:t>
      </w:r>
      <w:r w:rsidRPr="00487B78">
        <w:rPr>
          <w:rFonts w:hint="eastAsia"/>
          <w:spacing w:val="4"/>
          <w:rtl/>
        </w:rPr>
        <w:t>يقدمها</w:t>
      </w:r>
      <w:r w:rsidRPr="00487B78">
        <w:rPr>
          <w:spacing w:val="4"/>
          <w:rtl/>
        </w:rPr>
        <w:t xml:space="preserve"> </w:t>
      </w:r>
      <w:r w:rsidRPr="00487B78">
        <w:rPr>
          <w:rFonts w:hint="eastAsia"/>
          <w:spacing w:val="4"/>
          <w:rtl/>
        </w:rPr>
        <w:t>الاتحاد</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أقل</w:t>
      </w:r>
      <w:r w:rsidRPr="00487B78">
        <w:rPr>
          <w:spacing w:val="4"/>
          <w:rtl/>
        </w:rPr>
        <w:t xml:space="preserve"> </w:t>
      </w:r>
      <w:r w:rsidRPr="00487B78">
        <w:rPr>
          <w:rFonts w:hint="eastAsia"/>
          <w:spacing w:val="4"/>
          <w:rtl/>
        </w:rPr>
        <w:t>البلدان</w:t>
      </w:r>
      <w:r w:rsidRPr="00487B78">
        <w:rPr>
          <w:spacing w:val="4"/>
          <w:rtl/>
        </w:rPr>
        <w:t xml:space="preserve"> </w:t>
      </w:r>
      <w:r w:rsidRPr="00487B78">
        <w:rPr>
          <w:rFonts w:hint="eastAsia"/>
          <w:spacing w:val="4"/>
          <w:rtl/>
        </w:rPr>
        <w:t>نمواً </w:t>
      </w:r>
      <w:r w:rsidRPr="00487B78">
        <w:rPr>
          <w:spacing w:val="4"/>
        </w:rPr>
        <w:t>(LDC)</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عام</w:t>
      </w:r>
      <w:r w:rsidRPr="00487B78">
        <w:rPr>
          <w:spacing w:val="4"/>
          <w:rtl/>
        </w:rPr>
        <w:t xml:space="preserve"> </w:t>
      </w:r>
      <w:r w:rsidRPr="00487B78">
        <w:rPr>
          <w:spacing w:val="4"/>
        </w:rPr>
        <w:t>1971</w:t>
      </w:r>
      <w:r w:rsidRPr="00487B78">
        <w:rPr>
          <w:spacing w:val="4"/>
          <w:rtl/>
        </w:rPr>
        <w:t xml:space="preserve"> </w:t>
      </w:r>
      <w:r w:rsidRPr="00487B78">
        <w:rPr>
          <w:rFonts w:hint="eastAsia"/>
          <w:spacing w:val="4"/>
          <w:rtl/>
        </w:rPr>
        <w:t>عندما</w:t>
      </w:r>
      <w:r w:rsidRPr="00487B78">
        <w:rPr>
          <w:spacing w:val="4"/>
          <w:rtl/>
        </w:rPr>
        <w:t xml:space="preserve"> </w:t>
      </w:r>
      <w:r w:rsidRPr="00487B78">
        <w:rPr>
          <w:rFonts w:hint="eastAsia"/>
          <w:spacing w:val="4"/>
          <w:rtl/>
        </w:rPr>
        <w:t>منح</w:t>
      </w:r>
      <w:r w:rsidRPr="00487B78">
        <w:rPr>
          <w:spacing w:val="4"/>
          <w:rtl/>
        </w:rPr>
        <w:t xml:space="preserve"> </w:t>
      </w:r>
      <w:r w:rsidRPr="00487B78">
        <w:rPr>
          <w:rFonts w:hint="eastAsia"/>
          <w:spacing w:val="4"/>
          <w:rtl/>
        </w:rPr>
        <w:t>الاتحاد</w:t>
      </w:r>
      <w:r w:rsidRPr="00487B78">
        <w:rPr>
          <w:spacing w:val="4"/>
          <w:rtl/>
        </w:rPr>
        <w:t xml:space="preserve"> </w:t>
      </w:r>
      <w:r w:rsidRPr="00487B78">
        <w:rPr>
          <w:rFonts w:hint="eastAsia"/>
          <w:spacing w:val="4"/>
          <w:rtl/>
        </w:rPr>
        <w:t>مساعدات</w:t>
      </w:r>
      <w:r w:rsidRPr="00487B78">
        <w:rPr>
          <w:spacing w:val="4"/>
          <w:rtl/>
        </w:rPr>
        <w:t xml:space="preserve"> </w:t>
      </w:r>
      <w:r w:rsidRPr="00487B78">
        <w:rPr>
          <w:rFonts w:hint="eastAsia"/>
          <w:spacing w:val="4"/>
          <w:rtl/>
        </w:rPr>
        <w:t>خاصة</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أقل</w:t>
      </w:r>
      <w:r w:rsidRPr="00487B78">
        <w:rPr>
          <w:spacing w:val="4"/>
          <w:rtl/>
        </w:rPr>
        <w:t xml:space="preserve"> </w:t>
      </w:r>
      <w:r w:rsidRPr="00487B78">
        <w:rPr>
          <w:rFonts w:hint="eastAsia"/>
          <w:spacing w:val="4"/>
          <w:rtl/>
        </w:rPr>
        <w:t>البلدان</w:t>
      </w:r>
      <w:r w:rsidRPr="00487B78">
        <w:rPr>
          <w:spacing w:val="4"/>
          <w:rtl/>
        </w:rPr>
        <w:t xml:space="preserve"> </w:t>
      </w:r>
      <w:r w:rsidRPr="00487B78">
        <w:rPr>
          <w:rFonts w:hint="eastAsia"/>
          <w:spacing w:val="4"/>
          <w:rtl/>
        </w:rPr>
        <w:t>نمواً</w:t>
      </w:r>
      <w:r w:rsidRPr="00487B78">
        <w:rPr>
          <w:spacing w:val="4"/>
          <w:rtl/>
        </w:rPr>
        <w:t xml:space="preserve"> </w:t>
      </w:r>
      <w:r w:rsidRPr="00487B78">
        <w:rPr>
          <w:rFonts w:hint="eastAsia"/>
          <w:spacing w:val="4"/>
          <w:rtl/>
        </w:rPr>
        <w:t>تنفيذاً</w:t>
      </w:r>
      <w:r w:rsidRPr="00487B78">
        <w:rPr>
          <w:spacing w:val="4"/>
          <w:rtl/>
        </w:rPr>
        <w:t xml:space="preserve"> </w:t>
      </w:r>
      <w:r w:rsidRPr="00487B78">
        <w:rPr>
          <w:rFonts w:hint="eastAsia"/>
          <w:spacing w:val="4"/>
          <w:rtl/>
        </w:rPr>
        <w:t>لقرارات</w:t>
      </w:r>
      <w:r w:rsidRPr="00487B78">
        <w:rPr>
          <w:spacing w:val="4"/>
          <w:rtl/>
        </w:rPr>
        <w:t xml:space="preserve"> </w:t>
      </w:r>
      <w:r w:rsidRPr="00487B78">
        <w:rPr>
          <w:rFonts w:hint="eastAsia"/>
          <w:spacing w:val="4"/>
          <w:rtl/>
        </w:rPr>
        <w:t>مؤتمر</w:t>
      </w:r>
      <w:r w:rsidRPr="00487B78">
        <w:rPr>
          <w:spacing w:val="4"/>
          <w:rtl/>
        </w:rPr>
        <w:t xml:space="preserve"> </w:t>
      </w:r>
      <w:r w:rsidRPr="00487B78">
        <w:rPr>
          <w:rFonts w:hint="eastAsia"/>
          <w:spacing w:val="4"/>
          <w:rtl/>
        </w:rPr>
        <w:t>المندوبين</w:t>
      </w:r>
      <w:r w:rsidRPr="00487B78">
        <w:rPr>
          <w:spacing w:val="4"/>
          <w:rtl/>
        </w:rPr>
        <w:t xml:space="preserve"> </w:t>
      </w:r>
      <w:r w:rsidRPr="00487B78">
        <w:rPr>
          <w:rFonts w:hint="eastAsia"/>
          <w:spacing w:val="4"/>
          <w:rtl/>
        </w:rPr>
        <w:t>المفوضين</w:t>
      </w:r>
      <w:r w:rsidRPr="00487B78">
        <w:rPr>
          <w:spacing w:val="4"/>
          <w:rtl/>
        </w:rPr>
        <w:t xml:space="preserve"> </w:t>
      </w:r>
      <w:r w:rsidRPr="00487B78">
        <w:rPr>
          <w:rFonts w:hint="eastAsia"/>
          <w:spacing w:val="4"/>
          <w:rtl/>
        </w:rPr>
        <w:t>ذات</w:t>
      </w:r>
      <w:r w:rsidRPr="00487B78">
        <w:rPr>
          <w:spacing w:val="4"/>
          <w:rtl/>
        </w:rPr>
        <w:t xml:space="preserve"> </w:t>
      </w:r>
      <w:r w:rsidRPr="00487B78">
        <w:rPr>
          <w:rFonts w:hint="eastAsia"/>
          <w:spacing w:val="4"/>
          <w:rtl/>
        </w:rPr>
        <w:t>الصلة</w:t>
      </w:r>
      <w:r w:rsidRPr="00487B78">
        <w:rPr>
          <w:spacing w:val="4"/>
          <w:rtl/>
        </w:rPr>
        <w:t xml:space="preserve">. </w:t>
      </w:r>
      <w:r w:rsidRPr="00487B78">
        <w:rPr>
          <w:rFonts w:hint="eastAsia"/>
          <w:spacing w:val="4"/>
          <w:rtl/>
        </w:rPr>
        <w:t>وقد</w:t>
      </w:r>
      <w:r w:rsidRPr="00487B78">
        <w:rPr>
          <w:spacing w:val="4"/>
          <w:rtl/>
        </w:rPr>
        <w:t xml:space="preserve"> </w:t>
      </w:r>
      <w:r w:rsidRPr="00487B78">
        <w:rPr>
          <w:rFonts w:hint="eastAsia"/>
          <w:spacing w:val="4"/>
          <w:rtl/>
        </w:rPr>
        <w:t>شهد</w:t>
      </w:r>
      <w:r w:rsidRPr="00487B78">
        <w:rPr>
          <w:spacing w:val="4"/>
          <w:rtl/>
        </w:rPr>
        <w:t xml:space="preserve"> </w:t>
      </w:r>
      <w:r w:rsidRPr="00487B78">
        <w:rPr>
          <w:rFonts w:hint="eastAsia"/>
          <w:spacing w:val="4"/>
          <w:rtl/>
        </w:rPr>
        <w:t>عام</w:t>
      </w:r>
      <w:r w:rsidRPr="00487B78">
        <w:rPr>
          <w:spacing w:val="4"/>
          <w:rtl/>
        </w:rPr>
        <w:t xml:space="preserve"> </w:t>
      </w:r>
      <w:r w:rsidRPr="00487B78">
        <w:rPr>
          <w:spacing w:val="4"/>
        </w:rPr>
        <w:t>2002</w:t>
      </w:r>
      <w:r w:rsidRPr="00487B78">
        <w:rPr>
          <w:spacing w:val="4"/>
          <w:rtl/>
        </w:rPr>
        <w:t xml:space="preserve"> </w:t>
      </w:r>
      <w:r w:rsidRPr="00487B78">
        <w:rPr>
          <w:rFonts w:hint="eastAsia"/>
          <w:spacing w:val="4"/>
          <w:rtl/>
        </w:rPr>
        <w:t>باكورة</w:t>
      </w:r>
      <w:r w:rsidRPr="00487B78">
        <w:rPr>
          <w:spacing w:val="4"/>
          <w:rtl/>
        </w:rPr>
        <w:t xml:space="preserve"> </w:t>
      </w:r>
      <w:r w:rsidRPr="00487B78">
        <w:rPr>
          <w:rFonts w:hint="eastAsia"/>
          <w:spacing w:val="4"/>
          <w:rtl/>
        </w:rPr>
        <w:t>المساعدات</w:t>
      </w:r>
      <w:r w:rsidRPr="00487B78">
        <w:rPr>
          <w:spacing w:val="4"/>
          <w:rtl/>
        </w:rPr>
        <w:t xml:space="preserve"> </w:t>
      </w:r>
      <w:r w:rsidRPr="00487B78">
        <w:rPr>
          <w:rFonts w:hint="eastAsia"/>
          <w:spacing w:val="4"/>
          <w:rtl/>
        </w:rPr>
        <w:t>المباشرة</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أقل</w:t>
      </w:r>
      <w:r w:rsidRPr="00487B78">
        <w:rPr>
          <w:spacing w:val="4"/>
          <w:rtl/>
        </w:rPr>
        <w:t xml:space="preserve"> </w:t>
      </w:r>
      <w:r w:rsidRPr="00487B78">
        <w:rPr>
          <w:rFonts w:hint="eastAsia"/>
          <w:spacing w:val="4"/>
          <w:rtl/>
        </w:rPr>
        <w:t>البلدان</w:t>
      </w:r>
      <w:r w:rsidRPr="00487B78">
        <w:rPr>
          <w:spacing w:val="4"/>
          <w:rtl/>
        </w:rPr>
        <w:t xml:space="preserve"> </w:t>
      </w:r>
      <w:r w:rsidRPr="00487B78">
        <w:rPr>
          <w:rFonts w:hint="eastAsia"/>
          <w:spacing w:val="4"/>
          <w:rtl/>
        </w:rPr>
        <w:t>نمواً،</w:t>
      </w:r>
      <w:r w:rsidRPr="00487B78">
        <w:rPr>
          <w:spacing w:val="4"/>
          <w:rtl/>
        </w:rPr>
        <w:t xml:space="preserve"> </w:t>
      </w:r>
      <w:r w:rsidRPr="00487B78">
        <w:rPr>
          <w:rFonts w:hint="eastAsia"/>
          <w:spacing w:val="4"/>
          <w:rtl/>
        </w:rPr>
        <w:t>حيث</w:t>
      </w:r>
      <w:r w:rsidRPr="00487B78">
        <w:rPr>
          <w:spacing w:val="4"/>
          <w:rtl/>
        </w:rPr>
        <w:t xml:space="preserve"> </w:t>
      </w:r>
      <w:r w:rsidRPr="00487B78">
        <w:rPr>
          <w:rFonts w:hint="eastAsia"/>
          <w:spacing w:val="4"/>
          <w:rtl/>
        </w:rPr>
        <w:t>قُدمت</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مجموعة</w:t>
      </w:r>
      <w:r w:rsidRPr="00487B78">
        <w:rPr>
          <w:spacing w:val="4"/>
          <w:rtl/>
        </w:rPr>
        <w:t xml:space="preserve"> </w:t>
      </w:r>
      <w:r w:rsidRPr="00487B78">
        <w:rPr>
          <w:rFonts w:hint="eastAsia"/>
          <w:spacing w:val="4"/>
          <w:rtl/>
        </w:rPr>
        <w:t>صغيرة</w:t>
      </w:r>
      <w:r w:rsidRPr="00487B78">
        <w:rPr>
          <w:spacing w:val="4"/>
          <w:rtl/>
        </w:rPr>
        <w:t xml:space="preserve"> </w:t>
      </w:r>
      <w:r w:rsidRPr="00487B78">
        <w:rPr>
          <w:rFonts w:hint="eastAsia"/>
          <w:spacing w:val="4"/>
          <w:rtl/>
        </w:rPr>
        <w:t>من</w:t>
      </w:r>
      <w:r w:rsidRPr="00487B78">
        <w:rPr>
          <w:spacing w:val="4"/>
          <w:rtl/>
        </w:rPr>
        <w:t xml:space="preserve"> </w:t>
      </w:r>
      <w:r w:rsidRPr="00487B78">
        <w:rPr>
          <w:rFonts w:hint="eastAsia"/>
          <w:spacing w:val="4"/>
          <w:rtl/>
        </w:rPr>
        <w:t>البلدان</w:t>
      </w:r>
      <w:r w:rsidRPr="00487B78">
        <w:rPr>
          <w:spacing w:val="4"/>
          <w:rtl/>
        </w:rPr>
        <w:t xml:space="preserve"> </w:t>
      </w:r>
      <w:r w:rsidRPr="00487B78">
        <w:rPr>
          <w:rFonts w:hint="eastAsia"/>
          <w:spacing w:val="4"/>
          <w:rtl/>
        </w:rPr>
        <w:t>كل</w:t>
      </w:r>
      <w:r w:rsidRPr="00487B78">
        <w:rPr>
          <w:spacing w:val="4"/>
          <w:rtl/>
        </w:rPr>
        <w:t xml:space="preserve"> </w:t>
      </w:r>
      <w:r w:rsidRPr="00487B78">
        <w:rPr>
          <w:rFonts w:hint="eastAsia"/>
          <w:spacing w:val="4"/>
          <w:rtl/>
        </w:rPr>
        <w:t>سنتين</w:t>
      </w:r>
      <w:r w:rsidRPr="00487B78">
        <w:rPr>
          <w:spacing w:val="4"/>
          <w:rtl/>
        </w:rPr>
        <w:t xml:space="preserve">. </w:t>
      </w:r>
      <w:r w:rsidRPr="00487B78">
        <w:rPr>
          <w:rFonts w:hint="eastAsia"/>
          <w:spacing w:val="4"/>
          <w:rtl/>
        </w:rPr>
        <w:t>وقد</w:t>
      </w:r>
      <w:r w:rsidRPr="00487B78">
        <w:rPr>
          <w:spacing w:val="4"/>
          <w:rtl/>
        </w:rPr>
        <w:t xml:space="preserve"> </w:t>
      </w:r>
      <w:r w:rsidRPr="00487B78">
        <w:rPr>
          <w:rFonts w:hint="eastAsia"/>
          <w:spacing w:val="4"/>
          <w:rtl/>
        </w:rPr>
        <w:t>سهّلت</w:t>
      </w:r>
      <w:r w:rsidRPr="00487B78">
        <w:rPr>
          <w:spacing w:val="4"/>
          <w:rtl/>
        </w:rPr>
        <w:t xml:space="preserve"> </w:t>
      </w:r>
      <w:r w:rsidRPr="00487B78">
        <w:rPr>
          <w:rFonts w:hint="eastAsia"/>
          <w:spacing w:val="4"/>
          <w:rtl/>
        </w:rPr>
        <w:t>هذه</w:t>
      </w:r>
      <w:r w:rsidRPr="00487B78">
        <w:rPr>
          <w:spacing w:val="4"/>
          <w:rtl/>
        </w:rPr>
        <w:t xml:space="preserve"> </w:t>
      </w:r>
      <w:r w:rsidRPr="00487B78">
        <w:rPr>
          <w:rFonts w:hint="eastAsia"/>
          <w:spacing w:val="4"/>
          <w:rtl/>
        </w:rPr>
        <w:t>المساعدات</w:t>
      </w:r>
      <w:r w:rsidRPr="00487B78">
        <w:rPr>
          <w:spacing w:val="4"/>
          <w:rtl/>
        </w:rPr>
        <w:t xml:space="preserve"> </w:t>
      </w:r>
      <w:r w:rsidRPr="00487B78">
        <w:rPr>
          <w:rFonts w:hint="eastAsia"/>
          <w:spacing w:val="4"/>
          <w:rtl/>
        </w:rPr>
        <w:t>رصد</w:t>
      </w:r>
      <w:r w:rsidRPr="00487B78">
        <w:rPr>
          <w:spacing w:val="4"/>
          <w:rtl/>
        </w:rPr>
        <w:t xml:space="preserve"> </w:t>
      </w:r>
      <w:r w:rsidRPr="00487B78">
        <w:rPr>
          <w:rFonts w:hint="eastAsia"/>
          <w:spacing w:val="4"/>
          <w:rtl/>
        </w:rPr>
        <w:t>تأثير</w:t>
      </w:r>
      <w:r w:rsidRPr="00487B78">
        <w:rPr>
          <w:spacing w:val="4"/>
          <w:rtl/>
        </w:rPr>
        <w:t xml:space="preserve"> </w:t>
      </w:r>
      <w:r w:rsidRPr="00487B78">
        <w:rPr>
          <w:rFonts w:hint="eastAsia"/>
          <w:spacing w:val="4"/>
          <w:rtl/>
        </w:rPr>
        <w:t>المساعدة</w:t>
      </w:r>
      <w:r w:rsidRPr="00487B78">
        <w:rPr>
          <w:spacing w:val="4"/>
          <w:rtl/>
        </w:rPr>
        <w:t xml:space="preserve"> </w:t>
      </w:r>
      <w:r w:rsidRPr="00487B78">
        <w:rPr>
          <w:rFonts w:hint="eastAsia"/>
          <w:spacing w:val="4"/>
          <w:rtl/>
        </w:rPr>
        <w:t>المكثفة</w:t>
      </w:r>
      <w:r w:rsidRPr="00487B78">
        <w:rPr>
          <w:spacing w:val="4"/>
          <w:rtl/>
        </w:rPr>
        <w:t xml:space="preserve"> </w:t>
      </w:r>
      <w:r w:rsidRPr="00487B78">
        <w:rPr>
          <w:rFonts w:hint="eastAsia"/>
          <w:spacing w:val="4"/>
          <w:rtl/>
        </w:rPr>
        <w:t>المقدمة</w:t>
      </w:r>
      <w:r w:rsidRPr="00487B78">
        <w:rPr>
          <w:spacing w:val="4"/>
          <w:rtl/>
        </w:rPr>
        <w:t xml:space="preserve"> </w:t>
      </w:r>
      <w:r w:rsidRPr="00487B78">
        <w:rPr>
          <w:rFonts w:hint="eastAsia"/>
          <w:spacing w:val="4"/>
          <w:rtl/>
        </w:rPr>
        <w:t>إلى</w:t>
      </w:r>
      <w:r w:rsidRPr="00487B78">
        <w:rPr>
          <w:spacing w:val="4"/>
          <w:rtl/>
        </w:rPr>
        <w:t xml:space="preserve"> </w:t>
      </w:r>
      <w:r w:rsidRPr="00487B78">
        <w:rPr>
          <w:rFonts w:hint="eastAsia"/>
          <w:spacing w:val="4"/>
          <w:rtl/>
        </w:rPr>
        <w:t>البلدان</w:t>
      </w:r>
      <w:r w:rsidRPr="00487B78">
        <w:rPr>
          <w:spacing w:val="4"/>
          <w:rtl/>
        </w:rPr>
        <w:t xml:space="preserve"> </w:t>
      </w:r>
      <w:r w:rsidRPr="00487B78">
        <w:rPr>
          <w:rFonts w:hint="eastAsia"/>
          <w:spacing w:val="4"/>
          <w:rtl/>
        </w:rPr>
        <w:t>المستفيدة،</w:t>
      </w:r>
      <w:r w:rsidRPr="00487B78">
        <w:rPr>
          <w:spacing w:val="4"/>
          <w:rtl/>
        </w:rPr>
        <w:t xml:space="preserve"> </w:t>
      </w:r>
      <w:r w:rsidRPr="00487B78">
        <w:rPr>
          <w:rFonts w:hint="eastAsia"/>
          <w:spacing w:val="4"/>
          <w:rtl/>
        </w:rPr>
        <w:t>وسهّل</w:t>
      </w:r>
      <w:r w:rsidRPr="00487B78">
        <w:rPr>
          <w:spacing w:val="4"/>
          <w:rtl/>
        </w:rPr>
        <w:t xml:space="preserve"> </w:t>
      </w:r>
      <w:r w:rsidRPr="00487B78">
        <w:rPr>
          <w:rFonts w:hint="eastAsia"/>
          <w:spacing w:val="4"/>
          <w:rtl/>
        </w:rPr>
        <w:t>تقييمها</w:t>
      </w:r>
      <w:r w:rsidRPr="00487B78">
        <w:rPr>
          <w:spacing w:val="4"/>
          <w:rtl/>
        </w:rPr>
        <w:t xml:space="preserve">. </w:t>
      </w:r>
      <w:r w:rsidRPr="00487B78">
        <w:rPr>
          <w:rFonts w:hint="eastAsia"/>
          <w:spacing w:val="4"/>
          <w:rtl/>
        </w:rPr>
        <w:t>وفي عام</w:t>
      </w:r>
      <w:r w:rsidRPr="00487B78">
        <w:rPr>
          <w:spacing w:val="4"/>
          <w:rtl/>
        </w:rPr>
        <w:t xml:space="preserve"> </w:t>
      </w:r>
      <w:r w:rsidRPr="00487B78">
        <w:rPr>
          <w:spacing w:val="4"/>
        </w:rPr>
        <w:t>2006</w:t>
      </w:r>
      <w:r w:rsidRPr="00487B78">
        <w:rPr>
          <w:rFonts w:hint="eastAsia"/>
          <w:spacing w:val="4"/>
          <w:rtl/>
        </w:rPr>
        <w:t>،</w:t>
      </w:r>
      <w:r w:rsidRPr="00487B78">
        <w:rPr>
          <w:spacing w:val="4"/>
          <w:rtl/>
        </w:rPr>
        <w:t xml:space="preserve"> </w:t>
      </w:r>
      <w:r w:rsidRPr="00487B78">
        <w:rPr>
          <w:rFonts w:hint="eastAsia"/>
          <w:spacing w:val="4"/>
          <w:rtl/>
        </w:rPr>
        <w:t>جرى</w:t>
      </w:r>
      <w:r w:rsidRPr="00487B78">
        <w:rPr>
          <w:spacing w:val="4"/>
          <w:rtl/>
        </w:rPr>
        <w:t xml:space="preserve"> </w:t>
      </w:r>
      <w:r w:rsidRPr="00487B78">
        <w:rPr>
          <w:rFonts w:hint="eastAsia"/>
          <w:spacing w:val="4"/>
          <w:rtl/>
        </w:rPr>
        <w:t>توسيع</w:t>
      </w:r>
      <w:r w:rsidRPr="00487B78">
        <w:rPr>
          <w:spacing w:val="4"/>
          <w:rtl/>
        </w:rPr>
        <w:t xml:space="preserve"> </w:t>
      </w:r>
      <w:r w:rsidRPr="00487B78">
        <w:rPr>
          <w:rFonts w:hint="eastAsia"/>
          <w:spacing w:val="4"/>
          <w:rtl/>
        </w:rPr>
        <w:t>البرنامج</w:t>
      </w:r>
      <w:r w:rsidRPr="00487B78">
        <w:rPr>
          <w:spacing w:val="4"/>
          <w:rtl/>
        </w:rPr>
        <w:t xml:space="preserve"> </w:t>
      </w:r>
      <w:r w:rsidRPr="00487B78">
        <w:rPr>
          <w:rFonts w:hint="eastAsia"/>
          <w:spacing w:val="4"/>
          <w:rtl/>
        </w:rPr>
        <w:t>ليشمل</w:t>
      </w:r>
      <w:r w:rsidRPr="00487B78">
        <w:rPr>
          <w:spacing w:val="4"/>
          <w:rtl/>
        </w:rPr>
        <w:t xml:space="preserve"> </w:t>
      </w:r>
      <w:r w:rsidRPr="00487B78">
        <w:rPr>
          <w:rFonts w:hint="eastAsia"/>
          <w:spacing w:val="4"/>
          <w:rtl/>
        </w:rPr>
        <w:t>الدول</w:t>
      </w:r>
      <w:r w:rsidRPr="00487B78">
        <w:rPr>
          <w:spacing w:val="4"/>
          <w:rtl/>
        </w:rPr>
        <w:t xml:space="preserve"> </w:t>
      </w:r>
      <w:r w:rsidRPr="00487B78">
        <w:rPr>
          <w:rFonts w:hint="eastAsia"/>
          <w:spacing w:val="4"/>
          <w:rtl/>
        </w:rPr>
        <w:t>الجزرية</w:t>
      </w:r>
      <w:r w:rsidRPr="00487B78">
        <w:rPr>
          <w:spacing w:val="4"/>
          <w:rtl/>
        </w:rPr>
        <w:t xml:space="preserve"> </w:t>
      </w:r>
      <w:r w:rsidRPr="00487B78">
        <w:rPr>
          <w:rFonts w:hint="eastAsia"/>
          <w:spacing w:val="4"/>
          <w:rtl/>
        </w:rPr>
        <w:t>الصغيرة</w:t>
      </w:r>
      <w:r w:rsidRPr="00487B78">
        <w:rPr>
          <w:spacing w:val="4"/>
          <w:rtl/>
        </w:rPr>
        <w:t xml:space="preserve"> </w:t>
      </w:r>
      <w:r w:rsidRPr="00487B78">
        <w:rPr>
          <w:rFonts w:hint="eastAsia"/>
          <w:spacing w:val="4"/>
          <w:rtl/>
        </w:rPr>
        <w:t>النامية </w:t>
      </w:r>
      <w:r w:rsidRPr="00487B78">
        <w:rPr>
          <w:spacing w:val="4"/>
        </w:rPr>
        <w:t>(SIDS)</w:t>
      </w:r>
      <w:r w:rsidRPr="00487B78">
        <w:rPr>
          <w:spacing w:val="4"/>
          <w:rtl/>
        </w:rPr>
        <w:t xml:space="preserve"> </w:t>
      </w:r>
      <w:r w:rsidRPr="00487B78">
        <w:rPr>
          <w:rFonts w:hint="eastAsia"/>
          <w:spacing w:val="4"/>
          <w:rtl/>
        </w:rPr>
        <w:t>والاتصالات</w:t>
      </w:r>
      <w:r w:rsidRPr="00487B78">
        <w:rPr>
          <w:spacing w:val="4"/>
          <w:rtl/>
        </w:rPr>
        <w:t xml:space="preserve"> </w:t>
      </w:r>
      <w:r w:rsidRPr="00487B78">
        <w:rPr>
          <w:rFonts w:hint="eastAsia"/>
          <w:spacing w:val="4"/>
          <w:rtl/>
        </w:rPr>
        <w:t>في حالات الطوارئ</w:t>
      </w:r>
      <w:r w:rsidRPr="00487B78">
        <w:rPr>
          <w:spacing w:val="4"/>
          <w:rtl/>
        </w:rPr>
        <w:t>.</w:t>
      </w:r>
    </w:p>
    <w:p w:rsidR="00074449" w:rsidRPr="00487B78" w:rsidRDefault="00074449" w:rsidP="00487B78">
      <w:pPr>
        <w:rPr>
          <w:spacing w:val="2"/>
          <w:rtl/>
        </w:rPr>
      </w:pPr>
      <w:r w:rsidRPr="00487B78">
        <w:rPr>
          <w:rFonts w:hint="eastAsia"/>
          <w:spacing w:val="2"/>
          <w:rtl/>
        </w:rPr>
        <w:t>وفي عام</w:t>
      </w:r>
      <w:r w:rsidRPr="00487B78">
        <w:rPr>
          <w:spacing w:val="2"/>
          <w:rtl/>
        </w:rPr>
        <w:t xml:space="preserve"> </w:t>
      </w:r>
      <w:r w:rsidRPr="00487B78">
        <w:rPr>
          <w:spacing w:val="2"/>
        </w:rPr>
        <w:t>2010</w:t>
      </w:r>
      <w:r w:rsidRPr="00487B78">
        <w:rPr>
          <w:spacing w:val="2"/>
          <w:rtl/>
        </w:rPr>
        <w:t xml:space="preserve"> </w:t>
      </w:r>
      <w:r w:rsidRPr="00487B78">
        <w:rPr>
          <w:rFonts w:hint="eastAsia"/>
          <w:spacing w:val="2"/>
          <w:rtl/>
        </w:rPr>
        <w:t>وافق</w:t>
      </w:r>
      <w:r w:rsidRPr="00487B78">
        <w:rPr>
          <w:spacing w:val="2"/>
          <w:rtl/>
        </w:rPr>
        <w:t xml:space="preserve"> </w:t>
      </w:r>
      <w:r w:rsidRPr="00487B78">
        <w:rPr>
          <w:rFonts w:hint="eastAsia"/>
          <w:spacing w:val="2"/>
          <w:rtl/>
        </w:rPr>
        <w:t>المؤتمر</w:t>
      </w:r>
      <w:r w:rsidRPr="00487B78">
        <w:rPr>
          <w:spacing w:val="2"/>
          <w:rtl/>
        </w:rPr>
        <w:t xml:space="preserve"> </w:t>
      </w:r>
      <w:r w:rsidRPr="00487B78">
        <w:rPr>
          <w:rFonts w:hint="eastAsia"/>
          <w:spacing w:val="2"/>
          <w:rtl/>
        </w:rPr>
        <w:t>العالمي</w:t>
      </w:r>
      <w:r w:rsidRPr="00487B78">
        <w:rPr>
          <w:spacing w:val="2"/>
          <w:rtl/>
        </w:rPr>
        <w:t xml:space="preserve"> </w:t>
      </w:r>
      <w:r w:rsidRPr="00487B78">
        <w:rPr>
          <w:rFonts w:hint="eastAsia"/>
          <w:spacing w:val="2"/>
          <w:rtl/>
        </w:rPr>
        <w:t>لتنمية</w:t>
      </w:r>
      <w:r w:rsidRPr="00487B78">
        <w:rPr>
          <w:spacing w:val="2"/>
          <w:rtl/>
        </w:rPr>
        <w:t xml:space="preserve"> </w:t>
      </w:r>
      <w:r w:rsidRPr="00487B78">
        <w:rPr>
          <w:rFonts w:hint="eastAsia"/>
          <w:spacing w:val="2"/>
          <w:rtl/>
        </w:rPr>
        <w:t>الاتصالات</w:t>
      </w:r>
      <w:r w:rsidRPr="00487B78">
        <w:rPr>
          <w:spacing w:val="2"/>
          <w:rtl/>
        </w:rPr>
        <w:t xml:space="preserve"> (</w:t>
      </w:r>
      <w:r w:rsidRPr="00487B78">
        <w:rPr>
          <w:rFonts w:hint="eastAsia"/>
          <w:spacing w:val="2"/>
          <w:rtl/>
        </w:rPr>
        <w:t>حيدر</w:t>
      </w:r>
      <w:r w:rsidRPr="00487B78">
        <w:rPr>
          <w:spacing w:val="2"/>
          <w:rtl/>
        </w:rPr>
        <w:t xml:space="preserve"> </w:t>
      </w:r>
      <w:r w:rsidRPr="00487B78">
        <w:rPr>
          <w:rFonts w:hint="eastAsia"/>
          <w:spacing w:val="2"/>
          <w:rtl/>
        </w:rPr>
        <w:t>آباد،</w:t>
      </w:r>
      <w:r w:rsidRPr="00487B78">
        <w:rPr>
          <w:spacing w:val="2"/>
          <w:rtl/>
        </w:rPr>
        <w:t xml:space="preserve"> </w:t>
      </w:r>
      <w:r w:rsidRPr="00487B78">
        <w:rPr>
          <w:spacing w:val="2"/>
        </w:rPr>
        <w:t>2010</w:t>
      </w:r>
      <w:r w:rsidRPr="00487B78">
        <w:rPr>
          <w:spacing w:val="2"/>
          <w:rtl/>
        </w:rPr>
        <w:t xml:space="preserve">) </w:t>
      </w:r>
      <w:r w:rsidRPr="00487B78">
        <w:rPr>
          <w:rFonts w:hint="eastAsia"/>
          <w:spacing w:val="2"/>
          <w:rtl/>
        </w:rPr>
        <w:t>على</w:t>
      </w:r>
      <w:r w:rsidRPr="00487B78">
        <w:rPr>
          <w:spacing w:val="2"/>
          <w:rtl/>
        </w:rPr>
        <w:t xml:space="preserve"> </w:t>
      </w:r>
      <w:r w:rsidRPr="00487B78">
        <w:rPr>
          <w:rFonts w:hint="eastAsia"/>
          <w:spacing w:val="2"/>
          <w:rtl/>
        </w:rPr>
        <w:t>إدراج</w:t>
      </w:r>
      <w:r w:rsidRPr="00487B78">
        <w:rPr>
          <w:spacing w:val="2"/>
          <w:rtl/>
        </w:rPr>
        <w:t xml:space="preserve"> </w:t>
      </w:r>
      <w:r w:rsidRPr="00487B78">
        <w:rPr>
          <w:rFonts w:hint="eastAsia"/>
          <w:spacing w:val="2"/>
          <w:rtl/>
        </w:rPr>
        <w:t>البلدان</w:t>
      </w:r>
      <w:r w:rsidRPr="00487B78">
        <w:rPr>
          <w:spacing w:val="2"/>
          <w:rtl/>
        </w:rPr>
        <w:t xml:space="preserve"> </w:t>
      </w:r>
      <w:r w:rsidRPr="00487B78">
        <w:rPr>
          <w:rFonts w:hint="eastAsia"/>
          <w:spacing w:val="2"/>
          <w:rtl/>
        </w:rPr>
        <w:t>النامية</w:t>
      </w:r>
      <w:r w:rsidRPr="00487B78">
        <w:rPr>
          <w:spacing w:val="2"/>
          <w:rtl/>
        </w:rPr>
        <w:t xml:space="preserve"> </w:t>
      </w:r>
      <w:r w:rsidRPr="00487B78">
        <w:rPr>
          <w:rFonts w:hint="eastAsia"/>
          <w:spacing w:val="2"/>
          <w:rtl/>
        </w:rPr>
        <w:t>غير</w:t>
      </w:r>
      <w:r w:rsidRPr="00487B78">
        <w:rPr>
          <w:spacing w:val="2"/>
          <w:rtl/>
        </w:rPr>
        <w:t xml:space="preserve"> </w:t>
      </w:r>
      <w:r w:rsidRPr="00487B78">
        <w:rPr>
          <w:rFonts w:hint="eastAsia"/>
          <w:spacing w:val="2"/>
          <w:rtl/>
        </w:rPr>
        <w:t>الساحلية </w:t>
      </w:r>
      <w:r w:rsidRPr="00487B78">
        <w:rPr>
          <w:spacing w:val="2"/>
        </w:rPr>
        <w:t>(LLDC)</w:t>
      </w:r>
      <w:r w:rsidRPr="00487B78">
        <w:rPr>
          <w:spacing w:val="2"/>
          <w:rtl/>
        </w:rPr>
        <w:t xml:space="preserve"> </w:t>
      </w:r>
      <w:r w:rsidRPr="00487B78">
        <w:rPr>
          <w:rFonts w:hint="eastAsia"/>
          <w:spacing w:val="2"/>
          <w:rtl/>
        </w:rPr>
        <w:t>والبلدان</w:t>
      </w:r>
      <w:r w:rsidRPr="00487B78">
        <w:rPr>
          <w:spacing w:val="2"/>
          <w:rtl/>
        </w:rPr>
        <w:t xml:space="preserve"> </w:t>
      </w:r>
      <w:r w:rsidRPr="00487B78">
        <w:rPr>
          <w:rFonts w:hint="eastAsia"/>
          <w:spacing w:val="2"/>
          <w:rtl/>
        </w:rPr>
        <w:t>التي</w:t>
      </w:r>
      <w:r w:rsidRPr="00487B78">
        <w:rPr>
          <w:spacing w:val="2"/>
          <w:rtl/>
        </w:rPr>
        <w:t xml:space="preserve"> </w:t>
      </w:r>
      <w:r w:rsidRPr="00487B78">
        <w:rPr>
          <w:rFonts w:hint="eastAsia"/>
          <w:spacing w:val="2"/>
          <w:rtl/>
        </w:rPr>
        <w:t>تمر</w:t>
      </w:r>
      <w:r w:rsidRPr="00487B78">
        <w:rPr>
          <w:spacing w:val="2"/>
          <w:rtl/>
        </w:rPr>
        <w:t xml:space="preserve"> </w:t>
      </w:r>
      <w:r w:rsidRPr="00487B78">
        <w:rPr>
          <w:rFonts w:hint="eastAsia"/>
          <w:spacing w:val="2"/>
          <w:rtl/>
        </w:rPr>
        <w:t>اقتصاداتها</w:t>
      </w:r>
      <w:r w:rsidRPr="00487B78">
        <w:rPr>
          <w:spacing w:val="2"/>
          <w:rtl/>
        </w:rPr>
        <w:t xml:space="preserve"> </w:t>
      </w:r>
      <w:r w:rsidRPr="00487B78">
        <w:rPr>
          <w:rFonts w:hint="eastAsia"/>
          <w:spacing w:val="2"/>
          <w:rtl/>
        </w:rPr>
        <w:t>بمرحلة</w:t>
      </w:r>
      <w:r w:rsidRPr="00487B78">
        <w:rPr>
          <w:spacing w:val="2"/>
          <w:rtl/>
        </w:rPr>
        <w:t xml:space="preserve"> </w:t>
      </w:r>
      <w:r w:rsidRPr="00487B78">
        <w:rPr>
          <w:rFonts w:hint="eastAsia"/>
          <w:spacing w:val="2"/>
          <w:rtl/>
        </w:rPr>
        <w:t>انتقالية</w:t>
      </w:r>
      <w:r w:rsidRPr="00487B78">
        <w:rPr>
          <w:spacing w:val="2"/>
          <w:rtl/>
        </w:rPr>
        <w:t xml:space="preserve"> </w:t>
      </w:r>
      <w:r w:rsidRPr="00487B78">
        <w:rPr>
          <w:rFonts w:hint="eastAsia"/>
          <w:spacing w:val="2"/>
          <w:rtl/>
        </w:rPr>
        <w:t>في هذا</w:t>
      </w:r>
      <w:r w:rsidRPr="00487B78">
        <w:rPr>
          <w:spacing w:val="2"/>
          <w:rtl/>
        </w:rPr>
        <w:t xml:space="preserve"> </w:t>
      </w:r>
      <w:r w:rsidRPr="00487B78">
        <w:rPr>
          <w:rFonts w:hint="eastAsia"/>
          <w:spacing w:val="2"/>
          <w:rtl/>
        </w:rPr>
        <w:t>البرنامج</w:t>
      </w:r>
      <w:r w:rsidRPr="00487B78">
        <w:rPr>
          <w:spacing w:val="2"/>
          <w:rtl/>
        </w:rPr>
        <w:t xml:space="preserve">. </w:t>
      </w:r>
      <w:r w:rsidRPr="00487B78">
        <w:rPr>
          <w:rFonts w:hint="eastAsia"/>
          <w:spacing w:val="2"/>
          <w:rtl/>
        </w:rPr>
        <w:t>وفي كل</w:t>
      </w:r>
      <w:r w:rsidRPr="00487B78">
        <w:rPr>
          <w:spacing w:val="2"/>
          <w:rtl/>
        </w:rPr>
        <w:t xml:space="preserve"> </w:t>
      </w:r>
      <w:r w:rsidRPr="00487B78">
        <w:rPr>
          <w:rFonts w:hint="eastAsia"/>
          <w:spacing w:val="2"/>
          <w:rtl/>
        </w:rPr>
        <w:t>عقد</w:t>
      </w:r>
      <w:r w:rsidRPr="00487B78">
        <w:rPr>
          <w:spacing w:val="2"/>
          <w:rtl/>
        </w:rPr>
        <w:t xml:space="preserve"> </w:t>
      </w:r>
      <w:r w:rsidRPr="00487B78">
        <w:rPr>
          <w:rFonts w:hint="eastAsia"/>
          <w:spacing w:val="2"/>
          <w:rtl/>
        </w:rPr>
        <w:t>من</w:t>
      </w:r>
      <w:r w:rsidRPr="00487B78">
        <w:rPr>
          <w:spacing w:val="2"/>
          <w:rtl/>
        </w:rPr>
        <w:t xml:space="preserve"> </w:t>
      </w:r>
      <w:r w:rsidRPr="00487B78">
        <w:rPr>
          <w:rFonts w:hint="eastAsia"/>
          <w:spacing w:val="2"/>
          <w:rtl/>
        </w:rPr>
        <w:t>الزمان،</w:t>
      </w:r>
      <w:r w:rsidRPr="00487B78">
        <w:rPr>
          <w:spacing w:val="2"/>
          <w:rtl/>
        </w:rPr>
        <w:t xml:space="preserve"> </w:t>
      </w:r>
      <w:r w:rsidRPr="00487B78">
        <w:rPr>
          <w:rFonts w:hint="eastAsia"/>
          <w:spacing w:val="2"/>
          <w:rtl/>
        </w:rPr>
        <w:t>تعقد</w:t>
      </w:r>
      <w:r w:rsidRPr="00487B78">
        <w:rPr>
          <w:spacing w:val="2"/>
          <w:rtl/>
        </w:rPr>
        <w:t xml:space="preserve"> </w:t>
      </w:r>
      <w:r w:rsidRPr="00487B78">
        <w:rPr>
          <w:rFonts w:hint="eastAsia"/>
          <w:spacing w:val="2"/>
          <w:rtl/>
        </w:rPr>
        <w:t>منظمة</w:t>
      </w:r>
      <w:r w:rsidRPr="00487B78">
        <w:rPr>
          <w:spacing w:val="2"/>
          <w:rtl/>
        </w:rPr>
        <w:t xml:space="preserve"> </w:t>
      </w:r>
      <w:r w:rsidRPr="00487B78">
        <w:rPr>
          <w:rFonts w:hint="eastAsia"/>
          <w:spacing w:val="2"/>
          <w:rtl/>
        </w:rPr>
        <w:t>الأمم</w:t>
      </w:r>
      <w:r w:rsidRPr="00487B78">
        <w:rPr>
          <w:spacing w:val="2"/>
          <w:rtl/>
        </w:rPr>
        <w:t xml:space="preserve"> </w:t>
      </w:r>
      <w:r w:rsidRPr="00487B78">
        <w:rPr>
          <w:rFonts w:hint="eastAsia"/>
          <w:spacing w:val="2"/>
          <w:rtl/>
        </w:rPr>
        <w:t>المتحدة</w:t>
      </w:r>
      <w:r w:rsidRPr="00487B78">
        <w:rPr>
          <w:spacing w:val="2"/>
          <w:rtl/>
        </w:rPr>
        <w:t xml:space="preserve"> </w:t>
      </w:r>
      <w:r w:rsidRPr="00487B78">
        <w:rPr>
          <w:rFonts w:hint="eastAsia"/>
          <w:spacing w:val="2"/>
          <w:rtl/>
        </w:rPr>
        <w:t>مؤتمراً</w:t>
      </w:r>
      <w:r w:rsidRPr="00487B78">
        <w:rPr>
          <w:spacing w:val="2"/>
          <w:rtl/>
        </w:rPr>
        <w:t xml:space="preserve"> </w:t>
      </w:r>
      <w:r w:rsidRPr="00487B78">
        <w:rPr>
          <w:rFonts w:hint="eastAsia"/>
          <w:spacing w:val="2"/>
          <w:rtl/>
        </w:rPr>
        <w:t>خاصاً</w:t>
      </w:r>
      <w:r w:rsidRPr="00487B78">
        <w:rPr>
          <w:spacing w:val="2"/>
          <w:rtl/>
        </w:rPr>
        <w:t xml:space="preserve"> </w:t>
      </w:r>
      <w:r w:rsidRPr="00487B78">
        <w:rPr>
          <w:rFonts w:hint="eastAsia"/>
          <w:spacing w:val="2"/>
          <w:rtl/>
        </w:rPr>
        <w:t>لأقل</w:t>
      </w:r>
      <w:r w:rsidRPr="00487B78">
        <w:rPr>
          <w:spacing w:val="2"/>
          <w:rtl/>
        </w:rPr>
        <w:t xml:space="preserve"> </w:t>
      </w:r>
      <w:r w:rsidRPr="00487B78">
        <w:rPr>
          <w:rFonts w:hint="eastAsia"/>
          <w:spacing w:val="2"/>
          <w:rtl/>
        </w:rPr>
        <w:t>البلدان</w:t>
      </w:r>
      <w:r w:rsidRPr="00487B78">
        <w:rPr>
          <w:spacing w:val="2"/>
          <w:rtl/>
        </w:rPr>
        <w:t xml:space="preserve"> </w:t>
      </w:r>
      <w:r w:rsidRPr="00487B78">
        <w:rPr>
          <w:rFonts w:hint="eastAsia"/>
          <w:spacing w:val="2"/>
          <w:rtl/>
        </w:rPr>
        <w:t>نمواً</w:t>
      </w:r>
      <w:r w:rsidRPr="00487B78">
        <w:rPr>
          <w:spacing w:val="2"/>
          <w:rtl/>
        </w:rPr>
        <w:t xml:space="preserve"> </w:t>
      </w:r>
      <w:r w:rsidRPr="00487B78">
        <w:rPr>
          <w:rFonts w:hint="eastAsia"/>
          <w:spacing w:val="2"/>
          <w:rtl/>
        </w:rPr>
        <w:t>والدول</w:t>
      </w:r>
      <w:r w:rsidRPr="00487B78">
        <w:rPr>
          <w:spacing w:val="2"/>
          <w:rtl/>
        </w:rPr>
        <w:t xml:space="preserve"> </w:t>
      </w:r>
      <w:r w:rsidRPr="00487B78">
        <w:rPr>
          <w:rFonts w:hint="eastAsia"/>
          <w:spacing w:val="2"/>
          <w:rtl/>
        </w:rPr>
        <w:t>الجزرية</w:t>
      </w:r>
      <w:r w:rsidRPr="00487B78">
        <w:rPr>
          <w:spacing w:val="2"/>
          <w:rtl/>
        </w:rPr>
        <w:t xml:space="preserve"> </w:t>
      </w:r>
      <w:r w:rsidRPr="00487B78">
        <w:rPr>
          <w:rFonts w:hint="eastAsia"/>
          <w:spacing w:val="2"/>
          <w:rtl/>
        </w:rPr>
        <w:t>الصغيرة</w:t>
      </w:r>
      <w:r w:rsidRPr="00487B78">
        <w:rPr>
          <w:spacing w:val="2"/>
          <w:rtl/>
        </w:rPr>
        <w:t xml:space="preserve"> </w:t>
      </w:r>
      <w:r w:rsidRPr="00487B78">
        <w:rPr>
          <w:rFonts w:hint="eastAsia"/>
          <w:spacing w:val="2"/>
          <w:rtl/>
        </w:rPr>
        <w:t>النامية</w:t>
      </w:r>
      <w:r w:rsidRPr="00487B78">
        <w:rPr>
          <w:spacing w:val="2"/>
          <w:rtl/>
        </w:rPr>
        <w:t xml:space="preserve"> </w:t>
      </w:r>
      <w:r w:rsidRPr="00487B78">
        <w:rPr>
          <w:rFonts w:hint="eastAsia"/>
          <w:spacing w:val="2"/>
          <w:rtl/>
        </w:rPr>
        <w:t>والبلدان</w:t>
      </w:r>
      <w:r w:rsidRPr="00487B78">
        <w:rPr>
          <w:spacing w:val="2"/>
          <w:rtl/>
        </w:rPr>
        <w:t xml:space="preserve"> </w:t>
      </w:r>
      <w:r w:rsidRPr="00487B78">
        <w:rPr>
          <w:rFonts w:hint="eastAsia"/>
          <w:spacing w:val="2"/>
          <w:rtl/>
        </w:rPr>
        <w:t>النامية</w:t>
      </w:r>
      <w:r w:rsidRPr="00487B78">
        <w:rPr>
          <w:spacing w:val="2"/>
          <w:rtl/>
        </w:rPr>
        <w:t xml:space="preserve"> </w:t>
      </w:r>
      <w:r w:rsidRPr="00487B78">
        <w:rPr>
          <w:rFonts w:hint="eastAsia"/>
          <w:spacing w:val="2"/>
          <w:rtl/>
        </w:rPr>
        <w:t>غير</w:t>
      </w:r>
      <w:r w:rsidRPr="00487B78">
        <w:rPr>
          <w:spacing w:val="2"/>
          <w:rtl/>
        </w:rPr>
        <w:t xml:space="preserve"> </w:t>
      </w:r>
      <w:r w:rsidRPr="00487B78">
        <w:rPr>
          <w:rFonts w:hint="eastAsia"/>
          <w:spacing w:val="2"/>
          <w:rtl/>
        </w:rPr>
        <w:t>الساحلية</w:t>
      </w:r>
      <w:r w:rsidRPr="00487B78">
        <w:rPr>
          <w:spacing w:val="2"/>
          <w:rtl/>
        </w:rPr>
        <w:t xml:space="preserve">. </w:t>
      </w:r>
      <w:r w:rsidRPr="00487B78">
        <w:rPr>
          <w:rFonts w:hint="eastAsia"/>
          <w:spacing w:val="2"/>
          <w:rtl/>
        </w:rPr>
        <w:t>ففي</w:t>
      </w:r>
      <w:r w:rsidR="003A4621" w:rsidRPr="00487B78">
        <w:rPr>
          <w:rFonts w:hint="cs"/>
          <w:spacing w:val="2"/>
          <w:rtl/>
        </w:rPr>
        <w:t xml:space="preserve"> </w:t>
      </w:r>
      <w:r w:rsidRPr="00487B78">
        <w:rPr>
          <w:spacing w:val="2"/>
        </w:rPr>
        <w:t>2014</w:t>
      </w:r>
      <w:r w:rsidRPr="00487B78">
        <w:rPr>
          <w:spacing w:val="2"/>
        </w:rPr>
        <w:noBreakHyphen/>
        <w:t>2004</w:t>
      </w:r>
      <w:r w:rsidRPr="00487B78">
        <w:rPr>
          <w:rFonts w:hint="eastAsia"/>
          <w:spacing w:val="2"/>
          <w:rtl/>
        </w:rPr>
        <w:t>،</w:t>
      </w:r>
      <w:r w:rsidRPr="00487B78">
        <w:rPr>
          <w:spacing w:val="2"/>
          <w:rtl/>
        </w:rPr>
        <w:t xml:space="preserve"> </w:t>
      </w:r>
      <w:r w:rsidRPr="00487B78">
        <w:rPr>
          <w:rFonts w:hint="eastAsia"/>
          <w:spacing w:val="2"/>
          <w:rtl/>
        </w:rPr>
        <w:t>عُقد</w:t>
      </w:r>
      <w:r w:rsidRPr="00487B78">
        <w:rPr>
          <w:spacing w:val="2"/>
          <w:rtl/>
        </w:rPr>
        <w:t xml:space="preserve"> </w:t>
      </w:r>
      <w:r w:rsidRPr="00487B78">
        <w:rPr>
          <w:rFonts w:hint="eastAsia"/>
          <w:spacing w:val="2"/>
          <w:rtl/>
        </w:rPr>
        <w:t>مؤتمر</w:t>
      </w:r>
      <w:r w:rsidRPr="00487B78">
        <w:rPr>
          <w:spacing w:val="2"/>
          <w:rtl/>
        </w:rPr>
        <w:t xml:space="preserve"> </w:t>
      </w:r>
      <w:r w:rsidRPr="00487B78">
        <w:rPr>
          <w:rFonts w:hint="eastAsia"/>
          <w:spacing w:val="2"/>
          <w:rtl/>
        </w:rPr>
        <w:t>الأمم</w:t>
      </w:r>
      <w:r w:rsidRPr="00487B78">
        <w:rPr>
          <w:spacing w:val="2"/>
          <w:rtl/>
        </w:rPr>
        <w:t xml:space="preserve"> </w:t>
      </w:r>
      <w:r w:rsidRPr="00487B78">
        <w:rPr>
          <w:rFonts w:hint="eastAsia"/>
          <w:spacing w:val="2"/>
          <w:rtl/>
        </w:rPr>
        <w:t>المتحدة</w:t>
      </w:r>
      <w:r w:rsidRPr="00487B78">
        <w:rPr>
          <w:spacing w:val="2"/>
          <w:rtl/>
        </w:rPr>
        <w:t xml:space="preserve"> </w:t>
      </w:r>
      <w:r w:rsidRPr="00487B78">
        <w:rPr>
          <w:rFonts w:hint="eastAsia"/>
          <w:spacing w:val="2"/>
          <w:rtl/>
        </w:rPr>
        <w:t>الرابع</w:t>
      </w:r>
      <w:r w:rsidRPr="00487B78">
        <w:rPr>
          <w:spacing w:val="2"/>
          <w:rtl/>
        </w:rPr>
        <w:t xml:space="preserve"> </w:t>
      </w:r>
      <w:r w:rsidRPr="00487B78">
        <w:rPr>
          <w:rFonts w:hint="eastAsia"/>
          <w:spacing w:val="2"/>
          <w:rtl/>
        </w:rPr>
        <w:t>بشأن</w:t>
      </w:r>
      <w:r w:rsidRPr="00487B78">
        <w:rPr>
          <w:spacing w:val="2"/>
          <w:rtl/>
        </w:rPr>
        <w:t xml:space="preserve"> </w:t>
      </w:r>
      <w:r w:rsidRPr="00487B78">
        <w:rPr>
          <w:rFonts w:hint="eastAsia"/>
          <w:spacing w:val="2"/>
          <w:rtl/>
        </w:rPr>
        <w:t>أقل</w:t>
      </w:r>
      <w:r w:rsidRPr="00487B78">
        <w:rPr>
          <w:spacing w:val="2"/>
          <w:rtl/>
        </w:rPr>
        <w:t xml:space="preserve"> </w:t>
      </w:r>
      <w:r w:rsidRPr="00487B78">
        <w:rPr>
          <w:rFonts w:hint="eastAsia"/>
          <w:spacing w:val="2"/>
          <w:rtl/>
        </w:rPr>
        <w:t>البلدان</w:t>
      </w:r>
      <w:r w:rsidRPr="00487B78">
        <w:rPr>
          <w:spacing w:val="2"/>
          <w:rtl/>
        </w:rPr>
        <w:t xml:space="preserve"> </w:t>
      </w:r>
      <w:r w:rsidRPr="00487B78">
        <w:rPr>
          <w:rFonts w:hint="eastAsia"/>
          <w:spacing w:val="2"/>
          <w:rtl/>
        </w:rPr>
        <w:t>نمواً</w:t>
      </w:r>
      <w:r w:rsidRPr="00487B78">
        <w:rPr>
          <w:spacing w:val="2"/>
          <w:rtl/>
        </w:rPr>
        <w:t xml:space="preserve"> </w:t>
      </w:r>
      <w:r w:rsidRPr="00487B78">
        <w:rPr>
          <w:rFonts w:hint="eastAsia"/>
          <w:spacing w:val="2"/>
          <w:rtl/>
        </w:rPr>
        <w:t>في تركيا</w:t>
      </w:r>
      <w:r w:rsidRPr="00487B78">
        <w:rPr>
          <w:spacing w:val="2"/>
          <w:rtl/>
        </w:rPr>
        <w:t xml:space="preserve"> </w:t>
      </w:r>
      <w:r w:rsidRPr="00487B78">
        <w:rPr>
          <w:rFonts w:hint="eastAsia"/>
          <w:spacing w:val="2"/>
          <w:rtl/>
        </w:rPr>
        <w:t>في </w:t>
      </w:r>
      <w:r w:rsidRPr="00487B78">
        <w:rPr>
          <w:spacing w:val="2"/>
        </w:rPr>
        <w:t>2011</w:t>
      </w:r>
      <w:r w:rsidRPr="00487B78">
        <w:rPr>
          <w:spacing w:val="2"/>
          <w:rtl/>
        </w:rPr>
        <w:t xml:space="preserve"> </w:t>
      </w:r>
      <w:r w:rsidRPr="00487B78">
        <w:rPr>
          <w:rFonts w:hint="eastAsia"/>
          <w:spacing w:val="2"/>
          <w:rtl/>
        </w:rPr>
        <w:t>واعتمد</w:t>
      </w:r>
      <w:r w:rsidRPr="00487B78">
        <w:rPr>
          <w:spacing w:val="2"/>
          <w:rtl/>
        </w:rPr>
        <w:t xml:space="preserve"> </w:t>
      </w:r>
      <w:r w:rsidRPr="00487B78">
        <w:rPr>
          <w:rFonts w:hint="eastAsia"/>
          <w:spacing w:val="2"/>
          <w:rtl/>
        </w:rPr>
        <w:t>برنامج</w:t>
      </w:r>
      <w:r w:rsidRPr="00487B78">
        <w:rPr>
          <w:spacing w:val="2"/>
          <w:rtl/>
        </w:rPr>
        <w:t xml:space="preserve"> </w:t>
      </w:r>
      <w:r w:rsidRPr="00487B78">
        <w:rPr>
          <w:rFonts w:hint="eastAsia"/>
          <w:spacing w:val="2"/>
          <w:rtl/>
        </w:rPr>
        <w:t>عمل</w:t>
      </w:r>
      <w:r w:rsidRPr="00487B78">
        <w:rPr>
          <w:spacing w:val="2"/>
          <w:rtl/>
        </w:rPr>
        <w:t xml:space="preserve"> </w:t>
      </w:r>
      <w:r w:rsidRPr="00487B78">
        <w:rPr>
          <w:rFonts w:hint="eastAsia"/>
          <w:spacing w:val="2"/>
          <w:rtl/>
        </w:rPr>
        <w:t>إسطنبول</w:t>
      </w:r>
      <w:r w:rsidRPr="00487B78">
        <w:rPr>
          <w:spacing w:val="2"/>
          <w:rtl/>
        </w:rPr>
        <w:t xml:space="preserve">. </w:t>
      </w:r>
      <w:r w:rsidRPr="00487B78">
        <w:rPr>
          <w:rFonts w:hint="eastAsia"/>
          <w:spacing w:val="2"/>
          <w:rtl/>
        </w:rPr>
        <w:t>وفي سبتمبر</w:t>
      </w:r>
      <w:r w:rsidRPr="00487B78">
        <w:rPr>
          <w:spacing w:val="2"/>
          <w:rtl/>
        </w:rPr>
        <w:t xml:space="preserve"> </w:t>
      </w:r>
      <w:r w:rsidRPr="00487B78">
        <w:rPr>
          <w:spacing w:val="2"/>
        </w:rPr>
        <w:t>2014</w:t>
      </w:r>
      <w:r w:rsidRPr="00487B78">
        <w:rPr>
          <w:rFonts w:hint="eastAsia"/>
          <w:spacing w:val="2"/>
          <w:rtl/>
        </w:rPr>
        <w:t>،</w:t>
      </w:r>
      <w:r w:rsidRPr="00487B78">
        <w:rPr>
          <w:spacing w:val="2"/>
          <w:rtl/>
        </w:rPr>
        <w:t xml:space="preserve"> </w:t>
      </w:r>
      <w:r w:rsidRPr="00487B78">
        <w:rPr>
          <w:rFonts w:hint="eastAsia"/>
          <w:spacing w:val="2"/>
          <w:rtl/>
        </w:rPr>
        <w:t>عُقد</w:t>
      </w:r>
      <w:r w:rsidRPr="00487B78">
        <w:rPr>
          <w:spacing w:val="2"/>
          <w:rtl/>
        </w:rPr>
        <w:t xml:space="preserve"> </w:t>
      </w:r>
      <w:r w:rsidRPr="00487B78">
        <w:rPr>
          <w:rFonts w:hint="eastAsia"/>
          <w:spacing w:val="2"/>
          <w:rtl/>
        </w:rPr>
        <w:t>المؤتمر</w:t>
      </w:r>
      <w:r w:rsidRPr="00487B78">
        <w:rPr>
          <w:spacing w:val="2"/>
          <w:rtl/>
        </w:rPr>
        <w:t xml:space="preserve"> </w:t>
      </w:r>
      <w:r w:rsidRPr="00487B78">
        <w:rPr>
          <w:rFonts w:hint="eastAsia"/>
          <w:spacing w:val="2"/>
          <w:rtl/>
        </w:rPr>
        <w:t>الدولي</w:t>
      </w:r>
      <w:r w:rsidRPr="00487B78">
        <w:rPr>
          <w:spacing w:val="2"/>
          <w:rtl/>
        </w:rPr>
        <w:t xml:space="preserve"> </w:t>
      </w:r>
      <w:r w:rsidRPr="00487B78">
        <w:rPr>
          <w:rFonts w:hint="eastAsia"/>
          <w:spacing w:val="2"/>
          <w:rtl/>
        </w:rPr>
        <w:t>الثالث</w:t>
      </w:r>
      <w:r w:rsidRPr="00487B78">
        <w:rPr>
          <w:spacing w:val="2"/>
          <w:rtl/>
        </w:rPr>
        <w:t xml:space="preserve"> </w:t>
      </w:r>
      <w:r w:rsidRPr="00487B78">
        <w:rPr>
          <w:rFonts w:hint="eastAsia"/>
          <w:spacing w:val="2"/>
          <w:rtl/>
        </w:rPr>
        <w:t>بشأن</w:t>
      </w:r>
      <w:r w:rsidRPr="00487B78">
        <w:rPr>
          <w:spacing w:val="2"/>
          <w:rtl/>
        </w:rPr>
        <w:t xml:space="preserve"> </w:t>
      </w:r>
      <w:r w:rsidRPr="00487B78">
        <w:rPr>
          <w:rFonts w:hint="eastAsia"/>
          <w:spacing w:val="2"/>
          <w:rtl/>
        </w:rPr>
        <w:t>الدول</w:t>
      </w:r>
      <w:r w:rsidRPr="00487B78">
        <w:rPr>
          <w:spacing w:val="2"/>
          <w:rtl/>
        </w:rPr>
        <w:t xml:space="preserve"> </w:t>
      </w:r>
      <w:r w:rsidRPr="00487B78">
        <w:rPr>
          <w:rFonts w:hint="eastAsia"/>
          <w:spacing w:val="2"/>
          <w:rtl/>
        </w:rPr>
        <w:t>الجزرية</w:t>
      </w:r>
      <w:r w:rsidRPr="00487B78">
        <w:rPr>
          <w:spacing w:val="2"/>
          <w:rtl/>
        </w:rPr>
        <w:t xml:space="preserve"> </w:t>
      </w:r>
      <w:r w:rsidRPr="00487B78">
        <w:rPr>
          <w:rFonts w:hint="eastAsia"/>
          <w:spacing w:val="2"/>
          <w:rtl/>
        </w:rPr>
        <w:t>الصغيرة</w:t>
      </w:r>
      <w:r w:rsidRPr="00487B78">
        <w:rPr>
          <w:spacing w:val="2"/>
          <w:rtl/>
        </w:rPr>
        <w:t xml:space="preserve"> </w:t>
      </w:r>
      <w:r w:rsidRPr="00487B78">
        <w:rPr>
          <w:rFonts w:hint="eastAsia"/>
          <w:spacing w:val="2"/>
          <w:rtl/>
        </w:rPr>
        <w:t>النامية</w:t>
      </w:r>
      <w:r w:rsidRPr="00487B78">
        <w:rPr>
          <w:spacing w:val="2"/>
          <w:rtl/>
        </w:rPr>
        <w:t xml:space="preserve"> </w:t>
      </w:r>
      <w:r w:rsidRPr="00487B78">
        <w:rPr>
          <w:rFonts w:hint="eastAsia"/>
          <w:spacing w:val="2"/>
          <w:rtl/>
        </w:rPr>
        <w:t>في ساموا</w:t>
      </w:r>
      <w:r w:rsidRPr="00487B78">
        <w:rPr>
          <w:spacing w:val="2"/>
          <w:rtl/>
        </w:rPr>
        <w:t xml:space="preserve"> </w:t>
      </w:r>
      <w:r w:rsidRPr="00487B78">
        <w:rPr>
          <w:rFonts w:hint="eastAsia"/>
          <w:spacing w:val="2"/>
          <w:rtl/>
        </w:rPr>
        <w:t>وجرى</w:t>
      </w:r>
      <w:r w:rsidRPr="00487B78">
        <w:rPr>
          <w:spacing w:val="2"/>
          <w:rtl/>
        </w:rPr>
        <w:t xml:space="preserve"> </w:t>
      </w:r>
      <w:r w:rsidRPr="00487B78">
        <w:rPr>
          <w:rFonts w:hint="eastAsia"/>
          <w:spacing w:val="2"/>
          <w:rtl/>
        </w:rPr>
        <w:t>استعراض</w:t>
      </w:r>
      <w:r w:rsidRPr="00487B78">
        <w:rPr>
          <w:spacing w:val="2"/>
          <w:rtl/>
        </w:rPr>
        <w:t xml:space="preserve"> </w:t>
      </w:r>
      <w:r w:rsidRPr="00487B78">
        <w:rPr>
          <w:rFonts w:hint="eastAsia"/>
          <w:spacing w:val="2"/>
          <w:rtl/>
        </w:rPr>
        <w:t>السنوات</w:t>
      </w:r>
      <w:r w:rsidRPr="00487B78">
        <w:rPr>
          <w:spacing w:val="2"/>
          <w:rtl/>
        </w:rPr>
        <w:t xml:space="preserve"> </w:t>
      </w:r>
      <w:r w:rsidRPr="00487B78">
        <w:rPr>
          <w:rFonts w:hint="eastAsia"/>
          <w:spacing w:val="2"/>
          <w:rtl/>
        </w:rPr>
        <w:t>العشر</w:t>
      </w:r>
      <w:r w:rsidRPr="00487B78">
        <w:rPr>
          <w:spacing w:val="2"/>
          <w:rtl/>
        </w:rPr>
        <w:t xml:space="preserve"> </w:t>
      </w:r>
      <w:r w:rsidRPr="00487B78">
        <w:rPr>
          <w:rFonts w:hint="eastAsia"/>
          <w:spacing w:val="2"/>
          <w:rtl/>
        </w:rPr>
        <w:t>لخطة</w:t>
      </w:r>
      <w:r w:rsidRPr="00487B78">
        <w:rPr>
          <w:spacing w:val="2"/>
          <w:rtl/>
        </w:rPr>
        <w:t xml:space="preserve"> </w:t>
      </w:r>
      <w:r w:rsidRPr="00487B78">
        <w:rPr>
          <w:rFonts w:hint="eastAsia"/>
          <w:spacing w:val="2"/>
          <w:rtl/>
        </w:rPr>
        <w:t>عمل</w:t>
      </w:r>
      <w:r w:rsidRPr="00487B78">
        <w:rPr>
          <w:spacing w:val="2"/>
          <w:rtl/>
        </w:rPr>
        <w:t xml:space="preserve"> </w:t>
      </w:r>
      <w:r w:rsidRPr="00487B78">
        <w:rPr>
          <w:rFonts w:hint="eastAsia"/>
          <w:spacing w:val="2"/>
          <w:rtl/>
        </w:rPr>
        <w:t>ألماتي</w:t>
      </w:r>
      <w:r w:rsidRPr="00487B78">
        <w:rPr>
          <w:spacing w:val="2"/>
          <w:rtl/>
        </w:rPr>
        <w:t xml:space="preserve"> </w:t>
      </w:r>
      <w:r w:rsidRPr="00487B78">
        <w:rPr>
          <w:rFonts w:hint="eastAsia"/>
          <w:spacing w:val="2"/>
          <w:rtl/>
        </w:rPr>
        <w:t>للبلدان</w:t>
      </w:r>
      <w:r w:rsidRPr="00487B78">
        <w:rPr>
          <w:spacing w:val="2"/>
          <w:rtl/>
        </w:rPr>
        <w:t xml:space="preserve"> </w:t>
      </w:r>
      <w:r w:rsidRPr="00487B78">
        <w:rPr>
          <w:rFonts w:hint="eastAsia"/>
          <w:spacing w:val="2"/>
          <w:rtl/>
        </w:rPr>
        <w:t>النامية</w:t>
      </w:r>
      <w:r w:rsidRPr="00487B78">
        <w:rPr>
          <w:spacing w:val="2"/>
          <w:rtl/>
        </w:rPr>
        <w:t xml:space="preserve"> </w:t>
      </w:r>
      <w:r w:rsidRPr="00487B78">
        <w:rPr>
          <w:rFonts w:hint="eastAsia"/>
          <w:spacing w:val="2"/>
          <w:rtl/>
        </w:rPr>
        <w:t>غير</w:t>
      </w:r>
      <w:r w:rsidRPr="00487B78">
        <w:rPr>
          <w:spacing w:val="2"/>
          <w:rtl/>
        </w:rPr>
        <w:t xml:space="preserve"> </w:t>
      </w:r>
      <w:r w:rsidRPr="00487B78">
        <w:rPr>
          <w:rFonts w:hint="eastAsia"/>
          <w:spacing w:val="2"/>
          <w:rtl/>
        </w:rPr>
        <w:t>الساحلية</w:t>
      </w:r>
      <w:r w:rsidRPr="00487B78">
        <w:rPr>
          <w:spacing w:val="2"/>
          <w:rtl/>
        </w:rPr>
        <w:t xml:space="preserve"> </w:t>
      </w:r>
      <w:r w:rsidRPr="00487B78">
        <w:rPr>
          <w:rFonts w:hint="eastAsia"/>
          <w:spacing w:val="2"/>
          <w:rtl/>
        </w:rPr>
        <w:t>في نوفمبر </w:t>
      </w:r>
      <w:r w:rsidRPr="00487B78">
        <w:rPr>
          <w:spacing w:val="2"/>
        </w:rPr>
        <w:t>2014</w:t>
      </w:r>
      <w:r w:rsidRPr="00487B78">
        <w:rPr>
          <w:spacing w:val="2"/>
          <w:rtl/>
        </w:rPr>
        <w:t>.</w:t>
      </w:r>
    </w:p>
    <w:p w:rsidR="00074449" w:rsidRPr="00B344C2" w:rsidRDefault="00074449" w:rsidP="00074449">
      <w:pPr>
        <w:rPr>
          <w:rtl/>
        </w:rPr>
      </w:pPr>
      <w:r w:rsidRPr="00B344C2">
        <w:rPr>
          <w:rFonts w:hint="eastAsia"/>
          <w:rtl/>
        </w:rPr>
        <w:t>وسيقدم</w:t>
      </w:r>
      <w:r w:rsidRPr="00B344C2">
        <w:rPr>
          <w:rtl/>
        </w:rPr>
        <w:t xml:space="preserve"> </w:t>
      </w:r>
      <w:r w:rsidRPr="00B344C2">
        <w:rPr>
          <w:rFonts w:hint="eastAsia"/>
          <w:rtl/>
        </w:rPr>
        <w:t>الناتج</w:t>
      </w:r>
      <w:r w:rsidRPr="00B344C2">
        <w:rPr>
          <w:rtl/>
        </w:rPr>
        <w:t xml:space="preserve"> </w:t>
      </w:r>
      <w:r w:rsidRPr="00B344C2">
        <w:t>1.4</w:t>
      </w:r>
      <w:r w:rsidRPr="00B344C2">
        <w:rPr>
          <w:rtl/>
        </w:rPr>
        <w:t xml:space="preserve"> </w:t>
      </w:r>
      <w:r w:rsidRPr="00B344C2">
        <w:rPr>
          <w:rFonts w:hint="eastAsia"/>
          <w:rtl/>
        </w:rPr>
        <w:t>مساعدات</w:t>
      </w:r>
      <w:r w:rsidRPr="00B344C2">
        <w:rPr>
          <w:rtl/>
        </w:rPr>
        <w:t xml:space="preserve"> </w:t>
      </w:r>
      <w:r w:rsidRPr="00B344C2">
        <w:rPr>
          <w:rFonts w:hint="eastAsia"/>
          <w:rtl/>
        </w:rPr>
        <w:t>محددة</w:t>
      </w:r>
      <w:r w:rsidRPr="00B344C2">
        <w:rPr>
          <w:rtl/>
        </w:rPr>
        <w:t xml:space="preserve"> </w:t>
      </w:r>
      <w:r w:rsidRPr="00B344C2">
        <w:rPr>
          <w:rFonts w:hint="eastAsia"/>
          <w:rtl/>
        </w:rPr>
        <w:t>الأهداف</w:t>
      </w:r>
      <w:r w:rsidRPr="00B344C2">
        <w:rPr>
          <w:rtl/>
        </w:rPr>
        <w:t xml:space="preserve"> </w:t>
      </w:r>
      <w:r w:rsidRPr="00B344C2">
        <w:rPr>
          <w:rFonts w:hint="eastAsia"/>
          <w:rtl/>
        </w:rPr>
        <w:t>ومتباينة</w:t>
      </w:r>
      <w:r w:rsidRPr="00B344C2">
        <w:rPr>
          <w:rtl/>
        </w:rPr>
        <w:t xml:space="preserve"> </w:t>
      </w:r>
      <w:r w:rsidRPr="00B344C2">
        <w:rPr>
          <w:rFonts w:hint="eastAsia"/>
          <w:rtl/>
        </w:rPr>
        <w:t>للغاية</w:t>
      </w:r>
      <w:r w:rsidRPr="00B344C2">
        <w:rPr>
          <w:rtl/>
        </w:rPr>
        <w:t xml:space="preserve"> </w:t>
      </w:r>
      <w:r w:rsidRPr="00B344C2">
        <w:rPr>
          <w:rFonts w:hint="eastAsia"/>
          <w:rtl/>
        </w:rPr>
        <w:t>إلى</w:t>
      </w:r>
      <w:r w:rsidRPr="00B344C2">
        <w:rPr>
          <w:rtl/>
        </w:rPr>
        <w:t xml:space="preserve"> </w:t>
      </w:r>
      <w:r w:rsidRPr="00B344C2">
        <w:rPr>
          <w:rFonts w:hint="eastAsia"/>
          <w:rtl/>
        </w:rPr>
        <w:t>البلدان</w:t>
      </w:r>
      <w:r w:rsidRPr="00B344C2">
        <w:rPr>
          <w:rtl/>
        </w:rPr>
        <w:t xml:space="preserve"> </w:t>
      </w:r>
      <w:r w:rsidRPr="00B344C2">
        <w:rPr>
          <w:rFonts w:hint="eastAsia"/>
          <w:rtl/>
        </w:rPr>
        <w:t>ذات</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rPr>
          <w:rFonts w:hint="eastAsia"/>
          <w:rtl/>
        </w:rPr>
        <w:t>والبلدان</w:t>
      </w:r>
      <w:r w:rsidRPr="00B344C2">
        <w:rPr>
          <w:rtl/>
        </w:rPr>
        <w:t xml:space="preserve"> </w:t>
      </w:r>
      <w:r w:rsidRPr="00B344C2">
        <w:rPr>
          <w:rFonts w:hint="eastAsia"/>
          <w:rtl/>
        </w:rPr>
        <w:t>التي</w:t>
      </w:r>
      <w:r w:rsidRPr="00B344C2">
        <w:rPr>
          <w:rtl/>
        </w:rPr>
        <w:t xml:space="preserve"> </w:t>
      </w:r>
      <w:r w:rsidRPr="00B344C2">
        <w:rPr>
          <w:rFonts w:hint="eastAsia"/>
          <w:rtl/>
        </w:rPr>
        <w:t>تمر</w:t>
      </w:r>
      <w:r w:rsidRPr="00B344C2">
        <w:rPr>
          <w:rtl/>
        </w:rPr>
        <w:t xml:space="preserve"> </w:t>
      </w:r>
      <w:r w:rsidRPr="00B344C2">
        <w:rPr>
          <w:rFonts w:hint="eastAsia"/>
          <w:rtl/>
        </w:rPr>
        <w:t>اقتصاداتها</w:t>
      </w:r>
      <w:r w:rsidRPr="00B344C2">
        <w:rPr>
          <w:rtl/>
        </w:rPr>
        <w:t xml:space="preserve"> </w:t>
      </w:r>
      <w:r w:rsidRPr="00B344C2">
        <w:rPr>
          <w:rFonts w:hint="eastAsia"/>
          <w:rtl/>
        </w:rPr>
        <w:t>بمرحلة</w:t>
      </w:r>
      <w:r w:rsidRPr="00B344C2">
        <w:rPr>
          <w:rtl/>
        </w:rPr>
        <w:t xml:space="preserve"> </w:t>
      </w:r>
      <w:r w:rsidRPr="00B344C2">
        <w:rPr>
          <w:rFonts w:hint="eastAsia"/>
          <w:rtl/>
        </w:rPr>
        <w:t>انتقالية،</w:t>
      </w:r>
      <w:r w:rsidRPr="00B344C2">
        <w:rPr>
          <w:rtl/>
        </w:rPr>
        <w:t xml:space="preserve"> </w:t>
      </w:r>
      <w:r w:rsidRPr="00B344C2">
        <w:rPr>
          <w:rFonts w:hint="eastAsia"/>
          <w:rtl/>
        </w:rPr>
        <w:t>في عدد</w:t>
      </w:r>
      <w:r w:rsidRPr="00B344C2">
        <w:rPr>
          <w:rtl/>
        </w:rPr>
        <w:t xml:space="preserve"> </w:t>
      </w:r>
      <w:r w:rsidRPr="00B344C2">
        <w:rPr>
          <w:rFonts w:hint="eastAsia"/>
          <w:rtl/>
        </w:rPr>
        <w:t>من</w:t>
      </w:r>
      <w:r w:rsidRPr="00B344C2">
        <w:rPr>
          <w:rtl/>
        </w:rPr>
        <w:t xml:space="preserve"> </w:t>
      </w:r>
      <w:r w:rsidRPr="00B344C2">
        <w:rPr>
          <w:rFonts w:hint="eastAsia"/>
          <w:rtl/>
        </w:rPr>
        <w:t>المجالات</w:t>
      </w:r>
      <w:r w:rsidRPr="00B344C2">
        <w:rPr>
          <w:rtl/>
        </w:rPr>
        <w:t xml:space="preserve"> </w:t>
      </w:r>
      <w:r w:rsidRPr="00B344C2">
        <w:rPr>
          <w:rFonts w:hint="eastAsia"/>
          <w:rtl/>
        </w:rPr>
        <w:t>ذات الأولوية</w:t>
      </w:r>
      <w:r w:rsidRPr="00B344C2">
        <w:rPr>
          <w:rtl/>
        </w:rPr>
        <w:t>.</w:t>
      </w:r>
    </w:p>
    <w:p w:rsidR="00074449" w:rsidRPr="00B344C2" w:rsidRDefault="00074449" w:rsidP="00074449">
      <w:pPr>
        <w:rPr>
          <w:rtl/>
        </w:rPr>
      </w:pPr>
      <w:r w:rsidRPr="00B344C2">
        <w:rPr>
          <w:rFonts w:hint="eastAsia"/>
          <w:rtl/>
        </w:rPr>
        <w:t>ويلتزم</w:t>
      </w:r>
      <w:r w:rsidRPr="00B344C2">
        <w:rPr>
          <w:rtl/>
        </w:rPr>
        <w:t xml:space="preserve"> </w:t>
      </w:r>
      <w:r w:rsidRPr="00B344C2">
        <w:rPr>
          <w:rFonts w:hint="eastAsia"/>
          <w:rtl/>
        </w:rPr>
        <w:t>مكتب</w:t>
      </w:r>
      <w:r w:rsidRPr="00B344C2">
        <w:rPr>
          <w:rtl/>
        </w:rPr>
        <w:t xml:space="preserve"> </w:t>
      </w:r>
      <w:r w:rsidRPr="00B344C2">
        <w:rPr>
          <w:rFonts w:hint="eastAsia"/>
          <w:rtl/>
        </w:rPr>
        <w:t>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بالوفاء</w:t>
      </w:r>
      <w:r w:rsidRPr="00B344C2">
        <w:rPr>
          <w:rtl/>
        </w:rPr>
        <w:t xml:space="preserve"> </w:t>
      </w:r>
      <w:r w:rsidRPr="00B344C2">
        <w:rPr>
          <w:rFonts w:hint="eastAsia"/>
          <w:rtl/>
        </w:rPr>
        <w:t>بولايته</w:t>
      </w:r>
      <w:r w:rsidRPr="00B344C2">
        <w:rPr>
          <w:rtl/>
        </w:rPr>
        <w:t xml:space="preserve"> </w:t>
      </w:r>
      <w:r w:rsidRPr="00B344C2">
        <w:rPr>
          <w:rFonts w:hint="eastAsia"/>
          <w:rtl/>
        </w:rPr>
        <w:t>ويسعى</w:t>
      </w:r>
      <w:r w:rsidRPr="00B344C2">
        <w:rPr>
          <w:rtl/>
        </w:rPr>
        <w:t xml:space="preserve"> </w:t>
      </w:r>
      <w:r w:rsidRPr="00B344C2">
        <w:rPr>
          <w:rFonts w:hint="eastAsia"/>
          <w:rtl/>
        </w:rPr>
        <w:t>إلى</w:t>
      </w:r>
      <w:r w:rsidRPr="00B344C2">
        <w:rPr>
          <w:rtl/>
        </w:rPr>
        <w:t xml:space="preserve"> </w:t>
      </w:r>
      <w:r w:rsidRPr="00B344C2">
        <w:rPr>
          <w:rFonts w:hint="eastAsia"/>
          <w:rtl/>
        </w:rPr>
        <w:t>تحقيق</w:t>
      </w:r>
      <w:r w:rsidRPr="00B344C2">
        <w:rPr>
          <w:rtl/>
        </w:rPr>
        <w:t xml:space="preserve"> </w:t>
      </w:r>
      <w:r w:rsidRPr="00B344C2">
        <w:rPr>
          <w:rFonts w:hint="eastAsia"/>
          <w:rtl/>
        </w:rPr>
        <w:t>التزاماته</w:t>
      </w:r>
      <w:r w:rsidRPr="00B344C2">
        <w:rPr>
          <w:rtl/>
        </w:rPr>
        <w:t xml:space="preserve"> </w:t>
      </w:r>
      <w:r w:rsidRPr="00B344C2">
        <w:rPr>
          <w:rFonts w:hint="eastAsia"/>
          <w:rtl/>
        </w:rPr>
        <w:t>بموجب</w:t>
      </w:r>
      <w:r w:rsidRPr="00B344C2">
        <w:rPr>
          <w:rtl/>
        </w:rPr>
        <w:t xml:space="preserve"> </w:t>
      </w:r>
      <w:r w:rsidRPr="00B344C2">
        <w:rPr>
          <w:rFonts w:hint="eastAsia"/>
          <w:rtl/>
        </w:rPr>
        <w:t>برنامج</w:t>
      </w:r>
      <w:r w:rsidRPr="00B344C2">
        <w:rPr>
          <w:rtl/>
        </w:rPr>
        <w:t xml:space="preserve"> </w:t>
      </w:r>
      <w:r w:rsidRPr="00B344C2">
        <w:rPr>
          <w:rFonts w:hint="eastAsia"/>
          <w:rtl/>
        </w:rPr>
        <w:t>عمل</w:t>
      </w:r>
      <w:r w:rsidRPr="00B344C2">
        <w:rPr>
          <w:rtl/>
        </w:rPr>
        <w:t xml:space="preserve"> </w:t>
      </w:r>
      <w:r w:rsidRPr="00B344C2">
        <w:rPr>
          <w:rFonts w:hint="eastAsia"/>
          <w:rtl/>
        </w:rPr>
        <w:t>إسطنبول </w:t>
      </w:r>
      <w:r w:rsidRPr="00B344C2">
        <w:t>(IPoA)</w:t>
      </w:r>
      <w:r w:rsidRPr="00B344C2">
        <w:rPr>
          <w:rtl/>
        </w:rPr>
        <w:t xml:space="preserve"> </w:t>
      </w:r>
      <w:r w:rsidRPr="00B344C2">
        <w:rPr>
          <w:rFonts w:hint="eastAsia"/>
          <w:rtl/>
        </w:rPr>
        <w:t>لعام </w:t>
      </w:r>
      <w:r w:rsidRPr="00B344C2">
        <w:t>2011</w:t>
      </w:r>
      <w:r w:rsidRPr="00B344C2">
        <w:rPr>
          <w:rtl/>
        </w:rPr>
        <w:t xml:space="preserve"> </w:t>
      </w:r>
      <w:r w:rsidRPr="00B344C2">
        <w:rPr>
          <w:rFonts w:hint="eastAsia"/>
          <w:rtl/>
        </w:rPr>
        <w:t>فيما يتعلق</w:t>
      </w:r>
      <w:r w:rsidRPr="00B344C2">
        <w:rPr>
          <w:rtl/>
        </w:rPr>
        <w:t xml:space="preserve"> </w:t>
      </w:r>
      <w:r w:rsidRPr="00B344C2">
        <w:rPr>
          <w:rFonts w:hint="eastAsia"/>
          <w:rtl/>
        </w:rPr>
        <w:t>بتكنولوجيا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ودرب</w:t>
      </w:r>
      <w:r w:rsidRPr="00B344C2">
        <w:rPr>
          <w:rtl/>
        </w:rPr>
        <w:t xml:space="preserve"> </w:t>
      </w:r>
      <w:r w:rsidRPr="00B344C2">
        <w:rPr>
          <w:rFonts w:hint="eastAsia"/>
          <w:rtl/>
        </w:rPr>
        <w:t>ساموا</w:t>
      </w:r>
      <w:r w:rsidRPr="00B344C2">
        <w:rPr>
          <w:rtl/>
        </w:rPr>
        <w:t xml:space="preserve"> </w:t>
      </w:r>
      <w:r w:rsidRPr="00B344C2">
        <w:rPr>
          <w:rFonts w:hint="eastAsia"/>
          <w:rtl/>
        </w:rPr>
        <w:t>للدول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t>(2014)</w:t>
      </w:r>
      <w:r w:rsidRPr="00B344C2">
        <w:rPr>
          <w:rtl/>
        </w:rPr>
        <w:t xml:space="preserve"> </w:t>
      </w:r>
      <w:r w:rsidRPr="00B344C2">
        <w:rPr>
          <w:rFonts w:hint="eastAsia"/>
          <w:rtl/>
        </w:rPr>
        <w:t>وخطة</w:t>
      </w:r>
      <w:r w:rsidRPr="00B344C2">
        <w:rPr>
          <w:rtl/>
        </w:rPr>
        <w:t xml:space="preserve"> </w:t>
      </w:r>
      <w:r w:rsidRPr="00B344C2">
        <w:rPr>
          <w:rFonts w:hint="eastAsia"/>
          <w:rtl/>
        </w:rPr>
        <w:t>عمل</w:t>
      </w:r>
      <w:r w:rsidRPr="00B344C2">
        <w:rPr>
          <w:rtl/>
        </w:rPr>
        <w:t xml:space="preserve"> </w:t>
      </w:r>
      <w:r w:rsidRPr="00B344C2">
        <w:rPr>
          <w:rFonts w:hint="eastAsia"/>
          <w:rtl/>
        </w:rPr>
        <w:t>فيينا</w:t>
      </w:r>
      <w:r w:rsidRPr="00B344C2">
        <w:rPr>
          <w:rFonts w:hint="eastAsia"/>
          <w:rtl/>
          <w:lang w:bidi="ar-EG"/>
        </w:rPr>
        <w:t> </w:t>
      </w:r>
      <w:r w:rsidRPr="00B344C2">
        <w:rPr>
          <w:lang w:bidi="ar-EG"/>
        </w:rPr>
        <w:t>(VPoA)</w:t>
      </w:r>
      <w:r w:rsidRPr="00B344C2">
        <w:rPr>
          <w:rtl/>
        </w:rPr>
        <w:t xml:space="preserve"> </w:t>
      </w:r>
      <w:r w:rsidRPr="00B344C2">
        <w:rPr>
          <w:rFonts w:hint="eastAsia"/>
          <w:rtl/>
        </w:rPr>
        <w:t>للبلدان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t>(2014)</w:t>
      </w:r>
      <w:r w:rsidRPr="00B344C2">
        <w:rPr>
          <w:rtl/>
        </w:rPr>
        <w:t xml:space="preserve">. </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مساعدات</w:t>
      </w:r>
      <w:r w:rsidRPr="00B344C2">
        <w:rPr>
          <w:rtl/>
        </w:rPr>
        <w:t xml:space="preserve"> </w:t>
      </w:r>
      <w:r w:rsidRPr="00B344C2">
        <w:rPr>
          <w:rFonts w:hint="eastAsia"/>
          <w:rtl/>
        </w:rPr>
        <w:t>مكثفة</w:t>
      </w:r>
      <w:r w:rsidRPr="00B344C2">
        <w:rPr>
          <w:rtl/>
        </w:rPr>
        <w:t xml:space="preserve"> </w:t>
      </w:r>
      <w:r w:rsidRPr="00B344C2">
        <w:rPr>
          <w:rFonts w:hint="eastAsia"/>
          <w:rtl/>
        </w:rPr>
        <w:t>لأقل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p>
    <w:p w:rsidR="00074449" w:rsidRPr="00B344C2" w:rsidRDefault="00074449" w:rsidP="00074449">
      <w:pPr>
        <w:rPr>
          <w:rtl/>
        </w:rPr>
      </w:pPr>
      <w:r w:rsidRPr="00B344C2">
        <w:rPr>
          <w:rFonts w:hint="eastAsia"/>
          <w:rtl/>
        </w:rPr>
        <w:t>سيقدم</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مساعدات</w:t>
      </w:r>
      <w:r w:rsidRPr="00B344C2">
        <w:rPr>
          <w:rtl/>
        </w:rPr>
        <w:t xml:space="preserve"> </w:t>
      </w:r>
      <w:r w:rsidRPr="00B344C2">
        <w:rPr>
          <w:rFonts w:hint="eastAsia"/>
          <w:rtl/>
        </w:rPr>
        <w:t>مكثفة</w:t>
      </w:r>
      <w:r w:rsidRPr="00B344C2">
        <w:rPr>
          <w:rtl/>
        </w:rPr>
        <w:t xml:space="preserve"> </w:t>
      </w:r>
      <w:r w:rsidRPr="00B344C2">
        <w:rPr>
          <w:rFonts w:hint="eastAsia"/>
          <w:rtl/>
        </w:rPr>
        <w:t>إلى</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rPr>
          <w:rFonts w:hint="eastAsia"/>
          <w:rtl/>
        </w:rPr>
        <w:t>وإطار</w:t>
      </w:r>
      <w:r w:rsidRPr="00B344C2">
        <w:rPr>
          <w:rtl/>
        </w:rPr>
        <w:t xml:space="preserve"> </w:t>
      </w:r>
      <w:r w:rsidRPr="00B344C2">
        <w:rPr>
          <w:rFonts w:hint="eastAsia"/>
          <w:rtl/>
        </w:rPr>
        <w:t>سينداي</w:t>
      </w:r>
      <w:r w:rsidRPr="00B344C2">
        <w:rPr>
          <w:rtl/>
        </w:rPr>
        <w:t xml:space="preserve"> </w:t>
      </w:r>
      <w:r w:rsidRPr="00B344C2">
        <w:rPr>
          <w:rFonts w:hint="eastAsia"/>
          <w:rtl/>
        </w:rPr>
        <w:t>للحد</w:t>
      </w:r>
      <w:r w:rsidRPr="00B344C2">
        <w:rPr>
          <w:rtl/>
        </w:rPr>
        <w:t xml:space="preserve"> </w:t>
      </w:r>
      <w:r w:rsidRPr="00B344C2">
        <w:rPr>
          <w:rFonts w:hint="eastAsia"/>
          <w:rtl/>
        </w:rPr>
        <w:t>من</w:t>
      </w:r>
      <w:r w:rsidRPr="00B344C2">
        <w:rPr>
          <w:rtl/>
        </w:rPr>
        <w:t xml:space="preserve"> </w:t>
      </w:r>
      <w:r w:rsidRPr="00B344C2">
        <w:rPr>
          <w:rFonts w:hint="eastAsia"/>
          <w:rtl/>
        </w:rPr>
        <w:t>أخطار</w:t>
      </w:r>
      <w:r w:rsidRPr="00B344C2">
        <w:rPr>
          <w:rtl/>
        </w:rPr>
        <w:t xml:space="preserve"> </w:t>
      </w:r>
      <w:r w:rsidRPr="00B344C2">
        <w:rPr>
          <w:rFonts w:hint="eastAsia"/>
          <w:rtl/>
        </w:rPr>
        <w:t>الكوارث</w:t>
      </w:r>
      <w:r w:rsidRPr="00B344C2">
        <w:rPr>
          <w:rtl/>
        </w:rPr>
        <w:t xml:space="preserve"> </w:t>
      </w:r>
      <w:r w:rsidRPr="00B344C2">
        <w:rPr>
          <w:rFonts w:hint="eastAsia"/>
          <w:rtl/>
        </w:rPr>
        <w:t>والقمة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وخطة</w:t>
      </w:r>
      <w:r w:rsidRPr="00B344C2">
        <w:rPr>
          <w:rtl/>
        </w:rPr>
        <w:t xml:space="preserve"> </w:t>
      </w:r>
      <w:r w:rsidRPr="00B344C2">
        <w:rPr>
          <w:rFonts w:hint="eastAsia"/>
          <w:rtl/>
        </w:rPr>
        <w:t>عام</w:t>
      </w:r>
      <w:r w:rsidRPr="00B344C2">
        <w:rPr>
          <w:rtl/>
        </w:rPr>
        <w:t xml:space="preserve"> </w:t>
      </w:r>
      <w:r w:rsidRPr="00B344C2">
        <w:t>2030</w:t>
      </w:r>
      <w:r w:rsidRPr="00B344C2">
        <w:rPr>
          <w:rtl/>
        </w:rPr>
        <w:t xml:space="preserve"> </w:t>
      </w:r>
      <w:r w:rsidRPr="00B344C2">
        <w:rPr>
          <w:rFonts w:hint="eastAsia"/>
          <w:rtl/>
        </w:rPr>
        <w:t>لتحقيق</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w:t>
      </w:r>
    </w:p>
    <w:p w:rsidR="00074449" w:rsidRPr="00B344C2" w:rsidRDefault="00074449" w:rsidP="00074449">
      <w:pPr>
        <w:rPr>
          <w:rtl/>
        </w:rPr>
      </w:pPr>
      <w:r w:rsidRPr="00B344C2">
        <w:rPr>
          <w:rFonts w:hint="eastAsia"/>
          <w:rtl/>
        </w:rPr>
        <w:t>وسيشمل</w:t>
      </w:r>
      <w:r w:rsidRPr="00B344C2">
        <w:rPr>
          <w:rtl/>
        </w:rPr>
        <w:t xml:space="preserve"> </w:t>
      </w:r>
      <w:r w:rsidRPr="00B344C2">
        <w:rPr>
          <w:rFonts w:hint="eastAsia"/>
          <w:rtl/>
        </w:rPr>
        <w:t>البرنامج</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rtl/>
        </w:rPr>
        <w:t>•</w:t>
      </w:r>
      <w:r w:rsidRPr="00B344C2">
        <w:rPr>
          <w:rtl/>
        </w:rPr>
        <w:tab/>
      </w:r>
      <w:r w:rsidRPr="00B344C2">
        <w:rPr>
          <w:rFonts w:hint="eastAsia"/>
          <w:rtl/>
        </w:rPr>
        <w:t>تقديم</w:t>
      </w:r>
      <w:r w:rsidRPr="00B344C2">
        <w:rPr>
          <w:rtl/>
        </w:rPr>
        <w:t xml:space="preserve"> </w:t>
      </w:r>
      <w:r w:rsidRPr="00B344C2">
        <w:rPr>
          <w:rFonts w:hint="eastAsia"/>
          <w:rtl/>
        </w:rPr>
        <w:t>مساعدات</w:t>
      </w:r>
      <w:r w:rsidRPr="00B344C2">
        <w:rPr>
          <w:rtl/>
        </w:rPr>
        <w:t xml:space="preserve"> </w:t>
      </w:r>
      <w:r w:rsidRPr="00B344C2">
        <w:rPr>
          <w:rFonts w:hint="eastAsia"/>
          <w:rtl/>
        </w:rPr>
        <w:t>ذات</w:t>
      </w:r>
      <w:r w:rsidRPr="00B344C2">
        <w:rPr>
          <w:rtl/>
        </w:rPr>
        <w:t xml:space="preserve"> </w:t>
      </w:r>
      <w:r w:rsidRPr="00B344C2">
        <w:rPr>
          <w:rFonts w:hint="eastAsia"/>
          <w:rtl/>
        </w:rPr>
        <w:t>جودة</w:t>
      </w:r>
      <w:r w:rsidRPr="00B344C2">
        <w:rPr>
          <w:rtl/>
        </w:rPr>
        <w:t xml:space="preserve"> </w:t>
      </w:r>
      <w:r w:rsidRPr="00B344C2">
        <w:rPr>
          <w:rFonts w:hint="eastAsia"/>
          <w:rtl/>
        </w:rPr>
        <w:t>عالية</w:t>
      </w:r>
      <w:r w:rsidRPr="00B344C2">
        <w:rPr>
          <w:rtl/>
        </w:rPr>
        <w:t xml:space="preserve"> </w:t>
      </w:r>
      <w:r w:rsidRPr="00B344C2">
        <w:rPr>
          <w:rFonts w:hint="eastAsia"/>
          <w:rtl/>
        </w:rPr>
        <w:t>وفي الوقت</w:t>
      </w:r>
      <w:r w:rsidRPr="00B344C2">
        <w:rPr>
          <w:rtl/>
        </w:rPr>
        <w:t xml:space="preserve"> </w:t>
      </w:r>
      <w:r w:rsidRPr="00B344C2">
        <w:rPr>
          <w:rFonts w:hint="eastAsia"/>
          <w:rtl/>
        </w:rPr>
        <w:t>المناسب</w:t>
      </w:r>
      <w:r w:rsidRPr="00B344C2">
        <w:rPr>
          <w:rtl/>
        </w:rPr>
        <w:t xml:space="preserve"> </w:t>
      </w:r>
      <w:r w:rsidRPr="00B344C2">
        <w:rPr>
          <w:rFonts w:hint="eastAsia"/>
          <w:rtl/>
        </w:rPr>
        <w:t>لدفع</w:t>
      </w:r>
      <w:r w:rsidRPr="00B344C2">
        <w:rPr>
          <w:rtl/>
        </w:rPr>
        <w:t xml:space="preserve"> </w:t>
      </w:r>
      <w:r w:rsidRPr="00B344C2">
        <w:rPr>
          <w:rFonts w:hint="eastAsia"/>
          <w:rtl/>
        </w:rPr>
        <w:t>عجلة</w:t>
      </w:r>
      <w:r w:rsidRPr="00B344C2">
        <w:rPr>
          <w:rtl/>
        </w:rPr>
        <w:t xml:space="preserve"> </w:t>
      </w:r>
      <w:r w:rsidRPr="00B344C2">
        <w:rPr>
          <w:rFonts w:hint="eastAsia"/>
          <w:rtl/>
        </w:rPr>
        <w:t>التنمية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العامة</w:t>
      </w:r>
      <w:r w:rsidRPr="00B344C2">
        <w:rPr>
          <w:rtl/>
        </w:rPr>
        <w:t xml:space="preserve"> </w:t>
      </w:r>
      <w:r w:rsidRPr="00B344C2">
        <w:rPr>
          <w:rFonts w:hint="eastAsia"/>
          <w:rtl/>
        </w:rPr>
        <w:t>للبلدان</w:t>
      </w:r>
      <w:r w:rsidRPr="00B344C2">
        <w:rPr>
          <w:rtl/>
        </w:rPr>
        <w:t xml:space="preserve"> </w:t>
      </w:r>
      <w:r w:rsidRPr="00B344C2">
        <w:rPr>
          <w:rFonts w:hint="eastAsia"/>
          <w:rtl/>
        </w:rPr>
        <w:t>ذات</w:t>
      </w:r>
      <w:r w:rsidRPr="00B344C2">
        <w:rPr>
          <w:rtl/>
        </w:rPr>
        <w:t xml:space="preserve"> </w:t>
      </w:r>
      <w:r w:rsidRPr="00B344C2">
        <w:rPr>
          <w:rFonts w:hint="eastAsia"/>
          <w:rtl/>
        </w:rPr>
        <w:t>الاحتياجات</w:t>
      </w:r>
      <w:r w:rsidRPr="00B344C2">
        <w:rPr>
          <w:rtl/>
        </w:rPr>
        <w:t xml:space="preserve"> </w:t>
      </w:r>
      <w:r w:rsidRPr="00B344C2">
        <w:rPr>
          <w:rFonts w:hint="eastAsia"/>
          <w:rtl/>
        </w:rPr>
        <w:t>الخاصة</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والتركيز</w:t>
      </w:r>
      <w:r w:rsidRPr="00B344C2">
        <w:rPr>
          <w:rtl/>
        </w:rPr>
        <w:t xml:space="preserve"> </w:t>
      </w:r>
      <w:r w:rsidRPr="00B344C2">
        <w:rPr>
          <w:rFonts w:hint="eastAsia"/>
          <w:rtl/>
        </w:rPr>
        <w:t>على</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تنمية</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للنطاق</w:t>
      </w:r>
      <w:r w:rsidRPr="00B344C2">
        <w:rPr>
          <w:rtl/>
        </w:rPr>
        <w:t xml:space="preserve"> </w:t>
      </w:r>
      <w:r w:rsidRPr="00B344C2">
        <w:rPr>
          <w:rFonts w:hint="eastAsia"/>
          <w:rtl/>
        </w:rPr>
        <w:t>العريض</w:t>
      </w:r>
      <w:r w:rsidRPr="00B344C2">
        <w:rPr>
          <w:rtl/>
        </w:rPr>
        <w:t xml:space="preserve"> </w:t>
      </w:r>
      <w:r w:rsidRPr="00B344C2">
        <w:rPr>
          <w:rFonts w:hint="eastAsia"/>
          <w:rtl/>
        </w:rPr>
        <w:t>وتطبيقات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والأمن</w:t>
      </w:r>
      <w:r w:rsidRPr="00B344C2">
        <w:rPr>
          <w:rtl/>
        </w:rPr>
        <w:t xml:space="preserve"> </w:t>
      </w:r>
      <w:r w:rsidRPr="00B344C2">
        <w:rPr>
          <w:rFonts w:hint="eastAsia"/>
          <w:rtl/>
        </w:rPr>
        <w:t>السيبراني</w:t>
      </w:r>
      <w:r w:rsidRPr="00B344C2">
        <w:rPr>
          <w:rtl/>
        </w:rPr>
        <w:t xml:space="preserve"> </w:t>
      </w:r>
      <w:r w:rsidRPr="00B344C2">
        <w:rPr>
          <w:rFonts w:hint="eastAsia"/>
          <w:rtl/>
        </w:rPr>
        <w:t>والأطر</w:t>
      </w:r>
      <w:r w:rsidRPr="00B344C2">
        <w:rPr>
          <w:rtl/>
        </w:rPr>
        <w:t xml:space="preserve"> </w:t>
      </w:r>
      <w:r w:rsidRPr="00B344C2">
        <w:rPr>
          <w:rFonts w:hint="eastAsia"/>
          <w:rtl/>
        </w:rPr>
        <w:t>السياساتية</w:t>
      </w:r>
      <w:r w:rsidRPr="00B344C2">
        <w:rPr>
          <w:rtl/>
        </w:rPr>
        <w:t xml:space="preserve"> </w:t>
      </w:r>
      <w:r w:rsidRPr="00B344C2">
        <w:rPr>
          <w:rFonts w:hint="eastAsia"/>
          <w:rtl/>
        </w:rPr>
        <w:t>والتنظيمية</w:t>
      </w:r>
      <w:r w:rsidRPr="00B344C2">
        <w:rPr>
          <w:rtl/>
        </w:rPr>
        <w:t xml:space="preserve"> </w:t>
      </w:r>
      <w:r w:rsidRPr="00B344C2">
        <w:rPr>
          <w:rFonts w:hint="eastAsia"/>
          <w:rtl/>
        </w:rPr>
        <w:t>وبناء</w:t>
      </w:r>
      <w:r w:rsidRPr="00B344C2">
        <w:rPr>
          <w:rtl/>
        </w:rPr>
        <w:t xml:space="preserve"> </w:t>
      </w:r>
      <w:r w:rsidRPr="00B344C2">
        <w:rPr>
          <w:rFonts w:hint="eastAsia"/>
          <w:rtl/>
        </w:rPr>
        <w:t>القدرات</w:t>
      </w:r>
      <w:r w:rsidRPr="00B344C2">
        <w:rPr>
          <w:rtl/>
        </w:rPr>
        <w:t xml:space="preserve"> </w:t>
      </w:r>
      <w:r w:rsidRPr="00B344C2">
        <w:rPr>
          <w:rFonts w:hint="eastAsia"/>
          <w:rtl/>
        </w:rPr>
        <w:t>البشرية؛</w:t>
      </w:r>
    </w:p>
    <w:p w:rsidR="004D627D" w:rsidRPr="00B344C2" w:rsidRDefault="004D627D" w:rsidP="00404281">
      <w:pPr>
        <w:pStyle w:val="enumlev1"/>
        <w:rPr>
          <w:ins w:id="723" w:author="Tahawi, Mohamad " w:date="2017-09-12T10:56:00Z"/>
          <w:rtl/>
        </w:rPr>
      </w:pPr>
      <w:ins w:id="724" w:author="Tahawi, Mohamad " w:date="2017-09-12T10:56:00Z">
        <w:r w:rsidRPr="00B344C2">
          <w:rPr>
            <w:rtl/>
          </w:rPr>
          <w:t>•</w:t>
        </w:r>
        <w:r w:rsidRPr="00B344C2">
          <w:rPr>
            <w:rtl/>
          </w:rPr>
          <w:tab/>
        </w:r>
      </w:ins>
      <w:ins w:id="725" w:author="Debs, Mohamad" w:date="2017-09-13T10:49:00Z">
        <w:r w:rsidR="00FC029A" w:rsidRPr="00B344C2">
          <w:rPr>
            <w:rFonts w:hint="eastAsia"/>
            <w:rtl/>
          </w:rPr>
          <w:t>إجراء</w:t>
        </w:r>
        <w:r w:rsidR="00FC029A" w:rsidRPr="00B344C2">
          <w:rPr>
            <w:rtl/>
          </w:rPr>
          <w:t xml:space="preserve"> </w:t>
        </w:r>
        <w:r w:rsidR="00FC029A" w:rsidRPr="00B344C2">
          <w:rPr>
            <w:rFonts w:hint="eastAsia"/>
            <w:rtl/>
          </w:rPr>
          <w:t>دراسة</w:t>
        </w:r>
        <w:r w:rsidR="00FC029A" w:rsidRPr="00B344C2">
          <w:rPr>
            <w:rtl/>
          </w:rPr>
          <w:t xml:space="preserve"> </w:t>
        </w:r>
        <w:r w:rsidR="00FC029A" w:rsidRPr="00B344C2">
          <w:rPr>
            <w:rFonts w:hint="eastAsia"/>
            <w:rtl/>
          </w:rPr>
          <w:t>شاملة</w:t>
        </w:r>
        <w:r w:rsidR="00FC029A" w:rsidRPr="00B344C2">
          <w:rPr>
            <w:rtl/>
          </w:rPr>
          <w:t xml:space="preserve"> </w:t>
        </w:r>
        <w:r w:rsidR="00FC029A" w:rsidRPr="00B344C2">
          <w:rPr>
            <w:rFonts w:hint="eastAsia"/>
            <w:rtl/>
          </w:rPr>
          <w:t>عن</w:t>
        </w:r>
        <w:r w:rsidR="00FC029A" w:rsidRPr="00B344C2">
          <w:rPr>
            <w:rtl/>
          </w:rPr>
          <w:t xml:space="preserve"> </w:t>
        </w:r>
        <w:r w:rsidR="00FC029A" w:rsidRPr="00B344C2">
          <w:rPr>
            <w:rFonts w:hint="eastAsia"/>
            <w:rtl/>
          </w:rPr>
          <w:t>احتياجات</w:t>
        </w:r>
      </w:ins>
      <w:ins w:id="726" w:author="Debs, Mohamad" w:date="2017-09-13T10:50:00Z">
        <w:r w:rsidR="00FC029A" w:rsidRPr="00B344C2">
          <w:rPr>
            <w:rtl/>
          </w:rPr>
          <w:t xml:space="preserve"> </w:t>
        </w:r>
        <w:r w:rsidR="00FC029A" w:rsidRPr="00B344C2">
          <w:rPr>
            <w:rFonts w:hint="eastAsia"/>
            <w:rtl/>
          </w:rPr>
          <w:t>أقل</w:t>
        </w:r>
        <w:r w:rsidR="00FC029A" w:rsidRPr="00B344C2">
          <w:rPr>
            <w:rtl/>
          </w:rPr>
          <w:t xml:space="preserve"> </w:t>
        </w:r>
        <w:r w:rsidR="00FC029A" w:rsidRPr="00B344C2">
          <w:rPr>
            <w:rFonts w:hint="eastAsia"/>
            <w:rtl/>
          </w:rPr>
          <w:t>البلدان</w:t>
        </w:r>
        <w:r w:rsidR="00FC029A" w:rsidRPr="00B344C2">
          <w:rPr>
            <w:rtl/>
          </w:rPr>
          <w:t xml:space="preserve"> </w:t>
        </w:r>
        <w:r w:rsidR="00FC029A" w:rsidRPr="00B344C2">
          <w:rPr>
            <w:rFonts w:hint="eastAsia"/>
            <w:rtl/>
          </w:rPr>
          <w:t>نمواً</w:t>
        </w:r>
        <w:r w:rsidR="00FC029A" w:rsidRPr="00B344C2">
          <w:rPr>
            <w:rtl/>
          </w:rPr>
          <w:t xml:space="preserve"> </w:t>
        </w:r>
        <w:r w:rsidR="00FC029A" w:rsidRPr="00B344C2">
          <w:rPr>
            <w:rFonts w:hint="eastAsia"/>
            <w:rtl/>
          </w:rPr>
          <w:t>والبلدان</w:t>
        </w:r>
        <w:r w:rsidR="00FC029A" w:rsidRPr="00B344C2">
          <w:rPr>
            <w:rtl/>
          </w:rPr>
          <w:t xml:space="preserve"> </w:t>
        </w:r>
        <w:r w:rsidR="00FC029A" w:rsidRPr="00B344C2">
          <w:rPr>
            <w:rFonts w:hint="eastAsia"/>
            <w:rtl/>
          </w:rPr>
          <w:t>النامية</w:t>
        </w:r>
        <w:r w:rsidR="00FC029A" w:rsidRPr="00B344C2">
          <w:rPr>
            <w:rtl/>
          </w:rPr>
          <w:t xml:space="preserve"> </w:t>
        </w:r>
        <w:r w:rsidR="00FC029A" w:rsidRPr="00B344C2">
          <w:rPr>
            <w:rFonts w:hint="eastAsia"/>
            <w:rtl/>
          </w:rPr>
          <w:t>غير</w:t>
        </w:r>
        <w:r w:rsidR="00FC029A" w:rsidRPr="00B344C2">
          <w:rPr>
            <w:rtl/>
          </w:rPr>
          <w:t xml:space="preserve"> </w:t>
        </w:r>
        <w:r w:rsidR="00FC029A" w:rsidRPr="00B344C2">
          <w:rPr>
            <w:rFonts w:hint="eastAsia"/>
            <w:rtl/>
          </w:rPr>
          <w:t>الساحلية</w:t>
        </w:r>
        <w:r w:rsidR="00FC029A" w:rsidRPr="00B344C2">
          <w:rPr>
            <w:rtl/>
          </w:rPr>
          <w:t xml:space="preserve"> </w:t>
        </w:r>
        <w:r w:rsidR="00FC029A" w:rsidRPr="00B344C2">
          <w:rPr>
            <w:rFonts w:hint="eastAsia"/>
            <w:rtl/>
          </w:rPr>
          <w:t>والدول</w:t>
        </w:r>
        <w:r w:rsidR="00FC029A" w:rsidRPr="00B344C2">
          <w:rPr>
            <w:rtl/>
          </w:rPr>
          <w:t xml:space="preserve"> </w:t>
        </w:r>
        <w:r w:rsidR="00FC029A" w:rsidRPr="00B344C2">
          <w:rPr>
            <w:rFonts w:hint="eastAsia"/>
            <w:rtl/>
          </w:rPr>
          <w:t>الجزرية</w:t>
        </w:r>
        <w:r w:rsidR="00FC029A" w:rsidRPr="00B344C2">
          <w:rPr>
            <w:rtl/>
          </w:rPr>
          <w:t xml:space="preserve"> </w:t>
        </w:r>
        <w:r w:rsidR="00FC029A" w:rsidRPr="00B344C2">
          <w:rPr>
            <w:rFonts w:hint="eastAsia"/>
            <w:rtl/>
          </w:rPr>
          <w:t>الصغيرة</w:t>
        </w:r>
        <w:r w:rsidR="00FC029A" w:rsidRPr="00B344C2">
          <w:rPr>
            <w:rtl/>
          </w:rPr>
          <w:t xml:space="preserve"> </w:t>
        </w:r>
        <w:r w:rsidR="00FC029A" w:rsidRPr="00B344C2">
          <w:rPr>
            <w:rFonts w:hint="eastAsia"/>
            <w:rtl/>
          </w:rPr>
          <w:t>النامية</w:t>
        </w:r>
        <w:r w:rsidR="00FC029A" w:rsidRPr="00B344C2">
          <w:rPr>
            <w:rtl/>
          </w:rPr>
          <w:t xml:space="preserve"> </w:t>
        </w:r>
        <w:r w:rsidR="00FC029A" w:rsidRPr="00B344C2">
          <w:rPr>
            <w:rFonts w:hint="eastAsia"/>
            <w:rtl/>
          </w:rPr>
          <w:t>من</w:t>
        </w:r>
        <w:r w:rsidR="00FC029A" w:rsidRPr="00B344C2">
          <w:rPr>
            <w:rtl/>
          </w:rPr>
          <w:t xml:space="preserve"> </w:t>
        </w:r>
      </w:ins>
      <w:ins w:id="727" w:author="Debs, Mohamad" w:date="2017-09-13T10:49:00Z">
        <w:r w:rsidR="00FC029A" w:rsidRPr="00B344C2">
          <w:rPr>
            <w:rFonts w:hint="eastAsia"/>
            <w:rtl/>
          </w:rPr>
          <w:t>تكنولوجيا</w:t>
        </w:r>
        <w:r w:rsidR="00FC029A" w:rsidRPr="00B344C2">
          <w:rPr>
            <w:rtl/>
          </w:rPr>
          <w:t xml:space="preserve"> </w:t>
        </w:r>
        <w:r w:rsidR="00FC029A" w:rsidRPr="00B344C2">
          <w:rPr>
            <w:rFonts w:hint="eastAsia"/>
            <w:rtl/>
          </w:rPr>
          <w:t>المعلومات</w:t>
        </w:r>
        <w:r w:rsidR="00FC029A" w:rsidRPr="00B344C2">
          <w:rPr>
            <w:rtl/>
          </w:rPr>
          <w:t xml:space="preserve"> </w:t>
        </w:r>
        <w:r w:rsidR="00FC029A" w:rsidRPr="00B344C2">
          <w:rPr>
            <w:rFonts w:hint="eastAsia"/>
            <w:rtl/>
          </w:rPr>
          <w:t>والاتصالات</w:t>
        </w:r>
      </w:ins>
      <w:ins w:id="728" w:author="Debs, Mohamad" w:date="2017-09-13T10:50:00Z">
        <w:r w:rsidR="00FC029A" w:rsidRPr="00B344C2">
          <w:rPr>
            <w:rtl/>
          </w:rPr>
          <w:t xml:space="preserve"> </w:t>
        </w:r>
        <w:r w:rsidR="00FC029A" w:rsidRPr="00B344C2">
          <w:rPr>
            <w:rFonts w:hint="eastAsia"/>
            <w:rtl/>
          </w:rPr>
          <w:t>ووضع</w:t>
        </w:r>
        <w:r w:rsidR="00FC029A" w:rsidRPr="00B344C2">
          <w:rPr>
            <w:rtl/>
          </w:rPr>
          <w:t xml:space="preserve"> </w:t>
        </w:r>
      </w:ins>
      <w:ins w:id="729" w:author="Debs, Mohamad" w:date="2017-09-13T10:51:00Z">
        <w:r w:rsidR="00FC029A" w:rsidRPr="00B344C2">
          <w:rPr>
            <w:rFonts w:hint="eastAsia"/>
            <w:rtl/>
          </w:rPr>
          <w:t>مخطط</w:t>
        </w:r>
        <w:r w:rsidR="00FC029A" w:rsidRPr="00B344C2">
          <w:rPr>
            <w:rtl/>
          </w:rPr>
          <w:t xml:space="preserve"> (</w:t>
        </w:r>
        <w:r w:rsidR="00FC029A" w:rsidRPr="00B344C2">
          <w:rPr>
            <w:rFonts w:hint="eastAsia"/>
            <w:rtl/>
          </w:rPr>
          <w:t>برنامج</w:t>
        </w:r>
        <w:r w:rsidR="00FC029A" w:rsidRPr="00B344C2">
          <w:rPr>
            <w:rtl/>
          </w:rPr>
          <w:t xml:space="preserve">) </w:t>
        </w:r>
        <w:r w:rsidR="00FC029A" w:rsidRPr="00B344C2">
          <w:rPr>
            <w:rFonts w:hint="eastAsia"/>
            <w:rtl/>
          </w:rPr>
          <w:t>للم</w:t>
        </w:r>
      </w:ins>
      <w:ins w:id="730" w:author="Debs, Mohamad" w:date="2017-09-13T10:52:00Z">
        <w:r w:rsidR="00FC029A" w:rsidRPr="00B344C2">
          <w:rPr>
            <w:rFonts w:hint="eastAsia"/>
            <w:rtl/>
          </w:rPr>
          <w:t>جالات</w:t>
        </w:r>
        <w:r w:rsidR="00FC029A" w:rsidRPr="00B344C2">
          <w:rPr>
            <w:rtl/>
          </w:rPr>
          <w:t xml:space="preserve"> </w:t>
        </w:r>
        <w:r w:rsidR="00FC029A" w:rsidRPr="00B344C2">
          <w:rPr>
            <w:rFonts w:hint="eastAsia"/>
            <w:rtl/>
          </w:rPr>
          <w:t>البالغة</w:t>
        </w:r>
        <w:r w:rsidR="00FC029A" w:rsidRPr="00B344C2">
          <w:rPr>
            <w:rtl/>
          </w:rPr>
          <w:t xml:space="preserve"> </w:t>
        </w:r>
        <w:r w:rsidR="00FC029A" w:rsidRPr="00B344C2">
          <w:rPr>
            <w:rFonts w:hint="eastAsia"/>
            <w:rtl/>
          </w:rPr>
          <w:t>الأهمية</w:t>
        </w:r>
        <w:r w:rsidR="00FC029A" w:rsidRPr="00B344C2">
          <w:rPr>
            <w:rtl/>
          </w:rPr>
          <w:t xml:space="preserve"> </w:t>
        </w:r>
        <w:r w:rsidR="00FC029A" w:rsidRPr="00B344C2">
          <w:rPr>
            <w:rFonts w:hint="eastAsia"/>
            <w:rtl/>
          </w:rPr>
          <w:t>في</w:t>
        </w:r>
        <w:r w:rsidR="00FC029A" w:rsidRPr="00B344C2">
          <w:rPr>
            <w:rtl/>
          </w:rPr>
          <w:t xml:space="preserve"> </w:t>
        </w:r>
        <w:r w:rsidR="00FC029A" w:rsidRPr="00B344C2">
          <w:rPr>
            <w:rFonts w:hint="eastAsia"/>
            <w:rtl/>
          </w:rPr>
          <w:t>التشاور</w:t>
        </w:r>
        <w:r w:rsidR="00FC029A" w:rsidRPr="00B344C2">
          <w:rPr>
            <w:rtl/>
          </w:rPr>
          <w:t xml:space="preserve"> </w:t>
        </w:r>
        <w:r w:rsidR="00FC029A" w:rsidRPr="00B344C2">
          <w:rPr>
            <w:rFonts w:hint="eastAsia"/>
            <w:rtl/>
          </w:rPr>
          <w:t>مع</w:t>
        </w:r>
        <w:r w:rsidR="00FC029A" w:rsidRPr="00B344C2">
          <w:rPr>
            <w:rtl/>
          </w:rPr>
          <w:t xml:space="preserve"> </w:t>
        </w:r>
        <w:r w:rsidR="00FC029A" w:rsidRPr="00B344C2">
          <w:rPr>
            <w:rFonts w:hint="eastAsia"/>
            <w:rtl/>
          </w:rPr>
          <w:t>هذه</w:t>
        </w:r>
        <w:r w:rsidR="00FC029A" w:rsidRPr="00B344C2">
          <w:rPr>
            <w:rtl/>
          </w:rPr>
          <w:t xml:space="preserve"> </w:t>
        </w:r>
        <w:r w:rsidR="00FC029A" w:rsidRPr="00B344C2">
          <w:rPr>
            <w:rFonts w:hint="eastAsia"/>
            <w:rtl/>
          </w:rPr>
          <w:t>البلدان</w:t>
        </w:r>
        <w:r w:rsidR="00FC029A" w:rsidRPr="00B344C2">
          <w:rPr>
            <w:rtl/>
          </w:rPr>
          <w:t xml:space="preserve"> </w:t>
        </w:r>
      </w:ins>
      <w:ins w:id="731" w:author="Debs, Mohamad" w:date="2017-09-13T10:53:00Z">
        <w:r w:rsidR="00FC029A" w:rsidRPr="00B344C2">
          <w:rPr>
            <w:rFonts w:hint="eastAsia"/>
            <w:rtl/>
          </w:rPr>
          <w:t>في</w:t>
        </w:r>
      </w:ins>
      <w:ins w:id="732" w:author="Gergis, Mina" w:date="2017-09-26T15:19:00Z">
        <w:r w:rsidR="00404281">
          <w:rPr>
            <w:rFonts w:hint="cs"/>
            <w:rtl/>
          </w:rPr>
          <w:t> </w:t>
        </w:r>
      </w:ins>
      <w:ins w:id="733" w:author="Debs, Mohamad" w:date="2017-09-13T10:53:00Z">
        <w:r w:rsidR="00FC029A" w:rsidRPr="00B344C2">
          <w:rPr>
            <w:rFonts w:hint="eastAsia"/>
            <w:rtl/>
          </w:rPr>
          <w:t>أقرب</w:t>
        </w:r>
        <w:r w:rsidR="00FC029A" w:rsidRPr="00B344C2">
          <w:rPr>
            <w:rtl/>
          </w:rPr>
          <w:t xml:space="preserve"> </w:t>
        </w:r>
        <w:r w:rsidR="00FC029A" w:rsidRPr="00B344C2">
          <w:rPr>
            <w:rFonts w:hint="eastAsia"/>
            <w:rtl/>
          </w:rPr>
          <w:t>وقت</w:t>
        </w:r>
        <w:r w:rsidR="00FC029A" w:rsidRPr="00B344C2">
          <w:rPr>
            <w:rtl/>
          </w:rPr>
          <w:t xml:space="preserve"> </w:t>
        </w:r>
        <w:r w:rsidR="00FC029A" w:rsidRPr="00B344C2">
          <w:rPr>
            <w:rFonts w:hint="eastAsia"/>
            <w:rtl/>
          </w:rPr>
          <w:t>ممكن،</w:t>
        </w:r>
        <w:r w:rsidR="00FC029A" w:rsidRPr="00B344C2">
          <w:rPr>
            <w:rtl/>
          </w:rPr>
          <w:t xml:space="preserve"> </w:t>
        </w:r>
      </w:ins>
      <w:ins w:id="734" w:author="Debs, Mohamad" w:date="2017-09-13T10:54:00Z">
        <w:r w:rsidR="00FC029A" w:rsidRPr="00B344C2">
          <w:rPr>
            <w:rFonts w:hint="eastAsia"/>
            <w:rtl/>
          </w:rPr>
          <w:t>ما</w:t>
        </w:r>
        <w:r w:rsidR="00FC029A" w:rsidRPr="00B344C2">
          <w:rPr>
            <w:rtl/>
          </w:rPr>
          <w:t xml:space="preserve"> </w:t>
        </w:r>
        <w:r w:rsidR="00FC029A" w:rsidRPr="00B344C2">
          <w:rPr>
            <w:rFonts w:hint="eastAsia"/>
            <w:rtl/>
          </w:rPr>
          <w:t>يمكن</w:t>
        </w:r>
        <w:r w:rsidR="00FC029A" w:rsidRPr="00B344C2">
          <w:rPr>
            <w:rtl/>
          </w:rPr>
          <w:t xml:space="preserve"> </w:t>
        </w:r>
        <w:r w:rsidR="00FC029A" w:rsidRPr="00B344C2">
          <w:rPr>
            <w:rFonts w:hint="eastAsia"/>
            <w:rtl/>
          </w:rPr>
          <w:t>من</w:t>
        </w:r>
      </w:ins>
      <w:ins w:id="735" w:author="Debs, Mohamad" w:date="2017-09-13T10:55:00Z">
        <w:r w:rsidR="00811BC1" w:rsidRPr="00B344C2">
          <w:rPr>
            <w:rtl/>
          </w:rPr>
          <w:t xml:space="preserve"> </w:t>
        </w:r>
        <w:r w:rsidR="00811BC1" w:rsidRPr="00B344C2">
          <w:rPr>
            <w:rFonts w:hint="eastAsia"/>
            <w:rtl/>
          </w:rPr>
          <w:t>مشاريع</w:t>
        </w:r>
        <w:r w:rsidR="00811BC1" w:rsidRPr="00B344C2">
          <w:rPr>
            <w:rtl/>
          </w:rPr>
          <w:t xml:space="preserve"> </w:t>
        </w:r>
      </w:ins>
      <w:ins w:id="736" w:author="Debs, Mohamad" w:date="2017-09-13T10:56:00Z">
        <w:r w:rsidR="00811BC1" w:rsidRPr="00B344C2">
          <w:rPr>
            <w:rFonts w:hint="eastAsia"/>
            <w:rtl/>
          </w:rPr>
          <w:t>مستدامة</w:t>
        </w:r>
        <w:r w:rsidR="00811BC1" w:rsidRPr="00B344C2">
          <w:rPr>
            <w:rtl/>
          </w:rPr>
          <w:t xml:space="preserve"> </w:t>
        </w:r>
        <w:r w:rsidR="00811BC1" w:rsidRPr="00B344C2">
          <w:rPr>
            <w:rFonts w:hint="eastAsia"/>
            <w:rtl/>
          </w:rPr>
          <w:t>لبرنام</w:t>
        </w:r>
      </w:ins>
      <w:ins w:id="737" w:author="Debs, Mohamad" w:date="2017-09-13T10:59:00Z">
        <w:r w:rsidR="00811BC1" w:rsidRPr="00B344C2">
          <w:rPr>
            <w:rFonts w:hint="eastAsia"/>
            <w:rtl/>
          </w:rPr>
          <w:t>ج</w:t>
        </w:r>
      </w:ins>
      <w:ins w:id="738" w:author="Debs, Mohamad" w:date="2017-09-13T10:56:00Z">
        <w:r w:rsidR="00811BC1" w:rsidRPr="00B344C2">
          <w:rPr>
            <w:rtl/>
          </w:rPr>
          <w:t xml:space="preserve"> </w:t>
        </w:r>
        <w:r w:rsidR="00811BC1" w:rsidRPr="00B344C2">
          <w:rPr>
            <w:rFonts w:hint="eastAsia"/>
            <w:rtl/>
          </w:rPr>
          <w:t>المساعدة</w:t>
        </w:r>
        <w:r w:rsidR="00811BC1" w:rsidRPr="00B344C2">
          <w:rPr>
            <w:rtl/>
          </w:rPr>
          <w:t xml:space="preserve"> </w:t>
        </w:r>
        <w:r w:rsidR="00811BC1" w:rsidRPr="00B344C2">
          <w:rPr>
            <w:rFonts w:hint="eastAsia"/>
            <w:rtl/>
          </w:rPr>
          <w:t>وي</w:t>
        </w:r>
      </w:ins>
      <w:ins w:id="739" w:author="Debs, Mohamad" w:date="2017-09-13T10:57:00Z">
        <w:r w:rsidR="00811BC1" w:rsidRPr="00B344C2">
          <w:rPr>
            <w:rFonts w:hint="eastAsia"/>
            <w:rtl/>
          </w:rPr>
          <w:t>سهل</w:t>
        </w:r>
        <w:r w:rsidR="00811BC1" w:rsidRPr="00B344C2">
          <w:rPr>
            <w:rtl/>
          </w:rPr>
          <w:t xml:space="preserve"> </w:t>
        </w:r>
        <w:r w:rsidR="00811BC1" w:rsidRPr="00B344C2">
          <w:rPr>
            <w:rFonts w:hint="eastAsia"/>
            <w:rtl/>
          </w:rPr>
          <w:t>على</w:t>
        </w:r>
      </w:ins>
      <w:ins w:id="740" w:author="Debs, Mohamad" w:date="2017-09-13T10:56:00Z">
        <w:r w:rsidR="00811BC1" w:rsidRPr="00B344C2">
          <w:rPr>
            <w:rtl/>
          </w:rPr>
          <w:t xml:space="preserve"> </w:t>
        </w:r>
        <w:r w:rsidR="00811BC1" w:rsidRPr="00B344C2">
          <w:rPr>
            <w:rFonts w:hint="eastAsia"/>
            <w:rtl/>
          </w:rPr>
          <w:t>أصحاب</w:t>
        </w:r>
        <w:r w:rsidR="00811BC1" w:rsidRPr="00B344C2">
          <w:rPr>
            <w:rtl/>
          </w:rPr>
          <w:t xml:space="preserve"> </w:t>
        </w:r>
        <w:r w:rsidR="00811BC1" w:rsidRPr="00B344C2">
          <w:rPr>
            <w:rFonts w:hint="eastAsia"/>
            <w:rtl/>
          </w:rPr>
          <w:t>المصلحة</w:t>
        </w:r>
        <w:r w:rsidR="00811BC1" w:rsidRPr="00B344C2">
          <w:rPr>
            <w:rtl/>
          </w:rPr>
          <w:t xml:space="preserve"> </w:t>
        </w:r>
        <w:r w:rsidR="00811BC1" w:rsidRPr="00B344C2">
          <w:rPr>
            <w:rFonts w:hint="eastAsia"/>
            <w:rtl/>
          </w:rPr>
          <w:t>الآخرين</w:t>
        </w:r>
      </w:ins>
      <w:ins w:id="741" w:author="Debs, Mohamad" w:date="2017-09-13T10:57:00Z">
        <w:r w:rsidR="00811BC1" w:rsidRPr="00B344C2">
          <w:rPr>
            <w:rtl/>
          </w:rPr>
          <w:t xml:space="preserve"> </w:t>
        </w:r>
        <w:r w:rsidR="00811BC1" w:rsidRPr="00B344C2">
          <w:rPr>
            <w:rFonts w:hint="eastAsia"/>
            <w:rtl/>
          </w:rPr>
          <w:t>تخطيط</w:t>
        </w:r>
        <w:r w:rsidR="00811BC1" w:rsidRPr="00B344C2">
          <w:rPr>
            <w:rtl/>
          </w:rPr>
          <w:t xml:space="preserve"> </w:t>
        </w:r>
        <w:r w:rsidR="00811BC1" w:rsidRPr="00B344C2">
          <w:rPr>
            <w:rFonts w:hint="eastAsia"/>
            <w:rtl/>
          </w:rPr>
          <w:t>هذه</w:t>
        </w:r>
        <w:r w:rsidR="00811BC1" w:rsidRPr="00B344C2">
          <w:rPr>
            <w:rtl/>
          </w:rPr>
          <w:t xml:space="preserve"> </w:t>
        </w:r>
        <w:r w:rsidR="00811BC1" w:rsidRPr="00B344C2">
          <w:rPr>
            <w:rFonts w:hint="eastAsia"/>
            <w:rtl/>
          </w:rPr>
          <w:t>المساعدة</w:t>
        </w:r>
      </w:ins>
      <w:ins w:id="742" w:author="Tahawi, Mohamad " w:date="2017-09-12T10:56:00Z">
        <w:r w:rsidRPr="00B344C2">
          <w:rPr>
            <w:rFonts w:hint="eastAsia"/>
            <w:rtl/>
          </w:rPr>
          <w:t>؛</w:t>
        </w:r>
      </w:ins>
    </w:p>
    <w:p w:rsidR="00074449" w:rsidRPr="00B344C2" w:rsidRDefault="00074449" w:rsidP="00074449">
      <w:pPr>
        <w:pStyle w:val="enumlev1"/>
        <w:rPr>
          <w:rtl/>
        </w:rPr>
      </w:pPr>
      <w:r w:rsidRPr="00B344C2">
        <w:rPr>
          <w:rtl/>
        </w:rPr>
        <w:t>•</w:t>
      </w:r>
      <w:r w:rsidRPr="00B344C2">
        <w:rPr>
          <w:rtl/>
        </w:rPr>
        <w:tab/>
      </w:r>
      <w:r w:rsidRPr="00B344C2">
        <w:rPr>
          <w:rFonts w:hint="eastAsia"/>
          <w:rtl/>
        </w:rPr>
        <w:t>تشجيع</w:t>
      </w:r>
      <w:r w:rsidRPr="00B344C2">
        <w:rPr>
          <w:rtl/>
        </w:rPr>
        <w:t xml:space="preserve"> </w:t>
      </w:r>
      <w:r w:rsidRPr="00B344C2">
        <w:rPr>
          <w:rFonts w:hint="eastAsia"/>
          <w:rtl/>
        </w:rPr>
        <w:t>النفاذ</w:t>
      </w:r>
      <w:r w:rsidRPr="00B344C2">
        <w:rPr>
          <w:rtl/>
        </w:rPr>
        <w:t xml:space="preserve"> </w:t>
      </w:r>
      <w:r w:rsidRPr="00B344C2">
        <w:rPr>
          <w:rFonts w:hint="eastAsia"/>
          <w:rtl/>
        </w:rPr>
        <w:t>الشامل</w:t>
      </w:r>
      <w:r w:rsidRPr="00B344C2">
        <w:rPr>
          <w:rtl/>
        </w:rPr>
        <w:t xml:space="preserve"> </w:t>
      </w:r>
      <w:r w:rsidRPr="00B344C2">
        <w:rPr>
          <w:rFonts w:hint="eastAsia"/>
          <w:rtl/>
        </w:rPr>
        <w:t>للجميع</w:t>
      </w:r>
      <w:r w:rsidRPr="00B344C2">
        <w:rPr>
          <w:rtl/>
        </w:rPr>
        <w:t xml:space="preserve"> </w:t>
      </w:r>
      <w:r w:rsidRPr="00B344C2">
        <w:rPr>
          <w:rFonts w:hint="eastAsia"/>
          <w:rtl/>
        </w:rPr>
        <w:t>إلى</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وتقديم</w:t>
      </w:r>
      <w:r w:rsidRPr="00B344C2">
        <w:rPr>
          <w:rtl/>
        </w:rPr>
        <w:t xml:space="preserve"> </w:t>
      </w:r>
      <w:r w:rsidRPr="00B344C2">
        <w:rPr>
          <w:rFonts w:hint="eastAsia"/>
          <w:rtl/>
        </w:rPr>
        <w:t>المساعدة</w:t>
      </w:r>
      <w:r w:rsidRPr="00B344C2">
        <w:rPr>
          <w:rtl/>
        </w:rPr>
        <w:t xml:space="preserve"> </w:t>
      </w:r>
      <w:r w:rsidRPr="00B344C2">
        <w:rPr>
          <w:rFonts w:hint="eastAsia"/>
          <w:rtl/>
        </w:rPr>
        <w:t>في</w:t>
      </w:r>
      <w:r w:rsidRPr="00B344C2">
        <w:rPr>
          <w:rtl/>
        </w:rPr>
        <w:t xml:space="preserve"> </w:t>
      </w:r>
      <w:r w:rsidRPr="00B344C2">
        <w:rPr>
          <w:rFonts w:hint="eastAsia"/>
          <w:rtl/>
        </w:rPr>
        <w:t>التنبؤ</w:t>
      </w:r>
      <w:r w:rsidRPr="00B344C2">
        <w:rPr>
          <w:rtl/>
        </w:rPr>
        <w:t xml:space="preserve"> </w:t>
      </w:r>
      <w:r w:rsidRPr="00B344C2">
        <w:rPr>
          <w:rFonts w:hint="eastAsia"/>
          <w:rtl/>
        </w:rPr>
        <w:t>بالكوارث</w:t>
      </w:r>
      <w:r w:rsidRPr="00B344C2">
        <w:rPr>
          <w:rtl/>
        </w:rPr>
        <w:t xml:space="preserve"> </w:t>
      </w:r>
      <w:r w:rsidRPr="00B344C2">
        <w:rPr>
          <w:rFonts w:hint="eastAsia"/>
          <w:rtl/>
        </w:rPr>
        <w:t>والتأهب</w:t>
      </w:r>
      <w:r w:rsidRPr="00B344C2">
        <w:rPr>
          <w:rtl/>
        </w:rPr>
        <w:t xml:space="preserve"> </w:t>
      </w:r>
      <w:r w:rsidRPr="00B344C2">
        <w:rPr>
          <w:rFonts w:hint="eastAsia"/>
          <w:rtl/>
        </w:rPr>
        <w:t>لها</w:t>
      </w:r>
      <w:r w:rsidRPr="00B344C2">
        <w:rPr>
          <w:rtl/>
        </w:rPr>
        <w:t xml:space="preserve"> </w:t>
      </w:r>
      <w:r w:rsidRPr="00B344C2">
        <w:rPr>
          <w:rFonts w:hint="eastAsia"/>
          <w:rtl/>
        </w:rPr>
        <w:t>والتكيف</w:t>
      </w:r>
      <w:r w:rsidRPr="00B344C2">
        <w:rPr>
          <w:rtl/>
        </w:rPr>
        <w:t xml:space="preserve"> </w:t>
      </w:r>
      <w:r w:rsidRPr="00B344C2">
        <w:rPr>
          <w:rFonts w:hint="eastAsia"/>
          <w:rtl/>
        </w:rPr>
        <w:t>معها</w:t>
      </w:r>
      <w:r w:rsidRPr="00B344C2">
        <w:rPr>
          <w:rtl/>
        </w:rPr>
        <w:t xml:space="preserve"> </w:t>
      </w:r>
      <w:r w:rsidRPr="00B344C2">
        <w:rPr>
          <w:rFonts w:hint="eastAsia"/>
          <w:rtl/>
        </w:rPr>
        <w:t>ومراقبتها</w:t>
      </w:r>
      <w:r w:rsidRPr="00B344C2">
        <w:rPr>
          <w:rtl/>
        </w:rPr>
        <w:t xml:space="preserve"> </w:t>
      </w:r>
      <w:r w:rsidRPr="00B344C2">
        <w:rPr>
          <w:rFonts w:hint="eastAsia"/>
          <w:rtl/>
        </w:rPr>
        <w:t>والتخفيف</w:t>
      </w:r>
      <w:r w:rsidRPr="00B344C2">
        <w:rPr>
          <w:rtl/>
        </w:rPr>
        <w:t xml:space="preserve"> </w:t>
      </w:r>
      <w:r w:rsidRPr="00B344C2">
        <w:rPr>
          <w:rFonts w:hint="eastAsia"/>
          <w:rtl/>
        </w:rPr>
        <w:t>من</w:t>
      </w:r>
      <w:r w:rsidRPr="00B344C2">
        <w:rPr>
          <w:rtl/>
        </w:rPr>
        <w:t xml:space="preserve"> </w:t>
      </w:r>
      <w:r w:rsidRPr="00B344C2">
        <w:rPr>
          <w:rFonts w:hint="eastAsia"/>
          <w:rtl/>
        </w:rPr>
        <w:t>وطأتها</w:t>
      </w:r>
      <w:r w:rsidRPr="00B344C2">
        <w:rPr>
          <w:rtl/>
        </w:rPr>
        <w:t xml:space="preserve"> </w:t>
      </w:r>
      <w:r w:rsidRPr="00B344C2">
        <w:rPr>
          <w:rFonts w:hint="eastAsia"/>
          <w:rtl/>
        </w:rPr>
        <w:t>في</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rPr>
          <w:rFonts w:hint="eastAsia"/>
          <w:rtl/>
        </w:rPr>
        <w:t>بناء</w:t>
      </w:r>
      <w:r w:rsidRPr="00B344C2">
        <w:rPr>
          <w:rtl/>
        </w:rPr>
        <w:t xml:space="preserve"> </w:t>
      </w:r>
      <w:r w:rsidRPr="00B344C2">
        <w:rPr>
          <w:rFonts w:hint="eastAsia"/>
          <w:rtl/>
        </w:rPr>
        <w:t>على</w:t>
      </w:r>
      <w:r w:rsidRPr="00B344C2">
        <w:rPr>
          <w:rtl/>
        </w:rPr>
        <w:t xml:space="preserve"> </w:t>
      </w:r>
      <w:r w:rsidRPr="00B344C2">
        <w:rPr>
          <w:rFonts w:hint="eastAsia"/>
          <w:rtl/>
        </w:rPr>
        <w:t>احتياجاتها</w:t>
      </w:r>
      <w:r w:rsidRPr="00B344C2">
        <w:rPr>
          <w:rtl/>
        </w:rPr>
        <w:t xml:space="preserve"> </w:t>
      </w:r>
      <w:r w:rsidRPr="00B344C2">
        <w:rPr>
          <w:rFonts w:hint="eastAsia"/>
          <w:rtl/>
        </w:rPr>
        <w:t>ذات</w:t>
      </w:r>
      <w:r w:rsidRPr="00B344C2">
        <w:rPr>
          <w:rtl/>
        </w:rPr>
        <w:t xml:space="preserve"> </w:t>
      </w:r>
      <w:r w:rsidRPr="00B344C2">
        <w:rPr>
          <w:rFonts w:hint="eastAsia"/>
          <w:rtl/>
        </w:rPr>
        <w:t>الأولوية؛</w:t>
      </w:r>
    </w:p>
    <w:p w:rsidR="00074449" w:rsidRDefault="00074449" w:rsidP="006C523D">
      <w:pPr>
        <w:pStyle w:val="enumlev1"/>
        <w:rPr>
          <w:rtl/>
        </w:rPr>
      </w:pPr>
      <w:r w:rsidRPr="00B344C2">
        <w:rPr>
          <w:rtl/>
        </w:rPr>
        <w:t>•</w:t>
      </w:r>
      <w:r w:rsidRPr="00B344C2">
        <w:rPr>
          <w:rtl/>
        </w:rPr>
        <w:tab/>
      </w:r>
      <w:r w:rsidRPr="00B344C2">
        <w:rPr>
          <w:rFonts w:hint="eastAsia"/>
          <w:rtl/>
        </w:rPr>
        <w:t>مساعدة</w:t>
      </w:r>
      <w:r w:rsidRPr="00B344C2">
        <w:rPr>
          <w:rtl/>
        </w:rPr>
        <w:t xml:space="preserve"> </w:t>
      </w:r>
      <w:r w:rsidRPr="00B344C2">
        <w:rPr>
          <w:rFonts w:hint="eastAsia"/>
          <w:rtl/>
        </w:rPr>
        <w:t>البلدان</w:t>
      </w:r>
      <w:r w:rsidRPr="00B344C2">
        <w:rPr>
          <w:rtl/>
        </w:rPr>
        <w:t xml:space="preserve"> </w:t>
      </w:r>
      <w:r w:rsidRPr="00B344C2">
        <w:rPr>
          <w:rFonts w:hint="eastAsia"/>
          <w:rtl/>
        </w:rPr>
        <w:t>التي</w:t>
      </w:r>
      <w:r w:rsidRPr="00B344C2">
        <w:rPr>
          <w:rtl/>
        </w:rPr>
        <w:t xml:space="preserve"> </w:t>
      </w:r>
      <w:r w:rsidRPr="00B344C2">
        <w:rPr>
          <w:rFonts w:hint="eastAsia"/>
          <w:rtl/>
        </w:rPr>
        <w:t>تقع</w:t>
      </w:r>
      <w:r w:rsidRPr="00B344C2">
        <w:rPr>
          <w:rtl/>
        </w:rPr>
        <w:t xml:space="preserve"> </w:t>
      </w:r>
      <w:r w:rsidRPr="00B344C2">
        <w:rPr>
          <w:rFonts w:hint="eastAsia"/>
          <w:rtl/>
        </w:rPr>
        <w:t>ضمن</w:t>
      </w:r>
      <w:r w:rsidRPr="00B344C2">
        <w:rPr>
          <w:rtl/>
        </w:rPr>
        <w:t xml:space="preserve"> </w:t>
      </w:r>
      <w:r w:rsidRPr="00B344C2">
        <w:rPr>
          <w:rFonts w:hint="eastAsia"/>
          <w:rtl/>
        </w:rPr>
        <w:t>هذه</w:t>
      </w:r>
      <w:r w:rsidRPr="00B344C2">
        <w:rPr>
          <w:rtl/>
        </w:rPr>
        <w:t xml:space="preserve"> </w:t>
      </w:r>
      <w:r w:rsidRPr="00B344C2">
        <w:rPr>
          <w:rFonts w:hint="eastAsia"/>
          <w:rtl/>
        </w:rPr>
        <w:t>الفئات</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المتفق</w:t>
      </w:r>
      <w:r w:rsidRPr="00B344C2">
        <w:rPr>
          <w:rtl/>
        </w:rPr>
        <w:t xml:space="preserve"> </w:t>
      </w:r>
      <w:r w:rsidRPr="00B344C2">
        <w:rPr>
          <w:rFonts w:hint="eastAsia"/>
          <w:rtl/>
        </w:rPr>
        <w:t>عليها</w:t>
      </w:r>
      <w:r w:rsidRPr="00B344C2">
        <w:rPr>
          <w:rtl/>
        </w:rPr>
        <w:t xml:space="preserve"> </w:t>
      </w:r>
      <w:r w:rsidRPr="00B344C2">
        <w:rPr>
          <w:rFonts w:hint="eastAsia"/>
          <w:rtl/>
        </w:rPr>
        <w:t>دولياً،</w:t>
      </w:r>
      <w:r w:rsidRPr="00B344C2">
        <w:rPr>
          <w:rtl/>
        </w:rPr>
        <w:t xml:space="preserve"> </w:t>
      </w:r>
      <w:r w:rsidRPr="00B344C2">
        <w:rPr>
          <w:rFonts w:hint="eastAsia"/>
          <w:rtl/>
        </w:rPr>
        <w:t>مثل</w:t>
      </w:r>
      <w:r w:rsidRPr="00B344C2">
        <w:rPr>
          <w:rtl/>
        </w:rPr>
        <w:t xml:space="preserve"> </w:t>
      </w:r>
      <w:r w:rsidRPr="00B344C2">
        <w:rPr>
          <w:rFonts w:hint="eastAsia"/>
          <w:rtl/>
        </w:rPr>
        <w:t>ما</w:t>
      </w:r>
      <w:r w:rsidRPr="00B344C2">
        <w:rPr>
          <w:rtl/>
        </w:rPr>
        <w:t xml:space="preserve"> </w:t>
      </w:r>
      <w:r w:rsidRPr="00B344C2">
        <w:rPr>
          <w:rFonts w:hint="eastAsia"/>
          <w:rtl/>
        </w:rPr>
        <w:t>ورد</w:t>
      </w:r>
      <w:r w:rsidRPr="00B344C2">
        <w:rPr>
          <w:rtl/>
        </w:rPr>
        <w:t xml:space="preserve"> </w:t>
      </w:r>
      <w:r w:rsidRPr="00B344C2">
        <w:rPr>
          <w:rFonts w:hint="eastAsia"/>
          <w:rtl/>
        </w:rPr>
        <w:t>في</w:t>
      </w:r>
      <w:r w:rsidRPr="00B344C2">
        <w:rPr>
          <w:rtl/>
        </w:rPr>
        <w:t xml:space="preserve"> </w:t>
      </w:r>
      <w:r w:rsidRPr="00B344C2">
        <w:rPr>
          <w:rFonts w:hint="eastAsia"/>
          <w:rtl/>
        </w:rPr>
        <w:t>خطة</w:t>
      </w:r>
      <w:r w:rsidRPr="00B344C2">
        <w:rPr>
          <w:rtl/>
        </w:rPr>
        <w:t xml:space="preserve"> </w:t>
      </w:r>
      <w:r w:rsidRPr="00B344C2">
        <w:rPr>
          <w:rFonts w:hint="eastAsia"/>
          <w:rtl/>
        </w:rPr>
        <w:t>عام </w:t>
      </w:r>
      <w:r w:rsidRPr="00B344C2">
        <w:t>2030</w:t>
      </w:r>
      <w:r w:rsidRPr="00B344C2">
        <w:rPr>
          <w:rtl/>
        </w:rPr>
        <w:t xml:space="preserve"> </w:t>
      </w:r>
      <w:r w:rsidRPr="00B344C2">
        <w:rPr>
          <w:rFonts w:hint="eastAsia"/>
          <w:rtl/>
        </w:rPr>
        <w:t>لتحقيق</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وإطار</w:t>
      </w:r>
      <w:r w:rsidRPr="00B344C2">
        <w:rPr>
          <w:rtl/>
        </w:rPr>
        <w:t xml:space="preserve"> </w:t>
      </w:r>
      <w:r w:rsidRPr="00B344C2">
        <w:rPr>
          <w:rFonts w:hint="eastAsia"/>
          <w:rtl/>
        </w:rPr>
        <w:t>سينداي</w:t>
      </w:r>
      <w:r w:rsidRPr="00B344C2">
        <w:rPr>
          <w:rtl/>
        </w:rPr>
        <w:t xml:space="preserve"> </w:t>
      </w:r>
      <w:r w:rsidRPr="00B344C2">
        <w:rPr>
          <w:rFonts w:hint="eastAsia"/>
          <w:rtl/>
        </w:rPr>
        <w:t>للحد</w:t>
      </w:r>
      <w:r w:rsidRPr="00B344C2">
        <w:rPr>
          <w:rtl/>
        </w:rPr>
        <w:t xml:space="preserve"> </w:t>
      </w:r>
      <w:r w:rsidRPr="00B344C2">
        <w:rPr>
          <w:rFonts w:hint="eastAsia"/>
          <w:rtl/>
        </w:rPr>
        <w:t>من</w:t>
      </w:r>
      <w:r w:rsidRPr="00B344C2">
        <w:rPr>
          <w:rtl/>
        </w:rPr>
        <w:t xml:space="preserve"> </w:t>
      </w:r>
      <w:r w:rsidRPr="00B344C2">
        <w:rPr>
          <w:rFonts w:hint="eastAsia"/>
          <w:rtl/>
        </w:rPr>
        <w:t>أخطار</w:t>
      </w:r>
      <w:r w:rsidRPr="00B344C2">
        <w:rPr>
          <w:rtl/>
        </w:rPr>
        <w:t xml:space="preserve"> </w:t>
      </w:r>
      <w:r w:rsidRPr="00B344C2">
        <w:rPr>
          <w:rFonts w:hint="eastAsia"/>
          <w:rtl/>
        </w:rPr>
        <w:t>الكوارث</w:t>
      </w:r>
      <w:r w:rsidRPr="00B344C2">
        <w:rPr>
          <w:rtl/>
        </w:rPr>
        <w:t xml:space="preserve"> </w:t>
      </w:r>
      <w:r w:rsidRPr="00B344C2">
        <w:rPr>
          <w:rFonts w:hint="eastAsia"/>
          <w:rtl/>
        </w:rPr>
        <w:t>وبرنامج</w:t>
      </w:r>
      <w:r w:rsidRPr="00B344C2">
        <w:rPr>
          <w:rtl/>
        </w:rPr>
        <w:t xml:space="preserve"> </w:t>
      </w:r>
      <w:r w:rsidRPr="00B344C2">
        <w:rPr>
          <w:rFonts w:hint="eastAsia"/>
          <w:rtl/>
        </w:rPr>
        <w:t>عمل</w:t>
      </w:r>
      <w:r w:rsidRPr="00B344C2">
        <w:rPr>
          <w:rtl/>
        </w:rPr>
        <w:t xml:space="preserve"> </w:t>
      </w:r>
      <w:r w:rsidRPr="00B344C2">
        <w:rPr>
          <w:rFonts w:hint="eastAsia"/>
          <w:rtl/>
        </w:rPr>
        <w:t>إسطنبول</w:t>
      </w:r>
      <w:r w:rsidRPr="00B344C2">
        <w:rPr>
          <w:rtl/>
        </w:rPr>
        <w:t xml:space="preserve"> </w:t>
      </w:r>
      <w:r w:rsidRPr="00B344C2">
        <w:rPr>
          <w:rFonts w:hint="eastAsia"/>
          <w:rtl/>
        </w:rPr>
        <w:t>لأقل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ودرب</w:t>
      </w:r>
      <w:r w:rsidRPr="00B344C2">
        <w:rPr>
          <w:rtl/>
        </w:rPr>
        <w:t xml:space="preserve"> </w:t>
      </w:r>
      <w:r w:rsidRPr="00B344C2">
        <w:rPr>
          <w:rFonts w:hint="eastAsia"/>
          <w:rtl/>
        </w:rPr>
        <w:t>ساموا</w:t>
      </w:r>
      <w:r w:rsidRPr="00B344C2">
        <w:rPr>
          <w:rtl/>
        </w:rPr>
        <w:t xml:space="preserve"> </w:t>
      </w:r>
      <w:r w:rsidRPr="00B344C2">
        <w:rPr>
          <w:rFonts w:hint="eastAsia"/>
          <w:rtl/>
        </w:rPr>
        <w:t>للدول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وخطة</w:t>
      </w:r>
      <w:r w:rsidRPr="00B344C2">
        <w:rPr>
          <w:rtl/>
        </w:rPr>
        <w:t xml:space="preserve"> </w:t>
      </w:r>
      <w:r w:rsidRPr="00B344C2">
        <w:rPr>
          <w:rFonts w:hint="eastAsia"/>
          <w:rtl/>
        </w:rPr>
        <w:t>عمل</w:t>
      </w:r>
      <w:r w:rsidRPr="00B344C2">
        <w:rPr>
          <w:rtl/>
        </w:rPr>
        <w:t xml:space="preserve"> </w:t>
      </w:r>
      <w:r w:rsidRPr="00B344C2">
        <w:rPr>
          <w:rFonts w:hint="eastAsia"/>
          <w:rtl/>
        </w:rPr>
        <w:t>فيينا</w:t>
      </w:r>
      <w:r w:rsidRPr="00B344C2">
        <w:rPr>
          <w:rtl/>
        </w:rPr>
        <w:t xml:space="preserve"> </w:t>
      </w:r>
      <w:r w:rsidRPr="00B344C2">
        <w:rPr>
          <w:rFonts w:hint="eastAsia"/>
          <w:rtl/>
        </w:rPr>
        <w:t>للبلدان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del w:id="743" w:author="Tahawi, Mohamad " w:date="2017-09-12T10:56:00Z">
        <w:r w:rsidRPr="00B344C2" w:rsidDel="004D627D">
          <w:rPr>
            <w:rtl/>
          </w:rPr>
          <w:delText>.</w:delText>
        </w:r>
      </w:del>
      <w:ins w:id="744" w:author="Tahawi, Mohamad " w:date="2017-09-12T10:57:00Z">
        <w:r w:rsidR="004D627D" w:rsidRPr="00B344C2">
          <w:rPr>
            <w:rFonts w:hint="eastAsia"/>
            <w:rtl/>
          </w:rPr>
          <w:t>؛</w:t>
        </w:r>
      </w:ins>
    </w:p>
    <w:p w:rsidR="00851160" w:rsidRDefault="004D627D" w:rsidP="003A4621">
      <w:pPr>
        <w:pStyle w:val="enumlev1"/>
        <w:rPr>
          <w:ins w:id="745" w:author="Gergis, Mina" w:date="2017-09-26T15:50:00Z"/>
          <w:rtl/>
        </w:rPr>
      </w:pPr>
      <w:ins w:id="746" w:author="Tahawi, Mohamad " w:date="2017-09-12T10:57:00Z">
        <w:r w:rsidRPr="00B344C2">
          <w:rPr>
            <w:rtl/>
          </w:rPr>
          <w:t>•</w:t>
        </w:r>
        <w:r w:rsidRPr="00B344C2">
          <w:rPr>
            <w:rtl/>
          </w:rPr>
          <w:tab/>
        </w:r>
      </w:ins>
      <w:ins w:id="747" w:author="Debs, Mohamad" w:date="2017-09-13T11:00:00Z">
        <w:r w:rsidR="00811BC1" w:rsidRPr="00B344C2">
          <w:rPr>
            <w:rFonts w:hint="eastAsia"/>
            <w:rtl/>
          </w:rPr>
          <w:t>المشاركة</w:t>
        </w:r>
        <w:r w:rsidR="00811BC1" w:rsidRPr="00B344C2">
          <w:rPr>
            <w:rtl/>
          </w:rPr>
          <w:t xml:space="preserve"> </w:t>
        </w:r>
        <w:r w:rsidR="00811BC1" w:rsidRPr="00B344C2">
          <w:rPr>
            <w:rFonts w:hint="eastAsia"/>
            <w:rtl/>
          </w:rPr>
          <w:t>مع</w:t>
        </w:r>
        <w:r w:rsidR="00811BC1" w:rsidRPr="00B344C2">
          <w:rPr>
            <w:rtl/>
          </w:rPr>
          <w:t xml:space="preserve"> </w:t>
        </w:r>
        <w:r w:rsidR="00811BC1" w:rsidRPr="00B344C2">
          <w:rPr>
            <w:rFonts w:hint="eastAsia"/>
            <w:rtl/>
          </w:rPr>
          <w:t>بنك</w:t>
        </w:r>
        <w:r w:rsidR="00811BC1" w:rsidRPr="00B344C2">
          <w:rPr>
            <w:rtl/>
          </w:rPr>
          <w:t xml:space="preserve"> </w:t>
        </w:r>
        <w:r w:rsidR="00811BC1" w:rsidRPr="00B344C2">
          <w:rPr>
            <w:rFonts w:hint="eastAsia"/>
            <w:rtl/>
          </w:rPr>
          <w:t>التكنولوجيا</w:t>
        </w:r>
      </w:ins>
      <w:ins w:id="748" w:author="Gergis, Mina" w:date="2017-09-26T15:45:00Z">
        <w:r w:rsidR="00AF6647">
          <w:rPr>
            <w:rStyle w:val="FootnoteReference"/>
            <w:rtl/>
          </w:rPr>
          <w:footnoteReference w:id="1"/>
        </w:r>
      </w:ins>
      <w:ins w:id="794" w:author="Gergis, Mina" w:date="2017-09-26T15:19:00Z">
        <w:r w:rsidR="003420EF">
          <w:rPr>
            <w:rFonts w:cs="Times New Roman" w:hint="cs"/>
            <w:rtl/>
          </w:rPr>
          <w:t xml:space="preserve"> </w:t>
        </w:r>
      </w:ins>
      <w:ins w:id="795" w:author="Debs, Mohamad" w:date="2017-09-13T11:01:00Z">
        <w:r w:rsidR="00811BC1" w:rsidRPr="00B344C2">
          <w:rPr>
            <w:rFonts w:hint="eastAsia"/>
            <w:rtl/>
          </w:rPr>
          <w:t>في</w:t>
        </w:r>
        <w:r w:rsidR="00811BC1" w:rsidRPr="00B344C2">
          <w:rPr>
            <w:rtl/>
          </w:rPr>
          <w:t xml:space="preserve"> </w:t>
        </w:r>
        <w:r w:rsidR="00811BC1" w:rsidRPr="00B344C2">
          <w:rPr>
            <w:rFonts w:hint="eastAsia"/>
            <w:rtl/>
          </w:rPr>
          <w:t>تعزيز</w:t>
        </w:r>
        <w:r w:rsidR="00811BC1" w:rsidRPr="00B344C2">
          <w:rPr>
            <w:rtl/>
          </w:rPr>
          <w:t xml:space="preserve"> </w:t>
        </w:r>
      </w:ins>
      <w:ins w:id="796" w:author="Debs, Mohamad" w:date="2017-09-13T11:02:00Z">
        <w:r w:rsidR="00811BC1" w:rsidRPr="00B344C2">
          <w:rPr>
            <w:rFonts w:hint="eastAsia"/>
            <w:rtl/>
          </w:rPr>
          <w:t>الابتكار</w:t>
        </w:r>
        <w:r w:rsidR="00811BC1" w:rsidRPr="00B344C2">
          <w:rPr>
            <w:rtl/>
          </w:rPr>
          <w:t xml:space="preserve"> </w:t>
        </w:r>
        <w:r w:rsidR="00811BC1" w:rsidRPr="00B344C2">
          <w:rPr>
            <w:rFonts w:hint="eastAsia"/>
            <w:rtl/>
          </w:rPr>
          <w:t>والقدرات</w:t>
        </w:r>
        <w:r w:rsidR="00811BC1" w:rsidRPr="00B344C2">
          <w:rPr>
            <w:rtl/>
          </w:rPr>
          <w:t xml:space="preserve"> </w:t>
        </w:r>
        <w:r w:rsidR="00811BC1" w:rsidRPr="00B344C2">
          <w:rPr>
            <w:rFonts w:hint="eastAsia"/>
            <w:rtl/>
          </w:rPr>
          <w:t>التكنولوجية</w:t>
        </w:r>
        <w:r w:rsidR="00811BC1" w:rsidRPr="00B344C2">
          <w:rPr>
            <w:rtl/>
          </w:rPr>
          <w:t xml:space="preserve"> </w:t>
        </w:r>
        <w:r w:rsidR="00811BC1" w:rsidRPr="00B344C2">
          <w:rPr>
            <w:rFonts w:hint="eastAsia"/>
            <w:rtl/>
          </w:rPr>
          <w:t>ل</w:t>
        </w:r>
      </w:ins>
      <w:ins w:id="797" w:author="Imad RIZ" w:date="2017-09-27T16:44:00Z">
        <w:r w:rsidR="003A4621">
          <w:rPr>
            <w:rFonts w:hint="cs"/>
            <w:rtl/>
          </w:rPr>
          <w:t>أ</w:t>
        </w:r>
      </w:ins>
      <w:ins w:id="798" w:author="Debs, Mohamad" w:date="2017-09-13T11:02:00Z">
        <w:r w:rsidR="00811BC1" w:rsidRPr="00B344C2">
          <w:rPr>
            <w:rFonts w:hint="eastAsia"/>
            <w:rtl/>
          </w:rPr>
          <w:t>قل</w:t>
        </w:r>
        <w:r w:rsidR="00811BC1" w:rsidRPr="00B344C2">
          <w:rPr>
            <w:rtl/>
          </w:rPr>
          <w:t xml:space="preserve"> </w:t>
        </w:r>
        <w:r w:rsidR="00811BC1" w:rsidRPr="00B344C2">
          <w:rPr>
            <w:rFonts w:hint="eastAsia"/>
            <w:rtl/>
          </w:rPr>
          <w:t>البلدان</w:t>
        </w:r>
        <w:r w:rsidR="00811BC1" w:rsidRPr="00B344C2">
          <w:rPr>
            <w:rtl/>
          </w:rPr>
          <w:t xml:space="preserve"> </w:t>
        </w:r>
        <w:r w:rsidR="00811BC1" w:rsidRPr="00B344C2">
          <w:rPr>
            <w:rFonts w:hint="eastAsia"/>
            <w:rtl/>
          </w:rPr>
          <w:t>نمواً</w:t>
        </w:r>
        <w:r w:rsidR="00811BC1" w:rsidRPr="00B344C2">
          <w:rPr>
            <w:rtl/>
          </w:rPr>
          <w:t xml:space="preserve"> </w:t>
        </w:r>
      </w:ins>
      <w:ins w:id="799" w:author="Debs, Mohamad" w:date="2017-09-13T11:03:00Z">
        <w:r w:rsidR="00811BC1" w:rsidRPr="00B344C2">
          <w:rPr>
            <w:rFonts w:hint="eastAsia"/>
            <w:rtl/>
          </w:rPr>
          <w:t>بما</w:t>
        </w:r>
        <w:r w:rsidR="00811BC1" w:rsidRPr="00B344C2">
          <w:rPr>
            <w:rtl/>
          </w:rPr>
          <w:t xml:space="preserve"> </w:t>
        </w:r>
        <w:r w:rsidR="00811BC1" w:rsidRPr="00B344C2">
          <w:rPr>
            <w:rFonts w:hint="eastAsia"/>
            <w:rtl/>
          </w:rPr>
          <w:t>في</w:t>
        </w:r>
        <w:r w:rsidR="00811BC1" w:rsidRPr="00B344C2">
          <w:rPr>
            <w:rtl/>
          </w:rPr>
          <w:t xml:space="preserve"> </w:t>
        </w:r>
        <w:r w:rsidR="00811BC1" w:rsidRPr="00B344C2">
          <w:rPr>
            <w:rFonts w:hint="eastAsia"/>
            <w:rtl/>
          </w:rPr>
          <w:t>ذلك</w:t>
        </w:r>
        <w:r w:rsidR="00811BC1" w:rsidRPr="00B344C2">
          <w:rPr>
            <w:rtl/>
          </w:rPr>
          <w:t xml:space="preserve"> </w:t>
        </w:r>
        <w:r w:rsidR="00811BC1" w:rsidRPr="00B344C2">
          <w:rPr>
            <w:rFonts w:hint="eastAsia"/>
            <w:rtl/>
          </w:rPr>
          <w:t>تيسير</w:t>
        </w:r>
        <w:r w:rsidR="00811BC1" w:rsidRPr="00B344C2">
          <w:rPr>
            <w:rtl/>
          </w:rPr>
          <w:t xml:space="preserve"> </w:t>
        </w:r>
        <w:r w:rsidR="00811BC1" w:rsidRPr="00B344C2">
          <w:rPr>
            <w:rFonts w:hint="eastAsia"/>
            <w:rtl/>
          </w:rPr>
          <w:t>نقل</w:t>
        </w:r>
        <w:r w:rsidR="00811BC1" w:rsidRPr="00B344C2">
          <w:rPr>
            <w:rtl/>
          </w:rPr>
          <w:t xml:space="preserve"> </w:t>
        </w:r>
        <w:r w:rsidR="00811BC1" w:rsidRPr="00B344C2">
          <w:rPr>
            <w:rFonts w:hint="eastAsia"/>
            <w:rtl/>
          </w:rPr>
          <w:t>التكنولوجيا</w:t>
        </w:r>
        <w:r w:rsidR="00811BC1" w:rsidRPr="00B344C2">
          <w:rPr>
            <w:rtl/>
          </w:rPr>
          <w:t xml:space="preserve"> </w:t>
        </w:r>
        <w:r w:rsidR="00811BC1" w:rsidRPr="00B344C2">
          <w:rPr>
            <w:rFonts w:hint="eastAsia"/>
            <w:rtl/>
          </w:rPr>
          <w:t>في</w:t>
        </w:r>
        <w:r w:rsidR="00811BC1" w:rsidRPr="00B344C2">
          <w:rPr>
            <w:rtl/>
          </w:rPr>
          <w:t xml:space="preserve"> </w:t>
        </w:r>
        <w:r w:rsidR="00811BC1" w:rsidRPr="00B344C2">
          <w:rPr>
            <w:rFonts w:hint="eastAsia"/>
            <w:rtl/>
          </w:rPr>
          <w:t>أقل</w:t>
        </w:r>
        <w:r w:rsidR="00811BC1" w:rsidRPr="00B344C2">
          <w:rPr>
            <w:rtl/>
          </w:rPr>
          <w:t xml:space="preserve"> </w:t>
        </w:r>
        <w:r w:rsidR="00811BC1" w:rsidRPr="00B344C2">
          <w:rPr>
            <w:rFonts w:hint="eastAsia"/>
            <w:rtl/>
          </w:rPr>
          <w:t>البلدان</w:t>
        </w:r>
        <w:r w:rsidR="00811BC1" w:rsidRPr="00B344C2">
          <w:rPr>
            <w:rtl/>
          </w:rPr>
          <w:t xml:space="preserve"> </w:t>
        </w:r>
        <w:r w:rsidR="00811BC1" w:rsidRPr="00B344C2">
          <w:rPr>
            <w:rFonts w:hint="eastAsia"/>
            <w:rtl/>
          </w:rPr>
          <w:t>نمواً</w:t>
        </w:r>
        <w:r w:rsidR="00811BC1" w:rsidRPr="00B344C2">
          <w:rPr>
            <w:rtl/>
          </w:rPr>
          <w:t>.</w:t>
        </w:r>
      </w:ins>
    </w:p>
    <w:p w:rsidR="00074449" w:rsidRPr="00B344C2" w:rsidRDefault="00074449" w:rsidP="00851160">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992664" w:rsidRDefault="00074449" w:rsidP="00992664">
      <w:pPr>
        <w:spacing w:after="120"/>
        <w:rPr>
          <w:spacing w:val="6"/>
        </w:rPr>
      </w:pPr>
      <w:r w:rsidRPr="00992664">
        <w:rPr>
          <w:rFonts w:hint="eastAsia"/>
          <w:spacing w:val="6"/>
          <w:rtl/>
        </w:rPr>
        <w:t>ستسهم</w:t>
      </w:r>
      <w:r w:rsidRPr="00992664">
        <w:rPr>
          <w:spacing w:val="6"/>
          <w:rtl/>
        </w:rPr>
        <w:t xml:space="preserve"> </w:t>
      </w:r>
      <w:r w:rsidRPr="00992664">
        <w:rPr>
          <w:rFonts w:hint="eastAsia"/>
          <w:spacing w:val="6"/>
          <w:rtl/>
        </w:rPr>
        <w:t>المبادرات</w:t>
      </w:r>
      <w:r w:rsidRPr="00992664">
        <w:rPr>
          <w:spacing w:val="6"/>
          <w:rtl/>
        </w:rPr>
        <w:t xml:space="preserve"> </w:t>
      </w:r>
      <w:r w:rsidRPr="00992664">
        <w:rPr>
          <w:rFonts w:hint="eastAsia"/>
          <w:spacing w:val="6"/>
          <w:rtl/>
        </w:rPr>
        <w:t>الإقليمية</w:t>
      </w:r>
      <w:r w:rsidRPr="00992664">
        <w:rPr>
          <w:spacing w:val="6"/>
          <w:rtl/>
        </w:rPr>
        <w:t xml:space="preserve"> </w:t>
      </w:r>
      <w:r w:rsidRPr="00992664">
        <w:rPr>
          <w:rFonts w:hint="eastAsia"/>
          <w:spacing w:val="6"/>
          <w:rtl/>
        </w:rPr>
        <w:t>التالية</w:t>
      </w:r>
      <w:r w:rsidRPr="00992664">
        <w:rPr>
          <w:spacing w:val="6"/>
          <w:rtl/>
        </w:rPr>
        <w:t xml:space="preserve"> </w:t>
      </w:r>
      <w:r w:rsidRPr="00992664">
        <w:rPr>
          <w:rFonts w:hint="eastAsia"/>
          <w:spacing w:val="6"/>
          <w:rtl/>
        </w:rPr>
        <w:t>في النتيجة</w:t>
      </w:r>
      <w:r w:rsidRPr="00992664">
        <w:rPr>
          <w:spacing w:val="6"/>
          <w:rtl/>
        </w:rPr>
        <w:t> </w:t>
      </w:r>
      <w:r w:rsidRPr="00992664">
        <w:rPr>
          <w:spacing w:val="6"/>
        </w:rPr>
        <w:t>1.4</w:t>
      </w:r>
      <w:r w:rsidRPr="00992664">
        <w:rPr>
          <w:rFonts w:hint="eastAsia"/>
          <w:spacing w:val="6"/>
          <w:rtl/>
        </w:rPr>
        <w:t>،</w:t>
      </w:r>
      <w:r w:rsidRPr="00992664">
        <w:rPr>
          <w:spacing w:val="6"/>
          <w:rtl/>
        </w:rPr>
        <w:t xml:space="preserve"> </w:t>
      </w:r>
      <w:r w:rsidRPr="00992664">
        <w:rPr>
          <w:rFonts w:hint="eastAsia"/>
          <w:spacing w:val="6"/>
          <w:rtl/>
        </w:rPr>
        <w:t>بما</w:t>
      </w:r>
      <w:r w:rsidRPr="00992664">
        <w:rPr>
          <w:spacing w:val="6"/>
          <w:rtl/>
        </w:rPr>
        <w:t xml:space="preserve"> </w:t>
      </w:r>
      <w:r w:rsidRPr="00992664">
        <w:rPr>
          <w:rFonts w:hint="eastAsia"/>
          <w:spacing w:val="6"/>
          <w:rtl/>
        </w:rPr>
        <w:t>يتفق</w:t>
      </w:r>
      <w:r w:rsidRPr="00992664">
        <w:rPr>
          <w:spacing w:val="6"/>
          <w:rtl/>
        </w:rPr>
        <w:t xml:space="preserve"> </w:t>
      </w:r>
      <w:r w:rsidRPr="00992664">
        <w:rPr>
          <w:rFonts w:hint="eastAsia"/>
          <w:spacing w:val="6"/>
          <w:rtl/>
        </w:rPr>
        <w:t>مع</w:t>
      </w:r>
      <w:r w:rsidRPr="00992664">
        <w:rPr>
          <w:spacing w:val="6"/>
          <w:rtl/>
        </w:rPr>
        <w:t xml:space="preserve"> </w:t>
      </w:r>
      <w:r w:rsidRPr="00992664">
        <w:rPr>
          <w:rFonts w:hint="eastAsia"/>
          <w:spacing w:val="6"/>
          <w:rtl/>
        </w:rPr>
        <w:t>القرار </w:t>
      </w:r>
      <w:r w:rsidRPr="00992664">
        <w:rPr>
          <w:spacing w:val="6"/>
        </w:rPr>
        <w:t>17</w:t>
      </w:r>
      <w:r w:rsidRPr="00992664">
        <w:rPr>
          <w:spacing w:val="6"/>
          <w:rtl/>
        </w:rPr>
        <w:t xml:space="preserve"> (</w:t>
      </w:r>
      <w:r w:rsidRPr="00992664">
        <w:rPr>
          <w:rFonts w:hint="eastAsia"/>
          <w:spacing w:val="6"/>
          <w:rtl/>
        </w:rPr>
        <w:t>المراجَع</w:t>
      </w:r>
      <w:r w:rsidRPr="00992664">
        <w:rPr>
          <w:spacing w:val="6"/>
          <w:rtl/>
        </w:rPr>
        <w:t xml:space="preserve"> </w:t>
      </w:r>
      <w:r w:rsidRPr="00992664">
        <w:rPr>
          <w:rFonts w:hint="eastAsia"/>
          <w:spacing w:val="6"/>
          <w:rtl/>
        </w:rPr>
        <w:t>في بوينس آيرس،</w:t>
      </w:r>
      <w:r w:rsidRPr="00992664">
        <w:rPr>
          <w:spacing w:val="6"/>
          <w:rtl/>
        </w:rPr>
        <w:t xml:space="preserve"> </w:t>
      </w:r>
      <w:r w:rsidRPr="00992664">
        <w:rPr>
          <w:spacing w:val="6"/>
        </w:rPr>
        <w:t>2017</w:t>
      </w:r>
      <w:r w:rsidRPr="00992664">
        <w:rPr>
          <w:spacing w:val="6"/>
          <w:rtl/>
        </w:rPr>
        <w:t xml:space="preserve">) </w:t>
      </w:r>
      <w:r w:rsidRPr="00992664">
        <w:rPr>
          <w:rFonts w:hint="eastAsia"/>
          <w:spacing w:val="6"/>
          <w:rtl/>
        </w:rPr>
        <w:t>للمؤتمر</w:t>
      </w:r>
      <w:r w:rsidRPr="00992664">
        <w:rPr>
          <w:spacing w:val="6"/>
          <w:rtl/>
        </w:rPr>
        <w:t xml:space="preserve"> </w:t>
      </w:r>
      <w:r w:rsidRPr="00992664">
        <w:rPr>
          <w:rFonts w:hint="eastAsia"/>
          <w:spacing w:val="6"/>
          <w:rtl/>
        </w:rPr>
        <w:t>العالمي</w:t>
      </w:r>
      <w:r w:rsidRPr="00992664">
        <w:rPr>
          <w:spacing w:val="6"/>
          <w:rtl/>
        </w:rPr>
        <w:t xml:space="preserve"> </w:t>
      </w:r>
      <w:r w:rsidRPr="00992664">
        <w:rPr>
          <w:rFonts w:hint="eastAsia"/>
          <w:spacing w:val="6"/>
          <w:rtl/>
        </w:rPr>
        <w:t>لتنمية</w:t>
      </w:r>
      <w:r w:rsidRPr="00992664">
        <w:rPr>
          <w:spacing w:val="6"/>
          <w:rtl/>
        </w:rPr>
        <w:t xml:space="preserve"> </w:t>
      </w:r>
      <w:r w:rsidRPr="00992664">
        <w:rPr>
          <w:rFonts w:hint="eastAsia"/>
          <w:spacing w:val="6"/>
          <w:rtl/>
        </w:rPr>
        <w:t>الاتصالات</w:t>
      </w:r>
      <w:r w:rsidRPr="00992664">
        <w:rPr>
          <w:spacing w:val="6"/>
          <w:rtl/>
        </w:rPr>
        <w:t>:</w:t>
      </w:r>
    </w:p>
    <w:tbl>
      <w:tblPr>
        <w:tblStyle w:val="TableGrid"/>
        <w:bidiVisual/>
        <w:tblW w:w="0" w:type="auto"/>
        <w:jc w:val="center"/>
        <w:tblLook w:val="04A0" w:firstRow="1" w:lastRow="0" w:firstColumn="1" w:lastColumn="0" w:noHBand="0" w:noVBand="1"/>
      </w:tblPr>
      <w:tblGrid>
        <w:gridCol w:w="9521"/>
      </w:tblGrid>
      <w:tr w:rsidR="00074449" w:rsidRPr="00B344C2" w:rsidTr="00487B78">
        <w:trPr>
          <w:jc w:val="center"/>
        </w:trPr>
        <w:tc>
          <w:tcPr>
            <w:tcW w:w="9521" w:type="dxa"/>
            <w:tcBorders>
              <w:bottom w:val="single" w:sz="4" w:space="0" w:color="auto"/>
            </w:tcBorders>
            <w:shd w:val="clear" w:color="auto" w:fill="4A442A"/>
          </w:tcPr>
          <w:p w:rsidR="00074449" w:rsidRPr="00B344C2" w:rsidRDefault="00074449" w:rsidP="00074449">
            <w:pPr>
              <w:spacing w:before="60" w:after="60" w:line="240" w:lineRule="exact"/>
              <w:rPr>
                <w:b/>
                <w:bCs/>
              </w:rPr>
            </w:pPr>
            <w:r w:rsidRPr="00B344C2">
              <w:rPr>
                <w:rFonts w:hint="eastAsia"/>
                <w:b/>
                <w:bCs/>
                <w:rtl/>
              </w:rPr>
              <w:t>المنطقة</w:t>
            </w: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487B78">
        <w:trPr>
          <w:jc w:val="center"/>
        </w:trPr>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487B78">
        <w:trPr>
          <w:jc w:val="center"/>
        </w:trPr>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487B78">
        <w:trPr>
          <w:jc w:val="center"/>
        </w:trPr>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487B78">
        <w:trPr>
          <w:jc w:val="center"/>
        </w:trPr>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487B78">
        <w:trPr>
          <w:jc w:val="center"/>
        </w:trPr>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487B78">
        <w:trPr>
          <w:jc w:val="center"/>
        </w:trPr>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487B78">
        <w:trPr>
          <w:jc w:val="center"/>
        </w:trPr>
        <w:tc>
          <w:tcPr>
            <w:tcW w:w="9521" w:type="dxa"/>
            <w:shd w:val="clear" w:color="auto" w:fill="EEECE1"/>
          </w:tcPr>
          <w:p w:rsidR="00074449" w:rsidRPr="00B344C2" w:rsidRDefault="00074449" w:rsidP="00074449">
            <w:pPr>
              <w:spacing w:before="60" w:after="60" w:line="24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1.4</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4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spacing w:val="-4"/>
          <w:rtl/>
        </w:rPr>
      </w:pPr>
      <w:r w:rsidRPr="00B344C2">
        <w:rPr>
          <w:rFonts w:hint="eastAsia"/>
          <w:spacing w:val="-4"/>
          <w:rtl/>
        </w:rPr>
        <w:t>إن</w:t>
      </w:r>
      <w:r w:rsidRPr="00B344C2">
        <w:rPr>
          <w:spacing w:val="-4"/>
          <w:rtl/>
        </w:rPr>
        <w:t xml:space="preserve"> </w:t>
      </w:r>
      <w:r w:rsidRPr="00B344C2">
        <w:rPr>
          <w:rFonts w:hint="eastAsia"/>
          <w:spacing w:val="-4"/>
          <w:rtl/>
        </w:rPr>
        <w:t>تنفيذ</w:t>
      </w:r>
      <w:r w:rsidRPr="00B344C2">
        <w:rPr>
          <w:spacing w:val="-4"/>
          <w:rtl/>
        </w:rPr>
        <w:t xml:space="preserve"> </w:t>
      </w:r>
      <w:r w:rsidRPr="00B344C2">
        <w:rPr>
          <w:rFonts w:hint="eastAsia"/>
          <w:spacing w:val="-4"/>
          <w:rtl/>
        </w:rPr>
        <w:t>القرار</w:t>
      </w:r>
      <w:r w:rsidRPr="00B344C2">
        <w:rPr>
          <w:spacing w:val="-4"/>
          <w:rtl/>
        </w:rPr>
        <w:t xml:space="preserve"> </w:t>
      </w:r>
      <w:r w:rsidRPr="00B344C2">
        <w:rPr>
          <w:spacing w:val="-4"/>
        </w:rPr>
        <w:t>30</w:t>
      </w:r>
      <w:r w:rsidRPr="00B344C2">
        <w:rPr>
          <w:spacing w:val="-4"/>
          <w:rtl/>
        </w:rPr>
        <w:t xml:space="preserve"> </w:t>
      </w:r>
      <w:r w:rsidRPr="00B344C2">
        <w:rPr>
          <w:rFonts w:hint="eastAsia"/>
          <w:spacing w:val="-4"/>
          <w:rtl/>
        </w:rPr>
        <w:t>لمؤتمر</w:t>
      </w:r>
      <w:r w:rsidRPr="00B344C2">
        <w:rPr>
          <w:spacing w:val="-4"/>
          <w:rtl/>
        </w:rPr>
        <w:t xml:space="preserve"> </w:t>
      </w:r>
      <w:r w:rsidRPr="00B344C2">
        <w:rPr>
          <w:rFonts w:hint="eastAsia"/>
          <w:spacing w:val="-4"/>
          <w:rtl/>
        </w:rPr>
        <w:t>المندوبين</w:t>
      </w:r>
      <w:r w:rsidRPr="00B344C2">
        <w:rPr>
          <w:spacing w:val="-4"/>
          <w:rtl/>
        </w:rPr>
        <w:t xml:space="preserve"> </w:t>
      </w:r>
      <w:r w:rsidRPr="00B344C2">
        <w:rPr>
          <w:rFonts w:hint="eastAsia"/>
          <w:spacing w:val="-4"/>
          <w:rtl/>
        </w:rPr>
        <w:t>المفوضين</w:t>
      </w:r>
      <w:r w:rsidRPr="00B344C2">
        <w:rPr>
          <w:spacing w:val="-4"/>
          <w:rtl/>
        </w:rPr>
        <w:t xml:space="preserve"> </w:t>
      </w:r>
      <w:r w:rsidRPr="00B344C2">
        <w:rPr>
          <w:rFonts w:hint="eastAsia"/>
          <w:spacing w:val="-4"/>
          <w:rtl/>
        </w:rPr>
        <w:t>والقرار</w:t>
      </w:r>
      <w:r w:rsidRPr="00B344C2">
        <w:rPr>
          <w:spacing w:val="-4"/>
          <w:rtl/>
        </w:rPr>
        <w:t xml:space="preserve"> </w:t>
      </w:r>
      <w:r w:rsidRPr="00B344C2">
        <w:rPr>
          <w:spacing w:val="-4"/>
        </w:rPr>
        <w:t>16</w:t>
      </w:r>
      <w:r w:rsidRPr="00B344C2">
        <w:rPr>
          <w:spacing w:val="-4"/>
          <w:rtl/>
        </w:rPr>
        <w:t xml:space="preserve"> </w:t>
      </w:r>
      <w:r w:rsidRPr="00B344C2">
        <w:rPr>
          <w:rFonts w:hint="eastAsia"/>
          <w:spacing w:val="-4"/>
          <w:rtl/>
        </w:rPr>
        <w:t>للمؤتمر</w:t>
      </w:r>
      <w:r w:rsidRPr="00B344C2">
        <w:rPr>
          <w:spacing w:val="-4"/>
          <w:rtl/>
        </w:rPr>
        <w:t xml:space="preserve"> </w:t>
      </w:r>
      <w:r w:rsidRPr="00B344C2">
        <w:rPr>
          <w:rFonts w:hint="eastAsia"/>
          <w:spacing w:val="-4"/>
          <w:rtl/>
        </w:rPr>
        <w:t>العالمي</w:t>
      </w:r>
      <w:r w:rsidRPr="00B344C2">
        <w:rPr>
          <w:spacing w:val="-4"/>
          <w:rtl/>
        </w:rPr>
        <w:t xml:space="preserve"> </w:t>
      </w:r>
      <w:r w:rsidRPr="00B344C2">
        <w:rPr>
          <w:rFonts w:hint="eastAsia"/>
          <w:spacing w:val="-4"/>
          <w:rtl/>
        </w:rPr>
        <w:t>لتنمية</w:t>
      </w:r>
      <w:r w:rsidRPr="00B344C2">
        <w:rPr>
          <w:spacing w:val="-4"/>
          <w:rtl/>
        </w:rPr>
        <w:t xml:space="preserve"> </w:t>
      </w:r>
      <w:r w:rsidRPr="00B344C2">
        <w:rPr>
          <w:rFonts w:hint="eastAsia"/>
          <w:spacing w:val="-4"/>
          <w:rtl/>
        </w:rPr>
        <w:t>الاتصالات</w:t>
      </w:r>
      <w:r w:rsidRPr="00B344C2">
        <w:rPr>
          <w:spacing w:val="-4"/>
          <w:rtl/>
        </w:rPr>
        <w:t xml:space="preserve"> </w:t>
      </w:r>
      <w:r w:rsidRPr="00B344C2">
        <w:rPr>
          <w:rFonts w:hint="eastAsia"/>
          <w:spacing w:val="-4"/>
          <w:rtl/>
        </w:rPr>
        <w:t>سيدعم</w:t>
      </w:r>
      <w:r w:rsidRPr="00B344C2">
        <w:rPr>
          <w:spacing w:val="-4"/>
          <w:rtl/>
        </w:rPr>
        <w:t xml:space="preserve"> </w:t>
      </w:r>
      <w:r w:rsidRPr="00B344C2">
        <w:rPr>
          <w:rFonts w:hint="eastAsia"/>
          <w:spacing w:val="-4"/>
          <w:rtl/>
        </w:rPr>
        <w:t>الناتج </w:t>
      </w:r>
      <w:r w:rsidRPr="00B344C2">
        <w:rPr>
          <w:spacing w:val="-4"/>
        </w:rPr>
        <w:t>1.4</w:t>
      </w:r>
      <w:r w:rsidRPr="00B344C2">
        <w:rPr>
          <w:spacing w:val="-4"/>
          <w:rtl/>
        </w:rPr>
        <w:t xml:space="preserve"> </w:t>
      </w:r>
      <w:r w:rsidRPr="00B344C2">
        <w:rPr>
          <w:rFonts w:hint="eastAsia"/>
          <w:spacing w:val="-4"/>
          <w:rtl/>
        </w:rPr>
        <w:t>وسيسهم</w:t>
      </w:r>
      <w:r w:rsidRPr="00B344C2">
        <w:rPr>
          <w:spacing w:val="-4"/>
          <w:rtl/>
        </w:rPr>
        <w:t xml:space="preserve"> </w:t>
      </w:r>
      <w:r w:rsidRPr="00B344C2">
        <w:rPr>
          <w:rFonts w:hint="eastAsia"/>
          <w:spacing w:val="-4"/>
          <w:rtl/>
        </w:rPr>
        <w:t>في تحقيق</w:t>
      </w:r>
      <w:r w:rsidRPr="00B344C2">
        <w:rPr>
          <w:spacing w:val="-4"/>
          <w:rtl/>
        </w:rPr>
        <w:t xml:space="preserve"> </w:t>
      </w:r>
      <w:r w:rsidRPr="00B344C2">
        <w:rPr>
          <w:rFonts w:hint="eastAsia"/>
          <w:spacing w:val="-4"/>
          <w:rtl/>
        </w:rPr>
        <w:t>النتيجة </w:t>
      </w:r>
      <w:r w:rsidRPr="00B344C2">
        <w:rPr>
          <w:spacing w:val="-4"/>
        </w:rPr>
        <w:t>1.4</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487B78">
      <w:pPr>
        <w:rPr>
          <w:rtl/>
        </w:rPr>
      </w:pPr>
      <w:r w:rsidRPr="00B344C2">
        <w:rPr>
          <w:rFonts w:hint="eastAsia"/>
          <w:rtl/>
        </w:rPr>
        <w:t>إن</w:t>
      </w:r>
      <w:r w:rsidRPr="00B344C2">
        <w:rPr>
          <w:rtl/>
        </w:rPr>
        <w:t xml:space="preserve"> </w:t>
      </w:r>
      <w:r w:rsidRPr="00B344C2">
        <w:rPr>
          <w:rFonts w:hint="eastAsia"/>
          <w:rtl/>
        </w:rPr>
        <w:t>تنفيذ</w:t>
      </w:r>
      <w:r w:rsidRPr="00B344C2">
        <w:rPr>
          <w:rtl/>
        </w:rPr>
        <w:t xml:space="preserve"> </w:t>
      </w:r>
      <w:r w:rsidRPr="00B344C2">
        <w:rPr>
          <w:rFonts w:hint="eastAsia"/>
          <w:rtl/>
        </w:rPr>
        <w:t>خطوط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2</w:t>
      </w:r>
      <w:r w:rsidRPr="00B344C2">
        <w:rPr>
          <w:rtl/>
        </w:rPr>
        <w:t xml:space="preserve"> </w:t>
      </w:r>
      <w:r w:rsidRPr="00B344C2">
        <w:rPr>
          <w:rFonts w:hint="eastAsia"/>
          <w:rtl/>
        </w:rPr>
        <w:t>وجيم</w:t>
      </w:r>
      <w:r w:rsidRPr="00B344C2">
        <w:t>6</w:t>
      </w:r>
      <w:r w:rsidRPr="00B344C2">
        <w:rPr>
          <w:rtl/>
        </w:rPr>
        <w:t xml:space="preserve"> </w:t>
      </w:r>
      <w:r w:rsidRPr="00B344C2">
        <w:rPr>
          <w:rFonts w:hint="eastAsia"/>
          <w:rtl/>
        </w:rPr>
        <w:t>وجيم</w:t>
      </w:r>
      <w:r w:rsidRPr="00B344C2">
        <w:t>7</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سيدعم</w:t>
      </w:r>
      <w:r w:rsidRPr="00B344C2">
        <w:rPr>
          <w:rtl/>
        </w:rPr>
        <w:t xml:space="preserve"> </w:t>
      </w:r>
      <w:r w:rsidRPr="00B344C2">
        <w:rPr>
          <w:rFonts w:hint="eastAsia"/>
          <w:rtl/>
        </w:rPr>
        <w:t>الناتج</w:t>
      </w:r>
      <w:r w:rsidRPr="00B344C2">
        <w:rPr>
          <w:rtl/>
        </w:rPr>
        <w:t xml:space="preserve"> </w:t>
      </w:r>
      <w:r w:rsidRPr="00B344C2">
        <w:t>1.4</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1.4</w:t>
      </w:r>
    </w:p>
    <w:p w:rsidR="00074449" w:rsidRPr="00B344C2" w:rsidRDefault="00074449" w:rsidP="00487B78">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spacing w:val="-4"/>
          <w:rtl/>
        </w:rPr>
      </w:pPr>
      <w:r w:rsidRPr="00B344C2">
        <w:rPr>
          <w:rFonts w:hint="eastAsia"/>
          <w:spacing w:val="-4"/>
          <w:rtl/>
        </w:rPr>
        <w:t>سيسهم</w:t>
      </w:r>
      <w:r w:rsidRPr="00B344C2">
        <w:rPr>
          <w:spacing w:val="-4"/>
          <w:rtl/>
        </w:rPr>
        <w:t xml:space="preserve"> </w:t>
      </w:r>
      <w:r w:rsidRPr="00B344C2">
        <w:rPr>
          <w:rFonts w:hint="eastAsia"/>
          <w:spacing w:val="-4"/>
          <w:rtl/>
        </w:rPr>
        <w:t>الناتج</w:t>
      </w:r>
      <w:r w:rsidRPr="00B344C2">
        <w:rPr>
          <w:spacing w:val="-4"/>
          <w:rtl/>
        </w:rPr>
        <w:t xml:space="preserve"> </w:t>
      </w:r>
      <w:r w:rsidRPr="00B344C2">
        <w:rPr>
          <w:spacing w:val="-4"/>
        </w:rPr>
        <w:t>1.4</w:t>
      </w:r>
      <w:r w:rsidRPr="00B344C2">
        <w:rPr>
          <w:spacing w:val="-4"/>
          <w:rtl/>
        </w:rPr>
        <w:t xml:space="preserve"> </w:t>
      </w:r>
      <w:r w:rsidRPr="00B344C2">
        <w:rPr>
          <w:rFonts w:hint="eastAsia"/>
          <w:spacing w:val="-4"/>
          <w:rtl/>
        </w:rPr>
        <w:t>في</w:t>
      </w:r>
      <w:r w:rsidRPr="00B344C2">
        <w:rPr>
          <w:spacing w:val="-4"/>
          <w:rtl/>
        </w:rPr>
        <w:t xml:space="preserve"> </w:t>
      </w:r>
      <w:r w:rsidRPr="00B344C2">
        <w:rPr>
          <w:rFonts w:hint="eastAsia"/>
          <w:spacing w:val="-4"/>
          <w:rtl/>
        </w:rPr>
        <w:t>تحقيق</w:t>
      </w:r>
      <w:r w:rsidRPr="00B344C2">
        <w:rPr>
          <w:spacing w:val="-4"/>
          <w:rtl/>
        </w:rPr>
        <w:t xml:space="preserve"> </w:t>
      </w:r>
      <w:r w:rsidRPr="00B344C2">
        <w:rPr>
          <w:rFonts w:hint="eastAsia"/>
          <w:spacing w:val="-4"/>
          <w:rtl/>
        </w:rPr>
        <w:t>الأهداف</w:t>
      </w:r>
      <w:r w:rsidRPr="00B344C2">
        <w:rPr>
          <w:spacing w:val="-4"/>
          <w:rtl/>
        </w:rPr>
        <w:t xml:space="preserve"> </w:t>
      </w:r>
      <w:r w:rsidRPr="00B344C2">
        <w:rPr>
          <w:rFonts w:hint="eastAsia"/>
          <w:spacing w:val="-4"/>
          <w:rtl/>
        </w:rPr>
        <w:t>التالية</w:t>
      </w:r>
      <w:r w:rsidRPr="00B344C2">
        <w:rPr>
          <w:spacing w:val="-4"/>
          <w:rtl/>
        </w:rPr>
        <w:t xml:space="preserve"> </w:t>
      </w:r>
      <w:r w:rsidRPr="00B344C2">
        <w:rPr>
          <w:rFonts w:hint="eastAsia"/>
          <w:spacing w:val="-4"/>
          <w:rtl/>
        </w:rPr>
        <w:t>من</w:t>
      </w:r>
      <w:r w:rsidRPr="00B344C2">
        <w:rPr>
          <w:spacing w:val="-4"/>
          <w:rtl/>
        </w:rPr>
        <w:t xml:space="preserve"> </w:t>
      </w:r>
      <w:r w:rsidRPr="00B344C2">
        <w:rPr>
          <w:rFonts w:hint="eastAsia"/>
          <w:spacing w:val="-4"/>
          <w:rtl/>
        </w:rPr>
        <w:t>أهداف</w:t>
      </w:r>
      <w:r w:rsidRPr="00B344C2">
        <w:rPr>
          <w:spacing w:val="-4"/>
          <w:rtl/>
        </w:rPr>
        <w:t xml:space="preserve"> </w:t>
      </w:r>
      <w:r w:rsidRPr="00B344C2">
        <w:rPr>
          <w:rFonts w:hint="eastAsia"/>
          <w:spacing w:val="-4"/>
          <w:rtl/>
        </w:rPr>
        <w:t>الأمم</w:t>
      </w:r>
      <w:r w:rsidRPr="00B344C2">
        <w:rPr>
          <w:spacing w:val="-4"/>
          <w:rtl/>
        </w:rPr>
        <w:t xml:space="preserve"> </w:t>
      </w:r>
      <w:r w:rsidRPr="00B344C2">
        <w:rPr>
          <w:rFonts w:hint="eastAsia"/>
          <w:spacing w:val="-4"/>
          <w:rtl/>
        </w:rPr>
        <w:t>المتحدة</w:t>
      </w:r>
      <w:r w:rsidRPr="00B344C2">
        <w:rPr>
          <w:spacing w:val="-4"/>
          <w:rtl/>
        </w:rPr>
        <w:t xml:space="preserve"> </w:t>
      </w:r>
      <w:r w:rsidRPr="00B344C2">
        <w:rPr>
          <w:rFonts w:hint="eastAsia"/>
          <w:spacing w:val="-4"/>
          <w:rtl/>
        </w:rPr>
        <w:t>للتنمية</w:t>
      </w:r>
      <w:r w:rsidRPr="00B344C2">
        <w:rPr>
          <w:spacing w:val="-4"/>
          <w:rtl/>
        </w:rPr>
        <w:t xml:space="preserve"> </w:t>
      </w:r>
      <w:r w:rsidRPr="00B344C2">
        <w:rPr>
          <w:rFonts w:hint="eastAsia"/>
          <w:spacing w:val="-4"/>
          <w:rtl/>
        </w:rPr>
        <w:t>المستدامة</w:t>
      </w:r>
      <w:r w:rsidRPr="00B344C2">
        <w:rPr>
          <w:spacing w:val="-4"/>
          <w:rtl/>
        </w:rPr>
        <w:t xml:space="preserve">: </w:t>
      </w:r>
      <w:r w:rsidRPr="00B344C2">
        <w:rPr>
          <w:spacing w:val="-4"/>
        </w:rPr>
        <w:t>1</w:t>
      </w:r>
      <w:r w:rsidRPr="00B344C2">
        <w:rPr>
          <w:spacing w:val="-4"/>
          <w:rtl/>
        </w:rPr>
        <w:t xml:space="preserve"> (</w:t>
      </w:r>
      <w:r w:rsidRPr="00B344C2">
        <w:rPr>
          <w:rFonts w:hint="eastAsia"/>
          <w:spacing w:val="-4"/>
          <w:rtl/>
        </w:rPr>
        <w:t>المقصدان</w:t>
      </w:r>
      <w:r w:rsidRPr="00B344C2">
        <w:rPr>
          <w:spacing w:val="-4"/>
          <w:rtl/>
        </w:rPr>
        <w:t xml:space="preserve"> </w:t>
      </w:r>
      <w:r w:rsidRPr="00B344C2">
        <w:rPr>
          <w:spacing w:val="-4"/>
        </w:rPr>
        <w:t>1</w:t>
      </w:r>
      <w:r w:rsidRPr="00B344C2">
        <w:rPr>
          <w:rFonts w:cs="Times New Roman"/>
          <w:spacing w:val="-4"/>
          <w:szCs w:val="22"/>
          <w:rtl/>
        </w:rPr>
        <w:t>.</w:t>
      </w:r>
      <w:r w:rsidRPr="00B344C2">
        <w:rPr>
          <w:spacing w:val="-4"/>
        </w:rPr>
        <w:t>4</w:t>
      </w:r>
      <w:r w:rsidRPr="00B344C2">
        <w:rPr>
          <w:spacing w:val="-4"/>
          <w:rtl/>
        </w:rPr>
        <w:t xml:space="preserve"> </w:t>
      </w:r>
      <w:r w:rsidRPr="00B344C2">
        <w:rPr>
          <w:rFonts w:hint="eastAsia"/>
          <w:spacing w:val="-4"/>
          <w:rtl/>
        </w:rPr>
        <w:t>و</w:t>
      </w:r>
      <w:r w:rsidRPr="00B344C2">
        <w:rPr>
          <w:spacing w:val="-4"/>
        </w:rPr>
        <w:t>1</w:t>
      </w:r>
      <w:r w:rsidRPr="00B344C2">
        <w:rPr>
          <w:rFonts w:cs="Times New Roman"/>
          <w:spacing w:val="-4"/>
          <w:szCs w:val="22"/>
          <w:rtl/>
        </w:rPr>
        <w:t>.</w:t>
      </w:r>
      <w:r w:rsidRPr="00B344C2">
        <w:rPr>
          <w:spacing w:val="-4"/>
        </w:rPr>
        <w:t>5</w:t>
      </w:r>
      <w:r w:rsidRPr="00B344C2">
        <w:rPr>
          <w:spacing w:val="-4"/>
          <w:rtl/>
        </w:rPr>
        <w:t xml:space="preserve">) </w:t>
      </w:r>
      <w:r w:rsidRPr="00B344C2">
        <w:rPr>
          <w:rFonts w:hint="eastAsia"/>
          <w:spacing w:val="-4"/>
          <w:rtl/>
        </w:rPr>
        <w:t>و</w:t>
      </w:r>
      <w:r w:rsidRPr="00B344C2">
        <w:rPr>
          <w:spacing w:val="-4"/>
        </w:rPr>
        <w:t>3</w:t>
      </w:r>
      <w:r w:rsidRPr="00B344C2">
        <w:rPr>
          <w:rFonts w:hint="eastAsia"/>
          <w:spacing w:val="-4"/>
          <w:rtl/>
        </w:rPr>
        <w:t> </w:t>
      </w:r>
      <w:r w:rsidRPr="00B344C2">
        <w:rPr>
          <w:spacing w:val="-4"/>
          <w:rtl/>
        </w:rPr>
        <w:t>(</w:t>
      </w:r>
      <w:r w:rsidRPr="00B344C2">
        <w:rPr>
          <w:rFonts w:hint="eastAsia"/>
          <w:spacing w:val="-4"/>
          <w:rtl/>
        </w:rPr>
        <w:t>المقصد </w:t>
      </w:r>
      <w:r w:rsidRPr="00B344C2">
        <w:rPr>
          <w:spacing w:val="-4"/>
        </w:rPr>
        <w:t>3</w:t>
      </w:r>
      <w:r w:rsidRPr="00B344C2">
        <w:rPr>
          <w:rFonts w:cs="Times New Roman"/>
          <w:spacing w:val="-4"/>
          <w:szCs w:val="22"/>
          <w:rtl/>
        </w:rPr>
        <w:t>.</w:t>
      </w:r>
      <w:r w:rsidRPr="00B344C2">
        <w:rPr>
          <w:spacing w:val="-4"/>
        </w:rPr>
        <w:t>9</w:t>
      </w:r>
      <w:r w:rsidRPr="00B344C2">
        <w:rPr>
          <w:spacing w:val="-4"/>
          <w:rtl/>
        </w:rPr>
        <w:t xml:space="preserve">) </w:t>
      </w:r>
      <w:r w:rsidRPr="00B344C2">
        <w:rPr>
          <w:rFonts w:hint="eastAsia"/>
          <w:spacing w:val="-4"/>
          <w:rtl/>
        </w:rPr>
        <w:t>و</w:t>
      </w:r>
      <w:r w:rsidRPr="00B344C2">
        <w:rPr>
          <w:spacing w:val="-4"/>
        </w:rPr>
        <w:t>7</w:t>
      </w:r>
      <w:r w:rsidRPr="00B344C2">
        <w:rPr>
          <w:spacing w:val="-4"/>
          <w:rtl/>
        </w:rPr>
        <w:t xml:space="preserve"> (</w:t>
      </w:r>
      <w:r w:rsidRPr="00B344C2">
        <w:rPr>
          <w:rFonts w:hint="eastAsia"/>
          <w:spacing w:val="-4"/>
          <w:rtl/>
        </w:rPr>
        <w:t>المقصد</w:t>
      </w:r>
      <w:r w:rsidRPr="00B344C2">
        <w:rPr>
          <w:spacing w:val="-4"/>
          <w:rtl/>
        </w:rPr>
        <w:t xml:space="preserve"> </w:t>
      </w:r>
      <w:r w:rsidRPr="00B344C2">
        <w:rPr>
          <w:spacing w:val="-4"/>
        </w:rPr>
        <w:t>7</w:t>
      </w:r>
      <w:r w:rsidRPr="00B344C2">
        <w:rPr>
          <w:spacing w:val="-4"/>
          <w:rtl/>
        </w:rPr>
        <w:t>.</w:t>
      </w:r>
      <w:r w:rsidRPr="00B344C2">
        <w:rPr>
          <w:rFonts w:hint="eastAsia"/>
          <w:spacing w:val="-4"/>
          <w:rtl/>
        </w:rPr>
        <w:t>ب</w:t>
      </w:r>
      <w:r w:rsidRPr="00B344C2">
        <w:rPr>
          <w:spacing w:val="-4"/>
          <w:rtl/>
        </w:rPr>
        <w:t xml:space="preserve">) </w:t>
      </w:r>
      <w:r w:rsidRPr="00B344C2">
        <w:rPr>
          <w:rFonts w:hint="eastAsia"/>
          <w:spacing w:val="-4"/>
          <w:rtl/>
        </w:rPr>
        <w:t>و</w:t>
      </w:r>
      <w:r w:rsidRPr="00B344C2">
        <w:rPr>
          <w:spacing w:val="-4"/>
        </w:rPr>
        <w:t>8</w:t>
      </w:r>
      <w:r w:rsidRPr="00B344C2">
        <w:rPr>
          <w:spacing w:val="-4"/>
          <w:rtl/>
        </w:rPr>
        <w:t xml:space="preserve"> (</w:t>
      </w:r>
      <w:r w:rsidRPr="00B344C2">
        <w:rPr>
          <w:rFonts w:hint="eastAsia"/>
          <w:spacing w:val="-4"/>
          <w:rtl/>
        </w:rPr>
        <w:t>المقصد</w:t>
      </w:r>
      <w:r w:rsidRPr="00B344C2">
        <w:rPr>
          <w:spacing w:val="-4"/>
          <w:rtl/>
        </w:rPr>
        <w:t xml:space="preserve"> </w:t>
      </w:r>
      <w:r w:rsidRPr="00B344C2">
        <w:rPr>
          <w:spacing w:val="-4"/>
        </w:rPr>
        <w:t>8</w:t>
      </w:r>
      <w:r w:rsidRPr="00B344C2">
        <w:rPr>
          <w:rFonts w:hint="eastAsia"/>
          <w:spacing w:val="-4"/>
          <w:rtl/>
        </w:rPr>
        <w:t>أ</w:t>
      </w:r>
      <w:r w:rsidRPr="00B344C2">
        <w:rPr>
          <w:spacing w:val="-4"/>
          <w:rtl/>
        </w:rPr>
        <w:t xml:space="preserve">) </w:t>
      </w:r>
      <w:r w:rsidRPr="00B344C2">
        <w:rPr>
          <w:rFonts w:hint="eastAsia"/>
          <w:spacing w:val="-4"/>
          <w:rtl/>
        </w:rPr>
        <w:t>و</w:t>
      </w:r>
      <w:r w:rsidRPr="00B344C2">
        <w:rPr>
          <w:spacing w:val="-4"/>
        </w:rPr>
        <w:t>9</w:t>
      </w:r>
      <w:r w:rsidRPr="00B344C2">
        <w:rPr>
          <w:spacing w:val="-4"/>
          <w:rtl/>
        </w:rPr>
        <w:t xml:space="preserve"> (</w:t>
      </w:r>
      <w:r w:rsidRPr="00B344C2">
        <w:rPr>
          <w:rFonts w:hint="eastAsia"/>
          <w:spacing w:val="-4"/>
          <w:rtl/>
        </w:rPr>
        <w:t>المقاصد</w:t>
      </w:r>
      <w:r w:rsidRPr="00B344C2">
        <w:rPr>
          <w:spacing w:val="-4"/>
          <w:rtl/>
        </w:rPr>
        <w:t xml:space="preserve"> </w:t>
      </w:r>
      <w:r w:rsidRPr="00B344C2">
        <w:rPr>
          <w:spacing w:val="-4"/>
        </w:rPr>
        <w:t>9</w:t>
      </w:r>
      <w:r w:rsidRPr="00B344C2">
        <w:rPr>
          <w:rFonts w:hint="eastAsia"/>
          <w:spacing w:val="-4"/>
          <w:rtl/>
        </w:rPr>
        <w:t>أ</w:t>
      </w:r>
      <w:r w:rsidRPr="00B344C2">
        <w:rPr>
          <w:spacing w:val="-4"/>
          <w:rtl/>
        </w:rPr>
        <w:t xml:space="preserve"> </w:t>
      </w:r>
      <w:r w:rsidRPr="00B344C2">
        <w:rPr>
          <w:rFonts w:hint="eastAsia"/>
          <w:spacing w:val="-4"/>
          <w:rtl/>
        </w:rPr>
        <w:t>و</w:t>
      </w:r>
      <w:r w:rsidRPr="00B344C2">
        <w:rPr>
          <w:spacing w:val="-4"/>
        </w:rPr>
        <w:t>9</w:t>
      </w:r>
      <w:r w:rsidRPr="00B344C2">
        <w:rPr>
          <w:rFonts w:hint="eastAsia"/>
          <w:spacing w:val="-4"/>
          <w:rtl/>
        </w:rPr>
        <w:t>ب</w:t>
      </w:r>
      <w:r w:rsidRPr="00B344C2">
        <w:rPr>
          <w:spacing w:val="-4"/>
          <w:rtl/>
        </w:rPr>
        <w:t xml:space="preserve"> </w:t>
      </w:r>
      <w:r w:rsidRPr="00B344C2">
        <w:rPr>
          <w:rFonts w:hint="eastAsia"/>
          <w:spacing w:val="-4"/>
          <w:rtl/>
        </w:rPr>
        <w:t>و</w:t>
      </w:r>
      <w:r w:rsidRPr="00B344C2">
        <w:rPr>
          <w:spacing w:val="-4"/>
        </w:rPr>
        <w:t>9</w:t>
      </w:r>
      <w:r w:rsidRPr="00B344C2">
        <w:rPr>
          <w:rFonts w:hint="eastAsia"/>
          <w:spacing w:val="-4"/>
          <w:rtl/>
        </w:rPr>
        <w:t>ج</w:t>
      </w:r>
      <w:r w:rsidRPr="00B344C2">
        <w:rPr>
          <w:spacing w:val="-4"/>
          <w:rtl/>
        </w:rPr>
        <w:t xml:space="preserve">) </w:t>
      </w:r>
      <w:r w:rsidRPr="00B344C2">
        <w:rPr>
          <w:rFonts w:hint="eastAsia"/>
          <w:spacing w:val="-4"/>
          <w:rtl/>
        </w:rPr>
        <w:t>و</w:t>
      </w:r>
      <w:r w:rsidRPr="00B344C2">
        <w:rPr>
          <w:spacing w:val="-4"/>
        </w:rPr>
        <w:t>11</w:t>
      </w:r>
      <w:r w:rsidRPr="00B344C2">
        <w:rPr>
          <w:spacing w:val="-4"/>
          <w:rtl/>
        </w:rPr>
        <w:t xml:space="preserve"> (</w:t>
      </w:r>
      <w:r w:rsidRPr="00B344C2">
        <w:rPr>
          <w:rFonts w:hint="eastAsia"/>
          <w:spacing w:val="-4"/>
          <w:rtl/>
        </w:rPr>
        <w:t>المقصد</w:t>
      </w:r>
      <w:r w:rsidRPr="00B344C2">
        <w:rPr>
          <w:spacing w:val="-4"/>
          <w:rtl/>
        </w:rPr>
        <w:t xml:space="preserve"> </w:t>
      </w:r>
      <w:r w:rsidRPr="00B344C2">
        <w:rPr>
          <w:spacing w:val="-4"/>
        </w:rPr>
        <w:t>11</w:t>
      </w:r>
      <w:r w:rsidRPr="00B344C2">
        <w:rPr>
          <w:rFonts w:cs="Times New Roman"/>
          <w:spacing w:val="-4"/>
          <w:szCs w:val="22"/>
          <w:rtl/>
        </w:rPr>
        <w:t>.</w:t>
      </w:r>
      <w:r w:rsidRPr="00B344C2">
        <w:rPr>
          <w:spacing w:val="-4"/>
        </w:rPr>
        <w:t>5</w:t>
      </w:r>
      <w:r w:rsidRPr="00B344C2">
        <w:rPr>
          <w:spacing w:val="-4"/>
          <w:rtl/>
        </w:rPr>
        <w:t xml:space="preserve">) </w:t>
      </w:r>
      <w:r w:rsidRPr="00B344C2">
        <w:rPr>
          <w:rFonts w:hint="eastAsia"/>
          <w:spacing w:val="-4"/>
          <w:rtl/>
        </w:rPr>
        <w:t>و</w:t>
      </w:r>
      <w:r w:rsidRPr="00B344C2">
        <w:rPr>
          <w:spacing w:val="-4"/>
        </w:rPr>
        <w:t>13</w:t>
      </w:r>
      <w:r w:rsidRPr="00B344C2">
        <w:rPr>
          <w:rFonts w:hint="eastAsia"/>
          <w:spacing w:val="-4"/>
          <w:rtl/>
        </w:rPr>
        <w:t> </w:t>
      </w:r>
      <w:r w:rsidRPr="00B344C2">
        <w:rPr>
          <w:spacing w:val="-4"/>
          <w:rtl/>
        </w:rPr>
        <w:t>(</w:t>
      </w:r>
      <w:r w:rsidRPr="00B344C2">
        <w:rPr>
          <w:rFonts w:hint="eastAsia"/>
          <w:spacing w:val="-4"/>
          <w:rtl/>
        </w:rPr>
        <w:t>المقصد </w:t>
      </w:r>
      <w:r w:rsidRPr="00B344C2">
        <w:rPr>
          <w:spacing w:val="-4"/>
        </w:rPr>
        <w:t>13</w:t>
      </w:r>
      <w:r w:rsidRPr="00B344C2">
        <w:rPr>
          <w:rFonts w:hint="eastAsia"/>
          <w:spacing w:val="-4"/>
          <w:rtl/>
        </w:rPr>
        <w:t>ب</w:t>
      </w:r>
      <w:r w:rsidRPr="00B344C2">
        <w:rPr>
          <w:spacing w:val="-4"/>
          <w:rtl/>
        </w:rPr>
        <w:t xml:space="preserve">) </w:t>
      </w:r>
      <w:r w:rsidRPr="00B344C2">
        <w:rPr>
          <w:rFonts w:hint="eastAsia"/>
          <w:spacing w:val="-4"/>
          <w:rtl/>
        </w:rPr>
        <w:t>و</w:t>
      </w:r>
      <w:r w:rsidRPr="00B344C2">
        <w:rPr>
          <w:spacing w:val="-4"/>
        </w:rPr>
        <w:t>17</w:t>
      </w:r>
      <w:r w:rsidRPr="00B344C2">
        <w:rPr>
          <w:rFonts w:hint="eastAsia"/>
          <w:spacing w:val="-4"/>
          <w:rtl/>
        </w:rPr>
        <w:t> </w:t>
      </w:r>
      <w:r w:rsidRPr="00B344C2">
        <w:rPr>
          <w:spacing w:val="-4"/>
          <w:rtl/>
        </w:rPr>
        <w:t>(</w:t>
      </w:r>
      <w:r w:rsidRPr="00B344C2">
        <w:rPr>
          <w:rFonts w:hint="eastAsia"/>
          <w:spacing w:val="-4"/>
          <w:rtl/>
        </w:rPr>
        <w:t>المقصدان </w:t>
      </w:r>
      <w:r w:rsidRPr="00B344C2">
        <w:rPr>
          <w:spacing w:val="-4"/>
        </w:rPr>
        <w:t>17</w:t>
      </w:r>
      <w:r w:rsidRPr="00B344C2">
        <w:rPr>
          <w:rFonts w:cs="Times New Roman"/>
          <w:spacing w:val="-4"/>
          <w:szCs w:val="22"/>
          <w:rtl/>
        </w:rPr>
        <w:t>.</w:t>
      </w:r>
      <w:r w:rsidRPr="00B344C2">
        <w:rPr>
          <w:spacing w:val="-4"/>
        </w:rPr>
        <w:t>8</w:t>
      </w:r>
      <w:r w:rsidRPr="00B344C2">
        <w:rPr>
          <w:spacing w:val="-4"/>
          <w:rtl/>
        </w:rPr>
        <w:t xml:space="preserve"> </w:t>
      </w:r>
      <w:r w:rsidRPr="00B344C2">
        <w:rPr>
          <w:rFonts w:hint="eastAsia"/>
          <w:spacing w:val="-4"/>
          <w:rtl/>
        </w:rPr>
        <w:t>و</w:t>
      </w:r>
      <w:r w:rsidRPr="00B344C2">
        <w:rPr>
          <w:spacing w:val="-4"/>
        </w:rPr>
        <w:t>17</w:t>
      </w:r>
      <w:r w:rsidRPr="00B344C2">
        <w:rPr>
          <w:rFonts w:cs="Times New Roman"/>
          <w:spacing w:val="-4"/>
          <w:szCs w:val="22"/>
          <w:rtl/>
        </w:rPr>
        <w:t>.</w:t>
      </w:r>
      <w:r w:rsidRPr="00B344C2">
        <w:rPr>
          <w:spacing w:val="-4"/>
        </w:rPr>
        <w:t>18</w:t>
      </w:r>
      <w:r w:rsidRPr="00B344C2">
        <w:rPr>
          <w:spacing w:val="-4"/>
          <w:rtl/>
        </w:rPr>
        <w:t>)</w:t>
      </w:r>
    </w:p>
    <w:p w:rsidR="00074449" w:rsidRPr="00B344C2" w:rsidRDefault="00074449" w:rsidP="00992664">
      <w:pPr>
        <w:pStyle w:val="Heading2"/>
        <w:ind w:left="0" w:firstLine="0"/>
        <w:rPr>
          <w:rtl/>
        </w:rPr>
      </w:pPr>
      <w:r w:rsidRPr="00B344C2">
        <w:rPr>
          <w:rFonts w:hint="eastAsia"/>
          <w:rtl/>
        </w:rPr>
        <w:t>الناتج</w:t>
      </w:r>
      <w:r w:rsidRPr="00B344C2">
        <w:rPr>
          <w:rtl/>
        </w:rPr>
        <w:t xml:space="preserve"> </w:t>
      </w:r>
      <w:r w:rsidRPr="00B344C2">
        <w:t>2.4</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تتمتع</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وخصوصاً</w:t>
      </w:r>
      <w:r w:rsidRPr="00B344C2">
        <w:rPr>
          <w:rtl/>
        </w:rPr>
        <w:t xml:space="preserve"> </w:t>
      </w:r>
      <w:r w:rsidRPr="00B344C2">
        <w:rPr>
          <w:rFonts w:hint="eastAsia"/>
          <w:rtl/>
        </w:rPr>
        <w:t>تكنولوجيا</w:t>
      </w:r>
      <w:r w:rsidRPr="00B344C2">
        <w:rPr>
          <w:rtl/>
        </w:rPr>
        <w:t xml:space="preserve"> </w:t>
      </w:r>
      <w:r w:rsidRPr="00B344C2">
        <w:rPr>
          <w:rFonts w:hint="eastAsia"/>
          <w:rtl/>
        </w:rPr>
        <w:t>الاتصالات</w:t>
      </w:r>
      <w:r w:rsidRPr="00B344C2">
        <w:rPr>
          <w:rtl/>
        </w:rPr>
        <w:t xml:space="preserve"> </w:t>
      </w:r>
      <w:r w:rsidRPr="00B344C2">
        <w:rPr>
          <w:rFonts w:hint="eastAsia"/>
          <w:rtl/>
        </w:rPr>
        <w:t>المتنقلة</w:t>
      </w:r>
      <w:r w:rsidRPr="00B344C2">
        <w:rPr>
          <w:rtl/>
        </w:rPr>
        <w:t xml:space="preserve"> </w:t>
      </w:r>
      <w:r w:rsidRPr="00B344C2">
        <w:rPr>
          <w:rFonts w:hint="eastAsia"/>
          <w:rtl/>
        </w:rPr>
        <w:t>بأكبر</w:t>
      </w:r>
      <w:r w:rsidRPr="00B344C2">
        <w:rPr>
          <w:rtl/>
        </w:rPr>
        <w:t xml:space="preserve"> </w:t>
      </w:r>
      <w:r w:rsidRPr="00B344C2">
        <w:rPr>
          <w:rFonts w:hint="eastAsia"/>
          <w:rtl/>
        </w:rPr>
        <w:t>قدرة</w:t>
      </w:r>
      <w:r w:rsidRPr="00B344C2">
        <w:rPr>
          <w:rtl/>
        </w:rPr>
        <w:t xml:space="preserve"> </w:t>
      </w:r>
      <w:r w:rsidRPr="00B344C2">
        <w:rPr>
          <w:rFonts w:hint="eastAsia"/>
          <w:rtl/>
        </w:rPr>
        <w:t>على</w:t>
      </w:r>
      <w:r w:rsidRPr="00B344C2">
        <w:rPr>
          <w:rtl/>
        </w:rPr>
        <w:t xml:space="preserve"> </w:t>
      </w:r>
      <w:r w:rsidRPr="00B344C2">
        <w:rPr>
          <w:rFonts w:hint="eastAsia"/>
          <w:rtl/>
        </w:rPr>
        <w:t>إحداث</w:t>
      </w:r>
      <w:r w:rsidRPr="00B344C2">
        <w:rPr>
          <w:rtl/>
        </w:rPr>
        <w:t xml:space="preserve"> </w:t>
      </w:r>
      <w:r w:rsidRPr="00B344C2">
        <w:rPr>
          <w:rFonts w:hint="eastAsia"/>
          <w:rtl/>
        </w:rPr>
        <w:t>التحولات</w:t>
      </w:r>
      <w:r w:rsidRPr="00B344C2">
        <w:rPr>
          <w:rtl/>
        </w:rPr>
        <w:t xml:space="preserve"> </w:t>
      </w:r>
      <w:r w:rsidRPr="00B344C2">
        <w:rPr>
          <w:rFonts w:hint="eastAsia"/>
          <w:rtl/>
        </w:rPr>
        <w:t>في عصرنا</w:t>
      </w:r>
      <w:r w:rsidRPr="00B344C2">
        <w:rPr>
          <w:rtl/>
        </w:rPr>
        <w:t xml:space="preserve"> </w:t>
      </w:r>
      <w:r w:rsidRPr="00B344C2">
        <w:rPr>
          <w:rFonts w:hint="eastAsia"/>
          <w:rtl/>
        </w:rPr>
        <w:t>هذا</w:t>
      </w:r>
      <w:r w:rsidRPr="00B344C2">
        <w:rPr>
          <w:rtl/>
        </w:rPr>
        <w:t xml:space="preserve">. </w:t>
      </w:r>
      <w:r w:rsidRPr="00B344C2">
        <w:rPr>
          <w:rFonts w:hint="eastAsia"/>
          <w:rtl/>
        </w:rPr>
        <w:t>فهي</w:t>
      </w:r>
      <w:r w:rsidRPr="00B344C2">
        <w:rPr>
          <w:rtl/>
        </w:rPr>
        <w:t xml:space="preserve"> </w:t>
      </w:r>
      <w:r w:rsidRPr="00B344C2">
        <w:rPr>
          <w:rFonts w:hint="eastAsia"/>
          <w:rtl/>
        </w:rPr>
        <w:t>قادرة</w:t>
      </w:r>
      <w:r w:rsidRPr="00B344C2">
        <w:rPr>
          <w:rtl/>
        </w:rPr>
        <w:t xml:space="preserve"> </w:t>
      </w:r>
      <w:r w:rsidRPr="00B344C2">
        <w:rPr>
          <w:rFonts w:hint="eastAsia"/>
          <w:rtl/>
        </w:rPr>
        <w:t>على</w:t>
      </w:r>
      <w:r w:rsidRPr="00B344C2">
        <w:rPr>
          <w:rtl/>
        </w:rPr>
        <w:t xml:space="preserve"> </w:t>
      </w:r>
      <w:r w:rsidRPr="00B344C2">
        <w:rPr>
          <w:rFonts w:hint="eastAsia"/>
          <w:rtl/>
        </w:rPr>
        <w:t>توصيل</w:t>
      </w:r>
      <w:r w:rsidRPr="00B344C2">
        <w:rPr>
          <w:rtl/>
        </w:rPr>
        <w:t xml:space="preserve"> </w:t>
      </w:r>
      <w:r w:rsidRPr="00B344C2">
        <w:rPr>
          <w:rFonts w:hint="eastAsia"/>
          <w:rtl/>
        </w:rPr>
        <w:t>أكثر</w:t>
      </w:r>
      <w:r w:rsidRPr="00B344C2">
        <w:rPr>
          <w:rtl/>
        </w:rPr>
        <w:t xml:space="preserve"> </w:t>
      </w:r>
      <w:r w:rsidRPr="00B344C2">
        <w:rPr>
          <w:rFonts w:hint="eastAsia"/>
          <w:rtl/>
        </w:rPr>
        <w:t>المجتمعات</w:t>
      </w:r>
      <w:r w:rsidRPr="00B344C2">
        <w:rPr>
          <w:rtl/>
        </w:rPr>
        <w:t xml:space="preserve"> </w:t>
      </w:r>
      <w:r w:rsidRPr="00B344C2">
        <w:rPr>
          <w:rFonts w:hint="eastAsia"/>
          <w:rtl/>
        </w:rPr>
        <w:t>عزلةً</w:t>
      </w:r>
      <w:r w:rsidRPr="00B344C2">
        <w:rPr>
          <w:rtl/>
        </w:rPr>
        <w:t xml:space="preserve"> </w:t>
      </w:r>
      <w:r w:rsidRPr="00B344C2">
        <w:rPr>
          <w:rFonts w:hint="eastAsia"/>
          <w:rtl/>
        </w:rPr>
        <w:t>بمصادر</w:t>
      </w:r>
      <w:r w:rsidRPr="00B344C2">
        <w:rPr>
          <w:rtl/>
        </w:rPr>
        <w:t xml:space="preserve"> </w:t>
      </w:r>
      <w:r w:rsidRPr="00B344C2">
        <w:rPr>
          <w:rFonts w:hint="eastAsia"/>
          <w:rtl/>
        </w:rPr>
        <w:t>المعلومات</w:t>
      </w:r>
      <w:r w:rsidRPr="00B344C2">
        <w:rPr>
          <w:rtl/>
        </w:rPr>
        <w:t xml:space="preserve"> </w:t>
      </w:r>
      <w:r w:rsidRPr="00B344C2">
        <w:rPr>
          <w:rFonts w:hint="eastAsia"/>
          <w:rtl/>
        </w:rPr>
        <w:t>والخدمات</w:t>
      </w:r>
      <w:r w:rsidRPr="00B344C2">
        <w:rPr>
          <w:rtl/>
        </w:rPr>
        <w:t xml:space="preserve"> </w:t>
      </w:r>
      <w:r w:rsidRPr="00B344C2">
        <w:rPr>
          <w:rFonts w:hint="eastAsia"/>
          <w:rtl/>
        </w:rPr>
        <w:t>التي</w:t>
      </w:r>
      <w:r w:rsidRPr="00B344C2">
        <w:rPr>
          <w:rtl/>
        </w:rPr>
        <w:t xml:space="preserve"> </w:t>
      </w:r>
      <w:r w:rsidRPr="00B344C2">
        <w:rPr>
          <w:rFonts w:hint="eastAsia"/>
          <w:rtl/>
        </w:rPr>
        <w:t>يمكن</w:t>
      </w:r>
      <w:r w:rsidRPr="00B344C2">
        <w:rPr>
          <w:rtl/>
        </w:rPr>
        <w:t xml:space="preserve"> </w:t>
      </w:r>
      <w:r w:rsidRPr="00B344C2">
        <w:rPr>
          <w:rFonts w:hint="eastAsia"/>
          <w:rtl/>
        </w:rPr>
        <w:t>أن</w:t>
      </w:r>
      <w:r w:rsidRPr="00B344C2">
        <w:rPr>
          <w:rtl/>
        </w:rPr>
        <w:t xml:space="preserve"> </w:t>
      </w:r>
      <w:r w:rsidRPr="00B344C2">
        <w:rPr>
          <w:rFonts w:hint="eastAsia"/>
          <w:rtl/>
        </w:rPr>
        <w:t>يكون</w:t>
      </w:r>
      <w:r w:rsidRPr="00B344C2">
        <w:rPr>
          <w:rtl/>
        </w:rPr>
        <w:t xml:space="preserve"> </w:t>
      </w:r>
      <w:r w:rsidRPr="00B344C2">
        <w:rPr>
          <w:rFonts w:hint="eastAsia"/>
          <w:rtl/>
        </w:rPr>
        <w:t>لها</w:t>
      </w:r>
      <w:r w:rsidRPr="00B344C2">
        <w:rPr>
          <w:rtl/>
        </w:rPr>
        <w:t xml:space="preserve"> </w:t>
      </w:r>
      <w:r w:rsidRPr="00B344C2">
        <w:rPr>
          <w:rFonts w:hint="eastAsia"/>
          <w:rtl/>
        </w:rPr>
        <w:t>تأثير</w:t>
      </w:r>
      <w:r w:rsidRPr="00B344C2">
        <w:rPr>
          <w:rtl/>
        </w:rPr>
        <w:t xml:space="preserve"> </w:t>
      </w:r>
      <w:r w:rsidRPr="00B344C2">
        <w:rPr>
          <w:rFonts w:hint="eastAsia"/>
          <w:rtl/>
        </w:rPr>
        <w:t>مباشر</w:t>
      </w:r>
      <w:r w:rsidRPr="00B344C2">
        <w:rPr>
          <w:rtl/>
        </w:rPr>
        <w:t xml:space="preserve"> </w:t>
      </w:r>
      <w:r w:rsidRPr="00B344C2">
        <w:rPr>
          <w:rFonts w:hint="eastAsia"/>
          <w:rtl/>
        </w:rPr>
        <w:t>على</w:t>
      </w:r>
      <w:r w:rsidRPr="00B344C2">
        <w:rPr>
          <w:rtl/>
        </w:rPr>
        <w:t xml:space="preserve"> </w:t>
      </w:r>
      <w:r w:rsidRPr="00B344C2">
        <w:rPr>
          <w:rFonts w:hint="eastAsia"/>
          <w:rtl/>
        </w:rPr>
        <w:t>سبل</w:t>
      </w:r>
      <w:r w:rsidRPr="00B344C2">
        <w:rPr>
          <w:rtl/>
        </w:rPr>
        <w:t xml:space="preserve"> </w:t>
      </w:r>
      <w:r w:rsidRPr="00B344C2">
        <w:rPr>
          <w:rFonts w:hint="eastAsia"/>
          <w:rtl/>
        </w:rPr>
        <w:t>كسب</w:t>
      </w:r>
      <w:r w:rsidRPr="00B344C2">
        <w:rPr>
          <w:rtl/>
        </w:rPr>
        <w:t xml:space="preserve"> </w:t>
      </w:r>
      <w:r w:rsidRPr="00B344C2">
        <w:rPr>
          <w:rFonts w:hint="eastAsia"/>
          <w:rtl/>
        </w:rPr>
        <w:t>العيش</w:t>
      </w:r>
      <w:r w:rsidRPr="00B344C2">
        <w:rPr>
          <w:rtl/>
        </w:rPr>
        <w:t xml:space="preserve"> </w:t>
      </w:r>
      <w:r w:rsidRPr="00B344C2">
        <w:rPr>
          <w:rFonts w:hint="eastAsia"/>
          <w:rtl/>
        </w:rPr>
        <w:t>لديهم</w:t>
      </w:r>
      <w:r w:rsidRPr="00B344C2">
        <w:rPr>
          <w:rtl/>
        </w:rPr>
        <w:t xml:space="preserve"> </w:t>
      </w:r>
      <w:r w:rsidRPr="00B344C2">
        <w:rPr>
          <w:rFonts w:hint="eastAsia"/>
          <w:rtl/>
        </w:rPr>
        <w:t>ونوعية</w:t>
      </w:r>
      <w:r w:rsidRPr="00B344C2">
        <w:rPr>
          <w:rtl/>
        </w:rPr>
        <w:t xml:space="preserve"> </w:t>
      </w:r>
      <w:r w:rsidRPr="00B344C2">
        <w:rPr>
          <w:rFonts w:hint="eastAsia"/>
          <w:rtl/>
        </w:rPr>
        <w:t>حياتهم</w:t>
      </w:r>
      <w:r w:rsidRPr="00B344C2">
        <w:rPr>
          <w:rtl/>
        </w:rPr>
        <w:t xml:space="preserve">. </w:t>
      </w:r>
      <w:r w:rsidRPr="00B344C2">
        <w:rPr>
          <w:rFonts w:hint="eastAsia"/>
          <w:rtl/>
        </w:rPr>
        <w:t>والخدمات</w:t>
      </w:r>
      <w:r w:rsidRPr="00B344C2">
        <w:rPr>
          <w:rtl/>
        </w:rPr>
        <w:t xml:space="preserve"> </w:t>
      </w:r>
      <w:r w:rsidRPr="00B344C2">
        <w:rPr>
          <w:rFonts w:hint="eastAsia"/>
          <w:rtl/>
        </w:rPr>
        <w:t>المقدمة</w:t>
      </w:r>
      <w:r w:rsidRPr="00B344C2">
        <w:rPr>
          <w:rtl/>
        </w:rPr>
        <w:t xml:space="preserve"> </w:t>
      </w:r>
      <w:r w:rsidRPr="00B344C2">
        <w:rPr>
          <w:rFonts w:hint="eastAsia"/>
          <w:rtl/>
        </w:rPr>
        <w:t>عبر</w:t>
      </w:r>
      <w:r w:rsidRPr="00B344C2">
        <w:rPr>
          <w:rtl/>
        </w:rPr>
        <w:t xml:space="preserve"> </w:t>
      </w:r>
      <w:r w:rsidRPr="00B344C2">
        <w:rPr>
          <w:rFonts w:hint="eastAsia"/>
          <w:rtl/>
        </w:rPr>
        <w:t>الهواتف</w:t>
      </w:r>
      <w:r w:rsidRPr="00B344C2">
        <w:rPr>
          <w:rtl/>
        </w:rPr>
        <w:t xml:space="preserve"> </w:t>
      </w:r>
      <w:r w:rsidRPr="00B344C2">
        <w:rPr>
          <w:rFonts w:hint="eastAsia"/>
          <w:rtl/>
        </w:rPr>
        <w:t>والإنترنت</w:t>
      </w:r>
      <w:r w:rsidRPr="00B344C2">
        <w:rPr>
          <w:rtl/>
        </w:rPr>
        <w:t xml:space="preserve"> </w:t>
      </w:r>
      <w:r w:rsidRPr="00B344C2">
        <w:rPr>
          <w:rFonts w:hint="eastAsia"/>
          <w:rtl/>
        </w:rPr>
        <w:t>هي</w:t>
      </w:r>
      <w:r w:rsidRPr="00B344C2">
        <w:rPr>
          <w:rtl/>
        </w:rPr>
        <w:t xml:space="preserve"> </w:t>
      </w:r>
      <w:r w:rsidRPr="00B344C2">
        <w:rPr>
          <w:rFonts w:hint="eastAsia"/>
          <w:rtl/>
        </w:rPr>
        <w:t>خدمات</w:t>
      </w:r>
      <w:r w:rsidRPr="00B344C2">
        <w:rPr>
          <w:rtl/>
        </w:rPr>
        <w:t xml:space="preserve"> </w:t>
      </w:r>
      <w:r w:rsidRPr="00B344C2">
        <w:rPr>
          <w:rFonts w:hint="eastAsia"/>
          <w:rtl/>
        </w:rPr>
        <w:t>حاسمة</w:t>
      </w:r>
      <w:r w:rsidRPr="00B344C2">
        <w:rPr>
          <w:rtl/>
        </w:rPr>
        <w:t xml:space="preserve"> </w:t>
      </w:r>
      <w:r w:rsidRPr="00B344C2">
        <w:rPr>
          <w:rFonts w:hint="eastAsia"/>
          <w:rtl/>
        </w:rPr>
        <w:t>في</w:t>
      </w:r>
      <w:r w:rsidRPr="00B344C2">
        <w:rPr>
          <w:rtl/>
        </w:rPr>
        <w:t xml:space="preserve"> </w:t>
      </w:r>
      <w:r w:rsidRPr="00B344C2">
        <w:rPr>
          <w:rFonts w:hint="eastAsia"/>
          <w:rtl/>
        </w:rPr>
        <w:t>إحداث</w:t>
      </w:r>
      <w:r w:rsidRPr="00B344C2">
        <w:rPr>
          <w:rtl/>
        </w:rPr>
        <w:t xml:space="preserve"> </w:t>
      </w:r>
      <w:r w:rsidRPr="00B344C2">
        <w:rPr>
          <w:rFonts w:hint="eastAsia"/>
          <w:rtl/>
        </w:rPr>
        <w:t>تأثير</w:t>
      </w:r>
      <w:r w:rsidRPr="00B344C2">
        <w:rPr>
          <w:rtl/>
        </w:rPr>
        <w:t xml:space="preserve"> </w:t>
      </w:r>
      <w:r w:rsidRPr="00B344C2">
        <w:rPr>
          <w:rFonts w:hint="eastAsia"/>
          <w:rtl/>
        </w:rPr>
        <w:t>اجتماعي</w:t>
      </w:r>
      <w:r w:rsidRPr="00B344C2">
        <w:rPr>
          <w:rtl/>
        </w:rPr>
        <w:t xml:space="preserve"> </w:t>
      </w:r>
      <w:r w:rsidRPr="00B344C2">
        <w:rPr>
          <w:rFonts w:hint="eastAsia"/>
          <w:rtl/>
        </w:rPr>
        <w:t>في جوانب</w:t>
      </w:r>
      <w:r w:rsidRPr="00B344C2">
        <w:rPr>
          <w:rtl/>
        </w:rPr>
        <w:t xml:space="preserve"> </w:t>
      </w:r>
      <w:r w:rsidRPr="00B344C2">
        <w:rPr>
          <w:rFonts w:hint="eastAsia"/>
          <w:rtl/>
        </w:rPr>
        <w:t>الحياة المختلفة</w:t>
      </w:r>
      <w:r w:rsidRPr="00B344C2">
        <w:rPr>
          <w:rtl/>
        </w:rPr>
        <w:t>.</w:t>
      </w:r>
    </w:p>
    <w:p w:rsidR="00074449" w:rsidRPr="00B344C2" w:rsidRDefault="00074449" w:rsidP="00074449">
      <w:pPr>
        <w:rPr>
          <w:rtl/>
        </w:rPr>
      </w:pPr>
      <w:r w:rsidRPr="00B344C2">
        <w:rPr>
          <w:rFonts w:hint="eastAsia"/>
          <w:rtl/>
        </w:rPr>
        <w:t>وعلى</w:t>
      </w:r>
      <w:r w:rsidRPr="00B344C2">
        <w:rPr>
          <w:rtl/>
        </w:rPr>
        <w:t xml:space="preserve"> </w:t>
      </w:r>
      <w:r w:rsidRPr="00B344C2">
        <w:rPr>
          <w:rFonts w:hint="eastAsia"/>
          <w:rtl/>
        </w:rPr>
        <w:t>الرغم</w:t>
      </w:r>
      <w:r w:rsidRPr="00B344C2">
        <w:rPr>
          <w:rtl/>
        </w:rPr>
        <w:t xml:space="preserve"> </w:t>
      </w:r>
      <w:r w:rsidRPr="00B344C2">
        <w:rPr>
          <w:rFonts w:hint="eastAsia"/>
          <w:rtl/>
        </w:rPr>
        <w:t>من</w:t>
      </w:r>
      <w:r w:rsidRPr="00B344C2">
        <w:rPr>
          <w:rtl/>
        </w:rPr>
        <w:t xml:space="preserve"> </w:t>
      </w:r>
      <w:r w:rsidRPr="00B344C2">
        <w:rPr>
          <w:rFonts w:hint="eastAsia"/>
          <w:rtl/>
        </w:rPr>
        <w:t>الانتشار</w:t>
      </w:r>
      <w:r w:rsidRPr="00B344C2">
        <w:rPr>
          <w:rtl/>
        </w:rPr>
        <w:t xml:space="preserve"> </w:t>
      </w:r>
      <w:r w:rsidRPr="00B344C2">
        <w:rPr>
          <w:rFonts w:hint="eastAsia"/>
          <w:rtl/>
        </w:rPr>
        <w:t>السريع</w:t>
      </w:r>
      <w:r w:rsidRPr="00B344C2">
        <w:rPr>
          <w:rtl/>
        </w:rPr>
        <w:t xml:space="preserve"> </w:t>
      </w:r>
      <w:r w:rsidRPr="00B344C2">
        <w:rPr>
          <w:rFonts w:hint="eastAsia"/>
          <w:rtl/>
        </w:rPr>
        <w:t>للاتصالات</w:t>
      </w:r>
      <w:r w:rsidRPr="00B344C2">
        <w:rPr>
          <w:rtl/>
        </w:rPr>
        <w:t xml:space="preserve"> </w:t>
      </w:r>
      <w:r w:rsidRPr="00B344C2">
        <w:rPr>
          <w:rFonts w:hint="eastAsia"/>
          <w:rtl/>
        </w:rPr>
        <w:t>وتكنولوجيات</w:t>
      </w:r>
      <w:r w:rsidRPr="00B344C2">
        <w:rPr>
          <w:rtl/>
        </w:rPr>
        <w:t xml:space="preserve"> </w:t>
      </w:r>
      <w:r w:rsidRPr="00B344C2">
        <w:rPr>
          <w:rFonts w:hint="eastAsia"/>
          <w:rtl/>
        </w:rPr>
        <w:t>الاتصالات</w:t>
      </w:r>
      <w:r w:rsidRPr="00B344C2">
        <w:rPr>
          <w:rtl/>
        </w:rPr>
        <w:t xml:space="preserve"> </w:t>
      </w:r>
      <w:r w:rsidRPr="00B344C2">
        <w:rPr>
          <w:rFonts w:hint="eastAsia"/>
          <w:rtl/>
        </w:rPr>
        <w:t>المتنقلة،</w:t>
      </w:r>
      <w:r w:rsidRPr="00B344C2">
        <w:rPr>
          <w:rtl/>
        </w:rPr>
        <w:t xml:space="preserve"> </w:t>
      </w:r>
      <w:r w:rsidRPr="00B344C2">
        <w:rPr>
          <w:rFonts w:hint="eastAsia"/>
          <w:rtl/>
        </w:rPr>
        <w:t>فإن</w:t>
      </w:r>
      <w:r w:rsidRPr="00B344C2">
        <w:rPr>
          <w:rtl/>
        </w:rPr>
        <w:t xml:space="preserve"> </w:t>
      </w:r>
      <w:r w:rsidRPr="00B344C2">
        <w:rPr>
          <w:rFonts w:hint="eastAsia"/>
          <w:rtl/>
        </w:rPr>
        <w:t>العديد</w:t>
      </w:r>
      <w:r w:rsidRPr="00B344C2">
        <w:rPr>
          <w:rtl/>
        </w:rPr>
        <w:t xml:space="preserve"> </w:t>
      </w:r>
      <w:r w:rsidRPr="00B344C2">
        <w:rPr>
          <w:rFonts w:hint="eastAsia"/>
          <w:rtl/>
        </w:rPr>
        <w:t>من</w:t>
      </w:r>
      <w:r w:rsidRPr="00B344C2">
        <w:rPr>
          <w:rtl/>
        </w:rPr>
        <w:t xml:space="preserve"> </w:t>
      </w:r>
      <w:r w:rsidRPr="00B344C2">
        <w:rPr>
          <w:rFonts w:hint="eastAsia"/>
          <w:rtl/>
        </w:rPr>
        <w:t>الناس</w:t>
      </w:r>
      <w:r w:rsidRPr="00B344C2">
        <w:rPr>
          <w:rtl/>
        </w:rPr>
        <w:t xml:space="preserve"> </w:t>
      </w:r>
      <w:r w:rsidRPr="00B344C2">
        <w:rPr>
          <w:rFonts w:hint="eastAsia"/>
          <w:rtl/>
        </w:rPr>
        <w:t>حول</w:t>
      </w:r>
      <w:r w:rsidRPr="00B344C2">
        <w:rPr>
          <w:rtl/>
        </w:rPr>
        <w:t xml:space="preserve"> </w:t>
      </w:r>
      <w:r w:rsidRPr="00B344C2">
        <w:rPr>
          <w:rFonts w:hint="eastAsia"/>
          <w:rtl/>
        </w:rPr>
        <w:t>العالم</w:t>
      </w:r>
      <w:r w:rsidRPr="00B344C2">
        <w:rPr>
          <w:rtl/>
        </w:rPr>
        <w:t xml:space="preserve"> </w:t>
      </w:r>
      <w:r w:rsidRPr="00B344C2">
        <w:rPr>
          <w:rFonts w:hint="eastAsia"/>
          <w:rtl/>
        </w:rPr>
        <w:t>لا يزالون</w:t>
      </w:r>
      <w:r w:rsidRPr="00B344C2">
        <w:rPr>
          <w:rtl/>
        </w:rPr>
        <w:t xml:space="preserve"> </w:t>
      </w:r>
      <w:r w:rsidRPr="00B344C2">
        <w:rPr>
          <w:rFonts w:hint="eastAsia"/>
          <w:rtl/>
        </w:rPr>
        <w:t>بعيدين</w:t>
      </w:r>
      <w:r w:rsidRPr="00B344C2">
        <w:rPr>
          <w:rtl/>
        </w:rPr>
        <w:t xml:space="preserve"> </w:t>
      </w:r>
      <w:r w:rsidRPr="00B344C2">
        <w:rPr>
          <w:rFonts w:hint="eastAsia"/>
          <w:rtl/>
        </w:rPr>
        <w:t>عن</w:t>
      </w:r>
      <w:r w:rsidRPr="00B344C2">
        <w:rPr>
          <w:rtl/>
        </w:rPr>
        <w:t xml:space="preserve"> </w:t>
      </w:r>
      <w:r w:rsidRPr="00B344C2">
        <w:rPr>
          <w:rFonts w:hint="eastAsia"/>
          <w:rtl/>
        </w:rPr>
        <w:t>نطاق</w:t>
      </w:r>
      <w:r w:rsidRPr="00B344C2">
        <w:rPr>
          <w:rtl/>
        </w:rPr>
        <w:t xml:space="preserve"> </w:t>
      </w:r>
      <w:r w:rsidRPr="00B344C2">
        <w:rPr>
          <w:rFonts w:hint="eastAsia"/>
          <w:rtl/>
        </w:rPr>
        <w:t>الثورة</w:t>
      </w:r>
      <w:r w:rsidRPr="00B344C2">
        <w:rPr>
          <w:rtl/>
        </w:rPr>
        <w:t xml:space="preserve"> </w:t>
      </w:r>
      <w:r w:rsidRPr="00B344C2">
        <w:rPr>
          <w:rFonts w:hint="eastAsia"/>
          <w:rtl/>
        </w:rPr>
        <w:t>الرقمية</w:t>
      </w:r>
      <w:r w:rsidRPr="00B344C2">
        <w:rPr>
          <w:rtl/>
        </w:rPr>
        <w:t xml:space="preserve">. </w:t>
      </w:r>
      <w:r w:rsidRPr="00B344C2">
        <w:rPr>
          <w:rFonts w:hint="eastAsia"/>
          <w:rtl/>
        </w:rPr>
        <w:t>ولم</w:t>
      </w:r>
      <w:r w:rsidRPr="00B344C2">
        <w:rPr>
          <w:rtl/>
        </w:rPr>
        <w:t xml:space="preserve"> </w:t>
      </w:r>
      <w:r w:rsidRPr="00B344C2">
        <w:rPr>
          <w:rFonts w:hint="eastAsia"/>
          <w:rtl/>
        </w:rPr>
        <w:t>يبلغ</w:t>
      </w:r>
      <w:r w:rsidRPr="00B344C2">
        <w:rPr>
          <w:rtl/>
        </w:rPr>
        <w:t xml:space="preserve"> </w:t>
      </w:r>
      <w:r w:rsidRPr="00B344C2">
        <w:rPr>
          <w:rFonts w:hint="eastAsia"/>
          <w:rtl/>
        </w:rPr>
        <w:t>العديد</w:t>
      </w:r>
      <w:r w:rsidRPr="00B344C2">
        <w:rPr>
          <w:rtl/>
        </w:rPr>
        <w:t xml:space="preserve"> </w:t>
      </w:r>
      <w:r w:rsidRPr="00B344C2">
        <w:rPr>
          <w:rFonts w:hint="eastAsia"/>
          <w:rtl/>
        </w:rPr>
        <w:t>من</w:t>
      </w:r>
      <w:r w:rsidRPr="00B344C2">
        <w:rPr>
          <w:rtl/>
        </w:rPr>
        <w:t xml:space="preserve"> </w:t>
      </w:r>
      <w:r w:rsidRPr="00B344C2">
        <w:rPr>
          <w:rFonts w:hint="eastAsia"/>
          <w:rtl/>
        </w:rPr>
        <w:t>الابتكارات</w:t>
      </w:r>
      <w:r w:rsidRPr="00B344C2">
        <w:rPr>
          <w:rtl/>
        </w:rPr>
        <w:t xml:space="preserve"> </w:t>
      </w:r>
      <w:r w:rsidRPr="00B344C2">
        <w:rPr>
          <w:rFonts w:hint="eastAsia"/>
          <w:rtl/>
        </w:rPr>
        <w:t>الرقمية</w:t>
      </w:r>
      <w:r w:rsidRPr="00B344C2">
        <w:rPr>
          <w:rtl/>
        </w:rPr>
        <w:t xml:space="preserve"> </w:t>
      </w:r>
      <w:r w:rsidRPr="00B344C2">
        <w:rPr>
          <w:rFonts w:hint="eastAsia"/>
          <w:rtl/>
        </w:rPr>
        <w:t>حيز</w:t>
      </w:r>
      <w:r w:rsidRPr="00B344C2">
        <w:rPr>
          <w:rtl/>
        </w:rPr>
        <w:t xml:space="preserve"> </w:t>
      </w:r>
      <w:r w:rsidRPr="00B344C2">
        <w:rPr>
          <w:rFonts w:hint="eastAsia"/>
          <w:rtl/>
        </w:rPr>
        <w:t>الاستدامة</w:t>
      </w:r>
      <w:r w:rsidRPr="00B344C2">
        <w:rPr>
          <w:rtl/>
        </w:rPr>
        <w:t xml:space="preserve"> </w:t>
      </w:r>
      <w:r w:rsidRPr="00B344C2">
        <w:rPr>
          <w:rFonts w:hint="eastAsia"/>
          <w:rtl/>
        </w:rPr>
        <w:t>الاقتصادية</w:t>
      </w:r>
      <w:r w:rsidRPr="00B344C2">
        <w:rPr>
          <w:rtl/>
        </w:rPr>
        <w:t xml:space="preserve"> </w:t>
      </w:r>
      <w:r w:rsidRPr="00B344C2">
        <w:rPr>
          <w:rFonts w:hint="eastAsia"/>
          <w:rtl/>
        </w:rPr>
        <w:t>بعد</w:t>
      </w:r>
      <w:r w:rsidRPr="00B344C2">
        <w:rPr>
          <w:rtl/>
        </w:rPr>
        <w:t xml:space="preserve"> </w:t>
      </w:r>
      <w:r w:rsidRPr="00B344C2">
        <w:rPr>
          <w:rFonts w:hint="eastAsia"/>
          <w:rtl/>
        </w:rPr>
        <w:t>وهي</w:t>
      </w:r>
      <w:r w:rsidRPr="00B344C2">
        <w:rPr>
          <w:rtl/>
        </w:rPr>
        <w:t xml:space="preserve"> </w:t>
      </w:r>
      <w:r w:rsidRPr="00B344C2">
        <w:rPr>
          <w:rFonts w:hint="eastAsia"/>
          <w:rtl/>
        </w:rPr>
        <w:t>ليست</w:t>
      </w:r>
      <w:r w:rsidRPr="00B344C2">
        <w:rPr>
          <w:rtl/>
        </w:rPr>
        <w:t xml:space="preserve"> </w:t>
      </w:r>
      <w:r w:rsidRPr="00B344C2">
        <w:rPr>
          <w:rFonts w:hint="eastAsia"/>
          <w:rtl/>
        </w:rPr>
        <w:t>متيسرة</w:t>
      </w:r>
      <w:r w:rsidRPr="00B344C2">
        <w:rPr>
          <w:rtl/>
        </w:rPr>
        <w:t xml:space="preserve"> </w:t>
      </w:r>
      <w:r w:rsidRPr="00B344C2">
        <w:rPr>
          <w:rFonts w:hint="eastAsia"/>
          <w:rtl/>
        </w:rPr>
        <w:t>إلا</w:t>
      </w:r>
      <w:r w:rsidRPr="00B344C2">
        <w:rPr>
          <w:rtl/>
        </w:rPr>
        <w:t xml:space="preserve"> </w:t>
      </w:r>
      <w:r w:rsidRPr="00B344C2">
        <w:rPr>
          <w:rFonts w:hint="eastAsia"/>
          <w:rtl/>
        </w:rPr>
        <w:t>لجزء</w:t>
      </w:r>
      <w:r w:rsidRPr="00B344C2">
        <w:rPr>
          <w:rtl/>
        </w:rPr>
        <w:t xml:space="preserve"> </w:t>
      </w:r>
      <w:r w:rsidRPr="00B344C2">
        <w:rPr>
          <w:rFonts w:hint="eastAsia"/>
          <w:rtl/>
        </w:rPr>
        <w:t>يسير</w:t>
      </w:r>
      <w:r w:rsidRPr="00B344C2">
        <w:rPr>
          <w:rtl/>
        </w:rPr>
        <w:t xml:space="preserve"> </w:t>
      </w:r>
      <w:r w:rsidRPr="00B344C2">
        <w:rPr>
          <w:rFonts w:hint="eastAsia"/>
          <w:rtl/>
        </w:rPr>
        <w:t>من</w:t>
      </w:r>
      <w:r w:rsidRPr="00B344C2">
        <w:rPr>
          <w:rtl/>
        </w:rPr>
        <w:t xml:space="preserve"> </w:t>
      </w:r>
      <w:r w:rsidRPr="00B344C2">
        <w:rPr>
          <w:rFonts w:hint="eastAsia"/>
          <w:rtl/>
        </w:rPr>
        <w:t>أحوج</w:t>
      </w:r>
      <w:r w:rsidRPr="00B344C2">
        <w:rPr>
          <w:rtl/>
        </w:rPr>
        <w:t xml:space="preserve"> </w:t>
      </w:r>
      <w:r w:rsidRPr="00B344C2">
        <w:rPr>
          <w:rFonts w:hint="eastAsia"/>
          <w:rtl/>
        </w:rPr>
        <w:t>الناس</w:t>
      </w:r>
      <w:r w:rsidRPr="00B344C2">
        <w:rPr>
          <w:rtl/>
        </w:rPr>
        <w:t xml:space="preserve"> </w:t>
      </w:r>
      <w:r w:rsidRPr="00B344C2">
        <w:rPr>
          <w:rFonts w:hint="eastAsia"/>
          <w:rtl/>
        </w:rPr>
        <w:t>إليها</w:t>
      </w:r>
      <w:r w:rsidRPr="00B344C2">
        <w:rPr>
          <w:rtl/>
        </w:rPr>
        <w:t>.</w:t>
      </w:r>
    </w:p>
    <w:p w:rsidR="00074449" w:rsidRPr="00B344C2" w:rsidRDefault="00074449" w:rsidP="00074449">
      <w:pPr>
        <w:rPr>
          <w:rtl/>
        </w:rPr>
      </w:pPr>
      <w:r w:rsidRPr="00B344C2">
        <w:rPr>
          <w:rFonts w:hint="eastAsia"/>
          <w:rtl/>
        </w:rPr>
        <w:t>وغداة</w:t>
      </w:r>
      <w:r w:rsidRPr="00B344C2">
        <w:rPr>
          <w:rtl/>
        </w:rPr>
        <w:t xml:space="preserve"> </w:t>
      </w:r>
      <w:r w:rsidRPr="00B344C2">
        <w:rPr>
          <w:rFonts w:hint="eastAsia"/>
          <w:rtl/>
        </w:rPr>
        <w:t>اعتماد</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الجديدة،</w:t>
      </w:r>
      <w:r w:rsidRPr="00B344C2">
        <w:rPr>
          <w:rtl/>
        </w:rPr>
        <w:t xml:space="preserve"> </w:t>
      </w:r>
      <w:r w:rsidRPr="00B344C2">
        <w:rPr>
          <w:rFonts w:hint="eastAsia"/>
          <w:rtl/>
        </w:rPr>
        <w:t>لا</w:t>
      </w:r>
      <w:r w:rsidRPr="00B344C2">
        <w:rPr>
          <w:rtl/>
        </w:rPr>
        <w:t xml:space="preserve"> </w:t>
      </w:r>
      <w:r w:rsidRPr="00B344C2">
        <w:rPr>
          <w:rFonts w:hint="eastAsia"/>
          <w:rtl/>
        </w:rPr>
        <w:t>مفر</w:t>
      </w:r>
      <w:r w:rsidRPr="00B344C2">
        <w:rPr>
          <w:rtl/>
        </w:rPr>
        <w:t xml:space="preserve"> </w:t>
      </w:r>
      <w:r w:rsidRPr="00B344C2">
        <w:rPr>
          <w:rFonts w:hint="eastAsia"/>
          <w:rtl/>
        </w:rPr>
        <w:t>من</w:t>
      </w:r>
      <w:r w:rsidRPr="00B344C2">
        <w:rPr>
          <w:rtl/>
        </w:rPr>
        <w:t xml:space="preserve"> </w:t>
      </w:r>
      <w:r w:rsidRPr="00B344C2">
        <w:rPr>
          <w:rFonts w:hint="eastAsia"/>
          <w:rtl/>
        </w:rPr>
        <w:t>إدراج</w:t>
      </w:r>
      <w:r w:rsidRPr="00B344C2">
        <w:rPr>
          <w:rtl/>
        </w:rPr>
        <w:t xml:space="preserve"> </w:t>
      </w:r>
      <w:r w:rsidRPr="00B344C2">
        <w:rPr>
          <w:rFonts w:hint="eastAsia"/>
          <w:rtl/>
        </w:rPr>
        <w:t>الابتكارات</w:t>
      </w:r>
      <w:r w:rsidRPr="00B344C2">
        <w:rPr>
          <w:rtl/>
        </w:rPr>
        <w:t xml:space="preserve"> </w:t>
      </w:r>
      <w:r w:rsidRPr="00B344C2">
        <w:rPr>
          <w:rFonts w:hint="eastAsia"/>
          <w:rtl/>
        </w:rPr>
        <w:t>الرقمية</w:t>
      </w:r>
      <w:r w:rsidRPr="00B344C2">
        <w:rPr>
          <w:rtl/>
        </w:rPr>
        <w:t xml:space="preserve"> </w:t>
      </w:r>
      <w:r w:rsidRPr="00B344C2">
        <w:rPr>
          <w:rFonts w:hint="eastAsia"/>
          <w:rtl/>
        </w:rPr>
        <w:t>في</w:t>
      </w:r>
      <w:r w:rsidRPr="00B344C2">
        <w:rPr>
          <w:rtl/>
        </w:rPr>
        <w:t xml:space="preserve"> </w:t>
      </w:r>
      <w:r w:rsidRPr="00B344C2">
        <w:rPr>
          <w:rFonts w:hint="eastAsia"/>
          <w:rtl/>
        </w:rPr>
        <w:t>جميع</w:t>
      </w:r>
      <w:r w:rsidRPr="00B344C2">
        <w:rPr>
          <w:rtl/>
        </w:rPr>
        <w:t xml:space="preserve"> </w:t>
      </w:r>
      <w:r w:rsidRPr="00B344C2">
        <w:rPr>
          <w:rFonts w:hint="eastAsia"/>
          <w:rtl/>
        </w:rPr>
        <w:t>القطاعات</w:t>
      </w:r>
      <w:r w:rsidRPr="00B344C2">
        <w:rPr>
          <w:rtl/>
        </w:rPr>
        <w:t xml:space="preserve"> </w:t>
      </w:r>
      <w:r w:rsidRPr="00B344C2">
        <w:rPr>
          <w:rFonts w:hint="eastAsia"/>
          <w:rtl/>
        </w:rPr>
        <w:t>إذا</w:t>
      </w:r>
      <w:r w:rsidRPr="00B344C2">
        <w:rPr>
          <w:rtl/>
        </w:rPr>
        <w:t xml:space="preserve"> </w:t>
      </w:r>
      <w:r w:rsidRPr="00B344C2">
        <w:rPr>
          <w:rFonts w:hint="eastAsia"/>
          <w:rtl/>
        </w:rPr>
        <w:t>أردنا</w:t>
      </w:r>
      <w:r w:rsidRPr="00B344C2">
        <w:rPr>
          <w:rtl/>
        </w:rPr>
        <w:t xml:space="preserve"> </w:t>
      </w:r>
      <w:r w:rsidRPr="00B344C2">
        <w:rPr>
          <w:rFonts w:hint="eastAsia"/>
          <w:rtl/>
        </w:rPr>
        <w:t>تحقيق</w:t>
      </w:r>
      <w:r w:rsidRPr="00B344C2">
        <w:rPr>
          <w:rtl/>
        </w:rPr>
        <w:t xml:space="preserve"> </w:t>
      </w:r>
      <w:r w:rsidRPr="00B344C2">
        <w:rPr>
          <w:rFonts w:hint="eastAsia"/>
          <w:rtl/>
        </w:rPr>
        <w:t>تلك</w:t>
      </w:r>
      <w:r w:rsidRPr="00B344C2">
        <w:rPr>
          <w:rtl/>
        </w:rPr>
        <w:t xml:space="preserve"> </w:t>
      </w:r>
      <w:r w:rsidRPr="00B344C2">
        <w:rPr>
          <w:rFonts w:hint="eastAsia"/>
          <w:rtl/>
        </w:rPr>
        <w:t>الأهداف</w:t>
      </w:r>
      <w:r w:rsidRPr="00B344C2">
        <w:rPr>
          <w:rtl/>
        </w:rPr>
        <w:t xml:space="preserve"> </w:t>
      </w:r>
      <w:r w:rsidRPr="00B344C2">
        <w:rPr>
          <w:rFonts w:hint="eastAsia"/>
          <w:rtl/>
        </w:rPr>
        <w:t>بحلول</w:t>
      </w:r>
      <w:r w:rsidRPr="00B344C2">
        <w:rPr>
          <w:rtl/>
        </w:rPr>
        <w:t xml:space="preserve"> </w:t>
      </w:r>
      <w:r w:rsidRPr="00B344C2">
        <w:rPr>
          <w:rFonts w:hint="eastAsia"/>
          <w:rtl/>
        </w:rPr>
        <w:t>عام</w:t>
      </w:r>
      <w:r w:rsidRPr="00B344C2">
        <w:rPr>
          <w:rtl/>
        </w:rPr>
        <w:t xml:space="preserve"> </w:t>
      </w:r>
      <w:r w:rsidRPr="00B344C2">
        <w:t>2030</w:t>
      </w:r>
      <w:r w:rsidRPr="00B344C2">
        <w:rPr>
          <w:rtl/>
        </w:rPr>
        <w:t xml:space="preserve">. </w:t>
      </w:r>
      <w:r w:rsidRPr="00B344C2">
        <w:rPr>
          <w:rFonts w:hint="eastAsia"/>
          <w:rtl/>
        </w:rPr>
        <w:t>وينبغي</w:t>
      </w:r>
      <w:r w:rsidRPr="00B344C2">
        <w:rPr>
          <w:rtl/>
        </w:rPr>
        <w:t xml:space="preserve"> </w:t>
      </w:r>
      <w:r w:rsidRPr="00B344C2">
        <w:rPr>
          <w:rFonts w:hint="eastAsia"/>
          <w:rtl/>
        </w:rPr>
        <w:t>أن</w:t>
      </w:r>
      <w:r w:rsidRPr="00B344C2">
        <w:rPr>
          <w:rtl/>
        </w:rPr>
        <w:t xml:space="preserve"> </w:t>
      </w:r>
      <w:r w:rsidRPr="00B344C2">
        <w:rPr>
          <w:rFonts w:hint="eastAsia"/>
          <w:rtl/>
        </w:rPr>
        <w:t>ينفذ</w:t>
      </w:r>
      <w:r w:rsidRPr="00B344C2">
        <w:rPr>
          <w:rtl/>
        </w:rPr>
        <w:t xml:space="preserve"> </w:t>
      </w:r>
      <w:r w:rsidRPr="00B344C2">
        <w:rPr>
          <w:rFonts w:hint="eastAsia"/>
          <w:rtl/>
        </w:rPr>
        <w:t>الناس</w:t>
      </w:r>
      <w:r w:rsidRPr="00B344C2">
        <w:rPr>
          <w:rtl/>
        </w:rPr>
        <w:t xml:space="preserve"> </w:t>
      </w:r>
      <w:r w:rsidRPr="00B344C2">
        <w:rPr>
          <w:rFonts w:hint="eastAsia"/>
          <w:rtl/>
        </w:rPr>
        <w:t>جميعهم،</w:t>
      </w:r>
      <w:r w:rsidRPr="00B344C2">
        <w:rPr>
          <w:rtl/>
        </w:rPr>
        <w:t xml:space="preserve"> </w:t>
      </w:r>
      <w:r w:rsidRPr="00B344C2">
        <w:rPr>
          <w:rFonts w:hint="eastAsia"/>
          <w:rtl/>
        </w:rPr>
        <w:t>وخصوصاً</w:t>
      </w:r>
      <w:r w:rsidRPr="00B344C2">
        <w:rPr>
          <w:rtl/>
        </w:rPr>
        <w:t xml:space="preserve"> </w:t>
      </w:r>
      <w:r w:rsidRPr="00B344C2">
        <w:rPr>
          <w:rFonts w:hint="eastAsia"/>
          <w:rtl/>
        </w:rPr>
        <w:t>مَن</w:t>
      </w:r>
      <w:r w:rsidRPr="00B344C2">
        <w:rPr>
          <w:rtl/>
        </w:rPr>
        <w:t xml:space="preserve"> </w:t>
      </w:r>
      <w:r w:rsidRPr="00B344C2">
        <w:rPr>
          <w:rFonts w:hint="eastAsia"/>
          <w:rtl/>
        </w:rPr>
        <w:t>هم</w:t>
      </w:r>
      <w:r w:rsidRPr="00B344C2">
        <w:rPr>
          <w:rtl/>
        </w:rPr>
        <w:t xml:space="preserve"> </w:t>
      </w:r>
      <w:r w:rsidRPr="00B344C2">
        <w:rPr>
          <w:rFonts w:hint="eastAsia"/>
          <w:rtl/>
        </w:rPr>
        <w:t>في</w:t>
      </w:r>
      <w:r w:rsidRPr="00B344C2">
        <w:rPr>
          <w:rtl/>
        </w:rPr>
        <w:t xml:space="preserve"> </w:t>
      </w:r>
      <w:r w:rsidRPr="00B344C2">
        <w:rPr>
          <w:rFonts w:hint="eastAsia"/>
          <w:rtl/>
        </w:rPr>
        <w:t>أسفل</w:t>
      </w:r>
      <w:r w:rsidRPr="00B344C2">
        <w:rPr>
          <w:rtl/>
        </w:rPr>
        <w:t xml:space="preserve"> </w:t>
      </w:r>
      <w:r w:rsidRPr="00B344C2">
        <w:rPr>
          <w:rFonts w:hint="eastAsia"/>
          <w:rtl/>
        </w:rPr>
        <w:t>الهرم </w:t>
      </w:r>
      <w:r w:rsidRPr="00B344C2">
        <w:t>(BOP)</w:t>
      </w:r>
      <w:r w:rsidRPr="00B344C2">
        <w:rPr>
          <w:rFonts w:hint="eastAsia"/>
          <w:rtl/>
        </w:rPr>
        <w:t>،</w:t>
      </w:r>
      <w:r w:rsidRPr="00B344C2">
        <w:rPr>
          <w:rtl/>
        </w:rPr>
        <w:t xml:space="preserve"> </w:t>
      </w:r>
      <w:r w:rsidRPr="00B344C2">
        <w:rPr>
          <w:rFonts w:hint="eastAsia"/>
          <w:rtl/>
        </w:rPr>
        <w:t>عبر</w:t>
      </w:r>
      <w:r w:rsidRPr="00B344C2">
        <w:rPr>
          <w:rtl/>
        </w:rPr>
        <w:t xml:space="preserve"> </w:t>
      </w:r>
      <w:r w:rsidRPr="00B344C2">
        <w:rPr>
          <w:rFonts w:hint="eastAsia"/>
          <w:rtl/>
        </w:rPr>
        <w:t>الأجهزة</w:t>
      </w:r>
      <w:r w:rsidRPr="00B344C2">
        <w:rPr>
          <w:rtl/>
        </w:rPr>
        <w:t xml:space="preserve"> </w:t>
      </w:r>
      <w:r w:rsidRPr="00B344C2">
        <w:rPr>
          <w:rFonts w:hint="eastAsia"/>
          <w:rtl/>
        </w:rPr>
        <w:t>الذكية</w:t>
      </w:r>
      <w:r w:rsidRPr="00B344C2">
        <w:rPr>
          <w:rtl/>
        </w:rPr>
        <w:t xml:space="preserve"> </w:t>
      </w:r>
      <w:r w:rsidRPr="00B344C2">
        <w:rPr>
          <w:rFonts w:hint="eastAsia"/>
          <w:rtl/>
        </w:rPr>
        <w:t>وبأسعار</w:t>
      </w:r>
      <w:r w:rsidRPr="00B344C2">
        <w:rPr>
          <w:rtl/>
        </w:rPr>
        <w:t xml:space="preserve"> </w:t>
      </w:r>
      <w:r w:rsidRPr="00B344C2">
        <w:rPr>
          <w:rFonts w:hint="eastAsia"/>
          <w:rtl/>
        </w:rPr>
        <w:t>ميسورة،</w:t>
      </w:r>
      <w:r w:rsidRPr="00B344C2">
        <w:rPr>
          <w:rtl/>
        </w:rPr>
        <w:t xml:space="preserve"> </w:t>
      </w:r>
      <w:r w:rsidRPr="00B344C2">
        <w:rPr>
          <w:rFonts w:hint="eastAsia"/>
          <w:rtl/>
        </w:rPr>
        <w:t>إلى</w:t>
      </w:r>
      <w:r w:rsidRPr="00B344C2">
        <w:rPr>
          <w:rtl/>
        </w:rPr>
        <w:t xml:space="preserve"> </w:t>
      </w:r>
      <w:r w:rsidRPr="00B344C2">
        <w:rPr>
          <w:rFonts w:hint="eastAsia"/>
          <w:rtl/>
        </w:rPr>
        <w:t>المعلومات</w:t>
      </w:r>
      <w:r w:rsidRPr="00B344C2">
        <w:rPr>
          <w:rtl/>
        </w:rPr>
        <w:t xml:space="preserve"> </w:t>
      </w:r>
      <w:r w:rsidRPr="00B344C2">
        <w:rPr>
          <w:rFonts w:hint="eastAsia"/>
          <w:rtl/>
        </w:rPr>
        <w:t>الأساسية</w:t>
      </w:r>
      <w:r w:rsidRPr="00B344C2">
        <w:rPr>
          <w:rtl/>
        </w:rPr>
        <w:t xml:space="preserve"> </w:t>
      </w:r>
      <w:r w:rsidRPr="00B344C2">
        <w:rPr>
          <w:rFonts w:hint="eastAsia"/>
          <w:rtl/>
        </w:rPr>
        <w:t>والخدمات</w:t>
      </w:r>
      <w:r w:rsidRPr="00B344C2">
        <w:rPr>
          <w:rtl/>
        </w:rPr>
        <w:t xml:space="preserve"> </w:t>
      </w:r>
      <w:r w:rsidRPr="00B344C2">
        <w:rPr>
          <w:rFonts w:hint="eastAsia"/>
          <w:rtl/>
        </w:rPr>
        <w:t>التي</w:t>
      </w:r>
      <w:r w:rsidRPr="00B344C2">
        <w:rPr>
          <w:rtl/>
        </w:rPr>
        <w:t xml:space="preserve"> </w:t>
      </w:r>
      <w:r w:rsidRPr="00B344C2">
        <w:rPr>
          <w:rFonts w:hint="eastAsia"/>
          <w:rtl/>
        </w:rPr>
        <w:t>تحسن</w:t>
      </w:r>
      <w:r w:rsidRPr="00B344C2">
        <w:rPr>
          <w:rtl/>
        </w:rPr>
        <w:t xml:space="preserve"> </w:t>
      </w:r>
      <w:r w:rsidRPr="00B344C2">
        <w:rPr>
          <w:rFonts w:hint="eastAsia"/>
          <w:rtl/>
        </w:rPr>
        <w:t>معيشتهم</w:t>
      </w:r>
      <w:r w:rsidRPr="00B344C2">
        <w:rPr>
          <w:rtl/>
        </w:rPr>
        <w:t xml:space="preserve"> </w:t>
      </w:r>
      <w:r w:rsidRPr="00B344C2">
        <w:rPr>
          <w:rFonts w:hint="eastAsia"/>
          <w:rtl/>
        </w:rPr>
        <w:t>والحاسمة</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ويمكن</w:t>
      </w:r>
      <w:r w:rsidRPr="00B344C2">
        <w:rPr>
          <w:rtl/>
        </w:rPr>
        <w:t xml:space="preserve"> </w:t>
      </w:r>
      <w:r w:rsidRPr="00B344C2">
        <w:rPr>
          <w:rFonts w:hint="eastAsia"/>
          <w:rtl/>
        </w:rPr>
        <w:t>أن</w:t>
      </w:r>
      <w:r w:rsidRPr="00B344C2">
        <w:rPr>
          <w:rtl/>
        </w:rPr>
        <w:t xml:space="preserve"> </w:t>
      </w:r>
      <w:r w:rsidRPr="00B344C2">
        <w:rPr>
          <w:rFonts w:hint="eastAsia"/>
          <w:rtl/>
        </w:rPr>
        <w:t>يتطلب</w:t>
      </w:r>
      <w:r w:rsidRPr="00B344C2">
        <w:rPr>
          <w:rtl/>
        </w:rPr>
        <w:t xml:space="preserve"> </w:t>
      </w:r>
      <w:r w:rsidRPr="00B344C2">
        <w:rPr>
          <w:rFonts w:hint="eastAsia"/>
          <w:rtl/>
        </w:rPr>
        <w:t>ذلك</w:t>
      </w:r>
      <w:r w:rsidRPr="00B344C2">
        <w:rPr>
          <w:rtl/>
        </w:rPr>
        <w:t xml:space="preserve"> </w:t>
      </w:r>
      <w:r w:rsidRPr="00B344C2">
        <w:rPr>
          <w:rFonts w:hint="eastAsia"/>
          <w:rtl/>
        </w:rPr>
        <w:t>أكثر</w:t>
      </w:r>
      <w:r w:rsidRPr="00B344C2">
        <w:rPr>
          <w:rtl/>
        </w:rPr>
        <w:t xml:space="preserve"> </w:t>
      </w:r>
      <w:r w:rsidRPr="00B344C2">
        <w:rPr>
          <w:rFonts w:hint="eastAsia"/>
          <w:rtl/>
        </w:rPr>
        <w:t>بكثير</w:t>
      </w:r>
      <w:r w:rsidRPr="00B344C2">
        <w:rPr>
          <w:rtl/>
        </w:rPr>
        <w:t xml:space="preserve"> </w:t>
      </w:r>
      <w:r w:rsidRPr="00B344C2">
        <w:rPr>
          <w:rFonts w:hint="eastAsia"/>
          <w:rtl/>
        </w:rPr>
        <w:t>من</w:t>
      </w:r>
      <w:r w:rsidRPr="00B344C2">
        <w:rPr>
          <w:rtl/>
        </w:rPr>
        <w:t xml:space="preserve"> </w:t>
      </w:r>
      <w:r w:rsidRPr="00B344C2">
        <w:rPr>
          <w:rFonts w:hint="eastAsia"/>
          <w:rtl/>
        </w:rPr>
        <w:t>مجرد</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 </w:t>
      </w:r>
      <w:r w:rsidRPr="00B344C2">
        <w:rPr>
          <w:rFonts w:hint="eastAsia"/>
          <w:rtl/>
        </w:rPr>
        <w:t>فإن</w:t>
      </w:r>
      <w:r w:rsidRPr="00B344C2">
        <w:rPr>
          <w:rtl/>
        </w:rPr>
        <w:t xml:space="preserve"> </w:t>
      </w:r>
      <w:r w:rsidRPr="00B344C2">
        <w:rPr>
          <w:rFonts w:hint="eastAsia"/>
          <w:rtl/>
        </w:rPr>
        <w:t>إتاحة</w:t>
      </w:r>
      <w:r w:rsidRPr="00B344C2">
        <w:rPr>
          <w:rtl/>
        </w:rPr>
        <w:t xml:space="preserve"> </w:t>
      </w:r>
      <w:r w:rsidRPr="00B344C2">
        <w:rPr>
          <w:rFonts w:hint="eastAsia"/>
          <w:rtl/>
        </w:rPr>
        <w:t>النفاذ</w:t>
      </w:r>
      <w:r w:rsidRPr="00B344C2">
        <w:rPr>
          <w:rtl/>
        </w:rPr>
        <w:t xml:space="preserve"> </w:t>
      </w:r>
      <w:r w:rsidRPr="00B344C2">
        <w:rPr>
          <w:rFonts w:hint="eastAsia"/>
          <w:rtl/>
        </w:rPr>
        <w:t>لا بد</w:t>
      </w:r>
      <w:r w:rsidRPr="00B344C2">
        <w:rPr>
          <w:rtl/>
        </w:rPr>
        <w:t xml:space="preserve"> </w:t>
      </w:r>
      <w:r w:rsidRPr="00B344C2">
        <w:rPr>
          <w:rFonts w:hint="eastAsia"/>
          <w:rtl/>
        </w:rPr>
        <w:t>أن</w:t>
      </w:r>
      <w:r w:rsidRPr="00B344C2">
        <w:rPr>
          <w:rtl/>
        </w:rPr>
        <w:t xml:space="preserve"> </w:t>
      </w:r>
      <w:r w:rsidRPr="00B344C2">
        <w:rPr>
          <w:rFonts w:hint="eastAsia"/>
          <w:rtl/>
        </w:rPr>
        <w:t>تصاحبها</w:t>
      </w:r>
      <w:r w:rsidRPr="00B344C2">
        <w:rPr>
          <w:rtl/>
        </w:rPr>
        <w:t xml:space="preserve"> </w:t>
      </w:r>
      <w:r w:rsidRPr="00B344C2">
        <w:rPr>
          <w:rFonts w:hint="eastAsia"/>
          <w:rtl/>
        </w:rPr>
        <w:t>إتاحة</w:t>
      </w:r>
      <w:r w:rsidRPr="00B344C2">
        <w:rPr>
          <w:rtl/>
        </w:rPr>
        <w:t xml:space="preserve"> </w:t>
      </w:r>
      <w:r w:rsidRPr="00B344C2">
        <w:rPr>
          <w:rFonts w:hint="eastAsia"/>
          <w:rtl/>
        </w:rPr>
        <w:t>تطبيقات</w:t>
      </w:r>
      <w:r w:rsidRPr="00B344C2">
        <w:rPr>
          <w:rtl/>
        </w:rPr>
        <w:t xml:space="preserve"> </w:t>
      </w:r>
      <w:r w:rsidRPr="00B344C2">
        <w:rPr>
          <w:rFonts w:hint="eastAsia"/>
          <w:rtl/>
        </w:rPr>
        <w:t>وخدمات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وذلك</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توسيع</w:t>
      </w:r>
      <w:r w:rsidRPr="00B344C2">
        <w:rPr>
          <w:rtl/>
        </w:rPr>
        <w:t xml:space="preserve"> </w:t>
      </w:r>
      <w:r w:rsidRPr="00B344C2">
        <w:rPr>
          <w:rFonts w:hint="eastAsia"/>
          <w:rtl/>
        </w:rPr>
        <w:t>نطاق</w:t>
      </w:r>
      <w:r w:rsidRPr="00B344C2">
        <w:rPr>
          <w:rtl/>
        </w:rPr>
        <w:t xml:space="preserve"> </w:t>
      </w:r>
      <w:r w:rsidRPr="00B344C2">
        <w:rPr>
          <w:rFonts w:hint="eastAsia"/>
          <w:rtl/>
        </w:rPr>
        <w:t>النفاذ</w:t>
      </w:r>
      <w:r w:rsidRPr="00B344C2">
        <w:rPr>
          <w:rtl/>
        </w:rPr>
        <w:t xml:space="preserve"> </w:t>
      </w:r>
      <w:r w:rsidRPr="00B344C2">
        <w:rPr>
          <w:rFonts w:hint="eastAsia"/>
          <w:rtl/>
        </w:rPr>
        <w:t>إلى</w:t>
      </w:r>
      <w:r w:rsidRPr="00B344C2">
        <w:rPr>
          <w:rtl/>
        </w:rPr>
        <w:t xml:space="preserve"> </w:t>
      </w:r>
      <w:r w:rsidRPr="00B344C2">
        <w:rPr>
          <w:rFonts w:hint="eastAsia"/>
          <w:rtl/>
        </w:rPr>
        <w:t>الخدمات</w:t>
      </w:r>
      <w:r w:rsidRPr="00B344C2">
        <w:rPr>
          <w:rtl/>
        </w:rPr>
        <w:t xml:space="preserve"> </w:t>
      </w:r>
      <w:r w:rsidRPr="00B344C2">
        <w:rPr>
          <w:rFonts w:hint="eastAsia"/>
          <w:rtl/>
        </w:rPr>
        <w:t>الرقمية</w:t>
      </w:r>
      <w:r w:rsidRPr="00B344C2">
        <w:rPr>
          <w:rtl/>
        </w:rPr>
        <w:t xml:space="preserve"> </w:t>
      </w:r>
      <w:r w:rsidRPr="00B344C2">
        <w:rPr>
          <w:rFonts w:hint="eastAsia"/>
          <w:rtl/>
        </w:rPr>
        <w:t>المتعلقة</w:t>
      </w:r>
      <w:r w:rsidRPr="00B344C2">
        <w:rPr>
          <w:rtl/>
        </w:rPr>
        <w:t xml:space="preserve"> </w:t>
      </w:r>
      <w:r w:rsidRPr="00B344C2">
        <w:rPr>
          <w:rFonts w:hint="eastAsia"/>
          <w:rtl/>
        </w:rPr>
        <w:t>بالتعليم</w:t>
      </w:r>
      <w:r w:rsidRPr="00B344C2">
        <w:rPr>
          <w:rtl/>
        </w:rPr>
        <w:t xml:space="preserve"> </w:t>
      </w:r>
      <w:r w:rsidRPr="00B344C2">
        <w:rPr>
          <w:rFonts w:hint="eastAsia"/>
          <w:rtl/>
        </w:rPr>
        <w:t>والرعاية</w:t>
      </w:r>
      <w:r w:rsidRPr="00B344C2">
        <w:rPr>
          <w:rtl/>
        </w:rPr>
        <w:t xml:space="preserve"> </w:t>
      </w:r>
      <w:r w:rsidRPr="00B344C2">
        <w:rPr>
          <w:rFonts w:hint="eastAsia"/>
          <w:rtl/>
        </w:rPr>
        <w:t>الصحية</w:t>
      </w:r>
      <w:r w:rsidRPr="00B344C2">
        <w:rPr>
          <w:rtl/>
        </w:rPr>
        <w:t xml:space="preserve"> </w:t>
      </w:r>
      <w:r w:rsidRPr="00B344C2">
        <w:rPr>
          <w:rFonts w:hint="eastAsia"/>
          <w:rtl/>
        </w:rPr>
        <w:t>والزراعة</w:t>
      </w:r>
      <w:r w:rsidRPr="00B344C2">
        <w:rPr>
          <w:rtl/>
        </w:rPr>
        <w:t xml:space="preserve"> </w:t>
      </w:r>
      <w:r w:rsidRPr="00B344C2">
        <w:rPr>
          <w:rFonts w:hint="eastAsia"/>
          <w:rtl/>
        </w:rPr>
        <w:t>والطاقة</w:t>
      </w:r>
      <w:r w:rsidRPr="00B344C2">
        <w:rPr>
          <w:rtl/>
        </w:rPr>
        <w:t xml:space="preserve"> </w:t>
      </w:r>
      <w:r w:rsidRPr="00B344C2">
        <w:rPr>
          <w:rFonts w:hint="eastAsia"/>
          <w:rtl/>
        </w:rPr>
        <w:t>والخدمات</w:t>
      </w:r>
      <w:r w:rsidRPr="00B344C2">
        <w:rPr>
          <w:rtl/>
        </w:rPr>
        <w:t xml:space="preserve"> </w:t>
      </w:r>
      <w:r w:rsidRPr="00B344C2">
        <w:rPr>
          <w:rFonts w:hint="eastAsia"/>
          <w:rtl/>
        </w:rPr>
        <w:t>المالية والاقتصادية</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p>
    <w:p w:rsidR="00074449" w:rsidRPr="00B344C2" w:rsidRDefault="00074449" w:rsidP="00074449">
      <w:pPr>
        <w:rPr>
          <w:rtl/>
        </w:rPr>
      </w:pPr>
      <w:r w:rsidRPr="00B344C2">
        <w:rPr>
          <w:rFonts w:hint="eastAsia"/>
          <w:rtl/>
        </w:rPr>
        <w:t>يتمثل</w:t>
      </w:r>
      <w:r w:rsidRPr="00B344C2">
        <w:rPr>
          <w:rtl/>
        </w:rPr>
        <w:t xml:space="preserve"> </w:t>
      </w:r>
      <w:r w:rsidRPr="00B344C2">
        <w:rPr>
          <w:rFonts w:hint="eastAsia"/>
          <w:rtl/>
        </w:rPr>
        <w:t>الغرض</w:t>
      </w:r>
      <w:r w:rsidRPr="00B344C2">
        <w:rPr>
          <w:rtl/>
        </w:rPr>
        <w:t xml:space="preserve"> </w:t>
      </w:r>
      <w:r w:rsidRPr="00B344C2">
        <w:rPr>
          <w:rFonts w:hint="eastAsia"/>
          <w:rtl/>
        </w:rPr>
        <w:t>الرئيسي</w:t>
      </w:r>
      <w:r w:rsidRPr="00B344C2">
        <w:rPr>
          <w:rtl/>
        </w:rPr>
        <w:t xml:space="preserve"> </w:t>
      </w:r>
      <w:r w:rsidRPr="00B344C2">
        <w:rPr>
          <w:rFonts w:hint="eastAsia"/>
          <w:rtl/>
        </w:rPr>
        <w:t>لهذا</w:t>
      </w:r>
      <w:r w:rsidRPr="00B344C2">
        <w:rPr>
          <w:rtl/>
        </w:rPr>
        <w:t xml:space="preserve"> </w:t>
      </w:r>
      <w:r w:rsidRPr="00B344C2">
        <w:rPr>
          <w:rFonts w:hint="eastAsia"/>
          <w:rtl/>
        </w:rPr>
        <w:t>البرنامج</w:t>
      </w:r>
      <w:r w:rsidRPr="00B344C2">
        <w:rPr>
          <w:rtl/>
        </w:rPr>
        <w:t xml:space="preserve"> </w:t>
      </w:r>
      <w:r w:rsidRPr="00B344C2">
        <w:rPr>
          <w:rFonts w:hint="eastAsia"/>
          <w:rtl/>
        </w:rPr>
        <w:t>في دعم</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بالتعاون</w:t>
      </w:r>
      <w:r w:rsidRPr="00B344C2">
        <w:rPr>
          <w:rtl/>
        </w:rPr>
        <w:t xml:space="preserve"> </w:t>
      </w:r>
      <w:r w:rsidRPr="00B344C2">
        <w:rPr>
          <w:rFonts w:hint="eastAsia"/>
          <w:rtl/>
        </w:rPr>
        <w:t>والشراكة</w:t>
      </w:r>
      <w:r w:rsidRPr="00B344C2">
        <w:rPr>
          <w:rtl/>
        </w:rPr>
        <w:t xml:space="preserve"> </w:t>
      </w:r>
      <w:r w:rsidRPr="00B344C2">
        <w:rPr>
          <w:rFonts w:hint="eastAsia"/>
          <w:rtl/>
        </w:rPr>
        <w:t>مع</w:t>
      </w:r>
      <w:r w:rsidRPr="00B344C2">
        <w:rPr>
          <w:rtl/>
        </w:rPr>
        <w:t xml:space="preserve"> </w:t>
      </w:r>
      <w:r w:rsidRPr="00B344C2">
        <w:rPr>
          <w:rFonts w:hint="eastAsia"/>
          <w:rtl/>
        </w:rPr>
        <w:t>منظمات</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الأخرى</w:t>
      </w:r>
      <w:r w:rsidRPr="00B344C2">
        <w:rPr>
          <w:rtl/>
        </w:rPr>
        <w:t xml:space="preserve"> </w:t>
      </w:r>
      <w:r w:rsidRPr="00B344C2">
        <w:rPr>
          <w:rFonts w:hint="eastAsia"/>
          <w:rtl/>
        </w:rPr>
        <w:t>والقطاع</w:t>
      </w:r>
      <w:r w:rsidRPr="00B344C2">
        <w:rPr>
          <w:rtl/>
        </w:rPr>
        <w:t xml:space="preserve"> </w:t>
      </w:r>
      <w:r w:rsidRPr="00B344C2">
        <w:rPr>
          <w:rFonts w:hint="eastAsia"/>
          <w:rtl/>
        </w:rPr>
        <w:t>الخاص،</w:t>
      </w:r>
      <w:r w:rsidRPr="00B344C2">
        <w:rPr>
          <w:rtl/>
        </w:rPr>
        <w:t xml:space="preserve"> </w:t>
      </w:r>
      <w:r w:rsidRPr="00B344C2">
        <w:rPr>
          <w:rFonts w:hint="eastAsia"/>
          <w:rtl/>
        </w:rPr>
        <w:t>لدعم</w:t>
      </w:r>
      <w:r w:rsidRPr="00B344C2">
        <w:rPr>
          <w:rtl/>
        </w:rPr>
        <w:t xml:space="preserve"> </w:t>
      </w:r>
      <w:r w:rsidRPr="00B344C2">
        <w:rPr>
          <w:rFonts w:hint="eastAsia"/>
          <w:rtl/>
        </w:rPr>
        <w:t>استخدام</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 مختلف</w:t>
      </w:r>
      <w:r w:rsidRPr="00B344C2">
        <w:rPr>
          <w:rtl/>
        </w:rPr>
        <w:t xml:space="preserve"> </w:t>
      </w:r>
      <w:r w:rsidRPr="00B344C2">
        <w:rPr>
          <w:rFonts w:hint="eastAsia"/>
          <w:rtl/>
        </w:rPr>
        <w:t>جوانب</w:t>
      </w:r>
      <w:r w:rsidRPr="00B344C2">
        <w:rPr>
          <w:rtl/>
        </w:rPr>
        <w:t xml:space="preserve"> </w:t>
      </w:r>
      <w:r w:rsidRPr="00B344C2">
        <w:rPr>
          <w:rFonts w:hint="eastAsia"/>
          <w:rtl/>
        </w:rPr>
        <w:t>تنمية</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ولا سيما</w:t>
      </w:r>
      <w:r w:rsidRPr="00B344C2">
        <w:rPr>
          <w:rtl/>
        </w:rPr>
        <w:t xml:space="preserve"> </w:t>
      </w:r>
      <w:r w:rsidRPr="00B344C2">
        <w:rPr>
          <w:rFonts w:hint="eastAsia"/>
          <w:rtl/>
        </w:rPr>
        <w:t>في المناطق</w:t>
      </w:r>
      <w:r w:rsidRPr="00B344C2">
        <w:rPr>
          <w:rtl/>
        </w:rPr>
        <w:t xml:space="preserve"> </w:t>
      </w:r>
      <w:r w:rsidRPr="00B344C2">
        <w:rPr>
          <w:rFonts w:hint="eastAsia"/>
          <w:rtl/>
        </w:rPr>
        <w:t>المفتقرة</w:t>
      </w:r>
      <w:r w:rsidRPr="00B344C2">
        <w:rPr>
          <w:rtl/>
        </w:rPr>
        <w:t xml:space="preserve"> </w:t>
      </w:r>
      <w:r w:rsidRPr="00B344C2">
        <w:rPr>
          <w:rFonts w:hint="eastAsia"/>
          <w:rtl/>
        </w:rPr>
        <w:t>إلى</w:t>
      </w:r>
      <w:r w:rsidRPr="00B344C2">
        <w:rPr>
          <w:rtl/>
        </w:rPr>
        <w:t xml:space="preserve"> </w:t>
      </w:r>
      <w:r w:rsidRPr="00B344C2">
        <w:rPr>
          <w:rFonts w:hint="eastAsia"/>
          <w:rtl/>
        </w:rPr>
        <w:t>الخدمات</w:t>
      </w:r>
      <w:r w:rsidRPr="00B344C2">
        <w:rPr>
          <w:rtl/>
        </w:rPr>
        <w:t xml:space="preserve"> </w:t>
      </w:r>
      <w:r w:rsidRPr="00B344C2">
        <w:rPr>
          <w:rFonts w:hint="eastAsia"/>
          <w:rtl/>
        </w:rPr>
        <w:t>والمناطق</w:t>
      </w:r>
      <w:r w:rsidRPr="00B344C2">
        <w:rPr>
          <w:rtl/>
        </w:rPr>
        <w:t xml:space="preserve"> </w:t>
      </w:r>
      <w:r w:rsidRPr="00B344C2">
        <w:rPr>
          <w:rFonts w:hint="eastAsia"/>
          <w:rtl/>
        </w:rPr>
        <w:t>الريفية،</w:t>
      </w:r>
      <w:r w:rsidRPr="00B344C2">
        <w:rPr>
          <w:rtl/>
        </w:rPr>
        <w:t xml:space="preserve"> </w:t>
      </w:r>
      <w:r w:rsidRPr="00B344C2">
        <w:rPr>
          <w:rFonts w:hint="eastAsia"/>
          <w:rtl/>
        </w:rPr>
        <w:t>لتحقيق</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وتحقيق</w:t>
      </w:r>
      <w:r w:rsidRPr="00B344C2">
        <w:rPr>
          <w:rtl/>
        </w:rPr>
        <w:t xml:space="preserve"> </w:t>
      </w:r>
      <w:r w:rsidRPr="00B344C2">
        <w:rPr>
          <w:rFonts w:hint="eastAsia"/>
          <w:rtl/>
        </w:rPr>
        <w:t>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للأمم</w:t>
      </w:r>
      <w:r w:rsidRPr="00B344C2">
        <w:rPr>
          <w:rtl/>
        </w:rPr>
        <w:t xml:space="preserve"> </w:t>
      </w:r>
      <w:r w:rsidRPr="00B344C2">
        <w:rPr>
          <w:rFonts w:hint="eastAsia"/>
          <w:rtl/>
        </w:rPr>
        <w:t>المتحدة</w:t>
      </w:r>
      <w:r w:rsidRPr="00B344C2">
        <w:rPr>
          <w:rtl/>
        </w:rPr>
        <w:t xml:space="preserve"> </w:t>
      </w:r>
      <w:r w:rsidRPr="00B344C2">
        <w:rPr>
          <w:rFonts w:hint="eastAsia"/>
          <w:rtl/>
        </w:rPr>
        <w:t>وأهداف</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t>(WSIS)</w:t>
      </w:r>
      <w:r w:rsidRPr="00B344C2">
        <w:rPr>
          <w:rtl/>
        </w:rPr>
        <w:t>.</w:t>
      </w:r>
    </w:p>
    <w:p w:rsidR="00074449" w:rsidRPr="00B344C2" w:rsidRDefault="00074449" w:rsidP="00074449">
      <w:pPr>
        <w:rPr>
          <w:rtl/>
        </w:rPr>
      </w:pPr>
      <w:r w:rsidRPr="00B344C2">
        <w:rPr>
          <w:rFonts w:hint="eastAsia"/>
          <w:rtl/>
        </w:rPr>
        <w:t>وسيشمل</w:t>
      </w:r>
      <w:r w:rsidRPr="00B344C2">
        <w:rPr>
          <w:rtl/>
        </w:rPr>
        <w:t xml:space="preserve"> </w:t>
      </w:r>
      <w:r w:rsidRPr="00B344C2">
        <w:rPr>
          <w:rFonts w:hint="eastAsia"/>
          <w:rtl/>
        </w:rPr>
        <w:t>البرنامج</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1A7B14">
      <w:pPr>
        <w:pStyle w:val="enumlev1"/>
        <w:rPr>
          <w:rtl/>
        </w:rPr>
      </w:pPr>
      <w:r w:rsidRPr="00B344C2">
        <w:rPr>
          <w:rtl/>
        </w:rPr>
        <w:t>•</w:t>
      </w:r>
      <w:r w:rsidRPr="00B344C2">
        <w:rPr>
          <w:rtl/>
        </w:rPr>
        <w:tab/>
      </w:r>
      <w:r w:rsidRPr="00B344C2">
        <w:rPr>
          <w:rFonts w:hint="eastAsia"/>
          <w:rtl/>
        </w:rPr>
        <w:t>صياغة</w:t>
      </w:r>
      <w:r w:rsidRPr="00B344C2">
        <w:rPr>
          <w:rtl/>
        </w:rPr>
        <w:t xml:space="preserve"> </w:t>
      </w:r>
      <w:r w:rsidRPr="00B344C2">
        <w:rPr>
          <w:rFonts w:hint="eastAsia"/>
          <w:rtl/>
        </w:rPr>
        <w:t>أطر</w:t>
      </w:r>
      <w:r w:rsidRPr="00B344C2">
        <w:rPr>
          <w:rtl/>
        </w:rPr>
        <w:t xml:space="preserve"> </w:t>
      </w:r>
      <w:r w:rsidRPr="00B344C2">
        <w:rPr>
          <w:rFonts w:hint="eastAsia"/>
          <w:rtl/>
        </w:rPr>
        <w:t>وطنية</w:t>
      </w:r>
      <w:r w:rsidRPr="00B344C2">
        <w:rPr>
          <w:rtl/>
        </w:rPr>
        <w:t xml:space="preserve"> </w:t>
      </w:r>
      <w:r w:rsidRPr="00B344C2">
        <w:rPr>
          <w:rFonts w:hint="eastAsia"/>
          <w:rtl/>
        </w:rPr>
        <w:t>للتخطيط</w:t>
      </w:r>
      <w:r w:rsidRPr="00B344C2">
        <w:rPr>
          <w:rtl/>
        </w:rPr>
        <w:t xml:space="preserve"> </w:t>
      </w:r>
      <w:r w:rsidRPr="00B344C2">
        <w:rPr>
          <w:rFonts w:hint="eastAsia"/>
          <w:rtl/>
        </w:rPr>
        <w:t>الاستراتيجي</w:t>
      </w:r>
      <w:r w:rsidRPr="00B344C2">
        <w:rPr>
          <w:rtl/>
        </w:rPr>
        <w:t xml:space="preserve"> </w:t>
      </w:r>
      <w:r w:rsidRPr="00B344C2">
        <w:rPr>
          <w:rFonts w:hint="eastAsia"/>
          <w:rtl/>
        </w:rPr>
        <w:t>ومجموعات</w:t>
      </w:r>
      <w:r w:rsidRPr="00B344C2">
        <w:rPr>
          <w:rtl/>
        </w:rPr>
        <w:t xml:space="preserve"> </w:t>
      </w:r>
      <w:r w:rsidRPr="00B344C2">
        <w:rPr>
          <w:rFonts w:hint="eastAsia"/>
          <w:rtl/>
        </w:rPr>
        <w:t>الأدوات</w:t>
      </w:r>
      <w:r w:rsidRPr="00B344C2">
        <w:rPr>
          <w:rtl/>
        </w:rPr>
        <w:t xml:space="preserve"> </w:t>
      </w:r>
      <w:r w:rsidRPr="00B344C2">
        <w:rPr>
          <w:rFonts w:hint="eastAsia"/>
          <w:rtl/>
        </w:rPr>
        <w:t>المرتبطة</w:t>
      </w:r>
      <w:r w:rsidRPr="00B344C2">
        <w:rPr>
          <w:rtl/>
        </w:rPr>
        <w:t xml:space="preserve"> </w:t>
      </w:r>
      <w:r w:rsidRPr="00B344C2">
        <w:rPr>
          <w:rFonts w:hint="eastAsia"/>
          <w:rtl/>
        </w:rPr>
        <w:t>بهذه</w:t>
      </w:r>
      <w:r w:rsidRPr="00B344C2">
        <w:rPr>
          <w:rtl/>
        </w:rPr>
        <w:t xml:space="preserve"> </w:t>
      </w:r>
      <w:r w:rsidRPr="00B344C2">
        <w:rPr>
          <w:rFonts w:hint="eastAsia"/>
          <w:rtl/>
        </w:rPr>
        <w:t>الأطر</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تطبيقات</w:t>
      </w:r>
      <w:r w:rsidRPr="00B344C2">
        <w:rPr>
          <w:rtl/>
        </w:rPr>
        <w:t xml:space="preserve"> </w:t>
      </w:r>
      <w:r w:rsidRPr="00B344C2">
        <w:rPr>
          <w:rFonts w:hint="eastAsia"/>
          <w:rtl/>
        </w:rPr>
        <w:t>منتقاة</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وخدماتها</w:t>
      </w:r>
      <w:r w:rsidRPr="00B344C2">
        <w:rPr>
          <w:rtl/>
        </w:rPr>
        <w:t xml:space="preserve"> </w:t>
      </w:r>
      <w:r w:rsidRPr="00B344C2">
        <w:rPr>
          <w:rFonts w:hint="eastAsia"/>
          <w:rtl/>
        </w:rPr>
        <w:t>وذلك</w:t>
      </w:r>
      <w:r w:rsidRPr="00B344C2">
        <w:rPr>
          <w:rtl/>
        </w:rPr>
        <w:t xml:space="preserve"> </w:t>
      </w:r>
      <w:r w:rsidRPr="00B344C2">
        <w:rPr>
          <w:rFonts w:hint="eastAsia"/>
          <w:rtl/>
        </w:rPr>
        <w:t>بالتعاون</w:t>
      </w:r>
      <w:r w:rsidRPr="00B344C2">
        <w:rPr>
          <w:rtl/>
        </w:rPr>
        <w:t xml:space="preserve"> </w:t>
      </w:r>
      <w:r w:rsidRPr="00B344C2">
        <w:rPr>
          <w:rFonts w:hint="eastAsia"/>
          <w:rtl/>
        </w:rPr>
        <w:t>الوثيق</w:t>
      </w:r>
      <w:r w:rsidRPr="00B344C2">
        <w:rPr>
          <w:rtl/>
        </w:rPr>
        <w:t xml:space="preserve"> </w:t>
      </w:r>
      <w:r w:rsidRPr="00B344C2">
        <w:rPr>
          <w:rFonts w:hint="eastAsia"/>
          <w:rtl/>
        </w:rPr>
        <w:t>مع</w:t>
      </w:r>
      <w:r w:rsidRPr="00B344C2">
        <w:rPr>
          <w:rtl/>
        </w:rPr>
        <w:t xml:space="preserve"> </w:t>
      </w:r>
      <w:r w:rsidRPr="00B344C2">
        <w:rPr>
          <w:rFonts w:hint="eastAsia"/>
          <w:rtl/>
        </w:rPr>
        <w:t>وكالات</w:t>
      </w:r>
      <w:r w:rsidRPr="00B344C2">
        <w:rPr>
          <w:rtl/>
        </w:rPr>
        <w:t xml:space="preserve"> </w:t>
      </w:r>
      <w:r w:rsidRPr="00B344C2">
        <w:rPr>
          <w:rFonts w:hint="eastAsia"/>
          <w:rtl/>
        </w:rPr>
        <w:t>وبرامج</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المتخصصة</w:t>
      </w:r>
      <w:r w:rsidRPr="00B344C2">
        <w:rPr>
          <w:rtl/>
        </w:rPr>
        <w:t xml:space="preserve"> </w:t>
      </w:r>
      <w:r w:rsidRPr="00B344C2">
        <w:rPr>
          <w:rFonts w:hint="eastAsia"/>
          <w:rtl/>
        </w:rPr>
        <w:t>ذات</w:t>
      </w:r>
      <w:r w:rsidRPr="00B344C2">
        <w:rPr>
          <w:rtl/>
        </w:rPr>
        <w:t xml:space="preserve"> </w:t>
      </w:r>
      <w:r w:rsidRPr="00B344C2">
        <w:rPr>
          <w:rFonts w:hint="eastAsia"/>
          <w:rtl/>
        </w:rPr>
        <w:t>الصلة</w:t>
      </w:r>
      <w:r w:rsidRPr="00B344C2">
        <w:rPr>
          <w:rtl/>
        </w:rPr>
        <w:t xml:space="preserve"> </w:t>
      </w:r>
      <w:r w:rsidRPr="00B344C2">
        <w:rPr>
          <w:rFonts w:hint="eastAsia"/>
          <w:rtl/>
        </w:rPr>
        <w:t>والمنظمات</w:t>
      </w:r>
      <w:r w:rsidRPr="00B344C2">
        <w:rPr>
          <w:rtl/>
        </w:rPr>
        <w:t xml:space="preserve"> </w:t>
      </w:r>
      <w:r w:rsidRPr="00B344C2">
        <w:rPr>
          <w:rFonts w:hint="eastAsia"/>
          <w:rtl/>
        </w:rPr>
        <w:t>الدولية</w:t>
      </w:r>
      <w:r w:rsidRPr="00B344C2">
        <w:rPr>
          <w:rtl/>
        </w:rPr>
        <w:t xml:space="preserve"> </w:t>
      </w:r>
      <w:r w:rsidRPr="00B344C2">
        <w:rPr>
          <w:rFonts w:hint="eastAsia"/>
          <w:rtl/>
        </w:rPr>
        <w:t>الأخرى</w:t>
      </w:r>
      <w:r w:rsidRPr="00B344C2">
        <w:rPr>
          <w:rtl/>
        </w:rPr>
        <w:t xml:space="preserve"> </w:t>
      </w:r>
      <w:r w:rsidRPr="00B344C2">
        <w:rPr>
          <w:rFonts w:hint="eastAsia"/>
          <w:rtl/>
        </w:rPr>
        <w:t>ذات</w:t>
      </w:r>
      <w:r w:rsidRPr="00B344C2">
        <w:rPr>
          <w:rtl/>
        </w:rPr>
        <w:t xml:space="preserve"> </w:t>
      </w:r>
      <w:r w:rsidRPr="00B344C2">
        <w:rPr>
          <w:rFonts w:hint="eastAsia"/>
          <w:rtl/>
        </w:rPr>
        <w:t>الخبرة</w:t>
      </w:r>
      <w:r w:rsidRPr="00B344C2">
        <w:rPr>
          <w:rtl/>
        </w:rPr>
        <w:t xml:space="preserve"> </w:t>
      </w:r>
      <w:r w:rsidRPr="00B344C2">
        <w:rPr>
          <w:rFonts w:hint="eastAsia"/>
          <w:rtl/>
        </w:rPr>
        <w:t>المتخصصة</w:t>
      </w:r>
      <w:r w:rsidRPr="00B344C2">
        <w:rPr>
          <w:rtl/>
        </w:rPr>
        <w:t xml:space="preserve"> </w:t>
      </w:r>
      <w:r w:rsidRPr="00B344C2">
        <w:rPr>
          <w:rFonts w:hint="eastAsia"/>
          <w:rtl/>
        </w:rPr>
        <w:t>في هذه</w:t>
      </w:r>
      <w:r w:rsidRPr="00B344C2">
        <w:rPr>
          <w:rtl/>
        </w:rPr>
        <w:t xml:space="preserve"> </w:t>
      </w:r>
      <w:r w:rsidRPr="00B344C2">
        <w:rPr>
          <w:rFonts w:hint="eastAsia"/>
          <w:rtl/>
        </w:rPr>
        <w:t>المجالات</w:t>
      </w:r>
      <w:r w:rsidRPr="00B344C2">
        <w:rPr>
          <w:rtl/>
        </w:rPr>
        <w:t xml:space="preserve">. </w:t>
      </w:r>
      <w:r w:rsidRPr="00B344C2">
        <w:rPr>
          <w:rFonts w:hint="eastAsia"/>
          <w:rtl/>
        </w:rPr>
        <w:t>وتسهّل</w:t>
      </w:r>
      <w:r w:rsidRPr="00B344C2">
        <w:rPr>
          <w:rtl/>
        </w:rPr>
        <w:t xml:space="preserve"> </w:t>
      </w:r>
      <w:r w:rsidRPr="00B344C2">
        <w:rPr>
          <w:rFonts w:hint="eastAsia"/>
          <w:rtl/>
        </w:rPr>
        <w:t>هذه</w:t>
      </w:r>
      <w:r w:rsidRPr="00B344C2">
        <w:rPr>
          <w:rtl/>
        </w:rPr>
        <w:t xml:space="preserve"> </w:t>
      </w:r>
      <w:r w:rsidRPr="00B344C2">
        <w:rPr>
          <w:rFonts w:hint="eastAsia"/>
          <w:rtl/>
        </w:rPr>
        <w:t>الأطر</w:t>
      </w:r>
      <w:r w:rsidRPr="00B344C2">
        <w:rPr>
          <w:rtl/>
        </w:rPr>
        <w:t xml:space="preserve"> </w:t>
      </w:r>
      <w:r w:rsidRPr="00B344C2">
        <w:rPr>
          <w:rFonts w:hint="eastAsia"/>
          <w:rtl/>
        </w:rPr>
        <w:t>ومجموعات</w:t>
      </w:r>
      <w:r w:rsidRPr="00B344C2">
        <w:rPr>
          <w:rtl/>
        </w:rPr>
        <w:t xml:space="preserve"> </w:t>
      </w:r>
      <w:r w:rsidRPr="00B344C2">
        <w:rPr>
          <w:rFonts w:hint="eastAsia"/>
          <w:rtl/>
        </w:rPr>
        <w:t>الأدوات</w:t>
      </w:r>
      <w:r w:rsidRPr="00B344C2">
        <w:rPr>
          <w:rtl/>
        </w:rPr>
        <w:t xml:space="preserve"> </w:t>
      </w:r>
      <w:r w:rsidRPr="00B344C2">
        <w:rPr>
          <w:rFonts w:hint="eastAsia"/>
          <w:rtl/>
        </w:rPr>
        <w:t>صياغة</w:t>
      </w:r>
      <w:r w:rsidRPr="00B344C2">
        <w:rPr>
          <w:rtl/>
        </w:rPr>
        <w:t xml:space="preserve"> </w:t>
      </w:r>
      <w:r w:rsidRPr="00B344C2">
        <w:rPr>
          <w:rFonts w:hint="eastAsia"/>
          <w:rtl/>
        </w:rPr>
        <w:t>الاستراتيجيات</w:t>
      </w:r>
      <w:r w:rsidRPr="00B344C2">
        <w:rPr>
          <w:rtl/>
        </w:rPr>
        <w:t xml:space="preserve"> </w:t>
      </w:r>
      <w:r w:rsidRPr="00B344C2">
        <w:rPr>
          <w:rFonts w:hint="eastAsia"/>
          <w:rtl/>
        </w:rPr>
        <w:t>الإلكترونية</w:t>
      </w:r>
      <w:r w:rsidRPr="00B344C2">
        <w:rPr>
          <w:rtl/>
        </w:rPr>
        <w:t xml:space="preserve"> </w:t>
      </w:r>
      <w:r w:rsidRPr="00B344C2">
        <w:rPr>
          <w:rFonts w:hint="eastAsia"/>
          <w:rtl/>
        </w:rPr>
        <w:t>القطاعية</w:t>
      </w:r>
      <w:r w:rsidRPr="00B344C2">
        <w:rPr>
          <w:rtl/>
        </w:rPr>
        <w:t xml:space="preserve"> </w:t>
      </w:r>
      <w:r w:rsidRPr="00B344C2">
        <w:rPr>
          <w:rFonts w:hint="eastAsia"/>
          <w:rtl/>
        </w:rPr>
        <w:t>الوطنية</w:t>
      </w:r>
      <w:r w:rsidRPr="00B344C2">
        <w:rPr>
          <w:rtl/>
        </w:rPr>
        <w:t xml:space="preserve"> </w:t>
      </w:r>
      <w:r w:rsidRPr="00B344C2">
        <w:rPr>
          <w:rFonts w:hint="eastAsia"/>
          <w:rtl/>
        </w:rPr>
        <w:t>وبناء</w:t>
      </w:r>
      <w:r w:rsidRPr="00B344C2">
        <w:rPr>
          <w:rtl/>
        </w:rPr>
        <w:t xml:space="preserve"> </w:t>
      </w:r>
      <w:r w:rsidRPr="00B344C2">
        <w:rPr>
          <w:rFonts w:hint="eastAsia"/>
          <w:rtl/>
        </w:rPr>
        <w:t>القدرات</w:t>
      </w:r>
      <w:r w:rsidRPr="00B344C2">
        <w:rPr>
          <w:rtl/>
        </w:rPr>
        <w:t xml:space="preserve"> </w:t>
      </w:r>
      <w:r w:rsidRPr="00B344C2">
        <w:rPr>
          <w:rFonts w:hint="eastAsia"/>
          <w:rtl/>
        </w:rPr>
        <w:t>لدى</w:t>
      </w:r>
      <w:r w:rsidRPr="00B344C2">
        <w:rPr>
          <w:rtl/>
        </w:rPr>
        <w:t xml:space="preserve"> </w:t>
      </w:r>
      <w:r w:rsidRPr="00B344C2">
        <w:rPr>
          <w:rFonts w:hint="eastAsia"/>
          <w:rtl/>
        </w:rPr>
        <w:t>أعضاء</w:t>
      </w:r>
      <w:r w:rsidRPr="00B344C2">
        <w:rPr>
          <w:rtl/>
        </w:rPr>
        <w:t xml:space="preserve"> </w:t>
      </w:r>
      <w:r w:rsidRPr="00B344C2">
        <w:rPr>
          <w:rFonts w:hint="eastAsia"/>
          <w:rtl/>
        </w:rPr>
        <w:t>الاتحاد</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بلورة</w:t>
      </w:r>
      <w:r w:rsidRPr="00B344C2">
        <w:rPr>
          <w:rtl/>
        </w:rPr>
        <w:t xml:space="preserve"> </w:t>
      </w:r>
      <w:r w:rsidRPr="00B344C2">
        <w:rPr>
          <w:rFonts w:hint="eastAsia"/>
          <w:rtl/>
        </w:rPr>
        <w:t>رؤية</w:t>
      </w:r>
      <w:r w:rsidRPr="00B344C2">
        <w:rPr>
          <w:rtl/>
        </w:rPr>
        <w:t xml:space="preserve"> </w:t>
      </w:r>
      <w:r w:rsidRPr="00B344C2">
        <w:rPr>
          <w:rFonts w:hint="eastAsia"/>
          <w:rtl/>
        </w:rPr>
        <w:t>وأهداف</w:t>
      </w:r>
      <w:r w:rsidRPr="00B344C2">
        <w:rPr>
          <w:rtl/>
        </w:rPr>
        <w:t xml:space="preserve"> </w:t>
      </w:r>
      <w:r w:rsidRPr="00B344C2">
        <w:rPr>
          <w:rFonts w:hint="eastAsia"/>
          <w:rtl/>
        </w:rPr>
        <w:t>واستراتيجيات</w:t>
      </w:r>
      <w:r w:rsidRPr="00B344C2">
        <w:rPr>
          <w:rtl/>
        </w:rPr>
        <w:t xml:space="preserve"> </w:t>
      </w:r>
      <w:r w:rsidRPr="00B344C2">
        <w:rPr>
          <w:rFonts w:hint="eastAsia"/>
          <w:rtl/>
        </w:rPr>
        <w:t>وخطط</w:t>
      </w:r>
      <w:r w:rsidRPr="00B344C2">
        <w:rPr>
          <w:rtl/>
        </w:rPr>
        <w:t xml:space="preserve"> </w:t>
      </w:r>
      <w:r w:rsidRPr="00B344C2">
        <w:rPr>
          <w:rFonts w:hint="eastAsia"/>
          <w:rtl/>
        </w:rPr>
        <w:t>عمل</w:t>
      </w:r>
      <w:r w:rsidRPr="00B344C2">
        <w:rPr>
          <w:rtl/>
        </w:rPr>
        <w:t xml:space="preserve"> </w:t>
      </w:r>
      <w:r w:rsidRPr="00B344C2">
        <w:rPr>
          <w:rFonts w:hint="eastAsia"/>
          <w:rtl/>
        </w:rPr>
        <w:t>ومؤشرات</w:t>
      </w:r>
      <w:r w:rsidRPr="00B344C2">
        <w:rPr>
          <w:rtl/>
        </w:rPr>
        <w:t xml:space="preserve"> </w:t>
      </w:r>
      <w:r w:rsidRPr="00B344C2">
        <w:rPr>
          <w:rFonts w:hint="eastAsia"/>
          <w:rtl/>
        </w:rPr>
        <w:t>أداء</w:t>
      </w:r>
      <w:r w:rsidRPr="00B344C2">
        <w:rPr>
          <w:rtl/>
        </w:rPr>
        <w:t xml:space="preserve"> </w:t>
      </w:r>
      <w:r w:rsidRPr="00B344C2">
        <w:rPr>
          <w:rFonts w:hint="eastAsia"/>
          <w:rtl/>
        </w:rPr>
        <w:t>وطنية</w:t>
      </w:r>
      <w:r w:rsidRPr="00B344C2">
        <w:rPr>
          <w:rtl/>
        </w:rPr>
        <w:t xml:space="preserve"> </w:t>
      </w:r>
      <w:r w:rsidRPr="00B344C2">
        <w:rPr>
          <w:rFonts w:hint="eastAsia"/>
          <w:rtl/>
        </w:rPr>
        <w:t>لدعم</w:t>
      </w:r>
      <w:r w:rsidRPr="00B344C2">
        <w:rPr>
          <w:rtl/>
        </w:rPr>
        <w:t xml:space="preserve"> </w:t>
      </w:r>
      <w:r w:rsidRPr="00B344C2">
        <w:rPr>
          <w:rFonts w:hint="eastAsia"/>
          <w:rtl/>
        </w:rPr>
        <w:t>تنفيذ</w:t>
      </w:r>
      <w:r w:rsidRPr="00B344C2">
        <w:rPr>
          <w:rtl/>
        </w:rPr>
        <w:t xml:space="preserve"> </w:t>
      </w:r>
      <w:r w:rsidRPr="00B344C2">
        <w:rPr>
          <w:rFonts w:hint="eastAsia"/>
          <w:rtl/>
        </w:rPr>
        <w:t>تطبيقات</w:t>
      </w:r>
      <w:r w:rsidRPr="00B344C2">
        <w:rPr>
          <w:rtl/>
        </w:rPr>
        <w:t xml:space="preserve"> </w:t>
      </w:r>
      <w:r w:rsidRPr="00B344C2">
        <w:rPr>
          <w:rFonts w:hint="eastAsia"/>
          <w:rtl/>
        </w:rPr>
        <w:t>وخدمات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واسعة</w:t>
      </w:r>
      <w:r w:rsidRPr="00B344C2">
        <w:rPr>
          <w:rtl/>
        </w:rPr>
        <w:t xml:space="preserve"> </w:t>
      </w:r>
      <w:r w:rsidRPr="00B344C2">
        <w:rPr>
          <w:rFonts w:hint="eastAsia"/>
          <w:rtl/>
        </w:rPr>
        <w:t>النطاق</w:t>
      </w:r>
      <w:r w:rsidRPr="00B344C2">
        <w:rPr>
          <w:rtl/>
        </w:rPr>
        <w:t xml:space="preserve"> </w:t>
      </w:r>
      <w:r w:rsidRPr="00B344C2">
        <w:rPr>
          <w:rFonts w:hint="eastAsia"/>
          <w:rtl/>
        </w:rPr>
        <w:t>التي</w:t>
      </w:r>
      <w:r w:rsidRPr="00B344C2">
        <w:rPr>
          <w:rtl/>
        </w:rPr>
        <w:t xml:space="preserve"> </w:t>
      </w:r>
      <w:r w:rsidRPr="00B344C2">
        <w:rPr>
          <w:rFonts w:hint="eastAsia"/>
          <w:rtl/>
        </w:rPr>
        <w:t>تزيد</w:t>
      </w:r>
      <w:r w:rsidRPr="00B344C2">
        <w:rPr>
          <w:rtl/>
        </w:rPr>
        <w:t xml:space="preserve"> </w:t>
      </w:r>
      <w:r w:rsidRPr="00B344C2">
        <w:rPr>
          <w:rFonts w:hint="eastAsia"/>
          <w:rtl/>
        </w:rPr>
        <w:t>من</w:t>
      </w:r>
      <w:r w:rsidRPr="00B344C2">
        <w:rPr>
          <w:rtl/>
        </w:rPr>
        <w:t xml:space="preserve"> </w:t>
      </w:r>
      <w:r w:rsidRPr="00B344C2">
        <w:rPr>
          <w:rFonts w:hint="eastAsia"/>
          <w:rtl/>
        </w:rPr>
        <w:t>فعالية</w:t>
      </w:r>
      <w:r w:rsidRPr="00B344C2">
        <w:rPr>
          <w:rtl/>
        </w:rPr>
        <w:t xml:space="preserve"> </w:t>
      </w:r>
      <w:r w:rsidRPr="00B344C2">
        <w:rPr>
          <w:rFonts w:hint="eastAsia"/>
          <w:rtl/>
        </w:rPr>
        <w:t>الاستفادة</w:t>
      </w:r>
      <w:r w:rsidRPr="00B344C2">
        <w:rPr>
          <w:rtl/>
        </w:rPr>
        <w:t xml:space="preserve"> </w:t>
      </w:r>
      <w:r w:rsidRPr="00B344C2">
        <w:rPr>
          <w:rFonts w:hint="eastAsia"/>
          <w:rtl/>
        </w:rPr>
        <w:t>من</w:t>
      </w:r>
      <w:r w:rsidRPr="00B344C2">
        <w:rPr>
          <w:rtl/>
        </w:rPr>
        <w:t xml:space="preserve"> </w:t>
      </w:r>
      <w:r w:rsidRPr="00B344C2">
        <w:rPr>
          <w:rFonts w:hint="eastAsia"/>
          <w:rtl/>
        </w:rPr>
        <w:t>البنية</w:t>
      </w:r>
      <w:r w:rsidRPr="00B344C2">
        <w:rPr>
          <w:rtl/>
        </w:rPr>
        <w:t xml:space="preserve"> </w:t>
      </w:r>
      <w:r w:rsidRPr="00B344C2">
        <w:rPr>
          <w:rFonts w:hint="eastAsia"/>
          <w:rtl/>
        </w:rPr>
        <w:t>التحتية</w:t>
      </w:r>
      <w:r w:rsidRPr="00B344C2">
        <w:rPr>
          <w:rtl/>
        </w:rPr>
        <w:t xml:space="preserve"> </w:t>
      </w:r>
      <w:r w:rsidRPr="00B344C2">
        <w:rPr>
          <w:rFonts w:hint="eastAsia"/>
          <w:rtl/>
        </w:rPr>
        <w:t>القائمة</w:t>
      </w:r>
      <w:r w:rsidRPr="00B344C2">
        <w:rPr>
          <w:rtl/>
        </w:rPr>
        <w:t xml:space="preserve">. </w:t>
      </w:r>
      <w:r w:rsidRPr="00B344C2">
        <w:rPr>
          <w:rFonts w:hint="eastAsia"/>
          <w:rtl/>
        </w:rPr>
        <w:t>وسيؤدي</w:t>
      </w:r>
      <w:r w:rsidRPr="00B344C2">
        <w:rPr>
          <w:rtl/>
        </w:rPr>
        <w:t xml:space="preserve"> </w:t>
      </w:r>
      <w:r w:rsidRPr="00B344C2">
        <w:rPr>
          <w:rFonts w:hint="eastAsia"/>
          <w:rtl/>
        </w:rPr>
        <w:t>ذلك</w:t>
      </w:r>
      <w:r w:rsidRPr="00B344C2">
        <w:rPr>
          <w:rtl/>
        </w:rPr>
        <w:t xml:space="preserve"> </w:t>
      </w:r>
      <w:r w:rsidRPr="00B344C2">
        <w:rPr>
          <w:rFonts w:hint="eastAsia"/>
          <w:rtl/>
        </w:rPr>
        <w:t>إلى</w:t>
      </w:r>
      <w:r w:rsidRPr="00B344C2">
        <w:rPr>
          <w:rtl/>
        </w:rPr>
        <w:t xml:space="preserve"> </w:t>
      </w:r>
      <w:r w:rsidRPr="00B344C2">
        <w:rPr>
          <w:rFonts w:hint="eastAsia"/>
          <w:rtl/>
        </w:rPr>
        <w:t>تسخير</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على</w:t>
      </w:r>
      <w:r w:rsidRPr="00B344C2">
        <w:rPr>
          <w:rtl/>
        </w:rPr>
        <w:t xml:space="preserve"> </w:t>
      </w:r>
      <w:r w:rsidRPr="00B344C2">
        <w:rPr>
          <w:rFonts w:hint="eastAsia"/>
          <w:rtl/>
        </w:rPr>
        <w:t>نحو</w:t>
      </w:r>
      <w:r w:rsidRPr="00B344C2">
        <w:rPr>
          <w:rtl/>
        </w:rPr>
        <w:t xml:space="preserve"> </w:t>
      </w:r>
      <w:r w:rsidRPr="00B344C2">
        <w:rPr>
          <w:rFonts w:hint="eastAsia"/>
          <w:rtl/>
        </w:rPr>
        <w:t>فعّال</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خدمة</w:t>
      </w:r>
      <w:r w:rsidRPr="00B344C2">
        <w:rPr>
          <w:rtl/>
        </w:rPr>
        <w:t xml:space="preserve"> </w:t>
      </w:r>
      <w:r w:rsidRPr="00B344C2">
        <w:rPr>
          <w:rFonts w:hint="eastAsia"/>
          <w:rtl/>
        </w:rPr>
        <w:t>التنمية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بصورة</w:t>
      </w:r>
      <w:r w:rsidR="001A7B14" w:rsidRPr="00B344C2">
        <w:rPr>
          <w:rFonts w:hint="eastAsia"/>
          <w:rtl/>
        </w:rPr>
        <w:t> </w:t>
      </w:r>
      <w:r w:rsidRPr="00B344C2">
        <w:rPr>
          <w:rFonts w:hint="eastAsia"/>
          <w:rtl/>
        </w:rPr>
        <w:t>أفضل؛</w:t>
      </w:r>
    </w:p>
    <w:p w:rsidR="00074449" w:rsidRPr="00B344C2" w:rsidRDefault="00074449" w:rsidP="003C0CD8">
      <w:pPr>
        <w:pStyle w:val="enumlev1"/>
        <w:rPr>
          <w:rtl/>
        </w:rPr>
      </w:pPr>
      <w:r w:rsidRPr="00B344C2">
        <w:rPr>
          <w:rtl/>
        </w:rPr>
        <w:t>•</w:t>
      </w:r>
      <w:r w:rsidRPr="00B344C2">
        <w:rPr>
          <w:rtl/>
        </w:rPr>
        <w:tab/>
      </w:r>
      <w:r w:rsidRPr="00B344C2">
        <w:rPr>
          <w:rFonts w:hint="eastAsia"/>
          <w:rtl/>
        </w:rPr>
        <w:t>دعم</w:t>
      </w:r>
      <w:r w:rsidRPr="00B344C2">
        <w:rPr>
          <w:rtl/>
        </w:rPr>
        <w:t xml:space="preserve"> </w:t>
      </w:r>
      <w:r w:rsidRPr="00B344C2">
        <w:rPr>
          <w:rFonts w:hint="eastAsia"/>
          <w:rtl/>
        </w:rPr>
        <w:t>نشر</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w:t>
      </w:r>
      <w:r w:rsidRPr="00B344C2">
        <w:rPr>
          <w:rFonts w:hint="eastAsia"/>
          <w:rtl/>
        </w:rPr>
        <w:t>التطبيقات</w:t>
      </w:r>
      <w:r w:rsidRPr="00B344C2">
        <w:rPr>
          <w:rtl/>
        </w:rPr>
        <w:t xml:space="preserve"> </w:t>
      </w:r>
      <w:r w:rsidRPr="00B344C2">
        <w:rPr>
          <w:rFonts w:hint="eastAsia"/>
          <w:rtl/>
        </w:rPr>
        <w:t>المتنقلة</w:t>
      </w:r>
      <w:r w:rsidRPr="00B344C2">
        <w:rPr>
          <w:rtl/>
        </w:rPr>
        <w:t xml:space="preserve"> </w:t>
      </w:r>
      <w:r w:rsidRPr="00B344C2">
        <w:rPr>
          <w:rFonts w:hint="eastAsia"/>
          <w:rtl/>
        </w:rPr>
        <w:t>بغية</w:t>
      </w:r>
      <w:r w:rsidRPr="00B344C2">
        <w:rPr>
          <w:rtl/>
        </w:rPr>
        <w:t xml:space="preserve"> </w:t>
      </w:r>
      <w:r w:rsidRPr="00B344C2">
        <w:rPr>
          <w:rFonts w:hint="eastAsia"/>
          <w:rtl/>
        </w:rPr>
        <w:t>تحسين</w:t>
      </w:r>
      <w:r w:rsidRPr="00B344C2">
        <w:rPr>
          <w:rtl/>
        </w:rPr>
        <w:t xml:space="preserve"> </w:t>
      </w:r>
      <w:r w:rsidRPr="00B344C2">
        <w:rPr>
          <w:rFonts w:hint="eastAsia"/>
          <w:rtl/>
        </w:rPr>
        <w:t>تقديم</w:t>
      </w:r>
      <w:r w:rsidRPr="00B344C2">
        <w:rPr>
          <w:rtl/>
        </w:rPr>
        <w:t xml:space="preserve"> </w:t>
      </w:r>
      <w:r w:rsidRPr="00B344C2">
        <w:rPr>
          <w:rFonts w:hint="eastAsia"/>
          <w:rtl/>
        </w:rPr>
        <w:t>الخدمات</w:t>
      </w:r>
      <w:r w:rsidRPr="00B344C2">
        <w:rPr>
          <w:rtl/>
        </w:rPr>
        <w:t xml:space="preserve"> </w:t>
      </w:r>
      <w:r w:rsidRPr="00B344C2">
        <w:rPr>
          <w:rFonts w:hint="eastAsia"/>
          <w:rtl/>
        </w:rPr>
        <w:t>ذات</w:t>
      </w:r>
      <w:r w:rsidRPr="00B344C2">
        <w:rPr>
          <w:rtl/>
        </w:rPr>
        <w:t xml:space="preserve"> </w:t>
      </w:r>
      <w:r w:rsidRPr="00B344C2">
        <w:rPr>
          <w:rFonts w:hint="eastAsia"/>
          <w:rtl/>
        </w:rPr>
        <w:t>القيمة</w:t>
      </w:r>
      <w:r w:rsidRPr="00B344C2">
        <w:rPr>
          <w:rtl/>
        </w:rPr>
        <w:t xml:space="preserve"> </w:t>
      </w:r>
      <w:r w:rsidRPr="00B344C2">
        <w:rPr>
          <w:rFonts w:hint="eastAsia"/>
          <w:rtl/>
        </w:rPr>
        <w:t>المضافة</w:t>
      </w:r>
      <w:r w:rsidRPr="00B344C2">
        <w:rPr>
          <w:rtl/>
        </w:rPr>
        <w:t xml:space="preserve"> </w:t>
      </w:r>
      <w:r w:rsidRPr="00B344C2">
        <w:rPr>
          <w:rFonts w:hint="eastAsia"/>
          <w:rtl/>
        </w:rPr>
        <w:t>في المجالات</w:t>
      </w:r>
      <w:r w:rsidRPr="00B344C2">
        <w:rPr>
          <w:rtl/>
        </w:rPr>
        <w:t xml:space="preserve"> </w:t>
      </w:r>
      <w:r w:rsidRPr="00B344C2">
        <w:rPr>
          <w:rFonts w:hint="eastAsia"/>
          <w:rtl/>
        </w:rPr>
        <w:t>ذات</w:t>
      </w:r>
      <w:r w:rsidRPr="00B344C2">
        <w:rPr>
          <w:rtl/>
        </w:rPr>
        <w:t xml:space="preserve"> </w:t>
      </w:r>
      <w:r w:rsidRPr="00B344C2">
        <w:rPr>
          <w:rFonts w:hint="eastAsia"/>
          <w:rtl/>
        </w:rPr>
        <w:t>الإمكانات</w:t>
      </w:r>
      <w:r w:rsidRPr="00B344C2">
        <w:rPr>
          <w:rtl/>
        </w:rPr>
        <w:t xml:space="preserve"> </w:t>
      </w:r>
      <w:r w:rsidRPr="00B344C2">
        <w:rPr>
          <w:rFonts w:hint="eastAsia"/>
          <w:rtl/>
        </w:rPr>
        <w:t>الواعدة،</w:t>
      </w:r>
      <w:r w:rsidRPr="00B344C2">
        <w:rPr>
          <w:rtl/>
        </w:rPr>
        <w:t xml:space="preserve"> </w:t>
      </w:r>
      <w:r w:rsidRPr="00B344C2">
        <w:rPr>
          <w:rFonts w:hint="eastAsia"/>
          <w:rtl/>
        </w:rPr>
        <w:t>مثل</w:t>
      </w:r>
      <w:r w:rsidRPr="00B344C2">
        <w:rPr>
          <w:rtl/>
        </w:rPr>
        <w:t xml:space="preserve"> </w:t>
      </w:r>
      <w:r w:rsidRPr="00B344C2">
        <w:rPr>
          <w:rFonts w:hint="eastAsia"/>
          <w:rtl/>
        </w:rPr>
        <w:t>الصحة</w:t>
      </w:r>
      <w:r w:rsidRPr="00B344C2">
        <w:rPr>
          <w:rtl/>
        </w:rPr>
        <w:t xml:space="preserve"> </w:t>
      </w:r>
      <w:r w:rsidRPr="00B344C2">
        <w:rPr>
          <w:rFonts w:hint="eastAsia"/>
          <w:rtl/>
        </w:rPr>
        <w:t>الإلكترونية،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الرعاية</w:t>
      </w:r>
      <w:r w:rsidRPr="00B344C2">
        <w:rPr>
          <w:rtl/>
        </w:rPr>
        <w:t xml:space="preserve"> </w:t>
      </w:r>
      <w:r w:rsidRPr="00B344C2">
        <w:rPr>
          <w:rFonts w:hint="eastAsia"/>
          <w:rtl/>
        </w:rPr>
        <w:t>الصحية</w:t>
      </w:r>
      <w:r w:rsidRPr="00B344C2">
        <w:rPr>
          <w:rtl/>
        </w:rPr>
        <w:t xml:space="preserve"> </w:t>
      </w:r>
      <w:r w:rsidRPr="00B344C2">
        <w:rPr>
          <w:rFonts w:hint="eastAsia"/>
          <w:rtl/>
        </w:rPr>
        <w:t>المتنقلة،</w:t>
      </w:r>
      <w:r w:rsidRPr="00B344C2">
        <w:rPr>
          <w:rtl/>
        </w:rPr>
        <w:t xml:space="preserve"> </w:t>
      </w:r>
      <w:r w:rsidRPr="00B344C2">
        <w:rPr>
          <w:rFonts w:hint="eastAsia"/>
          <w:rtl/>
        </w:rPr>
        <w:t>والتعليم</w:t>
      </w:r>
      <w:r w:rsidRPr="00B344C2">
        <w:rPr>
          <w:rtl/>
        </w:rPr>
        <w:t xml:space="preserve"> </w:t>
      </w:r>
      <w:r w:rsidRPr="00B344C2">
        <w:rPr>
          <w:rFonts w:hint="eastAsia"/>
          <w:rtl/>
        </w:rPr>
        <w:t>والزراعة</w:t>
      </w:r>
      <w:r w:rsidRPr="00B344C2">
        <w:rPr>
          <w:rtl/>
        </w:rPr>
        <w:t xml:space="preserve"> </w:t>
      </w:r>
      <w:r w:rsidRPr="00B344C2">
        <w:rPr>
          <w:rFonts w:hint="eastAsia"/>
          <w:rtl/>
        </w:rPr>
        <w:t>والإدارة</w:t>
      </w:r>
      <w:r w:rsidRPr="00B344C2">
        <w:rPr>
          <w:rtl/>
        </w:rPr>
        <w:t xml:space="preserve"> </w:t>
      </w:r>
      <w:r w:rsidRPr="00B344C2">
        <w:rPr>
          <w:rFonts w:hint="eastAsia"/>
          <w:rtl/>
        </w:rPr>
        <w:t>والطاقة</w:t>
      </w:r>
      <w:r w:rsidRPr="00B344C2">
        <w:rPr>
          <w:rtl/>
        </w:rPr>
        <w:t xml:space="preserve"> </w:t>
      </w:r>
      <w:r w:rsidRPr="00B344C2">
        <w:rPr>
          <w:rFonts w:hint="eastAsia"/>
          <w:rtl/>
        </w:rPr>
        <w:t>و</w:t>
      </w:r>
      <w:ins w:id="800" w:author="Debs, Mohamad" w:date="2017-09-13T11:39:00Z">
        <w:r w:rsidR="008851CF" w:rsidRPr="00B344C2">
          <w:rPr>
            <w:rFonts w:hint="eastAsia"/>
            <w:rtl/>
          </w:rPr>
          <w:t>الخدمات</w:t>
        </w:r>
        <w:r w:rsidR="008851CF" w:rsidRPr="00B344C2">
          <w:rPr>
            <w:rtl/>
          </w:rPr>
          <w:t xml:space="preserve"> </w:t>
        </w:r>
        <w:r w:rsidR="008851CF" w:rsidRPr="00B344C2">
          <w:rPr>
            <w:rFonts w:hint="eastAsia"/>
            <w:rtl/>
          </w:rPr>
          <w:t>المالية</w:t>
        </w:r>
        <w:r w:rsidR="008851CF" w:rsidRPr="00B344C2">
          <w:rPr>
            <w:rtl/>
          </w:rPr>
          <w:t xml:space="preserve"> </w:t>
        </w:r>
        <w:r w:rsidR="008851CF" w:rsidRPr="00B344C2">
          <w:rPr>
            <w:rFonts w:hint="eastAsia"/>
            <w:rtl/>
          </w:rPr>
          <w:t>بما</w:t>
        </w:r>
        <w:r w:rsidR="008851CF" w:rsidRPr="00B344C2">
          <w:rPr>
            <w:rtl/>
          </w:rPr>
          <w:t xml:space="preserve"> </w:t>
        </w:r>
        <w:r w:rsidR="008851CF" w:rsidRPr="00B344C2">
          <w:rPr>
            <w:rFonts w:hint="eastAsia"/>
            <w:rtl/>
          </w:rPr>
          <w:t>في</w:t>
        </w:r>
        <w:r w:rsidR="008851CF" w:rsidRPr="00B344C2">
          <w:rPr>
            <w:rtl/>
          </w:rPr>
          <w:t xml:space="preserve"> </w:t>
        </w:r>
        <w:r w:rsidR="008851CF" w:rsidRPr="00B344C2">
          <w:rPr>
            <w:rFonts w:hint="eastAsia"/>
            <w:rtl/>
          </w:rPr>
          <w:t>ذلك</w:t>
        </w:r>
        <w:r w:rsidR="008851CF" w:rsidRPr="00B344C2">
          <w:rPr>
            <w:rtl/>
          </w:rPr>
          <w:t xml:space="preserve"> </w:t>
        </w:r>
      </w:ins>
      <w:r w:rsidRPr="00B344C2">
        <w:rPr>
          <w:rFonts w:hint="eastAsia"/>
          <w:rtl/>
        </w:rPr>
        <w:t>المدفوعات</w:t>
      </w:r>
      <w:r w:rsidRPr="00B344C2">
        <w:rPr>
          <w:rtl/>
        </w:rPr>
        <w:t xml:space="preserve"> </w:t>
      </w:r>
      <w:r w:rsidRPr="00B344C2">
        <w:rPr>
          <w:rFonts w:hint="eastAsia"/>
          <w:rtl/>
        </w:rPr>
        <w:t>عبر</w:t>
      </w:r>
      <w:r w:rsidRPr="00B344C2">
        <w:rPr>
          <w:rtl/>
        </w:rPr>
        <w:t xml:space="preserve"> </w:t>
      </w:r>
      <w:r w:rsidRPr="00B344C2">
        <w:rPr>
          <w:rFonts w:hint="eastAsia"/>
          <w:rtl/>
        </w:rPr>
        <w:t>الاتصالات</w:t>
      </w:r>
      <w:r w:rsidRPr="00B344C2">
        <w:rPr>
          <w:rtl/>
        </w:rPr>
        <w:t xml:space="preserve"> </w:t>
      </w:r>
      <w:r w:rsidRPr="00B344C2">
        <w:rPr>
          <w:rFonts w:hint="eastAsia"/>
          <w:rtl/>
        </w:rPr>
        <w:t>المتنقلة،</w:t>
      </w:r>
      <w:r w:rsidRPr="00B344C2">
        <w:rPr>
          <w:rtl/>
        </w:rPr>
        <w:t xml:space="preserve"> </w:t>
      </w:r>
      <w:r w:rsidRPr="00B344C2">
        <w:rPr>
          <w:rFonts w:hint="eastAsia"/>
          <w:rtl/>
        </w:rPr>
        <w:t>وغيرها،</w:t>
      </w:r>
      <w:r w:rsidRPr="00B344C2">
        <w:rPr>
          <w:rtl/>
        </w:rPr>
        <w:t xml:space="preserve"> </w:t>
      </w:r>
      <w:r w:rsidRPr="00B344C2">
        <w:rPr>
          <w:rFonts w:hint="eastAsia"/>
          <w:rtl/>
        </w:rPr>
        <w:t>وبغية</w:t>
      </w:r>
      <w:r w:rsidRPr="00B344C2">
        <w:rPr>
          <w:rtl/>
        </w:rPr>
        <w:t xml:space="preserve"> </w:t>
      </w:r>
      <w:r w:rsidRPr="00B344C2">
        <w:rPr>
          <w:rFonts w:hint="eastAsia"/>
          <w:rtl/>
        </w:rPr>
        <w:t>عرض</w:t>
      </w:r>
      <w:r w:rsidRPr="00B344C2">
        <w:rPr>
          <w:rtl/>
        </w:rPr>
        <w:t xml:space="preserve"> </w:t>
      </w:r>
      <w:r w:rsidRPr="00B344C2">
        <w:rPr>
          <w:rFonts w:hint="eastAsia"/>
          <w:rtl/>
        </w:rPr>
        <w:t>وتقديم</w:t>
      </w:r>
      <w:r w:rsidRPr="00B344C2">
        <w:rPr>
          <w:rtl/>
        </w:rPr>
        <w:t xml:space="preserve"> </w:t>
      </w:r>
      <w:r w:rsidRPr="00B344C2">
        <w:rPr>
          <w:rFonts w:hint="eastAsia"/>
          <w:rtl/>
        </w:rPr>
        <w:t>الاستخدام</w:t>
      </w:r>
      <w:r w:rsidRPr="00B344C2">
        <w:rPr>
          <w:rtl/>
        </w:rPr>
        <w:t xml:space="preserve"> </w:t>
      </w:r>
      <w:r w:rsidRPr="00B344C2">
        <w:rPr>
          <w:rFonts w:hint="eastAsia"/>
          <w:rtl/>
        </w:rPr>
        <w:t>والتطبيقات</w:t>
      </w:r>
      <w:r w:rsidRPr="00B344C2">
        <w:rPr>
          <w:rtl/>
        </w:rPr>
        <w:t xml:space="preserve"> </w:t>
      </w:r>
      <w:r w:rsidRPr="00B344C2">
        <w:rPr>
          <w:rFonts w:hint="eastAsia"/>
          <w:rtl/>
        </w:rPr>
        <w:t>الأنسب</w:t>
      </w:r>
      <w:r w:rsidRPr="00B344C2">
        <w:rPr>
          <w:rtl/>
        </w:rPr>
        <w:t xml:space="preserve"> </w:t>
      </w:r>
      <w:r w:rsidRPr="00B344C2">
        <w:rPr>
          <w:rFonts w:hint="eastAsia"/>
          <w:rtl/>
        </w:rPr>
        <w:t>لتكنولوجيا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إيجاد</w:t>
      </w:r>
      <w:r w:rsidRPr="00B344C2">
        <w:rPr>
          <w:rtl/>
        </w:rPr>
        <w:t xml:space="preserve"> </w:t>
      </w:r>
      <w:r w:rsidRPr="00B344C2">
        <w:rPr>
          <w:rFonts w:hint="eastAsia"/>
          <w:rtl/>
        </w:rPr>
        <w:t>حلول</w:t>
      </w:r>
      <w:r w:rsidRPr="00B344C2">
        <w:rPr>
          <w:rtl/>
        </w:rPr>
        <w:t xml:space="preserve"> </w:t>
      </w:r>
      <w:r w:rsidRPr="00B344C2">
        <w:rPr>
          <w:rFonts w:hint="eastAsia"/>
          <w:rtl/>
        </w:rPr>
        <w:t>للتحديات</w:t>
      </w:r>
      <w:r w:rsidRPr="00B344C2">
        <w:rPr>
          <w:rtl/>
        </w:rPr>
        <w:t xml:space="preserve"> </w:t>
      </w:r>
      <w:r w:rsidRPr="00B344C2">
        <w:rPr>
          <w:rFonts w:hint="eastAsia"/>
          <w:rtl/>
        </w:rPr>
        <w:t>القائمة</w:t>
      </w:r>
      <w:r w:rsidRPr="00B344C2">
        <w:rPr>
          <w:rtl/>
        </w:rPr>
        <w:t xml:space="preserve"> </w:t>
      </w:r>
      <w:r w:rsidRPr="00B344C2">
        <w:rPr>
          <w:rFonts w:hint="eastAsia"/>
          <w:rtl/>
        </w:rPr>
        <w:t>التي</w:t>
      </w:r>
      <w:r w:rsidRPr="00B344C2">
        <w:rPr>
          <w:rtl/>
        </w:rPr>
        <w:t xml:space="preserve"> </w:t>
      </w:r>
      <w:r w:rsidRPr="00B344C2">
        <w:rPr>
          <w:rFonts w:hint="eastAsia"/>
          <w:rtl/>
        </w:rPr>
        <w:t>تعترض</w:t>
      </w:r>
      <w:r w:rsidRPr="00B344C2">
        <w:rPr>
          <w:rtl/>
        </w:rPr>
        <w:t xml:space="preserve"> </w:t>
      </w:r>
      <w:r w:rsidRPr="00B344C2">
        <w:rPr>
          <w:rFonts w:hint="eastAsia"/>
          <w:rtl/>
        </w:rPr>
        <w:t>سبيل</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r w:rsidRPr="00B344C2">
        <w:rPr>
          <w:rtl/>
        </w:rPr>
        <w:t xml:space="preserve">. </w:t>
      </w:r>
      <w:r w:rsidRPr="00B344C2">
        <w:rPr>
          <w:rFonts w:hint="eastAsia"/>
          <w:rtl/>
        </w:rPr>
        <w:t>وسيكون</w:t>
      </w:r>
      <w:r w:rsidRPr="00B344C2">
        <w:rPr>
          <w:rtl/>
        </w:rPr>
        <w:t xml:space="preserve"> </w:t>
      </w:r>
      <w:r w:rsidRPr="00B344C2">
        <w:rPr>
          <w:rFonts w:hint="eastAsia"/>
          <w:rtl/>
        </w:rPr>
        <w:t>البرنامج</w:t>
      </w:r>
      <w:r w:rsidRPr="00B344C2">
        <w:rPr>
          <w:rtl/>
        </w:rPr>
        <w:t xml:space="preserve"> </w:t>
      </w:r>
      <w:r w:rsidRPr="00B344C2">
        <w:rPr>
          <w:rFonts w:hint="eastAsia"/>
          <w:rtl/>
        </w:rPr>
        <w:t>بمثابة</w:t>
      </w:r>
      <w:r w:rsidRPr="00B344C2">
        <w:rPr>
          <w:rtl/>
        </w:rPr>
        <w:t xml:space="preserve"> </w:t>
      </w:r>
      <w:r w:rsidRPr="00B344C2">
        <w:rPr>
          <w:rFonts w:hint="eastAsia"/>
          <w:rtl/>
        </w:rPr>
        <w:t>عامل</w:t>
      </w:r>
      <w:r w:rsidRPr="00B344C2">
        <w:rPr>
          <w:rtl/>
        </w:rPr>
        <w:t xml:space="preserve"> </w:t>
      </w:r>
      <w:r w:rsidRPr="00B344C2">
        <w:rPr>
          <w:rFonts w:hint="eastAsia"/>
          <w:rtl/>
        </w:rPr>
        <w:t>محفّز</w:t>
      </w:r>
      <w:r w:rsidRPr="00B344C2">
        <w:rPr>
          <w:rtl/>
        </w:rPr>
        <w:t xml:space="preserve"> </w:t>
      </w:r>
      <w:r w:rsidRPr="00B344C2">
        <w:rPr>
          <w:rFonts w:hint="eastAsia"/>
          <w:rtl/>
        </w:rPr>
        <w:t>من</w:t>
      </w:r>
      <w:r w:rsidRPr="00B344C2">
        <w:rPr>
          <w:rtl/>
        </w:rPr>
        <w:t xml:space="preserve"> </w:t>
      </w:r>
      <w:r w:rsidRPr="00B344C2">
        <w:rPr>
          <w:rFonts w:hint="eastAsia"/>
          <w:rtl/>
        </w:rPr>
        <w:t>خلال</w:t>
      </w:r>
      <w:r w:rsidRPr="00B344C2">
        <w:rPr>
          <w:rtl/>
        </w:rPr>
        <w:t xml:space="preserve"> </w:t>
      </w:r>
      <w:r w:rsidRPr="00B344C2">
        <w:rPr>
          <w:rFonts w:hint="eastAsia"/>
          <w:rtl/>
        </w:rPr>
        <w:t>إطلاق</w:t>
      </w:r>
      <w:r w:rsidRPr="00B344C2">
        <w:rPr>
          <w:rtl/>
        </w:rPr>
        <w:t xml:space="preserve"> </w:t>
      </w:r>
      <w:r w:rsidRPr="00B344C2">
        <w:rPr>
          <w:rFonts w:hint="eastAsia"/>
          <w:rtl/>
        </w:rPr>
        <w:t>منصات</w:t>
      </w:r>
      <w:r w:rsidRPr="00B344C2">
        <w:rPr>
          <w:rtl/>
        </w:rPr>
        <w:t xml:space="preserve"> </w:t>
      </w:r>
      <w:r w:rsidRPr="00B344C2">
        <w:rPr>
          <w:rFonts w:hint="eastAsia"/>
          <w:rtl/>
        </w:rPr>
        <w:t>الشراكات</w:t>
      </w:r>
      <w:r w:rsidRPr="00B344C2">
        <w:rPr>
          <w:rtl/>
        </w:rPr>
        <w:t xml:space="preserve"> </w:t>
      </w:r>
      <w:r w:rsidRPr="00B344C2">
        <w:rPr>
          <w:rFonts w:hint="eastAsia"/>
          <w:rtl/>
        </w:rPr>
        <w:t>الملائمة</w:t>
      </w:r>
      <w:r w:rsidR="003C0CD8">
        <w:rPr>
          <w:rFonts w:hint="cs"/>
          <w:rtl/>
        </w:rPr>
        <w:t> </w:t>
      </w:r>
      <w:r w:rsidRPr="00B344C2">
        <w:rPr>
          <w:rtl/>
        </w:rPr>
        <w:t xml:space="preserve">- </w:t>
      </w:r>
      <w:r w:rsidRPr="00B344C2">
        <w:rPr>
          <w:rFonts w:hint="eastAsia"/>
          <w:rtl/>
        </w:rPr>
        <w:t>التي</w:t>
      </w:r>
      <w:r w:rsidRPr="00B344C2">
        <w:rPr>
          <w:rtl/>
        </w:rPr>
        <w:t xml:space="preserve"> </w:t>
      </w:r>
      <w:r w:rsidRPr="00B344C2">
        <w:rPr>
          <w:rFonts w:hint="eastAsia"/>
          <w:rtl/>
        </w:rPr>
        <w:t>تضم</w:t>
      </w:r>
      <w:r w:rsidRPr="00B344C2">
        <w:rPr>
          <w:rtl/>
        </w:rPr>
        <w:t xml:space="preserve"> </w:t>
      </w:r>
      <w:r w:rsidRPr="00B344C2">
        <w:rPr>
          <w:rFonts w:hint="eastAsia"/>
          <w:rtl/>
        </w:rPr>
        <w:t>شركاء</w:t>
      </w:r>
      <w:r w:rsidRPr="00B344C2">
        <w:rPr>
          <w:rtl/>
        </w:rPr>
        <w:t xml:space="preserve"> </w:t>
      </w:r>
      <w:r w:rsidRPr="00B344C2">
        <w:rPr>
          <w:rFonts w:hint="eastAsia"/>
          <w:rtl/>
        </w:rPr>
        <w:t>من</w:t>
      </w:r>
      <w:r w:rsidRPr="00B344C2">
        <w:rPr>
          <w:rtl/>
        </w:rPr>
        <w:t xml:space="preserve"> </w:t>
      </w:r>
      <w:r w:rsidRPr="00B344C2">
        <w:rPr>
          <w:rFonts w:hint="eastAsia"/>
          <w:rtl/>
        </w:rPr>
        <w:t>القطاعين</w:t>
      </w:r>
      <w:r w:rsidRPr="00B344C2">
        <w:rPr>
          <w:rtl/>
        </w:rPr>
        <w:t xml:space="preserve"> </w:t>
      </w:r>
      <w:r w:rsidRPr="00B344C2">
        <w:rPr>
          <w:rFonts w:hint="eastAsia"/>
          <w:rtl/>
        </w:rPr>
        <w:t>العام</w:t>
      </w:r>
      <w:r w:rsidRPr="00B344C2">
        <w:rPr>
          <w:rtl/>
        </w:rPr>
        <w:t xml:space="preserve"> </w:t>
      </w:r>
      <w:r w:rsidRPr="00B344C2">
        <w:rPr>
          <w:rFonts w:hint="eastAsia"/>
          <w:rtl/>
        </w:rPr>
        <w:t>والخاص </w:t>
      </w:r>
      <w:r w:rsidRPr="00B344C2">
        <w:rPr>
          <w:rtl/>
        </w:rPr>
        <w:t>-</w:t>
      </w:r>
      <w:r w:rsidRPr="00B344C2">
        <w:rPr>
          <w:rFonts w:hint="eastAsia"/>
          <w:rtl/>
        </w:rPr>
        <w:t> لتعزيز</w:t>
      </w:r>
      <w:r w:rsidRPr="00B344C2">
        <w:rPr>
          <w:rtl/>
        </w:rPr>
        <w:t xml:space="preserve"> </w:t>
      </w:r>
      <w:r w:rsidRPr="00B344C2">
        <w:rPr>
          <w:rFonts w:hint="eastAsia"/>
          <w:rtl/>
        </w:rPr>
        <w:t>تطوير</w:t>
      </w:r>
      <w:r w:rsidRPr="00B344C2">
        <w:rPr>
          <w:rtl/>
        </w:rPr>
        <w:t xml:space="preserve"> </w:t>
      </w:r>
      <w:r w:rsidRPr="00B344C2">
        <w:rPr>
          <w:rFonts w:hint="eastAsia"/>
          <w:rtl/>
        </w:rPr>
        <w:t>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المبتكرة؛</w:t>
      </w:r>
    </w:p>
    <w:p w:rsidR="00074449" w:rsidRDefault="00074449" w:rsidP="006C523D">
      <w:pPr>
        <w:pStyle w:val="enumlev1"/>
        <w:rPr>
          <w:rtl/>
        </w:rPr>
      </w:pPr>
      <w:r w:rsidRPr="00B344C2">
        <w:rPr>
          <w:rtl/>
        </w:rPr>
        <w:t>•</w:t>
      </w:r>
      <w:r w:rsidRPr="00B344C2">
        <w:rPr>
          <w:rtl/>
        </w:rPr>
        <w:tab/>
      </w:r>
      <w:r w:rsidRPr="00B344C2">
        <w:rPr>
          <w:rFonts w:hint="eastAsia"/>
          <w:rtl/>
        </w:rPr>
        <w:t>إجراء</w:t>
      </w:r>
      <w:r w:rsidRPr="00B344C2">
        <w:rPr>
          <w:rtl/>
        </w:rPr>
        <w:t xml:space="preserve"> </w:t>
      </w:r>
      <w:r w:rsidRPr="00B344C2">
        <w:rPr>
          <w:rFonts w:hint="eastAsia"/>
          <w:rtl/>
        </w:rPr>
        <w:t>الدراسات</w:t>
      </w:r>
      <w:r w:rsidRPr="00B344C2">
        <w:rPr>
          <w:rtl/>
        </w:rPr>
        <w:t xml:space="preserve"> </w:t>
      </w:r>
      <w:r w:rsidRPr="00B344C2">
        <w:rPr>
          <w:rFonts w:hint="eastAsia"/>
          <w:rtl/>
        </w:rPr>
        <w:t>التفصيلية</w:t>
      </w:r>
      <w:r w:rsidRPr="00B344C2">
        <w:rPr>
          <w:rtl/>
        </w:rPr>
        <w:t xml:space="preserve"> </w:t>
      </w:r>
      <w:r w:rsidRPr="00B344C2">
        <w:rPr>
          <w:rFonts w:hint="eastAsia"/>
          <w:rtl/>
        </w:rPr>
        <w:t>وتيسير</w:t>
      </w:r>
      <w:r w:rsidRPr="00B344C2">
        <w:rPr>
          <w:rtl/>
        </w:rPr>
        <w:t xml:space="preserve"> </w:t>
      </w:r>
      <w:r w:rsidRPr="00B344C2">
        <w:rPr>
          <w:rFonts w:hint="eastAsia"/>
          <w:rtl/>
        </w:rPr>
        <w:t>تبادل</w:t>
      </w:r>
      <w:r w:rsidRPr="00B344C2">
        <w:rPr>
          <w:rtl/>
        </w:rPr>
        <w:t xml:space="preserve"> </w:t>
      </w:r>
      <w:r w:rsidRPr="00B344C2">
        <w:rPr>
          <w:rFonts w:hint="eastAsia"/>
          <w:rtl/>
        </w:rPr>
        <w:t>المعارف</w:t>
      </w:r>
      <w:r w:rsidRPr="00B344C2">
        <w:rPr>
          <w:rtl/>
        </w:rPr>
        <w:t xml:space="preserve"> </w:t>
      </w:r>
      <w:r w:rsidRPr="00B344C2">
        <w:rPr>
          <w:rFonts w:hint="eastAsia"/>
          <w:rtl/>
        </w:rPr>
        <w:t>وأفضل</w:t>
      </w:r>
      <w:r w:rsidRPr="00B344C2">
        <w:rPr>
          <w:rtl/>
        </w:rPr>
        <w:t xml:space="preserve"> </w:t>
      </w:r>
      <w:r w:rsidRPr="00B344C2">
        <w:rPr>
          <w:rFonts w:hint="eastAsia"/>
          <w:rtl/>
        </w:rPr>
        <w:t>الممارسات</w:t>
      </w:r>
      <w:r w:rsidRPr="00B344C2">
        <w:rPr>
          <w:rtl/>
        </w:rPr>
        <w:t xml:space="preserve"> </w:t>
      </w:r>
      <w:r w:rsidRPr="00B344C2">
        <w:rPr>
          <w:rFonts w:hint="eastAsia"/>
          <w:rtl/>
        </w:rPr>
        <w:t>بشأن</w:t>
      </w:r>
      <w:r w:rsidRPr="00B344C2">
        <w:rPr>
          <w:rtl/>
        </w:rPr>
        <w:t xml:space="preserve"> </w:t>
      </w:r>
      <w:r w:rsidRPr="00B344C2">
        <w:rPr>
          <w:rFonts w:hint="eastAsia"/>
          <w:rtl/>
        </w:rPr>
        <w:t>مختلف</w:t>
      </w:r>
      <w:r w:rsidRPr="00B344C2">
        <w:rPr>
          <w:rtl/>
        </w:rPr>
        <w:t xml:space="preserve"> </w:t>
      </w:r>
      <w:r w:rsidRPr="00B344C2">
        <w:rPr>
          <w:rFonts w:hint="eastAsia"/>
          <w:rtl/>
        </w:rPr>
        <w:t>تطبيقات</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وخاصة</w:t>
      </w:r>
      <w:r w:rsidRPr="00B344C2">
        <w:rPr>
          <w:rtl/>
        </w:rPr>
        <w:t xml:space="preserve"> </w:t>
      </w:r>
      <w:r w:rsidRPr="00B344C2">
        <w:rPr>
          <w:rFonts w:hint="eastAsia"/>
          <w:rtl/>
        </w:rPr>
        <w:t>باستخدام</w:t>
      </w:r>
      <w:r w:rsidRPr="00B344C2">
        <w:rPr>
          <w:rtl/>
        </w:rPr>
        <w:t xml:space="preserve"> </w:t>
      </w:r>
      <w:r w:rsidRPr="00B344C2">
        <w:rPr>
          <w:rFonts w:hint="eastAsia"/>
          <w:rtl/>
        </w:rPr>
        <w:t>النطاق</w:t>
      </w:r>
      <w:r w:rsidRPr="00B344C2">
        <w:rPr>
          <w:rtl/>
        </w:rPr>
        <w:t xml:space="preserve"> </w:t>
      </w:r>
      <w:r w:rsidRPr="00B344C2">
        <w:rPr>
          <w:rFonts w:hint="eastAsia"/>
          <w:rtl/>
        </w:rPr>
        <w:t>العريض،</w:t>
      </w:r>
      <w:r w:rsidRPr="00B344C2">
        <w:rPr>
          <w:rtl/>
        </w:rPr>
        <w:t xml:space="preserve"> </w:t>
      </w:r>
      <w:r w:rsidRPr="00B344C2">
        <w:rPr>
          <w:rFonts w:hint="eastAsia"/>
          <w:rtl/>
        </w:rPr>
        <w:t>والاتصالات</w:t>
      </w:r>
      <w:r w:rsidRPr="00B344C2">
        <w:rPr>
          <w:rtl/>
        </w:rPr>
        <w:t xml:space="preserve"> </w:t>
      </w:r>
      <w:r w:rsidRPr="00B344C2">
        <w:rPr>
          <w:rFonts w:hint="eastAsia"/>
          <w:rtl/>
        </w:rPr>
        <w:t>المتنقلة،</w:t>
      </w:r>
      <w:r w:rsidRPr="00B344C2">
        <w:rPr>
          <w:rtl/>
        </w:rPr>
        <w:t xml:space="preserve"> </w:t>
      </w:r>
      <w:r w:rsidRPr="00B344C2">
        <w:rPr>
          <w:rFonts w:hint="eastAsia"/>
          <w:rtl/>
        </w:rPr>
        <w:t>والمصدر</w:t>
      </w:r>
      <w:r w:rsidRPr="00B344C2">
        <w:rPr>
          <w:rtl/>
        </w:rPr>
        <w:t xml:space="preserve"> </w:t>
      </w:r>
      <w:r w:rsidRPr="00B344C2">
        <w:rPr>
          <w:rFonts w:hint="eastAsia"/>
          <w:rtl/>
        </w:rPr>
        <w:t>المفتوح،</w:t>
      </w:r>
      <w:r w:rsidRPr="00B344C2">
        <w:rPr>
          <w:rtl/>
        </w:rPr>
        <w:t xml:space="preserve"> </w:t>
      </w:r>
      <w:r w:rsidRPr="00B344C2">
        <w:rPr>
          <w:rFonts w:hint="eastAsia"/>
          <w:rtl/>
        </w:rPr>
        <w:t>والتطورات</w:t>
      </w:r>
      <w:r w:rsidRPr="00B344C2">
        <w:rPr>
          <w:rtl/>
        </w:rPr>
        <w:t xml:space="preserve"> </w:t>
      </w:r>
      <w:r w:rsidRPr="00B344C2">
        <w:rPr>
          <w:rFonts w:hint="eastAsia"/>
          <w:rtl/>
        </w:rPr>
        <w:t>والابتكارات</w:t>
      </w:r>
      <w:r w:rsidRPr="00B344C2">
        <w:rPr>
          <w:rtl/>
        </w:rPr>
        <w:t xml:space="preserve"> </w:t>
      </w:r>
      <w:r w:rsidRPr="00B344C2">
        <w:rPr>
          <w:rFonts w:hint="eastAsia"/>
          <w:rtl/>
        </w:rPr>
        <w:t>الجديدة</w:t>
      </w:r>
      <w:r w:rsidRPr="00B344C2">
        <w:rPr>
          <w:rtl/>
        </w:rPr>
        <w:t xml:space="preserve"> </w:t>
      </w:r>
      <w:r w:rsidRPr="00B344C2">
        <w:rPr>
          <w:rFonts w:hint="eastAsia"/>
          <w:rtl/>
        </w:rPr>
        <w:t>في التكنولوجيا</w:t>
      </w:r>
      <w:r w:rsidRPr="00B344C2">
        <w:rPr>
          <w:rtl/>
        </w:rPr>
        <w:t xml:space="preserve"> </w:t>
      </w:r>
      <w:r w:rsidRPr="00B344C2">
        <w:rPr>
          <w:rFonts w:hint="eastAsia"/>
          <w:rtl/>
        </w:rPr>
        <w:t>مثل</w:t>
      </w:r>
      <w:r w:rsidRPr="00B344C2">
        <w:rPr>
          <w:rtl/>
        </w:rPr>
        <w:t xml:space="preserve"> </w:t>
      </w:r>
      <w:r w:rsidRPr="00B344C2">
        <w:rPr>
          <w:rFonts w:hint="eastAsia"/>
          <w:rtl/>
        </w:rPr>
        <w:t>الحوسبة</w:t>
      </w:r>
      <w:r w:rsidRPr="00B344C2">
        <w:rPr>
          <w:rtl/>
        </w:rPr>
        <w:t xml:space="preserve"> </w:t>
      </w:r>
      <w:r w:rsidRPr="00B344C2">
        <w:rPr>
          <w:rFonts w:hint="eastAsia"/>
          <w:rtl/>
        </w:rPr>
        <w:t>السحابية</w:t>
      </w:r>
      <w:r w:rsidRPr="00B344C2">
        <w:rPr>
          <w:rtl/>
        </w:rPr>
        <w:t xml:space="preserve"> </w:t>
      </w:r>
      <w:r w:rsidRPr="00B344C2">
        <w:rPr>
          <w:rFonts w:hint="eastAsia"/>
          <w:rtl/>
        </w:rPr>
        <w:t>وشبكات</w:t>
      </w:r>
      <w:r w:rsidRPr="00B344C2">
        <w:rPr>
          <w:rtl/>
        </w:rPr>
        <w:t xml:space="preserve"> </w:t>
      </w:r>
      <w:r w:rsidRPr="00B344C2">
        <w:rPr>
          <w:rFonts w:hint="eastAsia"/>
          <w:rtl/>
        </w:rPr>
        <w:t>الاستشعار</w:t>
      </w:r>
      <w:r w:rsidRPr="00B344C2">
        <w:rPr>
          <w:rtl/>
        </w:rPr>
        <w:t xml:space="preserve"> </w:t>
      </w:r>
      <w:r w:rsidRPr="00B344C2">
        <w:rPr>
          <w:rFonts w:hint="eastAsia"/>
          <w:rtl/>
        </w:rPr>
        <w:t>وإنترنت</w:t>
      </w:r>
      <w:r w:rsidRPr="00B344C2">
        <w:rPr>
          <w:rtl/>
        </w:rPr>
        <w:t xml:space="preserve"> </w:t>
      </w:r>
      <w:r w:rsidRPr="00B344C2">
        <w:rPr>
          <w:rFonts w:hint="eastAsia"/>
          <w:rtl/>
        </w:rPr>
        <w:t>الأشياء</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آلة</w:t>
      </w:r>
      <w:r w:rsidRPr="00B344C2">
        <w:rPr>
          <w:rtl/>
        </w:rPr>
        <w:t xml:space="preserve"> </w:t>
      </w:r>
      <w:r w:rsidRPr="00B344C2">
        <w:rPr>
          <w:rFonts w:hint="eastAsia"/>
          <w:rtl/>
        </w:rPr>
        <w:t>إلى</w:t>
      </w:r>
      <w:r w:rsidRPr="00B344C2">
        <w:rPr>
          <w:rtl/>
        </w:rPr>
        <w:t xml:space="preserve"> </w:t>
      </w:r>
      <w:r w:rsidRPr="00B344C2">
        <w:rPr>
          <w:rFonts w:hint="eastAsia"/>
          <w:rtl/>
        </w:rPr>
        <w:t>آلة</w:t>
      </w:r>
      <w:r w:rsidRPr="00B344C2">
        <w:rPr>
          <w:rtl/>
        </w:rPr>
        <w:t xml:space="preserve"> </w:t>
      </w:r>
      <w:r w:rsidRPr="00B344C2">
        <w:rPr>
          <w:rFonts w:hint="eastAsia"/>
          <w:rtl/>
        </w:rPr>
        <w:t>والمطاريف</w:t>
      </w:r>
      <w:r w:rsidRPr="00B344C2">
        <w:rPr>
          <w:rtl/>
        </w:rPr>
        <w:t xml:space="preserve"> </w:t>
      </w:r>
      <w:r w:rsidRPr="00B344C2">
        <w:rPr>
          <w:rFonts w:hint="eastAsia"/>
          <w:rtl/>
        </w:rPr>
        <w:t>الذكية</w:t>
      </w:r>
      <w:r w:rsidRPr="00B344C2">
        <w:rPr>
          <w:rtl/>
        </w:rPr>
        <w:t xml:space="preserve"> </w:t>
      </w:r>
      <w:r w:rsidRPr="00B344C2">
        <w:rPr>
          <w:rFonts w:hint="eastAsia"/>
          <w:rtl/>
        </w:rPr>
        <w:t>والشبكات</w:t>
      </w:r>
      <w:r w:rsidRPr="00B344C2">
        <w:rPr>
          <w:rtl/>
        </w:rPr>
        <w:t xml:space="preserve"> </w:t>
      </w:r>
      <w:r w:rsidRPr="00B344C2">
        <w:rPr>
          <w:rFonts w:hint="eastAsia"/>
          <w:rtl/>
        </w:rPr>
        <w:t>الاجتماعية،</w:t>
      </w:r>
      <w:r w:rsidRPr="00B344C2">
        <w:rPr>
          <w:rtl/>
        </w:rPr>
        <w:t xml:space="preserve"> </w:t>
      </w:r>
      <w:r w:rsidRPr="00B344C2">
        <w:rPr>
          <w:rFonts w:hint="eastAsia"/>
          <w:rtl/>
        </w:rPr>
        <w:t>وغيرها،</w:t>
      </w:r>
      <w:r w:rsidRPr="00B344C2">
        <w:rPr>
          <w:rtl/>
        </w:rPr>
        <w:t xml:space="preserve"> </w:t>
      </w:r>
      <w:r w:rsidRPr="00B344C2">
        <w:rPr>
          <w:rFonts w:hint="eastAsia"/>
          <w:rtl/>
        </w:rPr>
        <w:t>بهدف</w:t>
      </w:r>
      <w:r w:rsidRPr="00B344C2">
        <w:rPr>
          <w:rtl/>
        </w:rPr>
        <w:t xml:space="preserve"> </w:t>
      </w:r>
      <w:r w:rsidRPr="00B344C2">
        <w:rPr>
          <w:rFonts w:hint="eastAsia"/>
          <w:rtl/>
        </w:rPr>
        <w:t>تحسين</w:t>
      </w:r>
      <w:r w:rsidRPr="00B344C2">
        <w:rPr>
          <w:rtl/>
        </w:rPr>
        <w:t xml:space="preserve"> </w:t>
      </w:r>
      <w:r w:rsidRPr="00B344C2">
        <w:rPr>
          <w:rFonts w:hint="eastAsia"/>
          <w:rtl/>
        </w:rPr>
        <w:t>نفاذ</w:t>
      </w:r>
      <w:r w:rsidRPr="00B344C2">
        <w:rPr>
          <w:rtl/>
        </w:rPr>
        <w:t xml:space="preserve"> </w:t>
      </w:r>
      <w:r w:rsidRPr="00B344C2">
        <w:rPr>
          <w:rFonts w:hint="eastAsia"/>
          <w:rtl/>
        </w:rPr>
        <w:t>المواطنين</w:t>
      </w:r>
      <w:r w:rsidRPr="00B344C2">
        <w:rPr>
          <w:rtl/>
        </w:rPr>
        <w:t xml:space="preserve"> </w:t>
      </w:r>
      <w:r w:rsidRPr="00B344C2">
        <w:rPr>
          <w:rFonts w:hint="eastAsia"/>
          <w:rtl/>
        </w:rPr>
        <w:t>إلى</w:t>
      </w:r>
      <w:r w:rsidRPr="00B344C2">
        <w:rPr>
          <w:rtl/>
        </w:rPr>
        <w:t xml:space="preserve"> </w:t>
      </w:r>
      <w:r w:rsidRPr="00B344C2">
        <w:rPr>
          <w:rFonts w:hint="eastAsia"/>
          <w:rtl/>
        </w:rPr>
        <w:t>الخدمات</w:t>
      </w:r>
      <w:r w:rsidRPr="00B344C2">
        <w:rPr>
          <w:rtl/>
        </w:rPr>
        <w:t xml:space="preserve"> </w:t>
      </w:r>
      <w:r w:rsidRPr="00B344C2">
        <w:rPr>
          <w:rFonts w:hint="eastAsia"/>
          <w:rtl/>
        </w:rPr>
        <w:t>ذات</w:t>
      </w:r>
      <w:r w:rsidRPr="00B344C2">
        <w:rPr>
          <w:rtl/>
        </w:rPr>
        <w:t xml:space="preserve"> </w:t>
      </w:r>
      <w:r w:rsidRPr="00B344C2">
        <w:rPr>
          <w:rFonts w:hint="eastAsia"/>
          <w:rtl/>
        </w:rPr>
        <w:t>القيمة</w:t>
      </w:r>
      <w:r w:rsidRPr="00B344C2">
        <w:rPr>
          <w:rtl/>
        </w:rPr>
        <w:t xml:space="preserve"> </w:t>
      </w:r>
      <w:r w:rsidRPr="00B344C2">
        <w:rPr>
          <w:rFonts w:hint="eastAsia"/>
          <w:rtl/>
        </w:rPr>
        <w:t>المضافة</w:t>
      </w:r>
      <w:r w:rsidRPr="00B344C2">
        <w:rPr>
          <w:rtl/>
        </w:rPr>
        <w:t xml:space="preserve"> </w:t>
      </w:r>
      <w:r w:rsidRPr="00B344C2">
        <w:rPr>
          <w:rFonts w:hint="eastAsia"/>
          <w:rtl/>
        </w:rPr>
        <w:t>في مجالات</w:t>
      </w:r>
      <w:r w:rsidRPr="00B344C2">
        <w:rPr>
          <w:rtl/>
        </w:rPr>
        <w:t xml:space="preserve"> </w:t>
      </w:r>
      <w:r w:rsidRPr="00B344C2">
        <w:rPr>
          <w:rFonts w:hint="eastAsia"/>
          <w:rtl/>
        </w:rPr>
        <w:t>مثل</w:t>
      </w:r>
      <w:r w:rsidRPr="00B344C2">
        <w:rPr>
          <w:rtl/>
        </w:rPr>
        <w:t xml:space="preserve"> </w:t>
      </w:r>
      <w:r w:rsidRPr="00B344C2">
        <w:rPr>
          <w:rFonts w:hint="eastAsia"/>
          <w:rtl/>
        </w:rPr>
        <w:t>الصحة</w:t>
      </w:r>
      <w:r w:rsidRPr="00B344C2">
        <w:rPr>
          <w:rtl/>
        </w:rPr>
        <w:t xml:space="preserve"> </w:t>
      </w:r>
      <w:r w:rsidRPr="00B344C2">
        <w:rPr>
          <w:rFonts w:hint="eastAsia"/>
          <w:rtl/>
        </w:rPr>
        <w:t>والتعليم</w:t>
      </w:r>
      <w:r w:rsidRPr="00B344C2">
        <w:rPr>
          <w:rtl/>
        </w:rPr>
        <w:t xml:space="preserve"> </w:t>
      </w:r>
      <w:r w:rsidRPr="00B344C2">
        <w:rPr>
          <w:rFonts w:hint="eastAsia"/>
          <w:rtl/>
        </w:rPr>
        <w:t>والزراعة</w:t>
      </w:r>
      <w:r w:rsidRPr="00B344C2">
        <w:rPr>
          <w:rtl/>
        </w:rPr>
        <w:t xml:space="preserve"> </w:t>
      </w:r>
      <w:r w:rsidRPr="00B344C2">
        <w:rPr>
          <w:rFonts w:hint="eastAsia"/>
          <w:rtl/>
        </w:rPr>
        <w:t>والإدارة</w:t>
      </w:r>
      <w:r w:rsidRPr="00B344C2">
        <w:rPr>
          <w:rtl/>
        </w:rPr>
        <w:t xml:space="preserve"> </w:t>
      </w:r>
      <w:r w:rsidRPr="00B344C2">
        <w:rPr>
          <w:rFonts w:hint="eastAsia"/>
          <w:rtl/>
        </w:rPr>
        <w:t>وغيرها،</w:t>
      </w:r>
      <w:r w:rsidRPr="00B344C2">
        <w:rPr>
          <w:rtl/>
        </w:rPr>
        <w:t xml:space="preserve"> </w:t>
      </w:r>
      <w:r w:rsidRPr="00B344C2">
        <w:rPr>
          <w:rFonts w:hint="eastAsia"/>
          <w:rtl/>
        </w:rPr>
        <w:t>مع</w:t>
      </w:r>
      <w:r w:rsidRPr="00B344C2">
        <w:rPr>
          <w:rtl/>
        </w:rPr>
        <w:t xml:space="preserve"> </w:t>
      </w:r>
      <w:r w:rsidRPr="00B344C2">
        <w:rPr>
          <w:rFonts w:hint="eastAsia"/>
          <w:rtl/>
        </w:rPr>
        <w:t>مراعاة</w:t>
      </w:r>
      <w:r w:rsidRPr="00B344C2">
        <w:rPr>
          <w:rtl/>
        </w:rPr>
        <w:t xml:space="preserve"> </w:t>
      </w:r>
      <w:r w:rsidRPr="00B344C2">
        <w:rPr>
          <w:rFonts w:hint="eastAsia"/>
          <w:rtl/>
        </w:rPr>
        <w:t>الوسائل</w:t>
      </w:r>
      <w:r w:rsidRPr="00B344C2">
        <w:rPr>
          <w:rtl/>
        </w:rPr>
        <w:t xml:space="preserve"> </w:t>
      </w:r>
      <w:r w:rsidRPr="00B344C2">
        <w:rPr>
          <w:rFonts w:hint="eastAsia"/>
          <w:rtl/>
        </w:rPr>
        <w:t>المتاحة</w:t>
      </w:r>
      <w:r w:rsidRPr="00B344C2">
        <w:rPr>
          <w:rtl/>
        </w:rPr>
        <w:t xml:space="preserve"> </w:t>
      </w:r>
      <w:r w:rsidRPr="00B344C2">
        <w:rPr>
          <w:rFonts w:hint="eastAsia"/>
          <w:rtl/>
        </w:rPr>
        <w:t>لتنفيذها</w:t>
      </w:r>
      <w:r w:rsidRPr="00B344C2">
        <w:rPr>
          <w:rtl/>
        </w:rPr>
        <w:t xml:space="preserve"> (</w:t>
      </w:r>
      <w:r w:rsidRPr="00B344C2">
        <w:rPr>
          <w:rFonts w:hint="eastAsia"/>
          <w:rtl/>
        </w:rPr>
        <w:t>سواء</w:t>
      </w:r>
      <w:r w:rsidRPr="00B344C2">
        <w:rPr>
          <w:rtl/>
        </w:rPr>
        <w:t xml:space="preserve"> </w:t>
      </w:r>
      <w:r w:rsidRPr="00B344C2">
        <w:rPr>
          <w:rFonts w:hint="eastAsia"/>
          <w:rtl/>
        </w:rPr>
        <w:t>أكانت</w:t>
      </w:r>
      <w:r w:rsidRPr="00B344C2">
        <w:rPr>
          <w:rtl/>
        </w:rPr>
        <w:t xml:space="preserve"> </w:t>
      </w:r>
      <w:r w:rsidRPr="00B344C2">
        <w:rPr>
          <w:rFonts w:hint="eastAsia"/>
          <w:rtl/>
        </w:rPr>
        <w:t>سلكية</w:t>
      </w:r>
      <w:r w:rsidRPr="00B344C2">
        <w:rPr>
          <w:rtl/>
        </w:rPr>
        <w:t xml:space="preserve"> </w:t>
      </w:r>
      <w:r w:rsidRPr="00B344C2">
        <w:rPr>
          <w:rFonts w:hint="eastAsia"/>
          <w:rtl/>
        </w:rPr>
        <w:t>أو</w:t>
      </w:r>
      <w:r w:rsidRPr="00B344C2">
        <w:rPr>
          <w:rtl/>
        </w:rPr>
        <w:t xml:space="preserve"> </w:t>
      </w:r>
      <w:r w:rsidRPr="00B344C2">
        <w:rPr>
          <w:rFonts w:hint="eastAsia"/>
          <w:rtl/>
        </w:rPr>
        <w:t>لاسلكية،</w:t>
      </w:r>
      <w:r w:rsidRPr="00B344C2">
        <w:rPr>
          <w:rtl/>
        </w:rPr>
        <w:t xml:space="preserve"> </w:t>
      </w:r>
      <w:r w:rsidRPr="00B344C2">
        <w:rPr>
          <w:rFonts w:hint="eastAsia"/>
          <w:rtl/>
        </w:rPr>
        <w:t>أرضية</w:t>
      </w:r>
      <w:r w:rsidRPr="00B344C2">
        <w:rPr>
          <w:rtl/>
        </w:rPr>
        <w:t xml:space="preserve"> </w:t>
      </w:r>
      <w:r w:rsidRPr="00B344C2">
        <w:rPr>
          <w:rFonts w:hint="eastAsia"/>
          <w:rtl/>
        </w:rPr>
        <w:t>أو</w:t>
      </w:r>
      <w:r w:rsidRPr="00B344C2">
        <w:rPr>
          <w:rtl/>
        </w:rPr>
        <w:t xml:space="preserve"> </w:t>
      </w:r>
      <w:r w:rsidRPr="00B344C2">
        <w:rPr>
          <w:rFonts w:hint="eastAsia"/>
          <w:rtl/>
        </w:rPr>
        <w:t>ساتلية،</w:t>
      </w:r>
      <w:r w:rsidRPr="00B344C2">
        <w:rPr>
          <w:rtl/>
        </w:rPr>
        <w:t xml:space="preserve"> </w:t>
      </w:r>
      <w:r w:rsidRPr="00B344C2">
        <w:rPr>
          <w:rFonts w:hint="eastAsia"/>
          <w:rtl/>
        </w:rPr>
        <w:t>ثابتة</w:t>
      </w:r>
      <w:r w:rsidRPr="00B344C2">
        <w:rPr>
          <w:rtl/>
        </w:rPr>
        <w:t xml:space="preserve"> </w:t>
      </w:r>
      <w:r w:rsidRPr="00B344C2">
        <w:rPr>
          <w:rFonts w:hint="eastAsia"/>
          <w:rtl/>
        </w:rPr>
        <w:t>أو</w:t>
      </w:r>
      <w:r w:rsidRPr="00B344C2">
        <w:rPr>
          <w:rtl/>
        </w:rPr>
        <w:t xml:space="preserve"> </w:t>
      </w:r>
      <w:r w:rsidRPr="00B344C2">
        <w:rPr>
          <w:rFonts w:hint="eastAsia"/>
          <w:rtl/>
        </w:rPr>
        <w:t>متنقلة،</w:t>
      </w:r>
      <w:r w:rsidRPr="00B344C2">
        <w:rPr>
          <w:rtl/>
        </w:rPr>
        <w:t xml:space="preserve"> </w:t>
      </w:r>
      <w:r w:rsidRPr="00B344C2">
        <w:rPr>
          <w:rFonts w:hint="eastAsia"/>
          <w:rtl/>
        </w:rPr>
        <w:t>ضيقة</w:t>
      </w:r>
      <w:r w:rsidRPr="00B344C2">
        <w:rPr>
          <w:rtl/>
        </w:rPr>
        <w:t xml:space="preserve"> </w:t>
      </w:r>
      <w:r w:rsidRPr="00B344C2">
        <w:rPr>
          <w:rFonts w:hint="eastAsia"/>
          <w:rtl/>
        </w:rPr>
        <w:t>النطاق</w:t>
      </w:r>
      <w:r w:rsidRPr="00B344C2">
        <w:rPr>
          <w:rtl/>
        </w:rPr>
        <w:t xml:space="preserve"> </w:t>
      </w:r>
      <w:r w:rsidRPr="00B344C2">
        <w:rPr>
          <w:rFonts w:hint="eastAsia"/>
          <w:rtl/>
        </w:rPr>
        <w:t>أو</w:t>
      </w:r>
      <w:r w:rsidRPr="00B344C2">
        <w:rPr>
          <w:rtl/>
        </w:rPr>
        <w:t xml:space="preserve"> </w:t>
      </w:r>
      <w:r w:rsidRPr="00B344C2">
        <w:rPr>
          <w:rFonts w:hint="eastAsia"/>
          <w:rtl/>
        </w:rPr>
        <w:t>عريضة</w:t>
      </w:r>
      <w:r w:rsidRPr="00B344C2">
        <w:rPr>
          <w:rtl/>
        </w:rPr>
        <w:t xml:space="preserve"> </w:t>
      </w:r>
      <w:r w:rsidRPr="00B344C2">
        <w:rPr>
          <w:rFonts w:hint="eastAsia"/>
          <w:rtl/>
        </w:rPr>
        <w:t>النطاق</w:t>
      </w:r>
      <w:r w:rsidRPr="00B344C2">
        <w:rPr>
          <w:rtl/>
        </w:rPr>
        <w:t>)</w:t>
      </w:r>
      <w:del w:id="801" w:author="Tahawi, Mohamad " w:date="2017-09-12T11:05:00Z">
        <w:r w:rsidRPr="00B344C2" w:rsidDel="00E4080E">
          <w:rPr>
            <w:rtl/>
          </w:rPr>
          <w:delText>.</w:delText>
        </w:r>
      </w:del>
      <w:ins w:id="802" w:author="Tahawi, Mohamad " w:date="2017-09-12T11:05:00Z">
        <w:r w:rsidR="00E4080E" w:rsidRPr="00B344C2">
          <w:rPr>
            <w:rFonts w:hint="eastAsia"/>
            <w:rtl/>
          </w:rPr>
          <w:t>؛</w:t>
        </w:r>
      </w:ins>
    </w:p>
    <w:p w:rsidR="00E4080E" w:rsidRDefault="00E4080E">
      <w:pPr>
        <w:pStyle w:val="enumlev1"/>
        <w:rPr>
          <w:ins w:id="803" w:author="Imad RIZ" w:date="2017-09-27T17:11:00Z"/>
          <w:rtl/>
        </w:rPr>
        <w:pPrChange w:id="804" w:author="Gergis, Mina" w:date="2017-09-26T15:32:00Z">
          <w:pPr>
            <w:pStyle w:val="enumlev1"/>
          </w:pPr>
        </w:pPrChange>
      </w:pPr>
      <w:ins w:id="805" w:author="Tahawi, Mohamad " w:date="2017-09-12T11:06:00Z">
        <w:r w:rsidRPr="00B344C2">
          <w:rPr>
            <w:rtl/>
          </w:rPr>
          <w:t>•</w:t>
        </w:r>
        <w:r w:rsidRPr="00B344C2">
          <w:rPr>
            <w:rtl/>
          </w:rPr>
          <w:tab/>
        </w:r>
      </w:ins>
      <w:ins w:id="806" w:author="Debs, Mohamad" w:date="2017-09-13T11:40:00Z">
        <w:r w:rsidR="008851CF" w:rsidRPr="00B344C2">
          <w:rPr>
            <w:rFonts w:hint="eastAsia"/>
            <w:rtl/>
          </w:rPr>
          <w:t>إجراء</w:t>
        </w:r>
        <w:r w:rsidR="008851CF" w:rsidRPr="00B344C2">
          <w:rPr>
            <w:rtl/>
          </w:rPr>
          <w:t xml:space="preserve"> </w:t>
        </w:r>
        <w:r w:rsidR="008851CF" w:rsidRPr="00B344C2">
          <w:rPr>
            <w:rFonts w:hint="eastAsia"/>
            <w:rtl/>
          </w:rPr>
          <w:t>الدراسات</w:t>
        </w:r>
        <w:r w:rsidR="008851CF" w:rsidRPr="00B344C2">
          <w:rPr>
            <w:rtl/>
          </w:rPr>
          <w:t xml:space="preserve"> </w:t>
        </w:r>
        <w:r w:rsidR="008851CF" w:rsidRPr="00B344C2">
          <w:rPr>
            <w:rFonts w:hint="eastAsia"/>
            <w:rtl/>
          </w:rPr>
          <w:t>وتيسير</w:t>
        </w:r>
        <w:r w:rsidR="008851CF" w:rsidRPr="00B344C2">
          <w:rPr>
            <w:rtl/>
          </w:rPr>
          <w:t xml:space="preserve"> </w:t>
        </w:r>
        <w:r w:rsidR="008851CF" w:rsidRPr="00B344C2">
          <w:rPr>
            <w:rFonts w:hint="eastAsia"/>
            <w:rtl/>
          </w:rPr>
          <w:t>تبادل</w:t>
        </w:r>
        <w:r w:rsidR="008851CF" w:rsidRPr="00B344C2">
          <w:rPr>
            <w:rtl/>
          </w:rPr>
          <w:t xml:space="preserve"> </w:t>
        </w:r>
        <w:r w:rsidR="008851CF" w:rsidRPr="00B344C2">
          <w:rPr>
            <w:rFonts w:hint="eastAsia"/>
            <w:rtl/>
          </w:rPr>
          <w:t>المعرفة</w:t>
        </w:r>
        <w:r w:rsidR="008851CF" w:rsidRPr="00B344C2">
          <w:rPr>
            <w:rtl/>
          </w:rPr>
          <w:t xml:space="preserve"> </w:t>
        </w:r>
        <w:r w:rsidR="008851CF" w:rsidRPr="00B344C2">
          <w:rPr>
            <w:rFonts w:hint="eastAsia"/>
            <w:rtl/>
          </w:rPr>
          <w:t>وأفضل</w:t>
        </w:r>
        <w:r w:rsidR="008851CF" w:rsidRPr="00B344C2">
          <w:rPr>
            <w:rtl/>
          </w:rPr>
          <w:t xml:space="preserve"> </w:t>
        </w:r>
        <w:r w:rsidR="008851CF" w:rsidRPr="00B344C2">
          <w:rPr>
            <w:rFonts w:hint="eastAsia"/>
            <w:rtl/>
          </w:rPr>
          <w:t>الممارسات</w:t>
        </w:r>
      </w:ins>
      <w:ins w:id="807" w:author="Debs, Mohamad" w:date="2017-09-13T11:42:00Z">
        <w:r w:rsidR="008851CF" w:rsidRPr="00B344C2">
          <w:rPr>
            <w:rtl/>
          </w:rPr>
          <w:t xml:space="preserve"> </w:t>
        </w:r>
        <w:r w:rsidR="008851CF" w:rsidRPr="00B344C2">
          <w:rPr>
            <w:rFonts w:hint="eastAsia"/>
            <w:rtl/>
          </w:rPr>
          <w:t>للجميع</w:t>
        </w:r>
      </w:ins>
      <w:ins w:id="808" w:author="Debs, Mohamad" w:date="2017-09-13T11:43:00Z">
        <w:r w:rsidR="008851CF" w:rsidRPr="00B344C2">
          <w:rPr>
            <w:rFonts w:hint="eastAsia"/>
            <w:rtl/>
          </w:rPr>
          <w:t>،</w:t>
        </w:r>
      </w:ins>
      <w:ins w:id="809" w:author="Debs, Mohamad" w:date="2017-09-13T11:42:00Z">
        <w:r w:rsidR="008851CF" w:rsidRPr="00B344C2">
          <w:rPr>
            <w:rtl/>
          </w:rPr>
          <w:t xml:space="preserve"> </w:t>
        </w:r>
        <w:r w:rsidR="008851CF" w:rsidRPr="00B344C2">
          <w:rPr>
            <w:rFonts w:hint="eastAsia"/>
            <w:rtl/>
          </w:rPr>
          <w:t>ولا</w:t>
        </w:r>
        <w:r w:rsidR="008851CF" w:rsidRPr="00B344C2">
          <w:rPr>
            <w:rtl/>
          </w:rPr>
          <w:t xml:space="preserve"> </w:t>
        </w:r>
        <w:r w:rsidR="008851CF" w:rsidRPr="00B344C2">
          <w:rPr>
            <w:rFonts w:hint="eastAsia"/>
            <w:rtl/>
          </w:rPr>
          <w:t>سيما</w:t>
        </w:r>
        <w:r w:rsidR="008851CF" w:rsidRPr="00B344C2">
          <w:rPr>
            <w:rtl/>
          </w:rPr>
          <w:t xml:space="preserve"> </w:t>
        </w:r>
        <w:r w:rsidR="008851CF" w:rsidRPr="00B344C2">
          <w:rPr>
            <w:rFonts w:hint="eastAsia"/>
            <w:color w:val="000000"/>
            <w:rtl/>
          </w:rPr>
          <w:t>لهؤلاء</w:t>
        </w:r>
        <w:r w:rsidR="008851CF" w:rsidRPr="00B344C2">
          <w:rPr>
            <w:color w:val="000000"/>
            <w:rtl/>
          </w:rPr>
          <w:t xml:space="preserve"> </w:t>
        </w:r>
        <w:r w:rsidR="008851CF" w:rsidRPr="00B344C2">
          <w:rPr>
            <w:rFonts w:hint="eastAsia"/>
            <w:color w:val="000000"/>
            <w:rtl/>
          </w:rPr>
          <w:t>القابعين</w:t>
        </w:r>
        <w:r w:rsidR="008851CF" w:rsidRPr="00B344C2">
          <w:rPr>
            <w:color w:val="000000"/>
            <w:rtl/>
          </w:rPr>
          <w:t xml:space="preserve"> </w:t>
        </w:r>
        <w:r w:rsidR="008851CF" w:rsidRPr="00B344C2">
          <w:rPr>
            <w:rFonts w:hint="eastAsia"/>
            <w:color w:val="000000"/>
            <w:rtl/>
          </w:rPr>
          <w:t>في</w:t>
        </w:r>
        <w:r w:rsidR="008851CF" w:rsidRPr="00B344C2">
          <w:rPr>
            <w:color w:val="000000"/>
            <w:rtl/>
          </w:rPr>
          <w:t xml:space="preserve"> </w:t>
        </w:r>
      </w:ins>
      <w:ins w:id="810" w:author="Debs, Mohamad" w:date="2017-09-13T11:43:00Z">
        <w:r w:rsidR="008851CF" w:rsidRPr="00B344C2">
          <w:rPr>
            <w:rFonts w:hint="eastAsia"/>
            <w:color w:val="000000"/>
            <w:rtl/>
          </w:rPr>
          <w:t>أسفل</w:t>
        </w:r>
      </w:ins>
      <w:ins w:id="811" w:author="Debs, Mohamad" w:date="2017-09-13T11:42:00Z">
        <w:r w:rsidR="008851CF" w:rsidRPr="00B344C2">
          <w:rPr>
            <w:color w:val="000000"/>
            <w:rtl/>
          </w:rPr>
          <w:t xml:space="preserve"> </w:t>
        </w:r>
        <w:r w:rsidR="008851CF" w:rsidRPr="00B344C2">
          <w:rPr>
            <w:rFonts w:hint="eastAsia"/>
            <w:color w:val="000000"/>
            <w:rtl/>
          </w:rPr>
          <w:t>الهرم</w:t>
        </w:r>
      </w:ins>
      <w:ins w:id="812" w:author="Debs, Mohamad" w:date="2017-09-13T11:43:00Z">
        <w:r w:rsidR="008851CF" w:rsidRPr="00B344C2">
          <w:rPr>
            <w:rFonts w:hint="eastAsia"/>
            <w:color w:val="000000"/>
            <w:rtl/>
          </w:rPr>
          <w:t>،</w:t>
        </w:r>
      </w:ins>
      <w:ins w:id="813" w:author="Debs, Mohamad" w:date="2017-09-13T11:40:00Z">
        <w:r w:rsidR="008851CF" w:rsidRPr="00B344C2">
          <w:rPr>
            <w:rtl/>
          </w:rPr>
          <w:t xml:space="preserve"> </w:t>
        </w:r>
        <w:r w:rsidR="008851CF" w:rsidRPr="00B344C2">
          <w:rPr>
            <w:rFonts w:hint="eastAsia"/>
            <w:rtl/>
          </w:rPr>
          <w:t>بشأن</w:t>
        </w:r>
        <w:r w:rsidR="008851CF" w:rsidRPr="00B344C2">
          <w:rPr>
            <w:rtl/>
          </w:rPr>
          <w:t xml:space="preserve"> </w:t>
        </w:r>
        <w:r w:rsidR="008851CF" w:rsidRPr="00B344C2">
          <w:rPr>
            <w:rFonts w:hint="eastAsia"/>
            <w:rtl/>
          </w:rPr>
          <w:t>تقنيات</w:t>
        </w:r>
        <w:r w:rsidR="008851CF" w:rsidRPr="00B344C2">
          <w:rPr>
            <w:rtl/>
          </w:rPr>
          <w:t>/</w:t>
        </w:r>
        <w:r w:rsidR="008851CF" w:rsidRPr="00B344C2">
          <w:rPr>
            <w:rFonts w:hint="eastAsia"/>
            <w:rtl/>
          </w:rPr>
          <w:t>تكنولوجيات</w:t>
        </w:r>
        <w:r w:rsidR="008851CF" w:rsidRPr="00B344C2">
          <w:rPr>
            <w:rtl/>
          </w:rPr>
          <w:t xml:space="preserve"> </w:t>
        </w:r>
        <w:r w:rsidR="008851CF" w:rsidRPr="00B344C2">
          <w:rPr>
            <w:rFonts w:hint="eastAsia"/>
            <w:rtl/>
          </w:rPr>
          <w:t>الشمول</w:t>
        </w:r>
        <w:r w:rsidR="008851CF" w:rsidRPr="00B344C2">
          <w:rPr>
            <w:rtl/>
          </w:rPr>
          <w:t xml:space="preserve"> </w:t>
        </w:r>
        <w:r w:rsidR="008851CF" w:rsidRPr="00B344C2">
          <w:rPr>
            <w:rFonts w:hint="eastAsia"/>
            <w:rtl/>
          </w:rPr>
          <w:t>المختلفة</w:t>
        </w:r>
        <w:r w:rsidR="008851CF" w:rsidRPr="00B344C2">
          <w:rPr>
            <w:rtl/>
          </w:rPr>
          <w:t xml:space="preserve"> </w:t>
        </w:r>
        <w:r w:rsidR="008851CF" w:rsidRPr="00B344C2">
          <w:rPr>
            <w:rFonts w:hint="eastAsia"/>
            <w:rtl/>
          </w:rPr>
          <w:t>باستخدام</w:t>
        </w:r>
        <w:r w:rsidR="008851CF" w:rsidRPr="00B344C2">
          <w:rPr>
            <w:rtl/>
          </w:rPr>
          <w:t xml:space="preserve"> </w:t>
        </w:r>
        <w:r w:rsidR="008851CF" w:rsidRPr="00B344C2">
          <w:rPr>
            <w:rFonts w:hint="eastAsia"/>
            <w:rtl/>
          </w:rPr>
          <w:t>الهواتف</w:t>
        </w:r>
        <w:r w:rsidR="008851CF" w:rsidRPr="00B344C2">
          <w:rPr>
            <w:rtl/>
          </w:rPr>
          <w:t>/</w:t>
        </w:r>
        <w:r w:rsidR="008851CF" w:rsidRPr="00B344C2">
          <w:rPr>
            <w:rFonts w:hint="eastAsia"/>
            <w:rtl/>
          </w:rPr>
          <w:t>الأجهزة</w:t>
        </w:r>
        <w:r w:rsidR="008851CF" w:rsidRPr="00B344C2">
          <w:rPr>
            <w:rtl/>
          </w:rPr>
          <w:t xml:space="preserve"> </w:t>
        </w:r>
        <w:r w:rsidR="008851CF" w:rsidRPr="00B344C2">
          <w:rPr>
            <w:rFonts w:hint="eastAsia"/>
            <w:rtl/>
          </w:rPr>
          <w:t>المتنقلة</w:t>
        </w:r>
      </w:ins>
      <w:ins w:id="814" w:author="Debs, Mohamad" w:date="2017-09-13T11:42:00Z">
        <w:r w:rsidR="008851CF" w:rsidRPr="00B344C2">
          <w:rPr>
            <w:rtl/>
          </w:rPr>
          <w:t>.</w:t>
        </w:r>
      </w:ins>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0753D7" w:rsidRDefault="00074449" w:rsidP="00CB1C32">
      <w:pPr>
        <w:spacing w:after="120"/>
        <w:rPr>
          <w:spacing w:val="-6"/>
        </w:rPr>
      </w:pPr>
      <w:r w:rsidRPr="000753D7">
        <w:rPr>
          <w:rFonts w:hint="eastAsia"/>
          <w:spacing w:val="-6"/>
          <w:rtl/>
        </w:rPr>
        <w:t>ستسهم</w:t>
      </w:r>
      <w:r w:rsidRPr="000753D7">
        <w:rPr>
          <w:spacing w:val="-6"/>
          <w:rtl/>
        </w:rPr>
        <w:t xml:space="preserve"> </w:t>
      </w:r>
      <w:r w:rsidRPr="000753D7">
        <w:rPr>
          <w:rFonts w:hint="eastAsia"/>
          <w:spacing w:val="-6"/>
          <w:rtl/>
        </w:rPr>
        <w:t>المبادرات</w:t>
      </w:r>
      <w:r w:rsidRPr="000753D7">
        <w:rPr>
          <w:spacing w:val="-6"/>
          <w:rtl/>
        </w:rPr>
        <w:t xml:space="preserve"> </w:t>
      </w:r>
      <w:r w:rsidRPr="000753D7">
        <w:rPr>
          <w:rFonts w:hint="eastAsia"/>
          <w:spacing w:val="-6"/>
          <w:rtl/>
        </w:rPr>
        <w:t>الإقليمية</w:t>
      </w:r>
      <w:r w:rsidRPr="000753D7">
        <w:rPr>
          <w:spacing w:val="-6"/>
          <w:rtl/>
        </w:rPr>
        <w:t xml:space="preserve"> </w:t>
      </w:r>
      <w:r w:rsidRPr="000753D7">
        <w:rPr>
          <w:rFonts w:hint="eastAsia"/>
          <w:spacing w:val="-6"/>
          <w:rtl/>
        </w:rPr>
        <w:t>التالية</w:t>
      </w:r>
      <w:r w:rsidRPr="000753D7">
        <w:rPr>
          <w:spacing w:val="-6"/>
          <w:rtl/>
        </w:rPr>
        <w:t xml:space="preserve"> </w:t>
      </w:r>
      <w:r w:rsidRPr="000753D7">
        <w:rPr>
          <w:rFonts w:hint="eastAsia"/>
          <w:spacing w:val="-6"/>
          <w:rtl/>
        </w:rPr>
        <w:t>في النتيجة </w:t>
      </w:r>
      <w:r w:rsidRPr="000753D7">
        <w:rPr>
          <w:spacing w:val="-6"/>
        </w:rPr>
        <w:t>2.4</w:t>
      </w:r>
      <w:r w:rsidRPr="000753D7">
        <w:rPr>
          <w:rFonts w:hint="eastAsia"/>
          <w:spacing w:val="-6"/>
          <w:rtl/>
        </w:rPr>
        <w:t>،</w:t>
      </w:r>
      <w:r w:rsidRPr="000753D7">
        <w:rPr>
          <w:spacing w:val="-6"/>
          <w:rtl/>
        </w:rPr>
        <w:t xml:space="preserve"> </w:t>
      </w:r>
      <w:r w:rsidRPr="000753D7">
        <w:rPr>
          <w:rFonts w:hint="eastAsia"/>
          <w:spacing w:val="-6"/>
          <w:rtl/>
        </w:rPr>
        <w:t>بما</w:t>
      </w:r>
      <w:r w:rsidRPr="000753D7">
        <w:rPr>
          <w:spacing w:val="-6"/>
          <w:rtl/>
        </w:rPr>
        <w:t xml:space="preserve"> </w:t>
      </w:r>
      <w:r w:rsidRPr="000753D7">
        <w:rPr>
          <w:rFonts w:hint="eastAsia"/>
          <w:spacing w:val="-6"/>
          <w:rtl/>
        </w:rPr>
        <w:t>يتفق</w:t>
      </w:r>
      <w:r w:rsidRPr="000753D7">
        <w:rPr>
          <w:spacing w:val="-6"/>
          <w:rtl/>
        </w:rPr>
        <w:t xml:space="preserve"> </w:t>
      </w:r>
      <w:r w:rsidRPr="000753D7">
        <w:rPr>
          <w:rFonts w:hint="eastAsia"/>
          <w:spacing w:val="-6"/>
          <w:rtl/>
        </w:rPr>
        <w:t>مع</w:t>
      </w:r>
      <w:r w:rsidRPr="000753D7">
        <w:rPr>
          <w:spacing w:val="-6"/>
          <w:rtl/>
        </w:rPr>
        <w:t xml:space="preserve"> </w:t>
      </w:r>
      <w:r w:rsidRPr="000753D7">
        <w:rPr>
          <w:rFonts w:hint="eastAsia"/>
          <w:spacing w:val="-6"/>
          <w:rtl/>
        </w:rPr>
        <w:t>القرار </w:t>
      </w:r>
      <w:r w:rsidRPr="000753D7">
        <w:rPr>
          <w:spacing w:val="-6"/>
        </w:rPr>
        <w:t>17</w:t>
      </w:r>
      <w:r w:rsidRPr="000753D7">
        <w:rPr>
          <w:spacing w:val="-6"/>
          <w:rtl/>
        </w:rPr>
        <w:t xml:space="preserve"> (</w:t>
      </w:r>
      <w:r w:rsidRPr="000753D7">
        <w:rPr>
          <w:rFonts w:hint="eastAsia"/>
          <w:spacing w:val="-6"/>
          <w:rtl/>
        </w:rPr>
        <w:t>المراجَع</w:t>
      </w:r>
      <w:r w:rsidRPr="000753D7">
        <w:rPr>
          <w:spacing w:val="-6"/>
          <w:rtl/>
        </w:rPr>
        <w:t xml:space="preserve"> </w:t>
      </w:r>
      <w:r w:rsidRPr="000753D7">
        <w:rPr>
          <w:rFonts w:hint="eastAsia"/>
          <w:spacing w:val="-6"/>
          <w:rtl/>
        </w:rPr>
        <w:t>في بوينس آيرس،</w:t>
      </w:r>
      <w:r w:rsidRPr="000753D7">
        <w:rPr>
          <w:spacing w:val="-6"/>
          <w:rtl/>
        </w:rPr>
        <w:t xml:space="preserve"> </w:t>
      </w:r>
      <w:r w:rsidRPr="000753D7">
        <w:rPr>
          <w:spacing w:val="-6"/>
        </w:rPr>
        <w:t>2017</w:t>
      </w:r>
      <w:r w:rsidRPr="000753D7">
        <w:rPr>
          <w:spacing w:val="-6"/>
          <w:rtl/>
        </w:rPr>
        <w:t xml:space="preserve">) </w:t>
      </w:r>
      <w:r w:rsidRPr="000753D7">
        <w:rPr>
          <w:rFonts w:hint="eastAsia"/>
          <w:spacing w:val="-6"/>
          <w:rtl/>
        </w:rPr>
        <w:t>للمؤتمر</w:t>
      </w:r>
      <w:r w:rsidRPr="000753D7">
        <w:rPr>
          <w:spacing w:val="-6"/>
          <w:rtl/>
        </w:rPr>
        <w:t xml:space="preserve"> </w:t>
      </w:r>
      <w:r w:rsidRPr="000753D7">
        <w:rPr>
          <w:rFonts w:hint="eastAsia"/>
          <w:spacing w:val="-6"/>
          <w:rtl/>
        </w:rPr>
        <w:t>العالمي</w:t>
      </w:r>
      <w:r w:rsidRPr="000753D7">
        <w:rPr>
          <w:spacing w:val="-6"/>
          <w:rtl/>
        </w:rPr>
        <w:t xml:space="preserve"> </w:t>
      </w:r>
      <w:r w:rsidRPr="000753D7">
        <w:rPr>
          <w:rFonts w:hint="eastAsia"/>
          <w:spacing w:val="-6"/>
          <w:rtl/>
        </w:rPr>
        <w:t>لتنمية</w:t>
      </w:r>
      <w:r w:rsidRPr="000753D7">
        <w:rPr>
          <w:spacing w:val="-6"/>
          <w:rtl/>
        </w:rPr>
        <w:t xml:space="preserve"> </w:t>
      </w:r>
      <w:r w:rsidRPr="000753D7">
        <w:rPr>
          <w:rFonts w:hint="eastAsia"/>
          <w:spacing w:val="-6"/>
          <w:rtl/>
        </w:rPr>
        <w:t>الاتصالات</w:t>
      </w:r>
      <w:r w:rsidRPr="000753D7">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4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4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11EE9">
            <w:pPr>
              <w:keepNext/>
              <w:spacing w:before="60" w:after="60" w:line="24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4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4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 </w:t>
      </w:r>
      <w:r w:rsidRPr="00B344C2">
        <w:t>2.4</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4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4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139</w:t>
      </w:r>
      <w:r w:rsidRPr="00B344C2">
        <w:rPr>
          <w:rtl/>
        </w:rPr>
        <w:t xml:space="preserve"> </w:t>
      </w:r>
      <w:r w:rsidRPr="00B344C2">
        <w:rPr>
          <w:rFonts w:hint="eastAsia"/>
          <w:rtl/>
        </w:rPr>
        <w:t>و</w:t>
      </w:r>
      <w:r w:rsidRPr="00B344C2">
        <w:t>183</w:t>
      </w:r>
      <w:r w:rsidRPr="00B344C2">
        <w:rPr>
          <w:rtl/>
        </w:rPr>
        <w:t xml:space="preserve"> </w:t>
      </w:r>
      <w:r w:rsidRPr="00B344C2">
        <w:rPr>
          <w:rFonts w:hint="eastAsia"/>
          <w:rtl/>
        </w:rPr>
        <w:t>و</w:t>
      </w:r>
      <w:r w:rsidRPr="00B344C2">
        <w:t>201</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17</w:t>
      </w:r>
      <w:r w:rsidRPr="00B344C2">
        <w:rPr>
          <w:rtl/>
        </w:rPr>
        <w:t xml:space="preserve"> </w:t>
      </w:r>
      <w:r w:rsidRPr="00B344C2">
        <w:rPr>
          <w:rFonts w:hint="eastAsia"/>
          <w:rtl/>
        </w:rPr>
        <w:t>و</w:t>
      </w:r>
      <w:r w:rsidRPr="00B344C2">
        <w:t>21</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50</w:t>
      </w:r>
      <w:r w:rsidRPr="00B344C2">
        <w:rPr>
          <w:rtl/>
        </w:rPr>
        <w:t xml:space="preserve"> </w:t>
      </w:r>
      <w:r w:rsidRPr="00B344C2">
        <w:rPr>
          <w:rFonts w:hint="eastAsia"/>
          <w:rtl/>
        </w:rPr>
        <w:t>و</w:t>
      </w:r>
      <w:r w:rsidRPr="00B344C2">
        <w:t>52</w:t>
      </w:r>
      <w:r w:rsidRPr="00B344C2">
        <w:rPr>
          <w:rtl/>
        </w:rPr>
        <w:t xml:space="preserve"> </w:t>
      </w:r>
      <w:r w:rsidRPr="00B344C2">
        <w:rPr>
          <w:rFonts w:hint="eastAsia"/>
          <w:rtl/>
        </w:rPr>
        <w:t>و</w:t>
      </w:r>
      <w:r w:rsidRPr="00B344C2">
        <w:t>53</w:t>
      </w:r>
      <w:r w:rsidRPr="00B344C2">
        <w:rPr>
          <w:rtl/>
        </w:rPr>
        <w:t xml:space="preserve"> </w:t>
      </w:r>
      <w:r w:rsidRPr="00B344C2">
        <w:rPr>
          <w:rFonts w:hint="eastAsia"/>
          <w:rtl/>
        </w:rPr>
        <w:t>و</w:t>
      </w:r>
      <w:r w:rsidRPr="00B344C2">
        <w:t>54</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الناتج</w:t>
      </w:r>
      <w:r w:rsidRPr="00B344C2">
        <w:rPr>
          <w:rtl/>
        </w:rPr>
        <w:t xml:space="preserve"> </w:t>
      </w:r>
      <w:r w:rsidRPr="00B344C2">
        <w:t>2.4</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2.4</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خط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7</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الناتج </w:t>
      </w:r>
      <w:r w:rsidRPr="00B344C2">
        <w:t>2.4</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2.4</w:t>
      </w:r>
    </w:p>
    <w:p w:rsidR="00074449" w:rsidRPr="00B344C2" w:rsidRDefault="00074449" w:rsidP="00074449">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2.4</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2</w:t>
      </w:r>
      <w:r w:rsidRPr="00B344C2">
        <w:rPr>
          <w:rtl/>
        </w:rPr>
        <w:t xml:space="preserve"> (</w:t>
      </w:r>
      <w:r w:rsidRPr="00B344C2">
        <w:rPr>
          <w:rFonts w:hint="eastAsia"/>
          <w:rtl/>
        </w:rPr>
        <w:t>المقاصد </w:t>
      </w:r>
      <w:r w:rsidRPr="00B344C2">
        <w:t>2</w:t>
      </w:r>
      <w:r w:rsidRPr="00B344C2">
        <w:rPr>
          <w:rFonts w:cs="Times New Roman"/>
          <w:szCs w:val="22"/>
          <w:rtl/>
        </w:rPr>
        <w:t>.</w:t>
      </w:r>
      <w:r w:rsidRPr="00B344C2">
        <w:t>1</w:t>
      </w:r>
      <w:r w:rsidRPr="00B344C2">
        <w:rPr>
          <w:rtl/>
        </w:rPr>
        <w:t xml:space="preserve"> </w:t>
      </w:r>
      <w:r w:rsidRPr="00B344C2">
        <w:rPr>
          <w:rFonts w:hint="eastAsia"/>
          <w:rtl/>
        </w:rPr>
        <w:t>و</w:t>
      </w:r>
      <w:r w:rsidRPr="00B344C2">
        <w:t>2</w:t>
      </w:r>
      <w:r w:rsidRPr="00B344C2">
        <w:rPr>
          <w:rFonts w:cs="Times New Roman"/>
          <w:szCs w:val="22"/>
          <w:rtl/>
        </w:rPr>
        <w:t>.</w:t>
      </w:r>
      <w:r w:rsidRPr="00B344C2">
        <w:t>3</w:t>
      </w:r>
      <w:r w:rsidRPr="00B344C2">
        <w:rPr>
          <w:rtl/>
        </w:rPr>
        <w:t xml:space="preserve"> </w:t>
      </w:r>
      <w:r w:rsidRPr="00B344C2">
        <w:rPr>
          <w:rFonts w:hint="eastAsia"/>
          <w:rtl/>
        </w:rPr>
        <w:t>و</w:t>
      </w:r>
      <w:r w:rsidRPr="00B344C2">
        <w:t>2</w:t>
      </w:r>
      <w:r w:rsidRPr="00B344C2">
        <w:rPr>
          <w:rFonts w:cs="Times New Roman"/>
          <w:szCs w:val="22"/>
          <w:rtl/>
        </w:rPr>
        <w:t>.</w:t>
      </w:r>
      <w:r w:rsidRPr="00B344C2">
        <w:t>4</w:t>
      </w:r>
      <w:r w:rsidRPr="00B344C2">
        <w:rPr>
          <w:rtl/>
        </w:rPr>
        <w:t xml:space="preserve"> </w:t>
      </w:r>
      <w:r w:rsidRPr="00B344C2">
        <w:rPr>
          <w:rFonts w:hint="eastAsia"/>
          <w:rtl/>
        </w:rPr>
        <w:t>و</w:t>
      </w:r>
      <w:r w:rsidRPr="00B344C2">
        <w:t>2</w:t>
      </w:r>
      <w:r w:rsidRPr="00B344C2">
        <w:rPr>
          <w:rFonts w:cs="Times New Roman"/>
          <w:szCs w:val="22"/>
          <w:rtl/>
        </w:rPr>
        <w:t>.</w:t>
      </w:r>
      <w:r w:rsidRPr="00B344C2">
        <w:t>5</w:t>
      </w:r>
      <w:r w:rsidRPr="00B344C2">
        <w:rPr>
          <w:rtl/>
        </w:rPr>
        <w:t>)</w:t>
      </w:r>
      <w:r w:rsidRPr="00B344C2">
        <w:rPr>
          <w:rFonts w:hint="eastAsia"/>
          <w:rtl/>
        </w:rPr>
        <w:t>،</w:t>
      </w:r>
      <w:r w:rsidRPr="00B344C2">
        <w:rPr>
          <w:rtl/>
        </w:rPr>
        <w:t xml:space="preserve"> </w:t>
      </w:r>
      <w:r w:rsidRPr="00B344C2">
        <w:rPr>
          <w:rFonts w:hint="eastAsia"/>
          <w:rtl/>
        </w:rPr>
        <w:t>و</w:t>
      </w:r>
      <w:r w:rsidRPr="00B344C2">
        <w:t>3</w:t>
      </w:r>
      <w:r w:rsidRPr="00B344C2">
        <w:rPr>
          <w:rtl/>
        </w:rPr>
        <w:t xml:space="preserve"> (</w:t>
      </w:r>
      <w:r w:rsidRPr="00B344C2">
        <w:rPr>
          <w:rFonts w:hint="eastAsia"/>
          <w:rtl/>
        </w:rPr>
        <w:t>المقاصد</w:t>
      </w:r>
      <w:r w:rsidRPr="00B344C2">
        <w:rPr>
          <w:rtl/>
        </w:rPr>
        <w:t xml:space="preserve"> </w:t>
      </w:r>
      <w:r w:rsidRPr="00B344C2">
        <w:t>3</w:t>
      </w:r>
      <w:r w:rsidRPr="00B344C2">
        <w:rPr>
          <w:rFonts w:cs="Times New Roman"/>
          <w:szCs w:val="22"/>
          <w:rtl/>
        </w:rPr>
        <w:t>.</w:t>
      </w:r>
      <w:r w:rsidRPr="00B344C2">
        <w:t>1</w:t>
      </w:r>
      <w:r w:rsidRPr="00B344C2">
        <w:rPr>
          <w:rtl/>
        </w:rPr>
        <w:t xml:space="preserve"> </w:t>
      </w:r>
      <w:r w:rsidRPr="00B344C2">
        <w:rPr>
          <w:rFonts w:hint="eastAsia"/>
          <w:rtl/>
        </w:rPr>
        <w:t>و</w:t>
      </w:r>
      <w:r w:rsidRPr="00B344C2">
        <w:t>3</w:t>
      </w:r>
      <w:r w:rsidRPr="00B344C2">
        <w:rPr>
          <w:rFonts w:cs="Times New Roman"/>
          <w:szCs w:val="22"/>
          <w:rtl/>
        </w:rPr>
        <w:t>.</w:t>
      </w:r>
      <w:r w:rsidRPr="00B344C2">
        <w:t>2</w:t>
      </w:r>
      <w:r w:rsidRPr="00B344C2">
        <w:rPr>
          <w:rtl/>
        </w:rPr>
        <w:t xml:space="preserve"> </w:t>
      </w:r>
      <w:r w:rsidRPr="00B344C2">
        <w:rPr>
          <w:rFonts w:hint="eastAsia"/>
          <w:rtl/>
        </w:rPr>
        <w:t>و</w:t>
      </w:r>
      <w:r w:rsidRPr="00B344C2">
        <w:t>3</w:t>
      </w:r>
      <w:r w:rsidRPr="00B344C2">
        <w:rPr>
          <w:rFonts w:cs="Times New Roman"/>
          <w:szCs w:val="22"/>
          <w:rtl/>
        </w:rPr>
        <w:t>.</w:t>
      </w:r>
      <w:r w:rsidRPr="00B344C2">
        <w:t>4</w:t>
      </w:r>
      <w:r w:rsidRPr="00B344C2">
        <w:rPr>
          <w:rtl/>
        </w:rPr>
        <w:t xml:space="preserve"> </w:t>
      </w:r>
      <w:r w:rsidRPr="00B344C2">
        <w:rPr>
          <w:rFonts w:hint="eastAsia"/>
          <w:rtl/>
        </w:rPr>
        <w:t>و</w:t>
      </w:r>
      <w:r w:rsidRPr="00B344C2">
        <w:t>3</w:t>
      </w:r>
      <w:r w:rsidRPr="00B344C2">
        <w:rPr>
          <w:rFonts w:cs="Times New Roman"/>
          <w:szCs w:val="22"/>
          <w:rtl/>
        </w:rPr>
        <w:t>.</w:t>
      </w:r>
      <w:r w:rsidRPr="00B344C2">
        <w:t>5</w:t>
      </w:r>
      <w:r w:rsidRPr="00B344C2">
        <w:rPr>
          <w:rtl/>
        </w:rPr>
        <w:t xml:space="preserve"> </w:t>
      </w:r>
      <w:r w:rsidRPr="00B344C2">
        <w:rPr>
          <w:rFonts w:hint="eastAsia"/>
          <w:rtl/>
        </w:rPr>
        <w:t>و</w:t>
      </w:r>
      <w:r w:rsidRPr="00B344C2">
        <w:t>3</w:t>
      </w:r>
      <w:r w:rsidRPr="00B344C2">
        <w:rPr>
          <w:rFonts w:cs="Times New Roman"/>
          <w:szCs w:val="22"/>
          <w:rtl/>
        </w:rPr>
        <w:t>.</w:t>
      </w:r>
      <w:r w:rsidRPr="00B344C2">
        <w:t>6</w:t>
      </w:r>
      <w:r w:rsidRPr="00B344C2">
        <w:rPr>
          <w:rtl/>
        </w:rPr>
        <w:t xml:space="preserve"> </w:t>
      </w:r>
      <w:r w:rsidRPr="00B344C2">
        <w:rPr>
          <w:rFonts w:hint="eastAsia"/>
          <w:rtl/>
        </w:rPr>
        <w:t>و</w:t>
      </w:r>
      <w:r w:rsidRPr="00B344C2">
        <w:t>3</w:t>
      </w:r>
      <w:r w:rsidRPr="00B344C2">
        <w:rPr>
          <w:rtl/>
        </w:rPr>
        <w:t>.</w:t>
      </w:r>
      <w:r w:rsidRPr="00B344C2">
        <w:rPr>
          <w:rFonts w:hint="eastAsia"/>
          <w:rtl/>
        </w:rPr>
        <w:t>أ</w:t>
      </w:r>
      <w:r w:rsidRPr="00B344C2">
        <w:rPr>
          <w:rtl/>
        </w:rPr>
        <w:t xml:space="preserve"> </w:t>
      </w:r>
      <w:r w:rsidRPr="00B344C2">
        <w:rPr>
          <w:rFonts w:hint="eastAsia"/>
          <w:rtl/>
        </w:rPr>
        <w:t>و</w:t>
      </w:r>
      <w:r w:rsidRPr="00B344C2">
        <w:t>3</w:t>
      </w:r>
      <w:r w:rsidRPr="00B344C2">
        <w:rPr>
          <w:rFonts w:cs="Times New Roman"/>
          <w:szCs w:val="22"/>
          <w:rtl/>
        </w:rPr>
        <w:t>.</w:t>
      </w:r>
      <w:r w:rsidRPr="00B344C2">
        <w:t>7</w:t>
      </w:r>
      <w:r w:rsidRPr="00B344C2">
        <w:rPr>
          <w:rtl/>
        </w:rPr>
        <w:t>)</w:t>
      </w:r>
      <w:r w:rsidRPr="00B344C2">
        <w:rPr>
          <w:rFonts w:hint="eastAsia"/>
          <w:rtl/>
        </w:rPr>
        <w:t>،</w:t>
      </w:r>
      <w:r w:rsidRPr="00B344C2">
        <w:rPr>
          <w:rtl/>
        </w:rPr>
        <w:t xml:space="preserve"> </w:t>
      </w:r>
      <w:r w:rsidRPr="00B344C2">
        <w:rPr>
          <w:rFonts w:hint="eastAsia"/>
          <w:rtl/>
        </w:rPr>
        <w:t>و</w:t>
      </w:r>
      <w:r w:rsidRPr="00B344C2">
        <w:t>4</w:t>
      </w:r>
      <w:r w:rsidRPr="00B344C2">
        <w:rPr>
          <w:rtl/>
        </w:rPr>
        <w:t xml:space="preserve"> (</w:t>
      </w:r>
      <w:r w:rsidRPr="00B344C2">
        <w:rPr>
          <w:rFonts w:hint="eastAsia"/>
          <w:rtl/>
        </w:rPr>
        <w:t>المقاصد</w:t>
      </w:r>
      <w:r w:rsidRPr="00B344C2">
        <w:rPr>
          <w:rtl/>
        </w:rPr>
        <w:t xml:space="preserve"> </w:t>
      </w:r>
      <w:r w:rsidRPr="00B344C2">
        <w:t>4</w:t>
      </w:r>
      <w:r w:rsidRPr="00B344C2">
        <w:rPr>
          <w:rFonts w:cs="Times New Roman"/>
          <w:szCs w:val="22"/>
          <w:rtl/>
        </w:rPr>
        <w:t>.</w:t>
      </w:r>
      <w:r w:rsidRPr="00B344C2">
        <w:t>1</w:t>
      </w:r>
      <w:r w:rsidRPr="00B344C2">
        <w:rPr>
          <w:rtl/>
        </w:rPr>
        <w:t xml:space="preserve"> </w:t>
      </w:r>
      <w:r w:rsidRPr="00B344C2">
        <w:rPr>
          <w:rFonts w:hint="eastAsia"/>
          <w:rtl/>
        </w:rPr>
        <w:t>و</w:t>
      </w:r>
      <w:r w:rsidRPr="00B344C2">
        <w:t>4</w:t>
      </w:r>
      <w:r w:rsidRPr="00B344C2">
        <w:rPr>
          <w:rFonts w:cs="Times New Roman"/>
          <w:szCs w:val="22"/>
          <w:rtl/>
        </w:rPr>
        <w:t>.</w:t>
      </w:r>
      <w:r w:rsidRPr="00B344C2">
        <w:t>3</w:t>
      </w:r>
      <w:r w:rsidRPr="00B344C2">
        <w:rPr>
          <w:rtl/>
        </w:rPr>
        <w:t xml:space="preserve"> </w:t>
      </w:r>
      <w:r w:rsidRPr="00B344C2">
        <w:rPr>
          <w:rFonts w:hint="eastAsia"/>
          <w:rtl/>
        </w:rPr>
        <w:t>و</w:t>
      </w:r>
      <w:r w:rsidRPr="00B344C2">
        <w:t>4</w:t>
      </w:r>
      <w:r w:rsidRPr="00B344C2">
        <w:rPr>
          <w:rFonts w:cs="Times New Roman"/>
          <w:szCs w:val="22"/>
          <w:rtl/>
        </w:rPr>
        <w:t>.</w:t>
      </w:r>
      <w:r w:rsidRPr="00B344C2">
        <w:t>4</w:t>
      </w:r>
      <w:r w:rsidRPr="00B344C2">
        <w:rPr>
          <w:rtl/>
        </w:rPr>
        <w:t xml:space="preserve"> </w:t>
      </w:r>
      <w:r w:rsidRPr="00B344C2">
        <w:rPr>
          <w:rFonts w:hint="eastAsia"/>
          <w:rtl/>
        </w:rPr>
        <w:t>و</w:t>
      </w:r>
      <w:r w:rsidRPr="00B344C2">
        <w:t>4</w:t>
      </w:r>
      <w:r w:rsidRPr="00B344C2">
        <w:rPr>
          <w:rFonts w:cs="Times New Roman"/>
          <w:szCs w:val="22"/>
          <w:rtl/>
        </w:rPr>
        <w:t>.</w:t>
      </w:r>
      <w:r w:rsidRPr="00B344C2">
        <w:t>5</w:t>
      </w:r>
      <w:r w:rsidRPr="00B344C2">
        <w:rPr>
          <w:rtl/>
        </w:rPr>
        <w:t xml:space="preserve"> </w:t>
      </w:r>
      <w:r w:rsidRPr="00B344C2">
        <w:rPr>
          <w:rFonts w:hint="eastAsia"/>
          <w:rtl/>
        </w:rPr>
        <w:t>و</w:t>
      </w:r>
      <w:r w:rsidRPr="00B344C2">
        <w:t>4</w:t>
      </w:r>
      <w:r w:rsidRPr="00B344C2">
        <w:rPr>
          <w:rtl/>
        </w:rPr>
        <w:t>.</w:t>
      </w:r>
      <w:r w:rsidRPr="00B344C2">
        <w:rPr>
          <w:rFonts w:hint="eastAsia"/>
          <w:rtl/>
        </w:rPr>
        <w:t>ج</w:t>
      </w:r>
      <w:r w:rsidRPr="00B344C2">
        <w:rPr>
          <w:rtl/>
        </w:rPr>
        <w:t>)</w:t>
      </w:r>
      <w:r w:rsidRPr="00B344C2">
        <w:rPr>
          <w:rFonts w:hint="eastAsia"/>
          <w:rtl/>
        </w:rPr>
        <w:t>،</w:t>
      </w:r>
      <w:r w:rsidRPr="00B344C2">
        <w:rPr>
          <w:rtl/>
        </w:rPr>
        <w:t xml:space="preserve"> </w:t>
      </w:r>
      <w:r w:rsidRPr="00B344C2">
        <w:rPr>
          <w:rFonts w:hint="eastAsia"/>
          <w:rtl/>
        </w:rPr>
        <w:t>و</w:t>
      </w:r>
      <w:r w:rsidRPr="00B344C2">
        <w:t>6</w:t>
      </w:r>
      <w:r w:rsidRPr="00B344C2">
        <w:rPr>
          <w:rtl/>
        </w:rPr>
        <w:t xml:space="preserve"> (</w:t>
      </w:r>
      <w:r w:rsidRPr="00B344C2">
        <w:rPr>
          <w:rFonts w:hint="eastAsia"/>
          <w:rtl/>
        </w:rPr>
        <w:t>المقاصد</w:t>
      </w:r>
      <w:r w:rsidRPr="00B344C2">
        <w:rPr>
          <w:rtl/>
        </w:rPr>
        <w:t xml:space="preserve"> </w:t>
      </w:r>
      <w:r w:rsidRPr="00B344C2">
        <w:t>6</w:t>
      </w:r>
      <w:r w:rsidRPr="00B344C2">
        <w:rPr>
          <w:rFonts w:cs="Times New Roman"/>
          <w:szCs w:val="22"/>
          <w:rtl/>
        </w:rPr>
        <w:t>.</w:t>
      </w:r>
      <w:r w:rsidRPr="00B344C2">
        <w:t>1</w:t>
      </w:r>
      <w:r w:rsidRPr="00B344C2">
        <w:rPr>
          <w:rtl/>
        </w:rPr>
        <w:t xml:space="preserve"> </w:t>
      </w:r>
      <w:r w:rsidRPr="00B344C2">
        <w:rPr>
          <w:rFonts w:hint="eastAsia"/>
          <w:rtl/>
        </w:rPr>
        <w:t>و</w:t>
      </w:r>
      <w:r w:rsidRPr="00B344C2">
        <w:t>6</w:t>
      </w:r>
      <w:r w:rsidRPr="00B344C2">
        <w:rPr>
          <w:rFonts w:cs="Times New Roman"/>
          <w:szCs w:val="22"/>
          <w:rtl/>
        </w:rPr>
        <w:t>.</w:t>
      </w:r>
      <w:r w:rsidRPr="00B344C2">
        <w:t>4</w:t>
      </w:r>
      <w:r w:rsidRPr="00B344C2">
        <w:rPr>
          <w:rtl/>
        </w:rPr>
        <w:t xml:space="preserve"> </w:t>
      </w:r>
      <w:r w:rsidRPr="00B344C2">
        <w:rPr>
          <w:rFonts w:hint="eastAsia"/>
          <w:rtl/>
        </w:rPr>
        <w:t>و</w:t>
      </w:r>
      <w:r w:rsidRPr="00B344C2">
        <w:t>6</w:t>
      </w:r>
      <w:r w:rsidRPr="00B344C2">
        <w:rPr>
          <w:rFonts w:cs="Times New Roman"/>
          <w:szCs w:val="22"/>
          <w:rtl/>
        </w:rPr>
        <w:t>.</w:t>
      </w:r>
      <w:r w:rsidRPr="00B344C2">
        <w:t>5</w:t>
      </w:r>
      <w:r w:rsidRPr="00B344C2">
        <w:rPr>
          <w:rtl/>
        </w:rPr>
        <w:t>)</w:t>
      </w:r>
      <w:r w:rsidRPr="00B344C2">
        <w:rPr>
          <w:rFonts w:hint="eastAsia"/>
          <w:rtl/>
        </w:rPr>
        <w:t>،</w:t>
      </w:r>
      <w:r w:rsidRPr="00B344C2">
        <w:rPr>
          <w:rtl/>
        </w:rPr>
        <w:t xml:space="preserve"> </w:t>
      </w:r>
      <w:r w:rsidRPr="00B344C2">
        <w:rPr>
          <w:rFonts w:hint="eastAsia"/>
          <w:rtl/>
        </w:rPr>
        <w:t>و</w:t>
      </w:r>
      <w:r w:rsidRPr="00B344C2">
        <w:t>7</w:t>
      </w:r>
      <w:r w:rsidRPr="00B344C2">
        <w:rPr>
          <w:rtl/>
        </w:rPr>
        <w:t xml:space="preserve"> (</w:t>
      </w:r>
      <w:r w:rsidRPr="00B344C2">
        <w:rPr>
          <w:rFonts w:hint="eastAsia"/>
          <w:rtl/>
        </w:rPr>
        <w:t>المقاصد</w:t>
      </w:r>
      <w:r w:rsidRPr="00B344C2">
        <w:rPr>
          <w:rtl/>
        </w:rPr>
        <w:t xml:space="preserve"> </w:t>
      </w:r>
      <w:r w:rsidRPr="00B344C2">
        <w:t>7</w:t>
      </w:r>
      <w:r w:rsidRPr="00B344C2">
        <w:rPr>
          <w:rFonts w:cs="Times New Roman"/>
          <w:szCs w:val="22"/>
          <w:rtl/>
        </w:rPr>
        <w:t>.</w:t>
      </w:r>
      <w:r w:rsidRPr="00B344C2">
        <w:t>1</w:t>
      </w:r>
      <w:r w:rsidRPr="00B344C2">
        <w:rPr>
          <w:rtl/>
        </w:rPr>
        <w:t xml:space="preserve"> </w:t>
      </w:r>
      <w:r w:rsidRPr="00B344C2">
        <w:rPr>
          <w:rFonts w:hint="eastAsia"/>
          <w:rtl/>
        </w:rPr>
        <w:t>و</w:t>
      </w:r>
      <w:r w:rsidRPr="00B344C2">
        <w:t>7</w:t>
      </w:r>
      <w:r w:rsidRPr="00B344C2">
        <w:rPr>
          <w:rFonts w:cs="Times New Roman"/>
          <w:szCs w:val="22"/>
          <w:rtl/>
        </w:rPr>
        <w:t>.</w:t>
      </w:r>
      <w:r w:rsidRPr="00B344C2">
        <w:t>2</w:t>
      </w:r>
      <w:r w:rsidRPr="00B344C2">
        <w:rPr>
          <w:rtl/>
        </w:rPr>
        <w:t xml:space="preserve"> </w:t>
      </w:r>
      <w:r w:rsidRPr="00B344C2">
        <w:rPr>
          <w:rFonts w:hint="eastAsia"/>
          <w:rtl/>
        </w:rPr>
        <w:t>و</w:t>
      </w:r>
      <w:r w:rsidRPr="00B344C2">
        <w:t>7</w:t>
      </w:r>
      <w:r w:rsidRPr="00B344C2">
        <w:rPr>
          <w:rFonts w:cs="Times New Roman"/>
          <w:szCs w:val="22"/>
          <w:rtl/>
        </w:rPr>
        <w:t>.</w:t>
      </w:r>
      <w:r w:rsidRPr="00B344C2">
        <w:t>3</w:t>
      </w:r>
      <w:r w:rsidRPr="00B344C2">
        <w:rPr>
          <w:rtl/>
        </w:rPr>
        <w:t>)</w:t>
      </w:r>
      <w:r w:rsidRPr="00B344C2">
        <w:rPr>
          <w:rFonts w:hint="eastAsia"/>
          <w:rtl/>
        </w:rPr>
        <w:t>،</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المقصدان </w:t>
      </w:r>
      <w:r w:rsidRPr="00B344C2">
        <w:t>11</w:t>
      </w:r>
      <w:r w:rsidRPr="00B344C2">
        <w:rPr>
          <w:rFonts w:cs="Times New Roman"/>
          <w:szCs w:val="22"/>
          <w:rtl/>
        </w:rPr>
        <w:t>.</w:t>
      </w:r>
      <w:r w:rsidRPr="00B344C2">
        <w:t>2</w:t>
      </w:r>
      <w:r w:rsidRPr="00B344C2">
        <w:rPr>
          <w:rtl/>
        </w:rPr>
        <w:t xml:space="preserve"> </w:t>
      </w:r>
      <w:r w:rsidRPr="00B344C2">
        <w:rPr>
          <w:rFonts w:hint="eastAsia"/>
          <w:rtl/>
        </w:rPr>
        <w:t>و</w:t>
      </w:r>
      <w:r w:rsidRPr="00B344C2">
        <w:t>11</w:t>
      </w:r>
      <w:r w:rsidRPr="00B344C2">
        <w:rPr>
          <w:rFonts w:cs="Times New Roman"/>
          <w:szCs w:val="22"/>
          <w:rtl/>
        </w:rPr>
        <w:t>.</w:t>
      </w:r>
      <w:r w:rsidRPr="00B344C2">
        <w:t>6</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3.4</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للأشخاص</w:t>
      </w:r>
      <w:r w:rsidRPr="00B344C2">
        <w:rPr>
          <w:rtl/>
        </w:rPr>
        <w:t xml:space="preserve"> </w:t>
      </w:r>
      <w:r w:rsidRPr="00B344C2">
        <w:rPr>
          <w:rFonts w:hint="eastAsia"/>
          <w:rtl/>
        </w:rPr>
        <w:t>ذوي</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يعني</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ضمان</w:t>
      </w:r>
      <w:r w:rsidRPr="00B344C2">
        <w:rPr>
          <w:rtl/>
        </w:rPr>
        <w:t xml:space="preserve"> </w:t>
      </w:r>
      <w:r w:rsidRPr="00B344C2">
        <w:rPr>
          <w:rFonts w:hint="eastAsia"/>
          <w:rtl/>
        </w:rPr>
        <w:t>إمكانية</w:t>
      </w:r>
      <w:r w:rsidRPr="00B344C2">
        <w:rPr>
          <w:rtl/>
        </w:rPr>
        <w:t xml:space="preserve"> </w:t>
      </w:r>
      <w:r w:rsidRPr="00B344C2">
        <w:rPr>
          <w:rFonts w:hint="eastAsia"/>
          <w:rtl/>
        </w:rPr>
        <w:t>النفاذ</w:t>
      </w:r>
      <w:r w:rsidRPr="00B344C2">
        <w:rPr>
          <w:rtl/>
        </w:rPr>
        <w:t xml:space="preserve"> </w:t>
      </w:r>
      <w:r w:rsidRPr="00B344C2">
        <w:rPr>
          <w:rFonts w:hint="eastAsia"/>
          <w:rtl/>
        </w:rPr>
        <w:t>إلى</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واستعمالها</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ولا</w:t>
      </w:r>
      <w:r w:rsidRPr="00B344C2">
        <w:rPr>
          <w:rtl/>
        </w:rPr>
        <w:t xml:space="preserve"> </w:t>
      </w:r>
      <w:r w:rsidRPr="00B344C2">
        <w:rPr>
          <w:rFonts w:hint="eastAsia"/>
          <w:rtl/>
        </w:rPr>
        <w:t>سيما</w:t>
      </w:r>
      <w:r w:rsidRPr="00B344C2">
        <w:rPr>
          <w:rtl/>
        </w:rPr>
        <w:t xml:space="preserve"> </w:t>
      </w:r>
      <w:r w:rsidRPr="00B344C2">
        <w:rPr>
          <w:rFonts w:hint="eastAsia"/>
          <w:rtl/>
        </w:rPr>
        <w:t>للأشخاص</w:t>
      </w:r>
      <w:r w:rsidRPr="00B344C2">
        <w:rPr>
          <w:rtl/>
        </w:rPr>
        <w:t xml:space="preserve"> </w:t>
      </w:r>
      <w:r w:rsidRPr="00B344C2">
        <w:rPr>
          <w:rFonts w:hint="eastAsia"/>
          <w:rtl/>
        </w:rPr>
        <w:t>ذوي</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 xml:space="preserve">. </w:t>
      </w:r>
      <w:r w:rsidRPr="00B344C2">
        <w:rPr>
          <w:rFonts w:hint="eastAsia"/>
          <w:rtl/>
        </w:rPr>
        <w:t>وعلى</w:t>
      </w:r>
      <w:r w:rsidRPr="00B344C2">
        <w:rPr>
          <w:rtl/>
        </w:rPr>
        <w:t xml:space="preserve"> </w:t>
      </w:r>
      <w:r w:rsidRPr="00B344C2">
        <w:rPr>
          <w:rFonts w:hint="eastAsia"/>
          <w:rtl/>
        </w:rPr>
        <w:t>الرغم</w:t>
      </w:r>
      <w:r w:rsidRPr="00B344C2">
        <w:rPr>
          <w:rtl/>
        </w:rPr>
        <w:t xml:space="preserve"> </w:t>
      </w:r>
      <w:r w:rsidRPr="00B344C2">
        <w:rPr>
          <w:rFonts w:hint="eastAsia"/>
          <w:rtl/>
        </w:rPr>
        <w:t>من</w:t>
      </w:r>
      <w:r w:rsidRPr="00B344C2">
        <w:rPr>
          <w:rtl/>
        </w:rPr>
        <w:t xml:space="preserve"> </w:t>
      </w:r>
      <w:r w:rsidRPr="00B344C2">
        <w:rPr>
          <w:rFonts w:hint="eastAsia"/>
          <w:rtl/>
        </w:rPr>
        <w:t>الانتشار</w:t>
      </w:r>
      <w:r w:rsidRPr="00B344C2">
        <w:rPr>
          <w:rtl/>
        </w:rPr>
        <w:t xml:space="preserve"> </w:t>
      </w:r>
      <w:r w:rsidRPr="00B344C2">
        <w:rPr>
          <w:rFonts w:hint="eastAsia"/>
          <w:rtl/>
        </w:rPr>
        <w:t>المتزايد</w:t>
      </w:r>
      <w:r w:rsidRPr="00B344C2">
        <w:rPr>
          <w:rtl/>
        </w:rPr>
        <w:t xml:space="preserve"> </w:t>
      </w:r>
      <w:r w:rsidRPr="00B344C2">
        <w:rPr>
          <w:rFonts w:hint="eastAsia"/>
          <w:rtl/>
        </w:rPr>
        <w:t>لشبكات</w:t>
      </w:r>
      <w:r w:rsidRPr="00B344C2">
        <w:rPr>
          <w:rtl/>
        </w:rPr>
        <w:t xml:space="preserve"> </w:t>
      </w:r>
      <w:r w:rsidRPr="00B344C2">
        <w:rPr>
          <w:rFonts w:hint="eastAsia"/>
          <w:rtl/>
        </w:rPr>
        <w:t>ومعدات</w:t>
      </w:r>
      <w:r w:rsidRPr="00B344C2">
        <w:rPr>
          <w:rtl/>
        </w:rPr>
        <w:t xml:space="preserve"> </w:t>
      </w:r>
      <w:r w:rsidRPr="00B344C2">
        <w:rPr>
          <w:rFonts w:hint="eastAsia"/>
          <w:rtl/>
        </w:rPr>
        <w:t>وتطبيقات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لا</w:t>
      </w:r>
      <w:r w:rsidRPr="00B344C2">
        <w:rPr>
          <w:rtl/>
        </w:rPr>
        <w:t xml:space="preserve"> </w:t>
      </w:r>
      <w:r w:rsidRPr="00B344C2">
        <w:rPr>
          <w:rFonts w:hint="eastAsia"/>
          <w:rtl/>
        </w:rPr>
        <w:t>يزال</w:t>
      </w:r>
      <w:r w:rsidRPr="00B344C2">
        <w:rPr>
          <w:rtl/>
        </w:rPr>
        <w:t xml:space="preserve"> </w:t>
      </w:r>
      <w:r w:rsidRPr="00B344C2">
        <w:rPr>
          <w:rFonts w:hint="eastAsia"/>
          <w:rtl/>
        </w:rPr>
        <w:t>الكثير</w:t>
      </w:r>
      <w:r w:rsidRPr="00B344C2">
        <w:rPr>
          <w:rtl/>
        </w:rPr>
        <w:t xml:space="preserve"> </w:t>
      </w:r>
      <w:r w:rsidRPr="00B344C2">
        <w:rPr>
          <w:rFonts w:hint="eastAsia"/>
          <w:rtl/>
        </w:rPr>
        <w:t>من</w:t>
      </w:r>
      <w:r w:rsidRPr="00B344C2">
        <w:rPr>
          <w:rtl/>
        </w:rPr>
        <w:t xml:space="preserve"> </w:t>
      </w:r>
      <w:r w:rsidRPr="00B344C2">
        <w:rPr>
          <w:rFonts w:hint="eastAsia"/>
          <w:rtl/>
        </w:rPr>
        <w:t>الناس</w:t>
      </w:r>
      <w:r w:rsidRPr="00B344C2">
        <w:rPr>
          <w:rtl/>
        </w:rPr>
        <w:t xml:space="preserve"> </w:t>
      </w:r>
      <w:r w:rsidRPr="00B344C2">
        <w:rPr>
          <w:rFonts w:hint="eastAsia"/>
          <w:rtl/>
        </w:rPr>
        <w:t>مستبعدين</w:t>
      </w:r>
      <w:r w:rsidRPr="00B344C2">
        <w:rPr>
          <w:rtl/>
        </w:rPr>
        <w:t xml:space="preserve"> </w:t>
      </w:r>
      <w:r w:rsidRPr="00B344C2">
        <w:rPr>
          <w:rFonts w:hint="eastAsia"/>
          <w:rtl/>
        </w:rPr>
        <w:t>من</w:t>
      </w:r>
      <w:r w:rsidRPr="00B344C2">
        <w:rPr>
          <w:rtl/>
        </w:rPr>
        <w:t xml:space="preserve"> </w:t>
      </w:r>
      <w:r w:rsidRPr="00B344C2">
        <w:rPr>
          <w:rFonts w:hint="eastAsia"/>
          <w:rtl/>
        </w:rPr>
        <w:t>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وعلاوةً</w:t>
      </w:r>
      <w:r w:rsidRPr="00B344C2">
        <w:rPr>
          <w:rtl/>
        </w:rPr>
        <w:t xml:space="preserve"> </w:t>
      </w:r>
      <w:r w:rsidRPr="00B344C2">
        <w:rPr>
          <w:rFonts w:hint="eastAsia"/>
          <w:rtl/>
        </w:rPr>
        <w:t>على</w:t>
      </w:r>
      <w:r w:rsidRPr="00B344C2">
        <w:rPr>
          <w:rtl/>
        </w:rPr>
        <w:t xml:space="preserve"> </w:t>
      </w:r>
      <w:r w:rsidRPr="00B344C2">
        <w:rPr>
          <w:rFonts w:hint="eastAsia"/>
          <w:rtl/>
        </w:rPr>
        <w:t>ذلك،</w:t>
      </w:r>
      <w:r w:rsidRPr="00B344C2">
        <w:rPr>
          <w:rtl/>
        </w:rPr>
        <w:t xml:space="preserve"> </w:t>
      </w:r>
      <w:r w:rsidRPr="00B344C2">
        <w:rPr>
          <w:rFonts w:hint="eastAsia"/>
          <w:rtl/>
        </w:rPr>
        <w:t>لا تستغل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لتعزيز</w:t>
      </w:r>
      <w:r w:rsidRPr="00B344C2">
        <w:rPr>
          <w:rtl/>
        </w:rPr>
        <w:t xml:space="preserve"> </w:t>
      </w:r>
      <w:r w:rsidRPr="00B344C2">
        <w:rPr>
          <w:rFonts w:hint="eastAsia"/>
          <w:rtl/>
        </w:rPr>
        <w:t>التنمية</w:t>
      </w:r>
      <w:r w:rsidRPr="00B344C2">
        <w:rPr>
          <w:rtl/>
        </w:rPr>
        <w:t xml:space="preserve"> </w:t>
      </w:r>
      <w:r w:rsidRPr="00B344C2">
        <w:rPr>
          <w:rFonts w:hint="eastAsia"/>
          <w:rtl/>
        </w:rPr>
        <w:t>الاقتصادية</w:t>
      </w:r>
      <w:r w:rsidRPr="00B344C2">
        <w:rPr>
          <w:rtl/>
        </w:rPr>
        <w:t xml:space="preserve"> </w:t>
      </w:r>
      <w:r w:rsidRPr="00B344C2">
        <w:rPr>
          <w:rFonts w:hint="eastAsia"/>
          <w:rtl/>
        </w:rPr>
        <w:t>والاجتماعية</w:t>
      </w:r>
      <w:r w:rsidRPr="00B344C2">
        <w:rPr>
          <w:rtl/>
        </w:rPr>
        <w:t xml:space="preserve"> </w:t>
      </w:r>
      <w:r w:rsidRPr="00B344C2">
        <w:rPr>
          <w:rFonts w:hint="eastAsia"/>
          <w:rtl/>
        </w:rPr>
        <w:t>للنساء</w:t>
      </w:r>
      <w:r w:rsidRPr="00B344C2">
        <w:rPr>
          <w:rtl/>
        </w:rPr>
        <w:t xml:space="preserve"> </w:t>
      </w:r>
      <w:r w:rsidRPr="00B344C2">
        <w:rPr>
          <w:rFonts w:hint="eastAsia"/>
          <w:rtl/>
        </w:rPr>
        <w:t>والفتيات</w:t>
      </w:r>
      <w:r w:rsidRPr="00B344C2">
        <w:rPr>
          <w:rtl/>
        </w:rPr>
        <w:t xml:space="preserve"> </w:t>
      </w:r>
      <w:r w:rsidRPr="00B344C2">
        <w:rPr>
          <w:rFonts w:hint="eastAsia"/>
          <w:rtl/>
        </w:rPr>
        <w:t>والأشخاص</w:t>
      </w:r>
      <w:r w:rsidRPr="00B344C2">
        <w:rPr>
          <w:rtl/>
        </w:rPr>
        <w:t xml:space="preserve"> </w:t>
      </w:r>
      <w:r w:rsidRPr="00B344C2">
        <w:rPr>
          <w:rFonts w:hint="eastAsia"/>
          <w:rtl/>
        </w:rPr>
        <w:t>ذوي</w:t>
      </w:r>
      <w:r w:rsidRPr="00B344C2">
        <w:rPr>
          <w:rtl/>
        </w:rPr>
        <w:t xml:space="preserve"> </w:t>
      </w:r>
      <w:r w:rsidRPr="00B344C2">
        <w:rPr>
          <w:rFonts w:hint="eastAsia"/>
          <w:rtl/>
        </w:rPr>
        <w:t>الإعاقة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الإعاقة</w:t>
      </w:r>
      <w:r w:rsidRPr="00B344C2">
        <w:rPr>
          <w:rtl/>
        </w:rPr>
        <w:t xml:space="preserve"> </w:t>
      </w:r>
      <w:r w:rsidRPr="00B344C2">
        <w:rPr>
          <w:rFonts w:hint="eastAsia"/>
          <w:rtl/>
        </w:rPr>
        <w:t>المرتبطة</w:t>
      </w:r>
      <w:r w:rsidRPr="00B344C2">
        <w:rPr>
          <w:rtl/>
        </w:rPr>
        <w:t xml:space="preserve"> </w:t>
      </w:r>
      <w:r w:rsidRPr="00B344C2">
        <w:rPr>
          <w:rFonts w:hint="eastAsia"/>
          <w:rtl/>
        </w:rPr>
        <w:t>بالسن،</w:t>
      </w:r>
      <w:r w:rsidRPr="00B344C2">
        <w:rPr>
          <w:rtl/>
        </w:rPr>
        <w:t xml:space="preserve"> </w:t>
      </w:r>
      <w:r w:rsidRPr="00B344C2">
        <w:rPr>
          <w:rFonts w:hint="eastAsia"/>
          <w:rtl/>
        </w:rPr>
        <w:t>والشباب</w:t>
      </w:r>
      <w:r w:rsidRPr="00B344C2">
        <w:rPr>
          <w:rtl/>
        </w:rPr>
        <w:t xml:space="preserve"> </w:t>
      </w:r>
      <w:r w:rsidRPr="00B344C2">
        <w:rPr>
          <w:rFonts w:hint="eastAsia"/>
          <w:rtl/>
        </w:rPr>
        <w:t>والأطفال</w:t>
      </w:r>
      <w:r w:rsidRPr="00B344C2">
        <w:rPr>
          <w:rtl/>
        </w:rPr>
        <w:t xml:space="preserve"> </w:t>
      </w:r>
      <w:r w:rsidRPr="00B344C2">
        <w:rPr>
          <w:rFonts w:hint="eastAsia"/>
          <w:rtl/>
        </w:rPr>
        <w:t>والشعوب</w:t>
      </w:r>
      <w:r w:rsidRPr="00B344C2">
        <w:rPr>
          <w:rtl/>
        </w:rPr>
        <w:t xml:space="preserve"> </w:t>
      </w:r>
      <w:r w:rsidRPr="00B344C2">
        <w:rPr>
          <w:rFonts w:hint="eastAsia"/>
          <w:rtl/>
        </w:rPr>
        <w:t>الأصلية،</w:t>
      </w:r>
      <w:r w:rsidRPr="00B344C2">
        <w:rPr>
          <w:rtl/>
        </w:rPr>
        <w:t xml:space="preserve"> </w:t>
      </w:r>
      <w:r w:rsidRPr="00B344C2">
        <w:rPr>
          <w:rFonts w:hint="eastAsia"/>
          <w:rtl/>
        </w:rPr>
        <w:t>الذين</w:t>
      </w:r>
      <w:r w:rsidRPr="00B344C2">
        <w:rPr>
          <w:rtl/>
        </w:rPr>
        <w:t xml:space="preserve"> </w:t>
      </w:r>
      <w:r w:rsidRPr="00B344C2">
        <w:rPr>
          <w:rFonts w:hint="eastAsia"/>
          <w:rtl/>
        </w:rPr>
        <w:t>لديهم</w:t>
      </w:r>
      <w:r w:rsidRPr="00B344C2">
        <w:rPr>
          <w:rtl/>
        </w:rPr>
        <w:t xml:space="preserve"> </w:t>
      </w:r>
      <w:r w:rsidRPr="00B344C2">
        <w:rPr>
          <w:rFonts w:hint="eastAsia"/>
          <w:rtl/>
        </w:rPr>
        <w:t>احتياجات</w:t>
      </w:r>
      <w:r w:rsidRPr="00B344C2">
        <w:rPr>
          <w:rtl/>
        </w:rPr>
        <w:t xml:space="preserve"> </w:t>
      </w:r>
      <w:r w:rsidRPr="00B344C2">
        <w:rPr>
          <w:rFonts w:hint="eastAsia"/>
          <w:rtl/>
        </w:rPr>
        <w:t>محددة</w:t>
      </w:r>
      <w:r w:rsidRPr="00B344C2">
        <w:rPr>
          <w:rtl/>
        </w:rPr>
        <w:t xml:space="preserve"> </w:t>
      </w:r>
      <w:r w:rsidRPr="00B344C2">
        <w:rPr>
          <w:rFonts w:hint="eastAsia"/>
          <w:rtl/>
        </w:rPr>
        <w:t>يجب</w:t>
      </w:r>
      <w:r w:rsidRPr="00B344C2">
        <w:rPr>
          <w:rtl/>
        </w:rPr>
        <w:t xml:space="preserve"> </w:t>
      </w:r>
      <w:r w:rsidRPr="00B344C2">
        <w:rPr>
          <w:rFonts w:hint="eastAsia"/>
          <w:rtl/>
        </w:rPr>
        <w:t>تلبيتها</w:t>
      </w:r>
      <w:r w:rsidRPr="00B344C2">
        <w:rPr>
          <w:rtl/>
        </w:rPr>
        <w:t xml:space="preserve"> </w:t>
      </w:r>
      <w:r w:rsidRPr="00B344C2">
        <w:rPr>
          <w:rFonts w:hint="eastAsia"/>
          <w:rtl/>
        </w:rPr>
        <w:t>لتمكينهم</w:t>
      </w:r>
      <w:r w:rsidRPr="00B344C2">
        <w:rPr>
          <w:rtl/>
        </w:rPr>
        <w:t xml:space="preserve"> </w:t>
      </w:r>
      <w:r w:rsidRPr="00B344C2">
        <w:rPr>
          <w:rFonts w:hint="eastAsia"/>
          <w:rtl/>
        </w:rPr>
        <w:t>من</w:t>
      </w:r>
      <w:r w:rsidRPr="00B344C2">
        <w:rPr>
          <w:rtl/>
        </w:rPr>
        <w:t xml:space="preserve"> </w:t>
      </w:r>
      <w:r w:rsidRPr="00B344C2">
        <w:rPr>
          <w:rFonts w:hint="eastAsia"/>
          <w:rtl/>
        </w:rPr>
        <w:t>استعمال</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والانتفاع</w:t>
      </w:r>
      <w:r w:rsidRPr="00B344C2">
        <w:rPr>
          <w:rtl/>
        </w:rPr>
        <w:t xml:space="preserve"> </w:t>
      </w:r>
      <w:r w:rsidRPr="00B344C2">
        <w:rPr>
          <w:rFonts w:hint="eastAsia"/>
          <w:rtl/>
        </w:rPr>
        <w:t>بها</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p>
    <w:p w:rsidR="00074449" w:rsidRPr="00B344C2" w:rsidRDefault="00074449" w:rsidP="00074449">
      <w:pPr>
        <w:rPr>
          <w:spacing w:val="2"/>
          <w:rtl/>
        </w:rPr>
      </w:pPr>
      <w:r w:rsidRPr="00B344C2">
        <w:rPr>
          <w:rFonts w:hint="eastAsia"/>
          <w:spacing w:val="2"/>
          <w:rtl/>
        </w:rPr>
        <w:t>يهدف</w:t>
      </w:r>
      <w:r w:rsidRPr="00B344C2">
        <w:rPr>
          <w:spacing w:val="2"/>
          <w:rtl/>
        </w:rPr>
        <w:t xml:space="preserve"> </w:t>
      </w:r>
      <w:r w:rsidRPr="00B344C2">
        <w:rPr>
          <w:rFonts w:hint="eastAsia"/>
          <w:spacing w:val="2"/>
          <w:rtl/>
        </w:rPr>
        <w:t>هذا</w:t>
      </w:r>
      <w:r w:rsidRPr="00B344C2">
        <w:rPr>
          <w:spacing w:val="2"/>
          <w:rtl/>
        </w:rPr>
        <w:t xml:space="preserve"> </w:t>
      </w:r>
      <w:r w:rsidRPr="00B344C2">
        <w:rPr>
          <w:rFonts w:hint="eastAsia"/>
          <w:spacing w:val="2"/>
          <w:rtl/>
        </w:rPr>
        <w:t>البرنامج</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تعزيز</w:t>
      </w:r>
      <w:r w:rsidRPr="00B344C2">
        <w:rPr>
          <w:spacing w:val="2"/>
          <w:rtl/>
        </w:rPr>
        <w:t xml:space="preserve"> </w:t>
      </w:r>
      <w:r w:rsidRPr="00B344C2">
        <w:rPr>
          <w:rFonts w:hint="eastAsia"/>
          <w:spacing w:val="2"/>
          <w:rtl/>
        </w:rPr>
        <w:t>الشمول</w:t>
      </w:r>
      <w:r w:rsidRPr="00B344C2">
        <w:rPr>
          <w:spacing w:val="2"/>
          <w:rtl/>
        </w:rPr>
        <w:t xml:space="preserve"> </w:t>
      </w:r>
      <w:r w:rsidRPr="00B344C2">
        <w:rPr>
          <w:rFonts w:hint="eastAsia"/>
          <w:spacing w:val="2"/>
          <w:rtl/>
        </w:rPr>
        <w:t>الرقمي</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خلال</w:t>
      </w:r>
      <w:r w:rsidRPr="00B344C2">
        <w:rPr>
          <w:spacing w:val="2"/>
          <w:rtl/>
        </w:rPr>
        <w:t xml:space="preserve"> </w:t>
      </w:r>
      <w:r w:rsidRPr="00B344C2">
        <w:rPr>
          <w:rFonts w:hint="eastAsia"/>
          <w:spacing w:val="2"/>
          <w:rtl/>
        </w:rPr>
        <w:t>دعم</w:t>
      </w:r>
      <w:r w:rsidRPr="00B344C2">
        <w:rPr>
          <w:spacing w:val="2"/>
          <w:rtl/>
        </w:rPr>
        <w:t xml:space="preserve"> </w:t>
      </w:r>
      <w:r w:rsidRPr="00B344C2">
        <w:rPr>
          <w:rFonts w:hint="eastAsia"/>
          <w:spacing w:val="2"/>
          <w:rtl/>
        </w:rPr>
        <w:t>الأعضاء</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توفير</w:t>
      </w:r>
      <w:r w:rsidRPr="00B344C2">
        <w:rPr>
          <w:spacing w:val="2"/>
          <w:rtl/>
        </w:rPr>
        <w:t xml:space="preserve"> </w:t>
      </w:r>
      <w:r w:rsidRPr="00B344C2">
        <w:rPr>
          <w:rFonts w:hint="eastAsia"/>
          <w:spacing w:val="2"/>
          <w:rtl/>
        </w:rPr>
        <w:t>التدريب</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مجموعة</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الرقمية،</w:t>
      </w:r>
      <w:r w:rsidRPr="00B344C2">
        <w:rPr>
          <w:spacing w:val="2"/>
          <w:rtl/>
        </w:rPr>
        <w:t xml:space="preserve"> </w:t>
      </w:r>
      <w:r w:rsidRPr="00B344C2">
        <w:rPr>
          <w:rFonts w:hint="eastAsia"/>
          <w:spacing w:val="2"/>
          <w:rtl/>
        </w:rPr>
        <w:t>بدءاً</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الإلمام</w:t>
      </w:r>
      <w:r w:rsidRPr="00B344C2">
        <w:rPr>
          <w:spacing w:val="2"/>
          <w:rtl/>
        </w:rPr>
        <w:t xml:space="preserve"> </w:t>
      </w:r>
      <w:r w:rsidRPr="00B344C2">
        <w:rPr>
          <w:rFonts w:hint="eastAsia"/>
          <w:spacing w:val="2"/>
          <w:rtl/>
        </w:rPr>
        <w:t>بالمعارف</w:t>
      </w:r>
      <w:r w:rsidRPr="00B344C2">
        <w:rPr>
          <w:spacing w:val="2"/>
          <w:rtl/>
        </w:rPr>
        <w:t xml:space="preserve"> </w:t>
      </w:r>
      <w:r w:rsidRPr="00B344C2">
        <w:rPr>
          <w:rFonts w:hint="eastAsia"/>
          <w:spacing w:val="2"/>
          <w:rtl/>
        </w:rPr>
        <w:t>الرقمية</w:t>
      </w:r>
      <w:r w:rsidRPr="00B344C2">
        <w:rPr>
          <w:spacing w:val="2"/>
          <w:rtl/>
        </w:rPr>
        <w:t xml:space="preserve"> </w:t>
      </w:r>
      <w:r w:rsidRPr="00B344C2">
        <w:rPr>
          <w:rFonts w:hint="eastAsia"/>
          <w:spacing w:val="2"/>
          <w:rtl/>
        </w:rPr>
        <w:t>والإلكترونية</w:t>
      </w:r>
      <w:r w:rsidRPr="00B344C2">
        <w:rPr>
          <w:spacing w:val="2"/>
          <w:rtl/>
        </w:rPr>
        <w:t xml:space="preserve"> </w:t>
      </w:r>
      <w:r w:rsidRPr="00B344C2">
        <w:rPr>
          <w:rFonts w:hint="eastAsia"/>
          <w:spacing w:val="2"/>
          <w:rtl/>
        </w:rPr>
        <w:t>ووصولاً</w:t>
      </w:r>
      <w:r w:rsidRPr="00B344C2">
        <w:rPr>
          <w:spacing w:val="2"/>
          <w:rtl/>
        </w:rPr>
        <w:t xml:space="preserve"> </w:t>
      </w:r>
      <w:r w:rsidRPr="00B344C2">
        <w:rPr>
          <w:rFonts w:hint="eastAsia"/>
          <w:spacing w:val="2"/>
          <w:rtl/>
        </w:rPr>
        <w:t>إلى</w:t>
      </w:r>
      <w:r w:rsidRPr="00B344C2">
        <w:rPr>
          <w:spacing w:val="2"/>
          <w:rtl/>
        </w:rPr>
        <w:t xml:space="preserve"> </w:t>
      </w:r>
      <w:r w:rsidRPr="00B344C2">
        <w:rPr>
          <w:rFonts w:hint="eastAsia"/>
          <w:spacing w:val="2"/>
          <w:rtl/>
        </w:rPr>
        <w:t>اكتساب</w:t>
      </w:r>
      <w:r w:rsidRPr="00B344C2">
        <w:rPr>
          <w:spacing w:val="2"/>
          <w:rtl/>
        </w:rPr>
        <w:t xml:space="preserve"> </w:t>
      </w:r>
      <w:r w:rsidRPr="00B344C2">
        <w:rPr>
          <w:rFonts w:hint="eastAsia"/>
          <w:spacing w:val="2"/>
          <w:rtl/>
        </w:rPr>
        <w:t>مهارات</w:t>
      </w:r>
      <w:r w:rsidRPr="00B344C2">
        <w:rPr>
          <w:spacing w:val="2"/>
          <w:rtl/>
        </w:rPr>
        <w:t xml:space="preserve"> </w:t>
      </w:r>
      <w:r w:rsidRPr="00B344C2">
        <w:rPr>
          <w:rFonts w:hint="eastAsia"/>
          <w:spacing w:val="2"/>
          <w:rtl/>
        </w:rPr>
        <w:t>متقدمة</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مجال</w:t>
      </w:r>
      <w:r w:rsidRPr="00B344C2">
        <w:rPr>
          <w:spacing w:val="2"/>
          <w:rtl/>
        </w:rPr>
        <w:t xml:space="preserve"> </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وفي الحالات</w:t>
      </w:r>
      <w:r w:rsidRPr="00B344C2">
        <w:rPr>
          <w:spacing w:val="2"/>
          <w:rtl/>
        </w:rPr>
        <w:t xml:space="preserve"> </w:t>
      </w:r>
      <w:r w:rsidRPr="00B344C2">
        <w:rPr>
          <w:rFonts w:hint="eastAsia"/>
          <w:spacing w:val="2"/>
          <w:rtl/>
        </w:rPr>
        <w:t>المثلى،</w:t>
      </w:r>
      <w:r w:rsidRPr="00B344C2">
        <w:rPr>
          <w:spacing w:val="2"/>
          <w:rtl/>
        </w:rPr>
        <w:t xml:space="preserve"> </w:t>
      </w:r>
      <w:r w:rsidRPr="00B344C2">
        <w:rPr>
          <w:rFonts w:hint="eastAsia"/>
          <w:spacing w:val="2"/>
          <w:rtl/>
        </w:rPr>
        <w:t>ينمي</w:t>
      </w:r>
      <w:r w:rsidRPr="00B344C2">
        <w:rPr>
          <w:spacing w:val="2"/>
          <w:rtl/>
        </w:rPr>
        <w:t xml:space="preserve"> </w:t>
      </w:r>
      <w:r w:rsidRPr="00B344C2">
        <w:rPr>
          <w:rFonts w:hint="eastAsia"/>
          <w:spacing w:val="2"/>
          <w:rtl/>
        </w:rPr>
        <w:t>الشباب</w:t>
      </w:r>
      <w:r w:rsidRPr="00B344C2">
        <w:rPr>
          <w:spacing w:val="2"/>
          <w:rtl/>
        </w:rPr>
        <w:t xml:space="preserve"> </w:t>
      </w:r>
      <w:r w:rsidRPr="00B344C2">
        <w:rPr>
          <w:rFonts w:hint="eastAsia"/>
          <w:spacing w:val="2"/>
          <w:rtl/>
        </w:rPr>
        <w:t>والأطفال</w:t>
      </w:r>
      <w:r w:rsidRPr="00B344C2">
        <w:rPr>
          <w:spacing w:val="2"/>
          <w:rtl/>
        </w:rPr>
        <w:t xml:space="preserve"> </w:t>
      </w:r>
      <w:r w:rsidRPr="00B344C2">
        <w:rPr>
          <w:rFonts w:hint="eastAsia"/>
          <w:spacing w:val="2"/>
          <w:rtl/>
        </w:rPr>
        <w:t>مهاراتهم</w:t>
      </w:r>
      <w:r w:rsidRPr="00B344C2">
        <w:rPr>
          <w:spacing w:val="2"/>
          <w:rtl/>
        </w:rPr>
        <w:t xml:space="preserve"> </w:t>
      </w:r>
      <w:r w:rsidRPr="00B344C2">
        <w:rPr>
          <w:rFonts w:hint="eastAsia"/>
          <w:spacing w:val="2"/>
          <w:rtl/>
        </w:rPr>
        <w:t>حيثما</w:t>
      </w:r>
      <w:r w:rsidRPr="00B344C2">
        <w:rPr>
          <w:spacing w:val="2"/>
          <w:rtl/>
        </w:rPr>
        <w:t xml:space="preserve"> </w:t>
      </w:r>
      <w:r w:rsidRPr="00B344C2">
        <w:rPr>
          <w:rFonts w:hint="eastAsia"/>
          <w:spacing w:val="2"/>
          <w:rtl/>
        </w:rPr>
        <w:t>كانت</w:t>
      </w:r>
      <w:r w:rsidRPr="00B344C2">
        <w:rPr>
          <w:spacing w:val="2"/>
          <w:rtl/>
        </w:rPr>
        <w:t xml:space="preserve"> </w:t>
      </w:r>
      <w:r w:rsidRPr="00B344C2">
        <w:rPr>
          <w:rFonts w:hint="eastAsia"/>
          <w:spacing w:val="2"/>
          <w:rtl/>
        </w:rPr>
        <w:t>هذه</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مدرجة</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الخطط</w:t>
      </w:r>
      <w:r w:rsidRPr="00B344C2">
        <w:rPr>
          <w:spacing w:val="2"/>
          <w:rtl/>
        </w:rPr>
        <w:t xml:space="preserve"> </w:t>
      </w:r>
      <w:r w:rsidRPr="00B344C2">
        <w:rPr>
          <w:rFonts w:hint="eastAsia"/>
          <w:spacing w:val="2"/>
          <w:rtl/>
        </w:rPr>
        <w:t>التعليمية</w:t>
      </w:r>
      <w:r w:rsidRPr="00B344C2">
        <w:rPr>
          <w:spacing w:val="2"/>
          <w:rtl/>
        </w:rPr>
        <w:t xml:space="preserve"> </w:t>
      </w:r>
      <w:r w:rsidRPr="00B344C2">
        <w:rPr>
          <w:rFonts w:hint="eastAsia"/>
          <w:spacing w:val="2"/>
          <w:rtl/>
        </w:rPr>
        <w:t>الوطنية</w:t>
      </w:r>
      <w:r w:rsidRPr="00B344C2">
        <w:rPr>
          <w:spacing w:val="2"/>
          <w:rtl/>
        </w:rPr>
        <w:t xml:space="preserve"> </w:t>
      </w:r>
      <w:r w:rsidRPr="00B344C2">
        <w:rPr>
          <w:rFonts w:hint="eastAsia"/>
          <w:spacing w:val="2"/>
          <w:rtl/>
        </w:rPr>
        <w:t>وكانت</w:t>
      </w:r>
      <w:r w:rsidRPr="00B344C2">
        <w:rPr>
          <w:spacing w:val="2"/>
          <w:rtl/>
        </w:rPr>
        <w:t xml:space="preserve"> </w:t>
      </w:r>
      <w:r w:rsidRPr="00B344C2">
        <w:rPr>
          <w:rFonts w:hint="eastAsia"/>
          <w:spacing w:val="2"/>
          <w:rtl/>
        </w:rPr>
        <w:t>المدارس</w:t>
      </w:r>
      <w:r w:rsidRPr="00B344C2">
        <w:rPr>
          <w:spacing w:val="2"/>
          <w:rtl/>
        </w:rPr>
        <w:t xml:space="preserve"> </w:t>
      </w:r>
      <w:r w:rsidRPr="00B344C2">
        <w:rPr>
          <w:rFonts w:hint="eastAsia"/>
          <w:spacing w:val="2"/>
          <w:rtl/>
        </w:rPr>
        <w:t>موصولة</w:t>
      </w:r>
      <w:r w:rsidRPr="00B344C2">
        <w:rPr>
          <w:spacing w:val="2"/>
          <w:rtl/>
        </w:rPr>
        <w:t xml:space="preserve"> </w:t>
      </w:r>
      <w:r w:rsidRPr="00B344C2">
        <w:rPr>
          <w:rFonts w:hint="eastAsia"/>
          <w:spacing w:val="2"/>
          <w:rtl/>
        </w:rPr>
        <w:t>بالإنترنت</w:t>
      </w:r>
      <w:r w:rsidRPr="00B344C2">
        <w:rPr>
          <w:spacing w:val="2"/>
          <w:rtl/>
        </w:rPr>
        <w:t xml:space="preserve"> </w:t>
      </w:r>
      <w:r w:rsidRPr="00B344C2">
        <w:rPr>
          <w:rFonts w:hint="eastAsia"/>
          <w:spacing w:val="2"/>
          <w:rtl/>
        </w:rPr>
        <w:t>ومجهزة</w:t>
      </w:r>
      <w:r w:rsidRPr="00B344C2">
        <w:rPr>
          <w:spacing w:val="2"/>
          <w:rtl/>
        </w:rPr>
        <w:t xml:space="preserve"> </w:t>
      </w:r>
      <w:r w:rsidRPr="00B344C2">
        <w:rPr>
          <w:rFonts w:hint="eastAsia"/>
          <w:spacing w:val="2"/>
          <w:rtl/>
        </w:rPr>
        <w:t>بتكنولوجيا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ومزودة</w:t>
      </w:r>
      <w:r w:rsidRPr="00B344C2">
        <w:rPr>
          <w:spacing w:val="2"/>
          <w:rtl/>
        </w:rPr>
        <w:t xml:space="preserve"> </w:t>
      </w:r>
      <w:r w:rsidRPr="00B344C2">
        <w:rPr>
          <w:rFonts w:hint="eastAsia"/>
          <w:spacing w:val="2"/>
          <w:rtl/>
        </w:rPr>
        <w:t>بمدرِّسين</w:t>
      </w:r>
      <w:r w:rsidRPr="00B344C2">
        <w:rPr>
          <w:spacing w:val="2"/>
          <w:rtl/>
        </w:rPr>
        <w:t xml:space="preserve"> </w:t>
      </w:r>
      <w:r w:rsidRPr="00B344C2">
        <w:rPr>
          <w:rFonts w:hint="eastAsia"/>
          <w:spacing w:val="2"/>
          <w:rtl/>
        </w:rPr>
        <w:t>مدرَّبين</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نقل</w:t>
      </w:r>
      <w:r w:rsidRPr="00B344C2">
        <w:rPr>
          <w:spacing w:val="2"/>
          <w:rtl/>
        </w:rPr>
        <w:t xml:space="preserve"> </w:t>
      </w:r>
      <w:r w:rsidRPr="00B344C2">
        <w:rPr>
          <w:rFonts w:hint="eastAsia"/>
          <w:spacing w:val="2"/>
          <w:rtl/>
        </w:rPr>
        <w:t>هذه</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ولكن</w:t>
      </w:r>
      <w:r w:rsidRPr="00B344C2">
        <w:rPr>
          <w:spacing w:val="2"/>
          <w:rtl/>
        </w:rPr>
        <w:t xml:space="preserve"> </w:t>
      </w:r>
      <w:r w:rsidRPr="00B344C2">
        <w:rPr>
          <w:rFonts w:hint="eastAsia"/>
          <w:spacing w:val="2"/>
          <w:rtl/>
        </w:rPr>
        <w:t>يمكن</w:t>
      </w:r>
      <w:r w:rsidRPr="00B344C2">
        <w:rPr>
          <w:spacing w:val="2"/>
          <w:rtl/>
        </w:rPr>
        <w:t xml:space="preserve"> </w:t>
      </w:r>
      <w:r w:rsidRPr="00B344C2">
        <w:rPr>
          <w:rFonts w:hint="eastAsia"/>
          <w:spacing w:val="2"/>
          <w:rtl/>
        </w:rPr>
        <w:t>أيضاً</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هذه</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خارج</w:t>
      </w:r>
      <w:r w:rsidRPr="00B344C2">
        <w:rPr>
          <w:spacing w:val="2"/>
          <w:rtl/>
        </w:rPr>
        <w:t xml:space="preserve"> </w:t>
      </w:r>
      <w:r w:rsidRPr="00B344C2">
        <w:rPr>
          <w:rFonts w:hint="eastAsia"/>
          <w:spacing w:val="2"/>
          <w:rtl/>
        </w:rPr>
        <w:t>السياق</w:t>
      </w:r>
      <w:r w:rsidRPr="00B344C2">
        <w:rPr>
          <w:spacing w:val="2"/>
          <w:rtl/>
        </w:rPr>
        <w:t xml:space="preserve"> </w:t>
      </w:r>
      <w:r w:rsidRPr="00B344C2">
        <w:rPr>
          <w:rFonts w:hint="eastAsia"/>
          <w:spacing w:val="2"/>
          <w:rtl/>
        </w:rPr>
        <w:t>المدرسي</w:t>
      </w:r>
      <w:r w:rsidRPr="00B344C2">
        <w:rPr>
          <w:spacing w:val="2"/>
          <w:rtl/>
        </w:rPr>
        <w:t xml:space="preserve"> </w:t>
      </w:r>
      <w:r w:rsidRPr="00B344C2">
        <w:rPr>
          <w:rFonts w:hint="eastAsia"/>
          <w:spacing w:val="2"/>
          <w:rtl/>
        </w:rPr>
        <w:t>الرسمي،</w:t>
      </w:r>
      <w:r w:rsidRPr="00B344C2">
        <w:rPr>
          <w:spacing w:val="2"/>
          <w:rtl/>
        </w:rPr>
        <w:t xml:space="preserve"> </w:t>
      </w:r>
      <w:r w:rsidRPr="00B344C2">
        <w:rPr>
          <w:rFonts w:hint="eastAsia"/>
          <w:spacing w:val="2"/>
          <w:rtl/>
        </w:rPr>
        <w:t>بما</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ذلك</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خلال</w:t>
      </w:r>
      <w:r w:rsidRPr="00B344C2">
        <w:rPr>
          <w:spacing w:val="2"/>
          <w:rtl/>
        </w:rPr>
        <w:t xml:space="preserve"> </w:t>
      </w:r>
      <w:r w:rsidRPr="00B344C2">
        <w:rPr>
          <w:rFonts w:hint="eastAsia"/>
          <w:spacing w:val="2"/>
          <w:rtl/>
        </w:rPr>
        <w:t>برامج</w:t>
      </w:r>
      <w:r w:rsidRPr="00B344C2">
        <w:rPr>
          <w:spacing w:val="2"/>
          <w:rtl/>
        </w:rPr>
        <w:t xml:space="preserve"> </w:t>
      </w:r>
      <w:r w:rsidRPr="00B344C2">
        <w:rPr>
          <w:rFonts w:hint="eastAsia"/>
          <w:spacing w:val="2"/>
          <w:rtl/>
        </w:rPr>
        <w:t>تنمية</w:t>
      </w:r>
      <w:r w:rsidRPr="00B344C2">
        <w:rPr>
          <w:spacing w:val="2"/>
          <w:rtl/>
        </w:rPr>
        <w:t xml:space="preserve"> </w:t>
      </w:r>
      <w:r w:rsidRPr="00B344C2">
        <w:rPr>
          <w:rFonts w:hint="eastAsia"/>
          <w:spacing w:val="2"/>
          <w:rtl/>
        </w:rPr>
        <w:t>المهارات</w:t>
      </w:r>
      <w:r w:rsidRPr="00B344C2">
        <w:rPr>
          <w:spacing w:val="2"/>
          <w:rtl/>
        </w:rPr>
        <w:t xml:space="preserve"> </w:t>
      </w:r>
      <w:r w:rsidRPr="00B344C2">
        <w:rPr>
          <w:rFonts w:hint="eastAsia"/>
          <w:spacing w:val="2"/>
          <w:rtl/>
        </w:rPr>
        <w:t>المجتمعية</w:t>
      </w:r>
      <w:r w:rsidRPr="00B344C2">
        <w:rPr>
          <w:spacing w:val="2"/>
          <w:rtl/>
        </w:rPr>
        <w:t xml:space="preserve"> </w:t>
      </w:r>
      <w:r w:rsidRPr="00B344C2">
        <w:rPr>
          <w:rFonts w:hint="eastAsia"/>
          <w:spacing w:val="2"/>
          <w:rtl/>
        </w:rPr>
        <w:t>والوطنية</w:t>
      </w:r>
      <w:r w:rsidRPr="00B344C2">
        <w:rPr>
          <w:spacing w:val="2"/>
          <w:rtl/>
        </w:rPr>
        <w:t xml:space="preserve"> </w:t>
      </w:r>
      <w:r w:rsidRPr="00B344C2">
        <w:rPr>
          <w:rFonts w:hint="eastAsia"/>
          <w:spacing w:val="2"/>
          <w:rtl/>
        </w:rPr>
        <w:t>في مجال</w:t>
      </w:r>
      <w:r w:rsidRPr="00B344C2">
        <w:rPr>
          <w:spacing w:val="2"/>
          <w:rtl/>
        </w:rPr>
        <w:t xml:space="preserve"> </w:t>
      </w:r>
      <w:r w:rsidRPr="00B344C2">
        <w:rPr>
          <w:rFonts w:hint="eastAsia"/>
          <w:spacing w:val="2"/>
          <w:rtl/>
        </w:rPr>
        <w:t>ريادة</w:t>
      </w:r>
      <w:r w:rsidRPr="00B344C2">
        <w:rPr>
          <w:spacing w:val="2"/>
          <w:rtl/>
        </w:rPr>
        <w:t xml:space="preserve"> </w:t>
      </w:r>
      <w:r w:rsidRPr="00B344C2">
        <w:rPr>
          <w:rFonts w:hint="eastAsia"/>
          <w:spacing w:val="2"/>
          <w:rtl/>
        </w:rPr>
        <w:t>الأعمال</w:t>
      </w:r>
      <w:r w:rsidRPr="00B344C2">
        <w:rPr>
          <w:spacing w:val="2"/>
          <w:rtl/>
        </w:rPr>
        <w:t xml:space="preserve"> </w:t>
      </w:r>
      <w:r w:rsidRPr="00B344C2">
        <w:rPr>
          <w:rFonts w:hint="eastAsia"/>
          <w:spacing w:val="2"/>
          <w:rtl/>
        </w:rPr>
        <w:t>العامة</w:t>
      </w:r>
      <w:r w:rsidRPr="00B344C2">
        <w:rPr>
          <w:spacing w:val="2"/>
          <w:rtl/>
        </w:rPr>
        <w:t xml:space="preserve"> </w:t>
      </w:r>
      <w:r w:rsidRPr="00B344C2">
        <w:rPr>
          <w:rFonts w:hint="eastAsia"/>
          <w:spacing w:val="2"/>
          <w:rtl/>
        </w:rPr>
        <w:t>والخاصة</w:t>
      </w:r>
      <w:r w:rsidRPr="00B344C2">
        <w:rPr>
          <w:spacing w:val="2"/>
          <w:rtl/>
        </w:rPr>
        <w:t xml:space="preserve"> </w:t>
      </w:r>
      <w:r w:rsidRPr="00B344C2">
        <w:rPr>
          <w:rFonts w:hint="eastAsia"/>
          <w:spacing w:val="2"/>
          <w:rtl/>
        </w:rPr>
        <w:t>والاجتماعية،</w:t>
      </w:r>
      <w:r w:rsidRPr="00B344C2">
        <w:rPr>
          <w:spacing w:val="2"/>
          <w:rtl/>
        </w:rPr>
        <w:t xml:space="preserve"> </w:t>
      </w:r>
      <w:r w:rsidRPr="00B344C2">
        <w:rPr>
          <w:rFonts w:hint="eastAsia"/>
          <w:spacing w:val="2"/>
          <w:rtl/>
        </w:rPr>
        <w:t>وكذلك</w:t>
      </w:r>
      <w:r w:rsidRPr="00B344C2">
        <w:rPr>
          <w:spacing w:val="2"/>
          <w:rtl/>
        </w:rPr>
        <w:t xml:space="preserve"> </w:t>
      </w:r>
      <w:r w:rsidRPr="00B344C2">
        <w:rPr>
          <w:rFonts w:hint="eastAsia"/>
          <w:spacing w:val="2"/>
          <w:rtl/>
        </w:rPr>
        <w:t>من</w:t>
      </w:r>
      <w:r w:rsidRPr="00B344C2">
        <w:rPr>
          <w:spacing w:val="2"/>
          <w:rtl/>
        </w:rPr>
        <w:t xml:space="preserve"> </w:t>
      </w:r>
      <w:r w:rsidRPr="00B344C2">
        <w:rPr>
          <w:rFonts w:hint="eastAsia"/>
          <w:spacing w:val="2"/>
          <w:rtl/>
        </w:rPr>
        <w:t>خلال</w:t>
      </w:r>
      <w:r w:rsidRPr="00B344C2">
        <w:rPr>
          <w:spacing w:val="2"/>
          <w:rtl/>
        </w:rPr>
        <w:t xml:space="preserve"> </w:t>
      </w:r>
      <w:r w:rsidRPr="00B344C2">
        <w:rPr>
          <w:rFonts w:hint="eastAsia"/>
          <w:spacing w:val="2"/>
          <w:rtl/>
        </w:rPr>
        <w:t>فرص</w:t>
      </w:r>
      <w:r w:rsidRPr="00B344C2">
        <w:rPr>
          <w:spacing w:val="2"/>
          <w:rtl/>
        </w:rPr>
        <w:t xml:space="preserve"> </w:t>
      </w:r>
      <w:r w:rsidRPr="00B344C2">
        <w:rPr>
          <w:rFonts w:hint="eastAsia"/>
          <w:spacing w:val="2"/>
          <w:rtl/>
        </w:rPr>
        <w:t>التعلم</w:t>
      </w:r>
      <w:r w:rsidRPr="00B344C2">
        <w:rPr>
          <w:spacing w:val="2"/>
          <w:rtl/>
        </w:rPr>
        <w:t xml:space="preserve"> </w:t>
      </w:r>
      <w:r w:rsidRPr="00B344C2">
        <w:rPr>
          <w:rFonts w:hint="eastAsia"/>
          <w:spacing w:val="2"/>
          <w:rtl/>
        </w:rPr>
        <w:t>المنظَّم</w:t>
      </w:r>
      <w:r w:rsidRPr="00B344C2">
        <w:rPr>
          <w:spacing w:val="2"/>
          <w:rtl/>
        </w:rPr>
        <w:t xml:space="preserve"> </w:t>
      </w:r>
      <w:r w:rsidRPr="00B344C2">
        <w:rPr>
          <w:rFonts w:hint="eastAsia"/>
          <w:spacing w:val="2"/>
          <w:rtl/>
        </w:rPr>
        <w:t>على</w:t>
      </w:r>
      <w:r w:rsidRPr="00B344C2">
        <w:rPr>
          <w:spacing w:val="2"/>
          <w:rtl/>
        </w:rPr>
        <w:t xml:space="preserve"> </w:t>
      </w:r>
      <w:r w:rsidRPr="00B344C2">
        <w:rPr>
          <w:rFonts w:hint="eastAsia"/>
          <w:spacing w:val="2"/>
          <w:rtl/>
        </w:rPr>
        <w:t>الخط</w:t>
      </w:r>
      <w:r w:rsidRPr="00B344C2">
        <w:rPr>
          <w:spacing w:val="2"/>
          <w:rtl/>
        </w:rPr>
        <w:t xml:space="preserve"> </w:t>
      </w:r>
      <w:r w:rsidRPr="00B344C2">
        <w:rPr>
          <w:rFonts w:hint="eastAsia"/>
          <w:spacing w:val="2"/>
          <w:rtl/>
        </w:rPr>
        <w:t>بوتيرة</w:t>
      </w:r>
      <w:r w:rsidRPr="00B344C2">
        <w:rPr>
          <w:spacing w:val="2"/>
          <w:rtl/>
        </w:rPr>
        <w:t xml:space="preserve"> </w:t>
      </w:r>
      <w:r w:rsidRPr="00B344C2">
        <w:rPr>
          <w:rFonts w:hint="eastAsia"/>
          <w:spacing w:val="2"/>
          <w:rtl/>
        </w:rPr>
        <w:t>تناسب</w:t>
      </w:r>
      <w:r w:rsidRPr="00B344C2">
        <w:rPr>
          <w:spacing w:val="2"/>
          <w:rtl/>
        </w:rPr>
        <w:t xml:space="preserve"> </w:t>
      </w:r>
      <w:r w:rsidRPr="00B344C2">
        <w:rPr>
          <w:rFonts w:hint="eastAsia"/>
          <w:spacing w:val="2"/>
          <w:rtl/>
        </w:rPr>
        <w:t>كل</w:t>
      </w:r>
      <w:r w:rsidRPr="00B344C2">
        <w:rPr>
          <w:spacing w:val="2"/>
          <w:rtl/>
        </w:rPr>
        <w:t xml:space="preserve"> </w:t>
      </w:r>
      <w:r w:rsidRPr="00B344C2">
        <w:rPr>
          <w:rFonts w:hint="eastAsia"/>
          <w:spacing w:val="2"/>
          <w:rtl/>
        </w:rPr>
        <w:t>شخص</w:t>
      </w:r>
      <w:r w:rsidRPr="00B344C2">
        <w:rPr>
          <w:spacing w:val="2"/>
          <w:rtl/>
        </w:rPr>
        <w:t xml:space="preserve"> </w:t>
      </w:r>
      <w:r w:rsidRPr="00B344C2">
        <w:rPr>
          <w:rFonts w:hint="eastAsia"/>
          <w:spacing w:val="2"/>
          <w:rtl/>
        </w:rPr>
        <w:t>وبالوسائل المتنقلة</w:t>
      </w:r>
      <w:r w:rsidRPr="00B344C2">
        <w:rPr>
          <w:spacing w:val="2"/>
          <w:rtl/>
        </w:rPr>
        <w:t>.</w:t>
      </w:r>
    </w:p>
    <w:p w:rsidR="00074449" w:rsidRPr="00B344C2" w:rsidRDefault="00074449" w:rsidP="00074449">
      <w:pPr>
        <w:rPr>
          <w:rtl/>
        </w:rPr>
      </w:pPr>
      <w:r w:rsidRPr="00B344C2">
        <w:rPr>
          <w:rFonts w:hint="eastAsia"/>
          <w:rtl/>
        </w:rPr>
        <w:t>وباكتساب</w:t>
      </w:r>
      <w:r w:rsidRPr="00B344C2">
        <w:rPr>
          <w:rtl/>
        </w:rPr>
        <w:t xml:space="preserve"> </w:t>
      </w:r>
      <w:r w:rsidRPr="00B344C2">
        <w:rPr>
          <w:rFonts w:hint="eastAsia"/>
          <w:rtl/>
        </w:rPr>
        <w:t>مهارات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يتسنى</w:t>
      </w:r>
      <w:r w:rsidRPr="00B344C2">
        <w:rPr>
          <w:rtl/>
        </w:rPr>
        <w:t xml:space="preserve"> </w:t>
      </w:r>
      <w:r w:rsidRPr="00B344C2">
        <w:rPr>
          <w:rFonts w:hint="eastAsia"/>
          <w:rtl/>
        </w:rPr>
        <w:t>للأشخاص</w:t>
      </w:r>
      <w:r w:rsidRPr="00B344C2">
        <w:rPr>
          <w:rtl/>
        </w:rPr>
        <w:t xml:space="preserve"> </w:t>
      </w:r>
      <w:r w:rsidRPr="00B344C2">
        <w:rPr>
          <w:rFonts w:hint="eastAsia"/>
          <w:rtl/>
        </w:rPr>
        <w:t>ذوي</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 xml:space="preserve"> </w:t>
      </w:r>
      <w:r w:rsidRPr="00B344C2">
        <w:rPr>
          <w:rFonts w:hint="eastAsia"/>
          <w:rtl/>
        </w:rPr>
        <w:t>الاستفادة</w:t>
      </w:r>
      <w:r w:rsidRPr="00B344C2">
        <w:rPr>
          <w:rtl/>
        </w:rPr>
        <w:t xml:space="preserve"> </w:t>
      </w:r>
      <w:r w:rsidRPr="00B344C2">
        <w:rPr>
          <w:rFonts w:hint="eastAsia"/>
          <w:rtl/>
        </w:rPr>
        <w:t>من</w:t>
      </w:r>
      <w:r w:rsidRPr="00B344C2">
        <w:rPr>
          <w:rtl/>
        </w:rPr>
        <w:t xml:space="preserve"> </w:t>
      </w:r>
      <w:r w:rsidRPr="00B344C2">
        <w:rPr>
          <w:rFonts w:hint="eastAsia"/>
          <w:rtl/>
        </w:rPr>
        <w:t>قدرة</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لتمكينهم</w:t>
      </w:r>
      <w:r w:rsidRPr="00B344C2">
        <w:rPr>
          <w:rtl/>
        </w:rPr>
        <w:t xml:space="preserve"> </w:t>
      </w:r>
      <w:r w:rsidRPr="00B344C2">
        <w:rPr>
          <w:rFonts w:hint="eastAsia"/>
          <w:rtl/>
        </w:rPr>
        <w:t>في</w:t>
      </w:r>
      <w:r w:rsidRPr="00B344C2">
        <w:rPr>
          <w:rtl/>
        </w:rPr>
        <w:t xml:space="preserve"> </w:t>
      </w:r>
      <w:r w:rsidRPr="00B344C2">
        <w:rPr>
          <w:rFonts w:hint="eastAsia"/>
          <w:rtl/>
        </w:rPr>
        <w:t>مجالات</w:t>
      </w:r>
      <w:r w:rsidRPr="00B344C2">
        <w:rPr>
          <w:rtl/>
        </w:rPr>
        <w:t xml:space="preserve"> </w:t>
      </w:r>
      <w:r w:rsidRPr="00B344C2">
        <w:rPr>
          <w:rFonts w:hint="eastAsia"/>
          <w:rtl/>
        </w:rPr>
        <w:t>منها</w:t>
      </w:r>
      <w:r w:rsidRPr="00B344C2">
        <w:rPr>
          <w:rtl/>
        </w:rPr>
        <w:t xml:space="preserve"> </w:t>
      </w:r>
      <w:r w:rsidRPr="00B344C2">
        <w:rPr>
          <w:rFonts w:hint="eastAsia"/>
          <w:rtl/>
        </w:rPr>
        <w:t>العمالة</w:t>
      </w:r>
      <w:r w:rsidRPr="00B344C2">
        <w:rPr>
          <w:rtl/>
        </w:rPr>
        <w:t xml:space="preserve"> </w:t>
      </w:r>
      <w:r w:rsidRPr="00B344C2">
        <w:rPr>
          <w:rFonts w:hint="eastAsia"/>
          <w:rtl/>
        </w:rPr>
        <w:t>وريادة</w:t>
      </w:r>
      <w:r w:rsidRPr="00B344C2">
        <w:rPr>
          <w:rtl/>
        </w:rPr>
        <w:t xml:space="preserve"> </w:t>
      </w:r>
      <w:r w:rsidRPr="00B344C2">
        <w:rPr>
          <w:rFonts w:hint="eastAsia"/>
          <w:rtl/>
        </w:rPr>
        <w:t>الأعمال</w:t>
      </w:r>
      <w:r w:rsidRPr="00B344C2">
        <w:rPr>
          <w:rtl/>
        </w:rPr>
        <w:t xml:space="preserve"> </w:t>
      </w:r>
      <w:r w:rsidRPr="00B344C2">
        <w:rPr>
          <w:rFonts w:hint="eastAsia"/>
          <w:rtl/>
        </w:rPr>
        <w:t>والتعلم</w:t>
      </w:r>
      <w:r w:rsidRPr="00B344C2">
        <w:rPr>
          <w:rtl/>
        </w:rPr>
        <w:t xml:space="preserve"> </w:t>
      </w:r>
      <w:r w:rsidRPr="00B344C2">
        <w:rPr>
          <w:rFonts w:hint="eastAsia"/>
          <w:rtl/>
        </w:rPr>
        <w:t>مدى</w:t>
      </w:r>
      <w:r w:rsidRPr="00B344C2">
        <w:rPr>
          <w:rtl/>
        </w:rPr>
        <w:t xml:space="preserve"> </w:t>
      </w:r>
      <w:r w:rsidRPr="00B344C2">
        <w:rPr>
          <w:rFonts w:hint="eastAsia"/>
          <w:rtl/>
        </w:rPr>
        <w:t>الحياة</w:t>
      </w:r>
      <w:r w:rsidRPr="00B344C2">
        <w:rPr>
          <w:rtl/>
        </w:rPr>
        <w:t xml:space="preserve">. </w:t>
      </w:r>
      <w:r w:rsidRPr="00B344C2">
        <w:rPr>
          <w:rFonts w:hint="eastAsia"/>
          <w:rtl/>
        </w:rPr>
        <w:t>وهذا</w:t>
      </w:r>
      <w:r w:rsidRPr="00B344C2">
        <w:rPr>
          <w:rtl/>
        </w:rPr>
        <w:t xml:space="preserve"> </w:t>
      </w:r>
      <w:r w:rsidRPr="00B344C2">
        <w:rPr>
          <w:rFonts w:hint="eastAsia"/>
          <w:rtl/>
        </w:rPr>
        <w:t>هو</w:t>
      </w:r>
      <w:r w:rsidRPr="00B344C2">
        <w:rPr>
          <w:rtl/>
        </w:rPr>
        <w:t xml:space="preserve"> </w:t>
      </w:r>
      <w:r w:rsidRPr="00B344C2">
        <w:rPr>
          <w:rFonts w:hint="eastAsia"/>
          <w:rtl/>
        </w:rPr>
        <w:t>الوقت</w:t>
      </w:r>
      <w:r w:rsidRPr="00B344C2">
        <w:rPr>
          <w:rtl/>
        </w:rPr>
        <w:t xml:space="preserve"> </w:t>
      </w:r>
      <w:r w:rsidRPr="00B344C2">
        <w:rPr>
          <w:rFonts w:hint="eastAsia"/>
          <w:rtl/>
        </w:rPr>
        <w:t>المناسب</w:t>
      </w:r>
      <w:r w:rsidRPr="00B344C2">
        <w:rPr>
          <w:rtl/>
        </w:rPr>
        <w:t xml:space="preserve"> </w:t>
      </w:r>
      <w:r w:rsidRPr="00B344C2">
        <w:rPr>
          <w:rFonts w:hint="eastAsia"/>
          <w:rtl/>
        </w:rPr>
        <w:t>لتحقيق</w:t>
      </w:r>
      <w:r w:rsidRPr="00B344C2">
        <w:rPr>
          <w:rtl/>
        </w:rPr>
        <w:t xml:space="preserve"> </w:t>
      </w:r>
      <w:r w:rsidRPr="00B344C2">
        <w:rPr>
          <w:rFonts w:hint="eastAsia"/>
          <w:rtl/>
        </w:rPr>
        <w:t>ذلك</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التصدي</w:t>
      </w:r>
      <w:r w:rsidRPr="00B344C2">
        <w:rPr>
          <w:rtl/>
        </w:rPr>
        <w:t xml:space="preserve"> </w:t>
      </w:r>
      <w:r w:rsidRPr="00B344C2">
        <w:rPr>
          <w:rFonts w:hint="eastAsia"/>
          <w:rtl/>
        </w:rPr>
        <w:t>لبطالة</w:t>
      </w:r>
      <w:r w:rsidRPr="00B344C2">
        <w:rPr>
          <w:rtl/>
        </w:rPr>
        <w:t xml:space="preserve"> </w:t>
      </w:r>
      <w:r w:rsidRPr="00B344C2">
        <w:rPr>
          <w:rFonts w:hint="eastAsia"/>
          <w:rtl/>
        </w:rPr>
        <w:t>الشباب</w:t>
      </w:r>
      <w:r w:rsidRPr="00B344C2">
        <w:rPr>
          <w:rtl/>
        </w:rPr>
        <w:t xml:space="preserve"> </w:t>
      </w:r>
      <w:r w:rsidRPr="00B344C2">
        <w:rPr>
          <w:rFonts w:hint="eastAsia"/>
          <w:rtl/>
        </w:rPr>
        <w:t>على</w:t>
      </w:r>
      <w:r w:rsidRPr="00B344C2">
        <w:rPr>
          <w:rtl/>
        </w:rPr>
        <w:t xml:space="preserve"> </w:t>
      </w:r>
      <w:r w:rsidRPr="00B344C2">
        <w:rPr>
          <w:rFonts w:hint="eastAsia"/>
          <w:rtl/>
        </w:rPr>
        <w:t>الصعيد</w:t>
      </w:r>
      <w:r w:rsidRPr="00B344C2">
        <w:rPr>
          <w:rtl/>
        </w:rPr>
        <w:t xml:space="preserve"> </w:t>
      </w:r>
      <w:r w:rsidRPr="00B344C2">
        <w:rPr>
          <w:rFonts w:hint="eastAsia"/>
          <w:rtl/>
        </w:rPr>
        <w:t>العالمي</w:t>
      </w:r>
      <w:r w:rsidRPr="00B344C2">
        <w:rPr>
          <w:rtl/>
        </w:rPr>
        <w:t xml:space="preserve"> </w:t>
      </w:r>
      <w:r w:rsidRPr="00B344C2">
        <w:rPr>
          <w:rFonts w:hint="eastAsia"/>
          <w:rtl/>
        </w:rPr>
        <w:t>والفجوة</w:t>
      </w:r>
      <w:r w:rsidRPr="00B344C2">
        <w:rPr>
          <w:rtl/>
        </w:rPr>
        <w:t xml:space="preserve"> </w:t>
      </w:r>
      <w:r w:rsidRPr="00B344C2">
        <w:rPr>
          <w:rFonts w:hint="eastAsia"/>
          <w:rtl/>
        </w:rPr>
        <w:t>بين</w:t>
      </w:r>
      <w:r w:rsidRPr="00B344C2">
        <w:rPr>
          <w:rtl/>
        </w:rPr>
        <w:t xml:space="preserve"> </w:t>
      </w:r>
      <w:r w:rsidRPr="00B344C2">
        <w:rPr>
          <w:rFonts w:hint="eastAsia"/>
          <w:rtl/>
        </w:rPr>
        <w:t>الجنسين</w:t>
      </w:r>
      <w:r w:rsidRPr="00B344C2">
        <w:rPr>
          <w:rtl/>
        </w:rPr>
        <w:t xml:space="preserve"> </w:t>
      </w:r>
      <w:r w:rsidRPr="00B344C2">
        <w:rPr>
          <w:rFonts w:hint="eastAsia"/>
          <w:rtl/>
        </w:rPr>
        <w:t>في</w:t>
      </w:r>
      <w:r w:rsidRPr="00B344C2">
        <w:rPr>
          <w:rtl/>
        </w:rPr>
        <w:t xml:space="preserve"> </w:t>
      </w:r>
      <w:r w:rsidRPr="00B344C2">
        <w:rPr>
          <w:rFonts w:hint="eastAsia"/>
          <w:rtl/>
        </w:rPr>
        <w:t>تنمية</w:t>
      </w:r>
      <w:r w:rsidRPr="00B344C2">
        <w:rPr>
          <w:rtl/>
        </w:rPr>
        <w:t xml:space="preserve"> </w:t>
      </w:r>
      <w:r w:rsidRPr="00B344C2">
        <w:rPr>
          <w:rFonts w:hint="eastAsia"/>
          <w:rtl/>
        </w:rPr>
        <w:t>مهارات</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 والاتصالات</w:t>
      </w:r>
      <w:r w:rsidRPr="00B344C2">
        <w:rPr>
          <w:rtl/>
        </w:rPr>
        <w:t>.</w:t>
      </w:r>
    </w:p>
    <w:p w:rsidR="00074449" w:rsidRPr="00B344C2" w:rsidRDefault="00074449" w:rsidP="00074449">
      <w:pPr>
        <w:rPr>
          <w:rtl/>
        </w:rPr>
      </w:pPr>
      <w:r w:rsidRPr="00B344C2">
        <w:rPr>
          <w:rFonts w:hint="eastAsia"/>
          <w:rtl/>
        </w:rPr>
        <w:t>وإضافةً</w:t>
      </w:r>
      <w:r w:rsidRPr="00B344C2">
        <w:rPr>
          <w:rtl/>
        </w:rPr>
        <w:t xml:space="preserve"> </w:t>
      </w:r>
      <w:r w:rsidRPr="00B344C2">
        <w:rPr>
          <w:rFonts w:hint="eastAsia"/>
          <w:rtl/>
        </w:rPr>
        <w:t>إلى</w:t>
      </w:r>
      <w:r w:rsidRPr="00B344C2">
        <w:rPr>
          <w:rtl/>
        </w:rPr>
        <w:t xml:space="preserve"> </w:t>
      </w:r>
      <w:r w:rsidRPr="00B344C2">
        <w:rPr>
          <w:rFonts w:hint="eastAsia"/>
          <w:rtl/>
        </w:rPr>
        <w:t>اكتساب</w:t>
      </w:r>
      <w:r w:rsidRPr="00B344C2">
        <w:rPr>
          <w:rtl/>
        </w:rPr>
        <w:t xml:space="preserve"> </w:t>
      </w:r>
      <w:r w:rsidRPr="00B344C2">
        <w:rPr>
          <w:rFonts w:hint="eastAsia"/>
          <w:rtl/>
        </w:rPr>
        <w:t>المهارات،</w:t>
      </w:r>
      <w:r w:rsidRPr="00B344C2">
        <w:rPr>
          <w:rtl/>
        </w:rPr>
        <w:t xml:space="preserve"> </w:t>
      </w:r>
      <w:r w:rsidRPr="00B344C2">
        <w:rPr>
          <w:rFonts w:hint="eastAsia"/>
          <w:rtl/>
        </w:rPr>
        <w:t>يحتاج</w:t>
      </w:r>
      <w:r w:rsidRPr="00B344C2">
        <w:rPr>
          <w:rtl/>
        </w:rPr>
        <w:t xml:space="preserve"> </w:t>
      </w:r>
      <w:r w:rsidRPr="00B344C2">
        <w:rPr>
          <w:rFonts w:hint="eastAsia"/>
          <w:rtl/>
        </w:rPr>
        <w:t>الأشخاص</w:t>
      </w:r>
      <w:r w:rsidRPr="00B344C2">
        <w:rPr>
          <w:rtl/>
        </w:rPr>
        <w:t xml:space="preserve"> </w:t>
      </w:r>
      <w:r w:rsidRPr="00B344C2">
        <w:rPr>
          <w:rFonts w:hint="eastAsia"/>
          <w:rtl/>
        </w:rPr>
        <w:t>ذوو</w:t>
      </w:r>
      <w:r w:rsidRPr="00B344C2">
        <w:rPr>
          <w:rtl/>
        </w:rPr>
        <w:t xml:space="preserve"> </w:t>
      </w:r>
      <w:r w:rsidRPr="00B344C2">
        <w:rPr>
          <w:rFonts w:hint="eastAsia"/>
          <w:rtl/>
        </w:rPr>
        <w:t>الإعاقة</w:t>
      </w:r>
      <w:r w:rsidRPr="00B344C2">
        <w:rPr>
          <w:rtl/>
        </w:rPr>
        <w:t xml:space="preserve"> </w:t>
      </w:r>
      <w:r w:rsidRPr="00B344C2">
        <w:rPr>
          <w:rFonts w:hint="eastAsia"/>
          <w:rtl/>
        </w:rPr>
        <w:t>بما</w:t>
      </w:r>
      <w:r w:rsidRPr="00B344C2">
        <w:rPr>
          <w:rtl/>
        </w:rPr>
        <w:t xml:space="preserve"> </w:t>
      </w:r>
      <w:r w:rsidRPr="00B344C2">
        <w:rPr>
          <w:rFonts w:hint="eastAsia"/>
          <w:rtl/>
        </w:rPr>
        <w:t>فيها</w:t>
      </w:r>
      <w:r w:rsidRPr="00B344C2">
        <w:rPr>
          <w:rtl/>
        </w:rPr>
        <w:t xml:space="preserve"> </w:t>
      </w:r>
      <w:r w:rsidRPr="00B344C2">
        <w:rPr>
          <w:rFonts w:hint="eastAsia"/>
          <w:rtl/>
        </w:rPr>
        <w:t>الإعاقة</w:t>
      </w:r>
      <w:r w:rsidRPr="00B344C2">
        <w:rPr>
          <w:rtl/>
        </w:rPr>
        <w:t xml:space="preserve"> </w:t>
      </w:r>
      <w:r w:rsidRPr="00B344C2">
        <w:rPr>
          <w:rFonts w:hint="eastAsia"/>
          <w:rtl/>
        </w:rPr>
        <w:t>المرتبطة</w:t>
      </w:r>
      <w:r w:rsidRPr="00B344C2">
        <w:rPr>
          <w:rtl/>
        </w:rPr>
        <w:t xml:space="preserve"> </w:t>
      </w:r>
      <w:r w:rsidRPr="00B344C2">
        <w:rPr>
          <w:rFonts w:hint="eastAsia"/>
          <w:rtl/>
        </w:rPr>
        <w:t>بالسن،</w:t>
      </w:r>
      <w:r w:rsidRPr="00B344C2">
        <w:rPr>
          <w:rtl/>
        </w:rPr>
        <w:t xml:space="preserve"> </w:t>
      </w:r>
      <w:r w:rsidRPr="00B344C2">
        <w:rPr>
          <w:rFonts w:hint="eastAsia"/>
          <w:rtl/>
        </w:rPr>
        <w:t>إلى</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التي</w:t>
      </w:r>
      <w:r w:rsidRPr="00B344C2">
        <w:rPr>
          <w:rtl/>
        </w:rPr>
        <w:t xml:space="preserve"> </w:t>
      </w:r>
      <w:r w:rsidRPr="00B344C2">
        <w:rPr>
          <w:rFonts w:hint="eastAsia"/>
          <w:rtl/>
        </w:rPr>
        <w:t>يَسهل</w:t>
      </w:r>
      <w:r w:rsidRPr="00B344C2">
        <w:rPr>
          <w:rtl/>
        </w:rPr>
        <w:t xml:space="preserve"> </w:t>
      </w:r>
      <w:r w:rsidRPr="00B344C2">
        <w:rPr>
          <w:rFonts w:hint="eastAsia"/>
          <w:rtl/>
        </w:rPr>
        <w:t>النفاذ</w:t>
      </w:r>
      <w:r w:rsidRPr="00B344C2">
        <w:rPr>
          <w:rtl/>
        </w:rPr>
        <w:t xml:space="preserve"> </w:t>
      </w:r>
      <w:r w:rsidRPr="00B344C2">
        <w:rPr>
          <w:rFonts w:hint="eastAsia"/>
          <w:rtl/>
        </w:rPr>
        <w:t>إليها</w:t>
      </w:r>
      <w:r w:rsidRPr="00B344C2">
        <w:rPr>
          <w:rtl/>
        </w:rPr>
        <w:t xml:space="preserve"> </w:t>
      </w:r>
      <w:r w:rsidRPr="00B344C2">
        <w:rPr>
          <w:rFonts w:hint="eastAsia"/>
          <w:rtl/>
        </w:rPr>
        <w:t>والخالية</w:t>
      </w:r>
      <w:r w:rsidRPr="00B344C2">
        <w:rPr>
          <w:rtl/>
        </w:rPr>
        <w:t xml:space="preserve"> </w:t>
      </w:r>
      <w:r w:rsidRPr="00B344C2">
        <w:rPr>
          <w:rFonts w:hint="eastAsia"/>
          <w:rtl/>
        </w:rPr>
        <w:t>من</w:t>
      </w:r>
      <w:r w:rsidRPr="00B344C2">
        <w:rPr>
          <w:rtl/>
        </w:rPr>
        <w:t xml:space="preserve"> </w:t>
      </w:r>
      <w:r w:rsidRPr="00B344C2">
        <w:rPr>
          <w:rFonts w:hint="eastAsia"/>
          <w:rtl/>
        </w:rPr>
        <w:t>الحواجز</w:t>
      </w:r>
      <w:r w:rsidRPr="00B344C2">
        <w:rPr>
          <w:rtl/>
        </w:rPr>
        <w:t xml:space="preserve"> </w:t>
      </w:r>
      <w:r w:rsidRPr="00B344C2">
        <w:rPr>
          <w:rFonts w:hint="eastAsia"/>
          <w:rtl/>
        </w:rPr>
        <w:t>التي</w:t>
      </w:r>
      <w:r w:rsidRPr="00B344C2">
        <w:rPr>
          <w:rtl/>
        </w:rPr>
        <w:t xml:space="preserve"> </w:t>
      </w:r>
      <w:r w:rsidRPr="00B344C2">
        <w:rPr>
          <w:rFonts w:hint="eastAsia"/>
          <w:rtl/>
        </w:rPr>
        <w:t>تحول</w:t>
      </w:r>
      <w:r w:rsidRPr="00B344C2">
        <w:rPr>
          <w:rtl/>
        </w:rPr>
        <w:t xml:space="preserve"> </w:t>
      </w:r>
      <w:r w:rsidRPr="00B344C2">
        <w:rPr>
          <w:rFonts w:hint="eastAsia"/>
          <w:rtl/>
        </w:rPr>
        <w:t>دون</w:t>
      </w:r>
      <w:r w:rsidRPr="00B344C2">
        <w:rPr>
          <w:rtl/>
        </w:rPr>
        <w:t xml:space="preserve"> </w:t>
      </w:r>
      <w:r w:rsidRPr="00B344C2">
        <w:rPr>
          <w:rFonts w:hint="eastAsia"/>
          <w:rtl/>
        </w:rPr>
        <w:t>استعمالهم</w:t>
      </w:r>
      <w:r w:rsidRPr="00B344C2">
        <w:rPr>
          <w:rtl/>
        </w:rPr>
        <w:t xml:space="preserve"> </w:t>
      </w:r>
      <w:r w:rsidRPr="00B344C2">
        <w:rPr>
          <w:rFonts w:hint="eastAsia"/>
          <w:rtl/>
        </w:rPr>
        <w:t>لها</w:t>
      </w:r>
      <w:r w:rsidRPr="00B344C2">
        <w:rPr>
          <w:rtl/>
        </w:rPr>
        <w:t xml:space="preserve">. </w:t>
      </w:r>
      <w:r w:rsidRPr="00B344C2">
        <w:rPr>
          <w:rFonts w:hint="eastAsia"/>
          <w:rtl/>
        </w:rPr>
        <w:t>ويمكن</w:t>
      </w:r>
      <w:r w:rsidRPr="00B344C2">
        <w:rPr>
          <w:rtl/>
        </w:rPr>
        <w:t xml:space="preserve"> </w:t>
      </w:r>
      <w:r w:rsidRPr="00B344C2">
        <w:rPr>
          <w:rFonts w:hint="eastAsia"/>
          <w:rtl/>
        </w:rPr>
        <w:t>تنفيذ</w:t>
      </w:r>
      <w:r w:rsidRPr="00B344C2">
        <w:rPr>
          <w:rtl/>
        </w:rPr>
        <w:t xml:space="preserve"> </w:t>
      </w:r>
      <w:r w:rsidRPr="00B344C2">
        <w:rPr>
          <w:rFonts w:hint="eastAsia"/>
          <w:rtl/>
        </w:rPr>
        <w:t>تدابير</w:t>
      </w:r>
      <w:r w:rsidRPr="00B344C2">
        <w:rPr>
          <w:rtl/>
        </w:rPr>
        <w:t xml:space="preserve"> </w:t>
      </w:r>
      <w:r w:rsidRPr="00B344C2">
        <w:rPr>
          <w:rFonts w:hint="eastAsia"/>
          <w:rtl/>
        </w:rPr>
        <w:t>قانونية</w:t>
      </w:r>
      <w:r w:rsidRPr="00B344C2">
        <w:rPr>
          <w:rtl/>
        </w:rPr>
        <w:t xml:space="preserve"> </w:t>
      </w:r>
      <w:r w:rsidRPr="00B344C2">
        <w:rPr>
          <w:rFonts w:hint="eastAsia"/>
          <w:rtl/>
        </w:rPr>
        <w:t>وسياساتية</w:t>
      </w:r>
      <w:r w:rsidRPr="00B344C2">
        <w:rPr>
          <w:rtl/>
        </w:rPr>
        <w:t xml:space="preserve"> </w:t>
      </w:r>
      <w:r w:rsidRPr="00B344C2">
        <w:rPr>
          <w:rFonts w:hint="eastAsia"/>
          <w:rtl/>
        </w:rPr>
        <w:t>وتنظيمية</w:t>
      </w:r>
      <w:r w:rsidRPr="00B344C2">
        <w:rPr>
          <w:rtl/>
        </w:rPr>
        <w:t xml:space="preserve"> </w:t>
      </w:r>
      <w:r w:rsidRPr="00B344C2">
        <w:rPr>
          <w:rFonts w:hint="eastAsia"/>
          <w:rtl/>
        </w:rPr>
        <w:t>وتجارية</w:t>
      </w:r>
      <w:r w:rsidRPr="00B344C2">
        <w:rPr>
          <w:rtl/>
        </w:rPr>
        <w:t xml:space="preserve"> </w:t>
      </w:r>
      <w:r w:rsidRPr="00B344C2">
        <w:rPr>
          <w:rFonts w:hint="eastAsia"/>
          <w:rtl/>
        </w:rPr>
        <w:t>لضمان</w:t>
      </w:r>
      <w:r w:rsidRPr="00B344C2">
        <w:rPr>
          <w:rtl/>
        </w:rPr>
        <w:t xml:space="preserve"> </w:t>
      </w:r>
      <w:r w:rsidRPr="00B344C2">
        <w:rPr>
          <w:rFonts w:hint="eastAsia"/>
          <w:rtl/>
        </w:rPr>
        <w:t>أن</w:t>
      </w:r>
      <w:r w:rsidRPr="00B344C2">
        <w:rPr>
          <w:rtl/>
        </w:rPr>
        <w:t xml:space="preserve"> </w:t>
      </w:r>
      <w:r w:rsidRPr="00B344C2">
        <w:rPr>
          <w:rFonts w:hint="eastAsia"/>
          <w:rtl/>
        </w:rPr>
        <w:t>تتاح</w:t>
      </w:r>
      <w:r w:rsidRPr="00B344C2">
        <w:rPr>
          <w:rtl/>
        </w:rPr>
        <w:t xml:space="preserve"> </w:t>
      </w:r>
      <w:r w:rsidRPr="00B344C2">
        <w:rPr>
          <w:rFonts w:hint="eastAsia"/>
          <w:rtl/>
        </w:rPr>
        <w:t>على</w:t>
      </w:r>
      <w:r w:rsidRPr="00B344C2">
        <w:rPr>
          <w:rtl/>
        </w:rPr>
        <w:t xml:space="preserve"> </w:t>
      </w:r>
      <w:r w:rsidRPr="00B344C2">
        <w:rPr>
          <w:rFonts w:hint="eastAsia"/>
          <w:rtl/>
        </w:rPr>
        <w:t>نطاق</w:t>
      </w:r>
      <w:r w:rsidRPr="00B344C2">
        <w:rPr>
          <w:rtl/>
        </w:rPr>
        <w:t xml:space="preserve"> </w:t>
      </w:r>
      <w:r w:rsidRPr="00B344C2">
        <w:rPr>
          <w:rFonts w:hint="eastAsia"/>
          <w:rtl/>
        </w:rPr>
        <w:t>واسع</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التي</w:t>
      </w:r>
      <w:r w:rsidRPr="00B344C2">
        <w:rPr>
          <w:rtl/>
        </w:rPr>
        <w:t xml:space="preserve"> </w:t>
      </w:r>
      <w:r w:rsidRPr="00B344C2">
        <w:rPr>
          <w:rFonts w:hint="eastAsia"/>
          <w:rtl/>
        </w:rPr>
        <w:t>يسهل</w:t>
      </w:r>
      <w:r w:rsidRPr="00B344C2">
        <w:rPr>
          <w:rtl/>
        </w:rPr>
        <w:t xml:space="preserve"> </w:t>
      </w:r>
      <w:r w:rsidRPr="00B344C2">
        <w:rPr>
          <w:rFonts w:hint="eastAsia"/>
          <w:rtl/>
        </w:rPr>
        <w:t>النفاذ</w:t>
      </w:r>
      <w:r w:rsidRPr="00B344C2">
        <w:rPr>
          <w:rtl/>
        </w:rPr>
        <w:t xml:space="preserve"> </w:t>
      </w:r>
      <w:r w:rsidRPr="00B344C2">
        <w:rPr>
          <w:rFonts w:hint="eastAsia"/>
          <w:rtl/>
        </w:rPr>
        <w:t>إليها</w:t>
      </w:r>
      <w:r w:rsidRPr="00B344C2">
        <w:rPr>
          <w:rtl/>
        </w:rPr>
        <w:t xml:space="preserve"> </w:t>
      </w:r>
      <w:r w:rsidRPr="00B344C2">
        <w:rPr>
          <w:rFonts w:hint="eastAsia"/>
          <w:rtl/>
        </w:rPr>
        <w:t>وبأسعار</w:t>
      </w:r>
      <w:r w:rsidRPr="00B344C2">
        <w:rPr>
          <w:rtl/>
        </w:rPr>
        <w:t xml:space="preserve"> </w:t>
      </w:r>
      <w:r w:rsidRPr="00B344C2">
        <w:rPr>
          <w:rFonts w:hint="eastAsia"/>
          <w:rtl/>
        </w:rPr>
        <w:t>ميسورة</w:t>
      </w:r>
      <w:r w:rsidRPr="00B344C2">
        <w:rPr>
          <w:rtl/>
        </w:rPr>
        <w:t xml:space="preserve"> </w:t>
      </w:r>
      <w:r w:rsidRPr="00B344C2">
        <w:rPr>
          <w:rFonts w:hint="eastAsia"/>
          <w:rtl/>
        </w:rPr>
        <w:t>للأشخاص</w:t>
      </w:r>
      <w:r w:rsidRPr="00B344C2">
        <w:rPr>
          <w:rtl/>
        </w:rPr>
        <w:t xml:space="preserve"> </w:t>
      </w:r>
      <w:r w:rsidRPr="00B344C2">
        <w:rPr>
          <w:rFonts w:hint="eastAsia"/>
          <w:rtl/>
        </w:rPr>
        <w:t>ذوي</w:t>
      </w:r>
      <w:r w:rsidRPr="00B344C2">
        <w:rPr>
          <w:rtl/>
        </w:rPr>
        <w:t xml:space="preserve"> </w:t>
      </w:r>
      <w:r w:rsidRPr="00B344C2">
        <w:rPr>
          <w:rFonts w:hint="eastAsia"/>
          <w:rtl/>
        </w:rPr>
        <w:t>الإعاقة</w:t>
      </w:r>
      <w:r w:rsidRPr="00B344C2">
        <w:rPr>
          <w:rtl/>
        </w:rPr>
        <w:t xml:space="preserve"> </w:t>
      </w:r>
      <w:r w:rsidRPr="00B344C2">
        <w:rPr>
          <w:rFonts w:hint="eastAsia"/>
          <w:rtl/>
        </w:rPr>
        <w:t>في الدول</w:t>
      </w:r>
      <w:r w:rsidRPr="00B344C2">
        <w:rPr>
          <w:rtl/>
        </w:rPr>
        <w:t xml:space="preserve"> </w:t>
      </w:r>
      <w:r w:rsidRPr="00B344C2">
        <w:rPr>
          <w:rFonts w:hint="eastAsia"/>
          <w:rtl/>
        </w:rPr>
        <w:t>الأعضاء</w:t>
      </w:r>
      <w:r w:rsidRPr="00B344C2">
        <w:rPr>
          <w:rtl/>
        </w:rPr>
        <w:t xml:space="preserve"> </w:t>
      </w:r>
      <w:r w:rsidRPr="00B344C2">
        <w:rPr>
          <w:rFonts w:hint="eastAsia"/>
          <w:rtl/>
        </w:rPr>
        <w:t>في الاتحاد</w:t>
      </w:r>
      <w:r w:rsidRPr="00B344C2">
        <w:rPr>
          <w:rtl/>
        </w:rPr>
        <w:t>.</w:t>
      </w:r>
    </w:p>
    <w:p w:rsidR="00074449" w:rsidRPr="00B344C2" w:rsidRDefault="00074449" w:rsidP="00074449">
      <w:pPr>
        <w:rPr>
          <w:rtl/>
        </w:rPr>
      </w:pPr>
      <w:r w:rsidRPr="00B344C2">
        <w:rPr>
          <w:rFonts w:hint="eastAsia"/>
          <w:rtl/>
        </w:rPr>
        <w:t>ويتطلب</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لكل</w:t>
      </w:r>
      <w:r w:rsidRPr="00B344C2">
        <w:rPr>
          <w:rtl/>
        </w:rPr>
        <w:t xml:space="preserve"> </w:t>
      </w:r>
      <w:r w:rsidRPr="00B344C2">
        <w:rPr>
          <w:rFonts w:hint="eastAsia"/>
          <w:rtl/>
        </w:rPr>
        <w:t>الناس</w:t>
      </w:r>
      <w:r w:rsidRPr="00B344C2">
        <w:rPr>
          <w:rtl/>
        </w:rPr>
        <w:t xml:space="preserve"> </w:t>
      </w:r>
      <w:r w:rsidRPr="00B344C2">
        <w:rPr>
          <w:rFonts w:hint="eastAsia"/>
          <w:rtl/>
        </w:rPr>
        <w:t>سياسات</w:t>
      </w:r>
      <w:r w:rsidRPr="00B344C2">
        <w:rPr>
          <w:rtl/>
        </w:rPr>
        <w:t xml:space="preserve"> </w:t>
      </w:r>
      <w:r w:rsidRPr="00B344C2">
        <w:rPr>
          <w:rFonts w:hint="eastAsia"/>
          <w:rtl/>
        </w:rPr>
        <w:t>واستراتيجيات</w:t>
      </w:r>
      <w:r w:rsidRPr="00B344C2">
        <w:rPr>
          <w:rtl/>
        </w:rPr>
        <w:t xml:space="preserve"> </w:t>
      </w:r>
      <w:r w:rsidRPr="00B344C2">
        <w:rPr>
          <w:rFonts w:hint="eastAsia"/>
          <w:rtl/>
        </w:rPr>
        <w:t>ومبادئ</w:t>
      </w:r>
      <w:r w:rsidRPr="00B344C2">
        <w:rPr>
          <w:rtl/>
        </w:rPr>
        <w:t xml:space="preserve"> </w:t>
      </w:r>
      <w:r w:rsidRPr="00B344C2">
        <w:rPr>
          <w:rFonts w:hint="eastAsia"/>
          <w:rtl/>
        </w:rPr>
        <w:t>توجيهية</w:t>
      </w:r>
      <w:r w:rsidRPr="00B344C2">
        <w:rPr>
          <w:rtl/>
        </w:rPr>
        <w:t xml:space="preserve"> </w:t>
      </w:r>
      <w:r w:rsidRPr="00B344C2">
        <w:rPr>
          <w:rFonts w:hint="eastAsia"/>
          <w:rtl/>
        </w:rPr>
        <w:t>وطنية</w:t>
      </w:r>
      <w:r w:rsidRPr="00B344C2">
        <w:rPr>
          <w:rtl/>
        </w:rPr>
        <w:t xml:space="preserve"> </w:t>
      </w:r>
      <w:r w:rsidRPr="00B344C2">
        <w:rPr>
          <w:rFonts w:hint="eastAsia"/>
          <w:rtl/>
        </w:rPr>
        <w:t>شاملة</w:t>
      </w:r>
      <w:r w:rsidRPr="00B344C2">
        <w:rPr>
          <w:rtl/>
        </w:rPr>
        <w:t xml:space="preserve"> </w:t>
      </w:r>
      <w:r w:rsidRPr="00B344C2">
        <w:rPr>
          <w:rFonts w:hint="eastAsia"/>
          <w:rtl/>
        </w:rPr>
        <w:t>بشأن</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تحقيق</w:t>
      </w:r>
      <w:r w:rsidRPr="00B344C2">
        <w:rPr>
          <w:rtl/>
        </w:rPr>
        <w:t xml:space="preserve"> </w:t>
      </w:r>
      <w:r w:rsidRPr="00B344C2">
        <w:rPr>
          <w:rFonts w:hint="eastAsia"/>
          <w:rtl/>
        </w:rPr>
        <w:t>التنمية</w:t>
      </w:r>
      <w:r w:rsidRPr="00B344C2">
        <w:rPr>
          <w:rtl/>
        </w:rPr>
        <w:t xml:space="preserve"> </w:t>
      </w:r>
      <w:r w:rsidRPr="00B344C2">
        <w:rPr>
          <w:rFonts w:hint="eastAsia"/>
          <w:rtl/>
        </w:rPr>
        <w:t>الاجتماعية</w:t>
      </w:r>
      <w:r w:rsidRPr="00B344C2">
        <w:rPr>
          <w:rtl/>
        </w:rPr>
        <w:t xml:space="preserve"> </w:t>
      </w:r>
      <w:r w:rsidRPr="00B344C2">
        <w:rPr>
          <w:rFonts w:hint="eastAsia"/>
          <w:rtl/>
        </w:rPr>
        <w:t>والاقتصادية</w:t>
      </w:r>
      <w:r w:rsidRPr="00B344C2">
        <w:rPr>
          <w:rtl/>
        </w:rPr>
        <w:t xml:space="preserve"> </w:t>
      </w:r>
      <w:r w:rsidRPr="00B344C2">
        <w:rPr>
          <w:rFonts w:hint="eastAsia"/>
          <w:rtl/>
        </w:rPr>
        <w:t>بما</w:t>
      </w:r>
      <w:r w:rsidRPr="00B344C2">
        <w:rPr>
          <w:rtl/>
        </w:rPr>
        <w:t xml:space="preserve"> </w:t>
      </w:r>
      <w:r w:rsidRPr="00B344C2">
        <w:rPr>
          <w:rFonts w:hint="eastAsia"/>
          <w:rtl/>
        </w:rPr>
        <w:t>في</w:t>
      </w:r>
      <w:r w:rsidRPr="00B344C2">
        <w:rPr>
          <w:rtl/>
        </w:rPr>
        <w:t xml:space="preserve"> </w:t>
      </w:r>
      <w:r w:rsidRPr="00B344C2">
        <w:rPr>
          <w:rFonts w:hint="eastAsia"/>
          <w:rtl/>
        </w:rPr>
        <w:t>ذلك</w:t>
      </w:r>
      <w:r w:rsidRPr="00B344C2">
        <w:rPr>
          <w:rtl/>
        </w:rPr>
        <w:t xml:space="preserve"> </w:t>
      </w:r>
      <w:r w:rsidRPr="00B344C2">
        <w:rPr>
          <w:rFonts w:hint="eastAsia"/>
          <w:rtl/>
        </w:rPr>
        <w:t>تنمية</w:t>
      </w:r>
      <w:r w:rsidRPr="00B344C2">
        <w:rPr>
          <w:rtl/>
        </w:rPr>
        <w:t xml:space="preserve"> </w:t>
      </w:r>
      <w:r w:rsidRPr="00B344C2">
        <w:rPr>
          <w:rFonts w:hint="eastAsia"/>
          <w:rtl/>
        </w:rPr>
        <w:t>المهارات</w:t>
      </w:r>
      <w:r w:rsidRPr="00B344C2">
        <w:rPr>
          <w:rtl/>
        </w:rPr>
        <w:t xml:space="preserve"> </w:t>
      </w:r>
      <w:r w:rsidRPr="00B344C2">
        <w:rPr>
          <w:rFonts w:hint="eastAsia"/>
          <w:rtl/>
        </w:rPr>
        <w:t>الرقمية</w:t>
      </w:r>
      <w:r w:rsidRPr="00B344C2">
        <w:rPr>
          <w:rtl/>
        </w:rPr>
        <w:t xml:space="preserve"> </w:t>
      </w:r>
      <w:r w:rsidRPr="00B344C2">
        <w:rPr>
          <w:rFonts w:hint="eastAsia"/>
          <w:rtl/>
        </w:rPr>
        <w:t>وتحديث</w:t>
      </w:r>
      <w:r w:rsidRPr="00B344C2">
        <w:rPr>
          <w:rtl/>
        </w:rPr>
        <w:t xml:space="preserve"> </w:t>
      </w:r>
      <w:r w:rsidRPr="00B344C2">
        <w:rPr>
          <w:rFonts w:hint="eastAsia"/>
          <w:rtl/>
        </w:rPr>
        <w:t>الإطار</w:t>
      </w:r>
      <w:r w:rsidRPr="00B344C2">
        <w:rPr>
          <w:rtl/>
        </w:rPr>
        <w:t xml:space="preserve"> </w:t>
      </w:r>
      <w:r w:rsidRPr="00B344C2">
        <w:rPr>
          <w:rFonts w:hint="eastAsia"/>
          <w:rtl/>
        </w:rPr>
        <w:t>السياساتي</w:t>
      </w:r>
      <w:r w:rsidRPr="00B344C2">
        <w:rPr>
          <w:rtl/>
        </w:rPr>
        <w:t xml:space="preserve"> </w:t>
      </w:r>
      <w:r w:rsidRPr="00B344C2">
        <w:rPr>
          <w:rFonts w:hint="eastAsia"/>
          <w:rtl/>
        </w:rPr>
        <w:t>والإطار</w:t>
      </w:r>
      <w:r w:rsidRPr="00B344C2">
        <w:rPr>
          <w:rtl/>
        </w:rPr>
        <w:t xml:space="preserve"> </w:t>
      </w:r>
      <w:r w:rsidRPr="00B344C2">
        <w:rPr>
          <w:rFonts w:hint="eastAsia"/>
          <w:rtl/>
        </w:rPr>
        <w:t>التنظيمي</w:t>
      </w:r>
      <w:r w:rsidRPr="00B344C2">
        <w:rPr>
          <w:rtl/>
        </w:rPr>
        <w:t xml:space="preserve"> </w:t>
      </w:r>
      <w:r w:rsidRPr="00B344C2">
        <w:rPr>
          <w:rFonts w:hint="eastAsia"/>
          <w:rtl/>
        </w:rPr>
        <w:t>وإطار</w:t>
      </w:r>
      <w:r w:rsidRPr="00B344C2">
        <w:rPr>
          <w:rtl/>
        </w:rPr>
        <w:t xml:space="preserve"> </w:t>
      </w:r>
      <w:r w:rsidRPr="00B344C2">
        <w:rPr>
          <w:rFonts w:hint="eastAsia"/>
          <w:rtl/>
        </w:rPr>
        <w:t>النفاذ</w:t>
      </w:r>
      <w:r w:rsidRPr="00B344C2">
        <w:rPr>
          <w:rtl/>
        </w:rPr>
        <w:t xml:space="preserve"> </w:t>
      </w:r>
      <w:r w:rsidRPr="00B344C2">
        <w:rPr>
          <w:rFonts w:hint="eastAsia"/>
          <w:rtl/>
        </w:rPr>
        <w:t>الشامل</w:t>
      </w:r>
      <w:r w:rsidRPr="00B344C2">
        <w:rPr>
          <w:rtl/>
        </w:rPr>
        <w:t>/</w:t>
      </w:r>
      <w:r w:rsidRPr="00B344C2">
        <w:rPr>
          <w:rFonts w:hint="eastAsia"/>
          <w:rtl/>
        </w:rPr>
        <w:t>الخدمة</w:t>
      </w:r>
      <w:r w:rsidRPr="00B344C2">
        <w:rPr>
          <w:rtl/>
        </w:rPr>
        <w:t xml:space="preserve"> </w:t>
      </w:r>
      <w:r w:rsidRPr="00B344C2">
        <w:rPr>
          <w:rFonts w:hint="eastAsia"/>
          <w:rtl/>
        </w:rPr>
        <w:t>الشاملة</w:t>
      </w:r>
      <w:r w:rsidRPr="00B344C2">
        <w:rPr>
          <w:rtl/>
        </w:rPr>
        <w:t xml:space="preserve"> </w:t>
      </w:r>
      <w:r w:rsidRPr="00B344C2">
        <w:rPr>
          <w:rFonts w:hint="eastAsia"/>
          <w:rtl/>
        </w:rPr>
        <w:t>للاتصالات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فضلاً</w:t>
      </w:r>
      <w:r w:rsidRPr="00B344C2">
        <w:rPr>
          <w:rtl/>
        </w:rPr>
        <w:t xml:space="preserve"> </w:t>
      </w:r>
      <w:r w:rsidRPr="00B344C2">
        <w:rPr>
          <w:rFonts w:hint="eastAsia"/>
          <w:rtl/>
        </w:rPr>
        <w:t>عن</w:t>
      </w:r>
      <w:r w:rsidRPr="00B344C2">
        <w:rPr>
          <w:rtl/>
        </w:rPr>
        <w:t xml:space="preserve"> </w:t>
      </w:r>
      <w:r w:rsidRPr="00B344C2">
        <w:rPr>
          <w:rFonts w:hint="eastAsia"/>
          <w:rtl/>
        </w:rPr>
        <w:t>خطط</w:t>
      </w:r>
      <w:r w:rsidRPr="00B344C2">
        <w:rPr>
          <w:rtl/>
        </w:rPr>
        <w:t xml:space="preserve"> </w:t>
      </w:r>
      <w:r w:rsidRPr="00B344C2">
        <w:rPr>
          <w:rFonts w:hint="eastAsia"/>
          <w:rtl/>
        </w:rPr>
        <w:t>وطنية</w:t>
      </w:r>
      <w:r w:rsidRPr="00B344C2">
        <w:rPr>
          <w:rtl/>
        </w:rPr>
        <w:t xml:space="preserve"> </w:t>
      </w:r>
      <w:r w:rsidRPr="00B344C2">
        <w:rPr>
          <w:rFonts w:hint="eastAsia"/>
          <w:rtl/>
        </w:rPr>
        <w:t>للنطاق</w:t>
      </w:r>
      <w:r w:rsidRPr="00B344C2">
        <w:rPr>
          <w:rtl/>
        </w:rPr>
        <w:t xml:space="preserve"> </w:t>
      </w:r>
      <w:r w:rsidRPr="00B344C2">
        <w:rPr>
          <w:rFonts w:hint="eastAsia"/>
          <w:rtl/>
        </w:rPr>
        <w:t>العريض</w:t>
      </w:r>
      <w:r w:rsidRPr="00B344C2">
        <w:rPr>
          <w:rtl/>
        </w:rPr>
        <w:t xml:space="preserve"> </w:t>
      </w:r>
      <w:r w:rsidRPr="00B344C2">
        <w:rPr>
          <w:rFonts w:hint="eastAsia"/>
          <w:rtl/>
        </w:rPr>
        <w:t>تعزز</w:t>
      </w:r>
      <w:r w:rsidRPr="00B344C2">
        <w:rPr>
          <w:rtl/>
        </w:rPr>
        <w:t xml:space="preserve"> </w:t>
      </w:r>
      <w:r w:rsidRPr="00B344C2">
        <w:rPr>
          <w:rFonts w:hint="eastAsia"/>
          <w:rtl/>
        </w:rPr>
        <w:t>قابلية</w:t>
      </w:r>
      <w:r w:rsidRPr="00B344C2">
        <w:rPr>
          <w:rtl/>
        </w:rPr>
        <w:t xml:space="preserve"> </w:t>
      </w:r>
      <w:r w:rsidRPr="00B344C2">
        <w:rPr>
          <w:rFonts w:hint="eastAsia"/>
          <w:rtl/>
        </w:rPr>
        <w:t>النفاذ</w:t>
      </w:r>
      <w:r w:rsidRPr="00B344C2">
        <w:rPr>
          <w:rtl/>
        </w:rPr>
        <w:t xml:space="preserve"> </w:t>
      </w:r>
      <w:r w:rsidRPr="00B344C2">
        <w:rPr>
          <w:rFonts w:hint="eastAsia"/>
          <w:rtl/>
        </w:rPr>
        <w:t>والشمول</w:t>
      </w:r>
      <w:r w:rsidRPr="00B344C2">
        <w:rPr>
          <w:rtl/>
        </w:rPr>
        <w:t xml:space="preserve"> </w:t>
      </w:r>
      <w:r w:rsidRPr="00B344C2">
        <w:rPr>
          <w:rFonts w:hint="eastAsia"/>
          <w:rtl/>
        </w:rPr>
        <w:t>الرقمي</w:t>
      </w:r>
      <w:r w:rsidRPr="00B344C2">
        <w:rPr>
          <w:rtl/>
        </w:rPr>
        <w:t xml:space="preserve"> </w:t>
      </w:r>
      <w:r w:rsidRPr="00B344C2">
        <w:rPr>
          <w:rFonts w:hint="eastAsia"/>
          <w:rtl/>
        </w:rPr>
        <w:t>للأشخاص</w:t>
      </w:r>
      <w:r w:rsidRPr="00B344C2">
        <w:rPr>
          <w:rtl/>
        </w:rPr>
        <w:t xml:space="preserve"> </w:t>
      </w:r>
      <w:r w:rsidRPr="00B344C2">
        <w:rPr>
          <w:rFonts w:hint="eastAsia"/>
          <w:rtl/>
        </w:rPr>
        <w:t>ذوي</w:t>
      </w:r>
      <w:r w:rsidRPr="00B344C2">
        <w:rPr>
          <w:rtl/>
        </w:rPr>
        <w:t xml:space="preserve"> </w:t>
      </w:r>
      <w:r w:rsidRPr="00B344C2">
        <w:rPr>
          <w:rFonts w:hint="eastAsia"/>
          <w:rtl/>
        </w:rPr>
        <w:t>الاحتياجات</w:t>
      </w:r>
      <w:r w:rsidRPr="00B344C2">
        <w:rPr>
          <w:rtl/>
        </w:rPr>
        <w:t xml:space="preserve"> </w:t>
      </w:r>
      <w:r w:rsidRPr="00B344C2">
        <w:rPr>
          <w:rFonts w:hint="eastAsia"/>
          <w:rtl/>
        </w:rPr>
        <w:t>المحددة</w:t>
      </w:r>
      <w:r w:rsidRPr="00B344C2">
        <w:rPr>
          <w:rtl/>
        </w:rPr>
        <w:t>.</w:t>
      </w:r>
    </w:p>
    <w:p w:rsidR="00074449" w:rsidRPr="00B344C2" w:rsidRDefault="00074449" w:rsidP="00074449">
      <w:pPr>
        <w:rPr>
          <w:rtl/>
        </w:rPr>
      </w:pPr>
      <w:r w:rsidRPr="00B344C2">
        <w:rPr>
          <w:rFonts w:hint="eastAsia"/>
          <w:rtl/>
        </w:rPr>
        <w:t>وسيشمل</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lang w:bidi="ar-EG"/>
        </w:rPr>
      </w:pPr>
      <w:r w:rsidRPr="00B344C2">
        <w:rPr>
          <w:rtl/>
        </w:rPr>
        <w:t>•</w:t>
      </w:r>
      <w:r w:rsidRPr="00B344C2">
        <w:rPr>
          <w:rtl/>
        </w:rPr>
        <w:tab/>
      </w:r>
      <w:r w:rsidRPr="00B344C2">
        <w:rPr>
          <w:rFonts w:hint="eastAsia"/>
          <w:rtl/>
        </w:rPr>
        <w:t>إذكاء</w:t>
      </w:r>
      <w:r w:rsidRPr="00B344C2">
        <w:rPr>
          <w:rtl/>
        </w:rPr>
        <w:t xml:space="preserve"> </w:t>
      </w:r>
      <w:r w:rsidRPr="00B344C2">
        <w:rPr>
          <w:rFonts w:hint="eastAsia"/>
          <w:rtl/>
        </w:rPr>
        <w:t>وعي</w:t>
      </w:r>
      <w:r w:rsidRPr="00B344C2">
        <w:rPr>
          <w:rtl/>
        </w:rPr>
        <w:t xml:space="preserve"> </w:t>
      </w:r>
      <w:r w:rsidRPr="00B344C2">
        <w:rPr>
          <w:rFonts w:hint="eastAsia"/>
          <w:rtl/>
        </w:rPr>
        <w:t>الأعضاء</w:t>
      </w:r>
      <w:r w:rsidRPr="00B344C2">
        <w:rPr>
          <w:rtl/>
        </w:rPr>
        <w:t xml:space="preserve"> </w:t>
      </w:r>
      <w:r w:rsidRPr="00B344C2">
        <w:rPr>
          <w:rFonts w:hint="eastAsia"/>
          <w:rtl/>
        </w:rPr>
        <w:t>بالحاجة</w:t>
      </w:r>
      <w:r w:rsidRPr="00B344C2">
        <w:rPr>
          <w:rtl/>
        </w:rPr>
        <w:t xml:space="preserve"> </w:t>
      </w:r>
      <w:r w:rsidRPr="00B344C2">
        <w:rPr>
          <w:rFonts w:hint="eastAsia"/>
          <w:rtl/>
        </w:rPr>
        <w:t>إلى</w:t>
      </w:r>
      <w:r w:rsidRPr="00B344C2">
        <w:rPr>
          <w:rtl/>
        </w:rPr>
        <w:t xml:space="preserve"> </w:t>
      </w:r>
      <w:r w:rsidRPr="00B344C2">
        <w:rPr>
          <w:rFonts w:hint="eastAsia"/>
          <w:rtl/>
        </w:rPr>
        <w:t>تعزيز</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وبأهميته؛</w:t>
      </w:r>
    </w:p>
    <w:p w:rsidR="00074449" w:rsidRPr="00B344C2" w:rsidRDefault="00074449" w:rsidP="008851CF">
      <w:pPr>
        <w:pStyle w:val="enumlev1"/>
        <w:rPr>
          <w:rtl/>
          <w:lang w:bidi="ar-EG"/>
        </w:rPr>
      </w:pPr>
      <w:r w:rsidRPr="00B344C2">
        <w:rPr>
          <w:rtl/>
        </w:rPr>
        <w:t>•</w:t>
      </w:r>
      <w:r w:rsidRPr="00B344C2">
        <w:rPr>
          <w:rtl/>
        </w:rPr>
        <w:tab/>
      </w:r>
      <w:r w:rsidRPr="00B344C2">
        <w:rPr>
          <w:rFonts w:hint="eastAsia"/>
          <w:rtl/>
        </w:rPr>
        <w:t>إجراء</w:t>
      </w:r>
      <w:r w:rsidRPr="00B344C2">
        <w:rPr>
          <w:rtl/>
        </w:rPr>
        <w:t xml:space="preserve"> </w:t>
      </w:r>
      <w:r w:rsidRPr="00B344C2">
        <w:rPr>
          <w:rFonts w:hint="eastAsia"/>
          <w:rtl/>
        </w:rPr>
        <w:t>أبحاث</w:t>
      </w:r>
      <w:r w:rsidRPr="00B344C2">
        <w:rPr>
          <w:rtl/>
        </w:rPr>
        <w:t xml:space="preserve"> </w:t>
      </w:r>
      <w:r w:rsidRPr="00B344C2">
        <w:rPr>
          <w:rFonts w:hint="eastAsia"/>
          <w:rtl/>
        </w:rPr>
        <w:t>بشأن</w:t>
      </w:r>
      <w:r w:rsidRPr="00B344C2">
        <w:rPr>
          <w:rtl/>
        </w:rPr>
        <w:t xml:space="preserve"> </w:t>
      </w:r>
      <w:r w:rsidRPr="00B344C2">
        <w:rPr>
          <w:rFonts w:hint="eastAsia"/>
          <w:rtl/>
        </w:rPr>
        <w:t>ممارسات</w:t>
      </w:r>
      <w:r w:rsidRPr="00B344C2">
        <w:rPr>
          <w:rtl/>
        </w:rPr>
        <w:t xml:space="preserve"> </w:t>
      </w:r>
      <w:r w:rsidRPr="00B344C2">
        <w:rPr>
          <w:rFonts w:hint="eastAsia"/>
          <w:rtl/>
        </w:rPr>
        <w:t>الشمول</w:t>
      </w:r>
      <w:r w:rsidRPr="00B344C2">
        <w:rPr>
          <w:rtl/>
        </w:rPr>
        <w:t xml:space="preserve"> </w:t>
      </w:r>
      <w:r w:rsidRPr="00B344C2">
        <w:rPr>
          <w:rFonts w:hint="eastAsia"/>
          <w:rtl/>
        </w:rPr>
        <w:t>الرقمي</w:t>
      </w:r>
      <w:r w:rsidRPr="00B344C2">
        <w:rPr>
          <w:rtl/>
        </w:rPr>
        <w:t xml:space="preserve"> </w:t>
      </w:r>
      <w:r w:rsidRPr="00B344C2">
        <w:rPr>
          <w:rFonts w:hint="eastAsia"/>
          <w:rtl/>
        </w:rPr>
        <w:t>واتجاهاته</w:t>
      </w:r>
      <w:r w:rsidRPr="00B344C2">
        <w:rPr>
          <w:rtl/>
        </w:rPr>
        <w:t xml:space="preserve"> </w:t>
      </w:r>
      <w:r w:rsidRPr="00B344C2">
        <w:rPr>
          <w:rFonts w:hint="eastAsia"/>
          <w:rtl/>
        </w:rPr>
        <w:t>وتقاسم</w:t>
      </w:r>
      <w:r w:rsidRPr="00B344C2">
        <w:rPr>
          <w:rtl/>
        </w:rPr>
        <w:t xml:space="preserve"> </w:t>
      </w:r>
      <w:r w:rsidRPr="00B344C2">
        <w:rPr>
          <w:rFonts w:hint="eastAsia"/>
          <w:rtl/>
        </w:rPr>
        <w:t>نتائج</w:t>
      </w:r>
      <w:r w:rsidRPr="00B344C2">
        <w:rPr>
          <w:rtl/>
        </w:rPr>
        <w:t xml:space="preserve"> </w:t>
      </w:r>
      <w:r w:rsidRPr="00B344C2">
        <w:rPr>
          <w:rFonts w:hint="eastAsia"/>
          <w:rtl/>
        </w:rPr>
        <w:t>الأبحاث</w:t>
      </w:r>
      <w:r w:rsidRPr="00B344C2">
        <w:rPr>
          <w:rtl/>
        </w:rPr>
        <w:t xml:space="preserve"> </w:t>
      </w:r>
      <w:ins w:id="815" w:author="Tahawi, Mohamad " w:date="2017-09-12T11:06:00Z">
        <w:r w:rsidR="00E4080E" w:rsidRPr="00B344C2">
          <w:rPr>
            <w:rFonts w:hint="eastAsia"/>
            <w:rtl/>
          </w:rPr>
          <w:t>و</w:t>
        </w:r>
      </w:ins>
      <w:ins w:id="816" w:author="Debs, Mohamad" w:date="2017-09-13T11:43:00Z">
        <w:r w:rsidR="008851CF" w:rsidRPr="00B344C2">
          <w:rPr>
            <w:rFonts w:hint="eastAsia"/>
            <w:rtl/>
          </w:rPr>
          <w:t>التجارب</w:t>
        </w:r>
        <w:r w:rsidR="008851CF" w:rsidRPr="00B344C2">
          <w:rPr>
            <w:rtl/>
          </w:rPr>
          <w:t xml:space="preserve"> </w:t>
        </w:r>
        <w:r w:rsidR="008851CF" w:rsidRPr="00B344C2">
          <w:rPr>
            <w:rFonts w:hint="eastAsia"/>
            <w:rtl/>
          </w:rPr>
          <w:t>الفعالة</w:t>
        </w:r>
        <w:r w:rsidR="008851CF" w:rsidRPr="00B344C2">
          <w:rPr>
            <w:rtl/>
          </w:rPr>
          <w:t xml:space="preserve"> </w:t>
        </w:r>
      </w:ins>
      <w:r w:rsidRPr="00B344C2">
        <w:rPr>
          <w:rFonts w:hint="eastAsia"/>
          <w:rtl/>
        </w:rPr>
        <w:t>مع</w:t>
      </w:r>
      <w:r w:rsidRPr="00B344C2">
        <w:rPr>
          <w:rtl/>
        </w:rPr>
        <w:t xml:space="preserve"> </w:t>
      </w:r>
      <w:r w:rsidRPr="00B344C2">
        <w:rPr>
          <w:rFonts w:hint="eastAsia"/>
          <w:rtl/>
        </w:rPr>
        <w:t>الأعضاء؛</w:t>
      </w:r>
    </w:p>
    <w:p w:rsidR="00074449" w:rsidRPr="00B344C2" w:rsidRDefault="00074449" w:rsidP="00074449">
      <w:pPr>
        <w:pStyle w:val="enumlev1"/>
        <w:rPr>
          <w:rtl/>
          <w:lang w:bidi="ar-EG"/>
        </w:rPr>
      </w:pPr>
      <w:r w:rsidRPr="00B344C2">
        <w:rPr>
          <w:rtl/>
        </w:rPr>
        <w:t>•</w:t>
      </w:r>
      <w:r w:rsidRPr="00B344C2">
        <w:rPr>
          <w:rtl/>
        </w:rPr>
        <w:tab/>
      </w:r>
      <w:r w:rsidRPr="00B344C2">
        <w:rPr>
          <w:rFonts w:hint="eastAsia"/>
          <w:rtl/>
        </w:rPr>
        <w:t>وضع</w:t>
      </w:r>
      <w:r w:rsidRPr="00B344C2">
        <w:rPr>
          <w:rtl/>
        </w:rPr>
        <w:t xml:space="preserve"> </w:t>
      </w:r>
      <w:r w:rsidRPr="00B344C2">
        <w:rPr>
          <w:rFonts w:hint="eastAsia"/>
          <w:rtl/>
        </w:rPr>
        <w:t>مواد</w:t>
      </w:r>
      <w:r w:rsidRPr="00B344C2">
        <w:rPr>
          <w:rtl/>
        </w:rPr>
        <w:t xml:space="preserve"> </w:t>
      </w:r>
      <w:r w:rsidRPr="00B344C2">
        <w:rPr>
          <w:rFonts w:hint="eastAsia"/>
          <w:rtl/>
        </w:rPr>
        <w:t>تدريبية</w:t>
      </w:r>
      <w:r w:rsidRPr="00B344C2">
        <w:rPr>
          <w:rtl/>
        </w:rPr>
        <w:t xml:space="preserve"> </w:t>
      </w:r>
      <w:r w:rsidRPr="00B344C2">
        <w:rPr>
          <w:rFonts w:hint="eastAsia"/>
          <w:rtl/>
        </w:rPr>
        <w:t>بشأن</w:t>
      </w:r>
      <w:r w:rsidRPr="00B344C2">
        <w:rPr>
          <w:rtl/>
        </w:rPr>
        <w:t xml:space="preserve"> </w:t>
      </w:r>
      <w:r w:rsidRPr="00B344C2">
        <w:rPr>
          <w:rFonts w:hint="eastAsia"/>
          <w:rtl/>
        </w:rPr>
        <w:t>المهارات</w:t>
      </w:r>
      <w:r w:rsidRPr="00B344C2">
        <w:rPr>
          <w:rtl/>
        </w:rPr>
        <w:t xml:space="preserve"> </w:t>
      </w:r>
      <w:r w:rsidRPr="00B344C2">
        <w:rPr>
          <w:rFonts w:hint="eastAsia"/>
          <w:rtl/>
        </w:rPr>
        <w:t>الرقمية</w:t>
      </w:r>
      <w:r w:rsidRPr="00B344C2">
        <w:rPr>
          <w:rtl/>
        </w:rPr>
        <w:t xml:space="preserve"> </w:t>
      </w:r>
      <w:r w:rsidRPr="00B344C2">
        <w:rPr>
          <w:rFonts w:hint="eastAsia"/>
          <w:rtl/>
        </w:rPr>
        <w:t>و</w:t>
      </w:r>
      <w:r w:rsidRPr="00B344C2">
        <w:rPr>
          <w:rtl/>
        </w:rPr>
        <w:t>/</w:t>
      </w:r>
      <w:r w:rsidRPr="00B344C2">
        <w:rPr>
          <w:rFonts w:hint="eastAsia"/>
          <w:rtl/>
        </w:rPr>
        <w:t>أو</w:t>
      </w:r>
      <w:r w:rsidRPr="00B344C2">
        <w:rPr>
          <w:rtl/>
        </w:rPr>
        <w:t xml:space="preserve"> </w:t>
      </w:r>
      <w:r w:rsidRPr="00B344C2">
        <w:rPr>
          <w:rFonts w:hint="eastAsia"/>
          <w:rtl/>
        </w:rPr>
        <w:t>تعزيز</w:t>
      </w:r>
      <w:r w:rsidRPr="00B344C2">
        <w:rPr>
          <w:rtl/>
        </w:rPr>
        <w:t xml:space="preserve"> </w:t>
      </w:r>
      <w:r w:rsidRPr="00B344C2">
        <w:rPr>
          <w:rFonts w:hint="eastAsia"/>
          <w:rtl/>
        </w:rPr>
        <w:t>الشراكات</w:t>
      </w:r>
      <w:r w:rsidRPr="00B344C2">
        <w:rPr>
          <w:rtl/>
        </w:rPr>
        <w:t xml:space="preserve"> </w:t>
      </w:r>
      <w:r w:rsidRPr="00B344C2">
        <w:rPr>
          <w:rFonts w:hint="eastAsia"/>
          <w:rtl/>
        </w:rPr>
        <w:t>لتقاسم</w:t>
      </w:r>
      <w:r w:rsidRPr="00B344C2">
        <w:rPr>
          <w:rtl/>
        </w:rPr>
        <w:t xml:space="preserve"> </w:t>
      </w:r>
      <w:r w:rsidRPr="00B344C2">
        <w:rPr>
          <w:rFonts w:hint="eastAsia"/>
          <w:rtl/>
        </w:rPr>
        <w:t>المواد</w:t>
      </w:r>
      <w:r w:rsidRPr="00B344C2">
        <w:rPr>
          <w:rtl/>
        </w:rPr>
        <w:t xml:space="preserve"> </w:t>
      </w:r>
      <w:r w:rsidRPr="00B344C2">
        <w:rPr>
          <w:rFonts w:hint="eastAsia"/>
          <w:rtl/>
        </w:rPr>
        <w:t>التدريبية</w:t>
      </w:r>
      <w:r w:rsidRPr="00B344C2">
        <w:rPr>
          <w:rtl/>
        </w:rPr>
        <w:t xml:space="preserve"> </w:t>
      </w:r>
      <w:r w:rsidRPr="00B344C2">
        <w:rPr>
          <w:rFonts w:hint="eastAsia"/>
          <w:rtl/>
        </w:rPr>
        <w:t>المتوفرة</w:t>
      </w:r>
      <w:r w:rsidRPr="00B344C2">
        <w:rPr>
          <w:rtl/>
        </w:rPr>
        <w:t xml:space="preserve"> </w:t>
      </w:r>
      <w:r w:rsidRPr="00B344C2">
        <w:rPr>
          <w:rFonts w:hint="eastAsia"/>
          <w:rtl/>
        </w:rPr>
        <w:t>بشأن</w:t>
      </w:r>
      <w:r w:rsidRPr="00B344C2">
        <w:rPr>
          <w:rtl/>
        </w:rPr>
        <w:t xml:space="preserve"> </w:t>
      </w:r>
      <w:r w:rsidRPr="00B344C2">
        <w:rPr>
          <w:rFonts w:hint="eastAsia"/>
          <w:rtl/>
        </w:rPr>
        <w:t>المهارات</w:t>
      </w:r>
      <w:r w:rsidRPr="00B344C2">
        <w:rPr>
          <w:rtl/>
        </w:rPr>
        <w:t xml:space="preserve"> </w:t>
      </w:r>
      <w:r w:rsidRPr="00B344C2">
        <w:rPr>
          <w:rFonts w:hint="eastAsia"/>
          <w:rtl/>
        </w:rPr>
        <w:t>الرقمية</w:t>
      </w:r>
      <w:r w:rsidRPr="00B344C2">
        <w:rPr>
          <w:rtl/>
        </w:rPr>
        <w:t xml:space="preserve"> </w:t>
      </w:r>
      <w:r w:rsidRPr="00B344C2">
        <w:rPr>
          <w:rFonts w:hint="eastAsia"/>
          <w:rtl/>
        </w:rPr>
        <w:t>مع</w:t>
      </w:r>
      <w:r w:rsidRPr="00B344C2">
        <w:rPr>
          <w:rtl/>
        </w:rPr>
        <w:t xml:space="preserve"> </w:t>
      </w:r>
      <w:r w:rsidRPr="00B344C2">
        <w:rPr>
          <w:rFonts w:hint="eastAsia"/>
          <w:rtl/>
        </w:rPr>
        <w:t>الأعضاء</w:t>
      </w:r>
      <w:r w:rsidRPr="00B344C2">
        <w:rPr>
          <w:rtl/>
        </w:rPr>
        <w:t xml:space="preserve"> </w:t>
      </w:r>
      <w:r w:rsidRPr="00B344C2">
        <w:rPr>
          <w:rFonts w:hint="eastAsia"/>
          <w:rtl/>
        </w:rPr>
        <w:t>لاستعمالها</w:t>
      </w:r>
      <w:r w:rsidRPr="00B344C2">
        <w:rPr>
          <w:rtl/>
        </w:rPr>
        <w:t xml:space="preserve"> </w:t>
      </w:r>
      <w:r w:rsidRPr="00B344C2">
        <w:rPr>
          <w:rFonts w:hint="eastAsia"/>
          <w:rtl/>
        </w:rPr>
        <w:t>في</w:t>
      </w:r>
      <w:r w:rsidRPr="00B344C2">
        <w:rPr>
          <w:rtl/>
        </w:rPr>
        <w:t xml:space="preserve"> </w:t>
      </w:r>
      <w:r w:rsidRPr="00B344C2">
        <w:rPr>
          <w:rFonts w:hint="eastAsia"/>
          <w:rtl/>
        </w:rPr>
        <w:t>برامجهم</w:t>
      </w:r>
      <w:r w:rsidRPr="00B344C2">
        <w:rPr>
          <w:rtl/>
        </w:rPr>
        <w:t xml:space="preserve"> </w:t>
      </w:r>
      <w:r w:rsidRPr="00B344C2">
        <w:rPr>
          <w:rFonts w:hint="eastAsia"/>
          <w:rtl/>
        </w:rPr>
        <w:t>المجتمعية</w:t>
      </w:r>
      <w:r w:rsidRPr="00B344C2">
        <w:rPr>
          <w:rtl/>
        </w:rPr>
        <w:t xml:space="preserve"> </w:t>
      </w:r>
      <w:r w:rsidRPr="00B344C2">
        <w:rPr>
          <w:rFonts w:hint="eastAsia"/>
          <w:rtl/>
        </w:rPr>
        <w:t>والوطنية</w:t>
      </w:r>
      <w:r w:rsidRPr="00B344C2">
        <w:rPr>
          <w:rtl/>
        </w:rPr>
        <w:t xml:space="preserve"> </w:t>
      </w:r>
      <w:r w:rsidRPr="00B344C2">
        <w:rPr>
          <w:rFonts w:hint="eastAsia"/>
          <w:rtl/>
        </w:rPr>
        <w:t>الخاصة</w:t>
      </w:r>
      <w:r w:rsidRPr="00B344C2">
        <w:rPr>
          <w:rtl/>
        </w:rPr>
        <w:t xml:space="preserve"> </w:t>
      </w:r>
      <w:r w:rsidRPr="00B344C2">
        <w:rPr>
          <w:rFonts w:hint="eastAsia"/>
          <w:rtl/>
        </w:rPr>
        <w:t>بتنمية</w:t>
      </w:r>
      <w:r w:rsidRPr="00B344C2">
        <w:rPr>
          <w:rtl/>
        </w:rPr>
        <w:t xml:space="preserve"> </w:t>
      </w:r>
      <w:r w:rsidRPr="00B344C2">
        <w:rPr>
          <w:rFonts w:hint="eastAsia"/>
          <w:rtl/>
        </w:rPr>
        <w:t>المهارات</w:t>
      </w:r>
      <w:r w:rsidRPr="00B344C2">
        <w:rPr>
          <w:rtl/>
        </w:rPr>
        <w:t xml:space="preserve"> </w:t>
      </w:r>
      <w:r w:rsidRPr="00B344C2">
        <w:rPr>
          <w:rFonts w:hint="eastAsia"/>
          <w:rtl/>
        </w:rPr>
        <w:t>الرقمية؛</w:t>
      </w:r>
    </w:p>
    <w:p w:rsidR="00074449" w:rsidRPr="00B344C2" w:rsidRDefault="00074449" w:rsidP="00074449">
      <w:pPr>
        <w:pStyle w:val="enumlev1"/>
        <w:rPr>
          <w:spacing w:val="-2"/>
          <w:rtl/>
        </w:rPr>
      </w:pPr>
      <w:r w:rsidRPr="00B344C2">
        <w:rPr>
          <w:spacing w:val="-2"/>
          <w:rtl/>
        </w:rPr>
        <w:t>•</w:t>
      </w:r>
      <w:r w:rsidRPr="00B344C2">
        <w:rPr>
          <w:spacing w:val="-2"/>
          <w:rtl/>
        </w:rPr>
        <w:tab/>
      </w:r>
      <w:r w:rsidRPr="00B344C2">
        <w:rPr>
          <w:rFonts w:hint="eastAsia"/>
          <w:spacing w:val="-2"/>
          <w:rtl/>
        </w:rPr>
        <w:t>وضع</w:t>
      </w:r>
      <w:r w:rsidRPr="00B344C2">
        <w:rPr>
          <w:spacing w:val="-2"/>
          <w:rtl/>
        </w:rPr>
        <w:t xml:space="preserve"> </w:t>
      </w:r>
      <w:r w:rsidRPr="00B344C2">
        <w:rPr>
          <w:rFonts w:hint="eastAsia"/>
          <w:spacing w:val="-2"/>
          <w:rtl/>
        </w:rPr>
        <w:t>سياسات</w:t>
      </w:r>
      <w:r w:rsidRPr="00B344C2">
        <w:rPr>
          <w:spacing w:val="-2"/>
          <w:rtl/>
        </w:rPr>
        <w:t xml:space="preserve"> </w:t>
      </w:r>
      <w:r w:rsidRPr="00B344C2">
        <w:rPr>
          <w:rFonts w:hint="eastAsia"/>
          <w:spacing w:val="-2"/>
          <w:rtl/>
        </w:rPr>
        <w:t>واستراتيجيات</w:t>
      </w:r>
      <w:r w:rsidRPr="00B344C2">
        <w:rPr>
          <w:spacing w:val="-2"/>
          <w:rtl/>
        </w:rPr>
        <w:t xml:space="preserve"> </w:t>
      </w:r>
      <w:r w:rsidRPr="00B344C2">
        <w:rPr>
          <w:rFonts w:hint="eastAsia"/>
          <w:spacing w:val="-2"/>
          <w:rtl/>
        </w:rPr>
        <w:t>ومبادئ</w:t>
      </w:r>
      <w:r w:rsidRPr="00B344C2">
        <w:rPr>
          <w:spacing w:val="-2"/>
          <w:rtl/>
        </w:rPr>
        <w:t xml:space="preserve"> </w:t>
      </w:r>
      <w:r w:rsidRPr="00B344C2">
        <w:rPr>
          <w:rFonts w:hint="eastAsia"/>
          <w:spacing w:val="-2"/>
          <w:rtl/>
        </w:rPr>
        <w:t>توجيهية</w:t>
      </w:r>
      <w:r w:rsidRPr="00B344C2">
        <w:rPr>
          <w:spacing w:val="-2"/>
          <w:rtl/>
        </w:rPr>
        <w:t xml:space="preserve"> </w:t>
      </w:r>
      <w:r w:rsidRPr="00B344C2">
        <w:rPr>
          <w:rFonts w:hint="eastAsia"/>
          <w:spacing w:val="-2"/>
          <w:rtl/>
        </w:rPr>
        <w:t>بشأن</w:t>
      </w:r>
      <w:r w:rsidRPr="00B344C2">
        <w:rPr>
          <w:spacing w:val="-2"/>
          <w:rtl/>
        </w:rPr>
        <w:t xml:space="preserve"> </w:t>
      </w:r>
      <w:r w:rsidRPr="00B344C2">
        <w:rPr>
          <w:rFonts w:hint="eastAsia"/>
          <w:spacing w:val="-2"/>
          <w:rtl/>
        </w:rPr>
        <w:t>الشمول</w:t>
      </w:r>
      <w:r w:rsidRPr="00B344C2">
        <w:rPr>
          <w:spacing w:val="-2"/>
          <w:rtl/>
        </w:rPr>
        <w:t xml:space="preserve"> </w:t>
      </w:r>
      <w:r w:rsidRPr="00B344C2">
        <w:rPr>
          <w:rFonts w:hint="eastAsia"/>
          <w:spacing w:val="-2"/>
          <w:rtl/>
        </w:rPr>
        <w:t>الرقمي</w:t>
      </w:r>
      <w:r w:rsidRPr="00B344C2">
        <w:rPr>
          <w:spacing w:val="-2"/>
          <w:rtl/>
        </w:rPr>
        <w:t xml:space="preserve"> </w:t>
      </w:r>
      <w:r w:rsidRPr="00B344C2">
        <w:rPr>
          <w:rFonts w:hint="eastAsia"/>
          <w:spacing w:val="-2"/>
          <w:rtl/>
        </w:rPr>
        <w:t>وإسداء</w:t>
      </w:r>
      <w:r w:rsidRPr="00B344C2">
        <w:rPr>
          <w:spacing w:val="-2"/>
          <w:rtl/>
        </w:rPr>
        <w:t xml:space="preserve"> </w:t>
      </w:r>
      <w:r w:rsidRPr="00B344C2">
        <w:rPr>
          <w:rFonts w:hint="eastAsia"/>
          <w:spacing w:val="-2"/>
          <w:rtl/>
        </w:rPr>
        <w:t>المشورة</w:t>
      </w:r>
      <w:r w:rsidRPr="00B344C2">
        <w:rPr>
          <w:spacing w:val="-2"/>
          <w:rtl/>
        </w:rPr>
        <w:t xml:space="preserve"> </w:t>
      </w:r>
      <w:r w:rsidRPr="00B344C2">
        <w:rPr>
          <w:rFonts w:hint="eastAsia"/>
          <w:spacing w:val="-2"/>
          <w:rtl/>
        </w:rPr>
        <w:t>للأعضاء</w:t>
      </w:r>
      <w:r w:rsidRPr="00B344C2">
        <w:rPr>
          <w:spacing w:val="-2"/>
          <w:rtl/>
        </w:rPr>
        <w:t xml:space="preserve"> </w:t>
      </w:r>
      <w:r w:rsidRPr="00B344C2">
        <w:rPr>
          <w:rFonts w:hint="eastAsia"/>
          <w:spacing w:val="-2"/>
          <w:rtl/>
        </w:rPr>
        <w:t>وتقديم</w:t>
      </w:r>
      <w:r w:rsidRPr="00B344C2">
        <w:rPr>
          <w:spacing w:val="-2"/>
          <w:rtl/>
        </w:rPr>
        <w:t xml:space="preserve"> </w:t>
      </w:r>
      <w:r w:rsidRPr="00B344C2">
        <w:rPr>
          <w:rFonts w:hint="eastAsia"/>
          <w:spacing w:val="-2"/>
          <w:rtl/>
        </w:rPr>
        <w:t>التدريب</w:t>
      </w:r>
      <w:r w:rsidRPr="00B344C2">
        <w:rPr>
          <w:spacing w:val="-2"/>
          <w:rtl/>
        </w:rPr>
        <w:t xml:space="preserve"> </w:t>
      </w:r>
      <w:r w:rsidRPr="00B344C2">
        <w:rPr>
          <w:rFonts w:hint="eastAsia"/>
          <w:spacing w:val="-2"/>
          <w:rtl/>
        </w:rPr>
        <w:t>إليهم</w:t>
      </w:r>
      <w:r w:rsidRPr="00B344C2">
        <w:rPr>
          <w:spacing w:val="-2"/>
          <w:rtl/>
        </w:rPr>
        <w:t xml:space="preserve"> </w:t>
      </w:r>
      <w:r w:rsidRPr="00B344C2">
        <w:rPr>
          <w:rFonts w:hint="eastAsia"/>
          <w:spacing w:val="-2"/>
          <w:rtl/>
        </w:rPr>
        <w:t>بشأن</w:t>
      </w:r>
      <w:r w:rsidRPr="00B344C2">
        <w:rPr>
          <w:spacing w:val="-2"/>
          <w:rtl/>
        </w:rPr>
        <w:t xml:space="preserve"> </w:t>
      </w:r>
      <w:r w:rsidRPr="00B344C2">
        <w:rPr>
          <w:rFonts w:hint="eastAsia"/>
          <w:spacing w:val="-2"/>
          <w:rtl/>
        </w:rPr>
        <w:t>سياسات</w:t>
      </w:r>
      <w:r w:rsidRPr="00B344C2">
        <w:rPr>
          <w:spacing w:val="-2"/>
          <w:rtl/>
        </w:rPr>
        <w:t xml:space="preserve"> </w:t>
      </w:r>
      <w:r w:rsidRPr="00B344C2">
        <w:rPr>
          <w:rFonts w:hint="eastAsia"/>
          <w:spacing w:val="-2"/>
          <w:rtl/>
        </w:rPr>
        <w:t>الشمول</w:t>
      </w:r>
      <w:r w:rsidRPr="00B344C2">
        <w:rPr>
          <w:spacing w:val="-2"/>
          <w:rtl/>
        </w:rPr>
        <w:t xml:space="preserve"> </w:t>
      </w:r>
      <w:r w:rsidRPr="00B344C2">
        <w:rPr>
          <w:rFonts w:hint="eastAsia"/>
          <w:spacing w:val="-2"/>
          <w:rtl/>
        </w:rPr>
        <w:t>الرقمي</w:t>
      </w:r>
      <w:r w:rsidRPr="00B344C2">
        <w:rPr>
          <w:spacing w:val="-2"/>
          <w:rtl/>
        </w:rPr>
        <w:t xml:space="preserve"> </w:t>
      </w:r>
      <w:r w:rsidRPr="00B344C2">
        <w:rPr>
          <w:rFonts w:hint="eastAsia"/>
          <w:spacing w:val="-2"/>
          <w:rtl/>
        </w:rPr>
        <w:t>واستراتيجياته</w:t>
      </w:r>
      <w:r w:rsidRPr="00B344C2">
        <w:rPr>
          <w:spacing w:val="-2"/>
          <w:rtl/>
        </w:rPr>
        <w:t xml:space="preserve"> </w:t>
      </w:r>
      <w:r w:rsidRPr="00B344C2">
        <w:rPr>
          <w:rFonts w:hint="eastAsia"/>
          <w:spacing w:val="-2"/>
          <w:rtl/>
        </w:rPr>
        <w:t>ومبادئه</w:t>
      </w:r>
      <w:r w:rsidRPr="00B344C2">
        <w:rPr>
          <w:spacing w:val="-2"/>
          <w:rtl/>
        </w:rPr>
        <w:t xml:space="preserve"> </w:t>
      </w:r>
      <w:r w:rsidRPr="00B344C2">
        <w:rPr>
          <w:rFonts w:hint="eastAsia"/>
          <w:spacing w:val="-2"/>
          <w:rtl/>
        </w:rPr>
        <w:t>التوجيهية،</w:t>
      </w:r>
      <w:r w:rsidRPr="00B344C2">
        <w:rPr>
          <w:spacing w:val="-2"/>
          <w:rtl/>
        </w:rPr>
        <w:t xml:space="preserve"> </w:t>
      </w:r>
      <w:r w:rsidRPr="00B344C2">
        <w:rPr>
          <w:rFonts w:hint="eastAsia"/>
          <w:spacing w:val="-2"/>
          <w:rtl/>
        </w:rPr>
        <w:t>بما</w:t>
      </w:r>
      <w:r w:rsidRPr="00B344C2">
        <w:rPr>
          <w:spacing w:val="-2"/>
          <w:rtl/>
        </w:rPr>
        <w:t xml:space="preserve"> </w:t>
      </w:r>
      <w:r w:rsidRPr="00B344C2">
        <w:rPr>
          <w:rFonts w:hint="eastAsia"/>
          <w:spacing w:val="-2"/>
          <w:rtl/>
        </w:rPr>
        <w:t>في</w:t>
      </w:r>
      <w:r w:rsidRPr="00B344C2">
        <w:rPr>
          <w:spacing w:val="-2"/>
          <w:rtl/>
        </w:rPr>
        <w:t xml:space="preserve"> </w:t>
      </w:r>
      <w:r w:rsidRPr="00B344C2">
        <w:rPr>
          <w:rFonts w:hint="eastAsia"/>
          <w:spacing w:val="-2"/>
          <w:rtl/>
        </w:rPr>
        <w:t>ذلك</w:t>
      </w:r>
      <w:r w:rsidRPr="00B344C2">
        <w:rPr>
          <w:spacing w:val="-2"/>
          <w:rtl/>
        </w:rPr>
        <w:t xml:space="preserve"> </w:t>
      </w:r>
      <w:r w:rsidRPr="00B344C2">
        <w:rPr>
          <w:rFonts w:hint="eastAsia"/>
          <w:spacing w:val="-2"/>
          <w:rtl/>
        </w:rPr>
        <w:t>الاتصالات</w:t>
      </w:r>
      <w:r w:rsidRPr="00B344C2">
        <w:rPr>
          <w:spacing w:val="-2"/>
          <w:rtl/>
        </w:rPr>
        <w:t>/</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التي</w:t>
      </w:r>
      <w:r w:rsidRPr="00B344C2">
        <w:rPr>
          <w:spacing w:val="-2"/>
          <w:rtl/>
        </w:rPr>
        <w:t xml:space="preserve"> </w:t>
      </w:r>
      <w:r w:rsidRPr="00B344C2">
        <w:rPr>
          <w:rFonts w:hint="eastAsia"/>
          <w:spacing w:val="-2"/>
          <w:rtl/>
        </w:rPr>
        <w:t>يَسهل</w:t>
      </w:r>
      <w:r w:rsidRPr="00B344C2">
        <w:rPr>
          <w:spacing w:val="-2"/>
          <w:rtl/>
        </w:rPr>
        <w:t xml:space="preserve"> </w:t>
      </w:r>
      <w:r w:rsidRPr="00B344C2">
        <w:rPr>
          <w:rFonts w:hint="eastAsia"/>
          <w:spacing w:val="-2"/>
          <w:rtl/>
        </w:rPr>
        <w:t>للأشخاص</w:t>
      </w:r>
      <w:r w:rsidRPr="00B344C2">
        <w:rPr>
          <w:spacing w:val="-2"/>
          <w:rtl/>
        </w:rPr>
        <w:t xml:space="preserve"> </w:t>
      </w:r>
      <w:r w:rsidRPr="00B344C2">
        <w:rPr>
          <w:rFonts w:hint="eastAsia"/>
          <w:spacing w:val="-2"/>
          <w:rtl/>
        </w:rPr>
        <w:t>ذوي</w:t>
      </w:r>
      <w:r w:rsidRPr="00B344C2">
        <w:rPr>
          <w:spacing w:val="-2"/>
          <w:rtl/>
        </w:rPr>
        <w:t xml:space="preserve"> </w:t>
      </w:r>
      <w:r w:rsidRPr="00B344C2">
        <w:rPr>
          <w:rFonts w:hint="eastAsia"/>
          <w:spacing w:val="-2"/>
          <w:rtl/>
        </w:rPr>
        <w:t>الإعاقة</w:t>
      </w:r>
      <w:r w:rsidRPr="00B344C2">
        <w:rPr>
          <w:spacing w:val="-2"/>
          <w:rtl/>
        </w:rPr>
        <w:t xml:space="preserve"> </w:t>
      </w:r>
      <w:r w:rsidRPr="00B344C2">
        <w:rPr>
          <w:rFonts w:hint="eastAsia"/>
          <w:spacing w:val="-2"/>
          <w:rtl/>
        </w:rPr>
        <w:t>والمسنين</w:t>
      </w:r>
      <w:r w:rsidRPr="00B344C2">
        <w:rPr>
          <w:spacing w:val="-2"/>
          <w:rtl/>
        </w:rPr>
        <w:t xml:space="preserve"> </w:t>
      </w:r>
      <w:r w:rsidRPr="00B344C2">
        <w:rPr>
          <w:rFonts w:hint="eastAsia"/>
          <w:spacing w:val="-2"/>
          <w:rtl/>
        </w:rPr>
        <w:t>النفاذ</w:t>
      </w:r>
      <w:r w:rsidRPr="00B344C2">
        <w:rPr>
          <w:spacing w:val="-2"/>
          <w:rtl/>
        </w:rPr>
        <w:t xml:space="preserve"> </w:t>
      </w:r>
      <w:r w:rsidRPr="00B344C2">
        <w:rPr>
          <w:rFonts w:hint="eastAsia"/>
          <w:spacing w:val="-2"/>
          <w:rtl/>
        </w:rPr>
        <w:t>إليها</w:t>
      </w:r>
      <w:r w:rsidRPr="00B344C2">
        <w:rPr>
          <w:spacing w:val="-2"/>
          <w:rtl/>
        </w:rPr>
        <w:t xml:space="preserve"> </w:t>
      </w:r>
      <w:r w:rsidRPr="00B344C2">
        <w:rPr>
          <w:rFonts w:hint="eastAsia"/>
          <w:spacing w:val="-2"/>
          <w:rtl/>
        </w:rPr>
        <w:t>وتنمية</w:t>
      </w:r>
      <w:r w:rsidRPr="00B344C2">
        <w:rPr>
          <w:spacing w:val="-2"/>
          <w:rtl/>
        </w:rPr>
        <w:t xml:space="preserve"> </w:t>
      </w:r>
      <w:r w:rsidRPr="00B344C2">
        <w:rPr>
          <w:rFonts w:hint="eastAsia"/>
          <w:spacing w:val="-2"/>
          <w:rtl/>
        </w:rPr>
        <w:t>الاتصالات</w:t>
      </w:r>
      <w:r w:rsidRPr="00B344C2">
        <w:rPr>
          <w:spacing w:val="-2"/>
          <w:rtl/>
        </w:rPr>
        <w:t>/</w:t>
      </w:r>
      <w:r w:rsidRPr="00B344C2">
        <w:rPr>
          <w:rFonts w:hint="eastAsia"/>
          <w:spacing w:val="-2"/>
          <w:rtl/>
        </w:rPr>
        <w:t>تكنولوجيا</w:t>
      </w:r>
      <w:r w:rsidRPr="00B344C2">
        <w:rPr>
          <w:spacing w:val="-2"/>
          <w:rtl/>
        </w:rPr>
        <w:t xml:space="preserve"> </w:t>
      </w:r>
      <w:r w:rsidRPr="00B344C2">
        <w:rPr>
          <w:rFonts w:hint="eastAsia"/>
          <w:spacing w:val="-2"/>
          <w:rtl/>
        </w:rPr>
        <w:t>المعلومات</w:t>
      </w:r>
      <w:r w:rsidRPr="00B344C2">
        <w:rPr>
          <w:spacing w:val="-2"/>
          <w:rtl/>
        </w:rPr>
        <w:t xml:space="preserve"> </w:t>
      </w:r>
      <w:r w:rsidRPr="00B344C2">
        <w:rPr>
          <w:rFonts w:hint="eastAsia"/>
          <w:spacing w:val="-2"/>
          <w:rtl/>
        </w:rPr>
        <w:t>والاتصالات</w:t>
      </w:r>
      <w:r w:rsidRPr="00B344C2">
        <w:rPr>
          <w:spacing w:val="-2"/>
          <w:rtl/>
        </w:rPr>
        <w:t xml:space="preserve"> </w:t>
      </w:r>
      <w:r w:rsidRPr="00B344C2">
        <w:rPr>
          <w:rFonts w:hint="eastAsia"/>
          <w:spacing w:val="-2"/>
          <w:rtl/>
        </w:rPr>
        <w:t>في مجتمعات</w:t>
      </w:r>
      <w:r w:rsidRPr="00B344C2">
        <w:rPr>
          <w:spacing w:val="-2"/>
          <w:rtl/>
        </w:rPr>
        <w:t xml:space="preserve"> </w:t>
      </w:r>
      <w:r w:rsidRPr="00B344C2">
        <w:rPr>
          <w:rFonts w:hint="eastAsia"/>
          <w:spacing w:val="-2"/>
          <w:rtl/>
        </w:rPr>
        <w:t>الشعوب الأصلية</w:t>
      </w:r>
      <w:r w:rsidRPr="00B344C2">
        <w:rPr>
          <w:spacing w:val="-2"/>
          <w:rtl/>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B344C2" w:rsidRDefault="00074449" w:rsidP="00011EE9">
      <w:pPr>
        <w:keepNext/>
        <w:spacing w:after="120"/>
        <w:rPr>
          <w:rtl/>
          <w:lang w:bidi="ar-EG"/>
        </w:rPr>
      </w:pPr>
      <w:r w:rsidRPr="00B344C2">
        <w:rPr>
          <w:rFonts w:hint="eastAsia"/>
          <w:rtl/>
        </w:rPr>
        <w:t>ستسهم</w:t>
      </w:r>
      <w:r w:rsidRPr="00B344C2">
        <w:rPr>
          <w:rtl/>
        </w:rPr>
        <w:t xml:space="preserve"> </w:t>
      </w: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التالية</w:t>
      </w:r>
      <w:r w:rsidRPr="00B344C2">
        <w:rPr>
          <w:rtl/>
        </w:rPr>
        <w:t xml:space="preserve"> </w:t>
      </w:r>
      <w:r w:rsidRPr="00B344C2">
        <w:rPr>
          <w:rFonts w:hint="eastAsia"/>
          <w:rtl/>
        </w:rPr>
        <w:t>في النتيجة </w:t>
      </w:r>
      <w:r w:rsidRPr="00B344C2">
        <w:t>3.4</w:t>
      </w:r>
      <w:r w:rsidRPr="00B344C2">
        <w:rPr>
          <w:rFonts w:hint="eastAsia"/>
          <w:rtl/>
        </w:rPr>
        <w:t>،</w:t>
      </w:r>
      <w:r w:rsidRPr="00B344C2">
        <w:rPr>
          <w:rtl/>
        </w:rPr>
        <w:t xml:space="preserve"> </w:t>
      </w:r>
      <w:r w:rsidRPr="00B344C2">
        <w:rPr>
          <w:rFonts w:hint="eastAsia"/>
          <w:rtl/>
        </w:rPr>
        <w:t>بما</w:t>
      </w:r>
      <w:r w:rsidRPr="00B344C2">
        <w:rPr>
          <w:rtl/>
        </w:rPr>
        <w:t xml:space="preserve"> </w:t>
      </w:r>
      <w:r w:rsidRPr="00B344C2">
        <w:rPr>
          <w:rFonts w:hint="eastAsia"/>
          <w:rtl/>
        </w:rPr>
        <w:t>يتفق</w:t>
      </w:r>
      <w:r w:rsidRPr="00B344C2">
        <w:rPr>
          <w:rtl/>
        </w:rPr>
        <w:t xml:space="preserve"> </w:t>
      </w:r>
      <w:r w:rsidRPr="00B344C2">
        <w:rPr>
          <w:rFonts w:hint="eastAsia"/>
          <w:rtl/>
        </w:rPr>
        <w:t>مع</w:t>
      </w:r>
      <w:r w:rsidRPr="00B344C2">
        <w:rPr>
          <w:rtl/>
        </w:rPr>
        <w:t xml:space="preserve"> </w:t>
      </w:r>
      <w:r w:rsidRPr="00B344C2">
        <w:rPr>
          <w:rFonts w:hint="eastAsia"/>
          <w:rtl/>
        </w:rPr>
        <w:t>القرار </w:t>
      </w:r>
      <w:r w:rsidRPr="00B344C2">
        <w:t>17</w:t>
      </w:r>
      <w:r w:rsidRPr="00B344C2">
        <w:rPr>
          <w:rtl/>
        </w:rPr>
        <w:t xml:space="preserve"> (</w:t>
      </w:r>
      <w:r w:rsidRPr="00B344C2">
        <w:rPr>
          <w:rFonts w:hint="eastAsia"/>
          <w:rtl/>
        </w:rPr>
        <w:t>المراجَع</w:t>
      </w:r>
      <w:r w:rsidRPr="00B344C2">
        <w:rPr>
          <w:rtl/>
        </w:rPr>
        <w:t xml:space="preserve"> </w:t>
      </w:r>
      <w:r w:rsidRPr="00B344C2">
        <w:rPr>
          <w:rFonts w:hint="eastAsia"/>
          <w:rtl/>
        </w:rPr>
        <w:t>في بوينس آيرس،</w:t>
      </w:r>
      <w:r w:rsidRPr="00B344C2">
        <w:rPr>
          <w:rtl/>
        </w:rPr>
        <w:t xml:space="preserve"> </w:t>
      </w:r>
      <w:r w:rsidRPr="00B344C2">
        <w:t>2017</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001A7B14" w:rsidRPr="00B344C2">
        <w:rPr>
          <w:rFonts w:hint="eastAsia"/>
          <w:rtl/>
        </w:rPr>
        <w:t> </w:t>
      </w:r>
      <w:r w:rsidRPr="00B344C2">
        <w:rPr>
          <w:rFonts w:hint="eastAsia"/>
          <w:rtl/>
        </w:rPr>
        <w:t>الاتصالات</w:t>
      </w:r>
      <w:r w:rsidRPr="00B344C2">
        <w:rPr>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11EE9">
            <w:pPr>
              <w:keepNext/>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11EE9">
            <w:pPr>
              <w:keepNext/>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CB1C32">
      <w:pPr>
        <w:keepNext/>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 </w:t>
      </w:r>
      <w:r w:rsidRPr="00B344C2">
        <w:t>3.4</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القرارات</w:t>
      </w:r>
      <w:r w:rsidRPr="00B344C2">
        <w:rPr>
          <w:rtl/>
        </w:rPr>
        <w:t xml:space="preserve"> </w:t>
      </w:r>
      <w:r w:rsidRPr="00B344C2">
        <w:t>70</w:t>
      </w:r>
      <w:r w:rsidRPr="00B344C2">
        <w:rPr>
          <w:rtl/>
        </w:rPr>
        <w:t xml:space="preserve"> </w:t>
      </w:r>
      <w:r w:rsidRPr="00B344C2">
        <w:rPr>
          <w:rFonts w:hint="eastAsia"/>
          <w:rtl/>
        </w:rPr>
        <w:t>و</w:t>
      </w:r>
      <w:r w:rsidRPr="00B344C2">
        <w:t>175</w:t>
      </w:r>
      <w:r w:rsidRPr="00B344C2">
        <w:rPr>
          <w:rtl/>
        </w:rPr>
        <w:t xml:space="preserve"> </w:t>
      </w:r>
      <w:r w:rsidRPr="00B344C2">
        <w:rPr>
          <w:rFonts w:hint="eastAsia"/>
          <w:rtl/>
        </w:rPr>
        <w:t>و</w:t>
      </w:r>
      <w:r w:rsidRPr="00B344C2">
        <w:t>184</w:t>
      </w:r>
      <w:r w:rsidRPr="00B344C2">
        <w:rPr>
          <w:rtl/>
        </w:rPr>
        <w:t xml:space="preserve"> </w:t>
      </w:r>
      <w:r w:rsidRPr="00B344C2">
        <w:rPr>
          <w:rFonts w:hint="eastAsia"/>
          <w:rtl/>
        </w:rPr>
        <w:t>و</w:t>
      </w:r>
      <w:r w:rsidRPr="00B344C2">
        <w:t>198</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والقرارات</w:t>
      </w:r>
      <w:r w:rsidRPr="00B344C2">
        <w:rPr>
          <w:rtl/>
        </w:rPr>
        <w:t xml:space="preserve"> </w:t>
      </w:r>
      <w:r w:rsidRPr="00B344C2">
        <w:t>11</w:t>
      </w:r>
      <w:r w:rsidRPr="00B344C2">
        <w:rPr>
          <w:rtl/>
        </w:rPr>
        <w:t xml:space="preserve"> </w:t>
      </w:r>
      <w:r w:rsidRPr="00B344C2">
        <w:rPr>
          <w:rFonts w:hint="eastAsia"/>
          <w:rtl/>
        </w:rPr>
        <w:t>و</w:t>
      </w:r>
      <w:r w:rsidRPr="00B344C2">
        <w:t>17</w:t>
      </w:r>
      <w:r w:rsidRPr="00B344C2">
        <w:rPr>
          <w:rtl/>
        </w:rPr>
        <w:t xml:space="preserve"> </w:t>
      </w:r>
      <w:r w:rsidRPr="00B344C2">
        <w:rPr>
          <w:rFonts w:hint="eastAsia"/>
          <w:rtl/>
        </w:rPr>
        <w:t>و</w:t>
      </w:r>
      <w:r w:rsidRPr="00B344C2">
        <w:t>21</w:t>
      </w:r>
      <w:r w:rsidRPr="00B344C2">
        <w:rPr>
          <w:rtl/>
        </w:rPr>
        <w:t xml:space="preserve"> </w:t>
      </w:r>
      <w:r w:rsidRPr="00B344C2">
        <w:rPr>
          <w:rFonts w:hint="eastAsia"/>
          <w:rtl/>
        </w:rPr>
        <w:t>و</w:t>
      </w:r>
      <w:r w:rsidRPr="00B344C2">
        <w:t>30</w:t>
      </w:r>
      <w:r w:rsidRPr="00B344C2">
        <w:rPr>
          <w:rtl/>
        </w:rPr>
        <w:t xml:space="preserve"> </w:t>
      </w:r>
      <w:r w:rsidRPr="00B344C2">
        <w:rPr>
          <w:rFonts w:hint="eastAsia"/>
          <w:rtl/>
        </w:rPr>
        <w:t>و</w:t>
      </w:r>
      <w:r w:rsidRPr="00B344C2">
        <w:t>32</w:t>
      </w:r>
      <w:r w:rsidRPr="00B344C2">
        <w:rPr>
          <w:rtl/>
        </w:rPr>
        <w:t xml:space="preserve"> </w:t>
      </w:r>
      <w:r w:rsidRPr="00B344C2">
        <w:rPr>
          <w:rFonts w:hint="eastAsia"/>
          <w:rtl/>
        </w:rPr>
        <w:t>و</w:t>
      </w:r>
      <w:r w:rsidRPr="00B344C2">
        <w:t>37</w:t>
      </w:r>
      <w:r w:rsidRPr="00B344C2">
        <w:rPr>
          <w:rtl/>
        </w:rPr>
        <w:t xml:space="preserve"> </w:t>
      </w:r>
      <w:r w:rsidRPr="00B344C2">
        <w:rPr>
          <w:rFonts w:hint="eastAsia"/>
          <w:rtl/>
        </w:rPr>
        <w:t>و</w:t>
      </w:r>
      <w:r w:rsidRPr="00B344C2">
        <w:t>46</w:t>
      </w:r>
      <w:r w:rsidRPr="00B344C2">
        <w:rPr>
          <w:rtl/>
        </w:rPr>
        <w:t xml:space="preserve"> </w:t>
      </w:r>
      <w:r w:rsidRPr="00B344C2">
        <w:rPr>
          <w:rFonts w:hint="eastAsia"/>
          <w:rtl/>
        </w:rPr>
        <w:t>و</w:t>
      </w:r>
      <w:r w:rsidRPr="00B344C2">
        <w:t>50</w:t>
      </w:r>
      <w:r w:rsidRPr="00B344C2">
        <w:rPr>
          <w:rtl/>
        </w:rPr>
        <w:t xml:space="preserve"> </w:t>
      </w:r>
      <w:r w:rsidRPr="00B344C2">
        <w:rPr>
          <w:rFonts w:hint="eastAsia"/>
          <w:rtl/>
        </w:rPr>
        <w:t>و</w:t>
      </w:r>
      <w:r w:rsidRPr="00B344C2">
        <w:t>52</w:t>
      </w:r>
      <w:r w:rsidRPr="00B344C2">
        <w:rPr>
          <w:rtl/>
        </w:rPr>
        <w:t xml:space="preserve"> </w:t>
      </w:r>
      <w:r w:rsidRPr="00B344C2">
        <w:rPr>
          <w:rFonts w:hint="eastAsia"/>
          <w:rtl/>
        </w:rPr>
        <w:t>و</w:t>
      </w:r>
      <w:r w:rsidRPr="00B344C2">
        <w:t>55</w:t>
      </w:r>
      <w:r w:rsidRPr="00B344C2">
        <w:rPr>
          <w:rtl/>
        </w:rPr>
        <w:t xml:space="preserve"> </w:t>
      </w:r>
      <w:r w:rsidRPr="00B344C2">
        <w:rPr>
          <w:rFonts w:hint="eastAsia"/>
          <w:rtl/>
        </w:rPr>
        <w:t>و</w:t>
      </w:r>
      <w:r w:rsidRPr="00B344C2">
        <w:t>58</w:t>
      </w:r>
      <w:r w:rsidRPr="00B344C2">
        <w:rPr>
          <w:rtl/>
        </w:rPr>
        <w:t xml:space="preserve"> </w:t>
      </w:r>
      <w:r w:rsidRPr="00B344C2">
        <w:rPr>
          <w:rFonts w:hint="eastAsia"/>
          <w:rtl/>
        </w:rPr>
        <w:t>و</w:t>
      </w:r>
      <w:r w:rsidRPr="00B344C2">
        <w:t>68</w:t>
      </w:r>
      <w:r w:rsidRPr="00B344C2">
        <w:rPr>
          <w:rtl/>
        </w:rPr>
        <w:t xml:space="preserve"> </w:t>
      </w:r>
      <w:r w:rsidRPr="00B344C2">
        <w:rPr>
          <w:rFonts w:hint="eastAsia"/>
          <w:rtl/>
        </w:rPr>
        <w:t>و</w:t>
      </w:r>
      <w:r w:rsidRPr="00B344C2">
        <w:t>76</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الناتج</w:t>
      </w:r>
      <w:r w:rsidRPr="00B344C2">
        <w:rPr>
          <w:rtl/>
        </w:rPr>
        <w:t xml:space="preserve"> </w:t>
      </w:r>
      <w:r w:rsidRPr="00B344C2">
        <w:t>3.4</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w:t>
      </w:r>
      <w:r w:rsidRPr="00B344C2">
        <w:rPr>
          <w:rtl/>
        </w:rPr>
        <w:t xml:space="preserve"> </w:t>
      </w:r>
      <w:r w:rsidRPr="00B344C2">
        <w:t>3.4</w:t>
      </w:r>
    </w:p>
    <w:p w:rsidR="00074449" w:rsidRPr="00B344C2" w:rsidRDefault="00074449" w:rsidP="00074449">
      <w:pPr>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خطوط</w:t>
      </w:r>
      <w:r w:rsidRPr="00B344C2">
        <w:rPr>
          <w:rtl/>
        </w:rPr>
        <w:t xml:space="preserve"> </w:t>
      </w:r>
      <w:r w:rsidRPr="00B344C2">
        <w:rPr>
          <w:rFonts w:hint="eastAsia"/>
          <w:rtl/>
        </w:rPr>
        <w:t>العمل</w:t>
      </w:r>
      <w:r w:rsidRPr="00B344C2">
        <w:rPr>
          <w:rtl/>
        </w:rPr>
        <w:t xml:space="preserve"> </w:t>
      </w:r>
      <w:r w:rsidRPr="00B344C2">
        <w:rPr>
          <w:rFonts w:hint="eastAsia"/>
          <w:rtl/>
        </w:rPr>
        <w:t>جيم</w:t>
      </w:r>
      <w:r w:rsidRPr="00B344C2">
        <w:t>2</w:t>
      </w:r>
      <w:r w:rsidRPr="00B344C2">
        <w:rPr>
          <w:rtl/>
        </w:rPr>
        <w:t xml:space="preserve"> </w:t>
      </w:r>
      <w:r w:rsidRPr="00B344C2">
        <w:rPr>
          <w:rFonts w:hint="eastAsia"/>
          <w:rtl/>
        </w:rPr>
        <w:t>وجيم</w:t>
      </w:r>
      <w:r w:rsidRPr="00B344C2">
        <w:t>3</w:t>
      </w:r>
      <w:r w:rsidRPr="00B344C2">
        <w:rPr>
          <w:rtl/>
        </w:rPr>
        <w:t xml:space="preserve"> </w:t>
      </w:r>
      <w:r w:rsidRPr="00B344C2">
        <w:rPr>
          <w:rFonts w:hint="eastAsia"/>
          <w:rtl/>
        </w:rPr>
        <w:t>وجيم</w:t>
      </w:r>
      <w:r w:rsidRPr="00B344C2">
        <w:t>4</w:t>
      </w:r>
      <w:r w:rsidRPr="00B344C2">
        <w:rPr>
          <w:rtl/>
        </w:rPr>
        <w:t xml:space="preserve"> </w:t>
      </w:r>
      <w:r w:rsidRPr="00B344C2">
        <w:rPr>
          <w:rFonts w:hint="eastAsia"/>
          <w:rtl/>
        </w:rPr>
        <w:t>وجيم</w:t>
      </w:r>
      <w:r w:rsidRPr="00B344C2">
        <w:t>6</w:t>
      </w:r>
      <w:r w:rsidRPr="00B344C2">
        <w:rPr>
          <w:rtl/>
        </w:rPr>
        <w:t xml:space="preserve"> </w:t>
      </w:r>
      <w:r w:rsidRPr="00B344C2">
        <w:rPr>
          <w:rFonts w:hint="eastAsia"/>
          <w:rtl/>
        </w:rPr>
        <w:t>وجيم</w:t>
      </w:r>
      <w:r w:rsidRPr="00B344C2">
        <w:t>7</w:t>
      </w:r>
      <w:r w:rsidRPr="00B344C2">
        <w:rPr>
          <w:rtl/>
        </w:rPr>
        <w:t xml:space="preserve"> </w:t>
      </w:r>
      <w:r w:rsidR="00011EE9">
        <w:rPr>
          <w:rFonts w:hint="cs"/>
          <w:rtl/>
        </w:rPr>
        <w:t>وجيم</w:t>
      </w:r>
      <w:r w:rsidR="00011EE9">
        <w:t>8</w:t>
      </w:r>
      <w:r w:rsidR="00011EE9">
        <w:rPr>
          <w:rFonts w:hint="cs"/>
          <w:rtl/>
          <w:lang w:bidi="ar-EG"/>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الناتج </w:t>
      </w:r>
      <w:r w:rsidRPr="00B344C2">
        <w:t>3.4</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3.4</w:t>
      </w:r>
    </w:p>
    <w:p w:rsidR="00074449" w:rsidRPr="00B344C2" w:rsidRDefault="00074449" w:rsidP="00074449">
      <w:pPr>
        <w:keepNext/>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3.4</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4</w:t>
      </w:r>
      <w:r w:rsidRPr="00B344C2">
        <w:rPr>
          <w:rtl/>
        </w:rPr>
        <w:t xml:space="preserve"> (</w:t>
      </w:r>
      <w:r w:rsidRPr="00B344C2">
        <w:rPr>
          <w:rFonts w:hint="eastAsia"/>
          <w:rtl/>
        </w:rPr>
        <w:t>المقاصد </w:t>
      </w:r>
      <w:r w:rsidRPr="00B344C2">
        <w:t>4</w:t>
      </w:r>
      <w:r w:rsidRPr="00B344C2">
        <w:rPr>
          <w:rFonts w:cs="Times New Roman"/>
          <w:szCs w:val="22"/>
          <w:rtl/>
        </w:rPr>
        <w:t>.</w:t>
      </w:r>
      <w:r w:rsidRPr="00B344C2">
        <w:t>3</w:t>
      </w:r>
      <w:r w:rsidRPr="00B344C2">
        <w:rPr>
          <w:rtl/>
        </w:rPr>
        <w:t xml:space="preserve"> </w:t>
      </w:r>
      <w:r w:rsidRPr="00B344C2">
        <w:rPr>
          <w:rFonts w:hint="eastAsia"/>
          <w:rtl/>
        </w:rPr>
        <w:t>و</w:t>
      </w:r>
      <w:r w:rsidRPr="00B344C2">
        <w:t>4</w:t>
      </w:r>
      <w:r w:rsidRPr="00B344C2">
        <w:rPr>
          <w:rFonts w:cs="Times New Roman"/>
          <w:szCs w:val="22"/>
          <w:rtl/>
        </w:rPr>
        <w:t>.</w:t>
      </w:r>
      <w:r w:rsidRPr="00B344C2">
        <w:t>4</w:t>
      </w:r>
      <w:r w:rsidRPr="00B344C2">
        <w:rPr>
          <w:rtl/>
        </w:rPr>
        <w:t xml:space="preserve"> </w:t>
      </w:r>
      <w:r w:rsidRPr="00B344C2">
        <w:rPr>
          <w:rFonts w:hint="eastAsia"/>
          <w:rtl/>
        </w:rPr>
        <w:t>و</w:t>
      </w:r>
      <w:r w:rsidRPr="00B344C2">
        <w:t>4</w:t>
      </w:r>
      <w:r w:rsidRPr="00B344C2">
        <w:rPr>
          <w:rFonts w:cs="Times New Roman"/>
          <w:szCs w:val="22"/>
          <w:rtl/>
        </w:rPr>
        <w:t>.</w:t>
      </w:r>
      <w:r w:rsidRPr="00B344C2">
        <w:t>5</w:t>
      </w:r>
      <w:r w:rsidRPr="00B344C2">
        <w:rPr>
          <w:rtl/>
        </w:rPr>
        <w:t xml:space="preserve">) </w:t>
      </w:r>
      <w:r w:rsidRPr="00B344C2">
        <w:rPr>
          <w:rFonts w:hint="eastAsia"/>
          <w:rtl/>
        </w:rPr>
        <w:t>و</w:t>
      </w:r>
      <w:r w:rsidRPr="00B344C2">
        <w:t>5</w:t>
      </w:r>
      <w:r w:rsidRPr="00B344C2">
        <w:rPr>
          <w:rFonts w:hint="eastAsia"/>
          <w:rtl/>
        </w:rPr>
        <w:t> </w:t>
      </w:r>
      <w:r w:rsidRPr="00B344C2">
        <w:rPr>
          <w:rtl/>
        </w:rPr>
        <w:t>(</w:t>
      </w:r>
      <w:r w:rsidRPr="00B344C2">
        <w:rPr>
          <w:rFonts w:hint="eastAsia"/>
          <w:rtl/>
        </w:rPr>
        <w:t>المقصدان</w:t>
      </w:r>
      <w:r w:rsidRPr="00B344C2">
        <w:rPr>
          <w:rtl/>
        </w:rPr>
        <w:t xml:space="preserve"> </w:t>
      </w:r>
      <w:r w:rsidRPr="00B344C2">
        <w:t>5</w:t>
      </w:r>
      <w:r w:rsidRPr="00B344C2">
        <w:rPr>
          <w:rFonts w:cs="Times New Roman"/>
          <w:szCs w:val="22"/>
          <w:rtl/>
        </w:rPr>
        <w:t>.</w:t>
      </w:r>
      <w:r w:rsidRPr="00B344C2">
        <w:t>5</w:t>
      </w:r>
      <w:r w:rsidRPr="00B344C2">
        <w:rPr>
          <w:rtl/>
        </w:rPr>
        <w:t xml:space="preserve"> </w:t>
      </w:r>
      <w:r w:rsidRPr="00B344C2">
        <w:rPr>
          <w:rFonts w:hint="eastAsia"/>
          <w:rtl/>
        </w:rPr>
        <w:t>و</w:t>
      </w:r>
      <w:r w:rsidRPr="00B344C2">
        <w:t>5</w:t>
      </w:r>
      <w:r w:rsidRPr="00B344C2">
        <w:rPr>
          <w:rFonts w:hint="eastAsia"/>
          <w:rtl/>
        </w:rPr>
        <w:t>ب</w:t>
      </w:r>
      <w:r w:rsidRPr="00B344C2">
        <w:rPr>
          <w:rtl/>
        </w:rPr>
        <w:t xml:space="preserve">) </w:t>
      </w:r>
      <w:r w:rsidRPr="00B344C2">
        <w:rPr>
          <w:rFonts w:hint="eastAsia"/>
          <w:rtl/>
        </w:rPr>
        <w:t>و</w:t>
      </w:r>
      <w:r w:rsidRPr="00B344C2">
        <w:t>8</w:t>
      </w:r>
      <w:r w:rsidRPr="00B344C2">
        <w:rPr>
          <w:rtl/>
        </w:rPr>
        <w:t xml:space="preserve"> (</w:t>
      </w:r>
      <w:r w:rsidRPr="00B344C2">
        <w:rPr>
          <w:rFonts w:hint="eastAsia"/>
          <w:rtl/>
        </w:rPr>
        <w:t>المقاصد</w:t>
      </w:r>
      <w:r w:rsidRPr="00B344C2">
        <w:rPr>
          <w:rtl/>
        </w:rPr>
        <w:t xml:space="preserve"> </w:t>
      </w:r>
      <w:r w:rsidRPr="00B344C2">
        <w:t>8</w:t>
      </w:r>
      <w:r w:rsidRPr="00B344C2">
        <w:rPr>
          <w:rFonts w:cs="Times New Roman"/>
          <w:szCs w:val="22"/>
          <w:rtl/>
        </w:rPr>
        <w:t>.</w:t>
      </w:r>
      <w:r w:rsidRPr="00B344C2">
        <w:t>2</w:t>
      </w:r>
      <w:r w:rsidRPr="00B344C2">
        <w:rPr>
          <w:rtl/>
        </w:rPr>
        <w:t xml:space="preserve"> </w:t>
      </w:r>
      <w:r w:rsidRPr="00B344C2">
        <w:rPr>
          <w:rFonts w:hint="eastAsia"/>
          <w:rtl/>
        </w:rPr>
        <w:t>و</w:t>
      </w:r>
      <w:r w:rsidRPr="00B344C2">
        <w:t>8</w:t>
      </w:r>
      <w:r w:rsidRPr="00B344C2">
        <w:rPr>
          <w:rFonts w:cs="Times New Roman"/>
          <w:szCs w:val="22"/>
          <w:rtl/>
        </w:rPr>
        <w:t>.</w:t>
      </w:r>
      <w:r w:rsidRPr="00B344C2">
        <w:t>3</w:t>
      </w:r>
      <w:r w:rsidRPr="00B344C2">
        <w:rPr>
          <w:rtl/>
        </w:rPr>
        <w:t xml:space="preserve"> </w:t>
      </w:r>
      <w:r w:rsidRPr="00B344C2">
        <w:rPr>
          <w:rFonts w:hint="eastAsia"/>
          <w:rtl/>
        </w:rPr>
        <w:t>و</w:t>
      </w:r>
      <w:r w:rsidRPr="00B344C2">
        <w:t>8</w:t>
      </w:r>
      <w:r w:rsidRPr="00B344C2">
        <w:rPr>
          <w:rFonts w:cs="Times New Roman"/>
          <w:szCs w:val="22"/>
          <w:rtl/>
        </w:rPr>
        <w:t>.</w:t>
      </w:r>
      <w:r w:rsidRPr="00B344C2">
        <w:t>5</w:t>
      </w:r>
      <w:r w:rsidRPr="00B344C2">
        <w:rPr>
          <w:rtl/>
        </w:rPr>
        <w:t xml:space="preserve"> </w:t>
      </w:r>
      <w:r w:rsidRPr="00B344C2">
        <w:rPr>
          <w:rFonts w:hint="eastAsia"/>
          <w:rtl/>
        </w:rPr>
        <w:t>و</w:t>
      </w:r>
      <w:r w:rsidRPr="00B344C2">
        <w:t>8</w:t>
      </w:r>
      <w:r w:rsidRPr="00B344C2">
        <w:rPr>
          <w:rFonts w:cs="Times New Roman"/>
          <w:szCs w:val="22"/>
          <w:rtl/>
        </w:rPr>
        <w:t>.</w:t>
      </w:r>
      <w:r w:rsidRPr="00B344C2">
        <w:t>6</w:t>
      </w:r>
      <w:r w:rsidRPr="00B344C2">
        <w:rPr>
          <w:rtl/>
        </w:rPr>
        <w:t xml:space="preserve"> </w:t>
      </w:r>
      <w:r w:rsidRPr="00B344C2">
        <w:rPr>
          <w:rFonts w:hint="eastAsia"/>
          <w:rtl/>
        </w:rPr>
        <w:t>و</w:t>
      </w:r>
      <w:r w:rsidRPr="00B344C2">
        <w:t>8</w:t>
      </w:r>
      <w:r w:rsidRPr="00B344C2">
        <w:rPr>
          <w:rFonts w:hint="eastAsia"/>
          <w:rtl/>
        </w:rPr>
        <w:t>ب</w:t>
      </w:r>
      <w:r w:rsidRPr="00B344C2">
        <w:rPr>
          <w:rtl/>
        </w:rPr>
        <w:t xml:space="preserve">) </w:t>
      </w:r>
      <w:r w:rsidRPr="00B344C2">
        <w:rPr>
          <w:rFonts w:hint="eastAsia"/>
          <w:rtl/>
        </w:rPr>
        <w:t>و</w:t>
      </w:r>
      <w:r w:rsidRPr="00B344C2">
        <w:t>10</w:t>
      </w:r>
      <w:r w:rsidRPr="00B344C2">
        <w:rPr>
          <w:rtl/>
        </w:rPr>
        <w:t xml:space="preserve"> (</w:t>
      </w:r>
      <w:r w:rsidRPr="00B344C2">
        <w:rPr>
          <w:rFonts w:hint="eastAsia"/>
          <w:rtl/>
        </w:rPr>
        <w:t>المقصد </w:t>
      </w:r>
      <w:r w:rsidRPr="00B344C2">
        <w:t>10</w:t>
      </w:r>
      <w:r w:rsidRPr="00B344C2">
        <w:rPr>
          <w:rFonts w:cs="Times New Roman"/>
          <w:szCs w:val="22"/>
          <w:rtl/>
        </w:rPr>
        <w:t>.</w:t>
      </w:r>
      <w:r w:rsidRPr="00B344C2">
        <w:t>2</w:t>
      </w:r>
      <w:r w:rsidRPr="00B344C2">
        <w:rPr>
          <w:rtl/>
        </w:rPr>
        <w:t xml:space="preserve">) </w:t>
      </w:r>
      <w:r w:rsidRPr="00B344C2">
        <w:rPr>
          <w:rFonts w:hint="eastAsia"/>
          <w:rtl/>
        </w:rPr>
        <w:t>و</w:t>
      </w:r>
      <w:r w:rsidRPr="00B344C2">
        <w:t>17</w:t>
      </w:r>
      <w:r w:rsidRPr="00B344C2">
        <w:rPr>
          <w:rFonts w:hint="eastAsia"/>
          <w:rtl/>
        </w:rPr>
        <w:t> </w:t>
      </w:r>
      <w:r w:rsidRPr="00B344C2">
        <w:rPr>
          <w:rtl/>
        </w:rPr>
        <w:t>(</w:t>
      </w:r>
      <w:r w:rsidRPr="00B344C2">
        <w:rPr>
          <w:rFonts w:hint="eastAsia"/>
          <w:rtl/>
        </w:rPr>
        <w:t>المقصد </w:t>
      </w:r>
      <w:r w:rsidRPr="00B344C2">
        <w:t>17</w:t>
      </w:r>
      <w:r w:rsidRPr="00B344C2">
        <w:rPr>
          <w:rFonts w:cs="Times New Roman"/>
          <w:szCs w:val="22"/>
          <w:rtl/>
        </w:rPr>
        <w:t>.</w:t>
      </w:r>
      <w:r w:rsidRPr="00B344C2">
        <w:t>17</w:t>
      </w:r>
      <w:r w:rsidRPr="00B344C2">
        <w:rPr>
          <w:rtl/>
        </w:rPr>
        <w:t>)</w:t>
      </w:r>
    </w:p>
    <w:p w:rsidR="00074449" w:rsidRPr="00B344C2" w:rsidRDefault="00074449" w:rsidP="00074449">
      <w:pPr>
        <w:pStyle w:val="Heading2"/>
        <w:ind w:left="0" w:firstLine="0"/>
        <w:rPr>
          <w:rtl/>
        </w:rPr>
      </w:pPr>
      <w:r w:rsidRPr="00B344C2">
        <w:rPr>
          <w:rFonts w:hint="eastAsia"/>
          <w:rtl/>
        </w:rPr>
        <w:t>الناتج</w:t>
      </w:r>
      <w:r w:rsidRPr="00B344C2">
        <w:rPr>
          <w:rtl/>
        </w:rPr>
        <w:t xml:space="preserve"> </w:t>
      </w:r>
      <w:r w:rsidRPr="00B344C2">
        <w:t>4.4</w:t>
      </w:r>
      <w:r w:rsidRPr="00B344C2">
        <w:rPr>
          <w:rtl/>
        </w:rPr>
        <w:t xml:space="preserve"> </w:t>
      </w:r>
      <w:r w:rsidRPr="00B344C2">
        <w:t>–</w:t>
      </w:r>
      <w:r w:rsidRPr="00B344C2">
        <w:rPr>
          <w:rtl/>
        </w:rPr>
        <w:t xml:space="preserve"> </w:t>
      </w:r>
      <w:r w:rsidRPr="00B344C2">
        <w:rPr>
          <w:rFonts w:hint="eastAsia"/>
          <w:rtl/>
        </w:rPr>
        <w:t>منتجات</w:t>
      </w:r>
      <w:r w:rsidRPr="00B344C2">
        <w:rPr>
          <w:rtl/>
        </w:rPr>
        <w:t xml:space="preserve"> </w:t>
      </w:r>
      <w:r w:rsidRPr="00B344C2">
        <w:rPr>
          <w:rFonts w:hint="eastAsia"/>
          <w:rtl/>
        </w:rPr>
        <w:t>وخدمات</w:t>
      </w:r>
      <w:r w:rsidRPr="00B344C2">
        <w:rPr>
          <w:rtl/>
        </w:rPr>
        <w:t xml:space="preserve"> </w:t>
      </w:r>
      <w:r w:rsidRPr="00B344C2">
        <w:rPr>
          <w:rFonts w:hint="eastAsia"/>
          <w:rtl/>
        </w:rPr>
        <w:t>بشأن</w:t>
      </w:r>
      <w:r w:rsidRPr="00B344C2">
        <w:rPr>
          <w:rtl/>
        </w:rPr>
        <w:t xml:space="preserve"> </w:t>
      </w:r>
      <w:r w:rsidRPr="00B344C2">
        <w:rPr>
          <w:rFonts w:hint="eastAsia"/>
          <w:rtl/>
        </w:rPr>
        <w:t>الاستفادة</w:t>
      </w:r>
      <w:r w:rsidRPr="00B344C2">
        <w:rPr>
          <w:rtl/>
        </w:rPr>
        <w:t xml:space="preserve"> </w:t>
      </w:r>
      <w:r w:rsidRPr="00B344C2">
        <w:rPr>
          <w:rFonts w:hint="eastAsia"/>
          <w:rtl/>
        </w:rPr>
        <w:t>من</w:t>
      </w:r>
      <w:r w:rsidRPr="00B344C2">
        <w:rPr>
          <w:rtl/>
        </w:rPr>
        <w:t xml:space="preserve"> </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من</w:t>
      </w:r>
      <w:r w:rsidRPr="00B344C2">
        <w:rPr>
          <w:rtl/>
        </w:rPr>
        <w:t xml:space="preserve"> </w:t>
      </w:r>
      <w:r w:rsidRPr="00B344C2">
        <w:rPr>
          <w:rFonts w:hint="eastAsia"/>
          <w:rtl/>
        </w:rPr>
        <w:t>أجل</w:t>
      </w:r>
      <w:r w:rsidRPr="00B344C2">
        <w:rPr>
          <w:rtl/>
        </w:rPr>
        <w:t xml:space="preserve"> </w:t>
      </w:r>
      <w:r w:rsidRPr="00B344C2">
        <w:rPr>
          <w:rFonts w:hint="eastAsia"/>
          <w:rtl/>
        </w:rPr>
        <w:t>التكيف</w:t>
      </w:r>
      <w:r w:rsidRPr="00B344C2">
        <w:rPr>
          <w:rtl/>
        </w:rPr>
        <w:t xml:space="preserve"> </w:t>
      </w:r>
      <w:r w:rsidRPr="00B344C2">
        <w:rPr>
          <w:rFonts w:hint="eastAsia"/>
          <w:rtl/>
        </w:rPr>
        <w:t>مع</w:t>
      </w:r>
      <w:r w:rsidRPr="00B344C2">
        <w:rPr>
          <w:rtl/>
        </w:rPr>
        <w:t xml:space="preserve"> </w:t>
      </w:r>
      <w:r w:rsidRPr="00B344C2">
        <w:rPr>
          <w:rFonts w:hint="eastAsia"/>
          <w:rtl/>
        </w:rPr>
        <w:t>تغير المناخ</w:t>
      </w:r>
      <w:r w:rsidRPr="00B344C2">
        <w:rPr>
          <w:rtl/>
        </w:rPr>
        <w:t xml:space="preserve"> </w:t>
      </w:r>
      <w:r w:rsidRPr="00B344C2">
        <w:rPr>
          <w:rFonts w:hint="eastAsia"/>
          <w:rtl/>
        </w:rPr>
        <w:t>والتخفيف</w:t>
      </w:r>
      <w:r w:rsidRPr="00B344C2">
        <w:rPr>
          <w:rtl/>
        </w:rPr>
        <w:t xml:space="preserve"> </w:t>
      </w:r>
      <w:r w:rsidRPr="00B344C2">
        <w:rPr>
          <w:rFonts w:hint="eastAsia"/>
          <w:rtl/>
        </w:rPr>
        <w:t>من آثاره</w:t>
      </w:r>
    </w:p>
    <w:p w:rsidR="00074449" w:rsidRPr="00B344C2" w:rsidRDefault="00074449" w:rsidP="00074449">
      <w:pPr>
        <w:pStyle w:val="Heading3"/>
        <w:rPr>
          <w:rtl/>
        </w:rPr>
      </w:pPr>
      <w:r w:rsidRPr="00B344C2">
        <w:t>1</w:t>
      </w:r>
      <w:r w:rsidRPr="00B344C2">
        <w:rPr>
          <w:rtl/>
        </w:rPr>
        <w:tab/>
      </w:r>
      <w:r w:rsidRPr="00B344C2">
        <w:rPr>
          <w:rFonts w:hint="eastAsia"/>
          <w:rtl/>
        </w:rPr>
        <w:t>خلفية</w:t>
      </w:r>
    </w:p>
    <w:p w:rsidR="00074449" w:rsidRPr="00B344C2" w:rsidRDefault="00074449" w:rsidP="00074449">
      <w:pPr>
        <w:rPr>
          <w:rtl/>
        </w:rPr>
      </w:pPr>
      <w:r w:rsidRPr="00B344C2">
        <w:rPr>
          <w:rFonts w:hint="eastAsia"/>
          <w:rtl/>
        </w:rPr>
        <w:t>وفقاً</w:t>
      </w:r>
      <w:r w:rsidRPr="00B344C2">
        <w:rPr>
          <w:rtl/>
        </w:rPr>
        <w:t xml:space="preserve"> </w:t>
      </w:r>
      <w:r w:rsidRPr="00B344C2">
        <w:rPr>
          <w:rFonts w:hint="eastAsia"/>
          <w:rtl/>
        </w:rPr>
        <w:t>للقرار</w:t>
      </w:r>
      <w:r w:rsidRPr="00B344C2">
        <w:rPr>
          <w:rtl/>
        </w:rPr>
        <w:t xml:space="preserve"> </w:t>
      </w:r>
      <w:r w:rsidRPr="00B344C2">
        <w:t>34</w:t>
      </w:r>
      <w:r w:rsidRPr="00B344C2">
        <w:rPr>
          <w:rtl/>
        </w:rPr>
        <w:t xml:space="preserve"> (</w:t>
      </w:r>
      <w:r w:rsidRPr="00B344C2">
        <w:rPr>
          <w:rFonts w:hint="eastAsia"/>
          <w:rtl/>
        </w:rPr>
        <w:t>المراجَع</w:t>
      </w:r>
      <w:r w:rsidRPr="00B344C2">
        <w:rPr>
          <w:rtl/>
        </w:rPr>
        <w:t xml:space="preserve"> </w:t>
      </w:r>
      <w:r w:rsidRPr="00B344C2">
        <w:rPr>
          <w:rFonts w:hint="eastAsia"/>
          <w:rtl/>
        </w:rPr>
        <w:t>في</w:t>
      </w:r>
      <w:r w:rsidRPr="00B344C2">
        <w:rPr>
          <w:rtl/>
        </w:rPr>
        <w:t xml:space="preserve"> </w:t>
      </w:r>
      <w:r w:rsidRPr="00B344C2">
        <w:rPr>
          <w:rFonts w:hint="eastAsia"/>
          <w:rtl/>
        </w:rPr>
        <w:t>دبي،</w:t>
      </w:r>
      <w:r w:rsidRPr="00B344C2">
        <w:rPr>
          <w:rtl/>
        </w:rPr>
        <w:t xml:space="preserve"> </w:t>
      </w:r>
      <w:r w:rsidRPr="00B344C2">
        <w:t>2014</w:t>
      </w:r>
      <w:r w:rsidRPr="00B344C2">
        <w:rPr>
          <w:rtl/>
        </w:rPr>
        <w:t>)</w:t>
      </w:r>
      <w:r w:rsidRPr="00B344C2">
        <w:rPr>
          <w:rFonts w:hint="eastAsia"/>
          <w:rtl/>
        </w:rPr>
        <w:t>،</w:t>
      </w:r>
      <w:r w:rsidRPr="00B344C2">
        <w:rPr>
          <w:rtl/>
        </w:rPr>
        <w:t xml:space="preserve"> </w:t>
      </w:r>
      <w:r w:rsidRPr="00B344C2">
        <w:rPr>
          <w:rFonts w:hint="eastAsia"/>
          <w:rtl/>
        </w:rPr>
        <w:t>بشأن</w:t>
      </w:r>
      <w:r w:rsidRPr="00B344C2">
        <w:rPr>
          <w:rtl/>
        </w:rPr>
        <w:t xml:space="preserve"> </w:t>
      </w:r>
      <w:r w:rsidRPr="00B344C2">
        <w:rPr>
          <w:rFonts w:hint="eastAsia"/>
          <w:rtl/>
        </w:rPr>
        <w:t>دور</w:t>
      </w:r>
      <w:r w:rsidRPr="00B344C2">
        <w:rPr>
          <w:rtl/>
        </w:rPr>
        <w:t xml:space="preserve"> </w:t>
      </w:r>
      <w:r w:rsidRPr="00B344C2">
        <w:rPr>
          <w:rFonts w:hint="eastAsia"/>
          <w:rtl/>
        </w:rPr>
        <w:t>الاتصالات</w:t>
      </w:r>
      <w:r w:rsidRPr="00B344C2">
        <w:rPr>
          <w:rtl/>
        </w:rPr>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w:t>
      </w:r>
      <w:r w:rsidRPr="00B344C2">
        <w:rPr>
          <w:rtl/>
        </w:rPr>
        <w:t xml:space="preserve"> </w:t>
      </w:r>
      <w:r w:rsidRPr="00B344C2">
        <w:rPr>
          <w:rFonts w:hint="eastAsia"/>
          <w:rtl/>
        </w:rPr>
        <w:t>التأهب</w:t>
      </w:r>
      <w:r w:rsidRPr="00B344C2">
        <w:rPr>
          <w:rtl/>
        </w:rPr>
        <w:t xml:space="preserve"> </w:t>
      </w:r>
      <w:r w:rsidRPr="00B344C2">
        <w:rPr>
          <w:rFonts w:hint="eastAsia"/>
          <w:rtl/>
        </w:rPr>
        <w:t>للكوارث</w:t>
      </w:r>
      <w:r w:rsidRPr="00B344C2">
        <w:rPr>
          <w:rtl/>
        </w:rPr>
        <w:t xml:space="preserve"> </w:t>
      </w:r>
      <w:r w:rsidRPr="00B344C2">
        <w:rPr>
          <w:rFonts w:hint="eastAsia"/>
          <w:rtl/>
        </w:rPr>
        <w:t>والإنذار</w:t>
      </w:r>
      <w:r w:rsidRPr="00B344C2">
        <w:rPr>
          <w:rtl/>
        </w:rPr>
        <w:t xml:space="preserve"> </w:t>
      </w:r>
      <w:r w:rsidRPr="00B344C2">
        <w:rPr>
          <w:rFonts w:hint="eastAsia"/>
          <w:rtl/>
        </w:rPr>
        <w:t>المبكر</w:t>
      </w:r>
      <w:r w:rsidRPr="00B344C2">
        <w:rPr>
          <w:rtl/>
        </w:rPr>
        <w:t xml:space="preserve"> </w:t>
      </w:r>
      <w:r w:rsidRPr="00B344C2">
        <w:rPr>
          <w:rFonts w:hint="eastAsia"/>
          <w:rtl/>
        </w:rPr>
        <w:t>بحدوثها</w:t>
      </w:r>
      <w:r w:rsidRPr="00B344C2">
        <w:rPr>
          <w:rtl/>
        </w:rPr>
        <w:t xml:space="preserve"> </w:t>
      </w:r>
      <w:r w:rsidRPr="00B344C2">
        <w:rPr>
          <w:rFonts w:hint="eastAsia"/>
          <w:rtl/>
        </w:rPr>
        <w:t>وفي</w:t>
      </w:r>
      <w:r w:rsidRPr="00B344C2">
        <w:rPr>
          <w:rtl/>
        </w:rPr>
        <w:t xml:space="preserve"> </w:t>
      </w:r>
      <w:r w:rsidRPr="00B344C2">
        <w:rPr>
          <w:rFonts w:hint="eastAsia"/>
          <w:rtl/>
        </w:rPr>
        <w:t>عمليات</w:t>
      </w:r>
      <w:r w:rsidRPr="00B344C2">
        <w:rPr>
          <w:rtl/>
        </w:rPr>
        <w:t xml:space="preserve"> </w:t>
      </w:r>
      <w:r w:rsidRPr="00B344C2">
        <w:rPr>
          <w:rFonts w:hint="eastAsia"/>
          <w:rtl/>
        </w:rPr>
        <w:t>الإنقاذ</w:t>
      </w:r>
      <w:r w:rsidRPr="00B344C2">
        <w:rPr>
          <w:rtl/>
        </w:rPr>
        <w:t xml:space="preserve"> </w:t>
      </w:r>
      <w:r w:rsidRPr="00B344C2">
        <w:rPr>
          <w:rFonts w:hint="eastAsia"/>
          <w:rtl/>
        </w:rPr>
        <w:t>والإغاثة</w:t>
      </w:r>
      <w:r w:rsidRPr="00B344C2">
        <w:rPr>
          <w:rtl/>
        </w:rPr>
        <w:t xml:space="preserve"> </w:t>
      </w:r>
      <w:r w:rsidRPr="00B344C2">
        <w:rPr>
          <w:rFonts w:hint="eastAsia"/>
          <w:rtl/>
        </w:rPr>
        <w:t>والتخفيف</w:t>
      </w:r>
      <w:r w:rsidRPr="00B344C2">
        <w:rPr>
          <w:rtl/>
        </w:rPr>
        <w:t xml:space="preserve"> </w:t>
      </w:r>
      <w:r w:rsidRPr="00B344C2">
        <w:rPr>
          <w:rFonts w:hint="eastAsia"/>
          <w:rtl/>
        </w:rPr>
        <w:t>من</w:t>
      </w:r>
      <w:r w:rsidRPr="00B344C2">
        <w:rPr>
          <w:rtl/>
        </w:rPr>
        <w:t xml:space="preserve"> </w:t>
      </w:r>
      <w:r w:rsidRPr="00B344C2">
        <w:rPr>
          <w:rFonts w:hint="eastAsia"/>
          <w:rtl/>
        </w:rPr>
        <w:t>آثارها</w:t>
      </w:r>
      <w:r w:rsidRPr="00B344C2">
        <w:rPr>
          <w:rtl/>
        </w:rPr>
        <w:t xml:space="preserve"> </w:t>
      </w:r>
      <w:r w:rsidRPr="00B344C2">
        <w:rPr>
          <w:rFonts w:hint="eastAsia"/>
          <w:rtl/>
        </w:rPr>
        <w:t>والتصدي</w:t>
      </w:r>
      <w:r w:rsidRPr="00B344C2">
        <w:rPr>
          <w:rtl/>
        </w:rPr>
        <w:t xml:space="preserve"> </w:t>
      </w:r>
      <w:r w:rsidRPr="00B344C2">
        <w:rPr>
          <w:rFonts w:hint="eastAsia"/>
          <w:rtl/>
        </w:rPr>
        <w:t>لها،</w:t>
      </w:r>
      <w:r w:rsidRPr="00B344C2">
        <w:rPr>
          <w:rtl/>
        </w:rPr>
        <w:t xml:space="preserve"> </w:t>
      </w:r>
      <w:r w:rsidRPr="00B344C2">
        <w:rPr>
          <w:rFonts w:hint="eastAsia"/>
          <w:rtl/>
        </w:rPr>
        <w:t>حيث</w:t>
      </w:r>
      <w:r w:rsidRPr="00B344C2">
        <w:rPr>
          <w:rtl/>
        </w:rPr>
        <w:t xml:space="preserve"> </w:t>
      </w:r>
      <w:r w:rsidRPr="00B344C2">
        <w:rPr>
          <w:rFonts w:hint="eastAsia"/>
          <w:rtl/>
        </w:rPr>
        <w:t>يشير</w:t>
      </w:r>
      <w:r w:rsidRPr="00B344C2">
        <w:rPr>
          <w:rtl/>
        </w:rPr>
        <w:t xml:space="preserve"> </w:t>
      </w:r>
      <w:r w:rsidRPr="00B344C2">
        <w:rPr>
          <w:rFonts w:hint="eastAsia"/>
          <w:rtl/>
        </w:rPr>
        <w:t>إلى</w:t>
      </w:r>
      <w:r w:rsidRPr="00B344C2">
        <w:rPr>
          <w:rtl/>
        </w:rPr>
        <w:t xml:space="preserve"> </w:t>
      </w:r>
      <w:r w:rsidRPr="00B344C2">
        <w:rPr>
          <w:rFonts w:hint="eastAsia"/>
          <w:rtl/>
        </w:rPr>
        <w:t>أهمية</w:t>
      </w:r>
      <w:r w:rsidRPr="00B344C2">
        <w:rPr>
          <w:rtl/>
        </w:rPr>
        <w:t xml:space="preserve"> </w:t>
      </w:r>
      <w:r w:rsidRPr="00B344C2">
        <w:rPr>
          <w:rFonts w:hint="eastAsia"/>
          <w:rtl/>
        </w:rPr>
        <w:t>منشورات</w:t>
      </w:r>
      <w:r w:rsidRPr="00B344C2">
        <w:rPr>
          <w:rtl/>
        </w:rPr>
        <w:t xml:space="preserve"> </w:t>
      </w:r>
      <w:r w:rsidRPr="00B344C2">
        <w:rPr>
          <w:rFonts w:hint="eastAsia"/>
          <w:rtl/>
        </w:rPr>
        <w:t>الاتحاد</w:t>
      </w:r>
      <w:r w:rsidRPr="00B344C2">
        <w:rPr>
          <w:rtl/>
        </w:rPr>
        <w:t xml:space="preserve"> </w:t>
      </w:r>
      <w:r w:rsidRPr="00B344C2">
        <w:rPr>
          <w:rFonts w:hint="eastAsia"/>
          <w:rtl/>
        </w:rPr>
        <w:t>المتعلقة</w:t>
      </w:r>
      <w:r w:rsidRPr="00B344C2">
        <w:rPr>
          <w:rtl/>
        </w:rPr>
        <w:t xml:space="preserve"> </w:t>
      </w:r>
      <w:r w:rsidRPr="00B344C2">
        <w:rPr>
          <w:rFonts w:hint="eastAsia"/>
          <w:rtl/>
        </w:rPr>
        <w:t>بهذا</w:t>
      </w:r>
      <w:r w:rsidRPr="00B344C2">
        <w:rPr>
          <w:rtl/>
        </w:rPr>
        <w:t xml:space="preserve"> </w:t>
      </w:r>
      <w:r w:rsidRPr="00B344C2">
        <w:rPr>
          <w:rFonts w:hint="eastAsia"/>
          <w:rtl/>
        </w:rPr>
        <w:t>الجانب</w:t>
      </w:r>
      <w:r w:rsidRPr="00B344C2">
        <w:rPr>
          <w:rtl/>
        </w:rPr>
        <w:t xml:space="preserve"> </w:t>
      </w:r>
      <w:r w:rsidRPr="00B344C2">
        <w:rPr>
          <w:rFonts w:hint="eastAsia"/>
          <w:rtl/>
        </w:rPr>
        <w:t>من</w:t>
      </w:r>
      <w:r w:rsidRPr="00B344C2">
        <w:rPr>
          <w:rtl/>
        </w:rPr>
        <w:t xml:space="preserve"> </w:t>
      </w:r>
      <w:r w:rsidRPr="00B344C2">
        <w:rPr>
          <w:rFonts w:hint="eastAsia"/>
          <w:rtl/>
        </w:rPr>
        <w:t>أنشطته</w:t>
      </w:r>
      <w:r w:rsidRPr="00B344C2">
        <w:rPr>
          <w:rtl/>
        </w:rPr>
        <w:t xml:space="preserve"> </w:t>
      </w:r>
      <w:r w:rsidRPr="00B344C2">
        <w:rPr>
          <w:rFonts w:hint="eastAsia"/>
          <w:rtl/>
        </w:rPr>
        <w:t>فيما يخص</w:t>
      </w:r>
      <w:r w:rsidRPr="00B344C2">
        <w:rPr>
          <w:rtl/>
        </w:rPr>
        <w:t xml:space="preserve"> </w:t>
      </w:r>
      <w:r w:rsidRPr="00B344C2">
        <w:rPr>
          <w:rFonts w:hint="eastAsia"/>
          <w:rtl/>
        </w:rPr>
        <w:t>البشرية</w:t>
      </w:r>
      <w:r w:rsidRPr="00B344C2">
        <w:rPr>
          <w:rtl/>
        </w:rPr>
        <w:t xml:space="preserve"> </w:t>
      </w:r>
      <w:r w:rsidRPr="00B344C2">
        <w:rPr>
          <w:rFonts w:hint="eastAsia"/>
          <w:rtl/>
        </w:rPr>
        <w:t>جمعاء؛</w:t>
      </w:r>
      <w:r w:rsidRPr="00B344C2">
        <w:rPr>
          <w:rtl/>
        </w:rPr>
        <w:t xml:space="preserve"> </w:t>
      </w:r>
      <w:r w:rsidRPr="00B344C2">
        <w:rPr>
          <w:rFonts w:hint="eastAsia"/>
          <w:rtl/>
        </w:rPr>
        <w:t>والقرار</w:t>
      </w:r>
      <w:r w:rsidRPr="00B344C2">
        <w:rPr>
          <w:rtl/>
        </w:rPr>
        <w:t xml:space="preserve"> </w:t>
      </w:r>
      <w:r w:rsidRPr="00B344C2">
        <w:t>182</w:t>
      </w:r>
      <w:r w:rsidRPr="00B344C2">
        <w:rPr>
          <w:rtl/>
        </w:rPr>
        <w:t xml:space="preserve"> (</w:t>
      </w:r>
      <w:r w:rsidRPr="00B344C2">
        <w:rPr>
          <w:rFonts w:hint="eastAsia"/>
          <w:rtl/>
        </w:rPr>
        <w:t>المراجَع</w:t>
      </w:r>
      <w:r w:rsidRPr="00B344C2">
        <w:rPr>
          <w:rtl/>
        </w:rPr>
        <w:t xml:space="preserve"> </w:t>
      </w:r>
      <w:r w:rsidRPr="00B344C2">
        <w:rPr>
          <w:rFonts w:hint="eastAsia"/>
          <w:rtl/>
        </w:rPr>
        <w:t>في</w:t>
      </w:r>
      <w:r w:rsidRPr="00B344C2">
        <w:rPr>
          <w:rtl/>
        </w:rPr>
        <w:t xml:space="preserve"> </w:t>
      </w:r>
      <w:r w:rsidRPr="00B344C2">
        <w:rPr>
          <w:rFonts w:hint="eastAsia"/>
          <w:rtl/>
        </w:rPr>
        <w:t>بوسان،</w:t>
      </w:r>
      <w:r w:rsidRPr="00B344C2">
        <w:rPr>
          <w:rtl/>
        </w:rPr>
        <w:t xml:space="preserve"> </w:t>
      </w:r>
      <w:r w:rsidRPr="00B344C2">
        <w:t>2014</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بشأن</w:t>
      </w:r>
      <w:r w:rsidRPr="00B344C2">
        <w:rPr>
          <w:rtl/>
        </w:rPr>
        <w:t xml:space="preserve"> </w:t>
      </w:r>
      <w:r w:rsidRPr="00B344C2">
        <w:rPr>
          <w:rFonts w:hint="eastAsia"/>
          <w:rtl/>
        </w:rPr>
        <w:t>دور</w:t>
      </w:r>
      <w:r w:rsidRPr="00B344C2">
        <w:rPr>
          <w:rtl/>
        </w:rPr>
        <w:t xml:space="preserve"> </w:t>
      </w:r>
      <w:r w:rsidRPr="00B344C2">
        <w:rPr>
          <w:rFonts w:hint="eastAsia"/>
          <w:rtl/>
        </w:rPr>
        <w:t>الاتصالات</w:t>
      </w:r>
      <w:r w:rsidRPr="00B344C2">
        <w:t>/</w:t>
      </w:r>
      <w:r w:rsidRPr="00B344C2">
        <w:rPr>
          <w:rFonts w:hint="eastAsia"/>
          <w:rtl/>
        </w:rPr>
        <w:t>تكنولوجيا</w:t>
      </w:r>
      <w:r w:rsidRPr="00B344C2">
        <w:rPr>
          <w:rtl/>
        </w:rPr>
        <w:t xml:space="preserve"> </w:t>
      </w:r>
      <w:r w:rsidRPr="00B344C2">
        <w:rPr>
          <w:rFonts w:hint="eastAsia"/>
          <w:rtl/>
        </w:rPr>
        <w:t>المعلومات</w:t>
      </w:r>
      <w:r w:rsidRPr="00B344C2">
        <w:rPr>
          <w:rtl/>
        </w:rPr>
        <w:t xml:space="preserve"> </w:t>
      </w:r>
      <w:r w:rsidRPr="00B344C2">
        <w:rPr>
          <w:rFonts w:hint="eastAsia"/>
          <w:rtl/>
        </w:rPr>
        <w:t>والاتصالات</w:t>
      </w:r>
      <w:r w:rsidRPr="00B344C2">
        <w:rPr>
          <w:rtl/>
        </w:rPr>
        <w:t xml:space="preserve"> </w:t>
      </w:r>
      <w:r w:rsidRPr="00B344C2">
        <w:rPr>
          <w:rFonts w:hint="eastAsia"/>
          <w:rtl/>
        </w:rPr>
        <w:t>فيما يتعلق</w:t>
      </w:r>
      <w:r w:rsidRPr="00B344C2">
        <w:rPr>
          <w:rtl/>
        </w:rPr>
        <w:t xml:space="preserve"> </w:t>
      </w:r>
      <w:r w:rsidRPr="00B344C2">
        <w:rPr>
          <w:rFonts w:hint="eastAsia"/>
          <w:rtl/>
        </w:rPr>
        <w:t>بتغير</w:t>
      </w:r>
      <w:r w:rsidRPr="00B344C2">
        <w:rPr>
          <w:rtl/>
        </w:rPr>
        <w:t xml:space="preserve"> </w:t>
      </w:r>
      <w:r w:rsidRPr="00B344C2">
        <w:rPr>
          <w:rFonts w:hint="eastAsia"/>
          <w:rtl/>
        </w:rPr>
        <w:t>المناخ</w:t>
      </w:r>
      <w:r w:rsidRPr="00B344C2">
        <w:rPr>
          <w:rtl/>
        </w:rPr>
        <w:t xml:space="preserve"> </w:t>
      </w:r>
      <w:r w:rsidRPr="00B344C2">
        <w:rPr>
          <w:rFonts w:hint="eastAsia"/>
          <w:rtl/>
        </w:rPr>
        <w:t>وحماية</w:t>
      </w:r>
      <w:r w:rsidRPr="00B344C2">
        <w:rPr>
          <w:rtl/>
        </w:rPr>
        <w:t xml:space="preserve"> </w:t>
      </w:r>
      <w:r w:rsidRPr="00B344C2">
        <w:rPr>
          <w:rFonts w:hint="eastAsia"/>
          <w:rtl/>
        </w:rPr>
        <w:t>البيئة</w:t>
      </w:r>
      <w:r w:rsidRPr="00B344C2">
        <w:rPr>
          <w:rtl/>
        </w:rPr>
        <w:t>.</w:t>
      </w:r>
    </w:p>
    <w:p w:rsidR="00074449" w:rsidRPr="00B344C2" w:rsidRDefault="00074449" w:rsidP="00074449">
      <w:pPr>
        <w:pStyle w:val="Heading3"/>
        <w:rPr>
          <w:rtl/>
        </w:rPr>
      </w:pPr>
      <w:r w:rsidRPr="00B344C2">
        <w:t>2</w:t>
      </w:r>
      <w:r w:rsidRPr="00B344C2">
        <w:rPr>
          <w:rtl/>
        </w:rPr>
        <w:tab/>
      </w:r>
      <w:r w:rsidRPr="00B344C2">
        <w:rPr>
          <w:rFonts w:hint="eastAsia"/>
          <w:rtl/>
        </w:rPr>
        <w:t>إطار</w:t>
      </w:r>
      <w:r w:rsidRPr="00B344C2">
        <w:rPr>
          <w:rtl/>
        </w:rPr>
        <w:t xml:space="preserve"> </w:t>
      </w:r>
      <w:r w:rsidRPr="00B344C2">
        <w:rPr>
          <w:rFonts w:hint="eastAsia"/>
          <w:rtl/>
        </w:rPr>
        <w:t>التنفيذ</w:t>
      </w:r>
    </w:p>
    <w:p w:rsidR="00074449" w:rsidRPr="00B344C2" w:rsidRDefault="00074449" w:rsidP="00074449">
      <w:pPr>
        <w:pStyle w:val="Heading4"/>
        <w:rPr>
          <w:rtl/>
        </w:rPr>
      </w:pPr>
      <w:r w:rsidRPr="00B344C2">
        <w:rPr>
          <w:rFonts w:hint="eastAsia"/>
          <w:rtl/>
        </w:rPr>
        <w:t>البرنامج</w:t>
      </w:r>
      <w:r w:rsidRPr="00B344C2">
        <w:rPr>
          <w:rtl/>
        </w:rPr>
        <w:t xml:space="preserve">: </w:t>
      </w:r>
      <w:r w:rsidRPr="00B344C2">
        <w:rPr>
          <w:rFonts w:hint="eastAsia"/>
          <w:rtl/>
        </w:rPr>
        <w:t>التكيف</w:t>
      </w:r>
      <w:r w:rsidRPr="00B344C2">
        <w:rPr>
          <w:rtl/>
        </w:rPr>
        <w:t xml:space="preserve"> </w:t>
      </w:r>
      <w:r w:rsidRPr="00B344C2">
        <w:rPr>
          <w:rFonts w:hint="eastAsia"/>
          <w:rtl/>
        </w:rPr>
        <w:t>مع</w:t>
      </w:r>
      <w:r w:rsidRPr="00B344C2">
        <w:rPr>
          <w:rtl/>
        </w:rPr>
        <w:t xml:space="preserve"> </w:t>
      </w:r>
      <w:r w:rsidRPr="00B344C2">
        <w:rPr>
          <w:rFonts w:hint="eastAsia"/>
          <w:rtl/>
        </w:rPr>
        <w:t>تغير</w:t>
      </w:r>
      <w:r w:rsidRPr="00B344C2">
        <w:rPr>
          <w:rtl/>
        </w:rPr>
        <w:t xml:space="preserve"> </w:t>
      </w:r>
      <w:r w:rsidRPr="00B344C2">
        <w:rPr>
          <w:rFonts w:hint="eastAsia"/>
          <w:rtl/>
        </w:rPr>
        <w:t>المناخ</w:t>
      </w:r>
      <w:r w:rsidRPr="00B344C2">
        <w:rPr>
          <w:rtl/>
        </w:rPr>
        <w:t xml:space="preserve"> </w:t>
      </w:r>
      <w:r w:rsidRPr="00B344C2">
        <w:rPr>
          <w:rFonts w:hint="eastAsia"/>
          <w:rtl/>
        </w:rPr>
        <w:t>والتخفيف</w:t>
      </w:r>
      <w:r w:rsidRPr="00B344C2">
        <w:rPr>
          <w:rtl/>
        </w:rPr>
        <w:t xml:space="preserve"> </w:t>
      </w:r>
      <w:r w:rsidRPr="00B344C2">
        <w:rPr>
          <w:rFonts w:hint="eastAsia"/>
          <w:rtl/>
        </w:rPr>
        <w:t>من</w:t>
      </w:r>
      <w:r w:rsidRPr="00B344C2">
        <w:rPr>
          <w:rtl/>
        </w:rPr>
        <w:t xml:space="preserve"> </w:t>
      </w:r>
      <w:r w:rsidRPr="00B344C2">
        <w:rPr>
          <w:rFonts w:hint="eastAsia"/>
          <w:rtl/>
        </w:rPr>
        <w:t>آثاره</w:t>
      </w:r>
    </w:p>
    <w:p w:rsidR="00074449" w:rsidRPr="00B344C2" w:rsidRDefault="00074449" w:rsidP="00074449">
      <w:pPr>
        <w:rPr>
          <w:rtl/>
        </w:rPr>
      </w:pPr>
      <w:r w:rsidRPr="00B344C2">
        <w:rPr>
          <w:rFonts w:hint="eastAsia"/>
          <w:rtl/>
        </w:rPr>
        <w:t>سيساعد</w:t>
      </w:r>
      <w:r w:rsidRPr="00B344C2">
        <w:rPr>
          <w:rtl/>
        </w:rPr>
        <w:t xml:space="preserve"> </w:t>
      </w:r>
      <w:r w:rsidRPr="00B344C2">
        <w:rPr>
          <w:rFonts w:hint="eastAsia"/>
          <w:rtl/>
        </w:rPr>
        <w:t>هذا</w:t>
      </w:r>
      <w:r w:rsidRPr="00B344C2">
        <w:rPr>
          <w:rtl/>
        </w:rPr>
        <w:t xml:space="preserve"> </w:t>
      </w:r>
      <w:r w:rsidRPr="00B344C2">
        <w:rPr>
          <w:rFonts w:hint="eastAsia"/>
          <w:rtl/>
        </w:rPr>
        <w:t>البرنامج</w:t>
      </w:r>
      <w:r w:rsidRPr="00B344C2">
        <w:rPr>
          <w:rtl/>
        </w:rPr>
        <w:t xml:space="preserve"> </w:t>
      </w:r>
      <w:r w:rsidRPr="00B344C2">
        <w:rPr>
          <w:rFonts w:hint="eastAsia"/>
          <w:rtl/>
        </w:rPr>
        <w:t>الدول</w:t>
      </w:r>
      <w:r w:rsidRPr="00B344C2">
        <w:rPr>
          <w:rtl/>
        </w:rPr>
        <w:t xml:space="preserve"> </w:t>
      </w:r>
      <w:r w:rsidRPr="00B344C2">
        <w:rPr>
          <w:rFonts w:hint="eastAsia"/>
          <w:rtl/>
        </w:rPr>
        <w:t>الأعضاء،</w:t>
      </w:r>
      <w:r w:rsidRPr="00B344C2">
        <w:rPr>
          <w:rtl/>
        </w:rPr>
        <w:t xml:space="preserve"> </w:t>
      </w:r>
      <w:r w:rsidRPr="00B344C2">
        <w:rPr>
          <w:rFonts w:hint="eastAsia"/>
          <w:rtl/>
        </w:rPr>
        <w:t>ولا سيما</w:t>
      </w:r>
      <w:r w:rsidRPr="00B344C2">
        <w:rPr>
          <w:rtl/>
        </w:rPr>
        <w:t xml:space="preserve"> </w:t>
      </w:r>
      <w:r w:rsidRPr="00B344C2">
        <w:rPr>
          <w:rFonts w:hint="eastAsia"/>
          <w:rtl/>
        </w:rPr>
        <w:t>أقل</w:t>
      </w:r>
      <w:r w:rsidRPr="00B344C2">
        <w:rPr>
          <w:rtl/>
        </w:rPr>
        <w:t xml:space="preserve"> </w:t>
      </w:r>
      <w:r w:rsidRPr="00B344C2">
        <w:rPr>
          <w:rFonts w:hint="eastAsia"/>
          <w:rtl/>
        </w:rPr>
        <w:t>البلدان</w:t>
      </w:r>
      <w:r w:rsidRPr="00B344C2">
        <w:rPr>
          <w:rtl/>
        </w:rPr>
        <w:t xml:space="preserve"> </w:t>
      </w:r>
      <w:r w:rsidRPr="00B344C2">
        <w:rPr>
          <w:rFonts w:hint="eastAsia"/>
          <w:rtl/>
        </w:rPr>
        <w:t>نمواً</w:t>
      </w:r>
      <w:r w:rsidRPr="00B344C2">
        <w:rPr>
          <w:rtl/>
        </w:rPr>
        <w:t xml:space="preserve"> </w:t>
      </w:r>
      <w:r w:rsidRPr="00B344C2">
        <w:rPr>
          <w:rFonts w:hint="eastAsia"/>
          <w:rtl/>
        </w:rPr>
        <w:t>والدول</w:t>
      </w:r>
      <w:r w:rsidRPr="00B344C2">
        <w:rPr>
          <w:rtl/>
        </w:rPr>
        <w:t xml:space="preserve"> </w:t>
      </w:r>
      <w:r w:rsidRPr="00B344C2">
        <w:rPr>
          <w:rFonts w:hint="eastAsia"/>
          <w:rtl/>
        </w:rPr>
        <w:t>الجزرية</w:t>
      </w:r>
      <w:r w:rsidRPr="00B344C2">
        <w:rPr>
          <w:rtl/>
        </w:rPr>
        <w:t xml:space="preserve"> </w:t>
      </w:r>
      <w:r w:rsidRPr="00B344C2">
        <w:rPr>
          <w:rFonts w:hint="eastAsia"/>
          <w:rtl/>
        </w:rPr>
        <w:t>الصغيرة</w:t>
      </w:r>
      <w:r w:rsidRPr="00B344C2">
        <w:rPr>
          <w:rtl/>
        </w:rPr>
        <w:t xml:space="preserve"> </w:t>
      </w:r>
      <w:r w:rsidRPr="00B344C2">
        <w:rPr>
          <w:rFonts w:hint="eastAsia"/>
          <w:rtl/>
        </w:rPr>
        <w:t>النامية</w:t>
      </w:r>
      <w:r w:rsidRPr="00B344C2">
        <w:rPr>
          <w:rtl/>
        </w:rPr>
        <w:t xml:space="preserve"> </w:t>
      </w:r>
      <w:r w:rsidRPr="00B344C2">
        <w:rPr>
          <w:rFonts w:hint="eastAsia"/>
          <w:rtl/>
        </w:rPr>
        <w:t>والبلدان</w:t>
      </w:r>
      <w:r w:rsidRPr="00B344C2">
        <w:rPr>
          <w:rtl/>
        </w:rPr>
        <w:t xml:space="preserve"> </w:t>
      </w:r>
      <w:r w:rsidRPr="00B344C2">
        <w:rPr>
          <w:rFonts w:hint="eastAsia"/>
          <w:rtl/>
        </w:rPr>
        <w:t>النامية</w:t>
      </w:r>
      <w:r w:rsidRPr="00B344C2">
        <w:rPr>
          <w:rtl/>
        </w:rPr>
        <w:t xml:space="preserve"> </w:t>
      </w:r>
      <w:r w:rsidRPr="00B344C2">
        <w:rPr>
          <w:rFonts w:hint="eastAsia"/>
          <w:rtl/>
        </w:rPr>
        <w:t>غير</w:t>
      </w:r>
      <w:r w:rsidRPr="00B344C2">
        <w:rPr>
          <w:rtl/>
        </w:rPr>
        <w:t xml:space="preserve"> </w:t>
      </w:r>
      <w:r w:rsidRPr="00B344C2">
        <w:rPr>
          <w:rFonts w:hint="eastAsia"/>
          <w:rtl/>
        </w:rPr>
        <w:t>الساحلية</w:t>
      </w:r>
      <w:r w:rsidRPr="00B344C2">
        <w:rPr>
          <w:rtl/>
        </w:rPr>
        <w:t xml:space="preserve"> </w:t>
      </w:r>
      <w:r w:rsidRPr="00B344C2">
        <w:rPr>
          <w:rFonts w:hint="eastAsia"/>
          <w:rtl/>
        </w:rPr>
        <w:t>والبلدان</w:t>
      </w:r>
      <w:r w:rsidRPr="00B344C2">
        <w:rPr>
          <w:rtl/>
        </w:rPr>
        <w:t xml:space="preserve"> </w:t>
      </w:r>
      <w:r w:rsidRPr="00B344C2">
        <w:rPr>
          <w:rFonts w:hint="eastAsia"/>
          <w:rtl/>
        </w:rPr>
        <w:t>التي</w:t>
      </w:r>
      <w:r w:rsidRPr="00B344C2">
        <w:rPr>
          <w:rtl/>
        </w:rPr>
        <w:t xml:space="preserve"> </w:t>
      </w:r>
      <w:r w:rsidRPr="00B344C2">
        <w:rPr>
          <w:rFonts w:hint="eastAsia"/>
          <w:rtl/>
        </w:rPr>
        <w:t>تمر</w:t>
      </w:r>
      <w:r w:rsidRPr="00B344C2">
        <w:rPr>
          <w:rtl/>
        </w:rPr>
        <w:t xml:space="preserve"> </w:t>
      </w:r>
      <w:r w:rsidRPr="00B344C2">
        <w:rPr>
          <w:rFonts w:hint="eastAsia"/>
          <w:rtl/>
        </w:rPr>
        <w:t>اقتصاداتها</w:t>
      </w:r>
      <w:r w:rsidRPr="00B344C2">
        <w:rPr>
          <w:rtl/>
        </w:rPr>
        <w:t xml:space="preserve"> </w:t>
      </w:r>
      <w:r w:rsidRPr="00B344C2">
        <w:rPr>
          <w:rFonts w:hint="eastAsia"/>
          <w:rtl/>
        </w:rPr>
        <w:t>بمرحلة</w:t>
      </w:r>
      <w:r w:rsidRPr="00B344C2">
        <w:rPr>
          <w:rtl/>
        </w:rPr>
        <w:t xml:space="preserve"> </w:t>
      </w:r>
      <w:r w:rsidRPr="00B344C2">
        <w:rPr>
          <w:rFonts w:hint="eastAsia"/>
          <w:rtl/>
        </w:rPr>
        <w:t>انتقالية،</w:t>
      </w:r>
      <w:r w:rsidRPr="00B344C2">
        <w:rPr>
          <w:rtl/>
        </w:rPr>
        <w:t xml:space="preserve"> </w:t>
      </w:r>
      <w:r w:rsidRPr="00B344C2">
        <w:rPr>
          <w:rFonts w:hint="eastAsia"/>
          <w:rtl/>
        </w:rPr>
        <w:t>على</w:t>
      </w:r>
      <w:r w:rsidRPr="00B344C2">
        <w:rPr>
          <w:rtl/>
        </w:rPr>
        <w:t xml:space="preserve"> </w:t>
      </w:r>
      <w:r w:rsidRPr="00B344C2">
        <w:rPr>
          <w:rFonts w:hint="eastAsia"/>
          <w:rtl/>
        </w:rPr>
        <w:t>ما</w:t>
      </w:r>
      <w:r w:rsidRPr="00B344C2">
        <w:rPr>
          <w:rtl/>
        </w:rPr>
        <w:t xml:space="preserve"> </w:t>
      </w:r>
      <w:r w:rsidRPr="00B344C2">
        <w:rPr>
          <w:rFonts w:hint="eastAsia"/>
          <w:rtl/>
        </w:rPr>
        <w:t>يلي</w:t>
      </w:r>
      <w:r w:rsidRPr="00B344C2">
        <w:rPr>
          <w:rtl/>
        </w:rPr>
        <w:t>:</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تحسين</w:t>
      </w:r>
      <w:r w:rsidRPr="00B344C2">
        <w:rPr>
          <w:rtl/>
          <w:lang w:bidi="ar-EG"/>
        </w:rPr>
        <w:t xml:space="preserve"> </w:t>
      </w:r>
      <w:r w:rsidRPr="00B344C2">
        <w:rPr>
          <w:rFonts w:hint="eastAsia"/>
          <w:rtl/>
          <w:lang w:bidi="ar-EG"/>
        </w:rPr>
        <w:t>استعمال</w:t>
      </w:r>
      <w:r w:rsidRPr="00B344C2">
        <w:rPr>
          <w:rtl/>
          <w:lang w:bidi="ar-EG"/>
        </w:rPr>
        <w:t xml:space="preserve"> </w:t>
      </w:r>
      <w:r w:rsidRPr="00B344C2">
        <w:rPr>
          <w:rFonts w:hint="eastAsia"/>
          <w:rtl/>
          <w:lang w:bidi="ar-EG"/>
        </w:rPr>
        <w:t>تكنولوجيات</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والاتصالات</w:t>
      </w:r>
      <w:r w:rsidRPr="00B344C2">
        <w:rPr>
          <w:rtl/>
          <w:lang w:bidi="ar-EG"/>
        </w:rPr>
        <w:t xml:space="preserve"> </w:t>
      </w:r>
      <w:r w:rsidRPr="00B344C2">
        <w:rPr>
          <w:rFonts w:hint="eastAsia"/>
          <w:rtl/>
          <w:lang w:bidi="ar-EG"/>
        </w:rPr>
        <w:t>للحد</w:t>
      </w:r>
      <w:r w:rsidRPr="00B344C2">
        <w:rPr>
          <w:rtl/>
          <w:lang w:bidi="ar-EG"/>
        </w:rPr>
        <w:t xml:space="preserve"> </w:t>
      </w:r>
      <w:r w:rsidRPr="00B344C2">
        <w:rPr>
          <w:rFonts w:hint="eastAsia"/>
          <w:rtl/>
          <w:lang w:bidi="ar-EG"/>
        </w:rPr>
        <w:t>من</w:t>
      </w:r>
      <w:r w:rsidRPr="00B344C2">
        <w:rPr>
          <w:rtl/>
          <w:lang w:bidi="ar-EG"/>
        </w:rPr>
        <w:t xml:space="preserve"> </w:t>
      </w:r>
      <w:r w:rsidRPr="00B344C2">
        <w:rPr>
          <w:rFonts w:hint="eastAsia"/>
          <w:rtl/>
          <w:lang w:bidi="ar-EG"/>
        </w:rPr>
        <w:t>آثار</w:t>
      </w:r>
      <w:r w:rsidRPr="00B344C2">
        <w:rPr>
          <w:rtl/>
          <w:lang w:bidi="ar-EG"/>
        </w:rPr>
        <w:t xml:space="preserve"> </w:t>
      </w:r>
      <w:r w:rsidRPr="00B344C2">
        <w:rPr>
          <w:rFonts w:hint="eastAsia"/>
          <w:rtl/>
          <w:lang w:bidi="ar-EG"/>
        </w:rPr>
        <w:t>تغير</w:t>
      </w:r>
      <w:r w:rsidRPr="00B344C2">
        <w:rPr>
          <w:rtl/>
          <w:lang w:bidi="ar-EG"/>
        </w:rPr>
        <w:t xml:space="preserve"> </w:t>
      </w:r>
      <w:r w:rsidRPr="00B344C2">
        <w:rPr>
          <w:rFonts w:hint="eastAsia"/>
          <w:rtl/>
          <w:lang w:bidi="ar-EG"/>
        </w:rPr>
        <w:t>المناخ</w:t>
      </w:r>
      <w:r w:rsidRPr="00B344C2">
        <w:rPr>
          <w:rtl/>
          <w:lang w:bidi="ar-EG"/>
        </w:rPr>
        <w:t xml:space="preserve"> </w:t>
      </w:r>
      <w:r w:rsidRPr="00B344C2">
        <w:rPr>
          <w:rFonts w:hint="eastAsia"/>
          <w:rtl/>
          <w:lang w:bidi="ar-EG"/>
        </w:rPr>
        <w:t>من</w:t>
      </w:r>
      <w:r w:rsidRPr="00B344C2">
        <w:rPr>
          <w:rtl/>
          <w:lang w:bidi="ar-EG"/>
        </w:rPr>
        <w:t xml:space="preserve"> </w:t>
      </w:r>
      <w:r w:rsidRPr="00B344C2">
        <w:rPr>
          <w:rFonts w:hint="eastAsia"/>
          <w:rtl/>
          <w:lang w:bidi="ar-EG"/>
        </w:rPr>
        <w:t>خلال</w:t>
      </w:r>
      <w:r w:rsidRPr="00B344C2">
        <w:rPr>
          <w:rtl/>
          <w:lang w:bidi="ar-EG"/>
        </w:rPr>
        <w:t xml:space="preserve"> </w:t>
      </w:r>
      <w:r w:rsidRPr="00B344C2">
        <w:rPr>
          <w:rFonts w:hint="eastAsia"/>
          <w:rtl/>
          <w:lang w:bidi="ar-EG"/>
        </w:rPr>
        <w:t>تطوير</w:t>
      </w:r>
      <w:r w:rsidRPr="00B344C2">
        <w:rPr>
          <w:rtl/>
          <w:lang w:bidi="ar-EG"/>
        </w:rPr>
        <w:t xml:space="preserve"> </w:t>
      </w:r>
      <w:r w:rsidRPr="00B344C2">
        <w:rPr>
          <w:rFonts w:hint="eastAsia"/>
          <w:rtl/>
          <w:lang w:bidi="ar-EG"/>
        </w:rPr>
        <w:t>أنظمة</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وإجراء</w:t>
      </w:r>
      <w:r w:rsidRPr="00B344C2">
        <w:rPr>
          <w:rtl/>
          <w:lang w:bidi="ar-EG"/>
        </w:rPr>
        <w:t xml:space="preserve"> </w:t>
      </w:r>
      <w:r w:rsidRPr="00B344C2">
        <w:rPr>
          <w:rFonts w:hint="eastAsia"/>
          <w:rtl/>
          <w:lang w:bidi="ar-EG"/>
        </w:rPr>
        <w:t>عمليات</w:t>
      </w:r>
      <w:r w:rsidRPr="00B344C2">
        <w:rPr>
          <w:rtl/>
          <w:lang w:bidi="ar-EG"/>
        </w:rPr>
        <w:t xml:space="preserve"> </w:t>
      </w:r>
      <w:r w:rsidRPr="00B344C2">
        <w:rPr>
          <w:rFonts w:hint="eastAsia"/>
          <w:rtl/>
          <w:lang w:bidi="ar-EG"/>
        </w:rPr>
        <w:t>للتقييم</w:t>
      </w:r>
      <w:r w:rsidRPr="00B344C2">
        <w:rPr>
          <w:rtl/>
          <w:lang w:bidi="ar-EG"/>
        </w:rPr>
        <w:t xml:space="preserve"> </w:t>
      </w:r>
      <w:r w:rsidRPr="00B344C2">
        <w:rPr>
          <w:rFonts w:hint="eastAsia"/>
          <w:rtl/>
          <w:lang w:bidi="ar-EG"/>
        </w:rPr>
        <w:t>والرصد؛</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تعزيز</w:t>
      </w:r>
      <w:r w:rsidRPr="00B344C2">
        <w:rPr>
          <w:rtl/>
          <w:lang w:bidi="ar-EG"/>
        </w:rPr>
        <w:t xml:space="preserve"> </w:t>
      </w:r>
      <w:r w:rsidRPr="00B344C2">
        <w:rPr>
          <w:rFonts w:hint="eastAsia"/>
          <w:rtl/>
          <w:lang w:bidi="ar-EG"/>
        </w:rPr>
        <w:t>قدرة</w:t>
      </w:r>
      <w:r w:rsidRPr="00B344C2">
        <w:rPr>
          <w:rtl/>
          <w:lang w:bidi="ar-EG"/>
        </w:rPr>
        <w:t xml:space="preserve"> </w:t>
      </w:r>
      <w:r w:rsidRPr="00B344C2">
        <w:rPr>
          <w:rFonts w:hint="eastAsia"/>
          <w:rtl/>
          <w:lang w:bidi="ar-EG"/>
        </w:rPr>
        <w:t>الدول</w:t>
      </w:r>
      <w:r w:rsidRPr="00B344C2">
        <w:rPr>
          <w:rtl/>
          <w:lang w:bidi="ar-EG"/>
        </w:rPr>
        <w:t xml:space="preserve"> </w:t>
      </w:r>
      <w:r w:rsidRPr="00B344C2">
        <w:rPr>
          <w:rFonts w:hint="eastAsia"/>
          <w:rtl/>
          <w:lang w:bidi="ar-EG"/>
        </w:rPr>
        <w:t>الأعضاء</w:t>
      </w:r>
      <w:r w:rsidRPr="00B344C2">
        <w:rPr>
          <w:rtl/>
          <w:lang w:bidi="ar-EG"/>
        </w:rPr>
        <w:t xml:space="preserve"> </w:t>
      </w:r>
      <w:r w:rsidRPr="00B344C2">
        <w:rPr>
          <w:rFonts w:hint="eastAsia"/>
          <w:rtl/>
          <w:lang w:bidi="ar-EG"/>
        </w:rPr>
        <w:t>على</w:t>
      </w:r>
      <w:r w:rsidRPr="00B344C2">
        <w:rPr>
          <w:rtl/>
          <w:lang w:bidi="ar-EG"/>
        </w:rPr>
        <w:t xml:space="preserve"> </w:t>
      </w:r>
      <w:r w:rsidRPr="00B344C2">
        <w:rPr>
          <w:rFonts w:hint="eastAsia"/>
          <w:rtl/>
          <w:lang w:bidi="ar-EG"/>
        </w:rPr>
        <w:t>وضع</w:t>
      </w:r>
      <w:r w:rsidRPr="00B344C2">
        <w:rPr>
          <w:rtl/>
          <w:lang w:bidi="ar-EG"/>
        </w:rPr>
        <w:t xml:space="preserve"> </w:t>
      </w:r>
      <w:r w:rsidRPr="00B344C2">
        <w:rPr>
          <w:rFonts w:hint="eastAsia"/>
          <w:rtl/>
          <w:lang w:bidi="ar-EG"/>
        </w:rPr>
        <w:t>استراتيجيات</w:t>
      </w:r>
      <w:r w:rsidRPr="00B344C2">
        <w:rPr>
          <w:rtl/>
          <w:lang w:bidi="ar-EG"/>
        </w:rPr>
        <w:t xml:space="preserve"> </w:t>
      </w:r>
      <w:r w:rsidRPr="00B344C2">
        <w:rPr>
          <w:rFonts w:hint="eastAsia"/>
          <w:rtl/>
          <w:lang w:bidi="ar-EG"/>
        </w:rPr>
        <w:t>وتدابير</w:t>
      </w:r>
      <w:r w:rsidRPr="00B344C2">
        <w:rPr>
          <w:rtl/>
          <w:lang w:bidi="ar-EG"/>
        </w:rPr>
        <w:t xml:space="preserve"> </w:t>
      </w:r>
      <w:r w:rsidRPr="00B344C2">
        <w:rPr>
          <w:rFonts w:hint="eastAsia"/>
          <w:rtl/>
          <w:lang w:bidi="ar-EG"/>
        </w:rPr>
        <w:t>شاملة</w:t>
      </w:r>
      <w:r w:rsidRPr="00B344C2">
        <w:rPr>
          <w:rtl/>
          <w:lang w:bidi="ar-EG"/>
        </w:rPr>
        <w:t xml:space="preserve"> </w:t>
      </w:r>
      <w:r w:rsidRPr="00B344C2">
        <w:rPr>
          <w:rFonts w:hint="eastAsia"/>
          <w:rtl/>
          <w:lang w:bidi="ar-EG"/>
        </w:rPr>
        <w:t>لمساعدة</w:t>
      </w:r>
      <w:r w:rsidRPr="00B344C2">
        <w:rPr>
          <w:rtl/>
          <w:lang w:bidi="ar-EG"/>
        </w:rPr>
        <w:t xml:space="preserve"> </w:t>
      </w:r>
      <w:r w:rsidRPr="00B344C2">
        <w:rPr>
          <w:rFonts w:hint="eastAsia"/>
          <w:rtl/>
          <w:lang w:bidi="ar-EG"/>
        </w:rPr>
        <w:t>البلدان</w:t>
      </w:r>
      <w:r w:rsidRPr="00B344C2">
        <w:rPr>
          <w:rtl/>
          <w:lang w:bidi="ar-EG"/>
        </w:rPr>
        <w:t xml:space="preserve"> </w:t>
      </w:r>
      <w:r w:rsidRPr="00B344C2">
        <w:rPr>
          <w:rFonts w:hint="eastAsia"/>
          <w:rtl/>
          <w:lang w:bidi="ar-EG"/>
        </w:rPr>
        <w:t>النامية</w:t>
      </w:r>
      <w:r w:rsidRPr="00B344C2">
        <w:rPr>
          <w:rtl/>
          <w:lang w:bidi="ar-EG"/>
        </w:rPr>
        <w:t xml:space="preserve"> </w:t>
      </w:r>
      <w:r w:rsidRPr="00B344C2">
        <w:rPr>
          <w:rFonts w:hint="eastAsia"/>
          <w:rtl/>
          <w:lang w:bidi="ar-EG"/>
        </w:rPr>
        <w:t>على</w:t>
      </w:r>
      <w:r w:rsidRPr="00B344C2">
        <w:rPr>
          <w:rtl/>
          <w:lang w:bidi="ar-EG"/>
        </w:rPr>
        <w:t xml:space="preserve"> </w:t>
      </w:r>
      <w:r w:rsidRPr="00B344C2">
        <w:rPr>
          <w:rFonts w:hint="eastAsia"/>
          <w:rtl/>
          <w:lang w:bidi="ar-EG"/>
        </w:rPr>
        <w:t>استعمال</w:t>
      </w:r>
      <w:r w:rsidRPr="00B344C2">
        <w:rPr>
          <w:rtl/>
          <w:lang w:bidi="ar-EG"/>
        </w:rPr>
        <w:t xml:space="preserve"> </w:t>
      </w:r>
      <w:r w:rsidRPr="00B344C2">
        <w:rPr>
          <w:rFonts w:hint="eastAsia"/>
          <w:rtl/>
          <w:lang w:bidi="ar-EG"/>
        </w:rPr>
        <w:t>تكنولوجيا</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والاتصالات</w:t>
      </w:r>
      <w:r w:rsidRPr="00B344C2">
        <w:rPr>
          <w:rtl/>
          <w:lang w:bidi="ar-EG"/>
        </w:rPr>
        <w:t xml:space="preserve"> </w:t>
      </w:r>
      <w:r w:rsidRPr="00B344C2">
        <w:rPr>
          <w:rFonts w:hint="eastAsia"/>
          <w:rtl/>
          <w:lang w:bidi="ar-EG"/>
        </w:rPr>
        <w:t>للمساعدة</w:t>
      </w:r>
      <w:r w:rsidRPr="00B344C2">
        <w:rPr>
          <w:rtl/>
          <w:lang w:bidi="ar-EG"/>
        </w:rPr>
        <w:t xml:space="preserve"> </w:t>
      </w:r>
      <w:r w:rsidRPr="00B344C2">
        <w:rPr>
          <w:rFonts w:hint="eastAsia"/>
          <w:rtl/>
          <w:lang w:bidi="ar-EG"/>
        </w:rPr>
        <w:t>في</w:t>
      </w:r>
      <w:r w:rsidRPr="00B344C2">
        <w:rPr>
          <w:rtl/>
          <w:lang w:bidi="ar-EG"/>
        </w:rPr>
        <w:t xml:space="preserve"> </w:t>
      </w:r>
      <w:r w:rsidRPr="00B344C2">
        <w:rPr>
          <w:rFonts w:hint="eastAsia"/>
          <w:rtl/>
          <w:lang w:bidi="ar-EG"/>
        </w:rPr>
        <w:t>التخفيف</w:t>
      </w:r>
      <w:r w:rsidRPr="00B344C2">
        <w:rPr>
          <w:rtl/>
          <w:lang w:bidi="ar-EG"/>
        </w:rPr>
        <w:t xml:space="preserve"> </w:t>
      </w:r>
      <w:r w:rsidRPr="00B344C2">
        <w:rPr>
          <w:rFonts w:hint="eastAsia"/>
          <w:rtl/>
          <w:lang w:bidi="ar-EG"/>
        </w:rPr>
        <w:t>من</w:t>
      </w:r>
      <w:r w:rsidRPr="00B344C2">
        <w:rPr>
          <w:rtl/>
          <w:lang w:bidi="ar-EG"/>
        </w:rPr>
        <w:t xml:space="preserve"> </w:t>
      </w:r>
      <w:r w:rsidRPr="00B344C2">
        <w:rPr>
          <w:rFonts w:hint="eastAsia"/>
          <w:rtl/>
          <w:lang w:bidi="ar-EG"/>
        </w:rPr>
        <w:t>الآثار</w:t>
      </w:r>
      <w:r w:rsidRPr="00B344C2">
        <w:rPr>
          <w:rtl/>
          <w:lang w:bidi="ar-EG"/>
        </w:rPr>
        <w:t xml:space="preserve"> </w:t>
      </w:r>
      <w:r w:rsidRPr="00B344C2">
        <w:rPr>
          <w:rFonts w:hint="eastAsia"/>
          <w:rtl/>
          <w:lang w:bidi="ar-EG"/>
        </w:rPr>
        <w:t>المدمرة</w:t>
      </w:r>
      <w:r w:rsidRPr="00B344C2">
        <w:rPr>
          <w:rtl/>
          <w:lang w:bidi="ar-EG"/>
        </w:rPr>
        <w:t xml:space="preserve"> </w:t>
      </w:r>
      <w:r w:rsidRPr="00B344C2">
        <w:rPr>
          <w:rFonts w:hint="eastAsia"/>
          <w:rtl/>
          <w:lang w:bidi="ar-EG"/>
        </w:rPr>
        <w:t>لتغير</w:t>
      </w:r>
      <w:r w:rsidRPr="00B344C2">
        <w:rPr>
          <w:rtl/>
          <w:lang w:bidi="ar-EG"/>
        </w:rPr>
        <w:t xml:space="preserve"> </w:t>
      </w:r>
      <w:r w:rsidRPr="00B344C2">
        <w:rPr>
          <w:rFonts w:hint="eastAsia"/>
          <w:rtl/>
          <w:lang w:bidi="ar-EG"/>
        </w:rPr>
        <w:t>المناخ</w:t>
      </w:r>
      <w:r w:rsidRPr="00B344C2">
        <w:rPr>
          <w:rtl/>
          <w:lang w:bidi="ar-EG"/>
        </w:rPr>
        <w:t xml:space="preserve"> </w:t>
      </w:r>
      <w:r w:rsidRPr="00B344C2">
        <w:rPr>
          <w:rFonts w:hint="eastAsia"/>
          <w:rtl/>
          <w:lang w:bidi="ar-EG"/>
        </w:rPr>
        <w:t>والتصدي</w:t>
      </w:r>
      <w:r w:rsidRPr="00B344C2">
        <w:rPr>
          <w:rtl/>
          <w:lang w:bidi="ar-EG"/>
        </w:rPr>
        <w:t xml:space="preserve"> </w:t>
      </w:r>
      <w:r w:rsidRPr="00B344C2">
        <w:rPr>
          <w:rFonts w:hint="eastAsia"/>
          <w:rtl/>
          <w:lang w:bidi="ar-EG"/>
        </w:rPr>
        <w:t>لها؛</w:t>
      </w:r>
    </w:p>
    <w:p w:rsidR="00074449" w:rsidRPr="00B344C2" w:rsidRDefault="00074449" w:rsidP="00CB1C32">
      <w:pPr>
        <w:pStyle w:val="enumlev1"/>
        <w:keepNext/>
        <w:rPr>
          <w:rtl/>
        </w:rPr>
      </w:pPr>
      <w:r w:rsidRPr="00B344C2">
        <w:rPr>
          <w:rtl/>
        </w:rPr>
        <w:t>•</w:t>
      </w:r>
      <w:r w:rsidRPr="00B344C2">
        <w:rPr>
          <w:rtl/>
        </w:rPr>
        <w:tab/>
      </w:r>
      <w:r w:rsidRPr="00B344C2">
        <w:rPr>
          <w:rFonts w:hint="eastAsia"/>
          <w:rtl/>
          <w:lang w:bidi="ar-EG"/>
        </w:rPr>
        <w:t>اعتماد</w:t>
      </w:r>
      <w:r w:rsidRPr="00B344C2">
        <w:rPr>
          <w:rtl/>
          <w:lang w:bidi="ar-EG"/>
        </w:rPr>
        <w:t xml:space="preserve"> </w:t>
      </w:r>
      <w:r w:rsidRPr="00B344C2">
        <w:rPr>
          <w:rFonts w:hint="eastAsia"/>
          <w:rtl/>
          <w:lang w:bidi="ar-EG"/>
        </w:rPr>
        <w:t>مقاييس</w:t>
      </w:r>
      <w:r w:rsidRPr="00B344C2">
        <w:rPr>
          <w:rtl/>
          <w:lang w:bidi="ar-EG"/>
        </w:rPr>
        <w:t xml:space="preserve"> </w:t>
      </w:r>
      <w:r w:rsidRPr="00B344C2">
        <w:rPr>
          <w:rFonts w:hint="eastAsia"/>
          <w:rtl/>
          <w:lang w:bidi="ar-EG"/>
        </w:rPr>
        <w:t>ومعايير</w:t>
      </w:r>
      <w:r w:rsidRPr="00B344C2">
        <w:rPr>
          <w:rtl/>
          <w:lang w:bidi="ar-EG"/>
        </w:rPr>
        <w:t xml:space="preserve"> </w:t>
      </w:r>
      <w:r w:rsidRPr="00B344C2">
        <w:rPr>
          <w:rFonts w:hint="eastAsia"/>
          <w:rtl/>
          <w:lang w:bidi="ar-EG"/>
        </w:rPr>
        <w:t>موحدة</w:t>
      </w:r>
      <w:r w:rsidRPr="00B344C2">
        <w:rPr>
          <w:rtl/>
          <w:lang w:bidi="ar-EG"/>
        </w:rPr>
        <w:t xml:space="preserve"> </w:t>
      </w:r>
      <w:r w:rsidRPr="00B344C2">
        <w:rPr>
          <w:rFonts w:hint="eastAsia"/>
          <w:rtl/>
          <w:lang w:bidi="ar-EG"/>
        </w:rPr>
        <w:t>لتقييم</w:t>
      </w:r>
      <w:r w:rsidRPr="00B344C2">
        <w:rPr>
          <w:rtl/>
          <w:lang w:bidi="ar-EG"/>
        </w:rPr>
        <w:t xml:space="preserve"> </w:t>
      </w:r>
      <w:r w:rsidRPr="00B344C2">
        <w:rPr>
          <w:rFonts w:hint="eastAsia"/>
          <w:rtl/>
          <w:lang w:bidi="ar-EG"/>
        </w:rPr>
        <w:t>الآثار</w:t>
      </w:r>
      <w:r w:rsidRPr="00B344C2">
        <w:rPr>
          <w:rtl/>
          <w:lang w:bidi="ar-EG"/>
        </w:rPr>
        <w:t xml:space="preserve"> </w:t>
      </w:r>
      <w:r w:rsidRPr="00B344C2">
        <w:rPr>
          <w:rFonts w:hint="eastAsia"/>
          <w:rtl/>
          <w:lang w:bidi="ar-EG"/>
        </w:rPr>
        <w:t>البيئية</w:t>
      </w:r>
      <w:r w:rsidRPr="00B344C2">
        <w:rPr>
          <w:rtl/>
          <w:lang w:bidi="ar-EG"/>
        </w:rPr>
        <w:t xml:space="preserve"> </w:t>
      </w:r>
      <w:r w:rsidRPr="00B344C2">
        <w:rPr>
          <w:rFonts w:hint="eastAsia"/>
          <w:rtl/>
          <w:lang w:bidi="ar-EG"/>
        </w:rPr>
        <w:t>لاستعمال</w:t>
      </w:r>
      <w:r w:rsidRPr="00B344C2">
        <w:rPr>
          <w:rtl/>
          <w:lang w:bidi="ar-EG"/>
        </w:rPr>
        <w:t xml:space="preserve"> </w:t>
      </w:r>
      <w:r w:rsidRPr="00B344C2">
        <w:rPr>
          <w:rFonts w:hint="eastAsia"/>
          <w:rtl/>
          <w:lang w:bidi="ar-EG"/>
        </w:rPr>
        <w:t>الاتصالات</w:t>
      </w:r>
      <w:r w:rsidRPr="00B344C2">
        <w:rPr>
          <w:rtl/>
          <w:lang w:bidi="ar-EG"/>
        </w:rPr>
        <w:t>/</w:t>
      </w:r>
      <w:r w:rsidRPr="00B344C2">
        <w:rPr>
          <w:rFonts w:hint="eastAsia"/>
          <w:rtl/>
          <w:lang w:bidi="ar-EG"/>
        </w:rPr>
        <w:t>تكنولوجيا</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والاتصالات</w:t>
      </w:r>
      <w:r w:rsidRPr="00B344C2">
        <w:rPr>
          <w:rtl/>
          <w:lang w:bidi="ar-EG"/>
        </w:rPr>
        <w:t xml:space="preserve"> </w:t>
      </w:r>
      <w:r w:rsidRPr="00B344C2">
        <w:rPr>
          <w:rFonts w:hint="eastAsia"/>
          <w:rtl/>
          <w:lang w:bidi="ar-EG"/>
        </w:rPr>
        <w:t>وللمساهمة</w:t>
      </w:r>
      <w:r w:rsidRPr="00B344C2">
        <w:rPr>
          <w:rtl/>
          <w:lang w:bidi="ar-EG"/>
        </w:rPr>
        <w:t xml:space="preserve"> </w:t>
      </w:r>
      <w:r w:rsidRPr="00B344C2">
        <w:rPr>
          <w:rFonts w:hint="eastAsia"/>
          <w:rtl/>
          <w:lang w:bidi="ar-EG"/>
        </w:rPr>
        <w:t>الإيجابية</w:t>
      </w:r>
      <w:r w:rsidRPr="00B344C2">
        <w:rPr>
          <w:rtl/>
          <w:lang w:bidi="ar-EG"/>
        </w:rPr>
        <w:t xml:space="preserve"> </w:t>
      </w:r>
      <w:r w:rsidRPr="00B344C2">
        <w:rPr>
          <w:rFonts w:hint="eastAsia"/>
          <w:rtl/>
          <w:lang w:bidi="ar-EG"/>
        </w:rPr>
        <w:t>التي</w:t>
      </w:r>
      <w:r w:rsidRPr="00B344C2">
        <w:rPr>
          <w:rtl/>
          <w:lang w:bidi="ar-EG"/>
        </w:rPr>
        <w:t xml:space="preserve"> </w:t>
      </w:r>
      <w:r w:rsidRPr="00B344C2">
        <w:rPr>
          <w:rFonts w:hint="eastAsia"/>
          <w:rtl/>
          <w:lang w:bidi="ar-EG"/>
        </w:rPr>
        <w:t>يمكن</w:t>
      </w:r>
      <w:r w:rsidRPr="00B344C2">
        <w:rPr>
          <w:rtl/>
          <w:lang w:bidi="ar-EG"/>
        </w:rPr>
        <w:t xml:space="preserve"> </w:t>
      </w:r>
      <w:r w:rsidRPr="00B344C2">
        <w:rPr>
          <w:rFonts w:hint="eastAsia"/>
          <w:rtl/>
          <w:lang w:bidi="ar-EG"/>
        </w:rPr>
        <w:t>أن</w:t>
      </w:r>
      <w:r w:rsidRPr="00B344C2">
        <w:rPr>
          <w:rtl/>
          <w:lang w:bidi="ar-EG"/>
        </w:rPr>
        <w:t xml:space="preserve"> </w:t>
      </w:r>
      <w:r w:rsidRPr="00B344C2">
        <w:rPr>
          <w:rFonts w:hint="eastAsia"/>
          <w:rtl/>
          <w:lang w:bidi="ar-EG"/>
        </w:rPr>
        <w:t>تقدمها</w:t>
      </w:r>
      <w:r w:rsidRPr="00B344C2">
        <w:rPr>
          <w:rtl/>
          <w:lang w:bidi="ar-EG"/>
        </w:rPr>
        <w:t xml:space="preserve"> </w:t>
      </w:r>
      <w:r w:rsidRPr="00B344C2">
        <w:rPr>
          <w:rFonts w:hint="eastAsia"/>
          <w:rtl/>
          <w:lang w:bidi="ar-EG"/>
        </w:rPr>
        <w:t>الاتصالات</w:t>
      </w:r>
      <w:r w:rsidRPr="00B344C2">
        <w:rPr>
          <w:rtl/>
          <w:lang w:bidi="ar-EG"/>
        </w:rPr>
        <w:t>/</w:t>
      </w:r>
      <w:r w:rsidRPr="00B344C2">
        <w:rPr>
          <w:rFonts w:hint="eastAsia"/>
          <w:rtl/>
          <w:lang w:bidi="ar-EG"/>
        </w:rPr>
        <w:t>تكنولوجيا</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والاتصالات</w:t>
      </w:r>
      <w:r w:rsidRPr="00B344C2">
        <w:rPr>
          <w:rtl/>
          <w:lang w:bidi="ar-EG"/>
        </w:rPr>
        <w:t xml:space="preserve"> </w:t>
      </w:r>
      <w:r w:rsidRPr="00B344C2">
        <w:rPr>
          <w:rFonts w:hint="eastAsia"/>
          <w:rtl/>
          <w:lang w:bidi="ar-EG"/>
        </w:rPr>
        <w:t>للاقتصاد</w:t>
      </w:r>
      <w:r w:rsidRPr="00B344C2">
        <w:rPr>
          <w:rtl/>
          <w:lang w:bidi="ar-EG"/>
        </w:rPr>
        <w:t xml:space="preserve"> </w:t>
      </w:r>
      <w:r w:rsidRPr="00B344C2">
        <w:rPr>
          <w:rFonts w:hint="eastAsia"/>
          <w:rtl/>
          <w:lang w:bidi="ar-EG"/>
        </w:rPr>
        <w:t>عامةً؛</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تيسير</w:t>
      </w:r>
      <w:r w:rsidRPr="00B344C2">
        <w:rPr>
          <w:rtl/>
          <w:lang w:bidi="ar-EG"/>
        </w:rPr>
        <w:t xml:space="preserve"> </w:t>
      </w:r>
      <w:r w:rsidRPr="00B344C2">
        <w:rPr>
          <w:rFonts w:hint="eastAsia"/>
          <w:rtl/>
          <w:lang w:bidi="ar-EG"/>
        </w:rPr>
        <w:t>مشاركة</w:t>
      </w:r>
      <w:r w:rsidRPr="00B344C2">
        <w:rPr>
          <w:rtl/>
          <w:lang w:bidi="ar-EG"/>
        </w:rPr>
        <w:t xml:space="preserve"> </w:t>
      </w:r>
      <w:r w:rsidRPr="00B344C2">
        <w:rPr>
          <w:rFonts w:hint="eastAsia"/>
          <w:rtl/>
          <w:lang w:bidi="ar-EG"/>
        </w:rPr>
        <w:t>الدول</w:t>
      </w:r>
      <w:r w:rsidRPr="00B344C2">
        <w:rPr>
          <w:rtl/>
          <w:lang w:bidi="ar-EG"/>
        </w:rPr>
        <w:t xml:space="preserve"> </w:t>
      </w:r>
      <w:r w:rsidRPr="00B344C2">
        <w:rPr>
          <w:rFonts w:hint="eastAsia"/>
          <w:rtl/>
          <w:lang w:bidi="ar-EG"/>
        </w:rPr>
        <w:t>الأعضاء</w:t>
      </w:r>
      <w:r w:rsidRPr="00B344C2">
        <w:rPr>
          <w:rtl/>
          <w:lang w:bidi="ar-EG"/>
        </w:rPr>
        <w:t xml:space="preserve"> </w:t>
      </w:r>
      <w:r w:rsidRPr="00B344C2">
        <w:rPr>
          <w:rFonts w:hint="eastAsia"/>
          <w:rtl/>
          <w:lang w:bidi="ar-EG"/>
        </w:rPr>
        <w:t>على</w:t>
      </w:r>
      <w:r w:rsidRPr="00B344C2">
        <w:rPr>
          <w:rtl/>
          <w:lang w:bidi="ar-EG"/>
        </w:rPr>
        <w:t xml:space="preserve"> </w:t>
      </w:r>
      <w:r w:rsidRPr="00B344C2">
        <w:rPr>
          <w:rFonts w:hint="eastAsia"/>
          <w:rtl/>
          <w:lang w:bidi="ar-EG"/>
        </w:rPr>
        <w:t>المستويات</w:t>
      </w:r>
      <w:r w:rsidRPr="00B344C2">
        <w:rPr>
          <w:rtl/>
          <w:lang w:bidi="ar-EG"/>
        </w:rPr>
        <w:t xml:space="preserve"> </w:t>
      </w:r>
      <w:r w:rsidRPr="00B344C2">
        <w:rPr>
          <w:rFonts w:hint="eastAsia"/>
          <w:rtl/>
          <w:lang w:bidi="ar-EG"/>
        </w:rPr>
        <w:t>الثنائية</w:t>
      </w:r>
      <w:r w:rsidRPr="00B344C2">
        <w:rPr>
          <w:rtl/>
          <w:lang w:bidi="ar-EG"/>
        </w:rPr>
        <w:t xml:space="preserve"> </w:t>
      </w:r>
      <w:r w:rsidRPr="00B344C2">
        <w:rPr>
          <w:rFonts w:hint="eastAsia"/>
          <w:rtl/>
          <w:lang w:bidi="ar-EG"/>
        </w:rPr>
        <w:t>والإقليمية</w:t>
      </w:r>
      <w:r w:rsidRPr="00B344C2">
        <w:rPr>
          <w:rtl/>
          <w:lang w:bidi="ar-EG"/>
        </w:rPr>
        <w:t xml:space="preserve"> </w:t>
      </w:r>
      <w:r w:rsidRPr="00B344C2">
        <w:rPr>
          <w:rFonts w:hint="eastAsia"/>
          <w:rtl/>
          <w:lang w:bidi="ar-EG"/>
        </w:rPr>
        <w:t>والعالمية</w:t>
      </w:r>
      <w:r w:rsidRPr="00B344C2">
        <w:rPr>
          <w:rtl/>
          <w:lang w:bidi="ar-EG"/>
        </w:rPr>
        <w:t xml:space="preserve"> </w:t>
      </w:r>
      <w:r w:rsidRPr="00B344C2">
        <w:rPr>
          <w:rFonts w:hint="eastAsia"/>
          <w:rtl/>
          <w:lang w:bidi="ar-EG"/>
        </w:rPr>
        <w:t>في</w:t>
      </w:r>
      <w:r w:rsidRPr="00B344C2">
        <w:rPr>
          <w:rtl/>
          <w:lang w:bidi="ar-EG"/>
        </w:rPr>
        <w:t xml:space="preserve"> </w:t>
      </w:r>
      <w:r w:rsidRPr="00B344C2">
        <w:rPr>
          <w:rFonts w:hint="eastAsia"/>
          <w:rtl/>
          <w:lang w:bidi="ar-EG"/>
        </w:rPr>
        <w:t>القيام</w:t>
      </w:r>
      <w:r w:rsidRPr="00B344C2">
        <w:rPr>
          <w:rtl/>
          <w:lang w:bidi="ar-EG"/>
        </w:rPr>
        <w:t xml:space="preserve"> </w:t>
      </w:r>
      <w:r w:rsidRPr="00B344C2">
        <w:rPr>
          <w:rFonts w:hint="eastAsia"/>
          <w:rtl/>
          <w:lang w:bidi="ar-EG"/>
        </w:rPr>
        <w:t>بأبحاث</w:t>
      </w:r>
      <w:r w:rsidRPr="00B344C2">
        <w:rPr>
          <w:rtl/>
          <w:lang w:bidi="ar-EG"/>
        </w:rPr>
        <w:t xml:space="preserve"> </w:t>
      </w:r>
      <w:r w:rsidRPr="00B344C2">
        <w:rPr>
          <w:rFonts w:hint="eastAsia"/>
          <w:rtl/>
          <w:lang w:bidi="ar-EG"/>
        </w:rPr>
        <w:t>بشأن</w:t>
      </w:r>
      <w:r w:rsidRPr="00B344C2">
        <w:rPr>
          <w:rtl/>
          <w:lang w:bidi="ar-EG"/>
        </w:rPr>
        <w:t xml:space="preserve"> </w:t>
      </w:r>
      <w:r w:rsidRPr="00B344C2">
        <w:rPr>
          <w:rFonts w:hint="eastAsia"/>
          <w:rtl/>
          <w:lang w:bidi="ar-EG"/>
        </w:rPr>
        <w:t>آثار</w:t>
      </w:r>
      <w:r w:rsidRPr="00B344C2">
        <w:rPr>
          <w:rtl/>
          <w:lang w:bidi="ar-EG"/>
        </w:rPr>
        <w:t xml:space="preserve"> </w:t>
      </w:r>
      <w:r w:rsidRPr="00B344C2">
        <w:rPr>
          <w:rFonts w:hint="eastAsia"/>
          <w:rtl/>
          <w:lang w:bidi="ar-EG"/>
        </w:rPr>
        <w:t>تغير</w:t>
      </w:r>
      <w:r w:rsidRPr="00B344C2">
        <w:rPr>
          <w:rtl/>
          <w:lang w:bidi="ar-EG"/>
        </w:rPr>
        <w:t xml:space="preserve"> </w:t>
      </w:r>
      <w:r w:rsidRPr="00B344C2">
        <w:rPr>
          <w:rFonts w:hint="eastAsia"/>
          <w:rtl/>
          <w:lang w:bidi="ar-EG"/>
        </w:rPr>
        <w:t>المناخ</w:t>
      </w:r>
      <w:r w:rsidRPr="00B344C2">
        <w:rPr>
          <w:rtl/>
          <w:lang w:bidi="ar-EG"/>
        </w:rPr>
        <w:t xml:space="preserve">. </w:t>
      </w:r>
      <w:r w:rsidRPr="00B344C2">
        <w:rPr>
          <w:rFonts w:hint="eastAsia"/>
          <w:rtl/>
          <w:lang w:bidi="ar-EG"/>
        </w:rPr>
        <w:t>وتقييمها</w:t>
      </w:r>
      <w:r w:rsidRPr="00B344C2">
        <w:rPr>
          <w:rtl/>
          <w:lang w:bidi="ar-EG"/>
        </w:rPr>
        <w:t xml:space="preserve"> </w:t>
      </w:r>
      <w:r w:rsidRPr="00B344C2">
        <w:rPr>
          <w:rFonts w:hint="eastAsia"/>
          <w:rtl/>
          <w:lang w:bidi="ar-EG"/>
        </w:rPr>
        <w:t>ورصدها</w:t>
      </w:r>
      <w:r w:rsidRPr="00B344C2">
        <w:rPr>
          <w:rtl/>
          <w:lang w:bidi="ar-EG"/>
        </w:rPr>
        <w:t xml:space="preserve"> </w:t>
      </w:r>
      <w:r w:rsidRPr="00B344C2">
        <w:rPr>
          <w:rFonts w:hint="eastAsia"/>
          <w:rtl/>
          <w:lang w:bidi="ar-EG"/>
        </w:rPr>
        <w:t>ورسم</w:t>
      </w:r>
      <w:r w:rsidRPr="00B344C2">
        <w:rPr>
          <w:rtl/>
          <w:lang w:bidi="ar-EG"/>
        </w:rPr>
        <w:t xml:space="preserve"> </w:t>
      </w:r>
      <w:r w:rsidRPr="00B344C2">
        <w:rPr>
          <w:rFonts w:hint="eastAsia"/>
          <w:rtl/>
          <w:lang w:bidi="ar-EG"/>
        </w:rPr>
        <w:t>الخرائط</w:t>
      </w:r>
      <w:r w:rsidRPr="00B344C2">
        <w:rPr>
          <w:rtl/>
          <w:lang w:bidi="ar-EG"/>
        </w:rPr>
        <w:t xml:space="preserve"> </w:t>
      </w:r>
      <w:r w:rsidRPr="00B344C2">
        <w:rPr>
          <w:rFonts w:hint="eastAsia"/>
          <w:rtl/>
          <w:lang w:bidi="ar-EG"/>
        </w:rPr>
        <w:t>بشأنها</w:t>
      </w:r>
      <w:r w:rsidRPr="00B344C2">
        <w:rPr>
          <w:rtl/>
          <w:lang w:bidi="ar-EG"/>
        </w:rPr>
        <w:t xml:space="preserve"> </w:t>
      </w:r>
      <w:r w:rsidRPr="00B344C2">
        <w:rPr>
          <w:rFonts w:hint="eastAsia"/>
          <w:rtl/>
          <w:lang w:bidi="ar-EG"/>
        </w:rPr>
        <w:t>ووضع</w:t>
      </w:r>
      <w:r w:rsidRPr="00B344C2">
        <w:rPr>
          <w:rtl/>
          <w:lang w:bidi="ar-EG"/>
        </w:rPr>
        <w:t xml:space="preserve"> </w:t>
      </w:r>
      <w:r w:rsidRPr="00B344C2">
        <w:rPr>
          <w:rFonts w:hint="eastAsia"/>
          <w:rtl/>
          <w:lang w:bidi="ar-EG"/>
        </w:rPr>
        <w:t>استراتيجيات</w:t>
      </w:r>
      <w:r w:rsidRPr="00B344C2">
        <w:rPr>
          <w:rtl/>
          <w:lang w:bidi="ar-EG"/>
        </w:rPr>
        <w:t xml:space="preserve"> </w:t>
      </w:r>
      <w:r w:rsidRPr="00B344C2">
        <w:rPr>
          <w:rFonts w:hint="eastAsia"/>
          <w:rtl/>
          <w:lang w:bidi="ar-EG"/>
        </w:rPr>
        <w:t>للتصدي</w:t>
      </w:r>
      <w:r w:rsidRPr="00B344C2">
        <w:rPr>
          <w:rtl/>
          <w:lang w:bidi="ar-EG"/>
        </w:rPr>
        <w:t xml:space="preserve"> </w:t>
      </w:r>
      <w:r w:rsidRPr="00B344C2">
        <w:rPr>
          <w:rFonts w:hint="eastAsia"/>
          <w:rtl/>
          <w:lang w:bidi="ar-EG"/>
        </w:rPr>
        <w:t>لها؛</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مراعاة</w:t>
      </w:r>
      <w:r w:rsidRPr="00B344C2">
        <w:rPr>
          <w:rtl/>
          <w:lang w:bidi="ar-EG"/>
        </w:rPr>
        <w:t xml:space="preserve"> </w:t>
      </w:r>
      <w:r w:rsidRPr="00B344C2">
        <w:rPr>
          <w:rFonts w:hint="eastAsia"/>
          <w:rtl/>
          <w:lang w:bidi="ar-EG"/>
        </w:rPr>
        <w:t>تأثير</w:t>
      </w:r>
      <w:r w:rsidRPr="00B344C2">
        <w:rPr>
          <w:rtl/>
          <w:lang w:bidi="ar-EG"/>
        </w:rPr>
        <w:t xml:space="preserve"> </w:t>
      </w:r>
      <w:r w:rsidRPr="00B344C2">
        <w:rPr>
          <w:rFonts w:hint="eastAsia"/>
          <w:rtl/>
          <w:lang w:bidi="ar-EG"/>
        </w:rPr>
        <w:t>المخلفات</w:t>
      </w:r>
      <w:r w:rsidRPr="00B344C2">
        <w:rPr>
          <w:rtl/>
          <w:lang w:bidi="ar-EG"/>
        </w:rPr>
        <w:t xml:space="preserve"> </w:t>
      </w:r>
      <w:r w:rsidRPr="00B344C2">
        <w:rPr>
          <w:rFonts w:hint="eastAsia"/>
          <w:rtl/>
          <w:lang w:bidi="ar-EG"/>
        </w:rPr>
        <w:t>الإلكترونية</w:t>
      </w:r>
      <w:r w:rsidRPr="00B344C2">
        <w:rPr>
          <w:rtl/>
          <w:lang w:bidi="ar-EG"/>
        </w:rPr>
        <w:t xml:space="preserve"> </w:t>
      </w:r>
      <w:r w:rsidRPr="00B344C2">
        <w:rPr>
          <w:rFonts w:hint="eastAsia"/>
          <w:rtl/>
          <w:lang w:bidi="ar-EG"/>
        </w:rPr>
        <w:t>عند</w:t>
      </w:r>
      <w:r w:rsidRPr="00B344C2">
        <w:rPr>
          <w:rtl/>
          <w:lang w:bidi="ar-EG"/>
        </w:rPr>
        <w:t xml:space="preserve"> </w:t>
      </w:r>
      <w:r w:rsidRPr="00B344C2">
        <w:rPr>
          <w:rFonts w:hint="eastAsia"/>
          <w:rtl/>
          <w:lang w:bidi="ar-EG"/>
        </w:rPr>
        <w:t>تقييم</w:t>
      </w:r>
      <w:r w:rsidRPr="00B344C2">
        <w:rPr>
          <w:rtl/>
          <w:lang w:bidi="ar-EG"/>
        </w:rPr>
        <w:t xml:space="preserve"> </w:t>
      </w:r>
      <w:r w:rsidRPr="00B344C2">
        <w:rPr>
          <w:rFonts w:hint="eastAsia"/>
          <w:rtl/>
          <w:lang w:bidi="ar-EG"/>
        </w:rPr>
        <w:t>مساهمات</w:t>
      </w:r>
      <w:r w:rsidRPr="00B344C2">
        <w:rPr>
          <w:rtl/>
          <w:lang w:bidi="ar-EG"/>
        </w:rPr>
        <w:t xml:space="preserve"> </w:t>
      </w:r>
      <w:r w:rsidRPr="00B344C2">
        <w:rPr>
          <w:rFonts w:hint="eastAsia"/>
          <w:rtl/>
          <w:lang w:bidi="ar-EG"/>
        </w:rPr>
        <w:t>الاتصالات</w:t>
      </w:r>
      <w:r w:rsidRPr="00B344C2">
        <w:rPr>
          <w:rtl/>
          <w:lang w:bidi="ar-EG"/>
        </w:rPr>
        <w:t>/</w:t>
      </w:r>
      <w:r w:rsidRPr="00B344C2">
        <w:rPr>
          <w:rFonts w:hint="eastAsia"/>
          <w:rtl/>
          <w:lang w:bidi="ar-EG"/>
        </w:rPr>
        <w:t>تكنولوجيا</w:t>
      </w:r>
      <w:r w:rsidRPr="00B344C2">
        <w:rPr>
          <w:rtl/>
          <w:lang w:bidi="ar-EG"/>
        </w:rPr>
        <w:t xml:space="preserve"> </w:t>
      </w:r>
      <w:r w:rsidRPr="00B344C2">
        <w:rPr>
          <w:rFonts w:hint="eastAsia"/>
          <w:rtl/>
          <w:lang w:bidi="ar-EG"/>
        </w:rPr>
        <w:t>المعلومات</w:t>
      </w:r>
      <w:r w:rsidRPr="00B344C2">
        <w:rPr>
          <w:rtl/>
          <w:lang w:bidi="ar-EG"/>
        </w:rPr>
        <w:t xml:space="preserve"> </w:t>
      </w:r>
      <w:r w:rsidRPr="00B344C2">
        <w:rPr>
          <w:rFonts w:hint="eastAsia"/>
          <w:rtl/>
          <w:lang w:bidi="ar-EG"/>
        </w:rPr>
        <w:t>والاتصالات</w:t>
      </w:r>
      <w:r w:rsidRPr="00B344C2">
        <w:rPr>
          <w:rtl/>
          <w:lang w:bidi="ar-EG"/>
        </w:rPr>
        <w:t xml:space="preserve"> </w:t>
      </w:r>
      <w:r w:rsidRPr="00B344C2">
        <w:rPr>
          <w:rFonts w:hint="eastAsia"/>
          <w:rtl/>
          <w:lang w:bidi="ar-EG"/>
        </w:rPr>
        <w:t>في</w:t>
      </w:r>
      <w:r w:rsidRPr="00B344C2">
        <w:rPr>
          <w:rtl/>
          <w:lang w:bidi="ar-EG"/>
        </w:rPr>
        <w:t xml:space="preserve"> </w:t>
      </w:r>
      <w:r w:rsidRPr="00B344C2">
        <w:rPr>
          <w:rFonts w:hint="eastAsia"/>
          <w:rtl/>
          <w:lang w:bidi="ar-EG"/>
        </w:rPr>
        <w:t>انبعاثات</w:t>
      </w:r>
      <w:r w:rsidRPr="00B344C2">
        <w:rPr>
          <w:rtl/>
          <w:lang w:bidi="ar-EG"/>
        </w:rPr>
        <w:t xml:space="preserve"> </w:t>
      </w:r>
      <w:r w:rsidRPr="00B344C2">
        <w:rPr>
          <w:rFonts w:hint="eastAsia"/>
          <w:rtl/>
          <w:lang w:bidi="ar-EG"/>
        </w:rPr>
        <w:t>غازات</w:t>
      </w:r>
      <w:r w:rsidRPr="00B344C2">
        <w:rPr>
          <w:rtl/>
          <w:lang w:bidi="ar-EG"/>
        </w:rPr>
        <w:t xml:space="preserve"> </w:t>
      </w:r>
      <w:r w:rsidRPr="00B344C2">
        <w:rPr>
          <w:rFonts w:hint="eastAsia"/>
          <w:rtl/>
          <w:lang w:bidi="ar-EG"/>
        </w:rPr>
        <w:t>الاحتباس الحراري </w:t>
      </w:r>
      <w:r w:rsidRPr="00B344C2">
        <w:rPr>
          <w:lang w:bidi="ar-EG"/>
        </w:rPr>
        <w:t>(GHG)</w:t>
      </w:r>
      <w:r w:rsidRPr="00B344C2">
        <w:rPr>
          <w:rFonts w:hint="eastAsia"/>
          <w:rtl/>
          <w:lang w:bidi="ar-EG"/>
        </w:rPr>
        <w:t>؛</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وضع</w:t>
      </w:r>
      <w:r w:rsidRPr="00B344C2">
        <w:rPr>
          <w:rtl/>
          <w:lang w:bidi="ar-EG"/>
        </w:rPr>
        <w:t xml:space="preserve"> </w:t>
      </w:r>
      <w:r w:rsidRPr="00B344C2">
        <w:rPr>
          <w:rFonts w:hint="eastAsia"/>
          <w:rtl/>
          <w:lang w:bidi="ar-EG"/>
        </w:rPr>
        <w:t>سياسة</w:t>
      </w:r>
      <w:r w:rsidRPr="00B344C2">
        <w:rPr>
          <w:rtl/>
          <w:lang w:bidi="ar-EG"/>
        </w:rPr>
        <w:t xml:space="preserve"> </w:t>
      </w:r>
      <w:r w:rsidRPr="00B344C2">
        <w:rPr>
          <w:rFonts w:hint="eastAsia"/>
          <w:rtl/>
          <w:lang w:bidi="ar-EG"/>
        </w:rPr>
        <w:t>عامة</w:t>
      </w:r>
      <w:r w:rsidRPr="00B344C2">
        <w:rPr>
          <w:rtl/>
          <w:lang w:bidi="ar-EG"/>
        </w:rPr>
        <w:t xml:space="preserve"> </w:t>
      </w:r>
      <w:r w:rsidRPr="00B344C2">
        <w:rPr>
          <w:rFonts w:hint="eastAsia"/>
          <w:rtl/>
          <w:lang w:bidi="ar-EG"/>
        </w:rPr>
        <w:t>بشأن</w:t>
      </w:r>
      <w:r w:rsidRPr="00B344C2">
        <w:rPr>
          <w:rtl/>
          <w:lang w:bidi="ar-EG"/>
        </w:rPr>
        <w:t xml:space="preserve"> </w:t>
      </w:r>
      <w:r w:rsidRPr="00B344C2">
        <w:rPr>
          <w:rFonts w:hint="eastAsia"/>
          <w:rtl/>
          <w:lang w:bidi="ar-EG"/>
        </w:rPr>
        <w:t>المخلفات</w:t>
      </w:r>
      <w:r w:rsidRPr="00B344C2">
        <w:rPr>
          <w:rtl/>
          <w:lang w:bidi="ar-EG"/>
        </w:rPr>
        <w:t xml:space="preserve"> </w:t>
      </w:r>
      <w:r w:rsidRPr="00B344C2">
        <w:rPr>
          <w:rFonts w:hint="eastAsia"/>
          <w:rtl/>
          <w:lang w:bidi="ar-EG"/>
        </w:rPr>
        <w:t>الإلكترونية؛</w:t>
      </w:r>
    </w:p>
    <w:p w:rsidR="00074449" w:rsidRPr="00B344C2" w:rsidRDefault="00074449" w:rsidP="00074449">
      <w:pPr>
        <w:pStyle w:val="enumlev1"/>
        <w:rPr>
          <w:rtl/>
        </w:rPr>
      </w:pPr>
      <w:r w:rsidRPr="00B344C2">
        <w:rPr>
          <w:rtl/>
        </w:rPr>
        <w:t>•</w:t>
      </w:r>
      <w:r w:rsidRPr="00B344C2">
        <w:rPr>
          <w:rtl/>
        </w:rPr>
        <w:tab/>
      </w:r>
      <w:r w:rsidRPr="00B344C2">
        <w:rPr>
          <w:rFonts w:hint="eastAsia"/>
          <w:rtl/>
          <w:lang w:bidi="ar-EG"/>
        </w:rPr>
        <w:t>وضع</w:t>
      </w:r>
      <w:r w:rsidRPr="00B344C2">
        <w:rPr>
          <w:rtl/>
          <w:lang w:bidi="ar-EG"/>
        </w:rPr>
        <w:t xml:space="preserve"> </w:t>
      </w:r>
      <w:r w:rsidRPr="00B344C2">
        <w:rPr>
          <w:rFonts w:hint="eastAsia"/>
          <w:rtl/>
          <w:lang w:bidi="ar-EG"/>
        </w:rPr>
        <w:t>أنظمة</w:t>
      </w:r>
      <w:r w:rsidRPr="00B344C2">
        <w:rPr>
          <w:rtl/>
          <w:lang w:bidi="ar-EG"/>
        </w:rPr>
        <w:t xml:space="preserve"> </w:t>
      </w:r>
      <w:r w:rsidRPr="00B344C2">
        <w:rPr>
          <w:rFonts w:hint="eastAsia"/>
          <w:rtl/>
          <w:lang w:bidi="ar-EG"/>
        </w:rPr>
        <w:t>للرصد</w:t>
      </w:r>
      <w:r w:rsidRPr="00B344C2">
        <w:rPr>
          <w:rtl/>
          <w:lang w:bidi="ar-EG"/>
        </w:rPr>
        <w:t xml:space="preserve"> </w:t>
      </w:r>
      <w:r w:rsidRPr="00B344C2">
        <w:rPr>
          <w:rFonts w:hint="eastAsia"/>
          <w:rtl/>
          <w:lang w:bidi="ar-EG"/>
        </w:rPr>
        <w:t>والإنذار</w:t>
      </w:r>
      <w:r w:rsidRPr="00B344C2">
        <w:rPr>
          <w:rtl/>
          <w:lang w:bidi="ar-EG"/>
        </w:rPr>
        <w:t xml:space="preserve"> </w:t>
      </w:r>
      <w:r w:rsidRPr="00B344C2">
        <w:rPr>
          <w:rFonts w:hint="eastAsia"/>
          <w:rtl/>
          <w:lang w:bidi="ar-EG"/>
        </w:rPr>
        <w:t>المبكر</w:t>
      </w:r>
      <w:r w:rsidRPr="00B344C2">
        <w:rPr>
          <w:rtl/>
          <w:lang w:bidi="ar-EG"/>
        </w:rPr>
        <w:t xml:space="preserve"> </w:t>
      </w:r>
      <w:r w:rsidRPr="00B344C2">
        <w:rPr>
          <w:rFonts w:hint="eastAsia"/>
          <w:rtl/>
          <w:lang w:bidi="ar-EG"/>
        </w:rPr>
        <w:t>تستند</w:t>
      </w:r>
      <w:r w:rsidRPr="00B344C2">
        <w:rPr>
          <w:rtl/>
          <w:lang w:bidi="ar-EG"/>
        </w:rPr>
        <w:t xml:space="preserve"> </w:t>
      </w:r>
      <w:r w:rsidRPr="00B344C2">
        <w:rPr>
          <w:rFonts w:hint="eastAsia"/>
          <w:rtl/>
          <w:lang w:bidi="ar-EG"/>
        </w:rPr>
        <w:t>إلى</w:t>
      </w:r>
      <w:r w:rsidRPr="00B344C2">
        <w:rPr>
          <w:rtl/>
          <w:lang w:bidi="ar-EG"/>
        </w:rPr>
        <w:t xml:space="preserve"> </w:t>
      </w:r>
      <w:r w:rsidRPr="00B344C2">
        <w:rPr>
          <w:rFonts w:hint="eastAsia"/>
          <w:rtl/>
          <w:lang w:bidi="ar-EG"/>
        </w:rPr>
        <w:t>المعايير</w:t>
      </w:r>
      <w:r w:rsidRPr="00B344C2">
        <w:rPr>
          <w:rtl/>
          <w:lang w:bidi="ar-EG"/>
        </w:rPr>
        <w:t xml:space="preserve"> </w:t>
      </w:r>
      <w:r w:rsidRPr="00B344C2">
        <w:rPr>
          <w:rFonts w:hint="eastAsia"/>
          <w:rtl/>
          <w:lang w:bidi="ar-EG"/>
        </w:rPr>
        <w:t>وتتصل</w:t>
      </w:r>
      <w:r w:rsidRPr="00B344C2">
        <w:rPr>
          <w:rtl/>
          <w:lang w:bidi="ar-EG"/>
        </w:rPr>
        <w:t xml:space="preserve"> </w:t>
      </w:r>
      <w:r w:rsidRPr="00B344C2">
        <w:rPr>
          <w:rFonts w:hint="eastAsia"/>
          <w:rtl/>
          <w:lang w:bidi="ar-EG"/>
        </w:rPr>
        <w:t>بالشبكات</w:t>
      </w:r>
      <w:r w:rsidRPr="00B344C2">
        <w:rPr>
          <w:rtl/>
          <w:lang w:bidi="ar-EG"/>
        </w:rPr>
        <w:t xml:space="preserve"> </w:t>
      </w:r>
      <w:r w:rsidRPr="00B344C2">
        <w:rPr>
          <w:rFonts w:hint="eastAsia"/>
          <w:rtl/>
          <w:lang w:bidi="ar-EG"/>
        </w:rPr>
        <w:t>الوطنية</w:t>
      </w:r>
      <w:r w:rsidRPr="00B344C2">
        <w:rPr>
          <w:rtl/>
          <w:lang w:bidi="ar-EG"/>
        </w:rPr>
        <w:t xml:space="preserve"> </w:t>
      </w:r>
      <w:r w:rsidRPr="00B344C2">
        <w:rPr>
          <w:rFonts w:hint="eastAsia"/>
          <w:rtl/>
          <w:lang w:bidi="ar-EG"/>
        </w:rPr>
        <w:t>والإقليمية</w:t>
      </w:r>
      <w:r w:rsidRPr="00B344C2">
        <w:rPr>
          <w:rtl/>
          <w:lang w:bidi="ar-EG"/>
        </w:rPr>
        <w:t>.</w:t>
      </w:r>
    </w:p>
    <w:p w:rsidR="00074449" w:rsidRPr="00B344C2" w:rsidRDefault="00074449" w:rsidP="00074449">
      <w:pPr>
        <w:pStyle w:val="Heading4"/>
        <w:rPr>
          <w:rtl/>
        </w:rPr>
      </w:pPr>
      <w:r w:rsidRPr="00B344C2">
        <w:rPr>
          <w:rFonts w:hint="eastAsia"/>
          <w:rtl/>
        </w:rPr>
        <w:t>المبادرات</w:t>
      </w:r>
      <w:r w:rsidRPr="00B344C2">
        <w:rPr>
          <w:rtl/>
        </w:rPr>
        <w:t xml:space="preserve"> </w:t>
      </w:r>
      <w:r w:rsidRPr="00B344C2">
        <w:rPr>
          <w:rFonts w:hint="eastAsia"/>
          <w:rtl/>
        </w:rPr>
        <w:t>الإقليمية</w:t>
      </w:r>
      <w:r w:rsidRPr="00B344C2">
        <w:rPr>
          <w:rtl/>
        </w:rPr>
        <w:t xml:space="preserve"> </w:t>
      </w:r>
      <w:r w:rsidRPr="00B344C2">
        <w:rPr>
          <w:rFonts w:hint="eastAsia"/>
          <w:rtl/>
        </w:rPr>
        <w:t>ذات</w:t>
      </w:r>
      <w:r w:rsidRPr="00B344C2">
        <w:rPr>
          <w:rtl/>
        </w:rPr>
        <w:t xml:space="preserve"> </w:t>
      </w:r>
      <w:r w:rsidRPr="00B344C2">
        <w:rPr>
          <w:rFonts w:hint="eastAsia"/>
          <w:rtl/>
        </w:rPr>
        <w:t>الصلة</w:t>
      </w:r>
    </w:p>
    <w:p w:rsidR="00074449" w:rsidRPr="00CB1C32" w:rsidRDefault="00074449" w:rsidP="00CB1C32">
      <w:pPr>
        <w:spacing w:after="120"/>
        <w:rPr>
          <w:spacing w:val="6"/>
        </w:rPr>
      </w:pPr>
      <w:r w:rsidRPr="00CB1C32">
        <w:rPr>
          <w:rFonts w:hint="eastAsia"/>
          <w:spacing w:val="6"/>
          <w:rtl/>
        </w:rPr>
        <w:t>ستسهم</w:t>
      </w:r>
      <w:r w:rsidRPr="00CB1C32">
        <w:rPr>
          <w:spacing w:val="6"/>
          <w:rtl/>
        </w:rPr>
        <w:t xml:space="preserve"> </w:t>
      </w:r>
      <w:r w:rsidRPr="00CB1C32">
        <w:rPr>
          <w:rFonts w:hint="eastAsia"/>
          <w:spacing w:val="6"/>
          <w:rtl/>
        </w:rPr>
        <w:t>المبادرات</w:t>
      </w:r>
      <w:r w:rsidRPr="00CB1C32">
        <w:rPr>
          <w:spacing w:val="6"/>
          <w:rtl/>
        </w:rPr>
        <w:t xml:space="preserve"> </w:t>
      </w:r>
      <w:r w:rsidRPr="00CB1C32">
        <w:rPr>
          <w:rFonts w:hint="eastAsia"/>
          <w:spacing w:val="6"/>
          <w:rtl/>
        </w:rPr>
        <w:t>الإقليمية</w:t>
      </w:r>
      <w:r w:rsidRPr="00CB1C32">
        <w:rPr>
          <w:spacing w:val="6"/>
          <w:rtl/>
        </w:rPr>
        <w:t xml:space="preserve"> </w:t>
      </w:r>
      <w:r w:rsidRPr="00CB1C32">
        <w:rPr>
          <w:rFonts w:hint="eastAsia"/>
          <w:spacing w:val="6"/>
          <w:rtl/>
        </w:rPr>
        <w:t>التالية</w:t>
      </w:r>
      <w:r w:rsidRPr="00CB1C32">
        <w:rPr>
          <w:spacing w:val="6"/>
          <w:rtl/>
        </w:rPr>
        <w:t xml:space="preserve"> </w:t>
      </w:r>
      <w:r w:rsidRPr="00CB1C32">
        <w:rPr>
          <w:rFonts w:hint="eastAsia"/>
          <w:spacing w:val="6"/>
          <w:rtl/>
        </w:rPr>
        <w:t>في النتيجة</w:t>
      </w:r>
      <w:r w:rsidRPr="00CB1C32">
        <w:rPr>
          <w:spacing w:val="6"/>
          <w:rtl/>
        </w:rPr>
        <w:t> </w:t>
      </w:r>
      <w:r w:rsidRPr="00CB1C32">
        <w:rPr>
          <w:spacing w:val="6"/>
        </w:rPr>
        <w:t>4.4</w:t>
      </w:r>
      <w:r w:rsidRPr="00CB1C32">
        <w:rPr>
          <w:rFonts w:hint="eastAsia"/>
          <w:spacing w:val="6"/>
          <w:rtl/>
        </w:rPr>
        <w:t>،</w:t>
      </w:r>
      <w:r w:rsidRPr="00CB1C32">
        <w:rPr>
          <w:spacing w:val="6"/>
          <w:rtl/>
        </w:rPr>
        <w:t xml:space="preserve"> </w:t>
      </w:r>
      <w:r w:rsidRPr="00CB1C32">
        <w:rPr>
          <w:rFonts w:hint="eastAsia"/>
          <w:spacing w:val="6"/>
          <w:rtl/>
        </w:rPr>
        <w:t>بما</w:t>
      </w:r>
      <w:r w:rsidRPr="00CB1C32">
        <w:rPr>
          <w:spacing w:val="6"/>
          <w:rtl/>
        </w:rPr>
        <w:t xml:space="preserve"> </w:t>
      </w:r>
      <w:r w:rsidRPr="00CB1C32">
        <w:rPr>
          <w:rFonts w:hint="eastAsia"/>
          <w:spacing w:val="6"/>
          <w:rtl/>
        </w:rPr>
        <w:t>يتفق</w:t>
      </w:r>
      <w:r w:rsidRPr="00CB1C32">
        <w:rPr>
          <w:spacing w:val="6"/>
          <w:rtl/>
        </w:rPr>
        <w:t xml:space="preserve"> </w:t>
      </w:r>
      <w:r w:rsidRPr="00CB1C32">
        <w:rPr>
          <w:rFonts w:hint="eastAsia"/>
          <w:spacing w:val="6"/>
          <w:rtl/>
        </w:rPr>
        <w:t>مع</w:t>
      </w:r>
      <w:r w:rsidRPr="00CB1C32">
        <w:rPr>
          <w:spacing w:val="6"/>
          <w:rtl/>
        </w:rPr>
        <w:t xml:space="preserve"> </w:t>
      </w:r>
      <w:r w:rsidRPr="00CB1C32">
        <w:rPr>
          <w:rFonts w:hint="eastAsia"/>
          <w:spacing w:val="6"/>
          <w:rtl/>
        </w:rPr>
        <w:t>القرار </w:t>
      </w:r>
      <w:r w:rsidRPr="00CB1C32">
        <w:rPr>
          <w:spacing w:val="6"/>
        </w:rPr>
        <w:t>17</w:t>
      </w:r>
      <w:r w:rsidRPr="00CB1C32">
        <w:rPr>
          <w:spacing w:val="6"/>
          <w:rtl/>
        </w:rPr>
        <w:t xml:space="preserve"> (</w:t>
      </w:r>
      <w:r w:rsidRPr="00CB1C32">
        <w:rPr>
          <w:rFonts w:hint="eastAsia"/>
          <w:spacing w:val="6"/>
          <w:rtl/>
        </w:rPr>
        <w:t>المراجَع</w:t>
      </w:r>
      <w:r w:rsidRPr="00CB1C32">
        <w:rPr>
          <w:spacing w:val="6"/>
          <w:rtl/>
        </w:rPr>
        <w:t xml:space="preserve"> </w:t>
      </w:r>
      <w:r w:rsidRPr="00CB1C32">
        <w:rPr>
          <w:rFonts w:hint="eastAsia"/>
          <w:spacing w:val="6"/>
          <w:rtl/>
        </w:rPr>
        <w:t>في بوينس</w:t>
      </w:r>
      <w:r w:rsidRPr="00CB1C32">
        <w:rPr>
          <w:spacing w:val="6"/>
          <w:rtl/>
        </w:rPr>
        <w:t xml:space="preserve"> </w:t>
      </w:r>
      <w:r w:rsidRPr="00CB1C32">
        <w:rPr>
          <w:rFonts w:hint="eastAsia"/>
          <w:spacing w:val="6"/>
          <w:rtl/>
        </w:rPr>
        <w:t>آيرس،</w:t>
      </w:r>
      <w:r w:rsidRPr="00CB1C32">
        <w:rPr>
          <w:spacing w:val="6"/>
          <w:rtl/>
        </w:rPr>
        <w:t xml:space="preserve"> </w:t>
      </w:r>
      <w:r w:rsidRPr="00CB1C32">
        <w:rPr>
          <w:spacing w:val="6"/>
        </w:rPr>
        <w:t>2017</w:t>
      </w:r>
      <w:r w:rsidRPr="00CB1C32">
        <w:rPr>
          <w:spacing w:val="6"/>
          <w:rtl/>
        </w:rPr>
        <w:t xml:space="preserve">) </w:t>
      </w:r>
      <w:r w:rsidRPr="00CB1C32">
        <w:rPr>
          <w:rFonts w:hint="eastAsia"/>
          <w:spacing w:val="6"/>
          <w:rtl/>
        </w:rPr>
        <w:t>للمؤتمر</w:t>
      </w:r>
      <w:r w:rsidRPr="00CB1C32">
        <w:rPr>
          <w:spacing w:val="6"/>
          <w:rtl/>
        </w:rPr>
        <w:t xml:space="preserve"> </w:t>
      </w:r>
      <w:r w:rsidRPr="00CB1C32">
        <w:rPr>
          <w:rFonts w:hint="eastAsia"/>
          <w:spacing w:val="6"/>
          <w:rtl/>
        </w:rPr>
        <w:t>العالمي</w:t>
      </w:r>
      <w:r w:rsidRPr="00CB1C32">
        <w:rPr>
          <w:spacing w:val="6"/>
          <w:rtl/>
        </w:rPr>
        <w:t xml:space="preserve"> </w:t>
      </w:r>
      <w:r w:rsidRPr="00CB1C32">
        <w:rPr>
          <w:rFonts w:hint="eastAsia"/>
          <w:spacing w:val="6"/>
          <w:rtl/>
        </w:rPr>
        <w:t>لتنمية</w:t>
      </w:r>
      <w:r w:rsidRPr="00CB1C32">
        <w:rPr>
          <w:spacing w:val="6"/>
          <w:rtl/>
        </w:rPr>
        <w:t xml:space="preserve"> </w:t>
      </w:r>
      <w:r w:rsidRPr="00CB1C32">
        <w:rPr>
          <w:rFonts w:hint="eastAsia"/>
          <w:spacing w:val="6"/>
          <w:rtl/>
        </w:rPr>
        <w:t>الاتصالات</w:t>
      </w:r>
      <w:r w:rsidRPr="00CB1C32">
        <w:rPr>
          <w:spacing w:val="6"/>
          <w:rtl/>
        </w:rPr>
        <w:t>:</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المنطقة</w:t>
            </w: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إفريقيا</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pPr>
            <w:r w:rsidRPr="00B344C2">
              <w:rPr>
                <w:rFonts w:hint="eastAsia"/>
                <w:b/>
                <w:bCs/>
                <w:rtl/>
              </w:rPr>
              <w:t>منطقة</w:t>
            </w:r>
            <w:r w:rsidRPr="00B344C2">
              <w:rPr>
                <w:b/>
                <w:bCs/>
                <w:rtl/>
              </w:rPr>
              <w:t xml:space="preserve"> </w:t>
            </w:r>
            <w:r w:rsidRPr="00B344C2">
              <w:rPr>
                <w:rFonts w:hint="eastAsia"/>
                <w:b/>
                <w:bCs/>
                <w:rtl/>
              </w:rPr>
              <w:t>الأمريكتين</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المنطقة</w:t>
            </w:r>
            <w:r w:rsidRPr="00B344C2">
              <w:rPr>
                <w:b/>
                <w:bCs/>
                <w:rtl/>
              </w:rPr>
              <w:t xml:space="preserve"> </w:t>
            </w:r>
            <w:r w:rsidRPr="00B344C2">
              <w:rPr>
                <w:rFonts w:hint="eastAsia"/>
                <w:b/>
                <w:bCs/>
                <w:rtl/>
              </w:rPr>
              <w:t>العربية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11EE9">
            <w:pPr>
              <w:keepNext/>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آسيا</w:t>
            </w:r>
            <w:r w:rsidRPr="00B344C2">
              <w:rPr>
                <w:b/>
                <w:bCs/>
                <w:rtl/>
              </w:rPr>
              <w:t xml:space="preserve"> </w:t>
            </w:r>
            <w:r w:rsidRPr="00B344C2">
              <w:rPr>
                <w:rFonts w:hint="eastAsia"/>
                <w:b/>
                <w:bCs/>
                <w:rtl/>
              </w:rPr>
              <w:t>والمحيط</w:t>
            </w:r>
            <w:r w:rsidRPr="00B344C2">
              <w:rPr>
                <w:b/>
                <w:bCs/>
                <w:rtl/>
              </w:rPr>
              <w:t xml:space="preserve"> </w:t>
            </w:r>
            <w:r w:rsidRPr="00B344C2">
              <w:rPr>
                <w:rFonts w:hint="eastAsia"/>
                <w:b/>
                <w:bCs/>
                <w:rtl/>
              </w:rPr>
              <w:t>الهادئ</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كومنولث</w:t>
            </w:r>
            <w:r w:rsidRPr="00B344C2">
              <w:rPr>
                <w:b/>
                <w:bCs/>
                <w:rtl/>
              </w:rPr>
              <w:t xml:space="preserve"> </w:t>
            </w:r>
            <w:r w:rsidRPr="00B344C2">
              <w:rPr>
                <w:rFonts w:hint="eastAsia"/>
                <w:b/>
                <w:bCs/>
                <w:rtl/>
              </w:rPr>
              <w:t>الدول</w:t>
            </w:r>
            <w:r w:rsidRPr="00B344C2">
              <w:rPr>
                <w:b/>
                <w:bCs/>
                <w:rtl/>
              </w:rPr>
              <w:t xml:space="preserve"> </w:t>
            </w:r>
            <w:r w:rsidRPr="00B344C2">
              <w:rPr>
                <w:rFonts w:hint="eastAsia"/>
                <w:b/>
                <w:bCs/>
                <w:rtl/>
              </w:rPr>
              <w:t>المستقلة</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pPr>
          </w:p>
        </w:tc>
      </w:tr>
      <w:tr w:rsidR="00074449" w:rsidRPr="00B344C2" w:rsidTr="00074449">
        <w:tc>
          <w:tcPr>
            <w:tcW w:w="9521" w:type="dxa"/>
            <w:tcBorders>
              <w:bottom w:val="single" w:sz="4" w:space="0" w:color="auto"/>
            </w:tcBorders>
            <w:shd w:val="clear" w:color="auto" w:fill="C4BC96"/>
          </w:tcPr>
          <w:p w:rsidR="00074449" w:rsidRPr="00B344C2" w:rsidRDefault="00074449" w:rsidP="00074449">
            <w:pPr>
              <w:spacing w:before="60" w:after="60" w:line="260" w:lineRule="exact"/>
              <w:rPr>
                <w:b/>
                <w:bCs/>
              </w:rPr>
            </w:pPr>
            <w:r w:rsidRPr="00B344C2">
              <w:rPr>
                <w:rFonts w:hint="eastAsia"/>
                <w:b/>
                <w:bCs/>
                <w:rtl/>
              </w:rPr>
              <w:t>منطقة</w:t>
            </w:r>
            <w:r w:rsidRPr="00B344C2">
              <w:rPr>
                <w:b/>
                <w:bCs/>
                <w:rtl/>
              </w:rPr>
              <w:t xml:space="preserve"> </w:t>
            </w:r>
            <w:r w:rsidRPr="00B344C2">
              <w:rPr>
                <w:rFonts w:hint="eastAsia"/>
                <w:b/>
                <w:bCs/>
                <w:rtl/>
              </w:rPr>
              <w:t>أوروبا</w:t>
            </w:r>
          </w:p>
        </w:tc>
      </w:tr>
      <w:tr w:rsidR="00074449" w:rsidRPr="00B344C2" w:rsidTr="00074449">
        <w:tc>
          <w:tcPr>
            <w:tcW w:w="9521" w:type="dxa"/>
            <w:shd w:val="clear" w:color="auto" w:fill="EEECE1"/>
          </w:tcPr>
          <w:p w:rsidR="00074449" w:rsidRPr="00B344C2" w:rsidRDefault="00074449" w:rsidP="00074449">
            <w:pPr>
              <w:spacing w:before="60" w:after="60" w:line="260" w:lineRule="exact"/>
            </w:pPr>
          </w:p>
        </w:tc>
      </w:tr>
    </w:tbl>
    <w:p w:rsidR="00074449" w:rsidRPr="00B344C2" w:rsidRDefault="00074449" w:rsidP="00074449">
      <w:pPr>
        <w:pStyle w:val="Heading4"/>
        <w:rPr>
          <w:rtl/>
        </w:rPr>
      </w:pPr>
      <w:r w:rsidRPr="00B344C2">
        <w:rPr>
          <w:rFonts w:hint="eastAsia"/>
          <w:rtl/>
        </w:rPr>
        <w:t>المسائل</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p>
    <w:p w:rsidR="00074449" w:rsidRPr="00B344C2" w:rsidRDefault="00074449" w:rsidP="00074449">
      <w:pPr>
        <w:spacing w:after="120"/>
        <w:rPr>
          <w:rtl/>
        </w:rPr>
      </w:pPr>
      <w:r w:rsidRPr="00B344C2">
        <w:rPr>
          <w:rFonts w:hint="eastAsia"/>
          <w:rtl/>
        </w:rPr>
        <w:t>ستسهم</w:t>
      </w:r>
      <w:r w:rsidRPr="00B344C2">
        <w:rPr>
          <w:rtl/>
        </w:rPr>
        <w:t xml:space="preserve"> </w:t>
      </w:r>
      <w:r w:rsidRPr="00B344C2">
        <w:rPr>
          <w:rFonts w:hint="eastAsia"/>
          <w:rtl/>
        </w:rPr>
        <w:t>المسائل</w:t>
      </w:r>
      <w:r w:rsidRPr="00B344C2">
        <w:rPr>
          <w:rtl/>
        </w:rPr>
        <w:t xml:space="preserve"> </w:t>
      </w:r>
      <w:r w:rsidRPr="00B344C2">
        <w:rPr>
          <w:rFonts w:hint="eastAsia"/>
          <w:rtl/>
        </w:rPr>
        <w:t>التالية</w:t>
      </w:r>
      <w:r w:rsidRPr="00B344C2">
        <w:rPr>
          <w:rtl/>
        </w:rPr>
        <w:t xml:space="preserve"> </w:t>
      </w:r>
      <w:r w:rsidRPr="00B344C2">
        <w:rPr>
          <w:rFonts w:hint="eastAsia"/>
          <w:rtl/>
        </w:rPr>
        <w:t>المسندة</w:t>
      </w:r>
      <w:r w:rsidRPr="00B344C2">
        <w:rPr>
          <w:rtl/>
        </w:rPr>
        <w:t xml:space="preserve"> </w:t>
      </w:r>
      <w:r w:rsidRPr="00B344C2">
        <w:rPr>
          <w:rFonts w:hint="eastAsia"/>
          <w:rtl/>
        </w:rPr>
        <w:t>إلى</w:t>
      </w:r>
      <w:r w:rsidRPr="00B344C2">
        <w:rPr>
          <w:rtl/>
        </w:rPr>
        <w:t xml:space="preserve"> </w:t>
      </w:r>
      <w:r w:rsidRPr="00B344C2">
        <w:rPr>
          <w:rFonts w:hint="eastAsia"/>
          <w:rtl/>
        </w:rPr>
        <w:t>لجان</w:t>
      </w:r>
      <w:r w:rsidRPr="00B344C2">
        <w:rPr>
          <w:rtl/>
        </w:rPr>
        <w:t xml:space="preserve"> </w:t>
      </w:r>
      <w:r w:rsidRPr="00B344C2">
        <w:rPr>
          <w:rFonts w:hint="eastAsia"/>
          <w:rtl/>
        </w:rPr>
        <w:t>الدراسات</w:t>
      </w:r>
      <w:r w:rsidRPr="00B344C2">
        <w:rPr>
          <w:rtl/>
        </w:rPr>
        <w:t xml:space="preserve"> </w:t>
      </w:r>
      <w:r w:rsidRPr="00B344C2">
        <w:rPr>
          <w:rFonts w:hint="eastAsia"/>
          <w:rtl/>
        </w:rPr>
        <w:t>في النتيجة</w:t>
      </w:r>
      <w:r w:rsidRPr="00B344C2">
        <w:rPr>
          <w:rtl/>
        </w:rPr>
        <w:t xml:space="preserve"> </w:t>
      </w:r>
      <w:r w:rsidRPr="00B344C2">
        <w:t>4.4</w:t>
      </w:r>
    </w:p>
    <w:tbl>
      <w:tblPr>
        <w:tblStyle w:val="TableGrid"/>
        <w:bidiVisual/>
        <w:tblW w:w="0" w:type="auto"/>
        <w:tblInd w:w="108" w:type="dxa"/>
        <w:tblLook w:val="04A0" w:firstRow="1" w:lastRow="0" w:firstColumn="1" w:lastColumn="0" w:noHBand="0" w:noVBand="1"/>
      </w:tblPr>
      <w:tblGrid>
        <w:gridCol w:w="9521"/>
      </w:tblGrid>
      <w:tr w:rsidR="00074449" w:rsidRPr="00B344C2" w:rsidTr="00074449">
        <w:tc>
          <w:tcPr>
            <w:tcW w:w="9521" w:type="dxa"/>
            <w:tcBorders>
              <w:bottom w:val="single" w:sz="4" w:space="0" w:color="auto"/>
            </w:tcBorders>
            <w:shd w:val="clear" w:color="auto" w:fill="4A442A"/>
          </w:tcPr>
          <w:p w:rsidR="00074449" w:rsidRPr="00B344C2" w:rsidRDefault="00074449" w:rsidP="00074449">
            <w:pPr>
              <w:spacing w:before="60" w:after="60" w:line="260" w:lineRule="exact"/>
              <w:rPr>
                <w:b/>
                <w:bCs/>
              </w:rPr>
            </w:pPr>
            <w:r w:rsidRPr="00B344C2">
              <w:rPr>
                <w:rFonts w:hint="eastAsia"/>
                <w:b/>
                <w:bCs/>
                <w:rtl/>
              </w:rPr>
              <w:t>المسائل</w:t>
            </w:r>
            <w:r w:rsidRPr="00B344C2">
              <w:rPr>
                <w:b/>
                <w:bCs/>
                <w:rtl/>
              </w:rPr>
              <w:t xml:space="preserve"> </w:t>
            </w:r>
            <w:r w:rsidRPr="00B344C2">
              <w:rPr>
                <w:rFonts w:hint="eastAsia"/>
                <w:b/>
                <w:bCs/>
                <w:rtl/>
              </w:rPr>
              <w:t>المسندة</w:t>
            </w:r>
            <w:r w:rsidRPr="00B344C2">
              <w:rPr>
                <w:b/>
                <w:bCs/>
                <w:rtl/>
              </w:rPr>
              <w:t xml:space="preserve"> </w:t>
            </w:r>
            <w:r w:rsidRPr="00B344C2">
              <w:rPr>
                <w:rFonts w:hint="eastAsia"/>
                <w:b/>
                <w:bCs/>
                <w:rtl/>
              </w:rPr>
              <w:t>إلى</w:t>
            </w:r>
            <w:r w:rsidRPr="00B344C2">
              <w:rPr>
                <w:b/>
                <w:bCs/>
                <w:rtl/>
              </w:rPr>
              <w:t xml:space="preserve"> </w:t>
            </w:r>
            <w:r w:rsidRPr="00B344C2">
              <w:rPr>
                <w:rFonts w:hint="eastAsia"/>
                <w:b/>
                <w:bCs/>
                <w:rtl/>
              </w:rPr>
              <w:t>لجنة</w:t>
            </w:r>
            <w:r w:rsidRPr="00B344C2">
              <w:rPr>
                <w:b/>
                <w:bCs/>
                <w:rtl/>
              </w:rPr>
              <w:t xml:space="preserve"> </w:t>
            </w:r>
            <w:r w:rsidRPr="00B344C2">
              <w:rPr>
                <w:rFonts w:hint="eastAsia"/>
                <w:b/>
                <w:bCs/>
                <w:rtl/>
              </w:rPr>
              <w:t>الدراسات</w:t>
            </w:r>
            <w:r w:rsidRPr="00B344C2">
              <w:rPr>
                <w:b/>
                <w:bCs/>
                <w:rtl/>
              </w:rPr>
              <w:t xml:space="preserve"> </w:t>
            </w:r>
            <w:r w:rsidRPr="00B344C2">
              <w:rPr>
                <w:b/>
                <w:bCs/>
              </w:rPr>
              <w:t>X</w:t>
            </w:r>
          </w:p>
        </w:tc>
      </w:tr>
      <w:tr w:rsidR="00074449" w:rsidRPr="00B344C2" w:rsidTr="00074449">
        <w:tc>
          <w:tcPr>
            <w:tcW w:w="9521" w:type="dxa"/>
            <w:tcBorders>
              <w:bottom w:val="single" w:sz="4" w:space="0" w:color="auto"/>
            </w:tcBorders>
            <w:shd w:val="clear" w:color="auto" w:fill="EEECE1"/>
          </w:tcPr>
          <w:p w:rsidR="00074449" w:rsidRPr="00B344C2" w:rsidRDefault="00074449" w:rsidP="00074449">
            <w:pPr>
              <w:spacing w:before="60" w:after="60" w:line="260" w:lineRule="exact"/>
              <w:rPr>
                <w:b/>
                <w:bCs/>
              </w:rPr>
            </w:pPr>
          </w:p>
        </w:tc>
      </w:tr>
    </w:tbl>
    <w:p w:rsidR="00074449" w:rsidRPr="00B344C2" w:rsidRDefault="00074449" w:rsidP="00074449">
      <w:pPr>
        <w:pStyle w:val="Heading3"/>
        <w:rPr>
          <w:rtl/>
        </w:rPr>
      </w:pPr>
      <w:r w:rsidRPr="00B344C2">
        <w:t>3</w:t>
      </w:r>
      <w:r w:rsidRPr="00B344C2">
        <w:rPr>
          <w:rtl/>
        </w:rPr>
        <w:tab/>
      </w:r>
      <w:r w:rsidRPr="00B344C2">
        <w:rPr>
          <w:rFonts w:hint="eastAsia"/>
          <w:rtl/>
        </w:rPr>
        <w:t>إحالات</w:t>
      </w:r>
      <w:r w:rsidRPr="00B344C2">
        <w:rPr>
          <w:rtl/>
        </w:rPr>
        <w:t xml:space="preserve"> </w:t>
      </w:r>
      <w:r w:rsidRPr="00B344C2">
        <w:rPr>
          <w:rFonts w:hint="eastAsia"/>
          <w:rtl/>
        </w:rPr>
        <w:t>إلى</w:t>
      </w:r>
      <w:r w:rsidRPr="00B344C2">
        <w:rPr>
          <w:rtl/>
        </w:rPr>
        <w:t xml:space="preserve"> </w:t>
      </w:r>
      <w:r w:rsidRPr="00B344C2">
        <w:rPr>
          <w:rFonts w:hint="eastAsia"/>
          <w:rtl/>
        </w:rPr>
        <w:t>قرارات</w:t>
      </w:r>
      <w:r w:rsidRPr="00B344C2">
        <w:rPr>
          <w:rtl/>
        </w:rPr>
        <w:t xml:space="preserve"> </w:t>
      </w:r>
      <w:r w:rsidRPr="00B344C2">
        <w:rPr>
          <w:rFonts w:hint="eastAsia"/>
          <w:rtl/>
        </w:rPr>
        <w:t>المؤتمر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وخطوط</w:t>
      </w:r>
      <w:r w:rsidRPr="00B344C2">
        <w:rPr>
          <w:rtl/>
        </w:rPr>
        <w:t xml:space="preserve"> </w:t>
      </w:r>
      <w:r w:rsidRPr="00B344C2">
        <w:rPr>
          <w:rFonts w:hint="eastAsia"/>
          <w:rtl/>
        </w:rPr>
        <w:t>عمل</w:t>
      </w:r>
      <w:r w:rsidRPr="00B344C2">
        <w:rPr>
          <w:rtl/>
        </w:rPr>
        <w:t xml:space="preserve"> </w:t>
      </w:r>
      <w:r w:rsidRPr="00B344C2">
        <w:rPr>
          <w:rFonts w:hint="eastAsia"/>
          <w:rtl/>
        </w:rPr>
        <w:t>القمة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وأهداف</w:t>
      </w:r>
      <w:r w:rsidRPr="00B344C2">
        <w:rPr>
          <w:rtl/>
        </w:rPr>
        <w:t xml:space="preserve"> </w:t>
      </w:r>
      <w:r w:rsidRPr="00B344C2">
        <w:rPr>
          <w:rFonts w:hint="eastAsia"/>
          <w:rtl/>
        </w:rPr>
        <w:t>التنمية</w:t>
      </w:r>
      <w:r w:rsidRPr="00B344C2">
        <w:rPr>
          <w:rtl/>
        </w:rPr>
        <w:t xml:space="preserve"> </w:t>
      </w:r>
      <w:r w:rsidRPr="00B344C2">
        <w:rPr>
          <w:rFonts w:hint="eastAsia"/>
          <w:rtl/>
        </w:rPr>
        <w:t>المستدامة</w:t>
      </w:r>
    </w:p>
    <w:p w:rsidR="00074449" w:rsidRPr="00B344C2" w:rsidRDefault="00074449" w:rsidP="00074449">
      <w:pPr>
        <w:rPr>
          <w:b/>
          <w:bCs/>
          <w:rtl/>
        </w:rPr>
      </w:pPr>
      <w:r w:rsidRPr="00B344C2">
        <w:rPr>
          <w:rFonts w:hint="eastAsia"/>
          <w:b/>
          <w:bCs/>
          <w:rtl/>
        </w:rPr>
        <w:t>قرارات</w:t>
      </w:r>
      <w:r w:rsidRPr="00B344C2">
        <w:rPr>
          <w:b/>
          <w:bCs/>
          <w:rtl/>
        </w:rPr>
        <w:t xml:space="preserve"> </w:t>
      </w:r>
      <w:r w:rsidRPr="00B344C2">
        <w:rPr>
          <w:rFonts w:hint="eastAsia"/>
          <w:b/>
          <w:bCs/>
          <w:rtl/>
        </w:rPr>
        <w:t>وتوصيات</w:t>
      </w:r>
      <w:r w:rsidRPr="00B344C2">
        <w:rPr>
          <w:b/>
          <w:bCs/>
          <w:rtl/>
        </w:rPr>
        <w:t xml:space="preserve"> </w:t>
      </w:r>
      <w:r w:rsidRPr="00B344C2">
        <w:rPr>
          <w:rFonts w:hint="eastAsia"/>
          <w:b/>
          <w:bCs/>
          <w:rtl/>
        </w:rPr>
        <w:t>مؤتمر</w:t>
      </w:r>
      <w:r w:rsidRPr="00B344C2">
        <w:rPr>
          <w:b/>
          <w:bCs/>
          <w:rtl/>
        </w:rPr>
        <w:t xml:space="preserve"> </w:t>
      </w:r>
      <w:r w:rsidRPr="00B344C2">
        <w:rPr>
          <w:rFonts w:hint="eastAsia"/>
          <w:b/>
          <w:bCs/>
          <w:rtl/>
        </w:rPr>
        <w:t>المندوبين</w:t>
      </w:r>
      <w:r w:rsidRPr="00B344C2">
        <w:rPr>
          <w:b/>
          <w:bCs/>
          <w:rtl/>
        </w:rPr>
        <w:t xml:space="preserve"> </w:t>
      </w:r>
      <w:r w:rsidRPr="00B344C2">
        <w:rPr>
          <w:rFonts w:hint="eastAsia"/>
          <w:b/>
          <w:bCs/>
          <w:rtl/>
        </w:rPr>
        <w:t>المفوضين</w:t>
      </w:r>
      <w:r w:rsidRPr="00B344C2">
        <w:rPr>
          <w:b/>
          <w:bCs/>
          <w:rtl/>
        </w:rPr>
        <w:t xml:space="preserve"> </w:t>
      </w:r>
      <w:r w:rsidRPr="00B344C2">
        <w:rPr>
          <w:rFonts w:hint="eastAsia"/>
          <w:b/>
          <w:bCs/>
          <w:rtl/>
        </w:rPr>
        <w:t>والمؤتمر</w:t>
      </w:r>
      <w:r w:rsidRPr="00B344C2">
        <w:rPr>
          <w:b/>
          <w:bCs/>
          <w:rtl/>
        </w:rPr>
        <w:t xml:space="preserve"> </w:t>
      </w:r>
      <w:r w:rsidRPr="00B344C2">
        <w:rPr>
          <w:rFonts w:hint="eastAsia"/>
          <w:b/>
          <w:bCs/>
          <w:rtl/>
        </w:rPr>
        <w:t>العالمي</w:t>
      </w:r>
      <w:r w:rsidRPr="00B344C2">
        <w:rPr>
          <w:b/>
          <w:bCs/>
          <w:rtl/>
        </w:rPr>
        <w:t xml:space="preserve"> </w:t>
      </w:r>
      <w:r w:rsidRPr="00B344C2">
        <w:rPr>
          <w:rFonts w:hint="eastAsia"/>
          <w:b/>
          <w:bCs/>
          <w:rtl/>
        </w:rPr>
        <w:t>لتنمية</w:t>
      </w:r>
      <w:r w:rsidRPr="00B344C2">
        <w:rPr>
          <w:b/>
          <w:bCs/>
          <w:rtl/>
        </w:rPr>
        <w:t xml:space="preserve"> </w:t>
      </w:r>
      <w:r w:rsidRPr="00B344C2">
        <w:rPr>
          <w:rFonts w:hint="eastAsia"/>
          <w:b/>
          <w:bCs/>
          <w:rtl/>
        </w:rPr>
        <w:t>الاتصالات</w:t>
      </w:r>
    </w:p>
    <w:p w:rsidR="00074449" w:rsidRPr="00B344C2" w:rsidRDefault="00074449" w:rsidP="00074449">
      <w:pPr>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القرار</w:t>
      </w:r>
      <w:r w:rsidRPr="00B344C2">
        <w:rPr>
          <w:rtl/>
        </w:rPr>
        <w:t xml:space="preserve"> </w:t>
      </w:r>
      <w:r w:rsidRPr="00B344C2">
        <w:t>182</w:t>
      </w:r>
      <w:r w:rsidRPr="00B344C2">
        <w:rPr>
          <w:rtl/>
        </w:rPr>
        <w:t xml:space="preserve"> </w:t>
      </w:r>
      <w:r w:rsidRPr="00B344C2">
        <w:rPr>
          <w:rFonts w:hint="eastAsia"/>
          <w:rtl/>
        </w:rPr>
        <w:t>لمؤتمر</w:t>
      </w:r>
      <w:r w:rsidRPr="00B344C2">
        <w:rPr>
          <w:rtl/>
        </w:rPr>
        <w:t xml:space="preserve"> </w:t>
      </w:r>
      <w:r w:rsidRPr="00B344C2">
        <w:rPr>
          <w:rFonts w:hint="eastAsia"/>
          <w:rtl/>
        </w:rPr>
        <w:t>المندوبين</w:t>
      </w:r>
      <w:r w:rsidRPr="00B344C2">
        <w:rPr>
          <w:rtl/>
        </w:rPr>
        <w:t xml:space="preserve"> </w:t>
      </w:r>
      <w:r w:rsidRPr="00B344C2">
        <w:rPr>
          <w:rFonts w:hint="eastAsia"/>
          <w:rtl/>
        </w:rPr>
        <w:t>المفوضين</w:t>
      </w:r>
      <w:r w:rsidRPr="00B344C2">
        <w:rPr>
          <w:rtl/>
        </w:rPr>
        <w:t xml:space="preserve"> </w:t>
      </w:r>
      <w:r w:rsidRPr="00B344C2">
        <w:rPr>
          <w:rFonts w:hint="eastAsia"/>
          <w:rtl/>
        </w:rPr>
        <w:t>والقرار</w:t>
      </w:r>
      <w:r w:rsidRPr="00B344C2">
        <w:rPr>
          <w:rtl/>
        </w:rPr>
        <w:t xml:space="preserve"> </w:t>
      </w:r>
      <w:r w:rsidRPr="00B344C2">
        <w:t>34</w:t>
      </w:r>
      <w:r w:rsidRPr="00B344C2">
        <w:rPr>
          <w:rtl/>
        </w:rPr>
        <w:t xml:space="preserve"> </w:t>
      </w:r>
      <w:r w:rsidRPr="00B344C2">
        <w:rPr>
          <w:rFonts w:hint="eastAsia"/>
          <w:rtl/>
        </w:rPr>
        <w:t>للمؤتمر</w:t>
      </w:r>
      <w:r w:rsidRPr="00B344C2">
        <w:rPr>
          <w:rtl/>
        </w:rPr>
        <w:t xml:space="preserve"> </w:t>
      </w:r>
      <w:r w:rsidRPr="00B344C2">
        <w:rPr>
          <w:rFonts w:hint="eastAsia"/>
          <w:rtl/>
        </w:rPr>
        <w:t>العالمي</w:t>
      </w:r>
      <w:r w:rsidRPr="00B344C2">
        <w:rPr>
          <w:rtl/>
        </w:rPr>
        <w:t xml:space="preserve"> </w:t>
      </w:r>
      <w:r w:rsidRPr="00B344C2">
        <w:rPr>
          <w:rFonts w:hint="eastAsia"/>
          <w:rtl/>
        </w:rPr>
        <w:t>لتنمية</w:t>
      </w:r>
      <w:r w:rsidRPr="00B344C2">
        <w:rPr>
          <w:rtl/>
        </w:rPr>
        <w:t xml:space="preserve"> </w:t>
      </w:r>
      <w:r w:rsidRPr="00B344C2">
        <w:rPr>
          <w:rFonts w:hint="eastAsia"/>
          <w:rtl/>
        </w:rPr>
        <w:t>الاتصالات</w:t>
      </w:r>
      <w:r w:rsidRPr="00B344C2">
        <w:rPr>
          <w:rtl/>
        </w:rPr>
        <w:t xml:space="preserve"> </w:t>
      </w:r>
      <w:r w:rsidRPr="00B344C2">
        <w:rPr>
          <w:rFonts w:hint="eastAsia"/>
          <w:rtl/>
        </w:rPr>
        <w:t>الناتج </w:t>
      </w:r>
      <w:r w:rsidRPr="00B344C2">
        <w:t>4.4</w:t>
      </w:r>
      <w:r w:rsidRPr="00B344C2">
        <w:rPr>
          <w:rtl/>
        </w:rPr>
        <w:t xml:space="preserve"> </w:t>
      </w:r>
      <w:r w:rsidRPr="00B344C2">
        <w:rPr>
          <w:rFonts w:hint="eastAsia"/>
          <w:rtl/>
        </w:rPr>
        <w:t>وسيسهم</w:t>
      </w:r>
      <w:r w:rsidRPr="00B344C2">
        <w:rPr>
          <w:rtl/>
        </w:rPr>
        <w:t xml:space="preserve"> </w:t>
      </w:r>
      <w:r w:rsidRPr="00B344C2">
        <w:rPr>
          <w:rFonts w:hint="eastAsia"/>
          <w:rtl/>
        </w:rPr>
        <w:t>في تحقيق</w:t>
      </w:r>
      <w:r w:rsidRPr="00B344C2">
        <w:rPr>
          <w:rtl/>
        </w:rPr>
        <w:t xml:space="preserve"> </w:t>
      </w:r>
      <w:r w:rsidRPr="00B344C2">
        <w:rPr>
          <w:rFonts w:hint="eastAsia"/>
          <w:rtl/>
        </w:rPr>
        <w:t>النتيجة </w:t>
      </w:r>
      <w:r w:rsidRPr="00B344C2">
        <w:t>4.4</w:t>
      </w:r>
    </w:p>
    <w:p w:rsidR="00074449" w:rsidRPr="00B344C2" w:rsidRDefault="00074449" w:rsidP="00CB1C32">
      <w:pPr>
        <w:keepNext/>
        <w:rPr>
          <w:b/>
          <w:bCs/>
          <w:rtl/>
        </w:rPr>
      </w:pPr>
      <w:r w:rsidRPr="00B344C2">
        <w:rPr>
          <w:rFonts w:hint="eastAsia"/>
          <w:b/>
          <w:bCs/>
          <w:rtl/>
        </w:rPr>
        <w:t>خطوط</w:t>
      </w:r>
      <w:r w:rsidRPr="00B344C2">
        <w:rPr>
          <w:b/>
          <w:bCs/>
          <w:rtl/>
        </w:rPr>
        <w:t xml:space="preserve"> </w:t>
      </w:r>
      <w:r w:rsidRPr="00B344C2">
        <w:rPr>
          <w:rFonts w:hint="eastAsia"/>
          <w:b/>
          <w:bCs/>
          <w:rtl/>
        </w:rPr>
        <w:t>عمل</w:t>
      </w:r>
      <w:r w:rsidRPr="00B344C2">
        <w:rPr>
          <w:b/>
          <w:bCs/>
          <w:rtl/>
        </w:rPr>
        <w:t xml:space="preserve"> </w:t>
      </w:r>
      <w:r w:rsidRPr="00B344C2">
        <w:rPr>
          <w:rFonts w:hint="eastAsia"/>
          <w:b/>
          <w:bCs/>
          <w:rtl/>
        </w:rPr>
        <w:t>القمة</w:t>
      </w:r>
      <w:r w:rsidRPr="00B344C2">
        <w:rPr>
          <w:b/>
          <w:bCs/>
          <w:rtl/>
        </w:rPr>
        <w:t xml:space="preserve"> </w:t>
      </w:r>
      <w:r w:rsidRPr="00B344C2">
        <w:rPr>
          <w:rFonts w:hint="eastAsia"/>
          <w:b/>
          <w:bCs/>
          <w:rtl/>
        </w:rPr>
        <w:t>العالمية</w:t>
      </w:r>
      <w:r w:rsidRPr="00B344C2">
        <w:rPr>
          <w:b/>
          <w:bCs/>
          <w:rtl/>
        </w:rPr>
        <w:t xml:space="preserve"> </w:t>
      </w:r>
      <w:r w:rsidRPr="00B344C2">
        <w:rPr>
          <w:rFonts w:hint="eastAsia"/>
          <w:b/>
          <w:bCs/>
          <w:rtl/>
        </w:rPr>
        <w:t>لمجتمع</w:t>
      </w:r>
      <w:r w:rsidRPr="00B344C2">
        <w:rPr>
          <w:b/>
          <w:bCs/>
          <w:rtl/>
        </w:rPr>
        <w:t xml:space="preserve"> </w:t>
      </w:r>
      <w:r w:rsidRPr="00B344C2">
        <w:rPr>
          <w:rFonts w:hint="eastAsia"/>
          <w:b/>
          <w:bCs/>
          <w:rtl/>
        </w:rPr>
        <w:t>المعلومات</w:t>
      </w:r>
      <w:r w:rsidRPr="00B344C2">
        <w:rPr>
          <w:b/>
          <w:bCs/>
          <w:rtl/>
        </w:rPr>
        <w:t xml:space="preserve"> </w:t>
      </w:r>
      <w:r w:rsidRPr="00B344C2">
        <w:rPr>
          <w:b/>
          <w:bCs/>
        </w:rPr>
        <w:t>(WSIS)</w:t>
      </w:r>
    </w:p>
    <w:p w:rsidR="00074449" w:rsidRPr="00B344C2" w:rsidRDefault="00074449" w:rsidP="00CB1C32">
      <w:pPr>
        <w:keepNext/>
        <w:rPr>
          <w:rtl/>
        </w:rPr>
      </w:pPr>
      <w:r w:rsidRPr="00B344C2">
        <w:rPr>
          <w:rFonts w:hint="eastAsia"/>
          <w:rtl/>
        </w:rPr>
        <w:t>سيدعم</w:t>
      </w:r>
      <w:r w:rsidRPr="00B344C2">
        <w:rPr>
          <w:rtl/>
        </w:rPr>
        <w:t xml:space="preserve"> </w:t>
      </w:r>
      <w:r w:rsidRPr="00B344C2">
        <w:rPr>
          <w:rFonts w:hint="eastAsia"/>
          <w:rtl/>
        </w:rPr>
        <w:t>تنفيذ</w:t>
      </w:r>
      <w:r w:rsidRPr="00B344C2">
        <w:rPr>
          <w:rtl/>
        </w:rPr>
        <w:t xml:space="preserve"> </w:t>
      </w:r>
      <w:r w:rsidRPr="00B344C2">
        <w:rPr>
          <w:rFonts w:hint="eastAsia"/>
          <w:rtl/>
        </w:rPr>
        <w:t>خط</w:t>
      </w:r>
      <w:r w:rsidRPr="00B344C2">
        <w:rPr>
          <w:rtl/>
        </w:rPr>
        <w:t xml:space="preserve"> </w:t>
      </w:r>
      <w:r w:rsidRPr="00B344C2">
        <w:rPr>
          <w:rFonts w:hint="eastAsia"/>
          <w:rtl/>
        </w:rPr>
        <w:t>العمل</w:t>
      </w:r>
      <w:r w:rsidRPr="00B344C2">
        <w:t xml:space="preserve"> </w:t>
      </w:r>
      <w:r w:rsidRPr="00B344C2">
        <w:rPr>
          <w:rFonts w:hint="eastAsia"/>
          <w:rtl/>
        </w:rPr>
        <w:t>جيم</w:t>
      </w:r>
      <w:r w:rsidRPr="00B344C2">
        <w:t>7</w:t>
      </w:r>
      <w:r w:rsidRPr="00B344C2">
        <w:rPr>
          <w:rtl/>
        </w:rPr>
        <w:t xml:space="preserve"> </w:t>
      </w:r>
      <w:r w:rsidRPr="00B344C2">
        <w:rPr>
          <w:rFonts w:hint="eastAsia"/>
          <w:rtl/>
        </w:rPr>
        <w:t>للقمة</w:t>
      </w:r>
      <w:r w:rsidRPr="00B344C2">
        <w:rPr>
          <w:rtl/>
        </w:rPr>
        <w:t xml:space="preserve"> </w:t>
      </w:r>
      <w:r w:rsidRPr="00B344C2">
        <w:rPr>
          <w:rFonts w:hint="eastAsia"/>
          <w:rtl/>
        </w:rPr>
        <w:t>العالمية</w:t>
      </w:r>
      <w:r w:rsidRPr="00B344C2">
        <w:rPr>
          <w:rtl/>
        </w:rPr>
        <w:t xml:space="preserve"> </w:t>
      </w:r>
      <w:r w:rsidRPr="00B344C2">
        <w:rPr>
          <w:rFonts w:hint="eastAsia"/>
          <w:rtl/>
        </w:rPr>
        <w:t>لمجتمع</w:t>
      </w:r>
      <w:r w:rsidRPr="00B344C2">
        <w:rPr>
          <w:rtl/>
        </w:rPr>
        <w:t xml:space="preserve"> </w:t>
      </w:r>
      <w:r w:rsidRPr="00B344C2">
        <w:rPr>
          <w:rFonts w:hint="eastAsia"/>
          <w:rtl/>
        </w:rPr>
        <w:t>المعلومات</w:t>
      </w:r>
      <w:r w:rsidRPr="00B344C2">
        <w:rPr>
          <w:rtl/>
        </w:rPr>
        <w:t xml:space="preserve"> </w:t>
      </w:r>
      <w:r w:rsidRPr="00B344C2">
        <w:rPr>
          <w:rFonts w:hint="eastAsia"/>
          <w:rtl/>
        </w:rPr>
        <w:t>الناتج</w:t>
      </w:r>
      <w:r w:rsidRPr="00B344C2">
        <w:rPr>
          <w:rtl/>
        </w:rPr>
        <w:t xml:space="preserve"> </w:t>
      </w:r>
      <w:r w:rsidRPr="00B344C2">
        <w:t>4.4</w:t>
      </w:r>
      <w:r w:rsidRPr="00B344C2">
        <w:rPr>
          <w:rtl/>
        </w:rPr>
        <w:t xml:space="preserve"> </w:t>
      </w:r>
      <w:r w:rsidRPr="00B344C2">
        <w:rPr>
          <w:rFonts w:hint="eastAsia"/>
          <w:rtl/>
        </w:rPr>
        <w:t>وسيسهم</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النتيجة </w:t>
      </w:r>
      <w:r w:rsidRPr="00B344C2">
        <w:t>4.4</w:t>
      </w:r>
    </w:p>
    <w:p w:rsidR="00074449" w:rsidRPr="00B344C2" w:rsidRDefault="00074449" w:rsidP="00074449">
      <w:pPr>
        <w:rPr>
          <w:b/>
          <w:bCs/>
          <w:rtl/>
        </w:rPr>
      </w:pPr>
      <w:r w:rsidRPr="00B344C2">
        <w:rPr>
          <w:rFonts w:hint="eastAsia"/>
          <w:b/>
          <w:bCs/>
          <w:rtl/>
        </w:rPr>
        <w:t>أهداف</w:t>
      </w:r>
      <w:r w:rsidRPr="00B344C2">
        <w:rPr>
          <w:b/>
          <w:bCs/>
          <w:rtl/>
        </w:rPr>
        <w:t xml:space="preserve"> </w:t>
      </w:r>
      <w:r w:rsidRPr="00B344C2">
        <w:rPr>
          <w:rFonts w:hint="eastAsia"/>
          <w:b/>
          <w:bCs/>
          <w:rtl/>
        </w:rPr>
        <w:t>التنمية</w:t>
      </w:r>
      <w:r w:rsidRPr="00B344C2">
        <w:rPr>
          <w:b/>
          <w:bCs/>
          <w:rtl/>
        </w:rPr>
        <w:t xml:space="preserve"> </w:t>
      </w:r>
      <w:r w:rsidRPr="00B344C2">
        <w:rPr>
          <w:rFonts w:hint="eastAsia"/>
          <w:b/>
          <w:bCs/>
          <w:rtl/>
        </w:rPr>
        <w:t>المستدامة</w:t>
      </w:r>
      <w:r w:rsidRPr="00B344C2">
        <w:rPr>
          <w:b/>
          <w:bCs/>
          <w:rtl/>
        </w:rPr>
        <w:t xml:space="preserve"> </w:t>
      </w:r>
      <w:r w:rsidRPr="00B344C2">
        <w:rPr>
          <w:rFonts w:hint="eastAsia"/>
          <w:b/>
          <w:bCs/>
          <w:rtl/>
        </w:rPr>
        <w:t>ومقاصدها</w:t>
      </w:r>
    </w:p>
    <w:p w:rsidR="00074449" w:rsidRPr="00B344C2" w:rsidRDefault="00074449" w:rsidP="00074449">
      <w:pPr>
        <w:rPr>
          <w:rtl/>
        </w:rPr>
      </w:pPr>
      <w:r w:rsidRPr="00B344C2">
        <w:rPr>
          <w:rFonts w:hint="eastAsia"/>
          <w:rtl/>
        </w:rPr>
        <w:t>سيسهم</w:t>
      </w:r>
      <w:r w:rsidRPr="00B344C2">
        <w:rPr>
          <w:rtl/>
        </w:rPr>
        <w:t xml:space="preserve"> </w:t>
      </w:r>
      <w:r w:rsidRPr="00B344C2">
        <w:rPr>
          <w:rFonts w:hint="eastAsia"/>
          <w:rtl/>
        </w:rPr>
        <w:t>الناتج</w:t>
      </w:r>
      <w:r w:rsidRPr="00B344C2">
        <w:rPr>
          <w:rtl/>
        </w:rPr>
        <w:t xml:space="preserve"> </w:t>
      </w:r>
      <w:r w:rsidRPr="00B344C2">
        <w:t>4.4</w:t>
      </w:r>
      <w:r w:rsidRPr="00B344C2">
        <w:rPr>
          <w:rtl/>
        </w:rPr>
        <w:t xml:space="preserve"> </w:t>
      </w:r>
      <w:r w:rsidRPr="00B344C2">
        <w:rPr>
          <w:rFonts w:hint="eastAsia"/>
          <w:rtl/>
        </w:rPr>
        <w:t>في</w:t>
      </w:r>
      <w:r w:rsidRPr="00B344C2">
        <w:rPr>
          <w:rtl/>
        </w:rPr>
        <w:t xml:space="preserve"> </w:t>
      </w:r>
      <w:r w:rsidRPr="00B344C2">
        <w:rPr>
          <w:rFonts w:hint="eastAsia"/>
          <w:rtl/>
        </w:rPr>
        <w:t>تحقيق</w:t>
      </w:r>
      <w:r w:rsidRPr="00B344C2">
        <w:rPr>
          <w:rtl/>
        </w:rPr>
        <w:t xml:space="preserve"> </w:t>
      </w:r>
      <w:r w:rsidRPr="00B344C2">
        <w:rPr>
          <w:rFonts w:hint="eastAsia"/>
          <w:rtl/>
        </w:rPr>
        <w:t>الأهداف</w:t>
      </w:r>
      <w:r w:rsidRPr="00B344C2">
        <w:rPr>
          <w:rtl/>
        </w:rPr>
        <w:t xml:space="preserve"> </w:t>
      </w:r>
      <w:r w:rsidRPr="00B344C2">
        <w:rPr>
          <w:rFonts w:hint="eastAsia"/>
          <w:rtl/>
        </w:rPr>
        <w:t>التالية</w:t>
      </w:r>
      <w:r w:rsidRPr="00B344C2">
        <w:rPr>
          <w:rtl/>
        </w:rPr>
        <w:t xml:space="preserve"> </w:t>
      </w:r>
      <w:r w:rsidRPr="00B344C2">
        <w:rPr>
          <w:rFonts w:hint="eastAsia"/>
          <w:rtl/>
        </w:rPr>
        <w:t>من</w:t>
      </w:r>
      <w:r w:rsidRPr="00B344C2">
        <w:rPr>
          <w:rtl/>
        </w:rPr>
        <w:t xml:space="preserve"> </w:t>
      </w:r>
      <w:r w:rsidRPr="00B344C2">
        <w:rPr>
          <w:rFonts w:hint="eastAsia"/>
          <w:rtl/>
        </w:rPr>
        <w:t>أهداف</w:t>
      </w:r>
      <w:r w:rsidRPr="00B344C2">
        <w:rPr>
          <w:rtl/>
        </w:rPr>
        <w:t xml:space="preserve"> </w:t>
      </w:r>
      <w:r w:rsidRPr="00B344C2">
        <w:rPr>
          <w:rFonts w:hint="eastAsia"/>
          <w:rtl/>
        </w:rPr>
        <w:t>الأمم</w:t>
      </w:r>
      <w:r w:rsidRPr="00B344C2">
        <w:rPr>
          <w:rtl/>
        </w:rPr>
        <w:t xml:space="preserve"> </w:t>
      </w:r>
      <w:r w:rsidRPr="00B344C2">
        <w:rPr>
          <w:rFonts w:hint="eastAsia"/>
          <w:rtl/>
        </w:rPr>
        <w:t>المتحدة</w:t>
      </w:r>
      <w:r w:rsidRPr="00B344C2">
        <w:rPr>
          <w:rtl/>
        </w:rPr>
        <w:t xml:space="preserve"> </w:t>
      </w:r>
      <w:r w:rsidRPr="00B344C2">
        <w:rPr>
          <w:rFonts w:hint="eastAsia"/>
          <w:rtl/>
        </w:rPr>
        <w:t>للتنمية</w:t>
      </w:r>
      <w:r w:rsidRPr="00B344C2">
        <w:rPr>
          <w:rtl/>
        </w:rPr>
        <w:t xml:space="preserve"> </w:t>
      </w:r>
      <w:r w:rsidRPr="00B344C2">
        <w:rPr>
          <w:rFonts w:hint="eastAsia"/>
          <w:rtl/>
        </w:rPr>
        <w:t>المستدامة</w:t>
      </w:r>
      <w:r w:rsidRPr="00B344C2">
        <w:rPr>
          <w:rtl/>
        </w:rPr>
        <w:t xml:space="preserve">: </w:t>
      </w:r>
      <w:r w:rsidRPr="00B344C2">
        <w:t>3</w:t>
      </w:r>
      <w:r w:rsidRPr="00B344C2">
        <w:rPr>
          <w:rtl/>
        </w:rPr>
        <w:t xml:space="preserve"> (</w:t>
      </w:r>
      <w:r w:rsidRPr="00B344C2">
        <w:rPr>
          <w:rFonts w:hint="eastAsia"/>
          <w:rtl/>
        </w:rPr>
        <w:t>المقصد</w:t>
      </w:r>
      <w:r w:rsidRPr="00B344C2">
        <w:rPr>
          <w:rtl/>
        </w:rPr>
        <w:t xml:space="preserve"> </w:t>
      </w:r>
      <w:r w:rsidRPr="00B344C2">
        <w:t>3</w:t>
      </w:r>
      <w:r w:rsidRPr="00B344C2">
        <w:rPr>
          <w:rFonts w:cs="Times New Roman"/>
          <w:szCs w:val="22"/>
          <w:rtl/>
        </w:rPr>
        <w:t>.</w:t>
      </w:r>
      <w:r w:rsidRPr="00B344C2">
        <w:t>9</w:t>
      </w:r>
      <w:r w:rsidRPr="00B344C2">
        <w:rPr>
          <w:rtl/>
        </w:rPr>
        <w:t>)</w:t>
      </w:r>
      <w:r w:rsidRPr="00B344C2">
        <w:rPr>
          <w:rFonts w:hint="eastAsia"/>
          <w:rtl/>
        </w:rPr>
        <w:t>،</w:t>
      </w:r>
      <w:r w:rsidRPr="00B344C2">
        <w:rPr>
          <w:rtl/>
        </w:rPr>
        <w:t xml:space="preserve"> </w:t>
      </w:r>
      <w:r w:rsidRPr="00B344C2">
        <w:rPr>
          <w:rFonts w:hint="eastAsia"/>
          <w:rtl/>
        </w:rPr>
        <w:t>و</w:t>
      </w:r>
      <w:r w:rsidRPr="00B344C2">
        <w:t>5</w:t>
      </w:r>
      <w:r w:rsidRPr="00B344C2">
        <w:rPr>
          <w:rFonts w:hint="eastAsia"/>
          <w:rtl/>
        </w:rPr>
        <w:t> </w:t>
      </w:r>
      <w:r w:rsidRPr="00B344C2">
        <w:rPr>
          <w:rtl/>
        </w:rPr>
        <w:t>(</w:t>
      </w:r>
      <w:r w:rsidRPr="00B344C2">
        <w:rPr>
          <w:rFonts w:hint="eastAsia"/>
          <w:rtl/>
        </w:rPr>
        <w:t>المقصد </w:t>
      </w:r>
      <w:r w:rsidRPr="00B344C2">
        <w:t>5</w:t>
      </w:r>
      <w:r w:rsidRPr="00B344C2">
        <w:rPr>
          <w:rFonts w:hint="eastAsia"/>
          <w:rtl/>
        </w:rPr>
        <w:t>ب</w:t>
      </w:r>
      <w:r w:rsidRPr="00B344C2">
        <w:rPr>
          <w:rtl/>
        </w:rPr>
        <w:t>)</w:t>
      </w:r>
      <w:r w:rsidRPr="00B344C2">
        <w:rPr>
          <w:rFonts w:hint="eastAsia"/>
          <w:rtl/>
        </w:rPr>
        <w:t>،</w:t>
      </w:r>
      <w:r w:rsidRPr="00B344C2">
        <w:rPr>
          <w:rtl/>
        </w:rPr>
        <w:t xml:space="preserve"> </w:t>
      </w:r>
      <w:r w:rsidRPr="00B344C2">
        <w:rPr>
          <w:rFonts w:hint="eastAsia"/>
          <w:rtl/>
        </w:rPr>
        <w:t>و</w:t>
      </w:r>
      <w:r w:rsidRPr="00B344C2">
        <w:t>11</w:t>
      </w:r>
      <w:r w:rsidRPr="00B344C2">
        <w:rPr>
          <w:rtl/>
        </w:rPr>
        <w:t xml:space="preserve"> (</w:t>
      </w:r>
      <w:r w:rsidRPr="00B344C2">
        <w:rPr>
          <w:rFonts w:hint="eastAsia"/>
          <w:rtl/>
        </w:rPr>
        <w:t>المقصد</w:t>
      </w:r>
      <w:r w:rsidRPr="00B344C2">
        <w:rPr>
          <w:rtl/>
        </w:rPr>
        <w:t xml:space="preserve"> </w:t>
      </w:r>
      <w:r w:rsidRPr="00B344C2">
        <w:t>11</w:t>
      </w:r>
      <w:r w:rsidRPr="00B344C2">
        <w:rPr>
          <w:rFonts w:hint="eastAsia"/>
          <w:rtl/>
        </w:rPr>
        <w:t>ب</w:t>
      </w:r>
      <w:r w:rsidRPr="00B344C2">
        <w:rPr>
          <w:rtl/>
        </w:rPr>
        <w:t>)</w:t>
      </w:r>
      <w:r w:rsidRPr="00B344C2">
        <w:rPr>
          <w:rFonts w:hint="eastAsia"/>
          <w:rtl/>
        </w:rPr>
        <w:t>،</w:t>
      </w:r>
      <w:r w:rsidRPr="00B344C2">
        <w:rPr>
          <w:rtl/>
        </w:rPr>
        <w:t xml:space="preserve"> </w:t>
      </w:r>
      <w:r w:rsidRPr="00B344C2">
        <w:rPr>
          <w:rFonts w:hint="eastAsia"/>
          <w:rtl/>
        </w:rPr>
        <w:t>و</w:t>
      </w:r>
      <w:r w:rsidRPr="00B344C2">
        <w:t>13</w:t>
      </w:r>
      <w:r w:rsidRPr="00B344C2">
        <w:rPr>
          <w:rtl/>
        </w:rPr>
        <w:t xml:space="preserve"> (</w:t>
      </w:r>
      <w:r w:rsidRPr="00B344C2">
        <w:rPr>
          <w:rFonts w:hint="eastAsia"/>
          <w:rtl/>
        </w:rPr>
        <w:t>المقاصد</w:t>
      </w:r>
      <w:r w:rsidRPr="00B344C2">
        <w:rPr>
          <w:rtl/>
        </w:rPr>
        <w:t xml:space="preserve"> </w:t>
      </w:r>
      <w:r w:rsidRPr="00B344C2">
        <w:t>1.13</w:t>
      </w:r>
      <w:r w:rsidRPr="00B344C2">
        <w:rPr>
          <w:rtl/>
        </w:rPr>
        <w:t xml:space="preserve"> </w:t>
      </w:r>
      <w:r w:rsidRPr="00B344C2">
        <w:rPr>
          <w:rFonts w:hint="eastAsia"/>
          <w:rtl/>
        </w:rPr>
        <w:t>و</w:t>
      </w:r>
      <w:r w:rsidRPr="00B344C2">
        <w:t>2.13</w:t>
      </w:r>
      <w:r w:rsidRPr="00B344C2">
        <w:rPr>
          <w:rtl/>
        </w:rPr>
        <w:t xml:space="preserve"> </w:t>
      </w:r>
      <w:r w:rsidRPr="00B344C2">
        <w:rPr>
          <w:rFonts w:hint="eastAsia"/>
          <w:rtl/>
        </w:rPr>
        <w:t>و</w:t>
      </w:r>
      <w:r w:rsidRPr="00B344C2">
        <w:t>13</w:t>
      </w:r>
      <w:r w:rsidRPr="00B344C2">
        <w:rPr>
          <w:rFonts w:cs="Times New Roman"/>
          <w:szCs w:val="22"/>
          <w:rtl/>
        </w:rPr>
        <w:t>.</w:t>
      </w:r>
      <w:r w:rsidRPr="00B344C2">
        <w:t>3</w:t>
      </w:r>
      <w:r w:rsidRPr="00B344C2">
        <w:rPr>
          <w:rtl/>
        </w:rPr>
        <w:t>)</w:t>
      </w:r>
    </w:p>
    <w:p w:rsidR="00AE2BE1" w:rsidRPr="00B344C2" w:rsidRDefault="00AE2BE1">
      <w:pPr>
        <w:pStyle w:val="Reasons"/>
        <w:rPr>
          <w:rtl/>
        </w:rPr>
      </w:pPr>
    </w:p>
    <w:p w:rsidR="001A7B14" w:rsidRPr="001A7B14" w:rsidRDefault="001A7B14" w:rsidP="00011EE9">
      <w:pPr>
        <w:jc w:val="center"/>
      </w:pPr>
      <w:r w:rsidRPr="00B344C2">
        <w:rPr>
          <w:rtl/>
        </w:rPr>
        <w:t>___________</w:t>
      </w:r>
    </w:p>
    <w:sectPr w:rsidR="001A7B14" w:rsidRPr="001A7B14">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78" w:rsidRDefault="00487B78" w:rsidP="00E07379">
      <w:pPr>
        <w:spacing w:before="0" w:line="240" w:lineRule="auto"/>
      </w:pPr>
      <w:r>
        <w:separator/>
      </w:r>
    </w:p>
  </w:endnote>
  <w:endnote w:type="continuationSeparator" w:id="0">
    <w:p w:rsidR="00487B78" w:rsidRDefault="00487B7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78" w:rsidRPr="002D4DD1" w:rsidRDefault="00487B78" w:rsidP="005F4015">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P:\ARA\ITU-D\CONF-D\WTDC17\000\022ADD14A.docx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hint="cs"/>
        <w:sz w:val="16"/>
        <w:szCs w:val="16"/>
        <w:rtl/>
      </w:rPr>
      <w:t>423549</w:t>
    </w:r>
    <w:r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487B78" w:rsidRPr="00186911" w:rsidTr="00186911">
      <w:tc>
        <w:tcPr>
          <w:tcW w:w="1417" w:type="dxa"/>
          <w:tcBorders>
            <w:top w:val="single" w:sz="4" w:space="0" w:color="auto"/>
            <w:left w:val="nil"/>
            <w:bottom w:val="nil"/>
            <w:right w:val="nil"/>
          </w:tcBorders>
          <w:shd w:val="clear" w:color="auto" w:fill="FFFFFF" w:themeFill="background1"/>
          <w:hideMark/>
        </w:tcPr>
        <w:p w:rsidR="00487B78" w:rsidRPr="00186911" w:rsidRDefault="00487B78"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487B78" w:rsidRPr="00186911" w:rsidRDefault="00487B78"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487B78" w:rsidRDefault="00D13D86" w:rsidP="00D13D86">
          <w:pPr>
            <w:tabs>
              <w:tab w:val="clear" w:pos="1134"/>
              <w:tab w:val="center" w:pos="4153"/>
              <w:tab w:val="right" w:pos="8306"/>
            </w:tabs>
            <w:spacing w:before="60" w:after="60" w:line="260" w:lineRule="exact"/>
            <w:jc w:val="left"/>
            <w:rPr>
              <w:sz w:val="26"/>
              <w:szCs w:val="26"/>
              <w:rtl/>
              <w:lang w:bidi="ar-LB"/>
            </w:rPr>
          </w:pPr>
          <w:r w:rsidRPr="00D13D86">
            <w:rPr>
              <w:sz w:val="20"/>
              <w:szCs w:val="26"/>
            </w:rPr>
            <w:t>Mr. Sean Sharidz Doral</w:t>
          </w:r>
          <w:r w:rsidRPr="00D13D86">
            <w:rPr>
              <w:rFonts w:hint="cs"/>
              <w:sz w:val="26"/>
              <w:szCs w:val="26"/>
              <w:rtl/>
              <w:lang w:bidi="ar-LB"/>
            </w:rPr>
            <w:t>،</w:t>
          </w:r>
          <w:r w:rsidRPr="00D13D86">
            <w:rPr>
              <w:rFonts w:hint="cs"/>
              <w:sz w:val="26"/>
              <w:szCs w:val="26"/>
              <w:rtl/>
              <w:lang w:bidi="ar-LB"/>
            </w:rPr>
            <w:t xml:space="preserve"> </w:t>
          </w:r>
          <w:r w:rsidRPr="00D13D86">
            <w:rPr>
              <w:rFonts w:hint="eastAsia"/>
              <w:sz w:val="26"/>
              <w:szCs w:val="26"/>
              <w:rtl/>
              <w:lang w:bidi="ar-LB"/>
            </w:rPr>
            <w:t>ماليزيا</w:t>
          </w:r>
        </w:p>
        <w:p w:rsidR="00D13D86" w:rsidRDefault="00D13D86" w:rsidP="00D13D86">
          <w:pPr>
            <w:tabs>
              <w:tab w:val="clear" w:pos="1134"/>
              <w:tab w:val="center" w:pos="4153"/>
              <w:tab w:val="right" w:pos="8306"/>
            </w:tabs>
            <w:spacing w:before="60" w:after="60" w:line="260" w:lineRule="exact"/>
            <w:jc w:val="left"/>
            <w:rPr>
              <w:sz w:val="26"/>
              <w:szCs w:val="26"/>
              <w:rtl/>
              <w:lang w:bidi="ar-LB"/>
            </w:rPr>
          </w:pPr>
          <w:r w:rsidRPr="002F5C3D">
            <w:rPr>
              <w:sz w:val="20"/>
              <w:szCs w:val="26"/>
              <w:lang w:bidi="ar-EG"/>
            </w:rPr>
            <w:t>Ms. Eunice Lim</w:t>
          </w:r>
          <w:r w:rsidRPr="00D13D86">
            <w:rPr>
              <w:rFonts w:hint="cs"/>
              <w:sz w:val="26"/>
              <w:szCs w:val="26"/>
              <w:rtl/>
              <w:lang w:bidi="ar-LB"/>
            </w:rPr>
            <w:t>،</w:t>
          </w:r>
          <w:r>
            <w:rPr>
              <w:rFonts w:hint="cs"/>
              <w:sz w:val="26"/>
              <w:szCs w:val="26"/>
              <w:rtl/>
              <w:lang w:bidi="ar-LB"/>
            </w:rPr>
            <w:t xml:space="preserve"> </w:t>
          </w:r>
          <w:r w:rsidRPr="00D13D86">
            <w:rPr>
              <w:rFonts w:hint="cs"/>
              <w:sz w:val="20"/>
              <w:szCs w:val="26"/>
              <w:rtl/>
              <w:lang w:bidi="ar-EG"/>
            </w:rPr>
            <w:t xml:space="preserve">رئيسة فرقة العمل </w:t>
          </w:r>
          <w:r w:rsidRPr="00D13D86">
            <w:rPr>
              <w:sz w:val="20"/>
              <w:szCs w:val="26"/>
              <w:lang w:bidi="ar-EG"/>
            </w:rPr>
            <w:t>3</w:t>
          </w:r>
          <w:r w:rsidRPr="00D13D86">
            <w:rPr>
              <w:rFonts w:hint="cs"/>
              <w:sz w:val="26"/>
              <w:szCs w:val="26"/>
              <w:rtl/>
              <w:lang w:bidi="ar-LB"/>
            </w:rPr>
            <w:t>،</w:t>
          </w:r>
          <w:r>
            <w:rPr>
              <w:rFonts w:hint="cs"/>
              <w:sz w:val="26"/>
              <w:szCs w:val="26"/>
              <w:rtl/>
              <w:lang w:bidi="ar-LB"/>
            </w:rPr>
            <w:t xml:space="preserve"> </w:t>
          </w:r>
          <w:r w:rsidRPr="00D13D86">
            <w:rPr>
              <w:rFonts w:hint="eastAsia"/>
              <w:sz w:val="26"/>
              <w:szCs w:val="26"/>
              <w:rtl/>
              <w:lang w:bidi="ar-LB"/>
            </w:rPr>
            <w:t>سنغافورة</w:t>
          </w:r>
        </w:p>
        <w:p w:rsidR="00D13D86" w:rsidRDefault="00D13D86" w:rsidP="00D13D86">
          <w:pPr>
            <w:tabs>
              <w:tab w:val="clear" w:pos="1134"/>
              <w:tab w:val="center" w:pos="4153"/>
              <w:tab w:val="right" w:pos="8306"/>
            </w:tabs>
            <w:spacing w:before="60" w:after="60" w:line="260" w:lineRule="exact"/>
            <w:jc w:val="left"/>
            <w:rPr>
              <w:sz w:val="26"/>
              <w:szCs w:val="26"/>
              <w:rtl/>
              <w:lang w:bidi="ar-LB"/>
            </w:rPr>
          </w:pPr>
          <w:r w:rsidRPr="002F5C3D">
            <w:rPr>
              <w:sz w:val="20"/>
              <w:szCs w:val="26"/>
              <w:lang w:bidi="ar-EG"/>
            </w:rPr>
            <w:t>Ms. Xin Xing</w:t>
          </w:r>
          <w:r w:rsidRPr="00D13D86">
            <w:rPr>
              <w:rFonts w:hint="cs"/>
              <w:sz w:val="26"/>
              <w:szCs w:val="26"/>
              <w:rtl/>
              <w:lang w:bidi="ar-LB"/>
            </w:rPr>
            <w:t>،</w:t>
          </w:r>
          <w:r>
            <w:rPr>
              <w:rFonts w:hint="cs"/>
              <w:sz w:val="26"/>
              <w:szCs w:val="26"/>
              <w:rtl/>
              <w:lang w:bidi="ar-LB"/>
            </w:rPr>
            <w:t xml:space="preserve"> </w:t>
          </w:r>
          <w:r w:rsidRPr="00D13D86">
            <w:rPr>
              <w:rFonts w:hint="eastAsia"/>
              <w:sz w:val="26"/>
              <w:szCs w:val="26"/>
              <w:rtl/>
              <w:lang w:bidi="ar-LB"/>
            </w:rPr>
            <w:t>الصين</w:t>
          </w:r>
        </w:p>
        <w:p w:rsidR="00D13D86" w:rsidRPr="00186911" w:rsidRDefault="00D13D86" w:rsidP="00D13D86">
          <w:pPr>
            <w:tabs>
              <w:tab w:val="clear" w:pos="1134"/>
              <w:tab w:val="center" w:pos="4153"/>
              <w:tab w:val="right" w:pos="8306"/>
            </w:tabs>
            <w:spacing w:before="60" w:after="60" w:line="260" w:lineRule="exact"/>
            <w:jc w:val="left"/>
            <w:rPr>
              <w:sz w:val="20"/>
              <w:szCs w:val="26"/>
              <w:lang w:val="en-GB"/>
            </w:rPr>
          </w:pPr>
          <w:r w:rsidRPr="002F5C3D">
            <w:rPr>
              <w:sz w:val="20"/>
              <w:szCs w:val="26"/>
              <w:lang w:bidi="ar-EG"/>
            </w:rPr>
            <w:t>Mr. Kishore babu</w:t>
          </w:r>
          <w:r w:rsidRPr="00D13D86">
            <w:rPr>
              <w:rFonts w:hint="cs"/>
              <w:sz w:val="26"/>
              <w:szCs w:val="26"/>
              <w:rtl/>
              <w:lang w:bidi="ar-LB"/>
            </w:rPr>
            <w:t>،</w:t>
          </w:r>
          <w:r>
            <w:rPr>
              <w:rFonts w:hint="cs"/>
              <w:sz w:val="26"/>
              <w:szCs w:val="26"/>
              <w:rtl/>
              <w:lang w:bidi="ar-LB"/>
            </w:rPr>
            <w:t xml:space="preserve"> </w:t>
          </w:r>
          <w:r w:rsidRPr="00D13D86">
            <w:rPr>
              <w:rFonts w:hint="eastAsia"/>
              <w:sz w:val="26"/>
              <w:szCs w:val="26"/>
              <w:rtl/>
              <w:lang w:bidi="ar-LB"/>
            </w:rPr>
            <w:t>الهند</w:t>
          </w:r>
        </w:p>
      </w:tc>
    </w:tr>
    <w:tr w:rsidR="00487B78" w:rsidRPr="00186911" w:rsidTr="00186911">
      <w:tc>
        <w:tcPr>
          <w:tcW w:w="1417" w:type="dxa"/>
        </w:tcPr>
        <w:p w:rsidR="00487B78" w:rsidRPr="00186911" w:rsidRDefault="00487B78"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487B78" w:rsidRPr="00186911" w:rsidRDefault="00487B78"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487B78" w:rsidRDefault="00D13D86" w:rsidP="00D13D86">
          <w:pPr>
            <w:tabs>
              <w:tab w:val="clear" w:pos="1134"/>
              <w:tab w:val="center" w:pos="4153"/>
              <w:tab w:val="right" w:pos="8306"/>
            </w:tabs>
            <w:spacing w:before="60" w:after="60" w:line="260" w:lineRule="exact"/>
            <w:jc w:val="left"/>
            <w:rPr>
              <w:sz w:val="20"/>
              <w:szCs w:val="26"/>
              <w:rtl/>
              <w:lang w:val="en-GB"/>
            </w:rPr>
          </w:pPr>
          <w:hyperlink r:id="rId1" w:history="1">
            <w:r w:rsidRPr="00D13D86">
              <w:rPr>
                <w:rStyle w:val="Hyperlink"/>
                <w:rFonts w:ascii="Calibri" w:hAnsi="Calibri"/>
                <w:sz w:val="20"/>
                <w:szCs w:val="26"/>
              </w:rPr>
              <w:t>sean.doral@cmc.gov.my</w:t>
            </w:r>
          </w:hyperlink>
        </w:p>
        <w:p w:rsidR="00D13D86" w:rsidRDefault="00D13D86" w:rsidP="00D13D86">
          <w:pPr>
            <w:tabs>
              <w:tab w:val="clear" w:pos="1134"/>
              <w:tab w:val="center" w:pos="4153"/>
              <w:tab w:val="right" w:pos="8306"/>
            </w:tabs>
            <w:spacing w:before="60" w:after="60" w:line="260" w:lineRule="exact"/>
            <w:jc w:val="left"/>
            <w:rPr>
              <w:sz w:val="20"/>
              <w:szCs w:val="26"/>
              <w:rtl/>
              <w:lang w:val="en-GB"/>
            </w:rPr>
          </w:pPr>
          <w:hyperlink r:id="rId2" w:history="1">
            <w:r w:rsidRPr="00D13D86">
              <w:rPr>
                <w:rStyle w:val="Hyperlink"/>
                <w:rFonts w:ascii="Calibri" w:hAnsi="Calibri"/>
                <w:sz w:val="20"/>
                <w:szCs w:val="26"/>
              </w:rPr>
              <w:t>eunice_lim@imda.gov.sg</w:t>
            </w:r>
          </w:hyperlink>
        </w:p>
        <w:p w:rsidR="00D13D86" w:rsidRDefault="00D13D86" w:rsidP="00D13D86">
          <w:pPr>
            <w:tabs>
              <w:tab w:val="clear" w:pos="1134"/>
              <w:tab w:val="center" w:pos="4153"/>
              <w:tab w:val="right" w:pos="8306"/>
            </w:tabs>
            <w:spacing w:before="60" w:after="60" w:line="260" w:lineRule="exact"/>
            <w:jc w:val="left"/>
            <w:rPr>
              <w:rStyle w:val="Hyperlink"/>
              <w:rFonts w:ascii="Calibri" w:hAnsi="Calibri"/>
              <w:sz w:val="20"/>
              <w:szCs w:val="26"/>
              <w:rtl/>
              <w:lang w:bidi="ar-EG"/>
            </w:rPr>
          </w:pPr>
          <w:hyperlink r:id="rId3" w:history="1">
            <w:r w:rsidRPr="002F5C3D">
              <w:rPr>
                <w:rStyle w:val="Hyperlink"/>
                <w:rFonts w:ascii="Calibri" w:hAnsi="Calibri"/>
                <w:sz w:val="20"/>
                <w:szCs w:val="26"/>
                <w:lang w:bidi="ar-EG"/>
              </w:rPr>
              <w:t>xinxing@catr.cn</w:t>
            </w:r>
          </w:hyperlink>
        </w:p>
        <w:p w:rsidR="00D13D86" w:rsidRPr="00186911" w:rsidRDefault="00D13D86" w:rsidP="00D13D86">
          <w:pPr>
            <w:tabs>
              <w:tab w:val="clear" w:pos="1134"/>
              <w:tab w:val="center" w:pos="4153"/>
              <w:tab w:val="right" w:pos="8306"/>
            </w:tabs>
            <w:spacing w:before="60" w:after="60" w:line="260" w:lineRule="exact"/>
            <w:jc w:val="left"/>
            <w:rPr>
              <w:sz w:val="20"/>
              <w:szCs w:val="26"/>
              <w:lang w:val="en-GB"/>
            </w:rPr>
          </w:pPr>
          <w:hyperlink r:id="rId4" w:history="1">
            <w:r w:rsidRPr="002F5C3D">
              <w:rPr>
                <w:rStyle w:val="Hyperlink"/>
                <w:rFonts w:ascii="Calibri" w:hAnsi="Calibri"/>
                <w:sz w:val="20"/>
                <w:szCs w:val="26"/>
                <w:lang w:bidi="ar-EG"/>
              </w:rPr>
              <w:t>dirir2-dot@nic.in</w:t>
            </w:r>
          </w:hyperlink>
        </w:p>
      </w:tc>
    </w:tr>
  </w:tbl>
  <w:p w:rsidR="00487B78" w:rsidRPr="00186911" w:rsidRDefault="00D13D86" w:rsidP="00186911">
    <w:pPr>
      <w:tabs>
        <w:tab w:val="right" w:pos="5670"/>
        <w:tab w:val="right" w:pos="9639"/>
        <w:tab w:val="right" w:pos="14138"/>
      </w:tabs>
      <w:bidi w:val="0"/>
      <w:spacing w:line="240" w:lineRule="auto"/>
      <w:jc w:val="center"/>
      <w:rPr>
        <w:rFonts w:cs="Calibri"/>
        <w:sz w:val="20"/>
        <w:szCs w:val="20"/>
      </w:rPr>
    </w:pPr>
    <w:hyperlink r:id="rId5" w:history="1">
      <w:r w:rsidR="00487B78"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78" w:rsidRDefault="00487B78" w:rsidP="00E07379">
      <w:pPr>
        <w:spacing w:before="0" w:line="240" w:lineRule="auto"/>
      </w:pPr>
      <w:r>
        <w:separator/>
      </w:r>
    </w:p>
  </w:footnote>
  <w:footnote w:type="continuationSeparator" w:id="0">
    <w:p w:rsidR="00487B78" w:rsidRDefault="00487B78" w:rsidP="00E07379">
      <w:pPr>
        <w:spacing w:before="0" w:line="240" w:lineRule="auto"/>
      </w:pPr>
      <w:r>
        <w:continuationSeparator/>
      </w:r>
    </w:p>
  </w:footnote>
  <w:footnote w:id="1">
    <w:p w:rsidR="00487B78" w:rsidRDefault="00487B78">
      <w:pPr>
        <w:pStyle w:val="FootnoteText"/>
        <w:tabs>
          <w:tab w:val="clear" w:pos="372"/>
          <w:tab w:val="clear" w:pos="1134"/>
          <w:tab w:val="left" w:pos="141"/>
          <w:tab w:val="left" w:pos="425"/>
        </w:tabs>
        <w:ind w:left="0" w:firstLine="0"/>
        <w:rPr>
          <w:ins w:id="749" w:author="Gergis, Mina" w:date="2017-09-26T15:46:00Z"/>
          <w:rtl/>
          <w:lang w:bidi="ar-LB"/>
        </w:rPr>
        <w:pPrChange w:id="750" w:author="Gergis, Mina" w:date="2017-09-26T15:55:00Z">
          <w:pPr>
            <w:pStyle w:val="FootnoteText"/>
          </w:pPr>
        </w:pPrChange>
      </w:pPr>
      <w:ins w:id="751" w:author="Gergis, Mina" w:date="2017-09-26T15:45:00Z">
        <w:r>
          <w:rPr>
            <w:rStyle w:val="FootnoteReference"/>
          </w:rPr>
          <w:footnoteRef/>
        </w:r>
      </w:ins>
      <w:ins w:id="752" w:author="Gergis, Mina" w:date="2017-09-26T15:49:00Z">
        <w:r>
          <w:rPr>
            <w:rtl/>
          </w:rPr>
          <w:tab/>
        </w:r>
      </w:ins>
      <w:ins w:id="753" w:author="Gergis, Mina" w:date="2017-09-26T16:01:00Z">
        <w:r>
          <w:t>1</w:t>
        </w:r>
      </w:ins>
      <w:ins w:id="754" w:author="Gergis, Mina" w:date="2017-09-26T15:46:00Z">
        <w:r>
          <w:tab/>
        </w:r>
        <w:r>
          <w:rPr>
            <w:rFonts w:hint="cs"/>
            <w:rtl/>
          </w:rPr>
          <w:t xml:space="preserve">في </w:t>
        </w:r>
        <w:r>
          <w:t>23</w:t>
        </w:r>
        <w:r>
          <w:rPr>
            <w:rFonts w:hint="cs"/>
            <w:rtl/>
            <w:lang w:bidi="ar-LB"/>
          </w:rPr>
          <w:t xml:space="preserve"> ديسمبر </w:t>
        </w:r>
        <w:r>
          <w:rPr>
            <w:lang w:bidi="ar-LB"/>
          </w:rPr>
          <w:t>2016</w:t>
        </w:r>
        <w:r>
          <w:rPr>
            <w:rFonts w:hint="cs"/>
            <w:rtl/>
            <w:lang w:bidi="ar-LB"/>
          </w:rPr>
          <w:t xml:space="preserve"> أنشأت الجمعية العامة للأمم المتحدة في نيويورك رسمياً </w:t>
        </w:r>
        <w:r w:rsidRPr="004D627D">
          <w:rPr>
            <w:rFonts w:hint="cs"/>
            <w:rtl/>
            <w:lang w:bidi="ar-SA"/>
          </w:rPr>
          <w:t>م</w:t>
        </w:r>
        <w:r>
          <w:rPr>
            <w:rFonts w:hint="cs"/>
            <w:rtl/>
            <w:lang w:bidi="ar-SA"/>
          </w:rPr>
          <w:t>صر</w:t>
        </w:r>
        <w:r w:rsidRPr="004D627D">
          <w:rPr>
            <w:rFonts w:hint="cs"/>
            <w:rtl/>
            <w:lang w:bidi="ar-SA"/>
          </w:rPr>
          <w:t>ف</w:t>
        </w:r>
        <w:r w:rsidRPr="004D627D">
          <w:rPr>
            <w:rtl/>
            <w:lang w:bidi="ar-SA"/>
          </w:rPr>
          <w:t xml:space="preserve"> </w:t>
        </w:r>
        <w:r w:rsidRPr="004D627D">
          <w:rPr>
            <w:rFonts w:hint="cs"/>
            <w:rtl/>
            <w:lang w:bidi="ar-SA"/>
          </w:rPr>
          <w:t>الت</w:t>
        </w:r>
        <w:r>
          <w:rPr>
            <w:rFonts w:hint="cs"/>
            <w:rtl/>
            <w:lang w:bidi="ar-SA"/>
          </w:rPr>
          <w:t>ك</w:t>
        </w:r>
        <w:r w:rsidRPr="004D627D">
          <w:rPr>
            <w:rFonts w:hint="cs"/>
            <w:rtl/>
            <w:lang w:bidi="ar-SA"/>
          </w:rPr>
          <w:t>نولوجيا</w:t>
        </w:r>
        <w:r w:rsidRPr="004D627D">
          <w:rPr>
            <w:rtl/>
            <w:lang w:bidi="ar-SA"/>
          </w:rPr>
          <w:t xml:space="preserve"> </w:t>
        </w:r>
        <w:r w:rsidRPr="004D627D">
          <w:rPr>
            <w:rFonts w:hint="cs"/>
            <w:rtl/>
            <w:lang w:bidi="ar-SA"/>
          </w:rPr>
          <w:t>لأقل</w:t>
        </w:r>
        <w:r w:rsidRPr="004D627D">
          <w:rPr>
            <w:rtl/>
            <w:lang w:bidi="ar-SA"/>
          </w:rPr>
          <w:t xml:space="preserve"> </w:t>
        </w:r>
        <w:r w:rsidRPr="004D627D">
          <w:rPr>
            <w:rFonts w:hint="cs"/>
            <w:rtl/>
            <w:lang w:bidi="ar-SA"/>
          </w:rPr>
          <w:t>البلدان</w:t>
        </w:r>
        <w:r w:rsidRPr="004D627D">
          <w:rPr>
            <w:rtl/>
            <w:lang w:bidi="ar-SA"/>
          </w:rPr>
          <w:t xml:space="preserve"> </w:t>
        </w:r>
        <w:r w:rsidRPr="004D627D">
          <w:rPr>
            <w:rFonts w:hint="cs"/>
            <w:rtl/>
            <w:lang w:bidi="ar-SA"/>
          </w:rPr>
          <w:t>نموا</w:t>
        </w:r>
        <w:r>
          <w:rPr>
            <w:rFonts w:hint="cs"/>
            <w:rtl/>
            <w:lang w:bidi="ar-SA"/>
          </w:rPr>
          <w:t>ً. ودعا برنامج عمل إسطن</w:t>
        </w:r>
      </w:ins>
      <w:ins w:id="755" w:author="Imad RIZ" w:date="2017-09-27T16:51:00Z">
        <w:r>
          <w:rPr>
            <w:rFonts w:hint="cs"/>
            <w:rtl/>
            <w:lang w:bidi="ar-SA"/>
          </w:rPr>
          <w:t>ب</w:t>
        </w:r>
      </w:ins>
      <w:ins w:id="756" w:author="Gergis, Mina" w:date="2017-09-26T15:46:00Z">
        <w:r>
          <w:rPr>
            <w:rFonts w:hint="cs"/>
            <w:rtl/>
            <w:lang w:bidi="ar-SA"/>
          </w:rPr>
          <w:t xml:space="preserve">ول لعام </w:t>
        </w:r>
        <w:r>
          <w:rPr>
            <w:lang w:bidi="ar-SA"/>
          </w:rPr>
          <w:t>2011</w:t>
        </w:r>
        <w:r>
          <w:rPr>
            <w:rFonts w:hint="cs"/>
            <w:rtl/>
            <w:lang w:bidi="ar-LB"/>
          </w:rPr>
          <w:t xml:space="preserve"> إلى إنشاء مصرف التكنولوجيا وآلية دعم للعلم والتكنولوجيا والابتكار مخصصة لأقل البلدان نمواً ("مصرف التكنولوجيا")، وهي أولوية قائمة منذ أمد بعيد لأقل البلدان نمواً تم التأكيد عليها في خطة عمل أديس أبابا لعام </w:t>
        </w:r>
        <w:r>
          <w:rPr>
            <w:lang w:bidi="ar-LB"/>
          </w:rPr>
          <w:t>2015</w:t>
        </w:r>
        <w:r>
          <w:rPr>
            <w:rFonts w:hint="cs"/>
            <w:rtl/>
            <w:lang w:bidi="ar-LB"/>
          </w:rPr>
          <w:t xml:space="preserve"> وهدف التنمية المستدا</w:t>
        </w:r>
      </w:ins>
      <w:ins w:id="757" w:author="Imad RIZ" w:date="2017-09-27T16:54:00Z">
        <w:r>
          <w:rPr>
            <w:rFonts w:hint="cs"/>
            <w:rtl/>
            <w:lang w:bidi="ar-LB"/>
          </w:rPr>
          <w:t>م</w:t>
        </w:r>
      </w:ins>
      <w:ins w:id="758" w:author="Gergis, Mina" w:date="2017-09-26T15:46:00Z">
        <w:r>
          <w:rPr>
            <w:rFonts w:hint="cs"/>
            <w:rtl/>
            <w:lang w:bidi="ar-LB"/>
          </w:rPr>
          <w:t>ة السابع عشر.</w:t>
        </w:r>
      </w:ins>
    </w:p>
    <w:p w:rsidR="00487B78" w:rsidRPr="003C0CD8" w:rsidRDefault="00487B78">
      <w:pPr>
        <w:pStyle w:val="FootnoteText"/>
        <w:tabs>
          <w:tab w:val="clear" w:pos="372"/>
          <w:tab w:val="clear" w:pos="1134"/>
          <w:tab w:val="left" w:pos="425"/>
        </w:tabs>
        <w:ind w:left="0" w:firstLine="0"/>
        <w:rPr>
          <w:ins w:id="759" w:author="Gergis, Mina" w:date="2017-09-26T15:46:00Z"/>
          <w:rFonts w:eastAsia="PMingLiU"/>
          <w:spacing w:val="-6"/>
          <w:rtl/>
          <w:lang w:eastAsia="zh-TW" w:bidi="ar-LB"/>
        </w:rPr>
        <w:pPrChange w:id="760" w:author="Gergis, Mina" w:date="2017-09-26T15:55:00Z">
          <w:pPr>
            <w:pStyle w:val="FootnoteText"/>
          </w:pPr>
        </w:pPrChange>
      </w:pPr>
      <w:ins w:id="761" w:author="Gergis, Mina" w:date="2017-09-26T15:46:00Z">
        <w:r w:rsidRPr="003C0CD8">
          <w:rPr>
            <w:rFonts w:eastAsia="PMingLiU" w:hint="eastAsia"/>
            <w:spacing w:val="-6"/>
            <w:lang w:eastAsia="zh-TW"/>
          </w:rPr>
          <w:t>2</w:t>
        </w:r>
        <w:r w:rsidRPr="003C0CD8">
          <w:rPr>
            <w:rFonts w:eastAsia="PMingLiU" w:hint="eastAsia"/>
            <w:spacing w:val="-6"/>
            <w:lang w:eastAsia="zh-TW"/>
          </w:rPr>
          <w:tab/>
        </w:r>
        <w:r w:rsidRPr="003C0CD8">
          <w:rPr>
            <w:color w:val="000000"/>
            <w:spacing w:val="-6"/>
            <w:rtl/>
          </w:rPr>
          <w:t>الاستعراض رفيع المستوى للقمة العالمية لمجتمع المعلومات بعد مرور عشر سنوات على انعقادها</w:t>
        </w:r>
        <w:r w:rsidRPr="003C0CD8">
          <w:rPr>
            <w:rFonts w:hint="cs"/>
            <w:color w:val="000000"/>
            <w:spacing w:val="-6"/>
            <w:rtl/>
          </w:rPr>
          <w:t xml:space="preserve"> </w:t>
        </w:r>
        <w:r w:rsidRPr="003C0CD8">
          <w:rPr>
            <w:color w:val="000000"/>
            <w:spacing w:val="-6"/>
          </w:rPr>
          <w:t>(WSIS+10)</w:t>
        </w:r>
        <w:r w:rsidRPr="003C0CD8">
          <w:rPr>
            <w:rFonts w:hint="cs"/>
            <w:color w:val="000000"/>
            <w:spacing w:val="-6"/>
            <w:rtl/>
            <w:lang w:bidi="ar-LB"/>
          </w:rPr>
          <w:t xml:space="preserve">: </w:t>
        </w:r>
        <w:r w:rsidRPr="003C0CD8">
          <w:rPr>
            <w:spacing w:val="-6"/>
          </w:rPr>
          <w:t>UNGA A/RES/70/125 Provision 30</w:t>
        </w:r>
        <w:r w:rsidRPr="003C0CD8">
          <w:rPr>
            <w:rFonts w:hint="cs"/>
            <w:spacing w:val="-6"/>
            <w:rtl/>
          </w:rPr>
          <w:t xml:space="preserve">: "لا بد من بذل كل الجهود لخفض أسعار تكنولوجيا المعلومات والاتصالات وللربط بالنطاق العريض، مع مراعاة أن الأمر قد يتطلب مبادرات موجهة، </w:t>
        </w:r>
        <w:r w:rsidRPr="003C0CD8">
          <w:rPr>
            <w:rFonts w:eastAsia="PMingLiU" w:hint="cs"/>
            <w:spacing w:val="-6"/>
            <w:rtl/>
            <w:lang w:eastAsia="zh-TW" w:bidi="ar-SA"/>
          </w:rPr>
          <w:t>بوسائل</w:t>
        </w:r>
        <w:r w:rsidRPr="003C0CD8">
          <w:rPr>
            <w:rFonts w:eastAsia="PMingLiU"/>
            <w:spacing w:val="-6"/>
            <w:rtl/>
            <w:lang w:eastAsia="zh-TW" w:bidi="ar-SA"/>
          </w:rPr>
          <w:t xml:space="preserve"> </w:t>
        </w:r>
        <w:r w:rsidRPr="003C0CD8">
          <w:rPr>
            <w:rFonts w:eastAsia="PMingLiU" w:hint="cs"/>
            <w:spacing w:val="-6"/>
            <w:rtl/>
            <w:lang w:eastAsia="zh-TW" w:bidi="ar-SA"/>
          </w:rPr>
          <w:t>منها</w:t>
        </w:r>
        <w:r w:rsidRPr="003C0CD8">
          <w:rPr>
            <w:rFonts w:eastAsia="PMingLiU"/>
            <w:spacing w:val="-6"/>
            <w:rtl/>
            <w:lang w:eastAsia="zh-TW" w:bidi="ar-SA"/>
          </w:rPr>
          <w:t xml:space="preserve"> </w:t>
        </w:r>
        <w:r w:rsidRPr="003C0CD8">
          <w:rPr>
            <w:rFonts w:eastAsia="PMingLiU" w:hint="cs"/>
            <w:spacing w:val="-6"/>
            <w:rtl/>
            <w:lang w:eastAsia="zh-TW" w:bidi="ar-SA"/>
          </w:rPr>
          <w:t>البحث</w:t>
        </w:r>
        <w:r w:rsidRPr="003C0CD8">
          <w:rPr>
            <w:rFonts w:eastAsia="PMingLiU"/>
            <w:spacing w:val="-6"/>
            <w:rtl/>
            <w:lang w:eastAsia="zh-TW" w:bidi="ar-SA"/>
          </w:rPr>
          <w:t xml:space="preserve"> </w:t>
        </w:r>
        <w:r w:rsidRPr="003C0CD8">
          <w:rPr>
            <w:rFonts w:eastAsia="PMingLiU" w:hint="cs"/>
            <w:spacing w:val="-6"/>
            <w:rtl/>
            <w:lang w:eastAsia="zh-TW" w:bidi="ar-SA"/>
          </w:rPr>
          <w:t>والتطوير</w:t>
        </w:r>
        <w:r w:rsidRPr="003C0CD8">
          <w:rPr>
            <w:rFonts w:eastAsia="PMingLiU"/>
            <w:spacing w:val="-6"/>
            <w:rtl/>
            <w:lang w:eastAsia="zh-TW" w:bidi="ar-SA"/>
          </w:rPr>
          <w:t xml:space="preserve"> </w:t>
        </w:r>
        <w:r w:rsidRPr="003C0CD8">
          <w:rPr>
            <w:rFonts w:eastAsia="PMingLiU" w:hint="cs"/>
            <w:spacing w:val="-6"/>
            <w:rtl/>
            <w:lang w:eastAsia="zh-TW" w:bidi="ar-SA"/>
          </w:rPr>
          <w:t>ونقل</w:t>
        </w:r>
        <w:r w:rsidRPr="003C0CD8">
          <w:rPr>
            <w:rFonts w:eastAsia="PMingLiU"/>
            <w:spacing w:val="-6"/>
            <w:rtl/>
            <w:lang w:eastAsia="zh-TW" w:bidi="ar-SA"/>
          </w:rPr>
          <w:t xml:space="preserve"> </w:t>
        </w:r>
        <w:r w:rsidRPr="003C0CD8">
          <w:rPr>
            <w:rFonts w:eastAsia="PMingLiU" w:hint="cs"/>
            <w:spacing w:val="-6"/>
            <w:rtl/>
            <w:lang w:eastAsia="zh-TW" w:bidi="ar-SA"/>
          </w:rPr>
          <w:t>التكنولوجيا</w:t>
        </w:r>
        <w:r w:rsidRPr="003C0CD8">
          <w:rPr>
            <w:rFonts w:eastAsia="PMingLiU"/>
            <w:spacing w:val="-6"/>
            <w:rtl/>
            <w:lang w:eastAsia="zh-TW" w:bidi="ar-SA"/>
          </w:rPr>
          <w:t xml:space="preserve"> </w:t>
        </w:r>
        <w:r w:rsidRPr="003C0CD8">
          <w:rPr>
            <w:rFonts w:eastAsia="PMingLiU" w:hint="cs"/>
            <w:spacing w:val="-6"/>
            <w:rtl/>
            <w:lang w:eastAsia="zh-TW" w:bidi="ar-SA"/>
          </w:rPr>
          <w:t>وفق</w:t>
        </w:r>
        <w:r w:rsidRPr="003C0CD8">
          <w:rPr>
            <w:rFonts w:eastAsia="PMingLiU"/>
            <w:spacing w:val="-6"/>
            <w:rtl/>
            <w:lang w:eastAsia="zh-TW" w:bidi="ar-SA"/>
          </w:rPr>
          <w:t xml:space="preserve"> </w:t>
        </w:r>
        <w:r w:rsidRPr="003C0CD8">
          <w:rPr>
            <w:rFonts w:eastAsia="PMingLiU" w:hint="cs"/>
            <w:spacing w:val="-6"/>
            <w:rtl/>
            <w:lang w:eastAsia="zh-TW" w:bidi="ar-SA"/>
          </w:rPr>
          <w:t>شروط</w:t>
        </w:r>
        <w:r w:rsidRPr="003C0CD8">
          <w:rPr>
            <w:rFonts w:eastAsia="PMingLiU"/>
            <w:spacing w:val="-6"/>
            <w:rtl/>
            <w:lang w:eastAsia="zh-TW" w:bidi="ar-SA"/>
          </w:rPr>
          <w:t xml:space="preserve"> </w:t>
        </w:r>
        <w:r w:rsidRPr="003C0CD8">
          <w:rPr>
            <w:rFonts w:eastAsia="PMingLiU" w:hint="cs"/>
            <w:spacing w:val="-6"/>
            <w:rtl/>
            <w:lang w:eastAsia="zh-TW" w:bidi="ar-SA"/>
          </w:rPr>
          <w:t>متفق عليها</w:t>
        </w:r>
        <w:r w:rsidRPr="003C0CD8">
          <w:rPr>
            <w:rFonts w:hint="cs"/>
            <w:color w:val="000000"/>
            <w:spacing w:val="-6"/>
            <w:rtl/>
          </w:rPr>
          <w:t xml:space="preserve">، </w:t>
        </w:r>
        <w:r w:rsidRPr="003C0CD8">
          <w:rPr>
            <w:rFonts w:eastAsia="PMingLiU" w:hint="cs"/>
            <w:spacing w:val="-6"/>
            <w:rtl/>
            <w:lang w:eastAsia="zh-TW" w:bidi="ar-SA"/>
          </w:rPr>
          <w:t>من</w:t>
        </w:r>
        <w:r w:rsidRPr="003C0CD8">
          <w:rPr>
            <w:rFonts w:eastAsia="PMingLiU"/>
            <w:spacing w:val="-6"/>
            <w:rtl/>
            <w:lang w:eastAsia="zh-TW" w:bidi="ar-SA"/>
          </w:rPr>
          <w:t xml:space="preserve"> </w:t>
        </w:r>
        <w:r w:rsidRPr="003C0CD8">
          <w:rPr>
            <w:rFonts w:eastAsia="PMingLiU" w:hint="cs"/>
            <w:spacing w:val="-6"/>
            <w:rtl/>
            <w:lang w:eastAsia="zh-TW" w:bidi="ar-SA"/>
          </w:rPr>
          <w:t>أجل</w:t>
        </w:r>
        <w:r w:rsidRPr="003C0CD8">
          <w:rPr>
            <w:rFonts w:eastAsia="PMingLiU"/>
            <w:spacing w:val="-6"/>
            <w:rtl/>
            <w:lang w:eastAsia="zh-TW" w:bidi="ar-SA"/>
          </w:rPr>
          <w:t xml:space="preserve"> </w:t>
        </w:r>
        <w:r w:rsidRPr="003C0CD8">
          <w:rPr>
            <w:rFonts w:eastAsia="PMingLiU" w:hint="cs"/>
            <w:spacing w:val="-6"/>
            <w:rtl/>
            <w:lang w:eastAsia="zh-TW" w:bidi="ar-SA"/>
          </w:rPr>
          <w:t>حفز</w:t>
        </w:r>
        <w:r w:rsidRPr="003C0CD8">
          <w:rPr>
            <w:rFonts w:eastAsia="PMingLiU"/>
            <w:spacing w:val="-6"/>
            <w:rtl/>
            <w:lang w:eastAsia="zh-TW" w:bidi="ar-SA"/>
          </w:rPr>
          <w:t xml:space="preserve"> </w:t>
        </w:r>
        <w:r w:rsidRPr="003C0CD8">
          <w:rPr>
            <w:rFonts w:eastAsia="PMingLiU" w:hint="cs"/>
            <w:spacing w:val="-6"/>
            <w:rtl/>
            <w:lang w:eastAsia="zh-TW" w:bidi="ar-SA"/>
          </w:rPr>
          <w:t>خيارات</w:t>
        </w:r>
        <w:r w:rsidRPr="003C0CD8">
          <w:rPr>
            <w:rFonts w:eastAsia="PMingLiU"/>
            <w:spacing w:val="-6"/>
            <w:rtl/>
            <w:lang w:eastAsia="zh-TW" w:bidi="ar-SA"/>
          </w:rPr>
          <w:t xml:space="preserve"> </w:t>
        </w:r>
        <w:r w:rsidRPr="003C0CD8">
          <w:rPr>
            <w:rFonts w:eastAsia="PMingLiU" w:hint="cs"/>
            <w:spacing w:val="-6"/>
            <w:rtl/>
            <w:lang w:eastAsia="zh-TW" w:bidi="ar-SA"/>
          </w:rPr>
          <w:t>الموصولية</w:t>
        </w:r>
        <w:r w:rsidRPr="003C0CD8">
          <w:rPr>
            <w:rFonts w:eastAsia="PMingLiU"/>
            <w:spacing w:val="-6"/>
            <w:rtl/>
            <w:lang w:eastAsia="zh-TW" w:bidi="ar-SA"/>
          </w:rPr>
          <w:t xml:space="preserve"> </w:t>
        </w:r>
        <w:r w:rsidRPr="003C0CD8">
          <w:rPr>
            <w:rFonts w:eastAsia="PMingLiU" w:hint="cs"/>
            <w:spacing w:val="-6"/>
            <w:rtl/>
            <w:lang w:eastAsia="zh-TW" w:bidi="ar-SA"/>
          </w:rPr>
          <w:t>بأسعار</w:t>
        </w:r>
        <w:r w:rsidRPr="003C0CD8">
          <w:rPr>
            <w:rFonts w:eastAsia="PMingLiU"/>
            <w:spacing w:val="-6"/>
            <w:rtl/>
            <w:lang w:eastAsia="zh-TW" w:bidi="ar-SA"/>
          </w:rPr>
          <w:t xml:space="preserve"> </w:t>
        </w:r>
        <w:r w:rsidRPr="003C0CD8">
          <w:rPr>
            <w:rFonts w:eastAsia="PMingLiU" w:hint="cs"/>
            <w:spacing w:val="-6"/>
            <w:rtl/>
            <w:lang w:eastAsia="zh-TW" w:bidi="ar-SA"/>
          </w:rPr>
          <w:t>منخفضة</w:t>
        </w:r>
        <w:r w:rsidRPr="003C0CD8">
          <w:rPr>
            <w:rFonts w:hint="cs"/>
            <w:color w:val="000000"/>
            <w:spacing w:val="-6"/>
            <w:rtl/>
          </w:rPr>
          <w:t>.</w:t>
        </w:r>
      </w:ins>
      <w:ins w:id="762" w:author="Imad RIZ" w:date="2017-09-27T16:52:00Z">
        <w:r w:rsidRPr="003C0CD8">
          <w:rPr>
            <w:rFonts w:hint="cs"/>
            <w:color w:val="000000"/>
            <w:spacing w:val="-6"/>
            <w:rtl/>
          </w:rPr>
          <w:t>"</w:t>
        </w:r>
      </w:ins>
    </w:p>
    <w:p w:rsidR="00487B78" w:rsidRDefault="00487B78">
      <w:pPr>
        <w:pStyle w:val="FootnoteText"/>
        <w:tabs>
          <w:tab w:val="left" w:pos="425"/>
        </w:tabs>
        <w:ind w:left="0" w:firstLine="0"/>
        <w:rPr>
          <w:ins w:id="763" w:author="Gergis, Mina" w:date="2017-09-26T15:46:00Z"/>
          <w:rFonts w:eastAsia="PMingLiU"/>
          <w:rtl/>
          <w:lang w:eastAsia="zh-TW" w:bidi="ar-SA"/>
        </w:rPr>
        <w:pPrChange w:id="764" w:author="Gergis, Mina" w:date="2017-09-26T15:55:00Z">
          <w:pPr>
            <w:pStyle w:val="FootnoteText"/>
          </w:pPr>
        </w:pPrChange>
      </w:pPr>
      <w:ins w:id="765" w:author="Gergis, Mina" w:date="2017-09-26T15:46:00Z">
        <w:r>
          <w:rPr>
            <w:rFonts w:eastAsia="PMingLiU"/>
            <w:lang w:eastAsia="zh-TW" w:bidi="ar-SA"/>
          </w:rPr>
          <w:t>3</w:t>
        </w:r>
        <w:r w:rsidRPr="004D627D">
          <w:rPr>
            <w:rFonts w:eastAsia="PMingLiU"/>
            <w:rtl/>
            <w:lang w:eastAsia="zh-TW" w:bidi="ar-SA"/>
          </w:rPr>
          <w:tab/>
        </w:r>
        <w:r w:rsidRPr="004D627D">
          <w:rPr>
            <w:rFonts w:eastAsia="PMingLiU" w:hint="cs"/>
            <w:rtl/>
            <w:lang w:eastAsia="zh-TW" w:bidi="ar-SA"/>
            <w:rPrChange w:id="766" w:author="Tahawi, Mohamad " w:date="2017-09-12T11:03:00Z">
              <w:rPr>
                <w:rFonts w:eastAsia="PMingLiU" w:hint="cs"/>
                <w:b/>
                <w:bCs/>
                <w:rtl/>
                <w:lang w:eastAsia="zh-TW" w:bidi="ar-SA"/>
              </w:rPr>
            </w:rPrChange>
          </w:rPr>
          <w:t>خطة</w:t>
        </w:r>
        <w:r w:rsidRPr="004D627D">
          <w:rPr>
            <w:rFonts w:eastAsia="PMingLiU"/>
            <w:rtl/>
            <w:lang w:eastAsia="zh-TW" w:bidi="ar-SA"/>
            <w:rPrChange w:id="767" w:author="Tahawi, Mohamad " w:date="2017-09-12T11:03:00Z">
              <w:rPr>
                <w:rFonts w:eastAsia="PMingLiU"/>
                <w:b/>
                <w:bCs/>
                <w:rtl/>
                <w:lang w:eastAsia="zh-TW" w:bidi="ar-SA"/>
              </w:rPr>
            </w:rPrChange>
          </w:rPr>
          <w:t xml:space="preserve"> </w:t>
        </w:r>
        <w:r w:rsidRPr="004D627D">
          <w:rPr>
            <w:rFonts w:eastAsia="PMingLiU" w:hint="cs"/>
            <w:rtl/>
            <w:lang w:eastAsia="zh-TW" w:bidi="ar-SA"/>
            <w:rPrChange w:id="768" w:author="Tahawi, Mohamad " w:date="2017-09-12T11:03:00Z">
              <w:rPr>
                <w:rFonts w:eastAsia="PMingLiU" w:hint="cs"/>
                <w:b/>
                <w:bCs/>
                <w:rtl/>
                <w:lang w:eastAsia="zh-TW" w:bidi="ar-SA"/>
              </w:rPr>
            </w:rPrChange>
          </w:rPr>
          <w:t>عمل</w:t>
        </w:r>
        <w:r w:rsidRPr="004D627D">
          <w:rPr>
            <w:rFonts w:eastAsia="PMingLiU"/>
            <w:rtl/>
            <w:lang w:eastAsia="zh-TW" w:bidi="ar-SA"/>
            <w:rPrChange w:id="769" w:author="Tahawi, Mohamad " w:date="2017-09-12T11:03:00Z">
              <w:rPr>
                <w:rFonts w:eastAsia="PMingLiU"/>
                <w:b/>
                <w:bCs/>
                <w:rtl/>
                <w:lang w:eastAsia="zh-TW" w:bidi="ar-SA"/>
              </w:rPr>
            </w:rPrChange>
          </w:rPr>
          <w:t xml:space="preserve"> </w:t>
        </w:r>
        <w:r w:rsidRPr="004D627D">
          <w:rPr>
            <w:rFonts w:eastAsia="PMingLiU" w:hint="cs"/>
            <w:rtl/>
            <w:lang w:eastAsia="zh-TW" w:bidi="ar-SA"/>
            <w:rPrChange w:id="770" w:author="Tahawi, Mohamad " w:date="2017-09-12T11:03:00Z">
              <w:rPr>
                <w:rFonts w:eastAsia="PMingLiU" w:hint="cs"/>
                <w:b/>
                <w:bCs/>
                <w:rtl/>
                <w:lang w:eastAsia="zh-TW" w:bidi="ar-SA"/>
              </w:rPr>
            </w:rPrChange>
          </w:rPr>
          <w:t>أديس</w:t>
        </w:r>
        <w:r w:rsidRPr="004D627D">
          <w:rPr>
            <w:rFonts w:eastAsia="PMingLiU"/>
            <w:rtl/>
            <w:lang w:eastAsia="zh-TW" w:bidi="ar-SA"/>
            <w:rPrChange w:id="771" w:author="Tahawi, Mohamad " w:date="2017-09-12T11:03:00Z">
              <w:rPr>
                <w:rFonts w:eastAsia="PMingLiU"/>
                <w:b/>
                <w:bCs/>
                <w:rtl/>
                <w:lang w:eastAsia="zh-TW" w:bidi="ar-SA"/>
              </w:rPr>
            </w:rPrChange>
          </w:rPr>
          <w:t xml:space="preserve"> </w:t>
        </w:r>
        <w:r w:rsidRPr="004D627D">
          <w:rPr>
            <w:rFonts w:eastAsia="PMingLiU" w:hint="cs"/>
            <w:rtl/>
            <w:lang w:eastAsia="zh-TW" w:bidi="ar-SA"/>
            <w:rPrChange w:id="772" w:author="Tahawi, Mohamad " w:date="2017-09-12T11:03:00Z">
              <w:rPr>
                <w:rFonts w:eastAsia="PMingLiU" w:hint="cs"/>
                <w:b/>
                <w:bCs/>
                <w:rtl/>
                <w:lang w:eastAsia="zh-TW" w:bidi="ar-SA"/>
              </w:rPr>
            </w:rPrChange>
          </w:rPr>
          <w:t>أبابا</w:t>
        </w:r>
        <w:r w:rsidRPr="004D627D">
          <w:rPr>
            <w:rFonts w:eastAsia="PMingLiU"/>
            <w:rtl/>
            <w:lang w:eastAsia="zh-TW" w:bidi="ar-SA"/>
            <w:rPrChange w:id="773" w:author="Tahawi, Mohamad " w:date="2017-09-12T11:03:00Z">
              <w:rPr>
                <w:rFonts w:eastAsia="PMingLiU"/>
                <w:b/>
                <w:bCs/>
                <w:rtl/>
                <w:lang w:eastAsia="zh-TW" w:bidi="ar-SA"/>
              </w:rPr>
            </w:rPrChange>
          </w:rPr>
          <w:t xml:space="preserve"> </w:t>
        </w:r>
        <w:r w:rsidRPr="004D627D">
          <w:rPr>
            <w:rFonts w:eastAsia="PMingLiU" w:hint="cs"/>
            <w:rtl/>
            <w:lang w:eastAsia="zh-TW" w:bidi="ar-SA"/>
            <w:rPrChange w:id="774" w:author="Tahawi, Mohamad " w:date="2017-09-12T11:03:00Z">
              <w:rPr>
                <w:rFonts w:eastAsia="PMingLiU" w:hint="cs"/>
                <w:b/>
                <w:bCs/>
                <w:rtl/>
                <w:lang w:eastAsia="zh-TW" w:bidi="ar-SA"/>
              </w:rPr>
            </w:rPrChange>
          </w:rPr>
          <w:t>الصادرة</w:t>
        </w:r>
        <w:r w:rsidRPr="004D627D">
          <w:rPr>
            <w:rFonts w:eastAsia="PMingLiU"/>
            <w:rtl/>
            <w:lang w:eastAsia="zh-TW" w:bidi="ar-SA"/>
            <w:rPrChange w:id="775" w:author="Tahawi, Mohamad " w:date="2017-09-12T11:03:00Z">
              <w:rPr>
                <w:rFonts w:eastAsia="PMingLiU"/>
                <w:b/>
                <w:bCs/>
                <w:rtl/>
                <w:lang w:eastAsia="zh-TW" w:bidi="ar-SA"/>
              </w:rPr>
            </w:rPrChange>
          </w:rPr>
          <w:t xml:space="preserve"> </w:t>
        </w:r>
        <w:r w:rsidRPr="004D627D">
          <w:rPr>
            <w:rFonts w:eastAsia="PMingLiU" w:hint="cs"/>
            <w:rtl/>
            <w:lang w:eastAsia="zh-TW" w:bidi="ar-SA"/>
            <w:rPrChange w:id="776" w:author="Tahawi, Mohamad " w:date="2017-09-12T11:03:00Z">
              <w:rPr>
                <w:rFonts w:eastAsia="PMingLiU" w:hint="cs"/>
                <w:b/>
                <w:bCs/>
                <w:rtl/>
                <w:lang w:eastAsia="zh-TW" w:bidi="ar-SA"/>
              </w:rPr>
            </w:rPrChange>
          </w:rPr>
          <w:t>عن</w:t>
        </w:r>
        <w:r w:rsidRPr="004D627D">
          <w:rPr>
            <w:rFonts w:eastAsia="PMingLiU"/>
            <w:rtl/>
            <w:lang w:eastAsia="zh-TW" w:bidi="ar-SA"/>
            <w:rPrChange w:id="777" w:author="Tahawi, Mohamad " w:date="2017-09-12T11:03:00Z">
              <w:rPr>
                <w:rFonts w:eastAsia="PMingLiU"/>
                <w:b/>
                <w:bCs/>
                <w:rtl/>
                <w:lang w:eastAsia="zh-TW" w:bidi="ar-SA"/>
              </w:rPr>
            </w:rPrChange>
          </w:rPr>
          <w:t xml:space="preserve"> </w:t>
        </w:r>
        <w:r w:rsidRPr="004D627D">
          <w:rPr>
            <w:rFonts w:eastAsia="PMingLiU" w:hint="cs"/>
            <w:rtl/>
            <w:lang w:eastAsia="zh-TW" w:bidi="ar-SA"/>
            <w:rPrChange w:id="778" w:author="Tahawi, Mohamad " w:date="2017-09-12T11:03:00Z">
              <w:rPr>
                <w:rFonts w:eastAsia="PMingLiU" w:hint="cs"/>
                <w:b/>
                <w:bCs/>
                <w:rtl/>
                <w:lang w:eastAsia="zh-TW" w:bidi="ar-SA"/>
              </w:rPr>
            </w:rPrChange>
          </w:rPr>
          <w:t>المؤتمر</w:t>
        </w:r>
        <w:r w:rsidRPr="004D627D">
          <w:rPr>
            <w:rFonts w:eastAsia="PMingLiU"/>
            <w:rtl/>
            <w:lang w:eastAsia="zh-TW" w:bidi="ar-SA"/>
            <w:rPrChange w:id="779" w:author="Tahawi, Mohamad " w:date="2017-09-12T11:03:00Z">
              <w:rPr>
                <w:rFonts w:eastAsia="PMingLiU"/>
                <w:b/>
                <w:bCs/>
                <w:rtl/>
                <w:lang w:eastAsia="zh-TW" w:bidi="ar-SA"/>
              </w:rPr>
            </w:rPrChange>
          </w:rPr>
          <w:t xml:space="preserve"> </w:t>
        </w:r>
        <w:r w:rsidRPr="004D627D">
          <w:rPr>
            <w:rFonts w:eastAsia="PMingLiU" w:hint="cs"/>
            <w:rtl/>
            <w:lang w:eastAsia="zh-TW" w:bidi="ar-SA"/>
            <w:rPrChange w:id="780" w:author="Tahawi, Mohamad " w:date="2017-09-12T11:03:00Z">
              <w:rPr>
                <w:rFonts w:eastAsia="PMingLiU" w:hint="cs"/>
                <w:b/>
                <w:bCs/>
                <w:rtl/>
                <w:lang w:eastAsia="zh-TW" w:bidi="ar-SA"/>
              </w:rPr>
            </w:rPrChange>
          </w:rPr>
          <w:t>الدولي</w:t>
        </w:r>
        <w:r w:rsidRPr="004D627D">
          <w:rPr>
            <w:rFonts w:eastAsia="PMingLiU"/>
            <w:rtl/>
            <w:lang w:eastAsia="zh-TW" w:bidi="ar-SA"/>
            <w:rPrChange w:id="781" w:author="Tahawi, Mohamad " w:date="2017-09-12T11:03:00Z">
              <w:rPr>
                <w:rFonts w:eastAsia="PMingLiU"/>
                <w:b/>
                <w:bCs/>
                <w:rtl/>
                <w:lang w:eastAsia="zh-TW" w:bidi="ar-SA"/>
              </w:rPr>
            </w:rPrChange>
          </w:rPr>
          <w:t xml:space="preserve"> </w:t>
        </w:r>
        <w:r w:rsidRPr="004D627D">
          <w:rPr>
            <w:rFonts w:eastAsia="PMingLiU" w:hint="cs"/>
            <w:rtl/>
            <w:lang w:eastAsia="zh-TW" w:bidi="ar-SA"/>
            <w:rPrChange w:id="782" w:author="Tahawi, Mohamad " w:date="2017-09-12T11:03:00Z">
              <w:rPr>
                <w:rFonts w:eastAsia="PMingLiU" w:hint="cs"/>
                <w:b/>
                <w:bCs/>
                <w:rtl/>
                <w:lang w:eastAsia="zh-TW" w:bidi="ar-SA"/>
              </w:rPr>
            </w:rPrChange>
          </w:rPr>
          <w:t>الثالث</w:t>
        </w:r>
        <w:r w:rsidRPr="004D627D">
          <w:rPr>
            <w:rFonts w:eastAsia="PMingLiU"/>
            <w:rtl/>
            <w:lang w:eastAsia="zh-TW" w:bidi="ar-SA"/>
            <w:rPrChange w:id="783" w:author="Tahawi, Mohamad " w:date="2017-09-12T11:03:00Z">
              <w:rPr>
                <w:rFonts w:eastAsia="PMingLiU"/>
                <w:b/>
                <w:bCs/>
                <w:rtl/>
                <w:lang w:eastAsia="zh-TW" w:bidi="ar-SA"/>
              </w:rPr>
            </w:rPrChange>
          </w:rPr>
          <w:t xml:space="preserve"> </w:t>
        </w:r>
        <w:r w:rsidRPr="004D627D">
          <w:rPr>
            <w:rFonts w:eastAsia="PMingLiU" w:hint="cs"/>
            <w:rtl/>
            <w:lang w:eastAsia="zh-TW" w:bidi="ar-SA"/>
            <w:rPrChange w:id="784" w:author="Tahawi, Mohamad " w:date="2017-09-12T11:03:00Z">
              <w:rPr>
                <w:rFonts w:eastAsia="PMingLiU" w:hint="cs"/>
                <w:b/>
                <w:bCs/>
                <w:rtl/>
                <w:lang w:eastAsia="zh-TW" w:bidi="ar-SA"/>
              </w:rPr>
            </w:rPrChange>
          </w:rPr>
          <w:t>لتمويل</w:t>
        </w:r>
        <w:r>
          <w:rPr>
            <w:rFonts w:eastAsia="PMingLiU" w:hint="cs"/>
            <w:rtl/>
            <w:lang w:eastAsia="zh-TW"/>
          </w:rPr>
          <w:t xml:space="preserve"> </w:t>
        </w:r>
        <w:r w:rsidRPr="004D627D">
          <w:rPr>
            <w:rFonts w:eastAsia="PMingLiU" w:hint="cs"/>
            <w:rtl/>
            <w:lang w:eastAsia="zh-TW" w:bidi="ar-SA"/>
            <w:rPrChange w:id="785" w:author="Tahawi, Mohamad " w:date="2017-09-12T11:04:00Z">
              <w:rPr>
                <w:rFonts w:eastAsia="PMingLiU" w:hint="cs"/>
                <w:b/>
                <w:bCs/>
                <w:rtl/>
                <w:lang w:eastAsia="zh-TW" w:bidi="ar-SA"/>
              </w:rPr>
            </w:rPrChange>
          </w:rPr>
          <w:t>التنمية</w:t>
        </w:r>
      </w:ins>
    </w:p>
    <w:p w:rsidR="00487B78" w:rsidRDefault="00487B78">
      <w:pPr>
        <w:pStyle w:val="FootnoteText"/>
        <w:ind w:left="0" w:firstLine="0"/>
        <w:rPr>
          <w:ins w:id="786" w:author="Gergis, Mina" w:date="2017-09-26T15:46:00Z"/>
          <w:rFonts w:eastAsia="PMingLiU"/>
          <w:rtl/>
          <w:lang w:eastAsia="zh-TW" w:bidi="ar-LB"/>
        </w:rPr>
        <w:pPrChange w:id="787" w:author="Gergis, Mina" w:date="2017-09-26T15:55:00Z">
          <w:pPr>
            <w:pStyle w:val="FootnoteText"/>
          </w:pPr>
        </w:pPrChange>
      </w:pPr>
      <w:ins w:id="788" w:author="Gergis, Mina" w:date="2017-09-26T15:46:00Z">
        <w:r>
          <w:rPr>
            <w:rFonts w:eastAsia="PMingLiU" w:hint="cs"/>
            <w:rtl/>
            <w:lang w:eastAsia="zh-TW" w:bidi="ar-SA"/>
          </w:rPr>
          <w:t>"زاي. العلم والتكنولوجيا والابتكار وبناء القدرات</w:t>
        </w:r>
      </w:ins>
    </w:p>
    <w:p w:rsidR="00487B78" w:rsidRDefault="00487B78">
      <w:pPr>
        <w:pStyle w:val="FootnoteText"/>
        <w:tabs>
          <w:tab w:val="clear" w:pos="372"/>
          <w:tab w:val="clear" w:pos="1134"/>
        </w:tabs>
        <w:ind w:left="0" w:firstLine="0"/>
        <w:rPr>
          <w:ins w:id="789" w:author="Imad RIZ" w:date="2017-09-27T16:55:00Z"/>
          <w:rFonts w:eastAsia="PMingLiU"/>
          <w:rtl/>
          <w:lang w:eastAsia="zh-TW" w:bidi="ar-LB"/>
        </w:rPr>
        <w:pPrChange w:id="790" w:author="Gergis, Mina" w:date="2017-09-26T15:56:00Z">
          <w:pPr>
            <w:pStyle w:val="FootnoteText"/>
          </w:pPr>
        </w:pPrChange>
      </w:pPr>
      <w:ins w:id="791" w:author="Gergis, Mina" w:date="2017-09-26T15:46:00Z">
        <w:r>
          <w:rPr>
            <w:rFonts w:eastAsia="PMingLiU"/>
            <w:lang w:eastAsia="zh-TW" w:bidi="ar-SA"/>
          </w:rPr>
          <w:t>.114</w:t>
        </w:r>
        <w:r>
          <w:rPr>
            <w:rFonts w:eastAsia="PMingLiU" w:hint="cs"/>
            <w:rtl/>
            <w:lang w:eastAsia="zh-TW" w:bidi="ar-LB"/>
          </w:rPr>
          <w:t xml:space="preserve"> إن إنشاء وتطوير ونشر الابتكارات والتكنولوجيات الجديدة والدراية المرتبطة بها، بوسائل منها نقل التكنولوجيا وفق شروط متفق عليها، هي محركات فعالة للنمو الاقتصادي والتنمية المستدامة. ومع ذلك نلاحظ مع القلق "الفجوة الرقمية" المستمرة والقدرة المتباينة على الابتكار والتوصيلية والنفاذ إلى التكنولوجيا، بما في ذلك تكنولوجيا المعلومات والاتصالات، بين البلدان النامية وفي داخلها."</w:t>
        </w:r>
      </w:ins>
    </w:p>
    <w:p w:rsidR="00487B78" w:rsidRPr="00223D58" w:rsidRDefault="00487B78">
      <w:pPr>
        <w:pStyle w:val="FootnoteText"/>
        <w:tabs>
          <w:tab w:val="clear" w:pos="372"/>
          <w:tab w:val="clear" w:pos="1134"/>
        </w:tabs>
        <w:spacing w:before="0"/>
        <w:ind w:left="0" w:firstLine="0"/>
        <w:rPr>
          <w:rFonts w:eastAsia="PMingLiU"/>
          <w:sz w:val="2"/>
          <w:szCs w:val="2"/>
          <w:lang w:eastAsia="zh-TW" w:bidi="ar-LB"/>
          <w:rPrChange w:id="792" w:author="Gergis, Mina" w:date="2017-09-26T15:50:00Z">
            <w:rPr/>
          </w:rPrChange>
        </w:rPr>
        <w:pPrChange w:id="793" w:author="Gergis, Mina" w:date="2017-09-26T15:56:00Z">
          <w:pPr>
            <w:pStyle w:val="FootnoteText"/>
          </w:pPr>
        </w:pPrChan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78" w:rsidRPr="000753D7" w:rsidRDefault="00487B78" w:rsidP="00744E36">
    <w:pPr>
      <w:pStyle w:val="Header"/>
      <w:tabs>
        <w:tab w:val="clear" w:pos="4680"/>
        <w:tab w:val="clear" w:pos="9360"/>
        <w:tab w:val="center" w:pos="4819"/>
        <w:tab w:val="right" w:pos="9639"/>
      </w:tabs>
      <w:spacing w:before="120" w:after="240"/>
      <w:rPr>
        <w:rtl/>
        <w:lang w:bidi="ar-EG"/>
      </w:rPr>
    </w:pPr>
    <w:r w:rsidRPr="000753D7">
      <w:tab/>
    </w:r>
    <w:r w:rsidRPr="000753D7">
      <w:rPr>
        <w:lang w:val="de-CH"/>
      </w:rPr>
      <w:t>WTDC-17/</w:t>
    </w:r>
    <w:bookmarkStart w:id="817" w:name="OLE_LINK3"/>
    <w:bookmarkStart w:id="818" w:name="OLE_LINK2"/>
    <w:bookmarkStart w:id="819" w:name="OLE_LINK1"/>
    <w:r w:rsidRPr="000753D7">
      <w:t>22(Add.14)</w:t>
    </w:r>
    <w:bookmarkEnd w:id="817"/>
    <w:bookmarkEnd w:id="818"/>
    <w:bookmarkEnd w:id="819"/>
    <w:r w:rsidRPr="000753D7">
      <w:t>-A</w:t>
    </w:r>
    <w:r w:rsidRPr="000753D7">
      <w:rPr>
        <w:rtl/>
        <w:lang w:bidi="ar-EG"/>
      </w:rPr>
      <w:tab/>
    </w:r>
    <w:r w:rsidRPr="000753D7">
      <w:rPr>
        <w:rFonts w:hint="cs"/>
        <w:rtl/>
      </w:rPr>
      <w:t xml:space="preserve">الصفحة </w:t>
    </w:r>
    <w:r w:rsidRPr="000753D7">
      <w:rPr>
        <w:szCs w:val="22"/>
        <w:lang w:val="en-GB"/>
      </w:rPr>
      <w:fldChar w:fldCharType="begin"/>
    </w:r>
    <w:r w:rsidRPr="000753D7">
      <w:rPr>
        <w:szCs w:val="22"/>
        <w:lang w:val="en-GB"/>
      </w:rPr>
      <w:instrText xml:space="preserve"> PAGE </w:instrText>
    </w:r>
    <w:r w:rsidRPr="000753D7">
      <w:rPr>
        <w:szCs w:val="22"/>
        <w:lang w:val="en-GB"/>
      </w:rPr>
      <w:fldChar w:fldCharType="separate"/>
    </w:r>
    <w:r w:rsidR="00D13D86">
      <w:rPr>
        <w:noProof/>
        <w:szCs w:val="22"/>
        <w:rtl/>
        <w:lang w:val="en-GB"/>
      </w:rPr>
      <w:t>2</w:t>
    </w:r>
    <w:r w:rsidRPr="000753D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523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8EC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01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C41D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6F9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CDB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9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C28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8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C4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Debs, Mohamad">
    <w15:presenceInfo w15:providerId="AD" w15:userId="S-1-5-21-8740799-900759487-1415713722-39435"/>
  </w15:person>
  <w15:person w15:author="Imad RIZ">
    <w15:presenceInfo w15:providerId="None" w15:userId="Imad RIZ"/>
  </w15:person>
  <w15:person w15:author="Gergis, Mina">
    <w15:presenceInfo w15:providerId="AD" w15:userId="S-1-5-21-8740799-900759487-1415713722-48768"/>
  </w15:person>
  <w15:person w15:author="Awad, Samy">
    <w15:presenceInfo w15:providerId="AD" w15:userId="S-1-5-21-8740799-900759487-1415713722-2698"/>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1EE9"/>
    <w:rsid w:val="000124CC"/>
    <w:rsid w:val="00041F8B"/>
    <w:rsid w:val="00046444"/>
    <w:rsid w:val="0006023B"/>
    <w:rsid w:val="00074449"/>
    <w:rsid w:val="000753D7"/>
    <w:rsid w:val="0008638B"/>
    <w:rsid w:val="00090574"/>
    <w:rsid w:val="00092FC2"/>
    <w:rsid w:val="000A1677"/>
    <w:rsid w:val="000B407F"/>
    <w:rsid w:val="000C13C2"/>
    <w:rsid w:val="000C5B32"/>
    <w:rsid w:val="000E3BBB"/>
    <w:rsid w:val="000F0B1C"/>
    <w:rsid w:val="000F1D42"/>
    <w:rsid w:val="000F4D07"/>
    <w:rsid w:val="00102A03"/>
    <w:rsid w:val="001040A3"/>
    <w:rsid w:val="0011737D"/>
    <w:rsid w:val="001212F0"/>
    <w:rsid w:val="001455B5"/>
    <w:rsid w:val="00173915"/>
    <w:rsid w:val="00186911"/>
    <w:rsid w:val="00187273"/>
    <w:rsid w:val="001A7B14"/>
    <w:rsid w:val="001B2916"/>
    <w:rsid w:val="001D25DE"/>
    <w:rsid w:val="001F0DEF"/>
    <w:rsid w:val="002060E0"/>
    <w:rsid w:val="0022345D"/>
    <w:rsid w:val="00223D58"/>
    <w:rsid w:val="00225854"/>
    <w:rsid w:val="0023283D"/>
    <w:rsid w:val="0024604B"/>
    <w:rsid w:val="00252E0C"/>
    <w:rsid w:val="00254390"/>
    <w:rsid w:val="00276881"/>
    <w:rsid w:val="002916BE"/>
    <w:rsid w:val="002978F4"/>
    <w:rsid w:val="002B028D"/>
    <w:rsid w:val="002B435E"/>
    <w:rsid w:val="002B72E2"/>
    <w:rsid w:val="002C4DAE"/>
    <w:rsid w:val="002C57C0"/>
    <w:rsid w:val="002D4DD1"/>
    <w:rsid w:val="002D6488"/>
    <w:rsid w:val="002D6669"/>
    <w:rsid w:val="002E6541"/>
    <w:rsid w:val="002F0028"/>
    <w:rsid w:val="002F5560"/>
    <w:rsid w:val="002F7232"/>
    <w:rsid w:val="0030486B"/>
    <w:rsid w:val="003204D8"/>
    <w:rsid w:val="003231B9"/>
    <w:rsid w:val="003275AC"/>
    <w:rsid w:val="00327E88"/>
    <w:rsid w:val="0033064B"/>
    <w:rsid w:val="00333D29"/>
    <w:rsid w:val="003409F4"/>
    <w:rsid w:val="003420EF"/>
    <w:rsid w:val="003477DC"/>
    <w:rsid w:val="00354E30"/>
    <w:rsid w:val="00357185"/>
    <w:rsid w:val="003A4621"/>
    <w:rsid w:val="003C0CD8"/>
    <w:rsid w:val="003C31C5"/>
    <w:rsid w:val="003C475F"/>
    <w:rsid w:val="003E4132"/>
    <w:rsid w:val="003E5E3F"/>
    <w:rsid w:val="003F678F"/>
    <w:rsid w:val="00404281"/>
    <w:rsid w:val="00405394"/>
    <w:rsid w:val="0042686F"/>
    <w:rsid w:val="00431A9D"/>
    <w:rsid w:val="004367CE"/>
    <w:rsid w:val="00441F3E"/>
    <w:rsid w:val="00443869"/>
    <w:rsid w:val="004561A6"/>
    <w:rsid w:val="004712C6"/>
    <w:rsid w:val="00487B78"/>
    <w:rsid w:val="00497703"/>
    <w:rsid w:val="004D1C9F"/>
    <w:rsid w:val="004D627D"/>
    <w:rsid w:val="004F0F06"/>
    <w:rsid w:val="00501E0E"/>
    <w:rsid w:val="005204D7"/>
    <w:rsid w:val="00521DBB"/>
    <w:rsid w:val="00530420"/>
    <w:rsid w:val="00530CD0"/>
    <w:rsid w:val="00552BC5"/>
    <w:rsid w:val="005544EF"/>
    <w:rsid w:val="0055516A"/>
    <w:rsid w:val="0056374C"/>
    <w:rsid w:val="0056614F"/>
    <w:rsid w:val="0057656F"/>
    <w:rsid w:val="00576731"/>
    <w:rsid w:val="00592757"/>
    <w:rsid w:val="0059285F"/>
    <w:rsid w:val="005A24B1"/>
    <w:rsid w:val="005B5194"/>
    <w:rsid w:val="005B7B8A"/>
    <w:rsid w:val="005C2C21"/>
    <w:rsid w:val="005C46E3"/>
    <w:rsid w:val="005D6476"/>
    <w:rsid w:val="005D6C0D"/>
    <w:rsid w:val="005E5283"/>
    <w:rsid w:val="005E58F5"/>
    <w:rsid w:val="005F4015"/>
    <w:rsid w:val="00606660"/>
    <w:rsid w:val="006157A3"/>
    <w:rsid w:val="00617F70"/>
    <w:rsid w:val="00620E60"/>
    <w:rsid w:val="00625F49"/>
    <w:rsid w:val="00632E1A"/>
    <w:rsid w:val="0063315A"/>
    <w:rsid w:val="006347B9"/>
    <w:rsid w:val="00634C57"/>
    <w:rsid w:val="00653B22"/>
    <w:rsid w:val="0065591D"/>
    <w:rsid w:val="00661A76"/>
    <w:rsid w:val="00662C5A"/>
    <w:rsid w:val="00670AF5"/>
    <w:rsid w:val="00690697"/>
    <w:rsid w:val="00692ACD"/>
    <w:rsid w:val="006C1556"/>
    <w:rsid w:val="006C523D"/>
    <w:rsid w:val="006D160A"/>
    <w:rsid w:val="006D5592"/>
    <w:rsid w:val="006E77E7"/>
    <w:rsid w:val="006F267F"/>
    <w:rsid w:val="006F63F7"/>
    <w:rsid w:val="006F6F03"/>
    <w:rsid w:val="007040E1"/>
    <w:rsid w:val="00706D7A"/>
    <w:rsid w:val="00707FC4"/>
    <w:rsid w:val="0072227D"/>
    <w:rsid w:val="00726AEC"/>
    <w:rsid w:val="0073124D"/>
    <w:rsid w:val="00744E36"/>
    <w:rsid w:val="00746318"/>
    <w:rsid w:val="007530CA"/>
    <w:rsid w:val="0078126D"/>
    <w:rsid w:val="0079553D"/>
    <w:rsid w:val="007A1497"/>
    <w:rsid w:val="007B0163"/>
    <w:rsid w:val="007B01CC"/>
    <w:rsid w:val="007B4939"/>
    <w:rsid w:val="007C7984"/>
    <w:rsid w:val="007E7C6C"/>
    <w:rsid w:val="007F6238"/>
    <w:rsid w:val="007F646C"/>
    <w:rsid w:val="007F7B5C"/>
    <w:rsid w:val="00801FCD"/>
    <w:rsid w:val="00803D7E"/>
    <w:rsid w:val="00803F08"/>
    <w:rsid w:val="00811BC1"/>
    <w:rsid w:val="008235CD"/>
    <w:rsid w:val="00823A07"/>
    <w:rsid w:val="00835FEC"/>
    <w:rsid w:val="00851160"/>
    <w:rsid w:val="008513CB"/>
    <w:rsid w:val="00874D9C"/>
    <w:rsid w:val="00880593"/>
    <w:rsid w:val="008851CF"/>
    <w:rsid w:val="00885EFE"/>
    <w:rsid w:val="008A1810"/>
    <w:rsid w:val="008A1FE4"/>
    <w:rsid w:val="008B0945"/>
    <w:rsid w:val="008B5B5D"/>
    <w:rsid w:val="008E19DF"/>
    <w:rsid w:val="00916411"/>
    <w:rsid w:val="00917694"/>
    <w:rsid w:val="00923063"/>
    <w:rsid w:val="00923199"/>
    <w:rsid w:val="009263CD"/>
    <w:rsid w:val="00930E6D"/>
    <w:rsid w:val="00941BF8"/>
    <w:rsid w:val="009720D0"/>
    <w:rsid w:val="00972CA2"/>
    <w:rsid w:val="00982B28"/>
    <w:rsid w:val="009846F2"/>
    <w:rsid w:val="00984EA5"/>
    <w:rsid w:val="00992593"/>
    <w:rsid w:val="00992664"/>
    <w:rsid w:val="009A6EF9"/>
    <w:rsid w:val="009C17E1"/>
    <w:rsid w:val="009C35ED"/>
    <w:rsid w:val="009F051D"/>
    <w:rsid w:val="009F1184"/>
    <w:rsid w:val="009F1C12"/>
    <w:rsid w:val="009F4F0A"/>
    <w:rsid w:val="009F7CA3"/>
    <w:rsid w:val="00A12123"/>
    <w:rsid w:val="00A124CB"/>
    <w:rsid w:val="00A2167A"/>
    <w:rsid w:val="00A25A43"/>
    <w:rsid w:val="00A3295B"/>
    <w:rsid w:val="00A42AE5"/>
    <w:rsid w:val="00A522B2"/>
    <w:rsid w:val="00A52B61"/>
    <w:rsid w:val="00A54601"/>
    <w:rsid w:val="00A64820"/>
    <w:rsid w:val="00A71DD6"/>
    <w:rsid w:val="00A723C7"/>
    <w:rsid w:val="00A80E11"/>
    <w:rsid w:val="00A86A78"/>
    <w:rsid w:val="00A97F94"/>
    <w:rsid w:val="00AB1309"/>
    <w:rsid w:val="00AB287D"/>
    <w:rsid w:val="00AC2C52"/>
    <w:rsid w:val="00AC40BC"/>
    <w:rsid w:val="00AD1503"/>
    <w:rsid w:val="00AE2BE1"/>
    <w:rsid w:val="00AE7244"/>
    <w:rsid w:val="00AF3FEE"/>
    <w:rsid w:val="00AF6647"/>
    <w:rsid w:val="00B02814"/>
    <w:rsid w:val="00B02F46"/>
    <w:rsid w:val="00B2000C"/>
    <w:rsid w:val="00B20ADE"/>
    <w:rsid w:val="00B3042D"/>
    <w:rsid w:val="00B344C2"/>
    <w:rsid w:val="00B40B08"/>
    <w:rsid w:val="00B44825"/>
    <w:rsid w:val="00B53934"/>
    <w:rsid w:val="00B66B9A"/>
    <w:rsid w:val="00B750BB"/>
    <w:rsid w:val="00B82089"/>
    <w:rsid w:val="00B82993"/>
    <w:rsid w:val="00B970AE"/>
    <w:rsid w:val="00BA1427"/>
    <w:rsid w:val="00BB74F5"/>
    <w:rsid w:val="00BD2824"/>
    <w:rsid w:val="00BD4ACA"/>
    <w:rsid w:val="00BE49D0"/>
    <w:rsid w:val="00BF2C38"/>
    <w:rsid w:val="00C23331"/>
    <w:rsid w:val="00C265DA"/>
    <w:rsid w:val="00C26C0E"/>
    <w:rsid w:val="00C3402D"/>
    <w:rsid w:val="00C442F2"/>
    <w:rsid w:val="00C506D8"/>
    <w:rsid w:val="00C674FE"/>
    <w:rsid w:val="00C701CD"/>
    <w:rsid w:val="00C7297D"/>
    <w:rsid w:val="00C75633"/>
    <w:rsid w:val="00C8242E"/>
    <w:rsid w:val="00C82615"/>
    <w:rsid w:val="00C867DB"/>
    <w:rsid w:val="00C96F88"/>
    <w:rsid w:val="00CA2A38"/>
    <w:rsid w:val="00CA50FF"/>
    <w:rsid w:val="00CB1C32"/>
    <w:rsid w:val="00CC3CD2"/>
    <w:rsid w:val="00CC43BE"/>
    <w:rsid w:val="00CD123C"/>
    <w:rsid w:val="00CD2085"/>
    <w:rsid w:val="00CE2EE1"/>
    <w:rsid w:val="00CF3FFD"/>
    <w:rsid w:val="00CF5ED3"/>
    <w:rsid w:val="00CF7CA6"/>
    <w:rsid w:val="00D0494C"/>
    <w:rsid w:val="00D056A1"/>
    <w:rsid w:val="00D13D86"/>
    <w:rsid w:val="00D14BEB"/>
    <w:rsid w:val="00D16630"/>
    <w:rsid w:val="00D21C89"/>
    <w:rsid w:val="00D2370D"/>
    <w:rsid w:val="00D31DA3"/>
    <w:rsid w:val="00D41647"/>
    <w:rsid w:val="00D45542"/>
    <w:rsid w:val="00D533DB"/>
    <w:rsid w:val="00D70F20"/>
    <w:rsid w:val="00D77D0F"/>
    <w:rsid w:val="00D81206"/>
    <w:rsid w:val="00D94196"/>
    <w:rsid w:val="00D97817"/>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080E"/>
    <w:rsid w:val="00E45211"/>
    <w:rsid w:val="00E64B82"/>
    <w:rsid w:val="00E66A8A"/>
    <w:rsid w:val="00E7380C"/>
    <w:rsid w:val="00E74A3E"/>
    <w:rsid w:val="00E74BE7"/>
    <w:rsid w:val="00E86CC9"/>
    <w:rsid w:val="00E96624"/>
    <w:rsid w:val="00E96640"/>
    <w:rsid w:val="00EB7016"/>
    <w:rsid w:val="00EF0324"/>
    <w:rsid w:val="00EF0368"/>
    <w:rsid w:val="00F126F1"/>
    <w:rsid w:val="00F2106A"/>
    <w:rsid w:val="00F32B3E"/>
    <w:rsid w:val="00F36D8B"/>
    <w:rsid w:val="00F401D0"/>
    <w:rsid w:val="00F45F2B"/>
    <w:rsid w:val="00F57AE4"/>
    <w:rsid w:val="00F614CA"/>
    <w:rsid w:val="00F67150"/>
    <w:rsid w:val="00F774F3"/>
    <w:rsid w:val="00F811DE"/>
    <w:rsid w:val="00F84366"/>
    <w:rsid w:val="00F85089"/>
    <w:rsid w:val="00F85564"/>
    <w:rsid w:val="00F86CFA"/>
    <w:rsid w:val="00FA05E7"/>
    <w:rsid w:val="00FB5E94"/>
    <w:rsid w:val="00FC029A"/>
    <w:rsid w:val="00FD0A6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xinxing@catr.cn" TargetMode="External"/><Relationship Id="rId2" Type="http://schemas.openxmlformats.org/officeDocument/2006/relationships/hyperlink" Target="mailto:eunice_lim@imda.gov.sg" TargetMode="External"/><Relationship Id="rId1" Type="http://schemas.openxmlformats.org/officeDocument/2006/relationships/hyperlink" Target="mailto:sean.doral@cmc.gov.my" TargetMode="External"/><Relationship Id="rId5" Type="http://schemas.openxmlformats.org/officeDocument/2006/relationships/hyperlink" Target="http://www.itu.int/en/ITU-D/Conferences/WTDC/WTDC17/Pages/default.aspx" TargetMode="External"/><Relationship Id="rId4"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D14-WTDC17-C-0022!A14!MSW-A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25BE-C7DE-416B-A620-63DBD0A06A3F}">
  <ds:schemaRefs>
    <ds:schemaRef ds:uri="http://purl.org/dc/elements/1.1/"/>
    <ds:schemaRef ds:uri="http://www.w3.org/XML/1998/namespace"/>
    <ds:schemaRef ds:uri="http://schemas.microsoft.com/office/2006/documentManagement/types"/>
    <ds:schemaRef ds:uri="de10a323-94a9-4e93-88b4-ea964576960d"/>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8739D16-BD76-4227-98BB-9CE900C1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F6882-C7C8-4E7A-A5BE-D4619AAA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11953</Words>
  <Characters>68133</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D14-WTDC17-C-0022!A14!MSW-A</vt:lpstr>
    </vt:vector>
  </TitlesOfParts>
  <Company>International Telecommunication Union (ITU)</Company>
  <LinksUpToDate>false</LinksUpToDate>
  <CharactersWithSpaces>79927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D14-WTDC17-C-0022!A14!MSW-A</dc:title>
  <dc:subject>World Telecommunication Standardization Assembly</dc:subject>
  <dc:creator>Documents Proposals Manager (DPM)</dc:creator>
  <cp:keywords>DPM_v2017.8.29.1_prod</cp:keywords>
  <dc:description/>
  <cp:lastModifiedBy>Jones, Jacqueline</cp:lastModifiedBy>
  <cp:revision>2</cp:revision>
  <cp:lastPrinted>2017-09-27T08:58:00Z</cp:lastPrinted>
  <dcterms:created xsi:type="dcterms:W3CDTF">2017-10-05T09:19:00Z</dcterms:created>
  <dcterms:modified xsi:type="dcterms:W3CDTF">2017-10-05T09:19:00Z</dcterms:modified>
  <cp:category>Conference document</cp:category>
</cp:coreProperties>
</file>