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3F27D9" w:rsidTr="003F27D9">
        <w:trPr>
          <w:cantSplit/>
        </w:trPr>
        <w:tc>
          <w:tcPr>
            <w:tcW w:w="1242" w:type="dxa"/>
          </w:tcPr>
          <w:p w:rsidR="002827DC" w:rsidRPr="003F27D9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F27D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AB52E4E" wp14:editId="13BE608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F27D9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F27D9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F27D9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F27D9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3F27D9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F27D9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098A983B" wp14:editId="24FEB9D8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F27D9" w:rsidTr="003F27D9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F27D9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3F27D9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3F27D9" w:rsidTr="003F27D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F27D9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3F27D9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3F27D9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3F27D9">
              <w:rPr>
                <w:rFonts w:ascii="Calibri" w:hAnsi="Calibri"/>
                <w:b/>
                <w:szCs w:val="22"/>
              </w:rPr>
              <w:t>Дополнительный документ 13</w:t>
            </w:r>
            <w:r w:rsidRPr="003F27D9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3F27D9">
              <w:rPr>
                <w:rFonts w:ascii="Calibri" w:hAnsi="Calibri"/>
                <w:b/>
                <w:szCs w:val="22"/>
              </w:rPr>
              <w:t>-</w:t>
            </w:r>
            <w:r w:rsidRPr="003F27D9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3F27D9" w:rsidTr="003F27D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F27D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3F27D9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F27D9">
              <w:rPr>
                <w:rFonts w:ascii="Calibri" w:hAnsi="Calibri"/>
                <w:b/>
                <w:szCs w:val="22"/>
              </w:rPr>
              <w:t>29 августа 2017</w:t>
            </w:r>
            <w:r w:rsidR="00562039" w:rsidRPr="003F27D9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3F27D9" w:rsidTr="003F27D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F27D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3F27D9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F27D9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3F27D9" w:rsidTr="003F27D9">
        <w:trPr>
          <w:cantSplit/>
        </w:trPr>
        <w:tc>
          <w:tcPr>
            <w:tcW w:w="10065" w:type="dxa"/>
            <w:gridSpan w:val="3"/>
          </w:tcPr>
          <w:p w:rsidR="002827DC" w:rsidRPr="003F27D9" w:rsidRDefault="002E2487" w:rsidP="00C10AB7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F27D9">
              <w:t xml:space="preserve">Администрации </w:t>
            </w:r>
            <w:r w:rsidR="00BE25C5" w:rsidRPr="003F27D9">
              <w:t xml:space="preserve">стран – членов </w:t>
            </w:r>
            <w:r w:rsidRPr="003F27D9">
              <w:t>Азиатско-Тихоокеанского сообщества электросвязи</w:t>
            </w:r>
          </w:p>
        </w:tc>
      </w:tr>
      <w:tr w:rsidR="002827DC" w:rsidRPr="003F27D9" w:rsidTr="003F27D9">
        <w:trPr>
          <w:cantSplit/>
        </w:trPr>
        <w:tc>
          <w:tcPr>
            <w:tcW w:w="10065" w:type="dxa"/>
            <w:gridSpan w:val="3"/>
          </w:tcPr>
          <w:p w:rsidR="002827DC" w:rsidRPr="003F27D9" w:rsidRDefault="005163D0" w:rsidP="00C10AB7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F27D9">
              <w:t>ПРОЕКТ ДЕКЛАРАЦИИ ВКРЭ-17</w:t>
            </w:r>
          </w:p>
        </w:tc>
      </w:tr>
      <w:tr w:rsidR="002827DC" w:rsidRPr="003F27D9" w:rsidTr="003F27D9">
        <w:trPr>
          <w:cantSplit/>
        </w:trPr>
        <w:tc>
          <w:tcPr>
            <w:tcW w:w="10065" w:type="dxa"/>
            <w:gridSpan w:val="3"/>
          </w:tcPr>
          <w:p w:rsidR="002827DC" w:rsidRPr="003F27D9" w:rsidRDefault="002827DC" w:rsidP="00C10AB7">
            <w:pPr>
              <w:pStyle w:val="Title2"/>
            </w:pPr>
          </w:p>
        </w:tc>
      </w:tr>
      <w:tr w:rsidR="00310694" w:rsidRPr="003F27D9" w:rsidTr="003F27D9">
        <w:trPr>
          <w:cantSplit/>
        </w:trPr>
        <w:tc>
          <w:tcPr>
            <w:tcW w:w="10065" w:type="dxa"/>
            <w:gridSpan w:val="3"/>
          </w:tcPr>
          <w:p w:rsidR="00310694" w:rsidRPr="003F27D9" w:rsidRDefault="00310694" w:rsidP="00310694">
            <w:pPr>
              <w:jc w:val="center"/>
            </w:pPr>
          </w:p>
        </w:tc>
      </w:tr>
      <w:tr w:rsidR="009E0A99" w:rsidRPr="003F27D9" w:rsidTr="003F27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99" w:rsidRPr="003F27D9" w:rsidRDefault="005163D0" w:rsidP="00270369">
            <w:pPr>
              <w:tabs>
                <w:tab w:val="clear" w:pos="1588"/>
                <w:tab w:val="clear" w:pos="1985"/>
                <w:tab w:val="left" w:pos="2444"/>
                <w:tab w:val="left" w:pos="2869"/>
              </w:tabs>
              <w:rPr>
                <w:b/>
                <w:bCs/>
              </w:rPr>
            </w:pPr>
            <w:r w:rsidRPr="003F27D9">
              <w:rPr>
                <w:b/>
                <w:bCs/>
              </w:rPr>
              <w:t>Приоритетная область</w:t>
            </w:r>
            <w:r w:rsidR="00C10AB7" w:rsidRPr="003F27D9">
              <w:t>:</w:t>
            </w:r>
            <w:r w:rsidR="00C10AB7" w:rsidRPr="003F27D9">
              <w:tab/>
              <w:t>−</w:t>
            </w:r>
            <w:r w:rsidR="00C10AB7" w:rsidRPr="003F27D9">
              <w:rPr>
                <w:b/>
                <w:bCs/>
              </w:rPr>
              <w:tab/>
            </w:r>
            <w:r w:rsidR="00C10AB7" w:rsidRPr="003F27D9">
              <w:t>Декларация</w:t>
            </w:r>
          </w:p>
          <w:p w:rsidR="009E0A99" w:rsidRPr="003F27D9" w:rsidRDefault="005163D0" w:rsidP="00C10AB7">
            <w:pPr>
              <w:rPr>
                <w:b/>
                <w:bCs/>
              </w:rPr>
            </w:pPr>
            <w:r w:rsidRPr="003F27D9">
              <w:rPr>
                <w:b/>
                <w:bCs/>
              </w:rPr>
              <w:t>Резюме</w:t>
            </w:r>
          </w:p>
          <w:p w:rsidR="005163D0" w:rsidRPr="003F27D9" w:rsidRDefault="007849B2" w:rsidP="00C10AB7">
            <w:r w:rsidRPr="003F27D9">
              <w:t xml:space="preserve">Азиатско-Тихоокеанское сообщество электросвязи (АТСЭ) подготовило и </w:t>
            </w:r>
            <w:r w:rsidR="00BE25C5" w:rsidRPr="003F27D9">
              <w:t>представило</w:t>
            </w:r>
            <w:r w:rsidRPr="003F27D9">
              <w:t xml:space="preserve"> вклады в проект </w:t>
            </w:r>
            <w:r w:rsidR="00BE25C5" w:rsidRPr="003F27D9">
              <w:t>Д</w:t>
            </w:r>
            <w:r w:rsidRPr="003F27D9">
              <w:t>екларации ВКРЭ</w:t>
            </w:r>
            <w:r w:rsidR="005163D0" w:rsidRPr="003F27D9">
              <w:t>-17</w:t>
            </w:r>
            <w:r w:rsidRPr="003F27D9">
              <w:t xml:space="preserve">, </w:t>
            </w:r>
            <w:r w:rsidR="00BE25C5" w:rsidRPr="003F27D9">
              <w:t xml:space="preserve">с тем чтобы отразить </w:t>
            </w:r>
            <w:r w:rsidRPr="003F27D9">
              <w:t>более широки</w:t>
            </w:r>
            <w:r w:rsidR="00BE25C5" w:rsidRPr="003F27D9">
              <w:t>е</w:t>
            </w:r>
            <w:r w:rsidRPr="003F27D9">
              <w:t xml:space="preserve"> </w:t>
            </w:r>
            <w:r w:rsidR="00D20862" w:rsidRPr="003F27D9">
              <w:t>перспективы по сравнению с перспективами</w:t>
            </w:r>
            <w:r w:rsidRPr="003F27D9">
              <w:t xml:space="preserve"> Государств-Член</w:t>
            </w:r>
            <w:r w:rsidR="00D20862" w:rsidRPr="003F27D9">
              <w:t>ов</w:t>
            </w:r>
            <w:r w:rsidRPr="003F27D9">
              <w:t xml:space="preserve"> и Член</w:t>
            </w:r>
            <w:r w:rsidR="00D20862" w:rsidRPr="003F27D9">
              <w:t>ов</w:t>
            </w:r>
            <w:r w:rsidRPr="003F27D9">
              <w:t xml:space="preserve"> Секторов МСЭ</w:t>
            </w:r>
            <w:r w:rsidR="005163D0" w:rsidRPr="003F27D9">
              <w:t>.</w:t>
            </w:r>
          </w:p>
          <w:p w:rsidR="009E0A99" w:rsidRPr="003F27D9" w:rsidRDefault="005163D0" w:rsidP="00C10AB7">
            <w:pPr>
              <w:rPr>
                <w:b/>
                <w:bCs/>
              </w:rPr>
            </w:pPr>
            <w:r w:rsidRPr="003F27D9">
              <w:rPr>
                <w:b/>
                <w:bCs/>
              </w:rPr>
              <w:t>Ожидаемые результаты</w:t>
            </w:r>
          </w:p>
          <w:p w:rsidR="005163D0" w:rsidRPr="003F27D9" w:rsidRDefault="007849B2" w:rsidP="00C10AB7">
            <w:r w:rsidRPr="003F27D9">
              <w:rPr>
                <w:rFonts w:eastAsia="SimSun"/>
              </w:rPr>
              <w:t xml:space="preserve">В Декларации ВКРЭ-17 говорится прежде всего о той важнейшей роли, которую электросвязь/ИКТ будут играть в достижении Целей </w:t>
            </w:r>
            <w:r w:rsidR="00426FE4" w:rsidRPr="003F27D9">
              <w:rPr>
                <w:rFonts w:eastAsia="SimSun"/>
              </w:rPr>
              <w:t xml:space="preserve">в области </w:t>
            </w:r>
            <w:r w:rsidR="00A66F68" w:rsidRPr="003F27D9">
              <w:rPr>
                <w:rFonts w:eastAsia="SimSun"/>
              </w:rPr>
              <w:t>устойчивого</w:t>
            </w:r>
            <w:r w:rsidRPr="003F27D9">
              <w:rPr>
                <w:rFonts w:eastAsia="SimSun"/>
              </w:rPr>
              <w:t xml:space="preserve"> </w:t>
            </w:r>
            <w:r w:rsidR="00A66F68" w:rsidRPr="003F27D9">
              <w:rPr>
                <w:rFonts w:eastAsia="SimSun"/>
              </w:rPr>
              <w:t>развития</w:t>
            </w:r>
            <w:r w:rsidRPr="003F27D9">
              <w:rPr>
                <w:rFonts w:eastAsia="SimSun"/>
              </w:rPr>
              <w:t xml:space="preserve"> (ЦУР</w:t>
            </w:r>
            <w:r w:rsidR="00E603BA" w:rsidRPr="003F27D9">
              <w:rPr>
                <w:rFonts w:eastAsia="SimSun"/>
              </w:rPr>
              <w:t>)</w:t>
            </w:r>
            <w:r w:rsidR="00D20862" w:rsidRPr="003F27D9">
              <w:rPr>
                <w:rFonts w:eastAsia="SimSun"/>
              </w:rPr>
              <w:t>,</w:t>
            </w:r>
            <w:r w:rsidR="005163D0" w:rsidRPr="003F27D9">
              <w:rPr>
                <w:rFonts w:eastAsia="SimSun"/>
              </w:rPr>
              <w:t xml:space="preserve"> </w:t>
            </w:r>
            <w:r w:rsidR="00A66F68" w:rsidRPr="003F27D9">
              <w:t xml:space="preserve">а также </w:t>
            </w:r>
            <w:r w:rsidR="00D20862" w:rsidRPr="003F27D9">
              <w:t xml:space="preserve">об </w:t>
            </w:r>
            <w:r w:rsidR="00A66F68" w:rsidRPr="003F27D9">
              <w:t xml:space="preserve">их преобразующей роли в содействии устойчивому развитию. В Декларации отмечаются такие </w:t>
            </w:r>
            <w:r w:rsidR="004F084F" w:rsidRPr="003F27D9">
              <w:t>ключевые</w:t>
            </w:r>
            <w:r w:rsidR="00A66F68" w:rsidRPr="003F27D9">
              <w:t xml:space="preserve"> элементы как</w:t>
            </w:r>
            <w:r w:rsidR="004F084F" w:rsidRPr="003F27D9">
              <w:t xml:space="preserve"> важность наличия </w:t>
            </w:r>
            <w:r w:rsidR="00A66F68" w:rsidRPr="003F27D9">
              <w:t>доступ</w:t>
            </w:r>
            <w:r w:rsidR="004F084F" w:rsidRPr="003F27D9">
              <w:t>а</w:t>
            </w:r>
            <w:r w:rsidR="00A66F68" w:rsidRPr="003F27D9">
              <w:t xml:space="preserve"> к современным, защищенным и приемлемым в ценовом отношении инфраструктуре, приложениям и услугам электросвязи/ИКТ</w:t>
            </w:r>
            <w:r w:rsidR="005163D0" w:rsidRPr="003F27D9">
              <w:rPr>
                <w:rFonts w:eastAsia="SimSun"/>
              </w:rPr>
              <w:t xml:space="preserve">. </w:t>
            </w:r>
            <w:r w:rsidR="00161E33" w:rsidRPr="003F27D9">
              <w:rPr>
                <w:rFonts w:eastAsia="SimSun"/>
              </w:rPr>
              <w:t>В ней осв</w:t>
            </w:r>
            <w:r w:rsidR="004F084F" w:rsidRPr="003F27D9">
              <w:rPr>
                <w:rFonts w:eastAsia="SimSun"/>
              </w:rPr>
              <w:t>е</w:t>
            </w:r>
            <w:r w:rsidR="00161E33" w:rsidRPr="003F27D9">
              <w:rPr>
                <w:rFonts w:eastAsia="SimSun"/>
              </w:rPr>
              <w:t>щаются особые потребности</w:t>
            </w:r>
            <w:r w:rsidR="00161E33" w:rsidRPr="003F27D9">
              <w:t xml:space="preserve"> наименее развитых стран (НРС), малых островных развивающихся государств (СИДС), развивающихся стран, не имеющих выхода к морю (ЛЛДС) и стран с переходной экономикой. В </w:t>
            </w:r>
            <w:r w:rsidR="00426FE4" w:rsidRPr="003F27D9">
              <w:t>Декларации</w:t>
            </w:r>
            <w:r w:rsidR="00161E33" w:rsidRPr="003F27D9">
              <w:t xml:space="preserve"> подчеркивается способствующая изменениям роль электросвязи/ИКТ, в частности в таких важнейших отраслях, как здравоохранение, образование, сельское хозяйство и </w:t>
            </w:r>
            <w:r w:rsidR="00E603BA" w:rsidRPr="003F27D9">
              <w:t>охрана</w:t>
            </w:r>
            <w:r w:rsidR="00161E33" w:rsidRPr="003F27D9">
              <w:t xml:space="preserve"> окружающей среды</w:t>
            </w:r>
            <w:r w:rsidR="005163D0" w:rsidRPr="003F27D9">
              <w:rPr>
                <w:rFonts w:eastAsia="SimSun"/>
              </w:rPr>
              <w:t xml:space="preserve">, </w:t>
            </w:r>
            <w:r w:rsidR="00E603BA" w:rsidRPr="003F27D9">
              <w:rPr>
                <w:rFonts w:eastAsia="SimSun"/>
              </w:rPr>
              <w:t>а также уделяется внимание потребностям особых групп, таких как женщины, пожилые люди</w:t>
            </w:r>
            <w:r w:rsidR="00D20862" w:rsidRPr="003F27D9">
              <w:rPr>
                <w:rFonts w:eastAsia="SimSun"/>
              </w:rPr>
              <w:t>, молодежь</w:t>
            </w:r>
            <w:r w:rsidR="00426FE4" w:rsidRPr="003F27D9">
              <w:rPr>
                <w:rFonts w:eastAsia="SimSun"/>
              </w:rPr>
              <w:t xml:space="preserve"> </w:t>
            </w:r>
            <w:r w:rsidR="004F084F" w:rsidRPr="003F27D9">
              <w:rPr>
                <w:rFonts w:eastAsia="SimSun"/>
              </w:rPr>
              <w:t xml:space="preserve">и </w:t>
            </w:r>
            <w:r w:rsidR="004F084F" w:rsidRPr="003F27D9">
              <w:t>лица</w:t>
            </w:r>
            <w:r w:rsidR="003F27D9">
              <w:t xml:space="preserve"> с </w:t>
            </w:r>
            <w:r w:rsidR="00E603BA" w:rsidRPr="003F27D9">
              <w:t>ограниченными возможностями</w:t>
            </w:r>
            <w:r w:rsidR="005163D0" w:rsidRPr="003F27D9">
              <w:rPr>
                <w:rFonts w:eastAsia="SimSun"/>
              </w:rPr>
              <w:t>.</w:t>
            </w:r>
          </w:p>
          <w:p w:rsidR="009E0A99" w:rsidRPr="003F27D9" w:rsidRDefault="005163D0" w:rsidP="00C10AB7">
            <w:pPr>
              <w:rPr>
                <w:b/>
                <w:bCs/>
              </w:rPr>
            </w:pPr>
            <w:r w:rsidRPr="003F27D9">
              <w:rPr>
                <w:b/>
                <w:bCs/>
              </w:rPr>
              <w:t>Справочные документы</w:t>
            </w:r>
          </w:p>
          <w:p w:rsidR="009E0A99" w:rsidRPr="003F27D9" w:rsidRDefault="00E603BA" w:rsidP="00E603BA">
            <w:pPr>
              <w:spacing w:after="120"/>
            </w:pPr>
            <w:r w:rsidRPr="003F27D9">
              <w:t>Дубайская декларация</w:t>
            </w:r>
            <w:bookmarkStart w:id="8" w:name="_GoBack"/>
            <w:bookmarkEnd w:id="8"/>
          </w:p>
        </w:tc>
      </w:tr>
    </w:tbl>
    <w:p w:rsidR="00562039" w:rsidRPr="003F27D9" w:rsidRDefault="00E603BA" w:rsidP="00270369">
      <w:pPr>
        <w:pStyle w:val="Headingb"/>
        <w:spacing w:before="480"/>
      </w:pPr>
      <w:bookmarkStart w:id="9" w:name="dbreak"/>
      <w:bookmarkEnd w:id="6"/>
      <w:bookmarkEnd w:id="7"/>
      <w:bookmarkEnd w:id="9"/>
      <w:r w:rsidRPr="003F27D9">
        <w:t>Предложение</w:t>
      </w:r>
    </w:p>
    <w:p w:rsidR="007728E1" w:rsidRPr="003F27D9" w:rsidRDefault="00426FE4" w:rsidP="009B6289">
      <w:r w:rsidRPr="003F27D9">
        <w:t>Администрации</w:t>
      </w:r>
      <w:r w:rsidR="00D20862" w:rsidRPr="003F27D9">
        <w:t xml:space="preserve"> стран – </w:t>
      </w:r>
      <w:r w:rsidRPr="003F27D9">
        <w:t>член</w:t>
      </w:r>
      <w:r w:rsidR="00D20862" w:rsidRPr="003F27D9">
        <w:t>ов</w:t>
      </w:r>
      <w:r w:rsidRPr="003F27D9">
        <w:t xml:space="preserve"> АТСЭ предлагают рассмотреть изменения </w:t>
      </w:r>
      <w:r w:rsidR="00D20862" w:rsidRPr="003F27D9">
        <w:t>к</w:t>
      </w:r>
      <w:r w:rsidRPr="003F27D9">
        <w:t xml:space="preserve"> </w:t>
      </w:r>
      <w:r w:rsidR="00D20862" w:rsidRPr="003F27D9">
        <w:t>Декларации</w:t>
      </w:r>
      <w:r w:rsidRPr="003F27D9">
        <w:t xml:space="preserve"> Буэнос</w:t>
      </w:r>
      <w:r w:rsidR="003F27D9">
        <w:noBreakHyphen/>
      </w:r>
      <w:r w:rsidRPr="003F27D9">
        <w:t>Айреса</w:t>
      </w:r>
      <w:r w:rsidR="009B6289" w:rsidRPr="003F27D9">
        <w:t xml:space="preserve">, </w:t>
      </w:r>
      <w:r w:rsidR="009B6289" w:rsidRPr="003F27D9">
        <w:rPr>
          <w:rFonts w:eastAsia="SimSun"/>
        </w:rPr>
        <w:t>с тем чтобы отразить более широкие перспективы по сравнению с перспективами Государств-Членов и Членов Секторов МСЭ</w:t>
      </w:r>
      <w:r w:rsidRPr="003F27D9">
        <w:t>.</w:t>
      </w:r>
    </w:p>
    <w:p w:rsidR="00562039" w:rsidRPr="003F27D9" w:rsidRDefault="00612A55" w:rsidP="00843A02">
      <w:pPr>
        <w:pStyle w:val="Volumetitle"/>
        <w:keepNext/>
        <w:keepLines/>
        <w:rPr>
          <w:rFonts w:ascii="Calibri" w:hAnsi="Calibri"/>
          <w:lang w:val="ru-RU"/>
        </w:rPr>
      </w:pPr>
      <w:r w:rsidRPr="003F27D9">
        <w:rPr>
          <w:rFonts w:ascii="Calibri" w:hAnsi="Calibri"/>
          <w:lang w:val="ru-RU"/>
        </w:rPr>
        <w:t>ДЕКЛАРАЦИЯ</w:t>
      </w:r>
      <w:r w:rsidR="00562039" w:rsidRPr="003F27D9">
        <w:rPr>
          <w:rFonts w:ascii="Calibri" w:hAnsi="Calibri"/>
          <w:lang w:val="ru-RU"/>
        </w:rPr>
        <w:t xml:space="preserve"> (вариант, предложенный КГРЭ)</w:t>
      </w:r>
    </w:p>
    <w:p w:rsidR="009E0A99" w:rsidRPr="003F27D9" w:rsidRDefault="005163D0" w:rsidP="00843A02">
      <w:pPr>
        <w:pStyle w:val="Proposal"/>
        <w:keepLines/>
        <w:rPr>
          <w:lang w:val="ru-RU"/>
        </w:rPr>
      </w:pPr>
      <w:r w:rsidRPr="003F27D9">
        <w:rPr>
          <w:b/>
          <w:lang w:val="ru-RU"/>
        </w:rPr>
        <w:t>MOD</w:t>
      </w:r>
      <w:r w:rsidRPr="003F27D9">
        <w:rPr>
          <w:lang w:val="ru-RU"/>
        </w:rPr>
        <w:tab/>
        <w:t>ACP/22A13/1</w:t>
      </w:r>
    </w:p>
    <w:p w:rsidR="00295957" w:rsidRPr="003F27D9" w:rsidRDefault="005163D0" w:rsidP="00111122">
      <w:pPr>
        <w:pStyle w:val="DeclNo"/>
      </w:pPr>
      <w:r w:rsidRPr="003F27D9">
        <w:t>проект Декларации ВКРЭ-17</w:t>
      </w:r>
    </w:p>
    <w:p w:rsidR="00295957" w:rsidRPr="003F27D9" w:rsidRDefault="005163D0" w:rsidP="00256C39">
      <w:pPr>
        <w:pStyle w:val="Normalaftertitle"/>
        <w:rPr>
          <w:szCs w:val="22"/>
        </w:rPr>
      </w:pPr>
      <w:r w:rsidRPr="003F27D9">
        <w:t>Всемирная конференция по развитию электросвязи (Буэнос-Айрес, 2017 г.), состоявшаяся в Буэнос</w:t>
      </w:r>
      <w:r w:rsidRPr="003F27D9">
        <w:noBreakHyphen/>
        <w:t>Айресе, Аргентина, и посвященная теме "</w:t>
      </w:r>
      <w:r w:rsidRPr="003F27D9">
        <w:rPr>
          <w:color w:val="000000"/>
        </w:rPr>
        <w:t>Использование ИКТ в интересах достижения целей в области устойчивого развития</w:t>
      </w:r>
      <w:r w:rsidRPr="003F27D9">
        <w:rPr>
          <w:szCs w:val="22"/>
        </w:rPr>
        <w:t>" (ICT④SDGs),</w:t>
      </w:r>
    </w:p>
    <w:p w:rsidR="00295957" w:rsidRPr="003F27D9" w:rsidRDefault="005163D0" w:rsidP="00295957">
      <w:pPr>
        <w:pStyle w:val="Call"/>
      </w:pPr>
      <w:r w:rsidRPr="003F27D9">
        <w:t>признает</w:t>
      </w:r>
      <w:r w:rsidRPr="003F27D9">
        <w:rPr>
          <w:i w:val="0"/>
          <w:iCs/>
        </w:rPr>
        <w:t>,</w:t>
      </w:r>
    </w:p>
    <w:p w:rsidR="00295957" w:rsidRPr="003F27D9" w:rsidRDefault="005163D0" w:rsidP="00295957">
      <w:r w:rsidRPr="003F27D9">
        <w:rPr>
          <w:i/>
          <w:iCs/>
        </w:rPr>
        <w:t>a)</w:t>
      </w:r>
      <w:r w:rsidRPr="003F27D9">
        <w:tab/>
        <w:t xml:space="preserve">что электросвязь/ИКТ являются одним из ключевых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</w:t>
      </w:r>
      <w:r w:rsidRPr="00121CD0">
        <w:t>резолюции "</w:t>
      </w:r>
      <w:r w:rsidRPr="003F27D9">
        <w:rPr>
          <w:b/>
          <w:bCs/>
        </w:rPr>
        <w:t>Преобразование нашего мира: Повестка дня в области устойчивого развития на период до 2030 года</w:t>
      </w:r>
      <w:r w:rsidRPr="00121CD0">
        <w:t>"</w:t>
      </w:r>
      <w:r w:rsidRPr="003F27D9">
        <w:t>;</w:t>
      </w:r>
    </w:p>
    <w:p w:rsidR="00295957" w:rsidRPr="003F27D9" w:rsidRDefault="005163D0" w:rsidP="00561A52">
      <w:r w:rsidRPr="003F27D9">
        <w:rPr>
          <w:i/>
          <w:iCs/>
        </w:rPr>
        <w:lastRenderedPageBreak/>
        <w:t>b)</w:t>
      </w:r>
      <w:r w:rsidRPr="003F27D9">
        <w:tab/>
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</w:t>
      </w:r>
      <w:del w:id="10" w:author="Mizenin, Sergey" w:date="2017-09-25T15:02:00Z">
        <w:r w:rsidRPr="003F27D9" w:rsidDel="00561A52">
          <w:delText>уменьшение риска</w:delText>
        </w:r>
      </w:del>
      <w:ins w:id="11" w:author="Mizenin, Sergey" w:date="2017-09-25T15:01:00Z">
        <w:r w:rsidR="00561A52" w:rsidRPr="003F27D9">
          <w:rPr>
            <w:color w:val="000000"/>
          </w:rPr>
          <w:t>управлени</w:t>
        </w:r>
      </w:ins>
      <w:ins w:id="12" w:author="Mizenin, Sergey" w:date="2017-09-25T15:02:00Z">
        <w:r w:rsidR="00561A52" w:rsidRPr="003F27D9">
          <w:rPr>
            <w:color w:val="000000"/>
          </w:rPr>
          <w:t>е</w:t>
        </w:r>
      </w:ins>
      <w:ins w:id="13" w:author="Mizenin, Sergey" w:date="2017-09-25T15:01:00Z">
        <w:r w:rsidR="00561A52" w:rsidRPr="003F27D9">
          <w:rPr>
            <w:color w:val="000000"/>
          </w:rPr>
          <w:t xml:space="preserve"> операциями в случае</w:t>
        </w:r>
      </w:ins>
      <w:r w:rsidRPr="003F27D9">
        <w:t xml:space="preserve"> бедствий</w:t>
      </w:r>
      <w:r w:rsidR="00561A52" w:rsidRPr="003F27D9">
        <w:t>,</w:t>
      </w:r>
      <w:r w:rsidRPr="003F27D9">
        <w:t xml:space="preserve">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295957" w:rsidRPr="003F27D9" w:rsidRDefault="005163D0" w:rsidP="00295957">
      <w:r w:rsidRPr="003F27D9">
        <w:rPr>
          <w:i/>
          <w:iCs/>
        </w:rPr>
        <w:t>c)</w:t>
      </w:r>
      <w:r w:rsidRPr="003F27D9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295957" w:rsidRPr="003F27D9" w:rsidRDefault="005163D0" w:rsidP="00295957">
      <w:pPr>
        <w:rPr>
          <w:highlight w:val="yellow"/>
        </w:rPr>
      </w:pPr>
      <w:r w:rsidRPr="003F27D9">
        <w:rPr>
          <w:i/>
          <w:iCs/>
        </w:rPr>
        <w:t>d)</w:t>
      </w:r>
      <w:r w:rsidRPr="003F27D9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3F27D9">
        <w:rPr>
          <w:rFonts w:cstheme="minorHAnsi"/>
          <w:sz w:val="16"/>
          <w:szCs w:val="16"/>
        </w:rPr>
        <w:t xml:space="preserve"> </w:t>
      </w:r>
      <w:r w:rsidRPr="003F27D9">
        <w:t>расширять рыночные возможности, повышать надежность и стимулировать глобальную интеграцию и торговлю;</w:t>
      </w:r>
    </w:p>
    <w:p w:rsidR="00295957" w:rsidRPr="003F27D9" w:rsidRDefault="005163D0" w:rsidP="00295957">
      <w:r w:rsidRPr="003F27D9">
        <w:rPr>
          <w:i/>
          <w:iCs/>
        </w:rPr>
        <w:t>e)</w:t>
      </w:r>
      <w:r w:rsidRPr="003F27D9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295957" w:rsidRPr="003F27D9" w:rsidRDefault="005163D0" w:rsidP="00295957">
      <w:pPr>
        <w:rPr>
          <w:rFonts w:cstheme="minorHAnsi"/>
        </w:rPr>
      </w:pPr>
      <w:r w:rsidRPr="003F27D9">
        <w:rPr>
          <w:i/>
          <w:iCs/>
        </w:rPr>
        <w:t>f)</w:t>
      </w:r>
      <w:r w:rsidRPr="003F27D9">
        <w:tab/>
        <w:t xml:space="preserve">что технологии </w:t>
      </w:r>
      <w:r w:rsidRPr="003F27D9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3F27D9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3F27D9">
        <w:rPr>
          <w:rFonts w:cstheme="minorHAnsi"/>
        </w:rPr>
        <w:t>;</w:t>
      </w:r>
    </w:p>
    <w:p w:rsidR="00295957" w:rsidRPr="003F27D9" w:rsidRDefault="005163D0" w:rsidP="00561A52">
      <w:r w:rsidRPr="003F27D9">
        <w:rPr>
          <w:i/>
          <w:iCs/>
        </w:rPr>
        <w:t>g)</w:t>
      </w:r>
      <w:r w:rsidRPr="003F27D9">
        <w:tab/>
        <w:t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</w:t>
      </w:r>
      <w:r w:rsidR="00315AED" w:rsidRPr="003F27D9">
        <w:t xml:space="preserve"> </w:t>
      </w:r>
      <w:ins w:id="14" w:author="Mizenin, Sergey" w:date="2017-09-25T15:06:00Z">
        <w:r w:rsidR="00561A52" w:rsidRPr="003F27D9">
          <w:t>пожилых людей</w:t>
        </w:r>
      </w:ins>
      <w:ins w:id="15" w:author="Author">
        <w:r w:rsidR="00315AED" w:rsidRPr="003F27D9">
          <w:t xml:space="preserve">, </w:t>
        </w:r>
      </w:ins>
      <w:r w:rsidRPr="003F27D9">
        <w:t>молодежи, детей, коренных народов и лиц с ограниченными возможностями и особыми потребностями;</w:t>
      </w:r>
    </w:p>
    <w:p w:rsidR="00295957" w:rsidRPr="003F27D9" w:rsidRDefault="005163D0" w:rsidP="00295957">
      <w:r w:rsidRPr="003F27D9">
        <w:rPr>
          <w:i/>
          <w:iCs/>
        </w:rPr>
        <w:t>h)</w:t>
      </w:r>
      <w:r w:rsidRPr="003F27D9"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p w:rsidR="00295957" w:rsidRPr="003F27D9" w:rsidRDefault="005163D0" w:rsidP="00295957">
      <w:pPr>
        <w:pStyle w:val="Call"/>
      </w:pPr>
      <w:r w:rsidRPr="003F27D9">
        <w:t>заявляет в связи с этим</w:t>
      </w:r>
      <w:r w:rsidRPr="003F27D9">
        <w:rPr>
          <w:i w:val="0"/>
          <w:iCs/>
        </w:rPr>
        <w:t>,</w:t>
      </w:r>
    </w:p>
    <w:p w:rsidR="00295957" w:rsidRPr="003F27D9" w:rsidRDefault="005163D0" w:rsidP="00053251">
      <w:r w:rsidRPr="003F27D9">
        <w:t>1</w:t>
      </w:r>
      <w:r w:rsidRPr="003F27D9"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16" w:author="Rudometova, Alisa" w:date="2017-09-28T15:52:00Z">
        <w:r w:rsidR="00AC7753" w:rsidRPr="003F27D9">
          <w:t xml:space="preserve"> </w:t>
        </w:r>
      </w:ins>
      <w:ins w:id="17" w:author="Mizenin, Sergey" w:date="2017-09-25T15:08:00Z">
        <w:r w:rsidR="00053251" w:rsidRPr="003F27D9">
          <w:t>и развитие информационного общества и цифровой экономики</w:t>
        </w:r>
      </w:ins>
      <w:r w:rsidRPr="003F27D9">
        <w:t>;</w:t>
      </w:r>
    </w:p>
    <w:p w:rsidR="00295957" w:rsidRPr="003F27D9" w:rsidRDefault="005163D0" w:rsidP="004A6977">
      <w:r w:rsidRPr="003F27D9">
        <w:t>2</w:t>
      </w:r>
      <w:r w:rsidRPr="003F27D9">
        <w:tab/>
        <w:t>что инновации являются необходимым условием появления высокоскоростных и высококачественных инфраструктуры и услуг ИКТ</w:t>
      </w:r>
      <w:ins w:id="18" w:author="Mizenin, Sergey" w:date="2017-09-25T15:09:00Z">
        <w:r w:rsidR="00053251" w:rsidRPr="003F27D9">
          <w:t>, включая широкополосн</w:t>
        </w:r>
      </w:ins>
      <w:ins w:id="19" w:author="Beliaeva, Oxana" w:date="2017-09-28T14:53:00Z">
        <w:r w:rsidR="004A6977" w:rsidRPr="003F27D9">
          <w:t>ую связь</w:t>
        </w:r>
      </w:ins>
      <w:r w:rsidRPr="003F27D9">
        <w:t>;</w:t>
      </w:r>
    </w:p>
    <w:p w:rsidR="00AC7753" w:rsidRPr="003F27D9" w:rsidRDefault="00562039" w:rsidP="00AC7753">
      <w:pPr>
        <w:rPr>
          <w:ins w:id="20" w:author="Rudometova, Alisa" w:date="2017-09-28T15:53:00Z"/>
        </w:rPr>
      </w:pPr>
      <w:ins w:id="21" w:author="Jongbong PARK" w:date="2017-06-06T14:49:00Z">
        <w:r w:rsidRPr="003F27D9">
          <w:rPr>
            <w:rPrChange w:id="22" w:author="Mizenin, Sergey" w:date="2017-09-25T15:13:00Z">
              <w:rPr>
                <w:lang w:val="en-US"/>
              </w:rPr>
            </w:rPrChange>
          </w:rPr>
          <w:t>3</w:t>
        </w:r>
        <w:r w:rsidRPr="003F27D9">
          <w:rPr>
            <w:rPrChange w:id="23" w:author="Mizenin, Sergey" w:date="2017-09-25T15:13:00Z">
              <w:rPr>
                <w:lang w:val="en-US"/>
              </w:rPr>
            </w:rPrChange>
          </w:rPr>
          <w:tab/>
        </w:r>
      </w:ins>
      <w:ins w:id="24" w:author="Mizenin, Sergey" w:date="2017-09-25T16:34:00Z">
        <w:r w:rsidR="004F084F" w:rsidRPr="003F27D9">
          <w:t xml:space="preserve">что </w:t>
        </w:r>
      </w:ins>
      <w:ins w:id="25" w:author="Mizenin, Sergey" w:date="2017-09-25T15:18:00Z">
        <w:r w:rsidR="00ED515B" w:rsidRPr="003F27D9">
          <w:t xml:space="preserve">следует оказывать содействие </w:t>
        </w:r>
      </w:ins>
      <w:ins w:id="26" w:author="Mizenin, Sergey" w:date="2017-09-25T15:14:00Z">
        <w:r w:rsidR="00053251" w:rsidRPr="003F27D9">
          <w:t>обмен</w:t>
        </w:r>
      </w:ins>
      <w:ins w:id="27" w:author="Mizenin, Sergey" w:date="2017-09-25T15:18:00Z">
        <w:r w:rsidR="00ED515B" w:rsidRPr="003F27D9">
          <w:t>у</w:t>
        </w:r>
      </w:ins>
      <w:ins w:id="28" w:author="Mizenin, Sergey" w:date="2017-09-25T15:13:00Z">
        <w:r w:rsidR="00053251" w:rsidRPr="003F27D9">
          <w:t xml:space="preserve"> опытом и </w:t>
        </w:r>
      </w:ins>
      <w:ins w:id="29" w:author="Mizenin, Sergey" w:date="2017-09-25T15:14:00Z">
        <w:r w:rsidR="00ED515B" w:rsidRPr="003F27D9">
          <w:t>сотрудничеств</w:t>
        </w:r>
      </w:ins>
      <w:ins w:id="30" w:author="Mizenin, Sergey" w:date="2017-09-25T15:18:00Z">
        <w:r w:rsidR="00ED515B" w:rsidRPr="003F27D9">
          <w:t>у</w:t>
        </w:r>
      </w:ins>
      <w:ins w:id="31" w:author="Mizenin, Sergey" w:date="2017-09-25T15:13:00Z">
        <w:r w:rsidR="00053251" w:rsidRPr="003F27D9">
          <w:t xml:space="preserve"> между Государствами-Членами в </w:t>
        </w:r>
      </w:ins>
      <w:ins w:id="32" w:author="Mizenin, Sergey" w:date="2017-09-25T15:18:00Z">
        <w:r w:rsidR="00ED515B" w:rsidRPr="003F27D9">
          <w:t xml:space="preserve">сфере </w:t>
        </w:r>
      </w:ins>
      <w:ins w:id="33" w:author="Mizenin, Sergey" w:date="2017-09-25T15:17:00Z">
        <w:r w:rsidR="00053251" w:rsidRPr="003F27D9">
          <w:t>расширения возможностей установления международных соединений</w:t>
        </w:r>
      </w:ins>
      <w:ins w:id="34" w:author="Mizenin, Sergey" w:date="2017-09-25T15:23:00Z">
        <w:r w:rsidR="00ED515B" w:rsidRPr="003F27D9">
          <w:t>,</w:t>
        </w:r>
      </w:ins>
      <w:ins w:id="35" w:author="Mizenin, Sergey" w:date="2017-09-25T15:17:00Z">
        <w:r w:rsidR="00053251" w:rsidRPr="003F27D9">
          <w:t xml:space="preserve"> </w:t>
        </w:r>
      </w:ins>
      <w:ins w:id="36" w:author="Mizenin, Sergey" w:date="2017-09-25T15:19:00Z">
        <w:r w:rsidR="00ED515B" w:rsidRPr="003F27D9">
          <w:t xml:space="preserve">особенно в </w:t>
        </w:r>
      </w:ins>
      <w:ins w:id="37" w:author="Mizenin, Sergey" w:date="2017-09-25T16:34:00Z">
        <w:r w:rsidR="004F084F" w:rsidRPr="003F27D9">
          <w:t>случае</w:t>
        </w:r>
      </w:ins>
      <w:ins w:id="38" w:author="Mizenin, Sergey" w:date="2017-09-25T15:19:00Z">
        <w:r w:rsidR="00ED515B" w:rsidRPr="003F27D9">
          <w:t xml:space="preserve"> </w:t>
        </w:r>
      </w:ins>
      <w:ins w:id="39" w:author="Mizenin, Sergey" w:date="2017-09-25T15:12:00Z">
        <w:r w:rsidR="00053251" w:rsidRPr="003F27D9">
          <w:t>наименее развиты</w:t>
        </w:r>
      </w:ins>
      <w:ins w:id="40" w:author="Mizenin, Sergey" w:date="2017-09-25T15:20:00Z">
        <w:r w:rsidR="00ED515B" w:rsidRPr="003F27D9">
          <w:t>х</w:t>
        </w:r>
      </w:ins>
      <w:ins w:id="41" w:author="Mizenin, Sergey" w:date="2017-09-25T15:12:00Z">
        <w:r w:rsidR="00053251" w:rsidRPr="003F27D9">
          <w:t xml:space="preserve"> стран, </w:t>
        </w:r>
        <w:r w:rsidR="00ED515B" w:rsidRPr="003F27D9">
          <w:t>развивающи</w:t>
        </w:r>
      </w:ins>
      <w:ins w:id="42" w:author="Mizenin, Sergey" w:date="2017-09-25T15:21:00Z">
        <w:r w:rsidR="00ED515B" w:rsidRPr="003F27D9">
          <w:t>х</w:t>
        </w:r>
      </w:ins>
      <w:ins w:id="43" w:author="Mizenin, Sergey" w:date="2017-09-25T15:20:00Z">
        <w:r w:rsidR="00ED515B" w:rsidRPr="003F27D9">
          <w:t>с</w:t>
        </w:r>
      </w:ins>
      <w:ins w:id="44" w:author="Mizenin, Sergey" w:date="2017-09-25T15:12:00Z">
        <w:r w:rsidR="00053251" w:rsidRPr="003F27D9">
          <w:t xml:space="preserve">я стран, не </w:t>
        </w:r>
        <w:r w:rsidR="00ED515B" w:rsidRPr="003F27D9">
          <w:t>имеющи</w:t>
        </w:r>
      </w:ins>
      <w:ins w:id="45" w:author="Mizenin, Sergey" w:date="2017-09-25T15:20:00Z">
        <w:r w:rsidR="00ED515B" w:rsidRPr="003F27D9">
          <w:t>х</w:t>
        </w:r>
      </w:ins>
      <w:ins w:id="46" w:author="Mizenin, Sergey" w:date="2017-09-25T15:12:00Z">
        <w:r w:rsidR="00053251" w:rsidRPr="003F27D9">
          <w:t xml:space="preserve"> выхода к морю</w:t>
        </w:r>
      </w:ins>
      <w:ins w:id="47" w:author="Komissarova, Olga" w:date="2017-09-29T09:59:00Z">
        <w:r w:rsidR="00121CD0">
          <w:t>,</w:t>
        </w:r>
      </w:ins>
      <w:ins w:id="48" w:author="Mizenin, Sergey" w:date="2017-09-25T15:21:00Z">
        <w:r w:rsidR="00ED515B" w:rsidRPr="003F27D9">
          <w:t xml:space="preserve"> и малых островных </w:t>
        </w:r>
      </w:ins>
      <w:ins w:id="49" w:author="Mizenin, Sergey" w:date="2017-09-25T15:22:00Z">
        <w:r w:rsidR="00ED515B" w:rsidRPr="003F27D9">
          <w:t>развивающихся</w:t>
        </w:r>
      </w:ins>
      <w:ins w:id="50" w:author="Mizenin, Sergey" w:date="2017-09-25T15:21:00Z">
        <w:r w:rsidR="00ED515B" w:rsidRPr="003F27D9">
          <w:t xml:space="preserve"> государств</w:t>
        </w:r>
      </w:ins>
      <w:ins w:id="51" w:author="Jongbong PARK" w:date="2017-08-08T08:54:00Z">
        <w:r w:rsidRPr="003F27D9">
          <w:rPr>
            <w:rPrChange w:id="52" w:author="Mizenin, Sergey" w:date="2017-09-25T15:13:00Z">
              <w:rPr>
                <w:lang w:val="en-US"/>
              </w:rPr>
            </w:rPrChange>
          </w:rPr>
          <w:t>;</w:t>
        </w:r>
      </w:ins>
    </w:p>
    <w:p w:rsidR="00295957" w:rsidRPr="003F27D9" w:rsidRDefault="005163D0" w:rsidP="00AC7753">
      <w:del w:id="53" w:author="Maloletkova, Svetlana" w:date="2017-09-11T12:58:00Z">
        <w:r w:rsidRPr="003F27D9" w:rsidDel="00562039">
          <w:delText>3</w:delText>
        </w:r>
      </w:del>
      <w:ins w:id="54" w:author="Maloletkova, Svetlana" w:date="2017-09-11T12:58:00Z">
        <w:r w:rsidR="00562039" w:rsidRPr="003F27D9">
          <w:t>4</w:t>
        </w:r>
      </w:ins>
      <w:r w:rsidRPr="003F27D9" w:rsidDel="00FE4032">
        <w:tab/>
      </w:r>
      <w:r w:rsidRPr="003F27D9">
        <w:t xml:space="preserve"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</w:t>
      </w:r>
      <w:r w:rsidRPr="003F27D9">
        <w:lastRenderedPageBreak/>
        <w:t>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3F27D9" w:rsidDel="00FE4032">
        <w:t>;</w:t>
      </w:r>
    </w:p>
    <w:p w:rsidR="00295957" w:rsidRPr="003F27D9" w:rsidRDefault="005163D0" w:rsidP="00121CD0">
      <w:del w:id="55" w:author="Maloletkova, Svetlana" w:date="2017-09-11T12:58:00Z">
        <w:r w:rsidRPr="003F27D9" w:rsidDel="00562039">
          <w:delText>4</w:delText>
        </w:r>
      </w:del>
      <w:ins w:id="56" w:author="Maloletkova, Svetlana" w:date="2017-09-11T12:58:00Z">
        <w:r w:rsidR="00562039" w:rsidRPr="003F27D9">
          <w:t>5</w:t>
        </w:r>
      </w:ins>
      <w:r w:rsidRPr="003F27D9">
        <w:tab/>
        <w:t>что следует использовать новые и появляющиеся технологии, например большие данные</w:t>
      </w:r>
      <w:ins w:id="57" w:author="Mizenin, Sergey" w:date="2017-09-25T15:26:00Z">
        <w:r w:rsidR="00ED515B" w:rsidRPr="003F27D9">
          <w:t>,</w:t>
        </w:r>
      </w:ins>
      <w:del w:id="58" w:author="Mizenin, Sergey" w:date="2017-09-25T15:26:00Z">
        <w:r w:rsidRPr="003F27D9" w:rsidDel="00ED515B">
          <w:delText xml:space="preserve"> и</w:delText>
        </w:r>
      </w:del>
      <w:r w:rsidRPr="003F27D9">
        <w:t xml:space="preserve"> интернет вещей</w:t>
      </w:r>
      <w:ins w:id="59" w:author="Mizenin, Sergey" w:date="2017-09-25T15:26:00Z">
        <w:r w:rsidR="00ED515B" w:rsidRPr="003F27D9">
          <w:t xml:space="preserve"> и искусственный интеллект</w:t>
        </w:r>
      </w:ins>
      <w:r w:rsidRPr="003F27D9">
        <w:t>, в целях поддержки глобальных усилий, направленных на дальнейшее развитие информационного общества;</w:t>
      </w:r>
    </w:p>
    <w:p w:rsidR="00295957" w:rsidRPr="003F27D9" w:rsidRDefault="005163D0" w:rsidP="00295957">
      <w:del w:id="60" w:author="Maloletkova, Svetlana" w:date="2017-09-11T12:58:00Z">
        <w:r w:rsidRPr="003F27D9" w:rsidDel="00562039">
          <w:delText>5</w:delText>
        </w:r>
      </w:del>
      <w:ins w:id="61" w:author="Maloletkova, Svetlana" w:date="2017-09-11T12:58:00Z">
        <w:r w:rsidR="00562039" w:rsidRPr="003F27D9">
          <w:t>6</w:t>
        </w:r>
      </w:ins>
      <w:r w:rsidRPr="003F27D9"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 возможность участия в представлении идей, знаний и развитии людских ресурсов;</w:t>
      </w:r>
    </w:p>
    <w:p w:rsidR="00295957" w:rsidRPr="003F27D9" w:rsidRDefault="005163D0" w:rsidP="00295957">
      <w:del w:id="62" w:author="Maloletkova, Svetlana" w:date="2017-09-11T12:59:00Z">
        <w:r w:rsidRPr="003F27D9" w:rsidDel="00562039">
          <w:delText>6</w:delText>
        </w:r>
      </w:del>
      <w:ins w:id="63" w:author="Maloletkova, Svetlana" w:date="2017-09-11T12:59:00Z">
        <w:r w:rsidR="00562039" w:rsidRPr="003F27D9">
          <w:t>7</w:t>
        </w:r>
      </w:ins>
      <w:r w:rsidRPr="003F27D9">
        <w:tab/>
        <w:t>что измерение информационного общества и обеспечение надлежащих показателей/статистических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295957" w:rsidRPr="003F27D9" w:rsidRDefault="005163D0" w:rsidP="00295957">
      <w:del w:id="64" w:author="Maloletkova, Svetlana" w:date="2017-09-11T12:59:00Z">
        <w:r w:rsidRPr="003F27D9" w:rsidDel="00562039">
          <w:delText>7</w:delText>
        </w:r>
      </w:del>
      <w:ins w:id="65" w:author="Maloletkova, Svetlana" w:date="2017-09-11T12:59:00Z">
        <w:r w:rsidR="00562039" w:rsidRPr="003F27D9">
          <w:t>8</w:t>
        </w:r>
      </w:ins>
      <w:r w:rsidRPr="003F27D9"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потребностями;</w:t>
      </w:r>
    </w:p>
    <w:p w:rsidR="00295957" w:rsidRPr="003F27D9" w:rsidRDefault="005163D0" w:rsidP="00295957">
      <w:del w:id="66" w:author="Maloletkova, Svetlana" w:date="2017-09-11T12:59:00Z">
        <w:r w:rsidRPr="003F27D9" w:rsidDel="00562039">
          <w:delText>8</w:delText>
        </w:r>
      </w:del>
      <w:ins w:id="67" w:author="Maloletkova, Svetlana" w:date="2017-09-11T12:59:00Z">
        <w:r w:rsidR="00562039" w:rsidRPr="003F27D9">
          <w:t>9</w:t>
        </w:r>
      </w:ins>
      <w:r w:rsidRPr="003F27D9"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562039" w:rsidRPr="003F27D9" w:rsidRDefault="00562039">
      <w:pPr>
        <w:rPr>
          <w:ins w:id="68" w:author="Maloletkova, Svetlana" w:date="2017-09-11T12:59:00Z"/>
          <w:rPrChange w:id="69" w:author="Mizenin, Sergey" w:date="2017-09-25T15:36:00Z">
            <w:rPr>
              <w:ins w:id="70" w:author="Maloletkova, Svetlana" w:date="2017-09-11T12:59:00Z"/>
              <w:lang w:val="en-US"/>
            </w:rPr>
          </w:rPrChange>
        </w:rPr>
        <w:pPrChange w:id="71" w:author="Beliaeva, Oxana" w:date="2017-09-28T14:56:00Z">
          <w:pPr>
            <w:jc w:val="both"/>
          </w:pPr>
        </w:pPrChange>
      </w:pPr>
      <w:ins w:id="72" w:author="Maloletkova, Svetlana" w:date="2017-09-11T12:59:00Z">
        <w:r w:rsidRPr="003F27D9">
          <w:rPr>
            <w:rPrChange w:id="73" w:author="Mizenin, Sergey" w:date="2017-09-25T15:32:00Z">
              <w:rPr>
                <w:lang w:val="en-US"/>
              </w:rPr>
            </w:rPrChange>
          </w:rPr>
          <w:t>10</w:t>
        </w:r>
        <w:r w:rsidRPr="003F27D9">
          <w:rPr>
            <w:rPrChange w:id="74" w:author="Mizenin, Sergey" w:date="2017-09-25T15:32:00Z">
              <w:rPr>
                <w:lang w:val="en-US"/>
              </w:rPr>
            </w:rPrChange>
          </w:rPr>
          <w:tab/>
        </w:r>
      </w:ins>
      <w:ins w:id="75" w:author="Mizenin, Sergey" w:date="2017-09-25T15:30:00Z">
        <w:r w:rsidR="00016870" w:rsidRPr="003F27D9">
          <w:t>ч</w:t>
        </w:r>
      </w:ins>
      <w:ins w:id="76" w:author="Mizenin, Sergey" w:date="2017-09-25T15:29:00Z">
        <w:r w:rsidR="00016870" w:rsidRPr="003F27D9">
          <w:t xml:space="preserve">то </w:t>
        </w:r>
      </w:ins>
      <w:ins w:id="77" w:author="Mizenin, Sergey" w:date="2017-09-25T15:30:00Z">
        <w:r w:rsidR="00016870" w:rsidRPr="003F27D9">
          <w:t>МСЭ следует оказывать содействие</w:t>
        </w:r>
      </w:ins>
      <w:ins w:id="78" w:author="Mizenin, Sergey" w:date="2017-09-25T15:34:00Z">
        <w:r w:rsidR="00016870" w:rsidRPr="003F27D9">
          <w:t>, в частности с использованием появляющихся технологий</w:t>
        </w:r>
      </w:ins>
      <w:ins w:id="79" w:author="Beliaeva, Oxana" w:date="2017-09-28T14:56:00Z">
        <w:r w:rsidR="00BC6D67" w:rsidRPr="003F27D9">
          <w:t>,</w:t>
        </w:r>
      </w:ins>
      <w:ins w:id="80" w:author="Mizenin, Sergey" w:date="2017-09-25T15:30:00Z">
        <w:r w:rsidR="00016870" w:rsidRPr="003F27D9">
          <w:t xml:space="preserve"> усилиям по</w:t>
        </w:r>
      </w:ins>
      <w:ins w:id="81" w:author="Beliaeva, Oxana" w:date="2017-09-28T14:56:00Z">
        <w:r w:rsidR="00BC6D67" w:rsidRPr="003F27D9">
          <w:t xml:space="preserve"> созданию</w:t>
        </w:r>
      </w:ins>
      <w:ins w:id="82" w:author="Mizenin, Sergey" w:date="2017-09-25T15:30:00Z">
        <w:r w:rsidR="00016870" w:rsidRPr="003F27D9">
          <w:t xml:space="preserve"> потенциала, совместному </w:t>
        </w:r>
      </w:ins>
      <w:ins w:id="83" w:author="Mizenin, Sergey" w:date="2017-09-25T15:31:00Z">
        <w:r w:rsidR="00016870" w:rsidRPr="003F27D9">
          <w:t>использованию</w:t>
        </w:r>
      </w:ins>
      <w:ins w:id="84" w:author="Mizenin, Sergey" w:date="2017-09-25T15:30:00Z">
        <w:r w:rsidR="00016870" w:rsidRPr="003F27D9">
          <w:t xml:space="preserve"> </w:t>
        </w:r>
      </w:ins>
      <w:ins w:id="85" w:author="Mizenin, Sergey" w:date="2017-09-25T15:31:00Z">
        <w:r w:rsidR="00016870" w:rsidRPr="003F27D9">
          <w:t>информации</w:t>
        </w:r>
      </w:ins>
      <w:ins w:id="86" w:author="Mizenin, Sergey" w:date="2017-09-25T15:32:00Z">
        <w:r w:rsidR="00016870" w:rsidRPr="003F27D9">
          <w:t xml:space="preserve"> и другим направлениям международного сотрудничества</w:t>
        </w:r>
      </w:ins>
      <w:ins w:id="87" w:author="Mizenin, Sergey" w:date="2017-09-25T15:35:00Z">
        <w:r w:rsidR="00016870" w:rsidRPr="003F27D9">
          <w:t xml:space="preserve">, с тем чтобы электросвязь/ИКТ </w:t>
        </w:r>
      </w:ins>
      <w:ins w:id="88" w:author="Beliaeva, Oxana" w:date="2017-09-28T14:57:00Z">
        <w:r w:rsidR="00BC6D67" w:rsidRPr="003F27D9">
          <w:t xml:space="preserve">играли </w:t>
        </w:r>
      </w:ins>
      <w:ins w:id="89" w:author="Mizenin, Sergey" w:date="2017-09-25T15:35:00Z">
        <w:r w:rsidR="00016870" w:rsidRPr="003F27D9">
          <w:t xml:space="preserve">более важную роль в </w:t>
        </w:r>
      </w:ins>
      <w:ins w:id="90" w:author="Mizenin, Sergey" w:date="2017-09-25T15:49:00Z">
        <w:r w:rsidR="002A3C89" w:rsidRPr="003F27D9">
          <w:rPr>
            <w:color w:val="000000"/>
          </w:rPr>
          <w:t>управлени</w:t>
        </w:r>
      </w:ins>
      <w:ins w:id="91" w:author="Beliaeva, Oxana" w:date="2017-09-28T14:57:00Z">
        <w:r w:rsidR="00BC6D67" w:rsidRPr="003F27D9">
          <w:rPr>
            <w:color w:val="000000"/>
          </w:rPr>
          <w:t>и</w:t>
        </w:r>
      </w:ins>
      <w:ins w:id="92" w:author="Mizenin, Sergey" w:date="2017-09-25T15:49:00Z">
        <w:r w:rsidR="002A3C89" w:rsidRPr="003F27D9">
          <w:rPr>
            <w:color w:val="000000"/>
          </w:rPr>
          <w:t xml:space="preserve"> операциями в случае бедствий и </w:t>
        </w:r>
      </w:ins>
      <w:ins w:id="93" w:author="Beliaeva, Oxana" w:date="2017-09-28T14:57:00Z">
        <w:r w:rsidR="00BC6D67" w:rsidRPr="003F27D9">
          <w:rPr>
            <w:color w:val="000000"/>
          </w:rPr>
          <w:t xml:space="preserve">обеспечении </w:t>
        </w:r>
      </w:ins>
      <w:ins w:id="94" w:author="Mizenin, Sergey" w:date="2017-09-25T15:49:00Z">
        <w:r w:rsidR="002A3C89" w:rsidRPr="003F27D9">
          <w:rPr>
            <w:color w:val="000000"/>
          </w:rPr>
          <w:t>электросвязи</w:t>
        </w:r>
      </w:ins>
      <w:ins w:id="95" w:author="Beliaeva, Oxana" w:date="2017-09-28T14:57:00Z">
        <w:r w:rsidR="00BC6D67" w:rsidRPr="003F27D9">
          <w:rPr>
            <w:color w:val="000000"/>
          </w:rPr>
          <w:t xml:space="preserve"> в</w:t>
        </w:r>
      </w:ins>
      <w:ins w:id="96" w:author="Mizenin, Sergey" w:date="2017-09-25T15:49:00Z">
        <w:r w:rsidR="002A3C89" w:rsidRPr="003F27D9">
          <w:rPr>
            <w:color w:val="000000"/>
          </w:rPr>
          <w:t xml:space="preserve"> чрезвычайных ситуациях</w:t>
        </w:r>
      </w:ins>
      <w:ins w:id="97" w:author="Maloletkova, Svetlana" w:date="2017-09-11T12:59:00Z">
        <w:r w:rsidRPr="003F27D9">
          <w:rPr>
            <w:rPrChange w:id="98" w:author="Mizenin, Sergey" w:date="2017-09-25T15:36:00Z">
              <w:rPr>
                <w:lang w:val="en-US"/>
              </w:rPr>
            </w:rPrChange>
          </w:rPr>
          <w:t>;</w:t>
        </w:r>
      </w:ins>
    </w:p>
    <w:p w:rsidR="00295957" w:rsidRPr="003F27D9" w:rsidRDefault="005163D0" w:rsidP="00295957">
      <w:del w:id="99" w:author="Maloletkova, Svetlana" w:date="2017-09-11T12:59:00Z">
        <w:r w:rsidRPr="003F27D9" w:rsidDel="00562039">
          <w:delText>9</w:delText>
        </w:r>
      </w:del>
      <w:ins w:id="100" w:author="Maloletkova, Svetlana" w:date="2017-09-11T12:59:00Z">
        <w:r w:rsidR="00562039" w:rsidRPr="003F27D9">
          <w:t>11</w:t>
        </w:r>
      </w:ins>
      <w:r w:rsidRPr="003F27D9"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</w:t>
      </w:r>
      <w:r w:rsidR="009373EC">
        <w:t>ледовательской деятельности;</w:t>
      </w:r>
    </w:p>
    <w:p w:rsidR="00295957" w:rsidRPr="003F27D9" w:rsidRDefault="005163D0">
      <w:del w:id="101" w:author="Maloletkova, Svetlana" w:date="2017-09-11T12:59:00Z">
        <w:r w:rsidRPr="003F27D9" w:rsidDel="00562039">
          <w:delText>10</w:delText>
        </w:r>
      </w:del>
      <w:ins w:id="102" w:author="Maloletkova, Svetlana" w:date="2017-09-11T12:59:00Z">
        <w:r w:rsidR="00562039" w:rsidRPr="003F27D9">
          <w:t>12</w:t>
        </w:r>
      </w:ins>
      <w:r w:rsidRPr="003F27D9">
        <w:tab/>
        <w:t>что необходимо и далее укреплять партнерства государственного и частного секторов</w:t>
      </w:r>
      <w:ins w:id="103" w:author="Mizenin, Sergey" w:date="2017-09-25T15:53:00Z">
        <w:r w:rsidR="002A3C89" w:rsidRPr="003F27D9">
          <w:t xml:space="preserve"> и деятельность по мобилизации </w:t>
        </w:r>
      </w:ins>
      <w:ins w:id="104" w:author="Mizenin, Sergey" w:date="2017-09-25T16:37:00Z">
        <w:r w:rsidR="004F084F" w:rsidRPr="003F27D9">
          <w:t>ресурсов</w:t>
        </w:r>
      </w:ins>
      <w:r w:rsidRPr="003F27D9">
        <w:t xml:space="preserve">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295957" w:rsidRPr="003F27D9" w:rsidRDefault="005163D0">
      <w:del w:id="105" w:author="Maloletkova, Svetlana" w:date="2017-09-11T12:59:00Z">
        <w:r w:rsidRPr="003F27D9" w:rsidDel="00562039">
          <w:delText>11</w:delText>
        </w:r>
      </w:del>
      <w:ins w:id="106" w:author="Maloletkova, Svetlana" w:date="2017-09-11T12:59:00Z">
        <w:r w:rsidR="00562039" w:rsidRPr="003F27D9">
          <w:t>13</w:t>
        </w:r>
      </w:ins>
      <w:r w:rsidRPr="003F27D9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295957" w:rsidRPr="003F27D9" w:rsidRDefault="005163D0">
      <w:del w:id="107" w:author="Maloletkova, Svetlana" w:date="2017-09-11T12:59:00Z">
        <w:r w:rsidRPr="003F27D9" w:rsidDel="00562039">
          <w:delText>12</w:delText>
        </w:r>
      </w:del>
      <w:ins w:id="108" w:author="Maloletkova, Svetlana" w:date="2017-09-11T12:59:00Z">
        <w:r w:rsidR="00562039" w:rsidRPr="003F27D9">
          <w:t>14</w:t>
        </w:r>
      </w:ins>
      <w:r w:rsidRPr="003F27D9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295957" w:rsidRPr="003F27D9" w:rsidRDefault="005163D0">
      <w:del w:id="109" w:author="Maloletkova, Svetlana" w:date="2017-09-11T12:59:00Z">
        <w:r w:rsidRPr="003F27D9" w:rsidDel="00562039">
          <w:delText>13</w:delText>
        </w:r>
      </w:del>
      <w:ins w:id="110" w:author="Maloletkova, Svetlana" w:date="2017-09-11T12:59:00Z">
        <w:r w:rsidR="00562039" w:rsidRPr="003F27D9">
          <w:t>15</w:t>
        </w:r>
      </w:ins>
      <w:r w:rsidRPr="003F27D9"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3F27D9">
        <w:rPr>
          <w:color w:val="000000"/>
        </w:rPr>
        <w:t>повестке дня "Соединим к 2020 году"</w:t>
      </w:r>
      <w:r w:rsidRPr="003F27D9">
        <w:t>.</w:t>
      </w:r>
    </w:p>
    <w:p w:rsidR="00295957" w:rsidRPr="003F27D9" w:rsidRDefault="005163D0" w:rsidP="00295957">
      <w:r w:rsidRPr="003F27D9">
        <w:lastRenderedPageBreak/>
        <w:t>В свете вышесказанного, мы, делегаты Всемирной конференции по развитию электросвязи (ВКРЭ</w:t>
      </w:r>
      <w:r w:rsidRPr="003F27D9"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своевременного достижения </w:t>
      </w:r>
      <w:r w:rsidRPr="003F27D9">
        <w:rPr>
          <w:b/>
          <w:bCs/>
        </w:rPr>
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</w:r>
      <w:r w:rsidRPr="003F27D9">
        <w:t>.</w:t>
      </w:r>
    </w:p>
    <w:p w:rsidR="00295957" w:rsidRPr="003F27D9" w:rsidRDefault="005163D0" w:rsidP="00837056">
      <w:r w:rsidRPr="003F27D9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562039" w:rsidRPr="003F27D9" w:rsidRDefault="00562039" w:rsidP="0032202E">
      <w:pPr>
        <w:pStyle w:val="Reasons"/>
      </w:pPr>
    </w:p>
    <w:p w:rsidR="00562039" w:rsidRPr="003F27D9" w:rsidRDefault="00562039">
      <w:pPr>
        <w:jc w:val="center"/>
      </w:pPr>
      <w:r w:rsidRPr="003F27D9">
        <w:t>______________</w:t>
      </w:r>
    </w:p>
    <w:sectPr w:rsidR="00562039" w:rsidRPr="003F27D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163D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13053">
      <w:rPr>
        <w:lang w:val="en-US"/>
      </w:rPr>
      <w:t>P:\RUS\ITU-D\CONF-D\WTDC17\000\022ADD13R.docx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163D0" w:rsidRPr="00315AED">
      <w:rPr>
        <w:lang w:val="en-US"/>
      </w:rPr>
      <w:t>423552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825087" w:rsidRPr="0018330D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825087" w:rsidRPr="00BA0009" w:rsidRDefault="00825087" w:rsidP="0082508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25087" w:rsidRPr="00CB110F" w:rsidRDefault="00825087" w:rsidP="0082508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825087" w:rsidRPr="00825087" w:rsidRDefault="00825087" w:rsidP="008250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825087">
            <w:rPr>
              <w:sz w:val="18"/>
              <w:szCs w:val="18"/>
            </w:rPr>
            <w:t>Г-н Йосиаки Нагая (Mr Yoshiaki Nagaya), Заместитель Председателя РГ3, Япония</w:t>
          </w:r>
        </w:p>
      </w:tc>
    </w:tr>
    <w:tr w:rsidR="00825087" w:rsidRPr="00825087" w:rsidTr="004B6240">
      <w:tc>
        <w:tcPr>
          <w:tcW w:w="1526" w:type="dxa"/>
        </w:tcPr>
        <w:p w:rsidR="00825087" w:rsidRPr="00825087" w:rsidRDefault="00825087" w:rsidP="0082508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825087" w:rsidRPr="00CB110F" w:rsidRDefault="00825087" w:rsidP="008250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825087" w:rsidRPr="00825087" w:rsidRDefault="00825087" w:rsidP="008250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825087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</w:tc>
    </w:tr>
  </w:tbl>
  <w:p w:rsidR="002E2487" w:rsidRPr="00784E03" w:rsidRDefault="00825087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AD6E8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11" w:name="OLE_LINK3"/>
    <w:bookmarkStart w:id="112" w:name="OLE_LINK2"/>
    <w:bookmarkStart w:id="113" w:name="OLE_LINK1"/>
    <w:r w:rsidR="00F955EF" w:rsidRPr="00A74B99">
      <w:rPr>
        <w:szCs w:val="22"/>
      </w:rPr>
      <w:t>22(Add.13)</w:t>
    </w:r>
    <w:bookmarkEnd w:id="111"/>
    <w:bookmarkEnd w:id="112"/>
    <w:bookmarkEnd w:id="11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25087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  <w15:person w15:author="Rudometova, Alisa">
    <w15:presenceInfo w15:providerId="AD" w15:userId="S-1-5-21-8740799-900759487-1415713722-48771"/>
  </w15:person>
  <w15:person w15:author="Beliaeva, Oxana">
    <w15:presenceInfo w15:providerId="AD" w15:userId="S-1-5-21-8740799-900759487-1415713722-16342"/>
  </w15:person>
  <w15:person w15:author="Jongbong PARK">
    <w15:presenceInfo w15:providerId="Windows Live" w15:userId="75a6c83d1637a470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870"/>
    <w:rsid w:val="00016EB5"/>
    <w:rsid w:val="0002041E"/>
    <w:rsid w:val="0002174D"/>
    <w:rsid w:val="0003029E"/>
    <w:rsid w:val="00035F2F"/>
    <w:rsid w:val="00053251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1CD0"/>
    <w:rsid w:val="00123D56"/>
    <w:rsid w:val="00142ED7"/>
    <w:rsid w:val="00146CF8"/>
    <w:rsid w:val="00160DBB"/>
    <w:rsid w:val="00161E33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70369"/>
    <w:rsid w:val="002827DC"/>
    <w:rsid w:val="0028377F"/>
    <w:rsid w:val="002A3C89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3053"/>
    <w:rsid w:val="00315AED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3F27D9"/>
    <w:rsid w:val="004014B0"/>
    <w:rsid w:val="004019A8"/>
    <w:rsid w:val="00421ECE"/>
    <w:rsid w:val="00425C40"/>
    <w:rsid w:val="00426AC1"/>
    <w:rsid w:val="00426FE4"/>
    <w:rsid w:val="00446928"/>
    <w:rsid w:val="00450B3D"/>
    <w:rsid w:val="00456484"/>
    <w:rsid w:val="004676C0"/>
    <w:rsid w:val="00471ABB"/>
    <w:rsid w:val="004A6977"/>
    <w:rsid w:val="004B3A6C"/>
    <w:rsid w:val="004C38FB"/>
    <w:rsid w:val="004F084F"/>
    <w:rsid w:val="00505BEC"/>
    <w:rsid w:val="005163D0"/>
    <w:rsid w:val="0052010F"/>
    <w:rsid w:val="00524381"/>
    <w:rsid w:val="005356FD"/>
    <w:rsid w:val="00554E24"/>
    <w:rsid w:val="00561A52"/>
    <w:rsid w:val="00562039"/>
    <w:rsid w:val="005653D6"/>
    <w:rsid w:val="00567130"/>
    <w:rsid w:val="005673BC"/>
    <w:rsid w:val="00567E7F"/>
    <w:rsid w:val="00584918"/>
    <w:rsid w:val="00596E4E"/>
    <w:rsid w:val="005972B9"/>
    <w:rsid w:val="005A0F6B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2A55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728E1"/>
    <w:rsid w:val="00773E80"/>
    <w:rsid w:val="007849B2"/>
    <w:rsid w:val="0079159C"/>
    <w:rsid w:val="007A0000"/>
    <w:rsid w:val="007A0B40"/>
    <w:rsid w:val="007C50AF"/>
    <w:rsid w:val="007D22FB"/>
    <w:rsid w:val="00800C7F"/>
    <w:rsid w:val="008102A6"/>
    <w:rsid w:val="00823058"/>
    <w:rsid w:val="00825087"/>
    <w:rsid w:val="00843527"/>
    <w:rsid w:val="00843A02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373EC"/>
    <w:rsid w:val="009404CC"/>
    <w:rsid w:val="00950E0F"/>
    <w:rsid w:val="00962CCF"/>
    <w:rsid w:val="00963AF7"/>
    <w:rsid w:val="00966E7A"/>
    <w:rsid w:val="009A47A2"/>
    <w:rsid w:val="009A5099"/>
    <w:rsid w:val="009A6D9A"/>
    <w:rsid w:val="009B6289"/>
    <w:rsid w:val="009D741B"/>
    <w:rsid w:val="009E0A99"/>
    <w:rsid w:val="009F102A"/>
    <w:rsid w:val="00A155B9"/>
    <w:rsid w:val="00A3200E"/>
    <w:rsid w:val="00A54F56"/>
    <w:rsid w:val="00A62D06"/>
    <w:rsid w:val="00A66F68"/>
    <w:rsid w:val="00A9382E"/>
    <w:rsid w:val="00AC20C0"/>
    <w:rsid w:val="00AC7753"/>
    <w:rsid w:val="00AD6E83"/>
    <w:rsid w:val="00AE1DEC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6D67"/>
    <w:rsid w:val="00BE25C5"/>
    <w:rsid w:val="00BF720B"/>
    <w:rsid w:val="00C04511"/>
    <w:rsid w:val="00C10AB7"/>
    <w:rsid w:val="00C13FB1"/>
    <w:rsid w:val="00C16846"/>
    <w:rsid w:val="00C23A9D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20862"/>
    <w:rsid w:val="00D50E12"/>
    <w:rsid w:val="00D5649D"/>
    <w:rsid w:val="00DB5F9F"/>
    <w:rsid w:val="00DC0754"/>
    <w:rsid w:val="00DD204A"/>
    <w:rsid w:val="00DD26B1"/>
    <w:rsid w:val="00DF23FC"/>
    <w:rsid w:val="00DF39CD"/>
    <w:rsid w:val="00DF449B"/>
    <w:rsid w:val="00DF4F81"/>
    <w:rsid w:val="00E14CF7"/>
    <w:rsid w:val="00E15DC7"/>
    <w:rsid w:val="00E20B77"/>
    <w:rsid w:val="00E2118F"/>
    <w:rsid w:val="00E227E4"/>
    <w:rsid w:val="00E516D0"/>
    <w:rsid w:val="00E54E66"/>
    <w:rsid w:val="00E55305"/>
    <w:rsid w:val="00E56E57"/>
    <w:rsid w:val="00E603BA"/>
    <w:rsid w:val="00E60FC1"/>
    <w:rsid w:val="00E80B0A"/>
    <w:rsid w:val="00EC064C"/>
    <w:rsid w:val="00ED515B"/>
    <w:rsid w:val="00EE1063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C5A48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10AB7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DeclNo">
    <w:name w:val="Decl_No"/>
    <w:basedOn w:val="AnnexNo"/>
    <w:qFormat/>
    <w:rsid w:val="00111122"/>
  </w:style>
  <w:style w:type="character" w:customStyle="1" w:styleId="bri1">
    <w:name w:val="bri1"/>
    <w:basedOn w:val="DefaultParagraphFont"/>
    <w:rsid w:val="00E603BA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426F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F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FE4"/>
    <w:rPr>
      <w:rFonts w:asciiTheme="minorHAnsi" w:hAnsiTheme="minorHAns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FE4"/>
    <w:rPr>
      <w:rFonts w:asciiTheme="minorHAnsi" w:hAnsiTheme="minorHAnsi"/>
      <w:b/>
      <w:bCs/>
      <w:lang w:val="ru-RU" w:eastAsia="en-US"/>
    </w:rPr>
  </w:style>
  <w:style w:type="paragraph" w:styleId="Revision">
    <w:name w:val="Revision"/>
    <w:hidden/>
    <w:uiPriority w:val="99"/>
    <w:semiHidden/>
    <w:rsid w:val="00426FE4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426F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FE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20dfd9-9c36-47c6-b891-55b2b94a81e3">DPM</DPM_x0020_Author>
    <DPM_x0020_File_x0020_name xmlns="6220dfd9-9c36-47c6-b891-55b2b94a81e3">D14-WTDC17-C-0022!A13!MSW-R</DPM_x0020_File_x0020_name>
    <DPM_x0020_Version xmlns="6220dfd9-9c36-47c6-b891-55b2b94a81e3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20dfd9-9c36-47c6-b891-55b2b94a81e3" targetNamespace="http://schemas.microsoft.com/office/2006/metadata/properties" ma:root="true" ma:fieldsID="d41af5c836d734370eb92e7ee5f83852" ns2:_="" ns3:_="">
    <xsd:import namespace="996b2e75-67fd-4955-a3b0-5ab9934cb50b"/>
    <xsd:import namespace="6220dfd9-9c36-47c6-b891-55b2b94a81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dfd9-9c36-47c6-b891-55b2b94a81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6220dfd9-9c36-47c6-b891-55b2b94a81e3"/>
    <ds:schemaRef ds:uri="http://schemas.openxmlformats.org/package/2006/metadata/core-properties"/>
    <ds:schemaRef ds:uri="http://www.w3.org/XML/1998/namespace"/>
    <ds:schemaRef ds:uri="http://purl.org/dc/elements/1.1/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20dfd9-9c36-47c6-b891-55b2b94a8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8802</Characters>
  <Application>Microsoft Office Word</Application>
  <DocSecurity>4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D14-WTDC17-C-0022!A13!MSW-R</vt:lpstr>
    </vt:vector>
  </TitlesOfParts>
  <Manager>General Secretariat - Pool</Manager>
  <Company>International Telecommunication Union (ITU)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D14-WTDC17-C-0022!A13!MSW-R</dc:title>
  <dc:creator>Documents Proposals Manager (DPM)</dc:creator>
  <cp:keywords>DPM_v2017.8.29.1_prod</cp:keywords>
  <dc:description/>
  <cp:lastModifiedBy>Jones, Jacqueline</cp:lastModifiedBy>
  <cp:revision>2</cp:revision>
  <cp:lastPrinted>2017-09-25T13:55:00Z</cp:lastPrinted>
  <dcterms:created xsi:type="dcterms:W3CDTF">2017-10-04T14:31:00Z</dcterms:created>
  <dcterms:modified xsi:type="dcterms:W3CDTF">2017-10-04T14:31:00Z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