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611"/>
        <w:bidiVisual/>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4944"/>
        <w:gridCol w:w="3265"/>
      </w:tblGrid>
      <w:tr w:rsidR="002D6488" w:rsidTr="00E07C7D">
        <w:tc>
          <w:tcPr>
            <w:tcW w:w="1450" w:type="dxa"/>
            <w:tcBorders>
              <w:bottom w:val="single" w:sz="12" w:space="0" w:color="auto"/>
            </w:tcBorders>
          </w:tcPr>
          <w:p w:rsidR="002D6488" w:rsidRDefault="002D6488" w:rsidP="008A2A64">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Borders>
              <w:bottom w:val="single" w:sz="12" w:space="0" w:color="auto"/>
            </w:tcBorders>
          </w:tcPr>
          <w:p w:rsidR="002D6488" w:rsidRPr="002D6488" w:rsidRDefault="002D6488" w:rsidP="008A2A64">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8A2A64">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5" w:type="dxa"/>
            <w:tcBorders>
              <w:bottom w:val="single" w:sz="12" w:space="0" w:color="auto"/>
            </w:tcBorders>
          </w:tcPr>
          <w:p w:rsidR="002D6488" w:rsidRDefault="00DC1B4F" w:rsidP="008A2A64">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A2A64" w:rsidTr="00E07C7D">
        <w:tc>
          <w:tcPr>
            <w:tcW w:w="6394" w:type="dxa"/>
            <w:gridSpan w:val="2"/>
            <w:tcBorders>
              <w:top w:val="single" w:sz="12" w:space="0" w:color="auto"/>
            </w:tcBorders>
          </w:tcPr>
          <w:p w:rsidR="008A2A64" w:rsidRDefault="008A2A64" w:rsidP="00E07C7D">
            <w:pPr>
              <w:spacing w:before="0" w:line="240" w:lineRule="exact"/>
              <w:rPr>
                <w:rtl/>
                <w:lang w:bidi="ar-EG"/>
              </w:rPr>
            </w:pPr>
          </w:p>
        </w:tc>
        <w:tc>
          <w:tcPr>
            <w:tcW w:w="3265" w:type="dxa"/>
            <w:tcBorders>
              <w:top w:val="single" w:sz="12" w:space="0" w:color="auto"/>
            </w:tcBorders>
          </w:tcPr>
          <w:p w:rsidR="008A2A64" w:rsidRDefault="008A2A64" w:rsidP="00E07C7D">
            <w:pPr>
              <w:spacing w:before="0" w:line="240" w:lineRule="exact"/>
              <w:rPr>
                <w:rtl/>
                <w:lang w:bidi="ar-EG"/>
              </w:rPr>
            </w:pPr>
          </w:p>
        </w:tc>
      </w:tr>
      <w:tr w:rsidR="001F0DEF" w:rsidTr="00E07C7D">
        <w:tc>
          <w:tcPr>
            <w:tcW w:w="6394" w:type="dxa"/>
            <w:gridSpan w:val="2"/>
          </w:tcPr>
          <w:p w:rsidR="001F0DEF" w:rsidRPr="00361069" w:rsidRDefault="001F0DEF" w:rsidP="00E07C7D">
            <w:pPr>
              <w:pStyle w:val="Committee"/>
              <w:bidi/>
              <w:spacing w:before="20" w:after="20" w:line="280" w:lineRule="exact"/>
              <w:rPr>
                <w:rtl/>
                <w:lang w:bidi="ar-EG"/>
              </w:rPr>
            </w:pPr>
            <w:r w:rsidRPr="00361069">
              <w:rPr>
                <w:rtl/>
              </w:rPr>
              <w:t>الجلسة العامة</w:t>
            </w:r>
          </w:p>
        </w:tc>
        <w:tc>
          <w:tcPr>
            <w:tcW w:w="3265" w:type="dxa"/>
          </w:tcPr>
          <w:p w:rsidR="001F0DEF" w:rsidRPr="00361069" w:rsidRDefault="001942C4" w:rsidP="0018672D">
            <w:pPr>
              <w:spacing w:before="20" w:after="20" w:line="280" w:lineRule="exact"/>
              <w:jc w:val="left"/>
              <w:rPr>
                <w:b/>
                <w:bCs/>
                <w:rtl/>
                <w:lang w:val="fr-FR" w:bidi="ar-EG"/>
              </w:rPr>
            </w:pPr>
            <w:r>
              <w:rPr>
                <w:rFonts w:eastAsia="SimSun" w:hint="cs"/>
                <w:b/>
                <w:bCs/>
                <w:rtl/>
              </w:rPr>
              <w:t>المراجعة</w:t>
            </w:r>
            <w:r w:rsidR="0018672D">
              <w:rPr>
                <w:rFonts w:eastAsia="SimSun" w:hint="eastAsia"/>
                <w:b/>
                <w:bCs/>
                <w:rtl/>
              </w:rPr>
              <w:t> </w:t>
            </w:r>
            <w:r>
              <w:rPr>
                <w:rFonts w:eastAsia="SimSun"/>
                <w:b/>
                <w:bCs/>
              </w:rPr>
              <w:t>1</w:t>
            </w:r>
            <w:r w:rsidR="001F0DEF" w:rsidRPr="00361069">
              <w:rPr>
                <w:rFonts w:eastAsia="SimSun"/>
                <w:b/>
                <w:bCs/>
                <w:rtl/>
              </w:rPr>
              <w:br/>
              <w:t>للوثيقة</w:t>
            </w:r>
            <w:r w:rsidR="0018672D">
              <w:rPr>
                <w:rFonts w:eastAsia="SimSun" w:hint="cs"/>
                <w:b/>
                <w:bCs/>
                <w:rtl/>
              </w:rPr>
              <w:t> </w:t>
            </w:r>
            <w:r w:rsidR="00361069">
              <w:rPr>
                <w:rFonts w:eastAsia="SimSun"/>
                <w:b/>
                <w:bCs/>
              </w:rPr>
              <w:t>WTDC</w:t>
            </w:r>
            <w:r w:rsidR="00361069">
              <w:rPr>
                <w:rFonts w:eastAsia="SimSun"/>
                <w:b/>
                <w:bCs/>
              </w:rPr>
              <w:noBreakHyphen/>
              <w:t>17/22</w:t>
            </w:r>
            <w:r w:rsidR="0018672D" w:rsidRPr="0018672D">
              <w:rPr>
                <w:rFonts w:eastAsia="SimSun"/>
                <w:b/>
                <w:bCs/>
              </w:rPr>
              <w:t>(Add.11)</w:t>
            </w:r>
            <w:r w:rsidR="00361069">
              <w:rPr>
                <w:rFonts w:eastAsia="SimSun"/>
                <w:b/>
                <w:bCs/>
              </w:rPr>
              <w:t>-A</w:t>
            </w:r>
          </w:p>
        </w:tc>
      </w:tr>
      <w:tr w:rsidR="001F0DEF" w:rsidTr="00E07C7D">
        <w:tc>
          <w:tcPr>
            <w:tcW w:w="6394" w:type="dxa"/>
            <w:gridSpan w:val="2"/>
          </w:tcPr>
          <w:p w:rsidR="001F0DEF" w:rsidRPr="00361069" w:rsidRDefault="001F0DEF" w:rsidP="00E07C7D">
            <w:pPr>
              <w:spacing w:before="20" w:after="20" w:line="280" w:lineRule="exact"/>
              <w:rPr>
                <w:b/>
                <w:bCs/>
                <w:rtl/>
                <w:lang w:bidi="ar-EG"/>
              </w:rPr>
            </w:pPr>
          </w:p>
        </w:tc>
        <w:tc>
          <w:tcPr>
            <w:tcW w:w="3265" w:type="dxa"/>
          </w:tcPr>
          <w:p w:rsidR="001F0DEF" w:rsidRPr="00361069" w:rsidRDefault="001F0DEF" w:rsidP="00E07C7D">
            <w:pPr>
              <w:spacing w:before="20" w:after="20" w:line="280" w:lineRule="exact"/>
              <w:rPr>
                <w:b/>
                <w:bCs/>
                <w:rtl/>
                <w:lang w:val="fr-FR"/>
              </w:rPr>
            </w:pPr>
            <w:r w:rsidRPr="00361069">
              <w:rPr>
                <w:rFonts w:eastAsia="SimSun"/>
                <w:b/>
                <w:bCs/>
              </w:rPr>
              <w:t>29</w:t>
            </w:r>
            <w:r w:rsidRPr="00361069">
              <w:rPr>
                <w:rFonts w:eastAsia="SimSun"/>
                <w:b/>
                <w:bCs/>
                <w:rtl/>
              </w:rPr>
              <w:t xml:space="preserve"> أغسطس </w:t>
            </w:r>
            <w:r w:rsidRPr="00361069">
              <w:rPr>
                <w:rFonts w:eastAsia="SimSun"/>
                <w:b/>
                <w:bCs/>
              </w:rPr>
              <w:t>2017</w:t>
            </w:r>
          </w:p>
        </w:tc>
      </w:tr>
      <w:tr w:rsidR="001F0DEF" w:rsidTr="00E07C7D">
        <w:tc>
          <w:tcPr>
            <w:tcW w:w="6394" w:type="dxa"/>
            <w:gridSpan w:val="2"/>
          </w:tcPr>
          <w:p w:rsidR="001F0DEF" w:rsidRPr="00361069" w:rsidRDefault="001F0DEF" w:rsidP="00E07C7D">
            <w:pPr>
              <w:spacing w:before="20" w:after="20" w:line="280" w:lineRule="exact"/>
              <w:rPr>
                <w:b/>
                <w:bCs/>
                <w:rtl/>
                <w:lang w:bidi="ar-EG"/>
              </w:rPr>
            </w:pPr>
          </w:p>
        </w:tc>
        <w:tc>
          <w:tcPr>
            <w:tcW w:w="3265" w:type="dxa"/>
          </w:tcPr>
          <w:p w:rsidR="001F0DEF" w:rsidRPr="00361069" w:rsidRDefault="001F0DEF" w:rsidP="00E07C7D">
            <w:pPr>
              <w:spacing w:before="20" w:after="20" w:line="280" w:lineRule="exact"/>
              <w:rPr>
                <w:b/>
                <w:bCs/>
                <w:rtl/>
              </w:rPr>
            </w:pPr>
            <w:r w:rsidRPr="00361069">
              <w:rPr>
                <w:b/>
                <w:bCs/>
                <w:rtl/>
              </w:rPr>
              <w:t>الأصل: بالإنكليزية</w:t>
            </w:r>
          </w:p>
        </w:tc>
      </w:tr>
      <w:tr w:rsidR="001F0DEF" w:rsidTr="00E07C7D">
        <w:tc>
          <w:tcPr>
            <w:tcW w:w="9659" w:type="dxa"/>
            <w:gridSpan w:val="3"/>
          </w:tcPr>
          <w:p w:rsidR="001F0DEF" w:rsidRPr="00F82DE1" w:rsidRDefault="0018672D" w:rsidP="00926936">
            <w:pPr>
              <w:pStyle w:val="Source"/>
              <w:spacing w:before="240" w:after="0"/>
              <w:rPr>
                <w:rtl/>
                <w:lang w:bidi="ar-SA"/>
              </w:rPr>
            </w:pPr>
            <w:r>
              <w:rPr>
                <w:rFonts w:hint="cs"/>
                <w:rtl/>
                <w:lang w:bidi="ar-LB"/>
              </w:rPr>
              <w:t xml:space="preserve">إدارات أعضاء </w:t>
            </w:r>
            <w:r>
              <w:rPr>
                <w:rtl/>
              </w:rPr>
              <w:t>جماعة آسيا والمحيط الهادئ للاتصالات</w:t>
            </w:r>
          </w:p>
        </w:tc>
      </w:tr>
      <w:tr w:rsidR="001F0DEF" w:rsidTr="00E07C7D">
        <w:tc>
          <w:tcPr>
            <w:tcW w:w="9659" w:type="dxa"/>
            <w:gridSpan w:val="3"/>
          </w:tcPr>
          <w:p w:rsidR="001F0DEF" w:rsidRPr="0018672D" w:rsidRDefault="0018672D" w:rsidP="005971AC">
            <w:pPr>
              <w:pStyle w:val="Title1"/>
              <w:keepNext w:val="0"/>
              <w:keepLines w:val="0"/>
              <w:tabs>
                <w:tab w:val="clear" w:pos="567"/>
                <w:tab w:val="clear" w:pos="1701"/>
                <w:tab w:val="clear" w:pos="2835"/>
                <w:tab w:val="left" w:pos="1871"/>
              </w:tabs>
              <w:overflowPunct w:val="0"/>
              <w:autoSpaceDE w:val="0"/>
              <w:autoSpaceDN w:val="0"/>
              <w:adjustRightInd w:val="0"/>
              <w:spacing w:after="0"/>
              <w:textAlignment w:val="baseline"/>
              <w:rPr>
                <w:b/>
                <w:bCs/>
                <w:rtl/>
              </w:rPr>
            </w:pPr>
            <w:r>
              <w:rPr>
                <w:rFonts w:hint="cs"/>
                <w:rtl/>
              </w:rPr>
              <w:t>تبسيط</w:t>
            </w:r>
            <w:r>
              <w:rPr>
                <w:rFonts w:hint="cs"/>
                <w:rtl/>
                <w:lang w:bidi="ar-LB"/>
              </w:rPr>
              <w:t xml:space="preserve"> القرار </w:t>
            </w:r>
            <w:r>
              <w:rPr>
                <w:lang w:bidi="ar-LB"/>
              </w:rPr>
              <w:t>37</w:t>
            </w:r>
            <w:r>
              <w:rPr>
                <w:rFonts w:hint="cs"/>
                <w:rtl/>
                <w:lang w:bidi="ar-SA"/>
              </w:rPr>
              <w:t xml:space="preserve"> (</w:t>
            </w:r>
            <w:r w:rsidRPr="00127E08">
              <w:rPr>
                <w:rFonts w:hint="cs"/>
                <w:rtl/>
              </w:rPr>
              <w:t>سد</w:t>
            </w:r>
            <w:r w:rsidRPr="00127E08">
              <w:rPr>
                <w:rtl/>
              </w:rPr>
              <w:t xml:space="preserve"> </w:t>
            </w:r>
            <w:r w:rsidRPr="00127E08">
              <w:rPr>
                <w:rFonts w:hint="cs"/>
                <w:rtl/>
              </w:rPr>
              <w:t>الفجوة</w:t>
            </w:r>
            <w:r w:rsidRPr="00127E08">
              <w:rPr>
                <w:rtl/>
              </w:rPr>
              <w:t xml:space="preserve"> </w:t>
            </w:r>
            <w:r w:rsidRPr="00127E08">
              <w:rPr>
                <w:rFonts w:hint="cs"/>
                <w:rtl/>
              </w:rPr>
              <w:t>الرقمية</w:t>
            </w:r>
            <w:r>
              <w:rPr>
                <w:rFonts w:hint="cs"/>
                <w:rtl/>
              </w:rPr>
              <w:t>)</w:t>
            </w:r>
            <w:r w:rsidR="005971AC">
              <w:rPr>
                <w:rFonts w:hint="cs"/>
                <w:rtl/>
                <w:lang w:bidi="ar-SA"/>
              </w:rPr>
              <w:t xml:space="preserve"> </w:t>
            </w:r>
            <w:r>
              <w:rPr>
                <w:rFonts w:hint="cs"/>
                <w:rtl/>
                <w:lang w:bidi="ar-SA"/>
              </w:rPr>
              <w:t xml:space="preserve">والقرار </w:t>
            </w:r>
            <w:r>
              <w:rPr>
                <w:lang w:bidi="ar-SA"/>
              </w:rPr>
              <w:t>50</w:t>
            </w:r>
            <w:r>
              <w:rPr>
                <w:rFonts w:hint="cs"/>
                <w:rtl/>
                <w:lang w:bidi="ar-SA"/>
              </w:rPr>
              <w:t xml:space="preserve"> (</w:t>
            </w:r>
            <w:r w:rsidRPr="00B06BAC">
              <w:rPr>
                <w:rFonts w:hint="cs"/>
                <w:rtl/>
              </w:rPr>
              <w:t>التكامل الأمثل لتكنولوجيا المعلومات والاتصالات</w:t>
            </w:r>
            <w:r>
              <w:rPr>
                <w:rFonts w:hint="cs"/>
                <w:rtl/>
              </w:rPr>
              <w:t>)</w:t>
            </w:r>
            <w:r w:rsidR="005971AC">
              <w:rPr>
                <w:rFonts w:hint="cs"/>
                <w:rtl/>
              </w:rPr>
              <w:t xml:space="preserve"> </w:t>
            </w:r>
            <w:r w:rsidR="005971AC">
              <w:rPr>
                <w:rFonts w:hint="cs"/>
                <w:rtl/>
              </w:rPr>
              <w:t>للمؤتمر العالمي لتنمية الاتصالات</w:t>
            </w:r>
          </w:p>
        </w:tc>
      </w:tr>
      <w:tr w:rsidR="00744E36" w:rsidTr="00E07C7D">
        <w:tc>
          <w:tcPr>
            <w:tcW w:w="9659" w:type="dxa"/>
            <w:gridSpan w:val="3"/>
          </w:tcPr>
          <w:p w:rsidR="00744E36" w:rsidRDefault="00744E36" w:rsidP="005971AC">
            <w:pPr>
              <w:pStyle w:val="Title2"/>
              <w:keepNext w:val="0"/>
              <w:keepLines w:val="0"/>
              <w:tabs>
                <w:tab w:val="clear" w:pos="567"/>
                <w:tab w:val="clear" w:pos="1701"/>
                <w:tab w:val="clear" w:pos="2835"/>
                <w:tab w:val="left" w:pos="1871"/>
              </w:tabs>
              <w:spacing w:before="0" w:line="120" w:lineRule="auto"/>
              <w:rPr>
                <w:rtl/>
              </w:rPr>
            </w:pPr>
          </w:p>
        </w:tc>
      </w:tr>
      <w:tr w:rsidR="00916411" w:rsidTr="00E07C7D">
        <w:tc>
          <w:tcPr>
            <w:tcW w:w="9659" w:type="dxa"/>
            <w:gridSpan w:val="3"/>
          </w:tcPr>
          <w:p w:rsidR="00916411" w:rsidRDefault="00916411" w:rsidP="008A2A64">
            <w:pPr>
              <w:spacing w:before="0"/>
              <w:jc w:val="center"/>
              <w:rPr>
                <w:lang w:bidi="ar-EG"/>
              </w:rPr>
            </w:pPr>
          </w:p>
        </w:tc>
      </w:tr>
      <w:tr w:rsidR="00E313A7" w:rsidTr="00E07C7D">
        <w:tc>
          <w:tcPr>
            <w:tcW w:w="9659" w:type="dxa"/>
            <w:gridSpan w:val="3"/>
            <w:tcBorders>
              <w:top w:val="single" w:sz="4" w:space="0" w:color="auto"/>
              <w:left w:val="single" w:sz="4" w:space="0" w:color="auto"/>
              <w:bottom w:val="single" w:sz="4" w:space="0" w:color="auto"/>
              <w:right w:val="single" w:sz="4" w:space="0" w:color="auto"/>
            </w:tcBorders>
          </w:tcPr>
          <w:p w:rsidR="00DB5585" w:rsidRDefault="00B1082C" w:rsidP="00DB5585">
            <w:pPr>
              <w:tabs>
                <w:tab w:val="clear" w:pos="1134"/>
                <w:tab w:val="left" w:pos="1701"/>
              </w:tabs>
              <w:spacing w:before="60" w:after="60" w:line="180" w:lineRule="auto"/>
              <w:rPr>
                <w:rFonts w:eastAsia="SimSun"/>
                <w:b/>
                <w:bCs/>
              </w:rPr>
            </w:pPr>
            <w:r w:rsidRPr="00361069">
              <w:rPr>
                <w:rFonts w:eastAsia="SimSun"/>
                <w:b/>
                <w:bCs/>
                <w:rtl/>
              </w:rPr>
              <w:t>مجال الأولوية:</w:t>
            </w:r>
          </w:p>
          <w:p w:rsidR="00E313A7" w:rsidRPr="00361069" w:rsidRDefault="00361069" w:rsidP="00DB5585">
            <w:pPr>
              <w:tabs>
                <w:tab w:val="clear" w:pos="1134"/>
                <w:tab w:val="left" w:pos="1701"/>
              </w:tabs>
              <w:spacing w:before="60" w:after="60" w:line="180" w:lineRule="auto"/>
              <w:ind w:left="794" w:hanging="794"/>
            </w:pPr>
            <w:r w:rsidRPr="00361069">
              <w:rPr>
                <w:rFonts w:eastAsia="SimSun" w:hint="cs"/>
                <w:rtl/>
              </w:rPr>
              <w:t>-</w:t>
            </w:r>
            <w:r w:rsidRPr="00361069">
              <w:rPr>
                <w:rFonts w:eastAsia="SimSun"/>
                <w:rtl/>
              </w:rPr>
              <w:tab/>
            </w:r>
            <w:r w:rsidRPr="00361069">
              <w:rPr>
                <w:rFonts w:eastAsia="SimSun" w:hint="cs"/>
                <w:rtl/>
              </w:rPr>
              <w:t>القرارات والتوصيات</w:t>
            </w:r>
          </w:p>
          <w:p w:rsidR="00E313A7" w:rsidRPr="00361069" w:rsidRDefault="00B1082C" w:rsidP="008577DF">
            <w:pPr>
              <w:spacing w:before="80" w:after="60" w:line="180" w:lineRule="auto"/>
            </w:pPr>
            <w:r w:rsidRPr="00361069">
              <w:rPr>
                <w:rFonts w:eastAsia="SimSun"/>
                <w:b/>
                <w:bCs/>
                <w:rtl/>
              </w:rPr>
              <w:t>ملخص:</w:t>
            </w:r>
          </w:p>
          <w:p w:rsidR="00E313A7" w:rsidRDefault="000F2C66" w:rsidP="00E07C7D">
            <w:pPr>
              <w:spacing w:after="60" w:line="180" w:lineRule="auto"/>
              <w:rPr>
                <w:rtl/>
              </w:rPr>
            </w:pPr>
            <w:r>
              <w:rPr>
                <w:rFonts w:hint="cs"/>
                <w:rtl/>
              </w:rPr>
              <w:t xml:space="preserve">مع إيلاء الاعتبار الواجب لأهمية تخفيض عدد قرارات المؤتمر العالمي لتنمية الاتصالات بهدف تحقيق أفضل استفادة من موارد الميزانية في قطاع تنمية الاتصالات، استعرض أعضاء جماعة آسيا والمحيط الهادئ للاتصالات قرارات المؤتمر العالمي لتنمية الاتصالات وحددوا تلك التي </w:t>
            </w:r>
            <w:r w:rsidR="006D165F">
              <w:rPr>
                <w:rFonts w:hint="cs"/>
                <w:rtl/>
              </w:rPr>
              <w:t>يمكن تبسيطها بالنظر إلى أوجه التآزر ومجال التطبيق</w:t>
            </w:r>
            <w:r w:rsidR="00361069">
              <w:rPr>
                <w:rFonts w:hint="cs"/>
                <w:rtl/>
              </w:rPr>
              <w:t>.</w:t>
            </w:r>
          </w:p>
          <w:p w:rsidR="00361069" w:rsidRDefault="005029D3" w:rsidP="00E07C7D">
            <w:pPr>
              <w:spacing w:after="60" w:line="180" w:lineRule="auto"/>
              <w:rPr>
                <w:rtl/>
                <w:lang w:bidi="ar-EG"/>
              </w:rPr>
            </w:pPr>
            <w:r>
              <w:rPr>
                <w:rFonts w:hint="cs"/>
                <w:rtl/>
              </w:rPr>
              <w:t>وبهذا الشأن، لوحظ أن</w:t>
            </w:r>
            <w:r w:rsidR="00361069">
              <w:rPr>
                <w:rFonts w:hint="cs"/>
                <w:rtl/>
              </w:rPr>
              <w:t xml:space="preserve"> القرار </w:t>
            </w:r>
            <w:r w:rsidR="00361069">
              <w:t>37</w:t>
            </w:r>
            <w:r w:rsidR="00361069">
              <w:rPr>
                <w:rFonts w:hint="cs"/>
                <w:rtl/>
                <w:lang w:bidi="ar-EG"/>
              </w:rPr>
              <w:t xml:space="preserve"> </w:t>
            </w:r>
            <w:r w:rsidR="00361069" w:rsidRPr="005029D3">
              <w:rPr>
                <w:rFonts w:hint="cs"/>
                <w:rtl/>
                <w:lang w:bidi="ar-EG"/>
              </w:rPr>
              <w:t>للمؤتمر العالمي لتنمية الاتصالات بشأن</w:t>
            </w:r>
            <w:r w:rsidR="00361069">
              <w:rPr>
                <w:rFonts w:hint="cs"/>
                <w:rtl/>
                <w:lang w:bidi="ar-EG"/>
              </w:rPr>
              <w:t xml:space="preserve"> "سد الفجوة الرقمية" والقرار </w:t>
            </w:r>
            <w:r w:rsidR="00361069">
              <w:rPr>
                <w:lang w:bidi="ar-EG"/>
              </w:rPr>
              <w:t>50</w:t>
            </w:r>
            <w:r w:rsidR="00361069">
              <w:rPr>
                <w:rFonts w:hint="cs"/>
                <w:rtl/>
                <w:lang w:bidi="ar-EG"/>
              </w:rPr>
              <w:t xml:space="preserve"> بشأن "</w:t>
            </w:r>
            <w:r w:rsidR="00361069" w:rsidRPr="00361069">
              <w:rPr>
                <w:rFonts w:hint="cs"/>
                <w:rtl/>
              </w:rPr>
              <w:t>التكامل</w:t>
            </w:r>
            <w:r w:rsidR="00361069" w:rsidRPr="00361069">
              <w:rPr>
                <w:rtl/>
              </w:rPr>
              <w:t xml:space="preserve"> </w:t>
            </w:r>
            <w:r w:rsidR="00361069" w:rsidRPr="00361069">
              <w:rPr>
                <w:rFonts w:hint="cs"/>
                <w:rtl/>
              </w:rPr>
              <w:t>الأمثل</w:t>
            </w:r>
            <w:r w:rsidR="00361069" w:rsidRPr="00361069">
              <w:rPr>
                <w:rtl/>
              </w:rPr>
              <w:t xml:space="preserve"> </w:t>
            </w:r>
            <w:r w:rsidR="00361069" w:rsidRPr="00361069">
              <w:rPr>
                <w:rFonts w:hint="cs"/>
                <w:rtl/>
              </w:rPr>
              <w:t>لتكنولوجيا</w:t>
            </w:r>
            <w:r w:rsidR="00361069" w:rsidRPr="00361069">
              <w:rPr>
                <w:rtl/>
              </w:rPr>
              <w:t xml:space="preserve"> </w:t>
            </w:r>
            <w:r w:rsidR="00361069" w:rsidRPr="00361069">
              <w:rPr>
                <w:rFonts w:hint="cs"/>
                <w:rtl/>
              </w:rPr>
              <w:t>المعلومات</w:t>
            </w:r>
            <w:r w:rsidR="00361069" w:rsidRPr="00361069">
              <w:rPr>
                <w:rtl/>
              </w:rPr>
              <w:t xml:space="preserve"> </w:t>
            </w:r>
            <w:r w:rsidR="00361069" w:rsidRPr="00361069">
              <w:rPr>
                <w:rFonts w:hint="cs"/>
                <w:rtl/>
              </w:rPr>
              <w:t>والاتصالات</w:t>
            </w:r>
            <w:r w:rsidR="00361069">
              <w:rPr>
                <w:rFonts w:hint="cs"/>
                <w:rtl/>
                <w:lang w:bidi="ar-EG"/>
              </w:rPr>
              <w:t xml:space="preserve">" </w:t>
            </w:r>
            <w:r w:rsidR="006D165F">
              <w:rPr>
                <w:rFonts w:hint="cs"/>
                <w:rtl/>
                <w:lang w:bidi="ar-EG"/>
              </w:rPr>
              <w:t xml:space="preserve">يشتركان في نفس الهدف المتمثل في </w:t>
            </w:r>
            <w:r>
              <w:rPr>
                <w:rFonts w:hint="cs"/>
                <w:rtl/>
                <w:lang w:bidi="ar-EG"/>
              </w:rPr>
              <w:t>سد الفحوة الرقمية، حيث يسعى الأخير إلى معالجة المسألة بوجه خاص من خلال تكامل أفضل لتكنولوجيا المعلومات والاتصالات</w:t>
            </w:r>
            <w:r w:rsidR="00361069">
              <w:rPr>
                <w:rFonts w:hint="cs"/>
                <w:rtl/>
                <w:lang w:bidi="ar-EG"/>
              </w:rPr>
              <w:t>.</w:t>
            </w:r>
          </w:p>
          <w:p w:rsidR="00361069" w:rsidRPr="00361069" w:rsidRDefault="00F70695" w:rsidP="00DB5585">
            <w:pPr>
              <w:spacing w:after="60" w:line="180" w:lineRule="auto"/>
              <w:rPr>
                <w:rtl/>
                <w:lang w:bidi="ar-EG"/>
              </w:rPr>
            </w:pPr>
            <w:r w:rsidRPr="00F70695">
              <w:rPr>
                <w:rFonts w:hint="cs"/>
                <w:rtl/>
                <w:lang w:bidi="ar-EG"/>
              </w:rPr>
              <w:t xml:space="preserve">واستناداً إلى </w:t>
            </w:r>
            <w:r w:rsidR="005029D3" w:rsidRPr="00F70695">
              <w:rPr>
                <w:rFonts w:hint="cs"/>
                <w:rtl/>
                <w:lang w:bidi="ar-EG"/>
              </w:rPr>
              <w:t xml:space="preserve">اتساع مجال تطبيق القرار </w:t>
            </w:r>
            <w:r w:rsidR="005029D3" w:rsidRPr="00F70695">
              <w:rPr>
                <w:lang w:bidi="ar-EG"/>
              </w:rPr>
              <w:t>37</w:t>
            </w:r>
            <w:r w:rsidR="005029D3" w:rsidRPr="00F70695">
              <w:rPr>
                <w:rFonts w:hint="cs"/>
                <w:rtl/>
                <w:lang w:bidi="ar-LB"/>
              </w:rPr>
              <w:t xml:space="preserve"> الذي يحدد السياق للاتحاد الدولي للاتصالات، ولا سيما دور قطاع تنمية الاتصالا</w:t>
            </w:r>
            <w:r w:rsidR="00644AAB">
              <w:rPr>
                <w:rFonts w:hint="cs"/>
                <w:rtl/>
                <w:lang w:bidi="ar-LB"/>
              </w:rPr>
              <w:t>ت في</w:t>
            </w:r>
            <w:r w:rsidR="00644AAB">
              <w:rPr>
                <w:rFonts w:hint="eastAsia"/>
                <w:rtl/>
                <w:lang w:bidi="ar-LB"/>
              </w:rPr>
              <w:t> </w:t>
            </w:r>
            <w:r w:rsidR="006D165F">
              <w:rPr>
                <w:rFonts w:hint="cs"/>
                <w:rtl/>
                <w:lang w:bidi="ar-LB"/>
              </w:rPr>
              <w:t>سد الفجوة الرقمية، ونظراً إلى علاقة موضوع</w:t>
            </w:r>
            <w:r w:rsidR="005029D3" w:rsidRPr="00F70695">
              <w:rPr>
                <w:rFonts w:hint="cs"/>
                <w:rtl/>
                <w:lang w:bidi="ar-LB"/>
              </w:rPr>
              <w:t xml:space="preserve">ة بالقرار </w:t>
            </w:r>
            <w:r w:rsidR="005029D3" w:rsidRPr="00F70695">
              <w:rPr>
                <w:lang w:bidi="ar-LB"/>
              </w:rPr>
              <w:t>50</w:t>
            </w:r>
            <w:r w:rsidR="005029D3" w:rsidRPr="00F70695">
              <w:rPr>
                <w:rFonts w:hint="cs"/>
                <w:rtl/>
                <w:lang w:bidi="ar-LB"/>
              </w:rPr>
              <w:t xml:space="preserve"> الذي يهدف إ</w:t>
            </w:r>
            <w:r w:rsidR="00DB5585">
              <w:rPr>
                <w:rFonts w:hint="cs"/>
                <w:rtl/>
                <w:lang w:bidi="ar-LB"/>
              </w:rPr>
              <w:t>لى تضييق الفجوة الرقمية من خلال</w:t>
            </w:r>
            <w:r w:rsidRPr="00F70695">
              <w:rPr>
                <w:rFonts w:hint="cs"/>
                <w:rtl/>
              </w:rPr>
              <w:t xml:space="preserve"> التكامل</w:t>
            </w:r>
            <w:r w:rsidRPr="00F70695">
              <w:rPr>
                <w:rtl/>
              </w:rPr>
              <w:t xml:space="preserve"> </w:t>
            </w:r>
            <w:r w:rsidRPr="00F70695">
              <w:rPr>
                <w:rFonts w:hint="cs"/>
                <w:rtl/>
              </w:rPr>
              <w:t>الأمثل</w:t>
            </w:r>
            <w:r w:rsidRPr="00F70695">
              <w:rPr>
                <w:rtl/>
              </w:rPr>
              <w:t xml:space="preserve"> </w:t>
            </w:r>
            <w:r w:rsidRPr="00F70695">
              <w:rPr>
                <w:rFonts w:hint="cs"/>
                <w:rtl/>
              </w:rPr>
              <w:t>لتكنولوجيا</w:t>
            </w:r>
            <w:r w:rsidRPr="00F70695">
              <w:rPr>
                <w:rtl/>
              </w:rPr>
              <w:t xml:space="preserve"> </w:t>
            </w:r>
            <w:r w:rsidRPr="00F70695">
              <w:rPr>
                <w:rFonts w:hint="cs"/>
                <w:rtl/>
              </w:rPr>
              <w:t>المعلومات</w:t>
            </w:r>
            <w:r w:rsidRPr="00F70695">
              <w:rPr>
                <w:rtl/>
              </w:rPr>
              <w:t xml:space="preserve"> </w:t>
            </w:r>
            <w:r w:rsidRPr="00F70695">
              <w:rPr>
                <w:rFonts w:hint="cs"/>
                <w:rtl/>
              </w:rPr>
              <w:t>والاتصالات،</w:t>
            </w:r>
            <w:r w:rsidR="005029D3" w:rsidRPr="00F70695">
              <w:rPr>
                <w:rFonts w:hint="cs"/>
                <w:rtl/>
                <w:lang w:bidi="ar-LB"/>
              </w:rPr>
              <w:t xml:space="preserve"> </w:t>
            </w:r>
            <w:r w:rsidRPr="00F70695">
              <w:rPr>
                <w:rFonts w:hint="cs"/>
                <w:rtl/>
                <w:lang w:bidi="ar-LB"/>
              </w:rPr>
              <w:t xml:space="preserve">تود إدارات أعضاء </w:t>
            </w:r>
            <w:r w:rsidRPr="00F70695">
              <w:rPr>
                <w:rFonts w:hint="cs"/>
                <w:rtl/>
              </w:rPr>
              <w:t xml:space="preserve">جماعة آسيا والمحيط الهادئ للاتصالات أن </w:t>
            </w:r>
            <w:r w:rsidR="00361069" w:rsidRPr="00F70695">
              <w:rPr>
                <w:rFonts w:hint="cs"/>
                <w:rtl/>
                <w:lang w:bidi="ar-EG"/>
              </w:rPr>
              <w:t>تقترح دمج القرارين</w:t>
            </w:r>
            <w:r w:rsidR="00DB5585">
              <w:rPr>
                <w:rFonts w:hint="eastAsia"/>
                <w:rtl/>
                <w:lang w:bidi="ar-EG"/>
              </w:rPr>
              <w:t> </w:t>
            </w:r>
            <w:r w:rsidR="00361069" w:rsidRPr="00F70695">
              <w:rPr>
                <w:lang w:bidi="ar-EG"/>
              </w:rPr>
              <w:t>37</w:t>
            </w:r>
            <w:r w:rsidR="00361069" w:rsidRPr="00F70695">
              <w:rPr>
                <w:rFonts w:hint="cs"/>
                <w:rtl/>
                <w:lang w:bidi="ar-EG"/>
              </w:rPr>
              <w:t xml:space="preserve"> و</w:t>
            </w:r>
            <w:r w:rsidR="00361069" w:rsidRPr="00F70695">
              <w:rPr>
                <w:lang w:bidi="ar-EG"/>
              </w:rPr>
              <w:t>50</w:t>
            </w:r>
            <w:r w:rsidR="00361069" w:rsidRPr="00F70695">
              <w:rPr>
                <w:rFonts w:hint="cs"/>
                <w:rtl/>
                <w:lang w:bidi="ar-EG"/>
              </w:rPr>
              <w:t xml:space="preserve"> </w:t>
            </w:r>
            <w:r w:rsidRPr="00F70695">
              <w:rPr>
                <w:rFonts w:hint="cs"/>
                <w:rtl/>
                <w:lang w:bidi="ar-EG"/>
              </w:rPr>
              <w:t>للمؤتمر العالمي لتنمية الاتصالات وتحديثهما مع إلغاء هذا القرار الأخير.</w:t>
            </w:r>
          </w:p>
          <w:p w:rsidR="00E313A7" w:rsidRPr="00361069" w:rsidRDefault="00B1082C" w:rsidP="008577DF">
            <w:pPr>
              <w:spacing w:before="80" w:after="60" w:line="180" w:lineRule="auto"/>
            </w:pPr>
            <w:r w:rsidRPr="00361069">
              <w:rPr>
                <w:rFonts w:eastAsia="SimSun"/>
                <w:b/>
                <w:bCs/>
                <w:rtl/>
              </w:rPr>
              <w:t>النتائج المتوخاة:</w:t>
            </w:r>
          </w:p>
          <w:p w:rsidR="002C177C" w:rsidRPr="00361069" w:rsidRDefault="006D165F" w:rsidP="00E07C7D">
            <w:pPr>
              <w:spacing w:after="60" w:line="180" w:lineRule="auto"/>
              <w:rPr>
                <w:rtl/>
                <w:lang w:bidi="ar-EG"/>
              </w:rPr>
            </w:pPr>
            <w:r>
              <w:rPr>
                <w:rFonts w:hint="cs"/>
                <w:rtl/>
              </w:rPr>
              <w:t>تبسيط القرار</w:t>
            </w:r>
            <w:r w:rsidR="00F70695">
              <w:rPr>
                <w:rFonts w:hint="cs"/>
                <w:rtl/>
              </w:rPr>
              <w:t xml:space="preserve"> </w:t>
            </w:r>
            <w:r w:rsidR="00F70695">
              <w:t>37</w:t>
            </w:r>
            <w:r w:rsidR="00F70695">
              <w:rPr>
                <w:rFonts w:hint="cs"/>
                <w:rtl/>
                <w:lang w:bidi="ar-LB"/>
              </w:rPr>
              <w:t xml:space="preserve"> للمؤتمر العالمي لتنمية الاتصالات </w:t>
            </w:r>
            <w:r>
              <w:rPr>
                <w:rFonts w:hint="cs"/>
                <w:rtl/>
                <w:lang w:bidi="ar-LB"/>
              </w:rPr>
              <w:t xml:space="preserve">ودمجه مع القرار </w:t>
            </w:r>
            <w:r>
              <w:rPr>
                <w:lang w:bidi="ar-LB"/>
              </w:rPr>
              <w:t>50</w:t>
            </w:r>
            <w:r w:rsidR="00F70695">
              <w:rPr>
                <w:rFonts w:hint="cs"/>
                <w:rtl/>
                <w:lang w:bidi="ar-LB"/>
              </w:rPr>
              <w:t xml:space="preserve">، وإلغاء القرار </w:t>
            </w:r>
            <w:r w:rsidR="00F70695">
              <w:rPr>
                <w:lang w:bidi="ar-LB"/>
              </w:rPr>
              <w:t>50</w:t>
            </w:r>
            <w:r w:rsidR="00F70695">
              <w:rPr>
                <w:rFonts w:hint="cs"/>
                <w:rtl/>
                <w:lang w:bidi="ar-LB"/>
              </w:rPr>
              <w:t xml:space="preserve"> وفقاً لمشروع المبادئ التوجيهية </w:t>
            </w:r>
            <w:r w:rsidR="00F70695">
              <w:rPr>
                <w:rFonts w:hint="cs"/>
                <w:color w:val="000000"/>
                <w:rtl/>
              </w:rPr>
              <w:t>ل</w:t>
            </w:r>
            <w:r w:rsidR="00F70695">
              <w:rPr>
                <w:color w:val="000000"/>
                <w:rtl/>
              </w:rPr>
              <w:t>تبسيط قرارات المؤتمر العالمي لتنمية الاتصالات</w:t>
            </w:r>
            <w:r w:rsidR="00361069">
              <w:rPr>
                <w:rFonts w:hint="cs"/>
                <w:rtl/>
              </w:rPr>
              <w:t>.</w:t>
            </w:r>
          </w:p>
          <w:p w:rsidR="00E313A7" w:rsidRPr="00361069" w:rsidRDefault="00B1082C" w:rsidP="008577DF">
            <w:pPr>
              <w:spacing w:before="80" w:after="60" w:line="180" w:lineRule="auto"/>
            </w:pPr>
            <w:r w:rsidRPr="00361069">
              <w:rPr>
                <w:rFonts w:eastAsia="SimSun"/>
                <w:b/>
                <w:bCs/>
                <w:rtl/>
              </w:rPr>
              <w:t>المراجع:</w:t>
            </w:r>
          </w:p>
          <w:p w:rsidR="00E313A7" w:rsidRDefault="00F70695" w:rsidP="008577DF">
            <w:pPr>
              <w:spacing w:line="180" w:lineRule="auto"/>
              <w:rPr>
                <w:rtl/>
                <w:lang w:bidi="ar-EG"/>
              </w:rPr>
            </w:pPr>
            <w:r>
              <w:rPr>
                <w:rFonts w:hint="cs"/>
                <w:rtl/>
              </w:rPr>
              <w:t xml:space="preserve">تقرير عن عمل </w:t>
            </w:r>
            <w:r w:rsidR="00C072B4">
              <w:rPr>
                <w:color w:val="000000"/>
                <w:rtl/>
              </w:rPr>
              <w:t xml:space="preserve">فريق العمل بالمراسلة التابع للفريق الاستشاري لتنمية الاتصالات والمعني </w:t>
            </w:r>
            <w:r w:rsidR="008F2E48">
              <w:rPr>
                <w:rFonts w:hint="cs"/>
                <w:color w:val="000000"/>
                <w:rtl/>
              </w:rPr>
              <w:t>ب</w:t>
            </w:r>
            <w:r w:rsidR="00C072B4">
              <w:rPr>
                <w:color w:val="000000"/>
                <w:rtl/>
              </w:rPr>
              <w:t>تبسيط قرارات المؤتمر العالمي لتنمية الاتصالات</w:t>
            </w:r>
            <w:r w:rsidR="00C072B4">
              <w:rPr>
                <w:rFonts w:hint="cs"/>
                <w:color w:val="000000"/>
                <w:rtl/>
              </w:rPr>
              <w:t xml:space="preserve"> وملحقاتها </w:t>
            </w:r>
            <w:bookmarkStart w:id="0" w:name="_GoBack"/>
            <w:bookmarkEnd w:id="0"/>
            <w:r w:rsidR="00C072B4">
              <w:rPr>
                <w:rFonts w:hint="cs"/>
                <w:color w:val="000000"/>
                <w:rtl/>
              </w:rPr>
              <w:t>ذات الصلة</w:t>
            </w:r>
            <w:r w:rsidR="00C072B4">
              <w:rPr>
                <w:rFonts w:hint="cs"/>
                <w:rtl/>
              </w:rPr>
              <w:t xml:space="preserve"> </w:t>
            </w:r>
            <w:r w:rsidR="00361069">
              <w:t>(TDAG17-22/DT/8-A)</w:t>
            </w:r>
            <w:r w:rsidR="00361069">
              <w:rPr>
                <w:rFonts w:hint="cs"/>
                <w:rtl/>
                <w:lang w:bidi="ar-EG"/>
              </w:rPr>
              <w:t>:</w:t>
            </w:r>
          </w:p>
          <w:p w:rsidR="00361069" w:rsidRPr="00C072B4" w:rsidRDefault="00361069" w:rsidP="008577DF">
            <w:pPr>
              <w:tabs>
                <w:tab w:val="clear" w:pos="1134"/>
                <w:tab w:val="left" w:pos="794"/>
              </w:tabs>
              <w:spacing w:before="40" w:line="180" w:lineRule="auto"/>
              <w:rPr>
                <w:rtl/>
                <w:lang w:bidi="ar-EG"/>
              </w:rPr>
            </w:pPr>
            <w:r>
              <w:rPr>
                <w:rFonts w:hint="cs"/>
                <w:rtl/>
                <w:lang w:bidi="ar-EG"/>
              </w:rPr>
              <w:t>-</w:t>
            </w:r>
            <w:r>
              <w:rPr>
                <w:rtl/>
                <w:lang w:bidi="ar-EG"/>
              </w:rPr>
              <w:tab/>
            </w:r>
            <w:r w:rsidRPr="00C072B4">
              <w:rPr>
                <w:rFonts w:hint="cs"/>
                <w:rtl/>
                <w:lang w:bidi="ar-EG"/>
              </w:rPr>
              <w:t xml:space="preserve">الملحق </w:t>
            </w:r>
            <w:r w:rsidRPr="00C072B4">
              <w:rPr>
                <w:lang w:bidi="ar-EG"/>
              </w:rPr>
              <w:t>1</w:t>
            </w:r>
            <w:r w:rsidRPr="00C072B4">
              <w:rPr>
                <w:rFonts w:hint="cs"/>
                <w:rtl/>
                <w:lang w:bidi="ar-EG"/>
              </w:rPr>
              <w:t xml:space="preserve"> </w:t>
            </w:r>
            <w:r w:rsidR="00C072B4" w:rsidRPr="00C072B4">
              <w:rPr>
                <w:rFonts w:hint="cs"/>
                <w:rtl/>
                <w:lang w:bidi="ar-EG"/>
              </w:rPr>
              <w:t xml:space="preserve">بشأن </w:t>
            </w:r>
            <w:r w:rsidRPr="00C072B4">
              <w:rPr>
                <w:rFonts w:hint="cs"/>
                <w:rtl/>
                <w:lang w:bidi="ar-EG"/>
              </w:rPr>
              <w:t>مشروع المبادئ التوجيهية لتبسيط قرارات المؤتمر العالمي لتنمية الاتصالات.</w:t>
            </w:r>
          </w:p>
          <w:p w:rsidR="00361069" w:rsidRPr="00361069" w:rsidRDefault="00361069" w:rsidP="008577DF">
            <w:pPr>
              <w:tabs>
                <w:tab w:val="clear" w:pos="1134"/>
                <w:tab w:val="left" w:pos="794"/>
              </w:tabs>
              <w:spacing w:before="40" w:line="180" w:lineRule="auto"/>
              <w:ind w:left="794" w:hanging="794"/>
              <w:rPr>
                <w:rtl/>
              </w:rPr>
            </w:pPr>
            <w:r w:rsidRPr="00C072B4">
              <w:rPr>
                <w:rFonts w:hint="cs"/>
                <w:rtl/>
                <w:lang w:bidi="ar-EG"/>
              </w:rPr>
              <w:t>-</w:t>
            </w:r>
            <w:r w:rsidRPr="00C072B4">
              <w:rPr>
                <w:rtl/>
                <w:lang w:bidi="ar-EG"/>
              </w:rPr>
              <w:tab/>
            </w:r>
            <w:r w:rsidRPr="00C072B4">
              <w:rPr>
                <w:rFonts w:hint="cs"/>
                <w:rtl/>
                <w:lang w:bidi="ar-EG"/>
              </w:rPr>
              <w:t xml:space="preserve">الملحق </w:t>
            </w:r>
            <w:r w:rsidRPr="00C072B4">
              <w:rPr>
                <w:lang w:bidi="ar-EG"/>
              </w:rPr>
              <w:t>3</w:t>
            </w:r>
            <w:r w:rsidRPr="00C072B4">
              <w:rPr>
                <w:rFonts w:hint="cs"/>
                <w:rtl/>
                <w:lang w:bidi="ar-EG"/>
              </w:rPr>
              <w:t xml:space="preserve"> </w:t>
            </w:r>
            <w:r w:rsidR="00C072B4" w:rsidRPr="00C072B4">
              <w:rPr>
                <w:rFonts w:hint="cs"/>
                <w:rtl/>
              </w:rPr>
              <w:t>بشأن</w:t>
            </w:r>
            <w:r w:rsidRPr="00C072B4">
              <w:rPr>
                <w:rtl/>
              </w:rPr>
              <w:t xml:space="preserve"> </w:t>
            </w:r>
            <w:r w:rsidR="00C072B4" w:rsidRPr="00C072B4">
              <w:rPr>
                <w:rFonts w:hint="cs"/>
                <w:rtl/>
              </w:rPr>
              <w:t>ال</w:t>
            </w:r>
            <w:r w:rsidRPr="00C072B4">
              <w:rPr>
                <w:rFonts w:hint="cs"/>
                <w:rtl/>
              </w:rPr>
              <w:t>ت</w:t>
            </w:r>
            <w:r w:rsidR="00C072B4" w:rsidRPr="00C072B4">
              <w:rPr>
                <w:rFonts w:hint="cs"/>
                <w:rtl/>
              </w:rPr>
              <w:t>قابل</w:t>
            </w:r>
            <w:r w:rsidRPr="00C072B4">
              <w:rPr>
                <w:rFonts w:hint="cs"/>
                <w:rtl/>
              </w:rPr>
              <w:t xml:space="preserve"> </w:t>
            </w:r>
            <w:r w:rsidR="00C072B4" w:rsidRPr="00C072B4">
              <w:rPr>
                <w:rFonts w:hint="cs"/>
                <w:rtl/>
              </w:rPr>
              <w:t>المفصل</w:t>
            </w:r>
            <w:r w:rsidRPr="00C072B4">
              <w:rPr>
                <w:rtl/>
              </w:rPr>
              <w:t xml:space="preserve"> بين القرارات والتوصيات الحالية للمؤتمر العالمي لتنمية الاتصالات، وقرارات مؤتمر المندوبين المفوضين وأهداف قطاع تنمية الاتصالات </w:t>
            </w:r>
            <w:r w:rsidRPr="00C072B4">
              <w:rPr>
                <w:rFonts w:hint="cs"/>
                <w:rtl/>
              </w:rPr>
              <w:t>ونتائج/نواتج</w:t>
            </w:r>
            <w:r w:rsidRPr="00C072B4">
              <w:rPr>
                <w:rtl/>
              </w:rPr>
              <w:t xml:space="preserve"> هذا القطاع، وذلك بهدف تبسيطها تحضيراً للمؤتمر العالمي لتنمية الاتصالات لعام </w:t>
            </w:r>
            <w:r w:rsidRPr="00C072B4">
              <w:rPr>
                <w:lang w:bidi="ar-EG"/>
              </w:rPr>
              <w:t>2017</w:t>
            </w:r>
            <w:r w:rsidRPr="00C072B4">
              <w:rPr>
                <w:rtl/>
              </w:rPr>
              <w:t>.</w:t>
            </w:r>
          </w:p>
        </w:tc>
      </w:tr>
    </w:tbl>
    <w:p w:rsidR="00361069" w:rsidRDefault="00361069" w:rsidP="00361069">
      <w:pPr>
        <w:pStyle w:val="Headingb"/>
        <w:rPr>
          <w:rtl/>
        </w:rPr>
      </w:pPr>
      <w:r>
        <w:rPr>
          <w:rFonts w:hint="cs"/>
          <w:rtl/>
        </w:rPr>
        <w:lastRenderedPageBreak/>
        <w:t>المقترح</w:t>
      </w:r>
    </w:p>
    <w:p w:rsidR="00361069" w:rsidRPr="000268F7" w:rsidRDefault="00C072B4" w:rsidP="00DB5585">
      <w:pPr>
        <w:rPr>
          <w:spacing w:val="-6"/>
          <w:rtl/>
          <w:lang w:bidi="ar-EG"/>
        </w:rPr>
      </w:pPr>
      <w:r w:rsidRPr="000268F7">
        <w:rPr>
          <w:rFonts w:hint="cs"/>
          <w:spacing w:val="-6"/>
          <w:rtl/>
          <w:lang w:bidi="ar-LB"/>
        </w:rPr>
        <w:t xml:space="preserve">تقترح إدارات أعضاء </w:t>
      </w:r>
      <w:r w:rsidRPr="000268F7">
        <w:rPr>
          <w:rFonts w:hint="cs"/>
          <w:spacing w:val="-6"/>
          <w:rtl/>
        </w:rPr>
        <w:t xml:space="preserve">جماعة آسيا والمحيط الهادئ للاتصالات </w:t>
      </w:r>
      <w:r w:rsidRPr="000268F7">
        <w:rPr>
          <w:rFonts w:hint="cs"/>
          <w:spacing w:val="-6"/>
          <w:rtl/>
          <w:lang w:bidi="ar-EG"/>
        </w:rPr>
        <w:t xml:space="preserve">دمج القرارين </w:t>
      </w:r>
      <w:r w:rsidRPr="000268F7">
        <w:rPr>
          <w:spacing w:val="-6"/>
          <w:lang w:bidi="ar-EG"/>
        </w:rPr>
        <w:t>37</w:t>
      </w:r>
      <w:r w:rsidRPr="000268F7">
        <w:rPr>
          <w:rFonts w:hint="cs"/>
          <w:spacing w:val="-6"/>
          <w:rtl/>
          <w:lang w:bidi="ar-EG"/>
        </w:rPr>
        <w:t xml:space="preserve"> و</w:t>
      </w:r>
      <w:r w:rsidRPr="000268F7">
        <w:rPr>
          <w:spacing w:val="-6"/>
          <w:lang w:bidi="ar-EG"/>
        </w:rPr>
        <w:t>50</w:t>
      </w:r>
      <w:r w:rsidRPr="000268F7">
        <w:rPr>
          <w:rFonts w:hint="cs"/>
          <w:spacing w:val="-6"/>
          <w:rtl/>
          <w:lang w:bidi="ar-EG"/>
        </w:rPr>
        <w:t xml:space="preserve"> للمؤتمر العالمي لتنمية الاتصالات وإلغاء هذا القرار</w:t>
      </w:r>
      <w:r w:rsidR="00DB5585" w:rsidRPr="000268F7">
        <w:rPr>
          <w:rFonts w:hint="eastAsia"/>
          <w:spacing w:val="-6"/>
          <w:rtl/>
          <w:lang w:bidi="ar-EG"/>
        </w:rPr>
        <w:t> </w:t>
      </w:r>
      <w:r w:rsidRPr="000268F7">
        <w:rPr>
          <w:rFonts w:hint="cs"/>
          <w:spacing w:val="-6"/>
          <w:rtl/>
          <w:lang w:bidi="ar-EG"/>
        </w:rPr>
        <w:t>الأخير</w:t>
      </w:r>
      <w:r w:rsidR="00361069" w:rsidRPr="000268F7">
        <w:rPr>
          <w:rFonts w:hint="cs"/>
          <w:spacing w:val="-6"/>
          <w:rtl/>
          <w:lang w:bidi="ar-EG"/>
        </w:rPr>
        <w:t>.</w:t>
      </w:r>
    </w:p>
    <w:p w:rsidR="00E313A7" w:rsidRDefault="00B1082C">
      <w:pPr>
        <w:pStyle w:val="Proposal"/>
      </w:pPr>
      <w:r>
        <w:t>MOD</w:t>
      </w:r>
      <w:r>
        <w:tab/>
      </w:r>
      <w:r w:rsidRPr="00361069">
        <w:rPr>
          <w:b w:val="0"/>
          <w:bCs w:val="0"/>
        </w:rPr>
        <w:t>ACP/22A11/1</w:t>
      </w:r>
    </w:p>
    <w:p w:rsidR="00110CE2" w:rsidRPr="00110CE2" w:rsidRDefault="00B1082C" w:rsidP="00B1082C">
      <w:pPr>
        <w:pStyle w:val="ResNo"/>
        <w:rPr>
          <w:rtl/>
          <w:lang w:bidi="ar-SA"/>
        </w:rPr>
      </w:pPr>
      <w:bookmarkStart w:id="1" w:name="_Toc401807891"/>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2" w:author="Elbahnassawy, Ganat" w:date="2017-09-08T18:02:00Z">
        <w:r w:rsidRPr="00110CE2" w:rsidDel="00B1082C">
          <w:rPr>
            <w:rFonts w:hint="cs"/>
            <w:rtl/>
            <w:lang w:bidi="ar-SA"/>
          </w:rPr>
          <w:delText xml:space="preserve"> دبي، </w:delText>
        </w:r>
        <w:r w:rsidRPr="00110CE2" w:rsidDel="00B1082C">
          <w:rPr>
            <w:lang w:bidi="ar-SA"/>
          </w:rPr>
          <w:delText>2014</w:delText>
        </w:r>
      </w:del>
      <w:ins w:id="3" w:author="Elbahnassawy, Ganat" w:date="2017-09-08T18:02:00Z">
        <w:r>
          <w:rPr>
            <w:rFonts w:hint="cs"/>
            <w:rtl/>
            <w:lang w:bidi="ar-SA"/>
          </w:rPr>
          <w:t xml:space="preserve"> بوينس آيرس، </w:t>
        </w:r>
        <w:r>
          <w:rPr>
            <w:lang w:bidi="ar-SA"/>
          </w:rPr>
          <w:t>2017</w:t>
        </w:r>
      </w:ins>
      <w:r w:rsidRPr="00110CE2">
        <w:rPr>
          <w:rtl/>
          <w:lang w:bidi="ar-SA"/>
        </w:rPr>
        <w:t>)</w:t>
      </w:r>
      <w:bookmarkEnd w:id="1"/>
    </w:p>
    <w:p w:rsidR="00110CE2" w:rsidRPr="00110CE2" w:rsidRDefault="00B1082C" w:rsidP="008577DF">
      <w:pPr>
        <w:pStyle w:val="Restitle"/>
        <w:spacing w:before="240"/>
        <w:rPr>
          <w:rtl/>
        </w:rPr>
      </w:pPr>
      <w:bookmarkStart w:id="4" w:name="_Toc401807892"/>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bookmarkEnd w:id="4"/>
    </w:p>
    <w:p w:rsidR="00110CE2" w:rsidRPr="000268F7" w:rsidRDefault="00B1082C" w:rsidP="000268F7">
      <w:pPr>
        <w:pStyle w:val="Normalaftertitle"/>
      </w:pPr>
      <w:r w:rsidRPr="000268F7">
        <w:rPr>
          <w:rtl/>
        </w:rPr>
        <w:t>إن المؤتمر العالمي لتنمية الاتصالات</w:t>
      </w:r>
      <w:r w:rsidRPr="000268F7">
        <w:rPr>
          <w:rFonts w:hint="cs"/>
          <w:rtl/>
        </w:rPr>
        <w:t xml:space="preserve"> (</w:t>
      </w:r>
      <w:del w:id="5" w:author="Manafikhi, Muwafaq" w:date="2017-09-21T17:17:00Z">
        <w:r w:rsidR="008F2E48" w:rsidRPr="000268F7" w:rsidDel="008F2E48">
          <w:rPr>
            <w:rFonts w:hint="cs"/>
            <w:rtl/>
          </w:rPr>
          <w:delText xml:space="preserve">دبي، </w:delText>
        </w:r>
        <w:r w:rsidR="008F2E48" w:rsidRPr="000268F7" w:rsidDel="008F2E48">
          <w:delText>2014</w:delText>
        </w:r>
      </w:del>
      <w:ins w:id="6" w:author="Elbahnassawy, Ganat" w:date="2017-09-08T18:02:00Z">
        <w:r w:rsidRPr="000268F7">
          <w:rPr>
            <w:rFonts w:hint="cs"/>
            <w:rtl/>
          </w:rPr>
          <w:t xml:space="preserve">بوينس آيرس، </w:t>
        </w:r>
        <w:r w:rsidRPr="000268F7">
          <w:t>2017</w:t>
        </w:r>
      </w:ins>
      <w:r w:rsidR="002C177C" w:rsidRPr="000268F7">
        <w:rPr>
          <w:rFonts w:hint="cs"/>
          <w:rtl/>
        </w:rPr>
        <w:t>)</w:t>
      </w:r>
      <w:r w:rsidRPr="000268F7">
        <w:rPr>
          <w:rtl/>
        </w:rPr>
        <w:t>،</w:t>
      </w:r>
    </w:p>
    <w:p w:rsidR="00110CE2" w:rsidRPr="00110CE2" w:rsidRDefault="00B1082C" w:rsidP="00110CE2">
      <w:pPr>
        <w:pStyle w:val="Call"/>
        <w:rPr>
          <w:rtl/>
        </w:rPr>
      </w:pPr>
      <w:r w:rsidRPr="00110CE2">
        <w:rPr>
          <w:rtl/>
        </w:rPr>
        <w:t>إذ يذكر</w:t>
      </w:r>
    </w:p>
    <w:p w:rsidR="00110CE2" w:rsidRDefault="00B1082C" w:rsidP="008275BB">
      <w:pPr>
        <w:rPr>
          <w:rtl/>
        </w:rPr>
      </w:pPr>
      <w:r w:rsidRPr="00110CE2">
        <w:rPr>
          <w:i/>
          <w:iCs/>
          <w:rtl/>
        </w:rPr>
        <w:t xml:space="preserve"> أ )</w:t>
      </w:r>
      <w:r w:rsidRPr="00110CE2">
        <w:rPr>
          <w:rtl/>
        </w:rPr>
        <w:tab/>
      </w:r>
      <w:r w:rsidRPr="00110CE2">
        <w:rPr>
          <w:rFonts w:hint="cs"/>
          <w:rtl/>
        </w:rPr>
        <w:t>ب</w:t>
      </w:r>
      <w:r w:rsidRPr="00110CE2">
        <w:rPr>
          <w:rtl/>
        </w:rPr>
        <w:t xml:space="preserve">القرار </w:t>
      </w:r>
      <w:r w:rsidRPr="00110CE2">
        <w:t>37</w:t>
      </w:r>
      <w:r w:rsidRPr="00110CE2">
        <w:rPr>
          <w:rtl/>
        </w:rPr>
        <w:t xml:space="preserve"> (المراجَع في</w:t>
      </w:r>
      <w:del w:id="7" w:author="Elbahnassawy, Ganat" w:date="2017-09-08T17:20:00Z">
        <w:r w:rsidRPr="00110CE2" w:rsidDel="008275BB">
          <w:rPr>
            <w:rtl/>
          </w:rPr>
          <w:delText> حيدر آباد،</w:delText>
        </w:r>
        <w:r w:rsidRPr="00110CE2" w:rsidDel="008275BB">
          <w:rPr>
            <w:rFonts w:hint="cs"/>
            <w:rtl/>
          </w:rPr>
          <w:delText xml:space="preserve"> </w:delText>
        </w:r>
        <w:r w:rsidRPr="00110CE2" w:rsidDel="008275BB">
          <w:delText>2010</w:delText>
        </w:r>
      </w:del>
      <w:ins w:id="8" w:author="Elbahnassawy, Ganat" w:date="2017-09-08T17:20:00Z">
        <w:r w:rsidR="008275BB">
          <w:rPr>
            <w:rFonts w:hint="cs"/>
            <w:rtl/>
          </w:rPr>
          <w:t xml:space="preserve"> دبي، </w:t>
        </w:r>
        <w:r w:rsidR="008275BB">
          <w:t>2014</w:t>
        </w:r>
      </w:ins>
      <w:r w:rsidRPr="00110CE2">
        <w:rPr>
          <w:rtl/>
        </w:rPr>
        <w:t xml:space="preserve">) </w:t>
      </w:r>
      <w:r w:rsidRPr="00110CE2">
        <w:rPr>
          <w:rFonts w:hint="cs"/>
          <w:rtl/>
        </w:rPr>
        <w:t>للمؤتمر العالمي لتنمية الاتصالات</w:t>
      </w:r>
      <w:r w:rsidRPr="00110CE2">
        <w:rPr>
          <w:rtl/>
        </w:rPr>
        <w:t>؛</w:t>
      </w:r>
    </w:p>
    <w:p w:rsidR="008275BB" w:rsidRDefault="008275BB">
      <w:pPr>
        <w:rPr>
          <w:ins w:id="9" w:author="Elbahnassawy, Ganat" w:date="2017-09-08T17:28:00Z"/>
          <w:rtl/>
        </w:rPr>
        <w:pPrChange w:id="10" w:author="Manafikhi, Muwafaq" w:date="2017-09-21T17:03:00Z">
          <w:pPr/>
        </w:pPrChange>
      </w:pPr>
      <w:ins w:id="11" w:author="Elbahnassawy, Ganat" w:date="2017-09-08T17:28:00Z">
        <w:r w:rsidRPr="008275BB">
          <w:rPr>
            <w:rFonts w:hint="eastAsia"/>
            <w:i/>
            <w:iCs/>
            <w:rtl/>
            <w:rPrChange w:id="12" w:author="Elbahnassawy, Ganat" w:date="2017-09-08T17:28:00Z">
              <w:rPr>
                <w:rFonts w:hint="eastAsia"/>
                <w:rtl/>
              </w:rPr>
            </w:rPrChange>
          </w:rPr>
          <w:t>ب</w:t>
        </w:r>
        <w:r w:rsidRPr="008275BB">
          <w:rPr>
            <w:i/>
            <w:iCs/>
            <w:rtl/>
            <w:rPrChange w:id="13" w:author="Elbahnassawy, Ganat" w:date="2017-09-08T17:28:00Z">
              <w:rPr>
                <w:rtl/>
              </w:rPr>
            </w:rPrChange>
          </w:rPr>
          <w:t>)</w:t>
        </w:r>
        <w:r w:rsidRPr="008275BB">
          <w:rPr>
            <w:i/>
            <w:iCs/>
            <w:rtl/>
            <w:rPrChange w:id="14" w:author="Elbahnassawy, Ganat" w:date="2017-09-08T17:28:00Z">
              <w:rPr>
                <w:rtl/>
              </w:rPr>
            </w:rPrChange>
          </w:rPr>
          <w:tab/>
        </w:r>
        <w:r w:rsidRPr="008275BB">
          <w:rPr>
            <w:rFonts w:hint="eastAsia"/>
            <w:rtl/>
            <w:rPrChange w:id="15" w:author="Elbahnassawy, Ganat" w:date="2017-09-08T17:28:00Z">
              <w:rPr>
                <w:rFonts w:hint="eastAsia"/>
                <w:i/>
                <w:iCs/>
                <w:rtl/>
              </w:rPr>
            </w:rPrChange>
          </w:rPr>
          <w:t>ب</w:t>
        </w:r>
        <w:r>
          <w:rPr>
            <w:rFonts w:hint="cs"/>
            <w:rtl/>
          </w:rPr>
          <w:t>القرار</w:t>
        </w:r>
        <w:r>
          <w:rPr>
            <w:rFonts w:hint="eastAsia"/>
            <w:rtl/>
          </w:rPr>
          <w:t> </w:t>
        </w:r>
        <w:r>
          <w:t>50</w:t>
        </w:r>
        <w:r>
          <w:rPr>
            <w:rFonts w:hint="cs"/>
            <w:rtl/>
            <w:lang w:bidi="ar-EG"/>
          </w:rPr>
          <w:t xml:space="preserve"> (المراجَع في دبي، </w:t>
        </w:r>
        <w:r>
          <w:rPr>
            <w:lang w:bidi="ar-EG"/>
          </w:rPr>
          <w:t>2014</w:t>
        </w:r>
        <w:r>
          <w:rPr>
            <w:rFonts w:hint="cs"/>
            <w:rtl/>
            <w:lang w:bidi="ar-EG"/>
          </w:rPr>
          <w:t>) للمؤتمر العالمي لتنمية الاتصالات</w:t>
        </w:r>
      </w:ins>
      <w:ins w:id="16" w:author="Manafikhi, Muwafaq" w:date="2017-09-21T17:21:00Z">
        <w:r w:rsidR="008F2E48">
          <w:rPr>
            <w:rFonts w:hint="cs"/>
            <w:rtl/>
            <w:lang w:bidi="ar-EG"/>
          </w:rPr>
          <w:t>،</w:t>
        </w:r>
      </w:ins>
      <w:ins w:id="17" w:author="Elbahnassawy, Ganat" w:date="2017-09-08T17:28:00Z">
        <w:r>
          <w:rPr>
            <w:rFonts w:hint="cs"/>
            <w:rtl/>
            <w:lang w:bidi="ar-EG"/>
          </w:rPr>
          <w:t xml:space="preserve"> بشأن </w:t>
        </w:r>
        <w:r w:rsidRPr="008275BB">
          <w:rPr>
            <w:rFonts w:hint="cs"/>
            <w:rtl/>
          </w:rPr>
          <w:t>التكامل</w:t>
        </w:r>
        <w:r w:rsidRPr="008275BB">
          <w:rPr>
            <w:rtl/>
          </w:rPr>
          <w:t xml:space="preserve"> </w:t>
        </w:r>
        <w:r w:rsidRPr="008275BB">
          <w:rPr>
            <w:rFonts w:hint="cs"/>
            <w:rtl/>
          </w:rPr>
          <w:t>الأمثل</w:t>
        </w:r>
        <w:r w:rsidRPr="008275BB">
          <w:rPr>
            <w:rtl/>
          </w:rPr>
          <w:t xml:space="preserve"> </w:t>
        </w:r>
        <w:r w:rsidRPr="008275BB">
          <w:rPr>
            <w:rFonts w:hint="cs"/>
            <w:rtl/>
          </w:rPr>
          <w:t>لتكنولوجيا</w:t>
        </w:r>
        <w:r w:rsidRPr="008275BB">
          <w:rPr>
            <w:rtl/>
          </w:rPr>
          <w:t xml:space="preserve"> </w:t>
        </w:r>
        <w:r w:rsidRPr="008275BB">
          <w:rPr>
            <w:rFonts w:hint="cs"/>
            <w:rtl/>
          </w:rPr>
          <w:t>المعلومات</w:t>
        </w:r>
      </w:ins>
      <w:ins w:id="18" w:author="Manafikhi, Muwafaq" w:date="2017-09-21T17:03:00Z">
        <w:r w:rsidR="002C177C">
          <w:rPr>
            <w:rFonts w:hint="cs"/>
            <w:rtl/>
          </w:rPr>
          <w:t> </w:t>
        </w:r>
      </w:ins>
      <w:ins w:id="19" w:author="Elbahnassawy, Ganat" w:date="2017-09-08T17:28:00Z">
        <w:r w:rsidRPr="008275BB">
          <w:rPr>
            <w:rFonts w:hint="cs"/>
            <w:rtl/>
          </w:rPr>
          <w:t>والاتصالات</w:t>
        </w:r>
        <w:r>
          <w:rPr>
            <w:rFonts w:hint="cs"/>
            <w:rtl/>
          </w:rPr>
          <w:t>؛</w:t>
        </w:r>
      </w:ins>
    </w:p>
    <w:p w:rsidR="008275BB" w:rsidRDefault="008275BB" w:rsidP="00E45191">
      <w:pPr>
        <w:rPr>
          <w:ins w:id="20" w:author="Elbahnassawy, Ganat" w:date="2017-09-08T17:30:00Z"/>
          <w:rtl/>
          <w:lang w:bidi="ar-EG"/>
        </w:rPr>
      </w:pPr>
      <w:ins w:id="21" w:author="Elbahnassawy, Ganat" w:date="2017-09-08T17:28:00Z">
        <w:r w:rsidRPr="00061E92">
          <w:rPr>
            <w:rFonts w:hint="eastAsia"/>
            <w:i/>
            <w:iCs/>
            <w:rtl/>
            <w:rPrChange w:id="22" w:author="Elbahnassawy, Ganat" w:date="2017-09-08T17:32:00Z">
              <w:rPr>
                <w:rFonts w:hint="eastAsia"/>
                <w:rtl/>
              </w:rPr>
            </w:rPrChange>
          </w:rPr>
          <w:t>ج</w:t>
        </w:r>
        <w:r w:rsidRPr="00061E92">
          <w:rPr>
            <w:i/>
            <w:iCs/>
            <w:rtl/>
            <w:rPrChange w:id="23" w:author="Elbahnassawy, Ganat" w:date="2017-09-08T17:32:00Z">
              <w:rPr>
                <w:rtl/>
              </w:rPr>
            </w:rPrChange>
          </w:rPr>
          <w:t>)</w:t>
        </w:r>
        <w:r>
          <w:rPr>
            <w:rtl/>
          </w:rPr>
          <w:tab/>
        </w:r>
        <w:r>
          <w:rPr>
            <w:rFonts w:hint="cs"/>
            <w:rtl/>
          </w:rPr>
          <w:t>بالقرار</w:t>
        </w:r>
        <w:r>
          <w:rPr>
            <w:rFonts w:hint="eastAsia"/>
            <w:rtl/>
          </w:rPr>
          <w:t> </w:t>
        </w:r>
        <w:r>
          <w:t>25</w:t>
        </w:r>
        <w:r>
          <w:rPr>
            <w:rFonts w:hint="cs"/>
            <w:rtl/>
            <w:lang w:bidi="ar-EG"/>
          </w:rPr>
          <w:t xml:space="preserve"> (الم</w:t>
        </w:r>
      </w:ins>
      <w:ins w:id="24" w:author="Elbahnassawy, Ganat" w:date="2017-09-08T17:29:00Z">
        <w:r>
          <w:rPr>
            <w:rFonts w:hint="cs"/>
            <w:rtl/>
            <w:lang w:bidi="ar-EG"/>
          </w:rPr>
          <w:t xml:space="preserve">راجَع في بوسان، </w:t>
        </w:r>
        <w:r>
          <w:rPr>
            <w:lang w:bidi="ar-EG"/>
          </w:rPr>
          <w:t>2014</w:t>
        </w:r>
        <w:r>
          <w:rPr>
            <w:rFonts w:hint="cs"/>
            <w:rtl/>
            <w:lang w:bidi="ar-EG"/>
          </w:rPr>
          <w:t>) لمؤتمر المندوبين المفوضين</w:t>
        </w:r>
        <w:r>
          <w:rPr>
            <w:rFonts w:hint="eastAsia"/>
            <w:rtl/>
            <w:lang w:bidi="ar-EG"/>
          </w:rPr>
          <w:t> </w:t>
        </w:r>
        <w:r>
          <w:rPr>
            <w:lang w:bidi="ar-EG"/>
          </w:rPr>
          <w:t>(PP)</w:t>
        </w:r>
      </w:ins>
      <w:ins w:id="25" w:author="Manafikhi, Muwafaq" w:date="2017-09-21T17:21:00Z">
        <w:r w:rsidR="008F2E48">
          <w:rPr>
            <w:rFonts w:hint="cs"/>
            <w:rtl/>
            <w:lang w:bidi="ar-EG"/>
          </w:rPr>
          <w:t>،</w:t>
        </w:r>
      </w:ins>
      <w:ins w:id="26" w:author="Elbahnassawy, Ganat" w:date="2017-09-08T17:29:00Z">
        <w:r>
          <w:rPr>
            <w:rFonts w:hint="cs"/>
            <w:rtl/>
            <w:lang w:bidi="ar-EG"/>
          </w:rPr>
          <w:t xml:space="preserve"> بشأن </w:t>
        </w:r>
      </w:ins>
      <w:bookmarkStart w:id="27" w:name="_Toc408328023"/>
      <w:bookmarkStart w:id="28" w:name="_Toc414526651"/>
      <w:bookmarkStart w:id="29" w:name="_Toc415560071"/>
      <w:ins w:id="30" w:author="Elbahnassawy, Ganat" w:date="2017-09-08T17:30:00Z">
        <w:r w:rsidRPr="008275BB">
          <w:rPr>
            <w:rtl/>
            <w:lang w:bidi="ar-EG"/>
          </w:rPr>
          <w:t>تقوية الحضور الإقليمي</w:t>
        </w:r>
        <w:bookmarkEnd w:id="27"/>
        <w:bookmarkEnd w:id="28"/>
        <w:bookmarkEnd w:id="29"/>
        <w:r>
          <w:rPr>
            <w:rFonts w:hint="cs"/>
            <w:rtl/>
            <w:lang w:bidi="ar-EG"/>
          </w:rPr>
          <w:t>؛</w:t>
        </w:r>
      </w:ins>
    </w:p>
    <w:p w:rsidR="008275BB" w:rsidRPr="008275BB" w:rsidRDefault="008275BB" w:rsidP="00E45191">
      <w:pPr>
        <w:rPr>
          <w:rtl/>
        </w:rPr>
      </w:pPr>
      <w:ins w:id="31" w:author="Elbahnassawy, Ganat" w:date="2017-09-08T17:30:00Z">
        <w:r w:rsidRPr="00061E92">
          <w:rPr>
            <w:rFonts w:hint="eastAsia"/>
            <w:i/>
            <w:iCs/>
            <w:rtl/>
            <w:lang w:bidi="ar-EG"/>
            <w:rPrChange w:id="32" w:author="Elbahnassawy, Ganat" w:date="2017-09-08T17:32:00Z">
              <w:rPr>
                <w:rFonts w:hint="eastAsia"/>
                <w:rtl/>
                <w:lang w:bidi="ar-EG"/>
              </w:rPr>
            </w:rPrChange>
          </w:rPr>
          <w:t>د </w:t>
        </w:r>
        <w:r w:rsidRPr="00061E92">
          <w:rPr>
            <w:i/>
            <w:iCs/>
            <w:rtl/>
            <w:lang w:bidi="ar-EG"/>
            <w:rPrChange w:id="33" w:author="Elbahnassawy, Ganat" w:date="2017-09-08T17:32:00Z">
              <w:rPr>
                <w:rtl/>
                <w:lang w:bidi="ar-EG"/>
              </w:rPr>
            </w:rPrChange>
          </w:rPr>
          <w:t>)</w:t>
        </w:r>
        <w:r>
          <w:rPr>
            <w:rtl/>
            <w:lang w:bidi="ar-EG"/>
          </w:rPr>
          <w:tab/>
        </w:r>
        <w:r>
          <w:rPr>
            <w:rFonts w:hint="cs"/>
            <w:rtl/>
            <w:lang w:bidi="ar-EG"/>
          </w:rPr>
          <w:t>بالقرار </w:t>
        </w:r>
        <w:r>
          <w:rPr>
            <w:lang w:bidi="ar-EG"/>
          </w:rPr>
          <w:t>135</w:t>
        </w:r>
        <w:r>
          <w:rPr>
            <w:rFonts w:hint="cs"/>
            <w:rtl/>
            <w:lang w:bidi="ar-EG"/>
          </w:rPr>
          <w:t xml:space="preserve"> (المراجَع في بوسان، </w:t>
        </w:r>
        <w:r>
          <w:rPr>
            <w:lang w:bidi="ar-EG"/>
          </w:rPr>
          <w:t>2014</w:t>
        </w:r>
        <w:r>
          <w:rPr>
            <w:rFonts w:hint="cs"/>
            <w:rtl/>
            <w:lang w:bidi="ar-EG"/>
          </w:rPr>
          <w:t>) لمؤتمر المندوبين المفوضين</w:t>
        </w:r>
      </w:ins>
      <w:ins w:id="34" w:author="Manafikhi, Muwafaq" w:date="2017-09-21T17:21:00Z">
        <w:r w:rsidR="008F2E48">
          <w:rPr>
            <w:rFonts w:hint="cs"/>
            <w:rtl/>
            <w:lang w:bidi="ar-EG"/>
          </w:rPr>
          <w:t>،</w:t>
        </w:r>
      </w:ins>
      <w:ins w:id="35" w:author="Elbahnassawy, Ganat" w:date="2017-09-08T17:30:00Z">
        <w:r>
          <w:rPr>
            <w:rFonts w:hint="cs"/>
            <w:rtl/>
            <w:lang w:bidi="ar-EG"/>
          </w:rPr>
          <w:t xml:space="preserve"> بشأن </w:t>
        </w:r>
        <w:bookmarkStart w:id="36" w:name="_Toc408328065"/>
        <w:bookmarkStart w:id="37" w:name="_Toc414526759"/>
        <w:bookmarkStart w:id="38" w:name="_Toc415560179"/>
        <w:r w:rsidRPr="008275BB">
          <w:rPr>
            <w:rtl/>
            <w:lang w:bidi="ar-EG"/>
          </w:rPr>
          <w:t xml:space="preserve">دور </w:t>
        </w:r>
      </w:ins>
      <w:ins w:id="39" w:author="Elbahnassawy, Ganat" w:date="2017-09-08T18:03:00Z">
        <w:r w:rsidR="00B1082C" w:rsidRPr="008275BB">
          <w:rPr>
            <w:rFonts w:hint="cs"/>
            <w:rtl/>
            <w:lang w:bidi="ar-EG"/>
          </w:rPr>
          <w:t>الاتحاد</w:t>
        </w:r>
      </w:ins>
      <w:ins w:id="40" w:author="Elbahnassawy, Ganat" w:date="2017-09-08T17:30:00Z">
        <w:r w:rsidRPr="008275BB">
          <w:rPr>
            <w:rtl/>
            <w:lang w:bidi="ar-EG"/>
          </w:rPr>
          <w:t xml:space="preserve"> الدولي للاتصالات في تنمية الاتصالات/تكنولوجيا المعلومات</w:t>
        </w:r>
        <w:r w:rsidRPr="008275BB">
          <w:rPr>
            <w:rFonts w:hint="cs"/>
            <w:rtl/>
            <w:lang w:bidi="ar-EG"/>
          </w:rPr>
          <w:t xml:space="preserve"> </w:t>
        </w:r>
        <w:r w:rsidRPr="008275BB">
          <w:rPr>
            <w:rtl/>
            <w:lang w:bidi="ar-EG"/>
          </w:rPr>
          <w:t>والاتصالات</w:t>
        </w:r>
        <w:r w:rsidRPr="008275BB">
          <w:rPr>
            <w:rFonts w:hint="cs"/>
            <w:rtl/>
            <w:lang w:bidi="ar-EG"/>
          </w:rPr>
          <w:t xml:space="preserve"> </w:t>
        </w:r>
        <w:r w:rsidRPr="008275BB">
          <w:rPr>
            <w:rtl/>
            <w:lang w:bidi="ar-EG"/>
          </w:rPr>
          <w:t>وتقديم المساعدة التقنية والمشورة للبلدان النامية</w:t>
        </w:r>
        <w:r w:rsidRPr="008275BB">
          <w:rPr>
            <w:rFonts w:hint="cs"/>
            <w:rtl/>
            <w:lang w:bidi="ar-EG"/>
          </w:rPr>
          <w:t xml:space="preserve"> </w:t>
        </w:r>
        <w:r w:rsidRPr="008275BB">
          <w:rPr>
            <w:rtl/>
            <w:lang w:bidi="ar-EG"/>
          </w:rPr>
          <w:t>وتنفيذ المشاريع الوطنية والإقليمية والأقاليمية ذات الصلة</w:t>
        </w:r>
      </w:ins>
      <w:bookmarkEnd w:id="36"/>
      <w:bookmarkEnd w:id="37"/>
      <w:bookmarkEnd w:id="38"/>
      <w:ins w:id="41" w:author="Elbahnassawy, Ganat" w:date="2017-09-08T17:31:00Z">
        <w:r>
          <w:rPr>
            <w:rFonts w:hint="cs"/>
            <w:rtl/>
            <w:lang w:bidi="ar-EG"/>
          </w:rPr>
          <w:t>؛</w:t>
        </w:r>
      </w:ins>
    </w:p>
    <w:p w:rsidR="00110CE2" w:rsidRPr="000268F7" w:rsidRDefault="00306EF3" w:rsidP="00306EF3">
      <w:pPr>
        <w:rPr>
          <w:spacing w:val="-6"/>
          <w:rtl/>
        </w:rPr>
      </w:pPr>
      <w:del w:id="42" w:author="Awad, Samy" w:date="2017-09-22T18:24:00Z">
        <w:r w:rsidRPr="000268F7" w:rsidDel="00306EF3">
          <w:rPr>
            <w:i/>
            <w:iCs/>
            <w:spacing w:val="-6"/>
            <w:rtl/>
            <w:lang w:bidi="ar-EG"/>
          </w:rPr>
          <w:delText>ﺏ</w:delText>
        </w:r>
      </w:del>
      <w:ins w:id="43" w:author="Elbahnassawy, Ganat" w:date="2017-09-08T17:31:00Z">
        <w:r w:rsidR="00061E92" w:rsidRPr="000268F7">
          <w:rPr>
            <w:rFonts w:hint="cs"/>
            <w:i/>
            <w:iCs/>
            <w:spacing w:val="-6"/>
            <w:rtl/>
          </w:rPr>
          <w:t>ه </w:t>
        </w:r>
      </w:ins>
      <w:r w:rsidR="00061E92" w:rsidRPr="000268F7">
        <w:rPr>
          <w:rFonts w:hint="cs"/>
          <w:i/>
          <w:iCs/>
          <w:spacing w:val="-6"/>
          <w:rtl/>
        </w:rPr>
        <w:t>)</w:t>
      </w:r>
      <w:r w:rsidR="00B1082C" w:rsidRPr="000268F7">
        <w:rPr>
          <w:spacing w:val="-6"/>
          <w:rtl/>
        </w:rPr>
        <w:tab/>
        <w:t xml:space="preserve">بالقرار </w:t>
      </w:r>
      <w:r w:rsidR="00B1082C" w:rsidRPr="000268F7">
        <w:rPr>
          <w:spacing w:val="-6"/>
        </w:rPr>
        <w:t>139</w:t>
      </w:r>
      <w:r w:rsidR="00B1082C" w:rsidRPr="000268F7">
        <w:rPr>
          <w:spacing w:val="-6"/>
          <w:rtl/>
        </w:rPr>
        <w:t xml:space="preserve"> (</w:t>
      </w:r>
      <w:r w:rsidR="00B1082C" w:rsidRPr="000268F7">
        <w:rPr>
          <w:rFonts w:hint="cs"/>
          <w:spacing w:val="-6"/>
          <w:rtl/>
        </w:rPr>
        <w:t>المراجَع في</w:t>
      </w:r>
      <w:del w:id="44" w:author="Elbahnassawy, Ganat" w:date="2017-09-08T17:31:00Z">
        <w:r w:rsidR="00B1082C" w:rsidRPr="000268F7" w:rsidDel="00061E92">
          <w:rPr>
            <w:rFonts w:hint="cs"/>
            <w:spacing w:val="-6"/>
            <w:rtl/>
          </w:rPr>
          <w:delText> غوادالاخارا</w:delText>
        </w:r>
        <w:r w:rsidR="00B1082C" w:rsidRPr="000268F7" w:rsidDel="00061E92">
          <w:rPr>
            <w:spacing w:val="-6"/>
            <w:rtl/>
          </w:rPr>
          <w:delText xml:space="preserve">، </w:delText>
        </w:r>
        <w:r w:rsidR="00B1082C" w:rsidRPr="000268F7" w:rsidDel="00061E92">
          <w:rPr>
            <w:spacing w:val="-6"/>
          </w:rPr>
          <w:delText>2010</w:delText>
        </w:r>
      </w:del>
      <w:ins w:id="45" w:author="Elbahnassawy, Ganat" w:date="2017-09-08T17:31:00Z">
        <w:r w:rsidR="00061E92" w:rsidRPr="000268F7">
          <w:rPr>
            <w:rFonts w:hint="eastAsia"/>
            <w:spacing w:val="-6"/>
            <w:rtl/>
          </w:rPr>
          <w:t xml:space="preserve"> بوسان، </w:t>
        </w:r>
        <w:r w:rsidR="00061E92" w:rsidRPr="000268F7">
          <w:rPr>
            <w:spacing w:val="-6"/>
          </w:rPr>
          <w:t>2014</w:t>
        </w:r>
      </w:ins>
      <w:r w:rsidR="00B1082C" w:rsidRPr="000268F7">
        <w:rPr>
          <w:spacing w:val="-6"/>
          <w:rtl/>
        </w:rPr>
        <w:t>)</w:t>
      </w:r>
      <w:r w:rsidR="008F2E48" w:rsidRPr="000268F7">
        <w:rPr>
          <w:spacing w:val="-6"/>
          <w:rtl/>
        </w:rPr>
        <w:t xml:space="preserve"> لمؤتمر المندوبين المفوضين</w:t>
      </w:r>
      <w:ins w:id="46" w:author="Elbahnassawy, Ganat" w:date="2017-09-08T17:31:00Z">
        <w:r w:rsidR="00061E92" w:rsidRPr="000268F7">
          <w:rPr>
            <w:rFonts w:hint="cs"/>
            <w:spacing w:val="-6"/>
            <w:rtl/>
          </w:rPr>
          <w:t xml:space="preserve"> بشأن </w:t>
        </w:r>
      </w:ins>
      <w:bookmarkStart w:id="47" w:name="_Toc408328071"/>
      <w:bookmarkStart w:id="48" w:name="_Toc414526767"/>
      <w:bookmarkStart w:id="49" w:name="_Toc415560187"/>
      <w:ins w:id="50" w:author="Elbahnassawy, Ganat" w:date="2017-09-08T17:32:00Z">
        <w:r w:rsidR="00061E92" w:rsidRPr="000268F7">
          <w:rPr>
            <w:rFonts w:hint="cs"/>
            <w:spacing w:val="-6"/>
            <w:rtl/>
            <w:lang w:bidi="ar-EG"/>
          </w:rPr>
          <w:t xml:space="preserve">استخدام </w:t>
        </w:r>
        <w:r w:rsidR="00061E92" w:rsidRPr="000268F7">
          <w:rPr>
            <w:spacing w:val="-6"/>
            <w:rtl/>
            <w:lang w:bidi="ar-EG"/>
          </w:rPr>
          <w:t>الاتصالات/تكنولوجيا المعلومات والاتصالات</w:t>
        </w:r>
        <w:r w:rsidR="00061E92" w:rsidRPr="000268F7">
          <w:rPr>
            <w:rFonts w:hint="cs"/>
            <w:spacing w:val="-6"/>
            <w:rtl/>
            <w:lang w:bidi="ar-EG"/>
          </w:rPr>
          <w:t xml:space="preserve"> </w:t>
        </w:r>
        <w:r w:rsidR="00061E92" w:rsidRPr="000268F7">
          <w:rPr>
            <w:spacing w:val="-6"/>
            <w:rtl/>
            <w:lang w:bidi="ar-EG"/>
          </w:rPr>
          <w:t>من أجل سد الفجوة الرقمية</w:t>
        </w:r>
        <w:r w:rsidR="00061E92" w:rsidRPr="000268F7">
          <w:rPr>
            <w:rFonts w:hint="cs"/>
            <w:spacing w:val="-6"/>
            <w:rtl/>
            <w:lang w:bidi="ar-EG"/>
          </w:rPr>
          <w:t xml:space="preserve"> </w:t>
        </w:r>
        <w:r w:rsidR="00061E92" w:rsidRPr="000268F7">
          <w:rPr>
            <w:spacing w:val="-6"/>
            <w:rtl/>
            <w:lang w:bidi="ar-EG"/>
          </w:rPr>
          <w:t>وبناء مجتمع معلومات شامل للجميع</w:t>
        </w:r>
        <w:bookmarkEnd w:id="47"/>
        <w:bookmarkEnd w:id="48"/>
        <w:bookmarkEnd w:id="49"/>
        <w:r w:rsidR="00061E92" w:rsidRPr="000268F7">
          <w:rPr>
            <w:rFonts w:hint="cs"/>
            <w:spacing w:val="-6"/>
            <w:rtl/>
          </w:rPr>
          <w:t>؛</w:t>
        </w:r>
      </w:ins>
    </w:p>
    <w:p w:rsidR="00061E92" w:rsidRPr="00110CE2" w:rsidRDefault="00061E92" w:rsidP="00F70695">
      <w:pPr>
        <w:rPr>
          <w:rtl/>
          <w:lang w:bidi="ar-EG"/>
        </w:rPr>
      </w:pPr>
      <w:ins w:id="51" w:author="Elbahnassawy, Ganat" w:date="2017-09-08T17:32:00Z">
        <w:r w:rsidRPr="00061E92">
          <w:rPr>
            <w:rFonts w:hint="eastAsia"/>
            <w:i/>
            <w:iCs/>
            <w:rtl/>
            <w:rPrChange w:id="52" w:author="Elbahnassawy, Ganat" w:date="2017-09-08T17:32:00Z">
              <w:rPr>
                <w:rFonts w:hint="eastAsia"/>
                <w:rtl/>
              </w:rPr>
            </w:rPrChange>
          </w:rPr>
          <w:t>و </w:t>
        </w:r>
        <w:r w:rsidRPr="00061E92">
          <w:rPr>
            <w:i/>
            <w:iCs/>
            <w:rtl/>
            <w:rPrChange w:id="53" w:author="Elbahnassawy, Ganat" w:date="2017-09-08T17:32:00Z">
              <w:rPr>
                <w:rtl/>
              </w:rPr>
            </w:rPrChange>
          </w:rPr>
          <w:t>)</w:t>
        </w:r>
        <w:r>
          <w:rPr>
            <w:rtl/>
          </w:rPr>
          <w:tab/>
        </w:r>
      </w:ins>
      <w:ins w:id="54" w:author="El Wardany, Samy" w:date="2017-09-22T12:33:00Z">
        <w:r w:rsidR="008577DF">
          <w:rPr>
            <w:rFonts w:hint="cs"/>
            <w:rtl/>
          </w:rPr>
          <w:t>ب</w:t>
        </w:r>
      </w:ins>
      <w:ins w:id="55" w:author="Elbahnassawy, Ganat" w:date="2017-09-08T17:32:00Z">
        <w:r>
          <w:rPr>
            <w:rFonts w:hint="cs"/>
            <w:rtl/>
          </w:rPr>
          <w:t>القرار </w:t>
        </w:r>
        <w:r>
          <w:t>200</w:t>
        </w:r>
        <w:r>
          <w:rPr>
            <w:rFonts w:hint="cs"/>
            <w:rtl/>
            <w:lang w:bidi="ar-EG"/>
          </w:rPr>
          <w:t xml:space="preserve"> (بوسان، </w:t>
        </w:r>
        <w:r>
          <w:rPr>
            <w:lang w:bidi="ar-EG"/>
          </w:rPr>
          <w:t>2014</w:t>
        </w:r>
        <w:r>
          <w:rPr>
            <w:rFonts w:hint="cs"/>
            <w:rtl/>
            <w:lang w:bidi="ar-EG"/>
          </w:rPr>
          <w:t xml:space="preserve">) لمؤتمر المندوبين المفوضين بشأن </w:t>
        </w:r>
      </w:ins>
      <w:bookmarkStart w:id="56" w:name="_Toc408328149"/>
      <w:bookmarkStart w:id="57" w:name="_Toc414526869"/>
      <w:bookmarkStart w:id="58" w:name="_Toc415560289"/>
      <w:ins w:id="59" w:author="Elbahnassawy, Ganat" w:date="2017-09-08T17:33:00Z">
        <w:r w:rsidRPr="00061E92">
          <w:rPr>
            <w:rFonts w:hint="cs"/>
            <w:rtl/>
            <w:lang w:bidi="ar-EG"/>
          </w:rPr>
          <w:t>برنامج التوصيل في </w:t>
        </w:r>
        <w:r w:rsidRPr="00061E92">
          <w:rPr>
            <w:lang w:val="en-GB" w:bidi="ar-EG"/>
          </w:rPr>
          <w:t>2020</w:t>
        </w:r>
        <w:r w:rsidRPr="00061E92">
          <w:rPr>
            <w:rFonts w:hint="cs"/>
            <w:rtl/>
            <w:lang w:bidi="ar-EG"/>
          </w:rPr>
          <w:t xml:space="preserve"> من أجل التنمية العالمية</w:t>
        </w:r>
        <w:r>
          <w:rPr>
            <w:rFonts w:hint="cs"/>
            <w:rtl/>
            <w:lang w:bidi="ar-EG"/>
          </w:rPr>
          <w:t xml:space="preserve"> </w:t>
        </w:r>
        <w:r w:rsidRPr="00061E92">
          <w:rPr>
            <w:rFonts w:hint="cs"/>
            <w:rtl/>
            <w:lang w:bidi="ar-EG"/>
          </w:rPr>
          <w:t>للاتصالات/تكنولوجيا المعلومات والاتصالات</w:t>
        </w:r>
        <w:bookmarkEnd w:id="56"/>
        <w:bookmarkEnd w:id="57"/>
        <w:bookmarkEnd w:id="58"/>
        <w:r>
          <w:rPr>
            <w:rFonts w:hint="cs"/>
            <w:rtl/>
            <w:lang w:bidi="ar-EG"/>
          </w:rPr>
          <w:t>،</w:t>
        </w:r>
      </w:ins>
    </w:p>
    <w:p w:rsidR="00110CE2" w:rsidRPr="00110CE2" w:rsidRDefault="00B1082C" w:rsidP="00110CE2">
      <w:pPr>
        <w:pStyle w:val="Call"/>
        <w:rPr>
          <w:rtl/>
        </w:rPr>
      </w:pPr>
      <w:r w:rsidRPr="00110CE2">
        <w:rPr>
          <w:rFonts w:hint="cs"/>
          <w:rtl/>
        </w:rPr>
        <w:t>و</w:t>
      </w:r>
      <w:r w:rsidRPr="00110CE2">
        <w:rPr>
          <w:rtl/>
        </w:rPr>
        <w:t>إذ يدرك</w:t>
      </w:r>
    </w:p>
    <w:p w:rsidR="00110CE2" w:rsidRPr="00110CE2" w:rsidRDefault="00B1082C" w:rsidP="00E45191">
      <w:pPr>
        <w:rPr>
          <w:rtl/>
        </w:rPr>
      </w:pPr>
      <w:r w:rsidRPr="00110CE2">
        <w:rPr>
          <w:i/>
          <w:iCs/>
          <w:rtl/>
        </w:rPr>
        <w:t xml:space="preserve"> أ )</w:t>
      </w:r>
      <w:r w:rsidRPr="00110CE2">
        <w:rPr>
          <w:rtl/>
        </w:rPr>
        <w:tab/>
        <w:t xml:space="preserve">أن بيئة الاتصالات قد شهدت تطورات هامة منذ المؤتمر العالمي لتنمية الاتصالات </w:t>
      </w:r>
      <w:r w:rsidRPr="00110CE2">
        <w:rPr>
          <w:rFonts w:hint="cs"/>
          <w:rtl/>
        </w:rPr>
        <w:t>لعام</w:t>
      </w:r>
      <w:del w:id="60" w:author="Elbahnassawy, Ganat" w:date="2017-09-08T17:33:00Z">
        <w:r w:rsidRPr="00110CE2" w:rsidDel="00061E92">
          <w:rPr>
            <w:rtl/>
          </w:rPr>
          <w:delText xml:space="preserve"> </w:delText>
        </w:r>
        <w:r w:rsidRPr="00110CE2" w:rsidDel="00061E92">
          <w:delText>2010</w:delText>
        </w:r>
      </w:del>
      <w:ins w:id="61" w:author="Elbahnassawy, Ganat" w:date="2017-09-08T17:33:00Z">
        <w:r w:rsidR="00061E92">
          <w:rPr>
            <w:rFonts w:hint="cs"/>
            <w:rtl/>
          </w:rPr>
          <w:t xml:space="preserve"> </w:t>
        </w:r>
        <w:r w:rsidR="00061E92">
          <w:t>2014</w:t>
        </w:r>
      </w:ins>
      <w:r w:rsidRPr="00110CE2">
        <w:rPr>
          <w:rtl/>
        </w:rPr>
        <w:t>؛</w:t>
      </w:r>
    </w:p>
    <w:p w:rsidR="00110CE2" w:rsidRPr="00110CE2" w:rsidDel="0018672D" w:rsidRDefault="00B1082C" w:rsidP="00F70695">
      <w:pPr>
        <w:rPr>
          <w:del w:id="62" w:author="Aly, Abdullah" w:date="2017-10-09T13:12:00Z"/>
          <w:rtl/>
        </w:rPr>
      </w:pPr>
      <w:del w:id="63" w:author="Aly, Abdullah" w:date="2017-10-09T13:12:00Z">
        <w:r w:rsidRPr="00110CE2" w:rsidDel="0018672D">
          <w:rPr>
            <w:i/>
            <w:iCs/>
            <w:rtl/>
          </w:rPr>
          <w:delText>ب)</w:delText>
        </w:r>
        <w:r w:rsidRPr="00110CE2" w:rsidDel="0018672D">
          <w:rPr>
            <w:rtl/>
          </w:rPr>
          <w:tab/>
          <w:delText>أن الحاجة ما زالت قائمة لتوضيح الفجوة الرقمية، ومواطن حدوثها، ومن هم الذين يعانون منها؛</w:delText>
        </w:r>
      </w:del>
    </w:p>
    <w:p w:rsidR="00110CE2" w:rsidRDefault="00644AAB" w:rsidP="00644AAB">
      <w:pPr>
        <w:rPr>
          <w:ins w:id="64" w:author="Elbahnassawy, Ganat" w:date="2017-09-08T17:33:00Z"/>
          <w:rtl/>
        </w:rPr>
      </w:pPr>
      <w:del w:id="65" w:author="Awad, Samy" w:date="2017-09-22T18:08:00Z">
        <w:r w:rsidRPr="00644AAB" w:rsidDel="00644AAB">
          <w:rPr>
            <w:i/>
            <w:iCs/>
            <w:rtl/>
            <w:lang w:bidi="ar-EG"/>
          </w:rPr>
          <w:delText>ﺝ</w:delText>
        </w:r>
      </w:del>
      <w:ins w:id="66" w:author="Elbahnassawy, Ganat" w:date="2017-09-08T17:33:00Z">
        <w:r w:rsidR="00061E92" w:rsidRPr="00212595">
          <w:rPr>
            <w:rFonts w:hint="eastAsia"/>
            <w:i/>
            <w:iCs/>
            <w:rtl/>
            <w:rPrChange w:id="67" w:author="Debs, Mohamad" w:date="2017-09-11T10:49:00Z">
              <w:rPr>
                <w:rFonts w:hint="eastAsia"/>
                <w:i/>
                <w:iCs/>
                <w:highlight w:val="yellow"/>
                <w:rtl/>
              </w:rPr>
            </w:rPrChange>
          </w:rPr>
          <w:t>ب</w:t>
        </w:r>
      </w:ins>
      <w:r w:rsidR="00061E92" w:rsidRPr="00212595">
        <w:rPr>
          <w:i/>
          <w:iCs/>
          <w:rtl/>
          <w:rPrChange w:id="68" w:author="Debs, Mohamad" w:date="2017-09-11T10:49:00Z">
            <w:rPr>
              <w:i/>
              <w:iCs/>
              <w:highlight w:val="yellow"/>
              <w:rtl/>
            </w:rPr>
          </w:rPrChange>
        </w:rPr>
        <w:t>)</w:t>
      </w:r>
      <w:r w:rsidR="00B1082C" w:rsidRPr="00212595">
        <w:rPr>
          <w:rtl/>
          <w:rPrChange w:id="69" w:author="Debs, Mohamad" w:date="2017-09-11T10:49:00Z">
            <w:rPr>
              <w:highlight w:val="yellow"/>
              <w:rtl/>
            </w:rPr>
          </w:rPrChange>
        </w:rPr>
        <w:tab/>
      </w:r>
      <w:r w:rsidR="00B1082C" w:rsidRPr="00212595">
        <w:rPr>
          <w:rFonts w:hint="eastAsia"/>
          <w:rtl/>
          <w:rPrChange w:id="70" w:author="Debs, Mohamad" w:date="2017-09-11T10:49:00Z">
            <w:rPr>
              <w:rFonts w:hint="eastAsia"/>
              <w:highlight w:val="yellow"/>
              <w:rtl/>
            </w:rPr>
          </w:rPrChange>
        </w:rPr>
        <w:t>أن</w:t>
      </w:r>
      <w:r w:rsidR="00B1082C" w:rsidRPr="00212595">
        <w:rPr>
          <w:rtl/>
          <w:rPrChange w:id="71" w:author="Debs, Mohamad" w:date="2017-09-11T10:49:00Z">
            <w:rPr>
              <w:highlight w:val="yellow"/>
              <w:rtl/>
            </w:rPr>
          </w:rPrChange>
        </w:rPr>
        <w:t xml:space="preserve"> </w:t>
      </w:r>
      <w:r w:rsidR="00B1082C" w:rsidRPr="00212595">
        <w:rPr>
          <w:rFonts w:hint="eastAsia"/>
          <w:rtl/>
          <w:rPrChange w:id="72" w:author="Debs, Mohamad" w:date="2017-09-11T10:49:00Z">
            <w:rPr>
              <w:rFonts w:hint="eastAsia"/>
              <w:highlight w:val="yellow"/>
              <w:rtl/>
            </w:rPr>
          </w:rPrChange>
        </w:rPr>
        <w:t>تطور</w:t>
      </w:r>
      <w:ins w:id="73" w:author="Manafikhi, Muwafaq" w:date="2017-09-21T17:26:00Z">
        <w:r w:rsidR="00697B6C">
          <w:rPr>
            <w:rFonts w:hint="cs"/>
            <w:rtl/>
          </w:rPr>
          <w:t xml:space="preserve"> الاتصالات</w:t>
        </w:r>
      </w:ins>
      <w:ins w:id="74" w:author="El Wardany, Samy" w:date="2017-09-22T12:34:00Z">
        <w:r w:rsidR="008577DF">
          <w:rPr>
            <w:rFonts w:hint="cs"/>
            <w:rtl/>
          </w:rPr>
          <w:t>/</w:t>
        </w:r>
      </w:ins>
      <w:r w:rsidR="00B1082C" w:rsidRPr="00212595">
        <w:rPr>
          <w:rFonts w:hint="eastAsia"/>
          <w:rtl/>
          <w:rPrChange w:id="75" w:author="Debs, Mohamad" w:date="2017-09-11T10:49:00Z">
            <w:rPr>
              <w:rFonts w:hint="eastAsia"/>
              <w:highlight w:val="yellow"/>
              <w:rtl/>
            </w:rPr>
          </w:rPrChange>
        </w:rPr>
        <w:t>تكنولوجيا</w:t>
      </w:r>
      <w:r w:rsidR="00B1082C" w:rsidRPr="00212595">
        <w:rPr>
          <w:rtl/>
          <w:rPrChange w:id="76" w:author="Debs, Mohamad" w:date="2017-09-11T10:49:00Z">
            <w:rPr>
              <w:highlight w:val="yellow"/>
              <w:rtl/>
            </w:rPr>
          </w:rPrChange>
        </w:rPr>
        <w:t xml:space="preserve"> </w:t>
      </w:r>
      <w:r w:rsidR="00B1082C" w:rsidRPr="00697B6C">
        <w:rPr>
          <w:rFonts w:hint="eastAsia"/>
          <w:rtl/>
        </w:rPr>
        <w:t>المعلومات</w:t>
      </w:r>
      <w:r w:rsidR="00B1082C" w:rsidRPr="00697B6C">
        <w:rPr>
          <w:rtl/>
        </w:rPr>
        <w:t xml:space="preserve"> </w:t>
      </w:r>
      <w:r w:rsidR="006D165F" w:rsidRPr="00697B6C">
        <w:rPr>
          <w:rFonts w:hint="eastAsia"/>
          <w:rtl/>
        </w:rPr>
        <w:t>والاتصالات</w:t>
      </w:r>
      <w:r w:rsidR="006D165F" w:rsidRPr="00697B6C">
        <w:rPr>
          <w:rtl/>
        </w:rPr>
        <w:t xml:space="preserve"> </w:t>
      </w:r>
      <w:r w:rsidR="00B1082C" w:rsidRPr="00212595">
        <w:rPr>
          <w:rFonts w:hint="eastAsia"/>
          <w:rtl/>
          <w:rPrChange w:id="77" w:author="Debs, Mohamad" w:date="2017-09-11T10:49:00Z">
            <w:rPr>
              <w:rFonts w:hint="eastAsia"/>
              <w:highlight w:val="yellow"/>
              <w:rtl/>
            </w:rPr>
          </w:rPrChange>
        </w:rPr>
        <w:t>استمر</w:t>
      </w:r>
      <w:r w:rsidR="00B1082C" w:rsidRPr="00212595">
        <w:rPr>
          <w:rtl/>
          <w:rPrChange w:id="78" w:author="Debs, Mohamad" w:date="2017-09-11T10:49:00Z">
            <w:rPr>
              <w:highlight w:val="yellow"/>
              <w:rtl/>
            </w:rPr>
          </w:rPrChange>
        </w:rPr>
        <w:t xml:space="preserve"> </w:t>
      </w:r>
      <w:r w:rsidR="00B1082C" w:rsidRPr="00212595">
        <w:rPr>
          <w:rFonts w:hint="eastAsia"/>
          <w:rtl/>
          <w:rPrChange w:id="79" w:author="Debs, Mohamad" w:date="2017-09-11T10:49:00Z">
            <w:rPr>
              <w:rFonts w:hint="eastAsia"/>
              <w:highlight w:val="yellow"/>
              <w:rtl/>
            </w:rPr>
          </w:rPrChange>
        </w:rPr>
        <w:t>في تخفيض</w:t>
      </w:r>
      <w:r w:rsidR="00B1082C" w:rsidRPr="00212595">
        <w:rPr>
          <w:rtl/>
          <w:rPrChange w:id="80" w:author="Debs, Mohamad" w:date="2017-09-11T10:49:00Z">
            <w:rPr>
              <w:highlight w:val="yellow"/>
              <w:rtl/>
            </w:rPr>
          </w:rPrChange>
        </w:rPr>
        <w:t xml:space="preserve"> </w:t>
      </w:r>
      <w:r w:rsidR="00B1082C" w:rsidRPr="00212595">
        <w:rPr>
          <w:rFonts w:hint="eastAsia"/>
          <w:rtl/>
          <w:rPrChange w:id="81" w:author="Debs, Mohamad" w:date="2017-09-11T10:49:00Z">
            <w:rPr>
              <w:rFonts w:hint="eastAsia"/>
              <w:highlight w:val="yellow"/>
              <w:rtl/>
            </w:rPr>
          </w:rPrChange>
        </w:rPr>
        <w:t>تكاليف</w:t>
      </w:r>
      <w:r w:rsidR="00B1082C" w:rsidRPr="00212595">
        <w:rPr>
          <w:rtl/>
          <w:rPrChange w:id="82" w:author="Debs, Mohamad" w:date="2017-09-11T10:49:00Z">
            <w:rPr>
              <w:highlight w:val="yellow"/>
              <w:rtl/>
            </w:rPr>
          </w:rPrChange>
        </w:rPr>
        <w:t xml:space="preserve"> </w:t>
      </w:r>
      <w:r w:rsidR="00B1082C" w:rsidRPr="00212595">
        <w:rPr>
          <w:rFonts w:hint="eastAsia"/>
          <w:rtl/>
          <w:rPrChange w:id="83" w:author="Debs, Mohamad" w:date="2017-09-11T10:49:00Z">
            <w:rPr>
              <w:rFonts w:hint="eastAsia"/>
              <w:highlight w:val="yellow"/>
              <w:rtl/>
            </w:rPr>
          </w:rPrChange>
        </w:rPr>
        <w:t>المعدات</w:t>
      </w:r>
      <w:r w:rsidR="00B1082C" w:rsidRPr="00212595">
        <w:rPr>
          <w:rtl/>
          <w:rPrChange w:id="84" w:author="Debs, Mohamad" w:date="2017-09-11T10:49:00Z">
            <w:rPr>
              <w:highlight w:val="yellow"/>
              <w:rtl/>
            </w:rPr>
          </w:rPrChange>
        </w:rPr>
        <w:t xml:space="preserve"> </w:t>
      </w:r>
      <w:ins w:id="85" w:author="Debs, Mohamad" w:date="2017-09-11T10:20:00Z">
        <w:r w:rsidR="00C072B4" w:rsidRPr="00212595">
          <w:rPr>
            <w:rFonts w:hint="eastAsia"/>
            <w:rtl/>
            <w:rPrChange w:id="86" w:author="Debs, Mohamad" w:date="2017-09-11T10:49:00Z">
              <w:rPr>
                <w:rFonts w:hint="eastAsia"/>
                <w:highlight w:val="yellow"/>
                <w:rtl/>
              </w:rPr>
            </w:rPrChange>
          </w:rPr>
          <w:t>والخدمات</w:t>
        </w:r>
        <w:r w:rsidR="00C072B4" w:rsidRPr="00212595">
          <w:rPr>
            <w:rtl/>
            <w:rPrChange w:id="87" w:author="Debs, Mohamad" w:date="2017-09-11T10:49:00Z">
              <w:rPr>
                <w:highlight w:val="yellow"/>
                <w:rtl/>
              </w:rPr>
            </w:rPrChange>
          </w:rPr>
          <w:t xml:space="preserve"> </w:t>
        </w:r>
      </w:ins>
      <w:r w:rsidR="00B1082C" w:rsidRPr="00212595">
        <w:rPr>
          <w:rFonts w:hint="eastAsia"/>
          <w:rtl/>
          <w:rPrChange w:id="88" w:author="Debs, Mohamad" w:date="2017-09-11T10:49:00Z">
            <w:rPr>
              <w:rFonts w:hint="eastAsia"/>
              <w:highlight w:val="yellow"/>
              <w:rtl/>
            </w:rPr>
          </w:rPrChange>
        </w:rPr>
        <w:t>في هذا</w:t>
      </w:r>
      <w:r w:rsidR="00B1082C" w:rsidRPr="00212595">
        <w:rPr>
          <w:rtl/>
          <w:rPrChange w:id="89" w:author="Debs, Mohamad" w:date="2017-09-11T10:49:00Z">
            <w:rPr>
              <w:highlight w:val="yellow"/>
              <w:rtl/>
            </w:rPr>
          </w:rPrChange>
        </w:rPr>
        <w:t xml:space="preserve"> </w:t>
      </w:r>
      <w:r w:rsidR="00B1082C" w:rsidRPr="00212595">
        <w:rPr>
          <w:rFonts w:hint="eastAsia"/>
          <w:rtl/>
          <w:rPrChange w:id="90" w:author="Debs, Mohamad" w:date="2017-09-11T10:49:00Z">
            <w:rPr>
              <w:rFonts w:hint="eastAsia"/>
              <w:highlight w:val="yellow"/>
              <w:rtl/>
            </w:rPr>
          </w:rPrChange>
        </w:rPr>
        <w:t>المجال؛</w:t>
      </w:r>
    </w:p>
    <w:p w:rsidR="00061E92" w:rsidRPr="00212595" w:rsidRDefault="00644AAB" w:rsidP="00644AAB">
      <w:pPr>
        <w:rPr>
          <w:rtl/>
        </w:rPr>
      </w:pPr>
      <w:ins w:id="91" w:author="Awad, Samy" w:date="2017-09-22T18:09:00Z">
        <w:r w:rsidRPr="00644AAB">
          <w:rPr>
            <w:i/>
            <w:iCs/>
            <w:rtl/>
            <w:lang w:bidi="ar-EG"/>
          </w:rPr>
          <w:t>ﺝ</w:t>
        </w:r>
      </w:ins>
      <w:ins w:id="92" w:author="Elbahnassawy, Ganat" w:date="2017-09-08T17:34:00Z">
        <w:r w:rsidR="00061E92" w:rsidRPr="00061E92">
          <w:rPr>
            <w:i/>
            <w:iCs/>
            <w:rtl/>
            <w:rPrChange w:id="93" w:author="Elbahnassawy, Ganat" w:date="2017-09-08T17:36:00Z">
              <w:rPr>
                <w:rtl/>
              </w:rPr>
            </w:rPrChange>
          </w:rPr>
          <w:t>)</w:t>
        </w:r>
        <w:r w:rsidR="00061E92">
          <w:rPr>
            <w:rtl/>
          </w:rPr>
          <w:tab/>
        </w:r>
      </w:ins>
      <w:ins w:id="94" w:author="Elbahnassawy, Ganat" w:date="2017-09-08T17:36:00Z">
        <w:r w:rsidR="00061E92" w:rsidRPr="00212595">
          <w:rPr>
            <w:rFonts w:hint="eastAsia"/>
            <w:rtl/>
          </w:rPr>
          <w:t>أن</w:t>
        </w:r>
        <w:r w:rsidR="00061E92" w:rsidRPr="00212595">
          <w:rPr>
            <w:rtl/>
          </w:rPr>
          <w:t xml:space="preserve"> </w:t>
        </w:r>
        <w:r w:rsidR="00061E92" w:rsidRPr="00212595">
          <w:rPr>
            <w:rFonts w:hint="eastAsia"/>
            <w:rtl/>
          </w:rPr>
          <w:t>ثمة</w:t>
        </w:r>
        <w:r w:rsidR="00061E92" w:rsidRPr="00D97DB2">
          <w:rPr>
            <w:rtl/>
          </w:rPr>
          <w:t xml:space="preserve"> </w:t>
        </w:r>
        <w:r w:rsidR="00061E92" w:rsidRPr="00D97DB2">
          <w:rPr>
            <w:rFonts w:hint="eastAsia"/>
            <w:rtl/>
          </w:rPr>
          <w:t>دراسات</w:t>
        </w:r>
        <w:r w:rsidR="00061E92" w:rsidRPr="00D97DB2">
          <w:rPr>
            <w:rtl/>
          </w:rPr>
          <w:t xml:space="preserve"> </w:t>
        </w:r>
      </w:ins>
      <w:ins w:id="95" w:author="Manafikhi, Muwafaq" w:date="2017-09-21T17:29:00Z">
        <w:r w:rsidR="00697B6C">
          <w:rPr>
            <w:rFonts w:hint="cs"/>
            <w:rtl/>
          </w:rPr>
          <w:t xml:space="preserve">عديدة تقر استنتاج </w:t>
        </w:r>
      </w:ins>
      <w:ins w:id="96" w:author="Elbahnassawy, Ganat" w:date="2017-09-08T17:36:00Z">
        <w:r w:rsidR="00061E92" w:rsidRPr="00223EEE">
          <w:rPr>
            <w:rFonts w:hint="eastAsia"/>
            <w:rtl/>
          </w:rPr>
          <w:t>أن</w:t>
        </w:r>
        <w:r w:rsidR="00061E92" w:rsidRPr="00223EEE">
          <w:rPr>
            <w:rtl/>
          </w:rPr>
          <w:t xml:space="preserve"> </w:t>
        </w:r>
        <w:r w:rsidR="00061E92" w:rsidRPr="00212595">
          <w:rPr>
            <w:rFonts w:hint="eastAsia"/>
            <w:rtl/>
          </w:rPr>
          <w:t>الاستثمارات</w:t>
        </w:r>
        <w:r w:rsidR="00061E92" w:rsidRPr="00212595">
          <w:rPr>
            <w:rtl/>
          </w:rPr>
          <w:t xml:space="preserve"> </w:t>
        </w:r>
        <w:r w:rsidR="00061E92" w:rsidRPr="00212595">
          <w:rPr>
            <w:rFonts w:hint="eastAsia"/>
            <w:rtl/>
          </w:rPr>
          <w:t>في</w:t>
        </w:r>
        <w:r w:rsidR="00061E92" w:rsidRPr="00212595">
          <w:rPr>
            <w:rtl/>
          </w:rPr>
          <w:t xml:space="preserve"> </w:t>
        </w:r>
        <w:r w:rsidR="00061E92" w:rsidRPr="00212595">
          <w:rPr>
            <w:rFonts w:hint="eastAsia"/>
            <w:rtl/>
          </w:rPr>
          <w:t>البنية</w:t>
        </w:r>
        <w:r w:rsidR="00061E92" w:rsidRPr="00212595">
          <w:rPr>
            <w:rtl/>
          </w:rPr>
          <w:t xml:space="preserve"> </w:t>
        </w:r>
        <w:r w:rsidR="00061E92" w:rsidRPr="00212595">
          <w:rPr>
            <w:rFonts w:hint="eastAsia"/>
            <w:rtl/>
          </w:rPr>
          <w:t>التحتية</w:t>
        </w:r>
        <w:r w:rsidR="00061E92" w:rsidRPr="00212595">
          <w:rPr>
            <w:rtl/>
          </w:rPr>
          <w:t xml:space="preserve"> </w:t>
        </w:r>
        <w:r w:rsidR="00061E92" w:rsidRPr="00212595">
          <w:rPr>
            <w:rFonts w:hint="eastAsia"/>
            <w:rtl/>
          </w:rPr>
          <w:t>للنطاق</w:t>
        </w:r>
        <w:r w:rsidR="00061E92" w:rsidRPr="00212595">
          <w:rPr>
            <w:rtl/>
          </w:rPr>
          <w:t xml:space="preserve"> </w:t>
        </w:r>
        <w:r w:rsidR="00061E92" w:rsidRPr="00212595">
          <w:rPr>
            <w:rFonts w:hint="eastAsia"/>
            <w:rtl/>
          </w:rPr>
          <w:t>العريض</w:t>
        </w:r>
        <w:r w:rsidR="00061E92" w:rsidRPr="00212595">
          <w:rPr>
            <w:rtl/>
          </w:rPr>
          <w:t xml:space="preserve"> </w:t>
        </w:r>
        <w:r w:rsidR="00061E92" w:rsidRPr="00212595">
          <w:rPr>
            <w:rFonts w:hint="eastAsia"/>
            <w:rtl/>
          </w:rPr>
          <w:t>وتطبيقاته</w:t>
        </w:r>
        <w:r w:rsidR="00061E92" w:rsidRPr="00212595">
          <w:rPr>
            <w:rtl/>
          </w:rPr>
          <w:t xml:space="preserve"> </w:t>
        </w:r>
        <w:r w:rsidR="00061E92" w:rsidRPr="00212595">
          <w:rPr>
            <w:rFonts w:hint="eastAsia"/>
            <w:rtl/>
          </w:rPr>
          <w:t>وخدماته</w:t>
        </w:r>
        <w:r w:rsidR="00061E92" w:rsidRPr="00212595">
          <w:rPr>
            <w:rtl/>
          </w:rPr>
          <w:t xml:space="preserve"> </w:t>
        </w:r>
        <w:r w:rsidR="00061E92" w:rsidRPr="00212595">
          <w:rPr>
            <w:rFonts w:hint="eastAsia"/>
            <w:rtl/>
          </w:rPr>
          <w:t>تسهم</w:t>
        </w:r>
        <w:r w:rsidR="00061E92" w:rsidRPr="00212595">
          <w:rPr>
            <w:rtl/>
          </w:rPr>
          <w:t xml:space="preserve"> </w:t>
        </w:r>
        <w:r w:rsidR="00061E92" w:rsidRPr="00212595">
          <w:rPr>
            <w:rFonts w:hint="eastAsia"/>
            <w:rtl/>
          </w:rPr>
          <w:t>في</w:t>
        </w:r>
      </w:ins>
      <w:ins w:id="97" w:author="Elbahnassawy, Ganat" w:date="2017-09-08T18:03:00Z">
        <w:r w:rsidR="00B1082C" w:rsidRPr="00212595">
          <w:rPr>
            <w:rFonts w:hint="eastAsia"/>
            <w:rtl/>
          </w:rPr>
          <w:t> </w:t>
        </w:r>
      </w:ins>
      <w:ins w:id="98" w:author="Elbahnassawy, Ganat" w:date="2017-09-08T17:36:00Z">
        <w:r w:rsidR="00061E92" w:rsidRPr="00212595">
          <w:rPr>
            <w:rFonts w:hint="eastAsia"/>
            <w:rtl/>
          </w:rPr>
          <w:t>النمو</w:t>
        </w:r>
        <w:r w:rsidR="00061E92" w:rsidRPr="00212595">
          <w:rPr>
            <w:rtl/>
          </w:rPr>
          <w:t xml:space="preserve"> </w:t>
        </w:r>
        <w:r w:rsidR="00061E92" w:rsidRPr="00212595">
          <w:rPr>
            <w:rFonts w:hint="eastAsia"/>
            <w:rtl/>
          </w:rPr>
          <w:t>الاقتصادي</w:t>
        </w:r>
        <w:r w:rsidR="00061E92" w:rsidRPr="00212595">
          <w:rPr>
            <w:rtl/>
          </w:rPr>
          <w:t xml:space="preserve"> </w:t>
        </w:r>
        <w:r w:rsidR="00061E92" w:rsidRPr="00212595">
          <w:rPr>
            <w:rFonts w:hint="eastAsia"/>
            <w:rtl/>
          </w:rPr>
          <w:t>المستدام</w:t>
        </w:r>
        <w:r w:rsidR="00061E92" w:rsidRPr="00212595">
          <w:rPr>
            <w:rtl/>
          </w:rPr>
          <w:t xml:space="preserve"> </w:t>
        </w:r>
        <w:r w:rsidR="00061E92" w:rsidRPr="00212595">
          <w:rPr>
            <w:rFonts w:hint="eastAsia"/>
            <w:rtl/>
          </w:rPr>
          <w:t>والشامل</w:t>
        </w:r>
        <w:r w:rsidR="00061E92" w:rsidRPr="00212595">
          <w:rPr>
            <w:rtl/>
          </w:rPr>
          <w:t xml:space="preserve"> </w:t>
        </w:r>
      </w:ins>
      <w:ins w:id="99" w:author="Debs, Mohamad" w:date="2017-09-11T10:27:00Z">
        <w:r w:rsidR="00FC4DE5" w:rsidRPr="00212595">
          <w:rPr>
            <w:rFonts w:hint="eastAsia"/>
            <w:rtl/>
          </w:rPr>
          <w:t>للجميع</w:t>
        </w:r>
      </w:ins>
      <w:ins w:id="100" w:author="Elbahnassawy, Ganat" w:date="2017-09-08T17:36:00Z">
        <w:r w:rsidR="00061E92" w:rsidRPr="00212595">
          <w:rPr>
            <w:rFonts w:hint="eastAsia"/>
            <w:rtl/>
          </w:rPr>
          <w:t>؛</w:t>
        </w:r>
      </w:ins>
    </w:p>
    <w:p w:rsidR="00110CE2" w:rsidRPr="00212595" w:rsidRDefault="00B1082C" w:rsidP="00DD104A">
      <w:pPr>
        <w:rPr>
          <w:rtl/>
        </w:rPr>
      </w:pPr>
      <w:r w:rsidRPr="00212595">
        <w:rPr>
          <w:rFonts w:hint="eastAsia"/>
          <w:i/>
          <w:iCs/>
          <w:rtl/>
        </w:rPr>
        <w:t>د</w:t>
      </w:r>
      <w:r w:rsidRPr="00212595">
        <w:rPr>
          <w:i/>
          <w:iCs/>
          <w:rtl/>
        </w:rPr>
        <w:t xml:space="preserve"> )</w:t>
      </w:r>
      <w:r w:rsidRPr="00212595">
        <w:rPr>
          <w:rtl/>
        </w:rPr>
        <w:tab/>
      </w:r>
      <w:r w:rsidRPr="00212595">
        <w:rPr>
          <w:rFonts w:hint="eastAsia"/>
          <w:rtl/>
          <w:rPrChange w:id="101" w:author="Debs, Mohamad" w:date="2017-09-11T10:49:00Z">
            <w:rPr>
              <w:rFonts w:hint="eastAsia"/>
              <w:highlight w:val="yellow"/>
              <w:rtl/>
            </w:rPr>
          </w:rPrChange>
        </w:rPr>
        <w:t>أن</w:t>
      </w:r>
      <w:r w:rsidRPr="00212595">
        <w:rPr>
          <w:rtl/>
          <w:rPrChange w:id="102" w:author="Debs, Mohamad" w:date="2017-09-11T10:49:00Z">
            <w:rPr>
              <w:highlight w:val="yellow"/>
              <w:rtl/>
            </w:rPr>
          </w:rPrChange>
        </w:rPr>
        <w:t xml:space="preserve"> </w:t>
      </w:r>
      <w:r w:rsidRPr="00212595">
        <w:rPr>
          <w:rFonts w:hint="eastAsia"/>
          <w:rtl/>
          <w:rPrChange w:id="103" w:author="Debs, Mohamad" w:date="2017-09-11T10:49:00Z">
            <w:rPr>
              <w:rFonts w:hint="eastAsia"/>
              <w:highlight w:val="yellow"/>
              <w:rtl/>
            </w:rPr>
          </w:rPrChange>
        </w:rPr>
        <w:t>الكثير</w:t>
      </w:r>
      <w:r w:rsidRPr="00212595">
        <w:rPr>
          <w:rtl/>
          <w:rPrChange w:id="104" w:author="Debs, Mohamad" w:date="2017-09-11T10:49:00Z">
            <w:rPr>
              <w:highlight w:val="yellow"/>
              <w:rtl/>
            </w:rPr>
          </w:rPrChange>
        </w:rPr>
        <w:t xml:space="preserve"> </w:t>
      </w:r>
      <w:r w:rsidRPr="00212595">
        <w:rPr>
          <w:rFonts w:hint="eastAsia"/>
          <w:rtl/>
          <w:rPrChange w:id="105" w:author="Debs, Mohamad" w:date="2017-09-11T10:49:00Z">
            <w:rPr>
              <w:rFonts w:hint="eastAsia"/>
              <w:highlight w:val="yellow"/>
              <w:rtl/>
            </w:rPr>
          </w:rPrChange>
        </w:rPr>
        <w:t>من</w:t>
      </w:r>
      <w:r w:rsidRPr="00212595">
        <w:rPr>
          <w:rtl/>
          <w:rPrChange w:id="106" w:author="Debs, Mohamad" w:date="2017-09-11T10:49:00Z">
            <w:rPr>
              <w:highlight w:val="yellow"/>
              <w:rtl/>
            </w:rPr>
          </w:rPrChange>
        </w:rPr>
        <w:t xml:space="preserve"> </w:t>
      </w:r>
      <w:r w:rsidRPr="00212595">
        <w:rPr>
          <w:rFonts w:hint="eastAsia"/>
          <w:rtl/>
          <w:rPrChange w:id="107" w:author="Debs, Mohamad" w:date="2017-09-11T10:49:00Z">
            <w:rPr>
              <w:rFonts w:hint="eastAsia"/>
              <w:highlight w:val="yellow"/>
              <w:rtl/>
            </w:rPr>
          </w:rPrChange>
        </w:rPr>
        <w:t>الدول</w:t>
      </w:r>
      <w:r w:rsidRPr="00212595">
        <w:rPr>
          <w:rtl/>
          <w:rPrChange w:id="108" w:author="Debs, Mohamad" w:date="2017-09-11T10:49:00Z">
            <w:rPr>
              <w:highlight w:val="yellow"/>
              <w:rtl/>
            </w:rPr>
          </w:rPrChange>
        </w:rPr>
        <w:t xml:space="preserve"> </w:t>
      </w:r>
      <w:r w:rsidRPr="00212595">
        <w:rPr>
          <w:rFonts w:hint="eastAsia"/>
          <w:rtl/>
          <w:rPrChange w:id="109" w:author="Debs, Mohamad" w:date="2017-09-11T10:49:00Z">
            <w:rPr>
              <w:rFonts w:hint="eastAsia"/>
              <w:highlight w:val="yellow"/>
              <w:rtl/>
            </w:rPr>
          </w:rPrChange>
        </w:rPr>
        <w:t>الأعضاء</w:t>
      </w:r>
      <w:r w:rsidRPr="00212595">
        <w:rPr>
          <w:rtl/>
          <w:rPrChange w:id="110" w:author="Debs, Mohamad" w:date="2017-09-11T10:49:00Z">
            <w:rPr>
              <w:highlight w:val="yellow"/>
              <w:rtl/>
            </w:rPr>
          </w:rPrChange>
        </w:rPr>
        <w:t xml:space="preserve"> </w:t>
      </w:r>
      <w:r w:rsidRPr="00212595">
        <w:rPr>
          <w:rFonts w:hint="eastAsia"/>
          <w:rtl/>
          <w:rPrChange w:id="111" w:author="Debs, Mohamad" w:date="2017-09-11T10:49:00Z">
            <w:rPr>
              <w:rFonts w:hint="eastAsia"/>
              <w:highlight w:val="yellow"/>
              <w:rtl/>
            </w:rPr>
          </w:rPrChange>
        </w:rPr>
        <w:t>في الاتحاد</w:t>
      </w:r>
      <w:r w:rsidRPr="00212595">
        <w:rPr>
          <w:rtl/>
          <w:rPrChange w:id="112" w:author="Debs, Mohamad" w:date="2017-09-11T10:49:00Z">
            <w:rPr>
              <w:highlight w:val="yellow"/>
              <w:rtl/>
            </w:rPr>
          </w:rPrChange>
        </w:rPr>
        <w:t xml:space="preserve"> </w:t>
      </w:r>
      <w:ins w:id="113" w:author="Debs, Mohamad" w:date="2017-09-11T10:27:00Z">
        <w:r w:rsidR="00FC4DE5" w:rsidRPr="00212595">
          <w:rPr>
            <w:rFonts w:hint="eastAsia"/>
            <w:rtl/>
            <w:rPrChange w:id="114" w:author="Debs, Mohamad" w:date="2017-09-11T10:49:00Z">
              <w:rPr>
                <w:rFonts w:hint="eastAsia"/>
                <w:highlight w:val="yellow"/>
                <w:rtl/>
              </w:rPr>
            </w:rPrChange>
          </w:rPr>
          <w:t>قد</w:t>
        </w:r>
        <w:r w:rsidR="00FC4DE5" w:rsidRPr="00212595">
          <w:rPr>
            <w:rtl/>
            <w:rPrChange w:id="115" w:author="Debs, Mohamad" w:date="2017-09-11T10:49:00Z">
              <w:rPr>
                <w:highlight w:val="yellow"/>
                <w:rtl/>
              </w:rPr>
            </w:rPrChange>
          </w:rPr>
          <w:t xml:space="preserve"> </w:t>
        </w:r>
        <w:r w:rsidR="00FC4DE5" w:rsidRPr="00212595">
          <w:rPr>
            <w:rFonts w:hint="eastAsia"/>
            <w:rtl/>
            <w:rPrChange w:id="116" w:author="Debs, Mohamad" w:date="2017-09-11T10:49:00Z">
              <w:rPr>
                <w:rFonts w:hint="eastAsia"/>
                <w:highlight w:val="yellow"/>
                <w:rtl/>
              </w:rPr>
            </w:rPrChange>
          </w:rPr>
          <w:t>اعتمدت</w:t>
        </w:r>
        <w:r w:rsidR="00FC4DE5" w:rsidRPr="00212595">
          <w:rPr>
            <w:rtl/>
            <w:rPrChange w:id="117" w:author="Debs, Mohamad" w:date="2017-09-11T10:49:00Z">
              <w:rPr>
                <w:highlight w:val="yellow"/>
                <w:rtl/>
              </w:rPr>
            </w:rPrChange>
          </w:rPr>
          <w:t xml:space="preserve"> </w:t>
        </w:r>
      </w:ins>
      <w:r w:rsidRPr="00212595">
        <w:rPr>
          <w:rFonts w:hint="eastAsia"/>
          <w:rtl/>
          <w:rPrChange w:id="118" w:author="Debs, Mohamad" w:date="2017-09-11T10:49:00Z">
            <w:rPr>
              <w:rFonts w:hint="eastAsia"/>
              <w:highlight w:val="yellow"/>
              <w:rtl/>
            </w:rPr>
          </w:rPrChange>
        </w:rPr>
        <w:t>لوائح</w:t>
      </w:r>
      <w:r w:rsidRPr="00212595">
        <w:rPr>
          <w:rtl/>
          <w:rPrChange w:id="119" w:author="Debs, Mohamad" w:date="2017-09-11T10:49:00Z">
            <w:rPr>
              <w:highlight w:val="yellow"/>
              <w:rtl/>
            </w:rPr>
          </w:rPrChange>
        </w:rPr>
        <w:t xml:space="preserve"> </w:t>
      </w:r>
      <w:r w:rsidRPr="00212595">
        <w:rPr>
          <w:rFonts w:hint="eastAsia"/>
          <w:rtl/>
          <w:rPrChange w:id="120" w:author="Debs, Mohamad" w:date="2017-09-11T10:49:00Z">
            <w:rPr>
              <w:rFonts w:hint="eastAsia"/>
              <w:highlight w:val="yellow"/>
              <w:rtl/>
            </w:rPr>
          </w:rPrChange>
        </w:rPr>
        <w:t>تنظيمية</w:t>
      </w:r>
      <w:r w:rsidRPr="00212595">
        <w:rPr>
          <w:rtl/>
          <w:rPrChange w:id="121" w:author="Debs, Mohamad" w:date="2017-09-11T10:49:00Z">
            <w:rPr>
              <w:highlight w:val="yellow"/>
              <w:rtl/>
            </w:rPr>
          </w:rPrChange>
        </w:rPr>
        <w:t xml:space="preserve"> </w:t>
      </w:r>
      <w:r w:rsidRPr="00212595">
        <w:rPr>
          <w:rFonts w:hint="eastAsia"/>
          <w:rtl/>
          <w:rPrChange w:id="122" w:author="Debs, Mohamad" w:date="2017-09-11T10:49:00Z">
            <w:rPr>
              <w:rFonts w:hint="eastAsia"/>
              <w:highlight w:val="yellow"/>
              <w:rtl/>
            </w:rPr>
          </w:rPrChange>
        </w:rPr>
        <w:t>تتناول</w:t>
      </w:r>
      <w:r w:rsidRPr="00212595">
        <w:rPr>
          <w:rtl/>
          <w:rPrChange w:id="123" w:author="Debs, Mohamad" w:date="2017-09-11T10:49:00Z">
            <w:rPr>
              <w:highlight w:val="yellow"/>
              <w:rtl/>
            </w:rPr>
          </w:rPrChange>
        </w:rPr>
        <w:t xml:space="preserve"> </w:t>
      </w:r>
      <w:r w:rsidRPr="00212595">
        <w:rPr>
          <w:rFonts w:hint="eastAsia"/>
          <w:rtl/>
          <w:rPrChange w:id="124" w:author="Debs, Mohamad" w:date="2017-09-11T10:49:00Z">
            <w:rPr>
              <w:rFonts w:hint="eastAsia"/>
              <w:highlight w:val="yellow"/>
              <w:rtl/>
            </w:rPr>
          </w:rPrChange>
        </w:rPr>
        <w:t>مسائل</w:t>
      </w:r>
      <w:r w:rsidRPr="00212595">
        <w:rPr>
          <w:rtl/>
          <w:rPrChange w:id="125" w:author="Debs, Mohamad" w:date="2017-09-11T10:49:00Z">
            <w:rPr>
              <w:highlight w:val="yellow"/>
              <w:rtl/>
            </w:rPr>
          </w:rPrChange>
        </w:rPr>
        <w:t xml:space="preserve"> </w:t>
      </w:r>
      <w:del w:id="126" w:author="Debs, Mohamad" w:date="2017-09-11T10:27:00Z">
        <w:r w:rsidRPr="00212595" w:rsidDel="00FC4DE5">
          <w:rPr>
            <w:rFonts w:hint="eastAsia"/>
            <w:rtl/>
            <w:rPrChange w:id="127" w:author="Debs, Mohamad" w:date="2017-09-11T10:49:00Z">
              <w:rPr>
                <w:rFonts w:hint="eastAsia"/>
                <w:highlight w:val="yellow"/>
                <w:rtl/>
              </w:rPr>
            </w:rPrChange>
          </w:rPr>
          <w:delText>تنظيمية</w:delText>
        </w:r>
        <w:r w:rsidRPr="00212595" w:rsidDel="00FC4DE5">
          <w:rPr>
            <w:rtl/>
          </w:rPr>
          <w:delText xml:space="preserve"> </w:delText>
        </w:r>
      </w:del>
      <w:ins w:id="128" w:author="Debs, Mohamad" w:date="2017-09-11T10:27:00Z">
        <w:r w:rsidR="00FC4DE5" w:rsidRPr="00212595">
          <w:rPr>
            <w:rFonts w:hint="cs"/>
            <w:rtl/>
          </w:rPr>
          <w:t>في الاتصالات/تكنولوجيا المعلومات والاتصالات</w:t>
        </w:r>
        <w:r w:rsidR="00FC4DE5" w:rsidRPr="00212595">
          <w:rPr>
            <w:rtl/>
          </w:rPr>
          <w:t xml:space="preserve"> </w:t>
        </w:r>
      </w:ins>
      <w:r w:rsidRPr="00D97DB2">
        <w:rPr>
          <w:rtl/>
        </w:rPr>
        <w:t>مثل التوصيل البيني، وتحديد الرسوم،</w:t>
      </w:r>
      <w:r w:rsidRPr="00E86808">
        <w:rPr>
          <w:rFonts w:hint="cs"/>
          <w:rtl/>
        </w:rPr>
        <w:t xml:space="preserve"> والخدمة الشاملة، وما إلى ذلك، مصمّمة لسد الفجوة الرقمية على المستوى</w:t>
      </w:r>
      <w:r w:rsidR="00DD104A">
        <w:rPr>
          <w:rFonts w:hint="eastAsia"/>
          <w:rtl/>
        </w:rPr>
        <w:t> </w:t>
      </w:r>
      <w:r w:rsidRPr="00E86808">
        <w:rPr>
          <w:rFonts w:hint="cs"/>
          <w:rtl/>
        </w:rPr>
        <w:t>الوطني</w:t>
      </w:r>
      <w:r w:rsidRPr="00212595">
        <w:rPr>
          <w:rFonts w:hint="eastAsia"/>
          <w:rtl/>
        </w:rPr>
        <w:t>؛</w:t>
      </w:r>
    </w:p>
    <w:p w:rsidR="00110CE2" w:rsidRPr="00212595" w:rsidRDefault="00B1082C" w:rsidP="000C38E0">
      <w:pPr>
        <w:rPr>
          <w:rtl/>
        </w:rPr>
      </w:pPr>
      <w:r w:rsidRPr="008075C7">
        <w:rPr>
          <w:rFonts w:hint="cs"/>
          <w:i/>
          <w:iCs/>
          <w:rtl/>
        </w:rPr>
        <w:t>ﻫ</w:t>
      </w:r>
      <w:r w:rsidRPr="008075C7">
        <w:rPr>
          <w:i/>
          <w:iCs/>
          <w:rtl/>
        </w:rPr>
        <w:t xml:space="preserve"> )</w:t>
      </w:r>
      <w:r w:rsidRPr="008075C7">
        <w:rPr>
          <w:rtl/>
        </w:rPr>
        <w:tab/>
      </w:r>
      <w:r w:rsidRPr="008075C7">
        <w:rPr>
          <w:rFonts w:hint="eastAsia"/>
          <w:rtl/>
        </w:rPr>
        <w:t>أن</w:t>
      </w:r>
      <w:r w:rsidRPr="008075C7">
        <w:rPr>
          <w:rtl/>
        </w:rPr>
        <w:t xml:space="preserve"> </w:t>
      </w:r>
      <w:r w:rsidRPr="008075C7">
        <w:rPr>
          <w:rFonts w:hint="eastAsia"/>
          <w:rtl/>
        </w:rPr>
        <w:t>إدخال</w:t>
      </w:r>
      <w:r w:rsidRPr="008075C7">
        <w:rPr>
          <w:rtl/>
        </w:rPr>
        <w:t xml:space="preserve"> </w:t>
      </w:r>
      <w:del w:id="129" w:author="Debs, Mohamad" w:date="2017-09-11T10:28:00Z">
        <w:r w:rsidRPr="008075C7" w:rsidDel="00FC4DE5">
          <w:rPr>
            <w:rFonts w:hint="eastAsia"/>
            <w:rtl/>
          </w:rPr>
          <w:delText>المنافسة</w:delText>
        </w:r>
        <w:r w:rsidRPr="008075C7" w:rsidDel="00FC4DE5">
          <w:rPr>
            <w:rtl/>
          </w:rPr>
          <w:delText xml:space="preserve"> </w:delText>
        </w:r>
      </w:del>
      <w:ins w:id="130" w:author="Debs, Mohamad" w:date="2017-09-11T10:28:00Z">
        <w:r w:rsidR="00FC4DE5" w:rsidRPr="008075C7">
          <w:rPr>
            <w:rFonts w:hint="eastAsia"/>
            <w:rtl/>
          </w:rPr>
          <w:t>المشاريع</w:t>
        </w:r>
        <w:r w:rsidR="00FC4DE5" w:rsidRPr="008075C7">
          <w:rPr>
            <w:rtl/>
          </w:rPr>
          <w:t xml:space="preserve"> </w:t>
        </w:r>
        <w:r w:rsidR="00FC4DE5" w:rsidRPr="008075C7">
          <w:rPr>
            <w:rFonts w:hint="eastAsia"/>
            <w:rtl/>
          </w:rPr>
          <w:t>والخطط</w:t>
        </w:r>
        <w:r w:rsidR="00FC4DE5" w:rsidRPr="008075C7">
          <w:rPr>
            <w:rtl/>
          </w:rPr>
          <w:t xml:space="preserve"> </w:t>
        </w:r>
        <w:r w:rsidR="00FC4DE5" w:rsidRPr="008075C7">
          <w:rPr>
            <w:rFonts w:hint="eastAsia"/>
            <w:rtl/>
          </w:rPr>
          <w:t>الوطنية</w:t>
        </w:r>
        <w:r w:rsidR="00FC4DE5" w:rsidRPr="008075C7">
          <w:rPr>
            <w:rtl/>
          </w:rPr>
          <w:t xml:space="preserve"> </w:t>
        </w:r>
      </w:ins>
      <w:r w:rsidRPr="008075C7">
        <w:rPr>
          <w:rFonts w:hint="eastAsia"/>
          <w:rtl/>
        </w:rPr>
        <w:t>في توفير</w:t>
      </w:r>
      <w:r w:rsidRPr="008075C7">
        <w:rPr>
          <w:rtl/>
        </w:rPr>
        <w:t xml:space="preserve"> </w:t>
      </w:r>
      <w:r w:rsidRPr="008075C7">
        <w:rPr>
          <w:rFonts w:hint="eastAsia"/>
          <w:rtl/>
        </w:rPr>
        <w:t>خدمات</w:t>
      </w:r>
      <w:r w:rsidRPr="008075C7">
        <w:rPr>
          <w:rtl/>
        </w:rPr>
        <w:t xml:space="preserve"> </w:t>
      </w:r>
      <w:ins w:id="131" w:author="Debs, Mohamad" w:date="2017-09-11T10:29:00Z">
        <w:r w:rsidR="00FC4DE5" w:rsidRPr="008075C7">
          <w:rPr>
            <w:rFonts w:hint="eastAsia"/>
            <w:rtl/>
          </w:rPr>
          <w:t>وتطبيقات</w:t>
        </w:r>
        <w:r w:rsidR="00FC4DE5" w:rsidRPr="008075C7">
          <w:rPr>
            <w:rtl/>
          </w:rPr>
          <w:t xml:space="preserve"> </w:t>
        </w:r>
      </w:ins>
      <w:ins w:id="132" w:author="Debs, Mohamad" w:date="2017-09-11T10:28:00Z">
        <w:r w:rsidR="00FC4DE5" w:rsidRPr="008075C7">
          <w:rPr>
            <w:rFonts w:hint="eastAsia"/>
            <w:rtl/>
          </w:rPr>
          <w:t>تنافسية</w:t>
        </w:r>
        <w:r w:rsidR="00FC4DE5" w:rsidRPr="008075C7">
          <w:rPr>
            <w:rtl/>
          </w:rPr>
          <w:t xml:space="preserve"> </w:t>
        </w:r>
        <w:r w:rsidR="00FC4DE5" w:rsidRPr="008075C7">
          <w:rPr>
            <w:rFonts w:hint="eastAsia"/>
            <w:rtl/>
          </w:rPr>
          <w:t>في</w:t>
        </w:r>
        <w:r w:rsidR="00FC4DE5" w:rsidRPr="008075C7">
          <w:rPr>
            <w:rtl/>
          </w:rPr>
          <w:t xml:space="preserve"> </w:t>
        </w:r>
      </w:ins>
      <w:r w:rsidRPr="008075C7">
        <w:rPr>
          <w:rFonts w:hint="eastAsia"/>
          <w:rtl/>
        </w:rPr>
        <w:t>الاتصالات</w:t>
      </w:r>
      <w:r w:rsidRPr="008075C7">
        <w:rPr>
          <w:rtl/>
        </w:rPr>
        <w:t>/</w:t>
      </w:r>
      <w:r w:rsidRPr="008075C7">
        <w:rPr>
          <w:rFonts w:hint="eastAsia"/>
          <w:rtl/>
        </w:rPr>
        <w:t>تكنولوجيا</w:t>
      </w:r>
      <w:r w:rsidRPr="008075C7">
        <w:rPr>
          <w:rtl/>
        </w:rPr>
        <w:t xml:space="preserve"> </w:t>
      </w:r>
      <w:r w:rsidRPr="008075C7">
        <w:rPr>
          <w:rFonts w:hint="eastAsia"/>
          <w:rtl/>
        </w:rPr>
        <w:t>المعلومات</w:t>
      </w:r>
      <w:r w:rsidRPr="008075C7">
        <w:rPr>
          <w:rtl/>
        </w:rPr>
        <w:t xml:space="preserve"> </w:t>
      </w:r>
      <w:r w:rsidRPr="008075C7">
        <w:rPr>
          <w:rFonts w:hint="eastAsia"/>
          <w:rtl/>
        </w:rPr>
        <w:t>والاتصالات</w:t>
      </w:r>
      <w:r w:rsidRPr="008075C7">
        <w:rPr>
          <w:rtl/>
        </w:rPr>
        <w:t xml:space="preserve"> </w:t>
      </w:r>
      <w:r w:rsidRPr="008075C7">
        <w:rPr>
          <w:rFonts w:hint="eastAsia"/>
          <w:rtl/>
        </w:rPr>
        <w:t>قد</w:t>
      </w:r>
      <w:r w:rsidRPr="008075C7">
        <w:rPr>
          <w:rtl/>
        </w:rPr>
        <w:t xml:space="preserve"> </w:t>
      </w:r>
      <w:del w:id="133" w:author="Debs, Mohamad" w:date="2017-09-11T10:29:00Z">
        <w:r w:rsidRPr="008075C7" w:rsidDel="00FC4DE5">
          <w:rPr>
            <w:rFonts w:hint="eastAsia"/>
            <w:rtl/>
          </w:rPr>
          <w:delText>أدى</w:delText>
        </w:r>
        <w:r w:rsidRPr="008075C7" w:rsidDel="00FC4DE5">
          <w:rPr>
            <w:rtl/>
          </w:rPr>
          <w:delText xml:space="preserve"> </w:delText>
        </w:r>
      </w:del>
      <w:ins w:id="134" w:author="Debs, Mohamad" w:date="2017-09-11T10:29:00Z">
        <w:r w:rsidR="00FC4DE5" w:rsidRPr="008075C7">
          <w:rPr>
            <w:rFonts w:hint="eastAsia"/>
            <w:rtl/>
          </w:rPr>
          <w:t>ساهم</w:t>
        </w:r>
        <w:r w:rsidR="00FC4DE5" w:rsidRPr="008075C7">
          <w:rPr>
            <w:rtl/>
          </w:rPr>
          <w:t xml:space="preserve"> </w:t>
        </w:r>
      </w:ins>
      <w:r w:rsidRPr="008075C7">
        <w:rPr>
          <w:rFonts w:hint="eastAsia"/>
          <w:rtl/>
        </w:rPr>
        <w:t>أيضاً</w:t>
      </w:r>
      <w:r w:rsidRPr="008075C7">
        <w:rPr>
          <w:rtl/>
        </w:rPr>
        <w:t xml:space="preserve"> </w:t>
      </w:r>
      <w:del w:id="135" w:author="Debs, Mohamad" w:date="2017-09-11T10:29:00Z">
        <w:r w:rsidRPr="008075C7" w:rsidDel="00FC4DE5">
          <w:rPr>
            <w:rFonts w:hint="eastAsia"/>
            <w:rtl/>
          </w:rPr>
          <w:delText>إلى</w:delText>
        </w:r>
        <w:r w:rsidRPr="008075C7" w:rsidDel="00FC4DE5">
          <w:rPr>
            <w:rtl/>
          </w:rPr>
          <w:delText xml:space="preserve"> </w:delText>
        </w:r>
        <w:r w:rsidRPr="008075C7" w:rsidDel="00FC4DE5">
          <w:rPr>
            <w:rFonts w:hint="eastAsia"/>
            <w:rtl/>
          </w:rPr>
          <w:delText>استمرار</w:delText>
        </w:r>
      </w:del>
      <w:ins w:id="136" w:author="Debs, Mohamad" w:date="2017-09-11T10:29:00Z">
        <w:r w:rsidR="00FC4DE5" w:rsidRPr="008075C7">
          <w:rPr>
            <w:rFonts w:hint="eastAsia"/>
            <w:rtl/>
          </w:rPr>
          <w:t>في</w:t>
        </w:r>
      </w:ins>
      <w:r w:rsidRPr="008075C7">
        <w:rPr>
          <w:rtl/>
        </w:rPr>
        <w:t xml:space="preserve"> </w:t>
      </w:r>
      <w:r w:rsidRPr="008075C7">
        <w:rPr>
          <w:rFonts w:hint="eastAsia"/>
          <w:rtl/>
        </w:rPr>
        <w:t>تخفيض</w:t>
      </w:r>
      <w:r w:rsidRPr="008075C7">
        <w:rPr>
          <w:rtl/>
        </w:rPr>
        <w:t xml:space="preserve"> </w:t>
      </w:r>
      <w:r w:rsidRPr="008075C7">
        <w:rPr>
          <w:rFonts w:hint="eastAsia"/>
          <w:rtl/>
        </w:rPr>
        <w:t>تكاليف</w:t>
      </w:r>
      <w:r w:rsidRPr="008075C7">
        <w:rPr>
          <w:rtl/>
        </w:rPr>
        <w:t xml:space="preserve"> </w:t>
      </w:r>
      <w:ins w:id="137" w:author="Debs, Mohamad" w:date="2017-09-11T10:29:00Z">
        <w:r w:rsidR="00FC4DE5" w:rsidRPr="008075C7">
          <w:rPr>
            <w:rFonts w:hint="eastAsia"/>
            <w:rtl/>
          </w:rPr>
          <w:t>المستعملين</w:t>
        </w:r>
        <w:r w:rsidR="00FC4DE5" w:rsidRPr="008075C7">
          <w:rPr>
            <w:rtl/>
          </w:rPr>
          <w:t xml:space="preserve"> </w:t>
        </w:r>
        <w:r w:rsidR="00FC4DE5" w:rsidRPr="008075C7">
          <w:rPr>
            <w:rFonts w:hint="eastAsia"/>
            <w:rtl/>
          </w:rPr>
          <w:t>وسد</w:t>
        </w:r>
        <w:r w:rsidR="00FC4DE5" w:rsidRPr="008075C7">
          <w:rPr>
            <w:rtl/>
          </w:rPr>
          <w:t xml:space="preserve"> </w:t>
        </w:r>
        <w:r w:rsidR="00FC4DE5" w:rsidRPr="008075C7">
          <w:rPr>
            <w:rFonts w:hint="eastAsia"/>
            <w:rtl/>
          </w:rPr>
          <w:t>الفجوة</w:t>
        </w:r>
        <w:r w:rsidR="00FC4DE5" w:rsidRPr="008075C7">
          <w:rPr>
            <w:rtl/>
          </w:rPr>
          <w:t xml:space="preserve"> </w:t>
        </w:r>
        <w:r w:rsidR="00FC4DE5" w:rsidRPr="008075C7">
          <w:rPr>
            <w:rFonts w:hint="eastAsia"/>
            <w:rtl/>
          </w:rPr>
          <w:t>الرقمية</w:t>
        </w:r>
      </w:ins>
      <w:del w:id="138" w:author="Debs, Mohamad" w:date="2017-09-11T10:29:00Z">
        <w:r w:rsidRPr="008075C7" w:rsidDel="00FC4DE5">
          <w:rPr>
            <w:rFonts w:hint="eastAsia"/>
            <w:rtl/>
          </w:rPr>
          <w:delText>الاتصالات</w:delText>
        </w:r>
        <w:r w:rsidRPr="008075C7" w:rsidDel="00FC4DE5">
          <w:rPr>
            <w:rtl/>
          </w:rPr>
          <w:delText>/</w:delText>
        </w:r>
        <w:r w:rsidRPr="008075C7" w:rsidDel="00FC4DE5">
          <w:rPr>
            <w:rFonts w:hint="eastAsia"/>
            <w:rtl/>
          </w:rPr>
          <w:delText>تكنولوجيا</w:delText>
        </w:r>
        <w:r w:rsidRPr="008075C7" w:rsidDel="00FC4DE5">
          <w:rPr>
            <w:rtl/>
          </w:rPr>
          <w:delText xml:space="preserve"> </w:delText>
        </w:r>
        <w:r w:rsidRPr="008075C7" w:rsidDel="00FC4DE5">
          <w:rPr>
            <w:rFonts w:hint="eastAsia"/>
            <w:rtl/>
          </w:rPr>
          <w:delText>المعلومات</w:delText>
        </w:r>
        <w:r w:rsidRPr="008075C7" w:rsidDel="00FC4DE5">
          <w:rPr>
            <w:rtl/>
          </w:rPr>
          <w:delText xml:space="preserve"> </w:delText>
        </w:r>
        <w:r w:rsidRPr="008075C7" w:rsidDel="00FC4DE5">
          <w:rPr>
            <w:rFonts w:hint="eastAsia"/>
            <w:rtl/>
          </w:rPr>
          <w:delText>والاتصالات</w:delText>
        </w:r>
        <w:r w:rsidRPr="008075C7" w:rsidDel="00FC4DE5">
          <w:rPr>
            <w:rtl/>
          </w:rPr>
          <w:delText xml:space="preserve"> </w:delText>
        </w:r>
        <w:r w:rsidRPr="008075C7" w:rsidDel="00FC4DE5">
          <w:rPr>
            <w:rFonts w:hint="eastAsia"/>
            <w:rtl/>
          </w:rPr>
          <w:delText>للمستعملين</w:delText>
        </w:r>
      </w:del>
      <w:r w:rsidRPr="008075C7">
        <w:rPr>
          <w:rFonts w:hint="eastAsia"/>
          <w:rtl/>
        </w:rPr>
        <w:t>؛</w:t>
      </w:r>
    </w:p>
    <w:p w:rsidR="00110CE2" w:rsidRPr="00110CE2" w:rsidDel="006156BB" w:rsidRDefault="00B1082C" w:rsidP="00F70695">
      <w:pPr>
        <w:rPr>
          <w:del w:id="139" w:author="Awad, Samy" w:date="2017-09-22T18:09:00Z"/>
          <w:rtl/>
        </w:rPr>
      </w:pPr>
      <w:del w:id="140" w:author="Awad, Samy" w:date="2017-09-22T18:09:00Z">
        <w:r w:rsidRPr="00E86808" w:rsidDel="006156BB">
          <w:rPr>
            <w:rFonts w:hint="cs"/>
            <w:i/>
            <w:iCs/>
            <w:rtl/>
          </w:rPr>
          <w:lastRenderedPageBreak/>
          <w:delText xml:space="preserve">و </w:delText>
        </w:r>
        <w:r w:rsidRPr="00212595" w:rsidDel="006156BB">
          <w:rPr>
            <w:i/>
            <w:iCs/>
            <w:rtl/>
          </w:rPr>
          <w:delText>)</w:delText>
        </w:r>
        <w:r w:rsidRPr="00212595" w:rsidDel="006156BB">
          <w:rPr>
            <w:rtl/>
          </w:rPr>
          <w:tab/>
        </w:r>
        <w:r w:rsidRPr="00212595" w:rsidDel="006156BB">
          <w:rPr>
            <w:rFonts w:hint="eastAsia"/>
            <w:rtl/>
          </w:rPr>
          <w:delText>أن</w:delText>
        </w:r>
        <w:r w:rsidRPr="00212595" w:rsidDel="006156BB">
          <w:rPr>
            <w:rtl/>
          </w:rPr>
          <w:delText xml:space="preserve"> </w:delText>
        </w:r>
        <w:r w:rsidRPr="00212595" w:rsidDel="006156BB">
          <w:rPr>
            <w:rFonts w:hint="eastAsia"/>
            <w:rtl/>
          </w:rPr>
          <w:delText>الخطط</w:delText>
        </w:r>
        <w:r w:rsidRPr="00212595" w:rsidDel="006156BB">
          <w:rPr>
            <w:rtl/>
          </w:rPr>
          <w:delText xml:space="preserve"> </w:delText>
        </w:r>
        <w:r w:rsidRPr="00212595" w:rsidDel="006156BB">
          <w:rPr>
            <w:rFonts w:hint="eastAsia"/>
            <w:rtl/>
          </w:rPr>
          <w:delText>والمشاريع</w:delText>
        </w:r>
        <w:r w:rsidRPr="00110CE2" w:rsidDel="006156BB">
          <w:rPr>
            <w:rtl/>
          </w:rPr>
          <w:delText xml:space="preserve"> </w:delText>
        </w:r>
        <w:r w:rsidRPr="00110CE2" w:rsidDel="006156BB">
          <w:rPr>
            <w:rFonts w:hint="cs"/>
            <w:rtl/>
          </w:rPr>
          <w:delText>الوطنية</w:delText>
        </w:r>
        <w:r w:rsidRPr="00110CE2" w:rsidDel="006156BB">
          <w:rPr>
            <w:rtl/>
          </w:rPr>
          <w:delText xml:space="preserve"> </w:delText>
        </w:r>
        <w:r w:rsidRPr="00110CE2" w:rsidDel="006156BB">
          <w:rPr>
            <w:rFonts w:hint="cs"/>
            <w:rtl/>
          </w:rPr>
          <w:delText>لتوفير</w:delText>
        </w:r>
        <w:r w:rsidRPr="00110CE2" w:rsidDel="006156BB">
          <w:rPr>
            <w:rtl/>
          </w:rPr>
          <w:delText xml:space="preserve"> </w:delText>
        </w:r>
        <w:r w:rsidRPr="00110CE2" w:rsidDel="006156BB">
          <w:rPr>
            <w:rFonts w:hint="cs"/>
            <w:rtl/>
          </w:rPr>
          <w:delText>خدمات</w:delText>
        </w:r>
        <w:r w:rsidRPr="00110CE2" w:rsidDel="006156BB">
          <w:rPr>
            <w:rtl/>
          </w:rPr>
          <w:delText xml:space="preserve"> </w:delText>
        </w:r>
        <w:r w:rsidRPr="00110CE2" w:rsidDel="006156BB">
          <w:rPr>
            <w:rFonts w:hint="cs"/>
            <w:rtl/>
          </w:rPr>
          <w:delText>الاتصالات</w:delText>
        </w:r>
        <w:r w:rsidRPr="00110CE2" w:rsidDel="006156BB">
          <w:rPr>
            <w:rtl/>
          </w:rPr>
          <w:delText xml:space="preserve"> في </w:delText>
        </w:r>
        <w:r w:rsidRPr="00110CE2" w:rsidDel="006156BB">
          <w:rPr>
            <w:rFonts w:hint="cs"/>
            <w:rtl/>
          </w:rPr>
          <w:delText>البلدان</w:delText>
        </w:r>
        <w:r w:rsidRPr="00110CE2" w:rsidDel="006156BB">
          <w:rPr>
            <w:rtl/>
          </w:rPr>
          <w:delText xml:space="preserve"> </w:delText>
        </w:r>
        <w:r w:rsidRPr="00110CE2" w:rsidDel="006156BB">
          <w:rPr>
            <w:rFonts w:hint="cs"/>
            <w:rtl/>
          </w:rPr>
          <w:delText>النامية</w:delText>
        </w:r>
        <w:r w:rsidRPr="00110CE2" w:rsidDel="006156BB">
          <w:rPr>
            <w:rtl/>
          </w:rPr>
          <w:delText xml:space="preserve"> </w:delText>
        </w:r>
        <w:r w:rsidRPr="00110CE2" w:rsidDel="006156BB">
          <w:rPr>
            <w:rFonts w:hint="cs"/>
            <w:rtl/>
          </w:rPr>
          <w:delText>تُسهم</w:delText>
        </w:r>
        <w:r w:rsidRPr="00110CE2" w:rsidDel="006156BB">
          <w:rPr>
            <w:rtl/>
          </w:rPr>
          <w:delText xml:space="preserve"> في </w:delText>
        </w:r>
        <w:r w:rsidRPr="00110CE2" w:rsidDel="006156BB">
          <w:rPr>
            <w:rFonts w:hint="cs"/>
            <w:rtl/>
          </w:rPr>
          <w:delText>تخفيض</w:delText>
        </w:r>
        <w:r w:rsidRPr="00110CE2" w:rsidDel="006156BB">
          <w:rPr>
            <w:rtl/>
          </w:rPr>
          <w:delText xml:space="preserve"> </w:delText>
        </w:r>
        <w:r w:rsidRPr="00110CE2" w:rsidDel="006156BB">
          <w:rPr>
            <w:rFonts w:hint="cs"/>
            <w:rtl/>
          </w:rPr>
          <w:delText>التكاليف</w:delText>
        </w:r>
        <w:r w:rsidRPr="00110CE2" w:rsidDel="006156BB">
          <w:rPr>
            <w:rtl/>
          </w:rPr>
          <w:delText xml:space="preserve"> </w:delText>
        </w:r>
        <w:r w:rsidRPr="00110CE2" w:rsidDel="006156BB">
          <w:rPr>
            <w:rFonts w:hint="cs"/>
            <w:rtl/>
          </w:rPr>
          <w:delText>التي</w:delText>
        </w:r>
        <w:r w:rsidRPr="00110CE2" w:rsidDel="006156BB">
          <w:rPr>
            <w:rtl/>
          </w:rPr>
          <w:delText xml:space="preserve"> </w:delText>
        </w:r>
        <w:r w:rsidRPr="00110CE2" w:rsidDel="006156BB">
          <w:rPr>
            <w:rFonts w:hint="cs"/>
            <w:rtl/>
          </w:rPr>
          <w:delText>يتكبدها</w:delText>
        </w:r>
        <w:r w:rsidRPr="00110CE2" w:rsidDel="006156BB">
          <w:rPr>
            <w:rtl/>
          </w:rPr>
          <w:delText xml:space="preserve"> </w:delText>
        </w:r>
        <w:r w:rsidRPr="00110CE2" w:rsidDel="006156BB">
          <w:rPr>
            <w:rFonts w:hint="cs"/>
            <w:rtl/>
          </w:rPr>
          <w:delText>المستعملون</w:delText>
        </w:r>
        <w:r w:rsidRPr="00110CE2" w:rsidDel="006156BB">
          <w:rPr>
            <w:rtl/>
          </w:rPr>
          <w:delText xml:space="preserve"> وفي </w:delText>
        </w:r>
        <w:r w:rsidRPr="00110CE2" w:rsidDel="006156BB">
          <w:rPr>
            <w:rFonts w:hint="cs"/>
            <w:rtl/>
          </w:rPr>
          <w:delText>سد</w:delText>
        </w:r>
        <w:r w:rsidRPr="00110CE2" w:rsidDel="006156BB">
          <w:rPr>
            <w:rtl/>
          </w:rPr>
          <w:delText xml:space="preserve"> </w:delText>
        </w:r>
        <w:r w:rsidRPr="00110CE2" w:rsidDel="006156BB">
          <w:rPr>
            <w:rFonts w:hint="cs"/>
            <w:rtl/>
          </w:rPr>
          <w:delText>الفجوة</w:delText>
        </w:r>
        <w:r w:rsidRPr="00110CE2" w:rsidDel="006156BB">
          <w:rPr>
            <w:rtl/>
          </w:rPr>
          <w:delText xml:space="preserve"> </w:delText>
        </w:r>
        <w:r w:rsidRPr="00110CE2" w:rsidDel="006156BB">
          <w:rPr>
            <w:rFonts w:hint="cs"/>
            <w:rtl/>
          </w:rPr>
          <w:delText>الرقمية؛</w:delText>
        </w:r>
      </w:del>
    </w:p>
    <w:p w:rsidR="00110CE2" w:rsidDel="006156BB" w:rsidRDefault="00B1082C" w:rsidP="00E86808">
      <w:pPr>
        <w:rPr>
          <w:ins w:id="141" w:author="Elbahnassawy, Ganat" w:date="2017-09-08T17:37:00Z"/>
          <w:del w:id="142" w:author="Awad, Samy" w:date="2017-09-22T18:09:00Z"/>
          <w:rtl/>
        </w:rPr>
      </w:pPr>
      <w:del w:id="143" w:author="Awad, Samy" w:date="2017-09-22T18:09:00Z">
        <w:r w:rsidRPr="00110CE2" w:rsidDel="006156BB">
          <w:rPr>
            <w:rFonts w:hint="cs"/>
            <w:i/>
            <w:iCs/>
            <w:rtl/>
          </w:rPr>
          <w:delText>ز</w:delText>
        </w:r>
        <w:r w:rsidRPr="00110CE2" w:rsidDel="006156BB">
          <w:rPr>
            <w:i/>
            <w:iCs/>
            <w:rtl/>
          </w:rPr>
          <w:delText xml:space="preserve"> )</w:delText>
        </w:r>
        <w:r w:rsidRPr="00110CE2" w:rsidDel="006156BB">
          <w:rPr>
            <w:rtl/>
          </w:rPr>
          <w:tab/>
          <w:delText>أن إدخال تطبيقات وخدمات جديدة قد أدى أيضاً إلى تخفيض تكاليف الاتصالات</w:delText>
        </w:r>
        <w:r w:rsidRPr="00110CE2" w:rsidDel="006156BB">
          <w:rPr>
            <w:rFonts w:hint="cs"/>
            <w:rtl/>
          </w:rPr>
          <w:delText>/</w:delText>
        </w:r>
        <w:r w:rsidRPr="00110CE2" w:rsidDel="006156BB">
          <w:rPr>
            <w:rtl/>
          </w:rPr>
          <w:delText>تكنولوجيا المعلومات</w:delText>
        </w:r>
        <w:r w:rsidRPr="00110CE2" w:rsidDel="006156BB">
          <w:rPr>
            <w:rFonts w:hint="cs"/>
            <w:rtl/>
          </w:rPr>
          <w:delText xml:space="preserve"> والاتصالات</w:delText>
        </w:r>
        <w:r w:rsidRPr="00110CE2" w:rsidDel="006156BB">
          <w:rPr>
            <w:rtl/>
          </w:rPr>
          <w:delText>؛</w:delText>
        </w:r>
      </w:del>
    </w:p>
    <w:p w:rsidR="00061E92" w:rsidRDefault="00061E92">
      <w:pPr>
        <w:rPr>
          <w:ins w:id="144" w:author="Elbahnassawy, Ganat" w:date="2017-09-08T17:37:00Z"/>
          <w:rtl/>
        </w:rPr>
        <w:pPrChange w:id="145" w:author="El Wardany, Samy" w:date="2017-09-22T15:07:00Z">
          <w:pPr/>
        </w:pPrChange>
      </w:pPr>
      <w:ins w:id="146" w:author="Elbahnassawy, Ganat" w:date="2017-09-08T17:37:00Z">
        <w:r w:rsidRPr="00B1082C">
          <w:rPr>
            <w:rFonts w:hint="cs"/>
            <w:i/>
            <w:iCs/>
            <w:rtl/>
          </w:rPr>
          <w:t>و )</w:t>
        </w:r>
        <w:r>
          <w:rPr>
            <w:rtl/>
          </w:rPr>
          <w:tab/>
        </w:r>
        <w:r w:rsidRPr="00061E92">
          <w:rPr>
            <w:rFonts w:hint="eastAsia"/>
            <w:rtl/>
          </w:rPr>
          <w:t>أن</w:t>
        </w:r>
        <w:r w:rsidRPr="00061E92">
          <w:rPr>
            <w:rtl/>
          </w:rPr>
          <w:t xml:space="preserve"> </w:t>
        </w:r>
        <w:r w:rsidRPr="00061E92">
          <w:rPr>
            <w:rFonts w:hint="eastAsia"/>
            <w:rtl/>
          </w:rPr>
          <w:t>من</w:t>
        </w:r>
        <w:r w:rsidRPr="00061E92">
          <w:rPr>
            <w:rtl/>
          </w:rPr>
          <w:t xml:space="preserve"> </w:t>
        </w:r>
        <w:r w:rsidRPr="00061E92">
          <w:rPr>
            <w:rFonts w:hint="eastAsia"/>
            <w:rtl/>
          </w:rPr>
          <w:t>الضروري</w:t>
        </w:r>
        <w:r w:rsidRPr="00061E92">
          <w:rPr>
            <w:rtl/>
          </w:rPr>
          <w:t xml:space="preserve"> </w:t>
        </w:r>
        <w:r w:rsidRPr="00061E92">
          <w:rPr>
            <w:rFonts w:hint="eastAsia"/>
            <w:rtl/>
          </w:rPr>
          <w:t>تنسيق</w:t>
        </w:r>
        <w:r w:rsidRPr="00061E92">
          <w:rPr>
            <w:rtl/>
          </w:rPr>
          <w:t xml:space="preserve"> </w:t>
        </w:r>
        <w:r w:rsidRPr="00061E92">
          <w:rPr>
            <w:rFonts w:hint="cs"/>
            <w:rtl/>
          </w:rPr>
          <w:t xml:space="preserve">ما يبذله </w:t>
        </w:r>
        <w:r w:rsidRPr="00061E92">
          <w:rPr>
            <w:rFonts w:hint="eastAsia"/>
            <w:rtl/>
          </w:rPr>
          <w:t>القطاع</w:t>
        </w:r>
        <w:r w:rsidRPr="00061E92">
          <w:rPr>
            <w:rFonts w:hint="cs"/>
            <w:rtl/>
          </w:rPr>
          <w:t>ا</w:t>
        </w:r>
        <w:r w:rsidRPr="00061E92">
          <w:rPr>
            <w:rFonts w:hint="eastAsia"/>
            <w:rtl/>
          </w:rPr>
          <w:t>ن</w:t>
        </w:r>
        <w:r w:rsidRPr="00061E92">
          <w:rPr>
            <w:rtl/>
          </w:rPr>
          <w:t xml:space="preserve"> </w:t>
        </w:r>
        <w:r w:rsidRPr="00061E92">
          <w:rPr>
            <w:rFonts w:hint="eastAsia"/>
            <w:rtl/>
          </w:rPr>
          <w:t>العام</w:t>
        </w:r>
        <w:r w:rsidRPr="00061E92">
          <w:rPr>
            <w:rtl/>
          </w:rPr>
          <w:t xml:space="preserve"> </w:t>
        </w:r>
        <w:r w:rsidRPr="00061E92">
          <w:rPr>
            <w:rFonts w:hint="eastAsia"/>
            <w:rtl/>
          </w:rPr>
          <w:t>والخاص</w:t>
        </w:r>
        <w:r w:rsidRPr="00061E92">
          <w:rPr>
            <w:rtl/>
          </w:rPr>
          <w:t xml:space="preserve"> </w:t>
        </w:r>
        <w:r w:rsidRPr="00061E92">
          <w:rPr>
            <w:rFonts w:hint="cs"/>
            <w:rtl/>
          </w:rPr>
          <w:t xml:space="preserve">من </w:t>
        </w:r>
        <w:r w:rsidRPr="00061E92">
          <w:rPr>
            <w:rFonts w:hint="eastAsia"/>
            <w:rtl/>
          </w:rPr>
          <w:t>جهود</w:t>
        </w:r>
        <w:r w:rsidRPr="00061E92">
          <w:rPr>
            <w:rtl/>
          </w:rPr>
          <w:t xml:space="preserve"> </w:t>
        </w:r>
        <w:r w:rsidRPr="00061E92">
          <w:rPr>
            <w:rFonts w:hint="cs"/>
            <w:rtl/>
          </w:rPr>
          <w:t>للحرص على أن</w:t>
        </w:r>
        <w:r w:rsidRPr="00061E92">
          <w:rPr>
            <w:rtl/>
          </w:rPr>
          <w:t xml:space="preserve"> </w:t>
        </w:r>
      </w:ins>
      <w:ins w:id="147" w:author="Manafikhi, Muwafaq" w:date="2017-09-22T08:35:00Z">
        <w:r w:rsidR="008075C7">
          <w:rPr>
            <w:rFonts w:hint="cs"/>
            <w:rtl/>
          </w:rPr>
          <w:t xml:space="preserve">تعود </w:t>
        </w:r>
      </w:ins>
      <w:ins w:id="148" w:author="Elbahnassawy, Ganat" w:date="2017-09-08T17:37:00Z">
        <w:r w:rsidRPr="00061E92">
          <w:rPr>
            <w:rFonts w:hint="eastAsia"/>
            <w:rtl/>
          </w:rPr>
          <w:t>الفرص</w:t>
        </w:r>
        <w:r w:rsidRPr="00061E92">
          <w:rPr>
            <w:rtl/>
          </w:rPr>
          <w:t xml:space="preserve"> </w:t>
        </w:r>
        <w:r w:rsidRPr="00061E92">
          <w:rPr>
            <w:rFonts w:hint="cs"/>
            <w:rtl/>
          </w:rPr>
          <w:t xml:space="preserve">التي يتيحها </w:t>
        </w:r>
        <w:r w:rsidRPr="00061E92">
          <w:rPr>
            <w:rFonts w:hint="eastAsia"/>
            <w:rtl/>
          </w:rPr>
          <w:t>مجتمع</w:t>
        </w:r>
        <w:r w:rsidRPr="00061E92">
          <w:rPr>
            <w:rtl/>
          </w:rPr>
          <w:t xml:space="preserve"> </w:t>
        </w:r>
        <w:r w:rsidRPr="00061E92">
          <w:rPr>
            <w:rFonts w:hint="eastAsia"/>
            <w:rtl/>
          </w:rPr>
          <w:t>المعلومات</w:t>
        </w:r>
        <w:r w:rsidRPr="00061E92">
          <w:rPr>
            <w:rtl/>
          </w:rPr>
          <w:t xml:space="preserve"> </w:t>
        </w:r>
        <w:r w:rsidRPr="00061E92">
          <w:rPr>
            <w:rFonts w:hint="cs"/>
            <w:rtl/>
          </w:rPr>
          <w:t>بال</w:t>
        </w:r>
        <w:r w:rsidRPr="00061E92">
          <w:rPr>
            <w:rFonts w:hint="eastAsia"/>
            <w:rtl/>
          </w:rPr>
          <w:t>منافع،</w:t>
        </w:r>
        <w:r w:rsidRPr="00061E92">
          <w:rPr>
            <w:rtl/>
          </w:rPr>
          <w:t xml:space="preserve"> </w:t>
        </w:r>
        <w:r w:rsidRPr="00061E92">
          <w:rPr>
            <w:rFonts w:hint="eastAsia"/>
            <w:rtl/>
          </w:rPr>
          <w:t>ولا</w:t>
        </w:r>
        <w:r w:rsidRPr="00061E92">
          <w:rPr>
            <w:rtl/>
          </w:rPr>
          <w:t xml:space="preserve"> </w:t>
        </w:r>
        <w:r w:rsidRPr="00061E92">
          <w:rPr>
            <w:rFonts w:hint="eastAsia"/>
            <w:rtl/>
          </w:rPr>
          <w:t>سيما</w:t>
        </w:r>
        <w:r w:rsidRPr="00061E92">
          <w:rPr>
            <w:rtl/>
          </w:rPr>
          <w:t xml:space="preserve"> </w:t>
        </w:r>
        <w:r w:rsidRPr="00061E92">
          <w:rPr>
            <w:rFonts w:hint="eastAsia"/>
            <w:rtl/>
          </w:rPr>
          <w:t>للفئات</w:t>
        </w:r>
        <w:r w:rsidRPr="00061E92">
          <w:rPr>
            <w:rtl/>
          </w:rPr>
          <w:t xml:space="preserve"> </w:t>
        </w:r>
        <w:r w:rsidRPr="00061E92">
          <w:rPr>
            <w:rFonts w:hint="eastAsia"/>
            <w:rtl/>
          </w:rPr>
          <w:t>الأكثر</w:t>
        </w:r>
        <w:r w:rsidRPr="00061E92">
          <w:rPr>
            <w:rtl/>
          </w:rPr>
          <w:t xml:space="preserve"> </w:t>
        </w:r>
        <w:r w:rsidRPr="00061E92">
          <w:rPr>
            <w:rFonts w:hint="eastAsia"/>
            <w:rtl/>
          </w:rPr>
          <w:t>حرماناً</w:t>
        </w:r>
        <w:r w:rsidRPr="00061E92">
          <w:rPr>
            <w:rFonts w:hint="cs"/>
            <w:rtl/>
          </w:rPr>
          <w:t>؛</w:t>
        </w:r>
      </w:ins>
    </w:p>
    <w:p w:rsidR="00061E92" w:rsidRDefault="00061E92">
      <w:pPr>
        <w:rPr>
          <w:ins w:id="149" w:author="Elbahnassawy, Ganat" w:date="2017-09-08T17:37:00Z"/>
          <w:rtl/>
        </w:rPr>
        <w:pPrChange w:id="150" w:author="Elbahnassawy, Ganat" w:date="2017-09-08T17:37:00Z">
          <w:pPr/>
        </w:pPrChange>
      </w:pPr>
      <w:ins w:id="151" w:author="Elbahnassawy, Ganat" w:date="2017-09-08T17:37:00Z">
        <w:r w:rsidRPr="00B1082C">
          <w:rPr>
            <w:rFonts w:hint="cs"/>
            <w:i/>
            <w:iCs/>
            <w:rtl/>
          </w:rPr>
          <w:t>ز )</w:t>
        </w:r>
        <w:r>
          <w:rPr>
            <w:rtl/>
          </w:rPr>
          <w:tab/>
        </w:r>
      </w:ins>
      <w:ins w:id="152" w:author="Elbahnassawy, Ganat" w:date="2017-09-08T17:38:00Z">
        <w:r w:rsidRPr="00061E92">
          <w:rPr>
            <w:rFonts w:hint="eastAsia"/>
            <w:rtl/>
          </w:rPr>
          <w:t>أن</w:t>
        </w:r>
        <w:r w:rsidRPr="00061E92">
          <w:rPr>
            <w:rtl/>
          </w:rPr>
          <w:t xml:space="preserve"> </w:t>
        </w:r>
        <w:r w:rsidRPr="00061E92">
          <w:rPr>
            <w:rFonts w:hint="eastAsia"/>
            <w:rtl/>
          </w:rPr>
          <w:t>نماذج</w:t>
        </w:r>
        <w:r w:rsidRPr="00061E92">
          <w:rPr>
            <w:rtl/>
          </w:rPr>
          <w:t xml:space="preserve"> </w:t>
        </w:r>
        <w:r w:rsidRPr="00061E92">
          <w:rPr>
            <w:rFonts w:hint="eastAsia"/>
            <w:rtl/>
          </w:rPr>
          <w:t>التكامل</w:t>
        </w:r>
        <w:r w:rsidRPr="00061E92">
          <w:rPr>
            <w:rtl/>
          </w:rPr>
          <w:t xml:space="preserve"> </w:t>
        </w:r>
        <w:r w:rsidRPr="00061E92">
          <w:rPr>
            <w:rFonts w:hint="eastAsia"/>
            <w:rtl/>
          </w:rPr>
          <w:t>التي</w:t>
        </w:r>
        <w:r w:rsidRPr="00061E92">
          <w:rPr>
            <w:rtl/>
          </w:rPr>
          <w:t xml:space="preserve"> </w:t>
        </w:r>
        <w:r w:rsidRPr="00061E92">
          <w:rPr>
            <w:rFonts w:hint="eastAsia"/>
            <w:rtl/>
          </w:rPr>
          <w:t>تحظى</w:t>
        </w:r>
        <w:r w:rsidRPr="00061E92">
          <w:rPr>
            <w:rtl/>
          </w:rPr>
          <w:t xml:space="preserve"> </w:t>
        </w:r>
        <w:r w:rsidRPr="00061E92">
          <w:rPr>
            <w:rFonts w:hint="eastAsia"/>
            <w:rtl/>
          </w:rPr>
          <w:t>بتأييد</w:t>
        </w:r>
        <w:r w:rsidRPr="00061E92">
          <w:rPr>
            <w:rtl/>
          </w:rPr>
          <w:t xml:space="preserve"> </w:t>
        </w:r>
        <w:r w:rsidRPr="00061E92">
          <w:rPr>
            <w:rFonts w:hint="eastAsia"/>
            <w:rtl/>
          </w:rPr>
          <w:t>الدول</w:t>
        </w:r>
        <w:r w:rsidRPr="00061E92">
          <w:rPr>
            <w:rtl/>
          </w:rPr>
          <w:t xml:space="preserve"> </w:t>
        </w:r>
        <w:r w:rsidRPr="00061E92">
          <w:rPr>
            <w:rFonts w:hint="eastAsia"/>
            <w:rtl/>
          </w:rPr>
          <w:t>الأعضاء</w:t>
        </w:r>
        <w:r w:rsidRPr="00061E92">
          <w:rPr>
            <w:rFonts w:hint="cs"/>
            <w:rtl/>
          </w:rPr>
          <w:t xml:space="preserve"> في الاتحاد</w:t>
        </w:r>
        <w:r w:rsidRPr="00061E92">
          <w:rPr>
            <w:rtl/>
          </w:rPr>
          <w:t xml:space="preserve"> </w:t>
        </w:r>
        <w:r w:rsidRPr="00061E92">
          <w:rPr>
            <w:rFonts w:hint="eastAsia"/>
            <w:rtl/>
          </w:rPr>
          <w:t>تمثل</w:t>
        </w:r>
        <w:r w:rsidRPr="00061E92">
          <w:rPr>
            <w:rtl/>
          </w:rPr>
          <w:t xml:space="preserve"> </w:t>
        </w:r>
        <w:r w:rsidRPr="00061E92">
          <w:rPr>
            <w:rFonts w:hint="eastAsia"/>
            <w:rtl/>
          </w:rPr>
          <w:t>عنصراً</w:t>
        </w:r>
        <w:r w:rsidRPr="00061E92">
          <w:rPr>
            <w:rtl/>
          </w:rPr>
          <w:t xml:space="preserve"> </w:t>
        </w:r>
        <w:r w:rsidRPr="00061E92">
          <w:rPr>
            <w:rFonts w:hint="eastAsia"/>
            <w:rtl/>
          </w:rPr>
          <w:t>يساعد</w:t>
        </w:r>
        <w:r w:rsidRPr="00061E92">
          <w:rPr>
            <w:rtl/>
          </w:rPr>
          <w:t xml:space="preserve"> </w:t>
        </w:r>
        <w:r w:rsidRPr="00061E92">
          <w:rPr>
            <w:rFonts w:hint="eastAsia"/>
            <w:rtl/>
          </w:rPr>
          <w:t>على</w:t>
        </w:r>
        <w:r w:rsidRPr="00061E92">
          <w:rPr>
            <w:rtl/>
          </w:rPr>
          <w:t xml:space="preserve"> </w:t>
        </w:r>
        <w:r w:rsidRPr="00061E92">
          <w:rPr>
            <w:rFonts w:hint="eastAsia"/>
            <w:rtl/>
          </w:rPr>
          <w:t>التكامل</w:t>
        </w:r>
        <w:r w:rsidRPr="00061E92">
          <w:rPr>
            <w:rtl/>
          </w:rPr>
          <w:t xml:space="preserve"> </w:t>
        </w:r>
        <w:r w:rsidRPr="00061E92">
          <w:rPr>
            <w:rFonts w:hint="eastAsia"/>
            <w:rtl/>
          </w:rPr>
          <w:t>والتسهيل</w:t>
        </w:r>
        <w:r w:rsidRPr="00061E92">
          <w:rPr>
            <w:rtl/>
          </w:rPr>
          <w:t xml:space="preserve"> </w:t>
        </w:r>
        <w:r w:rsidRPr="00061E92">
          <w:rPr>
            <w:rFonts w:hint="eastAsia"/>
            <w:rtl/>
          </w:rPr>
          <w:t>وعدم</w:t>
        </w:r>
      </w:ins>
      <w:ins w:id="153" w:author="Aly, Abdullah" w:date="2017-10-09T13:19:00Z">
        <w:r w:rsidR="000268F7">
          <w:rPr>
            <w:rFonts w:hint="cs"/>
            <w:rtl/>
          </w:rPr>
          <w:t> </w:t>
        </w:r>
      </w:ins>
      <w:ins w:id="154" w:author="Elbahnassawy, Ganat" w:date="2017-09-08T17:38:00Z">
        <w:r w:rsidRPr="00061E92">
          <w:rPr>
            <w:rFonts w:hint="cs"/>
            <w:rtl/>
          </w:rPr>
          <w:t>الاستبعاد،</w:t>
        </w:r>
        <w:r w:rsidRPr="00061E92">
          <w:rPr>
            <w:rtl/>
          </w:rPr>
          <w:t xml:space="preserve"> </w:t>
        </w:r>
        <w:r w:rsidRPr="00061E92">
          <w:rPr>
            <w:rFonts w:hint="eastAsia"/>
            <w:rtl/>
          </w:rPr>
          <w:t>وأن</w:t>
        </w:r>
        <w:r w:rsidRPr="00061E92">
          <w:rPr>
            <w:rtl/>
          </w:rPr>
          <w:t xml:space="preserve"> </w:t>
        </w:r>
        <w:r w:rsidRPr="00061E92">
          <w:rPr>
            <w:rFonts w:hint="eastAsia"/>
            <w:rtl/>
          </w:rPr>
          <w:t>هذا</w:t>
        </w:r>
        <w:r w:rsidRPr="00061E92">
          <w:rPr>
            <w:rtl/>
          </w:rPr>
          <w:t xml:space="preserve"> </w:t>
        </w:r>
        <w:r w:rsidRPr="00061E92">
          <w:rPr>
            <w:rFonts w:hint="eastAsia"/>
            <w:rtl/>
          </w:rPr>
          <w:t>العنصر</w:t>
        </w:r>
        <w:r w:rsidRPr="00061E92">
          <w:rPr>
            <w:rtl/>
          </w:rPr>
          <w:t xml:space="preserve"> </w:t>
        </w:r>
        <w:r w:rsidRPr="00061E92">
          <w:rPr>
            <w:rFonts w:hint="eastAsia"/>
            <w:rtl/>
          </w:rPr>
          <w:t>يراعي</w:t>
        </w:r>
        <w:r w:rsidRPr="00061E92">
          <w:rPr>
            <w:rtl/>
          </w:rPr>
          <w:t xml:space="preserve"> </w:t>
        </w:r>
        <w:r w:rsidRPr="00061E92">
          <w:rPr>
            <w:rFonts w:hint="cs"/>
            <w:rtl/>
          </w:rPr>
          <w:t>الخصائص التي تنفرد بها</w:t>
        </w:r>
        <w:r w:rsidRPr="00061E92">
          <w:rPr>
            <w:rtl/>
          </w:rPr>
          <w:t xml:space="preserve"> </w:t>
        </w:r>
        <w:r w:rsidRPr="00061E92">
          <w:rPr>
            <w:rFonts w:hint="eastAsia"/>
            <w:rtl/>
          </w:rPr>
          <w:t>كل</w:t>
        </w:r>
        <w:r w:rsidRPr="00061E92">
          <w:rPr>
            <w:rtl/>
          </w:rPr>
          <w:t xml:space="preserve"> </w:t>
        </w:r>
        <w:r w:rsidRPr="00061E92">
          <w:rPr>
            <w:rFonts w:hint="eastAsia"/>
            <w:rtl/>
          </w:rPr>
          <w:t>المشاريع</w:t>
        </w:r>
        <w:r w:rsidRPr="00061E92">
          <w:rPr>
            <w:rtl/>
          </w:rPr>
          <w:t xml:space="preserve"> </w:t>
        </w:r>
        <w:r w:rsidRPr="00061E92">
          <w:rPr>
            <w:rFonts w:hint="eastAsia"/>
            <w:rtl/>
          </w:rPr>
          <w:t>القائمة</w:t>
        </w:r>
        <w:r w:rsidRPr="00061E92">
          <w:rPr>
            <w:rtl/>
          </w:rPr>
          <w:t xml:space="preserve"> </w:t>
        </w:r>
        <w:r w:rsidRPr="00061E92">
          <w:rPr>
            <w:rFonts w:hint="eastAsia"/>
            <w:rtl/>
          </w:rPr>
          <w:t>ويحترم</w:t>
        </w:r>
        <w:r w:rsidRPr="00061E92">
          <w:rPr>
            <w:rtl/>
          </w:rPr>
          <w:t xml:space="preserve"> </w:t>
        </w:r>
        <w:r w:rsidRPr="00061E92">
          <w:rPr>
            <w:rFonts w:hint="eastAsia"/>
            <w:rtl/>
          </w:rPr>
          <w:t>استقلاليتها؛</w:t>
        </w:r>
      </w:ins>
    </w:p>
    <w:p w:rsidR="00061E92" w:rsidRDefault="00061E92">
      <w:pPr>
        <w:rPr>
          <w:ins w:id="155" w:author="Elbahnassawy, Ganat" w:date="2017-09-08T17:37:00Z"/>
          <w:rtl/>
        </w:rPr>
        <w:pPrChange w:id="156" w:author="Elbahnassawy, Ganat" w:date="2017-09-08T17:37:00Z">
          <w:pPr/>
        </w:pPrChange>
      </w:pPr>
      <w:ins w:id="157" w:author="Elbahnassawy, Ganat" w:date="2017-09-08T17:37:00Z">
        <w:r w:rsidRPr="00B1082C">
          <w:rPr>
            <w:rFonts w:hint="cs"/>
            <w:i/>
            <w:iCs/>
            <w:rtl/>
          </w:rPr>
          <w:t>ح)</w:t>
        </w:r>
        <w:r>
          <w:rPr>
            <w:rtl/>
          </w:rPr>
          <w:tab/>
        </w:r>
      </w:ins>
      <w:ins w:id="158" w:author="Elbahnassawy, Ganat" w:date="2017-09-08T17:38:00Z">
        <w:r w:rsidRPr="00061E92">
          <w:rPr>
            <w:rtl/>
          </w:rPr>
          <w:t xml:space="preserve">أن نماذج التكامل تقترح </w:t>
        </w:r>
        <w:r w:rsidRPr="00061E92">
          <w:rPr>
            <w:rFonts w:hint="cs"/>
            <w:rtl/>
          </w:rPr>
          <w:t>سبلاً</w:t>
        </w:r>
        <w:r w:rsidRPr="00061E92">
          <w:rPr>
            <w:rtl/>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Pr="00061E92">
          <w:rPr>
            <w:rFonts w:hint="cs"/>
            <w:rtl/>
          </w:rPr>
          <w:t>؛</w:t>
        </w:r>
      </w:ins>
    </w:p>
    <w:p w:rsidR="00110CE2" w:rsidRPr="00110CE2" w:rsidRDefault="00696F1E" w:rsidP="00504539">
      <w:pPr>
        <w:rPr>
          <w:rtl/>
        </w:rPr>
      </w:pPr>
      <w:del w:id="159" w:author="Awad, Samy" w:date="2017-09-22T18:10:00Z">
        <w:r w:rsidRPr="00696F1E" w:rsidDel="00696F1E">
          <w:rPr>
            <w:i/>
            <w:iCs/>
            <w:rtl/>
            <w:lang w:bidi="ar-EG"/>
          </w:rPr>
          <w:delText>ﺡ</w:delText>
        </w:r>
      </w:del>
      <w:ins w:id="160" w:author="Elbahnassawy, Ganat" w:date="2017-09-08T17:38:00Z">
        <w:r w:rsidR="00061E92">
          <w:rPr>
            <w:rFonts w:hint="cs"/>
            <w:i/>
            <w:iCs/>
            <w:rtl/>
          </w:rPr>
          <w:t>ط</w:t>
        </w:r>
      </w:ins>
      <w:r w:rsidR="00061E92">
        <w:rPr>
          <w:rFonts w:hint="cs"/>
          <w:i/>
          <w:iCs/>
          <w:rtl/>
        </w:rPr>
        <w:t>)</w:t>
      </w:r>
      <w:r w:rsidR="00B1082C" w:rsidRPr="00110CE2">
        <w:rPr>
          <w:rtl/>
        </w:rPr>
        <w:tab/>
        <w:t xml:space="preserve">أن الحاجة ما زالت مستمرة لإيجاد فرص رقمية في البلدان النامية، </w:t>
      </w:r>
      <w:r w:rsidR="00B1082C" w:rsidRPr="00110CE2">
        <w:rPr>
          <w:rFonts w:hint="cs"/>
          <w:rtl/>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00B1082C" w:rsidRPr="00110CE2">
        <w:rPr>
          <w:rtl/>
        </w:rPr>
        <w:t>للاستفادة من الثورة التي شهدتها وتشهدها تكنولوجيا المعلومات والاتصالات في الوقت الحاضر؛</w:t>
      </w:r>
    </w:p>
    <w:p w:rsidR="00110CE2" w:rsidRPr="00110CE2" w:rsidRDefault="00696F1E" w:rsidP="00E177D5">
      <w:pPr>
        <w:rPr>
          <w:rtl/>
        </w:rPr>
      </w:pPr>
      <w:del w:id="161" w:author="Awad, Samy" w:date="2017-09-22T18:10:00Z">
        <w:r w:rsidRPr="00696F1E" w:rsidDel="00696F1E">
          <w:rPr>
            <w:i/>
            <w:iCs/>
            <w:rtl/>
            <w:lang w:bidi="ar-EG"/>
          </w:rPr>
          <w:delText>ﻁ</w:delText>
        </w:r>
      </w:del>
      <w:ins w:id="162" w:author="Awad, Samy" w:date="2017-09-22T18:11:00Z">
        <w:r w:rsidR="00E177D5" w:rsidRPr="00E177D5">
          <w:rPr>
            <w:i/>
            <w:iCs/>
            <w:rtl/>
            <w:lang w:bidi="ar-EG"/>
          </w:rPr>
          <w:t>ﻱ</w:t>
        </w:r>
      </w:ins>
      <w:r w:rsidR="00061E92">
        <w:rPr>
          <w:rFonts w:hint="cs"/>
          <w:i/>
          <w:iCs/>
          <w:rtl/>
        </w:rPr>
        <w:t>)</w:t>
      </w:r>
      <w:r w:rsidR="00B1082C" w:rsidRPr="00110CE2">
        <w:rPr>
          <w:rtl/>
        </w:rPr>
        <w:tab/>
        <w:t>أن عدداً كبيراً من المنظمات الدولية والإقليمية</w:t>
      </w:r>
      <w:r w:rsidR="00B1082C" w:rsidRPr="00110CE2">
        <w:rPr>
          <w:rFonts w:hint="cs"/>
          <w:rtl/>
        </w:rPr>
        <w:t>،</w:t>
      </w:r>
      <w:r w:rsidR="00B1082C" w:rsidRPr="00110CE2">
        <w:rPr>
          <w:rtl/>
        </w:rPr>
        <w:t xml:space="preserve"> بالإضافة للاتحاد الدولي للاتصالات، تنفذ حالياً أنشطة </w:t>
      </w:r>
      <w:r w:rsidR="00B1082C" w:rsidRPr="00110CE2">
        <w:rPr>
          <w:rFonts w:hint="cs"/>
          <w:rtl/>
        </w:rPr>
        <w:t>عديدة</w:t>
      </w:r>
      <w:r w:rsidR="00B1082C" w:rsidRPr="00110CE2">
        <w:rPr>
          <w:rtl/>
        </w:rPr>
        <w:t xml:space="preserve"> لسد الفجوة الرقمية، ومن هذه المنظمات منظمة التعاون والتنمية في الميدان الاقتصادي</w:t>
      </w:r>
      <w:r w:rsidR="00B1082C" w:rsidRPr="00110CE2">
        <w:rPr>
          <w:rFonts w:hint="eastAsia"/>
          <w:rtl/>
        </w:rPr>
        <w:t> </w:t>
      </w:r>
      <w:r w:rsidR="00B1082C" w:rsidRPr="00110CE2">
        <w:t>(OECD)</w:t>
      </w:r>
      <w:r w:rsidR="00B1082C" w:rsidRPr="00110CE2">
        <w:rPr>
          <w:rtl/>
        </w:rPr>
        <w:t xml:space="preserve">، واليونسكو، وبرنامج الأمم المتحدة </w:t>
      </w:r>
      <w:r w:rsidR="00B1082C" w:rsidRPr="00212595">
        <w:rPr>
          <w:rtl/>
        </w:rPr>
        <w:t>الإنمائي</w:t>
      </w:r>
      <w:r w:rsidR="00B1082C" w:rsidRPr="00212595">
        <w:rPr>
          <w:rFonts w:hint="eastAsia"/>
          <w:rtl/>
        </w:rPr>
        <w:t> </w:t>
      </w:r>
      <w:r w:rsidR="00B1082C" w:rsidRPr="00212595">
        <w:t>(UNDP)</w:t>
      </w:r>
      <w:r w:rsidR="00B1082C" w:rsidRPr="00212595">
        <w:rPr>
          <w:rtl/>
        </w:rPr>
        <w:t>، ومؤتمر الأمم المتحدة للتجارة والتنمية</w:t>
      </w:r>
      <w:r w:rsidR="00B1082C" w:rsidRPr="00D97DB2">
        <w:rPr>
          <w:rFonts w:hint="cs"/>
          <w:rtl/>
        </w:rPr>
        <w:t xml:space="preserve"> </w:t>
      </w:r>
      <w:r w:rsidR="00B1082C" w:rsidRPr="00D97DB2">
        <w:t>(UNCTAD)</w:t>
      </w:r>
      <w:r w:rsidR="00B1082C" w:rsidRPr="00D97DB2">
        <w:rPr>
          <w:rtl/>
        </w:rPr>
        <w:t>، والمجلس الاقتصادي والاجتماعي</w:t>
      </w:r>
      <w:r w:rsidR="00B1082C" w:rsidRPr="00D97DB2">
        <w:rPr>
          <w:rFonts w:hint="cs"/>
          <w:rtl/>
        </w:rPr>
        <w:t xml:space="preserve"> للأمم المتحدة</w:t>
      </w:r>
      <w:r w:rsidR="00B1082C" w:rsidRPr="00E86808">
        <w:rPr>
          <w:rFonts w:hint="eastAsia"/>
          <w:rtl/>
        </w:rPr>
        <w:t> </w:t>
      </w:r>
      <w:r w:rsidR="00B1082C" w:rsidRPr="00E86808">
        <w:t>(ECOSOC)</w:t>
      </w:r>
      <w:r w:rsidR="00B1082C" w:rsidRPr="00E86808">
        <w:rPr>
          <w:rtl/>
        </w:rPr>
        <w:t xml:space="preserve">، </w:t>
      </w:r>
      <w:r w:rsidR="00B1082C" w:rsidRPr="00E86808">
        <w:rPr>
          <w:rFonts w:hint="eastAsia"/>
          <w:rtl/>
        </w:rPr>
        <w:t>واللجان</w:t>
      </w:r>
      <w:r w:rsidR="00B1082C" w:rsidRPr="00E86808">
        <w:rPr>
          <w:rtl/>
        </w:rPr>
        <w:t xml:space="preserve"> </w:t>
      </w:r>
      <w:del w:id="163" w:author="Debs, Mohamad" w:date="2017-09-11T10:32:00Z">
        <w:r w:rsidR="00B1082C" w:rsidRPr="00223EEE" w:rsidDel="00FC4DE5">
          <w:rPr>
            <w:rFonts w:hint="eastAsia"/>
            <w:rtl/>
          </w:rPr>
          <w:delText>الاقتصادية</w:delText>
        </w:r>
        <w:r w:rsidR="00B1082C" w:rsidRPr="00223EEE" w:rsidDel="00FC4DE5">
          <w:rPr>
            <w:rtl/>
          </w:rPr>
          <w:delText xml:space="preserve"> </w:delText>
        </w:r>
      </w:del>
      <w:ins w:id="164" w:author="Debs, Mohamad" w:date="2017-09-11T10:32:00Z">
        <w:r w:rsidR="00FC4DE5" w:rsidRPr="00212595">
          <w:rPr>
            <w:rFonts w:hint="eastAsia"/>
            <w:rtl/>
            <w:rPrChange w:id="165" w:author="Debs, Mohamad" w:date="2017-09-11T10:49:00Z">
              <w:rPr>
                <w:rFonts w:hint="eastAsia"/>
                <w:highlight w:val="yellow"/>
                <w:rtl/>
              </w:rPr>
            </w:rPrChange>
          </w:rPr>
          <w:t>الإقليمية</w:t>
        </w:r>
        <w:r w:rsidR="00FC4DE5" w:rsidRPr="00212595">
          <w:rPr>
            <w:rtl/>
          </w:rPr>
          <w:t xml:space="preserve"> </w:t>
        </w:r>
      </w:ins>
      <w:r w:rsidR="00B1082C" w:rsidRPr="00212595">
        <w:rPr>
          <w:rFonts w:hint="eastAsia"/>
          <w:rtl/>
        </w:rPr>
        <w:t>للأمم</w:t>
      </w:r>
      <w:r w:rsidR="00B1082C" w:rsidRPr="00212595">
        <w:rPr>
          <w:rtl/>
        </w:rPr>
        <w:t xml:space="preserve"> </w:t>
      </w:r>
      <w:r w:rsidR="00B1082C" w:rsidRPr="00212595">
        <w:rPr>
          <w:rFonts w:hint="eastAsia"/>
          <w:rtl/>
        </w:rPr>
        <w:t>المتحدة</w:t>
      </w:r>
      <w:r w:rsidR="00B1082C" w:rsidRPr="00D97DB2">
        <w:rPr>
          <w:rtl/>
        </w:rPr>
        <w:t>، والبنك</w:t>
      </w:r>
      <w:r w:rsidR="00B1082C" w:rsidRPr="00110CE2">
        <w:rPr>
          <w:rtl/>
        </w:rPr>
        <w:t xml:space="preserve"> الدولي، واتحاد آسيا والمحيط الهادئ للاتصالات</w:t>
      </w:r>
      <w:r w:rsidR="00B1082C" w:rsidRPr="00110CE2">
        <w:rPr>
          <w:rFonts w:hint="eastAsia"/>
          <w:rtl/>
        </w:rPr>
        <w:t> </w:t>
      </w:r>
      <w:r w:rsidR="00B1082C" w:rsidRPr="00110CE2">
        <w:t>(APT)</w:t>
      </w:r>
      <w:r w:rsidR="00B1082C" w:rsidRPr="00110CE2">
        <w:rPr>
          <w:rtl/>
        </w:rPr>
        <w:t xml:space="preserve">، </w:t>
      </w:r>
      <w:r w:rsidR="00B1082C" w:rsidRPr="00110CE2">
        <w:rPr>
          <w:rFonts w:hint="cs"/>
          <w:rtl/>
        </w:rPr>
        <w:t xml:space="preserve">والجماعات الاقتصادية الإقليمية، </w:t>
      </w:r>
      <w:r w:rsidR="00B1082C" w:rsidRPr="00110CE2">
        <w:rPr>
          <w:rtl/>
        </w:rPr>
        <w:t>ومصارف التنمية الإقليمية، ومنظمات كثيرة أخرى، وأن هذ</w:t>
      </w:r>
      <w:r w:rsidR="00B1082C" w:rsidRPr="00110CE2">
        <w:rPr>
          <w:rFonts w:hint="cs"/>
          <w:rtl/>
        </w:rPr>
        <w:t>ه</w:t>
      </w:r>
      <w:r w:rsidR="00B1082C" w:rsidRPr="00110CE2">
        <w:rPr>
          <w:rtl/>
        </w:rPr>
        <w:t xml:space="preserve"> </w:t>
      </w:r>
      <w:r w:rsidR="00B1082C" w:rsidRPr="00110CE2">
        <w:rPr>
          <w:rFonts w:hint="cs"/>
          <w:rtl/>
        </w:rPr>
        <w:t>الأنشطة</w:t>
      </w:r>
      <w:r w:rsidR="00B1082C" w:rsidRPr="00110CE2">
        <w:rPr>
          <w:rtl/>
        </w:rPr>
        <w:t xml:space="preserve"> قد ازداد</w:t>
      </w:r>
      <w:r w:rsidR="00B1082C" w:rsidRPr="00110CE2">
        <w:rPr>
          <w:rFonts w:hint="cs"/>
          <w:rtl/>
        </w:rPr>
        <w:t>ت</w:t>
      </w:r>
      <w:r w:rsidR="00B1082C" w:rsidRPr="00110CE2">
        <w:rPr>
          <w:rtl/>
        </w:rPr>
        <w:t xml:space="preserve"> بعد انتهاء القمة العالمية لمجتمع المعلومات واعتماد برنامج عمل تونس</w:t>
      </w:r>
      <w:r w:rsidR="00B1082C" w:rsidRPr="00110CE2">
        <w:rPr>
          <w:rFonts w:hint="cs"/>
          <w:rtl/>
        </w:rPr>
        <w:t xml:space="preserve"> بشأن مجتمع المعلومات</w:t>
      </w:r>
      <w:r w:rsidR="00B1082C" w:rsidRPr="00110CE2">
        <w:rPr>
          <w:rtl/>
        </w:rPr>
        <w:t xml:space="preserve"> وعلى الأخص بالنسبة للتنفيذ والمتابعة</w:t>
      </w:r>
      <w:r w:rsidR="00B1082C" w:rsidRPr="00110CE2">
        <w:rPr>
          <w:rFonts w:hint="cs"/>
          <w:rtl/>
        </w:rPr>
        <w:t>؛</w:t>
      </w:r>
    </w:p>
    <w:p w:rsidR="00110CE2" w:rsidRPr="00110CE2" w:rsidRDefault="00504539" w:rsidP="00504539">
      <w:pPr>
        <w:rPr>
          <w:rtl/>
        </w:rPr>
      </w:pPr>
      <w:del w:id="166" w:author="Awad, Samy" w:date="2017-09-22T18:11:00Z">
        <w:r w:rsidRPr="00504539" w:rsidDel="00504539">
          <w:rPr>
            <w:i/>
            <w:iCs/>
            <w:rtl/>
            <w:lang w:bidi="ar-EG"/>
          </w:rPr>
          <w:delText>ﻱ</w:delText>
        </w:r>
      </w:del>
      <w:ins w:id="167" w:author="Elbahnassawy, Ganat" w:date="2017-09-08T17:38:00Z">
        <w:r w:rsidR="00061E92">
          <w:rPr>
            <w:rFonts w:hint="cs"/>
            <w:i/>
            <w:iCs/>
            <w:rtl/>
          </w:rPr>
          <w:t>ك</w:t>
        </w:r>
      </w:ins>
      <w:r w:rsidR="00061E92">
        <w:rPr>
          <w:rFonts w:hint="cs"/>
          <w:i/>
          <w:iCs/>
          <w:rtl/>
        </w:rPr>
        <w:t>)</w:t>
      </w:r>
      <w:r w:rsidR="00B1082C" w:rsidRPr="00110CE2">
        <w:rPr>
          <w:rtl/>
        </w:rPr>
        <w:tab/>
      </w:r>
      <w:r w:rsidR="00B1082C" w:rsidRPr="00110CE2">
        <w:rPr>
          <w:rFonts w:hint="cs"/>
          <w:rtl/>
        </w:rPr>
        <w:t>أن</w:t>
      </w:r>
      <w:r w:rsidR="00B1082C" w:rsidRPr="00110CE2">
        <w:rPr>
          <w:rtl/>
        </w:rPr>
        <w:t xml:space="preserve"> </w:t>
      </w:r>
      <w:r w:rsidR="00B1082C" w:rsidRPr="00110CE2">
        <w:rPr>
          <w:rFonts w:hint="cs"/>
          <w:rtl/>
        </w:rPr>
        <w:t>المشاركين</w:t>
      </w:r>
      <w:r w:rsidR="00B1082C" w:rsidRPr="00110CE2">
        <w:rPr>
          <w:rtl/>
        </w:rPr>
        <w:t xml:space="preserve"> في </w:t>
      </w:r>
      <w:r w:rsidR="00B1082C" w:rsidRPr="00110CE2">
        <w:rPr>
          <w:rFonts w:hint="cs"/>
          <w:rtl/>
        </w:rPr>
        <w:t>القمة</w:t>
      </w:r>
      <w:r w:rsidR="00B1082C" w:rsidRPr="00110CE2">
        <w:rPr>
          <w:rtl/>
        </w:rPr>
        <w:t xml:space="preserve"> </w:t>
      </w:r>
      <w:r w:rsidR="00B1082C" w:rsidRPr="00110CE2">
        <w:rPr>
          <w:rFonts w:hint="cs"/>
          <w:rtl/>
        </w:rPr>
        <w:t>العالمية</w:t>
      </w:r>
      <w:r w:rsidR="00B1082C" w:rsidRPr="00110CE2">
        <w:rPr>
          <w:rtl/>
        </w:rPr>
        <w:t xml:space="preserve"> </w:t>
      </w:r>
      <w:r w:rsidR="00B1082C" w:rsidRPr="00110CE2">
        <w:rPr>
          <w:rFonts w:hint="cs"/>
          <w:rtl/>
        </w:rPr>
        <w:t>للشباب</w:t>
      </w:r>
      <w:r w:rsidR="00B1082C" w:rsidRPr="00110CE2">
        <w:rPr>
          <w:rtl/>
        </w:rPr>
        <w:t xml:space="preserve"> </w:t>
      </w:r>
      <w:r w:rsidR="00B1082C" w:rsidRPr="00110CE2">
        <w:rPr>
          <w:rFonts w:hint="cs"/>
          <w:rtl/>
        </w:rPr>
        <w:t>لما</w:t>
      </w:r>
      <w:r w:rsidR="00B1082C" w:rsidRPr="00110CE2">
        <w:rPr>
          <w:rtl/>
        </w:rPr>
        <w:t xml:space="preserve"> </w:t>
      </w:r>
      <w:r w:rsidR="00B1082C" w:rsidRPr="00110CE2">
        <w:rPr>
          <w:rFonts w:hint="cs"/>
          <w:rtl/>
        </w:rPr>
        <w:t>بعد</w:t>
      </w:r>
      <w:r w:rsidR="00B1082C" w:rsidRPr="00110CE2">
        <w:rPr>
          <w:rtl/>
        </w:rPr>
        <w:t xml:space="preserve"> </w:t>
      </w:r>
      <w:r w:rsidR="00B1082C" w:rsidRPr="00110CE2">
        <w:rPr>
          <w:rFonts w:hint="cs"/>
          <w:rtl/>
        </w:rPr>
        <w:t>عام</w:t>
      </w:r>
      <w:r w:rsidR="00B1082C" w:rsidRPr="00110CE2">
        <w:rPr>
          <w:rtl/>
        </w:rPr>
        <w:t xml:space="preserve"> </w:t>
      </w:r>
      <w:r w:rsidR="00B1082C" w:rsidRPr="00110CE2">
        <w:t>(BYND2015) 2015</w:t>
      </w:r>
      <w:r w:rsidR="00B1082C" w:rsidRPr="00110CE2">
        <w:rPr>
          <w:rtl/>
        </w:rPr>
        <w:t xml:space="preserve"> </w:t>
      </w:r>
      <w:r w:rsidR="00B1082C" w:rsidRPr="00110CE2">
        <w:rPr>
          <w:rFonts w:hint="cs"/>
          <w:rtl/>
        </w:rPr>
        <w:t>دعوا،</w:t>
      </w:r>
      <w:r w:rsidR="00B1082C" w:rsidRPr="00110CE2">
        <w:rPr>
          <w:rtl/>
        </w:rPr>
        <w:t xml:space="preserve"> في </w:t>
      </w:r>
      <w:r w:rsidR="00B1082C" w:rsidRPr="00110CE2">
        <w:rPr>
          <w:rFonts w:hint="cs"/>
          <w:rtl/>
        </w:rPr>
        <w:t>إعلان</w:t>
      </w:r>
      <w:r w:rsidR="00B1082C" w:rsidRPr="00110CE2">
        <w:rPr>
          <w:rtl/>
        </w:rPr>
        <w:t xml:space="preserve"> </w:t>
      </w:r>
      <w:r w:rsidR="00B1082C" w:rsidRPr="00110CE2">
        <w:rPr>
          <w:rFonts w:hint="cs"/>
          <w:rtl/>
        </w:rPr>
        <w:t>كوستاريكا</w:t>
      </w:r>
      <w:r w:rsidR="00B1082C" w:rsidRPr="00110CE2">
        <w:rPr>
          <w:rtl/>
        </w:rPr>
        <w:t xml:space="preserve"> </w:t>
      </w:r>
      <w:r w:rsidR="00B1082C" w:rsidRPr="00110CE2">
        <w:rPr>
          <w:rFonts w:hint="cs"/>
          <w:rtl/>
        </w:rPr>
        <w:t>لعام</w:t>
      </w:r>
      <w:r w:rsidR="00B1082C" w:rsidRPr="00110CE2">
        <w:rPr>
          <w:rFonts w:hint="eastAsia"/>
          <w:rtl/>
        </w:rPr>
        <w:t> </w:t>
      </w:r>
      <w:r w:rsidR="00B1082C" w:rsidRPr="00110CE2">
        <w:t>2013</w:t>
      </w:r>
      <w:r w:rsidR="00B1082C" w:rsidRPr="00110CE2">
        <w:rPr>
          <w:rFonts w:hint="cs"/>
          <w:rtl/>
        </w:rPr>
        <w:t>،</w:t>
      </w:r>
      <w:r w:rsidR="00B1082C" w:rsidRPr="00110CE2">
        <w:rPr>
          <w:rtl/>
        </w:rPr>
        <w:t xml:space="preserve"> </w:t>
      </w:r>
      <w:r w:rsidR="00B1082C" w:rsidRPr="00110CE2">
        <w:rPr>
          <w:rFonts w:hint="cs"/>
          <w:rtl/>
        </w:rPr>
        <w:t>إلى</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الشامل والعادل إلى</w:t>
      </w:r>
      <w:r w:rsidR="00B1082C" w:rsidRPr="00110CE2">
        <w:rPr>
          <w:rtl/>
        </w:rPr>
        <w:t xml:space="preserve"> </w:t>
      </w:r>
      <w:r w:rsidR="00B1082C" w:rsidRPr="00110CE2">
        <w:rPr>
          <w:rFonts w:hint="cs"/>
          <w:rtl/>
        </w:rPr>
        <w:t>تكنولوجيات</w:t>
      </w:r>
      <w:r w:rsidR="00B1082C" w:rsidRPr="00110CE2">
        <w:rPr>
          <w:rtl/>
        </w:rPr>
        <w:t xml:space="preserve"> </w:t>
      </w:r>
      <w:r w:rsidR="00B1082C" w:rsidRPr="00110CE2">
        <w:rPr>
          <w:rFonts w:hint="cs"/>
          <w:rtl/>
        </w:rPr>
        <w:t>المعلومات</w:t>
      </w:r>
      <w:r w:rsidR="00B1082C" w:rsidRPr="00110CE2">
        <w:rPr>
          <w:rtl/>
        </w:rPr>
        <w:t xml:space="preserve"> </w:t>
      </w:r>
      <w:r w:rsidR="00B1082C" w:rsidRPr="00110CE2">
        <w:rPr>
          <w:rFonts w:hint="cs"/>
          <w:rtl/>
        </w:rPr>
        <w:t>والاتصالات،</w:t>
      </w:r>
      <w:r w:rsidR="00B1082C" w:rsidRPr="00110CE2">
        <w:rPr>
          <w:rtl/>
        </w:rPr>
        <w:t xml:space="preserve"> </w:t>
      </w:r>
      <w:r w:rsidR="00B1082C" w:rsidRPr="00110CE2">
        <w:rPr>
          <w:rFonts w:hint="cs"/>
          <w:rtl/>
        </w:rPr>
        <w:t>ولا</w:t>
      </w:r>
      <w:r w:rsidR="00B1082C" w:rsidRPr="00110CE2">
        <w:rPr>
          <w:rtl/>
        </w:rPr>
        <w:t xml:space="preserve"> </w:t>
      </w:r>
      <w:r w:rsidR="00B1082C" w:rsidRPr="00110CE2">
        <w:rPr>
          <w:rFonts w:hint="cs"/>
          <w:rtl/>
        </w:rPr>
        <w:t>سيّما</w:t>
      </w:r>
      <w:r w:rsidR="00B1082C" w:rsidRPr="00110CE2">
        <w:rPr>
          <w:rtl/>
        </w:rPr>
        <w:t xml:space="preserve"> </w:t>
      </w:r>
      <w:r w:rsidR="00B1082C" w:rsidRPr="00110CE2">
        <w:rPr>
          <w:rFonts w:hint="cs"/>
          <w:rtl/>
        </w:rPr>
        <w:t>نفاذ النساء</w:t>
      </w:r>
      <w:r w:rsidR="00B1082C" w:rsidRPr="00110CE2">
        <w:rPr>
          <w:rtl/>
        </w:rPr>
        <w:t xml:space="preserve"> </w:t>
      </w:r>
      <w:r w:rsidR="00B1082C" w:rsidRPr="00110CE2">
        <w:rPr>
          <w:rFonts w:hint="cs"/>
          <w:rtl/>
        </w:rPr>
        <w:t>والفتيات،</w:t>
      </w:r>
      <w:r w:rsidR="00B1082C" w:rsidRPr="00110CE2">
        <w:rPr>
          <w:rtl/>
        </w:rPr>
        <w:t xml:space="preserve"> </w:t>
      </w:r>
      <w:r w:rsidR="00B1082C" w:rsidRPr="00110CE2">
        <w:rPr>
          <w:rFonts w:hint="cs"/>
          <w:rtl/>
        </w:rPr>
        <w:t>وسائر</w:t>
      </w:r>
      <w:r w:rsidR="00B1082C" w:rsidRPr="00110CE2">
        <w:rPr>
          <w:rtl/>
        </w:rPr>
        <w:t xml:space="preserve"> </w:t>
      </w:r>
      <w:r w:rsidR="00B1082C" w:rsidRPr="00110CE2">
        <w:rPr>
          <w:rFonts w:hint="cs"/>
          <w:rtl/>
        </w:rPr>
        <w:t>الفئات</w:t>
      </w:r>
      <w:r w:rsidR="00B1082C" w:rsidRPr="00110CE2">
        <w:rPr>
          <w:rtl/>
        </w:rPr>
        <w:t xml:space="preserve"> </w:t>
      </w:r>
      <w:r w:rsidR="00B1082C" w:rsidRPr="00110CE2">
        <w:rPr>
          <w:rFonts w:hint="cs"/>
          <w:rtl/>
        </w:rPr>
        <w:t>المهمَّشة</w:t>
      </w:r>
      <w:r w:rsidR="00B1082C" w:rsidRPr="00110CE2">
        <w:rPr>
          <w:rtl/>
        </w:rPr>
        <w:t xml:space="preserve"> </w:t>
      </w:r>
      <w:r w:rsidR="00B1082C" w:rsidRPr="00110CE2">
        <w:rPr>
          <w:rFonts w:hint="cs"/>
          <w:rtl/>
        </w:rPr>
        <w:t>بفعل</w:t>
      </w:r>
      <w:r w:rsidR="00B1082C" w:rsidRPr="00110CE2">
        <w:rPr>
          <w:rtl/>
        </w:rPr>
        <w:t xml:space="preserve"> </w:t>
      </w:r>
      <w:r w:rsidR="00B1082C" w:rsidRPr="00110CE2">
        <w:rPr>
          <w:rFonts w:hint="cs"/>
          <w:rtl/>
        </w:rPr>
        <w:t>الفجوة</w:t>
      </w:r>
      <w:r w:rsidR="00B1082C" w:rsidRPr="00110CE2">
        <w:rPr>
          <w:rtl/>
        </w:rPr>
        <w:t xml:space="preserve"> </w:t>
      </w:r>
      <w:r w:rsidR="00B1082C" w:rsidRPr="00110CE2">
        <w:rPr>
          <w:rFonts w:hint="cs"/>
          <w:rtl/>
        </w:rPr>
        <w:t>الرقمية،</w:t>
      </w:r>
      <w:r w:rsidR="00B1082C" w:rsidRPr="00110CE2">
        <w:rPr>
          <w:rtl/>
        </w:rPr>
        <w:t xml:space="preserve"> </w:t>
      </w:r>
      <w:r w:rsidR="00B1082C" w:rsidRPr="00110CE2">
        <w:rPr>
          <w:rFonts w:hint="cs"/>
          <w:rtl/>
        </w:rPr>
        <w:t>ودعوا</w:t>
      </w:r>
      <w:r w:rsidR="00B1082C" w:rsidRPr="00110CE2">
        <w:rPr>
          <w:rtl/>
        </w:rPr>
        <w:t xml:space="preserve"> </w:t>
      </w:r>
      <w:r w:rsidR="00B1082C" w:rsidRPr="00110CE2">
        <w:rPr>
          <w:rFonts w:hint="cs"/>
          <w:rtl/>
        </w:rPr>
        <w:t>الأمم</w:t>
      </w:r>
      <w:r w:rsidR="00B1082C" w:rsidRPr="00110CE2">
        <w:rPr>
          <w:rtl/>
        </w:rPr>
        <w:t xml:space="preserve"> </w:t>
      </w:r>
      <w:r w:rsidR="00B1082C" w:rsidRPr="00110CE2">
        <w:rPr>
          <w:rFonts w:hint="cs"/>
          <w:rtl/>
        </w:rPr>
        <w:t>المتحدة</w:t>
      </w:r>
      <w:r w:rsidR="00B1082C" w:rsidRPr="00110CE2">
        <w:rPr>
          <w:rtl/>
        </w:rPr>
        <w:t xml:space="preserve"> </w:t>
      </w:r>
      <w:r w:rsidR="00B1082C" w:rsidRPr="00110CE2">
        <w:rPr>
          <w:rFonts w:hint="cs"/>
          <w:rtl/>
        </w:rPr>
        <w:t>والمجتمع</w:t>
      </w:r>
      <w:r w:rsidR="00B1082C" w:rsidRPr="00110CE2">
        <w:rPr>
          <w:rtl/>
        </w:rPr>
        <w:t xml:space="preserve"> </w:t>
      </w:r>
      <w:r w:rsidR="00B1082C" w:rsidRPr="00110CE2">
        <w:rPr>
          <w:rFonts w:hint="cs"/>
          <w:rtl/>
        </w:rPr>
        <w:t>الدولي</w:t>
      </w:r>
      <w:r w:rsidR="00B1082C" w:rsidRPr="00110CE2">
        <w:rPr>
          <w:rtl/>
        </w:rPr>
        <w:t xml:space="preserve"> </w:t>
      </w:r>
      <w:r w:rsidR="00B1082C" w:rsidRPr="00110CE2">
        <w:rPr>
          <w:rFonts w:hint="cs"/>
          <w:rtl/>
        </w:rPr>
        <w:t>وجميع</w:t>
      </w:r>
      <w:r w:rsidR="00B1082C" w:rsidRPr="00110CE2">
        <w:rPr>
          <w:rtl/>
        </w:rPr>
        <w:t xml:space="preserve"> </w:t>
      </w:r>
      <w:r w:rsidR="00B1082C" w:rsidRPr="00110CE2">
        <w:rPr>
          <w:rFonts w:hint="cs"/>
          <w:rtl/>
        </w:rPr>
        <w:t>الدول</w:t>
      </w:r>
      <w:r w:rsidR="00B1082C" w:rsidRPr="00110CE2">
        <w:rPr>
          <w:rtl/>
        </w:rPr>
        <w:t xml:space="preserve"> </w:t>
      </w:r>
      <w:r w:rsidR="00B1082C" w:rsidRPr="00110CE2">
        <w:rPr>
          <w:rFonts w:hint="cs"/>
          <w:rtl/>
        </w:rPr>
        <w:t>الأعضاء</w:t>
      </w:r>
      <w:r w:rsidR="00B1082C" w:rsidRPr="00110CE2">
        <w:rPr>
          <w:rtl/>
        </w:rPr>
        <w:t xml:space="preserve"> </w:t>
      </w:r>
      <w:r w:rsidR="00B1082C" w:rsidRPr="00110CE2">
        <w:rPr>
          <w:rFonts w:hint="cs"/>
          <w:rtl/>
        </w:rPr>
        <w:t>إلى</w:t>
      </w:r>
      <w:r w:rsidR="00B1082C" w:rsidRPr="00110CE2">
        <w:rPr>
          <w:rtl/>
        </w:rPr>
        <w:t xml:space="preserve"> </w:t>
      </w:r>
      <w:r w:rsidR="00B1082C" w:rsidRPr="00110CE2">
        <w:rPr>
          <w:rFonts w:hint="cs"/>
          <w:rtl/>
        </w:rPr>
        <w:t>النظر</w:t>
      </w:r>
      <w:r w:rsidR="00B1082C" w:rsidRPr="00110CE2">
        <w:rPr>
          <w:rtl/>
        </w:rPr>
        <w:t xml:space="preserve"> في </w:t>
      </w:r>
      <w:r w:rsidR="00B1082C" w:rsidRPr="00110CE2">
        <w:rPr>
          <w:rFonts w:hint="cs"/>
          <w:rtl/>
        </w:rPr>
        <w:t>أقوالهم</w:t>
      </w:r>
      <w:r w:rsidR="00B1082C" w:rsidRPr="00110CE2">
        <w:rPr>
          <w:rtl/>
        </w:rPr>
        <w:t xml:space="preserve"> </w:t>
      </w:r>
      <w:r w:rsidR="00B1082C" w:rsidRPr="00110CE2">
        <w:rPr>
          <w:rFonts w:hint="cs"/>
          <w:rtl/>
        </w:rPr>
        <w:t>وتحويلها</w:t>
      </w:r>
      <w:r w:rsidR="00B1082C" w:rsidRPr="00110CE2">
        <w:rPr>
          <w:rtl/>
        </w:rPr>
        <w:t xml:space="preserve"> </w:t>
      </w:r>
      <w:r w:rsidR="00B1082C" w:rsidRPr="00110CE2">
        <w:rPr>
          <w:rFonts w:hint="cs"/>
          <w:rtl/>
        </w:rPr>
        <w:t>إلى</w:t>
      </w:r>
      <w:r w:rsidR="00B1082C" w:rsidRPr="00110CE2">
        <w:rPr>
          <w:rtl/>
        </w:rPr>
        <w:t xml:space="preserve"> </w:t>
      </w:r>
      <w:r w:rsidR="00B1082C" w:rsidRPr="00110CE2">
        <w:rPr>
          <w:rFonts w:hint="cs"/>
          <w:rtl/>
        </w:rPr>
        <w:t>أفعال،</w:t>
      </w:r>
    </w:p>
    <w:p w:rsidR="00110CE2" w:rsidRDefault="00B1082C" w:rsidP="00110CE2">
      <w:pPr>
        <w:pStyle w:val="Call"/>
        <w:rPr>
          <w:rtl/>
        </w:rPr>
      </w:pPr>
      <w:r w:rsidRPr="00110CE2">
        <w:rPr>
          <w:rtl/>
        </w:rPr>
        <w:t>وإذ يضع في اعتباره</w:t>
      </w:r>
    </w:p>
    <w:p w:rsidR="00061E92" w:rsidRPr="00B1082C" w:rsidRDefault="00061E92">
      <w:pPr>
        <w:rPr>
          <w:ins w:id="168" w:author="Elbahnassawy, Ganat" w:date="2017-09-08T17:40:00Z"/>
          <w:spacing w:val="-2"/>
          <w:rtl/>
        </w:rPr>
        <w:pPrChange w:id="169" w:author="Elbahnassawy, Ganat" w:date="2017-09-08T18:04:00Z">
          <w:pPr>
            <w:pStyle w:val="Call"/>
          </w:pPr>
        </w:pPrChange>
      </w:pPr>
      <w:ins w:id="170" w:author="Elbahnassawy, Ganat" w:date="2017-09-08T17:39:00Z">
        <w:r w:rsidRPr="00B1082C">
          <w:rPr>
            <w:rFonts w:hint="eastAsia"/>
            <w:i/>
            <w:iCs/>
            <w:spacing w:val="-2"/>
            <w:rtl/>
            <w:rPrChange w:id="171" w:author="Elbahnassawy, Ganat" w:date="2017-09-08T17:41:00Z">
              <w:rPr>
                <w:rFonts w:hint="eastAsia"/>
                <w:i w:val="0"/>
                <w:iCs w:val="0"/>
                <w:rtl/>
              </w:rPr>
            </w:rPrChange>
          </w:rPr>
          <w:t> أ </w:t>
        </w:r>
        <w:r w:rsidRPr="00B1082C">
          <w:rPr>
            <w:i/>
            <w:iCs/>
            <w:spacing w:val="-2"/>
            <w:rtl/>
            <w:rPrChange w:id="172" w:author="Elbahnassawy, Ganat" w:date="2017-09-08T17:41:00Z">
              <w:rPr>
                <w:i w:val="0"/>
                <w:iCs w:val="0"/>
                <w:rtl/>
              </w:rPr>
            </w:rPrChange>
          </w:rPr>
          <w:t>)</w:t>
        </w:r>
        <w:r w:rsidRPr="00B1082C">
          <w:rPr>
            <w:spacing w:val="-2"/>
            <w:rtl/>
          </w:rPr>
          <w:tab/>
        </w:r>
        <w:r w:rsidRPr="00B1082C">
          <w:rPr>
            <w:rFonts w:hint="cs"/>
            <w:spacing w:val="-2"/>
            <w:rtl/>
          </w:rPr>
          <w:t>دور الاتحاد الدولي للاتصالات، وخاصة الوظائف المحددة التي يضطلع بها قطاع تنمية الاتصالات في</w:t>
        </w:r>
      </w:ins>
      <w:ins w:id="173" w:author="Elbahnassawy, Ganat" w:date="2017-09-08T18:04:00Z">
        <w:r w:rsidR="00B1082C" w:rsidRPr="00B1082C">
          <w:rPr>
            <w:rFonts w:hint="eastAsia"/>
            <w:spacing w:val="-2"/>
            <w:rtl/>
          </w:rPr>
          <w:t> </w:t>
        </w:r>
      </w:ins>
      <w:ins w:id="174" w:author="Elbahnassawy, Ganat" w:date="2017-09-08T17:39:00Z">
        <w:r w:rsidRPr="00B1082C">
          <w:rPr>
            <w:rFonts w:hint="cs"/>
            <w:spacing w:val="-2"/>
            <w:rtl/>
          </w:rPr>
          <w:t>الاتحاد</w:t>
        </w:r>
      </w:ins>
      <w:ins w:id="175" w:author="Elbahnassawy, Ganat" w:date="2017-09-08T18:04:00Z">
        <w:r w:rsidR="00B1082C" w:rsidRPr="00B1082C">
          <w:rPr>
            <w:rFonts w:hint="eastAsia"/>
            <w:spacing w:val="-2"/>
            <w:rtl/>
          </w:rPr>
          <w:t> </w:t>
        </w:r>
      </w:ins>
      <w:ins w:id="176" w:author="Elbahnassawy, Ganat" w:date="2017-09-08T17:39:00Z">
        <w:r w:rsidRPr="00B1082C">
          <w:rPr>
            <w:spacing w:val="-2"/>
          </w:rPr>
          <w:t>(ITU</w:t>
        </w:r>
        <w:r w:rsidRPr="00B1082C">
          <w:rPr>
            <w:spacing w:val="-2"/>
          </w:rPr>
          <w:noBreakHyphen/>
          <w:t>D)</w:t>
        </w:r>
        <w:r w:rsidRPr="00B1082C">
          <w:rPr>
            <w:rFonts w:hint="cs"/>
            <w:spacing w:val="-2"/>
            <w:rtl/>
          </w:rPr>
          <w:t>؛</w:t>
        </w:r>
      </w:ins>
    </w:p>
    <w:p w:rsidR="00FC31B9" w:rsidRPr="00B52A41" w:rsidRDefault="00061E92">
      <w:pPr>
        <w:rPr>
          <w:ins w:id="177" w:author="El Wardany, Samy" w:date="2017-09-22T12:39:00Z"/>
          <w:rtl/>
          <w:lang w:bidi="ar-EG"/>
        </w:rPr>
        <w:pPrChange w:id="178" w:author="Manafikhi, Muwafaq" w:date="2017-09-22T08:43:00Z">
          <w:pPr>
            <w:pStyle w:val="Call"/>
          </w:pPr>
        </w:pPrChange>
      </w:pPr>
      <w:ins w:id="179" w:author="Elbahnassawy, Ganat" w:date="2017-09-08T17:40:00Z">
        <w:r w:rsidRPr="00212595">
          <w:rPr>
            <w:rFonts w:hint="eastAsia"/>
            <w:i/>
            <w:iCs/>
            <w:rtl/>
          </w:rPr>
          <w:t>ب</w:t>
        </w:r>
        <w:r w:rsidRPr="00212595">
          <w:rPr>
            <w:i/>
            <w:iCs/>
            <w:rtl/>
          </w:rPr>
          <w:t>)</w:t>
        </w:r>
        <w:r w:rsidRPr="00212595">
          <w:rPr>
            <w:i/>
            <w:iCs/>
            <w:rtl/>
          </w:rPr>
          <w:tab/>
        </w:r>
      </w:ins>
      <w:ins w:id="180" w:author="Manafikhi, Muwafaq" w:date="2017-09-22T08:40:00Z">
        <w:r w:rsidR="00E43370" w:rsidRPr="00E43370">
          <w:rPr>
            <w:rFonts w:hint="eastAsia"/>
            <w:rtl/>
          </w:rPr>
          <w:t>استمرار</w:t>
        </w:r>
        <w:r w:rsidR="00E43370">
          <w:rPr>
            <w:rFonts w:hint="cs"/>
            <w:rtl/>
          </w:rPr>
          <w:t xml:space="preserve"> التفاوت بين الذين يُتاح لهم النفاذ إلى تكنولوجيا المعلومات والاتصالات والذين لا يتاح لهم ذلك، وخصوصاً في المناطق الريفية في الكثير</w:t>
        </w:r>
      </w:ins>
      <w:ins w:id="181" w:author="Manafikhi, Muwafaq" w:date="2017-09-22T08:41:00Z">
        <w:r w:rsidR="00E43370">
          <w:rPr>
            <w:rFonts w:hint="cs"/>
            <w:rtl/>
          </w:rPr>
          <w:t xml:space="preserve"> من البلدان النامية حيث لا تزال خدمات وتطبيقات بعيدة عن متناول </w:t>
        </w:r>
      </w:ins>
      <w:ins w:id="182" w:author="Manafikhi, Muwafaq" w:date="2017-09-22T08:43:00Z">
        <w:r w:rsidR="00E43370">
          <w:rPr>
            <w:rFonts w:hint="cs"/>
            <w:rtl/>
          </w:rPr>
          <w:t>أ</w:t>
        </w:r>
      </w:ins>
      <w:ins w:id="183" w:author="Manafikhi, Muwafaq" w:date="2017-09-22T08:41:00Z">
        <w:r w:rsidR="00E43370">
          <w:rPr>
            <w:rFonts w:hint="cs"/>
            <w:rtl/>
          </w:rPr>
          <w:t>غلبية السكان وخصوصاً فيما</w:t>
        </w:r>
      </w:ins>
      <w:ins w:id="184" w:author="Manafikhi, Muwafaq" w:date="2017-09-22T08:43:00Z">
        <w:r w:rsidR="00E43370">
          <w:rPr>
            <w:rFonts w:hint="eastAsia"/>
            <w:rtl/>
          </w:rPr>
          <w:t> </w:t>
        </w:r>
      </w:ins>
      <w:ins w:id="185" w:author="Manafikhi, Muwafaq" w:date="2017-09-22T08:41:00Z">
        <w:r w:rsidR="00E43370">
          <w:rPr>
            <w:rFonts w:hint="cs"/>
            <w:rtl/>
          </w:rPr>
          <w:t>يتعلق بالإنترنت</w:t>
        </w:r>
      </w:ins>
      <w:ins w:id="186" w:author="Elbahnassawy, Ganat" w:date="2017-09-08T17:41:00Z">
        <w:r w:rsidR="00B52A41" w:rsidRPr="00212595">
          <w:rPr>
            <w:rFonts w:hint="eastAsia"/>
            <w:rtl/>
            <w:rPrChange w:id="187" w:author="Debs, Mohamad" w:date="2017-09-11T10:49:00Z">
              <w:rPr>
                <w:rFonts w:hint="eastAsia"/>
                <w:i w:val="0"/>
                <w:iCs w:val="0"/>
                <w:highlight w:val="yellow"/>
                <w:rtl/>
              </w:rPr>
            </w:rPrChange>
          </w:rPr>
          <w:t>؛</w:t>
        </w:r>
      </w:ins>
    </w:p>
    <w:p w:rsidR="00110CE2" w:rsidDel="008C50F5" w:rsidRDefault="00B1082C" w:rsidP="00E43370">
      <w:pPr>
        <w:rPr>
          <w:ins w:id="188" w:author="Elbahnassawy, Ganat" w:date="2017-09-08T17:44:00Z"/>
          <w:del w:id="189" w:author="Awad, Samy" w:date="2017-09-22T18:12:00Z"/>
          <w:rtl/>
        </w:rPr>
      </w:pPr>
      <w:del w:id="190" w:author="Awad, Samy" w:date="2017-09-22T18:12:00Z">
        <w:r w:rsidRPr="00110CE2" w:rsidDel="008C50F5">
          <w:rPr>
            <w:i/>
            <w:iCs/>
            <w:rtl/>
          </w:rPr>
          <w:delText xml:space="preserve"> أ )</w:delText>
        </w:r>
        <w:r w:rsidRPr="00110CE2" w:rsidDel="008C50F5">
          <w:rPr>
            <w:rtl/>
          </w:rPr>
          <w:tab/>
          <w:delText>أنه على الرغم من جميع التطورات المذكورة أعلاه، فإن الاتصالات</w:delText>
        </w:r>
        <w:r w:rsidRPr="00110CE2" w:rsidDel="008C50F5">
          <w:rPr>
            <w:rFonts w:hint="cs"/>
            <w:rtl/>
          </w:rPr>
          <w:delText>/تكنولوجيا المعلومات والاتصالات</w:delText>
        </w:r>
        <w:r w:rsidRPr="00110CE2" w:rsidDel="008C50F5">
          <w:rPr>
            <w:rtl/>
          </w:rPr>
          <w:delText xml:space="preserve"> لا تزال بعيدة عن متناول أغلبية السكان في كثير من البلدان النامية وبالذات في </w:delText>
        </w:r>
        <w:r w:rsidRPr="00110CE2" w:rsidDel="008C50F5">
          <w:rPr>
            <w:rFonts w:hint="cs"/>
            <w:rtl/>
          </w:rPr>
          <w:delText xml:space="preserve">المناطق الريفية </w:delText>
        </w:r>
        <w:r w:rsidRPr="00110CE2" w:rsidDel="008C50F5">
          <w:rPr>
            <w:rtl/>
          </w:rPr>
          <w:delText>كما يتضح ذلك في الوقت الحاضر على الأخص بالنسبة</w:delText>
        </w:r>
        <w:r w:rsidDel="008C50F5">
          <w:rPr>
            <w:rFonts w:hint="cs"/>
            <w:rtl/>
          </w:rPr>
          <w:delText> </w:delText>
        </w:r>
        <w:r w:rsidRPr="00110CE2" w:rsidDel="008C50F5">
          <w:rPr>
            <w:rtl/>
          </w:rPr>
          <w:delText>للإنترنت؛</w:delText>
        </w:r>
      </w:del>
    </w:p>
    <w:p w:rsidR="00B52A41" w:rsidRPr="00B52A41" w:rsidRDefault="00B52A41">
      <w:pPr>
        <w:rPr>
          <w:ins w:id="191" w:author="Elbahnassawy, Ganat" w:date="2017-09-08T17:45:00Z"/>
          <w:rtl/>
        </w:rPr>
        <w:pPrChange w:id="192" w:author="El Wardany, Samy" w:date="2017-09-22T14:45:00Z">
          <w:pPr/>
        </w:pPrChange>
      </w:pPr>
      <w:ins w:id="193" w:author="Elbahnassawy, Ganat" w:date="2017-09-08T17:44:00Z">
        <w:r w:rsidRPr="00B52A41">
          <w:rPr>
            <w:rFonts w:hint="eastAsia"/>
            <w:i/>
            <w:iCs/>
            <w:rtl/>
            <w:rPrChange w:id="194" w:author="Elbahnassawy, Ganat" w:date="2017-09-08T17:45:00Z">
              <w:rPr>
                <w:rFonts w:hint="eastAsia"/>
                <w:rtl/>
              </w:rPr>
            </w:rPrChange>
          </w:rPr>
          <w:t>ج</w:t>
        </w:r>
        <w:r w:rsidRPr="00B52A41">
          <w:rPr>
            <w:i/>
            <w:iCs/>
            <w:rtl/>
            <w:rPrChange w:id="195" w:author="Elbahnassawy, Ganat" w:date="2017-09-08T17:45:00Z">
              <w:rPr>
                <w:rtl/>
              </w:rPr>
            </w:rPrChange>
          </w:rPr>
          <w:t>)</w:t>
        </w:r>
        <w:r>
          <w:rPr>
            <w:rtl/>
          </w:rPr>
          <w:tab/>
        </w:r>
      </w:ins>
      <w:ins w:id="196" w:author="Elbahnassawy, Ganat" w:date="2017-09-08T17:45:00Z">
        <w:r w:rsidRPr="00B52A41">
          <w:rPr>
            <w:rFonts w:hint="cs"/>
            <w:rtl/>
          </w:rPr>
          <w:t xml:space="preserve">كثرة </w:t>
        </w:r>
      </w:ins>
      <w:ins w:id="197" w:author="Debs, Mohamad" w:date="2017-09-11T10:40:00Z">
        <w:r w:rsidR="003762A8">
          <w:rPr>
            <w:rFonts w:hint="cs"/>
            <w:rtl/>
          </w:rPr>
          <w:t xml:space="preserve">أصحاب المصلحة </w:t>
        </w:r>
      </w:ins>
      <w:ins w:id="198" w:author="El Wardany, Samy" w:date="2017-09-22T14:45:00Z">
        <w:r w:rsidR="00CC779A">
          <w:rPr>
            <w:rFonts w:hint="cs"/>
            <w:rtl/>
          </w:rPr>
          <w:t xml:space="preserve">الذين يسعون </w:t>
        </w:r>
      </w:ins>
      <w:ins w:id="199" w:author="Manafikhi, Muwafaq" w:date="2017-09-22T08:47:00Z">
        <w:r w:rsidR="00E43370">
          <w:rPr>
            <w:rFonts w:hint="cs"/>
            <w:rtl/>
          </w:rPr>
          <w:t xml:space="preserve">إلى سد </w:t>
        </w:r>
      </w:ins>
      <w:ins w:id="200" w:author="Elbahnassawy, Ganat" w:date="2017-09-08T17:45:00Z">
        <w:r w:rsidRPr="00B52A41">
          <w:rPr>
            <w:rFonts w:hint="cs"/>
            <w:rtl/>
          </w:rPr>
          <w:t>هذه الفجوة سواء من القطاع العام أو القطاع الخاص أو</w:t>
        </w:r>
      </w:ins>
      <w:ins w:id="201" w:author="Aly, Abdullah" w:date="2017-10-09T13:19:00Z">
        <w:r w:rsidR="000268F7">
          <w:rPr>
            <w:rFonts w:hint="eastAsia"/>
            <w:rtl/>
          </w:rPr>
          <w:t> </w:t>
        </w:r>
      </w:ins>
      <w:ins w:id="202" w:author="Elbahnassawy, Ganat" w:date="2017-09-08T17:45:00Z">
        <w:r w:rsidRPr="00B52A41">
          <w:rPr>
            <w:rFonts w:hint="cs"/>
            <w:rtl/>
          </w:rPr>
          <w:t>الأوساط الأكاديمية أو</w:t>
        </w:r>
        <w:r w:rsidRPr="00B52A41">
          <w:rPr>
            <w:rFonts w:hint="eastAsia"/>
            <w:rtl/>
          </w:rPr>
          <w:t> </w:t>
        </w:r>
        <w:r w:rsidRPr="00B52A41">
          <w:rPr>
            <w:rFonts w:hint="cs"/>
            <w:rtl/>
          </w:rPr>
          <w:t>المنظمات غير الحكومية أو القطاعات المتعددة الأطراف؛</w:t>
        </w:r>
      </w:ins>
    </w:p>
    <w:p w:rsidR="00B52A41" w:rsidRPr="00B52A41" w:rsidRDefault="00B52A41" w:rsidP="00356F51">
      <w:pPr>
        <w:rPr>
          <w:ins w:id="203" w:author="Elbahnassawy, Ganat" w:date="2017-09-08T17:45:00Z"/>
          <w:rtl/>
        </w:rPr>
      </w:pPr>
      <w:ins w:id="204" w:author="Elbahnassawy, Ganat" w:date="2017-09-08T17:45:00Z">
        <w:r w:rsidRPr="00B52A41">
          <w:rPr>
            <w:rFonts w:hint="cs"/>
            <w:i/>
            <w:iCs/>
            <w:rtl/>
          </w:rPr>
          <w:t>د )</w:t>
        </w:r>
        <w:r w:rsidRPr="00B52A41">
          <w:rPr>
            <w:rFonts w:hint="cs"/>
            <w:i/>
            <w:iCs/>
            <w:rtl/>
          </w:rPr>
          <w:tab/>
        </w:r>
        <w:r w:rsidRPr="00B52A41">
          <w:rPr>
            <w:rFonts w:hint="cs"/>
            <w:rtl/>
          </w:rPr>
          <w:t>ما تحقق من تقدم في تنفيذ</w:t>
        </w:r>
        <w:r w:rsidRPr="00B52A41">
          <w:rPr>
            <w:rFonts w:hint="cs"/>
            <w:i/>
            <w:iCs/>
            <w:rtl/>
          </w:rPr>
          <w:t xml:space="preserve"> </w:t>
        </w:r>
      </w:ins>
      <w:ins w:id="205" w:author="Manafikhi, Muwafaq" w:date="2017-09-22T08:49:00Z">
        <w:r w:rsidR="00356F51" w:rsidRPr="00356F51">
          <w:rPr>
            <w:rFonts w:hint="eastAsia"/>
            <w:rtl/>
            <w:rPrChange w:id="206" w:author="Manafikhi, Muwafaq" w:date="2017-09-22T08:49:00Z">
              <w:rPr>
                <w:rFonts w:hint="eastAsia"/>
                <w:i/>
                <w:iCs/>
                <w:rtl/>
              </w:rPr>
            </w:rPrChange>
          </w:rPr>
          <w:t>نواتج</w:t>
        </w:r>
        <w:r w:rsidR="00356F51" w:rsidRPr="00356F51">
          <w:rPr>
            <w:rtl/>
            <w:rPrChange w:id="207" w:author="Manafikhi, Muwafaq" w:date="2017-09-22T08:49:00Z">
              <w:rPr>
                <w:i/>
                <w:iCs/>
                <w:rtl/>
              </w:rPr>
            </w:rPrChange>
          </w:rPr>
          <w:t xml:space="preserve"> </w:t>
        </w:r>
        <w:r w:rsidR="00356F51">
          <w:rPr>
            <w:rFonts w:hint="cs"/>
            <w:rtl/>
          </w:rPr>
          <w:t xml:space="preserve">المرحلتين الأولى والثانية للقمة </w:t>
        </w:r>
      </w:ins>
      <w:ins w:id="208" w:author="Elbahnassawy, Ganat" w:date="2017-09-08T17:45:00Z">
        <w:r>
          <w:rPr>
            <w:rFonts w:hint="cs"/>
            <w:rtl/>
          </w:rPr>
          <w:t>العالمية لمجتمع المعلومات؛</w:t>
        </w:r>
      </w:ins>
    </w:p>
    <w:p w:rsidR="00110CE2" w:rsidRPr="00110CE2" w:rsidRDefault="008C50F5" w:rsidP="008C50F5">
      <w:pPr>
        <w:rPr>
          <w:rtl/>
        </w:rPr>
      </w:pPr>
      <w:del w:id="209" w:author="Awad, Samy" w:date="2017-09-22T18:12:00Z">
        <w:r w:rsidRPr="008C50F5" w:rsidDel="008C50F5">
          <w:rPr>
            <w:i/>
            <w:iCs/>
            <w:rtl/>
            <w:lang w:bidi="ar-EG"/>
          </w:rPr>
          <w:delText>ﺏ</w:delText>
        </w:r>
      </w:del>
      <w:ins w:id="210" w:author="Elbahnassawy, Ganat" w:date="2017-09-08T17:45:00Z">
        <w:r w:rsidR="00B52A41">
          <w:rPr>
            <w:rFonts w:hint="cs"/>
            <w:i/>
            <w:iCs/>
            <w:rtl/>
          </w:rPr>
          <w:t>ه </w:t>
        </w:r>
      </w:ins>
      <w:r w:rsidR="00B52A41">
        <w:rPr>
          <w:rFonts w:hint="cs"/>
          <w:i/>
          <w:iCs/>
          <w:rtl/>
        </w:rPr>
        <w:t>)</w:t>
      </w:r>
      <w:r w:rsidR="00B1082C" w:rsidRPr="00110CE2">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00B1082C" w:rsidRPr="00110CE2">
        <w:rPr>
          <w:rFonts w:hint="cs"/>
          <w:rtl/>
        </w:rPr>
        <w:t>الصعيدين</w:t>
      </w:r>
      <w:r w:rsidR="00B1082C" w:rsidRPr="00110CE2">
        <w:rPr>
          <w:rtl/>
        </w:rPr>
        <w:t xml:space="preserve"> الإقليمي والدولي للاستفادة من الخبرات المكتسبة؛</w:t>
      </w:r>
    </w:p>
    <w:p w:rsidR="00110CE2" w:rsidRPr="00110CE2" w:rsidRDefault="005A2625" w:rsidP="000F2C66">
      <w:pPr>
        <w:rPr>
          <w:rtl/>
        </w:rPr>
      </w:pPr>
      <w:del w:id="211" w:author="Awad, Samy" w:date="2017-09-22T18:13:00Z">
        <w:r w:rsidRPr="00644AAB" w:rsidDel="005A2625">
          <w:rPr>
            <w:i/>
            <w:iCs/>
            <w:rtl/>
            <w:lang w:bidi="ar-EG"/>
          </w:rPr>
          <w:lastRenderedPageBreak/>
          <w:delText>ﺝ</w:delText>
        </w:r>
      </w:del>
      <w:ins w:id="212" w:author="Elbahnassawy, Ganat" w:date="2017-09-08T17:45:00Z">
        <w:r w:rsidR="00B52A41">
          <w:rPr>
            <w:rFonts w:hint="cs"/>
            <w:i/>
            <w:iCs/>
            <w:rtl/>
          </w:rPr>
          <w:t>و </w:t>
        </w:r>
      </w:ins>
      <w:r w:rsidR="00B52A41">
        <w:rPr>
          <w:rFonts w:hint="cs"/>
          <w:i/>
          <w:iCs/>
          <w:rtl/>
        </w:rPr>
        <w:t>)</w:t>
      </w:r>
      <w:r w:rsidR="00B1082C" w:rsidRPr="00110CE2">
        <w:rPr>
          <w:rtl/>
        </w:rPr>
        <w:tab/>
        <w:t xml:space="preserve">أنه لا تتوفر في كثير من البلدان النامية البنية التحتية الأساسية اللازمة والخطط طويلة الأجل والقوانين والأنظمة </w:t>
      </w:r>
      <w:r w:rsidR="00B1082C" w:rsidRPr="00110CE2">
        <w:rPr>
          <w:rFonts w:hint="cs"/>
          <w:rtl/>
        </w:rPr>
        <w:t xml:space="preserve">الملائمة </w:t>
      </w:r>
      <w:r w:rsidR="00B1082C" w:rsidRPr="00110CE2">
        <w:rPr>
          <w:rtl/>
        </w:rPr>
        <w:t>وما</w:t>
      </w:r>
      <w:r w:rsidR="00B1082C" w:rsidRPr="00110CE2">
        <w:rPr>
          <w:rFonts w:hint="cs"/>
          <w:rtl/>
        </w:rPr>
        <w:t> </w:t>
      </w:r>
      <w:r w:rsidR="00B1082C" w:rsidRPr="00110CE2">
        <w:rPr>
          <w:rtl/>
        </w:rPr>
        <w:t xml:space="preserve">إلى ذلك </w:t>
      </w:r>
      <w:r w:rsidR="00B1082C" w:rsidRPr="00110CE2">
        <w:rPr>
          <w:rFonts w:hint="cs"/>
          <w:rtl/>
        </w:rPr>
        <w:t>لتنمية الاتصالات/</w:t>
      </w:r>
      <w:r w:rsidR="00B1082C" w:rsidRPr="00110CE2">
        <w:rPr>
          <w:rtl/>
        </w:rPr>
        <w:t>تكنولوجيا المعلومات والاتصالات</w:t>
      </w:r>
      <w:r w:rsidR="00B1082C" w:rsidRPr="00110CE2">
        <w:rPr>
          <w:rFonts w:hint="cs"/>
          <w:rtl/>
        </w:rPr>
        <w:t>؛</w:t>
      </w:r>
    </w:p>
    <w:p w:rsidR="00110CE2" w:rsidRPr="00110CE2" w:rsidRDefault="005A2625" w:rsidP="000268F7">
      <w:pPr>
        <w:rPr>
          <w:rtl/>
        </w:rPr>
      </w:pPr>
      <w:del w:id="213" w:author="Awad, Samy" w:date="2017-09-22T18:14:00Z">
        <w:r w:rsidRPr="005A2625" w:rsidDel="005A2625">
          <w:rPr>
            <w:i/>
            <w:iCs/>
            <w:rtl/>
            <w:lang w:bidi="ar-EG"/>
          </w:rPr>
          <w:delText>ﺩ </w:delText>
        </w:r>
      </w:del>
      <w:ins w:id="214" w:author="Elbahnassawy, Ganat" w:date="2017-09-08T17:45:00Z">
        <w:r w:rsidR="00B52A41">
          <w:rPr>
            <w:rFonts w:hint="cs"/>
            <w:i/>
            <w:iCs/>
            <w:rtl/>
          </w:rPr>
          <w:t>ز </w:t>
        </w:r>
      </w:ins>
      <w:r w:rsidR="00B52A41">
        <w:rPr>
          <w:rFonts w:hint="cs"/>
          <w:i/>
          <w:iCs/>
          <w:rtl/>
        </w:rPr>
        <w:t>)</w:t>
      </w:r>
      <w:r w:rsidR="00B1082C" w:rsidRPr="00110CE2">
        <w:rPr>
          <w:rtl/>
        </w:rPr>
        <w:tab/>
      </w:r>
      <w:r w:rsidR="00B1082C" w:rsidRPr="00110CE2">
        <w:rPr>
          <w:rFonts w:hint="cs"/>
          <w:rtl/>
        </w:rPr>
        <w:t>أن</w:t>
      </w:r>
      <w:r w:rsidR="00B1082C" w:rsidRPr="00110CE2">
        <w:rPr>
          <w:rtl/>
        </w:rPr>
        <w:t xml:space="preserve"> </w:t>
      </w:r>
      <w:r w:rsidR="00B1082C" w:rsidRPr="00110CE2">
        <w:rPr>
          <w:rFonts w:hint="cs"/>
          <w:rtl/>
        </w:rPr>
        <w:t>استعمال</w:t>
      </w:r>
      <w:r w:rsidR="00B1082C" w:rsidRPr="00110CE2">
        <w:rPr>
          <w:rtl/>
        </w:rPr>
        <w:t xml:space="preserve"> </w:t>
      </w:r>
      <w:r w:rsidR="00B1082C" w:rsidRPr="00110CE2">
        <w:rPr>
          <w:rFonts w:hint="cs"/>
          <w:rtl/>
        </w:rPr>
        <w:t>أنظمة الاتصالات</w:t>
      </w:r>
      <w:r w:rsidR="00B1082C" w:rsidRPr="00110CE2">
        <w:rPr>
          <w:rtl/>
        </w:rPr>
        <w:t xml:space="preserve"> </w:t>
      </w:r>
      <w:r w:rsidR="00B1082C" w:rsidRPr="00110CE2">
        <w:rPr>
          <w:rFonts w:hint="cs"/>
          <w:rtl/>
        </w:rPr>
        <w:t>الراديوية، خاصة الأنظمة الساتلية</w:t>
      </w:r>
      <w:r w:rsidR="00B1082C" w:rsidRPr="00110CE2">
        <w:rPr>
          <w:rtl/>
        </w:rPr>
        <w:t xml:space="preserve"> </w:t>
      </w:r>
      <w:r w:rsidR="00B1082C" w:rsidRPr="00110CE2">
        <w:rPr>
          <w:rFonts w:hint="cs"/>
          <w:rtl/>
        </w:rPr>
        <w:t>لتوفير</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للمجتمعات المحلية</w:t>
      </w:r>
      <w:r w:rsidR="00B1082C" w:rsidRPr="00110CE2">
        <w:rPr>
          <w:rtl/>
        </w:rPr>
        <w:t xml:space="preserve"> في </w:t>
      </w:r>
      <w:r w:rsidR="00B1082C" w:rsidRPr="00110CE2">
        <w:rPr>
          <w:rFonts w:hint="cs"/>
          <w:rtl/>
        </w:rPr>
        <w:t>المناطق</w:t>
      </w:r>
      <w:r w:rsidR="00B1082C" w:rsidRPr="00110CE2">
        <w:rPr>
          <w:rtl/>
        </w:rPr>
        <w:t xml:space="preserve"> </w:t>
      </w:r>
      <w:r w:rsidR="00B1082C" w:rsidRPr="00110CE2">
        <w:rPr>
          <w:rFonts w:hint="cs"/>
          <w:rtl/>
        </w:rPr>
        <w:t>الريفية</w:t>
      </w:r>
      <w:r w:rsidR="00B1082C" w:rsidRPr="00110CE2">
        <w:rPr>
          <w:rtl/>
        </w:rPr>
        <w:t xml:space="preserve"> وفي </w:t>
      </w:r>
      <w:r w:rsidR="00B1082C" w:rsidRPr="00110CE2">
        <w:rPr>
          <w:rFonts w:hint="cs"/>
          <w:rtl/>
        </w:rPr>
        <w:t>المناطق</w:t>
      </w:r>
      <w:r w:rsidR="00B1082C" w:rsidRPr="00110CE2">
        <w:rPr>
          <w:rtl/>
        </w:rPr>
        <w:t xml:space="preserve"> </w:t>
      </w:r>
      <w:r w:rsidR="00B1082C" w:rsidRPr="00110CE2">
        <w:rPr>
          <w:rFonts w:hint="cs"/>
          <w:rtl/>
        </w:rPr>
        <w:t>النائية،</w:t>
      </w:r>
      <w:r w:rsidR="00B1082C" w:rsidRPr="00110CE2">
        <w:rPr>
          <w:rtl/>
        </w:rPr>
        <w:t xml:space="preserve"> </w:t>
      </w:r>
      <w:r w:rsidR="00B1082C" w:rsidRPr="00110CE2">
        <w:rPr>
          <w:rFonts w:hint="cs"/>
          <w:rtl/>
        </w:rPr>
        <w:t>دون</w:t>
      </w:r>
      <w:r w:rsidR="00B1082C" w:rsidRPr="00110CE2">
        <w:rPr>
          <w:rtl/>
        </w:rPr>
        <w:t xml:space="preserve"> </w:t>
      </w:r>
      <w:r w:rsidR="00B1082C" w:rsidRPr="00110CE2">
        <w:rPr>
          <w:rFonts w:hint="cs"/>
          <w:rtl/>
        </w:rPr>
        <w:t>زيادة</w:t>
      </w:r>
      <w:r w:rsidR="00B1082C" w:rsidRPr="00110CE2">
        <w:rPr>
          <w:rtl/>
        </w:rPr>
        <w:t xml:space="preserve"> </w:t>
      </w:r>
      <w:r w:rsidR="00B1082C" w:rsidRPr="00110CE2">
        <w:rPr>
          <w:rFonts w:hint="cs"/>
          <w:rtl/>
        </w:rPr>
        <w:t>تكاليف</w:t>
      </w:r>
      <w:r w:rsidR="00B1082C" w:rsidRPr="00110CE2">
        <w:rPr>
          <w:rtl/>
        </w:rPr>
        <w:t xml:space="preserve"> </w:t>
      </w:r>
      <w:r w:rsidR="00B1082C" w:rsidRPr="00110CE2">
        <w:rPr>
          <w:rFonts w:hint="cs"/>
          <w:rtl/>
        </w:rPr>
        <w:t>التوصيل</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جراء</w:t>
      </w:r>
      <w:r w:rsidR="00B1082C" w:rsidRPr="00110CE2">
        <w:rPr>
          <w:rtl/>
        </w:rPr>
        <w:t xml:space="preserve"> </w:t>
      </w:r>
      <w:r w:rsidR="00B1082C" w:rsidRPr="00110CE2">
        <w:rPr>
          <w:rFonts w:hint="cs"/>
          <w:rtl/>
        </w:rPr>
        <w:t>المسافة</w:t>
      </w:r>
      <w:r w:rsidR="00B1082C" w:rsidRPr="00110CE2">
        <w:rPr>
          <w:rtl/>
        </w:rPr>
        <w:t xml:space="preserve"> </w:t>
      </w:r>
      <w:r w:rsidR="00B1082C" w:rsidRPr="00110CE2">
        <w:rPr>
          <w:rFonts w:hint="cs"/>
          <w:rtl/>
        </w:rPr>
        <w:t>أو</w:t>
      </w:r>
      <w:r w:rsidR="00B1082C" w:rsidRPr="00110CE2">
        <w:rPr>
          <w:rtl/>
        </w:rPr>
        <w:t xml:space="preserve"> </w:t>
      </w:r>
      <w:r w:rsidR="00B1082C" w:rsidRPr="00110CE2">
        <w:rPr>
          <w:rFonts w:hint="cs"/>
          <w:rtl/>
        </w:rPr>
        <w:t>غيرها</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الملامح</w:t>
      </w:r>
      <w:r w:rsidR="00B1082C" w:rsidRPr="00110CE2">
        <w:rPr>
          <w:rtl/>
        </w:rPr>
        <w:t xml:space="preserve"> </w:t>
      </w:r>
      <w:r w:rsidR="00B1082C" w:rsidRPr="00110CE2">
        <w:rPr>
          <w:rFonts w:hint="cs"/>
          <w:rtl/>
        </w:rPr>
        <w:t>الجغرافية،</w:t>
      </w:r>
      <w:r w:rsidR="00B1082C" w:rsidRPr="00110CE2">
        <w:rPr>
          <w:rtl/>
        </w:rPr>
        <w:t xml:space="preserve"> </w:t>
      </w:r>
      <w:r w:rsidR="00B1082C" w:rsidRPr="00212595">
        <w:rPr>
          <w:rFonts w:hint="eastAsia"/>
          <w:rtl/>
          <w:rPrChange w:id="215" w:author="Debs, Mohamad" w:date="2017-09-11T10:49:00Z">
            <w:rPr>
              <w:rFonts w:hint="eastAsia"/>
              <w:highlight w:val="yellow"/>
              <w:rtl/>
            </w:rPr>
          </w:rPrChange>
        </w:rPr>
        <w:t>يمثل</w:t>
      </w:r>
      <w:r w:rsidR="00B1082C" w:rsidRPr="00212595">
        <w:rPr>
          <w:rtl/>
          <w:rPrChange w:id="216" w:author="Debs, Mohamad" w:date="2017-09-11T10:49:00Z">
            <w:rPr>
              <w:highlight w:val="yellow"/>
              <w:rtl/>
            </w:rPr>
          </w:rPrChange>
        </w:rPr>
        <w:t xml:space="preserve"> </w:t>
      </w:r>
      <w:r w:rsidR="00B1082C" w:rsidRPr="00212595">
        <w:rPr>
          <w:rFonts w:hint="eastAsia"/>
          <w:rtl/>
          <w:rPrChange w:id="217" w:author="Debs, Mohamad" w:date="2017-09-11T10:49:00Z">
            <w:rPr>
              <w:rFonts w:hint="eastAsia"/>
              <w:highlight w:val="yellow"/>
              <w:rtl/>
            </w:rPr>
          </w:rPrChange>
        </w:rPr>
        <w:t>أداة</w:t>
      </w:r>
      <w:r w:rsidR="00B1082C" w:rsidRPr="00212595">
        <w:rPr>
          <w:rtl/>
          <w:rPrChange w:id="218" w:author="Debs, Mohamad" w:date="2017-09-11T10:49:00Z">
            <w:rPr>
              <w:highlight w:val="yellow"/>
              <w:rtl/>
            </w:rPr>
          </w:rPrChange>
        </w:rPr>
        <w:t xml:space="preserve"> </w:t>
      </w:r>
      <w:r w:rsidR="00B1082C" w:rsidRPr="00212595">
        <w:rPr>
          <w:rFonts w:hint="eastAsia"/>
          <w:rtl/>
          <w:rPrChange w:id="219" w:author="Debs, Mohamad" w:date="2017-09-11T10:49:00Z">
            <w:rPr>
              <w:rFonts w:hint="eastAsia"/>
              <w:highlight w:val="yellow"/>
              <w:rtl/>
            </w:rPr>
          </w:rPrChange>
        </w:rPr>
        <w:t>بالغة</w:t>
      </w:r>
      <w:r w:rsidR="00B1082C" w:rsidRPr="00212595">
        <w:rPr>
          <w:rtl/>
          <w:rPrChange w:id="220" w:author="Debs, Mohamad" w:date="2017-09-11T10:49:00Z">
            <w:rPr>
              <w:highlight w:val="yellow"/>
              <w:rtl/>
            </w:rPr>
          </w:rPrChange>
        </w:rPr>
        <w:t xml:space="preserve"> </w:t>
      </w:r>
      <w:r w:rsidR="00B1082C" w:rsidRPr="00212595">
        <w:rPr>
          <w:rFonts w:hint="eastAsia"/>
          <w:rtl/>
          <w:rPrChange w:id="221" w:author="Debs, Mohamad" w:date="2017-09-11T10:49:00Z">
            <w:rPr>
              <w:rFonts w:hint="eastAsia"/>
              <w:highlight w:val="yellow"/>
              <w:rtl/>
            </w:rPr>
          </w:rPrChange>
        </w:rPr>
        <w:t>الفائدة</w:t>
      </w:r>
      <w:r w:rsidR="00B1082C" w:rsidRPr="00110CE2">
        <w:rPr>
          <w:rtl/>
        </w:rPr>
        <w:t xml:space="preserve"> </w:t>
      </w:r>
      <w:r w:rsidR="00356F51">
        <w:rPr>
          <w:rFonts w:hint="cs"/>
          <w:rtl/>
        </w:rPr>
        <w:t>وفعالة من</w:t>
      </w:r>
      <w:r w:rsidR="000268F7">
        <w:rPr>
          <w:rFonts w:hint="eastAsia"/>
          <w:rtl/>
        </w:rPr>
        <w:t> </w:t>
      </w:r>
      <w:r w:rsidR="00356F51">
        <w:rPr>
          <w:rFonts w:hint="cs"/>
          <w:rtl/>
        </w:rPr>
        <w:t xml:space="preserve">حيث التكاليف </w:t>
      </w:r>
      <w:r w:rsidR="00B1082C" w:rsidRPr="00110CE2">
        <w:rPr>
          <w:rFonts w:hint="cs"/>
          <w:rtl/>
        </w:rPr>
        <w:t>لسد</w:t>
      </w:r>
      <w:r w:rsidR="00B1082C" w:rsidRPr="00110CE2">
        <w:rPr>
          <w:rtl/>
        </w:rPr>
        <w:t xml:space="preserve"> </w:t>
      </w:r>
      <w:r w:rsidR="00B1082C" w:rsidRPr="00110CE2">
        <w:rPr>
          <w:rFonts w:hint="cs"/>
          <w:rtl/>
        </w:rPr>
        <w:t>الفجوة الرقمية؛</w:t>
      </w:r>
    </w:p>
    <w:p w:rsidR="00110CE2" w:rsidRPr="00110CE2" w:rsidRDefault="00FC334C" w:rsidP="00FC334C">
      <w:del w:id="222" w:author="Awad, Samy" w:date="2017-09-22T18:15:00Z">
        <w:r w:rsidRPr="00FC334C" w:rsidDel="00FC334C">
          <w:rPr>
            <w:i/>
            <w:iCs/>
            <w:rtl/>
            <w:lang w:bidi="ar-EG"/>
          </w:rPr>
          <w:delText>ﻫ </w:delText>
        </w:r>
      </w:del>
      <w:ins w:id="223" w:author="Elbahnassawy, Ganat" w:date="2017-09-08T17:45:00Z">
        <w:r w:rsidR="00B52A41">
          <w:rPr>
            <w:rFonts w:hint="cs"/>
            <w:i/>
            <w:iCs/>
            <w:rtl/>
          </w:rPr>
          <w:t>ح</w:t>
        </w:r>
      </w:ins>
      <w:r w:rsidR="00B52A41">
        <w:rPr>
          <w:rFonts w:hint="cs"/>
          <w:i/>
          <w:iCs/>
          <w:rtl/>
        </w:rPr>
        <w:t>)</w:t>
      </w:r>
      <w:r w:rsidR="00B1082C" w:rsidRPr="00110CE2">
        <w:rPr>
          <w:rtl/>
        </w:rPr>
        <w:tab/>
      </w:r>
      <w:r w:rsidR="00B1082C" w:rsidRPr="00110CE2">
        <w:rPr>
          <w:rFonts w:hint="cs"/>
          <w:rtl/>
        </w:rPr>
        <w:t>أن</w:t>
      </w:r>
      <w:r w:rsidR="00B1082C" w:rsidRPr="00110CE2">
        <w:rPr>
          <w:rtl/>
        </w:rPr>
        <w:t xml:space="preserve"> </w:t>
      </w:r>
      <w:r w:rsidR="00B1082C" w:rsidRPr="00110CE2">
        <w:rPr>
          <w:rFonts w:hint="cs"/>
          <w:rtl/>
        </w:rPr>
        <w:t>أنظمة</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الساتلية</w:t>
      </w:r>
      <w:r w:rsidR="00B1082C" w:rsidRPr="00110CE2">
        <w:rPr>
          <w:rtl/>
        </w:rPr>
        <w:t xml:space="preserve"> </w:t>
      </w:r>
      <w:r w:rsidR="00B1082C" w:rsidRPr="00110CE2">
        <w:rPr>
          <w:rFonts w:hint="cs"/>
          <w:rtl/>
        </w:rPr>
        <w:t>تدعم</w:t>
      </w:r>
      <w:r w:rsidR="00B1082C" w:rsidRPr="00110CE2">
        <w:rPr>
          <w:rtl/>
        </w:rPr>
        <w:t xml:space="preserve"> </w:t>
      </w:r>
      <w:r w:rsidR="00B1082C" w:rsidRPr="00110CE2">
        <w:rPr>
          <w:rFonts w:hint="cs"/>
          <w:rtl/>
        </w:rPr>
        <w:t>حلول</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التي</w:t>
      </w:r>
      <w:r w:rsidR="00B1082C" w:rsidRPr="00110CE2">
        <w:rPr>
          <w:rtl/>
        </w:rPr>
        <w:t xml:space="preserve"> </w:t>
      </w:r>
      <w:r w:rsidR="00B1082C" w:rsidRPr="00110CE2">
        <w:rPr>
          <w:rFonts w:hint="cs"/>
          <w:rtl/>
        </w:rPr>
        <w:t>تهيئ</w:t>
      </w:r>
      <w:r w:rsidR="00B1082C" w:rsidRPr="00110CE2">
        <w:rPr>
          <w:rtl/>
        </w:rPr>
        <w:t xml:space="preserve"> </w:t>
      </w:r>
      <w:r w:rsidR="00B1082C" w:rsidRPr="00110CE2">
        <w:rPr>
          <w:rFonts w:hint="cs"/>
          <w:rtl/>
        </w:rPr>
        <w:t>توصيلية</w:t>
      </w:r>
      <w:r w:rsidR="00B1082C" w:rsidRPr="00110CE2">
        <w:rPr>
          <w:rtl/>
        </w:rPr>
        <w:t xml:space="preserve"> </w:t>
      </w:r>
      <w:r w:rsidR="00B1082C" w:rsidRPr="00110CE2">
        <w:rPr>
          <w:rFonts w:hint="cs"/>
          <w:rtl/>
        </w:rPr>
        <w:t>وسرعة</w:t>
      </w:r>
      <w:r w:rsidR="00B1082C" w:rsidRPr="00110CE2">
        <w:rPr>
          <w:rtl/>
        </w:rPr>
        <w:t xml:space="preserve"> </w:t>
      </w:r>
      <w:r w:rsidR="00B1082C" w:rsidRPr="00110CE2">
        <w:rPr>
          <w:rFonts w:hint="cs"/>
          <w:rtl/>
        </w:rPr>
        <w:t>وموثوقية عالية</w:t>
      </w:r>
      <w:r w:rsidR="00B1082C" w:rsidRPr="00110CE2">
        <w:rPr>
          <w:rtl/>
        </w:rPr>
        <w:t xml:space="preserve"> في </w:t>
      </w:r>
      <w:r w:rsidR="00B1082C" w:rsidRPr="00110CE2">
        <w:rPr>
          <w:rFonts w:hint="cs"/>
          <w:rtl/>
        </w:rPr>
        <w:t>المناطق</w:t>
      </w:r>
      <w:r w:rsidR="00B1082C" w:rsidRPr="00110CE2">
        <w:rPr>
          <w:rtl/>
        </w:rPr>
        <w:t xml:space="preserve"> </w:t>
      </w:r>
      <w:r w:rsidR="00B1082C" w:rsidRPr="00110CE2">
        <w:rPr>
          <w:rFonts w:hint="cs"/>
          <w:rtl/>
        </w:rPr>
        <w:t>الحضرية</w:t>
      </w:r>
      <w:r w:rsidR="00B1082C" w:rsidRPr="00110CE2">
        <w:rPr>
          <w:rtl/>
        </w:rPr>
        <w:t xml:space="preserve"> وفي </w:t>
      </w:r>
      <w:r w:rsidR="00B1082C" w:rsidRPr="00110CE2">
        <w:rPr>
          <w:rFonts w:hint="cs"/>
          <w:rtl/>
        </w:rPr>
        <w:t>المناطق</w:t>
      </w:r>
      <w:r w:rsidR="00B1082C" w:rsidRPr="00110CE2">
        <w:rPr>
          <w:rtl/>
        </w:rPr>
        <w:t xml:space="preserve"> </w:t>
      </w:r>
      <w:r w:rsidR="00B1082C" w:rsidRPr="00110CE2">
        <w:rPr>
          <w:rFonts w:hint="cs"/>
          <w:rtl/>
        </w:rPr>
        <w:t>الريفية،</w:t>
      </w:r>
      <w:r w:rsidR="00B1082C" w:rsidRPr="00110CE2">
        <w:rPr>
          <w:rtl/>
        </w:rPr>
        <w:t xml:space="preserve"> </w:t>
      </w:r>
      <w:r w:rsidR="00B1082C" w:rsidRPr="00110CE2">
        <w:rPr>
          <w:rFonts w:hint="cs"/>
          <w:rtl/>
        </w:rPr>
        <w:t>ممثلة</w:t>
      </w:r>
      <w:r w:rsidR="00B1082C" w:rsidRPr="00110CE2">
        <w:rPr>
          <w:rtl/>
        </w:rPr>
        <w:t xml:space="preserve"> </w:t>
      </w:r>
      <w:r w:rsidR="00B1082C" w:rsidRPr="00110CE2">
        <w:rPr>
          <w:rFonts w:hint="cs"/>
          <w:rtl/>
        </w:rPr>
        <w:t>محركاً</w:t>
      </w:r>
      <w:r w:rsidR="00B1082C" w:rsidRPr="00110CE2">
        <w:rPr>
          <w:rtl/>
        </w:rPr>
        <w:t xml:space="preserve"> </w:t>
      </w:r>
      <w:r w:rsidR="00B1082C" w:rsidRPr="00110CE2">
        <w:rPr>
          <w:rFonts w:hint="cs"/>
          <w:rtl/>
        </w:rPr>
        <w:t>أساسياً</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محركات</w:t>
      </w:r>
      <w:r w:rsidR="00B1082C" w:rsidRPr="00110CE2">
        <w:rPr>
          <w:rtl/>
        </w:rPr>
        <w:t xml:space="preserve"> </w:t>
      </w:r>
      <w:r w:rsidR="00B1082C" w:rsidRPr="00110CE2">
        <w:rPr>
          <w:rFonts w:hint="cs"/>
          <w:rtl/>
        </w:rPr>
        <w:t>التنمية</w:t>
      </w:r>
      <w:r w:rsidR="00B1082C" w:rsidRPr="00110CE2">
        <w:rPr>
          <w:rtl/>
        </w:rPr>
        <w:t xml:space="preserve"> </w:t>
      </w:r>
      <w:r w:rsidR="00B1082C" w:rsidRPr="00110CE2">
        <w:rPr>
          <w:rFonts w:hint="cs"/>
          <w:rtl/>
        </w:rPr>
        <w:t>الاقتصادية</w:t>
      </w:r>
      <w:r w:rsidR="00B1082C" w:rsidRPr="00110CE2">
        <w:rPr>
          <w:rtl/>
        </w:rPr>
        <w:t xml:space="preserve"> </w:t>
      </w:r>
      <w:r w:rsidR="00B1082C" w:rsidRPr="00110CE2">
        <w:rPr>
          <w:rFonts w:hint="cs"/>
          <w:rtl/>
        </w:rPr>
        <w:t>والاجتماعية</w:t>
      </w:r>
      <w:r w:rsidR="00B1082C" w:rsidRPr="00110CE2">
        <w:rPr>
          <w:rtl/>
        </w:rPr>
        <w:t xml:space="preserve"> في </w:t>
      </w:r>
      <w:r w:rsidR="00B1082C" w:rsidRPr="00110CE2">
        <w:rPr>
          <w:rFonts w:hint="cs"/>
          <w:rtl/>
        </w:rPr>
        <w:t>البلدان</w:t>
      </w:r>
      <w:r w:rsidR="00B1082C" w:rsidRPr="00110CE2">
        <w:rPr>
          <w:rtl/>
        </w:rPr>
        <w:t xml:space="preserve"> </w:t>
      </w:r>
      <w:r w:rsidR="00B1082C" w:rsidRPr="00110CE2">
        <w:rPr>
          <w:rFonts w:hint="cs"/>
          <w:rtl/>
        </w:rPr>
        <w:t>والمناطق؛</w:t>
      </w:r>
    </w:p>
    <w:p w:rsidR="00110CE2" w:rsidRPr="00110CE2" w:rsidRDefault="00FC334C" w:rsidP="00FC334C">
      <w:del w:id="224" w:author="Awad, Samy" w:date="2017-09-22T18:15:00Z">
        <w:r w:rsidRPr="00FC334C" w:rsidDel="00FC334C">
          <w:rPr>
            <w:i/>
            <w:iCs/>
            <w:rtl/>
            <w:lang w:bidi="ar-EG"/>
          </w:rPr>
          <w:delText>ﻭ </w:delText>
        </w:r>
      </w:del>
      <w:ins w:id="225" w:author="Elbahnassawy, Ganat" w:date="2017-09-08T17:45:00Z">
        <w:r w:rsidR="00B52A41">
          <w:rPr>
            <w:rFonts w:hint="cs"/>
            <w:i/>
            <w:iCs/>
            <w:rtl/>
          </w:rPr>
          <w:t>ط</w:t>
        </w:r>
      </w:ins>
      <w:r w:rsidR="00B52A41">
        <w:rPr>
          <w:rFonts w:hint="cs"/>
          <w:i/>
          <w:iCs/>
          <w:rtl/>
        </w:rPr>
        <w:t>)</w:t>
      </w:r>
      <w:r w:rsidR="00B1082C" w:rsidRPr="00110CE2">
        <w:rPr>
          <w:rtl/>
        </w:rPr>
        <w:tab/>
      </w:r>
      <w:r w:rsidR="00B1082C" w:rsidRPr="00110CE2">
        <w:rPr>
          <w:rFonts w:hint="cs"/>
          <w:rtl/>
        </w:rPr>
        <w:t>أن</w:t>
      </w:r>
      <w:r w:rsidR="00B1082C" w:rsidRPr="00110CE2">
        <w:rPr>
          <w:rtl/>
        </w:rPr>
        <w:t xml:space="preserve"> </w:t>
      </w:r>
      <w:r w:rsidR="00B1082C" w:rsidRPr="00110CE2">
        <w:rPr>
          <w:rFonts w:hint="cs"/>
          <w:rtl/>
        </w:rPr>
        <w:t>تطوير</w:t>
      </w:r>
      <w:r w:rsidR="00B1082C" w:rsidRPr="00110CE2">
        <w:rPr>
          <w:rtl/>
        </w:rPr>
        <w:t xml:space="preserve"> </w:t>
      </w:r>
      <w:r w:rsidR="00B1082C" w:rsidRPr="00110CE2">
        <w:rPr>
          <w:rFonts w:hint="cs"/>
          <w:rtl/>
        </w:rPr>
        <w:t>تكنولوجيات</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ونشر النظم</w:t>
      </w:r>
      <w:r w:rsidR="00B1082C" w:rsidRPr="00110CE2">
        <w:rPr>
          <w:rtl/>
        </w:rPr>
        <w:t xml:space="preserve"> </w:t>
      </w:r>
      <w:r w:rsidR="00B1082C" w:rsidRPr="00110CE2">
        <w:rPr>
          <w:rFonts w:hint="cs"/>
          <w:rtl/>
        </w:rPr>
        <w:t>الساتلية</w:t>
      </w:r>
      <w:r w:rsidR="00B1082C" w:rsidRPr="00110CE2">
        <w:rPr>
          <w:rtl/>
        </w:rPr>
        <w:t xml:space="preserve"> </w:t>
      </w:r>
      <w:r w:rsidR="00B1082C" w:rsidRPr="00110CE2">
        <w:rPr>
          <w:rFonts w:hint="cs"/>
          <w:rtl/>
        </w:rPr>
        <w:t>يتيح</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المستدام</w:t>
      </w:r>
      <w:r w:rsidR="00B1082C" w:rsidRPr="00110CE2">
        <w:rPr>
          <w:rtl/>
        </w:rPr>
        <w:t xml:space="preserve"> </w:t>
      </w:r>
      <w:r w:rsidR="00B1082C" w:rsidRPr="00110CE2">
        <w:rPr>
          <w:rFonts w:hint="cs"/>
          <w:rtl/>
        </w:rPr>
        <w:t>والميسور</w:t>
      </w:r>
      <w:r w:rsidR="00B1082C" w:rsidRPr="00110CE2">
        <w:rPr>
          <w:rtl/>
        </w:rPr>
        <w:t xml:space="preserve"> </w:t>
      </w:r>
      <w:r w:rsidR="00B1082C" w:rsidRPr="00110CE2">
        <w:rPr>
          <w:rFonts w:hint="cs"/>
          <w:rtl/>
        </w:rPr>
        <w:t>التكاليف إلى</w:t>
      </w:r>
      <w:r w:rsidR="00B1082C" w:rsidRPr="00110CE2">
        <w:rPr>
          <w:rtl/>
        </w:rPr>
        <w:t xml:space="preserve"> </w:t>
      </w:r>
      <w:r w:rsidR="00B1082C" w:rsidRPr="00110CE2">
        <w:rPr>
          <w:rFonts w:hint="cs"/>
          <w:rtl/>
        </w:rPr>
        <w:t>المعلومات</w:t>
      </w:r>
      <w:r w:rsidR="00B1082C" w:rsidRPr="00110CE2">
        <w:rPr>
          <w:rtl/>
        </w:rPr>
        <w:t xml:space="preserve"> </w:t>
      </w:r>
      <w:r w:rsidR="00B1082C" w:rsidRPr="00110CE2">
        <w:rPr>
          <w:rFonts w:hint="cs"/>
          <w:rtl/>
        </w:rPr>
        <w:t>والمعارف،</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خلال</w:t>
      </w:r>
      <w:r w:rsidR="00B1082C" w:rsidRPr="00110CE2">
        <w:rPr>
          <w:rtl/>
        </w:rPr>
        <w:t xml:space="preserve"> </w:t>
      </w:r>
      <w:r w:rsidR="00B1082C" w:rsidRPr="00110CE2">
        <w:rPr>
          <w:rFonts w:hint="cs"/>
          <w:rtl/>
        </w:rPr>
        <w:t>توفير</w:t>
      </w:r>
      <w:r w:rsidR="00B1082C" w:rsidRPr="00110CE2">
        <w:rPr>
          <w:rtl/>
        </w:rPr>
        <w:t xml:space="preserve"> </w:t>
      </w:r>
      <w:r w:rsidR="00B1082C" w:rsidRPr="00110CE2">
        <w:rPr>
          <w:rFonts w:hint="cs"/>
          <w:rtl/>
        </w:rPr>
        <w:t>خدمات</w:t>
      </w:r>
      <w:r w:rsidR="00B1082C" w:rsidRPr="00110CE2">
        <w:rPr>
          <w:rtl/>
        </w:rPr>
        <w:t xml:space="preserve"> </w:t>
      </w:r>
      <w:r w:rsidR="00B1082C" w:rsidRPr="00110CE2">
        <w:rPr>
          <w:rFonts w:hint="cs"/>
          <w:rtl/>
        </w:rPr>
        <w:t>اتصالات</w:t>
      </w:r>
      <w:r w:rsidR="00B1082C" w:rsidRPr="00110CE2">
        <w:rPr>
          <w:rtl/>
        </w:rPr>
        <w:t xml:space="preserve"> </w:t>
      </w:r>
      <w:r w:rsidR="00B1082C" w:rsidRPr="00110CE2">
        <w:rPr>
          <w:rFonts w:hint="cs"/>
          <w:rtl/>
        </w:rPr>
        <w:t>عالية</w:t>
      </w:r>
      <w:r w:rsidR="00B1082C" w:rsidRPr="00110CE2">
        <w:rPr>
          <w:rtl/>
        </w:rPr>
        <w:t xml:space="preserve"> </w:t>
      </w:r>
      <w:r w:rsidR="00B1082C" w:rsidRPr="00110CE2">
        <w:rPr>
          <w:rFonts w:hint="cs"/>
          <w:rtl/>
        </w:rPr>
        <w:t>التوصيلية</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وتغطية</w:t>
      </w:r>
      <w:r w:rsidR="00B1082C" w:rsidRPr="00110CE2">
        <w:rPr>
          <w:rtl/>
        </w:rPr>
        <w:t xml:space="preserve"> </w:t>
      </w:r>
      <w:r w:rsidR="00B1082C" w:rsidRPr="00110CE2">
        <w:rPr>
          <w:rFonts w:hint="cs"/>
          <w:rtl/>
        </w:rPr>
        <w:t>واسعة</w:t>
      </w:r>
      <w:r w:rsidR="00B1082C" w:rsidRPr="00110CE2">
        <w:rPr>
          <w:rtl/>
        </w:rPr>
        <w:t xml:space="preserve"> (</w:t>
      </w:r>
      <w:r w:rsidR="00B1082C" w:rsidRPr="00110CE2">
        <w:rPr>
          <w:rFonts w:hint="cs"/>
          <w:rtl/>
        </w:rPr>
        <w:t>تغطية إقليمية أو عالمية</w:t>
      </w:r>
      <w:r w:rsidR="00B1082C" w:rsidRPr="00110CE2">
        <w:rPr>
          <w:rtl/>
        </w:rPr>
        <w:t xml:space="preserve">) </w:t>
      </w:r>
      <w:r w:rsidR="00B1082C" w:rsidRPr="00110CE2">
        <w:rPr>
          <w:rFonts w:hint="cs"/>
          <w:rtl/>
        </w:rPr>
        <w:t>ما يسهم</w:t>
      </w:r>
      <w:r w:rsidR="00B1082C" w:rsidRPr="00110CE2">
        <w:rPr>
          <w:rtl/>
        </w:rPr>
        <w:t xml:space="preserve"> </w:t>
      </w:r>
      <w:r w:rsidR="00B1082C" w:rsidRPr="00110CE2">
        <w:rPr>
          <w:rFonts w:hint="cs"/>
          <w:rtl/>
        </w:rPr>
        <w:t>إسهاماً</w:t>
      </w:r>
      <w:r w:rsidR="00B1082C" w:rsidRPr="00110CE2">
        <w:rPr>
          <w:rtl/>
        </w:rPr>
        <w:t xml:space="preserve"> </w:t>
      </w:r>
      <w:r w:rsidR="00B1082C" w:rsidRPr="00110CE2">
        <w:rPr>
          <w:rFonts w:hint="cs"/>
          <w:rtl/>
        </w:rPr>
        <w:t>كبيراً</w:t>
      </w:r>
      <w:r w:rsidR="00B1082C" w:rsidRPr="00110CE2">
        <w:rPr>
          <w:rtl/>
        </w:rPr>
        <w:t xml:space="preserve"> في </w:t>
      </w:r>
      <w:r w:rsidR="00B1082C" w:rsidRPr="00110CE2">
        <w:rPr>
          <w:rFonts w:hint="cs"/>
          <w:rtl/>
        </w:rPr>
        <w:t>سد</w:t>
      </w:r>
      <w:r w:rsidR="00B1082C" w:rsidRPr="00110CE2">
        <w:rPr>
          <w:rtl/>
        </w:rPr>
        <w:t xml:space="preserve"> </w:t>
      </w:r>
      <w:r w:rsidR="00B1082C" w:rsidRPr="00110CE2">
        <w:rPr>
          <w:rFonts w:hint="cs"/>
          <w:rtl/>
        </w:rPr>
        <w:t>الفجوة</w:t>
      </w:r>
      <w:r w:rsidR="00B1082C" w:rsidRPr="00110CE2">
        <w:rPr>
          <w:rtl/>
        </w:rPr>
        <w:t xml:space="preserve"> </w:t>
      </w:r>
      <w:r w:rsidR="00B1082C" w:rsidRPr="00110CE2">
        <w:rPr>
          <w:rFonts w:hint="cs"/>
          <w:rtl/>
        </w:rPr>
        <w:t>الرقمية،</w:t>
      </w:r>
      <w:r w:rsidR="00B1082C" w:rsidRPr="00110CE2">
        <w:rPr>
          <w:rtl/>
        </w:rPr>
        <w:t xml:space="preserve"> </w:t>
      </w:r>
      <w:r w:rsidR="00B1082C" w:rsidRPr="00110CE2">
        <w:rPr>
          <w:rFonts w:hint="cs"/>
          <w:rtl/>
        </w:rPr>
        <w:t>مكمِّلاً</w:t>
      </w:r>
      <w:r w:rsidR="00B1082C" w:rsidRPr="00110CE2">
        <w:rPr>
          <w:rtl/>
        </w:rPr>
        <w:t xml:space="preserve"> </w:t>
      </w:r>
      <w:r w:rsidR="00B1082C" w:rsidRPr="00110CE2">
        <w:rPr>
          <w:rFonts w:hint="cs"/>
          <w:rtl/>
        </w:rPr>
        <w:t>سائر</w:t>
      </w:r>
      <w:r w:rsidR="00B1082C" w:rsidRPr="00110CE2">
        <w:rPr>
          <w:rtl/>
        </w:rPr>
        <w:t xml:space="preserve"> </w:t>
      </w:r>
      <w:r w:rsidR="00B1082C" w:rsidRPr="00110CE2">
        <w:rPr>
          <w:rFonts w:hint="cs"/>
          <w:rtl/>
        </w:rPr>
        <w:t>التكنولوجيات على</w:t>
      </w:r>
      <w:r w:rsidR="00B1082C" w:rsidRPr="00110CE2">
        <w:rPr>
          <w:rtl/>
        </w:rPr>
        <w:t xml:space="preserve"> </w:t>
      </w:r>
      <w:r w:rsidR="00B1082C" w:rsidRPr="00110CE2">
        <w:rPr>
          <w:rFonts w:hint="cs"/>
          <w:rtl/>
        </w:rPr>
        <w:t>نحو</w:t>
      </w:r>
      <w:r w:rsidR="00B1082C" w:rsidRPr="00110CE2">
        <w:rPr>
          <w:rtl/>
        </w:rPr>
        <w:t xml:space="preserve"> </w:t>
      </w:r>
      <w:r w:rsidR="00B1082C" w:rsidRPr="00110CE2">
        <w:rPr>
          <w:rFonts w:hint="cs"/>
          <w:rtl/>
        </w:rPr>
        <w:t>ناجع،</w:t>
      </w:r>
      <w:r w:rsidR="00B1082C" w:rsidRPr="00110CE2">
        <w:rPr>
          <w:rtl/>
        </w:rPr>
        <w:t xml:space="preserve"> </w:t>
      </w:r>
      <w:r w:rsidR="00B1082C" w:rsidRPr="00110CE2">
        <w:rPr>
          <w:rFonts w:hint="cs"/>
          <w:rtl/>
        </w:rPr>
        <w:t>وممكّناً</w:t>
      </w:r>
      <w:r w:rsidR="00B1082C" w:rsidRPr="00110CE2">
        <w:rPr>
          <w:rtl/>
        </w:rPr>
        <w:t xml:space="preserve"> </w:t>
      </w:r>
      <w:r w:rsidR="00B1082C" w:rsidRPr="00110CE2">
        <w:rPr>
          <w:rFonts w:hint="cs"/>
          <w:rtl/>
        </w:rPr>
        <w:t>البلدان</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إقامة</w:t>
      </w:r>
      <w:r w:rsidR="00B1082C" w:rsidRPr="00110CE2">
        <w:rPr>
          <w:rtl/>
        </w:rPr>
        <w:t xml:space="preserve"> </w:t>
      </w:r>
      <w:r w:rsidR="00B1082C" w:rsidRPr="00110CE2">
        <w:rPr>
          <w:rFonts w:hint="cs"/>
          <w:rtl/>
        </w:rPr>
        <w:t>توصيلها</w:t>
      </w:r>
      <w:r w:rsidR="00B1082C" w:rsidRPr="00110CE2">
        <w:rPr>
          <w:rtl/>
        </w:rPr>
        <w:t xml:space="preserve"> </w:t>
      </w:r>
      <w:r w:rsidR="00B1082C" w:rsidRPr="00110CE2">
        <w:rPr>
          <w:rFonts w:hint="cs"/>
          <w:rtl/>
        </w:rPr>
        <w:t>بصورة</w:t>
      </w:r>
      <w:r w:rsidR="00B1082C" w:rsidRPr="00110CE2">
        <w:rPr>
          <w:rtl/>
        </w:rPr>
        <w:t xml:space="preserve"> </w:t>
      </w:r>
      <w:r w:rsidR="00B1082C" w:rsidRPr="00110CE2">
        <w:rPr>
          <w:rFonts w:hint="cs"/>
          <w:rtl/>
        </w:rPr>
        <w:t>مباشرة</w:t>
      </w:r>
      <w:r w:rsidR="00B1082C" w:rsidRPr="00110CE2">
        <w:rPr>
          <w:rtl/>
        </w:rPr>
        <w:t xml:space="preserve"> </w:t>
      </w:r>
      <w:r w:rsidR="00B1082C" w:rsidRPr="00110CE2">
        <w:rPr>
          <w:rFonts w:hint="cs"/>
          <w:rtl/>
        </w:rPr>
        <w:t>سريعة</w:t>
      </w:r>
      <w:r w:rsidR="00B1082C" w:rsidRPr="00110CE2">
        <w:rPr>
          <w:rtl/>
        </w:rPr>
        <w:t xml:space="preserve"> </w:t>
      </w:r>
      <w:r w:rsidR="00B1082C" w:rsidRPr="00110CE2">
        <w:rPr>
          <w:rFonts w:hint="cs"/>
          <w:rtl/>
        </w:rPr>
        <w:t>يمكن</w:t>
      </w:r>
      <w:r w:rsidR="00B1082C" w:rsidRPr="00110CE2">
        <w:rPr>
          <w:rtl/>
        </w:rPr>
        <w:t xml:space="preserve"> </w:t>
      </w:r>
      <w:r w:rsidR="00B1082C" w:rsidRPr="00110CE2">
        <w:rPr>
          <w:rFonts w:hint="cs"/>
          <w:rtl/>
        </w:rPr>
        <w:t>التعويل عليها</w:t>
      </w:r>
      <w:del w:id="226" w:author="Elbahnassawy, Ganat" w:date="2017-09-08T17:46:00Z">
        <w:r w:rsidR="00B1082C" w:rsidRPr="00110CE2" w:rsidDel="00B52A41">
          <w:rPr>
            <w:rFonts w:hint="cs"/>
            <w:rtl/>
          </w:rPr>
          <w:delText>؛</w:delText>
        </w:r>
      </w:del>
      <w:ins w:id="227" w:author="Elbahnassawy, Ganat" w:date="2017-09-08T17:46:00Z">
        <w:r w:rsidR="00B52A41">
          <w:rPr>
            <w:rFonts w:hint="cs"/>
            <w:rtl/>
          </w:rPr>
          <w:t>،</w:t>
        </w:r>
      </w:ins>
    </w:p>
    <w:p w:rsidR="00110CE2" w:rsidDel="004E5830" w:rsidRDefault="00B1082C">
      <w:pPr>
        <w:rPr>
          <w:ins w:id="228" w:author="Elbahnassawy, Ganat" w:date="2017-09-08T17:46:00Z"/>
          <w:del w:id="229" w:author="Awad, Samy" w:date="2017-09-22T18:16:00Z"/>
          <w:rtl/>
        </w:rPr>
        <w:pPrChange w:id="230" w:author="Elbahnassawy, Ganat" w:date="2017-09-08T17:46:00Z">
          <w:pPr/>
        </w:pPrChange>
      </w:pPr>
      <w:del w:id="231" w:author="Awad, Samy" w:date="2017-09-22T18:16:00Z">
        <w:r w:rsidRPr="00110CE2" w:rsidDel="004E5830">
          <w:rPr>
            <w:rFonts w:hint="cs"/>
            <w:i/>
            <w:iCs/>
            <w:rtl/>
          </w:rPr>
          <w:delText xml:space="preserve">ز </w:delText>
        </w:r>
        <w:r w:rsidRPr="00110CE2" w:rsidDel="004E5830">
          <w:rPr>
            <w:i/>
            <w:iCs/>
            <w:rtl/>
          </w:rPr>
          <w:delText>)</w:delText>
        </w:r>
        <w:r w:rsidRPr="00110CE2" w:rsidDel="004E5830">
          <w:rPr>
            <w:rtl/>
          </w:rPr>
          <w:tab/>
        </w:r>
        <w:r w:rsidRPr="00110CE2" w:rsidDel="004E5830">
          <w:rPr>
            <w:rFonts w:hint="cs"/>
            <w:rtl/>
          </w:rPr>
          <w:delText>أن</w:delText>
        </w:r>
        <w:r w:rsidRPr="00110CE2" w:rsidDel="004E5830">
          <w:rPr>
            <w:rtl/>
          </w:rPr>
          <w:delText xml:space="preserve"> </w:delText>
        </w:r>
        <w:r w:rsidRPr="00110CE2" w:rsidDel="004E5830">
          <w:rPr>
            <w:rFonts w:hint="cs"/>
            <w:rtl/>
          </w:rPr>
          <w:delText>البرنامج</w:delText>
        </w:r>
        <w:r w:rsidRPr="00110CE2" w:rsidDel="004E5830">
          <w:rPr>
            <w:rtl/>
          </w:rPr>
          <w:delText xml:space="preserve"> </w:delText>
        </w:r>
        <w:r w:rsidRPr="00110CE2" w:rsidDel="004E5830">
          <w:delText>1</w:delText>
        </w:r>
        <w:r w:rsidRPr="00110CE2" w:rsidDel="004E5830">
          <w:rPr>
            <w:rtl/>
          </w:rPr>
          <w:delText xml:space="preserve"> </w:delText>
        </w:r>
        <w:r w:rsidRPr="00110CE2" w:rsidDel="004E5830">
          <w:rPr>
            <w:rFonts w:hint="cs"/>
            <w:rtl/>
          </w:rPr>
          <w:delText>لمكتب</w:delText>
        </w:r>
        <w:r w:rsidRPr="00110CE2" w:rsidDel="004E5830">
          <w:rPr>
            <w:rtl/>
          </w:rPr>
          <w:delText xml:space="preserve"> </w:delText>
        </w:r>
        <w:r w:rsidRPr="00110CE2" w:rsidDel="004E5830">
          <w:rPr>
            <w:rFonts w:hint="cs"/>
            <w:rtl/>
          </w:rPr>
          <w:delText>تنمية</w:delText>
        </w:r>
        <w:r w:rsidRPr="00110CE2" w:rsidDel="004E5830">
          <w:rPr>
            <w:rtl/>
          </w:rPr>
          <w:delText xml:space="preserve"> </w:delText>
        </w:r>
        <w:r w:rsidRPr="00110CE2" w:rsidDel="004E5830">
          <w:rPr>
            <w:rFonts w:hint="cs"/>
            <w:rtl/>
          </w:rPr>
          <w:delText>الاتصالات</w:delText>
        </w:r>
        <w:r w:rsidRPr="00110CE2" w:rsidDel="004E5830">
          <w:rPr>
            <w:rtl/>
          </w:rPr>
          <w:delText xml:space="preserve"> في </w:delText>
        </w:r>
        <w:r w:rsidRPr="00110CE2" w:rsidDel="004E5830">
          <w:rPr>
            <w:rFonts w:hint="cs"/>
            <w:rtl/>
          </w:rPr>
          <w:delText>إطار</w:delText>
        </w:r>
        <w:r w:rsidRPr="00110CE2" w:rsidDel="004E5830">
          <w:rPr>
            <w:rtl/>
          </w:rPr>
          <w:delText xml:space="preserve"> </w:delText>
        </w:r>
        <w:r w:rsidRPr="00110CE2" w:rsidDel="004E5830">
          <w:rPr>
            <w:rFonts w:hint="cs"/>
            <w:rtl/>
          </w:rPr>
          <w:delText>خطة</w:delText>
        </w:r>
        <w:r w:rsidRPr="00110CE2" w:rsidDel="004E5830">
          <w:rPr>
            <w:rtl/>
          </w:rPr>
          <w:delText xml:space="preserve"> </w:delText>
        </w:r>
        <w:r w:rsidRPr="00110CE2" w:rsidDel="004E5830">
          <w:rPr>
            <w:rFonts w:hint="cs"/>
            <w:rtl/>
          </w:rPr>
          <w:delText>عمل</w:delText>
        </w:r>
        <w:r w:rsidRPr="00110CE2" w:rsidDel="004E5830">
          <w:rPr>
            <w:rtl/>
          </w:rPr>
          <w:delText xml:space="preserve"> </w:delText>
        </w:r>
        <w:r w:rsidRPr="00110CE2" w:rsidDel="004E5830">
          <w:rPr>
            <w:rFonts w:hint="cs"/>
            <w:rtl/>
          </w:rPr>
          <w:delText>حيدر</w:delText>
        </w:r>
        <w:r w:rsidRPr="00110CE2" w:rsidDel="004E5830">
          <w:rPr>
            <w:rtl/>
          </w:rPr>
          <w:delText xml:space="preserve"> </w:delText>
        </w:r>
        <w:r w:rsidRPr="00110CE2" w:rsidDel="004E5830">
          <w:rPr>
            <w:rFonts w:hint="cs"/>
            <w:rtl/>
          </w:rPr>
          <w:delText>آباد بشأن</w:delText>
        </w:r>
        <w:r w:rsidRPr="00110CE2" w:rsidDel="004E5830">
          <w:rPr>
            <w:rtl/>
          </w:rPr>
          <w:delText xml:space="preserve"> </w:delText>
        </w:r>
        <w:r w:rsidRPr="00110CE2" w:rsidDel="004E5830">
          <w:rPr>
            <w:rFonts w:hint="cs"/>
            <w:rtl/>
          </w:rPr>
          <w:delText>تنمية</w:delText>
        </w:r>
        <w:r w:rsidRPr="00110CE2" w:rsidDel="004E5830">
          <w:rPr>
            <w:rtl/>
          </w:rPr>
          <w:delText xml:space="preserve"> </w:delText>
        </w:r>
        <w:r w:rsidRPr="00110CE2" w:rsidDel="004E5830">
          <w:rPr>
            <w:rFonts w:hint="cs"/>
            <w:rtl/>
          </w:rPr>
          <w:delText>البنى</w:delText>
        </w:r>
        <w:r w:rsidRPr="00110CE2" w:rsidDel="004E5830">
          <w:rPr>
            <w:rtl/>
          </w:rPr>
          <w:delText xml:space="preserve"> </w:delText>
        </w:r>
        <w:r w:rsidRPr="00110CE2" w:rsidDel="004E5830">
          <w:rPr>
            <w:rFonts w:hint="cs"/>
            <w:rtl/>
          </w:rPr>
          <w:delText>التحتية</w:delText>
        </w:r>
        <w:r w:rsidRPr="00110CE2" w:rsidDel="004E5830">
          <w:rPr>
            <w:rtl/>
          </w:rPr>
          <w:delText xml:space="preserve"> </w:delText>
        </w:r>
        <w:r w:rsidRPr="00110CE2" w:rsidDel="004E5830">
          <w:rPr>
            <w:rFonts w:hint="cs"/>
            <w:rtl/>
          </w:rPr>
          <w:delText>وتكنولوجيا</w:delText>
        </w:r>
        <w:r w:rsidRPr="00110CE2" w:rsidDel="004E5830">
          <w:rPr>
            <w:rtl/>
          </w:rPr>
          <w:delText xml:space="preserve"> </w:delText>
        </w:r>
        <w:r w:rsidRPr="00110CE2" w:rsidDel="004E5830">
          <w:rPr>
            <w:rFonts w:hint="cs"/>
            <w:rtl/>
          </w:rPr>
          <w:delText>المعلومات</w:delText>
        </w:r>
        <w:r w:rsidRPr="00110CE2" w:rsidDel="004E5830">
          <w:rPr>
            <w:rtl/>
          </w:rPr>
          <w:delText xml:space="preserve"> </w:delText>
        </w:r>
        <w:r w:rsidRPr="00110CE2" w:rsidDel="004E5830">
          <w:rPr>
            <w:rFonts w:hint="cs"/>
            <w:rtl/>
          </w:rPr>
          <w:delText>والاتصالات</w:delText>
        </w:r>
        <w:r w:rsidRPr="00110CE2" w:rsidDel="004E5830">
          <w:rPr>
            <w:rtl/>
          </w:rPr>
          <w:delText xml:space="preserve"> </w:delText>
        </w:r>
        <w:r w:rsidRPr="00110CE2" w:rsidDel="004E5830">
          <w:rPr>
            <w:rFonts w:hint="cs"/>
            <w:rtl/>
          </w:rPr>
          <w:delText>قد قدم المساعدة</w:delText>
        </w:r>
        <w:r w:rsidRPr="00110CE2" w:rsidDel="004E5830">
          <w:rPr>
            <w:rtl/>
          </w:rPr>
          <w:delText xml:space="preserve"> </w:delText>
        </w:r>
        <w:r w:rsidRPr="00110CE2" w:rsidDel="004E5830">
          <w:rPr>
            <w:rFonts w:hint="cs"/>
            <w:rtl/>
          </w:rPr>
          <w:delText>للبلدان</w:delText>
        </w:r>
        <w:r w:rsidRPr="00110CE2" w:rsidDel="004E5830">
          <w:rPr>
            <w:rtl/>
          </w:rPr>
          <w:delText xml:space="preserve"> </w:delText>
        </w:r>
        <w:r w:rsidRPr="00110CE2" w:rsidDel="004E5830">
          <w:rPr>
            <w:rFonts w:hint="cs"/>
            <w:rtl/>
          </w:rPr>
          <w:delText>النامية</w:delText>
        </w:r>
        <w:r w:rsidRPr="00110CE2" w:rsidDel="004E5830">
          <w:rPr>
            <w:rtl/>
          </w:rPr>
          <w:delText xml:space="preserve"> في </w:delText>
        </w:r>
        <w:r w:rsidRPr="00110CE2" w:rsidDel="004E5830">
          <w:rPr>
            <w:rFonts w:hint="cs"/>
            <w:rtl/>
          </w:rPr>
          <w:delText>مجال</w:delText>
        </w:r>
        <w:r w:rsidRPr="00110CE2" w:rsidDel="004E5830">
          <w:rPr>
            <w:rtl/>
          </w:rPr>
          <w:delText xml:space="preserve"> </w:delText>
        </w:r>
        <w:r w:rsidRPr="00110CE2" w:rsidDel="004E5830">
          <w:rPr>
            <w:rFonts w:hint="cs"/>
            <w:rtl/>
          </w:rPr>
          <w:delText>إدارة</w:delText>
        </w:r>
        <w:r w:rsidRPr="00110CE2" w:rsidDel="004E5830">
          <w:rPr>
            <w:rtl/>
          </w:rPr>
          <w:delText xml:space="preserve"> </w:delText>
        </w:r>
        <w:r w:rsidRPr="00110CE2" w:rsidDel="004E5830">
          <w:rPr>
            <w:rFonts w:hint="cs"/>
            <w:rtl/>
          </w:rPr>
          <w:delText>الطيف</w:delText>
        </w:r>
        <w:r w:rsidRPr="00110CE2" w:rsidDel="004E5830">
          <w:rPr>
            <w:rtl/>
          </w:rPr>
          <w:delText xml:space="preserve"> وفي </w:delText>
        </w:r>
        <w:r w:rsidRPr="00110CE2" w:rsidDel="004E5830">
          <w:rPr>
            <w:rFonts w:hint="cs"/>
            <w:rtl/>
          </w:rPr>
          <w:delText>مجال</w:delText>
        </w:r>
        <w:r w:rsidRPr="00110CE2" w:rsidDel="004E5830">
          <w:rPr>
            <w:rtl/>
          </w:rPr>
          <w:delText xml:space="preserve"> </w:delText>
        </w:r>
        <w:r w:rsidRPr="00110CE2" w:rsidDel="004E5830">
          <w:rPr>
            <w:rFonts w:hint="cs"/>
            <w:rtl/>
          </w:rPr>
          <w:delText>التنمية</w:delText>
        </w:r>
        <w:r w:rsidRPr="00110CE2" w:rsidDel="004E5830">
          <w:rPr>
            <w:rtl/>
          </w:rPr>
          <w:delText xml:space="preserve"> </w:delText>
        </w:r>
        <w:r w:rsidRPr="00110CE2" w:rsidDel="004E5830">
          <w:rPr>
            <w:rFonts w:hint="cs"/>
            <w:rtl/>
          </w:rPr>
          <w:delText>الفعّالة</w:delText>
        </w:r>
        <w:r w:rsidRPr="00110CE2" w:rsidDel="004E5830">
          <w:rPr>
            <w:rtl/>
          </w:rPr>
          <w:delText xml:space="preserve"> </w:delText>
        </w:r>
        <w:r w:rsidRPr="00110CE2" w:rsidDel="004E5830">
          <w:rPr>
            <w:rFonts w:hint="cs"/>
            <w:rtl/>
          </w:rPr>
          <w:delText>والمجدية</w:delText>
        </w:r>
        <w:r w:rsidRPr="00110CE2" w:rsidDel="004E5830">
          <w:rPr>
            <w:rtl/>
          </w:rPr>
          <w:delText xml:space="preserve"> </w:delText>
        </w:r>
        <w:r w:rsidRPr="00110CE2" w:rsidDel="004E5830">
          <w:rPr>
            <w:rFonts w:hint="cs"/>
            <w:rtl/>
          </w:rPr>
          <w:delText>من</w:delText>
        </w:r>
        <w:r w:rsidRPr="00110CE2" w:rsidDel="004E5830">
          <w:rPr>
            <w:rtl/>
          </w:rPr>
          <w:delText xml:space="preserve"> </w:delText>
        </w:r>
        <w:r w:rsidRPr="00110CE2" w:rsidDel="004E5830">
          <w:rPr>
            <w:rFonts w:hint="cs"/>
            <w:rtl/>
          </w:rPr>
          <w:delText>حيث</w:delText>
        </w:r>
        <w:r w:rsidRPr="00110CE2" w:rsidDel="004E5830">
          <w:rPr>
            <w:rtl/>
          </w:rPr>
          <w:delText xml:space="preserve"> </w:delText>
        </w:r>
        <w:r w:rsidRPr="00110CE2" w:rsidDel="004E5830">
          <w:rPr>
            <w:rFonts w:hint="cs"/>
            <w:rtl/>
          </w:rPr>
          <w:delText>التكاليف</w:delText>
        </w:r>
        <w:r w:rsidRPr="00110CE2" w:rsidDel="004E5830">
          <w:rPr>
            <w:rtl/>
          </w:rPr>
          <w:delText xml:space="preserve"> </w:delText>
        </w:r>
        <w:r w:rsidRPr="00110CE2" w:rsidDel="004E5830">
          <w:rPr>
            <w:rFonts w:hint="cs"/>
            <w:rtl/>
          </w:rPr>
          <w:delText>لشبكات</w:delText>
        </w:r>
        <w:r w:rsidRPr="00110CE2" w:rsidDel="004E5830">
          <w:rPr>
            <w:rtl/>
          </w:rPr>
          <w:delText xml:space="preserve"> </w:delText>
        </w:r>
        <w:r w:rsidRPr="00110CE2" w:rsidDel="004E5830">
          <w:rPr>
            <w:rFonts w:hint="cs"/>
            <w:rtl/>
          </w:rPr>
          <w:delText>الاتصالات</w:delText>
        </w:r>
        <w:r w:rsidRPr="00110CE2" w:rsidDel="004E5830">
          <w:rPr>
            <w:rtl/>
          </w:rPr>
          <w:delText xml:space="preserve"> </w:delText>
        </w:r>
        <w:r w:rsidRPr="00110CE2" w:rsidDel="004E5830">
          <w:rPr>
            <w:rFonts w:hint="cs"/>
            <w:rtl/>
          </w:rPr>
          <w:delText>عريضة النطاق</w:delText>
        </w:r>
        <w:r w:rsidRPr="00110CE2" w:rsidDel="004E5830">
          <w:rPr>
            <w:rtl/>
          </w:rPr>
          <w:delText xml:space="preserve"> </w:delText>
        </w:r>
        <w:r w:rsidRPr="00110CE2" w:rsidDel="004E5830">
          <w:rPr>
            <w:rFonts w:hint="cs"/>
            <w:rtl/>
          </w:rPr>
          <w:delText>الريفية</w:delText>
        </w:r>
        <w:r w:rsidRPr="00110CE2" w:rsidDel="004E5830">
          <w:rPr>
            <w:rtl/>
          </w:rPr>
          <w:delText xml:space="preserve"> </w:delText>
        </w:r>
        <w:r w:rsidRPr="00110CE2" w:rsidDel="004E5830">
          <w:rPr>
            <w:rFonts w:hint="cs"/>
            <w:rtl/>
          </w:rPr>
          <w:delText>والوطنية</w:delText>
        </w:r>
        <w:r w:rsidRPr="00110CE2" w:rsidDel="004E5830">
          <w:rPr>
            <w:rtl/>
          </w:rPr>
          <w:delText xml:space="preserve"> </w:delText>
        </w:r>
        <w:r w:rsidRPr="00110CE2" w:rsidDel="004E5830">
          <w:rPr>
            <w:rFonts w:hint="cs"/>
            <w:rtl/>
          </w:rPr>
          <w:delText>والدولية،</w:delText>
        </w:r>
        <w:r w:rsidRPr="00110CE2" w:rsidDel="004E5830">
          <w:rPr>
            <w:rtl/>
          </w:rPr>
          <w:delText xml:space="preserve"> </w:delText>
        </w:r>
        <w:r w:rsidRPr="00110CE2" w:rsidDel="004E5830">
          <w:rPr>
            <w:rFonts w:hint="cs"/>
            <w:rtl/>
          </w:rPr>
          <w:delText>بما</w:delText>
        </w:r>
        <w:r w:rsidRPr="00110CE2" w:rsidDel="004E5830">
          <w:rPr>
            <w:rtl/>
          </w:rPr>
          <w:delText xml:space="preserve"> في </w:delText>
        </w:r>
        <w:r w:rsidRPr="00110CE2" w:rsidDel="004E5830">
          <w:rPr>
            <w:rFonts w:hint="cs"/>
            <w:rtl/>
          </w:rPr>
          <w:delText>ذلك</w:delText>
        </w:r>
        <w:r w:rsidRPr="00110CE2" w:rsidDel="004E5830">
          <w:rPr>
            <w:rtl/>
          </w:rPr>
          <w:delText xml:space="preserve"> </w:delText>
        </w:r>
        <w:r w:rsidRPr="00110CE2" w:rsidDel="004E5830">
          <w:rPr>
            <w:rFonts w:hint="cs"/>
            <w:rtl/>
          </w:rPr>
          <w:delText>الاتصالات</w:delText>
        </w:r>
        <w:r w:rsidRPr="00110CE2" w:rsidDel="004E5830">
          <w:rPr>
            <w:rtl/>
          </w:rPr>
          <w:delText xml:space="preserve"> </w:delText>
        </w:r>
        <w:r w:rsidRPr="00110CE2" w:rsidDel="004E5830">
          <w:rPr>
            <w:rFonts w:hint="cs"/>
            <w:rtl/>
          </w:rPr>
          <w:delText>الساتلية،</w:delText>
        </w:r>
      </w:del>
    </w:p>
    <w:p w:rsidR="00B52A41" w:rsidRPr="00B52A41" w:rsidRDefault="00B52A41">
      <w:pPr>
        <w:pStyle w:val="Call"/>
        <w:rPr>
          <w:ins w:id="232" w:author="Elbahnassawy, Ganat" w:date="2017-09-08T17:46:00Z"/>
          <w:rtl/>
          <w:lang w:bidi="ar-SY"/>
        </w:rPr>
        <w:pPrChange w:id="233" w:author="El Wardany, Samy" w:date="2017-09-22T15:05:00Z">
          <w:pPr/>
        </w:pPrChange>
      </w:pPr>
      <w:ins w:id="234" w:author="Elbahnassawy, Ganat" w:date="2017-09-08T17:46:00Z">
        <w:r w:rsidRPr="00B52A41">
          <w:rPr>
            <w:rFonts w:hint="cs"/>
            <w:rtl/>
            <w:lang w:bidi="ar-SY"/>
          </w:rPr>
          <w:t>وإذ يأخذ في الحسبان</w:t>
        </w:r>
      </w:ins>
    </w:p>
    <w:p w:rsidR="00B52A41" w:rsidRPr="00B52A41" w:rsidRDefault="00B52A41" w:rsidP="00B52A41">
      <w:pPr>
        <w:rPr>
          <w:ins w:id="235" w:author="Elbahnassawy, Ganat" w:date="2017-09-08T17:46:00Z"/>
          <w:rtl/>
        </w:rPr>
      </w:pPr>
      <w:ins w:id="236" w:author="Elbahnassawy, Ganat" w:date="2017-09-08T17:46:00Z">
        <w:r w:rsidRPr="00B52A41">
          <w:rPr>
            <w:rFonts w:hint="cs"/>
            <w:i/>
            <w:iCs/>
            <w:rtl/>
          </w:rPr>
          <w:t xml:space="preserve"> أ )</w:t>
        </w:r>
        <w:r w:rsidRPr="00B52A41">
          <w:rPr>
            <w:rFonts w:hint="cs"/>
            <w:rtl/>
          </w:rPr>
          <w:tab/>
          <w:t xml:space="preserve">أن </w:t>
        </w:r>
        <w:r w:rsidRPr="00B52A41">
          <w:rPr>
            <w:rtl/>
          </w:rPr>
          <w:t>استمرار</w:t>
        </w:r>
        <w:r w:rsidRPr="00B52A41">
          <w:rPr>
            <w:rFonts w:hint="cs"/>
            <w:rtl/>
          </w:rPr>
          <w:t xml:space="preserve"> هذا الاختلاف في النفاذ إلى تكنولوجيا المعلومات والاتصالات يؤدي إلى تصاعد حاد في الفروق </w:t>
        </w:r>
      </w:ins>
      <w:ins w:id="237" w:author="Manafikhi, Muwafaq" w:date="2017-09-22T08:53:00Z">
        <w:r w:rsidR="00356F51">
          <w:rPr>
            <w:rFonts w:hint="cs"/>
            <w:rtl/>
          </w:rPr>
          <w:t>الاقتصادية و</w:t>
        </w:r>
      </w:ins>
      <w:ins w:id="238" w:author="Elbahnassawy, Ganat" w:date="2017-09-08T17:46:00Z">
        <w:r w:rsidRPr="00B52A41">
          <w:rPr>
            <w:rFonts w:hint="cs"/>
            <w:rtl/>
          </w:rPr>
          <w:t>الاجتماعية، بما</w:t>
        </w:r>
        <w:r w:rsidRPr="00B52A41">
          <w:rPr>
            <w:rFonts w:hint="eastAsia"/>
            <w:rtl/>
          </w:rPr>
          <w:t> </w:t>
        </w:r>
        <w:r w:rsidRPr="00B52A41">
          <w:rPr>
            <w:rFonts w:hint="cs"/>
            <w:rtl/>
          </w:rPr>
          <w:t>لها من آثار سلبية على البيئة الاجتماعية والاقتصادية في مختلف المناطق المحرومة من استعمال تكنولوجيا المعلومات</w:t>
        </w:r>
        <w:r w:rsidRPr="00B52A41">
          <w:rPr>
            <w:rFonts w:hint="eastAsia"/>
            <w:rtl/>
          </w:rPr>
          <w:t> </w:t>
        </w:r>
        <w:r w:rsidRPr="00B52A41">
          <w:rPr>
            <w:rFonts w:hint="cs"/>
            <w:rtl/>
          </w:rPr>
          <w:t>والاتصالات؛</w:t>
        </w:r>
      </w:ins>
    </w:p>
    <w:p w:rsidR="00B52A41" w:rsidRPr="00B52A41" w:rsidRDefault="00B52A41">
      <w:pPr>
        <w:rPr>
          <w:ins w:id="239" w:author="Elbahnassawy, Ganat" w:date="2017-09-08T17:46:00Z"/>
          <w:rtl/>
        </w:rPr>
        <w:pPrChange w:id="240" w:author="Manafikhi, Muwafaq" w:date="2017-09-22T08:54:00Z">
          <w:pPr/>
        </w:pPrChange>
      </w:pPr>
      <w:ins w:id="241" w:author="Elbahnassawy, Ganat" w:date="2017-09-08T17:46:00Z">
        <w:r w:rsidRPr="00B52A41">
          <w:rPr>
            <w:rFonts w:hint="cs"/>
            <w:i/>
            <w:iCs/>
            <w:rtl/>
          </w:rPr>
          <w:t>ب)</w:t>
        </w:r>
        <w:r w:rsidRPr="00B52A41">
          <w:rPr>
            <w:rFonts w:hint="cs"/>
            <w:rtl/>
          </w:rPr>
          <w:tab/>
          <w:t xml:space="preserve">الاهتمام الذي أولته قمة المعلومات </w:t>
        </w:r>
      </w:ins>
      <w:ins w:id="242" w:author="Manafikhi, Muwafaq" w:date="2017-09-22T08:54:00Z">
        <w:r w:rsidR="00356F51">
          <w:rPr>
            <w:rFonts w:hint="cs"/>
            <w:rtl/>
          </w:rPr>
          <w:t>إلى تكامل تكنولوجيا المعلومات والاتصالات</w:t>
        </w:r>
      </w:ins>
      <w:ins w:id="243" w:author="Manafikhi, Muwafaq" w:date="2017-09-22T08:55:00Z">
        <w:r w:rsidR="00356F51">
          <w:rPr>
            <w:rFonts w:hint="cs"/>
            <w:rtl/>
          </w:rPr>
          <w:t>،</w:t>
        </w:r>
      </w:ins>
      <w:ins w:id="244" w:author="Manafikhi, Muwafaq" w:date="2017-09-22T08:54:00Z">
        <w:r w:rsidR="00356F51">
          <w:rPr>
            <w:rFonts w:hint="cs"/>
            <w:rtl/>
          </w:rPr>
          <w:t xml:space="preserve"> </w:t>
        </w:r>
      </w:ins>
      <w:ins w:id="245" w:author="Elbahnassawy, Ganat" w:date="2017-09-08T17:46:00Z">
        <w:r w:rsidRPr="00B52A41">
          <w:rPr>
            <w:rFonts w:hint="cs"/>
            <w:rtl/>
          </w:rPr>
          <w:t>ودور القطاعات الثلاثة في هذا</w:t>
        </w:r>
      </w:ins>
      <w:ins w:id="246" w:author="Manafikhi, Muwafaq" w:date="2017-09-22T08:54:00Z">
        <w:r w:rsidR="00356F51">
          <w:rPr>
            <w:rFonts w:hint="eastAsia"/>
            <w:rtl/>
          </w:rPr>
          <w:t> </w:t>
        </w:r>
      </w:ins>
      <w:ins w:id="247" w:author="Elbahnassawy, Ganat" w:date="2017-09-08T17:46:00Z">
        <w:r w:rsidRPr="00B52A41">
          <w:rPr>
            <w:rFonts w:hint="cs"/>
            <w:rtl/>
          </w:rPr>
          <w:t>الشأن؛</w:t>
        </w:r>
      </w:ins>
    </w:p>
    <w:p w:rsidR="007C0848" w:rsidRDefault="00B52A41">
      <w:pPr>
        <w:rPr>
          <w:ins w:id="248" w:author="El Wardany, Samy" w:date="2017-09-22T14:59:00Z"/>
          <w:rtl/>
        </w:rPr>
        <w:pPrChange w:id="249" w:author="El Wardany, Samy" w:date="2017-09-22T14:59:00Z">
          <w:pPr>
            <w:pStyle w:val="Call"/>
          </w:pPr>
        </w:pPrChange>
      </w:pPr>
      <w:ins w:id="250" w:author="Elbahnassawy, Ganat" w:date="2017-09-08T17:46:00Z">
        <w:r w:rsidRPr="00B52A41">
          <w:rPr>
            <w:rFonts w:hint="cs"/>
            <w:i/>
            <w:iCs/>
            <w:rtl/>
          </w:rPr>
          <w:t>ج)</w:t>
        </w:r>
        <w:r w:rsidRPr="00B52A41">
          <w:rPr>
            <w:rFonts w:hint="cs"/>
            <w:rtl/>
          </w:rPr>
          <w:tab/>
          <w:t xml:space="preserve">"الدعوة إلى العمل" الصادرة عن </w:t>
        </w:r>
        <w:r w:rsidRPr="00B52A41">
          <w:rPr>
            <w:rFonts w:hint="eastAsia"/>
            <w:rtl/>
          </w:rPr>
          <w:t>لجنة</w:t>
        </w:r>
        <w:r w:rsidRPr="00B52A41">
          <w:rPr>
            <w:rtl/>
          </w:rPr>
          <w:t xml:space="preserve"> </w:t>
        </w:r>
        <w:r w:rsidRPr="00B52A41">
          <w:rPr>
            <w:rFonts w:hint="eastAsia"/>
            <w:rtl/>
          </w:rPr>
          <w:t>النطاق</w:t>
        </w:r>
        <w:r w:rsidRPr="00B52A41">
          <w:rPr>
            <w:rtl/>
          </w:rPr>
          <w:t xml:space="preserve"> </w:t>
        </w:r>
        <w:r w:rsidRPr="00B52A41">
          <w:rPr>
            <w:rFonts w:hint="eastAsia"/>
            <w:rtl/>
          </w:rPr>
          <w:t>العريض</w:t>
        </w:r>
        <w:r w:rsidRPr="00B52A41">
          <w:rPr>
            <w:rtl/>
          </w:rPr>
          <w:t xml:space="preserve"> </w:t>
        </w:r>
        <w:r w:rsidRPr="00B52A41">
          <w:rPr>
            <w:rFonts w:hint="cs"/>
            <w:rtl/>
          </w:rPr>
          <w:t>المعنية بالتنمية الرقمية، التي دعت فيها إلى الأخذ بشبكات تكنولوجيا المعلومات والاتصالات وبخدماتها وتطبيقاتها، بمثابة عوامل للتمكين من التنمية المستدامة،</w:t>
        </w:r>
      </w:ins>
    </w:p>
    <w:p w:rsidR="00110CE2" w:rsidRPr="00110CE2" w:rsidRDefault="00B1082C">
      <w:pPr>
        <w:pStyle w:val="Call"/>
        <w:rPr>
          <w:rtl/>
        </w:rPr>
        <w:pPrChange w:id="251" w:author="El Wardany, Samy" w:date="2017-09-22T14:59:00Z">
          <w:pPr>
            <w:pStyle w:val="Call"/>
          </w:pPr>
        </w:pPrChange>
      </w:pPr>
      <w:r w:rsidRPr="00110CE2">
        <w:rPr>
          <w:rtl/>
        </w:rPr>
        <w:t>وإذ يضع في اعتباره كذلك</w:t>
      </w:r>
    </w:p>
    <w:p w:rsidR="00110CE2" w:rsidRPr="00110CE2" w:rsidRDefault="00B1082C" w:rsidP="00110CE2">
      <w:pPr>
        <w:rPr>
          <w:rtl/>
        </w:rPr>
      </w:pPr>
      <w:r w:rsidRPr="00110CE2">
        <w:rPr>
          <w:i/>
          <w:iCs/>
          <w:rtl/>
        </w:rPr>
        <w:t xml:space="preserve"> أ )</w:t>
      </w:r>
      <w:r w:rsidRPr="00110CE2">
        <w:rPr>
          <w:rtl/>
        </w:rPr>
        <w:tab/>
      </w:r>
      <w:r w:rsidRPr="00110CE2">
        <w:rPr>
          <w:rFonts w:hint="cs"/>
          <w:rtl/>
        </w:rPr>
        <w:t>أن توزيع المنافع التي جلبتها</w:t>
      </w:r>
      <w:r w:rsidRPr="00110CE2">
        <w:rPr>
          <w:rtl/>
        </w:rPr>
        <w:t xml:space="preserve"> ثورة تكنولوجيا المعلومات والاتصالات </w:t>
      </w:r>
      <w:r w:rsidRPr="00110CE2">
        <w:rPr>
          <w:rFonts w:hint="cs"/>
          <w:rtl/>
        </w:rPr>
        <w:t>لم يتم بشكل منصف بين البلدان النامية</w:t>
      </w:r>
      <w:r w:rsidRPr="00110CE2">
        <w:rPr>
          <w:rtl/>
        </w:rPr>
        <w:t xml:space="preserve"> </w:t>
      </w:r>
      <w:r w:rsidRPr="00110CE2">
        <w:rPr>
          <w:rFonts w:hint="cs"/>
          <w:rtl/>
        </w:rPr>
        <w:t>و</w:t>
      </w:r>
      <w:r w:rsidRPr="00110CE2">
        <w:rPr>
          <w:rtl/>
        </w:rPr>
        <w:t xml:space="preserve">البلدان المتقدمة، وبين فئات المجتمع الواحد في تلك البلدان، </w:t>
      </w:r>
      <w:r w:rsidRPr="00110CE2">
        <w:rPr>
          <w:rFonts w:hint="cs"/>
          <w:rtl/>
        </w:rPr>
        <w:t>أخذاً</w:t>
      </w:r>
      <w:r w:rsidRPr="00110CE2">
        <w:rPr>
          <w:rtl/>
        </w:rPr>
        <w:t xml:space="preserve"> بعين الاعتبار </w:t>
      </w:r>
      <w:r w:rsidRPr="00110CE2">
        <w:rPr>
          <w:rFonts w:hint="cs"/>
          <w:rtl/>
        </w:rPr>
        <w:t>ل</w:t>
      </w:r>
      <w:r w:rsidRPr="00110CE2">
        <w:rPr>
          <w:rtl/>
        </w:rPr>
        <w:t>التزامات القمة العالمية لمجتمع المعلومات بمرحلتيها لرأب الفجوة الرقمية وتحويلها إلى فرصة رقمية؛</w:t>
      </w:r>
    </w:p>
    <w:p w:rsidR="00B52A41" w:rsidRDefault="00B1082C" w:rsidP="00110CE2">
      <w:pPr>
        <w:rPr>
          <w:rtl/>
        </w:rPr>
      </w:pPr>
      <w:r w:rsidRPr="00110CE2">
        <w:rPr>
          <w:i/>
          <w:iCs/>
          <w:rtl/>
        </w:rPr>
        <w:t>ب)</w:t>
      </w:r>
      <w:r w:rsidRPr="00110CE2">
        <w:rPr>
          <w:rtl/>
        </w:rPr>
        <w:tab/>
        <w:t xml:space="preserve">أن النفاذ العادل إلى المعلومات والانتقال ببلدان العالم النامي إلى اقتصاد المعرفة وإلى عصر المعلومات </w:t>
      </w:r>
      <w:r w:rsidRPr="00110CE2">
        <w:rPr>
          <w:rFonts w:hint="cs"/>
          <w:rtl/>
        </w:rPr>
        <w:t xml:space="preserve">سوف </w:t>
      </w:r>
      <w:r w:rsidRPr="00110CE2">
        <w:rPr>
          <w:rtl/>
        </w:rPr>
        <w:t>يعزز</w:t>
      </w:r>
      <w:r w:rsidRPr="00110CE2">
        <w:rPr>
          <w:rFonts w:hint="cs"/>
          <w:rtl/>
        </w:rPr>
        <w:t> </w:t>
      </w:r>
      <w:r w:rsidRPr="00110CE2">
        <w:rPr>
          <w:rtl/>
        </w:rPr>
        <w:t>التنمية الاقتصادية والاجتماعية والثقافية</w:t>
      </w:r>
      <w:r w:rsidRPr="00110CE2">
        <w:rPr>
          <w:rFonts w:hint="cs"/>
          <w:rtl/>
        </w:rPr>
        <w:t xml:space="preserve"> في هذه البلدان</w:t>
      </w:r>
      <w:r w:rsidRPr="00110CE2">
        <w:rPr>
          <w:rtl/>
        </w:rPr>
        <w:t xml:space="preserve"> تنفيذاً لأهداف خطة عمل جنيف وبرنامج عمل تونس</w:t>
      </w:r>
      <w:ins w:id="252" w:author="Elbahnassawy, Ganat" w:date="2017-09-08T17:47:00Z">
        <w:r w:rsidR="00B52A41">
          <w:rPr>
            <w:rFonts w:hint="cs"/>
            <w:rtl/>
          </w:rPr>
          <w:t>؛</w:t>
        </w:r>
      </w:ins>
    </w:p>
    <w:p w:rsidR="00110CE2" w:rsidRPr="00212595" w:rsidRDefault="00B52A41" w:rsidP="000268F7">
      <w:pPr>
        <w:keepNext/>
        <w:keepLines/>
        <w:rPr>
          <w:rtl/>
        </w:rPr>
      </w:pPr>
      <w:ins w:id="253" w:author="Elbahnassawy, Ganat" w:date="2017-09-08T17:47:00Z">
        <w:r w:rsidRPr="00B52A41">
          <w:rPr>
            <w:rFonts w:hint="eastAsia"/>
            <w:i/>
            <w:iCs/>
            <w:rtl/>
            <w:rPrChange w:id="254" w:author="Elbahnassawy, Ganat" w:date="2017-09-08T17:47:00Z">
              <w:rPr>
                <w:rFonts w:hint="eastAsia"/>
                <w:rtl/>
              </w:rPr>
            </w:rPrChange>
          </w:rPr>
          <w:lastRenderedPageBreak/>
          <w:t>ج</w:t>
        </w:r>
        <w:r w:rsidRPr="00B52A41">
          <w:rPr>
            <w:i/>
            <w:iCs/>
            <w:rtl/>
            <w:rPrChange w:id="255" w:author="Elbahnassawy, Ganat" w:date="2017-09-08T17:47:00Z">
              <w:rPr>
                <w:rtl/>
              </w:rPr>
            </w:rPrChange>
          </w:rPr>
          <w:t>)</w:t>
        </w:r>
        <w:r>
          <w:rPr>
            <w:rtl/>
          </w:rPr>
          <w:tab/>
        </w:r>
      </w:ins>
      <w:del w:id="256" w:author="Debs, Mohamad" w:date="2017-09-11T10:43:00Z">
        <w:r w:rsidR="00B1082C" w:rsidRPr="00212595" w:rsidDel="003762A8">
          <w:rPr>
            <w:rFonts w:hint="eastAsia"/>
            <w:rtl/>
            <w:rPrChange w:id="257" w:author="Debs, Mohamad" w:date="2017-09-11T10:49:00Z">
              <w:rPr>
                <w:rFonts w:hint="eastAsia"/>
                <w:highlight w:val="yellow"/>
                <w:rtl/>
              </w:rPr>
            </w:rPrChange>
          </w:rPr>
          <w:delText>وتنفيذ </w:delText>
        </w:r>
      </w:del>
      <w:ins w:id="258" w:author="Debs, Mohamad" w:date="2017-09-11T10:43:00Z">
        <w:r w:rsidR="003762A8" w:rsidRPr="00212595">
          <w:rPr>
            <w:rFonts w:hint="eastAsia"/>
            <w:rtl/>
            <w:rPrChange w:id="259" w:author="Debs, Mohamad" w:date="2017-09-11T10:49:00Z">
              <w:rPr>
                <w:rFonts w:hint="eastAsia"/>
                <w:highlight w:val="yellow"/>
                <w:rtl/>
              </w:rPr>
            </w:rPrChange>
          </w:rPr>
          <w:t>أن </w:t>
        </w:r>
      </w:ins>
      <w:r w:rsidR="00B1082C" w:rsidRPr="00212595">
        <w:rPr>
          <w:rFonts w:hint="eastAsia"/>
          <w:rtl/>
          <w:rPrChange w:id="260" w:author="Debs, Mohamad" w:date="2017-09-11T10:49:00Z">
            <w:rPr>
              <w:rFonts w:hint="eastAsia"/>
              <w:highlight w:val="yellow"/>
              <w:rtl/>
            </w:rPr>
          </w:rPrChange>
        </w:rPr>
        <w:t>الهدف</w:t>
      </w:r>
      <w:r w:rsidR="00B1082C" w:rsidRPr="00212595">
        <w:rPr>
          <w:rtl/>
          <w:rPrChange w:id="261" w:author="Debs, Mohamad" w:date="2017-09-11T10:49:00Z">
            <w:rPr>
              <w:highlight w:val="yellow"/>
              <w:rtl/>
            </w:rPr>
          </w:rPrChange>
        </w:rPr>
        <w:t xml:space="preserve"> </w:t>
      </w:r>
      <w:r w:rsidR="00B1082C" w:rsidRPr="00212595">
        <w:rPr>
          <w:rFonts w:hint="eastAsia"/>
          <w:rtl/>
          <w:rPrChange w:id="262" w:author="Debs, Mohamad" w:date="2017-09-11T10:49:00Z">
            <w:rPr>
              <w:rFonts w:hint="eastAsia"/>
              <w:highlight w:val="yellow"/>
              <w:rtl/>
            </w:rPr>
          </w:rPrChange>
        </w:rPr>
        <w:t>الثاني</w:t>
      </w:r>
      <w:del w:id="263" w:author="Elbahnassawy, Ganat" w:date="2017-09-08T17:48:00Z">
        <w:r w:rsidR="00B1082C" w:rsidRPr="00212595" w:rsidDel="00B52A41">
          <w:rPr>
            <w:rtl/>
          </w:rPr>
          <w:delText xml:space="preserve"> </w:delText>
        </w:r>
        <w:r w:rsidR="00B1082C" w:rsidRPr="00212595" w:rsidDel="00B52A41">
          <w:rPr>
            <w:rFonts w:hint="cs"/>
            <w:rtl/>
          </w:rPr>
          <w:delText>(تقديم</w:delText>
        </w:r>
        <w:r w:rsidR="00B1082C" w:rsidRPr="00212595" w:rsidDel="00B52A41">
          <w:rPr>
            <w:rtl/>
          </w:rPr>
          <w:delText xml:space="preserve"> </w:delText>
        </w:r>
        <w:r w:rsidR="00B1082C" w:rsidRPr="00212595" w:rsidDel="00B52A41">
          <w:rPr>
            <w:rFonts w:hint="cs"/>
            <w:rtl/>
          </w:rPr>
          <w:delText>المساعدة</w:delText>
        </w:r>
        <w:r w:rsidR="00B1082C" w:rsidRPr="00212595" w:rsidDel="00B52A41">
          <w:rPr>
            <w:rtl/>
          </w:rPr>
          <w:delText xml:space="preserve"> </w:delText>
        </w:r>
        <w:r w:rsidR="00B1082C" w:rsidRPr="00212595" w:rsidDel="00B52A41">
          <w:rPr>
            <w:rFonts w:hint="cs"/>
            <w:rtl/>
          </w:rPr>
          <w:delText>إلى</w:delText>
        </w:r>
        <w:r w:rsidR="00B1082C" w:rsidRPr="00212595" w:rsidDel="00B52A41">
          <w:rPr>
            <w:rtl/>
          </w:rPr>
          <w:delText xml:space="preserve"> </w:delText>
        </w:r>
        <w:r w:rsidR="00B1082C" w:rsidRPr="00212595" w:rsidDel="00B52A41">
          <w:rPr>
            <w:rFonts w:hint="cs"/>
            <w:rtl/>
          </w:rPr>
          <w:delText>البلدان</w:delText>
        </w:r>
        <w:r w:rsidR="00B1082C" w:rsidRPr="00212595" w:rsidDel="00B52A41">
          <w:rPr>
            <w:rtl/>
          </w:rPr>
          <w:delText xml:space="preserve"> </w:delText>
        </w:r>
        <w:r w:rsidR="00B1082C" w:rsidRPr="00212595" w:rsidDel="00B52A41">
          <w:rPr>
            <w:rFonts w:hint="cs"/>
            <w:rtl/>
          </w:rPr>
          <w:delText>النامية</w:delText>
        </w:r>
        <w:r w:rsidR="00B1082C" w:rsidRPr="00212595" w:rsidDel="00B52A41">
          <w:rPr>
            <w:rtl/>
          </w:rPr>
          <w:delText xml:space="preserve"> </w:delText>
        </w:r>
        <w:r w:rsidR="00B1082C" w:rsidRPr="00212595" w:rsidDel="00B52A41">
          <w:rPr>
            <w:rFonts w:hint="cs"/>
            <w:rtl/>
          </w:rPr>
          <w:delText>من</w:delText>
        </w:r>
        <w:r w:rsidR="00B1082C" w:rsidRPr="00212595" w:rsidDel="00B52A41">
          <w:rPr>
            <w:rtl/>
          </w:rPr>
          <w:delText xml:space="preserve"> </w:delText>
        </w:r>
        <w:r w:rsidR="00B1082C" w:rsidRPr="00212595" w:rsidDel="00B52A41">
          <w:rPr>
            <w:rFonts w:hint="cs"/>
            <w:rtl/>
          </w:rPr>
          <w:delText>أجل</w:delText>
        </w:r>
        <w:r w:rsidR="00B1082C" w:rsidRPr="00212595" w:rsidDel="00B52A41">
          <w:rPr>
            <w:rtl/>
          </w:rPr>
          <w:delText xml:space="preserve"> سد الفجوة الرقمية </w:delText>
        </w:r>
        <w:r w:rsidR="00B1082C" w:rsidRPr="00212595" w:rsidDel="00B52A41">
          <w:rPr>
            <w:rFonts w:hint="cs"/>
            <w:rtl/>
          </w:rPr>
          <w:delText>من</w:delText>
        </w:r>
        <w:r w:rsidR="00B1082C" w:rsidRPr="00212595" w:rsidDel="00B52A41">
          <w:rPr>
            <w:rtl/>
          </w:rPr>
          <w:delText xml:space="preserve"> </w:delText>
        </w:r>
        <w:r w:rsidR="00B1082C" w:rsidRPr="00212595" w:rsidDel="00B52A41">
          <w:rPr>
            <w:rFonts w:hint="cs"/>
            <w:rtl/>
          </w:rPr>
          <w:delText>خلال</w:delText>
        </w:r>
        <w:r w:rsidR="00B1082C" w:rsidRPr="00212595" w:rsidDel="00B52A41">
          <w:rPr>
            <w:rtl/>
          </w:rPr>
          <w:delText xml:space="preserve"> </w:delText>
        </w:r>
        <w:r w:rsidR="00B1082C" w:rsidRPr="00212595" w:rsidDel="00B52A41">
          <w:rPr>
            <w:rFonts w:hint="cs"/>
            <w:rtl/>
          </w:rPr>
          <w:delText>تحقيق</w:delText>
        </w:r>
        <w:r w:rsidR="00B1082C" w:rsidRPr="00212595" w:rsidDel="00B52A41">
          <w:rPr>
            <w:rtl/>
          </w:rPr>
          <w:delText xml:space="preserve"> </w:delText>
        </w:r>
        <w:r w:rsidR="00B1082C" w:rsidRPr="00212595" w:rsidDel="00B52A41">
          <w:rPr>
            <w:rFonts w:hint="cs"/>
            <w:rtl/>
          </w:rPr>
          <w:delText>تنمية</w:delText>
        </w:r>
        <w:r w:rsidR="00B1082C" w:rsidRPr="00212595" w:rsidDel="00B52A41">
          <w:rPr>
            <w:rtl/>
          </w:rPr>
          <w:delText xml:space="preserve"> </w:delText>
        </w:r>
        <w:r w:rsidR="00B1082C" w:rsidRPr="00212595" w:rsidDel="00B52A41">
          <w:rPr>
            <w:rFonts w:hint="eastAsia"/>
            <w:rtl/>
          </w:rPr>
          <w:delText>اجتماعية</w:delText>
        </w:r>
        <w:r w:rsidR="00B1082C" w:rsidRPr="00212595" w:rsidDel="00B52A41">
          <w:rPr>
            <w:rtl/>
          </w:rPr>
          <w:delText xml:space="preserve"> </w:delText>
        </w:r>
        <w:r w:rsidR="00B1082C" w:rsidRPr="00212595" w:rsidDel="00B52A41">
          <w:rPr>
            <w:rFonts w:hint="eastAsia"/>
            <w:rtl/>
          </w:rPr>
          <w:delText>واقتصادية</w:delText>
        </w:r>
        <w:r w:rsidR="00B1082C" w:rsidRPr="00212595" w:rsidDel="00B52A41">
          <w:rPr>
            <w:rtl/>
          </w:rPr>
          <w:delText xml:space="preserve"> </w:delText>
        </w:r>
        <w:r w:rsidR="00B1082C" w:rsidRPr="00212595" w:rsidDel="00B52A41">
          <w:rPr>
            <w:rFonts w:hint="eastAsia"/>
            <w:rtl/>
          </w:rPr>
          <w:delText>أشمل</w:delText>
        </w:r>
        <w:r w:rsidR="00B1082C" w:rsidRPr="00212595" w:rsidDel="00B52A41">
          <w:rPr>
            <w:rtl/>
          </w:rPr>
          <w:delText xml:space="preserve"> </w:delText>
        </w:r>
        <w:r w:rsidR="00B1082C" w:rsidRPr="00212595" w:rsidDel="00B52A41">
          <w:rPr>
            <w:rFonts w:hint="eastAsia"/>
            <w:rtl/>
          </w:rPr>
          <w:delText>قائمة</w:delText>
        </w:r>
        <w:r w:rsidR="00B1082C" w:rsidRPr="00212595" w:rsidDel="00B52A41">
          <w:rPr>
            <w:rtl/>
          </w:rPr>
          <w:delText xml:space="preserve"> </w:delText>
        </w:r>
        <w:r w:rsidR="00B1082C" w:rsidRPr="00212595" w:rsidDel="00B52A41">
          <w:rPr>
            <w:rFonts w:hint="eastAsia"/>
            <w:rtl/>
          </w:rPr>
          <w:delText>على</w:delText>
        </w:r>
        <w:r w:rsidR="00B1082C" w:rsidRPr="00212595" w:rsidDel="00B52A41">
          <w:rPr>
            <w:rtl/>
          </w:rPr>
          <w:delText xml:space="preserve"> </w:delText>
        </w:r>
        <w:r w:rsidR="00B1082C" w:rsidRPr="00212595" w:rsidDel="00B52A41">
          <w:rPr>
            <w:rFonts w:hint="eastAsia"/>
            <w:rtl/>
          </w:rPr>
          <w:delText>الاتصالات</w:delText>
        </w:r>
        <w:r w:rsidR="00B1082C" w:rsidRPr="00212595" w:rsidDel="00B52A41">
          <w:rPr>
            <w:rtl/>
          </w:rPr>
          <w:delText>/</w:delText>
        </w:r>
        <w:r w:rsidR="00B1082C" w:rsidRPr="00212595" w:rsidDel="00B52A41">
          <w:rPr>
            <w:rFonts w:hint="eastAsia"/>
            <w:rtl/>
          </w:rPr>
          <w:delText>تكنولوجيا</w:delText>
        </w:r>
        <w:r w:rsidR="00B1082C" w:rsidRPr="00212595" w:rsidDel="00B52A41">
          <w:rPr>
            <w:rtl/>
          </w:rPr>
          <w:delText xml:space="preserve"> </w:delText>
        </w:r>
        <w:r w:rsidR="00B1082C" w:rsidRPr="00212595" w:rsidDel="00B52A41">
          <w:rPr>
            <w:rFonts w:hint="eastAsia"/>
            <w:rtl/>
          </w:rPr>
          <w:delText>المعلومات</w:delText>
        </w:r>
        <w:r w:rsidR="00B1082C" w:rsidRPr="00212595" w:rsidDel="00B52A41">
          <w:rPr>
            <w:rtl/>
          </w:rPr>
          <w:delText xml:space="preserve"> </w:delText>
        </w:r>
        <w:r w:rsidR="00B1082C" w:rsidRPr="00212595" w:rsidDel="00B52A41">
          <w:rPr>
            <w:rFonts w:hint="eastAsia"/>
            <w:rtl/>
          </w:rPr>
          <w:delText>والاتصالات</w:delText>
        </w:r>
        <w:r w:rsidR="00B1082C" w:rsidRPr="00212595" w:rsidDel="00B52A41">
          <w:rPr>
            <w:rtl/>
          </w:rPr>
          <w:delText>)</w:delText>
        </w:r>
      </w:del>
      <w:ins w:id="264" w:author="Elbahnassawy, Ganat" w:date="2017-09-08T17:48:00Z">
        <w:r w:rsidRPr="00212595">
          <w:rPr>
            <w:rtl/>
          </w:rPr>
          <w:t xml:space="preserve"> (</w:t>
        </w:r>
        <w:r w:rsidRPr="00212595">
          <w:rPr>
            <w:rFonts w:hint="eastAsia"/>
            <w:rtl/>
          </w:rPr>
          <w:t>الشمول</w:t>
        </w:r>
        <w:r w:rsidRPr="00212595">
          <w:rPr>
            <w:rtl/>
          </w:rPr>
          <w:t xml:space="preserve"> - </w:t>
        </w:r>
        <w:r w:rsidRPr="00212595">
          <w:rPr>
            <w:rFonts w:hint="eastAsia"/>
            <w:rtl/>
          </w:rPr>
          <w:t>سد</w:t>
        </w:r>
        <w:r w:rsidRPr="00212595">
          <w:rPr>
            <w:rtl/>
          </w:rPr>
          <w:t xml:space="preserve"> </w:t>
        </w:r>
        <w:r w:rsidRPr="00212595">
          <w:rPr>
            <w:rFonts w:hint="eastAsia"/>
            <w:rtl/>
          </w:rPr>
          <w:t>الفجوة</w:t>
        </w:r>
        <w:r w:rsidRPr="00212595">
          <w:rPr>
            <w:rtl/>
          </w:rPr>
          <w:t xml:space="preserve"> </w:t>
        </w:r>
        <w:r w:rsidRPr="00212595">
          <w:rPr>
            <w:rFonts w:hint="eastAsia"/>
            <w:rtl/>
          </w:rPr>
          <w:t>الرقمية</w:t>
        </w:r>
        <w:r w:rsidRPr="00212595">
          <w:rPr>
            <w:rtl/>
          </w:rPr>
          <w:t xml:space="preserve"> </w:t>
        </w:r>
        <w:r w:rsidRPr="00212595">
          <w:rPr>
            <w:rFonts w:hint="eastAsia"/>
            <w:rtl/>
          </w:rPr>
          <w:t>وتوفير</w:t>
        </w:r>
        <w:r w:rsidRPr="00212595">
          <w:rPr>
            <w:rtl/>
          </w:rPr>
          <w:t xml:space="preserve"> </w:t>
        </w:r>
        <w:r w:rsidRPr="00212595">
          <w:rPr>
            <w:rFonts w:hint="eastAsia"/>
            <w:rtl/>
          </w:rPr>
          <w:t>النطاق</w:t>
        </w:r>
        <w:r w:rsidRPr="00212595">
          <w:rPr>
            <w:rtl/>
          </w:rPr>
          <w:t xml:space="preserve"> </w:t>
        </w:r>
        <w:r w:rsidRPr="00212595">
          <w:rPr>
            <w:rFonts w:hint="eastAsia"/>
            <w:rtl/>
          </w:rPr>
          <w:t>العريض</w:t>
        </w:r>
        <w:r w:rsidRPr="00212595">
          <w:rPr>
            <w:rtl/>
          </w:rPr>
          <w:t xml:space="preserve"> </w:t>
        </w:r>
        <w:r w:rsidRPr="00212595">
          <w:rPr>
            <w:rFonts w:hint="eastAsia"/>
            <w:rtl/>
          </w:rPr>
          <w:t>للجميع</w:t>
        </w:r>
        <w:r w:rsidRPr="00212595">
          <w:rPr>
            <w:rtl/>
          </w:rPr>
          <w:t>)</w:t>
        </w:r>
      </w:ins>
      <w:r w:rsidRPr="00212595">
        <w:rPr>
          <w:rtl/>
        </w:rPr>
        <w:t xml:space="preserve"> </w:t>
      </w:r>
      <w:r w:rsidR="00B1082C" w:rsidRPr="00212595">
        <w:rPr>
          <w:rFonts w:hint="eastAsia"/>
          <w:rtl/>
        </w:rPr>
        <w:t>كما</w:t>
      </w:r>
      <w:r w:rsidR="00B1082C" w:rsidRPr="00212595">
        <w:rPr>
          <w:rtl/>
        </w:rPr>
        <w:t xml:space="preserve"> </w:t>
      </w:r>
      <w:r w:rsidR="00B1082C" w:rsidRPr="00212595">
        <w:rPr>
          <w:rFonts w:hint="eastAsia"/>
          <w:rtl/>
        </w:rPr>
        <w:t>جاء</w:t>
      </w:r>
      <w:r w:rsidR="00B1082C" w:rsidRPr="00212595">
        <w:rPr>
          <w:rtl/>
        </w:rPr>
        <w:t xml:space="preserve"> </w:t>
      </w:r>
      <w:r w:rsidR="00B1082C" w:rsidRPr="00212595">
        <w:rPr>
          <w:rFonts w:hint="eastAsia"/>
          <w:rtl/>
        </w:rPr>
        <w:t>في</w:t>
      </w:r>
      <w:r w:rsidR="00E10F9B">
        <w:rPr>
          <w:rFonts w:hint="cs"/>
          <w:rtl/>
        </w:rPr>
        <w:t xml:space="preserve"> </w:t>
      </w:r>
      <w:r w:rsidR="001753AD" w:rsidRPr="00212595">
        <w:rPr>
          <w:rFonts w:hint="eastAsia"/>
          <w:rtl/>
        </w:rPr>
        <w:t>خطة</w:t>
      </w:r>
      <w:r w:rsidR="001753AD" w:rsidRPr="00212595">
        <w:rPr>
          <w:rtl/>
        </w:rPr>
        <w:t xml:space="preserve"> </w:t>
      </w:r>
      <w:r w:rsidR="001753AD" w:rsidRPr="00212595">
        <w:rPr>
          <w:rFonts w:hint="eastAsia"/>
          <w:rtl/>
        </w:rPr>
        <w:t>الاتحاد</w:t>
      </w:r>
      <w:r w:rsidR="001753AD" w:rsidRPr="00212595">
        <w:rPr>
          <w:rtl/>
        </w:rPr>
        <w:t xml:space="preserve"> </w:t>
      </w:r>
      <w:r w:rsidR="001753AD" w:rsidRPr="00212595">
        <w:rPr>
          <w:rFonts w:hint="eastAsia"/>
          <w:rtl/>
        </w:rPr>
        <w:t>الاستراتيجية</w:t>
      </w:r>
      <w:r w:rsidR="001753AD" w:rsidRPr="00212595">
        <w:rPr>
          <w:rtl/>
        </w:rPr>
        <w:t xml:space="preserve"> </w:t>
      </w:r>
      <w:r w:rsidR="001753AD" w:rsidRPr="00212595">
        <w:rPr>
          <w:rFonts w:hint="eastAsia"/>
          <w:rtl/>
        </w:rPr>
        <w:t>للفترة</w:t>
      </w:r>
      <w:del w:id="265" w:author="Elbahnassawy, Ganat" w:date="2017-09-08T17:49:00Z">
        <w:r w:rsidR="001753AD" w:rsidRPr="00212595" w:rsidDel="00B52A41">
          <w:rPr>
            <w:rFonts w:hint="eastAsia"/>
            <w:rtl/>
          </w:rPr>
          <w:delText> </w:delText>
        </w:r>
        <w:r w:rsidR="001753AD" w:rsidRPr="00212595" w:rsidDel="00B52A41">
          <w:delText>2015</w:delText>
        </w:r>
        <w:r w:rsidR="001753AD" w:rsidRPr="00212595" w:rsidDel="00B52A41">
          <w:noBreakHyphen/>
          <w:delText>2012</w:delText>
        </w:r>
      </w:del>
      <w:ins w:id="266" w:author="Elbahnassawy, Ganat" w:date="2017-09-08T17:49:00Z">
        <w:r w:rsidR="001753AD" w:rsidRPr="00212595">
          <w:rPr>
            <w:rFonts w:hint="eastAsia"/>
            <w:rtl/>
          </w:rPr>
          <w:t> </w:t>
        </w:r>
        <w:r w:rsidR="001753AD" w:rsidRPr="00212595">
          <w:t>2019-2016</w:t>
        </w:r>
      </w:ins>
      <w:r w:rsidR="001753AD">
        <w:rPr>
          <w:rFonts w:hint="cs"/>
          <w:rtl/>
        </w:rPr>
        <w:t xml:space="preserve"> الواردة في</w:t>
      </w:r>
      <w:r w:rsidR="00B1082C" w:rsidRPr="00212595">
        <w:rPr>
          <w:rFonts w:hint="eastAsia"/>
          <w:rtl/>
        </w:rPr>
        <w:t> القرار </w:t>
      </w:r>
      <w:r w:rsidR="00B1082C" w:rsidRPr="00212595">
        <w:t>71</w:t>
      </w:r>
      <w:r w:rsidR="00B1082C" w:rsidRPr="00212595">
        <w:rPr>
          <w:rtl/>
        </w:rPr>
        <w:t xml:space="preserve"> (</w:t>
      </w:r>
      <w:r w:rsidR="00B1082C" w:rsidRPr="00212595">
        <w:rPr>
          <w:rFonts w:hint="eastAsia"/>
          <w:rtl/>
        </w:rPr>
        <w:t>المراجَع</w:t>
      </w:r>
      <w:r w:rsidR="00B1082C" w:rsidRPr="00212595">
        <w:rPr>
          <w:rtl/>
        </w:rPr>
        <w:t xml:space="preserve"> </w:t>
      </w:r>
      <w:r w:rsidR="00B1082C" w:rsidRPr="00212595">
        <w:rPr>
          <w:rFonts w:hint="eastAsia"/>
          <w:rtl/>
        </w:rPr>
        <w:t>في</w:t>
      </w:r>
      <w:del w:id="267" w:author="Elbahnassawy, Ganat" w:date="2017-09-08T17:49:00Z">
        <w:r w:rsidR="00B1082C" w:rsidRPr="00212595" w:rsidDel="00B52A41">
          <w:rPr>
            <w:rtl/>
          </w:rPr>
          <w:delText> </w:delText>
        </w:r>
        <w:r w:rsidR="00B1082C" w:rsidRPr="00212595" w:rsidDel="00B52A41">
          <w:rPr>
            <w:rFonts w:hint="eastAsia"/>
            <w:rtl/>
          </w:rPr>
          <w:delText>غوادالاخارا،</w:delText>
        </w:r>
        <w:r w:rsidR="00B1082C" w:rsidRPr="00212595" w:rsidDel="00B52A41">
          <w:rPr>
            <w:rtl/>
          </w:rPr>
          <w:delText xml:space="preserve"> </w:delText>
        </w:r>
        <w:r w:rsidR="00B1082C" w:rsidRPr="00212595" w:rsidDel="00B52A41">
          <w:delText>2010</w:delText>
        </w:r>
      </w:del>
      <w:ins w:id="268" w:author="Elbahnassawy, Ganat" w:date="2017-09-08T17:49:00Z">
        <w:r w:rsidRPr="00212595">
          <w:rPr>
            <w:rFonts w:hint="eastAsia"/>
            <w:rtl/>
          </w:rPr>
          <w:t> بوسان،</w:t>
        </w:r>
        <w:r w:rsidRPr="00212595">
          <w:rPr>
            <w:rtl/>
          </w:rPr>
          <w:t xml:space="preserve"> </w:t>
        </w:r>
        <w:r w:rsidRPr="00212595">
          <w:t>2014</w:t>
        </w:r>
      </w:ins>
      <w:r w:rsidR="00B1082C" w:rsidRPr="00212595">
        <w:rPr>
          <w:rtl/>
        </w:rPr>
        <w:t xml:space="preserve">) </w:t>
      </w:r>
      <w:r w:rsidR="00B1082C" w:rsidRPr="00212595">
        <w:rPr>
          <w:rFonts w:hint="eastAsia"/>
          <w:rtl/>
        </w:rPr>
        <w:t>لمؤتمر</w:t>
      </w:r>
      <w:r w:rsidR="00B1082C" w:rsidRPr="00212595">
        <w:rPr>
          <w:rtl/>
        </w:rPr>
        <w:t xml:space="preserve"> </w:t>
      </w:r>
      <w:r w:rsidR="00B1082C" w:rsidRPr="00212595">
        <w:rPr>
          <w:rFonts w:hint="eastAsia"/>
          <w:rtl/>
        </w:rPr>
        <w:t>المندوبين</w:t>
      </w:r>
      <w:r w:rsidR="00B1082C" w:rsidRPr="00212595">
        <w:rPr>
          <w:rtl/>
        </w:rPr>
        <w:t xml:space="preserve"> </w:t>
      </w:r>
      <w:r w:rsidR="00B1082C" w:rsidRPr="00212595">
        <w:rPr>
          <w:rFonts w:hint="eastAsia"/>
          <w:rtl/>
        </w:rPr>
        <w:t>المفوضين</w:t>
      </w:r>
      <w:r w:rsidR="00B1082C" w:rsidRPr="00212595">
        <w:rPr>
          <w:rtl/>
        </w:rPr>
        <w:t xml:space="preserve"> </w:t>
      </w:r>
      <w:ins w:id="269" w:author="Debs, Mohamad" w:date="2017-09-11T10:43:00Z">
        <w:r w:rsidR="003762A8" w:rsidRPr="00212595">
          <w:rPr>
            <w:rFonts w:hint="eastAsia"/>
            <w:rtl/>
          </w:rPr>
          <w:t>ينص</w:t>
        </w:r>
        <w:r w:rsidR="003762A8" w:rsidRPr="00212595">
          <w:rPr>
            <w:rtl/>
          </w:rPr>
          <w:t xml:space="preserve"> </w:t>
        </w:r>
        <w:r w:rsidR="003762A8" w:rsidRPr="00212595">
          <w:rPr>
            <w:rFonts w:hint="eastAsia"/>
            <w:rtl/>
          </w:rPr>
          <w:t>على</w:t>
        </w:r>
        <w:r w:rsidR="003762A8" w:rsidRPr="00212595">
          <w:rPr>
            <w:rtl/>
          </w:rPr>
          <w:t xml:space="preserve"> </w:t>
        </w:r>
      </w:ins>
      <w:del w:id="270" w:author="Elbahnassawy, Ganat" w:date="2017-09-08T17:49:00Z">
        <w:r w:rsidR="00B1082C" w:rsidRPr="00212595" w:rsidDel="00B52A41">
          <w:rPr>
            <w:rFonts w:hint="eastAsia"/>
            <w:rtl/>
          </w:rPr>
          <w:delText>وتوقع</w:delText>
        </w:r>
        <w:r w:rsidR="00B1082C" w:rsidRPr="00212595" w:rsidDel="00B52A41">
          <w:rPr>
            <w:rtl/>
          </w:rPr>
          <w:delText xml:space="preserve"> </w:delText>
        </w:r>
        <w:r w:rsidR="00B1082C" w:rsidRPr="00212595" w:rsidDel="00B52A41">
          <w:rPr>
            <w:rFonts w:hint="eastAsia"/>
            <w:rtl/>
          </w:rPr>
          <w:delText>استمرار</w:delText>
        </w:r>
        <w:r w:rsidR="00B1082C" w:rsidRPr="00212595" w:rsidDel="00B52A41">
          <w:rPr>
            <w:rtl/>
          </w:rPr>
          <w:delText xml:space="preserve"> </w:delText>
        </w:r>
        <w:r w:rsidR="00B1082C" w:rsidRPr="00212595" w:rsidDel="00B52A41">
          <w:rPr>
            <w:rFonts w:hint="eastAsia"/>
            <w:rtl/>
          </w:rPr>
          <w:delText>هذا</w:delText>
        </w:r>
        <w:r w:rsidR="00B1082C" w:rsidRPr="00212595" w:rsidDel="00B52A41">
          <w:rPr>
            <w:rtl/>
          </w:rPr>
          <w:delText xml:space="preserve"> </w:delText>
        </w:r>
        <w:r w:rsidR="00B1082C" w:rsidRPr="00212595" w:rsidDel="00B52A41">
          <w:rPr>
            <w:rFonts w:hint="eastAsia"/>
            <w:rtl/>
          </w:rPr>
          <w:delText>الهدف</w:delText>
        </w:r>
        <w:r w:rsidR="00B1082C" w:rsidRPr="00212595" w:rsidDel="00B52A41">
          <w:rPr>
            <w:rtl/>
          </w:rPr>
          <w:delText xml:space="preserve"> </w:delText>
        </w:r>
        <w:r w:rsidR="00B1082C" w:rsidRPr="00212595" w:rsidDel="00B52A41">
          <w:rPr>
            <w:rFonts w:hint="eastAsia"/>
            <w:rtl/>
          </w:rPr>
          <w:delText>في الخطة</w:delText>
        </w:r>
        <w:r w:rsidR="00B1082C" w:rsidRPr="00212595" w:rsidDel="00B52A41">
          <w:rPr>
            <w:rtl/>
          </w:rPr>
          <w:delText xml:space="preserve"> </w:delText>
        </w:r>
        <w:r w:rsidR="00B1082C" w:rsidRPr="00212595" w:rsidDel="00B52A41">
          <w:rPr>
            <w:rFonts w:hint="eastAsia"/>
            <w:rtl/>
          </w:rPr>
          <w:delText>الجديدة</w:delText>
        </w:r>
        <w:r w:rsidR="00B1082C" w:rsidRPr="00212595" w:rsidDel="00B52A41">
          <w:rPr>
            <w:rtl/>
          </w:rPr>
          <w:delText xml:space="preserve"> </w:delText>
        </w:r>
        <w:r w:rsidR="00B1082C" w:rsidRPr="00212595" w:rsidDel="00B52A41">
          <w:rPr>
            <w:rFonts w:hint="eastAsia"/>
            <w:rtl/>
          </w:rPr>
          <w:delText>للفترة </w:delText>
        </w:r>
        <w:r w:rsidR="00B1082C" w:rsidRPr="00212595" w:rsidDel="00B52A41">
          <w:delText>2019</w:delText>
        </w:r>
        <w:r w:rsidR="00B1082C" w:rsidRPr="00212595" w:rsidDel="00B52A41">
          <w:noBreakHyphen/>
          <w:delText>2016</w:delText>
        </w:r>
        <w:r w:rsidR="00B1082C" w:rsidRPr="00212595" w:rsidDel="00B52A41">
          <w:rPr>
            <w:rFonts w:hint="eastAsia"/>
            <w:rtl/>
          </w:rPr>
          <w:delText>،</w:delText>
        </w:r>
        <w:r w:rsidR="00B1082C" w:rsidRPr="00212595" w:rsidDel="00B52A41">
          <w:rPr>
            <w:rtl/>
          </w:rPr>
          <w:delText xml:space="preserve"> </w:delText>
        </w:r>
        <w:r w:rsidR="00B1082C" w:rsidRPr="00212595" w:rsidDel="00B52A41">
          <w:rPr>
            <w:rFonts w:hint="eastAsia"/>
            <w:rtl/>
          </w:rPr>
          <w:delText>على</w:delText>
        </w:r>
        <w:r w:rsidR="00B1082C" w:rsidRPr="00212595" w:rsidDel="00B52A41">
          <w:rPr>
            <w:rtl/>
          </w:rPr>
          <w:delText xml:space="preserve"> </w:delText>
        </w:r>
        <w:r w:rsidR="00B1082C" w:rsidRPr="00212595" w:rsidDel="00B52A41">
          <w:rPr>
            <w:rFonts w:hint="eastAsia"/>
            <w:rtl/>
          </w:rPr>
          <w:delText>أن</w:delText>
        </w:r>
        <w:r w:rsidR="00B1082C" w:rsidRPr="00212595" w:rsidDel="00B52A41">
          <w:rPr>
            <w:rtl/>
          </w:rPr>
          <w:delText xml:space="preserve"> </w:delText>
        </w:r>
        <w:r w:rsidR="00B1082C" w:rsidRPr="00212595" w:rsidDel="00B52A41">
          <w:rPr>
            <w:rFonts w:hint="eastAsia"/>
            <w:rtl/>
          </w:rPr>
          <w:delText>يكون</w:delText>
        </w:r>
        <w:r w:rsidR="00B1082C" w:rsidRPr="00212595" w:rsidDel="00B52A41">
          <w:rPr>
            <w:rtl/>
          </w:rPr>
          <w:delText xml:space="preserve"> </w:delText>
        </w:r>
        <w:r w:rsidR="00B1082C" w:rsidRPr="00212595" w:rsidDel="00B52A41">
          <w:rPr>
            <w:rFonts w:hint="eastAsia"/>
            <w:rtl/>
          </w:rPr>
          <w:delText>هذا</w:delText>
        </w:r>
        <w:r w:rsidR="00B1082C" w:rsidRPr="00212595" w:rsidDel="00B52A41">
          <w:rPr>
            <w:rtl/>
          </w:rPr>
          <w:delText xml:space="preserve"> </w:delText>
        </w:r>
        <w:r w:rsidR="00B1082C" w:rsidRPr="00212595" w:rsidDel="00B52A41">
          <w:rPr>
            <w:rFonts w:hint="eastAsia"/>
            <w:rtl/>
          </w:rPr>
          <w:delText>النفاذ</w:delText>
        </w:r>
        <w:r w:rsidR="00B1082C" w:rsidRPr="00212595" w:rsidDel="00B52A41">
          <w:rPr>
            <w:rtl/>
          </w:rPr>
          <w:delText xml:space="preserve"> </w:delText>
        </w:r>
        <w:r w:rsidR="00B1082C" w:rsidRPr="00212595" w:rsidDel="00B52A41">
          <w:rPr>
            <w:rFonts w:hint="eastAsia"/>
            <w:rtl/>
          </w:rPr>
          <w:delText>ميسور</w:delText>
        </w:r>
        <w:r w:rsidR="00B1082C" w:rsidRPr="00212595" w:rsidDel="00B52A41">
          <w:rPr>
            <w:rtl/>
          </w:rPr>
          <w:delText xml:space="preserve"> </w:delText>
        </w:r>
        <w:r w:rsidR="00B1082C" w:rsidRPr="00212595" w:rsidDel="00B52A41">
          <w:rPr>
            <w:rFonts w:hint="eastAsia"/>
            <w:rtl/>
          </w:rPr>
          <w:delText>التكاليف</w:delText>
        </w:r>
      </w:del>
      <w:ins w:id="271" w:author="Debs, Mohamad" w:date="2017-09-11T10:44:00Z">
        <w:r w:rsidR="003762A8" w:rsidRPr="00212595">
          <w:rPr>
            <w:color w:val="000000"/>
            <w:rtl/>
          </w:rPr>
          <w:t xml:space="preserve"> </w:t>
        </w:r>
      </w:ins>
      <w:ins w:id="272" w:author="Debs, Mohamad" w:date="2017-09-11T10:45:00Z">
        <w:r w:rsidR="003762A8" w:rsidRPr="00212595">
          <w:rPr>
            <w:rFonts w:hint="eastAsia"/>
            <w:color w:val="000000"/>
            <w:rtl/>
          </w:rPr>
          <w:t>مواصلة</w:t>
        </w:r>
        <w:r w:rsidR="003762A8" w:rsidRPr="00212595">
          <w:rPr>
            <w:color w:val="000000"/>
            <w:rtl/>
          </w:rPr>
          <w:t xml:space="preserve"> </w:t>
        </w:r>
      </w:ins>
      <w:ins w:id="273" w:author="Debs, Mohamad" w:date="2017-09-11T10:44:00Z">
        <w:r w:rsidR="003762A8" w:rsidRPr="00212595">
          <w:rPr>
            <w:rFonts w:hint="eastAsia"/>
            <w:color w:val="000000"/>
            <w:rtl/>
          </w:rPr>
          <w:t>التزام</w:t>
        </w:r>
        <w:r w:rsidR="003762A8" w:rsidRPr="00212595">
          <w:rPr>
            <w:color w:val="000000"/>
            <w:rtl/>
          </w:rPr>
          <w:t xml:space="preserve"> </w:t>
        </w:r>
        <w:r w:rsidR="003762A8" w:rsidRPr="00212595">
          <w:rPr>
            <w:rFonts w:hint="eastAsia"/>
            <w:color w:val="000000"/>
            <w:rtl/>
          </w:rPr>
          <w:t>الاتحاد</w:t>
        </w:r>
        <w:r w:rsidR="003762A8" w:rsidRPr="00212595">
          <w:rPr>
            <w:color w:val="000000"/>
            <w:rtl/>
          </w:rPr>
          <w:t xml:space="preserve"> </w:t>
        </w:r>
      </w:ins>
      <w:ins w:id="274" w:author="Debs, Mohamad" w:date="2017-09-11T10:45:00Z">
        <w:r w:rsidR="003762A8" w:rsidRPr="00212595">
          <w:rPr>
            <w:rFonts w:hint="eastAsia"/>
            <w:color w:val="000000"/>
            <w:rtl/>
          </w:rPr>
          <w:t>بال</w:t>
        </w:r>
      </w:ins>
      <w:ins w:id="275" w:author="Debs, Mohamad" w:date="2017-09-11T10:44:00Z">
        <w:r w:rsidR="003762A8" w:rsidRPr="00212595">
          <w:rPr>
            <w:rFonts w:hint="eastAsia"/>
            <w:color w:val="000000"/>
            <w:rtl/>
          </w:rPr>
          <w:t>عمل</w:t>
        </w:r>
        <w:r w:rsidR="003762A8" w:rsidRPr="00212595">
          <w:rPr>
            <w:color w:val="000000"/>
            <w:rtl/>
          </w:rPr>
          <w:t xml:space="preserve"> </w:t>
        </w:r>
        <w:r w:rsidR="003762A8" w:rsidRPr="00212595">
          <w:rPr>
            <w:rFonts w:hint="eastAsia"/>
            <w:color w:val="000000"/>
            <w:rtl/>
          </w:rPr>
          <w:t>على</w:t>
        </w:r>
        <w:r w:rsidR="003762A8" w:rsidRPr="00212595">
          <w:rPr>
            <w:color w:val="000000"/>
            <w:rtl/>
          </w:rPr>
          <w:t xml:space="preserve"> </w:t>
        </w:r>
        <w:r w:rsidR="003762A8" w:rsidRPr="00212595">
          <w:rPr>
            <w:rFonts w:hint="eastAsia"/>
            <w:color w:val="000000"/>
            <w:rtl/>
          </w:rPr>
          <w:t>سد</w:t>
        </w:r>
        <w:r w:rsidR="003762A8" w:rsidRPr="00212595">
          <w:rPr>
            <w:color w:val="000000"/>
            <w:rtl/>
          </w:rPr>
          <w:t xml:space="preserve"> </w:t>
        </w:r>
        <w:r w:rsidR="003762A8" w:rsidRPr="00212595">
          <w:rPr>
            <w:rFonts w:hint="eastAsia"/>
            <w:color w:val="000000"/>
            <w:rtl/>
          </w:rPr>
          <w:t>الفجوة</w:t>
        </w:r>
        <w:r w:rsidR="003762A8" w:rsidRPr="00212595">
          <w:rPr>
            <w:color w:val="000000"/>
            <w:rtl/>
          </w:rPr>
          <w:t xml:space="preserve"> </w:t>
        </w:r>
        <w:r w:rsidR="003762A8" w:rsidRPr="00212595">
          <w:rPr>
            <w:rFonts w:hint="eastAsia"/>
            <w:color w:val="000000"/>
            <w:rtl/>
          </w:rPr>
          <w:t>الرقمية</w:t>
        </w:r>
        <w:r w:rsidR="003762A8" w:rsidRPr="00212595">
          <w:rPr>
            <w:color w:val="000000"/>
            <w:rtl/>
          </w:rPr>
          <w:t xml:space="preserve"> </w:t>
        </w:r>
        <w:r w:rsidR="003762A8" w:rsidRPr="00212595">
          <w:rPr>
            <w:rFonts w:hint="eastAsia"/>
            <w:color w:val="000000"/>
            <w:rtl/>
          </w:rPr>
          <w:t>والتمكين</w:t>
        </w:r>
        <w:r w:rsidR="003762A8" w:rsidRPr="00212595">
          <w:rPr>
            <w:color w:val="000000"/>
            <w:rtl/>
          </w:rPr>
          <w:t xml:space="preserve"> </w:t>
        </w:r>
        <w:r w:rsidR="003762A8" w:rsidRPr="00212595">
          <w:rPr>
            <w:rFonts w:hint="eastAsia"/>
            <w:color w:val="000000"/>
            <w:rtl/>
          </w:rPr>
          <w:t>من</w:t>
        </w:r>
        <w:r w:rsidR="003762A8" w:rsidRPr="00212595">
          <w:rPr>
            <w:color w:val="000000"/>
            <w:rtl/>
          </w:rPr>
          <w:t xml:space="preserve"> </w:t>
        </w:r>
        <w:r w:rsidR="003762A8" w:rsidRPr="00212595">
          <w:rPr>
            <w:rFonts w:hint="eastAsia"/>
            <w:color w:val="000000"/>
            <w:rtl/>
          </w:rPr>
          <w:t>توفير</w:t>
        </w:r>
        <w:r w:rsidR="003762A8" w:rsidRPr="00212595">
          <w:rPr>
            <w:color w:val="000000"/>
            <w:rtl/>
          </w:rPr>
          <w:t xml:space="preserve"> </w:t>
        </w:r>
        <w:r w:rsidR="003762A8" w:rsidRPr="00212595">
          <w:rPr>
            <w:rFonts w:hint="eastAsia"/>
            <w:color w:val="000000"/>
            <w:rtl/>
          </w:rPr>
          <w:t>النطاق</w:t>
        </w:r>
        <w:r w:rsidR="003762A8" w:rsidRPr="00212595">
          <w:rPr>
            <w:color w:val="000000"/>
            <w:rtl/>
          </w:rPr>
          <w:t xml:space="preserve"> </w:t>
        </w:r>
        <w:r w:rsidR="003762A8" w:rsidRPr="00212595">
          <w:rPr>
            <w:rFonts w:hint="eastAsia"/>
            <w:color w:val="000000"/>
            <w:rtl/>
          </w:rPr>
          <w:t>العريض</w:t>
        </w:r>
        <w:r w:rsidR="003762A8" w:rsidRPr="00212595">
          <w:rPr>
            <w:color w:val="000000"/>
            <w:rtl/>
          </w:rPr>
          <w:t xml:space="preserve"> </w:t>
        </w:r>
        <w:r w:rsidR="003762A8" w:rsidRPr="00212595">
          <w:rPr>
            <w:rFonts w:hint="eastAsia"/>
            <w:color w:val="000000"/>
            <w:rtl/>
          </w:rPr>
          <w:t>للجميع</w:t>
        </w:r>
      </w:ins>
      <w:ins w:id="276" w:author="Debs, Mohamad" w:date="2017-09-11T10:46:00Z">
        <w:r w:rsidR="003762A8" w:rsidRPr="00212595">
          <w:rPr>
            <w:color w:val="000000"/>
            <w:rtl/>
          </w:rPr>
          <w:t xml:space="preserve"> </w:t>
        </w:r>
        <w:r w:rsidR="003762A8" w:rsidRPr="00212595">
          <w:rPr>
            <w:rFonts w:hint="eastAsia"/>
            <w:color w:val="000000"/>
            <w:rtl/>
          </w:rPr>
          <w:t>كي</w:t>
        </w:r>
        <w:r w:rsidR="003762A8" w:rsidRPr="00212595">
          <w:rPr>
            <w:color w:val="000000"/>
            <w:rtl/>
          </w:rPr>
          <w:t xml:space="preserve"> </w:t>
        </w:r>
        <w:r w:rsidR="003762A8" w:rsidRPr="00212595">
          <w:rPr>
            <w:rFonts w:hint="eastAsia"/>
            <w:color w:val="000000"/>
            <w:rtl/>
          </w:rPr>
          <w:t>يستفيد</w:t>
        </w:r>
        <w:r w:rsidR="003762A8" w:rsidRPr="00212595">
          <w:rPr>
            <w:color w:val="000000"/>
            <w:rtl/>
          </w:rPr>
          <w:t xml:space="preserve"> </w:t>
        </w:r>
        <w:r w:rsidR="003762A8" w:rsidRPr="00212595">
          <w:rPr>
            <w:rFonts w:hint="eastAsia"/>
            <w:color w:val="000000"/>
            <w:rtl/>
          </w:rPr>
          <w:t>كل</w:t>
        </w:r>
        <w:r w:rsidR="003762A8" w:rsidRPr="00212595">
          <w:rPr>
            <w:color w:val="000000"/>
            <w:rtl/>
          </w:rPr>
          <w:t xml:space="preserve"> </w:t>
        </w:r>
        <w:r w:rsidR="003762A8" w:rsidRPr="00212595">
          <w:rPr>
            <w:rFonts w:hint="eastAsia"/>
            <w:color w:val="000000"/>
            <w:rtl/>
          </w:rPr>
          <w:t>فرد</w:t>
        </w:r>
        <w:r w:rsidR="003762A8" w:rsidRPr="00212595">
          <w:rPr>
            <w:color w:val="000000"/>
            <w:rtl/>
          </w:rPr>
          <w:t xml:space="preserve"> </w:t>
        </w:r>
        <w:r w:rsidR="003762A8" w:rsidRPr="00212595">
          <w:rPr>
            <w:rFonts w:hint="eastAsia"/>
            <w:color w:val="000000"/>
            <w:rtl/>
          </w:rPr>
          <w:t>من</w:t>
        </w:r>
        <w:r w:rsidR="003762A8" w:rsidRPr="00212595">
          <w:rPr>
            <w:color w:val="000000"/>
            <w:rtl/>
          </w:rPr>
          <w:t xml:space="preserve"> </w:t>
        </w:r>
        <w:r w:rsidR="00212595" w:rsidRPr="00212595">
          <w:rPr>
            <w:rFonts w:hint="eastAsia"/>
            <w:color w:val="000000"/>
            <w:rtl/>
          </w:rPr>
          <w:t>فوائده</w:t>
        </w:r>
        <w:r w:rsidR="00212595" w:rsidRPr="00212595">
          <w:rPr>
            <w:color w:val="000000"/>
            <w:rtl/>
          </w:rPr>
          <w:t xml:space="preserve"> </w:t>
        </w:r>
        <w:r w:rsidR="00212595" w:rsidRPr="00212595">
          <w:rPr>
            <w:rFonts w:hint="eastAsia"/>
            <w:color w:val="000000"/>
            <w:rtl/>
          </w:rPr>
          <w:t>الاقتصادية</w:t>
        </w:r>
        <w:r w:rsidR="00212595" w:rsidRPr="00212595">
          <w:rPr>
            <w:color w:val="000000"/>
            <w:rtl/>
          </w:rPr>
          <w:t xml:space="preserve"> </w:t>
        </w:r>
        <w:r w:rsidR="00212595" w:rsidRPr="00212595">
          <w:rPr>
            <w:rFonts w:hint="eastAsia"/>
            <w:color w:val="000000"/>
            <w:rtl/>
          </w:rPr>
          <w:t>والاجتماعية؛</w:t>
        </w:r>
      </w:ins>
    </w:p>
    <w:p w:rsidR="00110CE2" w:rsidRPr="00110CE2" w:rsidRDefault="00316FB6" w:rsidP="00316FB6">
      <w:pPr>
        <w:rPr>
          <w:rtl/>
          <w:lang w:bidi="ar-LB"/>
        </w:rPr>
      </w:pPr>
      <w:del w:id="277" w:author="Awad, Samy" w:date="2017-09-22T18:17:00Z">
        <w:r w:rsidRPr="00316FB6" w:rsidDel="00316FB6">
          <w:rPr>
            <w:i/>
            <w:iCs/>
            <w:rtl/>
            <w:lang w:bidi="ar-EG"/>
          </w:rPr>
          <w:delText>ﺝ</w:delText>
        </w:r>
      </w:del>
      <w:ins w:id="278" w:author="Elbahnassawy, Ganat" w:date="2017-09-08T17:50:00Z">
        <w:r w:rsidR="00B52A41" w:rsidRPr="00212595">
          <w:rPr>
            <w:rFonts w:hint="eastAsia"/>
            <w:i/>
            <w:iCs/>
            <w:rtl/>
            <w:rPrChange w:id="279" w:author="Debs, Mohamad" w:date="2017-09-11T10:49:00Z">
              <w:rPr>
                <w:rFonts w:hint="eastAsia"/>
                <w:i/>
                <w:iCs/>
                <w:highlight w:val="yellow"/>
                <w:rtl/>
              </w:rPr>
            </w:rPrChange>
          </w:rPr>
          <w:t>د </w:t>
        </w:r>
      </w:ins>
      <w:r w:rsidR="00B52A41" w:rsidRPr="00212595">
        <w:rPr>
          <w:i/>
          <w:iCs/>
          <w:rtl/>
          <w:rPrChange w:id="280" w:author="Debs, Mohamad" w:date="2017-09-11T10:49:00Z">
            <w:rPr>
              <w:i/>
              <w:iCs/>
              <w:highlight w:val="yellow"/>
              <w:rtl/>
            </w:rPr>
          </w:rPrChange>
        </w:rPr>
        <w:t>)</w:t>
      </w:r>
      <w:r w:rsidR="00B1082C" w:rsidRPr="00212595">
        <w:rPr>
          <w:rtl/>
          <w:rPrChange w:id="281" w:author="Debs, Mohamad" w:date="2017-09-11T10:49:00Z">
            <w:rPr>
              <w:highlight w:val="yellow"/>
              <w:rtl/>
            </w:rPr>
          </w:rPrChange>
        </w:rPr>
        <w:tab/>
      </w:r>
      <w:r w:rsidR="00B1082C" w:rsidRPr="00212595">
        <w:rPr>
          <w:rFonts w:hint="eastAsia"/>
          <w:rtl/>
          <w:rPrChange w:id="282" w:author="Debs, Mohamad" w:date="2017-09-11T10:49:00Z">
            <w:rPr>
              <w:rFonts w:hint="eastAsia"/>
              <w:highlight w:val="yellow"/>
              <w:rtl/>
            </w:rPr>
          </w:rPrChange>
        </w:rPr>
        <w:t>أن</w:t>
      </w:r>
      <w:r w:rsidR="00B1082C" w:rsidRPr="00212595">
        <w:rPr>
          <w:rtl/>
          <w:rPrChange w:id="283" w:author="Debs, Mohamad" w:date="2017-09-11T10:49:00Z">
            <w:rPr>
              <w:highlight w:val="yellow"/>
              <w:rtl/>
            </w:rPr>
          </w:rPrChange>
        </w:rPr>
        <w:t xml:space="preserve"> </w:t>
      </w:r>
      <w:r w:rsidR="00B1082C" w:rsidRPr="00212595">
        <w:rPr>
          <w:rFonts w:hint="eastAsia"/>
          <w:rtl/>
          <w:rPrChange w:id="284" w:author="Debs, Mohamad" w:date="2017-09-11T10:49:00Z">
            <w:rPr>
              <w:rFonts w:hint="eastAsia"/>
              <w:highlight w:val="yellow"/>
              <w:rtl/>
            </w:rPr>
          </w:rPrChange>
        </w:rPr>
        <w:t>الجمعية</w:t>
      </w:r>
      <w:r w:rsidR="00B1082C" w:rsidRPr="00212595">
        <w:rPr>
          <w:rtl/>
          <w:rPrChange w:id="285" w:author="Debs, Mohamad" w:date="2017-09-11T10:49:00Z">
            <w:rPr>
              <w:highlight w:val="yellow"/>
              <w:rtl/>
            </w:rPr>
          </w:rPrChange>
        </w:rPr>
        <w:t xml:space="preserve"> </w:t>
      </w:r>
      <w:r w:rsidR="00B1082C" w:rsidRPr="00212595">
        <w:rPr>
          <w:rFonts w:hint="eastAsia"/>
          <w:rtl/>
          <w:rPrChange w:id="286" w:author="Debs, Mohamad" w:date="2017-09-11T10:49:00Z">
            <w:rPr>
              <w:rFonts w:hint="eastAsia"/>
              <w:highlight w:val="yellow"/>
              <w:rtl/>
            </w:rPr>
          </w:rPrChange>
        </w:rPr>
        <w:t>العامة</w:t>
      </w:r>
      <w:r w:rsidR="00B1082C" w:rsidRPr="00212595">
        <w:rPr>
          <w:rtl/>
          <w:rPrChange w:id="287" w:author="Debs, Mohamad" w:date="2017-09-11T10:49:00Z">
            <w:rPr>
              <w:highlight w:val="yellow"/>
              <w:rtl/>
            </w:rPr>
          </w:rPrChange>
        </w:rPr>
        <w:t xml:space="preserve"> </w:t>
      </w:r>
      <w:r w:rsidR="00B1082C" w:rsidRPr="00212595">
        <w:rPr>
          <w:rFonts w:hint="eastAsia"/>
          <w:rtl/>
          <w:rPrChange w:id="288" w:author="Debs, Mohamad" w:date="2017-09-11T10:49:00Z">
            <w:rPr>
              <w:rFonts w:hint="eastAsia"/>
              <w:highlight w:val="yellow"/>
              <w:rtl/>
            </w:rPr>
          </w:rPrChange>
        </w:rPr>
        <w:t>للأمم</w:t>
      </w:r>
      <w:r w:rsidR="00B1082C" w:rsidRPr="00212595">
        <w:rPr>
          <w:rtl/>
          <w:rPrChange w:id="289" w:author="Debs, Mohamad" w:date="2017-09-11T10:49:00Z">
            <w:rPr>
              <w:highlight w:val="yellow"/>
              <w:rtl/>
            </w:rPr>
          </w:rPrChange>
        </w:rPr>
        <w:t xml:space="preserve"> </w:t>
      </w:r>
      <w:r w:rsidR="00B1082C" w:rsidRPr="00212595">
        <w:rPr>
          <w:rFonts w:hint="eastAsia"/>
          <w:rtl/>
          <w:rPrChange w:id="290" w:author="Debs, Mohamad" w:date="2017-09-11T10:49:00Z">
            <w:rPr>
              <w:rFonts w:hint="eastAsia"/>
              <w:highlight w:val="yellow"/>
              <w:rtl/>
            </w:rPr>
          </w:rPrChange>
        </w:rPr>
        <w:t>المتحدة</w:t>
      </w:r>
      <w:r w:rsidR="00B1082C" w:rsidRPr="00212595">
        <w:rPr>
          <w:rtl/>
          <w:rPrChange w:id="291" w:author="Debs, Mohamad" w:date="2017-09-11T10:49:00Z">
            <w:rPr>
              <w:highlight w:val="yellow"/>
              <w:rtl/>
            </w:rPr>
          </w:rPrChange>
        </w:rPr>
        <w:t xml:space="preserve"> </w:t>
      </w:r>
      <w:del w:id="292" w:author="Debs, Mohamad" w:date="2017-09-11T10:46:00Z">
        <w:r w:rsidR="00B1082C" w:rsidRPr="00212595" w:rsidDel="00212595">
          <w:rPr>
            <w:rFonts w:hint="eastAsia"/>
            <w:rtl/>
            <w:rPrChange w:id="293" w:author="Debs, Mohamad" w:date="2017-09-11T10:49:00Z">
              <w:rPr>
                <w:rFonts w:hint="eastAsia"/>
                <w:highlight w:val="yellow"/>
                <w:rtl/>
              </w:rPr>
            </w:rPrChange>
          </w:rPr>
          <w:delText>ستقيِّم</w:delText>
        </w:r>
        <w:r w:rsidR="00B1082C" w:rsidRPr="00212595" w:rsidDel="00212595">
          <w:rPr>
            <w:rtl/>
            <w:rPrChange w:id="294" w:author="Debs, Mohamad" w:date="2017-09-11T10:49:00Z">
              <w:rPr>
                <w:highlight w:val="yellow"/>
                <w:rtl/>
              </w:rPr>
            </w:rPrChange>
          </w:rPr>
          <w:delText xml:space="preserve"> </w:delText>
        </w:r>
      </w:del>
      <w:ins w:id="295" w:author="Debs, Mohamad" w:date="2017-09-11T10:46:00Z">
        <w:r w:rsidR="00212595" w:rsidRPr="00212595">
          <w:rPr>
            <w:rFonts w:hint="eastAsia"/>
            <w:rtl/>
            <w:rPrChange w:id="296" w:author="Debs, Mohamad" w:date="2017-09-11T10:49:00Z">
              <w:rPr>
                <w:rFonts w:hint="eastAsia"/>
                <w:highlight w:val="yellow"/>
                <w:rtl/>
              </w:rPr>
            </w:rPrChange>
          </w:rPr>
          <w:t>قيّمت</w:t>
        </w:r>
        <w:r w:rsidR="00212595" w:rsidRPr="00212595">
          <w:rPr>
            <w:rtl/>
            <w:rPrChange w:id="297" w:author="Debs, Mohamad" w:date="2017-09-11T10:49:00Z">
              <w:rPr>
                <w:highlight w:val="yellow"/>
                <w:rtl/>
              </w:rPr>
            </w:rPrChange>
          </w:rPr>
          <w:t xml:space="preserve"> </w:t>
        </w:r>
      </w:ins>
      <w:r w:rsidR="00B1082C" w:rsidRPr="00212595">
        <w:rPr>
          <w:rFonts w:hint="eastAsia"/>
          <w:rtl/>
          <w:rPrChange w:id="298" w:author="Debs, Mohamad" w:date="2017-09-11T10:49:00Z">
            <w:rPr>
              <w:rFonts w:hint="eastAsia"/>
              <w:highlight w:val="yellow"/>
              <w:rtl/>
            </w:rPr>
          </w:rPrChange>
        </w:rPr>
        <w:t>في عام</w:t>
      </w:r>
      <w:r w:rsidR="00B1082C" w:rsidRPr="00212595">
        <w:rPr>
          <w:rtl/>
          <w:rPrChange w:id="299" w:author="Debs, Mohamad" w:date="2017-09-11T10:49:00Z">
            <w:rPr>
              <w:highlight w:val="yellow"/>
              <w:rtl/>
            </w:rPr>
          </w:rPrChange>
        </w:rPr>
        <w:t xml:space="preserve"> </w:t>
      </w:r>
      <w:r w:rsidR="00B1082C" w:rsidRPr="00212595">
        <w:rPr>
          <w:rPrChange w:id="300" w:author="Debs, Mohamad" w:date="2017-09-11T10:49:00Z">
            <w:rPr>
              <w:highlight w:val="yellow"/>
            </w:rPr>
          </w:rPrChange>
        </w:rPr>
        <w:t>2015</w:t>
      </w:r>
      <w:r w:rsidR="00B1082C" w:rsidRPr="00212595">
        <w:rPr>
          <w:rtl/>
          <w:rPrChange w:id="301" w:author="Debs, Mohamad" w:date="2017-09-11T10:49:00Z">
            <w:rPr>
              <w:highlight w:val="yellow"/>
              <w:rtl/>
            </w:rPr>
          </w:rPrChange>
        </w:rPr>
        <w:t xml:space="preserve"> </w:t>
      </w:r>
      <w:r w:rsidR="00B1082C" w:rsidRPr="00212595">
        <w:rPr>
          <w:rFonts w:hint="eastAsia"/>
          <w:rtl/>
          <w:rPrChange w:id="302" w:author="Debs, Mohamad" w:date="2017-09-11T10:49:00Z">
            <w:rPr>
              <w:rFonts w:hint="eastAsia"/>
              <w:highlight w:val="yellow"/>
              <w:rtl/>
            </w:rPr>
          </w:rPrChange>
        </w:rPr>
        <w:t>نتائج</w:t>
      </w:r>
      <w:r w:rsidR="00B1082C" w:rsidRPr="00212595">
        <w:rPr>
          <w:rtl/>
          <w:rPrChange w:id="303" w:author="Debs, Mohamad" w:date="2017-09-11T10:49:00Z">
            <w:rPr>
              <w:highlight w:val="yellow"/>
              <w:rtl/>
            </w:rPr>
          </w:rPrChange>
        </w:rPr>
        <w:t xml:space="preserve"> </w:t>
      </w:r>
      <w:r w:rsidR="00B1082C" w:rsidRPr="00212595">
        <w:rPr>
          <w:rFonts w:hint="eastAsia"/>
          <w:rtl/>
          <w:rPrChange w:id="304" w:author="Debs, Mohamad" w:date="2017-09-11T10:49:00Z">
            <w:rPr>
              <w:rFonts w:hint="eastAsia"/>
              <w:highlight w:val="yellow"/>
              <w:rtl/>
            </w:rPr>
          </w:rPrChange>
        </w:rPr>
        <w:t>وتنفيذ</w:t>
      </w:r>
      <w:r w:rsidR="00B1082C" w:rsidRPr="00212595">
        <w:rPr>
          <w:rtl/>
          <w:rPrChange w:id="305" w:author="Debs, Mohamad" w:date="2017-09-11T10:49:00Z">
            <w:rPr>
              <w:highlight w:val="yellow"/>
              <w:rtl/>
            </w:rPr>
          </w:rPrChange>
        </w:rPr>
        <w:t xml:space="preserve"> </w:t>
      </w:r>
      <w:r w:rsidR="00B1082C" w:rsidRPr="00212595">
        <w:rPr>
          <w:rFonts w:hint="eastAsia"/>
          <w:rtl/>
          <w:rPrChange w:id="306" w:author="Debs, Mohamad" w:date="2017-09-11T10:49:00Z">
            <w:rPr>
              <w:rFonts w:hint="eastAsia"/>
              <w:highlight w:val="yellow"/>
              <w:rtl/>
            </w:rPr>
          </w:rPrChange>
        </w:rPr>
        <w:t>الأهداف</w:t>
      </w:r>
      <w:r w:rsidR="00B1082C" w:rsidRPr="00212595">
        <w:rPr>
          <w:rtl/>
          <w:rPrChange w:id="307" w:author="Debs, Mohamad" w:date="2017-09-11T10:49:00Z">
            <w:rPr>
              <w:highlight w:val="yellow"/>
              <w:rtl/>
            </w:rPr>
          </w:rPrChange>
        </w:rPr>
        <w:t xml:space="preserve"> </w:t>
      </w:r>
      <w:r w:rsidR="00B1082C" w:rsidRPr="00212595">
        <w:rPr>
          <w:rFonts w:hint="eastAsia"/>
          <w:rtl/>
          <w:rPrChange w:id="308" w:author="Debs, Mohamad" w:date="2017-09-11T10:49:00Z">
            <w:rPr>
              <w:rFonts w:hint="eastAsia"/>
              <w:highlight w:val="yellow"/>
              <w:rtl/>
            </w:rPr>
          </w:rPrChange>
        </w:rPr>
        <w:t>الإنمائية</w:t>
      </w:r>
      <w:r w:rsidR="00B1082C" w:rsidRPr="00212595">
        <w:rPr>
          <w:rtl/>
          <w:rPrChange w:id="309" w:author="Debs, Mohamad" w:date="2017-09-11T10:49:00Z">
            <w:rPr>
              <w:highlight w:val="yellow"/>
              <w:rtl/>
            </w:rPr>
          </w:rPrChange>
        </w:rPr>
        <w:t xml:space="preserve"> </w:t>
      </w:r>
      <w:r w:rsidR="00B1082C" w:rsidRPr="00212595">
        <w:rPr>
          <w:rFonts w:hint="eastAsia"/>
          <w:rtl/>
          <w:rPrChange w:id="310" w:author="Debs, Mohamad" w:date="2017-09-11T10:49:00Z">
            <w:rPr>
              <w:rFonts w:hint="eastAsia"/>
              <w:highlight w:val="yellow"/>
              <w:rtl/>
            </w:rPr>
          </w:rPrChange>
        </w:rPr>
        <w:t>للألفية</w:t>
      </w:r>
      <w:r w:rsidR="00B1082C" w:rsidRPr="00212595">
        <w:rPr>
          <w:rtl/>
          <w:rPrChange w:id="311" w:author="Debs, Mohamad" w:date="2017-09-11T10:49:00Z">
            <w:rPr>
              <w:highlight w:val="yellow"/>
              <w:rtl/>
            </w:rPr>
          </w:rPrChange>
        </w:rPr>
        <w:t xml:space="preserve"> </w:t>
      </w:r>
      <w:r w:rsidR="00B1082C" w:rsidRPr="00212595">
        <w:rPr>
          <w:rFonts w:hint="eastAsia"/>
          <w:rtl/>
          <w:rPrChange w:id="312" w:author="Debs, Mohamad" w:date="2017-09-11T10:49:00Z">
            <w:rPr>
              <w:rFonts w:hint="eastAsia"/>
              <w:highlight w:val="yellow"/>
              <w:rtl/>
            </w:rPr>
          </w:rPrChange>
        </w:rPr>
        <w:t>وبرنامج</w:t>
      </w:r>
      <w:r w:rsidR="00B1082C" w:rsidRPr="00212595">
        <w:rPr>
          <w:rtl/>
          <w:rPrChange w:id="313" w:author="Debs, Mohamad" w:date="2017-09-11T10:49:00Z">
            <w:rPr>
              <w:highlight w:val="yellow"/>
              <w:rtl/>
            </w:rPr>
          </w:rPrChange>
        </w:rPr>
        <w:t xml:space="preserve"> </w:t>
      </w:r>
      <w:r w:rsidR="00B1082C" w:rsidRPr="00212595">
        <w:rPr>
          <w:rFonts w:hint="eastAsia"/>
          <w:rtl/>
          <w:rPrChange w:id="314" w:author="Debs, Mohamad" w:date="2017-09-11T10:49:00Z">
            <w:rPr>
              <w:rFonts w:hint="eastAsia"/>
              <w:highlight w:val="yellow"/>
              <w:rtl/>
            </w:rPr>
          </w:rPrChange>
        </w:rPr>
        <w:t>عمل</w:t>
      </w:r>
      <w:r w:rsidR="00B1082C" w:rsidRPr="00212595">
        <w:rPr>
          <w:rtl/>
          <w:rPrChange w:id="315" w:author="Debs, Mohamad" w:date="2017-09-11T10:49:00Z">
            <w:rPr>
              <w:highlight w:val="yellow"/>
              <w:rtl/>
            </w:rPr>
          </w:rPrChange>
        </w:rPr>
        <w:t xml:space="preserve"> </w:t>
      </w:r>
      <w:r w:rsidR="00B1082C" w:rsidRPr="00212595">
        <w:rPr>
          <w:rFonts w:hint="eastAsia"/>
          <w:rtl/>
          <w:rPrChange w:id="316" w:author="Debs, Mohamad" w:date="2017-09-11T10:49:00Z">
            <w:rPr>
              <w:rFonts w:hint="eastAsia"/>
              <w:highlight w:val="yellow"/>
              <w:rtl/>
            </w:rPr>
          </w:rPrChange>
        </w:rPr>
        <w:t>تونس</w:t>
      </w:r>
      <w:r w:rsidR="00B1082C" w:rsidRPr="00212595">
        <w:rPr>
          <w:rtl/>
          <w:rPrChange w:id="317" w:author="Debs, Mohamad" w:date="2017-09-11T10:49:00Z">
            <w:rPr>
              <w:highlight w:val="yellow"/>
              <w:rtl/>
            </w:rPr>
          </w:rPrChange>
        </w:rPr>
        <w:t xml:space="preserve"> </w:t>
      </w:r>
      <w:r w:rsidR="00B1082C" w:rsidRPr="00212595">
        <w:rPr>
          <w:rFonts w:hint="eastAsia"/>
          <w:rtl/>
          <w:rPrChange w:id="318" w:author="Debs, Mohamad" w:date="2017-09-11T10:49:00Z">
            <w:rPr>
              <w:rFonts w:hint="eastAsia"/>
              <w:highlight w:val="yellow"/>
              <w:rtl/>
            </w:rPr>
          </w:rPrChange>
        </w:rPr>
        <w:t>الذي</w:t>
      </w:r>
      <w:r w:rsidR="00B1082C" w:rsidRPr="00212595">
        <w:rPr>
          <w:rtl/>
          <w:rPrChange w:id="319" w:author="Debs, Mohamad" w:date="2017-09-11T10:49:00Z">
            <w:rPr>
              <w:highlight w:val="yellow"/>
              <w:rtl/>
            </w:rPr>
          </w:rPrChange>
        </w:rPr>
        <w:t xml:space="preserve"> </w:t>
      </w:r>
      <w:r w:rsidR="00B1082C" w:rsidRPr="00212595">
        <w:rPr>
          <w:rFonts w:hint="eastAsia"/>
          <w:rtl/>
          <w:rPrChange w:id="320" w:author="Debs, Mohamad" w:date="2017-09-11T10:49:00Z">
            <w:rPr>
              <w:rFonts w:hint="eastAsia"/>
              <w:highlight w:val="yellow"/>
              <w:rtl/>
            </w:rPr>
          </w:rPrChange>
        </w:rPr>
        <w:t>اعتمدته</w:t>
      </w:r>
      <w:r w:rsidR="00B1082C" w:rsidRPr="00212595">
        <w:rPr>
          <w:rtl/>
          <w:rPrChange w:id="321" w:author="Debs, Mohamad" w:date="2017-09-11T10:49:00Z">
            <w:rPr>
              <w:highlight w:val="yellow"/>
              <w:rtl/>
            </w:rPr>
          </w:rPrChange>
        </w:rPr>
        <w:t xml:space="preserve"> </w:t>
      </w:r>
      <w:r w:rsidR="00B1082C" w:rsidRPr="00212595">
        <w:rPr>
          <w:rFonts w:hint="eastAsia"/>
          <w:rtl/>
          <w:rPrChange w:id="322" w:author="Debs, Mohamad" w:date="2017-09-11T10:49:00Z">
            <w:rPr>
              <w:rFonts w:hint="eastAsia"/>
              <w:highlight w:val="yellow"/>
              <w:rtl/>
            </w:rPr>
          </w:rPrChange>
        </w:rPr>
        <w:t>القمة</w:t>
      </w:r>
      <w:r w:rsidR="00B1082C" w:rsidRPr="00212595">
        <w:rPr>
          <w:rtl/>
          <w:rPrChange w:id="323" w:author="Debs, Mohamad" w:date="2017-09-11T10:49:00Z">
            <w:rPr>
              <w:highlight w:val="yellow"/>
              <w:rtl/>
            </w:rPr>
          </w:rPrChange>
        </w:rPr>
        <w:t xml:space="preserve"> </w:t>
      </w:r>
      <w:r w:rsidR="00B1082C" w:rsidRPr="00212595">
        <w:rPr>
          <w:rFonts w:hint="eastAsia"/>
          <w:rtl/>
          <w:rPrChange w:id="324" w:author="Debs, Mohamad" w:date="2017-09-11T10:49:00Z">
            <w:rPr>
              <w:rFonts w:hint="eastAsia"/>
              <w:highlight w:val="yellow"/>
              <w:rtl/>
            </w:rPr>
          </w:rPrChange>
        </w:rPr>
        <w:t>العالمية</w:t>
      </w:r>
      <w:r w:rsidR="00B1082C" w:rsidRPr="00212595">
        <w:rPr>
          <w:rtl/>
          <w:rPrChange w:id="325" w:author="Debs, Mohamad" w:date="2017-09-11T10:49:00Z">
            <w:rPr>
              <w:highlight w:val="yellow"/>
              <w:rtl/>
            </w:rPr>
          </w:rPrChange>
        </w:rPr>
        <w:t xml:space="preserve"> </w:t>
      </w:r>
      <w:r w:rsidR="00B1082C" w:rsidRPr="00212595">
        <w:rPr>
          <w:rFonts w:hint="eastAsia"/>
          <w:rtl/>
          <w:rPrChange w:id="326" w:author="Debs, Mohamad" w:date="2017-09-11T10:49:00Z">
            <w:rPr>
              <w:rFonts w:hint="eastAsia"/>
              <w:highlight w:val="yellow"/>
              <w:rtl/>
            </w:rPr>
          </w:rPrChange>
        </w:rPr>
        <w:t>لمجتمع</w:t>
      </w:r>
      <w:r w:rsidR="00B1082C" w:rsidRPr="00212595">
        <w:rPr>
          <w:rtl/>
          <w:rPrChange w:id="327" w:author="Debs, Mohamad" w:date="2017-09-11T10:49:00Z">
            <w:rPr>
              <w:highlight w:val="yellow"/>
              <w:rtl/>
            </w:rPr>
          </w:rPrChange>
        </w:rPr>
        <w:t xml:space="preserve"> </w:t>
      </w:r>
      <w:r w:rsidR="00B1082C" w:rsidRPr="00212595">
        <w:rPr>
          <w:rFonts w:hint="eastAsia"/>
          <w:rtl/>
          <w:rPrChange w:id="328" w:author="Debs, Mohamad" w:date="2017-09-11T10:49:00Z">
            <w:rPr>
              <w:rFonts w:hint="eastAsia"/>
              <w:highlight w:val="yellow"/>
              <w:rtl/>
            </w:rPr>
          </w:rPrChange>
        </w:rPr>
        <w:t>المعلومات،</w:t>
      </w:r>
      <w:ins w:id="329" w:author="Manafikhi, Muwafaq" w:date="2017-09-22T09:04:00Z">
        <w:r w:rsidR="001753AD">
          <w:rPr>
            <w:rFonts w:hint="cs"/>
            <w:rtl/>
          </w:rPr>
          <w:t xml:space="preserve"> </w:t>
        </w:r>
      </w:ins>
      <w:ins w:id="330" w:author="Manafikhi, Muwafaq" w:date="2017-09-22T09:03:00Z">
        <w:r w:rsidR="001753AD">
          <w:rPr>
            <w:rFonts w:hint="cs"/>
            <w:rtl/>
          </w:rPr>
          <w:t>واعتمدت القرار</w:t>
        </w:r>
      </w:ins>
      <w:ins w:id="331" w:author="Debs, Mohamad" w:date="2017-09-11T10:47:00Z">
        <w:r w:rsidR="00212595" w:rsidRPr="00212595">
          <w:rPr>
            <w:rFonts w:hint="cs"/>
            <w:rtl/>
          </w:rPr>
          <w:t xml:space="preserve"> </w:t>
        </w:r>
      </w:ins>
      <w:ins w:id="332" w:author="Debs, Mohamad" w:date="2017-09-11T10:48:00Z">
        <w:r w:rsidR="00212595" w:rsidRPr="00212595">
          <w:rPr>
            <w:color w:val="000000"/>
          </w:rPr>
          <w:t>A/70/1</w:t>
        </w:r>
      </w:ins>
      <w:ins w:id="333" w:author="Manafikhi, Muwafaq" w:date="2017-09-22T09:04:00Z">
        <w:r w:rsidR="001753AD">
          <w:rPr>
            <w:rFonts w:hint="cs"/>
            <w:color w:val="000000"/>
            <w:rtl/>
          </w:rPr>
          <w:t xml:space="preserve"> </w:t>
        </w:r>
      </w:ins>
      <w:ins w:id="334" w:author="Manafikhi, Muwafaq" w:date="2017-09-22T09:02:00Z">
        <w:r w:rsidR="001753AD">
          <w:rPr>
            <w:rFonts w:hint="cs"/>
            <w:color w:val="000000"/>
            <w:rtl/>
          </w:rPr>
          <w:t>"</w:t>
        </w:r>
      </w:ins>
      <w:ins w:id="335" w:author="Debs, Mohamad" w:date="2017-09-11T10:48:00Z">
        <w:r w:rsidR="00212595" w:rsidRPr="00212595">
          <w:rPr>
            <w:color w:val="000000"/>
            <w:rtl/>
          </w:rPr>
          <w:t>تحويل عالمنا</w:t>
        </w:r>
        <w:r w:rsidR="00212595" w:rsidRPr="00212595">
          <w:rPr>
            <w:rFonts w:hint="cs"/>
            <w:color w:val="000000"/>
            <w:rtl/>
          </w:rPr>
          <w:t xml:space="preserve">: </w:t>
        </w:r>
        <w:r w:rsidR="00212595" w:rsidRPr="00212595">
          <w:rPr>
            <w:color w:val="000000"/>
            <w:rtl/>
          </w:rPr>
          <w:t xml:space="preserve">خطة التنمية المستدامة لعام </w:t>
        </w:r>
        <w:r w:rsidR="00212595" w:rsidRPr="00D97DB2">
          <w:rPr>
            <w:color w:val="000000"/>
          </w:rPr>
          <w:t>2030</w:t>
        </w:r>
      </w:ins>
      <w:ins w:id="336" w:author="Manafikhi, Muwafaq" w:date="2017-09-22T09:02:00Z">
        <w:r w:rsidR="001753AD">
          <w:rPr>
            <w:rFonts w:hint="cs"/>
            <w:color w:val="000000"/>
            <w:rtl/>
          </w:rPr>
          <w:t>"</w:t>
        </w:r>
      </w:ins>
      <w:ins w:id="337" w:author="Debs, Mohamad" w:date="2017-09-11T10:48:00Z">
        <w:r w:rsidR="00212595" w:rsidRPr="00D97DB2">
          <w:rPr>
            <w:rFonts w:hint="cs"/>
            <w:color w:val="000000"/>
            <w:rtl/>
            <w:lang w:bidi="ar-LB"/>
          </w:rPr>
          <w:t>،</w:t>
        </w:r>
      </w:ins>
    </w:p>
    <w:p w:rsidR="00110CE2" w:rsidRPr="00110CE2" w:rsidRDefault="00B1082C" w:rsidP="00726727">
      <w:pPr>
        <w:pStyle w:val="Call"/>
        <w:rPr>
          <w:rtl/>
        </w:rPr>
      </w:pPr>
      <w:r w:rsidRPr="00110CE2">
        <w:rPr>
          <w:rtl/>
        </w:rPr>
        <w:t>يؤكد</w:t>
      </w:r>
    </w:p>
    <w:p w:rsidR="00110CE2" w:rsidRPr="00110CE2" w:rsidRDefault="00B1082C" w:rsidP="00110CE2">
      <w:pPr>
        <w:rPr>
          <w:rtl/>
        </w:rPr>
      </w:pPr>
      <w:r w:rsidRPr="00110CE2">
        <w:rPr>
          <w:rtl/>
        </w:rPr>
        <w:t xml:space="preserve">أهمية التوجهات الرامية إلى </w:t>
      </w:r>
      <w:r w:rsidRPr="00110CE2">
        <w:rPr>
          <w:rFonts w:hint="cs"/>
          <w:rtl/>
        </w:rPr>
        <w:t xml:space="preserve">توفير التمويل اللازم لسد </w:t>
      </w:r>
      <w:r w:rsidRPr="00110CE2">
        <w:rPr>
          <w:rtl/>
        </w:rPr>
        <w:t xml:space="preserve">الفجوة الرقمية </w:t>
      </w:r>
      <w:r w:rsidRPr="00110CE2">
        <w:rPr>
          <w:rFonts w:hint="cs"/>
          <w:rtl/>
        </w:rPr>
        <w:t>المعرب عنها في </w:t>
      </w:r>
      <w:r w:rsidRPr="00110CE2">
        <w:rPr>
          <w:rtl/>
        </w:rPr>
        <w:t>خطة عمل جنيف وبرنامج عمل تونس والخطة الاستراتيجية للاتحاد</w:t>
      </w:r>
      <w:r w:rsidRPr="00110CE2">
        <w:rPr>
          <w:rFonts w:hint="cs"/>
          <w:rtl/>
        </w:rPr>
        <w:t>،</w:t>
      </w:r>
      <w:r w:rsidRPr="00110CE2">
        <w:rPr>
          <w:rtl/>
        </w:rPr>
        <w:t xml:space="preserve"> </w:t>
      </w:r>
      <w:r w:rsidRPr="00110CE2">
        <w:rPr>
          <w:rFonts w:hint="cs"/>
          <w:rtl/>
        </w:rPr>
        <w:t xml:space="preserve">وأهمية ترجمتها </w:t>
      </w:r>
      <w:r w:rsidRPr="00110CE2">
        <w:rPr>
          <w:rtl/>
        </w:rPr>
        <w:t xml:space="preserve">إلى آليات عمل منصفة </w:t>
      </w:r>
      <w:r w:rsidRPr="00110CE2">
        <w:rPr>
          <w:rFonts w:hint="cs"/>
          <w:rtl/>
        </w:rPr>
        <w:t>خصوصاً في </w:t>
      </w:r>
      <w:r w:rsidRPr="00110CE2">
        <w:rPr>
          <w:rtl/>
        </w:rPr>
        <w:t xml:space="preserve">المسائل المتصلة بإدارة الإنترنت، مع مراعاة </w:t>
      </w:r>
      <w:r w:rsidRPr="00110CE2">
        <w:rPr>
          <w:rFonts w:hint="cs"/>
          <w:rtl/>
        </w:rPr>
        <w:t xml:space="preserve">التدابير </w:t>
      </w:r>
      <w:r w:rsidRPr="00110CE2">
        <w:rPr>
          <w:rtl/>
        </w:rPr>
        <w:t>الخاصة ب</w:t>
      </w:r>
      <w:r w:rsidRPr="00110CE2">
        <w:rPr>
          <w:rFonts w:hint="cs"/>
          <w:rtl/>
        </w:rPr>
        <w:t xml:space="preserve">تعزيز </w:t>
      </w:r>
      <w:r w:rsidRPr="00110CE2">
        <w:rPr>
          <w:rtl/>
        </w:rPr>
        <w:t xml:space="preserve">المساواة الكاملة بين </w:t>
      </w:r>
      <w:r w:rsidRPr="00110CE2">
        <w:rPr>
          <w:rFonts w:hint="cs"/>
          <w:rtl/>
        </w:rPr>
        <w:t xml:space="preserve">الجنسين </w:t>
      </w:r>
      <w:r w:rsidRPr="00110CE2">
        <w:rPr>
          <w:rtl/>
        </w:rPr>
        <w:t>ومراعاة ذوي الاحتياجات الخاصة</w:t>
      </w:r>
      <w:r w:rsidRPr="00110CE2">
        <w:rPr>
          <w:rFonts w:hint="cs"/>
          <w:rtl/>
        </w:rPr>
        <w:t>،</w:t>
      </w:r>
      <w:r w:rsidRPr="00110CE2">
        <w:rPr>
          <w:rtl/>
        </w:rPr>
        <w:t xml:space="preserve"> بمن فيهم </w:t>
      </w:r>
      <w:r w:rsidRPr="00110CE2">
        <w:rPr>
          <w:rFonts w:hint="cs"/>
          <w:rtl/>
        </w:rPr>
        <w:t xml:space="preserve">ذوو الإعاقة وذوو الإعاقة المتصلة بالسن والشباب والشعوب </w:t>
      </w:r>
      <w:r w:rsidRPr="00110CE2">
        <w:rPr>
          <w:rtl/>
        </w:rPr>
        <w:t>الأصلية</w:t>
      </w:r>
      <w:r w:rsidRPr="00110CE2">
        <w:rPr>
          <w:rFonts w:hint="cs"/>
          <w:rtl/>
        </w:rPr>
        <w:t>،</w:t>
      </w:r>
      <w:r w:rsidRPr="00110CE2">
        <w:rPr>
          <w:rtl/>
        </w:rPr>
        <w:t xml:space="preserve"> والاتصالات</w:t>
      </w:r>
      <w:r w:rsidRPr="00110CE2">
        <w:rPr>
          <w:rFonts w:hint="cs"/>
          <w:rtl/>
        </w:rPr>
        <w:t>/تكنولوجيا المعلومات والاتصالات</w:t>
      </w:r>
      <w:r w:rsidRPr="00110CE2">
        <w:rPr>
          <w:rtl/>
        </w:rPr>
        <w:t xml:space="preserve"> من أجل الإغاثة في حالات الكوارث وتخفيف آثارها، والمبادرة المتعلقة بحماية الأطفال </w:t>
      </w:r>
      <w:r w:rsidRPr="00110CE2">
        <w:rPr>
          <w:rFonts w:hint="cs"/>
          <w:rtl/>
        </w:rPr>
        <w:t>على</w:t>
      </w:r>
      <w:r w:rsidRPr="00110CE2">
        <w:rPr>
          <w:rtl/>
        </w:rPr>
        <w:t xml:space="preserve"> الإنترنت،</w:t>
      </w:r>
    </w:p>
    <w:p w:rsidR="00110CE2" w:rsidRPr="00110CE2" w:rsidRDefault="00B1082C" w:rsidP="00726727">
      <w:pPr>
        <w:pStyle w:val="Call"/>
        <w:rPr>
          <w:rtl/>
        </w:rPr>
      </w:pPr>
      <w:r w:rsidRPr="00110CE2">
        <w:rPr>
          <w:rtl/>
        </w:rPr>
        <w:t>يلتزم</w:t>
      </w:r>
    </w:p>
    <w:p w:rsidR="00110CE2" w:rsidRPr="00110CE2" w:rsidRDefault="00B1082C" w:rsidP="00E45191">
      <w:pPr>
        <w:rPr>
          <w:rtl/>
        </w:rPr>
      </w:pPr>
      <w:r w:rsidRPr="00110CE2">
        <w:rPr>
          <w:rFonts w:hint="cs"/>
          <w:rtl/>
        </w:rPr>
        <w:t>بالاضطلاع</w:t>
      </w:r>
      <w:r w:rsidRPr="00110CE2">
        <w:rPr>
          <w:rtl/>
        </w:rPr>
        <w:t xml:space="preserve"> </w:t>
      </w:r>
      <w:r w:rsidRPr="00110CE2">
        <w:rPr>
          <w:rFonts w:hint="cs"/>
          <w:rtl/>
        </w:rPr>
        <w:t>بعمل</w:t>
      </w:r>
      <w:r w:rsidRPr="00110CE2">
        <w:rPr>
          <w:rtl/>
        </w:rPr>
        <w:t xml:space="preserve"> </w:t>
      </w:r>
      <w:r w:rsidRPr="00110CE2">
        <w:rPr>
          <w:rFonts w:hint="cs"/>
          <w:rtl/>
        </w:rPr>
        <w:t>يمكن</w:t>
      </w:r>
      <w:r w:rsidRPr="00110CE2">
        <w:rPr>
          <w:rtl/>
        </w:rPr>
        <w:t xml:space="preserve"> </w:t>
      </w:r>
      <w:r w:rsidRPr="00110CE2">
        <w:rPr>
          <w:rFonts w:hint="cs"/>
          <w:rtl/>
        </w:rPr>
        <w:t>أن</w:t>
      </w:r>
      <w:r w:rsidRPr="00110CE2">
        <w:rPr>
          <w:rtl/>
        </w:rPr>
        <w:t xml:space="preserve"> </w:t>
      </w:r>
      <w:r w:rsidRPr="00110CE2">
        <w:rPr>
          <w:rFonts w:hint="cs"/>
          <w:rtl/>
        </w:rPr>
        <w:t>يستفيد</w:t>
      </w:r>
      <w:r w:rsidRPr="00110CE2">
        <w:rPr>
          <w:rtl/>
        </w:rPr>
        <w:t xml:space="preserve"> </w:t>
      </w:r>
      <w:r w:rsidRPr="00110CE2">
        <w:rPr>
          <w:rFonts w:hint="cs"/>
          <w:rtl/>
        </w:rPr>
        <w:t>منه</w:t>
      </w:r>
      <w:r w:rsidRPr="00110CE2">
        <w:rPr>
          <w:rtl/>
        </w:rPr>
        <w:t xml:space="preserve"> </w:t>
      </w:r>
      <w:r w:rsidRPr="00110CE2">
        <w:rPr>
          <w:rFonts w:hint="cs"/>
          <w:rtl/>
        </w:rPr>
        <w:t>جميع</w:t>
      </w:r>
      <w:r w:rsidRPr="00110CE2">
        <w:rPr>
          <w:rtl/>
        </w:rPr>
        <w:t xml:space="preserve"> </w:t>
      </w:r>
      <w:r w:rsidRPr="00110CE2">
        <w:rPr>
          <w:rFonts w:hint="cs"/>
          <w:rtl/>
        </w:rPr>
        <w:t>البلدان،</w:t>
      </w:r>
      <w:r w:rsidRPr="00110CE2">
        <w:rPr>
          <w:rtl/>
        </w:rPr>
        <w:t xml:space="preserve"> </w:t>
      </w:r>
      <w:r w:rsidRPr="00110CE2">
        <w:rPr>
          <w:rFonts w:hint="cs"/>
          <w:rtl/>
        </w:rPr>
        <w:t>ولا سيما</w:t>
      </w:r>
      <w:r w:rsidRPr="00110CE2">
        <w:rPr>
          <w:rtl/>
        </w:rPr>
        <w:t xml:space="preserve">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بغية</w:t>
      </w:r>
      <w:r w:rsidRPr="00110CE2">
        <w:rPr>
          <w:rtl/>
        </w:rPr>
        <w:t xml:space="preserve"> </w:t>
      </w:r>
      <w:r w:rsidRPr="00110CE2">
        <w:rPr>
          <w:rFonts w:hint="cs"/>
          <w:rtl/>
        </w:rPr>
        <w:t>وضع</w:t>
      </w:r>
      <w:r w:rsidRPr="00110CE2">
        <w:rPr>
          <w:rtl/>
        </w:rPr>
        <w:t xml:space="preserve"> </w:t>
      </w:r>
      <w:r w:rsidRPr="00110CE2">
        <w:rPr>
          <w:rFonts w:hint="cs"/>
          <w:rtl/>
        </w:rPr>
        <w:t>طرائق</w:t>
      </w:r>
      <w:r w:rsidRPr="00110CE2">
        <w:rPr>
          <w:rtl/>
        </w:rPr>
        <w:t xml:space="preserve"> </w:t>
      </w:r>
      <w:r w:rsidRPr="00110CE2">
        <w:rPr>
          <w:rFonts w:hint="cs"/>
          <w:rtl/>
        </w:rPr>
        <w:t>دولية</w:t>
      </w:r>
      <w:r w:rsidRPr="00110CE2">
        <w:rPr>
          <w:rtl/>
        </w:rPr>
        <w:t xml:space="preserve"> </w:t>
      </w:r>
      <w:r w:rsidRPr="00110CE2">
        <w:rPr>
          <w:rFonts w:hint="cs"/>
          <w:rtl/>
        </w:rPr>
        <w:t>وآليات</w:t>
      </w:r>
      <w:r w:rsidRPr="00110CE2">
        <w:rPr>
          <w:rtl/>
        </w:rPr>
        <w:t xml:space="preserve"> </w:t>
      </w:r>
      <w:r w:rsidRPr="00110CE2">
        <w:rPr>
          <w:rFonts w:hint="cs"/>
          <w:rtl/>
        </w:rPr>
        <w:t>خاصة</w:t>
      </w:r>
      <w:r w:rsidRPr="00110CE2">
        <w:rPr>
          <w:rtl/>
        </w:rPr>
        <w:t xml:space="preserve"> </w:t>
      </w:r>
      <w:r w:rsidRPr="00110CE2">
        <w:rPr>
          <w:rFonts w:hint="cs"/>
          <w:rtl/>
        </w:rPr>
        <w:t>لتعزيز</w:t>
      </w:r>
      <w:r w:rsidRPr="00110CE2">
        <w:rPr>
          <w:rtl/>
        </w:rPr>
        <w:t xml:space="preserve"> </w:t>
      </w:r>
      <w:r w:rsidRPr="00110CE2">
        <w:rPr>
          <w:rFonts w:hint="cs"/>
          <w:rtl/>
        </w:rPr>
        <w:t>التعاون</w:t>
      </w:r>
      <w:r w:rsidRPr="00110CE2">
        <w:rPr>
          <w:rtl/>
        </w:rPr>
        <w:t xml:space="preserve"> </w:t>
      </w:r>
      <w:r w:rsidRPr="00110CE2">
        <w:rPr>
          <w:rFonts w:hint="cs"/>
          <w:rtl/>
        </w:rPr>
        <w:t>الدولي</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212595">
        <w:rPr>
          <w:rFonts w:hint="eastAsia"/>
          <w:rtl/>
          <w:rPrChange w:id="338" w:author="Debs, Mohamad" w:date="2017-09-11T10:50:00Z">
            <w:rPr>
              <w:rFonts w:hint="eastAsia"/>
              <w:highlight w:val="yellow"/>
              <w:rtl/>
            </w:rPr>
          </w:rPrChange>
        </w:rPr>
        <w:t>من</w:t>
      </w:r>
      <w:r w:rsidRPr="00212595">
        <w:rPr>
          <w:rtl/>
          <w:rPrChange w:id="339" w:author="Debs, Mohamad" w:date="2017-09-11T10:50:00Z">
            <w:rPr>
              <w:highlight w:val="yellow"/>
              <w:rtl/>
            </w:rPr>
          </w:rPrChange>
        </w:rPr>
        <w:t xml:space="preserve"> </w:t>
      </w:r>
      <w:r w:rsidRPr="00212595">
        <w:rPr>
          <w:rFonts w:hint="eastAsia"/>
          <w:rtl/>
          <w:rPrChange w:id="340" w:author="Debs, Mohamad" w:date="2017-09-11T10:50:00Z">
            <w:rPr>
              <w:rFonts w:hint="eastAsia"/>
              <w:highlight w:val="yellow"/>
              <w:rtl/>
            </w:rPr>
          </w:rPrChange>
        </w:rPr>
        <w:t>خلال</w:t>
      </w:r>
      <w:r w:rsidRPr="00212595">
        <w:rPr>
          <w:rtl/>
          <w:rPrChange w:id="341" w:author="Debs, Mohamad" w:date="2017-09-11T10:50:00Z">
            <w:rPr>
              <w:highlight w:val="yellow"/>
              <w:rtl/>
            </w:rPr>
          </w:rPrChange>
        </w:rPr>
        <w:t xml:space="preserve"> </w:t>
      </w:r>
      <w:r w:rsidRPr="00212595">
        <w:rPr>
          <w:rFonts w:hint="eastAsia"/>
          <w:rtl/>
          <w:rPrChange w:id="342" w:author="Debs, Mohamad" w:date="2017-09-11T10:50:00Z">
            <w:rPr>
              <w:rFonts w:hint="eastAsia"/>
              <w:highlight w:val="yellow"/>
              <w:rtl/>
            </w:rPr>
          </w:rPrChange>
        </w:rPr>
        <w:t>حلول</w:t>
      </w:r>
      <w:r w:rsidRPr="00212595">
        <w:rPr>
          <w:rtl/>
          <w:rPrChange w:id="343" w:author="Debs, Mohamad" w:date="2017-09-11T10:50:00Z">
            <w:rPr>
              <w:highlight w:val="yellow"/>
              <w:rtl/>
            </w:rPr>
          </w:rPrChange>
        </w:rPr>
        <w:t xml:space="preserve"> </w:t>
      </w:r>
      <w:r w:rsidRPr="00212595">
        <w:rPr>
          <w:rFonts w:hint="eastAsia"/>
          <w:rtl/>
          <w:rPrChange w:id="344" w:author="Debs, Mohamad" w:date="2017-09-11T10:50:00Z">
            <w:rPr>
              <w:rFonts w:hint="eastAsia"/>
              <w:highlight w:val="yellow"/>
              <w:rtl/>
            </w:rPr>
          </w:rPrChange>
        </w:rPr>
        <w:t>في مجال</w:t>
      </w:r>
      <w:r w:rsidRPr="00212595">
        <w:rPr>
          <w:rtl/>
          <w:rPrChange w:id="345" w:author="Debs, Mohamad" w:date="2017-09-11T10:50:00Z">
            <w:rPr>
              <w:highlight w:val="yellow"/>
              <w:rtl/>
            </w:rPr>
          </w:rPrChange>
        </w:rPr>
        <w:t xml:space="preserve"> </w:t>
      </w:r>
      <w:r w:rsidRPr="00212595">
        <w:rPr>
          <w:rFonts w:hint="eastAsia"/>
          <w:rtl/>
          <w:rPrChange w:id="346" w:author="Debs, Mohamad" w:date="2017-09-11T10:50:00Z">
            <w:rPr>
              <w:rFonts w:hint="eastAsia"/>
              <w:highlight w:val="yellow"/>
              <w:rtl/>
            </w:rPr>
          </w:rPrChange>
        </w:rPr>
        <w:t>التوصيل</w:t>
      </w:r>
      <w:r w:rsidRPr="00212595">
        <w:rPr>
          <w:rtl/>
          <w:rPrChange w:id="347" w:author="Debs, Mohamad" w:date="2017-09-11T10:50:00Z">
            <w:rPr>
              <w:highlight w:val="yellow"/>
              <w:rtl/>
            </w:rPr>
          </w:rPrChange>
        </w:rPr>
        <w:t xml:space="preserve"> </w:t>
      </w:r>
      <w:r w:rsidRPr="00212595">
        <w:rPr>
          <w:rFonts w:hint="eastAsia"/>
          <w:rtl/>
          <w:rPrChange w:id="348" w:author="Debs, Mohamad" w:date="2017-09-11T10:50:00Z">
            <w:rPr>
              <w:rFonts w:hint="eastAsia"/>
              <w:highlight w:val="yellow"/>
              <w:rtl/>
            </w:rPr>
          </w:rPrChange>
        </w:rPr>
        <w:t>تدعم</w:t>
      </w:r>
      <w:r w:rsidRPr="00212595">
        <w:rPr>
          <w:rtl/>
          <w:rPrChange w:id="349" w:author="Debs, Mohamad" w:date="2017-09-11T10:50:00Z">
            <w:rPr>
              <w:highlight w:val="yellow"/>
              <w:rtl/>
            </w:rPr>
          </w:rPrChange>
        </w:rPr>
        <w:t xml:space="preserve"> </w:t>
      </w:r>
      <w:r w:rsidRPr="00212595">
        <w:rPr>
          <w:rFonts w:hint="eastAsia"/>
          <w:rtl/>
          <w:rPrChange w:id="350" w:author="Debs, Mohamad" w:date="2017-09-11T10:50:00Z">
            <w:rPr>
              <w:rFonts w:hint="eastAsia"/>
              <w:highlight w:val="yellow"/>
              <w:rtl/>
            </w:rPr>
          </w:rPrChange>
        </w:rPr>
        <w:t>النفاذ</w:t>
      </w:r>
      <w:r w:rsidRPr="00212595">
        <w:rPr>
          <w:rtl/>
          <w:rPrChange w:id="351" w:author="Debs, Mohamad" w:date="2017-09-11T10:50:00Z">
            <w:rPr>
              <w:highlight w:val="yellow"/>
              <w:rtl/>
            </w:rPr>
          </w:rPrChange>
        </w:rPr>
        <w:t xml:space="preserve"> </w:t>
      </w:r>
      <w:r w:rsidRPr="00212595">
        <w:rPr>
          <w:rFonts w:hint="eastAsia"/>
          <w:rtl/>
          <w:rPrChange w:id="352" w:author="Debs, Mohamad" w:date="2017-09-11T10:50:00Z">
            <w:rPr>
              <w:rFonts w:hint="eastAsia"/>
              <w:highlight w:val="yellow"/>
              <w:rtl/>
            </w:rPr>
          </w:rPrChange>
        </w:rPr>
        <w:t>المستدام</w:t>
      </w:r>
      <w:r w:rsidRPr="00212595">
        <w:rPr>
          <w:rtl/>
          <w:rPrChange w:id="353" w:author="Debs, Mohamad" w:date="2017-09-11T10:50:00Z">
            <w:rPr>
              <w:highlight w:val="yellow"/>
              <w:rtl/>
            </w:rPr>
          </w:rPrChange>
        </w:rPr>
        <w:t xml:space="preserve"> </w:t>
      </w:r>
      <w:r w:rsidRPr="00212595">
        <w:rPr>
          <w:rFonts w:hint="eastAsia"/>
          <w:rtl/>
          <w:rPrChange w:id="354" w:author="Debs, Mohamad" w:date="2017-09-11T10:50:00Z">
            <w:rPr>
              <w:rFonts w:hint="eastAsia"/>
              <w:highlight w:val="yellow"/>
              <w:rtl/>
            </w:rPr>
          </w:rPrChange>
        </w:rPr>
        <w:t>والميسور</w:t>
      </w:r>
      <w:r w:rsidRPr="00212595">
        <w:rPr>
          <w:rtl/>
          <w:rPrChange w:id="355" w:author="Debs, Mohamad" w:date="2017-09-11T10:50:00Z">
            <w:rPr>
              <w:highlight w:val="yellow"/>
              <w:rtl/>
            </w:rPr>
          </w:rPrChange>
        </w:rPr>
        <w:t xml:space="preserve"> </w:t>
      </w:r>
      <w:r w:rsidRPr="00212595">
        <w:rPr>
          <w:rFonts w:hint="eastAsia"/>
          <w:rtl/>
          <w:rPrChange w:id="356" w:author="Debs, Mohamad" w:date="2017-09-11T10:50:00Z">
            <w:rPr>
              <w:rFonts w:hint="eastAsia"/>
              <w:highlight w:val="yellow"/>
              <w:rtl/>
            </w:rPr>
          </w:rPrChange>
        </w:rPr>
        <w:t>التكاليف</w:t>
      </w:r>
      <w:r w:rsidRPr="00212595">
        <w:rPr>
          <w:rtl/>
          <w:rPrChange w:id="357" w:author="Debs, Mohamad" w:date="2017-09-11T10:50:00Z">
            <w:rPr>
              <w:highlight w:val="yellow"/>
              <w:rtl/>
            </w:rPr>
          </w:rPrChange>
        </w:rPr>
        <w:t xml:space="preserve"> </w:t>
      </w:r>
      <w:r w:rsidRPr="00212595">
        <w:rPr>
          <w:rFonts w:hint="eastAsia"/>
          <w:rtl/>
          <w:rPrChange w:id="358" w:author="Debs, Mohamad" w:date="2017-09-11T10:50:00Z">
            <w:rPr>
              <w:rFonts w:hint="eastAsia"/>
              <w:highlight w:val="yellow"/>
              <w:rtl/>
            </w:rPr>
          </w:rPrChange>
        </w:rPr>
        <w:t>إلى تكنولوجيا</w:t>
      </w:r>
      <w:r w:rsidRPr="00212595">
        <w:rPr>
          <w:rtl/>
          <w:rPrChange w:id="359" w:author="Debs, Mohamad" w:date="2017-09-11T10:50:00Z">
            <w:rPr>
              <w:highlight w:val="yellow"/>
              <w:rtl/>
            </w:rPr>
          </w:rPrChange>
        </w:rPr>
        <w:t xml:space="preserve"> </w:t>
      </w:r>
      <w:r w:rsidRPr="00212595">
        <w:rPr>
          <w:rFonts w:hint="eastAsia"/>
          <w:rtl/>
          <w:rPrChange w:id="360" w:author="Debs, Mohamad" w:date="2017-09-11T10:50:00Z">
            <w:rPr>
              <w:rFonts w:hint="eastAsia"/>
              <w:highlight w:val="yellow"/>
              <w:rtl/>
            </w:rPr>
          </w:rPrChange>
        </w:rPr>
        <w:t>المعلومات</w:t>
      </w:r>
      <w:r w:rsidRPr="00212595">
        <w:rPr>
          <w:rtl/>
          <w:rPrChange w:id="361" w:author="Debs, Mohamad" w:date="2017-09-11T10:50:00Z">
            <w:rPr>
              <w:highlight w:val="yellow"/>
              <w:rtl/>
            </w:rPr>
          </w:rPrChange>
        </w:rPr>
        <w:t xml:space="preserve"> </w:t>
      </w:r>
      <w:r w:rsidRPr="00212595">
        <w:rPr>
          <w:rFonts w:hint="eastAsia"/>
          <w:rtl/>
          <w:rPrChange w:id="362" w:author="Debs, Mohamad" w:date="2017-09-11T10:50:00Z">
            <w:rPr>
              <w:rFonts w:hint="eastAsia"/>
              <w:highlight w:val="yellow"/>
              <w:rtl/>
            </w:rPr>
          </w:rPrChange>
        </w:rPr>
        <w:t>والاتصالات</w:t>
      </w:r>
      <w:r w:rsidRPr="00110CE2">
        <w:rPr>
          <w:rFonts w:hint="cs"/>
          <w:rtl/>
        </w:rPr>
        <w:t>،</w:t>
      </w:r>
      <w:del w:id="363" w:author="Elbahnassawy, Ganat" w:date="2017-09-08T17:50:00Z">
        <w:r w:rsidRPr="00110CE2" w:rsidDel="00B52A41">
          <w:rPr>
            <w:rtl/>
          </w:rPr>
          <w:delText xml:space="preserve"> </w:delText>
        </w:r>
        <w:r w:rsidRPr="00110CE2" w:rsidDel="00B52A41">
          <w:rPr>
            <w:rFonts w:hint="cs"/>
            <w:rtl/>
          </w:rPr>
          <w:delText>وبالعمل،</w:delText>
        </w:r>
        <w:r w:rsidRPr="00110CE2" w:rsidDel="00B52A41">
          <w:rPr>
            <w:rtl/>
          </w:rPr>
          <w:delText xml:space="preserve"> في </w:delText>
        </w:r>
        <w:r w:rsidRPr="00110CE2" w:rsidDel="00B52A41">
          <w:rPr>
            <w:rFonts w:hint="cs"/>
            <w:rtl/>
          </w:rPr>
          <w:delText>الوقت</w:delText>
        </w:r>
        <w:r w:rsidRPr="00110CE2" w:rsidDel="00B52A41">
          <w:rPr>
            <w:rtl/>
          </w:rPr>
          <w:delText xml:space="preserve"> </w:delText>
        </w:r>
        <w:r w:rsidRPr="00110CE2" w:rsidDel="00B52A41">
          <w:rPr>
            <w:rFonts w:hint="cs"/>
            <w:rtl/>
          </w:rPr>
          <w:delText>نفسه،</w:delText>
        </w:r>
        <w:r w:rsidRPr="00110CE2" w:rsidDel="00B52A41">
          <w:rPr>
            <w:rtl/>
          </w:rPr>
          <w:delText xml:space="preserve"> على الاستمرار في اختصار المراحل الزمنية لتنفيذ </w:delText>
        </w:r>
        <w:r w:rsidRPr="00110CE2" w:rsidDel="00B52A41">
          <w:rPr>
            <w:rFonts w:hint="cs"/>
            <w:rtl/>
          </w:rPr>
          <w:delText>برنامج عمل</w:delText>
        </w:r>
        <w:r w:rsidRPr="00110CE2" w:rsidDel="00B52A41">
          <w:rPr>
            <w:rtl/>
          </w:rPr>
          <w:delText xml:space="preserve"> التضامن الرقمي، انطلاقاً من خطة عمل جنيف </w:delText>
        </w:r>
        <w:r w:rsidRPr="00110CE2" w:rsidDel="00B52A41">
          <w:rPr>
            <w:rFonts w:hint="cs"/>
            <w:rtl/>
          </w:rPr>
          <w:delText xml:space="preserve">ونتائج قمم توصيل العالم إضافة إلى </w:delText>
        </w:r>
        <w:r w:rsidRPr="00110CE2" w:rsidDel="00B52A41">
          <w:rPr>
            <w:rtl/>
          </w:rPr>
          <w:delText>برنامج عمل تونس والخطة الاستراتيجية</w:delText>
        </w:r>
        <w:r w:rsidRPr="00110CE2" w:rsidDel="00B52A41">
          <w:rPr>
            <w:rFonts w:hint="cs"/>
            <w:rtl/>
          </w:rPr>
          <w:delText> </w:delText>
        </w:r>
        <w:r w:rsidRPr="00110CE2" w:rsidDel="00B52A41">
          <w:rPr>
            <w:rtl/>
          </w:rPr>
          <w:delText>للاتحاد،</w:delText>
        </w:r>
      </w:del>
    </w:p>
    <w:p w:rsidR="00110CE2" w:rsidRPr="00110CE2" w:rsidRDefault="00B1082C" w:rsidP="00726727">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rsidR="00110CE2" w:rsidRDefault="00B1082C" w:rsidP="00110CE2">
      <w:pPr>
        <w:rPr>
          <w:ins w:id="364" w:author="Elbahnassawy, Ganat" w:date="2017-09-08T17:51:00Z"/>
          <w:rtl/>
        </w:rPr>
      </w:pPr>
      <w:r w:rsidRPr="00110CE2">
        <w:t>1</w:t>
      </w:r>
      <w:r w:rsidRPr="00110CE2">
        <w:rPr>
          <w:rtl/>
        </w:rPr>
        <w:tab/>
        <w:t xml:space="preserve">الاستمرار في متابعة </w:t>
      </w:r>
      <w:r w:rsidRPr="00110CE2">
        <w:rPr>
          <w:rFonts w:hint="cs"/>
          <w:rtl/>
        </w:rPr>
        <w:t xml:space="preserve">الأعمال المنجزة </w:t>
      </w:r>
      <w:r w:rsidRPr="00110CE2">
        <w:rPr>
          <w:rtl/>
        </w:rPr>
        <w:t xml:space="preserve">عملاً بالقرار </w:t>
      </w:r>
      <w:r w:rsidRPr="00110CE2">
        <w:t>8</w:t>
      </w:r>
      <w:r w:rsidRPr="00110CE2">
        <w:rPr>
          <w:rtl/>
        </w:rPr>
        <w:t xml:space="preserve"> </w:t>
      </w:r>
      <w:r w:rsidRPr="00110CE2">
        <w:rPr>
          <w:rFonts w:hint="cs"/>
          <w:rtl/>
        </w:rPr>
        <w:t>(</w:t>
      </w:r>
      <w:r w:rsidRPr="00110CE2">
        <w:rPr>
          <w:rtl/>
        </w:rPr>
        <w:t>المراجَع في </w:t>
      </w:r>
      <w:r w:rsidRPr="00110CE2">
        <w:rPr>
          <w:rFonts w:hint="cs"/>
          <w:rtl/>
        </w:rPr>
        <w:t>دبي</w:t>
      </w:r>
      <w:r w:rsidRPr="00110CE2">
        <w:rPr>
          <w:rtl/>
        </w:rPr>
        <w:t>،</w:t>
      </w:r>
      <w:r w:rsidRPr="00110CE2">
        <w:rPr>
          <w:rFonts w:hint="cs"/>
          <w:rtl/>
        </w:rPr>
        <w:t xml:space="preserve"> </w:t>
      </w:r>
      <w:r w:rsidRPr="00110CE2">
        <w:t>2014</w:t>
      </w:r>
      <w:r w:rsidRPr="00110CE2">
        <w:rPr>
          <w:rtl/>
        </w:rPr>
        <w:t xml:space="preserve">) </w:t>
      </w:r>
      <w:r w:rsidRPr="00110CE2">
        <w:rPr>
          <w:rFonts w:hint="cs"/>
          <w:rtl/>
        </w:rPr>
        <w:t>ل</w:t>
      </w:r>
      <w:r w:rsidRPr="00110CE2">
        <w:rPr>
          <w:rtl/>
        </w:rPr>
        <w:t>هذا المؤتمر في إعداد مؤشرات التوصيلية المجتمعية للفجوة الرقمية والمؤشرات المعيارية لكل دولة والرقم القياسي الوحيد</w:t>
      </w:r>
      <w:r w:rsidRPr="00110CE2">
        <w:rPr>
          <w:rFonts w:hint="cs"/>
          <w:rtl/>
        </w:rPr>
        <w:t>،</w:t>
      </w:r>
      <w:r w:rsidRPr="00110CE2">
        <w:rPr>
          <w:rtl/>
        </w:rPr>
        <w:t xml:space="preserve"> بالتعاون مع </w:t>
      </w:r>
      <w:r w:rsidRPr="00110CE2">
        <w:rPr>
          <w:rFonts w:hint="cs"/>
          <w:rtl/>
        </w:rPr>
        <w:t>الهيئات</w:t>
      </w:r>
      <w:r w:rsidRPr="00110CE2">
        <w:rPr>
          <w:rtl/>
        </w:rPr>
        <w:t xml:space="preserve"> المختصة في وكالات الأمم المتحدة ذات</w:t>
      </w:r>
      <w:r w:rsidRPr="00110CE2">
        <w:rPr>
          <w:rFonts w:hint="cs"/>
          <w:rtl/>
        </w:rPr>
        <w:t> </w:t>
      </w:r>
      <w:r w:rsidRPr="00110CE2">
        <w:rPr>
          <w:rtl/>
        </w:rPr>
        <w:t xml:space="preserve">العلاقة، </w:t>
      </w:r>
      <w:r w:rsidRPr="00110CE2">
        <w:rPr>
          <w:rFonts w:hint="cs"/>
          <w:rtl/>
        </w:rPr>
        <w:t>باستخدام</w:t>
      </w:r>
      <w:r w:rsidRPr="00110CE2">
        <w:rPr>
          <w:rtl/>
        </w:rPr>
        <w:t xml:space="preserve"> الإحصاءات المتوفرة حتى يتسنى وضع مخططات تستخدم لتوضيح الحالة الراهنة للفجوة الرقمية في كل بلد ومنطقة؛</w:t>
      </w:r>
    </w:p>
    <w:p w:rsidR="00B52A41" w:rsidRPr="00E86808" w:rsidRDefault="00B52A41" w:rsidP="001753AD">
      <w:pPr>
        <w:rPr>
          <w:rtl/>
          <w:lang w:bidi="ar-EG"/>
        </w:rPr>
      </w:pPr>
      <w:ins w:id="365" w:author="Elbahnassawy, Ganat" w:date="2017-09-08T17:51:00Z">
        <w:r w:rsidRPr="00D97DB2">
          <w:rPr>
            <w:rPrChange w:id="366" w:author="Debs, Mohamad" w:date="2017-09-11T11:01:00Z">
              <w:rPr>
                <w:highlight w:val="yellow"/>
              </w:rPr>
            </w:rPrChange>
          </w:rPr>
          <w:t>2</w:t>
        </w:r>
        <w:r w:rsidRPr="00D97DB2">
          <w:rPr>
            <w:rtl/>
            <w:lang w:bidi="ar-EG"/>
            <w:rPrChange w:id="367" w:author="Debs, Mohamad" w:date="2017-09-11T11:01:00Z">
              <w:rPr>
                <w:highlight w:val="yellow"/>
                <w:rtl/>
                <w:lang w:bidi="ar-EG"/>
              </w:rPr>
            </w:rPrChange>
          </w:rPr>
          <w:tab/>
        </w:r>
      </w:ins>
      <w:ins w:id="368" w:author="Debs, Mohamad" w:date="2017-09-11T10:52:00Z">
        <w:r w:rsidR="00212595" w:rsidRPr="00D97DB2">
          <w:rPr>
            <w:rFonts w:hint="eastAsia"/>
            <w:rtl/>
            <w:lang w:bidi="ar-EG"/>
            <w:rPrChange w:id="369" w:author="Debs, Mohamad" w:date="2017-09-11T11:01:00Z">
              <w:rPr>
                <w:rFonts w:hint="eastAsia"/>
                <w:highlight w:val="yellow"/>
                <w:rtl/>
                <w:lang w:bidi="ar-EG"/>
              </w:rPr>
            </w:rPrChange>
          </w:rPr>
          <w:t>الاستمرار</w:t>
        </w:r>
        <w:r w:rsidR="00212595" w:rsidRPr="00D97DB2">
          <w:rPr>
            <w:rtl/>
            <w:lang w:bidi="ar-EG"/>
            <w:rPrChange w:id="370" w:author="Debs, Mohamad" w:date="2017-09-11T11:01:00Z">
              <w:rPr>
                <w:highlight w:val="yellow"/>
                <w:rtl/>
                <w:lang w:bidi="ar-EG"/>
              </w:rPr>
            </w:rPrChange>
          </w:rPr>
          <w:t xml:space="preserve"> </w:t>
        </w:r>
        <w:r w:rsidR="00212595" w:rsidRPr="00D97DB2">
          <w:rPr>
            <w:rFonts w:hint="eastAsia"/>
            <w:rtl/>
            <w:lang w:bidi="ar-EG"/>
            <w:rPrChange w:id="371" w:author="Debs, Mohamad" w:date="2017-09-11T11:01:00Z">
              <w:rPr>
                <w:rFonts w:hint="eastAsia"/>
                <w:highlight w:val="yellow"/>
                <w:rtl/>
                <w:lang w:bidi="ar-EG"/>
              </w:rPr>
            </w:rPrChange>
          </w:rPr>
          <w:t>في</w:t>
        </w:r>
        <w:r w:rsidR="00212595" w:rsidRPr="00D97DB2">
          <w:rPr>
            <w:rtl/>
            <w:lang w:bidi="ar-EG"/>
            <w:rPrChange w:id="372" w:author="Debs, Mohamad" w:date="2017-09-11T11:01:00Z">
              <w:rPr>
                <w:highlight w:val="yellow"/>
                <w:rtl/>
                <w:lang w:bidi="ar-EG"/>
              </w:rPr>
            </w:rPrChange>
          </w:rPr>
          <w:t xml:space="preserve"> </w:t>
        </w:r>
      </w:ins>
      <w:ins w:id="373" w:author="Elbahnassawy, Ganat" w:date="2017-09-08T17:53:00Z">
        <w:r w:rsidR="00DC1F4F" w:rsidRPr="00D97DB2">
          <w:rPr>
            <w:rFonts w:hint="eastAsia"/>
            <w:rtl/>
            <w:rPrChange w:id="374" w:author="Debs, Mohamad" w:date="2017-09-11T11:01:00Z">
              <w:rPr>
                <w:rFonts w:hint="eastAsia"/>
                <w:highlight w:val="yellow"/>
                <w:rtl/>
              </w:rPr>
            </w:rPrChange>
          </w:rPr>
          <w:t>اتخاذ</w:t>
        </w:r>
        <w:r w:rsidR="00DC1F4F" w:rsidRPr="00D97DB2">
          <w:rPr>
            <w:rtl/>
            <w:rPrChange w:id="375" w:author="Debs, Mohamad" w:date="2017-09-11T11:01:00Z">
              <w:rPr>
                <w:highlight w:val="yellow"/>
                <w:rtl/>
              </w:rPr>
            </w:rPrChange>
          </w:rPr>
          <w:t xml:space="preserve"> </w:t>
        </w:r>
        <w:r w:rsidR="00DC1F4F" w:rsidRPr="00D97DB2">
          <w:rPr>
            <w:rFonts w:hint="eastAsia"/>
            <w:rtl/>
            <w:rPrChange w:id="376" w:author="Debs, Mohamad" w:date="2017-09-11T11:01:00Z">
              <w:rPr>
                <w:rFonts w:hint="eastAsia"/>
                <w:highlight w:val="yellow"/>
                <w:rtl/>
              </w:rPr>
            </w:rPrChange>
          </w:rPr>
          <w:t>التدابير</w:t>
        </w:r>
        <w:r w:rsidR="00DC1F4F" w:rsidRPr="00D97DB2">
          <w:rPr>
            <w:rtl/>
            <w:rPrChange w:id="377" w:author="Debs, Mohamad" w:date="2017-09-11T11:01:00Z">
              <w:rPr>
                <w:highlight w:val="yellow"/>
                <w:rtl/>
              </w:rPr>
            </w:rPrChange>
          </w:rPr>
          <w:t xml:space="preserve"> </w:t>
        </w:r>
        <w:r w:rsidR="00DC1F4F" w:rsidRPr="00D97DB2">
          <w:rPr>
            <w:rFonts w:hint="eastAsia"/>
            <w:rtl/>
            <w:rPrChange w:id="378" w:author="Debs, Mohamad" w:date="2017-09-11T11:01:00Z">
              <w:rPr>
                <w:rFonts w:hint="eastAsia"/>
                <w:highlight w:val="yellow"/>
                <w:rtl/>
              </w:rPr>
            </w:rPrChange>
          </w:rPr>
          <w:t>اللازمة</w:t>
        </w:r>
        <w:r w:rsidR="00DC1F4F" w:rsidRPr="00D97DB2">
          <w:rPr>
            <w:rtl/>
            <w:rPrChange w:id="379" w:author="Debs, Mohamad" w:date="2017-09-11T11:01:00Z">
              <w:rPr>
                <w:highlight w:val="yellow"/>
                <w:rtl/>
              </w:rPr>
            </w:rPrChange>
          </w:rPr>
          <w:t xml:space="preserve"> </w:t>
        </w:r>
        <w:r w:rsidR="00DC1F4F" w:rsidRPr="00D97DB2">
          <w:rPr>
            <w:rFonts w:hint="eastAsia"/>
            <w:rtl/>
            <w:rPrChange w:id="380" w:author="Debs, Mohamad" w:date="2017-09-11T11:01:00Z">
              <w:rPr>
                <w:rFonts w:hint="eastAsia"/>
                <w:highlight w:val="yellow"/>
                <w:rtl/>
              </w:rPr>
            </w:rPrChange>
          </w:rPr>
          <w:t>لتنفيذ</w:t>
        </w:r>
        <w:r w:rsidR="00DC1F4F" w:rsidRPr="00D97DB2">
          <w:rPr>
            <w:rtl/>
            <w:rPrChange w:id="381" w:author="Debs, Mohamad" w:date="2017-09-11T11:01:00Z">
              <w:rPr>
                <w:highlight w:val="yellow"/>
                <w:rtl/>
              </w:rPr>
            </w:rPrChange>
          </w:rPr>
          <w:t xml:space="preserve"> </w:t>
        </w:r>
        <w:r w:rsidR="00DC1F4F" w:rsidRPr="00D97DB2">
          <w:rPr>
            <w:rFonts w:hint="eastAsia"/>
            <w:rtl/>
            <w:rPrChange w:id="382" w:author="Debs, Mohamad" w:date="2017-09-11T11:01:00Z">
              <w:rPr>
                <w:rFonts w:hint="eastAsia"/>
                <w:highlight w:val="yellow"/>
                <w:rtl/>
              </w:rPr>
            </w:rPrChange>
          </w:rPr>
          <w:t>مشاريع</w:t>
        </w:r>
        <w:r w:rsidR="00DC1F4F" w:rsidRPr="00D97DB2">
          <w:rPr>
            <w:rtl/>
            <w:rPrChange w:id="383" w:author="Debs, Mohamad" w:date="2017-09-11T11:01:00Z">
              <w:rPr>
                <w:highlight w:val="yellow"/>
                <w:rtl/>
              </w:rPr>
            </w:rPrChange>
          </w:rPr>
          <w:t xml:space="preserve"> </w:t>
        </w:r>
        <w:r w:rsidR="00DC1F4F" w:rsidRPr="00D97DB2">
          <w:rPr>
            <w:rFonts w:hint="eastAsia"/>
            <w:rtl/>
            <w:rPrChange w:id="384" w:author="Debs, Mohamad" w:date="2017-09-11T11:01:00Z">
              <w:rPr>
                <w:rFonts w:hint="eastAsia"/>
                <w:highlight w:val="yellow"/>
                <w:rtl/>
              </w:rPr>
            </w:rPrChange>
          </w:rPr>
          <w:t>إقليمية</w:t>
        </w:r>
        <w:r w:rsidR="00DC1F4F" w:rsidRPr="00D97DB2">
          <w:rPr>
            <w:rtl/>
            <w:rPrChange w:id="385" w:author="Debs, Mohamad" w:date="2017-09-11T11:01:00Z">
              <w:rPr>
                <w:highlight w:val="yellow"/>
                <w:rtl/>
              </w:rPr>
            </w:rPrChange>
          </w:rPr>
          <w:t xml:space="preserve"> </w:t>
        </w:r>
        <w:r w:rsidR="00DC1F4F" w:rsidRPr="00D97DB2">
          <w:rPr>
            <w:rFonts w:hint="eastAsia"/>
            <w:rtl/>
            <w:rPrChange w:id="386" w:author="Debs, Mohamad" w:date="2017-09-11T11:01:00Z">
              <w:rPr>
                <w:rFonts w:hint="eastAsia"/>
                <w:highlight w:val="yellow"/>
                <w:rtl/>
              </w:rPr>
            </w:rPrChange>
          </w:rPr>
          <w:t>للربط</w:t>
        </w:r>
        <w:r w:rsidR="00DC1F4F" w:rsidRPr="00D97DB2">
          <w:rPr>
            <w:rtl/>
            <w:rPrChange w:id="387" w:author="Debs, Mohamad" w:date="2017-09-11T11:01:00Z">
              <w:rPr>
                <w:highlight w:val="yellow"/>
                <w:rtl/>
              </w:rPr>
            </w:rPrChange>
          </w:rPr>
          <w:t xml:space="preserve"> </w:t>
        </w:r>
        <w:r w:rsidR="00DC1F4F" w:rsidRPr="00D97DB2">
          <w:rPr>
            <w:rFonts w:hint="eastAsia"/>
            <w:rtl/>
            <w:rPrChange w:id="388" w:author="Debs, Mohamad" w:date="2017-09-11T11:01:00Z">
              <w:rPr>
                <w:rFonts w:hint="eastAsia"/>
                <w:highlight w:val="yellow"/>
                <w:rtl/>
              </w:rPr>
            </w:rPrChange>
          </w:rPr>
          <w:t>بين</w:t>
        </w:r>
        <w:r w:rsidR="00DC1F4F" w:rsidRPr="00D97DB2">
          <w:rPr>
            <w:rtl/>
            <w:rPrChange w:id="389" w:author="Debs, Mohamad" w:date="2017-09-11T11:01:00Z">
              <w:rPr>
                <w:highlight w:val="yellow"/>
                <w:rtl/>
              </w:rPr>
            </w:rPrChange>
          </w:rPr>
          <w:t xml:space="preserve"> </w:t>
        </w:r>
        <w:r w:rsidR="00DC1F4F" w:rsidRPr="00D97DB2">
          <w:rPr>
            <w:rFonts w:hint="eastAsia"/>
            <w:rtl/>
            <w:rPrChange w:id="390" w:author="Debs, Mohamad" w:date="2017-09-11T11:01:00Z">
              <w:rPr>
                <w:rFonts w:hint="eastAsia"/>
                <w:highlight w:val="yellow"/>
                <w:rtl/>
              </w:rPr>
            </w:rPrChange>
          </w:rPr>
          <w:t>جميع</w:t>
        </w:r>
        <w:r w:rsidR="00DC1F4F" w:rsidRPr="00D97DB2">
          <w:rPr>
            <w:rtl/>
            <w:rPrChange w:id="391" w:author="Debs, Mohamad" w:date="2017-09-11T11:01:00Z">
              <w:rPr>
                <w:highlight w:val="yellow"/>
                <w:rtl/>
              </w:rPr>
            </w:rPrChange>
          </w:rPr>
          <w:t xml:space="preserve"> </w:t>
        </w:r>
        <w:r w:rsidR="00DC1F4F" w:rsidRPr="00D97DB2">
          <w:rPr>
            <w:rFonts w:hint="eastAsia"/>
            <w:rtl/>
            <w:rPrChange w:id="392" w:author="Debs, Mohamad" w:date="2017-09-11T11:01:00Z">
              <w:rPr>
                <w:rFonts w:hint="eastAsia"/>
                <w:highlight w:val="yellow"/>
                <w:rtl/>
              </w:rPr>
            </w:rPrChange>
          </w:rPr>
          <w:t>أصحاب</w:t>
        </w:r>
        <w:r w:rsidR="00DC1F4F" w:rsidRPr="00D97DB2">
          <w:rPr>
            <w:rtl/>
            <w:rPrChange w:id="393" w:author="Debs, Mohamad" w:date="2017-09-11T11:01:00Z">
              <w:rPr>
                <w:highlight w:val="yellow"/>
                <w:rtl/>
              </w:rPr>
            </w:rPrChange>
          </w:rPr>
          <w:t xml:space="preserve"> </w:t>
        </w:r>
        <w:r w:rsidR="00DC1F4F" w:rsidRPr="00D97DB2">
          <w:rPr>
            <w:rFonts w:hint="eastAsia"/>
            <w:rtl/>
            <w:rPrChange w:id="394" w:author="Debs, Mohamad" w:date="2017-09-11T11:01:00Z">
              <w:rPr>
                <w:rFonts w:hint="eastAsia"/>
                <w:highlight w:val="yellow"/>
                <w:rtl/>
              </w:rPr>
            </w:rPrChange>
          </w:rPr>
          <w:t>المصلحة</w:t>
        </w:r>
        <w:r w:rsidR="00DC1F4F" w:rsidRPr="00D97DB2">
          <w:rPr>
            <w:rtl/>
            <w:rPrChange w:id="395" w:author="Debs, Mohamad" w:date="2017-09-11T11:01:00Z">
              <w:rPr>
                <w:highlight w:val="yellow"/>
                <w:rtl/>
              </w:rPr>
            </w:rPrChange>
          </w:rPr>
          <w:t xml:space="preserve"> </w:t>
        </w:r>
        <w:r w:rsidR="00DC1F4F" w:rsidRPr="00D97DB2">
          <w:rPr>
            <w:rFonts w:hint="eastAsia"/>
            <w:rtl/>
            <w:rPrChange w:id="396" w:author="Debs, Mohamad" w:date="2017-09-11T11:01:00Z">
              <w:rPr>
                <w:rFonts w:hint="eastAsia"/>
                <w:highlight w:val="yellow"/>
                <w:rtl/>
              </w:rPr>
            </w:rPrChange>
          </w:rPr>
          <w:t>والمنظمات</w:t>
        </w:r>
        <w:r w:rsidR="00DC1F4F" w:rsidRPr="00D97DB2">
          <w:rPr>
            <w:rtl/>
            <w:rPrChange w:id="397" w:author="Debs, Mohamad" w:date="2017-09-11T11:01:00Z">
              <w:rPr>
                <w:highlight w:val="yellow"/>
                <w:rtl/>
              </w:rPr>
            </w:rPrChange>
          </w:rPr>
          <w:t xml:space="preserve"> </w:t>
        </w:r>
        <w:r w:rsidR="00DC1F4F" w:rsidRPr="00D97DB2">
          <w:rPr>
            <w:rFonts w:hint="eastAsia"/>
            <w:rtl/>
            <w:rPrChange w:id="398" w:author="Debs, Mohamad" w:date="2017-09-11T11:01:00Z">
              <w:rPr>
                <w:rFonts w:hint="eastAsia"/>
                <w:highlight w:val="yellow"/>
                <w:rtl/>
              </w:rPr>
            </w:rPrChange>
          </w:rPr>
          <w:t>والمؤسسات</w:t>
        </w:r>
        <w:r w:rsidR="00DC1F4F" w:rsidRPr="00D97DB2">
          <w:rPr>
            <w:rtl/>
            <w:rPrChange w:id="399" w:author="Debs, Mohamad" w:date="2017-09-11T11:01:00Z">
              <w:rPr>
                <w:highlight w:val="yellow"/>
                <w:rtl/>
              </w:rPr>
            </w:rPrChange>
          </w:rPr>
          <w:t xml:space="preserve"> </w:t>
        </w:r>
        <w:r w:rsidR="00DC1F4F" w:rsidRPr="00D97DB2">
          <w:rPr>
            <w:rFonts w:hint="eastAsia"/>
            <w:rtl/>
            <w:rPrChange w:id="400" w:author="Debs, Mohamad" w:date="2017-09-11T11:01:00Z">
              <w:rPr>
                <w:rFonts w:hint="eastAsia"/>
                <w:highlight w:val="yellow"/>
                <w:rtl/>
              </w:rPr>
            </w:rPrChange>
          </w:rPr>
          <w:t>من</w:t>
        </w:r>
        <w:r w:rsidR="00DC1F4F" w:rsidRPr="00D97DB2">
          <w:rPr>
            <w:rtl/>
            <w:rPrChange w:id="401" w:author="Debs, Mohamad" w:date="2017-09-11T11:01:00Z">
              <w:rPr>
                <w:highlight w:val="yellow"/>
                <w:rtl/>
              </w:rPr>
            </w:rPrChange>
          </w:rPr>
          <w:t xml:space="preserve"> </w:t>
        </w:r>
        <w:r w:rsidR="00DC1F4F" w:rsidRPr="00D97DB2">
          <w:rPr>
            <w:rFonts w:hint="eastAsia"/>
            <w:rtl/>
            <w:rPrChange w:id="402" w:author="Debs, Mohamad" w:date="2017-09-11T11:01:00Z">
              <w:rPr>
                <w:rFonts w:hint="eastAsia"/>
                <w:highlight w:val="yellow"/>
                <w:rtl/>
              </w:rPr>
            </w:rPrChange>
          </w:rPr>
          <w:t>مختلف</w:t>
        </w:r>
        <w:r w:rsidR="00DC1F4F" w:rsidRPr="00D97DB2">
          <w:rPr>
            <w:rtl/>
            <w:rPrChange w:id="403" w:author="Debs, Mohamad" w:date="2017-09-11T11:01:00Z">
              <w:rPr>
                <w:highlight w:val="yellow"/>
                <w:rtl/>
              </w:rPr>
            </w:rPrChange>
          </w:rPr>
          <w:t xml:space="preserve"> </w:t>
        </w:r>
        <w:r w:rsidR="00DC1F4F" w:rsidRPr="00D97DB2">
          <w:rPr>
            <w:rFonts w:hint="eastAsia"/>
            <w:rtl/>
            <w:rPrChange w:id="404" w:author="Debs, Mohamad" w:date="2017-09-11T11:01:00Z">
              <w:rPr>
                <w:rFonts w:hint="eastAsia"/>
                <w:highlight w:val="yellow"/>
                <w:rtl/>
              </w:rPr>
            </w:rPrChange>
          </w:rPr>
          <w:t>القطاعات</w:t>
        </w:r>
        <w:r w:rsidR="00DC1F4F" w:rsidRPr="00D97DB2">
          <w:rPr>
            <w:rtl/>
            <w:rPrChange w:id="405" w:author="Debs, Mohamad" w:date="2017-09-11T11:01:00Z">
              <w:rPr>
                <w:highlight w:val="yellow"/>
                <w:rtl/>
              </w:rPr>
            </w:rPrChange>
          </w:rPr>
          <w:t xml:space="preserve"> </w:t>
        </w:r>
        <w:r w:rsidR="00DC1F4F" w:rsidRPr="00D97DB2">
          <w:rPr>
            <w:rFonts w:hint="eastAsia"/>
            <w:rtl/>
            <w:rPrChange w:id="406" w:author="Debs, Mohamad" w:date="2017-09-11T11:01:00Z">
              <w:rPr>
                <w:rFonts w:hint="eastAsia"/>
                <w:highlight w:val="yellow"/>
                <w:rtl/>
              </w:rPr>
            </w:rPrChange>
          </w:rPr>
          <w:t>في علاقة</w:t>
        </w:r>
        <w:r w:rsidR="00DC1F4F" w:rsidRPr="00D97DB2">
          <w:rPr>
            <w:rtl/>
            <w:rPrChange w:id="407" w:author="Debs, Mohamad" w:date="2017-09-11T11:01:00Z">
              <w:rPr>
                <w:highlight w:val="yellow"/>
                <w:rtl/>
              </w:rPr>
            </w:rPrChange>
          </w:rPr>
          <w:t xml:space="preserve"> </w:t>
        </w:r>
        <w:r w:rsidR="00DC1F4F" w:rsidRPr="00D97DB2">
          <w:rPr>
            <w:rFonts w:hint="eastAsia"/>
            <w:rtl/>
            <w:rPrChange w:id="408" w:author="Debs, Mohamad" w:date="2017-09-11T11:01:00Z">
              <w:rPr>
                <w:rFonts w:hint="eastAsia"/>
                <w:highlight w:val="yellow"/>
                <w:rtl/>
              </w:rPr>
            </w:rPrChange>
          </w:rPr>
          <w:t>تعاون</w:t>
        </w:r>
        <w:r w:rsidR="00DC1F4F" w:rsidRPr="00D97DB2">
          <w:rPr>
            <w:rtl/>
            <w:rPrChange w:id="409" w:author="Debs, Mohamad" w:date="2017-09-11T11:01:00Z">
              <w:rPr>
                <w:highlight w:val="yellow"/>
                <w:rtl/>
              </w:rPr>
            </w:rPrChange>
          </w:rPr>
          <w:t xml:space="preserve"> </w:t>
        </w:r>
        <w:r w:rsidR="00DC1F4F" w:rsidRPr="00D97DB2">
          <w:rPr>
            <w:rFonts w:hint="eastAsia"/>
            <w:rtl/>
            <w:rPrChange w:id="410" w:author="Debs, Mohamad" w:date="2017-09-11T11:01:00Z">
              <w:rPr>
                <w:rFonts w:hint="eastAsia"/>
                <w:highlight w:val="yellow"/>
                <w:rtl/>
              </w:rPr>
            </w:rPrChange>
          </w:rPr>
          <w:t>مستمرة</w:t>
        </w:r>
        <w:r w:rsidR="00DC1F4F" w:rsidRPr="00D97DB2">
          <w:rPr>
            <w:rtl/>
            <w:rPrChange w:id="411" w:author="Debs, Mohamad" w:date="2017-09-11T11:01:00Z">
              <w:rPr>
                <w:highlight w:val="yellow"/>
                <w:rtl/>
              </w:rPr>
            </w:rPrChange>
          </w:rPr>
          <w:t xml:space="preserve"> </w:t>
        </w:r>
        <w:r w:rsidR="00DC1F4F" w:rsidRPr="00D97DB2">
          <w:rPr>
            <w:rFonts w:hint="eastAsia"/>
            <w:rtl/>
            <w:rPrChange w:id="412" w:author="Debs, Mohamad" w:date="2017-09-11T11:01:00Z">
              <w:rPr>
                <w:rFonts w:hint="eastAsia"/>
                <w:highlight w:val="yellow"/>
                <w:rtl/>
              </w:rPr>
            </w:rPrChange>
          </w:rPr>
          <w:t>يتم</w:t>
        </w:r>
        <w:r w:rsidR="00DC1F4F" w:rsidRPr="00D97DB2">
          <w:rPr>
            <w:rtl/>
            <w:rPrChange w:id="413" w:author="Debs, Mohamad" w:date="2017-09-11T11:01:00Z">
              <w:rPr>
                <w:highlight w:val="yellow"/>
                <w:rtl/>
              </w:rPr>
            </w:rPrChange>
          </w:rPr>
          <w:t xml:space="preserve"> </w:t>
        </w:r>
        <w:r w:rsidR="00DC1F4F" w:rsidRPr="00D97DB2">
          <w:rPr>
            <w:rFonts w:hint="eastAsia"/>
            <w:rtl/>
            <w:rPrChange w:id="414" w:author="Debs, Mohamad" w:date="2017-09-11T11:01:00Z">
              <w:rPr>
                <w:rFonts w:hint="eastAsia"/>
                <w:highlight w:val="yellow"/>
                <w:rtl/>
              </w:rPr>
            </w:rPrChange>
          </w:rPr>
          <w:t>في سياقها</w:t>
        </w:r>
        <w:r w:rsidR="00DC1F4F" w:rsidRPr="00D97DB2">
          <w:rPr>
            <w:rtl/>
            <w:rPrChange w:id="415" w:author="Debs, Mohamad" w:date="2017-09-11T11:01:00Z">
              <w:rPr>
                <w:highlight w:val="yellow"/>
                <w:rtl/>
              </w:rPr>
            </w:rPrChange>
          </w:rPr>
          <w:t xml:space="preserve"> </w:t>
        </w:r>
        <w:r w:rsidR="00DC1F4F" w:rsidRPr="00D97DB2">
          <w:rPr>
            <w:rFonts w:hint="eastAsia"/>
            <w:rtl/>
            <w:rPrChange w:id="416" w:author="Debs, Mohamad" w:date="2017-09-11T11:01:00Z">
              <w:rPr>
                <w:rFonts w:hint="eastAsia"/>
                <w:highlight w:val="yellow"/>
                <w:rtl/>
              </w:rPr>
            </w:rPrChange>
          </w:rPr>
          <w:t>نشر</w:t>
        </w:r>
        <w:r w:rsidR="00DC1F4F" w:rsidRPr="00D97DB2">
          <w:rPr>
            <w:rtl/>
            <w:rPrChange w:id="417" w:author="Debs, Mohamad" w:date="2017-09-11T11:01:00Z">
              <w:rPr>
                <w:highlight w:val="yellow"/>
                <w:rtl/>
              </w:rPr>
            </w:rPrChange>
          </w:rPr>
          <w:t xml:space="preserve"> </w:t>
        </w:r>
        <w:r w:rsidR="00DC1F4F" w:rsidRPr="00D97DB2">
          <w:rPr>
            <w:rFonts w:hint="eastAsia"/>
            <w:rtl/>
            <w:rPrChange w:id="418" w:author="Debs, Mohamad" w:date="2017-09-11T11:01:00Z">
              <w:rPr>
                <w:rFonts w:hint="eastAsia"/>
                <w:highlight w:val="yellow"/>
                <w:rtl/>
              </w:rPr>
            </w:rPrChange>
          </w:rPr>
          <w:t>المعلومات</w:t>
        </w:r>
        <w:r w:rsidR="00DC1F4F" w:rsidRPr="00D97DB2">
          <w:rPr>
            <w:rtl/>
            <w:rPrChange w:id="419" w:author="Debs, Mohamad" w:date="2017-09-11T11:01:00Z">
              <w:rPr>
                <w:highlight w:val="yellow"/>
                <w:rtl/>
              </w:rPr>
            </w:rPrChange>
          </w:rPr>
          <w:t xml:space="preserve"> </w:t>
        </w:r>
        <w:r w:rsidR="00DC1F4F" w:rsidRPr="00D97DB2">
          <w:rPr>
            <w:rFonts w:hint="eastAsia"/>
            <w:rtl/>
            <w:rPrChange w:id="420" w:author="Debs, Mohamad" w:date="2017-09-11T11:01:00Z">
              <w:rPr>
                <w:rFonts w:hint="eastAsia"/>
                <w:highlight w:val="yellow"/>
                <w:rtl/>
              </w:rPr>
            </w:rPrChange>
          </w:rPr>
          <w:t>عبر</w:t>
        </w:r>
        <w:r w:rsidR="00DC1F4F" w:rsidRPr="00D97DB2">
          <w:rPr>
            <w:rtl/>
            <w:rPrChange w:id="421" w:author="Debs, Mohamad" w:date="2017-09-11T11:01:00Z">
              <w:rPr>
                <w:highlight w:val="yellow"/>
                <w:rtl/>
              </w:rPr>
            </w:rPrChange>
          </w:rPr>
          <w:t xml:space="preserve"> </w:t>
        </w:r>
        <w:r w:rsidR="00DC1F4F" w:rsidRPr="00D97DB2">
          <w:rPr>
            <w:rFonts w:hint="eastAsia"/>
            <w:rtl/>
            <w:rPrChange w:id="422" w:author="Debs, Mohamad" w:date="2017-09-11T11:01:00Z">
              <w:rPr>
                <w:rFonts w:hint="eastAsia"/>
                <w:highlight w:val="yellow"/>
                <w:rtl/>
              </w:rPr>
            </w:rPrChange>
          </w:rPr>
          <w:t>الشبكات</w:t>
        </w:r>
        <w:r w:rsidR="00DC1F4F" w:rsidRPr="00D97DB2">
          <w:rPr>
            <w:rtl/>
            <w:rPrChange w:id="423" w:author="Debs, Mohamad" w:date="2017-09-11T11:01:00Z">
              <w:rPr>
                <w:highlight w:val="yellow"/>
                <w:rtl/>
              </w:rPr>
            </w:rPrChange>
          </w:rPr>
          <w:t xml:space="preserve"> </w:t>
        </w:r>
        <w:r w:rsidR="00DC1F4F" w:rsidRPr="00D97DB2">
          <w:rPr>
            <w:rFonts w:hint="eastAsia"/>
            <w:rtl/>
            <w:rPrChange w:id="424" w:author="Debs, Mohamad" w:date="2017-09-11T11:01:00Z">
              <w:rPr>
                <w:rFonts w:hint="eastAsia"/>
                <w:highlight w:val="yellow"/>
                <w:rtl/>
              </w:rPr>
            </w:rPrChange>
          </w:rPr>
          <w:t>من</w:t>
        </w:r>
        <w:r w:rsidR="00DC1F4F" w:rsidRPr="00D97DB2">
          <w:rPr>
            <w:rtl/>
            <w:rPrChange w:id="425" w:author="Debs, Mohamad" w:date="2017-09-11T11:01:00Z">
              <w:rPr>
                <w:highlight w:val="yellow"/>
                <w:rtl/>
              </w:rPr>
            </w:rPrChange>
          </w:rPr>
          <w:t xml:space="preserve"> </w:t>
        </w:r>
        <w:r w:rsidR="00DC1F4F" w:rsidRPr="00D97DB2">
          <w:rPr>
            <w:rFonts w:hint="eastAsia"/>
            <w:rtl/>
            <w:rPrChange w:id="426" w:author="Debs, Mohamad" w:date="2017-09-11T11:01:00Z">
              <w:rPr>
                <w:rFonts w:hint="eastAsia"/>
                <w:highlight w:val="yellow"/>
                <w:rtl/>
              </w:rPr>
            </w:rPrChange>
          </w:rPr>
          <w:t>أجل</w:t>
        </w:r>
        <w:r w:rsidR="00DC1F4F" w:rsidRPr="00D97DB2">
          <w:rPr>
            <w:rtl/>
            <w:rPrChange w:id="427" w:author="Debs, Mohamad" w:date="2017-09-11T11:01:00Z">
              <w:rPr>
                <w:highlight w:val="yellow"/>
                <w:rtl/>
              </w:rPr>
            </w:rPrChange>
          </w:rPr>
          <w:t xml:space="preserve"> </w:t>
        </w:r>
        <w:r w:rsidR="00DC1F4F" w:rsidRPr="00D97DB2">
          <w:rPr>
            <w:rFonts w:hint="eastAsia"/>
            <w:rtl/>
            <w:rPrChange w:id="428" w:author="Debs, Mohamad" w:date="2017-09-11T11:01:00Z">
              <w:rPr>
                <w:rFonts w:hint="eastAsia"/>
                <w:highlight w:val="yellow"/>
                <w:rtl/>
              </w:rPr>
            </w:rPrChange>
          </w:rPr>
          <w:t>تقليص</w:t>
        </w:r>
        <w:r w:rsidR="00DC1F4F" w:rsidRPr="00D97DB2">
          <w:rPr>
            <w:rtl/>
            <w:rPrChange w:id="429" w:author="Debs, Mohamad" w:date="2017-09-11T11:01:00Z">
              <w:rPr>
                <w:highlight w:val="yellow"/>
                <w:rtl/>
              </w:rPr>
            </w:rPrChange>
          </w:rPr>
          <w:t xml:space="preserve"> </w:t>
        </w:r>
        <w:r w:rsidR="00DC1F4F" w:rsidRPr="00D97DB2">
          <w:rPr>
            <w:rFonts w:hint="eastAsia"/>
            <w:rtl/>
            <w:rPrChange w:id="430" w:author="Debs, Mohamad" w:date="2017-09-11T11:01:00Z">
              <w:rPr>
                <w:rFonts w:hint="eastAsia"/>
                <w:highlight w:val="yellow"/>
                <w:rtl/>
              </w:rPr>
            </w:rPrChange>
          </w:rPr>
          <w:t>الفجوة</w:t>
        </w:r>
        <w:r w:rsidR="00DC1F4F" w:rsidRPr="00D97DB2">
          <w:rPr>
            <w:rtl/>
            <w:rPrChange w:id="431" w:author="Debs, Mohamad" w:date="2017-09-11T11:01:00Z">
              <w:rPr>
                <w:highlight w:val="yellow"/>
                <w:rtl/>
              </w:rPr>
            </w:rPrChange>
          </w:rPr>
          <w:t xml:space="preserve"> </w:t>
        </w:r>
        <w:r w:rsidR="00DC1F4F" w:rsidRPr="00D97DB2">
          <w:rPr>
            <w:rFonts w:hint="eastAsia"/>
            <w:rtl/>
            <w:rPrChange w:id="432" w:author="Debs, Mohamad" w:date="2017-09-11T11:01:00Z">
              <w:rPr>
                <w:rFonts w:hint="eastAsia"/>
                <w:highlight w:val="yellow"/>
                <w:rtl/>
              </w:rPr>
            </w:rPrChange>
          </w:rPr>
          <w:t>الرقمية</w:t>
        </w:r>
        <w:r w:rsidR="00DC1F4F" w:rsidRPr="00D97DB2">
          <w:rPr>
            <w:rtl/>
            <w:rPrChange w:id="433" w:author="Debs, Mohamad" w:date="2017-09-11T11:01:00Z">
              <w:rPr>
                <w:highlight w:val="yellow"/>
                <w:rtl/>
              </w:rPr>
            </w:rPrChange>
          </w:rPr>
          <w:t xml:space="preserve"> </w:t>
        </w:r>
        <w:r w:rsidR="00DC1F4F" w:rsidRPr="00D97DB2">
          <w:rPr>
            <w:rFonts w:hint="eastAsia"/>
            <w:rtl/>
            <w:rPrChange w:id="434" w:author="Debs, Mohamad" w:date="2017-09-11T11:01:00Z">
              <w:rPr>
                <w:rFonts w:hint="eastAsia"/>
                <w:highlight w:val="yellow"/>
                <w:rtl/>
              </w:rPr>
            </w:rPrChange>
          </w:rPr>
          <w:t>وفقاً</w:t>
        </w:r>
        <w:r w:rsidR="00DC1F4F" w:rsidRPr="00D97DB2">
          <w:rPr>
            <w:rtl/>
            <w:rPrChange w:id="435" w:author="Debs, Mohamad" w:date="2017-09-11T11:01:00Z">
              <w:rPr>
                <w:highlight w:val="yellow"/>
                <w:rtl/>
              </w:rPr>
            </w:rPrChange>
          </w:rPr>
          <w:t xml:space="preserve"> </w:t>
        </w:r>
        <w:r w:rsidR="00DC1F4F" w:rsidRPr="00D97DB2">
          <w:rPr>
            <w:rFonts w:hint="eastAsia"/>
            <w:rtl/>
            <w:rPrChange w:id="436" w:author="Debs, Mohamad" w:date="2017-09-11T11:01:00Z">
              <w:rPr>
                <w:rFonts w:hint="eastAsia"/>
                <w:highlight w:val="yellow"/>
                <w:rtl/>
              </w:rPr>
            </w:rPrChange>
          </w:rPr>
          <w:t>لنواتج</w:t>
        </w:r>
        <w:r w:rsidR="00DC1F4F" w:rsidRPr="00D97DB2">
          <w:rPr>
            <w:rtl/>
            <w:rPrChange w:id="437" w:author="Debs, Mohamad" w:date="2017-09-11T11:01:00Z">
              <w:rPr>
                <w:highlight w:val="yellow"/>
                <w:rtl/>
              </w:rPr>
            </w:rPrChange>
          </w:rPr>
          <w:t xml:space="preserve"> </w:t>
        </w:r>
        <w:r w:rsidR="00DC1F4F" w:rsidRPr="00D97DB2">
          <w:rPr>
            <w:rFonts w:hint="eastAsia"/>
            <w:rtl/>
            <w:rPrChange w:id="438" w:author="Debs, Mohamad" w:date="2017-09-11T11:01:00Z">
              <w:rPr>
                <w:rFonts w:hint="eastAsia"/>
                <w:highlight w:val="yellow"/>
                <w:rtl/>
              </w:rPr>
            </w:rPrChange>
          </w:rPr>
          <w:t>القمة</w:t>
        </w:r>
        <w:r w:rsidR="00DC1F4F" w:rsidRPr="00D97DB2">
          <w:rPr>
            <w:rtl/>
            <w:rPrChange w:id="439" w:author="Debs, Mohamad" w:date="2017-09-11T11:01:00Z">
              <w:rPr>
                <w:highlight w:val="yellow"/>
                <w:rtl/>
              </w:rPr>
            </w:rPrChange>
          </w:rPr>
          <w:t xml:space="preserve"> </w:t>
        </w:r>
        <w:r w:rsidR="00DC1F4F" w:rsidRPr="00D97DB2">
          <w:rPr>
            <w:rFonts w:hint="eastAsia"/>
            <w:rtl/>
            <w:rPrChange w:id="440" w:author="Debs, Mohamad" w:date="2017-09-11T11:01:00Z">
              <w:rPr>
                <w:rFonts w:hint="eastAsia"/>
                <w:highlight w:val="yellow"/>
                <w:rtl/>
              </w:rPr>
            </w:rPrChange>
          </w:rPr>
          <w:t>العالمية</w:t>
        </w:r>
        <w:r w:rsidR="00DC1F4F" w:rsidRPr="00D97DB2">
          <w:rPr>
            <w:rtl/>
            <w:rPrChange w:id="441" w:author="Debs, Mohamad" w:date="2017-09-11T11:01:00Z">
              <w:rPr>
                <w:highlight w:val="yellow"/>
                <w:rtl/>
              </w:rPr>
            </w:rPrChange>
          </w:rPr>
          <w:t xml:space="preserve"> </w:t>
        </w:r>
        <w:r w:rsidR="00DC1F4F" w:rsidRPr="00D97DB2">
          <w:rPr>
            <w:rFonts w:hint="eastAsia"/>
            <w:rtl/>
            <w:rPrChange w:id="442" w:author="Debs, Mohamad" w:date="2017-09-11T11:01:00Z">
              <w:rPr>
                <w:rFonts w:hint="eastAsia"/>
                <w:highlight w:val="yellow"/>
                <w:rtl/>
              </w:rPr>
            </w:rPrChange>
          </w:rPr>
          <w:t>لمجتمع</w:t>
        </w:r>
        <w:r w:rsidR="00DC1F4F" w:rsidRPr="00D97DB2">
          <w:rPr>
            <w:rtl/>
            <w:rPrChange w:id="443" w:author="Debs, Mohamad" w:date="2017-09-11T11:01:00Z">
              <w:rPr>
                <w:highlight w:val="yellow"/>
                <w:rtl/>
              </w:rPr>
            </w:rPrChange>
          </w:rPr>
          <w:t xml:space="preserve"> </w:t>
        </w:r>
        <w:r w:rsidR="00DC1F4F" w:rsidRPr="00D97DB2">
          <w:rPr>
            <w:rFonts w:hint="eastAsia"/>
            <w:rtl/>
            <w:rPrChange w:id="444" w:author="Debs, Mohamad" w:date="2017-09-11T11:01:00Z">
              <w:rPr>
                <w:rFonts w:hint="eastAsia"/>
                <w:highlight w:val="yellow"/>
                <w:rtl/>
              </w:rPr>
            </w:rPrChange>
          </w:rPr>
          <w:t>المعلومات</w:t>
        </w:r>
        <w:r w:rsidR="00DC1F4F" w:rsidRPr="00D97DB2">
          <w:rPr>
            <w:rtl/>
            <w:rPrChange w:id="445" w:author="Debs, Mohamad" w:date="2017-09-11T11:01:00Z">
              <w:rPr>
                <w:highlight w:val="yellow"/>
                <w:rtl/>
              </w:rPr>
            </w:rPrChange>
          </w:rPr>
          <w:t xml:space="preserve"> </w:t>
        </w:r>
        <w:r w:rsidR="00DC1F4F" w:rsidRPr="00D97DB2">
          <w:rPr>
            <w:rFonts w:hint="eastAsia"/>
            <w:rtl/>
            <w:rPrChange w:id="446" w:author="Debs, Mohamad" w:date="2017-09-11T11:01:00Z">
              <w:rPr>
                <w:rFonts w:hint="eastAsia"/>
                <w:highlight w:val="yellow"/>
                <w:rtl/>
              </w:rPr>
            </w:rPrChange>
          </w:rPr>
          <w:t>في مرحلتيها</w:t>
        </w:r>
        <w:r w:rsidR="00DC1F4F" w:rsidRPr="00D97DB2">
          <w:rPr>
            <w:rtl/>
            <w:rPrChange w:id="447" w:author="Debs, Mohamad" w:date="2017-09-11T11:01:00Z">
              <w:rPr>
                <w:highlight w:val="yellow"/>
                <w:rtl/>
              </w:rPr>
            </w:rPrChange>
          </w:rPr>
          <w:t xml:space="preserve"> </w:t>
        </w:r>
        <w:r w:rsidR="00DC1F4F" w:rsidRPr="00D97DB2">
          <w:rPr>
            <w:lang w:bidi="ar-EG"/>
            <w:rPrChange w:id="448" w:author="Debs, Mohamad" w:date="2017-09-11T11:01:00Z">
              <w:rPr>
                <w:highlight w:val="yellow"/>
                <w:lang w:bidi="ar-EG"/>
              </w:rPr>
            </w:rPrChange>
          </w:rPr>
          <w:t>1</w:t>
        </w:r>
        <w:r w:rsidR="00DC1F4F" w:rsidRPr="00D97DB2">
          <w:rPr>
            <w:rtl/>
            <w:lang w:bidi="ar-SY"/>
            <w:rPrChange w:id="449" w:author="Debs, Mohamad" w:date="2017-09-11T11:01:00Z">
              <w:rPr>
                <w:highlight w:val="yellow"/>
                <w:rtl/>
                <w:lang w:bidi="ar-SY"/>
              </w:rPr>
            </w:rPrChange>
          </w:rPr>
          <w:t xml:space="preserve"> </w:t>
        </w:r>
        <w:r w:rsidR="00DC1F4F" w:rsidRPr="00D97DB2">
          <w:rPr>
            <w:rFonts w:hint="eastAsia"/>
            <w:rtl/>
            <w:lang w:bidi="ar-SY"/>
            <w:rPrChange w:id="450" w:author="Debs, Mohamad" w:date="2017-09-11T11:01:00Z">
              <w:rPr>
                <w:rFonts w:hint="eastAsia"/>
                <w:highlight w:val="yellow"/>
                <w:rtl/>
                <w:lang w:bidi="ar-SY"/>
              </w:rPr>
            </w:rPrChange>
          </w:rPr>
          <w:t>و</w:t>
        </w:r>
        <w:r w:rsidR="00DC1F4F" w:rsidRPr="00D97DB2">
          <w:rPr>
            <w:lang w:bidi="ar-EG"/>
            <w:rPrChange w:id="451" w:author="Debs, Mohamad" w:date="2017-09-11T11:01:00Z">
              <w:rPr>
                <w:highlight w:val="yellow"/>
                <w:lang w:bidi="ar-EG"/>
              </w:rPr>
            </w:rPrChange>
          </w:rPr>
          <w:t>2</w:t>
        </w:r>
      </w:ins>
      <w:ins w:id="452" w:author="Debs, Mohamad" w:date="2017-09-11T10:54:00Z">
        <w:r w:rsidR="00212595" w:rsidRPr="00D97DB2">
          <w:rPr>
            <w:rFonts w:hint="cs"/>
            <w:rtl/>
            <w:lang w:bidi="ar-EG"/>
          </w:rPr>
          <w:t xml:space="preserve">، والمساهمة في </w:t>
        </w:r>
        <w:r w:rsidR="00212595" w:rsidRPr="00D97DB2">
          <w:rPr>
            <w:color w:val="000000"/>
            <w:rtl/>
          </w:rPr>
          <w:t xml:space="preserve">العمل في سبيل تحقيق برنامج التوصيل في </w:t>
        </w:r>
      </w:ins>
      <w:ins w:id="453" w:author="Debs, Mohamad" w:date="2017-09-11T10:55:00Z">
        <w:r w:rsidR="00212595" w:rsidRPr="00D97DB2">
          <w:rPr>
            <w:color w:val="000000"/>
          </w:rPr>
          <w:t>2020</w:t>
        </w:r>
      </w:ins>
      <w:ins w:id="454" w:author="Debs, Mohamad" w:date="2017-09-11T10:54:00Z">
        <w:r w:rsidR="00212595" w:rsidRPr="00D97DB2">
          <w:rPr>
            <w:color w:val="000000"/>
            <w:rtl/>
          </w:rPr>
          <w:t>؛</w:t>
        </w:r>
      </w:ins>
    </w:p>
    <w:p w:rsidR="00110CE2" w:rsidRPr="00D97DB2" w:rsidRDefault="00DC1F4F" w:rsidP="00212595">
      <w:ins w:id="455" w:author="Elbahnassawy, Ganat" w:date="2017-09-08T17:53:00Z">
        <w:r w:rsidRPr="0087220F">
          <w:rPr>
            <w:rPrChange w:id="456" w:author="Debs, Mohamad" w:date="2017-09-11T11:01:00Z">
              <w:rPr>
                <w:highlight w:val="yellow"/>
              </w:rPr>
            </w:rPrChange>
          </w:rPr>
          <w:t>3</w:t>
        </w:r>
      </w:ins>
      <w:del w:id="457" w:author="Elbahnassawy, Ganat" w:date="2017-09-08T17:53:00Z">
        <w:r w:rsidR="00B1082C" w:rsidRPr="0087220F" w:rsidDel="00DC1F4F">
          <w:rPr>
            <w:rPrChange w:id="458" w:author="Debs, Mohamad" w:date="2017-09-11T11:01:00Z">
              <w:rPr>
                <w:highlight w:val="yellow"/>
              </w:rPr>
            </w:rPrChange>
          </w:rPr>
          <w:delText>2</w:delText>
        </w:r>
      </w:del>
      <w:r w:rsidR="00B1082C" w:rsidRPr="0087220F">
        <w:rPr>
          <w:rtl/>
          <w:rPrChange w:id="459" w:author="Debs, Mohamad" w:date="2017-09-11T11:01:00Z">
            <w:rPr>
              <w:highlight w:val="yellow"/>
              <w:rtl/>
            </w:rPr>
          </w:rPrChange>
        </w:rPr>
        <w:tab/>
      </w:r>
      <w:r w:rsidR="00B1082C" w:rsidRPr="0087220F">
        <w:rPr>
          <w:rFonts w:hint="eastAsia"/>
          <w:rtl/>
          <w:rPrChange w:id="460" w:author="Debs, Mohamad" w:date="2017-09-11T11:01:00Z">
            <w:rPr>
              <w:rFonts w:hint="eastAsia"/>
              <w:highlight w:val="yellow"/>
              <w:rtl/>
            </w:rPr>
          </w:rPrChange>
        </w:rPr>
        <w:t>الاستمرار</w:t>
      </w:r>
      <w:r w:rsidR="00B1082C" w:rsidRPr="0087220F">
        <w:rPr>
          <w:rtl/>
          <w:rPrChange w:id="461" w:author="Debs, Mohamad" w:date="2017-09-11T11:01:00Z">
            <w:rPr>
              <w:highlight w:val="yellow"/>
              <w:rtl/>
            </w:rPr>
          </w:rPrChange>
        </w:rPr>
        <w:t xml:space="preserve"> </w:t>
      </w:r>
      <w:r w:rsidR="00B1082C" w:rsidRPr="0087220F">
        <w:rPr>
          <w:rFonts w:hint="eastAsia"/>
          <w:rtl/>
          <w:rPrChange w:id="462" w:author="Debs, Mohamad" w:date="2017-09-11T11:01:00Z">
            <w:rPr>
              <w:rFonts w:hint="eastAsia"/>
              <w:highlight w:val="yellow"/>
              <w:rtl/>
            </w:rPr>
          </w:rPrChange>
        </w:rPr>
        <w:t>في تشجيع</w:t>
      </w:r>
      <w:r w:rsidR="00B1082C" w:rsidRPr="0087220F">
        <w:rPr>
          <w:rtl/>
          <w:rPrChange w:id="463" w:author="Debs, Mohamad" w:date="2017-09-11T11:01:00Z">
            <w:rPr>
              <w:highlight w:val="yellow"/>
              <w:rtl/>
            </w:rPr>
          </w:rPrChange>
        </w:rPr>
        <w:t xml:space="preserve"> </w:t>
      </w:r>
      <w:r w:rsidR="00B1082C" w:rsidRPr="0087220F">
        <w:rPr>
          <w:rFonts w:hint="eastAsia"/>
          <w:rtl/>
          <w:rPrChange w:id="464" w:author="Debs, Mohamad" w:date="2017-09-11T11:01:00Z">
            <w:rPr>
              <w:rFonts w:hint="eastAsia"/>
              <w:highlight w:val="yellow"/>
              <w:rtl/>
            </w:rPr>
          </w:rPrChange>
        </w:rPr>
        <w:t>مزايا</w:t>
      </w:r>
      <w:r w:rsidR="00B1082C" w:rsidRPr="0087220F">
        <w:rPr>
          <w:rtl/>
          <w:rPrChange w:id="465" w:author="Debs, Mohamad" w:date="2017-09-11T11:01:00Z">
            <w:rPr>
              <w:highlight w:val="yellow"/>
              <w:rtl/>
            </w:rPr>
          </w:rPrChange>
        </w:rPr>
        <w:t xml:space="preserve"> </w:t>
      </w:r>
      <w:r w:rsidR="00B1082C" w:rsidRPr="0087220F">
        <w:rPr>
          <w:rFonts w:hint="eastAsia"/>
          <w:rtl/>
          <w:rPrChange w:id="466" w:author="Debs, Mohamad" w:date="2017-09-11T11:01:00Z">
            <w:rPr>
              <w:rFonts w:hint="eastAsia"/>
              <w:highlight w:val="yellow"/>
              <w:rtl/>
            </w:rPr>
          </w:rPrChange>
        </w:rPr>
        <w:t>تطوير</w:t>
      </w:r>
      <w:r w:rsidR="00B1082C" w:rsidRPr="0087220F">
        <w:rPr>
          <w:rtl/>
          <w:rPrChange w:id="467" w:author="Debs, Mohamad" w:date="2017-09-11T11:01:00Z">
            <w:rPr>
              <w:highlight w:val="yellow"/>
              <w:rtl/>
            </w:rPr>
          </w:rPrChange>
        </w:rPr>
        <w:t xml:space="preserve"> </w:t>
      </w:r>
      <w:del w:id="468" w:author="Debs, Mohamad" w:date="2017-09-11T10:51:00Z">
        <w:r w:rsidR="00B1082C" w:rsidRPr="0087220F" w:rsidDel="00212595">
          <w:rPr>
            <w:rFonts w:hint="eastAsia"/>
            <w:rtl/>
            <w:rPrChange w:id="469" w:author="Debs, Mohamad" w:date="2017-09-11T11:01:00Z">
              <w:rPr>
                <w:rFonts w:hint="eastAsia"/>
                <w:highlight w:val="yellow"/>
                <w:rtl/>
              </w:rPr>
            </w:rPrChange>
          </w:rPr>
          <w:delText>حواسيب</w:delText>
        </w:r>
        <w:r w:rsidR="00B1082C" w:rsidRPr="0087220F" w:rsidDel="00212595">
          <w:rPr>
            <w:rtl/>
            <w:rPrChange w:id="470" w:author="Debs, Mohamad" w:date="2017-09-11T11:01:00Z">
              <w:rPr>
                <w:highlight w:val="yellow"/>
                <w:rtl/>
              </w:rPr>
            </w:rPrChange>
          </w:rPr>
          <w:delText xml:space="preserve"> </w:delText>
        </w:r>
      </w:del>
      <w:ins w:id="471" w:author="Debs, Mohamad" w:date="2017-09-11T10:51:00Z">
        <w:r w:rsidR="00212595" w:rsidRPr="0087220F">
          <w:rPr>
            <w:rFonts w:hint="eastAsia"/>
            <w:rtl/>
            <w:rPrChange w:id="472" w:author="Debs, Mohamad" w:date="2017-09-11T11:01:00Z">
              <w:rPr>
                <w:rFonts w:hint="eastAsia"/>
                <w:highlight w:val="yellow"/>
                <w:rtl/>
              </w:rPr>
            </w:rPrChange>
          </w:rPr>
          <w:t>منتجات</w:t>
        </w:r>
        <w:r w:rsidR="00212595" w:rsidRPr="0087220F">
          <w:rPr>
            <w:rtl/>
            <w:rPrChange w:id="473" w:author="Debs, Mohamad" w:date="2017-09-11T11:01:00Z">
              <w:rPr>
                <w:highlight w:val="yellow"/>
                <w:rtl/>
              </w:rPr>
            </w:rPrChange>
          </w:rPr>
          <w:t xml:space="preserve"> </w:t>
        </w:r>
      </w:ins>
      <w:r w:rsidR="00B1082C" w:rsidRPr="0087220F">
        <w:rPr>
          <w:rFonts w:hint="eastAsia"/>
          <w:rtl/>
          <w:rPrChange w:id="474" w:author="Debs, Mohamad" w:date="2017-09-11T11:01:00Z">
            <w:rPr>
              <w:rFonts w:hint="eastAsia"/>
              <w:highlight w:val="yellow"/>
              <w:rtl/>
            </w:rPr>
          </w:rPrChange>
        </w:rPr>
        <w:t>منخفضة</w:t>
      </w:r>
      <w:r w:rsidR="00B1082C" w:rsidRPr="0087220F">
        <w:rPr>
          <w:rtl/>
          <w:rPrChange w:id="475" w:author="Debs, Mohamad" w:date="2017-09-11T11:01:00Z">
            <w:rPr>
              <w:highlight w:val="yellow"/>
              <w:rtl/>
            </w:rPr>
          </w:rPrChange>
        </w:rPr>
        <w:t xml:space="preserve"> </w:t>
      </w:r>
      <w:r w:rsidR="00B1082C" w:rsidRPr="0087220F">
        <w:rPr>
          <w:rFonts w:hint="eastAsia"/>
          <w:rtl/>
          <w:rPrChange w:id="476" w:author="Debs, Mohamad" w:date="2017-09-11T11:01:00Z">
            <w:rPr>
              <w:rFonts w:hint="eastAsia"/>
              <w:highlight w:val="yellow"/>
              <w:rtl/>
            </w:rPr>
          </w:rPrChange>
        </w:rPr>
        <w:t>التكلفة</w:t>
      </w:r>
      <w:r w:rsidR="00B1082C" w:rsidRPr="0087220F">
        <w:rPr>
          <w:rtl/>
          <w:rPrChange w:id="477" w:author="Debs, Mohamad" w:date="2017-09-11T11:01:00Z">
            <w:rPr>
              <w:highlight w:val="yellow"/>
              <w:rtl/>
            </w:rPr>
          </w:rPrChange>
        </w:rPr>
        <w:t xml:space="preserve"> </w:t>
      </w:r>
      <w:r w:rsidR="00B1082C" w:rsidRPr="0087220F">
        <w:rPr>
          <w:rFonts w:hint="eastAsia"/>
          <w:rtl/>
          <w:rPrChange w:id="478" w:author="Debs, Mohamad" w:date="2017-09-11T11:01:00Z">
            <w:rPr>
              <w:rFonts w:hint="eastAsia"/>
              <w:highlight w:val="yellow"/>
              <w:rtl/>
            </w:rPr>
          </w:rPrChange>
        </w:rPr>
        <w:t>وعالية</w:t>
      </w:r>
      <w:r w:rsidR="00B1082C" w:rsidRPr="0087220F">
        <w:rPr>
          <w:rtl/>
          <w:rPrChange w:id="479" w:author="Debs, Mohamad" w:date="2017-09-11T11:01:00Z">
            <w:rPr>
              <w:highlight w:val="yellow"/>
              <w:rtl/>
            </w:rPr>
          </w:rPrChange>
        </w:rPr>
        <w:t xml:space="preserve"> </w:t>
      </w:r>
      <w:r w:rsidR="00B1082C" w:rsidRPr="0087220F">
        <w:rPr>
          <w:rFonts w:hint="eastAsia"/>
          <w:rtl/>
          <w:rPrChange w:id="480" w:author="Debs, Mohamad" w:date="2017-09-11T11:01:00Z">
            <w:rPr>
              <w:rFonts w:hint="eastAsia"/>
              <w:highlight w:val="yellow"/>
              <w:rtl/>
            </w:rPr>
          </w:rPrChange>
        </w:rPr>
        <w:t>الجودة</w:t>
      </w:r>
      <w:r w:rsidR="00B1082C" w:rsidRPr="0087220F">
        <w:rPr>
          <w:rtl/>
          <w:rPrChange w:id="481" w:author="Debs, Mohamad" w:date="2017-09-11T11:01:00Z">
            <w:rPr>
              <w:highlight w:val="yellow"/>
              <w:rtl/>
            </w:rPr>
          </w:rPrChange>
        </w:rPr>
        <w:t xml:space="preserve"> </w:t>
      </w:r>
      <w:del w:id="482" w:author="Debs, Mohamad" w:date="2017-09-11T10:51:00Z">
        <w:r w:rsidR="00B1082C" w:rsidRPr="0087220F" w:rsidDel="00212595">
          <w:rPr>
            <w:rFonts w:hint="eastAsia"/>
            <w:rtl/>
            <w:rPrChange w:id="483" w:author="Debs, Mohamad" w:date="2017-09-11T11:01:00Z">
              <w:rPr>
                <w:rFonts w:hint="eastAsia"/>
                <w:highlight w:val="yellow"/>
                <w:rtl/>
              </w:rPr>
            </w:rPrChange>
          </w:rPr>
          <w:delText>لزبائن</w:delText>
        </w:r>
        <w:r w:rsidR="00B1082C" w:rsidRPr="0087220F" w:rsidDel="00212595">
          <w:rPr>
            <w:rtl/>
            <w:rPrChange w:id="484" w:author="Debs, Mohamad" w:date="2017-09-11T11:01:00Z">
              <w:rPr>
                <w:highlight w:val="yellow"/>
                <w:rtl/>
              </w:rPr>
            </w:rPrChange>
          </w:rPr>
          <w:delText xml:space="preserve"> </w:delText>
        </w:r>
      </w:del>
      <w:ins w:id="485" w:author="Debs, Mohamad" w:date="2017-09-11T10:51:00Z">
        <w:r w:rsidR="00212595" w:rsidRPr="0087220F">
          <w:rPr>
            <w:rFonts w:hint="eastAsia"/>
            <w:rtl/>
            <w:rPrChange w:id="486" w:author="Debs, Mohamad" w:date="2017-09-11T11:01:00Z">
              <w:rPr>
                <w:rFonts w:hint="eastAsia"/>
                <w:highlight w:val="yellow"/>
                <w:rtl/>
              </w:rPr>
            </w:rPrChange>
          </w:rPr>
          <w:t>ل</w:t>
        </w:r>
      </w:ins>
      <w:r w:rsidR="00B1082C" w:rsidRPr="0087220F">
        <w:rPr>
          <w:rFonts w:hint="eastAsia"/>
          <w:rtl/>
          <w:rPrChange w:id="487" w:author="Debs, Mohamad" w:date="2017-09-11T11:01:00Z">
            <w:rPr>
              <w:rFonts w:hint="eastAsia"/>
              <w:highlight w:val="yellow"/>
              <w:rtl/>
            </w:rPr>
          </w:rPrChange>
        </w:rPr>
        <w:t>تكنولوجيا</w:t>
      </w:r>
      <w:r w:rsidR="00B1082C" w:rsidRPr="0087220F">
        <w:rPr>
          <w:rtl/>
          <w:rPrChange w:id="488" w:author="Debs, Mohamad" w:date="2017-09-11T11:01:00Z">
            <w:rPr>
              <w:highlight w:val="yellow"/>
              <w:rtl/>
            </w:rPr>
          </w:rPrChange>
        </w:rPr>
        <w:t xml:space="preserve"> </w:t>
      </w:r>
      <w:r w:rsidR="00B1082C" w:rsidRPr="0087220F">
        <w:rPr>
          <w:rFonts w:hint="eastAsia"/>
          <w:rtl/>
          <w:rPrChange w:id="489" w:author="Debs, Mohamad" w:date="2017-09-11T11:01:00Z">
            <w:rPr>
              <w:rFonts w:hint="eastAsia"/>
              <w:highlight w:val="yellow"/>
              <w:rtl/>
            </w:rPr>
          </w:rPrChange>
        </w:rPr>
        <w:t>المعلومات</w:t>
      </w:r>
      <w:r w:rsidR="00B1082C" w:rsidRPr="0087220F">
        <w:rPr>
          <w:rtl/>
          <w:rPrChange w:id="490" w:author="Debs, Mohamad" w:date="2017-09-11T11:01:00Z">
            <w:rPr>
              <w:highlight w:val="yellow"/>
              <w:rtl/>
            </w:rPr>
          </w:rPrChange>
        </w:rPr>
        <w:t xml:space="preserve"> </w:t>
      </w:r>
      <w:r w:rsidR="00B1082C" w:rsidRPr="0087220F">
        <w:rPr>
          <w:rFonts w:hint="eastAsia"/>
          <w:rtl/>
          <w:rPrChange w:id="491" w:author="Debs, Mohamad" w:date="2017-09-11T11:01:00Z">
            <w:rPr>
              <w:rFonts w:hint="eastAsia"/>
              <w:highlight w:val="yellow"/>
              <w:rtl/>
            </w:rPr>
          </w:rPrChange>
        </w:rPr>
        <w:t>والاتصالات،</w:t>
      </w:r>
      <w:r w:rsidR="00B1082C" w:rsidRPr="0087220F">
        <w:rPr>
          <w:rtl/>
          <w:rPrChange w:id="492" w:author="Debs, Mohamad" w:date="2017-09-11T11:01:00Z">
            <w:rPr>
              <w:highlight w:val="yellow"/>
              <w:rtl/>
            </w:rPr>
          </w:rPrChange>
        </w:rPr>
        <w:t xml:space="preserve"> </w:t>
      </w:r>
      <w:r w:rsidR="00B1082C" w:rsidRPr="0087220F">
        <w:rPr>
          <w:rFonts w:hint="eastAsia"/>
          <w:rtl/>
          <w:rPrChange w:id="493" w:author="Debs, Mohamad" w:date="2017-09-11T11:01:00Z">
            <w:rPr>
              <w:rFonts w:hint="eastAsia"/>
              <w:highlight w:val="yellow"/>
              <w:rtl/>
            </w:rPr>
          </w:rPrChange>
        </w:rPr>
        <w:t>يمكن</w:t>
      </w:r>
      <w:r w:rsidR="00B1082C" w:rsidRPr="0087220F">
        <w:rPr>
          <w:rtl/>
          <w:rPrChange w:id="494" w:author="Debs, Mohamad" w:date="2017-09-11T11:01:00Z">
            <w:rPr>
              <w:highlight w:val="yellow"/>
              <w:rtl/>
            </w:rPr>
          </w:rPrChange>
        </w:rPr>
        <w:t xml:space="preserve"> </w:t>
      </w:r>
      <w:r w:rsidR="00B1082C" w:rsidRPr="0087220F">
        <w:rPr>
          <w:rFonts w:hint="eastAsia"/>
          <w:rtl/>
          <w:rPrChange w:id="495" w:author="Debs, Mohamad" w:date="2017-09-11T11:01:00Z">
            <w:rPr>
              <w:rFonts w:hint="eastAsia"/>
              <w:highlight w:val="yellow"/>
              <w:rtl/>
            </w:rPr>
          </w:rPrChange>
        </w:rPr>
        <w:t>توصيلها</w:t>
      </w:r>
      <w:r w:rsidR="00B1082C" w:rsidRPr="0087220F">
        <w:rPr>
          <w:rtl/>
          <w:rPrChange w:id="496" w:author="Debs, Mohamad" w:date="2017-09-11T11:01:00Z">
            <w:rPr>
              <w:highlight w:val="yellow"/>
              <w:rtl/>
            </w:rPr>
          </w:rPrChange>
        </w:rPr>
        <w:t xml:space="preserve"> </w:t>
      </w:r>
      <w:r w:rsidR="00B1082C" w:rsidRPr="0087220F">
        <w:rPr>
          <w:rFonts w:hint="eastAsia"/>
          <w:rtl/>
          <w:rPrChange w:id="497" w:author="Debs, Mohamad" w:date="2017-09-11T11:01:00Z">
            <w:rPr>
              <w:rFonts w:hint="eastAsia"/>
              <w:highlight w:val="yellow"/>
              <w:rtl/>
            </w:rPr>
          </w:rPrChange>
        </w:rPr>
        <w:t>مباشرة</w:t>
      </w:r>
      <w:r w:rsidR="00B1082C" w:rsidRPr="0087220F">
        <w:rPr>
          <w:rtl/>
          <w:rPrChange w:id="498" w:author="Debs, Mohamad" w:date="2017-09-11T11:01:00Z">
            <w:rPr>
              <w:highlight w:val="yellow"/>
              <w:rtl/>
            </w:rPr>
          </w:rPrChange>
        </w:rPr>
        <w:t xml:space="preserve"> </w:t>
      </w:r>
      <w:r w:rsidR="00B1082C" w:rsidRPr="0087220F">
        <w:rPr>
          <w:rFonts w:hint="eastAsia"/>
          <w:rtl/>
          <w:rPrChange w:id="499" w:author="Debs, Mohamad" w:date="2017-09-11T11:01:00Z">
            <w:rPr>
              <w:rFonts w:hint="eastAsia"/>
              <w:highlight w:val="yellow"/>
              <w:rtl/>
            </w:rPr>
          </w:rPrChange>
        </w:rPr>
        <w:t>بالشبكات</w:t>
      </w:r>
      <w:r w:rsidR="00B1082C" w:rsidRPr="0087220F">
        <w:rPr>
          <w:rtl/>
          <w:rPrChange w:id="500" w:author="Debs, Mohamad" w:date="2017-09-11T11:01:00Z">
            <w:rPr>
              <w:highlight w:val="yellow"/>
              <w:rtl/>
            </w:rPr>
          </w:rPrChange>
        </w:rPr>
        <w:t xml:space="preserve"> </w:t>
      </w:r>
      <w:r w:rsidR="00B1082C" w:rsidRPr="0087220F">
        <w:rPr>
          <w:rFonts w:hint="eastAsia"/>
          <w:rtl/>
          <w:rPrChange w:id="501" w:author="Debs, Mohamad" w:date="2017-09-11T11:01:00Z">
            <w:rPr>
              <w:rFonts w:hint="eastAsia"/>
              <w:highlight w:val="yellow"/>
              <w:rtl/>
            </w:rPr>
          </w:rPrChange>
        </w:rPr>
        <w:t>التي</w:t>
      </w:r>
      <w:r w:rsidR="00B1082C" w:rsidRPr="0087220F">
        <w:rPr>
          <w:rtl/>
          <w:rPrChange w:id="502" w:author="Debs, Mohamad" w:date="2017-09-11T11:01:00Z">
            <w:rPr>
              <w:highlight w:val="yellow"/>
              <w:rtl/>
            </w:rPr>
          </w:rPrChange>
        </w:rPr>
        <w:t xml:space="preserve"> </w:t>
      </w:r>
      <w:r w:rsidR="00B1082C" w:rsidRPr="0087220F">
        <w:rPr>
          <w:rFonts w:hint="eastAsia"/>
          <w:rtl/>
          <w:rPrChange w:id="503" w:author="Debs, Mohamad" w:date="2017-09-11T11:01:00Z">
            <w:rPr>
              <w:rFonts w:hint="eastAsia"/>
              <w:highlight w:val="yellow"/>
              <w:rtl/>
            </w:rPr>
          </w:rPrChange>
        </w:rPr>
        <w:t>تدعم</w:t>
      </w:r>
      <w:r w:rsidR="00B1082C" w:rsidRPr="0087220F">
        <w:rPr>
          <w:rtl/>
          <w:rPrChange w:id="504" w:author="Debs, Mohamad" w:date="2017-09-11T11:01:00Z">
            <w:rPr>
              <w:highlight w:val="yellow"/>
              <w:rtl/>
            </w:rPr>
          </w:rPrChange>
        </w:rPr>
        <w:t xml:space="preserve"> </w:t>
      </w:r>
      <w:del w:id="505" w:author="Debs, Mohamad" w:date="2017-09-11T10:52:00Z">
        <w:r w:rsidR="00B1082C" w:rsidRPr="0087220F" w:rsidDel="00212595">
          <w:rPr>
            <w:rFonts w:hint="eastAsia"/>
            <w:rtl/>
            <w:rPrChange w:id="506" w:author="Debs, Mohamad" w:date="2017-09-11T11:01:00Z">
              <w:rPr>
                <w:rFonts w:hint="eastAsia"/>
                <w:highlight w:val="yellow"/>
                <w:rtl/>
              </w:rPr>
            </w:rPrChange>
          </w:rPr>
          <w:delText>الإنترنت</w:delText>
        </w:r>
        <w:r w:rsidR="00B1082C" w:rsidRPr="0087220F" w:rsidDel="00212595">
          <w:rPr>
            <w:rtl/>
            <w:rPrChange w:id="507" w:author="Debs, Mohamad" w:date="2017-09-11T11:01:00Z">
              <w:rPr>
                <w:highlight w:val="yellow"/>
                <w:rtl/>
              </w:rPr>
            </w:rPrChange>
          </w:rPr>
          <w:delText xml:space="preserve"> </w:delText>
        </w:r>
        <w:r w:rsidR="00B1082C" w:rsidRPr="0087220F" w:rsidDel="00212595">
          <w:rPr>
            <w:rFonts w:hint="eastAsia"/>
            <w:rtl/>
            <w:rPrChange w:id="508" w:author="Debs, Mohamad" w:date="2017-09-11T11:01:00Z">
              <w:rPr>
                <w:rFonts w:hint="eastAsia"/>
                <w:highlight w:val="yellow"/>
                <w:rtl/>
              </w:rPr>
            </w:rPrChange>
          </w:rPr>
          <w:delText>و</w:delText>
        </w:r>
      </w:del>
      <w:ins w:id="509" w:author="Debs, Mohamad" w:date="2017-09-11T10:51:00Z">
        <w:r w:rsidR="00212595" w:rsidRPr="0087220F">
          <w:rPr>
            <w:rFonts w:hint="eastAsia"/>
            <w:rtl/>
            <w:rPrChange w:id="510" w:author="Debs, Mohamad" w:date="2017-09-11T11:01:00Z">
              <w:rPr>
                <w:rFonts w:hint="eastAsia"/>
                <w:highlight w:val="yellow"/>
                <w:rtl/>
              </w:rPr>
            </w:rPrChange>
          </w:rPr>
          <w:t>خدمات</w:t>
        </w:r>
        <w:r w:rsidR="00212595" w:rsidRPr="0087220F">
          <w:rPr>
            <w:rtl/>
            <w:rPrChange w:id="511" w:author="Debs, Mohamad" w:date="2017-09-11T11:01:00Z">
              <w:rPr>
                <w:highlight w:val="yellow"/>
                <w:rtl/>
              </w:rPr>
            </w:rPrChange>
          </w:rPr>
          <w:t xml:space="preserve"> </w:t>
        </w:r>
        <w:r w:rsidR="00212595" w:rsidRPr="0087220F">
          <w:rPr>
            <w:rFonts w:hint="eastAsia"/>
            <w:rtl/>
            <w:rPrChange w:id="512" w:author="Debs, Mohamad" w:date="2017-09-11T11:01:00Z">
              <w:rPr>
                <w:rFonts w:hint="eastAsia"/>
                <w:highlight w:val="yellow"/>
                <w:rtl/>
              </w:rPr>
            </w:rPrChange>
          </w:rPr>
          <w:t>و</w:t>
        </w:r>
      </w:ins>
      <w:r w:rsidR="00B1082C" w:rsidRPr="0087220F">
        <w:rPr>
          <w:rFonts w:hint="eastAsia"/>
          <w:rtl/>
          <w:rPrChange w:id="513" w:author="Debs, Mohamad" w:date="2017-09-11T11:01:00Z">
            <w:rPr>
              <w:rFonts w:hint="eastAsia"/>
              <w:highlight w:val="yellow"/>
              <w:rtl/>
            </w:rPr>
          </w:rPrChange>
        </w:rPr>
        <w:t>تطبيقات</w:t>
      </w:r>
      <w:r w:rsidR="00B1082C" w:rsidRPr="0087220F">
        <w:rPr>
          <w:rtl/>
          <w:rPrChange w:id="514" w:author="Debs, Mohamad" w:date="2017-09-11T11:01:00Z">
            <w:rPr>
              <w:highlight w:val="yellow"/>
              <w:rtl/>
            </w:rPr>
          </w:rPrChange>
        </w:rPr>
        <w:t xml:space="preserve"> </w:t>
      </w:r>
      <w:r w:rsidR="00B1082C" w:rsidRPr="0087220F">
        <w:rPr>
          <w:rFonts w:hint="eastAsia"/>
          <w:rtl/>
          <w:rPrChange w:id="515" w:author="Debs, Mohamad" w:date="2017-09-11T11:01:00Z">
            <w:rPr>
              <w:rFonts w:hint="eastAsia"/>
              <w:highlight w:val="yellow"/>
              <w:rtl/>
            </w:rPr>
          </w:rPrChange>
        </w:rPr>
        <w:t>الإنترنت</w:t>
      </w:r>
      <w:del w:id="516" w:author="Elbahnassawy, Ganat" w:date="2017-09-08T17:54:00Z">
        <w:r w:rsidR="00B1082C" w:rsidRPr="0087220F" w:rsidDel="00DC1F4F">
          <w:rPr>
            <w:rtl/>
            <w:rPrChange w:id="517" w:author="Debs, Mohamad" w:date="2017-09-11T11:01:00Z">
              <w:rPr>
                <w:highlight w:val="yellow"/>
                <w:rtl/>
              </w:rPr>
            </w:rPrChange>
          </w:rPr>
          <w:delText xml:space="preserve"> </w:delText>
        </w:r>
        <w:r w:rsidR="00B1082C" w:rsidRPr="0087220F" w:rsidDel="00DC1F4F">
          <w:rPr>
            <w:rFonts w:hint="eastAsia"/>
            <w:rtl/>
            <w:rPrChange w:id="518" w:author="Debs, Mohamad" w:date="2017-09-11T11:01:00Z">
              <w:rPr>
                <w:rFonts w:hint="eastAsia"/>
                <w:highlight w:val="yellow"/>
                <w:rtl/>
              </w:rPr>
            </w:rPrChange>
          </w:rPr>
          <w:delText>حتى</w:delText>
        </w:r>
        <w:r w:rsidR="00B1082C" w:rsidRPr="0087220F" w:rsidDel="00DC1F4F">
          <w:rPr>
            <w:rtl/>
            <w:rPrChange w:id="519" w:author="Debs, Mohamad" w:date="2017-09-11T11:01:00Z">
              <w:rPr>
                <w:highlight w:val="yellow"/>
                <w:rtl/>
              </w:rPr>
            </w:rPrChange>
          </w:rPr>
          <w:delText xml:space="preserve"> </w:delText>
        </w:r>
        <w:r w:rsidR="00B1082C" w:rsidRPr="0087220F" w:rsidDel="00DC1F4F">
          <w:rPr>
            <w:rFonts w:hint="eastAsia"/>
            <w:rtl/>
            <w:rPrChange w:id="520" w:author="Debs, Mohamad" w:date="2017-09-11T11:01:00Z">
              <w:rPr>
                <w:rFonts w:hint="eastAsia"/>
                <w:highlight w:val="yellow"/>
                <w:rtl/>
              </w:rPr>
            </w:rPrChange>
          </w:rPr>
          <w:delText>يتسنى</w:delText>
        </w:r>
        <w:r w:rsidR="00B1082C" w:rsidRPr="0087220F" w:rsidDel="00DC1F4F">
          <w:rPr>
            <w:rtl/>
            <w:rPrChange w:id="521" w:author="Debs, Mohamad" w:date="2017-09-11T11:01:00Z">
              <w:rPr>
                <w:highlight w:val="yellow"/>
                <w:rtl/>
              </w:rPr>
            </w:rPrChange>
          </w:rPr>
          <w:delText xml:space="preserve"> </w:delText>
        </w:r>
        <w:r w:rsidR="00B1082C" w:rsidRPr="0087220F" w:rsidDel="00DC1F4F">
          <w:rPr>
            <w:rFonts w:hint="eastAsia"/>
            <w:rtl/>
            <w:rPrChange w:id="522" w:author="Debs, Mohamad" w:date="2017-09-11T11:01:00Z">
              <w:rPr>
                <w:rFonts w:hint="eastAsia"/>
                <w:highlight w:val="yellow"/>
                <w:rtl/>
              </w:rPr>
            </w:rPrChange>
          </w:rPr>
          <w:delText>تحقيق</w:delText>
        </w:r>
        <w:r w:rsidR="00B1082C" w:rsidRPr="0087220F" w:rsidDel="00DC1F4F">
          <w:rPr>
            <w:rtl/>
            <w:rPrChange w:id="523" w:author="Debs, Mohamad" w:date="2017-09-11T11:01:00Z">
              <w:rPr>
                <w:highlight w:val="yellow"/>
                <w:rtl/>
              </w:rPr>
            </w:rPrChange>
          </w:rPr>
          <w:delText xml:space="preserve"> </w:delText>
        </w:r>
        <w:r w:rsidR="00B1082C" w:rsidRPr="0087220F" w:rsidDel="00DC1F4F">
          <w:rPr>
            <w:rFonts w:hint="eastAsia"/>
            <w:rtl/>
            <w:rPrChange w:id="524" w:author="Debs, Mohamad" w:date="2017-09-11T11:01:00Z">
              <w:rPr>
                <w:rFonts w:hint="eastAsia"/>
                <w:highlight w:val="yellow"/>
                <w:rtl/>
              </w:rPr>
            </w:rPrChange>
          </w:rPr>
          <w:delText>وفورات</w:delText>
        </w:r>
        <w:r w:rsidR="00B1082C" w:rsidRPr="0087220F" w:rsidDel="00DC1F4F">
          <w:rPr>
            <w:rtl/>
            <w:rPrChange w:id="525" w:author="Debs, Mohamad" w:date="2017-09-11T11:01:00Z">
              <w:rPr>
                <w:highlight w:val="yellow"/>
                <w:rtl/>
              </w:rPr>
            </w:rPrChange>
          </w:rPr>
          <w:delText xml:space="preserve"> </w:delText>
        </w:r>
        <w:r w:rsidR="00B1082C" w:rsidRPr="0087220F" w:rsidDel="00DC1F4F">
          <w:rPr>
            <w:rFonts w:hint="eastAsia"/>
            <w:rtl/>
            <w:rPrChange w:id="526" w:author="Debs, Mohamad" w:date="2017-09-11T11:01:00Z">
              <w:rPr>
                <w:rFonts w:hint="eastAsia"/>
                <w:highlight w:val="yellow"/>
                <w:rtl/>
              </w:rPr>
            </w:rPrChange>
          </w:rPr>
          <w:delText>الحجم</w:delText>
        </w:r>
        <w:r w:rsidR="00B1082C" w:rsidRPr="0087220F" w:rsidDel="00DC1F4F">
          <w:rPr>
            <w:rtl/>
            <w:rPrChange w:id="527" w:author="Debs, Mohamad" w:date="2017-09-11T11:01:00Z">
              <w:rPr>
                <w:highlight w:val="yellow"/>
                <w:rtl/>
              </w:rPr>
            </w:rPrChange>
          </w:rPr>
          <w:delText xml:space="preserve"> </w:delText>
        </w:r>
        <w:r w:rsidR="00B1082C" w:rsidRPr="0087220F" w:rsidDel="00DC1F4F">
          <w:rPr>
            <w:rFonts w:hint="eastAsia"/>
            <w:rtl/>
            <w:rPrChange w:id="528" w:author="Debs, Mohamad" w:date="2017-09-11T11:01:00Z">
              <w:rPr>
                <w:rFonts w:hint="eastAsia"/>
                <w:highlight w:val="yellow"/>
                <w:rtl/>
              </w:rPr>
            </w:rPrChange>
          </w:rPr>
          <w:delText>الكبير</w:delText>
        </w:r>
        <w:r w:rsidR="00B1082C" w:rsidRPr="0087220F" w:rsidDel="00DC1F4F">
          <w:rPr>
            <w:rtl/>
            <w:rPrChange w:id="529" w:author="Debs, Mohamad" w:date="2017-09-11T11:01:00Z">
              <w:rPr>
                <w:highlight w:val="yellow"/>
                <w:rtl/>
              </w:rPr>
            </w:rPrChange>
          </w:rPr>
          <w:delText xml:space="preserve"> </w:delText>
        </w:r>
        <w:r w:rsidR="00B1082C" w:rsidRPr="0087220F" w:rsidDel="00DC1F4F">
          <w:rPr>
            <w:rFonts w:hint="eastAsia"/>
            <w:rtl/>
            <w:rPrChange w:id="530" w:author="Debs, Mohamad" w:date="2017-09-11T11:01:00Z">
              <w:rPr>
                <w:rFonts w:hint="eastAsia"/>
                <w:highlight w:val="yellow"/>
                <w:rtl/>
              </w:rPr>
            </w:rPrChange>
          </w:rPr>
          <w:delText>نظراً</w:delText>
        </w:r>
        <w:r w:rsidR="00B1082C" w:rsidRPr="0087220F" w:rsidDel="00DC1F4F">
          <w:rPr>
            <w:rtl/>
            <w:rPrChange w:id="531" w:author="Debs, Mohamad" w:date="2017-09-11T11:01:00Z">
              <w:rPr>
                <w:highlight w:val="yellow"/>
                <w:rtl/>
              </w:rPr>
            </w:rPrChange>
          </w:rPr>
          <w:delText xml:space="preserve"> </w:delText>
        </w:r>
        <w:r w:rsidR="00B1082C" w:rsidRPr="0087220F" w:rsidDel="00DC1F4F">
          <w:rPr>
            <w:rFonts w:hint="eastAsia"/>
            <w:rtl/>
            <w:rPrChange w:id="532" w:author="Debs, Mohamad" w:date="2017-09-11T11:01:00Z">
              <w:rPr>
                <w:rFonts w:hint="eastAsia"/>
                <w:highlight w:val="yellow"/>
                <w:rtl/>
              </w:rPr>
            </w:rPrChange>
          </w:rPr>
          <w:delText>لقبوله</w:delText>
        </w:r>
        <w:r w:rsidR="00B1082C" w:rsidRPr="0087220F" w:rsidDel="00DC1F4F">
          <w:rPr>
            <w:rtl/>
            <w:rPrChange w:id="533" w:author="Debs, Mohamad" w:date="2017-09-11T11:01:00Z">
              <w:rPr>
                <w:highlight w:val="yellow"/>
                <w:rtl/>
              </w:rPr>
            </w:rPrChange>
          </w:rPr>
          <w:delText xml:space="preserve"> </w:delText>
        </w:r>
        <w:r w:rsidR="00B1082C" w:rsidRPr="0087220F" w:rsidDel="00DC1F4F">
          <w:rPr>
            <w:rFonts w:hint="eastAsia"/>
            <w:rtl/>
            <w:rPrChange w:id="534" w:author="Debs, Mohamad" w:date="2017-09-11T11:01:00Z">
              <w:rPr>
                <w:rFonts w:hint="eastAsia"/>
                <w:highlight w:val="yellow"/>
                <w:rtl/>
              </w:rPr>
            </w:rPrChange>
          </w:rPr>
          <w:delText>على</w:delText>
        </w:r>
        <w:r w:rsidR="00B1082C" w:rsidRPr="0087220F" w:rsidDel="00DC1F4F">
          <w:rPr>
            <w:rtl/>
            <w:rPrChange w:id="535" w:author="Debs, Mohamad" w:date="2017-09-11T11:01:00Z">
              <w:rPr>
                <w:highlight w:val="yellow"/>
                <w:rtl/>
              </w:rPr>
            </w:rPrChange>
          </w:rPr>
          <w:delText xml:space="preserve"> </w:delText>
        </w:r>
        <w:r w:rsidR="00B1082C" w:rsidRPr="0087220F" w:rsidDel="00DC1F4F">
          <w:rPr>
            <w:rFonts w:hint="eastAsia"/>
            <w:rtl/>
            <w:rPrChange w:id="536" w:author="Debs, Mohamad" w:date="2017-09-11T11:01:00Z">
              <w:rPr>
                <w:rFonts w:hint="eastAsia"/>
                <w:highlight w:val="yellow"/>
                <w:rtl/>
              </w:rPr>
            </w:rPrChange>
          </w:rPr>
          <w:delText>نطاق</w:delText>
        </w:r>
        <w:r w:rsidR="00B1082C" w:rsidRPr="0087220F" w:rsidDel="00DC1F4F">
          <w:rPr>
            <w:rtl/>
            <w:rPrChange w:id="537" w:author="Debs, Mohamad" w:date="2017-09-11T11:01:00Z">
              <w:rPr>
                <w:highlight w:val="yellow"/>
                <w:rtl/>
              </w:rPr>
            </w:rPrChange>
          </w:rPr>
          <w:delText xml:space="preserve"> </w:delText>
        </w:r>
        <w:r w:rsidR="00B1082C" w:rsidRPr="0087220F" w:rsidDel="00DC1F4F">
          <w:rPr>
            <w:rFonts w:hint="eastAsia"/>
            <w:rtl/>
            <w:rPrChange w:id="538" w:author="Debs, Mohamad" w:date="2017-09-11T11:01:00Z">
              <w:rPr>
                <w:rFonts w:hint="eastAsia"/>
                <w:highlight w:val="yellow"/>
                <w:rtl/>
              </w:rPr>
            </w:rPrChange>
          </w:rPr>
          <w:delText>العالم،</w:delText>
        </w:r>
        <w:r w:rsidR="00B1082C" w:rsidRPr="0087220F" w:rsidDel="00DC1F4F">
          <w:rPr>
            <w:rtl/>
            <w:rPrChange w:id="539" w:author="Debs, Mohamad" w:date="2017-09-11T11:01:00Z">
              <w:rPr>
                <w:highlight w:val="yellow"/>
                <w:rtl/>
              </w:rPr>
            </w:rPrChange>
          </w:rPr>
          <w:delText xml:space="preserve"> </w:delText>
        </w:r>
        <w:r w:rsidR="00B1082C" w:rsidRPr="0087220F" w:rsidDel="00DC1F4F">
          <w:rPr>
            <w:rFonts w:hint="eastAsia"/>
            <w:rtl/>
            <w:rPrChange w:id="540" w:author="Debs, Mohamad" w:date="2017-09-11T11:01:00Z">
              <w:rPr>
                <w:rFonts w:hint="eastAsia"/>
                <w:highlight w:val="yellow"/>
                <w:rtl/>
              </w:rPr>
            </w:rPrChange>
          </w:rPr>
          <w:delText>مع</w:delText>
        </w:r>
        <w:r w:rsidR="00B1082C" w:rsidRPr="0087220F" w:rsidDel="00DC1F4F">
          <w:rPr>
            <w:rtl/>
            <w:rPrChange w:id="541" w:author="Debs, Mohamad" w:date="2017-09-11T11:01:00Z">
              <w:rPr>
                <w:highlight w:val="yellow"/>
                <w:rtl/>
              </w:rPr>
            </w:rPrChange>
          </w:rPr>
          <w:delText xml:space="preserve"> </w:delText>
        </w:r>
        <w:r w:rsidR="00B1082C" w:rsidRPr="0087220F" w:rsidDel="00DC1F4F">
          <w:rPr>
            <w:rFonts w:hint="eastAsia"/>
            <w:rtl/>
            <w:rPrChange w:id="542" w:author="Debs, Mohamad" w:date="2017-09-11T11:01:00Z">
              <w:rPr>
                <w:rFonts w:hint="eastAsia"/>
                <w:highlight w:val="yellow"/>
                <w:rtl/>
              </w:rPr>
            </w:rPrChange>
          </w:rPr>
          <w:delText>مراعاة</w:delText>
        </w:r>
        <w:r w:rsidR="00B1082C" w:rsidRPr="0087220F" w:rsidDel="00DC1F4F">
          <w:rPr>
            <w:rtl/>
            <w:rPrChange w:id="543" w:author="Debs, Mohamad" w:date="2017-09-11T11:01:00Z">
              <w:rPr>
                <w:highlight w:val="yellow"/>
                <w:rtl/>
              </w:rPr>
            </w:rPrChange>
          </w:rPr>
          <w:delText xml:space="preserve"> </w:delText>
        </w:r>
        <w:r w:rsidR="00B1082C" w:rsidRPr="0087220F" w:rsidDel="00DC1F4F">
          <w:rPr>
            <w:rFonts w:hint="eastAsia"/>
            <w:rtl/>
            <w:rPrChange w:id="544" w:author="Debs, Mohamad" w:date="2017-09-11T11:01:00Z">
              <w:rPr>
                <w:rFonts w:hint="eastAsia"/>
                <w:highlight w:val="yellow"/>
                <w:rtl/>
              </w:rPr>
            </w:rPrChange>
          </w:rPr>
          <w:delText>إمكانية</w:delText>
        </w:r>
        <w:r w:rsidR="00B1082C" w:rsidRPr="0087220F" w:rsidDel="00DC1F4F">
          <w:rPr>
            <w:rtl/>
            <w:rPrChange w:id="545" w:author="Debs, Mohamad" w:date="2017-09-11T11:01:00Z">
              <w:rPr>
                <w:highlight w:val="yellow"/>
                <w:rtl/>
              </w:rPr>
            </w:rPrChange>
          </w:rPr>
          <w:delText xml:space="preserve"> </w:delText>
        </w:r>
        <w:r w:rsidR="00B1082C" w:rsidRPr="0087220F" w:rsidDel="00DC1F4F">
          <w:rPr>
            <w:rFonts w:hint="eastAsia"/>
            <w:rtl/>
            <w:rPrChange w:id="546" w:author="Debs, Mohamad" w:date="2017-09-11T11:01:00Z">
              <w:rPr>
                <w:rFonts w:hint="eastAsia"/>
                <w:highlight w:val="yellow"/>
                <w:rtl/>
              </w:rPr>
            </w:rPrChange>
          </w:rPr>
          <w:delText>الاستخدام</w:delText>
        </w:r>
        <w:r w:rsidR="00B1082C" w:rsidRPr="0087220F" w:rsidDel="00DC1F4F">
          <w:rPr>
            <w:rtl/>
            <w:rPrChange w:id="547" w:author="Debs, Mohamad" w:date="2017-09-11T11:01:00Z">
              <w:rPr>
                <w:highlight w:val="yellow"/>
                <w:rtl/>
              </w:rPr>
            </w:rPrChange>
          </w:rPr>
          <w:delText xml:space="preserve"> </w:delText>
        </w:r>
        <w:r w:rsidR="00B1082C" w:rsidRPr="0087220F" w:rsidDel="00DC1F4F">
          <w:rPr>
            <w:rFonts w:hint="eastAsia"/>
            <w:rtl/>
            <w:rPrChange w:id="548" w:author="Debs, Mohamad" w:date="2017-09-11T11:01:00Z">
              <w:rPr>
                <w:rFonts w:hint="eastAsia"/>
                <w:highlight w:val="yellow"/>
                <w:rtl/>
              </w:rPr>
            </w:rPrChange>
          </w:rPr>
          <w:delText>الساتلي</w:delText>
        </w:r>
        <w:r w:rsidR="00B1082C" w:rsidRPr="0087220F" w:rsidDel="00DC1F4F">
          <w:rPr>
            <w:rtl/>
            <w:rPrChange w:id="549" w:author="Debs, Mohamad" w:date="2017-09-11T11:01:00Z">
              <w:rPr>
                <w:highlight w:val="yellow"/>
                <w:rtl/>
              </w:rPr>
            </w:rPrChange>
          </w:rPr>
          <w:delText xml:space="preserve"> </w:delText>
        </w:r>
        <w:r w:rsidR="00B1082C" w:rsidRPr="0087220F" w:rsidDel="00DC1F4F">
          <w:rPr>
            <w:rFonts w:hint="eastAsia"/>
            <w:rtl/>
            <w:rPrChange w:id="550" w:author="Debs, Mohamad" w:date="2017-09-11T11:01:00Z">
              <w:rPr>
                <w:rFonts w:hint="eastAsia"/>
                <w:highlight w:val="yellow"/>
                <w:rtl/>
              </w:rPr>
            </w:rPrChange>
          </w:rPr>
          <w:delText>لهذه</w:delText>
        </w:r>
        <w:r w:rsidR="00B1082C" w:rsidRPr="0087220F" w:rsidDel="00DC1F4F">
          <w:rPr>
            <w:rtl/>
            <w:rPrChange w:id="551" w:author="Debs, Mohamad" w:date="2017-09-11T11:01:00Z">
              <w:rPr>
                <w:highlight w:val="yellow"/>
                <w:rtl/>
              </w:rPr>
            </w:rPrChange>
          </w:rPr>
          <w:delText xml:space="preserve"> </w:delText>
        </w:r>
        <w:r w:rsidR="00B1082C" w:rsidRPr="0087220F" w:rsidDel="00DC1F4F">
          <w:rPr>
            <w:rFonts w:hint="eastAsia"/>
            <w:rtl/>
            <w:rPrChange w:id="552" w:author="Debs, Mohamad" w:date="2017-09-11T11:01:00Z">
              <w:rPr>
                <w:rFonts w:hint="eastAsia"/>
                <w:highlight w:val="yellow"/>
                <w:rtl/>
              </w:rPr>
            </w:rPrChange>
          </w:rPr>
          <w:delText>الحواسيب</w:delText>
        </w:r>
      </w:del>
      <w:r w:rsidRPr="0087220F">
        <w:rPr>
          <w:rFonts w:hint="eastAsia"/>
          <w:rtl/>
          <w:rPrChange w:id="553" w:author="Debs, Mohamad" w:date="2017-09-11T11:01:00Z">
            <w:rPr>
              <w:rFonts w:hint="eastAsia"/>
              <w:highlight w:val="yellow"/>
              <w:rtl/>
            </w:rPr>
          </w:rPrChange>
        </w:rPr>
        <w:t>؛</w:t>
      </w:r>
    </w:p>
    <w:p w:rsidR="00110CE2" w:rsidRPr="00D97DB2" w:rsidRDefault="00DC1F4F" w:rsidP="00110CE2">
      <w:ins w:id="554" w:author="Elbahnassawy, Ganat" w:date="2017-09-08T17:54:00Z">
        <w:r w:rsidRPr="00D97DB2">
          <w:t>4</w:t>
        </w:r>
      </w:ins>
      <w:del w:id="555" w:author="Elbahnassawy, Ganat" w:date="2017-09-08T17:54:00Z">
        <w:r w:rsidR="00B1082C" w:rsidRPr="00D97DB2" w:rsidDel="00DC1F4F">
          <w:delText>3</w:delText>
        </w:r>
      </w:del>
      <w:r w:rsidR="00B1082C" w:rsidRPr="00D97DB2">
        <w:rPr>
          <w:rtl/>
        </w:rPr>
        <w:tab/>
        <w:t>الاستمرار في المساعدة في شن حملة توعية بين</w:t>
      </w:r>
      <w:r w:rsidR="00B1082C" w:rsidRPr="00D97DB2">
        <w:rPr>
          <w:rFonts w:hint="cs"/>
          <w:rtl/>
        </w:rPr>
        <w:t xml:space="preserve"> المستعمِلين</w:t>
      </w:r>
      <w:r w:rsidR="00B1082C" w:rsidRPr="00D97DB2">
        <w:rPr>
          <w:rtl/>
        </w:rPr>
        <w:t xml:space="preserve"> من أجل إشاعة الثقة لدى المستعملين في </w:t>
      </w:r>
      <w:ins w:id="556" w:author="Debs, Mohamad" w:date="2017-09-11T10:56:00Z">
        <w:r w:rsidR="00212595" w:rsidRPr="00D97DB2">
          <w:rPr>
            <w:rFonts w:hint="cs"/>
            <w:rtl/>
          </w:rPr>
          <w:t>خدمات و</w:t>
        </w:r>
      </w:ins>
      <w:r w:rsidR="00B1082C" w:rsidRPr="00D97DB2">
        <w:rPr>
          <w:rFonts w:hint="eastAsia"/>
          <w:rtl/>
          <w:rPrChange w:id="557" w:author="Debs, Mohamad" w:date="2017-09-11T11:01:00Z">
            <w:rPr>
              <w:rFonts w:hint="eastAsia"/>
              <w:highlight w:val="yellow"/>
              <w:rtl/>
            </w:rPr>
          </w:rPrChange>
        </w:rPr>
        <w:t>تطبيقات</w:t>
      </w:r>
      <w:r w:rsidR="00B1082C" w:rsidRPr="00D97DB2">
        <w:rPr>
          <w:rtl/>
          <w:rPrChange w:id="558" w:author="Debs, Mohamad" w:date="2017-09-11T11:01:00Z">
            <w:rPr>
              <w:highlight w:val="yellow"/>
              <w:rtl/>
            </w:rPr>
          </w:rPrChange>
        </w:rPr>
        <w:t xml:space="preserve"> </w:t>
      </w:r>
      <w:r w:rsidR="00B1082C" w:rsidRPr="00D97DB2">
        <w:rPr>
          <w:rFonts w:hint="eastAsia"/>
          <w:rtl/>
          <w:rPrChange w:id="559" w:author="Debs, Mohamad" w:date="2017-09-11T11:01:00Z">
            <w:rPr>
              <w:rFonts w:hint="eastAsia"/>
              <w:highlight w:val="yellow"/>
              <w:rtl/>
            </w:rPr>
          </w:rPrChange>
        </w:rPr>
        <w:t>تكنولوجيا</w:t>
      </w:r>
      <w:r w:rsidR="00B1082C" w:rsidRPr="00D97DB2">
        <w:rPr>
          <w:rtl/>
          <w:rPrChange w:id="560" w:author="Debs, Mohamad" w:date="2017-09-11T11:01:00Z">
            <w:rPr>
              <w:highlight w:val="yellow"/>
              <w:rtl/>
            </w:rPr>
          </w:rPrChange>
        </w:rPr>
        <w:t xml:space="preserve"> </w:t>
      </w:r>
      <w:r w:rsidR="00B1082C" w:rsidRPr="00D97DB2">
        <w:rPr>
          <w:rFonts w:hint="eastAsia"/>
          <w:rtl/>
          <w:rPrChange w:id="561" w:author="Debs, Mohamad" w:date="2017-09-11T11:01:00Z">
            <w:rPr>
              <w:rFonts w:hint="eastAsia"/>
              <w:highlight w:val="yellow"/>
              <w:rtl/>
            </w:rPr>
          </w:rPrChange>
        </w:rPr>
        <w:t>المعلومات</w:t>
      </w:r>
      <w:r w:rsidR="00B1082C" w:rsidRPr="00D97DB2">
        <w:rPr>
          <w:rtl/>
          <w:rPrChange w:id="562" w:author="Debs, Mohamad" w:date="2017-09-11T11:01:00Z">
            <w:rPr>
              <w:highlight w:val="yellow"/>
              <w:rtl/>
            </w:rPr>
          </w:rPrChange>
        </w:rPr>
        <w:t xml:space="preserve"> </w:t>
      </w:r>
      <w:r w:rsidR="00B1082C" w:rsidRPr="00D97DB2">
        <w:rPr>
          <w:rFonts w:hint="eastAsia"/>
          <w:rtl/>
          <w:rPrChange w:id="563" w:author="Debs, Mohamad" w:date="2017-09-11T11:01:00Z">
            <w:rPr>
              <w:rFonts w:hint="eastAsia"/>
              <w:highlight w:val="yellow"/>
              <w:rtl/>
            </w:rPr>
          </w:rPrChange>
        </w:rPr>
        <w:t>والاتصالات</w:t>
      </w:r>
      <w:r w:rsidR="00B1082C" w:rsidRPr="00D97DB2">
        <w:rPr>
          <w:rtl/>
        </w:rPr>
        <w:t>؛</w:t>
      </w:r>
    </w:p>
    <w:p w:rsidR="00110CE2" w:rsidRPr="00D97DB2" w:rsidRDefault="00DC1F4F" w:rsidP="001753AD">
      <w:ins w:id="564" w:author="Elbahnassawy, Ganat" w:date="2017-09-08T17:54:00Z">
        <w:r w:rsidRPr="00D97DB2">
          <w:t>5</w:t>
        </w:r>
      </w:ins>
      <w:del w:id="565" w:author="Elbahnassawy, Ganat" w:date="2017-09-08T17:54:00Z">
        <w:r w:rsidR="00B1082C" w:rsidRPr="00D97DB2" w:rsidDel="00DC1F4F">
          <w:delText>4</w:delText>
        </w:r>
      </w:del>
      <w:r w:rsidR="00B1082C" w:rsidRPr="00D97DB2">
        <w:rPr>
          <w:rtl/>
        </w:rPr>
        <w:tab/>
        <w:t xml:space="preserve">ضمان أن تواصل البرامج الخاصة في إطار </w:t>
      </w:r>
      <w:r w:rsidR="00B1082C" w:rsidRPr="00D97DB2">
        <w:rPr>
          <w:rFonts w:hint="eastAsia"/>
          <w:rtl/>
          <w:rPrChange w:id="566" w:author="Debs, Mohamad" w:date="2017-09-11T11:01:00Z">
            <w:rPr>
              <w:rFonts w:hint="eastAsia"/>
              <w:highlight w:val="yellow"/>
              <w:rtl/>
            </w:rPr>
          </w:rPrChange>
        </w:rPr>
        <w:t>مراكز</w:t>
      </w:r>
      <w:r w:rsidR="00B1082C" w:rsidRPr="00D97DB2">
        <w:rPr>
          <w:rtl/>
          <w:rPrChange w:id="567" w:author="Debs, Mohamad" w:date="2017-09-11T11:01:00Z">
            <w:rPr>
              <w:highlight w:val="yellow"/>
              <w:rtl/>
            </w:rPr>
          </w:rPrChange>
        </w:rPr>
        <w:t xml:space="preserve"> </w:t>
      </w:r>
      <w:r w:rsidR="00B1082C" w:rsidRPr="00D97DB2">
        <w:rPr>
          <w:rFonts w:hint="eastAsia"/>
          <w:rtl/>
          <w:rPrChange w:id="568" w:author="Debs, Mohamad" w:date="2017-09-11T11:01:00Z">
            <w:rPr>
              <w:rFonts w:hint="eastAsia"/>
              <w:highlight w:val="yellow"/>
              <w:rtl/>
            </w:rPr>
          </w:rPrChange>
        </w:rPr>
        <w:t>التميز</w:t>
      </w:r>
      <w:r w:rsidR="00B1082C" w:rsidRPr="00D97DB2">
        <w:rPr>
          <w:rtl/>
        </w:rPr>
        <w:t xml:space="preserve"> </w:t>
      </w:r>
      <w:ins w:id="569" w:author="Manafikhi, Muwafaq" w:date="2017-09-22T09:07:00Z">
        <w:r w:rsidR="001753AD">
          <w:rPr>
            <w:rFonts w:hint="cs"/>
            <w:rtl/>
          </w:rPr>
          <w:t>التابعة ل</w:t>
        </w:r>
      </w:ins>
      <w:ins w:id="570" w:author="Debs, Mohamad" w:date="2017-09-11T10:56:00Z">
        <w:r w:rsidR="00D97DB2" w:rsidRPr="00D97DB2">
          <w:rPr>
            <w:rFonts w:hint="cs"/>
            <w:rtl/>
          </w:rPr>
          <w:t xml:space="preserve">لاتحاد </w:t>
        </w:r>
      </w:ins>
      <w:r w:rsidR="00B1082C" w:rsidRPr="00D97DB2">
        <w:rPr>
          <w:rtl/>
        </w:rPr>
        <w:t>تناول المسائل الخاصة بالتدريب في مجال تكنولوجيا المعلومات</w:t>
      </w:r>
      <w:r w:rsidR="00B1082C" w:rsidRPr="00D97DB2">
        <w:rPr>
          <w:rFonts w:hint="cs"/>
          <w:rtl/>
        </w:rPr>
        <w:t xml:space="preserve"> والاتصال</w:t>
      </w:r>
      <w:r w:rsidR="00B1082C" w:rsidRPr="00D97DB2">
        <w:rPr>
          <w:rFonts w:hint="eastAsia"/>
          <w:rtl/>
        </w:rPr>
        <w:t>ات</w:t>
      </w:r>
      <w:r w:rsidR="00B1082C" w:rsidRPr="00D97DB2">
        <w:rPr>
          <w:rtl/>
        </w:rPr>
        <w:t xml:space="preserve"> </w:t>
      </w:r>
      <w:r w:rsidR="00B1082C" w:rsidRPr="00D97DB2">
        <w:rPr>
          <w:rFonts w:hint="eastAsia"/>
          <w:rtl/>
        </w:rPr>
        <w:t>لتخفيف</w:t>
      </w:r>
      <w:r w:rsidR="00B1082C" w:rsidRPr="00D97DB2">
        <w:rPr>
          <w:rtl/>
        </w:rPr>
        <w:t xml:space="preserve"> </w:t>
      </w:r>
      <w:r w:rsidR="00B1082C" w:rsidRPr="00D97DB2">
        <w:rPr>
          <w:rFonts w:hint="eastAsia"/>
          <w:rtl/>
        </w:rPr>
        <w:t>وطأة</w:t>
      </w:r>
      <w:r w:rsidR="00B1082C" w:rsidRPr="00D97DB2">
        <w:rPr>
          <w:rtl/>
        </w:rPr>
        <w:t xml:space="preserve"> </w:t>
      </w:r>
      <w:r w:rsidR="00B1082C" w:rsidRPr="00D97DB2">
        <w:rPr>
          <w:rFonts w:hint="eastAsia"/>
          <w:rtl/>
        </w:rPr>
        <w:t>الفقر</w:t>
      </w:r>
      <w:r w:rsidR="00B1082C" w:rsidRPr="00D97DB2">
        <w:rPr>
          <w:rtl/>
        </w:rPr>
        <w:t xml:space="preserve"> </w:t>
      </w:r>
      <w:r w:rsidR="00B1082C" w:rsidRPr="00D97DB2">
        <w:rPr>
          <w:rFonts w:hint="eastAsia"/>
          <w:rtl/>
        </w:rPr>
        <w:t>وإعطاء</w:t>
      </w:r>
      <w:r w:rsidR="00B1082C" w:rsidRPr="00D97DB2">
        <w:rPr>
          <w:rtl/>
        </w:rPr>
        <w:t xml:space="preserve"> </w:t>
      </w:r>
      <w:r w:rsidR="00B1082C" w:rsidRPr="00D97DB2">
        <w:rPr>
          <w:rFonts w:hint="eastAsia"/>
          <w:rtl/>
        </w:rPr>
        <w:t>أولوية</w:t>
      </w:r>
      <w:r w:rsidR="00B1082C" w:rsidRPr="00D97DB2">
        <w:rPr>
          <w:rtl/>
        </w:rPr>
        <w:t xml:space="preserve"> </w:t>
      </w:r>
      <w:r w:rsidR="00B1082C" w:rsidRPr="00D97DB2">
        <w:rPr>
          <w:rFonts w:hint="eastAsia"/>
          <w:rtl/>
        </w:rPr>
        <w:t>عالية</w:t>
      </w:r>
      <w:r w:rsidR="00B1082C" w:rsidRPr="00D97DB2">
        <w:rPr>
          <w:rtl/>
        </w:rPr>
        <w:t xml:space="preserve"> </w:t>
      </w:r>
      <w:r w:rsidR="00B1082C" w:rsidRPr="00D97DB2">
        <w:rPr>
          <w:rFonts w:hint="eastAsia"/>
          <w:rtl/>
        </w:rPr>
        <w:t>لهذه</w:t>
      </w:r>
      <w:r w:rsidR="00B1082C" w:rsidRPr="00D97DB2">
        <w:rPr>
          <w:rtl/>
        </w:rPr>
        <w:t xml:space="preserve"> </w:t>
      </w:r>
      <w:r w:rsidR="00B1082C" w:rsidRPr="00D97DB2">
        <w:rPr>
          <w:rFonts w:hint="eastAsia"/>
          <w:rtl/>
        </w:rPr>
        <w:t>المراكز؛</w:t>
      </w:r>
    </w:p>
    <w:p w:rsidR="00110CE2" w:rsidRPr="00D97DB2" w:rsidDel="00CC779A" w:rsidRDefault="00B1082C" w:rsidP="00F70695">
      <w:pPr>
        <w:rPr>
          <w:ins w:id="571" w:author="Elbahnassawy, Ganat" w:date="2017-09-08T17:55:00Z"/>
          <w:del w:id="572" w:author="El Wardany, Samy" w:date="2017-09-22T14:52:00Z"/>
        </w:rPr>
      </w:pPr>
      <w:del w:id="573" w:author="Elbahnassawy, Ganat" w:date="2017-09-08T17:55:00Z">
        <w:r w:rsidRPr="00D97DB2" w:rsidDel="00DC1F4F">
          <w:delText>5</w:delText>
        </w:r>
        <w:r w:rsidRPr="00D97DB2" w:rsidDel="00DC1F4F">
          <w:rPr>
            <w:rtl/>
          </w:rPr>
          <w:tab/>
        </w:r>
        <w:r w:rsidRPr="00D97DB2" w:rsidDel="00DC1F4F">
          <w:rPr>
            <w:rFonts w:hint="eastAsia"/>
            <w:rtl/>
          </w:rPr>
          <w:delText>الاستمرار</w:delText>
        </w:r>
        <w:r w:rsidRPr="00D97DB2" w:rsidDel="00DC1F4F">
          <w:rPr>
            <w:rtl/>
          </w:rPr>
          <w:delText xml:space="preserve"> </w:delText>
        </w:r>
        <w:r w:rsidRPr="00D97DB2" w:rsidDel="00DC1F4F">
          <w:rPr>
            <w:rFonts w:hint="eastAsia"/>
            <w:rtl/>
          </w:rPr>
          <w:delText>في تعزيز</w:delText>
        </w:r>
        <w:r w:rsidRPr="00D97DB2" w:rsidDel="00DC1F4F">
          <w:rPr>
            <w:rtl/>
          </w:rPr>
          <w:delText xml:space="preserve"> </w:delText>
        </w:r>
        <w:r w:rsidRPr="00D97DB2" w:rsidDel="00DC1F4F">
          <w:rPr>
            <w:rFonts w:hint="eastAsia"/>
            <w:rtl/>
          </w:rPr>
          <w:delText>وضع</w:delText>
        </w:r>
        <w:r w:rsidRPr="00D97DB2" w:rsidDel="00DC1F4F">
          <w:rPr>
            <w:rtl/>
          </w:rPr>
          <w:delText xml:space="preserve"> </w:delText>
        </w:r>
        <w:r w:rsidRPr="00D97DB2" w:rsidDel="00DC1F4F">
          <w:rPr>
            <w:rFonts w:hint="eastAsia"/>
            <w:rtl/>
          </w:rPr>
          <w:delText>النماذج</w:delText>
        </w:r>
        <w:r w:rsidRPr="00D97DB2" w:rsidDel="00DC1F4F">
          <w:rPr>
            <w:rtl/>
          </w:rPr>
          <w:delText xml:space="preserve"> </w:delText>
        </w:r>
        <w:r w:rsidRPr="00D97DB2" w:rsidDel="00DC1F4F">
          <w:rPr>
            <w:rFonts w:hint="eastAsia"/>
            <w:rtl/>
          </w:rPr>
          <w:delText>المبتكرة</w:delText>
        </w:r>
        <w:r w:rsidRPr="00D97DB2" w:rsidDel="00DC1F4F">
          <w:rPr>
            <w:rtl/>
          </w:rPr>
          <w:delText xml:space="preserve"> </w:delText>
        </w:r>
        <w:r w:rsidRPr="00D97DB2" w:rsidDel="00DC1F4F">
          <w:rPr>
            <w:rFonts w:hint="eastAsia"/>
            <w:rtl/>
          </w:rPr>
          <w:delText>لتخفيف</w:delText>
        </w:r>
        <w:r w:rsidRPr="00D97DB2" w:rsidDel="00DC1F4F">
          <w:rPr>
            <w:rtl/>
          </w:rPr>
          <w:delText xml:space="preserve"> </w:delText>
        </w:r>
        <w:r w:rsidRPr="00D97DB2" w:rsidDel="00DC1F4F">
          <w:rPr>
            <w:rFonts w:hint="eastAsia"/>
            <w:rtl/>
          </w:rPr>
          <w:delText>وطأة</w:delText>
        </w:r>
        <w:r w:rsidRPr="00D97DB2" w:rsidDel="00DC1F4F">
          <w:rPr>
            <w:rtl/>
          </w:rPr>
          <w:delText xml:space="preserve"> </w:delText>
        </w:r>
        <w:r w:rsidRPr="00D97DB2" w:rsidDel="00DC1F4F">
          <w:rPr>
            <w:rFonts w:hint="eastAsia"/>
            <w:rtl/>
          </w:rPr>
          <w:delText>الفقر</w:delText>
        </w:r>
        <w:r w:rsidRPr="00D97DB2" w:rsidDel="00DC1F4F">
          <w:rPr>
            <w:rtl/>
          </w:rPr>
          <w:delText xml:space="preserve"> </w:delText>
        </w:r>
        <w:r w:rsidRPr="00D97DB2" w:rsidDel="00DC1F4F">
          <w:rPr>
            <w:rFonts w:hint="eastAsia"/>
            <w:rtl/>
          </w:rPr>
          <w:delText>وسد</w:delText>
        </w:r>
        <w:r w:rsidRPr="00D97DB2" w:rsidDel="00DC1F4F">
          <w:rPr>
            <w:rtl/>
          </w:rPr>
          <w:delText xml:space="preserve"> </w:delText>
        </w:r>
        <w:r w:rsidRPr="00D97DB2" w:rsidDel="00DC1F4F">
          <w:rPr>
            <w:rFonts w:hint="eastAsia"/>
            <w:rtl/>
          </w:rPr>
          <w:delText>الفجوة</w:delText>
        </w:r>
        <w:r w:rsidRPr="00D97DB2" w:rsidDel="00DC1F4F">
          <w:rPr>
            <w:rtl/>
          </w:rPr>
          <w:delText xml:space="preserve"> </w:delText>
        </w:r>
        <w:r w:rsidRPr="00D97DB2" w:rsidDel="00DC1F4F">
          <w:rPr>
            <w:rFonts w:hint="eastAsia"/>
            <w:rtl/>
          </w:rPr>
          <w:delText>الرقمية</w:delText>
        </w:r>
        <w:r w:rsidRPr="00D97DB2" w:rsidDel="00DC1F4F">
          <w:rPr>
            <w:rtl/>
          </w:rPr>
          <w:delText xml:space="preserve"> </w:delText>
        </w:r>
        <w:r w:rsidRPr="00D97DB2" w:rsidDel="00DC1F4F">
          <w:rPr>
            <w:rFonts w:hint="eastAsia"/>
            <w:rtl/>
          </w:rPr>
          <w:delText>في البلدان</w:delText>
        </w:r>
        <w:r w:rsidRPr="00D97DB2" w:rsidDel="00DC1F4F">
          <w:rPr>
            <w:rtl/>
          </w:rPr>
          <w:delText xml:space="preserve"> </w:delText>
        </w:r>
        <w:r w:rsidRPr="00D97DB2" w:rsidDel="00DC1F4F">
          <w:rPr>
            <w:rFonts w:hint="eastAsia"/>
            <w:rtl/>
          </w:rPr>
          <w:delText>النامية</w:delText>
        </w:r>
        <w:r w:rsidRPr="00D97DB2" w:rsidDel="00DC1F4F">
          <w:rPr>
            <w:rtl/>
          </w:rPr>
          <w:delText xml:space="preserve"> </w:delText>
        </w:r>
        <w:r w:rsidRPr="00D97DB2" w:rsidDel="00DC1F4F">
          <w:rPr>
            <w:rFonts w:hint="eastAsia"/>
            <w:rtl/>
          </w:rPr>
          <w:delText>بشكل</w:delText>
        </w:r>
        <w:r w:rsidRPr="00D97DB2" w:rsidDel="00DC1F4F">
          <w:rPr>
            <w:rtl/>
          </w:rPr>
          <w:delText xml:space="preserve"> </w:delText>
        </w:r>
        <w:r w:rsidRPr="00D97DB2" w:rsidDel="00DC1F4F">
          <w:rPr>
            <w:rFonts w:hint="eastAsia"/>
            <w:rtl/>
          </w:rPr>
          <w:delText>ناجح؛</w:delText>
        </w:r>
      </w:del>
    </w:p>
    <w:p w:rsidR="00CC779A" w:rsidRDefault="00DC1F4F">
      <w:pPr>
        <w:rPr>
          <w:ins w:id="574" w:author="El Wardany, Samy" w:date="2017-09-22T14:52:00Z"/>
          <w:rtl/>
          <w:lang w:bidi="ar-EG"/>
        </w:rPr>
        <w:pPrChange w:id="575" w:author="El Wardany, Samy" w:date="2017-09-22T14:52:00Z">
          <w:pPr/>
        </w:pPrChange>
      </w:pPr>
      <w:ins w:id="576" w:author="Elbahnassawy, Ganat" w:date="2017-09-08T17:55:00Z">
        <w:r w:rsidRPr="00D97DB2">
          <w:rPr>
            <w:lang w:bidi="ar-EG"/>
            <w:rPrChange w:id="577" w:author="Debs, Mohamad" w:date="2017-09-11T11:01:00Z">
              <w:rPr>
                <w:highlight w:val="yellow"/>
                <w:lang w:bidi="ar-EG"/>
              </w:rPr>
            </w:rPrChange>
          </w:rPr>
          <w:lastRenderedPageBreak/>
          <w:t>6</w:t>
        </w:r>
        <w:r w:rsidRPr="00D97DB2">
          <w:rPr>
            <w:rtl/>
            <w:lang w:bidi="ar-EG"/>
            <w:rPrChange w:id="578" w:author="Debs, Mohamad" w:date="2017-09-11T11:01:00Z">
              <w:rPr>
                <w:highlight w:val="yellow"/>
                <w:rtl/>
                <w:lang w:bidi="ar-EG"/>
              </w:rPr>
            </w:rPrChange>
          </w:rPr>
          <w:tab/>
        </w:r>
      </w:ins>
      <w:ins w:id="579" w:author="Debs, Mohamad" w:date="2017-09-11T10:57:00Z">
        <w:r w:rsidR="00D97DB2" w:rsidRPr="00D97DB2">
          <w:rPr>
            <w:rFonts w:hint="eastAsia"/>
            <w:rtl/>
            <w:lang w:bidi="ar-EG"/>
            <w:rPrChange w:id="580" w:author="Debs, Mohamad" w:date="2017-09-11T11:01:00Z">
              <w:rPr>
                <w:rFonts w:hint="eastAsia"/>
                <w:highlight w:val="yellow"/>
                <w:rtl/>
                <w:lang w:bidi="ar-EG"/>
              </w:rPr>
            </w:rPrChange>
          </w:rPr>
          <w:t>تشجيع</w:t>
        </w:r>
        <w:r w:rsidR="00D97DB2" w:rsidRPr="00D97DB2">
          <w:rPr>
            <w:rtl/>
            <w:lang w:bidi="ar-EG"/>
            <w:rPrChange w:id="581" w:author="Debs, Mohamad" w:date="2017-09-11T11:01:00Z">
              <w:rPr>
                <w:highlight w:val="yellow"/>
                <w:rtl/>
                <w:lang w:bidi="ar-EG"/>
              </w:rPr>
            </w:rPrChange>
          </w:rPr>
          <w:t xml:space="preserve"> </w:t>
        </w:r>
        <w:r w:rsidR="00D97DB2" w:rsidRPr="00D97DB2">
          <w:rPr>
            <w:rFonts w:hint="eastAsia"/>
            <w:rtl/>
            <w:lang w:bidi="ar-EG"/>
            <w:rPrChange w:id="582" w:author="Debs, Mohamad" w:date="2017-09-11T11:01:00Z">
              <w:rPr>
                <w:rFonts w:hint="eastAsia"/>
                <w:highlight w:val="yellow"/>
                <w:rtl/>
                <w:lang w:bidi="ar-EG"/>
              </w:rPr>
            </w:rPrChange>
          </w:rPr>
          <w:t>الابتكار</w:t>
        </w:r>
        <w:r w:rsidR="00D97DB2" w:rsidRPr="00D97DB2">
          <w:rPr>
            <w:rtl/>
            <w:lang w:bidi="ar-EG"/>
            <w:rPrChange w:id="583" w:author="Debs, Mohamad" w:date="2017-09-11T11:01:00Z">
              <w:rPr>
                <w:highlight w:val="yellow"/>
                <w:rtl/>
                <w:lang w:bidi="ar-EG"/>
              </w:rPr>
            </w:rPrChange>
          </w:rPr>
          <w:t xml:space="preserve"> </w:t>
        </w:r>
        <w:r w:rsidR="00D97DB2" w:rsidRPr="00D97DB2">
          <w:rPr>
            <w:rFonts w:hint="eastAsia"/>
            <w:rtl/>
            <w:lang w:bidi="ar-EG"/>
            <w:rPrChange w:id="584" w:author="Debs, Mohamad" w:date="2017-09-11T11:01:00Z">
              <w:rPr>
                <w:rFonts w:hint="eastAsia"/>
                <w:highlight w:val="yellow"/>
                <w:rtl/>
                <w:lang w:bidi="ar-EG"/>
              </w:rPr>
            </w:rPrChange>
          </w:rPr>
          <w:t>واست</w:t>
        </w:r>
      </w:ins>
      <w:ins w:id="585" w:author="Debs, Mohamad" w:date="2017-09-11T10:58:00Z">
        <w:r w:rsidR="00D97DB2" w:rsidRPr="00D97DB2">
          <w:rPr>
            <w:rFonts w:hint="eastAsia"/>
            <w:rtl/>
            <w:lang w:bidi="ar-EG"/>
            <w:rPrChange w:id="586" w:author="Debs, Mohamad" w:date="2017-09-11T11:01:00Z">
              <w:rPr>
                <w:rFonts w:hint="eastAsia"/>
                <w:highlight w:val="yellow"/>
                <w:rtl/>
                <w:lang w:bidi="ar-EG"/>
              </w:rPr>
            </w:rPrChange>
          </w:rPr>
          <w:t>خدام</w:t>
        </w:r>
        <w:r w:rsidR="00D97DB2" w:rsidRPr="00D97DB2">
          <w:rPr>
            <w:rtl/>
            <w:lang w:bidi="ar-EG"/>
            <w:rPrChange w:id="587" w:author="Debs, Mohamad" w:date="2017-09-11T11:01:00Z">
              <w:rPr>
                <w:highlight w:val="yellow"/>
                <w:rtl/>
                <w:lang w:bidi="ar-EG"/>
              </w:rPr>
            </w:rPrChange>
          </w:rPr>
          <w:t xml:space="preserve"> </w:t>
        </w:r>
        <w:r w:rsidR="00D97DB2" w:rsidRPr="00D97DB2">
          <w:rPr>
            <w:rFonts w:hint="eastAsia"/>
            <w:rtl/>
            <w:lang w:bidi="ar-EG"/>
            <w:rPrChange w:id="588" w:author="Debs, Mohamad" w:date="2017-09-11T11:01:00Z">
              <w:rPr>
                <w:rFonts w:hint="eastAsia"/>
                <w:highlight w:val="yellow"/>
                <w:rtl/>
                <w:lang w:bidi="ar-EG"/>
              </w:rPr>
            </w:rPrChange>
          </w:rPr>
          <w:t>التكنولوجيات</w:t>
        </w:r>
        <w:r w:rsidR="00D97DB2" w:rsidRPr="00D97DB2">
          <w:rPr>
            <w:rtl/>
            <w:lang w:bidi="ar-EG"/>
            <w:rPrChange w:id="589" w:author="Debs, Mohamad" w:date="2017-09-11T11:01:00Z">
              <w:rPr>
                <w:highlight w:val="yellow"/>
                <w:rtl/>
                <w:lang w:bidi="ar-EG"/>
              </w:rPr>
            </w:rPrChange>
          </w:rPr>
          <w:t xml:space="preserve"> </w:t>
        </w:r>
        <w:r w:rsidR="00D97DB2" w:rsidRPr="00D97DB2">
          <w:rPr>
            <w:rFonts w:hint="eastAsia"/>
            <w:rtl/>
            <w:lang w:bidi="ar-EG"/>
            <w:rPrChange w:id="590" w:author="Debs, Mohamad" w:date="2017-09-11T11:01:00Z">
              <w:rPr>
                <w:rFonts w:hint="eastAsia"/>
                <w:highlight w:val="yellow"/>
                <w:rtl/>
                <w:lang w:bidi="ar-EG"/>
              </w:rPr>
            </w:rPrChange>
          </w:rPr>
          <w:t>الجديدة</w:t>
        </w:r>
        <w:r w:rsidR="00D97DB2" w:rsidRPr="00D97DB2">
          <w:rPr>
            <w:rtl/>
            <w:lang w:bidi="ar-EG"/>
            <w:rPrChange w:id="591" w:author="Debs, Mohamad" w:date="2017-09-11T11:01:00Z">
              <w:rPr>
                <w:highlight w:val="yellow"/>
                <w:rtl/>
                <w:lang w:bidi="ar-EG"/>
              </w:rPr>
            </w:rPrChange>
          </w:rPr>
          <w:t xml:space="preserve"> </w:t>
        </w:r>
        <w:r w:rsidR="00D97DB2" w:rsidRPr="00D97DB2">
          <w:rPr>
            <w:rFonts w:hint="eastAsia"/>
            <w:rtl/>
            <w:lang w:bidi="ar-EG"/>
            <w:rPrChange w:id="592" w:author="Debs, Mohamad" w:date="2017-09-11T11:01:00Z">
              <w:rPr>
                <w:rFonts w:hint="eastAsia"/>
                <w:highlight w:val="yellow"/>
                <w:rtl/>
                <w:lang w:bidi="ar-EG"/>
              </w:rPr>
            </w:rPrChange>
          </w:rPr>
          <w:t>والناشئة،</w:t>
        </w:r>
        <w:r w:rsidR="00D97DB2" w:rsidRPr="00D97DB2">
          <w:rPr>
            <w:rtl/>
            <w:lang w:bidi="ar-EG"/>
            <w:rPrChange w:id="593" w:author="Debs, Mohamad" w:date="2017-09-11T11:01:00Z">
              <w:rPr>
                <w:highlight w:val="yellow"/>
                <w:rtl/>
                <w:lang w:bidi="ar-EG"/>
              </w:rPr>
            </w:rPrChange>
          </w:rPr>
          <w:t xml:space="preserve"> </w:t>
        </w:r>
        <w:r w:rsidR="00D97DB2" w:rsidRPr="00D97DB2">
          <w:rPr>
            <w:rFonts w:hint="eastAsia"/>
            <w:rtl/>
            <w:lang w:bidi="ar-EG"/>
            <w:rPrChange w:id="594" w:author="Debs, Mohamad" w:date="2017-09-11T11:01:00Z">
              <w:rPr>
                <w:rFonts w:hint="eastAsia"/>
                <w:highlight w:val="yellow"/>
                <w:rtl/>
                <w:lang w:bidi="ar-EG"/>
              </w:rPr>
            </w:rPrChange>
          </w:rPr>
          <w:t>ووضع</w:t>
        </w:r>
        <w:r w:rsidR="00D97DB2" w:rsidRPr="00D97DB2">
          <w:rPr>
            <w:rtl/>
            <w:lang w:bidi="ar-EG"/>
            <w:rPrChange w:id="595" w:author="Debs, Mohamad" w:date="2017-09-11T11:01:00Z">
              <w:rPr>
                <w:highlight w:val="yellow"/>
                <w:rtl/>
                <w:lang w:bidi="ar-EG"/>
              </w:rPr>
            </w:rPrChange>
          </w:rPr>
          <w:t xml:space="preserve"> </w:t>
        </w:r>
        <w:r w:rsidR="00D97DB2" w:rsidRPr="00D97DB2">
          <w:rPr>
            <w:rFonts w:hint="eastAsia"/>
            <w:rtl/>
            <w:lang w:bidi="ar-EG"/>
            <w:rPrChange w:id="596" w:author="Debs, Mohamad" w:date="2017-09-11T11:01:00Z">
              <w:rPr>
                <w:rFonts w:hint="eastAsia"/>
                <w:highlight w:val="yellow"/>
                <w:rtl/>
                <w:lang w:bidi="ar-EG"/>
              </w:rPr>
            </w:rPrChange>
          </w:rPr>
          <w:t>نماذج</w:t>
        </w:r>
        <w:r w:rsidR="00D97DB2" w:rsidRPr="00D97DB2">
          <w:rPr>
            <w:rtl/>
            <w:lang w:bidi="ar-EG"/>
            <w:rPrChange w:id="597" w:author="Debs, Mohamad" w:date="2017-09-11T11:01:00Z">
              <w:rPr>
                <w:highlight w:val="yellow"/>
                <w:rtl/>
                <w:lang w:bidi="ar-EG"/>
              </w:rPr>
            </w:rPrChange>
          </w:rPr>
          <w:t xml:space="preserve"> </w:t>
        </w:r>
      </w:ins>
      <w:ins w:id="598" w:author="Manafikhi, Muwafaq" w:date="2017-09-22T09:07:00Z">
        <w:r w:rsidR="001753AD">
          <w:rPr>
            <w:rFonts w:hint="cs"/>
            <w:rtl/>
            <w:lang w:bidi="ar-EG"/>
          </w:rPr>
          <w:t xml:space="preserve">أعمال </w:t>
        </w:r>
      </w:ins>
      <w:ins w:id="599" w:author="Debs, Mohamad" w:date="2017-09-11T10:58:00Z">
        <w:r w:rsidR="00D97DB2" w:rsidRPr="00D97DB2">
          <w:rPr>
            <w:rFonts w:hint="eastAsia"/>
            <w:rtl/>
            <w:lang w:bidi="ar-EG"/>
            <w:rPrChange w:id="600" w:author="Debs, Mohamad" w:date="2017-09-11T11:01:00Z">
              <w:rPr>
                <w:rFonts w:hint="eastAsia"/>
                <w:highlight w:val="yellow"/>
                <w:rtl/>
                <w:lang w:bidi="ar-EG"/>
              </w:rPr>
            </w:rPrChange>
          </w:rPr>
          <w:t>أو</w:t>
        </w:r>
        <w:r w:rsidR="00D97DB2" w:rsidRPr="00D97DB2">
          <w:rPr>
            <w:rtl/>
            <w:lang w:bidi="ar-EG"/>
            <w:rPrChange w:id="601" w:author="Debs, Mohamad" w:date="2017-09-11T11:01:00Z">
              <w:rPr>
                <w:highlight w:val="yellow"/>
                <w:rtl/>
                <w:lang w:bidi="ar-EG"/>
              </w:rPr>
            </w:rPrChange>
          </w:rPr>
          <w:t xml:space="preserve"> </w:t>
        </w:r>
      </w:ins>
      <w:ins w:id="602" w:author="Debs, Mohamad" w:date="2017-09-11T10:59:00Z">
        <w:r w:rsidR="00D97DB2" w:rsidRPr="00D97DB2">
          <w:rPr>
            <w:rFonts w:hint="eastAsia"/>
            <w:rtl/>
            <w:lang w:bidi="ar-EG"/>
            <w:rPrChange w:id="603" w:author="Debs, Mohamad" w:date="2017-09-11T11:01:00Z">
              <w:rPr>
                <w:rFonts w:hint="eastAsia"/>
                <w:highlight w:val="yellow"/>
                <w:rtl/>
                <w:lang w:bidi="ar-EG"/>
              </w:rPr>
            </w:rPrChange>
          </w:rPr>
          <w:t>أساليب</w:t>
        </w:r>
        <w:r w:rsidR="00D97DB2" w:rsidRPr="00D97DB2">
          <w:rPr>
            <w:rtl/>
            <w:lang w:bidi="ar-EG"/>
            <w:rPrChange w:id="604" w:author="Debs, Mohamad" w:date="2017-09-11T11:01:00Z">
              <w:rPr>
                <w:highlight w:val="yellow"/>
                <w:rtl/>
                <w:lang w:bidi="ar-EG"/>
              </w:rPr>
            </w:rPrChange>
          </w:rPr>
          <w:t xml:space="preserve"> </w:t>
        </w:r>
        <w:r w:rsidR="00D97DB2" w:rsidRPr="00D97DB2">
          <w:rPr>
            <w:rFonts w:hint="eastAsia"/>
            <w:rtl/>
            <w:lang w:bidi="ar-EG"/>
            <w:rPrChange w:id="605" w:author="Debs, Mohamad" w:date="2017-09-11T11:01:00Z">
              <w:rPr>
                <w:rFonts w:hint="eastAsia"/>
                <w:highlight w:val="yellow"/>
                <w:rtl/>
                <w:lang w:bidi="ar-EG"/>
              </w:rPr>
            </w:rPrChange>
          </w:rPr>
          <w:t>مبتكرة</w:t>
        </w:r>
        <w:r w:rsidR="00D97DB2" w:rsidRPr="00D97DB2">
          <w:rPr>
            <w:rtl/>
            <w:lang w:bidi="ar-EG"/>
            <w:rPrChange w:id="606" w:author="Debs, Mohamad" w:date="2017-09-11T11:01:00Z">
              <w:rPr>
                <w:highlight w:val="yellow"/>
                <w:rtl/>
                <w:lang w:bidi="ar-EG"/>
              </w:rPr>
            </w:rPrChange>
          </w:rPr>
          <w:t xml:space="preserve"> </w:t>
        </w:r>
        <w:r w:rsidR="00D97DB2" w:rsidRPr="00D97DB2">
          <w:rPr>
            <w:rFonts w:hint="eastAsia"/>
            <w:rtl/>
            <w:lang w:bidi="ar-EG"/>
            <w:rPrChange w:id="607" w:author="Debs, Mohamad" w:date="2017-09-11T11:01:00Z">
              <w:rPr>
                <w:rFonts w:hint="eastAsia"/>
                <w:highlight w:val="yellow"/>
                <w:rtl/>
                <w:lang w:bidi="ar-EG"/>
              </w:rPr>
            </w:rPrChange>
          </w:rPr>
          <w:t>أخرى</w:t>
        </w:r>
        <w:r w:rsidR="00D97DB2" w:rsidRPr="00D97DB2">
          <w:rPr>
            <w:rtl/>
            <w:lang w:bidi="ar-EG"/>
            <w:rPrChange w:id="608" w:author="Debs, Mohamad" w:date="2017-09-11T11:01:00Z">
              <w:rPr>
                <w:highlight w:val="yellow"/>
                <w:rtl/>
                <w:lang w:bidi="ar-EG"/>
              </w:rPr>
            </w:rPrChange>
          </w:rPr>
          <w:t xml:space="preserve"> </w:t>
        </w:r>
        <w:r w:rsidR="00D97DB2" w:rsidRPr="00D97DB2">
          <w:rPr>
            <w:rFonts w:hint="eastAsia"/>
            <w:rtl/>
            <w:lang w:bidi="ar-EG"/>
            <w:rPrChange w:id="609" w:author="Debs, Mohamad" w:date="2017-09-11T11:01:00Z">
              <w:rPr>
                <w:rFonts w:hint="eastAsia"/>
                <w:highlight w:val="yellow"/>
                <w:rtl/>
                <w:lang w:bidi="ar-EG"/>
              </w:rPr>
            </w:rPrChange>
          </w:rPr>
          <w:t>لمساعدة</w:t>
        </w:r>
        <w:r w:rsidR="00D97DB2" w:rsidRPr="00D97DB2">
          <w:rPr>
            <w:rtl/>
            <w:lang w:bidi="ar-EG"/>
            <w:rPrChange w:id="610" w:author="Debs, Mohamad" w:date="2017-09-11T11:01:00Z">
              <w:rPr>
                <w:highlight w:val="yellow"/>
                <w:rtl/>
                <w:lang w:bidi="ar-EG"/>
              </w:rPr>
            </w:rPrChange>
          </w:rPr>
          <w:t xml:space="preserve"> </w:t>
        </w:r>
        <w:r w:rsidR="00D97DB2" w:rsidRPr="00D97DB2">
          <w:rPr>
            <w:rFonts w:hint="eastAsia"/>
            <w:rtl/>
            <w:lang w:bidi="ar-EG"/>
            <w:rPrChange w:id="611" w:author="Debs, Mohamad" w:date="2017-09-11T11:01:00Z">
              <w:rPr>
                <w:rFonts w:hint="eastAsia"/>
                <w:highlight w:val="yellow"/>
                <w:rtl/>
                <w:lang w:bidi="ar-EG"/>
              </w:rPr>
            </w:rPrChange>
          </w:rPr>
          <w:t>مشغلي</w:t>
        </w:r>
        <w:r w:rsidR="00D97DB2" w:rsidRPr="00D97DB2">
          <w:rPr>
            <w:rtl/>
            <w:lang w:bidi="ar-EG"/>
            <w:rPrChange w:id="612" w:author="Debs, Mohamad" w:date="2017-09-11T11:01:00Z">
              <w:rPr>
                <w:highlight w:val="yellow"/>
                <w:rtl/>
                <w:lang w:bidi="ar-EG"/>
              </w:rPr>
            </w:rPrChange>
          </w:rPr>
          <w:t xml:space="preserve"> </w:t>
        </w:r>
        <w:r w:rsidR="00D97DB2" w:rsidRPr="00D97DB2">
          <w:rPr>
            <w:rFonts w:hint="eastAsia"/>
            <w:rtl/>
            <w:lang w:bidi="ar-EG"/>
            <w:rPrChange w:id="613" w:author="Debs, Mohamad" w:date="2017-09-11T11:01:00Z">
              <w:rPr>
                <w:rFonts w:hint="eastAsia"/>
                <w:highlight w:val="yellow"/>
                <w:rtl/>
                <w:lang w:bidi="ar-EG"/>
              </w:rPr>
            </w:rPrChange>
          </w:rPr>
          <w:t>الاتصالات</w:t>
        </w:r>
      </w:ins>
      <w:ins w:id="614" w:author="Debs, Mohamad" w:date="2017-09-11T11:00:00Z">
        <w:r w:rsidR="00D97DB2" w:rsidRPr="00D97DB2">
          <w:rPr>
            <w:rtl/>
            <w:lang w:bidi="ar-EG"/>
            <w:rPrChange w:id="615" w:author="Debs, Mohamad" w:date="2017-09-11T11:01:00Z">
              <w:rPr>
                <w:highlight w:val="yellow"/>
                <w:rtl/>
                <w:lang w:bidi="ar-EG"/>
              </w:rPr>
            </w:rPrChange>
          </w:rPr>
          <w:t xml:space="preserve"> </w:t>
        </w:r>
        <w:r w:rsidR="00D97DB2" w:rsidRPr="00D97DB2">
          <w:rPr>
            <w:color w:val="000000"/>
            <w:rtl/>
          </w:rPr>
          <w:t xml:space="preserve">في تخفيض التكاليف </w:t>
        </w:r>
      </w:ins>
      <w:ins w:id="616" w:author="Manafikhi, Muwafaq" w:date="2017-09-22T09:08:00Z">
        <w:r w:rsidR="00B875DC">
          <w:rPr>
            <w:rFonts w:hint="cs"/>
            <w:color w:val="000000"/>
            <w:rtl/>
          </w:rPr>
          <w:t xml:space="preserve">مما يسهم </w:t>
        </w:r>
      </w:ins>
      <w:ins w:id="617" w:author="Debs, Mohamad" w:date="2017-09-11T11:00:00Z">
        <w:r w:rsidR="00D97DB2" w:rsidRPr="00D97DB2">
          <w:rPr>
            <w:color w:val="000000"/>
            <w:rtl/>
          </w:rPr>
          <w:t>في سد الفجوة الرقمية</w:t>
        </w:r>
      </w:ins>
      <w:ins w:id="618" w:author="Elbahnassawy, Ganat" w:date="2017-09-08T17:55:00Z">
        <w:r w:rsidRPr="00D97DB2">
          <w:rPr>
            <w:rFonts w:hint="eastAsia"/>
            <w:rtl/>
            <w:lang w:bidi="ar-EG"/>
            <w:rPrChange w:id="619" w:author="Debs, Mohamad" w:date="2017-09-11T11:01:00Z">
              <w:rPr>
                <w:rFonts w:hint="eastAsia"/>
                <w:highlight w:val="yellow"/>
                <w:rtl/>
                <w:lang w:bidi="ar-EG"/>
              </w:rPr>
            </w:rPrChange>
          </w:rPr>
          <w:t>؛</w:t>
        </w:r>
      </w:ins>
    </w:p>
    <w:p w:rsidR="00110CE2" w:rsidRPr="00110CE2" w:rsidRDefault="00DC1F4F">
      <w:pPr>
        <w:rPr>
          <w:rtl/>
        </w:rPr>
        <w:pPrChange w:id="620" w:author="El Wardany, Samy" w:date="2017-09-22T14:52:00Z">
          <w:pPr/>
        </w:pPrChange>
      </w:pPr>
      <w:ins w:id="621" w:author="Elbahnassawy, Ganat" w:date="2017-09-08T17:55:00Z">
        <w:r>
          <w:t>7</w:t>
        </w:r>
      </w:ins>
      <w:del w:id="622" w:author="Elbahnassawy, Ganat" w:date="2017-09-08T17:55:00Z">
        <w:r w:rsidR="00B1082C" w:rsidRPr="00110CE2" w:rsidDel="00DC1F4F">
          <w:delText>6</w:delText>
        </w:r>
      </w:del>
      <w:r w:rsidR="00B1082C" w:rsidRPr="00110CE2">
        <w:rPr>
          <w:rtl/>
        </w:rPr>
        <w:tab/>
        <w:t xml:space="preserve">الاستمرار في تحديد التطبيقات الرئيسية لتكنولوجيا المعلومات والاتصالات من أجل المناطق الريفية، </w:t>
      </w:r>
      <w:r w:rsidR="00B1082C" w:rsidRPr="00110CE2">
        <w:rPr>
          <w:rFonts w:hint="cs"/>
          <w:rtl/>
        </w:rPr>
        <w:t>والتعاون</w:t>
      </w:r>
      <w:r w:rsidR="00B1082C" w:rsidRPr="00110CE2">
        <w:rPr>
          <w:rtl/>
        </w:rPr>
        <w:t xml:space="preserve"> مع المنظمات </w:t>
      </w:r>
      <w:r w:rsidR="00B1082C" w:rsidRPr="00110CE2">
        <w:rPr>
          <w:rFonts w:hint="cs"/>
          <w:rtl/>
        </w:rPr>
        <w:t>المتخصصة</w:t>
      </w:r>
      <w:r w:rsidR="00B1082C" w:rsidRPr="00110CE2">
        <w:rPr>
          <w:rtl/>
        </w:rPr>
        <w:t xml:space="preserve"> على إعداد محتوى قياسي سهل الاستعمال وموحد للتغلب على حواجز الأمية واللغة؛</w:t>
      </w:r>
    </w:p>
    <w:p w:rsidR="00110CE2" w:rsidRPr="00110CE2" w:rsidRDefault="00DC1F4F" w:rsidP="00110CE2">
      <w:ins w:id="623" w:author="Elbahnassawy, Ganat" w:date="2017-09-08T17:55:00Z">
        <w:r>
          <w:t>8</w:t>
        </w:r>
      </w:ins>
      <w:del w:id="624" w:author="Elbahnassawy, Ganat" w:date="2017-09-08T17:55:00Z">
        <w:r w:rsidR="00B1082C" w:rsidRPr="00110CE2" w:rsidDel="00DC1F4F">
          <w:delText>7</w:delText>
        </w:r>
      </w:del>
      <w:r w:rsidR="00B1082C" w:rsidRPr="00110CE2">
        <w:rPr>
          <w:rtl/>
        </w:rPr>
        <w:tab/>
        <w:t xml:space="preserve">الاستمرار في المساعدة على تخفيض تكاليف النفاذ من خلال تشجيع المصنعين على استحداث تكنولوجيا ملائمة يمكن تكييفها </w:t>
      </w:r>
      <w:r w:rsidR="00B1082C" w:rsidRPr="00110CE2">
        <w:rPr>
          <w:rFonts w:hint="cs"/>
          <w:rtl/>
        </w:rPr>
        <w:t>لتناسب تطبيقات</w:t>
      </w:r>
      <w:r w:rsidR="00B1082C" w:rsidRPr="00110CE2">
        <w:rPr>
          <w:rtl/>
        </w:rPr>
        <w:t xml:space="preserve"> النطاق العريض وتتسم بانخفاض تكلفة تشغيلها وصيانتها</w:t>
      </w:r>
      <w:r w:rsidR="00B1082C" w:rsidRPr="00110CE2">
        <w:rPr>
          <w:rFonts w:hint="cs"/>
          <w:rtl/>
        </w:rPr>
        <w:t>،</w:t>
      </w:r>
      <w:r w:rsidR="00B1082C" w:rsidRPr="00110CE2">
        <w:rPr>
          <w:rtl/>
        </w:rPr>
        <w:t xml:space="preserve"> </w:t>
      </w:r>
      <w:r w:rsidR="00B1082C" w:rsidRPr="00110CE2">
        <w:rPr>
          <w:rFonts w:hint="cs"/>
          <w:rtl/>
        </w:rPr>
        <w:t>إذ يمثل ذلك</w:t>
      </w:r>
      <w:r w:rsidR="00B1082C" w:rsidRPr="00110CE2">
        <w:rPr>
          <w:rtl/>
        </w:rPr>
        <w:t xml:space="preserve"> </w:t>
      </w:r>
      <w:r w:rsidR="00B1082C" w:rsidRPr="00110CE2">
        <w:rPr>
          <w:rFonts w:hint="cs"/>
          <w:rtl/>
        </w:rPr>
        <w:t xml:space="preserve">هدفاً رئيسياً </w:t>
      </w:r>
      <w:r w:rsidR="00B1082C" w:rsidRPr="00110CE2">
        <w:rPr>
          <w:rtl/>
        </w:rPr>
        <w:t xml:space="preserve">للاتحاد ككل </w:t>
      </w:r>
      <w:r w:rsidR="00B1082C" w:rsidRPr="00110CE2">
        <w:rPr>
          <w:rFonts w:hint="cs"/>
          <w:rtl/>
        </w:rPr>
        <w:t xml:space="preserve">وخصوصاً </w:t>
      </w:r>
      <w:r w:rsidR="00B1082C" w:rsidRPr="00110CE2">
        <w:rPr>
          <w:rtl/>
        </w:rPr>
        <w:t>لقطاع تنمية الاتصالات</w:t>
      </w:r>
      <w:r w:rsidR="00B1082C" w:rsidRPr="00110CE2">
        <w:rPr>
          <w:rFonts w:hint="cs"/>
          <w:rtl/>
        </w:rPr>
        <w:t xml:space="preserve"> في الاتحاد</w:t>
      </w:r>
      <w:r w:rsidR="00B1082C" w:rsidRPr="00110CE2">
        <w:rPr>
          <w:rtl/>
        </w:rPr>
        <w:t>؛</w:t>
      </w:r>
    </w:p>
    <w:p w:rsidR="00110CE2" w:rsidRPr="00110CE2" w:rsidRDefault="00DC1F4F" w:rsidP="00110CE2">
      <w:pPr>
        <w:rPr>
          <w:rtl/>
        </w:rPr>
      </w:pPr>
      <w:ins w:id="625" w:author="Elbahnassawy, Ganat" w:date="2017-09-08T17:55:00Z">
        <w:r>
          <w:t>9</w:t>
        </w:r>
      </w:ins>
      <w:del w:id="626" w:author="Elbahnassawy, Ganat" w:date="2017-09-08T17:55:00Z">
        <w:r w:rsidR="00B1082C" w:rsidRPr="00110CE2" w:rsidDel="00DC1F4F">
          <w:delText>8</w:delText>
        </w:r>
      </w:del>
      <w:r w:rsidR="00B1082C" w:rsidRPr="00110CE2">
        <w:rPr>
          <w:rtl/>
        </w:rPr>
        <w:tab/>
      </w:r>
      <w:r w:rsidR="00B1082C" w:rsidRPr="00110CE2">
        <w:rPr>
          <w:rFonts w:hint="cs"/>
          <w:rtl/>
        </w:rPr>
        <w: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00B1082C" w:rsidRPr="00110CE2">
        <w:rPr>
          <w:rtl/>
        </w:rPr>
        <w:t>؛</w:t>
      </w:r>
    </w:p>
    <w:p w:rsidR="00110CE2" w:rsidRPr="00110CE2" w:rsidRDefault="00DC1F4F" w:rsidP="00110CE2">
      <w:ins w:id="627" w:author="Elbahnassawy, Ganat" w:date="2017-09-08T17:56:00Z">
        <w:r>
          <w:t>10</w:t>
        </w:r>
      </w:ins>
      <w:del w:id="628" w:author="Elbahnassawy, Ganat" w:date="2017-09-08T17:56:00Z">
        <w:r w:rsidR="00B1082C" w:rsidRPr="00110CE2" w:rsidDel="00DC1F4F">
          <w:delText>9</w:delText>
        </w:r>
      </w:del>
      <w:r w:rsidR="00B1082C" w:rsidRPr="00110CE2">
        <w:rPr>
          <w:rtl/>
        </w:rPr>
        <w:tab/>
        <w:t>تشجيع الأعضاء على تزويد الاتحاد بالتجارب الخاصة بتكنولوجيا المعلومات والاتصالات في </w:t>
      </w:r>
      <w:r w:rsidR="00B1082C" w:rsidRPr="00110CE2">
        <w:rPr>
          <w:rFonts w:hint="cs"/>
          <w:rtl/>
        </w:rPr>
        <w:t>المناطق الريفية</w:t>
      </w:r>
      <w:r w:rsidR="00B1082C" w:rsidRPr="00110CE2">
        <w:rPr>
          <w:rtl/>
        </w:rPr>
        <w:t>، لوضعها بعد ذلك في موقع قطاع تنمية الاتصالات على شبكة الويب؛</w:t>
      </w:r>
    </w:p>
    <w:p w:rsidR="00110CE2" w:rsidRDefault="00DC1F4F" w:rsidP="00E45191">
      <w:pPr>
        <w:rPr>
          <w:ins w:id="629" w:author="Elbahnassawy, Ganat" w:date="2017-09-08T17:57:00Z"/>
        </w:rPr>
      </w:pPr>
      <w:ins w:id="630" w:author="Elbahnassawy, Ganat" w:date="2017-09-08T17:56:00Z">
        <w:r>
          <w:t>11</w:t>
        </w:r>
      </w:ins>
      <w:del w:id="631" w:author="Elbahnassawy, Ganat" w:date="2017-09-08T17:56:00Z">
        <w:r w:rsidR="00B1082C" w:rsidRPr="00110CE2" w:rsidDel="00DC1F4F">
          <w:delText>10</w:delText>
        </w:r>
      </w:del>
      <w:r w:rsidR="00B1082C" w:rsidRPr="00110CE2">
        <w:rPr>
          <w:rtl/>
        </w:rPr>
        <w:tab/>
        <w:t xml:space="preserve">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w:t>
      </w:r>
      <w:r w:rsidR="00B1082C" w:rsidRPr="00D97DB2">
        <w:rPr>
          <w:rtl/>
        </w:rPr>
        <w:t xml:space="preserve">للنساء </w:t>
      </w:r>
      <w:r w:rsidR="00B1082C" w:rsidRPr="00D97DB2">
        <w:rPr>
          <w:rFonts w:hint="eastAsia"/>
          <w:rtl/>
          <w:rPrChange w:id="632" w:author="Debs, Mohamad" w:date="2017-09-11T11:02:00Z">
            <w:rPr>
              <w:rFonts w:hint="eastAsia"/>
              <w:highlight w:val="yellow"/>
              <w:rtl/>
            </w:rPr>
          </w:rPrChange>
        </w:rPr>
        <w:t>والمجموعات</w:t>
      </w:r>
      <w:r w:rsidR="00B1082C" w:rsidRPr="00D97DB2">
        <w:rPr>
          <w:rtl/>
          <w:rPrChange w:id="633" w:author="Debs, Mohamad" w:date="2017-09-11T11:02:00Z">
            <w:rPr>
              <w:highlight w:val="yellow"/>
              <w:rtl/>
            </w:rPr>
          </w:rPrChange>
        </w:rPr>
        <w:t xml:space="preserve"> </w:t>
      </w:r>
      <w:ins w:id="634" w:author="Debs, Mohamad" w:date="2017-09-11T11:02:00Z">
        <w:r w:rsidR="00D97DB2" w:rsidRPr="00D97DB2">
          <w:rPr>
            <w:rFonts w:hint="eastAsia"/>
            <w:rtl/>
            <w:rPrChange w:id="635" w:author="Debs, Mohamad" w:date="2017-09-11T11:02:00Z">
              <w:rPr>
                <w:rFonts w:hint="eastAsia"/>
                <w:highlight w:val="yellow"/>
                <w:rtl/>
              </w:rPr>
            </w:rPrChange>
          </w:rPr>
          <w:t>المهمشة</w:t>
        </w:r>
        <w:r w:rsidR="00D97DB2" w:rsidRPr="00D97DB2">
          <w:rPr>
            <w:rtl/>
            <w:rPrChange w:id="636" w:author="Debs, Mohamad" w:date="2017-09-11T11:02:00Z">
              <w:rPr>
                <w:highlight w:val="yellow"/>
                <w:rtl/>
              </w:rPr>
            </w:rPrChange>
          </w:rPr>
          <w:t xml:space="preserve"> </w:t>
        </w:r>
        <w:r w:rsidR="00D97DB2" w:rsidRPr="00D97DB2">
          <w:rPr>
            <w:rFonts w:hint="eastAsia"/>
            <w:rtl/>
            <w:rPrChange w:id="637" w:author="Debs, Mohamad" w:date="2017-09-11T11:02:00Z">
              <w:rPr>
                <w:rFonts w:hint="eastAsia"/>
                <w:highlight w:val="yellow"/>
                <w:rtl/>
              </w:rPr>
            </w:rPrChange>
          </w:rPr>
          <w:t>والضعيفة</w:t>
        </w:r>
        <w:r w:rsidR="00D97DB2" w:rsidRPr="00D97DB2">
          <w:rPr>
            <w:rtl/>
            <w:rPrChange w:id="638" w:author="Debs, Mohamad" w:date="2017-09-11T11:02:00Z">
              <w:rPr>
                <w:highlight w:val="yellow"/>
                <w:rtl/>
              </w:rPr>
            </w:rPrChange>
          </w:rPr>
          <w:t xml:space="preserve"> </w:t>
        </w:r>
        <w:r w:rsidR="00D97DB2" w:rsidRPr="00D97DB2">
          <w:rPr>
            <w:rFonts w:hint="eastAsia"/>
            <w:rtl/>
            <w:rPrChange w:id="639" w:author="Debs, Mohamad" w:date="2017-09-11T11:02:00Z">
              <w:rPr>
                <w:rFonts w:hint="eastAsia"/>
                <w:highlight w:val="yellow"/>
                <w:rtl/>
              </w:rPr>
            </w:rPrChange>
          </w:rPr>
          <w:t>و</w:t>
        </w:r>
      </w:ins>
      <w:r w:rsidR="00B1082C" w:rsidRPr="00D97DB2">
        <w:rPr>
          <w:rFonts w:hint="eastAsia"/>
          <w:rtl/>
          <w:rPrChange w:id="640" w:author="Debs, Mohamad" w:date="2017-09-11T11:02:00Z">
            <w:rPr>
              <w:rFonts w:hint="eastAsia"/>
              <w:highlight w:val="yellow"/>
              <w:rtl/>
            </w:rPr>
          </w:rPrChange>
        </w:rPr>
        <w:t>المحرومة</w:t>
      </w:r>
      <w:r w:rsidR="00B1082C" w:rsidRPr="00D97DB2">
        <w:rPr>
          <w:rtl/>
        </w:rPr>
        <w:t>؛</w:t>
      </w:r>
    </w:p>
    <w:p w:rsidR="00DC1F4F" w:rsidRPr="00110CE2" w:rsidRDefault="00DC1F4F" w:rsidP="00B875DC">
      <w:pPr>
        <w:rPr>
          <w:rtl/>
          <w:lang w:bidi="ar-EG"/>
        </w:rPr>
      </w:pPr>
      <w:ins w:id="641" w:author="Elbahnassawy, Ganat" w:date="2017-09-08T17:57:00Z">
        <w:r>
          <w:t>12</w:t>
        </w:r>
        <w:r>
          <w:rPr>
            <w:rtl/>
            <w:lang w:bidi="ar-EG"/>
          </w:rPr>
          <w:tab/>
        </w:r>
      </w:ins>
      <w:ins w:id="642" w:author="Debs, Mohamad" w:date="2017-09-11T11:04:00Z">
        <w:r w:rsidR="00D97DB2">
          <w:rPr>
            <w:rFonts w:hint="cs"/>
            <w:color w:val="000000"/>
            <w:rtl/>
          </w:rPr>
          <w:t>ضمان استمرار</w:t>
        </w:r>
      </w:ins>
      <w:ins w:id="643" w:author="Debs, Mohamad" w:date="2017-09-11T11:03:00Z">
        <w:r w:rsidR="00D97DB2">
          <w:rPr>
            <w:color w:val="000000"/>
            <w:rtl/>
          </w:rPr>
          <w:t xml:space="preserve"> مكتب تنمية الاتصالات في أداء دور مركزي في هذه المبادرة</w:t>
        </w:r>
      </w:ins>
      <w:ins w:id="644" w:author="Debs, Mohamad" w:date="2017-09-11T11:04:00Z">
        <w:r w:rsidR="00D97DB2">
          <w:rPr>
            <w:rFonts w:hint="cs"/>
            <w:color w:val="000000"/>
            <w:rtl/>
          </w:rPr>
          <w:t xml:space="preserve"> وفي التعاون </w:t>
        </w:r>
      </w:ins>
      <w:ins w:id="645" w:author="Debs, Mohamad" w:date="2017-09-11T11:05:00Z">
        <w:r w:rsidR="00D97DB2">
          <w:rPr>
            <w:rFonts w:hint="cs"/>
            <w:color w:val="000000"/>
            <w:rtl/>
          </w:rPr>
          <w:t xml:space="preserve">الوثيق </w:t>
        </w:r>
      </w:ins>
      <w:ins w:id="646" w:author="Debs, Mohamad" w:date="2017-09-11T11:04:00Z">
        <w:r w:rsidR="00D97DB2">
          <w:rPr>
            <w:rFonts w:hint="cs"/>
            <w:color w:val="000000"/>
            <w:rtl/>
          </w:rPr>
          <w:t xml:space="preserve">مع </w:t>
        </w:r>
      </w:ins>
      <w:ins w:id="647" w:author="Manafikhi, Muwafaq" w:date="2017-09-22T09:10:00Z">
        <w:r w:rsidR="00B875DC">
          <w:rPr>
            <w:rFonts w:hint="cs"/>
            <w:color w:val="000000"/>
            <w:rtl/>
          </w:rPr>
          <w:t xml:space="preserve">الدول الأعضاء في </w:t>
        </w:r>
      </w:ins>
      <w:ins w:id="648" w:author="Debs, Mohamad" w:date="2017-09-11T11:04:00Z">
        <w:r w:rsidR="00D97DB2">
          <w:rPr>
            <w:rFonts w:hint="cs"/>
            <w:color w:val="000000"/>
            <w:rtl/>
          </w:rPr>
          <w:t>الاتحاد</w:t>
        </w:r>
      </w:ins>
      <w:ins w:id="649" w:author="Debs, Mohamad" w:date="2017-09-11T11:05:00Z">
        <w:r w:rsidR="00D97DB2">
          <w:rPr>
            <w:rFonts w:hint="cs"/>
            <w:color w:val="000000"/>
            <w:rtl/>
          </w:rPr>
          <w:t>، من خلال المكاتب الإقليمية</w:t>
        </w:r>
      </w:ins>
      <w:ins w:id="650" w:author="Debs, Mohamad" w:date="2017-09-11T11:03:00Z">
        <w:r w:rsidR="00D97DB2">
          <w:rPr>
            <w:rFonts w:hint="cs"/>
            <w:rtl/>
            <w:lang w:bidi="ar-EG"/>
          </w:rPr>
          <w:t xml:space="preserve"> </w:t>
        </w:r>
      </w:ins>
      <w:ins w:id="651" w:author="Debs, Mohamad" w:date="2017-09-11T11:05:00Z">
        <w:r w:rsidR="00D97DB2">
          <w:rPr>
            <w:rFonts w:hint="cs"/>
            <w:rtl/>
            <w:lang w:bidi="ar-EG"/>
          </w:rPr>
          <w:t xml:space="preserve">للاتحاد، لتنفيذ </w:t>
        </w:r>
      </w:ins>
      <w:ins w:id="652" w:author="Debs, Mohamad" w:date="2017-09-11T11:06:00Z">
        <w:r w:rsidR="00D97DB2">
          <w:rPr>
            <w:rFonts w:hint="cs"/>
            <w:rtl/>
            <w:lang w:bidi="ar-EG"/>
          </w:rPr>
          <w:t>البرامج والمشاريع ذات الصلة.</w:t>
        </w:r>
      </w:ins>
      <w:ins w:id="653" w:author="Debs, Mohamad" w:date="2017-09-11T11:07:00Z">
        <w:r w:rsidR="00E86808">
          <w:rPr>
            <w:rFonts w:hint="cs"/>
            <w:rtl/>
            <w:lang w:bidi="ar-EG"/>
          </w:rPr>
          <w:t xml:space="preserve"> وهذا إضافة</w:t>
        </w:r>
      </w:ins>
      <w:ins w:id="654" w:author="Manafikhi, Muwafaq" w:date="2017-09-22T09:10:00Z">
        <w:r w:rsidR="00B875DC">
          <w:rPr>
            <w:rFonts w:hint="cs"/>
            <w:rtl/>
            <w:lang w:bidi="ar-EG"/>
          </w:rPr>
          <w:t>ً</w:t>
        </w:r>
      </w:ins>
      <w:ins w:id="655" w:author="Debs, Mohamad" w:date="2017-09-11T11:07:00Z">
        <w:r w:rsidR="00E86808">
          <w:rPr>
            <w:rFonts w:hint="cs"/>
            <w:rtl/>
            <w:lang w:bidi="ar-EG"/>
          </w:rPr>
          <w:t xml:space="preserve"> إلى </w:t>
        </w:r>
        <w:r w:rsidR="00E86808">
          <w:rPr>
            <w:color w:val="000000"/>
            <w:rtl/>
          </w:rPr>
          <w:t>الإبقاء على قناة تواصل فعّال بين أصحاب المصلحة الاستراتيجيين</w:t>
        </w:r>
      </w:ins>
      <w:ins w:id="656" w:author="Elbahnassawy, Ganat" w:date="2017-09-08T17:57:00Z">
        <w:r>
          <w:rPr>
            <w:rFonts w:hint="cs"/>
            <w:rtl/>
            <w:lang w:bidi="ar-EG"/>
          </w:rPr>
          <w:t>؛</w:t>
        </w:r>
      </w:ins>
    </w:p>
    <w:p w:rsidR="00110CE2" w:rsidRPr="00110CE2" w:rsidRDefault="00DC1F4F" w:rsidP="00D97DB2">
      <w:ins w:id="657" w:author="Elbahnassawy, Ganat" w:date="2017-09-08T17:57:00Z">
        <w:r>
          <w:t>13</w:t>
        </w:r>
      </w:ins>
      <w:del w:id="658" w:author="Elbahnassawy, Ganat" w:date="2017-09-08T17:57:00Z">
        <w:r w:rsidR="00B1082C" w:rsidRPr="00110CE2" w:rsidDel="00DC1F4F">
          <w:delText>11</w:delText>
        </w:r>
      </w:del>
      <w:r w:rsidR="00B1082C" w:rsidRPr="00110CE2">
        <w:rPr>
          <w:rtl/>
        </w:rPr>
        <w:tab/>
        <w:t>الاستمرار في التشجيع على إعداد أساليب من النمط الإذاعي لتعزيز استخدامات تكنولوجيا المعلومات والاتصالات في المناطق الريفية؛</w:t>
      </w:r>
    </w:p>
    <w:p w:rsidR="00110CE2" w:rsidRPr="00110CE2" w:rsidRDefault="00DC1F4F" w:rsidP="00D97DB2">
      <w:pPr>
        <w:rPr>
          <w:rtl/>
        </w:rPr>
      </w:pPr>
      <w:ins w:id="659" w:author="Elbahnassawy, Ganat" w:date="2017-09-08T17:57:00Z">
        <w:r>
          <w:t>14</w:t>
        </w:r>
      </w:ins>
      <w:del w:id="660" w:author="Elbahnassawy, Ganat" w:date="2017-09-08T17:57:00Z">
        <w:r w:rsidR="00B1082C" w:rsidRPr="00110CE2" w:rsidDel="00DC1F4F">
          <w:delText>12</w:delText>
        </w:r>
      </w:del>
      <w:r w:rsidR="00B1082C" w:rsidRPr="00110CE2">
        <w:rPr>
          <w:rtl/>
        </w:rPr>
        <w:tab/>
      </w:r>
      <w:r w:rsidR="00B1082C" w:rsidRPr="00E86808">
        <w:rPr>
          <w:rtl/>
        </w:rPr>
        <w:t xml:space="preserve">الاستمرار في المساعدة على زيادة </w:t>
      </w:r>
      <w:r w:rsidR="00B1082C" w:rsidRPr="00E86808">
        <w:rPr>
          <w:rFonts w:hint="eastAsia"/>
          <w:rtl/>
          <w:rPrChange w:id="661" w:author="Debs, Mohamad" w:date="2017-09-11T11:08:00Z">
            <w:rPr>
              <w:rFonts w:hint="eastAsia"/>
              <w:highlight w:val="yellow"/>
              <w:rtl/>
            </w:rPr>
          </w:rPrChange>
        </w:rPr>
        <w:t>مشاركة</w:t>
      </w:r>
      <w:r w:rsidR="00B1082C" w:rsidRPr="00E86808">
        <w:rPr>
          <w:rtl/>
          <w:rPrChange w:id="662" w:author="Debs, Mohamad" w:date="2017-09-11T11:08:00Z">
            <w:rPr>
              <w:highlight w:val="yellow"/>
              <w:rtl/>
            </w:rPr>
          </w:rPrChange>
        </w:rPr>
        <w:t xml:space="preserve"> </w:t>
      </w:r>
      <w:r w:rsidR="00B1082C" w:rsidRPr="00E86808">
        <w:rPr>
          <w:rFonts w:hint="eastAsia"/>
          <w:rtl/>
          <w:rPrChange w:id="663" w:author="Debs, Mohamad" w:date="2017-09-11T11:08:00Z">
            <w:rPr>
              <w:rFonts w:hint="eastAsia"/>
              <w:highlight w:val="yellow"/>
              <w:rtl/>
            </w:rPr>
          </w:rPrChange>
        </w:rPr>
        <w:t>المرأة</w:t>
      </w:r>
      <w:r w:rsidR="00B1082C" w:rsidRPr="00E86808">
        <w:rPr>
          <w:rtl/>
          <w:rPrChange w:id="664" w:author="Debs, Mohamad" w:date="2017-09-11T11:08:00Z">
            <w:rPr>
              <w:highlight w:val="yellow"/>
              <w:rtl/>
            </w:rPr>
          </w:rPrChange>
        </w:rPr>
        <w:t xml:space="preserve"> </w:t>
      </w:r>
      <w:ins w:id="665" w:author="Debs, Mohamad" w:date="2017-09-11T11:08:00Z">
        <w:r w:rsidR="00E86808" w:rsidRPr="00E86808">
          <w:rPr>
            <w:rFonts w:hint="eastAsia"/>
            <w:rtl/>
            <w:rPrChange w:id="666" w:author="Debs, Mohamad" w:date="2017-09-11T11:08:00Z">
              <w:rPr>
                <w:rFonts w:hint="eastAsia"/>
                <w:highlight w:val="yellow"/>
                <w:rtl/>
              </w:rPr>
            </w:rPrChange>
          </w:rPr>
          <w:t>وال</w:t>
        </w:r>
      </w:ins>
      <w:ins w:id="667" w:author="Manafikhi, Muwafaq" w:date="2017-09-22T09:11:00Z">
        <w:r w:rsidR="00B875DC">
          <w:rPr>
            <w:rFonts w:hint="cs"/>
            <w:rtl/>
          </w:rPr>
          <w:t>أ</w:t>
        </w:r>
      </w:ins>
      <w:ins w:id="668" w:author="Debs, Mohamad" w:date="2017-09-11T11:08:00Z">
        <w:r w:rsidR="00E86808" w:rsidRPr="00E86808">
          <w:rPr>
            <w:rFonts w:hint="eastAsia"/>
            <w:rtl/>
            <w:rPrChange w:id="669" w:author="Debs, Mohamad" w:date="2017-09-11T11:08:00Z">
              <w:rPr>
                <w:rFonts w:hint="eastAsia"/>
                <w:highlight w:val="yellow"/>
                <w:rtl/>
              </w:rPr>
            </w:rPrChange>
          </w:rPr>
          <w:t>شخاص</w:t>
        </w:r>
        <w:r w:rsidR="00E86808" w:rsidRPr="00E86808">
          <w:rPr>
            <w:rtl/>
            <w:rPrChange w:id="670" w:author="Debs, Mohamad" w:date="2017-09-11T11:08:00Z">
              <w:rPr>
                <w:highlight w:val="yellow"/>
                <w:rtl/>
              </w:rPr>
            </w:rPrChange>
          </w:rPr>
          <w:t xml:space="preserve"> </w:t>
        </w:r>
        <w:r w:rsidR="00E86808" w:rsidRPr="00E86808">
          <w:rPr>
            <w:rFonts w:hint="eastAsia"/>
            <w:rtl/>
            <w:rPrChange w:id="671" w:author="Debs, Mohamad" w:date="2017-09-11T11:08:00Z">
              <w:rPr>
                <w:rFonts w:hint="eastAsia"/>
                <w:highlight w:val="yellow"/>
                <w:rtl/>
              </w:rPr>
            </w:rPrChange>
          </w:rPr>
          <w:t>ذوي</w:t>
        </w:r>
      </w:ins>
      <w:ins w:id="672" w:author="Manafikhi, Muwafaq" w:date="2017-09-22T09:11:00Z">
        <w:r w:rsidR="00B875DC">
          <w:rPr>
            <w:rFonts w:hint="cs"/>
            <w:rtl/>
          </w:rPr>
          <w:t xml:space="preserve"> الإعاقة وذوي</w:t>
        </w:r>
      </w:ins>
      <w:ins w:id="673" w:author="Debs, Mohamad" w:date="2017-09-11T11:08:00Z">
        <w:r w:rsidR="00E86808" w:rsidRPr="00E86808">
          <w:rPr>
            <w:rtl/>
            <w:rPrChange w:id="674" w:author="Debs, Mohamad" w:date="2017-09-11T11:08:00Z">
              <w:rPr>
                <w:highlight w:val="yellow"/>
                <w:rtl/>
              </w:rPr>
            </w:rPrChange>
          </w:rPr>
          <w:t xml:space="preserve"> </w:t>
        </w:r>
        <w:r w:rsidR="00E86808" w:rsidRPr="00E86808">
          <w:rPr>
            <w:rFonts w:hint="eastAsia"/>
            <w:rtl/>
            <w:rPrChange w:id="675" w:author="Debs, Mohamad" w:date="2017-09-11T11:08:00Z">
              <w:rPr>
                <w:rFonts w:hint="eastAsia"/>
                <w:highlight w:val="yellow"/>
                <w:rtl/>
              </w:rPr>
            </w:rPrChange>
          </w:rPr>
          <w:t>الاحتياجات</w:t>
        </w:r>
        <w:r w:rsidR="00E86808" w:rsidRPr="00E86808">
          <w:rPr>
            <w:rtl/>
            <w:rPrChange w:id="676" w:author="Debs, Mohamad" w:date="2017-09-11T11:08:00Z">
              <w:rPr>
                <w:highlight w:val="yellow"/>
                <w:rtl/>
              </w:rPr>
            </w:rPrChange>
          </w:rPr>
          <w:t xml:space="preserve"> </w:t>
        </w:r>
        <w:r w:rsidR="00E86808" w:rsidRPr="00E86808">
          <w:rPr>
            <w:rFonts w:hint="eastAsia"/>
            <w:rtl/>
            <w:rPrChange w:id="677" w:author="Debs, Mohamad" w:date="2017-09-11T11:08:00Z">
              <w:rPr>
                <w:rFonts w:hint="eastAsia"/>
                <w:highlight w:val="yellow"/>
                <w:rtl/>
              </w:rPr>
            </w:rPrChange>
          </w:rPr>
          <w:t>ا</w:t>
        </w:r>
      </w:ins>
      <w:ins w:id="678" w:author="Manafikhi, Muwafaq" w:date="2017-09-22T09:11:00Z">
        <w:r w:rsidR="00B875DC">
          <w:rPr>
            <w:rFonts w:hint="cs"/>
            <w:rtl/>
          </w:rPr>
          <w:t>لمحددة</w:t>
        </w:r>
      </w:ins>
      <w:ins w:id="679" w:author="Debs, Mohamad" w:date="2017-09-11T11:08:00Z">
        <w:r w:rsidR="00E86808" w:rsidRPr="00E86808">
          <w:rPr>
            <w:rtl/>
            <w:rPrChange w:id="680" w:author="Debs, Mohamad" w:date="2017-09-11T11:08:00Z">
              <w:rPr>
                <w:highlight w:val="yellow"/>
                <w:rtl/>
              </w:rPr>
            </w:rPrChange>
          </w:rPr>
          <w:t xml:space="preserve"> </w:t>
        </w:r>
      </w:ins>
      <w:r w:rsidR="00B1082C" w:rsidRPr="00E86808">
        <w:rPr>
          <w:rFonts w:hint="eastAsia"/>
          <w:rtl/>
          <w:rPrChange w:id="681" w:author="Debs, Mohamad" w:date="2017-09-11T11:08:00Z">
            <w:rPr>
              <w:rFonts w:hint="eastAsia"/>
              <w:highlight w:val="yellow"/>
              <w:rtl/>
            </w:rPr>
          </w:rPrChange>
        </w:rPr>
        <w:t>في مبادرات</w:t>
      </w:r>
      <w:r w:rsidR="00B1082C" w:rsidRPr="00E86808">
        <w:rPr>
          <w:rtl/>
          <w:rPrChange w:id="682" w:author="Debs, Mohamad" w:date="2017-09-11T11:08:00Z">
            <w:rPr>
              <w:highlight w:val="yellow"/>
              <w:rtl/>
            </w:rPr>
          </w:rPrChange>
        </w:rPr>
        <w:t xml:space="preserve"> </w:t>
      </w:r>
      <w:r w:rsidR="00B1082C" w:rsidRPr="00E86808">
        <w:rPr>
          <w:rFonts w:hint="eastAsia"/>
          <w:rtl/>
          <w:rPrChange w:id="683" w:author="Debs, Mohamad" w:date="2017-09-11T11:08:00Z">
            <w:rPr>
              <w:rFonts w:hint="eastAsia"/>
              <w:highlight w:val="yellow"/>
              <w:rtl/>
            </w:rPr>
          </w:rPrChange>
        </w:rPr>
        <w:t>تكنولوجيا</w:t>
      </w:r>
      <w:r w:rsidR="00B1082C" w:rsidRPr="00E86808">
        <w:rPr>
          <w:rtl/>
          <w:rPrChange w:id="684" w:author="Debs, Mohamad" w:date="2017-09-11T11:08:00Z">
            <w:rPr>
              <w:highlight w:val="yellow"/>
              <w:rtl/>
            </w:rPr>
          </w:rPrChange>
        </w:rPr>
        <w:t xml:space="preserve"> </w:t>
      </w:r>
      <w:r w:rsidR="00B1082C" w:rsidRPr="00E86808">
        <w:rPr>
          <w:rFonts w:hint="eastAsia"/>
          <w:rtl/>
          <w:rPrChange w:id="685" w:author="Debs, Mohamad" w:date="2017-09-11T11:08:00Z">
            <w:rPr>
              <w:rFonts w:hint="eastAsia"/>
              <w:highlight w:val="yellow"/>
              <w:rtl/>
            </w:rPr>
          </w:rPrChange>
        </w:rPr>
        <w:t>المعلومات</w:t>
      </w:r>
      <w:r w:rsidR="00B1082C" w:rsidRPr="00E86808">
        <w:rPr>
          <w:rtl/>
          <w:rPrChange w:id="686" w:author="Debs, Mohamad" w:date="2017-09-11T11:08:00Z">
            <w:rPr>
              <w:highlight w:val="yellow"/>
              <w:rtl/>
            </w:rPr>
          </w:rPrChange>
        </w:rPr>
        <w:t xml:space="preserve"> </w:t>
      </w:r>
      <w:r w:rsidR="00B1082C" w:rsidRPr="00E86808">
        <w:rPr>
          <w:rFonts w:hint="eastAsia"/>
          <w:rtl/>
          <w:rPrChange w:id="687" w:author="Debs, Mohamad" w:date="2017-09-11T11:08:00Z">
            <w:rPr>
              <w:rFonts w:hint="eastAsia"/>
              <w:highlight w:val="yellow"/>
              <w:rtl/>
            </w:rPr>
          </w:rPrChange>
        </w:rPr>
        <w:t>والاتصالات</w:t>
      </w:r>
      <w:r w:rsidR="00B1082C" w:rsidRPr="00E86808">
        <w:rPr>
          <w:rtl/>
        </w:rPr>
        <w:t>، لا</w:t>
      </w:r>
      <w:r w:rsidR="00B1082C" w:rsidRPr="00E86808">
        <w:rPr>
          <w:rFonts w:hint="cs"/>
          <w:rtl/>
        </w:rPr>
        <w:t> </w:t>
      </w:r>
      <w:r w:rsidR="00B1082C" w:rsidRPr="00E86808">
        <w:rPr>
          <w:rtl/>
        </w:rPr>
        <w:t>سيما في المناطق الريفية</w:t>
      </w:r>
      <w:r w:rsidR="00B1082C" w:rsidRPr="00E86808">
        <w:rPr>
          <w:rFonts w:hint="cs"/>
          <w:rtl/>
        </w:rPr>
        <w:t>؛</w:t>
      </w:r>
    </w:p>
    <w:p w:rsidR="00110CE2" w:rsidRPr="00110CE2" w:rsidRDefault="00DC1F4F" w:rsidP="006A34B2">
      <w:ins w:id="688" w:author="Elbahnassawy, Ganat" w:date="2017-09-08T17:57:00Z">
        <w:r>
          <w:t>15</w:t>
        </w:r>
      </w:ins>
      <w:del w:id="689" w:author="Elbahnassawy, Ganat" w:date="2017-09-08T17:57:00Z">
        <w:r w:rsidR="00B1082C" w:rsidRPr="00110CE2" w:rsidDel="00DC1F4F">
          <w:delText>13</w:delText>
        </w:r>
      </w:del>
      <w:r w:rsidR="00B1082C" w:rsidRPr="00110CE2">
        <w:rPr>
          <w:rtl/>
        </w:rPr>
        <w:tab/>
      </w:r>
      <w:r w:rsidR="00B1082C" w:rsidRPr="00110CE2">
        <w:rPr>
          <w:rFonts w:hint="cs"/>
          <w:rtl/>
        </w:rPr>
        <w:t>النهوض</w:t>
      </w:r>
      <w:r w:rsidR="00B1082C" w:rsidRPr="00110CE2">
        <w:rPr>
          <w:rtl/>
        </w:rPr>
        <w:t xml:space="preserve"> </w:t>
      </w:r>
      <w:r w:rsidR="00B1082C" w:rsidRPr="00110CE2">
        <w:rPr>
          <w:rFonts w:hint="cs"/>
          <w:rtl/>
        </w:rPr>
        <w:t>بتنفيذ</w:t>
      </w:r>
      <w:r w:rsidR="00B1082C" w:rsidRPr="00110CE2">
        <w:rPr>
          <w:rtl/>
        </w:rPr>
        <w:t xml:space="preserve"> </w:t>
      </w:r>
      <w:r w:rsidR="00B1082C" w:rsidRPr="00110CE2">
        <w:rPr>
          <w:rFonts w:hint="cs"/>
          <w:rtl/>
        </w:rPr>
        <w:t>الدراسات</w:t>
      </w:r>
      <w:r w:rsidR="00B1082C" w:rsidRPr="00110CE2">
        <w:rPr>
          <w:rtl/>
        </w:rPr>
        <w:t xml:space="preserve"> </w:t>
      </w:r>
      <w:r w:rsidR="00B1082C" w:rsidRPr="00110CE2">
        <w:rPr>
          <w:rFonts w:hint="cs"/>
          <w:rtl/>
        </w:rPr>
        <w:t>أو</w:t>
      </w:r>
      <w:r w:rsidR="00B1082C" w:rsidRPr="00110CE2">
        <w:rPr>
          <w:rtl/>
        </w:rPr>
        <w:t xml:space="preserve"> </w:t>
      </w:r>
      <w:r w:rsidR="00B1082C" w:rsidRPr="00110CE2">
        <w:rPr>
          <w:rFonts w:hint="cs"/>
          <w:rtl/>
        </w:rPr>
        <w:t>المشاريع</w:t>
      </w:r>
      <w:r w:rsidR="00B1082C" w:rsidRPr="00110CE2">
        <w:rPr>
          <w:rtl/>
        </w:rPr>
        <w:t xml:space="preserve"> </w:t>
      </w:r>
      <w:r w:rsidR="00B1082C" w:rsidRPr="00110CE2">
        <w:rPr>
          <w:rFonts w:hint="cs"/>
          <w:rtl/>
        </w:rPr>
        <w:t>والأنشطة،</w:t>
      </w:r>
      <w:r w:rsidR="00B1082C" w:rsidRPr="00110CE2">
        <w:rPr>
          <w:rtl/>
        </w:rPr>
        <w:t xml:space="preserve"> </w:t>
      </w:r>
      <w:r w:rsidR="00B1082C" w:rsidRPr="00110CE2">
        <w:rPr>
          <w:rFonts w:hint="cs"/>
          <w:rtl/>
        </w:rPr>
        <w:t>بالتعاون</w:t>
      </w:r>
      <w:r w:rsidR="00B1082C" w:rsidRPr="00110CE2">
        <w:rPr>
          <w:rtl/>
        </w:rPr>
        <w:t xml:space="preserve"> </w:t>
      </w:r>
      <w:r w:rsidR="00B1082C" w:rsidRPr="00110CE2">
        <w:rPr>
          <w:rFonts w:hint="cs"/>
          <w:rtl/>
        </w:rPr>
        <w:t>مع</w:t>
      </w:r>
      <w:r w:rsidR="00B1082C" w:rsidRPr="00110CE2">
        <w:rPr>
          <w:rtl/>
        </w:rPr>
        <w:t xml:space="preserve"> </w:t>
      </w:r>
      <w:r w:rsidR="00B1082C" w:rsidRPr="00110CE2">
        <w:rPr>
          <w:rFonts w:hint="cs"/>
          <w:rtl/>
        </w:rPr>
        <w:t>قطاع</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بغية</w:t>
      </w:r>
      <w:r w:rsidR="00B1082C" w:rsidRPr="00110CE2">
        <w:rPr>
          <w:rtl/>
        </w:rPr>
        <w:t xml:space="preserve"> </w:t>
      </w:r>
      <w:r w:rsidR="00B1082C" w:rsidRPr="00110CE2">
        <w:rPr>
          <w:rFonts w:hint="cs"/>
          <w:rtl/>
        </w:rPr>
        <w:t>تكميل</w:t>
      </w:r>
      <w:r w:rsidR="00B1082C" w:rsidRPr="00110CE2">
        <w:rPr>
          <w:rtl/>
        </w:rPr>
        <w:t xml:space="preserve"> </w:t>
      </w:r>
      <w:r w:rsidR="00B1082C" w:rsidRPr="00110CE2">
        <w:rPr>
          <w:rFonts w:hint="cs"/>
          <w:rtl/>
        </w:rPr>
        <w:t>الأنظمة</w:t>
      </w:r>
      <w:r w:rsidR="00B1082C" w:rsidRPr="00110CE2">
        <w:rPr>
          <w:rtl/>
        </w:rPr>
        <w:t xml:space="preserve"> </w:t>
      </w:r>
      <w:r w:rsidR="00B1082C" w:rsidRPr="00110CE2">
        <w:rPr>
          <w:rFonts w:hint="cs"/>
          <w:rtl/>
        </w:rPr>
        <w:t>الوطنية</w:t>
      </w:r>
      <w:r w:rsidR="00B1082C" w:rsidRPr="00110CE2">
        <w:rPr>
          <w:rtl/>
        </w:rPr>
        <w:t xml:space="preserve"> </w:t>
      </w:r>
      <w:r w:rsidR="00B1082C" w:rsidRPr="00110CE2">
        <w:rPr>
          <w:rFonts w:hint="cs"/>
          <w:rtl/>
        </w:rPr>
        <w:t>للاتصالات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بما في ذلك الأنظمة الساتلية،</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جهة،</w:t>
      </w:r>
      <w:r w:rsidR="00B1082C" w:rsidRPr="00110CE2">
        <w:rPr>
          <w:rtl/>
        </w:rPr>
        <w:t xml:space="preserve"> </w:t>
      </w:r>
      <w:r w:rsidR="00B1082C" w:rsidRPr="00110CE2">
        <w:rPr>
          <w:rFonts w:hint="cs"/>
          <w:rtl/>
        </w:rPr>
        <w:t>وزيادة</w:t>
      </w:r>
      <w:r w:rsidR="00B1082C" w:rsidRPr="00110CE2">
        <w:rPr>
          <w:rtl/>
        </w:rPr>
        <w:t xml:space="preserve"> </w:t>
      </w:r>
      <w:r w:rsidR="00B1082C" w:rsidRPr="00110CE2">
        <w:rPr>
          <w:rFonts w:hint="cs"/>
          <w:rtl/>
        </w:rPr>
        <w:t>المعارف</w:t>
      </w:r>
      <w:r w:rsidR="00B1082C" w:rsidRPr="00110CE2">
        <w:rPr>
          <w:rtl/>
        </w:rPr>
        <w:t xml:space="preserve"> </w:t>
      </w:r>
      <w:r w:rsidR="00B1082C" w:rsidRPr="00110CE2">
        <w:rPr>
          <w:rFonts w:hint="cs"/>
          <w:rtl/>
        </w:rPr>
        <w:t>والقدرات،</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جهة</w:t>
      </w:r>
      <w:r w:rsidR="00B1082C" w:rsidRPr="00110CE2">
        <w:rPr>
          <w:rtl/>
        </w:rPr>
        <w:t xml:space="preserve"> </w:t>
      </w:r>
      <w:r w:rsidR="00B1082C" w:rsidRPr="00110CE2">
        <w:rPr>
          <w:rFonts w:hint="cs"/>
          <w:rtl/>
        </w:rPr>
        <w:t>أخرى،</w:t>
      </w:r>
      <w:r w:rsidR="00B1082C" w:rsidRPr="00110CE2">
        <w:rPr>
          <w:rtl/>
        </w:rPr>
        <w:t xml:space="preserve"> </w:t>
      </w:r>
      <w:r w:rsidR="00B1082C" w:rsidRPr="00110CE2">
        <w:rPr>
          <w:rFonts w:hint="cs"/>
          <w:rtl/>
        </w:rPr>
        <w:t>من</w:t>
      </w:r>
      <w:r w:rsidR="00B1082C" w:rsidRPr="00110CE2">
        <w:rPr>
          <w:rtl/>
        </w:rPr>
        <w:t xml:space="preserve"> </w:t>
      </w:r>
      <w:r w:rsidR="00B1082C" w:rsidRPr="00110CE2">
        <w:rPr>
          <w:rFonts w:hint="cs"/>
          <w:rtl/>
        </w:rPr>
        <w:t>أجل</w:t>
      </w:r>
      <w:r w:rsidR="00B1082C" w:rsidRPr="00110CE2">
        <w:rPr>
          <w:rtl/>
        </w:rPr>
        <w:t xml:space="preserve"> </w:t>
      </w:r>
      <w:r w:rsidR="00B1082C" w:rsidRPr="00110CE2">
        <w:rPr>
          <w:rFonts w:hint="cs"/>
          <w:rtl/>
        </w:rPr>
        <w:t>التوصل إلى الاستفادة المثلى من الموارد</w:t>
      </w:r>
      <w:r w:rsidR="00B1082C" w:rsidRPr="00110CE2">
        <w:rPr>
          <w:rtl/>
        </w:rPr>
        <w:t xml:space="preserve"> </w:t>
      </w:r>
      <w:r w:rsidR="00B1082C" w:rsidRPr="00110CE2">
        <w:rPr>
          <w:rFonts w:hint="cs"/>
          <w:rtl/>
        </w:rPr>
        <w:t>المتمثلة في المدارات</w:t>
      </w:r>
      <w:r w:rsidR="00B1082C" w:rsidRPr="00110CE2">
        <w:rPr>
          <w:rtl/>
        </w:rPr>
        <w:t xml:space="preserve"> </w:t>
      </w:r>
      <w:r w:rsidR="00B1082C" w:rsidRPr="00110CE2">
        <w:rPr>
          <w:rFonts w:hint="cs"/>
          <w:rtl/>
        </w:rPr>
        <w:t>والطيف،</w:t>
      </w:r>
      <w:r w:rsidR="00B1082C" w:rsidRPr="00110CE2">
        <w:rPr>
          <w:rtl/>
        </w:rPr>
        <w:t xml:space="preserve"> </w:t>
      </w:r>
      <w:r w:rsidR="00B1082C" w:rsidRPr="00110CE2">
        <w:rPr>
          <w:rFonts w:hint="cs"/>
          <w:rtl/>
        </w:rPr>
        <w:t>بهدف</w:t>
      </w:r>
      <w:r w:rsidR="00B1082C" w:rsidRPr="00110CE2">
        <w:rPr>
          <w:rtl/>
        </w:rPr>
        <w:t xml:space="preserve"> </w:t>
      </w:r>
      <w:r w:rsidR="00B1082C" w:rsidRPr="00110CE2">
        <w:rPr>
          <w:rFonts w:hint="cs"/>
          <w:rtl/>
        </w:rPr>
        <w:t>حفز تنمية</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الساتلي</w:t>
      </w:r>
      <w:r w:rsidR="00B1082C" w:rsidRPr="00110CE2">
        <w:rPr>
          <w:rtl/>
        </w:rPr>
        <w:t xml:space="preserve"> </w:t>
      </w:r>
      <w:r w:rsidR="00B1082C" w:rsidRPr="00110CE2">
        <w:rPr>
          <w:rFonts w:hint="cs"/>
          <w:rtl/>
        </w:rPr>
        <w:t>وزيادة</w:t>
      </w:r>
      <w:r w:rsidR="00B1082C" w:rsidRPr="00110CE2">
        <w:rPr>
          <w:rtl/>
        </w:rPr>
        <w:t xml:space="preserve"> </w:t>
      </w:r>
      <w:r w:rsidR="00B1082C" w:rsidRPr="00110CE2">
        <w:rPr>
          <w:rFonts w:hint="cs"/>
          <w:rtl/>
        </w:rPr>
        <w:t>تغطيته</w:t>
      </w:r>
      <w:r w:rsidR="00B1082C" w:rsidRPr="00110CE2">
        <w:rPr>
          <w:rtl/>
        </w:rPr>
        <w:t xml:space="preserve"> </w:t>
      </w:r>
      <w:r w:rsidR="00B1082C" w:rsidRPr="00110CE2">
        <w:rPr>
          <w:rFonts w:hint="cs"/>
          <w:rtl/>
        </w:rPr>
        <w:t>بغية سد</w:t>
      </w:r>
      <w:r w:rsidR="00B1082C" w:rsidRPr="00110CE2">
        <w:rPr>
          <w:rtl/>
        </w:rPr>
        <w:t xml:space="preserve"> </w:t>
      </w:r>
      <w:r w:rsidR="00B1082C" w:rsidRPr="00110CE2">
        <w:rPr>
          <w:rFonts w:hint="cs"/>
          <w:rtl/>
        </w:rPr>
        <w:t>الفجوة</w:t>
      </w:r>
      <w:r w:rsidR="00B1082C">
        <w:rPr>
          <w:rFonts w:hint="cs"/>
          <w:rtl/>
        </w:rPr>
        <w:t> </w:t>
      </w:r>
      <w:r w:rsidR="00B1082C" w:rsidRPr="00110CE2">
        <w:rPr>
          <w:rFonts w:hint="cs"/>
          <w:rtl/>
        </w:rPr>
        <w:t>الرقمية؛</w:t>
      </w:r>
    </w:p>
    <w:p w:rsidR="00110CE2" w:rsidRPr="00110CE2" w:rsidRDefault="00DC1F4F" w:rsidP="000268F7">
      <w:ins w:id="690" w:author="Elbahnassawy, Ganat" w:date="2017-09-08T17:57:00Z">
        <w:r>
          <w:t>16</w:t>
        </w:r>
      </w:ins>
      <w:del w:id="691" w:author="Elbahnassawy, Ganat" w:date="2017-09-08T17:57:00Z">
        <w:r w:rsidR="00B1082C" w:rsidRPr="00110CE2" w:rsidDel="00DC1F4F">
          <w:delText>14</w:delText>
        </w:r>
      </w:del>
      <w:r w:rsidR="00B1082C" w:rsidRPr="00110CE2">
        <w:rPr>
          <w:rtl/>
        </w:rPr>
        <w:tab/>
      </w:r>
      <w:r w:rsidR="00B1082C" w:rsidRPr="00110CE2">
        <w:rPr>
          <w:rFonts w:hint="cs"/>
          <w:rtl/>
        </w:rPr>
        <w:t>تحليل</w:t>
      </w:r>
      <w:r w:rsidR="00B1082C" w:rsidRPr="00110CE2">
        <w:rPr>
          <w:rtl/>
        </w:rPr>
        <w:t xml:space="preserve"> </w:t>
      </w:r>
      <w:r w:rsidR="00B1082C" w:rsidRPr="00110CE2">
        <w:rPr>
          <w:rFonts w:hint="cs"/>
          <w:rtl/>
        </w:rPr>
        <w:t>اعتماد</w:t>
      </w:r>
      <w:r w:rsidR="00B1082C" w:rsidRPr="00110CE2">
        <w:rPr>
          <w:rtl/>
        </w:rPr>
        <w:t xml:space="preserve"> </w:t>
      </w:r>
      <w:r w:rsidR="00B1082C" w:rsidRPr="00110CE2">
        <w:rPr>
          <w:rFonts w:hint="cs"/>
          <w:rtl/>
        </w:rPr>
        <w:t>تدابير</w:t>
      </w:r>
      <w:r w:rsidR="00B1082C" w:rsidRPr="00110CE2">
        <w:rPr>
          <w:rtl/>
        </w:rPr>
        <w:t xml:space="preserve"> </w:t>
      </w:r>
      <w:r w:rsidR="00B1082C" w:rsidRPr="00110CE2">
        <w:rPr>
          <w:rFonts w:hint="cs"/>
          <w:rtl/>
        </w:rPr>
        <w:t>للتعاون</w:t>
      </w:r>
      <w:r w:rsidR="00B1082C" w:rsidRPr="00110CE2">
        <w:rPr>
          <w:rtl/>
        </w:rPr>
        <w:t xml:space="preserve"> </w:t>
      </w:r>
      <w:r w:rsidR="00B1082C" w:rsidRPr="00110CE2">
        <w:rPr>
          <w:rFonts w:hint="cs"/>
          <w:rtl/>
        </w:rPr>
        <w:t>مع</w:t>
      </w:r>
      <w:r w:rsidR="00B1082C" w:rsidRPr="00110CE2">
        <w:rPr>
          <w:rtl/>
        </w:rPr>
        <w:t xml:space="preserve"> </w:t>
      </w:r>
      <w:r w:rsidR="00B1082C" w:rsidRPr="00110CE2">
        <w:rPr>
          <w:rFonts w:hint="cs"/>
          <w:rtl/>
        </w:rPr>
        <w:t>قطاع</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بغية</w:t>
      </w:r>
      <w:r w:rsidR="00B1082C" w:rsidRPr="00110CE2">
        <w:rPr>
          <w:rtl/>
        </w:rPr>
        <w:t xml:space="preserve"> </w:t>
      </w:r>
      <w:r w:rsidR="00B1082C" w:rsidRPr="00110CE2">
        <w:rPr>
          <w:rFonts w:hint="cs"/>
          <w:rtl/>
        </w:rPr>
        <w:t>دعم</w:t>
      </w:r>
      <w:r w:rsidR="00B1082C" w:rsidRPr="00110CE2">
        <w:rPr>
          <w:rtl/>
        </w:rPr>
        <w:t xml:space="preserve"> </w:t>
      </w:r>
      <w:r w:rsidR="00B1082C" w:rsidRPr="00110CE2">
        <w:rPr>
          <w:rFonts w:hint="cs"/>
          <w:rtl/>
        </w:rPr>
        <w:t>الدراسات</w:t>
      </w:r>
      <w:r w:rsidR="00B1082C" w:rsidRPr="00110CE2">
        <w:rPr>
          <w:rtl/>
        </w:rPr>
        <w:t xml:space="preserve"> </w:t>
      </w:r>
      <w:r w:rsidR="00B1082C" w:rsidRPr="00110CE2">
        <w:rPr>
          <w:rFonts w:hint="cs"/>
          <w:rtl/>
        </w:rPr>
        <w:t>والمشاريع</w:t>
      </w:r>
      <w:r w:rsidR="00B1082C" w:rsidRPr="00110CE2">
        <w:rPr>
          <w:rtl/>
        </w:rPr>
        <w:t xml:space="preserve"> </w:t>
      </w:r>
      <w:r w:rsidR="00B1082C" w:rsidRPr="00110CE2">
        <w:rPr>
          <w:rFonts w:hint="cs"/>
          <w:rtl/>
        </w:rPr>
        <w:t>والنظم،</w:t>
      </w:r>
      <w:r w:rsidR="00B1082C" w:rsidRPr="00110CE2">
        <w:rPr>
          <w:rtl/>
        </w:rPr>
        <w:t xml:space="preserve"> </w:t>
      </w:r>
      <w:r w:rsidR="00B1082C" w:rsidRPr="00110CE2">
        <w:rPr>
          <w:rFonts w:hint="cs"/>
          <w:rtl/>
        </w:rPr>
        <w:t>والعمل</w:t>
      </w:r>
      <w:r w:rsidR="00B1082C" w:rsidRPr="00110CE2">
        <w:rPr>
          <w:rtl/>
        </w:rPr>
        <w:t xml:space="preserve"> في </w:t>
      </w:r>
      <w:r w:rsidR="00B1082C" w:rsidRPr="00110CE2">
        <w:rPr>
          <w:rFonts w:hint="cs"/>
          <w:rtl/>
        </w:rPr>
        <w:t>الوقت</w:t>
      </w:r>
      <w:r w:rsidR="00B1082C" w:rsidRPr="00110CE2">
        <w:rPr>
          <w:rtl/>
        </w:rPr>
        <w:t xml:space="preserve"> </w:t>
      </w:r>
      <w:r w:rsidR="00B1082C" w:rsidRPr="00110CE2">
        <w:rPr>
          <w:rFonts w:hint="cs"/>
          <w:rtl/>
        </w:rPr>
        <w:t>نفسه</w:t>
      </w:r>
      <w:r w:rsidR="00B1082C" w:rsidRPr="00110CE2">
        <w:rPr>
          <w:rtl/>
        </w:rPr>
        <w:t xml:space="preserve"> </w:t>
      </w:r>
      <w:r w:rsidR="00B1082C" w:rsidRPr="00110CE2">
        <w:rPr>
          <w:rFonts w:hint="cs"/>
          <w:rtl/>
        </w:rPr>
        <w:t>لتنفيذ</w:t>
      </w:r>
      <w:r w:rsidR="00B1082C" w:rsidRPr="00110CE2">
        <w:rPr>
          <w:rtl/>
        </w:rPr>
        <w:t xml:space="preserve"> </w:t>
      </w:r>
      <w:r w:rsidR="00B1082C" w:rsidRPr="00110CE2">
        <w:rPr>
          <w:rFonts w:hint="cs"/>
          <w:rtl/>
        </w:rPr>
        <w:t>الأنشطة</w:t>
      </w:r>
      <w:r w:rsidR="00B1082C" w:rsidRPr="00110CE2">
        <w:rPr>
          <w:rtl/>
        </w:rPr>
        <w:t xml:space="preserve"> </w:t>
      </w:r>
      <w:r w:rsidR="00B1082C" w:rsidRPr="00110CE2">
        <w:rPr>
          <w:rFonts w:hint="cs"/>
          <w:rtl/>
        </w:rPr>
        <w:t>المشتركة</w:t>
      </w:r>
      <w:r w:rsidR="00B1082C" w:rsidRPr="00110CE2">
        <w:rPr>
          <w:rtl/>
        </w:rPr>
        <w:t xml:space="preserve"> </w:t>
      </w:r>
      <w:r w:rsidR="00B1082C" w:rsidRPr="00110CE2">
        <w:rPr>
          <w:rFonts w:hint="cs"/>
          <w:rtl/>
        </w:rPr>
        <w:t>التي</w:t>
      </w:r>
      <w:r w:rsidR="00B1082C" w:rsidRPr="00110CE2">
        <w:rPr>
          <w:rtl/>
        </w:rPr>
        <w:t xml:space="preserve"> </w:t>
      </w:r>
      <w:r w:rsidR="00B1082C" w:rsidRPr="00110CE2">
        <w:rPr>
          <w:rFonts w:hint="cs"/>
          <w:rtl/>
        </w:rPr>
        <w:t>يُنْشَد</w:t>
      </w:r>
      <w:r w:rsidR="00B1082C" w:rsidRPr="00110CE2">
        <w:rPr>
          <w:rtl/>
        </w:rPr>
        <w:t xml:space="preserve"> </w:t>
      </w:r>
      <w:r w:rsidR="00B1082C" w:rsidRPr="00110CE2">
        <w:rPr>
          <w:rFonts w:hint="cs"/>
          <w:rtl/>
        </w:rPr>
        <w:t>بها</w:t>
      </w:r>
      <w:r w:rsidR="00B1082C" w:rsidRPr="00110CE2">
        <w:rPr>
          <w:rtl/>
        </w:rPr>
        <w:t xml:space="preserve"> </w:t>
      </w:r>
      <w:r w:rsidR="00B1082C" w:rsidRPr="00110CE2">
        <w:rPr>
          <w:rFonts w:hint="cs"/>
          <w:rtl/>
        </w:rPr>
        <w:t>بناء</w:t>
      </w:r>
      <w:r w:rsidR="00B1082C" w:rsidRPr="00110CE2">
        <w:rPr>
          <w:rtl/>
        </w:rPr>
        <w:t xml:space="preserve"> </w:t>
      </w:r>
      <w:r w:rsidR="00B1082C" w:rsidRPr="00110CE2">
        <w:rPr>
          <w:rFonts w:hint="cs"/>
          <w:rtl/>
        </w:rPr>
        <w:t>القدرات</w:t>
      </w:r>
      <w:r w:rsidR="00B1082C" w:rsidRPr="00110CE2">
        <w:rPr>
          <w:rtl/>
        </w:rPr>
        <w:t xml:space="preserve"> في </w:t>
      </w:r>
      <w:r w:rsidR="00B1082C" w:rsidRPr="00110CE2">
        <w:rPr>
          <w:rFonts w:hint="cs"/>
          <w:rtl/>
        </w:rPr>
        <w:t>مجال</w:t>
      </w:r>
      <w:r w:rsidR="00B1082C" w:rsidRPr="00110CE2">
        <w:rPr>
          <w:rtl/>
        </w:rPr>
        <w:t xml:space="preserve"> </w:t>
      </w:r>
      <w:r w:rsidR="00B1082C" w:rsidRPr="00110CE2">
        <w:rPr>
          <w:rFonts w:hint="cs"/>
          <w:rtl/>
        </w:rPr>
        <w:t>الاستعمال</w:t>
      </w:r>
      <w:r w:rsidR="00B1082C" w:rsidRPr="00110CE2">
        <w:rPr>
          <w:rtl/>
        </w:rPr>
        <w:t xml:space="preserve"> </w:t>
      </w:r>
      <w:r w:rsidR="00B1082C" w:rsidRPr="00110CE2">
        <w:rPr>
          <w:rFonts w:hint="cs"/>
          <w:rtl/>
        </w:rPr>
        <w:t>الناجع</w:t>
      </w:r>
      <w:r w:rsidR="00B1082C" w:rsidRPr="00110CE2">
        <w:rPr>
          <w:rtl/>
        </w:rPr>
        <w:t xml:space="preserve"> </w:t>
      </w:r>
      <w:r w:rsidR="00B1082C" w:rsidRPr="00110CE2">
        <w:rPr>
          <w:rFonts w:hint="cs"/>
          <w:rtl/>
        </w:rPr>
        <w:t>للموارد</w:t>
      </w:r>
      <w:r w:rsidR="00B1082C" w:rsidRPr="00110CE2">
        <w:rPr>
          <w:rtl/>
        </w:rPr>
        <w:t xml:space="preserve"> </w:t>
      </w:r>
      <w:r w:rsidR="00B1082C" w:rsidRPr="00110CE2">
        <w:rPr>
          <w:rFonts w:hint="cs"/>
          <w:rtl/>
        </w:rPr>
        <w:t>المتمثلة في المدارات</w:t>
      </w:r>
      <w:r w:rsidR="00B1082C" w:rsidRPr="00110CE2">
        <w:rPr>
          <w:rtl/>
        </w:rPr>
        <w:t xml:space="preserve"> </w:t>
      </w:r>
      <w:r w:rsidR="00B1082C" w:rsidRPr="00110CE2">
        <w:rPr>
          <w:rFonts w:hint="cs"/>
          <w:rtl/>
        </w:rPr>
        <w:t>والطيف من</w:t>
      </w:r>
      <w:r w:rsidR="000268F7">
        <w:rPr>
          <w:rFonts w:hint="cs"/>
          <w:rtl/>
        </w:rPr>
        <w:t> </w:t>
      </w:r>
      <w:r w:rsidR="00B1082C" w:rsidRPr="00110CE2">
        <w:rPr>
          <w:rFonts w:hint="cs"/>
          <w:rtl/>
        </w:rPr>
        <w:t>أجل</w:t>
      </w:r>
      <w:r w:rsidR="00B1082C" w:rsidRPr="00110CE2">
        <w:rPr>
          <w:rtl/>
        </w:rPr>
        <w:t xml:space="preserve"> </w:t>
      </w:r>
      <w:r w:rsidR="00B1082C" w:rsidRPr="00110CE2">
        <w:rPr>
          <w:rFonts w:hint="cs"/>
          <w:rtl/>
        </w:rPr>
        <w:t>توفير</w:t>
      </w:r>
      <w:r w:rsidR="00B1082C" w:rsidRPr="00110CE2">
        <w:rPr>
          <w:rtl/>
        </w:rPr>
        <w:t xml:space="preserve"> </w:t>
      </w:r>
      <w:r w:rsidR="00B1082C" w:rsidRPr="00110CE2">
        <w:rPr>
          <w:rFonts w:hint="cs"/>
          <w:rtl/>
        </w:rPr>
        <w:t>الخدمات</w:t>
      </w:r>
      <w:r w:rsidR="00B1082C" w:rsidRPr="00110CE2">
        <w:rPr>
          <w:rtl/>
        </w:rPr>
        <w:t xml:space="preserve"> </w:t>
      </w:r>
      <w:r w:rsidR="00B1082C" w:rsidRPr="00110CE2">
        <w:rPr>
          <w:rFonts w:hint="cs"/>
          <w:rtl/>
        </w:rPr>
        <w:t>الساتلية،</w:t>
      </w:r>
      <w:r w:rsidR="00B1082C" w:rsidRPr="00110CE2">
        <w:rPr>
          <w:rtl/>
        </w:rPr>
        <w:t xml:space="preserve"> </w:t>
      </w:r>
      <w:r w:rsidR="00B1082C" w:rsidRPr="00110CE2">
        <w:rPr>
          <w:rFonts w:hint="cs"/>
          <w:rtl/>
        </w:rPr>
        <w:t>بغية</w:t>
      </w:r>
      <w:r w:rsidR="00B1082C" w:rsidRPr="00110CE2">
        <w:rPr>
          <w:rtl/>
        </w:rPr>
        <w:t xml:space="preserve"> </w:t>
      </w:r>
      <w:r w:rsidR="00B1082C" w:rsidRPr="00110CE2">
        <w:rPr>
          <w:rFonts w:hint="cs"/>
          <w:rtl/>
        </w:rPr>
        <w:t>تحقيق</w:t>
      </w:r>
      <w:r w:rsidR="00B1082C" w:rsidRPr="00110CE2">
        <w:rPr>
          <w:rtl/>
        </w:rPr>
        <w:t xml:space="preserve"> </w:t>
      </w:r>
      <w:r w:rsidR="00B1082C" w:rsidRPr="00110CE2">
        <w:rPr>
          <w:rFonts w:hint="cs"/>
          <w:rtl/>
        </w:rPr>
        <w:t>النفاذ</w:t>
      </w:r>
      <w:r w:rsidR="00B1082C" w:rsidRPr="00110CE2">
        <w:rPr>
          <w:rtl/>
        </w:rPr>
        <w:t xml:space="preserve"> </w:t>
      </w:r>
      <w:r w:rsidR="00B1082C" w:rsidRPr="00110CE2">
        <w:rPr>
          <w:rFonts w:hint="cs"/>
          <w:rtl/>
        </w:rPr>
        <w:t>الميسور</w:t>
      </w:r>
      <w:r w:rsidR="00B1082C" w:rsidRPr="00110CE2">
        <w:rPr>
          <w:rtl/>
        </w:rPr>
        <w:t xml:space="preserve"> </w:t>
      </w:r>
      <w:r w:rsidR="00B1082C" w:rsidRPr="00110CE2">
        <w:rPr>
          <w:rFonts w:hint="cs"/>
          <w:rtl/>
        </w:rPr>
        <w:t>التكاليف إلى</w:t>
      </w:r>
      <w:r w:rsidR="00B1082C" w:rsidRPr="00110CE2">
        <w:rPr>
          <w:rtl/>
        </w:rPr>
        <w:t xml:space="preserve"> </w:t>
      </w:r>
      <w:r w:rsidR="00B1082C" w:rsidRPr="00110CE2">
        <w:rPr>
          <w:rFonts w:hint="cs"/>
          <w:rtl/>
        </w:rPr>
        <w:t>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الساتلي</w:t>
      </w:r>
      <w:r w:rsidR="00B1082C" w:rsidRPr="00110CE2">
        <w:rPr>
          <w:rtl/>
        </w:rPr>
        <w:t xml:space="preserve"> </w:t>
      </w:r>
      <w:r w:rsidR="00B1082C" w:rsidRPr="00110CE2">
        <w:rPr>
          <w:rFonts w:hint="cs"/>
          <w:rtl/>
        </w:rPr>
        <w:t>وتيسير</w:t>
      </w:r>
      <w:r w:rsidR="00B1082C" w:rsidRPr="00110CE2">
        <w:rPr>
          <w:rtl/>
        </w:rPr>
        <w:t xml:space="preserve"> </w:t>
      </w:r>
      <w:r w:rsidR="00B1082C" w:rsidRPr="00110CE2">
        <w:rPr>
          <w:rFonts w:hint="cs"/>
          <w:rtl/>
        </w:rPr>
        <w:t>توصيل</w:t>
      </w:r>
      <w:r w:rsidR="00B1082C" w:rsidRPr="00110CE2">
        <w:rPr>
          <w:rtl/>
        </w:rPr>
        <w:t xml:space="preserve"> </w:t>
      </w:r>
      <w:r w:rsidR="00B1082C" w:rsidRPr="00110CE2">
        <w:rPr>
          <w:rFonts w:hint="cs"/>
          <w:rtl/>
        </w:rPr>
        <w:t>الشبكات</w:t>
      </w:r>
      <w:r w:rsidR="00B1082C" w:rsidRPr="00110CE2">
        <w:rPr>
          <w:rtl/>
        </w:rPr>
        <w:t xml:space="preserve"> </w:t>
      </w:r>
      <w:r w:rsidR="00B1082C" w:rsidRPr="00110CE2">
        <w:rPr>
          <w:rFonts w:hint="cs"/>
          <w:rtl/>
        </w:rPr>
        <w:t>بين</w:t>
      </w:r>
      <w:r w:rsidR="00B1082C" w:rsidRPr="00110CE2">
        <w:rPr>
          <w:rtl/>
        </w:rPr>
        <w:t xml:space="preserve"> </w:t>
      </w:r>
      <w:r w:rsidR="00B1082C" w:rsidRPr="00110CE2">
        <w:rPr>
          <w:rFonts w:hint="cs"/>
          <w:rtl/>
        </w:rPr>
        <w:t>مختلف</w:t>
      </w:r>
      <w:r w:rsidR="00B1082C" w:rsidRPr="00110CE2">
        <w:rPr>
          <w:rtl/>
        </w:rPr>
        <w:t xml:space="preserve"> </w:t>
      </w:r>
      <w:r w:rsidR="00B1082C" w:rsidRPr="00110CE2">
        <w:rPr>
          <w:rFonts w:hint="cs"/>
          <w:rtl/>
        </w:rPr>
        <w:t>المناطق</w:t>
      </w:r>
      <w:r w:rsidR="00B1082C" w:rsidRPr="00110CE2">
        <w:rPr>
          <w:rtl/>
        </w:rPr>
        <w:t xml:space="preserve"> </w:t>
      </w:r>
      <w:r w:rsidR="00B1082C" w:rsidRPr="00110CE2">
        <w:rPr>
          <w:rFonts w:hint="cs"/>
          <w:rtl/>
        </w:rPr>
        <w:t>والبلدان</w:t>
      </w:r>
      <w:r w:rsidR="00B1082C" w:rsidRPr="00110CE2">
        <w:rPr>
          <w:rtl/>
        </w:rPr>
        <w:t xml:space="preserve"> </w:t>
      </w:r>
      <w:r w:rsidR="00B1082C" w:rsidRPr="00110CE2">
        <w:rPr>
          <w:rFonts w:hint="cs"/>
          <w:rtl/>
        </w:rPr>
        <w:t>والأقاليم،</w:t>
      </w:r>
      <w:r w:rsidR="00B1082C" w:rsidRPr="00110CE2">
        <w:rPr>
          <w:rtl/>
        </w:rPr>
        <w:t xml:space="preserve"> </w:t>
      </w:r>
      <w:r w:rsidR="00B1082C" w:rsidRPr="00110CE2">
        <w:rPr>
          <w:rFonts w:hint="cs"/>
          <w:rtl/>
        </w:rPr>
        <w:t>ولا</w:t>
      </w:r>
      <w:r w:rsidR="0036026F">
        <w:rPr>
          <w:rFonts w:hint="cs"/>
          <w:rtl/>
        </w:rPr>
        <w:t> </w:t>
      </w:r>
      <w:r w:rsidR="00B1082C" w:rsidRPr="00110CE2">
        <w:rPr>
          <w:rFonts w:hint="cs"/>
          <w:rtl/>
        </w:rPr>
        <w:t>سيما</w:t>
      </w:r>
      <w:r w:rsidR="00B1082C" w:rsidRPr="00110CE2">
        <w:rPr>
          <w:rtl/>
        </w:rPr>
        <w:t xml:space="preserve"> في </w:t>
      </w:r>
      <w:r w:rsidR="00B1082C" w:rsidRPr="00110CE2">
        <w:rPr>
          <w:rFonts w:hint="cs"/>
          <w:rtl/>
        </w:rPr>
        <w:t>البلدان</w:t>
      </w:r>
      <w:r w:rsidR="00B1082C" w:rsidRPr="00110CE2">
        <w:rPr>
          <w:rtl/>
        </w:rPr>
        <w:t xml:space="preserve"> </w:t>
      </w:r>
      <w:r w:rsidR="00B1082C" w:rsidRPr="00110CE2">
        <w:rPr>
          <w:rFonts w:hint="cs"/>
          <w:rtl/>
        </w:rPr>
        <w:t>النامية،</w:t>
      </w:r>
    </w:p>
    <w:p w:rsidR="00110CE2" w:rsidRPr="00110CE2" w:rsidRDefault="00B1082C" w:rsidP="00726727">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rsidR="00110CE2" w:rsidRDefault="00DC1F4F" w:rsidP="00B875DC">
      <w:pPr>
        <w:rPr>
          <w:rtl/>
        </w:rPr>
      </w:pPr>
      <w:ins w:id="692" w:author="Elbahnassawy, Ganat" w:date="2017-09-08T17:58:00Z">
        <w:r>
          <w:t>1</w:t>
        </w:r>
        <w:r>
          <w:rPr>
            <w:rtl/>
            <w:lang w:bidi="ar-EG"/>
          </w:rPr>
          <w:tab/>
        </w:r>
      </w:ins>
      <w:r w:rsidR="00B1082C" w:rsidRPr="00110CE2">
        <w:rPr>
          <w:rFonts w:hint="cs"/>
          <w:rtl/>
        </w:rPr>
        <w:t>إلى</w:t>
      </w:r>
      <w:r w:rsidR="00B1082C" w:rsidRPr="00110CE2">
        <w:rPr>
          <w:rtl/>
        </w:rPr>
        <w:t xml:space="preserve"> </w:t>
      </w:r>
      <w:r w:rsidR="00B1082C" w:rsidRPr="00110CE2">
        <w:rPr>
          <w:rFonts w:hint="cs"/>
          <w:rtl/>
        </w:rPr>
        <w:t>النظر</w:t>
      </w:r>
      <w:r w:rsidR="00B1082C" w:rsidRPr="00110CE2">
        <w:rPr>
          <w:rtl/>
        </w:rPr>
        <w:t xml:space="preserve"> في </w:t>
      </w:r>
      <w:r w:rsidR="00B1082C" w:rsidRPr="00110CE2">
        <w:rPr>
          <w:rFonts w:hint="cs"/>
          <w:rtl/>
        </w:rPr>
        <w:t>النهوض</w:t>
      </w:r>
      <w:r w:rsidR="00B1082C" w:rsidRPr="00110CE2">
        <w:rPr>
          <w:rtl/>
        </w:rPr>
        <w:t xml:space="preserve"> </w:t>
      </w:r>
      <w:r w:rsidR="00B1082C" w:rsidRPr="00110CE2">
        <w:rPr>
          <w:rFonts w:hint="cs"/>
          <w:rtl/>
        </w:rPr>
        <w:t>بالسياسات</w:t>
      </w:r>
      <w:r w:rsidR="00B1082C" w:rsidRPr="00110CE2">
        <w:rPr>
          <w:rtl/>
        </w:rPr>
        <w:t xml:space="preserve"> </w:t>
      </w:r>
      <w:r w:rsidR="00B1082C" w:rsidRPr="00110CE2">
        <w:rPr>
          <w:rFonts w:hint="cs"/>
          <w:rtl/>
        </w:rPr>
        <w:t>السديدة</w:t>
      </w:r>
      <w:r w:rsidR="00B1082C" w:rsidRPr="00110CE2">
        <w:rPr>
          <w:rtl/>
        </w:rPr>
        <w:t xml:space="preserve"> </w:t>
      </w:r>
      <w:r w:rsidR="00B1082C" w:rsidRPr="00110CE2">
        <w:rPr>
          <w:rFonts w:hint="cs"/>
          <w:rtl/>
        </w:rPr>
        <w:t>لتعزيز</w:t>
      </w:r>
      <w:r w:rsidR="00B1082C" w:rsidRPr="00110CE2">
        <w:rPr>
          <w:rtl/>
        </w:rPr>
        <w:t xml:space="preserve"> </w:t>
      </w:r>
      <w:r w:rsidR="00B1082C" w:rsidRPr="00110CE2">
        <w:rPr>
          <w:rFonts w:hint="cs"/>
          <w:rtl/>
        </w:rPr>
        <w:t>الاستثمار</w:t>
      </w:r>
      <w:r w:rsidR="00B1082C" w:rsidRPr="00110CE2">
        <w:rPr>
          <w:rtl/>
        </w:rPr>
        <w:t xml:space="preserve"> </w:t>
      </w:r>
      <w:r w:rsidR="00B1082C" w:rsidRPr="00110CE2">
        <w:rPr>
          <w:rFonts w:hint="cs"/>
          <w:rtl/>
        </w:rPr>
        <w:t>العام</w:t>
      </w:r>
      <w:r w:rsidR="00B1082C" w:rsidRPr="00110CE2">
        <w:rPr>
          <w:rtl/>
        </w:rPr>
        <w:t xml:space="preserve"> </w:t>
      </w:r>
      <w:r w:rsidR="00B1082C" w:rsidRPr="00110CE2">
        <w:rPr>
          <w:rFonts w:hint="cs"/>
          <w:rtl/>
        </w:rPr>
        <w:t>والخاص</w:t>
      </w:r>
      <w:r w:rsidR="00B1082C" w:rsidRPr="00110CE2">
        <w:rPr>
          <w:rtl/>
        </w:rPr>
        <w:t xml:space="preserve"> في </w:t>
      </w:r>
      <w:r w:rsidR="00B1082C" w:rsidRPr="00110CE2">
        <w:rPr>
          <w:rFonts w:hint="cs"/>
          <w:rtl/>
        </w:rPr>
        <w:t>تنمية</w:t>
      </w:r>
      <w:r w:rsidR="00B1082C" w:rsidRPr="00110CE2">
        <w:rPr>
          <w:rtl/>
        </w:rPr>
        <w:t xml:space="preserve"> </w:t>
      </w:r>
      <w:r w:rsidR="00B1082C" w:rsidRPr="00110CE2">
        <w:rPr>
          <w:rFonts w:hint="cs"/>
          <w:rtl/>
        </w:rPr>
        <w:t>وإنشاء</w:t>
      </w:r>
      <w:r w:rsidR="00B1082C" w:rsidRPr="00110CE2">
        <w:rPr>
          <w:rtl/>
        </w:rPr>
        <w:t xml:space="preserve"> </w:t>
      </w:r>
      <w:r w:rsidR="00B1082C" w:rsidRPr="00110CE2">
        <w:rPr>
          <w:rFonts w:hint="cs"/>
          <w:rtl/>
        </w:rPr>
        <w:t>أنظمة</w:t>
      </w:r>
      <w:r w:rsidR="00B1082C" w:rsidRPr="00110CE2">
        <w:rPr>
          <w:rtl/>
        </w:rPr>
        <w:t xml:space="preserve"> </w:t>
      </w:r>
      <w:r w:rsidR="00B1082C" w:rsidRPr="00110CE2">
        <w:rPr>
          <w:rFonts w:hint="cs"/>
          <w:rtl/>
        </w:rPr>
        <w:t>الاتصالات</w:t>
      </w:r>
      <w:r w:rsidR="00B1082C" w:rsidRPr="00110CE2">
        <w:rPr>
          <w:rtl/>
        </w:rPr>
        <w:t xml:space="preserve"> </w:t>
      </w:r>
      <w:r w:rsidR="00B1082C" w:rsidRPr="00110CE2">
        <w:rPr>
          <w:rFonts w:hint="cs"/>
          <w:rtl/>
        </w:rPr>
        <w:t>الراديوية،</w:t>
      </w:r>
      <w:r w:rsidR="00B1082C" w:rsidRPr="00110CE2">
        <w:rPr>
          <w:rtl/>
        </w:rPr>
        <w:t xml:space="preserve"> </w:t>
      </w:r>
      <w:r w:rsidR="00B1082C" w:rsidRPr="00110CE2">
        <w:rPr>
          <w:rFonts w:hint="cs"/>
          <w:rtl/>
        </w:rPr>
        <w:t>بما في ذلك الأنظمة الساتلية</w:t>
      </w:r>
      <w:r w:rsidR="00B1082C" w:rsidRPr="00110CE2">
        <w:rPr>
          <w:rtl/>
        </w:rPr>
        <w:t xml:space="preserve"> في </w:t>
      </w:r>
      <w:r w:rsidR="00B1082C" w:rsidRPr="00110CE2">
        <w:rPr>
          <w:rFonts w:hint="cs"/>
          <w:rtl/>
        </w:rPr>
        <w:t>بلدانها</w:t>
      </w:r>
      <w:r w:rsidR="00B1082C" w:rsidRPr="00110CE2">
        <w:rPr>
          <w:rtl/>
        </w:rPr>
        <w:t xml:space="preserve"> </w:t>
      </w:r>
      <w:r w:rsidR="00B1082C" w:rsidRPr="00110CE2">
        <w:rPr>
          <w:rFonts w:hint="cs"/>
          <w:rtl/>
        </w:rPr>
        <w:t>ومناطقها،</w:t>
      </w:r>
      <w:r w:rsidR="00B1082C" w:rsidRPr="00110CE2">
        <w:rPr>
          <w:rtl/>
        </w:rPr>
        <w:t xml:space="preserve"> </w:t>
      </w:r>
      <w:r w:rsidR="00B1082C" w:rsidRPr="00110CE2">
        <w:rPr>
          <w:rFonts w:hint="cs"/>
          <w:rtl/>
        </w:rPr>
        <w:t>والنظر</w:t>
      </w:r>
      <w:r w:rsidR="00B1082C" w:rsidRPr="00110CE2">
        <w:rPr>
          <w:rtl/>
        </w:rPr>
        <w:t xml:space="preserve"> في </w:t>
      </w:r>
      <w:r w:rsidR="00B1082C" w:rsidRPr="00110CE2">
        <w:rPr>
          <w:rFonts w:hint="cs"/>
          <w:rtl/>
        </w:rPr>
        <w:t>إدراج</w:t>
      </w:r>
      <w:r w:rsidR="00B1082C" w:rsidRPr="00110CE2">
        <w:rPr>
          <w:rtl/>
        </w:rPr>
        <w:t xml:space="preserve"> </w:t>
      </w:r>
      <w:r w:rsidR="00B1082C" w:rsidRPr="00110CE2">
        <w:rPr>
          <w:rFonts w:hint="cs"/>
          <w:rtl/>
        </w:rPr>
        <w:t>استعمال</w:t>
      </w:r>
      <w:r w:rsidR="00B1082C" w:rsidRPr="00110CE2">
        <w:rPr>
          <w:rtl/>
        </w:rPr>
        <w:t xml:space="preserve"> </w:t>
      </w:r>
      <w:r w:rsidR="00B1082C" w:rsidRPr="00110CE2">
        <w:rPr>
          <w:rFonts w:hint="cs"/>
          <w:rtl/>
        </w:rPr>
        <w:t>هذه</w:t>
      </w:r>
      <w:r w:rsidR="00B1082C" w:rsidRPr="00110CE2">
        <w:rPr>
          <w:rtl/>
        </w:rPr>
        <w:t xml:space="preserve"> </w:t>
      </w:r>
      <w:r w:rsidR="00B1082C" w:rsidRPr="00110CE2">
        <w:rPr>
          <w:rFonts w:hint="cs"/>
          <w:rtl/>
        </w:rPr>
        <w:t>النظم</w:t>
      </w:r>
      <w:r w:rsidR="00B1082C" w:rsidRPr="00110CE2">
        <w:rPr>
          <w:rtl/>
        </w:rPr>
        <w:t xml:space="preserve"> </w:t>
      </w:r>
      <w:r w:rsidR="00B1082C" w:rsidRPr="00110CE2">
        <w:rPr>
          <w:rFonts w:hint="cs"/>
          <w:rtl/>
        </w:rPr>
        <w:t>ضمن</w:t>
      </w:r>
      <w:r w:rsidR="00B1082C" w:rsidRPr="00110CE2">
        <w:rPr>
          <w:rtl/>
        </w:rPr>
        <w:t xml:space="preserve"> </w:t>
      </w:r>
      <w:r w:rsidR="00B1082C" w:rsidRPr="00110CE2">
        <w:rPr>
          <w:rFonts w:hint="cs"/>
          <w:rtl/>
        </w:rPr>
        <w:t>خططها</w:t>
      </w:r>
      <w:r w:rsidR="00B1082C" w:rsidRPr="00110CE2">
        <w:rPr>
          <w:rtl/>
        </w:rPr>
        <w:t xml:space="preserve"> </w:t>
      </w:r>
      <w:r w:rsidR="00B1082C" w:rsidRPr="00110CE2">
        <w:rPr>
          <w:rFonts w:hint="cs"/>
          <w:rtl/>
        </w:rPr>
        <w:t>الوطنية</w:t>
      </w:r>
      <w:r w:rsidR="00B1082C" w:rsidRPr="00110CE2">
        <w:rPr>
          <w:rtl/>
        </w:rPr>
        <w:t xml:space="preserve"> </w:t>
      </w:r>
      <w:r w:rsidR="00B1082C" w:rsidRPr="00110CE2">
        <w:rPr>
          <w:rFonts w:hint="cs"/>
          <w:rtl/>
        </w:rPr>
        <w:t>و</w:t>
      </w:r>
      <w:r w:rsidR="00B1082C" w:rsidRPr="00110CE2">
        <w:rPr>
          <w:rtl/>
        </w:rPr>
        <w:t>/</w:t>
      </w:r>
      <w:r w:rsidR="00B1082C" w:rsidRPr="00110CE2">
        <w:rPr>
          <w:rFonts w:hint="cs"/>
          <w:rtl/>
        </w:rPr>
        <w:t>أو</w:t>
      </w:r>
      <w:r w:rsidR="00B875DC">
        <w:rPr>
          <w:rFonts w:hint="cs"/>
          <w:rtl/>
        </w:rPr>
        <w:t> </w:t>
      </w:r>
      <w:r w:rsidR="00B1082C" w:rsidRPr="00110CE2">
        <w:rPr>
          <w:rFonts w:hint="cs"/>
          <w:rtl/>
        </w:rPr>
        <w:t>الإقليمية</w:t>
      </w:r>
      <w:r w:rsidR="00B1082C" w:rsidRPr="00110CE2">
        <w:rPr>
          <w:rtl/>
        </w:rPr>
        <w:t xml:space="preserve"> </w:t>
      </w:r>
      <w:r w:rsidR="00B1082C" w:rsidRPr="00110CE2">
        <w:rPr>
          <w:rFonts w:hint="cs"/>
          <w:rtl/>
        </w:rPr>
        <w:t>الخاصة</w:t>
      </w:r>
      <w:r w:rsidR="00B1082C" w:rsidRPr="00110CE2">
        <w:rPr>
          <w:rtl/>
        </w:rPr>
        <w:t xml:space="preserve"> </w:t>
      </w:r>
      <w:r w:rsidR="00B1082C" w:rsidRPr="00110CE2">
        <w:rPr>
          <w:rFonts w:hint="cs"/>
          <w:rtl/>
        </w:rPr>
        <w:t>بالنطاق</w:t>
      </w:r>
      <w:r w:rsidR="00B1082C" w:rsidRPr="00110CE2">
        <w:rPr>
          <w:rtl/>
        </w:rPr>
        <w:t xml:space="preserve"> </w:t>
      </w:r>
      <w:r w:rsidR="00B1082C" w:rsidRPr="00110CE2">
        <w:rPr>
          <w:rFonts w:hint="cs"/>
          <w:rtl/>
        </w:rPr>
        <w:t>العريض،</w:t>
      </w:r>
      <w:r w:rsidR="00B1082C" w:rsidRPr="00110CE2">
        <w:rPr>
          <w:rtl/>
        </w:rPr>
        <w:t xml:space="preserve"> </w:t>
      </w:r>
      <w:r w:rsidR="00B1082C" w:rsidRPr="00110CE2">
        <w:rPr>
          <w:rFonts w:hint="cs"/>
          <w:rtl/>
        </w:rPr>
        <w:t>باعتبارها</w:t>
      </w:r>
      <w:r w:rsidR="00B1082C" w:rsidRPr="00110CE2">
        <w:rPr>
          <w:rtl/>
        </w:rPr>
        <w:t xml:space="preserve"> </w:t>
      </w:r>
      <w:r w:rsidR="00B1082C" w:rsidRPr="00110CE2">
        <w:rPr>
          <w:rFonts w:hint="cs"/>
          <w:rtl/>
        </w:rPr>
        <w:t>أداة</w:t>
      </w:r>
      <w:r w:rsidR="00B1082C" w:rsidRPr="00110CE2">
        <w:rPr>
          <w:rtl/>
        </w:rPr>
        <w:t xml:space="preserve"> </w:t>
      </w:r>
      <w:r w:rsidR="00B1082C" w:rsidRPr="00110CE2">
        <w:rPr>
          <w:rFonts w:hint="cs"/>
          <w:rtl/>
        </w:rPr>
        <w:t>إضافية</w:t>
      </w:r>
      <w:r w:rsidR="00B1082C" w:rsidRPr="00110CE2">
        <w:rPr>
          <w:rtl/>
        </w:rPr>
        <w:t xml:space="preserve"> </w:t>
      </w:r>
      <w:r w:rsidR="00B1082C" w:rsidRPr="00110CE2">
        <w:rPr>
          <w:rFonts w:hint="cs"/>
          <w:rtl/>
        </w:rPr>
        <w:t>ستساعد</w:t>
      </w:r>
      <w:r w:rsidR="00B1082C" w:rsidRPr="00110CE2">
        <w:rPr>
          <w:rtl/>
        </w:rPr>
        <w:t xml:space="preserve"> </w:t>
      </w:r>
      <w:r w:rsidR="00B1082C" w:rsidRPr="00110CE2">
        <w:rPr>
          <w:rFonts w:hint="cs"/>
          <w:rtl/>
        </w:rPr>
        <w:t>على</w:t>
      </w:r>
      <w:r w:rsidR="00B1082C" w:rsidRPr="00110CE2">
        <w:rPr>
          <w:rtl/>
        </w:rPr>
        <w:t xml:space="preserve"> </w:t>
      </w:r>
      <w:r w:rsidR="00B1082C" w:rsidRPr="00110CE2">
        <w:rPr>
          <w:rFonts w:hint="cs"/>
          <w:rtl/>
        </w:rPr>
        <w:t>سد</w:t>
      </w:r>
      <w:r w:rsidR="00B1082C" w:rsidRPr="00110CE2">
        <w:rPr>
          <w:rtl/>
        </w:rPr>
        <w:t xml:space="preserve"> </w:t>
      </w:r>
      <w:r w:rsidR="00B1082C" w:rsidRPr="00110CE2">
        <w:rPr>
          <w:rFonts w:hint="cs"/>
          <w:rtl/>
        </w:rPr>
        <w:t>الفجوة</w:t>
      </w:r>
      <w:r w:rsidR="00B1082C" w:rsidRPr="00110CE2">
        <w:rPr>
          <w:rtl/>
        </w:rPr>
        <w:t xml:space="preserve"> </w:t>
      </w:r>
      <w:r w:rsidR="00B1082C" w:rsidRPr="00110CE2">
        <w:rPr>
          <w:rFonts w:hint="cs"/>
          <w:rtl/>
        </w:rPr>
        <w:t>الرقمية</w:t>
      </w:r>
      <w:r w:rsidR="00B1082C" w:rsidRPr="00110CE2">
        <w:rPr>
          <w:rtl/>
        </w:rPr>
        <w:t xml:space="preserve"> </w:t>
      </w:r>
      <w:r w:rsidR="00B1082C" w:rsidRPr="00110CE2">
        <w:rPr>
          <w:rFonts w:hint="cs"/>
          <w:rtl/>
        </w:rPr>
        <w:t>وتلبية</w:t>
      </w:r>
      <w:r w:rsidR="00B1082C" w:rsidRPr="00110CE2">
        <w:rPr>
          <w:rtl/>
        </w:rPr>
        <w:t xml:space="preserve"> </w:t>
      </w:r>
      <w:r w:rsidR="00B1082C" w:rsidRPr="00110CE2">
        <w:rPr>
          <w:rFonts w:hint="cs"/>
          <w:rtl/>
        </w:rPr>
        <w:t>الاحتياجات</w:t>
      </w:r>
      <w:r w:rsidR="00B1082C" w:rsidRPr="00110CE2">
        <w:rPr>
          <w:rtl/>
        </w:rPr>
        <w:t xml:space="preserve"> في </w:t>
      </w:r>
      <w:r w:rsidR="00B1082C" w:rsidRPr="00110CE2">
        <w:rPr>
          <w:rFonts w:hint="cs"/>
          <w:rtl/>
        </w:rPr>
        <w:t>مجال</w:t>
      </w:r>
      <w:r w:rsidR="00B1082C" w:rsidRPr="00110CE2">
        <w:rPr>
          <w:rtl/>
        </w:rPr>
        <w:t xml:space="preserve"> </w:t>
      </w:r>
      <w:r w:rsidR="00B1082C" w:rsidRPr="00110CE2">
        <w:rPr>
          <w:rFonts w:hint="cs"/>
          <w:rtl/>
        </w:rPr>
        <w:t>الاتصالات</w:t>
      </w:r>
      <w:ins w:id="693" w:author="Elbahnassawy, Ganat" w:date="2017-09-08T17:58:00Z">
        <w:r>
          <w:rPr>
            <w:rFonts w:hint="cs"/>
            <w:rtl/>
          </w:rPr>
          <w:t>/تكنولوجيا المعلومات والاتصالات</w:t>
        </w:r>
      </w:ins>
      <w:r w:rsidR="00B1082C" w:rsidRPr="00110CE2">
        <w:rPr>
          <w:rFonts w:hint="cs"/>
          <w:rtl/>
        </w:rPr>
        <w:t>،</w:t>
      </w:r>
      <w:r w:rsidR="00B1082C" w:rsidRPr="00110CE2">
        <w:rPr>
          <w:rtl/>
        </w:rPr>
        <w:t xml:space="preserve"> </w:t>
      </w:r>
      <w:r w:rsidR="00B1082C" w:rsidRPr="00110CE2">
        <w:rPr>
          <w:rFonts w:hint="cs"/>
          <w:rtl/>
        </w:rPr>
        <w:t>ولا</w:t>
      </w:r>
      <w:r w:rsidR="00B1082C" w:rsidRPr="00110CE2">
        <w:rPr>
          <w:rFonts w:hint="eastAsia"/>
          <w:rtl/>
        </w:rPr>
        <w:t> </w:t>
      </w:r>
      <w:r w:rsidR="00B1082C" w:rsidRPr="00110CE2">
        <w:rPr>
          <w:rFonts w:hint="cs"/>
          <w:rtl/>
        </w:rPr>
        <w:t>سيما</w:t>
      </w:r>
      <w:r w:rsidR="00B1082C" w:rsidRPr="00110CE2">
        <w:rPr>
          <w:rtl/>
        </w:rPr>
        <w:t xml:space="preserve"> في </w:t>
      </w:r>
      <w:r w:rsidR="00B1082C" w:rsidRPr="00110CE2">
        <w:rPr>
          <w:rFonts w:hint="cs"/>
          <w:rtl/>
        </w:rPr>
        <w:t>البلدان</w:t>
      </w:r>
      <w:r w:rsidR="00B1082C">
        <w:rPr>
          <w:rFonts w:hint="cs"/>
          <w:rtl/>
        </w:rPr>
        <w:t> </w:t>
      </w:r>
      <w:r w:rsidR="00B1082C" w:rsidRPr="00110CE2">
        <w:rPr>
          <w:rFonts w:hint="cs"/>
          <w:rtl/>
        </w:rPr>
        <w:t>النامية</w:t>
      </w:r>
      <w:del w:id="694" w:author="Elbahnassawy, Ganat" w:date="2017-09-08T17:58:00Z">
        <w:r w:rsidR="00B1082C" w:rsidRPr="00110CE2" w:rsidDel="00DC1F4F">
          <w:rPr>
            <w:rtl/>
          </w:rPr>
          <w:delText>.</w:delText>
        </w:r>
      </w:del>
      <w:ins w:id="695" w:author="Elbahnassawy, Ganat" w:date="2017-09-08T17:58:00Z">
        <w:r>
          <w:rPr>
            <w:rFonts w:hint="cs"/>
            <w:rtl/>
          </w:rPr>
          <w:t>؛</w:t>
        </w:r>
      </w:ins>
    </w:p>
    <w:p w:rsidR="00DC1F4F" w:rsidRDefault="00DC1F4F" w:rsidP="00E86808">
      <w:pPr>
        <w:rPr>
          <w:ins w:id="696" w:author="Elbahnassawy, Ganat" w:date="2017-09-08T17:58:00Z"/>
          <w:rtl/>
          <w:lang w:bidi="ar-EG"/>
        </w:rPr>
      </w:pPr>
      <w:ins w:id="697" w:author="Elbahnassawy, Ganat" w:date="2017-09-08T17:58:00Z">
        <w:r>
          <w:rPr>
            <w:lang w:bidi="ar-EG"/>
          </w:rPr>
          <w:lastRenderedPageBreak/>
          <w:t>2</w:t>
        </w:r>
        <w:r>
          <w:rPr>
            <w:rtl/>
            <w:lang w:bidi="ar-EG"/>
          </w:rPr>
          <w:tab/>
        </w:r>
      </w:ins>
      <w:ins w:id="698" w:author="Debs, Mohamad" w:date="2017-09-11T11:09:00Z">
        <w:r w:rsidR="00E86808">
          <w:rPr>
            <w:rFonts w:hint="cs"/>
            <w:rtl/>
            <w:lang w:bidi="ar-EG"/>
          </w:rPr>
          <w:t>إلى العمل على نحو جماعي مع أصحاب المصلحة المعنيين، من قبيل مشغلي الاتصالات</w:t>
        </w:r>
      </w:ins>
      <w:ins w:id="699" w:author="Debs, Mohamad" w:date="2017-09-11T11:10:00Z">
        <w:r w:rsidR="00E86808">
          <w:rPr>
            <w:rFonts w:hint="cs"/>
            <w:rtl/>
            <w:lang w:bidi="ar-EG"/>
          </w:rPr>
          <w:t xml:space="preserve"> والمؤسسات والمنظمات الدولية والإقليمية والوطنية والمجتمع المدني والقطاع الخاص من أجل سد الفجوة الرقمية؛</w:t>
        </w:r>
      </w:ins>
    </w:p>
    <w:p w:rsidR="007C0848" w:rsidRDefault="00DC1F4F">
      <w:pPr>
        <w:rPr>
          <w:ins w:id="700" w:author="El Wardany, Samy" w:date="2017-09-22T14:56:00Z"/>
          <w:rtl/>
          <w:lang w:bidi="ar-EG"/>
        </w:rPr>
        <w:pPrChange w:id="701" w:author="El Wardany, Samy" w:date="2017-09-22T14:56:00Z">
          <w:pPr>
            <w:pStyle w:val="Reasons"/>
          </w:pPr>
        </w:pPrChange>
      </w:pPr>
      <w:ins w:id="702" w:author="Elbahnassawy, Ganat" w:date="2017-09-08T17:58:00Z">
        <w:r w:rsidRPr="00E86808">
          <w:rPr>
            <w:lang w:bidi="ar-EG"/>
            <w:rPrChange w:id="703" w:author="Debs, Mohamad" w:date="2017-09-11T11:14:00Z">
              <w:rPr>
                <w:highlight w:val="yellow"/>
                <w:lang w:bidi="ar-EG"/>
              </w:rPr>
            </w:rPrChange>
          </w:rPr>
          <w:t>3</w:t>
        </w:r>
        <w:r w:rsidRPr="00E86808">
          <w:rPr>
            <w:rtl/>
            <w:lang w:bidi="ar-EG"/>
            <w:rPrChange w:id="704" w:author="Debs, Mohamad" w:date="2017-09-11T11:14:00Z">
              <w:rPr>
                <w:highlight w:val="yellow"/>
                <w:rtl/>
                <w:lang w:bidi="ar-EG"/>
              </w:rPr>
            </w:rPrChange>
          </w:rPr>
          <w:tab/>
        </w:r>
      </w:ins>
      <w:ins w:id="705" w:author="Debs, Mohamad" w:date="2017-09-11T11:12:00Z">
        <w:r w:rsidR="00E86808" w:rsidRPr="00E86808">
          <w:rPr>
            <w:rFonts w:hint="eastAsia"/>
            <w:rtl/>
            <w:lang w:bidi="ar-EG"/>
            <w:rPrChange w:id="706" w:author="Debs, Mohamad" w:date="2017-09-11T11:14:00Z">
              <w:rPr>
                <w:rFonts w:hint="eastAsia"/>
                <w:highlight w:val="yellow"/>
                <w:rtl/>
                <w:lang w:bidi="ar-EG"/>
              </w:rPr>
            </w:rPrChange>
          </w:rPr>
          <w:t>إلى</w:t>
        </w:r>
        <w:r w:rsidR="00E86808" w:rsidRPr="00E86808">
          <w:rPr>
            <w:rtl/>
            <w:lang w:bidi="ar-EG"/>
            <w:rPrChange w:id="707" w:author="Debs, Mohamad" w:date="2017-09-11T11:14:00Z">
              <w:rPr>
                <w:highlight w:val="yellow"/>
                <w:rtl/>
                <w:lang w:bidi="ar-EG"/>
              </w:rPr>
            </w:rPrChange>
          </w:rPr>
          <w:t xml:space="preserve"> </w:t>
        </w:r>
        <w:r w:rsidR="00E86808" w:rsidRPr="00E86808">
          <w:rPr>
            <w:rFonts w:hint="eastAsia"/>
            <w:rtl/>
            <w:lang w:bidi="ar-EG"/>
            <w:rPrChange w:id="708" w:author="Debs, Mohamad" w:date="2017-09-11T11:14:00Z">
              <w:rPr>
                <w:rFonts w:hint="eastAsia"/>
                <w:highlight w:val="yellow"/>
                <w:rtl/>
                <w:lang w:bidi="ar-EG"/>
              </w:rPr>
            </w:rPrChange>
          </w:rPr>
          <w:t>إيلاء</w:t>
        </w:r>
        <w:r w:rsidR="00E86808" w:rsidRPr="00E86808">
          <w:rPr>
            <w:rtl/>
            <w:lang w:bidi="ar-EG"/>
            <w:rPrChange w:id="709" w:author="Debs, Mohamad" w:date="2017-09-11T11:14:00Z">
              <w:rPr>
                <w:highlight w:val="yellow"/>
                <w:rtl/>
                <w:lang w:bidi="ar-EG"/>
              </w:rPr>
            </w:rPrChange>
          </w:rPr>
          <w:t xml:space="preserve"> </w:t>
        </w:r>
        <w:r w:rsidR="00E86808" w:rsidRPr="00E86808">
          <w:rPr>
            <w:rFonts w:hint="eastAsia"/>
            <w:rtl/>
            <w:lang w:bidi="ar-EG"/>
            <w:rPrChange w:id="710" w:author="Debs, Mohamad" w:date="2017-09-11T11:14:00Z">
              <w:rPr>
                <w:rFonts w:hint="eastAsia"/>
                <w:highlight w:val="yellow"/>
                <w:rtl/>
                <w:lang w:bidi="ar-EG"/>
              </w:rPr>
            </w:rPrChange>
          </w:rPr>
          <w:t>الأولوية</w:t>
        </w:r>
        <w:r w:rsidR="00E86808" w:rsidRPr="00E86808">
          <w:rPr>
            <w:rtl/>
            <w:lang w:bidi="ar-EG"/>
            <w:rPrChange w:id="711" w:author="Debs, Mohamad" w:date="2017-09-11T11:14:00Z">
              <w:rPr>
                <w:highlight w:val="yellow"/>
                <w:rtl/>
                <w:lang w:bidi="ar-EG"/>
              </w:rPr>
            </w:rPrChange>
          </w:rPr>
          <w:t xml:space="preserve"> </w:t>
        </w:r>
      </w:ins>
      <w:ins w:id="712" w:author="Manafikhi, Muwafaq" w:date="2017-09-22T09:15:00Z">
        <w:r w:rsidR="00B875DC">
          <w:rPr>
            <w:rFonts w:hint="cs"/>
            <w:rtl/>
            <w:lang w:bidi="ar-EG"/>
          </w:rPr>
          <w:t xml:space="preserve">إلى مبادرات </w:t>
        </w:r>
      </w:ins>
      <w:ins w:id="713" w:author="Debs, Mohamad" w:date="2017-09-11T11:13:00Z">
        <w:r w:rsidR="00E86808" w:rsidRPr="00E86808">
          <w:rPr>
            <w:rFonts w:hint="eastAsia"/>
            <w:rtl/>
            <w:rPrChange w:id="714" w:author="Debs, Mohamad" w:date="2017-09-11T11:14:00Z">
              <w:rPr>
                <w:rFonts w:hint="eastAsia"/>
                <w:highlight w:val="yellow"/>
                <w:rtl/>
              </w:rPr>
            </w:rPrChange>
          </w:rPr>
          <w:t>الاتحاد</w:t>
        </w:r>
        <w:r w:rsidR="00E86808" w:rsidRPr="00E86808">
          <w:rPr>
            <w:rtl/>
            <w:rPrChange w:id="715" w:author="Debs, Mohamad" w:date="2017-09-11T11:14:00Z">
              <w:rPr>
                <w:highlight w:val="yellow"/>
                <w:rtl/>
              </w:rPr>
            </w:rPrChange>
          </w:rPr>
          <w:t xml:space="preserve"> </w:t>
        </w:r>
      </w:ins>
      <w:ins w:id="716" w:author="Elbahnassawy, Ganat" w:date="2017-09-08T17:59:00Z">
        <w:r w:rsidRPr="00E86808">
          <w:rPr>
            <w:rFonts w:hint="eastAsia"/>
            <w:rtl/>
            <w:rPrChange w:id="717" w:author="Debs, Mohamad" w:date="2017-09-11T11:14:00Z">
              <w:rPr>
                <w:rFonts w:hint="eastAsia"/>
                <w:highlight w:val="yellow"/>
                <w:rtl/>
              </w:rPr>
            </w:rPrChange>
          </w:rPr>
          <w:t>التي</w:t>
        </w:r>
        <w:r w:rsidRPr="00E86808">
          <w:rPr>
            <w:rtl/>
            <w:rPrChange w:id="718" w:author="Debs, Mohamad" w:date="2017-09-11T11:14:00Z">
              <w:rPr>
                <w:highlight w:val="yellow"/>
                <w:rtl/>
              </w:rPr>
            </w:rPrChange>
          </w:rPr>
          <w:t xml:space="preserve"> </w:t>
        </w:r>
        <w:r w:rsidRPr="00E86808">
          <w:rPr>
            <w:rFonts w:hint="eastAsia"/>
            <w:rtl/>
            <w:rPrChange w:id="719" w:author="Debs, Mohamad" w:date="2017-09-11T11:14:00Z">
              <w:rPr>
                <w:rFonts w:hint="eastAsia"/>
                <w:highlight w:val="yellow"/>
                <w:rtl/>
              </w:rPr>
            </w:rPrChange>
          </w:rPr>
          <w:t>اعتمدتها</w:t>
        </w:r>
        <w:r w:rsidRPr="00E86808">
          <w:rPr>
            <w:rtl/>
            <w:rPrChange w:id="720" w:author="Debs, Mohamad" w:date="2017-09-11T11:14:00Z">
              <w:rPr>
                <w:highlight w:val="yellow"/>
                <w:rtl/>
              </w:rPr>
            </w:rPrChange>
          </w:rPr>
          <w:t xml:space="preserve"> </w:t>
        </w:r>
        <w:r w:rsidRPr="00E86808">
          <w:rPr>
            <w:rFonts w:hint="eastAsia"/>
            <w:rtl/>
            <w:rPrChange w:id="721" w:author="Debs, Mohamad" w:date="2017-09-11T11:14:00Z">
              <w:rPr>
                <w:rFonts w:hint="eastAsia"/>
                <w:highlight w:val="yellow"/>
                <w:rtl/>
              </w:rPr>
            </w:rPrChange>
          </w:rPr>
          <w:t>المناطق</w:t>
        </w:r>
        <w:r w:rsidRPr="00E86808">
          <w:rPr>
            <w:rtl/>
            <w:rPrChange w:id="722" w:author="Debs, Mohamad" w:date="2017-09-11T11:14:00Z">
              <w:rPr>
                <w:highlight w:val="yellow"/>
                <w:rtl/>
              </w:rPr>
            </w:rPrChange>
          </w:rPr>
          <w:t xml:space="preserve"> </w:t>
        </w:r>
        <w:r w:rsidRPr="00E86808">
          <w:rPr>
            <w:rFonts w:hint="eastAsia"/>
            <w:rtl/>
            <w:rPrChange w:id="723" w:author="Debs, Mohamad" w:date="2017-09-11T11:14:00Z">
              <w:rPr>
                <w:rFonts w:hint="eastAsia"/>
                <w:highlight w:val="yellow"/>
                <w:rtl/>
              </w:rPr>
            </w:rPrChange>
          </w:rPr>
          <w:t>على</w:t>
        </w:r>
        <w:r w:rsidRPr="00E86808">
          <w:rPr>
            <w:rtl/>
            <w:rPrChange w:id="724" w:author="Debs, Mohamad" w:date="2017-09-11T11:14:00Z">
              <w:rPr>
                <w:highlight w:val="yellow"/>
                <w:rtl/>
              </w:rPr>
            </w:rPrChange>
          </w:rPr>
          <w:t xml:space="preserve"> </w:t>
        </w:r>
        <w:r w:rsidRPr="00E86808">
          <w:rPr>
            <w:rFonts w:hint="eastAsia"/>
            <w:rtl/>
            <w:rPrChange w:id="725" w:author="Debs, Mohamad" w:date="2017-09-11T11:14:00Z">
              <w:rPr>
                <w:rFonts w:hint="eastAsia"/>
                <w:highlight w:val="yellow"/>
                <w:rtl/>
              </w:rPr>
            </w:rPrChange>
          </w:rPr>
          <w:t>الأصعدة</w:t>
        </w:r>
        <w:r w:rsidRPr="00E86808">
          <w:rPr>
            <w:rtl/>
            <w:rPrChange w:id="726" w:author="Debs, Mohamad" w:date="2017-09-11T11:14:00Z">
              <w:rPr>
                <w:highlight w:val="yellow"/>
                <w:rtl/>
              </w:rPr>
            </w:rPrChange>
          </w:rPr>
          <w:t xml:space="preserve"> </w:t>
        </w:r>
        <w:r w:rsidRPr="00E86808">
          <w:rPr>
            <w:rFonts w:hint="eastAsia"/>
            <w:rtl/>
            <w:rPrChange w:id="727" w:author="Debs, Mohamad" w:date="2017-09-11T11:14:00Z">
              <w:rPr>
                <w:rFonts w:hint="eastAsia"/>
                <w:highlight w:val="yellow"/>
                <w:rtl/>
              </w:rPr>
            </w:rPrChange>
          </w:rPr>
          <w:t>الوطنية</w:t>
        </w:r>
        <w:r w:rsidRPr="00E86808">
          <w:rPr>
            <w:rtl/>
            <w:rPrChange w:id="728" w:author="Debs, Mohamad" w:date="2017-09-11T11:14:00Z">
              <w:rPr>
                <w:highlight w:val="yellow"/>
                <w:rtl/>
              </w:rPr>
            </w:rPrChange>
          </w:rPr>
          <w:t xml:space="preserve"> </w:t>
        </w:r>
        <w:r w:rsidRPr="00E86808">
          <w:rPr>
            <w:rFonts w:hint="eastAsia"/>
            <w:rtl/>
            <w:rPrChange w:id="729" w:author="Debs, Mohamad" w:date="2017-09-11T11:14:00Z">
              <w:rPr>
                <w:rFonts w:hint="eastAsia"/>
                <w:highlight w:val="yellow"/>
                <w:rtl/>
              </w:rPr>
            </w:rPrChange>
          </w:rPr>
          <w:t>والإقليمية</w:t>
        </w:r>
        <w:r w:rsidRPr="00E86808">
          <w:rPr>
            <w:rtl/>
            <w:rPrChange w:id="730" w:author="Debs, Mohamad" w:date="2017-09-11T11:14:00Z">
              <w:rPr>
                <w:highlight w:val="yellow"/>
                <w:rtl/>
              </w:rPr>
            </w:rPrChange>
          </w:rPr>
          <w:t xml:space="preserve"> </w:t>
        </w:r>
        <w:r w:rsidRPr="00E86808">
          <w:rPr>
            <w:rFonts w:hint="eastAsia"/>
            <w:rtl/>
            <w:rPrChange w:id="731" w:author="Debs, Mohamad" w:date="2017-09-11T11:14:00Z">
              <w:rPr>
                <w:rFonts w:hint="eastAsia"/>
                <w:highlight w:val="yellow"/>
                <w:rtl/>
              </w:rPr>
            </w:rPrChange>
          </w:rPr>
          <w:t>والأقاليمية</w:t>
        </w:r>
        <w:r w:rsidRPr="00E86808">
          <w:rPr>
            <w:rtl/>
            <w:rPrChange w:id="732" w:author="Debs, Mohamad" w:date="2017-09-11T11:14:00Z">
              <w:rPr>
                <w:highlight w:val="yellow"/>
                <w:rtl/>
              </w:rPr>
            </w:rPrChange>
          </w:rPr>
          <w:t xml:space="preserve"> </w:t>
        </w:r>
        <w:r w:rsidRPr="00E86808">
          <w:rPr>
            <w:rFonts w:hint="eastAsia"/>
            <w:rtl/>
            <w:rPrChange w:id="733" w:author="Debs, Mohamad" w:date="2017-09-11T11:14:00Z">
              <w:rPr>
                <w:rFonts w:hint="eastAsia"/>
                <w:highlight w:val="yellow"/>
                <w:rtl/>
              </w:rPr>
            </w:rPrChange>
          </w:rPr>
          <w:t>والعالمية،</w:t>
        </w:r>
        <w:r w:rsidRPr="00E86808">
          <w:rPr>
            <w:rtl/>
            <w:rPrChange w:id="734" w:author="Debs, Mohamad" w:date="2017-09-11T11:14:00Z">
              <w:rPr>
                <w:highlight w:val="yellow"/>
                <w:rtl/>
              </w:rPr>
            </w:rPrChange>
          </w:rPr>
          <w:t xml:space="preserve"> </w:t>
        </w:r>
      </w:ins>
      <w:ins w:id="735" w:author="Debs, Mohamad" w:date="2017-09-11T11:13:00Z">
        <w:r w:rsidR="00E86808" w:rsidRPr="00E86808">
          <w:rPr>
            <w:rFonts w:hint="eastAsia"/>
            <w:rtl/>
            <w:rPrChange w:id="736" w:author="Debs, Mohamad" w:date="2017-09-11T11:14:00Z">
              <w:rPr>
                <w:rFonts w:hint="eastAsia"/>
                <w:highlight w:val="yellow"/>
                <w:rtl/>
              </w:rPr>
            </w:rPrChange>
          </w:rPr>
          <w:t>والتي</w:t>
        </w:r>
        <w:r w:rsidR="00E86808" w:rsidRPr="00E86808">
          <w:rPr>
            <w:rtl/>
            <w:rPrChange w:id="737" w:author="Debs, Mohamad" w:date="2017-09-11T11:14:00Z">
              <w:rPr>
                <w:highlight w:val="yellow"/>
                <w:rtl/>
              </w:rPr>
            </w:rPrChange>
          </w:rPr>
          <w:t xml:space="preserve"> </w:t>
        </w:r>
        <w:r w:rsidR="00E86808" w:rsidRPr="00E86808">
          <w:rPr>
            <w:rFonts w:hint="eastAsia"/>
            <w:rtl/>
            <w:rPrChange w:id="738" w:author="Debs, Mohamad" w:date="2017-09-11T11:14:00Z">
              <w:rPr>
                <w:rFonts w:hint="eastAsia"/>
                <w:highlight w:val="yellow"/>
                <w:rtl/>
              </w:rPr>
            </w:rPrChange>
          </w:rPr>
          <w:t>تعكس</w:t>
        </w:r>
        <w:r w:rsidR="00E86808" w:rsidRPr="00E86808">
          <w:rPr>
            <w:rtl/>
            <w:rPrChange w:id="739" w:author="Debs, Mohamad" w:date="2017-09-11T11:14:00Z">
              <w:rPr>
                <w:highlight w:val="yellow"/>
                <w:rtl/>
              </w:rPr>
            </w:rPrChange>
          </w:rPr>
          <w:t xml:space="preserve"> </w:t>
        </w:r>
      </w:ins>
      <w:ins w:id="740" w:author="Elbahnassawy, Ganat" w:date="2017-09-08T17:59:00Z">
        <w:r w:rsidRPr="00E86808">
          <w:rPr>
            <w:rFonts w:hint="eastAsia"/>
            <w:rtl/>
            <w:rPrChange w:id="741" w:author="Debs, Mohamad" w:date="2017-09-11T11:14:00Z">
              <w:rPr>
                <w:rFonts w:hint="eastAsia"/>
                <w:highlight w:val="yellow"/>
                <w:rtl/>
              </w:rPr>
            </w:rPrChange>
          </w:rPr>
          <w:t>التكامل</w:t>
        </w:r>
        <w:r w:rsidRPr="00E86808">
          <w:rPr>
            <w:rtl/>
            <w:rPrChange w:id="742" w:author="Debs, Mohamad" w:date="2017-09-11T11:14:00Z">
              <w:rPr>
                <w:highlight w:val="yellow"/>
                <w:rtl/>
              </w:rPr>
            </w:rPrChange>
          </w:rPr>
          <w:t xml:space="preserve"> </w:t>
        </w:r>
        <w:r w:rsidRPr="00E86808">
          <w:rPr>
            <w:rFonts w:hint="eastAsia"/>
            <w:rtl/>
            <w:rPrChange w:id="743" w:author="Debs, Mohamad" w:date="2017-09-11T11:14:00Z">
              <w:rPr>
                <w:rFonts w:hint="eastAsia"/>
                <w:highlight w:val="yellow"/>
                <w:rtl/>
              </w:rPr>
            </w:rPrChange>
          </w:rPr>
          <w:t>الأمثل</w:t>
        </w:r>
        <w:r w:rsidRPr="00E86808">
          <w:rPr>
            <w:rtl/>
            <w:rPrChange w:id="744" w:author="Debs, Mohamad" w:date="2017-09-11T11:14:00Z">
              <w:rPr>
                <w:highlight w:val="yellow"/>
                <w:rtl/>
              </w:rPr>
            </w:rPrChange>
          </w:rPr>
          <w:t xml:space="preserve"> </w:t>
        </w:r>
        <w:r w:rsidRPr="00E86808">
          <w:rPr>
            <w:rFonts w:hint="eastAsia"/>
            <w:rtl/>
            <w:rPrChange w:id="745" w:author="Debs, Mohamad" w:date="2017-09-11T11:14:00Z">
              <w:rPr>
                <w:rFonts w:hint="eastAsia"/>
                <w:highlight w:val="yellow"/>
                <w:rtl/>
              </w:rPr>
            </w:rPrChange>
          </w:rPr>
          <w:t>لتكنولوجيا</w:t>
        </w:r>
      </w:ins>
      <w:ins w:id="746" w:author="Manafikhi, Muwafaq" w:date="2017-09-22T09:16:00Z">
        <w:r w:rsidR="00B875DC">
          <w:rPr>
            <w:rFonts w:hint="cs"/>
            <w:rtl/>
          </w:rPr>
          <w:t>ت</w:t>
        </w:r>
      </w:ins>
      <w:ins w:id="747" w:author="Elbahnassawy, Ganat" w:date="2017-09-08T17:59:00Z">
        <w:r w:rsidRPr="00E86808">
          <w:rPr>
            <w:rtl/>
            <w:rPrChange w:id="748" w:author="Debs, Mohamad" w:date="2017-09-11T11:14:00Z">
              <w:rPr>
                <w:highlight w:val="yellow"/>
                <w:rtl/>
              </w:rPr>
            </w:rPrChange>
          </w:rPr>
          <w:t xml:space="preserve"> </w:t>
        </w:r>
        <w:r w:rsidRPr="00E86808">
          <w:rPr>
            <w:rFonts w:hint="eastAsia"/>
            <w:rtl/>
            <w:rPrChange w:id="749" w:author="Debs, Mohamad" w:date="2017-09-11T11:14:00Z">
              <w:rPr>
                <w:rFonts w:hint="eastAsia"/>
                <w:highlight w:val="yellow"/>
                <w:rtl/>
              </w:rPr>
            </w:rPrChange>
          </w:rPr>
          <w:t>المعلومات</w:t>
        </w:r>
        <w:r w:rsidRPr="00E86808">
          <w:rPr>
            <w:rtl/>
            <w:rPrChange w:id="750" w:author="Debs, Mohamad" w:date="2017-09-11T11:14:00Z">
              <w:rPr>
                <w:highlight w:val="yellow"/>
                <w:rtl/>
              </w:rPr>
            </w:rPrChange>
          </w:rPr>
          <w:t xml:space="preserve"> </w:t>
        </w:r>
        <w:r w:rsidRPr="00E86808">
          <w:rPr>
            <w:rFonts w:hint="eastAsia"/>
            <w:rtl/>
            <w:rPrChange w:id="751" w:author="Debs, Mohamad" w:date="2017-09-11T11:14:00Z">
              <w:rPr>
                <w:rFonts w:hint="eastAsia"/>
                <w:highlight w:val="yellow"/>
                <w:rtl/>
              </w:rPr>
            </w:rPrChange>
          </w:rPr>
          <w:t>والاتصالات</w:t>
        </w:r>
        <w:r w:rsidRPr="00E86808">
          <w:rPr>
            <w:rtl/>
            <w:rPrChange w:id="752" w:author="Debs, Mohamad" w:date="2017-09-11T11:14:00Z">
              <w:rPr>
                <w:highlight w:val="yellow"/>
                <w:rtl/>
              </w:rPr>
            </w:rPrChange>
          </w:rPr>
          <w:t xml:space="preserve"> </w:t>
        </w:r>
        <w:r w:rsidRPr="00E86808">
          <w:rPr>
            <w:rFonts w:hint="eastAsia"/>
            <w:rtl/>
            <w:rPrChange w:id="753" w:author="Debs, Mohamad" w:date="2017-09-11T11:14:00Z">
              <w:rPr>
                <w:rFonts w:hint="eastAsia"/>
                <w:highlight w:val="yellow"/>
                <w:rtl/>
              </w:rPr>
            </w:rPrChange>
          </w:rPr>
          <w:t>بغية</w:t>
        </w:r>
        <w:r w:rsidRPr="00E86808">
          <w:rPr>
            <w:rtl/>
            <w:rPrChange w:id="754" w:author="Debs, Mohamad" w:date="2017-09-11T11:14:00Z">
              <w:rPr>
                <w:highlight w:val="yellow"/>
                <w:rtl/>
              </w:rPr>
            </w:rPrChange>
          </w:rPr>
          <w:t xml:space="preserve"> </w:t>
        </w:r>
        <w:r w:rsidRPr="00E86808">
          <w:rPr>
            <w:rFonts w:hint="eastAsia"/>
            <w:rtl/>
            <w:rPrChange w:id="755" w:author="Debs, Mohamad" w:date="2017-09-11T11:14:00Z">
              <w:rPr>
                <w:rFonts w:hint="eastAsia"/>
                <w:highlight w:val="yellow"/>
                <w:rtl/>
              </w:rPr>
            </w:rPrChange>
          </w:rPr>
          <w:t>سد</w:t>
        </w:r>
        <w:r w:rsidRPr="00E86808">
          <w:rPr>
            <w:rtl/>
            <w:rPrChange w:id="756" w:author="Debs, Mohamad" w:date="2017-09-11T11:14:00Z">
              <w:rPr>
                <w:highlight w:val="yellow"/>
                <w:rtl/>
              </w:rPr>
            </w:rPrChange>
          </w:rPr>
          <w:t xml:space="preserve"> </w:t>
        </w:r>
        <w:r w:rsidRPr="00E86808">
          <w:rPr>
            <w:rFonts w:hint="eastAsia"/>
            <w:rtl/>
            <w:rPrChange w:id="757" w:author="Debs, Mohamad" w:date="2017-09-11T11:14:00Z">
              <w:rPr>
                <w:rFonts w:hint="eastAsia"/>
                <w:highlight w:val="yellow"/>
                <w:rtl/>
              </w:rPr>
            </w:rPrChange>
          </w:rPr>
          <w:t>الفجوة</w:t>
        </w:r>
        <w:r w:rsidRPr="00E86808">
          <w:rPr>
            <w:rtl/>
            <w:rPrChange w:id="758" w:author="Debs, Mohamad" w:date="2017-09-11T11:14:00Z">
              <w:rPr>
                <w:highlight w:val="yellow"/>
                <w:rtl/>
              </w:rPr>
            </w:rPrChange>
          </w:rPr>
          <w:t xml:space="preserve"> </w:t>
        </w:r>
        <w:r w:rsidRPr="00E86808">
          <w:rPr>
            <w:rFonts w:hint="eastAsia"/>
            <w:rtl/>
            <w:rPrChange w:id="759" w:author="Debs, Mohamad" w:date="2017-09-11T11:14:00Z">
              <w:rPr>
                <w:rFonts w:hint="eastAsia"/>
                <w:highlight w:val="yellow"/>
                <w:rtl/>
              </w:rPr>
            </w:rPrChange>
          </w:rPr>
          <w:t>الرقمية</w:t>
        </w:r>
        <w:r w:rsidRPr="00E86808">
          <w:rPr>
            <w:rtl/>
            <w:rPrChange w:id="760" w:author="Debs, Mohamad" w:date="2017-09-11T11:14:00Z">
              <w:rPr>
                <w:highlight w:val="yellow"/>
                <w:rtl/>
              </w:rPr>
            </w:rPrChange>
          </w:rPr>
          <w:t>.</w:t>
        </w:r>
      </w:ins>
    </w:p>
    <w:p w:rsidR="00E313A7" w:rsidRPr="00D1048A" w:rsidRDefault="00B1082C" w:rsidP="00D1048A">
      <w:pPr>
        <w:pStyle w:val="Reasons"/>
        <w:rPr>
          <w:rtl/>
        </w:rPr>
      </w:pPr>
      <w:r>
        <w:rPr>
          <w:rtl/>
        </w:rPr>
        <w:t>الأسباب:</w:t>
      </w:r>
      <w:r>
        <w:tab/>
      </w:r>
      <w:r w:rsidR="00E86808" w:rsidRPr="007C0848">
        <w:rPr>
          <w:rFonts w:hint="eastAsia"/>
          <w:b w:val="0"/>
          <w:bCs w:val="0"/>
          <w:rtl/>
        </w:rPr>
        <w:t>من</w:t>
      </w:r>
      <w:r w:rsidR="00E86808" w:rsidRPr="007C0848">
        <w:rPr>
          <w:b w:val="0"/>
          <w:bCs w:val="0"/>
          <w:rtl/>
        </w:rPr>
        <w:t xml:space="preserve"> </w:t>
      </w:r>
      <w:r w:rsidR="00E86808" w:rsidRPr="007C0848">
        <w:rPr>
          <w:rFonts w:hint="eastAsia"/>
          <w:b w:val="0"/>
          <w:bCs w:val="0"/>
          <w:rtl/>
        </w:rPr>
        <w:t>أجل</w:t>
      </w:r>
      <w:r w:rsidR="00E86808" w:rsidRPr="007C0848">
        <w:rPr>
          <w:b w:val="0"/>
          <w:bCs w:val="0"/>
          <w:rtl/>
        </w:rPr>
        <w:t xml:space="preserve"> </w:t>
      </w:r>
      <w:r w:rsidR="00E86808" w:rsidRPr="007C0848">
        <w:rPr>
          <w:rFonts w:hint="eastAsia"/>
          <w:b w:val="0"/>
          <w:bCs w:val="0"/>
          <w:rtl/>
        </w:rPr>
        <w:t>تبسيط</w:t>
      </w:r>
      <w:r w:rsidR="00E86808" w:rsidRPr="007C0848">
        <w:rPr>
          <w:b w:val="0"/>
          <w:bCs w:val="0"/>
          <w:rtl/>
        </w:rPr>
        <w:t xml:space="preserve"> </w:t>
      </w:r>
      <w:r w:rsidR="00E86808" w:rsidRPr="007C0848">
        <w:rPr>
          <w:rFonts w:hint="eastAsia"/>
          <w:b w:val="0"/>
          <w:bCs w:val="0"/>
          <w:rtl/>
        </w:rPr>
        <w:t>قرارات</w:t>
      </w:r>
      <w:r w:rsidR="00E86808" w:rsidRPr="007C0848">
        <w:rPr>
          <w:b w:val="0"/>
          <w:bCs w:val="0"/>
          <w:rtl/>
        </w:rPr>
        <w:t xml:space="preserve"> </w:t>
      </w:r>
      <w:r w:rsidR="00E86808" w:rsidRPr="007C0848">
        <w:rPr>
          <w:rFonts w:hint="eastAsia"/>
          <w:b w:val="0"/>
          <w:bCs w:val="0"/>
          <w:rtl/>
        </w:rPr>
        <w:t>المؤتمر</w:t>
      </w:r>
      <w:r w:rsidR="00E86808" w:rsidRPr="007C0848">
        <w:rPr>
          <w:b w:val="0"/>
          <w:bCs w:val="0"/>
          <w:rtl/>
        </w:rPr>
        <w:t xml:space="preserve"> </w:t>
      </w:r>
      <w:r w:rsidR="00E86808" w:rsidRPr="007C0848">
        <w:rPr>
          <w:rFonts w:hint="eastAsia"/>
          <w:b w:val="0"/>
          <w:bCs w:val="0"/>
          <w:rtl/>
        </w:rPr>
        <w:t>العالمي</w:t>
      </w:r>
      <w:r w:rsidR="00E86808" w:rsidRPr="007C0848">
        <w:rPr>
          <w:b w:val="0"/>
          <w:bCs w:val="0"/>
          <w:rtl/>
        </w:rPr>
        <w:t xml:space="preserve"> </w:t>
      </w:r>
      <w:r w:rsidR="00E86808" w:rsidRPr="007C0848">
        <w:rPr>
          <w:rFonts w:hint="eastAsia"/>
          <w:b w:val="0"/>
          <w:bCs w:val="0"/>
          <w:rtl/>
        </w:rPr>
        <w:t>لتنمية</w:t>
      </w:r>
      <w:r w:rsidR="00E86808" w:rsidRPr="007C0848">
        <w:rPr>
          <w:b w:val="0"/>
          <w:bCs w:val="0"/>
          <w:rtl/>
        </w:rPr>
        <w:t xml:space="preserve"> </w:t>
      </w:r>
      <w:r w:rsidR="00E86808" w:rsidRPr="007C0848">
        <w:rPr>
          <w:rFonts w:hint="eastAsia"/>
          <w:b w:val="0"/>
          <w:bCs w:val="0"/>
          <w:rtl/>
        </w:rPr>
        <w:t>الاتصالات،</w:t>
      </w:r>
      <w:r w:rsidR="00E86808" w:rsidRPr="007C0848">
        <w:rPr>
          <w:b w:val="0"/>
          <w:bCs w:val="0"/>
          <w:rtl/>
        </w:rPr>
        <w:t xml:space="preserve"> </w:t>
      </w:r>
      <w:r w:rsidR="00E86808" w:rsidRPr="007C0848">
        <w:rPr>
          <w:rFonts w:hint="eastAsia"/>
          <w:b w:val="0"/>
          <w:bCs w:val="0"/>
          <w:rtl/>
          <w:lang w:bidi="ar-LB"/>
        </w:rPr>
        <w:t>تقترح</w:t>
      </w:r>
      <w:r w:rsidR="00E86808" w:rsidRPr="007C0848">
        <w:rPr>
          <w:b w:val="0"/>
          <w:bCs w:val="0"/>
          <w:rtl/>
          <w:lang w:bidi="ar-LB"/>
        </w:rPr>
        <w:t xml:space="preserve"> </w:t>
      </w:r>
      <w:r w:rsidR="00E86808" w:rsidRPr="007C0848">
        <w:rPr>
          <w:rFonts w:hint="eastAsia"/>
          <w:b w:val="0"/>
          <w:bCs w:val="0"/>
          <w:rtl/>
          <w:lang w:bidi="ar-LB"/>
        </w:rPr>
        <w:t>إدارات</w:t>
      </w:r>
      <w:r w:rsidR="00E86808" w:rsidRPr="007C0848">
        <w:rPr>
          <w:b w:val="0"/>
          <w:bCs w:val="0"/>
          <w:rtl/>
          <w:lang w:bidi="ar-LB"/>
        </w:rPr>
        <w:t xml:space="preserve"> </w:t>
      </w:r>
      <w:r w:rsidR="00E86808" w:rsidRPr="007C0848">
        <w:rPr>
          <w:rFonts w:hint="eastAsia"/>
          <w:b w:val="0"/>
          <w:bCs w:val="0"/>
          <w:rtl/>
          <w:lang w:bidi="ar-LB"/>
        </w:rPr>
        <w:t>أعضاء</w:t>
      </w:r>
      <w:r w:rsidR="00E86808" w:rsidRPr="007C0848">
        <w:rPr>
          <w:b w:val="0"/>
          <w:bCs w:val="0"/>
          <w:rtl/>
          <w:lang w:bidi="ar-LB"/>
        </w:rPr>
        <w:t xml:space="preserve"> </w:t>
      </w:r>
      <w:r w:rsidR="00E86808" w:rsidRPr="007C0848">
        <w:rPr>
          <w:rFonts w:hint="eastAsia"/>
          <w:b w:val="0"/>
          <w:bCs w:val="0"/>
          <w:rtl/>
        </w:rPr>
        <w:t>جماعة</w:t>
      </w:r>
      <w:r w:rsidR="00E86808" w:rsidRPr="007C0848">
        <w:rPr>
          <w:b w:val="0"/>
          <w:bCs w:val="0"/>
          <w:rtl/>
        </w:rPr>
        <w:t xml:space="preserve"> </w:t>
      </w:r>
      <w:r w:rsidR="00E86808" w:rsidRPr="007C0848">
        <w:rPr>
          <w:rFonts w:hint="eastAsia"/>
          <w:b w:val="0"/>
          <w:bCs w:val="0"/>
          <w:rtl/>
        </w:rPr>
        <w:t>آسيا</w:t>
      </w:r>
      <w:r w:rsidR="00E86808" w:rsidRPr="007C0848">
        <w:rPr>
          <w:b w:val="0"/>
          <w:bCs w:val="0"/>
          <w:rtl/>
        </w:rPr>
        <w:t xml:space="preserve"> </w:t>
      </w:r>
      <w:r w:rsidR="00E86808" w:rsidRPr="007C0848">
        <w:rPr>
          <w:rFonts w:hint="eastAsia"/>
          <w:b w:val="0"/>
          <w:bCs w:val="0"/>
          <w:rtl/>
        </w:rPr>
        <w:t>والمحيط</w:t>
      </w:r>
      <w:r w:rsidR="00E86808" w:rsidRPr="007C0848">
        <w:rPr>
          <w:b w:val="0"/>
          <w:bCs w:val="0"/>
          <w:rtl/>
        </w:rPr>
        <w:t xml:space="preserve"> </w:t>
      </w:r>
      <w:r w:rsidR="00E86808" w:rsidRPr="007C0848">
        <w:rPr>
          <w:rFonts w:hint="eastAsia"/>
          <w:b w:val="0"/>
          <w:bCs w:val="0"/>
          <w:rtl/>
        </w:rPr>
        <w:t>الهادئ</w:t>
      </w:r>
      <w:r w:rsidR="00E86808" w:rsidRPr="007C0848">
        <w:rPr>
          <w:b w:val="0"/>
          <w:bCs w:val="0"/>
          <w:rtl/>
        </w:rPr>
        <w:t xml:space="preserve"> </w:t>
      </w:r>
      <w:r w:rsidR="00E86808" w:rsidRPr="007C0848">
        <w:rPr>
          <w:rFonts w:hint="eastAsia"/>
          <w:b w:val="0"/>
          <w:bCs w:val="0"/>
          <w:rtl/>
        </w:rPr>
        <w:t>للاتصالات</w:t>
      </w:r>
      <w:r w:rsidR="00E86808" w:rsidRPr="007C0848">
        <w:rPr>
          <w:b w:val="0"/>
          <w:bCs w:val="0"/>
          <w:rtl/>
        </w:rPr>
        <w:t xml:space="preserve"> </w:t>
      </w:r>
      <w:r w:rsidR="00E86808" w:rsidRPr="007C0848">
        <w:rPr>
          <w:rFonts w:hint="eastAsia"/>
          <w:b w:val="0"/>
          <w:bCs w:val="0"/>
          <w:rtl/>
          <w:lang w:bidi="ar-EG"/>
        </w:rPr>
        <w:t>دمج</w:t>
      </w:r>
      <w:r w:rsidR="00E86808" w:rsidRPr="007C0848">
        <w:rPr>
          <w:b w:val="0"/>
          <w:bCs w:val="0"/>
          <w:rtl/>
          <w:lang w:bidi="ar-EG"/>
        </w:rPr>
        <w:t xml:space="preserve"> </w:t>
      </w:r>
      <w:r w:rsidR="00E86808" w:rsidRPr="007C0848">
        <w:rPr>
          <w:rFonts w:hint="eastAsia"/>
          <w:b w:val="0"/>
          <w:bCs w:val="0"/>
          <w:rtl/>
          <w:lang w:bidi="ar-EG"/>
        </w:rPr>
        <w:t>القرارين</w:t>
      </w:r>
      <w:r w:rsidR="006C75D4">
        <w:rPr>
          <w:rFonts w:hint="cs"/>
          <w:b w:val="0"/>
          <w:bCs w:val="0"/>
          <w:rtl/>
          <w:lang w:bidi="ar-EG"/>
        </w:rPr>
        <w:t> </w:t>
      </w:r>
      <w:r w:rsidR="00E86808" w:rsidRPr="007C0848">
        <w:rPr>
          <w:b w:val="0"/>
          <w:bCs w:val="0"/>
          <w:lang w:bidi="ar-EG"/>
        </w:rPr>
        <w:t>37</w:t>
      </w:r>
      <w:r w:rsidR="00E86808" w:rsidRPr="007C0848">
        <w:rPr>
          <w:b w:val="0"/>
          <w:bCs w:val="0"/>
          <w:rtl/>
          <w:lang w:bidi="ar-EG"/>
        </w:rPr>
        <w:t xml:space="preserve"> </w:t>
      </w:r>
      <w:r w:rsidR="00E86808" w:rsidRPr="007C0848">
        <w:rPr>
          <w:rFonts w:hint="eastAsia"/>
          <w:b w:val="0"/>
          <w:bCs w:val="0"/>
          <w:rtl/>
          <w:lang w:bidi="ar-EG"/>
        </w:rPr>
        <w:t>و</w:t>
      </w:r>
      <w:r w:rsidR="00E86808" w:rsidRPr="007C0848">
        <w:rPr>
          <w:b w:val="0"/>
          <w:bCs w:val="0"/>
          <w:lang w:bidi="ar-EG"/>
        </w:rPr>
        <w:t>50</w:t>
      </w:r>
      <w:r w:rsidR="00E86808" w:rsidRPr="007C0848">
        <w:rPr>
          <w:b w:val="0"/>
          <w:bCs w:val="0"/>
          <w:rtl/>
          <w:lang w:bidi="ar-EG"/>
        </w:rPr>
        <w:t xml:space="preserve"> </w:t>
      </w:r>
      <w:r w:rsidR="00E86808" w:rsidRPr="007C0848">
        <w:rPr>
          <w:rFonts w:hint="eastAsia"/>
          <w:b w:val="0"/>
          <w:bCs w:val="0"/>
          <w:rtl/>
          <w:lang w:bidi="ar-EG"/>
        </w:rPr>
        <w:t>وإلغاء</w:t>
      </w:r>
      <w:r w:rsidR="00E86808" w:rsidRPr="007C0848">
        <w:rPr>
          <w:b w:val="0"/>
          <w:bCs w:val="0"/>
          <w:rtl/>
          <w:lang w:bidi="ar-EG"/>
        </w:rPr>
        <w:t xml:space="preserve"> </w:t>
      </w:r>
      <w:r w:rsidR="00E86808" w:rsidRPr="007C0848">
        <w:rPr>
          <w:rFonts w:hint="eastAsia"/>
          <w:b w:val="0"/>
          <w:bCs w:val="0"/>
          <w:rtl/>
          <w:lang w:bidi="ar-EG"/>
        </w:rPr>
        <w:t>هذا</w:t>
      </w:r>
      <w:r w:rsidR="00E86808" w:rsidRPr="007C0848">
        <w:rPr>
          <w:b w:val="0"/>
          <w:bCs w:val="0"/>
          <w:rtl/>
          <w:lang w:bidi="ar-EG"/>
        </w:rPr>
        <w:t xml:space="preserve"> </w:t>
      </w:r>
      <w:r w:rsidR="00E86808" w:rsidRPr="007C0848">
        <w:rPr>
          <w:rFonts w:hint="eastAsia"/>
          <w:b w:val="0"/>
          <w:bCs w:val="0"/>
          <w:rtl/>
          <w:lang w:bidi="ar-EG"/>
        </w:rPr>
        <w:t>القرار</w:t>
      </w:r>
      <w:r w:rsidR="00E86808" w:rsidRPr="007C0848">
        <w:rPr>
          <w:b w:val="0"/>
          <w:bCs w:val="0"/>
          <w:rtl/>
          <w:lang w:bidi="ar-EG"/>
        </w:rPr>
        <w:t xml:space="preserve"> </w:t>
      </w:r>
      <w:r w:rsidR="00E86808" w:rsidRPr="007C0848">
        <w:rPr>
          <w:rFonts w:hint="eastAsia"/>
          <w:b w:val="0"/>
          <w:bCs w:val="0"/>
          <w:rtl/>
          <w:lang w:bidi="ar-EG"/>
        </w:rPr>
        <w:t>الأخير</w:t>
      </w:r>
      <w:r w:rsidR="00E86808" w:rsidRPr="007C0848">
        <w:rPr>
          <w:rFonts w:hint="cs"/>
          <w:b w:val="0"/>
          <w:bCs w:val="0"/>
          <w:rtl/>
          <w:lang w:bidi="ar-EG"/>
        </w:rPr>
        <w:t>.</w:t>
      </w:r>
    </w:p>
    <w:p w:rsidR="00D1048A" w:rsidRPr="00D1048A" w:rsidRDefault="00D1048A" w:rsidP="00D1048A">
      <w:pPr>
        <w:pStyle w:val="Reasons"/>
        <w:rPr>
          <w:rtl/>
          <w:lang w:bidi="ar-EG"/>
        </w:rPr>
      </w:pPr>
    </w:p>
    <w:p w:rsidR="00E313A7" w:rsidRDefault="00B1082C">
      <w:pPr>
        <w:pStyle w:val="Proposal"/>
      </w:pPr>
      <w:r>
        <w:t>SUP</w:t>
      </w:r>
      <w:r>
        <w:tab/>
      </w:r>
      <w:r w:rsidRPr="00DC1F4F">
        <w:rPr>
          <w:b w:val="0"/>
          <w:bCs w:val="0"/>
        </w:rPr>
        <w:t>ACP/22A11/2</w:t>
      </w:r>
    </w:p>
    <w:p w:rsidR="00FB3208" w:rsidRPr="00FB3208" w:rsidRDefault="00B1082C" w:rsidP="00FB3208">
      <w:pPr>
        <w:pStyle w:val="ResNo"/>
        <w:rPr>
          <w:rtl/>
          <w:lang w:bidi="ar-SA"/>
        </w:rPr>
      </w:pPr>
      <w:bookmarkStart w:id="761" w:name="_Toc401807909"/>
      <w:r w:rsidRPr="00FB3208">
        <w:rPr>
          <w:rFonts w:hint="cs"/>
          <w:rtl/>
          <w:lang w:bidi="ar-SA"/>
        </w:rPr>
        <w:t xml:space="preserve">القـرار </w:t>
      </w:r>
      <w:r w:rsidRPr="00FB3208">
        <w:rPr>
          <w:lang w:bidi="ar-SA"/>
        </w:rPr>
        <w:t>50</w:t>
      </w:r>
      <w:r w:rsidRPr="00FB3208">
        <w:rPr>
          <w:rFonts w:hint="cs"/>
          <w:rtl/>
          <w:lang w:bidi="ar-SA"/>
        </w:rPr>
        <w:t xml:space="preserve"> (المراجَع في دبي، </w:t>
      </w:r>
      <w:r w:rsidRPr="00FB3208">
        <w:rPr>
          <w:lang w:bidi="ar-SA"/>
        </w:rPr>
        <w:t>2014</w:t>
      </w:r>
      <w:r w:rsidRPr="00FB3208">
        <w:rPr>
          <w:rFonts w:hint="cs"/>
          <w:rtl/>
          <w:lang w:bidi="ar-SA"/>
        </w:rPr>
        <w:t>)</w:t>
      </w:r>
      <w:bookmarkEnd w:id="761"/>
    </w:p>
    <w:p w:rsidR="00FB3208" w:rsidRPr="00FB3208" w:rsidRDefault="00B1082C" w:rsidP="00FB3208">
      <w:pPr>
        <w:pStyle w:val="Restitle"/>
        <w:rPr>
          <w:rtl/>
        </w:rPr>
      </w:pPr>
      <w:bookmarkStart w:id="762" w:name="_Toc401807910"/>
      <w:r w:rsidRPr="00FB3208">
        <w:rPr>
          <w:rFonts w:hint="cs"/>
          <w:rtl/>
        </w:rPr>
        <w:t>التكامل الأمثل لتكنولوجيا المعلومات والاتصالات</w:t>
      </w:r>
      <w:bookmarkEnd w:id="762"/>
    </w:p>
    <w:p w:rsidR="00FB3208" w:rsidRPr="00FB3208" w:rsidRDefault="00B1082C" w:rsidP="00FB3208">
      <w:pPr>
        <w:pStyle w:val="Normalaftertitle"/>
        <w:rPr>
          <w:rtl/>
          <w:lang w:bidi="ar-SY"/>
        </w:rPr>
      </w:pPr>
      <w:r w:rsidRPr="00FB3208">
        <w:rPr>
          <w:rFonts w:hint="cs"/>
          <w:rtl/>
          <w:lang w:bidi="ar-SY"/>
        </w:rPr>
        <w:t xml:space="preserve">إن المؤتمر العالمي لتنمية الاتصالات (دبي، </w:t>
      </w:r>
      <w:r w:rsidRPr="00FB3208">
        <w:rPr>
          <w:lang w:val="en-GB"/>
        </w:rPr>
        <w:t>2014</w:t>
      </w:r>
      <w:r w:rsidRPr="00FB3208">
        <w:rPr>
          <w:rFonts w:hint="cs"/>
          <w:rtl/>
          <w:lang w:bidi="ar-SY"/>
        </w:rPr>
        <w:t>)،</w:t>
      </w:r>
    </w:p>
    <w:p w:rsidR="00223EEE" w:rsidRPr="000268F7" w:rsidRDefault="00DC1F4F" w:rsidP="000268F7">
      <w:pPr>
        <w:pStyle w:val="Reasons"/>
        <w:rPr>
          <w:rtl/>
        </w:rPr>
      </w:pPr>
      <w:r>
        <w:rPr>
          <w:rFonts w:hint="cs"/>
          <w:rtl/>
        </w:rPr>
        <w:t>الأسباب:</w:t>
      </w:r>
      <w:r>
        <w:rPr>
          <w:rtl/>
        </w:rPr>
        <w:tab/>
      </w:r>
      <w:r w:rsidR="00223EEE">
        <w:rPr>
          <w:rFonts w:hint="cs"/>
          <w:b w:val="0"/>
          <w:bCs w:val="0"/>
          <w:rtl/>
        </w:rPr>
        <w:t xml:space="preserve">لاحظت إدارات أعضاء جماعة آسيا والمحيط الهادئ أن </w:t>
      </w:r>
      <w:r w:rsidRPr="00DC1F4F">
        <w:rPr>
          <w:rFonts w:hint="cs"/>
          <w:b w:val="0"/>
          <w:bCs w:val="0"/>
          <w:rtl/>
        </w:rPr>
        <w:t xml:space="preserve">القرار </w:t>
      </w:r>
      <w:r w:rsidRPr="00DC1F4F">
        <w:rPr>
          <w:b w:val="0"/>
          <w:bCs w:val="0"/>
        </w:rPr>
        <w:t>37</w:t>
      </w:r>
      <w:r w:rsidRPr="00DC1F4F">
        <w:rPr>
          <w:rFonts w:hint="cs"/>
          <w:b w:val="0"/>
          <w:bCs w:val="0"/>
          <w:rtl/>
          <w:lang w:bidi="ar-EG"/>
        </w:rPr>
        <w:t xml:space="preserve"> </w:t>
      </w:r>
      <w:r w:rsidRPr="00B875DC">
        <w:rPr>
          <w:rFonts w:hint="eastAsia"/>
          <w:b w:val="0"/>
          <w:bCs w:val="0"/>
          <w:rtl/>
          <w:lang w:bidi="ar-EG"/>
        </w:rPr>
        <w:t>للمؤتمر</w:t>
      </w:r>
      <w:r w:rsidRPr="00B875DC">
        <w:rPr>
          <w:b w:val="0"/>
          <w:bCs w:val="0"/>
          <w:rtl/>
          <w:lang w:bidi="ar-EG"/>
        </w:rPr>
        <w:t xml:space="preserve"> </w:t>
      </w:r>
      <w:r w:rsidRPr="00B875DC">
        <w:rPr>
          <w:rFonts w:hint="eastAsia"/>
          <w:b w:val="0"/>
          <w:bCs w:val="0"/>
          <w:rtl/>
          <w:lang w:bidi="ar-EG"/>
        </w:rPr>
        <w:t>العالمي</w:t>
      </w:r>
      <w:r w:rsidRPr="00B875DC">
        <w:rPr>
          <w:b w:val="0"/>
          <w:bCs w:val="0"/>
          <w:rtl/>
          <w:lang w:bidi="ar-EG"/>
        </w:rPr>
        <w:t xml:space="preserve"> </w:t>
      </w:r>
      <w:r w:rsidRPr="00B875DC">
        <w:rPr>
          <w:rFonts w:hint="eastAsia"/>
          <w:b w:val="0"/>
          <w:bCs w:val="0"/>
          <w:rtl/>
          <w:lang w:bidi="ar-EG"/>
        </w:rPr>
        <w:t>لتنمية</w:t>
      </w:r>
      <w:r w:rsidRPr="00B875DC">
        <w:rPr>
          <w:b w:val="0"/>
          <w:bCs w:val="0"/>
          <w:rtl/>
          <w:lang w:bidi="ar-EG"/>
        </w:rPr>
        <w:t xml:space="preserve"> </w:t>
      </w:r>
      <w:r w:rsidRPr="00B875DC">
        <w:rPr>
          <w:rFonts w:hint="eastAsia"/>
          <w:b w:val="0"/>
          <w:bCs w:val="0"/>
          <w:rtl/>
          <w:lang w:bidi="ar-EG"/>
        </w:rPr>
        <w:t>الاتصالات</w:t>
      </w:r>
      <w:r w:rsidRPr="00B875DC">
        <w:rPr>
          <w:b w:val="0"/>
          <w:bCs w:val="0"/>
          <w:rtl/>
          <w:lang w:bidi="ar-EG"/>
        </w:rPr>
        <w:t xml:space="preserve"> </w:t>
      </w:r>
      <w:r w:rsidRPr="00B875DC">
        <w:rPr>
          <w:rFonts w:hint="eastAsia"/>
          <w:b w:val="0"/>
          <w:bCs w:val="0"/>
          <w:rtl/>
          <w:lang w:bidi="ar-EG"/>
        </w:rPr>
        <w:t>بشأن</w:t>
      </w:r>
      <w:r w:rsidRPr="00DC1F4F">
        <w:rPr>
          <w:rFonts w:hint="cs"/>
          <w:b w:val="0"/>
          <w:bCs w:val="0"/>
          <w:rtl/>
          <w:lang w:bidi="ar-EG"/>
        </w:rPr>
        <w:t xml:space="preserve"> "</w:t>
      </w:r>
      <w:r w:rsidRPr="007C0848">
        <w:rPr>
          <w:rFonts w:hint="cs"/>
          <w:b w:val="0"/>
          <w:bCs w:val="0"/>
          <w:i/>
          <w:iCs/>
          <w:rtl/>
          <w:lang w:bidi="ar-EG"/>
        </w:rPr>
        <w:t>سد</w:t>
      </w:r>
      <w:r w:rsidR="000268F7">
        <w:rPr>
          <w:rFonts w:hint="eastAsia"/>
          <w:b w:val="0"/>
          <w:bCs w:val="0"/>
          <w:i/>
          <w:iCs/>
          <w:rtl/>
          <w:lang w:bidi="ar-EG"/>
        </w:rPr>
        <w:t> </w:t>
      </w:r>
      <w:r w:rsidRPr="007C0848">
        <w:rPr>
          <w:rFonts w:hint="cs"/>
          <w:b w:val="0"/>
          <w:bCs w:val="0"/>
          <w:i/>
          <w:iCs/>
          <w:rtl/>
          <w:lang w:bidi="ar-EG"/>
        </w:rPr>
        <w:t>الفجوة الرقمية</w:t>
      </w:r>
      <w:r w:rsidRPr="00DC1F4F">
        <w:rPr>
          <w:rFonts w:hint="cs"/>
          <w:b w:val="0"/>
          <w:bCs w:val="0"/>
          <w:rtl/>
          <w:lang w:bidi="ar-EG"/>
        </w:rPr>
        <w:t>" والقرار </w:t>
      </w:r>
      <w:r w:rsidRPr="00DC1F4F">
        <w:rPr>
          <w:b w:val="0"/>
          <w:bCs w:val="0"/>
          <w:lang w:bidi="ar-EG"/>
        </w:rPr>
        <w:t>50</w:t>
      </w:r>
      <w:r w:rsidRPr="00DC1F4F">
        <w:rPr>
          <w:rFonts w:hint="cs"/>
          <w:b w:val="0"/>
          <w:bCs w:val="0"/>
          <w:rtl/>
          <w:lang w:bidi="ar-EG"/>
        </w:rPr>
        <w:t xml:space="preserve"> بشأن "</w:t>
      </w:r>
      <w:r w:rsidRPr="007C0848">
        <w:rPr>
          <w:rFonts w:hint="cs"/>
          <w:b w:val="0"/>
          <w:bCs w:val="0"/>
          <w:i/>
          <w:iCs/>
          <w:rtl/>
        </w:rPr>
        <w:t>التكامل</w:t>
      </w:r>
      <w:r w:rsidRPr="007C0848">
        <w:rPr>
          <w:b w:val="0"/>
          <w:bCs w:val="0"/>
          <w:i/>
          <w:iCs/>
          <w:rtl/>
        </w:rPr>
        <w:t xml:space="preserve"> </w:t>
      </w:r>
      <w:r w:rsidRPr="007C0848">
        <w:rPr>
          <w:rFonts w:hint="cs"/>
          <w:b w:val="0"/>
          <w:bCs w:val="0"/>
          <w:i/>
          <w:iCs/>
          <w:rtl/>
        </w:rPr>
        <w:t>الأمثل</w:t>
      </w:r>
      <w:r w:rsidRPr="007C0848">
        <w:rPr>
          <w:b w:val="0"/>
          <w:bCs w:val="0"/>
          <w:i/>
          <w:iCs/>
          <w:rtl/>
        </w:rPr>
        <w:t xml:space="preserve"> </w:t>
      </w:r>
      <w:r w:rsidRPr="007C0848">
        <w:rPr>
          <w:rFonts w:hint="cs"/>
          <w:b w:val="0"/>
          <w:bCs w:val="0"/>
          <w:i/>
          <w:iCs/>
          <w:rtl/>
        </w:rPr>
        <w:t>لتكنولوجيا</w:t>
      </w:r>
      <w:r w:rsidRPr="007C0848">
        <w:rPr>
          <w:b w:val="0"/>
          <w:bCs w:val="0"/>
          <w:i/>
          <w:iCs/>
          <w:rtl/>
        </w:rPr>
        <w:t xml:space="preserve"> </w:t>
      </w:r>
      <w:r w:rsidRPr="007C0848">
        <w:rPr>
          <w:rFonts w:hint="cs"/>
          <w:b w:val="0"/>
          <w:bCs w:val="0"/>
          <w:i/>
          <w:iCs/>
          <w:rtl/>
        </w:rPr>
        <w:t>المعلومات</w:t>
      </w:r>
      <w:r w:rsidRPr="007C0848">
        <w:rPr>
          <w:b w:val="0"/>
          <w:bCs w:val="0"/>
          <w:i/>
          <w:iCs/>
          <w:rtl/>
        </w:rPr>
        <w:t xml:space="preserve"> </w:t>
      </w:r>
      <w:r w:rsidRPr="007C0848">
        <w:rPr>
          <w:rFonts w:hint="cs"/>
          <w:b w:val="0"/>
          <w:bCs w:val="0"/>
          <w:i/>
          <w:iCs/>
          <w:rtl/>
        </w:rPr>
        <w:t>والاتصالات</w:t>
      </w:r>
      <w:r w:rsidRPr="00DC1F4F">
        <w:rPr>
          <w:rFonts w:hint="cs"/>
          <w:b w:val="0"/>
          <w:bCs w:val="0"/>
          <w:rtl/>
          <w:lang w:bidi="ar-EG"/>
        </w:rPr>
        <w:t>"</w:t>
      </w:r>
      <w:r w:rsidR="00223EEE">
        <w:rPr>
          <w:rFonts w:hint="cs"/>
          <w:b w:val="0"/>
          <w:bCs w:val="0"/>
          <w:rtl/>
          <w:lang w:bidi="ar-EG"/>
        </w:rPr>
        <w:t xml:space="preserve"> يشتركان في الهدف ال</w:t>
      </w:r>
      <w:r w:rsidR="00B875DC">
        <w:rPr>
          <w:rFonts w:hint="cs"/>
          <w:b w:val="0"/>
          <w:bCs w:val="0"/>
          <w:rtl/>
          <w:lang w:bidi="ar-EG"/>
        </w:rPr>
        <w:t>م</w:t>
      </w:r>
      <w:r w:rsidR="00223EEE">
        <w:rPr>
          <w:rFonts w:hint="cs"/>
          <w:b w:val="0"/>
          <w:bCs w:val="0"/>
          <w:rtl/>
          <w:lang w:bidi="ar-EG"/>
        </w:rPr>
        <w:t xml:space="preserve">شترك المتمثل في سد الفجوة الرقمية. كما لاحظ أعضاء جماعة آسيا والمحيط الهادئ أن القرار </w:t>
      </w:r>
      <w:r w:rsidR="00223EEE">
        <w:rPr>
          <w:b w:val="0"/>
          <w:bCs w:val="0"/>
          <w:lang w:bidi="ar-EG"/>
        </w:rPr>
        <w:t>50</w:t>
      </w:r>
      <w:r w:rsidR="00223EEE">
        <w:rPr>
          <w:rFonts w:hint="cs"/>
          <w:b w:val="0"/>
          <w:bCs w:val="0"/>
          <w:rtl/>
          <w:lang w:bidi="ar-LB"/>
        </w:rPr>
        <w:t>، الذي يركز على تعزيز تكامل تكنولوجيا المعلومات والاتصالات لت</w:t>
      </w:r>
      <w:r w:rsidR="00B875DC">
        <w:rPr>
          <w:rFonts w:hint="cs"/>
          <w:b w:val="0"/>
          <w:bCs w:val="0"/>
          <w:rtl/>
          <w:lang w:bidi="ar-LB"/>
        </w:rPr>
        <w:t>قليص</w:t>
      </w:r>
      <w:r w:rsidR="00223EEE">
        <w:rPr>
          <w:rFonts w:hint="cs"/>
          <w:b w:val="0"/>
          <w:bCs w:val="0"/>
          <w:rtl/>
          <w:lang w:bidi="ar-LB"/>
        </w:rPr>
        <w:t xml:space="preserve"> الفجوة الرقمية، يمكن إدراجه ضمن القرار </w:t>
      </w:r>
      <w:r w:rsidR="00223EEE">
        <w:rPr>
          <w:b w:val="0"/>
          <w:bCs w:val="0"/>
          <w:lang w:bidi="ar-LB"/>
        </w:rPr>
        <w:t>37</w:t>
      </w:r>
      <w:r w:rsidR="00223EEE">
        <w:rPr>
          <w:rFonts w:hint="cs"/>
          <w:b w:val="0"/>
          <w:bCs w:val="0"/>
          <w:rtl/>
          <w:lang w:bidi="ar-LB"/>
        </w:rPr>
        <w:t>.</w:t>
      </w:r>
    </w:p>
    <w:p w:rsidR="00B42070" w:rsidRDefault="00223EEE" w:rsidP="00B42070">
      <w:pPr>
        <w:pStyle w:val="Reasons"/>
        <w:rPr>
          <w:b w:val="0"/>
          <w:bCs w:val="0"/>
          <w:rtl/>
          <w:lang w:bidi="ar-LB"/>
        </w:rPr>
      </w:pPr>
      <w:r>
        <w:rPr>
          <w:rFonts w:hint="cs"/>
          <w:b w:val="0"/>
          <w:bCs w:val="0"/>
          <w:rtl/>
          <w:lang w:bidi="ar-EG"/>
        </w:rPr>
        <w:t xml:space="preserve">وفي هذا السياق، ثمة مجال لإدراج فحوى القرار </w:t>
      </w:r>
      <w:r>
        <w:rPr>
          <w:b w:val="0"/>
          <w:bCs w:val="0"/>
          <w:lang w:bidi="ar-EG"/>
        </w:rPr>
        <w:t>50</w:t>
      </w:r>
      <w:r>
        <w:rPr>
          <w:rFonts w:hint="cs"/>
          <w:b w:val="0"/>
          <w:bCs w:val="0"/>
          <w:rtl/>
          <w:lang w:bidi="ar-EG"/>
        </w:rPr>
        <w:t xml:space="preserve"> ضمن القرار </w:t>
      </w:r>
      <w:r>
        <w:rPr>
          <w:b w:val="0"/>
          <w:bCs w:val="0"/>
          <w:lang w:bidi="ar-EG"/>
        </w:rPr>
        <w:t>37</w:t>
      </w:r>
      <w:r>
        <w:rPr>
          <w:rFonts w:hint="cs"/>
          <w:b w:val="0"/>
          <w:bCs w:val="0"/>
          <w:rtl/>
          <w:lang w:bidi="ar-LB"/>
        </w:rPr>
        <w:t xml:space="preserve"> من أجل معالجة موضوع سد الفجوة الرقمية بشكل أشمل، فضلاً عن دور قطاع تنمية الاتصالات في هذه المسألة. ومن المهم كذلك</w:t>
      </w:r>
      <w:r w:rsidR="00B42070">
        <w:rPr>
          <w:rFonts w:hint="cs"/>
          <w:b w:val="0"/>
          <w:bCs w:val="0"/>
          <w:rtl/>
          <w:lang w:bidi="ar-LB"/>
        </w:rPr>
        <w:t xml:space="preserve"> تشجيع قطاع تنمية الاتصالات على العمل على نحو جماعي مع أصحاب المصلحة المعنيين من أجل سد الفجوة الرقمية.</w:t>
      </w:r>
    </w:p>
    <w:p w:rsidR="00DC1F4F" w:rsidRDefault="00B42070" w:rsidP="007C0848">
      <w:pPr>
        <w:pStyle w:val="Reasons"/>
        <w:rPr>
          <w:b w:val="0"/>
          <w:bCs w:val="0"/>
          <w:rtl/>
          <w:lang w:bidi="ar-EG"/>
        </w:rPr>
      </w:pPr>
      <w:r>
        <w:rPr>
          <w:rFonts w:hint="cs"/>
          <w:b w:val="0"/>
          <w:bCs w:val="0"/>
          <w:rtl/>
          <w:lang w:bidi="ar-LB"/>
        </w:rPr>
        <w:t xml:space="preserve">وعليه تود </w:t>
      </w:r>
      <w:r w:rsidRPr="00757A28">
        <w:rPr>
          <w:rFonts w:hint="cs"/>
          <w:b w:val="0"/>
          <w:bCs w:val="0"/>
          <w:rtl/>
          <w:lang w:bidi="ar-LB"/>
        </w:rPr>
        <w:t xml:space="preserve">إدارات أعضاء </w:t>
      </w:r>
      <w:r w:rsidRPr="00757A28">
        <w:rPr>
          <w:rFonts w:hint="cs"/>
          <w:b w:val="0"/>
          <w:bCs w:val="0"/>
          <w:rtl/>
        </w:rPr>
        <w:t xml:space="preserve">جماعة آسيا والمحيط الهادئ للاتصالات </w:t>
      </w:r>
      <w:r>
        <w:rPr>
          <w:rFonts w:hint="cs"/>
          <w:b w:val="0"/>
          <w:bCs w:val="0"/>
          <w:rtl/>
        </w:rPr>
        <w:t xml:space="preserve">أن تقترح </w:t>
      </w:r>
      <w:r w:rsidRPr="00757A28">
        <w:rPr>
          <w:rFonts w:hint="cs"/>
          <w:b w:val="0"/>
          <w:bCs w:val="0"/>
          <w:rtl/>
          <w:lang w:bidi="ar-EG"/>
        </w:rPr>
        <w:t xml:space="preserve">دمج القرارين </w:t>
      </w:r>
      <w:r w:rsidRPr="00757A28">
        <w:rPr>
          <w:b w:val="0"/>
          <w:bCs w:val="0"/>
          <w:lang w:bidi="ar-EG"/>
        </w:rPr>
        <w:t>37</w:t>
      </w:r>
      <w:r w:rsidRPr="00757A28">
        <w:rPr>
          <w:rFonts w:hint="cs"/>
          <w:b w:val="0"/>
          <w:bCs w:val="0"/>
          <w:rtl/>
          <w:lang w:bidi="ar-EG"/>
        </w:rPr>
        <w:t xml:space="preserve"> و</w:t>
      </w:r>
      <w:r w:rsidRPr="00757A28">
        <w:rPr>
          <w:b w:val="0"/>
          <w:bCs w:val="0"/>
          <w:lang w:bidi="ar-EG"/>
        </w:rPr>
        <w:t>50</w:t>
      </w:r>
      <w:r w:rsidRPr="00757A28">
        <w:rPr>
          <w:rFonts w:hint="cs"/>
          <w:b w:val="0"/>
          <w:bCs w:val="0"/>
          <w:rtl/>
          <w:lang w:bidi="ar-EG"/>
        </w:rPr>
        <w:t xml:space="preserve"> وإلغاء هذا القرار الأخير</w:t>
      </w:r>
      <w:r>
        <w:rPr>
          <w:rFonts w:hint="cs"/>
          <w:b w:val="0"/>
          <w:bCs w:val="0"/>
          <w:rtl/>
          <w:lang w:bidi="ar-EG"/>
        </w:rPr>
        <w:t>.</w:t>
      </w:r>
    </w:p>
    <w:p w:rsidR="00DC1F4F" w:rsidRPr="00DC1F4F" w:rsidRDefault="00250C5F" w:rsidP="00DC1F4F">
      <w:pPr>
        <w:spacing w:before="600"/>
        <w:jc w:val="center"/>
        <w:rPr>
          <w:lang w:bidi="ar-EG"/>
        </w:rPr>
      </w:pPr>
      <w:r>
        <w:rPr>
          <w:rFonts w:hint="cs"/>
          <w:rtl/>
        </w:rPr>
        <w:t>___________</w:t>
      </w:r>
    </w:p>
    <w:sectPr w:rsidR="00DC1F4F" w:rsidRPr="00DC1F4F" w:rsidSect="00DB5585">
      <w:headerReference w:type="default" r:id="rId12"/>
      <w:footerReference w:type="default" r:id="rId13"/>
      <w:footerReference w:type="first" r:id="rId14"/>
      <w:pgSz w:w="11907" w:h="16840" w:code="9"/>
      <w:pgMar w:top="1247" w:right="1134" w:bottom="1134" w:left="1134" w:header="680"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495FA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F83209">
      <w:rPr>
        <w:rFonts w:cs="Times New Roman"/>
        <w:noProof/>
        <w:sz w:val="16"/>
        <w:szCs w:val="16"/>
      </w:rPr>
      <w:t>P:\ARA\ITU-D\CONF-D\WTDC17\000\022ADD11REV1A.docx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495FA1">
      <w:rPr>
        <w:rFonts w:cs="Times New Roman"/>
        <w:sz w:val="16"/>
        <w:szCs w:val="16"/>
      </w:rPr>
      <w:t>425545</w:t>
    </w:r>
    <w:r w:rsidRPr="002D4DD1">
      <w:rPr>
        <w:rFonts w:cs="Times New Roman"/>
        <w:sz w:val="16"/>
        <w:szCs w:val="16"/>
      </w:rPr>
      <w:t>)</w:t>
    </w:r>
    <w:r w:rsidR="0018672D" w:rsidRPr="002D4DD1">
      <w:rPr>
        <w:rFonts w:cs="Times New Roman"/>
        <w:sz w:val="16"/>
        <w:szCs w:val="16"/>
      </w:rPr>
      <w:tab/>
    </w:r>
    <w:r w:rsidR="0018672D" w:rsidRPr="002D4DD1">
      <w:rPr>
        <w:rFonts w:cs="Times New Roman"/>
        <w:sz w:val="16"/>
        <w:szCs w:val="16"/>
      </w:rPr>
      <w:fldChar w:fldCharType="begin"/>
    </w:r>
    <w:r w:rsidR="0018672D" w:rsidRPr="002D4DD1">
      <w:rPr>
        <w:rFonts w:cs="Times New Roman"/>
        <w:sz w:val="16"/>
        <w:szCs w:val="16"/>
      </w:rPr>
      <w:instrText xml:space="preserve"> savedate \@ dd.MM.yy </w:instrText>
    </w:r>
    <w:r w:rsidR="0018672D" w:rsidRPr="002D4DD1">
      <w:rPr>
        <w:rFonts w:cs="Times New Roman"/>
        <w:sz w:val="16"/>
        <w:szCs w:val="16"/>
      </w:rPr>
      <w:fldChar w:fldCharType="separate"/>
    </w:r>
    <w:r w:rsidR="004A50A0">
      <w:rPr>
        <w:rFonts w:cs="Times New Roman"/>
        <w:noProof/>
        <w:sz w:val="16"/>
        <w:szCs w:val="16"/>
      </w:rPr>
      <w:t>09.10.17</w:t>
    </w:r>
    <w:r w:rsidR="0018672D" w:rsidRPr="002D4DD1">
      <w:rPr>
        <w:rFonts w:cs="Times New Roman"/>
        <w:sz w:val="16"/>
        <w:szCs w:val="16"/>
      </w:rPr>
      <w:fldChar w:fldCharType="end"/>
    </w:r>
    <w:r w:rsidR="0018672D" w:rsidRPr="002D4DD1">
      <w:rPr>
        <w:rFonts w:cs="Times New Roman"/>
        <w:sz w:val="16"/>
        <w:szCs w:val="16"/>
      </w:rPr>
      <w:tab/>
    </w:r>
    <w:r w:rsidR="0018672D" w:rsidRPr="002D4DD1">
      <w:rPr>
        <w:rFonts w:cs="Times New Roman"/>
        <w:sz w:val="16"/>
        <w:szCs w:val="16"/>
      </w:rPr>
      <w:fldChar w:fldCharType="begin"/>
    </w:r>
    <w:r w:rsidR="0018672D" w:rsidRPr="002D4DD1">
      <w:rPr>
        <w:rFonts w:cs="Times New Roman"/>
        <w:sz w:val="16"/>
        <w:szCs w:val="16"/>
      </w:rPr>
      <w:instrText xml:space="preserve"> printdate \@ dd.MM.yy </w:instrText>
    </w:r>
    <w:r w:rsidR="0018672D" w:rsidRPr="002D4DD1">
      <w:rPr>
        <w:rFonts w:cs="Times New Roman"/>
        <w:sz w:val="16"/>
        <w:szCs w:val="16"/>
      </w:rPr>
      <w:fldChar w:fldCharType="separate"/>
    </w:r>
    <w:r w:rsidR="00F83209">
      <w:rPr>
        <w:rFonts w:cs="Times New Roman"/>
        <w:noProof/>
        <w:sz w:val="16"/>
        <w:szCs w:val="16"/>
      </w:rPr>
      <w:t>09.10.17</w:t>
    </w:r>
    <w:r w:rsidR="0018672D"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8A2A64">
          <w:pPr>
            <w:tabs>
              <w:tab w:val="clear" w:pos="1134"/>
              <w:tab w:val="center" w:pos="4153"/>
              <w:tab w:val="right" w:pos="8306"/>
            </w:tabs>
            <w:spacing w:before="20" w:after="2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8A2A64">
          <w:pPr>
            <w:tabs>
              <w:tab w:val="clear" w:pos="1134"/>
              <w:tab w:val="center" w:pos="4153"/>
              <w:tab w:val="right" w:pos="8306"/>
            </w:tabs>
            <w:spacing w:before="20" w:after="2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F83209" w:rsidP="005A3869">
          <w:pPr>
            <w:tabs>
              <w:tab w:val="clear" w:pos="1134"/>
              <w:tab w:val="center" w:pos="4153"/>
              <w:tab w:val="right" w:pos="8306"/>
            </w:tabs>
            <w:spacing w:before="20" w:after="20" w:line="260" w:lineRule="exact"/>
            <w:jc w:val="left"/>
            <w:rPr>
              <w:sz w:val="20"/>
              <w:szCs w:val="26"/>
              <w:lang w:val="en-GB"/>
            </w:rPr>
          </w:pPr>
          <w:r>
            <w:rPr>
              <w:rFonts w:hint="cs"/>
              <w:sz w:val="20"/>
              <w:szCs w:val="26"/>
              <w:rtl/>
            </w:rPr>
            <w:t xml:space="preserve">السيد </w:t>
          </w:r>
          <w:r w:rsidR="005A3869" w:rsidRPr="005A3869">
            <w:rPr>
              <w:sz w:val="20"/>
              <w:szCs w:val="26"/>
            </w:rPr>
            <w:t>Mike Ong</w:t>
          </w:r>
          <w:r w:rsidR="005A3869" w:rsidRPr="005A3869">
            <w:rPr>
              <w:rFonts w:hint="cs"/>
              <w:sz w:val="26"/>
              <w:szCs w:val="26"/>
              <w:rtl/>
              <w:lang w:bidi="ar-LB"/>
            </w:rPr>
            <w:t>،</w:t>
          </w:r>
          <w:r w:rsidR="005A3869">
            <w:rPr>
              <w:rFonts w:hint="cs"/>
              <w:rtl/>
              <w:lang w:bidi="ar-LB"/>
            </w:rPr>
            <w:t xml:space="preserve"> </w:t>
          </w:r>
          <w:r w:rsidR="005A3869" w:rsidRPr="005A3869">
            <w:rPr>
              <w:rFonts w:hint="eastAsia"/>
              <w:sz w:val="26"/>
              <w:szCs w:val="26"/>
              <w:rtl/>
              <w:lang w:bidi="ar-LB"/>
            </w:rPr>
            <w:t>سنغافورة</w:t>
          </w:r>
        </w:p>
      </w:tc>
    </w:tr>
    <w:tr w:rsidR="00186911" w:rsidRPr="00186911" w:rsidTr="00186911">
      <w:tc>
        <w:tcPr>
          <w:tcW w:w="1417" w:type="dxa"/>
        </w:tcPr>
        <w:p w:rsidR="00186911" w:rsidRPr="00186911" w:rsidRDefault="00186911" w:rsidP="008577DF">
          <w:pPr>
            <w:tabs>
              <w:tab w:val="clear" w:pos="1134"/>
              <w:tab w:val="center" w:pos="4153"/>
              <w:tab w:val="right" w:pos="8306"/>
            </w:tabs>
            <w:spacing w:before="0" w:after="20" w:line="260" w:lineRule="exact"/>
            <w:jc w:val="left"/>
            <w:rPr>
              <w:sz w:val="20"/>
              <w:szCs w:val="26"/>
              <w:lang w:val="en-GB"/>
            </w:rPr>
          </w:pPr>
        </w:p>
      </w:tc>
      <w:tc>
        <w:tcPr>
          <w:tcW w:w="1936" w:type="dxa"/>
          <w:hideMark/>
        </w:tcPr>
        <w:p w:rsidR="00186911" w:rsidRPr="00186911" w:rsidRDefault="00186911" w:rsidP="008577DF">
          <w:pPr>
            <w:tabs>
              <w:tab w:val="clear" w:pos="1134"/>
              <w:tab w:val="center" w:pos="4153"/>
              <w:tab w:val="right" w:pos="8306"/>
            </w:tabs>
            <w:spacing w:before="0" w:after="2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5971AC" w:rsidP="005A3869">
          <w:pPr>
            <w:tabs>
              <w:tab w:val="clear" w:pos="1134"/>
              <w:tab w:val="center" w:pos="4153"/>
              <w:tab w:val="right" w:pos="8306"/>
            </w:tabs>
            <w:spacing w:before="0" w:after="20" w:line="260" w:lineRule="exact"/>
            <w:jc w:val="left"/>
            <w:rPr>
              <w:sz w:val="20"/>
              <w:szCs w:val="26"/>
              <w:lang w:val="en-GB"/>
            </w:rPr>
          </w:pPr>
          <w:hyperlink r:id="rId1" w:history="1">
            <w:r w:rsidR="005A3869" w:rsidRPr="005A3869">
              <w:rPr>
                <w:rStyle w:val="Hyperlink"/>
                <w:rFonts w:ascii="Calibri" w:hAnsi="Calibri"/>
                <w:sz w:val="20"/>
                <w:szCs w:val="26"/>
              </w:rPr>
              <w:t>mike_ong@imda.gov.sg</w:t>
            </w:r>
          </w:hyperlink>
        </w:p>
      </w:tc>
    </w:tr>
  </w:tbl>
  <w:p w:rsidR="002D4DD1" w:rsidRPr="00186911" w:rsidRDefault="005971AC" w:rsidP="008577DF">
    <w:pPr>
      <w:tabs>
        <w:tab w:val="right" w:pos="5670"/>
        <w:tab w:val="right" w:pos="9639"/>
        <w:tab w:val="right" w:pos="14138"/>
      </w:tabs>
      <w:bidi w:val="0"/>
      <w:spacing w:before="80"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E07C7D">
    <w:pPr>
      <w:pStyle w:val="Header"/>
      <w:tabs>
        <w:tab w:val="clear" w:pos="4680"/>
        <w:tab w:val="clear" w:pos="9360"/>
        <w:tab w:val="center" w:pos="4819"/>
        <w:tab w:val="right" w:pos="9639"/>
      </w:tabs>
      <w:rPr>
        <w:rFonts w:cs="Calibri"/>
        <w:sz w:val="20"/>
        <w:szCs w:val="20"/>
        <w:rtl/>
        <w:lang w:bidi="ar-EG"/>
      </w:rPr>
    </w:pPr>
    <w:r w:rsidRPr="00497247">
      <w:rPr>
        <w:rFonts w:cs="Calibri"/>
        <w:sz w:val="20"/>
        <w:szCs w:val="20"/>
      </w:rPr>
      <w:tab/>
    </w:r>
    <w:r w:rsidR="00744E36" w:rsidRPr="00A04D0F">
      <w:rPr>
        <w:sz w:val="20"/>
        <w:szCs w:val="20"/>
        <w:lang w:val="de-CH"/>
      </w:rPr>
      <w:t>WTDC-17/</w:t>
    </w:r>
    <w:bookmarkStart w:id="763" w:name="OLE_LINK3"/>
    <w:bookmarkStart w:id="764" w:name="OLE_LINK2"/>
    <w:bookmarkStart w:id="765" w:name="OLE_LINK1"/>
    <w:r w:rsidR="00744E36" w:rsidRPr="00A04D0F">
      <w:rPr>
        <w:sz w:val="20"/>
        <w:szCs w:val="20"/>
      </w:rPr>
      <w:t>22(Add.11)</w:t>
    </w:r>
    <w:bookmarkEnd w:id="763"/>
    <w:bookmarkEnd w:id="764"/>
    <w:bookmarkEnd w:id="765"/>
    <w:r w:rsidR="00495FA1">
      <w:rPr>
        <w:sz w:val="20"/>
        <w:szCs w:val="20"/>
      </w:rPr>
      <w:t>(Rev.1)</w:t>
    </w:r>
    <w:r w:rsidR="00744E36" w:rsidRPr="00A04D0F">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5971AC">
      <w:rPr>
        <w:rFonts w:cs="Times New Roman"/>
        <w:noProof/>
        <w:sz w:val="20"/>
        <w:szCs w:val="20"/>
        <w:rtl/>
        <w:lang w:val="en-GB"/>
      </w:rPr>
      <w:t>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BA87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82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78C1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47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F4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A03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A29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4ED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20F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949E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nafikhi, Muwafaq">
    <w15:presenceInfo w15:providerId="AD" w15:userId="S-1-5-21-8740799-900759487-1415713722-16500"/>
  </w15:person>
  <w15:person w15:author="Awad, Samy">
    <w15:presenceInfo w15:providerId="AD" w15:userId="S-1-5-21-8740799-900759487-1415713722-2698"/>
  </w15:person>
  <w15:person w15:author="El Wardany, Samy">
    <w15:presenceInfo w15:providerId="AD" w15:userId="S-1-5-21-8740799-900759487-1415713722-7217"/>
  </w15:person>
  <w15:person w15:author="Aly, Abdullah">
    <w15:presenceInfo w15:providerId="AD" w15:userId="S-1-5-21-8740799-900759487-1415713722-4865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LB"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68F7"/>
    <w:rsid w:val="00041F8B"/>
    <w:rsid w:val="00043B95"/>
    <w:rsid w:val="00046444"/>
    <w:rsid w:val="0006023B"/>
    <w:rsid w:val="00061E92"/>
    <w:rsid w:val="0008638B"/>
    <w:rsid w:val="00090574"/>
    <w:rsid w:val="00092FC2"/>
    <w:rsid w:val="000A1677"/>
    <w:rsid w:val="000A3D55"/>
    <w:rsid w:val="000B407F"/>
    <w:rsid w:val="000C13C2"/>
    <w:rsid w:val="000C38E0"/>
    <w:rsid w:val="000C5B32"/>
    <w:rsid w:val="000D550B"/>
    <w:rsid w:val="000F0B1C"/>
    <w:rsid w:val="000F1D42"/>
    <w:rsid w:val="000F2C66"/>
    <w:rsid w:val="000F4D07"/>
    <w:rsid w:val="00102A03"/>
    <w:rsid w:val="001040A3"/>
    <w:rsid w:val="001212F0"/>
    <w:rsid w:val="001455B5"/>
    <w:rsid w:val="00173915"/>
    <w:rsid w:val="001753AD"/>
    <w:rsid w:val="001842FA"/>
    <w:rsid w:val="0018672D"/>
    <w:rsid w:val="00186911"/>
    <w:rsid w:val="001942C4"/>
    <w:rsid w:val="001F0DEF"/>
    <w:rsid w:val="001F37D2"/>
    <w:rsid w:val="0021128B"/>
    <w:rsid w:val="00212595"/>
    <w:rsid w:val="0022345D"/>
    <w:rsid w:val="00223EEE"/>
    <w:rsid w:val="00225854"/>
    <w:rsid w:val="0023283D"/>
    <w:rsid w:val="00236EF7"/>
    <w:rsid w:val="00250C5F"/>
    <w:rsid w:val="00252E0C"/>
    <w:rsid w:val="00276881"/>
    <w:rsid w:val="002916BE"/>
    <w:rsid w:val="002978F4"/>
    <w:rsid w:val="002B028D"/>
    <w:rsid w:val="002B435E"/>
    <w:rsid w:val="002C177C"/>
    <w:rsid w:val="002C4DAE"/>
    <w:rsid w:val="002D4DD1"/>
    <w:rsid w:val="002D6488"/>
    <w:rsid w:val="002D6669"/>
    <w:rsid w:val="002E6541"/>
    <w:rsid w:val="002F0028"/>
    <w:rsid w:val="002F5560"/>
    <w:rsid w:val="002F7232"/>
    <w:rsid w:val="0030486B"/>
    <w:rsid w:val="00306EF3"/>
    <w:rsid w:val="00316FB6"/>
    <w:rsid w:val="003231B9"/>
    <w:rsid w:val="003275AC"/>
    <w:rsid w:val="00333D29"/>
    <w:rsid w:val="003409F4"/>
    <w:rsid w:val="00356F51"/>
    <w:rsid w:val="00357185"/>
    <w:rsid w:val="0036026F"/>
    <w:rsid w:val="00361069"/>
    <w:rsid w:val="003762A8"/>
    <w:rsid w:val="003C31C5"/>
    <w:rsid w:val="003C475F"/>
    <w:rsid w:val="003E4132"/>
    <w:rsid w:val="003E5E3F"/>
    <w:rsid w:val="003F678F"/>
    <w:rsid w:val="0042686F"/>
    <w:rsid w:val="004367CE"/>
    <w:rsid w:val="00443869"/>
    <w:rsid w:val="004712C6"/>
    <w:rsid w:val="00495FA1"/>
    <w:rsid w:val="00497703"/>
    <w:rsid w:val="004A50A0"/>
    <w:rsid w:val="004E5830"/>
    <w:rsid w:val="004F0F06"/>
    <w:rsid w:val="00501E0E"/>
    <w:rsid w:val="005029D3"/>
    <w:rsid w:val="00504539"/>
    <w:rsid w:val="005204D7"/>
    <w:rsid w:val="00521DBB"/>
    <w:rsid w:val="00530420"/>
    <w:rsid w:val="00552BC5"/>
    <w:rsid w:val="0055516A"/>
    <w:rsid w:val="0056374C"/>
    <w:rsid w:val="0056614F"/>
    <w:rsid w:val="0057656F"/>
    <w:rsid w:val="00576731"/>
    <w:rsid w:val="0059285F"/>
    <w:rsid w:val="005971AC"/>
    <w:rsid w:val="005A24B1"/>
    <w:rsid w:val="005A2625"/>
    <w:rsid w:val="005A3869"/>
    <w:rsid w:val="005B7B8A"/>
    <w:rsid w:val="005C2C21"/>
    <w:rsid w:val="005D6476"/>
    <w:rsid w:val="005D6C0D"/>
    <w:rsid w:val="005E5283"/>
    <w:rsid w:val="005E58F5"/>
    <w:rsid w:val="00606660"/>
    <w:rsid w:val="006156BB"/>
    <w:rsid w:val="006157A3"/>
    <w:rsid w:val="00617F70"/>
    <w:rsid w:val="00620E60"/>
    <w:rsid w:val="00632E1A"/>
    <w:rsid w:val="0063315A"/>
    <w:rsid w:val="00634C57"/>
    <w:rsid w:val="00644AAB"/>
    <w:rsid w:val="0065591D"/>
    <w:rsid w:val="00662C5A"/>
    <w:rsid w:val="00670AF5"/>
    <w:rsid w:val="00696F1E"/>
    <w:rsid w:val="00697B6C"/>
    <w:rsid w:val="006A34B2"/>
    <w:rsid w:val="006C1556"/>
    <w:rsid w:val="006C75D4"/>
    <w:rsid w:val="006D165F"/>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0848"/>
    <w:rsid w:val="007E7C6C"/>
    <w:rsid w:val="007F6238"/>
    <w:rsid w:val="007F646C"/>
    <w:rsid w:val="00801FCD"/>
    <w:rsid w:val="00803D7E"/>
    <w:rsid w:val="00803F08"/>
    <w:rsid w:val="008075C7"/>
    <w:rsid w:val="008235CD"/>
    <w:rsid w:val="00823A07"/>
    <w:rsid w:val="008275BB"/>
    <w:rsid w:val="00835FEC"/>
    <w:rsid w:val="008513CB"/>
    <w:rsid w:val="008577DF"/>
    <w:rsid w:val="0087220F"/>
    <w:rsid w:val="00874D9C"/>
    <w:rsid w:val="008A1810"/>
    <w:rsid w:val="008A2A64"/>
    <w:rsid w:val="008B0945"/>
    <w:rsid w:val="008B5B5D"/>
    <w:rsid w:val="008C50F5"/>
    <w:rsid w:val="008F2E48"/>
    <w:rsid w:val="00916411"/>
    <w:rsid w:val="00917694"/>
    <w:rsid w:val="00923199"/>
    <w:rsid w:val="009263CD"/>
    <w:rsid w:val="00926936"/>
    <w:rsid w:val="00930E6D"/>
    <w:rsid w:val="00941BF8"/>
    <w:rsid w:val="0095291E"/>
    <w:rsid w:val="00972CA2"/>
    <w:rsid w:val="00982B28"/>
    <w:rsid w:val="009846F2"/>
    <w:rsid w:val="00984EA5"/>
    <w:rsid w:val="00992593"/>
    <w:rsid w:val="009C17E1"/>
    <w:rsid w:val="009C35ED"/>
    <w:rsid w:val="009F1C12"/>
    <w:rsid w:val="00A04D0F"/>
    <w:rsid w:val="00A12123"/>
    <w:rsid w:val="00A124CB"/>
    <w:rsid w:val="00A2167A"/>
    <w:rsid w:val="00A25A43"/>
    <w:rsid w:val="00A3295B"/>
    <w:rsid w:val="00A42AE5"/>
    <w:rsid w:val="00A52B61"/>
    <w:rsid w:val="00A64820"/>
    <w:rsid w:val="00A71DD6"/>
    <w:rsid w:val="00A723C7"/>
    <w:rsid w:val="00A80E11"/>
    <w:rsid w:val="00A97F94"/>
    <w:rsid w:val="00AB1309"/>
    <w:rsid w:val="00AB287D"/>
    <w:rsid w:val="00AC2C52"/>
    <w:rsid w:val="00AC40BC"/>
    <w:rsid w:val="00AD1503"/>
    <w:rsid w:val="00AE7244"/>
    <w:rsid w:val="00AF3FEE"/>
    <w:rsid w:val="00B02814"/>
    <w:rsid w:val="00B02F46"/>
    <w:rsid w:val="00B1082C"/>
    <w:rsid w:val="00B2000C"/>
    <w:rsid w:val="00B20ADE"/>
    <w:rsid w:val="00B3042D"/>
    <w:rsid w:val="00B42070"/>
    <w:rsid w:val="00B44825"/>
    <w:rsid w:val="00B52A41"/>
    <w:rsid w:val="00B66B9A"/>
    <w:rsid w:val="00B750BB"/>
    <w:rsid w:val="00B82089"/>
    <w:rsid w:val="00B875DC"/>
    <w:rsid w:val="00B970AE"/>
    <w:rsid w:val="00BA1427"/>
    <w:rsid w:val="00BB74F5"/>
    <w:rsid w:val="00BD2824"/>
    <w:rsid w:val="00BE49D0"/>
    <w:rsid w:val="00BF2C38"/>
    <w:rsid w:val="00C072B4"/>
    <w:rsid w:val="00C23331"/>
    <w:rsid w:val="00C265DA"/>
    <w:rsid w:val="00C442F2"/>
    <w:rsid w:val="00C65CFD"/>
    <w:rsid w:val="00C674FE"/>
    <w:rsid w:val="00C701CD"/>
    <w:rsid w:val="00C7297D"/>
    <w:rsid w:val="00C75633"/>
    <w:rsid w:val="00C8242E"/>
    <w:rsid w:val="00C82615"/>
    <w:rsid w:val="00C867DB"/>
    <w:rsid w:val="00CA2A38"/>
    <w:rsid w:val="00CA50FF"/>
    <w:rsid w:val="00CB035F"/>
    <w:rsid w:val="00CC3CD2"/>
    <w:rsid w:val="00CC43BE"/>
    <w:rsid w:val="00CC779A"/>
    <w:rsid w:val="00CD123C"/>
    <w:rsid w:val="00CD2085"/>
    <w:rsid w:val="00CE2EE1"/>
    <w:rsid w:val="00CF3FFD"/>
    <w:rsid w:val="00CF5ED3"/>
    <w:rsid w:val="00D0494C"/>
    <w:rsid w:val="00D1048A"/>
    <w:rsid w:val="00D14BEB"/>
    <w:rsid w:val="00D16630"/>
    <w:rsid w:val="00D21C89"/>
    <w:rsid w:val="00D2370D"/>
    <w:rsid w:val="00D41647"/>
    <w:rsid w:val="00D45542"/>
    <w:rsid w:val="00D533DB"/>
    <w:rsid w:val="00D77D0F"/>
    <w:rsid w:val="00D94196"/>
    <w:rsid w:val="00D97DB2"/>
    <w:rsid w:val="00DA1996"/>
    <w:rsid w:val="00DA1CF0"/>
    <w:rsid w:val="00DB2271"/>
    <w:rsid w:val="00DB5585"/>
    <w:rsid w:val="00DB5659"/>
    <w:rsid w:val="00DC1B4F"/>
    <w:rsid w:val="00DC1F4F"/>
    <w:rsid w:val="00DC24B4"/>
    <w:rsid w:val="00DC5E81"/>
    <w:rsid w:val="00DD104A"/>
    <w:rsid w:val="00DD7A05"/>
    <w:rsid w:val="00DE513F"/>
    <w:rsid w:val="00DF16DC"/>
    <w:rsid w:val="00DF2E14"/>
    <w:rsid w:val="00DF5361"/>
    <w:rsid w:val="00E009A1"/>
    <w:rsid w:val="00E00D15"/>
    <w:rsid w:val="00E071BE"/>
    <w:rsid w:val="00E07379"/>
    <w:rsid w:val="00E07C7D"/>
    <w:rsid w:val="00E10F9B"/>
    <w:rsid w:val="00E14494"/>
    <w:rsid w:val="00E17033"/>
    <w:rsid w:val="00E177D5"/>
    <w:rsid w:val="00E22744"/>
    <w:rsid w:val="00E313A7"/>
    <w:rsid w:val="00E32189"/>
    <w:rsid w:val="00E43370"/>
    <w:rsid w:val="00E45191"/>
    <w:rsid w:val="00E45211"/>
    <w:rsid w:val="00E45EB2"/>
    <w:rsid w:val="00E7380C"/>
    <w:rsid w:val="00E74A3E"/>
    <w:rsid w:val="00E74BE7"/>
    <w:rsid w:val="00E86808"/>
    <w:rsid w:val="00E86CC9"/>
    <w:rsid w:val="00E96624"/>
    <w:rsid w:val="00EB7016"/>
    <w:rsid w:val="00EF397F"/>
    <w:rsid w:val="00F126F1"/>
    <w:rsid w:val="00F2106A"/>
    <w:rsid w:val="00F36D8B"/>
    <w:rsid w:val="00F401D0"/>
    <w:rsid w:val="00F45F2B"/>
    <w:rsid w:val="00F57AE4"/>
    <w:rsid w:val="00F67150"/>
    <w:rsid w:val="00F70695"/>
    <w:rsid w:val="00F83209"/>
    <w:rsid w:val="00F84366"/>
    <w:rsid w:val="00F85089"/>
    <w:rsid w:val="00F85564"/>
    <w:rsid w:val="00F86CFA"/>
    <w:rsid w:val="00FC31B9"/>
    <w:rsid w:val="00FC334C"/>
    <w:rsid w:val="00FC4DE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character" w:styleId="CommentReference">
    <w:name w:val="annotation reference"/>
    <w:basedOn w:val="DefaultParagraphFont"/>
    <w:uiPriority w:val="99"/>
    <w:semiHidden/>
    <w:unhideWhenUsed/>
    <w:rsid w:val="00E07C7D"/>
    <w:rPr>
      <w:sz w:val="16"/>
      <w:szCs w:val="16"/>
    </w:rPr>
  </w:style>
  <w:style w:type="paragraph" w:styleId="CommentText">
    <w:name w:val="annotation text"/>
    <w:basedOn w:val="Normal"/>
    <w:link w:val="CommentTextChar"/>
    <w:uiPriority w:val="99"/>
    <w:semiHidden/>
    <w:unhideWhenUsed/>
    <w:rsid w:val="00E07C7D"/>
    <w:pPr>
      <w:spacing w:line="240" w:lineRule="auto"/>
    </w:pPr>
    <w:rPr>
      <w:sz w:val="20"/>
      <w:szCs w:val="20"/>
    </w:rPr>
  </w:style>
  <w:style w:type="character" w:customStyle="1" w:styleId="CommentTextChar">
    <w:name w:val="Comment Text Char"/>
    <w:basedOn w:val="DefaultParagraphFont"/>
    <w:link w:val="CommentText"/>
    <w:uiPriority w:val="99"/>
    <w:semiHidden/>
    <w:rsid w:val="00E07C7D"/>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E07C7D"/>
    <w:rPr>
      <w:b/>
      <w:bCs/>
    </w:rPr>
  </w:style>
  <w:style w:type="character" w:customStyle="1" w:styleId="CommentSubjectChar">
    <w:name w:val="Comment Subject Char"/>
    <w:basedOn w:val="CommentTextChar"/>
    <w:link w:val="CommentSubject"/>
    <w:uiPriority w:val="99"/>
    <w:semiHidden/>
    <w:rsid w:val="00E07C7D"/>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D14-WTDC17-C-0022!A11!MSW-A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EB26-B571-419C-A2E5-42B843536202}">
  <ds:schemaRefs>
    <ds:schemaRef ds:uri="http://purl.org/dc/elements/1.1/"/>
    <ds:schemaRef ds:uri="996b2e75-67fd-4955-a3b0-5ab9934cb50b"/>
    <ds:schemaRef ds:uri="http://www.w3.org/XML/1998/namespace"/>
    <ds:schemaRef ds:uri="de10a323-94a9-4e93-88b4-ea964576960d"/>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9A9C3545-5C69-41E3-9A2D-6E311F12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20BBC-28D1-4294-9EE9-E93ED501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2749</Words>
  <Characters>15369</Characters>
  <Application>Microsoft Office Word</Application>
  <DocSecurity>0</DocSecurity>
  <Lines>334</Lines>
  <Paragraphs>255</Paragraphs>
  <ScaleCrop>false</ScaleCrop>
  <HeadingPairs>
    <vt:vector size="2" baseType="variant">
      <vt:variant>
        <vt:lpstr>Title</vt:lpstr>
      </vt:variant>
      <vt:variant>
        <vt:i4>1</vt:i4>
      </vt:variant>
    </vt:vector>
  </HeadingPairs>
  <TitlesOfParts>
    <vt:vector size="1" baseType="lpstr">
      <vt:lpstr>D14-WTDC17-C-0022!A11!MSW-A</vt:lpstr>
    </vt:vector>
  </TitlesOfParts>
  <Company>International Telecommunication Union (ITU)</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D14-WTDC17-C-0022!A11!MSW-A</dc:title>
  <dc:subject>World Telecommunication Standardization Assembly</dc:subject>
  <dc:creator>Documents Proposals Manager (DPM)</dc:creator>
  <cp:keywords>DPM_v2017.8.29.1_prod</cp:keywords>
  <dc:description/>
  <cp:lastModifiedBy>Awad, Samy</cp:lastModifiedBy>
  <cp:revision>8</cp:revision>
  <cp:lastPrinted>2017-10-09T11:24:00Z</cp:lastPrinted>
  <dcterms:created xsi:type="dcterms:W3CDTF">2017-10-09T11:01:00Z</dcterms:created>
  <dcterms:modified xsi:type="dcterms:W3CDTF">2017-10-09T11:37:00Z</dcterms:modified>
  <cp:category>Conference document</cp:category>
</cp:coreProperties>
</file>