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84498E" w:rsidTr="002827DC">
        <w:trPr>
          <w:cantSplit/>
        </w:trPr>
        <w:tc>
          <w:tcPr>
            <w:tcW w:w="1242" w:type="dxa"/>
          </w:tcPr>
          <w:p w:rsidR="002827DC" w:rsidRPr="0084498E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84498E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699A08AA" wp14:editId="554B569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84498E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84498E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84498E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84498E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84498E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84498E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4644FFB2" wp14:editId="601235A4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84498E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84498E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84498E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84498E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4498E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84498E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84498E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84498E">
              <w:rPr>
                <w:rFonts w:ascii="Calibri" w:hAnsi="Calibri"/>
                <w:b/>
                <w:szCs w:val="22"/>
              </w:rPr>
              <w:t>Дополнительный документ 11</w:t>
            </w:r>
            <w:r w:rsidRPr="0084498E">
              <w:rPr>
                <w:rFonts w:ascii="Calibri" w:hAnsi="Calibri"/>
                <w:b/>
                <w:szCs w:val="22"/>
              </w:rPr>
              <w:br/>
              <w:t>к Документу WTDC-17/22</w:t>
            </w:r>
            <w:r w:rsidR="00767851" w:rsidRPr="0084498E">
              <w:rPr>
                <w:rFonts w:ascii="Calibri" w:hAnsi="Calibri"/>
                <w:b/>
                <w:szCs w:val="22"/>
              </w:rPr>
              <w:t>-</w:t>
            </w:r>
            <w:r w:rsidRPr="0084498E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84498E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4498E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84498E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84498E">
              <w:rPr>
                <w:rFonts w:ascii="Calibri" w:hAnsi="Calibri"/>
                <w:b/>
                <w:szCs w:val="22"/>
              </w:rPr>
              <w:t>29 августа 2017</w:t>
            </w:r>
            <w:r w:rsidR="00F71460" w:rsidRPr="0084498E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84498E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4498E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84498E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84498E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84498E" w:rsidTr="00DB4C84">
        <w:trPr>
          <w:cantSplit/>
        </w:trPr>
        <w:tc>
          <w:tcPr>
            <w:tcW w:w="10173" w:type="dxa"/>
            <w:gridSpan w:val="3"/>
          </w:tcPr>
          <w:p w:rsidR="002827DC" w:rsidRPr="0084498E" w:rsidRDefault="002E2487" w:rsidP="00551D46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84498E">
              <w:t xml:space="preserve">Администрации </w:t>
            </w:r>
            <w:r w:rsidR="009F7C4B" w:rsidRPr="0084498E">
              <w:t>стран – членов</w:t>
            </w:r>
            <w:r w:rsidR="00A77439" w:rsidRPr="0084498E">
              <w:t xml:space="preserve"> </w:t>
            </w:r>
            <w:r w:rsidRPr="0084498E">
              <w:t>Азиатско-Тихоокеанского сообщества электросвязи</w:t>
            </w:r>
          </w:p>
        </w:tc>
      </w:tr>
      <w:tr w:rsidR="002827DC" w:rsidRPr="0084498E" w:rsidTr="00F955EF">
        <w:trPr>
          <w:cantSplit/>
        </w:trPr>
        <w:tc>
          <w:tcPr>
            <w:tcW w:w="10173" w:type="dxa"/>
            <w:gridSpan w:val="3"/>
          </w:tcPr>
          <w:p w:rsidR="002827DC" w:rsidRPr="0084498E" w:rsidRDefault="00BD0AF1" w:rsidP="00551D46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84498E">
              <w:t>ПЕРЕСМОТР РЕЗОЛЮЦИИ 37 ВКРЭ</w:t>
            </w:r>
            <w:r w:rsidR="00F71460" w:rsidRPr="0084498E">
              <w:t xml:space="preserve"> − Преодоление цифрового разрыва</w:t>
            </w:r>
          </w:p>
        </w:tc>
      </w:tr>
      <w:tr w:rsidR="002827DC" w:rsidRPr="0084498E" w:rsidTr="00F955EF">
        <w:trPr>
          <w:cantSplit/>
        </w:trPr>
        <w:tc>
          <w:tcPr>
            <w:tcW w:w="10173" w:type="dxa"/>
            <w:gridSpan w:val="3"/>
          </w:tcPr>
          <w:p w:rsidR="002827DC" w:rsidRPr="0084498E" w:rsidRDefault="002827DC" w:rsidP="00551D46">
            <w:pPr>
              <w:pStyle w:val="Title2"/>
            </w:pPr>
          </w:p>
        </w:tc>
      </w:tr>
      <w:tr w:rsidR="00F71341" w:rsidRPr="0084498E" w:rsidTr="00F955EF">
        <w:trPr>
          <w:cantSplit/>
        </w:trPr>
        <w:tc>
          <w:tcPr>
            <w:tcW w:w="10173" w:type="dxa"/>
            <w:gridSpan w:val="3"/>
          </w:tcPr>
          <w:p w:rsidR="00F71341" w:rsidRPr="0084498E" w:rsidRDefault="00F71341" w:rsidP="00F71341">
            <w:pPr>
              <w:jc w:val="center"/>
            </w:pPr>
          </w:p>
        </w:tc>
      </w:tr>
      <w:tr w:rsidR="00001492" w:rsidRPr="0084498E" w:rsidTr="00373D1E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92" w:rsidRPr="00F71341" w:rsidRDefault="00332753" w:rsidP="00F71341">
            <w:r w:rsidRPr="00F71341">
              <w:rPr>
                <w:b/>
                <w:bCs/>
              </w:rPr>
              <w:t xml:space="preserve">Приоритетная </w:t>
            </w:r>
            <w:proofErr w:type="gramStart"/>
            <w:r w:rsidRPr="00F71341">
              <w:rPr>
                <w:b/>
                <w:bCs/>
              </w:rPr>
              <w:t>область</w:t>
            </w:r>
            <w:r w:rsidR="0084498E" w:rsidRPr="00F71341">
              <w:t>:</w:t>
            </w:r>
            <w:r w:rsidR="0084498E" w:rsidRPr="00F71341">
              <w:tab/>
            </w:r>
            <w:proofErr w:type="gramEnd"/>
            <w:r w:rsidR="0084498E" w:rsidRPr="00F71341">
              <w:t>–</w:t>
            </w:r>
            <w:r w:rsidR="0084498E" w:rsidRPr="00F71341">
              <w:tab/>
            </w:r>
            <w:r w:rsidR="00BD0AF1" w:rsidRPr="00F71341">
              <w:t xml:space="preserve">Резолюции и </w:t>
            </w:r>
            <w:r w:rsidR="00F71460" w:rsidRPr="00F71341">
              <w:t>Реком</w:t>
            </w:r>
            <w:r w:rsidR="00BD0AF1" w:rsidRPr="00F71341">
              <w:t>ендаци</w:t>
            </w:r>
            <w:r w:rsidR="00F71460" w:rsidRPr="00F71341">
              <w:t>и</w:t>
            </w:r>
          </w:p>
          <w:p w:rsidR="00001492" w:rsidRPr="00F71341" w:rsidRDefault="00332753" w:rsidP="00F71341">
            <w:pPr>
              <w:rPr>
                <w:b/>
                <w:bCs/>
              </w:rPr>
            </w:pPr>
            <w:r w:rsidRPr="00F71341">
              <w:rPr>
                <w:b/>
                <w:bCs/>
              </w:rPr>
              <w:t>Резюме</w:t>
            </w:r>
          </w:p>
          <w:p w:rsidR="00BD0AF1" w:rsidRPr="00F71341" w:rsidRDefault="00102908" w:rsidP="00F71341">
            <w:r w:rsidRPr="00F71341">
              <w:t xml:space="preserve">Должным образом учитывая </w:t>
            </w:r>
            <w:r w:rsidR="00142CF0" w:rsidRPr="00F71341">
              <w:t>важность</w:t>
            </w:r>
            <w:r w:rsidRPr="00F71341">
              <w:t xml:space="preserve"> сокращения числа Резолюций ВКРЭ</w:t>
            </w:r>
            <w:r w:rsidR="00AB299F" w:rsidRPr="00F71341">
              <w:t xml:space="preserve"> с целью оптимизации </w:t>
            </w:r>
            <w:r w:rsidR="00142CF0" w:rsidRPr="00F71341">
              <w:t xml:space="preserve">использования </w:t>
            </w:r>
            <w:r w:rsidR="00AB299F" w:rsidRPr="00F71341">
              <w:t>бюджетных ресурсов в рамках МСЭ-D</w:t>
            </w:r>
            <w:r w:rsidR="00BD0AF1" w:rsidRPr="00F71341">
              <w:t xml:space="preserve">, </w:t>
            </w:r>
            <w:r w:rsidR="00AB299F" w:rsidRPr="00F71341">
              <w:t xml:space="preserve">члены </w:t>
            </w:r>
            <w:proofErr w:type="spellStart"/>
            <w:r w:rsidR="00AB299F" w:rsidRPr="00F71341">
              <w:t>АТСЭ</w:t>
            </w:r>
            <w:proofErr w:type="spellEnd"/>
            <w:r w:rsidR="00AB299F" w:rsidRPr="00F71341">
              <w:t xml:space="preserve"> рассмотрели и определили Резолюции ВКРЭ</w:t>
            </w:r>
            <w:r w:rsidR="007E13A6" w:rsidRPr="00F71341">
              <w:t>, которые обладают синергическими свойствами и могут быть упорядочены</w:t>
            </w:r>
            <w:r w:rsidR="00BD0AF1" w:rsidRPr="00F71341">
              <w:t>.</w:t>
            </w:r>
          </w:p>
          <w:p w:rsidR="00BD0AF1" w:rsidRPr="00F71341" w:rsidRDefault="007E13A6" w:rsidP="00F71341">
            <w:r w:rsidRPr="00F71341">
              <w:t xml:space="preserve">В связи с этим было отмечено, что </w:t>
            </w:r>
            <w:r w:rsidR="00373D1E" w:rsidRPr="00F71341">
              <w:t>Резолюция</w:t>
            </w:r>
            <w:r w:rsidR="00BD0AF1" w:rsidRPr="00F71341">
              <w:t xml:space="preserve"> 37 </w:t>
            </w:r>
            <w:r w:rsidR="00F02376" w:rsidRPr="00F71341">
              <w:t xml:space="preserve">ВКРЭ </w:t>
            </w:r>
            <w:r w:rsidR="00BD0AF1" w:rsidRPr="00F71341">
              <w:t xml:space="preserve">"Преодоление цифрового разрыва" </w:t>
            </w:r>
            <w:r w:rsidR="00F02376" w:rsidRPr="00F71341">
              <w:t>и</w:t>
            </w:r>
            <w:r w:rsidR="0084498E" w:rsidRPr="00F71341">
              <w:t> </w:t>
            </w:r>
            <w:r w:rsidR="00F02376" w:rsidRPr="00F71341">
              <w:t>Резолюци</w:t>
            </w:r>
            <w:r w:rsidR="00373D1E" w:rsidRPr="00F71341">
              <w:t>я</w:t>
            </w:r>
            <w:r w:rsidR="0084498E" w:rsidRPr="00F71341">
              <w:t> </w:t>
            </w:r>
            <w:r w:rsidR="00F02376" w:rsidRPr="00F71341">
              <w:t>50</w:t>
            </w:r>
            <w:r w:rsidR="00BD0AF1" w:rsidRPr="00F71341">
              <w:t xml:space="preserve"> </w:t>
            </w:r>
            <w:r w:rsidR="00F02376" w:rsidRPr="00F71341">
              <w:t xml:space="preserve">"Оптимальная интеграция информационно-коммуникационных технологий" </w:t>
            </w:r>
            <w:r w:rsidRPr="00F71341">
              <w:t>име</w:t>
            </w:r>
            <w:r w:rsidR="00BB2D05" w:rsidRPr="00F71341">
              <w:t>ют</w:t>
            </w:r>
            <w:r w:rsidRPr="00F71341">
              <w:t xml:space="preserve"> общ</w:t>
            </w:r>
            <w:r w:rsidR="00373D1E" w:rsidRPr="00F71341">
              <w:t>ую задачу</w:t>
            </w:r>
            <w:r w:rsidRPr="00F71341">
              <w:t xml:space="preserve"> – преодоление цифрового разрыва, причем в последней данный вопрос </w:t>
            </w:r>
            <w:r w:rsidR="00373D1E" w:rsidRPr="00F71341">
              <w:t>решается</w:t>
            </w:r>
            <w:r w:rsidRPr="00F71341">
              <w:t xml:space="preserve"> конкретно путем </w:t>
            </w:r>
            <w:r w:rsidR="002D620F" w:rsidRPr="00F71341">
              <w:t>оптимизации</w:t>
            </w:r>
            <w:r w:rsidRPr="00F71341">
              <w:t xml:space="preserve"> интеграции ИКТ</w:t>
            </w:r>
            <w:r w:rsidR="00BD0AF1" w:rsidRPr="00F71341">
              <w:t>.</w:t>
            </w:r>
          </w:p>
          <w:p w:rsidR="00001492" w:rsidRPr="00F71341" w:rsidRDefault="00F02376" w:rsidP="00F71341">
            <w:r w:rsidRPr="00F71341">
              <w:t>Принимая во внимание широкую сферу применения Резолюции 37, которая устанавливает контекст для</w:t>
            </w:r>
            <w:r w:rsidR="0084498E" w:rsidRPr="00F71341">
              <w:t> </w:t>
            </w:r>
            <w:r w:rsidR="00A77439" w:rsidRPr="00F71341">
              <w:t>МСЭ, в частности</w:t>
            </w:r>
            <w:r w:rsidR="00106B04" w:rsidRPr="00F71341">
              <w:t xml:space="preserve"> определяет</w:t>
            </w:r>
            <w:r w:rsidR="00A77439" w:rsidRPr="00F71341">
              <w:t xml:space="preserve"> роль МСЭ-D в преодолении</w:t>
            </w:r>
            <w:r w:rsidRPr="00F71341">
              <w:t xml:space="preserve"> цифрового разрыва, </w:t>
            </w:r>
            <w:r w:rsidR="002D620F" w:rsidRPr="00F71341">
              <w:t>и учитывая ее тематическую взаимосвязь с Резолюцией</w:t>
            </w:r>
            <w:r w:rsidRPr="00F71341">
              <w:t xml:space="preserve"> 50</w:t>
            </w:r>
            <w:r w:rsidR="00F251EA" w:rsidRPr="00F71341">
              <w:t>, целью которой является сокращение цифрового разрыва</w:t>
            </w:r>
            <w:r w:rsidRPr="00F71341">
              <w:t xml:space="preserve"> путем </w:t>
            </w:r>
            <w:r w:rsidR="00F251EA" w:rsidRPr="00F71341">
              <w:t>оптимальной интеграции</w:t>
            </w:r>
            <w:r w:rsidRPr="00F71341">
              <w:t xml:space="preserve"> ИКТ</w:t>
            </w:r>
            <w:r w:rsidR="00BD0AF1" w:rsidRPr="00F71341">
              <w:t xml:space="preserve">, </w:t>
            </w:r>
            <w:r w:rsidR="00F251EA" w:rsidRPr="00F71341">
              <w:t xml:space="preserve">члены </w:t>
            </w:r>
            <w:proofErr w:type="spellStart"/>
            <w:r w:rsidR="00F251EA" w:rsidRPr="00F71341">
              <w:t>АТСЭ</w:t>
            </w:r>
            <w:proofErr w:type="spellEnd"/>
            <w:r w:rsidR="00F251EA" w:rsidRPr="00F71341">
              <w:t xml:space="preserve"> предлагают</w:t>
            </w:r>
            <w:r w:rsidR="00BD0AF1" w:rsidRPr="00F71341">
              <w:t xml:space="preserve"> </w:t>
            </w:r>
            <w:r w:rsidRPr="00F71341">
              <w:t xml:space="preserve">объединить </w:t>
            </w:r>
            <w:r w:rsidR="00F251EA" w:rsidRPr="00F71341">
              <w:t>и обновить</w:t>
            </w:r>
            <w:r w:rsidRPr="00F71341">
              <w:t xml:space="preserve"> Резолюции 37 и 50</w:t>
            </w:r>
            <w:r w:rsidR="000B31EA" w:rsidRPr="00F71341">
              <w:t xml:space="preserve"> ВКРЭ</w:t>
            </w:r>
            <w:r w:rsidRPr="00F71341">
              <w:t>, аннулировав последнюю</w:t>
            </w:r>
            <w:r w:rsidR="00BD0AF1" w:rsidRPr="00F71341">
              <w:t>.</w:t>
            </w:r>
          </w:p>
          <w:p w:rsidR="00001492" w:rsidRPr="00F71341" w:rsidRDefault="00332753" w:rsidP="00F71341">
            <w:pPr>
              <w:rPr>
                <w:b/>
                <w:bCs/>
              </w:rPr>
            </w:pPr>
            <w:r w:rsidRPr="00F71341">
              <w:rPr>
                <w:b/>
                <w:bCs/>
              </w:rPr>
              <w:t>Ожидаемые результаты</w:t>
            </w:r>
          </w:p>
          <w:p w:rsidR="00001492" w:rsidRPr="00F71341" w:rsidRDefault="002D7A50" w:rsidP="00AA12F3">
            <w:r w:rsidRPr="00F71341">
              <w:t>Объединенная и упорядоченная Резолюция </w:t>
            </w:r>
            <w:r w:rsidR="00BD0AF1" w:rsidRPr="00F71341">
              <w:t>37</w:t>
            </w:r>
            <w:r w:rsidRPr="00F71341">
              <w:t xml:space="preserve"> ВКРЭ при исключении Резолюции 50 ВКРЭ в</w:t>
            </w:r>
            <w:r w:rsidR="0084498E" w:rsidRPr="00F71341">
              <w:t> </w:t>
            </w:r>
            <w:r w:rsidRPr="00F71341">
              <w:t xml:space="preserve">соответствии с проектом руководящих принципов </w:t>
            </w:r>
            <w:r w:rsidR="00294716" w:rsidRPr="00F71341">
              <w:t xml:space="preserve">для </w:t>
            </w:r>
            <w:r w:rsidRPr="00F71341">
              <w:t>упорядочения Резолюций ВКРЭ</w:t>
            </w:r>
            <w:r w:rsidR="00BD0AF1" w:rsidRPr="00F71341">
              <w:t>.</w:t>
            </w:r>
          </w:p>
          <w:p w:rsidR="00001492" w:rsidRPr="00F71341" w:rsidRDefault="00332753" w:rsidP="00F71341">
            <w:pPr>
              <w:rPr>
                <w:b/>
                <w:bCs/>
              </w:rPr>
            </w:pPr>
            <w:r w:rsidRPr="00F71341">
              <w:rPr>
                <w:b/>
                <w:bCs/>
              </w:rPr>
              <w:t>Справочные документы</w:t>
            </w:r>
          </w:p>
          <w:p w:rsidR="00BD0AF1" w:rsidRPr="00F71341" w:rsidRDefault="002D7A50" w:rsidP="00F71341">
            <w:r w:rsidRPr="00F71341">
              <w:t xml:space="preserve">Отчет о работе Группы </w:t>
            </w:r>
            <w:proofErr w:type="spellStart"/>
            <w:r w:rsidRPr="00F71341">
              <w:t>КГРЭ</w:t>
            </w:r>
            <w:proofErr w:type="spellEnd"/>
            <w:r w:rsidRPr="00F71341">
              <w:t xml:space="preserve"> по упорядочению Резолюций ВКРЭ</w:t>
            </w:r>
            <w:r w:rsidR="00142CF0" w:rsidRPr="00F71341">
              <w:t xml:space="preserve">, работающей по переписке, </w:t>
            </w:r>
            <w:r w:rsidRPr="00F71341">
              <w:t>и</w:t>
            </w:r>
            <w:r w:rsidR="0084498E" w:rsidRPr="00F71341">
              <w:t> </w:t>
            </w:r>
            <w:r w:rsidRPr="00F71341">
              <w:t>соответствующие приложения</w:t>
            </w:r>
            <w:r w:rsidR="00BD0AF1" w:rsidRPr="00F71341">
              <w:t xml:space="preserve"> </w:t>
            </w:r>
            <w:r w:rsidR="00A77439" w:rsidRPr="00F71341">
              <w:t xml:space="preserve">к нему </w:t>
            </w:r>
            <w:r w:rsidR="00BD0AF1" w:rsidRPr="00F71341">
              <w:t>(</w:t>
            </w:r>
            <w:proofErr w:type="spellStart"/>
            <w:r w:rsidR="00BD0AF1" w:rsidRPr="00F71341">
              <w:t>TDAG17</w:t>
            </w:r>
            <w:proofErr w:type="spellEnd"/>
            <w:r w:rsidR="00BD0AF1" w:rsidRPr="00F71341">
              <w:t>-22/</w:t>
            </w:r>
            <w:proofErr w:type="spellStart"/>
            <w:r w:rsidR="00BD0AF1" w:rsidRPr="00F71341">
              <w:t>DT</w:t>
            </w:r>
            <w:proofErr w:type="spellEnd"/>
            <w:r w:rsidR="00BD0AF1" w:rsidRPr="00F71341">
              <w:t>/8):</w:t>
            </w:r>
          </w:p>
          <w:p w:rsidR="00BD0AF1" w:rsidRPr="00F71341" w:rsidRDefault="007262D5" w:rsidP="00F71341">
            <w:pPr>
              <w:pStyle w:val="enumlev1"/>
            </w:pPr>
            <w:r w:rsidRPr="00F71341">
              <w:t>−</w:t>
            </w:r>
            <w:r w:rsidR="00BD0AF1" w:rsidRPr="00F71341">
              <w:tab/>
            </w:r>
            <w:r w:rsidR="00AA12F3">
              <w:t>в</w:t>
            </w:r>
            <w:r w:rsidRPr="00F71341">
              <w:t xml:space="preserve"> </w:t>
            </w:r>
            <w:r w:rsidR="000B31EA" w:rsidRPr="00F71341">
              <w:t xml:space="preserve">Приложении 1 содержится проект руководящих принципов </w:t>
            </w:r>
            <w:r w:rsidR="00AA12F3">
              <w:t>для упорядочения Резолюций ВКРЭ;</w:t>
            </w:r>
          </w:p>
          <w:p w:rsidR="00F71341" w:rsidRPr="00AA12F3" w:rsidRDefault="007262D5" w:rsidP="00AA12F3">
            <w:pPr>
              <w:pStyle w:val="enumlev1"/>
              <w:spacing w:after="120"/>
            </w:pPr>
            <w:r w:rsidRPr="00F71341">
              <w:t>−</w:t>
            </w:r>
            <w:r w:rsidR="00BD0AF1" w:rsidRPr="00F71341">
              <w:tab/>
            </w:r>
            <w:r w:rsidR="00AA12F3">
              <w:t>в</w:t>
            </w:r>
            <w:r w:rsidR="000B31EA" w:rsidRPr="00F71341">
              <w:t xml:space="preserve"> Приложении 3 содержится подробная информация о сопоставлении существующих Резолюций и Реком</w:t>
            </w:r>
            <w:r w:rsidR="00142CF0" w:rsidRPr="00F71341">
              <w:t>ендаций ВКРЭ с Резолюциями ПК, З</w:t>
            </w:r>
            <w:r w:rsidR="000B31EA" w:rsidRPr="00F71341">
              <w:t>адачами МСЭ-D и конечными результатами/намеченными результатами деятельности МСЭ-D с целью их упорядочения в</w:t>
            </w:r>
            <w:r w:rsidR="0084498E" w:rsidRPr="00F71341">
              <w:t> </w:t>
            </w:r>
            <w:r w:rsidR="000B31EA" w:rsidRPr="00F71341">
              <w:t>рамках подготовки к ВКРЭ-17</w:t>
            </w:r>
            <w:r w:rsidRPr="00F71341">
              <w:t>.</w:t>
            </w:r>
          </w:p>
        </w:tc>
      </w:tr>
    </w:tbl>
    <w:p w:rsidR="0060302A" w:rsidRPr="00F71341" w:rsidRDefault="0085166F" w:rsidP="0085166F">
      <w:pPr>
        <w:pStyle w:val="Headingb"/>
      </w:pPr>
      <w:bookmarkStart w:id="8" w:name="dbreak"/>
      <w:bookmarkEnd w:id="6"/>
      <w:bookmarkEnd w:id="7"/>
      <w:bookmarkEnd w:id="8"/>
      <w:r>
        <w:lastRenderedPageBreak/>
        <w:t>Предложение</w:t>
      </w:r>
    </w:p>
    <w:p w:rsidR="00B06063" w:rsidRDefault="001764F2" w:rsidP="00C16B92">
      <w:r w:rsidRPr="0084498E">
        <w:t xml:space="preserve">Администрации </w:t>
      </w:r>
      <w:r w:rsidR="00373D1E" w:rsidRPr="0084498E">
        <w:t>стран – членов</w:t>
      </w:r>
      <w:r w:rsidRPr="0084498E">
        <w:t xml:space="preserve"> </w:t>
      </w:r>
      <w:proofErr w:type="spellStart"/>
      <w:r w:rsidRPr="0084498E">
        <w:t>АТСЭ</w:t>
      </w:r>
      <w:proofErr w:type="spellEnd"/>
      <w:r w:rsidRPr="0084498E">
        <w:t xml:space="preserve"> предлагают</w:t>
      </w:r>
      <w:r w:rsidR="000B31EA" w:rsidRPr="0084498E">
        <w:t xml:space="preserve"> </w:t>
      </w:r>
      <w:r w:rsidR="00231EB5" w:rsidRPr="0084498E">
        <w:t xml:space="preserve">объединить Резолюции 37 и 50 ВКРЭ, </w:t>
      </w:r>
      <w:r w:rsidR="00C16B92" w:rsidRPr="0084498E">
        <w:t>исключив</w:t>
      </w:r>
      <w:r w:rsidR="00231EB5" w:rsidRPr="0084498E">
        <w:t xml:space="preserve"> последнюю</w:t>
      </w:r>
      <w:r w:rsidR="000B31EA" w:rsidRPr="0084498E">
        <w:t>.</w:t>
      </w:r>
    </w:p>
    <w:p w:rsidR="00001492" w:rsidRPr="0084498E" w:rsidRDefault="00332753">
      <w:pPr>
        <w:pStyle w:val="Proposal"/>
        <w:rPr>
          <w:lang w:val="ru-RU"/>
        </w:rPr>
      </w:pPr>
      <w:proofErr w:type="spellStart"/>
      <w:r w:rsidRPr="0084498E">
        <w:rPr>
          <w:b/>
          <w:lang w:val="ru-RU"/>
        </w:rPr>
        <w:t>MOD</w:t>
      </w:r>
      <w:proofErr w:type="spellEnd"/>
      <w:r w:rsidRPr="0084498E">
        <w:rPr>
          <w:lang w:val="ru-RU"/>
        </w:rPr>
        <w:tab/>
      </w:r>
      <w:proofErr w:type="spellStart"/>
      <w:r w:rsidRPr="0084498E">
        <w:rPr>
          <w:lang w:val="ru-RU"/>
        </w:rPr>
        <w:t>ACP</w:t>
      </w:r>
      <w:proofErr w:type="spellEnd"/>
      <w:r w:rsidRPr="0084498E">
        <w:rPr>
          <w:lang w:val="ru-RU"/>
        </w:rPr>
        <w:t>/</w:t>
      </w:r>
      <w:proofErr w:type="spellStart"/>
      <w:r w:rsidRPr="0084498E">
        <w:rPr>
          <w:lang w:val="ru-RU"/>
        </w:rPr>
        <w:t>22A11</w:t>
      </w:r>
      <w:proofErr w:type="spellEnd"/>
      <w:r w:rsidRPr="0084498E">
        <w:rPr>
          <w:lang w:val="ru-RU"/>
        </w:rPr>
        <w:t>/1</w:t>
      </w:r>
    </w:p>
    <w:p w:rsidR="00FE40AB" w:rsidRPr="0084498E" w:rsidRDefault="00332753" w:rsidP="00A631D4">
      <w:pPr>
        <w:pStyle w:val="ResNo"/>
      </w:pPr>
      <w:bookmarkStart w:id="9" w:name="_Toc393975729"/>
      <w:bookmarkStart w:id="10" w:name="_Toc402169404"/>
      <w:r w:rsidRPr="0084498E">
        <w:t xml:space="preserve">РЕЗОЛЮЦИЯ 37 (Пересм. </w:t>
      </w:r>
      <w:del w:id="11" w:author="Nazarenko, Oleksandr" w:date="2017-09-11T15:40:00Z">
        <w:r w:rsidRPr="0084498E" w:rsidDel="00231EB5">
          <w:delText>Дубай, 2014</w:delText>
        </w:r>
      </w:del>
      <w:ins w:id="12" w:author="Nazarenko, Oleksandr" w:date="2017-09-11T15:40:00Z">
        <w:r w:rsidR="00231EB5" w:rsidRPr="0084498E">
          <w:t>Буэнос-айрес, 2017</w:t>
        </w:r>
      </w:ins>
      <w:r w:rsidRPr="0084498E">
        <w:t xml:space="preserve"> г.)</w:t>
      </w:r>
      <w:bookmarkEnd w:id="9"/>
      <w:bookmarkEnd w:id="10"/>
    </w:p>
    <w:p w:rsidR="00FE40AB" w:rsidRPr="0084498E" w:rsidRDefault="00332753" w:rsidP="00FE40AB">
      <w:pPr>
        <w:pStyle w:val="Restitle"/>
      </w:pPr>
      <w:bookmarkStart w:id="13" w:name="_Toc393975730"/>
      <w:bookmarkStart w:id="14" w:name="_Toc393976897"/>
      <w:bookmarkStart w:id="15" w:name="_Toc402169405"/>
      <w:r w:rsidRPr="0084498E">
        <w:t>Преодоление цифрового разрыва</w:t>
      </w:r>
      <w:bookmarkEnd w:id="13"/>
      <w:bookmarkEnd w:id="14"/>
      <w:bookmarkEnd w:id="15"/>
    </w:p>
    <w:p w:rsidR="00FE40AB" w:rsidRPr="0084498E" w:rsidRDefault="00332753" w:rsidP="00FE40AB">
      <w:pPr>
        <w:pStyle w:val="Normalaftertitle"/>
      </w:pPr>
      <w:r w:rsidRPr="0084498E">
        <w:t>Всемирная конференция по развитию электросвязи (</w:t>
      </w:r>
      <w:del w:id="16" w:author="Nazarenko, Oleksandr" w:date="2017-09-11T15:41:00Z">
        <w:r w:rsidRPr="0084498E" w:rsidDel="00231EB5">
          <w:delText>Дубай, 2014</w:delText>
        </w:r>
      </w:del>
      <w:ins w:id="17" w:author="Nazarenko, Oleksandr" w:date="2017-09-11T15:41:00Z">
        <w:r w:rsidR="00231EB5" w:rsidRPr="0084498E">
          <w:t>Буэнос-Айрес, 2017</w:t>
        </w:r>
      </w:ins>
      <w:r w:rsidRPr="0084498E">
        <w:t> г.),</w:t>
      </w:r>
    </w:p>
    <w:p w:rsidR="00FE40AB" w:rsidRPr="0084498E" w:rsidRDefault="00332753" w:rsidP="00FE40AB">
      <w:pPr>
        <w:pStyle w:val="Call"/>
      </w:pPr>
      <w:r w:rsidRPr="0084498E">
        <w:t>напоминая</w:t>
      </w:r>
    </w:p>
    <w:p w:rsidR="00FE40AB" w:rsidRPr="0084498E" w:rsidRDefault="00332753" w:rsidP="00FE40AB">
      <w:r w:rsidRPr="0084498E">
        <w:rPr>
          <w:i/>
          <w:iCs/>
        </w:rPr>
        <w:t>a)</w:t>
      </w:r>
      <w:r w:rsidRPr="0084498E">
        <w:tab/>
        <w:t xml:space="preserve">Резолюцию 37 (Пересм. </w:t>
      </w:r>
      <w:del w:id="18" w:author="Nazarenko, Oleksandr" w:date="2017-09-11T15:41:00Z">
        <w:r w:rsidRPr="0084498E" w:rsidDel="00231EB5">
          <w:delText>Хайдарабад, 2010</w:delText>
        </w:r>
      </w:del>
      <w:ins w:id="19" w:author="Nazarenko, Oleksandr" w:date="2017-09-11T15:41:00Z">
        <w:r w:rsidR="00231EB5" w:rsidRPr="0084498E">
          <w:t>Дубай, 2014</w:t>
        </w:r>
      </w:ins>
      <w:r w:rsidRPr="0084498E">
        <w:t xml:space="preserve"> г.) Всемирной конференции по развитию электросвязи (ВКРЭ);</w:t>
      </w:r>
    </w:p>
    <w:p w:rsidR="00231EB5" w:rsidRPr="0084498E" w:rsidRDefault="00332753">
      <w:pPr>
        <w:rPr>
          <w:ins w:id="20" w:author="Nazarenko, Oleksandr" w:date="2017-09-11T15:44:00Z"/>
        </w:rPr>
      </w:pPr>
      <w:r w:rsidRPr="0084498E">
        <w:rPr>
          <w:i/>
          <w:iCs/>
        </w:rPr>
        <w:t>b)</w:t>
      </w:r>
      <w:r w:rsidRPr="0084498E">
        <w:tab/>
      </w:r>
      <w:ins w:id="21" w:author="Nazarenko, Oleksandr" w:date="2017-09-11T15:45:00Z">
        <w:r w:rsidR="001F1149" w:rsidRPr="0084498E">
          <w:t>Резолюцию 50 (Пересм. Дубай, 2014 г.)</w:t>
        </w:r>
      </w:ins>
      <w:ins w:id="22" w:author="Nazarenko, Oleksandr" w:date="2017-09-11T15:46:00Z">
        <w:r w:rsidR="001F1149" w:rsidRPr="0084498E">
          <w:t xml:space="preserve"> ВКРЭ</w:t>
        </w:r>
      </w:ins>
      <w:ins w:id="23" w:author="Miliaeva, Olga" w:date="2017-09-19T14:43:00Z">
        <w:r w:rsidR="00A77439" w:rsidRPr="0084498E">
          <w:t xml:space="preserve"> об о</w:t>
        </w:r>
      </w:ins>
      <w:ins w:id="24" w:author="Nazarenko, Oleksandr" w:date="2017-09-11T16:00:00Z">
        <w:r w:rsidR="0091134A" w:rsidRPr="0084498E">
          <w:t>птимальн</w:t>
        </w:r>
      </w:ins>
      <w:ins w:id="25" w:author="Miliaeva, Olga" w:date="2017-09-19T14:43:00Z">
        <w:r w:rsidR="00A77439" w:rsidRPr="0084498E">
          <w:t>ой</w:t>
        </w:r>
      </w:ins>
      <w:ins w:id="26" w:author="Nazarenko, Oleksandr" w:date="2017-09-11T16:00:00Z">
        <w:r w:rsidR="0091134A" w:rsidRPr="0084498E">
          <w:t xml:space="preserve"> интеграци</w:t>
        </w:r>
      </w:ins>
      <w:ins w:id="27" w:author="Miliaeva, Olga" w:date="2017-09-19T14:43:00Z">
        <w:r w:rsidR="00A77439" w:rsidRPr="0084498E">
          <w:t>и</w:t>
        </w:r>
      </w:ins>
      <w:ins w:id="28" w:author="Nazarenko, Oleksandr" w:date="2017-09-11T16:00:00Z">
        <w:r w:rsidR="0091134A" w:rsidRPr="0084498E">
          <w:t xml:space="preserve"> информационно-коммуникационных технологий;</w:t>
        </w:r>
      </w:ins>
    </w:p>
    <w:p w:rsidR="001F1149" w:rsidRPr="0084498E" w:rsidRDefault="001F1149">
      <w:pPr>
        <w:rPr>
          <w:ins w:id="29" w:author="Nazarenko, Oleksandr" w:date="2017-09-11T15:44:00Z"/>
        </w:rPr>
      </w:pPr>
      <w:ins w:id="30" w:author="Nazarenko, Oleksandr" w:date="2017-09-11T15:45:00Z">
        <w:r w:rsidRPr="0084498E">
          <w:rPr>
            <w:i/>
            <w:iCs/>
          </w:rPr>
          <w:t>c</w:t>
        </w:r>
      </w:ins>
      <w:ins w:id="31" w:author="Nazarenko, Oleksandr" w:date="2017-09-11T15:44:00Z">
        <w:r w:rsidRPr="0084498E">
          <w:rPr>
            <w:i/>
            <w:iCs/>
          </w:rPr>
          <w:t>)</w:t>
        </w:r>
        <w:r w:rsidRPr="0084498E">
          <w:tab/>
          <w:t xml:space="preserve">Резолюцию </w:t>
        </w:r>
      </w:ins>
      <w:ins w:id="32" w:author="Nazarenko, Oleksandr" w:date="2017-09-11T15:45:00Z">
        <w:r w:rsidRPr="0084498E">
          <w:t>25</w:t>
        </w:r>
      </w:ins>
      <w:ins w:id="33" w:author="Nazarenko, Oleksandr" w:date="2017-09-11T15:44:00Z">
        <w:r w:rsidRPr="0084498E">
          <w:t xml:space="preserve"> </w:t>
        </w:r>
      </w:ins>
      <w:ins w:id="34" w:author="Nazarenko, Oleksandr" w:date="2017-09-11T15:45:00Z">
        <w:r w:rsidRPr="0084498E">
          <w:t xml:space="preserve">(Пересм. </w:t>
        </w:r>
      </w:ins>
      <w:ins w:id="35" w:author="Nazarenko, Oleksandr" w:date="2017-09-11T15:46:00Z">
        <w:r w:rsidRPr="0084498E">
          <w:t>Пусан</w:t>
        </w:r>
      </w:ins>
      <w:ins w:id="36" w:author="Nazarenko, Oleksandr" w:date="2017-09-11T15:45:00Z">
        <w:r w:rsidRPr="0084498E">
          <w:t xml:space="preserve">, 2014 г.) </w:t>
        </w:r>
      </w:ins>
      <w:ins w:id="37" w:author="Nazarenko, Oleksandr" w:date="2017-09-11T15:44:00Z">
        <w:r w:rsidRPr="0084498E">
          <w:t>Полномочной конференции (ПК)</w:t>
        </w:r>
      </w:ins>
      <w:ins w:id="38" w:author="Nazarenko, Oleksandr" w:date="2017-09-11T16:01:00Z">
        <w:r w:rsidR="0091134A" w:rsidRPr="0084498E">
          <w:t xml:space="preserve"> </w:t>
        </w:r>
      </w:ins>
      <w:ins w:id="39" w:author="Miliaeva, Olga" w:date="2017-09-19T14:44:00Z">
        <w:r w:rsidR="00A77439" w:rsidRPr="0084498E">
          <w:t>об у</w:t>
        </w:r>
      </w:ins>
      <w:ins w:id="40" w:author="Nazarenko, Oleksandr" w:date="2017-09-11T16:01:00Z">
        <w:r w:rsidR="0091134A" w:rsidRPr="0084498E">
          <w:t>креплени</w:t>
        </w:r>
      </w:ins>
      <w:ins w:id="41" w:author="Miliaeva, Olga" w:date="2017-09-19T14:44:00Z">
        <w:r w:rsidR="00A77439" w:rsidRPr="0084498E">
          <w:t>и</w:t>
        </w:r>
      </w:ins>
      <w:ins w:id="42" w:author="Nazarenko, Oleksandr" w:date="2017-09-11T16:01:00Z">
        <w:r w:rsidR="0091134A" w:rsidRPr="0084498E">
          <w:t xml:space="preserve"> регионального присутствия;</w:t>
        </w:r>
      </w:ins>
    </w:p>
    <w:p w:rsidR="001F1149" w:rsidRPr="0084498E" w:rsidRDefault="001F1149">
      <w:pPr>
        <w:rPr>
          <w:ins w:id="43" w:author="Nazarenko, Oleksandr" w:date="2017-09-11T15:42:00Z"/>
        </w:rPr>
      </w:pPr>
      <w:ins w:id="44" w:author="Nazarenko, Oleksandr" w:date="2017-09-11T15:45:00Z">
        <w:r w:rsidRPr="0084498E">
          <w:rPr>
            <w:i/>
            <w:iCs/>
          </w:rPr>
          <w:t>d</w:t>
        </w:r>
      </w:ins>
      <w:ins w:id="45" w:author="Nazarenko, Oleksandr" w:date="2017-09-11T15:44:00Z">
        <w:r w:rsidRPr="0084498E">
          <w:rPr>
            <w:i/>
            <w:iCs/>
          </w:rPr>
          <w:t>)</w:t>
        </w:r>
        <w:r w:rsidRPr="0084498E">
          <w:tab/>
          <w:t xml:space="preserve">Резолюцию </w:t>
        </w:r>
      </w:ins>
      <w:ins w:id="46" w:author="Nazarenko, Oleksandr" w:date="2017-09-11T15:45:00Z">
        <w:r w:rsidRPr="0084498E">
          <w:t xml:space="preserve">135 (Пересм. </w:t>
        </w:r>
      </w:ins>
      <w:ins w:id="47" w:author="Nazarenko, Oleksandr" w:date="2017-09-11T15:46:00Z">
        <w:r w:rsidRPr="0084498E">
          <w:t>Пусан</w:t>
        </w:r>
      </w:ins>
      <w:ins w:id="48" w:author="Nazarenko, Oleksandr" w:date="2017-09-11T15:45:00Z">
        <w:r w:rsidRPr="0084498E">
          <w:t>, 2014 г.)</w:t>
        </w:r>
        <w:r w:rsidRPr="0084498E">
          <w:rPr>
            <w:rPrChange w:id="49" w:author="Nazarenko, Oleksandr" w:date="2017-09-11T15:45:00Z">
              <w:rPr>
                <w:lang w:val="en-US"/>
              </w:rPr>
            </w:rPrChange>
          </w:rPr>
          <w:t xml:space="preserve"> </w:t>
        </w:r>
        <w:r w:rsidRPr="0084498E">
          <w:t>ПК</w:t>
        </w:r>
      </w:ins>
      <w:ins w:id="50" w:author="Nazarenko, Oleksandr" w:date="2017-09-11T16:02:00Z">
        <w:r w:rsidR="0091134A" w:rsidRPr="0084498E">
          <w:t xml:space="preserve"> </w:t>
        </w:r>
      </w:ins>
      <w:ins w:id="51" w:author="Miliaeva, Olga" w:date="2017-09-19T14:44:00Z">
        <w:r w:rsidR="00A77439" w:rsidRPr="0084498E">
          <w:t>о р</w:t>
        </w:r>
      </w:ins>
      <w:ins w:id="52" w:author="Nazarenko, Oleksandr" w:date="2017-09-11T16:03:00Z">
        <w:r w:rsidR="0091134A" w:rsidRPr="0084498E">
          <w:t>ол</w:t>
        </w:r>
      </w:ins>
      <w:ins w:id="53" w:author="Miliaeva, Olga" w:date="2017-09-19T14:45:00Z">
        <w:r w:rsidR="00A77439" w:rsidRPr="0084498E">
          <w:t>и</w:t>
        </w:r>
      </w:ins>
      <w:ins w:id="54" w:author="Nazarenko, Oleksandr" w:date="2017-09-11T16:03:00Z">
        <w:r w:rsidR="0091134A" w:rsidRPr="0084498E">
          <w:t xml:space="preserve">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</w:r>
      </w:ins>
      <w:ins w:id="55" w:author="Nazarenko, Oleksandr" w:date="2017-09-11T16:02:00Z">
        <w:r w:rsidR="0091134A" w:rsidRPr="0084498E">
          <w:t>;</w:t>
        </w:r>
      </w:ins>
    </w:p>
    <w:p w:rsidR="00231EB5" w:rsidRPr="0084498E" w:rsidRDefault="001F1149" w:rsidP="00514EE4">
      <w:pPr>
        <w:rPr>
          <w:ins w:id="56" w:author="Nazarenko, Oleksandr" w:date="2017-09-11T15:42:00Z"/>
        </w:rPr>
      </w:pPr>
      <w:ins w:id="57" w:author="Nazarenko, Oleksandr" w:date="2017-09-11T15:45:00Z">
        <w:r w:rsidRPr="0084498E">
          <w:rPr>
            <w:i/>
            <w:iCs/>
          </w:rPr>
          <w:t>e</w:t>
        </w:r>
        <w:r w:rsidRPr="0084498E">
          <w:rPr>
            <w:i/>
            <w:iCs/>
            <w:rPrChange w:id="58" w:author="Nazarenko, Oleksandr" w:date="2017-09-11T15:45:00Z">
              <w:rPr>
                <w:i/>
                <w:iCs/>
                <w:lang w:val="en-US"/>
              </w:rPr>
            </w:rPrChange>
          </w:rPr>
          <w:t>)</w:t>
        </w:r>
        <w:r w:rsidRPr="0084498E">
          <w:tab/>
        </w:r>
      </w:ins>
      <w:r w:rsidR="00332753" w:rsidRPr="0084498E">
        <w:t xml:space="preserve">Резолюцию 139 (Пересм. </w:t>
      </w:r>
      <w:del w:id="59" w:author="Nazarenko, Oleksandr" w:date="2017-09-11T15:46:00Z">
        <w:r w:rsidR="00332753" w:rsidRPr="0084498E" w:rsidDel="00E75C0C">
          <w:delText>Гвадалахара, 2010</w:delText>
        </w:r>
      </w:del>
      <w:ins w:id="60" w:author="Nazarenko, Oleksandr" w:date="2017-09-11T15:46:00Z">
        <w:r w:rsidR="00E75C0C" w:rsidRPr="0084498E">
          <w:t>Пусан, 201</w:t>
        </w:r>
      </w:ins>
      <w:ins w:id="61" w:author="Ganullina, Rimma" w:date="2017-10-02T15:12:00Z">
        <w:r w:rsidR="00B06063">
          <w:t>4</w:t>
        </w:r>
      </w:ins>
      <w:r w:rsidR="00332753" w:rsidRPr="0084498E">
        <w:t xml:space="preserve"> г.) </w:t>
      </w:r>
      <w:del w:id="62" w:author="Nazarenko, Oleksandr" w:date="2017-09-11T15:47:00Z">
        <w:r w:rsidR="00332753" w:rsidRPr="0084498E" w:rsidDel="00E75C0C">
          <w:delText>Полномочной конференции</w:delText>
        </w:r>
      </w:del>
      <w:ins w:id="63" w:author="Nazarenko, Oleksandr" w:date="2017-09-11T15:46:00Z">
        <w:r w:rsidR="00E75C0C" w:rsidRPr="0084498E">
          <w:t>П</w:t>
        </w:r>
      </w:ins>
      <w:ins w:id="64" w:author="Nazarenko, Oleksandr" w:date="2017-09-11T15:47:00Z">
        <w:r w:rsidR="00E75C0C" w:rsidRPr="0084498E">
          <w:t>К</w:t>
        </w:r>
      </w:ins>
      <w:ins w:id="65" w:author="Nazarenko, Oleksandr" w:date="2017-09-11T16:03:00Z">
        <w:r w:rsidR="0091134A" w:rsidRPr="0084498E">
          <w:t xml:space="preserve"> </w:t>
        </w:r>
      </w:ins>
      <w:ins w:id="66" w:author="Miliaeva, Olga" w:date="2017-09-19T14:45:00Z">
        <w:r w:rsidR="00A77439" w:rsidRPr="0084498E">
          <w:t>об и</w:t>
        </w:r>
      </w:ins>
      <w:ins w:id="67" w:author="Nazarenko, Oleksandr" w:date="2017-09-11T16:03:00Z">
        <w:r w:rsidR="0091134A" w:rsidRPr="0084498E">
          <w:t>спользовани</w:t>
        </w:r>
      </w:ins>
      <w:ins w:id="68" w:author="Maloletkova, Svetlana" w:date="2017-10-02T17:46:00Z">
        <w:r w:rsidR="00514EE4">
          <w:t>и</w:t>
        </w:r>
      </w:ins>
      <w:ins w:id="69" w:author="Nazarenko, Oleksandr" w:date="2017-09-11T16:03:00Z">
        <w:r w:rsidR="0091134A" w:rsidRPr="0084498E">
          <w:t xml:space="preserve"> электросвязи/информационно-коммуникационных технологий для преодоления</w:t>
        </w:r>
      </w:ins>
      <w:ins w:id="70" w:author="Nazarenko, Oleksandr" w:date="2017-09-11T16:04:00Z">
        <w:r w:rsidR="0091134A" w:rsidRPr="0084498E">
          <w:t xml:space="preserve"> </w:t>
        </w:r>
      </w:ins>
      <w:ins w:id="71" w:author="Nazarenko, Oleksandr" w:date="2017-09-11T16:03:00Z">
        <w:r w:rsidR="0091134A" w:rsidRPr="0084498E">
          <w:t>цифрового разрыва и построения открытого</w:t>
        </w:r>
      </w:ins>
      <w:ins w:id="72" w:author="Nazarenko, Oleksandr" w:date="2017-09-11T16:04:00Z">
        <w:r w:rsidR="0091134A" w:rsidRPr="0084498E">
          <w:t xml:space="preserve"> </w:t>
        </w:r>
      </w:ins>
      <w:ins w:id="73" w:author="Nazarenko, Oleksandr" w:date="2017-09-11T16:03:00Z">
        <w:r w:rsidR="0091134A" w:rsidRPr="0084498E">
          <w:t>для всех информационного общества</w:t>
        </w:r>
      </w:ins>
      <w:ins w:id="74" w:author="Nazarenko, Oleksandr" w:date="2017-09-11T15:42:00Z">
        <w:r w:rsidR="00231EB5" w:rsidRPr="0084498E">
          <w:t>;</w:t>
        </w:r>
      </w:ins>
    </w:p>
    <w:p w:rsidR="00FE40AB" w:rsidRPr="0084498E" w:rsidRDefault="001F1149">
      <w:ins w:id="75" w:author="Nazarenko, Oleksandr" w:date="2017-09-11T15:45:00Z">
        <w:r w:rsidRPr="0084498E">
          <w:rPr>
            <w:i/>
            <w:iCs/>
          </w:rPr>
          <w:t>f</w:t>
        </w:r>
        <w:r w:rsidRPr="0084498E">
          <w:rPr>
            <w:i/>
            <w:iCs/>
            <w:rPrChange w:id="76" w:author="Nazarenko, Oleksandr" w:date="2017-09-11T15:46:00Z">
              <w:rPr>
                <w:i/>
                <w:iCs/>
                <w:lang w:val="en-US"/>
              </w:rPr>
            </w:rPrChange>
          </w:rPr>
          <w:t>)</w:t>
        </w:r>
        <w:r w:rsidRPr="0084498E">
          <w:tab/>
        </w:r>
      </w:ins>
      <w:ins w:id="77" w:author="Nazarenko, Oleksandr" w:date="2017-09-11T15:47:00Z">
        <w:r w:rsidR="00E75C0C" w:rsidRPr="0084498E">
          <w:t xml:space="preserve">Резолюцию </w:t>
        </w:r>
      </w:ins>
      <w:ins w:id="78" w:author="Miliaeva, Olga" w:date="2017-09-19T11:25:00Z">
        <w:r w:rsidR="00186B76" w:rsidRPr="0084498E">
          <w:t>200</w:t>
        </w:r>
      </w:ins>
      <w:ins w:id="79" w:author="Nazarenko, Oleksandr" w:date="2017-09-11T15:47:00Z">
        <w:r w:rsidR="00E75C0C" w:rsidRPr="0084498E">
          <w:t xml:space="preserve"> (Пусан, 2014 г.) ПК</w:t>
        </w:r>
      </w:ins>
      <w:ins w:id="80" w:author="Nazarenko, Oleksandr" w:date="2017-09-11T16:04:00Z">
        <w:r w:rsidR="0091134A" w:rsidRPr="0084498E">
          <w:t xml:space="preserve"> </w:t>
        </w:r>
      </w:ins>
      <w:ins w:id="81" w:author="Miliaeva, Olga" w:date="2017-09-19T14:45:00Z">
        <w:r w:rsidR="00A77439" w:rsidRPr="0084498E">
          <w:t xml:space="preserve">о </w:t>
        </w:r>
      </w:ins>
      <w:ins w:id="82" w:author="Ganullina, Rimma" w:date="2017-10-02T15:12:00Z">
        <w:r w:rsidR="00B06063">
          <w:t>П</w:t>
        </w:r>
      </w:ins>
      <w:ins w:id="83" w:author="Nazarenko, Oleksandr" w:date="2017-09-11T16:05:00Z">
        <w:r w:rsidR="0091134A" w:rsidRPr="0084498E">
          <w:t>овестк</w:t>
        </w:r>
      </w:ins>
      <w:ins w:id="84" w:author="Miliaeva, Olga" w:date="2017-09-19T14:46:00Z">
        <w:r w:rsidR="00A77439" w:rsidRPr="0084498E">
          <w:t>е</w:t>
        </w:r>
      </w:ins>
      <w:ins w:id="85" w:author="Nazarenko, Oleksandr" w:date="2017-09-11T16:05:00Z">
        <w:r w:rsidR="0091134A" w:rsidRPr="0084498E">
          <w:t xml:space="preserve"> дня в области глобального развития электросвязи/информационно-коммуникационных технологий</w:t>
        </w:r>
      </w:ins>
      <w:ins w:id="86" w:author="Nazarenko, Oleksandr" w:date="2017-09-11T16:06:00Z">
        <w:r w:rsidR="0091134A" w:rsidRPr="0084498E">
          <w:t xml:space="preserve"> </w:t>
        </w:r>
      </w:ins>
      <w:ins w:id="87" w:author="Miliaeva, Olga" w:date="2017-09-19T14:46:00Z">
        <w:r w:rsidR="009A2619" w:rsidRPr="0084498E">
          <w:t>"</w:t>
        </w:r>
      </w:ins>
      <w:ins w:id="88" w:author="Nazarenko, Oleksandr" w:date="2017-09-11T16:05:00Z">
        <w:r w:rsidR="0091134A" w:rsidRPr="0084498E">
          <w:t>Соединим к 2020 году"</w:t>
        </w:r>
      </w:ins>
      <w:r w:rsidR="00332753" w:rsidRPr="0084498E">
        <w:t>,</w:t>
      </w:r>
    </w:p>
    <w:p w:rsidR="00FE40AB" w:rsidRPr="0084498E" w:rsidRDefault="00332753" w:rsidP="00FE40AB">
      <w:pPr>
        <w:pStyle w:val="Call"/>
        <w:rPr>
          <w:i w:val="0"/>
          <w:iCs/>
          <w:szCs w:val="22"/>
        </w:rPr>
      </w:pPr>
      <w:r w:rsidRPr="0084498E">
        <w:t>признавая</w:t>
      </w:r>
      <w:r w:rsidRPr="0084498E">
        <w:rPr>
          <w:i w:val="0"/>
          <w:iCs/>
        </w:rPr>
        <w:t>,</w:t>
      </w:r>
    </w:p>
    <w:p w:rsidR="00FE40AB" w:rsidRPr="0084498E" w:rsidRDefault="00332753">
      <w:r w:rsidRPr="0084498E">
        <w:rPr>
          <w:i/>
          <w:iCs/>
        </w:rPr>
        <w:t>a)</w:t>
      </w:r>
      <w:r w:rsidRPr="0084498E">
        <w:tab/>
        <w:t>что среда электросвязи претерпела существенные изменения со времени проведения ВКРЭ</w:t>
      </w:r>
      <w:r w:rsidRPr="0084498E">
        <w:noBreakHyphen/>
      </w:r>
      <w:del w:id="89" w:author="Ganullina, Rimma" w:date="2017-09-29T16:28:00Z">
        <w:r w:rsidRPr="0084498E" w:rsidDel="0026672E">
          <w:delText>10</w:delText>
        </w:r>
      </w:del>
      <w:ins w:id="90" w:author="Ganullina, Rimma" w:date="2017-09-29T16:28:00Z">
        <w:r w:rsidR="0026672E">
          <w:t>14</w:t>
        </w:r>
      </w:ins>
      <w:r w:rsidRPr="0084498E">
        <w:t>;</w:t>
      </w:r>
    </w:p>
    <w:p w:rsidR="00FE40AB" w:rsidRPr="0084498E" w:rsidDel="0091134A" w:rsidRDefault="00332753" w:rsidP="00FE40AB">
      <w:pPr>
        <w:rPr>
          <w:del w:id="91" w:author="Nazarenko, Oleksandr" w:date="2017-09-11T16:07:00Z"/>
        </w:rPr>
      </w:pPr>
      <w:del w:id="92" w:author="Nazarenko, Oleksandr" w:date="2017-09-11T16:07:00Z">
        <w:r w:rsidRPr="0084498E" w:rsidDel="0091134A">
          <w:rPr>
            <w:i/>
            <w:iCs/>
          </w:rPr>
          <w:delText>b)</w:delText>
        </w:r>
        <w:r w:rsidRPr="0084498E" w:rsidDel="0091134A">
          <w:tab/>
          <w:delText>что все еще существует потребность четко определить, что такое цифровой разрыв, где он существует и кто от него страдает;</w:delText>
        </w:r>
      </w:del>
    </w:p>
    <w:p w:rsidR="00FE40AB" w:rsidRPr="0084498E" w:rsidRDefault="008C0C0A" w:rsidP="00B06063">
      <w:pPr>
        <w:rPr>
          <w:ins w:id="93" w:author="Nazarenko, Oleksandr" w:date="2017-09-11T16:07:00Z"/>
        </w:rPr>
      </w:pPr>
      <w:proofErr w:type="gramStart"/>
      <w:ins w:id="94" w:author="Nazarenko, Oleksandr" w:date="2017-09-11T16:07:00Z">
        <w:r w:rsidRPr="0084498E">
          <w:rPr>
            <w:i/>
            <w:iCs/>
          </w:rPr>
          <w:t>b</w:t>
        </w:r>
      </w:ins>
      <w:del w:id="95" w:author="Nazarenko, Oleksandr" w:date="2017-09-11T16:07:00Z">
        <w:r w:rsidR="00332753" w:rsidRPr="0084498E" w:rsidDel="0091134A">
          <w:rPr>
            <w:i/>
            <w:iCs/>
          </w:rPr>
          <w:delText>c</w:delText>
        </w:r>
      </w:del>
      <w:r w:rsidR="00332753" w:rsidRPr="0084498E">
        <w:rPr>
          <w:i/>
          <w:iCs/>
        </w:rPr>
        <w:t>)</w:t>
      </w:r>
      <w:r w:rsidR="00332753" w:rsidRPr="0084498E">
        <w:tab/>
      </w:r>
      <w:proofErr w:type="gramEnd"/>
      <w:r w:rsidR="00332753" w:rsidRPr="0084498E">
        <w:t xml:space="preserve">что развитие </w:t>
      </w:r>
      <w:ins w:id="96" w:author="Nazarenko, Oleksandr" w:date="2017-09-11T16:08:00Z">
        <w:r w:rsidR="0091134A" w:rsidRPr="0084498E">
          <w:t>электросвязи</w:t>
        </w:r>
      </w:ins>
      <w:ins w:id="97" w:author="Nazarenko, Oleksandr" w:date="2017-09-11T16:13:00Z">
        <w:r w:rsidR="0077508F" w:rsidRPr="0084498E">
          <w:t>/</w:t>
        </w:r>
      </w:ins>
      <w:del w:id="98" w:author="Nazarenko, Oleksandr" w:date="2017-09-11T16:08:00Z">
        <w:r w:rsidR="00332753" w:rsidRPr="0084498E" w:rsidDel="0091134A">
          <w:delText>информационно-коммуникационных технологий (</w:delText>
        </w:r>
      </w:del>
      <w:r w:rsidR="00332753" w:rsidRPr="0084498E">
        <w:t>ИКТ</w:t>
      </w:r>
      <w:del w:id="99" w:author="Nazarenko, Oleksandr" w:date="2017-09-11T16:08:00Z">
        <w:r w:rsidR="00332753" w:rsidRPr="0084498E" w:rsidDel="0091134A">
          <w:delText>)</w:delText>
        </w:r>
      </w:del>
      <w:r w:rsidR="00332753" w:rsidRPr="0084498E">
        <w:t xml:space="preserve"> продолжает снижать стоимость соответствующего оборудования</w:t>
      </w:r>
      <w:ins w:id="100" w:author="Nazarenko, Oleksandr" w:date="2017-09-11T16:08:00Z">
        <w:r w:rsidR="0091134A" w:rsidRPr="0084498E">
          <w:rPr>
            <w:rPrChange w:id="101" w:author="Nazarenko, Oleksandr" w:date="2017-09-11T16:08:00Z">
              <w:rPr>
                <w:lang w:val="en-US"/>
              </w:rPr>
            </w:rPrChange>
          </w:rPr>
          <w:t xml:space="preserve"> </w:t>
        </w:r>
        <w:r w:rsidR="0091134A" w:rsidRPr="0084498E">
          <w:t>и услуг</w:t>
        </w:r>
      </w:ins>
      <w:ins w:id="102" w:author="Ganullina, Rimma" w:date="2017-10-02T15:15:00Z">
        <w:r w:rsidR="00B06063">
          <w:t>;</w:t>
        </w:r>
      </w:ins>
    </w:p>
    <w:p w:rsidR="0091134A" w:rsidRPr="0084498E" w:rsidRDefault="0091134A" w:rsidP="00B06063">
      <w:ins w:id="103" w:author="Nazarenko, Oleksandr" w:date="2017-09-11T16:07:00Z">
        <w:r w:rsidRPr="0084498E">
          <w:rPr>
            <w:i/>
            <w:iCs/>
            <w:rPrChange w:id="104" w:author="Nazarenko, Oleksandr" w:date="2017-09-11T16:07:00Z">
              <w:rPr>
                <w:lang w:val="en-US"/>
              </w:rPr>
            </w:rPrChange>
          </w:rPr>
          <w:t>c</w:t>
        </w:r>
        <w:r w:rsidRPr="0084498E">
          <w:rPr>
            <w:i/>
            <w:iCs/>
            <w:rPrChange w:id="105" w:author="Nazarenko, Oleksandr" w:date="2017-09-11T16:12:00Z">
              <w:rPr>
                <w:lang w:val="en-US"/>
              </w:rPr>
            </w:rPrChange>
          </w:rPr>
          <w:t>)</w:t>
        </w:r>
        <w:r w:rsidRPr="0084498E">
          <w:rPr>
            <w:i/>
            <w:iCs/>
            <w:rPrChange w:id="106" w:author="Nazarenko, Oleksandr" w:date="2017-09-11T16:12:00Z">
              <w:rPr>
                <w:lang w:val="en-US"/>
              </w:rPr>
            </w:rPrChange>
          </w:rPr>
          <w:tab/>
        </w:r>
      </w:ins>
      <w:ins w:id="107" w:author="Nazarenko, Oleksandr" w:date="2017-09-11T16:12:00Z">
        <w:r w:rsidR="0077508F" w:rsidRPr="0084498E">
          <w:rPr>
            <w:rPrChange w:id="108" w:author="Nazarenko, Oleksandr" w:date="2017-09-11T16:12:00Z">
              <w:rPr>
                <w:i/>
                <w:iCs/>
                <w:lang w:val="en-US"/>
              </w:rPr>
            </w:rPrChange>
          </w:rPr>
          <w:t xml:space="preserve">что многочисленные исследования подтверждают вывод о том, что инвестиции в инфраструктуру, приложения и услуги широкополосной связи вносят вклад в обеспечение устойчивого и всеобъемлющего </w:t>
        </w:r>
      </w:ins>
      <w:ins w:id="109" w:author="Miliaeva, Olga" w:date="2017-09-19T11:26:00Z">
        <w:r w:rsidR="00186B76" w:rsidRPr="0084498E">
          <w:t xml:space="preserve">экономического </w:t>
        </w:r>
      </w:ins>
      <w:ins w:id="110" w:author="Nazarenko, Oleksandr" w:date="2017-09-11T16:12:00Z">
        <w:r w:rsidR="0077508F" w:rsidRPr="0084498E">
          <w:rPr>
            <w:rPrChange w:id="111" w:author="Nazarenko, Oleksandr" w:date="2017-09-11T16:12:00Z">
              <w:rPr>
                <w:i/>
                <w:iCs/>
                <w:lang w:val="en-US"/>
              </w:rPr>
            </w:rPrChange>
          </w:rPr>
          <w:t xml:space="preserve">роста для </w:t>
        </w:r>
        <w:r w:rsidR="0077508F" w:rsidRPr="0084498E">
          <w:t>всех</w:t>
        </w:r>
      </w:ins>
      <w:r w:rsidR="00B06063" w:rsidRPr="0084498E">
        <w:t>;</w:t>
      </w:r>
    </w:p>
    <w:p w:rsidR="00FE40AB" w:rsidRPr="0084498E" w:rsidRDefault="00332753">
      <w:r w:rsidRPr="0084498E">
        <w:rPr>
          <w:i/>
          <w:iCs/>
        </w:rPr>
        <w:t>d)</w:t>
      </w:r>
      <w:r w:rsidRPr="0084498E">
        <w:tab/>
        <w:t xml:space="preserve">что </w:t>
      </w:r>
      <w:del w:id="112" w:author="Nazarenko, Oleksandr" w:date="2017-09-11T16:12:00Z">
        <w:r w:rsidRPr="0084498E" w:rsidDel="0077508F">
          <w:delText xml:space="preserve">во </w:delText>
        </w:r>
      </w:del>
      <w:r w:rsidRPr="0084498E">
        <w:t>многи</w:t>
      </w:r>
      <w:ins w:id="113" w:author="Nazarenko, Oleksandr" w:date="2017-09-11T16:12:00Z">
        <w:r w:rsidR="0077508F" w:rsidRPr="0084498E">
          <w:t>е</w:t>
        </w:r>
      </w:ins>
      <w:del w:id="114" w:author="Nazarenko, Oleksandr" w:date="2017-09-11T16:12:00Z">
        <w:r w:rsidRPr="0084498E" w:rsidDel="0077508F">
          <w:delText>х</w:delText>
        </w:r>
      </w:del>
      <w:r w:rsidRPr="0084498E">
        <w:t xml:space="preserve"> Государства</w:t>
      </w:r>
      <w:del w:id="115" w:author="Nazarenko, Oleksandr" w:date="2017-09-11T16:12:00Z">
        <w:r w:rsidRPr="0084498E" w:rsidDel="0077508F">
          <w:delText>х</w:delText>
        </w:r>
      </w:del>
      <w:r w:rsidRPr="0084498E">
        <w:t> – Член</w:t>
      </w:r>
      <w:ins w:id="116" w:author="Nazarenko, Oleksandr" w:date="2017-09-11T16:13:00Z">
        <w:r w:rsidR="0077508F" w:rsidRPr="0084498E">
          <w:t>ы</w:t>
        </w:r>
      </w:ins>
      <w:del w:id="117" w:author="Nazarenko, Oleksandr" w:date="2017-09-11T16:13:00Z">
        <w:r w:rsidRPr="0084498E" w:rsidDel="0077508F">
          <w:delText>ах</w:delText>
        </w:r>
      </w:del>
      <w:r w:rsidRPr="0084498E">
        <w:t xml:space="preserve"> МСЭ вве</w:t>
      </w:r>
      <w:ins w:id="118" w:author="Nazarenko, Oleksandr" w:date="2017-09-11T16:13:00Z">
        <w:r w:rsidR="0077508F" w:rsidRPr="0084498E">
          <w:t>ли</w:t>
        </w:r>
      </w:ins>
      <w:del w:id="119" w:author="Nazarenko, Oleksandr" w:date="2017-09-11T16:13:00Z">
        <w:r w:rsidRPr="0084498E" w:rsidDel="0077508F">
          <w:delText>дены</w:delText>
        </w:r>
      </w:del>
      <w:r w:rsidRPr="0084498E">
        <w:t xml:space="preserve"> нормативно-правовые положения, касающиеся таких </w:t>
      </w:r>
      <w:del w:id="120" w:author="Nazarenko, Oleksandr" w:date="2017-09-11T16:13:00Z">
        <w:r w:rsidRPr="0084498E" w:rsidDel="0077508F">
          <w:delText xml:space="preserve">регуляторных </w:delText>
        </w:r>
      </w:del>
      <w:r w:rsidRPr="0084498E">
        <w:t>вопросов</w:t>
      </w:r>
      <w:ins w:id="121" w:author="Nazarenko, Oleksandr" w:date="2017-09-11T16:13:00Z">
        <w:r w:rsidR="0077508F" w:rsidRPr="0084498E">
          <w:t xml:space="preserve"> электросвязи/ИКТ</w:t>
        </w:r>
      </w:ins>
      <w:r w:rsidRPr="0084498E">
        <w:t>, как присоединение, определение тарифов, универсальное обслуживание и т. д., предназначенные для сокращения цифрового разрыва на национальном уровне;</w:t>
      </w:r>
    </w:p>
    <w:p w:rsidR="00FE40AB" w:rsidRPr="0084498E" w:rsidRDefault="00332753" w:rsidP="00186B76">
      <w:r w:rsidRPr="0084498E">
        <w:rPr>
          <w:i/>
          <w:iCs/>
        </w:rPr>
        <w:lastRenderedPageBreak/>
        <w:t>e)</w:t>
      </w:r>
      <w:r w:rsidRPr="0084498E">
        <w:tab/>
        <w:t xml:space="preserve">что внедрение </w:t>
      </w:r>
      <w:del w:id="122" w:author="Nazarenko, Oleksandr" w:date="2017-09-11T16:14:00Z">
        <w:r w:rsidRPr="0084498E" w:rsidDel="0077508F">
          <w:delText>конкуренции</w:delText>
        </w:r>
      </w:del>
      <w:ins w:id="123" w:author="Nazarenko, Oleksandr" w:date="2017-09-11T16:14:00Z">
        <w:r w:rsidR="0077508F" w:rsidRPr="0084498E">
          <w:t>национальных планов и проектов</w:t>
        </w:r>
      </w:ins>
      <w:r w:rsidRPr="0084498E">
        <w:t xml:space="preserve"> в области предоставления </w:t>
      </w:r>
      <w:ins w:id="124" w:author="Miliaeva, Olga" w:date="2017-09-19T11:31:00Z">
        <w:r w:rsidR="00186B76" w:rsidRPr="0084498E">
          <w:t>конкурентоспособных</w:t>
        </w:r>
      </w:ins>
      <w:ins w:id="125" w:author="Nazarenko, Oleksandr" w:date="2017-09-11T16:15:00Z">
        <w:r w:rsidR="0077508F" w:rsidRPr="0084498E">
          <w:t xml:space="preserve"> </w:t>
        </w:r>
      </w:ins>
      <w:r w:rsidRPr="0084498E">
        <w:t xml:space="preserve">услуг </w:t>
      </w:r>
      <w:ins w:id="126" w:author="Miliaeva, Olga" w:date="2017-09-19T11:31:00Z">
        <w:r w:rsidR="00186B76" w:rsidRPr="0084498E">
          <w:t xml:space="preserve">и приложений </w:t>
        </w:r>
      </w:ins>
      <w:r w:rsidRPr="0084498E">
        <w:t xml:space="preserve">электросвязи/ИКТ также </w:t>
      </w:r>
      <w:del w:id="127" w:author="Nazarenko, Oleksandr" w:date="2017-09-11T16:15:00Z">
        <w:r w:rsidRPr="0084498E" w:rsidDel="0077508F">
          <w:delText>продолжает</w:delText>
        </w:r>
      </w:del>
      <w:ins w:id="128" w:author="Miliaeva, Olga" w:date="2017-09-19T11:31:00Z">
        <w:r w:rsidR="00186B76" w:rsidRPr="0084498E">
          <w:t>способствует</w:t>
        </w:r>
      </w:ins>
      <w:r w:rsidRPr="0084498E">
        <w:t xml:space="preserve"> сниж</w:t>
      </w:r>
      <w:ins w:id="129" w:author="Nazarenko, Oleksandr" w:date="2017-09-11T16:16:00Z">
        <w:r w:rsidR="0077508F" w:rsidRPr="0084498E">
          <w:t>ению</w:t>
        </w:r>
      </w:ins>
      <w:del w:id="130" w:author="Nazarenko, Oleksandr" w:date="2017-09-11T16:16:00Z">
        <w:r w:rsidRPr="0084498E" w:rsidDel="0077508F">
          <w:delText>ать</w:delText>
        </w:r>
      </w:del>
      <w:r w:rsidRPr="0084498E">
        <w:t xml:space="preserve"> затрат</w:t>
      </w:r>
      <w:del w:id="131" w:author="Nazarenko, Oleksandr" w:date="2017-09-11T16:16:00Z">
        <w:r w:rsidRPr="0084498E" w:rsidDel="0077508F">
          <w:delText>ы</w:delText>
        </w:r>
      </w:del>
      <w:r w:rsidRPr="0084498E">
        <w:t xml:space="preserve"> пользователей </w:t>
      </w:r>
      <w:ins w:id="132" w:author="Nazarenko, Oleksandr" w:date="2017-09-11T16:16:00Z">
        <w:r w:rsidR="0077508F" w:rsidRPr="0084498E">
          <w:t>и преодолению цифрового разрыва</w:t>
        </w:r>
      </w:ins>
      <w:del w:id="133" w:author="Nazarenko, Oleksandr" w:date="2017-09-11T16:16:00Z">
        <w:r w:rsidRPr="0084498E" w:rsidDel="0077508F">
          <w:delText>на электросвязь/ИКТ</w:delText>
        </w:r>
      </w:del>
      <w:r w:rsidRPr="0084498E">
        <w:t>;</w:t>
      </w:r>
    </w:p>
    <w:p w:rsidR="00FE40AB" w:rsidRPr="0084498E" w:rsidDel="0077508F" w:rsidRDefault="00332753" w:rsidP="00FE40AB">
      <w:pPr>
        <w:rPr>
          <w:del w:id="134" w:author="Nazarenko, Oleksandr" w:date="2017-09-11T16:16:00Z"/>
        </w:rPr>
      </w:pPr>
      <w:del w:id="135" w:author="Nazarenko, Oleksandr" w:date="2017-09-11T16:16:00Z">
        <w:r w:rsidRPr="0084498E" w:rsidDel="0077508F">
          <w:rPr>
            <w:i/>
            <w:iCs/>
          </w:rPr>
          <w:delText>f)</w:delText>
        </w:r>
        <w:r w:rsidRPr="0084498E" w:rsidDel="0077508F">
          <w:tab/>
          <w:delText>что национальные планы и проекты предоставления услуг электросвязи в развивающихся странах способствуют снижению затрат пользователей и преодолению цифрового разрыва;</w:delText>
        </w:r>
      </w:del>
    </w:p>
    <w:p w:rsidR="00FE40AB" w:rsidRPr="0084498E" w:rsidDel="0077508F" w:rsidRDefault="00332753" w:rsidP="00FE40AB">
      <w:pPr>
        <w:rPr>
          <w:del w:id="136" w:author="Nazarenko, Oleksandr" w:date="2017-09-11T16:16:00Z"/>
        </w:rPr>
      </w:pPr>
      <w:del w:id="137" w:author="Nazarenko, Oleksandr" w:date="2017-09-11T16:16:00Z">
        <w:r w:rsidRPr="0084498E" w:rsidDel="0077508F">
          <w:rPr>
            <w:i/>
            <w:iCs/>
          </w:rPr>
          <w:delText>g)</w:delText>
        </w:r>
        <w:r w:rsidRPr="0084498E" w:rsidDel="0077508F">
          <w:tab/>
          <w:delText>что внедрение новых приложений и услуг также привело к снижению затрат на электросвязь/ИКТ;</w:delText>
        </w:r>
      </w:del>
    </w:p>
    <w:p w:rsidR="0077508F" w:rsidRPr="0084498E" w:rsidRDefault="0077508F" w:rsidP="001E27B1">
      <w:pPr>
        <w:rPr>
          <w:ins w:id="138" w:author="Nazarenko, Oleksandr" w:date="2017-09-11T16:17:00Z"/>
          <w:rPrChange w:id="139" w:author="Nazarenko, Oleksandr" w:date="2017-09-11T16:18:00Z">
            <w:rPr>
              <w:ins w:id="140" w:author="Nazarenko, Oleksandr" w:date="2017-09-11T16:17:00Z"/>
              <w:i/>
              <w:iCs/>
            </w:rPr>
          </w:rPrChange>
        </w:rPr>
      </w:pPr>
      <w:ins w:id="141" w:author="Nazarenko, Oleksandr" w:date="2017-09-11T16:17:00Z">
        <w:r w:rsidRPr="0084498E">
          <w:rPr>
            <w:i/>
            <w:iCs/>
          </w:rPr>
          <w:t>f</w:t>
        </w:r>
        <w:r w:rsidRPr="0084498E">
          <w:rPr>
            <w:i/>
            <w:iCs/>
            <w:rPrChange w:id="142" w:author="Nazarenko, Oleksandr" w:date="2017-09-11T16:18:00Z">
              <w:rPr>
                <w:i/>
                <w:iCs/>
                <w:lang w:val="en-US"/>
              </w:rPr>
            </w:rPrChange>
          </w:rPr>
          <w:t>)</w:t>
        </w:r>
        <w:r w:rsidRPr="0084498E">
          <w:rPr>
            <w:rPrChange w:id="143" w:author="Nazarenko, Oleksandr" w:date="2017-09-11T16:18:00Z">
              <w:rPr>
                <w:lang w:val="en-US"/>
              </w:rPr>
            </w:rPrChange>
          </w:rPr>
          <w:tab/>
        </w:r>
      </w:ins>
      <w:ins w:id="144" w:author="Nazarenko, Oleksandr" w:date="2017-09-11T16:18:00Z">
        <w:r w:rsidRPr="0084498E">
          <w:rPr>
            <w:rPrChange w:id="145" w:author="Nazarenko, Oleksandr" w:date="2017-09-11T16:18:00Z">
              <w:rPr>
                <w:lang w:val="en-US"/>
              </w:rPr>
            </w:rPrChange>
          </w:rPr>
          <w:t>что необходимо координировать усилия как государственного, так и частного секторов для обеспечения того, чтобы возможности, предоставляемые информационным обществом, приносили</w:t>
        </w:r>
      </w:ins>
      <w:ins w:id="146" w:author="Beliaeva, Oxana" w:date="2017-09-28T17:10:00Z">
        <w:r w:rsidR="001E27B1" w:rsidRPr="0084498E">
          <w:t xml:space="preserve"> пользу</w:t>
        </w:r>
      </w:ins>
      <w:ins w:id="147" w:author="Nazarenko, Oleksandr" w:date="2017-09-11T16:18:00Z">
        <w:r w:rsidRPr="0084498E">
          <w:rPr>
            <w:rPrChange w:id="148" w:author="Nazarenko, Oleksandr" w:date="2017-09-11T16:18:00Z">
              <w:rPr>
                <w:lang w:val="en-US"/>
              </w:rPr>
            </w:rPrChange>
          </w:rPr>
          <w:t>, особенно лиц</w:t>
        </w:r>
      </w:ins>
      <w:ins w:id="149" w:author="Beliaeva, Oxana" w:date="2017-09-28T17:10:00Z">
        <w:r w:rsidR="001E27B1" w:rsidRPr="0084498E">
          <w:t>ам</w:t>
        </w:r>
      </w:ins>
      <w:ins w:id="150" w:author="Nazarenko, Oleksandr" w:date="2017-09-11T16:18:00Z">
        <w:r w:rsidRPr="0084498E">
          <w:rPr>
            <w:rPrChange w:id="151" w:author="Nazarenko, Oleksandr" w:date="2017-09-11T16:18:00Z">
              <w:rPr>
                <w:lang w:val="en-US"/>
              </w:rPr>
            </w:rPrChange>
          </w:rPr>
          <w:t>, находящи</w:t>
        </w:r>
      </w:ins>
      <w:ins w:id="152" w:author="Beliaeva, Oxana" w:date="2017-09-28T17:10:00Z">
        <w:r w:rsidR="001E27B1" w:rsidRPr="0084498E">
          <w:t>м</w:t>
        </w:r>
      </w:ins>
      <w:ins w:id="153" w:author="Nazarenko, Oleksandr" w:date="2017-09-11T16:18:00Z">
        <w:r w:rsidRPr="0084498E">
          <w:rPr>
            <w:rPrChange w:id="154" w:author="Nazarenko, Oleksandr" w:date="2017-09-11T16:18:00Z">
              <w:rPr>
                <w:lang w:val="en-US"/>
              </w:rPr>
            </w:rPrChange>
          </w:rPr>
          <w:t>ся в неблагоприятном положении;</w:t>
        </w:r>
      </w:ins>
    </w:p>
    <w:p w:rsidR="0077508F" w:rsidRPr="0084498E" w:rsidRDefault="0077508F" w:rsidP="00FE40AB">
      <w:pPr>
        <w:rPr>
          <w:ins w:id="155" w:author="Nazarenko, Oleksandr" w:date="2017-09-11T16:17:00Z"/>
          <w:rPrChange w:id="156" w:author="Nazarenko, Oleksandr" w:date="2017-09-11T16:18:00Z">
            <w:rPr>
              <w:ins w:id="157" w:author="Nazarenko, Oleksandr" w:date="2017-09-11T16:17:00Z"/>
              <w:i/>
              <w:iCs/>
            </w:rPr>
          </w:rPrChange>
        </w:rPr>
      </w:pPr>
      <w:ins w:id="158" w:author="Nazarenko, Oleksandr" w:date="2017-09-11T16:17:00Z">
        <w:r w:rsidRPr="0084498E">
          <w:rPr>
            <w:i/>
            <w:iCs/>
          </w:rPr>
          <w:t>g</w:t>
        </w:r>
        <w:r w:rsidRPr="0084498E">
          <w:rPr>
            <w:i/>
            <w:iCs/>
            <w:rPrChange w:id="159" w:author="Nazarenko, Oleksandr" w:date="2017-09-11T16:18:00Z">
              <w:rPr>
                <w:i/>
                <w:iCs/>
                <w:lang w:val="en-US"/>
              </w:rPr>
            </w:rPrChange>
          </w:rPr>
          <w:t>)</w:t>
        </w:r>
        <w:r w:rsidRPr="0084498E">
          <w:rPr>
            <w:i/>
            <w:iCs/>
            <w:rPrChange w:id="160" w:author="Nazarenko, Oleksandr" w:date="2017-09-11T16:18:00Z">
              <w:rPr>
                <w:i/>
                <w:iCs/>
                <w:lang w:val="en-US"/>
              </w:rPr>
            </w:rPrChange>
          </w:rPr>
          <w:tab/>
        </w:r>
      </w:ins>
      <w:ins w:id="161" w:author="Nazarenko, Oleksandr" w:date="2017-09-11T16:18:00Z">
        <w:r w:rsidRPr="0084498E">
          <w:rPr>
            <w:rPrChange w:id="162" w:author="Nazarenko, Oleksandr" w:date="2017-09-11T16:18:00Z">
              <w:rPr>
                <w:i/>
                <w:iCs/>
                <w:lang w:val="en-US"/>
              </w:rPr>
            </w:rPrChange>
          </w:rPr>
          <w:t xml:space="preserve">что интеграционные модели, которые поддерживаются Государствами </w:t>
        </w:r>
      </w:ins>
      <w:ins w:id="163" w:author="Maloletkova, Svetlana" w:date="2017-09-15T10:49:00Z">
        <w:r w:rsidR="007262D5" w:rsidRPr="0084498E">
          <w:t>−</w:t>
        </w:r>
      </w:ins>
      <w:ins w:id="164" w:author="Nazarenko, Oleksandr" w:date="2017-09-11T16:18:00Z">
        <w:r w:rsidRPr="0084498E">
          <w:rPr>
            <w:rPrChange w:id="165" w:author="Nazarenko, Oleksandr" w:date="2017-09-11T16:18:00Z">
              <w:rPr>
                <w:i/>
                <w:iCs/>
                <w:lang w:val="en-US"/>
              </w:rPr>
            </w:rPrChange>
          </w:rPr>
          <w:t xml:space="preserve"> Членами МСЭ, являются элементом, способствующим объединению, содействию и ликвидации изоляции и учитывающим конкретные характеристики всех существующих проектов при соблюдении их автономности и независимости;</w:t>
        </w:r>
      </w:ins>
    </w:p>
    <w:p w:rsidR="0077508F" w:rsidRPr="0084498E" w:rsidRDefault="0077508F">
      <w:pPr>
        <w:rPr>
          <w:ins w:id="166" w:author="Nazarenko, Oleksandr" w:date="2017-09-11T16:17:00Z"/>
          <w:rPrChange w:id="167" w:author="Nazarenko, Oleksandr" w:date="2017-09-11T16:18:00Z">
            <w:rPr>
              <w:ins w:id="168" w:author="Nazarenko, Oleksandr" w:date="2017-09-11T16:17:00Z"/>
              <w:i/>
              <w:iCs/>
            </w:rPr>
          </w:rPrChange>
        </w:rPr>
      </w:pPr>
      <w:ins w:id="169" w:author="Nazarenko, Oleksandr" w:date="2017-09-11T16:17:00Z">
        <w:r w:rsidRPr="0084498E">
          <w:rPr>
            <w:i/>
            <w:iCs/>
            <w:rPrChange w:id="170" w:author="Nazarenko, Oleksandr" w:date="2017-09-11T16:18:00Z">
              <w:rPr>
                <w:lang w:val="en-US"/>
              </w:rPr>
            </w:rPrChange>
          </w:rPr>
          <w:t>h)</w:t>
        </w:r>
        <w:r w:rsidRPr="0084498E">
          <w:rPr>
            <w:rPrChange w:id="171" w:author="Nazarenko, Oleksandr" w:date="2017-09-11T16:18:00Z">
              <w:rPr>
                <w:lang w:val="en-US"/>
              </w:rPr>
            </w:rPrChange>
          </w:rPr>
          <w:tab/>
        </w:r>
      </w:ins>
      <w:ins w:id="172" w:author="Nazarenko, Oleksandr" w:date="2017-09-11T16:18:00Z">
        <w:r w:rsidRPr="0084498E">
          <w:rPr>
            <w:rPrChange w:id="173" w:author="Nazarenko, Oleksandr" w:date="2017-09-11T16:18:00Z">
              <w:rPr>
                <w:lang w:val="en-US"/>
              </w:rPr>
            </w:rPrChange>
          </w:rPr>
          <w:t>что интеграционные модели предоставляют возможност</w:t>
        </w:r>
      </w:ins>
      <w:ins w:id="174" w:author="Miliaeva, Olga" w:date="2017-09-19T11:37:00Z">
        <w:r w:rsidR="00AF1BFA" w:rsidRPr="0084498E">
          <w:t>и</w:t>
        </w:r>
      </w:ins>
      <w:ins w:id="175" w:author="Nazarenko, Oleksandr" w:date="2017-09-11T16:18:00Z">
        <w:r w:rsidRPr="0084498E">
          <w:rPr>
            <w:rPrChange w:id="176" w:author="Nazarenko, Oleksandr" w:date="2017-09-11T16:18:00Z">
              <w:rPr>
                <w:lang w:val="en-US"/>
              </w:rPr>
            </w:rPrChange>
          </w:rPr>
          <w:t xml:space="preserve"> повысить рентабельность существующей инфраструктуры, снизить стоимость разработки и реализации проектов ИКТ и внедрения платформ ИКТ, обеспечить совместное использование специальных знаний и квалификации, а также поощряют передачу технологий на </w:t>
        </w:r>
        <w:proofErr w:type="spellStart"/>
        <w:r w:rsidRPr="0084498E">
          <w:rPr>
            <w:rPrChange w:id="177" w:author="Nazarenko, Oleksandr" w:date="2017-09-11T16:18:00Z">
              <w:rPr>
                <w:lang w:val="en-US"/>
              </w:rPr>
            </w:rPrChange>
          </w:rPr>
          <w:t>внутрирегиональном</w:t>
        </w:r>
        <w:proofErr w:type="spellEnd"/>
        <w:r w:rsidRPr="0084498E">
          <w:rPr>
            <w:rPrChange w:id="178" w:author="Nazarenko, Oleksandr" w:date="2017-09-11T16:18:00Z">
              <w:rPr>
                <w:lang w:val="en-US"/>
              </w:rPr>
            </w:rPrChange>
          </w:rPr>
          <w:t xml:space="preserve"> и межрегиональном уровнях;</w:t>
        </w:r>
      </w:ins>
    </w:p>
    <w:p w:rsidR="00FE40AB" w:rsidRPr="0084498E" w:rsidRDefault="0077508F">
      <w:proofErr w:type="gramStart"/>
      <w:ins w:id="179" w:author="Nazarenko, Oleksandr" w:date="2017-09-11T16:19:00Z">
        <w:r w:rsidRPr="0084498E">
          <w:rPr>
            <w:i/>
            <w:iCs/>
          </w:rPr>
          <w:t>i</w:t>
        </w:r>
      </w:ins>
      <w:del w:id="180" w:author="Nazarenko, Oleksandr" w:date="2017-09-11T16:19:00Z">
        <w:r w:rsidR="00332753" w:rsidRPr="0084498E" w:rsidDel="0077508F">
          <w:rPr>
            <w:i/>
            <w:iCs/>
          </w:rPr>
          <w:delText>h</w:delText>
        </w:r>
      </w:del>
      <w:r w:rsidR="00332753" w:rsidRPr="0084498E">
        <w:rPr>
          <w:i/>
          <w:iCs/>
        </w:rPr>
        <w:t>)</w:t>
      </w:r>
      <w:r w:rsidR="00332753" w:rsidRPr="0084498E">
        <w:tab/>
      </w:r>
      <w:proofErr w:type="gramEnd"/>
      <w:r w:rsidR="00332753" w:rsidRPr="0084498E">
        <w:t>что по-прежнему сохраняется потребность в создании цифровых возможностей в развивающихся странах,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пользуясь преимуществами революционных преобразований, которые происходили и продолжают происходить на наших глазах в сфере ИКТ;</w:t>
      </w:r>
    </w:p>
    <w:p w:rsidR="00FE40AB" w:rsidRPr="0084498E" w:rsidRDefault="0077508F">
      <w:ins w:id="181" w:author="Nazarenko, Oleksandr" w:date="2017-09-11T16:19:00Z">
        <w:r w:rsidRPr="0084498E">
          <w:rPr>
            <w:i/>
            <w:iCs/>
          </w:rPr>
          <w:t>j</w:t>
        </w:r>
      </w:ins>
      <w:del w:id="182" w:author="Nazarenko, Oleksandr" w:date="2017-09-11T16:19:00Z">
        <w:r w:rsidR="00332753" w:rsidRPr="0084498E" w:rsidDel="0077508F">
          <w:rPr>
            <w:i/>
            <w:iCs/>
          </w:rPr>
          <w:delText>i</w:delText>
        </w:r>
      </w:del>
      <w:r w:rsidR="00332753" w:rsidRPr="0084498E">
        <w:rPr>
          <w:i/>
          <w:iCs/>
        </w:rPr>
        <w:t>)</w:t>
      </w:r>
      <w:r w:rsidR="00332753" w:rsidRPr="0084498E">
        <w:tab/>
        <w:t>что многие международные и региональные организации, такие как Организация экономического сотрудничества и развития (</w:t>
      </w:r>
      <w:proofErr w:type="spellStart"/>
      <w:r w:rsidR="00332753" w:rsidRPr="0084498E">
        <w:t>ОЭСР</w:t>
      </w:r>
      <w:proofErr w:type="spellEnd"/>
      <w:r w:rsidR="00332753" w:rsidRPr="0084498E">
        <w:t>), Организация Объединенных Наций по вопросам образования, науки и культуры (ЮНЕСКО), Программа развития Организации Объединенных Наций (</w:t>
      </w:r>
      <w:proofErr w:type="spellStart"/>
      <w:r w:rsidR="00332753" w:rsidRPr="0084498E">
        <w:t>ПРООН</w:t>
      </w:r>
      <w:proofErr w:type="spellEnd"/>
      <w:r w:rsidR="00332753" w:rsidRPr="0084498E">
        <w:t>), Конференция Организации Объединенных Наций по торговле и развитию (</w:t>
      </w:r>
      <w:proofErr w:type="spellStart"/>
      <w:r w:rsidR="00332753" w:rsidRPr="0084498E">
        <w:t>ЮНКТАД</w:t>
      </w:r>
      <w:proofErr w:type="spellEnd"/>
      <w:r w:rsidR="00332753" w:rsidRPr="0084498E">
        <w:t>), Экономический и Социальный Совет Организации Объединенных Наций (</w:t>
      </w:r>
      <w:proofErr w:type="spellStart"/>
      <w:r w:rsidR="00332753" w:rsidRPr="0084498E">
        <w:t>ЭКОСОС</w:t>
      </w:r>
      <w:proofErr w:type="spellEnd"/>
      <w:r w:rsidR="00332753" w:rsidRPr="0084498E">
        <w:t xml:space="preserve">), </w:t>
      </w:r>
      <w:del w:id="183" w:author="Nazarenko, Oleksandr" w:date="2017-09-11T16:21:00Z">
        <w:r w:rsidR="007262D5" w:rsidRPr="0084498E" w:rsidDel="0077508F">
          <w:delText>эконом</w:delText>
        </w:r>
      </w:del>
      <w:del w:id="184" w:author="Nazarenko, Oleksandr" w:date="2017-09-11T16:20:00Z">
        <w:r w:rsidR="007262D5" w:rsidRPr="0084498E" w:rsidDel="0077508F">
          <w:delText>ические</w:delText>
        </w:r>
      </w:del>
      <w:ins w:id="185" w:author="Nazarenko, Oleksandr" w:date="2017-09-11T16:20:00Z">
        <w:r w:rsidR="007262D5" w:rsidRPr="0084498E">
          <w:t>региональные</w:t>
        </w:r>
      </w:ins>
      <w:r w:rsidR="007262D5" w:rsidRPr="0084498E">
        <w:t xml:space="preserve"> </w:t>
      </w:r>
      <w:r w:rsidR="00332753" w:rsidRPr="0084498E">
        <w:t>комиссии Организации Объединенных Наций, Всемирный банк, Азиатско-Тихоокеанское сообщество электросвязи (</w:t>
      </w:r>
      <w:proofErr w:type="spellStart"/>
      <w:r w:rsidR="00332753" w:rsidRPr="0084498E">
        <w:t>АТСЭ</w:t>
      </w:r>
      <w:proofErr w:type="spellEnd"/>
      <w:r w:rsidR="00332753" w:rsidRPr="0084498E">
        <w:t>), региональные экономические сообщества, региональные банки развития и многие другие в дополнение к МСЭ осуществляют различные виды деятельности, направленные на преодоление цифрового разрыва, и что масштаб такой деятельности увеличился после завершения Всемирной встречи на высшем уровне по вопросам информационного общества (</w:t>
      </w:r>
      <w:proofErr w:type="spellStart"/>
      <w:r w:rsidR="00332753" w:rsidRPr="0084498E">
        <w:t>ВВУИО</w:t>
      </w:r>
      <w:proofErr w:type="spellEnd"/>
      <w:r w:rsidR="00332753" w:rsidRPr="0084498E">
        <w:t>) и принятия Тунисской программы для информационного общества, в особенности в отношении выполнения решений и последующей деятельности;</w:t>
      </w:r>
    </w:p>
    <w:p w:rsidR="00FE40AB" w:rsidRPr="0084498E" w:rsidRDefault="0077508F">
      <w:proofErr w:type="gramStart"/>
      <w:ins w:id="186" w:author="Nazarenko, Oleksandr" w:date="2017-09-11T16:19:00Z">
        <w:r w:rsidRPr="0084498E">
          <w:rPr>
            <w:i/>
            <w:iCs/>
          </w:rPr>
          <w:t>k</w:t>
        </w:r>
      </w:ins>
      <w:del w:id="187" w:author="Nazarenko, Oleksandr" w:date="2017-09-11T16:19:00Z">
        <w:r w:rsidR="00332753" w:rsidRPr="0084498E" w:rsidDel="0077508F">
          <w:rPr>
            <w:i/>
            <w:iCs/>
          </w:rPr>
          <w:delText>j</w:delText>
        </w:r>
      </w:del>
      <w:r w:rsidR="00332753" w:rsidRPr="0084498E">
        <w:rPr>
          <w:i/>
          <w:iCs/>
        </w:rPr>
        <w:t>)</w:t>
      </w:r>
      <w:r w:rsidR="00332753" w:rsidRPr="0084498E">
        <w:tab/>
      </w:r>
      <w:proofErr w:type="gramEnd"/>
      <w:r w:rsidR="00332753" w:rsidRPr="0084498E">
        <w:t xml:space="preserve">что участники Всемирного молодежного саммита </w:t>
      </w:r>
      <w:proofErr w:type="spellStart"/>
      <w:r w:rsidR="00332753" w:rsidRPr="0084498E">
        <w:t>BYND</w:t>
      </w:r>
      <w:proofErr w:type="spellEnd"/>
      <w:r w:rsidR="00332753" w:rsidRPr="0084498E">
        <w:t xml:space="preserve">-2015 в Декларации Коста-Рики 2013 года призвали обеспечить равный и универсальный доступ к ИКТ, в особенности для женщин и девушек, а также других групп населения, </w:t>
      </w:r>
      <w:proofErr w:type="spellStart"/>
      <w:r w:rsidR="00332753" w:rsidRPr="0084498E">
        <w:t>маргинализированных</w:t>
      </w:r>
      <w:proofErr w:type="spellEnd"/>
      <w:r w:rsidR="00332753" w:rsidRPr="0084498E">
        <w:t xml:space="preserve"> цифровым разрывом, и призвали Организацию Объединенных Наций, международное сообщество и все Государства-Члены учесть их идеи и воплотить их в действия,</w:t>
      </w:r>
    </w:p>
    <w:p w:rsidR="00FE40AB" w:rsidRPr="0084498E" w:rsidRDefault="00332753" w:rsidP="00514EE4">
      <w:pPr>
        <w:pStyle w:val="Call"/>
        <w:pPrChange w:id="188" w:author="Maloletkova, Svetlana" w:date="2017-10-02T17:46:00Z">
          <w:pPr>
            <w:pStyle w:val="Call"/>
          </w:pPr>
        </w:pPrChange>
      </w:pPr>
      <w:r w:rsidRPr="0084498E">
        <w:t>учитывая</w:t>
      </w:r>
      <w:del w:id="189" w:author="Maloletkova, Svetlana" w:date="2017-10-02T17:46:00Z">
        <w:r w:rsidR="00514EE4" w:rsidRPr="00514EE4" w:rsidDel="00514EE4">
          <w:rPr>
            <w:i w:val="0"/>
            <w:iCs/>
          </w:rPr>
          <w:delText>,</w:delText>
        </w:r>
      </w:del>
    </w:p>
    <w:p w:rsidR="000312D3" w:rsidRPr="005C4B60" w:rsidRDefault="000312D3" w:rsidP="000312D3">
      <w:pPr>
        <w:rPr>
          <w:ins w:id="190" w:author="Nazarenko, Oleksandr" w:date="2017-09-11T16:22:00Z"/>
        </w:rPr>
      </w:pPr>
      <w:ins w:id="191" w:author="Nazarenko, Oleksandr" w:date="2017-09-29T10:43:00Z">
        <w:r w:rsidRPr="005C4B60">
          <w:rPr>
            <w:i/>
            <w:iCs/>
          </w:rPr>
          <w:t>a)</w:t>
        </w:r>
        <w:r w:rsidRPr="005C4B60">
          <w:tab/>
        </w:r>
      </w:ins>
      <w:ins w:id="192" w:author="Nazarenko, Oleksandr" w:date="2017-09-11T16:22:00Z">
        <w:r w:rsidRPr="005C4B60">
          <w:t>роль МСЭ, в частности конкретные функции Сектора развития электросвязи МСЭ (МСЭ</w:t>
        </w:r>
      </w:ins>
      <w:ins w:id="193" w:author="Ganullina, Rimma" w:date="2017-09-29T16:38:00Z">
        <w:r w:rsidRPr="005C4B60">
          <w:noBreakHyphen/>
        </w:r>
      </w:ins>
      <w:ins w:id="194" w:author="Nazarenko, Oleksandr" w:date="2017-09-11T16:22:00Z">
        <w:r w:rsidRPr="005C4B60">
          <w:t>D);</w:t>
        </w:r>
      </w:ins>
    </w:p>
    <w:p w:rsidR="000312D3" w:rsidRPr="005C4B60" w:rsidRDefault="000312D3" w:rsidP="00841DC7">
      <w:pPr>
        <w:rPr>
          <w:ins w:id="195" w:author="Miliaeva, Olga" w:date="2017-09-19T11:45:00Z"/>
        </w:rPr>
      </w:pPr>
      <w:ins w:id="196" w:author="Nazarenko, Oleksandr" w:date="2017-09-11T16:23:00Z">
        <w:r w:rsidRPr="005C4B60">
          <w:rPr>
            <w:i/>
            <w:iCs/>
          </w:rPr>
          <w:t>b)</w:t>
        </w:r>
        <w:r w:rsidRPr="005C4B60">
          <w:tab/>
        </w:r>
      </w:ins>
      <w:ins w:id="197" w:author="Miliaeva, Olga" w:date="2017-09-19T11:40:00Z">
        <w:r w:rsidRPr="005C4B60">
          <w:t>сохраняющееся неравное положение тех, кто обладает доступом к ИКТ, и тех, кто лишен этого доступа, в особенности в сельских районах многих развивающихся стран</w:t>
        </w:r>
      </w:ins>
      <w:ins w:id="198" w:author="Miliaeva, Olga" w:date="2017-09-19T11:42:00Z">
        <w:r w:rsidRPr="005C4B60">
          <w:t xml:space="preserve">, где услуги и приложения </w:t>
        </w:r>
      </w:ins>
      <w:ins w:id="199" w:author="Miliaeva, Olga" w:date="2017-09-19T11:43:00Z">
        <w:r w:rsidRPr="005C4B60">
          <w:t>электросвязи</w:t>
        </w:r>
      </w:ins>
      <w:ins w:id="200" w:author="Miliaeva, Olga" w:date="2017-09-19T11:42:00Z">
        <w:r w:rsidRPr="005C4B60">
          <w:t>/</w:t>
        </w:r>
      </w:ins>
      <w:ins w:id="201" w:author="Miliaeva, Olga" w:date="2017-09-19T11:43:00Z">
        <w:r w:rsidRPr="005C4B60">
          <w:t>ИКТ, в частности относящиеся к интернету, все еще неприемлемы в ценовом отношении для большинства населения</w:t>
        </w:r>
      </w:ins>
      <w:ins w:id="202" w:author="Ganullina, Rimma" w:date="2017-09-29T16:41:00Z">
        <w:r>
          <w:t>;</w:t>
        </w:r>
      </w:ins>
    </w:p>
    <w:p w:rsidR="0084498E" w:rsidRPr="0084498E" w:rsidDel="0084498E" w:rsidRDefault="0084498E" w:rsidP="0084498E">
      <w:pPr>
        <w:rPr>
          <w:del w:id="203" w:author="Nazarenko, Oleksandr" w:date="2017-09-29T10:44:00Z"/>
        </w:rPr>
      </w:pPr>
      <w:del w:id="204" w:author="Miliaeva, Olga" w:date="2017-09-19T11:45:00Z">
        <w:r w:rsidRPr="0084498E" w:rsidDel="00AF1BFA">
          <w:rPr>
            <w:i/>
            <w:iCs/>
            <w:color w:val="000000"/>
          </w:rPr>
          <w:lastRenderedPageBreak/>
          <w:delText>а)</w:delText>
        </w:r>
        <w:r w:rsidRPr="0084498E" w:rsidDel="00AF1BFA">
          <w:rPr>
            <w:i/>
            <w:iCs/>
            <w:color w:val="000000"/>
          </w:rPr>
          <w:tab/>
        </w:r>
      </w:del>
      <w:del w:id="205" w:author="Nazarenko, Oleksandr" w:date="2017-09-11T16:24:00Z">
        <w:r w:rsidRPr="0084498E" w:rsidDel="009127B3">
          <w:rPr>
            <w:i/>
            <w:iCs/>
            <w:rPrChange w:id="206" w:author="Miliaeva, Olga" w:date="2017-09-19T11:45:00Z">
              <w:rPr/>
            </w:rPrChange>
          </w:rPr>
          <w:delText>что</w:delText>
        </w:r>
        <w:r w:rsidRPr="0084498E" w:rsidDel="009127B3">
          <w:delText xml:space="preserve"> даже при наличии всех указанных выше достижений во многих развивающихся странах, и в особенности в сельских районах, услуги электросвязи/ИКТ</w:delText>
        </w:r>
      </w:del>
      <w:r w:rsidRPr="0084498E">
        <w:t xml:space="preserve">, </w:t>
      </w:r>
      <w:del w:id="207" w:author="Miliaeva, Olga" w:date="2017-09-19T11:45:00Z">
        <w:r w:rsidRPr="0084498E" w:rsidDel="00AF1BFA">
          <w:delText>в частности связанные с интернетом, по</w:delText>
        </w:r>
        <w:r w:rsidRPr="0084498E" w:rsidDel="00AF1BFA">
          <w:noBreakHyphen/>
          <w:delText>прежнему недоступны в ценовом отношении для большинства населения, что наблюдается в настоящее время;</w:delText>
        </w:r>
      </w:del>
    </w:p>
    <w:p w:rsidR="009127B3" w:rsidRPr="005C4B60" w:rsidRDefault="009127B3" w:rsidP="005C4B60">
      <w:pPr>
        <w:rPr>
          <w:ins w:id="208" w:author="Nazarenko, Oleksandr" w:date="2017-09-11T16:26:00Z"/>
        </w:rPr>
      </w:pPr>
      <w:proofErr w:type="gramStart"/>
      <w:ins w:id="209" w:author="Nazarenko, Oleksandr" w:date="2017-09-11T16:26:00Z">
        <w:r w:rsidRPr="005C4B60">
          <w:rPr>
            <w:i/>
            <w:iCs/>
            <w:rPrChange w:id="210" w:author="Nazarenko, Oleksandr" w:date="2017-09-11T16:26:00Z">
              <w:rPr/>
            </w:rPrChange>
          </w:rPr>
          <w:t>с)</w:t>
        </w:r>
        <w:r w:rsidRPr="005C4B60">
          <w:tab/>
        </w:r>
      </w:ins>
      <w:proofErr w:type="gramEnd"/>
      <w:ins w:id="211" w:author="Miliaeva, Olga" w:date="2017-09-19T11:45:00Z">
        <w:r w:rsidR="00AF1BFA" w:rsidRPr="005C4B60">
          <w:t xml:space="preserve">что </w:t>
        </w:r>
      </w:ins>
      <w:ins w:id="212" w:author="Nazarenko, Oleksandr" w:date="2017-09-11T16:26:00Z">
        <w:r w:rsidRPr="005C4B60">
          <w:t>множество заинтересованных сторон, среди которых государственные, частные, научные, неправительственные организации, а также многосторонние учреждения, стремятся преодолеть этот разрыв;</w:t>
        </w:r>
      </w:ins>
    </w:p>
    <w:p w:rsidR="009127B3" w:rsidRPr="005C4B60" w:rsidRDefault="009127B3" w:rsidP="005C4B60">
      <w:pPr>
        <w:rPr>
          <w:ins w:id="213" w:author="Nazarenko, Oleksandr" w:date="2017-09-11T16:26:00Z"/>
        </w:rPr>
      </w:pPr>
      <w:ins w:id="214" w:author="Nazarenko, Oleksandr" w:date="2017-09-11T16:26:00Z">
        <w:r w:rsidRPr="005C4B60">
          <w:rPr>
            <w:i/>
            <w:iCs/>
            <w:rPrChange w:id="215" w:author="Nazarenko, Oleksandr" w:date="2017-09-11T16:26:00Z">
              <w:rPr/>
            </w:rPrChange>
          </w:rPr>
          <w:t>d)</w:t>
        </w:r>
        <w:r w:rsidRPr="005C4B60">
          <w:tab/>
          <w:t>прогресс, достигнутый при выполнении решений первого и второго этапов Всемирной встречи на высшем уровне по вопросам информационного общества (</w:t>
        </w:r>
        <w:proofErr w:type="spellStart"/>
        <w:r w:rsidRPr="005C4B60">
          <w:t>ВВУИО</w:t>
        </w:r>
        <w:proofErr w:type="spellEnd"/>
        <w:r w:rsidRPr="005C4B60">
          <w:t>)</w:t>
        </w:r>
      </w:ins>
      <w:ins w:id="216" w:author="Maloletkova, Svetlana" w:date="2017-09-15T10:51:00Z">
        <w:r w:rsidR="007262D5" w:rsidRPr="005C4B60">
          <w:t>;</w:t>
        </w:r>
      </w:ins>
    </w:p>
    <w:p w:rsidR="00FE40AB" w:rsidRPr="0084498E" w:rsidRDefault="009127B3">
      <w:proofErr w:type="gramStart"/>
      <w:ins w:id="217" w:author="Nazarenko, Oleksandr" w:date="2017-09-11T16:27:00Z">
        <w:r w:rsidRPr="0084498E">
          <w:rPr>
            <w:i/>
            <w:iCs/>
          </w:rPr>
          <w:t>e</w:t>
        </w:r>
      </w:ins>
      <w:del w:id="218" w:author="Nazarenko, Oleksandr" w:date="2017-09-11T16:27:00Z">
        <w:r w:rsidR="00332753" w:rsidRPr="0084498E" w:rsidDel="009127B3">
          <w:rPr>
            <w:i/>
            <w:iCs/>
          </w:rPr>
          <w:delText>b</w:delText>
        </w:r>
      </w:del>
      <w:r w:rsidR="00332753" w:rsidRPr="0084498E">
        <w:rPr>
          <w:i/>
          <w:iCs/>
        </w:rPr>
        <w:t>)</w:t>
      </w:r>
      <w:r w:rsidR="00332753" w:rsidRPr="0084498E">
        <w:tab/>
      </w:r>
      <w:proofErr w:type="gramEnd"/>
      <w:r w:rsidR="00332753" w:rsidRPr="0084498E">
        <w:t>что в каждом регионе, стране и районе следует решать собственные, конкретные вопросы, касающиеся цифрового разрыва, и при этом должно подчеркиваться значение сотрудничества в этой области на региональном и международном уровнях в целях использования накопленного опыта;</w:t>
      </w:r>
    </w:p>
    <w:p w:rsidR="00FE40AB" w:rsidRPr="0084498E" w:rsidRDefault="009127B3">
      <w:proofErr w:type="gramStart"/>
      <w:ins w:id="219" w:author="Nazarenko, Oleksandr" w:date="2017-09-11T16:27:00Z">
        <w:r w:rsidRPr="0084498E">
          <w:rPr>
            <w:i/>
            <w:iCs/>
          </w:rPr>
          <w:t>f</w:t>
        </w:r>
      </w:ins>
      <w:del w:id="220" w:author="Nazarenko, Oleksandr" w:date="2017-09-11T16:27:00Z">
        <w:r w:rsidR="00332753" w:rsidRPr="0084498E" w:rsidDel="009127B3">
          <w:rPr>
            <w:i/>
            <w:iCs/>
          </w:rPr>
          <w:delText>c</w:delText>
        </w:r>
      </w:del>
      <w:r w:rsidR="00332753" w:rsidRPr="0084498E">
        <w:rPr>
          <w:i/>
          <w:iCs/>
        </w:rPr>
        <w:t>)</w:t>
      </w:r>
      <w:r w:rsidR="00332753" w:rsidRPr="0084498E">
        <w:tab/>
      </w:r>
      <w:proofErr w:type="gramEnd"/>
      <w:r w:rsidR="00332753" w:rsidRPr="0084498E">
        <w:t>что во многих развивающихся странах отсутствуют необходимая базовая инфраструктура, долгосрочные планы, законы, надлежащие нормативно-правовые положения и т. п. для развития электросвязи/ИКТ;</w:t>
      </w:r>
    </w:p>
    <w:p w:rsidR="00FE40AB" w:rsidRPr="0084498E" w:rsidRDefault="009127B3">
      <w:proofErr w:type="gramStart"/>
      <w:ins w:id="221" w:author="Nazarenko, Oleksandr" w:date="2017-09-11T16:27:00Z">
        <w:r w:rsidRPr="0084498E">
          <w:rPr>
            <w:i/>
            <w:iCs/>
          </w:rPr>
          <w:t>g</w:t>
        </w:r>
      </w:ins>
      <w:del w:id="222" w:author="Nazarenko, Oleksandr" w:date="2017-09-11T16:27:00Z">
        <w:r w:rsidR="00332753" w:rsidRPr="0084498E" w:rsidDel="009127B3">
          <w:rPr>
            <w:i/>
            <w:iCs/>
          </w:rPr>
          <w:delText>d</w:delText>
        </w:r>
      </w:del>
      <w:r w:rsidR="00332753" w:rsidRPr="0084498E">
        <w:rPr>
          <w:i/>
          <w:iCs/>
        </w:rPr>
        <w:t>)</w:t>
      </w:r>
      <w:r w:rsidR="00332753" w:rsidRPr="0084498E">
        <w:tab/>
      </w:r>
      <w:proofErr w:type="gramEnd"/>
      <w:r w:rsidR="00332753" w:rsidRPr="0084498E">
        <w:t xml:space="preserve">что использование систем радиосвязи, в частности спутниковых систем, для обеспечения доступа для местных сообществ, расположенных в сельских или отдаленных районах, без дополнительного увеличения затрат на соединения, связанных с расстоянием или другими географическими особенностями, является чрезвычайно полезным </w:t>
      </w:r>
      <w:ins w:id="223" w:author="Ganullina, Rimma" w:date="2017-10-02T16:13:00Z">
        <w:r w:rsidR="00841DC7">
          <w:t xml:space="preserve">и экономически эффективным </w:t>
        </w:r>
      </w:ins>
      <w:r w:rsidR="00332753" w:rsidRPr="0084498E">
        <w:t>инструментом преодоления цифрового разрыва;</w:t>
      </w:r>
    </w:p>
    <w:p w:rsidR="00FE40AB" w:rsidRPr="0084498E" w:rsidRDefault="009127B3">
      <w:proofErr w:type="gramStart"/>
      <w:ins w:id="224" w:author="Nazarenko, Oleksandr" w:date="2017-09-11T16:27:00Z">
        <w:r w:rsidRPr="0084498E">
          <w:rPr>
            <w:i/>
            <w:iCs/>
          </w:rPr>
          <w:t>h</w:t>
        </w:r>
      </w:ins>
      <w:del w:id="225" w:author="Nazarenko, Oleksandr" w:date="2017-09-11T16:27:00Z">
        <w:r w:rsidR="00332753" w:rsidRPr="0084498E" w:rsidDel="009127B3">
          <w:rPr>
            <w:i/>
            <w:iCs/>
          </w:rPr>
          <w:delText>e</w:delText>
        </w:r>
      </w:del>
      <w:r w:rsidR="00332753" w:rsidRPr="0084498E">
        <w:rPr>
          <w:i/>
          <w:iCs/>
        </w:rPr>
        <w:t>)</w:t>
      </w:r>
      <w:r w:rsidR="00332753" w:rsidRPr="0084498E">
        <w:tab/>
      </w:r>
      <w:proofErr w:type="gramEnd"/>
      <w:r w:rsidR="00332753" w:rsidRPr="0084498E">
        <w:t>что спутниковые широкополосные системы поддерживают решения в области связи, предлагающие высокую плотность соединений, скорость и надежность как в городских, так и в сельских и отдаленных районах, и поэтому являются одной из основных движущих сил экономического и социального развития стран и регионов;</w:t>
      </w:r>
    </w:p>
    <w:p w:rsidR="00FE40AB" w:rsidRPr="0084498E" w:rsidDel="003F6065" w:rsidRDefault="009127B3">
      <w:pPr>
        <w:rPr>
          <w:del w:id="226" w:author="Ganullina, Rimma" w:date="2017-09-29T16:46:00Z"/>
        </w:rPr>
      </w:pPr>
      <w:proofErr w:type="gramStart"/>
      <w:ins w:id="227" w:author="Nazarenko, Oleksandr" w:date="2017-09-11T16:27:00Z">
        <w:r w:rsidRPr="0084498E">
          <w:rPr>
            <w:i/>
            <w:iCs/>
          </w:rPr>
          <w:t>i</w:t>
        </w:r>
      </w:ins>
      <w:del w:id="228" w:author="Nazarenko, Oleksandr" w:date="2017-09-11T16:27:00Z">
        <w:r w:rsidR="00332753" w:rsidRPr="0084498E" w:rsidDel="009127B3">
          <w:rPr>
            <w:i/>
            <w:iCs/>
          </w:rPr>
          <w:delText>f</w:delText>
        </w:r>
      </w:del>
      <w:r w:rsidR="00332753" w:rsidRPr="0084498E">
        <w:rPr>
          <w:i/>
          <w:iCs/>
        </w:rPr>
        <w:t>)</w:t>
      </w:r>
      <w:r w:rsidR="00332753" w:rsidRPr="0084498E">
        <w:tab/>
      </w:r>
      <w:proofErr w:type="gramEnd"/>
      <w:r w:rsidR="00332753" w:rsidRPr="0084498E">
        <w:t>что развитие технологий радиосвязи и спутниковых систем делает возможным устойчивый и приемлемый в ценовом отношении доступ к информации и знаниям, путем предоставления услуг радиосвязи с высокой плотностью соединений (широкополосная связь) и широким покрытием (региональный или глобальный охват), что существенно способствует преодолению цифрового разрыва, эффективно дополняя другие технологии и давая странам возможность обеспечивать прямые, быстрые и надежные соединения</w:t>
      </w:r>
      <w:del w:id="229" w:author="Ganullina, Rimma" w:date="2017-09-29T16:46:00Z">
        <w:r w:rsidR="00332753" w:rsidRPr="0084498E" w:rsidDel="003F6065">
          <w:delText>;</w:delText>
        </w:r>
      </w:del>
    </w:p>
    <w:p w:rsidR="00FE40AB" w:rsidRPr="0084498E" w:rsidRDefault="00332753">
      <w:del w:id="230" w:author="Ganullina, Rimma" w:date="2017-09-29T16:46:00Z">
        <w:r w:rsidRPr="0084498E" w:rsidDel="003F6065">
          <w:rPr>
            <w:i/>
            <w:iCs/>
          </w:rPr>
          <w:delText>g)</w:delText>
        </w:r>
        <w:r w:rsidRPr="0084498E" w:rsidDel="003F6065">
          <w:tab/>
          <w:delText>что в рамках Программы 1 Хайдарабадского плана действий Бюро развития электросвязи (БРЭ) "Развитие информационно-коммуникационной инфраструктуры и технологий" была оказана помощь развивающимся странам в области управления использованием спектра и в эффективном и экономически рентабельном развитии сельских, национальных и международных широкополосных сетей электросвязи, в том числе спутниковых</w:delText>
        </w:r>
      </w:del>
      <w:r w:rsidRPr="0084498E">
        <w:t>,</w:t>
      </w:r>
    </w:p>
    <w:p w:rsidR="009127B3" w:rsidRPr="000312D3" w:rsidRDefault="009127B3">
      <w:pPr>
        <w:pStyle w:val="Call"/>
        <w:rPr>
          <w:ins w:id="231" w:author="Nazarenko, Oleksandr" w:date="2017-09-11T16:28:00Z"/>
          <w:iCs/>
          <w:rPrChange w:id="232" w:author="Nazarenko, Oleksandr" w:date="2017-09-11T16:28:00Z">
            <w:rPr>
              <w:ins w:id="233" w:author="Nazarenko, Oleksandr" w:date="2017-09-11T16:28:00Z"/>
              <w:lang w:val="en-US"/>
            </w:rPr>
          </w:rPrChange>
        </w:rPr>
        <w:pPrChange w:id="234" w:author="Nazarenko, Oleksandr" w:date="2017-09-11T16:28:00Z">
          <w:pPr/>
        </w:pPrChange>
      </w:pPr>
      <w:ins w:id="235" w:author="Nazarenko, Oleksandr" w:date="2017-09-11T16:28:00Z">
        <w:r w:rsidRPr="0084498E">
          <w:rPr>
            <w:rPrChange w:id="236" w:author="Nazarenko, Oleksandr" w:date="2017-09-11T16:28:00Z">
              <w:rPr>
                <w:lang w:val="en-US"/>
              </w:rPr>
            </w:rPrChange>
          </w:rPr>
          <w:t>имея в</w:t>
        </w:r>
      </w:ins>
      <w:ins w:id="237" w:author="Miliaeva, Olga" w:date="2017-09-19T11:55:00Z">
        <w:r w:rsidR="00AC0091" w:rsidRPr="0084498E">
          <w:t xml:space="preserve"> </w:t>
        </w:r>
      </w:ins>
      <w:ins w:id="238" w:author="Nazarenko, Oleksandr" w:date="2017-09-11T16:28:00Z">
        <w:r w:rsidRPr="0084498E">
          <w:rPr>
            <w:rPrChange w:id="239" w:author="Nazarenko, Oleksandr" w:date="2017-09-11T16:28:00Z">
              <w:rPr>
                <w:lang w:val="en-US"/>
              </w:rPr>
            </w:rPrChange>
          </w:rPr>
          <w:t>виду</w:t>
        </w:r>
        <w:r w:rsidRPr="000312D3">
          <w:rPr>
            <w:i w:val="0"/>
            <w:iCs/>
            <w:rPrChange w:id="240" w:author="Nazarenko, Oleksandr" w:date="2017-09-11T16:28:00Z">
              <w:rPr>
                <w:lang w:val="en-US"/>
              </w:rPr>
            </w:rPrChange>
          </w:rPr>
          <w:t>,</w:t>
        </w:r>
      </w:ins>
    </w:p>
    <w:p w:rsidR="009127B3" w:rsidRPr="0084498E" w:rsidRDefault="009127B3" w:rsidP="009127B3">
      <w:pPr>
        <w:rPr>
          <w:ins w:id="241" w:author="Nazarenko, Oleksandr" w:date="2017-09-11T16:28:00Z"/>
          <w:rPrChange w:id="242" w:author="Nazarenko, Oleksandr" w:date="2017-09-11T16:28:00Z">
            <w:rPr>
              <w:ins w:id="243" w:author="Nazarenko, Oleksandr" w:date="2017-09-11T16:28:00Z"/>
              <w:lang w:val="en-US"/>
            </w:rPr>
          </w:rPrChange>
        </w:rPr>
      </w:pPr>
      <w:proofErr w:type="gramStart"/>
      <w:ins w:id="244" w:author="Nazarenko, Oleksandr" w:date="2017-09-11T16:28:00Z">
        <w:r w:rsidRPr="0084498E">
          <w:rPr>
            <w:i/>
            <w:iCs/>
            <w:rPrChange w:id="245" w:author="Nazarenko, Oleksandr" w:date="2017-09-11T16:28:00Z">
              <w:rPr>
                <w:lang w:val="en-US"/>
              </w:rPr>
            </w:rPrChange>
          </w:rPr>
          <w:t>а)</w:t>
        </w:r>
        <w:r w:rsidRPr="0084498E">
          <w:rPr>
            <w:rPrChange w:id="246" w:author="Nazarenko, Oleksandr" w:date="2017-09-11T16:28:00Z">
              <w:rPr>
                <w:lang w:val="en-US"/>
              </w:rPr>
            </w:rPrChange>
          </w:rPr>
          <w:tab/>
        </w:r>
        <w:proofErr w:type="gramEnd"/>
        <w:r w:rsidRPr="0084498E">
          <w:rPr>
            <w:rPrChange w:id="247" w:author="Nazarenko, Oleksandr" w:date="2017-09-11T16:28:00Z">
              <w:rPr>
                <w:lang w:val="en-US"/>
              </w:rPr>
            </w:rPrChange>
          </w:rPr>
          <w:t xml:space="preserve">что это сохраняющееся различие в доступе к ИКТ приводит к крайнему усилению </w:t>
        </w:r>
      </w:ins>
      <w:ins w:id="248" w:author="Beliaeva, Oxana" w:date="2017-09-28T17:18:00Z">
        <w:r w:rsidR="009F0954" w:rsidRPr="0084498E">
          <w:t xml:space="preserve">экономического и </w:t>
        </w:r>
      </w:ins>
      <w:ins w:id="249" w:author="Nazarenko, Oleksandr" w:date="2017-09-11T16:28:00Z">
        <w:r w:rsidRPr="0084498E">
          <w:rPr>
            <w:rPrChange w:id="250" w:author="Nazarenko, Oleksandr" w:date="2017-09-11T16:28:00Z">
              <w:rPr>
                <w:lang w:val="en-US"/>
              </w:rPr>
            </w:rPrChange>
          </w:rPr>
          <w:t>социального неравенства и оказывает отрицательное воздействие на социальную и экономическую ситуацию в различных регионах, лишенных доступа к ИКТ;</w:t>
        </w:r>
      </w:ins>
    </w:p>
    <w:p w:rsidR="009127B3" w:rsidRPr="0084498E" w:rsidRDefault="009127B3">
      <w:pPr>
        <w:rPr>
          <w:ins w:id="251" w:author="Nazarenko, Oleksandr" w:date="2017-09-11T16:28:00Z"/>
          <w:rPrChange w:id="252" w:author="Nazarenko, Oleksandr" w:date="2017-09-11T16:28:00Z">
            <w:rPr>
              <w:ins w:id="253" w:author="Nazarenko, Oleksandr" w:date="2017-09-11T16:28:00Z"/>
              <w:lang w:val="en-US"/>
            </w:rPr>
          </w:rPrChange>
        </w:rPr>
      </w:pPr>
      <w:ins w:id="254" w:author="Nazarenko, Oleksandr" w:date="2017-09-11T16:28:00Z">
        <w:r w:rsidRPr="0084498E">
          <w:rPr>
            <w:i/>
            <w:iCs/>
            <w:rPrChange w:id="255" w:author="Nazarenko, Oleksandr" w:date="2017-09-11T16:28:00Z">
              <w:rPr>
                <w:lang w:val="en-US"/>
              </w:rPr>
            </w:rPrChange>
          </w:rPr>
          <w:t>b)</w:t>
        </w:r>
        <w:r w:rsidRPr="0084498E">
          <w:rPr>
            <w:rPrChange w:id="256" w:author="Nazarenko, Oleksandr" w:date="2017-09-11T16:28:00Z">
              <w:rPr>
                <w:lang w:val="en-US"/>
              </w:rPr>
            </w:rPrChange>
          </w:rPr>
          <w:tab/>
          <w:t xml:space="preserve">интерес, проявленный </w:t>
        </w:r>
        <w:proofErr w:type="spellStart"/>
        <w:r w:rsidRPr="0084498E">
          <w:rPr>
            <w:rPrChange w:id="257" w:author="Nazarenko, Oleksandr" w:date="2017-09-11T16:28:00Z">
              <w:rPr>
                <w:lang w:val="en-US"/>
              </w:rPr>
            </w:rPrChange>
          </w:rPr>
          <w:t>ВВУИО</w:t>
        </w:r>
        <w:proofErr w:type="spellEnd"/>
        <w:r w:rsidRPr="0084498E">
          <w:rPr>
            <w:rPrChange w:id="258" w:author="Nazarenko, Oleksandr" w:date="2017-09-11T16:28:00Z">
              <w:rPr>
                <w:lang w:val="en-US"/>
              </w:rPr>
            </w:rPrChange>
          </w:rPr>
          <w:t xml:space="preserve"> к интеграции ИКТ, а также роль трех Секторов МСЭ в этом отношении;</w:t>
        </w:r>
      </w:ins>
    </w:p>
    <w:p w:rsidR="009127B3" w:rsidRPr="0084498E" w:rsidRDefault="009127B3">
      <w:pPr>
        <w:rPr>
          <w:ins w:id="259" w:author="Nazarenko, Oleksandr" w:date="2017-09-11T16:28:00Z"/>
          <w:rPrChange w:id="260" w:author="Nazarenko, Oleksandr" w:date="2017-09-11T16:28:00Z">
            <w:rPr>
              <w:ins w:id="261" w:author="Nazarenko, Oleksandr" w:date="2017-09-11T16:28:00Z"/>
            </w:rPr>
          </w:rPrChange>
        </w:rPr>
        <w:pPrChange w:id="262" w:author="Nazarenko, Oleksandr" w:date="2017-09-11T16:28:00Z">
          <w:pPr>
            <w:pStyle w:val="Call"/>
          </w:pPr>
        </w:pPrChange>
      </w:pPr>
      <w:ins w:id="263" w:author="Nazarenko, Oleksandr" w:date="2017-09-11T16:28:00Z">
        <w:r w:rsidRPr="0084498E">
          <w:rPr>
            <w:i/>
            <w:iCs/>
            <w:rPrChange w:id="264" w:author="Nazarenko, Oleksandr" w:date="2017-09-11T16:28:00Z">
              <w:rPr>
                <w:lang w:val="en-US"/>
              </w:rPr>
            </w:rPrChange>
          </w:rPr>
          <w:t>c)</w:t>
        </w:r>
        <w:r w:rsidRPr="0084498E">
          <w:rPr>
            <w:rPrChange w:id="265" w:author="Nazarenko, Oleksandr" w:date="2017-09-11T16:28:00Z">
              <w:rPr>
                <w:lang w:val="en-US"/>
              </w:rPr>
            </w:rPrChange>
          </w:rPr>
          <w:tab/>
          <w:t>"Призыв к действиям" Комиссии по широкополосной связи в интересах цифрового развития, направленный на превращение сетей, услуг и приложений ИКТ в инструменты содействия устойчивому развитию,</w:t>
        </w:r>
      </w:ins>
    </w:p>
    <w:p w:rsidR="00FE40AB" w:rsidRPr="000312D3" w:rsidRDefault="00332753" w:rsidP="00FE40AB">
      <w:pPr>
        <w:pStyle w:val="Call"/>
        <w:rPr>
          <w:i w:val="0"/>
          <w:iCs/>
          <w:szCs w:val="22"/>
        </w:rPr>
      </w:pPr>
      <w:r w:rsidRPr="0084498E">
        <w:lastRenderedPageBreak/>
        <w:t>учитывая далее</w:t>
      </w:r>
      <w:r w:rsidRPr="000312D3">
        <w:rPr>
          <w:i w:val="0"/>
          <w:iCs/>
        </w:rPr>
        <w:t>,</w:t>
      </w:r>
    </w:p>
    <w:p w:rsidR="00FE40AB" w:rsidRPr="0084498E" w:rsidRDefault="00332753" w:rsidP="00FE40AB">
      <w:proofErr w:type="gramStart"/>
      <w:r w:rsidRPr="0084498E">
        <w:rPr>
          <w:i/>
          <w:iCs/>
        </w:rPr>
        <w:t>а)</w:t>
      </w:r>
      <w:r w:rsidRPr="0084498E">
        <w:tab/>
      </w:r>
      <w:proofErr w:type="gramEnd"/>
      <w:r w:rsidRPr="0084498E">
        <w:t xml:space="preserve">что развивающиеся страны, в отличие от развитых стран, а также различные слои населения внутри стран не получают причитающуюся им долю преимуществ, создаваемых революцией в сфере ИКТ, учитывая обязательства, принятые на обоих этапах </w:t>
      </w:r>
      <w:proofErr w:type="spellStart"/>
      <w:r w:rsidRPr="0084498E">
        <w:t>ВВУИО</w:t>
      </w:r>
      <w:proofErr w:type="spellEnd"/>
      <w:r w:rsidRPr="0084498E">
        <w:t xml:space="preserve"> относительно сокращения цифрового разрыва и превращения его в цифровые возможности;</w:t>
      </w:r>
    </w:p>
    <w:p w:rsidR="00DC46FB" w:rsidRDefault="00332753" w:rsidP="00DC46FB">
      <w:pPr>
        <w:rPr>
          <w:ins w:id="266" w:author="Ganullina, Rimma" w:date="2017-09-29T16:49:00Z"/>
        </w:rPr>
      </w:pPr>
      <w:r w:rsidRPr="0084498E">
        <w:rPr>
          <w:i/>
          <w:iCs/>
        </w:rPr>
        <w:t>b)</w:t>
      </w:r>
      <w:r w:rsidRPr="0084498E">
        <w:tab/>
        <w:t>что обеспечение равноправного доступа к информации и переход экономики стран развивающегося мира к экономике, основанной на знаниях, и к экономике информационной эпохи будет способствовать экономическому, социальному и культурному развитию, во исполнение задач Женевского плана действий и Тунисской программы</w:t>
      </w:r>
      <w:ins w:id="267" w:author="Ganullina, Rimma" w:date="2017-09-29T16:49:00Z">
        <w:r w:rsidR="00DC46FB">
          <w:t>;</w:t>
        </w:r>
      </w:ins>
    </w:p>
    <w:p w:rsidR="00FE40AB" w:rsidRPr="0084498E" w:rsidRDefault="00A95ADD">
      <w:ins w:id="268" w:author="Nazarenko, Oleksandr" w:date="2017-09-11T16:29:00Z">
        <w:r w:rsidRPr="0084498E">
          <w:rPr>
            <w:i/>
            <w:iCs/>
            <w:rPrChange w:id="269" w:author="Nazarenko, Oleksandr" w:date="2017-09-11T16:30:00Z">
              <w:rPr>
                <w:lang w:val="en-US"/>
              </w:rPr>
            </w:rPrChange>
          </w:rPr>
          <w:t>c</w:t>
        </w:r>
        <w:r w:rsidRPr="0084498E">
          <w:rPr>
            <w:i/>
            <w:iCs/>
            <w:rPrChange w:id="270" w:author="Nazarenko, Oleksandr" w:date="2017-09-11T16:32:00Z">
              <w:rPr>
                <w:lang w:val="en-US"/>
              </w:rPr>
            </w:rPrChange>
          </w:rPr>
          <w:t>)</w:t>
        </w:r>
        <w:r w:rsidRPr="0084498E">
          <w:tab/>
        </w:r>
      </w:ins>
      <w:ins w:id="271" w:author="Nazarenko, Oleksandr" w:date="2017-09-11T16:30:00Z">
        <w:r w:rsidRPr="0084498E">
          <w:t>что</w:t>
        </w:r>
      </w:ins>
      <w:del w:id="272" w:author="Nazarenko, Oleksandr" w:date="2017-09-11T16:30:00Z">
        <w:r w:rsidR="00332753" w:rsidRPr="0084498E" w:rsidDel="00A95ADD">
          <w:delText>а также</w:delText>
        </w:r>
      </w:del>
      <w:r w:rsidR="00332753" w:rsidRPr="0084498E">
        <w:t xml:space="preserve"> Цел</w:t>
      </w:r>
      <w:ins w:id="273" w:author="Nazarenko, Oleksandr" w:date="2017-09-11T16:30:00Z">
        <w:r w:rsidRPr="0084498E">
          <w:t>ь</w:t>
        </w:r>
      </w:ins>
      <w:del w:id="274" w:author="Nazarenko, Oleksandr" w:date="2017-09-11T16:30:00Z">
        <w:r w:rsidR="00332753" w:rsidRPr="0084498E" w:rsidDel="00A95ADD">
          <w:delText>и</w:delText>
        </w:r>
      </w:del>
      <w:r w:rsidR="00332753" w:rsidRPr="0084498E">
        <w:t xml:space="preserve"> 2 (</w:t>
      </w:r>
      <w:del w:id="275" w:author="Nazarenko, Oleksandr" w:date="2017-09-11T16:32:00Z">
        <w:r w:rsidR="00332753" w:rsidRPr="0084498E" w:rsidDel="00644A94">
          <w:delText>Оказание помощи развивающимся странам в преодолении цифрового разрыва путем обеспечения более широкого социально-экономического развития с помощью электросвязи/ИКТ</w:delText>
        </w:r>
      </w:del>
      <w:ins w:id="276" w:author="Miliaeva, Olga" w:date="2017-09-19T11:57:00Z">
        <w:r w:rsidR="00AC0091" w:rsidRPr="0084498E">
          <w:rPr>
            <w:color w:val="000000"/>
          </w:rPr>
          <w:t>Открытость – Сократить цифровой разрыв и обеспечить широкополосную связь для всех</w:t>
        </w:r>
      </w:ins>
      <w:r w:rsidR="00332753" w:rsidRPr="0084498E">
        <w:t>)</w:t>
      </w:r>
      <w:ins w:id="277" w:author="Miliaeva, Olga" w:date="2017-09-19T13:32:00Z">
        <w:r w:rsidR="000F37B9" w:rsidRPr="0084498E">
          <w:t xml:space="preserve"> Стратегического плана Союза на 2016–2019 годы</w:t>
        </w:r>
      </w:ins>
      <w:r w:rsidR="00332753" w:rsidRPr="0084498E">
        <w:t xml:space="preserve">, </w:t>
      </w:r>
      <w:del w:id="278" w:author="Miliaeva, Olga" w:date="2017-09-19T13:33:00Z">
        <w:r w:rsidR="00332753" w:rsidRPr="0084498E" w:rsidDel="000F37B9">
          <w:delText>указанной</w:delText>
        </w:r>
      </w:del>
      <w:ins w:id="279" w:author="Miliaeva, Olga" w:date="2017-09-19T13:32:00Z">
        <w:r w:rsidR="00316411" w:rsidRPr="0084498E">
          <w:t>содержащегося</w:t>
        </w:r>
      </w:ins>
      <w:r w:rsidR="00332753" w:rsidRPr="0084498E">
        <w:t xml:space="preserve"> в Резолюции 71 (Пересм. </w:t>
      </w:r>
      <w:del w:id="280" w:author="Nazarenko, Oleksandr" w:date="2017-09-11T16:32:00Z">
        <w:r w:rsidR="00332753" w:rsidRPr="0084498E" w:rsidDel="00644A94">
          <w:delText>Гвадалахара, 2010</w:delText>
        </w:r>
      </w:del>
      <w:ins w:id="281" w:author="Nazarenko, Oleksandr" w:date="2017-09-11T16:32:00Z">
        <w:r w:rsidR="00644A94" w:rsidRPr="0084498E">
          <w:t>Пусан, 2014</w:t>
        </w:r>
      </w:ins>
      <w:r w:rsidR="00332753" w:rsidRPr="0084498E">
        <w:t xml:space="preserve"> г.) </w:t>
      </w:r>
      <w:ins w:id="282" w:author="Ganullina, Rimma" w:date="2017-10-02T15:34:00Z">
        <w:r w:rsidR="000312D3">
          <w:t>ПК</w:t>
        </w:r>
      </w:ins>
      <w:del w:id="283" w:author="Ganullina, Rimma" w:date="2017-10-02T15:34:00Z">
        <w:r w:rsidR="00332753" w:rsidRPr="0084498E" w:rsidDel="000312D3">
          <w:delText>П</w:delText>
        </w:r>
      </w:del>
      <w:del w:id="284" w:author="Nazarenko, Oleksandr" w:date="2017-09-11T16:32:00Z">
        <w:r w:rsidR="00332753" w:rsidRPr="0084498E" w:rsidDel="00644A94">
          <w:delText>олномочной конференции</w:delText>
        </w:r>
      </w:del>
      <w:del w:id="285" w:author="Miliaeva, Olga" w:date="2017-09-19T13:33:00Z">
        <w:r w:rsidR="00332753" w:rsidRPr="0084498E" w:rsidDel="000F37B9">
          <w:delText xml:space="preserve"> "Стратегический план Союза на</w:delText>
        </w:r>
      </w:del>
      <w:del w:id="286" w:author="Ganullina, Rimma" w:date="2017-09-29T16:55:00Z">
        <w:r w:rsidR="00332753" w:rsidRPr="0084498E" w:rsidDel="00316411">
          <w:delText xml:space="preserve"> </w:delText>
        </w:r>
      </w:del>
      <w:del w:id="287" w:author="Nazarenko, Oleksandr" w:date="2017-09-11T16:31:00Z">
        <w:r w:rsidR="00332753" w:rsidRPr="0084498E" w:rsidDel="00A95ADD">
          <w:delText>2012−2015</w:delText>
        </w:r>
      </w:del>
      <w:del w:id="288" w:author="Miliaeva, Olga" w:date="2017-09-19T13:33:00Z">
        <w:r w:rsidR="00332753" w:rsidRPr="0084498E" w:rsidDel="000F37B9">
          <w:delText> годы"</w:delText>
        </w:r>
      </w:del>
      <w:r w:rsidR="00332753" w:rsidRPr="0084498E">
        <w:t xml:space="preserve">, </w:t>
      </w:r>
      <w:ins w:id="289" w:author="Miliaeva, Olga" w:date="2017-09-19T13:34:00Z">
        <w:r w:rsidR="000F37B9" w:rsidRPr="0084498E">
          <w:t>предусматривает,</w:t>
        </w:r>
      </w:ins>
      <w:ins w:id="290" w:author="Nazarenko, Oleksandr" w:date="2017-09-11T16:33:00Z">
        <w:r w:rsidR="00644A94" w:rsidRPr="0084498E">
          <w:t xml:space="preserve"> </w:t>
        </w:r>
      </w:ins>
      <w:ins w:id="291" w:author="Miliaeva, Olga" w:date="2017-09-19T13:34:00Z">
        <w:r w:rsidR="000F37B9" w:rsidRPr="0084498E">
          <w:t>что МСЭ и далее будет считать своей задачей</w:t>
        </w:r>
      </w:ins>
      <w:ins w:id="292" w:author="Miliaeva, Olga" w:date="2017-09-19T13:35:00Z">
        <w:r w:rsidR="000F37B9" w:rsidRPr="0084498E">
          <w:t xml:space="preserve"> работу </w:t>
        </w:r>
      </w:ins>
      <w:ins w:id="293" w:author="Beliaeva, Oxana" w:date="2017-09-28T17:25:00Z">
        <w:r w:rsidR="008D21A2" w:rsidRPr="0084498E">
          <w:t xml:space="preserve">по </w:t>
        </w:r>
      </w:ins>
      <w:ins w:id="294" w:author="Miliaeva, Olga" w:date="2017-09-19T13:35:00Z">
        <w:r w:rsidR="000F37B9" w:rsidRPr="0084498E">
          <w:t>сокращени</w:t>
        </w:r>
      </w:ins>
      <w:ins w:id="295" w:author="Beliaeva, Oxana" w:date="2017-09-28T17:25:00Z">
        <w:r w:rsidR="008D21A2" w:rsidRPr="0084498E">
          <w:t>ю</w:t>
        </w:r>
      </w:ins>
      <w:ins w:id="296" w:author="Miliaeva, Olga" w:date="2017-09-19T13:35:00Z">
        <w:r w:rsidR="000F37B9" w:rsidRPr="0084498E">
          <w:t xml:space="preserve"> цифрового разрыва </w:t>
        </w:r>
      </w:ins>
      <w:ins w:id="297" w:author="Miliaeva, Olga" w:date="2017-09-19T13:40:00Z">
        <w:r w:rsidR="000F37B9" w:rsidRPr="0084498E">
          <w:t>и обеспечени</w:t>
        </w:r>
      </w:ins>
      <w:ins w:id="298" w:author="Beliaeva, Oxana" w:date="2017-09-28T17:25:00Z">
        <w:r w:rsidR="008D21A2" w:rsidRPr="0084498E">
          <w:t>ю</w:t>
        </w:r>
      </w:ins>
      <w:ins w:id="299" w:author="Miliaeva, Olga" w:date="2017-09-19T13:40:00Z">
        <w:r w:rsidR="000F37B9" w:rsidRPr="0084498E">
          <w:t xml:space="preserve"> широкополосной связи для всех</w:t>
        </w:r>
      </w:ins>
      <w:ins w:id="300" w:author="Nazarenko, Oleksandr" w:date="2017-09-11T16:33:00Z">
        <w:r w:rsidR="00644A94" w:rsidRPr="0084498E">
          <w:t xml:space="preserve">, </w:t>
        </w:r>
      </w:ins>
      <w:ins w:id="301" w:author="Miliaeva, Olga" w:date="2017-09-19T13:41:00Z">
        <w:r w:rsidR="000F37B9" w:rsidRPr="0084498E">
          <w:t>чтобы каждый мог воспользоваться ее социально-экономическими преимуществами</w:t>
        </w:r>
      </w:ins>
      <w:del w:id="302" w:author="Nazarenko, Oleksandr" w:date="2017-09-29T10:51:00Z">
        <w:r w:rsidR="00CE6476" w:rsidDel="00CE6476">
          <w:delText>которая</w:delText>
        </w:r>
      </w:del>
      <w:del w:id="303" w:author="Nazarenko, Oleksandr" w:date="2017-09-11T16:33:00Z">
        <w:r w:rsidR="00332753" w:rsidRPr="0084498E" w:rsidDel="00644A94">
          <w:delText>, как ожидается, будет сохранена в новом плане на 2016–2019 годы, принимая во внимание, что такой доступ должен быть приемлемым в ценовом отношении</w:delText>
        </w:r>
      </w:del>
      <w:r w:rsidR="00332753" w:rsidRPr="0084498E">
        <w:t>;</w:t>
      </w:r>
    </w:p>
    <w:p w:rsidR="00FE40AB" w:rsidRPr="0084498E" w:rsidRDefault="00A95ADD">
      <w:proofErr w:type="gramStart"/>
      <w:ins w:id="304" w:author="Nazarenko, Oleksandr" w:date="2017-09-11T16:30:00Z">
        <w:r w:rsidRPr="0084498E">
          <w:rPr>
            <w:i/>
            <w:iCs/>
          </w:rPr>
          <w:t>d</w:t>
        </w:r>
      </w:ins>
      <w:del w:id="305" w:author="Nazarenko, Oleksandr" w:date="2017-09-11T16:30:00Z">
        <w:r w:rsidR="00332753" w:rsidRPr="0084498E" w:rsidDel="00A95ADD">
          <w:rPr>
            <w:i/>
            <w:iCs/>
          </w:rPr>
          <w:delText>c</w:delText>
        </w:r>
      </w:del>
      <w:r w:rsidR="00332753" w:rsidRPr="0084498E">
        <w:rPr>
          <w:i/>
          <w:iCs/>
        </w:rPr>
        <w:t>)</w:t>
      </w:r>
      <w:r w:rsidR="00332753" w:rsidRPr="0084498E">
        <w:tab/>
      </w:r>
      <w:proofErr w:type="gramEnd"/>
      <w:r w:rsidR="00332753" w:rsidRPr="0084498E">
        <w:t>что в 2015 году Генеральная Ассамблея Организации Объединенных Наций да</w:t>
      </w:r>
      <w:ins w:id="306" w:author="Nazarenko, Oleksandr" w:date="2017-09-11T16:30:00Z">
        <w:r w:rsidRPr="0084498E">
          <w:t>ла</w:t>
        </w:r>
      </w:ins>
      <w:del w:id="307" w:author="Nazarenko, Oleksandr" w:date="2017-09-11T16:30:00Z">
        <w:r w:rsidR="00332753" w:rsidRPr="0084498E" w:rsidDel="00A95ADD">
          <w:delText>ст</w:delText>
        </w:r>
      </w:del>
      <w:r w:rsidR="00332753" w:rsidRPr="0084498E">
        <w:t xml:space="preserve"> оценку конечным результатам и реализации как Целей развития тысячелетия, так и Тунисской программы</w:t>
      </w:r>
      <w:ins w:id="308" w:author="Nazarenko, Oleksandr" w:date="2017-09-11T16:30:00Z">
        <w:r w:rsidRPr="0084498E">
          <w:t xml:space="preserve"> </w:t>
        </w:r>
      </w:ins>
      <w:ins w:id="309" w:author="Miliaeva, Olga" w:date="2017-09-19T13:42:00Z">
        <w:r w:rsidR="000F37B9" w:rsidRPr="0084498E">
          <w:t>и утвердила резолюцию</w:t>
        </w:r>
      </w:ins>
      <w:ins w:id="310" w:author="Nazarenko, Oleksandr" w:date="2017-09-11T16:30:00Z">
        <w:r w:rsidRPr="0084498E">
          <w:t xml:space="preserve"> A</w:t>
        </w:r>
      </w:ins>
      <w:ins w:id="311" w:author="Maloletkova, Svetlana" w:date="2017-09-15T10:27:00Z">
        <w:r w:rsidR="004842CA" w:rsidRPr="0084498E">
          <w:t>/</w:t>
        </w:r>
        <w:proofErr w:type="spellStart"/>
        <w:r w:rsidR="004842CA" w:rsidRPr="0084498E">
          <w:t>RES</w:t>
        </w:r>
      </w:ins>
      <w:proofErr w:type="spellEnd"/>
      <w:ins w:id="312" w:author="Nazarenko, Oleksandr" w:date="2017-09-11T16:30:00Z">
        <w:r w:rsidRPr="0084498E">
          <w:t xml:space="preserve">/70/1 </w:t>
        </w:r>
      </w:ins>
      <w:ins w:id="313" w:author="Miliaeva, Olga" w:date="2017-09-19T13:42:00Z">
        <w:r w:rsidR="000F37B9" w:rsidRPr="0084498E">
          <w:t>"</w:t>
        </w:r>
      </w:ins>
      <w:ins w:id="314" w:author="Miliaeva, Olga" w:date="2017-09-19T13:43:00Z">
        <w:r w:rsidR="000F37B9" w:rsidRPr="0084498E">
          <w:rPr>
            <w:color w:val="000000"/>
          </w:rPr>
          <w:t>Преобразование нашего мира</w:t>
        </w:r>
      </w:ins>
      <w:ins w:id="315" w:author="Nazarenko, Oleksandr" w:date="2017-09-11T16:30:00Z">
        <w:r w:rsidRPr="0084498E">
          <w:t xml:space="preserve">: </w:t>
        </w:r>
      </w:ins>
      <w:ins w:id="316" w:author="Miliaeva, Olga" w:date="2017-09-19T13:43:00Z">
        <w:r w:rsidR="000F37B9" w:rsidRPr="0084498E">
          <w:t>Повестка дня в области устойчивого развития на период до 2030 года"</w:t>
        </w:r>
      </w:ins>
      <w:r w:rsidR="00DC46FB" w:rsidRPr="0084498E">
        <w:t>,</w:t>
      </w:r>
    </w:p>
    <w:p w:rsidR="00FE40AB" w:rsidRPr="0084498E" w:rsidRDefault="00332753" w:rsidP="00FE40AB">
      <w:pPr>
        <w:pStyle w:val="Call"/>
        <w:rPr>
          <w:i w:val="0"/>
          <w:iCs/>
          <w:szCs w:val="22"/>
        </w:rPr>
      </w:pPr>
      <w:r w:rsidRPr="0084498E">
        <w:t>подтверждает</w:t>
      </w:r>
    </w:p>
    <w:p w:rsidR="00FE40AB" w:rsidRPr="0084498E" w:rsidRDefault="00332753" w:rsidP="00FE40AB">
      <w:r w:rsidRPr="0084498E">
        <w:t>значение подходов к финансированию преодоления цифрового разрыва, принятых в Женевском плане действий, Тунисской программе и Стратегическом плане Союза, и их преобразования в справедливые механизмы действий, в частности в отношении вопросов, связанных с управлением использованием интернета, принимая во внимание меры по содействию достижению полномасштабного гендерного равенства, при должном учете интересов лиц с особыми потребностями, включая лиц с ограниченными физическими возможностями и ограниченными возможностями возрастного характера, молодежь и коренные народы, электросвязи/ИКТ для оказания помощи при бедствиях и смягчения их последствий, а также инициативы "Защита ребенка в онлайновой среде",</w:t>
      </w:r>
    </w:p>
    <w:p w:rsidR="00FE40AB" w:rsidRPr="0084498E" w:rsidRDefault="00332753" w:rsidP="00FE40AB">
      <w:pPr>
        <w:pStyle w:val="Call"/>
        <w:rPr>
          <w:i w:val="0"/>
          <w:iCs/>
          <w:szCs w:val="22"/>
        </w:rPr>
      </w:pPr>
      <w:r w:rsidRPr="0084498E">
        <w:t>берет на себя обязательство</w:t>
      </w:r>
    </w:p>
    <w:p w:rsidR="00FE40AB" w:rsidRPr="0084498E" w:rsidRDefault="00332753" w:rsidP="007262D5">
      <w:r w:rsidRPr="0084498E">
        <w:t>выполнять работу, которая приносила бы пользу всем странам, в особенности развивающимся странам, с целью внедрения международных методов и конкретных механизмов для укрепления международного сотрудничества в преодолении цифрового разрыва с помощью технических решений по установлению соединений, которые поддерживают</w:t>
      </w:r>
      <w:r w:rsidR="007262D5" w:rsidRPr="0084498E">
        <w:t xml:space="preserve"> </w:t>
      </w:r>
      <w:ins w:id="317" w:author="Miliaeva, Olga" w:date="2017-09-19T13:52:00Z">
        <w:r w:rsidR="000037FE" w:rsidRPr="0084498E">
          <w:t xml:space="preserve">надежный, </w:t>
        </w:r>
      </w:ins>
      <w:r w:rsidRPr="0084498E">
        <w:t>устойчивый и приемлемый в ценовом отношении доступ к ИКТ,</w:t>
      </w:r>
      <w:del w:id="318" w:author="Nazarenko, Oleksandr" w:date="2017-09-11T16:34:00Z">
        <w:r w:rsidRPr="0084498E" w:rsidDel="00644A94">
          <w:delText xml:space="preserve"> и в то же время продолжать сокращать сроки выполнения Повестки дня цифровой солидарности, начиная с Женевского плана действий, результатов Встреч на высшем уровне "Соединим мир", Тунисской программы и Стратегического плана Союза,</w:delText>
        </w:r>
      </w:del>
    </w:p>
    <w:p w:rsidR="00FE40AB" w:rsidRPr="0084498E" w:rsidRDefault="00332753" w:rsidP="00FE40AB">
      <w:pPr>
        <w:pStyle w:val="Call"/>
        <w:rPr>
          <w:i w:val="0"/>
          <w:iCs/>
          <w:szCs w:val="22"/>
        </w:rPr>
      </w:pPr>
      <w:r w:rsidRPr="0084498E">
        <w:t xml:space="preserve">решает просить Директора Бюро развития электросвязи </w:t>
      </w:r>
    </w:p>
    <w:p w:rsidR="00FE40AB" w:rsidRDefault="00332753" w:rsidP="00FE40AB">
      <w:pPr>
        <w:rPr>
          <w:ins w:id="319" w:author="Ganullina, Rimma" w:date="2017-09-29T16:59:00Z"/>
        </w:rPr>
      </w:pPr>
      <w:r w:rsidRPr="0084498E">
        <w:t>1</w:t>
      </w:r>
      <w:r w:rsidRPr="0084498E">
        <w:tab/>
        <w:t xml:space="preserve">продолжать принимать последующие меры в рамках своей работы в соответствии с Резолюцией 8 (Пересм. Дубай, 2014 г.) настоящей Конференции для создания показателей цифрового разрыва, характеризующих возможность установления социальных связей, стандартных показателей для каждой страны и единого индекса, в сотрудничестве с компетентными </w:t>
      </w:r>
      <w:r w:rsidRPr="0084498E">
        <w:lastRenderedPageBreak/>
        <w:t>организациями в рамках соответствующих учреждений Организации Объединенных Наций, используя для этого имеющиеся статистические данные, с тем чтобы можно было составлять диаграммы, которые использовались бы для иллюстрации текущей ситуации в аспекте цифрового разрыва в каждой стране и регионе;</w:t>
      </w:r>
    </w:p>
    <w:p w:rsidR="008203C5" w:rsidRPr="0084498E" w:rsidRDefault="0068508C" w:rsidP="004C00B4">
      <w:ins w:id="320" w:author="Nazarenko, Oleksandr" w:date="2017-09-29T10:59:00Z">
        <w:r w:rsidRPr="0084498E">
          <w:t>2</w:t>
        </w:r>
        <w:r w:rsidRPr="0084498E">
          <w:tab/>
        </w:r>
      </w:ins>
      <w:ins w:id="321" w:author="Nazarenko, Oleksandr" w:date="2017-09-11T16:38:00Z">
        <w:r w:rsidR="008203C5" w:rsidRPr="0084498E">
          <w:t>продолжа</w:t>
        </w:r>
      </w:ins>
      <w:ins w:id="322" w:author="Nazarenko, Oleksandr" w:date="2017-09-11T16:39:00Z">
        <w:r w:rsidR="008203C5" w:rsidRPr="0084498E">
          <w:t>ть</w:t>
        </w:r>
      </w:ins>
      <w:ins w:id="323" w:author="Nazarenko, Oleksandr" w:date="2017-09-11T16:38:00Z">
        <w:r w:rsidR="008203C5" w:rsidRPr="0084498E">
          <w:t xml:space="preserve"> принимать необходимые меры для реализации региональных проектов для объединения всех заинтересованных сторон, организаций и учреждений различных секторов в рамках постоянно осуществляемого сотрудничества, при котором информация распространяется по сетям для преодоления цифрового разрыва в соответствии с решениями, принятыми на первом и втором этапах </w:t>
        </w:r>
        <w:proofErr w:type="spellStart"/>
        <w:r w:rsidR="008203C5" w:rsidRPr="0084498E">
          <w:t>ВВУИО</w:t>
        </w:r>
        <w:proofErr w:type="spellEnd"/>
        <w:r w:rsidR="008203C5" w:rsidRPr="0084498E">
          <w:t>,</w:t>
        </w:r>
      </w:ins>
      <w:ins w:id="324" w:author="Nazarenko, Oleksandr" w:date="2017-09-11T16:39:00Z">
        <w:r w:rsidR="008203C5" w:rsidRPr="0084498E">
          <w:t xml:space="preserve"> </w:t>
        </w:r>
      </w:ins>
      <w:ins w:id="325" w:author="Miliaeva, Olga" w:date="2017-09-19T13:53:00Z">
        <w:r w:rsidR="000037FE" w:rsidRPr="0084498E">
          <w:t xml:space="preserve">а также вносить вклад </w:t>
        </w:r>
      </w:ins>
      <w:ins w:id="326" w:author="Miliaeva, Olga" w:date="2017-09-19T13:54:00Z">
        <w:r w:rsidR="000037FE" w:rsidRPr="0084498E">
          <w:t xml:space="preserve">и работать над реализацией </w:t>
        </w:r>
      </w:ins>
      <w:ins w:id="327" w:author="Ganullina, Rimma" w:date="2017-10-02T16:14:00Z">
        <w:r w:rsidR="004C00B4">
          <w:t xml:space="preserve">Повестки дня </w:t>
        </w:r>
      </w:ins>
      <w:ins w:id="328" w:author="Miliaeva, Olga" w:date="2017-09-19T13:54:00Z">
        <w:r w:rsidR="000037FE" w:rsidRPr="0084498E">
          <w:t>"Соединим к 2020 году"</w:t>
        </w:r>
      </w:ins>
      <w:ins w:id="329" w:author="Nazarenko, Oleksandr" w:date="2017-09-11T16:39:00Z">
        <w:r w:rsidR="008203C5" w:rsidRPr="0084498E">
          <w:t>;</w:t>
        </w:r>
      </w:ins>
    </w:p>
    <w:p w:rsidR="00FE40AB" w:rsidRPr="0084498E" w:rsidRDefault="008203C5" w:rsidP="00514EE4">
      <w:ins w:id="330" w:author="Nazarenko, Oleksandr" w:date="2017-09-11T16:38:00Z">
        <w:r w:rsidRPr="0084498E">
          <w:t>3</w:t>
        </w:r>
      </w:ins>
      <w:del w:id="331" w:author="Nazarenko, Oleksandr" w:date="2017-09-29T10:59:00Z">
        <w:r w:rsidR="0068508C" w:rsidDel="0068508C">
          <w:delText>2</w:delText>
        </w:r>
      </w:del>
      <w:r w:rsidR="0068508C">
        <w:tab/>
      </w:r>
      <w:r w:rsidR="00332753" w:rsidRPr="0084498E">
        <w:t xml:space="preserve">продолжать выявлять преимущества разработки недорогих высококачественных пользовательских </w:t>
      </w:r>
      <w:del w:id="332" w:author="Nazarenko, Oleksandr" w:date="2017-09-11T16:40:00Z">
        <w:r w:rsidR="00332753" w:rsidRPr="0084498E" w:rsidDel="008203C5">
          <w:delText>компьютеров</w:delText>
        </w:r>
        <w:r w:rsidR="00332753" w:rsidRPr="0084498E" w:rsidDel="008203C5">
          <w:rPr>
            <w:sz w:val="24"/>
          </w:rPr>
          <w:delText xml:space="preserve"> </w:delText>
        </w:r>
        <w:r w:rsidR="00332753" w:rsidRPr="0084498E" w:rsidDel="008203C5">
          <w:delText>для работы со средствами</w:delText>
        </w:r>
      </w:del>
      <w:ins w:id="333" w:author="Nazarenko, Oleksandr" w:date="2017-09-11T16:40:00Z">
        <w:r w:rsidR="00514EE4" w:rsidRPr="0084498E">
          <w:t>продуктов</w:t>
        </w:r>
      </w:ins>
      <w:r w:rsidR="00514EE4" w:rsidRPr="0084498E">
        <w:t xml:space="preserve"> </w:t>
      </w:r>
      <w:r w:rsidR="00332753" w:rsidRPr="0084498E">
        <w:t>ИКТ, которы</w:t>
      </w:r>
      <w:ins w:id="334" w:author="Nazarenko, Oleksandr" w:date="2017-09-11T16:40:00Z">
        <w:r w:rsidRPr="0084498E">
          <w:t>е</w:t>
        </w:r>
      </w:ins>
      <w:del w:id="335" w:author="Nazarenko, Oleksandr" w:date="2017-09-11T16:40:00Z">
        <w:r w:rsidR="00332753" w:rsidRPr="0084498E" w:rsidDel="008203C5">
          <w:delText>й</w:delText>
        </w:r>
      </w:del>
      <w:r w:rsidR="00332753" w:rsidRPr="0084498E">
        <w:t xml:space="preserve"> можно напрямую подключать к действующим сетям, поддерживающим интернет</w:t>
      </w:r>
      <w:ins w:id="336" w:author="Nazarenko, Oleksandr" w:date="2017-09-11T16:40:00Z">
        <w:r w:rsidRPr="0084498E">
          <w:t>-услуги</w:t>
        </w:r>
      </w:ins>
      <w:r w:rsidR="00332753" w:rsidRPr="0084498E">
        <w:t xml:space="preserve"> и приложения</w:t>
      </w:r>
      <w:del w:id="337" w:author="Nazarenko, Oleksandr" w:date="2017-09-11T16:40:00Z">
        <w:r w:rsidR="00332753" w:rsidRPr="0084498E" w:rsidDel="008203C5">
          <w:delText xml:space="preserve"> интернета</w:delText>
        </w:r>
      </w:del>
      <w:del w:id="338" w:author="Nazarenko, Oleksandr" w:date="2017-09-11T16:41:00Z">
        <w:r w:rsidR="00332753" w:rsidRPr="0084498E" w:rsidDel="008203C5">
          <w:delText>, с тем чтобы благодаря возможности применения компьютеров в глобальных масштабах можно было бы получить экономию, с учетом возможности использования этого компьютера для связи через спутник</w:delText>
        </w:r>
      </w:del>
      <w:r w:rsidR="00332753" w:rsidRPr="0084498E">
        <w:t>;</w:t>
      </w:r>
    </w:p>
    <w:p w:rsidR="00FE40AB" w:rsidRPr="0084498E" w:rsidRDefault="008203C5">
      <w:ins w:id="339" w:author="Nazarenko, Oleksandr" w:date="2017-09-11T16:41:00Z">
        <w:r w:rsidRPr="0084498E">
          <w:t>4</w:t>
        </w:r>
      </w:ins>
      <w:del w:id="340" w:author="Nazarenko, Oleksandr" w:date="2017-09-11T16:41:00Z">
        <w:r w:rsidR="00332753" w:rsidRPr="0084498E" w:rsidDel="008203C5">
          <w:delText>3</w:delText>
        </w:r>
      </w:del>
      <w:r w:rsidR="00332753" w:rsidRPr="0084498E">
        <w:tab/>
        <w:t xml:space="preserve">продолжать оказывать помощь в развертывании кампании по повышению осведомленности пользователей, с тем чтобы завоевать доверие и признание пользователей в отношении </w:t>
      </w:r>
      <w:ins w:id="341" w:author="Nazarenko, Oleksandr" w:date="2017-09-11T16:41:00Z">
        <w:r w:rsidRPr="0084498E">
          <w:t xml:space="preserve">услуг и </w:t>
        </w:r>
      </w:ins>
      <w:r w:rsidR="00332753" w:rsidRPr="0084498E">
        <w:t>приложений ИКТ;</w:t>
      </w:r>
    </w:p>
    <w:p w:rsidR="00FE40AB" w:rsidRPr="0084498E" w:rsidRDefault="008203C5">
      <w:ins w:id="342" w:author="Nazarenko, Oleksandr" w:date="2017-09-11T16:41:00Z">
        <w:r w:rsidRPr="0084498E">
          <w:t>5</w:t>
        </w:r>
      </w:ins>
      <w:del w:id="343" w:author="Nazarenko, Oleksandr" w:date="2017-09-11T16:41:00Z">
        <w:r w:rsidR="00332753" w:rsidRPr="0084498E" w:rsidDel="008203C5">
          <w:delText>4</w:delText>
        </w:r>
      </w:del>
      <w:r w:rsidR="00332753" w:rsidRPr="0084498E">
        <w:tab/>
        <w:t xml:space="preserve">обеспечить наличие специальных программ в рамках центров профессионального мастерства </w:t>
      </w:r>
      <w:ins w:id="344" w:author="Miliaeva, Olga" w:date="2017-09-19T13:55:00Z">
        <w:r w:rsidR="002E1712" w:rsidRPr="0084498E">
          <w:t>МСЭ (</w:t>
        </w:r>
        <w:proofErr w:type="spellStart"/>
        <w:r w:rsidR="002E1712" w:rsidRPr="0084498E">
          <w:t>ЦПМ</w:t>
        </w:r>
        <w:proofErr w:type="spellEnd"/>
        <w:r w:rsidR="002E1712" w:rsidRPr="0084498E">
          <w:t xml:space="preserve">) </w:t>
        </w:r>
      </w:ins>
      <w:r w:rsidR="00332753" w:rsidRPr="0084498E">
        <w:t>для решения конкретного вопроса профессиональной подготовки в области ИКТ для сокращения масштабов нищеты и уделять этим центрам первоочередное внимание;</w:t>
      </w:r>
    </w:p>
    <w:p w:rsidR="00FE40AB" w:rsidRDefault="00332753" w:rsidP="00FE40AB">
      <w:pPr>
        <w:rPr>
          <w:ins w:id="345" w:author="Ganullina, Rimma" w:date="2017-09-29T17:02:00Z"/>
        </w:rPr>
      </w:pPr>
      <w:del w:id="346" w:author="Nazarenko, Oleksandr" w:date="2017-09-11T16:41:00Z">
        <w:r w:rsidRPr="0084498E" w:rsidDel="007C2FFD">
          <w:delText>5</w:delText>
        </w:r>
        <w:r w:rsidRPr="0084498E" w:rsidDel="007C2FFD">
          <w:tab/>
          <w:delText>продолжать способствовать развитию инновационных моделей для успешного сокращения масштабов нищеты и преодоления цифрового разрыва в развивающихся странах;</w:delText>
        </w:r>
      </w:del>
    </w:p>
    <w:p w:rsidR="00185EF9" w:rsidRDefault="0068508C" w:rsidP="005D10FE">
      <w:ins w:id="347" w:author="Nazarenko, Oleksandr" w:date="2017-09-29T11:02:00Z">
        <w:r w:rsidRPr="0084498E">
          <w:t>6</w:t>
        </w:r>
        <w:r w:rsidRPr="0084498E">
          <w:tab/>
        </w:r>
      </w:ins>
      <w:ins w:id="348" w:author="Miliaeva, Olga" w:date="2017-09-19T13:55:00Z">
        <w:r w:rsidR="002E1712" w:rsidRPr="0084498E">
          <w:t>поощрять инновации и использование новых и возникающих технологий</w:t>
        </w:r>
      </w:ins>
      <w:ins w:id="349" w:author="Miliaeva, Olga" w:date="2017-09-19T13:56:00Z">
        <w:r w:rsidR="002E1712" w:rsidRPr="0084498E">
          <w:t xml:space="preserve">, а также разработку бизнес-моделей и других инновационных способов </w:t>
        </w:r>
      </w:ins>
      <w:ins w:id="350" w:author="Miliaeva, Olga" w:date="2017-09-19T13:58:00Z">
        <w:r w:rsidR="002E1712" w:rsidRPr="0084498E">
          <w:t xml:space="preserve">оказания </w:t>
        </w:r>
        <w:r w:rsidR="005D10FE" w:rsidRPr="0084498E">
          <w:t xml:space="preserve">помощи </w:t>
        </w:r>
        <w:r w:rsidR="002E1712" w:rsidRPr="0084498E">
          <w:t>операторам электросвязи в снижении затрат и тем самым в преодолении цифрового разрыва</w:t>
        </w:r>
      </w:ins>
      <w:ins w:id="351" w:author="Nazarenko, Oleksandr" w:date="2017-09-11T16:41:00Z">
        <w:r w:rsidR="007C2FFD" w:rsidRPr="0084498E">
          <w:t>;</w:t>
        </w:r>
      </w:ins>
    </w:p>
    <w:p w:rsidR="00FE40AB" w:rsidRPr="0084498E" w:rsidRDefault="007C2FFD" w:rsidP="0068508C">
      <w:ins w:id="352" w:author="Nazarenko, Oleksandr" w:date="2017-09-11T16:41:00Z">
        <w:r w:rsidRPr="0084498E">
          <w:t>7</w:t>
        </w:r>
      </w:ins>
      <w:del w:id="353" w:author="Nazarenko, Oleksandr" w:date="2017-09-29T11:02:00Z">
        <w:r w:rsidR="0068508C" w:rsidDel="0068508C">
          <w:delText>6</w:delText>
        </w:r>
      </w:del>
      <w:r w:rsidR="0068508C">
        <w:tab/>
      </w:r>
      <w:r w:rsidR="00332753" w:rsidRPr="0084498E">
        <w:t xml:space="preserve">продолжать определять ключевые приложения ИКТ в сельских районах и сотрудничать со специализированными организациями </w:t>
      </w:r>
      <w:proofErr w:type="gramStart"/>
      <w:r w:rsidR="00332753" w:rsidRPr="0084498E">
        <w:t>для создания</w:t>
      </w:r>
      <w:proofErr w:type="gramEnd"/>
      <w:r w:rsidR="00332753" w:rsidRPr="0084498E">
        <w:t xml:space="preserve"> стандартизированного и удобного для пользователя формата контента, который преодолеет барьеры, возникающие в связи с низким уровнем грамотности и языковыми различиями;</w:t>
      </w:r>
    </w:p>
    <w:p w:rsidR="00FE40AB" w:rsidRPr="0084498E" w:rsidRDefault="007C2FFD">
      <w:ins w:id="354" w:author="Nazarenko, Oleksandr" w:date="2017-09-11T16:41:00Z">
        <w:r w:rsidRPr="0084498E">
          <w:t>8</w:t>
        </w:r>
      </w:ins>
      <w:del w:id="355" w:author="Nazarenko, Oleksandr" w:date="2017-09-11T16:41:00Z">
        <w:r w:rsidR="00332753" w:rsidRPr="0084498E" w:rsidDel="007C2FFD">
          <w:delText>7</w:delText>
        </w:r>
      </w:del>
      <w:r w:rsidR="00332753" w:rsidRPr="0084498E">
        <w:tab/>
        <w:t>продолжать содействовать в снижении стоимости доступа, поощряя производителей разрабатывать соответствующие технологии, которые возможно использовать в приложениях широкополосной связи и которые сопряжены с низкими эксплуатационными расходами и расходами на техническое обслуживание, что было признано в качестве одной из основных задач Союза в целом и Сектора развития электросвязи (МСЭ-D) в частности;</w:t>
      </w:r>
    </w:p>
    <w:p w:rsidR="00FE40AB" w:rsidRPr="0084498E" w:rsidRDefault="007C2FFD">
      <w:ins w:id="356" w:author="Nazarenko, Oleksandr" w:date="2017-09-11T16:42:00Z">
        <w:r w:rsidRPr="0084498E">
          <w:t>9</w:t>
        </w:r>
      </w:ins>
      <w:del w:id="357" w:author="Nazarenko, Oleksandr" w:date="2017-09-11T16:42:00Z">
        <w:r w:rsidR="00332753" w:rsidRPr="0084498E" w:rsidDel="007C2FFD">
          <w:delText>8</w:delText>
        </w:r>
      </w:del>
      <w:r w:rsidR="00332753" w:rsidRPr="0084498E">
        <w:tab/>
        <w:t>оказывать развивающимся странам помощь и поддержку в изучении и оценке трудностей и проблем в эксплуатации и техническом обслуживании многоцелевых коллективных центров электросвязи в сельских и отдаленных районах с целью предоставления развивающимся странам консультаций по моделям многоцелевых коллективных центров электросвязи, в том числе по охвату в сельских и отдаленных районах цифровыми технологиями, адаптированными к местным условиям;</w:t>
      </w:r>
    </w:p>
    <w:p w:rsidR="00FE40AB" w:rsidRPr="0084498E" w:rsidRDefault="007C2FFD">
      <w:ins w:id="358" w:author="Nazarenko, Oleksandr" w:date="2017-09-11T16:42:00Z">
        <w:r w:rsidRPr="0084498E">
          <w:t>10</w:t>
        </w:r>
      </w:ins>
      <w:del w:id="359" w:author="Nazarenko, Oleksandr" w:date="2017-09-11T16:42:00Z">
        <w:r w:rsidR="00332753" w:rsidRPr="0084498E" w:rsidDel="007C2FFD">
          <w:delText>9</w:delText>
        </w:r>
      </w:del>
      <w:r w:rsidR="00332753" w:rsidRPr="0084498E">
        <w:tab/>
        <w:t>поощрять членов предоставлять МСЭ материалы по опыту внедрения ИКТ в сельских районах, которые можно будет затем разместить на веб-сайте МСЭ-D;</w:t>
      </w:r>
    </w:p>
    <w:p w:rsidR="00FE40AB" w:rsidRDefault="007C2FFD">
      <w:pPr>
        <w:rPr>
          <w:ins w:id="360" w:author="Ganullina, Rimma" w:date="2017-09-29T17:04:00Z"/>
        </w:rPr>
      </w:pPr>
      <w:ins w:id="361" w:author="Nazarenko, Oleksandr" w:date="2017-09-11T16:42:00Z">
        <w:r w:rsidRPr="0084498E">
          <w:t>11</w:t>
        </w:r>
      </w:ins>
      <w:del w:id="362" w:author="Nazarenko, Oleksandr" w:date="2017-09-11T16:42:00Z">
        <w:r w:rsidR="00332753" w:rsidRPr="0084498E" w:rsidDel="007C2FFD">
          <w:delText>10</w:delText>
        </w:r>
      </w:del>
      <w:r w:rsidR="00332753" w:rsidRPr="0084498E">
        <w:tab/>
        <w:t xml:space="preserve">продолжать оказывать помощь Государствам-Членам и Членам Сектора в разработке способствующей конкуренции политической и </w:t>
      </w:r>
      <w:proofErr w:type="spellStart"/>
      <w:r w:rsidR="00332753" w:rsidRPr="0084498E">
        <w:t>регламентарной</w:t>
      </w:r>
      <w:proofErr w:type="spellEnd"/>
      <w:r w:rsidR="00332753" w:rsidRPr="0084498E">
        <w:t xml:space="preserve"> базы для ИКТ, включая онлайновые услуги и электронную торговлю, а также создание потенциала в отношении обеспечения соединений </w:t>
      </w:r>
      <w:r w:rsidR="00332753" w:rsidRPr="0084498E">
        <w:lastRenderedPageBreak/>
        <w:t>и доступности, с учетом особых потребностей женщин</w:t>
      </w:r>
      <w:ins w:id="363" w:author="Miliaeva, Olga" w:date="2017-09-19T13:59:00Z">
        <w:r w:rsidR="002E1712" w:rsidRPr="0084498E">
          <w:t>, маргинальных, уязвимых</w:t>
        </w:r>
      </w:ins>
      <w:r w:rsidR="00332753" w:rsidRPr="0084498E">
        <w:t xml:space="preserve"> и находящихся в неблагоприятных условиях групп населения;</w:t>
      </w:r>
    </w:p>
    <w:p w:rsidR="007C2FFD" w:rsidRPr="0084498E" w:rsidRDefault="007C2FFD" w:rsidP="00A44B35">
      <w:ins w:id="364" w:author="Nazarenko, Oleksandr" w:date="2017-09-11T16:42:00Z">
        <w:r w:rsidRPr="0084498E">
          <w:t>12</w:t>
        </w:r>
        <w:r w:rsidRPr="0084498E">
          <w:tab/>
        </w:r>
      </w:ins>
      <w:ins w:id="365" w:author="Miliaeva, Olga" w:date="2017-09-19T13:59:00Z">
        <w:r w:rsidR="002E1712" w:rsidRPr="0084498E">
          <w:t>обеспечивать, чтобы БРЭ продолжало играть основную роль</w:t>
        </w:r>
      </w:ins>
      <w:ins w:id="366" w:author="Miliaeva, Olga" w:date="2017-09-19T14:00:00Z">
        <w:r w:rsidR="002E1712" w:rsidRPr="0084498E">
          <w:t xml:space="preserve"> </w:t>
        </w:r>
      </w:ins>
      <w:ins w:id="367" w:author="Beliaeva, Oxana" w:date="2017-09-28T17:38:00Z">
        <w:r w:rsidR="00A44B35" w:rsidRPr="0084498E">
          <w:t>в</w:t>
        </w:r>
      </w:ins>
      <w:ins w:id="368" w:author="Miliaeva, Olga" w:date="2017-09-19T14:00:00Z">
        <w:r w:rsidR="002E1712" w:rsidRPr="0084498E">
          <w:t xml:space="preserve"> осуществлении этой инициативы и тесно сотрудничало с Государствами – Членами МСЭ через региональные отделения МСЭ</w:t>
        </w:r>
      </w:ins>
      <w:ins w:id="369" w:author="Miliaeva, Olga" w:date="2017-09-19T14:01:00Z">
        <w:r w:rsidR="002E1712" w:rsidRPr="0084498E">
          <w:t xml:space="preserve"> для реализации соответствующих программ и проектов</w:t>
        </w:r>
      </w:ins>
      <w:ins w:id="370" w:author="Nazarenko, Oleksandr" w:date="2017-09-11T16:42:00Z">
        <w:r w:rsidRPr="0084498E">
          <w:t xml:space="preserve">. </w:t>
        </w:r>
      </w:ins>
      <w:ins w:id="371" w:author="Miliaeva, Olga" w:date="2017-09-19T14:01:00Z">
        <w:r w:rsidR="002E1712" w:rsidRPr="0084498E">
          <w:t>Это является дополнением к поддержанию активного канала</w:t>
        </w:r>
      </w:ins>
      <w:ins w:id="372" w:author="Miliaeva, Olga" w:date="2017-09-19T14:02:00Z">
        <w:r w:rsidR="002E1712" w:rsidRPr="0084498E">
          <w:t xml:space="preserve"> связи между стратегическими заинтересованными сторонами</w:t>
        </w:r>
      </w:ins>
      <w:ins w:id="373" w:author="Nazarenko, Oleksandr" w:date="2017-09-11T16:42:00Z">
        <w:r w:rsidRPr="0084498E">
          <w:t>;</w:t>
        </w:r>
      </w:ins>
    </w:p>
    <w:p w:rsidR="00FE40AB" w:rsidRPr="0084498E" w:rsidRDefault="007C2FFD">
      <w:ins w:id="374" w:author="Nazarenko, Oleksandr" w:date="2017-09-11T16:42:00Z">
        <w:r w:rsidRPr="0084498E">
          <w:t>13</w:t>
        </w:r>
      </w:ins>
      <w:del w:id="375" w:author="Nazarenko, Oleksandr" w:date="2017-09-11T16:42:00Z">
        <w:r w:rsidR="00332753" w:rsidRPr="0084498E" w:rsidDel="007C2FFD">
          <w:delText>11</w:delText>
        </w:r>
      </w:del>
      <w:r w:rsidR="00332753" w:rsidRPr="0084498E">
        <w:tab/>
        <w:t>продолжать поощрять развитие методов работы с применением радиовещательного режима для содействия использованию ИКТ в сельских районах;</w:t>
      </w:r>
    </w:p>
    <w:p w:rsidR="00FE40AB" w:rsidRPr="0084498E" w:rsidRDefault="007C2FFD" w:rsidP="002E1712">
      <w:ins w:id="376" w:author="Nazarenko, Oleksandr" w:date="2017-09-11T16:42:00Z">
        <w:r w:rsidRPr="0084498E">
          <w:t>14</w:t>
        </w:r>
      </w:ins>
      <w:del w:id="377" w:author="Nazarenko, Oleksandr" w:date="2017-09-11T16:42:00Z">
        <w:r w:rsidR="00332753" w:rsidRPr="0084498E" w:rsidDel="007C2FFD">
          <w:delText>12</w:delText>
        </w:r>
      </w:del>
      <w:r w:rsidR="00332753" w:rsidRPr="0084498E">
        <w:tab/>
        <w:t>продолжать оказывать помощь в содействии более широкому участию женщин</w:t>
      </w:r>
      <w:ins w:id="378" w:author="Miliaeva, Olga" w:date="2017-09-19T14:02:00Z">
        <w:r w:rsidR="002E1712" w:rsidRPr="0084498E">
          <w:t>, а также лиц с ограниченными возможностями и особыми потребностями</w:t>
        </w:r>
      </w:ins>
      <w:r w:rsidR="00332753" w:rsidRPr="0084498E">
        <w:t xml:space="preserve"> в инициативах по ИКТ, особенно в сельских районах;</w:t>
      </w:r>
    </w:p>
    <w:p w:rsidR="00FE40AB" w:rsidRPr="0084498E" w:rsidRDefault="007C2FFD">
      <w:pPr>
        <w:rPr>
          <w:lang w:eastAsia="es-ES"/>
        </w:rPr>
      </w:pPr>
      <w:ins w:id="379" w:author="Nazarenko, Oleksandr" w:date="2017-09-11T16:42:00Z">
        <w:r w:rsidRPr="0084498E">
          <w:t>15</w:t>
        </w:r>
      </w:ins>
      <w:del w:id="380" w:author="Nazarenko, Oleksandr" w:date="2017-09-11T16:42:00Z">
        <w:r w:rsidR="00332753" w:rsidRPr="0084498E" w:rsidDel="007C2FFD">
          <w:delText>13</w:delText>
        </w:r>
      </w:del>
      <w:r w:rsidR="00332753" w:rsidRPr="0084498E">
        <w:tab/>
        <w:t>содействовать проведению исследований или осуществлению проектов и видов деятельности, в сотрудничестве с Сектором радиосвязи МСЭ (МСЭ-R), в целях, с одной стороны, дополнения национальных систем радиосвязи, включая спутниковые системы, а с другой – расширения знаний и потенциала в данной области для достижения оптимального использования ресурсов орбит спектра с целью стимулирования развития и покрытия спутниковой широкополосной связи для преодоления цифрового разрыва</w:t>
      </w:r>
      <w:r w:rsidR="00332753" w:rsidRPr="0084498E">
        <w:rPr>
          <w:shd w:val="clear" w:color="auto" w:fill="FFFFFF"/>
          <w:lang w:eastAsia="es-ES"/>
        </w:rPr>
        <w:t>;</w:t>
      </w:r>
    </w:p>
    <w:p w:rsidR="00FE40AB" w:rsidRPr="0084498E" w:rsidRDefault="007C2FFD">
      <w:ins w:id="381" w:author="Nazarenko, Oleksandr" w:date="2017-09-11T16:43:00Z">
        <w:r w:rsidRPr="0084498E">
          <w:t>16</w:t>
        </w:r>
      </w:ins>
      <w:del w:id="382" w:author="Nazarenko, Oleksandr" w:date="2017-09-11T16:43:00Z">
        <w:r w:rsidR="00332753" w:rsidRPr="0084498E" w:rsidDel="007C2FFD">
          <w:delText>14</w:delText>
        </w:r>
      </w:del>
      <w:r w:rsidR="00332753" w:rsidRPr="0084498E">
        <w:tab/>
        <w:t>анализировать принятие мер для сотрудничества с МСЭ-R, с тем чтобы поддерживать исследования, проекты или системы и в то же время осуществлять совместные виды деятельности, имеющие целью создание потенциала эффективного использования ресурсов орбит/спектра для предоставления спутниковых услуг с целью достижения приемлемого в ценовом отношении доступа к спутниковой широкополосной связи и содействия обеспечению возможности сетевых соединений между различными районами, странами и регионами, в особенности в развивающихся странах,</w:t>
      </w:r>
    </w:p>
    <w:p w:rsidR="00FE40AB" w:rsidRPr="0084498E" w:rsidRDefault="00332753" w:rsidP="00FE40AB">
      <w:pPr>
        <w:pStyle w:val="Call"/>
      </w:pPr>
      <w:r w:rsidRPr="0084498E">
        <w:t>предлагает Государствам-Членам</w:t>
      </w:r>
    </w:p>
    <w:p w:rsidR="007C2FFD" w:rsidRPr="0084498E" w:rsidRDefault="007C2FFD" w:rsidP="00FE40AB">
      <w:pPr>
        <w:rPr>
          <w:ins w:id="383" w:author="Nazarenko, Oleksandr" w:date="2017-09-11T16:43:00Z"/>
        </w:rPr>
      </w:pPr>
      <w:ins w:id="384" w:author="Nazarenko, Oleksandr" w:date="2017-09-11T16:43:00Z">
        <w:r w:rsidRPr="0084498E">
          <w:t>1</w:t>
        </w:r>
        <w:r w:rsidRPr="0084498E">
          <w:tab/>
        </w:r>
      </w:ins>
      <w:r w:rsidR="00332753" w:rsidRPr="0084498E">
        <w:t>рассмотреть вопрос о проведении соответствующей политики для содействия государственным и частным инвестициям в развитие и создание систем радиосвязи, включая спутниковые системы, в своих странах и регионах, а также рассмотреть вопрос о включении использования таких систем в свои национальные и/или региональные планы в области широкополосной связи как дополнительного инструмента, который будет способствовать преодолению цифрового разрыва и удовлетворению потребностей в электросвязи</w:t>
      </w:r>
      <w:ins w:id="385" w:author="Ganullina, Rimma" w:date="2017-10-02T15:59:00Z">
        <w:r w:rsidR="00175176">
          <w:t>/ИКТ</w:t>
        </w:r>
      </w:ins>
      <w:r w:rsidR="00332753" w:rsidRPr="0084498E">
        <w:t>, в особенности в развивающихся странах</w:t>
      </w:r>
      <w:ins w:id="386" w:author="Nazarenko, Oleksandr" w:date="2017-09-11T16:43:00Z">
        <w:r w:rsidRPr="0084498E">
          <w:t>;</w:t>
        </w:r>
      </w:ins>
    </w:p>
    <w:p w:rsidR="007C2FFD" w:rsidRPr="0084498E" w:rsidRDefault="007C2FFD">
      <w:pPr>
        <w:rPr>
          <w:ins w:id="387" w:author="Nazarenko, Oleksandr" w:date="2017-09-11T16:43:00Z"/>
        </w:rPr>
      </w:pPr>
      <w:ins w:id="388" w:author="Nazarenko, Oleksandr" w:date="2017-09-11T16:43:00Z">
        <w:r w:rsidRPr="0084498E">
          <w:t>2</w:t>
        </w:r>
        <w:r w:rsidRPr="0084498E">
          <w:tab/>
        </w:r>
      </w:ins>
      <w:ins w:id="389" w:author="Miliaeva, Olga" w:date="2017-09-19T14:03:00Z">
        <w:r w:rsidR="002E1712" w:rsidRPr="0084498E">
          <w:t xml:space="preserve">работать совместно с соответствующими заинтересованными сторонами, такими как операторы электросвязи, </w:t>
        </w:r>
      </w:ins>
      <w:ins w:id="390" w:author="Miliaeva, Olga" w:date="2017-09-19T14:08:00Z">
        <w:r w:rsidR="00771595" w:rsidRPr="0084498E">
          <w:t>международные, региональные и национальные ассоциации, организации,</w:t>
        </w:r>
      </w:ins>
      <w:ins w:id="391" w:author="Miliaeva, Olga" w:date="2017-09-19T14:09:00Z">
        <w:r w:rsidR="00771595" w:rsidRPr="0084498E">
          <w:t xml:space="preserve"> гражданское общество и частный сектор, для преодоления цифрового разрыва</w:t>
        </w:r>
      </w:ins>
      <w:ins w:id="392" w:author="Nazarenko, Oleksandr" w:date="2017-09-11T16:43:00Z">
        <w:r w:rsidRPr="0084498E">
          <w:t>;</w:t>
        </w:r>
      </w:ins>
    </w:p>
    <w:p w:rsidR="00FE40AB" w:rsidRPr="0084498E" w:rsidRDefault="007C2FFD" w:rsidP="00BB2D05">
      <w:ins w:id="393" w:author="Nazarenko, Oleksandr" w:date="2017-09-11T16:44:00Z">
        <w:r w:rsidRPr="0084498E">
          <w:t>3</w:t>
        </w:r>
        <w:r w:rsidRPr="0084498E">
          <w:tab/>
        </w:r>
      </w:ins>
      <w:ins w:id="394" w:author="Miliaeva, Olga" w:date="2017-09-19T14:10:00Z">
        <w:r w:rsidR="00771595" w:rsidRPr="0084498E">
          <w:t xml:space="preserve">придавать первостепенное значение </w:t>
        </w:r>
      </w:ins>
      <w:ins w:id="395" w:author="Miliaeva, Olga" w:date="2017-09-19T14:11:00Z">
        <w:r w:rsidR="00771595" w:rsidRPr="0084498E">
          <w:t>утвержденным регионами</w:t>
        </w:r>
      </w:ins>
      <w:ins w:id="396" w:author="Beliaeva, Oxana" w:date="2017-09-28T17:42:00Z">
        <w:r w:rsidR="00BB2D05" w:rsidRPr="0084498E">
          <w:t xml:space="preserve"> инициативам МСЭ</w:t>
        </w:r>
      </w:ins>
      <w:ins w:id="397" w:author="Miliaeva, Olga" w:date="2017-09-19T14:11:00Z">
        <w:r w:rsidR="00771595" w:rsidRPr="0084498E">
          <w:t xml:space="preserve"> на национальном, региональном, межрегиональном и глобальном уровнях</w:t>
        </w:r>
      </w:ins>
      <w:ins w:id="398" w:author="Miliaeva, Olga" w:date="2017-09-19T14:10:00Z">
        <w:r w:rsidR="00771595" w:rsidRPr="0084498E">
          <w:t xml:space="preserve">, </w:t>
        </w:r>
      </w:ins>
      <w:ins w:id="399" w:author="Nazarenko, Oleksandr" w:date="2017-09-11T16:45:00Z">
        <w:r w:rsidRPr="0084498E">
          <w:t>в котор</w:t>
        </w:r>
      </w:ins>
      <w:ins w:id="400" w:author="Nazarenko, Oleksandr" w:date="2017-09-11T16:46:00Z">
        <w:r w:rsidRPr="0084498E">
          <w:t>ых</w:t>
        </w:r>
      </w:ins>
      <w:ins w:id="401" w:author="Nazarenko, Oleksandr" w:date="2017-09-11T16:45:00Z">
        <w:r w:rsidRPr="0084498E">
          <w:t xml:space="preserve"> отражаются вопросы оптимальной интеграции ИКТ с целью преодоления цифрового разрыва</w:t>
        </w:r>
      </w:ins>
      <w:r w:rsidR="00332753" w:rsidRPr="0084498E">
        <w:t>.</w:t>
      </w:r>
    </w:p>
    <w:p w:rsidR="007C2FFD" w:rsidRPr="00185EF9" w:rsidRDefault="00332753" w:rsidP="00185EF9">
      <w:pPr>
        <w:pStyle w:val="Reasons"/>
      </w:pPr>
      <w:proofErr w:type="gramStart"/>
      <w:r w:rsidRPr="00185EF9">
        <w:rPr>
          <w:b/>
          <w:bCs/>
        </w:rPr>
        <w:t>Основания</w:t>
      </w:r>
      <w:r w:rsidRPr="00185EF9">
        <w:t>:</w:t>
      </w:r>
      <w:r w:rsidRPr="00185EF9">
        <w:tab/>
      </w:r>
      <w:proofErr w:type="gramEnd"/>
      <w:r w:rsidR="00771595" w:rsidRPr="00185EF9">
        <w:t>С целью упорядочения Резолюций ВКРЭ администрации</w:t>
      </w:r>
      <w:r w:rsidR="00BB2D05" w:rsidRPr="00185EF9">
        <w:t xml:space="preserve"> стран</w:t>
      </w:r>
      <w:r w:rsidR="00771595" w:rsidRPr="00185EF9">
        <w:t> – член</w:t>
      </w:r>
      <w:r w:rsidR="00BB2D05" w:rsidRPr="00185EF9">
        <w:t>ов</w:t>
      </w:r>
      <w:r w:rsidR="00771595" w:rsidRPr="00185EF9">
        <w:t xml:space="preserve"> </w:t>
      </w:r>
      <w:proofErr w:type="spellStart"/>
      <w:r w:rsidR="00771595" w:rsidRPr="00185EF9">
        <w:t>АТСЭ</w:t>
      </w:r>
      <w:proofErr w:type="spellEnd"/>
      <w:r w:rsidR="00771595" w:rsidRPr="00185EF9">
        <w:t xml:space="preserve"> </w:t>
      </w:r>
      <w:r w:rsidR="0092503F" w:rsidRPr="00185EF9">
        <w:t>предлагают объединить и обновить Резолюции 37 и 50 ВКРЭ, аннулировав последнюю</w:t>
      </w:r>
      <w:r w:rsidR="007C2FFD" w:rsidRPr="00185EF9">
        <w:t>.</w:t>
      </w:r>
    </w:p>
    <w:p w:rsidR="00514EE4" w:rsidRPr="00514EE4" w:rsidRDefault="00514EE4" w:rsidP="00514EE4">
      <w:r w:rsidRPr="00514EE4">
        <w:br w:type="page"/>
      </w:r>
    </w:p>
    <w:p w:rsidR="00001492" w:rsidRPr="0084498E" w:rsidRDefault="00332753" w:rsidP="007C2FFD">
      <w:pPr>
        <w:pStyle w:val="Proposal"/>
        <w:rPr>
          <w:lang w:val="ru-RU"/>
        </w:rPr>
      </w:pPr>
      <w:proofErr w:type="spellStart"/>
      <w:r w:rsidRPr="0084498E">
        <w:rPr>
          <w:b/>
          <w:lang w:val="ru-RU"/>
        </w:rPr>
        <w:lastRenderedPageBreak/>
        <w:t>SUP</w:t>
      </w:r>
      <w:proofErr w:type="spellEnd"/>
      <w:r w:rsidRPr="0084498E">
        <w:rPr>
          <w:lang w:val="ru-RU"/>
        </w:rPr>
        <w:tab/>
      </w:r>
      <w:proofErr w:type="spellStart"/>
      <w:r w:rsidRPr="0084498E">
        <w:rPr>
          <w:lang w:val="ru-RU"/>
        </w:rPr>
        <w:t>ACP</w:t>
      </w:r>
      <w:proofErr w:type="spellEnd"/>
      <w:r w:rsidRPr="0084498E">
        <w:rPr>
          <w:lang w:val="ru-RU"/>
        </w:rPr>
        <w:t>/</w:t>
      </w:r>
      <w:proofErr w:type="spellStart"/>
      <w:r w:rsidRPr="0084498E">
        <w:rPr>
          <w:lang w:val="ru-RU"/>
        </w:rPr>
        <w:t>22A11</w:t>
      </w:r>
      <w:proofErr w:type="spellEnd"/>
      <w:r w:rsidRPr="0084498E">
        <w:rPr>
          <w:lang w:val="ru-RU"/>
        </w:rPr>
        <w:t>/2</w:t>
      </w:r>
    </w:p>
    <w:p w:rsidR="00FE40AB" w:rsidRPr="0084498E" w:rsidRDefault="00332753" w:rsidP="002E1D66">
      <w:pPr>
        <w:pStyle w:val="ResNo"/>
      </w:pPr>
      <w:bookmarkStart w:id="402" w:name="_Toc393975747"/>
      <w:bookmarkStart w:id="403" w:name="_Toc402169422"/>
      <w:r w:rsidRPr="0084498E">
        <w:t>РЕЗОЛЮЦИЯ 50 (Пересм. Дубай, 2014 г.)</w:t>
      </w:r>
      <w:bookmarkEnd w:id="402"/>
      <w:bookmarkEnd w:id="403"/>
    </w:p>
    <w:p w:rsidR="00FE40AB" w:rsidRPr="0084498E" w:rsidRDefault="00332753" w:rsidP="007262D5">
      <w:pPr>
        <w:pStyle w:val="Restitle"/>
      </w:pPr>
      <w:bookmarkStart w:id="404" w:name="_Toc393975748"/>
      <w:bookmarkStart w:id="405" w:name="_Toc393976915"/>
      <w:bookmarkStart w:id="406" w:name="_Toc402169423"/>
      <w:r w:rsidRPr="0084498E">
        <w:t>Оптимальная интеграция информационно-коммуникационных технологий</w:t>
      </w:r>
      <w:bookmarkEnd w:id="404"/>
      <w:bookmarkEnd w:id="405"/>
      <w:bookmarkEnd w:id="406"/>
    </w:p>
    <w:p w:rsidR="00FE40AB" w:rsidRPr="0084498E" w:rsidRDefault="00332753" w:rsidP="00FE40AB">
      <w:pPr>
        <w:pStyle w:val="Normalaftertitle"/>
      </w:pPr>
      <w:r w:rsidRPr="0084498E">
        <w:t>Всемирная конференция по развитию электросвязи (Дубай, 2014 г.),</w:t>
      </w:r>
    </w:p>
    <w:p w:rsidR="007C2FFD" w:rsidRPr="00185EF9" w:rsidRDefault="007C2FFD" w:rsidP="00185EF9">
      <w:pPr>
        <w:pStyle w:val="Reasons"/>
      </w:pPr>
      <w:proofErr w:type="gramStart"/>
      <w:r w:rsidRPr="00185EF9">
        <w:rPr>
          <w:b/>
          <w:bCs/>
        </w:rPr>
        <w:t>Основания</w:t>
      </w:r>
      <w:r w:rsidRPr="00185EF9">
        <w:t>:</w:t>
      </w:r>
      <w:r w:rsidRPr="00185EF9">
        <w:tab/>
      </w:r>
      <w:proofErr w:type="gramEnd"/>
      <w:r w:rsidR="0092503F" w:rsidRPr="00185EF9">
        <w:t>Администрации</w:t>
      </w:r>
      <w:r w:rsidR="00BB2D05" w:rsidRPr="00185EF9">
        <w:t xml:space="preserve"> стран</w:t>
      </w:r>
      <w:r w:rsidR="0092503F" w:rsidRPr="00185EF9">
        <w:t> – член</w:t>
      </w:r>
      <w:r w:rsidR="00BB2D05" w:rsidRPr="00185EF9">
        <w:t>ов</w:t>
      </w:r>
      <w:r w:rsidR="0092503F" w:rsidRPr="00185EF9">
        <w:t xml:space="preserve"> </w:t>
      </w:r>
      <w:proofErr w:type="spellStart"/>
      <w:r w:rsidR="0092503F" w:rsidRPr="00185EF9">
        <w:t>АТСЭ</w:t>
      </w:r>
      <w:proofErr w:type="spellEnd"/>
      <w:r w:rsidR="0092503F" w:rsidRPr="00185EF9">
        <w:t xml:space="preserve"> отметили, что </w:t>
      </w:r>
      <w:r w:rsidR="00BB2D05" w:rsidRPr="00185EF9">
        <w:t>Резолюция 37 ВКРЭ "Преодоление цифрового разрыва" и Резолюция 50 "Оптимальная интеграция информационно-коммуникационных технологий" имеют общую задачу – преодоление цифрового разрыва</w:t>
      </w:r>
      <w:r w:rsidRPr="00185EF9">
        <w:t xml:space="preserve">. </w:t>
      </w:r>
      <w:r w:rsidR="0092503F" w:rsidRPr="00185EF9">
        <w:t xml:space="preserve">Члены </w:t>
      </w:r>
      <w:proofErr w:type="spellStart"/>
      <w:r w:rsidR="0092503F" w:rsidRPr="00185EF9">
        <w:t>АТСЭ</w:t>
      </w:r>
      <w:proofErr w:type="spellEnd"/>
      <w:r w:rsidR="0092503F" w:rsidRPr="00185EF9">
        <w:t xml:space="preserve"> также отметили, что </w:t>
      </w:r>
      <w:r w:rsidR="009852C8" w:rsidRPr="00185EF9">
        <w:t>Резолюцию 50, в которой основное внимание уделяется содействи</w:t>
      </w:r>
      <w:r w:rsidR="00BB2D05" w:rsidRPr="00185EF9">
        <w:t>ю</w:t>
      </w:r>
      <w:r w:rsidR="009852C8" w:rsidRPr="00185EF9">
        <w:t xml:space="preserve"> оптимальной интеграции ИКТ для сокращения цифрового разрыва, можно было бы включить в Резолюцию </w:t>
      </w:r>
      <w:r w:rsidRPr="00185EF9">
        <w:t>37.</w:t>
      </w:r>
    </w:p>
    <w:p w:rsidR="007C2FFD" w:rsidRPr="00185EF9" w:rsidRDefault="009852C8" w:rsidP="00185EF9">
      <w:pPr>
        <w:pStyle w:val="Reasons"/>
      </w:pPr>
      <w:r w:rsidRPr="00185EF9">
        <w:t>С учетом этого</w:t>
      </w:r>
      <w:r w:rsidR="00A77439" w:rsidRPr="00185EF9">
        <w:t xml:space="preserve"> можно включить </w:t>
      </w:r>
      <w:r w:rsidR="00BB2D05" w:rsidRPr="00185EF9">
        <w:t>существенные положения</w:t>
      </w:r>
      <w:r w:rsidR="00A77439" w:rsidRPr="00185EF9">
        <w:t xml:space="preserve"> Резолюции 50 в Резолюцию 37, </w:t>
      </w:r>
      <w:r w:rsidR="00BB2D05" w:rsidRPr="00185EF9">
        <w:t xml:space="preserve">для того </w:t>
      </w:r>
      <w:r w:rsidR="00A77439" w:rsidRPr="00185EF9">
        <w:t xml:space="preserve">чтобы более </w:t>
      </w:r>
      <w:r w:rsidR="00BB2D05" w:rsidRPr="00185EF9">
        <w:t>полно</w:t>
      </w:r>
      <w:r w:rsidR="00A77439" w:rsidRPr="00185EF9">
        <w:t xml:space="preserve"> рассмотреть тему преодоления цифрового разрыва, а также роль МСЭ-D в решении этой проблемы</w:t>
      </w:r>
      <w:r w:rsidR="007C2FFD" w:rsidRPr="00185EF9">
        <w:t xml:space="preserve">. </w:t>
      </w:r>
      <w:r w:rsidR="00A77439" w:rsidRPr="00185EF9">
        <w:t>Наряду с этим важно рекомендовать МСЭ-D работать совместно с соответствующими заинте</w:t>
      </w:r>
      <w:bookmarkStart w:id="407" w:name="_GoBack"/>
      <w:bookmarkEnd w:id="407"/>
      <w:r w:rsidR="00A77439" w:rsidRPr="00185EF9">
        <w:t>ресованными сторонами для преодоления цифрового разрыва</w:t>
      </w:r>
      <w:r w:rsidR="007C2FFD" w:rsidRPr="00185EF9">
        <w:t xml:space="preserve">. </w:t>
      </w:r>
    </w:p>
    <w:p w:rsidR="00001492" w:rsidRPr="00185EF9" w:rsidRDefault="00A77439" w:rsidP="00185EF9">
      <w:pPr>
        <w:pStyle w:val="Reasons"/>
      </w:pPr>
      <w:r w:rsidRPr="00185EF9">
        <w:t xml:space="preserve">Ввиду этого администрации </w:t>
      </w:r>
      <w:r w:rsidR="00BB2D05" w:rsidRPr="00185EF9">
        <w:t xml:space="preserve">стран </w:t>
      </w:r>
      <w:r w:rsidRPr="00185EF9">
        <w:t>– член</w:t>
      </w:r>
      <w:r w:rsidR="00BB2D05" w:rsidRPr="00185EF9">
        <w:t>ов</w:t>
      </w:r>
      <w:r w:rsidRPr="00185EF9">
        <w:t xml:space="preserve"> </w:t>
      </w:r>
      <w:proofErr w:type="spellStart"/>
      <w:r w:rsidRPr="00185EF9">
        <w:t>АТСЭ</w:t>
      </w:r>
      <w:proofErr w:type="spellEnd"/>
      <w:r w:rsidRPr="00185EF9">
        <w:t xml:space="preserve"> предлагают объединить и обновить Резолюции 37 и 50 ВКРЭ, </w:t>
      </w:r>
      <w:r w:rsidR="00924110" w:rsidRPr="00185EF9">
        <w:t>исключив</w:t>
      </w:r>
      <w:r w:rsidRPr="00185EF9">
        <w:t xml:space="preserve"> последнюю</w:t>
      </w:r>
      <w:r w:rsidR="007C2FFD" w:rsidRPr="00185EF9">
        <w:t>.</w:t>
      </w:r>
    </w:p>
    <w:p w:rsidR="007C2FFD" w:rsidRPr="0084498E" w:rsidRDefault="007C2FFD" w:rsidP="007262D5">
      <w:pPr>
        <w:spacing w:before="720"/>
        <w:jc w:val="center"/>
      </w:pPr>
      <w:r w:rsidRPr="0084498E">
        <w:t>______________</w:t>
      </w:r>
    </w:p>
    <w:sectPr w:rsidR="007C2FFD" w:rsidRPr="0084498E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BD0AF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0639C6">
      <w:rPr>
        <w:lang w:val="en-US"/>
      </w:rPr>
      <w:t>P:\RUS\ITU-D\CONF-D\WTDC17\000\022ADD11R.docx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BD0AF1">
      <w:rPr>
        <w:lang w:val="en-US"/>
      </w:rPr>
      <w:t>423557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18330D" w:rsidRPr="0018330D" w:rsidTr="004729A0">
      <w:tc>
        <w:tcPr>
          <w:tcW w:w="1526" w:type="dxa"/>
          <w:tcBorders>
            <w:top w:val="single" w:sz="4" w:space="0" w:color="000000" w:themeColor="text1"/>
          </w:tcBorders>
        </w:tcPr>
        <w:p w:rsidR="0018330D" w:rsidRPr="00BA0009" w:rsidRDefault="0018330D" w:rsidP="0018330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18330D" w:rsidRPr="00CB110F" w:rsidRDefault="0018330D" w:rsidP="0018330D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18330D" w:rsidRPr="0018330D" w:rsidRDefault="0018330D" w:rsidP="000639C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18330D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18330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Майк</w:t>
          </w:r>
          <w:r w:rsidRPr="0018330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Он</w:t>
          </w:r>
          <w:r w:rsidRPr="0018330D">
            <w:rPr>
              <w:sz w:val="18"/>
              <w:szCs w:val="18"/>
            </w:rPr>
            <w:t xml:space="preserve"> (</w:t>
          </w:r>
          <w:r w:rsidRPr="0018330D">
            <w:rPr>
              <w:sz w:val="18"/>
              <w:szCs w:val="18"/>
              <w:lang w:val="en-US"/>
            </w:rPr>
            <w:t>Mr</w:t>
          </w:r>
          <w:r w:rsidRPr="0018330D">
            <w:rPr>
              <w:sz w:val="18"/>
              <w:szCs w:val="18"/>
            </w:rPr>
            <w:t xml:space="preserve"> </w:t>
          </w:r>
          <w:r w:rsidRPr="0018330D">
            <w:rPr>
              <w:sz w:val="18"/>
              <w:szCs w:val="18"/>
              <w:lang w:val="en-US"/>
            </w:rPr>
            <w:t>Mike</w:t>
          </w:r>
          <w:r w:rsidRPr="0018330D">
            <w:rPr>
              <w:sz w:val="18"/>
              <w:szCs w:val="18"/>
            </w:rPr>
            <w:t xml:space="preserve"> </w:t>
          </w:r>
          <w:r w:rsidRPr="0018330D">
            <w:rPr>
              <w:sz w:val="18"/>
              <w:szCs w:val="18"/>
              <w:lang w:val="en-US"/>
            </w:rPr>
            <w:t>Ong</w:t>
          </w:r>
          <w:r w:rsidRPr="0018330D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Сингапур</w:t>
          </w:r>
        </w:p>
      </w:tc>
    </w:tr>
    <w:tr w:rsidR="0018330D" w:rsidRPr="0018330D" w:rsidTr="004729A0">
      <w:tc>
        <w:tcPr>
          <w:tcW w:w="1526" w:type="dxa"/>
        </w:tcPr>
        <w:p w:rsidR="0018330D" w:rsidRPr="00CB110F" w:rsidRDefault="0018330D" w:rsidP="0018330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18330D" w:rsidRPr="00CB110F" w:rsidRDefault="0018330D" w:rsidP="0018330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18330D" w:rsidRPr="00004EFD" w:rsidRDefault="00514EE4" w:rsidP="0018330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18330D" w:rsidRPr="00004EFD">
              <w:rPr>
                <w:rStyle w:val="Hyperlink"/>
                <w:sz w:val="18"/>
                <w:szCs w:val="18"/>
                <w:lang w:val="en-US"/>
              </w:rPr>
              <w:t>mike_ong@imda.gov.sg</w:t>
            </w:r>
          </w:hyperlink>
        </w:p>
      </w:tc>
    </w:tr>
  </w:tbl>
  <w:p w:rsidR="002E2487" w:rsidRPr="00784E03" w:rsidRDefault="00514EE4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408" w:name="OLE_LINK3"/>
    <w:bookmarkStart w:id="409" w:name="OLE_LINK2"/>
    <w:bookmarkStart w:id="410" w:name="OLE_LINK1"/>
    <w:r w:rsidR="00F955EF" w:rsidRPr="00A74B99">
      <w:rPr>
        <w:szCs w:val="22"/>
      </w:rPr>
      <w:t>22(</w:t>
    </w:r>
    <w:proofErr w:type="spellStart"/>
    <w:r w:rsidR="00F955EF" w:rsidRPr="00A74B99">
      <w:rPr>
        <w:szCs w:val="22"/>
      </w:rPr>
      <w:t>Add.11</w:t>
    </w:r>
    <w:proofErr w:type="spellEnd"/>
    <w:r w:rsidR="00F955EF" w:rsidRPr="00A74B99">
      <w:rPr>
        <w:szCs w:val="22"/>
      </w:rPr>
      <w:t>)</w:t>
    </w:r>
    <w:bookmarkEnd w:id="408"/>
    <w:bookmarkEnd w:id="409"/>
    <w:bookmarkEnd w:id="410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514EE4">
      <w:rPr>
        <w:rStyle w:val="PageNumber"/>
        <w:noProof/>
      </w:rPr>
      <w:t>8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zarenko, Oleksandr">
    <w15:presenceInfo w15:providerId="AD" w15:userId="S-1-5-21-8740799-900759487-1415713722-35968"/>
  </w15:person>
  <w15:person w15:author="Miliaeva, Olga">
    <w15:presenceInfo w15:providerId="AD" w15:userId="S-1-5-21-8740799-900759487-1415713722-16341"/>
  </w15:person>
  <w15:person w15:author="Ganullina, Rimma">
    <w15:presenceInfo w15:providerId="AD" w15:userId="S-1-5-21-8740799-900759487-1415713722-43952"/>
  </w15:person>
  <w15:person w15:author="Maloletkova, Svetlana">
    <w15:presenceInfo w15:providerId="AD" w15:userId="S-1-5-21-8740799-900759487-1415713722-14334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1492"/>
    <w:rsid w:val="000037FE"/>
    <w:rsid w:val="000071E9"/>
    <w:rsid w:val="00014808"/>
    <w:rsid w:val="00016EB5"/>
    <w:rsid w:val="0002041E"/>
    <w:rsid w:val="0002174D"/>
    <w:rsid w:val="0003029E"/>
    <w:rsid w:val="000312D3"/>
    <w:rsid w:val="00035F2F"/>
    <w:rsid w:val="000626B1"/>
    <w:rsid w:val="000639C6"/>
    <w:rsid w:val="00070DB5"/>
    <w:rsid w:val="00071D10"/>
    <w:rsid w:val="00075F24"/>
    <w:rsid w:val="000A1B9E"/>
    <w:rsid w:val="000B062A"/>
    <w:rsid w:val="000B31EA"/>
    <w:rsid w:val="000B3566"/>
    <w:rsid w:val="000C0D3E"/>
    <w:rsid w:val="000C4701"/>
    <w:rsid w:val="000D11E9"/>
    <w:rsid w:val="000E006C"/>
    <w:rsid w:val="000E3AAE"/>
    <w:rsid w:val="000E4C7A"/>
    <w:rsid w:val="000E63E8"/>
    <w:rsid w:val="000F37B9"/>
    <w:rsid w:val="00102908"/>
    <w:rsid w:val="00106B04"/>
    <w:rsid w:val="00120697"/>
    <w:rsid w:val="00123D56"/>
    <w:rsid w:val="00142CF0"/>
    <w:rsid w:val="00142ED7"/>
    <w:rsid w:val="00146CF8"/>
    <w:rsid w:val="001636BD"/>
    <w:rsid w:val="00171990"/>
    <w:rsid w:val="00175176"/>
    <w:rsid w:val="001764F2"/>
    <w:rsid w:val="0018330D"/>
    <w:rsid w:val="00185EF9"/>
    <w:rsid w:val="00186B76"/>
    <w:rsid w:val="0019214C"/>
    <w:rsid w:val="001A0EEB"/>
    <w:rsid w:val="001E27B1"/>
    <w:rsid w:val="001F1149"/>
    <w:rsid w:val="00200992"/>
    <w:rsid w:val="00202880"/>
    <w:rsid w:val="0020313F"/>
    <w:rsid w:val="00217341"/>
    <w:rsid w:val="002246B1"/>
    <w:rsid w:val="00231EB5"/>
    <w:rsid w:val="00232D57"/>
    <w:rsid w:val="002356E7"/>
    <w:rsid w:val="00243D37"/>
    <w:rsid w:val="002578B4"/>
    <w:rsid w:val="0026672E"/>
    <w:rsid w:val="002827DC"/>
    <w:rsid w:val="0028377F"/>
    <w:rsid w:val="00294716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D620F"/>
    <w:rsid w:val="002D7A50"/>
    <w:rsid w:val="002E1712"/>
    <w:rsid w:val="002E2487"/>
    <w:rsid w:val="003005CB"/>
    <w:rsid w:val="00307FCB"/>
    <w:rsid w:val="00310694"/>
    <w:rsid w:val="00316411"/>
    <w:rsid w:val="0032776A"/>
    <w:rsid w:val="00331C54"/>
    <w:rsid w:val="00332753"/>
    <w:rsid w:val="003704F2"/>
    <w:rsid w:val="00373D1E"/>
    <w:rsid w:val="00375BBA"/>
    <w:rsid w:val="00386DA3"/>
    <w:rsid w:val="00390091"/>
    <w:rsid w:val="00394B8B"/>
    <w:rsid w:val="00395CE4"/>
    <w:rsid w:val="003A23E5"/>
    <w:rsid w:val="003A27C4"/>
    <w:rsid w:val="003B2FB2"/>
    <w:rsid w:val="003B523A"/>
    <w:rsid w:val="003E7EAA"/>
    <w:rsid w:val="003F6065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842CA"/>
    <w:rsid w:val="004B3A6C"/>
    <w:rsid w:val="004C00B4"/>
    <w:rsid w:val="004C38FB"/>
    <w:rsid w:val="00505BEC"/>
    <w:rsid w:val="00514EE4"/>
    <w:rsid w:val="0052010F"/>
    <w:rsid w:val="00524381"/>
    <w:rsid w:val="005356FD"/>
    <w:rsid w:val="00551D46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4B60"/>
    <w:rsid w:val="005C5456"/>
    <w:rsid w:val="005C67E8"/>
    <w:rsid w:val="005D0C15"/>
    <w:rsid w:val="005D10FE"/>
    <w:rsid w:val="005E2825"/>
    <w:rsid w:val="005F2685"/>
    <w:rsid w:val="005F526C"/>
    <w:rsid w:val="0060302A"/>
    <w:rsid w:val="0061434A"/>
    <w:rsid w:val="00617BE4"/>
    <w:rsid w:val="00643738"/>
    <w:rsid w:val="00644A94"/>
    <w:rsid w:val="00671503"/>
    <w:rsid w:val="0068508C"/>
    <w:rsid w:val="006B2A08"/>
    <w:rsid w:val="006B7F84"/>
    <w:rsid w:val="006C1A71"/>
    <w:rsid w:val="006E57C8"/>
    <w:rsid w:val="007125C6"/>
    <w:rsid w:val="00720542"/>
    <w:rsid w:val="007262D5"/>
    <w:rsid w:val="00726F58"/>
    <w:rsid w:val="00727421"/>
    <w:rsid w:val="0073319E"/>
    <w:rsid w:val="00744934"/>
    <w:rsid w:val="00745228"/>
    <w:rsid w:val="00750829"/>
    <w:rsid w:val="00751A19"/>
    <w:rsid w:val="00767851"/>
    <w:rsid w:val="00771595"/>
    <w:rsid w:val="0077508F"/>
    <w:rsid w:val="0079159C"/>
    <w:rsid w:val="007A0000"/>
    <w:rsid w:val="007A0B40"/>
    <w:rsid w:val="007C2FFD"/>
    <w:rsid w:val="007C50AF"/>
    <w:rsid w:val="007D22FB"/>
    <w:rsid w:val="007E13A6"/>
    <w:rsid w:val="00800C7F"/>
    <w:rsid w:val="008102A6"/>
    <w:rsid w:val="00815807"/>
    <w:rsid w:val="008203C5"/>
    <w:rsid w:val="00823058"/>
    <w:rsid w:val="00841DC7"/>
    <w:rsid w:val="00843527"/>
    <w:rsid w:val="0084498E"/>
    <w:rsid w:val="00850AEF"/>
    <w:rsid w:val="00851005"/>
    <w:rsid w:val="0085166F"/>
    <w:rsid w:val="00867AE9"/>
    <w:rsid w:val="00870059"/>
    <w:rsid w:val="00890EB6"/>
    <w:rsid w:val="008A2FB3"/>
    <w:rsid w:val="008A7D5D"/>
    <w:rsid w:val="008C0C0A"/>
    <w:rsid w:val="008C1153"/>
    <w:rsid w:val="008D21A2"/>
    <w:rsid w:val="008D3134"/>
    <w:rsid w:val="008D380F"/>
    <w:rsid w:val="008D3BE2"/>
    <w:rsid w:val="008E0B93"/>
    <w:rsid w:val="008F39F8"/>
    <w:rsid w:val="009076C5"/>
    <w:rsid w:val="0091134A"/>
    <w:rsid w:val="00912663"/>
    <w:rsid w:val="009127B3"/>
    <w:rsid w:val="00924110"/>
    <w:rsid w:val="0092503F"/>
    <w:rsid w:val="00931007"/>
    <w:rsid w:val="0093377B"/>
    <w:rsid w:val="00934241"/>
    <w:rsid w:val="009367CB"/>
    <w:rsid w:val="009404CC"/>
    <w:rsid w:val="00950E0F"/>
    <w:rsid w:val="00962CCF"/>
    <w:rsid w:val="00963AF7"/>
    <w:rsid w:val="009852C8"/>
    <w:rsid w:val="009A2619"/>
    <w:rsid w:val="009A47A2"/>
    <w:rsid w:val="009A6D9A"/>
    <w:rsid w:val="009D741B"/>
    <w:rsid w:val="009F0954"/>
    <w:rsid w:val="009F102A"/>
    <w:rsid w:val="009F7C4B"/>
    <w:rsid w:val="00A155B9"/>
    <w:rsid w:val="00A16E1C"/>
    <w:rsid w:val="00A3200E"/>
    <w:rsid w:val="00A44B35"/>
    <w:rsid w:val="00A54F56"/>
    <w:rsid w:val="00A62D06"/>
    <w:rsid w:val="00A67546"/>
    <w:rsid w:val="00A77439"/>
    <w:rsid w:val="00A9382E"/>
    <w:rsid w:val="00A95ADD"/>
    <w:rsid w:val="00AA12F3"/>
    <w:rsid w:val="00AB299F"/>
    <w:rsid w:val="00AC0091"/>
    <w:rsid w:val="00AC20C0"/>
    <w:rsid w:val="00AF1BFA"/>
    <w:rsid w:val="00AF29F0"/>
    <w:rsid w:val="00B06063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B2D05"/>
    <w:rsid w:val="00BD0AF1"/>
    <w:rsid w:val="00BF720B"/>
    <w:rsid w:val="00C04511"/>
    <w:rsid w:val="00C13FB1"/>
    <w:rsid w:val="00C16846"/>
    <w:rsid w:val="00C16B92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476"/>
    <w:rsid w:val="00CE6713"/>
    <w:rsid w:val="00D50E12"/>
    <w:rsid w:val="00D5649D"/>
    <w:rsid w:val="00DB5F9F"/>
    <w:rsid w:val="00DC0754"/>
    <w:rsid w:val="00DC46FB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75C0C"/>
    <w:rsid w:val="00E80B0A"/>
    <w:rsid w:val="00EC064C"/>
    <w:rsid w:val="00EF0791"/>
    <w:rsid w:val="00EF2642"/>
    <w:rsid w:val="00EF3681"/>
    <w:rsid w:val="00F02376"/>
    <w:rsid w:val="00F076D9"/>
    <w:rsid w:val="00F10E21"/>
    <w:rsid w:val="00F20BC2"/>
    <w:rsid w:val="00F251EA"/>
    <w:rsid w:val="00F321C1"/>
    <w:rsid w:val="00F342E4"/>
    <w:rsid w:val="00F44625"/>
    <w:rsid w:val="00F55FF4"/>
    <w:rsid w:val="00F60AEF"/>
    <w:rsid w:val="00F649D6"/>
    <w:rsid w:val="00F654DD"/>
    <w:rsid w:val="00F71341"/>
    <w:rsid w:val="00F71460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551D46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ike_ong@imda.gov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2abf701-8958-426a-8a4c-403b01b6b002" targetNamespace="http://schemas.microsoft.com/office/2006/metadata/properties" ma:root="true" ma:fieldsID="d41af5c836d734370eb92e7ee5f83852" ns2:_="" ns3:_="">
    <xsd:import namespace="996b2e75-67fd-4955-a3b0-5ab9934cb50b"/>
    <xsd:import namespace="c2abf701-8958-426a-8a4c-403b01b6b0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bf701-8958-426a-8a4c-403b01b6b0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2abf701-8958-426a-8a4c-403b01b6b002">DPM</DPM_x0020_Author>
    <DPM_x0020_File_x0020_name xmlns="c2abf701-8958-426a-8a4c-403b01b6b002">D14-WTDC17-C-0022!A11!MSW-R</DPM_x0020_File_x0020_name>
    <DPM_x0020_Version xmlns="c2abf701-8958-426a-8a4c-403b01b6b002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2abf701-8958-426a-8a4c-403b01b6b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infopath/2007/PartnerControls"/>
    <ds:schemaRef ds:uri="c2abf701-8958-426a-8a4c-403b01b6b002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44F4F94-3053-41A4-97D5-2D2B0989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8</Pages>
  <Words>2473</Words>
  <Characters>19988</Characters>
  <Application>Microsoft Office Word</Application>
  <DocSecurity>0</DocSecurity>
  <Lines>370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D14-WTDC17-C-0022!A11!MSW-R</vt:lpstr>
    </vt:vector>
  </TitlesOfParts>
  <Manager>General Secretariat - Pool</Manager>
  <Company>International Telecommunication Union (ITU)</Company>
  <LinksUpToDate>false</LinksUpToDate>
  <CharactersWithSpaces>22307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D14-WTDC17-C-0022!A11!MSW-R</dc:title>
  <dc:creator>Documents Proposals Manager (DPM)</dc:creator>
  <cp:keywords>DPM_v2017.8.29.1_prod</cp:keywords>
  <dc:description/>
  <cp:lastModifiedBy>Maloletkova, Svetlana</cp:lastModifiedBy>
  <cp:revision>35</cp:revision>
  <cp:lastPrinted>2017-10-02T14:49:00Z</cp:lastPrinted>
  <dcterms:created xsi:type="dcterms:W3CDTF">2017-09-19T13:01:00Z</dcterms:created>
  <dcterms:modified xsi:type="dcterms:W3CDTF">2017-10-02T15:49:00Z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