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4D5F9B" w:rsidTr="00051BFD">
        <w:trPr>
          <w:cantSplit/>
        </w:trPr>
        <w:tc>
          <w:tcPr>
            <w:tcW w:w="1100" w:type="dxa"/>
            <w:tcBorders>
              <w:bottom w:val="single" w:sz="12" w:space="0" w:color="auto"/>
            </w:tcBorders>
          </w:tcPr>
          <w:p w:rsidR="00805F71" w:rsidRPr="004D5F9B" w:rsidRDefault="00805F71" w:rsidP="00130051">
            <w:pPr>
              <w:pStyle w:val="Priorityarea"/>
            </w:pPr>
            <w:r w:rsidRPr="004D5F9B">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4D5F9B"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4D5F9B">
              <w:rPr>
                <w:b/>
                <w:bCs/>
                <w:sz w:val="28"/>
                <w:szCs w:val="28"/>
              </w:rPr>
              <w:t>Conferencia Mundial de Desarrollo de las Telecomunicaciones 2017 (CMDT-17)</w:t>
            </w:r>
          </w:p>
          <w:p w:rsidR="00805F71" w:rsidRPr="004D5F9B"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4D5F9B">
              <w:rPr>
                <w:b/>
                <w:bCs/>
                <w:sz w:val="26"/>
                <w:szCs w:val="26"/>
              </w:rPr>
              <w:t>Buenos Aires, Argentina, 9-20 de octubre de 2017</w:t>
            </w:r>
          </w:p>
        </w:tc>
        <w:tc>
          <w:tcPr>
            <w:tcW w:w="3402" w:type="dxa"/>
            <w:tcBorders>
              <w:bottom w:val="single" w:sz="12" w:space="0" w:color="auto"/>
            </w:tcBorders>
          </w:tcPr>
          <w:p w:rsidR="00805F71" w:rsidRPr="004D5F9B" w:rsidRDefault="00746B65" w:rsidP="00805F71">
            <w:pPr>
              <w:spacing w:before="0" w:after="80"/>
            </w:pPr>
            <w:bookmarkStart w:id="0" w:name="dlogo"/>
            <w:bookmarkEnd w:id="0"/>
            <w:r w:rsidRPr="004D5F9B">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4D5F9B" w:rsidTr="00051BFD">
        <w:trPr>
          <w:cantSplit/>
        </w:trPr>
        <w:tc>
          <w:tcPr>
            <w:tcW w:w="6804" w:type="dxa"/>
            <w:gridSpan w:val="2"/>
            <w:tcBorders>
              <w:top w:val="single" w:sz="12" w:space="0" w:color="auto"/>
            </w:tcBorders>
          </w:tcPr>
          <w:p w:rsidR="00805F71" w:rsidRPr="004D5F9B" w:rsidRDefault="00805F71" w:rsidP="00805F71">
            <w:pPr>
              <w:spacing w:before="0"/>
              <w:rPr>
                <w:rFonts w:cs="Arial"/>
                <w:b/>
                <w:bCs/>
                <w:szCs w:val="24"/>
              </w:rPr>
            </w:pPr>
            <w:bookmarkStart w:id="1" w:name="dspace"/>
          </w:p>
        </w:tc>
        <w:tc>
          <w:tcPr>
            <w:tcW w:w="3402" w:type="dxa"/>
            <w:tcBorders>
              <w:top w:val="single" w:sz="12" w:space="0" w:color="auto"/>
            </w:tcBorders>
          </w:tcPr>
          <w:p w:rsidR="00805F71" w:rsidRPr="004D5F9B" w:rsidRDefault="00805F71" w:rsidP="00805F71">
            <w:pPr>
              <w:spacing w:before="0"/>
              <w:rPr>
                <w:b/>
                <w:bCs/>
                <w:szCs w:val="24"/>
              </w:rPr>
            </w:pPr>
          </w:p>
        </w:tc>
      </w:tr>
      <w:tr w:rsidR="00805F71" w:rsidRPr="004D5F9B" w:rsidTr="00051BFD">
        <w:trPr>
          <w:cantSplit/>
        </w:trPr>
        <w:tc>
          <w:tcPr>
            <w:tcW w:w="6804" w:type="dxa"/>
            <w:gridSpan w:val="2"/>
          </w:tcPr>
          <w:p w:rsidR="00805F71" w:rsidRPr="004D5F9B" w:rsidRDefault="006A70F7" w:rsidP="00805F71">
            <w:pPr>
              <w:spacing w:before="0"/>
              <w:rPr>
                <w:rFonts w:cs="Arial"/>
                <w:b/>
                <w:bCs/>
                <w:szCs w:val="24"/>
              </w:rPr>
            </w:pPr>
            <w:bookmarkStart w:id="2" w:name="dnum" w:colFirst="1" w:colLast="1"/>
            <w:bookmarkEnd w:id="1"/>
            <w:r w:rsidRPr="004D5F9B">
              <w:rPr>
                <w:rFonts w:ascii="Verdana" w:hAnsi="Verdana"/>
                <w:b/>
                <w:bCs/>
                <w:sz w:val="20"/>
              </w:rPr>
              <w:t>SESIÓN PLENARIA</w:t>
            </w:r>
          </w:p>
        </w:tc>
        <w:tc>
          <w:tcPr>
            <w:tcW w:w="3402" w:type="dxa"/>
          </w:tcPr>
          <w:p w:rsidR="00805F71" w:rsidRPr="004D5F9B" w:rsidRDefault="006A70F7" w:rsidP="0067437A">
            <w:pPr>
              <w:spacing w:before="0"/>
              <w:rPr>
                <w:bCs/>
                <w:szCs w:val="24"/>
              </w:rPr>
            </w:pPr>
            <w:r w:rsidRPr="004D5F9B">
              <w:rPr>
                <w:rFonts w:ascii="Verdana" w:hAnsi="Verdana"/>
                <w:b/>
                <w:sz w:val="20"/>
              </w:rPr>
              <w:t>Addéndum 1 al</w:t>
            </w:r>
            <w:r w:rsidRPr="004D5F9B">
              <w:rPr>
                <w:rFonts w:ascii="Verdana" w:hAnsi="Verdana"/>
                <w:b/>
                <w:sz w:val="20"/>
              </w:rPr>
              <w:br/>
              <w:t>Documento WTDC-17/22</w:t>
            </w:r>
            <w:r w:rsidR="00E232F8" w:rsidRPr="004D5F9B">
              <w:rPr>
                <w:rFonts w:ascii="Verdana" w:hAnsi="Verdana"/>
                <w:b/>
                <w:sz w:val="20"/>
              </w:rPr>
              <w:t>-</w:t>
            </w:r>
            <w:r w:rsidRPr="004D5F9B">
              <w:rPr>
                <w:rFonts w:ascii="Verdana" w:hAnsi="Verdana"/>
                <w:b/>
                <w:sz w:val="20"/>
              </w:rPr>
              <w:t>S</w:t>
            </w:r>
          </w:p>
        </w:tc>
      </w:tr>
      <w:tr w:rsidR="00805F71" w:rsidRPr="004D5F9B" w:rsidTr="00051BFD">
        <w:trPr>
          <w:cantSplit/>
        </w:trPr>
        <w:tc>
          <w:tcPr>
            <w:tcW w:w="6804" w:type="dxa"/>
            <w:gridSpan w:val="2"/>
          </w:tcPr>
          <w:p w:rsidR="00805F71" w:rsidRPr="004D5F9B" w:rsidRDefault="00805F71" w:rsidP="00805F71">
            <w:pPr>
              <w:spacing w:before="0"/>
              <w:rPr>
                <w:b/>
                <w:bCs/>
                <w:smallCaps/>
                <w:szCs w:val="24"/>
              </w:rPr>
            </w:pPr>
            <w:bookmarkStart w:id="3" w:name="ddate" w:colFirst="1" w:colLast="1"/>
            <w:bookmarkEnd w:id="2"/>
          </w:p>
        </w:tc>
        <w:tc>
          <w:tcPr>
            <w:tcW w:w="3402" w:type="dxa"/>
          </w:tcPr>
          <w:p w:rsidR="00805F71" w:rsidRPr="004D5F9B" w:rsidRDefault="006A70F7" w:rsidP="00805F71">
            <w:pPr>
              <w:spacing w:before="0"/>
              <w:rPr>
                <w:bCs/>
                <w:szCs w:val="24"/>
              </w:rPr>
            </w:pPr>
            <w:r w:rsidRPr="004D5F9B">
              <w:rPr>
                <w:rFonts w:ascii="Verdana" w:hAnsi="Verdana"/>
                <w:b/>
                <w:sz w:val="20"/>
              </w:rPr>
              <w:t>29 de agosto de 2017</w:t>
            </w:r>
          </w:p>
        </w:tc>
      </w:tr>
      <w:tr w:rsidR="00805F71" w:rsidRPr="004D5F9B" w:rsidTr="00051BFD">
        <w:trPr>
          <w:cantSplit/>
        </w:trPr>
        <w:tc>
          <w:tcPr>
            <w:tcW w:w="6804" w:type="dxa"/>
            <w:gridSpan w:val="2"/>
          </w:tcPr>
          <w:p w:rsidR="00805F71" w:rsidRPr="004D5F9B" w:rsidRDefault="00805F71" w:rsidP="00805F71">
            <w:pPr>
              <w:spacing w:before="0"/>
              <w:rPr>
                <w:b/>
                <w:bCs/>
                <w:smallCaps/>
                <w:szCs w:val="24"/>
              </w:rPr>
            </w:pPr>
            <w:bookmarkStart w:id="4" w:name="dorlang" w:colFirst="1" w:colLast="1"/>
            <w:bookmarkEnd w:id="3"/>
          </w:p>
        </w:tc>
        <w:tc>
          <w:tcPr>
            <w:tcW w:w="3402" w:type="dxa"/>
          </w:tcPr>
          <w:p w:rsidR="00805F71" w:rsidRPr="004D5F9B" w:rsidRDefault="006A70F7" w:rsidP="00805F71">
            <w:pPr>
              <w:spacing w:before="0"/>
              <w:rPr>
                <w:bCs/>
                <w:szCs w:val="24"/>
              </w:rPr>
            </w:pPr>
            <w:r w:rsidRPr="004D5F9B">
              <w:rPr>
                <w:rFonts w:ascii="Verdana" w:hAnsi="Verdana"/>
                <w:b/>
                <w:sz w:val="20"/>
              </w:rPr>
              <w:t>Original: inglés</w:t>
            </w:r>
          </w:p>
        </w:tc>
      </w:tr>
      <w:tr w:rsidR="00805F71" w:rsidRPr="004D5F9B" w:rsidTr="00051BFD">
        <w:trPr>
          <w:cantSplit/>
        </w:trPr>
        <w:tc>
          <w:tcPr>
            <w:tcW w:w="10206" w:type="dxa"/>
            <w:gridSpan w:val="3"/>
          </w:tcPr>
          <w:p w:rsidR="00805F71" w:rsidRPr="004D5F9B"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4D5F9B">
              <w:t>Administraciones de la Telecomunidad Asia-Pacífico</w:t>
            </w:r>
          </w:p>
        </w:tc>
      </w:tr>
      <w:tr w:rsidR="00805F71" w:rsidRPr="004D5F9B" w:rsidTr="00051BFD">
        <w:trPr>
          <w:cantSplit/>
        </w:trPr>
        <w:tc>
          <w:tcPr>
            <w:tcW w:w="10206" w:type="dxa"/>
            <w:gridSpan w:val="3"/>
          </w:tcPr>
          <w:p w:rsidR="00805F71" w:rsidRPr="004D5F9B" w:rsidRDefault="009A7078" w:rsidP="009A7078">
            <w:pPr>
              <w:pStyle w:val="Title1"/>
              <w:tabs>
                <w:tab w:val="clear" w:pos="567"/>
                <w:tab w:val="clear" w:pos="1701"/>
                <w:tab w:val="clear" w:pos="2835"/>
                <w:tab w:val="left" w:pos="1871"/>
              </w:tabs>
              <w:spacing w:before="120" w:after="120"/>
              <w:rPr>
                <w:b/>
                <w:bCs/>
              </w:rPr>
            </w:pPr>
            <w:bookmarkStart w:id="6" w:name="dtitle1" w:colFirst="1" w:colLast="1"/>
            <w:bookmarkEnd w:id="5"/>
            <w:r w:rsidRPr="004D5F9B">
              <w:t>REVISIÓN DE LA RESOLUCIÓN 1</w:t>
            </w:r>
            <w:r w:rsidR="00CA326E" w:rsidRPr="004D5F9B">
              <w:t xml:space="preserve"> </w:t>
            </w:r>
            <w:r w:rsidRPr="004D5F9B">
              <w:t>DE LA CMDT</w:t>
            </w:r>
          </w:p>
        </w:tc>
      </w:tr>
      <w:tr w:rsidR="00805F71" w:rsidRPr="004D5F9B" w:rsidTr="00051BFD">
        <w:trPr>
          <w:cantSplit/>
        </w:trPr>
        <w:tc>
          <w:tcPr>
            <w:tcW w:w="10206" w:type="dxa"/>
            <w:gridSpan w:val="3"/>
          </w:tcPr>
          <w:p w:rsidR="00805F71" w:rsidRPr="004D5F9B" w:rsidRDefault="00805F71" w:rsidP="00FF0067">
            <w:pPr>
              <w:pStyle w:val="Title2"/>
            </w:pPr>
          </w:p>
        </w:tc>
      </w:tr>
      <w:tr w:rsidR="00482DDC" w:rsidRPr="004D5F9B" w:rsidTr="00051BFD">
        <w:tc>
          <w:tcPr>
            <w:tcW w:w="10206" w:type="dxa"/>
            <w:gridSpan w:val="3"/>
            <w:tcBorders>
              <w:top w:val="single" w:sz="4" w:space="0" w:color="auto"/>
              <w:left w:val="single" w:sz="4" w:space="0" w:color="auto"/>
              <w:bottom w:val="single" w:sz="4" w:space="0" w:color="auto"/>
              <w:right w:val="single" w:sz="4" w:space="0" w:color="auto"/>
            </w:tcBorders>
          </w:tcPr>
          <w:p w:rsidR="00482DDC" w:rsidRPr="004D5F9B" w:rsidRDefault="00F265BC" w:rsidP="004D5F9B">
            <w:r w:rsidRPr="004D5F9B">
              <w:rPr>
                <w:rFonts w:ascii="Calibri" w:eastAsia="SimSun" w:hAnsi="Calibri" w:cs="Traditional Arabic"/>
                <w:b/>
                <w:bCs/>
                <w:szCs w:val="24"/>
              </w:rPr>
              <w:t>Área prioritaria:</w:t>
            </w:r>
            <w:r w:rsidR="00BD220C" w:rsidRPr="004D5F9B">
              <w:rPr>
                <w:rFonts w:ascii="Calibri" w:eastAsia="SimSun" w:hAnsi="Calibri" w:cs="Traditional Arabic"/>
                <w:b/>
                <w:bCs/>
                <w:szCs w:val="24"/>
              </w:rPr>
              <w:t xml:space="preserve"> </w:t>
            </w:r>
            <w:r w:rsidR="004D5F9B" w:rsidRPr="004D5F9B">
              <w:rPr>
                <w:rFonts w:ascii="Calibri" w:eastAsia="SimSun" w:hAnsi="Calibri" w:cs="Traditional Arabic"/>
                <w:szCs w:val="24"/>
              </w:rPr>
              <w:t>Reglamento interno del U</w:t>
            </w:r>
            <w:r w:rsidR="00BD220C" w:rsidRPr="004D5F9B">
              <w:rPr>
                <w:rFonts w:ascii="Calibri" w:eastAsia="SimSun" w:hAnsi="Calibri" w:cs="Traditional Arabic"/>
                <w:szCs w:val="24"/>
              </w:rPr>
              <w:t>IT</w:t>
            </w:r>
            <w:r w:rsidR="004D5F9B" w:rsidRPr="004D5F9B">
              <w:rPr>
                <w:rFonts w:ascii="Calibri" w:eastAsia="SimSun" w:hAnsi="Calibri" w:cs="Traditional Arabic"/>
                <w:szCs w:val="24"/>
              </w:rPr>
              <w:t>-D (Resolució</w:t>
            </w:r>
            <w:r w:rsidR="00BD220C" w:rsidRPr="004D5F9B">
              <w:rPr>
                <w:rFonts w:ascii="Calibri" w:eastAsia="SimSun" w:hAnsi="Calibri" w:cs="Traditional Arabic"/>
                <w:szCs w:val="24"/>
              </w:rPr>
              <w:t>n 1)</w:t>
            </w:r>
          </w:p>
          <w:p w:rsidR="00482DDC" w:rsidRPr="004D5F9B" w:rsidRDefault="00F265BC">
            <w:r w:rsidRPr="004D5F9B">
              <w:rPr>
                <w:rFonts w:ascii="Calibri" w:eastAsia="SimSun" w:hAnsi="Calibri" w:cs="Traditional Arabic"/>
                <w:b/>
                <w:bCs/>
                <w:szCs w:val="24"/>
              </w:rPr>
              <w:t>Resumen:</w:t>
            </w:r>
          </w:p>
          <w:p w:rsidR="00BD220C" w:rsidRPr="004D5F9B" w:rsidRDefault="004D5F9B" w:rsidP="00EF3BC8">
            <w:pPr>
              <w:jc w:val="both"/>
            </w:pPr>
            <w:r w:rsidRPr="004D5F9B">
              <w:t xml:space="preserve">La </w:t>
            </w:r>
            <w:r w:rsidR="00BD220C" w:rsidRPr="004D5F9B">
              <w:t xml:space="preserve">APT </w:t>
            </w:r>
            <w:r w:rsidRPr="004D5F9B">
              <w:t xml:space="preserve">reconoce los esfuerzos </w:t>
            </w:r>
            <w:r w:rsidR="00EF3BC8">
              <w:t>desplegados por los miembros de las Comisiones de Estudio de la UIT</w:t>
            </w:r>
            <w:r w:rsidR="00BD220C" w:rsidRPr="004D5F9B">
              <w:t xml:space="preserve">, </w:t>
            </w:r>
            <w:r w:rsidR="00EF3BC8">
              <w:t>la dirección de las Comisiones de Estudio y la Secretaría para el buen desempeño de las Comisiones de Estudio</w:t>
            </w:r>
            <w:r w:rsidR="00BD220C" w:rsidRPr="004D5F9B">
              <w:t>.</w:t>
            </w:r>
          </w:p>
          <w:p w:rsidR="00BD220C" w:rsidRPr="004D5F9B" w:rsidRDefault="00EF3BC8" w:rsidP="00A9300E">
            <w:pPr>
              <w:jc w:val="both"/>
              <w:rPr>
                <w:color w:val="000000" w:themeColor="text1"/>
              </w:rPr>
            </w:pPr>
            <w:r>
              <w:t>Los informes de las Comisiones de Estudio ofrecen información y orientaciones útiles sobre aspectos relacionados con la política, la reglamentación y el servicio en este entorno de las TIC que evoluciona a gran velocidad</w:t>
            </w:r>
            <w:r w:rsidR="00BD220C" w:rsidRPr="004D5F9B">
              <w:t xml:space="preserve">. </w:t>
            </w:r>
            <w:r>
              <w:rPr>
                <w:color w:val="000000" w:themeColor="text1"/>
              </w:rPr>
              <w:t>Actualmente</w:t>
            </w:r>
            <w:r w:rsidR="00BD220C" w:rsidRPr="004D5F9B">
              <w:rPr>
                <w:color w:val="000000" w:themeColor="text1"/>
              </w:rPr>
              <w:t xml:space="preserve">, </w:t>
            </w:r>
            <w:r>
              <w:rPr>
                <w:color w:val="000000" w:themeColor="text1"/>
              </w:rPr>
              <w:t>el periodo de estudio de las Comisiones de Estudio del U</w:t>
            </w:r>
            <w:r w:rsidR="00BD220C" w:rsidRPr="004D5F9B">
              <w:rPr>
                <w:color w:val="000000" w:themeColor="text1"/>
              </w:rPr>
              <w:t xml:space="preserve">IT-D </w:t>
            </w:r>
            <w:r>
              <w:rPr>
                <w:color w:val="000000" w:themeColor="text1"/>
              </w:rPr>
              <w:t xml:space="preserve">es de </w:t>
            </w:r>
            <w:r w:rsidR="00BD220C" w:rsidRPr="004D5F9B">
              <w:rPr>
                <w:color w:val="000000" w:themeColor="text1"/>
              </w:rPr>
              <w:t xml:space="preserve">4 </w:t>
            </w:r>
            <w:r>
              <w:rPr>
                <w:color w:val="000000" w:themeColor="text1"/>
              </w:rPr>
              <w:t>años</w:t>
            </w:r>
            <w:r w:rsidR="00BD220C" w:rsidRPr="004D5F9B">
              <w:rPr>
                <w:color w:val="000000" w:themeColor="text1"/>
              </w:rPr>
              <w:t xml:space="preserve">, </w:t>
            </w:r>
            <w:r>
              <w:rPr>
                <w:color w:val="000000" w:themeColor="text1"/>
              </w:rPr>
              <w:t>que coincide con el periodo entre dos CMDT</w:t>
            </w:r>
            <w:r w:rsidR="00BD220C" w:rsidRPr="004D5F9B">
              <w:rPr>
                <w:color w:val="000000" w:themeColor="text1"/>
              </w:rPr>
              <w:t xml:space="preserve">. </w:t>
            </w:r>
            <w:r>
              <w:rPr>
                <w:color w:val="000000" w:themeColor="text1"/>
              </w:rPr>
              <w:t>La periodicidad y estructura de los informes no son uniformes y varían en función de la Cuestión</w:t>
            </w:r>
            <w:r w:rsidR="00BD220C" w:rsidRPr="004D5F9B">
              <w:rPr>
                <w:color w:val="000000" w:themeColor="text1"/>
              </w:rPr>
              <w:t xml:space="preserve">. </w:t>
            </w:r>
            <w:r>
              <w:rPr>
                <w:color w:val="000000" w:themeColor="text1"/>
              </w:rPr>
              <w:t xml:space="preserve">Habida cuenta del rápido ritmo al que evoluciona la tecnología y los servicios, convendría que, en la medida de lo posible, las actividades de estudio terminaran lo más rápidamente posible </w:t>
            </w:r>
            <w:r w:rsidR="00A9300E">
              <w:rPr>
                <w:color w:val="000000" w:themeColor="text1"/>
              </w:rPr>
              <w:t>para ayudar a los Estados Miembros a resolver a tiempo las dificultades en materia de política, servicio y mercado</w:t>
            </w:r>
            <w:r w:rsidR="00BD220C" w:rsidRPr="004D5F9B">
              <w:rPr>
                <w:color w:val="000000" w:themeColor="text1"/>
              </w:rPr>
              <w:t>.</w:t>
            </w:r>
          </w:p>
          <w:p w:rsidR="00BD220C" w:rsidRPr="004D5F9B" w:rsidRDefault="00474ECC" w:rsidP="00474ECC">
            <w:pPr>
              <w:jc w:val="both"/>
            </w:pPr>
            <w:r>
              <w:rPr>
                <w:color w:val="000000" w:themeColor="text1"/>
              </w:rPr>
              <w:t>Se propone que el plan de trabajo de las Comisiones de Estudio siga un enfoque modular para que los in</w:t>
            </w:r>
            <w:r w:rsidR="00994164">
              <w:rPr>
                <w:color w:val="000000" w:themeColor="text1"/>
              </w:rPr>
              <w:t>formes se</w:t>
            </w:r>
            <w:r>
              <w:rPr>
                <w:color w:val="000000" w:themeColor="text1"/>
              </w:rPr>
              <w:t xml:space="preserve"> publiquen preferiblemente cada año</w:t>
            </w:r>
            <w:r w:rsidR="00BD220C" w:rsidRPr="004D5F9B">
              <w:rPr>
                <w:color w:val="000000" w:themeColor="text1"/>
              </w:rPr>
              <w:t xml:space="preserve">. </w:t>
            </w:r>
            <w:r>
              <w:rPr>
                <w:color w:val="000000" w:themeColor="text1"/>
              </w:rPr>
              <w:t>Esto permitiría a los países en desarrollo, en particular los PMA,</w:t>
            </w:r>
            <w:r>
              <w:t xml:space="preserve"> </w:t>
            </w:r>
            <w:r w:rsidRPr="00474ECC">
              <w:t>PEID</w:t>
            </w:r>
            <w:r>
              <w:t xml:space="preserve"> y </w:t>
            </w:r>
            <w:r w:rsidRPr="00474ECC">
              <w:t>PDSL</w:t>
            </w:r>
            <w:r>
              <w:t>, utilizar eficazmente los informes y aplicar las directrices</w:t>
            </w:r>
            <w:r w:rsidR="00BD220C" w:rsidRPr="004D5F9B">
              <w:t xml:space="preserve">. </w:t>
            </w:r>
            <w:r>
              <w:t>Además, también ofrecería la oportunidad de crear más nuevas Cuestiones teniendo en cuenta la utilización óptima de recursos</w:t>
            </w:r>
            <w:r w:rsidR="00BD220C" w:rsidRPr="004D5F9B">
              <w:t>.</w:t>
            </w:r>
          </w:p>
          <w:p w:rsidR="00482DDC" w:rsidRPr="004D5F9B" w:rsidRDefault="00474ECC" w:rsidP="00474ECC">
            <w:pPr>
              <w:rPr>
                <w:szCs w:val="24"/>
              </w:rPr>
            </w:pPr>
            <w:r>
              <w:t>Las reuniones conjuntas de las Comisiones de Estudio del U</w:t>
            </w:r>
            <w:r w:rsidR="00BD220C" w:rsidRPr="004D5F9B">
              <w:t xml:space="preserve">IT-D </w:t>
            </w:r>
            <w:r>
              <w:t>permitirán un mejor intercambio de información y de temas de estudio que son de mayor importancia para los países en desarrollo</w:t>
            </w:r>
            <w:r w:rsidR="00BD220C" w:rsidRPr="004D5F9B">
              <w:t xml:space="preserve">. </w:t>
            </w:r>
            <w:r>
              <w:t>Con ocasión de las reuniones las Comisiones de Estudio se podrían celebrar talleres y seminarios a los que se invite expertos en tecnologías avanzad</w:t>
            </w:r>
            <w:bookmarkStart w:id="7" w:name="_GoBack"/>
            <w:bookmarkEnd w:id="7"/>
            <w:r>
              <w:t>as y temas importantes</w:t>
            </w:r>
            <w:r w:rsidR="00BD220C" w:rsidRPr="004D5F9B">
              <w:t>.</w:t>
            </w:r>
          </w:p>
          <w:p w:rsidR="00482DDC" w:rsidRPr="004D5F9B" w:rsidRDefault="00F265BC">
            <w:r w:rsidRPr="004D5F9B">
              <w:rPr>
                <w:rFonts w:ascii="Calibri" w:eastAsia="SimSun" w:hAnsi="Calibri" w:cs="Traditional Arabic"/>
                <w:b/>
                <w:bCs/>
                <w:szCs w:val="24"/>
              </w:rPr>
              <w:t>Resultados previstos:</w:t>
            </w:r>
          </w:p>
          <w:p w:rsidR="00482DDC" w:rsidRPr="004D5F9B" w:rsidRDefault="00474ECC" w:rsidP="00474ECC">
            <w:pPr>
              <w:rPr>
                <w:szCs w:val="24"/>
              </w:rPr>
            </w:pPr>
            <w:r>
              <w:rPr>
                <w:rFonts w:eastAsia="SimSun"/>
                <w:bCs/>
              </w:rPr>
              <w:t>La publicación rápida de informes, preferiblemente informes anuales, y la adopción de un enfoque modular para estudiar las Cuestiones y publicar informes</w:t>
            </w:r>
            <w:r w:rsidR="00BD220C" w:rsidRPr="004D5F9B">
              <w:rPr>
                <w:rFonts w:eastAsia="SimSun"/>
                <w:bCs/>
              </w:rPr>
              <w:t xml:space="preserve">. </w:t>
            </w:r>
            <w:r>
              <w:rPr>
                <w:rFonts w:eastAsia="SimSun"/>
                <w:bCs/>
              </w:rPr>
              <w:t>Mayor intercambio de información entre los Sectores y sensibilización acerca de las tecnologías avanzadas y temas de gran interés</w:t>
            </w:r>
            <w:r w:rsidR="00BD220C" w:rsidRPr="004D5F9B">
              <w:rPr>
                <w:rFonts w:eastAsia="SimSun"/>
                <w:bCs/>
              </w:rPr>
              <w:t>.</w:t>
            </w:r>
          </w:p>
          <w:p w:rsidR="00482DDC" w:rsidRPr="004D5F9B" w:rsidRDefault="00F265BC">
            <w:r w:rsidRPr="004D5F9B">
              <w:rPr>
                <w:rFonts w:ascii="Calibri" w:eastAsia="SimSun" w:hAnsi="Calibri" w:cs="Traditional Arabic"/>
                <w:b/>
                <w:bCs/>
                <w:szCs w:val="24"/>
              </w:rPr>
              <w:t>Referencias:</w:t>
            </w:r>
          </w:p>
          <w:p w:rsidR="00482DDC" w:rsidRPr="004D5F9B" w:rsidRDefault="00710C87" w:rsidP="00710C87">
            <w:pPr>
              <w:spacing w:after="120"/>
              <w:rPr>
                <w:szCs w:val="24"/>
              </w:rPr>
            </w:pPr>
            <w:r>
              <w:t>Informe final de la CMDT-</w:t>
            </w:r>
            <w:r w:rsidR="00BD220C" w:rsidRPr="004D5F9B">
              <w:t xml:space="preserve">14 – </w:t>
            </w:r>
            <w:r w:rsidRPr="004D5F9B">
              <w:t>Resolución</w:t>
            </w:r>
            <w:r w:rsidR="00BD220C" w:rsidRPr="004D5F9B">
              <w:t xml:space="preserve"> 1</w:t>
            </w:r>
          </w:p>
        </w:tc>
      </w:tr>
    </w:tbl>
    <w:p w:rsidR="00BD220C" w:rsidRPr="004D5F9B" w:rsidRDefault="00BD220C" w:rsidP="0032121E">
      <w:pPr>
        <w:pStyle w:val="Headingb"/>
      </w:pPr>
      <w:bookmarkStart w:id="8" w:name="dbreak"/>
      <w:bookmarkEnd w:id="6"/>
      <w:bookmarkEnd w:id="8"/>
      <w:r w:rsidRPr="004D5F9B">
        <w:t>PROP</w:t>
      </w:r>
      <w:r w:rsidR="00F10586">
        <w:t>UESTA</w:t>
      </w:r>
      <w:r w:rsidR="00994164">
        <w:t>S</w:t>
      </w:r>
    </w:p>
    <w:p w:rsidR="00BD220C" w:rsidRPr="004D5F9B" w:rsidRDefault="00BD220C" w:rsidP="00710C87">
      <w:r w:rsidRPr="004D5F9B">
        <w:t>1</w:t>
      </w:r>
      <w:r w:rsidRPr="004D5F9B">
        <w:tab/>
      </w:r>
      <w:r w:rsidR="00710C87">
        <w:t>La periodicidad de las Cuestiones de las Comisiones de Estudio podría variar dependiendo de la duración necesaria del estudio del caso y su importancia para proporcionar resultados oportunos para los países en desarrollo sobre el tema de estudio</w:t>
      </w:r>
      <w:r w:rsidRPr="004D5F9B">
        <w:t xml:space="preserve">. </w:t>
      </w:r>
      <w:r w:rsidR="00710C87">
        <w:t>Ello permitiría además garantizar una utilización adecuada de recursos y que el GADT incluya, con arreglo a su mandato, más Cuestiones de estudio, si fuera necesario</w:t>
      </w:r>
      <w:r w:rsidRPr="004D5F9B">
        <w:t xml:space="preserve">. </w:t>
      </w:r>
      <w:r w:rsidR="00710C87">
        <w:t>Se recomienda un enfoque m</w:t>
      </w:r>
      <w:r w:rsidRPr="004D5F9B">
        <w:t xml:space="preserve">odular </w:t>
      </w:r>
      <w:r w:rsidR="00710C87">
        <w:t>con plazos más breves para que cobren vigor los trabajos sobre los informes</w:t>
      </w:r>
      <w:r w:rsidRPr="004D5F9B">
        <w:t>.</w:t>
      </w:r>
    </w:p>
    <w:p w:rsidR="00BD220C" w:rsidRPr="004D5F9B" w:rsidRDefault="00BD220C" w:rsidP="00710C87">
      <w:r w:rsidRPr="004D5F9B">
        <w:t>2</w:t>
      </w:r>
      <w:r w:rsidRPr="004D5F9B">
        <w:tab/>
      </w:r>
      <w:r w:rsidR="00710C87">
        <w:t>Se propone que el plan de trabajo de las Comisiones de Estudio sigan un enfoque modular para poder publicar informes preferiblemente cada año</w:t>
      </w:r>
      <w:r w:rsidRPr="004D5F9B">
        <w:t>.</w:t>
      </w:r>
    </w:p>
    <w:p w:rsidR="00BD220C" w:rsidRPr="004D5F9B" w:rsidRDefault="00BD220C" w:rsidP="00710C87">
      <w:r w:rsidRPr="004D5F9B">
        <w:t>3</w:t>
      </w:r>
      <w:r w:rsidRPr="004D5F9B">
        <w:tab/>
      </w:r>
      <w:r w:rsidR="00710C87">
        <w:t>Podrán celebrarse reuniones conjuntas entre Comisiones de Estudio del UIT-D a fin de intercambiar información e identificar temas de estudio en las Comisiones de Estudio del UIT-R y del UIT-T que revisten especial interés para los países en desarrollo</w:t>
      </w:r>
      <w:r w:rsidRPr="004D5F9B">
        <w:rPr>
          <w:bCs/>
        </w:rPr>
        <w:t>.</w:t>
      </w:r>
    </w:p>
    <w:p w:rsidR="00BD220C" w:rsidRPr="004D5F9B" w:rsidRDefault="00BD220C" w:rsidP="00F438DC">
      <w:r w:rsidRPr="004D5F9B">
        <w:rPr>
          <w:bCs/>
        </w:rPr>
        <w:lastRenderedPageBreak/>
        <w:t>4</w:t>
      </w:r>
      <w:r w:rsidRPr="004D5F9B">
        <w:rPr>
          <w:bCs/>
        </w:rPr>
        <w:tab/>
      </w:r>
      <w:r w:rsidR="00F438DC">
        <w:rPr>
          <w:bCs/>
        </w:rPr>
        <w:t>Podrán celebrarse</w:t>
      </w:r>
      <w:r w:rsidR="00710C87">
        <w:rPr>
          <w:bCs/>
        </w:rPr>
        <w:t xml:space="preserve"> talleres, seminarios y otros eventos para el intercambio de información a los que se invitarán expertos ajenos a la UIT en tecnologías avanzadas y temas de gran interés, al principio de</w:t>
      </w:r>
      <w:r w:rsidR="003509A7">
        <w:rPr>
          <w:bCs/>
        </w:rPr>
        <w:t>l</w:t>
      </w:r>
      <w:r w:rsidR="00710C87">
        <w:rPr>
          <w:bCs/>
        </w:rPr>
        <w:t xml:space="preserve"> periodo de estudio</w:t>
      </w:r>
      <w:r w:rsidR="003509A7">
        <w:rPr>
          <w:bCs/>
        </w:rPr>
        <w:t>s</w:t>
      </w:r>
      <w:r w:rsidR="00710C87">
        <w:rPr>
          <w:bCs/>
        </w:rPr>
        <w:t xml:space="preserve"> del UIT-D. Estos talleres se celebrarán preferiblemente con ocasión de las reuniones de Comisiones de Estudio</w:t>
      </w:r>
      <w:r w:rsidRPr="004D5F9B">
        <w:rPr>
          <w:bCs/>
        </w:rPr>
        <w:t>.</w:t>
      </w:r>
    </w:p>
    <w:p w:rsidR="00D84739" w:rsidRPr="004D5F9B" w:rsidRDefault="00D84739">
      <w:pPr>
        <w:tabs>
          <w:tab w:val="clear" w:pos="794"/>
          <w:tab w:val="clear" w:pos="1191"/>
          <w:tab w:val="clear" w:pos="1588"/>
          <w:tab w:val="clear" w:pos="1985"/>
        </w:tabs>
        <w:overflowPunct/>
        <w:autoSpaceDE/>
        <w:autoSpaceDN/>
        <w:adjustRightInd/>
        <w:spacing w:before="0"/>
        <w:textAlignment w:val="auto"/>
      </w:pPr>
      <w:r w:rsidRPr="004D5F9B">
        <w:br w:type="page"/>
      </w:r>
    </w:p>
    <w:p w:rsidR="00A15DAE" w:rsidRPr="004D5F9B" w:rsidRDefault="00F265BC" w:rsidP="008D7547">
      <w:pPr>
        <w:pStyle w:val="ResNo"/>
      </w:pPr>
      <w:r w:rsidRPr="004D5F9B">
        <w:rPr>
          <w:szCs w:val="34"/>
        </w:rPr>
        <w:lastRenderedPageBreak/>
        <w:t>RESOLUCIÓN 1 (</w:t>
      </w:r>
      <w:r w:rsidR="00BD220C" w:rsidRPr="004D5F9B">
        <w:rPr>
          <w:caps w:val="0"/>
          <w:szCs w:val="34"/>
        </w:rPr>
        <w:t>REV.</w:t>
      </w:r>
      <w:r w:rsidR="00994164">
        <w:rPr>
          <w:caps w:val="0"/>
          <w:szCs w:val="34"/>
        </w:rPr>
        <w:t xml:space="preserve"> </w:t>
      </w:r>
      <w:r w:rsidR="00BD220C" w:rsidRPr="004D5F9B">
        <w:rPr>
          <w:caps w:val="0"/>
          <w:szCs w:val="34"/>
        </w:rPr>
        <w:t>DUBÁI</w:t>
      </w:r>
      <w:r w:rsidRPr="004D5F9B">
        <w:rPr>
          <w:szCs w:val="34"/>
        </w:rPr>
        <w:t>, 2014)</w:t>
      </w:r>
    </w:p>
    <w:p w:rsidR="00A15DAE" w:rsidRPr="004D5F9B" w:rsidRDefault="00F265BC" w:rsidP="00A15DAE">
      <w:pPr>
        <w:pStyle w:val="Restitle"/>
        <w:rPr>
          <w:szCs w:val="34"/>
        </w:rPr>
      </w:pPr>
      <w:bookmarkStart w:id="9" w:name="_Toc401734391"/>
      <w:r w:rsidRPr="004D5F9B">
        <w:rPr>
          <w:szCs w:val="34"/>
        </w:rPr>
        <w:t>Reglamento Interno del Sector de Desarrollo</w:t>
      </w:r>
      <w:r w:rsidRPr="004D5F9B">
        <w:rPr>
          <w:szCs w:val="34"/>
        </w:rPr>
        <w:br/>
        <w:t>de las Telecomunicaciones de la UIT</w:t>
      </w:r>
      <w:bookmarkEnd w:id="9"/>
    </w:p>
    <w:p w:rsidR="00482DDC" w:rsidRPr="004D5F9B" w:rsidRDefault="00F265BC">
      <w:pPr>
        <w:pStyle w:val="Proposal"/>
        <w:rPr>
          <w:lang w:val="es-ES_tradnl"/>
        </w:rPr>
      </w:pPr>
      <w:r w:rsidRPr="004D5F9B">
        <w:rPr>
          <w:b/>
          <w:lang w:val="es-ES_tradnl"/>
        </w:rPr>
        <w:t>MOD</w:t>
      </w:r>
      <w:r w:rsidRPr="004D5F9B">
        <w:rPr>
          <w:lang w:val="es-ES_tradnl"/>
        </w:rPr>
        <w:tab/>
        <w:t>ACP/22A1/1</w:t>
      </w:r>
    </w:p>
    <w:p w:rsidR="00A15DAE" w:rsidRPr="004D5F9B" w:rsidRDefault="00F265BC" w:rsidP="00A15DAE">
      <w:pPr>
        <w:pStyle w:val="Sectiontitle"/>
      </w:pPr>
      <w:r w:rsidRPr="004D5F9B">
        <w:t>SECCIÓN 2 – Comisiones de Estudio y sus grupos pertinentes</w:t>
      </w:r>
    </w:p>
    <w:p w:rsidR="00A15DAE" w:rsidRPr="004D5F9B" w:rsidRDefault="00F265BC" w:rsidP="00A15DAE">
      <w:pPr>
        <w:pStyle w:val="Heading1"/>
      </w:pPr>
      <w:bookmarkStart w:id="10" w:name="_Toc394050820"/>
      <w:r w:rsidRPr="004D5F9B">
        <w:t>2</w:t>
      </w:r>
      <w:r w:rsidRPr="004D5F9B">
        <w:tab/>
        <w:t>Clasificación de las Comisiones de Estudio y sus grupos pertinentes</w:t>
      </w:r>
      <w:bookmarkEnd w:id="10"/>
    </w:p>
    <w:p w:rsidR="00A15DAE" w:rsidRPr="004D5F9B" w:rsidRDefault="00F265BC" w:rsidP="00A15DAE">
      <w:r w:rsidRPr="004D5F9B">
        <w:rPr>
          <w:b/>
        </w:rPr>
        <w:t>2.1</w:t>
      </w:r>
      <w:r w:rsidRPr="004D5F9B">
        <w:tab/>
        <w:t>La Conferencia Mundial de Desarrollo de las Telecomunicaciones (CMDT) creará Comisiones de Estudio, encargadas, cada una de ellas, de estudiar temas de telecomunicaciones de interés para los países en desarrollo en particular, incluidos los indicados en el número 211 del Convenio de la UIT. Las Comisiones de Estudio se atendrán estrictamente a los números 214</w:t>
      </w:r>
      <w:r w:rsidR="00994164">
        <w:t>, 215, 215A y 215B del Convenio.</w:t>
      </w:r>
    </w:p>
    <w:p w:rsidR="00A15DAE" w:rsidRPr="004D5F9B" w:rsidRDefault="00F265BC" w:rsidP="00A15DAE">
      <w:r w:rsidRPr="004D5F9B">
        <w:rPr>
          <w:b/>
        </w:rPr>
        <w:t>2.2</w:t>
      </w:r>
      <w:r w:rsidRPr="004D5F9B">
        <w:tab/>
        <w:t>A fin de facilitar sus trabajos, las Comisiones de Estudio podrán crear Grupos de Trabajo, Grupos de Relator y Grupos Mixtos de Relator para tratar Cuestiones específicas o parte de las mismas.</w:t>
      </w:r>
    </w:p>
    <w:p w:rsidR="00A15DAE" w:rsidRPr="004D5F9B" w:rsidRDefault="00F265BC" w:rsidP="00A15DAE">
      <w:r w:rsidRPr="004D5F9B">
        <w:rPr>
          <w:b/>
        </w:rPr>
        <w:t>2.3</w:t>
      </w:r>
      <w:r w:rsidRPr="004D5F9B">
        <w:tab/>
        <w:t>Cuando proceda, podrán crearse Grupos Regionales de las Comisiones de Estudio para estudiar Cuestiones o problemas cuya naturaleza específica haga conveniente estudiarlos en el marco de una o varias regiones de la Unión.</w:t>
      </w:r>
    </w:p>
    <w:p w:rsidR="00A15DAE" w:rsidRPr="004D5F9B" w:rsidRDefault="00F265BC" w:rsidP="00A15DAE">
      <w:r w:rsidRPr="004D5F9B">
        <w:rPr>
          <w:b/>
        </w:rPr>
        <w:t>2.4</w:t>
      </w:r>
      <w:r w:rsidRPr="004D5F9B">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rsidR="00A15DAE" w:rsidRPr="004D5F9B" w:rsidRDefault="00F265BC" w:rsidP="00A15DAE">
      <w:r w:rsidRPr="004D5F9B">
        <w:rPr>
          <w:b/>
        </w:rPr>
        <w:t>2.5</w:t>
      </w:r>
      <w:r w:rsidRPr="004D5F9B">
        <w:tab/>
        <w:t>Podrán crearse Grupos Mixtos de Relator (JRG) para las Cuestiones que exijan la participación de expertos de más de una Comisión de Estudio. A no ser que se especifique lo contrario, los métodos de trabajo de los JRG deben ser idénticos a los de los Grupos de Relator. Al crearse un JRG debe especificarse claramente el mandato, las líneas jerárquicas y la autoridad que ha de decidir en última instancia.</w:t>
      </w:r>
    </w:p>
    <w:p w:rsidR="00A15DAE" w:rsidRPr="004D5F9B" w:rsidRDefault="00F265BC" w:rsidP="00A15DAE">
      <w:pPr>
        <w:pStyle w:val="Heading1"/>
      </w:pPr>
      <w:bookmarkStart w:id="11" w:name="_Toc394050821"/>
      <w:r w:rsidRPr="004D5F9B">
        <w:t>3</w:t>
      </w:r>
      <w:r w:rsidRPr="004D5F9B">
        <w:rPr>
          <w:b w:val="0"/>
        </w:rPr>
        <w:tab/>
      </w:r>
      <w:r w:rsidRPr="004D5F9B">
        <w:t>Presidentes y vicepresidentes</w:t>
      </w:r>
      <w:bookmarkEnd w:id="11"/>
    </w:p>
    <w:p w:rsidR="00A15DAE" w:rsidRPr="004D5F9B" w:rsidRDefault="00F265BC" w:rsidP="00A15DAE">
      <w:r w:rsidRPr="004D5F9B">
        <w:rPr>
          <w:b/>
        </w:rPr>
        <w:t>3.1</w:t>
      </w:r>
      <w:r w:rsidRPr="004D5F9B">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p>
    <w:p w:rsidR="00A15DAE" w:rsidRPr="004D5F9B" w:rsidRDefault="00F265BC" w:rsidP="00A15DAE">
      <w:r w:rsidRPr="004D5F9B">
        <w:rPr>
          <w:b/>
        </w:rPr>
        <w:t>3.2</w:t>
      </w:r>
      <w:r w:rsidRPr="004D5F9B">
        <w:rPr>
          <w:b/>
        </w:rPr>
        <w:tab/>
      </w:r>
      <w:r w:rsidRPr="004D5F9B">
        <w:t>El mandato de los Vicepresidentes consistirá en ayudar al Presidente en los temas relativos a la gestión de la Comisión de Estudio, incluida la posibilidad de sustituirle en las reuniones oficiales del Sector de Desarrollo de las Telecomunicaciones de la UIT (UIT-D) o de reemplazarle si no está en condiciones de asumir sus funciones en la Comisión de Estudio.</w:t>
      </w:r>
    </w:p>
    <w:p w:rsidR="00A15DAE" w:rsidRPr="004D5F9B" w:rsidRDefault="00F265BC" w:rsidP="00A15DAE">
      <w:r w:rsidRPr="004D5F9B">
        <w:rPr>
          <w:b/>
        </w:rPr>
        <w:t>3.3</w:t>
      </w:r>
      <w:r w:rsidRPr="004D5F9B">
        <w:tab/>
        <w:t>Los Vicepresidentes de las Comisiones de Estudio podrán a su vez ser nombrados Presidentes de grupos de trabajo o Relatores, con la única limitación de que no podrán ocupar más de dos cargos simultáneamente en el periodo de estudios.</w:t>
      </w:r>
    </w:p>
    <w:p w:rsidR="00A15DAE" w:rsidRPr="004D5F9B" w:rsidRDefault="00F265BC" w:rsidP="00A15DAE">
      <w:r w:rsidRPr="004D5F9B">
        <w:rPr>
          <w:b/>
        </w:rPr>
        <w:lastRenderedPageBreak/>
        <w:t>3.4</w:t>
      </w:r>
      <w:r w:rsidRPr="004D5F9B">
        <w:tab/>
        <w:t>Sólo se nombrará al número de Vicepresidentes de Comisiones de Estudio y Grupos de Trabajo que corresponda con arreglo a la Resolución 61 (Rev. Dubái, 2014).</w:t>
      </w:r>
    </w:p>
    <w:p w:rsidR="00A15DAE" w:rsidRPr="004D5F9B" w:rsidRDefault="00F265BC" w:rsidP="00A15DAE">
      <w:pPr>
        <w:pStyle w:val="Heading1"/>
      </w:pPr>
      <w:bookmarkStart w:id="12" w:name="_Toc270323201"/>
      <w:bookmarkStart w:id="13" w:name="_Toc394050822"/>
      <w:r w:rsidRPr="004D5F9B">
        <w:t>4</w:t>
      </w:r>
      <w:r w:rsidRPr="004D5F9B">
        <w:tab/>
        <w:t>Relatores</w:t>
      </w:r>
      <w:bookmarkEnd w:id="12"/>
      <w:bookmarkEnd w:id="13"/>
    </w:p>
    <w:p w:rsidR="00A15DAE" w:rsidRPr="004D5F9B" w:rsidRDefault="00F265BC" w:rsidP="00A15DAE">
      <w:r w:rsidRPr="004D5F9B">
        <w:rPr>
          <w:b/>
        </w:rPr>
        <w:t>4.1</w:t>
      </w:r>
      <w:r w:rsidRPr="004D5F9B">
        <w:tab/>
        <w:t>Los Relatores son nombrados por una Comisión de Estudio a fin de avanzar en el estudio de una Cuestión y de elaborar Informes, Opiniones y Recomendaciones nuevos y revisados. Cada Relator sólo puede tener la responsabilidad de una Cuestión.</w:t>
      </w:r>
    </w:p>
    <w:p w:rsidR="00A15DAE" w:rsidRPr="004D5F9B" w:rsidRDefault="00F265BC" w:rsidP="00A15DAE">
      <w:r w:rsidRPr="004D5F9B">
        <w:rPr>
          <w:b/>
        </w:rPr>
        <w:t>4.2</w:t>
      </w:r>
      <w:r w:rsidRPr="004D5F9B">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rsidR="00A15DAE" w:rsidRPr="004D5F9B" w:rsidRDefault="00F265BC" w:rsidP="00A15DAE">
      <w:r w:rsidRPr="004D5F9B">
        <w:rPr>
          <w:b/>
        </w:rPr>
        <w:t>4.3</w:t>
      </w:r>
      <w:r w:rsidRPr="004D5F9B">
        <w:tab/>
        <w:t>Según proceda, la Comisión de Estudio debe añadir a la Cuestión correspondiente un mandato claro para el trabajo del Relator, con inclusión de los resultados previstos.</w:t>
      </w:r>
    </w:p>
    <w:p w:rsidR="00A15DAE" w:rsidRPr="004D5F9B" w:rsidRDefault="00F265BC" w:rsidP="00A15DAE">
      <w:r w:rsidRPr="004D5F9B">
        <w:rPr>
          <w:b/>
        </w:rPr>
        <w:t>4.4</w:t>
      </w:r>
      <w:r w:rsidRPr="004D5F9B">
        <w:tab/>
        <w:t>Una Comisión de Estudio nombra a un Relator y a uno o varios Vicerrelatores, si procede, para cada Cuestión. El Vicerrelator asume automáticamente la presidencia cuando el Relator no está disponible. Esto comprende también la eventualidad de que los Relatores dejen de ser representantes del Estado Miembro o Miembro de Sector del UIT-D que los designó como participante, de conformidad con el § 7.1 siguiente. Los Vicerrelatores pueden ser representantes de Estados Miembros, de los Miembros de Sector, de los Asociados o de las Instituciones Académicas</w:t>
      </w:r>
      <w:r w:rsidRPr="004D5F9B">
        <w:rPr>
          <w:rStyle w:val="FootnoteReference"/>
        </w:rPr>
        <w:footnoteReference w:customMarkFollows="1" w:id="1"/>
        <w:t>1</w:t>
      </w:r>
      <w:r w:rsidRPr="004D5F9B">
        <w:t>. Cuando un Vicerrelator haya de sustituir al Relator durante el resto del periodo de estudios, se nombrará a un nuevo Vicerrelator de entre los miembros de la Comisión de Estudio en cuestión.</w:t>
      </w:r>
    </w:p>
    <w:p w:rsidR="00A15DAE" w:rsidRPr="004D5F9B" w:rsidRDefault="00F265BC" w:rsidP="00A15DAE">
      <w:pPr>
        <w:pStyle w:val="Heading1"/>
      </w:pPr>
      <w:bookmarkStart w:id="14" w:name="_Toc394050823"/>
      <w:r w:rsidRPr="004D5F9B">
        <w:t>5</w:t>
      </w:r>
      <w:r w:rsidRPr="004D5F9B">
        <w:tab/>
        <w:t>Competencias de las Comisiones de Estudio</w:t>
      </w:r>
      <w:bookmarkEnd w:id="14"/>
    </w:p>
    <w:p w:rsidR="00A15DAE" w:rsidRPr="004D5F9B" w:rsidRDefault="00F265BC" w:rsidP="00A15DAE">
      <w:r w:rsidRPr="004D5F9B">
        <w:rPr>
          <w:b/>
        </w:rPr>
        <w:t>5.1</w:t>
      </w:r>
      <w:r w:rsidRPr="004D5F9B">
        <w:tab/>
        <w:t>Cada Comisión de Estudio puede formular proyectos de Recomendaciones que deben ser aprobados por la CMDT o de conformidad con el § 6 siguiente. Las Recomendaciones aprobadas de acuerdo con uno u otro de estos procedimientos tendrán la misma categoría.</w:t>
      </w:r>
    </w:p>
    <w:p w:rsidR="00A15DAE" w:rsidRPr="004D5F9B" w:rsidRDefault="00F265BC" w:rsidP="00A15DAE">
      <w:r w:rsidRPr="004D5F9B">
        <w:rPr>
          <w:b/>
        </w:rPr>
        <w:t>5.2</w:t>
      </w:r>
      <w:r w:rsidRPr="004D5F9B">
        <w:tab/>
        <w:t xml:space="preserve">Cada Comisión de Estudio puede adoptar asimismo proyectos de Cuestiones según el procedimiento descrito en el § 17.2 de la sección 4 </w:t>
      </w:r>
      <w:r w:rsidRPr="004D5F9B">
        <w:rPr>
          <w:i/>
        </w:rPr>
        <w:t>infra</w:t>
      </w:r>
      <w:r w:rsidRPr="004D5F9B">
        <w:t xml:space="preserve"> o para su aprobación por la CMDT.</w:t>
      </w:r>
    </w:p>
    <w:p w:rsidR="00A15DAE" w:rsidRPr="004D5F9B" w:rsidRDefault="00F265BC" w:rsidP="00A15DAE">
      <w:pPr>
        <w:rPr>
          <w:ins w:id="15" w:author="Spanish" w:date="2017-09-08T13:32:00Z"/>
        </w:rPr>
      </w:pPr>
      <w:r w:rsidRPr="004D5F9B">
        <w:rPr>
          <w:b/>
        </w:rPr>
        <w:t>5.3</w:t>
      </w:r>
      <w:r w:rsidRPr="004D5F9B">
        <w:tab/>
        <w:t>Además de lo anterior, las Comisiones de Estudio tienen competencia para adoptar Directrices e Informes.</w:t>
      </w:r>
    </w:p>
    <w:p w:rsidR="006241DE" w:rsidRPr="004D5F9B" w:rsidRDefault="006241DE">
      <w:pPr>
        <w:rPr>
          <w:ins w:id="16" w:author="Author"/>
          <w:sz w:val="16"/>
          <w:szCs w:val="16"/>
        </w:rPr>
      </w:pPr>
      <w:ins w:id="17" w:author="Author">
        <w:r w:rsidRPr="004D5F9B">
          <w:rPr>
            <w:b/>
            <w:bCs/>
          </w:rPr>
          <w:t>5.4</w:t>
        </w:r>
        <w:r w:rsidRPr="004D5F9B">
          <w:tab/>
        </w:r>
      </w:ins>
      <w:ins w:id="18" w:author="Spanish" w:date="2017-09-11T11:34:00Z">
        <w:r w:rsidR="00710C87">
          <w:t>Podrán celebrarse reuniones conjuntas entre Comisiones de Estudio del UIT-D a fin de intercambiar información e identificar temas de estudio en las Comisiones de Estudio del UIT-R y del UIT-T que revisten especial interés para los países en desarrollo</w:t>
        </w:r>
      </w:ins>
      <w:ins w:id="19" w:author="Author">
        <w:r w:rsidRPr="004D5F9B">
          <w:rPr>
            <w:bCs/>
          </w:rPr>
          <w:t>.</w:t>
        </w:r>
      </w:ins>
    </w:p>
    <w:p w:rsidR="006241DE" w:rsidRPr="004D5F9B" w:rsidRDefault="006241DE">
      <w:ins w:id="20" w:author="Author">
        <w:r w:rsidRPr="004D5F9B">
          <w:rPr>
            <w:b/>
            <w:bCs/>
          </w:rPr>
          <w:t>5.5</w:t>
        </w:r>
        <w:r w:rsidRPr="004D5F9B">
          <w:tab/>
        </w:r>
      </w:ins>
      <w:ins w:id="21" w:author="Spanish" w:date="2017-09-11T11:35:00Z">
        <w:r w:rsidR="00F438DC">
          <w:rPr>
            <w:bCs/>
          </w:rPr>
          <w:t>Podrán celebrarse talleres, seminarios y otros eventos para el intercambio de información</w:t>
        </w:r>
      </w:ins>
      <w:ins w:id="22" w:author="Spanish" w:date="2017-09-11T11:36:00Z">
        <w:r w:rsidR="00F438DC">
          <w:rPr>
            <w:bCs/>
          </w:rPr>
          <w:t>,</w:t>
        </w:r>
      </w:ins>
      <w:ins w:id="23" w:author="Spanish" w:date="2017-09-11T11:35:00Z">
        <w:r w:rsidR="00F438DC">
          <w:rPr>
            <w:bCs/>
          </w:rPr>
          <w:t xml:space="preserve"> con expertos invitados ajenos a los Miembros de la UIT</w:t>
        </w:r>
      </w:ins>
      <w:ins w:id="24" w:author="Spanish" w:date="2017-09-11T11:36:00Z">
        <w:r w:rsidR="00F438DC">
          <w:rPr>
            <w:bCs/>
          </w:rPr>
          <w:t>,</w:t>
        </w:r>
      </w:ins>
      <w:ins w:id="25" w:author="Spanish" w:date="2017-09-11T11:35:00Z">
        <w:r w:rsidR="00F438DC">
          <w:rPr>
            <w:bCs/>
          </w:rPr>
          <w:t xml:space="preserve"> </w:t>
        </w:r>
      </w:ins>
      <w:ins w:id="26" w:author="Spanish" w:date="2017-09-11T11:36:00Z">
        <w:r w:rsidR="00F438DC">
          <w:rPr>
            <w:bCs/>
          </w:rPr>
          <w:t xml:space="preserve">sobre </w:t>
        </w:r>
      </w:ins>
      <w:ins w:id="27" w:author="Spanish" w:date="2017-09-11T11:35:00Z">
        <w:r w:rsidR="00F438DC">
          <w:rPr>
            <w:bCs/>
          </w:rPr>
          <w:t xml:space="preserve">temas </w:t>
        </w:r>
      </w:ins>
      <w:ins w:id="28" w:author="Spanish" w:date="2017-09-11T11:36:00Z">
        <w:r w:rsidR="00F438DC">
          <w:rPr>
            <w:bCs/>
          </w:rPr>
          <w:t>y asuntos importantes con o</w:t>
        </w:r>
      </w:ins>
      <w:ins w:id="29" w:author="Spanish" w:date="2017-09-11T11:37:00Z">
        <w:r w:rsidR="00F438DC">
          <w:rPr>
            <w:bCs/>
          </w:rPr>
          <w:t>c</w:t>
        </w:r>
      </w:ins>
      <w:ins w:id="30" w:author="Spanish" w:date="2017-09-11T11:36:00Z">
        <w:r w:rsidR="00F438DC">
          <w:rPr>
            <w:bCs/>
          </w:rPr>
          <w:t>asión</w:t>
        </w:r>
      </w:ins>
      <w:ins w:id="31" w:author="Spanish" w:date="2017-09-11T11:38:00Z">
        <w:r w:rsidR="00F438DC">
          <w:rPr>
            <w:bCs/>
          </w:rPr>
          <w:t xml:space="preserve"> </w:t>
        </w:r>
      </w:ins>
      <w:ins w:id="32" w:author="Spanish" w:date="2017-09-11T11:39:00Z">
        <w:r w:rsidR="00F438DC">
          <w:rPr>
            <w:bCs/>
          </w:rPr>
          <w:t>de</w:t>
        </w:r>
      </w:ins>
      <w:ins w:id="33" w:author="Spanish" w:date="2017-09-11T11:36:00Z">
        <w:r w:rsidR="00F438DC">
          <w:rPr>
            <w:bCs/>
          </w:rPr>
          <w:t xml:space="preserve"> las reuniones de las Comision</w:t>
        </w:r>
      </w:ins>
      <w:ins w:id="34" w:author="Spanish" w:date="2017-09-11T11:37:00Z">
        <w:r w:rsidR="00F438DC">
          <w:rPr>
            <w:bCs/>
          </w:rPr>
          <w:t>e</w:t>
        </w:r>
      </w:ins>
      <w:ins w:id="35" w:author="Spanish" w:date="2017-09-11T11:36:00Z">
        <w:r w:rsidR="00F438DC">
          <w:rPr>
            <w:bCs/>
          </w:rPr>
          <w:t>s de Estudio</w:t>
        </w:r>
      </w:ins>
      <w:ins w:id="36" w:author="Spanish" w:date="2017-09-11T11:39:00Z">
        <w:r w:rsidR="00F438DC">
          <w:rPr>
            <w:bCs/>
          </w:rPr>
          <w:t xml:space="preserve"> o entorno a esas fechas</w:t>
        </w:r>
      </w:ins>
      <w:ins w:id="37" w:author="Author">
        <w:r w:rsidRPr="004D5F9B">
          <w:rPr>
            <w:bCs/>
          </w:rPr>
          <w:t>.</w:t>
        </w:r>
      </w:ins>
    </w:p>
    <w:p w:rsidR="00A15DAE" w:rsidRPr="004D5F9B" w:rsidRDefault="00F265BC">
      <w:r w:rsidRPr="004D5F9B">
        <w:rPr>
          <w:b/>
        </w:rPr>
        <w:lastRenderedPageBreak/>
        <w:t>5.</w:t>
      </w:r>
      <w:del w:id="38" w:author="Spanish" w:date="2017-09-08T13:32:00Z">
        <w:r w:rsidRPr="004D5F9B" w:rsidDel="006241DE">
          <w:rPr>
            <w:b/>
          </w:rPr>
          <w:delText>4</w:delText>
        </w:r>
      </w:del>
      <w:ins w:id="39" w:author="Spanish" w:date="2017-09-08T13:32:00Z">
        <w:r w:rsidR="006241DE" w:rsidRPr="004D5F9B">
          <w:rPr>
            <w:b/>
          </w:rPr>
          <w:t>6</w:t>
        </w:r>
      </w:ins>
      <w:r w:rsidRPr="004D5F9B">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rsidR="00A15DAE" w:rsidRPr="004D5F9B" w:rsidRDefault="00F265BC">
      <w:r w:rsidRPr="004D5F9B">
        <w:rPr>
          <w:b/>
        </w:rPr>
        <w:t>5.</w:t>
      </w:r>
      <w:del w:id="40" w:author="Spanish" w:date="2017-09-08T13:32:00Z">
        <w:r w:rsidRPr="004D5F9B" w:rsidDel="006241DE">
          <w:rPr>
            <w:b/>
          </w:rPr>
          <w:delText>5</w:delText>
        </w:r>
      </w:del>
      <w:ins w:id="41" w:author="Spanish" w:date="2017-09-08T13:32:00Z">
        <w:r w:rsidR="006241DE" w:rsidRPr="004D5F9B">
          <w:rPr>
            <w:b/>
          </w:rPr>
          <w:t>7</w:t>
        </w:r>
      </w:ins>
      <w:r w:rsidRPr="004D5F9B">
        <w:tab/>
        <w:t>Cuando el mandato del Grupo de Relator se termine antes de que acabe el periodo de estudios, la Comisión de Estudio debe publicar cuanto antes directrices, informes, prácticas idóneas y Recomendaciones para que los examinen los Miembros.</w:t>
      </w:r>
    </w:p>
    <w:p w:rsidR="00A15DAE" w:rsidRPr="004D5F9B" w:rsidRDefault="00F265BC" w:rsidP="00A15DAE">
      <w:pPr>
        <w:pStyle w:val="Heading1"/>
      </w:pPr>
      <w:bookmarkStart w:id="42" w:name="_Toc20045227"/>
      <w:bookmarkStart w:id="43" w:name="_Toc20045844"/>
      <w:bookmarkStart w:id="44" w:name="_Toc149116497"/>
      <w:bookmarkStart w:id="45" w:name="_Toc270323203"/>
      <w:bookmarkStart w:id="46" w:name="_Toc394050824"/>
      <w:r w:rsidRPr="004D5F9B">
        <w:t>6</w:t>
      </w:r>
      <w:r w:rsidRPr="004D5F9B">
        <w:tab/>
        <w:t>Reuniones</w:t>
      </w:r>
      <w:bookmarkEnd w:id="42"/>
      <w:bookmarkEnd w:id="43"/>
      <w:bookmarkEnd w:id="44"/>
      <w:bookmarkEnd w:id="45"/>
      <w:bookmarkEnd w:id="46"/>
    </w:p>
    <w:p w:rsidR="00A15DAE" w:rsidRPr="004D5F9B" w:rsidRDefault="00F265BC" w:rsidP="00A15DAE">
      <w:r w:rsidRPr="004D5F9B">
        <w:rPr>
          <w:b/>
        </w:rPr>
        <w:t>6.1</w:t>
      </w:r>
      <w:r w:rsidRPr="004D5F9B">
        <w:tab/>
        <w:t>Las reuniones de las Comisiones de Estudio o de sus grupos pertinentes se celebrarán normalmente en la Sede de la UIT.</w:t>
      </w:r>
    </w:p>
    <w:p w:rsidR="00A15DAE" w:rsidRPr="004D5F9B" w:rsidRDefault="00F265BC" w:rsidP="00A15DAE">
      <w:r w:rsidRPr="004D5F9B">
        <w:rPr>
          <w:b/>
        </w:rPr>
        <w:t>6.2</w:t>
      </w:r>
      <w:r w:rsidRPr="004D5F9B">
        <w:tab/>
        <w:t>Las Comisiones de Estudio y sus grupos pertinentes pueden reunirse fuera de Ginebra por invitación de Estados Miembros, Miembros del Sector del UIT-D o entidades autorizadas para ello por un Estado Miembro de la Unión, a fin de facilitar la asistencia de países en desarrollo</w:t>
      </w:r>
      <w:r w:rsidRPr="004D5F9B">
        <w:rPr>
          <w:rStyle w:val="FootnoteReference"/>
        </w:rPr>
        <w:footnoteReference w:customMarkFollows="1" w:id="2"/>
        <w:t>2</w:t>
      </w:r>
      <w:r w:rsidRPr="004D5F9B">
        <w:t>. Esas invitaciones sólo se tendrán en cuenta si se someten a una CMDT, al Grupo Asesor de Desarrollo de las Telecomunicaciones (GADT) o a una reunión de Comisión de Estudio del UIT</w:t>
      </w:r>
      <w:r w:rsidRPr="004D5F9B">
        <w:noBreakHyphen/>
        <w:t>D. De no poder someterse las invitaciones a ninguna de dichas reuniones, la decisión de aceptar la invitación queda en manos del Director de la BDT, que lo consultará con el Presidente de la Comisión de Estudio concernida. Serán finalmente aceptadas t</w:t>
      </w:r>
      <w:r w:rsidR="00994164">
        <w:t xml:space="preserve">ras consultar al Director de la </w:t>
      </w:r>
      <w:r w:rsidRPr="004D5F9B">
        <w:t>BDT, si son compatibles con los recursos atribuidos por el Consejo al UIT-D.</w:t>
      </w:r>
    </w:p>
    <w:p w:rsidR="00A15DAE" w:rsidRPr="004D5F9B" w:rsidRDefault="00F265BC" w:rsidP="00A15DAE">
      <w:r w:rsidRPr="004D5F9B">
        <w:rPr>
          <w:b/>
        </w:rPr>
        <w:t>6.3</w:t>
      </w:r>
      <w:r w:rsidRPr="004D5F9B">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interesados.</w:t>
      </w:r>
    </w:p>
    <w:p w:rsidR="00756109" w:rsidRPr="004D5F9B" w:rsidRDefault="00F265BC" w:rsidP="00F55010">
      <w:r w:rsidRPr="004D5F9B">
        <w:rPr>
          <w:b/>
        </w:rPr>
        <w:t>6.4</w:t>
      </w:r>
      <w:r w:rsidRPr="004D5F9B">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rsidR="00A15DAE" w:rsidRPr="004D5F9B" w:rsidRDefault="00F265BC" w:rsidP="00A15DAE">
      <w:r w:rsidRPr="004D5F9B">
        <w:rPr>
          <w:b/>
        </w:rPr>
        <w:t>6.5</w:t>
      </w:r>
      <w:r w:rsidRPr="004D5F9B">
        <w:tab/>
        <w:t xml:space="preserve">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w:t>
      </w:r>
      <w:r w:rsidRPr="004D5F9B">
        <w:lastRenderedPageBreak/>
        <w:t>UIT o en una región. Toda solicitud de un relator para organizar este tipo de reuniones debe presentarse a la aprobación de la Comisión de Estudio rectora.</w:t>
      </w:r>
    </w:p>
    <w:p w:rsidR="00A15DAE" w:rsidRPr="004D5F9B" w:rsidRDefault="00F265BC" w:rsidP="00A15DAE">
      <w:r w:rsidRPr="004D5F9B">
        <w:rPr>
          <w:b/>
        </w:rPr>
        <w:t>6.6</w:t>
      </w:r>
      <w:r w:rsidRPr="004D5F9B">
        <w:tab/>
        <w:t xml:space="preserve">Las fechas, el lugar y el orden del día de las reuniones de los grupos pertinentes deberán ser aprobados por la Comisión de Estudio correspondiente. </w:t>
      </w:r>
    </w:p>
    <w:p w:rsidR="00A15DAE" w:rsidRPr="004D5F9B" w:rsidRDefault="00F265BC" w:rsidP="00A15DAE">
      <w:pPr>
        <w:rPr>
          <w:szCs w:val="24"/>
        </w:rPr>
      </w:pPr>
      <w:r w:rsidRPr="004D5F9B">
        <w:rPr>
          <w:b/>
        </w:rPr>
        <w:t>6.7</w:t>
      </w:r>
      <w:r w:rsidRPr="004D5F9B">
        <w:tab/>
        <w:t>Si por cualquier razón se anula una invitación, se propondrá que la reunión se celebre en Ginebra, en principio en la fecha inicialmente prevista.</w:t>
      </w:r>
    </w:p>
    <w:p w:rsidR="00A15DAE" w:rsidRPr="004D5F9B" w:rsidRDefault="00F265BC" w:rsidP="00A15DAE">
      <w:pPr>
        <w:pStyle w:val="Heading1"/>
      </w:pPr>
      <w:bookmarkStart w:id="47" w:name="_Toc149116498"/>
      <w:bookmarkStart w:id="48" w:name="_Toc270323204"/>
      <w:bookmarkStart w:id="49" w:name="_Toc394050825"/>
      <w:r w:rsidRPr="004D5F9B">
        <w:t>7</w:t>
      </w:r>
      <w:r w:rsidRPr="004D5F9B">
        <w:tab/>
        <w:t>Participación en las reuniones</w:t>
      </w:r>
      <w:bookmarkEnd w:id="47"/>
      <w:bookmarkEnd w:id="48"/>
      <w:bookmarkEnd w:id="49"/>
    </w:p>
    <w:p w:rsidR="00A15DAE" w:rsidRPr="004D5F9B" w:rsidRDefault="00F265BC" w:rsidP="00A15DAE">
      <w:r w:rsidRPr="004D5F9B">
        <w:rPr>
          <w:b/>
        </w:rPr>
        <w:t>7.1</w:t>
      </w:r>
      <w:r w:rsidRPr="004D5F9B">
        <w:tab/>
        <w:t>Los Estados Miembros, los Miembros del Sector, los Asociados, las Instituciones Académicas y demás entidades debidamente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 de la UIT,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p>
    <w:p w:rsidR="00A15DAE" w:rsidRPr="004D5F9B" w:rsidRDefault="00F265BC" w:rsidP="00A15DAE">
      <w:r w:rsidRPr="004D5F9B">
        <w:rPr>
          <w:b/>
        </w:rPr>
        <w:t>7.2</w:t>
      </w:r>
      <w:r w:rsidRPr="004D5F9B">
        <w:tab/>
        <w:t>El Director de la BDT mantendrá actualizada la lista de los Estados Miembros, Miembros del Sector, Asociados, Instituciones Académicas y otras entidades que participen en cada Comisión de Estudio.</w:t>
      </w:r>
    </w:p>
    <w:p w:rsidR="00A15DAE" w:rsidRPr="004D5F9B" w:rsidRDefault="00F265BC" w:rsidP="00A15DAE">
      <w:r w:rsidRPr="004D5F9B">
        <w:rPr>
          <w:b/>
        </w:rPr>
        <w:t>7.3</w:t>
      </w:r>
      <w:r w:rsidRPr="004D5F9B">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Asociados e Instituciones Académicas, especialmente las personas con necesidades especiales, como las personas con discapacidad.</w:t>
      </w:r>
      <w:r w:rsidRPr="004D5F9B" w:rsidDel="007249AF">
        <w:t xml:space="preserve"> </w:t>
      </w:r>
    </w:p>
    <w:p w:rsidR="00A15DAE" w:rsidRPr="004D5F9B" w:rsidRDefault="00F265BC" w:rsidP="00A15DAE">
      <w:r w:rsidRPr="004D5F9B">
        <w:rPr>
          <w:b/>
        </w:rPr>
        <w:t>7.4</w:t>
      </w:r>
      <w:r w:rsidRPr="004D5F9B">
        <w:tab/>
        <w:t>El Relator de cada Cuestión de Estudio deberá coordinar y mantener actualizada una lista de los coordinadores de los Estados Miembros, Miembros del Sector, Asociados, e Instituciones Académicas, a fin de facilitar la comunicación y el intercambio de información sobre asuntos específicos en el contexto del estudio.</w:t>
      </w:r>
    </w:p>
    <w:p w:rsidR="00A15DAE" w:rsidRPr="004D5F9B" w:rsidRDefault="00F265BC" w:rsidP="00A15DAE">
      <w:pPr>
        <w:pStyle w:val="Heading1"/>
      </w:pPr>
      <w:bookmarkStart w:id="50" w:name="_Toc394050826"/>
      <w:r w:rsidRPr="004D5F9B">
        <w:t>8</w:t>
      </w:r>
      <w:r w:rsidRPr="004D5F9B">
        <w:tab/>
        <w:t>Frecuencia de las reuniones</w:t>
      </w:r>
      <w:bookmarkEnd w:id="50"/>
    </w:p>
    <w:p w:rsidR="00A15DAE" w:rsidRPr="004D5F9B" w:rsidRDefault="00F265BC" w:rsidP="0032121E">
      <w:r w:rsidRPr="004D5F9B">
        <w:rPr>
          <w:b/>
        </w:rPr>
        <w:t>8.1</w:t>
      </w:r>
      <w:r w:rsidRPr="004D5F9B">
        <w:rPr>
          <w:b/>
        </w:rPr>
        <w:tab/>
      </w:r>
      <w:r w:rsidRPr="004D5F9B">
        <w:t>Las Comisiones de Estudio se reunirán, en principio, al menos una vez al año en el</w:t>
      </w:r>
      <w:r w:rsidRPr="004D5F9B">
        <w:rPr>
          <w:b/>
        </w:rPr>
        <w:t xml:space="preserve"> </w:t>
      </w:r>
      <w:r w:rsidRPr="004D5F9B">
        <w:t>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w:t>
      </w:r>
      <w:r w:rsidR="00994164">
        <w:t xml:space="preserve"> </w:t>
      </w:r>
      <w:r w:rsidRPr="004D5F9B">
        <w:t>UIT-D.</w:t>
      </w:r>
    </w:p>
    <w:p w:rsidR="00A15DAE" w:rsidRPr="004D5F9B" w:rsidRDefault="00F265BC" w:rsidP="00A15DAE">
      <w:r w:rsidRPr="004D5F9B">
        <w:rPr>
          <w:b/>
        </w:rPr>
        <w:t>8.2</w:t>
      </w:r>
      <w:r w:rsidRPr="004D5F9B">
        <w:tab/>
        <w:t>Los Grupos de Trabajo y sus Grupos de Relator asociados se reunirán, en principio, dos veces al año, al menos durante el intervalo entre dos CMDT, coincidiendo la segunda reunión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rsidR="00A15DAE" w:rsidRPr="004D5F9B" w:rsidRDefault="00F265BC" w:rsidP="00A15DAE">
      <w:r w:rsidRPr="004D5F9B">
        <w:rPr>
          <w:b/>
        </w:rPr>
        <w:t>8.3</w:t>
      </w:r>
      <w:r w:rsidRPr="004D5F9B">
        <w:tab/>
        <w:t xml:space="preserve">De preferencia, los Grupos de Trabajo celebrarán sus reuniones consecutivamente, aunque un Grupo de Trabajo podrá reunirse individualmente, si resulta </w:t>
      </w:r>
      <w:r w:rsidRPr="004D5F9B">
        <w:lastRenderedPageBreak/>
        <w:t>necesario o si se revela conveniente la celebración de una reunión (por ejemplo, coincidiendo con seminarios).</w:t>
      </w:r>
    </w:p>
    <w:p w:rsidR="00A15DAE" w:rsidRPr="004D5F9B" w:rsidRDefault="00F265BC" w:rsidP="0032121E">
      <w:r w:rsidRPr="004D5F9B">
        <w:rPr>
          <w:b/>
        </w:rPr>
        <w:t>8.4</w:t>
      </w:r>
      <w:r w:rsidRPr="004D5F9B">
        <w:tab/>
        <w:t>Para garantizar la mejor utilización posible de los recursos del UIT</w:t>
      </w:r>
      <w:r w:rsidRPr="004D5F9B">
        <w:noBreakHyphen/>
        <w:t>D y de los participantes en sus trabajos, el Director, concertándose con los Presidentes de las Comisiones de Estudio, establecerá y publicará con la antelación suficiente un programa de reuniones. Este programa tendrá en cuenta determinados factores, como la capacidad de los servicios de conferencia de la</w:t>
      </w:r>
      <w:r w:rsidR="0032121E">
        <w:t> </w:t>
      </w:r>
      <w:r w:rsidRPr="004D5F9B">
        <w:t>UIT, las necesidades de documentos para las reuniones y la necesidad de asegurar una estrecha coordinación con las actividades de los otros Sectores y de las demás organizaciones internacionales o regionales.</w:t>
      </w:r>
    </w:p>
    <w:p w:rsidR="00A15DAE" w:rsidRPr="004D5F9B" w:rsidRDefault="00F265BC" w:rsidP="00A15DAE">
      <w:r w:rsidRPr="004D5F9B">
        <w:rPr>
          <w:b/>
        </w:rPr>
        <w:t>8.5</w:t>
      </w:r>
      <w:r w:rsidRPr="004D5F9B">
        <w:tab/>
        <w:t>Al establecer el plan de trabajo, el calendario de reuniones deberá tener en cuenta el tiempo necesario para que las entidades participantes preparen contribuciones y documentación.</w:t>
      </w:r>
    </w:p>
    <w:p w:rsidR="00A15DAE" w:rsidRPr="004D5F9B" w:rsidRDefault="00F265BC" w:rsidP="00A15DAE">
      <w:r w:rsidRPr="004D5F9B">
        <w:rPr>
          <w:b/>
        </w:rPr>
        <w:t>8.6</w:t>
      </w:r>
      <w:r w:rsidRPr="004D5F9B">
        <w:tab/>
        <w:t>Todas las Comisiones de Estudio se reunirán con anticipación suficiente a la CMDT a fin de permitir distribuir en los plazos necesarios los Informes Finales y los proyectos de Recomendaciones.</w:t>
      </w:r>
    </w:p>
    <w:p w:rsidR="00A15DAE" w:rsidRPr="004D5F9B" w:rsidRDefault="00F265BC" w:rsidP="00A15DAE">
      <w:pPr>
        <w:pStyle w:val="Heading1"/>
      </w:pPr>
      <w:bookmarkStart w:id="51" w:name="_Toc20045230"/>
      <w:bookmarkStart w:id="52" w:name="_Toc20045847"/>
      <w:bookmarkStart w:id="53" w:name="_Toc149116500"/>
      <w:bookmarkStart w:id="54" w:name="_Toc270323206"/>
      <w:bookmarkStart w:id="55" w:name="_Toc394050827"/>
      <w:r w:rsidRPr="004D5F9B">
        <w:t>9</w:t>
      </w:r>
      <w:r w:rsidRPr="004D5F9B">
        <w:tab/>
        <w:t>Establecimiento de los programas de trabajo y preparación de las reuniones</w:t>
      </w:r>
      <w:bookmarkEnd w:id="51"/>
      <w:bookmarkEnd w:id="52"/>
      <w:bookmarkEnd w:id="53"/>
      <w:bookmarkEnd w:id="54"/>
      <w:bookmarkEnd w:id="55"/>
    </w:p>
    <w:p w:rsidR="00A15DAE" w:rsidRPr="004D5F9B" w:rsidRDefault="00F265BC">
      <w:pPr>
        <w:pPrChange w:id="56" w:author="Spanish" w:date="2017-09-11T11:39:00Z">
          <w:pPr>
            <w:spacing w:line="480" w:lineRule="auto"/>
          </w:pPr>
        </w:pPrChange>
      </w:pPr>
      <w:r w:rsidRPr="004D5F9B">
        <w:rPr>
          <w:b/>
        </w:rPr>
        <w:t>9.1</w:t>
      </w:r>
      <w:r w:rsidRPr="004D5F9B">
        <w:tab/>
        <w:t xml:space="preserve">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w:t>
      </w:r>
      <w:ins w:id="57" w:author="Spanish" w:date="2017-09-11T11:39:00Z">
        <w:r w:rsidR="00F438DC">
          <w:t xml:space="preserve">El programa de trabajo debe tener un enfoque modular, como se describe en los Anexos a la Resolución </w:t>
        </w:r>
      </w:ins>
      <w:ins w:id="58" w:author="Author">
        <w:r w:rsidR="006241DE" w:rsidRPr="004D5F9B">
          <w:t>1.</w:t>
        </w:r>
      </w:ins>
      <w:r w:rsidR="006241DE" w:rsidRPr="004D5F9B">
        <w:rPr>
          <w:rFonts w:ascii="Calibri" w:hAnsi="Calibri"/>
        </w:rPr>
        <w:t xml:space="preserve"> </w:t>
      </w:r>
      <w:r w:rsidRPr="004D5F9B">
        <w:t xml:space="preserve">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Cuestiones. </w:t>
      </w:r>
    </w:p>
    <w:p w:rsidR="00A15DAE" w:rsidRPr="004D5F9B" w:rsidRDefault="00F265BC" w:rsidP="00A15DAE">
      <w:r w:rsidRPr="004D5F9B">
        <w:rPr>
          <w:b/>
        </w:rPr>
        <w:t>9.2</w:t>
      </w:r>
      <w:r w:rsidRPr="004D5F9B">
        <w:tab/>
        <w:t>No obstante, la realización de este plan de trabajo dependerá en gran medida de las contribuciones recibidas de los Estados Miembros, Miembros de Sector, Asociados e Instituciones Académicas del UIT</w:t>
      </w:r>
      <w:r w:rsidRPr="004D5F9B">
        <w:noBreakHyphen/>
        <w:t>D, entidades u organizaciones debidamente autorizadas y la BDT, así como de las opiniones expresadas por los participantes en las reuniones.</w:t>
      </w:r>
    </w:p>
    <w:p w:rsidR="00A15DAE" w:rsidRPr="004D5F9B" w:rsidRDefault="00F265BC" w:rsidP="00A15DAE">
      <w:r w:rsidRPr="004D5F9B">
        <w:rPr>
          <w:b/>
        </w:rPr>
        <w:t>9.3</w:t>
      </w:r>
      <w:r w:rsidRPr="004D5F9B">
        <w:tab/>
        <w:t>La BDT preparará, con ayuda del Presidente de la Comisión de Estudio en cuestión, una Circular acompañada del orden del día de la reunión, de un plan de trabajo preliminar y de una lista de las Cuestiones que han de examinarse.</w:t>
      </w:r>
    </w:p>
    <w:p w:rsidR="00A15DAE" w:rsidRPr="004D5F9B" w:rsidRDefault="00F265BC" w:rsidP="00A15DAE">
      <w:r w:rsidRPr="004D5F9B">
        <w:rPr>
          <w:b/>
        </w:rPr>
        <w:t>9.4</w:t>
      </w:r>
      <w:r w:rsidRPr="004D5F9B">
        <w:tab/>
        <w:t>Esta Circular deberá obrar en poder de las entidades participantes en las actividades de la Comisión de Estudio interesada como mínimo tres meses antes del principio de la reunión.</w:t>
      </w:r>
    </w:p>
    <w:p w:rsidR="00A15DAE" w:rsidRPr="004D5F9B" w:rsidRDefault="00F265BC" w:rsidP="00A15DAE">
      <w:r w:rsidRPr="004D5F9B">
        <w:rPr>
          <w:b/>
        </w:rPr>
        <w:t>9.5</w:t>
      </w:r>
      <w:r w:rsidRPr="004D5F9B">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rsidR="00A15DAE" w:rsidRPr="004D5F9B" w:rsidRDefault="00F265BC" w:rsidP="00A15DAE">
      <w:pPr>
        <w:pStyle w:val="Heading1"/>
      </w:pPr>
      <w:bookmarkStart w:id="59" w:name="_Toc394050828"/>
      <w:r w:rsidRPr="004D5F9B">
        <w:lastRenderedPageBreak/>
        <w:t>10</w:t>
      </w:r>
      <w:r w:rsidRPr="004D5F9B">
        <w:tab/>
        <w:t>Equipo de dirección de Comisión de Estudio</w:t>
      </w:r>
      <w:bookmarkEnd w:id="59"/>
    </w:p>
    <w:p w:rsidR="00A15DAE" w:rsidRPr="004D5F9B" w:rsidRDefault="00F265BC" w:rsidP="00A15DAE">
      <w:r w:rsidRPr="004D5F9B">
        <w:rPr>
          <w:b/>
        </w:rPr>
        <w:t>10.1</w:t>
      </w:r>
      <w:r w:rsidRPr="004D5F9B">
        <w:tab/>
        <w:t>Cada Comisión de Estudio del UIT</w:t>
      </w:r>
      <w:r w:rsidRPr="004D5F9B">
        <w:noBreakHyphen/>
        <w:t>D cuenta con un equipo de dirección compuesto del Presidente y los Vicepresidentes de la Comisión de Estudio, los Presidentes y Vicepresidentes de los Grupos de Trabajo, los Relatores y los Vicerrelatores.</w:t>
      </w:r>
    </w:p>
    <w:p w:rsidR="00A15DAE" w:rsidRPr="004D5F9B" w:rsidRDefault="00F265BC" w:rsidP="00A15DAE">
      <w:r w:rsidRPr="004D5F9B">
        <w:rPr>
          <w:b/>
        </w:rPr>
        <w:t>10.2</w:t>
      </w:r>
      <w:r w:rsidRPr="004D5F9B">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rsidR="00A15DAE" w:rsidRPr="004D5F9B" w:rsidRDefault="00F265BC" w:rsidP="00A15DAE">
      <w:r w:rsidRPr="004D5F9B">
        <w:rPr>
          <w:b/>
        </w:rPr>
        <w:t>10.3</w:t>
      </w:r>
      <w:r w:rsidRPr="004D5F9B">
        <w:tab/>
        <w:t>El equipo de gestión de la Comisión de Estudio del UIT</w:t>
      </w:r>
      <w:r w:rsidRPr="004D5F9B">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Oficinas Regionales y otros Sectores. </w:t>
      </w:r>
    </w:p>
    <w:p w:rsidR="00A15DAE" w:rsidRPr="004D5F9B" w:rsidRDefault="00F265BC" w:rsidP="0032121E">
      <w:r w:rsidRPr="004D5F9B">
        <w:rPr>
          <w:b/>
        </w:rPr>
        <w:t>10.4</w:t>
      </w:r>
      <w:r w:rsidRPr="004D5F9B">
        <w:tab/>
        <w:t>Se establecerá un equipo de dirección mixto presidido por el Director de la BDT y compuesto de los equipos de dirección de las Comisiones de Estudio del UIT</w:t>
      </w:r>
      <w:r w:rsidRPr="004D5F9B">
        <w:noBreakHyphen/>
        <w:t>D y el Presidente del</w:t>
      </w:r>
      <w:r w:rsidR="0032121E">
        <w:t> </w:t>
      </w:r>
      <w:r w:rsidRPr="004D5F9B">
        <w:t>GADT.</w:t>
      </w:r>
    </w:p>
    <w:p w:rsidR="00A15DAE" w:rsidRPr="004D5F9B" w:rsidRDefault="00F265BC" w:rsidP="00A15DAE">
      <w:r w:rsidRPr="004D5F9B">
        <w:rPr>
          <w:b/>
        </w:rPr>
        <w:t>10.5</w:t>
      </w:r>
      <w:r w:rsidRPr="004D5F9B">
        <w:tab/>
        <w:t>La función del equipo de dirección mixto de las Comisiones de Estudio del UIT</w:t>
      </w:r>
      <w:r w:rsidRPr="004D5F9B">
        <w:noBreakHyphen/>
        <w:t>D consiste en:</w:t>
      </w:r>
    </w:p>
    <w:p w:rsidR="00A15DAE" w:rsidRPr="004D5F9B" w:rsidRDefault="00F265BC" w:rsidP="00A15DAE">
      <w:pPr>
        <w:pStyle w:val="enumlev1"/>
      </w:pPr>
      <w:r w:rsidRPr="004D5F9B">
        <w:t>a)</w:t>
      </w:r>
      <w:r w:rsidRPr="004D5F9B">
        <w:tab/>
        <w:t>asesorar a la dirección de la BDT sobre la estimación de las necesidades presupuestarias de las Comisiones de Estudio;</w:t>
      </w:r>
    </w:p>
    <w:p w:rsidR="00A15DAE" w:rsidRPr="004D5F9B" w:rsidRDefault="00F265BC" w:rsidP="00A15DAE">
      <w:pPr>
        <w:pStyle w:val="enumlev1"/>
      </w:pPr>
      <w:r w:rsidRPr="004D5F9B">
        <w:t>b)</w:t>
      </w:r>
      <w:r w:rsidRPr="004D5F9B">
        <w:tab/>
        <w:t>coordinar los temas comunes a varias Comisiones de Estudio;</w:t>
      </w:r>
    </w:p>
    <w:p w:rsidR="00A15DAE" w:rsidRPr="004D5F9B" w:rsidRDefault="00F265BC" w:rsidP="00A15DAE">
      <w:pPr>
        <w:pStyle w:val="enumlev1"/>
      </w:pPr>
      <w:r w:rsidRPr="004D5F9B">
        <w:t>c)</w:t>
      </w:r>
      <w:r w:rsidRPr="004D5F9B">
        <w:tab/>
        <w:t>preparar propuestas conjuntas al GADT o a otras entidades pertinentes del UIT</w:t>
      </w:r>
      <w:r w:rsidRPr="004D5F9B">
        <w:noBreakHyphen/>
        <w:t>D, según proceda;</w:t>
      </w:r>
    </w:p>
    <w:p w:rsidR="00A15DAE" w:rsidRPr="004D5F9B" w:rsidRDefault="00F265BC" w:rsidP="00A15DAE">
      <w:pPr>
        <w:pStyle w:val="enumlev1"/>
      </w:pPr>
      <w:r w:rsidRPr="004D5F9B">
        <w:t>d)</w:t>
      </w:r>
      <w:r w:rsidRPr="004D5F9B">
        <w:tab/>
        <w:t>fijar las fechas de las siguientes reuniones de Comisión de Estudio;</w:t>
      </w:r>
    </w:p>
    <w:p w:rsidR="00A15DAE" w:rsidRPr="004D5F9B" w:rsidRDefault="00F265BC" w:rsidP="00A15DAE">
      <w:pPr>
        <w:pStyle w:val="enumlev1"/>
      </w:pPr>
      <w:r w:rsidRPr="004D5F9B">
        <w:t>e)</w:t>
      </w:r>
      <w:r w:rsidRPr="004D5F9B">
        <w:tab/>
        <w:t>tratar cualquier otro tema que pueda presentarse.</w:t>
      </w:r>
    </w:p>
    <w:p w:rsidR="00A15DAE" w:rsidRPr="004D5F9B" w:rsidRDefault="00F265BC" w:rsidP="00A15DAE">
      <w:pPr>
        <w:pStyle w:val="Heading1"/>
      </w:pPr>
      <w:bookmarkStart w:id="60" w:name="_Toc394050829"/>
      <w:r w:rsidRPr="004D5F9B">
        <w:rPr>
          <w:rFonts w:cstheme="majorBidi"/>
        </w:rPr>
        <w:t>11</w:t>
      </w:r>
      <w:r w:rsidRPr="004D5F9B">
        <w:rPr>
          <w:b w:val="0"/>
        </w:rPr>
        <w:tab/>
      </w:r>
      <w:r w:rsidRPr="004D5F9B">
        <w:t>Preparación de los Informes</w:t>
      </w:r>
      <w:bookmarkEnd w:id="60"/>
    </w:p>
    <w:p w:rsidR="00A15DAE" w:rsidRPr="004D5F9B" w:rsidRDefault="00F265BC" w:rsidP="00A15DAE">
      <w:r w:rsidRPr="004D5F9B">
        <w:rPr>
          <w:b/>
          <w:bCs/>
        </w:rPr>
        <w:t>11.1</w:t>
      </w:r>
      <w:r w:rsidRPr="004D5F9B">
        <w:tab/>
        <w:t>Los Informes del trabajo de una Comisión de Estudio pueden ser de cuatro tipos:</w:t>
      </w:r>
    </w:p>
    <w:p w:rsidR="00A15DAE" w:rsidRPr="004D5F9B" w:rsidRDefault="00F265BC" w:rsidP="00A15DAE">
      <w:pPr>
        <w:pStyle w:val="enumlev1"/>
      </w:pPr>
      <w:r w:rsidRPr="004D5F9B">
        <w:t>a)</w:t>
      </w:r>
      <w:r w:rsidRPr="004D5F9B">
        <w:tab/>
        <w:t>Informes de reunión</w:t>
      </w:r>
    </w:p>
    <w:p w:rsidR="00A15DAE" w:rsidRPr="004D5F9B" w:rsidRDefault="00F265BC" w:rsidP="00A15DAE">
      <w:pPr>
        <w:pStyle w:val="enumlev1"/>
      </w:pPr>
      <w:r w:rsidRPr="004D5F9B">
        <w:t>b)</w:t>
      </w:r>
      <w:r w:rsidRPr="004D5F9B">
        <w:tab/>
        <w:t>Informes situacionales</w:t>
      </w:r>
    </w:p>
    <w:p w:rsidR="00A15DAE" w:rsidRPr="004D5F9B" w:rsidRDefault="00F265BC" w:rsidP="00A15DAE">
      <w:pPr>
        <w:pStyle w:val="enumlev1"/>
      </w:pPr>
      <w:r w:rsidRPr="004D5F9B">
        <w:t>c)</w:t>
      </w:r>
      <w:r w:rsidRPr="004D5F9B">
        <w:tab/>
        <w:t>Informes de resultados</w:t>
      </w:r>
    </w:p>
    <w:p w:rsidR="00A15DAE" w:rsidRPr="004D5F9B" w:rsidRDefault="00F265BC" w:rsidP="00A15DAE">
      <w:pPr>
        <w:pStyle w:val="enumlev1"/>
      </w:pPr>
      <w:r w:rsidRPr="004D5F9B">
        <w:t>d)</w:t>
      </w:r>
      <w:r w:rsidRPr="004D5F9B">
        <w:tab/>
        <w:t>Informes del Presidente a la CMDT.</w:t>
      </w:r>
    </w:p>
    <w:p w:rsidR="00F55010" w:rsidRPr="004D5F9B" w:rsidRDefault="00F265BC" w:rsidP="00F55010">
      <w:r w:rsidRPr="004D5F9B">
        <w:rPr>
          <w:b/>
          <w:bCs/>
        </w:rPr>
        <w:t>11.2</w:t>
      </w:r>
      <w:r w:rsidRPr="004D5F9B">
        <w:tab/>
        <w:t>Informes de reunión</w:t>
      </w:r>
    </w:p>
    <w:p w:rsidR="00BB6D35" w:rsidRPr="004D5F9B" w:rsidRDefault="00F265BC" w:rsidP="00F55010">
      <w:r w:rsidRPr="004D5F9B">
        <w:rPr>
          <w:b/>
        </w:rPr>
        <w:t>11.2.1</w:t>
      </w:r>
      <w:r w:rsidRPr="004D5F9B">
        <w:tab/>
        <w:t>Preparados por el Presidente de la Comisión de Estudio, el Presidente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rsidR="00A15DAE" w:rsidRPr="004D5F9B" w:rsidRDefault="00F265BC" w:rsidP="00A15DAE">
      <w:r w:rsidRPr="004D5F9B">
        <w:rPr>
          <w:b/>
        </w:rPr>
        <w:lastRenderedPageBreak/>
        <w:t>11.2.2</w:t>
      </w:r>
      <w:r w:rsidRPr="004D5F9B">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rsidR="00A15DAE" w:rsidRPr="004D5F9B" w:rsidRDefault="00F265BC" w:rsidP="003B7EBB">
      <w:r w:rsidRPr="004D5F9B">
        <w:rPr>
          <w:b/>
          <w:bCs/>
        </w:rPr>
        <w:t>11.3</w:t>
      </w:r>
      <w:r w:rsidRPr="004D5F9B">
        <w:tab/>
        <w:t>Informes situacionales</w:t>
      </w:r>
    </w:p>
    <w:p w:rsidR="00A15DAE" w:rsidRPr="004D5F9B" w:rsidRDefault="00F265BC" w:rsidP="00A15DAE">
      <w:pPr>
        <w:rPr>
          <w:bCs/>
        </w:rPr>
      </w:pPr>
      <w:r w:rsidRPr="004D5F9B">
        <w:rPr>
          <w:b/>
        </w:rPr>
        <w:t>11.3.1</w:t>
      </w:r>
      <w:r w:rsidRPr="004D5F9B">
        <w:rPr>
          <w:bCs/>
        </w:rPr>
        <w:tab/>
        <w:t>Se propone la inclusión de la lista siguiente de puntos en los Informes situacionales:</w:t>
      </w:r>
    </w:p>
    <w:p w:rsidR="00A15DAE" w:rsidRPr="004D5F9B" w:rsidRDefault="00F265BC" w:rsidP="00A15DAE">
      <w:pPr>
        <w:pStyle w:val="enumlev1"/>
      </w:pPr>
      <w:r w:rsidRPr="004D5F9B">
        <w:t>a)</w:t>
      </w:r>
      <w:r w:rsidRPr="004D5F9B">
        <w:tab/>
        <w:t>breve resumen de la situación y un anteproyecto del Informe de resultados;</w:t>
      </w:r>
    </w:p>
    <w:p w:rsidR="00A15DAE" w:rsidRPr="004D5F9B" w:rsidRDefault="00F265BC" w:rsidP="00A15DAE">
      <w:pPr>
        <w:pStyle w:val="enumlev1"/>
      </w:pPr>
      <w:r w:rsidRPr="004D5F9B">
        <w:t>b)</w:t>
      </w:r>
      <w:r w:rsidRPr="004D5F9B">
        <w:tab/>
        <w:t>conclusiones o títulos de los Informes o Recomendaciones que habrán de adoptarse;</w:t>
      </w:r>
    </w:p>
    <w:p w:rsidR="00A15DAE" w:rsidRPr="004D5F9B" w:rsidRDefault="00F265BC" w:rsidP="00A15DAE">
      <w:pPr>
        <w:pStyle w:val="enumlev1"/>
      </w:pPr>
      <w:r w:rsidRPr="004D5F9B">
        <w:t>c)</w:t>
      </w:r>
      <w:r w:rsidRPr="004D5F9B">
        <w:tab/>
        <w:t>situación del trabajo respecto al plan de trabajo, incluyendo el documento de base, si se dispone de él;</w:t>
      </w:r>
    </w:p>
    <w:p w:rsidR="00A15DAE" w:rsidRPr="004D5F9B" w:rsidRDefault="00F265BC" w:rsidP="00A15DAE">
      <w:pPr>
        <w:pStyle w:val="enumlev1"/>
      </w:pPr>
      <w:r w:rsidRPr="004D5F9B">
        <w:t>d)</w:t>
      </w:r>
      <w:r w:rsidRPr="004D5F9B">
        <w:tab/>
        <w:t>proyectos de Informes, Directrices o Recomendaciones nuevos o revisados, o referencia a los documentos de origen que contienen las Recomendaciones;</w:t>
      </w:r>
    </w:p>
    <w:p w:rsidR="00A15DAE" w:rsidRPr="004D5F9B" w:rsidRDefault="00F265BC" w:rsidP="00A15DAE">
      <w:pPr>
        <w:pStyle w:val="enumlev1"/>
      </w:pPr>
      <w:r w:rsidRPr="004D5F9B">
        <w:t>e)</w:t>
      </w:r>
      <w:r w:rsidRPr="004D5F9B">
        <w:tab/>
        <w:t>proyectos de coordinación en respuesta a medidas adoptadas por otras Comisiones de Estudio u organizaciones o que éstas solicitan;</w:t>
      </w:r>
    </w:p>
    <w:p w:rsidR="00A15DAE" w:rsidRPr="004D5F9B" w:rsidRDefault="00F265BC" w:rsidP="00A15DAE">
      <w:pPr>
        <w:pStyle w:val="enumlev1"/>
      </w:pPr>
      <w:r w:rsidRPr="004D5F9B">
        <w:t>f)</w:t>
      </w:r>
      <w:r w:rsidRPr="004D5F9B">
        <w:tab/>
        <w:t>referencia a contribuciones normales o tardías que se consideran parte del estudio asignado y un resumen de las contribuciones examinadas;</w:t>
      </w:r>
    </w:p>
    <w:p w:rsidR="00A15DAE" w:rsidRPr="004D5F9B" w:rsidRDefault="00F265BC" w:rsidP="00A15DAE">
      <w:pPr>
        <w:pStyle w:val="enumlev1"/>
      </w:pPr>
      <w:r w:rsidRPr="004D5F9B">
        <w:t>g)</w:t>
      </w:r>
      <w:r w:rsidRPr="004D5F9B">
        <w:tab/>
        <w:t>referencias a contribuciones recibidas en respuesta a Declaraciones de Coordinación de otras organizaciones;</w:t>
      </w:r>
    </w:p>
    <w:p w:rsidR="00A15DAE" w:rsidRPr="004D5F9B" w:rsidRDefault="00F265BC" w:rsidP="00A15DAE">
      <w:pPr>
        <w:pStyle w:val="enumlev1"/>
      </w:pPr>
      <w:r w:rsidRPr="004D5F9B">
        <w:t>h)</w:t>
      </w:r>
      <w:r w:rsidRPr="004D5F9B">
        <w:tab/>
        <w:t>asuntos importantes que quedan por resolver y proyectos del orden del día de las reuniones futuras decididas, si procede;</w:t>
      </w:r>
    </w:p>
    <w:p w:rsidR="00A15DAE" w:rsidRPr="004D5F9B" w:rsidRDefault="00F265BC" w:rsidP="00A15DAE">
      <w:pPr>
        <w:pStyle w:val="enumlev1"/>
      </w:pPr>
      <w:r w:rsidRPr="004D5F9B">
        <w:t>i)</w:t>
      </w:r>
      <w:r w:rsidRPr="004D5F9B">
        <w:tab/>
        <w:t>referencia a la lista de los asistentes a todas las reuniones celebradas desde el último Informe situacional;</w:t>
      </w:r>
    </w:p>
    <w:p w:rsidR="00A15DAE" w:rsidRPr="004D5F9B" w:rsidRDefault="00F265BC" w:rsidP="00A15DAE">
      <w:pPr>
        <w:pStyle w:val="enumlev1"/>
      </w:pPr>
      <w:r w:rsidRPr="004D5F9B">
        <w:t>j)</w:t>
      </w:r>
      <w:r w:rsidRPr="004D5F9B">
        <w:tab/>
        <w:t>referencia a la lista de las contribuciones normales o documentos temporales que contengan los Informes de todas las reuniones de Grupo de Trabajo o Grupo de Relator desde el último Informe situacional.</w:t>
      </w:r>
    </w:p>
    <w:p w:rsidR="00A15DAE" w:rsidRPr="004D5F9B" w:rsidRDefault="00F265BC" w:rsidP="00A15DAE">
      <w:r w:rsidRPr="004D5F9B">
        <w:rPr>
          <w:b/>
        </w:rPr>
        <w:t>11.3.2</w:t>
      </w:r>
      <w:r w:rsidRPr="004D5F9B">
        <w:tab/>
        <w:t>El Informe situacional puede hacer referencia a los Informes de reunión a fin de evitar la duplicación de información.</w:t>
      </w:r>
    </w:p>
    <w:p w:rsidR="00A15DAE" w:rsidRPr="004D5F9B" w:rsidRDefault="00F265BC" w:rsidP="00A15DAE">
      <w:r w:rsidRPr="004D5F9B">
        <w:rPr>
          <w:b/>
        </w:rPr>
        <w:t>11.3.3</w:t>
      </w:r>
      <w:r w:rsidRPr="004D5F9B">
        <w:tab/>
        <w:t>Los Informes situacionales de los Grupos de Trabajo y Grupos de Relator se presentarán a la aprobación de la Comisión de Estudio.</w:t>
      </w:r>
    </w:p>
    <w:p w:rsidR="00A15DAE" w:rsidRPr="004D5F9B" w:rsidRDefault="00F265BC" w:rsidP="00BB6D35">
      <w:bookmarkStart w:id="61" w:name="_Toc149116505"/>
      <w:bookmarkStart w:id="62" w:name="_Toc270323211"/>
      <w:r w:rsidRPr="004D5F9B">
        <w:rPr>
          <w:b/>
          <w:bCs/>
        </w:rPr>
        <w:t>11.4</w:t>
      </w:r>
      <w:r w:rsidRPr="004D5F9B">
        <w:rPr>
          <w:bCs/>
        </w:rPr>
        <w:tab/>
      </w:r>
      <w:r w:rsidRPr="004D5F9B">
        <w:t>Informes de resultados</w:t>
      </w:r>
      <w:bookmarkEnd w:id="61"/>
      <w:bookmarkEnd w:id="62"/>
    </w:p>
    <w:p w:rsidR="00A15DAE" w:rsidRPr="004D5F9B" w:rsidRDefault="00F265BC">
      <w:r w:rsidRPr="004D5F9B">
        <w:rPr>
          <w:b/>
        </w:rPr>
        <w:t>11.4.1</w:t>
      </w:r>
      <w:r w:rsidRPr="004D5F9B">
        <w:tab/>
      </w:r>
      <w:ins w:id="63" w:author="Spanish" w:date="2017-09-11T11:40:00Z">
        <w:r w:rsidR="00F438DC">
          <w:t xml:space="preserve">Los informes de resultados correspondientes al plan de trabajo de cada Cuestión se publicarán preferentemente </w:t>
        </w:r>
      </w:ins>
      <w:ins w:id="64" w:author="Spanish" w:date="2017-09-11T11:41:00Z">
        <w:r w:rsidR="00F438DC">
          <w:t>cada año</w:t>
        </w:r>
      </w:ins>
      <w:ins w:id="65" w:author="Author">
        <w:r w:rsidR="006241DE" w:rsidRPr="004D5F9B">
          <w:t>.</w:t>
        </w:r>
      </w:ins>
      <w:r w:rsidR="006241DE" w:rsidRPr="004D5F9B">
        <w:rPr>
          <w:b/>
          <w:bCs/>
        </w:rPr>
        <w:t xml:space="preserve"> </w:t>
      </w:r>
      <w:r w:rsidRPr="004D5F9B">
        <w:t>Dichos Informes representan los resultados previstos, es decir los resultados principales en estudio. Los temas a tratar se indican en los resultados previstos de la Cuestión de que se trate.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rsidR="00BB6D35" w:rsidRPr="004D5F9B" w:rsidRDefault="00F265BC" w:rsidP="00F55010">
      <w:r w:rsidRPr="004D5F9B">
        <w:rPr>
          <w:b/>
        </w:rPr>
        <w:t>11.4.2</w:t>
      </w:r>
      <w:r w:rsidRPr="004D5F9B">
        <w:tab/>
        <w:t xml:space="preserve">A fin de que los informes finales de las Comisiones de Estudio se utilicen en mayor medida, las Comisiones de Estudio podrán añadir los informes finales y </w:t>
      </w:r>
      <w:r w:rsidRPr="004D5F9B">
        <w:lastRenderedPageBreak/>
        <w:t>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rsidR="00A15DAE" w:rsidRPr="004D5F9B" w:rsidRDefault="00F265BC" w:rsidP="00A15DAE">
      <w:pPr>
        <w:rPr>
          <w:b/>
        </w:rPr>
      </w:pPr>
      <w:r w:rsidRPr="004D5F9B">
        <w:rPr>
          <w:b/>
        </w:rPr>
        <w:t>11.4.3</w:t>
      </w:r>
      <w:r w:rsidRPr="004D5F9B">
        <w:tab/>
        <w:t>A fin de verificar en qué medida los Estados Miembros, en particular los países en desarrollo, se benefician de los resultados de los estudios, y a fin de recabar la opinión de los Estados Miembros sobre los resultados de los estudios, convendría que los Presidentes de las Comisiones de Estudio, con la ayuda de los 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rsidR="00A15DAE" w:rsidRPr="004D5F9B" w:rsidRDefault="00F265BC" w:rsidP="003B6A2C">
      <w:bookmarkStart w:id="66" w:name="_Toc149116506"/>
      <w:bookmarkStart w:id="67" w:name="_Toc270323212"/>
      <w:bookmarkStart w:id="68" w:name="_Toc394050830"/>
      <w:r w:rsidRPr="004D5F9B">
        <w:rPr>
          <w:b/>
          <w:bCs/>
        </w:rPr>
        <w:t>11.5</w:t>
      </w:r>
      <w:r w:rsidRPr="004D5F9B">
        <w:tab/>
        <w:t>Informe del Presidente a la CMDT</w:t>
      </w:r>
      <w:bookmarkEnd w:id="66"/>
      <w:bookmarkEnd w:id="67"/>
      <w:bookmarkEnd w:id="68"/>
    </w:p>
    <w:p w:rsidR="00A15DAE" w:rsidRPr="004D5F9B" w:rsidRDefault="00F265BC" w:rsidP="00A15DAE">
      <w:r w:rsidRPr="004D5F9B">
        <w:rPr>
          <w:b/>
        </w:rPr>
        <w:t>11.5.1</w:t>
      </w:r>
      <w:r w:rsidRPr="004D5F9B">
        <w:tab/>
        <w:t>El Informe del Presidente de cada Comisión de Estudio a la CMDT incumbe al Presidente de la Comisión de Estudio, con la asistencia de la BDT, y se limitará a lo siguiente:</w:t>
      </w:r>
    </w:p>
    <w:p w:rsidR="00A15DAE" w:rsidRPr="004D5F9B" w:rsidRDefault="00F265BC" w:rsidP="00A15DAE">
      <w:pPr>
        <w:pStyle w:val="enumlev1"/>
      </w:pPr>
      <w:r w:rsidRPr="004D5F9B">
        <w:t>a)</w:t>
      </w:r>
      <w:r w:rsidRPr="004D5F9B">
        <w:tab/>
        <w:t>un resumen de los resultados obtenidos por la Comisión de Estudio durante el periodo de estudios en cuestión. En este resumen se describen los trabajos de la Comisión de Estudio y los resultados obtenidos, en particular un análisis de los objetivos estratégicos del UIT-D que guardan relación con las actividades de las Comisiones de Estudio;</w:t>
      </w:r>
    </w:p>
    <w:p w:rsidR="00A15DAE" w:rsidRPr="004D5F9B" w:rsidRDefault="00F265BC" w:rsidP="00A15DAE">
      <w:pPr>
        <w:pStyle w:val="enumlev1"/>
      </w:pPr>
      <w:r w:rsidRPr="004D5F9B">
        <w:t>b)</w:t>
      </w:r>
      <w:r w:rsidRPr="004D5F9B">
        <w:tab/>
        <w:t>la referencia a las Recomendaciones u opiniones nuevas o revisadas aprobadas por correspondencia por los Estados Miembros durante el periodo en cuestión;</w:t>
      </w:r>
    </w:p>
    <w:p w:rsidR="00A15DAE" w:rsidRPr="004D5F9B" w:rsidRDefault="00F265BC" w:rsidP="00A15DAE">
      <w:pPr>
        <w:pStyle w:val="enumlev1"/>
      </w:pPr>
      <w:r w:rsidRPr="004D5F9B">
        <w:t>c)</w:t>
      </w:r>
      <w:r w:rsidRPr="004D5F9B">
        <w:tab/>
        <w:t>la referencia a las Recomendaciones suprimidas durante el periodo de estudios;</w:t>
      </w:r>
    </w:p>
    <w:p w:rsidR="00A15DAE" w:rsidRPr="004D5F9B" w:rsidRDefault="00F265BC" w:rsidP="00A15DAE">
      <w:pPr>
        <w:pStyle w:val="enumlev1"/>
      </w:pPr>
      <w:r w:rsidRPr="004D5F9B">
        <w:t>d)</w:t>
      </w:r>
      <w:r w:rsidRPr="004D5F9B">
        <w:tab/>
        <w:t>la referencia al texto de las Recomendaciones u opiniones que se hayan sometido a la aprobación de la CMDT;</w:t>
      </w:r>
    </w:p>
    <w:p w:rsidR="00A15DAE" w:rsidRPr="004D5F9B" w:rsidRDefault="00F265BC" w:rsidP="00A15DAE">
      <w:pPr>
        <w:pStyle w:val="enumlev1"/>
      </w:pPr>
      <w:r w:rsidRPr="004D5F9B">
        <w:t>e)</w:t>
      </w:r>
      <w:r w:rsidRPr="004D5F9B">
        <w:tab/>
        <w:t>la lista de las Cuestiones nuevas o revisadas cuyo estudio se propone, en su caso, durante el siguiente periodo de estudios.</w:t>
      </w:r>
    </w:p>
    <w:p w:rsidR="00A15DAE" w:rsidRPr="004D5F9B" w:rsidRDefault="00F265BC" w:rsidP="00A15DAE">
      <w:pPr>
        <w:pStyle w:val="enumlev1"/>
      </w:pPr>
      <w:r w:rsidRPr="004D5F9B">
        <w:t>f)</w:t>
      </w:r>
      <w:r w:rsidRPr="004D5F9B">
        <w:tab/>
        <w:t>una lista de las Cuestiones cuya supresión se propone, de haberlas.</w:t>
      </w:r>
    </w:p>
    <w:p w:rsidR="00A15DAE" w:rsidRPr="004D5F9B" w:rsidRDefault="00F265BC" w:rsidP="00A15DAE">
      <w:pPr>
        <w:pStyle w:val="enumlev1"/>
      </w:pPr>
      <w:r w:rsidRPr="004D5F9B">
        <w:t>g)</w:t>
      </w:r>
      <w:r w:rsidRPr="004D5F9B">
        <w:tab/>
        <w:t>un resumen de la colaboración entre los Programas y Oficinas Regionales cuando lleven a cabo las actividades de la Comisión de Estudio.</w:t>
      </w:r>
    </w:p>
    <w:p w:rsidR="00A15DAE" w:rsidRPr="004D5F9B" w:rsidRDefault="00F265BC" w:rsidP="00A15DAE">
      <w:r w:rsidRPr="004D5F9B">
        <w:rPr>
          <w:b/>
        </w:rPr>
        <w:t>11.5.2</w:t>
      </w:r>
      <w:r w:rsidRPr="004D5F9B">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 modelo de Recomendación.</w:t>
      </w:r>
    </w:p>
    <w:p w:rsidR="00482DDC" w:rsidRPr="004D5F9B" w:rsidRDefault="00482DDC">
      <w:pPr>
        <w:pStyle w:val="Reasons"/>
        <w:rPr>
          <w:lang w:val="es-ES_tradnl"/>
        </w:rPr>
      </w:pPr>
    </w:p>
    <w:p w:rsidR="00482DDC" w:rsidRPr="004D5F9B" w:rsidRDefault="00F265BC">
      <w:pPr>
        <w:pStyle w:val="Proposal"/>
        <w:rPr>
          <w:lang w:val="es-ES_tradnl"/>
        </w:rPr>
      </w:pPr>
      <w:r w:rsidRPr="004D5F9B">
        <w:rPr>
          <w:b/>
          <w:lang w:val="es-ES_tradnl"/>
        </w:rPr>
        <w:lastRenderedPageBreak/>
        <w:t>MOD</w:t>
      </w:r>
      <w:r w:rsidR="00994164">
        <w:rPr>
          <w:b/>
          <w:lang w:val="es-ES_tradnl"/>
        </w:rPr>
        <w:t xml:space="preserve"> </w:t>
      </w:r>
      <w:r w:rsidRPr="004D5F9B">
        <w:rPr>
          <w:lang w:val="es-ES_tradnl"/>
        </w:rPr>
        <w:tab/>
        <w:t>ACP/22A1/2</w:t>
      </w:r>
    </w:p>
    <w:p w:rsidR="00A15DAE" w:rsidRPr="004D5F9B" w:rsidRDefault="00F265BC">
      <w:pPr>
        <w:pStyle w:val="AnnexNo"/>
        <w:rPr>
          <w:lang w:val="es-ES_tradnl"/>
        </w:rPr>
      </w:pPr>
      <w:bookmarkStart w:id="69" w:name="_Toc394060887"/>
      <w:r w:rsidRPr="004D5F9B">
        <w:rPr>
          <w:lang w:val="es-ES_tradnl"/>
        </w:rPr>
        <w:t xml:space="preserve">ANEXO 3 A LA RESOLUCIÓN 1 (REV. </w:t>
      </w:r>
      <w:del w:id="70" w:author="Haefeli, Monica" w:date="2017-09-12T11:31:00Z">
        <w:r w:rsidRPr="004D5F9B" w:rsidDel="008D7547">
          <w:rPr>
            <w:lang w:val="es-ES_tradnl"/>
          </w:rPr>
          <w:delText>DUBÁI, 2014</w:delText>
        </w:r>
      </w:del>
      <w:ins w:id="71" w:author="Haefeli, Monica" w:date="2017-09-12T11:31:00Z">
        <w:r w:rsidR="008D7547">
          <w:rPr>
            <w:lang w:val="es-ES_tradnl"/>
          </w:rPr>
          <w:t>Buenos aires, 2017</w:t>
        </w:r>
      </w:ins>
      <w:r w:rsidRPr="004D5F9B">
        <w:rPr>
          <w:lang w:val="es-ES_tradnl"/>
        </w:rPr>
        <w:t>)</w:t>
      </w:r>
      <w:bookmarkEnd w:id="69"/>
    </w:p>
    <w:p w:rsidR="00A15DAE" w:rsidRPr="004D5F9B" w:rsidRDefault="00F265BC" w:rsidP="001F4074">
      <w:pPr>
        <w:pStyle w:val="Annextitle"/>
      </w:pPr>
      <w:bookmarkStart w:id="72" w:name="_Toc20045253"/>
      <w:bookmarkStart w:id="73" w:name="_Toc20045870"/>
      <w:r w:rsidRPr="004D5F9B">
        <w:t xml:space="preserve">Plantilla/resumen para las propuestas de Cuestiones y asuntos </w:t>
      </w:r>
      <w:r w:rsidRPr="004D5F9B">
        <w:br/>
        <w:t>para estudio y consideración por el Sector de Desarrollo de la UIT</w:t>
      </w:r>
      <w:bookmarkEnd w:id="72"/>
      <w:bookmarkEnd w:id="73"/>
    </w:p>
    <w:p w:rsidR="00A15DAE" w:rsidRPr="004D5F9B" w:rsidRDefault="00F265BC" w:rsidP="00A15DAE">
      <w:pPr>
        <w:keepNext/>
        <w:spacing w:before="160"/>
        <w:rPr>
          <w:i/>
        </w:rPr>
      </w:pPr>
      <w:r w:rsidRPr="004D5F9B">
        <w:rPr>
          <w:i/>
        </w:rPr>
        <w:t>*</w:t>
      </w:r>
      <w:r w:rsidRPr="004D5F9B">
        <w:rPr>
          <w:i/>
        </w:rPr>
        <w:tab/>
        <w:t>En el texto en cursiva se describe la información que habrá de proporcionar el autor en cada apartado.</w:t>
      </w:r>
    </w:p>
    <w:p w:rsidR="00A15DAE" w:rsidRPr="004D5F9B" w:rsidRDefault="00F265BC" w:rsidP="00A15DAE">
      <w:r w:rsidRPr="004D5F9B">
        <w:rPr>
          <w:b/>
          <w:bCs/>
        </w:rPr>
        <w:t>Título de la Cuestión o asunto</w:t>
      </w:r>
      <w:r w:rsidRPr="004D5F9B">
        <w:rPr>
          <w:b/>
        </w:rPr>
        <w:t xml:space="preserve"> </w:t>
      </w:r>
      <w:r w:rsidRPr="004D5F9B">
        <w:rPr>
          <w:bCs/>
        </w:rPr>
        <w:t>(el título sustituye a este encabezamiento)</w:t>
      </w:r>
    </w:p>
    <w:p w:rsidR="00A15DAE" w:rsidRPr="004D5F9B" w:rsidRDefault="00F265BC" w:rsidP="00A15DAE">
      <w:pPr>
        <w:pStyle w:val="Heading1"/>
      </w:pPr>
      <w:bookmarkStart w:id="74" w:name="_Toc268858437"/>
      <w:bookmarkStart w:id="75" w:name="_Toc270323232"/>
      <w:bookmarkStart w:id="76" w:name="_Toc394050842"/>
      <w:r w:rsidRPr="004D5F9B">
        <w:t>1</w:t>
      </w:r>
      <w:r w:rsidRPr="004D5F9B">
        <w:tab/>
      </w:r>
      <w:bookmarkEnd w:id="74"/>
      <w:r w:rsidRPr="004D5F9B">
        <w:t xml:space="preserve">Exposición de la situación o del problema </w:t>
      </w:r>
      <w:r w:rsidRPr="004D5F9B">
        <w:rPr>
          <w:i/>
          <w:iCs/>
        </w:rPr>
        <w:t>(las notas siguen a estos encabezamientos)</w:t>
      </w:r>
      <w:bookmarkEnd w:id="75"/>
      <w:bookmarkEnd w:id="76"/>
    </w:p>
    <w:p w:rsidR="00A15DAE" w:rsidRPr="004D5F9B" w:rsidRDefault="00F265BC" w:rsidP="00A15DAE">
      <w:pPr>
        <w:keepNext/>
        <w:spacing w:before="160"/>
        <w:rPr>
          <w:i/>
        </w:rPr>
      </w:pPr>
      <w:r w:rsidRPr="004D5F9B">
        <w:rPr>
          <w:i/>
        </w:rPr>
        <w:t>*</w:t>
      </w:r>
      <w:r w:rsidRPr="004D5F9B">
        <w:rPr>
          <w:i/>
        </w:rPr>
        <w:tab/>
        <w:t>Proporcionar una descripción general completa de la situación o del problema que se propone para estudio, centrándose específicamente en:</w:t>
      </w:r>
    </w:p>
    <w:p w:rsidR="00A15DAE" w:rsidRPr="004D5F9B" w:rsidRDefault="00F265BC" w:rsidP="00A15DAE">
      <w:pPr>
        <w:pStyle w:val="enumlev1"/>
        <w:rPr>
          <w:i/>
          <w:iCs/>
        </w:rPr>
      </w:pPr>
      <w:r w:rsidRPr="004D5F9B">
        <w:rPr>
          <w:i/>
          <w:iCs/>
        </w:rPr>
        <w:sym w:font="Symbol" w:char="F02D"/>
      </w:r>
      <w:r w:rsidRPr="004D5F9B">
        <w:rPr>
          <w:i/>
          <w:iCs/>
        </w:rPr>
        <w:tab/>
        <w:t>las repercusiones para los países en desarrollo y PMA,</w:t>
      </w:r>
    </w:p>
    <w:p w:rsidR="00A15DAE" w:rsidRPr="004D5F9B" w:rsidRDefault="00F265BC" w:rsidP="00A15DAE">
      <w:pPr>
        <w:pStyle w:val="enumlev1"/>
        <w:rPr>
          <w:i/>
          <w:iCs/>
        </w:rPr>
      </w:pPr>
      <w:r w:rsidRPr="004D5F9B">
        <w:rPr>
          <w:i/>
          <w:iCs/>
        </w:rPr>
        <w:sym w:font="Symbol" w:char="F02D"/>
      </w:r>
      <w:r w:rsidRPr="004D5F9B">
        <w:rPr>
          <w:i/>
          <w:iCs/>
        </w:rPr>
        <w:tab/>
        <w:t>la perspectiva de género,</w:t>
      </w:r>
    </w:p>
    <w:p w:rsidR="00A15DAE" w:rsidRPr="004D5F9B" w:rsidRDefault="00F265BC" w:rsidP="00A15DAE">
      <w:pPr>
        <w:pStyle w:val="enumlev1"/>
        <w:rPr>
          <w:i/>
          <w:iCs/>
        </w:rPr>
      </w:pPr>
      <w:r w:rsidRPr="004D5F9B">
        <w:rPr>
          <w:i/>
          <w:iCs/>
        </w:rPr>
        <w:sym w:font="Symbol" w:char="F02D"/>
      </w:r>
      <w:r w:rsidRPr="004D5F9B">
        <w:rPr>
          <w:i/>
          <w:iCs/>
        </w:rPr>
        <w:tab/>
        <w:t>la forma en que dicha solución beneficiará a esos países. Indicar las razones por las que la situación o el problema merece ser estudiado en este momento.</w:t>
      </w:r>
    </w:p>
    <w:p w:rsidR="00A15DAE" w:rsidRPr="004D5F9B" w:rsidRDefault="00F265BC" w:rsidP="00A15DAE">
      <w:pPr>
        <w:pStyle w:val="Heading1"/>
      </w:pPr>
      <w:bookmarkStart w:id="77" w:name="_Toc268858438"/>
      <w:bookmarkStart w:id="78" w:name="_Toc270323233"/>
      <w:bookmarkStart w:id="79" w:name="_Toc394050843"/>
      <w:r w:rsidRPr="004D5F9B">
        <w:t>2</w:t>
      </w:r>
      <w:r w:rsidRPr="004D5F9B">
        <w:tab/>
      </w:r>
      <w:bookmarkEnd w:id="77"/>
      <w:r w:rsidRPr="004D5F9B">
        <w:t>Cuestión o asunto que ha de estudiarse</w:t>
      </w:r>
      <w:bookmarkEnd w:id="78"/>
      <w:bookmarkEnd w:id="79"/>
    </w:p>
    <w:p w:rsidR="00A15DAE" w:rsidRPr="004D5F9B" w:rsidRDefault="00F265BC" w:rsidP="00A15DAE">
      <w:pPr>
        <w:spacing w:before="160"/>
        <w:rPr>
          <w:i/>
          <w:iCs/>
        </w:rPr>
      </w:pPr>
      <w:r w:rsidRPr="004D5F9B">
        <w:rPr>
          <w:i/>
          <w:iCs/>
        </w:rPr>
        <w:t>*</w:t>
      </w:r>
      <w:r w:rsidRPr="004D5F9B">
        <w:rPr>
          <w:i/>
          <w:iCs/>
        </w:rPr>
        <w:tab/>
        <w:t>Enunciar lo más claramente posible la Cuestión o el asunto que se propone para estudio. Las tareas deben estar muy bien definidas.</w:t>
      </w:r>
    </w:p>
    <w:p w:rsidR="00A15DAE" w:rsidRPr="004D5F9B" w:rsidRDefault="00F265BC" w:rsidP="00A15DAE">
      <w:pPr>
        <w:pStyle w:val="Heading1"/>
      </w:pPr>
      <w:bookmarkStart w:id="80" w:name="_Toc268858439"/>
      <w:bookmarkStart w:id="81" w:name="_Toc270323234"/>
      <w:bookmarkStart w:id="82" w:name="_Toc394050844"/>
      <w:r w:rsidRPr="004D5F9B">
        <w:t>3</w:t>
      </w:r>
      <w:r w:rsidRPr="004D5F9B">
        <w:tab/>
      </w:r>
      <w:bookmarkEnd w:id="80"/>
      <w:r w:rsidRPr="004D5F9B">
        <w:t>Resultados esperados</w:t>
      </w:r>
      <w:bookmarkEnd w:id="81"/>
      <w:bookmarkEnd w:id="82"/>
    </w:p>
    <w:p w:rsidR="00A15DAE" w:rsidRPr="004D5F9B" w:rsidRDefault="00F265BC" w:rsidP="00B34460">
      <w:pPr>
        <w:spacing w:before="160"/>
        <w:rPr>
          <w:rFonts w:cstheme="majorBidi"/>
          <w:i/>
        </w:rPr>
      </w:pPr>
      <w:r w:rsidRPr="004D5F9B">
        <w:rPr>
          <w:i/>
          <w:iCs/>
        </w:rPr>
        <w:t>*</w:t>
      </w:r>
      <w:r w:rsidRPr="004D5F9B">
        <w:rPr>
          <w:i/>
          <w:iCs/>
        </w:rPr>
        <w:tab/>
        <w:t>Proporcionar una descripción detallada del resultado previsto del estudio. En la misma se hará una indicación general del nivel orgánico o la condición de quienes se prevé utilizarán y se beneficiarán del resultado</w:t>
      </w:r>
      <w:r w:rsidRPr="004D5F9B">
        <w:rPr>
          <w:rFonts w:cstheme="majorBidi"/>
          <w:i/>
          <w:iCs/>
        </w:rPr>
        <w:t>.</w:t>
      </w:r>
      <w:r w:rsidRPr="004D5F9B">
        <w:rPr>
          <w:rFonts w:cstheme="majorBidi"/>
          <w:i/>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rsidR="00A15DAE" w:rsidRPr="004D5F9B" w:rsidRDefault="00F265BC" w:rsidP="00A15DAE">
      <w:pPr>
        <w:pStyle w:val="Heading1"/>
      </w:pPr>
      <w:bookmarkStart w:id="83" w:name="_Toc268858440"/>
      <w:bookmarkStart w:id="84" w:name="_Toc270323235"/>
      <w:bookmarkStart w:id="85" w:name="_Toc394050845"/>
      <w:r w:rsidRPr="004D5F9B">
        <w:t>4</w:t>
      </w:r>
      <w:r w:rsidRPr="004D5F9B">
        <w:tab/>
      </w:r>
      <w:bookmarkEnd w:id="83"/>
      <w:r w:rsidRPr="004D5F9B">
        <w:t>Plazo</w:t>
      </w:r>
      <w:bookmarkEnd w:id="84"/>
      <w:bookmarkEnd w:id="85"/>
    </w:p>
    <w:p w:rsidR="00A15DAE" w:rsidRPr="004D5F9B" w:rsidRDefault="00F265BC">
      <w:pPr>
        <w:spacing w:before="160"/>
        <w:rPr>
          <w:i/>
        </w:rPr>
      </w:pPr>
      <w:r w:rsidRPr="004D5F9B">
        <w:rPr>
          <w:i/>
          <w:iCs/>
        </w:rPr>
        <w:t>*</w:t>
      </w:r>
      <w:r w:rsidRPr="004D5F9B">
        <w:rPr>
          <w:i/>
          <w:iCs/>
        </w:rPr>
        <w:tab/>
        <w:t>Fijar el plazo, teniendo en cuenta que el carácter urgente del resultado</w:t>
      </w:r>
      <w:ins w:id="86" w:author="Author">
        <w:r w:rsidR="00786F81" w:rsidRPr="004D5F9B">
          <w:rPr>
            <w:i/>
            <w:szCs w:val="24"/>
          </w:rPr>
          <w:t xml:space="preserve">, </w:t>
        </w:r>
      </w:ins>
      <w:ins w:id="87" w:author="Spanish" w:date="2017-09-11T11:41:00Z">
        <w:r w:rsidR="00F438DC">
          <w:rPr>
            <w:i/>
            <w:szCs w:val="24"/>
          </w:rPr>
          <w:t>incluido el informe anual de resultados</w:t>
        </w:r>
      </w:ins>
      <w:ins w:id="88" w:author="Author">
        <w:r w:rsidR="00786F81" w:rsidRPr="004D5F9B">
          <w:rPr>
            <w:i/>
            <w:szCs w:val="24"/>
          </w:rPr>
          <w:t>,</w:t>
        </w:r>
      </w:ins>
      <w:r w:rsidRPr="004D5F9B">
        <w:rPr>
          <w:i/>
          <w:iCs/>
        </w:rPr>
        <w:t xml:space="preserve"> incidirá tanto en el método utilizado para realizar el estudio como en el detalle y el alcance del mismo.</w:t>
      </w:r>
      <w:r w:rsidRPr="004D5F9B">
        <w:rPr>
          <w:rFonts w:cstheme="minorHAnsi"/>
          <w:i/>
          <w:iCs/>
        </w:rPr>
        <w:t xml:space="preserve"> </w:t>
      </w:r>
      <w:r w:rsidRPr="004D5F9B">
        <w:rPr>
          <w:rFonts w:cstheme="minorHAnsi"/>
          <w:i/>
        </w:rPr>
        <w:t>Los resultados y los trabajos de una Cuestión pueden completarse en menos de los cuatro años que dura el ciclo de estudios.</w:t>
      </w:r>
    </w:p>
    <w:p w:rsidR="00A15DAE" w:rsidRPr="004D5F9B" w:rsidRDefault="00F265BC" w:rsidP="00A15DAE">
      <w:pPr>
        <w:pStyle w:val="Heading1"/>
      </w:pPr>
      <w:bookmarkStart w:id="89" w:name="_Toc268858441"/>
      <w:bookmarkStart w:id="90" w:name="_Toc270323236"/>
      <w:bookmarkStart w:id="91" w:name="_Toc394050846"/>
      <w:r w:rsidRPr="004D5F9B">
        <w:t>5</w:t>
      </w:r>
      <w:r w:rsidRPr="004D5F9B">
        <w:tab/>
      </w:r>
      <w:bookmarkEnd w:id="89"/>
      <w:r w:rsidRPr="004D5F9B">
        <w:t>Autores de la propuesta/patrocinadores</w:t>
      </w:r>
      <w:bookmarkEnd w:id="90"/>
      <w:bookmarkEnd w:id="91"/>
    </w:p>
    <w:p w:rsidR="00D82C71" w:rsidRPr="004D5F9B" w:rsidRDefault="00F265BC" w:rsidP="00A15DAE">
      <w:pPr>
        <w:spacing w:before="160"/>
        <w:rPr>
          <w:i/>
        </w:rPr>
      </w:pPr>
      <w:r w:rsidRPr="004D5F9B">
        <w:rPr>
          <w:i/>
        </w:rPr>
        <w:t>*</w:t>
      </w:r>
      <w:r w:rsidRPr="004D5F9B">
        <w:rPr>
          <w:i/>
        </w:rPr>
        <w:tab/>
        <w:t>Identificar, por organización y punto de contacto, a quienes proponen y patrocinan el estudio.</w:t>
      </w:r>
    </w:p>
    <w:p w:rsidR="00A15DAE" w:rsidRPr="004D5F9B" w:rsidRDefault="00F265BC" w:rsidP="00A15DAE">
      <w:pPr>
        <w:pStyle w:val="Heading1"/>
      </w:pPr>
      <w:bookmarkStart w:id="92" w:name="_Toc268858442"/>
      <w:bookmarkStart w:id="93" w:name="_Toc270323237"/>
      <w:bookmarkStart w:id="94" w:name="_Toc394050847"/>
      <w:r w:rsidRPr="004D5F9B">
        <w:lastRenderedPageBreak/>
        <w:t>6</w:t>
      </w:r>
      <w:r w:rsidRPr="004D5F9B">
        <w:tab/>
      </w:r>
      <w:bookmarkEnd w:id="92"/>
      <w:r w:rsidRPr="004D5F9B">
        <w:t>Origen de las aportaciones necesarias</w:t>
      </w:r>
      <w:bookmarkEnd w:id="93"/>
      <w:bookmarkEnd w:id="94"/>
    </w:p>
    <w:p w:rsidR="00A15DAE" w:rsidRPr="004D5F9B" w:rsidRDefault="00F265BC" w:rsidP="00A15DAE">
      <w:pPr>
        <w:keepNext/>
        <w:spacing w:before="160"/>
        <w:rPr>
          <w:i/>
        </w:rPr>
      </w:pPr>
      <w:r w:rsidRPr="004D5F9B">
        <w:rPr>
          <w:i/>
        </w:rPr>
        <w:t>*</w:t>
      </w:r>
      <w:r w:rsidRPr="004D5F9B">
        <w:rPr>
          <w:i/>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rsidR="00A15DAE" w:rsidRPr="004D5F9B" w:rsidRDefault="00F265BC" w:rsidP="00A15DAE">
      <w:pPr>
        <w:pStyle w:val="Headingi"/>
        <w:keepNext w:val="0"/>
        <w:rPr>
          <w:rFonts w:cstheme="majorBidi"/>
        </w:rPr>
      </w:pPr>
      <w:r w:rsidRPr="004D5F9B">
        <w:rPr>
          <w:rFonts w:cstheme="majorBidi"/>
        </w:rPr>
        <w:t>*</w:t>
      </w:r>
      <w:r w:rsidRPr="004D5F9B">
        <w:rPr>
          <w:rFonts w:cstheme="majorBidi"/>
        </w:rPr>
        <w:tab/>
        <w:t>Especificar asimismo toda información pertinente, especialmente los recursos, tales como organizaciones o actores expertos, que puedan ser de ayuda a los encargados de efectuar el estudio.</w:t>
      </w:r>
    </w:p>
    <w:p w:rsidR="00A15DAE" w:rsidRPr="004D5F9B" w:rsidRDefault="00F265BC" w:rsidP="00A15DAE">
      <w:pPr>
        <w:pStyle w:val="Heading1"/>
      </w:pPr>
      <w:bookmarkStart w:id="95" w:name="_Toc268858443"/>
      <w:bookmarkStart w:id="96" w:name="_Toc270323238"/>
      <w:bookmarkStart w:id="97" w:name="_Toc394050848"/>
      <w:r w:rsidRPr="004D5F9B">
        <w:t>7</w:t>
      </w:r>
      <w:r w:rsidRPr="004D5F9B">
        <w:tab/>
      </w:r>
      <w:bookmarkEnd w:id="95"/>
      <w:r w:rsidRPr="004D5F9B">
        <w:t>Destinatarios</w:t>
      </w:r>
      <w:bookmarkEnd w:id="96"/>
      <w:bookmarkEnd w:id="97"/>
    </w:p>
    <w:p w:rsidR="00A15DAE" w:rsidRPr="004D5F9B" w:rsidRDefault="00F265BC" w:rsidP="00CD13AD">
      <w:pPr>
        <w:keepNext/>
        <w:spacing w:before="160" w:after="120"/>
        <w:rPr>
          <w:i/>
        </w:rPr>
      </w:pPr>
      <w:r w:rsidRPr="004D5F9B">
        <w:rPr>
          <w:i/>
        </w:rPr>
        <w:t>*</w:t>
      </w:r>
      <w:r w:rsidRPr="004D5F9B">
        <w:rPr>
          <w:i/>
        </w:rPr>
        <w:tab/>
        <w:t>Indicar los tipos de destinatario previstos y facilitar toda la información pertinente en la matriz siguiente:</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CD13AD" w:rsidRPr="004D5F9B" w:rsidTr="00B16A88">
        <w:trPr>
          <w:jc w:val="center"/>
        </w:trPr>
        <w:tc>
          <w:tcPr>
            <w:tcW w:w="3874" w:type="dxa"/>
            <w:tcBorders>
              <w:bottom w:val="single" w:sz="4" w:space="0" w:color="auto"/>
            </w:tcBorders>
          </w:tcPr>
          <w:p w:rsidR="00A15DAE" w:rsidRPr="004D5F9B" w:rsidRDefault="00B24DD2" w:rsidP="00B16A88">
            <w:pPr>
              <w:pStyle w:val="Tablehead"/>
            </w:pPr>
          </w:p>
        </w:tc>
        <w:tc>
          <w:tcPr>
            <w:tcW w:w="2471" w:type="dxa"/>
            <w:tcBorders>
              <w:bottom w:val="single" w:sz="4" w:space="0" w:color="auto"/>
            </w:tcBorders>
            <w:vAlign w:val="center"/>
          </w:tcPr>
          <w:p w:rsidR="00A15DAE" w:rsidRPr="004D5F9B" w:rsidRDefault="00F265BC" w:rsidP="00B16A88">
            <w:pPr>
              <w:pStyle w:val="Tablehead"/>
              <w:rPr>
                <w:rFonts w:cstheme="majorBidi"/>
              </w:rPr>
            </w:pPr>
            <w:r w:rsidRPr="004D5F9B">
              <w:rPr>
                <w:rFonts w:cstheme="majorBidi"/>
              </w:rPr>
              <w:t>Países desarrollados</w:t>
            </w:r>
          </w:p>
        </w:tc>
        <w:tc>
          <w:tcPr>
            <w:tcW w:w="2582" w:type="dxa"/>
            <w:tcBorders>
              <w:bottom w:val="single" w:sz="4" w:space="0" w:color="auto"/>
            </w:tcBorders>
            <w:vAlign w:val="center"/>
          </w:tcPr>
          <w:p w:rsidR="00A15DAE" w:rsidRPr="004D5F9B" w:rsidRDefault="00F265BC" w:rsidP="00B16A88">
            <w:pPr>
              <w:pStyle w:val="Tablehead"/>
              <w:rPr>
                <w:rFonts w:cstheme="majorBidi"/>
              </w:rPr>
            </w:pPr>
            <w:r w:rsidRPr="004D5F9B">
              <w:rPr>
                <w:rFonts w:cstheme="majorBidi"/>
              </w:rPr>
              <w:t>Países en desarrollo</w:t>
            </w:r>
            <w:r w:rsidRPr="004D5F9B">
              <w:rPr>
                <w:rFonts w:cstheme="majorBidi"/>
              </w:rPr>
              <w:footnoteReference w:customMarkFollows="1" w:id="3"/>
              <w:t>*</w:t>
            </w:r>
          </w:p>
        </w:tc>
      </w:tr>
      <w:tr w:rsidR="00A15DAE" w:rsidRPr="004D5F9B" w:rsidTr="00B16A88">
        <w:trPr>
          <w:jc w:val="center"/>
        </w:trPr>
        <w:tc>
          <w:tcPr>
            <w:tcW w:w="3874" w:type="dxa"/>
            <w:tcBorders>
              <w:top w:val="single" w:sz="4" w:space="0" w:color="auto"/>
            </w:tcBorders>
          </w:tcPr>
          <w:p w:rsidR="00A15DAE" w:rsidRPr="004D5F9B" w:rsidRDefault="00F265BC" w:rsidP="002163AF">
            <w:pPr>
              <w:pStyle w:val="Tabletext"/>
              <w:rPr>
                <w:bCs/>
              </w:rPr>
            </w:pPr>
            <w:r w:rsidRPr="004D5F9B">
              <w:t xml:space="preserve">Legisladores de </w:t>
            </w:r>
            <w:r w:rsidR="002163AF">
              <w:t>t</w:t>
            </w:r>
            <w:r w:rsidRPr="004D5F9B">
              <w:t xml:space="preserve">elecomunicaciones </w:t>
            </w:r>
          </w:p>
        </w:tc>
        <w:tc>
          <w:tcPr>
            <w:tcW w:w="2471" w:type="dxa"/>
            <w:tcBorders>
              <w:top w:val="single" w:sz="4" w:space="0" w:color="auto"/>
            </w:tcBorders>
          </w:tcPr>
          <w:p w:rsidR="00A15DAE" w:rsidRPr="004D5F9B" w:rsidRDefault="00F265BC" w:rsidP="00B16A88">
            <w:pPr>
              <w:pStyle w:val="Tabletext"/>
              <w:jc w:val="center"/>
            </w:pPr>
            <w:r w:rsidRPr="004D5F9B">
              <w:t>*</w:t>
            </w:r>
          </w:p>
        </w:tc>
        <w:tc>
          <w:tcPr>
            <w:tcW w:w="2582" w:type="dxa"/>
            <w:tcBorders>
              <w:top w:val="single" w:sz="4" w:space="0" w:color="auto"/>
            </w:tcBorders>
          </w:tcPr>
          <w:p w:rsidR="00A15DAE" w:rsidRPr="004D5F9B" w:rsidRDefault="00F265BC" w:rsidP="00B16A88">
            <w:pPr>
              <w:pStyle w:val="Tabletext"/>
              <w:jc w:val="center"/>
            </w:pPr>
            <w:r w:rsidRPr="004D5F9B">
              <w:t>*</w:t>
            </w:r>
          </w:p>
        </w:tc>
      </w:tr>
      <w:tr w:rsidR="00A15DAE" w:rsidRPr="004D5F9B" w:rsidTr="00B16A88">
        <w:trPr>
          <w:jc w:val="center"/>
        </w:trPr>
        <w:tc>
          <w:tcPr>
            <w:tcW w:w="3874" w:type="dxa"/>
          </w:tcPr>
          <w:p w:rsidR="00A15DAE" w:rsidRPr="004D5F9B" w:rsidRDefault="00F265BC" w:rsidP="00B16A88">
            <w:pPr>
              <w:pStyle w:val="Tabletext"/>
              <w:rPr>
                <w:bCs/>
              </w:rPr>
            </w:pPr>
            <w:r w:rsidRPr="004D5F9B">
              <w:t>Reguladores de telecomunicaciones</w:t>
            </w:r>
          </w:p>
        </w:tc>
        <w:tc>
          <w:tcPr>
            <w:tcW w:w="2471" w:type="dxa"/>
          </w:tcPr>
          <w:p w:rsidR="00A15DAE" w:rsidRPr="004D5F9B" w:rsidRDefault="00F265BC" w:rsidP="00B16A88">
            <w:pPr>
              <w:pStyle w:val="Tabletext"/>
              <w:jc w:val="center"/>
            </w:pPr>
            <w:r w:rsidRPr="004D5F9B">
              <w:t>*</w:t>
            </w:r>
          </w:p>
        </w:tc>
        <w:tc>
          <w:tcPr>
            <w:tcW w:w="2582" w:type="dxa"/>
          </w:tcPr>
          <w:p w:rsidR="00A15DAE" w:rsidRPr="004D5F9B" w:rsidRDefault="00F265BC" w:rsidP="00B16A88">
            <w:pPr>
              <w:pStyle w:val="Tabletext"/>
              <w:jc w:val="center"/>
            </w:pPr>
            <w:r w:rsidRPr="004D5F9B">
              <w:t>*</w:t>
            </w:r>
          </w:p>
        </w:tc>
      </w:tr>
      <w:tr w:rsidR="00A15DAE" w:rsidRPr="004D5F9B" w:rsidTr="00B16A88">
        <w:trPr>
          <w:jc w:val="center"/>
        </w:trPr>
        <w:tc>
          <w:tcPr>
            <w:tcW w:w="3874" w:type="dxa"/>
          </w:tcPr>
          <w:p w:rsidR="00A15DAE" w:rsidRPr="004D5F9B" w:rsidRDefault="00F265BC" w:rsidP="00B16A88">
            <w:pPr>
              <w:pStyle w:val="Tabletext"/>
              <w:rPr>
                <w:bCs/>
              </w:rPr>
            </w:pPr>
            <w:r w:rsidRPr="004D5F9B">
              <w:t>Proveedores de servicios/operadores</w:t>
            </w:r>
          </w:p>
        </w:tc>
        <w:tc>
          <w:tcPr>
            <w:tcW w:w="2471" w:type="dxa"/>
          </w:tcPr>
          <w:p w:rsidR="00A15DAE" w:rsidRPr="004D5F9B" w:rsidRDefault="00F265BC" w:rsidP="00B16A88">
            <w:pPr>
              <w:pStyle w:val="Tabletext"/>
              <w:jc w:val="center"/>
            </w:pPr>
            <w:r w:rsidRPr="004D5F9B">
              <w:t>*</w:t>
            </w:r>
          </w:p>
        </w:tc>
        <w:tc>
          <w:tcPr>
            <w:tcW w:w="2582" w:type="dxa"/>
          </w:tcPr>
          <w:p w:rsidR="00A15DAE" w:rsidRPr="004D5F9B" w:rsidRDefault="00F265BC" w:rsidP="00B16A88">
            <w:pPr>
              <w:pStyle w:val="Tabletext"/>
              <w:jc w:val="center"/>
            </w:pPr>
            <w:r w:rsidRPr="004D5F9B">
              <w:t>*</w:t>
            </w:r>
          </w:p>
        </w:tc>
      </w:tr>
      <w:tr w:rsidR="00A15DAE" w:rsidRPr="004D5F9B" w:rsidTr="00B16A88">
        <w:trPr>
          <w:jc w:val="center"/>
        </w:trPr>
        <w:tc>
          <w:tcPr>
            <w:tcW w:w="3874" w:type="dxa"/>
          </w:tcPr>
          <w:p w:rsidR="00A15DAE" w:rsidRPr="004D5F9B" w:rsidRDefault="00F265BC" w:rsidP="00B16A88">
            <w:pPr>
              <w:pStyle w:val="Tabletext"/>
              <w:rPr>
                <w:bCs/>
              </w:rPr>
            </w:pPr>
            <w:r w:rsidRPr="004D5F9B">
              <w:t>Fabricantes</w:t>
            </w:r>
          </w:p>
        </w:tc>
        <w:tc>
          <w:tcPr>
            <w:tcW w:w="2471" w:type="dxa"/>
          </w:tcPr>
          <w:p w:rsidR="00A15DAE" w:rsidRPr="004D5F9B" w:rsidRDefault="00F265BC" w:rsidP="00B16A88">
            <w:pPr>
              <w:pStyle w:val="Tabletext"/>
              <w:jc w:val="center"/>
            </w:pPr>
            <w:r w:rsidRPr="004D5F9B">
              <w:t>*</w:t>
            </w:r>
          </w:p>
        </w:tc>
        <w:tc>
          <w:tcPr>
            <w:tcW w:w="2582" w:type="dxa"/>
          </w:tcPr>
          <w:p w:rsidR="00A15DAE" w:rsidRPr="004D5F9B" w:rsidRDefault="00F265BC" w:rsidP="00B16A88">
            <w:pPr>
              <w:pStyle w:val="Tabletext"/>
              <w:jc w:val="center"/>
            </w:pPr>
            <w:r w:rsidRPr="004D5F9B">
              <w:t>*</w:t>
            </w:r>
          </w:p>
        </w:tc>
      </w:tr>
      <w:tr w:rsidR="00A15DAE" w:rsidRPr="004D5F9B" w:rsidTr="00B16A88">
        <w:trPr>
          <w:jc w:val="center"/>
        </w:trPr>
        <w:tc>
          <w:tcPr>
            <w:tcW w:w="3874" w:type="dxa"/>
          </w:tcPr>
          <w:p w:rsidR="00A15DAE" w:rsidRPr="004D5F9B" w:rsidRDefault="00F265BC" w:rsidP="00B16A88">
            <w:pPr>
              <w:pStyle w:val="Tabletext"/>
              <w:rPr>
                <w:bCs/>
              </w:rPr>
            </w:pPr>
            <w:r w:rsidRPr="004D5F9B">
              <w:t>Programa del UIT-D</w:t>
            </w:r>
          </w:p>
        </w:tc>
        <w:tc>
          <w:tcPr>
            <w:tcW w:w="2471" w:type="dxa"/>
          </w:tcPr>
          <w:p w:rsidR="00A15DAE" w:rsidRPr="004D5F9B" w:rsidRDefault="00B24DD2" w:rsidP="00B16A88">
            <w:pPr>
              <w:pStyle w:val="Tabletext"/>
              <w:jc w:val="center"/>
            </w:pPr>
          </w:p>
        </w:tc>
        <w:tc>
          <w:tcPr>
            <w:tcW w:w="2582" w:type="dxa"/>
          </w:tcPr>
          <w:p w:rsidR="00A15DAE" w:rsidRPr="004D5F9B" w:rsidRDefault="00B24DD2" w:rsidP="00B16A88">
            <w:pPr>
              <w:pStyle w:val="Tabletext"/>
              <w:jc w:val="center"/>
            </w:pPr>
          </w:p>
        </w:tc>
      </w:tr>
    </w:tbl>
    <w:p w:rsidR="00A15DAE" w:rsidRPr="004D5F9B" w:rsidRDefault="00F265BC" w:rsidP="00CD13AD">
      <w:pPr>
        <w:spacing w:before="240"/>
        <w:rPr>
          <w:bCs/>
        </w:rPr>
      </w:pPr>
      <w:r w:rsidRPr="004D5F9B">
        <w:t>Si es necesario, explicar por qué se han rellenado o dejado en blanco algunas casillas de la matriz.</w:t>
      </w:r>
    </w:p>
    <w:p w:rsidR="00A15DAE" w:rsidRPr="004D5F9B" w:rsidRDefault="00F265BC" w:rsidP="00A15DAE">
      <w:pPr>
        <w:pStyle w:val="Headingb"/>
        <w:rPr>
          <w:szCs w:val="30"/>
        </w:rPr>
      </w:pPr>
      <w:bookmarkStart w:id="98" w:name="_Toc394050849"/>
      <w:r w:rsidRPr="004D5F9B">
        <w:rPr>
          <w:szCs w:val="30"/>
        </w:rPr>
        <w:t>a)</w:t>
      </w:r>
      <w:r w:rsidRPr="004D5F9B">
        <w:rPr>
          <w:szCs w:val="30"/>
        </w:rPr>
        <w:tab/>
        <w:t>Destinatarios – Los que utilizarán específicamente el resultado</w:t>
      </w:r>
      <w:bookmarkEnd w:id="98"/>
    </w:p>
    <w:p w:rsidR="00A15DAE" w:rsidRPr="004D5F9B" w:rsidRDefault="00F265BC" w:rsidP="00A15DAE">
      <w:pPr>
        <w:spacing w:before="160"/>
        <w:rPr>
          <w:rFonts w:cstheme="majorBidi"/>
        </w:rPr>
      </w:pPr>
      <w:r w:rsidRPr="004D5F9B">
        <w:rPr>
          <w:i/>
          <w:szCs w:val="24"/>
        </w:rPr>
        <w:t>*</w:t>
      </w:r>
      <w:r w:rsidRPr="004D5F9B">
        <w:rPr>
          <w:i/>
          <w:szCs w:val="24"/>
        </w:rPr>
        <w:tab/>
        <w:t xml:space="preserve">Indicar, con la mayor precisión posible, las personas/grupos/regiones de las organizaciones destinatarias que utilizarán el resultado. </w:t>
      </w:r>
      <w:r w:rsidRPr="004D5F9B">
        <w:rPr>
          <w:rFonts w:cstheme="majorBidi"/>
          <w:i/>
          <w:iCs/>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4D5F9B">
        <w:rPr>
          <w:rFonts w:cstheme="majorBidi"/>
        </w:rPr>
        <w:t>.</w:t>
      </w:r>
    </w:p>
    <w:p w:rsidR="00A15DAE" w:rsidRPr="004D5F9B" w:rsidRDefault="00F265BC" w:rsidP="00A15DAE">
      <w:pPr>
        <w:pStyle w:val="Headingb"/>
        <w:rPr>
          <w:szCs w:val="30"/>
        </w:rPr>
      </w:pPr>
      <w:bookmarkStart w:id="99" w:name="_Toc394050850"/>
      <w:r w:rsidRPr="004D5F9B">
        <w:rPr>
          <w:szCs w:val="30"/>
        </w:rPr>
        <w:t>b)</w:t>
      </w:r>
      <w:r w:rsidRPr="004D5F9B">
        <w:rPr>
          <w:szCs w:val="30"/>
        </w:rPr>
        <w:tab/>
        <w:t>Métodos propuestos de aplicación de los resultados</w:t>
      </w:r>
      <w:bookmarkEnd w:id="99"/>
    </w:p>
    <w:p w:rsidR="00A15DAE" w:rsidRPr="004D5F9B" w:rsidRDefault="00F265BC" w:rsidP="00A15DAE">
      <w:pPr>
        <w:spacing w:before="160"/>
      </w:pPr>
      <w:r w:rsidRPr="004D5F9B">
        <w:rPr>
          <w:i/>
        </w:rPr>
        <w:t>*</w:t>
      </w:r>
      <w:r w:rsidRPr="004D5F9B">
        <w:rPr>
          <w:i/>
        </w:rPr>
        <w:tab/>
      </w:r>
      <w:r w:rsidRPr="004D5F9B">
        <w:rPr>
          <w:rFonts w:cstheme="minorHAnsi"/>
          <w:i/>
        </w:rPr>
        <w:t>En opinión del autor, cómo deben divulgarse los resultados de este trabajo y ser utilizados de la forma más idónea posible por los destinatarios y por los Programas y/u Oficinas Regionales especificadas</w:t>
      </w:r>
      <w:r w:rsidRPr="004D5F9B">
        <w:t>.</w:t>
      </w:r>
    </w:p>
    <w:p w:rsidR="00A15DAE" w:rsidRPr="004D5F9B" w:rsidRDefault="00F265BC" w:rsidP="00A15DAE">
      <w:pPr>
        <w:pStyle w:val="Heading1"/>
      </w:pPr>
      <w:bookmarkStart w:id="100" w:name="_Toc268858444"/>
      <w:bookmarkStart w:id="101" w:name="_Toc270323239"/>
      <w:bookmarkStart w:id="102" w:name="_Toc394050851"/>
      <w:r w:rsidRPr="004D5F9B">
        <w:t>8</w:t>
      </w:r>
      <w:r w:rsidRPr="004D5F9B">
        <w:tab/>
      </w:r>
      <w:bookmarkEnd w:id="100"/>
      <w:r w:rsidRPr="004D5F9B">
        <w:t>Métodos propuestos para tratar la Cuestión o el asunto</w:t>
      </w:r>
      <w:bookmarkEnd w:id="101"/>
      <w:bookmarkEnd w:id="102"/>
    </w:p>
    <w:p w:rsidR="00A15DAE" w:rsidRPr="004D5F9B" w:rsidRDefault="00F265BC" w:rsidP="00A15DAE">
      <w:pPr>
        <w:pStyle w:val="Headingb"/>
        <w:rPr>
          <w:szCs w:val="30"/>
        </w:rPr>
      </w:pPr>
      <w:bookmarkStart w:id="103" w:name="_Toc394050852"/>
      <w:r w:rsidRPr="004D5F9B">
        <w:rPr>
          <w:szCs w:val="30"/>
        </w:rPr>
        <w:t>a)</w:t>
      </w:r>
      <w:r w:rsidRPr="004D5F9B">
        <w:rPr>
          <w:szCs w:val="30"/>
        </w:rPr>
        <w:tab/>
        <w:t>¿Cómo?</w:t>
      </w:r>
      <w:bookmarkEnd w:id="103"/>
    </w:p>
    <w:p w:rsidR="00A15DAE" w:rsidRPr="004D5F9B" w:rsidRDefault="00F265BC" w:rsidP="00A15DAE">
      <w:pPr>
        <w:keepNext/>
        <w:spacing w:before="160"/>
        <w:rPr>
          <w:i/>
        </w:rPr>
      </w:pPr>
      <w:r w:rsidRPr="004D5F9B">
        <w:rPr>
          <w:i/>
        </w:rPr>
        <w:t>*</w:t>
      </w:r>
      <w:r w:rsidRPr="004D5F9B">
        <w:rPr>
          <w:i/>
        </w:rPr>
        <w:tab/>
        <w:t>Indicar el método para tratar la Cuestión o el asunto propuesto.</w:t>
      </w:r>
    </w:p>
    <w:p w:rsidR="00A15DAE" w:rsidRPr="004D5F9B" w:rsidRDefault="00F265BC" w:rsidP="00A15DAE">
      <w:pPr>
        <w:tabs>
          <w:tab w:val="left" w:pos="7938"/>
        </w:tabs>
        <w:spacing w:before="80"/>
        <w:ind w:left="1191" w:hanging="397"/>
      </w:pPr>
      <w:r w:rsidRPr="004D5F9B">
        <w:t>1)</w:t>
      </w:r>
      <w:r w:rsidRPr="004D5F9B">
        <w:tab/>
        <w:t>En una Comisión de Estudio:</w:t>
      </w:r>
    </w:p>
    <w:p w:rsidR="00A15DAE" w:rsidRPr="004D5F9B" w:rsidRDefault="00F265BC" w:rsidP="00A15DAE">
      <w:pPr>
        <w:tabs>
          <w:tab w:val="left" w:pos="8505"/>
        </w:tabs>
        <w:spacing w:before="80"/>
        <w:ind w:left="1588" w:hanging="397"/>
      </w:pPr>
      <w:r w:rsidRPr="004D5F9B">
        <w:t>–</w:t>
      </w:r>
      <w:r w:rsidRPr="004D5F9B">
        <w:tab/>
        <w:t>Cuestión (durante un periodo de estudio de varios años)</w:t>
      </w:r>
      <w:r w:rsidRPr="004D5F9B">
        <w:tab/>
      </w:r>
      <w:r w:rsidRPr="004D5F9B">
        <w:sym w:font="Wingdings" w:char="F06F"/>
      </w:r>
    </w:p>
    <w:p w:rsidR="00A15DAE" w:rsidRPr="004D5F9B" w:rsidRDefault="00F265BC" w:rsidP="0032121E">
      <w:pPr>
        <w:keepNext/>
        <w:keepLines/>
        <w:tabs>
          <w:tab w:val="left" w:pos="7938"/>
        </w:tabs>
        <w:spacing w:before="80"/>
        <w:ind w:left="1191" w:hanging="397"/>
      </w:pPr>
      <w:r w:rsidRPr="004D5F9B">
        <w:lastRenderedPageBreak/>
        <w:t>2)</w:t>
      </w:r>
      <w:r w:rsidRPr="004D5F9B">
        <w:tab/>
        <w:t xml:space="preserve">Dentro de la actividad normal de la Oficina de Desarrollo de las </w:t>
      </w:r>
      <w:r w:rsidR="0032121E">
        <w:br/>
      </w:r>
      <w:r w:rsidRPr="004D5F9B">
        <w:t>Telecomunicaciones (BDT) (</w:t>
      </w:r>
      <w:r w:rsidRPr="004D5F9B">
        <w:rPr>
          <w:i/>
          <w:iCs/>
        </w:rPr>
        <w:t xml:space="preserve">indicar qué programas, actividades, </w:t>
      </w:r>
      <w:r w:rsidR="0032121E">
        <w:rPr>
          <w:i/>
          <w:iCs/>
        </w:rPr>
        <w:br/>
      </w:r>
      <w:r w:rsidRPr="004D5F9B">
        <w:rPr>
          <w:i/>
          <w:iCs/>
        </w:rPr>
        <w:t>proyectos, etc., se incluirán en los trabajos de la Cuestión de estudio</w:t>
      </w:r>
      <w:r w:rsidRPr="004D5F9B">
        <w:t>):</w:t>
      </w:r>
    </w:p>
    <w:p w:rsidR="00A15DAE" w:rsidRPr="004D5F9B" w:rsidRDefault="00F265BC" w:rsidP="00BC461E">
      <w:pPr>
        <w:keepNext/>
        <w:keepLines/>
        <w:tabs>
          <w:tab w:val="left" w:pos="8505"/>
        </w:tabs>
        <w:spacing w:before="80"/>
        <w:ind w:left="1588" w:hanging="397"/>
      </w:pPr>
      <w:r w:rsidRPr="004D5F9B">
        <w:t>–</w:t>
      </w:r>
      <w:r w:rsidRPr="004D5F9B">
        <w:tab/>
        <w:t>Programas</w:t>
      </w:r>
      <w:r w:rsidRPr="004D5F9B">
        <w:tab/>
      </w:r>
      <w:r w:rsidRPr="004D5F9B">
        <w:sym w:font="Wingdings" w:char="F06F"/>
      </w:r>
    </w:p>
    <w:p w:rsidR="00A15DAE" w:rsidRPr="004D5F9B" w:rsidRDefault="00F265BC" w:rsidP="00D4059C">
      <w:pPr>
        <w:keepNext/>
        <w:keepLines/>
        <w:tabs>
          <w:tab w:val="left" w:pos="8505"/>
        </w:tabs>
        <w:spacing w:before="80"/>
        <w:ind w:left="1588" w:hanging="397"/>
      </w:pPr>
      <w:r w:rsidRPr="004D5F9B">
        <w:t>–</w:t>
      </w:r>
      <w:r w:rsidRPr="004D5F9B">
        <w:tab/>
        <w:t>Proyectos</w:t>
      </w:r>
      <w:r w:rsidRPr="004D5F9B">
        <w:tab/>
      </w:r>
      <w:r w:rsidRPr="004D5F9B">
        <w:sym w:font="Wingdings" w:char="F06F"/>
      </w:r>
    </w:p>
    <w:p w:rsidR="00A15DAE" w:rsidRPr="004D5F9B" w:rsidRDefault="00F265BC" w:rsidP="00CD13AD">
      <w:pPr>
        <w:keepNext/>
        <w:keepLines/>
        <w:tabs>
          <w:tab w:val="left" w:pos="8505"/>
        </w:tabs>
        <w:spacing w:before="80"/>
        <w:ind w:left="1588" w:hanging="397"/>
      </w:pPr>
      <w:r w:rsidRPr="004D5F9B">
        <w:t>–</w:t>
      </w:r>
      <w:r w:rsidRPr="004D5F9B">
        <w:tab/>
        <w:t>Asesores especializados</w:t>
      </w:r>
      <w:r w:rsidRPr="004D5F9B">
        <w:tab/>
      </w:r>
      <w:r w:rsidRPr="004D5F9B">
        <w:sym w:font="Wingdings" w:char="F06F"/>
      </w:r>
    </w:p>
    <w:p w:rsidR="00A15DAE" w:rsidRPr="004D5F9B" w:rsidRDefault="00F265BC" w:rsidP="00A15DAE">
      <w:pPr>
        <w:tabs>
          <w:tab w:val="left" w:pos="8505"/>
        </w:tabs>
        <w:spacing w:before="80"/>
        <w:ind w:left="1588" w:hanging="397"/>
      </w:pPr>
      <w:r w:rsidRPr="004D5F9B">
        <w:t>–</w:t>
      </w:r>
      <w:r w:rsidRPr="004D5F9B">
        <w:tab/>
        <w:t>Oficinas Regionales</w:t>
      </w:r>
      <w:r w:rsidRPr="004D5F9B">
        <w:tab/>
      </w:r>
      <w:r w:rsidRPr="004D5F9B">
        <w:sym w:font="Wingdings" w:char="F06F"/>
      </w:r>
    </w:p>
    <w:p w:rsidR="00A15DAE" w:rsidRPr="004D5F9B" w:rsidRDefault="00F265BC" w:rsidP="0032121E">
      <w:pPr>
        <w:tabs>
          <w:tab w:val="left" w:pos="8505"/>
        </w:tabs>
        <w:spacing w:before="80"/>
        <w:ind w:left="1191" w:hanging="397"/>
      </w:pPr>
      <w:r w:rsidRPr="004D5F9B">
        <w:t>3)</w:t>
      </w:r>
      <w:r w:rsidRPr="004D5F9B">
        <w:tab/>
        <w:t xml:space="preserve">De otro modo – </w:t>
      </w:r>
      <w:r w:rsidRPr="004D5F9B">
        <w:rPr>
          <w:i/>
          <w:iCs/>
        </w:rPr>
        <w:t>describirlo</w:t>
      </w:r>
      <w:r w:rsidRPr="004D5F9B">
        <w:t xml:space="preserve"> (por ejemplo, regional, en otras </w:t>
      </w:r>
      <w:r w:rsidR="0032121E">
        <w:br/>
      </w:r>
      <w:r w:rsidRPr="004D5F9B">
        <w:t>organizaciones con experiencia, junto con otras organizaciones, etc.)</w:t>
      </w:r>
      <w:r w:rsidRPr="004D5F9B">
        <w:tab/>
      </w:r>
      <w:r w:rsidRPr="004D5F9B">
        <w:sym w:font="Wingdings" w:char="F06F"/>
      </w:r>
    </w:p>
    <w:p w:rsidR="00A15DAE" w:rsidRPr="004D5F9B" w:rsidRDefault="00F265BC" w:rsidP="00A15DAE">
      <w:pPr>
        <w:pStyle w:val="Headingb"/>
        <w:rPr>
          <w:szCs w:val="30"/>
        </w:rPr>
      </w:pPr>
      <w:bookmarkStart w:id="104" w:name="_Toc394050853"/>
      <w:r w:rsidRPr="004D5F9B">
        <w:rPr>
          <w:szCs w:val="30"/>
        </w:rPr>
        <w:t>b)</w:t>
      </w:r>
      <w:r w:rsidRPr="004D5F9B">
        <w:rPr>
          <w:szCs w:val="30"/>
        </w:rPr>
        <w:tab/>
        <w:t>¿Por qué?</w:t>
      </w:r>
      <w:bookmarkEnd w:id="104"/>
    </w:p>
    <w:p w:rsidR="00A15DAE" w:rsidRPr="004D5F9B" w:rsidRDefault="00F265BC" w:rsidP="00A15DAE">
      <w:pPr>
        <w:keepNext/>
        <w:spacing w:before="160"/>
        <w:rPr>
          <w:i/>
        </w:rPr>
      </w:pPr>
      <w:r w:rsidRPr="004D5F9B">
        <w:rPr>
          <w:i/>
        </w:rPr>
        <w:t>*</w:t>
      </w:r>
      <w:r w:rsidRPr="004D5F9B">
        <w:rPr>
          <w:i/>
        </w:rPr>
        <w:tab/>
        <w:t>Indicar los motivos que justifican la alternativa elegida en a).</w:t>
      </w:r>
    </w:p>
    <w:p w:rsidR="00A15DAE" w:rsidRPr="004D5F9B" w:rsidRDefault="00F265BC" w:rsidP="00A15DAE">
      <w:pPr>
        <w:pStyle w:val="Heading1"/>
      </w:pPr>
      <w:bookmarkStart w:id="105" w:name="_Toc268858445"/>
      <w:bookmarkStart w:id="106" w:name="_Toc270323240"/>
      <w:bookmarkStart w:id="107" w:name="_Toc394050854"/>
      <w:r w:rsidRPr="004D5F9B">
        <w:t>9</w:t>
      </w:r>
      <w:r w:rsidRPr="004D5F9B">
        <w:tab/>
      </w:r>
      <w:bookmarkEnd w:id="105"/>
      <w:r w:rsidRPr="004D5F9B">
        <w:t>Coordinación</w:t>
      </w:r>
      <w:bookmarkEnd w:id="106"/>
      <w:r w:rsidRPr="004D5F9B">
        <w:t xml:space="preserve"> y colaboración</w:t>
      </w:r>
      <w:bookmarkEnd w:id="107"/>
    </w:p>
    <w:p w:rsidR="00A15DAE" w:rsidRPr="004D5F9B" w:rsidRDefault="00F265BC" w:rsidP="00A15DAE">
      <w:pPr>
        <w:rPr>
          <w:i/>
          <w:iCs/>
        </w:rPr>
      </w:pPr>
      <w:r w:rsidRPr="004D5F9B">
        <w:rPr>
          <w:i/>
          <w:iCs/>
        </w:rPr>
        <w:t>*</w:t>
      </w:r>
      <w:r w:rsidRPr="004D5F9B">
        <w:rPr>
          <w:i/>
          <w:iCs/>
        </w:rPr>
        <w:tab/>
        <w:t>Incluir las necesidades de coordinación, en particular con:</w:t>
      </w:r>
    </w:p>
    <w:p w:rsidR="00A15DAE" w:rsidRPr="004D5F9B" w:rsidRDefault="00F265BC" w:rsidP="00A15DAE">
      <w:pPr>
        <w:pStyle w:val="enumlev1"/>
      </w:pPr>
      <w:r w:rsidRPr="004D5F9B">
        <w:t>–</w:t>
      </w:r>
      <w:r w:rsidRPr="004D5F9B">
        <w:tab/>
        <w:t>actividades corrientes del UIT</w:t>
      </w:r>
      <w:r w:rsidRPr="004D5F9B">
        <w:noBreakHyphen/>
        <w:t>D (comprendidas las correspondientes a las Oficinas Regionales);</w:t>
      </w:r>
    </w:p>
    <w:p w:rsidR="00A15DAE" w:rsidRPr="004D5F9B" w:rsidRDefault="00F265BC" w:rsidP="00A15DAE">
      <w:pPr>
        <w:pStyle w:val="enumlev1"/>
      </w:pPr>
      <w:r w:rsidRPr="004D5F9B">
        <w:t>–</w:t>
      </w:r>
      <w:r w:rsidRPr="004D5F9B">
        <w:tab/>
        <w:t>otras Cuestiones o asuntos de las Comisiones de Estudio;</w:t>
      </w:r>
    </w:p>
    <w:p w:rsidR="00A15DAE" w:rsidRPr="004D5F9B" w:rsidRDefault="00F265BC" w:rsidP="00A15DAE">
      <w:pPr>
        <w:pStyle w:val="enumlev1"/>
      </w:pPr>
      <w:r w:rsidRPr="004D5F9B">
        <w:t>–</w:t>
      </w:r>
      <w:r w:rsidRPr="004D5F9B">
        <w:tab/>
        <w:t>organizaciones regionales, según proceda;</w:t>
      </w:r>
    </w:p>
    <w:p w:rsidR="00A15DAE" w:rsidRPr="004D5F9B" w:rsidRDefault="00F265BC" w:rsidP="00A15DAE">
      <w:pPr>
        <w:pStyle w:val="enumlev1"/>
      </w:pPr>
      <w:r w:rsidRPr="004D5F9B">
        <w:t>–</w:t>
      </w:r>
      <w:r w:rsidRPr="004D5F9B">
        <w:tab/>
        <w:t>trabajo en curso en los otros Sectores de la UIT.</w:t>
      </w:r>
    </w:p>
    <w:p w:rsidR="00A15DAE" w:rsidRPr="004D5F9B" w:rsidRDefault="00F265BC" w:rsidP="00A15DAE">
      <w:pPr>
        <w:pStyle w:val="enumlev1"/>
        <w:rPr>
          <w:rFonts w:cstheme="minorHAnsi"/>
          <w:bCs/>
        </w:rPr>
      </w:pPr>
      <w:r w:rsidRPr="004D5F9B">
        <w:rPr>
          <w:rFonts w:cstheme="minorHAnsi"/>
        </w:rPr>
        <w:t>–</w:t>
      </w:r>
      <w:r w:rsidRPr="004D5F9B">
        <w:rPr>
          <w:rFonts w:cstheme="minorHAnsi"/>
        </w:rPr>
        <w:tab/>
        <w:t>organizaciones o interesados expertos, si procede.</w:t>
      </w:r>
    </w:p>
    <w:p w:rsidR="00A15DAE" w:rsidRPr="004D5F9B" w:rsidRDefault="00F265BC" w:rsidP="009F650B">
      <w:pPr>
        <w:pStyle w:val="Headingi"/>
        <w:keepNext w:val="0"/>
        <w:rPr>
          <w:rFonts w:cstheme="minorHAnsi"/>
        </w:rPr>
      </w:pPr>
      <w:r w:rsidRPr="004D5F9B">
        <w:rPr>
          <w:rFonts w:cstheme="minorHAnsi"/>
        </w:rPr>
        <w:t>*</w:t>
      </w:r>
      <w:r w:rsidRPr="004D5F9B">
        <w:rPr>
          <w:rFonts w:cstheme="minorHAnsi"/>
        </w:rPr>
        <w:tab/>
      </w:r>
      <w:r w:rsidRPr="004D5F9B">
        <w:rPr>
          <w:rFonts w:cstheme="minorHAnsi"/>
          <w:iCs/>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rsidR="00A15DAE" w:rsidRPr="0032121E" w:rsidRDefault="00F265BC" w:rsidP="009F650B">
      <w:pPr>
        <w:pStyle w:val="Headingi"/>
        <w:keepNext w:val="0"/>
        <w:rPr>
          <w:i w:val="0"/>
        </w:rPr>
      </w:pPr>
      <w:r w:rsidRPr="004D5F9B">
        <w:rPr>
          <w:rFonts w:cstheme="minorHAnsi"/>
          <w:bCs/>
          <w:iCs/>
        </w:rPr>
        <w:t>*</w:t>
      </w:r>
      <w:r w:rsidRPr="004D5F9B">
        <w:rPr>
          <w:rFonts w:cstheme="minorHAnsi"/>
          <w:bCs/>
          <w:iCs/>
        </w:rPr>
        <w:tab/>
        <w:t xml:space="preserve">Determinar qué programas, Iniciativas Regionales y objetivos estratégicos están relacionados con los trabajos de la Cuestión e indicar las expectativas específicas de </w:t>
      </w:r>
      <w:r w:rsidRPr="0032121E">
        <w:t>colaboración con los programas y las oficinas regionales.</w:t>
      </w:r>
    </w:p>
    <w:p w:rsidR="00A15DAE" w:rsidRPr="004D5F9B" w:rsidRDefault="00F265BC" w:rsidP="00A15DAE">
      <w:pPr>
        <w:pStyle w:val="Heading1"/>
      </w:pPr>
      <w:bookmarkStart w:id="108" w:name="_Toc270323241"/>
      <w:bookmarkStart w:id="109" w:name="_Toc394050855"/>
      <w:r w:rsidRPr="004D5F9B">
        <w:t>10</w:t>
      </w:r>
      <w:r w:rsidRPr="004D5F9B">
        <w:tab/>
        <w:t>Enlace al programa de trabajo de la BDT</w:t>
      </w:r>
      <w:bookmarkEnd w:id="108"/>
      <w:bookmarkEnd w:id="109"/>
    </w:p>
    <w:p w:rsidR="00A15DAE" w:rsidRPr="004D5F9B" w:rsidRDefault="00F265BC" w:rsidP="00A15DAE">
      <w:pPr>
        <w:keepNext/>
        <w:spacing w:before="160"/>
        <w:rPr>
          <w:iCs/>
        </w:rPr>
      </w:pPr>
      <w:r w:rsidRPr="004D5F9B">
        <w:rPr>
          <w:i/>
        </w:rPr>
        <w:t>*</w:t>
      </w:r>
      <w:r w:rsidRPr="004D5F9B">
        <w:rPr>
          <w:i/>
        </w:rPr>
        <w:tab/>
        <w:t>Señalar el programa y las Iniciativas Regionales del Plan de Acción que mejor contribuirían, facilitarían y permitirían aprovechar los resultados de esta Cuestión</w:t>
      </w:r>
      <w:r w:rsidRPr="004D5F9B">
        <w:rPr>
          <w:rFonts w:cstheme="majorBidi"/>
          <w:i/>
        </w:rPr>
        <w:t xml:space="preserve"> e indicar las expectativas específicas de colaboración con los programas y las Oficinas Regionales. </w:t>
      </w:r>
      <w:r w:rsidRPr="004D5F9B">
        <w:rPr>
          <w:rFonts w:cstheme="majorBidi"/>
          <w:iCs/>
        </w:rPr>
        <w:t>[Vínculos PIAP]</w:t>
      </w:r>
    </w:p>
    <w:p w:rsidR="00A15DAE" w:rsidRPr="004D5F9B" w:rsidRDefault="00F265BC" w:rsidP="00A15DAE">
      <w:pPr>
        <w:pStyle w:val="Heading1"/>
      </w:pPr>
      <w:bookmarkStart w:id="110" w:name="_Toc270323242"/>
      <w:bookmarkStart w:id="111" w:name="_Toc394050856"/>
      <w:r w:rsidRPr="004D5F9B">
        <w:t>11</w:t>
      </w:r>
      <w:r w:rsidRPr="004D5F9B">
        <w:tab/>
        <w:t>Otra información pertinente</w:t>
      </w:r>
      <w:bookmarkEnd w:id="110"/>
      <w:bookmarkEnd w:id="111"/>
    </w:p>
    <w:p w:rsidR="00A15DAE" w:rsidRPr="004D5F9B" w:rsidRDefault="00F265BC" w:rsidP="00A15DAE">
      <w:pPr>
        <w:rPr>
          <w:i/>
          <w:iCs/>
        </w:rPr>
      </w:pPr>
      <w:r w:rsidRPr="004D5F9B">
        <w:t>*</w:t>
      </w:r>
      <w:r w:rsidRPr="004D5F9B">
        <w:tab/>
      </w:r>
      <w:r w:rsidRPr="004D5F9B">
        <w:rPr>
          <w:i/>
          <w:iCs/>
        </w:rPr>
        <w:t>Incluir toda información que resulte útil para determinar la mejor forma de estudiar esta Cuestión o asunto y el calendario.</w:t>
      </w:r>
    </w:p>
    <w:p w:rsidR="00482DDC" w:rsidRPr="004D5F9B" w:rsidRDefault="00505B4A">
      <w:pPr>
        <w:pStyle w:val="Reasons"/>
        <w:rPr>
          <w:lang w:val="es-ES_tradnl"/>
        </w:rPr>
      </w:pPr>
      <w:r>
        <w:rPr>
          <w:lang w:val="es-ES_tradnl"/>
        </w:rPr>
        <w:t xml:space="preserve"> </w:t>
      </w:r>
    </w:p>
    <w:p w:rsidR="00482DDC" w:rsidRPr="004D5F9B" w:rsidRDefault="00F265BC">
      <w:pPr>
        <w:pStyle w:val="Proposal"/>
        <w:rPr>
          <w:lang w:val="es-ES_tradnl"/>
        </w:rPr>
      </w:pPr>
      <w:r w:rsidRPr="004D5F9B">
        <w:rPr>
          <w:b/>
          <w:lang w:val="es-ES_tradnl"/>
        </w:rPr>
        <w:lastRenderedPageBreak/>
        <w:t>MOD</w:t>
      </w:r>
      <w:r w:rsidRPr="004D5F9B">
        <w:rPr>
          <w:lang w:val="es-ES_tradnl"/>
        </w:rPr>
        <w:tab/>
        <w:t>ACP/22A1/3</w:t>
      </w:r>
    </w:p>
    <w:p w:rsidR="00A15DAE" w:rsidRPr="004D5F9B" w:rsidRDefault="00F265BC">
      <w:pPr>
        <w:pStyle w:val="AnnexNo"/>
        <w:rPr>
          <w:rFonts w:eastAsia="Batang"/>
          <w:lang w:val="es-ES_tradnl"/>
        </w:rPr>
      </w:pPr>
      <w:bookmarkStart w:id="112" w:name="Annex5"/>
      <w:bookmarkStart w:id="113" w:name="_Toc394060889"/>
      <w:r w:rsidRPr="004D5F9B">
        <w:rPr>
          <w:rFonts w:eastAsia="Batang"/>
          <w:lang w:val="es-ES_tradnl"/>
        </w:rPr>
        <w:t>ANEXO 5</w:t>
      </w:r>
      <w:bookmarkEnd w:id="112"/>
      <w:r w:rsidRPr="004D5F9B">
        <w:rPr>
          <w:rFonts w:eastAsia="Batang"/>
          <w:lang w:val="es-ES_tradnl"/>
        </w:rPr>
        <w:t xml:space="preserve"> A LA RESOLUCIÓN 1 (REV. </w:t>
      </w:r>
      <w:del w:id="114" w:author="Haefeli, Monica" w:date="2017-09-12T11:32:00Z">
        <w:r w:rsidRPr="004D5F9B" w:rsidDel="008D7547">
          <w:rPr>
            <w:rFonts w:eastAsia="Batang"/>
            <w:lang w:val="es-ES_tradnl"/>
          </w:rPr>
          <w:delText>DUBÁI, 2014</w:delText>
        </w:r>
      </w:del>
      <w:ins w:id="115" w:author="Haefeli, Monica" w:date="2017-09-12T11:32:00Z">
        <w:r w:rsidR="008D7547">
          <w:rPr>
            <w:rFonts w:eastAsia="Batang"/>
            <w:lang w:val="es-ES_tradnl"/>
          </w:rPr>
          <w:t>buenos aires, 2017</w:t>
        </w:r>
      </w:ins>
      <w:r w:rsidRPr="004D5F9B">
        <w:rPr>
          <w:rFonts w:eastAsia="Batang"/>
          <w:lang w:val="es-ES_tradnl"/>
        </w:rPr>
        <w:t>)</w:t>
      </w:r>
      <w:bookmarkEnd w:id="113"/>
    </w:p>
    <w:p w:rsidR="00A15DAE" w:rsidRPr="004D5F9B" w:rsidRDefault="00F265BC" w:rsidP="00A15DAE">
      <w:pPr>
        <w:pStyle w:val="Annextitle"/>
      </w:pPr>
      <w:bookmarkStart w:id="116" w:name="_Toc20045267"/>
      <w:bookmarkStart w:id="117" w:name="_Toc20045884"/>
      <w:r w:rsidRPr="004D5F9B">
        <w:t>Tareas del Relator</w:t>
      </w:r>
      <w:bookmarkEnd w:id="116"/>
      <w:bookmarkEnd w:id="117"/>
    </w:p>
    <w:p w:rsidR="00A15DAE" w:rsidRPr="004D5F9B" w:rsidRDefault="00F265BC" w:rsidP="00A15DAE">
      <w:r w:rsidRPr="004D5F9B">
        <w:t>1</w:t>
      </w:r>
      <w:r w:rsidRPr="004D5F9B">
        <w:tab/>
        <w:t>Establecer un plan de trabajo consultando con el Grupo de Colaboradores. Dicho plan deberá revisarse periódicamente en la Comisión de Estudio y contendrá lo siguiente:</w:t>
      </w:r>
    </w:p>
    <w:p w:rsidR="00A15DAE" w:rsidRPr="004D5F9B" w:rsidRDefault="00F265BC" w:rsidP="00A15DAE">
      <w:pPr>
        <w:pStyle w:val="enumlev1"/>
      </w:pPr>
      <w:r w:rsidRPr="004D5F9B">
        <w:t>–</w:t>
      </w:r>
      <w:r w:rsidRPr="004D5F9B">
        <w:tab/>
        <w:t>lista de las tareas que deben realizarse;</w:t>
      </w:r>
    </w:p>
    <w:p w:rsidR="00A15DAE" w:rsidRPr="004D5F9B" w:rsidRDefault="00F265BC" w:rsidP="00A15DAE">
      <w:pPr>
        <w:pStyle w:val="enumlev1"/>
      </w:pPr>
      <w:r w:rsidRPr="004D5F9B">
        <w:t>–</w:t>
      </w:r>
      <w:r w:rsidRPr="004D5F9B">
        <w:tab/>
        <w:t>plazos para la consecución de los objetivos intermedios;</w:t>
      </w:r>
    </w:p>
    <w:p w:rsidR="00A15DAE" w:rsidRPr="004D5F9B" w:rsidRDefault="00F265BC" w:rsidP="00F438DC">
      <w:pPr>
        <w:pStyle w:val="enumlev1"/>
      </w:pPr>
      <w:r w:rsidRPr="004D5F9B">
        <w:t>–</w:t>
      </w:r>
      <w:r w:rsidRPr="004D5F9B">
        <w:tab/>
        <w:t>avance de los resultados, incluidos los títulos de los documentos</w:t>
      </w:r>
      <w:ins w:id="118" w:author="Spanish" w:date="2017-09-11T11:42:00Z">
        <w:r w:rsidR="00F438DC">
          <w:t xml:space="preserve"> habida cuenta de los informes anuales de resultados</w:t>
        </w:r>
      </w:ins>
      <w:r w:rsidRPr="004D5F9B">
        <w:t>;</w:t>
      </w:r>
    </w:p>
    <w:p w:rsidR="00A15DAE" w:rsidRPr="004D5F9B" w:rsidRDefault="00F265BC" w:rsidP="00F438DC">
      <w:pPr>
        <w:pStyle w:val="enumlev1"/>
      </w:pPr>
      <w:r w:rsidRPr="004D5F9B">
        <w:t>–</w:t>
      </w:r>
      <w:r w:rsidRPr="004D5F9B">
        <w:tab/>
        <w:t>coordinación requerida con otros Grupos y calendario para la misma si se conoce</w:t>
      </w:r>
      <w:ins w:id="119" w:author="Spanish" w:date="2017-09-11T11:42:00Z">
        <w:r w:rsidR="00F438DC">
          <w:t xml:space="preserve"> y los informes anuales de resultados</w:t>
        </w:r>
      </w:ins>
      <w:r w:rsidRPr="004D5F9B">
        <w:t>;</w:t>
      </w:r>
    </w:p>
    <w:p w:rsidR="00A15DAE" w:rsidRPr="004D5F9B" w:rsidRDefault="00F265BC" w:rsidP="00A15DAE">
      <w:pPr>
        <w:pStyle w:val="enumlev1"/>
      </w:pPr>
      <w:r w:rsidRPr="004D5F9B">
        <w:t>–</w:t>
      </w:r>
      <w:r w:rsidRPr="004D5F9B">
        <w:tab/>
        <w:t>propuesta de reuniones del Grupo de Relator con sus posibles fechas, indicando si se requieren servicios de interpretación.</w:t>
      </w:r>
    </w:p>
    <w:p w:rsidR="00A15DAE" w:rsidRPr="004D5F9B" w:rsidRDefault="00F265BC" w:rsidP="00A15DAE">
      <w:r w:rsidRPr="004D5F9B">
        <w:rPr>
          <w:bCs/>
        </w:rPr>
        <w:t>2</w:t>
      </w:r>
      <w:r w:rsidRPr="004D5F9B">
        <w:tab/>
        <w:t>Aprobar los métodos de trabajo adecuados para el Grupo. Utilizar el tratamiento electrónico de documentos (EDH); se encarece la utilización del correo electrónico y del fax para el intercambio de opiniones.</w:t>
      </w:r>
    </w:p>
    <w:p w:rsidR="00A15DAE" w:rsidRPr="004D5F9B" w:rsidRDefault="00F265BC" w:rsidP="00A15DAE">
      <w:r w:rsidRPr="004D5F9B">
        <w:rPr>
          <w:bCs/>
        </w:rPr>
        <w:t>3</w:t>
      </w:r>
      <w:r w:rsidRPr="004D5F9B">
        <w:tab/>
        <w:t xml:space="preserve">Actuar como Presidente en todas las reuniones del Grupo de Colaboradores. Si es necesario celebrar reuniones especiales de dicho Grupo, convocarlas con el margen de tiempo adecuado. </w:t>
      </w:r>
    </w:p>
    <w:p w:rsidR="00A15DAE" w:rsidRPr="004D5F9B" w:rsidRDefault="00F265BC" w:rsidP="00A15DAE">
      <w:r w:rsidRPr="004D5F9B">
        <w:rPr>
          <w:bCs/>
        </w:rPr>
        <w:t>4</w:t>
      </w:r>
      <w:r w:rsidRPr="004D5F9B">
        <w:tab/>
        <w:t>Delegar parte de la labor en los Vicerrelatores u otros colaboradores, en función del volumen de trabajo.</w:t>
      </w:r>
    </w:p>
    <w:p w:rsidR="00A15DAE" w:rsidRPr="004D5F9B" w:rsidRDefault="00F265BC" w:rsidP="00A15DAE">
      <w:r w:rsidRPr="004D5F9B">
        <w:rPr>
          <w:bCs/>
        </w:rPr>
        <w:t>5</w:t>
      </w:r>
      <w:r w:rsidRPr="004D5F9B">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rsidR="00A15DAE" w:rsidRPr="004D5F9B" w:rsidRDefault="00F265BC" w:rsidP="00A15DAE">
      <w:r w:rsidRPr="004D5F9B">
        <w:rPr>
          <w:bCs/>
        </w:rPr>
        <w:t>6</w:t>
      </w:r>
      <w:r w:rsidRPr="004D5F9B">
        <w:tab/>
        <w:t>Mantener informada a la Comisión de Estudio del avance del trabajo, presentando informes a las reuniones de aquélla. Los Informes deben realizarse en forma de contribuciones normales (cuando se haya avanzado lo suficiente para terminar un proyecto de Recomendación o un Informe) o de documentos temporales.</w:t>
      </w:r>
    </w:p>
    <w:p w:rsidR="00A15DAE" w:rsidRPr="004D5F9B" w:rsidRDefault="00F265BC" w:rsidP="00A15DAE">
      <w:r w:rsidRPr="004D5F9B">
        <w:rPr>
          <w:bCs/>
        </w:rPr>
        <w:t>7</w:t>
      </w:r>
      <w:r w:rsidRPr="004D5F9B">
        <w:tab/>
        <w:t xml:space="preserve">El Informe situacional mencionado en los § 5 y 6 </w:t>
      </w:r>
      <w:r w:rsidRPr="004D5F9B">
        <w:rPr>
          <w:i/>
          <w:iCs/>
        </w:rPr>
        <w:t>supra</w:t>
      </w:r>
      <w:r w:rsidRPr="004D5F9B">
        <w:t xml:space="preserve"> debe, en la medida de lo posible, ajustarse al formato que figura en el § 11.3 de la sección 2 de la presente Resolución.</w:t>
      </w:r>
    </w:p>
    <w:p w:rsidR="00A15DAE" w:rsidRPr="004D5F9B" w:rsidRDefault="00F265BC" w:rsidP="00A15DAE">
      <w:r w:rsidRPr="004D5F9B">
        <w:rPr>
          <w:bCs/>
        </w:rPr>
        <w:t>8</w:t>
      </w:r>
      <w:r w:rsidRPr="004D5F9B">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4D5F9B">
        <w:rPr>
          <w:i/>
        </w:rPr>
        <w:t>Modelo de Declaración de Coordinación</w:t>
      </w:r>
      <w:r w:rsidRPr="004D5F9B">
        <w:t xml:space="preserve"> descrito en el Anexo 4 a esta Resolución. La Secretaría de la BDT debe proporcionar asistencia para la distribución de las Declaraciones.</w:t>
      </w:r>
    </w:p>
    <w:p w:rsidR="007445CB" w:rsidRPr="004D5F9B" w:rsidRDefault="00F265BC" w:rsidP="007445CB">
      <w:r w:rsidRPr="004D5F9B">
        <w:rPr>
          <w:bCs/>
        </w:rPr>
        <w:t>9</w:t>
      </w:r>
      <w:r w:rsidRPr="004D5F9B">
        <w:tab/>
        <w:t>Controlar la calidad de todos los textos, incluido el texto final presentado para aprobación.</w:t>
      </w:r>
    </w:p>
    <w:p w:rsidR="00F265BC" w:rsidRPr="004D5F9B" w:rsidRDefault="00F265BC" w:rsidP="0032202E">
      <w:pPr>
        <w:pStyle w:val="Reasons"/>
        <w:rPr>
          <w:lang w:val="es-ES_tradnl"/>
        </w:rPr>
      </w:pPr>
    </w:p>
    <w:p w:rsidR="00F265BC" w:rsidRPr="004D5F9B" w:rsidRDefault="00F265BC">
      <w:pPr>
        <w:jc w:val="center"/>
      </w:pPr>
      <w:r w:rsidRPr="004D5F9B">
        <w:lastRenderedPageBreak/>
        <w:t>______________</w:t>
      </w:r>
    </w:p>
    <w:p w:rsidR="00482DDC" w:rsidRPr="004D5F9B" w:rsidRDefault="00482DDC">
      <w:pPr>
        <w:pStyle w:val="Reasons"/>
        <w:rPr>
          <w:lang w:val="es-ES_tradnl"/>
        </w:rPr>
      </w:pPr>
    </w:p>
    <w:sectPr w:rsidR="00482DDC" w:rsidRPr="004D5F9B">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0C" w:rsidRPr="00DE7A75" w:rsidRDefault="00BD220C" w:rsidP="00BD220C">
    <w:pPr>
      <w:pStyle w:val="Footer"/>
      <w:rPr>
        <w:lang w:val="en-US"/>
      </w:rPr>
    </w:pPr>
    <w:r>
      <w:fldChar w:fldCharType="begin"/>
    </w:r>
    <w:r w:rsidRPr="005967E8">
      <w:rPr>
        <w:lang w:val="en-US"/>
      </w:rPr>
      <w:instrText xml:space="preserve"> FILENAME \p \* MERGEFORMAT </w:instrText>
    </w:r>
    <w:r>
      <w:fldChar w:fldCharType="separate"/>
    </w:r>
    <w:r w:rsidR="00854816">
      <w:rPr>
        <w:lang w:val="en-US"/>
      </w:rPr>
      <w:t>P:\ESP\ITU-D\CONF-D\WTDC17\000\022ADD01S.docx</w:t>
    </w:r>
    <w:r>
      <w:rPr>
        <w:lang w:val="en-US"/>
      </w:rPr>
      <w:fldChar w:fldCharType="end"/>
    </w:r>
    <w:r>
      <w:rPr>
        <w:lang w:val="en-US"/>
      </w:rPr>
      <w:t xml:space="preserve"> (423536)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4D495C" w:rsidRDefault="00B67EF1" w:rsidP="00B67EF1">
          <w:pPr>
            <w:pStyle w:val="FirstFooter"/>
            <w:tabs>
              <w:tab w:val="left" w:pos="2302"/>
            </w:tabs>
            <w:ind w:left="2302" w:hanging="2302"/>
            <w:rPr>
              <w:sz w:val="18"/>
              <w:szCs w:val="18"/>
              <w:highlight w:val="yellow"/>
              <w:lang w:val="en-US"/>
            </w:rPr>
          </w:pPr>
          <w:bookmarkStart w:id="123" w:name="OrgName"/>
          <w:bookmarkEnd w:id="123"/>
          <w:r w:rsidRPr="00B67EF1">
            <w:rPr>
              <w:sz w:val="18"/>
              <w:szCs w:val="18"/>
              <w:lang w:val="es-ES_tradnl"/>
            </w:rPr>
            <w:t>Sr. Kishore Babu, India</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4" w:name="Email"/>
      <w:bookmarkEnd w:id="124"/>
      <w:tc>
        <w:tcPr>
          <w:tcW w:w="6237" w:type="dxa"/>
          <w:shd w:val="clear" w:color="auto" w:fill="auto"/>
        </w:tcPr>
        <w:p w:rsidR="004C4DF7" w:rsidRPr="004D495C" w:rsidRDefault="00B67EF1" w:rsidP="00B67EF1">
          <w:pPr>
            <w:pStyle w:val="FirstFooter"/>
            <w:tabs>
              <w:tab w:val="left" w:pos="2302"/>
            </w:tabs>
            <w:rPr>
              <w:sz w:val="18"/>
              <w:szCs w:val="18"/>
              <w:highlight w:val="yellow"/>
              <w:lang w:val="en-US"/>
            </w:rPr>
          </w:pPr>
          <w:r w:rsidRPr="00B67EF1">
            <w:rPr>
              <w:sz w:val="18"/>
              <w:szCs w:val="18"/>
              <w:lang w:val="en-GB"/>
            </w:rPr>
            <w:fldChar w:fldCharType="begin"/>
          </w:r>
          <w:r w:rsidRPr="00B67EF1">
            <w:rPr>
              <w:sz w:val="18"/>
              <w:szCs w:val="18"/>
              <w:lang w:val="en-GB"/>
            </w:rPr>
            <w:instrText xml:space="preserve"> HYPERLINK "mailto:dirir2-dot@nic.in" </w:instrText>
          </w:r>
          <w:r w:rsidRPr="00B67EF1">
            <w:rPr>
              <w:sz w:val="18"/>
              <w:szCs w:val="18"/>
              <w:lang w:val="en-GB"/>
            </w:rPr>
            <w:fldChar w:fldCharType="separate"/>
          </w:r>
          <w:r w:rsidRPr="00B67EF1">
            <w:rPr>
              <w:rStyle w:val="Hyperlink"/>
              <w:sz w:val="18"/>
              <w:szCs w:val="18"/>
              <w:lang w:val="en-GB"/>
            </w:rPr>
            <w:t>dirir2-dot@nic.in</w:t>
          </w:r>
          <w:r w:rsidRPr="00B67EF1">
            <w:rPr>
              <w:sz w:val="18"/>
              <w:szCs w:val="18"/>
              <w:lang w:val="en-US"/>
            </w:rPr>
            <w:fldChar w:fldCharType="end"/>
          </w:r>
        </w:p>
      </w:tc>
    </w:tr>
  </w:tbl>
  <w:p w:rsidR="004C4DF7" w:rsidRPr="00784E03" w:rsidRDefault="00B24DD2"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F265BC" w:rsidP="00A15DAE">
      <w:pPr>
        <w:pStyle w:val="FootnoteText"/>
      </w:pPr>
      <w:r w:rsidRPr="008812E0">
        <w:rPr>
          <w:rStyle w:val="FootnoteReference"/>
        </w:rPr>
        <w:t>1</w:t>
      </w:r>
      <w:r w:rsidRPr="006E2A62">
        <w:t xml:space="preserve"> </w:t>
      </w:r>
      <w:r w:rsidRPr="006E2A62">
        <w:tab/>
        <w:t>Esta categoría comprende los colegios, institutos, universidades y sus correspondientes instituciones de investigación interesados en el desarrollo de las telecomunicaciones/TIC.</w:t>
      </w:r>
    </w:p>
  </w:footnote>
  <w:footnote w:id="2">
    <w:p w:rsidR="00213149" w:rsidRPr="006E2A62" w:rsidRDefault="00F265BC" w:rsidP="00A15DAE">
      <w:pPr>
        <w:pStyle w:val="FootnoteText"/>
      </w:pPr>
      <w:r w:rsidRPr="008812E0">
        <w:rPr>
          <w:rStyle w:val="FootnoteReference"/>
        </w:rPr>
        <w:t>2</w:t>
      </w:r>
      <w:r w:rsidRPr="008812E0">
        <w:t xml:space="preserve"> </w:t>
      </w:r>
      <w:r w:rsidRPr="006E2A62">
        <w:tab/>
        <w:t>Este término comprende los países menos adelantados, los pequeños Estados insulares en desarrollo, los países en desarrollo sin litoral y los países con economías en transición.</w:t>
      </w:r>
    </w:p>
  </w:footnote>
  <w:footnote w:id="3">
    <w:p w:rsidR="00213149" w:rsidRPr="006E2A62" w:rsidRDefault="00F265BC" w:rsidP="00A15DAE">
      <w:pPr>
        <w:pStyle w:val="FootnoteText"/>
      </w:pPr>
      <w:r w:rsidRPr="006E2A62">
        <w:rPr>
          <w:rStyle w:val="FootnoteReference"/>
        </w:rPr>
        <w:t>*</w:t>
      </w:r>
      <w:r w:rsidRPr="006E2A62">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20" w:name="OLE_LINK3"/>
    <w:bookmarkStart w:id="121" w:name="OLE_LINK2"/>
    <w:bookmarkStart w:id="122" w:name="OLE_LINK1"/>
    <w:r w:rsidR="00CA326E" w:rsidRPr="00A74B99">
      <w:rPr>
        <w:sz w:val="22"/>
        <w:szCs w:val="22"/>
      </w:rPr>
      <w:t>22(Add.1)</w:t>
    </w:r>
    <w:bookmarkEnd w:id="120"/>
    <w:bookmarkEnd w:id="121"/>
    <w:bookmarkEnd w:id="122"/>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B24DD2">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Haefeli, Monica">
    <w15:presenceInfo w15:providerId="AD" w15:userId="S-1-5-21-8740799-900759487-1415713722-35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51BFD"/>
    <w:rsid w:val="000F69BA"/>
    <w:rsid w:val="00101770"/>
    <w:rsid w:val="00104292"/>
    <w:rsid w:val="00111F38"/>
    <w:rsid w:val="001232E9"/>
    <w:rsid w:val="00130051"/>
    <w:rsid w:val="001359A5"/>
    <w:rsid w:val="001432BC"/>
    <w:rsid w:val="00146B88"/>
    <w:rsid w:val="001663C8"/>
    <w:rsid w:val="00187FB4"/>
    <w:rsid w:val="001B4374"/>
    <w:rsid w:val="002163AF"/>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2121E"/>
    <w:rsid w:val="003369A8"/>
    <w:rsid w:val="0034172E"/>
    <w:rsid w:val="003509A7"/>
    <w:rsid w:val="00393C10"/>
    <w:rsid w:val="003B74AD"/>
    <w:rsid w:val="003F78AF"/>
    <w:rsid w:val="00400CD0"/>
    <w:rsid w:val="00417E93"/>
    <w:rsid w:val="00420B93"/>
    <w:rsid w:val="00474ECC"/>
    <w:rsid w:val="00482DDC"/>
    <w:rsid w:val="004B47C7"/>
    <w:rsid w:val="004C4186"/>
    <w:rsid w:val="004C4DF7"/>
    <w:rsid w:val="004C55A9"/>
    <w:rsid w:val="004D5F9B"/>
    <w:rsid w:val="004F79E4"/>
    <w:rsid w:val="00505B4A"/>
    <w:rsid w:val="00546A49"/>
    <w:rsid w:val="005546BB"/>
    <w:rsid w:val="00556004"/>
    <w:rsid w:val="005707D4"/>
    <w:rsid w:val="005967E8"/>
    <w:rsid w:val="005A3734"/>
    <w:rsid w:val="005B277C"/>
    <w:rsid w:val="005F6655"/>
    <w:rsid w:val="00621383"/>
    <w:rsid w:val="006241DE"/>
    <w:rsid w:val="0064676F"/>
    <w:rsid w:val="0067437A"/>
    <w:rsid w:val="006A70F7"/>
    <w:rsid w:val="006B19EA"/>
    <w:rsid w:val="006B2077"/>
    <w:rsid w:val="006B44F7"/>
    <w:rsid w:val="006C1AF0"/>
    <w:rsid w:val="006C2077"/>
    <w:rsid w:val="00706DB9"/>
    <w:rsid w:val="00710C87"/>
    <w:rsid w:val="0071137C"/>
    <w:rsid w:val="00746B65"/>
    <w:rsid w:val="00751F6A"/>
    <w:rsid w:val="00763579"/>
    <w:rsid w:val="00766112"/>
    <w:rsid w:val="00772084"/>
    <w:rsid w:val="007725F2"/>
    <w:rsid w:val="00786F81"/>
    <w:rsid w:val="007A1159"/>
    <w:rsid w:val="007B3151"/>
    <w:rsid w:val="007D682E"/>
    <w:rsid w:val="007F39DA"/>
    <w:rsid w:val="00805F71"/>
    <w:rsid w:val="00841196"/>
    <w:rsid w:val="00854816"/>
    <w:rsid w:val="00857625"/>
    <w:rsid w:val="008D6FFB"/>
    <w:rsid w:val="008D7547"/>
    <w:rsid w:val="009100BA"/>
    <w:rsid w:val="00927BD8"/>
    <w:rsid w:val="00956203"/>
    <w:rsid w:val="00957B66"/>
    <w:rsid w:val="00964DA9"/>
    <w:rsid w:val="00973150"/>
    <w:rsid w:val="00985BBD"/>
    <w:rsid w:val="00994164"/>
    <w:rsid w:val="00996D9C"/>
    <w:rsid w:val="009A7078"/>
    <w:rsid w:val="009D0FF0"/>
    <w:rsid w:val="009F650B"/>
    <w:rsid w:val="00A12D19"/>
    <w:rsid w:val="00A32892"/>
    <w:rsid w:val="00A9300E"/>
    <w:rsid w:val="00AA0D3F"/>
    <w:rsid w:val="00AC32D2"/>
    <w:rsid w:val="00AE610D"/>
    <w:rsid w:val="00B164F1"/>
    <w:rsid w:val="00B24DD2"/>
    <w:rsid w:val="00B67EF1"/>
    <w:rsid w:val="00B7661E"/>
    <w:rsid w:val="00B80D14"/>
    <w:rsid w:val="00B8548D"/>
    <w:rsid w:val="00BB17D3"/>
    <w:rsid w:val="00BB68DE"/>
    <w:rsid w:val="00BD13E7"/>
    <w:rsid w:val="00BD220C"/>
    <w:rsid w:val="00C46AC6"/>
    <w:rsid w:val="00C477B1"/>
    <w:rsid w:val="00C52949"/>
    <w:rsid w:val="00CA326E"/>
    <w:rsid w:val="00CB677C"/>
    <w:rsid w:val="00D17BFD"/>
    <w:rsid w:val="00D317D4"/>
    <w:rsid w:val="00D50E44"/>
    <w:rsid w:val="00D84739"/>
    <w:rsid w:val="00DE7A75"/>
    <w:rsid w:val="00E10F96"/>
    <w:rsid w:val="00E176E5"/>
    <w:rsid w:val="00E232F8"/>
    <w:rsid w:val="00E408A7"/>
    <w:rsid w:val="00E47369"/>
    <w:rsid w:val="00E74ED5"/>
    <w:rsid w:val="00EA6E15"/>
    <w:rsid w:val="00EB4114"/>
    <w:rsid w:val="00EB6CD3"/>
    <w:rsid w:val="00EC274E"/>
    <w:rsid w:val="00ED2AE9"/>
    <w:rsid w:val="00EF3BC8"/>
    <w:rsid w:val="00F00297"/>
    <w:rsid w:val="00F05232"/>
    <w:rsid w:val="00F07445"/>
    <w:rsid w:val="00F10586"/>
    <w:rsid w:val="00F265BC"/>
    <w:rsid w:val="00F324A1"/>
    <w:rsid w:val="00F438DC"/>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qFormat/>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62995a-8db4-4dc1-8e5d-1df832855bf9">DPM</DPM_x0020_Author>
    <DPM_x0020_File_x0020_name xmlns="9a62995a-8db4-4dc1-8e5d-1df832855bf9">D14-WTDC17-C-0022!A1!MSW-S</DPM_x0020_File_x0020_name>
    <DPM_x0020_Version xmlns="9a62995a-8db4-4dc1-8e5d-1df832855bf9">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62995a-8db4-4dc1-8e5d-1df832855bf9" targetNamespace="http://schemas.microsoft.com/office/2006/metadata/properties" ma:root="true" ma:fieldsID="d41af5c836d734370eb92e7ee5f83852" ns2:_="" ns3:_="">
    <xsd:import namespace="996b2e75-67fd-4955-a3b0-5ab9934cb50b"/>
    <xsd:import namespace="9a62995a-8db4-4dc1-8e5d-1df832855b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62995a-8db4-4dc1-8e5d-1df832855b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metadata/properties"/>
    <ds:schemaRef ds:uri="996b2e75-67fd-4955-a3b0-5ab9934cb50b"/>
    <ds:schemaRef ds:uri="9a62995a-8db4-4dc1-8e5d-1df832855bf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62995a-8db4-4dc1-8e5d-1df83285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0A02C-782B-46CA-BBE6-DFAD3D83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6002</Words>
  <Characters>32113</Characters>
  <Application>Microsoft Office Word</Application>
  <DocSecurity>4</DocSecurity>
  <Lines>267</Lines>
  <Paragraphs>76</Paragraphs>
  <ScaleCrop>false</ScaleCrop>
  <HeadingPairs>
    <vt:vector size="2" baseType="variant">
      <vt:variant>
        <vt:lpstr>Title</vt:lpstr>
      </vt:variant>
      <vt:variant>
        <vt:i4>1</vt:i4>
      </vt:variant>
    </vt:vector>
  </HeadingPairs>
  <TitlesOfParts>
    <vt:vector size="1" baseType="lpstr">
      <vt:lpstr>D14-WTDC17-C-0022!A1!MSW-S</vt:lpstr>
    </vt:vector>
  </TitlesOfParts>
  <Manager>General Secretariat - Pool</Manager>
  <Company>International Telecommunication Union (ITU)</Company>
  <LinksUpToDate>false</LinksUpToDate>
  <CharactersWithSpaces>38039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D14-WTDC17-C-0022!A1!MSW-S</dc:title>
  <dc:creator>Documents Proposals Manager (DPM)</dc:creator>
  <cp:keywords>DPM_v2017.8.29.1_prod</cp:keywords>
  <dc:description/>
  <cp:lastModifiedBy>Jones, Jacqueline</cp:lastModifiedBy>
  <cp:revision>2</cp:revision>
  <cp:lastPrinted>2017-09-11T14:47:00Z</cp:lastPrinted>
  <dcterms:created xsi:type="dcterms:W3CDTF">2017-10-02T08:51:00Z</dcterms:created>
  <dcterms:modified xsi:type="dcterms:W3CDTF">2017-10-02T08:51:00Z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