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81"/>
        <w:tblW w:w="10173" w:type="dxa"/>
        <w:tblLayout w:type="fixed"/>
        <w:tblLook w:val="0000" w:firstRow="0" w:lastRow="0" w:firstColumn="0" w:lastColumn="0" w:noHBand="0" w:noVBand="0"/>
      </w:tblPr>
      <w:tblGrid>
        <w:gridCol w:w="1242"/>
        <w:gridCol w:w="5669"/>
        <w:gridCol w:w="3262"/>
      </w:tblGrid>
      <w:tr w:rsidR="002827DC" w:rsidRPr="002D0EC5" w:rsidTr="002827DC">
        <w:trPr>
          <w:cantSplit/>
        </w:trPr>
        <w:tc>
          <w:tcPr>
            <w:tcW w:w="1242" w:type="dxa"/>
          </w:tcPr>
          <w:p w:rsidR="002827DC" w:rsidRPr="002D0EC5" w:rsidRDefault="002827DC" w:rsidP="00643738">
            <w:pPr>
              <w:spacing w:before="240" w:after="48"/>
              <w:rPr>
                <w:position w:val="6"/>
                <w:szCs w:val="22"/>
              </w:rPr>
            </w:pPr>
            <w:r w:rsidRPr="002D0EC5">
              <w:rPr>
                <w:noProof/>
                <w:color w:val="3399FF"/>
                <w:lang w:val="en-GB" w:eastAsia="zh-CN"/>
              </w:rPr>
              <w:drawing>
                <wp:anchor distT="0" distB="0" distL="114300" distR="114300" simplePos="0" relativeHeight="251658240" behindDoc="0" locked="0" layoutInCell="1" allowOverlap="1" wp14:anchorId="735D4D75" wp14:editId="5D71741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F10E21" w:rsidRPr="002D0EC5" w:rsidRDefault="00F10E21" w:rsidP="00F10E21">
            <w:pPr>
              <w:spacing w:before="100" w:beforeAutospacing="1" w:after="48"/>
              <w:ind w:left="34"/>
              <w:rPr>
                <w:b/>
                <w:bCs/>
                <w:sz w:val="28"/>
                <w:szCs w:val="28"/>
              </w:rPr>
            </w:pPr>
            <w:bookmarkStart w:id="0" w:name="dtemplate"/>
            <w:bookmarkEnd w:id="0"/>
            <w:r w:rsidRPr="002D0EC5">
              <w:rPr>
                <w:b/>
                <w:bCs/>
                <w:sz w:val="28"/>
                <w:szCs w:val="28"/>
              </w:rPr>
              <w:t>Всемирная конференция по развитию электросвязи 2017 года (ВКРЭ-17)</w:t>
            </w:r>
          </w:p>
          <w:p w:rsidR="002827DC" w:rsidRPr="002D0EC5" w:rsidRDefault="00F10E21" w:rsidP="00F10E21">
            <w:pPr>
              <w:tabs>
                <w:tab w:val="clear" w:pos="794"/>
                <w:tab w:val="clear" w:pos="1191"/>
                <w:tab w:val="clear" w:pos="1588"/>
                <w:tab w:val="clear" w:pos="1985"/>
                <w:tab w:val="left" w:pos="1871"/>
                <w:tab w:val="left" w:pos="2268"/>
              </w:tabs>
              <w:spacing w:before="0" w:after="120"/>
              <w:ind w:left="34"/>
              <w:rPr>
                <w:position w:val="6"/>
                <w:szCs w:val="22"/>
              </w:rPr>
            </w:pPr>
            <w:r w:rsidRPr="002D0EC5">
              <w:rPr>
                <w:b/>
                <w:bCs/>
                <w:sz w:val="24"/>
                <w:szCs w:val="24"/>
              </w:rPr>
              <w:t>Буэнос-Айрес, Аргентина, 9–20 октября 2017 года</w:t>
            </w:r>
          </w:p>
        </w:tc>
        <w:tc>
          <w:tcPr>
            <w:tcW w:w="3262" w:type="dxa"/>
          </w:tcPr>
          <w:p w:rsidR="002827DC" w:rsidRPr="002D0EC5" w:rsidRDefault="00F10E21" w:rsidP="002827DC">
            <w:pPr>
              <w:spacing w:before="0" w:line="240" w:lineRule="atLeast"/>
              <w:rPr>
                <w:szCs w:val="22"/>
              </w:rPr>
            </w:pPr>
            <w:bookmarkStart w:id="1" w:name="ditulogo"/>
            <w:bookmarkEnd w:id="1"/>
            <w:r w:rsidRPr="002D0EC5">
              <w:rPr>
                <w:noProof/>
                <w:lang w:val="en-GB" w:eastAsia="zh-CN"/>
              </w:rPr>
              <w:drawing>
                <wp:anchor distT="0" distB="0" distL="114300" distR="114300" simplePos="0" relativeHeight="251659264" behindDoc="0" locked="0" layoutInCell="1" allowOverlap="1" wp14:anchorId="647EA609" wp14:editId="69B49CC1">
                  <wp:simplePos x="0" y="0"/>
                  <wp:positionH relativeFrom="column">
                    <wp:posOffset>358779</wp:posOffset>
                  </wp:positionH>
                  <wp:positionV relativeFrom="paragraph">
                    <wp:posOffset>-102769</wp:posOffset>
                  </wp:positionV>
                  <wp:extent cx="1610017" cy="813482"/>
                  <wp:effectExtent l="0" t="0" r="9525" b="5715"/>
                  <wp:wrapNone/>
                  <wp:docPr id="1" name="Picture 1" descr="C:\Users\murphy\Documents\WTDC17\bd_R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R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0017" cy="81348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827DC" w:rsidRPr="002D0EC5" w:rsidTr="00643738">
        <w:trPr>
          <w:cantSplit/>
        </w:trPr>
        <w:tc>
          <w:tcPr>
            <w:tcW w:w="6911" w:type="dxa"/>
            <w:gridSpan w:val="2"/>
            <w:tcBorders>
              <w:top w:val="single" w:sz="12" w:space="0" w:color="auto"/>
            </w:tcBorders>
          </w:tcPr>
          <w:p w:rsidR="002827DC" w:rsidRPr="002D0EC5" w:rsidRDefault="002827DC" w:rsidP="002827DC">
            <w:pPr>
              <w:spacing w:before="0"/>
              <w:rPr>
                <w:b/>
                <w:smallCaps/>
                <w:szCs w:val="22"/>
              </w:rPr>
            </w:pPr>
            <w:bookmarkStart w:id="2" w:name="dspace"/>
          </w:p>
        </w:tc>
        <w:tc>
          <w:tcPr>
            <w:tcW w:w="3262" w:type="dxa"/>
            <w:tcBorders>
              <w:top w:val="single" w:sz="12" w:space="0" w:color="auto"/>
            </w:tcBorders>
          </w:tcPr>
          <w:p w:rsidR="002827DC" w:rsidRPr="002D0EC5" w:rsidRDefault="002827DC" w:rsidP="002827DC">
            <w:pPr>
              <w:spacing w:before="0"/>
              <w:rPr>
                <w:szCs w:val="22"/>
              </w:rPr>
            </w:pPr>
          </w:p>
        </w:tc>
      </w:tr>
      <w:bookmarkEnd w:id="2"/>
      <w:tr w:rsidR="002827DC" w:rsidRPr="002D0EC5" w:rsidTr="00643738">
        <w:trPr>
          <w:cantSplit/>
          <w:trHeight w:val="23"/>
        </w:trPr>
        <w:tc>
          <w:tcPr>
            <w:tcW w:w="6911" w:type="dxa"/>
            <w:gridSpan w:val="2"/>
          </w:tcPr>
          <w:p w:rsidR="002827DC" w:rsidRPr="002D0EC5" w:rsidRDefault="002E2487" w:rsidP="002827DC">
            <w:pPr>
              <w:pStyle w:val="Committee"/>
              <w:framePr w:hSpace="0" w:wrap="auto" w:vAnchor="margin" w:hAnchor="text" w:yAlign="inline"/>
              <w:rPr>
                <w:b w:val="0"/>
                <w:szCs w:val="22"/>
              </w:rPr>
            </w:pPr>
            <w:r w:rsidRPr="002D0EC5">
              <w:rPr>
                <w:szCs w:val="22"/>
              </w:rPr>
              <w:t>ПЛЕНАРНОЕ ЗАСЕДАНИЕ</w:t>
            </w:r>
          </w:p>
        </w:tc>
        <w:tc>
          <w:tcPr>
            <w:tcW w:w="3262" w:type="dxa"/>
          </w:tcPr>
          <w:p w:rsidR="002827DC" w:rsidRPr="002D0EC5" w:rsidRDefault="002E2487" w:rsidP="00E60FC1">
            <w:pPr>
              <w:tabs>
                <w:tab w:val="left" w:pos="851"/>
              </w:tabs>
              <w:spacing w:before="0" w:line="240" w:lineRule="atLeast"/>
              <w:rPr>
                <w:b/>
                <w:bCs/>
                <w:szCs w:val="22"/>
              </w:rPr>
            </w:pPr>
            <w:r w:rsidRPr="002D0EC5">
              <w:rPr>
                <w:b/>
                <w:szCs w:val="22"/>
              </w:rPr>
              <w:t>Дополнительный документ 1</w:t>
            </w:r>
            <w:r w:rsidRPr="002D0EC5">
              <w:rPr>
                <w:b/>
                <w:szCs w:val="22"/>
              </w:rPr>
              <w:br/>
              <w:t>к Документу WTDC-17/22</w:t>
            </w:r>
            <w:r w:rsidR="00767851" w:rsidRPr="002D0EC5">
              <w:rPr>
                <w:b/>
                <w:szCs w:val="22"/>
              </w:rPr>
              <w:t>-</w:t>
            </w:r>
            <w:r w:rsidRPr="002D0EC5">
              <w:rPr>
                <w:b/>
                <w:szCs w:val="22"/>
              </w:rPr>
              <w:t>R</w:t>
            </w:r>
          </w:p>
        </w:tc>
      </w:tr>
      <w:tr w:rsidR="002827DC" w:rsidRPr="002D0EC5" w:rsidTr="00643738">
        <w:trPr>
          <w:cantSplit/>
          <w:trHeight w:val="23"/>
        </w:trPr>
        <w:tc>
          <w:tcPr>
            <w:tcW w:w="6911" w:type="dxa"/>
            <w:gridSpan w:val="2"/>
          </w:tcPr>
          <w:p w:rsidR="002827DC" w:rsidRPr="002D0EC5" w:rsidRDefault="002827DC" w:rsidP="002827DC">
            <w:pPr>
              <w:tabs>
                <w:tab w:val="left" w:pos="851"/>
              </w:tabs>
              <w:spacing w:before="0" w:line="240" w:lineRule="atLeast"/>
              <w:rPr>
                <w:b/>
                <w:szCs w:val="22"/>
              </w:rPr>
            </w:pPr>
            <w:bookmarkStart w:id="3" w:name="ddate" w:colFirst="1" w:colLast="1"/>
          </w:p>
        </w:tc>
        <w:tc>
          <w:tcPr>
            <w:tcW w:w="3262" w:type="dxa"/>
          </w:tcPr>
          <w:p w:rsidR="002827DC" w:rsidRPr="002D0EC5" w:rsidRDefault="002E2487" w:rsidP="002827DC">
            <w:pPr>
              <w:tabs>
                <w:tab w:val="left" w:pos="993"/>
              </w:tabs>
              <w:spacing w:before="0"/>
              <w:rPr>
                <w:b/>
                <w:bCs/>
                <w:szCs w:val="22"/>
              </w:rPr>
            </w:pPr>
            <w:r w:rsidRPr="002D0EC5">
              <w:rPr>
                <w:b/>
                <w:szCs w:val="22"/>
              </w:rPr>
              <w:t>29 августа 2017</w:t>
            </w:r>
            <w:r w:rsidR="0016677C" w:rsidRPr="002D0EC5">
              <w:rPr>
                <w:b/>
                <w:szCs w:val="22"/>
              </w:rPr>
              <w:t xml:space="preserve"> года</w:t>
            </w:r>
          </w:p>
        </w:tc>
      </w:tr>
      <w:tr w:rsidR="002827DC" w:rsidRPr="002D0EC5" w:rsidTr="00643738">
        <w:trPr>
          <w:cantSplit/>
          <w:trHeight w:val="23"/>
        </w:trPr>
        <w:tc>
          <w:tcPr>
            <w:tcW w:w="6911" w:type="dxa"/>
            <w:gridSpan w:val="2"/>
          </w:tcPr>
          <w:p w:rsidR="002827DC" w:rsidRPr="002D0EC5" w:rsidRDefault="002827DC" w:rsidP="002827DC">
            <w:pPr>
              <w:tabs>
                <w:tab w:val="left" w:pos="851"/>
              </w:tabs>
              <w:spacing w:before="0" w:line="240" w:lineRule="atLeast"/>
              <w:rPr>
                <w:b/>
                <w:szCs w:val="22"/>
              </w:rPr>
            </w:pPr>
            <w:bookmarkStart w:id="4" w:name="dorlang" w:colFirst="1" w:colLast="1"/>
            <w:bookmarkEnd w:id="3"/>
          </w:p>
        </w:tc>
        <w:tc>
          <w:tcPr>
            <w:tcW w:w="3262" w:type="dxa"/>
          </w:tcPr>
          <w:p w:rsidR="002827DC" w:rsidRPr="002D0EC5" w:rsidRDefault="002E2487" w:rsidP="002827DC">
            <w:pPr>
              <w:tabs>
                <w:tab w:val="left" w:pos="993"/>
              </w:tabs>
              <w:spacing w:before="0"/>
              <w:rPr>
                <w:b/>
                <w:bCs/>
                <w:szCs w:val="22"/>
              </w:rPr>
            </w:pPr>
            <w:r w:rsidRPr="002D0EC5">
              <w:rPr>
                <w:b/>
                <w:szCs w:val="22"/>
              </w:rPr>
              <w:t>Оригинал: английский</w:t>
            </w:r>
          </w:p>
        </w:tc>
      </w:tr>
      <w:tr w:rsidR="002827DC" w:rsidRPr="002D0EC5" w:rsidTr="00F76962">
        <w:trPr>
          <w:cantSplit/>
        </w:trPr>
        <w:tc>
          <w:tcPr>
            <w:tcW w:w="10173" w:type="dxa"/>
            <w:gridSpan w:val="3"/>
          </w:tcPr>
          <w:p w:rsidR="002827DC" w:rsidRPr="002D0EC5" w:rsidRDefault="002E0BEE" w:rsidP="000E54E8">
            <w:pPr>
              <w:pStyle w:val="Source"/>
              <w:framePr w:hSpace="0" w:wrap="auto" w:vAnchor="margin" w:hAnchor="text" w:yAlign="inline"/>
            </w:pPr>
            <w:bookmarkStart w:id="5" w:name="dsource" w:colFirst="1" w:colLast="1"/>
            <w:bookmarkEnd w:id="4"/>
            <w:r w:rsidRPr="002E0BEE">
              <w:t>Администрации стран – членов Азиатско-Тихоокеанского сообщества электросвязи</w:t>
            </w:r>
          </w:p>
        </w:tc>
      </w:tr>
      <w:tr w:rsidR="002827DC" w:rsidRPr="002D0EC5" w:rsidTr="00F955EF">
        <w:trPr>
          <w:cantSplit/>
        </w:trPr>
        <w:tc>
          <w:tcPr>
            <w:tcW w:w="10173" w:type="dxa"/>
            <w:gridSpan w:val="3"/>
          </w:tcPr>
          <w:p w:rsidR="002827DC" w:rsidRPr="002D0EC5" w:rsidRDefault="0016677C" w:rsidP="000E54E8">
            <w:pPr>
              <w:pStyle w:val="Title1"/>
              <w:spacing w:before="240" w:after="0"/>
            </w:pPr>
            <w:bookmarkStart w:id="6" w:name="dtitle2" w:colFirst="0" w:colLast="0"/>
            <w:bookmarkStart w:id="7" w:name="dtitle1" w:colFirst="1" w:colLast="1"/>
            <w:bookmarkEnd w:id="5"/>
            <w:r w:rsidRPr="002D0EC5">
              <w:t>ПЕРЕСМОТР РЕЗОЛЮЦИИ 1 ВКРЭ</w:t>
            </w:r>
          </w:p>
        </w:tc>
      </w:tr>
      <w:tr w:rsidR="002D0EC5" w:rsidRPr="002D0EC5" w:rsidTr="00553E00">
        <w:trPr>
          <w:cantSplit/>
          <w:trHeight w:val="340"/>
        </w:trPr>
        <w:tc>
          <w:tcPr>
            <w:tcW w:w="10173" w:type="dxa"/>
            <w:gridSpan w:val="3"/>
          </w:tcPr>
          <w:p w:rsidR="002D0EC5" w:rsidRPr="002D0EC5" w:rsidRDefault="002D0EC5" w:rsidP="002D0EC5">
            <w:pPr>
              <w:pStyle w:val="Title1"/>
            </w:pPr>
          </w:p>
        </w:tc>
      </w:tr>
      <w:tr w:rsidR="004628D4" w:rsidRPr="002D0EC5" w:rsidTr="002D0EC5">
        <w:tc>
          <w:tcPr>
            <w:tcW w:w="10173" w:type="dxa"/>
            <w:gridSpan w:val="3"/>
            <w:tcBorders>
              <w:top w:val="single" w:sz="4" w:space="0" w:color="auto"/>
              <w:left w:val="single" w:sz="4" w:space="0" w:color="auto"/>
              <w:bottom w:val="single" w:sz="4" w:space="0" w:color="auto"/>
              <w:right w:val="single" w:sz="4" w:space="0" w:color="auto"/>
            </w:tcBorders>
          </w:tcPr>
          <w:p w:rsidR="004628D4" w:rsidRPr="002D0EC5" w:rsidRDefault="00EB1023" w:rsidP="000E54E8">
            <w:pPr>
              <w:pStyle w:val="Headingb"/>
              <w:spacing w:before="120"/>
            </w:pPr>
            <w:r w:rsidRPr="002D0EC5">
              <w:rPr>
                <w:rFonts w:eastAsia="SimSun"/>
              </w:rPr>
              <w:t>Приоритетная область</w:t>
            </w:r>
          </w:p>
          <w:p w:rsidR="004628D4" w:rsidRPr="002D0EC5" w:rsidRDefault="0016677C" w:rsidP="0016677C">
            <w:r w:rsidRPr="002D0EC5">
              <w:t>Правила процедуры МСЭ-D (Резолюция 1)</w:t>
            </w:r>
          </w:p>
          <w:p w:rsidR="004628D4" w:rsidRPr="002D0EC5" w:rsidRDefault="00EB1023" w:rsidP="0016677C">
            <w:pPr>
              <w:pStyle w:val="Headingb"/>
            </w:pPr>
            <w:r w:rsidRPr="002D0EC5">
              <w:rPr>
                <w:rFonts w:eastAsia="SimSun"/>
              </w:rPr>
              <w:t>Резюме</w:t>
            </w:r>
          </w:p>
          <w:p w:rsidR="0016677C" w:rsidRPr="002D0EC5" w:rsidRDefault="00A6300D" w:rsidP="00C232B8">
            <w:r w:rsidRPr="002D0EC5">
              <w:t>АТСЭ выражает признательность членам исследовательских комиссий МСЭ, руководству исследовательских комиссий и секретариату за их усилия, способствующие эффективной работе исследовательских комиссий</w:t>
            </w:r>
            <w:r w:rsidR="0016677C" w:rsidRPr="002D0EC5">
              <w:t xml:space="preserve">. </w:t>
            </w:r>
          </w:p>
          <w:p w:rsidR="0016677C" w:rsidRPr="002D0EC5" w:rsidRDefault="00A6300D" w:rsidP="00362A28">
            <w:pPr>
              <w:rPr>
                <w:color w:val="000000" w:themeColor="text1"/>
              </w:rPr>
            </w:pPr>
            <w:r w:rsidRPr="002D0EC5">
              <w:t xml:space="preserve">Отчеты исследовательских комиссий обеспечивают ценные </w:t>
            </w:r>
            <w:r w:rsidR="005A0D6A" w:rsidRPr="002D0EC5">
              <w:t>материалы и руководящие указания по аспектам политики, регулирования и обслуживания в стремительно меняющейся среде ИКТ</w:t>
            </w:r>
            <w:r w:rsidR="0016677C" w:rsidRPr="002D0EC5">
              <w:t xml:space="preserve">. </w:t>
            </w:r>
            <w:r w:rsidR="005A0D6A" w:rsidRPr="002D0EC5">
              <w:t xml:space="preserve">В настоящее время работа исследовательских комиссий </w:t>
            </w:r>
            <w:r w:rsidR="005A0D6A" w:rsidRPr="002D0EC5">
              <w:rPr>
                <w:color w:val="000000" w:themeColor="text1"/>
              </w:rPr>
              <w:t>МСЭ</w:t>
            </w:r>
            <w:r w:rsidR="0016677C" w:rsidRPr="002D0EC5">
              <w:rPr>
                <w:color w:val="000000" w:themeColor="text1"/>
              </w:rPr>
              <w:t xml:space="preserve">-D </w:t>
            </w:r>
            <w:r w:rsidR="005A0D6A" w:rsidRPr="002D0EC5">
              <w:rPr>
                <w:color w:val="000000" w:themeColor="text1"/>
              </w:rPr>
              <w:t>организована по четырехлетним исследовательским циклам, совпадающим с интервалом между конференциями ВКРЭ</w:t>
            </w:r>
            <w:r w:rsidR="0016677C" w:rsidRPr="002D0EC5">
              <w:rPr>
                <w:color w:val="000000" w:themeColor="text1"/>
              </w:rPr>
              <w:t xml:space="preserve">. </w:t>
            </w:r>
            <w:r w:rsidR="005A0D6A" w:rsidRPr="002D0EC5">
              <w:rPr>
                <w:color w:val="000000" w:themeColor="text1"/>
              </w:rPr>
              <w:t>Текущ</w:t>
            </w:r>
            <w:r w:rsidR="00362A28" w:rsidRPr="002D0EC5">
              <w:rPr>
                <w:color w:val="000000" w:themeColor="text1"/>
              </w:rPr>
              <w:t>ий</w:t>
            </w:r>
            <w:r w:rsidR="005A0D6A" w:rsidRPr="002D0EC5">
              <w:rPr>
                <w:color w:val="000000" w:themeColor="text1"/>
              </w:rPr>
              <w:t xml:space="preserve"> отчет</w:t>
            </w:r>
            <w:r w:rsidR="00362A28" w:rsidRPr="002D0EC5">
              <w:rPr>
                <w:color w:val="000000" w:themeColor="text1"/>
              </w:rPr>
              <w:t>ный период</w:t>
            </w:r>
            <w:r w:rsidR="005A0D6A" w:rsidRPr="002D0EC5">
              <w:rPr>
                <w:color w:val="000000" w:themeColor="text1"/>
              </w:rPr>
              <w:t xml:space="preserve"> и составляемые отчеты не одинаковы и изменяются в зависимости от конкретного Вопроса</w:t>
            </w:r>
            <w:r w:rsidR="0016677C" w:rsidRPr="002D0EC5">
              <w:rPr>
                <w:color w:val="000000" w:themeColor="text1"/>
              </w:rPr>
              <w:t xml:space="preserve">. </w:t>
            </w:r>
            <w:r w:rsidR="005A0D6A" w:rsidRPr="002D0EC5">
              <w:rPr>
                <w:color w:val="000000" w:themeColor="text1"/>
              </w:rPr>
              <w:t xml:space="preserve">Учитывая быстрые темпы изменений технологий и услуг, </w:t>
            </w:r>
            <w:r w:rsidR="00103BA1" w:rsidRPr="002D0EC5">
              <w:rPr>
                <w:color w:val="000000" w:themeColor="text1"/>
              </w:rPr>
              <w:t>исследовательская деятельность может быть завершена, когда это возможно, в кратчайшие сроки, с тем чтобы помочь Государствам-Членам своевременно решать задачи политики, обслуживания и рынков</w:t>
            </w:r>
            <w:r w:rsidR="0016677C" w:rsidRPr="002D0EC5">
              <w:rPr>
                <w:color w:val="000000" w:themeColor="text1"/>
              </w:rPr>
              <w:t xml:space="preserve">. </w:t>
            </w:r>
          </w:p>
          <w:p w:rsidR="0016677C" w:rsidRPr="002D0EC5" w:rsidRDefault="00103BA1" w:rsidP="00C232B8">
            <w:r w:rsidRPr="002D0EC5">
              <w:rPr>
                <w:color w:val="000000" w:themeColor="text1"/>
              </w:rPr>
              <w:t>Предлагается составлять планы работы</w:t>
            </w:r>
            <w:bookmarkStart w:id="8" w:name="_GoBack"/>
            <w:bookmarkEnd w:id="8"/>
            <w:r w:rsidRPr="002D0EC5">
              <w:rPr>
                <w:color w:val="000000" w:themeColor="text1"/>
              </w:rPr>
              <w:t xml:space="preserve"> исследовательских комиссий по модульному принципу, чтобы обеспечить возможность выпуска итоговых отчетов предпочтительно на ежегодной основе</w:t>
            </w:r>
            <w:r w:rsidR="0016677C" w:rsidRPr="002D0EC5">
              <w:rPr>
                <w:color w:val="000000" w:themeColor="text1"/>
              </w:rPr>
              <w:t xml:space="preserve">. </w:t>
            </w:r>
            <w:r w:rsidRPr="002D0EC5">
              <w:rPr>
                <w:color w:val="000000" w:themeColor="text1"/>
              </w:rPr>
              <w:t>Это позволит развивающимся странам и в особенности НРС, СИДС и ЛЛДС эффективно использовать отчеты и применять руководящие принципы</w:t>
            </w:r>
            <w:r w:rsidR="0016677C" w:rsidRPr="002D0EC5">
              <w:t xml:space="preserve">. </w:t>
            </w:r>
            <w:r w:rsidR="003F5CCF" w:rsidRPr="002D0EC5">
              <w:t>Это также откроет возможность создания большего числа новых Вопрос</w:t>
            </w:r>
            <w:r w:rsidR="00C232B8" w:rsidRPr="002D0EC5">
              <w:t>ов</w:t>
            </w:r>
            <w:r w:rsidR="003F5CCF" w:rsidRPr="002D0EC5">
              <w:t xml:space="preserve"> с учетом оптимального использования ресурсов</w:t>
            </w:r>
            <w:r w:rsidR="0016677C" w:rsidRPr="002D0EC5">
              <w:t>.</w:t>
            </w:r>
          </w:p>
          <w:p w:rsidR="004628D4" w:rsidRPr="002D0EC5" w:rsidRDefault="006F0CAD" w:rsidP="00070012">
            <w:pPr>
              <w:rPr>
                <w:szCs w:val="24"/>
              </w:rPr>
            </w:pPr>
            <w:r w:rsidRPr="002D0EC5">
              <w:t xml:space="preserve">Для более эффективного обмена информацией и </w:t>
            </w:r>
            <w:r w:rsidR="00181A55" w:rsidRPr="002D0EC5">
              <w:t xml:space="preserve">сведениями </w:t>
            </w:r>
            <w:r w:rsidR="00362A28" w:rsidRPr="002D0EC5">
              <w:t>о тема</w:t>
            </w:r>
            <w:r w:rsidR="00070012" w:rsidRPr="002D0EC5">
              <w:t>х</w:t>
            </w:r>
            <w:r w:rsidR="00181A55" w:rsidRPr="002D0EC5">
              <w:t xml:space="preserve"> для исследования</w:t>
            </w:r>
            <w:r w:rsidRPr="002D0EC5">
              <w:t xml:space="preserve">, </w:t>
            </w:r>
            <w:r w:rsidR="00BC6310" w:rsidRPr="002D0EC5">
              <w:t xml:space="preserve">которые </w:t>
            </w:r>
            <w:r w:rsidR="00362A28" w:rsidRPr="002D0EC5">
              <w:t>имею</w:t>
            </w:r>
            <w:r w:rsidR="00BC6310" w:rsidRPr="002D0EC5">
              <w:t>т</w:t>
            </w:r>
            <w:r w:rsidR="00362A28" w:rsidRPr="002D0EC5">
              <w:t xml:space="preserve"> наибольшее значение </w:t>
            </w:r>
            <w:r w:rsidRPr="002D0EC5">
              <w:t xml:space="preserve">для развивающихся стран, можно </w:t>
            </w:r>
            <w:r w:rsidR="00362A28" w:rsidRPr="002D0EC5">
              <w:t xml:space="preserve">было бы </w:t>
            </w:r>
            <w:r w:rsidRPr="002D0EC5">
              <w:t xml:space="preserve">проводить совместные собрания исследовательских комиссий МСЭ-D. </w:t>
            </w:r>
            <w:r w:rsidR="00362A28" w:rsidRPr="002D0EC5">
              <w:t>В ходе собраний исследовательских комиссий можно было бы организовать семинары-практикумы и семинары с участием приглашенны</w:t>
            </w:r>
            <w:r w:rsidR="00BC6310" w:rsidRPr="002D0EC5">
              <w:t>х</w:t>
            </w:r>
            <w:r w:rsidR="00362A28" w:rsidRPr="002D0EC5">
              <w:t xml:space="preserve"> экспертов по вопросам передовых технологий и важным темам</w:t>
            </w:r>
            <w:r w:rsidR="0016677C" w:rsidRPr="002D0EC5">
              <w:t>.</w:t>
            </w:r>
          </w:p>
          <w:p w:rsidR="004628D4" w:rsidRPr="002D0EC5" w:rsidRDefault="00EB1023" w:rsidP="00E72A93">
            <w:pPr>
              <w:pStyle w:val="Headingb"/>
            </w:pPr>
            <w:r w:rsidRPr="002D0EC5">
              <w:rPr>
                <w:rFonts w:eastAsia="SimSun"/>
              </w:rPr>
              <w:t>Ожидаемые результаты</w:t>
            </w:r>
          </w:p>
          <w:p w:rsidR="004628D4" w:rsidRPr="002D0EC5" w:rsidRDefault="00BC6310" w:rsidP="00BC6310">
            <w:pPr>
              <w:rPr>
                <w:rFonts w:eastAsia="SimSun"/>
              </w:rPr>
            </w:pPr>
            <w:r w:rsidRPr="002D0EC5">
              <w:rPr>
                <w:rFonts w:eastAsia="SimSun"/>
              </w:rPr>
              <w:t>Оперативный выпуск отчетов, предпочтительно ежегодных отчетов, и внедрение модульного подхода для рассмотрения Вопросов и публикации отчетов</w:t>
            </w:r>
            <w:r w:rsidR="0016677C" w:rsidRPr="002D0EC5">
              <w:rPr>
                <w:rFonts w:eastAsia="SimSun"/>
              </w:rPr>
              <w:t xml:space="preserve">. </w:t>
            </w:r>
            <w:r w:rsidRPr="002D0EC5">
              <w:rPr>
                <w:rFonts w:eastAsia="SimSun"/>
              </w:rPr>
              <w:t>Более эффективный обмен информацией между Секторами и повышение уровня осведомленности о передовых технологиях и темах, представляющих повышенный интерес</w:t>
            </w:r>
            <w:r w:rsidR="0016677C" w:rsidRPr="002D0EC5">
              <w:rPr>
                <w:rFonts w:eastAsia="SimSun"/>
              </w:rPr>
              <w:t>.</w:t>
            </w:r>
          </w:p>
          <w:p w:rsidR="004628D4" w:rsidRPr="002D0EC5" w:rsidRDefault="00EB1023" w:rsidP="0016677C">
            <w:pPr>
              <w:pStyle w:val="Headingb"/>
              <w:rPr>
                <w:rFonts w:eastAsia="SimSun"/>
              </w:rPr>
            </w:pPr>
            <w:r w:rsidRPr="002D0EC5">
              <w:rPr>
                <w:rFonts w:eastAsia="SimSun"/>
              </w:rPr>
              <w:t>Справочные документы</w:t>
            </w:r>
          </w:p>
          <w:p w:rsidR="0016677C" w:rsidRPr="002D0EC5" w:rsidRDefault="0016677C" w:rsidP="000E54E8">
            <w:pPr>
              <w:spacing w:after="120"/>
            </w:pPr>
            <w:r w:rsidRPr="002D0EC5">
              <w:t>Заключительный отчет ВКРЭ 2014 года – Резолюция 1</w:t>
            </w:r>
          </w:p>
        </w:tc>
      </w:tr>
    </w:tbl>
    <w:p w:rsidR="0016677C" w:rsidRPr="002D0EC5" w:rsidRDefault="0016677C" w:rsidP="0016677C">
      <w:pPr>
        <w:pStyle w:val="Headingb"/>
      </w:pPr>
      <w:bookmarkStart w:id="9" w:name="dbreak"/>
      <w:bookmarkStart w:id="10" w:name="_Toc393975619"/>
      <w:bookmarkStart w:id="11" w:name="_Toc402169340"/>
      <w:bookmarkEnd w:id="6"/>
      <w:bookmarkEnd w:id="7"/>
      <w:bookmarkEnd w:id="9"/>
      <w:r w:rsidRPr="002D0EC5">
        <w:t>Предложения</w:t>
      </w:r>
    </w:p>
    <w:p w:rsidR="0016677C" w:rsidRPr="002D0EC5" w:rsidRDefault="0016677C" w:rsidP="00347D72">
      <w:r w:rsidRPr="002D0EC5">
        <w:t>1</w:t>
      </w:r>
      <w:r w:rsidRPr="002D0EC5">
        <w:tab/>
      </w:r>
      <w:r w:rsidR="00181A55" w:rsidRPr="002D0EC5">
        <w:t>Периодичность Вопросов исследовательских комиссий может изменяться в зависимости от срока, необходимого для соответствующего исследования, и критичности своевременного представления развивающимся странам материалов по изучаемому предмету</w:t>
      </w:r>
      <w:r w:rsidRPr="002D0EC5">
        <w:t xml:space="preserve">. </w:t>
      </w:r>
      <w:r w:rsidR="00181A55" w:rsidRPr="002D0EC5">
        <w:t xml:space="preserve">Это обеспечит также надлежащее использование ресурсов и </w:t>
      </w:r>
      <w:r w:rsidR="00347D72" w:rsidRPr="002D0EC5">
        <w:t>позволит</w:t>
      </w:r>
      <w:r w:rsidR="00181A55" w:rsidRPr="002D0EC5">
        <w:t xml:space="preserve"> </w:t>
      </w:r>
      <w:r w:rsidR="00F76962" w:rsidRPr="002D0EC5">
        <w:t xml:space="preserve">КГРЭ </w:t>
      </w:r>
      <w:r w:rsidR="00347D72" w:rsidRPr="002D0EC5">
        <w:t xml:space="preserve">включать </w:t>
      </w:r>
      <w:r w:rsidR="00F76962" w:rsidRPr="002D0EC5">
        <w:t xml:space="preserve">в рамках своего мандата </w:t>
      </w:r>
      <w:r w:rsidR="00181A55" w:rsidRPr="002D0EC5">
        <w:t>больше</w:t>
      </w:r>
      <w:r w:rsidR="00347D72" w:rsidRPr="002D0EC5">
        <w:t>е</w:t>
      </w:r>
      <w:r w:rsidR="00181A55" w:rsidRPr="002D0EC5">
        <w:t xml:space="preserve"> числ</w:t>
      </w:r>
      <w:r w:rsidR="00347D72" w:rsidRPr="002D0EC5">
        <w:t>о Вопросов для исследования</w:t>
      </w:r>
      <w:r w:rsidR="00181A55" w:rsidRPr="002D0EC5">
        <w:t xml:space="preserve"> в случае возникновения необходимости в таковых</w:t>
      </w:r>
      <w:r w:rsidRPr="002D0EC5">
        <w:t xml:space="preserve">. </w:t>
      </w:r>
      <w:r w:rsidR="00F76962" w:rsidRPr="002D0EC5">
        <w:t>Рекомендуется внедрить модульный подход, предусматривающий краткие сроки, с тем чтобы активизировать работу по составлению отчетов</w:t>
      </w:r>
      <w:r w:rsidRPr="002D0EC5">
        <w:t xml:space="preserve">. </w:t>
      </w:r>
    </w:p>
    <w:p w:rsidR="0016677C" w:rsidRPr="002D0EC5" w:rsidRDefault="0016677C" w:rsidP="00347D72">
      <w:r w:rsidRPr="002D0EC5">
        <w:t>2</w:t>
      </w:r>
      <w:r w:rsidRPr="002D0EC5">
        <w:tab/>
      </w:r>
      <w:r w:rsidR="00F76962" w:rsidRPr="002D0EC5">
        <w:t xml:space="preserve">Предлагается, чтобы планы работы исследовательских комиссий составлялись </w:t>
      </w:r>
      <w:r w:rsidR="00347D72" w:rsidRPr="002D0EC5">
        <w:t>по</w:t>
      </w:r>
      <w:r w:rsidR="00F76962" w:rsidRPr="002D0EC5">
        <w:t xml:space="preserve"> модульно</w:t>
      </w:r>
      <w:r w:rsidR="00347D72" w:rsidRPr="002D0EC5">
        <w:t>му</w:t>
      </w:r>
      <w:r w:rsidR="00F76962" w:rsidRPr="002D0EC5">
        <w:t xml:space="preserve"> </w:t>
      </w:r>
      <w:r w:rsidR="00347D72" w:rsidRPr="002D0EC5">
        <w:t>принципу</w:t>
      </w:r>
      <w:r w:rsidR="00F76962" w:rsidRPr="002D0EC5">
        <w:t>, позволяюще</w:t>
      </w:r>
      <w:r w:rsidR="00347D72" w:rsidRPr="002D0EC5">
        <w:t>му</w:t>
      </w:r>
      <w:r w:rsidR="00F76962" w:rsidRPr="002D0EC5">
        <w:t xml:space="preserve"> выпускать итоговые отчеты предпочтительно на ежегодной основе</w:t>
      </w:r>
      <w:r w:rsidRPr="002D0EC5">
        <w:t>.</w:t>
      </w:r>
    </w:p>
    <w:p w:rsidR="0016677C" w:rsidRPr="002D0EC5" w:rsidRDefault="0016677C" w:rsidP="00B3536C">
      <w:r w:rsidRPr="002D0EC5">
        <w:t>3</w:t>
      </w:r>
      <w:r w:rsidRPr="002D0EC5">
        <w:tab/>
      </w:r>
      <w:r w:rsidR="00F76962" w:rsidRPr="002D0EC5">
        <w:t xml:space="preserve">Для обмена информацией и </w:t>
      </w:r>
      <w:r w:rsidR="00863797" w:rsidRPr="002D0EC5">
        <w:t>определения</w:t>
      </w:r>
      <w:r w:rsidR="00F76962" w:rsidRPr="002D0EC5">
        <w:t xml:space="preserve"> тем для исследования</w:t>
      </w:r>
      <w:r w:rsidR="00863797" w:rsidRPr="002D0EC5">
        <w:t xml:space="preserve"> в исследовательских комиссиях МСЭ-Т и МСЭ-R</w:t>
      </w:r>
      <w:r w:rsidR="00F76962" w:rsidRPr="002D0EC5">
        <w:t xml:space="preserve">, которые имеют наибольшее значение для </w:t>
      </w:r>
      <w:r w:rsidR="00F76962" w:rsidRPr="002D0EC5">
        <w:lastRenderedPageBreak/>
        <w:t>развивающихся стран, можно было бы проводить совместн</w:t>
      </w:r>
      <w:r w:rsidR="00863797" w:rsidRPr="002D0EC5">
        <w:t>ое(</w:t>
      </w:r>
      <w:r w:rsidR="00F76962" w:rsidRPr="002D0EC5">
        <w:t>ые</w:t>
      </w:r>
      <w:r w:rsidR="00863797" w:rsidRPr="002D0EC5">
        <w:t>)</w:t>
      </w:r>
      <w:r w:rsidR="00F76962" w:rsidRPr="002D0EC5">
        <w:t xml:space="preserve"> собрани</w:t>
      </w:r>
      <w:r w:rsidR="00863797" w:rsidRPr="002D0EC5">
        <w:t>е(</w:t>
      </w:r>
      <w:r w:rsidR="00F76962" w:rsidRPr="002D0EC5">
        <w:t>я</w:t>
      </w:r>
      <w:r w:rsidR="00863797" w:rsidRPr="002D0EC5">
        <w:t>)</w:t>
      </w:r>
      <w:r w:rsidR="00F76962" w:rsidRPr="002D0EC5">
        <w:t xml:space="preserve"> исследовательских комиссий МСЭ-D. </w:t>
      </w:r>
    </w:p>
    <w:p w:rsidR="0016677C" w:rsidRPr="002D0EC5" w:rsidRDefault="0016677C" w:rsidP="00AE4464">
      <w:r w:rsidRPr="002D0EC5">
        <w:rPr>
          <w:bCs/>
        </w:rPr>
        <w:t>4</w:t>
      </w:r>
      <w:r w:rsidRPr="002D0EC5">
        <w:rPr>
          <w:bCs/>
        </w:rPr>
        <w:tab/>
      </w:r>
      <w:r w:rsidR="00B3536C" w:rsidRPr="002D0EC5">
        <w:rPr>
          <w:bCs/>
        </w:rPr>
        <w:t>В начале исследовательского периода МСЭ-D</w:t>
      </w:r>
      <w:r w:rsidR="00AE4464" w:rsidRPr="002D0EC5">
        <w:rPr>
          <w:bCs/>
        </w:rPr>
        <w:t xml:space="preserve"> можно было бы проводить</w:t>
      </w:r>
      <w:r w:rsidR="00B3536C" w:rsidRPr="002D0EC5">
        <w:rPr>
          <w:bCs/>
        </w:rPr>
        <w:t xml:space="preserve"> </w:t>
      </w:r>
      <w:r w:rsidR="00B3536C" w:rsidRPr="002D0EC5">
        <w:t>семинары-практикумы</w:t>
      </w:r>
      <w:r w:rsidR="00AE4464" w:rsidRPr="002D0EC5">
        <w:t>,</w:t>
      </w:r>
      <w:r w:rsidR="00B3536C" w:rsidRPr="002D0EC5">
        <w:t xml:space="preserve"> семинары</w:t>
      </w:r>
      <w:r w:rsidR="00AE4464" w:rsidRPr="002D0EC5">
        <w:t xml:space="preserve"> и другие мероприятия для обмена информацией</w:t>
      </w:r>
      <w:r w:rsidR="00B3536C" w:rsidRPr="002D0EC5">
        <w:t xml:space="preserve"> с участием приглашенных экспертов</w:t>
      </w:r>
      <w:r w:rsidR="00AE4464" w:rsidRPr="002D0EC5">
        <w:t>, не относящихся к МСЭ,</w:t>
      </w:r>
      <w:r w:rsidR="00B3536C" w:rsidRPr="002D0EC5">
        <w:t xml:space="preserve"> по вопросам передовых технологий и </w:t>
      </w:r>
      <w:r w:rsidR="00AE4464" w:rsidRPr="002D0EC5">
        <w:t>вызывающим повышенный</w:t>
      </w:r>
      <w:r w:rsidR="00B3536C" w:rsidRPr="002D0EC5">
        <w:t xml:space="preserve"> </w:t>
      </w:r>
      <w:r w:rsidR="00AE4464" w:rsidRPr="002D0EC5">
        <w:t xml:space="preserve">интерес </w:t>
      </w:r>
      <w:r w:rsidR="00B3536C" w:rsidRPr="002D0EC5">
        <w:t>темам</w:t>
      </w:r>
      <w:r w:rsidR="00AE4464" w:rsidRPr="002D0EC5">
        <w:t>.</w:t>
      </w:r>
      <w:r w:rsidR="00B3536C" w:rsidRPr="002D0EC5">
        <w:t xml:space="preserve"> </w:t>
      </w:r>
      <w:r w:rsidR="00AE4464" w:rsidRPr="002D0EC5">
        <w:t>Такие семинары-практикумы предпочтительно проводить в ходе собраний исследовательских комиссий для их участников</w:t>
      </w:r>
      <w:r w:rsidRPr="002D0EC5">
        <w:rPr>
          <w:bCs/>
        </w:rPr>
        <w:t>.</w:t>
      </w:r>
      <w:r w:rsidRPr="002D0EC5">
        <w:rPr>
          <w:sz w:val="16"/>
          <w:szCs w:val="16"/>
        </w:rPr>
        <w:t xml:space="preserve"> </w:t>
      </w:r>
    </w:p>
    <w:p w:rsidR="0016677C" w:rsidRPr="002D0EC5" w:rsidRDefault="0016677C">
      <w:pPr>
        <w:tabs>
          <w:tab w:val="clear" w:pos="794"/>
          <w:tab w:val="clear" w:pos="1191"/>
          <w:tab w:val="clear" w:pos="1588"/>
          <w:tab w:val="clear" w:pos="1985"/>
        </w:tabs>
        <w:overflowPunct/>
        <w:autoSpaceDE/>
        <w:autoSpaceDN/>
        <w:adjustRightInd/>
        <w:spacing w:before="0"/>
        <w:textAlignment w:val="auto"/>
        <w:rPr>
          <w:caps/>
          <w:sz w:val="26"/>
        </w:rPr>
      </w:pPr>
      <w:r w:rsidRPr="002D0EC5">
        <w:br w:type="page"/>
      </w:r>
    </w:p>
    <w:p w:rsidR="00F76962" w:rsidRPr="002D0EC5" w:rsidRDefault="00EB1023" w:rsidP="0016677C">
      <w:pPr>
        <w:pStyle w:val="ResNo"/>
      </w:pPr>
      <w:r w:rsidRPr="002D0EC5">
        <w:lastRenderedPageBreak/>
        <w:t xml:space="preserve">РЕЗОЛЮЦИЯ 1 (Пересм. </w:t>
      </w:r>
      <w:del w:id="12" w:author="Antipina, Nadezda" w:date="2017-09-08T14:49:00Z">
        <w:r w:rsidRPr="002D0EC5" w:rsidDel="0016677C">
          <w:delText>Дубай, 2014 г.</w:delText>
        </w:r>
      </w:del>
      <w:ins w:id="13" w:author="Antipina, Nadezda" w:date="2017-09-08T14:49:00Z">
        <w:r w:rsidR="0016677C" w:rsidRPr="002D0EC5">
          <w:t>БУЭНОС-АЙРЕС, 2017 Г.</w:t>
        </w:r>
      </w:ins>
      <w:r w:rsidRPr="002D0EC5">
        <w:t>)</w:t>
      </w:r>
      <w:bookmarkEnd w:id="10"/>
      <w:bookmarkEnd w:id="11"/>
    </w:p>
    <w:p w:rsidR="00F76962" w:rsidRPr="002D0EC5" w:rsidRDefault="00EB1023" w:rsidP="00F76962">
      <w:pPr>
        <w:pStyle w:val="Restitle"/>
      </w:pPr>
      <w:bookmarkStart w:id="14" w:name="_Toc393975620"/>
      <w:bookmarkStart w:id="15" w:name="_Toc393976833"/>
      <w:bookmarkStart w:id="16" w:name="_Toc402169341"/>
      <w:r w:rsidRPr="002D0EC5">
        <w:t>Правила процедуры Сектора развития электросвязи МСЭ</w:t>
      </w:r>
      <w:bookmarkEnd w:id="14"/>
      <w:bookmarkEnd w:id="15"/>
      <w:bookmarkEnd w:id="16"/>
    </w:p>
    <w:p w:rsidR="004628D4" w:rsidRPr="002D0EC5" w:rsidRDefault="00EB1023">
      <w:pPr>
        <w:pStyle w:val="Proposal"/>
        <w:rPr>
          <w:lang w:val="ru-RU"/>
        </w:rPr>
      </w:pPr>
      <w:r w:rsidRPr="002D0EC5">
        <w:rPr>
          <w:b/>
          <w:lang w:val="ru-RU"/>
        </w:rPr>
        <w:t>MOD</w:t>
      </w:r>
      <w:r w:rsidRPr="002D0EC5">
        <w:rPr>
          <w:lang w:val="ru-RU"/>
        </w:rPr>
        <w:tab/>
        <w:t>ACP/22A1/1</w:t>
      </w:r>
    </w:p>
    <w:p w:rsidR="00F76962" w:rsidRPr="002D0EC5" w:rsidRDefault="00EB1023" w:rsidP="000E54E8">
      <w:pPr>
        <w:pStyle w:val="Sectiontitle"/>
        <w:rPr>
          <w:lang w:val="ru-RU"/>
        </w:rPr>
      </w:pPr>
      <w:bookmarkStart w:id="17" w:name="_Toc393975622"/>
      <w:bookmarkStart w:id="18" w:name="_Toc393976835"/>
      <w:bookmarkStart w:id="19" w:name="_Toc402169343"/>
      <w:r w:rsidRPr="002D0EC5">
        <w:rPr>
          <w:lang w:val="ru-RU"/>
        </w:rPr>
        <w:t>РАЗДЕЛ 2 – Исследовательские комиссии и их соответствующие группы</w:t>
      </w:r>
      <w:bookmarkEnd w:id="17"/>
      <w:bookmarkEnd w:id="18"/>
      <w:bookmarkEnd w:id="19"/>
    </w:p>
    <w:p w:rsidR="00F76962" w:rsidRPr="002D0EC5" w:rsidRDefault="00EB1023" w:rsidP="00F76962">
      <w:pPr>
        <w:pStyle w:val="Heading1"/>
      </w:pPr>
      <w:bookmarkStart w:id="20" w:name="_Toc266799617"/>
      <w:bookmarkStart w:id="21" w:name="_Toc270684610"/>
      <w:bookmarkStart w:id="22" w:name="_Toc393975623"/>
      <w:r w:rsidRPr="002D0EC5">
        <w:t>2</w:t>
      </w:r>
      <w:r w:rsidRPr="002D0EC5">
        <w:tab/>
        <w:t>Классификация исследовательских комиссий</w:t>
      </w:r>
      <w:bookmarkEnd w:id="20"/>
      <w:bookmarkEnd w:id="21"/>
      <w:r w:rsidRPr="002D0EC5">
        <w:t xml:space="preserve"> и их соответствующих групп</w:t>
      </w:r>
      <w:bookmarkEnd w:id="22"/>
    </w:p>
    <w:p w:rsidR="00F76962" w:rsidRPr="002D0EC5" w:rsidRDefault="00EB1023" w:rsidP="00F76962">
      <w:pPr>
        <w:rPr>
          <w:szCs w:val="22"/>
        </w:rPr>
      </w:pPr>
      <w:r w:rsidRPr="002D0EC5">
        <w:rPr>
          <w:b/>
          <w:bCs/>
        </w:rPr>
        <w:t>2.1</w:t>
      </w:r>
      <w:r w:rsidRPr="002D0EC5">
        <w:tab/>
        <w:t>Всемирная конференция по развитию электросвязи (ВКРЭ) создает исследовательские комиссии, каждая из которых изучает темы, представляющие интерес, особенно для развивающихся стран, включая вопросы, упомянутые в п. 211 Конвенции МСЭ. Исследовательские</w:t>
      </w:r>
      <w:r w:rsidRPr="002D0EC5">
        <w:rPr>
          <w:szCs w:val="22"/>
        </w:rPr>
        <w:t xml:space="preserve"> комиссии должны строго соблюдать положения пунктов 214, 215, 215А и 215В Конвенции.</w:t>
      </w:r>
    </w:p>
    <w:p w:rsidR="00F76962" w:rsidRPr="002D0EC5" w:rsidRDefault="00EB1023" w:rsidP="00F76962">
      <w:r w:rsidRPr="002D0EC5">
        <w:rPr>
          <w:b/>
          <w:bCs/>
        </w:rPr>
        <w:t>2.2</w:t>
      </w:r>
      <w:r w:rsidRPr="002D0EC5">
        <w:rPr>
          <w:b/>
          <w:bCs/>
        </w:rPr>
        <w:tab/>
      </w:r>
      <w:r w:rsidRPr="002D0EC5">
        <w:t>Для облегчения своей работы исследовательские комиссии могут создавать рабочие группы, группы докладчиков и объединенные группы докладчиков для изучения конкретных Вопросов или их частей.</w:t>
      </w:r>
    </w:p>
    <w:p w:rsidR="00F76962" w:rsidRPr="002D0EC5" w:rsidRDefault="00EB1023" w:rsidP="00F76962">
      <w:r w:rsidRPr="002D0EC5">
        <w:rPr>
          <w:b/>
          <w:bCs/>
        </w:rPr>
        <w:t>2.3</w:t>
      </w:r>
      <w:r w:rsidRPr="002D0EC5">
        <w:rPr>
          <w:b/>
          <w:bCs/>
        </w:rPr>
        <w:tab/>
      </w:r>
      <w:r w:rsidRPr="002D0EC5">
        <w:t>В случае необходимости, в рамках исследовательских комиссий могут создаваться региональные группы для изучения Вопросов или проблем, в силу специфического характера которых желательно, чтобы они изучались в рамках одного или нескольких регионов Союза.</w:t>
      </w:r>
    </w:p>
    <w:p w:rsidR="00F76962" w:rsidRPr="002D0EC5" w:rsidRDefault="00EB1023" w:rsidP="00F76962">
      <w:r w:rsidRPr="002D0EC5">
        <w:rPr>
          <w:rFonts w:cs="Traditional Arabic"/>
          <w:b/>
          <w:bCs/>
          <w:lang w:eastAsia="zh-CN"/>
        </w:rPr>
        <w:t>2.4</w:t>
      </w:r>
      <w:r w:rsidRPr="002D0EC5">
        <w:tab/>
        <w:t>Не следует, чтобы создание региональных групп приводило к дублированию работы, осуществляемой на международном уровне соответствующими исследовательскими комиссиями, их соответствующими группами и другими группами, создаваемыми согласно п. 209А Конвенции.</w:t>
      </w:r>
    </w:p>
    <w:p w:rsidR="00F76962" w:rsidRPr="002D0EC5" w:rsidRDefault="00EB1023" w:rsidP="00F76962">
      <w:r w:rsidRPr="002D0EC5">
        <w:rPr>
          <w:b/>
          <w:bCs/>
        </w:rPr>
        <w:t>2.5</w:t>
      </w:r>
      <w:r w:rsidRPr="002D0EC5">
        <w:rPr>
          <w:b/>
          <w:bCs/>
        </w:rPr>
        <w:tab/>
      </w:r>
      <w:r w:rsidRPr="002D0EC5">
        <w:t>Для Вопросов, требующих участия экспертов из нескольких исследовательских комиссий, могут создаваться объединенные группы докладчиков (ОГД). Если не указано иное, не следует, чтобы методы работы ОГД были аналогичны методам работы групп докладчика. В момент создания ОГД следует четко определить ее круг ведения, порядок подотчетности и права принятия окончательных решений.</w:t>
      </w:r>
    </w:p>
    <w:p w:rsidR="00F76962" w:rsidRPr="002D0EC5" w:rsidRDefault="00EB1023" w:rsidP="00F76962">
      <w:pPr>
        <w:pStyle w:val="Heading1"/>
      </w:pPr>
      <w:bookmarkStart w:id="23" w:name="_Toc266799618"/>
      <w:bookmarkStart w:id="24" w:name="_Toc270684611"/>
      <w:bookmarkStart w:id="25" w:name="_Toc393975624"/>
      <w:r w:rsidRPr="002D0EC5">
        <w:t>3</w:t>
      </w:r>
      <w:r w:rsidRPr="002D0EC5">
        <w:tab/>
        <w:t>Председатели</w:t>
      </w:r>
      <w:bookmarkEnd w:id="23"/>
      <w:bookmarkEnd w:id="24"/>
      <w:r w:rsidRPr="002D0EC5">
        <w:t xml:space="preserve"> и заместители председателей</w:t>
      </w:r>
      <w:bookmarkEnd w:id="25"/>
    </w:p>
    <w:p w:rsidR="00F76962" w:rsidRPr="002D0EC5" w:rsidRDefault="00EB1023" w:rsidP="00F76962">
      <w:r w:rsidRPr="002D0EC5">
        <w:rPr>
          <w:b/>
        </w:rPr>
        <w:t>3.1</w:t>
      </w:r>
      <w:r w:rsidRPr="002D0EC5">
        <w:tab/>
        <w:t>Назначение председателей и заместителей председателей на ВКРЭ должно производиться на основе, в первую очередь, доказанной компетентности как в проблемах, изучаемых соответствующей исследовательской комиссией, так и с точки зрения необходимых управленческих способностей, с учетом необходимости содействия гендерному балансу на руководящих постах, справедливому географическому распределению, в частности поощряя участие развивающихся стран через Государства-Члены и Членов Сектора.</w:t>
      </w:r>
    </w:p>
    <w:p w:rsidR="00F76962" w:rsidRPr="002D0EC5" w:rsidRDefault="00EB1023" w:rsidP="00F76962">
      <w:r w:rsidRPr="002D0EC5">
        <w:rPr>
          <w:b/>
          <w:bCs/>
        </w:rPr>
        <w:t>3.2</w:t>
      </w:r>
      <w:r w:rsidRPr="002D0EC5">
        <w:tab/>
        <w:t>Мандат заместителя председателя должен включать оказание помощи председателю в вопросах, относящихся к руководству исследовательской комиссией, в том числе замещение председателя на официальных собраниях Сектора развития электросвязи МСЭ (МСЭ</w:t>
      </w:r>
      <w:r w:rsidRPr="002D0EC5">
        <w:noBreakHyphen/>
        <w:t xml:space="preserve">D) или выполнение функций председателя, если он или она не могут далее исполнять свои обязанности в исследовательской комиссии. </w:t>
      </w:r>
    </w:p>
    <w:p w:rsidR="00F76962" w:rsidRPr="002D0EC5" w:rsidRDefault="00EB1023" w:rsidP="00F76962">
      <w:r w:rsidRPr="002D0EC5">
        <w:rPr>
          <w:b/>
          <w:bCs/>
        </w:rPr>
        <w:t>3.3</w:t>
      </w:r>
      <w:r w:rsidRPr="002D0EC5">
        <w:tab/>
        <w:t>Заместители председателя исследовательской комиссии могут, в свою очередь, избираться в качестве председателей рабочих групп или в качестве докладчиков с единственным ограничением в том, что они не могут занимать более двух должностей одновременно в течение исследовательского периода.</w:t>
      </w:r>
    </w:p>
    <w:p w:rsidR="00F76962" w:rsidRPr="002D0EC5" w:rsidRDefault="00EB1023" w:rsidP="00F76962">
      <w:r w:rsidRPr="002D0EC5">
        <w:rPr>
          <w:b/>
          <w:bCs/>
        </w:rPr>
        <w:t>3.4</w:t>
      </w:r>
      <w:r w:rsidRPr="002D0EC5">
        <w:tab/>
        <w:t>Необходимо назначать только надлежащее число заместителей председателей исследовательских комиссий и рабочих групп в соответствии с Резолюцией 61 (Пересм. Дубай, 2014 г.) ВКРЭ.</w:t>
      </w:r>
    </w:p>
    <w:p w:rsidR="00F76962" w:rsidRPr="002D0EC5" w:rsidRDefault="00EB1023" w:rsidP="00F76962">
      <w:pPr>
        <w:pStyle w:val="Heading1"/>
      </w:pPr>
      <w:bookmarkStart w:id="26" w:name="_Toc393975625"/>
      <w:r w:rsidRPr="002D0EC5">
        <w:lastRenderedPageBreak/>
        <w:t>4</w:t>
      </w:r>
      <w:r w:rsidRPr="002D0EC5">
        <w:tab/>
        <w:t>Докладчики</w:t>
      </w:r>
      <w:bookmarkEnd w:id="26"/>
    </w:p>
    <w:p w:rsidR="00F76962" w:rsidRPr="002D0EC5" w:rsidRDefault="00EB1023" w:rsidP="00F76962">
      <w:r w:rsidRPr="002D0EC5">
        <w:rPr>
          <w:b/>
        </w:rPr>
        <w:t>4.1</w:t>
      </w:r>
      <w:r w:rsidRPr="002D0EC5">
        <w:tab/>
        <w:t>Докладчики назначаются исследовательской комиссией с целью продвижения изучения того или иного Вопроса и разработки новых и пересмотренных отчетов, мнений и рекомендаций. Докладчик может нести ответственность только за один Вопрос.</w:t>
      </w:r>
    </w:p>
    <w:p w:rsidR="00F76962" w:rsidRPr="002D0EC5" w:rsidRDefault="00EB1023" w:rsidP="00F76962">
      <w:r w:rsidRPr="002D0EC5">
        <w:rPr>
          <w:b/>
        </w:rPr>
        <w:t>4.2</w:t>
      </w:r>
      <w:r w:rsidRPr="002D0EC5">
        <w:tab/>
        <w:t>С учетом характера исследований назначение докладчиков следует основывать на их компетентности в изучаемой области и способности координировать работу. Элементы ожидаемой от докладчиков деятельности описываются в Приложении 5 к настоящей Резолюции.</w:t>
      </w:r>
    </w:p>
    <w:p w:rsidR="00F76962" w:rsidRPr="002D0EC5" w:rsidRDefault="00EB1023" w:rsidP="00F76962">
      <w:r w:rsidRPr="002D0EC5">
        <w:rPr>
          <w:b/>
        </w:rPr>
        <w:t>4.3</w:t>
      </w:r>
      <w:r w:rsidRPr="002D0EC5">
        <w:tab/>
        <w:t>Если потребуется, исследовательской комиссии следует добавить к соответствующему Вопросу четкий круг ведения для работы докладчика, включая ожидаемые результаты.</w:t>
      </w:r>
    </w:p>
    <w:p w:rsidR="00F76962" w:rsidRPr="002D0EC5" w:rsidRDefault="00EB1023" w:rsidP="00F76962">
      <w:pPr>
        <w:tabs>
          <w:tab w:val="left" w:pos="5670"/>
        </w:tabs>
      </w:pPr>
      <w:r w:rsidRPr="002D0EC5">
        <w:rPr>
          <w:b/>
        </w:rPr>
        <w:t>4.4</w:t>
      </w:r>
      <w:r w:rsidRPr="002D0EC5">
        <w:tab/>
        <w:t>По каждому Вопросу исследовательская комиссия при необходимости назначает одного докладчика и одного или нескольких заместителей докладчиков. При отсутствии докладчика функции председателя автоматически выполняет заместитель докладчика. Это также относится к случаю докладчиков, которые больше не представляют Государство-Член или Члена Сектора МСЭ</w:t>
      </w:r>
      <w:r w:rsidRPr="002D0EC5">
        <w:noBreakHyphen/>
        <w:t>D, назначившего их в качестве участника в соответствии с п. 7.1, ниже. Заместителями докладчиков могут быть представители Государств-Членов, Членов Сектора, Ассоциированных членов или академических организаций</w:t>
      </w:r>
      <w:r w:rsidRPr="002D0EC5">
        <w:rPr>
          <w:rStyle w:val="FootnoteReference"/>
        </w:rPr>
        <w:footnoteReference w:customMarkFollows="1" w:id="1"/>
        <w:t>1</w:t>
      </w:r>
      <w:r w:rsidRPr="002D0EC5">
        <w:t>. Если заместитель докладчика вынужден заменить докладчика до конца исследовательского периода, то новый заместитель докладчика назначается из членского состава соответствующей исследовательской комиссии.</w:t>
      </w:r>
    </w:p>
    <w:p w:rsidR="00F76962" w:rsidRPr="002D0EC5" w:rsidRDefault="00EB1023" w:rsidP="00F76962">
      <w:pPr>
        <w:pStyle w:val="Heading1"/>
      </w:pPr>
      <w:bookmarkStart w:id="27" w:name="_Toc266799620"/>
      <w:bookmarkStart w:id="28" w:name="_Toc270684613"/>
      <w:bookmarkStart w:id="29" w:name="_Toc393975626"/>
      <w:r w:rsidRPr="002D0EC5">
        <w:t>5</w:t>
      </w:r>
      <w:r w:rsidRPr="002D0EC5">
        <w:tab/>
        <w:t>Полномочия исследовательских комиссий</w:t>
      </w:r>
      <w:bookmarkEnd w:id="27"/>
      <w:bookmarkEnd w:id="28"/>
      <w:bookmarkEnd w:id="29"/>
    </w:p>
    <w:p w:rsidR="00F76962" w:rsidRPr="002D0EC5" w:rsidRDefault="00EB1023" w:rsidP="00F76962">
      <w:r w:rsidRPr="002D0EC5">
        <w:rPr>
          <w:b/>
        </w:rPr>
        <w:t>5.1</w:t>
      </w:r>
      <w:r w:rsidRPr="002D0EC5">
        <w:tab/>
        <w:t>Каждая исследовательская комиссия может разрабатывать проекты рекомендаций для утверждения либо на ВКРЭ, либо согласно приведенному ниже разделу 6. Рекомендации, утвержденные в соответствии с любой из этих процедур, должны иметь одинаковый статус.</w:t>
      </w:r>
    </w:p>
    <w:p w:rsidR="00F76962" w:rsidRPr="002D0EC5" w:rsidRDefault="00EB1023" w:rsidP="00F76962">
      <w:r w:rsidRPr="002D0EC5">
        <w:rPr>
          <w:b/>
        </w:rPr>
        <w:t>5.2</w:t>
      </w:r>
      <w:r w:rsidRPr="002D0EC5">
        <w:tab/>
        <w:t>Каждая исследовательская комиссия может также принимать проекты Вопросов в соответствии с процедурой, описанной в п. 17.2 раздела 4, ниже, или для утверждения ВКРЭ.</w:t>
      </w:r>
    </w:p>
    <w:p w:rsidR="00F76962" w:rsidRPr="002D0EC5" w:rsidRDefault="00EB1023" w:rsidP="00F76962">
      <w:r w:rsidRPr="002D0EC5">
        <w:rPr>
          <w:b/>
        </w:rPr>
        <w:t>5.3</w:t>
      </w:r>
      <w:r w:rsidRPr="002D0EC5">
        <w:tab/>
        <w:t>В дополнение к вышеизложенному каждая исследовательская комиссия должна быть правомочна принимать руководящие указания и отчеты.</w:t>
      </w:r>
    </w:p>
    <w:p w:rsidR="0095242D" w:rsidRPr="002D0EC5" w:rsidRDefault="0095242D">
      <w:pPr>
        <w:rPr>
          <w:ins w:id="30" w:author="Beliaeva, Oxana" w:date="2017-09-18T15:11:00Z"/>
          <w:sz w:val="16"/>
          <w:szCs w:val="16"/>
        </w:rPr>
      </w:pPr>
      <w:ins w:id="31" w:author="Beliaeva, Oxana" w:date="2017-09-18T15:11:00Z">
        <w:r w:rsidRPr="002D0EC5">
          <w:rPr>
            <w:b/>
            <w:bCs/>
          </w:rPr>
          <w:t>5.4</w:t>
        </w:r>
        <w:r w:rsidRPr="002D0EC5">
          <w:tab/>
          <w:t>Для обмена информацией и определения тем для исследования в исследовательских комиссиях МСЭ-Т и МСЭ-R</w:t>
        </w:r>
      </w:ins>
      <w:ins w:id="32" w:author="Beliaeva, Oxana" w:date="2017-09-18T15:18:00Z">
        <w:r w:rsidR="00070012" w:rsidRPr="002D0EC5">
          <w:t>, которые представляют особый интерес для развивающихся стран, можно проводить совместное(ые) собрание(я) исследовательских комиссий МСЭ-D</w:t>
        </w:r>
      </w:ins>
      <w:ins w:id="33" w:author="Beliaeva, Oxana" w:date="2017-09-18T15:11:00Z">
        <w:r w:rsidRPr="002D0EC5">
          <w:rPr>
            <w:bCs/>
          </w:rPr>
          <w:t>.</w:t>
        </w:r>
        <w:r w:rsidRPr="002D0EC5">
          <w:rPr>
            <w:sz w:val="16"/>
            <w:szCs w:val="16"/>
          </w:rPr>
          <w:t xml:space="preserve"> </w:t>
        </w:r>
      </w:ins>
    </w:p>
    <w:p w:rsidR="0095242D" w:rsidRPr="002D0EC5" w:rsidRDefault="0095242D" w:rsidP="00141CA8">
      <w:pPr>
        <w:rPr>
          <w:ins w:id="34" w:author="Beliaeva, Oxana" w:date="2017-09-18T15:11:00Z"/>
        </w:rPr>
      </w:pPr>
      <w:ins w:id="35" w:author="Beliaeva, Oxana" w:date="2017-09-18T15:11:00Z">
        <w:r w:rsidRPr="002D0EC5">
          <w:rPr>
            <w:b/>
            <w:bCs/>
          </w:rPr>
          <w:t>5.5</w:t>
        </w:r>
        <w:r w:rsidRPr="002D0EC5">
          <w:tab/>
        </w:r>
      </w:ins>
      <w:ins w:id="36" w:author="Beliaeva, Oxana" w:date="2017-09-18T15:19:00Z">
        <w:r w:rsidR="00070012" w:rsidRPr="002D0EC5">
          <w:t xml:space="preserve">В ходе </w:t>
        </w:r>
      </w:ins>
      <w:ins w:id="37" w:author="Beliaeva, Oxana" w:date="2017-09-18T15:20:00Z">
        <w:r w:rsidR="00141CA8" w:rsidRPr="002D0EC5">
          <w:t>собраний исследовател</w:t>
        </w:r>
      </w:ins>
      <w:ins w:id="38" w:author="Beliaeva, Oxana" w:date="2017-09-18T15:21:00Z">
        <w:r w:rsidR="00141CA8" w:rsidRPr="002D0EC5">
          <w:t>ь</w:t>
        </w:r>
      </w:ins>
      <w:ins w:id="39" w:author="Beliaeva, Oxana" w:date="2017-09-18T15:20:00Z">
        <w:r w:rsidR="00141CA8" w:rsidRPr="002D0EC5">
          <w:t xml:space="preserve">ских комиссий </w:t>
        </w:r>
      </w:ins>
      <w:ins w:id="40" w:author="Beliaeva, Oxana" w:date="2017-09-18T15:21:00Z">
        <w:r w:rsidR="00C232B8" w:rsidRPr="002D0EC5">
          <w:t xml:space="preserve">или непосредственно перед </w:t>
        </w:r>
      </w:ins>
      <w:ins w:id="41" w:author="Korneeva, Anastasia" w:date="2017-09-19T10:24:00Z">
        <w:r w:rsidR="00141CA8" w:rsidRPr="002D0EC5">
          <w:t xml:space="preserve">ними </w:t>
        </w:r>
      </w:ins>
      <w:ins w:id="42" w:author="Beliaeva, Oxana" w:date="2017-09-18T15:21:00Z">
        <w:r w:rsidR="00C232B8" w:rsidRPr="002D0EC5">
          <w:t xml:space="preserve">или после </w:t>
        </w:r>
      </w:ins>
      <w:ins w:id="43" w:author="Korneeva, Anastasia" w:date="2017-09-19T10:24:00Z">
        <w:r w:rsidR="00141CA8" w:rsidRPr="002D0EC5">
          <w:t xml:space="preserve">них </w:t>
        </w:r>
      </w:ins>
      <w:ins w:id="44" w:author="Beliaeva, Oxana" w:date="2017-09-18T15:21:00Z">
        <w:r w:rsidR="00C232B8" w:rsidRPr="002D0EC5">
          <w:t>можно проводить с</w:t>
        </w:r>
      </w:ins>
      <w:ins w:id="45" w:author="Beliaeva, Oxana" w:date="2017-09-18T15:19:00Z">
        <w:r w:rsidR="00070012" w:rsidRPr="002D0EC5">
          <w:t xml:space="preserve">еминары-практикумы, семинары и другие мероприятия по обмену информацией с </w:t>
        </w:r>
      </w:ins>
      <w:ins w:id="46" w:author="Beliaeva, Oxana" w:date="2017-09-18T15:22:00Z">
        <w:r w:rsidR="00C232B8" w:rsidRPr="002D0EC5">
          <w:t xml:space="preserve">участием </w:t>
        </w:r>
      </w:ins>
      <w:ins w:id="47" w:author="Beliaeva, Oxana" w:date="2017-09-18T15:19:00Z">
        <w:r w:rsidR="00070012" w:rsidRPr="002D0EC5">
          <w:t>приглашенны</w:t>
        </w:r>
      </w:ins>
      <w:ins w:id="48" w:author="Beliaeva, Oxana" w:date="2017-09-18T15:22:00Z">
        <w:r w:rsidR="00C232B8" w:rsidRPr="002D0EC5">
          <w:t>х</w:t>
        </w:r>
      </w:ins>
      <w:ins w:id="49" w:author="Beliaeva, Oxana" w:date="2017-09-18T15:19:00Z">
        <w:r w:rsidR="00070012" w:rsidRPr="002D0EC5">
          <w:t xml:space="preserve"> эксперт</w:t>
        </w:r>
      </w:ins>
      <w:ins w:id="50" w:author="Beliaeva, Oxana" w:date="2017-09-18T15:22:00Z">
        <w:r w:rsidR="00C232B8" w:rsidRPr="002D0EC5">
          <w:t>ов</w:t>
        </w:r>
      </w:ins>
      <w:ins w:id="51" w:author="Beliaeva, Oxana" w:date="2017-09-18T15:19:00Z">
        <w:r w:rsidR="00070012" w:rsidRPr="002D0EC5">
          <w:t>, не являющи</w:t>
        </w:r>
      </w:ins>
      <w:ins w:id="52" w:author="Beliaeva, Oxana" w:date="2017-09-18T15:22:00Z">
        <w:r w:rsidR="00C232B8" w:rsidRPr="002D0EC5">
          <w:t>х</w:t>
        </w:r>
      </w:ins>
      <w:ins w:id="53" w:author="Beliaeva, Oxana" w:date="2017-09-18T15:19:00Z">
        <w:r w:rsidR="00070012" w:rsidRPr="002D0EC5">
          <w:t>ся членами МСЭ,</w:t>
        </w:r>
      </w:ins>
      <w:ins w:id="54" w:author="Beliaeva, Oxana" w:date="2017-09-18T15:22:00Z">
        <w:r w:rsidR="00C232B8" w:rsidRPr="002D0EC5">
          <w:t xml:space="preserve"> по ключевым темам или вопросам</w:t>
        </w:r>
      </w:ins>
      <w:ins w:id="55" w:author="Beliaeva, Oxana" w:date="2017-09-18T15:11:00Z">
        <w:r w:rsidRPr="002D0EC5">
          <w:rPr>
            <w:bCs/>
          </w:rPr>
          <w:t xml:space="preserve">. </w:t>
        </w:r>
      </w:ins>
    </w:p>
    <w:p w:rsidR="00F76962" w:rsidRPr="002D0EC5" w:rsidRDefault="0016677C">
      <w:ins w:id="56" w:author="Antipina, Nadezda" w:date="2017-09-08T14:50:00Z">
        <w:r w:rsidRPr="002D0EC5">
          <w:rPr>
            <w:b/>
            <w:bCs/>
          </w:rPr>
          <w:t>5.6</w:t>
        </w:r>
      </w:ins>
      <w:del w:id="57" w:author="Antipina, Nadezda" w:date="2017-09-08T14:50:00Z">
        <w:r w:rsidR="00EB1023" w:rsidRPr="002D0EC5" w:rsidDel="0016677C">
          <w:rPr>
            <w:b/>
            <w:bCs/>
          </w:rPr>
          <w:delText>5.4</w:delText>
        </w:r>
      </w:del>
      <w:r w:rsidR="00EB1023" w:rsidRPr="002D0EC5">
        <w:tab/>
        <w:t>Когда применение полученных результатов производится в ходе деятельности Бюро развития электросвязи (БРЭ), например семинаров-практикумов, региональных собраний или обследований, эти виды деятельности следует отражать в ежегодном оперативном плане и выполнять при координации с соответствующим исследуемым Вопросом.</w:t>
      </w:r>
    </w:p>
    <w:p w:rsidR="00F76962" w:rsidRPr="002D0EC5" w:rsidRDefault="0016677C">
      <w:ins w:id="58" w:author="Antipina, Nadezda" w:date="2017-09-08T14:50:00Z">
        <w:r w:rsidRPr="002D0EC5">
          <w:rPr>
            <w:b/>
            <w:bCs/>
          </w:rPr>
          <w:lastRenderedPageBreak/>
          <w:t>5.7</w:t>
        </w:r>
      </w:ins>
      <w:del w:id="59" w:author="Antipina, Nadezda" w:date="2017-09-08T14:50:00Z">
        <w:r w:rsidR="00EB1023" w:rsidRPr="002D0EC5" w:rsidDel="0016677C">
          <w:rPr>
            <w:b/>
            <w:bCs/>
          </w:rPr>
          <w:delText>5.5</w:delText>
        </w:r>
      </w:del>
      <w:r w:rsidR="00EB1023" w:rsidRPr="002D0EC5">
        <w:tab/>
        <w:t>В тех случаях, когда круг ведения группы докладчика исчерпывается до завершения исследовательского периода, исследовательской комиссии следует оперативно выпускать руководящие указания, отчеты, примеры передового опыта и рекомендации для рассмотрения Членами.</w:t>
      </w:r>
    </w:p>
    <w:p w:rsidR="00F76962" w:rsidRPr="002D0EC5" w:rsidRDefault="00EB1023" w:rsidP="00F76962">
      <w:pPr>
        <w:pStyle w:val="Heading1"/>
      </w:pPr>
      <w:bookmarkStart w:id="60" w:name="_Toc266799621"/>
      <w:bookmarkStart w:id="61" w:name="_Toc270684614"/>
      <w:bookmarkStart w:id="62" w:name="_Toc393975627"/>
      <w:r w:rsidRPr="002D0EC5">
        <w:t>6</w:t>
      </w:r>
      <w:r w:rsidRPr="002D0EC5">
        <w:tab/>
        <w:t>Собрания</w:t>
      </w:r>
      <w:bookmarkEnd w:id="60"/>
      <w:bookmarkEnd w:id="61"/>
      <w:bookmarkEnd w:id="62"/>
    </w:p>
    <w:p w:rsidR="00F76962" w:rsidRPr="002D0EC5" w:rsidRDefault="00EB1023" w:rsidP="00F76962">
      <w:r w:rsidRPr="002D0EC5">
        <w:rPr>
          <w:b/>
          <w:bCs/>
        </w:rPr>
        <w:t>6.1</w:t>
      </w:r>
      <w:r w:rsidRPr="002D0EC5">
        <w:tab/>
        <w:t>Собрания исследовательских комиссий и их соответствующих групп обычно должны проводиться в штаб-квартире МСЭ.</w:t>
      </w:r>
    </w:p>
    <w:p w:rsidR="00F76962" w:rsidRPr="002D0EC5" w:rsidRDefault="00EB1023" w:rsidP="00F76962">
      <w:r w:rsidRPr="002D0EC5">
        <w:rPr>
          <w:b/>
        </w:rPr>
        <w:t>6.2</w:t>
      </w:r>
      <w:r w:rsidRPr="002D0EC5">
        <w:rPr>
          <w:b/>
        </w:rPr>
        <w:tab/>
      </w:r>
      <w:r w:rsidRPr="002D0EC5">
        <w:t>Собрания исследовательских комиссий и их соответствующих групп могут проводиться за пределами Женевы в случае приглашения со стороны Государств-Членов, Членов Сектора МСЭ-D или уполномоченных в этом отношении объединений того или иного Государства – Члена Союза, обращая внимание на содействие участию в них развивающихся стран</w:t>
      </w:r>
      <w:r w:rsidRPr="002D0EC5">
        <w:rPr>
          <w:rStyle w:val="FootnoteReference"/>
        </w:rPr>
        <w:footnoteReference w:customMarkFollows="1" w:id="2"/>
        <w:t>2</w:t>
      </w:r>
      <w:r w:rsidRPr="002D0EC5">
        <w:t>. Такие приглашения обычно должны рассматриваться только в том случае, если они представлены ВКРЭ, Консультативной группе по развитию электросвязи (КГРЭ) или собранию исследовательской комиссии МСЭ</w:t>
      </w:r>
      <w:r w:rsidRPr="002D0EC5">
        <w:noBreakHyphen/>
        <w:t>D. Если такие приглашения не могут быть представлены ни на одном из этих собраний, то решение о принятии приглашения принимается Директором БРЭ на основе консультации с председателем соответствующей исследовательской комиссии. Они должны окончательно приниматься после консультации с Директором БРЭ, если они соответствуют ресурсам, выделенным МСЭ</w:t>
      </w:r>
      <w:r w:rsidRPr="002D0EC5">
        <w:noBreakHyphen/>
      </w:r>
      <w:r w:rsidRPr="002D0EC5">
        <w:rPr>
          <w:rFonts w:cs="Traditional Arabic"/>
          <w:lang w:eastAsia="zh-CN"/>
        </w:rPr>
        <w:t>D</w:t>
      </w:r>
      <w:r w:rsidRPr="002D0EC5">
        <w:t xml:space="preserve"> Советом.</w:t>
      </w:r>
    </w:p>
    <w:p w:rsidR="00F76962" w:rsidRPr="002D0EC5" w:rsidRDefault="00EB1023" w:rsidP="00F76962">
      <w:r w:rsidRPr="002D0EC5">
        <w:rPr>
          <w:b/>
        </w:rPr>
        <w:t>6.3</w:t>
      </w:r>
      <w:r w:rsidRPr="002D0EC5">
        <w:tab/>
        <w:t>Региональные и субрегиональные собрания предоставляют ценную возможность для обмена информацией и развития управленческого и технического опыта и компетенции. Следует использовать малейшую возможность для создания дополнительных условий, позволяющих экспертам (участникам исследовательских комиссий) из развивающихся стран приобрести опыт путем участия в региональных и субрегиональных собраниях, которые касаются работы исследовательской комиссии. С этой целью приглашения на региональные и субрегиональные собрания, организуемые по темам, которыми занимается исследовательская комиссия, следует направлять и участникам соответствующих групп докладчиков.</w:t>
      </w:r>
    </w:p>
    <w:p w:rsidR="00F76962" w:rsidRPr="002D0EC5" w:rsidRDefault="00EB1023" w:rsidP="00F76962">
      <w:r w:rsidRPr="002D0EC5">
        <w:rPr>
          <w:b/>
        </w:rPr>
        <w:t>6.4</w:t>
      </w:r>
      <w:r w:rsidRPr="002D0EC5">
        <w:tab/>
        <w:t>Приглашения, упомянутые в п. 6.2, выше, должны направляться и приниматься, а соответствующие собрания организовываться за пределами Женевы только в том случае, если выполняются условия, изложенные в Резолюции 5 (Киото, 1994 г.) Полномочной конференции и в Решении 304 Совета МСЭ. Приглашения о проведении собраний исследовательских комиссий или их соответствующих групп за пределами Женевы должны сопровождаться заявлением, содержащим согласие принимающей стороны покрывать связанные с этим дополнительные расходы, и что она предоставит бесплатно как минимум адекватные служебные помещения и необходимые мебель и оборудование, исключая развивающиеся страны, которые не обязаны предоставлять оборудование бесплатно, если правительство принимающей страны обращается с соответствующей просьбой.</w:t>
      </w:r>
    </w:p>
    <w:p w:rsidR="00F76962" w:rsidRPr="002D0EC5" w:rsidRDefault="00EB1023" w:rsidP="00F76962">
      <w:r w:rsidRPr="002D0EC5">
        <w:rPr>
          <w:b/>
        </w:rPr>
        <w:t>6.5</w:t>
      </w:r>
      <w:r w:rsidRPr="002D0EC5">
        <w:tab/>
        <w:t>Соответствующие группы исследовательских комиссий могут воспользоваться практикой проведения собраний путем телеконференций с учетом возможностей развивающихся стран и их способности принять участие посредством телеконференции или с помощью других альтернативных средств, а не в штаб-квартире МСЭ или в регионе. Запрос докладчика о проведении такого собрания должен быть направлен основной исследовательской комиссии и утвержден ею.</w:t>
      </w:r>
    </w:p>
    <w:p w:rsidR="00F76962" w:rsidRPr="002D0EC5" w:rsidRDefault="00EB1023" w:rsidP="00F76962">
      <w:r w:rsidRPr="002D0EC5">
        <w:rPr>
          <w:b/>
        </w:rPr>
        <w:t>6.6</w:t>
      </w:r>
      <w:r w:rsidRPr="002D0EC5">
        <w:rPr>
          <w:b/>
        </w:rPr>
        <w:tab/>
      </w:r>
      <w:r w:rsidRPr="002D0EC5">
        <w:t>Сроки, место проведения и повестка дня собраний соответствующих групп должны согласовываться с основной исследовательской комиссией.</w:t>
      </w:r>
    </w:p>
    <w:p w:rsidR="00F76962" w:rsidRPr="002D0EC5" w:rsidRDefault="00EB1023" w:rsidP="00F76962">
      <w:r w:rsidRPr="002D0EC5">
        <w:rPr>
          <w:b/>
          <w:bCs/>
        </w:rPr>
        <w:t>6.7</w:t>
      </w:r>
      <w:r w:rsidRPr="002D0EC5">
        <w:tab/>
        <w:t>Если приглашение по какой-либо причине аннулируется, то должно быть предложено провести собрание в Женеве, как правило, в первоначально запланированные сроки.</w:t>
      </w:r>
    </w:p>
    <w:p w:rsidR="00F76962" w:rsidRPr="002D0EC5" w:rsidRDefault="00EB1023" w:rsidP="00F76962">
      <w:pPr>
        <w:pStyle w:val="Heading1"/>
      </w:pPr>
      <w:bookmarkStart w:id="63" w:name="_Toc266799622"/>
      <w:bookmarkStart w:id="64" w:name="_Toc270684615"/>
      <w:bookmarkStart w:id="65" w:name="_Toc393975628"/>
      <w:r w:rsidRPr="002D0EC5">
        <w:lastRenderedPageBreak/>
        <w:t>7</w:t>
      </w:r>
      <w:r w:rsidRPr="002D0EC5">
        <w:tab/>
        <w:t>Участие в собраниях</w:t>
      </w:r>
      <w:bookmarkEnd w:id="63"/>
      <w:bookmarkEnd w:id="64"/>
      <w:bookmarkEnd w:id="65"/>
    </w:p>
    <w:p w:rsidR="00F76962" w:rsidRPr="002D0EC5" w:rsidRDefault="00EB1023" w:rsidP="00F76962">
      <w:r w:rsidRPr="002D0EC5">
        <w:rPr>
          <w:b/>
          <w:bCs/>
        </w:rPr>
        <w:t>7.1</w:t>
      </w:r>
      <w:r w:rsidRPr="002D0EC5">
        <w:tab/>
        <w:t>Государства-Члены, Члены Сектора, Ассоциированные члены, академические организации и другие объединения, обладающие надлежащими полномочиями для участия в деятельности МСЭ</w:t>
      </w:r>
      <w:r w:rsidRPr="002D0EC5">
        <w:noBreakHyphen/>
        <w:t>D, должны иметь в исследовательских комиссиях и подчиненных группах, в работе которых они желают принимать участие, своих представителей, зарегистрированных поименно и выбранных ими в качестве таковых с целью внесения эффективного вклада в изучение Вопросов, порученных этим исследовательским комиссиям. В соответствии с п. 248А Статьи 20 Конвенции МСЭ, председатели собраний, при необходимости, могут приглашать отдельных экспертов для высказывания ими своей конкретной точки зрения на одном или нескольких собраниях, не принимая участия в процессе принятия решений и без предоставления эксперту права участвовать в любых других собраниях, на которые он не был особо приглашен председателем.</w:t>
      </w:r>
    </w:p>
    <w:p w:rsidR="00F76962" w:rsidRPr="002D0EC5" w:rsidRDefault="00EB1023" w:rsidP="00F76962">
      <w:r w:rsidRPr="002D0EC5">
        <w:rPr>
          <w:b/>
          <w:bCs/>
        </w:rPr>
        <w:t>7.2</w:t>
      </w:r>
      <w:r w:rsidRPr="002D0EC5">
        <w:tab/>
        <w:t>Директор БРЭ должен вести и обновлять список Государств-Членов, Членов Сектора, Ассоциированных членов, академических организаций и других объединений, участвующих в каждой исследовательской комиссии.</w:t>
      </w:r>
    </w:p>
    <w:p w:rsidR="00F76962" w:rsidRPr="002D0EC5" w:rsidRDefault="00EB1023" w:rsidP="00F76962">
      <w:r w:rsidRPr="002D0EC5">
        <w:rPr>
          <w:b/>
        </w:rPr>
        <w:t>7.3</w:t>
      </w:r>
      <w:r w:rsidRPr="002D0EC5">
        <w:tab/>
        <w:t xml:space="preserve">Исследовательские комиссии и их соответствующие группы должны стремиться использовать, насколько это возможно и практически осуществимо, технологии дистанционного участия в рамках усилий по поощрению и обеспечению возможности более широкого участия в работе исследовательских комиссий всех Государств-Членов, Членов Сектора, Ассоциированных членов и академических организаций, в частности лиц с особыми потребностями, таких как лица с ограниченными возможностями. </w:t>
      </w:r>
    </w:p>
    <w:p w:rsidR="00F76962" w:rsidRPr="002D0EC5" w:rsidRDefault="00EB1023" w:rsidP="00F76962">
      <w:pPr>
        <w:rPr>
          <w:bCs/>
          <w:sz w:val="20"/>
        </w:rPr>
      </w:pPr>
      <w:r w:rsidRPr="002D0EC5">
        <w:rPr>
          <w:b/>
        </w:rPr>
        <w:t>7.4</w:t>
      </w:r>
      <w:r w:rsidRPr="002D0EC5">
        <w:tab/>
        <w:t>Докладчик по каждому исследуемому Вопросу должен координировать и обновлять список координаторов от Государств-Членов, Членов Сектора, Ассоциированных членов и академических организаций, с тем чтобы упрощать связь и обмен информацией по конкретным вопросам в контексте исследований.</w:t>
      </w:r>
    </w:p>
    <w:p w:rsidR="00F76962" w:rsidRPr="002D0EC5" w:rsidRDefault="00EB1023" w:rsidP="00F76962">
      <w:pPr>
        <w:pStyle w:val="Heading1"/>
      </w:pPr>
      <w:bookmarkStart w:id="66" w:name="_Toc266799623"/>
      <w:bookmarkStart w:id="67" w:name="_Toc270684616"/>
      <w:bookmarkStart w:id="68" w:name="_Toc393975629"/>
      <w:r w:rsidRPr="002D0EC5">
        <w:t>8</w:t>
      </w:r>
      <w:r w:rsidRPr="002D0EC5">
        <w:tab/>
        <w:t>Периодичность собраний</w:t>
      </w:r>
      <w:bookmarkEnd w:id="66"/>
      <w:bookmarkEnd w:id="67"/>
      <w:bookmarkEnd w:id="68"/>
    </w:p>
    <w:p w:rsidR="00F76962" w:rsidRPr="002D0EC5" w:rsidRDefault="00EB1023" w:rsidP="00F76962">
      <w:r w:rsidRPr="002D0EC5">
        <w:rPr>
          <w:b/>
        </w:rPr>
        <w:t>8.1</w:t>
      </w:r>
      <w:r w:rsidRPr="002D0EC5">
        <w:tab/>
        <w:t>В период между двумя ВКРЭ исследовательские комиссии, как правило, должны собираться, по меньшей мере, один раз в год, предпочтительно во втором полугодии, для того чтобы рабочие группы и группы докладчика могли провести собрания в первом полугодии для подготовки необходимых отчетов и их представления основной исследовательской комиссии. Однако с одобрения Директора БРЭ и в соответствии с приоритетами, определенными предыдущей ВКРЭ, и ресурсами самого МСЭ</w:t>
      </w:r>
      <w:r w:rsidRPr="002D0EC5">
        <w:noBreakHyphen/>
        <w:t>D могут проводиться дополнительные собрания.</w:t>
      </w:r>
    </w:p>
    <w:p w:rsidR="00F76962" w:rsidRPr="002D0EC5" w:rsidRDefault="00EB1023" w:rsidP="00F76962">
      <w:r w:rsidRPr="002D0EC5">
        <w:rPr>
          <w:b/>
          <w:bCs/>
        </w:rPr>
        <w:t>8.2</w:t>
      </w:r>
      <w:r w:rsidRPr="002D0EC5">
        <w:tab/>
        <w:t>Рабочие группы и их соответствующие группы докладчиков должны, как правило, собираться не реже двух раз в год в период между двумя ВКРЭ, причем второе собрание проводится совместно с основной исследовательской комиссией. Однако с согласия основной исследовательской комиссии и при утверждении Директором БРЭ, учитывая приоритеты, установленные предыдущей ВКРЭ, а также ресурсы МСЭ-D, могут организовываться дополнительные собрания.</w:t>
      </w:r>
    </w:p>
    <w:p w:rsidR="00F76962" w:rsidRPr="002D0EC5" w:rsidRDefault="00EB1023" w:rsidP="00F76962">
      <w:r w:rsidRPr="002D0EC5">
        <w:rPr>
          <w:b/>
          <w:bCs/>
        </w:rPr>
        <w:t>8.3</w:t>
      </w:r>
      <w:r w:rsidRPr="002D0EC5">
        <w:tab/>
        <w:t>Собрания рабочих групп следует предпочтительно проводить одно за другим, хотя в случае необходимости или целесообразности организации собрания (например, в связи с проведением семинаров) рабочие группы могут собираться в индивидуальном порядке.</w:t>
      </w:r>
    </w:p>
    <w:p w:rsidR="00F76962" w:rsidRPr="002D0EC5" w:rsidRDefault="00EB1023" w:rsidP="00F76962">
      <w:r w:rsidRPr="002D0EC5">
        <w:rPr>
          <w:b/>
        </w:rPr>
        <w:t>8.4</w:t>
      </w:r>
      <w:r w:rsidRPr="002D0EC5">
        <w:tab/>
        <w:t>Для обеспечения оптимального использования ресурсов МСЭ-D и участников его работы Директор совместно с председателями исследовательских комиссий должен составлять и заблаговременно публиковать график проведения собраний. В этом графике должны учитываться такие факторы, как возможности служб конференций МСЭ, потребности в документах для собраний и необходимость в тесной координации с деятельностью других Секторов, а также других международных или региональных организаций.</w:t>
      </w:r>
    </w:p>
    <w:p w:rsidR="00F76962" w:rsidRPr="002D0EC5" w:rsidRDefault="00EB1023" w:rsidP="00F76962">
      <w:r w:rsidRPr="002D0EC5">
        <w:rPr>
          <w:b/>
        </w:rPr>
        <w:lastRenderedPageBreak/>
        <w:t>8.5</w:t>
      </w:r>
      <w:r w:rsidRPr="002D0EC5">
        <w:tab/>
        <w:t>При составлении плана работы в графике проведения собраний должно учитываться время, необходимое участвующим организациям для подготовки вкладов и документации.</w:t>
      </w:r>
    </w:p>
    <w:p w:rsidR="00F76962" w:rsidRPr="002D0EC5" w:rsidRDefault="00EB1023" w:rsidP="00F76962">
      <w:r w:rsidRPr="002D0EC5">
        <w:rPr>
          <w:b/>
        </w:rPr>
        <w:t>8.6</w:t>
      </w:r>
      <w:r w:rsidRPr="002D0EC5">
        <w:tab/>
        <w:t>Все исследовательские комиссии проводят свои собрания заблаговременно до начала ВКРЭ, с тем чтобы дать возможность распространить заключительные отчеты и проекты рекомендаций в надлежащие сроки.</w:t>
      </w:r>
    </w:p>
    <w:p w:rsidR="00F76962" w:rsidRPr="002D0EC5" w:rsidRDefault="00EB1023" w:rsidP="00F76962">
      <w:pPr>
        <w:pStyle w:val="Heading1"/>
      </w:pPr>
      <w:bookmarkStart w:id="69" w:name="_Toc266799624"/>
      <w:bookmarkStart w:id="70" w:name="_Toc270684617"/>
      <w:bookmarkStart w:id="71" w:name="_Toc393975630"/>
      <w:r w:rsidRPr="002D0EC5">
        <w:t>9</w:t>
      </w:r>
      <w:r w:rsidRPr="002D0EC5">
        <w:tab/>
        <w:t>Составление планов работы и подготовка собраний</w:t>
      </w:r>
      <w:bookmarkEnd w:id="69"/>
      <w:bookmarkEnd w:id="70"/>
      <w:bookmarkEnd w:id="71"/>
    </w:p>
    <w:p w:rsidR="00F76962" w:rsidRPr="002D0EC5" w:rsidRDefault="00EB1023">
      <w:r w:rsidRPr="002D0EC5">
        <w:rPr>
          <w:b/>
        </w:rPr>
        <w:t>9.1</w:t>
      </w:r>
      <w:r w:rsidRPr="002D0EC5">
        <w:tab/>
        <w:t>По завершении каждой ВКРЭ председатели и докладчики всех исследовательских комиссий при содействии БРЭ должны предложить план работы. В этом плане должны учитываться программа действий и приоритеты, определенные ВКРЭ.</w:t>
      </w:r>
      <w:ins w:id="72" w:author="Beliaeva, Oxana" w:date="2017-09-18T15:12:00Z">
        <w:r w:rsidR="0095242D" w:rsidRPr="002D0EC5">
          <w:t xml:space="preserve"> Программа работы должн</w:t>
        </w:r>
      </w:ins>
      <w:ins w:id="73" w:author="Beliaeva, Oxana" w:date="2017-09-18T15:30:00Z">
        <w:r w:rsidR="001C0014" w:rsidRPr="002D0EC5">
          <w:t>а</w:t>
        </w:r>
      </w:ins>
      <w:ins w:id="74" w:author="Beliaeva, Oxana" w:date="2017-09-18T15:12:00Z">
        <w:r w:rsidR="0095242D" w:rsidRPr="002D0EC5">
          <w:t xml:space="preserve"> соответствовать модульному принципу,</w:t>
        </w:r>
      </w:ins>
      <w:ins w:id="75" w:author="Beliaeva, Oxana" w:date="2017-09-18T15:13:00Z">
        <w:r w:rsidR="0095242D" w:rsidRPr="002D0EC5">
          <w:t xml:space="preserve"> как это описано в Приложениях </w:t>
        </w:r>
      </w:ins>
      <w:ins w:id="76" w:author="Beliaeva, Oxana" w:date="2017-09-18T15:30:00Z">
        <w:r w:rsidR="001C0014" w:rsidRPr="002D0EC5">
          <w:t>к</w:t>
        </w:r>
      </w:ins>
      <w:ins w:id="77" w:author="Beliaeva, Oxana" w:date="2017-09-18T15:13:00Z">
        <w:r w:rsidR="0095242D" w:rsidRPr="002D0EC5">
          <w:t xml:space="preserve"> Резолюции 1</w:t>
        </w:r>
      </w:ins>
      <w:ins w:id="78" w:author="Antipina, Nadezda" w:date="2017-09-08T14:50:00Z">
        <w:r w:rsidR="0016677C" w:rsidRPr="002D0EC5">
          <w:t>.</w:t>
        </w:r>
      </w:ins>
      <w:r w:rsidR="00141CA8" w:rsidRPr="002D0EC5">
        <w:t xml:space="preserve"> </w:t>
      </w:r>
      <w:r w:rsidRPr="002D0EC5">
        <w:t xml:space="preserve">В качестве информационного ресурса для поддержки разработки планов работы, Директор должен готовить с помощью соответствующего персонала БРЭ (например, директоров региональных отделений, координаторов) информацию по всем проектам МСЭ, актуальным для конкретного Вопроса для изучения или темы, в том числе выполняемым региональными отделениями и другими Секторами. Эту информацию следует предоставлять председателям и докладчикам исследовательских комиссий заблаговременно до разработки их планов работы, с тем чтобы они получили полное представление о новой, проводимой в настоящее время и постоянной работе МСЭ, которая может способствовать работе по их Вопросам. </w:t>
      </w:r>
    </w:p>
    <w:p w:rsidR="00F76962" w:rsidRPr="002D0EC5" w:rsidRDefault="00EB1023" w:rsidP="00F76962">
      <w:r w:rsidRPr="002D0EC5">
        <w:rPr>
          <w:b/>
        </w:rPr>
        <w:t>9.2</w:t>
      </w:r>
      <w:r w:rsidRPr="002D0EC5">
        <w:tab/>
        <w:t>Однако осуществление этого плана работы в значительной мере будет зависеть от вкладов, полученных от Государств-Членов, Членов Сектора, Ассоциированных членов и академических организаций, объединений или организаций, имеющих надлежащие полномочия, и БРЭ, а также от мнений, выраженных участниками собраний.</w:t>
      </w:r>
    </w:p>
    <w:p w:rsidR="00F76962" w:rsidRPr="002D0EC5" w:rsidRDefault="00EB1023" w:rsidP="00F76962">
      <w:r w:rsidRPr="002D0EC5">
        <w:rPr>
          <w:b/>
        </w:rPr>
        <w:t>9.3</w:t>
      </w:r>
      <w:r w:rsidRPr="002D0EC5">
        <w:tab/>
        <w:t>БРЭ при помощи председателя соответствующей исследовательской комиссии должно составить циркуляр, где приводится повестка дня собрания, проект программы работы и список Вопросов, подлежащих изучению.</w:t>
      </w:r>
    </w:p>
    <w:p w:rsidR="00F76962" w:rsidRPr="002D0EC5" w:rsidRDefault="00EB1023" w:rsidP="00F76962">
      <w:r w:rsidRPr="002D0EC5">
        <w:rPr>
          <w:b/>
          <w:bCs/>
        </w:rPr>
        <w:t>9.4</w:t>
      </w:r>
      <w:r w:rsidRPr="002D0EC5">
        <w:tab/>
        <w:t>Данный циркуляр должен быть получен организациями, участвующими в работе соответствующей исследовательской комиссии, не позднее чем за три месяца до начала собрания.</w:t>
      </w:r>
    </w:p>
    <w:p w:rsidR="00F76962" w:rsidRPr="002D0EC5" w:rsidRDefault="00EB1023" w:rsidP="00F76962">
      <w:r w:rsidRPr="002D0EC5">
        <w:rPr>
          <w:b/>
          <w:bCs/>
        </w:rPr>
        <w:t>9.5</w:t>
      </w:r>
      <w:r w:rsidRPr="002D0EC5">
        <w:tab/>
        <w:t>Подробная информация о регистрации, включая гиперссылку на онлайновую регистрационную форму, должна содержаться в циркуляре, с тем чтобы представители заинтересованных организаций могли сообщить о своем намерении участвовать в собрании. В форме должны указываться фамилии и адреса предполагаемых участников и отмечаются языки, необходимые участникам. Форма должна быть представлена не позднее чем за 45 календарных дней до открытия собрания, с тем чтобы обеспечить устный перевод и письменный перевод документов на требуемые языки.</w:t>
      </w:r>
    </w:p>
    <w:p w:rsidR="00F76962" w:rsidRPr="002D0EC5" w:rsidRDefault="00EB1023" w:rsidP="00F76962">
      <w:pPr>
        <w:pStyle w:val="Heading1"/>
      </w:pPr>
      <w:bookmarkStart w:id="79" w:name="_Toc393975631"/>
      <w:r w:rsidRPr="002D0EC5">
        <w:t>10</w:t>
      </w:r>
      <w:r w:rsidRPr="002D0EC5">
        <w:tab/>
        <w:t>Руководящий состав исследовательских комиссий</w:t>
      </w:r>
      <w:bookmarkEnd w:id="79"/>
    </w:p>
    <w:p w:rsidR="00F76962" w:rsidRPr="002D0EC5" w:rsidRDefault="00EB1023" w:rsidP="00F76962">
      <w:r w:rsidRPr="002D0EC5">
        <w:rPr>
          <w:b/>
        </w:rPr>
        <w:t>10.1</w:t>
      </w:r>
      <w:r w:rsidRPr="002D0EC5">
        <w:tab/>
        <w:t>В каждой исследовательской комиссии МСЭ-D имеется руководящий состав, в который входят председатель и заместители председателя исследовательской комиссии, председатели и заместители председателей рабочих групп, а также докладчики и заместители докладчиков.</w:t>
      </w:r>
    </w:p>
    <w:p w:rsidR="00F76962" w:rsidRPr="002D0EC5" w:rsidRDefault="00EB1023" w:rsidP="00F76962">
      <w:r w:rsidRPr="002D0EC5">
        <w:rPr>
          <w:b/>
          <w:bCs/>
        </w:rPr>
        <w:t>10.2</w:t>
      </w:r>
      <w:r w:rsidRPr="002D0EC5">
        <w:tab/>
        <w:t>Руководящему составу исследовательских комиссий следует поддерживать контакт друг с другом и с БРЭ, используя для этого, по возможности, электронные средства. По мере необходимости, следует организовывать соответствующие собрания для обеспечения взаимодействия с председателями исследовательских комиссий других Секторов.</w:t>
      </w:r>
    </w:p>
    <w:p w:rsidR="00F76962" w:rsidRPr="002D0EC5" w:rsidRDefault="00EB1023" w:rsidP="00F76962">
      <w:r w:rsidRPr="002D0EC5">
        <w:rPr>
          <w:b/>
          <w:bCs/>
        </w:rPr>
        <w:lastRenderedPageBreak/>
        <w:t>10.3</w:t>
      </w:r>
      <w:r w:rsidRPr="002D0EC5">
        <w:tab/>
        <w:t>Руководящему составу исследовательских комиссий МСЭ-D следует проводить свое собрание перед собранием исследовательской комиссии с целью надлежащей организации предстоящего собрания, включая рассмотрение и утверждение плана распределения времени. Для поддержки проведения этих собраний и определения всех факторов эффективности 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по всем актуальным существующим и планируемым проектам МСЭ, в том числе выполняемым региональными отделениями в других Секторах.</w:t>
      </w:r>
    </w:p>
    <w:p w:rsidR="00F76962" w:rsidRPr="002D0EC5" w:rsidRDefault="00EB1023" w:rsidP="00F76962">
      <w:r w:rsidRPr="002D0EC5">
        <w:rPr>
          <w:b/>
        </w:rPr>
        <w:t>10.4</w:t>
      </w:r>
      <w:r w:rsidRPr="002D0EC5">
        <w:rPr>
          <w:b/>
        </w:rPr>
        <w:tab/>
      </w:r>
      <w:r w:rsidRPr="002D0EC5">
        <w:t>Будет также создана объединенная команда руководителей под председательством Директора БРЭ, в состав которой войдут руководители исследовательских комиссий МСЭ-D и Председатель КГРЭ.</w:t>
      </w:r>
    </w:p>
    <w:p w:rsidR="00F76962" w:rsidRPr="002D0EC5" w:rsidRDefault="00EB1023" w:rsidP="00F76962">
      <w:r w:rsidRPr="002D0EC5">
        <w:rPr>
          <w:b/>
        </w:rPr>
        <w:t>10.5</w:t>
      </w:r>
      <w:r w:rsidRPr="002D0EC5">
        <w:rPr>
          <w:b/>
        </w:rPr>
        <w:tab/>
      </w:r>
      <w:r w:rsidRPr="002D0EC5">
        <w:t>Роль этой объединенной команды руководителей исследовательских комиссий МСЭ-D заключается в том, чтобы:</w:t>
      </w:r>
    </w:p>
    <w:p w:rsidR="00F76962" w:rsidRPr="002D0EC5" w:rsidRDefault="00EB1023" w:rsidP="00F76962">
      <w:pPr>
        <w:pStyle w:val="enumlev1"/>
      </w:pPr>
      <w:r w:rsidRPr="002D0EC5">
        <w:t>a)</w:t>
      </w:r>
      <w:r w:rsidRPr="002D0EC5">
        <w:tab/>
        <w:t>консультировать руководство БРЭ о смете бюджетных потребностей исследовательских комиссий;</w:t>
      </w:r>
    </w:p>
    <w:p w:rsidR="00F76962" w:rsidRPr="002D0EC5" w:rsidRDefault="00EB1023" w:rsidP="00F76962">
      <w:pPr>
        <w:pStyle w:val="enumlev1"/>
      </w:pPr>
      <w:r w:rsidRPr="002D0EC5">
        <w:t>b)</w:t>
      </w:r>
      <w:r w:rsidRPr="002D0EC5">
        <w:tab/>
        <w:t>координировать изучение проблем, общих для различных исследовательских комиссий;</w:t>
      </w:r>
    </w:p>
    <w:p w:rsidR="00F76962" w:rsidRPr="002D0EC5" w:rsidRDefault="00EB1023" w:rsidP="00F76962">
      <w:pPr>
        <w:pStyle w:val="enumlev1"/>
      </w:pPr>
      <w:r w:rsidRPr="002D0EC5">
        <w:t>c)</w:t>
      </w:r>
      <w:r w:rsidRPr="002D0EC5">
        <w:tab/>
        <w:t>подготавливать, при необходимости, совместные предложения для КГРЭ или для других соответствующих органов в МСЭ</w:t>
      </w:r>
      <w:r w:rsidRPr="002D0EC5">
        <w:noBreakHyphen/>
        <w:t>D;</w:t>
      </w:r>
    </w:p>
    <w:p w:rsidR="00F76962" w:rsidRPr="002D0EC5" w:rsidRDefault="00EB1023" w:rsidP="00F76962">
      <w:pPr>
        <w:pStyle w:val="enumlev1"/>
      </w:pPr>
      <w:r w:rsidRPr="002D0EC5">
        <w:t>d)</w:t>
      </w:r>
      <w:r w:rsidRPr="002D0EC5">
        <w:tab/>
        <w:t>утверждать даты проведения последующих собраний исследовательских комиссий;</w:t>
      </w:r>
    </w:p>
    <w:p w:rsidR="00F76962" w:rsidRPr="002D0EC5" w:rsidRDefault="00EB1023" w:rsidP="00F76962">
      <w:pPr>
        <w:pStyle w:val="enumlev1"/>
      </w:pPr>
      <w:r w:rsidRPr="002D0EC5">
        <w:t>e)</w:t>
      </w:r>
      <w:r w:rsidRPr="002D0EC5">
        <w:tab/>
        <w:t>рассматривать любой другой вопрос, который может возникнуть.</w:t>
      </w:r>
    </w:p>
    <w:p w:rsidR="00F76962" w:rsidRPr="002D0EC5" w:rsidRDefault="00EB1023" w:rsidP="00F76962">
      <w:pPr>
        <w:pStyle w:val="Heading1"/>
      </w:pPr>
      <w:bookmarkStart w:id="80" w:name="_Toc266799626"/>
      <w:bookmarkStart w:id="81" w:name="_Toc270684619"/>
      <w:bookmarkStart w:id="82" w:name="_Toc393975632"/>
      <w:r w:rsidRPr="002D0EC5">
        <w:t>11</w:t>
      </w:r>
      <w:r w:rsidRPr="002D0EC5">
        <w:tab/>
        <w:t>Подготовка отчетов</w:t>
      </w:r>
      <w:bookmarkEnd w:id="80"/>
      <w:bookmarkEnd w:id="81"/>
      <w:bookmarkEnd w:id="82"/>
    </w:p>
    <w:p w:rsidR="00F76962" w:rsidRPr="002D0EC5" w:rsidRDefault="00EB1023" w:rsidP="00F76962">
      <w:r w:rsidRPr="002D0EC5">
        <w:rPr>
          <w:b/>
          <w:bCs/>
        </w:rPr>
        <w:t>11.1</w:t>
      </w:r>
      <w:r w:rsidRPr="002D0EC5">
        <w:tab/>
        <w:t>Отчеты о работе исследовательской комиссии могут быть четырех основных типов:</w:t>
      </w:r>
    </w:p>
    <w:p w:rsidR="00F76962" w:rsidRPr="002D0EC5" w:rsidRDefault="00EB1023" w:rsidP="00F76962">
      <w:pPr>
        <w:pStyle w:val="enumlev1"/>
      </w:pPr>
      <w:r w:rsidRPr="002D0EC5">
        <w:t>a)</w:t>
      </w:r>
      <w:r w:rsidRPr="002D0EC5">
        <w:tab/>
        <w:t>отчеты о собраниях;</w:t>
      </w:r>
    </w:p>
    <w:p w:rsidR="00F76962" w:rsidRPr="002D0EC5" w:rsidRDefault="00EB1023" w:rsidP="00F76962">
      <w:pPr>
        <w:pStyle w:val="enumlev1"/>
      </w:pPr>
      <w:r w:rsidRPr="002D0EC5">
        <w:t>b)</w:t>
      </w:r>
      <w:r w:rsidRPr="002D0EC5">
        <w:tab/>
        <w:t>отчеты о ходе работы;</w:t>
      </w:r>
    </w:p>
    <w:p w:rsidR="00F76962" w:rsidRPr="002D0EC5" w:rsidRDefault="00EB1023" w:rsidP="00F76962">
      <w:pPr>
        <w:pStyle w:val="enumlev1"/>
      </w:pPr>
      <w:r w:rsidRPr="002D0EC5">
        <w:t>c)</w:t>
      </w:r>
      <w:r w:rsidRPr="002D0EC5">
        <w:tab/>
        <w:t>отчеты о результатах работы;</w:t>
      </w:r>
    </w:p>
    <w:p w:rsidR="00F76962" w:rsidRPr="002D0EC5" w:rsidRDefault="00EB1023" w:rsidP="00F76962">
      <w:pPr>
        <w:pStyle w:val="enumlev1"/>
      </w:pPr>
      <w:r w:rsidRPr="002D0EC5">
        <w:t>d)</w:t>
      </w:r>
      <w:r w:rsidRPr="002D0EC5">
        <w:tab/>
        <w:t>отчет председателя для ВКРЭ.</w:t>
      </w:r>
    </w:p>
    <w:p w:rsidR="00F76962" w:rsidRPr="002D0EC5" w:rsidRDefault="00EB1023" w:rsidP="00F76962">
      <w:bookmarkStart w:id="83" w:name="_Toc266799627"/>
      <w:bookmarkStart w:id="84" w:name="_Toc270684620"/>
      <w:r w:rsidRPr="002D0EC5">
        <w:rPr>
          <w:b/>
          <w:bCs/>
        </w:rPr>
        <w:t>11.2</w:t>
      </w:r>
      <w:r w:rsidRPr="002D0EC5">
        <w:tab/>
        <w:t>Отчеты о собраниях</w:t>
      </w:r>
      <w:bookmarkEnd w:id="83"/>
      <w:bookmarkEnd w:id="84"/>
    </w:p>
    <w:p w:rsidR="00F76962" w:rsidRPr="002D0EC5" w:rsidRDefault="00EB1023" w:rsidP="00F76962">
      <w:r w:rsidRPr="002D0EC5">
        <w:rPr>
          <w:b/>
          <w:bCs/>
        </w:rPr>
        <w:t>11.2.1</w:t>
      </w:r>
      <w:r w:rsidRPr="002D0EC5">
        <w:rPr>
          <w:b/>
          <w:bCs/>
        </w:rPr>
        <w:tab/>
      </w:r>
      <w:r w:rsidRPr="002D0EC5">
        <w:t xml:space="preserve">Отчеты о собраниях, подготовленные с помощью БРЭ председателем исследовательской комиссии, председателем рабочей группы или докладчиком, должны содержать резюме результатов работы. В них также должны указываться вопросы, которые требуют дальнейшего изучения на следующем собрании, или рекомендация относительно завершения или прекращения работы по исследуемому Вопросу либо относительно объединения его с другим Вопросом. Кроме того, в отчеты следует включать ссылку на вклады и/или документы собраний, выпущенные в ходе собрания, основные результаты (включая рекомендации и руководящие указания), указания по будущей работе (включая направление итоговых отчетов в БРЭ для включения в соответствующую программу мероприятий БРЭ, в зависимости от ситуации), планируемые собрания рабочих групп, если таковые проводятся, групп докладчиков и объединенных групп докладчиков, а также заявления о взаимодействии, одобренные на уровне исследовательской комиссии. </w:t>
      </w:r>
    </w:p>
    <w:p w:rsidR="00F76962" w:rsidRPr="002D0EC5" w:rsidRDefault="00EB1023" w:rsidP="00F76962">
      <w:r w:rsidRPr="002D0EC5">
        <w:rPr>
          <w:b/>
          <w:bCs/>
        </w:rPr>
        <w:t>11.2.2</w:t>
      </w:r>
      <w:r w:rsidRPr="002D0EC5">
        <w:rPr>
          <w:b/>
          <w:bCs/>
        </w:rPr>
        <w:tab/>
      </w:r>
      <w:r w:rsidRPr="002D0EC5">
        <w:t>Отчет о первом собрании исследовательской комиссии в данном исследовательском периоде должен включать список председателей и заместителей председателей рабочих групп и/или группы докладчика, если таковые имеются, любых других групп, которые могли быть созданы, и назначенных докладчиков и заместителей докладчиков. При необходимости, этот список должен обновляться в последующих отчетах.</w:t>
      </w:r>
    </w:p>
    <w:p w:rsidR="00F76962" w:rsidRPr="002D0EC5" w:rsidRDefault="00EB1023" w:rsidP="00F76962">
      <w:bookmarkStart w:id="85" w:name="_Toc266799628"/>
      <w:bookmarkStart w:id="86" w:name="_Toc270684621"/>
      <w:r w:rsidRPr="002D0EC5">
        <w:rPr>
          <w:b/>
          <w:bCs/>
        </w:rPr>
        <w:t>11.3</w:t>
      </w:r>
      <w:r w:rsidRPr="002D0EC5">
        <w:tab/>
        <w:t>Отчеты о ходе работы</w:t>
      </w:r>
      <w:bookmarkEnd w:id="85"/>
      <w:bookmarkEnd w:id="86"/>
      <w:r w:rsidRPr="002D0EC5">
        <w:t xml:space="preserve"> </w:t>
      </w:r>
    </w:p>
    <w:p w:rsidR="00F76962" w:rsidRPr="002D0EC5" w:rsidRDefault="00EB1023" w:rsidP="00F76962">
      <w:r w:rsidRPr="002D0EC5">
        <w:rPr>
          <w:b/>
          <w:bCs/>
        </w:rPr>
        <w:lastRenderedPageBreak/>
        <w:t>11.3.1</w:t>
      </w:r>
      <w:r w:rsidRPr="002D0EC5">
        <w:rPr>
          <w:b/>
          <w:bCs/>
        </w:rPr>
        <w:tab/>
      </w:r>
      <w:r w:rsidRPr="002D0EC5">
        <w:t>В отчеты о ходе работы предлагается включать следующий перечень пунктов:</w:t>
      </w:r>
    </w:p>
    <w:p w:rsidR="00F76962" w:rsidRPr="002D0EC5" w:rsidRDefault="00EB1023" w:rsidP="00F76962">
      <w:pPr>
        <w:pStyle w:val="enumlev1"/>
      </w:pPr>
      <w:r w:rsidRPr="002D0EC5">
        <w:t>a)</w:t>
      </w:r>
      <w:r w:rsidRPr="002D0EC5">
        <w:tab/>
        <w:t>краткая сводка о состоянии и проекте предварительного отчета о результатах работы;</w:t>
      </w:r>
    </w:p>
    <w:p w:rsidR="00F76962" w:rsidRPr="002D0EC5" w:rsidRDefault="00EB1023" w:rsidP="00F76962">
      <w:pPr>
        <w:pStyle w:val="enumlev1"/>
      </w:pPr>
      <w:r w:rsidRPr="002D0EC5">
        <w:t>b)</w:t>
      </w:r>
      <w:r w:rsidRPr="002D0EC5">
        <w:tab/>
        <w:t xml:space="preserve">выводы или названия отчетов или рекомендаций, которые предстоит одобрить; </w:t>
      </w:r>
    </w:p>
    <w:p w:rsidR="00F76962" w:rsidRPr="002D0EC5" w:rsidRDefault="00EB1023" w:rsidP="00F76962">
      <w:pPr>
        <w:pStyle w:val="enumlev1"/>
      </w:pPr>
      <w:r w:rsidRPr="002D0EC5">
        <w:t>c)</w:t>
      </w:r>
      <w:r w:rsidRPr="002D0EC5">
        <w:tab/>
        <w:t>состояние работы по отношению к плану работы, включая базовый документ, если таковой имеется;</w:t>
      </w:r>
    </w:p>
    <w:p w:rsidR="00F76962" w:rsidRPr="002D0EC5" w:rsidRDefault="00EB1023" w:rsidP="00F76962">
      <w:pPr>
        <w:pStyle w:val="enumlev1"/>
      </w:pPr>
      <w:r w:rsidRPr="002D0EC5">
        <w:t>d)</w:t>
      </w:r>
      <w:r w:rsidRPr="002D0EC5">
        <w:tab/>
        <w:t>проекты новых или пересмотренных отчетов, руководящих указаний или рекомендаций, либо ссылка на исходные документы, содержащие рекомендации;</w:t>
      </w:r>
    </w:p>
    <w:p w:rsidR="00F76962" w:rsidRPr="002D0EC5" w:rsidRDefault="00EB1023" w:rsidP="00F76962">
      <w:pPr>
        <w:pStyle w:val="enumlev1"/>
      </w:pPr>
      <w:r w:rsidRPr="002D0EC5">
        <w:t>e)</w:t>
      </w:r>
      <w:r w:rsidRPr="002D0EC5">
        <w:tab/>
        <w:t>проекты заявлений о взаимодействии, составленных в ответ на какие-либо решения других исследовательских комиссий или организаций либо требующих от них принятия мер;</w:t>
      </w:r>
    </w:p>
    <w:p w:rsidR="00F76962" w:rsidRPr="002D0EC5" w:rsidRDefault="00EB1023" w:rsidP="00F76962">
      <w:pPr>
        <w:pStyle w:val="enumlev1"/>
      </w:pPr>
      <w:r w:rsidRPr="002D0EC5">
        <w:t>f)</w:t>
      </w:r>
      <w:r w:rsidRPr="002D0EC5">
        <w:tab/>
        <w:t>ссылка на обычные или задержанные вклады, считающиеся частью порученного исследования, и краткая сводка рассмотренных вкладов;</w:t>
      </w:r>
    </w:p>
    <w:p w:rsidR="00F76962" w:rsidRPr="002D0EC5" w:rsidRDefault="00EB1023" w:rsidP="00F76962">
      <w:pPr>
        <w:pStyle w:val="enumlev1"/>
      </w:pPr>
      <w:r w:rsidRPr="002D0EC5">
        <w:t>g)</w:t>
      </w:r>
      <w:r w:rsidRPr="002D0EC5">
        <w:tab/>
        <w:t>ссылка на материалы, полученные в ответ на заявления о взаимодействии от других организаций;</w:t>
      </w:r>
    </w:p>
    <w:p w:rsidR="00F76962" w:rsidRPr="002D0EC5" w:rsidRDefault="00EB1023" w:rsidP="00F76962">
      <w:pPr>
        <w:pStyle w:val="enumlev1"/>
      </w:pPr>
      <w:r w:rsidRPr="002D0EC5">
        <w:t>h)</w:t>
      </w:r>
      <w:r w:rsidRPr="002D0EC5">
        <w:tab/>
        <w:t>основные оставшиеся нерешенными вопросы и проекты повесток дня будущих утвержденных собраний, если таковые планируются;</w:t>
      </w:r>
    </w:p>
    <w:p w:rsidR="00F76962" w:rsidRPr="002D0EC5" w:rsidRDefault="00EB1023" w:rsidP="00F76962">
      <w:pPr>
        <w:pStyle w:val="enumlev1"/>
      </w:pPr>
      <w:r w:rsidRPr="002D0EC5">
        <w:t>i)</w:t>
      </w:r>
      <w:r w:rsidRPr="002D0EC5">
        <w:tab/>
        <w:t>ссылка на список лиц, которые присутствовали на собраниях, проведенных со времени последнего отчета о ходе работы;</w:t>
      </w:r>
    </w:p>
    <w:p w:rsidR="00F76962" w:rsidRPr="002D0EC5" w:rsidRDefault="00EB1023" w:rsidP="00F76962">
      <w:pPr>
        <w:pStyle w:val="enumlev1"/>
      </w:pPr>
      <w:bookmarkStart w:id="87" w:name="_Toc266799629"/>
      <w:bookmarkStart w:id="88" w:name="_Toc270684622"/>
      <w:r w:rsidRPr="002D0EC5">
        <w:t>j)</w:t>
      </w:r>
      <w:r w:rsidRPr="002D0EC5">
        <w:tab/>
        <w:t>ссылка на перечень обычных вкладов или временных документов, содержащих отчеты обо всех собраниях рабочих групп и групп докладчиков со времени последнего отчета о ходе работ.</w:t>
      </w:r>
    </w:p>
    <w:p w:rsidR="00F76962" w:rsidRPr="002D0EC5" w:rsidRDefault="00EB1023" w:rsidP="00F76962">
      <w:r w:rsidRPr="002D0EC5">
        <w:rPr>
          <w:b/>
          <w:bCs/>
        </w:rPr>
        <w:t>11.3.2</w:t>
      </w:r>
      <w:r w:rsidRPr="002D0EC5">
        <w:rPr>
          <w:b/>
          <w:bCs/>
        </w:rPr>
        <w:tab/>
      </w:r>
      <w:r w:rsidRPr="002D0EC5">
        <w:t>Во избежание дублирования информации в отчете о ходе работы может быть сделана ссылка на отчеты о собраниях.</w:t>
      </w:r>
    </w:p>
    <w:p w:rsidR="00F76962" w:rsidRPr="002D0EC5" w:rsidRDefault="00EB1023" w:rsidP="00F76962">
      <w:r w:rsidRPr="002D0EC5">
        <w:rPr>
          <w:b/>
          <w:bCs/>
        </w:rPr>
        <w:t>11.3.3</w:t>
      </w:r>
      <w:r w:rsidRPr="002D0EC5">
        <w:rPr>
          <w:b/>
          <w:bCs/>
        </w:rPr>
        <w:tab/>
      </w:r>
      <w:r w:rsidRPr="002D0EC5">
        <w:t>Отчеты о ходе работы рабочих групп и групп докладчиков должны представляться в исследовательскую комиссию для утверждения.</w:t>
      </w:r>
    </w:p>
    <w:p w:rsidR="00141CA8" w:rsidRPr="002D0EC5" w:rsidRDefault="00EB1023" w:rsidP="00141CA8">
      <w:r w:rsidRPr="002D0EC5">
        <w:rPr>
          <w:b/>
          <w:bCs/>
        </w:rPr>
        <w:t>11.4</w:t>
      </w:r>
      <w:r w:rsidRPr="002D0EC5">
        <w:tab/>
        <w:t>Отчеты о результатах работы</w:t>
      </w:r>
      <w:bookmarkStart w:id="89" w:name="_Toc266799630"/>
      <w:bookmarkStart w:id="90" w:name="_Toc270684623"/>
      <w:bookmarkEnd w:id="87"/>
      <w:bookmarkEnd w:id="88"/>
    </w:p>
    <w:p w:rsidR="00F76962" w:rsidRPr="002D0EC5" w:rsidRDefault="00EB1023" w:rsidP="00141CA8">
      <w:r w:rsidRPr="002D0EC5">
        <w:rPr>
          <w:b/>
          <w:bCs/>
        </w:rPr>
        <w:t>11.4.1</w:t>
      </w:r>
      <w:r w:rsidRPr="002D0EC5">
        <w:tab/>
      </w:r>
      <w:ins w:id="91" w:author="Beliaeva, Oxana" w:date="2017-09-18T15:13:00Z">
        <w:r w:rsidR="0095242D" w:rsidRPr="002D0EC5">
          <w:t>Следует выпускать итоговые отчеты в соответствии с планом работы по каждому Вопросу предпочтительно на ежегодной основе</w:t>
        </w:r>
        <w:r w:rsidR="0095242D" w:rsidRPr="002D0EC5">
          <w:rPr>
            <w:rPrChange w:id="92" w:author="Beliaeva, Oxana" w:date="2017-09-18T15:14:00Z">
              <w:rPr>
                <w:lang w:val="en-GB"/>
              </w:rPr>
            </w:rPrChange>
          </w:rPr>
          <w:t xml:space="preserve">. </w:t>
        </w:r>
      </w:ins>
      <w:r w:rsidRPr="002D0EC5">
        <w:t>В таких отчетах приводятся ожидаемые итоги работы, т. е. основные результаты исследования. В ожидаемых результатах работы по соответствующему Вопросу указываются пункты, которые будут рассмотрены. Такие отчеты, как правило, по своему объему должны иметь не более 50 страниц, включая приложения и дополнения, и в случае необходимости снабжаться соответствующими электронными ссылками. Если отчеты превышают предельный объем в 50 страниц, то после консультации с председателем соответствующей исследовательской комиссии приложения и дополнения могут быть включены без перевода, если считается, что они имеют особое значение и при условии что основной текст отчета не превышает предельного объема в 50 страниц. Все отчеты должны переводиться в пределах количества страниц, согласованного в круге ведения для Вопроса, с учетом практической возможности и в рамках имеющегося бюджета.</w:t>
      </w:r>
    </w:p>
    <w:p w:rsidR="00F76962" w:rsidRPr="002D0EC5" w:rsidRDefault="00EB1023" w:rsidP="00F76962">
      <w:pPr>
        <w:rPr>
          <w:iCs/>
        </w:rPr>
      </w:pPr>
      <w:r w:rsidRPr="002D0EC5">
        <w:rPr>
          <w:b/>
          <w:bCs/>
        </w:rPr>
        <w:t>11.4.2</w:t>
      </w:r>
      <w:r w:rsidRPr="002D0EC5">
        <w:rPr>
          <w:b/>
          <w:bCs/>
        </w:rPr>
        <w:tab/>
      </w:r>
      <w:r w:rsidRPr="002D0EC5">
        <w:t>Для содействия максимальному использованию своих заключительных итоговых отчетов исследовательские комиссии могут размещать заключительные итоговые отчеты и связанные с ними приложения в онлайновой библиотеке, доступной с домашней страницы МСЭ-D, а также в реестре документов исследовательских комиссий, до тех пор пока исследовательская комиссия не примет решения о том, что эти документы устарели. Следует, чтобы намеченные результаты деятельности исследовательских комиссий включались в программу БРЭ и деятельность региональных отделений и составляли часть деятельности по реализации стратегических задач МСЭ-D.</w:t>
      </w:r>
    </w:p>
    <w:p w:rsidR="00F76962" w:rsidRPr="002D0EC5" w:rsidRDefault="00EB1023" w:rsidP="00F76962">
      <w:r w:rsidRPr="002D0EC5">
        <w:rPr>
          <w:b/>
          <w:bCs/>
        </w:rPr>
        <w:lastRenderedPageBreak/>
        <w:t>11.4.3</w:t>
      </w:r>
      <w:r w:rsidRPr="002D0EC5">
        <w:tab/>
        <w:t>Для содействия в определении степени, в которой Государства-Члены и, особенно, развивающиеся страны, пользуются результатами исследований, и для получения от Государств-Членов ответной информации о результатах исследований председателям исследовательских комиссий было бы целесообразно, при помощи председателей рабочих групп и докладчиков по Вопросам, подготовить обследование или вопросник, рассылаемые Государствам-Членам до окончания исследовательского периода, результаты которых будут использоваться при подготовке к следующему исследовательскому периоду.</w:t>
      </w:r>
    </w:p>
    <w:p w:rsidR="00F76962" w:rsidRPr="002D0EC5" w:rsidRDefault="00EB1023" w:rsidP="00F76962">
      <w:r w:rsidRPr="002D0EC5">
        <w:rPr>
          <w:b/>
          <w:bCs/>
        </w:rPr>
        <w:t>11.5</w:t>
      </w:r>
      <w:r w:rsidRPr="002D0EC5">
        <w:tab/>
        <w:t>Отчет председателя для ВКРЭ</w:t>
      </w:r>
      <w:bookmarkEnd w:id="89"/>
      <w:bookmarkEnd w:id="90"/>
    </w:p>
    <w:p w:rsidR="00F76962" w:rsidRPr="002D0EC5" w:rsidRDefault="00EB1023" w:rsidP="00F76962">
      <w:r w:rsidRPr="002D0EC5">
        <w:rPr>
          <w:b/>
        </w:rPr>
        <w:t>11.5.1</w:t>
      </w:r>
      <w:r w:rsidRPr="002D0EC5">
        <w:tab/>
        <w:t>Отчет председателя каждой исследовательской комиссии на ВКРЭ должен входить, при содействии со стороны БРЭ, в сферу ответственности председателя соответствующей исследовательской комиссии и должен ограничиваться:</w:t>
      </w:r>
    </w:p>
    <w:p w:rsidR="00F76962" w:rsidRPr="002D0EC5" w:rsidRDefault="00EB1023" w:rsidP="00F76962">
      <w:pPr>
        <w:pStyle w:val="enumlev1"/>
      </w:pPr>
      <w:r w:rsidRPr="002D0EC5">
        <w:t>a)</w:t>
      </w:r>
      <w:r w:rsidRPr="002D0EC5">
        <w:tab/>
        <w:t>краткой сводкой результатов, достигнутых исследовательской комиссией за рассматриваемый исследовательский период, с описанием работы исследовательской комиссии и достигнутых результатов, в том числе обсуждения стратегических задач МСЭ-D, которые связаны с видами деятельности данной исследовательской комиссии;</w:t>
      </w:r>
    </w:p>
    <w:p w:rsidR="00F76962" w:rsidRPr="002D0EC5" w:rsidRDefault="00EB1023" w:rsidP="00F76962">
      <w:pPr>
        <w:pStyle w:val="enumlev1"/>
      </w:pPr>
      <w:r w:rsidRPr="002D0EC5">
        <w:t>b)</w:t>
      </w:r>
      <w:r w:rsidRPr="002D0EC5">
        <w:tab/>
        <w:t>перечнем любых новых или пересмотренных рекомендаций, утвержденных Государствами </w:t>
      </w:r>
      <w:r w:rsidRPr="002D0EC5">
        <w:rPr>
          <w:szCs w:val="22"/>
        </w:rPr>
        <w:sym w:font="Symbol" w:char="F02D"/>
      </w:r>
      <w:r w:rsidRPr="002D0EC5">
        <w:t xml:space="preserve"> Членами Союза в течение исследовательского периода по переписке;</w:t>
      </w:r>
    </w:p>
    <w:p w:rsidR="00F76962" w:rsidRPr="002D0EC5" w:rsidRDefault="00EB1023" w:rsidP="00F76962">
      <w:pPr>
        <w:pStyle w:val="enumlev1"/>
      </w:pPr>
      <w:r w:rsidRPr="002D0EC5">
        <w:t>с)</w:t>
      </w:r>
      <w:r w:rsidRPr="002D0EC5">
        <w:tab/>
        <w:t>ссылкой на любые рекомендации, исключенные в течение исследовательского периода;</w:t>
      </w:r>
    </w:p>
    <w:p w:rsidR="00F76962" w:rsidRPr="002D0EC5" w:rsidRDefault="00EB1023" w:rsidP="00F76962">
      <w:pPr>
        <w:pStyle w:val="enumlev1"/>
      </w:pPr>
      <w:r w:rsidRPr="002D0EC5">
        <w:t>d)</w:t>
      </w:r>
      <w:r w:rsidRPr="002D0EC5">
        <w:tab/>
        <w:t>ссылкой на текст любых рекомендаций, представленных ВКРЭ для утверждения;</w:t>
      </w:r>
    </w:p>
    <w:p w:rsidR="00F76962" w:rsidRPr="002D0EC5" w:rsidRDefault="00EB1023" w:rsidP="00F76962">
      <w:pPr>
        <w:pStyle w:val="enumlev1"/>
      </w:pPr>
      <w:r w:rsidRPr="002D0EC5">
        <w:t>e)</w:t>
      </w:r>
      <w:r w:rsidRPr="002D0EC5">
        <w:tab/>
        <w:t>списком любых новых или пересмотренных Вопросов, предложенных для изучения в следующем исследовательском периоде;</w:t>
      </w:r>
    </w:p>
    <w:p w:rsidR="00F76962" w:rsidRPr="002D0EC5" w:rsidRDefault="00EB1023" w:rsidP="00F76962">
      <w:pPr>
        <w:pStyle w:val="enumlev1"/>
      </w:pPr>
      <w:r w:rsidRPr="002D0EC5">
        <w:t>f)</w:t>
      </w:r>
      <w:r w:rsidRPr="002D0EC5">
        <w:tab/>
        <w:t>списком любых Вопросов, предложенных для аннулирования, если таковые существуют.</w:t>
      </w:r>
    </w:p>
    <w:p w:rsidR="00F76962" w:rsidRPr="002D0EC5" w:rsidRDefault="00EB1023" w:rsidP="00F76962">
      <w:pPr>
        <w:pStyle w:val="enumlev1"/>
      </w:pPr>
      <w:r w:rsidRPr="002D0EC5">
        <w:t>g)</w:t>
      </w:r>
      <w:r w:rsidRPr="002D0EC5">
        <w:tab/>
        <w:t>кратким обзором взаимодействия между программами и региональными отделениями при осуществлении деятельности данной исследовательской комиссии.</w:t>
      </w:r>
    </w:p>
    <w:p w:rsidR="00F76962" w:rsidRPr="002D0EC5" w:rsidRDefault="00EB1023" w:rsidP="00F76962">
      <w:r w:rsidRPr="002D0EC5">
        <w:rPr>
          <w:b/>
        </w:rPr>
        <w:t>11.5.2</w:t>
      </w:r>
      <w:r w:rsidRPr="002D0EC5">
        <w:tab/>
        <w:t>Следует, чтобы подготовка рекомендаций соответствовала обычной практике Союза. Примерами этого служат рекомендации и резолюции ВКРЭ. Следует, чтобы рекомендация была самостоятельным документом. К рекомендациям может прилагаться дополняющая их информация. Типовая рекомендация приведена в Приложении 1 к настоящей Резолюции.</w:t>
      </w:r>
    </w:p>
    <w:p w:rsidR="004628D4" w:rsidRPr="002D0EC5" w:rsidRDefault="004628D4">
      <w:pPr>
        <w:pStyle w:val="Reasons"/>
      </w:pPr>
    </w:p>
    <w:p w:rsidR="004628D4" w:rsidRPr="002D0EC5" w:rsidRDefault="00EB1023">
      <w:pPr>
        <w:pStyle w:val="Proposal"/>
        <w:rPr>
          <w:lang w:val="ru-RU"/>
        </w:rPr>
      </w:pPr>
      <w:r w:rsidRPr="002D0EC5">
        <w:rPr>
          <w:b/>
          <w:lang w:val="ru-RU"/>
        </w:rPr>
        <w:t>MOD</w:t>
      </w:r>
      <w:r w:rsidRPr="002D0EC5">
        <w:rPr>
          <w:lang w:val="ru-RU"/>
        </w:rPr>
        <w:tab/>
        <w:t>ACP/22A1/2</w:t>
      </w:r>
    </w:p>
    <w:p w:rsidR="00F76962" w:rsidRPr="002D0EC5" w:rsidRDefault="00EB1023">
      <w:pPr>
        <w:pStyle w:val="AnnexNo"/>
      </w:pPr>
      <w:r w:rsidRPr="002D0EC5">
        <w:t xml:space="preserve">ПРИЛОЖЕНИЕ 3 К РЕЗОЛЮЦИИ 1 (Пересм. </w:t>
      </w:r>
      <w:del w:id="93" w:author="Beliaeva, Oxana" w:date="2017-09-18T15:31:00Z">
        <w:r w:rsidRPr="002D0EC5" w:rsidDel="001C0014">
          <w:delText>Дубай, 2014</w:delText>
        </w:r>
      </w:del>
      <w:ins w:id="94" w:author="Beliaeva, Oxana" w:date="2017-09-18T15:31:00Z">
        <w:r w:rsidR="001C0014" w:rsidRPr="002D0EC5">
          <w:t>БУЭНОС-АЙРЕС, 2017</w:t>
        </w:r>
      </w:ins>
      <w:r w:rsidRPr="002D0EC5">
        <w:t xml:space="preserve"> г.)</w:t>
      </w:r>
    </w:p>
    <w:p w:rsidR="00F76962" w:rsidRPr="002D0EC5" w:rsidRDefault="00EB1023" w:rsidP="00F76962">
      <w:pPr>
        <w:pStyle w:val="Annextitle"/>
      </w:pPr>
      <w:bookmarkStart w:id="95" w:name="_Toc270684648"/>
      <w:r w:rsidRPr="002D0EC5">
        <w:t xml:space="preserve">Образец/шаблон для предлагаемых Вопросов и предметов </w:t>
      </w:r>
      <w:r w:rsidRPr="002D0EC5">
        <w:br/>
        <w:t>для изучения и рассмотрения в МСЭ-D</w:t>
      </w:r>
      <w:bookmarkEnd w:id="95"/>
    </w:p>
    <w:p w:rsidR="00F76962" w:rsidRPr="002D0EC5" w:rsidRDefault="00EB1023" w:rsidP="00F76962">
      <w:r w:rsidRPr="002D0EC5">
        <w:t>*</w:t>
      </w:r>
      <w:r w:rsidRPr="002D0EC5">
        <w:tab/>
      </w:r>
      <w:r w:rsidRPr="002D0EC5">
        <w:rPr>
          <w:i/>
          <w:iCs/>
        </w:rPr>
        <w:t>Информация, отмеченная курсивом, относится к сведениям, которые следует предоставлять автору вклада по каждому пункту</w:t>
      </w:r>
      <w:r w:rsidRPr="002D0EC5">
        <w:t>.</w:t>
      </w:r>
    </w:p>
    <w:p w:rsidR="00F76962" w:rsidRPr="002D0EC5" w:rsidRDefault="00EB1023" w:rsidP="00F76962">
      <w:r w:rsidRPr="002D0EC5">
        <w:rPr>
          <w:b/>
          <w:bCs/>
        </w:rPr>
        <w:t>Название Вопроса или предмета</w:t>
      </w:r>
      <w:r w:rsidRPr="002D0EC5">
        <w:t xml:space="preserve"> (название заменяет собой этот заголовок)</w:t>
      </w:r>
    </w:p>
    <w:p w:rsidR="00F76962" w:rsidRPr="002D0EC5" w:rsidRDefault="00EB1023" w:rsidP="00F76962">
      <w:pPr>
        <w:pStyle w:val="Heading1"/>
      </w:pPr>
      <w:bookmarkStart w:id="96" w:name="_Toc266799650"/>
      <w:bookmarkStart w:id="97" w:name="_Toc270684649"/>
      <w:bookmarkStart w:id="98" w:name="_Toc393975652"/>
      <w:r w:rsidRPr="002D0EC5">
        <w:lastRenderedPageBreak/>
        <w:t>1</w:t>
      </w:r>
      <w:r w:rsidRPr="002D0EC5">
        <w:tab/>
        <w:t>Изложение ситуации или проблемы (</w:t>
      </w:r>
      <w:r w:rsidRPr="002D0EC5">
        <w:rPr>
          <w:i/>
          <w:iCs/>
        </w:rPr>
        <w:t>после этих заголовков следует описательный текст</w:t>
      </w:r>
      <w:r w:rsidRPr="002D0EC5">
        <w:t>)</w:t>
      </w:r>
      <w:bookmarkEnd w:id="96"/>
      <w:bookmarkEnd w:id="97"/>
      <w:bookmarkEnd w:id="98"/>
    </w:p>
    <w:p w:rsidR="00F76962" w:rsidRPr="002D0EC5" w:rsidRDefault="00EB1023" w:rsidP="00F76962">
      <w:r w:rsidRPr="002D0EC5">
        <w:t>*</w:t>
      </w:r>
      <w:r w:rsidRPr="002D0EC5">
        <w:tab/>
      </w:r>
      <w:r w:rsidRPr="002D0EC5">
        <w:rPr>
          <w:i/>
          <w:iCs/>
        </w:rPr>
        <w:t>Дайте общее описание ситуации или проблемы, которую предлагается изучать, обращая при этом особое внимание на</w:t>
      </w:r>
      <w:r w:rsidRPr="002D0EC5">
        <w:t>:</w:t>
      </w:r>
    </w:p>
    <w:p w:rsidR="00F76962" w:rsidRPr="002D0EC5" w:rsidRDefault="00EB1023" w:rsidP="00F76962">
      <w:pPr>
        <w:pStyle w:val="enumlev1"/>
        <w:rPr>
          <w:i/>
          <w:iCs/>
        </w:rPr>
      </w:pPr>
      <w:r w:rsidRPr="002D0EC5">
        <w:rPr>
          <w:i/>
          <w:iCs/>
        </w:rPr>
        <w:t>–</w:t>
      </w:r>
      <w:r w:rsidRPr="002D0EC5">
        <w:rPr>
          <w:i/>
          <w:iCs/>
        </w:rPr>
        <w:tab/>
        <w:t>последствия для развивающихся стран и НРС;</w:t>
      </w:r>
    </w:p>
    <w:p w:rsidR="00F76962" w:rsidRPr="002D0EC5" w:rsidRDefault="00EB1023" w:rsidP="00F76962">
      <w:pPr>
        <w:pStyle w:val="enumlev1"/>
        <w:rPr>
          <w:i/>
          <w:iCs/>
        </w:rPr>
      </w:pPr>
      <w:r w:rsidRPr="002D0EC5">
        <w:rPr>
          <w:i/>
          <w:iCs/>
        </w:rPr>
        <w:t>–</w:t>
      </w:r>
      <w:r w:rsidRPr="002D0EC5">
        <w:rPr>
          <w:i/>
          <w:iCs/>
        </w:rPr>
        <w:tab/>
        <w:t>гендерная проблематика; и</w:t>
      </w:r>
    </w:p>
    <w:p w:rsidR="00F76962" w:rsidRPr="002D0EC5" w:rsidRDefault="00EB1023" w:rsidP="00F76962">
      <w:pPr>
        <w:pStyle w:val="enumlev1"/>
      </w:pPr>
      <w:r w:rsidRPr="002D0EC5">
        <w:rPr>
          <w:i/>
          <w:iCs/>
        </w:rPr>
        <w:t>–</w:t>
      </w:r>
      <w:r w:rsidRPr="002D0EC5">
        <w:rPr>
          <w:i/>
          <w:iCs/>
        </w:rPr>
        <w:tab/>
        <w:t>пользу, которую могут получить эти страны от того или иного решения. Укажите, почему данная проблема или ситуация должна изучаться в настоящее время</w:t>
      </w:r>
      <w:r w:rsidRPr="002D0EC5">
        <w:t>.</w:t>
      </w:r>
    </w:p>
    <w:p w:rsidR="00F76962" w:rsidRPr="002D0EC5" w:rsidRDefault="00EB1023" w:rsidP="00F76962">
      <w:pPr>
        <w:pStyle w:val="Heading1"/>
      </w:pPr>
      <w:bookmarkStart w:id="99" w:name="_Toc266799651"/>
      <w:bookmarkStart w:id="100" w:name="_Toc270684650"/>
      <w:bookmarkStart w:id="101" w:name="_Toc393975653"/>
      <w:r w:rsidRPr="002D0EC5">
        <w:t>2</w:t>
      </w:r>
      <w:r w:rsidRPr="002D0EC5">
        <w:tab/>
        <w:t xml:space="preserve">Вопрос или предмет </w:t>
      </w:r>
      <w:bookmarkEnd w:id="99"/>
      <w:bookmarkEnd w:id="100"/>
      <w:r w:rsidRPr="002D0EC5">
        <w:t>для исследования</w:t>
      </w:r>
      <w:bookmarkEnd w:id="101"/>
    </w:p>
    <w:p w:rsidR="00F76962" w:rsidRPr="002D0EC5" w:rsidRDefault="00EB1023" w:rsidP="00F76962">
      <w:r w:rsidRPr="002D0EC5">
        <w:t>*</w:t>
      </w:r>
      <w:r w:rsidRPr="002D0EC5">
        <w:tab/>
      </w:r>
      <w:r w:rsidRPr="002D0EC5">
        <w:rPr>
          <w:i/>
          <w:iCs/>
        </w:rPr>
        <w:t>Изложите как можно яснее Вопрос или предмет, который предлагается изучить. Следует четко определять задачи</w:t>
      </w:r>
      <w:r w:rsidRPr="002D0EC5">
        <w:t>.</w:t>
      </w:r>
    </w:p>
    <w:p w:rsidR="00F76962" w:rsidRPr="002D0EC5" w:rsidRDefault="00EB1023" w:rsidP="00F76962">
      <w:pPr>
        <w:pStyle w:val="Heading1"/>
      </w:pPr>
      <w:bookmarkStart w:id="102" w:name="_Toc266799652"/>
      <w:bookmarkStart w:id="103" w:name="_Toc270684651"/>
      <w:bookmarkStart w:id="104" w:name="_Toc393975654"/>
      <w:r w:rsidRPr="002D0EC5">
        <w:t>3</w:t>
      </w:r>
      <w:r w:rsidRPr="002D0EC5">
        <w:tab/>
        <w:t>Ожидаемые результаты</w:t>
      </w:r>
      <w:bookmarkEnd w:id="102"/>
      <w:bookmarkEnd w:id="103"/>
      <w:bookmarkEnd w:id="104"/>
    </w:p>
    <w:p w:rsidR="00F76962" w:rsidRPr="002D0EC5" w:rsidRDefault="00EB1023" w:rsidP="00F76962">
      <w:r w:rsidRPr="002D0EC5">
        <w:t>*</w:t>
      </w:r>
      <w:r w:rsidRPr="002D0EC5">
        <w:tab/>
      </w:r>
      <w:r w:rsidRPr="002D0EC5">
        <w:rPr>
          <w:i/>
          <w:iCs/>
        </w:rPr>
        <w:t>Дайте подробное описание ожидаемых результатов исследования. Следует, чтобы оно включало общее указание на организационный уровень или статус тех организаций, которые, как ожидается, будут применять результаты работы и получать от них пользу. Намеченные результаты могут включать комплекс мероприятий, деятельность, работу и результаты работы, непосредственно относящиеся к работе по данному исследуемому Вопросу, а также осуществляемые в соответствии с программами и региональными инициативами, актуальными для работы по данному Вопросу (например, документально оформленные образцы передового опыта, руководящие указания, семинары-практикумы, мероприятия по созданию потенциала, семинары и т. д.). Более конкретно, намеченные результаты исследования могут содействовать обеспечению гендерного равенства и расширению доступа женщин к коммуникационным технологиям, а также доступа женщин к рабочим местам, здравоохранению и образованию</w:t>
      </w:r>
      <w:r w:rsidRPr="002D0EC5">
        <w:t>.</w:t>
      </w:r>
    </w:p>
    <w:p w:rsidR="00F76962" w:rsidRPr="002D0EC5" w:rsidRDefault="00EB1023" w:rsidP="00F76962">
      <w:pPr>
        <w:pStyle w:val="Heading1"/>
      </w:pPr>
      <w:bookmarkStart w:id="105" w:name="_Toc266799653"/>
      <w:bookmarkStart w:id="106" w:name="_Toc270684652"/>
      <w:bookmarkStart w:id="107" w:name="_Toc393975655"/>
      <w:r w:rsidRPr="002D0EC5">
        <w:t>4</w:t>
      </w:r>
      <w:r w:rsidRPr="002D0EC5">
        <w:tab/>
        <w:t>График</w:t>
      </w:r>
      <w:bookmarkEnd w:id="105"/>
      <w:bookmarkEnd w:id="106"/>
      <w:bookmarkEnd w:id="107"/>
    </w:p>
    <w:p w:rsidR="00F76962" w:rsidRPr="002D0EC5" w:rsidRDefault="00EB1023">
      <w:r w:rsidRPr="002D0EC5">
        <w:t>*</w:t>
      </w:r>
      <w:r w:rsidRPr="002D0EC5">
        <w:tab/>
      </w:r>
      <w:r w:rsidRPr="002D0EC5">
        <w:rPr>
          <w:i/>
          <w:iCs/>
        </w:rPr>
        <w:t>Укажите время, необходимое для выполнения работы, учитывая, что срочность получения результатов</w:t>
      </w:r>
      <w:ins w:id="108" w:author="Antipina, Nadezda" w:date="2017-09-08T14:51:00Z">
        <w:r w:rsidR="0016677C" w:rsidRPr="002D0EC5">
          <w:rPr>
            <w:i/>
            <w:szCs w:val="24"/>
          </w:rPr>
          <w:t xml:space="preserve">, </w:t>
        </w:r>
      </w:ins>
      <w:ins w:id="109" w:author="Beliaeva, Oxana" w:date="2017-09-18T15:14:00Z">
        <w:r w:rsidR="0095242D" w:rsidRPr="002D0EC5">
          <w:rPr>
            <w:i/>
            <w:szCs w:val="24"/>
          </w:rPr>
          <w:t>включая годовой итоговый отчет</w:t>
        </w:r>
      </w:ins>
      <w:ins w:id="110" w:author="Antipina, Nadezda" w:date="2017-09-08T14:51:00Z">
        <w:r w:rsidR="0016677C" w:rsidRPr="002D0EC5">
          <w:rPr>
            <w:i/>
            <w:szCs w:val="24"/>
          </w:rPr>
          <w:t>,</w:t>
        </w:r>
      </w:ins>
      <w:r w:rsidRPr="002D0EC5">
        <w:rPr>
          <w:i/>
          <w:iCs/>
        </w:rPr>
        <w:t xml:space="preserve"> повлияет как на метод, используемый для проведения исследования, так и на его глубину и широту. Намеченные результаты деятельности могут быть получены, и работа по данному Вопросу может быть завершена менее чем за четырехлетний исследовательский цикл</w:t>
      </w:r>
      <w:r w:rsidRPr="002D0EC5">
        <w:t>.</w:t>
      </w:r>
    </w:p>
    <w:p w:rsidR="00F76962" w:rsidRPr="002D0EC5" w:rsidRDefault="00EB1023" w:rsidP="00F76962">
      <w:pPr>
        <w:pStyle w:val="Heading1"/>
      </w:pPr>
      <w:bookmarkStart w:id="111" w:name="_Toc266799654"/>
      <w:bookmarkStart w:id="112" w:name="_Toc270684653"/>
      <w:bookmarkStart w:id="113" w:name="_Toc393975656"/>
      <w:r w:rsidRPr="002D0EC5">
        <w:t>5</w:t>
      </w:r>
      <w:r w:rsidRPr="002D0EC5">
        <w:tab/>
        <w:t>Авторы предложения/спонсоры</w:t>
      </w:r>
      <w:bookmarkEnd w:id="111"/>
      <w:bookmarkEnd w:id="112"/>
      <w:bookmarkEnd w:id="113"/>
    </w:p>
    <w:p w:rsidR="00F76962" w:rsidRPr="002D0EC5" w:rsidRDefault="00EB1023" w:rsidP="00F76962">
      <w:r w:rsidRPr="002D0EC5">
        <w:t>*</w:t>
      </w:r>
      <w:r w:rsidRPr="002D0EC5">
        <w:tab/>
      </w:r>
      <w:r w:rsidRPr="002D0EC5">
        <w:rPr>
          <w:i/>
          <w:iCs/>
        </w:rPr>
        <w:t>Укажите организации, предлагающие и поддерживающие данное исследование, а также соответствующих координаторов</w:t>
      </w:r>
      <w:r w:rsidRPr="002D0EC5">
        <w:t>.</w:t>
      </w:r>
    </w:p>
    <w:p w:rsidR="00F76962" w:rsidRPr="002D0EC5" w:rsidRDefault="00EB1023" w:rsidP="00F76962">
      <w:pPr>
        <w:pStyle w:val="Heading1"/>
      </w:pPr>
      <w:bookmarkStart w:id="114" w:name="_Toc266799655"/>
      <w:bookmarkStart w:id="115" w:name="_Toc270684654"/>
      <w:bookmarkStart w:id="116" w:name="_Toc393975657"/>
      <w:r w:rsidRPr="002D0EC5">
        <w:t>6</w:t>
      </w:r>
      <w:r w:rsidRPr="002D0EC5">
        <w:tab/>
        <w:t>Источники используемых в работе материалов</w:t>
      </w:r>
      <w:bookmarkEnd w:id="114"/>
      <w:bookmarkEnd w:id="115"/>
      <w:bookmarkEnd w:id="116"/>
    </w:p>
    <w:p w:rsidR="00F76962" w:rsidRPr="002D0EC5" w:rsidRDefault="00EB1023" w:rsidP="00F76962">
      <w:r w:rsidRPr="002D0EC5">
        <w:t>*</w:t>
      </w:r>
      <w:r w:rsidRPr="002D0EC5">
        <w:tab/>
      </w:r>
      <w:r w:rsidRPr="002D0EC5">
        <w:rPr>
          <w:i/>
          <w:iCs/>
        </w:rPr>
        <w:t>Укажите, какие типы организаций, как ожидается, будут предоставлять вклады для дальнейшей работы, например Государства-Члены, Члены Сектора, Ассоциированные члены, другие учреждения Организации Объединенных Наций, региональные группы, другие Секторы МСЭ, ответственные по направлениям деятельности БРЭ, при необходимости, и т. д.</w:t>
      </w:r>
    </w:p>
    <w:p w:rsidR="00F76962" w:rsidRPr="002D0EC5" w:rsidRDefault="00EB1023" w:rsidP="00F76962">
      <w:r w:rsidRPr="002D0EC5">
        <w:lastRenderedPageBreak/>
        <w:t>*</w:t>
      </w:r>
      <w:r w:rsidRPr="002D0EC5">
        <w:tab/>
      </w:r>
      <w:r w:rsidRPr="002D0EC5">
        <w:rPr>
          <w:i/>
          <w:iCs/>
        </w:rPr>
        <w:t>Приведите также любую другую информацию, в том числе о потенциально важных ресурсах, таких как экспертные организации или заинтересованные стороны, которая может быть полезна тем, кто отвечает за проведение исследования.</w:t>
      </w:r>
    </w:p>
    <w:p w:rsidR="00F76962" w:rsidRPr="002D0EC5" w:rsidRDefault="00EB1023" w:rsidP="00F76962">
      <w:pPr>
        <w:pStyle w:val="Heading1"/>
      </w:pPr>
      <w:bookmarkStart w:id="117" w:name="_Toc266799656"/>
      <w:bookmarkStart w:id="118" w:name="_Toc270684655"/>
      <w:bookmarkStart w:id="119" w:name="_Toc393975658"/>
      <w:r w:rsidRPr="002D0EC5">
        <w:t>7</w:t>
      </w:r>
      <w:r w:rsidRPr="002D0EC5">
        <w:tab/>
        <w:t>Целевая аудитория</w:t>
      </w:r>
      <w:bookmarkEnd w:id="117"/>
      <w:bookmarkEnd w:id="118"/>
      <w:bookmarkEnd w:id="119"/>
    </w:p>
    <w:p w:rsidR="00F76962" w:rsidRPr="002D0EC5" w:rsidRDefault="00EB1023" w:rsidP="00F76962">
      <w:r w:rsidRPr="002D0EC5">
        <w:t>*</w:t>
      </w:r>
      <w:r w:rsidRPr="002D0EC5">
        <w:tab/>
      </w:r>
      <w:r w:rsidRPr="002D0EC5">
        <w:rPr>
          <w:i/>
          <w:iCs/>
        </w:rPr>
        <w:t>Укажите ожидаемые виды целевой аудитории, сделав пометки в соответствующих ячейках приведенной ниже таблицы</w:t>
      </w:r>
      <w:r w:rsidRPr="002D0EC5">
        <w:rPr>
          <w:iCs/>
        </w:rPr>
        <w:t>:</w:t>
      </w:r>
    </w:p>
    <w:tbl>
      <w:tblPr>
        <w:tblpPr w:leftFromText="180" w:rightFromText="180"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1"/>
        <w:gridCol w:w="2280"/>
        <w:gridCol w:w="2410"/>
      </w:tblGrid>
      <w:tr w:rsidR="00F76962" w:rsidRPr="002D0EC5" w:rsidTr="00F76962">
        <w:tc>
          <w:tcPr>
            <w:tcW w:w="4661" w:type="dxa"/>
          </w:tcPr>
          <w:p w:rsidR="00F76962" w:rsidRPr="002D0EC5" w:rsidRDefault="00F76962" w:rsidP="00C6294A">
            <w:pPr>
              <w:pStyle w:val="Tablehead"/>
            </w:pPr>
          </w:p>
        </w:tc>
        <w:tc>
          <w:tcPr>
            <w:tcW w:w="2280" w:type="dxa"/>
            <w:vAlign w:val="center"/>
          </w:tcPr>
          <w:p w:rsidR="00F76962" w:rsidRPr="002D0EC5" w:rsidRDefault="00EB1023" w:rsidP="00C6294A">
            <w:pPr>
              <w:pStyle w:val="Tablehead"/>
            </w:pPr>
            <w:r w:rsidRPr="002D0EC5">
              <w:t>Развитые страны</w:t>
            </w:r>
          </w:p>
        </w:tc>
        <w:tc>
          <w:tcPr>
            <w:tcW w:w="2410" w:type="dxa"/>
            <w:vAlign w:val="center"/>
          </w:tcPr>
          <w:p w:rsidR="00F76962" w:rsidRPr="002D0EC5" w:rsidRDefault="00EB1023" w:rsidP="00C6294A">
            <w:pPr>
              <w:pStyle w:val="Tablehead"/>
            </w:pPr>
            <w:r w:rsidRPr="002D0EC5">
              <w:t>Развивающиеся страны</w:t>
            </w:r>
            <w:r w:rsidRPr="002D0EC5">
              <w:rPr>
                <w:rStyle w:val="FootnoteReference"/>
                <w:b w:val="0"/>
                <w:bCs/>
              </w:rPr>
              <w:footnoteReference w:customMarkFollows="1" w:id="3"/>
              <w:sym w:font="Symbol" w:char="F02A"/>
            </w:r>
          </w:p>
        </w:tc>
      </w:tr>
      <w:tr w:rsidR="00F76962" w:rsidRPr="002D0EC5" w:rsidTr="00F76962">
        <w:tc>
          <w:tcPr>
            <w:tcW w:w="4661" w:type="dxa"/>
          </w:tcPr>
          <w:p w:rsidR="00F76962" w:rsidRPr="002D0EC5" w:rsidRDefault="00EB1023" w:rsidP="00F76962">
            <w:pPr>
              <w:pStyle w:val="Tabletext"/>
            </w:pPr>
            <w:r w:rsidRPr="002D0EC5">
              <w:t>Органы, ответственные за выработку политики в области электросвязи</w:t>
            </w:r>
          </w:p>
        </w:tc>
        <w:tc>
          <w:tcPr>
            <w:tcW w:w="2280" w:type="dxa"/>
          </w:tcPr>
          <w:p w:rsidR="00F76962" w:rsidRPr="002D0EC5" w:rsidRDefault="00EB1023" w:rsidP="00F76962">
            <w:pPr>
              <w:pStyle w:val="Tabletext"/>
              <w:jc w:val="center"/>
            </w:pPr>
            <w:r w:rsidRPr="002D0EC5">
              <w:t>*</w:t>
            </w:r>
          </w:p>
        </w:tc>
        <w:tc>
          <w:tcPr>
            <w:tcW w:w="2410" w:type="dxa"/>
          </w:tcPr>
          <w:p w:rsidR="00F76962" w:rsidRPr="002D0EC5" w:rsidRDefault="00EB1023" w:rsidP="00F76962">
            <w:pPr>
              <w:pStyle w:val="Tabletext"/>
              <w:jc w:val="center"/>
            </w:pPr>
            <w:r w:rsidRPr="002D0EC5">
              <w:t>*</w:t>
            </w:r>
          </w:p>
        </w:tc>
      </w:tr>
      <w:tr w:rsidR="00F76962" w:rsidRPr="002D0EC5" w:rsidTr="00F76962">
        <w:tc>
          <w:tcPr>
            <w:tcW w:w="4661" w:type="dxa"/>
          </w:tcPr>
          <w:p w:rsidR="00F76962" w:rsidRPr="002D0EC5" w:rsidRDefault="00EB1023" w:rsidP="00F76962">
            <w:pPr>
              <w:pStyle w:val="Tabletext"/>
            </w:pPr>
            <w:r w:rsidRPr="002D0EC5">
              <w:t>Регуляторные органы в области электросвязи</w:t>
            </w:r>
          </w:p>
        </w:tc>
        <w:tc>
          <w:tcPr>
            <w:tcW w:w="2280" w:type="dxa"/>
          </w:tcPr>
          <w:p w:rsidR="00F76962" w:rsidRPr="002D0EC5" w:rsidRDefault="00EB1023" w:rsidP="00F76962">
            <w:pPr>
              <w:pStyle w:val="Tabletext"/>
              <w:jc w:val="center"/>
            </w:pPr>
            <w:r w:rsidRPr="002D0EC5">
              <w:t>*</w:t>
            </w:r>
          </w:p>
        </w:tc>
        <w:tc>
          <w:tcPr>
            <w:tcW w:w="2410" w:type="dxa"/>
          </w:tcPr>
          <w:p w:rsidR="00F76962" w:rsidRPr="002D0EC5" w:rsidRDefault="00EB1023" w:rsidP="00F76962">
            <w:pPr>
              <w:pStyle w:val="Tabletext"/>
              <w:jc w:val="center"/>
            </w:pPr>
            <w:r w:rsidRPr="002D0EC5">
              <w:t>*</w:t>
            </w:r>
          </w:p>
        </w:tc>
      </w:tr>
      <w:tr w:rsidR="00F76962" w:rsidRPr="002D0EC5" w:rsidTr="00F76962">
        <w:tc>
          <w:tcPr>
            <w:tcW w:w="4661" w:type="dxa"/>
          </w:tcPr>
          <w:p w:rsidR="00F76962" w:rsidRPr="002D0EC5" w:rsidRDefault="00EB1023" w:rsidP="00F76962">
            <w:pPr>
              <w:pStyle w:val="Tabletext"/>
            </w:pPr>
            <w:r w:rsidRPr="002D0EC5">
              <w:t>Поставщики услуг/операторы</w:t>
            </w:r>
          </w:p>
        </w:tc>
        <w:tc>
          <w:tcPr>
            <w:tcW w:w="2280" w:type="dxa"/>
          </w:tcPr>
          <w:p w:rsidR="00F76962" w:rsidRPr="002D0EC5" w:rsidRDefault="00EB1023" w:rsidP="00F76962">
            <w:pPr>
              <w:pStyle w:val="Tabletext"/>
              <w:jc w:val="center"/>
            </w:pPr>
            <w:r w:rsidRPr="002D0EC5">
              <w:t>*</w:t>
            </w:r>
          </w:p>
        </w:tc>
        <w:tc>
          <w:tcPr>
            <w:tcW w:w="2410" w:type="dxa"/>
          </w:tcPr>
          <w:p w:rsidR="00F76962" w:rsidRPr="002D0EC5" w:rsidRDefault="00EB1023" w:rsidP="00F76962">
            <w:pPr>
              <w:pStyle w:val="Tabletext"/>
              <w:jc w:val="center"/>
            </w:pPr>
            <w:r w:rsidRPr="002D0EC5">
              <w:t>*</w:t>
            </w:r>
          </w:p>
        </w:tc>
      </w:tr>
      <w:tr w:rsidR="00F76962" w:rsidRPr="002D0EC5" w:rsidTr="00F76962">
        <w:tc>
          <w:tcPr>
            <w:tcW w:w="4661" w:type="dxa"/>
          </w:tcPr>
          <w:p w:rsidR="00F76962" w:rsidRPr="002D0EC5" w:rsidRDefault="00EB1023" w:rsidP="00F76962">
            <w:pPr>
              <w:pStyle w:val="Tabletext"/>
            </w:pPr>
            <w:r w:rsidRPr="002D0EC5">
              <w:t>Производители</w:t>
            </w:r>
          </w:p>
        </w:tc>
        <w:tc>
          <w:tcPr>
            <w:tcW w:w="2280" w:type="dxa"/>
          </w:tcPr>
          <w:p w:rsidR="00F76962" w:rsidRPr="002D0EC5" w:rsidRDefault="00EB1023" w:rsidP="00F76962">
            <w:pPr>
              <w:pStyle w:val="Tabletext"/>
              <w:jc w:val="center"/>
            </w:pPr>
            <w:r w:rsidRPr="002D0EC5">
              <w:t>*</w:t>
            </w:r>
          </w:p>
        </w:tc>
        <w:tc>
          <w:tcPr>
            <w:tcW w:w="2410" w:type="dxa"/>
          </w:tcPr>
          <w:p w:rsidR="00F76962" w:rsidRPr="002D0EC5" w:rsidRDefault="00EB1023" w:rsidP="00F76962">
            <w:pPr>
              <w:pStyle w:val="Tabletext"/>
              <w:jc w:val="center"/>
            </w:pPr>
            <w:r w:rsidRPr="002D0EC5">
              <w:t>*</w:t>
            </w:r>
          </w:p>
        </w:tc>
      </w:tr>
      <w:tr w:rsidR="00F76962" w:rsidRPr="002D0EC5" w:rsidTr="00F76962">
        <w:tc>
          <w:tcPr>
            <w:tcW w:w="4661" w:type="dxa"/>
          </w:tcPr>
          <w:p w:rsidR="00F76962" w:rsidRPr="002D0EC5" w:rsidRDefault="00EB1023" w:rsidP="00F76962">
            <w:pPr>
              <w:pStyle w:val="Tabletext"/>
            </w:pPr>
            <w:r w:rsidRPr="002D0EC5">
              <w:t>Программы МСЭ-D</w:t>
            </w:r>
          </w:p>
        </w:tc>
        <w:tc>
          <w:tcPr>
            <w:tcW w:w="2280" w:type="dxa"/>
          </w:tcPr>
          <w:p w:rsidR="00F76962" w:rsidRPr="002D0EC5" w:rsidRDefault="00F76962" w:rsidP="00F76962">
            <w:pPr>
              <w:pStyle w:val="Tabletext"/>
              <w:jc w:val="center"/>
            </w:pPr>
          </w:p>
        </w:tc>
        <w:tc>
          <w:tcPr>
            <w:tcW w:w="2410" w:type="dxa"/>
          </w:tcPr>
          <w:p w:rsidR="00F76962" w:rsidRPr="002D0EC5" w:rsidRDefault="00F76962" w:rsidP="00F76962">
            <w:pPr>
              <w:pStyle w:val="Tabletext"/>
              <w:jc w:val="center"/>
            </w:pPr>
          </w:p>
        </w:tc>
      </w:tr>
    </w:tbl>
    <w:p w:rsidR="00F76962" w:rsidRPr="002D0EC5" w:rsidRDefault="00EB1023" w:rsidP="00F76962">
      <w:r w:rsidRPr="002D0EC5">
        <w:t>Просьба предоставлять в надлежащих случаях пояснительные сведения относительно причин включения определенных пунктов в таблицу или исключения из нее.</w:t>
      </w:r>
    </w:p>
    <w:p w:rsidR="00F76962" w:rsidRPr="002D0EC5" w:rsidRDefault="00EB1023" w:rsidP="00F76962">
      <w:pPr>
        <w:pStyle w:val="Headingb"/>
      </w:pPr>
      <w:r w:rsidRPr="002D0EC5">
        <w:t>а)</w:t>
      </w:r>
      <w:r w:rsidRPr="002D0EC5">
        <w:tab/>
        <w:t xml:space="preserve">Целевая аудитория </w:t>
      </w:r>
      <w:r w:rsidRPr="002D0EC5">
        <w:sym w:font="Symbol" w:char="F02D"/>
      </w:r>
      <w:r w:rsidRPr="002D0EC5">
        <w:t xml:space="preserve"> Кто конкретно будет использовать результаты работы?</w:t>
      </w:r>
    </w:p>
    <w:p w:rsidR="00F76962" w:rsidRPr="002D0EC5" w:rsidRDefault="00EB1023" w:rsidP="00F76962">
      <w:r w:rsidRPr="002D0EC5">
        <w:t>*</w:t>
      </w:r>
      <w:r w:rsidRPr="002D0EC5">
        <w:tab/>
      </w:r>
      <w:r w:rsidRPr="002D0EC5">
        <w:rPr>
          <w:i/>
          <w:iCs/>
        </w:rPr>
        <w:t>Укажите как можно точнее, какие отдельные лица/группы/регионы в рамках целевых организаций будут использовать результаты работы. Наряду с этим укажите как можно точнее, какие программы, региональные инициативы и стратегические задачи МСЭ-D могли бы/будут соответствовать работе по данному исследуемому Вопросу, и как результаты работы по данному исследуемому Вопросу могут/могли бы использоваться для выполнения задач этих соответствующих программ, региональных инициатив и стратегических задач</w:t>
      </w:r>
      <w:r w:rsidRPr="002D0EC5">
        <w:t xml:space="preserve">. </w:t>
      </w:r>
    </w:p>
    <w:p w:rsidR="00F76962" w:rsidRPr="002D0EC5" w:rsidRDefault="00EB1023" w:rsidP="00F76962">
      <w:pPr>
        <w:pStyle w:val="Headingb"/>
      </w:pPr>
      <w:r w:rsidRPr="002D0EC5">
        <w:t>b)</w:t>
      </w:r>
      <w:r w:rsidRPr="002D0EC5">
        <w:tab/>
        <w:t>Предлагаемые методы распространения результатов</w:t>
      </w:r>
    </w:p>
    <w:p w:rsidR="00F76962" w:rsidRPr="002D0EC5" w:rsidRDefault="00EB1023" w:rsidP="00F76962">
      <w:r w:rsidRPr="002D0EC5">
        <w:t>*</w:t>
      </w:r>
      <w:r w:rsidRPr="002D0EC5">
        <w:tab/>
      </w:r>
      <w:r w:rsidRPr="002D0EC5">
        <w:rPr>
          <w:i/>
          <w:iCs/>
        </w:rPr>
        <w:t>Каким образом, по мнению автора вклада, следует лучше всего распространять результаты этой работы и как их следует применять целевой аудитории и указанным соответствующим программам и/или региональным отделениям</w:t>
      </w:r>
      <w:r w:rsidRPr="002D0EC5">
        <w:t>?</w:t>
      </w:r>
    </w:p>
    <w:p w:rsidR="00F76962" w:rsidRPr="002D0EC5" w:rsidRDefault="00EB1023" w:rsidP="00F76962">
      <w:pPr>
        <w:pStyle w:val="Heading1"/>
      </w:pPr>
      <w:bookmarkStart w:id="120" w:name="_Toc266799657"/>
      <w:bookmarkStart w:id="121" w:name="_Toc270684656"/>
      <w:bookmarkStart w:id="122" w:name="_Toc393975659"/>
      <w:r w:rsidRPr="002D0EC5">
        <w:t>8</w:t>
      </w:r>
      <w:r w:rsidRPr="002D0EC5">
        <w:tab/>
        <w:t>Предлагаемые методы рассмотрения данного Вопроса или предмета</w:t>
      </w:r>
      <w:bookmarkEnd w:id="120"/>
      <w:bookmarkEnd w:id="121"/>
      <w:bookmarkEnd w:id="122"/>
    </w:p>
    <w:p w:rsidR="00F76962" w:rsidRPr="002D0EC5" w:rsidRDefault="00EB1023" w:rsidP="00F76962">
      <w:pPr>
        <w:pStyle w:val="Headingb"/>
      </w:pPr>
      <w:r w:rsidRPr="002D0EC5">
        <w:t>а)</w:t>
      </w:r>
      <w:r w:rsidRPr="002D0EC5">
        <w:tab/>
        <w:t>Каким образом?</w:t>
      </w:r>
    </w:p>
    <w:p w:rsidR="00F76962" w:rsidRPr="002D0EC5" w:rsidRDefault="00EB1023" w:rsidP="00F76962">
      <w:r w:rsidRPr="002D0EC5">
        <w:t>*</w:t>
      </w:r>
      <w:r w:rsidRPr="002D0EC5">
        <w:tab/>
      </w:r>
      <w:r w:rsidRPr="002D0EC5">
        <w:rPr>
          <w:i/>
          <w:iCs/>
        </w:rPr>
        <w:t>Укажите, где предлагается рассматривать предложенный Вопрос или предмет</w:t>
      </w:r>
      <w:r w:rsidRPr="002D0EC5">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426"/>
        <w:gridCol w:w="6548"/>
        <w:gridCol w:w="1134"/>
      </w:tblGrid>
      <w:tr w:rsidR="00F76962" w:rsidRPr="002D0EC5" w:rsidTr="00F76962">
        <w:tc>
          <w:tcPr>
            <w:tcW w:w="430" w:type="dxa"/>
          </w:tcPr>
          <w:p w:rsidR="00F76962" w:rsidRPr="002D0EC5" w:rsidRDefault="00EB1023" w:rsidP="00F76962">
            <w:r w:rsidRPr="002D0EC5">
              <w:t>1)</w:t>
            </w:r>
          </w:p>
        </w:tc>
        <w:tc>
          <w:tcPr>
            <w:tcW w:w="6974" w:type="dxa"/>
            <w:gridSpan w:val="2"/>
          </w:tcPr>
          <w:p w:rsidR="00F76962" w:rsidRPr="002D0EC5" w:rsidRDefault="00EB1023" w:rsidP="00F76962">
            <w:r w:rsidRPr="002D0EC5">
              <w:t>В исследовательской комиссии:</w:t>
            </w:r>
          </w:p>
        </w:tc>
        <w:tc>
          <w:tcPr>
            <w:tcW w:w="1134" w:type="dxa"/>
          </w:tcPr>
          <w:p w:rsidR="00F76962" w:rsidRPr="002D0EC5" w:rsidRDefault="00F76962" w:rsidP="00F76962">
            <w:pPr>
              <w:jc w:val="right"/>
            </w:pPr>
          </w:p>
        </w:tc>
      </w:tr>
      <w:tr w:rsidR="00F76962" w:rsidRPr="002D0EC5" w:rsidTr="00F76962">
        <w:tc>
          <w:tcPr>
            <w:tcW w:w="430" w:type="dxa"/>
          </w:tcPr>
          <w:p w:rsidR="00F76962" w:rsidRPr="002D0EC5" w:rsidRDefault="00F76962" w:rsidP="00F76962"/>
        </w:tc>
        <w:tc>
          <w:tcPr>
            <w:tcW w:w="426" w:type="dxa"/>
          </w:tcPr>
          <w:p w:rsidR="00F76962" w:rsidRPr="002D0EC5" w:rsidRDefault="00EB1023" w:rsidP="00F76962">
            <w:r w:rsidRPr="002D0EC5">
              <w:t>–</w:t>
            </w:r>
          </w:p>
        </w:tc>
        <w:tc>
          <w:tcPr>
            <w:tcW w:w="6548" w:type="dxa"/>
          </w:tcPr>
          <w:p w:rsidR="00F76962" w:rsidRPr="002D0EC5" w:rsidRDefault="00EB1023" w:rsidP="00F76962">
            <w:r w:rsidRPr="002D0EC5">
              <w:t>Вопрос (на протяжении многолетнего исследовательского периода)</w:t>
            </w:r>
          </w:p>
        </w:tc>
        <w:tc>
          <w:tcPr>
            <w:tcW w:w="1134" w:type="dxa"/>
          </w:tcPr>
          <w:p w:rsidR="00F76962" w:rsidRPr="002D0EC5" w:rsidRDefault="00EB1023" w:rsidP="00F76962">
            <w:pPr>
              <w:jc w:val="right"/>
            </w:pPr>
            <w:r w:rsidRPr="002D0EC5">
              <w:sym w:font="Wingdings 2" w:char="F0A3"/>
            </w:r>
          </w:p>
        </w:tc>
      </w:tr>
      <w:tr w:rsidR="00F76962" w:rsidRPr="002D0EC5" w:rsidTr="00F76962">
        <w:tc>
          <w:tcPr>
            <w:tcW w:w="430" w:type="dxa"/>
          </w:tcPr>
          <w:p w:rsidR="00F76962" w:rsidRPr="002D0EC5" w:rsidRDefault="00EB1023" w:rsidP="00F76962">
            <w:r w:rsidRPr="002D0EC5">
              <w:t>2)</w:t>
            </w:r>
          </w:p>
        </w:tc>
        <w:tc>
          <w:tcPr>
            <w:tcW w:w="6974" w:type="dxa"/>
            <w:gridSpan w:val="2"/>
          </w:tcPr>
          <w:p w:rsidR="00F76962" w:rsidRPr="002D0EC5" w:rsidRDefault="00EB1023" w:rsidP="00F76962">
            <w:r w:rsidRPr="002D0EC5">
              <w:t>В рамках регулярной деятельности БРЭ (</w:t>
            </w:r>
            <w:r w:rsidRPr="002D0EC5">
              <w:rPr>
                <w:i/>
                <w:iCs/>
              </w:rPr>
              <w:t>укажите, какие программы, виды деятельности, проекты и т. д. будут включены в работу по данному исследуемому Вопросу</w:t>
            </w:r>
            <w:r w:rsidRPr="002D0EC5">
              <w:t>):</w:t>
            </w:r>
          </w:p>
        </w:tc>
        <w:tc>
          <w:tcPr>
            <w:tcW w:w="1134" w:type="dxa"/>
          </w:tcPr>
          <w:p w:rsidR="00F76962" w:rsidRPr="002D0EC5" w:rsidRDefault="00F76962" w:rsidP="00F76962">
            <w:pPr>
              <w:jc w:val="right"/>
            </w:pPr>
          </w:p>
        </w:tc>
      </w:tr>
      <w:tr w:rsidR="00F76962" w:rsidRPr="002D0EC5" w:rsidTr="00F76962">
        <w:tc>
          <w:tcPr>
            <w:tcW w:w="430" w:type="dxa"/>
          </w:tcPr>
          <w:p w:rsidR="00F76962" w:rsidRPr="002D0EC5" w:rsidRDefault="00F76962" w:rsidP="00F76962"/>
        </w:tc>
        <w:tc>
          <w:tcPr>
            <w:tcW w:w="426" w:type="dxa"/>
          </w:tcPr>
          <w:p w:rsidR="00F76962" w:rsidRPr="002D0EC5" w:rsidRDefault="00EB1023" w:rsidP="00F76962">
            <w:r w:rsidRPr="002D0EC5">
              <w:t>–</w:t>
            </w:r>
          </w:p>
        </w:tc>
        <w:tc>
          <w:tcPr>
            <w:tcW w:w="6548" w:type="dxa"/>
          </w:tcPr>
          <w:p w:rsidR="00F76962" w:rsidRPr="002D0EC5" w:rsidRDefault="00EB1023" w:rsidP="00F76962">
            <w:r w:rsidRPr="002D0EC5">
              <w:t>Программы</w:t>
            </w:r>
          </w:p>
        </w:tc>
        <w:tc>
          <w:tcPr>
            <w:tcW w:w="1134" w:type="dxa"/>
          </w:tcPr>
          <w:p w:rsidR="00F76962" w:rsidRPr="002D0EC5" w:rsidRDefault="00EB1023" w:rsidP="00F76962">
            <w:pPr>
              <w:jc w:val="right"/>
            </w:pPr>
            <w:r w:rsidRPr="002D0EC5">
              <w:sym w:font="Wingdings 2" w:char="F0A3"/>
            </w:r>
          </w:p>
        </w:tc>
      </w:tr>
      <w:tr w:rsidR="00F76962" w:rsidRPr="002D0EC5" w:rsidTr="00F76962">
        <w:tc>
          <w:tcPr>
            <w:tcW w:w="430" w:type="dxa"/>
          </w:tcPr>
          <w:p w:rsidR="00F76962" w:rsidRPr="002D0EC5" w:rsidRDefault="00F76962" w:rsidP="00F76962"/>
        </w:tc>
        <w:tc>
          <w:tcPr>
            <w:tcW w:w="426" w:type="dxa"/>
          </w:tcPr>
          <w:p w:rsidR="00F76962" w:rsidRPr="002D0EC5" w:rsidRDefault="00EB1023" w:rsidP="00F76962">
            <w:r w:rsidRPr="002D0EC5">
              <w:t>–</w:t>
            </w:r>
          </w:p>
        </w:tc>
        <w:tc>
          <w:tcPr>
            <w:tcW w:w="6548" w:type="dxa"/>
          </w:tcPr>
          <w:p w:rsidR="00F76962" w:rsidRPr="002D0EC5" w:rsidRDefault="00EB1023" w:rsidP="00F76962">
            <w:r w:rsidRPr="002D0EC5">
              <w:t>Проекты</w:t>
            </w:r>
          </w:p>
        </w:tc>
        <w:tc>
          <w:tcPr>
            <w:tcW w:w="1134" w:type="dxa"/>
          </w:tcPr>
          <w:p w:rsidR="00F76962" w:rsidRPr="002D0EC5" w:rsidRDefault="00EB1023" w:rsidP="00F76962">
            <w:pPr>
              <w:jc w:val="right"/>
            </w:pPr>
            <w:r w:rsidRPr="002D0EC5">
              <w:sym w:font="Wingdings 2" w:char="F0A3"/>
            </w:r>
          </w:p>
        </w:tc>
      </w:tr>
      <w:tr w:rsidR="00F76962" w:rsidRPr="002D0EC5" w:rsidTr="00F76962">
        <w:tc>
          <w:tcPr>
            <w:tcW w:w="430" w:type="dxa"/>
          </w:tcPr>
          <w:p w:rsidR="00F76962" w:rsidRPr="002D0EC5" w:rsidRDefault="00F76962" w:rsidP="00F76962"/>
        </w:tc>
        <w:tc>
          <w:tcPr>
            <w:tcW w:w="426" w:type="dxa"/>
          </w:tcPr>
          <w:p w:rsidR="00F76962" w:rsidRPr="002D0EC5" w:rsidRDefault="00EB1023" w:rsidP="00F76962">
            <w:r w:rsidRPr="002D0EC5">
              <w:t>–</w:t>
            </w:r>
          </w:p>
        </w:tc>
        <w:tc>
          <w:tcPr>
            <w:tcW w:w="6548" w:type="dxa"/>
          </w:tcPr>
          <w:p w:rsidR="00F76962" w:rsidRPr="002D0EC5" w:rsidRDefault="00EB1023" w:rsidP="00F76962">
            <w:r w:rsidRPr="002D0EC5">
              <w:t>Эксперты-консультанты</w:t>
            </w:r>
          </w:p>
        </w:tc>
        <w:tc>
          <w:tcPr>
            <w:tcW w:w="1134" w:type="dxa"/>
          </w:tcPr>
          <w:p w:rsidR="00F76962" w:rsidRPr="002D0EC5" w:rsidRDefault="00EB1023" w:rsidP="00F76962">
            <w:pPr>
              <w:jc w:val="right"/>
            </w:pPr>
            <w:r w:rsidRPr="002D0EC5">
              <w:sym w:font="Wingdings 2" w:char="F0A3"/>
            </w:r>
          </w:p>
        </w:tc>
      </w:tr>
      <w:tr w:rsidR="00F76962" w:rsidRPr="002D0EC5" w:rsidTr="00F76962">
        <w:tc>
          <w:tcPr>
            <w:tcW w:w="430" w:type="dxa"/>
          </w:tcPr>
          <w:p w:rsidR="00F76962" w:rsidRPr="002D0EC5" w:rsidRDefault="00F76962" w:rsidP="00F76962"/>
        </w:tc>
        <w:tc>
          <w:tcPr>
            <w:tcW w:w="426" w:type="dxa"/>
          </w:tcPr>
          <w:p w:rsidR="00F76962" w:rsidRPr="002D0EC5" w:rsidRDefault="00EB1023" w:rsidP="00F76962">
            <w:r w:rsidRPr="002D0EC5">
              <w:t>–</w:t>
            </w:r>
          </w:p>
        </w:tc>
        <w:tc>
          <w:tcPr>
            <w:tcW w:w="6548" w:type="dxa"/>
          </w:tcPr>
          <w:p w:rsidR="00F76962" w:rsidRPr="002D0EC5" w:rsidRDefault="00EB1023" w:rsidP="00F76962">
            <w:r w:rsidRPr="002D0EC5">
              <w:t>Региональные отделения</w:t>
            </w:r>
          </w:p>
        </w:tc>
        <w:tc>
          <w:tcPr>
            <w:tcW w:w="1134" w:type="dxa"/>
          </w:tcPr>
          <w:p w:rsidR="00F76962" w:rsidRPr="002D0EC5" w:rsidRDefault="00EB1023" w:rsidP="00F76962">
            <w:pPr>
              <w:jc w:val="right"/>
            </w:pPr>
            <w:r w:rsidRPr="002D0EC5">
              <w:sym w:font="Wingdings 2" w:char="F0A3"/>
            </w:r>
          </w:p>
        </w:tc>
      </w:tr>
      <w:tr w:rsidR="00F76962" w:rsidRPr="002D0EC5" w:rsidTr="00F76962">
        <w:tc>
          <w:tcPr>
            <w:tcW w:w="430" w:type="dxa"/>
          </w:tcPr>
          <w:p w:rsidR="00F76962" w:rsidRPr="002D0EC5" w:rsidRDefault="00EB1023" w:rsidP="00F76962">
            <w:r w:rsidRPr="002D0EC5">
              <w:t>3)</w:t>
            </w:r>
          </w:p>
        </w:tc>
        <w:tc>
          <w:tcPr>
            <w:tcW w:w="6974" w:type="dxa"/>
            <w:gridSpan w:val="2"/>
          </w:tcPr>
          <w:p w:rsidR="00F76962" w:rsidRPr="002D0EC5" w:rsidRDefault="00EB1023" w:rsidP="00F76962">
            <w:r w:rsidRPr="002D0EC5">
              <w:t>Иными способами </w:t>
            </w:r>
            <w:r w:rsidRPr="002D0EC5">
              <w:rPr>
                <w:rtl/>
              </w:rPr>
              <w:sym w:font="Courier New" w:char="2013"/>
            </w:r>
            <w:r w:rsidRPr="002D0EC5">
              <w:t xml:space="preserve"> </w:t>
            </w:r>
            <w:r w:rsidRPr="002D0EC5">
              <w:rPr>
                <w:i/>
                <w:iCs/>
              </w:rPr>
              <w:t>укажите</w:t>
            </w:r>
            <w:r w:rsidRPr="002D0EC5">
              <w:t xml:space="preserve"> (например, региональный подход, в рамках других обладающих специальными знаниями организаций, совместно с другими организациями и т. д.)</w:t>
            </w:r>
          </w:p>
        </w:tc>
        <w:tc>
          <w:tcPr>
            <w:tcW w:w="1134" w:type="dxa"/>
          </w:tcPr>
          <w:p w:rsidR="00F76962" w:rsidRPr="002D0EC5" w:rsidRDefault="00EB1023" w:rsidP="00F76962">
            <w:pPr>
              <w:jc w:val="right"/>
            </w:pPr>
            <w:r w:rsidRPr="002D0EC5">
              <w:sym w:font="Wingdings 2" w:char="F0A3"/>
            </w:r>
          </w:p>
        </w:tc>
      </w:tr>
    </w:tbl>
    <w:p w:rsidR="00F76962" w:rsidRPr="002D0EC5" w:rsidRDefault="00EB1023" w:rsidP="00F76962">
      <w:pPr>
        <w:pStyle w:val="Headingb"/>
      </w:pPr>
      <w:r w:rsidRPr="002D0EC5">
        <w:t>b)</w:t>
      </w:r>
      <w:r w:rsidRPr="002D0EC5">
        <w:tab/>
        <w:t>Почему?</w:t>
      </w:r>
    </w:p>
    <w:p w:rsidR="00F76962" w:rsidRPr="002D0EC5" w:rsidRDefault="00EB1023" w:rsidP="00F76962">
      <w:r w:rsidRPr="002D0EC5">
        <w:t>*</w:t>
      </w:r>
      <w:r w:rsidRPr="002D0EC5">
        <w:tab/>
      </w:r>
      <w:r w:rsidRPr="002D0EC5">
        <w:rPr>
          <w:i/>
          <w:iCs/>
        </w:rPr>
        <w:t>Объясните выбор варианта в пункте а), выше</w:t>
      </w:r>
      <w:r w:rsidRPr="002D0EC5">
        <w:t>.</w:t>
      </w:r>
    </w:p>
    <w:p w:rsidR="00F76962" w:rsidRPr="002D0EC5" w:rsidRDefault="00EB1023" w:rsidP="00F76962">
      <w:pPr>
        <w:pStyle w:val="Heading1"/>
      </w:pPr>
      <w:bookmarkStart w:id="123" w:name="_Toc266799658"/>
      <w:bookmarkStart w:id="124" w:name="_Toc270684657"/>
      <w:bookmarkStart w:id="125" w:name="_Toc393975660"/>
      <w:r w:rsidRPr="002D0EC5">
        <w:t>9</w:t>
      </w:r>
      <w:r w:rsidRPr="002D0EC5">
        <w:tab/>
        <w:t>Координация</w:t>
      </w:r>
      <w:bookmarkEnd w:id="123"/>
      <w:bookmarkEnd w:id="124"/>
      <w:r w:rsidRPr="002D0EC5">
        <w:t xml:space="preserve"> и сотрудничество</w:t>
      </w:r>
      <w:bookmarkEnd w:id="125"/>
    </w:p>
    <w:p w:rsidR="00F76962" w:rsidRPr="002D0EC5" w:rsidRDefault="00EB1023" w:rsidP="00F76962">
      <w:r w:rsidRPr="002D0EC5">
        <w:t>*</w:t>
      </w:r>
      <w:r w:rsidRPr="002D0EC5">
        <w:tab/>
      </w:r>
      <w:r w:rsidRPr="002D0EC5">
        <w:rPr>
          <w:i/>
          <w:iCs/>
        </w:rPr>
        <w:t>Укажите, в том числе, потребности в координации исследований по всем нижеследующим вариантам</w:t>
      </w:r>
      <w:r w:rsidRPr="002D0EC5">
        <w:t>:</w:t>
      </w:r>
    </w:p>
    <w:p w:rsidR="00F76962" w:rsidRPr="002D0EC5" w:rsidRDefault="00EB1023" w:rsidP="00F76962">
      <w:pPr>
        <w:pStyle w:val="enumlev1"/>
      </w:pPr>
      <w:r w:rsidRPr="002D0EC5">
        <w:t>–</w:t>
      </w:r>
      <w:r w:rsidRPr="002D0EC5">
        <w:tab/>
        <w:t>в рамках регулярной деятельности МСЭ-D (включая деятельность региональных отделений);</w:t>
      </w:r>
    </w:p>
    <w:p w:rsidR="00F76962" w:rsidRPr="002D0EC5" w:rsidRDefault="00EB1023" w:rsidP="00F76962">
      <w:pPr>
        <w:pStyle w:val="enumlev1"/>
      </w:pPr>
      <w:r w:rsidRPr="002D0EC5">
        <w:t>–</w:t>
      </w:r>
      <w:r w:rsidRPr="002D0EC5">
        <w:tab/>
        <w:t>Вопросы или предметы другой исследовательской комиссии;</w:t>
      </w:r>
    </w:p>
    <w:p w:rsidR="00F76962" w:rsidRPr="002D0EC5" w:rsidRDefault="00EB1023" w:rsidP="00F76962">
      <w:pPr>
        <w:pStyle w:val="enumlev1"/>
      </w:pPr>
      <w:r w:rsidRPr="002D0EC5">
        <w:t>–</w:t>
      </w:r>
      <w:r w:rsidRPr="002D0EC5">
        <w:tab/>
        <w:t xml:space="preserve">региональные организации, в случае необходимости; </w:t>
      </w:r>
    </w:p>
    <w:p w:rsidR="00F76962" w:rsidRPr="002D0EC5" w:rsidRDefault="00EB1023" w:rsidP="00F76962">
      <w:pPr>
        <w:pStyle w:val="enumlev1"/>
      </w:pPr>
      <w:r w:rsidRPr="002D0EC5">
        <w:t>–</w:t>
      </w:r>
      <w:r w:rsidRPr="002D0EC5">
        <w:tab/>
        <w:t>работа, проводимая в других Секторах МСЭ;</w:t>
      </w:r>
    </w:p>
    <w:p w:rsidR="00F76962" w:rsidRPr="002D0EC5" w:rsidRDefault="00EB1023" w:rsidP="00F76962">
      <w:pPr>
        <w:pStyle w:val="enumlev1"/>
      </w:pPr>
      <w:r w:rsidRPr="002D0EC5">
        <w:t>–</w:t>
      </w:r>
      <w:r w:rsidRPr="002D0EC5">
        <w:tab/>
        <w:t>экспертные организации или заинтересованные стороны, в случае необходимости.</w:t>
      </w:r>
    </w:p>
    <w:p w:rsidR="00F76962" w:rsidRPr="002D0EC5" w:rsidRDefault="00EB1023" w:rsidP="00F76962">
      <w:r w:rsidRPr="002D0EC5">
        <w:t>*</w:t>
      </w:r>
      <w:r w:rsidRPr="002D0EC5">
        <w:tab/>
      </w:r>
      <w:r w:rsidRPr="002D0EC5">
        <w:rPr>
          <w:i/>
          <w:iCs/>
        </w:rPr>
        <w:t>Директор, с помощью соответствующего персонала БРЭ (например, директоров региональных отделений, координаторов) должен представлять докладчикам исследовательских комиссий информацию обо всех актуальных проектах МСЭ в регионах. Эту информацию следует предоставлять собраниям групп докладчиков на этапах планирования и завершения работы по программам и работы региональных отделений</w:t>
      </w:r>
      <w:r w:rsidRPr="002D0EC5">
        <w:t xml:space="preserve">. </w:t>
      </w:r>
    </w:p>
    <w:p w:rsidR="00F76962" w:rsidRPr="002D0EC5" w:rsidRDefault="00EB1023" w:rsidP="00F76962">
      <w:r w:rsidRPr="002D0EC5">
        <w:t>*</w:t>
      </w:r>
      <w:r w:rsidRPr="002D0EC5">
        <w:tab/>
      </w:r>
      <w:r w:rsidRPr="002D0EC5">
        <w:rPr>
          <w:i/>
          <w:iCs/>
        </w:rPr>
        <w:t>Определить, какие программы, региональные инициативы и стратегические задачи связаны с работой по Вопросу, и перечислить конкретные прогнозируемые результаты сотрудничества с программами и региональными отделениями</w:t>
      </w:r>
      <w:r w:rsidRPr="002D0EC5">
        <w:t xml:space="preserve">. </w:t>
      </w:r>
    </w:p>
    <w:p w:rsidR="00F76962" w:rsidRPr="002D0EC5" w:rsidRDefault="00EB1023" w:rsidP="00F76962">
      <w:pPr>
        <w:pStyle w:val="Heading1"/>
      </w:pPr>
      <w:bookmarkStart w:id="126" w:name="_Toc266799659"/>
      <w:bookmarkStart w:id="127" w:name="_Toc270684658"/>
      <w:bookmarkStart w:id="128" w:name="_Toc393975661"/>
      <w:r w:rsidRPr="002D0EC5">
        <w:t>10</w:t>
      </w:r>
      <w:r w:rsidRPr="002D0EC5">
        <w:tab/>
        <w:t>Связь с Программой БРЭ</w:t>
      </w:r>
      <w:bookmarkEnd w:id="126"/>
      <w:bookmarkEnd w:id="127"/>
      <w:bookmarkEnd w:id="128"/>
    </w:p>
    <w:p w:rsidR="00F76962" w:rsidRPr="002D0EC5" w:rsidRDefault="00EB1023" w:rsidP="00F76962">
      <w:r w:rsidRPr="002D0EC5">
        <w:t>*</w:t>
      </w:r>
      <w:r w:rsidRPr="002D0EC5">
        <w:tab/>
      </w:r>
      <w:r w:rsidRPr="002D0EC5">
        <w:rPr>
          <w:i/>
          <w:iCs/>
        </w:rPr>
        <w:t>Отметить программу и региональные инициативы Плана действий, который будет наилучшим вкладом в результаты и выводы по этому Вопросу и окажет помощь в содействии их достижению и применению, и перечислить конкретные прогнозируемые результаты сотрудничества с программами и региональными отделениями</w:t>
      </w:r>
      <w:r w:rsidRPr="002D0EC5">
        <w:t>.</w:t>
      </w:r>
    </w:p>
    <w:p w:rsidR="00F76962" w:rsidRPr="002D0EC5" w:rsidRDefault="00EB1023" w:rsidP="00F76962">
      <w:pPr>
        <w:pStyle w:val="Heading1"/>
      </w:pPr>
      <w:bookmarkStart w:id="129" w:name="_Toc266799660"/>
      <w:bookmarkStart w:id="130" w:name="_Toc270684659"/>
      <w:bookmarkStart w:id="131" w:name="_Toc393975662"/>
      <w:r w:rsidRPr="002D0EC5">
        <w:t>11</w:t>
      </w:r>
      <w:r w:rsidRPr="002D0EC5">
        <w:tab/>
        <w:t>Прочая относящаяся к теме информация</w:t>
      </w:r>
      <w:bookmarkEnd w:id="129"/>
      <w:bookmarkEnd w:id="130"/>
      <w:bookmarkEnd w:id="131"/>
    </w:p>
    <w:p w:rsidR="00F76962" w:rsidRPr="002D0EC5" w:rsidRDefault="00EB1023" w:rsidP="00F76962">
      <w:r w:rsidRPr="002D0EC5">
        <w:t>*</w:t>
      </w:r>
      <w:r w:rsidRPr="002D0EC5">
        <w:tab/>
      </w:r>
      <w:r w:rsidRPr="002D0EC5">
        <w:rPr>
          <w:i/>
          <w:iCs/>
        </w:rPr>
        <w:t>Приведите любую другую информацию, которая будет полезной в определении того, каким образом и в какие сроки лучше всего следует изучать этот Вопрос или проблему</w:t>
      </w:r>
      <w:r w:rsidRPr="002D0EC5">
        <w:t>.</w:t>
      </w:r>
    </w:p>
    <w:p w:rsidR="004628D4" w:rsidRPr="002D0EC5" w:rsidRDefault="004628D4">
      <w:pPr>
        <w:pStyle w:val="Reasons"/>
      </w:pPr>
    </w:p>
    <w:p w:rsidR="004628D4" w:rsidRPr="002D0EC5" w:rsidRDefault="00EB1023">
      <w:pPr>
        <w:pStyle w:val="Proposal"/>
        <w:rPr>
          <w:lang w:val="ru-RU"/>
        </w:rPr>
      </w:pPr>
      <w:r w:rsidRPr="002D0EC5">
        <w:rPr>
          <w:b/>
          <w:lang w:val="ru-RU"/>
        </w:rPr>
        <w:lastRenderedPageBreak/>
        <w:t>MOD</w:t>
      </w:r>
      <w:r w:rsidRPr="002D0EC5">
        <w:rPr>
          <w:lang w:val="ru-RU"/>
        </w:rPr>
        <w:tab/>
        <w:t>ACP/22A1/3</w:t>
      </w:r>
    </w:p>
    <w:p w:rsidR="00F76962" w:rsidRPr="002D0EC5" w:rsidRDefault="00EB1023">
      <w:pPr>
        <w:pStyle w:val="AnnexNo"/>
        <w:keepNext/>
        <w:pPrChange w:id="132" w:author="Beliaeva, Oxana" w:date="2017-09-18T15:33:00Z">
          <w:pPr>
            <w:pStyle w:val="AnnexNo"/>
          </w:pPr>
        </w:pPrChange>
      </w:pPr>
      <w:bookmarkStart w:id="133" w:name="_Toc270684662"/>
      <w:r w:rsidRPr="002D0EC5">
        <w:t xml:space="preserve">ПРИЛОЖЕНИЕ 5 К РЕЗОЛЮЦИИ 1 (Пересм. </w:t>
      </w:r>
      <w:del w:id="134" w:author="Beliaeva, Oxana" w:date="2017-09-18T15:32:00Z">
        <w:r w:rsidRPr="002D0EC5" w:rsidDel="004B2056">
          <w:delText>Дубай</w:delText>
        </w:r>
      </w:del>
      <w:del w:id="135" w:author="Beliaeva, Oxana" w:date="2017-09-18T15:33:00Z">
        <w:r w:rsidR="00C6294A" w:rsidRPr="002D0EC5" w:rsidDel="004B2056">
          <w:delText>, 2014</w:delText>
        </w:r>
      </w:del>
      <w:ins w:id="136" w:author="Beliaeva, Oxana" w:date="2017-09-18T15:32:00Z">
        <w:r w:rsidR="004B2056" w:rsidRPr="002D0EC5">
          <w:t>БУЭНОС-АЙРЕС</w:t>
        </w:r>
      </w:ins>
      <w:ins w:id="137" w:author="Beliaeva, Oxana" w:date="2017-09-18T15:33:00Z">
        <w:r w:rsidR="004B2056" w:rsidRPr="002D0EC5">
          <w:t>, 2017</w:t>
        </w:r>
      </w:ins>
      <w:r w:rsidRPr="002D0EC5">
        <w:t xml:space="preserve"> г.)</w:t>
      </w:r>
      <w:bookmarkEnd w:id="133"/>
    </w:p>
    <w:p w:rsidR="00F76962" w:rsidRPr="002D0EC5" w:rsidRDefault="00EB1023" w:rsidP="00C6294A">
      <w:pPr>
        <w:pStyle w:val="Annextitle"/>
        <w:keepNext/>
        <w:rPr>
          <w:bCs/>
          <w:szCs w:val="26"/>
        </w:rPr>
      </w:pPr>
      <w:bookmarkStart w:id="138" w:name="_Toc270684663"/>
      <w:r w:rsidRPr="002D0EC5">
        <w:t>Контрольный список докладчика</w:t>
      </w:r>
      <w:bookmarkEnd w:id="138"/>
    </w:p>
    <w:p w:rsidR="00F76962" w:rsidRPr="002D0EC5" w:rsidRDefault="00EB1023" w:rsidP="00F76962">
      <w:pPr>
        <w:pStyle w:val="Normalaftertitle"/>
      </w:pPr>
      <w:r w:rsidRPr="002D0EC5">
        <w:t>1</w:t>
      </w:r>
      <w:r w:rsidRPr="002D0EC5">
        <w:tab/>
        <w:t>После консультации с сотрудниками составить план работы. Следует, чтобы план работы периодически пересматривался исследовательской комиссией и включал следующие пункты:</w:t>
      </w:r>
    </w:p>
    <w:p w:rsidR="00F76962" w:rsidRPr="002D0EC5" w:rsidRDefault="00EB1023" w:rsidP="00F76962">
      <w:pPr>
        <w:pStyle w:val="enumlev1"/>
      </w:pPr>
      <w:r w:rsidRPr="002D0EC5">
        <w:t>–</w:t>
      </w:r>
      <w:r w:rsidRPr="002D0EC5">
        <w:tab/>
        <w:t>перечень задач, подлежащих выполнению;</w:t>
      </w:r>
    </w:p>
    <w:p w:rsidR="00F76962" w:rsidRPr="002D0EC5" w:rsidRDefault="00EB1023">
      <w:pPr>
        <w:pStyle w:val="enumlev1"/>
      </w:pPr>
      <w:r w:rsidRPr="002D0EC5">
        <w:t>–</w:t>
      </w:r>
      <w:r w:rsidRPr="002D0EC5">
        <w:tab/>
        <w:t>планируемые сроки проведения основных мероприятий</w:t>
      </w:r>
      <w:ins w:id="139" w:author="Beliaeva, Oxana" w:date="2017-09-18T15:15:00Z">
        <w:r w:rsidR="000725DB" w:rsidRPr="002D0EC5">
          <w:t xml:space="preserve"> с учетом годовых </w:t>
        </w:r>
      </w:ins>
      <w:ins w:id="140" w:author="Beliaeva, Oxana" w:date="2017-09-18T15:16:00Z">
        <w:r w:rsidR="000725DB" w:rsidRPr="002D0EC5">
          <w:rPr>
            <w:szCs w:val="24"/>
          </w:rPr>
          <w:t>итоговых отчетов</w:t>
        </w:r>
      </w:ins>
      <w:r w:rsidRPr="002D0EC5">
        <w:t>;</w:t>
      </w:r>
    </w:p>
    <w:p w:rsidR="00F76962" w:rsidRPr="002D0EC5" w:rsidRDefault="00EB1023" w:rsidP="000725DB">
      <w:pPr>
        <w:pStyle w:val="enumlev1"/>
      </w:pPr>
      <w:r w:rsidRPr="002D0EC5">
        <w:t>–</w:t>
      </w:r>
      <w:r w:rsidRPr="002D0EC5">
        <w:tab/>
        <w:t>ожидаемые результаты, включая названия подготавливаемых документов</w:t>
      </w:r>
      <w:ins w:id="141" w:author="Antipina, Nadezda" w:date="2017-09-08T14:52:00Z">
        <w:r w:rsidR="0016677C" w:rsidRPr="002D0EC5">
          <w:rPr>
            <w:szCs w:val="24"/>
          </w:rPr>
          <w:t xml:space="preserve"> </w:t>
        </w:r>
      </w:ins>
      <w:ins w:id="142" w:author="Beliaeva, Oxana" w:date="2017-09-18T15:16:00Z">
        <w:r w:rsidR="000725DB" w:rsidRPr="002D0EC5">
          <w:rPr>
            <w:szCs w:val="24"/>
          </w:rPr>
          <w:t>и годовых итоговых отчетов</w:t>
        </w:r>
      </w:ins>
      <w:r w:rsidRPr="002D0EC5">
        <w:t>;</w:t>
      </w:r>
    </w:p>
    <w:p w:rsidR="00F76962" w:rsidRPr="002D0EC5" w:rsidRDefault="00EB1023" w:rsidP="00F76962">
      <w:pPr>
        <w:pStyle w:val="enumlev1"/>
      </w:pPr>
      <w:r w:rsidRPr="002D0EC5">
        <w:t>–</w:t>
      </w:r>
      <w:r w:rsidRPr="002D0EC5">
        <w:tab/>
        <w:t>требуемое взаимодействие с другими группами и графики осуществления такого взаимодействия, если они известны;</w:t>
      </w:r>
    </w:p>
    <w:p w:rsidR="00F76962" w:rsidRPr="002D0EC5" w:rsidRDefault="00EB1023" w:rsidP="00F76962">
      <w:pPr>
        <w:pStyle w:val="enumlev1"/>
      </w:pPr>
      <w:r w:rsidRPr="002D0EC5">
        <w:t>–</w:t>
      </w:r>
      <w:r w:rsidRPr="002D0EC5">
        <w:tab/>
        <w:t>предлагаемое(ые) собрание(я) группы докладчика и ориентировочные даты, а также запрос на осуществление устного перевода, если такой необходим.</w:t>
      </w:r>
    </w:p>
    <w:p w:rsidR="00F76962" w:rsidRPr="002D0EC5" w:rsidRDefault="00EB1023" w:rsidP="00F76962">
      <w:r w:rsidRPr="002D0EC5">
        <w:t>2</w:t>
      </w:r>
      <w:r w:rsidRPr="002D0EC5">
        <w:tab/>
        <w:t>Выбрать для данной группы соответствующие методы работы. Настоятельно рекомендуется использовать для обмена мнениями электронную обработку документов (ЭОД), электронную и факсимильную почту.</w:t>
      </w:r>
    </w:p>
    <w:p w:rsidR="00F76962" w:rsidRPr="002D0EC5" w:rsidRDefault="00EB1023" w:rsidP="00F76962">
      <w:r w:rsidRPr="002D0EC5">
        <w:t>3</w:t>
      </w:r>
      <w:r w:rsidRPr="002D0EC5">
        <w:tab/>
        <w:t>Выполнять функции председателя на всех собраниях группы сотрудников. Если потребуется проведение специальных собраний группы сотрудников, сделать соответствующее предварительное уведомление.</w:t>
      </w:r>
    </w:p>
    <w:p w:rsidR="00F76962" w:rsidRPr="002D0EC5" w:rsidRDefault="00EB1023" w:rsidP="00F76962">
      <w:r w:rsidRPr="002D0EC5">
        <w:t>4</w:t>
      </w:r>
      <w:r w:rsidRPr="002D0EC5">
        <w:tab/>
        <w:t>В зависимости от объема работы делегировать часть работы заместителям докладчика и другим сотрудникам.</w:t>
      </w:r>
    </w:p>
    <w:p w:rsidR="00F76962" w:rsidRPr="002D0EC5" w:rsidRDefault="00EB1023" w:rsidP="00F76962">
      <w:r w:rsidRPr="002D0EC5">
        <w:t>5</w:t>
      </w:r>
      <w:r w:rsidRPr="002D0EC5">
        <w:tab/>
        <w:t>Постоянно держать руководство исследовательской комиссии в курсе всех дел. Если в период между двумя собраниями исследовательской комиссии прогресса по конкретному Вопросу не наблюдалось, тем не менее, следует, чтобы докладчик представил отчет с указанием возможных причин отсутствия такого прогресса. Для того чтобы председатель и БРЭ могли принять необходимые меры с целью выполнения работы по данному Вопросу, отчеты следует представлять, по меньшей мере, за два месяца до собрания исследовательской комиссии.</w:t>
      </w:r>
    </w:p>
    <w:p w:rsidR="00F76962" w:rsidRPr="002D0EC5" w:rsidRDefault="00EB1023" w:rsidP="00F76962">
      <w:r w:rsidRPr="002D0EC5">
        <w:t>6</w:t>
      </w:r>
      <w:r w:rsidRPr="002D0EC5">
        <w:tab/>
        <w:t>Держать исследовательскую комиссию в курсе всех дел путем представления отчетов собраниям исследовательской комиссии. Отчеты должны быть составлены в виде белых вкладов (если достигнут существенный прогресс, такой, как завершение работы над проектами рекомендаций или отчетом) или временных документов.</w:t>
      </w:r>
    </w:p>
    <w:p w:rsidR="00F76962" w:rsidRPr="002D0EC5" w:rsidRDefault="00EB1023" w:rsidP="00F76962">
      <w:r w:rsidRPr="002D0EC5">
        <w:t>7</w:t>
      </w:r>
      <w:r w:rsidRPr="002D0EC5">
        <w:tab/>
        <w:t>Следует, чтобы отчет о ходе работы, упомянутый в пп. 5 и 6, выше, по возможности, соответствовал формату, приведенному в п. 11.3 раздела 2 настоящей Резолюции.</w:t>
      </w:r>
    </w:p>
    <w:p w:rsidR="00F76962" w:rsidRPr="002D0EC5" w:rsidRDefault="00EB1023" w:rsidP="00F76962">
      <w:r w:rsidRPr="002D0EC5">
        <w:t>8</w:t>
      </w:r>
      <w:r w:rsidRPr="002D0EC5">
        <w:tab/>
        <w:t xml:space="preserve">Обеспечить, чтобы заявления о взаимодействии представлялись незамедлительно после всех собраний, причем копии этих заявлений направляются председателям исследовательских комиссий и в БРЭ. Заявления о взаимодействии должны содержать информацию, указанную в </w:t>
      </w:r>
      <w:r w:rsidRPr="002D0EC5">
        <w:rPr>
          <w:i/>
          <w:iCs/>
        </w:rPr>
        <w:t>Образце для заявлений о взаимодействии</w:t>
      </w:r>
      <w:r w:rsidRPr="002D0EC5">
        <w:t>, который приведен в Приложении 4 к настоящей Резолюции. БРЭ может оказывать содействие в распространении заявлений о взаимодействии.</w:t>
      </w:r>
    </w:p>
    <w:p w:rsidR="00F76962" w:rsidRPr="002D0EC5" w:rsidRDefault="00EB1023" w:rsidP="00F76962">
      <w:r w:rsidRPr="002D0EC5">
        <w:t>9</w:t>
      </w:r>
      <w:r w:rsidRPr="002D0EC5">
        <w:tab/>
        <w:t>Осуществлять надзор за качеством текстов вплоть до окончательного варианта текста, представляемого на утверждение.</w:t>
      </w:r>
    </w:p>
    <w:p w:rsidR="004628D4" w:rsidRPr="002D0EC5" w:rsidRDefault="004628D4">
      <w:pPr>
        <w:pStyle w:val="Reasons"/>
      </w:pPr>
    </w:p>
    <w:p w:rsidR="00240450" w:rsidRPr="002D0EC5" w:rsidRDefault="00240450" w:rsidP="00240450">
      <w:pPr>
        <w:spacing w:before="480"/>
        <w:jc w:val="center"/>
      </w:pPr>
      <w:r w:rsidRPr="002D0EC5">
        <w:lastRenderedPageBreak/>
        <w:t>______________</w:t>
      </w:r>
    </w:p>
    <w:sectPr w:rsidR="00240450" w:rsidRPr="002D0EC5" w:rsidSect="002D0EC5">
      <w:headerReference w:type="default" r:id="rId12"/>
      <w:footerReference w:type="default" r:id="rId13"/>
      <w:footerReference w:type="first" r:id="rId14"/>
      <w:pgSz w:w="11913"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962" w:rsidRDefault="00F76962" w:rsidP="0079159C">
      <w:r>
        <w:separator/>
      </w:r>
    </w:p>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4B3A6C"/>
    <w:p w:rsidR="00F76962" w:rsidRDefault="00F76962" w:rsidP="004B3A6C"/>
  </w:endnote>
  <w:endnote w:type="continuationSeparator" w:id="0">
    <w:p w:rsidR="00F76962" w:rsidRDefault="00F76962" w:rsidP="0079159C">
      <w:r>
        <w:continuationSeparator/>
      </w:r>
    </w:p>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4B3A6C"/>
    <w:p w:rsidR="00F76962" w:rsidRDefault="00F76962"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962" w:rsidRPr="001636BD" w:rsidRDefault="00F76962" w:rsidP="0016677C">
    <w:pPr>
      <w:pStyle w:val="Footer"/>
      <w:tabs>
        <w:tab w:val="clear" w:pos="794"/>
        <w:tab w:val="clear" w:pos="1191"/>
        <w:tab w:val="clear" w:pos="1588"/>
        <w:tab w:val="clear" w:pos="1985"/>
      </w:tabs>
      <w:rPr>
        <w:lang w:val="en-US"/>
      </w:rPr>
    </w:pPr>
    <w:r>
      <w:fldChar w:fldCharType="begin"/>
    </w:r>
    <w:r w:rsidRPr="007A0000">
      <w:rPr>
        <w:lang w:val="en-US"/>
      </w:rPr>
      <w:instrText xml:space="preserve"> FILENAME \p  \* MERGEFORMAT </w:instrText>
    </w:r>
    <w:r>
      <w:fldChar w:fldCharType="separate"/>
    </w:r>
    <w:r w:rsidR="00E72A93">
      <w:rPr>
        <w:lang w:val="en-US"/>
      </w:rPr>
      <w:t>P:\RUS\ITU-D\CONF-D\WTDC17\000\022ADD01R.docx</w:t>
    </w:r>
    <w:r>
      <w:rPr>
        <w:lang w:val="en-US"/>
      </w:rPr>
      <w:fldChar w:fldCharType="end"/>
    </w:r>
    <w:r w:rsidRPr="007A0000">
      <w:rPr>
        <w:lang w:val="en-US"/>
      </w:rPr>
      <w:t xml:space="preserve"> (</w:t>
    </w:r>
    <w:r w:rsidRPr="0016677C">
      <w:rPr>
        <w:lang w:val="en-GB"/>
      </w:rPr>
      <w:t>423536</w:t>
    </w:r>
    <w:r w:rsidRPr="007A0000">
      <w:rPr>
        <w:lang w:val="en-US"/>
      </w:rPr>
      <w:t>)</w:t>
    </w:r>
    <w:r w:rsidRPr="001636BD">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5177"/>
    </w:tblGrid>
    <w:tr w:rsidR="006D6FDD" w:rsidRPr="00CB110F" w:rsidTr="00B36FD2">
      <w:tc>
        <w:tcPr>
          <w:tcW w:w="1526" w:type="dxa"/>
          <w:tcBorders>
            <w:top w:val="single" w:sz="4" w:space="0" w:color="000000" w:themeColor="text1"/>
          </w:tcBorders>
        </w:tcPr>
        <w:p w:rsidR="006D6FDD" w:rsidRPr="00BA0009" w:rsidRDefault="006D6FDD" w:rsidP="006D6FDD">
          <w:pPr>
            <w:pStyle w:val="FirstFooter"/>
            <w:tabs>
              <w:tab w:val="left" w:pos="1559"/>
              <w:tab w:val="left" w:pos="3828"/>
            </w:tabs>
            <w:spacing w:before="40"/>
            <w:rPr>
              <w:sz w:val="18"/>
              <w:szCs w:val="18"/>
            </w:rPr>
          </w:pPr>
          <w:r w:rsidRPr="001B5DC9">
            <w:rPr>
              <w:sz w:val="18"/>
              <w:szCs w:val="18"/>
            </w:rPr>
            <w:t>Координатор:</w:t>
          </w:r>
        </w:p>
      </w:tc>
      <w:tc>
        <w:tcPr>
          <w:tcW w:w="3152" w:type="dxa"/>
          <w:tcBorders>
            <w:top w:val="single" w:sz="4" w:space="0" w:color="000000" w:themeColor="text1"/>
          </w:tcBorders>
        </w:tcPr>
        <w:p w:rsidR="006D6FDD" w:rsidRPr="00CB110F" w:rsidRDefault="006D6FDD" w:rsidP="006D6FDD">
          <w:pPr>
            <w:pStyle w:val="FirstFooter"/>
            <w:tabs>
              <w:tab w:val="left" w:pos="2302"/>
            </w:tabs>
            <w:spacing w:before="40"/>
            <w:ind w:left="2302" w:hanging="2302"/>
            <w:rPr>
              <w:sz w:val="18"/>
              <w:szCs w:val="18"/>
              <w:lang w:val="en-US"/>
            </w:rPr>
          </w:pPr>
          <w:r w:rsidRPr="001B5DC9">
            <w:rPr>
              <w:sz w:val="18"/>
              <w:szCs w:val="18"/>
            </w:rPr>
            <w:t>Фамилия/организация/объединение:</w:t>
          </w:r>
        </w:p>
      </w:tc>
      <w:tc>
        <w:tcPr>
          <w:tcW w:w="5177" w:type="dxa"/>
          <w:tcBorders>
            <w:top w:val="single" w:sz="4" w:space="0" w:color="000000" w:themeColor="text1"/>
          </w:tcBorders>
        </w:tcPr>
        <w:p w:rsidR="006D6FDD" w:rsidRPr="006D6FDD" w:rsidRDefault="006D6FDD" w:rsidP="006D6FDD">
          <w:pPr>
            <w:tabs>
              <w:tab w:val="clear" w:pos="794"/>
              <w:tab w:val="clear" w:pos="1191"/>
              <w:tab w:val="clear" w:pos="1588"/>
              <w:tab w:val="clear" w:pos="1985"/>
            </w:tabs>
            <w:overflowPunct/>
            <w:autoSpaceDE/>
            <w:autoSpaceDN/>
            <w:adjustRightInd/>
            <w:spacing w:before="40"/>
            <w:textAlignment w:val="auto"/>
            <w:rPr>
              <w:rFonts w:ascii="Calibri" w:hAnsi="Calibri"/>
              <w:sz w:val="18"/>
              <w:szCs w:val="18"/>
              <w:highlight w:val="yellow"/>
            </w:rPr>
          </w:pPr>
          <w:r w:rsidRPr="006D6FDD">
            <w:rPr>
              <w:rFonts w:ascii="Calibri" w:hAnsi="Calibri"/>
              <w:sz w:val="18"/>
              <w:szCs w:val="18"/>
            </w:rPr>
            <w:t>Г-н Кишор Бабу, Индия</w:t>
          </w:r>
        </w:p>
      </w:tc>
    </w:tr>
    <w:tr w:rsidR="006D6FDD" w:rsidRPr="00CB110F" w:rsidTr="00B36FD2">
      <w:tc>
        <w:tcPr>
          <w:tcW w:w="1526" w:type="dxa"/>
        </w:tcPr>
        <w:p w:rsidR="006D6FDD" w:rsidRPr="00CB110F" w:rsidRDefault="006D6FDD" w:rsidP="006D6FDD">
          <w:pPr>
            <w:pStyle w:val="FirstFooter"/>
            <w:tabs>
              <w:tab w:val="left" w:pos="1559"/>
              <w:tab w:val="left" w:pos="3828"/>
            </w:tabs>
            <w:rPr>
              <w:sz w:val="20"/>
              <w:lang w:val="en-US"/>
            </w:rPr>
          </w:pPr>
        </w:p>
      </w:tc>
      <w:tc>
        <w:tcPr>
          <w:tcW w:w="3152" w:type="dxa"/>
        </w:tcPr>
        <w:p w:rsidR="006D6FDD" w:rsidRPr="00CB110F" w:rsidRDefault="006D6FDD" w:rsidP="006D6FDD">
          <w:pPr>
            <w:pStyle w:val="FirstFooter"/>
            <w:tabs>
              <w:tab w:val="left" w:pos="2302"/>
            </w:tabs>
            <w:rPr>
              <w:sz w:val="18"/>
              <w:szCs w:val="18"/>
              <w:lang w:val="en-US"/>
            </w:rPr>
          </w:pPr>
          <w:r w:rsidRPr="001B5DC9">
            <w:rPr>
              <w:sz w:val="18"/>
              <w:szCs w:val="18"/>
            </w:rPr>
            <w:t>Эл.</w:t>
          </w:r>
          <w:r w:rsidRPr="001B5DC9">
            <w:rPr>
              <w:sz w:val="18"/>
              <w:szCs w:val="18"/>
              <w:lang w:val="en-US"/>
            </w:rPr>
            <w:t> </w:t>
          </w:r>
          <w:r w:rsidRPr="001B5DC9">
            <w:rPr>
              <w:sz w:val="18"/>
              <w:szCs w:val="18"/>
            </w:rPr>
            <w:t>почта:</w:t>
          </w:r>
        </w:p>
      </w:tc>
      <w:tc>
        <w:tcPr>
          <w:tcW w:w="5177" w:type="dxa"/>
        </w:tcPr>
        <w:p w:rsidR="006D6FDD" w:rsidRPr="005953B2" w:rsidRDefault="008268C5" w:rsidP="006D6FDD">
          <w:pPr>
            <w:tabs>
              <w:tab w:val="left" w:pos="5103"/>
            </w:tabs>
            <w:spacing w:before="0"/>
            <w:rPr>
              <w:rFonts w:ascii="Calibri" w:hAnsi="Calibri"/>
              <w:noProof/>
              <w:color w:val="0000FF"/>
              <w:sz w:val="18"/>
              <w:szCs w:val="18"/>
              <w:u w:val="single"/>
              <w:lang w:val="fr-FR"/>
            </w:rPr>
          </w:pPr>
          <w:hyperlink r:id="rId1" w:history="1">
            <w:r w:rsidR="006D6FDD" w:rsidRPr="006D6FDD">
              <w:rPr>
                <w:rStyle w:val="Hyperlink"/>
                <w:rFonts w:ascii="Calibri" w:hAnsi="Calibri"/>
                <w:noProof/>
                <w:sz w:val="18"/>
                <w:szCs w:val="18"/>
              </w:rPr>
              <w:t>dirir2</w:t>
            </w:r>
            <w:r w:rsidR="006D6FDD" w:rsidRPr="006D6FDD">
              <w:rPr>
                <w:rStyle w:val="Hyperlink"/>
                <w:rFonts w:ascii="Calibri" w:hAnsi="Calibri"/>
                <w:noProof/>
                <w:sz w:val="18"/>
                <w:szCs w:val="18"/>
              </w:rPr>
              <w:noBreakHyphen/>
              <w:t>dot@nic.in</w:t>
            </w:r>
          </w:hyperlink>
        </w:p>
      </w:tc>
    </w:tr>
  </w:tbl>
  <w:p w:rsidR="00F76962" w:rsidRPr="0016677C" w:rsidRDefault="008268C5" w:rsidP="0016677C">
    <w:pPr>
      <w:jc w:val="center"/>
      <w:rPr>
        <w:sz w:val="20"/>
      </w:rPr>
    </w:pPr>
    <w:hyperlink r:id="rId2" w:history="1">
      <w:r w:rsidR="00F76962">
        <w:rPr>
          <w:rStyle w:val="Hyperlink"/>
          <w:sz w:val="20"/>
        </w:rPr>
        <w:t>ВКРЭ-17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962" w:rsidRDefault="00F76962" w:rsidP="0079159C">
      <w:r>
        <w:t>____________________</w:t>
      </w:r>
    </w:p>
  </w:footnote>
  <w:footnote w:type="continuationSeparator" w:id="0">
    <w:p w:rsidR="00F76962" w:rsidRDefault="00F76962" w:rsidP="0079159C">
      <w:r>
        <w:continuationSeparator/>
      </w:r>
    </w:p>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79159C"/>
    <w:p w:rsidR="00F76962" w:rsidRDefault="00F76962" w:rsidP="004B3A6C"/>
    <w:p w:rsidR="00F76962" w:rsidRDefault="00F76962" w:rsidP="004B3A6C"/>
  </w:footnote>
  <w:footnote w:id="1">
    <w:p w:rsidR="00F76962" w:rsidRPr="000F51F0" w:rsidRDefault="00F76962" w:rsidP="00F76962">
      <w:pPr>
        <w:pStyle w:val="FootnoteText"/>
      </w:pPr>
      <w:r w:rsidRPr="000F51F0">
        <w:rPr>
          <w:rStyle w:val="FootnoteReference"/>
        </w:rPr>
        <w:t>1</w:t>
      </w:r>
      <w:r w:rsidRPr="000F51F0">
        <w:t xml:space="preserve"> </w:t>
      </w:r>
      <w:r w:rsidRPr="000F51F0">
        <w:tab/>
        <w:t xml:space="preserve">К </w:t>
      </w:r>
      <w:r>
        <w:t>ним</w:t>
      </w:r>
      <w:r w:rsidRPr="000F51F0">
        <w:t xml:space="preserve"> относятся колледжи, институты, университеты и их соответствующие исследовательские учреждения, заинтересованные в развитии электросвязи/ИКТ.</w:t>
      </w:r>
    </w:p>
  </w:footnote>
  <w:footnote w:id="2">
    <w:p w:rsidR="00F76962" w:rsidRPr="000F51F0" w:rsidRDefault="00F76962" w:rsidP="00F76962">
      <w:pPr>
        <w:pStyle w:val="FootnoteText"/>
      </w:pPr>
      <w:r w:rsidRPr="000F51F0">
        <w:rPr>
          <w:rStyle w:val="FootnoteReference"/>
        </w:rPr>
        <w:t>2</w:t>
      </w:r>
      <w:r w:rsidRPr="000F51F0">
        <w:t xml:space="preserve"> </w:t>
      </w:r>
      <w:r w:rsidRPr="000F51F0">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3">
    <w:p w:rsidR="00F76962" w:rsidRPr="000F51F0" w:rsidRDefault="00F76962" w:rsidP="00F76962">
      <w:pPr>
        <w:pStyle w:val="FootnoteText"/>
      </w:pPr>
      <w:r w:rsidRPr="007D6149">
        <w:rPr>
          <w:rStyle w:val="FootnoteReference"/>
        </w:rPr>
        <w:sym w:font="Symbol" w:char="F02A"/>
      </w:r>
      <w:r w:rsidRPr="000F51F0">
        <w:tab/>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962" w:rsidRPr="00720542" w:rsidRDefault="00F76962" w:rsidP="00F955EF">
    <w:pPr>
      <w:tabs>
        <w:tab w:val="clear" w:pos="794"/>
        <w:tab w:val="clear" w:pos="1191"/>
        <w:tab w:val="clear" w:pos="1588"/>
        <w:tab w:val="clear" w:pos="1985"/>
        <w:tab w:val="center" w:pos="4820"/>
        <w:tab w:val="right" w:pos="9638"/>
      </w:tabs>
      <w:ind w:right="1"/>
    </w:pPr>
    <w:r>
      <w:rPr>
        <w:rStyle w:val="PageNumber"/>
      </w:rPr>
      <w:tab/>
    </w:r>
    <w:r w:rsidRPr="00A74B99">
      <w:rPr>
        <w:szCs w:val="22"/>
        <w:lang w:val="de-CH"/>
      </w:rPr>
      <w:t>WTDC-17/</w:t>
    </w:r>
    <w:bookmarkStart w:id="143" w:name="OLE_LINK3"/>
    <w:bookmarkStart w:id="144" w:name="OLE_LINK2"/>
    <w:bookmarkStart w:id="145" w:name="OLE_LINK1"/>
    <w:r w:rsidRPr="00A74B99">
      <w:rPr>
        <w:szCs w:val="22"/>
      </w:rPr>
      <w:t>22(Add.1)</w:t>
    </w:r>
    <w:bookmarkEnd w:id="143"/>
    <w:bookmarkEnd w:id="144"/>
    <w:bookmarkEnd w:id="145"/>
    <w:r w:rsidRPr="00A74B99">
      <w:rPr>
        <w:szCs w:val="22"/>
      </w:rPr>
      <w:t>-</w:t>
    </w:r>
    <w:r w:rsidRPr="00C26DD5">
      <w:rPr>
        <w:szCs w:val="22"/>
      </w:rPr>
      <w:t>R</w:t>
    </w:r>
    <w:r w:rsidRPr="00005791">
      <w:rPr>
        <w:rStyle w:val="PageNumber"/>
      </w:rPr>
      <w:tab/>
    </w:r>
    <w:r w:rsidRPr="00F10E21">
      <w:rPr>
        <w:szCs w:val="22"/>
      </w:rPr>
      <w:t>Страница</w:t>
    </w:r>
    <w:r w:rsidRPr="00005791">
      <w:rPr>
        <w:rStyle w:val="PageNumber"/>
      </w:rPr>
      <w:t xml:space="preserve"> </w:t>
    </w:r>
    <w:r w:rsidRPr="00005791">
      <w:rPr>
        <w:rStyle w:val="PageNumber"/>
      </w:rPr>
      <w:fldChar w:fldCharType="begin"/>
    </w:r>
    <w:r w:rsidRPr="00005791">
      <w:rPr>
        <w:rStyle w:val="PageNumber"/>
      </w:rPr>
      <w:instrText xml:space="preserve"> PAGE </w:instrText>
    </w:r>
    <w:r w:rsidRPr="00005791">
      <w:rPr>
        <w:rStyle w:val="PageNumber"/>
      </w:rPr>
      <w:fldChar w:fldCharType="separate"/>
    </w:r>
    <w:r w:rsidR="008268C5">
      <w:rPr>
        <w:rStyle w:val="PageNumber"/>
        <w:noProof/>
      </w:rPr>
      <w:t>2</w:t>
    </w:r>
    <w:r w:rsidRPr="00005791">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ipina, Nadezda">
    <w15:presenceInfo w15:providerId="AD" w15:userId="S-1-5-21-8740799-900759487-1415713722-14333"/>
  </w15:person>
  <w15:person w15:author="Beliaeva, Oxana">
    <w15:presenceInfo w15:providerId="AD" w15:userId="S-1-5-21-8740799-900759487-1415713722-16342"/>
  </w15:person>
  <w15:person w15:author="Korneeva, Anastasia">
    <w15:presenceInfo w15:providerId="AD" w15:userId="S-1-5-21-8740799-900759487-1415713722-22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fr-FR" w:vendorID="64" w:dllVersion="131078"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E5"/>
    <w:rsid w:val="000071E9"/>
    <w:rsid w:val="00014808"/>
    <w:rsid w:val="00016EB5"/>
    <w:rsid w:val="0002041E"/>
    <w:rsid w:val="0002174D"/>
    <w:rsid w:val="0003029E"/>
    <w:rsid w:val="00035F2F"/>
    <w:rsid w:val="000626B1"/>
    <w:rsid w:val="00070012"/>
    <w:rsid w:val="00070DB5"/>
    <w:rsid w:val="00071D10"/>
    <w:rsid w:val="000725DB"/>
    <w:rsid w:val="00075F24"/>
    <w:rsid w:val="000A1B9E"/>
    <w:rsid w:val="000B062A"/>
    <w:rsid w:val="000B3566"/>
    <w:rsid w:val="000C0D3E"/>
    <w:rsid w:val="000C4701"/>
    <w:rsid w:val="000D11E9"/>
    <w:rsid w:val="000E006C"/>
    <w:rsid w:val="000E3AAE"/>
    <w:rsid w:val="000E4C7A"/>
    <w:rsid w:val="000E54E8"/>
    <w:rsid w:val="000E63E8"/>
    <w:rsid w:val="00103BA1"/>
    <w:rsid w:val="00120697"/>
    <w:rsid w:val="00123D56"/>
    <w:rsid w:val="00141CA8"/>
    <w:rsid w:val="00142ED7"/>
    <w:rsid w:val="00146CF8"/>
    <w:rsid w:val="001636BD"/>
    <w:rsid w:val="0016677C"/>
    <w:rsid w:val="00171990"/>
    <w:rsid w:val="00181A55"/>
    <w:rsid w:val="0019214C"/>
    <w:rsid w:val="001A0EEB"/>
    <w:rsid w:val="001C0014"/>
    <w:rsid w:val="00200992"/>
    <w:rsid w:val="00202880"/>
    <w:rsid w:val="0020313F"/>
    <w:rsid w:val="002246B1"/>
    <w:rsid w:val="00232D57"/>
    <w:rsid w:val="002356E7"/>
    <w:rsid w:val="00240450"/>
    <w:rsid w:val="00243D37"/>
    <w:rsid w:val="002578B4"/>
    <w:rsid w:val="002827DC"/>
    <w:rsid w:val="0028377F"/>
    <w:rsid w:val="002A5402"/>
    <w:rsid w:val="002B033B"/>
    <w:rsid w:val="002B0A3F"/>
    <w:rsid w:val="002C50DC"/>
    <w:rsid w:val="002C5477"/>
    <w:rsid w:val="002C5904"/>
    <w:rsid w:val="002C78FF"/>
    <w:rsid w:val="002D0055"/>
    <w:rsid w:val="002D0EC5"/>
    <w:rsid w:val="002D1A5F"/>
    <w:rsid w:val="002E0BEE"/>
    <w:rsid w:val="002E2487"/>
    <w:rsid w:val="00307FCB"/>
    <w:rsid w:val="00310694"/>
    <w:rsid w:val="00322B3C"/>
    <w:rsid w:val="00347D72"/>
    <w:rsid w:val="00362A28"/>
    <w:rsid w:val="003704F2"/>
    <w:rsid w:val="00375BBA"/>
    <w:rsid w:val="00386DA3"/>
    <w:rsid w:val="00390091"/>
    <w:rsid w:val="00395CE4"/>
    <w:rsid w:val="003A23E5"/>
    <w:rsid w:val="003A27C4"/>
    <w:rsid w:val="003B2FB2"/>
    <w:rsid w:val="003B523A"/>
    <w:rsid w:val="003E7EAA"/>
    <w:rsid w:val="003F5CCF"/>
    <w:rsid w:val="004014B0"/>
    <w:rsid w:val="004019A8"/>
    <w:rsid w:val="00421ECE"/>
    <w:rsid w:val="00426AC1"/>
    <w:rsid w:val="00446928"/>
    <w:rsid w:val="00450B3D"/>
    <w:rsid w:val="00456484"/>
    <w:rsid w:val="004628D4"/>
    <w:rsid w:val="004676C0"/>
    <w:rsid w:val="00471ABB"/>
    <w:rsid w:val="004B2056"/>
    <w:rsid w:val="004B3A6C"/>
    <w:rsid w:val="004C38FB"/>
    <w:rsid w:val="00505BEC"/>
    <w:rsid w:val="0052010F"/>
    <w:rsid w:val="00524381"/>
    <w:rsid w:val="005356FD"/>
    <w:rsid w:val="00554E24"/>
    <w:rsid w:val="005653D6"/>
    <w:rsid w:val="00567130"/>
    <w:rsid w:val="005673BC"/>
    <w:rsid w:val="00567E7F"/>
    <w:rsid w:val="00584918"/>
    <w:rsid w:val="00596E4E"/>
    <w:rsid w:val="005972B9"/>
    <w:rsid w:val="005A0D6A"/>
    <w:rsid w:val="005B7969"/>
    <w:rsid w:val="005C3DE4"/>
    <w:rsid w:val="005C5456"/>
    <w:rsid w:val="005C67E8"/>
    <w:rsid w:val="005D0C15"/>
    <w:rsid w:val="005E2825"/>
    <w:rsid w:val="005E4C50"/>
    <w:rsid w:val="005F2685"/>
    <w:rsid w:val="005F526C"/>
    <w:rsid w:val="0060302A"/>
    <w:rsid w:val="0061434A"/>
    <w:rsid w:val="00617BE4"/>
    <w:rsid w:val="00643738"/>
    <w:rsid w:val="006B7F84"/>
    <w:rsid w:val="006C1A71"/>
    <w:rsid w:val="006D6FDD"/>
    <w:rsid w:val="006E57C8"/>
    <w:rsid w:val="006F0CAD"/>
    <w:rsid w:val="007125C6"/>
    <w:rsid w:val="00720542"/>
    <w:rsid w:val="00727421"/>
    <w:rsid w:val="0073319E"/>
    <w:rsid w:val="00750829"/>
    <w:rsid w:val="00751A19"/>
    <w:rsid w:val="00767851"/>
    <w:rsid w:val="0079159C"/>
    <w:rsid w:val="007A0000"/>
    <w:rsid w:val="007A0B40"/>
    <w:rsid w:val="007C50AF"/>
    <w:rsid w:val="007D22FB"/>
    <w:rsid w:val="00800C7F"/>
    <w:rsid w:val="008102A6"/>
    <w:rsid w:val="00823058"/>
    <w:rsid w:val="008268C5"/>
    <w:rsid w:val="00843527"/>
    <w:rsid w:val="00850AEF"/>
    <w:rsid w:val="00863797"/>
    <w:rsid w:val="00870059"/>
    <w:rsid w:val="00890EB6"/>
    <w:rsid w:val="00891FA9"/>
    <w:rsid w:val="008A2FB3"/>
    <w:rsid w:val="008A7D5D"/>
    <w:rsid w:val="008C1153"/>
    <w:rsid w:val="008D3134"/>
    <w:rsid w:val="008D3BE2"/>
    <w:rsid w:val="008E0B93"/>
    <w:rsid w:val="009076C5"/>
    <w:rsid w:val="00912663"/>
    <w:rsid w:val="00931007"/>
    <w:rsid w:val="0093377B"/>
    <w:rsid w:val="00934241"/>
    <w:rsid w:val="009367CB"/>
    <w:rsid w:val="009404CC"/>
    <w:rsid w:val="00950E0F"/>
    <w:rsid w:val="0095242D"/>
    <w:rsid w:val="00962CCF"/>
    <w:rsid w:val="00963AF7"/>
    <w:rsid w:val="009A47A2"/>
    <w:rsid w:val="009A6D9A"/>
    <w:rsid w:val="009D741B"/>
    <w:rsid w:val="009F102A"/>
    <w:rsid w:val="00A155B9"/>
    <w:rsid w:val="00A3200E"/>
    <w:rsid w:val="00A54F56"/>
    <w:rsid w:val="00A62D06"/>
    <w:rsid w:val="00A6300D"/>
    <w:rsid w:val="00A9382E"/>
    <w:rsid w:val="00AC20C0"/>
    <w:rsid w:val="00AE4464"/>
    <w:rsid w:val="00AF29F0"/>
    <w:rsid w:val="00B10B08"/>
    <w:rsid w:val="00B15C02"/>
    <w:rsid w:val="00B15FE0"/>
    <w:rsid w:val="00B1733E"/>
    <w:rsid w:val="00B3536C"/>
    <w:rsid w:val="00B50483"/>
    <w:rsid w:val="00B62568"/>
    <w:rsid w:val="00B67073"/>
    <w:rsid w:val="00B90C41"/>
    <w:rsid w:val="00BA154E"/>
    <w:rsid w:val="00BA3227"/>
    <w:rsid w:val="00BB20B4"/>
    <w:rsid w:val="00BC6310"/>
    <w:rsid w:val="00BF720B"/>
    <w:rsid w:val="00C04511"/>
    <w:rsid w:val="00C13FB1"/>
    <w:rsid w:val="00C142B8"/>
    <w:rsid w:val="00C16846"/>
    <w:rsid w:val="00C232B8"/>
    <w:rsid w:val="00C37984"/>
    <w:rsid w:val="00C46ECA"/>
    <w:rsid w:val="00C62242"/>
    <w:rsid w:val="00C6294A"/>
    <w:rsid w:val="00C6326D"/>
    <w:rsid w:val="00C67AD3"/>
    <w:rsid w:val="00C857D8"/>
    <w:rsid w:val="00C859FD"/>
    <w:rsid w:val="00CA38C9"/>
    <w:rsid w:val="00CC6362"/>
    <w:rsid w:val="00CC680C"/>
    <w:rsid w:val="00CD2165"/>
    <w:rsid w:val="00CE1C01"/>
    <w:rsid w:val="00CE40BB"/>
    <w:rsid w:val="00CE539E"/>
    <w:rsid w:val="00CE6713"/>
    <w:rsid w:val="00D3551F"/>
    <w:rsid w:val="00D50E12"/>
    <w:rsid w:val="00D5649D"/>
    <w:rsid w:val="00DB5F9F"/>
    <w:rsid w:val="00DC0754"/>
    <w:rsid w:val="00DD26B1"/>
    <w:rsid w:val="00DF23FC"/>
    <w:rsid w:val="00DF39CD"/>
    <w:rsid w:val="00DF449B"/>
    <w:rsid w:val="00DF4F81"/>
    <w:rsid w:val="00E14CF7"/>
    <w:rsid w:val="00E15DC7"/>
    <w:rsid w:val="00E2118F"/>
    <w:rsid w:val="00E227E4"/>
    <w:rsid w:val="00E516D0"/>
    <w:rsid w:val="00E54E66"/>
    <w:rsid w:val="00E55305"/>
    <w:rsid w:val="00E56E57"/>
    <w:rsid w:val="00E60FC1"/>
    <w:rsid w:val="00E72A93"/>
    <w:rsid w:val="00E80B0A"/>
    <w:rsid w:val="00E87639"/>
    <w:rsid w:val="00EB1023"/>
    <w:rsid w:val="00EC064C"/>
    <w:rsid w:val="00EF2642"/>
    <w:rsid w:val="00EF3681"/>
    <w:rsid w:val="00F076D9"/>
    <w:rsid w:val="00F10E21"/>
    <w:rsid w:val="00F17BD6"/>
    <w:rsid w:val="00F20BC2"/>
    <w:rsid w:val="00F321C1"/>
    <w:rsid w:val="00F342E4"/>
    <w:rsid w:val="00F44625"/>
    <w:rsid w:val="00F55FF4"/>
    <w:rsid w:val="00F60AEF"/>
    <w:rsid w:val="00F649D6"/>
    <w:rsid w:val="00F654DD"/>
    <w:rsid w:val="00F76962"/>
    <w:rsid w:val="00F955EF"/>
    <w:rsid w:val="00FD7B1D"/>
    <w:rsid w:val="00FE3A83"/>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4EA1CE7-CB18-479E-ADBB-24B51347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4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ru-RU" w:eastAsia="en-US"/>
    </w:rPr>
  </w:style>
  <w:style w:type="paragraph" w:styleId="Heading1">
    <w:name w:val="heading 1"/>
    <w:basedOn w:val="Normal"/>
    <w:next w:val="Normal"/>
    <w:qFormat/>
    <w:rsid w:val="00E15DC7"/>
    <w:pPr>
      <w:keepNext/>
      <w:keepLines/>
      <w:spacing w:before="480"/>
      <w:ind w:left="794" w:hanging="794"/>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4B3A6C"/>
    <w:pPr>
      <w:spacing w:before="720"/>
      <w:jc w:val="center"/>
    </w:pPr>
    <w:rPr>
      <w:caps/>
      <w:sz w:val="26"/>
    </w:rPr>
  </w:style>
  <w:style w:type="paragraph" w:customStyle="1" w:styleId="Annexref">
    <w:name w:val="Annex_ref"/>
    <w:basedOn w:val="Normal"/>
    <w:next w:val="Normal"/>
    <w:rsid w:val="004B3A6C"/>
    <w:pPr>
      <w:jc w:val="center"/>
    </w:pPr>
    <w:rPr>
      <w:sz w:val="26"/>
    </w:rPr>
  </w:style>
  <w:style w:type="paragraph" w:customStyle="1" w:styleId="Annextitle">
    <w:name w:val="Annex_title"/>
    <w:basedOn w:val="Normal"/>
    <w:next w:val="Normal"/>
    <w:rsid w:val="004B3A6C"/>
    <w:pPr>
      <w:spacing w:before="240" w:after="240"/>
      <w:jc w:val="center"/>
    </w:pPr>
    <w:rPr>
      <w:b/>
      <w:sz w:val="26"/>
    </w:rPr>
  </w:style>
  <w:style w:type="paragraph" w:customStyle="1" w:styleId="AppendixNo">
    <w:name w:val="Appendix_No"/>
    <w:basedOn w:val="AnnexNo"/>
    <w:next w:val="Normal"/>
    <w:rsid w:val="004B3A6C"/>
  </w:style>
  <w:style w:type="paragraph" w:customStyle="1" w:styleId="Appendixref">
    <w:name w:val="Appendix_ref"/>
    <w:basedOn w:val="Annexref"/>
    <w:next w:val="Normal"/>
    <w:rsid w:val="004B3A6C"/>
  </w:style>
  <w:style w:type="paragraph" w:customStyle="1" w:styleId="Appendixtitle">
    <w:name w:val="Appendix_title"/>
    <w:basedOn w:val="Annextitle"/>
    <w:next w:val="Normal"/>
    <w:rsid w:val="004B3A6C"/>
    <w:rPr>
      <w:sz w:val="22"/>
    </w:rPr>
  </w:style>
  <w:style w:type="paragraph" w:customStyle="1" w:styleId="Artheading">
    <w:name w:val="Art_heading"/>
    <w:basedOn w:val="Normal"/>
    <w:next w:val="Normal"/>
    <w:rsid w:val="004B3A6C"/>
    <w:pPr>
      <w:spacing w:before="480"/>
      <w:jc w:val="center"/>
    </w:pPr>
    <w:rPr>
      <w:b/>
    </w:rPr>
  </w:style>
  <w:style w:type="paragraph" w:customStyle="1" w:styleId="ArtNo">
    <w:name w:val="Art_No"/>
    <w:basedOn w:val="Normal"/>
    <w:next w:val="Normal"/>
    <w:rsid w:val="000626B1"/>
    <w:pPr>
      <w:spacing w:before="600"/>
      <w:jc w:val="center"/>
    </w:pPr>
    <w:rPr>
      <w:caps/>
      <w:sz w:val="26"/>
    </w:rPr>
  </w:style>
  <w:style w:type="paragraph" w:customStyle="1" w:styleId="Arttitle">
    <w:name w:val="Art_title"/>
    <w:basedOn w:val="Normal"/>
    <w:next w:val="Normal"/>
    <w:rsid w:val="000626B1"/>
    <w:pPr>
      <w:spacing w:before="240" w:after="240"/>
      <w:jc w:val="center"/>
    </w:pPr>
    <w:rPr>
      <w:b/>
      <w:sz w:val="26"/>
    </w:rPr>
  </w:style>
  <w:style w:type="paragraph" w:customStyle="1" w:styleId="Call">
    <w:name w:val="Call"/>
    <w:basedOn w:val="Normal"/>
    <w:next w:val="Normal"/>
    <w:rsid w:val="00912663"/>
    <w:pPr>
      <w:keepNext/>
      <w:keepLines/>
      <w:spacing w:before="160"/>
      <w:ind w:left="794"/>
    </w:pPr>
    <w:rPr>
      <w:i/>
    </w:rPr>
  </w:style>
  <w:style w:type="paragraph" w:customStyle="1" w:styleId="ChapNo">
    <w:name w:val="Chap_No"/>
    <w:basedOn w:val="ArtNo"/>
    <w:next w:val="Normal"/>
    <w:rsid w:val="004B3A6C"/>
  </w:style>
  <w:style w:type="paragraph" w:customStyle="1" w:styleId="Chaptitle">
    <w:name w:val="Chap_title"/>
    <w:basedOn w:val="Arttitle"/>
    <w:next w:val="Normal"/>
    <w:rsid w:val="004B3A6C"/>
  </w:style>
  <w:style w:type="paragraph" w:styleId="Date">
    <w:name w:val="Date"/>
    <w:basedOn w:val="Normal"/>
    <w:rsid w:val="004B3A6C"/>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912663"/>
    <w:pPr>
      <w:spacing w:before="80"/>
      <w:ind w:left="794" w:hanging="794"/>
    </w:pPr>
  </w:style>
  <w:style w:type="paragraph" w:customStyle="1" w:styleId="enumlev2">
    <w:name w:val="enumlev2"/>
    <w:basedOn w:val="enumlev1"/>
    <w:rsid w:val="004B3A6C"/>
    <w:pPr>
      <w:ind w:left="1134"/>
    </w:pPr>
  </w:style>
  <w:style w:type="paragraph" w:customStyle="1" w:styleId="enumlev3">
    <w:name w:val="enumlev3"/>
    <w:basedOn w:val="enumlev2"/>
    <w:rsid w:val="004B3A6C"/>
    <w:pPr>
      <w:ind w:left="1701"/>
    </w:pPr>
  </w:style>
  <w:style w:type="paragraph" w:styleId="Footer">
    <w:name w:val="footer"/>
    <w:basedOn w:val="Normal"/>
    <w:rsid w:val="004B3A6C"/>
    <w:pPr>
      <w:tabs>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character" w:styleId="FootnoteReference">
    <w:name w:val="footnote reference"/>
    <w:basedOn w:val="DefaultParagraphFont"/>
    <w:rsid w:val="00643738"/>
    <w:rPr>
      <w:rFonts w:asciiTheme="minorHAnsi" w:hAnsiTheme="minorHAnsi"/>
      <w:position w:val="6"/>
      <w:sz w:val="16"/>
    </w:rPr>
  </w:style>
  <w:style w:type="paragraph" w:styleId="FootnoteText">
    <w:name w:val="footnote text"/>
    <w:basedOn w:val="Normal"/>
    <w:rsid w:val="00C37984"/>
    <w:pPr>
      <w:keepLines/>
      <w:tabs>
        <w:tab w:val="left" w:pos="256"/>
      </w:tabs>
      <w:spacing w:before="60"/>
      <w:ind w:left="284" w:hanging="284"/>
    </w:pPr>
    <w:rPr>
      <w:sz w:val="20"/>
    </w:rPr>
  </w:style>
  <w:style w:type="paragraph" w:styleId="Header">
    <w:name w:val="header"/>
    <w:basedOn w:val="Normal"/>
    <w:link w:val="HeaderChar"/>
    <w:uiPriority w:val="99"/>
    <w:rsid w:val="004B3A6C"/>
    <w:pPr>
      <w:spacing w:before="0"/>
      <w:jc w:val="center"/>
    </w:pPr>
    <w:rPr>
      <w:sz w:val="18"/>
    </w:r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643738"/>
    <w:pPr>
      <w:spacing w:before="160"/>
      <w:outlineLvl w:val="0"/>
    </w:pPr>
    <w:rPr>
      <w:b w:val="0"/>
      <w:i/>
    </w:rPr>
  </w:style>
  <w:style w:type="character" w:styleId="Hyperlink">
    <w:name w:val="Hyperlink"/>
    <w:basedOn w:val="DefaultParagraphFont"/>
    <w:uiPriority w:val="99"/>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styleId="NormalIndent">
    <w:name w:val="Normal Indent"/>
    <w:basedOn w:val="Normal"/>
    <w:rsid w:val="004B3A6C"/>
    <w:pPr>
      <w:ind w:left="567"/>
    </w:pPr>
  </w:style>
  <w:style w:type="paragraph" w:customStyle="1" w:styleId="Note">
    <w:name w:val="Note"/>
    <w:basedOn w:val="Normal"/>
    <w:rsid w:val="004B3A6C"/>
    <w:pPr>
      <w:tabs>
        <w:tab w:val="left" w:pos="851"/>
      </w:tabs>
    </w:pPr>
  </w:style>
  <w:style w:type="character" w:styleId="PageNumber">
    <w:name w:val="page number"/>
    <w:basedOn w:val="DefaultParagraphFont"/>
    <w:rsid w:val="00643738"/>
    <w:rPr>
      <w:rFonts w:asciiTheme="minorHAnsi" w:hAnsiTheme="minorHAnsi"/>
    </w:rPr>
  </w:style>
  <w:style w:type="paragraph" w:customStyle="1" w:styleId="Part">
    <w:name w:val="Part"/>
    <w:basedOn w:val="Normal"/>
    <w:next w:val="Normal"/>
    <w:rsid w:val="000626B1"/>
    <w:pPr>
      <w:spacing w:before="600"/>
      <w:jc w:val="center"/>
    </w:pPr>
    <w:rPr>
      <w:caps/>
      <w:sz w:val="26"/>
    </w:rPr>
  </w:style>
  <w:style w:type="paragraph" w:customStyle="1" w:styleId="Reasons">
    <w:name w:val="Reasons"/>
    <w:basedOn w:val="Normal"/>
    <w:rsid w:val="004B3A6C"/>
  </w:style>
  <w:style w:type="paragraph" w:customStyle="1" w:styleId="RecNo">
    <w:name w:val="Rec_No"/>
    <w:basedOn w:val="Normal"/>
    <w:next w:val="Normal"/>
    <w:rsid w:val="000626B1"/>
    <w:pPr>
      <w:spacing w:before="720"/>
      <w:jc w:val="center"/>
    </w:pPr>
    <w:rPr>
      <w:caps/>
      <w:sz w:val="26"/>
    </w:rPr>
  </w:style>
  <w:style w:type="paragraph" w:customStyle="1" w:styleId="Rectitle">
    <w:name w:val="Rec_title"/>
    <w:basedOn w:val="Normal"/>
    <w:next w:val="Heading1"/>
    <w:rsid w:val="00C37984"/>
    <w:pPr>
      <w:spacing w:before="240"/>
      <w:jc w:val="center"/>
    </w:pPr>
    <w:rPr>
      <w:b/>
      <w:sz w:val="26"/>
    </w:rPr>
  </w:style>
  <w:style w:type="paragraph" w:customStyle="1" w:styleId="Reftext">
    <w:name w:val="Ref_text"/>
    <w:basedOn w:val="Normal"/>
    <w:rsid w:val="004B3A6C"/>
    <w:pPr>
      <w:ind w:left="567" w:hanging="567"/>
    </w:pPr>
  </w:style>
  <w:style w:type="paragraph" w:customStyle="1" w:styleId="Reftitle">
    <w:name w:val="Ref_title"/>
    <w:basedOn w:val="Normal"/>
    <w:next w:val="Reftext"/>
    <w:rsid w:val="004B3A6C"/>
    <w:pPr>
      <w:spacing w:before="480"/>
      <w:jc w:val="center"/>
    </w:pPr>
    <w:rPr>
      <w:caps/>
      <w:sz w:val="28"/>
    </w:rPr>
  </w:style>
  <w:style w:type="paragraph" w:customStyle="1" w:styleId="ResNo">
    <w:name w:val="Res_No"/>
    <w:basedOn w:val="AnnexNo"/>
    <w:next w:val="Normal"/>
    <w:rsid w:val="004B3A6C"/>
  </w:style>
  <w:style w:type="paragraph" w:customStyle="1" w:styleId="Restitle">
    <w:name w:val="Res_title"/>
    <w:basedOn w:val="Annextitle"/>
    <w:next w:val="Normal"/>
    <w:rsid w:val="00643738"/>
  </w:style>
  <w:style w:type="paragraph" w:customStyle="1" w:styleId="Section1">
    <w:name w:val="Section 1"/>
    <w:basedOn w:val="ChapNo"/>
    <w:next w:val="Normal"/>
    <w:rsid w:val="004B3A6C"/>
    <w:rPr>
      <w:caps w:val="0"/>
    </w:rPr>
  </w:style>
  <w:style w:type="paragraph" w:customStyle="1" w:styleId="Section2">
    <w:name w:val="Section 2"/>
    <w:basedOn w:val="Section1"/>
    <w:next w:val="Normal"/>
    <w:rsid w:val="004B3A6C"/>
    <w:pPr>
      <w:spacing w:before="240"/>
    </w:pPr>
    <w:rPr>
      <w:b/>
      <w:i/>
    </w:rPr>
  </w:style>
  <w:style w:type="paragraph" w:customStyle="1" w:styleId="Source">
    <w:name w:val="Source"/>
    <w:basedOn w:val="Normal"/>
    <w:next w:val="Normal"/>
    <w:autoRedefine/>
    <w:rsid w:val="000E54E8"/>
    <w:pPr>
      <w:framePr w:hSpace="180" w:wrap="around" w:vAnchor="page" w:hAnchor="margin" w:y="1081"/>
      <w:spacing w:before="360"/>
      <w:jc w:val="center"/>
    </w:pPr>
    <w:rPr>
      <w:b/>
      <w:sz w:val="26"/>
    </w:rPr>
  </w:style>
  <w:style w:type="paragraph" w:customStyle="1" w:styleId="Tabletext">
    <w:name w:val="Table_text"/>
    <w:basedOn w:val="Normal"/>
    <w:rsid w:val="00C37984"/>
    <w:pPr>
      <w:spacing w:before="60" w:after="60"/>
    </w:pPr>
    <w:rPr>
      <w:sz w:val="20"/>
    </w:rPr>
  </w:style>
  <w:style w:type="paragraph" w:customStyle="1" w:styleId="Tablehead">
    <w:name w:val="Table_head"/>
    <w:basedOn w:val="Tabletext"/>
    <w:rsid w:val="00C37984"/>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No">
    <w:name w:val="Table_No"/>
    <w:basedOn w:val="Normal"/>
    <w:next w:val="Normal"/>
    <w:rsid w:val="004B3A6C"/>
    <w:pPr>
      <w:keepNext/>
      <w:spacing w:before="560" w:after="120"/>
      <w:jc w:val="center"/>
    </w:pPr>
    <w:rPr>
      <w:caps/>
    </w:rPr>
  </w:style>
  <w:style w:type="paragraph" w:customStyle="1" w:styleId="Tabletitle">
    <w:name w:val="Table_title"/>
    <w:basedOn w:val="TableNo"/>
    <w:next w:val="Tabletext"/>
    <w:rsid w:val="004B3A6C"/>
    <w:pPr>
      <w:tabs>
        <w:tab w:val="left" w:pos="2948"/>
        <w:tab w:val="left" w:pos="4082"/>
      </w:tabs>
      <w:spacing w:before="0"/>
    </w:pPr>
    <w:rPr>
      <w:b/>
      <w:caps w:val="0"/>
    </w:rPr>
  </w:style>
  <w:style w:type="paragraph" w:customStyle="1" w:styleId="Title1">
    <w:name w:val="Title 1"/>
    <w:basedOn w:val="Source"/>
    <w:next w:val="Normal"/>
    <w:rsid w:val="00DB5F9F"/>
    <w:pPr>
      <w:framePr w:hSpace="0" w:wrap="auto" w:vAnchor="margin" w:hAnchor="text" w:yAlign="inline"/>
      <w:spacing w:before="120" w:after="120"/>
    </w:pPr>
    <w:rPr>
      <w:b w:val="0"/>
      <w:caps/>
    </w:rPr>
  </w:style>
  <w:style w:type="paragraph" w:customStyle="1" w:styleId="Title2">
    <w:name w:val="Title 2"/>
    <w:basedOn w:val="Source"/>
    <w:next w:val="Normal"/>
    <w:rsid w:val="00DB5F9F"/>
    <w:pPr>
      <w:framePr w:hSpace="0" w:wrap="auto" w:vAnchor="margin" w:hAnchor="text" w:yAlign="inline"/>
    </w:pPr>
    <w:rPr>
      <w:b w:val="0"/>
      <w:caps/>
    </w:rPr>
  </w:style>
  <w:style w:type="paragraph" w:customStyle="1" w:styleId="Title3">
    <w:name w:val="Title 3"/>
    <w:basedOn w:val="Title2"/>
    <w:next w:val="Normalaftertitle"/>
    <w:rsid w:val="00C37984"/>
    <w:rPr>
      <w:caps w:val="0"/>
    </w:rPr>
  </w:style>
  <w:style w:type="paragraph" w:customStyle="1" w:styleId="toc0">
    <w:name w:val="toc 0"/>
    <w:basedOn w:val="Normal"/>
    <w:next w:val="TOC1"/>
    <w:rsid w:val="004B3A6C"/>
    <w:pPr>
      <w:tabs>
        <w:tab w:val="right" w:pos="9781"/>
      </w:tabs>
    </w:pPr>
    <w:rPr>
      <w:b/>
    </w:rPr>
  </w:style>
  <w:style w:type="paragraph" w:styleId="TOC1">
    <w:name w:val="toc 1"/>
    <w:basedOn w:val="Normal"/>
    <w:rsid w:val="004B3A6C"/>
    <w:pPr>
      <w:tabs>
        <w:tab w:val="left" w:pos="964"/>
        <w:tab w:val="left" w:leader="dot" w:pos="8789"/>
        <w:tab w:val="right" w:pos="9639"/>
      </w:tabs>
      <w:spacing w:before="240"/>
      <w:ind w:left="964" w:hanging="964"/>
    </w:pPr>
  </w:style>
  <w:style w:type="paragraph" w:styleId="TOC2">
    <w:name w:val="toc 2"/>
    <w:basedOn w:val="Normal"/>
    <w:next w:val="Normal"/>
    <w:rsid w:val="004B3A6C"/>
    <w:pPr>
      <w:tabs>
        <w:tab w:val="left" w:pos="964"/>
        <w:tab w:val="left" w:leader="dot" w:pos="8789"/>
        <w:tab w:val="right" w:pos="9639"/>
      </w:tabs>
      <w:ind w:left="964" w:hanging="964"/>
    </w:pPr>
  </w:style>
  <w:style w:type="paragraph" w:styleId="TOC3">
    <w:name w:val="toc 3"/>
    <w:basedOn w:val="Normal"/>
    <w:next w:val="Normal"/>
    <w:rsid w:val="004B3A6C"/>
    <w:pPr>
      <w:tabs>
        <w:tab w:val="left" w:pos="964"/>
        <w:tab w:val="left" w:leader="dot" w:pos="8789"/>
        <w:tab w:val="right" w:pos="9639"/>
      </w:tabs>
      <w:ind w:left="964" w:hanging="964"/>
    </w:pPr>
  </w:style>
  <w:style w:type="paragraph" w:styleId="TOC4">
    <w:name w:val="toc 4"/>
    <w:basedOn w:val="Normal"/>
    <w:next w:val="Normal"/>
    <w:rsid w:val="004B3A6C"/>
    <w:pPr>
      <w:tabs>
        <w:tab w:val="left" w:pos="964"/>
        <w:tab w:val="left" w:pos="8789"/>
        <w:tab w:val="right" w:pos="9639"/>
      </w:tabs>
      <w:ind w:left="964" w:hanging="964"/>
    </w:pPr>
  </w:style>
  <w:style w:type="paragraph" w:styleId="TOC5">
    <w:name w:val="toc 5"/>
    <w:basedOn w:val="Normal"/>
    <w:next w:val="Normal"/>
    <w:rsid w:val="004B3A6C"/>
    <w:pPr>
      <w:tabs>
        <w:tab w:val="left" w:pos="964"/>
        <w:tab w:val="left" w:leader="dot" w:pos="8789"/>
        <w:tab w:val="right" w:pos="9639"/>
      </w:tabs>
      <w:ind w:left="964" w:hanging="964"/>
    </w:pPr>
  </w:style>
  <w:style w:type="paragraph" w:styleId="TOC6">
    <w:name w:val="toc 6"/>
    <w:basedOn w:val="Normal"/>
    <w:next w:val="Normal"/>
    <w:rsid w:val="004B3A6C"/>
    <w:pPr>
      <w:tabs>
        <w:tab w:val="left" w:pos="964"/>
        <w:tab w:val="left" w:leader="dot" w:pos="8789"/>
        <w:tab w:val="right" w:pos="9639"/>
      </w:tabs>
      <w:ind w:left="964" w:hanging="964"/>
    </w:pPr>
  </w:style>
  <w:style w:type="paragraph" w:styleId="TOC7">
    <w:name w:val="toc 7"/>
    <w:basedOn w:val="Normal"/>
    <w:next w:val="Normal"/>
    <w:rsid w:val="004B3A6C"/>
    <w:pPr>
      <w:tabs>
        <w:tab w:val="left" w:pos="964"/>
        <w:tab w:val="left" w:leader="dot" w:pos="8789"/>
        <w:tab w:val="right" w:pos="9639"/>
      </w:tabs>
      <w:ind w:left="964" w:hanging="964"/>
    </w:pPr>
  </w:style>
  <w:style w:type="paragraph" w:styleId="TOC8">
    <w:name w:val="toc 8"/>
    <w:basedOn w:val="Normal"/>
    <w:next w:val="Normal"/>
    <w:rsid w:val="004B3A6C"/>
    <w:pPr>
      <w:tabs>
        <w:tab w:val="left" w:pos="964"/>
        <w:tab w:val="left" w:leader="dot" w:pos="8789"/>
        <w:tab w:val="right" w:pos="9639"/>
      </w:tabs>
      <w:ind w:left="964" w:hanging="964"/>
    </w:pPr>
  </w:style>
  <w:style w:type="paragraph" w:customStyle="1" w:styleId="firstfooter0">
    <w:name w:val="firstfooter"/>
    <w:basedOn w:val="Normal"/>
    <w:rsid w:val="005C3DE4"/>
    <w:pPr>
      <w:overflowPunct/>
      <w:autoSpaceDE/>
      <w:autoSpaceDN/>
      <w:adjustRightInd/>
      <w:spacing w:before="100" w:beforeAutospacing="1" w:after="100" w:afterAutospacing="1"/>
      <w:textAlignment w:val="auto"/>
    </w:pPr>
    <w:rPr>
      <w:rFonts w:eastAsia="SimSun"/>
      <w:sz w:val="24"/>
      <w:szCs w:val="24"/>
      <w:lang w:val="en-US" w:eastAsia="zh-CN"/>
    </w:rPr>
  </w:style>
  <w:style w:type="character" w:customStyle="1" w:styleId="HeaderChar">
    <w:name w:val="Header Char"/>
    <w:basedOn w:val="DefaultParagraphFont"/>
    <w:link w:val="Header"/>
    <w:uiPriority w:val="99"/>
    <w:rsid w:val="000071E9"/>
    <w:rPr>
      <w:rFonts w:ascii="Times New Roman" w:hAnsi="Times New Roman"/>
      <w:sz w:val="18"/>
      <w:lang w:val="en-GB" w:eastAsia="en-US"/>
    </w:rPr>
  </w:style>
  <w:style w:type="table" w:styleId="TableGrid">
    <w:name w:val="Table Grid"/>
    <w:basedOn w:val="TableNormal"/>
    <w:uiPriority w:val="59"/>
    <w:rsid w:val="00007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F60AEF"/>
    <w:pPr>
      <w:framePr w:hSpace="180" w:wrap="around" w:vAnchor="page" w:hAnchor="margin" w:y="1081"/>
      <w:spacing w:before="0"/>
    </w:pPr>
    <w:rPr>
      <w:rFonts w:cs="Times New Roman Bold"/>
      <w:b/>
      <w:caps/>
    </w:rPr>
  </w:style>
  <w:style w:type="paragraph" w:styleId="ListParagraph">
    <w:name w:val="List Paragraph"/>
    <w:basedOn w:val="Normal"/>
    <w:uiPriority w:val="34"/>
    <w:qFormat/>
    <w:rsid w:val="00DB5F9F"/>
    <w:pPr>
      <w:tabs>
        <w:tab w:val="clear" w:pos="794"/>
        <w:tab w:val="clear" w:pos="1191"/>
        <w:tab w:val="clear" w:pos="1588"/>
        <w:tab w:val="clear" w:pos="1985"/>
        <w:tab w:val="left" w:pos="2438"/>
        <w:tab w:val="left" w:pos="2835"/>
      </w:tabs>
      <w:contextualSpacing/>
    </w:pPr>
    <w:rPr>
      <w:sz w:val="24"/>
      <w:lang w:val="en-GB"/>
    </w:rPr>
  </w:style>
  <w:style w:type="paragraph" w:customStyle="1" w:styleId="Volumetitle">
    <w:name w:val="Volume_title"/>
    <w:basedOn w:val="Normal"/>
    <w:qFormat/>
    <w:rsid w:val="003B523A"/>
    <w:pPr>
      <w:tabs>
        <w:tab w:val="clear" w:pos="794"/>
        <w:tab w:val="clear" w:pos="1191"/>
        <w:tab w:val="clear" w:pos="1588"/>
        <w:tab w:val="clear" w:pos="1985"/>
        <w:tab w:val="left" w:pos="1134"/>
        <w:tab w:val="left" w:pos="1871"/>
        <w:tab w:val="left" w:pos="2268"/>
      </w:tabs>
      <w:jc w:val="center"/>
    </w:pPr>
    <w:rPr>
      <w:rFonts w:ascii="Times New Roman Bold" w:hAnsi="Times New Roman Bold" w:cs="Times New Roman Bold"/>
      <w:b/>
      <w:bCs/>
      <w:sz w:val="26"/>
      <w:szCs w:val="26"/>
      <w:lang w:val="en-US"/>
    </w:rPr>
  </w:style>
  <w:style w:type="paragraph" w:customStyle="1" w:styleId="Proposal">
    <w:name w:val="Proposal"/>
    <w:basedOn w:val="Normal"/>
    <w:next w:val="Normal"/>
    <w:rsid w:val="00596E4E"/>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paragraph" w:customStyle="1" w:styleId="Priorityarea">
    <w:name w:val="Priorityarea"/>
    <w:basedOn w:val="Normal"/>
    <w:qFormat/>
    <w:rsid w:val="00307FCB"/>
    <w:pPr>
      <w:tabs>
        <w:tab w:val="clear" w:pos="794"/>
        <w:tab w:val="clear" w:pos="1191"/>
        <w:tab w:val="clear" w:pos="1588"/>
        <w:tab w:val="clear" w:pos="1985"/>
        <w:tab w:val="left" w:pos="2438"/>
        <w:tab w:val="left" w:pos="2835"/>
      </w:tabs>
      <w:spacing w:before="20"/>
    </w:pPr>
  </w:style>
  <w:style w:type="paragraph" w:customStyle="1" w:styleId="Sectiontitle">
    <w:name w:val="Section_title"/>
    <w:basedOn w:val="Annextitle"/>
    <w:next w:val="Normalaftertitle"/>
    <w:rsid w:val="00750113"/>
    <w:pPr>
      <w:keepNext/>
      <w:keepLines/>
      <w:spacing w:after="280"/>
    </w:pPr>
    <w:rPr>
      <w:rFonts w:ascii="Calibri" w:hAnsi="Calibri" w:cs="Times New Roman Bold"/>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dirir2dot@ni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b65081-9e4b-4f54-9d7e-d7393d8ace66" targetNamespace="http://schemas.microsoft.com/office/2006/metadata/properties" ma:root="true" ma:fieldsID="d41af5c836d734370eb92e7ee5f83852" ns2:_="" ns3:_="">
    <xsd:import namespace="996b2e75-67fd-4955-a3b0-5ab9934cb50b"/>
    <xsd:import namespace="6bb65081-9e4b-4f54-9d7e-d7393d8ace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b65081-9e4b-4f54-9d7e-d7393d8ace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bb65081-9e4b-4f54-9d7e-d7393d8ace66">DPM</DPM_x0020_Author>
    <DPM_x0020_File_x0020_name xmlns="6bb65081-9e4b-4f54-9d7e-d7393d8ace66">D14-WTDC17-C-0022!A1!MSW-R</DPM_x0020_File_x0020_name>
    <DPM_x0020_Version xmlns="6bb65081-9e4b-4f54-9d7e-d7393d8ace66">DPM_2017.08.29.1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b65081-9e4b-4f54-9d7e-d7393d8ac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purl.org/dc/dcmitype/"/>
    <ds:schemaRef ds:uri="http://www.w3.org/XML/1998/namespace"/>
    <ds:schemaRef ds:uri="http://schemas.microsoft.com/office/2006/metadata/properties"/>
    <ds:schemaRef ds:uri="6bb65081-9e4b-4f54-9d7e-d7393d8ace66"/>
    <ds:schemaRef ds:uri="http://purl.org/dc/terms/"/>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61D6559-F958-4920-9CA9-1AAD5D68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4655</Words>
  <Characters>33343</Characters>
  <Application>Microsoft Office Word</Application>
  <DocSecurity>4</DocSecurity>
  <Lines>277</Lines>
  <Paragraphs>75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D14-WTDC17-C-0022!A1!MSW-R</vt:lpstr>
    </vt:vector>
  </TitlesOfParts>
  <Manager>General Secretariat - Pool</Manager>
  <Company>International Telecommunication Union (ITU)</Company>
  <LinksUpToDate>false</LinksUpToDate>
  <CharactersWithSpaces>37923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D14-WTDC17-C-0022!A1!MSW-R</dc:title>
  <dc:creator>Documents Proposals Manager (DPM)</dc:creator>
  <cp:keywords>DPM_v2017.8.29.1_prod</cp:keywords>
  <dc:description/>
  <cp:lastModifiedBy>Jones, Jacqueline</cp:lastModifiedBy>
  <cp:revision>2</cp:revision>
  <cp:lastPrinted>2017-09-19T09:27:00Z</cp:lastPrinted>
  <dcterms:created xsi:type="dcterms:W3CDTF">2017-10-04T13:53:00Z</dcterms:created>
  <dcterms:modified xsi:type="dcterms:W3CDTF">2017-10-04T13:53:00Z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