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8C01BA">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E37A96">
            <w:pPr>
              <w:spacing w:before="20" w:after="40" w:line="280" w:lineRule="exact"/>
              <w:rPr>
                <w:rtl/>
                <w:lang w:bidi="ar-EG"/>
              </w:rPr>
            </w:pPr>
          </w:p>
        </w:tc>
        <w:tc>
          <w:tcPr>
            <w:tcW w:w="5202" w:type="dxa"/>
            <w:tcBorders>
              <w:top w:val="single" w:sz="12" w:space="0" w:color="auto"/>
            </w:tcBorders>
          </w:tcPr>
          <w:p w:rsidR="002D6488" w:rsidRDefault="002D6488" w:rsidP="00E37A96">
            <w:pPr>
              <w:spacing w:before="20" w:after="40" w:line="280" w:lineRule="exact"/>
              <w:rPr>
                <w:rtl/>
                <w:lang w:bidi="ar-EG"/>
              </w:rPr>
            </w:pPr>
          </w:p>
        </w:tc>
        <w:tc>
          <w:tcPr>
            <w:tcW w:w="3007" w:type="dxa"/>
            <w:tcBorders>
              <w:top w:val="single" w:sz="12" w:space="0" w:color="auto"/>
            </w:tcBorders>
          </w:tcPr>
          <w:p w:rsidR="002D6488" w:rsidRDefault="002D6488" w:rsidP="00E37A96">
            <w:pPr>
              <w:spacing w:before="20" w:after="40" w:line="280" w:lineRule="exact"/>
              <w:rPr>
                <w:rtl/>
                <w:lang w:bidi="ar-EG"/>
              </w:rPr>
            </w:pPr>
          </w:p>
        </w:tc>
      </w:tr>
      <w:tr w:rsidR="001F0DEF" w:rsidTr="001455B5">
        <w:tc>
          <w:tcPr>
            <w:tcW w:w="6632" w:type="dxa"/>
            <w:gridSpan w:val="2"/>
          </w:tcPr>
          <w:p w:rsidR="001F0DEF" w:rsidRPr="007F3B3F" w:rsidRDefault="00491D91" w:rsidP="00FC28D1">
            <w:pPr>
              <w:pStyle w:val="Committee"/>
              <w:bidi/>
              <w:spacing w:line="280" w:lineRule="exact"/>
              <w:rPr>
                <w:rtl/>
                <w:lang w:bidi="ar-EG"/>
              </w:rPr>
            </w:pPr>
            <w:r w:rsidRPr="007F3B3F">
              <w:rPr>
                <w:rtl/>
                <w:lang w:val="en-US" w:bidi="ar-EG"/>
              </w:rPr>
              <w:t>الجلسة</w:t>
            </w:r>
            <w:r w:rsidR="001F0DEF" w:rsidRPr="007F3B3F">
              <w:rPr>
                <w:rtl/>
                <w:lang w:bidi="ar-EG"/>
              </w:rPr>
              <w:t xml:space="preserve"> </w:t>
            </w:r>
            <w:r w:rsidRPr="007F3B3F">
              <w:rPr>
                <w:rtl/>
                <w:lang w:val="en-US" w:bidi="ar-EG"/>
              </w:rPr>
              <w:t>العامة</w:t>
            </w:r>
          </w:p>
        </w:tc>
        <w:tc>
          <w:tcPr>
            <w:tcW w:w="3007" w:type="dxa"/>
          </w:tcPr>
          <w:p w:rsidR="001F0DEF" w:rsidRPr="007F3B3F" w:rsidRDefault="00217AA1" w:rsidP="007F3B3F">
            <w:pPr>
              <w:spacing w:before="60" w:after="60" w:line="280" w:lineRule="exact"/>
              <w:jc w:val="left"/>
              <w:rPr>
                <w:b/>
                <w:bCs/>
                <w:lang w:val="fr-FR" w:bidi="ar-EG"/>
              </w:rPr>
            </w:pPr>
            <w:r w:rsidRPr="007F3B3F">
              <w:rPr>
                <w:rFonts w:eastAsia="SimSun" w:hint="cs"/>
                <w:b/>
                <w:bCs/>
                <w:rtl/>
                <w:lang w:bidi="ar-EG"/>
              </w:rPr>
              <w:t xml:space="preserve">المراجعة </w:t>
            </w:r>
            <w:r w:rsidR="007F3B3F">
              <w:rPr>
                <w:rFonts w:eastAsia="SimSun"/>
                <w:b/>
                <w:bCs/>
                <w:lang w:bidi="ar-EG"/>
              </w:rPr>
              <w:t>3</w:t>
            </w:r>
            <w:r w:rsidRPr="007F3B3F">
              <w:rPr>
                <w:rFonts w:eastAsia="SimSun"/>
                <w:b/>
                <w:bCs/>
                <w:rtl/>
                <w:lang w:bidi="ar-EG"/>
              </w:rPr>
              <w:br/>
            </w:r>
            <w:r w:rsidRPr="007F3B3F">
              <w:rPr>
                <w:rFonts w:eastAsia="SimSun" w:hint="cs"/>
                <w:b/>
                <w:bCs/>
                <w:rtl/>
                <w:lang w:bidi="ar-EG"/>
              </w:rPr>
              <w:t>ل</w:t>
            </w:r>
            <w:r w:rsidR="00491D91" w:rsidRPr="007F3B3F">
              <w:rPr>
                <w:rFonts w:eastAsia="SimSun"/>
                <w:b/>
                <w:bCs/>
                <w:rtl/>
                <w:lang w:bidi="ar-EG"/>
              </w:rPr>
              <w:t>لوثيقة</w:t>
            </w:r>
            <w:r w:rsidR="001F0DEF" w:rsidRPr="007F3B3F">
              <w:rPr>
                <w:rFonts w:eastAsia="SimSun"/>
                <w:b/>
                <w:bCs/>
                <w:rtl/>
                <w:lang w:bidi="ar-EG"/>
              </w:rPr>
              <w:t xml:space="preserve"> </w:t>
            </w:r>
            <w:r w:rsidR="00491D91" w:rsidRPr="007F3B3F">
              <w:rPr>
                <w:rFonts w:eastAsia="SimSun"/>
                <w:b/>
                <w:bCs/>
                <w:lang w:bidi="ar-EG"/>
              </w:rPr>
              <w:t>WTDC-17/21</w:t>
            </w:r>
            <w:r w:rsidR="005C2C21" w:rsidRPr="007F3B3F">
              <w:rPr>
                <w:b/>
                <w:bCs/>
                <w:lang w:bidi="ar-EG"/>
              </w:rPr>
              <w:t>-</w:t>
            </w:r>
            <w:r w:rsidR="00491D91" w:rsidRPr="007F3B3F">
              <w:rPr>
                <w:b/>
                <w:bCs/>
                <w:lang w:bidi="ar-EG"/>
              </w:rPr>
              <w:t>A</w:t>
            </w:r>
          </w:p>
        </w:tc>
      </w:tr>
      <w:tr w:rsidR="001F0DEF" w:rsidTr="001455B5">
        <w:tc>
          <w:tcPr>
            <w:tcW w:w="6632" w:type="dxa"/>
            <w:gridSpan w:val="2"/>
          </w:tcPr>
          <w:p w:rsidR="001F0DEF" w:rsidRPr="007F3B3F" w:rsidRDefault="001F0DEF" w:rsidP="00FC28D1">
            <w:pPr>
              <w:spacing w:before="60" w:after="60" w:line="280" w:lineRule="exact"/>
              <w:rPr>
                <w:b/>
                <w:bCs/>
                <w:rtl/>
                <w:lang w:bidi="ar-EG"/>
              </w:rPr>
            </w:pPr>
          </w:p>
        </w:tc>
        <w:tc>
          <w:tcPr>
            <w:tcW w:w="3007" w:type="dxa"/>
          </w:tcPr>
          <w:p w:rsidR="001F0DEF" w:rsidRPr="007F3B3F" w:rsidRDefault="007F3B3F" w:rsidP="002D4565">
            <w:pPr>
              <w:spacing w:before="60" w:after="60" w:line="280" w:lineRule="exact"/>
              <w:rPr>
                <w:b/>
                <w:bCs/>
                <w:rtl/>
                <w:lang w:val="fr-FR" w:bidi="ar-EG"/>
              </w:rPr>
            </w:pPr>
            <w:r>
              <w:rPr>
                <w:rFonts w:eastAsia="SimSun"/>
                <w:b/>
                <w:bCs/>
                <w:lang w:bidi="ar-EG"/>
              </w:rPr>
              <w:t>19</w:t>
            </w:r>
            <w:r w:rsidR="001F0DEF" w:rsidRPr="007F3B3F">
              <w:rPr>
                <w:rFonts w:eastAsia="SimSun"/>
                <w:b/>
                <w:bCs/>
                <w:rtl/>
                <w:lang w:bidi="ar-EG"/>
              </w:rPr>
              <w:t xml:space="preserve"> </w:t>
            </w:r>
            <w:r w:rsidR="002D4565" w:rsidRPr="007F3B3F">
              <w:rPr>
                <w:rFonts w:eastAsia="SimSun" w:hint="cs"/>
                <w:b/>
                <w:bCs/>
                <w:rtl/>
                <w:lang w:bidi="ar-EG"/>
              </w:rPr>
              <w:t>أكتوبر</w:t>
            </w:r>
            <w:r w:rsidR="001F0DEF" w:rsidRPr="007F3B3F">
              <w:rPr>
                <w:rFonts w:eastAsia="SimSun"/>
                <w:b/>
                <w:bCs/>
                <w:rtl/>
                <w:lang w:bidi="ar-EG"/>
              </w:rPr>
              <w:t xml:space="preserve"> </w:t>
            </w:r>
            <w:r w:rsidR="001F0DEF" w:rsidRPr="007F3B3F">
              <w:rPr>
                <w:rFonts w:eastAsia="SimSun"/>
                <w:b/>
                <w:bCs/>
                <w:lang w:bidi="ar-EG"/>
              </w:rPr>
              <w:t>2017</w:t>
            </w:r>
          </w:p>
        </w:tc>
      </w:tr>
      <w:tr w:rsidR="001F0DEF" w:rsidTr="001455B5">
        <w:tc>
          <w:tcPr>
            <w:tcW w:w="6632" w:type="dxa"/>
            <w:gridSpan w:val="2"/>
          </w:tcPr>
          <w:p w:rsidR="001F0DEF" w:rsidRPr="007F3B3F" w:rsidRDefault="001F0DEF" w:rsidP="00FC28D1">
            <w:pPr>
              <w:spacing w:before="60" w:after="60" w:line="280" w:lineRule="exact"/>
              <w:rPr>
                <w:b/>
                <w:bCs/>
                <w:rtl/>
                <w:lang w:bidi="ar-EG"/>
              </w:rPr>
            </w:pPr>
          </w:p>
        </w:tc>
        <w:tc>
          <w:tcPr>
            <w:tcW w:w="3007" w:type="dxa"/>
          </w:tcPr>
          <w:p w:rsidR="001F0DEF" w:rsidRPr="007F3B3F" w:rsidRDefault="00491D91" w:rsidP="00FC28D1">
            <w:pPr>
              <w:spacing w:before="60" w:after="60" w:line="280" w:lineRule="exact"/>
              <w:rPr>
                <w:b/>
                <w:bCs/>
                <w:rtl/>
                <w:lang w:bidi="ar-EG"/>
              </w:rPr>
            </w:pPr>
            <w:r w:rsidRPr="007F3B3F">
              <w:rPr>
                <w:b/>
                <w:bCs/>
                <w:rtl/>
                <w:lang w:bidi="ar-EG"/>
              </w:rPr>
              <w:t>الأصل</w:t>
            </w:r>
            <w:r w:rsidR="005A179B" w:rsidRPr="007F3B3F">
              <w:rPr>
                <w:rFonts w:hint="cs"/>
                <w:b/>
                <w:bCs/>
                <w:rtl/>
                <w:lang w:bidi="ar-EG"/>
              </w:rPr>
              <w:t>:</w:t>
            </w:r>
            <w:r w:rsidR="001F0DEF" w:rsidRPr="007F3B3F">
              <w:rPr>
                <w:b/>
                <w:bCs/>
                <w:rtl/>
                <w:lang w:bidi="ar-EG"/>
              </w:rPr>
              <w:t xml:space="preserve"> </w:t>
            </w:r>
            <w:r w:rsidRPr="007F3B3F">
              <w:rPr>
                <w:b/>
                <w:bCs/>
                <w:rtl/>
                <w:lang w:bidi="ar-EG"/>
              </w:rPr>
              <w:t>بالإنكليزية</w:t>
            </w:r>
          </w:p>
        </w:tc>
      </w:tr>
      <w:tr w:rsidR="001F0DEF" w:rsidTr="001455B5">
        <w:tc>
          <w:tcPr>
            <w:tcW w:w="9639" w:type="dxa"/>
            <w:gridSpan w:val="3"/>
          </w:tcPr>
          <w:p w:rsidR="001F0DEF" w:rsidRPr="00F82DE1" w:rsidRDefault="001F0DEF" w:rsidP="007F3B3F">
            <w:pPr>
              <w:pStyle w:val="Source"/>
              <w:rPr>
                <w:rtl/>
              </w:rPr>
            </w:pPr>
            <w:r>
              <w:rPr>
                <w:rtl/>
              </w:rPr>
              <w:t>الدول العربية</w:t>
            </w:r>
          </w:p>
        </w:tc>
      </w:tr>
      <w:tr w:rsidR="001F0DEF" w:rsidTr="001455B5">
        <w:tc>
          <w:tcPr>
            <w:tcW w:w="9639" w:type="dxa"/>
            <w:gridSpan w:val="3"/>
          </w:tcPr>
          <w:p w:rsidR="001F0DEF" w:rsidRPr="00E37A96" w:rsidRDefault="009408A3" w:rsidP="007F3B3F">
            <w:pPr>
              <w:pStyle w:val="Title1"/>
              <w:rPr>
                <w:rtl/>
              </w:rPr>
            </w:pPr>
            <w:r w:rsidRPr="00E37A96">
              <w:rPr>
                <w:rtl/>
              </w:rPr>
              <w:t>مقترحات بشأن أعمال المؤتمر</w:t>
            </w:r>
          </w:p>
        </w:tc>
      </w:tr>
      <w:tr w:rsidR="00744E36" w:rsidTr="001455B5">
        <w:tc>
          <w:tcPr>
            <w:tcW w:w="9639" w:type="dxa"/>
            <w:gridSpan w:val="3"/>
          </w:tcPr>
          <w:p w:rsidR="00744E36" w:rsidRDefault="00744E36" w:rsidP="007F3B3F">
            <w:pPr>
              <w:pStyle w:val="Title2"/>
            </w:pPr>
          </w:p>
        </w:tc>
      </w:tr>
      <w:tr w:rsidR="00916411" w:rsidTr="001455B5">
        <w:tc>
          <w:tcPr>
            <w:tcW w:w="9639" w:type="dxa"/>
            <w:gridSpan w:val="3"/>
          </w:tcPr>
          <w:p w:rsidR="00916411" w:rsidRDefault="00916411" w:rsidP="007F3B3F"/>
        </w:tc>
      </w:tr>
      <w:tr w:rsidR="0094602D" w:rsidTr="008C01BA">
        <w:trPr>
          <w:trHeight w:val="1317"/>
        </w:trPr>
        <w:tc>
          <w:tcPr>
            <w:tcW w:w="10031" w:type="dxa"/>
            <w:gridSpan w:val="3"/>
            <w:tcBorders>
              <w:top w:val="single" w:sz="4" w:space="0" w:color="auto"/>
              <w:left w:val="single" w:sz="4" w:space="0" w:color="auto"/>
              <w:bottom w:val="single" w:sz="4" w:space="0" w:color="auto"/>
              <w:right w:val="single" w:sz="4" w:space="0" w:color="auto"/>
            </w:tcBorders>
          </w:tcPr>
          <w:p w:rsidR="0094602D" w:rsidRPr="00AC34E3" w:rsidRDefault="003A3A1D" w:rsidP="008C01BA">
            <w:pPr>
              <w:spacing w:before="60" w:after="60"/>
              <w:rPr>
                <w:rFonts w:ascii="Traditional Arabic" w:hAnsi="Traditional Arabic"/>
                <w:b/>
                <w:bCs/>
                <w:sz w:val="30"/>
              </w:rPr>
            </w:pPr>
            <w:r w:rsidRPr="00AC34E3">
              <w:rPr>
                <w:rFonts w:ascii="Traditional Arabic" w:eastAsia="SimSun" w:hAnsi="Traditional Arabic"/>
                <w:b/>
                <w:bCs/>
                <w:sz w:val="30"/>
                <w:rtl/>
              </w:rPr>
              <w:t>ملخص:</w:t>
            </w:r>
          </w:p>
          <w:p w:rsidR="00491D91" w:rsidRPr="00FA44DC" w:rsidRDefault="00491D91" w:rsidP="00FA44DC">
            <w:pPr>
              <w:rPr>
                <w:rFonts w:ascii="Traditional Arabic" w:hAnsi="Traditional Arabic"/>
                <w:spacing w:val="6"/>
                <w:sz w:val="30"/>
                <w:lang w:bidi="ar-EG"/>
              </w:rPr>
            </w:pPr>
            <w:r w:rsidRPr="00FA44DC">
              <w:rPr>
                <w:spacing w:val="6"/>
                <w:rtl/>
                <w:lang w:bidi="ar-EG"/>
              </w:rPr>
              <w:t xml:space="preserve">تتضمن هذه المساهمة </w:t>
            </w:r>
            <w:r w:rsidR="00AC34E3" w:rsidRPr="00FA44DC">
              <w:rPr>
                <w:spacing w:val="6"/>
                <w:rtl/>
                <w:lang w:bidi="ar-EG"/>
              </w:rPr>
              <w:t xml:space="preserve">المقترحات المشتركة المقدمة من الدول العربية </w:t>
            </w:r>
            <w:r w:rsidRPr="00FA44DC">
              <w:rPr>
                <w:spacing w:val="6"/>
                <w:rtl/>
                <w:lang w:bidi="ar-EG"/>
              </w:rPr>
              <w:t>بشأن أعمال المؤتمر العالمي لتنمية الاتصالات لعام</w:t>
            </w:r>
            <w:r w:rsidR="00715731" w:rsidRPr="00FA44DC">
              <w:rPr>
                <w:rFonts w:hint="cs"/>
                <w:spacing w:val="6"/>
                <w:rtl/>
                <w:lang w:bidi="ar-EG"/>
              </w:rPr>
              <w:t> </w:t>
            </w:r>
            <w:r w:rsidRPr="00FA44DC">
              <w:rPr>
                <w:spacing w:val="6"/>
                <w:lang w:bidi="ar-EG"/>
              </w:rPr>
              <w:t>2017</w:t>
            </w:r>
            <w:r w:rsidRPr="00FA44DC">
              <w:rPr>
                <w:spacing w:val="6"/>
                <w:rtl/>
                <w:lang w:bidi="ar-EG"/>
              </w:rPr>
              <w:t xml:space="preserve"> </w:t>
            </w:r>
            <w:r w:rsidRPr="00FA44DC">
              <w:rPr>
                <w:spacing w:val="6"/>
                <w:lang w:bidi="ar-EG"/>
              </w:rPr>
              <w:t>(WTDC</w:t>
            </w:r>
            <w:r w:rsidR="00997BF6" w:rsidRPr="00FA44DC">
              <w:rPr>
                <w:spacing w:val="6"/>
                <w:lang w:bidi="ar-EG"/>
              </w:rPr>
              <w:noBreakHyphen/>
            </w:r>
            <w:r w:rsidRPr="00FA44DC">
              <w:rPr>
                <w:spacing w:val="6"/>
                <w:lang w:bidi="ar-EG"/>
              </w:rPr>
              <w:t>17)</w:t>
            </w:r>
            <w:r w:rsidRPr="00FA44DC">
              <w:rPr>
                <w:rFonts w:ascii="Traditional Arabic" w:hAnsi="Traditional Arabic"/>
                <w:spacing w:val="6"/>
                <w:sz w:val="30"/>
                <w:rtl/>
                <w:lang w:bidi="ar-EG"/>
              </w:rPr>
              <w:t>.</w:t>
            </w:r>
          </w:p>
          <w:p w:rsidR="0094602D" w:rsidRPr="00AC34E3" w:rsidRDefault="00491D91" w:rsidP="008C01BA">
            <w:pPr>
              <w:spacing w:before="60" w:after="60"/>
              <w:rPr>
                <w:rFonts w:ascii="Traditional Arabic" w:hAnsi="Traditional Arabic"/>
                <w:sz w:val="30"/>
                <w:rtl/>
                <w:lang w:bidi="ar-EG"/>
              </w:rPr>
            </w:pPr>
            <w:r w:rsidRPr="00AC34E3">
              <w:rPr>
                <w:rFonts w:ascii="Traditional Arabic" w:hAnsi="Traditional Arabic"/>
                <w:sz w:val="30"/>
                <w:rtl/>
                <w:lang w:bidi="ar-EG"/>
              </w:rPr>
              <w:t xml:space="preserve">وترد المقترحات بالتفصيل في الإضافات إلى هذه المساهمة. ويبين الجدول الوارد في </w:t>
            </w:r>
            <w:r w:rsidRPr="00F72141">
              <w:rPr>
                <w:rtl/>
                <w:lang w:bidi="ar-EG"/>
              </w:rPr>
              <w:t>الملحق </w:t>
            </w:r>
            <w:r w:rsidRPr="00F72141">
              <w:rPr>
                <w:lang w:bidi="ar-EG"/>
              </w:rPr>
              <w:t>1</w:t>
            </w:r>
            <w:r w:rsidRPr="00F72141">
              <w:rPr>
                <w:rtl/>
                <w:lang w:bidi="ar-EG"/>
              </w:rPr>
              <w:t xml:space="preserve"> الدول العربية</w:t>
            </w:r>
            <w:r w:rsidRPr="00AC34E3">
              <w:rPr>
                <w:rFonts w:ascii="Traditional Arabic" w:hAnsi="Traditional Arabic"/>
                <w:sz w:val="30"/>
                <w:rtl/>
                <w:lang w:bidi="ar-EG"/>
              </w:rPr>
              <w:t xml:space="preserve"> الموق</w:t>
            </w:r>
            <w:r w:rsidR="00AC34E3">
              <w:rPr>
                <w:rFonts w:ascii="Traditional Arabic" w:hAnsi="Traditional Arabic"/>
                <w:sz w:val="30"/>
                <w:rtl/>
                <w:lang w:bidi="ar-EG"/>
              </w:rPr>
              <w:t>ِّ</w:t>
            </w:r>
            <w:r w:rsidRPr="00AC34E3">
              <w:rPr>
                <w:rFonts w:ascii="Traditional Arabic" w:hAnsi="Traditional Arabic"/>
                <w:sz w:val="30"/>
                <w:rtl/>
                <w:lang w:bidi="ar-EG"/>
              </w:rPr>
              <w:t>عة على المقترحات.</w:t>
            </w:r>
          </w:p>
        </w:tc>
      </w:tr>
    </w:tbl>
    <w:p w:rsidR="003A3A1D" w:rsidRDefault="003A3A1D" w:rsidP="00DE3FFA">
      <w:pPr>
        <w:tabs>
          <w:tab w:val="clear" w:pos="1134"/>
        </w:tabs>
        <w:spacing w:before="0" w:after="160" w:line="259" w:lineRule="auto"/>
        <w:jc w:val="left"/>
        <w:rPr>
          <w:lang w:bidi="ar-EG"/>
        </w:rPr>
      </w:pPr>
    </w:p>
    <w:p w:rsidR="00DE3FFA" w:rsidRDefault="00DE3FFA" w:rsidP="00DE3FFA">
      <w:pPr>
        <w:tabs>
          <w:tab w:val="clear" w:pos="1134"/>
        </w:tabs>
        <w:bidi w:val="0"/>
        <w:spacing w:before="0" w:after="160" w:line="259" w:lineRule="auto"/>
        <w:jc w:val="left"/>
        <w:rPr>
          <w:lang w:bidi="ar-EG"/>
        </w:rPr>
      </w:pPr>
    </w:p>
    <w:p w:rsidR="00DE3FFA" w:rsidRDefault="00DE3FFA" w:rsidP="00DE3FFA">
      <w:pPr>
        <w:tabs>
          <w:tab w:val="clear" w:pos="1134"/>
        </w:tabs>
        <w:bidi w:val="0"/>
        <w:spacing w:before="0" w:after="160" w:line="259" w:lineRule="auto"/>
        <w:jc w:val="left"/>
        <w:rPr>
          <w:rtl/>
          <w:lang w:bidi="ar-EG"/>
        </w:rPr>
        <w:sectPr w:rsidR="00DE3FFA"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tbl>
      <w:tblPr>
        <w:tblStyle w:val="TableColumns5"/>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425"/>
        <w:gridCol w:w="425"/>
        <w:gridCol w:w="425"/>
        <w:gridCol w:w="426"/>
        <w:gridCol w:w="425"/>
        <w:gridCol w:w="388"/>
        <w:gridCol w:w="487"/>
        <w:gridCol w:w="377"/>
        <w:gridCol w:w="377"/>
        <w:gridCol w:w="377"/>
        <w:gridCol w:w="377"/>
        <w:gridCol w:w="377"/>
        <w:gridCol w:w="377"/>
        <w:gridCol w:w="377"/>
        <w:gridCol w:w="377"/>
        <w:gridCol w:w="377"/>
        <w:gridCol w:w="377"/>
        <w:gridCol w:w="377"/>
        <w:gridCol w:w="377"/>
        <w:gridCol w:w="596"/>
        <w:gridCol w:w="489"/>
        <w:gridCol w:w="1029"/>
      </w:tblGrid>
      <w:tr w:rsidR="0090792F" w:rsidRPr="00EE0FDF" w:rsidTr="00396B47">
        <w:trPr>
          <w:cantSplit/>
          <w:trHeight w:val="1596"/>
          <w:tblHeader/>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EE0FDF" w:rsidRPr="00F67269" w:rsidRDefault="00EE0FDF" w:rsidP="008B2373">
            <w:pPr>
              <w:pStyle w:val="Tablehead"/>
              <w:spacing w:before="40" w:after="40" w:line="180" w:lineRule="auto"/>
            </w:pPr>
            <w:r w:rsidRPr="00F67269">
              <w:rPr>
                <w:rFonts w:hint="cs"/>
                <w:snapToGrid w:val="0"/>
                <w:rtl/>
              </w:rPr>
              <w:lastRenderedPageBreak/>
              <w:t>الدول العربية</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EE0FDF" w:rsidRPr="00EE0FDF" w:rsidRDefault="00EE0FDF" w:rsidP="008B2373">
            <w:pPr>
              <w:pStyle w:val="Tablehead"/>
              <w:spacing w:before="40" w:after="40" w:line="180" w:lineRule="auto"/>
            </w:pPr>
            <w:r w:rsidRPr="00F67269">
              <w:rPr>
                <w:rFonts w:hint="cs"/>
                <w:snapToGrid w:val="0"/>
                <w:rtl/>
              </w:rPr>
              <w:t>العنوان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الجزائر</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البحرين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جزر القمر</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جيبوتي</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مصر</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العراق</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الأردن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الكويت</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لبنـان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tl/>
              </w:rPr>
            </w:pPr>
            <w:r w:rsidRPr="00927DAE">
              <w:rPr>
                <w:rFonts w:hint="cs"/>
                <w:snapToGrid w:val="0"/>
                <w:sz w:val="22"/>
                <w:szCs w:val="22"/>
                <w:rtl/>
              </w:rPr>
              <w:t>ليبيا</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موريتانيا</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المغرب</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عُمـان</w:t>
            </w:r>
          </w:p>
        </w:tc>
        <w:tc>
          <w:tcPr>
            <w:cnfStyle w:val="000001000000" w:firstRow="0" w:lastRow="0" w:firstColumn="0" w:lastColumn="0" w:oddVBand="0" w:evenVBand="1" w:oddHBand="0" w:evenHBand="0" w:firstRowFirstColumn="0" w:firstRowLastColumn="0" w:lastRowFirstColumn="0" w:lastRowLastColumn="0"/>
            <w:tcW w:w="377" w:type="dxa"/>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فلسطين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قطـر</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396B47" w:rsidRDefault="00EE0FDF" w:rsidP="00FA44DC">
            <w:pPr>
              <w:pStyle w:val="Tablehead"/>
              <w:spacing w:before="0" w:after="0" w:line="180" w:lineRule="auto"/>
              <w:ind w:left="113" w:right="113"/>
              <w:rPr>
                <w:snapToGrid w:val="0"/>
                <w:spacing w:val="-4"/>
                <w:sz w:val="22"/>
                <w:szCs w:val="22"/>
              </w:rPr>
            </w:pPr>
            <w:r w:rsidRPr="00396B47">
              <w:rPr>
                <w:rFonts w:hint="cs"/>
                <w:snapToGrid w:val="0"/>
                <w:spacing w:val="-4"/>
                <w:sz w:val="22"/>
                <w:szCs w:val="22"/>
                <w:rtl/>
              </w:rPr>
              <w:t>المملكة العربية السعودية</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الصومال</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السودان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تونس</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EE0FDF" w:rsidRPr="00396B47" w:rsidRDefault="00927DAE" w:rsidP="00FA44DC">
            <w:pPr>
              <w:pStyle w:val="Tablehead"/>
              <w:spacing w:before="0" w:after="0" w:line="180" w:lineRule="auto"/>
              <w:ind w:left="113" w:right="113"/>
              <w:rPr>
                <w:snapToGrid w:val="0"/>
                <w:spacing w:val="-4"/>
                <w:sz w:val="22"/>
                <w:szCs w:val="22"/>
              </w:rPr>
            </w:pPr>
            <w:r w:rsidRPr="00396B47">
              <w:rPr>
                <w:rFonts w:hint="cs"/>
                <w:snapToGrid w:val="0"/>
                <w:spacing w:val="-4"/>
                <w:sz w:val="22"/>
                <w:szCs w:val="22"/>
                <w:rtl/>
              </w:rPr>
              <w:t>الإمارات العربية المتحدة</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EE0FDF" w:rsidRPr="00927DAE" w:rsidRDefault="00EE0FDF" w:rsidP="00FA44DC">
            <w:pPr>
              <w:pStyle w:val="Tablehead"/>
              <w:spacing w:before="0" w:after="0" w:line="180" w:lineRule="auto"/>
              <w:ind w:left="113" w:right="113"/>
              <w:rPr>
                <w:snapToGrid w:val="0"/>
                <w:sz w:val="22"/>
                <w:szCs w:val="22"/>
              </w:rPr>
            </w:pPr>
            <w:r w:rsidRPr="00927DAE">
              <w:rPr>
                <w:rFonts w:hint="cs"/>
                <w:snapToGrid w:val="0"/>
                <w:sz w:val="22"/>
                <w:szCs w:val="22"/>
                <w:rtl/>
              </w:rPr>
              <w:t>اليمن</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8B2373">
            <w:pPr>
              <w:pStyle w:val="Tablehead"/>
              <w:spacing w:before="40" w:after="40" w:line="180" w:lineRule="auto"/>
            </w:pPr>
            <w:r>
              <w:rPr>
                <w:rFonts w:hint="cs"/>
                <w:rtl/>
              </w:rPr>
              <w:t>المجموع</w:t>
            </w:r>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3"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4" w:author="Elbahnassawy, Ganat" w:date="2017-10-20T04:34:00Z">
              <w:r>
                <w:rPr>
                  <w:rFonts w:eastAsia="Calibri"/>
                  <w:color w:val="000000"/>
                  <w:sz w:val="22"/>
                  <w:szCs w:val="22"/>
                </w:rPr>
                <w:t>21</w:t>
              </w:r>
            </w:ins>
            <w:del w:id="5" w:author="Elbahnassawy, Ganat" w:date="2017-10-20T04:34:00Z">
              <w:r w:rsidDel="007F3B3F">
                <w:rPr>
                  <w:rFonts w:eastAsia="Calibri"/>
                  <w:color w:val="000000"/>
                  <w:sz w:val="22"/>
                  <w:szCs w:val="22"/>
                </w:rPr>
                <w:delText>20</w:delText>
              </w:r>
            </w:del>
          </w:p>
        </w:tc>
      </w:tr>
      <w:tr w:rsidR="007F3B3F" w:rsidRPr="00EE0FDF" w:rsidTr="00FA44DC">
        <w:trPr>
          <w:cantSplit/>
          <w:trHeight w:val="35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6"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7" w:author="Elbahnassawy, Ganat" w:date="2017-10-20T04:34:00Z">
              <w:r>
                <w:rPr>
                  <w:rFonts w:eastAsia="Calibri"/>
                  <w:color w:val="000000"/>
                  <w:sz w:val="22"/>
                  <w:szCs w:val="22"/>
                </w:rPr>
                <w:t>21</w:t>
              </w:r>
            </w:ins>
            <w:del w:id="8"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9"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10" w:author="Elbahnassawy, Ganat" w:date="2017-10-20T04:34:00Z">
              <w:r>
                <w:rPr>
                  <w:rFonts w:eastAsia="Calibri"/>
                  <w:color w:val="000000"/>
                  <w:sz w:val="22"/>
                  <w:szCs w:val="22"/>
                </w:rPr>
                <w:t>21</w:t>
              </w:r>
            </w:ins>
            <w:del w:id="11"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12"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13" w:author="Elbahnassawy, Ganat" w:date="2017-10-20T04:34:00Z">
              <w:r>
                <w:rPr>
                  <w:rFonts w:eastAsia="Calibri"/>
                  <w:color w:val="000000"/>
                  <w:sz w:val="22"/>
                  <w:szCs w:val="22"/>
                </w:rPr>
                <w:t>21</w:t>
              </w:r>
            </w:ins>
            <w:del w:id="14"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rPr>
                <w:rtl/>
              </w:rPr>
            </w:pPr>
            <w:r w:rsidRPr="00CD7931">
              <w:rPr>
                <w:rFonts w:hint="cs"/>
                <w:rtl/>
              </w:rPr>
              <w:t xml:space="preserve">تعديل القرار </w:t>
            </w:r>
            <w:r>
              <w:t>17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15"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16" w:author="Elbahnassawy, Ganat" w:date="2017-10-20T04:34:00Z">
              <w:r>
                <w:rPr>
                  <w:rFonts w:eastAsia="Calibri"/>
                  <w:color w:val="000000"/>
                  <w:sz w:val="22"/>
                  <w:szCs w:val="22"/>
                </w:rPr>
                <w:t>21</w:t>
              </w:r>
            </w:ins>
            <w:del w:id="17"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18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18"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19" w:author="Elbahnassawy, Ganat" w:date="2017-10-20T04:34:00Z">
              <w:r>
                <w:rPr>
                  <w:rFonts w:eastAsia="Calibri"/>
                  <w:color w:val="000000"/>
                  <w:sz w:val="22"/>
                  <w:szCs w:val="22"/>
                </w:rPr>
                <w:t>21</w:t>
              </w:r>
            </w:ins>
            <w:del w:id="20"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rPr>
                <w:lang w:val="en-US"/>
              </w:rPr>
            </w:pPr>
            <w:r w:rsidRPr="00CD7931">
              <w:rPr>
                <w:rFonts w:hint="cs"/>
                <w:rtl/>
              </w:rPr>
              <w:t xml:space="preserve">تعديل القرار </w:t>
            </w:r>
            <w:r>
              <w:rPr>
                <w:lang w:val="en-US"/>
              </w:rPr>
              <w:t>20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21"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22" w:author="Elbahnassawy, Ganat" w:date="2017-10-20T04:34:00Z">
              <w:r>
                <w:rPr>
                  <w:rFonts w:eastAsia="Calibri"/>
                  <w:color w:val="000000"/>
                  <w:sz w:val="22"/>
                  <w:szCs w:val="22"/>
                </w:rPr>
                <w:t>21</w:t>
              </w:r>
            </w:ins>
            <w:del w:id="23"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21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24"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25" w:author="Elbahnassawy, Ganat" w:date="2017-10-20T04:34:00Z">
              <w:r>
                <w:rPr>
                  <w:rFonts w:eastAsia="Calibri"/>
                  <w:color w:val="000000"/>
                  <w:sz w:val="22"/>
                  <w:szCs w:val="22"/>
                </w:rPr>
                <w:t>21</w:t>
              </w:r>
            </w:ins>
            <w:del w:id="26"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22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27"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28" w:author="Elbahnassawy, Ganat" w:date="2017-10-20T04:34:00Z">
              <w:r>
                <w:rPr>
                  <w:rFonts w:eastAsia="Calibri"/>
                  <w:color w:val="000000"/>
                  <w:sz w:val="22"/>
                  <w:szCs w:val="22"/>
                </w:rPr>
                <w:t>21</w:t>
              </w:r>
            </w:ins>
            <w:del w:id="29"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23</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30"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31" w:author="Elbahnassawy, Ganat" w:date="2017-10-20T04:34:00Z">
              <w:r>
                <w:rPr>
                  <w:rFonts w:eastAsia="Calibri"/>
                  <w:color w:val="000000"/>
                  <w:sz w:val="22"/>
                  <w:szCs w:val="22"/>
                </w:rPr>
                <w:t>21</w:t>
              </w:r>
            </w:ins>
            <w:del w:id="32"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30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33"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34" w:author="Elbahnassawy, Ganat" w:date="2017-10-20T04:34:00Z">
              <w:r>
                <w:rPr>
                  <w:rFonts w:eastAsia="Calibri"/>
                  <w:color w:val="000000"/>
                  <w:sz w:val="22"/>
                  <w:szCs w:val="22"/>
                </w:rPr>
                <w:t>21</w:t>
              </w:r>
            </w:ins>
            <w:del w:id="35"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31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36"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37" w:author="Elbahnassawy, Ganat" w:date="2017-10-20T04:34:00Z">
              <w:r>
                <w:rPr>
                  <w:rFonts w:eastAsia="Calibri"/>
                  <w:color w:val="000000"/>
                  <w:sz w:val="22"/>
                  <w:szCs w:val="22"/>
                </w:rPr>
                <w:t>21</w:t>
              </w:r>
            </w:ins>
            <w:del w:id="38"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34</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39"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40" w:author="Elbahnassawy, Ganat" w:date="2017-10-20T04:34:00Z">
              <w:r>
                <w:rPr>
                  <w:rFonts w:eastAsia="Calibri"/>
                  <w:color w:val="000000"/>
                  <w:sz w:val="22"/>
                  <w:szCs w:val="22"/>
                </w:rPr>
                <w:t>21</w:t>
              </w:r>
            </w:ins>
            <w:del w:id="41"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37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42"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43" w:author="Elbahnassawy, Ganat" w:date="2017-10-20T04:34:00Z">
              <w:r>
                <w:rPr>
                  <w:rFonts w:eastAsia="Calibri"/>
                  <w:color w:val="000000"/>
                  <w:sz w:val="22"/>
                  <w:szCs w:val="22"/>
                </w:rPr>
                <w:t>21</w:t>
              </w:r>
            </w:ins>
            <w:del w:id="44"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t>15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45</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45"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46" w:author="Elbahnassawy, Ganat" w:date="2017-10-20T04:34:00Z">
              <w:r>
                <w:rPr>
                  <w:rFonts w:eastAsia="Calibri"/>
                  <w:color w:val="000000"/>
                  <w:sz w:val="22"/>
                  <w:szCs w:val="22"/>
                </w:rPr>
                <w:t>21</w:t>
              </w:r>
            </w:ins>
            <w:del w:id="47"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46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48"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49" w:author="Elbahnassawy, Ganat" w:date="2017-10-20T04:34:00Z">
              <w:r>
                <w:rPr>
                  <w:rFonts w:eastAsia="Calibri"/>
                  <w:color w:val="000000"/>
                  <w:sz w:val="22"/>
                  <w:szCs w:val="22"/>
                </w:rPr>
                <w:t>21</w:t>
              </w:r>
            </w:ins>
            <w:del w:id="50"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CD7931" w:rsidRDefault="007F3B3F" w:rsidP="007F3B3F">
            <w:pPr>
              <w:pStyle w:val="Tabletext"/>
              <w:spacing w:line="280" w:lineRule="exact"/>
              <w:jc w:val="left"/>
            </w:pPr>
            <w:r w:rsidRPr="00CD7931">
              <w:rPr>
                <w:rFonts w:hint="cs"/>
                <w:rtl/>
              </w:rPr>
              <w:t xml:space="preserve">تعديل القرار </w:t>
            </w:r>
            <w:r>
              <w:t>47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51"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52" w:author="Elbahnassawy, Ganat" w:date="2017-10-20T04:34:00Z">
              <w:r>
                <w:rPr>
                  <w:rFonts w:eastAsia="Calibri"/>
                  <w:color w:val="000000"/>
                  <w:sz w:val="22"/>
                  <w:szCs w:val="22"/>
                </w:rPr>
                <w:t>21</w:t>
              </w:r>
            </w:ins>
            <w:del w:id="53"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18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51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54"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55" w:author="Elbahnassawy, Ganat" w:date="2017-10-20T04:34:00Z">
              <w:r>
                <w:rPr>
                  <w:rFonts w:eastAsia="Calibri"/>
                  <w:color w:val="000000"/>
                  <w:sz w:val="22"/>
                  <w:szCs w:val="22"/>
                </w:rPr>
                <w:t>21</w:t>
              </w:r>
            </w:ins>
            <w:del w:id="56"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lastRenderedPageBreak/>
              <w:t>19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59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57"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58" w:author="Elbahnassawy, Ganat" w:date="2017-10-20T04:34:00Z">
              <w:r>
                <w:rPr>
                  <w:rFonts w:eastAsia="Calibri"/>
                  <w:color w:val="000000"/>
                  <w:sz w:val="22"/>
                  <w:szCs w:val="22"/>
                </w:rPr>
                <w:t>21</w:t>
              </w:r>
            </w:ins>
            <w:del w:id="59"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62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60"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61" w:author="Elbahnassawy, Ganat" w:date="2017-10-20T04:34:00Z">
              <w:r>
                <w:rPr>
                  <w:rFonts w:eastAsia="Calibri"/>
                  <w:color w:val="000000"/>
                  <w:sz w:val="22"/>
                  <w:szCs w:val="22"/>
                </w:rPr>
                <w:t>21</w:t>
              </w:r>
            </w:ins>
            <w:del w:id="62"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66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63"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64" w:author="Elbahnassawy, Ganat" w:date="2017-10-20T04:34:00Z">
              <w:r>
                <w:rPr>
                  <w:rFonts w:eastAsia="Calibri"/>
                  <w:color w:val="000000"/>
                  <w:sz w:val="22"/>
                  <w:szCs w:val="22"/>
                </w:rPr>
                <w:t>21</w:t>
              </w:r>
            </w:ins>
            <w:del w:id="65"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67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66"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67" w:author="Elbahnassawy, Ganat" w:date="2017-10-20T04:34:00Z">
              <w:r>
                <w:rPr>
                  <w:rFonts w:eastAsia="Calibri"/>
                  <w:color w:val="000000"/>
                  <w:sz w:val="22"/>
                  <w:szCs w:val="22"/>
                </w:rPr>
                <w:t>21</w:t>
              </w:r>
            </w:ins>
            <w:del w:id="68"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69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69"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70" w:author="Elbahnassawy, Ganat" w:date="2017-10-20T04:34:00Z">
              <w:r>
                <w:rPr>
                  <w:rFonts w:eastAsia="Calibri"/>
                  <w:color w:val="000000"/>
                  <w:sz w:val="22"/>
                  <w:szCs w:val="22"/>
                </w:rPr>
                <w:t>21</w:t>
              </w:r>
            </w:ins>
            <w:del w:id="71"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77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72"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73" w:author="Elbahnassawy, Ganat" w:date="2017-10-20T04:34:00Z">
              <w:r>
                <w:rPr>
                  <w:rFonts w:eastAsia="Calibri"/>
                  <w:color w:val="000000"/>
                  <w:sz w:val="22"/>
                  <w:szCs w:val="22"/>
                </w:rPr>
                <w:t>21</w:t>
              </w:r>
            </w:ins>
            <w:del w:id="74" w:author="Elbahnassawy, Ganat" w:date="2017-10-20T04:34:00Z">
              <w:r w:rsidDel="007F3B3F">
                <w:rPr>
                  <w:rFonts w:eastAsia="Calibri"/>
                  <w:color w:val="000000"/>
                  <w:sz w:val="22"/>
                  <w:szCs w:val="22"/>
                </w:rPr>
                <w:delText>20</w:delText>
              </w:r>
            </w:del>
          </w:p>
        </w:tc>
      </w:tr>
      <w:tr w:rsidR="007F3B3F" w:rsidRPr="00EE0FDF" w:rsidTr="00FA44DC">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القرار </w:t>
            </w:r>
            <w:r w:rsidRPr="00EE0FDF">
              <w:t>79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75"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76" w:author="Elbahnassawy, Ganat" w:date="2017-10-20T04:34:00Z">
              <w:r>
                <w:rPr>
                  <w:rFonts w:eastAsia="Calibri"/>
                  <w:color w:val="000000"/>
                  <w:sz w:val="22"/>
                  <w:szCs w:val="22"/>
                </w:rPr>
                <w:t>21</w:t>
              </w:r>
            </w:ins>
            <w:del w:id="77" w:author="Elbahnassawy, Ganat" w:date="2017-10-20T04:34:00Z">
              <w:r w:rsidDel="007F3B3F">
                <w:rPr>
                  <w:rFonts w:eastAsia="Calibri"/>
                  <w:color w:val="000000"/>
                  <w:sz w:val="22"/>
                  <w:szCs w:val="22"/>
                </w:rPr>
                <w:delText>20</w:delText>
              </w:r>
            </w:del>
          </w:p>
        </w:tc>
      </w:tr>
      <w:tr w:rsidR="007F3B3F" w:rsidRPr="00EE0FD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18032B" w:rsidRDefault="007F3B3F" w:rsidP="007F3B3F">
            <w:pPr>
              <w:pStyle w:val="Tabletext"/>
              <w:spacing w:line="280" w:lineRule="exact"/>
              <w:jc w:val="left"/>
            </w:pPr>
            <w:r w:rsidRPr="0018032B">
              <w:rPr>
                <w:rFonts w:hint="cs"/>
                <w:rtl/>
              </w:rPr>
              <w:t>مقترح لاعتماد قرار جديد بشأن سرقة أجهزة الاتصالات المتنقلة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78"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79" w:author="Elbahnassawy, Ganat" w:date="2017-10-20T04:34:00Z">
              <w:r>
                <w:rPr>
                  <w:rFonts w:eastAsia="Calibri"/>
                  <w:color w:val="000000"/>
                  <w:sz w:val="22"/>
                  <w:szCs w:val="22"/>
                </w:rPr>
                <w:t>21</w:t>
              </w:r>
            </w:ins>
            <w:del w:id="80" w:author="Elbahnassawy, Ganat" w:date="2017-10-20T04:34:00Z">
              <w:r w:rsidDel="007F3B3F">
                <w:rPr>
                  <w:rFonts w:eastAsia="Calibri"/>
                  <w:color w:val="000000"/>
                  <w:sz w:val="22"/>
                  <w:szCs w:val="22"/>
                </w:rPr>
                <w:delText>20</w:delText>
              </w:r>
            </w:del>
          </w:p>
        </w:tc>
      </w:tr>
      <w:tr w:rsidR="007F3B3F" w:rsidRPr="00EE0FD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مقترح لاعتماد قرار جديد بشأن إنترنت</w:t>
            </w:r>
            <w:r>
              <w:rPr>
                <w:rFonts w:hint="eastAsia"/>
                <w:rtl/>
              </w:rPr>
              <w:t> </w:t>
            </w:r>
            <w:r>
              <w:rPr>
                <w:rFonts w:hint="cs"/>
                <w:rtl/>
              </w:rPr>
              <w:t>الأشياء</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81"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82" w:author="Elbahnassawy, Ganat" w:date="2017-10-20T04:34:00Z">
              <w:r>
                <w:rPr>
                  <w:rFonts w:eastAsia="Calibri"/>
                  <w:color w:val="000000"/>
                  <w:sz w:val="22"/>
                  <w:szCs w:val="22"/>
                </w:rPr>
                <w:t>21</w:t>
              </w:r>
            </w:ins>
            <w:del w:id="83" w:author="Elbahnassawy, Ganat" w:date="2017-10-20T04:34:00Z">
              <w:r w:rsidDel="007F3B3F">
                <w:rPr>
                  <w:rFonts w:eastAsia="Calibri"/>
                  <w:color w:val="000000"/>
                  <w:sz w:val="22"/>
                  <w:szCs w:val="22"/>
                </w:rPr>
                <w:delText>20</w:delText>
              </w:r>
            </w:del>
          </w:p>
        </w:tc>
      </w:tr>
      <w:tr w:rsidR="007F3B3F" w:rsidRPr="00EE0FD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مقترح لاعتماد قرار جديد بشأن تهيئة نظام اتصالات إيكولوجي ملائم</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84"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85" w:author="Elbahnassawy, Ganat" w:date="2017-10-20T04:34:00Z">
              <w:r>
                <w:rPr>
                  <w:rFonts w:eastAsia="Calibri"/>
                  <w:color w:val="000000"/>
                  <w:sz w:val="22"/>
                  <w:szCs w:val="22"/>
                </w:rPr>
                <w:t>21</w:t>
              </w:r>
            </w:ins>
            <w:del w:id="86" w:author="Elbahnassawy, Ganat" w:date="2017-10-20T04:34:00Z">
              <w:r w:rsidDel="007F3B3F">
                <w:rPr>
                  <w:rFonts w:eastAsia="Calibri"/>
                  <w:color w:val="000000"/>
                  <w:sz w:val="22"/>
                  <w:szCs w:val="22"/>
                </w:rPr>
                <w:delText>20</w:delText>
              </w:r>
            </w:del>
          </w:p>
        </w:tc>
      </w:tr>
      <w:tr w:rsidR="007F3B3F" w:rsidRPr="00EE0FD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29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 xml:space="preserve">تعديل المسألة </w:t>
            </w:r>
            <w:r>
              <w:t>1/1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87"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88" w:author="Elbahnassawy, Ganat" w:date="2017-10-20T04:34:00Z">
              <w:r>
                <w:rPr>
                  <w:rFonts w:eastAsia="Calibri"/>
                  <w:color w:val="000000"/>
                  <w:sz w:val="22"/>
                  <w:szCs w:val="22"/>
                </w:rPr>
                <w:t>21</w:t>
              </w:r>
            </w:ins>
            <w:del w:id="89" w:author="Elbahnassawy, Ganat" w:date="2017-10-20T04:34:00Z">
              <w:r w:rsidDel="007F3B3F">
                <w:rPr>
                  <w:rFonts w:eastAsia="Calibri"/>
                  <w:color w:val="000000"/>
                  <w:sz w:val="22"/>
                  <w:szCs w:val="22"/>
                </w:rPr>
                <w:delText>20</w:delText>
              </w:r>
            </w:del>
          </w:p>
        </w:tc>
      </w:tr>
      <w:tr w:rsidR="007F3B3F" w:rsidRPr="00EE0FD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D869BA" w:rsidRDefault="007F3B3F" w:rsidP="007F3B3F">
            <w:pPr>
              <w:pStyle w:val="Tabletext"/>
              <w:spacing w:line="280" w:lineRule="exact"/>
            </w:pPr>
            <w:r w:rsidRPr="00D869BA">
              <w:t>30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D869BA" w:rsidRDefault="007F3B3F" w:rsidP="007F3B3F">
            <w:pPr>
              <w:pStyle w:val="Tabletext"/>
              <w:spacing w:line="280" w:lineRule="exact"/>
              <w:jc w:val="left"/>
            </w:pPr>
            <w:r w:rsidRPr="00D869BA">
              <w:rPr>
                <w:rFonts w:hint="eastAsia"/>
                <w:rtl/>
              </w:rPr>
              <w:t>تعديل</w:t>
            </w:r>
            <w:r w:rsidRPr="00D869BA">
              <w:rPr>
                <w:rtl/>
              </w:rPr>
              <w:t xml:space="preserve"> </w:t>
            </w:r>
            <w:r w:rsidRPr="00D869BA">
              <w:rPr>
                <w:rFonts w:hint="eastAsia"/>
                <w:rtl/>
              </w:rPr>
              <w:t>مشروع</w:t>
            </w:r>
            <w:r w:rsidRPr="00D869BA">
              <w:rPr>
                <w:rtl/>
              </w:rPr>
              <w:t xml:space="preserve"> </w:t>
            </w:r>
            <w:r w:rsidRPr="00D869BA">
              <w:rPr>
                <w:rFonts w:hint="eastAsia"/>
                <w:rtl/>
              </w:rPr>
              <w:t>الإعلان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ins w:id="90"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0838B6" w:rsidRDefault="007F3B3F" w:rsidP="007F3B3F">
            <w:pPr>
              <w:pStyle w:val="SpecialFooter"/>
              <w:spacing w:before="60" w:after="60" w:line="280" w:lineRule="exact"/>
              <w:ind w:right="49"/>
              <w:jc w:val="center"/>
              <w:rPr>
                <w:rFonts w:eastAsia="Calibri"/>
                <w:color w:val="000000"/>
                <w:sz w:val="22"/>
                <w:szCs w:val="22"/>
              </w:rPr>
            </w:pPr>
            <w:r>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856B5D" w:rsidRDefault="007F3B3F" w:rsidP="007F3B3F">
            <w:pPr>
              <w:pStyle w:val="SpecialFooter"/>
              <w:spacing w:before="60" w:after="60" w:line="280" w:lineRule="exact"/>
              <w:ind w:right="49"/>
              <w:jc w:val="center"/>
              <w:rPr>
                <w:rFonts w:eastAsia="Calibri"/>
                <w:color w:val="000000"/>
                <w:sz w:val="22"/>
                <w:szCs w:val="22"/>
              </w:rPr>
            </w:pPr>
            <w:ins w:id="91" w:author="Elbahnassawy, Ganat" w:date="2017-10-20T04:34:00Z">
              <w:r>
                <w:rPr>
                  <w:rFonts w:eastAsia="Calibri"/>
                  <w:color w:val="000000"/>
                  <w:sz w:val="22"/>
                  <w:szCs w:val="22"/>
                </w:rPr>
                <w:t>21</w:t>
              </w:r>
            </w:ins>
            <w:del w:id="92" w:author="Elbahnassawy, Ganat" w:date="2017-10-20T04:34:00Z">
              <w:r w:rsidDel="007F3B3F">
                <w:rPr>
                  <w:rFonts w:eastAsia="Calibri"/>
                  <w:color w:val="000000"/>
                  <w:sz w:val="22"/>
                  <w:szCs w:val="22"/>
                </w:rPr>
                <w:delText>20</w:delText>
              </w:r>
            </w:del>
          </w:p>
        </w:tc>
      </w:tr>
      <w:tr w:rsidR="007F3B3F" w:rsidRPr="0090792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B46EF5" w:rsidRDefault="007F3B3F" w:rsidP="007F3B3F">
            <w:pPr>
              <w:pStyle w:val="Tabletext"/>
              <w:spacing w:line="280" w:lineRule="exact"/>
            </w:pPr>
            <w:r w:rsidRPr="00B46EF5">
              <w:t>31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B46EF5" w:rsidRDefault="007F3B3F" w:rsidP="007F3B3F">
            <w:pPr>
              <w:pStyle w:val="Tabletext"/>
              <w:spacing w:line="280" w:lineRule="exact"/>
              <w:jc w:val="left"/>
            </w:pPr>
            <w:r w:rsidRPr="00B46EF5">
              <w:rPr>
                <w:rFonts w:hint="eastAsia"/>
                <w:rtl/>
              </w:rPr>
              <w:t>تعديل</w:t>
            </w:r>
            <w:r w:rsidRPr="00B46EF5">
              <w:rPr>
                <w:rtl/>
              </w:rPr>
              <w:t xml:space="preserve"> </w:t>
            </w:r>
            <w:r w:rsidRPr="00B46EF5">
              <w:rPr>
                <w:rFonts w:hint="eastAsia"/>
                <w:rtl/>
              </w:rPr>
              <w:t>مشروع</w:t>
            </w:r>
            <w:r w:rsidRPr="00B46EF5">
              <w:rPr>
                <w:rtl/>
              </w:rPr>
              <w:t xml:space="preserve"> </w:t>
            </w:r>
            <w:r w:rsidRPr="00B46EF5">
              <w:rPr>
                <w:rFonts w:hint="eastAsia"/>
                <w:rtl/>
              </w:rPr>
              <w:t>الخطة</w:t>
            </w:r>
            <w:r w:rsidRPr="00B46EF5">
              <w:rPr>
                <w:rtl/>
              </w:rPr>
              <w:t xml:space="preserve"> </w:t>
            </w:r>
            <w:r w:rsidRPr="00B46EF5">
              <w:rPr>
                <w:rFonts w:hint="eastAsia"/>
                <w:rtl/>
              </w:rPr>
              <w:t>الاستراتيجية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93"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tl/>
              </w:rPr>
            </w:pPr>
            <w:ins w:id="94" w:author="Elbahnassawy, Ganat" w:date="2017-10-20T04:34:00Z">
              <w:r>
                <w:rPr>
                  <w:rFonts w:eastAsia="Calibri"/>
                  <w:color w:val="000000"/>
                  <w:sz w:val="22"/>
                  <w:szCs w:val="22"/>
                </w:rPr>
                <w:t>21</w:t>
              </w:r>
            </w:ins>
            <w:del w:id="95" w:author="Elbahnassawy, Ganat" w:date="2017-10-20T04:34:00Z">
              <w:r w:rsidDel="007F3B3F">
                <w:rPr>
                  <w:rFonts w:eastAsia="Calibri"/>
                  <w:color w:val="000000"/>
                  <w:sz w:val="22"/>
                  <w:szCs w:val="22"/>
                </w:rPr>
                <w:delText>20</w:delText>
              </w:r>
            </w:del>
          </w:p>
        </w:tc>
      </w:tr>
      <w:tr w:rsidR="007F3B3F" w:rsidRPr="0090792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32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تعديل مشروع خطة العمل</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96"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97" w:author="Elbahnassawy, Ganat" w:date="2017-10-20T04:34:00Z">
              <w:r>
                <w:rPr>
                  <w:rFonts w:eastAsia="Calibri"/>
                  <w:color w:val="000000"/>
                  <w:sz w:val="22"/>
                  <w:szCs w:val="22"/>
                </w:rPr>
                <w:t>21</w:t>
              </w:r>
            </w:ins>
            <w:del w:id="98" w:author="Elbahnassawy, Ganat" w:date="2017-10-20T04:34:00Z">
              <w:r w:rsidDel="007F3B3F">
                <w:rPr>
                  <w:rFonts w:eastAsia="Calibri"/>
                  <w:color w:val="000000"/>
                  <w:sz w:val="22"/>
                  <w:szCs w:val="22"/>
                </w:rPr>
                <w:delText>20</w:delText>
              </w:r>
            </w:del>
          </w:p>
        </w:tc>
      </w:tr>
      <w:tr w:rsidR="007F3B3F" w:rsidRPr="0090792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33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المبادرات الإقليمية العربية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99"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100" w:author="Elbahnassawy, Ganat" w:date="2017-10-20T04:34:00Z">
              <w:r>
                <w:rPr>
                  <w:rFonts w:eastAsia="Calibri"/>
                  <w:color w:val="000000"/>
                  <w:sz w:val="22"/>
                  <w:szCs w:val="22"/>
                </w:rPr>
                <w:t>21</w:t>
              </w:r>
            </w:ins>
            <w:del w:id="101" w:author="Elbahnassawy, Ganat" w:date="2017-10-20T04:34:00Z">
              <w:r w:rsidDel="007F3B3F">
                <w:rPr>
                  <w:rFonts w:eastAsia="Calibri"/>
                  <w:color w:val="000000"/>
                  <w:sz w:val="22"/>
                  <w:szCs w:val="22"/>
                </w:rPr>
                <w:delText>20</w:delText>
              </w:r>
            </w:del>
          </w:p>
        </w:tc>
      </w:tr>
      <w:tr w:rsidR="007F3B3F" w:rsidRPr="0090792F" w:rsidTr="00FA44DC">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7F3B3F" w:rsidRPr="00EE0FDF" w:rsidRDefault="007F3B3F" w:rsidP="007F3B3F">
            <w:pPr>
              <w:pStyle w:val="Tabletext"/>
              <w:spacing w:line="280" w:lineRule="exact"/>
            </w:pPr>
            <w:r w:rsidRPr="00EE0FDF">
              <w:t>35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7F3B3F" w:rsidRPr="00EE0FDF" w:rsidRDefault="007F3B3F" w:rsidP="007F3B3F">
            <w:pPr>
              <w:pStyle w:val="Tabletext"/>
              <w:spacing w:line="280" w:lineRule="exact"/>
              <w:jc w:val="left"/>
            </w:pPr>
            <w:r>
              <w:rPr>
                <w:rFonts w:hint="cs"/>
                <w:rtl/>
              </w:rPr>
              <w:t>مقترح لاعتماد قرار جديد بشأن مساعدة</w:t>
            </w:r>
            <w:r>
              <w:rPr>
                <w:rFonts w:hint="eastAsia"/>
                <w:rtl/>
              </w:rPr>
              <w:t> </w:t>
            </w:r>
            <w:r>
              <w:rPr>
                <w:rFonts w:hint="cs"/>
                <w:rtl/>
              </w:rPr>
              <w:t>ليبيا</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102" w:author="Elbahnassawy, Ganat" w:date="2017-10-20T04:33:00Z">
              <w:r>
                <w:rPr>
                  <w:rFonts w:eastAsia="Calibri"/>
                  <w:color w:val="000000"/>
                  <w:sz w:val="22"/>
                  <w:szCs w:val="22"/>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ins w:id="103" w:author="Elbahnassawy, Ganat" w:date="2017-10-20T04:33:00Z">
              <w:r>
                <w:rPr>
                  <w:rFonts w:eastAsia="Calibri"/>
                  <w:color w:val="000000"/>
                  <w:sz w:val="22"/>
                  <w:szCs w:val="22"/>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7F3B3F" w:rsidRPr="0090792F" w:rsidRDefault="007F3B3F" w:rsidP="007F3B3F">
            <w:pPr>
              <w:pStyle w:val="SpecialFooter"/>
              <w:spacing w:before="60" w:after="60" w:line="280" w:lineRule="exact"/>
              <w:ind w:right="49"/>
              <w:jc w:val="center"/>
              <w:rPr>
                <w:rFonts w:eastAsia="Calibri"/>
                <w:color w:val="000000"/>
                <w:sz w:val="22"/>
                <w:szCs w:val="22"/>
              </w:rPr>
            </w:pPr>
            <w:r w:rsidRPr="0090792F">
              <w:rPr>
                <w:rFonts w:eastAsia="Calibri"/>
                <w:color w:val="000000"/>
                <w:sz w:val="22"/>
                <w:szCs w:val="22"/>
              </w:rPr>
              <w:t>X</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7F3B3F" w:rsidRPr="0090792F" w:rsidRDefault="007F3B3F" w:rsidP="00FA44DC">
            <w:pPr>
              <w:pStyle w:val="SpecialFooter"/>
              <w:spacing w:before="60" w:after="60" w:line="280" w:lineRule="exact"/>
              <w:ind w:right="49"/>
              <w:jc w:val="center"/>
              <w:rPr>
                <w:rFonts w:eastAsia="Calibri"/>
                <w:color w:val="000000"/>
                <w:sz w:val="22"/>
                <w:szCs w:val="22"/>
              </w:rPr>
            </w:pPr>
            <w:ins w:id="104" w:author="Elbahnassawy, Ganat" w:date="2017-10-20T04:34:00Z">
              <w:r>
                <w:rPr>
                  <w:rFonts w:eastAsia="Calibri"/>
                  <w:color w:val="000000"/>
                  <w:sz w:val="22"/>
                  <w:szCs w:val="22"/>
                </w:rPr>
                <w:t>2</w:t>
              </w:r>
            </w:ins>
            <w:ins w:id="105" w:author="Imad RIZ" w:date="2017-10-20T04:46:00Z">
              <w:r w:rsidR="00FA44DC">
                <w:rPr>
                  <w:rFonts w:eastAsia="Calibri"/>
                  <w:color w:val="000000"/>
                  <w:sz w:val="22"/>
                  <w:szCs w:val="22"/>
                </w:rPr>
                <w:t>1</w:t>
              </w:r>
            </w:ins>
            <w:del w:id="106" w:author="Elbahnassawy, Ganat" w:date="2017-10-20T04:34:00Z">
              <w:r w:rsidDel="007F3B3F">
                <w:rPr>
                  <w:rFonts w:eastAsia="Calibri"/>
                  <w:color w:val="000000"/>
                  <w:sz w:val="22"/>
                  <w:szCs w:val="22"/>
                </w:rPr>
                <w:delText>18</w:delText>
              </w:r>
            </w:del>
          </w:p>
        </w:tc>
      </w:tr>
    </w:tbl>
    <w:p w:rsidR="00AC40BC" w:rsidRPr="003A3A1D" w:rsidRDefault="00EE0FDF" w:rsidP="00396B47">
      <w:pPr>
        <w:tabs>
          <w:tab w:val="clear" w:pos="1134"/>
        </w:tabs>
        <w:spacing w:before="240"/>
        <w:jc w:val="center"/>
        <w:rPr>
          <w:rtl/>
          <w:lang w:val="en-GB" w:bidi="ar-EG"/>
        </w:rPr>
      </w:pPr>
      <w:r>
        <w:rPr>
          <w:rtl/>
          <w:lang w:val="en-GB" w:bidi="ar-EG"/>
        </w:rPr>
        <w:t>___________</w:t>
      </w:r>
      <w:bookmarkStart w:id="107" w:name="_GoBack"/>
      <w:bookmarkEnd w:id="107"/>
    </w:p>
    <w:sectPr w:rsidR="00AC40BC" w:rsidRPr="003A3A1D" w:rsidSect="008C01BA">
      <w:headerReference w:type="default" r:id="rId15"/>
      <w:footerReference w:type="default" r:id="rId16"/>
      <w:headerReference w:type="first" r:id="rId17"/>
      <w:footerReference w:type="first" r:id="rId18"/>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AE" w:rsidRDefault="00927DAE" w:rsidP="00E07379">
      <w:pPr>
        <w:spacing w:before="0" w:line="240" w:lineRule="auto"/>
      </w:pPr>
      <w:r>
        <w:separator/>
      </w:r>
    </w:p>
  </w:endnote>
  <w:endnote w:type="continuationSeparator" w:id="0">
    <w:p w:rsidR="00927DAE" w:rsidRDefault="00927DA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AE52D4" w:rsidRDefault="00927DAE" w:rsidP="003A3A1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7F3B3F">
      <w:rPr>
        <w:rFonts w:cs="Times New Roman"/>
        <w:noProof/>
        <w:sz w:val="16"/>
        <w:szCs w:val="16"/>
        <w:lang w:val="es-ES"/>
      </w:rPr>
      <w:t>P:\ARA\ITU-D\CONF-D\WTDC17\000\021REV3A.docx</w:t>
    </w:r>
    <w:r w:rsidRPr="002D4DD1">
      <w:rPr>
        <w:rFonts w:cs="Times New Roman"/>
        <w:noProof/>
        <w:sz w:val="16"/>
        <w:szCs w:val="16"/>
      </w:rPr>
      <w:fldChar w:fldCharType="end"/>
    </w:r>
    <w:r w:rsidRPr="00AE52D4">
      <w:rPr>
        <w:rFonts w:cs="Times New Roman"/>
        <w:sz w:val="16"/>
        <w:szCs w:val="16"/>
        <w:lang w:val="es-ES"/>
      </w:rPr>
      <w:t>   (</w:t>
    </w:r>
    <w:r>
      <w:rPr>
        <w:rFonts w:cs="Times New Roman" w:hint="cs"/>
        <w:sz w:val="16"/>
        <w:szCs w:val="16"/>
        <w:rtl/>
      </w:rPr>
      <w:t>421477</w:t>
    </w:r>
    <w:r w:rsidRPr="00AE52D4">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927DAE" w:rsidRPr="001F7424" w:rsidTr="00186911">
      <w:tc>
        <w:tcPr>
          <w:tcW w:w="1417" w:type="dxa"/>
          <w:tcBorders>
            <w:top w:val="single" w:sz="4" w:space="0" w:color="auto"/>
            <w:left w:val="nil"/>
            <w:bottom w:val="nil"/>
            <w:right w:val="nil"/>
          </w:tcBorders>
          <w:shd w:val="clear" w:color="auto" w:fill="FFFFFF" w:themeFill="background1"/>
          <w:hideMark/>
        </w:tcPr>
        <w:p w:rsidR="00927DAE" w:rsidRPr="001F7424" w:rsidRDefault="00927DAE" w:rsidP="007F3B3F">
          <w:pPr>
            <w:tabs>
              <w:tab w:val="clear" w:pos="1134"/>
              <w:tab w:val="center" w:pos="4153"/>
              <w:tab w:val="right" w:pos="8306"/>
            </w:tabs>
            <w:spacing w:after="60" w:line="260" w:lineRule="exact"/>
            <w:jc w:val="left"/>
            <w:rPr>
              <w:sz w:val="20"/>
              <w:szCs w:val="26"/>
              <w:lang w:val="en-GB"/>
            </w:rPr>
          </w:pPr>
          <w:r w:rsidRPr="001F7424">
            <w:rPr>
              <w:rFonts w:hint="cs"/>
              <w:sz w:val="20"/>
              <w:szCs w:val="26"/>
              <w:rtl/>
              <w:lang w:bidi="ar-EG"/>
            </w:rPr>
            <w:t>جهة ا</w:t>
          </w:r>
          <w:r w:rsidRPr="001F742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927DAE" w:rsidRPr="001F7424" w:rsidRDefault="00927DAE" w:rsidP="007F3B3F">
          <w:pPr>
            <w:tabs>
              <w:tab w:val="clear" w:pos="1134"/>
              <w:tab w:val="center" w:pos="4153"/>
              <w:tab w:val="right" w:pos="8306"/>
            </w:tabs>
            <w:spacing w:after="60" w:line="260" w:lineRule="exact"/>
            <w:jc w:val="left"/>
            <w:rPr>
              <w:sz w:val="20"/>
              <w:szCs w:val="26"/>
              <w:lang w:val="en-GB"/>
            </w:rPr>
          </w:pPr>
          <w:r w:rsidRPr="001F742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927DAE" w:rsidRPr="001F7424" w:rsidRDefault="00927DAE" w:rsidP="007F3B3F">
          <w:pPr>
            <w:tabs>
              <w:tab w:val="clear" w:pos="1134"/>
              <w:tab w:val="center" w:pos="4153"/>
              <w:tab w:val="right" w:pos="8306"/>
            </w:tabs>
            <w:spacing w:after="60" w:line="260" w:lineRule="exact"/>
            <w:jc w:val="left"/>
            <w:rPr>
              <w:sz w:val="20"/>
              <w:szCs w:val="26"/>
              <w:lang w:val="en-GB"/>
            </w:rPr>
          </w:pPr>
          <w:r w:rsidRPr="001F7424">
            <w:rPr>
              <w:sz w:val="20"/>
              <w:szCs w:val="26"/>
              <w:rtl/>
              <w:lang w:val="en-GB" w:bidi="ar-EG"/>
            </w:rPr>
            <w:t xml:space="preserve">السيد ناصر صالح المرزوقي، </w:t>
          </w:r>
          <w:r w:rsidRPr="001F7424">
            <w:rPr>
              <w:rFonts w:hint="cs"/>
              <w:sz w:val="20"/>
              <w:szCs w:val="26"/>
              <w:rtl/>
              <w:lang w:val="en-GB"/>
            </w:rPr>
            <w:t>هيئة تنظيم الاتصالات، الإمارات العربية المتحدة</w:t>
          </w:r>
        </w:p>
      </w:tc>
    </w:tr>
    <w:tr w:rsidR="00927DAE" w:rsidRPr="001F7424" w:rsidTr="00186911">
      <w:tc>
        <w:tcPr>
          <w:tcW w:w="1417" w:type="dxa"/>
        </w:tcPr>
        <w:p w:rsidR="00927DAE" w:rsidRPr="001F7424" w:rsidRDefault="00927DA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927DAE" w:rsidRPr="001F7424" w:rsidRDefault="00927DAE" w:rsidP="00186911">
          <w:pPr>
            <w:tabs>
              <w:tab w:val="clear" w:pos="1134"/>
              <w:tab w:val="center" w:pos="4153"/>
              <w:tab w:val="right" w:pos="8306"/>
            </w:tabs>
            <w:spacing w:before="60" w:after="60" w:line="260" w:lineRule="exact"/>
            <w:jc w:val="left"/>
            <w:rPr>
              <w:sz w:val="20"/>
              <w:szCs w:val="26"/>
              <w:lang w:val="en-GB"/>
            </w:rPr>
          </w:pPr>
          <w:r w:rsidRPr="001F7424">
            <w:rPr>
              <w:sz w:val="20"/>
              <w:szCs w:val="26"/>
              <w:rtl/>
              <w:lang w:bidi="ar-EG"/>
            </w:rPr>
            <w:t>رقم الهاتف:</w:t>
          </w:r>
        </w:p>
      </w:tc>
      <w:tc>
        <w:tcPr>
          <w:tcW w:w="6286" w:type="dxa"/>
        </w:tcPr>
        <w:p w:rsidR="00927DAE" w:rsidRPr="001F7424" w:rsidRDefault="00927DAE" w:rsidP="001F7424">
          <w:pPr>
            <w:tabs>
              <w:tab w:val="clear" w:pos="1134"/>
              <w:tab w:val="center" w:pos="4153"/>
              <w:tab w:val="right" w:pos="8306"/>
            </w:tabs>
            <w:spacing w:before="60" w:after="60" w:line="260" w:lineRule="exact"/>
            <w:jc w:val="left"/>
            <w:rPr>
              <w:sz w:val="20"/>
              <w:szCs w:val="26"/>
              <w:lang w:val="en-GB"/>
            </w:rPr>
          </w:pPr>
          <w:r w:rsidRPr="001F7424">
            <w:rPr>
              <w:sz w:val="20"/>
              <w:szCs w:val="26"/>
            </w:rPr>
            <w:t>+971</w:t>
          </w:r>
          <w:r w:rsidR="001F7424">
            <w:rPr>
              <w:sz w:val="20"/>
              <w:szCs w:val="26"/>
            </w:rPr>
            <w:t> </w:t>
          </w:r>
          <w:r w:rsidRPr="001F7424">
            <w:rPr>
              <w:sz w:val="20"/>
              <w:szCs w:val="26"/>
            </w:rPr>
            <w:t>50</w:t>
          </w:r>
          <w:r w:rsidR="001F7424">
            <w:rPr>
              <w:sz w:val="20"/>
              <w:szCs w:val="26"/>
            </w:rPr>
            <w:t> </w:t>
          </w:r>
          <w:r w:rsidRPr="001F7424">
            <w:rPr>
              <w:sz w:val="20"/>
              <w:szCs w:val="26"/>
            </w:rPr>
            <w:t>9007177</w:t>
          </w:r>
        </w:p>
      </w:tc>
    </w:tr>
    <w:tr w:rsidR="00927DAE" w:rsidRPr="001F7424" w:rsidTr="00186911">
      <w:tc>
        <w:tcPr>
          <w:tcW w:w="1417" w:type="dxa"/>
        </w:tcPr>
        <w:p w:rsidR="00927DAE" w:rsidRPr="001F7424" w:rsidRDefault="00927DA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927DAE" w:rsidRPr="001F7424" w:rsidRDefault="00927DAE" w:rsidP="00186911">
          <w:pPr>
            <w:tabs>
              <w:tab w:val="clear" w:pos="1134"/>
              <w:tab w:val="center" w:pos="4153"/>
              <w:tab w:val="right" w:pos="8306"/>
            </w:tabs>
            <w:spacing w:before="60" w:after="60" w:line="260" w:lineRule="exact"/>
            <w:jc w:val="left"/>
            <w:rPr>
              <w:sz w:val="20"/>
              <w:szCs w:val="26"/>
              <w:lang w:val="en-GB"/>
            </w:rPr>
          </w:pPr>
          <w:r w:rsidRPr="001F7424">
            <w:rPr>
              <w:sz w:val="20"/>
              <w:szCs w:val="26"/>
              <w:rtl/>
              <w:lang w:bidi="ar-EG"/>
            </w:rPr>
            <w:t>البريد الإلكتروني:</w:t>
          </w:r>
        </w:p>
      </w:tc>
      <w:tc>
        <w:tcPr>
          <w:tcW w:w="6286" w:type="dxa"/>
        </w:tcPr>
        <w:p w:rsidR="00927DAE" w:rsidRPr="001F7424" w:rsidRDefault="00396B47" w:rsidP="00491D91">
          <w:pPr>
            <w:tabs>
              <w:tab w:val="clear" w:pos="1134"/>
              <w:tab w:val="center" w:pos="4153"/>
              <w:tab w:val="right" w:pos="8306"/>
            </w:tabs>
            <w:spacing w:before="60" w:after="60" w:line="260" w:lineRule="exact"/>
            <w:jc w:val="left"/>
            <w:rPr>
              <w:sz w:val="20"/>
              <w:szCs w:val="26"/>
              <w:lang w:val="en-GB"/>
            </w:rPr>
          </w:pPr>
          <w:hyperlink r:id="rId1" w:history="1">
            <w:r w:rsidR="00927DAE" w:rsidRPr="001F7424">
              <w:rPr>
                <w:rStyle w:val="Hyperlink"/>
                <w:rFonts w:ascii="Calibri" w:hAnsi="Calibri"/>
                <w:sz w:val="20"/>
                <w:szCs w:val="26"/>
              </w:rPr>
              <w:t>nasser.almarzouqi@tra.gov.ae</w:t>
            </w:r>
          </w:hyperlink>
        </w:p>
      </w:tc>
    </w:tr>
  </w:tbl>
  <w:p w:rsidR="00927DAE" w:rsidRPr="00186911" w:rsidRDefault="00396B47" w:rsidP="00186911">
    <w:pPr>
      <w:tabs>
        <w:tab w:val="right" w:pos="5670"/>
        <w:tab w:val="right" w:pos="9639"/>
        <w:tab w:val="right" w:pos="14138"/>
      </w:tabs>
      <w:bidi w:val="0"/>
      <w:spacing w:line="240" w:lineRule="auto"/>
      <w:jc w:val="center"/>
      <w:rPr>
        <w:rFonts w:cs="Calibri"/>
        <w:sz w:val="20"/>
        <w:szCs w:val="20"/>
      </w:rPr>
    </w:pPr>
    <w:hyperlink r:id="rId2" w:history="1">
      <w:r w:rsidR="00927DAE" w:rsidRPr="00186911">
        <w:rPr>
          <w:rStyle w:val="Hyperlink"/>
          <w:rFonts w:ascii="Calibri" w:hAnsi="Calibri" w:cs="Calibri"/>
          <w:sz w:val="20"/>
          <w:szCs w:val="20"/>
          <w:lang w:val="en-GB"/>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AE52D4" w:rsidRDefault="00927DAE" w:rsidP="007F3B3F">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7F3B3F">
      <w:rPr>
        <w:rFonts w:cs="Times New Roman"/>
        <w:noProof/>
        <w:sz w:val="16"/>
        <w:szCs w:val="16"/>
        <w:lang w:val="es-ES"/>
      </w:rPr>
      <w:t>P:\ARA\ITU-D\CONF-D\WTDC17\000\021REV3A.docx</w:t>
    </w:r>
    <w:r w:rsidRPr="002D4DD1">
      <w:rPr>
        <w:rFonts w:cs="Times New Roman"/>
        <w:noProof/>
        <w:sz w:val="16"/>
        <w:szCs w:val="16"/>
      </w:rPr>
      <w:fldChar w:fldCharType="end"/>
    </w:r>
    <w:r w:rsidRPr="00AE52D4">
      <w:rPr>
        <w:rFonts w:cs="Times New Roman"/>
        <w:sz w:val="16"/>
        <w:szCs w:val="16"/>
        <w:lang w:val="es-ES"/>
      </w:rPr>
      <w:t>   (</w:t>
    </w:r>
    <w:r w:rsidR="007F3B3F">
      <w:rPr>
        <w:rFonts w:cs="Times New Roman"/>
        <w:sz w:val="16"/>
        <w:szCs w:val="16"/>
      </w:rPr>
      <w:t>426841</w:t>
    </w:r>
    <w:r w:rsidR="0090792F">
      <w:rPr>
        <w:rFonts w:cs="Times New Roman"/>
        <w:sz w:val="16"/>
        <w:szCs w:val="16"/>
        <w:lang w:val="es-E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62" w:rsidRPr="00807362" w:rsidRDefault="00927DAE" w:rsidP="00E642C3">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F72141">
      <w:rPr>
        <w:rFonts w:cs="Times New Roman"/>
        <w:sz w:val="16"/>
        <w:szCs w:val="16"/>
        <w:lang w:val="es-ES"/>
      </w:rPr>
      <w:instrText xml:space="preserve"> FILENAME \p \* MERGEFORMAT </w:instrText>
    </w:r>
    <w:r w:rsidRPr="002D4DD1">
      <w:rPr>
        <w:rFonts w:cs="Times New Roman"/>
        <w:sz w:val="16"/>
        <w:szCs w:val="16"/>
      </w:rPr>
      <w:fldChar w:fldCharType="separate"/>
    </w:r>
    <w:r w:rsidR="00E642C3">
      <w:rPr>
        <w:rFonts w:cs="Times New Roman"/>
        <w:noProof/>
        <w:sz w:val="16"/>
        <w:szCs w:val="16"/>
        <w:lang w:val="es-ES"/>
      </w:rPr>
      <w:t>P:\ARA\ITU-D\CONF-D\WTDC17\000\021REV3A.docx</w:t>
    </w:r>
    <w:r w:rsidRPr="002D4DD1">
      <w:rPr>
        <w:rFonts w:cs="Times New Roman"/>
        <w:noProof/>
        <w:sz w:val="16"/>
        <w:szCs w:val="16"/>
      </w:rPr>
      <w:fldChar w:fldCharType="end"/>
    </w:r>
    <w:r w:rsidRPr="00F72141">
      <w:rPr>
        <w:rFonts w:cs="Times New Roman"/>
        <w:sz w:val="16"/>
        <w:szCs w:val="16"/>
        <w:lang w:val="es-ES"/>
      </w:rPr>
      <w:t>   (</w:t>
    </w:r>
    <w:r w:rsidR="00E642C3">
      <w:rPr>
        <w:rFonts w:cs="Times New Roman"/>
        <w:sz w:val="16"/>
        <w:szCs w:val="16"/>
      </w:rPr>
      <w:t>426841</w:t>
    </w:r>
    <w:r w:rsidR="001F7424">
      <w:rPr>
        <w:rFonts w:cs="Times New Roman"/>
        <w:sz w:val="16"/>
        <w:szCs w:val="16"/>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AE" w:rsidRDefault="00927DAE" w:rsidP="00E07379">
      <w:pPr>
        <w:spacing w:before="0" w:line="240" w:lineRule="auto"/>
      </w:pPr>
      <w:r>
        <w:separator/>
      </w:r>
    </w:p>
  </w:footnote>
  <w:footnote w:type="continuationSeparator" w:id="0">
    <w:p w:rsidR="00927DAE" w:rsidRDefault="00927DA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497247" w:rsidRDefault="00927DAE" w:rsidP="00D465E4">
    <w:pPr>
      <w:pStyle w:val="Header"/>
      <w:tabs>
        <w:tab w:val="clear" w:pos="4680"/>
        <w:tab w:val="clear" w:pos="9360"/>
        <w:tab w:val="center" w:pos="7909"/>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bookmarkStart w:id="0" w:name="OLE_LINK3"/>
    <w:bookmarkStart w:id="1" w:name="OLE_LINK2"/>
    <w:bookmarkStart w:id="2" w:name="OLE_LINK1"/>
    <w:r w:rsidRPr="00A74B99">
      <w:rPr>
        <w:szCs w:val="22"/>
      </w:rPr>
      <w:t>21</w:t>
    </w:r>
    <w:bookmarkEnd w:id="0"/>
    <w:bookmarkEnd w:id="1"/>
    <w:bookmarkEnd w:id="2"/>
    <w:r w:rsidRPr="00A74B99">
      <w:rPr>
        <w:szCs w:val="22"/>
      </w:rPr>
      <w:t>-</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Pr>
        <w:rFonts w:cs="Times New Roman"/>
        <w:noProof/>
        <w:sz w:val="20"/>
        <w:szCs w:val="20"/>
        <w:rtl/>
        <w:lang w:val="en-GB"/>
      </w:rPr>
      <w:t>3</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497247" w:rsidRDefault="00927DAE" w:rsidP="007F3B3F">
    <w:pPr>
      <w:pStyle w:val="Header"/>
      <w:tabs>
        <w:tab w:val="clear" w:pos="4680"/>
        <w:tab w:val="clear" w:pos="9360"/>
        <w:tab w:val="center" w:pos="7342"/>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r w:rsidRPr="00A74B99">
      <w:rPr>
        <w:szCs w:val="22"/>
      </w:rPr>
      <w:t>21</w:t>
    </w:r>
    <w:r w:rsidRPr="00217AA1">
      <w:rPr>
        <w:szCs w:val="22"/>
        <w:lang w:val="en-GB"/>
      </w:rPr>
      <w:t>(Rev.</w:t>
    </w:r>
    <w:r w:rsidR="007F3B3F">
      <w:rPr>
        <w:szCs w:val="22"/>
        <w:lang w:val="en-GB"/>
      </w:rPr>
      <w:t>3</w:t>
    </w:r>
    <w:r w:rsidRPr="00217AA1">
      <w:rPr>
        <w:szCs w:val="22"/>
        <w:lang w:val="en-GB"/>
      </w:rPr>
      <w:t>)</w:t>
    </w:r>
    <w:r w:rsidRPr="00A74B99">
      <w:rPr>
        <w:szCs w:val="22"/>
      </w:rPr>
      <w:t>-</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96B47">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AE" w:rsidRPr="00715731" w:rsidRDefault="00927DAE" w:rsidP="007F3B3F">
    <w:pPr>
      <w:pStyle w:val="Header"/>
      <w:tabs>
        <w:tab w:val="clear" w:pos="4680"/>
        <w:tab w:val="clear" w:pos="9360"/>
        <w:tab w:val="center" w:pos="7342"/>
        <w:tab w:val="right" w:pos="14430"/>
      </w:tabs>
      <w:spacing w:before="120" w:after="240"/>
      <w:rPr>
        <w:szCs w:val="22"/>
        <w:rtl/>
        <w:lang w:bidi="ar-EG"/>
      </w:rPr>
    </w:pPr>
    <w:r w:rsidRPr="00715731">
      <w:tab/>
    </w:r>
    <w:r w:rsidRPr="00715731">
      <w:rPr>
        <w:lang w:val="de-CH"/>
      </w:rPr>
      <w:t>WTDC-17/</w:t>
    </w:r>
    <w:r w:rsidRPr="00715731">
      <w:t>21</w:t>
    </w:r>
    <w:r>
      <w:t>(Rev.</w:t>
    </w:r>
    <w:r w:rsidR="007F3B3F">
      <w:t>3</w:t>
    </w:r>
    <w:r>
      <w:t>)</w:t>
    </w:r>
    <w:r w:rsidRPr="00715731">
      <w:t>-A</w:t>
    </w:r>
    <w:r w:rsidRPr="00715731">
      <w:rPr>
        <w:rtl/>
        <w:lang w:bidi="ar-EG"/>
      </w:rPr>
      <w:tab/>
    </w:r>
    <w:r w:rsidRPr="00715731">
      <w:rPr>
        <w:rFonts w:hint="cs"/>
        <w:rtl/>
      </w:rPr>
      <w:t xml:space="preserve">الصفحة </w:t>
    </w:r>
    <w:r w:rsidRPr="00715731">
      <w:rPr>
        <w:szCs w:val="22"/>
        <w:lang w:val="en-GB"/>
      </w:rPr>
      <w:fldChar w:fldCharType="begin"/>
    </w:r>
    <w:r w:rsidRPr="00715731">
      <w:rPr>
        <w:szCs w:val="22"/>
        <w:lang w:val="en-GB"/>
      </w:rPr>
      <w:instrText xml:space="preserve"> PAGE </w:instrText>
    </w:r>
    <w:r w:rsidRPr="00715731">
      <w:rPr>
        <w:szCs w:val="22"/>
        <w:lang w:val="en-GB"/>
      </w:rPr>
      <w:fldChar w:fldCharType="separate"/>
    </w:r>
    <w:r w:rsidR="00396B47">
      <w:rPr>
        <w:noProof/>
        <w:szCs w:val="22"/>
        <w:rtl/>
        <w:lang w:val="en-GB"/>
      </w:rPr>
      <w:t>2</w:t>
    </w:r>
    <w:r w:rsidRPr="00715731">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CEC75E"/>
    <w:lvl w:ilvl="0">
      <w:start w:val="1"/>
      <w:numFmt w:val="decimal"/>
      <w:lvlText w:val="%1."/>
      <w:lvlJc w:val="left"/>
      <w:pPr>
        <w:tabs>
          <w:tab w:val="num" w:pos="1492"/>
        </w:tabs>
        <w:ind w:left="1492" w:hanging="360"/>
      </w:pPr>
    </w:lvl>
  </w:abstractNum>
  <w:abstractNum w:abstractNumId="1">
    <w:nsid w:val="FFFFFF7D"/>
    <w:multiLevelType w:val="singleLevel"/>
    <w:tmpl w:val="DC58C02A"/>
    <w:lvl w:ilvl="0">
      <w:start w:val="1"/>
      <w:numFmt w:val="decimal"/>
      <w:lvlText w:val="%1."/>
      <w:lvlJc w:val="left"/>
      <w:pPr>
        <w:tabs>
          <w:tab w:val="num" w:pos="1209"/>
        </w:tabs>
        <w:ind w:left="1209" w:hanging="360"/>
      </w:pPr>
    </w:lvl>
  </w:abstractNum>
  <w:abstractNum w:abstractNumId="2">
    <w:nsid w:val="FFFFFF7E"/>
    <w:multiLevelType w:val="singleLevel"/>
    <w:tmpl w:val="9FF4F8C2"/>
    <w:lvl w:ilvl="0">
      <w:start w:val="1"/>
      <w:numFmt w:val="decimal"/>
      <w:lvlText w:val="%1."/>
      <w:lvlJc w:val="left"/>
      <w:pPr>
        <w:tabs>
          <w:tab w:val="num" w:pos="926"/>
        </w:tabs>
        <w:ind w:left="926" w:hanging="360"/>
      </w:pPr>
    </w:lvl>
  </w:abstractNum>
  <w:abstractNum w:abstractNumId="3">
    <w:nsid w:val="FFFFFF7F"/>
    <w:multiLevelType w:val="singleLevel"/>
    <w:tmpl w:val="9554508C"/>
    <w:lvl w:ilvl="0">
      <w:start w:val="1"/>
      <w:numFmt w:val="decimal"/>
      <w:lvlText w:val="%1."/>
      <w:lvlJc w:val="left"/>
      <w:pPr>
        <w:tabs>
          <w:tab w:val="num" w:pos="643"/>
        </w:tabs>
        <w:ind w:left="643" w:hanging="360"/>
      </w:pPr>
    </w:lvl>
  </w:abstractNum>
  <w:abstractNum w:abstractNumId="4">
    <w:nsid w:val="FFFFFF80"/>
    <w:multiLevelType w:val="singleLevel"/>
    <w:tmpl w:val="3AC05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AA58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DE2D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E457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624976"/>
    <w:lvl w:ilvl="0">
      <w:start w:val="1"/>
      <w:numFmt w:val="decimal"/>
      <w:lvlText w:val="%1."/>
      <w:lvlJc w:val="left"/>
      <w:pPr>
        <w:tabs>
          <w:tab w:val="num" w:pos="360"/>
        </w:tabs>
        <w:ind w:left="360" w:hanging="360"/>
      </w:pPr>
    </w:lvl>
  </w:abstractNum>
  <w:abstractNum w:abstractNumId="9">
    <w:nsid w:val="FFFFFF89"/>
    <w:multiLevelType w:val="singleLevel"/>
    <w:tmpl w:val="420E8B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7">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8">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5"/>
  </w:num>
  <w:num w:numId="14">
    <w:abstractNumId w:val="12"/>
  </w:num>
  <w:num w:numId="15">
    <w:abstractNumId w:val="22"/>
  </w:num>
  <w:num w:numId="16">
    <w:abstractNumId w:val="18"/>
  </w:num>
  <w:num w:numId="17">
    <w:abstractNumId w:val="16"/>
  </w:num>
  <w:num w:numId="18">
    <w:abstractNumId w:val="27"/>
  </w:num>
  <w:num w:numId="19">
    <w:abstractNumId w:val="11"/>
  </w:num>
  <w:num w:numId="20">
    <w:abstractNumId w:val="14"/>
  </w:num>
  <w:num w:numId="21">
    <w:abstractNumId w:val="15"/>
  </w:num>
  <w:num w:numId="22">
    <w:abstractNumId w:val="21"/>
  </w:num>
  <w:num w:numId="23">
    <w:abstractNumId w:val="19"/>
  </w:num>
  <w:num w:numId="24">
    <w:abstractNumId w:val="26"/>
  </w:num>
  <w:num w:numId="25">
    <w:abstractNumId w:val="17"/>
  </w:num>
  <w:num w:numId="26">
    <w:abstractNumId w:val="23"/>
  </w:num>
  <w:num w:numId="27">
    <w:abstractNumId w:val="24"/>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563A"/>
    <w:rsid w:val="00046444"/>
    <w:rsid w:val="0006023B"/>
    <w:rsid w:val="0008638B"/>
    <w:rsid w:val="0008743A"/>
    <w:rsid w:val="00090574"/>
    <w:rsid w:val="00092FC2"/>
    <w:rsid w:val="000A1677"/>
    <w:rsid w:val="000B3EAA"/>
    <w:rsid w:val="000B407F"/>
    <w:rsid w:val="000C13C2"/>
    <w:rsid w:val="000C5B32"/>
    <w:rsid w:val="000D4CE0"/>
    <w:rsid w:val="000F0B1C"/>
    <w:rsid w:val="000F1D42"/>
    <w:rsid w:val="000F4D07"/>
    <w:rsid w:val="00102A03"/>
    <w:rsid w:val="0010332A"/>
    <w:rsid w:val="001040A3"/>
    <w:rsid w:val="001212F0"/>
    <w:rsid w:val="00123A2B"/>
    <w:rsid w:val="001455B5"/>
    <w:rsid w:val="00173915"/>
    <w:rsid w:val="0018032B"/>
    <w:rsid w:val="00186911"/>
    <w:rsid w:val="001B73EE"/>
    <w:rsid w:val="001F0DEF"/>
    <w:rsid w:val="001F7424"/>
    <w:rsid w:val="002142B4"/>
    <w:rsid w:val="00217AA1"/>
    <w:rsid w:val="0022345D"/>
    <w:rsid w:val="00225854"/>
    <w:rsid w:val="0023283D"/>
    <w:rsid w:val="00241580"/>
    <w:rsid w:val="00252E0C"/>
    <w:rsid w:val="00276881"/>
    <w:rsid w:val="00286A6F"/>
    <w:rsid w:val="002916BE"/>
    <w:rsid w:val="002978F4"/>
    <w:rsid w:val="002B028D"/>
    <w:rsid w:val="002B24E6"/>
    <w:rsid w:val="002B435E"/>
    <w:rsid w:val="002C4DAE"/>
    <w:rsid w:val="002D4565"/>
    <w:rsid w:val="002D4DD1"/>
    <w:rsid w:val="002D6488"/>
    <w:rsid w:val="002D6669"/>
    <w:rsid w:val="002E6541"/>
    <w:rsid w:val="002F0028"/>
    <w:rsid w:val="002F5560"/>
    <w:rsid w:val="002F7232"/>
    <w:rsid w:val="0030486B"/>
    <w:rsid w:val="003231B9"/>
    <w:rsid w:val="003275AC"/>
    <w:rsid w:val="00333D29"/>
    <w:rsid w:val="003409F4"/>
    <w:rsid w:val="00357185"/>
    <w:rsid w:val="00362164"/>
    <w:rsid w:val="00363950"/>
    <w:rsid w:val="00396B47"/>
    <w:rsid w:val="003A3A1D"/>
    <w:rsid w:val="003B168F"/>
    <w:rsid w:val="003C31C5"/>
    <w:rsid w:val="003C475F"/>
    <w:rsid w:val="003E4132"/>
    <w:rsid w:val="003E5E3F"/>
    <w:rsid w:val="003F678F"/>
    <w:rsid w:val="00423F3C"/>
    <w:rsid w:val="0042686F"/>
    <w:rsid w:val="004367CE"/>
    <w:rsid w:val="00443869"/>
    <w:rsid w:val="00445183"/>
    <w:rsid w:val="004712C6"/>
    <w:rsid w:val="00491D91"/>
    <w:rsid w:val="00497703"/>
    <w:rsid w:val="004E1F9B"/>
    <w:rsid w:val="004F0F06"/>
    <w:rsid w:val="004F70FC"/>
    <w:rsid w:val="00501E0E"/>
    <w:rsid w:val="005204D7"/>
    <w:rsid w:val="00521DBB"/>
    <w:rsid w:val="00530420"/>
    <w:rsid w:val="00552BC5"/>
    <w:rsid w:val="0055516A"/>
    <w:rsid w:val="0056374C"/>
    <w:rsid w:val="0056614F"/>
    <w:rsid w:val="0057656F"/>
    <w:rsid w:val="00576731"/>
    <w:rsid w:val="005836F3"/>
    <w:rsid w:val="0059285F"/>
    <w:rsid w:val="005A179B"/>
    <w:rsid w:val="005A24B1"/>
    <w:rsid w:val="005B7B8A"/>
    <w:rsid w:val="005C2C21"/>
    <w:rsid w:val="005C7403"/>
    <w:rsid w:val="005D6476"/>
    <w:rsid w:val="005D6C0D"/>
    <w:rsid w:val="005E05DA"/>
    <w:rsid w:val="005E5283"/>
    <w:rsid w:val="005E58F5"/>
    <w:rsid w:val="00606660"/>
    <w:rsid w:val="006157A3"/>
    <w:rsid w:val="00617F70"/>
    <w:rsid w:val="00620E60"/>
    <w:rsid w:val="006319F3"/>
    <w:rsid w:val="00632E1A"/>
    <w:rsid w:val="0063315A"/>
    <w:rsid w:val="00634C57"/>
    <w:rsid w:val="0065591D"/>
    <w:rsid w:val="00662C5A"/>
    <w:rsid w:val="00663A53"/>
    <w:rsid w:val="00670AF5"/>
    <w:rsid w:val="0067143D"/>
    <w:rsid w:val="006C1556"/>
    <w:rsid w:val="006E77E7"/>
    <w:rsid w:val="006F267F"/>
    <w:rsid w:val="006F63F7"/>
    <w:rsid w:val="006F6F03"/>
    <w:rsid w:val="007040E1"/>
    <w:rsid w:val="00706D7A"/>
    <w:rsid w:val="00707FC4"/>
    <w:rsid w:val="00715731"/>
    <w:rsid w:val="00726AEC"/>
    <w:rsid w:val="00744E36"/>
    <w:rsid w:val="00746318"/>
    <w:rsid w:val="007530CA"/>
    <w:rsid w:val="00753CA4"/>
    <w:rsid w:val="00756DDB"/>
    <w:rsid w:val="0077259F"/>
    <w:rsid w:val="0078126D"/>
    <w:rsid w:val="0079553D"/>
    <w:rsid w:val="007A1497"/>
    <w:rsid w:val="007B0163"/>
    <w:rsid w:val="007B01CC"/>
    <w:rsid w:val="007B4939"/>
    <w:rsid w:val="007C5509"/>
    <w:rsid w:val="007E7C6C"/>
    <w:rsid w:val="007F3B3F"/>
    <w:rsid w:val="007F6238"/>
    <w:rsid w:val="007F646C"/>
    <w:rsid w:val="00801FCD"/>
    <w:rsid w:val="00803D7E"/>
    <w:rsid w:val="00803F08"/>
    <w:rsid w:val="00807362"/>
    <w:rsid w:val="008235CD"/>
    <w:rsid w:val="00823A07"/>
    <w:rsid w:val="00830971"/>
    <w:rsid w:val="00835FEC"/>
    <w:rsid w:val="008513CB"/>
    <w:rsid w:val="00874D9C"/>
    <w:rsid w:val="00877408"/>
    <w:rsid w:val="008A1810"/>
    <w:rsid w:val="008B0945"/>
    <w:rsid w:val="008B2373"/>
    <w:rsid w:val="008B5B5D"/>
    <w:rsid w:val="008C01BA"/>
    <w:rsid w:val="0090792F"/>
    <w:rsid w:val="00916411"/>
    <w:rsid w:val="00917694"/>
    <w:rsid w:val="00923199"/>
    <w:rsid w:val="00924773"/>
    <w:rsid w:val="009263CD"/>
    <w:rsid w:val="00927DAE"/>
    <w:rsid w:val="00930E6D"/>
    <w:rsid w:val="009408A3"/>
    <w:rsid w:val="00941BF8"/>
    <w:rsid w:val="0094602D"/>
    <w:rsid w:val="00965C7B"/>
    <w:rsid w:val="00972CA2"/>
    <w:rsid w:val="00982B28"/>
    <w:rsid w:val="009846F2"/>
    <w:rsid w:val="00984EA5"/>
    <w:rsid w:val="00992593"/>
    <w:rsid w:val="00997BF6"/>
    <w:rsid w:val="009B624B"/>
    <w:rsid w:val="009C17E1"/>
    <w:rsid w:val="009C35ED"/>
    <w:rsid w:val="009E09A2"/>
    <w:rsid w:val="009E655A"/>
    <w:rsid w:val="009E7845"/>
    <w:rsid w:val="009F1C12"/>
    <w:rsid w:val="00A12123"/>
    <w:rsid w:val="00A124CB"/>
    <w:rsid w:val="00A2167A"/>
    <w:rsid w:val="00A249C1"/>
    <w:rsid w:val="00A25A43"/>
    <w:rsid w:val="00A3295B"/>
    <w:rsid w:val="00A42AE5"/>
    <w:rsid w:val="00A52B61"/>
    <w:rsid w:val="00A64820"/>
    <w:rsid w:val="00A71DD6"/>
    <w:rsid w:val="00A723C7"/>
    <w:rsid w:val="00A7761E"/>
    <w:rsid w:val="00A80E11"/>
    <w:rsid w:val="00A97F94"/>
    <w:rsid w:val="00AA5DC2"/>
    <w:rsid w:val="00AB1309"/>
    <w:rsid w:val="00AB287D"/>
    <w:rsid w:val="00AC2C52"/>
    <w:rsid w:val="00AC34E3"/>
    <w:rsid w:val="00AC40BC"/>
    <w:rsid w:val="00AD1503"/>
    <w:rsid w:val="00AE3110"/>
    <w:rsid w:val="00AE52D4"/>
    <w:rsid w:val="00AE7244"/>
    <w:rsid w:val="00AF3FEE"/>
    <w:rsid w:val="00B02814"/>
    <w:rsid w:val="00B02F46"/>
    <w:rsid w:val="00B2000C"/>
    <w:rsid w:val="00B20ADE"/>
    <w:rsid w:val="00B24D5E"/>
    <w:rsid w:val="00B3042D"/>
    <w:rsid w:val="00B44825"/>
    <w:rsid w:val="00B45185"/>
    <w:rsid w:val="00B4594F"/>
    <w:rsid w:val="00B46EF5"/>
    <w:rsid w:val="00B51F5D"/>
    <w:rsid w:val="00B63C52"/>
    <w:rsid w:val="00B66B9A"/>
    <w:rsid w:val="00B750BB"/>
    <w:rsid w:val="00B82089"/>
    <w:rsid w:val="00B970AE"/>
    <w:rsid w:val="00BA1427"/>
    <w:rsid w:val="00BB74F5"/>
    <w:rsid w:val="00BD2824"/>
    <w:rsid w:val="00BD4199"/>
    <w:rsid w:val="00BE49D0"/>
    <w:rsid w:val="00BF2C38"/>
    <w:rsid w:val="00C23331"/>
    <w:rsid w:val="00C24636"/>
    <w:rsid w:val="00C265DA"/>
    <w:rsid w:val="00C442F2"/>
    <w:rsid w:val="00C674FE"/>
    <w:rsid w:val="00C701CD"/>
    <w:rsid w:val="00C7297D"/>
    <w:rsid w:val="00C75633"/>
    <w:rsid w:val="00C8242E"/>
    <w:rsid w:val="00C82615"/>
    <w:rsid w:val="00C867DB"/>
    <w:rsid w:val="00C90FE8"/>
    <w:rsid w:val="00CA2A38"/>
    <w:rsid w:val="00CA50FF"/>
    <w:rsid w:val="00CB57E6"/>
    <w:rsid w:val="00CC3CD2"/>
    <w:rsid w:val="00CC4093"/>
    <w:rsid w:val="00CC43BE"/>
    <w:rsid w:val="00CD123C"/>
    <w:rsid w:val="00CD2085"/>
    <w:rsid w:val="00CD7931"/>
    <w:rsid w:val="00CE2EE1"/>
    <w:rsid w:val="00CE4D6B"/>
    <w:rsid w:val="00CF3FFD"/>
    <w:rsid w:val="00CF5ED3"/>
    <w:rsid w:val="00D0494C"/>
    <w:rsid w:val="00D14BEB"/>
    <w:rsid w:val="00D152E3"/>
    <w:rsid w:val="00D16630"/>
    <w:rsid w:val="00D21C89"/>
    <w:rsid w:val="00D2370D"/>
    <w:rsid w:val="00D32A42"/>
    <w:rsid w:val="00D41647"/>
    <w:rsid w:val="00D45542"/>
    <w:rsid w:val="00D465E4"/>
    <w:rsid w:val="00D533DB"/>
    <w:rsid w:val="00D77D0F"/>
    <w:rsid w:val="00D84E3B"/>
    <w:rsid w:val="00D869BA"/>
    <w:rsid w:val="00D94196"/>
    <w:rsid w:val="00DA1996"/>
    <w:rsid w:val="00DA1CF0"/>
    <w:rsid w:val="00DB2271"/>
    <w:rsid w:val="00DB5659"/>
    <w:rsid w:val="00DC1B4F"/>
    <w:rsid w:val="00DC24B4"/>
    <w:rsid w:val="00DC5E81"/>
    <w:rsid w:val="00DD7A05"/>
    <w:rsid w:val="00DE3FFA"/>
    <w:rsid w:val="00DE513F"/>
    <w:rsid w:val="00DF16DC"/>
    <w:rsid w:val="00DF2E14"/>
    <w:rsid w:val="00DF5361"/>
    <w:rsid w:val="00E009A1"/>
    <w:rsid w:val="00E00D15"/>
    <w:rsid w:val="00E071BE"/>
    <w:rsid w:val="00E07379"/>
    <w:rsid w:val="00E14494"/>
    <w:rsid w:val="00E17033"/>
    <w:rsid w:val="00E22744"/>
    <w:rsid w:val="00E25DB8"/>
    <w:rsid w:val="00E32189"/>
    <w:rsid w:val="00E37A96"/>
    <w:rsid w:val="00E45211"/>
    <w:rsid w:val="00E642C3"/>
    <w:rsid w:val="00E704F7"/>
    <w:rsid w:val="00E7380C"/>
    <w:rsid w:val="00E74A3E"/>
    <w:rsid w:val="00E74BE7"/>
    <w:rsid w:val="00E86CC9"/>
    <w:rsid w:val="00E93771"/>
    <w:rsid w:val="00E96624"/>
    <w:rsid w:val="00EB7016"/>
    <w:rsid w:val="00EE0FDF"/>
    <w:rsid w:val="00EF7366"/>
    <w:rsid w:val="00F034B1"/>
    <w:rsid w:val="00F126F1"/>
    <w:rsid w:val="00F2106A"/>
    <w:rsid w:val="00F34A26"/>
    <w:rsid w:val="00F36D8B"/>
    <w:rsid w:val="00F401D0"/>
    <w:rsid w:val="00F45F2B"/>
    <w:rsid w:val="00F57AE4"/>
    <w:rsid w:val="00F67150"/>
    <w:rsid w:val="00F72141"/>
    <w:rsid w:val="00F84366"/>
    <w:rsid w:val="00F85089"/>
    <w:rsid w:val="00F85564"/>
    <w:rsid w:val="00F86CFA"/>
    <w:rsid w:val="00FA44DC"/>
    <w:rsid w:val="00FC28D1"/>
    <w:rsid w:val="00FD58BD"/>
    <w:rsid w:val="00FF2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3E0221B-547D-4F22-BFBC-695C537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3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bott1">
    <w:name w:val="bott_1"/>
    <w:basedOn w:val="Normal"/>
    <w:qFormat/>
    <w:rsid w:val="00491D91"/>
    <w:pPr>
      <w:tabs>
        <w:tab w:val="clear" w:pos="1134"/>
      </w:tabs>
      <w:overflowPunct w:val="0"/>
      <w:autoSpaceDE w:val="0"/>
      <w:autoSpaceDN w:val="0"/>
      <w:adjustRightInd w:val="0"/>
      <w:spacing w:before="20" w:after="40" w:line="280" w:lineRule="exact"/>
      <w:textAlignment w:val="baseline"/>
    </w:pPr>
    <w:rPr>
      <w:rFonts w:eastAsia="SimHei"/>
      <w:position w:val="3"/>
      <w:sz w:val="20"/>
      <w:szCs w:val="26"/>
      <w:lang w:val="en-GB" w:bidi="ar-EG"/>
    </w:rPr>
  </w:style>
  <w:style w:type="paragraph" w:customStyle="1" w:styleId="bott2">
    <w:name w:val="bott_2"/>
    <w:basedOn w:val="Normal"/>
    <w:qFormat/>
    <w:rsid w:val="00491D91"/>
    <w:pPr>
      <w:tabs>
        <w:tab w:val="clear" w:pos="1134"/>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bidi="ar-EG"/>
    </w:rPr>
  </w:style>
  <w:style w:type="table" w:styleId="TableColumns5">
    <w:name w:val="Table Columns 5"/>
    <w:basedOn w:val="TableNormal"/>
    <w:unhideWhenUsed/>
    <w:rsid w:val="003A3A1D"/>
    <w:pPr>
      <w:tabs>
        <w:tab w:val="left" w:pos="1134"/>
      </w:tabs>
      <w:bidi/>
      <w:spacing w:before="120" w:after="0"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def">
    <w:name w:val="App_def"/>
    <w:basedOn w:val="DefaultParagraphFont"/>
    <w:rsid w:val="003A3A1D"/>
    <w:rPr>
      <w:rFonts w:asciiTheme="minorHAnsi" w:hAnsiTheme="minorHAnsi"/>
      <w:b/>
    </w:rPr>
  </w:style>
  <w:style w:type="character" w:customStyle="1" w:styleId="Appref">
    <w:name w:val="App_ref"/>
    <w:basedOn w:val="DefaultParagraphFont"/>
    <w:rsid w:val="003A3A1D"/>
    <w:rPr>
      <w:rFonts w:asciiTheme="minorHAnsi" w:hAnsiTheme="minorHAnsi"/>
    </w:rPr>
  </w:style>
  <w:style w:type="paragraph" w:customStyle="1" w:styleId="ApptoAnnex">
    <w:name w:val="App_to_Annex"/>
    <w:basedOn w:val="AppendixNo"/>
    <w:next w:val="Normal"/>
    <w:qFormat/>
    <w:rsid w:val="003A3A1D"/>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3A3A1D"/>
    <w:rPr>
      <w:rFonts w:asciiTheme="minorHAnsi" w:hAnsiTheme="minorHAnsi"/>
      <w:b/>
    </w:rPr>
  </w:style>
  <w:style w:type="paragraph" w:customStyle="1" w:styleId="Artheading">
    <w:name w:val="Art_heading"/>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3A3A1D"/>
    <w:rPr>
      <w:rFonts w:asciiTheme="minorHAnsi" w:hAnsiTheme="minorHAnsi"/>
    </w:rPr>
  </w:style>
  <w:style w:type="paragraph" w:customStyle="1" w:styleId="Arttitle">
    <w:name w:val="Art_titl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3A3A1D"/>
    <w:pPr>
      <w:tabs>
        <w:tab w:val="clear" w:pos="1134"/>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3A3A1D"/>
    <w:pPr>
      <w:tabs>
        <w:tab w:val="right" w:pos="1871"/>
        <w:tab w:val="left" w:pos="2041"/>
      </w:tabs>
      <w:spacing w:before="80"/>
      <w:ind w:left="2041" w:hanging="2041"/>
    </w:pPr>
  </w:style>
  <w:style w:type="paragraph" w:styleId="NormalIndent">
    <w:name w:val="Normal Indent"/>
    <w:basedOn w:val="Normal"/>
    <w:rsid w:val="003A3A1D"/>
    <w:pPr>
      <w:tabs>
        <w:tab w:val="clear" w:pos="1134"/>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3A3A1D"/>
    <w:pPr>
      <w:keepNext w:val="0"/>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3A3A1D"/>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 w:type="paragraph" w:customStyle="1" w:styleId="Section30">
    <w:name w:val="Section_3"/>
    <w:basedOn w:val="Section1"/>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3A3A1D"/>
    <w:pPr>
      <w:keepNext/>
      <w:tabs>
        <w:tab w:val="clear" w:pos="1134"/>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3A3A1D"/>
  </w:style>
  <w:style w:type="paragraph" w:customStyle="1" w:styleId="AppArttitle">
    <w:name w:val="App_Art_title"/>
    <w:basedOn w:val="Arttitle"/>
    <w:qFormat/>
    <w:rsid w:val="003A3A1D"/>
  </w:style>
  <w:style w:type="paragraph" w:styleId="NormalWeb">
    <w:name w:val="Normal (Web)"/>
    <w:basedOn w:val="Normal"/>
    <w:uiPriority w:val="99"/>
    <w:unhideWhenUsed/>
    <w:rsid w:val="003A3A1D"/>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styleId="LineNumber">
    <w:name w:val="line number"/>
    <w:basedOn w:val="DefaultParagraphFont"/>
    <w:rsid w:val="003A3A1D"/>
  </w:style>
  <w:style w:type="paragraph" w:customStyle="1" w:styleId="ASN1">
    <w:name w:val="ASN.1"/>
    <w:basedOn w:val="Normal"/>
    <w:rsid w:val="003A3A1D"/>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ddate">
    <w:name w:val="ddate"/>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dnum">
    <w:name w:val="dnum"/>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asciiTheme="minorHAnsi" w:hAnsiTheme="minorHAnsi" w:cs="Times New Roman"/>
      <w:b/>
      <w:bCs/>
      <w:sz w:val="24"/>
      <w:szCs w:val="20"/>
      <w:lang w:val="en-GB"/>
    </w:rPr>
  </w:style>
  <w:style w:type="paragraph" w:customStyle="1" w:styleId="dorlang">
    <w:name w:val="dorlang"/>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Questionref">
    <w:name w:val="Question_ref"/>
    <w:basedOn w:val="Recref"/>
    <w:next w:val="Question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character" w:customStyle="1" w:styleId="Recdef">
    <w:name w:val="Rec_def"/>
    <w:basedOn w:val="DefaultParagraphFont"/>
    <w:rsid w:val="003A3A1D"/>
    <w:rPr>
      <w:rFonts w:asciiTheme="minorHAnsi" w:hAnsiTheme="minorHAnsi"/>
      <w:b/>
    </w:rPr>
  </w:style>
  <w:style w:type="paragraph" w:customStyle="1" w:styleId="Repdate">
    <w:name w:val="Rep_date"/>
    <w:basedOn w:val="Recdate"/>
    <w:next w:val="Normalaftertitle"/>
    <w:rsid w:val="003A3A1D"/>
    <w:pPr>
      <w:tabs>
        <w:tab w:val="clear" w:pos="794"/>
        <w:tab w:val="clear" w:pos="1191"/>
        <w:tab w:val="clear" w:pos="1588"/>
        <w:tab w:val="clear" w:pos="1985"/>
      </w:tabs>
    </w:pPr>
    <w:rPr>
      <w:i/>
    </w:rPr>
  </w:style>
  <w:style w:type="paragraph" w:customStyle="1" w:styleId="RepNo">
    <w:name w:val="Rep_No"/>
    <w:basedOn w:val="RecNo"/>
    <w:next w:val="Reptitle"/>
    <w:rsid w:val="003A3A1D"/>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hAnsiTheme="minorHAnsi" w:cs="Times New Roman"/>
      <w:caps/>
      <w:szCs w:val="20"/>
      <w:lang w:val="en-GB"/>
    </w:rPr>
  </w:style>
  <w:style w:type="paragraph" w:customStyle="1" w:styleId="Reptitle">
    <w:name w:val="Rep_title"/>
    <w:basedOn w:val="Rectitle"/>
    <w:next w:val="Repref"/>
    <w:rsid w:val="003A3A1D"/>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asciiTheme="minorHAnsi" w:hAnsiTheme="minorHAnsi" w:cs="Times New Roman"/>
      <w:bCs w:val="0"/>
      <w:szCs w:val="20"/>
      <w:lang w:val="en-GB"/>
    </w:rPr>
  </w:style>
  <w:style w:type="paragraph" w:customStyle="1" w:styleId="Repref">
    <w:name w:val="Rep_ref"/>
    <w:basedOn w:val="Recref"/>
    <w:next w:val="Rep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paragraph" w:customStyle="1" w:styleId="Resdate">
    <w:name w:val="Res_date"/>
    <w:basedOn w:val="Recdate"/>
    <w:next w:val="Normalaftertitle"/>
    <w:rsid w:val="003A3A1D"/>
    <w:pPr>
      <w:tabs>
        <w:tab w:val="clear" w:pos="794"/>
        <w:tab w:val="clear" w:pos="1191"/>
        <w:tab w:val="clear" w:pos="1588"/>
        <w:tab w:val="clear" w:pos="1985"/>
      </w:tabs>
    </w:pPr>
    <w:rPr>
      <w:i/>
    </w:rPr>
  </w:style>
  <w:style w:type="character" w:customStyle="1" w:styleId="Resdef">
    <w:name w:val="Res_def"/>
    <w:basedOn w:val="DefaultParagraphFont"/>
    <w:rsid w:val="003A3A1D"/>
    <w:rPr>
      <w:rFonts w:asciiTheme="minorHAnsi" w:hAnsiTheme="minorHAnsi"/>
      <w:b/>
    </w:rPr>
  </w:style>
  <w:style w:type="paragraph" w:customStyle="1" w:styleId="CEOcontributionStart">
    <w:name w:val="CEO_contributionStart"/>
    <w:next w:val="Normal"/>
    <w:link w:val="CEOcontributionStartChar"/>
    <w:rsid w:val="003A3A1D"/>
    <w:pPr>
      <w:spacing w:before="360" w:after="120" w:line="240" w:lineRule="auto"/>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3A3A1D"/>
    <w:rPr>
      <w:rFonts w:ascii="Calibri" w:eastAsia="SimHei" w:hAnsi="Calibri" w:cs="Simplified Arabic"/>
      <w:sz w:val="24"/>
      <w:szCs w:val="28"/>
      <w:lang w:val="en-GB" w:eastAsia="en-US"/>
    </w:rPr>
  </w:style>
  <w:style w:type="paragraph" w:customStyle="1" w:styleId="CEONormal">
    <w:name w:val="CEO_Normal"/>
    <w:link w:val="CEONormalChar"/>
    <w:rsid w:val="003A3A1D"/>
    <w:pPr>
      <w:spacing w:before="120" w:after="120" w:line="240" w:lineRule="auto"/>
    </w:pPr>
    <w:rPr>
      <w:rFonts w:ascii="Verdana" w:eastAsia="SimSun" w:hAnsi="Verdana" w:cs="Times New Roman"/>
      <w:sz w:val="19"/>
      <w:szCs w:val="20"/>
      <w:lang w:val="en-GB" w:eastAsia="en-US"/>
    </w:rPr>
  </w:style>
  <w:style w:type="character" w:customStyle="1" w:styleId="CEONormalChar">
    <w:name w:val="CEO_Normal Char"/>
    <w:link w:val="CEONormal"/>
    <w:locked/>
    <w:rsid w:val="003A3A1D"/>
    <w:rPr>
      <w:rFonts w:ascii="Verdana" w:eastAsia="SimSun" w:hAnsi="Verdana" w:cs="Times New Roman"/>
      <w:sz w:val="19"/>
      <w:szCs w:val="20"/>
      <w:lang w:val="en-GB" w:eastAsia="en-US"/>
    </w:rPr>
  </w:style>
  <w:style w:type="character" w:customStyle="1" w:styleId="hps">
    <w:name w:val="hps"/>
    <w:rsid w:val="003A3A1D"/>
  </w:style>
  <w:style w:type="paragraph" w:customStyle="1" w:styleId="CEOProposals">
    <w:name w:val="CEO_Proposals"/>
    <w:basedOn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Verdana" w:eastAsia="SimSun" w:hAnsi="Verdana" w:cs="Times New Roman"/>
      <w:b/>
      <w:sz w:val="19"/>
      <w:szCs w:val="19"/>
    </w:rPr>
  </w:style>
  <w:style w:type="paragraph" w:customStyle="1" w:styleId="Normalaftertitle0">
    <w:name w:val="Normal_after_title"/>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character" w:styleId="Strong">
    <w:name w:val="Strong"/>
    <w:basedOn w:val="DefaultParagraphFont"/>
    <w:uiPriority w:val="22"/>
    <w:qFormat/>
    <w:rsid w:val="003A3A1D"/>
    <w:rPr>
      <w:b/>
      <w:bCs/>
    </w:rPr>
  </w:style>
  <w:style w:type="character" w:customStyle="1" w:styleId="style171">
    <w:name w:val="style171"/>
    <w:basedOn w:val="DefaultParagraphFont"/>
    <w:rsid w:val="003A3A1D"/>
  </w:style>
  <w:style w:type="paragraph" w:customStyle="1" w:styleId="PargrafodaLista">
    <w:name w:val="Parágrafo da Lista"/>
    <w:basedOn w:val="Normal"/>
    <w:qFormat/>
    <w:rsid w:val="003A3A1D"/>
    <w:pPr>
      <w:tabs>
        <w:tab w:val="clear" w:pos="1134"/>
      </w:tabs>
      <w:bidi w:val="0"/>
      <w:spacing w:before="0" w:after="200" w:line="276" w:lineRule="auto"/>
      <w:ind w:left="720"/>
      <w:contextualSpacing/>
      <w:jc w:val="left"/>
    </w:pPr>
    <w:rPr>
      <w:rFonts w:cs="Times New Roman"/>
      <w:szCs w:val="22"/>
      <w:lang w:eastAsia="zh-CN"/>
    </w:rPr>
  </w:style>
  <w:style w:type="paragraph" w:customStyle="1" w:styleId="Default">
    <w:name w:val="Default"/>
    <w:rsid w:val="003A3A1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Index7">
    <w:name w:val="index 7"/>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heme="minorHAnsi" w:hAnsiTheme="minorHAnsi" w:cs="Times New Roman"/>
      <w:sz w:val="24"/>
      <w:szCs w:val="20"/>
      <w:lang w:val="en-GB"/>
    </w:rPr>
  </w:style>
  <w:style w:type="paragraph" w:styleId="Index6">
    <w:name w:val="index 6"/>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heme="minorHAnsi" w:hAnsiTheme="minorHAnsi" w:cs="Times New Roman"/>
      <w:sz w:val="24"/>
      <w:szCs w:val="20"/>
      <w:lang w:val="en-GB"/>
    </w:rPr>
  </w:style>
  <w:style w:type="paragraph" w:styleId="Index5">
    <w:name w:val="index 5"/>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heme="minorHAnsi" w:hAnsiTheme="minorHAnsi" w:cs="Times New Roman"/>
      <w:sz w:val="24"/>
      <w:szCs w:val="20"/>
      <w:lang w:val="en-GB"/>
    </w:rPr>
  </w:style>
  <w:style w:type="paragraph" w:styleId="Index4">
    <w:name w:val="index 4"/>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heme="minorHAnsi" w:hAnsiTheme="minorHAnsi" w:cs="Times New Roman"/>
      <w:sz w:val="24"/>
      <w:szCs w:val="20"/>
      <w:lang w:val="en-GB"/>
    </w:rPr>
  </w:style>
  <w:style w:type="paragraph" w:styleId="Index3">
    <w:name w:val="index 3"/>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heme="minorHAnsi" w:hAnsiTheme="minorHAnsi" w:cs="Times New Roman"/>
      <w:sz w:val="24"/>
      <w:szCs w:val="20"/>
      <w:lang w:val="en-GB"/>
    </w:rPr>
  </w:style>
  <w:style w:type="paragraph" w:styleId="Index2">
    <w:name w:val="index 2"/>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heme="minorHAnsi" w:hAnsiTheme="minorHAnsi" w:cs="Times New Roman"/>
      <w:sz w:val="24"/>
      <w:szCs w:val="20"/>
      <w:lang w:val="en-GB"/>
    </w:rPr>
  </w:style>
  <w:style w:type="paragraph" w:styleId="Index1">
    <w:name w:val="index 1"/>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styleId="IndexHeading">
    <w:name w:val="index heading"/>
    <w:basedOn w:val="Normal"/>
    <w:next w:val="Index1"/>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table" w:customStyle="1" w:styleId="GridTable1Light-Accent11">
    <w:name w:val="Grid Table 1 Light - Accent 11"/>
    <w:basedOn w:val="TableNormal"/>
    <w:uiPriority w:val="46"/>
    <w:rsid w:val="00EE0FDF"/>
    <w:pPr>
      <w:spacing w:after="0" w:line="240" w:lineRule="auto"/>
    </w:pPr>
    <w:rPr>
      <w:rFonts w:ascii="Times" w:eastAsia="Times New Roman" w:hAnsi="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EE0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00FE-D0E9-41D1-9D0A-9E85AAAA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744AC-CD4E-4E23-8469-1802BD0B3AD1}">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de10a323-94a9-4e93-88b4-ea964576960d"/>
    <ds:schemaRef ds:uri="996b2e75-67fd-4955-a3b0-5ab9934cb50b"/>
    <ds:schemaRef ds:uri="http://purl.org/dc/terms/"/>
  </ds:schemaRefs>
</ds:datastoreItem>
</file>

<file path=customXml/itemProps3.xml><?xml version="1.0" encoding="utf-8"?>
<ds:datastoreItem xmlns:ds="http://schemas.openxmlformats.org/officeDocument/2006/customXml" ds:itemID="{E6920456-BD4A-4CA2-B163-333597C8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462</Words>
  <Characters>2709</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D14-WTDC17-C-0021!!MSW-A</vt:lpstr>
    </vt:vector>
  </TitlesOfParts>
  <Company>International Telecommunication Union (ITU)</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D14-WTDC17-C-0021!!MSW-A</dc:title>
  <dc:subject>World Telecommunication Standardization Assembly</dc:subject>
  <dc:creator>Documents Proposals Manager (DPM)</dc:creator>
  <cp:keywords>DPM_v2017.9.22.1_prod</cp:keywords>
  <dc:description/>
  <cp:lastModifiedBy>Imad RIZ</cp:lastModifiedBy>
  <cp:revision>8</cp:revision>
  <cp:lastPrinted>2017-10-09T19:54:00Z</cp:lastPrinted>
  <dcterms:created xsi:type="dcterms:W3CDTF">2017-10-20T02:28:00Z</dcterms:created>
  <dcterms:modified xsi:type="dcterms:W3CDTF">2017-10-20T02:47:00Z</dcterms:modified>
  <cp:category>Conference document</cp:category>
</cp:coreProperties>
</file>