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81"/>
        <w:tblW w:w="10173" w:type="dxa"/>
        <w:tblLayout w:type="fixed"/>
        <w:tblLook w:val="0000" w:firstRow="0" w:lastRow="0" w:firstColumn="0" w:lastColumn="0" w:noHBand="0" w:noVBand="0"/>
      </w:tblPr>
      <w:tblGrid>
        <w:gridCol w:w="1242"/>
        <w:gridCol w:w="5669"/>
        <w:gridCol w:w="3262"/>
      </w:tblGrid>
      <w:tr w:rsidR="002827DC" w:rsidRPr="00F2482F" w:rsidTr="002827DC">
        <w:trPr>
          <w:cantSplit/>
        </w:trPr>
        <w:tc>
          <w:tcPr>
            <w:tcW w:w="1242" w:type="dxa"/>
          </w:tcPr>
          <w:p w:rsidR="002827DC" w:rsidRPr="00F2482F" w:rsidRDefault="002827DC" w:rsidP="00643738">
            <w:pPr>
              <w:spacing w:before="240" w:after="48"/>
              <w:rPr>
                <w:position w:val="6"/>
                <w:szCs w:val="22"/>
              </w:rPr>
            </w:pPr>
            <w:r w:rsidRPr="00F2482F">
              <w:rPr>
                <w:noProof/>
                <w:color w:val="3399FF"/>
                <w:lang w:val="en-GB"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F10E21" w:rsidRPr="00F2482F" w:rsidRDefault="00F10E21" w:rsidP="00F10E21">
            <w:pPr>
              <w:spacing w:before="100" w:beforeAutospacing="1" w:after="48"/>
              <w:ind w:left="34"/>
              <w:rPr>
                <w:b/>
                <w:bCs/>
                <w:sz w:val="28"/>
                <w:szCs w:val="28"/>
              </w:rPr>
            </w:pPr>
            <w:bookmarkStart w:id="0" w:name="dtemplate"/>
            <w:bookmarkEnd w:id="0"/>
            <w:r w:rsidRPr="00F2482F">
              <w:rPr>
                <w:b/>
                <w:bCs/>
                <w:sz w:val="28"/>
                <w:szCs w:val="28"/>
              </w:rPr>
              <w:t>Всемирная конференция по развитию электросвязи 2017 года (ВКРЭ-17)</w:t>
            </w:r>
          </w:p>
          <w:p w:rsidR="002827DC" w:rsidRPr="00F2482F" w:rsidRDefault="00F10E21" w:rsidP="00F10E21">
            <w:pPr>
              <w:tabs>
                <w:tab w:val="clear" w:pos="794"/>
                <w:tab w:val="clear" w:pos="1191"/>
                <w:tab w:val="clear" w:pos="1588"/>
                <w:tab w:val="clear" w:pos="1985"/>
                <w:tab w:val="left" w:pos="1871"/>
                <w:tab w:val="left" w:pos="2268"/>
              </w:tabs>
              <w:spacing w:before="0" w:after="120"/>
              <w:ind w:left="34"/>
              <w:rPr>
                <w:position w:val="6"/>
                <w:szCs w:val="22"/>
              </w:rPr>
            </w:pPr>
            <w:r w:rsidRPr="00F2482F">
              <w:rPr>
                <w:b/>
                <w:bCs/>
                <w:sz w:val="24"/>
                <w:szCs w:val="24"/>
              </w:rPr>
              <w:t>Буэнос-Айрес, Аргентина, 9–20 октября 2017 года</w:t>
            </w:r>
          </w:p>
        </w:tc>
        <w:tc>
          <w:tcPr>
            <w:tcW w:w="3262" w:type="dxa"/>
          </w:tcPr>
          <w:p w:rsidR="002827DC" w:rsidRPr="00F2482F" w:rsidRDefault="00F10E21" w:rsidP="002827DC">
            <w:pPr>
              <w:spacing w:before="0" w:line="240" w:lineRule="atLeast"/>
              <w:rPr>
                <w:szCs w:val="22"/>
              </w:rPr>
            </w:pPr>
            <w:bookmarkStart w:id="1" w:name="ditulogo"/>
            <w:bookmarkEnd w:id="1"/>
            <w:r w:rsidRPr="00F2482F">
              <w:rPr>
                <w:noProof/>
                <w:lang w:val="en-GB" w:eastAsia="zh-CN"/>
              </w:rPr>
              <w:drawing>
                <wp:anchor distT="0" distB="0" distL="114300" distR="114300" simplePos="0" relativeHeight="251659264" behindDoc="0" locked="0" layoutInCell="1" allowOverlap="1">
                  <wp:simplePos x="0" y="0"/>
                  <wp:positionH relativeFrom="column">
                    <wp:posOffset>358779</wp:posOffset>
                  </wp:positionH>
                  <wp:positionV relativeFrom="paragraph">
                    <wp:posOffset>-102769</wp:posOffset>
                  </wp:positionV>
                  <wp:extent cx="1610017" cy="813482"/>
                  <wp:effectExtent l="0" t="0" r="9525" b="5715"/>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0017" cy="81348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827DC" w:rsidRPr="00F2482F" w:rsidTr="00643738">
        <w:trPr>
          <w:cantSplit/>
        </w:trPr>
        <w:tc>
          <w:tcPr>
            <w:tcW w:w="6911" w:type="dxa"/>
            <w:gridSpan w:val="2"/>
            <w:tcBorders>
              <w:top w:val="single" w:sz="12" w:space="0" w:color="auto"/>
            </w:tcBorders>
          </w:tcPr>
          <w:p w:rsidR="002827DC" w:rsidRPr="00F2482F" w:rsidRDefault="002827DC" w:rsidP="002827DC">
            <w:pPr>
              <w:spacing w:before="0"/>
              <w:rPr>
                <w:b/>
                <w:smallCaps/>
                <w:szCs w:val="22"/>
              </w:rPr>
            </w:pPr>
            <w:bookmarkStart w:id="2" w:name="dspace"/>
          </w:p>
        </w:tc>
        <w:tc>
          <w:tcPr>
            <w:tcW w:w="3262" w:type="dxa"/>
            <w:tcBorders>
              <w:top w:val="single" w:sz="12" w:space="0" w:color="auto"/>
            </w:tcBorders>
          </w:tcPr>
          <w:p w:rsidR="002827DC" w:rsidRPr="00F2482F" w:rsidRDefault="002827DC" w:rsidP="002827DC">
            <w:pPr>
              <w:spacing w:before="0"/>
              <w:rPr>
                <w:szCs w:val="22"/>
              </w:rPr>
            </w:pPr>
          </w:p>
        </w:tc>
      </w:tr>
      <w:bookmarkEnd w:id="2"/>
      <w:tr w:rsidR="002827DC" w:rsidRPr="00F2482F" w:rsidTr="00643738">
        <w:trPr>
          <w:cantSplit/>
          <w:trHeight w:val="23"/>
        </w:trPr>
        <w:tc>
          <w:tcPr>
            <w:tcW w:w="6911" w:type="dxa"/>
            <w:gridSpan w:val="2"/>
          </w:tcPr>
          <w:p w:rsidR="002827DC" w:rsidRPr="00F2482F" w:rsidRDefault="002E2487" w:rsidP="002827DC">
            <w:pPr>
              <w:pStyle w:val="Committee"/>
              <w:framePr w:hSpace="0" w:wrap="auto" w:vAnchor="margin" w:hAnchor="text" w:yAlign="inline"/>
              <w:rPr>
                <w:b w:val="0"/>
                <w:szCs w:val="22"/>
              </w:rPr>
            </w:pPr>
            <w:r w:rsidRPr="00F2482F">
              <w:rPr>
                <w:szCs w:val="22"/>
              </w:rPr>
              <w:t>ПЛЕНАРНОЕ ЗАСЕДАНИЕ</w:t>
            </w:r>
          </w:p>
        </w:tc>
        <w:tc>
          <w:tcPr>
            <w:tcW w:w="3262" w:type="dxa"/>
          </w:tcPr>
          <w:p w:rsidR="002827DC" w:rsidRPr="00F2482F" w:rsidRDefault="00B5225E" w:rsidP="00B5225E">
            <w:pPr>
              <w:tabs>
                <w:tab w:val="left" w:pos="851"/>
              </w:tabs>
              <w:spacing w:before="0" w:line="240" w:lineRule="atLeast"/>
              <w:rPr>
                <w:b/>
                <w:bCs/>
                <w:szCs w:val="22"/>
              </w:rPr>
            </w:pPr>
            <w:r>
              <w:rPr>
                <w:b/>
                <w:szCs w:val="22"/>
              </w:rPr>
              <w:t xml:space="preserve">Пересмотр 1 </w:t>
            </w:r>
            <w:r>
              <w:rPr>
                <w:b/>
                <w:szCs w:val="22"/>
              </w:rPr>
              <w:br/>
            </w:r>
            <w:r w:rsidR="002E2487" w:rsidRPr="00F2482F">
              <w:rPr>
                <w:b/>
                <w:szCs w:val="22"/>
              </w:rPr>
              <w:t>Документ</w:t>
            </w:r>
            <w:r>
              <w:rPr>
                <w:b/>
                <w:szCs w:val="22"/>
              </w:rPr>
              <w:t>а</w:t>
            </w:r>
            <w:r w:rsidR="002E2487" w:rsidRPr="00F2482F">
              <w:rPr>
                <w:b/>
                <w:szCs w:val="22"/>
              </w:rPr>
              <w:t xml:space="preserve"> WTDC-17/21</w:t>
            </w:r>
            <w:r w:rsidR="00767851" w:rsidRPr="00F2482F">
              <w:rPr>
                <w:b/>
                <w:szCs w:val="22"/>
              </w:rPr>
              <w:t>-</w:t>
            </w:r>
            <w:r w:rsidR="002E2487" w:rsidRPr="00F2482F">
              <w:rPr>
                <w:b/>
                <w:szCs w:val="22"/>
              </w:rPr>
              <w:t>R</w:t>
            </w:r>
          </w:p>
        </w:tc>
      </w:tr>
      <w:tr w:rsidR="002827DC" w:rsidRPr="00F2482F" w:rsidTr="00643738">
        <w:trPr>
          <w:cantSplit/>
          <w:trHeight w:val="23"/>
        </w:trPr>
        <w:tc>
          <w:tcPr>
            <w:tcW w:w="6911" w:type="dxa"/>
            <w:gridSpan w:val="2"/>
          </w:tcPr>
          <w:p w:rsidR="002827DC" w:rsidRPr="00F2482F" w:rsidRDefault="002827DC" w:rsidP="002827DC">
            <w:pPr>
              <w:tabs>
                <w:tab w:val="left" w:pos="851"/>
              </w:tabs>
              <w:spacing w:before="0" w:line="240" w:lineRule="atLeast"/>
              <w:rPr>
                <w:b/>
                <w:szCs w:val="22"/>
              </w:rPr>
            </w:pPr>
            <w:bookmarkStart w:id="3" w:name="ddate" w:colFirst="1" w:colLast="1"/>
          </w:p>
        </w:tc>
        <w:tc>
          <w:tcPr>
            <w:tcW w:w="3262" w:type="dxa"/>
          </w:tcPr>
          <w:p w:rsidR="002827DC" w:rsidRPr="00F2482F" w:rsidRDefault="00B5225E" w:rsidP="002827DC">
            <w:pPr>
              <w:tabs>
                <w:tab w:val="left" w:pos="993"/>
              </w:tabs>
              <w:spacing w:before="0"/>
              <w:rPr>
                <w:b/>
                <w:bCs/>
                <w:szCs w:val="22"/>
              </w:rPr>
            </w:pPr>
            <w:r>
              <w:rPr>
                <w:b/>
                <w:szCs w:val="22"/>
              </w:rPr>
              <w:t>9</w:t>
            </w:r>
            <w:r w:rsidR="002E2487" w:rsidRPr="00F2482F">
              <w:rPr>
                <w:b/>
                <w:szCs w:val="22"/>
              </w:rPr>
              <w:t xml:space="preserve"> сентября 2017</w:t>
            </w:r>
            <w:r w:rsidR="00E04A56" w:rsidRPr="00F2482F">
              <w:rPr>
                <w:b/>
                <w:szCs w:val="22"/>
              </w:rPr>
              <w:t xml:space="preserve"> </w:t>
            </w:r>
            <w:r w:rsidR="00E04A56" w:rsidRPr="00F2482F">
              <w:rPr>
                <w:b/>
                <w:bCs/>
              </w:rPr>
              <w:t>года</w:t>
            </w:r>
          </w:p>
        </w:tc>
      </w:tr>
      <w:tr w:rsidR="002827DC" w:rsidRPr="00F2482F" w:rsidTr="00643738">
        <w:trPr>
          <w:cantSplit/>
          <w:trHeight w:val="23"/>
        </w:trPr>
        <w:tc>
          <w:tcPr>
            <w:tcW w:w="6911" w:type="dxa"/>
            <w:gridSpan w:val="2"/>
          </w:tcPr>
          <w:p w:rsidR="002827DC" w:rsidRPr="00F2482F" w:rsidRDefault="002827DC" w:rsidP="002827DC">
            <w:pPr>
              <w:tabs>
                <w:tab w:val="left" w:pos="851"/>
              </w:tabs>
              <w:spacing w:before="0" w:line="240" w:lineRule="atLeast"/>
              <w:rPr>
                <w:b/>
                <w:szCs w:val="22"/>
              </w:rPr>
            </w:pPr>
            <w:bookmarkStart w:id="4" w:name="dorlang" w:colFirst="1" w:colLast="1"/>
            <w:bookmarkEnd w:id="3"/>
          </w:p>
        </w:tc>
        <w:tc>
          <w:tcPr>
            <w:tcW w:w="3262" w:type="dxa"/>
          </w:tcPr>
          <w:p w:rsidR="002827DC" w:rsidRPr="00F2482F" w:rsidRDefault="002E2487" w:rsidP="002827DC">
            <w:pPr>
              <w:tabs>
                <w:tab w:val="left" w:pos="993"/>
              </w:tabs>
              <w:spacing w:before="0"/>
              <w:rPr>
                <w:b/>
                <w:bCs/>
                <w:szCs w:val="22"/>
              </w:rPr>
            </w:pPr>
            <w:r w:rsidRPr="00F2482F">
              <w:rPr>
                <w:b/>
                <w:szCs w:val="22"/>
              </w:rPr>
              <w:t>Оригинал: английский</w:t>
            </w:r>
          </w:p>
        </w:tc>
      </w:tr>
      <w:tr w:rsidR="002827DC" w:rsidRPr="00F2482F" w:rsidTr="00CC60C7">
        <w:trPr>
          <w:cantSplit/>
        </w:trPr>
        <w:tc>
          <w:tcPr>
            <w:tcW w:w="10173" w:type="dxa"/>
            <w:gridSpan w:val="3"/>
          </w:tcPr>
          <w:p w:rsidR="002827DC" w:rsidRPr="00F2482F" w:rsidRDefault="002E2487" w:rsidP="00F10E21">
            <w:pPr>
              <w:pStyle w:val="Source"/>
              <w:framePr w:hSpace="0" w:wrap="auto" w:vAnchor="margin" w:hAnchor="text" w:yAlign="inline"/>
            </w:pPr>
            <w:bookmarkStart w:id="5" w:name="dsource" w:colFirst="1" w:colLast="1"/>
            <w:bookmarkEnd w:id="4"/>
            <w:r w:rsidRPr="00F2482F">
              <w:t>Арабские государства</w:t>
            </w:r>
          </w:p>
        </w:tc>
      </w:tr>
      <w:tr w:rsidR="002827DC" w:rsidRPr="00F2482F" w:rsidTr="00F955EF">
        <w:trPr>
          <w:cantSplit/>
        </w:trPr>
        <w:tc>
          <w:tcPr>
            <w:tcW w:w="10173" w:type="dxa"/>
            <w:gridSpan w:val="3"/>
          </w:tcPr>
          <w:p w:rsidR="002827DC" w:rsidRPr="00F2482F" w:rsidRDefault="00F955EF" w:rsidP="00446928">
            <w:pPr>
              <w:pStyle w:val="Title1"/>
            </w:pPr>
            <w:bookmarkStart w:id="6" w:name="dtitle2" w:colFirst="0" w:colLast="0"/>
            <w:bookmarkStart w:id="7" w:name="dtitle1" w:colFirst="1" w:colLast="1"/>
            <w:bookmarkEnd w:id="5"/>
            <w:r w:rsidRPr="00F2482F">
              <w:t>Предложения для работы конференции</w:t>
            </w:r>
          </w:p>
        </w:tc>
      </w:tr>
      <w:tr w:rsidR="002827DC" w:rsidRPr="00F2482F" w:rsidTr="00F955EF">
        <w:trPr>
          <w:cantSplit/>
        </w:trPr>
        <w:tc>
          <w:tcPr>
            <w:tcW w:w="10173" w:type="dxa"/>
            <w:gridSpan w:val="3"/>
          </w:tcPr>
          <w:p w:rsidR="002827DC" w:rsidRPr="00F2482F" w:rsidRDefault="002827DC" w:rsidP="00DB5F9F">
            <w:pPr>
              <w:pStyle w:val="Title2"/>
            </w:pPr>
          </w:p>
        </w:tc>
      </w:tr>
      <w:tr w:rsidR="00310694" w:rsidRPr="00F2482F" w:rsidTr="00F955EF">
        <w:trPr>
          <w:cantSplit/>
        </w:trPr>
        <w:tc>
          <w:tcPr>
            <w:tcW w:w="10173" w:type="dxa"/>
            <w:gridSpan w:val="3"/>
          </w:tcPr>
          <w:p w:rsidR="00310694" w:rsidRPr="00F2482F" w:rsidRDefault="00310694" w:rsidP="00310694">
            <w:pPr>
              <w:jc w:val="center"/>
            </w:pPr>
          </w:p>
        </w:tc>
      </w:tr>
      <w:tr w:rsidR="007D6E75" w:rsidRPr="00F2482F">
        <w:tc>
          <w:tcPr>
            <w:tcW w:w="10031" w:type="dxa"/>
            <w:gridSpan w:val="3"/>
            <w:tcBorders>
              <w:top w:val="single" w:sz="4" w:space="0" w:color="auto"/>
              <w:left w:val="single" w:sz="4" w:space="0" w:color="auto"/>
              <w:bottom w:val="single" w:sz="4" w:space="0" w:color="auto"/>
              <w:right w:val="single" w:sz="4" w:space="0" w:color="auto"/>
            </w:tcBorders>
          </w:tcPr>
          <w:p w:rsidR="007D6E75" w:rsidRPr="00F2482F" w:rsidRDefault="00CC60C7">
            <w:r w:rsidRPr="00F2482F">
              <w:rPr>
                <w:rFonts w:ascii="Calibri" w:eastAsia="SimSun" w:hAnsi="Calibri" w:cs="Traditional Arabic"/>
                <w:b/>
                <w:bCs/>
                <w:szCs w:val="22"/>
              </w:rPr>
              <w:t>Резюме</w:t>
            </w:r>
          </w:p>
          <w:p w:rsidR="00876F72" w:rsidRPr="00F2482F" w:rsidRDefault="00876F72" w:rsidP="00196B96">
            <w:r w:rsidRPr="00F2482F">
              <w:t>Настоящий вклад включает общие предложения арабских государств для работы Всемирной конференции по развитию эл</w:t>
            </w:r>
            <w:r w:rsidR="00F2482F">
              <w:t>ектросвязи 2017 года (ВКРЭ-17).</w:t>
            </w:r>
          </w:p>
          <w:p w:rsidR="007D6E75" w:rsidRPr="00F2482F" w:rsidRDefault="00876F72" w:rsidP="00196B96">
            <w:pPr>
              <w:spacing w:after="120"/>
              <w:rPr>
                <w:sz w:val="24"/>
                <w:szCs w:val="24"/>
              </w:rPr>
            </w:pPr>
            <w:r w:rsidRPr="00F2482F">
              <w:t>Подробные предложения представлены в дополнительных до</w:t>
            </w:r>
            <w:r w:rsidR="00196B96" w:rsidRPr="00F2482F">
              <w:t>кументах к настоящему вкладу. В </w:t>
            </w:r>
            <w:r w:rsidRPr="00F2482F">
              <w:t>Приложении 1 приводится таблица, где содержится список подписавших предложения арабских государств.</w:t>
            </w:r>
          </w:p>
        </w:tc>
      </w:tr>
    </w:tbl>
    <w:p w:rsidR="0060302A" w:rsidRPr="00F2482F" w:rsidRDefault="0060302A" w:rsidP="009367CB">
      <w:bookmarkStart w:id="8" w:name="dbreak"/>
      <w:bookmarkEnd w:id="6"/>
      <w:bookmarkEnd w:id="7"/>
      <w:bookmarkEnd w:id="8"/>
    </w:p>
    <w:p w:rsidR="00876F72" w:rsidRPr="00F2482F" w:rsidRDefault="00876F72" w:rsidP="00876F72">
      <w:pPr>
        <w:overflowPunct/>
        <w:autoSpaceDE/>
        <w:autoSpaceDN/>
        <w:adjustRightInd/>
        <w:spacing w:before="0"/>
        <w:textAlignment w:val="auto"/>
        <w:rPr>
          <w:szCs w:val="24"/>
        </w:rPr>
        <w:sectPr w:rsidR="00876F72" w:rsidRPr="00F2482F" w:rsidSect="00CC60C7">
          <w:headerReference w:type="default" r:id="rId11"/>
          <w:footerReference w:type="even" r:id="rId12"/>
          <w:footerReference w:type="first" r:id="rId13"/>
          <w:pgSz w:w="11907" w:h="16840" w:code="9"/>
          <w:pgMar w:top="1418" w:right="1134" w:bottom="1418" w:left="1134" w:header="720" w:footer="720" w:gutter="0"/>
          <w:paperSrc w:first="7" w:other="7"/>
          <w:cols w:space="720"/>
          <w:titlePg/>
          <w:docGrid w:linePitch="326"/>
        </w:sectPr>
      </w:pPr>
    </w:p>
    <w:tbl>
      <w:tblPr>
        <w:tblStyle w:val="TableColumns5"/>
        <w:tblpPr w:leftFromText="180" w:rightFromText="180" w:vertAnchor="text" w:tblpXSpec="center" w:tblpY="1"/>
        <w:tblOverlap w:val="never"/>
        <w:tblW w:w="13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545"/>
        <w:gridCol w:w="403"/>
        <w:gridCol w:w="404"/>
        <w:gridCol w:w="403"/>
        <w:gridCol w:w="404"/>
        <w:gridCol w:w="403"/>
        <w:gridCol w:w="404"/>
        <w:gridCol w:w="404"/>
        <w:gridCol w:w="403"/>
        <w:gridCol w:w="404"/>
        <w:gridCol w:w="403"/>
        <w:gridCol w:w="404"/>
        <w:gridCol w:w="403"/>
        <w:gridCol w:w="404"/>
        <w:gridCol w:w="404"/>
        <w:gridCol w:w="403"/>
        <w:gridCol w:w="404"/>
        <w:gridCol w:w="403"/>
        <w:gridCol w:w="404"/>
        <w:gridCol w:w="403"/>
        <w:gridCol w:w="404"/>
        <w:gridCol w:w="404"/>
        <w:gridCol w:w="887"/>
      </w:tblGrid>
      <w:tr w:rsidR="00624319" w:rsidRPr="00F2482F" w:rsidTr="00351C0D">
        <w:trPr>
          <w:cantSplit/>
          <w:trHeight w:val="1829"/>
          <w:tblHeader/>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76F72" w:rsidRPr="00F2482F" w:rsidRDefault="00876F72" w:rsidP="006339DC">
            <w:pPr>
              <w:pStyle w:val="Tablehead"/>
              <w:spacing w:before="0" w:after="0"/>
            </w:pPr>
            <w:proofErr w:type="spellStart"/>
            <w:r w:rsidRPr="00F2482F">
              <w:lastRenderedPageBreak/>
              <w:t>ARB</w:t>
            </w:r>
            <w:proofErr w:type="spellEnd"/>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vAlign w:val="center"/>
          </w:tcPr>
          <w:p w:rsidR="00876F72" w:rsidRPr="00F2482F" w:rsidRDefault="00876F72" w:rsidP="006339DC">
            <w:pPr>
              <w:pStyle w:val="Tablehead"/>
              <w:spacing w:before="0" w:after="0"/>
            </w:pPr>
            <w:r w:rsidRPr="00F2482F">
              <w:t>НАЗВАНИЕ</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Алжир</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Бахрейн</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Коморские О-ва</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Джибути</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Египет</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Ирак</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Иордания</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Кувейт</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Ливан</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Ливия</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Мавритания</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Марокко</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Оман</w:t>
            </w:r>
          </w:p>
        </w:tc>
        <w:tc>
          <w:tcPr>
            <w:cnfStyle w:val="000001000000" w:firstRow="0" w:lastRow="0" w:firstColumn="0" w:lastColumn="0" w:oddVBand="0" w:evenVBand="1" w:oddHBand="0" w:evenHBand="0" w:firstRowFirstColumn="0" w:firstRowLastColumn="0" w:lastRowFirstColumn="0" w:lastRowLastColumn="0"/>
            <w:tcW w:w="404" w:type="dxa"/>
            <w:textDirection w:val="btLr"/>
            <w:vAlign w:val="center"/>
          </w:tcPr>
          <w:p w:rsidR="00876F72" w:rsidRPr="00F2482F" w:rsidRDefault="00876F72" w:rsidP="006339DC">
            <w:pPr>
              <w:pStyle w:val="Tablehead"/>
              <w:spacing w:before="0" w:after="0"/>
            </w:pPr>
            <w:r w:rsidRPr="00F2482F">
              <w:t>Палестина</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Катар</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Саудовская Аравия</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Сомали</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Судан</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Тунис</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ОАЭ</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Йемен</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876F72" w:rsidP="006339DC">
            <w:pPr>
              <w:pStyle w:val="Tablehead"/>
              <w:spacing w:before="0" w:after="0"/>
            </w:pPr>
            <w:r w:rsidRPr="00F2482F">
              <w:t>ВСЕГО</w:t>
            </w:r>
          </w:p>
        </w:tc>
      </w:tr>
      <w:tr w:rsidR="00D4286B" w:rsidRPr="00F2482F" w:rsidTr="00351C0D">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1</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Резолюции 1</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9" w:author="Nazarenko, Oleksandr" w:date="2017-10-09T20:40:00Z">
              <w:r w:rsidRPr="00F616A8">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10" w:author="Nazarenko, Oleksandr" w:date="2017-10-09T20:40:00Z">
              <w:r w:rsidRPr="00F616A8">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1" w:author="Nazarenko, Oleksandr" w:date="2017-10-09T20:40:00Z">
              <w:r w:rsidRPr="007C30A0">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12" w:author="Nazarenko, Oleksandr" w:date="2017-10-09T20:38:00Z">
              <w:r w:rsidRPr="00F2482F" w:rsidDel="001A45B6">
                <w:delText>15</w:delText>
              </w:r>
            </w:del>
            <w:ins w:id="13" w:author="Nazarenko, Oleksandr" w:date="2017-10-09T20:38:00Z">
              <w:r>
                <w:t>19</w:t>
              </w:r>
            </w:ins>
          </w:p>
        </w:tc>
      </w:tr>
      <w:tr w:rsidR="00D4286B" w:rsidRPr="00F2482F" w:rsidTr="00351C0D">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2</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Резолюции 2</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4" w:author="Nazarenko, Oleksandr" w:date="2017-10-09T20:40:00Z">
              <w:r w:rsidRPr="00F616A8">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15" w:author="Nazarenko, Oleksandr" w:date="2017-10-09T20:40:00Z">
              <w:r w:rsidRPr="00F616A8">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6" w:author="Nazarenko, Oleksandr" w:date="2017-10-09T20:40:00Z">
              <w:r w:rsidRPr="007C30A0">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17" w:author="Nazarenko, Oleksandr" w:date="2017-10-09T20:38:00Z">
              <w:r w:rsidRPr="00F2482F" w:rsidDel="001A45B6">
                <w:delText>15</w:delText>
              </w:r>
            </w:del>
            <w:ins w:id="18" w:author="Nazarenko, Oleksandr" w:date="2017-10-09T20:38:00Z">
              <w:r>
                <w:t>19</w:t>
              </w:r>
            </w:ins>
          </w:p>
        </w:tc>
      </w:tr>
      <w:tr w:rsidR="00D4286B" w:rsidRPr="00F2482F" w:rsidTr="00351C0D">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3</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rPr>
                <w:sz w:val="20"/>
              </w:rPr>
            </w:pPr>
            <w:r w:rsidRPr="00F2482F">
              <w:rPr>
                <w:sz w:val="20"/>
              </w:rPr>
              <w:t>Поправка к Резолюции 8</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9" w:author="Nazarenko, Oleksandr" w:date="2017-10-09T20:40:00Z">
              <w:r w:rsidRPr="00F616A8">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20" w:author="Nazarenko, Oleksandr" w:date="2017-10-09T20:40:00Z">
              <w:r w:rsidRPr="00F616A8">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21" w:author="Nazarenko, Oleksandr" w:date="2017-10-09T20:40:00Z">
              <w:r w:rsidRPr="007C30A0">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22" w:author="Nazarenko, Oleksandr" w:date="2017-10-09T20:38:00Z">
              <w:r w:rsidRPr="00F2482F" w:rsidDel="001A45B6">
                <w:delText>15</w:delText>
              </w:r>
            </w:del>
            <w:ins w:id="23" w:author="Nazarenko, Oleksandr" w:date="2017-10-09T20:38:00Z">
              <w:r>
                <w:t>19</w:t>
              </w:r>
            </w:ins>
          </w:p>
        </w:tc>
      </w:tr>
      <w:tr w:rsidR="00D4286B" w:rsidRPr="00F2482F" w:rsidTr="00351C0D">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4</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 xml:space="preserve">Поправка к Резолюции 9 </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24" w:author="Nazarenko, Oleksandr" w:date="2017-10-09T20:40:00Z">
              <w:r w:rsidRPr="00F616A8">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25" w:author="Nazarenko, Oleksandr" w:date="2017-10-09T20:40:00Z">
              <w:r w:rsidRPr="00F616A8">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26" w:author="Nazarenko, Oleksandr" w:date="2017-10-09T20:40:00Z">
              <w:r w:rsidRPr="007C30A0">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27" w:author="Nazarenko, Oleksandr" w:date="2017-10-09T20:38:00Z">
              <w:r w:rsidRPr="00F2482F" w:rsidDel="001A45B6">
                <w:delText>15</w:delText>
              </w:r>
            </w:del>
            <w:ins w:id="28" w:author="Nazarenko, Oleksandr" w:date="2017-10-09T20:38:00Z">
              <w:r>
                <w:t>19</w:t>
              </w:r>
            </w:ins>
          </w:p>
        </w:tc>
      </w:tr>
      <w:tr w:rsidR="00D4286B" w:rsidRPr="00F2482F" w:rsidTr="00351C0D">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5</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Резолюции 17</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29" w:author="Nazarenko, Oleksandr" w:date="2017-10-09T20:40:00Z">
              <w:r w:rsidRPr="00F616A8">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30" w:author="Nazarenko, Oleksandr" w:date="2017-10-09T20:40:00Z">
              <w:r w:rsidRPr="00F616A8">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31" w:author="Nazarenko, Oleksandr" w:date="2017-10-09T20:40:00Z">
              <w:r w:rsidRPr="007C30A0">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32" w:author="Nazarenko, Oleksandr" w:date="2017-10-09T20:38:00Z">
              <w:r w:rsidRPr="00F2482F" w:rsidDel="001A45B6">
                <w:delText>15</w:delText>
              </w:r>
            </w:del>
            <w:ins w:id="33" w:author="Nazarenko, Oleksandr" w:date="2017-10-09T20:38:00Z">
              <w:r>
                <w:t>19</w:t>
              </w:r>
            </w:ins>
          </w:p>
        </w:tc>
      </w:tr>
      <w:tr w:rsidR="00D4286B" w:rsidRPr="00F2482F" w:rsidTr="00351C0D">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6</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Резолюции 18</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34" w:author="Nazarenko, Oleksandr" w:date="2017-10-09T20:40:00Z">
              <w:r w:rsidRPr="00F616A8">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35" w:author="Nazarenko, Oleksandr" w:date="2017-10-09T20:40:00Z">
              <w:r w:rsidRPr="00F616A8">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36" w:author="Nazarenko, Oleksandr" w:date="2017-10-09T20:40:00Z">
              <w:r w:rsidRPr="007C30A0">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37" w:author="Nazarenko, Oleksandr" w:date="2017-10-09T20:38:00Z">
              <w:r w:rsidRPr="00F2482F" w:rsidDel="001A45B6">
                <w:delText>15</w:delText>
              </w:r>
            </w:del>
            <w:ins w:id="38" w:author="Nazarenko, Oleksandr" w:date="2017-10-09T20:38:00Z">
              <w:r>
                <w:t>19</w:t>
              </w:r>
            </w:ins>
          </w:p>
        </w:tc>
      </w:tr>
      <w:tr w:rsidR="00D4286B" w:rsidRPr="00F2482F" w:rsidTr="00351C0D">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7</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Резолюции 20</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39" w:author="Nazarenko, Oleksandr" w:date="2017-10-09T20:40:00Z">
              <w:r w:rsidRPr="00F616A8">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40" w:author="Nazarenko, Oleksandr" w:date="2017-10-09T20:40:00Z">
              <w:r w:rsidRPr="00F616A8">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41" w:author="Nazarenko, Oleksandr" w:date="2017-10-09T20:40:00Z">
              <w:r w:rsidRPr="007C30A0">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42" w:author="Nazarenko, Oleksandr" w:date="2017-10-09T20:38:00Z">
              <w:r w:rsidRPr="00F2482F" w:rsidDel="001A45B6">
                <w:delText>15</w:delText>
              </w:r>
            </w:del>
            <w:ins w:id="43" w:author="Nazarenko, Oleksandr" w:date="2017-10-09T20:38:00Z">
              <w:r>
                <w:t>19</w:t>
              </w:r>
            </w:ins>
          </w:p>
        </w:tc>
      </w:tr>
      <w:tr w:rsidR="00D4286B" w:rsidRPr="00F2482F" w:rsidTr="00351C0D">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8</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Резолюции 21</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44" w:author="Nazarenko, Oleksandr" w:date="2017-10-09T20:40:00Z">
              <w:r w:rsidRPr="00F616A8">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45" w:author="Nazarenko, Oleksandr" w:date="2017-10-09T20:40:00Z">
              <w:r w:rsidRPr="00F616A8">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46" w:author="Nazarenko, Oleksandr" w:date="2017-10-09T20:40:00Z">
              <w:r w:rsidRPr="007C30A0">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47" w:author="Nazarenko, Oleksandr" w:date="2017-10-09T20:38:00Z">
              <w:r w:rsidRPr="00F2482F" w:rsidDel="001A45B6">
                <w:delText>15</w:delText>
              </w:r>
            </w:del>
            <w:ins w:id="48" w:author="Nazarenko, Oleksandr" w:date="2017-10-09T20:38:00Z">
              <w:r>
                <w:t>19</w:t>
              </w:r>
            </w:ins>
          </w:p>
        </w:tc>
      </w:tr>
      <w:tr w:rsidR="00D4286B" w:rsidRPr="00F2482F" w:rsidTr="00351C0D">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9</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Резолюции 22</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49" w:author="Nazarenko, Oleksandr" w:date="2017-10-09T20:40:00Z">
              <w:r w:rsidRPr="00F616A8">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50" w:author="Nazarenko, Oleksandr" w:date="2017-10-09T20:40:00Z">
              <w:r w:rsidRPr="00F616A8">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51" w:author="Nazarenko, Oleksandr" w:date="2017-10-09T20:40:00Z">
              <w:r w:rsidRPr="007C30A0">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52" w:author="Nazarenko, Oleksandr" w:date="2017-10-09T20:38:00Z">
              <w:r w:rsidRPr="00F2482F" w:rsidDel="001A45B6">
                <w:delText>15</w:delText>
              </w:r>
            </w:del>
            <w:ins w:id="53" w:author="Nazarenko, Oleksandr" w:date="2017-10-09T20:38:00Z">
              <w:r>
                <w:t>19</w:t>
              </w:r>
            </w:ins>
          </w:p>
        </w:tc>
      </w:tr>
      <w:tr w:rsidR="00D4286B" w:rsidRPr="00F2482F" w:rsidTr="00351C0D">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10</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Резолюции 23</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54" w:author="Nazarenko, Oleksandr" w:date="2017-10-09T20:40:00Z">
              <w:r w:rsidRPr="00F616A8">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55" w:author="Nazarenko, Oleksandr" w:date="2017-10-09T20:40:00Z">
              <w:r w:rsidRPr="00F616A8">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56" w:author="Nazarenko, Oleksandr" w:date="2017-10-09T20:40:00Z">
              <w:r w:rsidRPr="007C30A0">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57" w:author="Nazarenko, Oleksandr" w:date="2017-10-09T20:38:00Z">
              <w:r w:rsidRPr="00F2482F" w:rsidDel="001A45B6">
                <w:delText>15</w:delText>
              </w:r>
            </w:del>
            <w:ins w:id="58" w:author="Nazarenko, Oleksandr" w:date="2017-10-09T20:38:00Z">
              <w:r>
                <w:t>19</w:t>
              </w:r>
            </w:ins>
          </w:p>
        </w:tc>
      </w:tr>
      <w:tr w:rsidR="00D4286B" w:rsidRPr="00F2482F" w:rsidTr="00351C0D">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11</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Резолюции 30</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59" w:author="Nazarenko, Oleksandr" w:date="2017-10-09T20:40:00Z">
              <w:r w:rsidRPr="00F616A8">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60" w:author="Nazarenko, Oleksandr" w:date="2017-10-09T20:40:00Z">
              <w:r w:rsidRPr="00F616A8">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61" w:author="Nazarenko, Oleksandr" w:date="2017-10-09T20:40:00Z">
              <w:r w:rsidRPr="007C30A0">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62" w:author="Nazarenko, Oleksandr" w:date="2017-10-09T20:38:00Z">
              <w:r w:rsidRPr="00F2482F" w:rsidDel="001A45B6">
                <w:delText>15</w:delText>
              </w:r>
            </w:del>
            <w:ins w:id="63" w:author="Nazarenko, Oleksandr" w:date="2017-10-09T20:38:00Z">
              <w:r>
                <w:t>19</w:t>
              </w:r>
            </w:ins>
          </w:p>
        </w:tc>
      </w:tr>
      <w:tr w:rsidR="00D4286B" w:rsidRPr="00F2482F" w:rsidTr="00351C0D">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12</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Резолюции 31</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64" w:author="Nazarenko, Oleksandr" w:date="2017-10-09T20:40:00Z">
              <w:r w:rsidRPr="00F616A8">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65" w:author="Nazarenko, Oleksandr" w:date="2017-10-09T20:40:00Z">
              <w:r w:rsidRPr="00F616A8">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66" w:author="Nazarenko, Oleksandr" w:date="2017-10-09T20:40:00Z">
              <w:r w:rsidRPr="007C30A0">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67" w:author="Nazarenko, Oleksandr" w:date="2017-10-09T20:38:00Z">
              <w:r w:rsidRPr="00F2482F" w:rsidDel="001A45B6">
                <w:delText>15</w:delText>
              </w:r>
            </w:del>
            <w:ins w:id="68" w:author="Nazarenko, Oleksandr" w:date="2017-10-09T20:38:00Z">
              <w:r>
                <w:t>19</w:t>
              </w:r>
            </w:ins>
          </w:p>
        </w:tc>
      </w:tr>
      <w:tr w:rsidR="00D4286B" w:rsidRPr="00F2482F" w:rsidTr="00351C0D">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13</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Резолюции 34</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69" w:author="Nazarenko, Oleksandr" w:date="2017-10-09T20:40:00Z">
              <w:r w:rsidRPr="00F616A8">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70" w:author="Nazarenko, Oleksandr" w:date="2017-10-09T20:40:00Z">
              <w:r w:rsidRPr="00F616A8">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71" w:author="Nazarenko, Oleksandr" w:date="2017-10-09T20:40:00Z">
              <w:r w:rsidRPr="007C30A0">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72" w:author="Nazarenko, Oleksandr" w:date="2017-10-09T20:38:00Z">
              <w:r w:rsidRPr="00F2482F" w:rsidDel="001A45B6">
                <w:delText>15</w:delText>
              </w:r>
            </w:del>
            <w:ins w:id="73" w:author="Nazarenko, Oleksandr" w:date="2017-10-09T20:38:00Z">
              <w:r>
                <w:t>19</w:t>
              </w:r>
            </w:ins>
          </w:p>
        </w:tc>
      </w:tr>
      <w:tr w:rsidR="00D4286B" w:rsidRPr="00F2482F" w:rsidTr="00351C0D">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14</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Резолюции 37</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74" w:author="Nazarenko, Oleksandr" w:date="2017-10-09T20:40:00Z">
              <w:r w:rsidRPr="00F616A8">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75" w:author="Nazarenko, Oleksandr" w:date="2017-10-09T20:40:00Z">
              <w:r w:rsidRPr="00F616A8">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76" w:author="Nazarenko, Oleksandr" w:date="2017-10-09T20:40:00Z">
              <w:r w:rsidRPr="007C30A0">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77" w:author="Nazarenko, Oleksandr" w:date="2017-10-09T20:38:00Z">
              <w:r w:rsidRPr="00F2482F" w:rsidDel="001A45B6">
                <w:delText>15</w:delText>
              </w:r>
            </w:del>
            <w:ins w:id="78" w:author="Nazarenko, Oleksandr" w:date="2017-10-09T20:38:00Z">
              <w:r>
                <w:t>19</w:t>
              </w:r>
            </w:ins>
          </w:p>
        </w:tc>
      </w:tr>
      <w:tr w:rsidR="00D4286B" w:rsidRPr="00F2482F" w:rsidTr="00351C0D">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15</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Резолюции 45</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79" w:author="Nazarenko, Oleksandr" w:date="2017-10-09T20:40:00Z">
              <w:r w:rsidRPr="00F616A8">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80" w:author="Nazarenko, Oleksandr" w:date="2017-10-09T20:40:00Z">
              <w:r w:rsidRPr="00F616A8">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81" w:author="Nazarenko, Oleksandr" w:date="2017-10-09T20:40:00Z">
              <w:r w:rsidRPr="007C30A0">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82" w:author="Nazarenko, Oleksandr" w:date="2017-10-09T20:38:00Z">
              <w:r w:rsidRPr="00F2482F" w:rsidDel="001A45B6">
                <w:delText>15</w:delText>
              </w:r>
            </w:del>
            <w:ins w:id="83" w:author="Nazarenko, Oleksandr" w:date="2017-10-09T20:38:00Z">
              <w:r>
                <w:t>19</w:t>
              </w:r>
            </w:ins>
          </w:p>
        </w:tc>
      </w:tr>
      <w:tr w:rsidR="00D4286B" w:rsidRPr="00F2482F" w:rsidTr="00351C0D">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16</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Резолюции 46</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84" w:author="Nazarenko, Oleksandr" w:date="2017-10-09T20:40:00Z">
              <w:r w:rsidRPr="00F616A8">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85" w:author="Nazarenko, Oleksandr" w:date="2017-10-09T20:40:00Z">
              <w:r w:rsidRPr="00F616A8">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86" w:author="Nazarenko, Oleksandr" w:date="2017-10-09T20:40:00Z">
              <w:r w:rsidRPr="007C30A0">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87" w:author="Nazarenko, Oleksandr" w:date="2017-10-09T20:38:00Z">
              <w:r w:rsidRPr="00F2482F" w:rsidDel="001A45B6">
                <w:delText>15</w:delText>
              </w:r>
            </w:del>
            <w:ins w:id="88" w:author="Nazarenko, Oleksandr" w:date="2017-10-09T20:38:00Z">
              <w:r>
                <w:t>19</w:t>
              </w:r>
            </w:ins>
          </w:p>
        </w:tc>
      </w:tr>
      <w:tr w:rsidR="00D4286B" w:rsidRPr="00F2482F" w:rsidTr="00351C0D">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17</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Резолюции 47</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89" w:author="Nazarenko, Oleksandr" w:date="2017-10-09T20:40:00Z">
              <w:r w:rsidRPr="00F616A8">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90" w:author="Nazarenko, Oleksandr" w:date="2017-10-09T20:40:00Z">
              <w:r w:rsidRPr="00F616A8">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91" w:author="Nazarenko, Oleksandr" w:date="2017-10-09T20:40:00Z">
              <w:r w:rsidRPr="007C30A0">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92" w:author="Nazarenko, Oleksandr" w:date="2017-10-09T20:38:00Z">
              <w:r w:rsidRPr="00F2482F" w:rsidDel="001A45B6">
                <w:delText>15</w:delText>
              </w:r>
            </w:del>
            <w:ins w:id="93" w:author="Nazarenko, Oleksandr" w:date="2017-10-09T20:38:00Z">
              <w:r>
                <w:t>19</w:t>
              </w:r>
            </w:ins>
          </w:p>
        </w:tc>
      </w:tr>
      <w:tr w:rsidR="00D4286B" w:rsidRPr="00F2482F" w:rsidTr="00351C0D">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18</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Резолюции 51</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94" w:author="Nazarenko, Oleksandr" w:date="2017-10-09T20:40:00Z">
              <w:r w:rsidRPr="00F616A8">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95" w:author="Nazarenko, Oleksandr" w:date="2017-10-09T20:40:00Z">
              <w:r w:rsidRPr="00F616A8">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96" w:author="Nazarenko, Oleksandr" w:date="2017-10-09T20:40:00Z">
              <w:r w:rsidRPr="007C30A0">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97" w:author="Nazarenko, Oleksandr" w:date="2017-10-09T20:38:00Z">
              <w:r w:rsidRPr="00F2482F" w:rsidDel="001A45B6">
                <w:delText>15</w:delText>
              </w:r>
            </w:del>
            <w:ins w:id="98" w:author="Nazarenko, Oleksandr" w:date="2017-10-09T20:38:00Z">
              <w:r>
                <w:t>19</w:t>
              </w:r>
            </w:ins>
          </w:p>
        </w:tc>
      </w:tr>
      <w:tr w:rsidR="00D4286B" w:rsidRPr="00F2482F" w:rsidTr="00351C0D">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19</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Резолюции 59</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99" w:author="Nazarenko, Oleksandr" w:date="2017-10-09T20:40:00Z">
              <w:r w:rsidRPr="00F616A8">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100" w:author="Nazarenko, Oleksandr" w:date="2017-10-09T20:40:00Z">
              <w:r w:rsidRPr="00F616A8">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01" w:author="Nazarenko, Oleksandr" w:date="2017-10-09T20:40:00Z">
              <w:r w:rsidRPr="007C30A0">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102" w:author="Nazarenko, Oleksandr" w:date="2017-10-09T20:38:00Z">
              <w:r w:rsidRPr="00F2482F" w:rsidDel="001A45B6">
                <w:delText>15</w:delText>
              </w:r>
            </w:del>
            <w:ins w:id="103" w:author="Nazarenko, Oleksandr" w:date="2017-10-09T20:38:00Z">
              <w:r>
                <w:t>19</w:t>
              </w:r>
            </w:ins>
          </w:p>
        </w:tc>
      </w:tr>
      <w:tr w:rsidR="00624319" w:rsidRPr="00F2482F" w:rsidTr="00351C0D">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lastRenderedPageBreak/>
              <w:t>20</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Резолюции 62</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04" w:author="Nazarenko, Oleksandr" w:date="2017-10-09T20:39:00Z">
              <w:r w:rsidRPr="0023310C">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105" w:author="Nazarenko, Oleksandr" w:date="2017-10-09T20:39:00Z">
              <w:r w:rsidRPr="0023310C">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06" w:author="Nazarenko, Oleksandr" w:date="2017-10-09T20:39:00Z">
              <w:r w:rsidRPr="00A855F8">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107" w:author="Nazarenko, Oleksandr" w:date="2017-10-09T20:38:00Z">
              <w:r w:rsidRPr="00F2482F" w:rsidDel="001A45B6">
                <w:delText>15</w:delText>
              </w:r>
            </w:del>
            <w:ins w:id="108" w:author="Nazarenko, Oleksandr" w:date="2017-10-09T20:38:00Z">
              <w:r>
                <w:t>19</w:t>
              </w:r>
            </w:ins>
          </w:p>
        </w:tc>
      </w:tr>
      <w:tr w:rsidR="00624319" w:rsidRPr="00F2482F" w:rsidTr="00351C0D">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21</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Резолюции 66</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09" w:author="Nazarenko, Oleksandr" w:date="2017-10-09T20:39:00Z">
              <w:r w:rsidRPr="0023310C">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110" w:author="Nazarenko, Oleksandr" w:date="2017-10-09T20:39:00Z">
              <w:r w:rsidRPr="0023310C">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11" w:author="Nazarenko, Oleksandr" w:date="2017-10-09T20:39:00Z">
              <w:r w:rsidRPr="00A855F8">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112" w:author="Nazarenko, Oleksandr" w:date="2017-10-09T20:38:00Z">
              <w:r w:rsidRPr="00F2482F" w:rsidDel="001A45B6">
                <w:delText>15</w:delText>
              </w:r>
            </w:del>
            <w:ins w:id="113" w:author="Nazarenko, Oleksandr" w:date="2017-10-09T20:38:00Z">
              <w:r>
                <w:t>19</w:t>
              </w:r>
            </w:ins>
          </w:p>
        </w:tc>
      </w:tr>
      <w:tr w:rsidR="00624319" w:rsidRPr="00F2482F" w:rsidTr="00351C0D">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22</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Резолюции 67</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14" w:author="Nazarenko, Oleksandr" w:date="2017-10-09T20:39:00Z">
              <w:r w:rsidRPr="0023310C">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115" w:author="Nazarenko, Oleksandr" w:date="2017-10-09T20:39:00Z">
              <w:r w:rsidRPr="0023310C">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16" w:author="Nazarenko, Oleksandr" w:date="2017-10-09T20:39:00Z">
              <w:r w:rsidRPr="00A855F8">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117" w:author="Nazarenko, Oleksandr" w:date="2017-10-09T20:38:00Z">
              <w:r w:rsidRPr="00F2482F" w:rsidDel="001A45B6">
                <w:delText>15</w:delText>
              </w:r>
            </w:del>
            <w:ins w:id="118" w:author="Nazarenko, Oleksandr" w:date="2017-10-09T20:38:00Z">
              <w:r>
                <w:t>19</w:t>
              </w:r>
            </w:ins>
          </w:p>
        </w:tc>
      </w:tr>
      <w:tr w:rsidR="00624319" w:rsidRPr="00F2482F" w:rsidTr="00351C0D">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23</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Резолюции 69</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19" w:author="Nazarenko, Oleksandr" w:date="2017-10-09T20:39:00Z">
              <w:r w:rsidRPr="0023310C">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120" w:author="Nazarenko, Oleksandr" w:date="2017-10-09T20:39:00Z">
              <w:r w:rsidRPr="0023310C">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21" w:author="Nazarenko, Oleksandr" w:date="2017-10-09T20:39:00Z">
              <w:r w:rsidRPr="00A855F8">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122" w:author="Nazarenko, Oleksandr" w:date="2017-10-09T20:38:00Z">
              <w:r w:rsidRPr="00F2482F" w:rsidDel="001A45B6">
                <w:delText>15</w:delText>
              </w:r>
            </w:del>
            <w:ins w:id="123" w:author="Nazarenko, Oleksandr" w:date="2017-10-09T20:38:00Z">
              <w:r>
                <w:t>19</w:t>
              </w:r>
            </w:ins>
          </w:p>
        </w:tc>
      </w:tr>
      <w:tr w:rsidR="00624319" w:rsidRPr="00F2482F" w:rsidTr="00351C0D">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24</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Резолюции 77</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24" w:author="Nazarenko, Oleksandr" w:date="2017-10-09T20:39:00Z">
              <w:r w:rsidRPr="0023310C">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125" w:author="Nazarenko, Oleksandr" w:date="2017-10-09T20:39:00Z">
              <w:r w:rsidRPr="0023310C">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26" w:author="Nazarenko, Oleksandr" w:date="2017-10-09T20:39:00Z">
              <w:r w:rsidRPr="00A855F8">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127" w:author="Nazarenko, Oleksandr" w:date="2017-10-09T20:38:00Z">
              <w:r w:rsidRPr="00F2482F" w:rsidDel="001A45B6">
                <w:delText>15</w:delText>
              </w:r>
            </w:del>
            <w:ins w:id="128" w:author="Nazarenko, Oleksandr" w:date="2017-10-09T20:38:00Z">
              <w:r>
                <w:t>19</w:t>
              </w:r>
            </w:ins>
          </w:p>
        </w:tc>
      </w:tr>
      <w:tr w:rsidR="00624319" w:rsidRPr="00F2482F" w:rsidTr="00351C0D">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25</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Резолюции 79</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29" w:author="Nazarenko, Oleksandr" w:date="2017-10-09T20:39:00Z">
              <w:r w:rsidRPr="0023310C">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130" w:author="Nazarenko, Oleksandr" w:date="2017-10-09T20:39:00Z">
              <w:r w:rsidRPr="0023310C">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31" w:author="Nazarenko, Oleksandr" w:date="2017-10-09T20:39:00Z">
              <w:r w:rsidRPr="00A855F8">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132" w:author="Nazarenko, Oleksandr" w:date="2017-10-09T20:38:00Z">
              <w:r w:rsidRPr="00F2482F" w:rsidDel="001A45B6">
                <w:delText>15</w:delText>
              </w:r>
            </w:del>
            <w:ins w:id="133" w:author="Nazarenko, Oleksandr" w:date="2017-10-09T20:38:00Z">
              <w:r>
                <w:t>19</w:t>
              </w:r>
            </w:ins>
          </w:p>
        </w:tc>
      </w:tr>
      <w:tr w:rsidR="00624319" w:rsidRPr="00F2482F" w:rsidTr="00351C0D">
        <w:trPr>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26</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Проект новой Резолюции о хищении мобильных устройств</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34" w:author="Nazarenko, Oleksandr" w:date="2017-10-09T20:39:00Z">
              <w:r w:rsidRPr="0023310C">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135" w:author="Nazarenko, Oleksandr" w:date="2017-10-09T20:39:00Z">
              <w:r w:rsidRPr="0023310C">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36" w:author="Nazarenko, Oleksandr" w:date="2017-10-09T20:39:00Z">
              <w:r w:rsidRPr="00A855F8">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137" w:author="Nazarenko, Oleksandr" w:date="2017-10-09T20:38:00Z">
              <w:r w:rsidRPr="00F2482F" w:rsidDel="001A45B6">
                <w:delText>15</w:delText>
              </w:r>
            </w:del>
            <w:ins w:id="138" w:author="Nazarenko, Oleksandr" w:date="2017-10-09T20:38:00Z">
              <w:r>
                <w:t>19</w:t>
              </w:r>
            </w:ins>
          </w:p>
        </w:tc>
      </w:tr>
      <w:tr w:rsidR="00624319" w:rsidRPr="00F2482F" w:rsidTr="00351C0D">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27</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Проект новой Резолюции об интернете вещей</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39" w:author="Nazarenko, Oleksandr" w:date="2017-10-09T20:39:00Z">
              <w:r w:rsidRPr="0023310C">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140" w:author="Nazarenko, Oleksandr" w:date="2017-10-09T20:39:00Z">
              <w:r w:rsidRPr="0023310C">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41" w:author="Nazarenko, Oleksandr" w:date="2017-10-09T20:39:00Z">
              <w:r w:rsidRPr="00A855F8">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142" w:author="Nazarenko, Oleksandr" w:date="2017-10-09T20:38:00Z">
              <w:r w:rsidRPr="00F2482F" w:rsidDel="001A45B6">
                <w:delText>15</w:delText>
              </w:r>
            </w:del>
            <w:ins w:id="143" w:author="Nazarenko, Oleksandr" w:date="2017-10-09T20:38:00Z">
              <w:r>
                <w:t>19</w:t>
              </w:r>
            </w:ins>
          </w:p>
        </w:tc>
      </w:tr>
      <w:tr w:rsidR="00624319" w:rsidRPr="00F2482F" w:rsidTr="00351C0D">
        <w:trPr>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28</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 xml:space="preserve">Проект новой Резолюции о создании надлежащей экосистемы для связи </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44" w:author="Nazarenko, Oleksandr" w:date="2017-10-09T20:39:00Z">
              <w:r w:rsidRPr="0023310C">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145" w:author="Nazarenko, Oleksandr" w:date="2017-10-09T20:39:00Z">
              <w:r w:rsidRPr="0023310C">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46" w:author="Nazarenko, Oleksandr" w:date="2017-10-09T20:39:00Z">
              <w:r w:rsidRPr="00A855F8">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147" w:author="Nazarenko, Oleksandr" w:date="2017-10-09T20:38:00Z">
              <w:r w:rsidRPr="00F2482F" w:rsidDel="001A45B6">
                <w:delText>15</w:delText>
              </w:r>
            </w:del>
            <w:ins w:id="148" w:author="Nazarenko, Oleksandr" w:date="2017-10-09T20:38:00Z">
              <w:r>
                <w:t>19</w:t>
              </w:r>
            </w:ins>
          </w:p>
        </w:tc>
      </w:tr>
      <w:tr w:rsidR="00624319" w:rsidRPr="00F2482F" w:rsidTr="00351C0D">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29</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 xml:space="preserve">Поправка к Вопросу 1/1 </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49" w:author="Nazarenko, Oleksandr" w:date="2017-10-09T20:39:00Z">
              <w:r w:rsidRPr="0023310C">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150" w:author="Nazarenko, Oleksandr" w:date="2017-10-09T20:39:00Z">
              <w:r w:rsidRPr="0023310C">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51" w:author="Nazarenko, Oleksandr" w:date="2017-10-09T20:39:00Z">
              <w:r w:rsidRPr="00A855F8">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152" w:author="Nazarenko, Oleksandr" w:date="2017-10-09T20:38:00Z">
              <w:r w:rsidRPr="00F2482F" w:rsidDel="001A45B6">
                <w:delText>15</w:delText>
              </w:r>
            </w:del>
            <w:ins w:id="153" w:author="Nazarenko, Oleksandr" w:date="2017-10-09T20:38:00Z">
              <w:r>
                <w:t>19</w:t>
              </w:r>
            </w:ins>
          </w:p>
        </w:tc>
      </w:tr>
      <w:tr w:rsidR="00624319" w:rsidRPr="00F2482F" w:rsidTr="00351C0D">
        <w:trPr>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30</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проекту Декларации</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54" w:author="Nazarenko, Oleksandr" w:date="2017-10-09T20:39:00Z">
              <w:r w:rsidRPr="0023310C">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155" w:author="Nazarenko, Oleksandr" w:date="2017-10-09T20:39:00Z">
              <w:r w:rsidRPr="0023310C">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56" w:author="Nazarenko, Oleksandr" w:date="2017-10-09T20:39:00Z">
              <w:r w:rsidRPr="00A855F8">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157" w:author="Nazarenko, Oleksandr" w:date="2017-10-09T20:38:00Z">
              <w:r w:rsidRPr="00F2482F" w:rsidDel="001A45B6">
                <w:delText>15</w:delText>
              </w:r>
            </w:del>
            <w:ins w:id="158" w:author="Nazarenko, Oleksandr" w:date="2017-10-09T20:38:00Z">
              <w:r>
                <w:t>19</w:t>
              </w:r>
            </w:ins>
          </w:p>
        </w:tc>
      </w:tr>
      <w:tr w:rsidR="00624319" w:rsidRPr="00F2482F" w:rsidTr="00351C0D">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31</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проекту Стратегического плана</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59" w:author="Nazarenko, Oleksandr" w:date="2017-10-09T20:39:00Z">
              <w:r w:rsidRPr="0023310C">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160" w:author="Nazarenko, Oleksandr" w:date="2017-10-09T20:39:00Z">
              <w:r w:rsidRPr="0023310C">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61" w:author="Nazarenko, Oleksandr" w:date="2017-10-09T20:39:00Z">
              <w:r w:rsidRPr="00A855F8">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162" w:author="Nazarenko, Oleksandr" w:date="2017-10-09T20:38:00Z">
              <w:r w:rsidRPr="00F2482F" w:rsidDel="001A45B6">
                <w:delText>15</w:delText>
              </w:r>
            </w:del>
            <w:ins w:id="163" w:author="Nazarenko, Oleksandr" w:date="2017-10-09T20:38:00Z">
              <w:r>
                <w:t>19</w:t>
              </w:r>
            </w:ins>
          </w:p>
        </w:tc>
      </w:tr>
      <w:tr w:rsidR="00624319" w:rsidRPr="00F2482F" w:rsidTr="00351C0D">
        <w:trPr>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32</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Поправка к проекту Плана действий</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64" w:author="Nazarenko, Oleksandr" w:date="2017-10-09T20:39:00Z">
              <w:r w:rsidRPr="0023310C">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165" w:author="Nazarenko, Oleksandr" w:date="2017-10-09T20:39:00Z">
              <w:r w:rsidRPr="0023310C">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66" w:author="Nazarenko, Oleksandr" w:date="2017-10-09T20:39:00Z">
              <w:r w:rsidRPr="00A855F8">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167" w:author="Nazarenko, Oleksandr" w:date="2017-10-09T20:38:00Z">
              <w:r w:rsidRPr="00F2482F" w:rsidDel="001A45B6">
                <w:delText>15</w:delText>
              </w:r>
            </w:del>
            <w:ins w:id="168" w:author="Nazarenko, Oleksandr" w:date="2017-10-09T20:38:00Z">
              <w:r>
                <w:t>19</w:t>
              </w:r>
            </w:ins>
          </w:p>
        </w:tc>
      </w:tr>
      <w:tr w:rsidR="00624319" w:rsidRPr="00F2482F" w:rsidTr="00351C0D">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E87F83" w:rsidRPr="00F2482F" w:rsidRDefault="00E87F83" w:rsidP="00E87F83">
            <w:pPr>
              <w:pStyle w:val="Tabletext"/>
            </w:pPr>
            <w:r w:rsidRPr="00F2482F">
              <w:t>33</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E87F83" w:rsidRPr="00F2482F" w:rsidRDefault="00E87F83" w:rsidP="00E87F83">
            <w:pPr>
              <w:pStyle w:val="Tabletext"/>
            </w:pPr>
            <w:r w:rsidRPr="00F2482F">
              <w:t>Арабские региональные инициативы</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69" w:author="Nazarenko, Oleksandr" w:date="2017-10-09T20:39:00Z">
              <w:r w:rsidRPr="0023310C">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ins w:id="170" w:author="Nazarenko, Oleksandr" w:date="2017-10-09T20:39:00Z">
              <w:r w:rsidRPr="0023310C">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E87F83" w:rsidRPr="00084C64" w:rsidRDefault="00E87F83" w:rsidP="00E87F83">
            <w:pPr>
              <w:pStyle w:val="Tabletext"/>
              <w:jc w:val="center"/>
            </w:pPr>
            <w:r w:rsidRPr="00084C64">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r w:rsidRPr="00084C64">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E87F83" w:rsidRPr="00084C64" w:rsidRDefault="00E87F83" w:rsidP="00E87F83">
            <w:pPr>
              <w:pStyle w:val="Tabletext"/>
              <w:jc w:val="center"/>
            </w:pPr>
            <w:ins w:id="171" w:author="Nazarenko, Oleksandr" w:date="2017-10-09T20:39:00Z">
              <w:r w:rsidRPr="00A855F8">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E87F83" w:rsidRPr="00F2482F" w:rsidRDefault="00E87F83" w:rsidP="00E87F83">
            <w:pPr>
              <w:pStyle w:val="Tabletext"/>
              <w:jc w:val="center"/>
            </w:pPr>
            <w:del w:id="172" w:author="Nazarenko, Oleksandr" w:date="2017-10-09T20:38:00Z">
              <w:r w:rsidRPr="00F2482F" w:rsidDel="001A45B6">
                <w:delText>15</w:delText>
              </w:r>
            </w:del>
            <w:ins w:id="173" w:author="Nazarenko, Oleksandr" w:date="2017-10-09T20:38:00Z">
              <w:r>
                <w:t>19</w:t>
              </w:r>
            </w:ins>
          </w:p>
        </w:tc>
      </w:tr>
      <w:tr w:rsidR="00624319" w:rsidRPr="00F2482F" w:rsidDel="00E87F83" w:rsidTr="00351C0D">
        <w:trPr>
          <w:cantSplit/>
          <w:jc w:val="center"/>
          <w:del w:id="174" w:author="Nazarenko, Oleksandr" w:date="2017-10-09T20:39:00Z"/>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876F72" w:rsidRPr="00F2482F" w:rsidDel="00E87F83" w:rsidRDefault="00876F72" w:rsidP="006F3B12">
            <w:pPr>
              <w:pStyle w:val="Tabletext"/>
              <w:rPr>
                <w:del w:id="175" w:author="Nazarenko, Oleksandr" w:date="2017-10-09T20:39:00Z"/>
              </w:rPr>
            </w:pPr>
            <w:del w:id="176" w:author="Nazarenko, Oleksandr" w:date="2017-10-09T20:39:00Z">
              <w:r w:rsidRPr="00F2482F" w:rsidDel="00E87F83">
                <w:delText>34</w:delText>
              </w:r>
            </w:del>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876F72" w:rsidRPr="00F2482F" w:rsidDel="00E87F83" w:rsidRDefault="00876F72" w:rsidP="006F3B12">
            <w:pPr>
              <w:pStyle w:val="Tabletext"/>
              <w:rPr>
                <w:del w:id="177" w:author="Nazarenko, Oleksandr" w:date="2017-10-09T20:39:00Z"/>
              </w:rPr>
            </w:pPr>
            <w:del w:id="178" w:author="Nazarenko, Oleksandr" w:date="2017-10-09T20:39:00Z">
              <w:r w:rsidRPr="00F2482F" w:rsidDel="00E87F83">
                <w:delText xml:space="preserve">Проект новой </w:delText>
              </w:r>
              <w:r w:rsidR="006339DC" w:rsidRPr="00F2482F" w:rsidDel="00E87F83">
                <w:delText xml:space="preserve">Резолюции </w:delText>
              </w:r>
              <w:r w:rsidRPr="00F2482F" w:rsidDel="00E87F83">
                <w:delText>о помощи Йемену</w:delText>
              </w:r>
            </w:del>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76F72" w:rsidRPr="00084C64" w:rsidDel="00E87F83" w:rsidRDefault="00876F72" w:rsidP="00084C64">
            <w:pPr>
              <w:pStyle w:val="Tabletext"/>
              <w:jc w:val="center"/>
              <w:rPr>
                <w:del w:id="179" w:author="Nazarenko, Oleksandr" w:date="2017-10-09T20:39:00Z"/>
              </w:rP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76F72" w:rsidRPr="00084C64" w:rsidDel="00E87F83" w:rsidRDefault="00876F72" w:rsidP="00084C64">
            <w:pPr>
              <w:pStyle w:val="Tabletext"/>
              <w:jc w:val="center"/>
              <w:rPr>
                <w:del w:id="180" w:author="Nazarenko, Oleksandr" w:date="2017-10-09T20:39:00Z"/>
              </w:rPr>
            </w:pP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76F72" w:rsidRPr="00084C64" w:rsidDel="00E87F83" w:rsidRDefault="00876F72" w:rsidP="00084C64">
            <w:pPr>
              <w:pStyle w:val="Tabletext"/>
              <w:jc w:val="center"/>
              <w:rPr>
                <w:del w:id="181" w:author="Nazarenko, Oleksandr" w:date="2017-10-09T20:39:00Z"/>
              </w:rP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76F72" w:rsidRPr="00084C64" w:rsidDel="00E87F83" w:rsidRDefault="00876F72" w:rsidP="00084C64">
            <w:pPr>
              <w:pStyle w:val="Tabletext"/>
              <w:jc w:val="center"/>
              <w:rPr>
                <w:del w:id="182" w:author="Nazarenko, Oleksandr" w:date="2017-10-09T20:39:00Z"/>
              </w:rPr>
            </w:pP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76F72" w:rsidRPr="00084C64" w:rsidDel="00E87F83" w:rsidRDefault="00876F72" w:rsidP="00084C64">
            <w:pPr>
              <w:pStyle w:val="Tabletext"/>
              <w:jc w:val="center"/>
              <w:rPr>
                <w:del w:id="183" w:author="Nazarenko, Oleksandr" w:date="2017-10-09T20:39:00Z"/>
              </w:rP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76F72" w:rsidRPr="00084C64" w:rsidDel="00E87F83" w:rsidRDefault="00876F72" w:rsidP="00084C64">
            <w:pPr>
              <w:pStyle w:val="Tabletext"/>
              <w:jc w:val="center"/>
              <w:rPr>
                <w:del w:id="184" w:author="Nazarenko, Oleksandr" w:date="2017-10-09T20:39:00Z"/>
              </w:rPr>
            </w:pP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084C64" w:rsidDel="00E87F83" w:rsidRDefault="00876F72" w:rsidP="00084C64">
            <w:pPr>
              <w:pStyle w:val="Tabletext"/>
              <w:jc w:val="center"/>
              <w:rPr>
                <w:del w:id="185" w:author="Nazarenko, Oleksandr" w:date="2017-10-09T20:39:00Z"/>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76F72" w:rsidRPr="00084C64" w:rsidDel="00E87F83" w:rsidRDefault="00876F72" w:rsidP="00084C64">
            <w:pPr>
              <w:pStyle w:val="Tabletext"/>
              <w:jc w:val="center"/>
              <w:rPr>
                <w:del w:id="186" w:author="Nazarenko, Oleksandr" w:date="2017-10-09T20:39:00Z"/>
              </w:rPr>
            </w:pP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084C64" w:rsidDel="00E87F83" w:rsidRDefault="00876F72" w:rsidP="00E87F83">
            <w:pPr>
              <w:pStyle w:val="Tabletext"/>
              <w:jc w:val="center"/>
              <w:rPr>
                <w:del w:id="187" w:author="Nazarenko, Oleksandr" w:date="2017-10-09T20:39:00Z"/>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76F72" w:rsidRPr="00084C64" w:rsidDel="00E87F83" w:rsidRDefault="00876F72" w:rsidP="00E87F83">
            <w:pPr>
              <w:pStyle w:val="Tabletext"/>
              <w:jc w:val="center"/>
              <w:rPr>
                <w:del w:id="188" w:author="Nazarenko, Oleksandr" w:date="2017-10-09T20:39:00Z"/>
              </w:rPr>
            </w:pP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084C64" w:rsidDel="00E87F83" w:rsidRDefault="00876F72" w:rsidP="00084C64">
            <w:pPr>
              <w:pStyle w:val="Tabletext"/>
              <w:jc w:val="center"/>
              <w:rPr>
                <w:del w:id="189" w:author="Nazarenko, Oleksandr" w:date="2017-10-09T20:39:00Z"/>
              </w:rP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876F72" w:rsidRPr="00084C64" w:rsidDel="00E87F83" w:rsidRDefault="00876F72" w:rsidP="00084C64">
            <w:pPr>
              <w:pStyle w:val="Tabletext"/>
              <w:jc w:val="center"/>
              <w:rPr>
                <w:del w:id="190" w:author="Nazarenko, Oleksandr" w:date="2017-10-09T20:39:00Z"/>
              </w:rPr>
            </w:pP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084C64" w:rsidDel="00E87F83" w:rsidRDefault="00876F72" w:rsidP="00084C64">
            <w:pPr>
              <w:pStyle w:val="Tabletext"/>
              <w:jc w:val="center"/>
              <w:rPr>
                <w:del w:id="191" w:author="Nazarenko, Oleksandr" w:date="2017-10-09T20:39:00Z"/>
              </w:rPr>
            </w:pP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876F72" w:rsidRPr="00084C64" w:rsidDel="00E87F83" w:rsidRDefault="00876F72" w:rsidP="00084C64">
            <w:pPr>
              <w:pStyle w:val="Tabletext"/>
              <w:jc w:val="center"/>
              <w:rPr>
                <w:del w:id="192" w:author="Nazarenko, Oleksandr" w:date="2017-10-09T20:39:00Z"/>
              </w:rPr>
            </w:pP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76F72" w:rsidRPr="00084C64" w:rsidDel="00E87F83" w:rsidRDefault="00876F72" w:rsidP="00084C64">
            <w:pPr>
              <w:pStyle w:val="Tabletext"/>
              <w:jc w:val="center"/>
              <w:rPr>
                <w:del w:id="193" w:author="Nazarenko, Oleksandr" w:date="2017-10-09T20:39:00Z"/>
              </w:rP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76F72" w:rsidRPr="00084C64" w:rsidDel="00E87F83" w:rsidRDefault="00876F72" w:rsidP="00084C64">
            <w:pPr>
              <w:pStyle w:val="Tabletext"/>
              <w:jc w:val="center"/>
              <w:rPr>
                <w:del w:id="194" w:author="Nazarenko, Oleksandr" w:date="2017-10-09T20:39:00Z"/>
              </w:rPr>
            </w:pP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76F72" w:rsidRPr="00084C64" w:rsidDel="00E87F83" w:rsidRDefault="00876F72" w:rsidP="00084C64">
            <w:pPr>
              <w:pStyle w:val="Tabletext"/>
              <w:jc w:val="center"/>
              <w:rPr>
                <w:del w:id="195" w:author="Nazarenko, Oleksandr" w:date="2017-10-09T20:39:00Z"/>
              </w:rP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76F72" w:rsidRPr="00084C64" w:rsidDel="00E87F83" w:rsidRDefault="00876F72" w:rsidP="00084C64">
            <w:pPr>
              <w:pStyle w:val="Tabletext"/>
              <w:jc w:val="center"/>
              <w:rPr>
                <w:del w:id="196" w:author="Nazarenko, Oleksandr" w:date="2017-10-09T20:39:00Z"/>
              </w:rPr>
            </w:pP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876F72" w:rsidRPr="00084C64" w:rsidDel="00E87F83" w:rsidRDefault="00876F72" w:rsidP="00084C64">
            <w:pPr>
              <w:pStyle w:val="Tabletext"/>
              <w:jc w:val="center"/>
              <w:rPr>
                <w:del w:id="197" w:author="Nazarenko, Oleksandr" w:date="2017-10-09T20:39:00Z"/>
              </w:rP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876F72" w:rsidRPr="00084C64" w:rsidDel="00E87F83" w:rsidRDefault="00876F72" w:rsidP="00084C64">
            <w:pPr>
              <w:pStyle w:val="Tabletext"/>
              <w:jc w:val="center"/>
              <w:rPr>
                <w:del w:id="198" w:author="Nazarenko, Oleksandr" w:date="2017-10-09T20:39:00Z"/>
              </w:rPr>
            </w:pP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876F72" w:rsidRPr="00084C64" w:rsidDel="00E87F83" w:rsidRDefault="00876F72" w:rsidP="00E87F83">
            <w:pPr>
              <w:pStyle w:val="Tabletext"/>
              <w:jc w:val="center"/>
              <w:rPr>
                <w:del w:id="199" w:author="Nazarenko, Oleksandr" w:date="2017-10-09T20:39:00Z"/>
              </w:rPr>
            </w:pP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Del="00E87F83" w:rsidRDefault="00876F72" w:rsidP="006F3B12">
            <w:pPr>
              <w:pStyle w:val="Tabletext"/>
              <w:jc w:val="center"/>
              <w:rPr>
                <w:del w:id="200" w:author="Nazarenko, Oleksandr" w:date="2017-10-09T20:39:00Z"/>
                <w:rtl/>
              </w:rPr>
            </w:pPr>
          </w:p>
        </w:tc>
      </w:tr>
      <w:tr w:rsidR="00D4286B" w:rsidRPr="00F2482F" w:rsidTr="00351C0D">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tcPr>
          <w:p w:rsidR="001A45B6" w:rsidRPr="00D4286B" w:rsidRDefault="00D4286B">
            <w:pPr>
              <w:pStyle w:val="Tabletext"/>
              <w:rPr>
                <w:lang w:val="en-US"/>
                <w:rPrChange w:id="201" w:author="Nazarenko, Oleksandr" w:date="2017-10-09T20:43:00Z">
                  <w:rPr/>
                </w:rPrChange>
              </w:rPr>
              <w:pPrChange w:id="202" w:author="Nazarenko, Oleksandr" w:date="2017-10-09T20:43:00Z">
                <w:pPr>
                  <w:pStyle w:val="Tabletext"/>
                  <w:framePr w:hSpace="180" w:wrap="around" w:vAnchor="text" w:hAnchor="text" w:xAlign="center" w:y="1"/>
                  <w:suppressOverlap/>
                </w:pPr>
              </w:pPrChange>
            </w:pPr>
            <w:r>
              <w:rPr>
                <w:lang w:val="en-US"/>
              </w:rPr>
              <w:t>35</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1A45B6" w:rsidRPr="00F2482F" w:rsidRDefault="001A45B6" w:rsidP="001A45B6">
            <w:pPr>
              <w:pStyle w:val="Tabletext"/>
            </w:pPr>
            <w:r w:rsidRPr="00F2482F">
              <w:t>Проект новой Резолюции о помощи Ливии</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1A45B6" w:rsidRPr="00084C64" w:rsidRDefault="001A45B6" w:rsidP="001A45B6">
            <w:pPr>
              <w:pStyle w:val="Tabletext"/>
              <w:jc w:val="center"/>
            </w:pPr>
            <w:ins w:id="203" w:author="Nazarenko, Oleksandr" w:date="2017-10-09T20:38:00Z">
              <w:r w:rsidRPr="00344677">
                <w:t>X</w:t>
              </w:r>
            </w:ins>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1A45B6" w:rsidRPr="00084C64" w:rsidRDefault="001A45B6" w:rsidP="001A45B6">
            <w:pPr>
              <w:pStyle w:val="Tabletext"/>
              <w:jc w:val="center"/>
            </w:pPr>
            <w:ins w:id="204" w:author="Nazarenko, Oleksandr" w:date="2017-10-09T20:38:00Z">
              <w:r w:rsidRPr="00344677">
                <w:t>X</w:t>
              </w:r>
            </w:ins>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1A45B6" w:rsidRPr="00084C64" w:rsidRDefault="001A45B6" w:rsidP="001A45B6">
            <w:pPr>
              <w:pStyle w:val="Tabletext"/>
              <w:jc w:val="center"/>
            </w:pPr>
            <w:ins w:id="205" w:author="Nazarenko, Oleksandr" w:date="2017-10-09T20:38:00Z">
              <w:r w:rsidRPr="00344677">
                <w:t>X</w:t>
              </w:r>
            </w:ins>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1A45B6" w:rsidRPr="00084C64" w:rsidRDefault="001A45B6" w:rsidP="001A45B6">
            <w:pPr>
              <w:pStyle w:val="Tabletext"/>
              <w:jc w:val="center"/>
            </w:pPr>
            <w:ins w:id="206" w:author="Nazarenko, Oleksandr" w:date="2017-10-09T20:38:00Z">
              <w:r w:rsidRPr="00344677">
                <w:t>X</w:t>
              </w:r>
            </w:ins>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1A45B6" w:rsidRPr="00084C64" w:rsidRDefault="001A45B6" w:rsidP="001A45B6">
            <w:pPr>
              <w:pStyle w:val="Tabletext"/>
              <w:jc w:val="center"/>
            </w:pPr>
            <w:ins w:id="207" w:author="Nazarenko, Oleksandr" w:date="2017-10-09T20:38:00Z">
              <w:r w:rsidRPr="00344677">
                <w:t>X</w:t>
              </w:r>
            </w:ins>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1A45B6" w:rsidRPr="00084C64" w:rsidRDefault="001A45B6" w:rsidP="001A45B6">
            <w:pPr>
              <w:pStyle w:val="Tabletext"/>
              <w:jc w:val="center"/>
            </w:pP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1A45B6" w:rsidRPr="00084C64" w:rsidRDefault="001A45B6" w:rsidP="001A45B6">
            <w:pPr>
              <w:pStyle w:val="Tabletext"/>
              <w:jc w:val="center"/>
            </w:pPr>
            <w:ins w:id="208" w:author="Nazarenko, Oleksandr" w:date="2017-10-09T20:38:00Z">
              <w:r w:rsidRPr="00084C64">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1A45B6" w:rsidRPr="00084C64" w:rsidRDefault="001A45B6" w:rsidP="001A45B6">
            <w:pPr>
              <w:pStyle w:val="Tabletext"/>
              <w:jc w:val="center"/>
            </w:pP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1A45B6" w:rsidRPr="00084C64" w:rsidRDefault="001A45B6" w:rsidP="00E87F83">
            <w:pPr>
              <w:pStyle w:val="Tabletext"/>
              <w:jc w:val="center"/>
            </w:pPr>
            <w:ins w:id="209" w:author="Nazarenko, Oleksandr" w:date="2017-10-09T20:38:00Z">
              <w:r w:rsidRPr="008B0B57">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1A45B6" w:rsidRPr="00084C64" w:rsidRDefault="001A45B6" w:rsidP="00E87F83">
            <w:pPr>
              <w:pStyle w:val="Tabletext"/>
              <w:jc w:val="center"/>
            </w:pPr>
            <w:ins w:id="210" w:author="Nazarenko, Oleksandr" w:date="2017-10-09T20:38:00Z">
              <w:r w:rsidRPr="008B0B57">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1A45B6" w:rsidRPr="00084C64" w:rsidRDefault="001A45B6" w:rsidP="001A45B6">
            <w:pPr>
              <w:pStyle w:val="Tabletext"/>
              <w:jc w:val="center"/>
            </w:pP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1A45B6" w:rsidRPr="00084C64" w:rsidRDefault="001A45B6" w:rsidP="001A45B6">
            <w:pPr>
              <w:pStyle w:val="Tabletext"/>
              <w:jc w:val="center"/>
            </w:pP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1A45B6" w:rsidRPr="00084C64" w:rsidRDefault="001A45B6" w:rsidP="001A45B6">
            <w:pPr>
              <w:pStyle w:val="Tabletext"/>
              <w:jc w:val="center"/>
            </w:pPr>
            <w:ins w:id="211" w:author="Nazarenko, Oleksandr" w:date="2017-10-09T20:38:00Z">
              <w:r w:rsidRPr="0092787B">
                <w:t>X</w:t>
              </w:r>
            </w:ins>
          </w:p>
        </w:tc>
        <w:tc>
          <w:tcPr>
            <w:cnfStyle w:val="000001000000" w:firstRow="0" w:lastRow="0" w:firstColumn="0" w:lastColumn="0" w:oddVBand="0" w:evenVBand="1" w:oddHBand="0" w:evenHBand="0" w:firstRowFirstColumn="0" w:firstRowLastColumn="0" w:lastRowFirstColumn="0" w:lastRowLastColumn="0"/>
            <w:tcW w:w="404" w:type="dxa"/>
            <w:vAlign w:val="center"/>
          </w:tcPr>
          <w:p w:rsidR="001A45B6" w:rsidRPr="00084C64" w:rsidRDefault="001A45B6" w:rsidP="001A45B6">
            <w:pPr>
              <w:pStyle w:val="Tabletext"/>
              <w:jc w:val="center"/>
            </w:pPr>
            <w:ins w:id="212" w:author="Nazarenko, Oleksandr" w:date="2017-10-09T20:38:00Z">
              <w:r w:rsidRPr="0092787B">
                <w:t>X</w:t>
              </w:r>
            </w:ins>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1A45B6" w:rsidRPr="00084C64" w:rsidRDefault="001A45B6" w:rsidP="001A45B6">
            <w:pPr>
              <w:pStyle w:val="Tabletext"/>
              <w:jc w:val="center"/>
            </w:pPr>
            <w:ins w:id="213" w:author="Nazarenko, Oleksandr" w:date="2017-10-09T20:38:00Z">
              <w:r w:rsidRPr="0092787B">
                <w:t>X</w:t>
              </w:r>
            </w:ins>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1A45B6" w:rsidRPr="00084C64" w:rsidRDefault="00624319" w:rsidP="001A45B6">
            <w:pPr>
              <w:pStyle w:val="Tabletext"/>
              <w:jc w:val="center"/>
            </w:pPr>
            <w:ins w:id="214" w:author="Nazarenko, Oleksandr" w:date="2017-10-09T20:38:00Z">
              <w:r w:rsidRPr="0092787B">
                <w:t>X</w:t>
              </w:r>
            </w:ins>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1A45B6" w:rsidRPr="00084C64" w:rsidRDefault="001A45B6" w:rsidP="001A45B6">
            <w:pPr>
              <w:pStyle w:val="Tabletext"/>
              <w:jc w:val="center"/>
            </w:pP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1A45B6" w:rsidRPr="00084C64" w:rsidRDefault="001A45B6" w:rsidP="001A45B6">
            <w:pPr>
              <w:pStyle w:val="Tabletext"/>
              <w:jc w:val="center"/>
            </w:pP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1A45B6" w:rsidRPr="00084C64" w:rsidRDefault="001A45B6" w:rsidP="001A45B6">
            <w:pPr>
              <w:pStyle w:val="Tabletext"/>
              <w:jc w:val="center"/>
            </w:pPr>
            <w:ins w:id="215" w:author="Nazarenko, Oleksandr" w:date="2017-10-09T20:38:00Z">
              <w:r w:rsidRPr="00941746">
                <w:t>X</w:t>
              </w:r>
            </w:ins>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1A45B6" w:rsidRPr="00084C64" w:rsidRDefault="001A45B6" w:rsidP="001A45B6">
            <w:pPr>
              <w:pStyle w:val="Tabletext"/>
              <w:jc w:val="center"/>
            </w:pPr>
            <w:ins w:id="216" w:author="Nazarenko, Oleksandr" w:date="2017-10-09T20:38:00Z">
              <w:r w:rsidRPr="00941746">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1A45B6" w:rsidRPr="00084C64" w:rsidRDefault="001A45B6" w:rsidP="00E87F83">
            <w:pPr>
              <w:pStyle w:val="Tabletext"/>
              <w:jc w:val="center"/>
            </w:pPr>
            <w:ins w:id="217" w:author="Nazarenko, Oleksandr" w:date="2017-10-09T20:38:00Z">
              <w:r w:rsidRPr="00941746">
                <w:t>X</w:t>
              </w:r>
            </w:ins>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1A45B6" w:rsidRPr="001A45B6" w:rsidRDefault="001A45B6" w:rsidP="001A45B6">
            <w:pPr>
              <w:pStyle w:val="Tabletext"/>
              <w:jc w:val="center"/>
              <w:rPr>
                <w:lang w:val="en-US"/>
                <w:rPrChange w:id="218" w:author="Nazarenko, Oleksandr" w:date="2017-10-09T20:38:00Z">
                  <w:rPr/>
                </w:rPrChange>
              </w:rPr>
            </w:pPr>
            <w:ins w:id="219" w:author="Nazarenko, Oleksandr" w:date="2017-10-09T20:38:00Z">
              <w:r>
                <w:rPr>
                  <w:lang w:val="en-US"/>
                </w:rPr>
                <w:t>15</w:t>
              </w:r>
            </w:ins>
          </w:p>
        </w:tc>
      </w:tr>
    </w:tbl>
    <w:p w:rsidR="00876F72" w:rsidRPr="00F2482F" w:rsidRDefault="00F2482F" w:rsidP="00F2482F">
      <w:pPr>
        <w:spacing w:before="480"/>
        <w:jc w:val="center"/>
      </w:pPr>
      <w:r>
        <w:rPr>
          <w:szCs w:val="24"/>
        </w:rPr>
        <w:t>___</w:t>
      </w:r>
      <w:r>
        <w:t>______________</w:t>
      </w:r>
      <w:bookmarkStart w:id="220" w:name="_GoBack"/>
      <w:bookmarkEnd w:id="220"/>
    </w:p>
    <w:sectPr w:rsidR="00876F72" w:rsidRPr="00F2482F" w:rsidSect="00876F72">
      <w:headerReference w:type="even" r:id="rId14"/>
      <w:headerReference w:type="default" r:id="rId15"/>
      <w:footerReference w:type="even" r:id="rId16"/>
      <w:footerReference w:type="default" r:id="rId17"/>
      <w:headerReference w:type="first" r:id="rId18"/>
      <w:footerReference w:type="first" r:id="rId19"/>
      <w:pgSz w:w="16834" w:h="11913" w:orient="landscape" w:code="9"/>
      <w:pgMar w:top="1134" w:right="1418" w:bottom="1134" w:left="1418" w:header="720" w:footer="720" w:gutter="0"/>
      <w:paperSrc w:first="4" w:other="4"/>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285" w:rsidRDefault="00B85285" w:rsidP="0079159C">
      <w:r>
        <w:separator/>
      </w:r>
    </w:p>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4B3A6C"/>
    <w:p w:rsidR="00B85285" w:rsidRDefault="00B85285" w:rsidP="004B3A6C"/>
  </w:endnote>
  <w:endnote w:type="continuationSeparator" w:id="0">
    <w:p w:rsidR="00B85285" w:rsidRDefault="00B85285" w:rsidP="0079159C">
      <w:r>
        <w:continuationSeparator/>
      </w:r>
    </w:p>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4B3A6C"/>
    <w:p w:rsidR="00B85285" w:rsidRDefault="00B85285"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285" w:rsidRDefault="00B85285">
    <w:pPr>
      <w:framePr w:wrap="around" w:vAnchor="text" w:hAnchor="margin" w:xAlign="right" w:y="1"/>
    </w:pPr>
    <w:r>
      <w:fldChar w:fldCharType="begin"/>
    </w:r>
    <w:r>
      <w:instrText xml:space="preserve">PAGE  </w:instrText>
    </w:r>
    <w:r>
      <w:fldChar w:fldCharType="end"/>
    </w:r>
  </w:p>
  <w:p w:rsidR="00B85285" w:rsidRPr="0041348E" w:rsidRDefault="00B85285">
    <w:pPr>
      <w:ind w:right="360"/>
      <w:rPr>
        <w:lang w:val="en-US"/>
      </w:rPr>
    </w:pPr>
    <w:r>
      <w:fldChar w:fldCharType="begin"/>
    </w:r>
    <w:r w:rsidRPr="0041348E">
      <w:rPr>
        <w:lang w:val="en-US"/>
      </w:rPr>
      <w:instrText xml:space="preserve"> FILENAME \p  \* MERGEFORMAT </w:instrText>
    </w:r>
    <w:r>
      <w:fldChar w:fldCharType="separate"/>
    </w:r>
    <w:r w:rsidR="00BB0EB0">
      <w:rPr>
        <w:noProof/>
        <w:lang w:val="en-US"/>
      </w:rPr>
      <w:t>P:\RUS\ITU-D\CONF-D\WTDC17\000\021REV1R.docx</w:t>
    </w:r>
    <w:r>
      <w:fldChar w:fldCharType="end"/>
    </w:r>
    <w:r w:rsidRPr="0041348E">
      <w:rPr>
        <w:lang w:val="en-US"/>
      </w:rPr>
      <w:tab/>
    </w:r>
    <w:r>
      <w:fldChar w:fldCharType="begin"/>
    </w:r>
    <w:r>
      <w:instrText xml:space="preserve"> SAVEDATE \@ DD.MM.YY </w:instrText>
    </w:r>
    <w:r>
      <w:fldChar w:fldCharType="separate"/>
    </w:r>
    <w:r w:rsidR="00BB0EB0">
      <w:rPr>
        <w:noProof/>
      </w:rPr>
      <w:t>09.10.17</w:t>
    </w:r>
    <w:r>
      <w:fldChar w:fldCharType="end"/>
    </w:r>
    <w:r w:rsidRPr="0041348E">
      <w:rPr>
        <w:lang w:val="en-US"/>
      </w:rPr>
      <w:tab/>
    </w:r>
    <w:r>
      <w:fldChar w:fldCharType="begin"/>
    </w:r>
    <w:r>
      <w:instrText xml:space="preserve"> PRINTDATE \@ DD.MM.YY </w:instrText>
    </w:r>
    <w:r>
      <w:fldChar w:fldCharType="separate"/>
    </w:r>
    <w:r w:rsidR="00BB0EB0">
      <w:rPr>
        <w:noProof/>
      </w:rPr>
      <w:t>09.10.17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3152"/>
      <w:gridCol w:w="5177"/>
    </w:tblGrid>
    <w:tr w:rsidR="00B85285" w:rsidRPr="00CB110F" w:rsidTr="00CC60C7">
      <w:tc>
        <w:tcPr>
          <w:tcW w:w="1526" w:type="dxa"/>
          <w:tcBorders>
            <w:top w:val="single" w:sz="4" w:space="0" w:color="000000" w:themeColor="text1"/>
          </w:tcBorders>
        </w:tcPr>
        <w:p w:rsidR="00B85285" w:rsidRPr="00BA0009" w:rsidRDefault="00B85285" w:rsidP="00876F72">
          <w:pPr>
            <w:pStyle w:val="FirstFooter"/>
            <w:tabs>
              <w:tab w:val="left" w:pos="1559"/>
              <w:tab w:val="left" w:pos="3828"/>
            </w:tabs>
            <w:spacing w:before="40"/>
            <w:rPr>
              <w:sz w:val="18"/>
              <w:szCs w:val="18"/>
            </w:rPr>
          </w:pPr>
          <w:r w:rsidRPr="001B5DC9">
            <w:rPr>
              <w:sz w:val="18"/>
              <w:szCs w:val="18"/>
            </w:rPr>
            <w:t>Координатор:</w:t>
          </w:r>
        </w:p>
      </w:tc>
      <w:tc>
        <w:tcPr>
          <w:tcW w:w="3152" w:type="dxa"/>
          <w:tcBorders>
            <w:top w:val="single" w:sz="4" w:space="0" w:color="000000" w:themeColor="text1"/>
          </w:tcBorders>
        </w:tcPr>
        <w:p w:rsidR="00B85285" w:rsidRPr="00CB110F" w:rsidRDefault="00B85285" w:rsidP="00876F72">
          <w:pPr>
            <w:pStyle w:val="FirstFooter"/>
            <w:tabs>
              <w:tab w:val="left" w:pos="2302"/>
            </w:tabs>
            <w:spacing w:before="40"/>
            <w:ind w:left="2302" w:hanging="2302"/>
            <w:rPr>
              <w:sz w:val="18"/>
              <w:szCs w:val="18"/>
              <w:lang w:val="en-US"/>
            </w:rPr>
          </w:pPr>
          <w:r w:rsidRPr="001B5DC9">
            <w:rPr>
              <w:sz w:val="18"/>
              <w:szCs w:val="18"/>
            </w:rPr>
            <w:t>Фамилия/организация/объединение:</w:t>
          </w:r>
        </w:p>
      </w:tc>
      <w:tc>
        <w:tcPr>
          <w:tcW w:w="5177" w:type="dxa"/>
          <w:tcBorders>
            <w:top w:val="single" w:sz="4" w:space="0" w:color="000000" w:themeColor="text1"/>
          </w:tcBorders>
        </w:tcPr>
        <w:p w:rsidR="00B85285" w:rsidRPr="00876F72" w:rsidRDefault="00B85285" w:rsidP="00876F72">
          <w:pPr>
            <w:pStyle w:val="FirstFooter"/>
            <w:tabs>
              <w:tab w:val="clear" w:pos="794"/>
              <w:tab w:val="clear" w:pos="1191"/>
              <w:tab w:val="clear" w:pos="1588"/>
              <w:tab w:val="clear" w:pos="1985"/>
              <w:tab w:val="clear" w:pos="5954"/>
              <w:tab w:val="clear" w:pos="9639"/>
            </w:tabs>
            <w:spacing w:before="40"/>
            <w:rPr>
              <w:sz w:val="18"/>
              <w:szCs w:val="18"/>
              <w:highlight w:val="yellow"/>
            </w:rPr>
          </w:pPr>
          <w:r>
            <w:rPr>
              <w:sz w:val="18"/>
              <w:szCs w:val="18"/>
            </w:rPr>
            <w:t>г</w:t>
          </w:r>
          <w:r w:rsidRPr="00D35DC8">
            <w:rPr>
              <w:sz w:val="18"/>
              <w:szCs w:val="18"/>
            </w:rPr>
            <w:t>-</w:t>
          </w:r>
          <w:r>
            <w:rPr>
              <w:sz w:val="18"/>
              <w:szCs w:val="18"/>
            </w:rPr>
            <w:t>н</w:t>
          </w:r>
          <w:r w:rsidRPr="00D35DC8">
            <w:rPr>
              <w:sz w:val="18"/>
              <w:szCs w:val="18"/>
            </w:rPr>
            <w:t xml:space="preserve"> </w:t>
          </w:r>
          <w:r>
            <w:rPr>
              <w:sz w:val="18"/>
              <w:szCs w:val="18"/>
            </w:rPr>
            <w:t>Нассер</w:t>
          </w:r>
          <w:r w:rsidRPr="00D35DC8">
            <w:rPr>
              <w:sz w:val="18"/>
              <w:szCs w:val="18"/>
            </w:rPr>
            <w:t xml:space="preserve"> </w:t>
          </w:r>
          <w:r>
            <w:rPr>
              <w:sz w:val="18"/>
              <w:szCs w:val="18"/>
            </w:rPr>
            <w:t>Салех</w:t>
          </w:r>
          <w:r w:rsidRPr="00D35DC8">
            <w:rPr>
              <w:sz w:val="18"/>
              <w:szCs w:val="18"/>
            </w:rPr>
            <w:t xml:space="preserve"> </w:t>
          </w:r>
          <w:r>
            <w:rPr>
              <w:sz w:val="18"/>
              <w:szCs w:val="18"/>
            </w:rPr>
            <w:t>Аль</w:t>
          </w:r>
          <w:r w:rsidRPr="00D35DC8">
            <w:rPr>
              <w:sz w:val="18"/>
              <w:szCs w:val="18"/>
            </w:rPr>
            <w:t>-</w:t>
          </w:r>
          <w:r>
            <w:rPr>
              <w:sz w:val="18"/>
              <w:szCs w:val="18"/>
            </w:rPr>
            <w:t>Марзуки</w:t>
          </w:r>
          <w:r w:rsidRPr="00876F72">
            <w:rPr>
              <w:sz w:val="18"/>
              <w:szCs w:val="18"/>
            </w:rPr>
            <w:t xml:space="preserve"> </w:t>
          </w:r>
          <w:r w:rsidRPr="00D35DC8">
            <w:rPr>
              <w:sz w:val="18"/>
              <w:szCs w:val="18"/>
            </w:rPr>
            <w:t>(</w:t>
          </w:r>
          <w:r>
            <w:rPr>
              <w:sz w:val="18"/>
              <w:szCs w:val="18"/>
              <w:lang w:val="en-US"/>
            </w:rPr>
            <w:t>Mr</w:t>
          </w:r>
          <w:r w:rsidRPr="00876F72">
            <w:rPr>
              <w:sz w:val="18"/>
              <w:szCs w:val="18"/>
            </w:rPr>
            <w:t xml:space="preserve"> </w:t>
          </w:r>
          <w:r w:rsidRPr="00F34395">
            <w:rPr>
              <w:sz w:val="18"/>
              <w:szCs w:val="18"/>
              <w:lang w:val="en-US"/>
            </w:rPr>
            <w:t>Nasser</w:t>
          </w:r>
          <w:r w:rsidRPr="00D35DC8">
            <w:rPr>
              <w:sz w:val="18"/>
              <w:szCs w:val="18"/>
            </w:rPr>
            <w:t xml:space="preserve"> </w:t>
          </w:r>
          <w:r w:rsidRPr="00F34395">
            <w:rPr>
              <w:sz w:val="18"/>
              <w:szCs w:val="18"/>
              <w:lang w:val="en-US"/>
            </w:rPr>
            <w:t>Saleh</w:t>
          </w:r>
          <w:r w:rsidRPr="00D35DC8">
            <w:rPr>
              <w:sz w:val="18"/>
              <w:szCs w:val="18"/>
            </w:rPr>
            <w:t xml:space="preserve"> </w:t>
          </w:r>
          <w:r w:rsidRPr="00F34395">
            <w:rPr>
              <w:sz w:val="18"/>
              <w:szCs w:val="18"/>
              <w:lang w:val="en-US"/>
            </w:rPr>
            <w:t>Al</w:t>
          </w:r>
          <w:r w:rsidRPr="00D35DC8">
            <w:rPr>
              <w:sz w:val="18"/>
              <w:szCs w:val="18"/>
            </w:rPr>
            <w:t xml:space="preserve"> </w:t>
          </w:r>
          <w:r w:rsidRPr="00F34395">
            <w:rPr>
              <w:sz w:val="18"/>
              <w:szCs w:val="18"/>
              <w:lang w:val="en-US"/>
            </w:rPr>
            <w:t>Marzouqi</w:t>
          </w:r>
          <w:r w:rsidRPr="00D35DC8">
            <w:rPr>
              <w:sz w:val="18"/>
              <w:szCs w:val="18"/>
            </w:rPr>
            <w:t xml:space="preserve">), </w:t>
          </w:r>
          <w:r>
            <w:rPr>
              <w:sz w:val="18"/>
              <w:szCs w:val="18"/>
            </w:rPr>
            <w:t>Регуляторный орган электросвязи</w:t>
          </w:r>
          <w:r w:rsidRPr="00D35DC8">
            <w:rPr>
              <w:sz w:val="18"/>
              <w:szCs w:val="18"/>
            </w:rPr>
            <w:t>,</w:t>
          </w:r>
          <w:r w:rsidRPr="00876F72">
            <w:rPr>
              <w:sz w:val="18"/>
              <w:szCs w:val="18"/>
            </w:rPr>
            <w:t xml:space="preserve"> </w:t>
          </w:r>
          <w:r>
            <w:rPr>
              <w:sz w:val="18"/>
              <w:szCs w:val="18"/>
            </w:rPr>
            <w:br/>
            <w:t>Объединенные Арабские Эмираты</w:t>
          </w:r>
        </w:p>
      </w:tc>
    </w:tr>
    <w:tr w:rsidR="00B85285" w:rsidRPr="00CB110F" w:rsidTr="00CC60C7">
      <w:tc>
        <w:tcPr>
          <w:tcW w:w="1526" w:type="dxa"/>
        </w:tcPr>
        <w:p w:rsidR="00B85285" w:rsidRPr="00876F72" w:rsidRDefault="00B85285" w:rsidP="00876F72">
          <w:pPr>
            <w:pStyle w:val="FirstFooter"/>
            <w:tabs>
              <w:tab w:val="left" w:pos="1559"/>
              <w:tab w:val="left" w:pos="3828"/>
            </w:tabs>
            <w:rPr>
              <w:sz w:val="20"/>
            </w:rPr>
          </w:pPr>
        </w:p>
      </w:tc>
      <w:tc>
        <w:tcPr>
          <w:tcW w:w="3152" w:type="dxa"/>
        </w:tcPr>
        <w:p w:rsidR="00B85285" w:rsidRPr="00876F72" w:rsidRDefault="00B85285" w:rsidP="00876F72">
          <w:pPr>
            <w:pStyle w:val="FirstFooter"/>
            <w:tabs>
              <w:tab w:val="left" w:pos="2302"/>
            </w:tabs>
            <w:rPr>
              <w:sz w:val="18"/>
              <w:szCs w:val="18"/>
            </w:rPr>
          </w:pPr>
          <w:r w:rsidRPr="001B5DC9">
            <w:rPr>
              <w:sz w:val="18"/>
              <w:szCs w:val="18"/>
            </w:rPr>
            <w:t>Тел.:</w:t>
          </w:r>
        </w:p>
      </w:tc>
      <w:tc>
        <w:tcPr>
          <w:tcW w:w="5177" w:type="dxa"/>
        </w:tcPr>
        <w:p w:rsidR="00B85285" w:rsidRPr="00876F72" w:rsidRDefault="00B85285" w:rsidP="00876F72">
          <w:pPr>
            <w:pStyle w:val="FirstFooter"/>
            <w:tabs>
              <w:tab w:val="left" w:pos="2302"/>
            </w:tabs>
            <w:rPr>
              <w:sz w:val="18"/>
              <w:szCs w:val="18"/>
              <w:highlight w:val="yellow"/>
            </w:rPr>
          </w:pPr>
          <w:r w:rsidRPr="00876F72">
            <w:rPr>
              <w:sz w:val="18"/>
              <w:szCs w:val="18"/>
            </w:rPr>
            <w:t>+971 50 9007177</w:t>
          </w:r>
        </w:p>
      </w:tc>
    </w:tr>
    <w:tr w:rsidR="00B85285" w:rsidRPr="00876F72" w:rsidTr="00CC60C7">
      <w:tc>
        <w:tcPr>
          <w:tcW w:w="1526" w:type="dxa"/>
        </w:tcPr>
        <w:p w:rsidR="00B85285" w:rsidRPr="00876F72" w:rsidRDefault="00B85285" w:rsidP="00876F72">
          <w:pPr>
            <w:pStyle w:val="FirstFooter"/>
            <w:tabs>
              <w:tab w:val="left" w:pos="1559"/>
              <w:tab w:val="left" w:pos="3828"/>
            </w:tabs>
            <w:rPr>
              <w:sz w:val="20"/>
            </w:rPr>
          </w:pPr>
        </w:p>
      </w:tc>
      <w:tc>
        <w:tcPr>
          <w:tcW w:w="3152" w:type="dxa"/>
        </w:tcPr>
        <w:p w:rsidR="00B85285" w:rsidRPr="00876F72" w:rsidRDefault="00B85285" w:rsidP="00876F72">
          <w:pPr>
            <w:pStyle w:val="FirstFooter"/>
            <w:tabs>
              <w:tab w:val="left" w:pos="2302"/>
            </w:tabs>
            <w:rPr>
              <w:sz w:val="18"/>
              <w:szCs w:val="18"/>
            </w:rPr>
          </w:pPr>
          <w:r w:rsidRPr="001B5DC9">
            <w:rPr>
              <w:sz w:val="18"/>
              <w:szCs w:val="18"/>
            </w:rPr>
            <w:t>Эл.</w:t>
          </w:r>
          <w:r w:rsidRPr="001B5DC9">
            <w:rPr>
              <w:sz w:val="18"/>
              <w:szCs w:val="18"/>
              <w:lang w:val="en-US"/>
            </w:rPr>
            <w:t> </w:t>
          </w:r>
          <w:r w:rsidRPr="001B5DC9">
            <w:rPr>
              <w:sz w:val="18"/>
              <w:szCs w:val="18"/>
            </w:rPr>
            <w:t>почта:</w:t>
          </w:r>
        </w:p>
      </w:tc>
      <w:tc>
        <w:tcPr>
          <w:tcW w:w="5177" w:type="dxa"/>
        </w:tcPr>
        <w:p w:rsidR="00B85285" w:rsidRPr="00876F72" w:rsidRDefault="00BB0EB0" w:rsidP="00876F72">
          <w:pPr>
            <w:pStyle w:val="FirstFooter"/>
            <w:tabs>
              <w:tab w:val="left" w:pos="2302"/>
            </w:tabs>
            <w:rPr>
              <w:sz w:val="18"/>
              <w:szCs w:val="18"/>
              <w:highlight w:val="yellow"/>
            </w:rPr>
          </w:pPr>
          <w:hyperlink r:id="rId1" w:history="1">
            <w:r w:rsidR="00B85285" w:rsidRPr="00F34395">
              <w:rPr>
                <w:rStyle w:val="Hyperlink"/>
                <w:rFonts w:cs="Simplified Arabic"/>
                <w:sz w:val="18"/>
                <w:szCs w:val="18"/>
                <w:lang w:val="en-US" w:eastAsia="zh-CN"/>
              </w:rPr>
              <w:t>nasser</w:t>
            </w:r>
            <w:r w:rsidR="00B85285" w:rsidRPr="00876F72">
              <w:rPr>
                <w:rStyle w:val="Hyperlink"/>
                <w:rFonts w:cs="Simplified Arabic"/>
                <w:sz w:val="18"/>
                <w:szCs w:val="18"/>
                <w:lang w:eastAsia="zh-CN"/>
              </w:rPr>
              <w:t>.</w:t>
            </w:r>
            <w:r w:rsidR="00B85285" w:rsidRPr="00F34395">
              <w:rPr>
                <w:rStyle w:val="Hyperlink"/>
                <w:rFonts w:cs="Simplified Arabic"/>
                <w:sz w:val="18"/>
                <w:szCs w:val="18"/>
                <w:lang w:val="en-US" w:eastAsia="zh-CN"/>
              </w:rPr>
              <w:t>almarzouqi</w:t>
            </w:r>
            <w:r w:rsidR="00B85285" w:rsidRPr="00876F72">
              <w:rPr>
                <w:rStyle w:val="Hyperlink"/>
                <w:rFonts w:cs="Simplified Arabic"/>
                <w:sz w:val="18"/>
                <w:szCs w:val="18"/>
                <w:lang w:eastAsia="zh-CN"/>
              </w:rPr>
              <w:t>@</w:t>
            </w:r>
            <w:r w:rsidR="00B85285" w:rsidRPr="00F34395">
              <w:rPr>
                <w:rStyle w:val="Hyperlink"/>
                <w:rFonts w:cs="Simplified Arabic"/>
                <w:sz w:val="18"/>
                <w:szCs w:val="18"/>
                <w:lang w:val="en-US" w:eastAsia="zh-CN"/>
              </w:rPr>
              <w:t>tra</w:t>
            </w:r>
            <w:r w:rsidR="00B85285" w:rsidRPr="00876F72">
              <w:rPr>
                <w:rStyle w:val="Hyperlink"/>
                <w:rFonts w:cs="Simplified Arabic"/>
                <w:sz w:val="18"/>
                <w:szCs w:val="18"/>
                <w:lang w:eastAsia="zh-CN"/>
              </w:rPr>
              <w:t>.</w:t>
            </w:r>
            <w:r w:rsidR="00B85285" w:rsidRPr="00F34395">
              <w:rPr>
                <w:rStyle w:val="Hyperlink"/>
                <w:rFonts w:cs="Simplified Arabic"/>
                <w:sz w:val="18"/>
                <w:szCs w:val="18"/>
                <w:lang w:val="en-US" w:eastAsia="zh-CN"/>
              </w:rPr>
              <w:t>gov</w:t>
            </w:r>
            <w:r w:rsidR="00B85285" w:rsidRPr="00876F72">
              <w:rPr>
                <w:rStyle w:val="Hyperlink"/>
                <w:rFonts w:cs="Simplified Arabic"/>
                <w:sz w:val="18"/>
                <w:szCs w:val="18"/>
                <w:lang w:eastAsia="zh-CN"/>
              </w:rPr>
              <w:t>.</w:t>
            </w:r>
            <w:r w:rsidR="00B85285" w:rsidRPr="00F34395">
              <w:rPr>
                <w:rStyle w:val="Hyperlink"/>
                <w:rFonts w:cs="Simplified Arabic"/>
                <w:sz w:val="18"/>
                <w:szCs w:val="18"/>
                <w:lang w:val="en-US" w:eastAsia="zh-CN"/>
              </w:rPr>
              <w:t>ae</w:t>
            </w:r>
          </w:hyperlink>
        </w:p>
      </w:tc>
    </w:tr>
  </w:tbl>
  <w:p w:rsidR="00B85285" w:rsidRPr="00784E03" w:rsidRDefault="00BB0EB0" w:rsidP="00876F72">
    <w:pPr>
      <w:jc w:val="center"/>
      <w:rPr>
        <w:sz w:val="20"/>
      </w:rPr>
    </w:pPr>
    <w:hyperlink r:id="rId2" w:history="1">
      <w:r w:rsidR="00B85285">
        <w:rPr>
          <w:rStyle w:val="Hyperlink"/>
          <w:sz w:val="20"/>
        </w:rPr>
        <w:t>ВКРЭ-17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285" w:rsidRDefault="00B852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285" w:rsidRPr="001636BD" w:rsidRDefault="00B85285" w:rsidP="00B5225E">
    <w:pPr>
      <w:pStyle w:val="Footer"/>
      <w:tabs>
        <w:tab w:val="clear" w:pos="794"/>
        <w:tab w:val="clear" w:pos="1191"/>
        <w:tab w:val="clear" w:pos="1588"/>
        <w:tab w:val="clear" w:pos="1985"/>
      </w:tabs>
      <w:rPr>
        <w:lang w:val="en-US"/>
      </w:rPr>
    </w:pPr>
    <w:r>
      <w:fldChar w:fldCharType="begin"/>
    </w:r>
    <w:r w:rsidRPr="007A0000">
      <w:rPr>
        <w:lang w:val="en-US"/>
      </w:rPr>
      <w:instrText xml:space="preserve"> FILENAME \p  \* MERGEFORMAT </w:instrText>
    </w:r>
    <w:r>
      <w:fldChar w:fldCharType="separate"/>
    </w:r>
    <w:r w:rsidR="00BB0EB0">
      <w:rPr>
        <w:lang w:val="en-US"/>
      </w:rPr>
      <w:t>P:\RUS\ITU-D\CONF-D\WTDC17\000\021REV1R.docx</w:t>
    </w:r>
    <w:r>
      <w:rPr>
        <w:lang w:val="en-US"/>
      </w:rPr>
      <w:fldChar w:fldCharType="end"/>
    </w:r>
    <w:r w:rsidRPr="007A0000">
      <w:rPr>
        <w:lang w:val="en-US"/>
      </w:rPr>
      <w:t xml:space="preserve"> (</w:t>
    </w:r>
    <w:r w:rsidR="00B5225E">
      <w:rPr>
        <w:lang w:val="en-US"/>
      </w:rPr>
      <w:t>425688</w:t>
    </w:r>
    <w:r w:rsidRPr="007A0000">
      <w:rPr>
        <w:lang w:val="en-US"/>
      </w:rPr>
      <w:t>)</w:t>
    </w:r>
    <w:r w:rsidRPr="001636BD">
      <w:rPr>
        <w:lang w:val="en-US"/>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3152"/>
      <w:gridCol w:w="5177"/>
    </w:tblGrid>
    <w:tr w:rsidR="00B85285" w:rsidRPr="00CB110F" w:rsidTr="00CC60C7">
      <w:tc>
        <w:tcPr>
          <w:tcW w:w="1526" w:type="dxa"/>
          <w:tcBorders>
            <w:top w:val="single" w:sz="4" w:space="0" w:color="000000" w:themeColor="text1"/>
          </w:tcBorders>
        </w:tcPr>
        <w:p w:rsidR="00B85285" w:rsidRPr="00BA0009" w:rsidRDefault="00B85285" w:rsidP="00CA596A">
          <w:pPr>
            <w:pStyle w:val="FirstFooter"/>
            <w:tabs>
              <w:tab w:val="left" w:pos="1559"/>
              <w:tab w:val="left" w:pos="3828"/>
            </w:tabs>
            <w:spacing w:before="40"/>
            <w:rPr>
              <w:sz w:val="18"/>
              <w:szCs w:val="18"/>
            </w:rPr>
          </w:pPr>
          <w:r w:rsidRPr="001B5DC9">
            <w:rPr>
              <w:sz w:val="18"/>
              <w:szCs w:val="18"/>
            </w:rPr>
            <w:t>Координатор:</w:t>
          </w:r>
        </w:p>
      </w:tc>
      <w:tc>
        <w:tcPr>
          <w:tcW w:w="3152" w:type="dxa"/>
          <w:tcBorders>
            <w:top w:val="single" w:sz="4" w:space="0" w:color="000000" w:themeColor="text1"/>
          </w:tcBorders>
        </w:tcPr>
        <w:p w:rsidR="00B85285" w:rsidRPr="00CB110F" w:rsidRDefault="00B85285" w:rsidP="00CA596A">
          <w:pPr>
            <w:pStyle w:val="FirstFooter"/>
            <w:tabs>
              <w:tab w:val="left" w:pos="2302"/>
            </w:tabs>
            <w:spacing w:before="40"/>
            <w:ind w:left="2302" w:hanging="2302"/>
            <w:rPr>
              <w:sz w:val="18"/>
              <w:szCs w:val="18"/>
              <w:lang w:val="en-US"/>
            </w:rPr>
          </w:pPr>
          <w:r w:rsidRPr="001B5DC9">
            <w:rPr>
              <w:sz w:val="18"/>
              <w:szCs w:val="18"/>
            </w:rPr>
            <w:t>Фамилия/организация/объединение:</w:t>
          </w:r>
        </w:p>
      </w:tc>
      <w:tc>
        <w:tcPr>
          <w:tcW w:w="5177" w:type="dxa"/>
          <w:tcBorders>
            <w:top w:val="single" w:sz="4" w:space="0" w:color="000000" w:themeColor="text1"/>
          </w:tcBorders>
        </w:tcPr>
        <w:p w:rsidR="00B85285" w:rsidRPr="009359B8" w:rsidRDefault="00B85285" w:rsidP="00100359">
          <w:pPr>
            <w:pStyle w:val="FirstFooter"/>
            <w:tabs>
              <w:tab w:val="left" w:pos="2302"/>
            </w:tabs>
            <w:spacing w:before="40"/>
            <w:rPr>
              <w:sz w:val="18"/>
              <w:szCs w:val="18"/>
              <w:highlight w:val="yellow"/>
              <w:lang w:val="en-US"/>
            </w:rPr>
          </w:pPr>
          <w:r w:rsidRPr="00777265">
            <w:rPr>
              <w:sz w:val="18"/>
              <w:szCs w:val="18"/>
              <w:lang w:val="en-US"/>
            </w:rPr>
            <w:t>xxx</w:t>
          </w:r>
        </w:p>
      </w:tc>
    </w:tr>
    <w:tr w:rsidR="00B85285" w:rsidRPr="00CB110F" w:rsidTr="00CC60C7">
      <w:tc>
        <w:tcPr>
          <w:tcW w:w="1526" w:type="dxa"/>
        </w:tcPr>
        <w:p w:rsidR="00B85285" w:rsidRPr="00CB110F" w:rsidRDefault="00B85285" w:rsidP="008F5228">
          <w:pPr>
            <w:pStyle w:val="FirstFooter"/>
            <w:tabs>
              <w:tab w:val="left" w:pos="1559"/>
              <w:tab w:val="left" w:pos="3828"/>
            </w:tabs>
            <w:rPr>
              <w:sz w:val="20"/>
              <w:lang w:val="en-US"/>
            </w:rPr>
          </w:pPr>
        </w:p>
      </w:tc>
      <w:tc>
        <w:tcPr>
          <w:tcW w:w="3152" w:type="dxa"/>
        </w:tcPr>
        <w:p w:rsidR="00B85285" w:rsidRPr="00CB110F" w:rsidRDefault="00B85285" w:rsidP="008F5228">
          <w:pPr>
            <w:pStyle w:val="FirstFooter"/>
            <w:tabs>
              <w:tab w:val="left" w:pos="2302"/>
            </w:tabs>
            <w:rPr>
              <w:sz w:val="18"/>
              <w:szCs w:val="18"/>
              <w:lang w:val="en-US"/>
            </w:rPr>
          </w:pPr>
          <w:r w:rsidRPr="001B5DC9">
            <w:rPr>
              <w:sz w:val="18"/>
              <w:szCs w:val="18"/>
            </w:rPr>
            <w:t>Тел.:</w:t>
          </w:r>
        </w:p>
      </w:tc>
      <w:tc>
        <w:tcPr>
          <w:tcW w:w="5177" w:type="dxa"/>
        </w:tcPr>
        <w:p w:rsidR="00B85285" w:rsidRPr="009359B8" w:rsidRDefault="00B85285" w:rsidP="008F5228">
          <w:pPr>
            <w:pStyle w:val="FirstFooter"/>
            <w:tabs>
              <w:tab w:val="left" w:pos="2302"/>
            </w:tabs>
            <w:rPr>
              <w:sz w:val="18"/>
              <w:szCs w:val="18"/>
              <w:highlight w:val="yellow"/>
              <w:lang w:val="en-US"/>
            </w:rPr>
          </w:pPr>
          <w:r w:rsidRPr="00777265">
            <w:rPr>
              <w:sz w:val="18"/>
              <w:szCs w:val="18"/>
              <w:lang w:val="en-US"/>
            </w:rPr>
            <w:t>xxx</w:t>
          </w:r>
        </w:p>
      </w:tc>
    </w:tr>
    <w:tr w:rsidR="00B85285" w:rsidRPr="00CB110F" w:rsidTr="00CC60C7">
      <w:tc>
        <w:tcPr>
          <w:tcW w:w="1526" w:type="dxa"/>
        </w:tcPr>
        <w:p w:rsidR="00B85285" w:rsidRPr="00CB110F" w:rsidRDefault="00B85285" w:rsidP="008F5228">
          <w:pPr>
            <w:pStyle w:val="FirstFooter"/>
            <w:tabs>
              <w:tab w:val="left" w:pos="1559"/>
              <w:tab w:val="left" w:pos="3828"/>
            </w:tabs>
            <w:rPr>
              <w:sz w:val="20"/>
              <w:lang w:val="en-US"/>
            </w:rPr>
          </w:pPr>
        </w:p>
      </w:tc>
      <w:tc>
        <w:tcPr>
          <w:tcW w:w="3152" w:type="dxa"/>
        </w:tcPr>
        <w:p w:rsidR="00B85285" w:rsidRPr="00CB110F" w:rsidRDefault="00B85285" w:rsidP="008F5228">
          <w:pPr>
            <w:pStyle w:val="FirstFooter"/>
            <w:tabs>
              <w:tab w:val="left" w:pos="2302"/>
            </w:tabs>
            <w:rPr>
              <w:sz w:val="18"/>
              <w:szCs w:val="18"/>
              <w:lang w:val="en-US"/>
            </w:rPr>
          </w:pPr>
          <w:r w:rsidRPr="001B5DC9">
            <w:rPr>
              <w:sz w:val="18"/>
              <w:szCs w:val="18"/>
            </w:rPr>
            <w:t>Эл.</w:t>
          </w:r>
          <w:r w:rsidRPr="001B5DC9">
            <w:rPr>
              <w:sz w:val="18"/>
              <w:szCs w:val="18"/>
              <w:lang w:val="en-US"/>
            </w:rPr>
            <w:t> </w:t>
          </w:r>
          <w:r w:rsidRPr="001B5DC9">
            <w:rPr>
              <w:sz w:val="18"/>
              <w:szCs w:val="18"/>
            </w:rPr>
            <w:t>почта:</w:t>
          </w:r>
        </w:p>
      </w:tc>
      <w:tc>
        <w:tcPr>
          <w:tcW w:w="5177" w:type="dxa"/>
        </w:tcPr>
        <w:p w:rsidR="00B85285" w:rsidRPr="009359B8" w:rsidRDefault="00B85285" w:rsidP="008F5228">
          <w:pPr>
            <w:pStyle w:val="FirstFooter"/>
            <w:tabs>
              <w:tab w:val="left" w:pos="2302"/>
            </w:tabs>
            <w:rPr>
              <w:sz w:val="18"/>
              <w:szCs w:val="18"/>
              <w:highlight w:val="yellow"/>
              <w:lang w:val="en-US"/>
            </w:rPr>
          </w:pPr>
          <w:r w:rsidRPr="00777265">
            <w:rPr>
              <w:sz w:val="18"/>
              <w:szCs w:val="18"/>
              <w:lang w:val="en-US"/>
            </w:rPr>
            <w:t>xxx</w:t>
          </w:r>
        </w:p>
      </w:tc>
    </w:tr>
  </w:tbl>
  <w:p w:rsidR="00B85285" w:rsidRPr="00784E03" w:rsidRDefault="00BB0EB0" w:rsidP="002E2487">
    <w:pPr>
      <w:jc w:val="center"/>
      <w:rPr>
        <w:sz w:val="20"/>
      </w:rPr>
    </w:pPr>
    <w:hyperlink r:id="rId1" w:history="1">
      <w:r w:rsidR="00B85285">
        <w:rPr>
          <w:rStyle w:val="Hyperlink"/>
          <w:sz w:val="20"/>
        </w:rPr>
        <w:t>ВКРЭ-17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285" w:rsidRDefault="00B85285" w:rsidP="0079159C">
      <w:r>
        <w:t>____________________</w:t>
      </w:r>
    </w:p>
  </w:footnote>
  <w:footnote w:type="continuationSeparator" w:id="0">
    <w:p w:rsidR="00B85285" w:rsidRDefault="00B85285" w:rsidP="0079159C">
      <w:r>
        <w:continuationSeparator/>
      </w:r>
    </w:p>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79159C"/>
    <w:p w:rsidR="00B85285" w:rsidRDefault="00B85285" w:rsidP="004B3A6C"/>
    <w:p w:rsidR="00B85285" w:rsidRDefault="00B85285" w:rsidP="004B3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285" w:rsidRPr="00FB312D" w:rsidRDefault="00B85285" w:rsidP="00CC60C7">
    <w:pPr>
      <w:tabs>
        <w:tab w:val="clear" w:pos="794"/>
        <w:tab w:val="clear" w:pos="1191"/>
        <w:tab w:val="clear" w:pos="1588"/>
        <w:tab w:val="clear" w:pos="1985"/>
        <w:tab w:val="center" w:pos="6663"/>
        <w:tab w:val="right" w:pos="13608"/>
      </w:tabs>
      <w:ind w:right="1"/>
      <w:rPr>
        <w:szCs w:val="22"/>
      </w:rPr>
    </w:pPr>
    <w:r w:rsidRPr="00FB312D">
      <w:rPr>
        <w:szCs w:val="22"/>
      </w:rPr>
      <w:tab/>
    </w:r>
    <w:r w:rsidRPr="00A74B99">
      <w:rPr>
        <w:szCs w:val="22"/>
        <w:lang w:val="de-CH"/>
      </w:rPr>
      <w:t>WTDC-17/</w:t>
    </w:r>
    <w:r w:rsidRPr="00A74B99">
      <w:rPr>
        <w:szCs w:val="22"/>
      </w:rPr>
      <w:t>21-</w:t>
    </w:r>
    <w:r w:rsidRPr="00C26DD5">
      <w:rPr>
        <w:szCs w:val="22"/>
      </w:rPr>
      <w:t>E</w:t>
    </w:r>
    <w:r w:rsidRPr="00FB312D">
      <w:rPr>
        <w:szCs w:val="22"/>
      </w:rPr>
      <w:tab/>
    </w:r>
    <w:proofErr w:type="spellStart"/>
    <w:r w:rsidRPr="00FB312D">
      <w:rPr>
        <w:szCs w:val="22"/>
      </w:rPr>
      <w:t>Page</w:t>
    </w:r>
    <w:proofErr w:type="spellEnd"/>
    <w:r w:rsidRPr="00FB312D">
      <w:rPr>
        <w:szCs w:val="22"/>
      </w:rPr>
      <w:t xml:space="preserve"> </w:t>
    </w:r>
    <w:r w:rsidRPr="00FB312D">
      <w:rPr>
        <w:szCs w:val="22"/>
      </w:rPr>
      <w:fldChar w:fldCharType="begin"/>
    </w:r>
    <w:r w:rsidRPr="00FB312D">
      <w:rPr>
        <w:szCs w:val="22"/>
      </w:rPr>
      <w:instrText xml:space="preserve"> PAGE </w:instrText>
    </w:r>
    <w:r w:rsidRPr="00FB312D">
      <w:rPr>
        <w:szCs w:val="22"/>
      </w:rPr>
      <w:fldChar w:fldCharType="separate"/>
    </w:r>
    <w:r>
      <w:rPr>
        <w:noProof/>
        <w:szCs w:val="22"/>
      </w:rPr>
      <w:t>3</w:t>
    </w:r>
    <w:r w:rsidRPr="00FB312D">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285" w:rsidRDefault="00B852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285" w:rsidRPr="00720542" w:rsidRDefault="00B85285" w:rsidP="00B5225E">
    <w:pPr>
      <w:tabs>
        <w:tab w:val="clear" w:pos="794"/>
        <w:tab w:val="clear" w:pos="1191"/>
        <w:tab w:val="clear" w:pos="1588"/>
        <w:tab w:val="clear" w:pos="1985"/>
        <w:tab w:val="center" w:pos="6804"/>
        <w:tab w:val="right" w:pos="13892"/>
      </w:tabs>
      <w:spacing w:after="240"/>
    </w:pPr>
    <w:r>
      <w:rPr>
        <w:rStyle w:val="PageNumber"/>
      </w:rPr>
      <w:tab/>
    </w:r>
    <w:r w:rsidRPr="00A74B99">
      <w:rPr>
        <w:szCs w:val="22"/>
        <w:lang w:val="de-CH"/>
      </w:rPr>
      <w:t>WTDC-17/</w:t>
    </w:r>
    <w:bookmarkStart w:id="221" w:name="OLE_LINK3"/>
    <w:bookmarkStart w:id="222" w:name="OLE_LINK2"/>
    <w:bookmarkStart w:id="223" w:name="OLE_LINK1"/>
    <w:r w:rsidRPr="00A74B99">
      <w:rPr>
        <w:szCs w:val="22"/>
      </w:rPr>
      <w:t>21</w:t>
    </w:r>
    <w:bookmarkEnd w:id="221"/>
    <w:bookmarkEnd w:id="222"/>
    <w:bookmarkEnd w:id="223"/>
    <w:r w:rsidR="00B5225E">
      <w:rPr>
        <w:szCs w:val="22"/>
      </w:rPr>
      <w:t>(</w:t>
    </w:r>
    <w:proofErr w:type="spellStart"/>
    <w:r w:rsidR="00B5225E">
      <w:rPr>
        <w:szCs w:val="22"/>
        <w:lang w:val="en-US"/>
      </w:rPr>
      <w:t>Rev.1</w:t>
    </w:r>
    <w:proofErr w:type="spellEnd"/>
    <w:r w:rsidR="00B5225E">
      <w:rPr>
        <w:szCs w:val="22"/>
        <w:lang w:val="en-US"/>
      </w:rPr>
      <w:t>)</w:t>
    </w:r>
    <w:r w:rsidRPr="00A74B99">
      <w:rPr>
        <w:szCs w:val="22"/>
      </w:rPr>
      <w:t>-</w:t>
    </w:r>
    <w:r w:rsidRPr="00C26DD5">
      <w:rPr>
        <w:szCs w:val="22"/>
      </w:rPr>
      <w:t>R</w:t>
    </w:r>
    <w:r w:rsidRPr="00005791">
      <w:rPr>
        <w:rStyle w:val="PageNumber"/>
      </w:rPr>
      <w:tab/>
    </w:r>
    <w:r w:rsidRPr="00F10E21">
      <w:rPr>
        <w:szCs w:val="22"/>
      </w:rPr>
      <w:t>Страница</w:t>
    </w:r>
    <w:r w:rsidRPr="00005791">
      <w:rPr>
        <w:rStyle w:val="PageNumber"/>
      </w:rPr>
      <w:t xml:space="preserve"> </w:t>
    </w:r>
    <w:r w:rsidRPr="00005791">
      <w:rPr>
        <w:rStyle w:val="PageNumber"/>
      </w:rPr>
      <w:fldChar w:fldCharType="begin"/>
    </w:r>
    <w:r w:rsidRPr="00005791">
      <w:rPr>
        <w:rStyle w:val="PageNumber"/>
      </w:rPr>
      <w:instrText xml:space="preserve"> PAGE </w:instrText>
    </w:r>
    <w:r w:rsidRPr="00005791">
      <w:rPr>
        <w:rStyle w:val="PageNumber"/>
      </w:rPr>
      <w:fldChar w:fldCharType="separate"/>
    </w:r>
    <w:r w:rsidR="00BB0EB0">
      <w:rPr>
        <w:rStyle w:val="PageNumber"/>
        <w:noProof/>
      </w:rPr>
      <w:t>2</w:t>
    </w:r>
    <w:r w:rsidRPr="00005791">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285" w:rsidRDefault="00B852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D06355E"/>
    <w:lvl w:ilvl="0">
      <w:start w:val="1"/>
      <w:numFmt w:val="decimal"/>
      <w:lvlText w:val="%1."/>
      <w:lvlJc w:val="left"/>
      <w:pPr>
        <w:tabs>
          <w:tab w:val="num" w:pos="1492"/>
        </w:tabs>
        <w:ind w:left="1492" w:hanging="360"/>
      </w:pPr>
    </w:lvl>
  </w:abstractNum>
  <w:abstractNum w:abstractNumId="1">
    <w:nsid w:val="FFFFFF7D"/>
    <w:multiLevelType w:val="singleLevel"/>
    <w:tmpl w:val="EDB02E58"/>
    <w:lvl w:ilvl="0">
      <w:start w:val="1"/>
      <w:numFmt w:val="decimal"/>
      <w:lvlText w:val="%1."/>
      <w:lvlJc w:val="left"/>
      <w:pPr>
        <w:tabs>
          <w:tab w:val="num" w:pos="1209"/>
        </w:tabs>
        <w:ind w:left="1209" w:hanging="360"/>
      </w:pPr>
    </w:lvl>
  </w:abstractNum>
  <w:abstractNum w:abstractNumId="2">
    <w:nsid w:val="FFFFFF7E"/>
    <w:multiLevelType w:val="singleLevel"/>
    <w:tmpl w:val="49861D7E"/>
    <w:lvl w:ilvl="0">
      <w:start w:val="1"/>
      <w:numFmt w:val="decimal"/>
      <w:lvlText w:val="%1."/>
      <w:lvlJc w:val="left"/>
      <w:pPr>
        <w:tabs>
          <w:tab w:val="num" w:pos="926"/>
        </w:tabs>
        <w:ind w:left="926" w:hanging="360"/>
      </w:pPr>
    </w:lvl>
  </w:abstractNum>
  <w:abstractNum w:abstractNumId="3">
    <w:nsid w:val="FFFFFF7F"/>
    <w:multiLevelType w:val="singleLevel"/>
    <w:tmpl w:val="B75CB932"/>
    <w:lvl w:ilvl="0">
      <w:start w:val="1"/>
      <w:numFmt w:val="decimal"/>
      <w:lvlText w:val="%1."/>
      <w:lvlJc w:val="left"/>
      <w:pPr>
        <w:tabs>
          <w:tab w:val="num" w:pos="643"/>
        </w:tabs>
        <w:ind w:left="643" w:hanging="360"/>
      </w:pPr>
    </w:lvl>
  </w:abstractNum>
  <w:abstractNum w:abstractNumId="4">
    <w:nsid w:val="FFFFFF80"/>
    <w:multiLevelType w:val="singleLevel"/>
    <w:tmpl w:val="7EB0BC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D014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46EF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E67B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70F51C"/>
    <w:lvl w:ilvl="0">
      <w:start w:val="1"/>
      <w:numFmt w:val="decimal"/>
      <w:lvlText w:val="%1."/>
      <w:lvlJc w:val="left"/>
      <w:pPr>
        <w:tabs>
          <w:tab w:val="num" w:pos="360"/>
        </w:tabs>
        <w:ind w:left="360" w:hanging="360"/>
      </w:pPr>
    </w:lvl>
  </w:abstractNum>
  <w:abstractNum w:abstractNumId="9">
    <w:nsid w:val="FFFFFF89"/>
    <w:multiLevelType w:val="singleLevel"/>
    <w:tmpl w:val="63D2E3D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54E40DB"/>
    <w:multiLevelType w:val="hybridMultilevel"/>
    <w:tmpl w:val="92183714"/>
    <w:lvl w:ilvl="0" w:tplc="E60258F2">
      <w:start w:val="1"/>
      <w:numFmt w:val="lowerLetter"/>
      <w:lvlText w:val="%1)"/>
      <w:lvlJc w:val="left"/>
      <w:pPr>
        <w:ind w:left="1152" w:hanging="792"/>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nsid w:val="257F28D9"/>
    <w:multiLevelType w:val="hybridMultilevel"/>
    <w:tmpl w:val="8A66DA4C"/>
    <w:lvl w:ilvl="0" w:tplc="28E66056">
      <w:start w:val="1"/>
      <w:numFmt w:val="lowerLetter"/>
      <w:lvlText w:val="%1)"/>
      <w:lvlJc w:val="left"/>
      <w:pPr>
        <w:ind w:left="792" w:hanging="792"/>
      </w:pPr>
      <w:rPr>
        <w:rFonts w:hint="default"/>
        <w:i/>
      </w:rPr>
    </w:lvl>
    <w:lvl w:ilvl="1" w:tplc="5298290A">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7025A7"/>
    <w:multiLevelType w:val="hybridMultilevel"/>
    <w:tmpl w:val="7C18126E"/>
    <w:lvl w:ilvl="0" w:tplc="11FC7606">
      <w:start w:val="1"/>
      <w:numFmt w:val="lowerLetter"/>
      <w:lvlText w:val="%1)"/>
      <w:lvlJc w:val="left"/>
      <w:pPr>
        <w:ind w:left="2592" w:hanging="792"/>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C684726"/>
    <w:multiLevelType w:val="hybridMultilevel"/>
    <w:tmpl w:val="7D966C7C"/>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6">
    <w:nsid w:val="39180DFA"/>
    <w:multiLevelType w:val="hybridMultilevel"/>
    <w:tmpl w:val="9F32D100"/>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17">
    <w:nsid w:val="52304011"/>
    <w:multiLevelType w:val="hybridMultilevel"/>
    <w:tmpl w:val="FCE68C0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nsid w:val="547A2134"/>
    <w:multiLevelType w:val="hybridMultilevel"/>
    <w:tmpl w:val="1682F75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587555E"/>
    <w:multiLevelType w:val="hybridMultilevel"/>
    <w:tmpl w:val="9EF0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1">
    <w:nsid w:val="5D530961"/>
    <w:multiLevelType w:val="hybridMultilevel"/>
    <w:tmpl w:val="E86055D4"/>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2">
    <w:nsid w:val="61276820"/>
    <w:multiLevelType w:val="hybridMultilevel"/>
    <w:tmpl w:val="D4D813AE"/>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3">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B04FDA"/>
    <w:multiLevelType w:val="hybridMultilevel"/>
    <w:tmpl w:val="41D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156DB7"/>
    <w:multiLevelType w:val="hybridMultilevel"/>
    <w:tmpl w:val="16B0C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3"/>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7"/>
  </w:num>
  <w:num w:numId="16">
    <w:abstractNumId w:val="15"/>
  </w:num>
  <w:num w:numId="17">
    <w:abstractNumId w:val="25"/>
  </w:num>
  <w:num w:numId="18">
    <w:abstractNumId w:val="11"/>
  </w:num>
  <w:num w:numId="19">
    <w:abstractNumId w:val="13"/>
  </w:num>
  <w:num w:numId="20">
    <w:abstractNumId w:val="14"/>
  </w:num>
  <w:num w:numId="21">
    <w:abstractNumId w:val="19"/>
  </w:num>
  <w:num w:numId="22">
    <w:abstractNumId w:val="18"/>
  </w:num>
  <w:num w:numId="23">
    <w:abstractNumId w:val="24"/>
  </w:num>
  <w:num w:numId="24">
    <w:abstractNumId w:val="16"/>
  </w:num>
  <w:num w:numId="25">
    <w:abstractNumId w:val="21"/>
  </w:num>
  <w:num w:numId="26">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zarenko, Oleksandr">
    <w15:presenceInfo w15:providerId="AD" w15:userId="S-1-5-21-8740799-900759487-1415713722-35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E5"/>
    <w:rsid w:val="000071E9"/>
    <w:rsid w:val="00014808"/>
    <w:rsid w:val="00016EB5"/>
    <w:rsid w:val="0002041E"/>
    <w:rsid w:val="0002174D"/>
    <w:rsid w:val="0002556E"/>
    <w:rsid w:val="0003029E"/>
    <w:rsid w:val="000331E7"/>
    <w:rsid w:val="00035F2F"/>
    <w:rsid w:val="000440F7"/>
    <w:rsid w:val="000626B1"/>
    <w:rsid w:val="00070DB5"/>
    <w:rsid w:val="00071D10"/>
    <w:rsid w:val="00075F24"/>
    <w:rsid w:val="00084C64"/>
    <w:rsid w:val="000A1B9E"/>
    <w:rsid w:val="000B062A"/>
    <w:rsid w:val="000B3566"/>
    <w:rsid w:val="000C0D3E"/>
    <w:rsid w:val="000C4701"/>
    <w:rsid w:val="000D11E9"/>
    <w:rsid w:val="000E006C"/>
    <w:rsid w:val="000E3AAE"/>
    <w:rsid w:val="000E3B43"/>
    <w:rsid w:val="000E4C7A"/>
    <w:rsid w:val="000E63E8"/>
    <w:rsid w:val="00100359"/>
    <w:rsid w:val="00120697"/>
    <w:rsid w:val="0012088F"/>
    <w:rsid w:val="00123D56"/>
    <w:rsid w:val="00142ED7"/>
    <w:rsid w:val="00146CF8"/>
    <w:rsid w:val="001636BD"/>
    <w:rsid w:val="00171990"/>
    <w:rsid w:val="0019214C"/>
    <w:rsid w:val="00196B96"/>
    <w:rsid w:val="001A0EEB"/>
    <w:rsid w:val="001A45B6"/>
    <w:rsid w:val="00200992"/>
    <w:rsid w:val="00202880"/>
    <w:rsid w:val="0020313F"/>
    <w:rsid w:val="002246B1"/>
    <w:rsid w:val="00232D57"/>
    <w:rsid w:val="002356E7"/>
    <w:rsid w:val="00243D37"/>
    <w:rsid w:val="002578B4"/>
    <w:rsid w:val="002827DC"/>
    <w:rsid w:val="0028377F"/>
    <w:rsid w:val="002A5402"/>
    <w:rsid w:val="002B033B"/>
    <w:rsid w:val="002B0A3F"/>
    <w:rsid w:val="002C50DC"/>
    <w:rsid w:val="002C5477"/>
    <w:rsid w:val="002C5904"/>
    <w:rsid w:val="002C78FF"/>
    <w:rsid w:val="002D0055"/>
    <w:rsid w:val="002D1A5F"/>
    <w:rsid w:val="002E2487"/>
    <w:rsid w:val="00307FCB"/>
    <w:rsid w:val="00310694"/>
    <w:rsid w:val="00351C0D"/>
    <w:rsid w:val="0035369C"/>
    <w:rsid w:val="003704F2"/>
    <w:rsid w:val="00375BBA"/>
    <w:rsid w:val="00386DA3"/>
    <w:rsid w:val="00390091"/>
    <w:rsid w:val="00395CE4"/>
    <w:rsid w:val="003A1D8F"/>
    <w:rsid w:val="003A23E5"/>
    <w:rsid w:val="003A27C4"/>
    <w:rsid w:val="003B2FB2"/>
    <w:rsid w:val="003B523A"/>
    <w:rsid w:val="003E7EAA"/>
    <w:rsid w:val="004014B0"/>
    <w:rsid w:val="004019A8"/>
    <w:rsid w:val="00421ECE"/>
    <w:rsid w:val="00426AC1"/>
    <w:rsid w:val="00446928"/>
    <w:rsid w:val="00450B3D"/>
    <w:rsid w:val="00456484"/>
    <w:rsid w:val="004676C0"/>
    <w:rsid w:val="00471ABB"/>
    <w:rsid w:val="00474249"/>
    <w:rsid w:val="004B3A6C"/>
    <w:rsid w:val="004C38FB"/>
    <w:rsid w:val="00505BEC"/>
    <w:rsid w:val="0052010F"/>
    <w:rsid w:val="00524381"/>
    <w:rsid w:val="005356FD"/>
    <w:rsid w:val="00554E24"/>
    <w:rsid w:val="005653D6"/>
    <w:rsid w:val="00567130"/>
    <w:rsid w:val="005673BC"/>
    <w:rsid w:val="00567E7F"/>
    <w:rsid w:val="00584918"/>
    <w:rsid w:val="00596E4E"/>
    <w:rsid w:val="005972B9"/>
    <w:rsid w:val="005B7969"/>
    <w:rsid w:val="005C3DE4"/>
    <w:rsid w:val="005C5456"/>
    <w:rsid w:val="005C67E8"/>
    <w:rsid w:val="005D0C15"/>
    <w:rsid w:val="005E2825"/>
    <w:rsid w:val="005F2685"/>
    <w:rsid w:val="005F526C"/>
    <w:rsid w:val="0060302A"/>
    <w:rsid w:val="0061434A"/>
    <w:rsid w:val="00617BE4"/>
    <w:rsid w:val="00624319"/>
    <w:rsid w:val="006339DC"/>
    <w:rsid w:val="00643738"/>
    <w:rsid w:val="006B7F84"/>
    <w:rsid w:val="006C1A71"/>
    <w:rsid w:val="006E1F99"/>
    <w:rsid w:val="006E57C8"/>
    <w:rsid w:val="006F3B12"/>
    <w:rsid w:val="007125C6"/>
    <w:rsid w:val="00720542"/>
    <w:rsid w:val="00727421"/>
    <w:rsid w:val="0073319E"/>
    <w:rsid w:val="00750829"/>
    <w:rsid w:val="00751A19"/>
    <w:rsid w:val="00767851"/>
    <w:rsid w:val="0079159C"/>
    <w:rsid w:val="007A0000"/>
    <w:rsid w:val="007A0B40"/>
    <w:rsid w:val="007C50AF"/>
    <w:rsid w:val="007D22FB"/>
    <w:rsid w:val="007D6E75"/>
    <w:rsid w:val="00800C7F"/>
    <w:rsid w:val="008102A6"/>
    <w:rsid w:val="00823058"/>
    <w:rsid w:val="00843527"/>
    <w:rsid w:val="00850AEF"/>
    <w:rsid w:val="00870059"/>
    <w:rsid w:val="00876F72"/>
    <w:rsid w:val="00890EB6"/>
    <w:rsid w:val="008A2FB3"/>
    <w:rsid w:val="008A6DBA"/>
    <w:rsid w:val="008A7D5D"/>
    <w:rsid w:val="008C1153"/>
    <w:rsid w:val="008D3134"/>
    <w:rsid w:val="008D3BE2"/>
    <w:rsid w:val="008E0B93"/>
    <w:rsid w:val="008F5228"/>
    <w:rsid w:val="009076C5"/>
    <w:rsid w:val="00912663"/>
    <w:rsid w:val="00931007"/>
    <w:rsid w:val="0093377B"/>
    <w:rsid w:val="00934241"/>
    <w:rsid w:val="009367CB"/>
    <w:rsid w:val="009404CC"/>
    <w:rsid w:val="00950E0F"/>
    <w:rsid w:val="00962CCF"/>
    <w:rsid w:val="00963AF7"/>
    <w:rsid w:val="009A1D50"/>
    <w:rsid w:val="009A47A2"/>
    <w:rsid w:val="009A6D9A"/>
    <w:rsid w:val="009D741B"/>
    <w:rsid w:val="009F102A"/>
    <w:rsid w:val="00A155B9"/>
    <w:rsid w:val="00A24733"/>
    <w:rsid w:val="00A3200E"/>
    <w:rsid w:val="00A54F56"/>
    <w:rsid w:val="00A62D06"/>
    <w:rsid w:val="00A9382E"/>
    <w:rsid w:val="00A9729E"/>
    <w:rsid w:val="00AC20C0"/>
    <w:rsid w:val="00AF29F0"/>
    <w:rsid w:val="00B10B08"/>
    <w:rsid w:val="00B15C02"/>
    <w:rsid w:val="00B15FE0"/>
    <w:rsid w:val="00B1733E"/>
    <w:rsid w:val="00B432F2"/>
    <w:rsid w:val="00B5225E"/>
    <w:rsid w:val="00B62568"/>
    <w:rsid w:val="00B67073"/>
    <w:rsid w:val="00B85285"/>
    <w:rsid w:val="00B90C41"/>
    <w:rsid w:val="00BA154E"/>
    <w:rsid w:val="00BA3227"/>
    <w:rsid w:val="00BB0EB0"/>
    <w:rsid w:val="00BB20B4"/>
    <w:rsid w:val="00BC4D99"/>
    <w:rsid w:val="00BF720B"/>
    <w:rsid w:val="00C04511"/>
    <w:rsid w:val="00C13FB1"/>
    <w:rsid w:val="00C16846"/>
    <w:rsid w:val="00C37984"/>
    <w:rsid w:val="00C46ECA"/>
    <w:rsid w:val="00C54262"/>
    <w:rsid w:val="00C62242"/>
    <w:rsid w:val="00C6326D"/>
    <w:rsid w:val="00C67AD3"/>
    <w:rsid w:val="00C857D8"/>
    <w:rsid w:val="00C859FD"/>
    <w:rsid w:val="00CA38C9"/>
    <w:rsid w:val="00CA596A"/>
    <w:rsid w:val="00CC60C7"/>
    <w:rsid w:val="00CC6362"/>
    <w:rsid w:val="00CC680C"/>
    <w:rsid w:val="00CD2165"/>
    <w:rsid w:val="00CE1C01"/>
    <w:rsid w:val="00CE40BB"/>
    <w:rsid w:val="00CE539E"/>
    <w:rsid w:val="00CE6713"/>
    <w:rsid w:val="00D4286B"/>
    <w:rsid w:val="00D50E12"/>
    <w:rsid w:val="00D5649D"/>
    <w:rsid w:val="00DB5F9F"/>
    <w:rsid w:val="00DC0754"/>
    <w:rsid w:val="00DD26B1"/>
    <w:rsid w:val="00DF23FC"/>
    <w:rsid w:val="00DF39CD"/>
    <w:rsid w:val="00DF449B"/>
    <w:rsid w:val="00DF4F81"/>
    <w:rsid w:val="00E04A56"/>
    <w:rsid w:val="00E14CF7"/>
    <w:rsid w:val="00E15DC7"/>
    <w:rsid w:val="00E2118F"/>
    <w:rsid w:val="00E227E4"/>
    <w:rsid w:val="00E516D0"/>
    <w:rsid w:val="00E54E66"/>
    <w:rsid w:val="00E55305"/>
    <w:rsid w:val="00E56E57"/>
    <w:rsid w:val="00E60FC1"/>
    <w:rsid w:val="00E77A3F"/>
    <w:rsid w:val="00E80B0A"/>
    <w:rsid w:val="00E87F83"/>
    <w:rsid w:val="00EC064C"/>
    <w:rsid w:val="00EF2642"/>
    <w:rsid w:val="00EF3681"/>
    <w:rsid w:val="00F076D9"/>
    <w:rsid w:val="00F10E21"/>
    <w:rsid w:val="00F20BC2"/>
    <w:rsid w:val="00F2482F"/>
    <w:rsid w:val="00F321C1"/>
    <w:rsid w:val="00F342E4"/>
    <w:rsid w:val="00F44625"/>
    <w:rsid w:val="00F55FF4"/>
    <w:rsid w:val="00F60AEF"/>
    <w:rsid w:val="00F649D6"/>
    <w:rsid w:val="00F654DD"/>
    <w:rsid w:val="00F955EF"/>
    <w:rsid w:val="00FD7B1D"/>
    <w:rsid w:val="00FE3A83"/>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4EA1CE7-CB18-479E-ADBB-24B51347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4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qFormat/>
    <w:rsid w:val="00E15DC7"/>
    <w:pPr>
      <w:keepNext/>
      <w:keepLines/>
      <w:spacing w:before="480"/>
      <w:ind w:left="794" w:hanging="794"/>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ref">
    <w:name w:val="Annex_ref"/>
    <w:basedOn w:val="Normal"/>
    <w:next w:val="Normal"/>
    <w:rsid w:val="004B3A6C"/>
    <w:pPr>
      <w:jc w:val="center"/>
    </w:pPr>
    <w:rPr>
      <w:sz w:val="26"/>
    </w:rPr>
  </w:style>
  <w:style w:type="paragraph" w:customStyle="1" w:styleId="Annextitle">
    <w:name w:val="Annex_title"/>
    <w:basedOn w:val="Normal"/>
    <w:next w:val="Normal"/>
    <w:rsid w:val="004B3A6C"/>
    <w:pPr>
      <w:spacing w:before="240" w:after="240"/>
      <w:jc w:val="center"/>
    </w:pPr>
    <w:rPr>
      <w:b/>
      <w:sz w:val="26"/>
    </w:rPr>
  </w:style>
  <w:style w:type="paragraph" w:customStyle="1" w:styleId="AppendixNo">
    <w:name w:val="Appendix_No"/>
    <w:basedOn w:val="AnnexNo"/>
    <w:next w:val="Normal"/>
    <w:rsid w:val="004B3A6C"/>
  </w:style>
  <w:style w:type="paragraph" w:customStyle="1" w:styleId="Appendixref">
    <w:name w:val="Appendix_ref"/>
    <w:basedOn w:val="Annexref"/>
    <w:next w:val="Normal"/>
    <w:rsid w:val="004B3A6C"/>
  </w:style>
  <w:style w:type="paragraph" w:customStyle="1" w:styleId="Appendixtitle">
    <w:name w:val="Appendix_title"/>
    <w:basedOn w:val="Annextitle"/>
    <w:next w:val="Normal"/>
    <w:rsid w:val="004B3A6C"/>
    <w:rPr>
      <w:sz w:val="22"/>
    </w:rPr>
  </w:style>
  <w:style w:type="paragraph" w:customStyle="1" w:styleId="Artheading">
    <w:name w:val="Art_heading"/>
    <w:basedOn w:val="Normal"/>
    <w:next w:val="Normal"/>
    <w:rsid w:val="004B3A6C"/>
    <w:pPr>
      <w:spacing w:before="480"/>
      <w:jc w:val="center"/>
    </w:pPr>
    <w:rPr>
      <w:b/>
    </w:rPr>
  </w:style>
  <w:style w:type="paragraph" w:customStyle="1" w:styleId="ArtNo">
    <w:name w:val="Art_No"/>
    <w:basedOn w:val="Normal"/>
    <w:next w:val="Normal"/>
    <w:rsid w:val="000626B1"/>
    <w:pPr>
      <w:spacing w:before="600"/>
      <w:jc w:val="center"/>
    </w:pPr>
    <w:rPr>
      <w:caps/>
      <w:sz w:val="26"/>
    </w:rPr>
  </w:style>
  <w:style w:type="paragraph" w:customStyle="1" w:styleId="Arttitle">
    <w:name w:val="Art_title"/>
    <w:basedOn w:val="Normal"/>
    <w:next w:val="Normal"/>
    <w:rsid w:val="000626B1"/>
    <w:pPr>
      <w:spacing w:before="240" w:after="240"/>
      <w:jc w:val="center"/>
    </w:pPr>
    <w:rPr>
      <w:b/>
      <w:sz w:val="26"/>
    </w:rPr>
  </w:style>
  <w:style w:type="paragraph" w:customStyle="1" w:styleId="Call">
    <w:name w:val="Call"/>
    <w:basedOn w:val="Normal"/>
    <w:next w:val="Normal"/>
    <w:link w:val="CallChar"/>
    <w:rsid w:val="00912663"/>
    <w:pPr>
      <w:keepNext/>
      <w:keepLines/>
      <w:spacing w:before="160"/>
      <w:ind w:left="794"/>
    </w:pPr>
    <w:rPr>
      <w:i/>
    </w:rPr>
  </w:style>
  <w:style w:type="paragraph" w:customStyle="1" w:styleId="ChapNo">
    <w:name w:val="Chap_No"/>
    <w:basedOn w:val="ArtNo"/>
    <w:next w:val="Normal"/>
    <w:rsid w:val="004B3A6C"/>
  </w:style>
  <w:style w:type="paragraph" w:customStyle="1" w:styleId="Chaptitle">
    <w:name w:val="Chap_title"/>
    <w:basedOn w:val="Arttitle"/>
    <w:next w:val="Normal"/>
    <w:rsid w:val="004B3A6C"/>
  </w:style>
  <w:style w:type="paragraph" w:styleId="Date">
    <w:name w:val="Date"/>
    <w:basedOn w:val="Normal"/>
    <w:rsid w:val="004B3A6C"/>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912663"/>
    <w:pPr>
      <w:spacing w:before="80"/>
      <w:ind w:left="794" w:hanging="794"/>
    </w:pPr>
  </w:style>
  <w:style w:type="paragraph" w:customStyle="1" w:styleId="enumlev2">
    <w:name w:val="enumlev2"/>
    <w:basedOn w:val="enumlev1"/>
    <w:rsid w:val="000E3B43"/>
    <w:pPr>
      <w:ind w:left="1191" w:hanging="397"/>
    </w:pPr>
  </w:style>
  <w:style w:type="paragraph" w:customStyle="1" w:styleId="enumlev3">
    <w:name w:val="enumlev3"/>
    <w:basedOn w:val="enumlev2"/>
    <w:rsid w:val="006E1F99"/>
    <w:pPr>
      <w:ind w:left="1588"/>
    </w:pPr>
  </w:style>
  <w:style w:type="paragraph" w:styleId="Footer">
    <w:name w:val="footer"/>
    <w:basedOn w:val="Normal"/>
    <w:link w:val="FooterChar"/>
    <w:rsid w:val="004B3A6C"/>
    <w:pPr>
      <w:tabs>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character" w:styleId="FootnoteReference">
    <w:name w:val="footnote reference"/>
    <w:aliases w:val="Appel note de bas de p,Footnote Reference/,Footnote symbol,Ref,de nota al pie"/>
    <w:basedOn w:val="DefaultParagraphFont"/>
    <w:qFormat/>
    <w:rsid w:val="00643738"/>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
    <w:basedOn w:val="Normal"/>
    <w:link w:val="FootnoteTextChar"/>
    <w:rsid w:val="00C37984"/>
    <w:pPr>
      <w:keepLines/>
      <w:tabs>
        <w:tab w:val="left" w:pos="256"/>
      </w:tabs>
      <w:spacing w:before="60"/>
      <w:ind w:left="284" w:hanging="284"/>
    </w:pPr>
    <w:rPr>
      <w:sz w:val="20"/>
    </w:rPr>
  </w:style>
  <w:style w:type="paragraph" w:styleId="Header">
    <w:name w:val="header"/>
    <w:basedOn w:val="Normal"/>
    <w:link w:val="HeaderChar"/>
    <w:uiPriority w:val="99"/>
    <w:rsid w:val="004B3A6C"/>
    <w:pPr>
      <w:spacing w:before="0"/>
      <w:jc w:val="center"/>
    </w:pPr>
    <w:rPr>
      <w:sz w:val="18"/>
    </w:rPr>
  </w:style>
  <w:style w:type="paragraph" w:customStyle="1" w:styleId="Headingb">
    <w:name w:val="Heading_b"/>
    <w:basedOn w:val="Heading3"/>
    <w:next w:val="Normal"/>
    <w:qFormat/>
    <w:rsid w:val="004B3A6C"/>
    <w:pPr>
      <w:spacing w:before="160"/>
      <w:outlineLvl w:val="0"/>
    </w:pPr>
  </w:style>
  <w:style w:type="paragraph" w:customStyle="1" w:styleId="Headingi">
    <w:name w:val="Heading_i"/>
    <w:basedOn w:val="Heading3"/>
    <w:next w:val="Normal"/>
    <w:qFormat/>
    <w:rsid w:val="00643738"/>
    <w:pPr>
      <w:spacing w:before="160"/>
      <w:outlineLvl w:val="0"/>
    </w:pPr>
    <w:rPr>
      <w:b w:val="0"/>
      <w:i/>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rsid w:val="004B3A6C"/>
    <w:pPr>
      <w:spacing w:before="240"/>
    </w:pPr>
  </w:style>
  <w:style w:type="paragraph" w:styleId="NormalIndent">
    <w:name w:val="Normal Indent"/>
    <w:basedOn w:val="Normal"/>
    <w:rsid w:val="004B3A6C"/>
    <w:pPr>
      <w:ind w:left="567"/>
    </w:pPr>
  </w:style>
  <w:style w:type="paragraph" w:customStyle="1" w:styleId="Note">
    <w:name w:val="Note"/>
    <w:basedOn w:val="Normal"/>
    <w:rsid w:val="004B3A6C"/>
    <w:pPr>
      <w:tabs>
        <w:tab w:val="left" w:pos="851"/>
      </w:tabs>
    </w:pPr>
  </w:style>
  <w:style w:type="character" w:styleId="PageNumber">
    <w:name w:val="page number"/>
    <w:basedOn w:val="DefaultParagraphFont"/>
    <w:rsid w:val="00643738"/>
    <w:rPr>
      <w:rFonts w:asciiTheme="minorHAnsi" w:hAnsiTheme="minorHAnsi"/>
    </w:rPr>
  </w:style>
  <w:style w:type="paragraph" w:customStyle="1" w:styleId="Part">
    <w:name w:val="Part"/>
    <w:basedOn w:val="Normal"/>
    <w:next w:val="Normal"/>
    <w:rsid w:val="000626B1"/>
    <w:pPr>
      <w:spacing w:before="600"/>
      <w:jc w:val="center"/>
    </w:pPr>
    <w:rPr>
      <w:caps/>
      <w:sz w:val="26"/>
    </w:rPr>
  </w:style>
  <w:style w:type="paragraph" w:customStyle="1" w:styleId="Reasons">
    <w:name w:val="Reasons"/>
    <w:basedOn w:val="Normal"/>
    <w:rsid w:val="004B3A6C"/>
  </w:style>
  <w:style w:type="paragraph" w:customStyle="1" w:styleId="RecNo">
    <w:name w:val="Rec_No"/>
    <w:basedOn w:val="Normal"/>
    <w:next w:val="Normal"/>
    <w:rsid w:val="000626B1"/>
    <w:pPr>
      <w:spacing w:before="720"/>
      <w:jc w:val="center"/>
    </w:pPr>
    <w:rPr>
      <w:caps/>
      <w:sz w:val="26"/>
    </w:rPr>
  </w:style>
  <w:style w:type="paragraph" w:customStyle="1" w:styleId="Rectitle">
    <w:name w:val="Rec_title"/>
    <w:basedOn w:val="Normal"/>
    <w:next w:val="Heading1"/>
    <w:rsid w:val="00C37984"/>
    <w:pPr>
      <w:spacing w:before="240"/>
      <w:jc w:val="center"/>
    </w:pPr>
    <w:rPr>
      <w:b/>
      <w:sz w:val="26"/>
    </w:rPr>
  </w:style>
  <w:style w:type="paragraph" w:customStyle="1" w:styleId="Reftext">
    <w:name w:val="Ref_text"/>
    <w:basedOn w:val="Normal"/>
    <w:rsid w:val="004B3A6C"/>
    <w:pPr>
      <w:ind w:left="567" w:hanging="567"/>
    </w:pPr>
  </w:style>
  <w:style w:type="paragraph" w:customStyle="1" w:styleId="Reftitle">
    <w:name w:val="Ref_title"/>
    <w:basedOn w:val="Normal"/>
    <w:next w:val="Reftext"/>
    <w:rsid w:val="004B3A6C"/>
    <w:pPr>
      <w:spacing w:before="480"/>
      <w:jc w:val="center"/>
    </w:pPr>
    <w:rPr>
      <w:caps/>
      <w:sz w:val="28"/>
    </w:rPr>
  </w:style>
  <w:style w:type="paragraph" w:customStyle="1" w:styleId="ResNo">
    <w:name w:val="Res_No"/>
    <w:basedOn w:val="AnnexNo"/>
    <w:next w:val="Normal"/>
    <w:link w:val="ResNoChar"/>
    <w:rsid w:val="004B3A6C"/>
  </w:style>
  <w:style w:type="paragraph" w:customStyle="1" w:styleId="Restitle">
    <w:name w:val="Res_title"/>
    <w:basedOn w:val="Annextitle"/>
    <w:next w:val="Normal"/>
    <w:link w:val="RestitleChar"/>
    <w:rsid w:val="00643738"/>
  </w:style>
  <w:style w:type="paragraph" w:customStyle="1" w:styleId="Section1">
    <w:name w:val="Section 1"/>
    <w:basedOn w:val="ChapNo"/>
    <w:next w:val="Normal"/>
    <w:rsid w:val="004B3A6C"/>
    <w:rPr>
      <w:caps w:val="0"/>
    </w:rPr>
  </w:style>
  <w:style w:type="paragraph" w:customStyle="1" w:styleId="Section2">
    <w:name w:val="Section 2"/>
    <w:basedOn w:val="Section1"/>
    <w:next w:val="Normal"/>
    <w:rsid w:val="004B3A6C"/>
    <w:pPr>
      <w:spacing w:before="240"/>
    </w:pPr>
    <w:rPr>
      <w:b/>
      <w:i/>
    </w:rPr>
  </w:style>
  <w:style w:type="paragraph" w:customStyle="1" w:styleId="Source">
    <w:name w:val="Source"/>
    <w:basedOn w:val="Normal"/>
    <w:next w:val="Normal"/>
    <w:autoRedefine/>
    <w:rsid w:val="00F10E21"/>
    <w:pPr>
      <w:framePr w:hSpace="180" w:wrap="around" w:vAnchor="page" w:hAnchor="margin" w:y="1081"/>
      <w:spacing w:before="240" w:after="240"/>
      <w:jc w:val="center"/>
    </w:pPr>
    <w:rPr>
      <w:b/>
      <w:sz w:val="26"/>
    </w:rPr>
  </w:style>
  <w:style w:type="paragraph" w:customStyle="1" w:styleId="Tabletext">
    <w:name w:val="Table_text"/>
    <w:basedOn w:val="Normal"/>
    <w:uiPriority w:val="99"/>
    <w:rsid w:val="00C37984"/>
    <w:pPr>
      <w:spacing w:before="60" w:after="60"/>
    </w:pPr>
    <w:rPr>
      <w:sz w:val="20"/>
    </w:rPr>
  </w:style>
  <w:style w:type="paragraph" w:customStyle="1" w:styleId="Tablehead">
    <w:name w:val="Table_head"/>
    <w:basedOn w:val="Tabletext"/>
    <w:rsid w:val="00C37984"/>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No">
    <w:name w:val="Table_No"/>
    <w:basedOn w:val="Normal"/>
    <w:next w:val="Normal"/>
    <w:rsid w:val="004B3A6C"/>
    <w:pPr>
      <w:keepNext/>
      <w:spacing w:before="560" w:after="120"/>
      <w:jc w:val="center"/>
    </w:pPr>
    <w:rPr>
      <w:caps/>
    </w:rPr>
  </w:style>
  <w:style w:type="paragraph" w:customStyle="1" w:styleId="Tabletitle">
    <w:name w:val="Table_title"/>
    <w:basedOn w:val="TableNo"/>
    <w:next w:val="Tabletext"/>
    <w:rsid w:val="004B3A6C"/>
    <w:pPr>
      <w:tabs>
        <w:tab w:val="left" w:pos="2948"/>
        <w:tab w:val="left" w:pos="4082"/>
      </w:tabs>
      <w:spacing w:before="0"/>
    </w:pPr>
    <w:rPr>
      <w:b/>
      <w:caps w:val="0"/>
    </w:rPr>
  </w:style>
  <w:style w:type="paragraph" w:customStyle="1" w:styleId="Title1">
    <w:name w:val="Title 1"/>
    <w:basedOn w:val="Source"/>
    <w:next w:val="Normal"/>
    <w:rsid w:val="00DB5F9F"/>
    <w:pPr>
      <w:framePr w:hSpace="0" w:wrap="auto" w:vAnchor="margin" w:hAnchor="text" w:yAlign="inline"/>
      <w:spacing w:before="120" w:after="120"/>
    </w:pPr>
    <w:rPr>
      <w:b w:val="0"/>
      <w:caps/>
    </w:rPr>
  </w:style>
  <w:style w:type="paragraph" w:customStyle="1" w:styleId="Title2">
    <w:name w:val="Title 2"/>
    <w:basedOn w:val="Source"/>
    <w:next w:val="Normal"/>
    <w:rsid w:val="00DB5F9F"/>
    <w:pPr>
      <w:framePr w:hSpace="0" w:wrap="auto" w:vAnchor="margin" w:hAnchor="text" w:yAlign="inline"/>
      <w:spacing w:after="0"/>
    </w:pPr>
    <w:rPr>
      <w:b w:val="0"/>
      <w:caps/>
    </w:rPr>
  </w:style>
  <w:style w:type="paragraph" w:customStyle="1" w:styleId="Title3">
    <w:name w:val="Title 3"/>
    <w:basedOn w:val="Title2"/>
    <w:next w:val="Normalaftertitle"/>
    <w:rsid w:val="00C37984"/>
    <w:rPr>
      <w:caps w:val="0"/>
    </w:rPr>
  </w:style>
  <w:style w:type="paragraph" w:customStyle="1" w:styleId="toc0">
    <w:name w:val="toc 0"/>
    <w:basedOn w:val="Normal"/>
    <w:next w:val="TOC1"/>
    <w:rsid w:val="004B3A6C"/>
    <w:pPr>
      <w:tabs>
        <w:tab w:val="right" w:pos="9781"/>
      </w:tabs>
    </w:pPr>
    <w:rPr>
      <w:b/>
    </w:rPr>
  </w:style>
  <w:style w:type="paragraph" w:styleId="TOC1">
    <w:name w:val="toc 1"/>
    <w:basedOn w:val="Normal"/>
    <w:rsid w:val="004B3A6C"/>
    <w:pPr>
      <w:tabs>
        <w:tab w:val="left" w:pos="964"/>
        <w:tab w:val="left" w:leader="dot" w:pos="8789"/>
        <w:tab w:val="right" w:pos="9639"/>
      </w:tabs>
      <w:spacing w:before="240"/>
      <w:ind w:left="964" w:hanging="964"/>
    </w:pPr>
  </w:style>
  <w:style w:type="paragraph" w:styleId="TOC2">
    <w:name w:val="toc 2"/>
    <w:basedOn w:val="Normal"/>
    <w:next w:val="Normal"/>
    <w:rsid w:val="004B3A6C"/>
    <w:pPr>
      <w:tabs>
        <w:tab w:val="left" w:pos="964"/>
        <w:tab w:val="left" w:leader="dot" w:pos="8789"/>
        <w:tab w:val="right" w:pos="9639"/>
      </w:tabs>
      <w:ind w:left="964" w:hanging="964"/>
    </w:pPr>
  </w:style>
  <w:style w:type="paragraph" w:styleId="TOC3">
    <w:name w:val="toc 3"/>
    <w:basedOn w:val="Normal"/>
    <w:next w:val="Normal"/>
    <w:rsid w:val="004B3A6C"/>
    <w:pPr>
      <w:tabs>
        <w:tab w:val="left" w:pos="964"/>
        <w:tab w:val="left" w:leader="dot" w:pos="8789"/>
        <w:tab w:val="right" w:pos="9639"/>
      </w:tabs>
      <w:ind w:left="964" w:hanging="964"/>
    </w:pPr>
  </w:style>
  <w:style w:type="paragraph" w:styleId="TOC4">
    <w:name w:val="toc 4"/>
    <w:basedOn w:val="Normal"/>
    <w:next w:val="Normal"/>
    <w:rsid w:val="004B3A6C"/>
    <w:pPr>
      <w:tabs>
        <w:tab w:val="left" w:pos="964"/>
        <w:tab w:val="left" w:pos="8789"/>
        <w:tab w:val="right" w:pos="9639"/>
      </w:tabs>
      <w:ind w:left="964" w:hanging="964"/>
    </w:pPr>
  </w:style>
  <w:style w:type="paragraph" w:styleId="TOC5">
    <w:name w:val="toc 5"/>
    <w:basedOn w:val="Normal"/>
    <w:next w:val="Normal"/>
    <w:rsid w:val="004B3A6C"/>
    <w:pPr>
      <w:tabs>
        <w:tab w:val="left" w:pos="964"/>
        <w:tab w:val="left" w:leader="dot" w:pos="8789"/>
        <w:tab w:val="right" w:pos="9639"/>
      </w:tabs>
      <w:ind w:left="964" w:hanging="964"/>
    </w:pPr>
  </w:style>
  <w:style w:type="paragraph" w:styleId="TOC6">
    <w:name w:val="toc 6"/>
    <w:basedOn w:val="Normal"/>
    <w:next w:val="Normal"/>
    <w:rsid w:val="004B3A6C"/>
    <w:pPr>
      <w:tabs>
        <w:tab w:val="left" w:pos="964"/>
        <w:tab w:val="left" w:leader="dot" w:pos="8789"/>
        <w:tab w:val="right" w:pos="9639"/>
      </w:tabs>
      <w:ind w:left="964" w:hanging="964"/>
    </w:pPr>
  </w:style>
  <w:style w:type="paragraph" w:styleId="TOC7">
    <w:name w:val="toc 7"/>
    <w:basedOn w:val="Normal"/>
    <w:next w:val="Normal"/>
    <w:rsid w:val="004B3A6C"/>
    <w:pPr>
      <w:tabs>
        <w:tab w:val="left" w:pos="964"/>
        <w:tab w:val="left" w:leader="dot" w:pos="8789"/>
        <w:tab w:val="right" w:pos="9639"/>
      </w:tabs>
      <w:ind w:left="964" w:hanging="964"/>
    </w:pPr>
  </w:style>
  <w:style w:type="paragraph" w:styleId="TOC8">
    <w:name w:val="toc 8"/>
    <w:basedOn w:val="Normal"/>
    <w:next w:val="Normal"/>
    <w:rsid w:val="004B3A6C"/>
    <w:pPr>
      <w:tabs>
        <w:tab w:val="left" w:pos="964"/>
        <w:tab w:val="left" w:leader="dot" w:pos="8789"/>
        <w:tab w:val="right" w:pos="9639"/>
      </w:tabs>
      <w:ind w:left="964" w:hanging="964"/>
    </w:pPr>
  </w:style>
  <w:style w:type="paragraph" w:customStyle="1" w:styleId="firstfooter0">
    <w:name w:val="firstfooter"/>
    <w:basedOn w:val="Normal"/>
    <w:rsid w:val="005C3DE4"/>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erChar">
    <w:name w:val="Header Char"/>
    <w:basedOn w:val="DefaultParagraphFont"/>
    <w:link w:val="Header"/>
    <w:uiPriority w:val="99"/>
    <w:rsid w:val="000071E9"/>
    <w:rPr>
      <w:rFonts w:ascii="Times New Roman" w:hAnsi="Times New Roman"/>
      <w:sz w:val="18"/>
      <w:lang w:val="en-GB" w:eastAsia="en-US"/>
    </w:rPr>
  </w:style>
  <w:style w:type="table" w:styleId="TableGrid">
    <w:name w:val="Table Grid"/>
    <w:basedOn w:val="TableNormal"/>
    <w:rsid w:val="000071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F60AEF"/>
    <w:pPr>
      <w:framePr w:hSpace="180" w:wrap="around" w:vAnchor="page" w:hAnchor="margin" w:y="1081"/>
      <w:spacing w:before="0"/>
    </w:pPr>
    <w:rPr>
      <w:rFonts w:cs="Times New Roman Bold"/>
      <w:b/>
      <w:caps/>
    </w:rPr>
  </w:style>
  <w:style w:type="paragraph" w:styleId="ListParagraph">
    <w:name w:val="List Paragraph"/>
    <w:basedOn w:val="Normal"/>
    <w:uiPriority w:val="34"/>
    <w:qFormat/>
    <w:rsid w:val="00DB5F9F"/>
    <w:pPr>
      <w:tabs>
        <w:tab w:val="clear" w:pos="794"/>
        <w:tab w:val="clear" w:pos="1191"/>
        <w:tab w:val="clear" w:pos="1588"/>
        <w:tab w:val="clear" w:pos="1985"/>
        <w:tab w:val="left" w:pos="2438"/>
        <w:tab w:val="left" w:pos="2835"/>
      </w:tabs>
      <w:contextualSpacing/>
    </w:pPr>
    <w:rPr>
      <w:sz w:val="24"/>
      <w:lang w:val="en-GB"/>
    </w:rPr>
  </w:style>
  <w:style w:type="paragraph" w:customStyle="1" w:styleId="Volumetitle">
    <w:name w:val="Volume_title"/>
    <w:basedOn w:val="Normal"/>
    <w:qFormat/>
    <w:rsid w:val="003B523A"/>
    <w:pPr>
      <w:tabs>
        <w:tab w:val="clear" w:pos="794"/>
        <w:tab w:val="clear" w:pos="1191"/>
        <w:tab w:val="clear" w:pos="1588"/>
        <w:tab w:val="clear" w:pos="1985"/>
        <w:tab w:val="left" w:pos="1134"/>
        <w:tab w:val="left" w:pos="1871"/>
        <w:tab w:val="left" w:pos="2268"/>
      </w:tabs>
      <w:jc w:val="center"/>
    </w:pPr>
    <w:rPr>
      <w:rFonts w:ascii="Times New Roman Bold" w:hAnsi="Times New Roman Bold" w:cs="Times New Roman Bold"/>
      <w:b/>
      <w:bCs/>
      <w:sz w:val="26"/>
      <w:szCs w:val="26"/>
      <w:lang w:val="en-US"/>
    </w:rPr>
  </w:style>
  <w:style w:type="paragraph" w:customStyle="1" w:styleId="Proposal">
    <w:name w:val="Proposal"/>
    <w:basedOn w:val="Normal"/>
    <w:next w:val="Normal"/>
    <w:rsid w:val="00596E4E"/>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Priorityarea">
    <w:name w:val="Priorityarea"/>
    <w:basedOn w:val="Normal"/>
    <w:qFormat/>
    <w:rsid w:val="0002556E"/>
    <w:pPr>
      <w:tabs>
        <w:tab w:val="clear" w:pos="794"/>
        <w:tab w:val="clear" w:pos="1191"/>
        <w:tab w:val="clear" w:pos="1588"/>
        <w:tab w:val="clear" w:pos="1985"/>
        <w:tab w:val="left" w:pos="2835"/>
      </w:tabs>
      <w:spacing w:before="20"/>
    </w:pPr>
  </w:style>
  <w:style w:type="paragraph" w:customStyle="1" w:styleId="Questiondate">
    <w:name w:val="Question_date"/>
    <w:basedOn w:val="Normal"/>
    <w:next w:val="Normalaftertitle"/>
    <w:rsid w:val="00A24733"/>
    <w:pPr>
      <w:keepNext/>
      <w:keepLines/>
      <w:jc w:val="right"/>
    </w:pPr>
    <w:rPr>
      <w:lang w:val="en-GB"/>
    </w:rPr>
  </w:style>
  <w:style w:type="paragraph" w:customStyle="1" w:styleId="QuestionNo">
    <w:name w:val="Question_No"/>
    <w:basedOn w:val="Normal"/>
    <w:next w:val="Questiontitle"/>
    <w:rsid w:val="00A24733"/>
    <w:pPr>
      <w:keepNext/>
      <w:keepLines/>
      <w:spacing w:before="480"/>
      <w:jc w:val="center"/>
    </w:pPr>
    <w:rPr>
      <w:caps/>
      <w:sz w:val="26"/>
      <w:lang w:val="en-GB"/>
    </w:rPr>
  </w:style>
  <w:style w:type="paragraph" w:customStyle="1" w:styleId="Questiontitle">
    <w:name w:val="Question_title"/>
    <w:basedOn w:val="Normal"/>
    <w:next w:val="Normal"/>
    <w:rsid w:val="00A24733"/>
    <w:pPr>
      <w:keepNext/>
      <w:keepLines/>
      <w:spacing w:before="240"/>
      <w:jc w:val="center"/>
    </w:pPr>
    <w:rPr>
      <w:b/>
      <w:sz w:val="26"/>
      <w:lang w:val="en-GB"/>
    </w:rPr>
  </w:style>
  <w:style w:type="paragraph" w:customStyle="1" w:styleId="Agendaitem">
    <w:name w:val="Agenda_item"/>
    <w:basedOn w:val="Normal"/>
    <w:next w:val="Normal"/>
    <w:qFormat/>
    <w:rsid w:val="00876F72"/>
    <w:pPr>
      <w:overflowPunct/>
      <w:autoSpaceDE/>
      <w:autoSpaceDN/>
      <w:adjustRightInd/>
      <w:spacing w:before="240"/>
      <w:jc w:val="center"/>
      <w:textAlignment w:val="auto"/>
    </w:pPr>
    <w:rPr>
      <w:sz w:val="28"/>
      <w:lang w:val="es-ES_tradnl"/>
    </w:rPr>
  </w:style>
  <w:style w:type="character" w:customStyle="1" w:styleId="Appdef">
    <w:name w:val="App_def"/>
    <w:basedOn w:val="DefaultParagraphFont"/>
    <w:rsid w:val="00876F72"/>
    <w:rPr>
      <w:rFonts w:asciiTheme="minorHAnsi" w:hAnsiTheme="minorHAnsi"/>
      <w:b/>
    </w:rPr>
  </w:style>
  <w:style w:type="character" w:customStyle="1" w:styleId="Appref">
    <w:name w:val="App_ref"/>
    <w:basedOn w:val="DefaultParagraphFont"/>
    <w:rsid w:val="00876F72"/>
    <w:rPr>
      <w:rFonts w:asciiTheme="minorHAnsi" w:hAnsiTheme="minorHAnsi"/>
    </w:rPr>
  </w:style>
  <w:style w:type="paragraph" w:customStyle="1" w:styleId="ApptoAnnex">
    <w:name w:val="App_to_Annex"/>
    <w:basedOn w:val="AppendixNo"/>
    <w:next w:val="Normal"/>
    <w:qFormat/>
    <w:rsid w:val="00876F72"/>
    <w:pPr>
      <w:keepNext/>
      <w:keepLines/>
      <w:spacing w:before="480" w:after="80"/>
    </w:pPr>
    <w:rPr>
      <w:sz w:val="28"/>
      <w:lang w:val="en-GB"/>
    </w:rPr>
  </w:style>
  <w:style w:type="character" w:customStyle="1" w:styleId="Artdef">
    <w:name w:val="Art_def"/>
    <w:basedOn w:val="DefaultParagraphFont"/>
    <w:rsid w:val="00876F72"/>
    <w:rPr>
      <w:rFonts w:asciiTheme="minorHAnsi" w:hAnsiTheme="minorHAnsi"/>
      <w:b/>
    </w:rPr>
  </w:style>
  <w:style w:type="character" w:customStyle="1" w:styleId="Artref">
    <w:name w:val="Art_ref"/>
    <w:basedOn w:val="DefaultParagraphFont"/>
    <w:rsid w:val="00876F72"/>
    <w:rPr>
      <w:rFonts w:asciiTheme="minorHAnsi" w:hAnsiTheme="minorHAnsi"/>
    </w:rPr>
  </w:style>
  <w:style w:type="paragraph" w:customStyle="1" w:styleId="Equation">
    <w:name w:val="Equation"/>
    <w:basedOn w:val="Normal"/>
    <w:rsid w:val="00876F72"/>
    <w:pPr>
      <w:tabs>
        <w:tab w:val="center" w:pos="4820"/>
        <w:tab w:val="right" w:pos="9639"/>
      </w:tabs>
    </w:pPr>
    <w:rPr>
      <w:sz w:val="24"/>
      <w:lang w:val="en-GB"/>
    </w:rPr>
  </w:style>
  <w:style w:type="paragraph" w:customStyle="1" w:styleId="Equationlegend">
    <w:name w:val="Equation_legend"/>
    <w:basedOn w:val="NormalIndent"/>
    <w:rsid w:val="00876F72"/>
    <w:pPr>
      <w:tabs>
        <w:tab w:val="right" w:pos="1871"/>
        <w:tab w:val="left" w:pos="2041"/>
      </w:tabs>
      <w:spacing w:before="80"/>
      <w:ind w:left="2041" w:hanging="2041"/>
    </w:pPr>
    <w:rPr>
      <w:sz w:val="24"/>
      <w:lang w:val="en-GB"/>
    </w:rPr>
  </w:style>
  <w:style w:type="paragraph" w:customStyle="1" w:styleId="Figure">
    <w:name w:val="Figure"/>
    <w:basedOn w:val="Normal"/>
    <w:next w:val="Normal"/>
    <w:rsid w:val="00876F72"/>
    <w:pPr>
      <w:keepNext/>
      <w:keepLines/>
      <w:jc w:val="center"/>
    </w:pPr>
    <w:rPr>
      <w:sz w:val="24"/>
      <w:lang w:val="en-GB"/>
    </w:rPr>
  </w:style>
  <w:style w:type="paragraph" w:customStyle="1" w:styleId="Figurelegend">
    <w:name w:val="Figure_legend"/>
    <w:basedOn w:val="Normal"/>
    <w:rsid w:val="00876F72"/>
    <w:pPr>
      <w:keepNext/>
      <w:keepLines/>
      <w:spacing w:before="20" w:after="20"/>
    </w:pPr>
    <w:rPr>
      <w:sz w:val="18"/>
      <w:lang w:val="en-GB"/>
    </w:rPr>
  </w:style>
  <w:style w:type="paragraph" w:customStyle="1" w:styleId="FigureNo">
    <w:name w:val="Figure_No"/>
    <w:basedOn w:val="Normal"/>
    <w:next w:val="Normal"/>
    <w:rsid w:val="00876F72"/>
    <w:pPr>
      <w:keepNext/>
      <w:keepLines/>
      <w:spacing w:before="480" w:after="120"/>
      <w:jc w:val="center"/>
    </w:pPr>
    <w:rPr>
      <w:caps/>
      <w:sz w:val="20"/>
      <w:lang w:val="en-GB"/>
    </w:rPr>
  </w:style>
  <w:style w:type="paragraph" w:customStyle="1" w:styleId="Figuretitle">
    <w:name w:val="Figure_title"/>
    <w:basedOn w:val="Normal"/>
    <w:next w:val="Normal"/>
    <w:rsid w:val="00876F72"/>
    <w:pPr>
      <w:keepNext/>
      <w:keepLines/>
      <w:spacing w:before="0" w:after="480"/>
      <w:jc w:val="center"/>
    </w:pPr>
    <w:rPr>
      <w:b/>
      <w:sz w:val="20"/>
      <w:lang w:val="en-GB"/>
    </w:rPr>
  </w:style>
  <w:style w:type="paragraph" w:customStyle="1" w:styleId="Figurewithouttitle">
    <w:name w:val="Figure_without_title"/>
    <w:basedOn w:val="FigureNo"/>
    <w:next w:val="Normal"/>
    <w:rsid w:val="00876F72"/>
    <w:pPr>
      <w:keepNext w:val="0"/>
    </w:pPr>
  </w:style>
  <w:style w:type="character" w:customStyle="1" w:styleId="FooterChar">
    <w:name w:val="Footer Char"/>
    <w:basedOn w:val="DefaultParagraphFont"/>
    <w:link w:val="Footer"/>
    <w:rsid w:val="00876F72"/>
    <w:rPr>
      <w:rFonts w:asciiTheme="minorHAnsi" w:hAnsiTheme="minorHAnsi"/>
      <w:caps/>
      <w:noProof/>
      <w:sz w:val="16"/>
      <w:lang w:val="ru-RU"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76F72"/>
    <w:rPr>
      <w:rFonts w:asciiTheme="minorHAnsi" w:hAnsiTheme="minorHAnsi"/>
      <w:lang w:val="ru-RU" w:eastAsia="en-US"/>
    </w:rPr>
  </w:style>
  <w:style w:type="paragraph" w:customStyle="1" w:styleId="Section10">
    <w:name w:val="Section_1"/>
    <w:basedOn w:val="Normal"/>
    <w:rsid w:val="00876F72"/>
    <w:pPr>
      <w:tabs>
        <w:tab w:val="center" w:pos="4820"/>
      </w:tabs>
      <w:spacing w:before="360"/>
      <w:jc w:val="center"/>
    </w:pPr>
    <w:rPr>
      <w:b/>
      <w:sz w:val="24"/>
      <w:lang w:val="en-GB"/>
    </w:rPr>
  </w:style>
  <w:style w:type="paragraph" w:customStyle="1" w:styleId="Section20">
    <w:name w:val="Section_2"/>
    <w:basedOn w:val="Section10"/>
    <w:rsid w:val="00876F72"/>
    <w:rPr>
      <w:b w:val="0"/>
      <w:i/>
    </w:rPr>
  </w:style>
  <w:style w:type="paragraph" w:customStyle="1" w:styleId="Section3">
    <w:name w:val="Section_3"/>
    <w:basedOn w:val="Section10"/>
    <w:rsid w:val="00876F72"/>
    <w:rPr>
      <w:b w:val="0"/>
    </w:rPr>
  </w:style>
  <w:style w:type="paragraph" w:customStyle="1" w:styleId="SectionNo">
    <w:name w:val="Section_No"/>
    <w:basedOn w:val="AnnexNo"/>
    <w:next w:val="Normal"/>
    <w:rsid w:val="00876F72"/>
    <w:pPr>
      <w:keepNext/>
      <w:keepLines/>
      <w:spacing w:before="480" w:after="80"/>
    </w:pPr>
    <w:rPr>
      <w:sz w:val="28"/>
      <w:lang w:val="en-GB"/>
    </w:rPr>
  </w:style>
  <w:style w:type="paragraph" w:customStyle="1" w:styleId="Sectiontitle">
    <w:name w:val="Section_title"/>
    <w:basedOn w:val="Annextitle"/>
    <w:next w:val="Normalaftertitle"/>
    <w:rsid w:val="00876F72"/>
    <w:pPr>
      <w:keepNext/>
      <w:keepLines/>
      <w:spacing w:after="280"/>
    </w:pPr>
    <w:rPr>
      <w:sz w:val="28"/>
      <w:lang w:val="en-GB"/>
    </w:rPr>
  </w:style>
  <w:style w:type="paragraph" w:customStyle="1" w:styleId="SpecialFooter">
    <w:name w:val="Special Footer"/>
    <w:basedOn w:val="Footer"/>
    <w:rsid w:val="00876F72"/>
    <w:pPr>
      <w:tabs>
        <w:tab w:val="left" w:pos="1134"/>
        <w:tab w:val="left" w:pos="2268"/>
      </w:tabs>
      <w:jc w:val="both"/>
    </w:pPr>
    <w:rPr>
      <w:caps w:val="0"/>
      <w:noProof w:val="0"/>
      <w:lang w:val="en-GB"/>
    </w:rPr>
  </w:style>
  <w:style w:type="paragraph" w:customStyle="1" w:styleId="Subsection1">
    <w:name w:val="Subsection_1"/>
    <w:basedOn w:val="Section10"/>
    <w:next w:val="Normalaftertitle"/>
    <w:qFormat/>
    <w:rsid w:val="00876F72"/>
  </w:style>
  <w:style w:type="character" w:customStyle="1" w:styleId="Tablefreq">
    <w:name w:val="Table_freq"/>
    <w:basedOn w:val="DefaultParagraphFont"/>
    <w:rsid w:val="00876F72"/>
    <w:rPr>
      <w:rFonts w:asciiTheme="minorHAnsi" w:hAnsiTheme="minorHAnsi"/>
      <w:b/>
      <w:color w:val="auto"/>
      <w:sz w:val="20"/>
    </w:rPr>
  </w:style>
  <w:style w:type="paragraph" w:customStyle="1" w:styleId="Tableref">
    <w:name w:val="Table_ref"/>
    <w:basedOn w:val="Normal"/>
    <w:next w:val="Normal"/>
    <w:rsid w:val="00876F72"/>
    <w:pPr>
      <w:keepNext/>
      <w:spacing w:before="560"/>
      <w:jc w:val="center"/>
    </w:pPr>
    <w:rPr>
      <w:sz w:val="20"/>
      <w:lang w:val="en-GB"/>
    </w:rPr>
  </w:style>
  <w:style w:type="paragraph" w:customStyle="1" w:styleId="Normalend">
    <w:name w:val="Normal_end"/>
    <w:basedOn w:val="Normal"/>
    <w:next w:val="Normal"/>
    <w:qFormat/>
    <w:rsid w:val="00876F72"/>
    <w:rPr>
      <w:sz w:val="24"/>
      <w:lang w:val="en-US"/>
    </w:rPr>
  </w:style>
  <w:style w:type="paragraph" w:customStyle="1" w:styleId="Title4">
    <w:name w:val="Title 4"/>
    <w:basedOn w:val="Title3"/>
    <w:next w:val="Heading1"/>
    <w:rsid w:val="00876F72"/>
    <w:pPr>
      <w:overflowPunct/>
      <w:autoSpaceDE/>
      <w:autoSpaceDN/>
      <w:adjustRightInd/>
      <w:textAlignment w:val="auto"/>
    </w:pPr>
    <w:rPr>
      <w:b/>
      <w:sz w:val="28"/>
      <w:lang w:val="en-GB"/>
    </w:rPr>
  </w:style>
  <w:style w:type="paragraph" w:customStyle="1" w:styleId="Part1">
    <w:name w:val="Part_1"/>
    <w:basedOn w:val="Section10"/>
    <w:next w:val="Section10"/>
    <w:qFormat/>
    <w:rsid w:val="00876F72"/>
  </w:style>
  <w:style w:type="paragraph" w:customStyle="1" w:styleId="PartNo">
    <w:name w:val="Part_No"/>
    <w:basedOn w:val="AnnexNo"/>
    <w:next w:val="Normal"/>
    <w:rsid w:val="00876F72"/>
    <w:pPr>
      <w:keepNext/>
      <w:keepLines/>
      <w:spacing w:before="480" w:after="80"/>
    </w:pPr>
    <w:rPr>
      <w:sz w:val="28"/>
      <w:lang w:val="en-GB"/>
    </w:rPr>
  </w:style>
  <w:style w:type="paragraph" w:customStyle="1" w:styleId="Partref">
    <w:name w:val="Part_ref"/>
    <w:basedOn w:val="Annexref"/>
    <w:next w:val="Normal"/>
    <w:rsid w:val="00876F72"/>
    <w:pPr>
      <w:keepNext/>
      <w:keepLines/>
      <w:spacing w:after="280"/>
    </w:pPr>
    <w:rPr>
      <w:sz w:val="24"/>
      <w:lang w:val="en-GB"/>
    </w:rPr>
  </w:style>
  <w:style w:type="paragraph" w:customStyle="1" w:styleId="Parttitle">
    <w:name w:val="Part_title"/>
    <w:basedOn w:val="Annextitle"/>
    <w:next w:val="Normalaftertitle"/>
    <w:rsid w:val="00876F72"/>
    <w:pPr>
      <w:keepNext/>
      <w:keepLines/>
      <w:spacing w:after="280"/>
    </w:pPr>
    <w:rPr>
      <w:sz w:val="28"/>
      <w:lang w:val="en-GB"/>
    </w:rPr>
  </w:style>
  <w:style w:type="paragraph" w:customStyle="1" w:styleId="Recdate">
    <w:name w:val="Rec_date"/>
    <w:basedOn w:val="Normal"/>
    <w:next w:val="Normalaftertitle"/>
    <w:rsid w:val="00876F72"/>
    <w:pPr>
      <w:keepNext/>
      <w:keepLines/>
      <w:jc w:val="right"/>
    </w:pPr>
    <w:rPr>
      <w:lang w:val="en-GB"/>
    </w:rPr>
  </w:style>
  <w:style w:type="paragraph" w:customStyle="1" w:styleId="AppArtNo">
    <w:name w:val="App_Art_No"/>
    <w:basedOn w:val="ArtNo"/>
    <w:qFormat/>
    <w:rsid w:val="00876F72"/>
    <w:pPr>
      <w:keepNext/>
      <w:keepLines/>
      <w:spacing w:before="480"/>
    </w:pPr>
    <w:rPr>
      <w:sz w:val="28"/>
      <w:lang w:val="en-GB"/>
    </w:rPr>
  </w:style>
  <w:style w:type="paragraph" w:customStyle="1" w:styleId="AppArttitle">
    <w:name w:val="App_Art_title"/>
    <w:basedOn w:val="Arttitle"/>
    <w:qFormat/>
    <w:rsid w:val="00876F72"/>
    <w:pPr>
      <w:keepNext/>
      <w:keepLines/>
      <w:spacing w:after="0"/>
    </w:pPr>
    <w:rPr>
      <w:sz w:val="28"/>
      <w:lang w:val="en-GB"/>
    </w:rPr>
  </w:style>
  <w:style w:type="paragraph" w:customStyle="1" w:styleId="Opiniontitle">
    <w:name w:val="Opinion_title"/>
    <w:basedOn w:val="Rectitle"/>
    <w:next w:val="Normalaftertitle"/>
    <w:qFormat/>
    <w:rsid w:val="00876F72"/>
    <w:pPr>
      <w:keepNext/>
      <w:keepLines/>
    </w:pPr>
    <w:rPr>
      <w:sz w:val="28"/>
      <w:lang w:val="en-GB"/>
    </w:rPr>
  </w:style>
  <w:style w:type="paragraph" w:customStyle="1" w:styleId="OpinionNo">
    <w:name w:val="Opinion_No"/>
    <w:basedOn w:val="RecNo"/>
    <w:next w:val="Opiniontitle"/>
    <w:qFormat/>
    <w:rsid w:val="00876F72"/>
    <w:pPr>
      <w:keepNext/>
      <w:keepLines/>
      <w:spacing w:before="480"/>
    </w:pPr>
    <w:rPr>
      <w:sz w:val="28"/>
      <w:lang w:val="en-GB"/>
    </w:rPr>
  </w:style>
  <w:style w:type="paragraph" w:styleId="BalloonText">
    <w:name w:val="Balloon Text"/>
    <w:basedOn w:val="Normal"/>
    <w:link w:val="BalloonTextChar"/>
    <w:rsid w:val="00876F72"/>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876F72"/>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876F72"/>
    <w:rPr>
      <w:rFonts w:asciiTheme="minorHAnsi" w:hAnsiTheme="minorHAnsi"/>
      <w:sz w:val="22"/>
      <w:lang w:val="ru-RU" w:eastAsia="en-US"/>
    </w:rPr>
  </w:style>
  <w:style w:type="paragraph" w:styleId="NormalWeb">
    <w:name w:val="Normal (Web)"/>
    <w:basedOn w:val="Normal"/>
    <w:uiPriority w:val="99"/>
    <w:unhideWhenUsed/>
    <w:rsid w:val="00876F7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4"/>
      <w:szCs w:val="24"/>
      <w:lang w:val="en-US" w:eastAsia="zh-CN"/>
    </w:rPr>
  </w:style>
  <w:style w:type="paragraph" w:styleId="Index7">
    <w:name w:val="index 7"/>
    <w:basedOn w:val="Normal"/>
    <w:next w:val="Normal"/>
    <w:semiHidden/>
    <w:rsid w:val="00876F72"/>
    <w:pPr>
      <w:ind w:left="1698"/>
    </w:pPr>
    <w:rPr>
      <w:sz w:val="24"/>
      <w:lang w:val="en-GB"/>
    </w:rPr>
  </w:style>
  <w:style w:type="paragraph" w:styleId="Index6">
    <w:name w:val="index 6"/>
    <w:basedOn w:val="Normal"/>
    <w:next w:val="Normal"/>
    <w:semiHidden/>
    <w:rsid w:val="00876F72"/>
    <w:pPr>
      <w:ind w:left="1415"/>
    </w:pPr>
    <w:rPr>
      <w:sz w:val="24"/>
      <w:lang w:val="en-GB"/>
    </w:rPr>
  </w:style>
  <w:style w:type="paragraph" w:styleId="Index5">
    <w:name w:val="index 5"/>
    <w:basedOn w:val="Normal"/>
    <w:next w:val="Normal"/>
    <w:semiHidden/>
    <w:rsid w:val="00876F72"/>
    <w:pPr>
      <w:ind w:left="1132"/>
    </w:pPr>
    <w:rPr>
      <w:sz w:val="24"/>
      <w:lang w:val="en-GB"/>
    </w:rPr>
  </w:style>
  <w:style w:type="paragraph" w:styleId="Index4">
    <w:name w:val="index 4"/>
    <w:basedOn w:val="Normal"/>
    <w:next w:val="Normal"/>
    <w:semiHidden/>
    <w:rsid w:val="00876F72"/>
    <w:pPr>
      <w:ind w:left="849"/>
    </w:pPr>
    <w:rPr>
      <w:sz w:val="24"/>
      <w:lang w:val="en-GB"/>
    </w:rPr>
  </w:style>
  <w:style w:type="paragraph" w:styleId="Index3">
    <w:name w:val="index 3"/>
    <w:basedOn w:val="Normal"/>
    <w:next w:val="Normal"/>
    <w:semiHidden/>
    <w:rsid w:val="00876F72"/>
    <w:pPr>
      <w:ind w:left="566"/>
    </w:pPr>
    <w:rPr>
      <w:sz w:val="24"/>
      <w:lang w:val="en-GB"/>
    </w:rPr>
  </w:style>
  <w:style w:type="paragraph" w:styleId="Index2">
    <w:name w:val="index 2"/>
    <w:basedOn w:val="Normal"/>
    <w:next w:val="Normal"/>
    <w:semiHidden/>
    <w:rsid w:val="00876F72"/>
    <w:pPr>
      <w:ind w:left="283"/>
    </w:pPr>
    <w:rPr>
      <w:sz w:val="24"/>
      <w:lang w:val="en-GB"/>
    </w:rPr>
  </w:style>
  <w:style w:type="paragraph" w:styleId="Index1">
    <w:name w:val="index 1"/>
    <w:basedOn w:val="Normal"/>
    <w:next w:val="Normal"/>
    <w:semiHidden/>
    <w:rsid w:val="00876F72"/>
    <w:rPr>
      <w:sz w:val="24"/>
      <w:lang w:val="en-GB"/>
    </w:rPr>
  </w:style>
  <w:style w:type="character" w:styleId="LineNumber">
    <w:name w:val="line number"/>
    <w:basedOn w:val="DefaultParagraphFont"/>
    <w:rsid w:val="00876F72"/>
  </w:style>
  <w:style w:type="paragraph" w:styleId="IndexHeading">
    <w:name w:val="index heading"/>
    <w:basedOn w:val="Normal"/>
    <w:next w:val="Index1"/>
    <w:semiHidden/>
    <w:rsid w:val="00876F72"/>
    <w:rPr>
      <w:sz w:val="24"/>
      <w:lang w:val="en-GB"/>
    </w:rPr>
  </w:style>
  <w:style w:type="paragraph" w:customStyle="1" w:styleId="ASN1">
    <w:name w:val="ASN.1"/>
    <w:basedOn w:val="Normal"/>
    <w:rsid w:val="00876F7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paragraph" w:styleId="TOC9">
    <w:name w:val="toc 9"/>
    <w:basedOn w:val="TOC3"/>
    <w:next w:val="Normal"/>
    <w:semiHidden/>
    <w:rsid w:val="00876F72"/>
    <w:pPr>
      <w:keepLines/>
      <w:tabs>
        <w:tab w:val="clear" w:pos="794"/>
        <w:tab w:val="clear" w:pos="1191"/>
        <w:tab w:val="clear" w:pos="1588"/>
        <w:tab w:val="clear" w:pos="1985"/>
        <w:tab w:val="clear" w:pos="8789"/>
        <w:tab w:val="clear" w:pos="9639"/>
        <w:tab w:val="left" w:leader="dot" w:pos="8647"/>
        <w:tab w:val="center" w:pos="9526"/>
      </w:tabs>
    </w:pPr>
    <w:rPr>
      <w:sz w:val="24"/>
      <w:lang w:val="en-GB"/>
    </w:rPr>
  </w:style>
  <w:style w:type="paragraph" w:customStyle="1" w:styleId="ddate">
    <w:name w:val="ddate"/>
    <w:basedOn w:val="Normal"/>
    <w:rsid w:val="00876F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sz w:val="24"/>
      <w:lang w:val="en-GB"/>
    </w:rPr>
  </w:style>
  <w:style w:type="paragraph" w:customStyle="1" w:styleId="dnum">
    <w:name w:val="dnum"/>
    <w:basedOn w:val="Normal"/>
    <w:rsid w:val="00876F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sz w:val="24"/>
      <w:lang w:val="en-GB"/>
    </w:rPr>
  </w:style>
  <w:style w:type="paragraph" w:customStyle="1" w:styleId="dorlang">
    <w:name w:val="dorlang"/>
    <w:basedOn w:val="Normal"/>
    <w:rsid w:val="00876F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sz w:val="24"/>
      <w:lang w:val="en-GB"/>
    </w:rPr>
  </w:style>
  <w:style w:type="character" w:styleId="EndnoteReference">
    <w:name w:val="endnote reference"/>
    <w:basedOn w:val="DefaultParagraphFont"/>
    <w:semiHidden/>
    <w:rsid w:val="00876F72"/>
    <w:rPr>
      <w:vertAlign w:val="superscript"/>
    </w:rPr>
  </w:style>
  <w:style w:type="paragraph" w:customStyle="1" w:styleId="Recref">
    <w:name w:val="Rec_ref"/>
    <w:basedOn w:val="Rectitle"/>
    <w:next w:val="Recdate"/>
    <w:rsid w:val="00876F72"/>
    <w:pPr>
      <w:keepNext/>
      <w:keepLines/>
      <w:tabs>
        <w:tab w:val="clear" w:pos="794"/>
        <w:tab w:val="clear" w:pos="1191"/>
        <w:tab w:val="clear" w:pos="1588"/>
        <w:tab w:val="clear" w:pos="1985"/>
      </w:tabs>
      <w:spacing w:before="120"/>
    </w:pPr>
    <w:rPr>
      <w:b w:val="0"/>
      <w:i/>
      <w:sz w:val="24"/>
      <w:lang w:val="en-GB"/>
    </w:rPr>
  </w:style>
  <w:style w:type="paragraph" w:customStyle="1" w:styleId="Questionref">
    <w:name w:val="Question_ref"/>
    <w:basedOn w:val="Recref"/>
    <w:next w:val="Questiondate"/>
    <w:rsid w:val="00876F72"/>
  </w:style>
  <w:style w:type="character" w:customStyle="1" w:styleId="Recdef">
    <w:name w:val="Rec_def"/>
    <w:basedOn w:val="DefaultParagraphFont"/>
    <w:rsid w:val="00876F72"/>
    <w:rPr>
      <w:rFonts w:asciiTheme="minorHAnsi" w:hAnsiTheme="minorHAnsi"/>
      <w:b/>
    </w:rPr>
  </w:style>
  <w:style w:type="paragraph" w:customStyle="1" w:styleId="Repdate">
    <w:name w:val="Rep_date"/>
    <w:basedOn w:val="Recdate"/>
    <w:next w:val="Normalaftertitle"/>
    <w:rsid w:val="00876F72"/>
    <w:pPr>
      <w:tabs>
        <w:tab w:val="clear" w:pos="794"/>
        <w:tab w:val="clear" w:pos="1191"/>
        <w:tab w:val="clear" w:pos="1588"/>
        <w:tab w:val="clear" w:pos="1985"/>
      </w:tabs>
    </w:pPr>
    <w:rPr>
      <w:i/>
    </w:rPr>
  </w:style>
  <w:style w:type="paragraph" w:customStyle="1" w:styleId="RepNo">
    <w:name w:val="Rep_No"/>
    <w:basedOn w:val="RecNo"/>
    <w:next w:val="Reptitle"/>
    <w:rsid w:val="00876F72"/>
    <w:pPr>
      <w:keepNext/>
      <w:keepLines/>
      <w:spacing w:before="480"/>
    </w:pPr>
    <w:rPr>
      <w:sz w:val="28"/>
      <w:lang w:val="en-GB"/>
    </w:rPr>
  </w:style>
  <w:style w:type="paragraph" w:customStyle="1" w:styleId="Reptitle">
    <w:name w:val="Rep_title"/>
    <w:basedOn w:val="Rectitle"/>
    <w:next w:val="Repref"/>
    <w:rsid w:val="00876F72"/>
    <w:pPr>
      <w:keepNext/>
      <w:keepLines/>
    </w:pPr>
    <w:rPr>
      <w:sz w:val="28"/>
      <w:lang w:val="en-GB"/>
    </w:rPr>
  </w:style>
  <w:style w:type="paragraph" w:customStyle="1" w:styleId="Repref">
    <w:name w:val="Rep_ref"/>
    <w:basedOn w:val="Recref"/>
    <w:next w:val="Repdate"/>
    <w:rsid w:val="00876F72"/>
  </w:style>
  <w:style w:type="paragraph" w:customStyle="1" w:styleId="Resdate">
    <w:name w:val="Res_date"/>
    <w:basedOn w:val="Recdate"/>
    <w:next w:val="Normalaftertitle"/>
    <w:rsid w:val="00876F72"/>
    <w:pPr>
      <w:tabs>
        <w:tab w:val="clear" w:pos="794"/>
        <w:tab w:val="clear" w:pos="1191"/>
        <w:tab w:val="clear" w:pos="1588"/>
        <w:tab w:val="clear" w:pos="1985"/>
      </w:tabs>
    </w:pPr>
    <w:rPr>
      <w:i/>
    </w:rPr>
  </w:style>
  <w:style w:type="character" w:customStyle="1" w:styleId="Resdef">
    <w:name w:val="Res_def"/>
    <w:basedOn w:val="DefaultParagraphFont"/>
    <w:rsid w:val="00876F72"/>
    <w:rPr>
      <w:rFonts w:asciiTheme="minorHAnsi" w:hAnsiTheme="minorHAnsi"/>
      <w:b/>
    </w:rPr>
  </w:style>
  <w:style w:type="paragraph" w:customStyle="1" w:styleId="Resref">
    <w:name w:val="Res_ref"/>
    <w:basedOn w:val="Recref"/>
    <w:next w:val="Resdate"/>
    <w:rsid w:val="00876F72"/>
  </w:style>
  <w:style w:type="paragraph" w:customStyle="1" w:styleId="CEOcontributionStart">
    <w:name w:val="CEO_contributionStart"/>
    <w:next w:val="Normal"/>
    <w:link w:val="CEOcontributionStartChar"/>
    <w:rsid w:val="00876F72"/>
    <w:pPr>
      <w:spacing w:before="360" w:after="120"/>
    </w:pPr>
    <w:rPr>
      <w:rFonts w:ascii="Calibri" w:eastAsia="SimHei" w:hAnsi="Calibri" w:cs="Simplified Arabic"/>
      <w:sz w:val="24"/>
      <w:szCs w:val="28"/>
      <w:lang w:val="en-GB" w:eastAsia="en-US"/>
    </w:rPr>
  </w:style>
  <w:style w:type="character" w:customStyle="1" w:styleId="RestitleChar">
    <w:name w:val="Res_title Char"/>
    <w:link w:val="Restitle"/>
    <w:locked/>
    <w:rsid w:val="00876F72"/>
    <w:rPr>
      <w:rFonts w:asciiTheme="minorHAnsi" w:hAnsiTheme="minorHAnsi"/>
      <w:b/>
      <w:sz w:val="26"/>
      <w:lang w:val="ru-RU" w:eastAsia="en-US"/>
    </w:rPr>
  </w:style>
  <w:style w:type="character" w:customStyle="1" w:styleId="CallChar">
    <w:name w:val="Call Char"/>
    <w:link w:val="Call"/>
    <w:locked/>
    <w:rsid w:val="00876F72"/>
    <w:rPr>
      <w:rFonts w:asciiTheme="minorHAnsi" w:hAnsiTheme="minorHAnsi"/>
      <w:i/>
      <w:sz w:val="22"/>
      <w:lang w:val="ru-RU" w:eastAsia="en-US"/>
    </w:rPr>
  </w:style>
  <w:style w:type="paragraph" w:customStyle="1" w:styleId="CEONormal">
    <w:name w:val="CEO_Normal"/>
    <w:link w:val="CEONormalChar"/>
    <w:rsid w:val="00876F72"/>
    <w:pPr>
      <w:spacing w:before="120" w:after="120"/>
    </w:pPr>
    <w:rPr>
      <w:rFonts w:ascii="Verdana" w:eastAsia="SimSun" w:hAnsi="Verdana"/>
      <w:sz w:val="19"/>
      <w:lang w:val="en-GB" w:eastAsia="en-US"/>
    </w:rPr>
  </w:style>
  <w:style w:type="character" w:customStyle="1" w:styleId="CEONormalChar">
    <w:name w:val="CEO_Normal Char"/>
    <w:link w:val="CEONormal"/>
    <w:locked/>
    <w:rsid w:val="00876F72"/>
    <w:rPr>
      <w:rFonts w:ascii="Verdana" w:eastAsia="SimSun" w:hAnsi="Verdana"/>
      <w:sz w:val="19"/>
      <w:lang w:val="en-GB" w:eastAsia="en-US"/>
    </w:rPr>
  </w:style>
  <w:style w:type="character" w:customStyle="1" w:styleId="hps">
    <w:name w:val="hps"/>
    <w:rsid w:val="00876F72"/>
  </w:style>
  <w:style w:type="paragraph" w:customStyle="1" w:styleId="CEOProposals">
    <w:name w:val="CEO_Proposals"/>
    <w:basedOn w:val="Normal"/>
    <w:rsid w:val="00876F72"/>
    <w:pPr>
      <w:spacing w:before="360"/>
    </w:pPr>
    <w:rPr>
      <w:rFonts w:ascii="Verdana" w:eastAsia="SimSun" w:hAnsi="Verdana"/>
      <w:b/>
      <w:sz w:val="19"/>
      <w:szCs w:val="19"/>
      <w:lang w:val="en-US"/>
    </w:rPr>
  </w:style>
  <w:style w:type="paragraph" w:customStyle="1" w:styleId="Normalaftertitle0">
    <w:name w:val="Normal_after_title"/>
    <w:basedOn w:val="Normal"/>
    <w:next w:val="Normal"/>
    <w:rsid w:val="00876F72"/>
    <w:pPr>
      <w:spacing w:before="360"/>
    </w:pPr>
    <w:rPr>
      <w:rFonts w:ascii="Times New Roman" w:eastAsia="SimSun" w:hAnsi="Times New Roman"/>
      <w:sz w:val="24"/>
      <w:lang w:val="en-GB"/>
    </w:rPr>
  </w:style>
  <w:style w:type="character" w:customStyle="1" w:styleId="ResNoChar">
    <w:name w:val="Res_No Char"/>
    <w:link w:val="ResNo"/>
    <w:rsid w:val="00876F72"/>
    <w:rPr>
      <w:rFonts w:asciiTheme="minorHAnsi" w:hAnsiTheme="minorHAnsi"/>
      <w:caps/>
      <w:sz w:val="26"/>
      <w:lang w:val="ru-RU" w:eastAsia="en-US"/>
    </w:rPr>
  </w:style>
  <w:style w:type="character" w:styleId="Strong">
    <w:name w:val="Strong"/>
    <w:basedOn w:val="DefaultParagraphFont"/>
    <w:uiPriority w:val="22"/>
    <w:qFormat/>
    <w:rsid w:val="00876F72"/>
    <w:rPr>
      <w:b/>
      <w:bCs/>
    </w:rPr>
  </w:style>
  <w:style w:type="character" w:customStyle="1" w:styleId="style171">
    <w:name w:val="style171"/>
    <w:basedOn w:val="DefaultParagraphFont"/>
    <w:rsid w:val="00876F72"/>
  </w:style>
  <w:style w:type="character" w:customStyle="1" w:styleId="enumlev1Char">
    <w:name w:val="enumlev1 Char"/>
    <w:link w:val="enumlev1"/>
    <w:locked/>
    <w:rsid w:val="00876F72"/>
    <w:rPr>
      <w:rFonts w:asciiTheme="minorHAnsi" w:hAnsiTheme="minorHAnsi"/>
      <w:sz w:val="22"/>
      <w:lang w:val="ru-RU" w:eastAsia="en-US"/>
    </w:rPr>
  </w:style>
  <w:style w:type="paragraph" w:customStyle="1" w:styleId="PargrafodaLista">
    <w:name w:val="Parágrafo da Lista"/>
    <w:basedOn w:val="Normal"/>
    <w:qFormat/>
    <w:rsid w:val="00876F7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paragraph" w:customStyle="1" w:styleId="Default">
    <w:name w:val="Default"/>
    <w:rsid w:val="00876F72"/>
    <w:pPr>
      <w:autoSpaceDE w:val="0"/>
      <w:autoSpaceDN w:val="0"/>
      <w:adjustRightInd w:val="0"/>
    </w:pPr>
    <w:rPr>
      <w:rFonts w:ascii="Times New Roman" w:eastAsia="Calibri" w:hAnsi="Times New Roman"/>
      <w:color w:val="000000"/>
      <w:sz w:val="24"/>
      <w:szCs w:val="24"/>
      <w:lang w:eastAsia="en-US"/>
    </w:rPr>
  </w:style>
  <w:style w:type="character" w:customStyle="1" w:styleId="CEOcontributionStartChar">
    <w:name w:val="CEO_contributionStart Char"/>
    <w:basedOn w:val="DefaultParagraphFont"/>
    <w:link w:val="CEOcontributionStart"/>
    <w:rsid w:val="00876F72"/>
    <w:rPr>
      <w:rFonts w:ascii="Calibri" w:eastAsia="SimHei" w:hAnsi="Calibri" w:cs="Simplified Arabic"/>
      <w:sz w:val="24"/>
      <w:szCs w:val="28"/>
      <w:lang w:val="en-GB" w:eastAsia="en-US"/>
    </w:rPr>
  </w:style>
  <w:style w:type="table" w:styleId="TableColumns5">
    <w:name w:val="Table Columns 5"/>
    <w:basedOn w:val="TableNormal"/>
    <w:rsid w:val="00876F72"/>
    <w:rPr>
      <w:rFonts w:ascii="Times New Roman" w:hAnsi="Times New Roman"/>
    </w:rPr>
    <w:tblPr>
      <w:tblStyleRowBandSize w:val="1"/>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clear" w:color="auto" w:fill="CCFFFF"/>
      </w:tcPr>
    </w:tblStylePr>
    <w:tblStylePr w:type="band2Vert">
      <w:rPr>
        <w:color w:val="auto"/>
      </w:rPr>
    </w:tblStylePr>
    <w:tblStylePr w:type="band1Horz">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dd3dd8d-19b8-40f3-bbfb-46bd64db8f14" targetNamespace="http://schemas.microsoft.com/office/2006/metadata/properties" ma:root="true" ma:fieldsID="d41af5c836d734370eb92e7ee5f83852" ns2:_="" ns3:_="">
    <xsd:import namespace="996b2e75-67fd-4955-a3b0-5ab9934cb50b"/>
    <xsd:import namespace="ddd3dd8d-19b8-40f3-bbfb-46bd64db8f1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dd3dd8d-19b8-40f3-bbfb-46bd64db8f1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dd3dd8d-19b8-40f3-bbfb-46bd64db8f14">DPM</DPM_x0020_Author>
    <DPM_x0020_File_x0020_name xmlns="ddd3dd8d-19b8-40f3-bbfb-46bd64db8f14">D14-WTDC17-C-0021!!MSW-R</DPM_x0020_File_x0020_name>
    <DPM_x0020_Version xmlns="ddd3dd8d-19b8-40f3-bbfb-46bd64db8f14">DPM_2017.09.27.1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dd3dd8d-19b8-40f3-bbfb-46bd64db8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dcmitype/"/>
    <ds:schemaRef ds:uri="http://purl.org/dc/elements/1.1/"/>
    <ds:schemaRef ds:uri="996b2e75-67fd-4955-a3b0-5ab9934cb50b"/>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ddd3dd8d-19b8-40f3-bbfb-46bd64db8f14"/>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958</Words>
  <Characters>2282</Characters>
  <Application>Microsoft Office Word</Application>
  <DocSecurity>0</DocSecurity>
  <Lines>896</Lines>
  <Paragraphs>780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D14-WTDC17-C-0021!!MSW-R</vt:lpstr>
    </vt:vector>
  </TitlesOfParts>
  <Manager>General Secretariat - Pool</Manager>
  <Company>International Telecommunication Union (ITU)</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D14-WTDC17-C-0021!!MSW-R</dc:title>
  <dc:creator>Documents Proposals Manager (DPM)</dc:creator>
  <cp:keywords>DPM_v2017.9.27.2_prod</cp:keywords>
  <dc:description/>
  <cp:lastModifiedBy>Maloletkova, Svetlana</cp:lastModifiedBy>
  <cp:revision>10</cp:revision>
  <cp:lastPrinted>2017-10-09T19:52:00Z</cp:lastPrinted>
  <dcterms:created xsi:type="dcterms:W3CDTF">2017-10-09T18:31:00Z</dcterms:created>
  <dcterms:modified xsi:type="dcterms:W3CDTF">2017-10-09T19:52:00Z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