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val="fr-CH" w:eastAsia="zh-CN"/>
              </w:rPr>
              <w:drawing>
                <wp:anchor distT="0" distB="0" distL="114300" distR="114300" simplePos="0" relativeHeight="251667456" behindDoc="0" locked="0" layoutInCell="1" allowOverlap="1" wp14:anchorId="1A98E72D" wp14:editId="76E977C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Pr="00C1192C" w:rsidRDefault="00B951D0" w:rsidP="001B57A8">
            <w:pPr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  <w:lang w:val="fr-CH"/>
              </w:rPr>
            </w:pPr>
            <w:r w:rsidRPr="00C1192C">
              <w:rPr>
                <w:b/>
                <w:bCs/>
                <w:sz w:val="28"/>
                <w:szCs w:val="28"/>
                <w:lang w:val="fr-CH"/>
              </w:rPr>
              <w:t>Conf</w:t>
            </w:r>
            <w:r w:rsidR="001B57A8">
              <w:rPr>
                <w:b/>
                <w:bCs/>
                <w:sz w:val="28"/>
                <w:szCs w:val="28"/>
                <w:lang w:val="fr-CH"/>
              </w:rPr>
              <w:t>é</w:t>
            </w:r>
            <w:r w:rsidRPr="00C1192C">
              <w:rPr>
                <w:b/>
                <w:bCs/>
                <w:sz w:val="28"/>
                <w:szCs w:val="28"/>
                <w:lang w:val="fr-CH"/>
              </w:rPr>
              <w:t xml:space="preserve">rence </w:t>
            </w:r>
            <w:r w:rsidR="00C1192C" w:rsidRPr="00C1192C">
              <w:rPr>
                <w:b/>
                <w:bCs/>
                <w:sz w:val="28"/>
                <w:szCs w:val="28"/>
                <w:lang w:val="fr-CH"/>
              </w:rPr>
              <w:t>mondiale de développement</w:t>
            </w:r>
            <w:r w:rsidR="00C1192C" w:rsidRPr="00C1192C">
              <w:rPr>
                <w:b/>
                <w:bCs/>
                <w:sz w:val="28"/>
                <w:szCs w:val="28"/>
                <w:lang w:val="fr-CH"/>
              </w:rPr>
              <w:br/>
              <w:t xml:space="preserve">des télécommunications de </w:t>
            </w:r>
            <w:r w:rsidRPr="00C1192C">
              <w:rPr>
                <w:b/>
                <w:bCs/>
                <w:sz w:val="28"/>
                <w:szCs w:val="28"/>
                <w:lang w:val="fr-CH"/>
              </w:rPr>
              <w:t>2017 (C</w:t>
            </w:r>
            <w:r w:rsidR="00C1192C" w:rsidRPr="00C1192C">
              <w:rPr>
                <w:b/>
                <w:bCs/>
                <w:sz w:val="28"/>
                <w:szCs w:val="28"/>
                <w:lang w:val="fr-CH"/>
              </w:rPr>
              <w:t>MDT</w:t>
            </w:r>
            <w:r w:rsidRPr="00C1192C">
              <w:rPr>
                <w:b/>
                <w:bCs/>
                <w:sz w:val="28"/>
                <w:szCs w:val="28"/>
                <w:lang w:val="fr-CH"/>
              </w:rPr>
              <w:t>-17)</w:t>
            </w:r>
          </w:p>
          <w:p w:rsidR="00523235" w:rsidRPr="00421F93" w:rsidRDefault="00BC0382" w:rsidP="00EB4D58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</w:t>
            </w:r>
            <w:r w:rsidR="00C1192C">
              <w:rPr>
                <w:b/>
                <w:bCs/>
                <w:sz w:val="26"/>
                <w:szCs w:val="26"/>
              </w:rPr>
              <w:t>e</w:t>
            </w:r>
            <w:r>
              <w:rPr>
                <w:b/>
                <w:bCs/>
                <w:sz w:val="26"/>
                <w:szCs w:val="26"/>
              </w:rPr>
              <w:t xml:space="preserve">, 9-20 </w:t>
            </w:r>
            <w:r w:rsidR="00EB4D58">
              <w:rPr>
                <w:b/>
                <w:bCs/>
                <w:sz w:val="26"/>
                <w:szCs w:val="26"/>
              </w:rPr>
              <w:t>o</w:t>
            </w:r>
            <w:r>
              <w:rPr>
                <w:b/>
                <w:bCs/>
                <w:sz w:val="26"/>
                <w:szCs w:val="26"/>
              </w:rPr>
              <w:t>ctob</w:t>
            </w:r>
            <w:r w:rsidR="00E5653A">
              <w:rPr>
                <w:b/>
                <w:bCs/>
                <w:sz w:val="26"/>
                <w:szCs w:val="26"/>
              </w:rPr>
              <w:t>re</w:t>
            </w:r>
            <w:r>
              <w:rPr>
                <w:b/>
                <w:bCs/>
                <w:sz w:val="26"/>
                <w:szCs w:val="26"/>
              </w:rPr>
              <w:t xml:space="preserve"> 2017</w:t>
            </w:r>
          </w:p>
        </w:tc>
        <w:tc>
          <w:tcPr>
            <w:tcW w:w="3227" w:type="dxa"/>
          </w:tcPr>
          <w:p w:rsidR="00B951D0" w:rsidRPr="00D96B4B" w:rsidRDefault="00523235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156BF6">
              <w:rPr>
                <w:noProof/>
                <w:lang w:val="fr-CH" w:eastAsia="zh-CN"/>
              </w:rPr>
              <w:drawing>
                <wp:anchor distT="0" distB="0" distL="114300" distR="114300" simplePos="0" relativeHeight="251669504" behindDoc="0" locked="0" layoutInCell="1" allowOverlap="1" wp14:anchorId="200859B5" wp14:editId="7B6632CB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-19050</wp:posOffset>
                  </wp:positionV>
                  <wp:extent cx="1783544" cy="762935"/>
                  <wp:effectExtent l="0" t="0" r="7620" b="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44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CF24A6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C1192C" w:rsidP="00D374B1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SÉANCE PLÉNIÈRE</w:t>
            </w:r>
          </w:p>
        </w:tc>
        <w:tc>
          <w:tcPr>
            <w:tcW w:w="3227" w:type="dxa"/>
          </w:tcPr>
          <w:p w:rsidR="00D83BF5" w:rsidRPr="006312F3" w:rsidRDefault="00184C8F" w:rsidP="001B57A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fr-FR"/>
                <w:rPrChange w:id="4" w:author="Author">
                  <w:rPr>
                    <w:rFonts w:cstheme="minorHAnsi"/>
                    <w:szCs w:val="24"/>
                    <w:lang w:val="es-ES_tradnl"/>
                  </w:rPr>
                </w:rPrChange>
              </w:rPr>
            </w:pPr>
            <w:r w:rsidRPr="006312F3">
              <w:rPr>
                <w:b/>
                <w:bCs/>
                <w:szCs w:val="24"/>
                <w:lang w:val="fr-FR"/>
                <w:rPrChange w:id="5" w:author="Author">
                  <w:rPr>
                    <w:b/>
                    <w:bCs/>
                    <w:szCs w:val="24"/>
                    <w:lang w:val="es-ES_tradnl"/>
                  </w:rPr>
                </w:rPrChange>
              </w:rPr>
              <w:t xml:space="preserve">Révision 1 du </w:t>
            </w:r>
            <w:r w:rsidRPr="006312F3">
              <w:rPr>
                <w:b/>
                <w:bCs/>
                <w:szCs w:val="24"/>
                <w:lang w:val="fr-FR"/>
                <w:rPrChange w:id="6" w:author="Author">
                  <w:rPr>
                    <w:b/>
                    <w:bCs/>
                    <w:szCs w:val="24"/>
                    <w:lang w:val="es-ES_tradnl"/>
                  </w:rPr>
                </w:rPrChange>
              </w:rPr>
              <w:br/>
            </w:r>
            <w:r w:rsidR="00D83BF5" w:rsidRPr="006312F3">
              <w:rPr>
                <w:b/>
                <w:bCs/>
                <w:szCs w:val="24"/>
                <w:lang w:val="fr-FR"/>
                <w:rPrChange w:id="7" w:author="Author">
                  <w:rPr>
                    <w:b/>
                    <w:bCs/>
                    <w:szCs w:val="24"/>
                    <w:lang w:val="es-ES_tradnl"/>
                  </w:rPr>
                </w:rPrChange>
              </w:rPr>
              <w:t xml:space="preserve">Document </w:t>
            </w:r>
            <w:bookmarkStart w:id="8" w:name="DocRef1"/>
            <w:bookmarkEnd w:id="8"/>
            <w:r w:rsidR="0038489B" w:rsidRPr="006312F3">
              <w:rPr>
                <w:b/>
                <w:bCs/>
                <w:szCs w:val="24"/>
                <w:lang w:val="fr-FR"/>
                <w:rPrChange w:id="9" w:author="Author">
                  <w:rPr>
                    <w:b/>
                    <w:bCs/>
                    <w:szCs w:val="24"/>
                    <w:lang w:val="es-ES_tradnl"/>
                  </w:rPr>
                </w:rPrChange>
              </w:rPr>
              <w:t>WT</w:t>
            </w:r>
            <w:bookmarkStart w:id="10" w:name="_GoBack"/>
            <w:bookmarkEnd w:id="10"/>
            <w:r w:rsidR="0038489B" w:rsidRPr="006312F3">
              <w:rPr>
                <w:b/>
                <w:bCs/>
                <w:szCs w:val="24"/>
                <w:lang w:val="fr-FR"/>
                <w:rPrChange w:id="11" w:author="Author">
                  <w:rPr>
                    <w:b/>
                    <w:bCs/>
                    <w:szCs w:val="24"/>
                    <w:lang w:val="es-ES_tradnl"/>
                  </w:rPr>
                </w:rPrChange>
              </w:rPr>
              <w:t>DC</w:t>
            </w:r>
            <w:r w:rsidR="005C4AA4" w:rsidRPr="006312F3">
              <w:rPr>
                <w:b/>
                <w:bCs/>
                <w:szCs w:val="24"/>
                <w:lang w:val="fr-FR"/>
                <w:rPrChange w:id="12" w:author="Author">
                  <w:rPr>
                    <w:b/>
                    <w:bCs/>
                    <w:szCs w:val="24"/>
                    <w:lang w:val="es-ES_tradnl"/>
                  </w:rPr>
                </w:rPrChange>
              </w:rPr>
              <w:t>-</w:t>
            </w:r>
            <w:r w:rsidR="0038489B" w:rsidRPr="006312F3">
              <w:rPr>
                <w:b/>
                <w:bCs/>
                <w:szCs w:val="24"/>
                <w:lang w:val="fr-FR"/>
                <w:rPrChange w:id="13" w:author="Author">
                  <w:rPr>
                    <w:b/>
                    <w:bCs/>
                    <w:szCs w:val="24"/>
                    <w:lang w:val="es-ES_tradnl"/>
                  </w:rPr>
                </w:rPrChange>
              </w:rPr>
              <w:t>17</w:t>
            </w:r>
            <w:r w:rsidR="00D374B1" w:rsidRPr="006312F3">
              <w:rPr>
                <w:b/>
                <w:bCs/>
                <w:szCs w:val="24"/>
                <w:lang w:val="fr-FR"/>
                <w:rPrChange w:id="14" w:author="Author">
                  <w:rPr>
                    <w:b/>
                    <w:bCs/>
                    <w:szCs w:val="24"/>
                    <w:lang w:val="es-ES_tradnl"/>
                  </w:rPr>
                </w:rPrChange>
              </w:rPr>
              <w:t>/21</w:t>
            </w:r>
            <w:r w:rsidR="00D83BF5" w:rsidRPr="006312F3">
              <w:rPr>
                <w:b/>
                <w:bCs/>
                <w:szCs w:val="24"/>
                <w:lang w:val="fr-FR"/>
                <w:rPrChange w:id="15" w:author="Author">
                  <w:rPr>
                    <w:b/>
                    <w:bCs/>
                    <w:szCs w:val="24"/>
                    <w:lang w:val="es-ES_tradnl"/>
                  </w:rPr>
                </w:rPrChange>
              </w:rPr>
              <w:t>-</w:t>
            </w:r>
            <w:r w:rsidR="001B57A8" w:rsidRPr="006312F3">
              <w:rPr>
                <w:b/>
                <w:bCs/>
                <w:szCs w:val="24"/>
                <w:lang w:val="fr-FR"/>
                <w:rPrChange w:id="16" w:author="Author">
                  <w:rPr>
                    <w:b/>
                    <w:bCs/>
                    <w:szCs w:val="24"/>
                    <w:lang w:val="es-ES_tradnl"/>
                  </w:rPr>
                </w:rPrChange>
              </w:rPr>
              <w:t>F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6312F3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fr-FR"/>
                <w:rPrChange w:id="17" w:author="Author">
                  <w:rPr>
                    <w:rFonts w:cstheme="minorHAnsi"/>
                    <w:b/>
                    <w:szCs w:val="24"/>
                    <w:lang w:val="es-ES_tradnl"/>
                  </w:rPr>
                </w:rPrChange>
              </w:rPr>
            </w:pPr>
            <w:bookmarkStart w:id="18" w:name="ddate" w:colFirst="1" w:colLast="1"/>
            <w:bookmarkStart w:id="19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184C8F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8"/>
              </w:rPr>
              <w:t>9</w:t>
            </w:r>
            <w:r w:rsidR="00D374B1">
              <w:rPr>
                <w:b/>
                <w:bCs/>
                <w:szCs w:val="28"/>
              </w:rPr>
              <w:t xml:space="preserve"> septembre </w:t>
            </w:r>
            <w:r w:rsidR="00523235" w:rsidRPr="008F5D48">
              <w:rPr>
                <w:b/>
                <w:bCs/>
                <w:szCs w:val="28"/>
              </w:rPr>
              <w:t>2017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20" w:name="dbluepink" w:colFirst="0" w:colLast="0"/>
            <w:bookmarkStart w:id="21" w:name="dorlang" w:colFirst="1" w:colLast="1"/>
            <w:bookmarkEnd w:id="18"/>
            <w:bookmarkEnd w:id="19"/>
          </w:p>
        </w:tc>
        <w:tc>
          <w:tcPr>
            <w:tcW w:w="3227" w:type="dxa"/>
          </w:tcPr>
          <w:p w:rsidR="00D83BF5" w:rsidRPr="00D96B4B" w:rsidRDefault="00D83BF5" w:rsidP="00523235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>
              <w:rPr>
                <w:b/>
                <w:bCs/>
                <w:szCs w:val="24"/>
                <w:lang w:val="fr-FR"/>
              </w:rPr>
              <w:t xml:space="preserve"> </w:t>
            </w:r>
            <w:r w:rsidR="00F861F9">
              <w:rPr>
                <w:b/>
                <w:bCs/>
                <w:szCs w:val="24"/>
                <w:lang w:val="fr-FR"/>
              </w:rPr>
              <w:t>anglais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D83BF5" w:rsidRDefault="00D374B1" w:rsidP="00B911B2">
            <w:pPr>
              <w:pStyle w:val="Source"/>
              <w:spacing w:before="240" w:after="240"/>
            </w:pPr>
            <w:r>
              <w:t>Etats arabes</w:t>
            </w:r>
          </w:p>
        </w:tc>
      </w:tr>
      <w:tr w:rsidR="00D83BF5" w:rsidRPr="00CF24A6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D374B1" w:rsidRDefault="00D374B1" w:rsidP="00F861F9">
            <w:pPr>
              <w:pStyle w:val="Title1"/>
              <w:spacing w:before="120" w:after="120"/>
              <w:rPr>
                <w:lang w:val="fr-FR"/>
              </w:rPr>
            </w:pPr>
            <w:r w:rsidRPr="00954815">
              <w:rPr>
                <w:lang w:val="fr-CH"/>
              </w:rPr>
              <w:t>propositions pour les travaux de la conférence</w:t>
            </w:r>
          </w:p>
        </w:tc>
      </w:tr>
      <w:tr w:rsidR="00D83BF5" w:rsidRPr="00CF24A6" w:rsidTr="00B951D0">
        <w:trPr>
          <w:cantSplit/>
          <w:trHeight w:val="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3BF5" w:rsidRPr="00D374B1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val="fr-FR"/>
              </w:rPr>
            </w:pPr>
          </w:p>
        </w:tc>
      </w:tr>
      <w:tr w:rsidR="0064322F" w:rsidRPr="00C1192C" w:rsidTr="00B951D0">
        <w:trPr>
          <w:cantSplit/>
          <w:trHeight w:val="2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21A" w:rsidRPr="00C1192C" w:rsidRDefault="00F861F9" w:rsidP="00B951D0">
            <w:pPr>
              <w:rPr>
                <w:b/>
                <w:bCs/>
                <w:szCs w:val="24"/>
                <w:lang w:val="fr-CH"/>
              </w:rPr>
            </w:pPr>
            <w:r w:rsidRPr="00C1192C">
              <w:rPr>
                <w:b/>
                <w:bCs/>
                <w:szCs w:val="24"/>
                <w:lang w:val="fr-CH"/>
              </w:rPr>
              <w:t>Résumé</w:t>
            </w:r>
            <w:r w:rsidR="00D9621A" w:rsidRPr="00C1192C">
              <w:rPr>
                <w:b/>
                <w:bCs/>
                <w:szCs w:val="24"/>
                <w:lang w:val="fr-CH"/>
              </w:rPr>
              <w:t>:</w:t>
            </w:r>
          </w:p>
          <w:p w:rsidR="00D374B1" w:rsidRPr="003E3AC2" w:rsidRDefault="00D374B1" w:rsidP="00D374B1">
            <w:pPr>
              <w:pStyle w:val="NormalWeb"/>
              <w:spacing w:before="120" w:beforeAutospacing="0" w:after="0" w:afterAutospacing="0"/>
              <w:rPr>
                <w:rFonts w:asciiTheme="minorHAnsi" w:eastAsia="SimHei" w:hAnsiTheme="minorHAnsi" w:cs="Simplified Arabic"/>
                <w:bCs/>
                <w:lang w:val="fr-CH"/>
              </w:rPr>
            </w:pPr>
            <w:r w:rsidRPr="003E3AC2">
              <w:rPr>
                <w:rFonts w:asciiTheme="minorHAnsi" w:eastAsia="SimHei" w:hAnsiTheme="minorHAnsi" w:cs="Simplified Arabic"/>
                <w:bCs/>
                <w:lang w:val="fr-CH"/>
              </w:rPr>
              <w:t>On trouvera dans la présente contribution les propositions co</w:t>
            </w:r>
            <w:r>
              <w:rPr>
                <w:rFonts w:asciiTheme="minorHAnsi" w:eastAsia="SimHei" w:hAnsiTheme="minorHAnsi" w:cs="Simplified Arabic"/>
                <w:bCs/>
                <w:lang w:val="fr-CH"/>
              </w:rPr>
              <w:t xml:space="preserve">mmunes des Etats arabes </w:t>
            </w:r>
            <w:r w:rsidRPr="003E3AC2">
              <w:rPr>
                <w:rFonts w:asciiTheme="minorHAnsi" w:eastAsia="SimHei" w:hAnsiTheme="minorHAnsi" w:cs="Simplified Arabic"/>
                <w:bCs/>
                <w:lang w:val="fr-CH"/>
              </w:rPr>
              <w:t>pour les travaux de la Conférence mondiale de développemen</w:t>
            </w:r>
            <w:r>
              <w:rPr>
                <w:rFonts w:asciiTheme="minorHAnsi" w:eastAsia="SimHei" w:hAnsiTheme="minorHAnsi" w:cs="Simplified Arabic"/>
                <w:bCs/>
                <w:lang w:val="fr-CH"/>
              </w:rPr>
              <w:t>t des télécommunications de 2017</w:t>
            </w:r>
            <w:r w:rsidRPr="003E3AC2">
              <w:rPr>
                <w:rFonts w:asciiTheme="minorHAnsi" w:eastAsia="SimHei" w:hAnsiTheme="minorHAnsi" w:cs="Simplified Arabic"/>
                <w:bCs/>
                <w:lang w:val="fr-CH"/>
              </w:rPr>
              <w:t xml:space="preserve"> (CMDT-1</w:t>
            </w:r>
            <w:r>
              <w:rPr>
                <w:rFonts w:asciiTheme="minorHAnsi" w:eastAsia="SimHei" w:hAnsiTheme="minorHAnsi" w:cs="Simplified Arabic"/>
                <w:bCs/>
                <w:lang w:val="fr-CH"/>
              </w:rPr>
              <w:t>7</w:t>
            </w:r>
            <w:r w:rsidRPr="003E3AC2">
              <w:rPr>
                <w:rFonts w:asciiTheme="minorHAnsi" w:eastAsia="SimHei" w:hAnsiTheme="minorHAnsi" w:cs="Simplified Arabic"/>
                <w:bCs/>
                <w:lang w:val="fr-CH"/>
              </w:rPr>
              <w:t>).</w:t>
            </w:r>
          </w:p>
          <w:p w:rsidR="00D9621A" w:rsidRPr="00C1192C" w:rsidRDefault="00D374B1" w:rsidP="00D374B1">
            <w:pPr>
              <w:spacing w:after="120"/>
              <w:rPr>
                <w:lang w:val="fr-CH"/>
              </w:rPr>
            </w:pPr>
            <w:r w:rsidRPr="00182386">
              <w:rPr>
                <w:lang w:val="fr-CH"/>
              </w:rPr>
              <w:t xml:space="preserve">Les propositions détaillées sont fournies dans </w:t>
            </w:r>
            <w:r>
              <w:rPr>
                <w:lang w:val="fr-CH"/>
              </w:rPr>
              <w:t>l</w:t>
            </w:r>
            <w:r w:rsidRPr="00182386">
              <w:rPr>
                <w:lang w:val="fr-CH"/>
              </w:rPr>
              <w:t>es Addenda à la présente contribution.</w:t>
            </w:r>
            <w:r w:rsidRPr="00E65872">
              <w:rPr>
                <w:color w:val="000000"/>
                <w:lang w:val="fr-CH"/>
              </w:rPr>
              <w:t xml:space="preserve"> </w:t>
            </w:r>
            <w:r w:rsidRPr="00EA09BD">
              <w:rPr>
                <w:lang w:val="fr-CH"/>
              </w:rPr>
              <w:t>Le tableau des Etats arabes cosignataires figure dans l'Annexe 1.</w:t>
            </w:r>
          </w:p>
        </w:tc>
      </w:tr>
      <w:bookmarkEnd w:id="20"/>
      <w:bookmarkEnd w:id="21"/>
    </w:tbl>
    <w:p w:rsidR="00D83BF5" w:rsidRPr="00C1192C" w:rsidRDefault="00D83BF5" w:rsidP="00D83BF5">
      <w:pPr>
        <w:rPr>
          <w:lang w:val="fr-CH"/>
        </w:rPr>
      </w:pPr>
    </w:p>
    <w:p w:rsidR="00174345" w:rsidRDefault="00174345" w:rsidP="00D83BF5">
      <w:pPr>
        <w:rPr>
          <w:szCs w:val="24"/>
          <w:lang w:val="fr-CH"/>
        </w:rPr>
      </w:pPr>
    </w:p>
    <w:p w:rsidR="00174345" w:rsidRPr="00174345" w:rsidRDefault="00174345" w:rsidP="00174345">
      <w:pPr>
        <w:rPr>
          <w:szCs w:val="24"/>
          <w:lang w:val="fr-CH"/>
        </w:rPr>
      </w:pPr>
    </w:p>
    <w:p w:rsidR="00174345" w:rsidRPr="00174345" w:rsidRDefault="00174345" w:rsidP="00174345">
      <w:pPr>
        <w:tabs>
          <w:tab w:val="clear" w:pos="794"/>
          <w:tab w:val="clear" w:pos="1191"/>
          <w:tab w:val="clear" w:pos="1588"/>
          <w:tab w:val="clear" w:pos="1985"/>
          <w:tab w:val="left" w:pos="5730"/>
        </w:tabs>
        <w:rPr>
          <w:szCs w:val="24"/>
          <w:lang w:val="fr-CH"/>
        </w:rPr>
      </w:pPr>
    </w:p>
    <w:p w:rsidR="00174345" w:rsidRPr="00174345" w:rsidRDefault="00174345" w:rsidP="00174345">
      <w:pPr>
        <w:rPr>
          <w:szCs w:val="24"/>
          <w:lang w:val="fr-CH"/>
        </w:rPr>
      </w:pPr>
    </w:p>
    <w:p w:rsidR="00174345" w:rsidRPr="00174345" w:rsidRDefault="00174345" w:rsidP="00174345">
      <w:pPr>
        <w:rPr>
          <w:szCs w:val="24"/>
          <w:lang w:val="fr-CH"/>
        </w:rPr>
      </w:pPr>
    </w:p>
    <w:p w:rsidR="00D374B1" w:rsidRPr="00174345" w:rsidRDefault="00D374B1" w:rsidP="00174345">
      <w:pPr>
        <w:rPr>
          <w:szCs w:val="24"/>
          <w:lang w:val="fr-CH"/>
        </w:rPr>
        <w:sectPr w:rsidR="00D374B1" w:rsidRPr="00174345" w:rsidSect="0039169B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  <w:docGrid w:linePitch="326"/>
        </w:sectPr>
      </w:pPr>
    </w:p>
    <w:tbl>
      <w:tblPr>
        <w:tblStyle w:val="TableColumns5"/>
        <w:tblpPr w:leftFromText="180" w:rightFromText="180" w:vertAnchor="text" w:tblpXSpec="center" w:tblpY="1"/>
        <w:tblOverlap w:val="never"/>
        <w:tblW w:w="13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652"/>
        <w:gridCol w:w="377"/>
        <w:gridCol w:w="378"/>
        <w:gridCol w:w="378"/>
        <w:gridCol w:w="377"/>
        <w:gridCol w:w="492"/>
        <w:gridCol w:w="377"/>
        <w:gridCol w:w="48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596"/>
        <w:gridCol w:w="489"/>
        <w:gridCol w:w="887"/>
      </w:tblGrid>
      <w:tr w:rsidR="00D374B1" w:rsidRPr="009D0FFA" w:rsidTr="00BD277C">
        <w:trPr>
          <w:cantSplit/>
          <w:trHeight w:val="1404"/>
          <w:tblHeader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9D0FFA" w:rsidRDefault="00D374B1" w:rsidP="00BD277C">
            <w:pPr>
              <w:pStyle w:val="Tabletext"/>
              <w:spacing w:before="0" w:line="480" w:lineRule="auto"/>
              <w:ind w:left="-57" w:right="-57"/>
              <w:jc w:val="center"/>
              <w:rPr>
                <w:bCs/>
              </w:rPr>
            </w:pPr>
            <w:r w:rsidRPr="009D0FFA">
              <w:rPr>
                <w:bCs/>
              </w:rPr>
              <w:lastRenderedPageBreak/>
              <w:t>ARB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Pr="009D0FFA" w:rsidRDefault="00D374B1" w:rsidP="00BD277C">
            <w:pPr>
              <w:pStyle w:val="Tabletext"/>
              <w:spacing w:before="0" w:after="120"/>
              <w:ind w:right="49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TITRE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Algérie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>
              <w:rPr>
                <w:color w:val="000000"/>
              </w:rPr>
              <w:t>Bahreïn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 w:rsidRPr="000838B6">
              <w:rPr>
                <w:bCs/>
                <w:lang w:val="en-US"/>
              </w:rPr>
              <w:t>Comor</w:t>
            </w:r>
            <w:r>
              <w:rPr>
                <w:bCs/>
                <w:lang w:val="en-US"/>
              </w:rPr>
              <w:t>e</w:t>
            </w:r>
            <w:r w:rsidRPr="000838B6">
              <w:rPr>
                <w:bCs/>
                <w:lang w:val="en-US"/>
              </w:rPr>
              <w:t>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 w:rsidRPr="000838B6">
              <w:rPr>
                <w:bCs/>
                <w:lang w:val="en-US"/>
              </w:rPr>
              <w:t>Djibouti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SpecialFooter"/>
              <w:spacing w:after="120"/>
              <w:ind w:right="49"/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</w:pPr>
            <w:r w:rsidRPr="000838B6"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Egypt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SpecialFooter"/>
              <w:spacing w:after="120"/>
              <w:ind w:right="49"/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</w:pPr>
            <w:r w:rsidRPr="000838B6"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Ira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q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SpecialFooter"/>
              <w:spacing w:after="120"/>
              <w:ind w:right="49"/>
              <w:jc w:val="center"/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</w:pPr>
            <w:r w:rsidRPr="000838B6"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Jordan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Koweït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Liban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Libye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 w:rsidRPr="000838B6">
              <w:rPr>
                <w:bCs/>
                <w:lang w:val="en-US"/>
              </w:rPr>
              <w:t>Mauritani</w:t>
            </w:r>
            <w:r>
              <w:rPr>
                <w:bCs/>
                <w:lang w:val="en-US"/>
              </w:rPr>
              <w:t>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Maroc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 w:rsidRPr="000838B6">
              <w:rPr>
                <w:bCs/>
                <w:lang w:val="en-US"/>
              </w:rPr>
              <w:t>Oman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textDirection w:val="btL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Palestine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 w:rsidRPr="000838B6">
              <w:rPr>
                <w:bCs/>
                <w:lang w:val="en-US"/>
              </w:rPr>
              <w:t>Qatar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Arabie saoudite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Somalie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 w:rsidRPr="000838B6">
              <w:rPr>
                <w:bCs/>
                <w:lang w:val="en-US"/>
              </w:rPr>
              <w:t>S</w:t>
            </w:r>
            <w:r>
              <w:rPr>
                <w:bCs/>
                <w:lang w:val="en-US"/>
              </w:rPr>
              <w:t>o</w:t>
            </w:r>
            <w:r w:rsidRPr="000838B6">
              <w:rPr>
                <w:bCs/>
                <w:lang w:val="en-US"/>
              </w:rPr>
              <w:t>udan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 w:rsidRPr="000838B6">
              <w:rPr>
                <w:bCs/>
                <w:lang w:val="en-US"/>
              </w:rPr>
              <w:t>Tunisi</w:t>
            </w:r>
            <w:r>
              <w:rPr>
                <w:bCs/>
                <w:lang w:val="en-US"/>
              </w:rPr>
              <w:t>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Emirats arabes unis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textDirection w:val="btLr"/>
            <w:vAlign w:val="center"/>
          </w:tcPr>
          <w:p w:rsidR="00D374B1" w:rsidRPr="000838B6" w:rsidRDefault="00D374B1" w:rsidP="00BD277C">
            <w:pPr>
              <w:pStyle w:val="Tabletext"/>
              <w:spacing w:before="0" w:after="120"/>
              <w:ind w:left="-66" w:right="113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Yé</w:t>
            </w:r>
            <w:r w:rsidRPr="000838B6">
              <w:rPr>
                <w:bCs/>
                <w:lang w:val="en-US"/>
              </w:rPr>
              <w:t>men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</w:tcPr>
          <w:p w:rsidR="00D374B1" w:rsidRPr="009D0FFA" w:rsidRDefault="00D374B1" w:rsidP="00BD277C">
            <w:pPr>
              <w:pStyle w:val="Tabletext"/>
              <w:spacing w:before="0" w:after="120" w:line="480" w:lineRule="auto"/>
              <w:jc w:val="center"/>
              <w:rPr>
                <w:bCs/>
                <w:lang w:val="en-US"/>
              </w:rPr>
            </w:pPr>
            <w:r w:rsidRPr="009D0FFA">
              <w:rPr>
                <w:bCs/>
                <w:snapToGrid w:val="0"/>
                <w:lang w:val="en-US"/>
              </w:rPr>
              <w:t>TOTAL</w:t>
            </w:r>
          </w:p>
        </w:tc>
      </w:tr>
      <w:tr w:rsidR="00D374B1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D374B1" w:rsidRDefault="00D374B1" w:rsidP="00BD277C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184C8F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26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184C8F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27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D374B1" w:rsidRPr="000838B6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D374B1" w:rsidRPr="000838B6" w:rsidRDefault="00184C8F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28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D374B1" w:rsidRPr="00856B5D" w:rsidRDefault="00D374B1" w:rsidP="00BD277C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29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30" w:author="Author">
              <w:r w:rsidR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31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32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33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34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35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36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37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38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39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40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Pr="00856B5D" w:rsidRDefault="00184C8F" w:rsidP="00184C8F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856B5D">
              <w:rPr>
                <w:rFonts w:eastAsia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41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42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43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44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45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Pr="00856B5D" w:rsidRDefault="00184C8F" w:rsidP="00184C8F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46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47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48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49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50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Pr="00856B5D" w:rsidRDefault="00184C8F" w:rsidP="00184C8F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51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52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53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54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55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56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57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58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59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60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61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62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63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64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65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66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67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68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69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70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71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72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73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74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75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76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77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78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79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80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81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82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83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84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85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86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87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88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89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90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Pr="0006769B" w:rsidRDefault="00184C8F" w:rsidP="00184C8F">
            <w:pPr>
              <w:spacing w:before="0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91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92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93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94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95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96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97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98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99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100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184C8F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01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02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03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104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105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06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07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08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109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110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11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12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13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114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115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16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17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18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119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120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21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22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23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124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125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26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27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28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129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130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31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32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33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134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135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36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37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38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139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140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41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42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43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144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145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antSplit/>
          <w:trHeight w:val="3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Default="00184C8F" w:rsidP="00184C8F">
            <w:pPr>
              <w:spacing w:before="0"/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Résolution</w:t>
            </w:r>
            <w:r w:rsidRPr="00AF6430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46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47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48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149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150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Pr="00193BC7" w:rsidRDefault="00184C8F" w:rsidP="00184C8F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r w:rsidRPr="00193BC7">
              <w:rPr>
                <w:rFonts w:eastAsia="Calibri"/>
                <w:color w:val="000000"/>
                <w:sz w:val="22"/>
                <w:szCs w:val="22"/>
                <w:lang w:val="fr-CH"/>
              </w:rPr>
              <w:t>Proposition de nouvelle Résolution sur le vol de dispositifs mobiles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51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52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53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154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155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Pr="00AA63DF" w:rsidRDefault="00184C8F" w:rsidP="00184C8F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r w:rsidRPr="00AA63DF">
              <w:rPr>
                <w:rFonts w:eastAsia="Calibri"/>
                <w:color w:val="000000"/>
                <w:sz w:val="22"/>
                <w:szCs w:val="22"/>
                <w:lang w:val="fr-CH"/>
              </w:rPr>
              <w:t>Propositi</w:t>
            </w:r>
            <w:r w:rsidR="00CF24A6">
              <w:rPr>
                <w:rFonts w:eastAsia="Calibri"/>
                <w:color w:val="000000"/>
                <w:sz w:val="22"/>
                <w:szCs w:val="22"/>
                <w:lang w:val="fr-CH"/>
              </w:rPr>
              <w:t>on de nouvelle Résolution sur l'</w:t>
            </w:r>
            <w:r w:rsidRPr="00AA63DF">
              <w:rPr>
                <w:rFonts w:eastAsia="Calibri"/>
                <w:color w:val="000000"/>
                <w:sz w:val="22"/>
                <w:szCs w:val="22"/>
                <w:lang w:val="fr-CH"/>
              </w:rPr>
              <w:t>IoT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56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57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58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159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160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Pr="00493A8A" w:rsidRDefault="00184C8F" w:rsidP="00184C8F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r w:rsidRPr="00493A8A">
              <w:rPr>
                <w:rFonts w:eastAsia="Calibri"/>
                <w:color w:val="000000"/>
                <w:sz w:val="22"/>
                <w:szCs w:val="22"/>
                <w:lang w:val="fr-CH"/>
              </w:rPr>
              <w:t xml:space="preserve">Proposition de nouvelle Résolution sur le développement d’un ecosystème </w:t>
            </w:r>
            <w:r>
              <w:rPr>
                <w:rFonts w:eastAsia="Calibri"/>
                <w:color w:val="000000"/>
                <w:sz w:val="22"/>
                <w:szCs w:val="22"/>
                <w:lang w:val="fr-CH"/>
              </w:rPr>
              <w:t>adapté</w:t>
            </w:r>
            <w:r w:rsidRPr="00493A8A">
              <w:rPr>
                <w:rFonts w:eastAsia="Calibri"/>
                <w:color w:val="000000"/>
                <w:sz w:val="22"/>
                <w:szCs w:val="22"/>
                <w:lang w:val="fr-CH"/>
              </w:rPr>
              <w:t xml:space="preserve"> aux communications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61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62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63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164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165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Pr="00FB2984" w:rsidRDefault="00184C8F" w:rsidP="00184C8F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Modification de la Question 1/1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66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67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68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169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170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lastRenderedPageBreak/>
              <w:t>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Pr="009B1498" w:rsidRDefault="00184C8F" w:rsidP="00184C8F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r w:rsidRPr="009B1498">
              <w:rPr>
                <w:rFonts w:eastAsia="Calibri"/>
                <w:color w:val="000000"/>
                <w:sz w:val="22"/>
                <w:szCs w:val="22"/>
                <w:lang w:val="fr-CH"/>
              </w:rPr>
              <w:t>Modification du projet de Déclaration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71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72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73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174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175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Pr="004E775C" w:rsidRDefault="00184C8F" w:rsidP="00184C8F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r w:rsidRPr="004E775C">
              <w:rPr>
                <w:rFonts w:eastAsia="Calibri"/>
                <w:color w:val="000000"/>
                <w:sz w:val="22"/>
                <w:szCs w:val="22"/>
                <w:lang w:val="fr-CH"/>
              </w:rPr>
              <w:t xml:space="preserve">Modification du projet de </w:t>
            </w:r>
            <w:r>
              <w:rPr>
                <w:rFonts w:eastAsia="Calibri"/>
                <w:color w:val="000000"/>
                <w:sz w:val="22"/>
                <w:szCs w:val="22"/>
                <w:lang w:val="fr-CH"/>
              </w:rPr>
              <w:t>P</w:t>
            </w:r>
            <w:r w:rsidRPr="004E775C">
              <w:rPr>
                <w:rFonts w:eastAsia="Calibri"/>
                <w:color w:val="000000"/>
                <w:sz w:val="22"/>
                <w:szCs w:val="22"/>
                <w:lang w:val="fr-CH"/>
              </w:rPr>
              <w:t>lan stratégique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76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77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78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179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180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Pr="005D0F33" w:rsidRDefault="00184C8F" w:rsidP="00184C8F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r w:rsidRPr="005D0F33">
              <w:rPr>
                <w:rFonts w:eastAsia="Calibri"/>
                <w:color w:val="000000"/>
                <w:sz w:val="22"/>
                <w:szCs w:val="22"/>
                <w:lang w:val="fr-CH"/>
              </w:rPr>
              <w:t>Modification du projet de Plan d’action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81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82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83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184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185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856B5D" w:rsidTr="00BD277C">
        <w:trPr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Pr="00102AE2" w:rsidRDefault="00184C8F" w:rsidP="00184C8F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r w:rsidRPr="00102AE2">
              <w:rPr>
                <w:rFonts w:eastAsia="Calibri"/>
                <w:color w:val="000000"/>
                <w:sz w:val="22"/>
                <w:szCs w:val="22"/>
                <w:lang w:val="fr-CH"/>
              </w:rPr>
              <w:t>Initiative</w:t>
            </w:r>
            <w:r>
              <w:rPr>
                <w:rFonts w:eastAsia="Calibri"/>
                <w:color w:val="000000"/>
                <w:sz w:val="22"/>
                <w:szCs w:val="22"/>
                <w:lang w:val="fr-CH"/>
              </w:rPr>
              <w:t>s</w:t>
            </w:r>
            <w:r w:rsidRPr="00102AE2">
              <w:rPr>
                <w:rFonts w:eastAsia="Calibri"/>
                <w:color w:val="000000"/>
                <w:sz w:val="22"/>
                <w:szCs w:val="22"/>
                <w:lang w:val="fr-CH"/>
              </w:rPr>
              <w:t xml:space="preserve"> r</w:t>
            </w:r>
            <w:r>
              <w:rPr>
                <w:rFonts w:eastAsia="Calibri"/>
                <w:color w:val="000000"/>
                <w:sz w:val="22"/>
                <w:szCs w:val="22"/>
                <w:lang w:val="fr-CH"/>
              </w:rPr>
              <w:t>é</w:t>
            </w:r>
            <w:r w:rsidRPr="00102AE2">
              <w:rPr>
                <w:rFonts w:eastAsia="Calibri"/>
                <w:color w:val="000000"/>
                <w:sz w:val="22"/>
                <w:szCs w:val="22"/>
                <w:lang w:val="fr-CH"/>
              </w:rPr>
              <w:t>gionales pour la r</w:t>
            </w:r>
            <w:r>
              <w:rPr>
                <w:rFonts w:eastAsia="Calibri"/>
                <w:color w:val="000000"/>
                <w:sz w:val="22"/>
                <w:szCs w:val="22"/>
                <w:lang w:val="fr-CH"/>
              </w:rPr>
              <w:t>é</w:t>
            </w:r>
            <w:r w:rsidRPr="00102AE2">
              <w:rPr>
                <w:rFonts w:eastAsia="Calibri"/>
                <w:color w:val="000000"/>
                <w:sz w:val="22"/>
                <w:szCs w:val="22"/>
                <w:lang w:val="fr-CH"/>
              </w:rPr>
              <w:t>gion des Etats arabes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86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87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838B6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ins w:id="188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189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15</w:delText>
              </w:r>
            </w:del>
            <w:ins w:id="190" w:author="Author">
              <w:r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t>19</w:t>
              </w:r>
            </w:ins>
          </w:p>
        </w:tc>
      </w:tr>
      <w:tr w:rsidR="00184C8F" w:rsidRPr="004D76F4" w:rsidTr="00BD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del w:id="191" w:author="Author">
              <w:r w:rsidDel="00184C8F">
                <w:rPr>
                  <w:rFonts w:eastAsia="Calibri"/>
                  <w:color w:val="000000"/>
                  <w:sz w:val="22"/>
                  <w:szCs w:val="22"/>
                  <w:lang w:val="en-US"/>
                </w:rPr>
                <w:delText>34</w:delText>
              </w:r>
            </w:del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Pr="00037D54" w:rsidRDefault="00184C8F" w:rsidP="00184C8F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del w:id="192" w:author="Author">
              <w:r w:rsidRPr="00037D54" w:rsidDel="00184C8F">
                <w:rPr>
                  <w:rFonts w:eastAsia="Calibri"/>
                  <w:color w:val="000000"/>
                  <w:sz w:val="22"/>
                  <w:szCs w:val="22"/>
                  <w:lang w:val="fr-CH"/>
                </w:rPr>
                <w:delText>Proposition de nouvelle Résolution relative à l’assistance fournie au Yémen</w:delText>
              </w:r>
            </w:del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193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194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195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196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197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198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199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200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201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202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203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204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205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206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207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208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209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210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211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212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213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856B5D" w:rsidRDefault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rtl/>
                <w:lang w:val="en-US" w:bidi="ar-AE"/>
              </w:rPr>
              <w:pPrChange w:id="214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</w:p>
        </w:tc>
      </w:tr>
      <w:tr w:rsidR="00184C8F" w:rsidRPr="004D76F4" w:rsidTr="00BD277C">
        <w:trPr>
          <w:cantSplit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dxa"/>
            <w:shd w:val="clear" w:color="auto" w:fill="B6DDE8" w:themeFill="accent5" w:themeFillTint="66"/>
          </w:tcPr>
          <w:p w:rsidR="00184C8F" w:rsidRPr="00856B5D" w:rsidRDefault="00184C8F" w:rsidP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184C8F" w:rsidRPr="00037D54" w:rsidRDefault="00184C8F" w:rsidP="00184C8F">
            <w:pPr>
              <w:pStyle w:val="SpecialFooter"/>
              <w:ind w:right="49"/>
              <w:jc w:val="left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r w:rsidRPr="00037D54">
              <w:rPr>
                <w:rFonts w:eastAsia="Calibri"/>
                <w:color w:val="000000"/>
                <w:sz w:val="22"/>
                <w:szCs w:val="22"/>
                <w:lang w:val="fr-CH"/>
              </w:rPr>
              <w:t xml:space="preserve">Proposition de nouvelle Résolution relative à l’assistance fournie </w:t>
            </w:r>
            <w:r>
              <w:rPr>
                <w:rFonts w:eastAsia="Calibri"/>
                <w:color w:val="000000"/>
                <w:sz w:val="22"/>
                <w:szCs w:val="22"/>
                <w:lang w:val="fr-CH"/>
              </w:rPr>
              <w:t xml:space="preserve">à la </w:t>
            </w:r>
            <w:r w:rsidRPr="00037D54">
              <w:rPr>
                <w:rFonts w:eastAsia="Calibri"/>
                <w:color w:val="000000"/>
                <w:sz w:val="22"/>
                <w:szCs w:val="22"/>
                <w:lang w:val="fr-CH"/>
              </w:rPr>
              <w:t>L</w:t>
            </w:r>
            <w:r>
              <w:rPr>
                <w:rFonts w:eastAsia="Calibri"/>
                <w:color w:val="000000"/>
                <w:sz w:val="22"/>
                <w:szCs w:val="22"/>
                <w:lang w:val="fr-CH"/>
              </w:rPr>
              <w:t>ibye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ins w:id="215" w:author="Author">
              <w:r>
                <w:rPr>
                  <w:rFonts w:eastAsia="Calibri"/>
                  <w:color w:val="000000"/>
                  <w:sz w:val="22"/>
                  <w:szCs w:val="22"/>
                  <w:lang w:val="fr-CH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ins w:id="216" w:author="Author">
              <w:r>
                <w:rPr>
                  <w:rFonts w:eastAsia="Calibri"/>
                  <w:color w:val="000000"/>
                  <w:sz w:val="22"/>
                  <w:szCs w:val="22"/>
                  <w:lang w:val="fr-CH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dxa"/>
            <w:shd w:val="clear" w:color="auto" w:fill="auto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ins w:id="217" w:author="Author">
              <w:r>
                <w:rPr>
                  <w:rFonts w:eastAsia="Calibri"/>
                  <w:color w:val="000000"/>
                  <w:sz w:val="22"/>
                  <w:szCs w:val="22"/>
                  <w:lang w:val="fr-CH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ins w:id="218" w:author="Author">
              <w:r>
                <w:rPr>
                  <w:rFonts w:eastAsia="Calibri"/>
                  <w:color w:val="000000"/>
                  <w:sz w:val="22"/>
                  <w:szCs w:val="22"/>
                  <w:lang w:val="fr-CH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auto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ins w:id="219" w:author="Author">
              <w:r>
                <w:rPr>
                  <w:rFonts w:eastAsia="Calibri"/>
                  <w:color w:val="000000"/>
                  <w:sz w:val="22"/>
                  <w:szCs w:val="22"/>
                  <w:lang w:val="fr-CH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dxa"/>
            <w:shd w:val="clear" w:color="auto" w:fill="auto"/>
            <w:vAlign w:val="center"/>
          </w:tcPr>
          <w:p w:rsidR="00184C8F" w:rsidRPr="00037D54" w:rsidRDefault="00184C8F">
            <w:pPr>
              <w:pStyle w:val="SpecialFooter"/>
              <w:spacing w:line="480" w:lineRule="auto"/>
              <w:ind w:right="49"/>
              <w:rPr>
                <w:rFonts w:eastAsia="Calibri"/>
                <w:color w:val="000000"/>
                <w:sz w:val="22"/>
                <w:szCs w:val="22"/>
                <w:lang w:val="fr-CH"/>
              </w:rPr>
              <w:pPrChange w:id="220" w:author="Author">
                <w:pPr>
                  <w:pStyle w:val="SpecialFooter"/>
                  <w:framePr w:hSpace="180" w:wrap="around" w:vAnchor="text" w:hAnchor="text" w:xAlign="center" w:y="1"/>
                  <w:spacing w:line="480" w:lineRule="auto"/>
                  <w:ind w:right="49"/>
                  <w:suppressOverlap/>
                  <w:jc w:val="center"/>
                </w:pPr>
              </w:pPrChange>
            </w:pPr>
            <w:ins w:id="221" w:author="Author">
              <w:r>
                <w:rPr>
                  <w:rFonts w:eastAsia="Calibri"/>
                  <w:color w:val="000000"/>
                  <w:sz w:val="22"/>
                  <w:szCs w:val="22"/>
                  <w:lang w:val="fr-CH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ins w:id="222" w:author="Author">
              <w:r>
                <w:rPr>
                  <w:rFonts w:eastAsia="Calibri"/>
                  <w:color w:val="000000"/>
                  <w:sz w:val="22"/>
                  <w:szCs w:val="22"/>
                  <w:lang w:val="fr-CH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ins w:id="223" w:author="Author">
              <w:r>
                <w:rPr>
                  <w:rFonts w:eastAsia="Calibri"/>
                  <w:color w:val="000000"/>
                  <w:sz w:val="22"/>
                  <w:szCs w:val="22"/>
                  <w:lang w:val="fr-CH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ins w:id="224" w:author="Author">
              <w:r>
                <w:rPr>
                  <w:rFonts w:eastAsia="Calibri"/>
                  <w:color w:val="000000"/>
                  <w:sz w:val="22"/>
                  <w:szCs w:val="22"/>
                  <w:lang w:val="fr-CH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ins w:id="225" w:author="Author">
              <w:r>
                <w:rPr>
                  <w:rFonts w:eastAsia="Calibri"/>
                  <w:color w:val="000000"/>
                  <w:sz w:val="22"/>
                  <w:szCs w:val="22"/>
                  <w:lang w:val="fr-CH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ins w:id="226" w:author="Author">
              <w:r>
                <w:rPr>
                  <w:rFonts w:eastAsia="Calibri"/>
                  <w:color w:val="000000"/>
                  <w:sz w:val="22"/>
                  <w:szCs w:val="22"/>
                  <w:lang w:val="fr-CH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ins w:id="227" w:author="Author">
              <w:r>
                <w:rPr>
                  <w:rFonts w:eastAsia="Calibri"/>
                  <w:color w:val="000000"/>
                  <w:sz w:val="22"/>
                  <w:szCs w:val="22"/>
                  <w:lang w:val="fr-CH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dxa"/>
            <w:shd w:val="clear" w:color="auto" w:fill="auto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ins w:id="228" w:author="Author">
              <w:r>
                <w:rPr>
                  <w:rFonts w:eastAsia="Calibri"/>
                  <w:color w:val="000000"/>
                  <w:sz w:val="22"/>
                  <w:szCs w:val="22"/>
                  <w:lang w:val="fr-CH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dxa"/>
            <w:shd w:val="clear" w:color="auto" w:fill="auto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ins w:id="229" w:author="Author">
              <w:r>
                <w:rPr>
                  <w:rFonts w:eastAsia="Calibri"/>
                  <w:color w:val="000000"/>
                  <w:sz w:val="22"/>
                  <w:szCs w:val="22"/>
                  <w:lang w:val="fr-CH"/>
                </w:rPr>
                <w:t>X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" w:type="dxa"/>
            <w:shd w:val="clear" w:color="auto" w:fill="auto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ins w:id="230" w:author="Author">
              <w:r>
                <w:rPr>
                  <w:rFonts w:eastAsia="Calibri"/>
                  <w:color w:val="000000"/>
                  <w:sz w:val="22"/>
                  <w:szCs w:val="22"/>
                  <w:lang w:val="fr-CH"/>
                </w:rPr>
                <w:t>X</w:t>
              </w:r>
            </w:ins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87" w:type="dxa"/>
            <w:shd w:val="clear" w:color="auto" w:fill="B6DDE8" w:themeFill="accent5" w:themeFillTint="66"/>
            <w:vAlign w:val="center"/>
          </w:tcPr>
          <w:p w:rsidR="00184C8F" w:rsidRPr="00037D54" w:rsidRDefault="00184C8F" w:rsidP="00184C8F">
            <w:pPr>
              <w:pStyle w:val="SpecialFooter"/>
              <w:spacing w:line="480" w:lineRule="auto"/>
              <w:ind w:right="49"/>
              <w:jc w:val="center"/>
              <w:rPr>
                <w:rFonts w:eastAsia="Calibri"/>
                <w:color w:val="000000"/>
                <w:sz w:val="22"/>
                <w:szCs w:val="22"/>
                <w:lang w:val="fr-CH"/>
              </w:rPr>
            </w:pPr>
            <w:ins w:id="231" w:author="Author">
              <w:r>
                <w:rPr>
                  <w:rFonts w:eastAsia="Calibri"/>
                  <w:color w:val="000000"/>
                  <w:sz w:val="22"/>
                  <w:szCs w:val="22"/>
                  <w:lang w:val="fr-CH"/>
                </w:rPr>
                <w:t>15</w:t>
              </w:r>
            </w:ins>
          </w:p>
        </w:tc>
      </w:tr>
    </w:tbl>
    <w:p w:rsidR="00075C63" w:rsidRPr="00D374B1" w:rsidRDefault="00075C63" w:rsidP="00D83BF5">
      <w:pPr>
        <w:rPr>
          <w:szCs w:val="24"/>
          <w:lang w:val="fr-FR"/>
        </w:rPr>
      </w:pPr>
    </w:p>
    <w:p w:rsidR="005C4AA4" w:rsidRDefault="00D83BF5" w:rsidP="00450DB1">
      <w:pPr>
        <w:jc w:val="center"/>
        <w:rPr>
          <w:szCs w:val="24"/>
          <w:lang w:val="fr-CH"/>
        </w:rPr>
      </w:pPr>
      <w:r w:rsidRPr="00C1192C">
        <w:rPr>
          <w:szCs w:val="24"/>
          <w:lang w:val="fr-CH"/>
        </w:rPr>
        <w:t>_______________</w:t>
      </w:r>
    </w:p>
    <w:p w:rsidR="003921FF" w:rsidRPr="00C1192C" w:rsidRDefault="003921FF" w:rsidP="00450DB1">
      <w:pPr>
        <w:jc w:val="center"/>
        <w:rPr>
          <w:szCs w:val="24"/>
          <w:lang w:val="fr-CH"/>
        </w:rPr>
      </w:pPr>
    </w:p>
    <w:sectPr w:rsidR="003921FF" w:rsidRPr="00C1192C" w:rsidSect="00D374B1">
      <w:headerReference w:type="default" r:id="rId14"/>
      <w:pgSz w:w="16840" w:h="11907" w:orient="landscape" w:code="9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21A" w:rsidRDefault="008E521A">
      <w:r>
        <w:separator/>
      </w:r>
    </w:p>
  </w:endnote>
  <w:endnote w:type="continuationSeparator" w:id="0">
    <w:p w:rsidR="008E521A" w:rsidRDefault="008E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D374B1" w:rsidRDefault="00E45D05">
    <w:pPr>
      <w:ind w:right="360"/>
    </w:pPr>
    <w:r>
      <w:fldChar w:fldCharType="begin"/>
    </w:r>
    <w:r w:rsidRPr="00D374B1">
      <w:instrText xml:space="preserve"> FILENAME \p  \* MERGEFORMAT </w:instrText>
    </w:r>
    <w:r>
      <w:fldChar w:fldCharType="separate"/>
    </w:r>
    <w:r w:rsidR="00D374B1">
      <w:rPr>
        <w:noProof/>
      </w:rPr>
      <w:t>P:\FRA\ITU-D\CONF-D\WTDC17\000\021FNew.docx</w:t>
    </w:r>
    <w:r>
      <w:fldChar w:fldCharType="end"/>
    </w:r>
    <w:r w:rsidRPr="00D374B1">
      <w:tab/>
    </w:r>
    <w:r>
      <w:fldChar w:fldCharType="begin"/>
    </w:r>
    <w:r>
      <w:instrText xml:space="preserve"> SAVEDATE \@ DD.MM.YY </w:instrText>
    </w:r>
    <w:r>
      <w:fldChar w:fldCharType="separate"/>
    </w:r>
    <w:r w:rsidR="00AF2413">
      <w:rPr>
        <w:noProof/>
      </w:rPr>
      <w:t>09.10.17</w:t>
    </w:r>
    <w:r>
      <w:fldChar w:fldCharType="end"/>
    </w:r>
    <w:r w:rsidRPr="00D374B1">
      <w:tab/>
    </w:r>
    <w:r>
      <w:fldChar w:fldCharType="begin"/>
    </w:r>
    <w:r>
      <w:instrText xml:space="preserve"> PRINTDATE \@ DD.MM.YY </w:instrText>
    </w:r>
    <w:r>
      <w:fldChar w:fldCharType="separate"/>
    </w:r>
    <w:r w:rsidR="00D374B1">
      <w:rPr>
        <w:noProof/>
      </w:rPr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F9" w:rsidRPr="00C1192C" w:rsidRDefault="00D22342" w:rsidP="00FE70CF">
    <w:pPr>
      <w:pStyle w:val="Footer"/>
      <w:rPr>
        <w:lang w:val="es-ES_tradnl"/>
      </w:rPr>
    </w:pPr>
    <w:r>
      <w:fldChar w:fldCharType="begin"/>
    </w:r>
    <w:r w:rsidRPr="00C1192C">
      <w:rPr>
        <w:lang w:val="es-ES_tradnl"/>
      </w:rPr>
      <w:instrText xml:space="preserve"> FILENAME \p \* MERGEFORMAT </w:instrText>
    </w:r>
    <w:r>
      <w:fldChar w:fldCharType="separate"/>
    </w:r>
    <w:r w:rsidR="00FE70CF">
      <w:rPr>
        <w:lang w:val="es-ES_tradnl"/>
      </w:rPr>
      <w:t>P:\FRA\ITU-D\CONF-D\WTDC17\000\021REV1F.docx</w:t>
    </w:r>
    <w:r>
      <w:fldChar w:fldCharType="end"/>
    </w:r>
    <w:r w:rsidR="004B150A" w:rsidRPr="001B57A8">
      <w:rPr>
        <w:lang w:val="es-ES_tradnl"/>
      </w:rPr>
      <w:t xml:space="preserve"> (4</w:t>
    </w:r>
    <w:r w:rsidR="00FE70CF">
      <w:rPr>
        <w:lang w:val="es-ES_tradnl"/>
      </w:rPr>
      <w:t>25688</w:t>
    </w:r>
    <w:r w:rsidR="004B150A" w:rsidRPr="001B57A8">
      <w:rPr>
        <w:lang w:val="es-ES_tradnl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4D495C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F861F9" w:rsidP="00F861F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="00D83BF5"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="00D83BF5"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D374B1" w:rsidRPr="00364930" w:rsidRDefault="00D374B1" w:rsidP="00D374B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bookmarkStart w:id="23" w:name="OrgName"/>
          <w:bookmarkEnd w:id="23"/>
          <w:r>
            <w:rPr>
              <w:sz w:val="18"/>
              <w:szCs w:val="18"/>
              <w:lang w:val="fr-CH"/>
            </w:rPr>
            <w:t xml:space="preserve">M. Nasser Saleh Al Marzouqi, </w:t>
          </w:r>
          <w:r w:rsidRPr="00364930">
            <w:rPr>
              <w:sz w:val="18"/>
              <w:szCs w:val="18"/>
              <w:lang w:val="fr-CH"/>
            </w:rPr>
            <w:t xml:space="preserve">Autorité de </w:t>
          </w:r>
          <w:r>
            <w:rPr>
              <w:sz w:val="18"/>
              <w:szCs w:val="18"/>
              <w:lang w:val="fr-CH"/>
            </w:rPr>
            <w:t>ré</w:t>
          </w:r>
          <w:r w:rsidRPr="00364930">
            <w:rPr>
              <w:sz w:val="18"/>
              <w:szCs w:val="18"/>
              <w:lang w:val="fr-CH"/>
            </w:rPr>
            <w:t>gulation des télécommunications</w:t>
          </w:r>
          <w:r w:rsidR="00CF24A6">
            <w:rPr>
              <w:sz w:val="18"/>
              <w:szCs w:val="18"/>
              <w:lang w:val="fr-CH"/>
            </w:rPr>
            <w:t>,</w:t>
          </w:r>
        </w:p>
        <w:p w:rsidR="00D83BF5" w:rsidRPr="00E5653A" w:rsidRDefault="00D374B1" w:rsidP="00D374B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Emirats arabes unis</w:t>
          </w:r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F861F9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</w:t>
          </w:r>
          <w:r w:rsidR="001B57A8">
            <w:rPr>
              <w:sz w:val="18"/>
              <w:szCs w:val="18"/>
              <w:lang w:val="en-US"/>
            </w:rPr>
            <w:t>h</w:t>
          </w:r>
          <w:r>
            <w:rPr>
              <w:sz w:val="18"/>
              <w:szCs w:val="18"/>
              <w:lang w:val="en-US"/>
            </w:rPr>
            <w:t>one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shd w:val="clear" w:color="auto" w:fill="auto"/>
        </w:tcPr>
        <w:p w:rsidR="00D83BF5" w:rsidRPr="00E5653A" w:rsidRDefault="00D374B1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24" w:name="PhoneNo"/>
          <w:bookmarkEnd w:id="24"/>
          <w:r>
            <w:rPr>
              <w:sz w:val="18"/>
              <w:szCs w:val="18"/>
              <w:lang w:val="en-US"/>
            </w:rPr>
            <w:t>+971 50 9007177</w:t>
          </w:r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F861F9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bookmarkStart w:id="25" w:name="Email"/>
      <w:bookmarkEnd w:id="25"/>
      <w:tc>
        <w:tcPr>
          <w:tcW w:w="5987" w:type="dxa"/>
          <w:shd w:val="clear" w:color="auto" w:fill="auto"/>
        </w:tcPr>
        <w:p w:rsidR="00D83BF5" w:rsidRPr="00E5653A" w:rsidRDefault="00D374B1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 w:rsidRPr="00DA3941">
            <w:instrText xml:space="preserve"> HYPERLINK "mailto:nasser.almarzouqi@tra.gov.ae" </w:instrText>
          </w:r>
          <w:r>
            <w:fldChar w:fldCharType="separate"/>
          </w:r>
          <w:r w:rsidRPr="00F34395">
            <w:rPr>
              <w:rStyle w:val="Hyperlink"/>
              <w:rFonts w:cs="Simplified Arabic"/>
              <w:sz w:val="18"/>
              <w:szCs w:val="18"/>
              <w:lang w:val="en-US" w:eastAsia="zh-CN"/>
            </w:rPr>
            <w:t>nasser.almarzouqi@tra.gov.ae</w:t>
          </w:r>
          <w:r>
            <w:rPr>
              <w:rStyle w:val="Hyperlink"/>
              <w:rFonts w:cs="Simplified Arabic"/>
              <w:sz w:val="18"/>
              <w:szCs w:val="18"/>
              <w:lang w:val="en-US" w:eastAsia="zh-CN"/>
            </w:rPr>
            <w:fldChar w:fldCharType="end"/>
          </w:r>
        </w:p>
      </w:tc>
    </w:tr>
  </w:tbl>
  <w:p w:rsidR="00D83BF5" w:rsidRPr="00784E03" w:rsidRDefault="00AF2413" w:rsidP="00F861F9">
    <w:pPr>
      <w:jc w:val="center"/>
      <w:rPr>
        <w:sz w:val="20"/>
      </w:rPr>
    </w:pPr>
    <w:hyperlink r:id="rId1" w:history="1">
      <w:r w:rsidR="00F861F9">
        <w:rPr>
          <w:rStyle w:val="Hyperlink"/>
          <w:sz w:val="20"/>
        </w:rPr>
        <w:t>CMDT</w:t>
      </w:r>
      <w:r w:rsidR="008B61EA" w:rsidRPr="008B61EA">
        <w:rPr>
          <w:rStyle w:val="Hyperlink"/>
          <w:sz w:val="20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21A" w:rsidRDefault="008E521A">
      <w:r>
        <w:rPr>
          <w:b/>
        </w:rPr>
        <w:t>_______________</w:t>
      </w:r>
    </w:p>
  </w:footnote>
  <w:footnote w:type="continuationSeparator" w:id="0">
    <w:p w:rsidR="008E521A" w:rsidRDefault="008E5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D83BF5" w:rsidRDefault="00D83BF5" w:rsidP="003921FF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bookmarkStart w:id="22" w:name="DocNo2"/>
    <w:bookmarkEnd w:id="22"/>
    <w:r w:rsidR="008B61EA"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</w:t>
    </w:r>
    <w:r w:rsidR="001B57A8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D374B1">
      <w:rPr>
        <w:noProof/>
        <w:sz w:val="22"/>
        <w:szCs w:val="22"/>
        <w:lang w:val="es-ES_tradnl"/>
      </w:rPr>
      <w:t>3</w:t>
    </w:r>
    <w:r w:rsidRPr="004D495C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B1" w:rsidRPr="00D83BF5" w:rsidRDefault="00D374B1" w:rsidP="00CF24A6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3608"/>
      </w:tabs>
      <w:spacing w:after="240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r>
      <w:rPr>
        <w:sz w:val="22"/>
        <w:szCs w:val="22"/>
        <w:lang w:val="es-ES_tradnl"/>
      </w:rPr>
      <w:t>21</w:t>
    </w:r>
    <w:r w:rsidR="00CF24A6">
      <w:rPr>
        <w:sz w:val="22"/>
        <w:szCs w:val="22"/>
        <w:lang w:val="es-ES_tradnl"/>
      </w:rPr>
      <w:t>(Rév.1)</w:t>
    </w:r>
    <w:r w:rsidRPr="00FF089C">
      <w:rPr>
        <w:sz w:val="22"/>
        <w:szCs w:val="22"/>
        <w:lang w:val="es-ES_tradnl"/>
      </w:rPr>
      <w:t>-</w:t>
    </w:r>
    <w:r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AF2413">
      <w:rPr>
        <w:noProof/>
        <w:sz w:val="22"/>
        <w:szCs w:val="22"/>
        <w:lang w:val="es-ES_tradnl"/>
      </w:rPr>
      <w:t>4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E4E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3C5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B04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421A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088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C84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E4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32BC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265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hideSpellingErrors/>
  <w:hideGrammaticalError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  <w:docVar w:name="dgnword-docGUID" w:val="{5A59780F-9B2B-4B16-B203-EFC5E9534CA7}"/>
    <w:docVar w:name="dgnword-eventsink" w:val="584193824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F73FF"/>
    <w:rsid w:val="00114CF7"/>
    <w:rsid w:val="00123B68"/>
    <w:rsid w:val="00126F2E"/>
    <w:rsid w:val="00146F6F"/>
    <w:rsid w:val="00147DA1"/>
    <w:rsid w:val="00152957"/>
    <w:rsid w:val="00174345"/>
    <w:rsid w:val="00184C8F"/>
    <w:rsid w:val="00187BD9"/>
    <w:rsid w:val="00190B55"/>
    <w:rsid w:val="00194CFB"/>
    <w:rsid w:val="001B2ED3"/>
    <w:rsid w:val="001B57A8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3013EE"/>
    <w:rsid w:val="00377BD3"/>
    <w:rsid w:val="00384088"/>
    <w:rsid w:val="0038489B"/>
    <w:rsid w:val="0039169B"/>
    <w:rsid w:val="003921FF"/>
    <w:rsid w:val="003A7F8C"/>
    <w:rsid w:val="003B532E"/>
    <w:rsid w:val="003B6F14"/>
    <w:rsid w:val="003D0F8B"/>
    <w:rsid w:val="004131D4"/>
    <w:rsid w:val="0041348E"/>
    <w:rsid w:val="00447308"/>
    <w:rsid w:val="00450DB1"/>
    <w:rsid w:val="004765FF"/>
    <w:rsid w:val="00492075"/>
    <w:rsid w:val="004969AD"/>
    <w:rsid w:val="00497CB0"/>
    <w:rsid w:val="004A1FEA"/>
    <w:rsid w:val="004B13CB"/>
    <w:rsid w:val="004B150A"/>
    <w:rsid w:val="004B4FDF"/>
    <w:rsid w:val="004D5D5C"/>
    <w:rsid w:val="0050139F"/>
    <w:rsid w:val="00521223"/>
    <w:rsid w:val="00523235"/>
    <w:rsid w:val="00524DF1"/>
    <w:rsid w:val="0055140B"/>
    <w:rsid w:val="00554C4F"/>
    <w:rsid w:val="00561D72"/>
    <w:rsid w:val="005964AB"/>
    <w:rsid w:val="005B44F5"/>
    <w:rsid w:val="005C099A"/>
    <w:rsid w:val="005C31A5"/>
    <w:rsid w:val="005C4AA4"/>
    <w:rsid w:val="005E10C9"/>
    <w:rsid w:val="005E61DD"/>
    <w:rsid w:val="005E6321"/>
    <w:rsid w:val="006023DF"/>
    <w:rsid w:val="006312F3"/>
    <w:rsid w:val="0064322F"/>
    <w:rsid w:val="00657DE0"/>
    <w:rsid w:val="0067199F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925BE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B43F2"/>
    <w:rsid w:val="008B61EA"/>
    <w:rsid w:val="008B6CFF"/>
    <w:rsid w:val="008E521A"/>
    <w:rsid w:val="00910B26"/>
    <w:rsid w:val="009274B4"/>
    <w:rsid w:val="00934EA2"/>
    <w:rsid w:val="00944A5C"/>
    <w:rsid w:val="00952A66"/>
    <w:rsid w:val="009C56E5"/>
    <w:rsid w:val="009D63D6"/>
    <w:rsid w:val="009E5FC8"/>
    <w:rsid w:val="009E687A"/>
    <w:rsid w:val="009E77CF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AE74BF"/>
    <w:rsid w:val="00AF2413"/>
    <w:rsid w:val="00B004E5"/>
    <w:rsid w:val="00B15F9D"/>
    <w:rsid w:val="00B639E9"/>
    <w:rsid w:val="00B817CD"/>
    <w:rsid w:val="00B911B2"/>
    <w:rsid w:val="00B951D0"/>
    <w:rsid w:val="00BB29C8"/>
    <w:rsid w:val="00BB3A95"/>
    <w:rsid w:val="00BC0382"/>
    <w:rsid w:val="00C0018F"/>
    <w:rsid w:val="00C1192C"/>
    <w:rsid w:val="00C20466"/>
    <w:rsid w:val="00C214ED"/>
    <w:rsid w:val="00C234E6"/>
    <w:rsid w:val="00C324A8"/>
    <w:rsid w:val="00C54517"/>
    <w:rsid w:val="00C64CD8"/>
    <w:rsid w:val="00C97C68"/>
    <w:rsid w:val="00CA1A47"/>
    <w:rsid w:val="00CC247A"/>
    <w:rsid w:val="00CE5E47"/>
    <w:rsid w:val="00CF020F"/>
    <w:rsid w:val="00CF24A6"/>
    <w:rsid w:val="00CF2B5B"/>
    <w:rsid w:val="00D14CE0"/>
    <w:rsid w:val="00D22342"/>
    <w:rsid w:val="00D36333"/>
    <w:rsid w:val="00D374B1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5653A"/>
    <w:rsid w:val="00E976C1"/>
    <w:rsid w:val="00EA12E5"/>
    <w:rsid w:val="00EB4D58"/>
    <w:rsid w:val="00F02766"/>
    <w:rsid w:val="00F04067"/>
    <w:rsid w:val="00F05BD4"/>
    <w:rsid w:val="00F11A98"/>
    <w:rsid w:val="00F21A1D"/>
    <w:rsid w:val="00F65C19"/>
    <w:rsid w:val="00F861F9"/>
    <w:rsid w:val="00FD2546"/>
    <w:rsid w:val="00FD772E"/>
    <w:rsid w:val="00FE3926"/>
    <w:rsid w:val="00FE70CF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F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4A1FE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4A1FEA"/>
    <w:pPr>
      <w:ind w:left="153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uiPriority w:val="99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374B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Cs w:val="24"/>
      <w:lang w:val="en-US" w:eastAsia="zh-CN"/>
    </w:rPr>
  </w:style>
  <w:style w:type="table" w:styleId="TableColumns5">
    <w:name w:val="Table Columns 5"/>
    <w:basedOn w:val="TableNormal"/>
    <w:rsid w:val="00D374B1"/>
    <w:rPr>
      <w:rFonts w:ascii="Times New Roman" w:hAnsi="Times New Roman"/>
    </w:rPr>
    <w:tblPr>
      <w:tblStyleRowBandSize w:val="1"/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auto" w:fill="CCFFFF"/>
      </w:tcPr>
    </w:tblStylePr>
    <w:tblStylePr w:type="band2Vert">
      <w:rPr>
        <w:color w:val="auto"/>
      </w:rPr>
    </w:tblStylePr>
    <w:tblStylePr w:type="band1Horz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0ADF-600D-41A2-A2BC-03BDA5E0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2936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2017-10-09T18:57:00Z</dcterms:created>
  <dcterms:modified xsi:type="dcterms:W3CDTF">2017-10-09T19:15:00Z</dcterms:modified>
  <cp:category/>
</cp:coreProperties>
</file>