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050C25">
            <w:pPr>
              <w:spacing w:before="360"/>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050C25">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050C25">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050C25">
            <w:pPr>
              <w:spacing w:before="0"/>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rsidP="00050C25">
            <w:pPr>
              <w:spacing w:before="0" w:after="48"/>
              <w:rPr>
                <w:b/>
                <w:smallCaps/>
                <w:szCs w:val="24"/>
                <w:lang w:eastAsia="zh-CN"/>
              </w:rPr>
            </w:pPr>
          </w:p>
        </w:tc>
        <w:tc>
          <w:tcPr>
            <w:tcW w:w="3120" w:type="dxa"/>
            <w:tcBorders>
              <w:top w:val="single" w:sz="12" w:space="0" w:color="auto"/>
            </w:tcBorders>
          </w:tcPr>
          <w:p w:rsidR="00AB205E" w:rsidRPr="00C55401" w:rsidRDefault="00AB205E" w:rsidP="00050C25">
            <w:pPr>
              <w:spacing w:before="0"/>
              <w:rPr>
                <w:szCs w:val="24"/>
                <w:lang w:eastAsia="zh-CN"/>
              </w:rPr>
            </w:pPr>
          </w:p>
        </w:tc>
      </w:tr>
      <w:tr w:rsidR="00AB205E">
        <w:trPr>
          <w:cantSplit/>
          <w:trHeight w:val="23"/>
        </w:trPr>
        <w:tc>
          <w:tcPr>
            <w:tcW w:w="6911" w:type="dxa"/>
            <w:gridSpan w:val="2"/>
          </w:tcPr>
          <w:p w:rsidR="00AB205E" w:rsidRPr="002A0ABF" w:rsidRDefault="00A252AD" w:rsidP="00050C25">
            <w:pPr>
              <w:pStyle w:val="Committee"/>
              <w:framePr w:hSpace="0" w:wrap="auto" w:hAnchor="text" w:yAlign="inline"/>
              <w:spacing w:line="240" w:lineRule="auto"/>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050C25">
            <w:pPr>
              <w:tabs>
                <w:tab w:val="left" w:pos="851"/>
              </w:tabs>
              <w:spacing w:before="0"/>
              <w:rPr>
                <w:b/>
                <w:bCs/>
                <w:szCs w:val="24"/>
                <w:lang w:eastAsia="zh-CN"/>
              </w:rPr>
            </w:pPr>
            <w:r>
              <w:rPr>
                <w:b/>
                <w:szCs w:val="24"/>
                <w:lang w:eastAsia="zh-CN"/>
              </w:rPr>
              <w:t>文件</w:t>
            </w:r>
            <w:r>
              <w:rPr>
                <w:b/>
                <w:szCs w:val="24"/>
                <w:lang w:eastAsia="zh-CN"/>
              </w:rPr>
              <w:t xml:space="preserve"> WTDC-17/21</w:t>
            </w:r>
            <w:r w:rsidR="005A017A">
              <w:rPr>
                <w:b/>
                <w:szCs w:val="24"/>
                <w:lang w:eastAsia="zh-CN"/>
              </w:rPr>
              <w:t xml:space="preserve"> </w:t>
            </w:r>
            <w:r w:rsidR="00273F20">
              <w:rPr>
                <w:b/>
                <w:szCs w:val="24"/>
                <w:lang w:eastAsia="zh-CN"/>
              </w:rPr>
              <w:t>(</w:t>
            </w:r>
            <w:r w:rsidR="00273F20" w:rsidRPr="005A017A">
              <w:rPr>
                <w:b/>
                <w:szCs w:val="24"/>
                <w:lang w:eastAsia="zh-CN"/>
              </w:rPr>
              <w:t>Rev.1</w:t>
            </w:r>
            <w:r w:rsidR="00273F20">
              <w:rPr>
                <w:b/>
                <w:szCs w:val="24"/>
                <w:lang w:eastAsia="zh-CN"/>
              </w:rPr>
              <w:t>)</w:t>
            </w:r>
            <w:r w:rsidR="00DD0D8D" w:rsidRPr="002A0ABF">
              <w:rPr>
                <w:b/>
                <w:szCs w:val="24"/>
                <w:lang w:eastAsia="zh-CN"/>
              </w:rPr>
              <w:t>-</w:t>
            </w:r>
            <w:r w:rsidRPr="002A0ABF">
              <w:rPr>
                <w:b/>
                <w:szCs w:val="24"/>
                <w:lang w:eastAsia="zh-CN"/>
              </w:rPr>
              <w:t>C</w:t>
            </w:r>
          </w:p>
        </w:tc>
      </w:tr>
      <w:tr w:rsidR="00AB205E">
        <w:trPr>
          <w:cantSplit/>
          <w:trHeight w:val="23"/>
        </w:trPr>
        <w:tc>
          <w:tcPr>
            <w:tcW w:w="6911" w:type="dxa"/>
            <w:gridSpan w:val="2"/>
          </w:tcPr>
          <w:p w:rsidR="00AB205E" w:rsidRPr="002A0ABF" w:rsidRDefault="00AB205E" w:rsidP="00050C25">
            <w:pPr>
              <w:tabs>
                <w:tab w:val="clear" w:pos="794"/>
                <w:tab w:val="clear" w:pos="1191"/>
                <w:tab w:val="clear" w:pos="1588"/>
                <w:tab w:val="clear" w:pos="1985"/>
                <w:tab w:val="left" w:pos="514"/>
              </w:tabs>
              <w:spacing w:before="0"/>
              <w:rPr>
                <w:b/>
                <w:szCs w:val="24"/>
                <w:lang w:eastAsia="zh-CN"/>
              </w:rPr>
            </w:pPr>
            <w:bookmarkStart w:id="3" w:name="ddate" w:colFirst="1" w:colLast="1"/>
          </w:p>
        </w:tc>
        <w:tc>
          <w:tcPr>
            <w:tcW w:w="3120" w:type="dxa"/>
          </w:tcPr>
          <w:p w:rsidR="00AB205E" w:rsidRPr="002A0ABF" w:rsidRDefault="00A252AD" w:rsidP="00273F20">
            <w:pPr>
              <w:tabs>
                <w:tab w:val="left" w:pos="993"/>
              </w:tabs>
              <w:spacing w:before="0"/>
              <w:rPr>
                <w:b/>
                <w:szCs w:val="24"/>
                <w:lang w:eastAsia="zh-CN"/>
              </w:rPr>
            </w:pPr>
            <w:r w:rsidRPr="002A0ABF">
              <w:rPr>
                <w:b/>
                <w:szCs w:val="24"/>
                <w:lang w:eastAsia="zh-CN"/>
              </w:rPr>
              <w:t>2017</w:t>
            </w:r>
            <w:r w:rsidRPr="002A0ABF">
              <w:rPr>
                <w:b/>
                <w:szCs w:val="24"/>
                <w:lang w:eastAsia="zh-CN"/>
              </w:rPr>
              <w:t>年</w:t>
            </w:r>
            <w:r w:rsidRPr="002A0ABF">
              <w:rPr>
                <w:b/>
                <w:szCs w:val="24"/>
                <w:lang w:eastAsia="zh-CN"/>
              </w:rPr>
              <w:t>9</w:t>
            </w:r>
            <w:r w:rsidRPr="002A0ABF">
              <w:rPr>
                <w:b/>
                <w:szCs w:val="24"/>
                <w:lang w:eastAsia="zh-CN"/>
              </w:rPr>
              <w:t>月</w:t>
            </w:r>
            <w:r w:rsidR="00273F20">
              <w:rPr>
                <w:b/>
                <w:szCs w:val="24"/>
                <w:lang w:eastAsia="zh-CN"/>
              </w:rPr>
              <w:t>9</w:t>
            </w:r>
            <w:r w:rsidRPr="002A0ABF">
              <w:rPr>
                <w:b/>
                <w:szCs w:val="24"/>
                <w:lang w:eastAsia="zh-CN"/>
              </w:rPr>
              <w:t>日</w:t>
            </w:r>
          </w:p>
        </w:tc>
      </w:tr>
      <w:tr w:rsidR="00A252AD">
        <w:trPr>
          <w:cantSplit/>
          <w:trHeight w:val="23"/>
        </w:trPr>
        <w:tc>
          <w:tcPr>
            <w:tcW w:w="6911" w:type="dxa"/>
            <w:gridSpan w:val="2"/>
          </w:tcPr>
          <w:p w:rsidR="00A252AD" w:rsidRPr="002A0ABF" w:rsidRDefault="00A252AD" w:rsidP="00050C25">
            <w:pPr>
              <w:tabs>
                <w:tab w:val="left" w:pos="851"/>
              </w:tabs>
              <w:spacing w:before="0"/>
              <w:rPr>
                <w:b/>
                <w:szCs w:val="24"/>
                <w:lang w:eastAsia="zh-CN"/>
              </w:rPr>
            </w:pPr>
            <w:bookmarkStart w:id="4" w:name="dorlang" w:colFirst="1" w:colLast="1"/>
            <w:bookmarkEnd w:id="3"/>
          </w:p>
        </w:tc>
        <w:tc>
          <w:tcPr>
            <w:tcW w:w="3120" w:type="dxa"/>
          </w:tcPr>
          <w:p w:rsidR="00A252AD" w:rsidRPr="002A0ABF" w:rsidRDefault="00A252AD" w:rsidP="00050C25">
            <w:pPr>
              <w:tabs>
                <w:tab w:val="left" w:pos="993"/>
              </w:tabs>
              <w:spacing w:before="0"/>
              <w:rPr>
                <w:rFonts w:cstheme="minorHAnsi"/>
                <w:b/>
                <w:szCs w:val="24"/>
                <w:lang w:eastAsia="zh-CN"/>
              </w:rPr>
            </w:pPr>
            <w:r w:rsidRPr="002A0ABF">
              <w:rPr>
                <w:b/>
                <w:szCs w:val="24"/>
                <w:lang w:eastAsia="zh-CN"/>
              </w:rPr>
              <w:t>原文：英文</w:t>
            </w:r>
          </w:p>
        </w:tc>
      </w:tr>
      <w:tr w:rsidR="00A252AD">
        <w:trPr>
          <w:cantSplit/>
        </w:trPr>
        <w:tc>
          <w:tcPr>
            <w:tcW w:w="10031" w:type="dxa"/>
            <w:gridSpan w:val="3"/>
          </w:tcPr>
          <w:p w:rsidR="00A252AD" w:rsidRPr="00F70D39" w:rsidRDefault="00F70D39" w:rsidP="00050C25">
            <w:pPr>
              <w:pStyle w:val="Source"/>
              <w:rPr>
                <w:lang w:eastAsia="zh-CN"/>
              </w:rPr>
            </w:pPr>
            <w:bookmarkStart w:id="5" w:name="dtitle2" w:colFirst="0" w:colLast="0"/>
            <w:bookmarkEnd w:id="4"/>
            <w:r w:rsidRPr="00F70D39">
              <w:rPr>
                <w:lang w:eastAsia="zh-CN"/>
              </w:rPr>
              <w:t>阿拉伯国家</w:t>
            </w:r>
          </w:p>
        </w:tc>
      </w:tr>
      <w:bookmarkEnd w:id="5"/>
      <w:tr w:rsidR="00A252AD" w:rsidRPr="002D5C21" w:rsidTr="00963A4D">
        <w:trPr>
          <w:cantSplit/>
        </w:trPr>
        <w:tc>
          <w:tcPr>
            <w:tcW w:w="10031" w:type="dxa"/>
            <w:gridSpan w:val="3"/>
          </w:tcPr>
          <w:p w:rsidR="00A252AD" w:rsidRPr="002D5C21" w:rsidRDefault="00273F20" w:rsidP="00050C25">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有关</w:t>
            </w:r>
            <w:r w:rsidR="00963A4D" w:rsidRPr="00C26DD5">
              <w:rPr>
                <w:lang w:eastAsia="zh-CN"/>
              </w:rPr>
              <w:t>大会工作</w:t>
            </w:r>
            <w:r>
              <w:rPr>
                <w:rFonts w:hint="eastAsia"/>
                <w:lang w:eastAsia="zh-CN"/>
              </w:rPr>
              <w:t>的</w:t>
            </w:r>
            <w:r w:rsidR="00963A4D" w:rsidRPr="00C26DD5">
              <w:rPr>
                <w:lang w:eastAsia="zh-CN"/>
              </w:rPr>
              <w:t>提案</w:t>
            </w:r>
          </w:p>
        </w:tc>
      </w:tr>
      <w:tr w:rsidR="00A252AD" w:rsidRPr="002D5C21" w:rsidTr="00963A4D">
        <w:trPr>
          <w:cantSplit/>
        </w:trPr>
        <w:tc>
          <w:tcPr>
            <w:tcW w:w="10031" w:type="dxa"/>
            <w:gridSpan w:val="3"/>
          </w:tcPr>
          <w:p w:rsidR="00A252AD" w:rsidRPr="007B316B" w:rsidRDefault="00A252AD" w:rsidP="00050C25">
            <w:pPr>
              <w:pStyle w:val="Title2"/>
              <w:rPr>
                <w:lang w:eastAsia="zh-CN"/>
              </w:rPr>
            </w:pPr>
          </w:p>
        </w:tc>
      </w:tr>
      <w:tr w:rsidR="006D35DD" w:rsidRPr="002D5C21" w:rsidTr="00963A4D">
        <w:trPr>
          <w:cantSplit/>
        </w:trPr>
        <w:tc>
          <w:tcPr>
            <w:tcW w:w="10031" w:type="dxa"/>
            <w:gridSpan w:val="3"/>
          </w:tcPr>
          <w:p w:rsidR="006D35DD" w:rsidRPr="007B316B" w:rsidRDefault="006D35DD" w:rsidP="00050C25">
            <w:pPr>
              <w:jc w:val="center"/>
              <w:rPr>
                <w:lang w:eastAsia="zh-CN"/>
              </w:rPr>
            </w:pPr>
          </w:p>
        </w:tc>
      </w:tr>
      <w:tr w:rsidR="00B55A76">
        <w:tc>
          <w:tcPr>
            <w:tcW w:w="10031" w:type="dxa"/>
            <w:gridSpan w:val="3"/>
            <w:tcBorders>
              <w:top w:val="single" w:sz="4" w:space="0" w:color="auto"/>
              <w:left w:val="single" w:sz="4" w:space="0" w:color="auto"/>
              <w:bottom w:val="single" w:sz="4" w:space="0" w:color="auto"/>
              <w:right w:val="single" w:sz="4" w:space="0" w:color="auto"/>
            </w:tcBorders>
          </w:tcPr>
          <w:p w:rsidR="00B55A76" w:rsidRDefault="00EC3050" w:rsidP="00050C25">
            <w:pPr>
              <w:rPr>
                <w:lang w:eastAsia="zh-CN"/>
              </w:rPr>
            </w:pPr>
            <w:r>
              <w:rPr>
                <w:rFonts w:ascii="Calibri" w:eastAsia="SimSun" w:hAnsi="Calibri" w:cs="Traditional Arabic"/>
                <w:b/>
                <w:bCs/>
                <w:szCs w:val="24"/>
                <w:lang w:eastAsia="zh-CN"/>
              </w:rPr>
              <w:t>概要</w:t>
            </w:r>
            <w:r w:rsidR="003E44F1">
              <w:rPr>
                <w:rFonts w:ascii="Calibri" w:eastAsia="SimSun" w:hAnsi="Calibri" w:cs="Traditional Arabic" w:hint="eastAsia"/>
                <w:b/>
                <w:bCs/>
                <w:szCs w:val="24"/>
                <w:lang w:eastAsia="zh-CN"/>
              </w:rPr>
              <w:t>：</w:t>
            </w:r>
          </w:p>
          <w:p w:rsidR="009C03FB" w:rsidRPr="00050C25" w:rsidRDefault="009C03FB" w:rsidP="00273F20">
            <w:pPr>
              <w:ind w:firstLineChars="200" w:firstLine="480"/>
              <w:rPr>
                <w:rFonts w:ascii="Calibri" w:eastAsia="SimHei" w:hAnsi="Calibri" w:cs="Simplified Arabic"/>
                <w:b/>
                <w:sz w:val="22"/>
                <w:highlight w:val="green"/>
                <w:lang w:eastAsia="zh-CN"/>
              </w:rPr>
            </w:pPr>
            <w:r w:rsidRPr="00657459">
              <w:rPr>
                <w:lang w:eastAsia="zh-CN"/>
              </w:rPr>
              <w:t>本文稿包含有关</w:t>
            </w:r>
            <w:r>
              <w:rPr>
                <w:lang w:eastAsia="zh-CN"/>
              </w:rPr>
              <w:t>2017</w:t>
            </w:r>
            <w:r w:rsidRPr="00657459">
              <w:rPr>
                <w:lang w:eastAsia="zh-CN"/>
              </w:rPr>
              <w:t>年世界电信发展大会（</w:t>
            </w:r>
            <w:r w:rsidR="00050C25">
              <w:rPr>
                <w:lang w:eastAsia="zh-CN"/>
              </w:rPr>
              <w:t>WTDC</w:t>
            </w:r>
            <w:r>
              <w:rPr>
                <w:lang w:eastAsia="zh-CN"/>
              </w:rPr>
              <w:t>-17</w:t>
            </w:r>
            <w:r w:rsidRPr="00657459">
              <w:rPr>
                <w:lang w:eastAsia="zh-CN"/>
              </w:rPr>
              <w:t>）工作的</w:t>
            </w:r>
            <w:r w:rsidR="00273F20" w:rsidRPr="00657459">
              <w:rPr>
                <w:lang w:eastAsia="zh-CN"/>
              </w:rPr>
              <w:t>阿拉伯国家</w:t>
            </w:r>
            <w:r w:rsidRPr="00657459">
              <w:rPr>
                <w:lang w:eastAsia="zh-CN"/>
              </w:rPr>
              <w:t>共同提案</w:t>
            </w:r>
            <w:r>
              <w:rPr>
                <w:rFonts w:hint="eastAsia"/>
                <w:lang w:eastAsia="zh-CN"/>
              </w:rPr>
              <w:t>。</w:t>
            </w:r>
          </w:p>
          <w:p w:rsidR="00B55A76" w:rsidRPr="009C03FB" w:rsidRDefault="009C03FB" w:rsidP="00273F20">
            <w:pPr>
              <w:ind w:firstLineChars="200" w:firstLine="480"/>
              <w:rPr>
                <w:lang w:eastAsia="zh-CN"/>
              </w:rPr>
            </w:pPr>
            <w:r w:rsidRPr="00657459">
              <w:rPr>
                <w:lang w:eastAsia="zh-CN"/>
              </w:rPr>
              <w:t>具体提案见本文稿补遗。阿拉伯国家</w:t>
            </w:r>
            <w:r w:rsidR="00273F20">
              <w:rPr>
                <w:rFonts w:hint="eastAsia"/>
                <w:lang w:eastAsia="zh-CN"/>
              </w:rPr>
              <w:t>共同签署情况</w:t>
            </w:r>
            <w:r w:rsidRPr="00657459">
              <w:rPr>
                <w:lang w:eastAsia="zh-CN"/>
              </w:rPr>
              <w:t>一览表见附件</w:t>
            </w:r>
            <w:r w:rsidRPr="00657459">
              <w:rPr>
                <w:lang w:val="en" w:eastAsia="zh-CN"/>
              </w:rPr>
              <w:t>1</w:t>
            </w:r>
            <w:r w:rsidRPr="00657459">
              <w:rPr>
                <w:lang w:val="en" w:eastAsia="zh-CN"/>
              </w:rPr>
              <w:t>。</w:t>
            </w:r>
          </w:p>
        </w:tc>
      </w:tr>
    </w:tbl>
    <w:p w:rsidR="00D92D0C" w:rsidRDefault="00D92D0C" w:rsidP="00050C25">
      <w:pPr>
        <w:rPr>
          <w:lang w:eastAsia="zh-CN"/>
        </w:rPr>
      </w:pPr>
      <w:bookmarkStart w:id="6" w:name="dbreak"/>
      <w:bookmarkEnd w:id="6"/>
    </w:p>
    <w:p w:rsidR="009C03FB" w:rsidRDefault="009C03FB" w:rsidP="00050C25">
      <w:pPr>
        <w:tabs>
          <w:tab w:val="clear" w:pos="794"/>
          <w:tab w:val="clear" w:pos="1191"/>
          <w:tab w:val="clear" w:pos="1588"/>
          <w:tab w:val="clear" w:pos="1985"/>
        </w:tabs>
        <w:overflowPunct/>
        <w:autoSpaceDE/>
        <w:autoSpaceDN/>
        <w:adjustRightInd/>
        <w:spacing w:before="0"/>
        <w:textAlignment w:val="auto"/>
        <w:rPr>
          <w:lang w:eastAsia="zh-CN"/>
        </w:rPr>
        <w:sectPr w:rsidR="009C03FB"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pPr>
    </w:p>
    <w:p w:rsidR="009C03FB" w:rsidRDefault="009C03FB" w:rsidP="00050C25">
      <w:pPr>
        <w:tabs>
          <w:tab w:val="clear" w:pos="794"/>
          <w:tab w:val="clear" w:pos="1191"/>
          <w:tab w:val="clear" w:pos="1588"/>
          <w:tab w:val="clear" w:pos="1985"/>
        </w:tabs>
        <w:overflowPunct/>
        <w:autoSpaceDE/>
        <w:autoSpaceDN/>
        <w:adjustRightInd/>
        <w:spacing w:before="0"/>
        <w:textAlignment w:val="auto"/>
        <w:rPr>
          <w:lang w:eastAsia="zh-CN"/>
        </w:r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42"/>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396"/>
        <w:gridCol w:w="454"/>
        <w:gridCol w:w="425"/>
        <w:gridCol w:w="1142"/>
      </w:tblGrid>
      <w:tr w:rsidR="00860909" w:rsidRPr="009D0FFA" w:rsidTr="00273F20">
        <w:trPr>
          <w:cantSplit/>
          <w:trHeight w:val="1550"/>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9D0FFA" w:rsidRDefault="009C03FB" w:rsidP="00050C25">
            <w:pPr>
              <w:pStyle w:val="Tabletext"/>
              <w:ind w:left="-57" w:right="-57"/>
              <w:jc w:val="center"/>
              <w:rPr>
                <w:bCs/>
                <w:lang w:eastAsia="zh-CN"/>
              </w:rPr>
            </w:pPr>
            <w:r w:rsidRPr="009D0FFA">
              <w:rPr>
                <w:bCs/>
                <w:lang w:eastAsia="zh-CN"/>
              </w:rPr>
              <w:t>ARB</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9D0FFA" w:rsidRDefault="001F0C57" w:rsidP="00050C25">
            <w:pPr>
              <w:pStyle w:val="Tabletext"/>
              <w:ind w:right="49"/>
              <w:jc w:val="center"/>
              <w:rPr>
                <w:bCs/>
                <w:lang w:val="en-US" w:eastAsia="zh-CN"/>
              </w:rPr>
            </w:pPr>
            <w:r>
              <w:rPr>
                <w:rFonts w:asciiTheme="minorEastAsia" w:eastAsiaTheme="minorEastAsia" w:hAnsiTheme="minorEastAsia" w:hint="eastAsia"/>
                <w:bCs/>
                <w:lang w:val="en-US" w:eastAsia="zh-CN"/>
              </w:rPr>
              <w:t>标题</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阿尔及利亚</w:t>
            </w:r>
            <w:proofErr w:type="spellEnd"/>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9F76FE" w:rsidRDefault="00404544" w:rsidP="007B6059">
            <w:pPr>
              <w:pStyle w:val="Tabletext"/>
              <w:spacing w:before="0" w:after="0"/>
              <w:ind w:right="113"/>
              <w:jc w:val="center"/>
              <w:rPr>
                <w:rFonts w:ascii="SimSun" w:eastAsia="SimSun" w:hAnsi="SimSun"/>
                <w:bCs/>
                <w:lang w:val="en-US"/>
              </w:rPr>
            </w:pPr>
            <w:proofErr w:type="spellStart"/>
            <w:r w:rsidRPr="009F76FE">
              <w:rPr>
                <w:rFonts w:ascii="SimSun" w:eastAsia="SimSun" w:hAnsi="SimSun" w:cs="Microsoft YaHei" w:hint="eastAsia"/>
                <w:bCs/>
                <w:lang w:val="en-US"/>
              </w:rPr>
              <w:t>巴林</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科摩罗</w:t>
            </w:r>
            <w:proofErr w:type="spellEnd"/>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吉布提</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SpecialFooter"/>
              <w:ind w:right="49"/>
              <w:jc w:val="center"/>
              <w:rPr>
                <w:rFonts w:ascii="SimSun" w:eastAsia="SimSun" w:hAnsi="SimSun"/>
                <w:bCs/>
                <w:color w:val="000000"/>
                <w:sz w:val="22"/>
                <w:szCs w:val="22"/>
                <w:lang w:val="en-US"/>
              </w:rPr>
            </w:pPr>
            <w:proofErr w:type="spellStart"/>
            <w:r w:rsidRPr="009F76FE">
              <w:rPr>
                <w:rFonts w:ascii="SimSun" w:eastAsia="SimSun" w:hAnsi="SimSun" w:cs="Microsoft YaHei" w:hint="eastAsia"/>
                <w:bCs/>
                <w:color w:val="000000"/>
                <w:sz w:val="22"/>
                <w:szCs w:val="22"/>
                <w:lang w:val="en-US"/>
              </w:rPr>
              <w:t>埃及</w:t>
            </w:r>
            <w:proofErr w:type="spellEnd"/>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9F76FE" w:rsidRDefault="00404544" w:rsidP="007B6059">
            <w:pPr>
              <w:pStyle w:val="SpecialFooter"/>
              <w:ind w:right="49"/>
              <w:jc w:val="center"/>
              <w:rPr>
                <w:rFonts w:ascii="SimSun" w:eastAsia="SimSun" w:hAnsi="SimSun"/>
                <w:bCs/>
                <w:color w:val="000000"/>
                <w:sz w:val="22"/>
                <w:szCs w:val="22"/>
                <w:lang w:val="en-US"/>
              </w:rPr>
            </w:pPr>
            <w:proofErr w:type="spellStart"/>
            <w:r w:rsidRPr="009F76FE">
              <w:rPr>
                <w:rFonts w:ascii="SimSun" w:eastAsia="SimSun" w:hAnsi="SimSun" w:cs="Microsoft YaHei" w:hint="eastAsia"/>
                <w:bCs/>
                <w:color w:val="000000"/>
                <w:sz w:val="22"/>
                <w:szCs w:val="22"/>
                <w:lang w:val="en-US"/>
              </w:rPr>
              <w:t>伊拉克</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SpecialFooter"/>
              <w:ind w:right="49"/>
              <w:jc w:val="center"/>
              <w:rPr>
                <w:rFonts w:ascii="SimSun" w:eastAsia="SimSun" w:hAnsi="SimSun"/>
                <w:bCs/>
                <w:color w:val="000000"/>
                <w:sz w:val="22"/>
                <w:szCs w:val="22"/>
                <w:lang w:val="en-US"/>
              </w:rPr>
            </w:pPr>
            <w:proofErr w:type="spellStart"/>
            <w:r w:rsidRPr="009F76FE">
              <w:rPr>
                <w:rFonts w:ascii="SimSun" w:eastAsia="SimSun" w:hAnsi="SimSun" w:cs="Microsoft YaHei" w:hint="eastAsia"/>
                <w:bCs/>
                <w:color w:val="000000"/>
                <w:sz w:val="22"/>
                <w:szCs w:val="22"/>
                <w:lang w:val="en-US"/>
              </w:rPr>
              <w:t>约旦</w:t>
            </w:r>
            <w:proofErr w:type="spellEnd"/>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科威特</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黎巴嫩</w:t>
            </w:r>
            <w:proofErr w:type="spellEnd"/>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利比亚</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毛里塔尼亚</w:t>
            </w:r>
            <w:proofErr w:type="spellEnd"/>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摩洛哥</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阿曼</w:t>
            </w:r>
            <w:proofErr w:type="spellEnd"/>
          </w:p>
        </w:tc>
        <w:tc>
          <w:tcPr>
            <w:cnfStyle w:val="000001000000" w:firstRow="0" w:lastRow="0" w:firstColumn="0" w:lastColumn="0" w:oddVBand="0" w:evenVBand="1" w:oddHBand="0" w:evenHBand="0" w:firstRowFirstColumn="0" w:firstRowLastColumn="0" w:lastRowFirstColumn="0" w:lastRowLastColumn="0"/>
            <w:tcW w:w="426" w:type="dxa"/>
            <w:textDirection w:val="btLr"/>
          </w:tcPr>
          <w:p w:rsidR="009C03FB" w:rsidRPr="009F76FE" w:rsidRDefault="00A64A29" w:rsidP="0086090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巴勒斯坦</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卡塔尔</w:t>
            </w:r>
            <w:proofErr w:type="spellEnd"/>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沙特阿拉伯</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索马里</w:t>
            </w:r>
            <w:proofErr w:type="spellEnd"/>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苏丹</w:t>
            </w:r>
            <w:proofErr w:type="spellEnd"/>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突尼斯</w:t>
            </w:r>
            <w:proofErr w:type="spellEnd"/>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textDirection w:val="btLr"/>
            <w:vAlign w:val="center"/>
          </w:tcPr>
          <w:p w:rsidR="009C03FB" w:rsidRPr="009F76FE" w:rsidRDefault="00404544" w:rsidP="007B605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阿拉伯联合酋长国</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9F76FE" w:rsidRDefault="00404544" w:rsidP="00860909">
            <w:pPr>
              <w:pStyle w:val="Tabletext"/>
              <w:spacing w:before="0" w:after="0"/>
              <w:ind w:left="-66" w:right="113"/>
              <w:jc w:val="center"/>
              <w:rPr>
                <w:rFonts w:ascii="SimSun" w:eastAsia="SimSun" w:hAnsi="SimSun"/>
                <w:bCs/>
                <w:lang w:val="en-US"/>
              </w:rPr>
            </w:pPr>
            <w:proofErr w:type="spellStart"/>
            <w:r w:rsidRPr="009F76FE">
              <w:rPr>
                <w:rFonts w:ascii="SimSun" w:eastAsia="SimSun" w:hAnsi="SimSun" w:cs="Microsoft YaHei" w:hint="eastAsia"/>
                <w:bCs/>
                <w:lang w:val="en-US"/>
              </w:rPr>
              <w:t>也门</w:t>
            </w:r>
            <w:proofErr w:type="spellEnd"/>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tcPr>
          <w:p w:rsidR="009C03FB" w:rsidRPr="009D0FFA" w:rsidRDefault="00A64A29" w:rsidP="00050C25">
            <w:pPr>
              <w:pStyle w:val="Tabletext"/>
              <w:jc w:val="center"/>
              <w:rPr>
                <w:bCs/>
                <w:lang w:val="en-US"/>
              </w:rPr>
            </w:pPr>
            <w:r>
              <w:rPr>
                <w:rFonts w:asciiTheme="minorEastAsia" w:eastAsiaTheme="minorEastAsia" w:hAnsiTheme="minorEastAsia" w:hint="eastAsia"/>
                <w:bCs/>
                <w:snapToGrid w:val="0"/>
                <w:lang w:val="en-US" w:eastAsia="zh-CN"/>
              </w:rPr>
              <w:t>总计</w:t>
            </w:r>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1</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4" w:author="Editor" w:date="2017-10-09T19:52:00Z">
              <w:r>
                <w:rPr>
                  <w:rFonts w:eastAsia="Calibri"/>
                  <w:color w:val="000000"/>
                  <w:sz w:val="22"/>
                  <w:szCs w:val="22"/>
                  <w:lang w:val="en-US"/>
                </w:rPr>
                <w:delText>15</w:delText>
              </w:r>
            </w:del>
            <w:ins w:id="1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9" w:author="Editor" w:date="2017-10-09T19:52:00Z">
              <w:r>
                <w:rPr>
                  <w:rFonts w:eastAsia="Calibri"/>
                  <w:color w:val="000000"/>
                  <w:sz w:val="22"/>
                  <w:szCs w:val="22"/>
                  <w:lang w:val="en-US"/>
                </w:rPr>
                <w:delText>15</w:delText>
              </w:r>
            </w:del>
            <w:ins w:id="2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8</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2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2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2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24" w:author="Editor" w:date="2017-10-09T19:52:00Z">
              <w:r>
                <w:rPr>
                  <w:rFonts w:eastAsia="Calibri"/>
                  <w:color w:val="000000"/>
                  <w:sz w:val="22"/>
                  <w:szCs w:val="22"/>
                  <w:lang w:val="en-US"/>
                </w:rPr>
                <w:delText>15</w:delText>
              </w:r>
            </w:del>
            <w:ins w:id="2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9</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2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2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2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29" w:author="Editor" w:date="2017-10-09T19:52:00Z">
              <w:r>
                <w:rPr>
                  <w:rFonts w:eastAsia="Calibri"/>
                  <w:color w:val="000000"/>
                  <w:sz w:val="22"/>
                  <w:szCs w:val="22"/>
                  <w:lang w:val="en-US"/>
                </w:rPr>
                <w:delText>15</w:delText>
              </w:r>
            </w:del>
            <w:ins w:id="3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17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3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3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3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34" w:author="Editor" w:date="2017-10-09T19:52:00Z">
              <w:r>
                <w:rPr>
                  <w:rFonts w:eastAsia="Calibri"/>
                  <w:color w:val="000000"/>
                  <w:sz w:val="22"/>
                  <w:szCs w:val="22"/>
                  <w:lang w:val="en-US"/>
                </w:rPr>
                <w:delText>15</w:delText>
              </w:r>
            </w:del>
            <w:ins w:id="3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18</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3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3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3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39" w:author="Editor" w:date="2017-10-09T19:52:00Z">
              <w:r>
                <w:rPr>
                  <w:rFonts w:eastAsia="Calibri"/>
                  <w:color w:val="000000"/>
                  <w:sz w:val="22"/>
                  <w:szCs w:val="22"/>
                  <w:lang w:val="en-US"/>
                </w:rPr>
                <w:delText>15</w:delText>
              </w:r>
            </w:del>
            <w:ins w:id="4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20</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4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4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4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44" w:author="Editor" w:date="2017-10-09T19:52:00Z">
              <w:r>
                <w:rPr>
                  <w:rFonts w:eastAsia="Calibri"/>
                  <w:color w:val="000000"/>
                  <w:sz w:val="22"/>
                  <w:szCs w:val="22"/>
                  <w:lang w:val="en-US"/>
                </w:rPr>
                <w:delText>15</w:delText>
              </w:r>
            </w:del>
            <w:ins w:id="4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21</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4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4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4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49" w:author="Editor" w:date="2017-10-09T19:52:00Z">
              <w:r>
                <w:rPr>
                  <w:rFonts w:eastAsia="Calibri"/>
                  <w:color w:val="000000"/>
                  <w:sz w:val="22"/>
                  <w:szCs w:val="22"/>
                  <w:lang w:val="en-US"/>
                </w:rPr>
                <w:delText>15</w:delText>
              </w:r>
            </w:del>
            <w:ins w:id="5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22</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5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5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5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54" w:author="Editor" w:date="2017-10-09T19:52:00Z">
              <w:r>
                <w:rPr>
                  <w:rFonts w:eastAsia="Calibri"/>
                  <w:color w:val="000000"/>
                  <w:sz w:val="22"/>
                  <w:szCs w:val="22"/>
                  <w:lang w:val="en-US"/>
                </w:rPr>
                <w:delText>15</w:delText>
              </w:r>
            </w:del>
            <w:ins w:id="5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23</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5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5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5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59" w:author="Editor" w:date="2017-10-09T19:52:00Z">
              <w:r>
                <w:rPr>
                  <w:rFonts w:eastAsia="Calibri"/>
                  <w:color w:val="000000"/>
                  <w:sz w:val="22"/>
                  <w:szCs w:val="22"/>
                  <w:lang w:val="en-US"/>
                </w:rPr>
                <w:delText>15</w:delText>
              </w:r>
            </w:del>
            <w:ins w:id="6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Default="004606C3" w:rsidP="001F5CA4">
            <w:pPr>
              <w:pStyle w:val="SpecialFooter"/>
              <w:spacing w:before="40" w:after="40"/>
              <w:ind w:right="49"/>
              <w:rPr>
                <w:rFonts w:eastAsia="Calibri"/>
                <w:color w:val="000000"/>
                <w:sz w:val="22"/>
                <w:szCs w:val="22"/>
              </w:rPr>
            </w:pPr>
            <w:r>
              <w:rPr>
                <w:rFonts w:eastAsia="Calibri"/>
                <w:color w:val="000000"/>
                <w:sz w:val="22"/>
                <w:szCs w:val="22"/>
              </w:rPr>
              <w:t>11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30</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6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6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6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64" w:author="Editor" w:date="2017-10-09T19:52:00Z">
              <w:r>
                <w:rPr>
                  <w:rFonts w:eastAsia="Calibri"/>
                  <w:color w:val="000000"/>
                  <w:sz w:val="22"/>
                  <w:szCs w:val="22"/>
                  <w:lang w:val="en-US"/>
                </w:rPr>
                <w:delText>15</w:delText>
              </w:r>
            </w:del>
            <w:ins w:id="6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31</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6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6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6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69" w:author="Editor" w:date="2017-10-09T19:52:00Z">
              <w:r>
                <w:rPr>
                  <w:rFonts w:eastAsia="Calibri"/>
                  <w:color w:val="000000"/>
                  <w:sz w:val="22"/>
                  <w:szCs w:val="22"/>
                  <w:lang w:val="en-US"/>
                </w:rPr>
                <w:delText>15</w:delText>
              </w:r>
            </w:del>
            <w:ins w:id="7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34</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7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7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7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74" w:author="Editor" w:date="2017-10-09T19:52:00Z">
              <w:r>
                <w:rPr>
                  <w:rFonts w:eastAsia="Calibri"/>
                  <w:color w:val="000000"/>
                  <w:sz w:val="22"/>
                  <w:szCs w:val="22"/>
                  <w:lang w:val="en-US"/>
                </w:rPr>
                <w:delText>15</w:delText>
              </w:r>
            </w:del>
            <w:ins w:id="7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37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7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7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7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79" w:author="Editor" w:date="2017-10-09T19:52:00Z">
              <w:r>
                <w:rPr>
                  <w:rFonts w:eastAsia="Calibri"/>
                  <w:color w:val="000000"/>
                  <w:sz w:val="22"/>
                  <w:szCs w:val="22"/>
                  <w:lang w:val="en-US"/>
                </w:rPr>
                <w:delText>15</w:delText>
              </w:r>
            </w:del>
            <w:ins w:id="8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45</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8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8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8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84" w:author="Editor" w:date="2017-10-09T19:52:00Z">
              <w:r>
                <w:rPr>
                  <w:rFonts w:eastAsia="Calibri"/>
                  <w:color w:val="000000"/>
                  <w:sz w:val="22"/>
                  <w:szCs w:val="22"/>
                  <w:lang w:val="en-US"/>
                </w:rPr>
                <w:delText>15</w:delText>
              </w:r>
            </w:del>
            <w:ins w:id="8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46</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8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8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8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89" w:author="Editor" w:date="2017-10-09T19:52:00Z">
              <w:r>
                <w:rPr>
                  <w:rFonts w:eastAsia="Calibri"/>
                  <w:color w:val="000000"/>
                  <w:sz w:val="22"/>
                  <w:szCs w:val="22"/>
                  <w:lang w:val="en-US"/>
                </w:rPr>
                <w:delText>15</w:delText>
              </w:r>
            </w:del>
            <w:ins w:id="9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47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91"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92"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9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94" w:author="Editor" w:date="2017-10-09T19:52:00Z">
              <w:r>
                <w:rPr>
                  <w:rFonts w:eastAsia="Calibri"/>
                  <w:color w:val="000000"/>
                  <w:sz w:val="22"/>
                  <w:szCs w:val="22"/>
                  <w:lang w:val="en-US"/>
                </w:rPr>
                <w:delText>15</w:delText>
              </w:r>
            </w:del>
            <w:ins w:id="9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51</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96" w:author="Zhong, Wen" w:date="2017-10-09T20:58: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97" w:author="Zhong, Wen" w:date="2017-10-09T20:58: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9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99" w:author="Editor" w:date="2017-10-09T19:52:00Z">
              <w:r>
                <w:rPr>
                  <w:rFonts w:eastAsia="Calibri"/>
                  <w:color w:val="000000"/>
                  <w:sz w:val="22"/>
                  <w:szCs w:val="22"/>
                  <w:lang w:val="en-US"/>
                </w:rPr>
                <w:delText>15</w:delText>
              </w:r>
            </w:del>
            <w:ins w:id="10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19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59</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01"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02"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0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04" w:author="Editor" w:date="2017-10-09T19:52:00Z">
              <w:r>
                <w:rPr>
                  <w:rFonts w:eastAsia="Calibri"/>
                  <w:color w:val="000000"/>
                  <w:sz w:val="22"/>
                  <w:szCs w:val="22"/>
                  <w:lang w:val="en-US"/>
                </w:rPr>
                <w:delText>15</w:delText>
              </w:r>
            </w:del>
            <w:ins w:id="105" w:author="Editor" w:date="2017-10-09T19:52: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lastRenderedPageBreak/>
              <w:t>20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62</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06"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07"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0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09" w:author="Editor" w:date="2017-10-09T19:52:00Z">
              <w:r>
                <w:rPr>
                  <w:rFonts w:eastAsia="Calibri"/>
                  <w:color w:val="000000"/>
                  <w:sz w:val="22"/>
                  <w:szCs w:val="22"/>
                  <w:lang w:val="en-US"/>
                </w:rPr>
                <w:delText>15</w:delText>
              </w:r>
            </w:del>
            <w:ins w:id="110" w:author="Editor" w:date="2017-10-09T19:52: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21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66</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11"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12"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1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14" w:author="Editor" w:date="2017-10-09T19:51:00Z">
              <w:r>
                <w:rPr>
                  <w:rFonts w:eastAsia="Calibri"/>
                  <w:color w:val="000000"/>
                  <w:sz w:val="22"/>
                  <w:szCs w:val="22"/>
                  <w:lang w:val="en-US"/>
                </w:rPr>
                <w:delText>15</w:delText>
              </w:r>
            </w:del>
            <w:ins w:id="115" w:author="Editor" w:date="2017-10-09T19:51: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22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67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16"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17"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1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19" w:author="Editor" w:date="2017-10-09T19:50:00Z">
              <w:r>
                <w:rPr>
                  <w:rFonts w:eastAsia="Calibri"/>
                  <w:color w:val="000000"/>
                  <w:sz w:val="22"/>
                  <w:szCs w:val="22"/>
                  <w:lang w:val="en-US"/>
                </w:rPr>
                <w:delText>15</w:delText>
              </w:r>
            </w:del>
            <w:ins w:id="120" w:author="Editor" w:date="2017-10-09T19:50: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23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69</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21"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22"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2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24" w:author="Editor" w:date="2017-10-09T19:50:00Z">
              <w:r>
                <w:rPr>
                  <w:rFonts w:eastAsia="Calibri"/>
                  <w:color w:val="000000"/>
                  <w:sz w:val="22"/>
                  <w:szCs w:val="22"/>
                  <w:lang w:val="en-US"/>
                </w:rPr>
                <w:delText>15</w:delText>
              </w:r>
            </w:del>
            <w:ins w:id="125" w:author="Editor" w:date="2017-10-09T19:50:00Z">
              <w:r>
                <w:rPr>
                  <w:rFonts w:eastAsia="Calibri"/>
                  <w:color w:val="000000"/>
                  <w:sz w:val="22"/>
                  <w:szCs w:val="22"/>
                  <w:lang w:val="en-US"/>
                </w:rPr>
                <w:t>19</w:t>
              </w:r>
            </w:ins>
          </w:p>
        </w:tc>
      </w:tr>
      <w:tr w:rsidR="004606C3" w:rsidRPr="00DB69D3" w:rsidTr="001F5CA4">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24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77</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26"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27"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2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29" w:author="Editor" w:date="2017-10-09T19:50:00Z">
              <w:r>
                <w:rPr>
                  <w:rFonts w:eastAsia="Calibri"/>
                  <w:color w:val="000000"/>
                  <w:sz w:val="22"/>
                  <w:szCs w:val="22"/>
                  <w:lang w:val="en-US"/>
                </w:rPr>
                <w:delText>15</w:delText>
              </w:r>
            </w:del>
            <w:ins w:id="130" w:author="Editor" w:date="2017-10-09T19:50: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25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spacing w:before="40" w:after="40"/>
              <w:rPr>
                <w:rFonts w:ascii="Calibri" w:eastAsia="SimSun" w:hAnsi="Calibri"/>
                <w:lang w:eastAsia="zh-CN"/>
              </w:rPr>
            </w:pPr>
            <w:r w:rsidRPr="003E44F1">
              <w:rPr>
                <w:rFonts w:ascii="Calibri" w:eastAsia="SimSun" w:hAnsi="Calibri" w:hint="eastAsia"/>
                <w:color w:val="000000"/>
                <w:sz w:val="22"/>
                <w:szCs w:val="22"/>
                <w:lang w:val="en-US"/>
              </w:rPr>
              <w:t>第</w:t>
            </w:r>
            <w:r w:rsidRPr="003E44F1">
              <w:rPr>
                <w:rFonts w:ascii="Calibri" w:eastAsia="SimSun" w:hAnsi="Calibri"/>
                <w:color w:val="000000"/>
                <w:sz w:val="22"/>
                <w:szCs w:val="22"/>
                <w:lang w:val="en-US"/>
              </w:rPr>
              <w:t>79</w:t>
            </w:r>
            <w:r w:rsidRPr="003E44F1">
              <w:rPr>
                <w:rFonts w:ascii="Calibri" w:eastAsia="SimSun" w:hAnsi="Calibri" w:hint="eastAsia"/>
                <w:color w:val="000000"/>
                <w:sz w:val="22"/>
                <w:szCs w:val="22"/>
                <w:lang w:val="en-US"/>
              </w:rPr>
              <w:t>号决议</w:t>
            </w:r>
            <w:r>
              <w:rPr>
                <w:rFonts w:ascii="Calibri" w:eastAsia="SimSun" w:hAnsi="Calibri" w:hint="eastAsia"/>
                <w:color w:val="000000"/>
                <w:sz w:val="22"/>
                <w:szCs w:val="22"/>
                <w:lang w:val="en-US" w:eastAsia="zh-CN"/>
              </w:rPr>
              <w:t>的</w:t>
            </w:r>
            <w:proofErr w:type="spellStart"/>
            <w:r w:rsidRPr="003E44F1">
              <w:rPr>
                <w:rFonts w:ascii="Calibri" w:eastAsia="SimSun" w:hAnsi="Calibri" w:hint="eastAsia"/>
                <w:color w:val="000000"/>
                <w:sz w:val="22"/>
                <w:szCs w:val="22"/>
                <w:lang w:val="en-US"/>
              </w:rPr>
              <w:t>修正</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31"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32"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3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34" w:author="Editor" w:date="2017-10-09T19:50:00Z">
              <w:r>
                <w:rPr>
                  <w:rFonts w:eastAsia="Calibri"/>
                  <w:color w:val="000000"/>
                  <w:sz w:val="22"/>
                  <w:szCs w:val="22"/>
                  <w:lang w:val="en-US"/>
                </w:rPr>
                <w:delText>15</w:delText>
              </w:r>
            </w:del>
            <w:ins w:id="135" w:author="Editor" w:date="2017-10-09T19:50:00Z">
              <w:r>
                <w:rPr>
                  <w:rFonts w:eastAsia="Calibri"/>
                  <w:color w:val="000000"/>
                  <w:sz w:val="22"/>
                  <w:szCs w:val="22"/>
                  <w:lang w:val="en-US"/>
                </w:rPr>
                <w:t>19</w:t>
              </w:r>
            </w:ins>
          </w:p>
        </w:tc>
      </w:tr>
      <w:tr w:rsidR="004606C3"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26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w:t>
            </w:r>
            <w:r>
              <w:rPr>
                <w:rFonts w:ascii="Calibri" w:eastAsia="SimSun" w:hAnsi="Calibri" w:hint="eastAsia"/>
                <w:color w:val="000000"/>
                <w:sz w:val="22"/>
                <w:szCs w:val="22"/>
                <w:lang w:val="en-US" w:eastAsia="zh-CN"/>
              </w:rPr>
              <w:t>移动设备</w:t>
            </w:r>
            <w:r w:rsidRPr="003E44F1">
              <w:rPr>
                <w:rFonts w:ascii="Calibri" w:eastAsia="SimSun" w:hAnsi="Calibri" w:hint="eastAsia"/>
                <w:color w:val="000000"/>
                <w:sz w:val="22"/>
                <w:szCs w:val="22"/>
                <w:lang w:val="en-US" w:eastAsia="zh-CN"/>
              </w:rPr>
              <w:t>盗窃的拟议新决议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36"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37"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3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39" w:author="Editor" w:date="2017-10-09T19:50:00Z">
              <w:r>
                <w:rPr>
                  <w:rFonts w:eastAsia="Calibri"/>
                  <w:color w:val="000000"/>
                  <w:sz w:val="22"/>
                  <w:szCs w:val="22"/>
                  <w:lang w:val="en-US"/>
                </w:rPr>
                <w:delText>15</w:delText>
              </w:r>
            </w:del>
            <w:ins w:id="140" w:author="Editor" w:date="2017-10-09T19:50: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27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有关物联网的拟议新决议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41"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42"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43"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44" w:author="Editor" w:date="2017-10-09T19:50:00Z">
              <w:r>
                <w:rPr>
                  <w:rFonts w:eastAsia="Calibri"/>
                  <w:color w:val="000000"/>
                  <w:sz w:val="22"/>
                  <w:szCs w:val="22"/>
                  <w:lang w:val="en-US"/>
                </w:rPr>
                <w:delText>15</w:delText>
              </w:r>
            </w:del>
            <w:ins w:id="145" w:author="Editor" w:date="2017-10-09T19:50:00Z">
              <w:r>
                <w:rPr>
                  <w:rFonts w:eastAsia="Calibri"/>
                  <w:color w:val="000000"/>
                  <w:sz w:val="22"/>
                  <w:szCs w:val="22"/>
                  <w:lang w:val="en-US"/>
                </w:rPr>
                <w:t>19</w:t>
              </w:r>
            </w:ins>
          </w:p>
        </w:tc>
      </w:tr>
      <w:tr w:rsidR="004606C3"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lang w:val="en-US"/>
              </w:rPr>
            </w:pPr>
            <w:r>
              <w:rPr>
                <w:rFonts w:eastAsia="Calibri"/>
                <w:color w:val="000000"/>
                <w:sz w:val="22"/>
                <w:szCs w:val="22"/>
                <w:lang w:val="en-US"/>
              </w:rPr>
              <w:t>28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有关营造适宜的通信生态系统的拟议新决议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46"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47"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48"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49" w:author="Editor" w:date="2017-10-09T19:50:00Z">
              <w:r>
                <w:rPr>
                  <w:rFonts w:eastAsia="Calibri"/>
                  <w:color w:val="000000"/>
                  <w:sz w:val="22"/>
                  <w:szCs w:val="22"/>
                  <w:lang w:val="en-US"/>
                </w:rPr>
                <w:delText>15</w:delText>
              </w:r>
            </w:del>
            <w:ins w:id="150" w:author="Editor" w:date="2017-10-09T19:50: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lang w:val="en-US"/>
              </w:rPr>
            </w:pPr>
            <w:r>
              <w:rPr>
                <w:rFonts w:eastAsia="Calibri"/>
                <w:color w:val="000000"/>
                <w:sz w:val="22"/>
                <w:szCs w:val="22"/>
                <w:lang w:val="en-US"/>
              </w:rPr>
              <w:t>29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第</w:t>
            </w:r>
            <w:r w:rsidRPr="003E44F1">
              <w:rPr>
                <w:rFonts w:ascii="Calibri" w:eastAsia="SimSun" w:hAnsi="Calibri" w:hint="eastAsia"/>
                <w:color w:val="000000"/>
                <w:sz w:val="22"/>
                <w:szCs w:val="22"/>
                <w:lang w:val="en-US" w:eastAsia="zh-CN"/>
              </w:rPr>
              <w:t>1/1</w:t>
            </w:r>
            <w:r w:rsidRPr="003E44F1">
              <w:rPr>
                <w:rFonts w:ascii="Calibri" w:eastAsia="SimSun" w:hAnsi="Calibri" w:hint="eastAsia"/>
                <w:color w:val="000000"/>
                <w:sz w:val="22"/>
                <w:szCs w:val="22"/>
                <w:lang w:val="en-US" w:eastAsia="zh-CN"/>
              </w:rPr>
              <w:t>号课题</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eastAsia="zh-CN"/>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bookmarkStart w:id="151" w:name="_GoBack"/>
            <w:bookmarkEnd w:id="151"/>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52"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53"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5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55" w:author="Editor" w:date="2017-10-09T19:50:00Z">
              <w:r>
                <w:rPr>
                  <w:rFonts w:eastAsia="Calibri"/>
                  <w:color w:val="000000"/>
                  <w:sz w:val="22"/>
                  <w:szCs w:val="22"/>
                  <w:lang w:val="en-US"/>
                </w:rPr>
                <w:delText>15</w:delText>
              </w:r>
            </w:del>
            <w:ins w:id="156" w:author="Editor" w:date="2017-10-09T19:50:00Z">
              <w:r>
                <w:rPr>
                  <w:rFonts w:eastAsia="Calibri"/>
                  <w:color w:val="000000"/>
                  <w:sz w:val="22"/>
                  <w:szCs w:val="22"/>
                  <w:lang w:val="en-US"/>
                </w:rPr>
                <w:t>19</w:t>
              </w:r>
            </w:ins>
          </w:p>
        </w:tc>
      </w:tr>
      <w:tr w:rsidR="004606C3"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Default="004606C3" w:rsidP="001F5CA4">
            <w:pPr>
              <w:pStyle w:val="SpecialFooter"/>
              <w:spacing w:before="40" w:after="40"/>
              <w:ind w:right="49"/>
              <w:rPr>
                <w:rFonts w:eastAsia="Calibri"/>
                <w:color w:val="000000"/>
                <w:sz w:val="22"/>
                <w:szCs w:val="22"/>
                <w:lang w:val="en-US"/>
              </w:rPr>
            </w:pPr>
            <w:r>
              <w:rPr>
                <w:rFonts w:eastAsia="Calibri"/>
                <w:color w:val="000000"/>
                <w:sz w:val="22"/>
                <w:szCs w:val="22"/>
                <w:lang w:val="en-US"/>
              </w:rPr>
              <w:t>30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Pr>
                <w:rFonts w:ascii="Calibri" w:eastAsia="SimSun" w:hAnsi="Calibri" w:hint="eastAsia"/>
                <w:color w:val="000000"/>
                <w:sz w:val="22"/>
                <w:szCs w:val="22"/>
                <w:lang w:val="en-US" w:eastAsia="zh-CN"/>
              </w:rPr>
              <w:t>《</w:t>
            </w:r>
            <w:r w:rsidRPr="003E44F1">
              <w:rPr>
                <w:rFonts w:ascii="Calibri" w:eastAsia="SimSun" w:hAnsi="Calibri" w:hint="eastAsia"/>
                <w:color w:val="000000"/>
                <w:sz w:val="22"/>
                <w:szCs w:val="22"/>
                <w:lang w:val="en-US" w:eastAsia="zh-CN"/>
              </w:rPr>
              <w:t>宣言</w:t>
            </w:r>
            <w:r>
              <w:rPr>
                <w:rFonts w:ascii="Calibri" w:eastAsia="SimSun" w:hAnsi="Calibri" w:hint="eastAsia"/>
                <w:color w:val="000000"/>
                <w:sz w:val="22"/>
                <w:szCs w:val="22"/>
                <w:lang w:val="en-US" w:eastAsia="zh-CN"/>
              </w:rPr>
              <w:t>》</w:t>
            </w:r>
            <w:r w:rsidRPr="003E44F1">
              <w:rPr>
                <w:rFonts w:ascii="Calibri" w:eastAsia="SimSun" w:hAnsi="Calibri" w:hint="eastAsia"/>
                <w:color w:val="000000"/>
                <w:sz w:val="22"/>
                <w:szCs w:val="22"/>
                <w:lang w:val="en-US" w:eastAsia="zh-CN"/>
              </w:rPr>
              <w:t>草案</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eastAsia="zh-CN"/>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57"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58"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5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60" w:author="Editor" w:date="2017-10-09T19:50:00Z">
              <w:r>
                <w:rPr>
                  <w:rFonts w:eastAsia="Calibri"/>
                  <w:color w:val="000000"/>
                  <w:sz w:val="22"/>
                  <w:szCs w:val="22"/>
                  <w:lang w:val="en-US"/>
                </w:rPr>
                <w:delText>15</w:delText>
              </w:r>
            </w:del>
            <w:ins w:id="161" w:author="Editor" w:date="2017-10-09T19:50: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Default="004606C3" w:rsidP="001F5CA4">
            <w:pPr>
              <w:pStyle w:val="SpecialFooter"/>
              <w:spacing w:before="40" w:after="40"/>
              <w:ind w:right="49"/>
              <w:rPr>
                <w:rFonts w:eastAsia="Calibri"/>
                <w:color w:val="000000"/>
                <w:sz w:val="22"/>
                <w:szCs w:val="22"/>
                <w:lang w:val="en-US"/>
              </w:rPr>
            </w:pPr>
            <w:r>
              <w:rPr>
                <w:rFonts w:eastAsia="Calibri"/>
                <w:color w:val="000000"/>
                <w:sz w:val="22"/>
                <w:szCs w:val="22"/>
                <w:lang w:val="en-US"/>
              </w:rPr>
              <w:t>31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《战略规划》草案</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eastAsia="zh-CN"/>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62"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63"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6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65" w:author="Editor" w:date="2017-10-09T19:50:00Z">
              <w:r>
                <w:rPr>
                  <w:rFonts w:eastAsia="Calibri"/>
                  <w:color w:val="000000"/>
                  <w:sz w:val="22"/>
                  <w:szCs w:val="22"/>
                  <w:lang w:val="en-US"/>
                </w:rPr>
                <w:delText>15</w:delText>
              </w:r>
            </w:del>
            <w:ins w:id="166" w:author="Editor" w:date="2017-10-09T19:50:00Z">
              <w:r>
                <w:rPr>
                  <w:rFonts w:eastAsia="Calibri"/>
                  <w:color w:val="000000"/>
                  <w:sz w:val="22"/>
                  <w:szCs w:val="22"/>
                  <w:lang w:val="en-US"/>
                </w:rPr>
                <w:t>19</w:t>
              </w:r>
            </w:ins>
          </w:p>
        </w:tc>
      </w:tr>
      <w:tr w:rsidR="004606C3" w:rsidRPr="00DB69D3" w:rsidTr="001F5CA4">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Default="004606C3" w:rsidP="001F5CA4">
            <w:pPr>
              <w:pStyle w:val="SpecialFooter"/>
              <w:spacing w:before="40" w:after="40"/>
              <w:ind w:right="49"/>
              <w:rPr>
                <w:rFonts w:eastAsia="Calibri"/>
                <w:color w:val="000000"/>
                <w:sz w:val="22"/>
                <w:szCs w:val="22"/>
                <w:lang w:val="en-US"/>
              </w:rPr>
            </w:pPr>
            <w:r>
              <w:rPr>
                <w:rFonts w:eastAsia="Calibri"/>
                <w:color w:val="000000"/>
                <w:sz w:val="22"/>
                <w:szCs w:val="22"/>
                <w:lang w:val="en-US"/>
              </w:rPr>
              <w:t>32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《行动计划》草案</w:t>
            </w:r>
            <w:r>
              <w:rPr>
                <w:rFonts w:ascii="Calibri" w:eastAsia="SimSun" w:hAnsi="Calibri" w:hint="eastAsia"/>
                <w:color w:val="000000"/>
                <w:sz w:val="22"/>
                <w:szCs w:val="22"/>
                <w:lang w:val="en-US" w:eastAsia="zh-CN"/>
              </w:rPr>
              <w:t>的</w:t>
            </w:r>
            <w:r w:rsidRPr="003E44F1">
              <w:rPr>
                <w:rFonts w:ascii="Calibri" w:eastAsia="SimSun" w:hAnsi="Calibri" w:hint="eastAsia"/>
                <w:color w:val="000000"/>
                <w:sz w:val="22"/>
                <w:szCs w:val="22"/>
                <w:lang w:val="en-US" w:eastAsia="zh-CN"/>
              </w:rPr>
              <w:t>修正</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67"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68"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69"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70" w:author="Editor" w:date="2017-10-09T19:50:00Z">
              <w:r>
                <w:rPr>
                  <w:rFonts w:eastAsia="Calibri"/>
                  <w:color w:val="000000"/>
                  <w:sz w:val="22"/>
                  <w:szCs w:val="22"/>
                  <w:lang w:val="en-US"/>
                </w:rPr>
                <w:delText>15</w:delText>
              </w:r>
            </w:del>
            <w:ins w:id="171" w:author="Editor" w:date="2017-10-09T19:50:00Z">
              <w:r>
                <w:rPr>
                  <w:rFonts w:eastAsia="Calibri"/>
                  <w:color w:val="000000"/>
                  <w:sz w:val="22"/>
                  <w:szCs w:val="22"/>
                  <w:lang w:val="en-US"/>
                </w:rPr>
                <w:t>19</w:t>
              </w:r>
            </w:ins>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rPr>
            </w:pPr>
            <w:r>
              <w:rPr>
                <w:rFonts w:eastAsia="Calibri"/>
                <w:color w:val="000000"/>
                <w:sz w:val="22"/>
                <w:szCs w:val="22"/>
              </w:rPr>
              <w:t>33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rPr>
            </w:pPr>
            <w:proofErr w:type="spellStart"/>
            <w:r w:rsidRPr="003E44F1">
              <w:rPr>
                <w:rFonts w:ascii="Calibri" w:eastAsia="SimSun" w:hAnsi="Calibri" w:hint="eastAsia"/>
                <w:color w:val="000000"/>
                <w:sz w:val="22"/>
                <w:szCs w:val="22"/>
                <w:lang w:val="en-US"/>
              </w:rPr>
              <w:t>阿拉伯</w:t>
            </w:r>
            <w:proofErr w:type="spellEnd"/>
            <w:r>
              <w:rPr>
                <w:rFonts w:ascii="Calibri" w:eastAsia="SimSun" w:hAnsi="Calibri" w:hint="eastAsia"/>
                <w:color w:val="000000"/>
                <w:sz w:val="22"/>
                <w:szCs w:val="22"/>
                <w:lang w:val="en-US" w:eastAsia="zh-CN"/>
              </w:rPr>
              <w:t>国家</w:t>
            </w:r>
            <w:proofErr w:type="spellStart"/>
            <w:r w:rsidRPr="003E44F1">
              <w:rPr>
                <w:rFonts w:ascii="Calibri" w:eastAsia="SimSun" w:hAnsi="Calibri" w:hint="eastAsia"/>
                <w:color w:val="000000"/>
                <w:sz w:val="22"/>
                <w:szCs w:val="22"/>
                <w:lang w:val="en-US"/>
              </w:rPr>
              <w:t>区域举措</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72"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ins w:id="173"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Default="004606C3" w:rsidP="001F5CA4">
            <w:pPr>
              <w:pStyle w:val="SpecialFooter"/>
              <w:spacing w:before="40" w:after="40"/>
              <w:ind w:right="49"/>
              <w:jc w:val="center"/>
              <w:rPr>
                <w:rFonts w:eastAsia="Calibri"/>
                <w:color w:val="000000"/>
                <w:sz w:val="22"/>
                <w:szCs w:val="22"/>
                <w:lang w:val="en-US"/>
              </w:rPr>
            </w:pPr>
            <w:ins w:id="174" w:author="Editor" w:date="2017-10-09T19:42: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Default="004606C3" w:rsidP="001F5CA4">
            <w:pPr>
              <w:pStyle w:val="SpecialFooter"/>
              <w:spacing w:before="40" w:after="40"/>
              <w:ind w:right="49"/>
              <w:jc w:val="center"/>
              <w:rPr>
                <w:rFonts w:eastAsia="Calibri"/>
                <w:color w:val="000000"/>
                <w:sz w:val="22"/>
                <w:szCs w:val="22"/>
                <w:lang w:val="en-US"/>
              </w:rPr>
            </w:pPr>
            <w:del w:id="175" w:author="Editor" w:date="2017-10-09T19:50:00Z">
              <w:r>
                <w:rPr>
                  <w:rFonts w:eastAsia="Calibri"/>
                  <w:color w:val="000000"/>
                  <w:sz w:val="22"/>
                  <w:szCs w:val="22"/>
                  <w:lang w:val="en-US"/>
                </w:rPr>
                <w:delText>15</w:delText>
              </w:r>
            </w:del>
            <w:ins w:id="176" w:author="Editor" w:date="2017-10-09T19:50:00Z">
              <w:r>
                <w:rPr>
                  <w:rFonts w:eastAsia="Calibri"/>
                  <w:color w:val="000000"/>
                  <w:sz w:val="22"/>
                  <w:szCs w:val="22"/>
                  <w:lang w:val="en-US"/>
                </w:rPr>
                <w:t>19</w:t>
              </w:r>
            </w:ins>
          </w:p>
        </w:tc>
      </w:tr>
      <w:tr w:rsidR="00860909" w:rsidRPr="00DB69D3" w:rsidDel="001F5CA4" w:rsidTr="001F5CA4">
        <w:trPr>
          <w:cantSplit/>
          <w:jc w:val="center"/>
          <w:del w:id="177" w:author="Tang, Ting" w:date="2017-10-09T21:31:00Z"/>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9C03FB" w:rsidRPr="009F76FE" w:rsidDel="001F5CA4" w:rsidRDefault="009C03FB" w:rsidP="001F5CA4">
            <w:pPr>
              <w:pStyle w:val="SpecialFooter"/>
              <w:spacing w:before="40" w:after="40"/>
              <w:ind w:right="49"/>
              <w:rPr>
                <w:del w:id="178" w:author="Tang, Ting" w:date="2017-10-09T21:31:00Z"/>
                <w:rFonts w:eastAsia="Calibri"/>
                <w:color w:val="FF0000"/>
                <w:sz w:val="22"/>
                <w:szCs w:val="22"/>
                <w:lang w:val="en-US"/>
              </w:rPr>
            </w:pPr>
            <w:del w:id="179" w:author="Tang, Ting" w:date="2017-10-09T21:31:00Z">
              <w:r w:rsidRPr="009F76FE" w:rsidDel="001F5CA4">
                <w:rPr>
                  <w:rFonts w:eastAsia="Calibri"/>
                  <w:color w:val="FF0000"/>
                  <w:sz w:val="22"/>
                  <w:szCs w:val="22"/>
                  <w:lang w:val="en-US"/>
                </w:rPr>
                <w:delText>34</w:delText>
              </w:r>
            </w:del>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9C03FB" w:rsidRPr="009F76FE" w:rsidDel="001F5CA4" w:rsidRDefault="00880C5C" w:rsidP="001F5CA4">
            <w:pPr>
              <w:pStyle w:val="SpecialFooter"/>
              <w:spacing w:before="40" w:after="40"/>
              <w:ind w:right="49"/>
              <w:jc w:val="left"/>
              <w:rPr>
                <w:del w:id="180" w:author="Tang, Ting" w:date="2017-10-09T21:31:00Z"/>
                <w:rFonts w:ascii="Calibri" w:eastAsia="SimSun" w:hAnsi="Calibri"/>
                <w:color w:val="FF0000"/>
                <w:sz w:val="22"/>
                <w:szCs w:val="22"/>
                <w:lang w:val="en-US" w:eastAsia="zh-CN"/>
              </w:rPr>
            </w:pPr>
            <w:del w:id="181" w:author="Tang, Ting" w:date="2017-10-09T21:31:00Z">
              <w:r w:rsidRPr="009F76FE" w:rsidDel="001F5CA4">
                <w:rPr>
                  <w:rFonts w:ascii="Calibri" w:eastAsia="SimSun" w:hAnsi="Calibri" w:hint="eastAsia"/>
                  <w:color w:val="FF0000"/>
                  <w:sz w:val="22"/>
                  <w:szCs w:val="22"/>
                  <w:lang w:val="en-US" w:eastAsia="zh-CN"/>
                </w:rPr>
                <w:delText>有关</w:delText>
              </w:r>
              <w:r w:rsidR="00383862" w:rsidRPr="009F76FE" w:rsidDel="001F5CA4">
                <w:rPr>
                  <w:rFonts w:ascii="Calibri" w:eastAsia="SimSun" w:hAnsi="Calibri" w:hint="eastAsia"/>
                  <w:color w:val="FF0000"/>
                  <w:sz w:val="22"/>
                  <w:szCs w:val="22"/>
                  <w:lang w:val="en-US" w:eastAsia="zh-CN"/>
                </w:rPr>
                <w:delText>向也门提供</w:delText>
              </w:r>
              <w:r w:rsidR="004606C3" w:rsidRPr="009F76FE" w:rsidDel="001F5CA4">
                <w:rPr>
                  <w:rFonts w:ascii="Calibri" w:eastAsia="SimSun" w:hAnsi="Calibri" w:hint="eastAsia"/>
                  <w:color w:val="FF0000"/>
                  <w:sz w:val="22"/>
                  <w:szCs w:val="22"/>
                  <w:lang w:val="en-US" w:eastAsia="zh-CN"/>
                </w:rPr>
                <w:delText>援助</w:delText>
              </w:r>
              <w:r w:rsidR="00383862" w:rsidRPr="009F76FE" w:rsidDel="001F5CA4">
                <w:rPr>
                  <w:rFonts w:ascii="Calibri" w:eastAsia="SimSun" w:hAnsi="Calibri" w:hint="eastAsia"/>
                  <w:color w:val="FF0000"/>
                  <w:sz w:val="22"/>
                  <w:szCs w:val="22"/>
                  <w:lang w:val="en-US" w:eastAsia="zh-CN"/>
                </w:rPr>
                <w:delText>的</w:delText>
              </w:r>
              <w:r w:rsidRPr="009F76FE" w:rsidDel="001F5CA4">
                <w:rPr>
                  <w:rFonts w:ascii="Calibri" w:eastAsia="SimSun" w:hAnsi="Calibri" w:hint="eastAsia"/>
                  <w:color w:val="FF0000"/>
                  <w:sz w:val="22"/>
                  <w:szCs w:val="22"/>
                  <w:lang w:val="en-US" w:eastAsia="zh-CN"/>
                </w:rPr>
                <w:delText>拟议</w:delText>
              </w:r>
              <w:r w:rsidR="00383862" w:rsidRPr="009F76FE" w:rsidDel="001F5CA4">
                <w:rPr>
                  <w:rFonts w:ascii="Calibri" w:eastAsia="SimSun" w:hAnsi="Calibri" w:hint="eastAsia"/>
                  <w:color w:val="FF0000"/>
                  <w:sz w:val="22"/>
                  <w:szCs w:val="22"/>
                  <w:lang w:val="en-US" w:eastAsia="zh-CN"/>
                </w:rPr>
                <w:delText>新决议</w:delText>
              </w:r>
            </w:del>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82"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9F76FE" w:rsidDel="001F5CA4" w:rsidRDefault="009C03FB" w:rsidP="001F5CA4">
            <w:pPr>
              <w:pStyle w:val="SpecialFooter"/>
              <w:spacing w:before="40" w:after="40"/>
              <w:ind w:right="49"/>
              <w:jc w:val="center"/>
              <w:rPr>
                <w:del w:id="183"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84"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85"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86"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9F76FE" w:rsidDel="001F5CA4" w:rsidRDefault="009C03FB" w:rsidP="001F5CA4">
            <w:pPr>
              <w:pStyle w:val="SpecialFooter"/>
              <w:spacing w:before="40" w:after="40"/>
              <w:ind w:right="49"/>
              <w:jc w:val="center"/>
              <w:rPr>
                <w:del w:id="187"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88"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89"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90"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9F76FE" w:rsidDel="001F5CA4" w:rsidRDefault="009C03FB" w:rsidP="001F5CA4">
            <w:pPr>
              <w:pStyle w:val="SpecialFooter"/>
              <w:spacing w:before="40" w:after="40"/>
              <w:ind w:right="49"/>
              <w:jc w:val="center"/>
              <w:rPr>
                <w:del w:id="191"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92"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93"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94"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9F76FE" w:rsidDel="001F5CA4" w:rsidRDefault="009C03FB" w:rsidP="001F5CA4">
            <w:pPr>
              <w:pStyle w:val="SpecialFooter"/>
              <w:spacing w:before="40" w:after="40"/>
              <w:ind w:right="49"/>
              <w:jc w:val="center"/>
              <w:rPr>
                <w:del w:id="195"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96"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97"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198"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9F76FE" w:rsidDel="001F5CA4" w:rsidRDefault="009C03FB" w:rsidP="001F5CA4">
            <w:pPr>
              <w:pStyle w:val="SpecialFooter"/>
              <w:spacing w:before="40" w:after="40"/>
              <w:ind w:right="49"/>
              <w:jc w:val="center"/>
              <w:rPr>
                <w:del w:id="199"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9C03FB" w:rsidRPr="009F76FE" w:rsidDel="001F5CA4" w:rsidRDefault="009C03FB" w:rsidP="001F5CA4">
            <w:pPr>
              <w:pStyle w:val="SpecialFooter"/>
              <w:spacing w:before="40" w:after="40"/>
              <w:ind w:right="49"/>
              <w:jc w:val="center"/>
              <w:rPr>
                <w:del w:id="200"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9C03FB" w:rsidRPr="009F76FE" w:rsidDel="001F5CA4" w:rsidRDefault="009C03FB" w:rsidP="001F5CA4">
            <w:pPr>
              <w:pStyle w:val="SpecialFooter"/>
              <w:spacing w:before="40" w:after="40"/>
              <w:ind w:right="49"/>
              <w:jc w:val="center"/>
              <w:rPr>
                <w:del w:id="201" w:author="Tang, Ting" w:date="2017-10-09T21:31:00Z"/>
                <w:rFonts w:eastAsia="Calibri"/>
                <w:color w:val="FF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9F76FE" w:rsidDel="001F5CA4" w:rsidRDefault="009C03FB" w:rsidP="001F5CA4">
            <w:pPr>
              <w:pStyle w:val="SpecialFooter"/>
              <w:spacing w:before="40" w:after="40"/>
              <w:ind w:right="49"/>
              <w:jc w:val="center"/>
              <w:rPr>
                <w:del w:id="202" w:author="Tang, Ting" w:date="2017-10-09T21:31:00Z"/>
                <w:rFonts w:eastAsia="Calibri"/>
                <w:color w:val="FF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9F76FE" w:rsidDel="001F5CA4" w:rsidRDefault="009C03FB" w:rsidP="001F5CA4">
            <w:pPr>
              <w:pStyle w:val="SpecialFooter"/>
              <w:spacing w:before="40" w:after="40"/>
              <w:ind w:right="49"/>
              <w:jc w:val="center"/>
              <w:rPr>
                <w:del w:id="203" w:author="Tang, Ting" w:date="2017-10-09T21:31:00Z"/>
                <w:rFonts w:eastAsia="Calibri"/>
                <w:color w:val="FF0000"/>
                <w:sz w:val="22"/>
                <w:szCs w:val="22"/>
                <w:rtl/>
                <w:lang w:val="en-US" w:bidi="ar-AE"/>
              </w:rPr>
            </w:pPr>
          </w:p>
        </w:tc>
      </w:tr>
      <w:tr w:rsidR="004606C3" w:rsidRPr="00DB69D3" w:rsidTr="001F5CA4">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vAlign w:val="center"/>
          </w:tcPr>
          <w:p w:rsidR="004606C3" w:rsidRPr="00856B5D" w:rsidRDefault="004606C3" w:rsidP="001F5CA4">
            <w:pPr>
              <w:pStyle w:val="SpecialFooter"/>
              <w:spacing w:before="40" w:after="40"/>
              <w:ind w:right="49"/>
              <w:rPr>
                <w:rFonts w:eastAsia="Calibri"/>
                <w:color w:val="000000"/>
                <w:sz w:val="22"/>
                <w:szCs w:val="22"/>
                <w:lang w:val="en-US"/>
              </w:rPr>
            </w:pPr>
            <w:r>
              <w:rPr>
                <w:rFonts w:eastAsia="Calibri"/>
                <w:color w:val="000000"/>
                <w:sz w:val="22"/>
                <w:szCs w:val="22"/>
                <w:lang w:val="en-US"/>
              </w:rPr>
              <w:t>35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vAlign w:val="center"/>
          </w:tcPr>
          <w:p w:rsidR="004606C3" w:rsidRPr="003E44F1" w:rsidRDefault="004606C3" w:rsidP="001F5CA4">
            <w:pPr>
              <w:pStyle w:val="SpecialFooter"/>
              <w:spacing w:before="40" w:after="40"/>
              <w:ind w:right="49"/>
              <w:jc w:val="left"/>
              <w:rPr>
                <w:rFonts w:ascii="Calibri" w:eastAsia="SimSun" w:hAnsi="Calibri"/>
                <w:color w:val="000000"/>
                <w:sz w:val="22"/>
                <w:szCs w:val="22"/>
                <w:lang w:val="en-US" w:eastAsia="zh-CN"/>
              </w:rPr>
            </w:pPr>
            <w:r>
              <w:rPr>
                <w:rFonts w:ascii="Calibri" w:eastAsia="SimSun" w:hAnsi="Calibri" w:hint="eastAsia"/>
                <w:color w:val="000000"/>
                <w:sz w:val="22"/>
                <w:szCs w:val="22"/>
                <w:lang w:val="en-US" w:eastAsia="zh-CN"/>
              </w:rPr>
              <w:t>有关</w:t>
            </w:r>
            <w:r w:rsidRPr="003E44F1">
              <w:rPr>
                <w:rFonts w:ascii="Calibri" w:eastAsia="SimSun" w:hAnsi="Calibri" w:hint="eastAsia"/>
                <w:color w:val="000000"/>
                <w:sz w:val="22"/>
                <w:szCs w:val="22"/>
                <w:lang w:val="en-US" w:eastAsia="zh-CN"/>
              </w:rPr>
              <w:t>向利比亚提供援助的拟议新决议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04"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05"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06"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07"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08"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09"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0" w:author="Zhong, Wen" w:date="2017-10-09T20:59: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1" w:author="Zhong, Wen" w:date="2017-10-09T20:59: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2" w:author="Zhong, Wen" w:date="2017-10-09T21:00: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6" w:type="dxa"/>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3" w:author="Zhong, Wen" w:date="2017-10-09T21:00: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4" w:author="Zhong, Wen" w:date="2017-10-09T21:00: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5" w:author="Zhong, Wen" w:date="2017-10-09T21:00: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396"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6" w:author="Zhong, Wen" w:date="2017-10-09T21:00: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54"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7" w:author="Zhong, Wen" w:date="2017-10-09T21:00: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4606C3" w:rsidRPr="000838B6" w:rsidRDefault="004606C3" w:rsidP="001F5CA4">
            <w:pPr>
              <w:pStyle w:val="SpecialFooter"/>
              <w:spacing w:before="40" w:after="40"/>
              <w:ind w:right="49"/>
              <w:jc w:val="center"/>
              <w:rPr>
                <w:rFonts w:eastAsia="Calibri"/>
                <w:color w:val="000000"/>
                <w:sz w:val="22"/>
                <w:szCs w:val="22"/>
                <w:lang w:val="en-US" w:eastAsia="zh-CN"/>
              </w:rPr>
            </w:pPr>
            <w:ins w:id="218" w:author="Zhong, Wen" w:date="2017-10-09T21:00:00Z">
              <w:r>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4606C3" w:rsidRPr="00856B5D" w:rsidRDefault="004606C3" w:rsidP="001F5CA4">
            <w:pPr>
              <w:pStyle w:val="SpecialFooter"/>
              <w:spacing w:before="40" w:after="40"/>
              <w:ind w:right="49"/>
              <w:jc w:val="center"/>
              <w:rPr>
                <w:rFonts w:eastAsia="Calibri"/>
                <w:color w:val="000000"/>
                <w:sz w:val="22"/>
                <w:szCs w:val="22"/>
                <w:lang w:val="en-US" w:eastAsia="zh-CN"/>
              </w:rPr>
            </w:pPr>
            <w:ins w:id="219" w:author="Editor" w:date="2017-10-09T19:50:00Z">
              <w:r>
                <w:rPr>
                  <w:rFonts w:eastAsia="Calibri"/>
                  <w:color w:val="000000"/>
                  <w:sz w:val="22"/>
                  <w:szCs w:val="22"/>
                  <w:lang w:val="en-US"/>
                </w:rPr>
                <w:t>1</w:t>
              </w:r>
            </w:ins>
            <w:ins w:id="220" w:author="Editor" w:date="2017-10-09T19:57:00Z">
              <w:r>
                <w:rPr>
                  <w:rFonts w:eastAsia="Calibri"/>
                  <w:color w:val="000000"/>
                  <w:sz w:val="22"/>
                  <w:szCs w:val="22"/>
                  <w:lang w:val="en-US"/>
                </w:rPr>
                <w:t>5</w:t>
              </w:r>
            </w:ins>
          </w:p>
        </w:tc>
      </w:tr>
    </w:tbl>
    <w:p w:rsidR="003E44F1" w:rsidRDefault="003E44F1" w:rsidP="00273F20">
      <w:pPr>
        <w:pStyle w:val="Reasons"/>
        <w:rPr>
          <w:lang w:eastAsia="zh-CN"/>
        </w:rPr>
      </w:pPr>
    </w:p>
    <w:p w:rsidR="003E44F1" w:rsidRDefault="003E44F1">
      <w:pPr>
        <w:jc w:val="center"/>
      </w:pPr>
      <w:r>
        <w:t>______________</w:t>
      </w:r>
    </w:p>
    <w:sectPr w:rsidR="003E44F1" w:rsidSect="009C03FB">
      <w:headerReference w:type="default" r:id="rId14"/>
      <w:footerReference w:type="default" r:id="rId15"/>
      <w:headerReference w:type="first" r:id="rId16"/>
      <w:footerReference w:type="first" r:id="rId17"/>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7A" w:rsidRDefault="005A017A">
      <w:r>
        <w:separator/>
      </w:r>
    </w:p>
  </w:endnote>
  <w:endnote w:type="continuationSeparator" w:id="0">
    <w:p w:rsidR="005A017A" w:rsidRDefault="005A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50367B" w:rsidRDefault="005A017A" w:rsidP="002E582E">
    <w:pPr>
      <w:pStyle w:val="Footer"/>
      <w:rPr>
        <w:lang w:val="en-US"/>
      </w:rPr>
    </w:pPr>
    <w:fldSimple w:instr=" FILENAME \p \* MERGEFORMAT ">
      <w:r w:rsidRPr="009C03FB">
        <w:rPr>
          <w:lang w:val="en-US"/>
        </w:rPr>
        <w:t>P</w:t>
      </w:r>
      <w:r>
        <w:t>:\TRAD\C\ITU-D\CONF-D\WTDC17\000\021C.docx</w:t>
      </w:r>
    </w:fldSimple>
    <w:r>
      <w:rPr>
        <w:lang w:val="en-US"/>
      </w:rPr>
      <w:t xml:space="preserve"> (421477)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A017A" w:rsidRPr="00CB110F" w:rsidTr="00A252AD">
      <w:tc>
        <w:tcPr>
          <w:tcW w:w="1526" w:type="dxa"/>
          <w:tcBorders>
            <w:top w:val="single" w:sz="4" w:space="0" w:color="000000" w:themeColor="text1"/>
          </w:tcBorders>
        </w:tcPr>
        <w:p w:rsidR="005A017A" w:rsidRPr="00BA0009" w:rsidRDefault="005A017A" w:rsidP="00D05178">
          <w:pPr>
            <w:pStyle w:val="FirstFooter"/>
            <w:tabs>
              <w:tab w:val="left" w:pos="1559"/>
              <w:tab w:val="left" w:pos="3828"/>
            </w:tabs>
            <w:rPr>
              <w:sz w:val="18"/>
              <w:szCs w:val="18"/>
            </w:rPr>
          </w:pPr>
          <w:bookmarkStart w:id="10" w:name="Email"/>
          <w:bookmarkEnd w:id="1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5A017A" w:rsidRPr="00CB110F" w:rsidRDefault="005A017A"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5A017A" w:rsidRPr="009359B8" w:rsidRDefault="005A017A" w:rsidP="00273F20">
          <w:pPr>
            <w:pStyle w:val="FirstFooter"/>
            <w:tabs>
              <w:tab w:val="left" w:pos="2302"/>
            </w:tabs>
            <w:ind w:left="2302" w:hanging="2302"/>
            <w:rPr>
              <w:sz w:val="18"/>
              <w:szCs w:val="18"/>
              <w:highlight w:val="yellow"/>
              <w:lang w:val="en-US"/>
            </w:rPr>
          </w:pPr>
          <w:r>
            <w:rPr>
              <w:rFonts w:hint="eastAsia"/>
              <w:sz w:val="18"/>
              <w:szCs w:val="18"/>
              <w:lang w:val="en-US" w:eastAsia="zh-CN"/>
            </w:rPr>
            <w:t>阿拉伯联合酋长国电信监管局</w:t>
          </w:r>
          <w:r w:rsidRPr="00F34395">
            <w:rPr>
              <w:sz w:val="18"/>
              <w:szCs w:val="18"/>
              <w:lang w:val="en-US"/>
            </w:rPr>
            <w:t>Nasser Saleh Al Marzouqi</w:t>
          </w:r>
          <w:r>
            <w:rPr>
              <w:rFonts w:hint="eastAsia"/>
              <w:sz w:val="18"/>
              <w:szCs w:val="18"/>
              <w:lang w:val="en-US" w:eastAsia="zh-CN"/>
            </w:rPr>
            <w:t>先生</w:t>
          </w:r>
        </w:p>
      </w:tc>
    </w:tr>
    <w:tr w:rsidR="005A017A" w:rsidRPr="00CB110F" w:rsidTr="00A252AD">
      <w:tc>
        <w:tcPr>
          <w:tcW w:w="1526" w:type="dxa"/>
        </w:tcPr>
        <w:p w:rsidR="005A017A" w:rsidRPr="00CB110F" w:rsidRDefault="005A017A" w:rsidP="00D05178">
          <w:pPr>
            <w:pStyle w:val="FirstFooter"/>
            <w:tabs>
              <w:tab w:val="left" w:pos="1559"/>
              <w:tab w:val="left" w:pos="3828"/>
            </w:tabs>
            <w:rPr>
              <w:sz w:val="20"/>
              <w:lang w:val="en-US"/>
            </w:rPr>
          </w:pPr>
        </w:p>
      </w:tc>
      <w:tc>
        <w:tcPr>
          <w:tcW w:w="2410" w:type="dxa"/>
        </w:tcPr>
        <w:p w:rsidR="005A017A" w:rsidRPr="00CB110F" w:rsidRDefault="005A017A"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5A017A" w:rsidRPr="009359B8" w:rsidRDefault="005A017A" w:rsidP="00D05178">
          <w:pPr>
            <w:pStyle w:val="FirstFooter"/>
            <w:tabs>
              <w:tab w:val="left" w:pos="2302"/>
            </w:tabs>
            <w:rPr>
              <w:sz w:val="18"/>
              <w:szCs w:val="18"/>
              <w:highlight w:val="yellow"/>
              <w:lang w:val="en-US"/>
            </w:rPr>
          </w:pPr>
          <w:r>
            <w:rPr>
              <w:sz w:val="18"/>
              <w:szCs w:val="18"/>
              <w:lang w:val="en-US"/>
            </w:rPr>
            <w:t>+971 50 9007177</w:t>
          </w:r>
        </w:p>
      </w:tc>
    </w:tr>
    <w:tr w:rsidR="005A017A" w:rsidRPr="00CB110F" w:rsidTr="00A252AD">
      <w:tc>
        <w:tcPr>
          <w:tcW w:w="1526" w:type="dxa"/>
        </w:tcPr>
        <w:p w:rsidR="005A017A" w:rsidRPr="00CB110F" w:rsidRDefault="005A017A" w:rsidP="00D05178">
          <w:pPr>
            <w:pStyle w:val="FirstFooter"/>
            <w:tabs>
              <w:tab w:val="left" w:pos="1559"/>
              <w:tab w:val="left" w:pos="3828"/>
            </w:tabs>
            <w:rPr>
              <w:sz w:val="20"/>
              <w:lang w:val="en-US"/>
            </w:rPr>
          </w:pPr>
        </w:p>
      </w:tc>
      <w:tc>
        <w:tcPr>
          <w:tcW w:w="2410" w:type="dxa"/>
        </w:tcPr>
        <w:p w:rsidR="005A017A" w:rsidRPr="00CB110F" w:rsidRDefault="005A017A"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5A017A" w:rsidRPr="009359B8" w:rsidRDefault="005A017A" w:rsidP="00D05178">
          <w:pPr>
            <w:pStyle w:val="FirstFooter"/>
            <w:tabs>
              <w:tab w:val="left" w:pos="2302"/>
            </w:tabs>
            <w:rPr>
              <w:sz w:val="18"/>
              <w:szCs w:val="18"/>
              <w:highlight w:val="yellow"/>
              <w:lang w:val="en-US"/>
            </w:rPr>
          </w:pPr>
          <w:hyperlink r:id="rId1" w:history="1">
            <w:r w:rsidRPr="00F34395">
              <w:rPr>
                <w:rStyle w:val="Hyperlink"/>
                <w:rFonts w:cs="Simplified Arabic"/>
                <w:sz w:val="18"/>
                <w:szCs w:val="18"/>
                <w:lang w:val="en-US" w:eastAsia="zh-CN"/>
              </w:rPr>
              <w:t>nasser.almarzouqi@tra.gov.ae</w:t>
            </w:r>
          </w:hyperlink>
        </w:p>
      </w:tc>
    </w:tr>
  </w:tbl>
  <w:p w:rsidR="005A017A" w:rsidRPr="00784E03" w:rsidRDefault="005A017A" w:rsidP="00A252AD">
    <w:pPr>
      <w:jc w:val="center"/>
      <w:rPr>
        <w:sz w:val="20"/>
      </w:rPr>
    </w:pPr>
    <w:hyperlink r:id="rId2" w:history="1">
      <w:r w:rsidRPr="008B61EA">
        <w:rPr>
          <w:rStyle w:val="Hyperlink"/>
          <w:sz w:val="20"/>
        </w:rPr>
        <w:t>WTDC-17</w:t>
      </w:r>
    </w:hyperlink>
  </w:p>
  <w:p w:rsidR="005A017A" w:rsidRPr="00CB110F" w:rsidRDefault="005A017A" w:rsidP="00D05178">
    <w:pPr>
      <w:pStyle w:val="FirstFooter"/>
      <w:tabs>
        <w:tab w:val="left" w:pos="1559"/>
        <w:tab w:val="left" w:pos="3828"/>
      </w:tabs>
      <w:rPr>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50367B" w:rsidRDefault="005A017A" w:rsidP="005A017A">
    <w:pPr>
      <w:pStyle w:val="Footer"/>
      <w:rPr>
        <w:lang w:val="en-US"/>
      </w:rPr>
    </w:pPr>
    <w:fldSimple w:instr=" FILENAME \p \* MERGEFORMAT ">
      <w:r w:rsidRPr="005A017A">
        <w:rPr>
          <w:lang w:val="en-US"/>
        </w:rPr>
        <w:t>P</w:t>
      </w:r>
      <w:r>
        <w:t>:\CHI\ITU-D\CONF-D\WTDC17\000\021REV1C.docx</w:t>
      </w:r>
    </w:fldSimple>
    <w:r>
      <w:rPr>
        <w:lang w:val="en-US"/>
      </w:rPr>
      <w:t xml:space="preserve"> (42</w:t>
    </w:r>
    <w:r>
      <w:rPr>
        <w:rFonts w:hint="eastAsia"/>
        <w:lang w:val="en-US" w:eastAsia="zh-CN"/>
      </w:rPr>
      <w:t>6588</w:t>
    </w:r>
    <w:r>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F446AD" w:rsidRDefault="005A017A" w:rsidP="005A017A">
    <w:pPr>
      <w:pStyle w:val="Footer"/>
      <w:rPr>
        <w:lang w:val="en-US"/>
      </w:rPr>
    </w:pPr>
    <w:fldSimple w:instr=" FILENAME \p \* MERGEFORMAT ">
      <w:r w:rsidRPr="005A017A">
        <w:rPr>
          <w:lang w:val="en-US"/>
        </w:rPr>
        <w:t>P</w:t>
      </w:r>
      <w:r>
        <w:t>:\CHI\ITU-D\CONF-D\WTDC17\000\021REV1C.docx</w:t>
      </w:r>
    </w:fldSimple>
    <w:r>
      <w:rPr>
        <w:lang w:val="en-US"/>
      </w:rPr>
      <w:t xml:space="preserve"> (42</w:t>
    </w:r>
    <w:r>
      <w:rPr>
        <w:rFonts w:hint="eastAsia"/>
        <w:lang w:val="en-US" w:eastAsia="zh-CN"/>
      </w:rPr>
      <w:t>6588</w:t>
    </w:r>
    <w:r>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7A" w:rsidRDefault="005A017A">
      <w:r>
        <w:t>____________________</w:t>
      </w:r>
    </w:p>
  </w:footnote>
  <w:footnote w:type="continuationSeparator" w:id="0">
    <w:p w:rsidR="005A017A" w:rsidRDefault="005A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D92D0C" w:rsidRDefault="005A017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7" w:name="OLE_LINK3"/>
    <w:bookmarkStart w:id="8" w:name="OLE_LINK2"/>
    <w:bookmarkStart w:id="9" w:name="OLE_LINK1"/>
    <w:r w:rsidRPr="00A74B99">
      <w:rPr>
        <w:sz w:val="22"/>
        <w:szCs w:val="22"/>
      </w:rPr>
      <w:t>21</w:t>
    </w:r>
    <w:bookmarkEnd w:id="7"/>
    <w:bookmarkEnd w:id="8"/>
    <w:bookmarkEnd w:id="9"/>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Pr>
        <w:noProof/>
        <w:sz w:val="22"/>
        <w:szCs w:val="22"/>
        <w:lang w:val="es-ES_tradnl"/>
      </w:rPr>
      <w:t>3</w:t>
    </w:r>
    <w:r w:rsidRPr="00D92D0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D92D0C" w:rsidRDefault="005A017A" w:rsidP="00F446AD">
    <w:pPr>
      <w:pStyle w:val="Header"/>
      <w:tabs>
        <w:tab w:val="clear" w:pos="794"/>
        <w:tab w:val="clear" w:pos="1191"/>
        <w:tab w:val="clear" w:pos="1588"/>
        <w:tab w:val="clear" w:pos="1985"/>
        <w:tab w:val="center" w:pos="7088"/>
        <w:tab w:val="right" w:pos="13892"/>
      </w:tabs>
      <w:jc w:val="left"/>
      <w:rPr>
        <w:rStyle w:val="PageNumber"/>
        <w:sz w:val="22"/>
        <w:szCs w:val="22"/>
      </w:rPr>
    </w:pPr>
    <w:r w:rsidRPr="00D92D0C">
      <w:rPr>
        <w:rStyle w:val="PageNumber"/>
        <w:sz w:val="22"/>
        <w:szCs w:val="22"/>
      </w:rPr>
      <w:tab/>
    </w:r>
    <w:r w:rsidRPr="00A74B99">
      <w:rPr>
        <w:sz w:val="22"/>
        <w:szCs w:val="22"/>
        <w:lang w:val="de-CH"/>
      </w:rPr>
      <w:t>WTDC-17/</w:t>
    </w:r>
    <w:r w:rsidRPr="00A74B99">
      <w:rPr>
        <w:sz w:val="22"/>
        <w:szCs w:val="22"/>
      </w:rPr>
      <w:t>21</w:t>
    </w:r>
    <w:r>
      <w:rPr>
        <w:sz w:val="22"/>
        <w:szCs w:val="22"/>
      </w:rPr>
      <w:t>(Rev.1)</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025308">
      <w:rPr>
        <w:noProof/>
        <w:sz w:val="22"/>
        <w:szCs w:val="22"/>
        <w:lang w:val="es-ES_tradnl"/>
      </w:rPr>
      <w:t>3</w:t>
    </w:r>
    <w:r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7A" w:rsidRPr="00F446AD" w:rsidRDefault="005A017A" w:rsidP="00F446AD">
    <w:pPr>
      <w:pStyle w:val="Header"/>
      <w:tabs>
        <w:tab w:val="clear" w:pos="794"/>
        <w:tab w:val="clear" w:pos="1191"/>
        <w:tab w:val="clear" w:pos="1588"/>
        <w:tab w:val="clear" w:pos="1985"/>
        <w:tab w:val="center" w:pos="7088"/>
        <w:tab w:val="right" w:pos="13892"/>
      </w:tabs>
      <w:jc w:val="left"/>
      <w:rPr>
        <w:sz w:val="22"/>
        <w:szCs w:val="22"/>
      </w:rPr>
    </w:pPr>
    <w:r w:rsidRPr="00D92D0C">
      <w:rPr>
        <w:rStyle w:val="PageNumber"/>
        <w:sz w:val="22"/>
        <w:szCs w:val="22"/>
      </w:rPr>
      <w:tab/>
    </w:r>
    <w:r w:rsidRPr="00A74B99">
      <w:rPr>
        <w:sz w:val="22"/>
        <w:szCs w:val="22"/>
        <w:lang w:val="de-CH"/>
      </w:rPr>
      <w:t>WTDC-17/</w:t>
    </w:r>
    <w:r w:rsidRPr="00A74B99">
      <w:rPr>
        <w:sz w:val="22"/>
        <w:szCs w:val="22"/>
      </w:rPr>
      <w:t>21</w:t>
    </w:r>
    <w:r>
      <w:rPr>
        <w:rFonts w:hint="eastAsia"/>
        <w:sz w:val="22"/>
        <w:szCs w:val="22"/>
        <w:lang w:eastAsia="zh-CN"/>
      </w:rPr>
      <w:t>(</w:t>
    </w:r>
    <w:r>
      <w:rPr>
        <w:sz w:val="22"/>
        <w:szCs w:val="22"/>
        <w:lang w:eastAsia="zh-CN"/>
      </w:rPr>
      <w:t>Rev.1</w:t>
    </w:r>
    <w:r>
      <w:rPr>
        <w:rFonts w:hint="eastAsia"/>
        <w:sz w:val="22"/>
        <w:szCs w:val="22"/>
        <w:lang w:eastAsia="zh-CN"/>
      </w:rPr>
      <w:t>)</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025308">
      <w:rPr>
        <w:noProof/>
        <w:sz w:val="22"/>
        <w:szCs w:val="22"/>
        <w:lang w:val="es-ES_tradnl"/>
      </w:rPr>
      <w:t>2</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4"/>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6"/>
  </w:num>
  <w:num w:numId="18">
    <w:abstractNumId w:val="11"/>
  </w:num>
  <w:num w:numId="19">
    <w:abstractNumId w:val="13"/>
  </w:num>
  <w:num w:numId="20">
    <w:abstractNumId w:val="14"/>
  </w:num>
  <w:num w:numId="21">
    <w:abstractNumId w:val="20"/>
  </w:num>
  <w:num w:numId="22">
    <w:abstractNumId w:val="18"/>
  </w:num>
  <w:num w:numId="23">
    <w:abstractNumId w:val="25"/>
  </w:num>
  <w:num w:numId="24">
    <w:abstractNumId w:val="16"/>
  </w:num>
  <w:num w:numId="25">
    <w:abstractNumId w:val="22"/>
  </w:num>
  <w:num w:numId="26">
    <w:abstractNumId w:val="23"/>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5308"/>
    <w:rsid w:val="00050C25"/>
    <w:rsid w:val="00057B6E"/>
    <w:rsid w:val="00060F7D"/>
    <w:rsid w:val="00071228"/>
    <w:rsid w:val="00085D87"/>
    <w:rsid w:val="00085DF8"/>
    <w:rsid w:val="0009080B"/>
    <w:rsid w:val="000A67B9"/>
    <w:rsid w:val="000B548D"/>
    <w:rsid w:val="000C0B39"/>
    <w:rsid w:val="000C4701"/>
    <w:rsid w:val="000E3CF6"/>
    <w:rsid w:val="000E4C7A"/>
    <w:rsid w:val="000F68C6"/>
    <w:rsid w:val="00124C8F"/>
    <w:rsid w:val="00125484"/>
    <w:rsid w:val="00126FE1"/>
    <w:rsid w:val="0013327E"/>
    <w:rsid w:val="001551CA"/>
    <w:rsid w:val="00167FD3"/>
    <w:rsid w:val="00171990"/>
    <w:rsid w:val="00185BE0"/>
    <w:rsid w:val="001A0EEB"/>
    <w:rsid w:val="001B25D1"/>
    <w:rsid w:val="001E288D"/>
    <w:rsid w:val="001F0C57"/>
    <w:rsid w:val="001F5CA4"/>
    <w:rsid w:val="00201341"/>
    <w:rsid w:val="002146E4"/>
    <w:rsid w:val="002155B0"/>
    <w:rsid w:val="00220316"/>
    <w:rsid w:val="00241DDB"/>
    <w:rsid w:val="00241FD2"/>
    <w:rsid w:val="002452DF"/>
    <w:rsid w:val="002571ED"/>
    <w:rsid w:val="002578B4"/>
    <w:rsid w:val="00273F20"/>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862"/>
    <w:rsid w:val="00383A29"/>
    <w:rsid w:val="0038484C"/>
    <w:rsid w:val="0038682E"/>
    <w:rsid w:val="00387EA2"/>
    <w:rsid w:val="0039340B"/>
    <w:rsid w:val="00395CE4"/>
    <w:rsid w:val="003A683D"/>
    <w:rsid w:val="003B370F"/>
    <w:rsid w:val="003B3B48"/>
    <w:rsid w:val="003D4C4A"/>
    <w:rsid w:val="003E0364"/>
    <w:rsid w:val="003E44F1"/>
    <w:rsid w:val="003E7400"/>
    <w:rsid w:val="004014B0"/>
    <w:rsid w:val="00404544"/>
    <w:rsid w:val="004131E6"/>
    <w:rsid w:val="00414872"/>
    <w:rsid w:val="00426AC1"/>
    <w:rsid w:val="004368F5"/>
    <w:rsid w:val="0045019C"/>
    <w:rsid w:val="0045617A"/>
    <w:rsid w:val="004606C3"/>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A017A"/>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B6059"/>
    <w:rsid w:val="007C4DC3"/>
    <w:rsid w:val="00814482"/>
    <w:rsid w:val="00817497"/>
    <w:rsid w:val="00831419"/>
    <w:rsid w:val="0083753E"/>
    <w:rsid w:val="00850AEF"/>
    <w:rsid w:val="00860909"/>
    <w:rsid w:val="008726C7"/>
    <w:rsid w:val="00880C5C"/>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03FB"/>
    <w:rsid w:val="009C4B97"/>
    <w:rsid w:val="009C50A9"/>
    <w:rsid w:val="009D10B2"/>
    <w:rsid w:val="009D1E93"/>
    <w:rsid w:val="009E5FD3"/>
    <w:rsid w:val="009E6545"/>
    <w:rsid w:val="009F1FEE"/>
    <w:rsid w:val="009F76FE"/>
    <w:rsid w:val="00A03693"/>
    <w:rsid w:val="00A152F3"/>
    <w:rsid w:val="00A23536"/>
    <w:rsid w:val="00A252AD"/>
    <w:rsid w:val="00A562B8"/>
    <w:rsid w:val="00A57140"/>
    <w:rsid w:val="00A6085C"/>
    <w:rsid w:val="00A62DA7"/>
    <w:rsid w:val="00A64A29"/>
    <w:rsid w:val="00A83EDE"/>
    <w:rsid w:val="00AA7C4A"/>
    <w:rsid w:val="00AB205E"/>
    <w:rsid w:val="00AD2C62"/>
    <w:rsid w:val="00AD55B3"/>
    <w:rsid w:val="00AE49B9"/>
    <w:rsid w:val="00B01597"/>
    <w:rsid w:val="00B05785"/>
    <w:rsid w:val="00B10D96"/>
    <w:rsid w:val="00B11373"/>
    <w:rsid w:val="00B14F6D"/>
    <w:rsid w:val="00B15AF8"/>
    <w:rsid w:val="00B1733E"/>
    <w:rsid w:val="00B55A76"/>
    <w:rsid w:val="00B56B53"/>
    <w:rsid w:val="00B60A63"/>
    <w:rsid w:val="00B650EC"/>
    <w:rsid w:val="00B73EB5"/>
    <w:rsid w:val="00B83504"/>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C3050"/>
    <w:rsid w:val="00ED164D"/>
    <w:rsid w:val="00EF2642"/>
    <w:rsid w:val="00EF3681"/>
    <w:rsid w:val="00EF5523"/>
    <w:rsid w:val="00EF606B"/>
    <w:rsid w:val="00F00FD0"/>
    <w:rsid w:val="00F02A26"/>
    <w:rsid w:val="00F06183"/>
    <w:rsid w:val="00F20BC2"/>
    <w:rsid w:val="00F24F0A"/>
    <w:rsid w:val="00F342E4"/>
    <w:rsid w:val="00F41E6F"/>
    <w:rsid w:val="00F446AD"/>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9308F5-4A9E-40BF-A899-1972BE41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uiPriority w:val="99"/>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Agendaitem">
    <w:name w:val="Agenda_item"/>
    <w:basedOn w:val="Normal"/>
    <w:next w:val="Normal"/>
    <w:qFormat/>
    <w:rsid w:val="009C03FB"/>
    <w:pPr>
      <w:overflowPunct/>
      <w:autoSpaceDE/>
      <w:autoSpaceDN/>
      <w:adjustRightInd/>
      <w:spacing w:before="240"/>
      <w:jc w:val="center"/>
      <w:textAlignment w:val="auto"/>
    </w:pPr>
    <w:rPr>
      <w:rFonts w:eastAsia="Times New Roman"/>
      <w:sz w:val="28"/>
      <w:lang w:val="es-ES_tradnl"/>
    </w:rPr>
  </w:style>
  <w:style w:type="character" w:customStyle="1" w:styleId="Appdef">
    <w:name w:val="App_def"/>
    <w:basedOn w:val="DefaultParagraphFont"/>
    <w:rsid w:val="009C03FB"/>
    <w:rPr>
      <w:rFonts w:asciiTheme="minorHAnsi" w:hAnsiTheme="minorHAnsi"/>
      <w:b/>
    </w:rPr>
  </w:style>
  <w:style w:type="character" w:customStyle="1" w:styleId="Appref">
    <w:name w:val="App_ref"/>
    <w:basedOn w:val="DefaultParagraphFont"/>
    <w:rsid w:val="009C03FB"/>
    <w:rPr>
      <w:rFonts w:asciiTheme="minorHAnsi" w:hAnsiTheme="minorHAnsi"/>
    </w:rPr>
  </w:style>
  <w:style w:type="paragraph" w:customStyle="1" w:styleId="ApptoAnnex">
    <w:name w:val="App_to_Annex"/>
    <w:basedOn w:val="AppendixNo"/>
    <w:next w:val="Normal"/>
    <w:qFormat/>
    <w:rsid w:val="009C03FB"/>
    <w:pPr>
      <w:keepNext/>
      <w:keepLines/>
      <w:spacing w:before="480" w:after="80"/>
    </w:pPr>
    <w:rPr>
      <w:rFonts w:eastAsia="Times New Roman"/>
    </w:rPr>
  </w:style>
  <w:style w:type="character" w:customStyle="1" w:styleId="Artdef">
    <w:name w:val="Art_def"/>
    <w:basedOn w:val="DefaultParagraphFont"/>
    <w:rsid w:val="009C03FB"/>
    <w:rPr>
      <w:rFonts w:asciiTheme="minorHAnsi" w:hAnsiTheme="minorHAnsi"/>
      <w:b/>
    </w:rPr>
  </w:style>
  <w:style w:type="character" w:customStyle="1" w:styleId="Artref">
    <w:name w:val="Art_ref"/>
    <w:basedOn w:val="DefaultParagraphFont"/>
    <w:rsid w:val="009C03FB"/>
    <w:rPr>
      <w:rFonts w:asciiTheme="minorHAnsi" w:hAnsiTheme="minorHAnsi"/>
    </w:rPr>
  </w:style>
  <w:style w:type="paragraph" w:customStyle="1" w:styleId="Equation">
    <w:name w:val="Equation"/>
    <w:basedOn w:val="Normal"/>
    <w:rsid w:val="009C03FB"/>
    <w:pPr>
      <w:tabs>
        <w:tab w:val="center" w:pos="4820"/>
        <w:tab w:val="right" w:pos="9639"/>
      </w:tabs>
    </w:pPr>
    <w:rPr>
      <w:rFonts w:eastAsia="Times New Roman"/>
    </w:rPr>
  </w:style>
  <w:style w:type="paragraph" w:customStyle="1" w:styleId="Equationlegend">
    <w:name w:val="Equation_legend"/>
    <w:basedOn w:val="NormalIndent"/>
    <w:rsid w:val="009C03FB"/>
    <w:pPr>
      <w:tabs>
        <w:tab w:val="right" w:pos="1871"/>
        <w:tab w:val="left" w:pos="2041"/>
      </w:tabs>
      <w:spacing w:before="80"/>
      <w:ind w:left="2041" w:hanging="2041"/>
    </w:pPr>
    <w:rPr>
      <w:rFonts w:eastAsia="Times New Roman"/>
    </w:rPr>
  </w:style>
  <w:style w:type="paragraph" w:customStyle="1" w:styleId="Figure">
    <w:name w:val="Figure"/>
    <w:basedOn w:val="Normal"/>
    <w:next w:val="Normal"/>
    <w:rsid w:val="009C03FB"/>
    <w:pPr>
      <w:keepNext/>
      <w:keepLines/>
      <w:jc w:val="center"/>
    </w:pPr>
    <w:rPr>
      <w:rFonts w:eastAsia="Times New Roman"/>
    </w:rPr>
  </w:style>
  <w:style w:type="paragraph" w:customStyle="1" w:styleId="Figurelegend">
    <w:name w:val="Figure_legend"/>
    <w:basedOn w:val="Normal"/>
    <w:rsid w:val="009C03FB"/>
    <w:pPr>
      <w:keepNext/>
      <w:keepLines/>
      <w:spacing w:before="20" w:after="20"/>
    </w:pPr>
    <w:rPr>
      <w:rFonts w:eastAsia="Times New Roman"/>
      <w:sz w:val="18"/>
    </w:rPr>
  </w:style>
  <w:style w:type="paragraph" w:customStyle="1" w:styleId="FigureNo">
    <w:name w:val="Figure_No"/>
    <w:basedOn w:val="Normal"/>
    <w:next w:val="Normal"/>
    <w:rsid w:val="009C03FB"/>
    <w:pPr>
      <w:keepNext/>
      <w:keepLines/>
      <w:spacing w:before="480" w:after="120"/>
      <w:jc w:val="center"/>
    </w:pPr>
    <w:rPr>
      <w:rFonts w:eastAsia="Times New Roman"/>
      <w:caps/>
      <w:sz w:val="20"/>
    </w:rPr>
  </w:style>
  <w:style w:type="paragraph" w:customStyle="1" w:styleId="Figuretitle">
    <w:name w:val="Figure_title"/>
    <w:basedOn w:val="Normal"/>
    <w:next w:val="Normal"/>
    <w:rsid w:val="009C03FB"/>
    <w:pPr>
      <w:keepNext/>
      <w:keepLines/>
      <w:spacing w:before="0" w:after="480"/>
      <w:jc w:val="center"/>
    </w:pPr>
    <w:rPr>
      <w:rFonts w:eastAsia="Times New Roman"/>
      <w:b/>
      <w:sz w:val="20"/>
    </w:rPr>
  </w:style>
  <w:style w:type="paragraph" w:customStyle="1" w:styleId="Figurewithouttitle">
    <w:name w:val="Figure_without_title"/>
    <w:basedOn w:val="FigureNo"/>
    <w:next w:val="Normal"/>
    <w:rsid w:val="009C03FB"/>
    <w:pPr>
      <w:keepNext w:val="0"/>
    </w:pPr>
  </w:style>
  <w:style w:type="character" w:customStyle="1" w:styleId="FooterChar">
    <w:name w:val="Footer Char"/>
    <w:basedOn w:val="DefaultParagraphFont"/>
    <w:link w:val="Footer"/>
    <w:rsid w:val="009C03FB"/>
    <w:rPr>
      <w:rFonts w:asciiTheme="minorHAnsi" w:hAnsiTheme="minorHAnsi"/>
      <w:caps/>
      <w:noProof/>
      <w:sz w:val="16"/>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03FB"/>
    <w:rPr>
      <w:rFonts w:asciiTheme="minorHAnsi" w:eastAsia="SimSun" w:hAnsiTheme="minorHAnsi"/>
      <w:sz w:val="24"/>
      <w:lang w:val="en-GB" w:eastAsia="en-US"/>
    </w:rPr>
  </w:style>
  <w:style w:type="paragraph" w:customStyle="1" w:styleId="Section10">
    <w:name w:val="Section_1"/>
    <w:basedOn w:val="Normal"/>
    <w:rsid w:val="009C03FB"/>
    <w:pPr>
      <w:tabs>
        <w:tab w:val="center" w:pos="4820"/>
      </w:tabs>
      <w:spacing w:before="360"/>
      <w:jc w:val="center"/>
    </w:pPr>
    <w:rPr>
      <w:rFonts w:eastAsia="Times New Roman"/>
      <w:b/>
    </w:rPr>
  </w:style>
  <w:style w:type="paragraph" w:customStyle="1" w:styleId="Section20">
    <w:name w:val="Section_2"/>
    <w:basedOn w:val="Section10"/>
    <w:rsid w:val="009C03FB"/>
    <w:rPr>
      <w:b w:val="0"/>
      <w:i/>
    </w:rPr>
  </w:style>
  <w:style w:type="paragraph" w:customStyle="1" w:styleId="Section3">
    <w:name w:val="Section_3"/>
    <w:basedOn w:val="Section10"/>
    <w:rsid w:val="009C03FB"/>
    <w:rPr>
      <w:b w:val="0"/>
    </w:rPr>
  </w:style>
  <w:style w:type="paragraph" w:customStyle="1" w:styleId="SectionNo">
    <w:name w:val="Section_No"/>
    <w:basedOn w:val="AnnexNo"/>
    <w:next w:val="Normal"/>
    <w:rsid w:val="009C03FB"/>
    <w:pPr>
      <w:keepNext/>
      <w:keepLines/>
      <w:spacing w:before="480" w:after="80"/>
    </w:pPr>
    <w:rPr>
      <w:rFonts w:eastAsia="Times New Roman"/>
    </w:rPr>
  </w:style>
  <w:style w:type="paragraph" w:customStyle="1" w:styleId="Sectiontitle">
    <w:name w:val="Section_title"/>
    <w:basedOn w:val="Annextitle"/>
    <w:next w:val="Normalaftertitle"/>
    <w:rsid w:val="009C03FB"/>
    <w:pPr>
      <w:keepNext/>
      <w:keepLines/>
      <w:spacing w:after="280"/>
    </w:pPr>
    <w:rPr>
      <w:rFonts w:eastAsia="Times New Roman"/>
    </w:rPr>
  </w:style>
  <w:style w:type="paragraph" w:customStyle="1" w:styleId="SpecialFooter">
    <w:name w:val="Special Footer"/>
    <w:basedOn w:val="Footer"/>
    <w:rsid w:val="009C03FB"/>
    <w:pPr>
      <w:tabs>
        <w:tab w:val="left" w:pos="1134"/>
        <w:tab w:val="left" w:pos="2268"/>
      </w:tabs>
      <w:jc w:val="both"/>
    </w:pPr>
    <w:rPr>
      <w:rFonts w:eastAsia="Times New Roman"/>
      <w:caps w:val="0"/>
      <w:noProof w:val="0"/>
    </w:rPr>
  </w:style>
  <w:style w:type="paragraph" w:customStyle="1" w:styleId="Subsection1">
    <w:name w:val="Subsection_1"/>
    <w:basedOn w:val="Section10"/>
    <w:next w:val="Normalaftertitle"/>
    <w:qFormat/>
    <w:rsid w:val="009C03FB"/>
  </w:style>
  <w:style w:type="character" w:customStyle="1" w:styleId="Tablefreq">
    <w:name w:val="Table_freq"/>
    <w:basedOn w:val="DefaultParagraphFont"/>
    <w:rsid w:val="009C03FB"/>
    <w:rPr>
      <w:rFonts w:asciiTheme="minorHAnsi" w:hAnsiTheme="minorHAnsi"/>
      <w:b/>
      <w:color w:val="auto"/>
      <w:sz w:val="20"/>
    </w:rPr>
  </w:style>
  <w:style w:type="paragraph" w:customStyle="1" w:styleId="Tableref">
    <w:name w:val="Table_ref"/>
    <w:basedOn w:val="Normal"/>
    <w:next w:val="Normal"/>
    <w:rsid w:val="009C03FB"/>
    <w:pPr>
      <w:keepNext/>
      <w:spacing w:before="560"/>
      <w:jc w:val="center"/>
    </w:pPr>
    <w:rPr>
      <w:rFonts w:eastAsia="Times New Roman"/>
      <w:sz w:val="20"/>
    </w:rPr>
  </w:style>
  <w:style w:type="paragraph" w:customStyle="1" w:styleId="Normalend">
    <w:name w:val="Normal_end"/>
    <w:basedOn w:val="Normal"/>
    <w:next w:val="Normal"/>
    <w:qFormat/>
    <w:rsid w:val="009C03FB"/>
    <w:rPr>
      <w:rFonts w:eastAsia="Times New Roman"/>
      <w:lang w:val="en-US"/>
    </w:rPr>
  </w:style>
  <w:style w:type="paragraph" w:customStyle="1" w:styleId="Questiondate">
    <w:name w:val="Question_date"/>
    <w:basedOn w:val="Normal"/>
    <w:next w:val="Normalaftertitle"/>
    <w:rsid w:val="009C03FB"/>
    <w:pPr>
      <w:keepNext/>
      <w:keepLines/>
      <w:jc w:val="right"/>
    </w:pPr>
    <w:rPr>
      <w:rFonts w:eastAsia="Times New Roman"/>
      <w:sz w:val="22"/>
    </w:rPr>
  </w:style>
  <w:style w:type="paragraph" w:customStyle="1" w:styleId="QuestionNo">
    <w:name w:val="Question_No"/>
    <w:basedOn w:val="Normal"/>
    <w:next w:val="Normal"/>
    <w:rsid w:val="009C03FB"/>
    <w:pPr>
      <w:keepNext/>
      <w:keepLines/>
      <w:spacing w:before="480"/>
      <w:jc w:val="center"/>
    </w:pPr>
    <w:rPr>
      <w:rFonts w:eastAsia="Times New Roman"/>
      <w:caps/>
      <w:sz w:val="28"/>
    </w:rPr>
  </w:style>
  <w:style w:type="paragraph" w:customStyle="1" w:styleId="Questiontitle">
    <w:name w:val="Question_title"/>
    <w:basedOn w:val="Normal"/>
    <w:next w:val="Normal"/>
    <w:rsid w:val="009C03FB"/>
    <w:pPr>
      <w:keepNext/>
      <w:keepLines/>
      <w:spacing w:before="240"/>
      <w:jc w:val="center"/>
    </w:pPr>
    <w:rPr>
      <w:rFonts w:eastAsia="Times New Roman"/>
      <w:b/>
      <w:sz w:val="28"/>
    </w:rPr>
  </w:style>
  <w:style w:type="paragraph" w:customStyle="1" w:styleId="Title4">
    <w:name w:val="Title 4"/>
    <w:basedOn w:val="Title3"/>
    <w:next w:val="Heading1"/>
    <w:rsid w:val="009C03FB"/>
    <w:pPr>
      <w:overflowPunct/>
      <w:autoSpaceDE/>
      <w:autoSpaceDN/>
      <w:adjustRightInd/>
      <w:textAlignment w:val="auto"/>
    </w:pPr>
    <w:rPr>
      <w:rFonts w:eastAsia="Times New Roman"/>
      <w:b/>
    </w:rPr>
  </w:style>
  <w:style w:type="paragraph" w:customStyle="1" w:styleId="Part1">
    <w:name w:val="Part_1"/>
    <w:basedOn w:val="Section10"/>
    <w:next w:val="Section10"/>
    <w:qFormat/>
    <w:rsid w:val="009C03FB"/>
  </w:style>
  <w:style w:type="paragraph" w:customStyle="1" w:styleId="PartNo">
    <w:name w:val="Part_No"/>
    <w:basedOn w:val="AnnexNo"/>
    <w:next w:val="Normal"/>
    <w:rsid w:val="009C03FB"/>
    <w:pPr>
      <w:keepNext/>
      <w:keepLines/>
      <w:spacing w:before="480" w:after="80"/>
    </w:pPr>
    <w:rPr>
      <w:rFonts w:eastAsia="Times New Roman"/>
    </w:rPr>
  </w:style>
  <w:style w:type="paragraph" w:customStyle="1" w:styleId="Partref">
    <w:name w:val="Part_ref"/>
    <w:basedOn w:val="Annexref"/>
    <w:next w:val="Normal"/>
    <w:rsid w:val="009C03FB"/>
    <w:pPr>
      <w:keepNext/>
      <w:keepLines/>
      <w:spacing w:after="280"/>
    </w:pPr>
    <w:rPr>
      <w:rFonts w:eastAsia="Times New Roman"/>
    </w:rPr>
  </w:style>
  <w:style w:type="paragraph" w:customStyle="1" w:styleId="Parttitle">
    <w:name w:val="Part_title"/>
    <w:basedOn w:val="Annextitle"/>
    <w:next w:val="Normalaftertitle"/>
    <w:rsid w:val="009C03FB"/>
    <w:pPr>
      <w:keepNext/>
      <w:keepLines/>
      <w:spacing w:after="280"/>
    </w:pPr>
    <w:rPr>
      <w:rFonts w:eastAsia="Times New Roman"/>
    </w:rPr>
  </w:style>
  <w:style w:type="paragraph" w:customStyle="1" w:styleId="Recdate">
    <w:name w:val="Rec_date"/>
    <w:basedOn w:val="Normal"/>
    <w:next w:val="Normalaftertitle"/>
    <w:rsid w:val="009C03FB"/>
    <w:pPr>
      <w:keepNext/>
      <w:keepLines/>
      <w:jc w:val="right"/>
    </w:pPr>
    <w:rPr>
      <w:rFonts w:eastAsia="Times New Roman"/>
      <w:sz w:val="22"/>
    </w:rPr>
  </w:style>
  <w:style w:type="paragraph" w:customStyle="1" w:styleId="AppArtNo">
    <w:name w:val="App_Art_No"/>
    <w:basedOn w:val="ArtNo"/>
    <w:qFormat/>
    <w:rsid w:val="009C03FB"/>
    <w:pPr>
      <w:keepNext/>
      <w:keepLines/>
      <w:spacing w:before="480"/>
    </w:pPr>
    <w:rPr>
      <w:rFonts w:eastAsia="Times New Roman"/>
    </w:rPr>
  </w:style>
  <w:style w:type="paragraph" w:customStyle="1" w:styleId="AppArttitle">
    <w:name w:val="App_Art_title"/>
    <w:basedOn w:val="Arttitle"/>
    <w:qFormat/>
    <w:rsid w:val="009C03FB"/>
    <w:pPr>
      <w:keepNext/>
      <w:keepLines/>
      <w:spacing w:after="0"/>
    </w:pPr>
    <w:rPr>
      <w:rFonts w:eastAsia="Times New Roman"/>
    </w:rPr>
  </w:style>
  <w:style w:type="paragraph" w:customStyle="1" w:styleId="Opiniontitle">
    <w:name w:val="Opinion_title"/>
    <w:basedOn w:val="Rectitle"/>
    <w:next w:val="Normalaftertitle"/>
    <w:qFormat/>
    <w:rsid w:val="009C03FB"/>
    <w:pPr>
      <w:keepNext/>
      <w:keepLines/>
    </w:pPr>
    <w:rPr>
      <w:rFonts w:eastAsia="Times New Roman"/>
    </w:rPr>
  </w:style>
  <w:style w:type="paragraph" w:customStyle="1" w:styleId="OpinionNo">
    <w:name w:val="Opinion_No"/>
    <w:basedOn w:val="RecNo"/>
    <w:next w:val="Opiniontitle"/>
    <w:qFormat/>
    <w:rsid w:val="009C03FB"/>
    <w:pPr>
      <w:keepNext/>
      <w:keepLines/>
      <w:spacing w:before="480"/>
    </w:pPr>
    <w:rPr>
      <w:rFonts w:eastAsia="Times New Roman"/>
    </w:rPr>
  </w:style>
  <w:style w:type="paragraph" w:styleId="BalloonText">
    <w:name w:val="Balloon Text"/>
    <w:basedOn w:val="Normal"/>
    <w:link w:val="BalloonTextChar"/>
    <w:rsid w:val="009C03FB"/>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9C03FB"/>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9C03FB"/>
    <w:rPr>
      <w:rFonts w:asciiTheme="minorHAnsi" w:hAnsiTheme="minorHAnsi"/>
      <w:sz w:val="24"/>
      <w:lang w:val="en-GB" w:eastAsia="en-US"/>
    </w:rPr>
  </w:style>
  <w:style w:type="paragraph" w:styleId="NormalWeb">
    <w:name w:val="Normal (Web)"/>
    <w:basedOn w:val="Normal"/>
    <w:uiPriority w:val="99"/>
    <w:unhideWhenUsed/>
    <w:rsid w:val="009C03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Index7">
    <w:name w:val="index 7"/>
    <w:basedOn w:val="Normal"/>
    <w:next w:val="Normal"/>
    <w:semiHidden/>
    <w:rsid w:val="009C03FB"/>
    <w:pPr>
      <w:ind w:left="1698"/>
    </w:pPr>
    <w:rPr>
      <w:rFonts w:eastAsia="Times New Roman"/>
    </w:rPr>
  </w:style>
  <w:style w:type="paragraph" w:styleId="Index6">
    <w:name w:val="index 6"/>
    <w:basedOn w:val="Normal"/>
    <w:next w:val="Normal"/>
    <w:semiHidden/>
    <w:rsid w:val="009C03FB"/>
    <w:pPr>
      <w:ind w:left="1415"/>
    </w:pPr>
    <w:rPr>
      <w:rFonts w:eastAsia="Times New Roman"/>
    </w:rPr>
  </w:style>
  <w:style w:type="paragraph" w:styleId="Index5">
    <w:name w:val="index 5"/>
    <w:basedOn w:val="Normal"/>
    <w:next w:val="Normal"/>
    <w:semiHidden/>
    <w:rsid w:val="009C03FB"/>
    <w:pPr>
      <w:ind w:left="1132"/>
    </w:pPr>
    <w:rPr>
      <w:rFonts w:eastAsia="Times New Roman"/>
    </w:rPr>
  </w:style>
  <w:style w:type="paragraph" w:styleId="Index4">
    <w:name w:val="index 4"/>
    <w:basedOn w:val="Normal"/>
    <w:next w:val="Normal"/>
    <w:semiHidden/>
    <w:rsid w:val="009C03FB"/>
    <w:pPr>
      <w:ind w:left="849"/>
    </w:pPr>
    <w:rPr>
      <w:rFonts w:eastAsia="Times New Roman"/>
    </w:rPr>
  </w:style>
  <w:style w:type="paragraph" w:styleId="Index3">
    <w:name w:val="index 3"/>
    <w:basedOn w:val="Normal"/>
    <w:next w:val="Normal"/>
    <w:semiHidden/>
    <w:rsid w:val="009C03FB"/>
    <w:pPr>
      <w:ind w:left="566"/>
    </w:pPr>
    <w:rPr>
      <w:rFonts w:eastAsia="Times New Roman"/>
    </w:rPr>
  </w:style>
  <w:style w:type="paragraph" w:styleId="Index2">
    <w:name w:val="index 2"/>
    <w:basedOn w:val="Normal"/>
    <w:next w:val="Normal"/>
    <w:semiHidden/>
    <w:rsid w:val="009C03FB"/>
    <w:pPr>
      <w:ind w:left="283"/>
    </w:pPr>
    <w:rPr>
      <w:rFonts w:eastAsia="Times New Roman"/>
    </w:rPr>
  </w:style>
  <w:style w:type="paragraph" w:styleId="Index1">
    <w:name w:val="index 1"/>
    <w:basedOn w:val="Normal"/>
    <w:next w:val="Normal"/>
    <w:semiHidden/>
    <w:rsid w:val="009C03FB"/>
    <w:rPr>
      <w:rFonts w:eastAsia="Times New Roman"/>
    </w:rPr>
  </w:style>
  <w:style w:type="character" w:styleId="LineNumber">
    <w:name w:val="line number"/>
    <w:basedOn w:val="DefaultParagraphFont"/>
    <w:rsid w:val="009C03FB"/>
  </w:style>
  <w:style w:type="paragraph" w:styleId="IndexHeading">
    <w:name w:val="index heading"/>
    <w:basedOn w:val="Normal"/>
    <w:next w:val="Index1"/>
    <w:semiHidden/>
    <w:rsid w:val="009C03FB"/>
    <w:rPr>
      <w:rFonts w:eastAsia="Times New Roman"/>
    </w:rPr>
  </w:style>
  <w:style w:type="paragraph" w:customStyle="1" w:styleId="ASN1">
    <w:name w:val="ASN.1"/>
    <w:basedOn w:val="Normal"/>
    <w:rsid w:val="009C03F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styleId="TOC9">
    <w:name w:val="toc 9"/>
    <w:basedOn w:val="TOC3"/>
    <w:next w:val="Normal"/>
    <w:semiHidden/>
    <w:rsid w:val="009C03FB"/>
    <w:pPr>
      <w:keepLines/>
      <w:tabs>
        <w:tab w:val="clear" w:pos="794"/>
        <w:tab w:val="clear" w:pos="1191"/>
        <w:tab w:val="clear" w:pos="1588"/>
        <w:tab w:val="clear" w:pos="1985"/>
        <w:tab w:val="clear" w:pos="8789"/>
        <w:tab w:val="clear" w:pos="9639"/>
        <w:tab w:val="left" w:leader="dot" w:pos="8647"/>
        <w:tab w:val="center" w:pos="9526"/>
      </w:tabs>
    </w:pPr>
    <w:rPr>
      <w:rFonts w:eastAsia="Times New Roman"/>
    </w:rPr>
  </w:style>
  <w:style w:type="paragraph" w:customStyle="1" w:styleId="ddate">
    <w:name w:val="ddate"/>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semiHidden/>
    <w:rsid w:val="009C03FB"/>
    <w:rPr>
      <w:vertAlign w:val="superscript"/>
    </w:rPr>
  </w:style>
  <w:style w:type="paragraph" w:customStyle="1" w:styleId="Recref">
    <w:name w:val="Rec_ref"/>
    <w:basedOn w:val="Rectitle"/>
    <w:next w:val="Recdate"/>
    <w:rsid w:val="009C03FB"/>
    <w:pPr>
      <w:keepNext/>
      <w:keepLines/>
      <w:tabs>
        <w:tab w:val="clear" w:pos="794"/>
        <w:tab w:val="clear" w:pos="1191"/>
        <w:tab w:val="clear" w:pos="1588"/>
        <w:tab w:val="clear" w:pos="1985"/>
      </w:tabs>
      <w:spacing w:before="120"/>
    </w:pPr>
    <w:rPr>
      <w:rFonts w:eastAsia="Times New Roman"/>
      <w:b w:val="0"/>
      <w:i/>
      <w:sz w:val="24"/>
    </w:rPr>
  </w:style>
  <w:style w:type="paragraph" w:customStyle="1" w:styleId="Questionref">
    <w:name w:val="Question_ref"/>
    <w:basedOn w:val="Recref"/>
    <w:next w:val="Questiondate"/>
    <w:rsid w:val="009C03FB"/>
  </w:style>
  <w:style w:type="character" w:customStyle="1" w:styleId="Recdef">
    <w:name w:val="Rec_def"/>
    <w:basedOn w:val="DefaultParagraphFont"/>
    <w:rsid w:val="009C03FB"/>
    <w:rPr>
      <w:rFonts w:asciiTheme="minorHAnsi" w:hAnsiTheme="minorHAnsi"/>
      <w:b/>
    </w:rPr>
  </w:style>
  <w:style w:type="paragraph" w:customStyle="1" w:styleId="Repdate">
    <w:name w:val="Rep_date"/>
    <w:basedOn w:val="Recdate"/>
    <w:next w:val="Normalaftertitle"/>
    <w:rsid w:val="009C03FB"/>
    <w:pPr>
      <w:tabs>
        <w:tab w:val="clear" w:pos="794"/>
        <w:tab w:val="clear" w:pos="1191"/>
        <w:tab w:val="clear" w:pos="1588"/>
        <w:tab w:val="clear" w:pos="1985"/>
      </w:tabs>
    </w:pPr>
    <w:rPr>
      <w:i/>
    </w:rPr>
  </w:style>
  <w:style w:type="paragraph" w:customStyle="1" w:styleId="RepNo">
    <w:name w:val="Rep_No"/>
    <w:basedOn w:val="RecNo"/>
    <w:next w:val="Reptitle"/>
    <w:rsid w:val="009C03FB"/>
    <w:pPr>
      <w:keepNext/>
      <w:keepLines/>
      <w:spacing w:before="480"/>
    </w:pPr>
    <w:rPr>
      <w:rFonts w:eastAsia="Times New Roman"/>
    </w:rPr>
  </w:style>
  <w:style w:type="paragraph" w:customStyle="1" w:styleId="Reptitle">
    <w:name w:val="Rep_title"/>
    <w:basedOn w:val="Rectitle"/>
    <w:next w:val="Repref"/>
    <w:rsid w:val="009C03FB"/>
    <w:pPr>
      <w:keepNext/>
      <w:keepLines/>
    </w:pPr>
    <w:rPr>
      <w:rFonts w:eastAsia="Times New Roman"/>
    </w:rPr>
  </w:style>
  <w:style w:type="paragraph" w:customStyle="1" w:styleId="Repref">
    <w:name w:val="Rep_ref"/>
    <w:basedOn w:val="Recref"/>
    <w:next w:val="Repdate"/>
    <w:rsid w:val="009C03FB"/>
  </w:style>
  <w:style w:type="paragraph" w:customStyle="1" w:styleId="Resdate">
    <w:name w:val="Res_date"/>
    <w:basedOn w:val="Recdate"/>
    <w:next w:val="Normalaftertitle"/>
    <w:rsid w:val="009C03FB"/>
    <w:pPr>
      <w:tabs>
        <w:tab w:val="clear" w:pos="794"/>
        <w:tab w:val="clear" w:pos="1191"/>
        <w:tab w:val="clear" w:pos="1588"/>
        <w:tab w:val="clear" w:pos="1985"/>
      </w:tabs>
    </w:pPr>
    <w:rPr>
      <w:i/>
    </w:rPr>
  </w:style>
  <w:style w:type="character" w:customStyle="1" w:styleId="Resdef">
    <w:name w:val="Res_def"/>
    <w:basedOn w:val="DefaultParagraphFont"/>
    <w:rsid w:val="009C03FB"/>
    <w:rPr>
      <w:rFonts w:asciiTheme="minorHAnsi" w:hAnsiTheme="minorHAnsi"/>
      <w:b/>
    </w:rPr>
  </w:style>
  <w:style w:type="paragraph" w:customStyle="1" w:styleId="Resref">
    <w:name w:val="Res_ref"/>
    <w:basedOn w:val="Recref"/>
    <w:next w:val="Resdate"/>
    <w:rsid w:val="009C03FB"/>
  </w:style>
  <w:style w:type="paragraph" w:customStyle="1" w:styleId="CEOcontributionStart">
    <w:name w:val="CEO_contributionStart"/>
    <w:next w:val="Normal"/>
    <w:link w:val="CEOcontributionStartChar"/>
    <w:rsid w:val="009C03FB"/>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9C03FB"/>
    <w:rPr>
      <w:rFonts w:asciiTheme="minorHAnsi" w:hAnsiTheme="minorHAnsi"/>
      <w:b/>
      <w:sz w:val="28"/>
      <w:lang w:val="en-GB" w:eastAsia="en-US"/>
    </w:rPr>
  </w:style>
  <w:style w:type="character" w:customStyle="1" w:styleId="CallChar">
    <w:name w:val="Call Char"/>
    <w:link w:val="Call"/>
    <w:locked/>
    <w:rsid w:val="009C03FB"/>
    <w:rPr>
      <w:rFonts w:ascii="STKaiti" w:eastAsia="STKaiti" w:hAnsi="STKaiti"/>
      <w:sz w:val="24"/>
      <w:lang w:val="en-GB" w:eastAsia="en-US"/>
    </w:rPr>
  </w:style>
  <w:style w:type="paragraph" w:customStyle="1" w:styleId="CEONormal">
    <w:name w:val="CEO_Normal"/>
    <w:link w:val="CEONormalChar"/>
    <w:rsid w:val="009C03FB"/>
    <w:pPr>
      <w:spacing w:before="120" w:after="120"/>
    </w:pPr>
    <w:rPr>
      <w:rFonts w:ascii="Verdana" w:eastAsia="SimSun" w:hAnsi="Verdana"/>
      <w:sz w:val="19"/>
      <w:lang w:val="en-GB" w:eastAsia="en-US"/>
    </w:rPr>
  </w:style>
  <w:style w:type="character" w:customStyle="1" w:styleId="CEONormalChar">
    <w:name w:val="CEO_Normal Char"/>
    <w:link w:val="CEONormal"/>
    <w:locked/>
    <w:rsid w:val="009C03FB"/>
    <w:rPr>
      <w:rFonts w:ascii="Verdana" w:eastAsia="SimSun" w:hAnsi="Verdana"/>
      <w:sz w:val="19"/>
      <w:lang w:val="en-GB" w:eastAsia="en-US"/>
    </w:rPr>
  </w:style>
  <w:style w:type="character" w:customStyle="1" w:styleId="hps">
    <w:name w:val="hps"/>
    <w:rsid w:val="009C03FB"/>
  </w:style>
  <w:style w:type="paragraph" w:customStyle="1" w:styleId="CEOProposals">
    <w:name w:val="CEO_Proposals"/>
    <w:basedOn w:val="Normal"/>
    <w:rsid w:val="009C03FB"/>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9C03FB"/>
    <w:pPr>
      <w:spacing w:before="360"/>
    </w:pPr>
    <w:rPr>
      <w:rFonts w:ascii="Times New Roman" w:eastAsia="SimSun" w:hAnsi="Times New Roman"/>
    </w:rPr>
  </w:style>
  <w:style w:type="character" w:customStyle="1" w:styleId="ResNoChar">
    <w:name w:val="Res_No Char"/>
    <w:link w:val="ResNo"/>
    <w:rsid w:val="009C03FB"/>
    <w:rPr>
      <w:rFonts w:asciiTheme="minorHAnsi" w:hAnsiTheme="minorHAnsi"/>
      <w:caps/>
      <w:sz w:val="28"/>
      <w:lang w:val="en-GB" w:eastAsia="en-US"/>
    </w:rPr>
  </w:style>
  <w:style w:type="character" w:styleId="Strong">
    <w:name w:val="Strong"/>
    <w:basedOn w:val="DefaultParagraphFont"/>
    <w:uiPriority w:val="22"/>
    <w:qFormat/>
    <w:rsid w:val="009C03FB"/>
    <w:rPr>
      <w:b/>
      <w:bCs/>
    </w:rPr>
  </w:style>
  <w:style w:type="character" w:customStyle="1" w:styleId="style171">
    <w:name w:val="style171"/>
    <w:basedOn w:val="DefaultParagraphFont"/>
    <w:rsid w:val="009C03FB"/>
  </w:style>
  <w:style w:type="character" w:customStyle="1" w:styleId="enumlev1Char">
    <w:name w:val="enumlev1 Char"/>
    <w:link w:val="enumlev1"/>
    <w:locked/>
    <w:rsid w:val="009C03FB"/>
    <w:rPr>
      <w:rFonts w:asciiTheme="minorHAnsi" w:hAnsiTheme="minorHAnsi"/>
      <w:sz w:val="24"/>
      <w:lang w:val="en-GB" w:eastAsia="en-US"/>
    </w:rPr>
  </w:style>
  <w:style w:type="paragraph" w:customStyle="1" w:styleId="PargrafodaLista">
    <w:name w:val="Parágrafo da Lista"/>
    <w:basedOn w:val="Normal"/>
    <w:qFormat/>
    <w:rsid w:val="009C03F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imes New Roman" w:hAnsi="Calibri"/>
      <w:sz w:val="22"/>
      <w:szCs w:val="22"/>
      <w:lang w:val="en-US" w:eastAsia="zh-CN"/>
    </w:rPr>
  </w:style>
  <w:style w:type="paragraph" w:customStyle="1" w:styleId="Default">
    <w:name w:val="Default"/>
    <w:rsid w:val="009C03FB"/>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9C03FB"/>
    <w:rPr>
      <w:rFonts w:ascii="Calibri" w:eastAsia="SimHei" w:hAnsi="Calibri" w:cs="Simplified Arabic"/>
      <w:sz w:val="24"/>
      <w:szCs w:val="28"/>
      <w:lang w:val="en-GB" w:eastAsia="en-US"/>
    </w:rPr>
  </w:style>
  <w:style w:type="table" w:styleId="TableColumns5">
    <w:name w:val="Table Columns 5"/>
    <w:basedOn w:val="TableNormal"/>
    <w:rsid w:val="009C03FB"/>
    <w:rPr>
      <w:rFonts w:ascii="Times New Roman" w:eastAsia="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 w:type="table" w:customStyle="1" w:styleId="GridTable1Light-Accent11">
    <w:name w:val="Grid Table 1 Light - Accent 11"/>
    <w:basedOn w:val="TableNormal"/>
    <w:uiPriority w:val="46"/>
    <w:rsid w:val="009C03FB"/>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236788-8c95-48e4-aee4-9755567396e6" targetNamespace="http://schemas.microsoft.com/office/2006/metadata/properties" ma:root="true" ma:fieldsID="d41af5c836d734370eb92e7ee5f83852" ns2:_="" ns3:_="">
    <xsd:import namespace="996b2e75-67fd-4955-a3b0-5ab9934cb50b"/>
    <xsd:import namespace="02236788-8c95-48e4-aee4-9755567396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236788-8c95-48e4-aee4-9755567396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2236788-8c95-48e4-aee4-9755567396e6">DPM</DPM_x0020_Author>
    <DPM_x0020_File_x0020_name xmlns="02236788-8c95-48e4-aee4-9755567396e6">D14-WTDC17-C-0021!!MSW-C</DPM_x0020_File_x0020_name>
    <DPM_x0020_Version xmlns="02236788-8c95-48e4-aee4-9755567396e6">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236788-8c95-48e4-aee4-975556739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02236788-8c95-48e4-aee4-9755567396e6"/>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1222</Words>
  <Characters>1163</Characters>
  <Application>Microsoft Office Word</Application>
  <DocSecurity>0</DocSecurity>
  <Lines>9</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D14-WTDC17-C-0021!!MSW-C</vt:lpstr>
    </vt:vector>
  </TitlesOfParts>
  <Manager>General Secretariat - Pool</Manager>
  <Company>International Telecommunication Union (ITU)</Company>
  <LinksUpToDate>false</LinksUpToDate>
  <CharactersWithSpaces>2381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D14-WTDC17-C-0021!!MSW-C</dc:title>
  <dc:creator>Documents Proposals Manager (DPM)</dc:creator>
  <cp:keywords>DPM_v2017.9.22.1_prod</cp:keywords>
  <cp:lastModifiedBy>Tang, Ting</cp:lastModifiedBy>
  <cp:revision>5</cp:revision>
  <cp:lastPrinted>2014-01-23T09:26:00Z</cp:lastPrinted>
  <dcterms:created xsi:type="dcterms:W3CDTF">2017-10-09T19:13:00Z</dcterms:created>
  <dcterms:modified xsi:type="dcterms:W3CDTF">2017-10-09T19:33:00Z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