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AA35F8" w:rsidRDefault="00AA35F8" w:rsidP="001455B5">
            <w:pPr>
              <w:pStyle w:val="Committee"/>
              <w:bidi/>
              <w:rPr>
                <w:rFonts w:ascii="Verdana Bold" w:hAnsi="Verdana Bold"/>
                <w:sz w:val="19"/>
                <w:rtl/>
                <w:lang w:bidi="ar-EG"/>
              </w:rPr>
            </w:pPr>
            <w:r w:rsidRPr="00AA35F8">
              <w:rPr>
                <w:rFonts w:ascii="Verdana Bold" w:hAnsi="Verdana Bold"/>
                <w:sz w:val="19"/>
                <w:rtl/>
                <w:lang w:val="en-US" w:bidi="ar-EG"/>
              </w:rPr>
              <w:t>الجلسة</w:t>
            </w:r>
            <w:r w:rsidR="001F0DEF" w:rsidRPr="00AA35F8">
              <w:rPr>
                <w:rFonts w:ascii="Verdana Bold" w:hAnsi="Verdana Bold"/>
                <w:sz w:val="19"/>
                <w:rtl/>
                <w:lang w:bidi="ar-EG"/>
              </w:rPr>
              <w:t xml:space="preserve"> </w:t>
            </w:r>
            <w:r w:rsidRPr="00AA35F8">
              <w:rPr>
                <w:rFonts w:ascii="Verdana Bold" w:hAnsi="Verdana Bold"/>
                <w:sz w:val="19"/>
                <w:rtl/>
                <w:lang w:val="en-US" w:bidi="ar-EG"/>
              </w:rPr>
              <w:t>العامة</w:t>
            </w:r>
          </w:p>
        </w:tc>
        <w:tc>
          <w:tcPr>
            <w:tcW w:w="3007" w:type="dxa"/>
          </w:tcPr>
          <w:p w:rsidR="001F0DEF" w:rsidRPr="00AA35F8" w:rsidRDefault="00AA35F8" w:rsidP="0078126D">
            <w:pPr>
              <w:spacing w:before="60" w:after="60" w:line="280" w:lineRule="exact"/>
              <w:jc w:val="left"/>
              <w:rPr>
                <w:rFonts w:ascii="Verdana Bold" w:hAnsi="Verdana Bold"/>
                <w:b/>
                <w:bCs/>
                <w:sz w:val="19"/>
                <w:lang w:val="fr-FR" w:bidi="ar-EG"/>
              </w:rPr>
            </w:pPr>
            <w:r w:rsidRPr="00AA35F8">
              <w:rPr>
                <w:rFonts w:ascii="Verdana Bold" w:eastAsia="SimSun" w:hAnsi="Verdana Bold"/>
                <w:b/>
                <w:bCs/>
                <w:sz w:val="19"/>
                <w:rtl/>
                <w:lang w:bidi="ar-EG"/>
              </w:rPr>
              <w:t>الإضافة</w:t>
            </w:r>
            <w:r w:rsidR="001F0DEF" w:rsidRPr="00AA35F8">
              <w:rPr>
                <w:rFonts w:ascii="Verdana Bold" w:eastAsia="SimSun" w:hAnsi="Verdana Bold"/>
                <w:b/>
                <w:bCs/>
                <w:sz w:val="19"/>
                <w:rtl/>
                <w:lang w:bidi="ar-EG"/>
              </w:rPr>
              <w:t xml:space="preserve"> </w:t>
            </w:r>
            <w:r w:rsidRPr="00AA35F8">
              <w:rPr>
                <w:rFonts w:ascii="Verdana Bold" w:eastAsia="SimSun" w:hAnsi="Verdana Bold"/>
                <w:b/>
                <w:bCs/>
                <w:sz w:val="19"/>
                <w:lang w:bidi="ar-EG"/>
              </w:rPr>
              <w:t>9</w:t>
            </w:r>
            <w:r w:rsidRPr="00AA35F8">
              <w:rPr>
                <w:rFonts w:ascii="Verdana Bold" w:eastAsia="SimSun" w:hAnsi="Verdana Bold"/>
                <w:b/>
                <w:bCs/>
                <w:sz w:val="19"/>
                <w:rtl/>
                <w:lang w:bidi="ar-EG"/>
              </w:rPr>
              <w:br/>
              <w:t>للوثيقة</w:t>
            </w:r>
            <w:r w:rsidR="001F0DEF" w:rsidRPr="00AA35F8">
              <w:rPr>
                <w:rFonts w:ascii="Verdana Bold" w:eastAsia="SimSun" w:hAnsi="Verdana Bold"/>
                <w:b/>
                <w:bCs/>
                <w:sz w:val="19"/>
                <w:rtl/>
                <w:lang w:bidi="ar-EG"/>
              </w:rPr>
              <w:t xml:space="preserve"> </w:t>
            </w:r>
            <w:r w:rsidRPr="00AA35F8">
              <w:rPr>
                <w:rFonts w:ascii="Verdana Bold" w:eastAsia="SimSun" w:hAnsi="Verdana Bold"/>
                <w:b/>
                <w:bCs/>
                <w:sz w:val="19"/>
                <w:lang w:bidi="ar-EG"/>
              </w:rPr>
              <w:t>WTDC-17/21</w:t>
            </w:r>
            <w:r w:rsidR="005C2C21" w:rsidRPr="00AA35F8">
              <w:rPr>
                <w:rFonts w:ascii="Verdana Bold" w:hAnsi="Verdana Bold"/>
                <w:b/>
                <w:bCs/>
                <w:sz w:val="19"/>
                <w:lang w:bidi="ar-EG"/>
              </w:rPr>
              <w:t>-</w:t>
            </w:r>
            <w:r w:rsidRPr="00AA35F8">
              <w:rPr>
                <w:rFonts w:ascii="Verdana Bold" w:hAnsi="Verdana Bold"/>
                <w:b/>
                <w:bCs/>
                <w:sz w:val="19"/>
                <w:lang w:bidi="ar-EG"/>
              </w:rPr>
              <w:t>A</w:t>
            </w:r>
          </w:p>
        </w:tc>
      </w:tr>
      <w:tr w:rsidR="001F0DEF" w:rsidTr="001455B5">
        <w:tc>
          <w:tcPr>
            <w:tcW w:w="6632" w:type="dxa"/>
            <w:gridSpan w:val="2"/>
          </w:tcPr>
          <w:p w:rsidR="001F0DEF" w:rsidRPr="00AA35F8" w:rsidRDefault="001F0DEF" w:rsidP="001455B5">
            <w:pPr>
              <w:spacing w:before="60" w:after="60" w:line="340" w:lineRule="exact"/>
              <w:rPr>
                <w:rFonts w:ascii="Verdana Bold" w:hAnsi="Verdana Bold"/>
                <w:b/>
                <w:bCs/>
                <w:sz w:val="19"/>
                <w:rtl/>
                <w:lang w:bidi="ar-EG"/>
              </w:rPr>
            </w:pPr>
          </w:p>
        </w:tc>
        <w:tc>
          <w:tcPr>
            <w:tcW w:w="3007" w:type="dxa"/>
          </w:tcPr>
          <w:p w:rsidR="001F0DEF" w:rsidRPr="00AA35F8" w:rsidRDefault="001F0DEF" w:rsidP="001455B5">
            <w:pPr>
              <w:spacing w:before="60" w:after="60" w:line="280" w:lineRule="exact"/>
              <w:rPr>
                <w:rFonts w:ascii="Verdana Bold" w:hAnsi="Verdana Bold"/>
                <w:b/>
                <w:bCs/>
                <w:sz w:val="19"/>
                <w:rtl/>
                <w:lang w:val="fr-FR" w:bidi="ar-EG"/>
              </w:rPr>
            </w:pPr>
            <w:r w:rsidRPr="00AA35F8">
              <w:rPr>
                <w:rFonts w:ascii="Verdana Bold" w:eastAsia="SimSun" w:hAnsi="Verdana Bold"/>
                <w:b/>
                <w:bCs/>
                <w:sz w:val="19"/>
                <w:lang w:bidi="ar-EG"/>
              </w:rPr>
              <w:t>8</w:t>
            </w:r>
            <w:r w:rsidRPr="00AA35F8">
              <w:rPr>
                <w:rFonts w:ascii="Verdana Bold" w:eastAsia="SimSun" w:hAnsi="Verdana Bold"/>
                <w:b/>
                <w:bCs/>
                <w:sz w:val="19"/>
                <w:rtl/>
                <w:lang w:bidi="ar-EG"/>
              </w:rPr>
              <w:t xml:space="preserve"> </w:t>
            </w:r>
            <w:r w:rsidR="00AA35F8" w:rsidRPr="00AA35F8">
              <w:rPr>
                <w:rFonts w:ascii="Verdana Bold" w:eastAsia="SimSun" w:hAnsi="Verdana Bold"/>
                <w:b/>
                <w:bCs/>
                <w:sz w:val="19"/>
                <w:rtl/>
                <w:lang w:bidi="ar-EG"/>
              </w:rPr>
              <w:t>سبتمبر</w:t>
            </w:r>
            <w:r w:rsidRPr="00AA35F8">
              <w:rPr>
                <w:rFonts w:ascii="Verdana Bold" w:eastAsia="SimSun" w:hAnsi="Verdana Bold"/>
                <w:b/>
                <w:bCs/>
                <w:sz w:val="19"/>
                <w:rtl/>
                <w:lang w:bidi="ar-EG"/>
              </w:rPr>
              <w:t xml:space="preserve"> </w:t>
            </w:r>
            <w:r w:rsidRPr="00AA35F8">
              <w:rPr>
                <w:rFonts w:ascii="Verdana Bold" w:eastAsia="SimSun" w:hAnsi="Verdana Bold"/>
                <w:b/>
                <w:bCs/>
                <w:sz w:val="19"/>
                <w:lang w:bidi="ar-EG"/>
              </w:rPr>
              <w:t>2017</w:t>
            </w:r>
          </w:p>
        </w:tc>
      </w:tr>
      <w:tr w:rsidR="001F0DEF" w:rsidTr="001455B5">
        <w:tc>
          <w:tcPr>
            <w:tcW w:w="6632" w:type="dxa"/>
            <w:gridSpan w:val="2"/>
          </w:tcPr>
          <w:p w:rsidR="001F0DEF" w:rsidRPr="00AA35F8" w:rsidRDefault="001F0DEF" w:rsidP="001455B5">
            <w:pPr>
              <w:spacing w:before="60" w:after="60" w:line="340" w:lineRule="exact"/>
              <w:rPr>
                <w:rFonts w:ascii="Verdana Bold" w:hAnsi="Verdana Bold"/>
                <w:b/>
                <w:bCs/>
                <w:sz w:val="19"/>
                <w:rtl/>
                <w:lang w:bidi="ar-EG"/>
              </w:rPr>
            </w:pPr>
          </w:p>
        </w:tc>
        <w:tc>
          <w:tcPr>
            <w:tcW w:w="3007" w:type="dxa"/>
          </w:tcPr>
          <w:p w:rsidR="001F0DEF" w:rsidRPr="00AA35F8" w:rsidRDefault="00AA35F8" w:rsidP="001455B5">
            <w:pPr>
              <w:spacing w:before="60" w:after="60" w:line="280" w:lineRule="exact"/>
              <w:rPr>
                <w:rFonts w:ascii="Verdana Bold" w:hAnsi="Verdana Bold"/>
                <w:b/>
                <w:bCs/>
                <w:sz w:val="19"/>
                <w:rtl/>
                <w:lang w:bidi="ar-EG"/>
              </w:rPr>
            </w:pPr>
            <w:r w:rsidRPr="00AA35F8">
              <w:rPr>
                <w:rFonts w:ascii="Verdana Bold" w:hAnsi="Verdana Bold"/>
                <w:b/>
                <w:bCs/>
                <w:sz w:val="19"/>
                <w:rtl/>
                <w:lang w:bidi="ar-EG"/>
              </w:rPr>
              <w:t>الأصل</w:t>
            </w:r>
            <w:r w:rsidRPr="00AA35F8">
              <w:rPr>
                <w:rFonts w:ascii="Verdana Bold" w:hAnsi="Verdana Bold"/>
                <w:b/>
                <w:bCs/>
                <w:sz w:val="19"/>
                <w:lang w:bidi="ar-EG"/>
              </w:rPr>
              <w:t>:</w:t>
            </w:r>
            <w:r w:rsidR="001F0DEF" w:rsidRPr="00AA35F8">
              <w:rPr>
                <w:rFonts w:ascii="Verdana Bold" w:hAnsi="Verdana Bold"/>
                <w:b/>
                <w:bCs/>
                <w:sz w:val="19"/>
                <w:rtl/>
                <w:lang w:bidi="ar-EG"/>
              </w:rPr>
              <w:t xml:space="preserve"> </w:t>
            </w:r>
            <w:r w:rsidRPr="00AA35F8">
              <w:rPr>
                <w:rFonts w:ascii="Verdana Bold" w:hAnsi="Verdana Bold"/>
                <w:b/>
                <w:bCs/>
                <w:sz w:val="19"/>
                <w:rtl/>
                <w:lang w:bidi="ar-EG"/>
              </w:rPr>
              <w:t>بالإنكليزية</w:t>
            </w:r>
          </w:p>
        </w:tc>
      </w:tr>
      <w:tr w:rsidR="001F0DEF" w:rsidTr="001455B5">
        <w:tc>
          <w:tcPr>
            <w:tcW w:w="9639" w:type="dxa"/>
            <w:gridSpan w:val="3"/>
          </w:tcPr>
          <w:p w:rsidR="001F0DEF" w:rsidRPr="00F82DE1" w:rsidRDefault="001F0DEF" w:rsidP="005B2EF4">
            <w:pPr>
              <w:pStyle w:val="Source"/>
              <w:spacing w:before="240"/>
              <w:rPr>
                <w:rtl/>
              </w:rPr>
            </w:pPr>
            <w:r>
              <w:rPr>
                <w:rtl/>
              </w:rPr>
              <w:t>الدول العربية</w:t>
            </w:r>
          </w:p>
        </w:tc>
      </w:tr>
      <w:tr w:rsidR="001F0DEF" w:rsidTr="001455B5">
        <w:tc>
          <w:tcPr>
            <w:tcW w:w="9639" w:type="dxa"/>
            <w:gridSpan w:val="3"/>
          </w:tcPr>
          <w:p w:rsidR="001F0DEF" w:rsidRPr="009D2252" w:rsidRDefault="009D2252" w:rsidP="005B2EF4">
            <w:pPr>
              <w:pStyle w:val="Title1"/>
              <w:keepNext w:val="0"/>
              <w:keepLines w:val="0"/>
              <w:tabs>
                <w:tab w:val="clear" w:pos="567"/>
                <w:tab w:val="clear" w:pos="1701"/>
                <w:tab w:val="clear" w:pos="2835"/>
                <w:tab w:val="left" w:pos="1871"/>
              </w:tabs>
              <w:overflowPunct w:val="0"/>
              <w:autoSpaceDE w:val="0"/>
              <w:autoSpaceDN w:val="0"/>
              <w:adjustRightInd w:val="0"/>
              <w:textAlignment w:val="baseline"/>
              <w:rPr>
                <w:rtl/>
              </w:rPr>
            </w:pPr>
            <w:r w:rsidRPr="009D2252">
              <w:rPr>
                <w:rFonts w:hint="cs"/>
                <w:rtl/>
              </w:rPr>
              <w:t xml:space="preserve">مراجعة القرار </w:t>
            </w:r>
            <w:r w:rsidRPr="00FC58DC">
              <w:rPr>
                <w:sz w:val="28"/>
              </w:rPr>
              <w:t>22</w:t>
            </w:r>
            <w:r w:rsidRPr="009D2252">
              <w:rPr>
                <w:rFonts w:hint="cs"/>
                <w:rtl/>
              </w:rPr>
              <w:t xml:space="preserve"> للمؤتمر العالمي لتنمية الاتصالات -</w:t>
            </w:r>
            <w:r w:rsidR="000A6664">
              <w:rPr>
                <w:rtl/>
              </w:rPr>
              <w:br/>
            </w:r>
            <w:r w:rsidR="002C0202" w:rsidRPr="009D2252">
              <w:rPr>
                <w:rtl/>
                <w:lang w:bidi="ar-SA"/>
              </w:rPr>
              <w:t>إجراءات النداء البديلة في شبكات الاتصالات الدولية</w:t>
            </w:r>
            <w:r w:rsidR="000A6664">
              <w:rPr>
                <w:rtl/>
                <w:lang w:bidi="ar-SA"/>
              </w:rPr>
              <w:br/>
            </w:r>
            <w:r w:rsidR="002C0202" w:rsidRPr="009D2252">
              <w:rPr>
                <w:rtl/>
                <w:lang w:bidi="ar-SA"/>
              </w:rPr>
              <w:t>وتحديد منش</w:t>
            </w:r>
            <w:r w:rsidR="002C0202" w:rsidRPr="009D2252">
              <w:rPr>
                <w:rFonts w:hint="cs"/>
                <w:rtl/>
                <w:lang w:bidi="ar-SA"/>
              </w:rPr>
              <w:t>ئ</w:t>
            </w:r>
            <w:r w:rsidR="002C0202" w:rsidRPr="009D2252">
              <w:rPr>
                <w:rtl/>
                <w:lang w:bidi="ar-SA"/>
              </w:rPr>
              <w:t>ها</w:t>
            </w:r>
            <w:r w:rsidR="002C0202" w:rsidRPr="009D2252">
              <w:rPr>
                <w:rFonts w:hint="cs"/>
                <w:rtl/>
                <w:lang w:bidi="ar-SA"/>
              </w:rPr>
              <w:t xml:space="preserve"> </w:t>
            </w:r>
            <w:r w:rsidR="002C0202" w:rsidRPr="009D2252">
              <w:rPr>
                <w:rtl/>
                <w:lang w:bidi="ar-SA"/>
              </w:rPr>
              <w:t>وتوزيع إيرادات خدمات الاتصالات الدولية</w:t>
            </w:r>
          </w:p>
        </w:tc>
      </w:tr>
      <w:tr w:rsidR="00744E36" w:rsidTr="001455B5">
        <w:tc>
          <w:tcPr>
            <w:tcW w:w="9639" w:type="dxa"/>
            <w:gridSpan w:val="3"/>
          </w:tcPr>
          <w:p w:rsidR="00744E36" w:rsidRDefault="00744E36" w:rsidP="005B2EF4">
            <w:pPr>
              <w:pStyle w:val="Title2"/>
              <w:keepNext w:val="0"/>
              <w:keepLines w:val="0"/>
              <w:tabs>
                <w:tab w:val="clear" w:pos="567"/>
                <w:tab w:val="clear" w:pos="1701"/>
                <w:tab w:val="clear" w:pos="2835"/>
                <w:tab w:val="left" w:pos="1871"/>
              </w:tabs>
              <w:bidi w:val="0"/>
              <w:spacing w:before="240"/>
            </w:pPr>
          </w:p>
        </w:tc>
      </w:tr>
      <w:tr w:rsidR="00916411" w:rsidTr="001455B5">
        <w:tc>
          <w:tcPr>
            <w:tcW w:w="9639" w:type="dxa"/>
            <w:gridSpan w:val="3"/>
          </w:tcPr>
          <w:p w:rsidR="00916411" w:rsidRDefault="00916411" w:rsidP="005B2EF4">
            <w:pPr>
              <w:pStyle w:val="Agendaitem"/>
            </w:pPr>
          </w:p>
        </w:tc>
      </w:tr>
      <w:tr w:rsidR="00B62605">
        <w:tc>
          <w:tcPr>
            <w:tcW w:w="10031" w:type="dxa"/>
            <w:gridSpan w:val="3"/>
            <w:tcBorders>
              <w:top w:val="single" w:sz="4" w:space="0" w:color="auto"/>
              <w:left w:val="single" w:sz="4" w:space="0" w:color="auto"/>
              <w:bottom w:val="single" w:sz="4" w:space="0" w:color="auto"/>
              <w:right w:val="single" w:sz="4" w:space="0" w:color="auto"/>
            </w:tcBorders>
          </w:tcPr>
          <w:p w:rsidR="005B2EF4" w:rsidRDefault="00B570A7" w:rsidP="005B2EF4">
            <w:pPr>
              <w:rPr>
                <w:rFonts w:eastAsia="SimSun"/>
                <w:rtl/>
              </w:rPr>
            </w:pPr>
            <w:r>
              <w:rPr>
                <w:rFonts w:eastAsia="SimSun"/>
                <w:b/>
                <w:bCs/>
                <w:rtl/>
              </w:rPr>
              <w:t>مجال الأولوية:</w:t>
            </w:r>
          </w:p>
          <w:p w:rsidR="00B62605" w:rsidRDefault="00AA35F8" w:rsidP="005B2EF4">
            <w:pPr>
              <w:ind w:left="794" w:hanging="794"/>
            </w:pPr>
            <w:r>
              <w:rPr>
                <w:rFonts w:eastAsia="SimSun"/>
                <w:rtl/>
              </w:rPr>
              <w:t>-</w:t>
            </w:r>
            <w:r>
              <w:rPr>
                <w:rFonts w:eastAsia="SimSun"/>
                <w:rtl/>
              </w:rPr>
              <w:tab/>
              <w:t>القرارات والتوصيات</w:t>
            </w:r>
          </w:p>
          <w:p w:rsidR="00B62605" w:rsidRPr="00AA35F8" w:rsidRDefault="00B570A7" w:rsidP="00AA35F8">
            <w:pPr>
              <w:rPr>
                <w:b/>
                <w:bCs/>
              </w:rPr>
            </w:pPr>
            <w:r w:rsidRPr="00AA35F8">
              <w:rPr>
                <w:rFonts w:eastAsia="SimSun"/>
                <w:b/>
                <w:bCs/>
                <w:rtl/>
              </w:rPr>
              <w:t>ملخص:</w:t>
            </w:r>
          </w:p>
          <w:p w:rsidR="00AA35F8" w:rsidRPr="00FC58DC" w:rsidRDefault="009D2252" w:rsidP="005B2EF4">
            <w:pPr>
              <w:spacing w:after="120"/>
              <w:rPr>
                <w:lang w:bidi="ar-EG"/>
              </w:rPr>
            </w:pPr>
            <w:r>
              <w:rPr>
                <w:rFonts w:hint="cs"/>
                <w:rtl/>
              </w:rPr>
              <w:t xml:space="preserve">تم تعديل هذا القرار استناداً إلى التعديلات التي أُدخلت على القرار </w:t>
            </w:r>
            <w:r>
              <w:t>21</w:t>
            </w:r>
            <w:r w:rsidR="00FC58DC">
              <w:rPr>
                <w:rFonts w:hint="eastAsia"/>
                <w:rtl/>
                <w:lang w:bidi="ar-EG"/>
              </w:rPr>
              <w:t> </w:t>
            </w:r>
            <w:r>
              <w:rPr>
                <w:rFonts w:hint="cs"/>
                <w:rtl/>
                <w:lang w:bidi="ar-EG"/>
              </w:rPr>
              <w:t xml:space="preserve">(بوسان، </w:t>
            </w:r>
            <w:r>
              <w:rPr>
                <w:lang w:bidi="ar-EG"/>
              </w:rPr>
              <w:t>2014</w:t>
            </w:r>
            <w:r>
              <w:rPr>
                <w:rFonts w:hint="cs"/>
                <w:rtl/>
                <w:lang w:bidi="ar-EG"/>
              </w:rPr>
              <w:t>) لمؤتمر المندوبين المفوضين والقرار</w:t>
            </w:r>
            <w:r w:rsidR="00BE4398">
              <w:rPr>
                <w:rFonts w:hint="eastAsia"/>
                <w:rtl/>
                <w:lang w:bidi="ar-EG"/>
              </w:rPr>
              <w:t> </w:t>
            </w:r>
            <w:r w:rsidR="00C70095">
              <w:rPr>
                <w:lang w:bidi="ar-EG"/>
              </w:rPr>
              <w:t>29</w:t>
            </w:r>
            <w:r w:rsidR="00FC58DC">
              <w:rPr>
                <w:rFonts w:hint="eastAsia"/>
                <w:rtl/>
                <w:lang w:bidi="ar-EG"/>
              </w:rPr>
              <w:t> </w:t>
            </w:r>
            <w:r>
              <w:rPr>
                <w:rFonts w:hint="cs"/>
                <w:rtl/>
                <w:lang w:bidi="ar-EG"/>
              </w:rPr>
              <w:t>(المراج</w:t>
            </w:r>
            <w:r w:rsidR="0030267E">
              <w:rPr>
                <w:rFonts w:hint="cs"/>
                <w:rtl/>
                <w:lang w:bidi="ar-EG"/>
              </w:rPr>
              <w:t>َ</w:t>
            </w:r>
            <w:r>
              <w:rPr>
                <w:rFonts w:hint="cs"/>
                <w:rtl/>
                <w:lang w:bidi="ar-EG"/>
              </w:rPr>
              <w:t xml:space="preserve">ع في الحمامات، </w:t>
            </w:r>
            <w:r w:rsidR="00C70095">
              <w:rPr>
                <w:lang w:bidi="ar-EG"/>
              </w:rPr>
              <w:t>2016</w:t>
            </w:r>
            <w:r>
              <w:rPr>
                <w:rFonts w:hint="cs"/>
                <w:rtl/>
                <w:lang w:bidi="ar-EG"/>
              </w:rPr>
              <w:t xml:space="preserve">) </w:t>
            </w:r>
            <w:r w:rsidR="00C70095">
              <w:rPr>
                <w:rFonts w:hint="cs"/>
                <w:rtl/>
                <w:lang w:bidi="ar-EG"/>
              </w:rPr>
              <w:t xml:space="preserve">للجمعية العالمية لتقييس الاتصالات، </w:t>
            </w:r>
            <w:r w:rsidR="00FC58DC">
              <w:rPr>
                <w:rFonts w:eastAsia="PMingLiU" w:hint="cs"/>
                <w:rtl/>
                <w:lang w:eastAsia="zh-TW" w:bidi="ar-EG"/>
              </w:rPr>
              <w:t>و</w:t>
            </w:r>
            <w:r w:rsidR="00C70095">
              <w:rPr>
                <w:rFonts w:hint="cs"/>
                <w:rtl/>
                <w:lang w:bidi="ar-EG"/>
              </w:rPr>
              <w:t xml:space="preserve">نظراً إلى التغير السريع الذي تشهده حالياً أشكال إجراءات النداء والذي أثر في نطاق تطبيق هذا القرار، فإن التعديلات </w:t>
            </w:r>
            <w:r w:rsidR="00510FCF">
              <w:rPr>
                <w:rFonts w:hint="cs"/>
                <w:rtl/>
                <w:lang w:bidi="ar-EG"/>
              </w:rPr>
              <w:t>الموصى بإدخالها</w:t>
            </w:r>
            <w:r w:rsidR="00C70095">
              <w:rPr>
                <w:rFonts w:hint="cs"/>
                <w:rtl/>
                <w:lang w:bidi="ar-EG"/>
              </w:rPr>
              <w:t xml:space="preserve"> على القرار </w:t>
            </w:r>
            <w:r w:rsidR="00510FCF">
              <w:rPr>
                <w:rFonts w:hint="cs"/>
                <w:rtl/>
                <w:lang w:bidi="ar-EG"/>
              </w:rPr>
              <w:t xml:space="preserve">أضحت مطلوبة </w:t>
            </w:r>
            <w:r w:rsidR="00C70095">
              <w:rPr>
                <w:rFonts w:hint="cs"/>
                <w:rtl/>
                <w:lang w:bidi="ar-EG"/>
              </w:rPr>
              <w:t xml:space="preserve">لتجسيد الحالة الراهنة لشبكات الاتصالات الدولية </w:t>
            </w:r>
            <w:r w:rsidR="00A55289">
              <w:rPr>
                <w:rFonts w:hint="cs"/>
                <w:rtl/>
                <w:lang w:bidi="ar-EG"/>
              </w:rPr>
              <w:t>و</w:t>
            </w:r>
            <w:r w:rsidR="00F065B6">
              <w:rPr>
                <w:rFonts w:hint="cs"/>
                <w:rtl/>
                <w:lang w:bidi="ar-EG"/>
              </w:rPr>
              <w:t xml:space="preserve">كذلك </w:t>
            </w:r>
            <w:r w:rsidR="00A55289">
              <w:rPr>
                <w:rFonts w:hint="cs"/>
                <w:rtl/>
                <w:lang w:bidi="ar-EG"/>
              </w:rPr>
              <w:t xml:space="preserve">إبراز مواد لوائح الاتصالات الدولية التي تركز على جودة الخدمات والترسيم والمحاسبة </w:t>
            </w:r>
            <w:r w:rsidR="00F065B6">
              <w:rPr>
                <w:rFonts w:hint="cs"/>
                <w:rtl/>
                <w:lang w:bidi="ar-EG"/>
              </w:rPr>
              <w:t>في</w:t>
            </w:r>
            <w:r w:rsidR="00FC58DC">
              <w:rPr>
                <w:rFonts w:hint="eastAsia"/>
                <w:rtl/>
                <w:lang w:bidi="ar-EG"/>
              </w:rPr>
              <w:t> </w:t>
            </w:r>
            <w:r w:rsidR="00F065B6">
              <w:rPr>
                <w:rFonts w:hint="cs"/>
                <w:rtl/>
                <w:lang w:bidi="ar-EG"/>
              </w:rPr>
              <w:t xml:space="preserve">الاتصالات </w:t>
            </w:r>
            <w:r w:rsidR="00FC58DC">
              <w:rPr>
                <w:rFonts w:hint="cs"/>
                <w:rtl/>
                <w:lang w:bidi="ar-EG"/>
              </w:rPr>
              <w:t>الدولية</w:t>
            </w:r>
            <w:r w:rsidR="00F065B6">
              <w:rPr>
                <w:rFonts w:hint="cs"/>
                <w:rtl/>
                <w:lang w:bidi="ar-EG"/>
              </w:rPr>
              <w:t xml:space="preserve"> وضمان توفير المعلومات المتعلقة بتعرف هوية الخط الطالب </w:t>
            </w:r>
            <w:r w:rsidR="00FC58DC">
              <w:rPr>
                <w:lang w:bidi="ar-EG"/>
              </w:rPr>
              <w:t>(</w:t>
            </w:r>
            <w:r w:rsidR="00FC58DC">
              <w:t>CLI</w:t>
            </w:r>
            <w:r w:rsidR="00FC58DC">
              <w:rPr>
                <w:lang w:bidi="ar-EG"/>
              </w:rPr>
              <w:t>)</w:t>
            </w:r>
            <w:r w:rsidR="00414FB8">
              <w:rPr>
                <w:rFonts w:hint="cs"/>
                <w:rtl/>
                <w:lang w:bidi="ar-EG"/>
              </w:rPr>
              <w:t xml:space="preserve"> الدولي</w:t>
            </w:r>
            <w:r w:rsidR="00F065B6">
              <w:rPr>
                <w:rFonts w:hint="cs"/>
                <w:rtl/>
                <w:lang w:bidi="ar-EG"/>
              </w:rPr>
              <w:t>.</w:t>
            </w:r>
          </w:p>
        </w:tc>
      </w:tr>
    </w:tbl>
    <w:p w:rsidR="00AC40BC" w:rsidRDefault="00AC40BC" w:rsidP="008B5B5D">
      <w:pPr>
        <w:rPr>
          <w:rtl/>
          <w:lang w:bidi="ar-EG"/>
        </w:rPr>
      </w:pPr>
    </w:p>
    <w:p w:rsidR="00AC40BC" w:rsidRDefault="00AC40BC">
      <w:pPr>
        <w:tabs>
          <w:tab w:val="clear" w:pos="1134"/>
        </w:tabs>
        <w:bidi w:val="0"/>
        <w:spacing w:before="0" w:after="160" w:line="259" w:lineRule="auto"/>
        <w:jc w:val="left"/>
        <w:rPr>
          <w:lang w:bidi="ar-EG"/>
        </w:rPr>
      </w:pPr>
      <w:r>
        <w:rPr>
          <w:rtl/>
          <w:lang w:bidi="ar-EG"/>
        </w:rPr>
        <w:br w:type="page"/>
      </w:r>
    </w:p>
    <w:p w:rsidR="00B62605" w:rsidRDefault="00B570A7">
      <w:pPr>
        <w:pStyle w:val="Proposal"/>
        <w:rPr>
          <w:rFonts w:hint="cs"/>
          <w:rtl/>
        </w:rPr>
      </w:pPr>
      <w:r>
        <w:lastRenderedPageBreak/>
        <w:t>MOD</w:t>
      </w:r>
      <w:r>
        <w:tab/>
      </w:r>
      <w:r w:rsidRPr="001239B4">
        <w:rPr>
          <w:b w:val="0"/>
          <w:bCs w:val="0"/>
        </w:rPr>
        <w:t>ARB/21A9/1</w:t>
      </w:r>
    </w:p>
    <w:p w:rsidR="0024779C" w:rsidRPr="0024779C" w:rsidRDefault="00B570A7" w:rsidP="00F065B6">
      <w:pPr>
        <w:pStyle w:val="ResNo"/>
        <w:rPr>
          <w:rtl/>
          <w:lang w:bidi="ar-SA"/>
        </w:rPr>
      </w:pPr>
      <w:bookmarkStart w:id="0" w:name="_Toc401807865"/>
      <w:r w:rsidRPr="0024779C">
        <w:rPr>
          <w:rtl/>
          <w:lang w:bidi="ar-SA"/>
        </w:rPr>
        <w:t xml:space="preserve">القـرار </w:t>
      </w:r>
      <w:r w:rsidRPr="0024779C">
        <w:rPr>
          <w:lang w:bidi="ar-SA"/>
        </w:rPr>
        <w:t>22</w:t>
      </w:r>
      <w:r w:rsidRPr="0024779C">
        <w:rPr>
          <w:rtl/>
          <w:lang w:bidi="ar-SA"/>
        </w:rPr>
        <w:t xml:space="preserve"> (المراجَع في </w:t>
      </w:r>
      <w:del w:id="1" w:author="Tahawi, Mohamad " w:date="2017-09-22T09:16:00Z">
        <w:r w:rsidRPr="0024779C" w:rsidDel="000B6001">
          <w:rPr>
            <w:rFonts w:hint="cs"/>
            <w:rtl/>
            <w:lang w:bidi="ar-SA"/>
          </w:rPr>
          <w:delText xml:space="preserve">دبي، </w:delText>
        </w:r>
        <w:r w:rsidRPr="0024779C" w:rsidDel="000B6001">
          <w:rPr>
            <w:lang w:bidi="ar-SA"/>
          </w:rPr>
          <w:delText>2014</w:delText>
        </w:r>
      </w:del>
      <w:ins w:id="2" w:author="Madrane, Badiáa" w:date="2017-09-25T18:07:00Z">
        <w:r w:rsidR="00F065B6">
          <w:rPr>
            <w:rFonts w:hint="cs"/>
            <w:rtl/>
            <w:lang w:bidi="ar-SA"/>
          </w:rPr>
          <w:t>بوينس</w:t>
        </w:r>
      </w:ins>
      <w:ins w:id="3" w:author="Tahawi, Mohamad " w:date="2017-09-22T09:16:00Z">
        <w:r w:rsidR="000B6001">
          <w:rPr>
            <w:rFonts w:hint="cs"/>
            <w:rtl/>
          </w:rPr>
          <w:t xml:space="preserve"> آيرس، </w:t>
        </w:r>
      </w:ins>
      <w:ins w:id="4" w:author="Tahawi, Mohamad " w:date="2017-09-22T09:17:00Z">
        <w:r w:rsidR="000B6001">
          <w:rPr>
            <w:rFonts w:eastAsia="PMingLiU" w:hint="eastAsia"/>
            <w:lang w:eastAsia="zh-TW"/>
          </w:rPr>
          <w:t>201</w:t>
        </w:r>
        <w:r w:rsidR="000B6001">
          <w:rPr>
            <w:rFonts w:eastAsia="PMingLiU"/>
            <w:lang w:eastAsia="zh-TW"/>
          </w:rPr>
          <w:t>7</w:t>
        </w:r>
      </w:ins>
      <w:r w:rsidRPr="0024779C">
        <w:rPr>
          <w:rtl/>
          <w:lang w:bidi="ar-SA"/>
        </w:rPr>
        <w:t>)</w:t>
      </w:r>
      <w:bookmarkEnd w:id="0"/>
    </w:p>
    <w:p w:rsidR="0024779C" w:rsidRPr="0024779C" w:rsidRDefault="00B570A7" w:rsidP="0024779C">
      <w:pPr>
        <w:pStyle w:val="Restitle"/>
        <w:rPr>
          <w:rtl/>
        </w:rPr>
      </w:pPr>
      <w:bookmarkStart w:id="5" w:name="_Toc401807866"/>
      <w:r w:rsidRPr="0024779C">
        <w:rPr>
          <w:rtl/>
        </w:rPr>
        <w:t>إجراءات النداء البديلة في شبكات الاتصالات الدولية وتحديد منش</w:t>
      </w:r>
      <w:r w:rsidRPr="0024779C">
        <w:rPr>
          <w:rFonts w:hint="cs"/>
          <w:rtl/>
          <w:lang w:bidi="ar-EG"/>
        </w:rPr>
        <w:t>ئ</w:t>
      </w:r>
      <w:r w:rsidRPr="0024779C">
        <w:rPr>
          <w:rtl/>
        </w:rPr>
        <w:t>ها</w:t>
      </w:r>
      <w:r w:rsidRPr="0024779C">
        <w:rPr>
          <w:rtl/>
        </w:rPr>
        <w:br/>
        <w:t>وتوزيع إيرادات خدمات الاتصالات الدولية</w:t>
      </w:r>
      <w:bookmarkEnd w:id="5"/>
    </w:p>
    <w:p w:rsidR="0024779C" w:rsidRPr="0024779C" w:rsidRDefault="00B570A7" w:rsidP="002C0202">
      <w:pPr>
        <w:pStyle w:val="Normalaftertitle"/>
        <w:rPr>
          <w:rtl/>
          <w:lang w:bidi="ar-SY"/>
        </w:rPr>
      </w:pPr>
      <w:r w:rsidRPr="0024779C">
        <w:rPr>
          <w:rtl/>
          <w:lang w:bidi="ar-SY"/>
        </w:rPr>
        <w:t>إن المؤتمر العالمي لتنمية الاتصالات (</w:t>
      </w:r>
      <w:del w:id="6" w:author="Unknown">
        <w:r w:rsidR="002C0202" w:rsidRPr="002C0202" w:rsidDel="000B6001">
          <w:rPr>
            <w:rFonts w:hint="cs"/>
            <w:rtl/>
          </w:rPr>
          <w:delText xml:space="preserve">دبي، </w:delText>
        </w:r>
        <w:r w:rsidR="002C0202" w:rsidRPr="002C0202" w:rsidDel="000B6001">
          <w:delText>2014</w:delText>
        </w:r>
      </w:del>
      <w:ins w:id="7" w:author="Madrane, Badiáa" w:date="2017-09-25T18:08:00Z">
        <w:r w:rsidR="00F065B6">
          <w:rPr>
            <w:rFonts w:hint="cs"/>
            <w:rtl/>
          </w:rPr>
          <w:t>بوينس</w:t>
        </w:r>
      </w:ins>
      <w:ins w:id="8" w:author="Tahawi, Mohamad " w:date="2017-09-22T09:16:00Z">
        <w:r w:rsidR="002C0202" w:rsidRPr="002C0202">
          <w:rPr>
            <w:rFonts w:hint="cs"/>
            <w:rtl/>
          </w:rPr>
          <w:t xml:space="preserve"> آيرس، </w:t>
        </w:r>
      </w:ins>
      <w:ins w:id="9" w:author="Tahawi, Mohamad " w:date="2017-09-22T09:17:00Z">
        <w:r w:rsidR="002C0202" w:rsidRPr="002C0202">
          <w:rPr>
            <w:rFonts w:hint="eastAsia"/>
          </w:rPr>
          <w:t>201</w:t>
        </w:r>
        <w:r w:rsidR="002C0202" w:rsidRPr="002C0202">
          <w:t>7</w:t>
        </w:r>
      </w:ins>
      <w:r w:rsidRPr="0024779C">
        <w:rPr>
          <w:rFonts w:hint="cs"/>
          <w:rtl/>
          <w:lang w:bidi="ar-SY"/>
        </w:rPr>
        <w:t>)</w:t>
      </w:r>
      <w:r w:rsidRPr="0024779C">
        <w:rPr>
          <w:rtl/>
          <w:lang w:bidi="ar-SY"/>
        </w:rPr>
        <w:t>،</w:t>
      </w:r>
    </w:p>
    <w:p w:rsidR="0024779C" w:rsidRPr="0024779C" w:rsidRDefault="00B570A7" w:rsidP="0024779C">
      <w:pPr>
        <w:pStyle w:val="Call"/>
        <w:rPr>
          <w:rtl/>
        </w:rPr>
      </w:pPr>
      <w:r w:rsidRPr="0024779C">
        <w:rPr>
          <w:rtl/>
        </w:rPr>
        <w:t xml:space="preserve">إذ </w:t>
      </w:r>
      <w:r w:rsidRPr="0024779C">
        <w:rPr>
          <w:rFonts w:hint="cs"/>
          <w:rtl/>
        </w:rPr>
        <w:t>يذكّر</w:t>
      </w:r>
    </w:p>
    <w:p w:rsidR="0024779C" w:rsidDel="002C0202" w:rsidRDefault="00B570A7" w:rsidP="0024779C">
      <w:pPr>
        <w:rPr>
          <w:del w:id="10" w:author="Tahawi, Mohamad " w:date="2017-09-22T09:17:00Z"/>
          <w:rtl/>
        </w:rPr>
      </w:pPr>
      <w:del w:id="11" w:author="Tahawi, Mohamad " w:date="2017-09-22T09:17:00Z">
        <w:r w:rsidRPr="0024779C" w:rsidDel="002C0202">
          <w:rPr>
            <w:rtl/>
          </w:rPr>
          <w:delText>بالقرار</w:delText>
        </w:r>
        <w:r w:rsidRPr="0024779C" w:rsidDel="002C0202">
          <w:rPr>
            <w:rFonts w:hint="cs"/>
            <w:rtl/>
          </w:rPr>
          <w:delText> </w:delText>
        </w:r>
        <w:r w:rsidRPr="0024779C" w:rsidDel="002C0202">
          <w:delText>22</w:delText>
        </w:r>
        <w:r w:rsidRPr="0024779C" w:rsidDel="002C0202">
          <w:rPr>
            <w:rtl/>
          </w:rPr>
          <w:delText xml:space="preserve"> (المراجَع في </w:delText>
        </w:r>
        <w:r w:rsidRPr="0024779C" w:rsidDel="002C0202">
          <w:rPr>
            <w:rFonts w:hint="cs"/>
            <w:rtl/>
            <w:lang w:bidi="ar-SY"/>
          </w:rPr>
          <w:delText xml:space="preserve">حيدر آباد، </w:delText>
        </w:r>
        <w:r w:rsidRPr="0024779C" w:rsidDel="002C0202">
          <w:delText>2010</w:delText>
        </w:r>
        <w:r w:rsidRPr="0024779C" w:rsidDel="002C0202">
          <w:rPr>
            <w:rtl/>
          </w:rPr>
          <w:delText>) للمؤتمر العالمي لتنمية الاتصالات،</w:delText>
        </w:r>
      </w:del>
    </w:p>
    <w:p w:rsidR="002C0202" w:rsidRPr="00DB3CBB" w:rsidRDefault="002C0202" w:rsidP="00DB3CBB">
      <w:pPr>
        <w:rPr>
          <w:ins w:id="12" w:author="Tahawi, Mohamad " w:date="2017-09-22T09:19:00Z"/>
          <w:i/>
          <w:iCs/>
          <w:rtl/>
        </w:rPr>
      </w:pPr>
      <w:ins w:id="13" w:author="Tahawi, Mohamad " w:date="2017-09-22T09:19:00Z">
        <w:r w:rsidRPr="002C0202">
          <w:rPr>
            <w:i/>
            <w:iCs/>
            <w:rtl/>
          </w:rPr>
          <w:t> </w:t>
        </w:r>
        <w:proofErr w:type="gramStart"/>
        <w:r w:rsidRPr="002C0202">
          <w:rPr>
            <w:rFonts w:hint="cs"/>
            <w:i/>
            <w:iCs/>
            <w:rtl/>
          </w:rPr>
          <w:t>ﺃ</w:t>
        </w:r>
        <w:r w:rsidRPr="002C0202">
          <w:rPr>
            <w:i/>
            <w:iCs/>
            <w:rtl/>
          </w:rPr>
          <w:t> )</w:t>
        </w:r>
        <w:proofErr w:type="gramEnd"/>
        <w:r w:rsidRPr="002C0202">
          <w:rPr>
            <w:i/>
            <w:iCs/>
            <w:rtl/>
          </w:rPr>
          <w:tab/>
        </w:r>
      </w:ins>
      <w:bookmarkStart w:id="14" w:name="_Toc408328020"/>
      <w:bookmarkStart w:id="15" w:name="_Toc414526646"/>
      <w:bookmarkStart w:id="16" w:name="_Toc415560066"/>
      <w:ins w:id="17" w:author="Madrane, Badiáa" w:date="2017-09-25T18:09:00Z">
        <w:r w:rsidR="00DB3CBB" w:rsidRPr="001B2161">
          <w:rPr>
            <w:rFonts w:hint="eastAsia"/>
            <w:rtl/>
          </w:rPr>
          <w:t>بالقرار</w:t>
        </w:r>
        <w:r w:rsidR="00DB3CBB">
          <w:rPr>
            <w:rFonts w:hint="cs"/>
            <w:i/>
            <w:iCs/>
            <w:rtl/>
          </w:rPr>
          <w:t xml:space="preserve"> </w:t>
        </w:r>
      </w:ins>
      <w:ins w:id="18" w:author="Tahawi, Mohamad " w:date="2017-09-22T09:21:00Z">
        <w:r w:rsidRPr="001B2161">
          <w:rPr>
            <w:lang w:val="en-GB"/>
          </w:rPr>
          <w:t>21</w:t>
        </w:r>
        <w:r w:rsidRPr="001B2161">
          <w:rPr>
            <w:rtl/>
            <w:lang w:bidi="ar-EG"/>
          </w:rPr>
          <w:t xml:space="preserve"> (</w:t>
        </w:r>
        <w:r w:rsidRPr="001B2161">
          <w:rPr>
            <w:rFonts w:hint="eastAsia"/>
            <w:rtl/>
            <w:lang w:bidi="ar-EG"/>
          </w:rPr>
          <w:t>ال‍مراجَع</w:t>
        </w:r>
        <w:r w:rsidRPr="001B2161">
          <w:rPr>
            <w:rtl/>
            <w:lang w:bidi="ar-EG"/>
          </w:rPr>
          <w:t xml:space="preserve"> </w:t>
        </w:r>
        <w:r w:rsidRPr="001B2161">
          <w:rPr>
            <w:rFonts w:hint="eastAsia"/>
            <w:rtl/>
            <w:lang w:bidi="ar-EG"/>
          </w:rPr>
          <w:t>في بوسان،</w:t>
        </w:r>
        <w:r w:rsidRPr="001B2161">
          <w:rPr>
            <w:rtl/>
            <w:lang w:bidi="ar-EG"/>
          </w:rPr>
          <w:t xml:space="preserve"> </w:t>
        </w:r>
        <w:r w:rsidRPr="001B2161">
          <w:rPr>
            <w:lang w:val="en-GB"/>
          </w:rPr>
          <w:t>2014</w:t>
        </w:r>
        <w:r w:rsidRPr="001B2161">
          <w:rPr>
            <w:rtl/>
            <w:lang w:bidi="ar-EG"/>
          </w:rPr>
          <w:t>)</w:t>
        </w:r>
      </w:ins>
      <w:bookmarkStart w:id="19" w:name="_Toc408328021"/>
      <w:bookmarkStart w:id="20" w:name="_Toc414526647"/>
      <w:bookmarkStart w:id="21" w:name="_Toc415560067"/>
      <w:bookmarkEnd w:id="14"/>
      <w:bookmarkEnd w:id="15"/>
      <w:bookmarkEnd w:id="16"/>
      <w:ins w:id="22" w:author="Madrane, Badiáa" w:date="2017-09-25T18:10:00Z">
        <w:r w:rsidR="00DB3CBB">
          <w:rPr>
            <w:rFonts w:hint="cs"/>
            <w:rtl/>
            <w:lang w:bidi="ar-EG"/>
          </w:rPr>
          <w:t xml:space="preserve"> لمؤتمر المندوبين المفوضين</w:t>
        </w:r>
      </w:ins>
      <w:ins w:id="23" w:author="Tahawi, Mohamad " w:date="2017-10-02T17:18:00Z">
        <w:r w:rsidR="00FC58DC">
          <w:rPr>
            <w:rFonts w:hint="cs"/>
            <w:rtl/>
            <w:lang w:bidi="ar-EG"/>
          </w:rPr>
          <w:t>،</w:t>
        </w:r>
      </w:ins>
      <w:ins w:id="24" w:author="Madrane, Badiáa" w:date="2017-09-25T18:10:00Z">
        <w:r w:rsidR="00DB3CBB">
          <w:rPr>
            <w:rFonts w:hint="cs"/>
            <w:rtl/>
            <w:lang w:bidi="ar-EG"/>
          </w:rPr>
          <w:t xml:space="preserve"> بشأن</w:t>
        </w:r>
      </w:ins>
      <w:ins w:id="25" w:author="Tahawi, Mohamad " w:date="2017-09-22T09:21:00Z">
        <w:r w:rsidRPr="001B2161">
          <w:rPr>
            <w:lang w:val="en-GB"/>
          </w:rPr>
          <w:t xml:space="preserve"> </w:t>
        </w:r>
        <w:r w:rsidRPr="001B2161">
          <w:rPr>
            <w:rFonts w:hint="eastAsia"/>
            <w:rtl/>
            <w:lang w:bidi="ar-EG"/>
          </w:rPr>
          <w:t>التدابير</w:t>
        </w:r>
        <w:r w:rsidRPr="001B2161">
          <w:rPr>
            <w:rtl/>
            <w:lang w:bidi="ar-EG"/>
          </w:rPr>
          <w:t xml:space="preserve"> </w:t>
        </w:r>
        <w:r w:rsidRPr="001B2161">
          <w:rPr>
            <w:rFonts w:hint="eastAsia"/>
            <w:rtl/>
            <w:lang w:bidi="ar-EG"/>
          </w:rPr>
          <w:t>الواجب</w:t>
        </w:r>
        <w:r w:rsidRPr="001B2161">
          <w:rPr>
            <w:rtl/>
            <w:lang w:bidi="ar-EG"/>
          </w:rPr>
          <w:t xml:space="preserve"> </w:t>
        </w:r>
        <w:r w:rsidRPr="001B2161">
          <w:rPr>
            <w:rFonts w:hint="eastAsia"/>
            <w:rtl/>
            <w:lang w:bidi="ar-EG"/>
          </w:rPr>
          <w:t>اتخاذها</w:t>
        </w:r>
        <w:r w:rsidRPr="001B2161">
          <w:rPr>
            <w:rtl/>
            <w:lang w:bidi="ar-EG"/>
          </w:rPr>
          <w:t xml:space="preserve"> </w:t>
        </w:r>
        <w:r w:rsidRPr="001B2161">
          <w:rPr>
            <w:rFonts w:hint="eastAsia"/>
            <w:rtl/>
            <w:lang w:bidi="ar-EG"/>
          </w:rPr>
          <w:t>عند</w:t>
        </w:r>
        <w:r w:rsidRPr="001B2161">
          <w:rPr>
            <w:rtl/>
            <w:lang w:bidi="ar-EG"/>
          </w:rPr>
          <w:t xml:space="preserve"> </w:t>
        </w:r>
        <w:r w:rsidRPr="001B2161">
          <w:rPr>
            <w:rFonts w:hint="eastAsia"/>
            <w:rtl/>
            <w:lang w:bidi="ar-EG"/>
          </w:rPr>
          <w:t>استعمال</w:t>
        </w:r>
        <w:r w:rsidRPr="001B2161">
          <w:rPr>
            <w:lang w:val="en-GB"/>
          </w:rPr>
          <w:t xml:space="preserve"> </w:t>
        </w:r>
        <w:r w:rsidRPr="001B2161">
          <w:rPr>
            <w:rFonts w:hint="eastAsia"/>
            <w:rtl/>
            <w:lang w:bidi="ar-EG"/>
          </w:rPr>
          <w:t>إجراءات</w:t>
        </w:r>
        <w:r w:rsidRPr="001B2161">
          <w:rPr>
            <w:rtl/>
            <w:lang w:bidi="ar-EG"/>
          </w:rPr>
          <w:t xml:space="preserve"> </w:t>
        </w:r>
        <w:r w:rsidRPr="001B2161">
          <w:rPr>
            <w:rFonts w:hint="eastAsia"/>
            <w:rtl/>
            <w:lang w:bidi="ar-EG"/>
          </w:rPr>
          <w:t>النداء</w:t>
        </w:r>
        <w:r w:rsidRPr="001B2161">
          <w:rPr>
            <w:rtl/>
            <w:lang w:bidi="ar-EG"/>
          </w:rPr>
          <w:t xml:space="preserve"> </w:t>
        </w:r>
        <w:r w:rsidRPr="001B2161">
          <w:rPr>
            <w:rFonts w:hint="eastAsia"/>
            <w:rtl/>
            <w:lang w:bidi="ar-EG"/>
          </w:rPr>
          <w:t>البديلة</w:t>
        </w:r>
        <w:r w:rsidRPr="001B2161">
          <w:rPr>
            <w:rtl/>
            <w:lang w:bidi="ar-EG"/>
          </w:rPr>
          <w:t xml:space="preserve"> </w:t>
        </w:r>
        <w:r w:rsidRPr="001B2161">
          <w:rPr>
            <w:rFonts w:hint="eastAsia"/>
            <w:rtl/>
            <w:lang w:bidi="ar-EG"/>
          </w:rPr>
          <w:t>على</w:t>
        </w:r>
        <w:r w:rsidRPr="001B2161">
          <w:rPr>
            <w:rtl/>
            <w:lang w:bidi="ar-EG"/>
          </w:rPr>
          <w:t xml:space="preserve"> </w:t>
        </w:r>
        <w:r w:rsidRPr="001B2161">
          <w:rPr>
            <w:rFonts w:hint="eastAsia"/>
            <w:rtl/>
            <w:lang w:bidi="ar-EG"/>
          </w:rPr>
          <w:t>شبكات</w:t>
        </w:r>
        <w:r w:rsidRPr="001B2161">
          <w:rPr>
            <w:rtl/>
            <w:lang w:bidi="ar-EG"/>
          </w:rPr>
          <w:t xml:space="preserve"> </w:t>
        </w:r>
        <w:r w:rsidRPr="001B2161">
          <w:rPr>
            <w:rFonts w:hint="eastAsia"/>
            <w:rtl/>
            <w:lang w:bidi="ar-EG"/>
          </w:rPr>
          <w:t>الاتصالات</w:t>
        </w:r>
        <w:r w:rsidRPr="001B2161">
          <w:rPr>
            <w:rtl/>
            <w:lang w:bidi="ar-EG"/>
          </w:rPr>
          <w:t xml:space="preserve"> </w:t>
        </w:r>
        <w:r w:rsidRPr="001B2161">
          <w:rPr>
            <w:rFonts w:hint="eastAsia"/>
            <w:rtl/>
            <w:lang w:bidi="ar-EG"/>
          </w:rPr>
          <w:t>الدولية</w:t>
        </w:r>
      </w:ins>
      <w:bookmarkEnd w:id="19"/>
      <w:bookmarkEnd w:id="20"/>
      <w:bookmarkEnd w:id="21"/>
      <w:ins w:id="26" w:author="Madrane, Badiáa" w:date="2017-09-25T18:10:00Z">
        <w:r w:rsidR="00DB3CBB">
          <w:rPr>
            <w:rFonts w:hint="cs"/>
            <w:rtl/>
            <w:lang w:bidi="ar-EG"/>
          </w:rPr>
          <w:t>؛</w:t>
        </w:r>
      </w:ins>
    </w:p>
    <w:p w:rsidR="002C0202" w:rsidRPr="00DB3CBB" w:rsidRDefault="002C0202" w:rsidP="001B2161">
      <w:pPr>
        <w:rPr>
          <w:ins w:id="27" w:author="Tahawi, Mohamad " w:date="2017-09-22T09:19:00Z"/>
          <w:i/>
          <w:iCs/>
          <w:rtl/>
          <w:lang w:bidi="ar-EG"/>
        </w:rPr>
      </w:pPr>
      <w:proofErr w:type="gramStart"/>
      <w:ins w:id="28" w:author="Tahawi, Mohamad " w:date="2017-09-22T09:19:00Z">
        <w:r w:rsidRPr="00DB3CBB">
          <w:rPr>
            <w:rFonts w:hint="cs"/>
            <w:i/>
            <w:iCs/>
            <w:rtl/>
          </w:rPr>
          <w:t>ﺏ</w:t>
        </w:r>
        <w:r w:rsidRPr="00DB3CBB">
          <w:rPr>
            <w:i/>
            <w:iCs/>
            <w:rtl/>
          </w:rPr>
          <w:t>)</w:t>
        </w:r>
        <w:r w:rsidRPr="00DB3CBB">
          <w:rPr>
            <w:i/>
            <w:iCs/>
            <w:rtl/>
          </w:rPr>
          <w:tab/>
        </w:r>
      </w:ins>
      <w:proofErr w:type="gramEnd"/>
      <w:ins w:id="29" w:author="Tahawi, Mohamad " w:date="2017-09-22T09:22:00Z">
        <w:r w:rsidRPr="001B2161">
          <w:rPr>
            <w:rFonts w:hint="eastAsia"/>
            <w:rtl/>
          </w:rPr>
          <w:t>بالقرار</w:t>
        </w:r>
        <w:r w:rsidRPr="001B2161">
          <w:rPr>
            <w:rtl/>
          </w:rPr>
          <w:t xml:space="preserve"> </w:t>
        </w:r>
        <w:r w:rsidRPr="001B2161">
          <w:t>1099</w:t>
        </w:r>
        <w:r w:rsidRPr="001B2161">
          <w:rPr>
            <w:rtl/>
          </w:rPr>
          <w:t xml:space="preserve"> </w:t>
        </w:r>
        <w:r w:rsidRPr="001B2161">
          <w:rPr>
            <w:rFonts w:hint="eastAsia"/>
            <w:rtl/>
          </w:rPr>
          <w:t>الصادر</w:t>
        </w:r>
        <w:r w:rsidRPr="001B2161">
          <w:rPr>
            <w:rtl/>
          </w:rPr>
          <w:t xml:space="preserve"> </w:t>
        </w:r>
        <w:r w:rsidRPr="001B2161">
          <w:rPr>
            <w:rFonts w:hint="eastAsia"/>
            <w:rtl/>
          </w:rPr>
          <w:t>عن</w:t>
        </w:r>
        <w:r w:rsidRPr="001B2161">
          <w:rPr>
            <w:rtl/>
          </w:rPr>
          <w:t xml:space="preserve"> </w:t>
        </w:r>
        <w:r w:rsidRPr="001B2161">
          <w:rPr>
            <w:rFonts w:hint="eastAsia"/>
            <w:rtl/>
            <w:lang w:bidi="ar-SY"/>
          </w:rPr>
          <w:t>مجلس</w:t>
        </w:r>
        <w:r w:rsidRPr="001B2161">
          <w:rPr>
            <w:rtl/>
            <w:lang w:bidi="ar-SY"/>
          </w:rPr>
          <w:t xml:space="preserve"> </w:t>
        </w:r>
        <w:r w:rsidRPr="001B2161">
          <w:rPr>
            <w:rFonts w:hint="eastAsia"/>
            <w:rtl/>
            <w:lang w:bidi="ar-SY"/>
          </w:rPr>
          <w:t>الاتحاد</w:t>
        </w:r>
        <w:r w:rsidRPr="001B2161">
          <w:rPr>
            <w:rtl/>
          </w:rPr>
          <w:t xml:space="preserve"> </w:t>
        </w:r>
        <w:r w:rsidRPr="001B2161">
          <w:rPr>
            <w:rFonts w:hint="eastAsia"/>
            <w:rtl/>
          </w:rPr>
          <w:t>في دورته</w:t>
        </w:r>
        <w:r w:rsidRPr="001B2161">
          <w:rPr>
            <w:rtl/>
          </w:rPr>
          <w:t xml:space="preserve"> </w:t>
        </w:r>
        <w:r w:rsidRPr="001B2161">
          <w:rPr>
            <w:rFonts w:hint="eastAsia"/>
            <w:rtl/>
          </w:rPr>
          <w:t>لعام</w:t>
        </w:r>
        <w:r w:rsidRPr="001B2161">
          <w:rPr>
            <w:rtl/>
          </w:rPr>
          <w:t xml:space="preserve"> </w:t>
        </w:r>
        <w:r w:rsidRPr="001B2161">
          <w:t>1996</w:t>
        </w:r>
      </w:ins>
      <w:ins w:id="30" w:author="Tahawi, Mohamad " w:date="2017-10-02T17:18:00Z">
        <w:r w:rsidR="00FC58DC">
          <w:rPr>
            <w:rFonts w:hint="cs"/>
            <w:rtl/>
          </w:rPr>
          <w:t>،</w:t>
        </w:r>
      </w:ins>
      <w:ins w:id="31" w:author="Tahawi, Mohamad " w:date="2017-09-22T09:22:00Z">
        <w:r w:rsidRPr="001B2161">
          <w:rPr>
            <w:rtl/>
          </w:rPr>
          <w:t xml:space="preserve"> </w:t>
        </w:r>
        <w:r w:rsidRPr="001B2161">
          <w:rPr>
            <w:rFonts w:hint="eastAsia"/>
            <w:rtl/>
          </w:rPr>
          <w:t>بشأن</w:t>
        </w:r>
        <w:r w:rsidRPr="001B2161">
          <w:rPr>
            <w:rtl/>
          </w:rPr>
          <w:t xml:space="preserve"> </w:t>
        </w:r>
        <w:r w:rsidRPr="001B2161">
          <w:rPr>
            <w:rFonts w:hint="eastAsia"/>
            <w:rtl/>
          </w:rPr>
          <w:t>إجراءات</w:t>
        </w:r>
        <w:r w:rsidRPr="001B2161">
          <w:rPr>
            <w:rtl/>
          </w:rPr>
          <w:t xml:space="preserve"> </w:t>
        </w:r>
        <w:r w:rsidRPr="001B2161">
          <w:rPr>
            <w:rFonts w:hint="eastAsia"/>
            <w:rtl/>
          </w:rPr>
          <w:t>النداء</w:t>
        </w:r>
        <w:r w:rsidRPr="001B2161">
          <w:rPr>
            <w:rtl/>
          </w:rPr>
          <w:t xml:space="preserve"> </w:t>
        </w:r>
        <w:r w:rsidRPr="001B2161">
          <w:rPr>
            <w:rFonts w:hint="eastAsia"/>
            <w:rtl/>
          </w:rPr>
          <w:t>البديلة</w:t>
        </w:r>
        <w:r w:rsidRPr="001B2161">
          <w:rPr>
            <w:rtl/>
          </w:rPr>
          <w:t xml:space="preserve"> </w:t>
        </w:r>
        <w:r w:rsidRPr="001B2161">
          <w:rPr>
            <w:rFonts w:hint="eastAsia"/>
            <w:rtl/>
          </w:rPr>
          <w:t>المستعملة</w:t>
        </w:r>
        <w:r w:rsidRPr="001B2161">
          <w:rPr>
            <w:rtl/>
          </w:rPr>
          <w:t xml:space="preserve"> </w:t>
        </w:r>
        <w:r w:rsidRPr="001B2161">
          <w:rPr>
            <w:rFonts w:hint="eastAsia"/>
            <w:rtl/>
          </w:rPr>
          <w:t>في شبكات</w:t>
        </w:r>
        <w:r w:rsidRPr="001B2161">
          <w:rPr>
            <w:rtl/>
          </w:rPr>
          <w:t xml:space="preserve"> </w:t>
        </w:r>
        <w:r w:rsidRPr="001B2161">
          <w:rPr>
            <w:rFonts w:hint="eastAsia"/>
            <w:rtl/>
          </w:rPr>
          <w:t>الاتصالات</w:t>
        </w:r>
        <w:r w:rsidRPr="001B2161">
          <w:rPr>
            <w:rtl/>
          </w:rPr>
          <w:t xml:space="preserve"> </w:t>
        </w:r>
        <w:r w:rsidRPr="001B2161">
          <w:rPr>
            <w:rFonts w:hint="eastAsia"/>
            <w:rtl/>
          </w:rPr>
          <w:t>الدولية،</w:t>
        </w:r>
        <w:r w:rsidRPr="001B2161">
          <w:rPr>
            <w:rtl/>
          </w:rPr>
          <w:t xml:space="preserve"> </w:t>
        </w:r>
        <w:r w:rsidRPr="001B2161">
          <w:rPr>
            <w:rFonts w:hint="eastAsia"/>
            <w:rtl/>
          </w:rPr>
          <w:t>والذي</w:t>
        </w:r>
        <w:r w:rsidRPr="001B2161">
          <w:rPr>
            <w:rtl/>
          </w:rPr>
          <w:t xml:space="preserve"> </w:t>
        </w:r>
        <w:r w:rsidRPr="001B2161">
          <w:rPr>
            <w:rFonts w:hint="eastAsia"/>
            <w:rtl/>
          </w:rPr>
          <w:t>حث</w:t>
        </w:r>
        <w:r w:rsidRPr="001B2161">
          <w:rPr>
            <w:rtl/>
          </w:rPr>
          <w:t xml:space="preserve"> </w:t>
        </w:r>
        <w:r w:rsidRPr="001B2161">
          <w:rPr>
            <w:rFonts w:hint="eastAsia"/>
            <w:rtl/>
          </w:rPr>
          <w:t>فيه</w:t>
        </w:r>
        <w:r w:rsidRPr="001B2161">
          <w:rPr>
            <w:rtl/>
          </w:rPr>
          <w:t xml:space="preserve"> </w:t>
        </w:r>
        <w:r w:rsidRPr="001B2161">
          <w:rPr>
            <w:rFonts w:hint="eastAsia"/>
            <w:rtl/>
          </w:rPr>
          <w:t>قطاع</w:t>
        </w:r>
        <w:r w:rsidRPr="001B2161">
          <w:rPr>
            <w:rtl/>
          </w:rPr>
          <w:t xml:space="preserve"> </w:t>
        </w:r>
        <w:r w:rsidRPr="001B2161">
          <w:rPr>
            <w:rFonts w:hint="eastAsia"/>
            <w:rtl/>
          </w:rPr>
          <w:t>تقييس</w:t>
        </w:r>
        <w:r w:rsidRPr="001B2161">
          <w:rPr>
            <w:rtl/>
          </w:rPr>
          <w:t xml:space="preserve"> </w:t>
        </w:r>
        <w:r w:rsidRPr="001B2161">
          <w:rPr>
            <w:rFonts w:hint="eastAsia"/>
            <w:rtl/>
          </w:rPr>
          <w:t>الاتصالات</w:t>
        </w:r>
      </w:ins>
      <w:ins w:id="32" w:author="Ajlouni, Nour" w:date="2017-10-03T12:21:00Z">
        <w:r w:rsidR="001239B4">
          <w:rPr>
            <w:rFonts w:hint="cs"/>
            <w:rtl/>
          </w:rPr>
          <w:t> </w:t>
        </w:r>
        <w:r w:rsidR="001239B4">
          <w:t>(ITU</w:t>
        </w:r>
        <w:r w:rsidR="001239B4">
          <w:noBreakHyphen/>
          <w:t>T)</w:t>
        </w:r>
      </w:ins>
      <w:ins w:id="33" w:author="Tahawi, Mohamad " w:date="2017-09-22T09:22:00Z">
        <w:r w:rsidRPr="001B2161">
          <w:rPr>
            <w:rtl/>
          </w:rPr>
          <w:t xml:space="preserve"> </w:t>
        </w:r>
      </w:ins>
      <w:ins w:id="34" w:author="Tahawi, Mohamad " w:date="2017-10-02T17:19:00Z">
        <w:r w:rsidR="00FC58DC">
          <w:rPr>
            <w:rFonts w:hint="cs"/>
            <w:rtl/>
          </w:rPr>
          <w:t xml:space="preserve">بالاتحاد </w:t>
        </w:r>
      </w:ins>
      <w:ins w:id="35" w:author="Tahawi, Mohamad " w:date="2017-09-22T09:22:00Z">
        <w:r w:rsidRPr="001B2161">
          <w:rPr>
            <w:rFonts w:hint="eastAsia"/>
            <w:rtl/>
          </w:rPr>
          <w:t>على</w:t>
        </w:r>
        <w:r w:rsidRPr="001B2161">
          <w:rPr>
            <w:rtl/>
          </w:rPr>
          <w:t xml:space="preserve"> </w:t>
        </w:r>
        <w:r w:rsidRPr="001B2161">
          <w:rPr>
            <w:rFonts w:hint="eastAsia"/>
            <w:rtl/>
          </w:rPr>
          <w:t>أن</w:t>
        </w:r>
        <w:r w:rsidRPr="001B2161">
          <w:rPr>
            <w:rtl/>
          </w:rPr>
          <w:t xml:space="preserve"> </w:t>
        </w:r>
        <w:r w:rsidRPr="001B2161">
          <w:rPr>
            <w:rFonts w:hint="eastAsia"/>
            <w:rtl/>
          </w:rPr>
          <w:t>يضع</w:t>
        </w:r>
        <w:r w:rsidRPr="001B2161">
          <w:rPr>
            <w:rtl/>
          </w:rPr>
          <w:t xml:space="preserve"> </w:t>
        </w:r>
        <w:r w:rsidRPr="001B2161">
          <w:rPr>
            <w:rFonts w:hint="eastAsia"/>
            <w:rtl/>
          </w:rPr>
          <w:t>في أقرب</w:t>
        </w:r>
        <w:r w:rsidRPr="001B2161">
          <w:rPr>
            <w:rtl/>
          </w:rPr>
          <w:t xml:space="preserve"> </w:t>
        </w:r>
        <w:r w:rsidRPr="001B2161">
          <w:rPr>
            <w:rFonts w:hint="eastAsia"/>
            <w:rtl/>
          </w:rPr>
          <w:t>وقت</w:t>
        </w:r>
        <w:r w:rsidRPr="001B2161">
          <w:rPr>
            <w:rtl/>
          </w:rPr>
          <w:t xml:space="preserve"> </w:t>
        </w:r>
        <w:r w:rsidRPr="001B2161">
          <w:rPr>
            <w:rFonts w:hint="eastAsia"/>
            <w:rtl/>
          </w:rPr>
          <w:t>ممكن</w:t>
        </w:r>
        <w:r w:rsidRPr="001B2161">
          <w:rPr>
            <w:rtl/>
          </w:rPr>
          <w:t xml:space="preserve"> </w:t>
        </w:r>
        <w:r w:rsidRPr="001B2161">
          <w:rPr>
            <w:rFonts w:hint="eastAsia"/>
            <w:rtl/>
          </w:rPr>
          <w:t>التوصيات</w:t>
        </w:r>
        <w:r w:rsidRPr="001B2161">
          <w:rPr>
            <w:rtl/>
          </w:rPr>
          <w:t xml:space="preserve"> </w:t>
        </w:r>
        <w:r w:rsidRPr="001B2161">
          <w:rPr>
            <w:rFonts w:hint="eastAsia"/>
            <w:rtl/>
          </w:rPr>
          <w:t>الملائمة</w:t>
        </w:r>
        <w:r w:rsidRPr="001B2161">
          <w:rPr>
            <w:rtl/>
          </w:rPr>
          <w:t xml:space="preserve"> </w:t>
        </w:r>
        <w:r w:rsidRPr="001B2161">
          <w:rPr>
            <w:rFonts w:hint="eastAsia"/>
            <w:rtl/>
          </w:rPr>
          <w:t>فيما يتعلق</w:t>
        </w:r>
        <w:r w:rsidRPr="001B2161">
          <w:rPr>
            <w:rtl/>
          </w:rPr>
          <w:t xml:space="preserve"> </w:t>
        </w:r>
        <w:r w:rsidRPr="001B2161">
          <w:rPr>
            <w:rFonts w:hint="eastAsia"/>
            <w:rtl/>
          </w:rPr>
          <w:t>بإجراءات</w:t>
        </w:r>
        <w:r w:rsidRPr="001B2161">
          <w:rPr>
            <w:rtl/>
          </w:rPr>
          <w:t xml:space="preserve"> </w:t>
        </w:r>
        <w:r w:rsidRPr="001B2161">
          <w:rPr>
            <w:rFonts w:hint="eastAsia"/>
            <w:rtl/>
          </w:rPr>
          <w:t>النداء</w:t>
        </w:r>
        <w:r w:rsidRPr="001B2161">
          <w:rPr>
            <w:rtl/>
          </w:rPr>
          <w:t xml:space="preserve"> </w:t>
        </w:r>
        <w:r w:rsidRPr="001B2161">
          <w:rPr>
            <w:rFonts w:hint="eastAsia"/>
            <w:rtl/>
          </w:rPr>
          <w:t>البديلة</w:t>
        </w:r>
        <w:r w:rsidRPr="001B2161">
          <w:rPr>
            <w:rFonts w:hint="eastAsia"/>
            <w:rtl/>
            <w:lang w:bidi="ar-EG"/>
          </w:rPr>
          <w:t>؛</w:t>
        </w:r>
      </w:ins>
    </w:p>
    <w:p w:rsidR="002C0202" w:rsidRPr="00DB3CBB" w:rsidRDefault="002C0202" w:rsidP="001B2161">
      <w:pPr>
        <w:rPr>
          <w:ins w:id="36" w:author="Tahawi, Mohamad " w:date="2017-09-22T09:19:00Z"/>
          <w:rtl/>
          <w:lang w:bidi="ar-EG"/>
        </w:rPr>
      </w:pPr>
      <w:proofErr w:type="gramStart"/>
      <w:ins w:id="37" w:author="Tahawi, Mohamad " w:date="2017-09-22T09:19:00Z">
        <w:r w:rsidRPr="00DB3CBB">
          <w:rPr>
            <w:rFonts w:hint="cs"/>
            <w:i/>
            <w:iCs/>
            <w:rtl/>
          </w:rPr>
          <w:t>ﺝ</w:t>
        </w:r>
        <w:r w:rsidRPr="00DB3CBB">
          <w:rPr>
            <w:i/>
            <w:iCs/>
            <w:rtl/>
          </w:rPr>
          <w:t>)</w:t>
        </w:r>
        <w:r w:rsidRPr="00DB3CBB">
          <w:rPr>
            <w:i/>
            <w:iCs/>
            <w:rtl/>
          </w:rPr>
          <w:tab/>
        </w:r>
      </w:ins>
      <w:bookmarkStart w:id="38" w:name="RES_29"/>
      <w:proofErr w:type="gramEnd"/>
      <w:ins w:id="39" w:author="Tahawi, Mohamad " w:date="2017-10-02T17:19:00Z">
        <w:r w:rsidR="00FC58DC" w:rsidRPr="001B2161">
          <w:rPr>
            <w:rFonts w:hint="eastAsia"/>
            <w:rtl/>
          </w:rPr>
          <w:t>ب</w:t>
        </w:r>
      </w:ins>
      <w:ins w:id="40" w:author="Tahawi, Mohamad " w:date="2017-09-22T09:25:00Z">
        <w:r w:rsidRPr="001B2161">
          <w:rPr>
            <w:rFonts w:hint="eastAsia"/>
            <w:rtl/>
          </w:rPr>
          <w:t>القرار</w:t>
        </w:r>
        <w:r w:rsidRPr="001B2161">
          <w:rPr>
            <w:rtl/>
          </w:rPr>
          <w:t xml:space="preserve"> </w:t>
        </w:r>
        <w:r w:rsidRPr="001B2161">
          <w:t>29</w:t>
        </w:r>
        <w:r w:rsidRPr="001B2161">
          <w:rPr>
            <w:rtl/>
          </w:rPr>
          <w:t xml:space="preserve"> (</w:t>
        </w:r>
        <w:r w:rsidRPr="001B2161">
          <w:rPr>
            <w:rFonts w:hint="eastAsia"/>
            <w:rtl/>
          </w:rPr>
          <w:t>المراجَع</w:t>
        </w:r>
        <w:r w:rsidRPr="001B2161">
          <w:rPr>
            <w:rtl/>
          </w:rPr>
          <w:t xml:space="preserve"> </w:t>
        </w:r>
        <w:r w:rsidRPr="001B2161">
          <w:rPr>
            <w:rFonts w:hint="eastAsia"/>
            <w:rtl/>
          </w:rPr>
          <w:t>في الحمامات،</w:t>
        </w:r>
        <w:r w:rsidRPr="001B2161">
          <w:rPr>
            <w:rtl/>
          </w:rPr>
          <w:t xml:space="preserve"> </w:t>
        </w:r>
        <w:r w:rsidRPr="001B2161">
          <w:t>2016</w:t>
        </w:r>
        <w:r w:rsidRPr="001B2161">
          <w:rPr>
            <w:rtl/>
          </w:rPr>
          <w:t>)</w:t>
        </w:r>
        <w:bookmarkStart w:id="41" w:name="_Toc219803526"/>
        <w:bookmarkStart w:id="42" w:name="_Toc349551560"/>
        <w:bookmarkEnd w:id="38"/>
        <w:r w:rsidRPr="001B2161">
          <w:rPr>
            <w:rtl/>
          </w:rPr>
          <w:t xml:space="preserve"> </w:t>
        </w:r>
      </w:ins>
      <w:ins w:id="43" w:author="Madrane, Badiáa" w:date="2017-09-25T18:12:00Z">
        <w:r w:rsidR="00DB3CBB">
          <w:rPr>
            <w:rFonts w:hint="cs"/>
            <w:rtl/>
          </w:rPr>
          <w:t>للجمعية العالمية لتقييس الاتصالات</w:t>
        </w:r>
      </w:ins>
      <w:ins w:id="44" w:author="Tahawi, Mohamad " w:date="2017-10-02T17:19:00Z">
        <w:r w:rsidR="00FC58DC">
          <w:rPr>
            <w:rFonts w:hint="cs"/>
            <w:rtl/>
          </w:rPr>
          <w:t>،</w:t>
        </w:r>
      </w:ins>
      <w:ins w:id="45" w:author="Madrane, Badiáa" w:date="2017-09-25T18:12:00Z">
        <w:r w:rsidR="00DB3CBB">
          <w:rPr>
            <w:rFonts w:hint="cs"/>
            <w:rtl/>
          </w:rPr>
          <w:t xml:space="preserve"> بشأن </w:t>
        </w:r>
      </w:ins>
      <w:ins w:id="46" w:author="Tahawi, Mohamad " w:date="2017-09-22T09:25:00Z">
        <w:r w:rsidRPr="001B2161">
          <w:rPr>
            <w:rFonts w:hint="eastAsia"/>
            <w:rtl/>
            <w:lang w:bidi="ar-EG"/>
          </w:rPr>
          <w:t>إجراءات</w:t>
        </w:r>
        <w:r w:rsidRPr="001B2161">
          <w:rPr>
            <w:rtl/>
            <w:lang w:bidi="ar-EG"/>
          </w:rPr>
          <w:t xml:space="preserve"> </w:t>
        </w:r>
        <w:r w:rsidRPr="001B2161">
          <w:rPr>
            <w:rFonts w:hint="eastAsia"/>
            <w:rtl/>
            <w:lang w:bidi="ar-EG"/>
          </w:rPr>
          <w:t>النداء</w:t>
        </w:r>
        <w:r w:rsidRPr="001B2161">
          <w:rPr>
            <w:rtl/>
            <w:lang w:bidi="ar-EG"/>
          </w:rPr>
          <w:t xml:space="preserve"> </w:t>
        </w:r>
        <w:r w:rsidRPr="001B2161">
          <w:rPr>
            <w:rFonts w:hint="eastAsia"/>
            <w:rtl/>
            <w:lang w:bidi="ar-EG"/>
          </w:rPr>
          <w:t>البديلة</w:t>
        </w:r>
        <w:r w:rsidRPr="001B2161">
          <w:rPr>
            <w:rtl/>
            <w:lang w:bidi="ar-EG"/>
          </w:rPr>
          <w:t xml:space="preserve"> </w:t>
        </w:r>
        <w:r w:rsidRPr="001B2161">
          <w:rPr>
            <w:rFonts w:hint="eastAsia"/>
            <w:rtl/>
            <w:lang w:bidi="ar-EG"/>
          </w:rPr>
          <w:t>على</w:t>
        </w:r>
        <w:r w:rsidRPr="001B2161">
          <w:rPr>
            <w:rtl/>
            <w:lang w:bidi="ar-EG"/>
          </w:rPr>
          <w:t xml:space="preserve"> </w:t>
        </w:r>
        <w:r w:rsidRPr="001B2161">
          <w:rPr>
            <w:rFonts w:hint="eastAsia"/>
            <w:rtl/>
            <w:lang w:bidi="ar-EG"/>
          </w:rPr>
          <w:t>شبكات</w:t>
        </w:r>
        <w:r w:rsidRPr="001B2161">
          <w:rPr>
            <w:rtl/>
            <w:lang w:bidi="ar-EG"/>
          </w:rPr>
          <w:t xml:space="preserve"> </w:t>
        </w:r>
        <w:r w:rsidRPr="001B2161">
          <w:rPr>
            <w:rFonts w:hint="eastAsia"/>
            <w:rtl/>
            <w:lang w:bidi="ar-EG"/>
          </w:rPr>
          <w:t>الاتصالات</w:t>
        </w:r>
        <w:r w:rsidRPr="001B2161">
          <w:rPr>
            <w:rtl/>
            <w:lang w:bidi="ar-EG"/>
          </w:rPr>
          <w:t xml:space="preserve"> </w:t>
        </w:r>
        <w:r w:rsidRPr="001B2161">
          <w:rPr>
            <w:rFonts w:hint="eastAsia"/>
            <w:rtl/>
            <w:lang w:bidi="ar-EG"/>
          </w:rPr>
          <w:t>الدولية</w:t>
        </w:r>
      </w:ins>
      <w:bookmarkEnd w:id="41"/>
      <w:bookmarkEnd w:id="42"/>
      <w:ins w:id="47" w:author="Madrane, Badiáa" w:date="2017-09-25T18:13:00Z">
        <w:r w:rsidR="00DB3CBB">
          <w:rPr>
            <w:rFonts w:hint="cs"/>
            <w:rtl/>
            <w:lang w:bidi="ar-EG"/>
          </w:rPr>
          <w:t>؛</w:t>
        </w:r>
      </w:ins>
    </w:p>
    <w:p w:rsidR="002C0202" w:rsidRPr="00DB3CBB" w:rsidRDefault="002C0202" w:rsidP="00DB3CBB">
      <w:pPr>
        <w:rPr>
          <w:ins w:id="48" w:author="Tahawi, Mohamad " w:date="2017-09-22T09:19:00Z"/>
          <w:rtl/>
          <w:lang w:bidi="ar-EG"/>
        </w:rPr>
      </w:pPr>
      <w:proofErr w:type="gramStart"/>
      <w:ins w:id="49" w:author="Tahawi, Mohamad " w:date="2017-09-22T09:19:00Z">
        <w:r w:rsidRPr="00DB3CBB">
          <w:rPr>
            <w:rFonts w:hint="cs"/>
            <w:i/>
            <w:iCs/>
            <w:rtl/>
          </w:rPr>
          <w:t>ﺩ</w:t>
        </w:r>
        <w:r w:rsidRPr="00DB3CBB">
          <w:rPr>
            <w:i/>
            <w:iCs/>
            <w:rtl/>
          </w:rPr>
          <w:t> )</w:t>
        </w:r>
        <w:proofErr w:type="gramEnd"/>
        <w:r w:rsidRPr="00DB3CBB">
          <w:rPr>
            <w:i/>
            <w:iCs/>
            <w:rtl/>
          </w:rPr>
          <w:tab/>
        </w:r>
      </w:ins>
      <w:bookmarkStart w:id="50" w:name="_Toc348952938"/>
      <w:bookmarkStart w:id="51" w:name="_Toc349551555"/>
      <w:bookmarkStart w:id="52" w:name="RES_20"/>
      <w:ins w:id="53" w:author="Tahawi, Mohamad " w:date="2017-10-02T17:19:00Z">
        <w:r w:rsidR="00FC58DC" w:rsidRPr="001B2161">
          <w:rPr>
            <w:rFonts w:hint="eastAsia"/>
            <w:rtl/>
          </w:rPr>
          <w:t>ب</w:t>
        </w:r>
      </w:ins>
      <w:ins w:id="54" w:author="Tahawi, Mohamad " w:date="2017-09-22T09:26:00Z">
        <w:r w:rsidRPr="001B2161">
          <w:rPr>
            <w:rFonts w:hint="eastAsia"/>
            <w:rtl/>
          </w:rPr>
          <w:t>القرار</w:t>
        </w:r>
        <w:r w:rsidRPr="001B2161">
          <w:rPr>
            <w:rtl/>
          </w:rPr>
          <w:t xml:space="preserve"> </w:t>
        </w:r>
        <w:r w:rsidRPr="001B2161">
          <w:t>20</w:t>
        </w:r>
        <w:r w:rsidRPr="001B2161">
          <w:rPr>
            <w:rtl/>
          </w:rPr>
          <w:t xml:space="preserve"> (</w:t>
        </w:r>
        <w:r w:rsidRPr="001B2161">
          <w:rPr>
            <w:rFonts w:hint="eastAsia"/>
            <w:rtl/>
          </w:rPr>
          <w:t>المراجَع</w:t>
        </w:r>
        <w:r w:rsidRPr="001B2161">
          <w:rPr>
            <w:rtl/>
          </w:rPr>
          <w:t xml:space="preserve"> </w:t>
        </w:r>
        <w:r w:rsidRPr="001B2161">
          <w:rPr>
            <w:rFonts w:hint="eastAsia"/>
            <w:rtl/>
          </w:rPr>
          <w:t>في الحمامات،</w:t>
        </w:r>
        <w:r w:rsidRPr="001B2161">
          <w:rPr>
            <w:rtl/>
          </w:rPr>
          <w:t xml:space="preserve"> </w:t>
        </w:r>
        <w:r w:rsidRPr="001B2161">
          <w:t>2016</w:t>
        </w:r>
        <w:r w:rsidRPr="001B2161">
          <w:rPr>
            <w:rtl/>
          </w:rPr>
          <w:t>)</w:t>
        </w:r>
        <w:bookmarkEnd w:id="50"/>
        <w:bookmarkEnd w:id="51"/>
        <w:r w:rsidRPr="001B2161">
          <w:rPr>
            <w:rtl/>
          </w:rPr>
          <w:t xml:space="preserve"> </w:t>
        </w:r>
      </w:ins>
      <w:bookmarkEnd w:id="52"/>
      <w:ins w:id="55" w:author="Madrane, Badiáa" w:date="2017-09-25T18:13:00Z">
        <w:r w:rsidR="00DB3CBB">
          <w:rPr>
            <w:rFonts w:hint="cs"/>
            <w:rtl/>
          </w:rPr>
          <w:t>للجمعية العالمية لتقييس الاتصالات</w:t>
        </w:r>
      </w:ins>
      <w:ins w:id="56" w:author="Tahawi, Mohamad " w:date="2017-10-02T17:19:00Z">
        <w:r w:rsidR="00FC58DC">
          <w:rPr>
            <w:rFonts w:hint="cs"/>
            <w:rtl/>
          </w:rPr>
          <w:t>،</w:t>
        </w:r>
      </w:ins>
      <w:ins w:id="57" w:author="Madrane, Badiáa" w:date="2017-09-25T18:13:00Z">
        <w:r w:rsidR="00DB3CBB">
          <w:rPr>
            <w:rFonts w:hint="cs"/>
            <w:rtl/>
          </w:rPr>
          <w:t xml:space="preserve"> بشأن </w:t>
        </w:r>
      </w:ins>
      <w:ins w:id="58" w:author="Tahawi, Mohamad " w:date="2017-09-22T09:26:00Z">
        <w:r w:rsidRPr="001B2161">
          <w:rPr>
            <w:rFonts w:hint="eastAsia"/>
            <w:rtl/>
            <w:lang w:bidi="ar-EG"/>
          </w:rPr>
          <w:t>إجراءات</w:t>
        </w:r>
        <w:r w:rsidRPr="001B2161">
          <w:rPr>
            <w:rtl/>
            <w:lang w:bidi="ar-EG"/>
          </w:rPr>
          <w:t xml:space="preserve"> </w:t>
        </w:r>
        <w:r w:rsidRPr="001B2161">
          <w:rPr>
            <w:rFonts w:hint="eastAsia"/>
            <w:rtl/>
            <w:lang w:bidi="ar-EG"/>
          </w:rPr>
          <w:t>تخصيص</w:t>
        </w:r>
        <w:r w:rsidRPr="001B2161">
          <w:rPr>
            <w:rtl/>
            <w:lang w:bidi="ar-EG"/>
          </w:rPr>
          <w:t xml:space="preserve"> </w:t>
        </w:r>
        <w:r w:rsidRPr="001B2161">
          <w:rPr>
            <w:rFonts w:hint="eastAsia"/>
            <w:rtl/>
            <w:lang w:bidi="ar-EG"/>
          </w:rPr>
          <w:t>وإدارة</w:t>
        </w:r>
        <w:r w:rsidRPr="001B2161">
          <w:rPr>
            <w:rtl/>
            <w:lang w:bidi="ar-EG"/>
          </w:rPr>
          <w:t xml:space="preserve"> </w:t>
        </w:r>
        <w:r w:rsidRPr="001B2161">
          <w:rPr>
            <w:rFonts w:hint="eastAsia"/>
            <w:rtl/>
            <w:lang w:bidi="ar-EG"/>
          </w:rPr>
          <w:t>الموارد</w:t>
        </w:r>
        <w:r w:rsidRPr="001B2161">
          <w:rPr>
            <w:rtl/>
            <w:lang w:bidi="ar-EG"/>
          </w:rPr>
          <w:t xml:space="preserve"> </w:t>
        </w:r>
        <w:r w:rsidRPr="001B2161">
          <w:rPr>
            <w:rFonts w:hint="eastAsia"/>
            <w:rtl/>
            <w:lang w:bidi="ar-EG"/>
          </w:rPr>
          <w:t>الدولية</w:t>
        </w:r>
        <w:r w:rsidRPr="001B2161">
          <w:rPr>
            <w:rtl/>
            <w:lang w:bidi="ar-EG"/>
          </w:rPr>
          <w:t xml:space="preserve"> </w:t>
        </w:r>
        <w:r w:rsidRPr="001B2161">
          <w:rPr>
            <w:rFonts w:hint="eastAsia"/>
            <w:rtl/>
            <w:lang w:bidi="ar-EG"/>
          </w:rPr>
          <w:t>للترقيم</w:t>
        </w:r>
        <w:r w:rsidRPr="001B2161">
          <w:rPr>
            <w:rtl/>
            <w:lang w:bidi="ar-EG"/>
          </w:rPr>
          <w:t xml:space="preserve"> </w:t>
        </w:r>
        <w:r w:rsidRPr="001B2161">
          <w:rPr>
            <w:rFonts w:hint="eastAsia"/>
            <w:rtl/>
            <w:lang w:bidi="ar-EG"/>
          </w:rPr>
          <w:t>والتسمية</w:t>
        </w:r>
        <w:r w:rsidRPr="001B2161">
          <w:rPr>
            <w:rtl/>
          </w:rPr>
          <w:t xml:space="preserve"> </w:t>
        </w:r>
        <w:r w:rsidRPr="001B2161">
          <w:rPr>
            <w:rFonts w:hint="eastAsia"/>
            <w:rtl/>
            <w:lang w:bidi="ar-EG"/>
          </w:rPr>
          <w:t>والعنونة</w:t>
        </w:r>
        <w:r w:rsidRPr="001B2161">
          <w:rPr>
            <w:rtl/>
            <w:lang w:bidi="ar-EG"/>
          </w:rPr>
          <w:t xml:space="preserve"> </w:t>
        </w:r>
        <w:r w:rsidRPr="001B2161">
          <w:rPr>
            <w:rFonts w:hint="eastAsia"/>
            <w:rtl/>
            <w:lang w:bidi="ar-EG"/>
          </w:rPr>
          <w:t>وتحديد</w:t>
        </w:r>
        <w:r w:rsidRPr="001B2161">
          <w:rPr>
            <w:rtl/>
            <w:lang w:bidi="ar-EG"/>
          </w:rPr>
          <w:t xml:space="preserve"> </w:t>
        </w:r>
        <w:r w:rsidRPr="001B2161">
          <w:rPr>
            <w:rFonts w:hint="eastAsia"/>
            <w:rtl/>
            <w:lang w:bidi="ar-EG"/>
          </w:rPr>
          <w:t>الهوية</w:t>
        </w:r>
        <w:r w:rsidRPr="001B2161">
          <w:rPr>
            <w:rtl/>
            <w:lang w:bidi="ar-EG"/>
          </w:rPr>
          <w:t xml:space="preserve"> </w:t>
        </w:r>
        <w:r w:rsidRPr="001B2161">
          <w:rPr>
            <w:rFonts w:hint="eastAsia"/>
            <w:rtl/>
            <w:lang w:bidi="ar-EG"/>
          </w:rPr>
          <w:t>في مجال</w:t>
        </w:r>
        <w:r w:rsidRPr="001B2161">
          <w:rPr>
            <w:rtl/>
            <w:lang w:bidi="ar-EG"/>
          </w:rPr>
          <w:t xml:space="preserve"> </w:t>
        </w:r>
        <w:r w:rsidRPr="001B2161">
          <w:rPr>
            <w:rFonts w:hint="eastAsia"/>
            <w:rtl/>
            <w:lang w:bidi="ar-EG"/>
          </w:rPr>
          <w:t>الاتصالات</w:t>
        </w:r>
      </w:ins>
      <w:ins w:id="59" w:author="Madrane, Badiáa" w:date="2017-09-25T18:14:00Z">
        <w:r w:rsidR="00DB3CBB">
          <w:rPr>
            <w:rFonts w:hint="cs"/>
            <w:rtl/>
            <w:lang w:bidi="ar-EG"/>
          </w:rPr>
          <w:t>؛</w:t>
        </w:r>
      </w:ins>
    </w:p>
    <w:p w:rsidR="002C0202" w:rsidRPr="00DB3CBB" w:rsidRDefault="002C0202" w:rsidP="001B2161">
      <w:pPr>
        <w:rPr>
          <w:ins w:id="60" w:author="Tahawi, Mohamad " w:date="2017-09-22T09:19:00Z"/>
          <w:rtl/>
          <w:lang w:bidi="ar-EG"/>
        </w:rPr>
      </w:pPr>
      <w:proofErr w:type="gramStart"/>
      <w:ins w:id="61" w:author="Tahawi, Mohamad " w:date="2017-09-22T09:19:00Z">
        <w:r w:rsidRPr="002C0202">
          <w:rPr>
            <w:rFonts w:hint="cs"/>
            <w:i/>
            <w:iCs/>
            <w:rtl/>
          </w:rPr>
          <w:t>ﻫ</w:t>
        </w:r>
        <w:r w:rsidRPr="002C0202">
          <w:rPr>
            <w:i/>
            <w:iCs/>
            <w:rtl/>
          </w:rPr>
          <w:t> )</w:t>
        </w:r>
        <w:proofErr w:type="gramEnd"/>
        <w:r w:rsidRPr="002C0202">
          <w:rPr>
            <w:i/>
            <w:iCs/>
            <w:rtl/>
          </w:rPr>
          <w:tab/>
        </w:r>
      </w:ins>
      <w:bookmarkStart w:id="62" w:name="_Toc349551603"/>
      <w:bookmarkStart w:id="63" w:name="RES_61"/>
      <w:ins w:id="64" w:author="Tahawi, Mohamad " w:date="2017-10-02T17:19:00Z">
        <w:r w:rsidR="00FC58DC" w:rsidRPr="001B2161">
          <w:rPr>
            <w:rFonts w:hint="eastAsia"/>
            <w:rtl/>
          </w:rPr>
          <w:t>ب</w:t>
        </w:r>
      </w:ins>
      <w:ins w:id="65" w:author="Tahawi, Mohamad " w:date="2017-09-22T09:27:00Z">
        <w:r w:rsidRPr="001B2161">
          <w:rPr>
            <w:rFonts w:hint="eastAsia"/>
            <w:rtl/>
          </w:rPr>
          <w:t>القرار</w:t>
        </w:r>
        <w:r w:rsidRPr="001B2161">
          <w:rPr>
            <w:rtl/>
          </w:rPr>
          <w:t xml:space="preserve"> </w:t>
        </w:r>
        <w:r w:rsidRPr="001B2161">
          <w:t>61</w:t>
        </w:r>
        <w:r w:rsidRPr="001B2161">
          <w:rPr>
            <w:rtl/>
          </w:rPr>
          <w:t xml:space="preserve"> </w:t>
        </w:r>
      </w:ins>
      <w:bookmarkStart w:id="66" w:name="_Toc349551604"/>
      <w:bookmarkStart w:id="67" w:name="_Toc476751136"/>
      <w:bookmarkEnd w:id="62"/>
      <w:bookmarkEnd w:id="63"/>
      <w:ins w:id="68" w:author="Madrane, Badiáa" w:date="2017-09-25T18:15:00Z">
        <w:r w:rsidR="00DB3CBB">
          <w:rPr>
            <w:rFonts w:hint="cs"/>
            <w:rtl/>
          </w:rPr>
          <w:t xml:space="preserve">لنفس الجمعية بشأن </w:t>
        </w:r>
      </w:ins>
      <w:ins w:id="69" w:author="Tahawi, Mohamad " w:date="2017-09-22T09:27:00Z">
        <w:r w:rsidRPr="001B2161">
          <w:rPr>
            <w:rFonts w:hint="eastAsia"/>
            <w:rtl/>
            <w:lang w:bidi="ar-EG"/>
          </w:rPr>
          <w:t>مواجهة</w:t>
        </w:r>
        <w:r w:rsidRPr="001B2161">
          <w:rPr>
            <w:rtl/>
            <w:lang w:bidi="ar-EG"/>
          </w:rPr>
          <w:t xml:space="preserve"> </w:t>
        </w:r>
        <w:r w:rsidRPr="001B2161">
          <w:rPr>
            <w:rFonts w:hint="eastAsia"/>
            <w:rtl/>
            <w:lang w:bidi="ar-EG"/>
          </w:rPr>
          <w:t>ومكافحة</w:t>
        </w:r>
        <w:r w:rsidRPr="001B2161">
          <w:rPr>
            <w:rtl/>
            <w:lang w:bidi="ar-EG"/>
          </w:rPr>
          <w:t xml:space="preserve"> </w:t>
        </w:r>
      </w:ins>
      <w:ins w:id="70" w:author="Tahawi, Mohamad " w:date="2017-10-02T17:21:00Z">
        <w:r w:rsidR="00FC58DC">
          <w:rPr>
            <w:rFonts w:hint="cs"/>
            <w:rtl/>
            <w:lang w:bidi="ar-EG"/>
          </w:rPr>
          <w:t xml:space="preserve">سوء استغلال </w:t>
        </w:r>
      </w:ins>
      <w:ins w:id="71" w:author="Tahawi, Mohamad " w:date="2017-09-22T09:27:00Z">
        <w:r w:rsidRPr="001B2161">
          <w:rPr>
            <w:rFonts w:hint="eastAsia"/>
            <w:rtl/>
            <w:lang w:bidi="ar-EG"/>
          </w:rPr>
          <w:t>موارد</w:t>
        </w:r>
        <w:r w:rsidRPr="001B2161">
          <w:rPr>
            <w:rtl/>
            <w:lang w:bidi="ar-EG"/>
          </w:rPr>
          <w:t xml:space="preserve"> </w:t>
        </w:r>
        <w:r w:rsidRPr="001B2161">
          <w:rPr>
            <w:rFonts w:hint="eastAsia"/>
            <w:rtl/>
            <w:lang w:bidi="ar-EG"/>
          </w:rPr>
          <w:t>الترقيم</w:t>
        </w:r>
        <w:r w:rsidRPr="001B2161">
          <w:rPr>
            <w:rtl/>
            <w:lang w:bidi="ar-EG"/>
          </w:rPr>
          <w:t xml:space="preserve"> </w:t>
        </w:r>
        <w:r w:rsidRPr="001B2161">
          <w:rPr>
            <w:rFonts w:hint="eastAsia"/>
            <w:rtl/>
            <w:lang w:bidi="ar-EG"/>
          </w:rPr>
          <w:t>الدولية</w:t>
        </w:r>
        <w:r w:rsidRPr="001B2161">
          <w:rPr>
            <w:rtl/>
            <w:lang w:bidi="ar-EG"/>
          </w:rPr>
          <w:t xml:space="preserve"> </w:t>
        </w:r>
        <w:r w:rsidRPr="001B2161">
          <w:rPr>
            <w:rFonts w:hint="eastAsia"/>
            <w:rtl/>
            <w:lang w:bidi="ar-EG"/>
          </w:rPr>
          <w:t>للاتصالات</w:t>
        </w:r>
      </w:ins>
      <w:bookmarkEnd w:id="66"/>
      <w:bookmarkEnd w:id="67"/>
      <w:ins w:id="72" w:author="Tahawi, Mohamad " w:date="2017-10-02T17:21:00Z">
        <w:r w:rsidR="00FC58DC">
          <w:rPr>
            <w:rFonts w:hint="cs"/>
            <w:rtl/>
            <w:lang w:bidi="ar-EG"/>
          </w:rPr>
          <w:t xml:space="preserve"> وسوء</w:t>
        </w:r>
      </w:ins>
      <w:ins w:id="73" w:author="Tahawi, Mohamad " w:date="2017-10-02T17:22:00Z">
        <w:r w:rsidR="00FC58DC">
          <w:rPr>
            <w:rFonts w:hint="eastAsia"/>
            <w:rtl/>
            <w:lang w:bidi="ar-EG"/>
          </w:rPr>
          <w:t> </w:t>
        </w:r>
      </w:ins>
      <w:ins w:id="74" w:author="Tahawi, Mohamad " w:date="2017-10-02T17:21:00Z">
        <w:r w:rsidR="00FC58DC">
          <w:rPr>
            <w:rFonts w:hint="cs"/>
            <w:rtl/>
            <w:lang w:bidi="ar-EG"/>
          </w:rPr>
          <w:t>استعمالها</w:t>
        </w:r>
      </w:ins>
      <w:ins w:id="75" w:author="Madrane, Badiáa" w:date="2017-09-25T18:15:00Z">
        <w:r w:rsidR="00DB3CBB">
          <w:rPr>
            <w:rFonts w:hint="cs"/>
            <w:rtl/>
            <w:lang w:bidi="ar-EG"/>
          </w:rPr>
          <w:t>؛</w:t>
        </w:r>
      </w:ins>
    </w:p>
    <w:p w:rsidR="002C0202" w:rsidRPr="002C0202" w:rsidRDefault="002C0202" w:rsidP="00310626">
      <w:pPr>
        <w:rPr>
          <w:ins w:id="76" w:author="Tahawi, Mohamad " w:date="2017-09-22T09:19:00Z"/>
          <w:i/>
          <w:iCs/>
          <w:rtl/>
        </w:rPr>
      </w:pPr>
      <w:proofErr w:type="gramStart"/>
      <w:ins w:id="77" w:author="Tahawi, Mohamad " w:date="2017-09-22T09:19:00Z">
        <w:r w:rsidRPr="002C0202">
          <w:rPr>
            <w:rFonts w:hint="cs"/>
            <w:i/>
            <w:iCs/>
            <w:rtl/>
          </w:rPr>
          <w:t>ﻭ</w:t>
        </w:r>
        <w:r w:rsidRPr="002C0202">
          <w:rPr>
            <w:i/>
            <w:iCs/>
            <w:rtl/>
          </w:rPr>
          <w:t> )</w:t>
        </w:r>
        <w:proofErr w:type="gramEnd"/>
        <w:r w:rsidRPr="002C0202">
          <w:rPr>
            <w:i/>
            <w:iCs/>
            <w:rtl/>
          </w:rPr>
          <w:tab/>
        </w:r>
      </w:ins>
      <w:ins w:id="78" w:author="Tahawi, Mohamad " w:date="2017-09-22T09:28:00Z">
        <w:r w:rsidR="00310626" w:rsidRPr="001B2161">
          <w:rPr>
            <w:rFonts w:hint="eastAsia"/>
            <w:rtl/>
          </w:rPr>
          <w:t>بضرورة</w:t>
        </w:r>
        <w:r w:rsidR="00310626" w:rsidRPr="001B2161">
          <w:rPr>
            <w:rtl/>
          </w:rPr>
          <w:t xml:space="preserve"> </w:t>
        </w:r>
        <w:r w:rsidR="00310626" w:rsidRPr="001B2161">
          <w:rPr>
            <w:rFonts w:hint="eastAsia"/>
            <w:rtl/>
          </w:rPr>
          <w:t>مراعاة</w:t>
        </w:r>
        <w:r w:rsidR="00310626" w:rsidRPr="001B2161">
          <w:rPr>
            <w:rtl/>
          </w:rPr>
          <w:t xml:space="preserve"> </w:t>
        </w:r>
        <w:r w:rsidR="00310626" w:rsidRPr="001B2161">
          <w:rPr>
            <w:rFonts w:hint="eastAsia"/>
            <w:rtl/>
          </w:rPr>
          <w:t>نتائج</w:t>
        </w:r>
        <w:r w:rsidR="00310626" w:rsidRPr="001B2161">
          <w:rPr>
            <w:rtl/>
          </w:rPr>
          <w:t xml:space="preserve"> </w:t>
        </w:r>
        <w:r w:rsidR="00310626" w:rsidRPr="001B2161">
          <w:rPr>
            <w:rFonts w:hint="eastAsia"/>
            <w:rtl/>
          </w:rPr>
          <w:t>ورشة</w:t>
        </w:r>
        <w:r w:rsidR="00310626" w:rsidRPr="001B2161">
          <w:rPr>
            <w:rtl/>
          </w:rPr>
          <w:t xml:space="preserve"> </w:t>
        </w:r>
        <w:r w:rsidR="00310626" w:rsidRPr="001B2161">
          <w:rPr>
            <w:rFonts w:hint="eastAsia"/>
            <w:rtl/>
          </w:rPr>
          <w:t>العمل</w:t>
        </w:r>
        <w:r w:rsidR="00310626" w:rsidRPr="001B2161">
          <w:rPr>
            <w:rtl/>
          </w:rPr>
          <w:t xml:space="preserve"> </w:t>
        </w:r>
        <w:r w:rsidR="00310626" w:rsidRPr="001B2161">
          <w:rPr>
            <w:rFonts w:hint="eastAsia"/>
            <w:rtl/>
          </w:rPr>
          <w:t>التي</w:t>
        </w:r>
        <w:r w:rsidR="00310626" w:rsidRPr="001B2161">
          <w:rPr>
            <w:rtl/>
          </w:rPr>
          <w:t xml:space="preserve"> </w:t>
        </w:r>
        <w:r w:rsidR="00310626" w:rsidRPr="001B2161">
          <w:rPr>
            <w:rFonts w:hint="eastAsia"/>
            <w:rtl/>
          </w:rPr>
          <w:t>نظمها</w:t>
        </w:r>
        <w:r w:rsidR="00310626" w:rsidRPr="001B2161">
          <w:rPr>
            <w:rtl/>
          </w:rPr>
          <w:t xml:space="preserve"> </w:t>
        </w:r>
        <w:r w:rsidR="00310626" w:rsidRPr="001B2161">
          <w:rPr>
            <w:rFonts w:hint="eastAsia"/>
            <w:rtl/>
          </w:rPr>
          <w:t>الاتحاد،</w:t>
        </w:r>
        <w:r w:rsidR="00310626" w:rsidRPr="001B2161">
          <w:rPr>
            <w:rtl/>
          </w:rPr>
          <w:t xml:space="preserve"> </w:t>
        </w:r>
        <w:r w:rsidR="00310626" w:rsidRPr="001B2161">
          <w:rPr>
            <w:rFonts w:hint="eastAsia"/>
            <w:rtl/>
          </w:rPr>
          <w:t>بشأن</w:t>
        </w:r>
        <w:r w:rsidR="00310626" w:rsidRPr="001B2161">
          <w:rPr>
            <w:rtl/>
          </w:rPr>
          <w:t xml:space="preserve"> </w:t>
        </w:r>
        <w:r w:rsidR="00310626" w:rsidRPr="001B2161">
          <w:rPr>
            <w:rFonts w:hint="eastAsia"/>
            <w:rtl/>
          </w:rPr>
          <w:t>إجراءات</w:t>
        </w:r>
        <w:r w:rsidR="00310626" w:rsidRPr="001B2161">
          <w:rPr>
            <w:rtl/>
          </w:rPr>
          <w:t xml:space="preserve"> </w:t>
        </w:r>
        <w:r w:rsidR="00310626" w:rsidRPr="001B2161">
          <w:rPr>
            <w:rFonts w:hint="eastAsia"/>
            <w:rtl/>
          </w:rPr>
          <w:t>النداء</w:t>
        </w:r>
        <w:r w:rsidR="00310626" w:rsidRPr="001B2161">
          <w:rPr>
            <w:rtl/>
          </w:rPr>
          <w:t xml:space="preserve"> </w:t>
        </w:r>
        <w:r w:rsidR="00310626" w:rsidRPr="001B2161">
          <w:rPr>
            <w:rFonts w:hint="eastAsia"/>
            <w:rtl/>
          </w:rPr>
          <w:t>البديلة</w:t>
        </w:r>
        <w:r w:rsidR="00310626" w:rsidRPr="001B2161">
          <w:rPr>
            <w:rtl/>
          </w:rPr>
          <w:t xml:space="preserve"> </w:t>
        </w:r>
        <w:r w:rsidR="00310626" w:rsidRPr="001B2161">
          <w:rPr>
            <w:rFonts w:hint="eastAsia"/>
            <w:rtl/>
          </w:rPr>
          <w:t>وتحديد</w:t>
        </w:r>
        <w:r w:rsidR="00310626" w:rsidRPr="001B2161">
          <w:rPr>
            <w:rtl/>
          </w:rPr>
          <w:t xml:space="preserve"> </w:t>
        </w:r>
        <w:r w:rsidR="00310626" w:rsidRPr="001B2161">
          <w:rPr>
            <w:rFonts w:hint="eastAsia"/>
            <w:rtl/>
          </w:rPr>
          <w:t>المنشأ،</w:t>
        </w:r>
        <w:r w:rsidR="00310626" w:rsidRPr="001B2161">
          <w:rPr>
            <w:rtl/>
          </w:rPr>
          <w:t xml:space="preserve"> </w:t>
        </w:r>
        <w:r w:rsidR="00310626" w:rsidRPr="001B2161">
          <w:rPr>
            <w:rFonts w:hint="eastAsia"/>
            <w:rtl/>
          </w:rPr>
          <w:t>التي</w:t>
        </w:r>
        <w:r w:rsidR="00310626" w:rsidRPr="001B2161">
          <w:rPr>
            <w:rtl/>
          </w:rPr>
          <w:t xml:space="preserve"> </w:t>
        </w:r>
        <w:r w:rsidR="00310626" w:rsidRPr="001B2161">
          <w:rPr>
            <w:rFonts w:hint="eastAsia"/>
            <w:rtl/>
          </w:rPr>
          <w:t>عقدت</w:t>
        </w:r>
        <w:r w:rsidR="00310626" w:rsidRPr="001B2161">
          <w:rPr>
            <w:rtl/>
          </w:rPr>
          <w:t xml:space="preserve"> </w:t>
        </w:r>
        <w:r w:rsidR="00310626" w:rsidRPr="001B2161">
          <w:rPr>
            <w:rFonts w:hint="eastAsia"/>
            <w:rtl/>
          </w:rPr>
          <w:t>في جنيف</w:t>
        </w:r>
        <w:r w:rsidR="00310626" w:rsidRPr="001B2161">
          <w:rPr>
            <w:rtl/>
          </w:rPr>
          <w:t xml:space="preserve"> </w:t>
        </w:r>
        <w:r w:rsidR="00310626" w:rsidRPr="001B2161">
          <w:rPr>
            <w:rFonts w:hint="eastAsia"/>
            <w:rtl/>
            <w:lang w:bidi="ar-EG"/>
          </w:rPr>
          <w:t>يوميْ</w:t>
        </w:r>
        <w:r w:rsidR="00310626" w:rsidRPr="001B2161">
          <w:rPr>
            <w:rtl/>
            <w:lang w:bidi="ar-EG"/>
          </w:rPr>
          <w:t xml:space="preserve"> </w:t>
        </w:r>
        <w:r w:rsidR="00310626" w:rsidRPr="001B2161">
          <w:t>19</w:t>
        </w:r>
        <w:r w:rsidR="00310626" w:rsidRPr="001B2161">
          <w:rPr>
            <w:rtl/>
            <w:lang w:bidi="ar-EG"/>
          </w:rPr>
          <w:t xml:space="preserve"> </w:t>
        </w:r>
        <w:r w:rsidR="00310626" w:rsidRPr="001B2161">
          <w:rPr>
            <w:rFonts w:hint="eastAsia"/>
            <w:rtl/>
            <w:lang w:bidi="ar-EG"/>
          </w:rPr>
          <w:t>و</w:t>
        </w:r>
        <w:r w:rsidR="00310626" w:rsidRPr="001B2161">
          <w:t>20</w:t>
        </w:r>
        <w:r w:rsidR="00310626" w:rsidRPr="001B2161">
          <w:rPr>
            <w:rtl/>
            <w:lang w:bidi="ar-EG"/>
          </w:rPr>
          <w:t xml:space="preserve"> </w:t>
        </w:r>
        <w:r w:rsidR="00310626" w:rsidRPr="001B2161">
          <w:rPr>
            <w:rFonts w:hint="eastAsia"/>
            <w:rtl/>
          </w:rPr>
          <w:t>مارس</w:t>
        </w:r>
        <w:r w:rsidR="00310626" w:rsidRPr="001B2161">
          <w:rPr>
            <w:rtl/>
          </w:rPr>
          <w:t xml:space="preserve"> </w:t>
        </w:r>
        <w:r w:rsidR="00310626" w:rsidRPr="001B2161">
          <w:t>2012</w:t>
        </w:r>
        <w:r w:rsidR="00310626" w:rsidRPr="001B2161">
          <w:rPr>
            <w:rFonts w:hint="eastAsia"/>
            <w:rtl/>
            <w:lang w:bidi="ar-EG"/>
          </w:rPr>
          <w:t>،</w:t>
        </w:r>
        <w:r w:rsidR="00310626" w:rsidRPr="001B2161">
          <w:rPr>
            <w:rtl/>
            <w:lang w:bidi="ar-EG"/>
          </w:rPr>
          <w:t xml:space="preserve"> </w:t>
        </w:r>
        <w:r w:rsidR="00310626" w:rsidRPr="001B2161">
          <w:rPr>
            <w:rFonts w:hint="eastAsia"/>
            <w:rtl/>
            <w:lang w:bidi="ar-EG"/>
          </w:rPr>
          <w:t>وورشة</w:t>
        </w:r>
        <w:r w:rsidR="00310626" w:rsidRPr="001B2161">
          <w:rPr>
            <w:rtl/>
            <w:lang w:bidi="ar-EG"/>
          </w:rPr>
          <w:t xml:space="preserve"> </w:t>
        </w:r>
        <w:r w:rsidR="00310626" w:rsidRPr="001B2161">
          <w:rPr>
            <w:rFonts w:hint="eastAsia"/>
            <w:rtl/>
            <w:lang w:bidi="ar-EG"/>
          </w:rPr>
          <w:t>العمل</w:t>
        </w:r>
        <w:r w:rsidR="00310626" w:rsidRPr="001B2161">
          <w:rPr>
            <w:rtl/>
            <w:lang w:bidi="ar-EG"/>
          </w:rPr>
          <w:t xml:space="preserve"> </w:t>
        </w:r>
        <w:r w:rsidR="00310626" w:rsidRPr="001B2161">
          <w:rPr>
            <w:rFonts w:hint="eastAsia"/>
            <w:rtl/>
          </w:rPr>
          <w:t>بشأن</w:t>
        </w:r>
        <w:r w:rsidR="00310626" w:rsidRPr="001B2161">
          <w:rPr>
            <w:rtl/>
          </w:rPr>
          <w:t xml:space="preserve"> </w:t>
        </w:r>
        <w:r w:rsidR="00310626" w:rsidRPr="001B2161">
          <w:rPr>
            <w:rFonts w:hint="eastAsia"/>
            <w:rtl/>
          </w:rPr>
          <w:t>انتحال</w:t>
        </w:r>
        <w:r w:rsidR="00310626" w:rsidRPr="001B2161">
          <w:rPr>
            <w:rtl/>
          </w:rPr>
          <w:t xml:space="preserve"> </w:t>
        </w:r>
        <w:r w:rsidR="00310626" w:rsidRPr="001B2161">
          <w:rPr>
            <w:rFonts w:hint="eastAsia"/>
            <w:rtl/>
          </w:rPr>
          <w:t>هوية</w:t>
        </w:r>
        <w:r w:rsidR="00310626" w:rsidRPr="001B2161">
          <w:rPr>
            <w:rtl/>
          </w:rPr>
          <w:t xml:space="preserve"> </w:t>
        </w:r>
        <w:r w:rsidR="00310626" w:rsidRPr="001B2161">
          <w:rPr>
            <w:rFonts w:hint="eastAsia"/>
            <w:rtl/>
          </w:rPr>
          <w:t>طالب</w:t>
        </w:r>
        <w:r w:rsidR="00310626" w:rsidRPr="001B2161">
          <w:rPr>
            <w:rtl/>
          </w:rPr>
          <w:t xml:space="preserve"> </w:t>
        </w:r>
        <w:r w:rsidR="00310626" w:rsidRPr="001B2161">
          <w:rPr>
            <w:rFonts w:hint="eastAsia"/>
            <w:rtl/>
          </w:rPr>
          <w:t>النداء</w:t>
        </w:r>
        <w:r w:rsidR="00310626" w:rsidRPr="001B2161">
          <w:rPr>
            <w:rtl/>
          </w:rPr>
          <w:t xml:space="preserve"> </w:t>
        </w:r>
        <w:r w:rsidR="00310626" w:rsidRPr="001B2161">
          <w:rPr>
            <w:rFonts w:hint="eastAsia"/>
            <w:rtl/>
          </w:rPr>
          <w:t>التي</w:t>
        </w:r>
        <w:r w:rsidR="00310626" w:rsidRPr="001B2161">
          <w:rPr>
            <w:rtl/>
          </w:rPr>
          <w:t xml:space="preserve"> </w:t>
        </w:r>
        <w:r w:rsidR="00310626" w:rsidRPr="001B2161">
          <w:rPr>
            <w:rFonts w:hint="eastAsia"/>
            <w:rtl/>
          </w:rPr>
          <w:t>عقدتها</w:t>
        </w:r>
        <w:r w:rsidR="00310626" w:rsidRPr="001B2161">
          <w:rPr>
            <w:rtl/>
          </w:rPr>
          <w:t xml:space="preserve"> </w:t>
        </w:r>
        <w:r w:rsidR="00310626" w:rsidRPr="001B2161">
          <w:rPr>
            <w:rFonts w:hint="eastAsia"/>
            <w:rtl/>
          </w:rPr>
          <w:t>لجنة</w:t>
        </w:r>
        <w:r w:rsidR="00310626" w:rsidRPr="001B2161">
          <w:rPr>
            <w:rtl/>
          </w:rPr>
          <w:t xml:space="preserve"> </w:t>
        </w:r>
        <w:r w:rsidR="00310626" w:rsidRPr="001B2161">
          <w:rPr>
            <w:rFonts w:hint="eastAsia"/>
            <w:rtl/>
          </w:rPr>
          <w:t>الدراسات</w:t>
        </w:r>
        <w:r w:rsidR="00310626" w:rsidRPr="001B2161">
          <w:rPr>
            <w:rtl/>
          </w:rPr>
          <w:t xml:space="preserve"> </w:t>
        </w:r>
        <w:r w:rsidR="00310626" w:rsidRPr="001B2161">
          <w:t>2</w:t>
        </w:r>
        <w:r w:rsidR="00310626" w:rsidRPr="001B2161">
          <w:rPr>
            <w:rtl/>
            <w:lang w:bidi="ar-EG"/>
          </w:rPr>
          <w:t xml:space="preserve"> </w:t>
        </w:r>
        <w:r w:rsidR="00310626" w:rsidRPr="001B2161">
          <w:rPr>
            <w:rFonts w:hint="eastAsia"/>
            <w:rtl/>
            <w:lang w:bidi="ar-EG"/>
          </w:rPr>
          <w:t>لقطاع</w:t>
        </w:r>
        <w:r w:rsidR="00310626" w:rsidRPr="001B2161">
          <w:rPr>
            <w:rtl/>
            <w:lang w:bidi="ar-EG"/>
          </w:rPr>
          <w:t xml:space="preserve"> </w:t>
        </w:r>
        <w:r w:rsidR="00310626" w:rsidRPr="001B2161">
          <w:rPr>
            <w:rFonts w:hint="eastAsia"/>
            <w:rtl/>
            <w:lang w:bidi="ar-EG"/>
          </w:rPr>
          <w:t>تقييس</w:t>
        </w:r>
        <w:r w:rsidR="00310626" w:rsidRPr="001B2161">
          <w:rPr>
            <w:rtl/>
            <w:lang w:bidi="ar-EG"/>
          </w:rPr>
          <w:t xml:space="preserve"> </w:t>
        </w:r>
        <w:r w:rsidR="00310626" w:rsidRPr="001B2161">
          <w:rPr>
            <w:rFonts w:hint="eastAsia"/>
            <w:rtl/>
            <w:lang w:bidi="ar-EG"/>
          </w:rPr>
          <w:t>الاتصالات</w:t>
        </w:r>
        <w:r w:rsidR="00310626" w:rsidRPr="001B2161">
          <w:rPr>
            <w:rtl/>
            <w:lang w:bidi="ar-EG"/>
          </w:rPr>
          <w:t xml:space="preserve"> </w:t>
        </w:r>
        <w:r w:rsidR="00310626" w:rsidRPr="001B2161">
          <w:rPr>
            <w:rFonts w:hint="eastAsia"/>
            <w:rtl/>
          </w:rPr>
          <w:t>في</w:t>
        </w:r>
        <w:r w:rsidR="00310626" w:rsidRPr="001B2161">
          <w:rPr>
            <w:rtl/>
          </w:rPr>
          <w:t xml:space="preserve"> </w:t>
        </w:r>
        <w:r w:rsidR="00310626" w:rsidRPr="001B2161">
          <w:rPr>
            <w:rFonts w:hint="eastAsia"/>
            <w:rtl/>
          </w:rPr>
          <w:t>يونيو</w:t>
        </w:r>
        <w:r w:rsidR="00310626" w:rsidRPr="001B2161">
          <w:rPr>
            <w:rtl/>
          </w:rPr>
          <w:t xml:space="preserve"> </w:t>
        </w:r>
        <w:r w:rsidR="00310626" w:rsidRPr="001B2161">
          <w:t>2014</w:t>
        </w:r>
        <w:r w:rsidR="00310626" w:rsidRPr="001B2161">
          <w:rPr>
            <w:rtl/>
            <w:lang w:bidi="ar-EG"/>
          </w:rPr>
          <w:t xml:space="preserve"> </w:t>
        </w:r>
        <w:r w:rsidR="00310626" w:rsidRPr="001B2161">
          <w:rPr>
            <w:rFonts w:hint="eastAsia"/>
            <w:rtl/>
            <w:lang w:bidi="ar-EG"/>
          </w:rPr>
          <w:t>في</w:t>
        </w:r>
        <w:r w:rsidR="00310626" w:rsidRPr="001B2161">
          <w:rPr>
            <w:rtl/>
            <w:lang w:bidi="ar-EG"/>
          </w:rPr>
          <w:t xml:space="preserve"> </w:t>
        </w:r>
        <w:r w:rsidR="00310626" w:rsidRPr="001B2161">
          <w:rPr>
            <w:rFonts w:hint="eastAsia"/>
            <w:rtl/>
            <w:lang w:bidi="ar-EG"/>
          </w:rPr>
          <w:t>جنيف</w:t>
        </w:r>
        <w:r w:rsidR="00310626">
          <w:rPr>
            <w:rFonts w:hint="cs"/>
            <w:rtl/>
            <w:lang w:bidi="ar-EG"/>
          </w:rPr>
          <w:t>؛</w:t>
        </w:r>
      </w:ins>
    </w:p>
    <w:p w:rsidR="00414FB8" w:rsidRDefault="002C0202" w:rsidP="001239B4">
      <w:pPr>
        <w:rPr>
          <w:rtl/>
        </w:rPr>
      </w:pPr>
      <w:proofErr w:type="gramStart"/>
      <w:ins w:id="79" w:author="Tahawi, Mohamad " w:date="2017-09-22T09:19:00Z">
        <w:r w:rsidRPr="002C0202">
          <w:rPr>
            <w:rFonts w:hint="cs"/>
            <w:i/>
            <w:iCs/>
            <w:rtl/>
          </w:rPr>
          <w:t>ﺯ</w:t>
        </w:r>
        <w:r w:rsidRPr="002C0202">
          <w:rPr>
            <w:i/>
            <w:iCs/>
            <w:rtl/>
          </w:rPr>
          <w:t> )</w:t>
        </w:r>
      </w:ins>
      <w:proofErr w:type="gramEnd"/>
      <w:ins w:id="80" w:author="Ajlouni, Nour" w:date="2017-10-03T12:22:00Z">
        <w:r w:rsidR="001239B4">
          <w:rPr>
            <w:rtl/>
          </w:rPr>
          <w:tab/>
        </w:r>
      </w:ins>
      <w:ins w:id="81" w:author="Tahawi, Mohamad " w:date="2017-10-02T17:22:00Z">
        <w:r w:rsidR="00FC58DC" w:rsidRPr="001B2161">
          <w:rPr>
            <w:rFonts w:hint="eastAsia"/>
            <w:rtl/>
          </w:rPr>
          <w:t>ب</w:t>
        </w:r>
      </w:ins>
      <w:ins w:id="82" w:author="Madrane, Badiáa" w:date="2017-09-25T18:17:00Z">
        <w:r w:rsidR="00DB3CBB" w:rsidRPr="001B2161">
          <w:rPr>
            <w:rFonts w:hint="eastAsia"/>
            <w:rtl/>
          </w:rPr>
          <w:t>المادة</w:t>
        </w:r>
        <w:r w:rsidR="00DB3CBB" w:rsidRPr="001B2161">
          <w:rPr>
            <w:rtl/>
          </w:rPr>
          <w:t xml:space="preserve"> </w:t>
        </w:r>
        <w:r w:rsidR="00DB3CBB">
          <w:t>3</w:t>
        </w:r>
        <w:r w:rsidR="00DB3CBB">
          <w:rPr>
            <w:rFonts w:hint="cs"/>
            <w:rtl/>
            <w:lang w:bidi="ar-EG"/>
          </w:rPr>
          <w:t xml:space="preserve"> من لوائح الاتصالات الدولية (</w:t>
        </w:r>
      </w:ins>
      <w:ins w:id="83" w:author="Madrane, Badiáa" w:date="2017-09-25T18:18:00Z">
        <w:r w:rsidR="00DB3CBB">
          <w:rPr>
            <w:rFonts w:hint="cs"/>
            <w:rtl/>
            <w:lang w:bidi="ar-EG"/>
          </w:rPr>
          <w:t xml:space="preserve">دبي، </w:t>
        </w:r>
        <w:r w:rsidR="00DB3CBB">
          <w:rPr>
            <w:lang w:bidi="ar-EG"/>
          </w:rPr>
          <w:t>2012</w:t>
        </w:r>
      </w:ins>
      <w:ins w:id="84" w:author="Madrane, Badiáa" w:date="2017-09-25T18:17:00Z">
        <w:r w:rsidR="00DB3CBB">
          <w:rPr>
            <w:rFonts w:hint="cs"/>
            <w:rtl/>
            <w:lang w:bidi="ar-EG"/>
          </w:rPr>
          <w:t>)</w:t>
        </w:r>
      </w:ins>
      <w:ins w:id="85" w:author="Tahawi, Mohamad " w:date="2017-09-22T09:32:00Z">
        <w:r w:rsidR="00310626" w:rsidRPr="001B2161">
          <w:rPr>
            <w:rtl/>
          </w:rPr>
          <w:t xml:space="preserve"> </w:t>
        </w:r>
      </w:ins>
      <w:ins w:id="86" w:author="Madrane, Badiáa" w:date="2017-09-25T18:18:00Z">
        <w:r w:rsidR="00DB3CBB">
          <w:rPr>
            <w:rFonts w:hint="cs"/>
            <w:rtl/>
          </w:rPr>
          <w:t xml:space="preserve">بشأن </w:t>
        </w:r>
      </w:ins>
      <w:ins w:id="87" w:author="Tahawi, Mohamad " w:date="2017-09-22T09:32:00Z">
        <w:r w:rsidR="00310626" w:rsidRPr="001B2161">
          <w:rPr>
            <w:rFonts w:hint="eastAsia"/>
            <w:rtl/>
          </w:rPr>
          <w:t>الش</w:t>
        </w:r>
        <w:r w:rsidR="00310626" w:rsidRPr="00DB3CBB">
          <w:rPr>
            <w:rFonts w:hint="cs"/>
            <w:rtl/>
          </w:rPr>
          <w:t>بكة</w:t>
        </w:r>
        <w:r w:rsidR="00310626">
          <w:rPr>
            <w:rFonts w:hint="cs"/>
            <w:rtl/>
          </w:rPr>
          <w:t xml:space="preserve"> الدولية، </w:t>
        </w:r>
      </w:ins>
      <w:ins w:id="88" w:author="Madrane, Badiáa" w:date="2017-09-25T18:21:00Z">
        <w:r w:rsidR="00414FB8">
          <w:rPr>
            <w:rFonts w:hint="cs"/>
            <w:rtl/>
          </w:rPr>
          <w:t xml:space="preserve">التي تنص على ما يلي: </w:t>
        </w:r>
      </w:ins>
      <w:ins w:id="89" w:author="Madrane, Badiáa" w:date="2017-09-25T18:23:00Z">
        <w:r w:rsidR="00414FB8">
          <w:rPr>
            <w:rFonts w:hint="cs"/>
            <w:rtl/>
          </w:rPr>
          <w:t>"</w:t>
        </w:r>
      </w:ins>
      <w:ins w:id="90" w:author="Madrane, Badiáa" w:date="2017-09-25T18:24:00Z">
        <w:r w:rsidR="00414FB8" w:rsidRPr="00414FB8">
          <w:rPr>
            <w:rFonts w:hint="eastAsia"/>
            <w:rtl/>
          </w:rPr>
          <w:t>تعمل</w:t>
        </w:r>
        <w:r w:rsidR="00414FB8" w:rsidRPr="00414FB8">
          <w:rPr>
            <w:rtl/>
          </w:rPr>
          <w:t xml:space="preserve"> </w:t>
        </w:r>
        <w:r w:rsidR="00414FB8" w:rsidRPr="00414FB8">
          <w:rPr>
            <w:rFonts w:hint="eastAsia"/>
            <w:rtl/>
          </w:rPr>
          <w:t>الدول</w:t>
        </w:r>
        <w:r w:rsidR="00414FB8" w:rsidRPr="00414FB8">
          <w:rPr>
            <w:rtl/>
          </w:rPr>
          <w:t xml:space="preserve"> </w:t>
        </w:r>
        <w:r w:rsidR="00414FB8" w:rsidRPr="00414FB8">
          <w:rPr>
            <w:rFonts w:hint="eastAsia"/>
            <w:rtl/>
          </w:rPr>
          <w:t>الأعضاء</w:t>
        </w:r>
        <w:r w:rsidR="00414FB8" w:rsidRPr="00414FB8">
          <w:rPr>
            <w:rtl/>
          </w:rPr>
          <w:t xml:space="preserve"> </w:t>
        </w:r>
        <w:r w:rsidR="00414FB8" w:rsidRPr="00414FB8">
          <w:rPr>
            <w:rFonts w:hint="eastAsia"/>
            <w:rtl/>
          </w:rPr>
          <w:t>على</w:t>
        </w:r>
        <w:r w:rsidR="00414FB8" w:rsidRPr="00414FB8">
          <w:rPr>
            <w:rtl/>
          </w:rPr>
          <w:t xml:space="preserve"> </w:t>
        </w:r>
        <w:r w:rsidR="00414FB8" w:rsidRPr="00414FB8">
          <w:rPr>
            <w:rFonts w:hint="eastAsia"/>
            <w:rtl/>
          </w:rPr>
          <w:t>ضمان</w:t>
        </w:r>
        <w:r w:rsidR="00414FB8" w:rsidRPr="00414FB8">
          <w:rPr>
            <w:rtl/>
          </w:rPr>
          <w:t xml:space="preserve"> </w:t>
        </w:r>
        <w:r w:rsidR="00414FB8" w:rsidRPr="00414FB8">
          <w:rPr>
            <w:rFonts w:hint="eastAsia"/>
            <w:rtl/>
          </w:rPr>
          <w:t>توفير</w:t>
        </w:r>
        <w:r w:rsidR="00414FB8" w:rsidRPr="00414FB8">
          <w:rPr>
            <w:rtl/>
          </w:rPr>
          <w:t xml:space="preserve"> </w:t>
        </w:r>
        <w:r w:rsidR="00414FB8" w:rsidRPr="00414FB8">
          <w:rPr>
            <w:rFonts w:hint="eastAsia"/>
            <w:rtl/>
          </w:rPr>
          <w:t>معلومات</w:t>
        </w:r>
        <w:r w:rsidR="00414FB8" w:rsidRPr="00414FB8">
          <w:rPr>
            <w:rtl/>
          </w:rPr>
          <w:t xml:space="preserve"> </w:t>
        </w:r>
        <w:r w:rsidR="00414FB8" w:rsidRPr="00414FB8">
          <w:rPr>
            <w:rFonts w:hint="eastAsia"/>
            <w:rtl/>
          </w:rPr>
          <w:t>تعرف</w:t>
        </w:r>
        <w:r w:rsidR="00414FB8" w:rsidRPr="00414FB8">
          <w:rPr>
            <w:rtl/>
          </w:rPr>
          <w:t xml:space="preserve"> </w:t>
        </w:r>
        <w:r w:rsidR="00414FB8" w:rsidRPr="00414FB8">
          <w:rPr>
            <w:rFonts w:hint="eastAsia"/>
            <w:rtl/>
          </w:rPr>
          <w:t>هوية</w:t>
        </w:r>
        <w:r w:rsidR="00414FB8" w:rsidRPr="00414FB8">
          <w:rPr>
            <w:rtl/>
          </w:rPr>
          <w:t xml:space="preserve"> </w:t>
        </w:r>
        <w:r w:rsidR="00414FB8" w:rsidRPr="00414FB8">
          <w:rPr>
            <w:rFonts w:hint="eastAsia"/>
            <w:rtl/>
          </w:rPr>
          <w:t>الخط</w:t>
        </w:r>
        <w:r w:rsidR="00414FB8" w:rsidRPr="00414FB8">
          <w:rPr>
            <w:rtl/>
          </w:rPr>
          <w:t xml:space="preserve"> </w:t>
        </w:r>
        <w:r w:rsidR="00414FB8" w:rsidRPr="00414FB8">
          <w:rPr>
            <w:rFonts w:hint="eastAsia"/>
            <w:rtl/>
          </w:rPr>
          <w:t>الطالب</w:t>
        </w:r>
        <w:r w:rsidR="00414FB8">
          <w:rPr>
            <w:rFonts w:hint="cs"/>
            <w:rtl/>
          </w:rPr>
          <w:t xml:space="preserve"> </w:t>
        </w:r>
      </w:ins>
      <w:ins w:id="91" w:author="Tahawi, Mohamad " w:date="2017-10-02T17:22:00Z">
        <w:r w:rsidR="00FC58DC">
          <w:t>(</w:t>
        </w:r>
        <w:r w:rsidR="00FC58DC" w:rsidRPr="00414FB8">
          <w:t>CLI</w:t>
        </w:r>
        <w:r w:rsidR="00FC58DC">
          <w:t>)</w:t>
        </w:r>
      </w:ins>
      <w:ins w:id="92" w:author="Madrane, Badiáa" w:date="2017-09-25T18:25:00Z">
        <w:r w:rsidR="00414FB8">
          <w:rPr>
            <w:rFonts w:hint="cs"/>
            <w:rtl/>
          </w:rPr>
          <w:t xml:space="preserve"> </w:t>
        </w:r>
      </w:ins>
      <w:ins w:id="93" w:author="Madrane, Badiáa" w:date="2017-09-25T18:26:00Z">
        <w:r w:rsidR="00414FB8" w:rsidRPr="00414FB8">
          <w:rPr>
            <w:rFonts w:hint="eastAsia"/>
            <w:rtl/>
          </w:rPr>
          <w:t>الدولي</w:t>
        </w:r>
        <w:r w:rsidR="00414FB8" w:rsidRPr="00414FB8">
          <w:rPr>
            <w:rtl/>
          </w:rPr>
          <w:t xml:space="preserve"> </w:t>
        </w:r>
        <w:r w:rsidR="00414FB8" w:rsidRPr="00414FB8">
          <w:rPr>
            <w:rFonts w:hint="eastAsia"/>
            <w:rtl/>
          </w:rPr>
          <w:t>مع</w:t>
        </w:r>
        <w:r w:rsidR="00414FB8" w:rsidRPr="00414FB8">
          <w:rPr>
            <w:rtl/>
          </w:rPr>
          <w:t xml:space="preserve"> </w:t>
        </w:r>
        <w:r w:rsidR="00414FB8" w:rsidRPr="00414FB8">
          <w:rPr>
            <w:rFonts w:hint="eastAsia"/>
            <w:rtl/>
          </w:rPr>
          <w:t>مراعاة</w:t>
        </w:r>
        <w:r w:rsidR="00414FB8" w:rsidRPr="00414FB8">
          <w:rPr>
            <w:rtl/>
          </w:rPr>
          <w:t xml:space="preserve"> </w:t>
        </w:r>
        <w:r w:rsidR="00414FB8" w:rsidRPr="00414FB8">
          <w:rPr>
            <w:rFonts w:hint="eastAsia"/>
            <w:rtl/>
          </w:rPr>
          <w:t>التوصيات</w:t>
        </w:r>
        <w:r w:rsidR="00414FB8" w:rsidRPr="00414FB8">
          <w:rPr>
            <w:rtl/>
          </w:rPr>
          <w:t xml:space="preserve"> </w:t>
        </w:r>
        <w:r w:rsidR="00414FB8" w:rsidRPr="00414FB8">
          <w:rPr>
            <w:rFonts w:hint="eastAsia"/>
            <w:rtl/>
          </w:rPr>
          <w:t>ذات</w:t>
        </w:r>
        <w:r w:rsidR="00414FB8" w:rsidRPr="00414FB8">
          <w:rPr>
            <w:rtl/>
          </w:rPr>
          <w:t xml:space="preserve"> </w:t>
        </w:r>
        <w:r w:rsidR="00414FB8" w:rsidRPr="00414FB8">
          <w:rPr>
            <w:rFonts w:hint="eastAsia"/>
            <w:rtl/>
          </w:rPr>
          <w:t>الصلة</w:t>
        </w:r>
        <w:r w:rsidR="00414FB8" w:rsidRPr="00414FB8">
          <w:rPr>
            <w:rtl/>
          </w:rPr>
          <w:t xml:space="preserve"> </w:t>
        </w:r>
        <w:r w:rsidR="00414FB8" w:rsidRPr="00414FB8">
          <w:rPr>
            <w:rFonts w:hint="eastAsia"/>
            <w:rtl/>
          </w:rPr>
          <w:t>الصادرة</w:t>
        </w:r>
        <w:r w:rsidR="00414FB8" w:rsidRPr="00414FB8">
          <w:rPr>
            <w:rtl/>
          </w:rPr>
          <w:t xml:space="preserve"> </w:t>
        </w:r>
        <w:r w:rsidR="00414FB8" w:rsidRPr="00414FB8">
          <w:rPr>
            <w:rFonts w:hint="eastAsia"/>
            <w:rtl/>
          </w:rPr>
          <w:t>عن</w:t>
        </w:r>
        <w:r w:rsidR="00414FB8" w:rsidRPr="00414FB8">
          <w:rPr>
            <w:rtl/>
          </w:rPr>
          <w:t xml:space="preserve"> </w:t>
        </w:r>
        <w:r w:rsidR="00414FB8" w:rsidRPr="00414FB8">
          <w:rPr>
            <w:rFonts w:hint="eastAsia"/>
            <w:rtl/>
          </w:rPr>
          <w:t>قطاع</w:t>
        </w:r>
        <w:r w:rsidR="00414FB8" w:rsidRPr="00414FB8">
          <w:rPr>
            <w:rtl/>
          </w:rPr>
          <w:t xml:space="preserve"> </w:t>
        </w:r>
        <w:r w:rsidR="00414FB8" w:rsidRPr="00414FB8">
          <w:rPr>
            <w:rFonts w:hint="eastAsia"/>
            <w:rtl/>
          </w:rPr>
          <w:t>تقييس</w:t>
        </w:r>
        <w:r w:rsidR="00414FB8" w:rsidRPr="00414FB8">
          <w:rPr>
            <w:rtl/>
          </w:rPr>
          <w:t xml:space="preserve"> </w:t>
        </w:r>
        <w:r w:rsidR="00414FB8" w:rsidRPr="00414FB8">
          <w:rPr>
            <w:rFonts w:hint="eastAsia"/>
            <w:rtl/>
          </w:rPr>
          <w:t>الاتصالات</w:t>
        </w:r>
      </w:ins>
      <w:ins w:id="94" w:author="Madrane, Badiáa" w:date="2017-09-25T18:27:00Z">
        <w:r w:rsidR="00414FB8">
          <w:rPr>
            <w:rFonts w:hint="cs"/>
            <w:rtl/>
          </w:rPr>
          <w:t>"</w:t>
        </w:r>
      </w:ins>
      <w:ins w:id="95" w:author="Ajlouni, Nour" w:date="2017-10-03T12:22:00Z">
        <w:r w:rsidR="001239B4">
          <w:rPr>
            <w:rFonts w:hint="cs"/>
            <w:rtl/>
          </w:rPr>
          <w:t>؛</w:t>
        </w:r>
      </w:ins>
    </w:p>
    <w:p w:rsidR="00310626" w:rsidRPr="0030267E" w:rsidRDefault="002C0202" w:rsidP="001B2161">
      <w:pPr>
        <w:rPr>
          <w:ins w:id="96" w:author="Tahawi, Mohamad " w:date="2017-09-22T09:19:00Z"/>
          <w:rtl/>
          <w:lang w:bidi="ar-EG"/>
        </w:rPr>
      </w:pPr>
      <w:proofErr w:type="gramStart"/>
      <w:ins w:id="97" w:author="Tahawi, Mohamad " w:date="2017-09-22T09:19:00Z">
        <w:r w:rsidRPr="002C0202">
          <w:rPr>
            <w:rFonts w:hint="cs"/>
            <w:i/>
            <w:iCs/>
            <w:rtl/>
          </w:rPr>
          <w:t>ﺡ</w:t>
        </w:r>
        <w:r w:rsidRPr="002C0202">
          <w:rPr>
            <w:i/>
            <w:iCs/>
            <w:rtl/>
          </w:rPr>
          <w:t>)</w:t>
        </w:r>
        <w:r w:rsidRPr="002C0202">
          <w:rPr>
            <w:i/>
            <w:iCs/>
            <w:rtl/>
          </w:rPr>
          <w:tab/>
        </w:r>
      </w:ins>
      <w:bookmarkStart w:id="98" w:name="_Toc352860501"/>
      <w:proofErr w:type="gramEnd"/>
      <w:ins w:id="99" w:author="Tahawi, Mohamad " w:date="2017-10-02T17:24:00Z">
        <w:r w:rsidR="002A090C" w:rsidRPr="001B2161">
          <w:rPr>
            <w:rFonts w:hint="eastAsia"/>
            <w:rtl/>
          </w:rPr>
          <w:t>ب</w:t>
        </w:r>
      </w:ins>
      <w:ins w:id="100" w:author="Madrane, Badiáa" w:date="2017-09-25T18:29:00Z">
        <w:r w:rsidR="00414FB8" w:rsidRPr="001B2161">
          <w:rPr>
            <w:rFonts w:hint="eastAsia"/>
            <w:rtl/>
          </w:rPr>
          <w:t>المادة</w:t>
        </w:r>
        <w:r w:rsidR="00414FB8" w:rsidRPr="001B2161">
          <w:rPr>
            <w:rtl/>
          </w:rPr>
          <w:t xml:space="preserve"> </w:t>
        </w:r>
        <w:r w:rsidR="00414FB8">
          <w:t>4</w:t>
        </w:r>
        <w:r w:rsidR="00414FB8">
          <w:rPr>
            <w:rFonts w:hint="cs"/>
            <w:rtl/>
            <w:lang w:bidi="ar-EG"/>
          </w:rPr>
          <w:t xml:space="preserve"> من لوائح الاتصالات الدولية (دبي، </w:t>
        </w:r>
        <w:r w:rsidR="00414FB8">
          <w:rPr>
            <w:lang w:bidi="ar-EG"/>
          </w:rPr>
          <w:t>2012</w:t>
        </w:r>
        <w:r w:rsidR="00414FB8">
          <w:rPr>
            <w:rFonts w:hint="cs"/>
            <w:rtl/>
            <w:lang w:bidi="ar-EG"/>
          </w:rPr>
          <w:t>)</w:t>
        </w:r>
        <w:r w:rsidR="00414FB8" w:rsidRPr="004270D2">
          <w:rPr>
            <w:rFonts w:hint="cs"/>
            <w:rtl/>
          </w:rPr>
          <w:t xml:space="preserve"> </w:t>
        </w:r>
        <w:r w:rsidR="00414FB8">
          <w:rPr>
            <w:rFonts w:hint="cs"/>
            <w:rtl/>
          </w:rPr>
          <w:t xml:space="preserve">بشأن </w:t>
        </w:r>
      </w:ins>
      <w:ins w:id="101" w:author="Tahawi, Mohamad " w:date="2017-09-22T09:33:00Z">
        <w:r w:rsidR="00310626" w:rsidRPr="001B2161">
          <w:rPr>
            <w:rFonts w:hint="eastAsia"/>
            <w:rtl/>
          </w:rPr>
          <w:t>خدمات</w:t>
        </w:r>
        <w:r w:rsidR="00310626" w:rsidRPr="001B2161">
          <w:rPr>
            <w:rtl/>
          </w:rPr>
          <w:t xml:space="preserve"> </w:t>
        </w:r>
        <w:r w:rsidR="00310626" w:rsidRPr="001B2161">
          <w:rPr>
            <w:rFonts w:hint="eastAsia"/>
            <w:rtl/>
          </w:rPr>
          <w:t>الاتصالات</w:t>
        </w:r>
        <w:r w:rsidR="00310626" w:rsidRPr="001B2161">
          <w:rPr>
            <w:rtl/>
          </w:rPr>
          <w:t xml:space="preserve"> </w:t>
        </w:r>
        <w:r w:rsidR="00310626" w:rsidRPr="001B2161">
          <w:rPr>
            <w:rFonts w:hint="eastAsia"/>
            <w:rtl/>
          </w:rPr>
          <w:t>الدولية</w:t>
        </w:r>
      </w:ins>
      <w:bookmarkEnd w:id="98"/>
      <w:ins w:id="102" w:author="Madrane, Badiáa" w:date="2017-09-25T18:30:00Z">
        <w:r w:rsidR="00414FB8">
          <w:rPr>
            <w:rFonts w:hint="cs"/>
            <w:rtl/>
          </w:rPr>
          <w:t xml:space="preserve">، ولا سيما </w:t>
        </w:r>
        <w:r w:rsidR="0030267E">
          <w:rPr>
            <w:rFonts w:hint="cs"/>
            <w:rtl/>
          </w:rPr>
          <w:t xml:space="preserve">الفقرة </w:t>
        </w:r>
        <w:r w:rsidR="0030267E">
          <w:t>3.4</w:t>
        </w:r>
      </w:ins>
      <w:ins w:id="103" w:author="Tahawi, Mohamad " w:date="2017-10-02T17:23:00Z">
        <w:r w:rsidR="002A090C">
          <w:rPr>
            <w:rFonts w:hint="cs"/>
            <w:rtl/>
          </w:rPr>
          <w:t xml:space="preserve"> </w:t>
        </w:r>
      </w:ins>
      <w:ins w:id="104" w:author="Madrane, Badiáa" w:date="2017-09-25T18:31:00Z">
        <w:r w:rsidR="0030267E">
          <w:rPr>
            <w:rFonts w:hint="cs"/>
            <w:rtl/>
          </w:rPr>
          <w:t xml:space="preserve">التي تحث </w:t>
        </w:r>
      </w:ins>
      <w:ins w:id="105" w:author="Tahawi, Mohamad " w:date="2017-09-22T09:34:00Z">
        <w:r w:rsidR="00310626" w:rsidRPr="00414FB8">
          <w:rPr>
            <w:rFonts w:hint="eastAsia"/>
            <w:rtl/>
            <w:lang w:bidi="ar-EG"/>
          </w:rPr>
          <w:t>وكالات</w:t>
        </w:r>
        <w:r w:rsidR="00310626" w:rsidRPr="00414FB8">
          <w:rPr>
            <w:rtl/>
            <w:lang w:bidi="ar-EG"/>
          </w:rPr>
          <w:t xml:space="preserve"> </w:t>
        </w:r>
        <w:r w:rsidR="00310626" w:rsidRPr="00414FB8">
          <w:rPr>
            <w:rFonts w:hint="eastAsia"/>
            <w:rtl/>
            <w:lang w:bidi="ar-EG"/>
          </w:rPr>
          <w:t>التشغيل</w:t>
        </w:r>
        <w:r w:rsidR="00310626" w:rsidRPr="00414FB8">
          <w:rPr>
            <w:rtl/>
            <w:lang w:bidi="ar-EG"/>
          </w:rPr>
          <w:t xml:space="preserve"> </w:t>
        </w:r>
        <w:r w:rsidR="00310626" w:rsidRPr="00414FB8">
          <w:rPr>
            <w:rFonts w:hint="eastAsia"/>
            <w:rtl/>
            <w:lang w:bidi="ar-EG"/>
          </w:rPr>
          <w:t>المرخص لها</w:t>
        </w:r>
        <w:r w:rsidR="00310626" w:rsidRPr="00414FB8">
          <w:rPr>
            <w:rtl/>
            <w:lang w:bidi="ar-EG"/>
          </w:rPr>
          <w:t xml:space="preserve"> </w:t>
        </w:r>
      </w:ins>
      <w:ins w:id="106" w:author="Madrane, Badiáa" w:date="2017-09-25T18:31:00Z">
        <w:r w:rsidR="0030267E">
          <w:rPr>
            <w:rFonts w:hint="cs"/>
            <w:rtl/>
            <w:lang w:bidi="ar-EG"/>
          </w:rPr>
          <w:t xml:space="preserve">على توفير </w:t>
        </w:r>
      </w:ins>
      <w:ins w:id="107" w:author="Tahawi, Mohamad " w:date="2017-09-22T09:34:00Z">
        <w:r w:rsidR="00310626" w:rsidRPr="00414FB8">
          <w:rPr>
            <w:rFonts w:hint="eastAsia"/>
            <w:rtl/>
            <w:lang w:bidi="ar-EG"/>
          </w:rPr>
          <w:t>جودة</w:t>
        </w:r>
        <w:r w:rsidR="00310626" w:rsidRPr="00414FB8">
          <w:rPr>
            <w:rtl/>
            <w:lang w:bidi="ar-EG"/>
          </w:rPr>
          <w:t xml:space="preserve"> </w:t>
        </w:r>
        <w:r w:rsidR="00310626" w:rsidRPr="00414FB8">
          <w:rPr>
            <w:rFonts w:hint="eastAsia"/>
            <w:rtl/>
            <w:lang w:bidi="ar-EG"/>
          </w:rPr>
          <w:t>خدمة</w:t>
        </w:r>
        <w:r w:rsidR="00310626" w:rsidRPr="00414FB8">
          <w:rPr>
            <w:rtl/>
            <w:lang w:bidi="ar-EG"/>
          </w:rPr>
          <w:t xml:space="preserve"> </w:t>
        </w:r>
        <w:r w:rsidR="00310626" w:rsidRPr="00414FB8">
          <w:rPr>
            <w:rFonts w:hint="eastAsia"/>
            <w:rtl/>
            <w:lang w:bidi="ar-EG"/>
          </w:rPr>
          <w:t>مرضية</w:t>
        </w:r>
      </w:ins>
      <w:ins w:id="108" w:author="Ajlouni, Nour" w:date="2017-10-03T12:22:00Z">
        <w:r w:rsidR="001239B4">
          <w:rPr>
            <w:rFonts w:hint="cs"/>
            <w:rtl/>
            <w:lang w:bidi="ar-EG"/>
          </w:rPr>
          <w:t>؛</w:t>
        </w:r>
      </w:ins>
    </w:p>
    <w:p w:rsidR="00310626" w:rsidRPr="0030267E" w:rsidRDefault="002C0202" w:rsidP="002A090C">
      <w:pPr>
        <w:rPr>
          <w:ins w:id="109" w:author="Tahawi, Mohamad " w:date="2017-09-22T09:19:00Z"/>
          <w:rtl/>
        </w:rPr>
      </w:pPr>
      <w:proofErr w:type="gramStart"/>
      <w:ins w:id="110" w:author="Tahawi, Mohamad " w:date="2017-09-22T09:19:00Z">
        <w:r w:rsidRPr="002C0202">
          <w:rPr>
            <w:rFonts w:hint="cs"/>
            <w:i/>
            <w:iCs/>
            <w:rtl/>
          </w:rPr>
          <w:t>ﻁ</w:t>
        </w:r>
        <w:r w:rsidRPr="002C0202">
          <w:rPr>
            <w:i/>
            <w:iCs/>
            <w:rtl/>
          </w:rPr>
          <w:t>)</w:t>
        </w:r>
        <w:r w:rsidRPr="002C0202">
          <w:rPr>
            <w:i/>
            <w:iCs/>
            <w:rtl/>
          </w:rPr>
          <w:tab/>
        </w:r>
      </w:ins>
      <w:bookmarkStart w:id="111" w:name="_Toc352860509"/>
      <w:proofErr w:type="gramEnd"/>
      <w:ins w:id="112" w:author="Tahawi, Mohamad " w:date="2017-10-02T17:24:00Z">
        <w:r w:rsidR="002A090C" w:rsidRPr="001B2161">
          <w:rPr>
            <w:rFonts w:hint="eastAsia"/>
            <w:rtl/>
          </w:rPr>
          <w:t>ب</w:t>
        </w:r>
      </w:ins>
      <w:ins w:id="113" w:author="Madrane, Badiáa" w:date="2017-09-25T18:32:00Z">
        <w:r w:rsidR="0030267E" w:rsidRPr="001B2161">
          <w:rPr>
            <w:rFonts w:hint="eastAsia"/>
            <w:rtl/>
          </w:rPr>
          <w:t>المادة</w:t>
        </w:r>
        <w:r w:rsidR="0030267E" w:rsidRPr="001B2161">
          <w:rPr>
            <w:rtl/>
          </w:rPr>
          <w:t xml:space="preserve"> </w:t>
        </w:r>
        <w:r w:rsidR="0030267E">
          <w:t>8</w:t>
        </w:r>
        <w:r w:rsidR="0030267E">
          <w:rPr>
            <w:rFonts w:hint="cs"/>
            <w:rtl/>
            <w:lang w:bidi="ar-EG"/>
          </w:rPr>
          <w:t xml:space="preserve"> من لوائح الاتصالات الدولية (دبي، </w:t>
        </w:r>
        <w:r w:rsidR="0030267E">
          <w:rPr>
            <w:lang w:bidi="ar-EG"/>
          </w:rPr>
          <w:t>2012</w:t>
        </w:r>
        <w:r w:rsidR="0030267E">
          <w:rPr>
            <w:rFonts w:hint="cs"/>
            <w:rtl/>
            <w:lang w:bidi="ar-EG"/>
          </w:rPr>
          <w:t>)</w:t>
        </w:r>
        <w:r w:rsidR="0030267E" w:rsidRPr="004270D2">
          <w:rPr>
            <w:rFonts w:hint="cs"/>
            <w:rtl/>
          </w:rPr>
          <w:t xml:space="preserve"> </w:t>
        </w:r>
        <w:r w:rsidR="0030267E">
          <w:rPr>
            <w:rFonts w:hint="cs"/>
            <w:rtl/>
          </w:rPr>
          <w:t xml:space="preserve">بشأن </w:t>
        </w:r>
      </w:ins>
      <w:ins w:id="114" w:author="Tahawi, Mohamad " w:date="2017-09-22T09:35:00Z">
        <w:r w:rsidR="00310626" w:rsidRPr="001B2161">
          <w:rPr>
            <w:rFonts w:hint="eastAsia"/>
            <w:rtl/>
          </w:rPr>
          <w:t>الترسيم</w:t>
        </w:r>
        <w:r w:rsidR="00310626" w:rsidRPr="001B2161">
          <w:rPr>
            <w:rtl/>
          </w:rPr>
          <w:t xml:space="preserve"> </w:t>
        </w:r>
        <w:r w:rsidR="00310626" w:rsidRPr="001B2161">
          <w:rPr>
            <w:rFonts w:hint="eastAsia"/>
            <w:rtl/>
          </w:rPr>
          <w:t>وال‍محاسبة</w:t>
        </w:r>
      </w:ins>
      <w:bookmarkEnd w:id="111"/>
      <w:ins w:id="115" w:author="Madrane, Badiáa" w:date="2017-09-25T18:33:00Z">
        <w:r w:rsidR="0030267E">
          <w:rPr>
            <w:rFonts w:hint="cs"/>
            <w:rtl/>
          </w:rPr>
          <w:t xml:space="preserve"> في الاتصالات الدولية</w:t>
        </w:r>
      </w:ins>
      <w:ins w:id="116" w:author="Tahawi, Mohamad " w:date="2017-10-02T17:23:00Z">
        <w:r w:rsidR="002A090C">
          <w:rPr>
            <w:rFonts w:hint="cs"/>
            <w:rtl/>
          </w:rPr>
          <w:t>،</w:t>
        </w:r>
      </w:ins>
    </w:p>
    <w:p w:rsidR="0024779C" w:rsidRPr="0024779C" w:rsidRDefault="00B570A7" w:rsidP="0024779C">
      <w:pPr>
        <w:pStyle w:val="Call"/>
        <w:rPr>
          <w:rtl/>
        </w:rPr>
      </w:pPr>
      <w:r w:rsidRPr="0024779C">
        <w:rPr>
          <w:rtl/>
        </w:rPr>
        <w:t>وإذ يضع في اعتباره</w:t>
      </w:r>
    </w:p>
    <w:p w:rsidR="0024779C" w:rsidRPr="0024779C" w:rsidRDefault="00B570A7" w:rsidP="001239B4">
      <w:pPr>
        <w:rPr>
          <w:rtl/>
        </w:rPr>
      </w:pPr>
      <w:r w:rsidRPr="0024779C">
        <w:rPr>
          <w:i/>
          <w:iCs/>
          <w:rtl/>
        </w:rPr>
        <w:t xml:space="preserve"> </w:t>
      </w:r>
      <w:proofErr w:type="gramStart"/>
      <w:r w:rsidRPr="0024779C">
        <w:rPr>
          <w:i/>
          <w:iCs/>
          <w:rtl/>
        </w:rPr>
        <w:t>أ )</w:t>
      </w:r>
      <w:proofErr w:type="gramEnd"/>
      <w:r w:rsidRPr="0024779C">
        <w:rPr>
          <w:rtl/>
        </w:rPr>
        <w:tab/>
        <w:t xml:space="preserve">الحق السيادي </w:t>
      </w:r>
      <w:r w:rsidRPr="0030267E">
        <w:rPr>
          <w:rFonts w:hint="eastAsia"/>
          <w:rtl/>
        </w:rPr>
        <w:t>لكل</w:t>
      </w:r>
      <w:r w:rsidRPr="0030267E">
        <w:rPr>
          <w:rtl/>
        </w:rPr>
        <w:t xml:space="preserve"> </w:t>
      </w:r>
      <w:r w:rsidRPr="0030267E">
        <w:rPr>
          <w:rFonts w:hint="eastAsia"/>
          <w:rtl/>
        </w:rPr>
        <w:t>دولة</w:t>
      </w:r>
      <w:r w:rsidRPr="0030267E">
        <w:rPr>
          <w:rtl/>
        </w:rPr>
        <w:t xml:space="preserve"> </w:t>
      </w:r>
      <w:ins w:id="117" w:author="Madrane, Badiáa" w:date="2017-09-25T18:33:00Z">
        <w:r w:rsidR="0030267E">
          <w:rPr>
            <w:rFonts w:hint="cs"/>
            <w:rtl/>
          </w:rPr>
          <w:t xml:space="preserve">عضو </w:t>
        </w:r>
      </w:ins>
      <w:r w:rsidRPr="0030267E">
        <w:rPr>
          <w:rFonts w:hint="eastAsia"/>
          <w:rtl/>
        </w:rPr>
        <w:t>في تنظيم</w:t>
      </w:r>
      <w:r w:rsidRPr="0030267E">
        <w:rPr>
          <w:rtl/>
        </w:rPr>
        <w:t xml:space="preserve"> </w:t>
      </w:r>
      <w:r w:rsidRPr="0030267E">
        <w:rPr>
          <w:rFonts w:hint="eastAsia"/>
          <w:rtl/>
        </w:rPr>
        <w:t>الاتصالات</w:t>
      </w:r>
      <w:r w:rsidRPr="0024779C">
        <w:rPr>
          <w:rFonts w:hint="cs"/>
          <w:rtl/>
        </w:rPr>
        <w:t>/تكنولوجيا المعلومات والاتصالات</w:t>
      </w:r>
      <w:r w:rsidRPr="0024779C">
        <w:rPr>
          <w:rtl/>
        </w:rPr>
        <w:t xml:space="preserve"> الخاصة بها</w:t>
      </w:r>
      <w:r w:rsidRPr="0024779C">
        <w:rPr>
          <w:rFonts w:hint="cs"/>
          <w:rtl/>
        </w:rPr>
        <w:t>، والذي</w:t>
      </w:r>
      <w:r w:rsidRPr="0024779C">
        <w:rPr>
          <w:rtl/>
        </w:rPr>
        <w:t xml:space="preserve"> </w:t>
      </w:r>
      <w:r w:rsidRPr="0024779C">
        <w:rPr>
          <w:rFonts w:hint="cs"/>
          <w:rtl/>
        </w:rPr>
        <w:t>قد</w:t>
      </w:r>
      <w:r w:rsidRPr="0024779C">
        <w:rPr>
          <w:rtl/>
        </w:rPr>
        <w:t xml:space="preserve"> </w:t>
      </w:r>
      <w:r w:rsidRPr="0024779C">
        <w:rPr>
          <w:rFonts w:hint="cs"/>
          <w:rtl/>
        </w:rPr>
        <w:t>يتضمن</w:t>
      </w:r>
      <w:r w:rsidRPr="0024779C">
        <w:rPr>
          <w:rtl/>
        </w:rPr>
        <w:t xml:space="preserve"> </w:t>
      </w:r>
      <w:r w:rsidRPr="0024779C">
        <w:rPr>
          <w:rFonts w:hint="cs"/>
          <w:rtl/>
        </w:rPr>
        <w:t>توفير تعرف</w:t>
      </w:r>
      <w:r w:rsidRPr="0024779C">
        <w:rPr>
          <w:rtl/>
        </w:rPr>
        <w:t xml:space="preserve"> </w:t>
      </w:r>
      <w:r w:rsidRPr="0024779C">
        <w:rPr>
          <w:rFonts w:hint="cs"/>
          <w:rtl/>
        </w:rPr>
        <w:t>هوية</w:t>
      </w:r>
      <w:r w:rsidRPr="0024779C">
        <w:rPr>
          <w:rtl/>
        </w:rPr>
        <w:t xml:space="preserve"> </w:t>
      </w:r>
      <w:r w:rsidRPr="0024779C">
        <w:rPr>
          <w:rFonts w:hint="cs"/>
          <w:rtl/>
        </w:rPr>
        <w:t>الخط</w:t>
      </w:r>
      <w:r w:rsidRPr="0024779C">
        <w:rPr>
          <w:rtl/>
        </w:rPr>
        <w:t xml:space="preserve"> </w:t>
      </w:r>
      <w:r w:rsidRPr="0024779C">
        <w:rPr>
          <w:rFonts w:hint="cs"/>
          <w:rtl/>
        </w:rPr>
        <w:t>الطالب</w:t>
      </w:r>
      <w:r w:rsidRPr="0024779C">
        <w:rPr>
          <w:rtl/>
        </w:rPr>
        <w:t xml:space="preserve"> </w:t>
      </w:r>
      <w:r w:rsidRPr="0024779C">
        <w:t>(CLI)</w:t>
      </w:r>
      <w:r w:rsidRPr="0024779C">
        <w:rPr>
          <w:rtl/>
        </w:rPr>
        <w:t xml:space="preserve"> </w:t>
      </w:r>
      <w:r w:rsidRPr="0024779C">
        <w:rPr>
          <w:rFonts w:hint="cs"/>
          <w:rtl/>
        </w:rPr>
        <w:t>وتوفير</w:t>
      </w:r>
      <w:r w:rsidRPr="0024779C">
        <w:rPr>
          <w:rtl/>
        </w:rPr>
        <w:t xml:space="preserve"> </w:t>
      </w:r>
      <w:r w:rsidRPr="0024779C">
        <w:rPr>
          <w:rFonts w:hint="cs"/>
          <w:rtl/>
        </w:rPr>
        <w:t>رقم</w:t>
      </w:r>
      <w:r w:rsidRPr="0024779C">
        <w:rPr>
          <w:rtl/>
        </w:rPr>
        <w:t xml:space="preserve"> </w:t>
      </w:r>
      <w:r w:rsidRPr="0024779C">
        <w:rPr>
          <w:rFonts w:hint="cs"/>
          <w:rtl/>
        </w:rPr>
        <w:t>الطرف</w:t>
      </w:r>
      <w:r w:rsidRPr="0024779C">
        <w:rPr>
          <w:rtl/>
        </w:rPr>
        <w:t xml:space="preserve"> </w:t>
      </w:r>
      <w:r w:rsidRPr="0024779C">
        <w:rPr>
          <w:rFonts w:hint="cs"/>
          <w:rtl/>
        </w:rPr>
        <w:t>طالب</w:t>
      </w:r>
      <w:r w:rsidRPr="0024779C">
        <w:rPr>
          <w:rtl/>
        </w:rPr>
        <w:t xml:space="preserve"> </w:t>
      </w:r>
      <w:r w:rsidRPr="0024779C">
        <w:rPr>
          <w:rFonts w:hint="cs"/>
          <w:rtl/>
        </w:rPr>
        <w:t xml:space="preserve">النداء </w:t>
      </w:r>
      <w:r w:rsidRPr="0024779C">
        <w:t>(CPND)</w:t>
      </w:r>
      <w:r w:rsidRPr="0024779C">
        <w:rPr>
          <w:rtl/>
        </w:rPr>
        <w:t xml:space="preserve"> </w:t>
      </w:r>
      <w:r w:rsidRPr="0024779C">
        <w:rPr>
          <w:rFonts w:hint="cs"/>
          <w:rtl/>
        </w:rPr>
        <w:t>وتحديد منشأ</w:t>
      </w:r>
      <w:r w:rsidRPr="0024779C">
        <w:rPr>
          <w:rtl/>
        </w:rPr>
        <w:t xml:space="preserve"> </w:t>
      </w:r>
      <w:r w:rsidRPr="0024779C">
        <w:rPr>
          <w:rFonts w:hint="cs"/>
          <w:rtl/>
        </w:rPr>
        <w:t>الاتصال</w:t>
      </w:r>
      <w:r w:rsidR="001239B4">
        <w:rPr>
          <w:rFonts w:hint="cs"/>
          <w:rtl/>
        </w:rPr>
        <w:t> </w:t>
      </w:r>
      <w:r w:rsidRPr="0024779C">
        <w:t>(OI)</w:t>
      </w:r>
      <w:r w:rsidRPr="0024779C">
        <w:rPr>
          <w:rtl/>
        </w:rPr>
        <w:t>؛</w:t>
      </w:r>
    </w:p>
    <w:p w:rsidR="0024779C" w:rsidRPr="0024779C" w:rsidRDefault="00B570A7" w:rsidP="00031B0D">
      <w:pPr>
        <w:keepNext/>
        <w:rPr>
          <w:rtl/>
        </w:rPr>
      </w:pPr>
      <w:proofErr w:type="gramStart"/>
      <w:r w:rsidRPr="0024779C">
        <w:rPr>
          <w:i/>
          <w:iCs/>
          <w:rtl/>
        </w:rPr>
        <w:t>ب)</w:t>
      </w:r>
      <w:r w:rsidRPr="0024779C">
        <w:rPr>
          <w:rtl/>
        </w:rPr>
        <w:tab/>
      </w:r>
      <w:proofErr w:type="gramEnd"/>
      <w:r w:rsidRPr="0024779C">
        <w:rPr>
          <w:rtl/>
        </w:rPr>
        <w:t xml:space="preserve">أهداف الاتحاد التي تشمل من </w:t>
      </w:r>
      <w:r w:rsidRPr="0024779C">
        <w:rPr>
          <w:i/>
          <w:iCs/>
          <w:rtl/>
        </w:rPr>
        <w:t>بين جملة أمور</w:t>
      </w:r>
      <w:r w:rsidRPr="0024779C">
        <w:rPr>
          <w:rtl/>
        </w:rPr>
        <w:t>:</w:t>
      </w:r>
    </w:p>
    <w:p w:rsidR="0024779C" w:rsidRPr="0024779C" w:rsidRDefault="00B570A7" w:rsidP="0024779C">
      <w:pPr>
        <w:pStyle w:val="enumlev1"/>
        <w:rPr>
          <w:rtl/>
        </w:rPr>
      </w:pPr>
      <w:r w:rsidRPr="0024779C">
        <w:rPr>
          <w:rtl/>
        </w:rPr>
        <w:t>•</w:t>
      </w:r>
      <w:r w:rsidRPr="0024779C">
        <w:tab/>
      </w:r>
      <w:r w:rsidRPr="0024779C">
        <w:rPr>
          <w:rtl/>
        </w:rPr>
        <w:t>الحفاظ على التعاون الدولي بين جميع الدول الأعضاء في الاتحاد والتوسع فيه لتحسين الاتصالات</w:t>
      </w:r>
      <w:r w:rsidRPr="0024779C">
        <w:rPr>
          <w:rFonts w:hint="cs"/>
          <w:rtl/>
        </w:rPr>
        <w:t xml:space="preserve">/تكنولوجيا المعلومات والاتصالات </w:t>
      </w:r>
      <w:r w:rsidRPr="0024779C">
        <w:rPr>
          <w:rtl/>
        </w:rPr>
        <w:t>بجميع أنواعها وترشيد استعمالها؛</w:t>
      </w:r>
    </w:p>
    <w:p w:rsidR="0024779C" w:rsidRPr="0024779C" w:rsidRDefault="00B570A7" w:rsidP="0024779C">
      <w:pPr>
        <w:pStyle w:val="enumlev1"/>
        <w:rPr>
          <w:rtl/>
        </w:rPr>
      </w:pPr>
      <w:r w:rsidRPr="0024779C">
        <w:rPr>
          <w:rtl/>
        </w:rPr>
        <w:lastRenderedPageBreak/>
        <w:t>•</w:t>
      </w:r>
      <w:r w:rsidRPr="0024779C">
        <w:rPr>
          <w:rtl/>
        </w:rPr>
        <w:tab/>
        <w:t>تشجيع تنمية الوسائل التقنية وتشغيلها أفضل تشغيل بغية تحسين مردودية خدمات الاتصالات، وزيادة فائدتها وتعميم استخدام الجمهور لها إلى أقصى حد ممكن؛</w:t>
      </w:r>
    </w:p>
    <w:p w:rsidR="0024779C" w:rsidRPr="0024779C" w:rsidRDefault="00B570A7" w:rsidP="0024779C">
      <w:pPr>
        <w:pStyle w:val="enumlev1"/>
        <w:rPr>
          <w:rtl/>
        </w:rPr>
      </w:pPr>
      <w:r w:rsidRPr="0024779C">
        <w:rPr>
          <w:rtl/>
        </w:rPr>
        <w:t>•</w:t>
      </w:r>
      <w:r w:rsidRPr="0024779C">
        <w:rPr>
          <w:rtl/>
        </w:rPr>
        <w:tab/>
        <w:t>تشجيع التعاون بين الدول الأعضاء وأعضاء القطاعات في سبيل إقرار تسعيرات عند أدنى مستويات ممكنة تتلاءم مع</w:t>
      </w:r>
      <w:r w:rsidRPr="0024779C">
        <w:rPr>
          <w:rFonts w:hint="cs"/>
          <w:rtl/>
        </w:rPr>
        <w:t> </w:t>
      </w:r>
      <w:r w:rsidRPr="0024779C">
        <w:rPr>
          <w:rtl/>
        </w:rPr>
        <w:t xml:space="preserve">خدمة جيدة ومع مراعاة ضرورة الحفاظ على إدارة مالية للاتصالات سليمة ومستقلة عملاً بأهداف الاتحاد </w:t>
      </w:r>
      <w:r w:rsidRPr="0024779C">
        <w:rPr>
          <w:rFonts w:hint="cs"/>
          <w:rtl/>
        </w:rPr>
        <w:t>المحددة في </w:t>
      </w:r>
      <w:r w:rsidRPr="0024779C">
        <w:rPr>
          <w:rtl/>
        </w:rPr>
        <w:t xml:space="preserve">المادة </w:t>
      </w:r>
      <w:r w:rsidRPr="0024779C">
        <w:t>1</w:t>
      </w:r>
      <w:r w:rsidRPr="0024779C">
        <w:rPr>
          <w:rtl/>
        </w:rPr>
        <w:t xml:space="preserve"> </w:t>
      </w:r>
      <w:r w:rsidRPr="0024779C">
        <w:rPr>
          <w:rFonts w:hint="cs"/>
          <w:rtl/>
        </w:rPr>
        <w:t>من</w:t>
      </w:r>
      <w:r w:rsidRPr="0024779C">
        <w:rPr>
          <w:rtl/>
        </w:rPr>
        <w:t xml:space="preserve"> </w:t>
      </w:r>
      <w:r w:rsidRPr="0024779C">
        <w:rPr>
          <w:rFonts w:hint="cs"/>
          <w:rtl/>
        </w:rPr>
        <w:t>دستور الاتحاد</w:t>
      </w:r>
      <w:r w:rsidRPr="0024779C">
        <w:rPr>
          <w:rtl/>
        </w:rPr>
        <w:t xml:space="preserve"> في الرقم </w:t>
      </w:r>
      <w:r w:rsidRPr="0024779C">
        <w:t>16</w:t>
      </w:r>
      <w:r w:rsidRPr="0024779C">
        <w:rPr>
          <w:rtl/>
        </w:rPr>
        <w:t>؛</w:t>
      </w:r>
    </w:p>
    <w:p w:rsidR="0024779C" w:rsidRPr="0024779C" w:rsidRDefault="00B570A7" w:rsidP="0024779C">
      <w:pPr>
        <w:pStyle w:val="enumlev1"/>
      </w:pPr>
      <w:r w:rsidRPr="0024779C">
        <w:rPr>
          <w:rtl/>
        </w:rPr>
        <w:t>•</w:t>
      </w:r>
      <w:r w:rsidRPr="0024779C">
        <w:rPr>
          <w:rtl/>
        </w:rPr>
        <w:tab/>
      </w:r>
      <w:r w:rsidRPr="0024779C">
        <w:rPr>
          <w:rFonts w:hint="cs"/>
          <w:rtl/>
        </w:rPr>
        <w:t>تسهيل العلاقات السلمية والتعاون الدولي والتنمية الاقتصادية والاجتماعية بين الشعوب عن طريق حُسن تشغيل خدمات</w:t>
      </w:r>
      <w:r w:rsidRPr="0024779C">
        <w:rPr>
          <w:rFonts w:hint="eastAsia"/>
          <w:rtl/>
        </w:rPr>
        <w:t> </w:t>
      </w:r>
      <w:r w:rsidRPr="0024779C">
        <w:rPr>
          <w:rFonts w:hint="cs"/>
          <w:rtl/>
        </w:rPr>
        <w:t>الاتصالات</w:t>
      </w:r>
      <w:r w:rsidRPr="0024779C">
        <w:rPr>
          <w:rtl/>
        </w:rPr>
        <w:t>؛</w:t>
      </w:r>
    </w:p>
    <w:p w:rsidR="0024779C" w:rsidRPr="0024779C" w:rsidRDefault="00B570A7" w:rsidP="0024779C">
      <w:pPr>
        <w:rPr>
          <w:rtl/>
        </w:rPr>
      </w:pPr>
      <w:proofErr w:type="gramStart"/>
      <w:r w:rsidRPr="0024779C">
        <w:rPr>
          <w:i/>
          <w:iCs/>
          <w:rtl/>
        </w:rPr>
        <w:t>ج)</w:t>
      </w:r>
      <w:r w:rsidRPr="0024779C">
        <w:tab/>
      </w:r>
      <w:proofErr w:type="gramEnd"/>
      <w:r w:rsidRPr="0024779C">
        <w:rPr>
          <w:rtl/>
        </w:rPr>
        <w:t>ضرورة تحديد منشأ المكالمات كهدف من أهداف السلامة الوطنية</w:t>
      </w:r>
      <w:r w:rsidRPr="0024779C">
        <w:rPr>
          <w:rFonts w:hint="cs"/>
          <w:rtl/>
        </w:rPr>
        <w:t>؛</w:t>
      </w:r>
    </w:p>
    <w:p w:rsidR="0024779C" w:rsidRPr="0024779C" w:rsidRDefault="00B570A7" w:rsidP="0024779C">
      <w:pPr>
        <w:rPr>
          <w:rtl/>
        </w:rPr>
      </w:pPr>
      <w:proofErr w:type="gramStart"/>
      <w:r w:rsidRPr="0024779C">
        <w:rPr>
          <w:rFonts w:hint="eastAsia"/>
          <w:i/>
          <w:iCs/>
          <w:rtl/>
        </w:rPr>
        <w:t>د</w:t>
      </w:r>
      <w:r w:rsidRPr="0024779C">
        <w:rPr>
          <w:i/>
          <w:iCs/>
          <w:rtl/>
        </w:rPr>
        <w:t xml:space="preserve"> )</w:t>
      </w:r>
      <w:proofErr w:type="gramEnd"/>
      <w:r w:rsidRPr="0024779C">
        <w:rPr>
          <w:rFonts w:hint="cs"/>
          <w:rtl/>
        </w:rPr>
        <w:tab/>
        <w:t>الحاجة إلى تسهيل تحديد التسيير والترسيم؛</w:t>
      </w:r>
    </w:p>
    <w:p w:rsidR="0024779C" w:rsidRPr="0024779C" w:rsidRDefault="00B570A7" w:rsidP="001239B4">
      <w:proofErr w:type="gramStart"/>
      <w:r w:rsidRPr="0024779C">
        <w:rPr>
          <w:i/>
          <w:iCs/>
          <w:rtl/>
        </w:rPr>
        <w:t>ﻫ</w:t>
      </w:r>
      <w:r w:rsidRPr="0024779C">
        <w:rPr>
          <w:rFonts w:hint="cs"/>
          <w:i/>
          <w:iCs/>
          <w:rtl/>
        </w:rPr>
        <w:t xml:space="preserve"> </w:t>
      </w:r>
      <w:r w:rsidRPr="0024779C">
        <w:rPr>
          <w:i/>
          <w:iCs/>
          <w:rtl/>
        </w:rPr>
        <w:t>)</w:t>
      </w:r>
      <w:proofErr w:type="gramEnd"/>
      <w:r w:rsidRPr="0024779C">
        <w:tab/>
      </w:r>
      <w:r w:rsidRPr="0024779C">
        <w:rPr>
          <w:rFonts w:hint="cs"/>
          <w:rtl/>
        </w:rPr>
        <w:t xml:space="preserve">القرار </w:t>
      </w:r>
      <w:r w:rsidRPr="0024779C">
        <w:t>21</w:t>
      </w:r>
      <w:r w:rsidRPr="0024779C">
        <w:rPr>
          <w:rFonts w:hint="cs"/>
          <w:rtl/>
        </w:rPr>
        <w:t xml:space="preserve"> (المراجَع في </w:t>
      </w:r>
      <w:del w:id="118" w:author="Tahawi, Mohamad " w:date="2017-09-22T09:38:00Z">
        <w:r w:rsidRPr="0024779C" w:rsidDel="00B570A7">
          <w:rPr>
            <w:rFonts w:hint="cs"/>
            <w:rtl/>
          </w:rPr>
          <w:delText xml:space="preserve">أنطاليا، </w:delText>
        </w:r>
        <w:r w:rsidRPr="0024779C" w:rsidDel="00B570A7">
          <w:delText>2006</w:delText>
        </w:r>
      </w:del>
      <w:ins w:id="119" w:author="Tahawi, Mohamad " w:date="2017-09-22T09:38:00Z">
        <w:r>
          <w:rPr>
            <w:rFonts w:hint="cs"/>
            <w:rtl/>
          </w:rPr>
          <w:t xml:space="preserve">بوسان، </w:t>
        </w:r>
        <w:r>
          <w:rPr>
            <w:rFonts w:eastAsia="PMingLiU" w:hint="eastAsia"/>
            <w:lang w:eastAsia="zh-TW"/>
          </w:rPr>
          <w:t>2014</w:t>
        </w:r>
      </w:ins>
      <w:r w:rsidRPr="0024779C">
        <w:rPr>
          <w:rFonts w:hint="cs"/>
          <w:rtl/>
        </w:rPr>
        <w:t>) لمؤتمر المندوبين المفوضين بشأن إجراءات النداء البديلة على شبكات الاتصالات، الذي ينص على "أن استعمال بعض إجراءات النداء البديلة غير الضارة بالشبكات قد يسهم في زيادة المنافسة لصالح</w:t>
      </w:r>
      <w:r w:rsidR="001239B4">
        <w:rPr>
          <w:rFonts w:hint="eastAsia"/>
          <w:rtl/>
        </w:rPr>
        <w:t> </w:t>
      </w:r>
      <w:r w:rsidRPr="0024779C">
        <w:rPr>
          <w:rFonts w:hint="cs"/>
          <w:rtl/>
        </w:rPr>
        <w:t>المستهلكين"،</w:t>
      </w:r>
    </w:p>
    <w:p w:rsidR="0024779C" w:rsidRPr="0024779C" w:rsidRDefault="00B570A7" w:rsidP="00485E74">
      <w:pPr>
        <w:pStyle w:val="Call"/>
        <w:rPr>
          <w:rtl/>
        </w:rPr>
      </w:pPr>
      <w:r w:rsidRPr="0024779C">
        <w:rPr>
          <w:rtl/>
        </w:rPr>
        <w:t>وإذ يعترف</w:t>
      </w:r>
    </w:p>
    <w:p w:rsidR="0024779C" w:rsidRPr="0024779C" w:rsidRDefault="00B570A7" w:rsidP="0024779C">
      <w:pPr>
        <w:rPr>
          <w:rtl/>
        </w:rPr>
      </w:pPr>
      <w:r w:rsidRPr="0024779C">
        <w:rPr>
          <w:i/>
          <w:iCs/>
          <w:rtl/>
        </w:rPr>
        <w:t xml:space="preserve"> </w:t>
      </w:r>
      <w:proofErr w:type="gramStart"/>
      <w:r w:rsidRPr="0024779C">
        <w:rPr>
          <w:i/>
          <w:iCs/>
          <w:rtl/>
        </w:rPr>
        <w:t>أ )</w:t>
      </w:r>
      <w:proofErr w:type="gramEnd"/>
      <w:r w:rsidRPr="0024779C">
        <w:rPr>
          <w:rtl/>
        </w:rPr>
        <w:tab/>
        <w:t>بأن إجراءات النداء البديلة غير مسموح بها في كثير من البلدان بينما يسمح بها في البعض الآخر؛</w:t>
      </w:r>
    </w:p>
    <w:p w:rsidR="0024779C" w:rsidRPr="0024779C" w:rsidRDefault="00B570A7" w:rsidP="0030267E">
      <w:pPr>
        <w:rPr>
          <w:rtl/>
        </w:rPr>
      </w:pPr>
      <w:proofErr w:type="gramStart"/>
      <w:r w:rsidRPr="0024779C">
        <w:rPr>
          <w:i/>
          <w:iCs/>
          <w:rtl/>
        </w:rPr>
        <w:t>ب)</w:t>
      </w:r>
      <w:r w:rsidRPr="0024779C">
        <w:rPr>
          <w:rtl/>
        </w:rPr>
        <w:tab/>
      </w:r>
      <w:proofErr w:type="gramEnd"/>
      <w:r w:rsidRPr="0024779C">
        <w:rPr>
          <w:rtl/>
        </w:rPr>
        <w:t xml:space="preserve">بأن استعمال إجراءات النداء البديلة </w:t>
      </w:r>
      <w:del w:id="120" w:author="Madrane, Badiáa" w:date="2017-09-25T18:34:00Z">
        <w:r w:rsidRPr="0030267E" w:rsidDel="0030267E">
          <w:rPr>
            <w:rFonts w:hint="eastAsia"/>
            <w:rtl/>
          </w:rPr>
          <w:delText>بما فيها</w:delText>
        </w:r>
        <w:r w:rsidRPr="0030267E" w:rsidDel="0030267E">
          <w:rPr>
            <w:rtl/>
          </w:rPr>
          <w:delText xml:space="preserve"> </w:delText>
        </w:r>
        <w:r w:rsidRPr="0030267E" w:rsidDel="0030267E">
          <w:rPr>
            <w:rFonts w:hint="eastAsia"/>
            <w:rtl/>
          </w:rPr>
          <w:delText>تغيير</w:delText>
        </w:r>
        <w:r w:rsidRPr="0030267E" w:rsidDel="0030267E">
          <w:rPr>
            <w:rtl/>
          </w:rPr>
          <w:delText xml:space="preserve"> </w:delText>
        </w:r>
        <w:r w:rsidRPr="0030267E" w:rsidDel="0030267E">
          <w:rPr>
            <w:rFonts w:hint="eastAsia"/>
            <w:rtl/>
          </w:rPr>
          <w:delText>المنشأ</w:delText>
        </w:r>
        <w:r w:rsidRPr="0030267E" w:rsidDel="0030267E">
          <w:rPr>
            <w:rtl/>
          </w:rPr>
          <w:delText xml:space="preserve"> </w:delText>
        </w:r>
      </w:del>
      <w:r w:rsidR="0030267E">
        <w:rPr>
          <w:rFonts w:hint="cs"/>
          <w:rtl/>
        </w:rPr>
        <w:t>ي</w:t>
      </w:r>
      <w:r w:rsidRPr="0030267E">
        <w:rPr>
          <w:rtl/>
        </w:rPr>
        <w:t>ؤثر</w:t>
      </w:r>
      <w:r w:rsidRPr="0024779C">
        <w:rPr>
          <w:rtl/>
        </w:rPr>
        <w:t xml:space="preserve"> سلباً في اقتصادات البلدان النامية وقد تمثل إعاقة خطيرة لجهود هذه البلدان لتنمية شبكات وخدمات الاتصالات الخاصة بها تنمية سليمة وتضر بأهداف </w:t>
      </w:r>
      <w:r w:rsidRPr="0024779C">
        <w:rPr>
          <w:rFonts w:hint="cs"/>
          <w:rtl/>
        </w:rPr>
        <w:t>الأمن الوطني وقد يكون لها أثر</w:t>
      </w:r>
      <w:r w:rsidRPr="0024779C">
        <w:rPr>
          <w:rFonts w:hint="eastAsia"/>
          <w:rtl/>
        </w:rPr>
        <w:t> </w:t>
      </w:r>
      <w:r w:rsidRPr="0024779C">
        <w:rPr>
          <w:rFonts w:hint="cs"/>
          <w:rtl/>
        </w:rPr>
        <w:t>اقتصادي؛</w:t>
      </w:r>
    </w:p>
    <w:p w:rsidR="0024779C" w:rsidRPr="0024779C" w:rsidRDefault="00B570A7" w:rsidP="0030267E">
      <w:pPr>
        <w:rPr>
          <w:rtl/>
        </w:rPr>
      </w:pPr>
      <w:proofErr w:type="gramStart"/>
      <w:r w:rsidRPr="0024779C">
        <w:rPr>
          <w:i/>
          <w:iCs/>
          <w:rtl/>
        </w:rPr>
        <w:t>ج)</w:t>
      </w:r>
      <w:r w:rsidRPr="0024779C">
        <w:rPr>
          <w:rtl/>
        </w:rPr>
        <w:tab/>
      </w:r>
      <w:proofErr w:type="gramEnd"/>
      <w:r w:rsidRPr="0024779C">
        <w:rPr>
          <w:rtl/>
        </w:rPr>
        <w:t xml:space="preserve">بأن بعض أشكال إجراءات النداء البديلة قد تؤثر في إدارة الحركة وتخطيط الشبكات وقد تؤدي إلى هبوط نوعية تشغيل </w:t>
      </w:r>
      <w:del w:id="121" w:author="Madrane, Badiáa" w:date="2017-09-25T18:36:00Z">
        <w:r w:rsidRPr="0030267E" w:rsidDel="0030267E">
          <w:rPr>
            <w:rtl/>
          </w:rPr>
          <w:delText xml:space="preserve">الشبكة </w:delText>
        </w:r>
        <w:r w:rsidRPr="0030267E" w:rsidDel="0030267E">
          <w:rPr>
            <w:rFonts w:hint="eastAsia"/>
            <w:rtl/>
          </w:rPr>
          <w:delText>الهاتفية</w:delText>
        </w:r>
        <w:r w:rsidRPr="0030267E" w:rsidDel="0030267E">
          <w:rPr>
            <w:rtl/>
          </w:rPr>
          <w:delText xml:space="preserve"> </w:delText>
        </w:r>
        <w:r w:rsidRPr="0030267E" w:rsidDel="0030267E">
          <w:rPr>
            <w:rFonts w:hint="eastAsia"/>
            <w:rtl/>
          </w:rPr>
          <w:delText>العمومية</w:delText>
        </w:r>
        <w:r w:rsidRPr="0030267E" w:rsidDel="0030267E">
          <w:rPr>
            <w:rtl/>
          </w:rPr>
          <w:delText xml:space="preserve"> </w:delText>
        </w:r>
        <w:r w:rsidRPr="0030267E" w:rsidDel="0030267E">
          <w:rPr>
            <w:rFonts w:hint="eastAsia"/>
            <w:rtl/>
          </w:rPr>
          <w:delText>التبديلية</w:delText>
        </w:r>
      </w:del>
      <w:ins w:id="122" w:author="Madrane, Badiáa" w:date="2017-09-25T18:36:00Z">
        <w:r w:rsidR="0030267E">
          <w:rPr>
            <w:rFonts w:hint="cs"/>
            <w:rtl/>
          </w:rPr>
          <w:t>شبكات الاتصالات</w:t>
        </w:r>
      </w:ins>
      <w:r w:rsidRPr="0030267E">
        <w:rPr>
          <w:rtl/>
        </w:rPr>
        <w:t>،</w:t>
      </w:r>
    </w:p>
    <w:p w:rsidR="0024779C" w:rsidRPr="0024779C" w:rsidDel="00B570A7" w:rsidRDefault="00B570A7" w:rsidP="00485E74">
      <w:pPr>
        <w:pStyle w:val="Call"/>
        <w:rPr>
          <w:del w:id="123" w:author="Tahawi, Mohamad " w:date="2017-09-22T09:39:00Z"/>
          <w:rtl/>
        </w:rPr>
      </w:pPr>
      <w:del w:id="124" w:author="Tahawi, Mohamad " w:date="2017-09-22T09:39:00Z">
        <w:r w:rsidRPr="0024779C" w:rsidDel="00B570A7">
          <w:rPr>
            <w:rtl/>
          </w:rPr>
          <w:delText>وإذ يذكّر</w:delText>
        </w:r>
      </w:del>
    </w:p>
    <w:p w:rsidR="0024779C" w:rsidRPr="0024779C" w:rsidDel="00B570A7" w:rsidRDefault="00B570A7" w:rsidP="0024779C">
      <w:pPr>
        <w:rPr>
          <w:del w:id="125" w:author="Tahawi, Mohamad " w:date="2017-09-22T09:39:00Z"/>
          <w:rtl/>
        </w:rPr>
      </w:pPr>
      <w:del w:id="126" w:author="Tahawi, Mohamad " w:date="2017-09-22T09:39:00Z">
        <w:r w:rsidRPr="0024779C" w:rsidDel="00B570A7">
          <w:rPr>
            <w:i/>
            <w:iCs/>
            <w:rtl/>
          </w:rPr>
          <w:delText xml:space="preserve"> أ )</w:delText>
        </w:r>
        <w:r w:rsidRPr="0024779C" w:rsidDel="00B570A7">
          <w:rPr>
            <w:rtl/>
          </w:rPr>
          <w:tab/>
          <w:delText xml:space="preserve">بالقرار </w:delText>
        </w:r>
        <w:r w:rsidRPr="0024779C" w:rsidDel="00B570A7">
          <w:delText>21</w:delText>
        </w:r>
        <w:r w:rsidRPr="0024779C" w:rsidDel="00B570A7">
          <w:rPr>
            <w:rtl/>
          </w:rPr>
          <w:delText xml:space="preserve"> (المراجَع في أنطاليا، </w:delText>
        </w:r>
        <w:r w:rsidRPr="0024779C" w:rsidDel="00B570A7">
          <w:delText>2006</w:delText>
        </w:r>
        <w:r w:rsidRPr="0024779C" w:rsidDel="00B570A7">
          <w:rPr>
            <w:rtl/>
          </w:rPr>
          <w:delText xml:space="preserve">) الذي </w:delText>
        </w:r>
        <w:r w:rsidRPr="0024779C" w:rsidDel="00B570A7">
          <w:rPr>
            <w:rFonts w:hint="cs"/>
            <w:rtl/>
          </w:rPr>
          <w:delText>ي</w:delText>
        </w:r>
        <w:r w:rsidRPr="0024779C" w:rsidDel="00B570A7">
          <w:rPr>
            <w:rtl/>
          </w:rPr>
          <w:delText>نص على:</w:delText>
        </w:r>
      </w:del>
    </w:p>
    <w:p w:rsidR="0024779C" w:rsidRPr="0024779C" w:rsidDel="00B570A7" w:rsidRDefault="00B570A7" w:rsidP="00485E74">
      <w:pPr>
        <w:pStyle w:val="enumlev2"/>
        <w:rPr>
          <w:del w:id="127" w:author="Tahawi, Mohamad " w:date="2017-09-22T09:39:00Z"/>
          <w:rtl/>
        </w:rPr>
      </w:pPr>
      <w:del w:id="128" w:author="Tahawi, Mohamad " w:date="2017-09-22T09:39:00Z">
        <w:r w:rsidRPr="0024779C" w:rsidDel="00B570A7">
          <w:rPr>
            <w:rtl/>
          </w:rPr>
          <w:delText>"</w:delText>
        </w:r>
        <w:r w:rsidRPr="0024779C" w:rsidDel="00B570A7">
          <w:delText>1</w:delText>
        </w:r>
        <w:r w:rsidRPr="0024779C" w:rsidDel="00B570A7">
          <w:rPr>
            <w:rtl/>
          </w:rPr>
          <w:tab/>
          <w:delText>تشجيع الإدارات وشركات تشغيل الاتصالات الدولية على تطبيق توصيات قطاع تقييس الاتصالات في الاتحاد</w:delText>
        </w:r>
        <w:r w:rsidRPr="0024779C" w:rsidDel="00B570A7">
          <w:rPr>
            <w:rFonts w:hint="cs"/>
            <w:rtl/>
          </w:rPr>
          <w:delText xml:space="preserve">، المشار إليها في فقرة </w:delText>
        </w:r>
        <w:r w:rsidRPr="0024779C" w:rsidDel="00B570A7">
          <w:rPr>
            <w:rFonts w:hint="eastAsia"/>
            <w:i/>
            <w:iCs/>
            <w:rtl/>
          </w:rPr>
          <w:delText>إذ يضع</w:delText>
        </w:r>
        <w:r w:rsidRPr="0024779C" w:rsidDel="00B570A7">
          <w:rPr>
            <w:rFonts w:hint="cs"/>
            <w:rtl/>
          </w:rPr>
          <w:delText xml:space="preserve"> في </w:delText>
        </w:r>
        <w:r w:rsidRPr="0024779C" w:rsidDel="00B570A7">
          <w:rPr>
            <w:rFonts w:hint="eastAsia"/>
            <w:i/>
            <w:iCs/>
            <w:rtl/>
          </w:rPr>
          <w:delText>اعتباره</w:delText>
        </w:r>
        <w:r w:rsidRPr="0024779C" w:rsidDel="00B570A7">
          <w:rPr>
            <w:rFonts w:hint="cs"/>
            <w:rtl/>
          </w:rPr>
          <w:delText xml:space="preserve"> </w:delText>
        </w:r>
        <w:r w:rsidRPr="0024779C" w:rsidDel="00B570A7">
          <w:rPr>
            <w:rFonts w:hint="cs"/>
            <w:i/>
            <w:iCs/>
            <w:rtl/>
          </w:rPr>
          <w:delText>د)</w:delText>
        </w:r>
        <w:r w:rsidRPr="0024779C" w:rsidDel="00B570A7">
          <w:rPr>
            <w:rFonts w:hint="cs"/>
            <w:rtl/>
          </w:rPr>
          <w:delText>،</w:delText>
        </w:r>
        <w:r w:rsidRPr="0024779C" w:rsidDel="00B570A7">
          <w:rPr>
            <w:rtl/>
          </w:rPr>
          <w:delText xml:space="preserve"> عملاً على الحد من التأثيرات السلبية</w:delText>
        </w:r>
        <w:r w:rsidRPr="0024779C" w:rsidDel="00B570A7">
          <w:rPr>
            <w:rFonts w:hint="cs"/>
            <w:rtl/>
          </w:rPr>
          <w:delText xml:space="preserve"> في بعض الحالات،</w:delText>
        </w:r>
        <w:r w:rsidRPr="0024779C" w:rsidDel="00B570A7">
          <w:rPr>
            <w:rtl/>
          </w:rPr>
          <w:delText xml:space="preserve"> لإجراءات النداء البديلة على البلدان النامية</w:delText>
        </w:r>
        <w:r w:rsidRPr="0024779C" w:rsidDel="00B570A7">
          <w:rPr>
            <w:rFonts w:hint="cs"/>
            <w:rtl/>
          </w:rPr>
          <w:delText>؛</w:delText>
        </w:r>
      </w:del>
    </w:p>
    <w:p w:rsidR="0024779C" w:rsidRPr="0024779C" w:rsidDel="00B570A7" w:rsidRDefault="00B570A7" w:rsidP="00485E74">
      <w:pPr>
        <w:pStyle w:val="enumlev2"/>
        <w:rPr>
          <w:del w:id="129" w:author="Tahawi, Mohamad " w:date="2017-09-22T09:39:00Z"/>
          <w:rtl/>
        </w:rPr>
      </w:pPr>
      <w:del w:id="130" w:author="Tahawi, Mohamad " w:date="2017-09-22T09:39:00Z">
        <w:r w:rsidRPr="0024779C" w:rsidDel="00B570A7">
          <w:delText>2</w:delText>
        </w:r>
        <w:r w:rsidRPr="0024779C" w:rsidDel="00B570A7">
          <w:tab/>
        </w:r>
        <w:r w:rsidRPr="0024779C" w:rsidDel="00B570A7">
          <w:rPr>
            <w:rtl/>
          </w:rPr>
          <w:delText>مطالبة الإدارات وشركات تشغيل الاتصالات الدولية التي تسمح باستعمال إجراءات النداء البديلة على</w:delText>
        </w:r>
        <w:r w:rsidRPr="0024779C" w:rsidDel="00B570A7">
          <w:rPr>
            <w:rFonts w:hint="cs"/>
            <w:rtl/>
          </w:rPr>
          <w:delText> </w:delText>
        </w:r>
        <w:r w:rsidRPr="0024779C" w:rsidDel="00B570A7">
          <w:rPr>
            <w:rtl/>
          </w:rPr>
          <w:delText>أراضيها وفقاً لقوانينها التنظيمية الوطنية السارية، بأن تراعي على النحو الواجب قرارات الإدارات وشركات التشغيل الدولية الأخرى التي لا</w:delText>
        </w:r>
        <w:r w:rsidRPr="0024779C" w:rsidDel="00B570A7">
          <w:rPr>
            <w:rFonts w:hint="cs"/>
            <w:rtl/>
          </w:rPr>
          <w:delText> </w:delText>
        </w:r>
        <w:r w:rsidRPr="0024779C" w:rsidDel="00B570A7">
          <w:rPr>
            <w:rtl/>
          </w:rPr>
          <w:delText>تسمح قوانينها التنظيمية بمثل تلك الخدمات؛</w:delText>
        </w:r>
      </w:del>
    </w:p>
    <w:p w:rsidR="0024779C" w:rsidRPr="0024779C" w:rsidDel="00B570A7" w:rsidRDefault="00B570A7" w:rsidP="00485E74">
      <w:pPr>
        <w:pStyle w:val="enumlev2"/>
        <w:rPr>
          <w:del w:id="131" w:author="Tahawi, Mohamad " w:date="2017-09-22T09:39:00Z"/>
          <w:rtl/>
        </w:rPr>
      </w:pPr>
      <w:del w:id="132" w:author="Tahawi, Mohamad " w:date="2017-09-22T09:39:00Z">
        <w:r w:rsidRPr="0024779C" w:rsidDel="00B570A7">
          <w:delText>3</w:delText>
        </w:r>
        <w:r w:rsidRPr="0024779C" w:rsidDel="00B570A7">
          <w:tab/>
        </w:r>
        <w:r w:rsidRPr="0024779C" w:rsidDel="00B570A7">
          <w:rPr>
            <w:rtl/>
          </w:rPr>
          <w:delText>الطلب من لجان الدراسات المختصة في قطاع تقييس الاتصالات أن تستمر من خلال مساهمات الدول الأعضاء وأعضاء القطاعات والمنتسبين في دراسة إجراءات النداء البديلة، مثل تغيير المنشأ ومعاودة النداء، والمسائل المتعلقة بتحديد هوية طالب الاتصال مع مراعاة أهمية هذه الدراسات من ناحية اتصالها بشبكات الجيل التالي وتدهور الشبكات"</w:delText>
        </w:r>
        <w:r w:rsidRPr="0024779C" w:rsidDel="00B570A7">
          <w:rPr>
            <w:rFonts w:hint="cs"/>
            <w:rtl/>
          </w:rPr>
          <w:delText>؛</w:delText>
        </w:r>
      </w:del>
    </w:p>
    <w:p w:rsidR="0024779C" w:rsidRPr="0024779C" w:rsidDel="00B570A7" w:rsidRDefault="00B570A7" w:rsidP="0024779C">
      <w:pPr>
        <w:rPr>
          <w:del w:id="133" w:author="Tahawi, Mohamad " w:date="2017-09-22T09:39:00Z"/>
          <w:rtl/>
        </w:rPr>
      </w:pPr>
      <w:del w:id="134" w:author="Tahawi, Mohamad " w:date="2017-09-22T09:39:00Z">
        <w:r w:rsidRPr="0024779C" w:rsidDel="00B570A7">
          <w:rPr>
            <w:i/>
            <w:iCs/>
            <w:rtl/>
          </w:rPr>
          <w:delText>ب)</w:delText>
        </w:r>
        <w:r w:rsidRPr="0024779C" w:rsidDel="00B570A7">
          <w:tab/>
        </w:r>
        <w:r w:rsidRPr="0024779C" w:rsidDel="00B570A7">
          <w:rPr>
            <w:rtl/>
          </w:rPr>
          <w:delText xml:space="preserve">بالقرار </w:delText>
        </w:r>
        <w:r w:rsidRPr="0024779C" w:rsidDel="00B570A7">
          <w:delText>1099</w:delText>
        </w:r>
        <w:r w:rsidRPr="0024779C" w:rsidDel="00B570A7">
          <w:rPr>
            <w:rtl/>
          </w:rPr>
          <w:delText xml:space="preserve"> الصادر عن </w:delText>
        </w:r>
        <w:r w:rsidRPr="0024779C" w:rsidDel="00B570A7">
          <w:rPr>
            <w:rFonts w:hint="cs"/>
            <w:rtl/>
            <w:lang w:bidi="ar-SY"/>
          </w:rPr>
          <w:delText>مجلس الاتحاد</w:delText>
        </w:r>
        <w:r w:rsidRPr="0024779C" w:rsidDel="00B570A7">
          <w:rPr>
            <w:rtl/>
          </w:rPr>
          <w:delText xml:space="preserve"> في دورته لعام </w:delText>
        </w:r>
        <w:r w:rsidRPr="0024779C" w:rsidDel="00B570A7">
          <w:delText>1996</w:delText>
        </w:r>
        <w:r w:rsidRPr="0024779C" w:rsidDel="00B570A7">
          <w:rPr>
            <w:rtl/>
          </w:rPr>
          <w:delText xml:space="preserve"> بشأن إجراءات النداء البديلة المستعملة في شبكات الاتصالات الدولية، والذي حث فيه قطاع تقييس الاتصالات على أن يضع في أقرب وقت ممكن التوصيات الملائمة فيما</w:delText>
        </w:r>
        <w:r w:rsidRPr="0024779C" w:rsidDel="00B570A7">
          <w:rPr>
            <w:rFonts w:hint="cs"/>
            <w:rtl/>
          </w:rPr>
          <w:delText> </w:delText>
        </w:r>
        <w:r w:rsidRPr="0024779C" w:rsidDel="00B570A7">
          <w:rPr>
            <w:rtl/>
          </w:rPr>
          <w:delText>يتعلق بإجراءات النداء البديلة؛</w:delText>
        </w:r>
      </w:del>
    </w:p>
    <w:p w:rsidR="0024779C" w:rsidRPr="0024779C" w:rsidDel="00B570A7" w:rsidRDefault="00B570A7" w:rsidP="0024779C">
      <w:pPr>
        <w:rPr>
          <w:del w:id="135" w:author="Tahawi, Mohamad " w:date="2017-09-22T09:39:00Z"/>
          <w:rtl/>
        </w:rPr>
      </w:pPr>
      <w:del w:id="136" w:author="Tahawi, Mohamad " w:date="2017-09-22T09:39:00Z">
        <w:r w:rsidRPr="0024779C" w:rsidDel="00B570A7">
          <w:rPr>
            <w:i/>
            <w:iCs/>
            <w:rtl/>
          </w:rPr>
          <w:delText>ج)</w:delText>
        </w:r>
        <w:r w:rsidRPr="0024779C" w:rsidDel="00B570A7">
          <w:rPr>
            <w:rtl/>
          </w:rPr>
          <w:tab/>
          <w:delText xml:space="preserve">بالقرار </w:delText>
        </w:r>
        <w:r w:rsidRPr="0024779C" w:rsidDel="00B570A7">
          <w:delText>29</w:delText>
        </w:r>
        <w:r w:rsidRPr="0024779C" w:rsidDel="00B570A7">
          <w:rPr>
            <w:rtl/>
          </w:rPr>
          <w:delText xml:space="preserve"> (المراجَع في جوهانسبرغ، </w:delText>
        </w:r>
        <w:r w:rsidRPr="0024779C" w:rsidDel="00B570A7">
          <w:delText>2008</w:delText>
        </w:r>
        <w:r w:rsidRPr="0024779C" w:rsidDel="00B570A7">
          <w:rPr>
            <w:rtl/>
          </w:rPr>
          <w:delText xml:space="preserve">) للجمعية العالمية لتقييس الاتصالات والذي </w:delText>
        </w:r>
        <w:r w:rsidRPr="0024779C" w:rsidDel="00B570A7">
          <w:rPr>
            <w:rFonts w:hint="cs"/>
            <w:rtl/>
          </w:rPr>
          <w:delText>ي</w:delText>
        </w:r>
        <w:r w:rsidRPr="0024779C" w:rsidDel="00B570A7">
          <w:rPr>
            <w:rtl/>
          </w:rPr>
          <w:delText>نص على:</w:delText>
        </w:r>
      </w:del>
    </w:p>
    <w:p w:rsidR="0024779C" w:rsidRPr="0024779C" w:rsidDel="00B570A7" w:rsidRDefault="00B570A7" w:rsidP="00485E74">
      <w:pPr>
        <w:pStyle w:val="enumlev2"/>
        <w:rPr>
          <w:del w:id="137" w:author="Tahawi, Mohamad " w:date="2017-09-22T09:39:00Z"/>
          <w:rtl/>
        </w:rPr>
      </w:pPr>
      <w:del w:id="138" w:author="Tahawi, Mohamad " w:date="2017-09-22T09:39:00Z">
        <w:r w:rsidRPr="0024779C" w:rsidDel="00B570A7">
          <w:rPr>
            <w:rtl/>
          </w:rPr>
          <w:tab/>
          <w:delText>"أنه لتقليل تأثير إجراءات النداء البديلة إلى أدنى حد:</w:delText>
        </w:r>
      </w:del>
    </w:p>
    <w:p w:rsidR="0024779C" w:rsidRPr="0024779C" w:rsidDel="00B570A7" w:rsidRDefault="00B570A7" w:rsidP="00485E74">
      <w:pPr>
        <w:pStyle w:val="enumlev2"/>
        <w:rPr>
          <w:del w:id="139" w:author="Tahawi, Mohamad " w:date="2017-09-22T09:39:00Z"/>
          <w:rtl/>
          <w:lang w:bidi="ar-SY"/>
        </w:rPr>
      </w:pPr>
      <w:del w:id="140" w:author="Tahawi, Mohamad " w:date="2017-09-22T09:39:00Z">
        <w:r w:rsidRPr="0024779C" w:rsidDel="00B570A7">
          <w:delText>'1'</w:delText>
        </w:r>
        <w:r w:rsidRPr="0024779C" w:rsidDel="00B570A7">
          <w:rPr>
            <w:rtl/>
            <w:lang w:bidi="ar-SY"/>
          </w:rPr>
          <w:tab/>
          <w:delText>ينبغي لوكالات التشغيل المرخص لها من الدول الأعضاء أن تبذل قصارى جهودها، في إطار قوانينها الوطنية، من أجل تحديد مستوى الرسوم المحصلة استناداً إلى التكلفة مع مراعاة المادة</w:delText>
        </w:r>
        <w:r w:rsidRPr="0024779C" w:rsidDel="00B570A7">
          <w:rPr>
            <w:rFonts w:hint="cs"/>
            <w:rtl/>
            <w:lang w:bidi="ar-SY"/>
          </w:rPr>
          <w:delText> </w:delText>
        </w:r>
        <w:r w:rsidRPr="0024779C" w:rsidDel="00B570A7">
          <w:delText>1.1.6</w:delText>
        </w:r>
        <w:r w:rsidRPr="0024779C" w:rsidDel="00B570A7">
          <w:rPr>
            <w:rtl/>
            <w:lang w:bidi="ar-SY"/>
          </w:rPr>
          <w:delText xml:space="preserve"> من لوائح الاتصالات الدولية والتوصية</w:delText>
        </w:r>
        <w:r w:rsidRPr="0024779C" w:rsidDel="00B570A7">
          <w:rPr>
            <w:rFonts w:hint="cs"/>
            <w:rtl/>
            <w:lang w:bidi="ar-SY"/>
          </w:rPr>
          <w:delText> </w:delText>
        </w:r>
        <w:r w:rsidRPr="0024779C" w:rsidDel="00B570A7">
          <w:delText>ITU</w:delText>
        </w:r>
        <w:r w:rsidRPr="0024779C" w:rsidDel="00B570A7">
          <w:noBreakHyphen/>
          <w:delText>T D.5</w:delText>
        </w:r>
        <w:r w:rsidRPr="0024779C" w:rsidDel="00B570A7">
          <w:rPr>
            <w:rtl/>
            <w:lang w:bidi="ar-SY"/>
          </w:rPr>
          <w:delText>؛</w:delText>
        </w:r>
      </w:del>
    </w:p>
    <w:p w:rsidR="0024779C" w:rsidRPr="0024779C" w:rsidDel="00B570A7" w:rsidRDefault="00B570A7" w:rsidP="00485E74">
      <w:pPr>
        <w:pStyle w:val="enumlev2"/>
        <w:rPr>
          <w:del w:id="141" w:author="Tahawi, Mohamad " w:date="2017-09-22T09:39:00Z"/>
          <w:rtl/>
          <w:lang w:bidi="ar-SY"/>
        </w:rPr>
      </w:pPr>
      <w:del w:id="142" w:author="Tahawi, Mohamad " w:date="2017-09-22T09:39:00Z">
        <w:r w:rsidRPr="0024779C" w:rsidDel="00B570A7">
          <w:delText>'2'</w:delText>
        </w:r>
        <w:r w:rsidRPr="0024779C" w:rsidDel="00B570A7">
          <w:rPr>
            <w:rtl/>
            <w:lang w:bidi="ar-SY"/>
          </w:rPr>
          <w:tab/>
          <w:delText>ينبغي للإدارات ووكالات التشغيل المرخص لها من الدول الأعضاء أن تمضي بجد في تنفيذ التوصية</w:delText>
        </w:r>
        <w:r w:rsidRPr="0024779C" w:rsidDel="00B570A7">
          <w:rPr>
            <w:rFonts w:hint="eastAsia"/>
            <w:rtl/>
            <w:lang w:bidi="ar-SY"/>
          </w:rPr>
          <w:delText> </w:delText>
        </w:r>
        <w:r w:rsidRPr="0024779C" w:rsidDel="00B570A7">
          <w:delText>ITU</w:delText>
        </w:r>
        <w:r w:rsidRPr="0024779C" w:rsidDel="00B570A7">
          <w:noBreakHyphen/>
          <w:delText>T D.140</w:delText>
        </w:r>
        <w:r w:rsidRPr="0024779C" w:rsidDel="00B570A7">
          <w:rPr>
            <w:rtl/>
            <w:lang w:bidi="ar-SY"/>
          </w:rPr>
          <w:delText xml:space="preserve"> ومبدأ أسعار المحاسبة المستندة إلى التكلفة </w:delText>
        </w:r>
        <w:r w:rsidRPr="0024779C" w:rsidDel="00B570A7">
          <w:rPr>
            <w:rFonts w:hint="cs"/>
            <w:rtl/>
            <w:lang w:bidi="ar-SY"/>
          </w:rPr>
          <w:delText>وحصص</w:delText>
        </w:r>
        <w:r w:rsidRPr="0024779C" w:rsidDel="00B570A7">
          <w:rPr>
            <w:rtl/>
            <w:lang w:bidi="ar-SY"/>
          </w:rPr>
          <w:delText xml:space="preserve"> أسعار المحاسبة"</w:delText>
        </w:r>
        <w:r w:rsidRPr="0024779C" w:rsidDel="00B570A7">
          <w:rPr>
            <w:rFonts w:hint="cs"/>
            <w:rtl/>
            <w:lang w:bidi="ar-SY"/>
          </w:rPr>
          <w:delText>،</w:delText>
        </w:r>
      </w:del>
    </w:p>
    <w:p w:rsidR="0024779C" w:rsidRPr="0024779C" w:rsidDel="00B570A7" w:rsidRDefault="00B570A7" w:rsidP="00485E74">
      <w:pPr>
        <w:pStyle w:val="enumlev2"/>
        <w:rPr>
          <w:del w:id="143" w:author="Tahawi, Mohamad " w:date="2017-09-22T09:39:00Z"/>
          <w:rtl/>
        </w:rPr>
      </w:pPr>
      <w:del w:id="144" w:author="Tahawi, Mohamad " w:date="2017-09-22T09:39:00Z">
        <w:r w:rsidRPr="0024779C" w:rsidDel="00B570A7">
          <w:rPr>
            <w:rFonts w:hint="cs"/>
            <w:rtl/>
          </w:rPr>
          <w:delText>والذي تقرر فيه الجمعية:</w:delText>
        </w:r>
      </w:del>
    </w:p>
    <w:p w:rsidR="0024779C" w:rsidRPr="0024779C" w:rsidDel="00B570A7" w:rsidRDefault="00B570A7" w:rsidP="00485E74">
      <w:pPr>
        <w:pStyle w:val="enumlev2"/>
        <w:rPr>
          <w:del w:id="145" w:author="Tahawi, Mohamad " w:date="2017-09-22T09:39:00Z"/>
          <w:rtl/>
        </w:rPr>
      </w:pPr>
      <w:del w:id="146" w:author="Tahawi, Mohamad " w:date="2017-09-22T09:39:00Z">
        <w:r w:rsidRPr="0024779C" w:rsidDel="00B570A7">
          <w:rPr>
            <w:rtl/>
          </w:rPr>
          <w:delText>"</w:delText>
        </w:r>
        <w:r w:rsidRPr="0024779C" w:rsidDel="00B570A7">
          <w:delText>1</w:delText>
        </w:r>
        <w:r w:rsidRPr="0024779C" w:rsidDel="00B570A7">
          <w:rPr>
            <w:rtl/>
          </w:rPr>
          <w:tab/>
          <w:delText xml:space="preserve">أن الإدارات ووكالات التشغيل المرخص لها من الدول الأعضاء ينبغي أن تتخذ جميع التدابير المعقولة، في إطار ما تسمح به قوانينها الوطنية، لوقف أساليب وممارسات معاودة النداء التي تؤدي </w:delText>
        </w:r>
        <w:r w:rsidRPr="0024779C" w:rsidDel="00B570A7">
          <w:rPr>
            <w:rFonts w:hint="cs"/>
            <w:rtl/>
          </w:rPr>
          <w:delText>إلى</w:delText>
        </w:r>
        <w:r w:rsidRPr="0024779C" w:rsidDel="00B570A7">
          <w:rPr>
            <w:rtl/>
          </w:rPr>
          <w:delText xml:space="preserve"> تدهور شديد في أداء وجودة الشبكات الهاتفية العمومية التبديلية، مثل النداء المتواصل (أو القصف أو استطلاع الرأي) وكبت</w:delText>
        </w:r>
        <w:r w:rsidRPr="0024779C" w:rsidDel="00B570A7">
          <w:rPr>
            <w:rFonts w:hint="cs"/>
            <w:rtl/>
          </w:rPr>
          <w:delText> </w:delText>
        </w:r>
        <w:r w:rsidRPr="0024779C" w:rsidDel="00B570A7">
          <w:rPr>
            <w:rtl/>
          </w:rPr>
          <w:delText>الإجابة؛</w:delText>
        </w:r>
      </w:del>
    </w:p>
    <w:p w:rsidR="0024779C" w:rsidRPr="0024779C" w:rsidDel="00B570A7" w:rsidRDefault="00B570A7" w:rsidP="00485E74">
      <w:pPr>
        <w:pStyle w:val="enumlev2"/>
        <w:rPr>
          <w:del w:id="147" w:author="Tahawi, Mohamad " w:date="2017-09-22T09:39:00Z"/>
        </w:rPr>
      </w:pPr>
      <w:del w:id="148" w:author="Tahawi, Mohamad " w:date="2017-09-22T09:39:00Z">
        <w:r w:rsidRPr="0024779C" w:rsidDel="00B570A7">
          <w:delText>2</w:delText>
        </w:r>
        <w:r w:rsidRPr="0024779C" w:rsidDel="00B570A7">
          <w:rPr>
            <w:rtl/>
          </w:rPr>
          <w:tab/>
          <w:delText>أن الإدارات ووكالات التشغيل المرخص لها من الدول الأعضاء ينبغي أن تنهج أسلوباً معقولاً يقوم على التعاون من أجل احترام السيادة الوطنية للآخرين والمبادئ التوجيهية المقترحة الخاصة بهذا التعاون؛</w:delText>
        </w:r>
      </w:del>
    </w:p>
    <w:p w:rsidR="0024779C" w:rsidRPr="0024779C" w:rsidDel="00B570A7" w:rsidRDefault="00B570A7" w:rsidP="00485E74">
      <w:pPr>
        <w:pStyle w:val="enumlev2"/>
        <w:rPr>
          <w:del w:id="149" w:author="Tahawi, Mohamad " w:date="2017-09-22T09:39:00Z"/>
          <w:rtl/>
        </w:rPr>
      </w:pPr>
      <w:del w:id="150" w:author="Tahawi, Mohamad " w:date="2017-09-22T09:39:00Z">
        <w:r w:rsidRPr="0024779C" w:rsidDel="00B570A7">
          <w:delText>3</w:delText>
        </w:r>
        <w:r w:rsidRPr="0024779C" w:rsidDel="00B570A7">
          <w:rPr>
            <w:rtl/>
          </w:rPr>
          <w:tab/>
          <w:delText>أن تواصل وضع التوصيات المناسبة فيما</w:delText>
        </w:r>
        <w:r w:rsidRPr="0024779C" w:rsidDel="00B570A7">
          <w:rPr>
            <w:rFonts w:hint="cs"/>
            <w:rtl/>
          </w:rPr>
          <w:delText> </w:delText>
        </w:r>
        <w:r w:rsidRPr="0024779C" w:rsidDel="00B570A7">
          <w:rPr>
            <w:rtl/>
          </w:rPr>
          <w:delText>يتعلق بإجراءات النداء البديلة، وخصوصاً الجوانب التقنية أساليب وممارسات معاودة النداء التي تؤدي إلى تدهور شديد في أداء وجودة الشبكات الهاتفية العمومية التبديلية، مثل النداء المتواصل (أو القصف أو استطلاع الرأي) وكبت الإجابة؛</w:delText>
        </w:r>
      </w:del>
    </w:p>
    <w:p w:rsidR="0024779C" w:rsidRPr="0024779C" w:rsidDel="00B570A7" w:rsidRDefault="00B570A7" w:rsidP="00485E74">
      <w:pPr>
        <w:pStyle w:val="enumlev2"/>
        <w:rPr>
          <w:del w:id="151" w:author="Tahawi, Mohamad " w:date="2017-09-22T09:39:00Z"/>
        </w:rPr>
      </w:pPr>
      <w:del w:id="152" w:author="Tahawi, Mohamad " w:date="2017-09-22T09:39:00Z">
        <w:r w:rsidRPr="0024779C" w:rsidDel="00B570A7">
          <w:delText>4</w:delText>
        </w:r>
        <w:r w:rsidRPr="0024779C" w:rsidDel="00B570A7">
          <w:rPr>
            <w:rtl/>
          </w:rPr>
          <w:tab/>
          <w:delText xml:space="preserve">أن تطلب من لجنة الدراسات </w:delText>
        </w:r>
        <w:r w:rsidRPr="0024779C" w:rsidDel="00B570A7">
          <w:delText>2</w:delText>
        </w:r>
        <w:r w:rsidRPr="0024779C" w:rsidDel="00B570A7">
          <w:rPr>
            <w:rtl/>
          </w:rPr>
          <w:delText xml:space="preserve"> أن تدرس الجوانب والأشكال الأخرى لإجراءات النداء البديلة بما</w:delText>
        </w:r>
        <w:r w:rsidRPr="0024779C" w:rsidDel="00B570A7">
          <w:rPr>
            <w:rFonts w:hint="cs"/>
            <w:rtl/>
          </w:rPr>
          <w:delText> </w:delText>
        </w:r>
        <w:r w:rsidRPr="0024779C" w:rsidDel="00B570A7">
          <w:rPr>
            <w:rtl/>
          </w:rPr>
          <w:delText>فيها تغيير المنشأ، وعدم تحديد الهوية؛</w:delText>
        </w:r>
      </w:del>
    </w:p>
    <w:p w:rsidR="0024779C" w:rsidRPr="0024779C" w:rsidDel="00B570A7" w:rsidRDefault="00B570A7" w:rsidP="00485E74">
      <w:pPr>
        <w:pStyle w:val="enumlev2"/>
        <w:rPr>
          <w:del w:id="153" w:author="Tahawi, Mohamad " w:date="2017-09-22T09:39:00Z"/>
          <w:rtl/>
        </w:rPr>
      </w:pPr>
      <w:del w:id="154" w:author="Tahawi, Mohamad " w:date="2017-09-22T09:39:00Z">
        <w:r w:rsidRPr="0024779C" w:rsidDel="00B570A7">
          <w:delText>5</w:delText>
        </w:r>
        <w:r w:rsidRPr="0024779C" w:rsidDel="00B570A7">
          <w:rPr>
            <w:rtl/>
          </w:rPr>
          <w:tab/>
          <w:delText xml:space="preserve">أن تطلب من لجنة الدراسات </w:delText>
        </w:r>
        <w:r w:rsidRPr="0024779C" w:rsidDel="00B570A7">
          <w:delText>3</w:delText>
        </w:r>
        <w:r w:rsidRPr="0024779C" w:rsidDel="00B570A7">
          <w:rPr>
            <w:rtl/>
          </w:rPr>
          <w:delText xml:space="preserve"> أن تدرس الآثار الاقتصادية لمعاودة النداء على جهود البلدان النامية شاملةً أقل البلدان نمواً والدول الجزرية الصغيرة النامية والبلدان التي تمر اقتصاداتها بمرحلة انتقالية، لتحقيق تنمية سليمة لشبكاتها وخدماتها المحلية للاتصالات، وأن تقيّم فعالية المبادئ التوجيهية المقترحة للتشاور بشأن معاودة النداء"</w:delText>
        </w:r>
        <w:r w:rsidRPr="0024779C" w:rsidDel="00B570A7">
          <w:rPr>
            <w:rFonts w:hint="cs"/>
            <w:rtl/>
          </w:rPr>
          <w:delText>،</w:delText>
        </w:r>
      </w:del>
    </w:p>
    <w:p w:rsidR="0024779C" w:rsidRPr="0024779C" w:rsidDel="00B570A7" w:rsidRDefault="00B570A7" w:rsidP="00485E74">
      <w:pPr>
        <w:pStyle w:val="Call"/>
        <w:rPr>
          <w:del w:id="155" w:author="Tahawi, Mohamad " w:date="2017-09-22T09:39:00Z"/>
          <w:rtl/>
        </w:rPr>
      </w:pPr>
      <w:del w:id="156" w:author="Tahawi, Mohamad " w:date="2017-09-22T09:39:00Z">
        <w:r w:rsidRPr="0024779C" w:rsidDel="00B570A7">
          <w:rPr>
            <w:rtl/>
          </w:rPr>
          <w:delText>وإذ يذكر كذلك</w:delText>
        </w:r>
      </w:del>
    </w:p>
    <w:p w:rsidR="0024779C" w:rsidRPr="0024779C" w:rsidDel="00B570A7" w:rsidRDefault="00B570A7" w:rsidP="0024779C">
      <w:pPr>
        <w:rPr>
          <w:del w:id="157" w:author="Tahawi, Mohamad " w:date="2017-09-22T09:40:00Z"/>
          <w:rtl/>
        </w:rPr>
      </w:pPr>
      <w:del w:id="158" w:author="Tahawi, Mohamad " w:date="2017-09-22T09:40:00Z">
        <w:r w:rsidRPr="0024779C" w:rsidDel="00B570A7">
          <w:rPr>
            <w:rFonts w:hint="cs"/>
            <w:i/>
            <w:iCs/>
            <w:rtl/>
          </w:rPr>
          <w:delText xml:space="preserve"> أ )</w:delText>
        </w:r>
        <w:r w:rsidRPr="0024779C" w:rsidDel="00B570A7">
          <w:rPr>
            <w:i/>
            <w:iCs/>
            <w:rtl/>
          </w:rPr>
          <w:tab/>
        </w:r>
        <w:r w:rsidRPr="0024779C" w:rsidDel="00B570A7">
          <w:rPr>
            <w:rtl/>
          </w:rPr>
          <w:delText xml:space="preserve">بالقرار </w:delText>
        </w:r>
        <w:r w:rsidRPr="0024779C" w:rsidDel="00B570A7">
          <w:delText>22</w:delText>
        </w:r>
        <w:r w:rsidRPr="0024779C" w:rsidDel="00B570A7">
          <w:rPr>
            <w:rtl/>
          </w:rPr>
          <w:delText xml:space="preserve"> (المراجَع في أنطاليا، </w:delText>
        </w:r>
        <w:r w:rsidRPr="0024779C" w:rsidDel="00B570A7">
          <w:delText>2006</w:delText>
        </w:r>
        <w:r w:rsidRPr="0024779C" w:rsidDel="00B570A7">
          <w:rPr>
            <w:rtl/>
          </w:rPr>
          <w:delText>) الصادر عن مؤتمر المندوبين المفوضين المتعلق بتوزيع الإيرادات الناتجة عن تقديم خدمات الاتصالات الدولية والذي نص على حث قطاع تقييس الاتصالات:</w:delText>
        </w:r>
      </w:del>
    </w:p>
    <w:p w:rsidR="0024779C" w:rsidRPr="0024779C" w:rsidDel="00B570A7" w:rsidRDefault="00B570A7" w:rsidP="00485E74">
      <w:pPr>
        <w:pStyle w:val="enumlev2"/>
        <w:rPr>
          <w:del w:id="159" w:author="Tahawi, Mohamad " w:date="2017-09-22T09:40:00Z"/>
          <w:rtl/>
        </w:rPr>
      </w:pPr>
      <w:del w:id="160" w:author="Tahawi, Mohamad " w:date="2017-09-22T09:40:00Z">
        <w:r w:rsidRPr="0024779C" w:rsidDel="00B570A7">
          <w:rPr>
            <w:rtl/>
          </w:rPr>
          <w:delText>"</w:delText>
        </w:r>
        <w:r w:rsidRPr="0024779C" w:rsidDel="00B570A7">
          <w:delText>1</w:delText>
        </w:r>
        <w:r w:rsidRPr="0024779C" w:rsidDel="00B570A7">
          <w:rPr>
            <w:rtl/>
          </w:rPr>
          <w:tab/>
          <w:delText>على الإسراع في أعماله لاستكمال دراسته بشأن مفهوم التأثيرات الخارجية للشبكة في كل ما</w:delText>
        </w:r>
        <w:r w:rsidRPr="0024779C" w:rsidDel="00B570A7">
          <w:rPr>
            <w:rFonts w:hint="cs"/>
            <w:rtl/>
          </w:rPr>
          <w:delText> </w:delText>
        </w:r>
        <w:r w:rsidRPr="0024779C" w:rsidDel="00B570A7">
          <w:rPr>
            <w:rtl/>
          </w:rPr>
          <w:delText>يخص الحركة الدولية المرتبطة بالخدمتين الثابتة والمتنقلة؛</w:delText>
        </w:r>
      </w:del>
    </w:p>
    <w:p w:rsidR="0024779C" w:rsidRPr="0024779C" w:rsidDel="00B570A7" w:rsidRDefault="00B570A7" w:rsidP="00485E74">
      <w:pPr>
        <w:pStyle w:val="enumlev2"/>
        <w:rPr>
          <w:del w:id="161" w:author="Tahawi, Mohamad " w:date="2017-09-22T09:40:00Z"/>
          <w:rtl/>
          <w:lang w:bidi="ar-SY"/>
        </w:rPr>
      </w:pPr>
      <w:del w:id="162" w:author="Tahawi, Mohamad " w:date="2017-09-22T09:40:00Z">
        <w:r w:rsidRPr="0024779C" w:rsidDel="00B570A7">
          <w:delText>2</w:delText>
        </w:r>
        <w:r w:rsidRPr="0024779C" w:rsidDel="00B570A7">
          <w:rPr>
            <w:rtl/>
          </w:rPr>
          <w:tab/>
          <w:delText>على متابعة أعماله الرامية إلى إعداد منهجيات مناسبة لتحديد التكاليف بالنسبة للخدمتين الثابتة والمتنقلة؛</w:delText>
        </w:r>
      </w:del>
    </w:p>
    <w:p w:rsidR="0024779C" w:rsidRPr="0024779C" w:rsidDel="00B570A7" w:rsidRDefault="00B570A7" w:rsidP="00485E74">
      <w:pPr>
        <w:pStyle w:val="enumlev2"/>
        <w:rPr>
          <w:del w:id="163" w:author="Tahawi, Mohamad " w:date="2017-09-22T09:40:00Z"/>
          <w:rtl/>
        </w:rPr>
      </w:pPr>
      <w:del w:id="164" w:author="Tahawi, Mohamad " w:date="2017-09-22T09:40:00Z">
        <w:r w:rsidRPr="0024779C" w:rsidDel="00B570A7">
          <w:delText>3</w:delText>
        </w:r>
        <w:r w:rsidRPr="0024779C" w:rsidDel="00B570A7">
          <w:rPr>
            <w:rtl/>
          </w:rPr>
          <w:tab/>
          <w:delText>على الموافقة على الترتيبات الانتقالية التي من شأنها أن تسمح بقدر من المرونة مع مراعاة أوضاع البلدان النامية وبيئة الاتصالات الدولية سريعة التغير؛</w:delText>
        </w:r>
      </w:del>
    </w:p>
    <w:p w:rsidR="0024779C" w:rsidRPr="00910943" w:rsidRDefault="00B570A7" w:rsidP="00615500">
      <w:pPr>
        <w:pStyle w:val="enumlev2"/>
        <w:rPr>
          <w:spacing w:val="-4"/>
          <w:rtl/>
        </w:rPr>
      </w:pPr>
      <w:del w:id="165" w:author="Tahawi, Mohamad " w:date="2017-09-22T09:40:00Z">
        <w:r w:rsidRPr="00910943" w:rsidDel="00B570A7">
          <w:rPr>
            <w:spacing w:val="-4"/>
          </w:rPr>
          <w:delText>4</w:delText>
        </w:r>
        <w:r w:rsidRPr="00910943" w:rsidDel="00B570A7">
          <w:rPr>
            <w:spacing w:val="-4"/>
            <w:rtl/>
          </w:rPr>
          <w:tab/>
          <w:delText>على أن يأخذ مصالح جميع مستعملي الاتصالات</w:delText>
        </w:r>
        <w:r w:rsidRPr="00910943" w:rsidDel="00B570A7">
          <w:rPr>
            <w:rFonts w:hint="cs"/>
            <w:spacing w:val="-4"/>
            <w:rtl/>
          </w:rPr>
          <w:delText>/تكنولوجيا المعلومات والاتصالات</w:delText>
        </w:r>
        <w:r w:rsidRPr="00910943" w:rsidDel="00B570A7">
          <w:rPr>
            <w:spacing w:val="-4"/>
            <w:rtl/>
          </w:rPr>
          <w:delText xml:space="preserve"> في الاعتبار كأولوية عليا"</w:delText>
        </w:r>
        <w:r w:rsidRPr="00910943" w:rsidDel="00B570A7">
          <w:rPr>
            <w:rFonts w:hint="cs"/>
            <w:spacing w:val="-4"/>
            <w:rtl/>
          </w:rPr>
          <w:delText>؛</w:delText>
        </w:r>
      </w:del>
    </w:p>
    <w:p w:rsidR="0024779C" w:rsidRPr="0024779C" w:rsidDel="00B570A7" w:rsidRDefault="00B570A7" w:rsidP="0024779C">
      <w:pPr>
        <w:rPr>
          <w:del w:id="166" w:author="Tahawi, Mohamad " w:date="2017-09-22T09:40:00Z"/>
          <w:rtl/>
        </w:rPr>
      </w:pPr>
      <w:del w:id="167" w:author="Tahawi, Mohamad " w:date="2017-09-22T09:40:00Z">
        <w:r w:rsidRPr="0024779C" w:rsidDel="00B570A7">
          <w:rPr>
            <w:rFonts w:hint="cs"/>
            <w:i/>
            <w:iCs/>
            <w:rtl/>
          </w:rPr>
          <w:delText>ب)</w:delText>
        </w:r>
        <w:r w:rsidRPr="0024779C" w:rsidDel="00B570A7">
          <w:rPr>
            <w:rFonts w:hint="cs"/>
            <w:rtl/>
          </w:rPr>
          <w:tab/>
          <w:delText xml:space="preserve">بضرورة مراعاة نتائج ورشة العمل التي نظمها الاتحاد، بشأن </w:delText>
        </w:r>
        <w:r w:rsidRPr="0024779C" w:rsidDel="00B570A7">
          <w:rPr>
            <w:rtl/>
          </w:rPr>
          <w:delText>إجراءات النداء البديلة</w:delText>
        </w:r>
        <w:r w:rsidRPr="0024779C" w:rsidDel="00B570A7">
          <w:rPr>
            <w:rFonts w:hint="cs"/>
            <w:rtl/>
          </w:rPr>
          <w:delText xml:space="preserve"> وتحديد المنشأ، التي عقدت</w:delText>
        </w:r>
        <w:r w:rsidRPr="0024779C" w:rsidDel="00B570A7">
          <w:rPr>
            <w:rtl/>
          </w:rPr>
          <w:delText xml:space="preserve"> في جنيف، </w:delText>
        </w:r>
        <w:r w:rsidRPr="0024779C" w:rsidDel="00B570A7">
          <w:delText>20</w:delText>
        </w:r>
        <w:r w:rsidRPr="0024779C" w:rsidDel="00B570A7">
          <w:noBreakHyphen/>
          <w:delText>19</w:delText>
        </w:r>
        <w:r w:rsidRPr="0024779C" w:rsidDel="00B570A7">
          <w:rPr>
            <w:rFonts w:hint="cs"/>
            <w:rtl/>
          </w:rPr>
          <w:delText> </w:delText>
        </w:r>
        <w:r w:rsidRPr="0024779C" w:rsidDel="00B570A7">
          <w:rPr>
            <w:rtl/>
          </w:rPr>
          <w:delText xml:space="preserve">مارس </w:delText>
        </w:r>
        <w:r w:rsidRPr="0024779C" w:rsidDel="00B570A7">
          <w:delText>2012</w:delText>
        </w:r>
        <w:r w:rsidRPr="0024779C" w:rsidDel="00B570A7">
          <w:rPr>
            <w:rFonts w:hint="cs"/>
            <w:rtl/>
          </w:rPr>
          <w:delText xml:space="preserve"> والفقرة </w:delText>
        </w:r>
        <w:r w:rsidRPr="0024779C" w:rsidDel="00B570A7">
          <w:delText>32</w:delText>
        </w:r>
        <w:r w:rsidRPr="0024779C" w:rsidDel="00B570A7">
          <w:rPr>
            <w:rFonts w:hint="cs"/>
            <w:rtl/>
          </w:rPr>
          <w:delText xml:space="preserve"> </w:delText>
        </w:r>
        <w:r w:rsidRPr="0024779C" w:rsidDel="00B570A7">
          <w:rPr>
            <w:rFonts w:hint="eastAsia"/>
            <w:rtl/>
          </w:rPr>
          <w:delText>من</w:delText>
        </w:r>
        <w:r w:rsidRPr="0024779C" w:rsidDel="00B570A7">
          <w:rPr>
            <w:rtl/>
          </w:rPr>
          <w:delText xml:space="preserve"> </w:delText>
        </w:r>
        <w:r w:rsidRPr="0024779C" w:rsidDel="00B570A7">
          <w:rPr>
            <w:rFonts w:hint="eastAsia"/>
            <w:rtl/>
          </w:rPr>
          <w:delText>الوثائق</w:delText>
        </w:r>
        <w:r w:rsidRPr="0024779C" w:rsidDel="00B570A7">
          <w:rPr>
            <w:rtl/>
          </w:rPr>
          <w:delText xml:space="preserve"> </w:delText>
        </w:r>
        <w:r w:rsidRPr="0024779C" w:rsidDel="00B570A7">
          <w:rPr>
            <w:rFonts w:hint="eastAsia"/>
            <w:rtl/>
          </w:rPr>
          <w:delText>الختامية</w:delText>
        </w:r>
        <w:r w:rsidRPr="0024779C" w:rsidDel="00B570A7">
          <w:rPr>
            <w:rtl/>
          </w:rPr>
          <w:delText xml:space="preserve"> </w:delText>
        </w:r>
        <w:r w:rsidRPr="0024779C" w:rsidDel="00B570A7">
          <w:rPr>
            <w:rFonts w:hint="eastAsia"/>
            <w:rtl/>
          </w:rPr>
          <w:delText>للمؤتمر</w:delText>
        </w:r>
        <w:r w:rsidRPr="0024779C" w:rsidDel="00B570A7">
          <w:rPr>
            <w:rtl/>
          </w:rPr>
          <w:delText xml:space="preserve"> </w:delText>
        </w:r>
        <w:r w:rsidRPr="0024779C" w:rsidDel="00B570A7">
          <w:rPr>
            <w:rFonts w:hint="eastAsia"/>
            <w:rtl/>
          </w:rPr>
          <w:delText>العالمي</w:delText>
        </w:r>
        <w:r w:rsidRPr="0024779C" w:rsidDel="00B570A7">
          <w:rPr>
            <w:rtl/>
          </w:rPr>
          <w:delText xml:space="preserve"> </w:delText>
        </w:r>
        <w:r w:rsidRPr="0024779C" w:rsidDel="00B570A7">
          <w:rPr>
            <w:rFonts w:hint="eastAsia"/>
            <w:rtl/>
          </w:rPr>
          <w:delText>للاتصالات</w:delText>
        </w:r>
        <w:r w:rsidRPr="0024779C" w:rsidDel="00B570A7">
          <w:rPr>
            <w:rtl/>
          </w:rPr>
          <w:delText xml:space="preserve"> </w:delText>
        </w:r>
        <w:r w:rsidRPr="0024779C" w:rsidDel="00B570A7">
          <w:rPr>
            <w:rFonts w:hint="eastAsia"/>
            <w:rtl/>
          </w:rPr>
          <w:delText>الدولية</w:delText>
        </w:r>
        <w:r w:rsidRPr="0024779C" w:rsidDel="00B570A7">
          <w:rPr>
            <w:rtl/>
          </w:rPr>
          <w:delText xml:space="preserve"> </w:delText>
        </w:r>
        <w:r w:rsidRPr="0024779C" w:rsidDel="00B570A7">
          <w:delText>(WCIT-12)</w:delText>
        </w:r>
        <w:r w:rsidRPr="0024779C" w:rsidDel="00B570A7">
          <w:rPr>
            <w:rtl/>
          </w:rPr>
          <w:delText xml:space="preserve">، </w:delText>
        </w:r>
        <w:r w:rsidRPr="0024779C" w:rsidDel="00B570A7">
          <w:rPr>
            <w:rFonts w:hint="eastAsia"/>
            <w:rtl/>
          </w:rPr>
          <w:delText>بشأن</w:delText>
        </w:r>
        <w:r w:rsidRPr="0024779C" w:rsidDel="00B570A7">
          <w:rPr>
            <w:rtl/>
          </w:rPr>
          <w:delText xml:space="preserve"> </w:delText>
        </w:r>
        <w:r w:rsidRPr="0024779C" w:rsidDel="00B570A7">
          <w:rPr>
            <w:rFonts w:hint="eastAsia"/>
            <w:rtl/>
          </w:rPr>
          <w:delText>توفير</w:delText>
        </w:r>
        <w:r w:rsidRPr="0024779C" w:rsidDel="00B570A7">
          <w:rPr>
            <w:rtl/>
          </w:rPr>
          <w:delText xml:space="preserve"> معلومات </w:delText>
        </w:r>
        <w:r w:rsidRPr="0024779C" w:rsidDel="00B570A7">
          <w:rPr>
            <w:rFonts w:hint="cs"/>
            <w:rtl/>
          </w:rPr>
          <w:delText>تعرف</w:delText>
        </w:r>
        <w:r w:rsidRPr="0024779C" w:rsidDel="00B570A7">
          <w:rPr>
            <w:rtl/>
          </w:rPr>
          <w:delText xml:space="preserve"> </w:delText>
        </w:r>
        <w:r w:rsidRPr="0024779C" w:rsidDel="00B570A7">
          <w:rPr>
            <w:rFonts w:hint="eastAsia"/>
            <w:rtl/>
          </w:rPr>
          <w:delText>هوية</w:delText>
        </w:r>
        <w:r w:rsidRPr="0024779C" w:rsidDel="00B570A7">
          <w:rPr>
            <w:rtl/>
          </w:rPr>
          <w:delText xml:space="preserve"> </w:delText>
        </w:r>
        <w:r w:rsidRPr="0024779C" w:rsidDel="00B570A7">
          <w:rPr>
            <w:rFonts w:hint="eastAsia"/>
            <w:rtl/>
          </w:rPr>
          <w:delText>الخط</w:delText>
        </w:r>
        <w:r w:rsidRPr="0024779C" w:rsidDel="00B570A7">
          <w:rPr>
            <w:rtl/>
          </w:rPr>
          <w:delText xml:space="preserve"> </w:delText>
        </w:r>
        <w:r w:rsidRPr="0024779C" w:rsidDel="00B570A7">
          <w:rPr>
            <w:rFonts w:hint="eastAsia"/>
            <w:rtl/>
          </w:rPr>
          <w:delText>الطالب</w:delText>
        </w:r>
        <w:r w:rsidRPr="0024779C" w:rsidDel="00B570A7">
          <w:rPr>
            <w:rtl/>
          </w:rPr>
          <w:delText xml:space="preserve"> </w:delText>
        </w:r>
        <w:r w:rsidRPr="0024779C" w:rsidDel="00B570A7">
          <w:rPr>
            <w:rFonts w:hint="eastAsia"/>
            <w:rtl/>
          </w:rPr>
          <w:delText>الدولي</w:delText>
        </w:r>
        <w:r w:rsidRPr="0024779C" w:rsidDel="00B570A7">
          <w:rPr>
            <w:rtl/>
          </w:rPr>
          <w:delText xml:space="preserve"> </w:delText>
        </w:r>
        <w:r w:rsidRPr="0024779C" w:rsidDel="00B570A7">
          <w:rPr>
            <w:rFonts w:hint="eastAsia"/>
            <w:rtl/>
          </w:rPr>
          <w:delText>مع</w:delText>
        </w:r>
        <w:r w:rsidRPr="0024779C" w:rsidDel="00B570A7">
          <w:rPr>
            <w:rtl/>
          </w:rPr>
          <w:delText xml:space="preserve"> </w:delText>
        </w:r>
        <w:r w:rsidRPr="0024779C" w:rsidDel="00B570A7">
          <w:rPr>
            <w:rFonts w:hint="eastAsia"/>
            <w:rtl/>
          </w:rPr>
          <w:delText>مراعاة</w:delText>
        </w:r>
        <w:r w:rsidRPr="0024779C" w:rsidDel="00B570A7">
          <w:rPr>
            <w:rtl/>
          </w:rPr>
          <w:delText xml:space="preserve"> </w:delText>
        </w:r>
        <w:r w:rsidRPr="0024779C" w:rsidDel="00B570A7">
          <w:rPr>
            <w:rFonts w:hint="eastAsia"/>
            <w:rtl/>
          </w:rPr>
          <w:delText>توصيات</w:delText>
        </w:r>
        <w:r w:rsidRPr="0024779C" w:rsidDel="00B570A7">
          <w:rPr>
            <w:rtl/>
          </w:rPr>
          <w:delText xml:space="preserve"> </w:delText>
        </w:r>
        <w:r w:rsidRPr="0024779C" w:rsidDel="00B570A7">
          <w:rPr>
            <w:rFonts w:hint="eastAsia"/>
            <w:rtl/>
          </w:rPr>
          <w:delText>قطاع</w:delText>
        </w:r>
        <w:r w:rsidRPr="0024779C" w:rsidDel="00B570A7">
          <w:rPr>
            <w:rtl/>
          </w:rPr>
          <w:delText xml:space="preserve"> </w:delText>
        </w:r>
        <w:r w:rsidRPr="0024779C" w:rsidDel="00B570A7">
          <w:rPr>
            <w:rFonts w:hint="eastAsia"/>
            <w:rtl/>
          </w:rPr>
          <w:delText>تقييس</w:delText>
        </w:r>
        <w:r w:rsidRPr="0024779C" w:rsidDel="00B570A7">
          <w:rPr>
            <w:rtl/>
          </w:rPr>
          <w:delText xml:space="preserve"> </w:delText>
        </w:r>
        <w:r w:rsidRPr="0024779C" w:rsidDel="00B570A7">
          <w:rPr>
            <w:rFonts w:hint="eastAsia"/>
            <w:rtl/>
          </w:rPr>
          <w:delText>الاتصالات</w:delText>
        </w:r>
        <w:r w:rsidRPr="0024779C" w:rsidDel="00B570A7">
          <w:rPr>
            <w:rFonts w:hint="cs"/>
            <w:rtl/>
          </w:rPr>
          <w:delText xml:space="preserve"> ذات الصلة،</w:delText>
        </w:r>
      </w:del>
    </w:p>
    <w:p w:rsidR="0024779C" w:rsidRPr="0024779C" w:rsidRDefault="00B570A7" w:rsidP="00485E74">
      <w:pPr>
        <w:pStyle w:val="Call"/>
        <w:rPr>
          <w:rtl/>
        </w:rPr>
      </w:pPr>
      <w:r w:rsidRPr="0024779C">
        <w:rPr>
          <w:rtl/>
        </w:rPr>
        <w:t>وإذ يلاحظ</w:t>
      </w:r>
    </w:p>
    <w:p w:rsidR="0024779C" w:rsidRPr="0024779C" w:rsidRDefault="00B570A7" w:rsidP="0024779C">
      <w:pPr>
        <w:rPr>
          <w:rtl/>
        </w:rPr>
      </w:pPr>
      <w:r w:rsidRPr="0024779C">
        <w:rPr>
          <w:rtl/>
        </w:rPr>
        <w:t xml:space="preserve">المقررات الصادرة عن هذا المؤتمر فيما يتعلق ببرنامج </w:t>
      </w:r>
      <w:r w:rsidRPr="0024779C">
        <w:rPr>
          <w:rFonts w:hint="cs"/>
          <w:rtl/>
        </w:rPr>
        <w:t>بيئة السياسات العامة والتنظيم</w:t>
      </w:r>
      <w:r w:rsidRPr="0024779C">
        <w:rPr>
          <w:rtl/>
        </w:rPr>
        <w:t xml:space="preserve">، والمسائل التي ستقوم بدراستها لجان الدراسات التابعة لقطاع تنمية الاتصالات، والإجراءات التي سيتخذها مدير مكتب تنمية الاتصالات لدعم الأنشطة المشتركة مع لجنة الدراسات </w:t>
      </w:r>
      <w:r w:rsidRPr="0024779C">
        <w:t>3</w:t>
      </w:r>
      <w:r w:rsidRPr="0024779C">
        <w:rPr>
          <w:rtl/>
        </w:rPr>
        <w:t xml:space="preserve"> التابعة لقطاع تقييس الاتصالات لمساعدة البلدان النامية في إصلاح الرسوم الحسابية ومع لجنة الدراسات </w:t>
      </w:r>
      <w:r w:rsidRPr="0024779C">
        <w:t>2</w:t>
      </w:r>
      <w:r w:rsidRPr="0024779C">
        <w:rPr>
          <w:rtl/>
        </w:rPr>
        <w:t xml:space="preserve"> التابعة لقطاع تقييس الاتصالات لتحديد منشأ الاتصالات</w:t>
      </w:r>
      <w:r w:rsidRPr="0024779C">
        <w:rPr>
          <w:rFonts w:hint="cs"/>
          <w:rtl/>
        </w:rPr>
        <w:t xml:space="preserve"> الدولية</w:t>
      </w:r>
      <w:r w:rsidRPr="0024779C">
        <w:rPr>
          <w:rtl/>
        </w:rPr>
        <w:t xml:space="preserve"> والحد من إساءة استخدام أنظمة </w:t>
      </w:r>
      <w:r w:rsidRPr="0024779C">
        <w:rPr>
          <w:rFonts w:hint="cs"/>
          <w:rtl/>
        </w:rPr>
        <w:t>ال</w:t>
      </w:r>
      <w:r w:rsidRPr="0024779C">
        <w:rPr>
          <w:rtl/>
        </w:rPr>
        <w:t>ترقيم</w:t>
      </w:r>
      <w:r w:rsidRPr="0024779C">
        <w:rPr>
          <w:rFonts w:hint="cs"/>
          <w:rtl/>
        </w:rPr>
        <w:t xml:space="preserve"> في الاتصالات الدولية</w:t>
      </w:r>
      <w:r w:rsidRPr="0024779C">
        <w:rPr>
          <w:rtl/>
        </w:rPr>
        <w:t xml:space="preserve"> والعنونة والتسميات وتحديد المنشأ،</w:t>
      </w:r>
    </w:p>
    <w:p w:rsidR="0024779C" w:rsidRPr="0024779C" w:rsidRDefault="00B570A7" w:rsidP="00485E74">
      <w:pPr>
        <w:pStyle w:val="Call"/>
        <w:rPr>
          <w:rtl/>
        </w:rPr>
      </w:pPr>
      <w:r w:rsidRPr="0024779C">
        <w:rPr>
          <w:rtl/>
        </w:rPr>
        <w:t>يق</w:t>
      </w:r>
      <w:r w:rsidRPr="0024779C">
        <w:rPr>
          <w:rFonts w:hint="cs"/>
          <w:rtl/>
        </w:rPr>
        <w:t>ـ</w:t>
      </w:r>
      <w:r w:rsidRPr="0024779C">
        <w:rPr>
          <w:rtl/>
        </w:rPr>
        <w:t>رر</w:t>
      </w:r>
    </w:p>
    <w:p w:rsidR="0024779C" w:rsidRPr="0024779C" w:rsidRDefault="00B570A7" w:rsidP="0024779C">
      <w:pPr>
        <w:rPr>
          <w:rtl/>
        </w:rPr>
      </w:pPr>
      <w:r w:rsidRPr="0024779C">
        <w:t>1</w:t>
      </w:r>
      <w:r w:rsidRPr="0024779C">
        <w:tab/>
      </w:r>
      <w:r w:rsidRPr="0024779C">
        <w:rPr>
          <w:rtl/>
        </w:rPr>
        <w:t xml:space="preserve">أن يستمر في تشجيع جميع الإدارات وجميع شركات تشغيل الاتصالات الدولية على تعزيز فعالية دور الاتحاد الدولي للاتصالات وتطبيق توصياته خاصة التوصيات الصادرة عن لجنتي الدراسات </w:t>
      </w:r>
      <w:r w:rsidRPr="0024779C">
        <w:t>2</w:t>
      </w:r>
      <w:r w:rsidRPr="0024779C">
        <w:rPr>
          <w:rtl/>
          <w:lang w:bidi="ar-SY"/>
        </w:rPr>
        <w:t xml:space="preserve"> و</w:t>
      </w:r>
      <w:r w:rsidRPr="0024779C">
        <w:t>3</w:t>
      </w:r>
      <w:r w:rsidRPr="0024779C">
        <w:rPr>
          <w:rtl/>
        </w:rPr>
        <w:t xml:space="preserve"> التابعتين لقطاع تقييس الاتصالات، بهدف العمل على وضع أساس جديد أكثر فعالية لنظام المحاسبة بما يساعد على الحد من التأثيرات السلبية لإجراءات النداء البديلة على البلدان النامية، وتوفير رقم الطرف طالب النداء والحد من الآثار السلبية لاختطاف موارد الترقيم في </w:t>
      </w:r>
      <w:r w:rsidRPr="0024779C">
        <w:rPr>
          <w:rFonts w:hint="cs"/>
          <w:rtl/>
        </w:rPr>
        <w:t xml:space="preserve">الاتصالات </w:t>
      </w:r>
      <w:r w:rsidRPr="0024779C">
        <w:rPr>
          <w:rtl/>
        </w:rPr>
        <w:t>الدولية وإساءة</w:t>
      </w:r>
      <w:r w:rsidRPr="0024779C">
        <w:rPr>
          <w:rFonts w:hint="cs"/>
          <w:rtl/>
        </w:rPr>
        <w:t> </w:t>
      </w:r>
      <w:r w:rsidRPr="0024779C">
        <w:rPr>
          <w:rtl/>
        </w:rPr>
        <w:t>استعمالها</w:t>
      </w:r>
      <w:r w:rsidRPr="0024779C">
        <w:rPr>
          <w:rFonts w:hint="cs"/>
          <w:rtl/>
        </w:rPr>
        <w:t>؛</w:t>
      </w:r>
    </w:p>
    <w:p w:rsidR="00B570A7" w:rsidRPr="0024779C" w:rsidRDefault="00B570A7" w:rsidP="001239B4">
      <w:pPr>
        <w:rPr>
          <w:rtl/>
        </w:rPr>
      </w:pPr>
      <w:r w:rsidRPr="00B25D0D">
        <w:t>2</w:t>
      </w:r>
      <w:r w:rsidRPr="00B25D0D">
        <w:tab/>
      </w:r>
      <w:r w:rsidRPr="00B25D0D">
        <w:rPr>
          <w:rFonts w:hint="eastAsia"/>
          <w:rtl/>
        </w:rPr>
        <w:t>أن</w:t>
      </w:r>
      <w:r w:rsidRPr="00B25D0D">
        <w:rPr>
          <w:rtl/>
        </w:rPr>
        <w:t xml:space="preserve"> </w:t>
      </w:r>
      <w:r w:rsidRPr="00B25D0D">
        <w:rPr>
          <w:rFonts w:hint="eastAsia"/>
          <w:rtl/>
        </w:rPr>
        <w:t>يطلب</w:t>
      </w:r>
      <w:r w:rsidRPr="00B25D0D">
        <w:rPr>
          <w:rtl/>
        </w:rPr>
        <w:t xml:space="preserve"> </w:t>
      </w:r>
      <w:r w:rsidRPr="00B25D0D">
        <w:rPr>
          <w:rFonts w:hint="eastAsia"/>
          <w:rtl/>
        </w:rPr>
        <w:t>من</w:t>
      </w:r>
      <w:r w:rsidRPr="00B25D0D">
        <w:rPr>
          <w:rtl/>
        </w:rPr>
        <w:t xml:space="preserve"> </w:t>
      </w:r>
      <w:ins w:id="168" w:author="Madrane, Badiáa" w:date="2017-09-13T16:10:00Z">
        <w:r>
          <w:rPr>
            <w:rFonts w:hint="cs"/>
            <w:rtl/>
          </w:rPr>
          <w:t>لجان الدراسات ل</w:t>
        </w:r>
      </w:ins>
      <w:r w:rsidRPr="00B25D0D">
        <w:rPr>
          <w:rFonts w:hint="eastAsia"/>
          <w:rtl/>
        </w:rPr>
        <w:t>قطاعي</w:t>
      </w:r>
      <w:r w:rsidRPr="00B25D0D">
        <w:rPr>
          <w:rtl/>
        </w:rPr>
        <w:t xml:space="preserve"> </w:t>
      </w:r>
      <w:r w:rsidRPr="00B25D0D">
        <w:rPr>
          <w:rFonts w:hint="eastAsia"/>
          <w:rtl/>
        </w:rPr>
        <w:t>تنمية</w:t>
      </w:r>
      <w:r w:rsidRPr="00B25D0D">
        <w:rPr>
          <w:rtl/>
        </w:rPr>
        <w:t xml:space="preserve"> </w:t>
      </w:r>
      <w:r w:rsidRPr="00B25D0D">
        <w:rPr>
          <w:rFonts w:hint="eastAsia"/>
          <w:rtl/>
        </w:rPr>
        <w:t>الاتصالات</w:t>
      </w:r>
      <w:r w:rsidRPr="00B25D0D">
        <w:rPr>
          <w:rtl/>
        </w:rPr>
        <w:t xml:space="preserve"> </w:t>
      </w:r>
      <w:r w:rsidRPr="00B25D0D">
        <w:rPr>
          <w:rFonts w:hint="eastAsia"/>
          <w:rtl/>
        </w:rPr>
        <w:t>وتقييس</w:t>
      </w:r>
      <w:r w:rsidRPr="00B25D0D">
        <w:rPr>
          <w:rtl/>
        </w:rPr>
        <w:t xml:space="preserve"> </w:t>
      </w:r>
      <w:r w:rsidRPr="00B25D0D">
        <w:rPr>
          <w:rFonts w:hint="eastAsia"/>
          <w:rtl/>
        </w:rPr>
        <w:t>الاتصالات</w:t>
      </w:r>
      <w:r w:rsidRPr="00B25D0D">
        <w:rPr>
          <w:rtl/>
        </w:rPr>
        <w:t xml:space="preserve"> </w:t>
      </w:r>
      <w:r w:rsidRPr="00B25D0D">
        <w:rPr>
          <w:rFonts w:hint="eastAsia"/>
          <w:rtl/>
        </w:rPr>
        <w:t>التعاون</w:t>
      </w:r>
      <w:r w:rsidRPr="00B25D0D">
        <w:rPr>
          <w:rtl/>
        </w:rPr>
        <w:t xml:space="preserve"> </w:t>
      </w:r>
      <w:r w:rsidRPr="00B25D0D">
        <w:rPr>
          <w:rFonts w:hint="eastAsia"/>
          <w:rtl/>
        </w:rPr>
        <w:t>لتجنب</w:t>
      </w:r>
      <w:r w:rsidRPr="00B25D0D">
        <w:rPr>
          <w:rtl/>
        </w:rPr>
        <w:t xml:space="preserve"> </w:t>
      </w:r>
      <w:r w:rsidRPr="00B25D0D">
        <w:rPr>
          <w:rFonts w:hint="eastAsia"/>
          <w:rtl/>
        </w:rPr>
        <w:t>ت</w:t>
      </w:r>
      <w:r>
        <w:rPr>
          <w:rFonts w:hint="cs"/>
          <w:rtl/>
        </w:rPr>
        <w:t>داخل</w:t>
      </w:r>
      <w:r w:rsidRPr="00B25D0D">
        <w:rPr>
          <w:rtl/>
        </w:rPr>
        <w:t xml:space="preserve"> </w:t>
      </w:r>
      <w:r w:rsidRPr="00B25D0D">
        <w:rPr>
          <w:rFonts w:hint="eastAsia"/>
          <w:rtl/>
        </w:rPr>
        <w:t>الجهود</w:t>
      </w:r>
      <w:r w:rsidRPr="00B25D0D">
        <w:rPr>
          <w:rtl/>
        </w:rPr>
        <w:t xml:space="preserve"> </w:t>
      </w:r>
      <w:r w:rsidRPr="00B25D0D">
        <w:rPr>
          <w:rFonts w:hint="eastAsia"/>
          <w:rtl/>
        </w:rPr>
        <w:t>وازدواجيتها</w:t>
      </w:r>
      <w:r w:rsidRPr="00B25D0D">
        <w:rPr>
          <w:rtl/>
        </w:rPr>
        <w:t xml:space="preserve"> </w:t>
      </w:r>
      <w:r w:rsidRPr="00B25D0D">
        <w:rPr>
          <w:rFonts w:hint="eastAsia"/>
          <w:rtl/>
        </w:rPr>
        <w:t>عند</w:t>
      </w:r>
      <w:r w:rsidRPr="00B25D0D">
        <w:rPr>
          <w:rtl/>
        </w:rPr>
        <w:t xml:space="preserve"> </w:t>
      </w:r>
      <w:r w:rsidRPr="00B25D0D">
        <w:rPr>
          <w:rFonts w:hint="eastAsia"/>
          <w:rtl/>
        </w:rPr>
        <w:t>دراسة</w:t>
      </w:r>
      <w:r w:rsidRPr="00B25D0D">
        <w:rPr>
          <w:rtl/>
        </w:rPr>
        <w:t xml:space="preserve"> </w:t>
      </w:r>
      <w:ins w:id="169" w:author="Madrane, Badiáa" w:date="2017-09-13T16:11:00Z">
        <w:r>
          <w:rPr>
            <w:rFonts w:hint="cs"/>
            <w:rtl/>
          </w:rPr>
          <w:t xml:space="preserve">إجراءات النداء البديلة، خاصةً </w:t>
        </w:r>
      </w:ins>
      <w:ins w:id="170" w:author="Madrane, Badiáa" w:date="2017-09-13T16:12:00Z">
        <w:r w:rsidRPr="008D0AF6">
          <w:rPr>
            <w:rFonts w:hint="eastAsia"/>
            <w:rtl/>
          </w:rPr>
          <w:t>لجنة</w:t>
        </w:r>
        <w:r w:rsidRPr="008D0AF6">
          <w:rPr>
            <w:rtl/>
          </w:rPr>
          <w:t xml:space="preserve"> </w:t>
        </w:r>
        <w:r w:rsidRPr="008D0AF6">
          <w:rPr>
            <w:rFonts w:hint="eastAsia"/>
            <w:rtl/>
          </w:rPr>
          <w:t>الدراسات</w:t>
        </w:r>
        <w:r w:rsidRPr="008D0AF6">
          <w:rPr>
            <w:rtl/>
          </w:rPr>
          <w:t xml:space="preserve"> </w:t>
        </w:r>
        <w:r>
          <w:t>2</w:t>
        </w:r>
        <w:r w:rsidRPr="008D0AF6">
          <w:rPr>
            <w:rtl/>
          </w:rPr>
          <w:t xml:space="preserve"> </w:t>
        </w:r>
        <w:r w:rsidRPr="008D0AF6">
          <w:rPr>
            <w:rFonts w:hint="eastAsia"/>
            <w:rtl/>
          </w:rPr>
          <w:t>لقطاع</w:t>
        </w:r>
        <w:r w:rsidRPr="008D0AF6">
          <w:rPr>
            <w:rtl/>
          </w:rPr>
          <w:t xml:space="preserve"> </w:t>
        </w:r>
        <w:r w:rsidRPr="008D0AF6">
          <w:rPr>
            <w:rFonts w:hint="eastAsia"/>
            <w:rtl/>
          </w:rPr>
          <w:t>تقييس</w:t>
        </w:r>
        <w:r w:rsidRPr="008D0AF6">
          <w:rPr>
            <w:rtl/>
          </w:rPr>
          <w:t xml:space="preserve"> </w:t>
        </w:r>
        <w:r w:rsidRPr="008D0AF6">
          <w:rPr>
            <w:rFonts w:hint="eastAsia"/>
            <w:rtl/>
          </w:rPr>
          <w:t>الاتصالات</w:t>
        </w:r>
        <w:r w:rsidRPr="008D0AF6">
          <w:rPr>
            <w:rtl/>
          </w:rPr>
          <w:t xml:space="preserve"> </w:t>
        </w:r>
        <w:r w:rsidRPr="008D0AF6">
          <w:rPr>
            <w:rFonts w:hint="eastAsia"/>
            <w:rtl/>
          </w:rPr>
          <w:t>المعنية</w:t>
        </w:r>
        <w:r w:rsidRPr="008D0AF6">
          <w:rPr>
            <w:rtl/>
          </w:rPr>
          <w:t xml:space="preserve"> </w:t>
        </w:r>
        <w:r w:rsidRPr="008D0AF6">
          <w:rPr>
            <w:rFonts w:hint="eastAsia"/>
            <w:rtl/>
          </w:rPr>
          <w:t>بدراسة</w:t>
        </w:r>
        <w:r w:rsidRPr="008D0AF6">
          <w:rPr>
            <w:rtl/>
          </w:rPr>
          <w:t xml:space="preserve"> </w:t>
        </w:r>
        <w:r w:rsidRPr="008D0AF6">
          <w:rPr>
            <w:rFonts w:hint="eastAsia"/>
            <w:rtl/>
          </w:rPr>
          <w:t>الجوانب</w:t>
        </w:r>
        <w:r w:rsidRPr="008D0AF6">
          <w:rPr>
            <w:rtl/>
          </w:rPr>
          <w:t xml:space="preserve"> </w:t>
        </w:r>
        <w:r w:rsidRPr="008D0AF6">
          <w:rPr>
            <w:rFonts w:hint="eastAsia"/>
            <w:rtl/>
          </w:rPr>
          <w:t>والأشكال</w:t>
        </w:r>
        <w:r w:rsidRPr="008D0AF6">
          <w:rPr>
            <w:rtl/>
          </w:rPr>
          <w:t xml:space="preserve"> </w:t>
        </w:r>
        <w:r w:rsidRPr="008D0AF6">
          <w:rPr>
            <w:rFonts w:hint="eastAsia"/>
            <w:rtl/>
          </w:rPr>
          <w:lastRenderedPageBreak/>
          <w:t>الأخرى</w:t>
        </w:r>
        <w:r w:rsidRPr="008D0AF6">
          <w:rPr>
            <w:rtl/>
          </w:rPr>
          <w:t xml:space="preserve"> </w:t>
        </w:r>
        <w:r w:rsidRPr="008D0AF6">
          <w:rPr>
            <w:rFonts w:hint="eastAsia"/>
            <w:rtl/>
          </w:rPr>
          <w:t>لإجراءات</w:t>
        </w:r>
        <w:r w:rsidRPr="008D0AF6">
          <w:rPr>
            <w:rtl/>
          </w:rPr>
          <w:t xml:space="preserve"> </w:t>
        </w:r>
        <w:r w:rsidRPr="008D0AF6">
          <w:rPr>
            <w:rFonts w:hint="eastAsia"/>
            <w:rtl/>
          </w:rPr>
          <w:t>النداء</w:t>
        </w:r>
        <w:r w:rsidRPr="008D0AF6">
          <w:rPr>
            <w:rtl/>
          </w:rPr>
          <w:t xml:space="preserve"> </w:t>
        </w:r>
        <w:r w:rsidRPr="008D0AF6">
          <w:rPr>
            <w:rFonts w:hint="eastAsia"/>
            <w:rtl/>
          </w:rPr>
          <w:t>البديلة،</w:t>
        </w:r>
        <w:r w:rsidRPr="008D0AF6">
          <w:rPr>
            <w:rtl/>
          </w:rPr>
          <w:t xml:space="preserve"> </w:t>
        </w:r>
        <w:r w:rsidRPr="008D0AF6">
          <w:rPr>
            <w:rFonts w:hint="eastAsia"/>
            <w:rtl/>
          </w:rPr>
          <w:t>ولجنة</w:t>
        </w:r>
        <w:r w:rsidRPr="008D0AF6">
          <w:rPr>
            <w:rtl/>
          </w:rPr>
          <w:t xml:space="preserve"> </w:t>
        </w:r>
        <w:r w:rsidRPr="008D0AF6">
          <w:rPr>
            <w:rFonts w:hint="eastAsia"/>
            <w:rtl/>
          </w:rPr>
          <w:t>الدراسات</w:t>
        </w:r>
        <w:r w:rsidRPr="008D0AF6">
          <w:rPr>
            <w:rtl/>
          </w:rPr>
          <w:t xml:space="preserve"> </w:t>
        </w:r>
        <w:r>
          <w:t>3</w:t>
        </w:r>
        <w:r w:rsidRPr="008D0AF6">
          <w:rPr>
            <w:rtl/>
          </w:rPr>
          <w:t xml:space="preserve"> </w:t>
        </w:r>
        <w:r w:rsidRPr="008D0AF6">
          <w:rPr>
            <w:rFonts w:hint="eastAsia"/>
            <w:rtl/>
          </w:rPr>
          <w:t>لقطاع</w:t>
        </w:r>
        <w:r w:rsidRPr="008D0AF6">
          <w:rPr>
            <w:rtl/>
          </w:rPr>
          <w:t xml:space="preserve"> </w:t>
        </w:r>
        <w:r w:rsidRPr="008D0AF6">
          <w:rPr>
            <w:rFonts w:hint="eastAsia"/>
            <w:rtl/>
          </w:rPr>
          <w:t>تقييس</w:t>
        </w:r>
        <w:r w:rsidRPr="008D0AF6">
          <w:rPr>
            <w:rtl/>
          </w:rPr>
          <w:t xml:space="preserve"> </w:t>
        </w:r>
        <w:r w:rsidRPr="008D0AF6">
          <w:rPr>
            <w:rFonts w:hint="eastAsia"/>
            <w:rtl/>
          </w:rPr>
          <w:t>الاتصالات</w:t>
        </w:r>
        <w:r w:rsidRPr="008D0AF6">
          <w:rPr>
            <w:rtl/>
          </w:rPr>
          <w:t xml:space="preserve"> </w:t>
        </w:r>
        <w:r w:rsidRPr="008D0AF6">
          <w:rPr>
            <w:rFonts w:hint="eastAsia"/>
            <w:rtl/>
          </w:rPr>
          <w:t>المعنية</w:t>
        </w:r>
        <w:r w:rsidRPr="008D0AF6">
          <w:rPr>
            <w:rtl/>
          </w:rPr>
          <w:t xml:space="preserve"> </w:t>
        </w:r>
        <w:r w:rsidRPr="008D0AF6">
          <w:rPr>
            <w:rFonts w:hint="eastAsia"/>
            <w:rtl/>
          </w:rPr>
          <w:t>بدراسة</w:t>
        </w:r>
        <w:r w:rsidRPr="008D0AF6">
          <w:rPr>
            <w:rtl/>
          </w:rPr>
          <w:t xml:space="preserve"> </w:t>
        </w:r>
        <w:r w:rsidRPr="008D0AF6">
          <w:rPr>
            <w:rFonts w:hint="eastAsia"/>
            <w:rtl/>
          </w:rPr>
          <w:t>الآثار</w:t>
        </w:r>
      </w:ins>
      <w:ins w:id="171" w:author="Ajlouni, Nour" w:date="2017-10-03T12:24:00Z">
        <w:r w:rsidR="001239B4">
          <w:rPr>
            <w:rFonts w:hint="cs"/>
            <w:rtl/>
          </w:rPr>
          <w:t> </w:t>
        </w:r>
      </w:ins>
      <w:ins w:id="172" w:author="Madrane, Badiáa" w:date="2017-09-13T16:12:00Z">
        <w:r w:rsidRPr="008D0AF6">
          <w:rPr>
            <w:rFonts w:hint="eastAsia"/>
            <w:rtl/>
          </w:rPr>
          <w:t>الاقتصادية</w:t>
        </w:r>
        <w:r w:rsidRPr="008D0AF6">
          <w:rPr>
            <w:rtl/>
          </w:rPr>
          <w:t xml:space="preserve"> </w:t>
        </w:r>
        <w:r w:rsidRPr="008D0AF6">
          <w:rPr>
            <w:rFonts w:hint="eastAsia"/>
            <w:rtl/>
          </w:rPr>
          <w:t>لإجراءات</w:t>
        </w:r>
        <w:r w:rsidRPr="008D0AF6">
          <w:rPr>
            <w:rtl/>
          </w:rPr>
          <w:t xml:space="preserve"> </w:t>
        </w:r>
        <w:r w:rsidRPr="008D0AF6">
          <w:rPr>
            <w:rFonts w:hint="eastAsia"/>
            <w:rtl/>
          </w:rPr>
          <w:t>النداء</w:t>
        </w:r>
        <w:r w:rsidRPr="008D0AF6">
          <w:rPr>
            <w:rtl/>
          </w:rPr>
          <w:t xml:space="preserve"> </w:t>
        </w:r>
        <w:r w:rsidRPr="008D0AF6">
          <w:rPr>
            <w:rFonts w:hint="eastAsia"/>
            <w:rtl/>
          </w:rPr>
          <w:t>البديلة</w:t>
        </w:r>
      </w:ins>
      <w:del w:id="173" w:author="Madrane, Badiáa" w:date="2017-09-13T16:14:00Z">
        <w:r w:rsidDel="008D0AF6">
          <w:rPr>
            <w:rFonts w:hint="cs"/>
            <w:rtl/>
          </w:rPr>
          <w:delText xml:space="preserve"> </w:delText>
        </w:r>
        <w:r w:rsidRPr="00B25D0D" w:rsidDel="008D0AF6">
          <w:rPr>
            <w:rFonts w:hint="eastAsia"/>
            <w:rtl/>
          </w:rPr>
          <w:delText>مسألة</w:delText>
        </w:r>
        <w:r w:rsidRPr="00B25D0D" w:rsidDel="008D0AF6">
          <w:rPr>
            <w:rtl/>
          </w:rPr>
          <w:delText xml:space="preserve"> </w:delText>
        </w:r>
        <w:r w:rsidRPr="00B25D0D" w:rsidDel="008D0AF6">
          <w:rPr>
            <w:rFonts w:hint="eastAsia"/>
            <w:rtl/>
          </w:rPr>
          <w:delText>إعادة</w:delText>
        </w:r>
        <w:r w:rsidRPr="00B25D0D" w:rsidDel="008D0AF6">
          <w:rPr>
            <w:rtl/>
          </w:rPr>
          <w:delText xml:space="preserve"> </w:delText>
        </w:r>
        <w:r w:rsidRPr="00B25D0D" w:rsidDel="008D0AF6">
          <w:rPr>
            <w:rFonts w:hint="eastAsia"/>
            <w:rtl/>
          </w:rPr>
          <w:delText>التوجيه</w:delText>
        </w:r>
        <w:r w:rsidRPr="00B25D0D" w:rsidDel="008D0AF6">
          <w:rPr>
            <w:rtl/>
          </w:rPr>
          <w:delText xml:space="preserve"> </w:delText>
        </w:r>
        <w:r w:rsidRPr="00B25D0D" w:rsidDel="008D0AF6">
          <w:rPr>
            <w:rFonts w:hint="eastAsia"/>
            <w:rtl/>
          </w:rPr>
          <w:delText>من</w:delText>
        </w:r>
        <w:r w:rsidRPr="00B25D0D" w:rsidDel="008D0AF6">
          <w:rPr>
            <w:rtl/>
          </w:rPr>
          <w:delText xml:space="preserve"> </w:delText>
        </w:r>
        <w:r w:rsidRPr="00B25D0D" w:rsidDel="008D0AF6">
          <w:rPr>
            <w:rFonts w:hint="eastAsia"/>
            <w:rtl/>
          </w:rPr>
          <w:delText>أجل</w:delText>
        </w:r>
        <w:r w:rsidRPr="00B25D0D" w:rsidDel="008D0AF6">
          <w:rPr>
            <w:rtl/>
          </w:rPr>
          <w:delText xml:space="preserve"> </w:delText>
        </w:r>
        <w:r w:rsidRPr="00B25D0D" w:rsidDel="008D0AF6">
          <w:rPr>
            <w:rFonts w:hint="eastAsia"/>
            <w:rtl/>
          </w:rPr>
          <w:delText>التوصل</w:delText>
        </w:r>
        <w:r w:rsidRPr="00B25D0D" w:rsidDel="008D0AF6">
          <w:rPr>
            <w:rtl/>
          </w:rPr>
          <w:delText xml:space="preserve"> </w:delText>
        </w:r>
        <w:r w:rsidRPr="00B25D0D" w:rsidDel="008D0AF6">
          <w:rPr>
            <w:rFonts w:hint="eastAsia"/>
            <w:rtl/>
          </w:rPr>
          <w:delText>إلى</w:delText>
        </w:r>
        <w:r w:rsidRPr="00B25D0D" w:rsidDel="008D0AF6">
          <w:rPr>
            <w:rtl/>
          </w:rPr>
          <w:delText xml:space="preserve"> </w:delText>
        </w:r>
        <w:r w:rsidRPr="00B25D0D" w:rsidDel="008D0AF6">
          <w:rPr>
            <w:rFonts w:hint="eastAsia"/>
            <w:rtl/>
          </w:rPr>
          <w:delText>نتيجة</w:delText>
        </w:r>
        <w:r w:rsidRPr="00B25D0D" w:rsidDel="008D0AF6">
          <w:rPr>
            <w:rtl/>
          </w:rPr>
          <w:delText xml:space="preserve"> </w:delText>
        </w:r>
        <w:r w:rsidRPr="00B25D0D" w:rsidDel="008D0AF6">
          <w:rPr>
            <w:rFonts w:hint="eastAsia"/>
            <w:rtl/>
          </w:rPr>
          <w:delText>تستند</w:delText>
        </w:r>
        <w:r w:rsidRPr="00B25D0D" w:rsidDel="008D0AF6">
          <w:rPr>
            <w:rtl/>
          </w:rPr>
          <w:delText xml:space="preserve"> </w:delText>
        </w:r>
        <w:r w:rsidRPr="00B25D0D" w:rsidDel="008D0AF6">
          <w:rPr>
            <w:rFonts w:hint="eastAsia"/>
            <w:rtl/>
          </w:rPr>
          <w:delText>إلى</w:delText>
        </w:r>
        <w:r w:rsidRPr="00B25D0D" w:rsidDel="008D0AF6">
          <w:rPr>
            <w:rtl/>
          </w:rPr>
          <w:delText xml:space="preserve"> </w:delText>
        </w:r>
        <w:r w:rsidRPr="00B25D0D" w:rsidDel="008D0AF6">
          <w:rPr>
            <w:rFonts w:hint="eastAsia"/>
            <w:rtl/>
          </w:rPr>
          <w:delText>أحكام</w:delText>
        </w:r>
        <w:r w:rsidRPr="00B25D0D" w:rsidDel="008D0AF6">
          <w:rPr>
            <w:rtl/>
          </w:rPr>
          <w:delText xml:space="preserve"> </w:delText>
        </w:r>
        <w:r w:rsidRPr="00B25D0D" w:rsidDel="008D0AF6">
          <w:rPr>
            <w:rFonts w:hint="eastAsia"/>
            <w:rtl/>
          </w:rPr>
          <w:delText>القرار</w:delText>
        </w:r>
        <w:r w:rsidRPr="00B25D0D" w:rsidDel="008D0AF6">
          <w:rPr>
            <w:rtl/>
          </w:rPr>
          <w:delText xml:space="preserve"> </w:delText>
        </w:r>
        <w:r w:rsidRPr="00B25D0D" w:rsidDel="008D0AF6">
          <w:delText>21</w:delText>
        </w:r>
        <w:r w:rsidRPr="00B25D0D" w:rsidDel="008D0AF6">
          <w:rPr>
            <w:rtl/>
          </w:rPr>
          <w:delText xml:space="preserve"> (</w:delText>
        </w:r>
        <w:r w:rsidRPr="00B25D0D" w:rsidDel="008D0AF6">
          <w:rPr>
            <w:rFonts w:hint="eastAsia"/>
            <w:rtl/>
          </w:rPr>
          <w:delText>المراجَع</w:delText>
        </w:r>
        <w:r w:rsidRPr="00B25D0D" w:rsidDel="008D0AF6">
          <w:rPr>
            <w:rtl/>
          </w:rPr>
          <w:delText xml:space="preserve"> </w:delText>
        </w:r>
        <w:r w:rsidRPr="00B25D0D" w:rsidDel="008D0AF6">
          <w:rPr>
            <w:rFonts w:hint="eastAsia"/>
            <w:rtl/>
          </w:rPr>
          <w:delText>في أنطاليا،</w:delText>
        </w:r>
        <w:r w:rsidRPr="00B25D0D" w:rsidDel="008D0AF6">
          <w:rPr>
            <w:rtl/>
          </w:rPr>
          <w:delText xml:space="preserve"> </w:delText>
        </w:r>
        <w:r w:rsidRPr="00B25D0D" w:rsidDel="008D0AF6">
          <w:delText>2006</w:delText>
        </w:r>
        <w:r w:rsidRPr="008D0AF6" w:rsidDel="008D0AF6">
          <w:rPr>
            <w:rtl/>
          </w:rPr>
          <w:delText>)</w:delText>
        </w:r>
      </w:del>
      <w:r w:rsidRPr="008D0AF6">
        <w:rPr>
          <w:rFonts w:hint="eastAsia"/>
          <w:rtl/>
        </w:rPr>
        <w:t>؛</w:t>
      </w:r>
    </w:p>
    <w:p w:rsidR="0024779C" w:rsidRPr="0024779C" w:rsidDel="00B570A7" w:rsidRDefault="00B570A7" w:rsidP="0024779C">
      <w:pPr>
        <w:rPr>
          <w:del w:id="174" w:author="Tahawi, Mohamad " w:date="2017-09-22T09:41:00Z"/>
          <w:rtl/>
        </w:rPr>
      </w:pPr>
      <w:del w:id="175" w:author="Tahawi, Mohamad " w:date="2017-09-22T09:41:00Z">
        <w:r w:rsidRPr="0024779C" w:rsidDel="00B570A7">
          <w:delText>3</w:delText>
        </w:r>
        <w:r w:rsidRPr="0024779C" w:rsidDel="00B570A7">
          <w:tab/>
        </w:r>
        <w:r w:rsidRPr="0024779C" w:rsidDel="00B570A7">
          <w:rPr>
            <w:rtl/>
          </w:rPr>
          <w:delText>أن يطلب من قطاع تنمية الاتصالات أن يقوم بدور فع</w:delText>
        </w:r>
        <w:r w:rsidRPr="0024779C" w:rsidDel="00B570A7">
          <w:rPr>
            <w:rFonts w:hint="cs"/>
            <w:rtl/>
          </w:rPr>
          <w:delText>ّ</w:delText>
        </w:r>
        <w:r w:rsidRPr="0024779C" w:rsidDel="00B570A7">
          <w:rPr>
            <w:rtl/>
          </w:rPr>
          <w:delText xml:space="preserve">ال فيما يخص تنفيذ القرار </w:delText>
        </w:r>
        <w:r w:rsidRPr="0024779C" w:rsidDel="00B570A7">
          <w:delText>22</w:delText>
        </w:r>
        <w:r w:rsidRPr="0024779C" w:rsidDel="00B570A7">
          <w:rPr>
            <w:rtl/>
          </w:rPr>
          <w:delText xml:space="preserve"> (المراجَع في </w:delText>
        </w:r>
        <w:r w:rsidRPr="0024779C" w:rsidDel="00B570A7">
          <w:rPr>
            <w:rFonts w:hint="cs"/>
            <w:rtl/>
          </w:rPr>
          <w:delText>أنطاليا،</w:delText>
        </w:r>
        <w:r w:rsidRPr="0024779C" w:rsidDel="00B570A7">
          <w:rPr>
            <w:rFonts w:hint="eastAsia"/>
            <w:rtl/>
          </w:rPr>
          <w:delText> </w:delText>
        </w:r>
        <w:r w:rsidRPr="0024779C" w:rsidDel="00B570A7">
          <w:delText>2006</w:delText>
        </w:r>
        <w:r w:rsidRPr="0024779C" w:rsidDel="00B570A7">
          <w:rPr>
            <w:rtl/>
          </w:rPr>
          <w:delText xml:space="preserve">) في صدد توزيع الإيرادات لصالح البلدان النامية، ولا سيما أقل البلدان نمواً، في الحالات التي يبدو فيها أن الرسوم الحسابية المستندة إلى التكاليف تنطوي على تكاليف غير متكافئة لتوجيه الحركة الدولية، </w:delText>
        </w:r>
        <w:r w:rsidRPr="0024779C" w:rsidDel="00B570A7">
          <w:rPr>
            <w:rFonts w:hint="cs"/>
            <w:rtl/>
          </w:rPr>
          <w:delText xml:space="preserve">وأي </w:delText>
        </w:r>
        <w:r w:rsidRPr="0024779C" w:rsidDel="00B570A7">
          <w:rPr>
            <w:rtl/>
          </w:rPr>
          <w:delText xml:space="preserve">تعديلات </w:delText>
        </w:r>
        <w:r w:rsidRPr="0024779C" w:rsidDel="00B570A7">
          <w:rPr>
            <w:rFonts w:hint="cs"/>
            <w:rtl/>
          </w:rPr>
          <w:delText xml:space="preserve">قد يجريها فيه </w:delText>
        </w:r>
        <w:r w:rsidRPr="0024779C" w:rsidDel="00B570A7">
          <w:rPr>
            <w:rtl/>
          </w:rPr>
          <w:delText xml:space="preserve">مؤتمر المندوبين المفوضين القادم </w:delText>
        </w:r>
        <w:r w:rsidRPr="0024779C" w:rsidDel="00B570A7">
          <w:rPr>
            <w:rFonts w:hint="cs"/>
            <w:rtl/>
          </w:rPr>
          <w:delText xml:space="preserve">(بوسان، </w:delText>
        </w:r>
        <w:r w:rsidRPr="0024779C" w:rsidDel="00B570A7">
          <w:delText>2014</w:delText>
        </w:r>
        <w:r w:rsidRPr="0024779C" w:rsidDel="00B570A7">
          <w:rPr>
            <w:rFonts w:hint="cs"/>
            <w:rtl/>
          </w:rPr>
          <w:delText>)؛</w:delText>
        </w:r>
      </w:del>
    </w:p>
    <w:p w:rsidR="0024779C" w:rsidRPr="0024779C" w:rsidRDefault="00B570A7" w:rsidP="0024779C">
      <w:pPr>
        <w:rPr>
          <w:rtl/>
        </w:rPr>
      </w:pPr>
      <w:del w:id="176" w:author="Tahawi, Mohamad " w:date="2017-09-22T09:41:00Z">
        <w:r w:rsidRPr="0024779C" w:rsidDel="00B570A7">
          <w:delText>4</w:delText>
        </w:r>
      </w:del>
      <w:ins w:id="177" w:author="Tahawi, Mohamad " w:date="2017-09-22T09:41:00Z">
        <w:r>
          <w:t>3</w:t>
        </w:r>
      </w:ins>
      <w:r w:rsidRPr="0024779C">
        <w:tab/>
      </w:r>
      <w:r w:rsidRPr="0024779C">
        <w:rPr>
          <w:rtl/>
        </w:rPr>
        <w:t>أن يطلب من الإدارات وشركات تشغيل الاتصالات التي تسمح باستعمال إجراءات النداء البديلة ولا</w:t>
      </w:r>
      <w:r w:rsidRPr="0024779C">
        <w:rPr>
          <w:rFonts w:hint="cs"/>
          <w:rtl/>
        </w:rPr>
        <w:t> </w:t>
      </w:r>
      <w:r w:rsidRPr="0024779C">
        <w:rPr>
          <w:rtl/>
        </w:rPr>
        <w:t xml:space="preserve">توفر رقم الطرف طالب النداء في بلدانها وفقاً </w:t>
      </w:r>
      <w:r w:rsidRPr="0024779C">
        <w:rPr>
          <w:rFonts w:hint="cs"/>
          <w:rtl/>
        </w:rPr>
        <w:t>للوائحها</w:t>
      </w:r>
      <w:r w:rsidRPr="0024779C">
        <w:rPr>
          <w:rtl/>
        </w:rPr>
        <w:t xml:space="preserve"> التنظيمية الوطنية السارية، احترام قرارات الإدارات وشركات التشغيل الدولية التي لا تسمح قوانينها التنظيمية بمثل تلك الخدمات وتطالب</w:t>
      </w:r>
      <w:r w:rsidRPr="0024779C">
        <w:rPr>
          <w:rFonts w:hint="cs"/>
          <w:rtl/>
        </w:rPr>
        <w:t xml:space="preserve"> بتوفير معلومات تعريف هوية الخط الطالب الدولي مع مراعاة توصيات قطاع تقييس الاتصالات ذات الصلة</w:t>
      </w:r>
      <w:r w:rsidRPr="0024779C">
        <w:rPr>
          <w:rtl/>
        </w:rPr>
        <w:t xml:space="preserve"> حرصاً على أمنها واقتصادها</w:t>
      </w:r>
      <w:r w:rsidRPr="0024779C">
        <w:rPr>
          <w:rFonts w:hint="cs"/>
          <w:rtl/>
        </w:rPr>
        <w:t>؛</w:t>
      </w:r>
    </w:p>
    <w:p w:rsidR="0024779C" w:rsidRPr="0024779C" w:rsidRDefault="00B570A7" w:rsidP="0024779C">
      <w:pPr>
        <w:rPr>
          <w:rtl/>
        </w:rPr>
      </w:pPr>
      <w:del w:id="178" w:author="Tahawi, Mohamad " w:date="2017-09-22T09:41:00Z">
        <w:r w:rsidRPr="0024779C" w:rsidDel="00B570A7">
          <w:delText>5</w:delText>
        </w:r>
      </w:del>
      <w:ins w:id="179" w:author="Tahawi, Mohamad " w:date="2017-09-22T09:41:00Z">
        <w:r>
          <w:t>4</w:t>
        </w:r>
      </w:ins>
      <w:r w:rsidRPr="0024779C">
        <w:rPr>
          <w:rtl/>
        </w:rPr>
        <w:tab/>
        <w:t xml:space="preserve">ضرورة التعاون مع قطاع تقييس الاتصالات وبالذات مع لجنة الدراسات </w:t>
      </w:r>
      <w:r w:rsidRPr="0024779C">
        <w:t>2</w:t>
      </w:r>
      <w:r w:rsidRPr="0024779C">
        <w:rPr>
          <w:rtl/>
        </w:rPr>
        <w:t xml:space="preserve"> في هذا القطاع حول تنفيذ مضمون القرار</w:t>
      </w:r>
      <w:r w:rsidRPr="0024779C">
        <w:rPr>
          <w:rFonts w:hint="cs"/>
          <w:rtl/>
        </w:rPr>
        <w:t> </w:t>
      </w:r>
      <w:r w:rsidRPr="0024779C">
        <w:t>20</w:t>
      </w:r>
      <w:r w:rsidRPr="0024779C">
        <w:rPr>
          <w:rtl/>
        </w:rPr>
        <w:t xml:space="preserve"> (المراجَع في </w:t>
      </w:r>
      <w:r w:rsidRPr="0024779C">
        <w:rPr>
          <w:rFonts w:hint="cs"/>
          <w:rtl/>
        </w:rPr>
        <w:t xml:space="preserve">دبي، </w:t>
      </w:r>
      <w:r w:rsidRPr="0024779C">
        <w:t>2012</w:t>
      </w:r>
      <w:r w:rsidRPr="0024779C">
        <w:rPr>
          <w:rtl/>
        </w:rPr>
        <w:t xml:space="preserve">) للجمعية العالمية لتقييس الاتصالات بالنسبة لتحديد منشأ الاتصالات وإساءة استخدام </w:t>
      </w:r>
      <w:r w:rsidRPr="0024779C">
        <w:rPr>
          <w:rFonts w:hint="cs"/>
          <w:rtl/>
        </w:rPr>
        <w:t>موارد</w:t>
      </w:r>
      <w:r w:rsidRPr="0024779C">
        <w:rPr>
          <w:rtl/>
        </w:rPr>
        <w:t xml:space="preserve"> الترقيم والعنونة</w:t>
      </w:r>
      <w:r w:rsidRPr="0024779C">
        <w:rPr>
          <w:rFonts w:hint="cs"/>
          <w:rtl/>
        </w:rPr>
        <w:t> </w:t>
      </w:r>
      <w:r w:rsidRPr="0024779C">
        <w:rPr>
          <w:rtl/>
        </w:rPr>
        <w:t>والتسميات،</w:t>
      </w:r>
    </w:p>
    <w:p w:rsidR="0024779C" w:rsidRPr="0024779C" w:rsidRDefault="00B570A7" w:rsidP="00911691">
      <w:pPr>
        <w:pStyle w:val="Call"/>
        <w:keepNext w:val="0"/>
        <w:keepLines w:val="0"/>
        <w:rPr>
          <w:rtl/>
        </w:rPr>
      </w:pPr>
      <w:r w:rsidRPr="0024779C">
        <w:rPr>
          <w:rtl/>
        </w:rPr>
        <w:t>يكلف مدير مكتب تنمية الات</w:t>
      </w:r>
      <w:bookmarkStart w:id="180" w:name="_GoBack"/>
      <w:bookmarkEnd w:id="180"/>
      <w:r w:rsidRPr="0024779C">
        <w:rPr>
          <w:rtl/>
        </w:rPr>
        <w:t>صالات</w:t>
      </w:r>
    </w:p>
    <w:p w:rsidR="00B62605" w:rsidRDefault="00B570A7" w:rsidP="00911691">
      <w:pPr>
        <w:rPr>
          <w:rtl/>
        </w:rPr>
      </w:pPr>
      <w:r w:rsidRPr="0024779C">
        <w:rPr>
          <w:rtl/>
        </w:rPr>
        <w:t>بدعوة مدير مكتب تقييس الاتصالات إلى التعاون معه في تنفيذ هذا القرار</w:t>
      </w:r>
      <w:r w:rsidR="0030267E">
        <w:rPr>
          <w:rFonts w:hint="cs"/>
          <w:rtl/>
        </w:rPr>
        <w:t>.</w:t>
      </w:r>
    </w:p>
    <w:p w:rsidR="00031B0D" w:rsidRDefault="00031B0D" w:rsidP="00911691">
      <w:pPr>
        <w:pStyle w:val="Reasons"/>
      </w:pPr>
    </w:p>
    <w:p w:rsidR="00B570A7" w:rsidRPr="00B570A7" w:rsidRDefault="00B570A7" w:rsidP="00911691">
      <w:pPr>
        <w:spacing w:before="360"/>
        <w:jc w:val="center"/>
        <w:rPr>
          <w:rtl/>
          <w:lang w:bidi="ar-EG"/>
        </w:rPr>
      </w:pPr>
      <w:r>
        <w:rPr>
          <w:rtl/>
          <w:lang w:bidi="ar-EG"/>
        </w:rPr>
        <w:t>___________</w:t>
      </w:r>
    </w:p>
    <w:sectPr w:rsidR="00B570A7" w:rsidRPr="00B570A7" w:rsidSect="00363B85">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0B6001">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BE4398">
      <w:rPr>
        <w:rFonts w:cs="Times New Roman"/>
        <w:noProof/>
        <w:sz w:val="16"/>
        <w:szCs w:val="16"/>
      </w:rPr>
      <w:t>P:\ARA\ITU-D\CONF-D\WTDC17\000\021ADD09A.docx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0B6001">
      <w:rPr>
        <w:rFonts w:cs="Times New Roman"/>
        <w:sz w:val="16"/>
        <w:szCs w:val="16"/>
      </w:rPr>
      <w:t>424278</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5B2EF4" w:rsidTr="00186911">
      <w:tc>
        <w:tcPr>
          <w:tcW w:w="1417" w:type="dxa"/>
          <w:tcBorders>
            <w:top w:val="single" w:sz="4" w:space="0" w:color="auto"/>
            <w:left w:val="nil"/>
            <w:bottom w:val="nil"/>
            <w:right w:val="nil"/>
          </w:tcBorders>
          <w:shd w:val="clear" w:color="auto" w:fill="FFFFFF" w:themeFill="background1"/>
          <w:hideMark/>
        </w:tcPr>
        <w:p w:rsidR="00186911" w:rsidRPr="005B2EF4" w:rsidRDefault="00186911" w:rsidP="00186911">
          <w:pPr>
            <w:tabs>
              <w:tab w:val="clear" w:pos="1134"/>
              <w:tab w:val="center" w:pos="4153"/>
              <w:tab w:val="right" w:pos="8306"/>
            </w:tabs>
            <w:spacing w:before="60" w:after="60" w:line="260" w:lineRule="exact"/>
            <w:jc w:val="left"/>
            <w:rPr>
              <w:sz w:val="20"/>
              <w:szCs w:val="26"/>
              <w:lang w:val="en-GB"/>
            </w:rPr>
          </w:pPr>
          <w:r w:rsidRPr="005B2EF4">
            <w:rPr>
              <w:rFonts w:hint="cs"/>
              <w:sz w:val="20"/>
              <w:szCs w:val="26"/>
              <w:rtl/>
              <w:lang w:bidi="ar-EG"/>
            </w:rPr>
            <w:t>جهة ا</w:t>
          </w:r>
          <w:r w:rsidRPr="005B2EF4">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5B2EF4" w:rsidRDefault="00186911" w:rsidP="00186911">
          <w:pPr>
            <w:tabs>
              <w:tab w:val="clear" w:pos="1134"/>
              <w:tab w:val="center" w:pos="4153"/>
              <w:tab w:val="right" w:pos="8306"/>
            </w:tabs>
            <w:spacing w:before="60" w:after="60" w:line="260" w:lineRule="exact"/>
            <w:jc w:val="left"/>
            <w:rPr>
              <w:sz w:val="20"/>
              <w:szCs w:val="26"/>
              <w:lang w:val="en-GB"/>
            </w:rPr>
          </w:pPr>
          <w:r w:rsidRPr="005B2EF4">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5B2EF4" w:rsidRDefault="00F065B6" w:rsidP="00FC58DC">
          <w:pPr>
            <w:tabs>
              <w:tab w:val="clear" w:pos="1134"/>
              <w:tab w:val="center" w:pos="4153"/>
              <w:tab w:val="right" w:pos="8306"/>
            </w:tabs>
            <w:spacing w:before="60" w:after="60" w:line="260" w:lineRule="exact"/>
            <w:jc w:val="left"/>
            <w:rPr>
              <w:sz w:val="20"/>
              <w:szCs w:val="26"/>
              <w:lang w:val="en-GB"/>
            </w:rPr>
          </w:pPr>
          <w:r w:rsidRPr="005B2EF4">
            <w:rPr>
              <w:rFonts w:hint="cs"/>
              <w:sz w:val="20"/>
              <w:szCs w:val="26"/>
              <w:rtl/>
              <w:lang w:val="en-GB"/>
            </w:rPr>
            <w:t xml:space="preserve">السيد أحمد </w:t>
          </w:r>
          <w:r w:rsidR="00FC58DC" w:rsidRPr="005B2EF4">
            <w:rPr>
              <w:rFonts w:hint="cs"/>
              <w:sz w:val="20"/>
              <w:szCs w:val="26"/>
              <w:rtl/>
              <w:lang w:val="en-GB"/>
            </w:rPr>
            <w:t>ال</w:t>
          </w:r>
          <w:r w:rsidR="00414FB8" w:rsidRPr="005B2EF4">
            <w:rPr>
              <w:rFonts w:hint="cs"/>
              <w:sz w:val="20"/>
              <w:szCs w:val="26"/>
              <w:rtl/>
              <w:lang w:val="en-GB"/>
            </w:rPr>
            <w:t>راج</w:t>
          </w:r>
          <w:r w:rsidR="000A6664" w:rsidRPr="005B2EF4">
            <w:rPr>
              <w:rFonts w:hint="cs"/>
              <w:sz w:val="20"/>
              <w:szCs w:val="26"/>
              <w:rtl/>
              <w:lang w:val="en-GB"/>
            </w:rPr>
            <w:t>ح</w:t>
          </w:r>
          <w:r w:rsidR="00414FB8" w:rsidRPr="005B2EF4">
            <w:rPr>
              <w:rFonts w:hint="cs"/>
              <w:sz w:val="20"/>
              <w:szCs w:val="26"/>
              <w:rtl/>
              <w:lang w:val="en-GB"/>
            </w:rPr>
            <w:t>ي</w:t>
          </w:r>
          <w:r w:rsidRPr="005B2EF4">
            <w:rPr>
              <w:rFonts w:hint="cs"/>
              <w:sz w:val="20"/>
              <w:szCs w:val="26"/>
              <w:rtl/>
              <w:lang w:val="en-GB"/>
            </w:rPr>
            <w:t xml:space="preserve">، </w:t>
          </w:r>
          <w:r w:rsidR="00DB3CBB" w:rsidRPr="005B2EF4">
            <w:rPr>
              <w:rFonts w:hint="cs"/>
              <w:sz w:val="20"/>
              <w:szCs w:val="26"/>
              <w:rtl/>
              <w:lang w:val="en-GB"/>
            </w:rPr>
            <w:t>الجهاز القومي</w:t>
          </w:r>
          <w:r w:rsidRPr="005B2EF4">
            <w:rPr>
              <w:rFonts w:hint="cs"/>
              <w:sz w:val="20"/>
              <w:szCs w:val="26"/>
              <w:rtl/>
              <w:lang w:val="en-GB"/>
            </w:rPr>
            <w:t xml:space="preserve"> لتنظيم الاتصالات </w:t>
          </w:r>
          <w:r w:rsidR="00FC58DC" w:rsidRPr="005B2EF4">
            <w:rPr>
              <w:sz w:val="20"/>
              <w:szCs w:val="26"/>
              <w:lang w:val="en-GB"/>
            </w:rPr>
            <w:t>(</w:t>
          </w:r>
          <w:r w:rsidR="00FC58DC" w:rsidRPr="005B2EF4">
            <w:rPr>
              <w:sz w:val="20"/>
              <w:szCs w:val="26"/>
            </w:rPr>
            <w:t>NTRA</w:t>
          </w:r>
          <w:r w:rsidR="00FC58DC" w:rsidRPr="005B2EF4">
            <w:rPr>
              <w:sz w:val="20"/>
              <w:szCs w:val="26"/>
              <w:lang w:val="en-GB"/>
            </w:rPr>
            <w:t>)</w:t>
          </w:r>
          <w:r w:rsidRPr="005B2EF4">
            <w:rPr>
              <w:rFonts w:hint="cs"/>
              <w:sz w:val="20"/>
              <w:szCs w:val="26"/>
              <w:rtl/>
              <w:lang w:val="en-GB"/>
            </w:rPr>
            <w:t>، مصر</w:t>
          </w:r>
        </w:p>
      </w:tc>
    </w:tr>
    <w:tr w:rsidR="00186911" w:rsidRPr="005B2EF4" w:rsidTr="00186911">
      <w:tc>
        <w:tcPr>
          <w:tcW w:w="1417" w:type="dxa"/>
        </w:tcPr>
        <w:p w:rsidR="00186911" w:rsidRPr="005B2EF4"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5B2EF4" w:rsidRDefault="00186911" w:rsidP="00186911">
          <w:pPr>
            <w:tabs>
              <w:tab w:val="clear" w:pos="1134"/>
              <w:tab w:val="center" w:pos="4153"/>
              <w:tab w:val="right" w:pos="8306"/>
            </w:tabs>
            <w:spacing w:before="60" w:after="60" w:line="260" w:lineRule="exact"/>
            <w:jc w:val="left"/>
            <w:rPr>
              <w:sz w:val="20"/>
              <w:szCs w:val="26"/>
              <w:lang w:val="en-GB"/>
            </w:rPr>
          </w:pPr>
          <w:r w:rsidRPr="005B2EF4">
            <w:rPr>
              <w:sz w:val="20"/>
              <w:szCs w:val="26"/>
              <w:rtl/>
              <w:lang w:bidi="ar-EG"/>
            </w:rPr>
            <w:t>رقم الهاتف:</w:t>
          </w:r>
        </w:p>
      </w:tc>
      <w:tc>
        <w:tcPr>
          <w:tcW w:w="6286" w:type="dxa"/>
        </w:tcPr>
        <w:p w:rsidR="00186911" w:rsidRPr="005B2EF4" w:rsidRDefault="00AA35F8" w:rsidP="00AA35F8">
          <w:pPr>
            <w:tabs>
              <w:tab w:val="clear" w:pos="1134"/>
              <w:tab w:val="center" w:pos="4153"/>
              <w:tab w:val="right" w:pos="8306"/>
            </w:tabs>
            <w:spacing w:before="60" w:after="60" w:line="260" w:lineRule="exact"/>
            <w:jc w:val="left"/>
            <w:rPr>
              <w:sz w:val="20"/>
              <w:szCs w:val="26"/>
              <w:lang w:val="en-GB"/>
            </w:rPr>
          </w:pPr>
          <w:r w:rsidRPr="005B2EF4">
            <w:rPr>
              <w:sz w:val="20"/>
              <w:szCs w:val="26"/>
            </w:rPr>
            <w:t>+20 235344238</w:t>
          </w:r>
        </w:p>
      </w:tc>
    </w:tr>
    <w:tr w:rsidR="00186911" w:rsidRPr="005B2EF4" w:rsidTr="00186911">
      <w:tc>
        <w:tcPr>
          <w:tcW w:w="1417" w:type="dxa"/>
        </w:tcPr>
        <w:p w:rsidR="00186911" w:rsidRPr="005B2EF4"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5B2EF4" w:rsidRDefault="00186911" w:rsidP="00186911">
          <w:pPr>
            <w:tabs>
              <w:tab w:val="clear" w:pos="1134"/>
              <w:tab w:val="center" w:pos="4153"/>
              <w:tab w:val="right" w:pos="8306"/>
            </w:tabs>
            <w:spacing w:before="60" w:after="60" w:line="260" w:lineRule="exact"/>
            <w:jc w:val="left"/>
            <w:rPr>
              <w:sz w:val="20"/>
              <w:szCs w:val="26"/>
              <w:lang w:val="en-GB"/>
            </w:rPr>
          </w:pPr>
          <w:r w:rsidRPr="005B2EF4">
            <w:rPr>
              <w:sz w:val="20"/>
              <w:szCs w:val="26"/>
              <w:rtl/>
              <w:lang w:bidi="ar-EG"/>
            </w:rPr>
            <w:t>البريد الإلكتروني:</w:t>
          </w:r>
        </w:p>
      </w:tc>
      <w:tc>
        <w:tcPr>
          <w:tcW w:w="6286" w:type="dxa"/>
        </w:tcPr>
        <w:p w:rsidR="00186911" w:rsidRPr="005B2EF4" w:rsidRDefault="001B2161" w:rsidP="00AA35F8">
          <w:pPr>
            <w:tabs>
              <w:tab w:val="clear" w:pos="1134"/>
              <w:tab w:val="center" w:pos="4153"/>
              <w:tab w:val="right" w:pos="8306"/>
            </w:tabs>
            <w:spacing w:before="60" w:after="60" w:line="260" w:lineRule="exact"/>
            <w:jc w:val="left"/>
            <w:rPr>
              <w:sz w:val="20"/>
              <w:szCs w:val="26"/>
              <w:lang w:val="en-GB"/>
            </w:rPr>
          </w:pPr>
          <w:hyperlink r:id="rId1" w:history="1">
            <w:r w:rsidR="00AA35F8" w:rsidRPr="005B2EF4">
              <w:rPr>
                <w:rStyle w:val="Hyperlink"/>
                <w:rFonts w:ascii="Calibri" w:hAnsi="Calibri"/>
                <w:sz w:val="20"/>
                <w:szCs w:val="26"/>
              </w:rPr>
              <w:t>asharaf@tra.gov.eg</w:t>
            </w:r>
          </w:hyperlink>
        </w:p>
      </w:tc>
    </w:tr>
  </w:tbl>
  <w:p w:rsidR="002D4DD1" w:rsidRPr="00186911" w:rsidRDefault="001B2161"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5B2EF4" w:rsidRDefault="00186911" w:rsidP="00744E36">
    <w:pPr>
      <w:pStyle w:val="Header"/>
      <w:tabs>
        <w:tab w:val="clear" w:pos="4680"/>
        <w:tab w:val="clear" w:pos="9360"/>
        <w:tab w:val="center" w:pos="4819"/>
        <w:tab w:val="right" w:pos="9639"/>
      </w:tabs>
      <w:spacing w:before="120" w:after="240"/>
      <w:rPr>
        <w:rtl/>
        <w:lang w:bidi="ar-EG"/>
      </w:rPr>
    </w:pPr>
    <w:r w:rsidRPr="005B2EF4">
      <w:tab/>
    </w:r>
    <w:r w:rsidR="00744E36" w:rsidRPr="005B2EF4">
      <w:rPr>
        <w:lang w:val="de-CH"/>
      </w:rPr>
      <w:t>WTDC-17/</w:t>
    </w:r>
    <w:bookmarkStart w:id="181" w:name="OLE_LINK3"/>
    <w:bookmarkStart w:id="182" w:name="OLE_LINK2"/>
    <w:bookmarkStart w:id="183" w:name="OLE_LINK1"/>
    <w:r w:rsidR="00744E36" w:rsidRPr="005B2EF4">
      <w:t>21(Add.9)</w:t>
    </w:r>
    <w:bookmarkEnd w:id="181"/>
    <w:bookmarkEnd w:id="182"/>
    <w:bookmarkEnd w:id="183"/>
    <w:r w:rsidR="00744E36" w:rsidRPr="005B2EF4">
      <w:t>-A</w:t>
    </w:r>
    <w:r w:rsidRPr="005B2EF4">
      <w:rPr>
        <w:rtl/>
        <w:lang w:bidi="ar-EG"/>
      </w:rPr>
      <w:tab/>
    </w:r>
    <w:r w:rsidRPr="005B2EF4">
      <w:rPr>
        <w:rFonts w:hint="cs"/>
        <w:rtl/>
      </w:rPr>
      <w:t xml:space="preserve">الصفحة </w:t>
    </w:r>
    <w:r w:rsidRPr="005B2EF4">
      <w:rPr>
        <w:szCs w:val="22"/>
        <w:lang w:val="en-GB"/>
      </w:rPr>
      <w:fldChar w:fldCharType="begin"/>
    </w:r>
    <w:r w:rsidRPr="005B2EF4">
      <w:rPr>
        <w:szCs w:val="22"/>
        <w:lang w:val="en-GB"/>
      </w:rPr>
      <w:instrText xml:space="preserve"> PAGE </w:instrText>
    </w:r>
    <w:r w:rsidRPr="005B2EF4">
      <w:rPr>
        <w:szCs w:val="22"/>
        <w:lang w:val="en-GB"/>
      </w:rPr>
      <w:fldChar w:fldCharType="separate"/>
    </w:r>
    <w:r w:rsidR="001B2161">
      <w:rPr>
        <w:noProof/>
        <w:szCs w:val="22"/>
        <w:rtl/>
        <w:lang w:val="en-GB"/>
      </w:rPr>
      <w:t>5</w:t>
    </w:r>
    <w:r w:rsidRPr="005B2EF4">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7694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841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5830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E8FF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022E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CB1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944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CCE3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DA40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3A33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Madrane, Badiáa">
    <w15:presenceInfo w15:providerId="AD" w15:userId="S-1-5-21-8740799-900759487-1415713722-53544"/>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31B0D"/>
    <w:rsid w:val="00041F8B"/>
    <w:rsid w:val="00046444"/>
    <w:rsid w:val="0006023B"/>
    <w:rsid w:val="0008638B"/>
    <w:rsid w:val="0008743A"/>
    <w:rsid w:val="00090574"/>
    <w:rsid w:val="00092FC2"/>
    <w:rsid w:val="000A1677"/>
    <w:rsid w:val="000A6664"/>
    <w:rsid w:val="000B3EAA"/>
    <w:rsid w:val="000B407F"/>
    <w:rsid w:val="000B6001"/>
    <w:rsid w:val="000C13C2"/>
    <w:rsid w:val="000C5B32"/>
    <w:rsid w:val="000F0B1C"/>
    <w:rsid w:val="000F1D42"/>
    <w:rsid w:val="000F4D07"/>
    <w:rsid w:val="00102A03"/>
    <w:rsid w:val="001040A3"/>
    <w:rsid w:val="001212F0"/>
    <w:rsid w:val="001239B4"/>
    <w:rsid w:val="001455B5"/>
    <w:rsid w:val="00173915"/>
    <w:rsid w:val="00186911"/>
    <w:rsid w:val="001B2161"/>
    <w:rsid w:val="001F0DEF"/>
    <w:rsid w:val="0022345D"/>
    <w:rsid w:val="00225854"/>
    <w:rsid w:val="0023283D"/>
    <w:rsid w:val="00241580"/>
    <w:rsid w:val="00252E0C"/>
    <w:rsid w:val="00276881"/>
    <w:rsid w:val="002916BE"/>
    <w:rsid w:val="002978F4"/>
    <w:rsid w:val="002A090C"/>
    <w:rsid w:val="002B028D"/>
    <w:rsid w:val="002B435E"/>
    <w:rsid w:val="002C0202"/>
    <w:rsid w:val="002C4DAE"/>
    <w:rsid w:val="002D4DD1"/>
    <w:rsid w:val="002D6488"/>
    <w:rsid w:val="002D6669"/>
    <w:rsid w:val="002E6541"/>
    <w:rsid w:val="002F0028"/>
    <w:rsid w:val="002F5560"/>
    <w:rsid w:val="002F7232"/>
    <w:rsid w:val="0030267E"/>
    <w:rsid w:val="0030486B"/>
    <w:rsid w:val="00310626"/>
    <w:rsid w:val="003231B9"/>
    <w:rsid w:val="003275AC"/>
    <w:rsid w:val="00333D29"/>
    <w:rsid w:val="003409F4"/>
    <w:rsid w:val="0035475D"/>
    <w:rsid w:val="00357185"/>
    <w:rsid w:val="00363B85"/>
    <w:rsid w:val="003C31C5"/>
    <w:rsid w:val="003C475F"/>
    <w:rsid w:val="003E4132"/>
    <w:rsid w:val="003E5E3F"/>
    <w:rsid w:val="003F678F"/>
    <w:rsid w:val="00414FB8"/>
    <w:rsid w:val="0042686F"/>
    <w:rsid w:val="004367CE"/>
    <w:rsid w:val="00443869"/>
    <w:rsid w:val="004712C6"/>
    <w:rsid w:val="00497703"/>
    <w:rsid w:val="004F0F06"/>
    <w:rsid w:val="00501E0E"/>
    <w:rsid w:val="00510FCF"/>
    <w:rsid w:val="005204D7"/>
    <w:rsid w:val="00521DBB"/>
    <w:rsid w:val="00530420"/>
    <w:rsid w:val="00552BC5"/>
    <w:rsid w:val="0055516A"/>
    <w:rsid w:val="0056374C"/>
    <w:rsid w:val="0056614F"/>
    <w:rsid w:val="0057656F"/>
    <w:rsid w:val="00576731"/>
    <w:rsid w:val="0059285F"/>
    <w:rsid w:val="005A24B1"/>
    <w:rsid w:val="005B2EF4"/>
    <w:rsid w:val="005B7B8A"/>
    <w:rsid w:val="005C2C21"/>
    <w:rsid w:val="005D09CD"/>
    <w:rsid w:val="005D6476"/>
    <w:rsid w:val="005D6C0D"/>
    <w:rsid w:val="005E5283"/>
    <w:rsid w:val="005E58F5"/>
    <w:rsid w:val="00606660"/>
    <w:rsid w:val="00615500"/>
    <w:rsid w:val="006157A3"/>
    <w:rsid w:val="00617F70"/>
    <w:rsid w:val="00620E60"/>
    <w:rsid w:val="00632E1A"/>
    <w:rsid w:val="0063315A"/>
    <w:rsid w:val="00634C57"/>
    <w:rsid w:val="0065591D"/>
    <w:rsid w:val="00662C5A"/>
    <w:rsid w:val="00670AF5"/>
    <w:rsid w:val="006C1556"/>
    <w:rsid w:val="006E77E7"/>
    <w:rsid w:val="006F267F"/>
    <w:rsid w:val="006F63F7"/>
    <w:rsid w:val="006F6F03"/>
    <w:rsid w:val="007040E1"/>
    <w:rsid w:val="00706D7A"/>
    <w:rsid w:val="00707FC4"/>
    <w:rsid w:val="00726AEC"/>
    <w:rsid w:val="00744E36"/>
    <w:rsid w:val="00746318"/>
    <w:rsid w:val="007530CA"/>
    <w:rsid w:val="0078126D"/>
    <w:rsid w:val="0079553D"/>
    <w:rsid w:val="007A1497"/>
    <w:rsid w:val="007B0163"/>
    <w:rsid w:val="007B01CC"/>
    <w:rsid w:val="007B4939"/>
    <w:rsid w:val="007C5509"/>
    <w:rsid w:val="007E7C6C"/>
    <w:rsid w:val="007F10F3"/>
    <w:rsid w:val="007F6238"/>
    <w:rsid w:val="007F646C"/>
    <w:rsid w:val="00801FCD"/>
    <w:rsid w:val="00803D7E"/>
    <w:rsid w:val="00803F08"/>
    <w:rsid w:val="008235CD"/>
    <w:rsid w:val="00823A07"/>
    <w:rsid w:val="00835FEC"/>
    <w:rsid w:val="008513CB"/>
    <w:rsid w:val="00874D9C"/>
    <w:rsid w:val="008A1810"/>
    <w:rsid w:val="008B0945"/>
    <w:rsid w:val="008B5B5D"/>
    <w:rsid w:val="00910943"/>
    <w:rsid w:val="00911691"/>
    <w:rsid w:val="00916411"/>
    <w:rsid w:val="00917694"/>
    <w:rsid w:val="00923199"/>
    <w:rsid w:val="009263CD"/>
    <w:rsid w:val="00930E6D"/>
    <w:rsid w:val="009408A3"/>
    <w:rsid w:val="00941BF8"/>
    <w:rsid w:val="00972CA2"/>
    <w:rsid w:val="00982B28"/>
    <w:rsid w:val="009846F2"/>
    <w:rsid w:val="00984EA5"/>
    <w:rsid w:val="00992593"/>
    <w:rsid w:val="009C17E1"/>
    <w:rsid w:val="009C35ED"/>
    <w:rsid w:val="009D2252"/>
    <w:rsid w:val="009F1C12"/>
    <w:rsid w:val="00A12123"/>
    <w:rsid w:val="00A124CB"/>
    <w:rsid w:val="00A2167A"/>
    <w:rsid w:val="00A249C1"/>
    <w:rsid w:val="00A25A43"/>
    <w:rsid w:val="00A3295B"/>
    <w:rsid w:val="00A42AE5"/>
    <w:rsid w:val="00A52B61"/>
    <w:rsid w:val="00A55289"/>
    <w:rsid w:val="00A64820"/>
    <w:rsid w:val="00A71DD6"/>
    <w:rsid w:val="00A723C7"/>
    <w:rsid w:val="00A80E11"/>
    <w:rsid w:val="00A97F94"/>
    <w:rsid w:val="00AA35F8"/>
    <w:rsid w:val="00AA5DC2"/>
    <w:rsid w:val="00AB1309"/>
    <w:rsid w:val="00AB287D"/>
    <w:rsid w:val="00AC2C52"/>
    <w:rsid w:val="00AC40BC"/>
    <w:rsid w:val="00AD1503"/>
    <w:rsid w:val="00AE7244"/>
    <w:rsid w:val="00AF3FEE"/>
    <w:rsid w:val="00B02814"/>
    <w:rsid w:val="00B02F46"/>
    <w:rsid w:val="00B2000C"/>
    <w:rsid w:val="00B20ADE"/>
    <w:rsid w:val="00B24D5E"/>
    <w:rsid w:val="00B3042D"/>
    <w:rsid w:val="00B44825"/>
    <w:rsid w:val="00B570A7"/>
    <w:rsid w:val="00B62605"/>
    <w:rsid w:val="00B66B9A"/>
    <w:rsid w:val="00B750BB"/>
    <w:rsid w:val="00B82089"/>
    <w:rsid w:val="00B970AE"/>
    <w:rsid w:val="00BA1427"/>
    <w:rsid w:val="00BB74F5"/>
    <w:rsid w:val="00BD2824"/>
    <w:rsid w:val="00BE4398"/>
    <w:rsid w:val="00BE49D0"/>
    <w:rsid w:val="00BF2C38"/>
    <w:rsid w:val="00C23331"/>
    <w:rsid w:val="00C265DA"/>
    <w:rsid w:val="00C442F2"/>
    <w:rsid w:val="00C674FE"/>
    <w:rsid w:val="00C70095"/>
    <w:rsid w:val="00C701CD"/>
    <w:rsid w:val="00C7297D"/>
    <w:rsid w:val="00C75633"/>
    <w:rsid w:val="00C8242E"/>
    <w:rsid w:val="00C82615"/>
    <w:rsid w:val="00C867DB"/>
    <w:rsid w:val="00CA2A38"/>
    <w:rsid w:val="00CA50FF"/>
    <w:rsid w:val="00CC3372"/>
    <w:rsid w:val="00CC3CD2"/>
    <w:rsid w:val="00CC43BE"/>
    <w:rsid w:val="00CD123C"/>
    <w:rsid w:val="00CD2085"/>
    <w:rsid w:val="00CE2EE1"/>
    <w:rsid w:val="00CF3FFD"/>
    <w:rsid w:val="00CF5ED3"/>
    <w:rsid w:val="00D0494C"/>
    <w:rsid w:val="00D14BEB"/>
    <w:rsid w:val="00D16630"/>
    <w:rsid w:val="00D21C89"/>
    <w:rsid w:val="00D2370D"/>
    <w:rsid w:val="00D32A42"/>
    <w:rsid w:val="00D41647"/>
    <w:rsid w:val="00D45542"/>
    <w:rsid w:val="00D533DB"/>
    <w:rsid w:val="00D77D0F"/>
    <w:rsid w:val="00D94196"/>
    <w:rsid w:val="00DA1996"/>
    <w:rsid w:val="00DA1CF0"/>
    <w:rsid w:val="00DB2271"/>
    <w:rsid w:val="00DB3CBB"/>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6624"/>
    <w:rsid w:val="00EB7016"/>
    <w:rsid w:val="00F065B6"/>
    <w:rsid w:val="00F126F1"/>
    <w:rsid w:val="00F2106A"/>
    <w:rsid w:val="00F34A26"/>
    <w:rsid w:val="00F36D8B"/>
    <w:rsid w:val="00F401D0"/>
    <w:rsid w:val="00F45F2B"/>
    <w:rsid w:val="00F57AE4"/>
    <w:rsid w:val="00F67150"/>
    <w:rsid w:val="00F84366"/>
    <w:rsid w:val="00F85089"/>
    <w:rsid w:val="00F85564"/>
    <w:rsid w:val="00F86CFA"/>
    <w:rsid w:val="00FC58DC"/>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styleId="Revision">
    <w:name w:val="Revision"/>
    <w:hidden/>
    <w:uiPriority w:val="99"/>
    <w:semiHidden/>
    <w:rsid w:val="00DB3CBB"/>
    <w:pPr>
      <w:spacing w:after="0" w:line="240" w:lineRule="auto"/>
    </w:pPr>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sharaf@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D14-WTDC17-C-0021!A9!MSW-A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F264A-9530-4D3D-B4F1-BB02B4B3A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DDCE4-693B-4F0E-AB61-5182D67D5EA5}">
  <ds:schemaRef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996b2e75-67fd-4955-a3b0-5ab9934cb50b"/>
    <ds:schemaRef ds:uri="de10a323-94a9-4e93-88b4-ea964576960d"/>
    <ds:schemaRef ds:uri="http://www.w3.org/XML/1998/namespace"/>
  </ds:schemaRefs>
</ds:datastoreItem>
</file>

<file path=customXml/itemProps3.xml><?xml version="1.0" encoding="utf-8"?>
<ds:datastoreItem xmlns:ds="http://schemas.openxmlformats.org/officeDocument/2006/customXml" ds:itemID="{3F5530D0-8C9E-45E6-BE66-C246D418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D14-WTDC17-C-0021!A9!MSW-A</vt:lpstr>
    </vt:vector>
  </TitlesOfParts>
  <Company>International Telecommunication Union (ITU)</Company>
  <LinksUpToDate>false</LinksUpToDate>
  <CharactersWithSpaces>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D14-WTDC17-C-0021!A9!MSW-A</dc:title>
  <dc:subject>World Telecommunication Standardization Assembly</dc:subject>
  <dc:creator>Documents Proposals Manager (DPM)</dc:creator>
  <cp:keywords>DPM_v2017.9.14.1_prod</cp:keywords>
  <dc:description/>
  <cp:lastModifiedBy>Awad, Samy</cp:lastModifiedBy>
  <cp:revision>16</cp:revision>
  <cp:lastPrinted>2017-10-02T15:30:00Z</cp:lastPrinted>
  <dcterms:created xsi:type="dcterms:W3CDTF">2017-10-02T15:15:00Z</dcterms:created>
  <dcterms:modified xsi:type="dcterms:W3CDTF">2017-10-03T12:06:00Z</dcterms:modified>
  <cp:category>Conference document</cp:category>
</cp:coreProperties>
</file>