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DC1ECA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DC1ECA" w:rsidRDefault="00805F71" w:rsidP="00DC1ECA">
            <w:pPr>
              <w:pStyle w:val="Priorityarea"/>
              <w:rPr>
                <w:lang w:val="es-ES"/>
              </w:rPr>
            </w:pPr>
            <w:bookmarkStart w:id="0" w:name="_GoBack"/>
            <w:bookmarkEnd w:id="0"/>
            <w:r w:rsidRPr="00DC1ECA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DC1ECA" w:rsidRDefault="004C4DF7" w:rsidP="00DC1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DC1ECA"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 2017 (CMDT-17)</w:t>
            </w:r>
          </w:p>
          <w:p w:rsidR="00805F71" w:rsidRPr="00DC1ECA" w:rsidRDefault="004C4DF7" w:rsidP="00DC1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DC1ECA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DC1ECA" w:rsidRDefault="00746B65" w:rsidP="00DC1ECA">
            <w:pPr>
              <w:spacing w:before="0" w:after="80"/>
              <w:rPr>
                <w:lang w:val="es-ES"/>
              </w:rPr>
            </w:pPr>
            <w:bookmarkStart w:id="1" w:name="dlogo"/>
            <w:bookmarkEnd w:id="1"/>
            <w:r w:rsidRPr="00DC1ECA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DC1ECA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DC1ECA" w:rsidRDefault="00805F71" w:rsidP="00DC1ECA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DC1ECA" w:rsidRDefault="00805F71" w:rsidP="00DC1ECA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805F71" w:rsidRPr="00DC1ECA" w:rsidTr="004C4DF7">
        <w:trPr>
          <w:cantSplit/>
        </w:trPr>
        <w:tc>
          <w:tcPr>
            <w:tcW w:w="6804" w:type="dxa"/>
            <w:gridSpan w:val="2"/>
          </w:tcPr>
          <w:p w:rsidR="00805F71" w:rsidRPr="00DC1ECA" w:rsidRDefault="006A70F7" w:rsidP="00DC1ECA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3" w:name="dnum" w:colFirst="1" w:colLast="1"/>
            <w:bookmarkEnd w:id="2"/>
            <w:r w:rsidRPr="00DC1ECA">
              <w:rPr>
                <w:b/>
                <w:bCs/>
                <w:szCs w:val="24"/>
                <w:lang w:val="es-ES"/>
              </w:rPr>
              <w:t>SESIÓN PLENARIA</w:t>
            </w:r>
          </w:p>
        </w:tc>
        <w:tc>
          <w:tcPr>
            <w:tcW w:w="3261" w:type="dxa"/>
          </w:tcPr>
          <w:p w:rsidR="00805F71" w:rsidRPr="00DC1ECA" w:rsidRDefault="006A70F7" w:rsidP="00DC1ECA">
            <w:pPr>
              <w:spacing w:before="0"/>
              <w:rPr>
                <w:bCs/>
                <w:szCs w:val="24"/>
                <w:lang w:val="es-ES"/>
              </w:rPr>
            </w:pPr>
            <w:r w:rsidRPr="00DC1ECA">
              <w:rPr>
                <w:b/>
                <w:szCs w:val="24"/>
                <w:lang w:val="es-ES"/>
              </w:rPr>
              <w:t>Addéndum 8 al</w:t>
            </w:r>
            <w:r w:rsidRPr="00DC1ECA">
              <w:rPr>
                <w:b/>
                <w:szCs w:val="24"/>
                <w:lang w:val="es-ES"/>
              </w:rPr>
              <w:br/>
              <w:t>Documento WTDC-17/21</w:t>
            </w:r>
            <w:r w:rsidR="00E232F8" w:rsidRPr="00DC1ECA">
              <w:rPr>
                <w:b/>
                <w:szCs w:val="24"/>
                <w:lang w:val="es-ES"/>
              </w:rPr>
              <w:t>-</w:t>
            </w:r>
            <w:r w:rsidR="00760949" w:rsidRPr="00DC1ECA">
              <w:rPr>
                <w:b/>
                <w:szCs w:val="24"/>
                <w:lang w:val="es-ES"/>
              </w:rPr>
              <w:t>S</w:t>
            </w:r>
          </w:p>
        </w:tc>
      </w:tr>
      <w:tr w:rsidR="00805F71" w:rsidRPr="00DC1ECA" w:rsidTr="004C4DF7">
        <w:trPr>
          <w:cantSplit/>
        </w:trPr>
        <w:tc>
          <w:tcPr>
            <w:tcW w:w="6804" w:type="dxa"/>
            <w:gridSpan w:val="2"/>
          </w:tcPr>
          <w:p w:rsidR="00805F71" w:rsidRPr="00DC1ECA" w:rsidRDefault="00805F71" w:rsidP="00DC1ECA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4" w:name="ddate" w:colFirst="1" w:colLast="1"/>
            <w:bookmarkEnd w:id="3"/>
          </w:p>
        </w:tc>
        <w:tc>
          <w:tcPr>
            <w:tcW w:w="3261" w:type="dxa"/>
          </w:tcPr>
          <w:p w:rsidR="00805F71" w:rsidRPr="00DC1ECA" w:rsidRDefault="006A70F7" w:rsidP="00DC1ECA">
            <w:pPr>
              <w:spacing w:before="0"/>
              <w:rPr>
                <w:bCs/>
                <w:szCs w:val="24"/>
                <w:lang w:val="es-ES"/>
              </w:rPr>
            </w:pPr>
            <w:r w:rsidRPr="00DC1ECA">
              <w:rPr>
                <w:b/>
                <w:szCs w:val="24"/>
                <w:lang w:val="es-ES"/>
              </w:rPr>
              <w:t>8 de septiembre de 2017</w:t>
            </w:r>
          </w:p>
        </w:tc>
      </w:tr>
      <w:tr w:rsidR="00805F71" w:rsidRPr="00DC1ECA" w:rsidTr="004C4DF7">
        <w:trPr>
          <w:cantSplit/>
        </w:trPr>
        <w:tc>
          <w:tcPr>
            <w:tcW w:w="6804" w:type="dxa"/>
            <w:gridSpan w:val="2"/>
          </w:tcPr>
          <w:p w:rsidR="00805F71" w:rsidRPr="00DC1ECA" w:rsidRDefault="00805F71" w:rsidP="00DC1ECA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805F71" w:rsidRPr="00DC1ECA" w:rsidRDefault="006A70F7" w:rsidP="00DC1ECA">
            <w:pPr>
              <w:spacing w:before="0"/>
              <w:rPr>
                <w:bCs/>
                <w:szCs w:val="24"/>
                <w:lang w:val="es-ES"/>
              </w:rPr>
            </w:pPr>
            <w:r w:rsidRPr="00DC1ECA">
              <w:rPr>
                <w:b/>
                <w:szCs w:val="24"/>
                <w:lang w:val="es-ES"/>
              </w:rPr>
              <w:t>Original: inglés</w:t>
            </w:r>
          </w:p>
        </w:tc>
      </w:tr>
      <w:tr w:rsidR="00805F71" w:rsidRPr="00DC1ECA" w:rsidTr="004C4DF7">
        <w:trPr>
          <w:cantSplit/>
        </w:trPr>
        <w:tc>
          <w:tcPr>
            <w:tcW w:w="10065" w:type="dxa"/>
            <w:gridSpan w:val="3"/>
          </w:tcPr>
          <w:p w:rsidR="00805F71" w:rsidRPr="00DC1ECA" w:rsidRDefault="00CA326E" w:rsidP="00DC1ECA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  <w:lang w:val="es-ES"/>
              </w:rPr>
            </w:pPr>
            <w:bookmarkStart w:id="6" w:name="dsource" w:colFirst="1" w:colLast="1"/>
            <w:bookmarkEnd w:id="5"/>
            <w:r w:rsidRPr="00DC1ECA">
              <w:rPr>
                <w:lang w:val="es-ES"/>
              </w:rPr>
              <w:t>Estados Árabes</w:t>
            </w:r>
          </w:p>
        </w:tc>
      </w:tr>
      <w:tr w:rsidR="00805F71" w:rsidRPr="00DC1ECA" w:rsidTr="00CA326E">
        <w:trPr>
          <w:cantSplit/>
        </w:trPr>
        <w:tc>
          <w:tcPr>
            <w:tcW w:w="10065" w:type="dxa"/>
            <w:gridSpan w:val="3"/>
          </w:tcPr>
          <w:p w:rsidR="00805F71" w:rsidRPr="00DC1ECA" w:rsidRDefault="00DE789D" w:rsidP="00DC1ECA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lang w:val="es-ES"/>
              </w:rPr>
            </w:pPr>
            <w:bookmarkStart w:id="7" w:name="dtitle1" w:colFirst="1" w:colLast="1"/>
            <w:bookmarkEnd w:id="6"/>
            <w:r w:rsidRPr="00DC1ECA">
              <w:rPr>
                <w:lang w:val="es-ES"/>
              </w:rPr>
              <w:t>REVISIÓN DE LA RESOLUCIÓN</w:t>
            </w:r>
            <w:r w:rsidR="00CA326E" w:rsidRPr="00DC1ECA">
              <w:rPr>
                <w:lang w:val="es-ES"/>
              </w:rPr>
              <w:t xml:space="preserve"> 21</w:t>
            </w:r>
            <w:r w:rsidRPr="00DC1ECA">
              <w:rPr>
                <w:lang w:val="es-ES"/>
              </w:rPr>
              <w:t xml:space="preserve"> DE LA CMDT</w:t>
            </w:r>
          </w:p>
        </w:tc>
      </w:tr>
      <w:tr w:rsidR="00805F71" w:rsidRPr="00DC1ECA" w:rsidTr="00CA326E">
        <w:trPr>
          <w:cantSplit/>
        </w:trPr>
        <w:tc>
          <w:tcPr>
            <w:tcW w:w="10065" w:type="dxa"/>
            <w:gridSpan w:val="3"/>
          </w:tcPr>
          <w:p w:rsidR="00805F71" w:rsidRPr="00DC1ECA" w:rsidRDefault="00DE789D" w:rsidP="005F6C71">
            <w:pPr>
              <w:pStyle w:val="Title2"/>
              <w:rPr>
                <w:lang w:val="es-ES"/>
              </w:rPr>
            </w:pPr>
            <w:r w:rsidRPr="00DC1ECA">
              <w:rPr>
                <w:lang w:val="es-ES"/>
              </w:rPr>
              <w:t xml:space="preserve">COORDINACIÓN y colaboración con organizaciones </w:t>
            </w:r>
            <w:r w:rsidRPr="00DC1ECA">
              <w:rPr>
                <w:lang w:val="es-ES"/>
              </w:rPr>
              <w:br/>
              <w:t xml:space="preserve">regionales Y </w:t>
            </w:r>
            <w:r w:rsidR="00FF0067" w:rsidRPr="00DC1ECA">
              <w:rPr>
                <w:lang w:val="es-ES"/>
              </w:rPr>
              <w:t>subregional</w:t>
            </w:r>
            <w:r w:rsidRPr="00DC1ECA">
              <w:rPr>
                <w:lang w:val="es-ES"/>
              </w:rPr>
              <w:t>ES</w:t>
            </w:r>
          </w:p>
        </w:tc>
      </w:tr>
      <w:tr w:rsidR="00EB6CD3" w:rsidRPr="00DC1ECA" w:rsidTr="00CA326E">
        <w:trPr>
          <w:cantSplit/>
        </w:trPr>
        <w:tc>
          <w:tcPr>
            <w:tcW w:w="10065" w:type="dxa"/>
            <w:gridSpan w:val="3"/>
          </w:tcPr>
          <w:p w:rsidR="00EB6CD3" w:rsidRPr="00DC1ECA" w:rsidRDefault="00EB6CD3" w:rsidP="00DC1ECA">
            <w:pPr>
              <w:jc w:val="center"/>
              <w:rPr>
                <w:lang w:val="es-ES"/>
              </w:rPr>
            </w:pPr>
          </w:p>
        </w:tc>
      </w:tr>
      <w:tr w:rsidR="009C7920" w:rsidRPr="00DC1EC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20" w:rsidRPr="00DC1ECA" w:rsidRDefault="00C10CCE" w:rsidP="00DC1ECA">
            <w:pPr>
              <w:tabs>
                <w:tab w:val="left" w:pos="2383"/>
              </w:tabs>
              <w:spacing w:after="120"/>
              <w:rPr>
                <w:lang w:val="es-ES"/>
              </w:rPr>
            </w:pPr>
            <w:r w:rsidRPr="00DC1ECA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  <w:r w:rsidR="002162A2" w:rsidRPr="00DC1ECA">
              <w:rPr>
                <w:rFonts w:ascii="Calibri" w:eastAsia="SimSun" w:hAnsi="Calibri" w:cs="Traditional Arabic"/>
                <w:szCs w:val="24"/>
                <w:lang w:val="es-ES"/>
              </w:rPr>
              <w:tab/>
              <w:t>–</w:t>
            </w:r>
            <w:r w:rsidR="002162A2" w:rsidRPr="00DC1ECA">
              <w:rPr>
                <w:rFonts w:ascii="Calibri" w:eastAsia="SimSun" w:hAnsi="Calibri" w:cs="Traditional Arabic"/>
                <w:szCs w:val="24"/>
                <w:lang w:val="es-ES"/>
              </w:rPr>
              <w:tab/>
              <w:t>Resoluciones y Recomendaciones</w:t>
            </w:r>
          </w:p>
        </w:tc>
      </w:tr>
    </w:tbl>
    <w:p w:rsidR="00D84739" w:rsidRPr="00DC1ECA" w:rsidRDefault="00D84739" w:rsidP="00DC1E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8" w:name="dbreak"/>
      <w:bookmarkEnd w:id="7"/>
      <w:bookmarkEnd w:id="8"/>
      <w:r w:rsidRPr="00DC1ECA">
        <w:rPr>
          <w:lang w:val="es-ES"/>
        </w:rPr>
        <w:br w:type="page"/>
      </w:r>
    </w:p>
    <w:p w:rsidR="009C7920" w:rsidRPr="00DC1ECA" w:rsidRDefault="00C10CCE" w:rsidP="00DC1ECA">
      <w:pPr>
        <w:pStyle w:val="Proposal"/>
        <w:rPr>
          <w:lang w:val="es-ES"/>
        </w:rPr>
      </w:pPr>
      <w:r w:rsidRPr="00DC1ECA">
        <w:rPr>
          <w:b/>
          <w:lang w:val="es-ES"/>
        </w:rPr>
        <w:lastRenderedPageBreak/>
        <w:t>MOD</w:t>
      </w:r>
      <w:r w:rsidRPr="00DC1ECA">
        <w:rPr>
          <w:lang w:val="es-ES"/>
        </w:rPr>
        <w:tab/>
        <w:t>ARB/21A8/1</w:t>
      </w:r>
    </w:p>
    <w:p w:rsidR="00A15DAE" w:rsidRPr="00DC1ECA" w:rsidRDefault="00C10CCE" w:rsidP="00DC1ECA">
      <w:pPr>
        <w:pStyle w:val="ResNo"/>
        <w:rPr>
          <w:lang w:val="es-ES"/>
        </w:rPr>
      </w:pPr>
      <w:bookmarkStart w:id="9" w:name="_Toc394060696"/>
      <w:bookmarkStart w:id="10" w:name="_Toc401734418"/>
      <w:r w:rsidRPr="00DC1ECA">
        <w:rPr>
          <w:caps w:val="0"/>
          <w:lang w:val="es-ES"/>
        </w:rPr>
        <w:t xml:space="preserve">RESOLUCIÓN 21 (REV. </w:t>
      </w:r>
      <w:del w:id="11" w:author="Spanish" w:date="2017-09-22T15:51:00Z">
        <w:r w:rsidRPr="00DC1ECA" w:rsidDel="00150BE6">
          <w:rPr>
            <w:caps w:val="0"/>
            <w:lang w:val="es-ES"/>
          </w:rPr>
          <w:delText>HYDERABAD, 2010</w:delText>
        </w:r>
      </w:del>
      <w:ins w:id="12" w:author="Spanish" w:date="2017-09-22T15:51:00Z">
        <w:r w:rsidR="000B200B" w:rsidRPr="00DC1ECA">
          <w:rPr>
            <w:caps w:val="0"/>
            <w:lang w:val="es-ES"/>
          </w:rPr>
          <w:t>BUENOS AIRES, 2017</w:t>
        </w:r>
      </w:ins>
      <w:r w:rsidRPr="00DC1ECA">
        <w:rPr>
          <w:caps w:val="0"/>
          <w:lang w:val="es-ES"/>
        </w:rPr>
        <w:t>)</w:t>
      </w:r>
      <w:bookmarkEnd w:id="9"/>
      <w:bookmarkEnd w:id="10"/>
    </w:p>
    <w:p w:rsidR="00A15DAE" w:rsidRPr="00DC1ECA" w:rsidRDefault="00C10CCE" w:rsidP="00DC1ECA">
      <w:pPr>
        <w:pStyle w:val="Restitle"/>
        <w:rPr>
          <w:lang w:val="es-ES"/>
        </w:rPr>
      </w:pPr>
      <w:bookmarkStart w:id="13" w:name="_Toc401734419"/>
      <w:r w:rsidRPr="00DC1ECA">
        <w:rPr>
          <w:lang w:val="es-ES"/>
        </w:rPr>
        <w:t>Coordinación y colaboración con organizaciones regionales</w:t>
      </w:r>
      <w:bookmarkEnd w:id="13"/>
      <w:ins w:id="14" w:author="Alvarez, Ignacio" w:date="2017-09-25T11:45:00Z">
        <w:r w:rsidR="00DE789D" w:rsidRPr="00DC1ECA">
          <w:rPr>
            <w:lang w:val="es-ES"/>
          </w:rPr>
          <w:t xml:space="preserve"> y subregionales</w:t>
        </w:r>
      </w:ins>
    </w:p>
    <w:p w:rsidR="00A15DAE" w:rsidRPr="00DC1ECA" w:rsidRDefault="00C10CCE" w:rsidP="00DC1ECA">
      <w:pPr>
        <w:pStyle w:val="Normalaftertitle"/>
        <w:rPr>
          <w:lang w:val="es-ES"/>
        </w:rPr>
      </w:pPr>
      <w:r w:rsidRPr="00DC1ECA">
        <w:rPr>
          <w:lang w:val="es-ES"/>
        </w:rPr>
        <w:t>La Conferencia Mundial de Desarrollo de las Telecomunicaciones (</w:t>
      </w:r>
      <w:del w:id="15" w:author="Spanish" w:date="2017-09-22T15:54:00Z">
        <w:r w:rsidRPr="00DC1ECA" w:rsidDel="000B200B">
          <w:rPr>
            <w:lang w:val="es-ES"/>
          </w:rPr>
          <w:delText>Hyderabad, 2010</w:delText>
        </w:r>
      </w:del>
      <w:ins w:id="16" w:author="Spanish" w:date="2017-09-22T15:54:00Z">
        <w:r w:rsidR="000B200B" w:rsidRPr="00DC1ECA">
          <w:rPr>
            <w:lang w:val="es-ES"/>
          </w:rPr>
          <w:t>Buenos Aires, 2017</w:t>
        </w:r>
      </w:ins>
      <w:r w:rsidRPr="00DC1ECA">
        <w:rPr>
          <w:lang w:val="es-ES"/>
        </w:rPr>
        <w:t>),</w:t>
      </w:r>
    </w:p>
    <w:p w:rsidR="00A15DAE" w:rsidRPr="00DC1ECA" w:rsidRDefault="00C10CCE" w:rsidP="00DC1ECA">
      <w:pPr>
        <w:pStyle w:val="Call"/>
        <w:rPr>
          <w:lang w:val="es-ES"/>
        </w:rPr>
      </w:pPr>
      <w:r w:rsidRPr="00DC1ECA">
        <w:rPr>
          <w:lang w:val="es-ES"/>
        </w:rPr>
        <w:t>recordando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a)</w:t>
      </w:r>
      <w:r w:rsidRPr="00DC1ECA">
        <w:rPr>
          <w:lang w:val="es-ES"/>
        </w:rPr>
        <w:tab/>
        <w:t>la Resolución 21 (Rev. Doha, 2006) de la Conferencia Mundial de Desarrollo de las Telecomunicaciones;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b)</w:t>
      </w:r>
      <w:r w:rsidRPr="00DC1ECA">
        <w:rPr>
          <w:lang w:val="es-ES"/>
        </w:rPr>
        <w:tab/>
        <w:t>la Resolución 123 (Rev. Antalya, 2006) de la Conferencia de Plenipotenciarios;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c)</w:t>
      </w:r>
      <w:r w:rsidRPr="00DC1ECA">
        <w:rPr>
          <w:lang w:val="es-ES"/>
        </w:rPr>
        <w:tab/>
      </w:r>
      <w:r w:rsidRPr="00DC1ECA">
        <w:rPr>
          <w:bCs/>
          <w:iCs/>
          <w:lang w:val="es-ES"/>
        </w:rPr>
        <w:t>las Resoluciones 17, 44 y 54 (Rev. Johannesburgo, 2008) de la Asamblea Mundial de Normalización de las Telecomunicaciones;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d)</w:t>
      </w:r>
      <w:r w:rsidRPr="00DC1ECA">
        <w:rPr>
          <w:lang w:val="es-ES"/>
        </w:rPr>
        <w:tab/>
        <w:t>los puntos 26 y 27 del Plan de Acción de Ginebra;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e)</w:t>
      </w:r>
      <w:r w:rsidRPr="00DC1ECA">
        <w:rPr>
          <w:lang w:val="es-ES"/>
        </w:rPr>
        <w:tab/>
        <w:t>los principios fundamentales de la Declaración de Principios de Ginebra enunciados en los párrafos 60, 61, 62, 63 y 64;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f)</w:t>
      </w:r>
      <w:r w:rsidRPr="00DC1ECA">
        <w:rPr>
          <w:lang w:val="es-ES"/>
        </w:rPr>
        <w:tab/>
        <w:t>los párrafos 23 c), 27 c), 80, 87, 89, 96, 97 y 101 de la Agenda de Túnez para la Sociedad de la Información,</w:t>
      </w:r>
    </w:p>
    <w:p w:rsidR="00A15DAE" w:rsidRPr="00DC1ECA" w:rsidRDefault="00C10CCE" w:rsidP="00DC1ECA">
      <w:pPr>
        <w:pStyle w:val="Call"/>
        <w:rPr>
          <w:lang w:val="es-ES"/>
        </w:rPr>
      </w:pPr>
      <w:r w:rsidRPr="00DC1ECA">
        <w:rPr>
          <w:lang w:val="es-ES"/>
        </w:rPr>
        <w:t>consciente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a)</w:t>
      </w:r>
      <w:r w:rsidRPr="00DC1ECA">
        <w:rPr>
          <w:lang w:val="es-ES"/>
        </w:rPr>
        <w:tab/>
        <w:t>de que se ha seguido reforzando el papel de las organizaciones regionales</w:t>
      </w:r>
      <w:r w:rsidR="00E770A4" w:rsidRPr="00DC1ECA">
        <w:rPr>
          <w:lang w:val="es-ES"/>
        </w:rPr>
        <w:t xml:space="preserve"> </w:t>
      </w:r>
      <w:ins w:id="17" w:author="Alvarez, Ignacio" w:date="2017-09-25T11:46:00Z">
        <w:r w:rsidR="00DE789D" w:rsidRPr="00DC1ECA">
          <w:rPr>
            <w:lang w:val="es-ES"/>
          </w:rPr>
          <w:t>y subregionales</w:t>
        </w:r>
      </w:ins>
      <w:r w:rsidRPr="00DC1ECA">
        <w:rPr>
          <w:lang w:val="es-ES"/>
        </w:rPr>
        <w:t xml:space="preserve"> debido a los cambios que han tenido lugar durante los </w:t>
      </w:r>
      <w:del w:id="18" w:author="Spanish" w:date="2017-09-22T15:56:00Z">
        <w:r w:rsidRPr="00DC1ECA" w:rsidDel="00C10CCE">
          <w:rPr>
            <w:lang w:val="es-ES"/>
          </w:rPr>
          <w:delText>últimos cuatro</w:delText>
        </w:r>
      </w:del>
      <w:ins w:id="19" w:author="Alvarez, Ignacio" w:date="2017-09-25T11:46:00Z">
        <w:r w:rsidR="00DE789D" w:rsidRPr="00DC1ECA">
          <w:rPr>
            <w:lang w:val="es-ES"/>
          </w:rPr>
          <w:t>últimos</w:t>
        </w:r>
      </w:ins>
      <w:r w:rsidRPr="00DC1ECA">
        <w:rPr>
          <w:lang w:val="es-ES"/>
        </w:rPr>
        <w:t xml:space="preserve"> años;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b)</w:t>
      </w:r>
      <w:r w:rsidRPr="00DC1ECA">
        <w:rPr>
          <w:lang w:val="es-ES"/>
        </w:rPr>
        <w:tab/>
        <w:t>de que las organizaciones regionales son órganos importantes y que la coordinación con estas organizaciones debe llevarse a cabo en apoyo de la coordinación y colaboración destinadas a la realización de proyectos regionales;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c)</w:t>
      </w:r>
      <w:r w:rsidRPr="00DC1ECA">
        <w:rPr>
          <w:lang w:val="es-ES"/>
        </w:rPr>
        <w:tab/>
        <w:t>de que es imprescindible adoptar medios para fortalecer el papel de la UIT en general y del Sector de Desarrollo de las Telecomunicaciones (UIT</w:t>
      </w:r>
      <w:r w:rsidRPr="00DC1ECA">
        <w:rPr>
          <w:lang w:val="es-ES"/>
        </w:rPr>
        <w:noBreakHyphen/>
        <w:t>D) en particular con respecto a la aplicación de los objetivos de la Cumbre Mundial sobre la Sociedad de la Información (CMSI) relativos al desarrollo de las telecomunicaciones/tecnologías de la información y la comunicación (TIC) a escala mundial, regional y nacional, en estrecha colaboración con otras organizaciones internacionales y regionales y las entidades pertinentes de la sociedad civil;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d)</w:t>
      </w:r>
      <w:r w:rsidRPr="00DC1ECA">
        <w:rPr>
          <w:lang w:val="es-ES"/>
        </w:rPr>
        <w:tab/>
        <w:t>de que es necesario aprovechar todas las oportunidades para ofrecer a los expertos de los países en desarrollo</w:t>
      </w:r>
      <w:r w:rsidRPr="00DC1ECA">
        <w:rPr>
          <w:rStyle w:val="FootnoteReference"/>
          <w:lang w:val="es-ES"/>
        </w:rPr>
        <w:footnoteReference w:customMarkFollows="1" w:id="1"/>
        <w:t>1</w:t>
      </w:r>
      <w:r w:rsidRPr="00DC1ECA">
        <w:rPr>
          <w:vertAlign w:val="superscript"/>
          <w:lang w:val="es-ES"/>
        </w:rPr>
        <w:t xml:space="preserve"> </w:t>
      </w:r>
      <w:r w:rsidRPr="00DC1ECA">
        <w:rPr>
          <w:lang w:val="es-ES"/>
        </w:rPr>
        <w:t>y los países costeros nuevas posibilidades de adquirir experiencia participando en reuniones regionales y subregionales relativas a los trabajos de las Comisiones de Estudio 1 y 2 del UIT-D,</w:t>
      </w:r>
    </w:p>
    <w:p w:rsidR="00A15DAE" w:rsidRPr="00DC1ECA" w:rsidRDefault="00C10CCE" w:rsidP="00DC1ECA">
      <w:pPr>
        <w:pStyle w:val="Call"/>
        <w:rPr>
          <w:lang w:val="es-ES"/>
        </w:rPr>
      </w:pPr>
      <w:r w:rsidRPr="00DC1ECA">
        <w:rPr>
          <w:lang w:val="es-ES"/>
        </w:rPr>
        <w:t>reconociendo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a)</w:t>
      </w:r>
      <w:r w:rsidRPr="00DC1ECA">
        <w:rPr>
          <w:lang w:val="es-ES"/>
        </w:rPr>
        <w:tab/>
        <w:t>que los países en desarrollo se hallan en diferentes fases de desarrollo;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lastRenderedPageBreak/>
        <w:t>b)</w:t>
      </w:r>
      <w:r w:rsidRPr="00DC1ECA">
        <w:rPr>
          <w:lang w:val="es-ES"/>
        </w:rPr>
        <w:tab/>
        <w:t>la necesidad consiguiente de intercambiar opiniones sobre desarrollo de las telecomunicaciones en el plano regional;</w:t>
      </w:r>
    </w:p>
    <w:p w:rsidR="00DA362C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c)</w:t>
      </w:r>
      <w:r w:rsidRPr="00DC1ECA">
        <w:rPr>
          <w:lang w:val="es-ES"/>
        </w:rPr>
        <w:tab/>
        <w:t xml:space="preserve">las dificultades con que tropiezan algunos países de ciertas regiones para participar en la actividad </w:t>
      </w:r>
      <w:del w:id="20" w:author="Alvarez, Ignacio" w:date="2017-09-25T11:47:00Z">
        <w:r w:rsidRPr="00DC1ECA" w:rsidDel="00DE789D">
          <w:rPr>
            <w:lang w:val="es-ES"/>
          </w:rPr>
          <w:delText xml:space="preserve">de las </w:delText>
        </w:r>
      </w:del>
      <w:del w:id="21" w:author="Spanish" w:date="2017-09-22T15:55:00Z">
        <w:r w:rsidRPr="00DC1ECA" w:rsidDel="00782643">
          <w:rPr>
            <w:lang w:val="es-ES"/>
          </w:rPr>
          <w:delText xml:space="preserve">Comisiones de Estudio </w:delText>
        </w:r>
      </w:del>
      <w:r w:rsidRPr="00DC1ECA">
        <w:rPr>
          <w:lang w:val="es-ES"/>
        </w:rPr>
        <w:t>del UIT</w:t>
      </w:r>
      <w:r w:rsidRPr="00DC1ECA">
        <w:rPr>
          <w:lang w:val="es-ES"/>
        </w:rPr>
        <w:noBreakHyphen/>
        <w:t>D;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d)</w:t>
      </w:r>
      <w:r w:rsidRPr="00DC1ECA">
        <w:rPr>
          <w:lang w:val="es-ES"/>
        </w:rPr>
        <w:tab/>
        <w:t>que, de conformidad con las citadas Resoluciones 44 y 54 (Rev. Johannesburgo, 2008), los Grupos de Relator regionales podrían facilitar una participación más amplia de algunos países, a un costo menor, para examinar ciertas cuestiones;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e)</w:t>
      </w:r>
      <w:r w:rsidRPr="00DC1ECA">
        <w:rPr>
          <w:lang w:val="es-ES"/>
        </w:rPr>
        <w:tab/>
        <w:t>que muchos de estos países recurren efectivamente a las organizaciones regionales</w:t>
      </w:r>
      <w:r w:rsidR="00EB6FDC" w:rsidRPr="00DC1ECA">
        <w:rPr>
          <w:lang w:val="es-ES"/>
        </w:rPr>
        <w:t xml:space="preserve"> </w:t>
      </w:r>
      <w:ins w:id="22" w:author="Alvarez, Ignacio" w:date="2017-09-25T11:47:00Z">
        <w:r w:rsidR="00DE789D" w:rsidRPr="00DC1ECA">
          <w:rPr>
            <w:lang w:val="es-ES"/>
          </w:rPr>
          <w:t>y subregionales</w:t>
        </w:r>
      </w:ins>
      <w:r w:rsidRPr="00DC1ECA">
        <w:rPr>
          <w:lang w:val="es-ES"/>
        </w:rPr>
        <w:t>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f)</w:t>
      </w:r>
      <w:r w:rsidRPr="00DC1ECA">
        <w:rPr>
          <w:lang w:val="es-ES"/>
        </w:rPr>
        <w:tab/>
        <w:t>que las reuniones regionales y subregionales brindan una valiosa posibilidad de intercambiar información, adquirir experiencia técnica y en materia de gestión, y reforzar el conocimiento;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g)</w:t>
      </w:r>
      <w:r w:rsidRPr="00DC1ECA">
        <w:rPr>
          <w:lang w:val="es-ES"/>
        </w:rPr>
        <w:tab/>
        <w:t>que es necesario colaborar con el Sector de Normalización de las Telecomunicaciones (UIT</w:t>
      </w:r>
      <w:r w:rsidRPr="00DC1ECA">
        <w:rPr>
          <w:lang w:val="es-ES"/>
        </w:rPr>
        <w:noBreakHyphen/>
        <w:t>T) en lo que concierne a la aplicación de las Resoluciones 44 y 54 (Rev. Johannesburgo, 2008) antes mencionadas,</w:t>
      </w:r>
    </w:p>
    <w:p w:rsidR="00A15DAE" w:rsidRPr="00DC1ECA" w:rsidRDefault="00C10CCE" w:rsidP="00DC1ECA">
      <w:pPr>
        <w:pStyle w:val="Call"/>
        <w:rPr>
          <w:lang w:val="es-ES"/>
        </w:rPr>
      </w:pPr>
      <w:r w:rsidRPr="00DC1ECA">
        <w:rPr>
          <w:lang w:val="es-ES"/>
        </w:rPr>
        <w:t>recordando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a)</w:t>
      </w:r>
      <w:r w:rsidRPr="00DC1ECA">
        <w:rPr>
          <w:lang w:val="es-ES"/>
        </w:rPr>
        <w:tab/>
        <w:t>la posibilidad de crear grupos regionales para examinar cuestiones o dificultades que, debido a su carácter específico, es conveniente que sean examinados en el marco de una o más regiones de la UIT;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b)</w:t>
      </w:r>
      <w:r w:rsidRPr="00DC1ECA">
        <w:rPr>
          <w:lang w:val="es-ES"/>
        </w:rPr>
        <w:tab/>
        <w:t>las Iniciativas Regionales con miras a:</w:t>
      </w:r>
    </w:p>
    <w:p w:rsidR="00A15DAE" w:rsidRPr="00DC1ECA" w:rsidRDefault="00C10CCE" w:rsidP="00DC1ECA">
      <w:pPr>
        <w:pStyle w:val="enumlev1"/>
        <w:rPr>
          <w:lang w:val="es-ES"/>
        </w:rPr>
      </w:pPr>
      <w:r w:rsidRPr="00DC1ECA">
        <w:rPr>
          <w:lang w:val="es-ES"/>
        </w:rPr>
        <w:t>i)</w:t>
      </w:r>
      <w:r w:rsidRPr="00DC1ECA">
        <w:rPr>
          <w:lang w:val="es-ES"/>
        </w:rPr>
        <w:tab/>
        <w:t>la ejecución de proyectos de cooperación técnica y de asistencia directa a otras regiones;</w:t>
      </w:r>
    </w:p>
    <w:p w:rsidR="00A15DAE" w:rsidRPr="00DC1ECA" w:rsidRDefault="00C10CCE" w:rsidP="00DC1ECA">
      <w:pPr>
        <w:pStyle w:val="enumlev1"/>
        <w:rPr>
          <w:lang w:val="es-ES"/>
        </w:rPr>
      </w:pPr>
      <w:r w:rsidRPr="00DC1ECA">
        <w:rPr>
          <w:lang w:val="es-ES"/>
        </w:rPr>
        <w:t>ii)</w:t>
      </w:r>
      <w:r w:rsidRPr="00DC1ECA">
        <w:rPr>
          <w:lang w:val="es-ES"/>
        </w:rPr>
        <w:tab/>
        <w:t xml:space="preserve">la cooperación en Iniciativas Regionales con organizaciones </w:t>
      </w:r>
      <w:r w:rsidRPr="00DC1ECA">
        <w:rPr>
          <w:lang w:val="es-ES"/>
        </w:rPr>
        <w:br/>
        <w:t>regionales e internacionales interesadas en el desarrollo de las telecomunicaciones/TIC;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i/>
          <w:iCs/>
          <w:lang w:val="es-ES"/>
        </w:rPr>
        <w:t>c)</w:t>
      </w:r>
      <w:r w:rsidRPr="00DC1ECA">
        <w:rPr>
          <w:lang w:val="es-ES"/>
        </w:rPr>
        <w:tab/>
        <w:t>la necesidad de crear un mecanismo apropiado para aunar esfuerzos con los órganos a los que se hace referencia en las Resoluciones 44 y 54 (Rev. Johannesburgo, 2008),</w:t>
      </w:r>
    </w:p>
    <w:p w:rsidR="00A15DAE" w:rsidRPr="00DC1ECA" w:rsidRDefault="00C10CCE" w:rsidP="00DC1ECA">
      <w:pPr>
        <w:pStyle w:val="Call"/>
        <w:rPr>
          <w:lang w:val="es-ES"/>
        </w:rPr>
      </w:pPr>
      <w:r w:rsidRPr="00DC1ECA">
        <w:rPr>
          <w:lang w:val="es-ES"/>
        </w:rPr>
        <w:t>resuelve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lang w:val="es-ES"/>
        </w:rPr>
        <w:t>1</w:t>
      </w:r>
      <w:r w:rsidRPr="00DC1ECA">
        <w:rPr>
          <w:lang w:val="es-ES"/>
        </w:rPr>
        <w:tab/>
        <w:t>seguir alentando la creación de grupos regionales para examinar cuestiones o dificultades de interés para una región específica;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lang w:val="es-ES"/>
        </w:rPr>
        <w:t>2</w:t>
      </w:r>
      <w:r w:rsidRPr="00DC1ECA">
        <w:rPr>
          <w:lang w:val="es-ES"/>
        </w:rPr>
        <w:tab/>
        <w:t>que el UIT</w:t>
      </w:r>
      <w:r w:rsidRPr="00DC1ECA">
        <w:rPr>
          <w:lang w:val="es-ES"/>
        </w:rPr>
        <w:noBreakHyphen/>
        <w:t>D siga coordinando, colaborando y organizando activamente labores conjuntas en ámbitos de interés común con organizaciones e instituciones de formación regionales y subregionales y tenga en cuenta sus actividades,</w:t>
      </w:r>
    </w:p>
    <w:p w:rsidR="00A15DAE" w:rsidRPr="00DC1ECA" w:rsidRDefault="00C10CCE" w:rsidP="00DC1ECA">
      <w:pPr>
        <w:pStyle w:val="Call"/>
        <w:rPr>
          <w:lang w:val="es-ES"/>
        </w:rPr>
      </w:pPr>
      <w:r w:rsidRPr="00DC1ECA">
        <w:rPr>
          <w:lang w:val="es-ES"/>
        </w:rPr>
        <w:t>encarga al Director de la Oficina de Desarrollo de las Telecomunicaciones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lang w:val="es-ES"/>
        </w:rPr>
        <w:t>1</w:t>
      </w:r>
      <w:r w:rsidRPr="00DC1ECA">
        <w:rPr>
          <w:lang w:val="es-ES"/>
        </w:rPr>
        <w:tab/>
        <w:t>que adopte las medidas necesarias para establecer la coordinación con organizaciones de telecomunicación regionales y subregionales, llegado el caso;</w:t>
      </w:r>
    </w:p>
    <w:p w:rsidR="00A15DAE" w:rsidRPr="00DC1ECA" w:rsidRDefault="00C10CCE" w:rsidP="00DC1ECA">
      <w:pPr>
        <w:rPr>
          <w:lang w:val="es-ES"/>
        </w:rPr>
      </w:pPr>
      <w:r w:rsidRPr="00DC1ECA">
        <w:rPr>
          <w:lang w:val="es-ES"/>
        </w:rPr>
        <w:t>2</w:t>
      </w:r>
      <w:r w:rsidRPr="00DC1ECA">
        <w:rPr>
          <w:lang w:val="es-ES"/>
        </w:rPr>
        <w:tab/>
        <w:t>que establezca los procedimientos necesarios para la coordinación entre los Grupos de Relator regionales creados con arreglo a las Resoluciones 44 y 54 (Rev. Johannesburgo, 2008) del UIT</w:t>
      </w:r>
      <w:r w:rsidRPr="00DC1ECA">
        <w:rPr>
          <w:lang w:val="es-ES"/>
        </w:rPr>
        <w:noBreakHyphen/>
        <w:t>T y las Comisiones de Estudio del UIT</w:t>
      </w:r>
      <w:r w:rsidRPr="00DC1ECA">
        <w:rPr>
          <w:lang w:val="es-ES"/>
        </w:rPr>
        <w:noBreakHyphen/>
        <w:t>D, cuando los asuntos a tratar sean similares, o que cree grupos similares en el UIT-D, llegado el caso, a condición de evitar la duplicación de tareas con los grupos de relator regionales establecidos en virtud de las Resoluciones 44 y 54 (Rev. Johannesburgo, 2008).</w:t>
      </w:r>
    </w:p>
    <w:p w:rsidR="00DC1ECA" w:rsidRPr="00DC1ECA" w:rsidRDefault="00DC1ECA" w:rsidP="00DC1ECA">
      <w:pPr>
        <w:pStyle w:val="Reasons"/>
        <w:rPr>
          <w:lang w:val="es-ES_tradnl"/>
        </w:rPr>
      </w:pPr>
      <w:r w:rsidRPr="00DE789D">
        <w:rPr>
          <w:b/>
          <w:lang w:val="es-ES"/>
        </w:rPr>
        <w:lastRenderedPageBreak/>
        <w:t>Motivos:</w:t>
      </w:r>
      <w:r w:rsidRPr="00DE789D">
        <w:rPr>
          <w:lang w:val="es-ES"/>
        </w:rPr>
        <w:tab/>
        <w:t xml:space="preserve">Proponemos que se tengan en cuenta las organizaciones subregionales en </w:t>
      </w:r>
      <w:r w:rsidR="003748FC">
        <w:rPr>
          <w:lang w:val="es-ES"/>
        </w:rPr>
        <w:t>la colaboración y coordinación.</w:t>
      </w:r>
    </w:p>
    <w:p w:rsidR="00783D76" w:rsidRPr="00DC1ECA" w:rsidRDefault="00783D76" w:rsidP="00DC1ECA">
      <w:pPr>
        <w:pStyle w:val="Reasons"/>
        <w:rPr>
          <w:lang w:val="es-ES_tradnl"/>
        </w:rPr>
      </w:pPr>
    </w:p>
    <w:p w:rsidR="00783D76" w:rsidRDefault="00783D76" w:rsidP="00DC1ECA">
      <w:pPr>
        <w:jc w:val="center"/>
        <w:rPr>
          <w:lang w:val="es-ES"/>
        </w:rPr>
      </w:pPr>
      <w:r w:rsidRPr="00DC1ECA">
        <w:rPr>
          <w:lang w:val="es-ES"/>
        </w:rPr>
        <w:t>______________</w:t>
      </w:r>
    </w:p>
    <w:sectPr w:rsidR="00783D76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C71" w:rsidRPr="005F6C71" w:rsidRDefault="005F6C71" w:rsidP="005F6C71">
    <w:pPr>
      <w:pStyle w:val="Footer"/>
      <w:rPr>
        <w:lang w:val="en-US"/>
      </w:rPr>
    </w:pPr>
    <w:r w:rsidRPr="005F6C71">
      <w:fldChar w:fldCharType="begin"/>
    </w:r>
    <w:r w:rsidRPr="005F6C71">
      <w:rPr>
        <w:lang w:val="en-US"/>
      </w:rPr>
      <w:instrText xml:space="preserve"> FILENAME \p  \* MERGEFORMAT </w:instrText>
    </w:r>
    <w:r w:rsidRPr="005F6C71">
      <w:fldChar w:fldCharType="separate"/>
    </w:r>
    <w:r w:rsidR="000F1B52">
      <w:rPr>
        <w:lang w:val="en-US"/>
      </w:rPr>
      <w:t>P:\ESP\ITU-D\CONF-D\WTDC17\000\021ADD08S.docx</w:t>
    </w:r>
    <w:r w:rsidRPr="005F6C71">
      <w:fldChar w:fldCharType="end"/>
    </w:r>
    <w:r>
      <w:rPr>
        <w:lang w:val="en-US"/>
      </w:rPr>
      <w:t xml:space="preserve"> (424159</w:t>
    </w:r>
    <w:r w:rsidRPr="005F6C71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DC1ECA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DC1ECA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DC1ECA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DC1ECA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DC1ECA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DC1ECA" w:rsidRDefault="005350FB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"/>
            </w:rPr>
          </w:pPr>
          <w:bookmarkStart w:id="26" w:name="OrgName"/>
          <w:bookmarkEnd w:id="26"/>
          <w:r w:rsidRPr="00DC1ECA">
            <w:rPr>
              <w:sz w:val="18"/>
              <w:szCs w:val="18"/>
              <w:lang w:val="es-ES"/>
            </w:rPr>
            <w:t>Sr. Mohamed Elhaj/Corporación Nacional de Telecomunicaciones/Sudán</w:t>
          </w:r>
        </w:p>
      </w:tc>
    </w:tr>
    <w:tr w:rsidR="004C4DF7" w:rsidRPr="00DC1ECA" w:rsidTr="009D2C69">
      <w:tc>
        <w:tcPr>
          <w:tcW w:w="1134" w:type="dxa"/>
          <w:shd w:val="clear" w:color="auto" w:fill="auto"/>
        </w:tcPr>
        <w:p w:rsidR="004C4DF7" w:rsidRPr="00DC1ECA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4C4DF7" w:rsidRPr="00DC1ECA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C1ECA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DC1ECA" w:rsidRDefault="005350FB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27" w:name="PhoneNo"/>
          <w:bookmarkEnd w:id="27"/>
          <w:r w:rsidRPr="00DC1ECA">
            <w:rPr>
              <w:sz w:val="18"/>
              <w:szCs w:val="18"/>
              <w:lang w:val="es-ES"/>
            </w:rPr>
            <w:t>+249 9 121 52424</w:t>
          </w:r>
        </w:p>
      </w:tc>
    </w:tr>
    <w:tr w:rsidR="004C4DF7" w:rsidRPr="00DC1ECA" w:rsidTr="009D2C69">
      <w:tc>
        <w:tcPr>
          <w:tcW w:w="1134" w:type="dxa"/>
          <w:shd w:val="clear" w:color="auto" w:fill="auto"/>
        </w:tcPr>
        <w:p w:rsidR="004C4DF7" w:rsidRPr="00DC1ECA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4C4DF7" w:rsidRPr="00DC1ECA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C1ECA">
            <w:rPr>
              <w:sz w:val="18"/>
              <w:szCs w:val="18"/>
              <w:lang w:val="es-ES"/>
            </w:rPr>
            <w:t>Correo-e:</w:t>
          </w:r>
        </w:p>
      </w:tc>
      <w:bookmarkStart w:id="28" w:name="Email"/>
      <w:bookmarkEnd w:id="28"/>
      <w:tc>
        <w:tcPr>
          <w:tcW w:w="6237" w:type="dxa"/>
          <w:shd w:val="clear" w:color="auto" w:fill="auto"/>
        </w:tcPr>
        <w:p w:rsidR="004C4DF7" w:rsidRPr="00DC1ECA" w:rsidRDefault="005350FB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DC1ECA">
            <w:fldChar w:fldCharType="begin"/>
          </w:r>
          <w:r w:rsidRPr="00DC1ECA">
            <w:rPr>
              <w:lang w:val="es-ES"/>
            </w:rPr>
            <w:instrText xml:space="preserve"> HYPERLINK "mailto:mohamed.elhaj@ntc.gov.sd" </w:instrText>
          </w:r>
          <w:r w:rsidRPr="00DC1ECA">
            <w:fldChar w:fldCharType="separate"/>
          </w:r>
          <w:r w:rsidRPr="00DC1ECA">
            <w:rPr>
              <w:rStyle w:val="Hyperlink"/>
              <w:sz w:val="18"/>
              <w:szCs w:val="18"/>
              <w:lang w:val="es-ES"/>
            </w:rPr>
            <w:t>mohamed.elhaj@ntc.gov.sd</w:t>
          </w:r>
          <w:r w:rsidRPr="00DC1ECA">
            <w:rPr>
              <w:rStyle w:val="Hyperlink"/>
              <w:sz w:val="18"/>
              <w:szCs w:val="18"/>
              <w:lang w:val="es-ES"/>
            </w:rPr>
            <w:fldChar w:fldCharType="end"/>
          </w:r>
        </w:p>
      </w:tc>
    </w:tr>
  </w:tbl>
  <w:p w:rsidR="004C4DF7" w:rsidRPr="00DC1ECA" w:rsidRDefault="000F1B52" w:rsidP="004C4DF7">
    <w:pPr>
      <w:jc w:val="center"/>
      <w:rPr>
        <w:sz w:val="20"/>
        <w:lang w:val="es-ES"/>
      </w:rPr>
    </w:pPr>
    <w:hyperlink r:id="rId1" w:history="1">
      <w:r w:rsidR="00CA326E" w:rsidRPr="00DC1ECA">
        <w:rPr>
          <w:rStyle w:val="Hyperlink"/>
          <w:sz w:val="20"/>
          <w:lang w:val="es-ES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213149" w:rsidRPr="006E2A62" w:rsidRDefault="00C10CCE" w:rsidP="00A15DAE">
      <w:pPr>
        <w:pStyle w:val="FootnoteText"/>
      </w:pPr>
      <w:r w:rsidRPr="006E2A62">
        <w:rPr>
          <w:rStyle w:val="FootnoteReference"/>
        </w:rPr>
        <w:t>1</w:t>
      </w:r>
      <w:r w:rsidRPr="006E2A62">
        <w:tab/>
      </w:r>
      <w:r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23" w:name="OLE_LINK3"/>
    <w:bookmarkStart w:id="24" w:name="OLE_LINK2"/>
    <w:bookmarkStart w:id="25" w:name="OLE_LINK1"/>
    <w:r w:rsidR="00CA326E" w:rsidRPr="00A74B99">
      <w:rPr>
        <w:sz w:val="22"/>
        <w:szCs w:val="22"/>
      </w:rPr>
      <w:t>21(Add.8)</w:t>
    </w:r>
    <w:bookmarkEnd w:id="23"/>
    <w:bookmarkEnd w:id="24"/>
    <w:bookmarkEnd w:id="25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0F1B52">
      <w:rPr>
        <w:rStyle w:val="PageNumber"/>
        <w:noProof/>
        <w:sz w:val="22"/>
        <w:szCs w:val="22"/>
      </w:rPr>
      <w:t>4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Alvarez, Ignacio">
    <w15:presenceInfo w15:providerId="AD" w15:userId="S-1-5-21-8740799-900759487-1415713722-41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66742"/>
    <w:rsid w:val="000B200B"/>
    <w:rsid w:val="000F1B52"/>
    <w:rsid w:val="000F69BA"/>
    <w:rsid w:val="00101770"/>
    <w:rsid w:val="00104292"/>
    <w:rsid w:val="00111F38"/>
    <w:rsid w:val="001232E9"/>
    <w:rsid w:val="00130051"/>
    <w:rsid w:val="001354A1"/>
    <w:rsid w:val="001359A5"/>
    <w:rsid w:val="001432BC"/>
    <w:rsid w:val="00146B88"/>
    <w:rsid w:val="00150BE6"/>
    <w:rsid w:val="001663C8"/>
    <w:rsid w:val="00187FB4"/>
    <w:rsid w:val="001B4374"/>
    <w:rsid w:val="002162A2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8FC"/>
    <w:rsid w:val="00374AD5"/>
    <w:rsid w:val="00393C10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350FB"/>
    <w:rsid w:val="00546A49"/>
    <w:rsid w:val="005546BB"/>
    <w:rsid w:val="00556004"/>
    <w:rsid w:val="005707D4"/>
    <w:rsid w:val="005967E8"/>
    <w:rsid w:val="005A3734"/>
    <w:rsid w:val="005B277C"/>
    <w:rsid w:val="005F6655"/>
    <w:rsid w:val="005F6C71"/>
    <w:rsid w:val="00621383"/>
    <w:rsid w:val="0064676F"/>
    <w:rsid w:val="0067437A"/>
    <w:rsid w:val="00697D38"/>
    <w:rsid w:val="006A70F7"/>
    <w:rsid w:val="006B19EA"/>
    <w:rsid w:val="006B2077"/>
    <w:rsid w:val="006B44F7"/>
    <w:rsid w:val="006C1AF0"/>
    <w:rsid w:val="006C2077"/>
    <w:rsid w:val="006F2F79"/>
    <w:rsid w:val="00706DB9"/>
    <w:rsid w:val="0071137C"/>
    <w:rsid w:val="00746B65"/>
    <w:rsid w:val="00751F6A"/>
    <w:rsid w:val="00760949"/>
    <w:rsid w:val="00763579"/>
    <w:rsid w:val="00766112"/>
    <w:rsid w:val="00772084"/>
    <w:rsid w:val="007725F2"/>
    <w:rsid w:val="00782643"/>
    <w:rsid w:val="00783D76"/>
    <w:rsid w:val="007A1159"/>
    <w:rsid w:val="007B3151"/>
    <w:rsid w:val="007D30E9"/>
    <w:rsid w:val="007D682E"/>
    <w:rsid w:val="007F39DA"/>
    <w:rsid w:val="00805F71"/>
    <w:rsid w:val="00807D80"/>
    <w:rsid w:val="00841196"/>
    <w:rsid w:val="00857625"/>
    <w:rsid w:val="008D6FFB"/>
    <w:rsid w:val="009100BA"/>
    <w:rsid w:val="00927BD8"/>
    <w:rsid w:val="00946CD3"/>
    <w:rsid w:val="00956203"/>
    <w:rsid w:val="00957B66"/>
    <w:rsid w:val="00964DA9"/>
    <w:rsid w:val="00973150"/>
    <w:rsid w:val="00985BBD"/>
    <w:rsid w:val="00996D9C"/>
    <w:rsid w:val="009C7920"/>
    <w:rsid w:val="009D0FF0"/>
    <w:rsid w:val="00A12D19"/>
    <w:rsid w:val="00A32892"/>
    <w:rsid w:val="00AA0D3F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C10CCE"/>
    <w:rsid w:val="00C46AC6"/>
    <w:rsid w:val="00C477B1"/>
    <w:rsid w:val="00C52949"/>
    <w:rsid w:val="00CA326E"/>
    <w:rsid w:val="00CB677C"/>
    <w:rsid w:val="00D17BFD"/>
    <w:rsid w:val="00D317D4"/>
    <w:rsid w:val="00D50E44"/>
    <w:rsid w:val="00D84739"/>
    <w:rsid w:val="00D94E46"/>
    <w:rsid w:val="00DC1ECA"/>
    <w:rsid w:val="00DC21F3"/>
    <w:rsid w:val="00DE789D"/>
    <w:rsid w:val="00DE7A75"/>
    <w:rsid w:val="00E10F96"/>
    <w:rsid w:val="00E176E5"/>
    <w:rsid w:val="00E232F8"/>
    <w:rsid w:val="00E408A7"/>
    <w:rsid w:val="00E47369"/>
    <w:rsid w:val="00E74ED5"/>
    <w:rsid w:val="00E770A4"/>
    <w:rsid w:val="00EA6E15"/>
    <w:rsid w:val="00EB4114"/>
    <w:rsid w:val="00EB6CD3"/>
    <w:rsid w:val="00EB6FDC"/>
    <w:rsid w:val="00EC274E"/>
    <w:rsid w:val="00ED2AE9"/>
    <w:rsid w:val="00F05232"/>
    <w:rsid w:val="00F069E1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78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89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bf1f12-e076-4e56-90f4-623b999a82e4" targetNamespace="http://schemas.microsoft.com/office/2006/metadata/properties" ma:root="true" ma:fieldsID="d41af5c836d734370eb92e7ee5f83852" ns2:_="" ns3:_="">
    <xsd:import namespace="996b2e75-67fd-4955-a3b0-5ab9934cb50b"/>
    <xsd:import namespace="77bf1f12-e076-4e56-90f4-623b999a82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1f12-e076-4e56-90f4-623b999a82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bf1f12-e076-4e56-90f4-623b999a82e4">DPM</DPM_x0020_Author>
    <DPM_x0020_File_x0020_name xmlns="77bf1f12-e076-4e56-90f4-623b999a82e4">D14-WTDC17-C-0021!A8!MSW-S</DPM_x0020_File_x0020_name>
    <DPM_x0020_Version xmlns="77bf1f12-e076-4e56-90f4-623b999a82e4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bf1f12-e076-4e56-90f4-623b999a8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77bf1f12-e076-4e56-90f4-623b999a82e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ACC8457-ECE7-4760-8CD5-624099A3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818</Words>
  <Characters>4610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D14-WTDC17-C-0021!A8!MSW-S</vt:lpstr>
    </vt:vector>
  </TitlesOfParts>
  <Manager>General Secretariat - Pool</Manager>
  <Company>International Telecommunication Union (ITU)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D14-WTDC17-C-0021!A8!MSW-S</dc:title>
  <dc:creator>Documents Proposals Manager (DPM)</dc:creator>
  <cp:keywords>DPM_v2017.9.22.1_prod</cp:keywords>
  <dc:description/>
  <cp:lastModifiedBy>Ayala Martinez, Beatriz</cp:lastModifiedBy>
  <cp:revision>7</cp:revision>
  <cp:lastPrinted>2017-09-26T12:28:00Z</cp:lastPrinted>
  <dcterms:created xsi:type="dcterms:W3CDTF">2017-09-26T06:43:00Z</dcterms:created>
  <dcterms:modified xsi:type="dcterms:W3CDTF">2017-09-26T12:28:00Z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