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C04A16" w:rsidTr="002827DC">
        <w:trPr>
          <w:cantSplit/>
        </w:trPr>
        <w:tc>
          <w:tcPr>
            <w:tcW w:w="1242" w:type="dxa"/>
          </w:tcPr>
          <w:p w:rsidR="002827DC" w:rsidRPr="00C04A16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04A16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C04A16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04A16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C04A16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C04A16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C04A16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04A16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C04A16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04A16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04A16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04A16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04A16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C04A1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04A1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04A16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04A1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04A16">
              <w:rPr>
                <w:b/>
                <w:szCs w:val="22"/>
              </w:rPr>
              <w:t>Дополнительный документ 8</w:t>
            </w:r>
            <w:r w:rsidRPr="00C04A16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C04A16">
              <w:rPr>
                <w:b/>
                <w:szCs w:val="22"/>
              </w:rPr>
              <w:t>WTDC</w:t>
            </w:r>
            <w:proofErr w:type="spellEnd"/>
            <w:r w:rsidRPr="00C04A16">
              <w:rPr>
                <w:b/>
                <w:szCs w:val="22"/>
              </w:rPr>
              <w:t>-17/21</w:t>
            </w:r>
            <w:r w:rsidR="00767851" w:rsidRPr="00C04A16">
              <w:rPr>
                <w:b/>
                <w:szCs w:val="22"/>
              </w:rPr>
              <w:t>-</w:t>
            </w:r>
            <w:r w:rsidRPr="00C04A16">
              <w:rPr>
                <w:b/>
                <w:szCs w:val="22"/>
              </w:rPr>
              <w:t>R</w:t>
            </w:r>
          </w:p>
        </w:tc>
      </w:tr>
      <w:tr w:rsidR="002827DC" w:rsidRPr="00C04A1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04A1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C04A1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04A16">
              <w:rPr>
                <w:b/>
                <w:szCs w:val="22"/>
              </w:rPr>
              <w:t>8 сентября 2017</w:t>
            </w:r>
            <w:r w:rsidR="00E04A56" w:rsidRPr="00C04A16">
              <w:rPr>
                <w:b/>
                <w:szCs w:val="22"/>
              </w:rPr>
              <w:t xml:space="preserve"> </w:t>
            </w:r>
            <w:r w:rsidR="00E04A56" w:rsidRPr="00C04A16">
              <w:rPr>
                <w:b/>
                <w:bCs/>
              </w:rPr>
              <w:t>года</w:t>
            </w:r>
          </w:p>
        </w:tc>
      </w:tr>
      <w:tr w:rsidR="002827DC" w:rsidRPr="00C04A1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04A1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04A1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04A16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C04A16" w:rsidTr="00DB4C84">
        <w:trPr>
          <w:cantSplit/>
        </w:trPr>
        <w:tc>
          <w:tcPr>
            <w:tcW w:w="10173" w:type="dxa"/>
            <w:gridSpan w:val="3"/>
          </w:tcPr>
          <w:p w:rsidR="002827DC" w:rsidRPr="00C04A16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C04A16">
              <w:t>Арабские государства</w:t>
            </w:r>
          </w:p>
        </w:tc>
      </w:tr>
      <w:tr w:rsidR="002827DC" w:rsidRPr="00C04A16" w:rsidTr="00F955EF">
        <w:trPr>
          <w:cantSplit/>
        </w:trPr>
        <w:tc>
          <w:tcPr>
            <w:tcW w:w="10173" w:type="dxa"/>
            <w:gridSpan w:val="3"/>
          </w:tcPr>
          <w:p w:rsidR="002827DC" w:rsidRPr="00C04A16" w:rsidRDefault="00F973FE" w:rsidP="00C04A1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04A16">
              <w:t>ПЕРЕСМОТР</w:t>
            </w:r>
            <w:r w:rsidR="00F955EF" w:rsidRPr="00C04A16">
              <w:t xml:space="preserve"> РЕЗОЛЮЦИИ 21 </w:t>
            </w:r>
            <w:proofErr w:type="spellStart"/>
            <w:r w:rsidR="00F955EF" w:rsidRPr="00C04A16">
              <w:t>ВКРЭ</w:t>
            </w:r>
            <w:proofErr w:type="spellEnd"/>
          </w:p>
        </w:tc>
      </w:tr>
      <w:tr w:rsidR="002827DC" w:rsidRPr="00C04A16" w:rsidTr="00F955EF">
        <w:trPr>
          <w:cantSplit/>
        </w:trPr>
        <w:tc>
          <w:tcPr>
            <w:tcW w:w="10173" w:type="dxa"/>
            <w:gridSpan w:val="3"/>
          </w:tcPr>
          <w:p w:rsidR="002827DC" w:rsidRPr="00C04A16" w:rsidRDefault="00C04A16" w:rsidP="00DB5F9F">
            <w:pPr>
              <w:pStyle w:val="Title2"/>
            </w:pPr>
            <w:r w:rsidRPr="00C04A16">
              <w:t>Координация и сотрудничество с региональными и субрегиональными организациями</w:t>
            </w:r>
          </w:p>
        </w:tc>
      </w:tr>
      <w:tr w:rsidR="00310694" w:rsidRPr="00C04A16" w:rsidTr="00F955EF">
        <w:trPr>
          <w:cantSplit/>
        </w:trPr>
        <w:tc>
          <w:tcPr>
            <w:tcW w:w="10173" w:type="dxa"/>
            <w:gridSpan w:val="3"/>
          </w:tcPr>
          <w:p w:rsidR="00310694" w:rsidRPr="00C04A16" w:rsidRDefault="00310694" w:rsidP="00310694">
            <w:pPr>
              <w:jc w:val="center"/>
            </w:pPr>
          </w:p>
        </w:tc>
      </w:tr>
      <w:tr w:rsidR="00430866" w:rsidRPr="00C04A1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6" w:rsidRPr="00C04A16" w:rsidRDefault="000A423F" w:rsidP="00C40970">
            <w:pPr>
              <w:spacing w:after="120"/>
              <w:rPr>
                <w:szCs w:val="22"/>
              </w:rPr>
            </w:pPr>
            <w:r w:rsidRPr="00C04A16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C04A16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C04A16">
              <w:rPr>
                <w:rFonts w:ascii="Calibri" w:eastAsia="SimSun" w:hAnsi="Calibri" w:cs="Traditional Arabic"/>
                <w:szCs w:val="22"/>
              </w:rPr>
              <w:t>:</w:t>
            </w:r>
            <w:r w:rsidR="00C40970" w:rsidRPr="00C04A16">
              <w:rPr>
                <w:szCs w:val="22"/>
              </w:rPr>
              <w:tab/>
            </w:r>
            <w:proofErr w:type="gramEnd"/>
            <w:r w:rsidR="00C40970" w:rsidRPr="00C04A16">
              <w:rPr>
                <w:szCs w:val="22"/>
              </w:rPr>
              <w:t>–</w:t>
            </w:r>
            <w:r w:rsidR="00C40970" w:rsidRPr="00C04A16">
              <w:rPr>
                <w:szCs w:val="22"/>
              </w:rPr>
              <w:tab/>
              <w:t>Резолюции и Рекомендации</w:t>
            </w:r>
          </w:p>
        </w:tc>
      </w:tr>
    </w:tbl>
    <w:p w:rsidR="0060302A" w:rsidRPr="00C04A16" w:rsidRDefault="0060302A" w:rsidP="009367CB">
      <w:bookmarkStart w:id="8" w:name="dbreak"/>
      <w:bookmarkEnd w:id="6"/>
      <w:bookmarkEnd w:id="7"/>
      <w:bookmarkEnd w:id="8"/>
    </w:p>
    <w:p w:rsidR="0060302A" w:rsidRPr="00C04A16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04A16">
        <w:br w:type="page"/>
      </w:r>
    </w:p>
    <w:p w:rsidR="00430866" w:rsidRPr="00C04A16" w:rsidRDefault="000A423F">
      <w:pPr>
        <w:pStyle w:val="Proposal"/>
        <w:rPr>
          <w:lang w:val="ru-RU"/>
        </w:rPr>
      </w:pPr>
      <w:proofErr w:type="spellStart"/>
      <w:r w:rsidRPr="00C04A16">
        <w:rPr>
          <w:b/>
          <w:lang w:val="ru-RU"/>
        </w:rPr>
        <w:lastRenderedPageBreak/>
        <w:t>MOD</w:t>
      </w:r>
      <w:proofErr w:type="spellEnd"/>
      <w:r w:rsidRPr="00C04A16">
        <w:rPr>
          <w:lang w:val="ru-RU"/>
        </w:rPr>
        <w:tab/>
      </w:r>
      <w:proofErr w:type="spellStart"/>
      <w:r w:rsidRPr="00C04A16">
        <w:rPr>
          <w:lang w:val="ru-RU"/>
        </w:rPr>
        <w:t>ARB</w:t>
      </w:r>
      <w:proofErr w:type="spellEnd"/>
      <w:r w:rsidRPr="00C04A16">
        <w:rPr>
          <w:lang w:val="ru-RU"/>
        </w:rPr>
        <w:t>/</w:t>
      </w:r>
      <w:proofErr w:type="spellStart"/>
      <w:r w:rsidRPr="00C04A16">
        <w:rPr>
          <w:lang w:val="ru-RU"/>
        </w:rPr>
        <w:t>21A8</w:t>
      </w:r>
      <w:proofErr w:type="spellEnd"/>
      <w:r w:rsidRPr="00C04A16">
        <w:rPr>
          <w:lang w:val="ru-RU"/>
        </w:rPr>
        <w:t>/1</w:t>
      </w:r>
    </w:p>
    <w:p w:rsidR="00FE40AB" w:rsidRPr="00C04A16" w:rsidRDefault="000A423F" w:rsidP="00565E6E">
      <w:pPr>
        <w:pStyle w:val="ResNo"/>
      </w:pPr>
      <w:bookmarkStart w:id="9" w:name="_Toc393975698"/>
      <w:bookmarkStart w:id="10" w:name="_Toc402169376"/>
      <w:r w:rsidRPr="00C04A16">
        <w:t>РЕЗОЛЮЦИЯ 21 (</w:t>
      </w:r>
      <w:proofErr w:type="spellStart"/>
      <w:r w:rsidRPr="00C04A16">
        <w:t>Пересм</w:t>
      </w:r>
      <w:proofErr w:type="spellEnd"/>
      <w:r w:rsidRPr="00C04A16">
        <w:t xml:space="preserve">. </w:t>
      </w:r>
      <w:del w:id="11" w:author="Nazarenko, Oleksandr" w:date="2017-09-22T15:40:00Z">
        <w:r w:rsidRPr="00C04A16" w:rsidDel="00565E6E">
          <w:delText>Хайдарабад, 2010</w:delText>
        </w:r>
      </w:del>
      <w:ins w:id="12" w:author="Nazarenko, Oleksandr" w:date="2017-09-22T15:40:00Z">
        <w:r w:rsidR="00565E6E" w:rsidRPr="00C04A16">
          <w:t>Буэнос-Айрес, 2017</w:t>
        </w:r>
      </w:ins>
      <w:r w:rsidRPr="00C04A16">
        <w:t xml:space="preserve"> г.)</w:t>
      </w:r>
      <w:bookmarkEnd w:id="9"/>
      <w:bookmarkEnd w:id="10"/>
    </w:p>
    <w:p w:rsidR="00FE40AB" w:rsidRPr="00C04A16" w:rsidRDefault="000A423F" w:rsidP="00FE40AB">
      <w:pPr>
        <w:pStyle w:val="Restitle"/>
      </w:pPr>
      <w:bookmarkStart w:id="13" w:name="_Toc393975699"/>
      <w:bookmarkStart w:id="14" w:name="_Toc393976869"/>
      <w:bookmarkStart w:id="15" w:name="_Toc402169377"/>
      <w:r w:rsidRPr="00C04A16">
        <w:t xml:space="preserve">Координация и сотрудничество с региональными </w:t>
      </w:r>
      <w:ins w:id="16" w:author="Nazarenko, Oleksandr" w:date="2017-09-22T15:41:00Z">
        <w:r w:rsidR="00565E6E" w:rsidRPr="00C04A16">
          <w:t xml:space="preserve">и </w:t>
        </w:r>
      </w:ins>
      <w:ins w:id="17" w:author="Mizenin, Sergey" w:date="2017-09-27T13:09:00Z">
        <w:r w:rsidR="00586E3A" w:rsidRPr="00C04A16">
          <w:t>суб</w:t>
        </w:r>
      </w:ins>
      <w:ins w:id="18" w:author="Nazarenko, Oleksandr" w:date="2017-09-22T15:41:00Z">
        <w:r w:rsidR="00565E6E" w:rsidRPr="00C04A16">
          <w:t xml:space="preserve">региональными </w:t>
        </w:r>
      </w:ins>
      <w:r w:rsidRPr="00C04A16">
        <w:t>организациями</w:t>
      </w:r>
      <w:bookmarkEnd w:id="13"/>
      <w:bookmarkEnd w:id="14"/>
      <w:bookmarkEnd w:id="15"/>
    </w:p>
    <w:p w:rsidR="00FE40AB" w:rsidRPr="00C04A16" w:rsidRDefault="000A423F">
      <w:pPr>
        <w:pStyle w:val="Normalaftertitle"/>
      </w:pPr>
      <w:r w:rsidRPr="00C04A16">
        <w:t>Всемирная конференция по развитию электросвязи (</w:t>
      </w:r>
      <w:del w:id="19" w:author="Nazarenko, Oleksandr" w:date="2017-09-22T15:41:00Z">
        <w:r w:rsidRPr="00C04A16" w:rsidDel="00565E6E">
          <w:delText>Хайдарабад, 2010</w:delText>
        </w:r>
      </w:del>
      <w:ins w:id="20" w:author="Nazarenko, Oleksandr" w:date="2017-09-22T15:41:00Z">
        <w:r w:rsidR="00565E6E" w:rsidRPr="00C04A16">
          <w:t>Буэнос-Айрес, 2017</w:t>
        </w:r>
      </w:ins>
      <w:r w:rsidRPr="00C04A16">
        <w:t xml:space="preserve"> г.),</w:t>
      </w:r>
    </w:p>
    <w:p w:rsidR="00FE40AB" w:rsidRPr="00C04A16" w:rsidRDefault="000A423F" w:rsidP="00FE40AB">
      <w:pPr>
        <w:pStyle w:val="Call"/>
      </w:pPr>
      <w:r w:rsidRPr="00C04A16">
        <w:t>учитывая</w:t>
      </w:r>
    </w:p>
    <w:p w:rsidR="00FE40AB" w:rsidRPr="00C04A16" w:rsidRDefault="000A423F" w:rsidP="00FE40AB">
      <w:r w:rsidRPr="00C04A16">
        <w:rPr>
          <w:i/>
          <w:iCs/>
        </w:rPr>
        <w:t>a)</w:t>
      </w:r>
      <w:r w:rsidRPr="00C04A16">
        <w:tab/>
        <w:t>Резолюцию 21 (</w:t>
      </w:r>
      <w:proofErr w:type="spellStart"/>
      <w:r w:rsidRPr="00C04A16">
        <w:t>Пересм</w:t>
      </w:r>
      <w:proofErr w:type="spellEnd"/>
      <w:r w:rsidRPr="00C04A16">
        <w:t>. Доха, 2006 г.) Всемирной конференции по развитию электросвязи;</w:t>
      </w:r>
    </w:p>
    <w:p w:rsidR="00FE40AB" w:rsidRPr="00C04A16" w:rsidRDefault="000A423F" w:rsidP="00FE40AB">
      <w:r w:rsidRPr="00C04A16">
        <w:rPr>
          <w:i/>
          <w:iCs/>
        </w:rPr>
        <w:t>b)</w:t>
      </w:r>
      <w:r w:rsidRPr="00C04A16">
        <w:tab/>
        <w:t>Резолюцию 123 (</w:t>
      </w:r>
      <w:proofErr w:type="spellStart"/>
      <w:r w:rsidRPr="00C04A16">
        <w:t>Пересм</w:t>
      </w:r>
      <w:proofErr w:type="spellEnd"/>
      <w:r w:rsidRPr="00C04A16">
        <w:t>. Анталия, 2006 г.) Полномочной конференции;</w:t>
      </w:r>
    </w:p>
    <w:p w:rsidR="00FE40AB" w:rsidRPr="00C04A16" w:rsidRDefault="000A423F" w:rsidP="00FE40AB">
      <w:r w:rsidRPr="00C04A16">
        <w:rPr>
          <w:i/>
          <w:iCs/>
        </w:rPr>
        <w:t>c)</w:t>
      </w:r>
      <w:r w:rsidRPr="00C04A16">
        <w:tab/>
        <w:t>Резолюции 17, 44 и 54 (</w:t>
      </w:r>
      <w:proofErr w:type="spellStart"/>
      <w:r w:rsidRPr="00C04A16">
        <w:t>Пересм</w:t>
      </w:r>
      <w:proofErr w:type="spellEnd"/>
      <w:r w:rsidRPr="00C04A16">
        <w:t>. Йоханнесбург, 2008 г.) Всемирной ассамблеи по стандартизации электросвязи;</w:t>
      </w:r>
    </w:p>
    <w:p w:rsidR="00FE40AB" w:rsidRPr="00C04A16" w:rsidRDefault="000A423F" w:rsidP="00FE40AB">
      <w:r w:rsidRPr="00C04A16">
        <w:rPr>
          <w:i/>
          <w:iCs/>
        </w:rPr>
        <w:t>d)</w:t>
      </w:r>
      <w:r w:rsidRPr="00C04A16">
        <w:tab/>
        <w:t xml:space="preserve">положения </w:t>
      </w:r>
      <w:proofErr w:type="spellStart"/>
      <w:r w:rsidRPr="00C04A16">
        <w:t>пп</w:t>
      </w:r>
      <w:proofErr w:type="spellEnd"/>
      <w:r w:rsidRPr="00C04A16">
        <w:t>. 26 и 27 Женевского плана действий;</w:t>
      </w:r>
    </w:p>
    <w:p w:rsidR="00FE40AB" w:rsidRPr="00C04A16" w:rsidRDefault="000A423F" w:rsidP="00FE40AB">
      <w:proofErr w:type="gramStart"/>
      <w:r w:rsidRPr="00C04A16">
        <w:rPr>
          <w:i/>
          <w:iCs/>
        </w:rPr>
        <w:t>е)</w:t>
      </w:r>
      <w:r w:rsidRPr="00C04A16">
        <w:tab/>
      </w:r>
      <w:proofErr w:type="gramEnd"/>
      <w:r w:rsidRPr="00C04A16">
        <w:t xml:space="preserve">основные принципы Женевской декларации принципов в </w:t>
      </w:r>
      <w:proofErr w:type="spellStart"/>
      <w:r w:rsidRPr="00C04A16">
        <w:t>пп</w:t>
      </w:r>
      <w:proofErr w:type="spellEnd"/>
      <w:r w:rsidRPr="00C04A16">
        <w:t>. 60, 61, 62, 63 и 64;</w:t>
      </w:r>
    </w:p>
    <w:p w:rsidR="00FE40AB" w:rsidRPr="00C04A16" w:rsidRDefault="000A423F" w:rsidP="00FE40AB">
      <w:r w:rsidRPr="00C04A16">
        <w:rPr>
          <w:i/>
          <w:iCs/>
        </w:rPr>
        <w:t>f)</w:t>
      </w:r>
      <w:r w:rsidRPr="00C04A16">
        <w:tab/>
        <w:t xml:space="preserve">положения </w:t>
      </w:r>
      <w:proofErr w:type="spellStart"/>
      <w:r w:rsidRPr="00C04A16">
        <w:t>пп</w:t>
      </w:r>
      <w:proofErr w:type="spellEnd"/>
      <w:r w:rsidRPr="00C04A16">
        <w:t>. 23 с), 27 с), 80, 87, 89, 96, 97 и 101 Тунисской программы для информационного общества,</w:t>
      </w:r>
    </w:p>
    <w:p w:rsidR="00FE40AB" w:rsidRPr="00C04A16" w:rsidRDefault="000A423F" w:rsidP="00FE40AB">
      <w:pPr>
        <w:pStyle w:val="Call"/>
      </w:pPr>
      <w:r w:rsidRPr="00C04A16">
        <w:t>сознавая</w:t>
      </w:r>
      <w:r w:rsidRPr="00C04A16">
        <w:rPr>
          <w:i w:val="0"/>
        </w:rPr>
        <w:t>,</w:t>
      </w:r>
    </w:p>
    <w:p w:rsidR="00FE40AB" w:rsidRPr="00C04A16" w:rsidRDefault="000A423F">
      <w:proofErr w:type="gramStart"/>
      <w:r w:rsidRPr="00C04A16">
        <w:rPr>
          <w:i/>
          <w:iCs/>
        </w:rPr>
        <w:t>а)</w:t>
      </w:r>
      <w:r w:rsidRPr="00C04A16">
        <w:tab/>
      </w:r>
      <w:proofErr w:type="gramEnd"/>
      <w:r w:rsidRPr="00C04A16">
        <w:t xml:space="preserve">что роль региональных </w:t>
      </w:r>
      <w:ins w:id="21" w:author="Nazarenko, Oleksandr" w:date="2017-09-22T15:41:00Z">
        <w:r w:rsidR="00565E6E" w:rsidRPr="00C04A16">
          <w:t xml:space="preserve">и </w:t>
        </w:r>
      </w:ins>
      <w:ins w:id="22" w:author="Mizenin, Sergey" w:date="2017-09-27T13:09:00Z">
        <w:r w:rsidR="00586E3A" w:rsidRPr="00C04A16">
          <w:t>суб</w:t>
        </w:r>
      </w:ins>
      <w:ins w:id="23" w:author="Nazarenko, Oleksandr" w:date="2017-09-22T15:41:00Z">
        <w:r w:rsidR="00565E6E" w:rsidRPr="00C04A16">
          <w:t xml:space="preserve">региональных </w:t>
        </w:r>
      </w:ins>
      <w:r w:rsidRPr="00C04A16">
        <w:t xml:space="preserve">организаций продолжала возрастать с учетом изменений, произошедших за последние </w:t>
      </w:r>
      <w:del w:id="24" w:author="Nazarenko, Oleksandr" w:date="2017-09-22T15:41:00Z">
        <w:r w:rsidRPr="00C04A16" w:rsidDel="00565E6E">
          <w:delText xml:space="preserve">четыре </w:delText>
        </w:r>
      </w:del>
      <w:r w:rsidRPr="00C04A16">
        <w:t>год</w:t>
      </w:r>
      <w:ins w:id="25" w:author="Nazarenko, Oleksandr" w:date="2017-09-22T15:41:00Z">
        <w:r w:rsidR="00565E6E" w:rsidRPr="00C04A16">
          <w:t>ы</w:t>
        </w:r>
      </w:ins>
      <w:del w:id="26" w:author="Nazarenko, Oleksandr" w:date="2017-09-22T15:41:00Z">
        <w:r w:rsidRPr="00C04A16" w:rsidDel="00565E6E">
          <w:delText>а</w:delText>
        </w:r>
      </w:del>
      <w:r w:rsidRPr="00C04A16">
        <w:t>;</w:t>
      </w:r>
    </w:p>
    <w:p w:rsidR="00FE40AB" w:rsidRPr="00C04A16" w:rsidRDefault="000A423F" w:rsidP="00FE40AB">
      <w:r w:rsidRPr="00C04A16">
        <w:rPr>
          <w:i/>
          <w:iCs/>
        </w:rPr>
        <w:t>b)</w:t>
      </w:r>
      <w:r w:rsidRPr="00C04A16">
        <w:tab/>
        <w:t>что региональные организации являются важными органами, и поэтому координация с ними должна осуществляться с целью оказания содействия координации и сотрудничеству в реализации региональных проектов;</w:t>
      </w:r>
    </w:p>
    <w:p w:rsidR="00FE40AB" w:rsidRPr="00C04A16" w:rsidRDefault="000A423F" w:rsidP="00FE40AB">
      <w:proofErr w:type="gramStart"/>
      <w:r w:rsidRPr="00C04A16">
        <w:rPr>
          <w:i/>
          <w:iCs/>
        </w:rPr>
        <w:t>с)</w:t>
      </w:r>
      <w:r w:rsidRPr="00C04A16">
        <w:tab/>
      </w:r>
      <w:proofErr w:type="gramEnd"/>
      <w:r w:rsidRPr="00C04A16">
        <w:t>что необходимо наметить пути и средства повышения роли МСЭ в целом и Сектора развития электросвязи МСЭ (МСЭ-D) в частности при достижении целей Всемирной встречи на высшем уровне по вопросам информационного общества (</w:t>
      </w:r>
      <w:proofErr w:type="spellStart"/>
      <w:r w:rsidRPr="00C04A16">
        <w:t>ВВУИО</w:t>
      </w:r>
      <w:proofErr w:type="spellEnd"/>
      <w:r w:rsidRPr="00C04A16">
        <w:t>) в отношении развития электросвязи/информационно-коммуникационных технологий (ИКТ) на глобальном, региональном и национальном уровнях в тесном сотрудничестве с другими международными и региональными организациями и соответствующими органами гражданского общества;</w:t>
      </w:r>
    </w:p>
    <w:p w:rsidR="00FE40AB" w:rsidRPr="00C04A16" w:rsidRDefault="000A423F" w:rsidP="00FE40AB">
      <w:r w:rsidRPr="00C04A16">
        <w:rPr>
          <w:i/>
          <w:iCs/>
        </w:rPr>
        <w:t>d)</w:t>
      </w:r>
      <w:r w:rsidRPr="00C04A16">
        <w:tab/>
        <w:t>что необходимо использовать любую возможность, для того чтобы предоставить экспертам из развивающихся стран</w:t>
      </w:r>
      <w:r w:rsidRPr="00C04A16">
        <w:rPr>
          <w:rStyle w:val="FootnoteReference"/>
        </w:rPr>
        <w:footnoteReference w:customMarkFollows="1" w:id="1"/>
        <w:t>1</w:t>
      </w:r>
      <w:r w:rsidRPr="00C04A16">
        <w:t xml:space="preserve"> дополнительные возможности приобретения опыта посредством участия в региональных и субрегиональных встречах, касающихся работы 1-й и 2</w:t>
      </w:r>
      <w:r w:rsidRPr="00C04A16">
        <w:noBreakHyphen/>
        <w:t>й Исследовательских комиссий МСЭ-</w:t>
      </w:r>
      <w:r w:rsidRPr="00C04A16">
        <w:rPr>
          <w:lang w:bidi="ar-EG"/>
        </w:rPr>
        <w:t>D</w:t>
      </w:r>
      <w:r w:rsidRPr="00C04A16">
        <w:t>,</w:t>
      </w:r>
    </w:p>
    <w:p w:rsidR="00FE40AB" w:rsidRPr="00C04A16" w:rsidRDefault="000A423F" w:rsidP="00FE40AB">
      <w:pPr>
        <w:pStyle w:val="Call"/>
      </w:pPr>
      <w:r w:rsidRPr="00C04A16">
        <w:t>признавая</w:t>
      </w:r>
      <w:r w:rsidRPr="00C04A16">
        <w:rPr>
          <w:i w:val="0"/>
          <w:iCs/>
        </w:rPr>
        <w:t>,</w:t>
      </w:r>
    </w:p>
    <w:p w:rsidR="00FE40AB" w:rsidRPr="00C04A16" w:rsidRDefault="000A423F" w:rsidP="00FE40AB">
      <w:proofErr w:type="gramStart"/>
      <w:r w:rsidRPr="00C04A16">
        <w:rPr>
          <w:i/>
          <w:iCs/>
        </w:rPr>
        <w:t>а)</w:t>
      </w:r>
      <w:r w:rsidRPr="00C04A16">
        <w:tab/>
      </w:r>
      <w:proofErr w:type="gramEnd"/>
      <w:r w:rsidRPr="00C04A16">
        <w:t>что развивающиеся страны находятся на разных стадиях развития;</w:t>
      </w:r>
    </w:p>
    <w:p w:rsidR="00FE40AB" w:rsidRPr="00C04A16" w:rsidRDefault="000A423F" w:rsidP="00FE40AB">
      <w:r w:rsidRPr="00C04A16">
        <w:rPr>
          <w:i/>
          <w:iCs/>
        </w:rPr>
        <w:t>b)</w:t>
      </w:r>
      <w:r w:rsidRPr="00C04A16">
        <w:tab/>
        <w:t>в связи с этим потребность в обмене мнениями о развитии электросвязи на региональном уровне;</w:t>
      </w:r>
      <w:bookmarkStart w:id="27" w:name="_GoBack"/>
      <w:bookmarkEnd w:id="27"/>
    </w:p>
    <w:p w:rsidR="00FE40AB" w:rsidRPr="00C04A16" w:rsidRDefault="000A423F">
      <w:proofErr w:type="gramStart"/>
      <w:r w:rsidRPr="00C04A16">
        <w:rPr>
          <w:i/>
          <w:iCs/>
        </w:rPr>
        <w:lastRenderedPageBreak/>
        <w:t>с)</w:t>
      </w:r>
      <w:r w:rsidRPr="00C04A16">
        <w:tab/>
      </w:r>
      <w:proofErr w:type="gramEnd"/>
      <w:r w:rsidRPr="00C04A16">
        <w:t xml:space="preserve">трудность, которую представляет для некоторых стран в некоторых регионах, участие в деятельности </w:t>
      </w:r>
      <w:del w:id="28" w:author="Nazarenko, Oleksandr" w:date="2017-09-22T15:42:00Z">
        <w:r w:rsidRPr="00C04A16" w:rsidDel="00565E6E">
          <w:delText xml:space="preserve">исследовательских комиссий </w:delText>
        </w:r>
      </w:del>
      <w:r w:rsidRPr="00C04A16">
        <w:t>МСЭ-D;</w:t>
      </w:r>
    </w:p>
    <w:p w:rsidR="00FE40AB" w:rsidRPr="00C04A16" w:rsidRDefault="000A423F" w:rsidP="00FE40AB">
      <w:r w:rsidRPr="00C04A16">
        <w:rPr>
          <w:i/>
          <w:iCs/>
        </w:rPr>
        <w:t>d)</w:t>
      </w:r>
      <w:r w:rsidRPr="00C04A16">
        <w:tab/>
        <w:t>что, в соответствии с вышеупомянутыми Резолюциями 44 и 54 (</w:t>
      </w:r>
      <w:proofErr w:type="spellStart"/>
      <w:r w:rsidRPr="00C04A16">
        <w:t>Пересм</w:t>
      </w:r>
      <w:proofErr w:type="spellEnd"/>
      <w:r w:rsidRPr="00C04A16">
        <w:t xml:space="preserve">. </w:t>
      </w:r>
      <w:r w:rsidRPr="00C04A16">
        <w:rPr>
          <w:lang w:bidi="ar-EG"/>
        </w:rPr>
        <w:t>Йоханнесбург, 2008</w:t>
      </w:r>
      <w:r w:rsidRPr="00C04A16">
        <w:t> г.), региональные группы докладчиков могут обеспечить некоторым странам более широкое участие, при меньших затратах, для рассмотрения некоторых вопросов;</w:t>
      </w:r>
    </w:p>
    <w:p w:rsidR="00FE40AB" w:rsidRPr="00C04A16" w:rsidRDefault="000A423F" w:rsidP="00586E3A">
      <w:proofErr w:type="gramStart"/>
      <w:r w:rsidRPr="00C04A16">
        <w:rPr>
          <w:i/>
          <w:iCs/>
        </w:rPr>
        <w:t>е)</w:t>
      </w:r>
      <w:r w:rsidRPr="00C04A16">
        <w:tab/>
      </w:r>
      <w:proofErr w:type="gramEnd"/>
      <w:r w:rsidRPr="00C04A16">
        <w:t xml:space="preserve">что многие из этих стран эффективно используют возможности региональных </w:t>
      </w:r>
      <w:ins w:id="29" w:author="Nazarenko, Oleksandr" w:date="2017-09-22T15:42:00Z">
        <w:r w:rsidR="00565E6E" w:rsidRPr="00C04A16">
          <w:t xml:space="preserve">и </w:t>
        </w:r>
      </w:ins>
      <w:ins w:id="30" w:author="Mizenin, Sergey" w:date="2017-09-27T13:08:00Z">
        <w:r w:rsidR="00586E3A" w:rsidRPr="00C04A16">
          <w:t>суб</w:t>
        </w:r>
      </w:ins>
      <w:ins w:id="31" w:author="Nazarenko, Oleksandr" w:date="2017-09-22T15:42:00Z">
        <w:r w:rsidR="00565E6E" w:rsidRPr="00C04A16">
          <w:t xml:space="preserve">региональных </w:t>
        </w:r>
      </w:ins>
      <w:r w:rsidRPr="00C04A16">
        <w:t>организаций;</w:t>
      </w:r>
    </w:p>
    <w:p w:rsidR="00FE40AB" w:rsidRPr="00C04A16" w:rsidRDefault="000A423F" w:rsidP="00FE40AB">
      <w:r w:rsidRPr="00C04A16">
        <w:rPr>
          <w:i/>
          <w:iCs/>
        </w:rPr>
        <w:t>f)</w:t>
      </w:r>
      <w:r w:rsidRPr="00C04A16">
        <w:tab/>
        <w:t>что рег</w:t>
      </w:r>
      <w:r w:rsidRPr="00C04A16">
        <w:rPr>
          <w:szCs w:val="22"/>
        </w:rPr>
        <w:t>ио</w:t>
      </w:r>
      <w:r w:rsidRPr="00C04A16">
        <w:t>нальные и субрегиональные собрания предоставляют хорошую возможность для обмена информацией и приобретения управленческого и технического опыта и знаний;</w:t>
      </w:r>
    </w:p>
    <w:p w:rsidR="00FE40AB" w:rsidRPr="00C04A16" w:rsidRDefault="000A423F" w:rsidP="00FE40AB">
      <w:r w:rsidRPr="00C04A16">
        <w:rPr>
          <w:i/>
          <w:iCs/>
        </w:rPr>
        <w:t>g)</w:t>
      </w:r>
      <w:r w:rsidRPr="00C04A16">
        <w:tab/>
        <w:t>что в этом отношении необходимо сотрудничать с Сектором стандартизации электросвязи МСЭ (МСЭ-Т) при выполнении Резолюций 44 и 54 (</w:t>
      </w:r>
      <w:proofErr w:type="spellStart"/>
      <w:r w:rsidRPr="00C04A16">
        <w:t>Пересм</w:t>
      </w:r>
      <w:proofErr w:type="spellEnd"/>
      <w:r w:rsidRPr="00C04A16">
        <w:t>. Йоханнесбург, 2008 г.),</w:t>
      </w:r>
    </w:p>
    <w:p w:rsidR="00FE40AB" w:rsidRPr="00C04A16" w:rsidRDefault="000A423F" w:rsidP="00FE40AB">
      <w:pPr>
        <w:pStyle w:val="Call"/>
      </w:pPr>
      <w:r w:rsidRPr="00C04A16">
        <w:t>напоминая</w:t>
      </w:r>
    </w:p>
    <w:p w:rsidR="00FE40AB" w:rsidRPr="00C04A16" w:rsidRDefault="000A423F" w:rsidP="00FE40AB">
      <w:proofErr w:type="gramStart"/>
      <w:r w:rsidRPr="00C04A16">
        <w:rPr>
          <w:i/>
          <w:iCs/>
        </w:rPr>
        <w:t>а)</w:t>
      </w:r>
      <w:r w:rsidRPr="00C04A16">
        <w:tab/>
      </w:r>
      <w:proofErr w:type="gramEnd"/>
      <w:r w:rsidRPr="00C04A16">
        <w:t>о возможности создания региональных групп для изучения вопросов или трудностей, которые в силу их специфического характера желательно изучать в рамках одного или нескольких регионов МСЭ;</w:t>
      </w:r>
    </w:p>
    <w:p w:rsidR="00FE40AB" w:rsidRPr="00C04A16" w:rsidRDefault="000A423F" w:rsidP="00FE40AB">
      <w:r w:rsidRPr="00C04A16">
        <w:rPr>
          <w:i/>
          <w:iCs/>
        </w:rPr>
        <w:t>b)</w:t>
      </w:r>
      <w:r w:rsidRPr="00C04A16">
        <w:tab/>
        <w:t>о региональных инициативах в целях:</w:t>
      </w:r>
    </w:p>
    <w:p w:rsidR="00FE40AB" w:rsidRPr="00C04A16" w:rsidRDefault="000A423F" w:rsidP="00FE40AB">
      <w:pPr>
        <w:pStyle w:val="enumlev1"/>
      </w:pPr>
      <w:r w:rsidRPr="00C04A16">
        <w:t>i)</w:t>
      </w:r>
      <w:r w:rsidRPr="00C04A16">
        <w:tab/>
        <w:t>осуществления проектов технического сотрудничества и оказания прямой помощи другим регионам;</w:t>
      </w:r>
    </w:p>
    <w:p w:rsidR="00FE40AB" w:rsidRPr="00C04A16" w:rsidRDefault="000A423F" w:rsidP="00FE40AB">
      <w:pPr>
        <w:pStyle w:val="enumlev1"/>
      </w:pPr>
      <w:proofErr w:type="spellStart"/>
      <w:r w:rsidRPr="00C04A16">
        <w:t>ii</w:t>
      </w:r>
      <w:proofErr w:type="spellEnd"/>
      <w:r w:rsidRPr="00C04A16">
        <w:t>)</w:t>
      </w:r>
      <w:r w:rsidRPr="00C04A16">
        <w:tab/>
        <w:t>сотрудничества при осуществлении региональных инициатив с региональными и международными организациями, участвующими в развитии электросвязи/ИКТ;</w:t>
      </w:r>
    </w:p>
    <w:p w:rsidR="00FE40AB" w:rsidRPr="00C04A16" w:rsidRDefault="000A423F" w:rsidP="00FE40AB">
      <w:proofErr w:type="gramStart"/>
      <w:r w:rsidRPr="00C04A16">
        <w:rPr>
          <w:i/>
          <w:iCs/>
        </w:rPr>
        <w:t>с)</w:t>
      </w:r>
      <w:r w:rsidRPr="00C04A16">
        <w:tab/>
      </w:r>
      <w:proofErr w:type="gramEnd"/>
      <w:r w:rsidRPr="00C04A16">
        <w:t>о необходимости создания надлежащего механизма для объединения усилий с органами, упомянутыми в Резолюциях 44 и 54 (</w:t>
      </w:r>
      <w:proofErr w:type="spellStart"/>
      <w:r w:rsidRPr="00C04A16">
        <w:t>Пересм</w:t>
      </w:r>
      <w:proofErr w:type="spellEnd"/>
      <w:r w:rsidRPr="00C04A16">
        <w:t>. Йоханнесбург, 2008 г.);</w:t>
      </w:r>
    </w:p>
    <w:p w:rsidR="00FE40AB" w:rsidRPr="00C04A16" w:rsidRDefault="000A423F" w:rsidP="00FE40AB">
      <w:pPr>
        <w:pStyle w:val="Call"/>
      </w:pPr>
      <w:r w:rsidRPr="00C04A16">
        <w:t>решает</w:t>
      </w:r>
    </w:p>
    <w:p w:rsidR="00FE40AB" w:rsidRPr="00C04A16" w:rsidRDefault="000A423F" w:rsidP="00FE40AB">
      <w:r w:rsidRPr="00C04A16">
        <w:t>1</w:t>
      </w:r>
      <w:r w:rsidRPr="00C04A16">
        <w:tab/>
        <w:t>продолжать поддержку идеи создания региональных групп для изучения вопросов или трудностей, касающихся того или иного конкретного региона;</w:t>
      </w:r>
    </w:p>
    <w:p w:rsidR="00FE40AB" w:rsidRPr="00C04A16" w:rsidRDefault="000A423F" w:rsidP="00FE40AB">
      <w:r w:rsidRPr="00C04A16">
        <w:t>2</w:t>
      </w:r>
      <w:r w:rsidRPr="00C04A16">
        <w:tab/>
        <w:t>чтобы МСЭ-D продолжало осуществлять координацию, сотрудничество и организовывать совместные виды деятельности в областях, представляющих взаимный интерес, совместно с региональными и субрегиональными организациями и учреждениями профессиональной подготовки и принимать во внимание их виды деятельности,</w:t>
      </w:r>
    </w:p>
    <w:p w:rsidR="00FE40AB" w:rsidRPr="00C04A16" w:rsidRDefault="000A423F" w:rsidP="00FE40AB">
      <w:pPr>
        <w:pStyle w:val="Call"/>
      </w:pPr>
      <w:r w:rsidRPr="00C04A16">
        <w:t>поручает Директору Бюро развития электросвязи</w:t>
      </w:r>
    </w:p>
    <w:p w:rsidR="00FE40AB" w:rsidRPr="00C04A16" w:rsidRDefault="000A423F" w:rsidP="00FE40AB">
      <w:r w:rsidRPr="00C04A16">
        <w:t>1</w:t>
      </w:r>
      <w:r w:rsidRPr="00C04A16">
        <w:tab/>
        <w:t>принять необходимые меры для обеспечения в случае надобности координации деятельности с региональными и субрегиональными организациями электросвязи;</w:t>
      </w:r>
    </w:p>
    <w:p w:rsidR="00FE40AB" w:rsidRPr="00C04A16" w:rsidRDefault="000A423F" w:rsidP="00FE40AB">
      <w:r w:rsidRPr="00C04A16">
        <w:t>2</w:t>
      </w:r>
      <w:r w:rsidRPr="00C04A16">
        <w:tab/>
        <w:t>разработать необходимые процедуры осуществления взаимодействия между региональными группами докладчиков, созданными в соответствии с Резолюциями 44 и 54 (</w:t>
      </w:r>
      <w:proofErr w:type="spellStart"/>
      <w:r w:rsidRPr="00C04A16">
        <w:t>Пересм</w:t>
      </w:r>
      <w:proofErr w:type="spellEnd"/>
      <w:r w:rsidRPr="00C04A16">
        <w:t>. Йоханнесбург, 2008 г.), и исследовательскими комиссиями МСЭ-Т и МСЭ-D, если имеется сходство в изучаемых вопросах, либо создать в МСЭ-D аналогичные группы, когда это необходимо, при условии, что не будет дублирования деятельности групп региональных Докладчиков, созданных в соответствии с Резолюциями 44 и 54 (</w:t>
      </w:r>
      <w:proofErr w:type="spellStart"/>
      <w:r w:rsidRPr="00C04A16">
        <w:t>Пересм</w:t>
      </w:r>
      <w:proofErr w:type="spellEnd"/>
      <w:r w:rsidRPr="00C04A16">
        <w:t>. Йоханнесбург, 2008 г.).</w:t>
      </w:r>
    </w:p>
    <w:p w:rsidR="00430866" w:rsidRPr="00C04A16" w:rsidRDefault="000A423F" w:rsidP="00945AF3">
      <w:pPr>
        <w:pStyle w:val="Reasons"/>
      </w:pPr>
      <w:proofErr w:type="gramStart"/>
      <w:r w:rsidRPr="00C04A16">
        <w:rPr>
          <w:b/>
        </w:rPr>
        <w:t>Основания</w:t>
      </w:r>
      <w:r w:rsidRPr="00C04A16">
        <w:rPr>
          <w:bCs/>
        </w:rPr>
        <w:t>:</w:t>
      </w:r>
      <w:r w:rsidRPr="00C04A16">
        <w:rPr>
          <w:bCs/>
        </w:rPr>
        <w:tab/>
      </w:r>
      <w:proofErr w:type="gramEnd"/>
      <w:r w:rsidR="00A86DAC" w:rsidRPr="00C04A16">
        <w:rPr>
          <w:bCs/>
        </w:rPr>
        <w:t>Мы предлагаем</w:t>
      </w:r>
      <w:r w:rsidR="00945AF3" w:rsidRPr="00C04A16">
        <w:rPr>
          <w:bCs/>
        </w:rPr>
        <w:t xml:space="preserve"> учитывать</w:t>
      </w:r>
      <w:r w:rsidR="00907B50" w:rsidRPr="00C04A16">
        <w:rPr>
          <w:bCs/>
        </w:rPr>
        <w:t xml:space="preserve"> субрегиональны</w:t>
      </w:r>
      <w:r w:rsidR="00945AF3" w:rsidRPr="00C04A16">
        <w:rPr>
          <w:bCs/>
        </w:rPr>
        <w:t>е</w:t>
      </w:r>
      <w:r w:rsidR="00907B50" w:rsidRPr="00C04A16">
        <w:rPr>
          <w:bCs/>
        </w:rPr>
        <w:t xml:space="preserve"> организаци</w:t>
      </w:r>
      <w:r w:rsidR="00945AF3" w:rsidRPr="00C04A16">
        <w:rPr>
          <w:bCs/>
        </w:rPr>
        <w:t>и</w:t>
      </w:r>
      <w:r w:rsidR="00907B50" w:rsidRPr="00C04A16">
        <w:rPr>
          <w:bCs/>
        </w:rPr>
        <w:t xml:space="preserve"> </w:t>
      </w:r>
      <w:r w:rsidR="00945AF3" w:rsidRPr="00C04A16">
        <w:rPr>
          <w:bCs/>
        </w:rPr>
        <w:t>при осуществлении</w:t>
      </w:r>
      <w:r w:rsidR="00907B50" w:rsidRPr="00C04A16">
        <w:rPr>
          <w:bCs/>
        </w:rPr>
        <w:t xml:space="preserve"> сотрудничества и координации.</w:t>
      </w:r>
    </w:p>
    <w:p w:rsidR="00565E6E" w:rsidRPr="00C04A16" w:rsidRDefault="00565E6E" w:rsidP="00565E6E">
      <w:pPr>
        <w:spacing w:before="720"/>
        <w:jc w:val="center"/>
      </w:pPr>
      <w:r w:rsidRPr="00C04A16">
        <w:t>______________</w:t>
      </w:r>
    </w:p>
    <w:sectPr w:rsidR="00565E6E" w:rsidRPr="00C04A16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C1710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80E8D">
      <w:rPr>
        <w:lang w:val="en-US"/>
      </w:rPr>
      <w:t>P:\RUS\ITU-D\CONF-D\WTDC17\000\021ADD08R.docx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C17104" w:rsidRPr="00C17104">
      <w:rPr>
        <w:lang w:val="en-US"/>
      </w:rPr>
      <w:t>424159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F973FE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F973FE" w:rsidRDefault="00F45D6B" w:rsidP="00F45D6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C17104" w:rsidRPr="00F973FE">
            <w:rPr>
              <w:sz w:val="18"/>
              <w:szCs w:val="18"/>
            </w:rPr>
            <w:t>-</w:t>
          </w:r>
          <w:r w:rsidR="00C17104">
            <w:rPr>
              <w:sz w:val="18"/>
              <w:szCs w:val="18"/>
            </w:rPr>
            <w:t>н</w:t>
          </w:r>
          <w:r w:rsidR="00C17104" w:rsidRPr="00F973FE">
            <w:rPr>
              <w:sz w:val="18"/>
              <w:szCs w:val="18"/>
            </w:rPr>
            <w:t xml:space="preserve"> </w:t>
          </w:r>
          <w:r w:rsidR="00F973FE">
            <w:rPr>
              <w:sz w:val="18"/>
              <w:szCs w:val="18"/>
              <w:lang w:val="en-US"/>
            </w:rPr>
            <w:t>M</w:t>
          </w:r>
          <w:r w:rsidR="00F973FE">
            <w:rPr>
              <w:sz w:val="18"/>
              <w:szCs w:val="18"/>
            </w:rPr>
            <w:t>охамед</w:t>
          </w:r>
          <w:r w:rsidR="00F973FE" w:rsidRPr="00F973FE">
            <w:rPr>
              <w:sz w:val="18"/>
              <w:szCs w:val="18"/>
            </w:rPr>
            <w:t xml:space="preserve"> </w:t>
          </w:r>
          <w:r w:rsidR="00F973FE">
            <w:rPr>
              <w:sz w:val="18"/>
              <w:szCs w:val="18"/>
            </w:rPr>
            <w:t>Эльхадж</w:t>
          </w:r>
          <w:r w:rsidR="00C17104" w:rsidRPr="00F973FE">
            <w:rPr>
              <w:sz w:val="18"/>
              <w:szCs w:val="18"/>
            </w:rPr>
            <w:t xml:space="preserve"> (</w:t>
          </w:r>
          <w:r w:rsidR="00C17104" w:rsidRPr="00C17104">
            <w:rPr>
              <w:sz w:val="18"/>
              <w:szCs w:val="18"/>
              <w:lang w:val="en-US"/>
            </w:rPr>
            <w:t>Mr</w:t>
          </w:r>
          <w:r w:rsidR="00C17104" w:rsidRPr="00F973FE">
            <w:rPr>
              <w:sz w:val="18"/>
              <w:szCs w:val="18"/>
            </w:rPr>
            <w:t xml:space="preserve"> </w:t>
          </w:r>
          <w:r w:rsidR="00C17104" w:rsidRPr="00C17104">
            <w:rPr>
              <w:sz w:val="18"/>
              <w:szCs w:val="18"/>
              <w:lang w:val="en-US"/>
            </w:rPr>
            <w:t>Mohamed</w:t>
          </w:r>
          <w:r w:rsidR="00C17104" w:rsidRPr="00F973FE">
            <w:rPr>
              <w:sz w:val="18"/>
              <w:szCs w:val="18"/>
            </w:rPr>
            <w:t xml:space="preserve"> </w:t>
          </w:r>
          <w:r w:rsidR="00C17104" w:rsidRPr="00C17104">
            <w:rPr>
              <w:sz w:val="18"/>
              <w:szCs w:val="18"/>
              <w:lang w:val="en-US"/>
            </w:rPr>
            <w:t>Elhaj</w:t>
          </w:r>
          <w:r w:rsidR="00C17104" w:rsidRPr="00F973FE">
            <w:rPr>
              <w:sz w:val="18"/>
              <w:szCs w:val="18"/>
            </w:rPr>
            <w:t>)</w:t>
          </w:r>
          <w:r w:rsidRPr="00F45D6B">
            <w:rPr>
              <w:sz w:val="18"/>
              <w:szCs w:val="18"/>
            </w:rPr>
            <w:t xml:space="preserve">, </w:t>
          </w:r>
          <w:r w:rsidR="00F973FE">
            <w:rPr>
              <w:sz w:val="18"/>
              <w:szCs w:val="18"/>
            </w:rPr>
            <w:t>Национальная</w:t>
          </w:r>
          <w:r w:rsidR="00F973FE" w:rsidRPr="00F973FE">
            <w:rPr>
              <w:sz w:val="18"/>
              <w:szCs w:val="18"/>
            </w:rPr>
            <w:t xml:space="preserve"> </w:t>
          </w:r>
          <w:r w:rsidR="00F973FE">
            <w:rPr>
              <w:sz w:val="18"/>
              <w:szCs w:val="18"/>
            </w:rPr>
            <w:t>корпорация</w:t>
          </w:r>
          <w:r w:rsidR="00F973FE" w:rsidRPr="00F973FE">
            <w:rPr>
              <w:sz w:val="18"/>
              <w:szCs w:val="18"/>
            </w:rPr>
            <w:t xml:space="preserve"> </w:t>
          </w:r>
          <w:r w:rsidR="00F973FE">
            <w:rPr>
              <w:sz w:val="18"/>
              <w:szCs w:val="18"/>
            </w:rPr>
            <w:t>электросвязи</w:t>
          </w:r>
          <w:r w:rsidRPr="00F45D6B">
            <w:rPr>
              <w:sz w:val="18"/>
              <w:szCs w:val="18"/>
            </w:rPr>
            <w:t xml:space="preserve">, </w:t>
          </w:r>
          <w:r w:rsidR="00C17104">
            <w:rPr>
              <w:sz w:val="18"/>
              <w:szCs w:val="18"/>
            </w:rPr>
            <w:t>Судан</w:t>
          </w:r>
        </w:p>
      </w:tc>
    </w:tr>
    <w:tr w:rsidR="002827DC" w:rsidRPr="00CB110F" w:rsidTr="00A67F51">
      <w:tc>
        <w:tcPr>
          <w:tcW w:w="1526" w:type="dxa"/>
        </w:tcPr>
        <w:p w:rsidR="002827DC" w:rsidRPr="00F973FE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C17104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C17104"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C04A16" w:rsidTr="00A67F51">
      <w:tc>
        <w:tcPr>
          <w:tcW w:w="1526" w:type="dxa"/>
        </w:tcPr>
        <w:p w:rsidR="002827DC" w:rsidRPr="00CB110F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C80E8D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17104" w:rsidRPr="00AD319A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784E03" w:rsidRDefault="00C80E8D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Default="000A423F" w:rsidP="00FE40AB">
      <w:pPr>
        <w:pStyle w:val="FootnoteText"/>
        <w:tabs>
          <w:tab w:val="clear" w:pos="794"/>
        </w:tabs>
      </w:pPr>
      <w:r w:rsidRPr="00507D7C">
        <w:rPr>
          <w:rStyle w:val="FootnoteReference"/>
        </w:rPr>
        <w:t>1</w:t>
      </w:r>
      <w:r w:rsidRPr="005371F7">
        <w:tab/>
      </w:r>
      <w:r w:rsidRPr="00FB1F64">
        <w:t xml:space="preserve">К ним относятся </w:t>
      </w:r>
      <w:r w:rsidRPr="005D0540">
        <w:rPr>
          <w:szCs w:val="22"/>
        </w:rPr>
        <w:t>наименее</w:t>
      </w:r>
      <w:r w:rsidRPr="00FB1F64">
        <w:t xml:space="preserve"> развитые страны, малые островные развивающиеся государства, развивающиеся страны, не имеющие выхода к морю</w:t>
      </w:r>
      <w:r w:rsidRPr="004A7AC8">
        <w:t xml:space="preserve">, </w:t>
      </w:r>
      <w:r w:rsidRPr="00FB1F64">
        <w:t>и</w:t>
      </w:r>
      <w:r w:rsidRPr="004A7AC8">
        <w:t xml:space="preserve"> </w:t>
      </w:r>
      <w:r w:rsidRPr="00FB1F64">
        <w:t>страны</w:t>
      </w:r>
      <w:r w:rsidRPr="004A7AC8">
        <w:t xml:space="preserve"> </w:t>
      </w:r>
      <w:r w:rsidRPr="00FB1F64">
        <w:t>с</w:t>
      </w:r>
      <w:r w:rsidRPr="004A7AC8">
        <w:t xml:space="preserve"> </w:t>
      </w:r>
      <w:r w:rsidRPr="00FB1F64">
        <w:t>переходной</w:t>
      </w:r>
      <w:r w:rsidRPr="004A7AC8">
        <w:t xml:space="preserve"> </w:t>
      </w:r>
      <w:r w:rsidRPr="00FB1F64">
        <w:t>экономикой</w:t>
      </w:r>
      <w:r w:rsidRPr="00077A0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2" w:name="OLE_LINK3"/>
    <w:bookmarkStart w:id="33" w:name="OLE_LINK2"/>
    <w:bookmarkStart w:id="34" w:name="OLE_LINK1"/>
    <w:r w:rsidR="00F955EF" w:rsidRPr="00A74B99">
      <w:rPr>
        <w:szCs w:val="22"/>
      </w:rPr>
      <w:t>21(Add.8)</w:t>
    </w:r>
    <w:bookmarkEnd w:id="32"/>
    <w:bookmarkEnd w:id="33"/>
    <w:bookmarkEnd w:id="3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C80E8D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A423F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527C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30866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5E6E"/>
    <w:rsid w:val="00567130"/>
    <w:rsid w:val="005673BC"/>
    <w:rsid w:val="00567E7F"/>
    <w:rsid w:val="00584918"/>
    <w:rsid w:val="00586E3A"/>
    <w:rsid w:val="00596E4E"/>
    <w:rsid w:val="005972B9"/>
    <w:rsid w:val="005B7969"/>
    <w:rsid w:val="005C3DE4"/>
    <w:rsid w:val="005C5456"/>
    <w:rsid w:val="005C67E8"/>
    <w:rsid w:val="005D0C15"/>
    <w:rsid w:val="005E2825"/>
    <w:rsid w:val="005E4BB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8E34B9"/>
    <w:rsid w:val="009076C5"/>
    <w:rsid w:val="00907B50"/>
    <w:rsid w:val="00912663"/>
    <w:rsid w:val="00931007"/>
    <w:rsid w:val="0093377B"/>
    <w:rsid w:val="00934241"/>
    <w:rsid w:val="009367CB"/>
    <w:rsid w:val="009404CC"/>
    <w:rsid w:val="00945AF3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86DAC"/>
    <w:rsid w:val="00A9382E"/>
    <w:rsid w:val="00AC20C0"/>
    <w:rsid w:val="00AE7435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04A16"/>
    <w:rsid w:val="00C13FB1"/>
    <w:rsid w:val="00C16846"/>
    <w:rsid w:val="00C17104"/>
    <w:rsid w:val="00C37984"/>
    <w:rsid w:val="00C40970"/>
    <w:rsid w:val="00C46ECA"/>
    <w:rsid w:val="00C62242"/>
    <w:rsid w:val="00C6326D"/>
    <w:rsid w:val="00C67AD3"/>
    <w:rsid w:val="00C80E8D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2F4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45D6B"/>
    <w:rsid w:val="00F55FF4"/>
    <w:rsid w:val="00F60AEF"/>
    <w:rsid w:val="00F649D6"/>
    <w:rsid w:val="00F654DD"/>
    <w:rsid w:val="00F955EF"/>
    <w:rsid w:val="00F973FE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ab87cd-685c-42d8-a44a-871d5ef4d05d" targetNamespace="http://schemas.microsoft.com/office/2006/metadata/properties" ma:root="true" ma:fieldsID="d41af5c836d734370eb92e7ee5f83852" ns2:_="" ns3:_="">
    <xsd:import namespace="996b2e75-67fd-4955-a3b0-5ab9934cb50b"/>
    <xsd:import namespace="3bab87cd-685c-42d8-a44a-871d5ef4d0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87cd-685c-42d8-a44a-871d5ef4d0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ab87cd-685c-42d8-a44a-871d5ef4d05d">DPM</DPM_x0020_Author>
    <DPM_x0020_File_x0020_name xmlns="3bab87cd-685c-42d8-a44a-871d5ef4d05d">D14-WTDC17-C-0021!A8!MSW-R</DPM_x0020_File_x0020_name>
    <DPM_x0020_Version xmlns="3bab87cd-685c-42d8-a44a-871d5ef4d05d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ab87cd-685c-42d8-a44a-871d5ef4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ab87cd-685c-42d8-a44a-871d5ef4d05d"/>
  </ds:schemaRefs>
</ds:datastoreItem>
</file>

<file path=customXml/itemProps3.xml><?xml version="1.0" encoding="utf-8"?>
<ds:datastoreItem xmlns:ds="http://schemas.openxmlformats.org/officeDocument/2006/customXml" ds:itemID="{2E37DFE0-AF06-46C6-B79C-C152677A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643</Words>
  <Characters>4476</Characters>
  <Application>Microsoft Office Word</Application>
  <DocSecurity>0</DocSecurity>
  <Lines>97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D14-WTDC17-C-0021!A8!MSW-R</vt:lpstr>
    </vt:vector>
  </TitlesOfParts>
  <Manager>General Secretariat - Pool</Manager>
  <Company>International Telecommunication Union (ITU)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D14-WTDC17-C-0021!A8!MSW-R</dc:title>
  <dc:creator>Documents Proposals Manager (DPM)</dc:creator>
  <cp:keywords>DPM_v2017.9.22.1_prod</cp:keywords>
  <dc:description/>
  <cp:lastModifiedBy>Antipina, Nadezda</cp:lastModifiedBy>
  <cp:revision>6</cp:revision>
  <cp:lastPrinted>2017-10-02T14:57:00Z</cp:lastPrinted>
  <dcterms:created xsi:type="dcterms:W3CDTF">2017-09-27T11:12:00Z</dcterms:created>
  <dcterms:modified xsi:type="dcterms:W3CDTF">2017-10-02T14:57:00Z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