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bookmarkStart w:id="0" w:name="_GoBack"/>
            <w:bookmarkEnd w:id="0"/>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1" w:name="dlogo"/>
            <w:bookmarkEnd w:id="1"/>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2"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3" w:name="dnum" w:colFirst="1" w:colLast="1"/>
            <w:bookmarkEnd w:id="2"/>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8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date" w:colFirst="1" w:colLast="1"/>
            <w:bookmarkEnd w:id="3"/>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5" w:name="dorlang" w:colFirst="1" w:colLast="1"/>
            <w:bookmarkEnd w:id="4"/>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5B6CE3">
              <w:t>Etats arabes</w:t>
            </w:r>
          </w:p>
        </w:tc>
      </w:tr>
      <w:tr w:rsidR="00D42EE8" w:rsidRPr="005161E7" w:rsidTr="007934DB">
        <w:trPr>
          <w:cantSplit/>
        </w:trPr>
        <w:tc>
          <w:tcPr>
            <w:tcW w:w="9888" w:type="dxa"/>
            <w:gridSpan w:val="3"/>
          </w:tcPr>
          <w:p w:rsidR="00D42EE8" w:rsidRPr="00D42EE8" w:rsidRDefault="00184F7B" w:rsidP="0033391C">
            <w:pPr>
              <w:pStyle w:val="Title1"/>
              <w:tabs>
                <w:tab w:val="clear" w:pos="567"/>
                <w:tab w:val="clear" w:pos="1701"/>
                <w:tab w:val="clear" w:pos="2835"/>
                <w:tab w:val="left" w:pos="1871"/>
              </w:tabs>
            </w:pPr>
            <w:bookmarkStart w:id="7" w:name="dtitle1" w:colFirst="1" w:colLast="1"/>
            <w:bookmarkEnd w:id="6"/>
            <w:r w:rsidRPr="00184F7B">
              <w:t>R</w:t>
            </w:r>
            <w:r w:rsidR="0033391C">
              <w:t>é</w:t>
            </w:r>
            <w:r w:rsidRPr="00184F7B">
              <w:t xml:space="preserve">VISION </w:t>
            </w:r>
            <w:r w:rsidR="0033391C">
              <w:t>de la Résolution 21 de la CMDT</w:t>
            </w:r>
          </w:p>
        </w:tc>
      </w:tr>
      <w:tr w:rsidR="00D42EE8" w:rsidRPr="0033391C" w:rsidTr="007934DB">
        <w:trPr>
          <w:cantSplit/>
        </w:trPr>
        <w:tc>
          <w:tcPr>
            <w:tcW w:w="9888" w:type="dxa"/>
            <w:gridSpan w:val="3"/>
          </w:tcPr>
          <w:p w:rsidR="00D42EE8" w:rsidRPr="00DD5A92" w:rsidRDefault="00184F7B" w:rsidP="0033391C">
            <w:pPr>
              <w:pStyle w:val="Title2"/>
              <w:tabs>
                <w:tab w:val="clear" w:pos="567"/>
                <w:tab w:val="clear" w:pos="1701"/>
                <w:tab w:val="clear" w:pos="2835"/>
                <w:tab w:val="left" w:pos="1871"/>
              </w:tabs>
              <w:overflowPunct/>
              <w:autoSpaceDE/>
              <w:autoSpaceDN/>
              <w:adjustRightInd/>
              <w:textAlignment w:val="auto"/>
              <w:rPr>
                <w:lang w:val="fr-CH"/>
                <w:rPrChange w:id="8" w:author="Lewis, Beatrice" w:date="2017-09-25T16:04:00Z">
                  <w:rPr>
                    <w:lang w:val="en-US"/>
                  </w:rPr>
                </w:rPrChange>
              </w:rPr>
            </w:pPr>
            <w:r w:rsidRPr="0033391C">
              <w:rPr>
                <w:lang w:val="fr-CH"/>
              </w:rPr>
              <w:t xml:space="preserve">Coordination </w:t>
            </w:r>
            <w:r w:rsidR="0033391C" w:rsidRPr="0033391C">
              <w:rPr>
                <w:lang w:val="fr-CH"/>
              </w:rPr>
              <w:t>et</w:t>
            </w:r>
            <w:r w:rsidRPr="0033391C">
              <w:rPr>
                <w:lang w:val="fr-CH"/>
              </w:rPr>
              <w:t xml:space="preserve"> collaboration </w:t>
            </w:r>
            <w:r w:rsidR="0033391C">
              <w:rPr>
                <w:lang w:val="fr-CH"/>
              </w:rPr>
              <w:t>avec</w:t>
            </w:r>
            <w:r w:rsidR="0033391C">
              <w:rPr>
                <w:color w:val="000000"/>
              </w:rPr>
              <w:t xml:space="preserve"> les organisations régionales et sous-régionales</w:t>
            </w:r>
          </w:p>
        </w:tc>
      </w:tr>
      <w:tr w:rsidR="00863463" w:rsidRPr="0033391C" w:rsidTr="007934DB">
        <w:trPr>
          <w:cantSplit/>
        </w:trPr>
        <w:tc>
          <w:tcPr>
            <w:tcW w:w="9888" w:type="dxa"/>
            <w:gridSpan w:val="3"/>
          </w:tcPr>
          <w:p w:rsidR="00863463" w:rsidRPr="00DD5A92" w:rsidRDefault="00863463" w:rsidP="00863463">
            <w:pPr>
              <w:jc w:val="center"/>
              <w:rPr>
                <w:lang w:val="fr-CH"/>
                <w:rPrChange w:id="9" w:author="Lewis, Beatrice" w:date="2017-09-25T16:04:00Z">
                  <w:rPr>
                    <w:lang w:val="en-US"/>
                  </w:rPr>
                </w:rPrChange>
              </w:rPr>
            </w:pPr>
          </w:p>
        </w:tc>
      </w:tr>
      <w:tr w:rsidR="00980181">
        <w:tc>
          <w:tcPr>
            <w:tcW w:w="10031" w:type="dxa"/>
            <w:gridSpan w:val="3"/>
            <w:tcBorders>
              <w:top w:val="single" w:sz="4" w:space="0" w:color="auto"/>
              <w:left w:val="single" w:sz="4" w:space="0" w:color="auto"/>
              <w:bottom w:val="single" w:sz="4" w:space="0" w:color="auto"/>
              <w:right w:val="single" w:sz="4" w:space="0" w:color="auto"/>
            </w:tcBorders>
          </w:tcPr>
          <w:p w:rsidR="00980181" w:rsidRDefault="00466B1B">
            <w:r>
              <w:rPr>
                <w:rFonts w:ascii="Calibri" w:eastAsia="SimSun" w:hAnsi="Calibri" w:cs="Traditional Arabic"/>
                <w:b/>
                <w:bCs/>
                <w:szCs w:val="24"/>
              </w:rPr>
              <w:t>Domaine prioritaire:</w:t>
            </w:r>
          </w:p>
          <w:p w:rsidR="00980181" w:rsidRPr="000D1294" w:rsidRDefault="000D1294">
            <w:pPr>
              <w:spacing w:after="120"/>
              <w:pPrChange w:id="10" w:author="Lewis, Beatrice" w:date="2017-09-25T16:04:00Z">
                <w:pPr>
                  <w:framePr w:hSpace="180" w:wrap="around" w:hAnchor="text" w:y="-680"/>
                </w:pPr>
              </w:pPrChange>
            </w:pPr>
            <w:r w:rsidRPr="000D1294">
              <w:rPr>
                <w:rFonts w:ascii="Calibri" w:eastAsia="SimSun" w:hAnsi="Calibri" w:cs="Traditional Arabic"/>
                <w:szCs w:val="24"/>
              </w:rPr>
              <w:t>–</w:t>
            </w:r>
            <w:r>
              <w:rPr>
                <w:rFonts w:ascii="Calibri" w:eastAsia="SimSun" w:hAnsi="Calibri" w:cs="Traditional Arabic"/>
                <w:szCs w:val="24"/>
              </w:rPr>
              <w:tab/>
            </w:r>
            <w:r w:rsidR="0033391C">
              <w:rPr>
                <w:rFonts w:ascii="Calibri" w:eastAsia="SimSun" w:hAnsi="Calibri" w:cs="Traditional Arabic"/>
                <w:szCs w:val="24"/>
              </w:rPr>
              <w:t>Résolutions</w:t>
            </w:r>
            <w:r w:rsidR="00C14CC8">
              <w:rPr>
                <w:rFonts w:ascii="Calibri" w:eastAsia="SimSun" w:hAnsi="Calibri" w:cs="Traditional Arabic"/>
                <w:szCs w:val="24"/>
              </w:rPr>
              <w:t xml:space="preserve"> </w:t>
            </w:r>
            <w:r w:rsidR="0033391C">
              <w:rPr>
                <w:rFonts w:ascii="Calibri" w:eastAsia="SimSun" w:hAnsi="Calibri" w:cs="Traditional Arabic"/>
                <w:szCs w:val="24"/>
              </w:rPr>
              <w:t>et</w:t>
            </w:r>
            <w:r w:rsidR="00C14CC8">
              <w:rPr>
                <w:rFonts w:ascii="Calibri" w:eastAsia="SimSun" w:hAnsi="Calibri" w:cs="Traditional Arabic"/>
                <w:szCs w:val="24"/>
              </w:rPr>
              <w:t xml:space="preserve"> </w:t>
            </w:r>
            <w:r w:rsidR="0033391C">
              <w:rPr>
                <w:rFonts w:ascii="Calibri" w:eastAsia="SimSun" w:hAnsi="Calibri" w:cs="Traditional Arabic"/>
                <w:szCs w:val="24"/>
              </w:rPr>
              <w:t>recommandations</w:t>
            </w:r>
          </w:p>
        </w:tc>
      </w:tr>
    </w:tbl>
    <w:p w:rsidR="00E71FC7" w:rsidRDefault="00E71FC7" w:rsidP="0076554A">
      <w:bookmarkStart w:id="11" w:name="dbreak"/>
      <w:bookmarkEnd w:id="7"/>
      <w:bookmarkEnd w:id="11"/>
    </w:p>
    <w:p w:rsidR="00C14CC8" w:rsidRDefault="00E71FC7" w:rsidP="00C14CC8">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980181" w:rsidRDefault="00466B1B" w:rsidP="009964F7">
      <w:pPr>
        <w:pStyle w:val="Proposal"/>
      </w:pPr>
      <w:r>
        <w:rPr>
          <w:b/>
        </w:rPr>
        <w:lastRenderedPageBreak/>
        <w:t>MOD</w:t>
      </w:r>
      <w:r>
        <w:tab/>
        <w:t>ARB/21A8/1</w:t>
      </w:r>
    </w:p>
    <w:p w:rsidR="00227072" w:rsidRPr="0021756E" w:rsidRDefault="00466B1B" w:rsidP="009964F7">
      <w:pPr>
        <w:pStyle w:val="ResNo"/>
        <w:rPr>
          <w:lang w:val="fr-CH"/>
        </w:rPr>
      </w:pPr>
      <w:bookmarkStart w:id="12" w:name="_Toc394060825"/>
      <w:bookmarkStart w:id="13" w:name="_Toc401906734"/>
      <w:r>
        <w:rPr>
          <w:lang w:val="fr-CH"/>
        </w:rPr>
        <w:t>RÉSOLUTION</w:t>
      </w:r>
      <w:r w:rsidRPr="0021756E">
        <w:rPr>
          <w:lang w:val="fr-CH"/>
        </w:rPr>
        <w:t xml:space="preserve"> 21 (R</w:t>
      </w:r>
      <w:r w:rsidRPr="001C6A13">
        <w:t>év</w:t>
      </w:r>
      <w:r w:rsidRPr="0021756E">
        <w:rPr>
          <w:lang w:val="fr-CH"/>
        </w:rPr>
        <w:t>.</w:t>
      </w:r>
      <w:del w:id="14" w:author="Lewis, Beatrice" w:date="2017-09-22T14:41:00Z">
        <w:r w:rsidRPr="0021756E" w:rsidDel="00420AE7">
          <w:rPr>
            <w:lang w:val="fr-CH"/>
          </w:rPr>
          <w:delText>H</w:delText>
        </w:r>
        <w:r w:rsidRPr="001C6A13" w:rsidDel="00420AE7">
          <w:delText>yderabad</w:delText>
        </w:r>
        <w:r w:rsidRPr="0021756E" w:rsidDel="00420AE7">
          <w:rPr>
            <w:lang w:val="fr-CH"/>
          </w:rPr>
          <w:delText>, 2010</w:delText>
        </w:r>
      </w:del>
      <w:ins w:id="15" w:author="Lewis, Beatrice" w:date="2017-09-22T14:41:00Z">
        <w:r w:rsidR="00420AE7">
          <w:rPr>
            <w:lang w:val="fr-CH"/>
          </w:rPr>
          <w:t>BUENOS AIRES, 2017</w:t>
        </w:r>
      </w:ins>
      <w:r w:rsidRPr="0021756E">
        <w:rPr>
          <w:lang w:val="fr-CH"/>
        </w:rPr>
        <w:t>)</w:t>
      </w:r>
      <w:bookmarkEnd w:id="12"/>
      <w:bookmarkEnd w:id="13"/>
    </w:p>
    <w:p w:rsidR="00227072" w:rsidRPr="0021756E" w:rsidRDefault="00466B1B" w:rsidP="009964F7">
      <w:pPr>
        <w:pStyle w:val="Restitle"/>
        <w:rPr>
          <w:lang w:val="fr-CH"/>
        </w:rPr>
      </w:pPr>
      <w:bookmarkStart w:id="16" w:name="_Toc20190436"/>
      <w:bookmarkStart w:id="17" w:name="_Toc20190676"/>
      <w:bookmarkStart w:id="18" w:name="_Toc266951867"/>
      <w:bookmarkStart w:id="19" w:name="_Toc401906735"/>
      <w:r w:rsidRPr="0021756E">
        <w:rPr>
          <w:lang w:val="fr-CH"/>
        </w:rPr>
        <w:t>Coordination et collaboration avec les organisations régionales</w:t>
      </w:r>
      <w:bookmarkEnd w:id="16"/>
      <w:bookmarkEnd w:id="17"/>
      <w:bookmarkEnd w:id="18"/>
      <w:bookmarkEnd w:id="19"/>
      <w:r w:rsidR="00420AE7" w:rsidRPr="00420AE7">
        <w:t xml:space="preserve"> </w:t>
      </w:r>
      <w:ins w:id="20" w:author="Godreau, Lea" w:date="2017-09-22T16:10:00Z">
        <w:r w:rsidR="0033391C">
          <w:rPr>
            <w:color w:val="000000"/>
          </w:rPr>
          <w:t>et sous-régionales</w:t>
        </w:r>
      </w:ins>
    </w:p>
    <w:p w:rsidR="00227072" w:rsidRPr="0021756E" w:rsidRDefault="00466B1B" w:rsidP="009964F7">
      <w:pPr>
        <w:pStyle w:val="Normalaftertitle"/>
        <w:rPr>
          <w:lang w:val="fr-CH"/>
        </w:rPr>
      </w:pPr>
      <w:r w:rsidRPr="0021756E">
        <w:rPr>
          <w:lang w:val="fr-CH"/>
        </w:rPr>
        <w:t>La Conférence mondiale de développement des télécommunications (Rév.</w:t>
      </w:r>
      <w:del w:id="21" w:author="Lewis, Beatrice" w:date="2017-09-22T14:42:00Z">
        <w:r w:rsidRPr="0021756E" w:rsidDel="00420AE7">
          <w:rPr>
            <w:lang w:val="fr-CH"/>
          </w:rPr>
          <w:delText>Hyderabad, 2010</w:delText>
        </w:r>
      </w:del>
      <w:ins w:id="22" w:author="Lewis, Beatrice" w:date="2017-09-22T14:42:00Z">
        <w:r w:rsidR="00420AE7">
          <w:rPr>
            <w:lang w:val="fr-CH"/>
          </w:rPr>
          <w:t>Buenos Aires, 2017</w:t>
        </w:r>
      </w:ins>
      <w:r w:rsidRPr="0021756E">
        <w:rPr>
          <w:lang w:val="fr-CH"/>
        </w:rPr>
        <w:t>),</w:t>
      </w:r>
    </w:p>
    <w:p w:rsidR="00227072" w:rsidRPr="0021756E" w:rsidRDefault="00466B1B" w:rsidP="009964F7">
      <w:pPr>
        <w:pStyle w:val="Call"/>
        <w:rPr>
          <w:lang w:val="fr-CH"/>
        </w:rPr>
      </w:pPr>
      <w:r w:rsidRPr="0021756E">
        <w:rPr>
          <w:lang w:val="fr-CH"/>
        </w:rPr>
        <w:t>considérant</w:t>
      </w:r>
    </w:p>
    <w:p w:rsidR="00227072" w:rsidRPr="0021756E" w:rsidRDefault="00466B1B" w:rsidP="009964F7">
      <w:pPr>
        <w:rPr>
          <w:lang w:val="fr-CH"/>
        </w:rPr>
      </w:pPr>
      <w:r w:rsidRPr="0021756E">
        <w:rPr>
          <w:i/>
          <w:iCs/>
          <w:lang w:val="fr-CH"/>
        </w:rPr>
        <w:t>a)</w:t>
      </w:r>
      <w:r w:rsidRPr="0021756E">
        <w:rPr>
          <w:lang w:val="fr-CH"/>
        </w:rPr>
        <w:tab/>
        <w:t>la Résolution 21 (Rév.Doha, 2006) de la Conférence mondiale de développement des télécommunications;</w:t>
      </w:r>
    </w:p>
    <w:p w:rsidR="00227072" w:rsidRPr="0021756E" w:rsidRDefault="00466B1B" w:rsidP="009964F7">
      <w:pPr>
        <w:rPr>
          <w:lang w:val="fr-CH"/>
        </w:rPr>
      </w:pPr>
      <w:r w:rsidRPr="0021756E">
        <w:rPr>
          <w:i/>
          <w:iCs/>
          <w:lang w:val="fr-CH"/>
        </w:rPr>
        <w:t>b)</w:t>
      </w:r>
      <w:r w:rsidRPr="0021756E">
        <w:rPr>
          <w:lang w:val="fr-CH"/>
        </w:rPr>
        <w:tab/>
        <w:t>la Résolution 123 (Rév. Antalya,</w:t>
      </w:r>
      <w:r>
        <w:rPr>
          <w:lang w:val="fr-CH"/>
        </w:rPr>
        <w:t xml:space="preserve"> </w:t>
      </w:r>
      <w:r w:rsidRPr="0021756E">
        <w:rPr>
          <w:lang w:val="fr-CH"/>
        </w:rPr>
        <w:t>2006) de la Conférence de plénipotentiaires;</w:t>
      </w:r>
    </w:p>
    <w:p w:rsidR="00227072" w:rsidRPr="0021756E" w:rsidRDefault="00466B1B" w:rsidP="009964F7">
      <w:pPr>
        <w:rPr>
          <w:lang w:val="fr-CH"/>
        </w:rPr>
      </w:pPr>
      <w:r w:rsidRPr="0021756E">
        <w:rPr>
          <w:i/>
          <w:iCs/>
          <w:lang w:val="fr-CH"/>
        </w:rPr>
        <w:t>c)</w:t>
      </w:r>
      <w:r w:rsidRPr="0021756E">
        <w:rPr>
          <w:lang w:val="fr-CH"/>
        </w:rPr>
        <w:tab/>
        <w:t>l</w:t>
      </w:r>
      <w:r>
        <w:rPr>
          <w:lang w:val="fr-CH"/>
        </w:rPr>
        <w:t>es</w:t>
      </w:r>
      <w:r w:rsidRPr="0021756E">
        <w:rPr>
          <w:lang w:val="fr-CH"/>
        </w:rPr>
        <w:t xml:space="preserve"> Résolution</w:t>
      </w:r>
      <w:r>
        <w:rPr>
          <w:lang w:val="fr-CH"/>
        </w:rPr>
        <w:t xml:space="preserve">s </w:t>
      </w:r>
      <w:r w:rsidRPr="0021756E">
        <w:rPr>
          <w:lang w:val="fr-CH"/>
        </w:rPr>
        <w:t>17</w:t>
      </w:r>
      <w:r>
        <w:rPr>
          <w:lang w:val="fr-CH"/>
        </w:rPr>
        <w:t>,</w:t>
      </w:r>
      <w:r w:rsidRPr="0021756E">
        <w:rPr>
          <w:lang w:val="fr-CH"/>
        </w:rPr>
        <w:t xml:space="preserve"> 44 et 54 (Rév.Johannesburg, 2008) de l</w:t>
      </w:r>
      <w:r>
        <w:rPr>
          <w:lang w:val="fr-CH"/>
        </w:rPr>
        <w:t>'</w:t>
      </w:r>
      <w:r w:rsidRPr="0021756E">
        <w:rPr>
          <w:lang w:val="fr-CH"/>
        </w:rPr>
        <w:t>Assemblée mondiale de normalisation des télécommunications;</w:t>
      </w:r>
    </w:p>
    <w:p w:rsidR="00227072" w:rsidRPr="0021756E" w:rsidRDefault="00466B1B" w:rsidP="009964F7">
      <w:pPr>
        <w:rPr>
          <w:lang w:val="fr-CH"/>
        </w:rPr>
      </w:pPr>
      <w:r w:rsidRPr="0021756E">
        <w:rPr>
          <w:i/>
          <w:iCs/>
          <w:lang w:val="fr-CH"/>
        </w:rPr>
        <w:t>d)</w:t>
      </w:r>
      <w:r w:rsidRPr="0021756E">
        <w:rPr>
          <w:lang w:val="fr-CH"/>
        </w:rPr>
        <w:tab/>
        <w:t>les dispositions des paragraphes 26 et 27 du Plan d</w:t>
      </w:r>
      <w:r>
        <w:rPr>
          <w:lang w:val="fr-CH"/>
        </w:rPr>
        <w:t>'</w:t>
      </w:r>
      <w:r w:rsidRPr="0021756E">
        <w:rPr>
          <w:lang w:val="fr-CH"/>
        </w:rPr>
        <w:t>action de Genève;</w:t>
      </w:r>
    </w:p>
    <w:p w:rsidR="00227072" w:rsidRPr="0021756E" w:rsidRDefault="00466B1B" w:rsidP="009964F7">
      <w:pPr>
        <w:rPr>
          <w:lang w:val="fr-CH"/>
        </w:rPr>
      </w:pPr>
      <w:r w:rsidRPr="0021756E">
        <w:rPr>
          <w:i/>
          <w:iCs/>
          <w:lang w:val="fr-CH"/>
        </w:rPr>
        <w:t>e)</w:t>
      </w:r>
      <w:r w:rsidRPr="0021756E">
        <w:rPr>
          <w:lang w:val="fr-CH"/>
        </w:rPr>
        <w:tab/>
        <w:t>les principes essentiels exposés aux paragraphes 60, 61, 62, 63 et 64 de la Déclaration de principes de Genève;</w:t>
      </w:r>
    </w:p>
    <w:p w:rsidR="00227072" w:rsidRPr="00EC778E" w:rsidRDefault="00466B1B" w:rsidP="009964F7">
      <w:pPr>
        <w:rPr>
          <w:lang w:val="fr-CH"/>
        </w:rPr>
      </w:pPr>
      <w:r w:rsidRPr="0021756E">
        <w:rPr>
          <w:i/>
          <w:iCs/>
          <w:lang w:val="fr-CH"/>
        </w:rPr>
        <w:t>f)</w:t>
      </w:r>
      <w:r w:rsidRPr="0021756E">
        <w:rPr>
          <w:lang w:val="fr-CH"/>
        </w:rPr>
        <w:tab/>
        <w:t>les dispositions des paragraphes 23 c), 27 c), 80, 87, 89, 96, 97 et 101 de l</w:t>
      </w:r>
      <w:r>
        <w:rPr>
          <w:lang w:val="fr-CH"/>
        </w:rPr>
        <w:t>'</w:t>
      </w:r>
      <w:r w:rsidRPr="0021756E">
        <w:rPr>
          <w:lang w:val="fr-CH"/>
        </w:rPr>
        <w:t xml:space="preserve">Agenda de Tunis pour la </w:t>
      </w:r>
      <w:r w:rsidRPr="00EC778E">
        <w:rPr>
          <w:lang w:val="fr-CH"/>
        </w:rPr>
        <w:t>société de l'information,</w:t>
      </w:r>
    </w:p>
    <w:p w:rsidR="00227072" w:rsidRPr="0021756E" w:rsidRDefault="00466B1B" w:rsidP="009964F7">
      <w:pPr>
        <w:pStyle w:val="Call"/>
        <w:rPr>
          <w:lang w:val="fr-CH"/>
        </w:rPr>
      </w:pPr>
      <w:r w:rsidRPr="0021756E">
        <w:rPr>
          <w:lang w:val="fr-CH"/>
        </w:rPr>
        <w:t>consciente</w:t>
      </w:r>
    </w:p>
    <w:p w:rsidR="00227072" w:rsidRPr="0021756E" w:rsidRDefault="00466B1B" w:rsidP="009964F7">
      <w:pPr>
        <w:rPr>
          <w:lang w:val="fr-CH"/>
        </w:rPr>
      </w:pPr>
      <w:r w:rsidRPr="0021756E">
        <w:rPr>
          <w:i/>
          <w:iCs/>
          <w:lang w:val="fr-CH"/>
        </w:rPr>
        <w:t>a)</w:t>
      </w:r>
      <w:r w:rsidRPr="0021756E">
        <w:rPr>
          <w:lang w:val="fr-CH"/>
        </w:rPr>
        <w:tab/>
        <w:t>que le rôle des organisations régionales</w:t>
      </w:r>
      <w:ins w:id="23" w:author="Godreau, Lea" w:date="2017-09-22T16:11:00Z">
        <w:r w:rsidR="0033391C">
          <w:rPr>
            <w:lang w:val="fr-CH"/>
          </w:rPr>
          <w:t xml:space="preserve"> </w:t>
        </w:r>
        <w:r w:rsidR="0033391C">
          <w:rPr>
            <w:color w:val="000000"/>
          </w:rPr>
          <w:t>et sous-régionales</w:t>
        </w:r>
      </w:ins>
      <w:r w:rsidRPr="0021756E">
        <w:rPr>
          <w:lang w:val="fr-CH"/>
        </w:rPr>
        <w:t xml:space="preserve"> a continué à prendre de l</w:t>
      </w:r>
      <w:r>
        <w:rPr>
          <w:lang w:val="fr-CH"/>
        </w:rPr>
        <w:t>'</w:t>
      </w:r>
      <w:r w:rsidRPr="0021756E">
        <w:rPr>
          <w:lang w:val="fr-CH"/>
        </w:rPr>
        <w:t xml:space="preserve">ampleur en raison des changements qui se sont produits au cours des </w:t>
      </w:r>
      <w:del w:id="24" w:author="Godreau, Lea" w:date="2017-09-22T16:11:00Z">
        <w:r w:rsidRPr="0021756E" w:rsidDel="0033391C">
          <w:rPr>
            <w:lang w:val="fr-CH"/>
          </w:rPr>
          <w:delText xml:space="preserve">quatre </w:delText>
        </w:r>
      </w:del>
      <w:r w:rsidRPr="0021756E">
        <w:rPr>
          <w:lang w:val="fr-CH"/>
        </w:rPr>
        <w:t>dernières années;</w:t>
      </w:r>
    </w:p>
    <w:p w:rsidR="00227072" w:rsidRPr="0021756E" w:rsidRDefault="00466B1B" w:rsidP="009964F7">
      <w:pPr>
        <w:rPr>
          <w:lang w:val="fr-CH"/>
        </w:rPr>
      </w:pPr>
      <w:r w:rsidRPr="0021756E">
        <w:rPr>
          <w:i/>
          <w:iCs/>
          <w:lang w:val="fr-CH"/>
        </w:rPr>
        <w:t>b)</w:t>
      </w:r>
      <w:r w:rsidRPr="0021756E">
        <w:rPr>
          <w:lang w:val="fr-CH"/>
        </w:rPr>
        <w:tab/>
        <w:t xml:space="preserve">que les organisations régionales sont importantes et que la coordination avec ces organisations devrait être menée à bien pour soutenir la coordination et la collaboration concernant la mise en </w:t>
      </w:r>
      <w:r>
        <w:rPr>
          <w:lang w:val="fr-CH"/>
        </w:rPr>
        <w:t>oeuvre</w:t>
      </w:r>
      <w:r w:rsidRPr="0021756E">
        <w:rPr>
          <w:lang w:val="fr-CH"/>
        </w:rPr>
        <w:t xml:space="preserve"> de projets régionaux;</w:t>
      </w:r>
    </w:p>
    <w:p w:rsidR="00227072" w:rsidRPr="0021756E" w:rsidRDefault="00466B1B" w:rsidP="009964F7">
      <w:pPr>
        <w:rPr>
          <w:lang w:val="fr-CH"/>
        </w:rPr>
      </w:pPr>
      <w:r w:rsidRPr="0021756E">
        <w:rPr>
          <w:i/>
          <w:iCs/>
          <w:lang w:val="fr-CH"/>
        </w:rPr>
        <w:t>c)</w:t>
      </w:r>
      <w:r w:rsidRPr="0021756E">
        <w:rPr>
          <w:lang w:val="fr-CH"/>
        </w:rPr>
        <w:tab/>
        <w:t>qu</w:t>
      </w:r>
      <w:r>
        <w:rPr>
          <w:lang w:val="fr-CH"/>
        </w:rPr>
        <w:t>'</w:t>
      </w:r>
      <w:r w:rsidRPr="0021756E">
        <w:rPr>
          <w:lang w:val="fr-CH"/>
        </w:rPr>
        <w:t>il est nécessaire d</w:t>
      </w:r>
      <w:r>
        <w:rPr>
          <w:lang w:val="fr-CH"/>
        </w:rPr>
        <w:t>'</w:t>
      </w:r>
      <w:r w:rsidRPr="0021756E">
        <w:rPr>
          <w:lang w:val="fr-CH"/>
        </w:rPr>
        <w:t>adopter des moyens de renforcer le rôle de l</w:t>
      </w:r>
      <w:r>
        <w:rPr>
          <w:lang w:val="fr-CH"/>
        </w:rPr>
        <w:t>'</w:t>
      </w:r>
      <w:r w:rsidRPr="0021756E">
        <w:rPr>
          <w:lang w:val="fr-CH"/>
        </w:rPr>
        <w:t>UIT en général et du Secteur du développement des télécommunications (UIT</w:t>
      </w:r>
      <w:r w:rsidRPr="0021756E">
        <w:rPr>
          <w:lang w:val="fr-CH"/>
        </w:rPr>
        <w:noBreakHyphen/>
        <w:t>D) en particulier</w:t>
      </w:r>
      <w:r>
        <w:rPr>
          <w:lang w:val="fr-CH"/>
        </w:rPr>
        <w:t>,</w:t>
      </w:r>
      <w:r w:rsidRPr="0021756E">
        <w:rPr>
          <w:lang w:val="fr-CH"/>
        </w:rPr>
        <w:t xml:space="preserve"> dans la réalisation des objectifs du Sommet mondial sur la société de l</w:t>
      </w:r>
      <w:r>
        <w:rPr>
          <w:lang w:val="fr-CH"/>
        </w:rPr>
        <w:t>'</w:t>
      </w:r>
      <w:r w:rsidRPr="0021756E">
        <w:rPr>
          <w:lang w:val="fr-CH"/>
        </w:rPr>
        <w:t xml:space="preserve">information (SMSI) en ce qui concerne le développement des </w:t>
      </w:r>
      <w:r>
        <w:rPr>
          <w:lang w:val="fr-CH"/>
        </w:rPr>
        <w:t>télécommunications/</w:t>
      </w:r>
      <w:r w:rsidRPr="0021756E">
        <w:rPr>
          <w:lang w:val="fr-CH"/>
        </w:rPr>
        <w:t>technologies de l</w:t>
      </w:r>
      <w:r>
        <w:rPr>
          <w:lang w:val="fr-CH"/>
        </w:rPr>
        <w:t>'</w:t>
      </w:r>
      <w:r w:rsidRPr="0021756E">
        <w:rPr>
          <w:lang w:val="fr-CH"/>
        </w:rPr>
        <w:t>information et de la communication (TIC) aux niveaux mondial, régional et national, en étroite coopération avec d</w:t>
      </w:r>
      <w:r>
        <w:rPr>
          <w:lang w:val="fr-CH"/>
        </w:rPr>
        <w:t>'</w:t>
      </w:r>
      <w:r w:rsidRPr="0021756E">
        <w:rPr>
          <w:lang w:val="fr-CH"/>
        </w:rPr>
        <w:t>autres organisations internationales ou régionales ainsi qu</w:t>
      </w:r>
      <w:r>
        <w:rPr>
          <w:lang w:val="fr-CH"/>
        </w:rPr>
        <w:t>'</w:t>
      </w:r>
      <w:r w:rsidRPr="0021756E">
        <w:rPr>
          <w:lang w:val="fr-CH"/>
        </w:rPr>
        <w:t>avec les organismes compétents de la société civile;</w:t>
      </w:r>
    </w:p>
    <w:p w:rsidR="00227072" w:rsidRPr="0021756E" w:rsidRDefault="00466B1B" w:rsidP="009964F7">
      <w:pPr>
        <w:rPr>
          <w:lang w:val="fr-CH"/>
        </w:rPr>
      </w:pPr>
      <w:r w:rsidRPr="0021756E">
        <w:rPr>
          <w:i/>
          <w:iCs/>
          <w:lang w:val="fr-CH"/>
        </w:rPr>
        <w:t>d)</w:t>
      </w:r>
      <w:r w:rsidRPr="0021756E">
        <w:rPr>
          <w:lang w:val="fr-CH"/>
        </w:rPr>
        <w:tab/>
        <w:t>qu</w:t>
      </w:r>
      <w:r>
        <w:rPr>
          <w:lang w:val="fr-CH"/>
        </w:rPr>
        <w:t>'</w:t>
      </w:r>
      <w:r w:rsidRPr="0021756E">
        <w:rPr>
          <w:lang w:val="fr-CH"/>
        </w:rPr>
        <w:t>il est nécessaire de saisir toutes les occasions qui se présentent de donner aux experts de pays en développement</w:t>
      </w:r>
      <w:r w:rsidRPr="0021756E">
        <w:rPr>
          <w:rStyle w:val="FootnoteReference"/>
          <w:lang w:val="fr-CH"/>
        </w:rPr>
        <w:footnoteReference w:customMarkFollows="1" w:id="1"/>
        <w:t>1</w:t>
      </w:r>
      <w:r w:rsidRPr="0021756E">
        <w:rPr>
          <w:lang w:val="fr-CH"/>
        </w:rPr>
        <w:t xml:space="preserve"> des possibilités supplémentaires d</w:t>
      </w:r>
      <w:r>
        <w:rPr>
          <w:lang w:val="fr-CH"/>
        </w:rPr>
        <w:t>'</w:t>
      </w:r>
      <w:r w:rsidRPr="0021756E">
        <w:rPr>
          <w:lang w:val="fr-CH"/>
        </w:rPr>
        <w:t>acquérir de l</w:t>
      </w:r>
      <w:r>
        <w:rPr>
          <w:lang w:val="fr-CH"/>
        </w:rPr>
        <w:t>'</w:t>
      </w:r>
      <w:r w:rsidRPr="0021756E">
        <w:rPr>
          <w:lang w:val="fr-CH"/>
        </w:rPr>
        <w:t>expérience en participant à des réunions régionales ou sous-régionales se rapportant aux travaux des Commissions d</w:t>
      </w:r>
      <w:r>
        <w:rPr>
          <w:lang w:val="fr-CH"/>
        </w:rPr>
        <w:t>'</w:t>
      </w:r>
      <w:r w:rsidRPr="0021756E">
        <w:rPr>
          <w:lang w:val="fr-CH"/>
        </w:rPr>
        <w:t>études 1 et 2 de l</w:t>
      </w:r>
      <w:r>
        <w:rPr>
          <w:lang w:val="fr-CH"/>
        </w:rPr>
        <w:t>'</w:t>
      </w:r>
      <w:r w:rsidRPr="0021756E">
        <w:rPr>
          <w:lang w:val="fr-CH"/>
        </w:rPr>
        <w:t>UIT</w:t>
      </w:r>
      <w:r>
        <w:rPr>
          <w:lang w:val="fr-CH"/>
        </w:rPr>
        <w:noBreakHyphen/>
      </w:r>
      <w:r w:rsidRPr="0021756E">
        <w:rPr>
          <w:lang w:val="fr-CH"/>
        </w:rPr>
        <w:t>D,</w:t>
      </w:r>
    </w:p>
    <w:p w:rsidR="00227072" w:rsidRPr="0021756E" w:rsidRDefault="00466B1B" w:rsidP="009964F7">
      <w:pPr>
        <w:pStyle w:val="Call"/>
        <w:rPr>
          <w:lang w:val="fr-CH"/>
        </w:rPr>
      </w:pPr>
      <w:r w:rsidRPr="0021756E">
        <w:rPr>
          <w:lang w:val="fr-CH"/>
        </w:rPr>
        <w:lastRenderedPageBreak/>
        <w:t>reconnaissant</w:t>
      </w:r>
    </w:p>
    <w:p w:rsidR="00227072" w:rsidRPr="0021756E" w:rsidRDefault="00466B1B" w:rsidP="009964F7">
      <w:pPr>
        <w:rPr>
          <w:lang w:val="fr-CH"/>
        </w:rPr>
      </w:pPr>
      <w:r w:rsidRPr="0021756E">
        <w:rPr>
          <w:i/>
          <w:iCs/>
          <w:lang w:val="fr-CH"/>
        </w:rPr>
        <w:t>a)</w:t>
      </w:r>
      <w:r w:rsidRPr="0021756E">
        <w:rPr>
          <w:lang w:val="fr-CH"/>
        </w:rPr>
        <w:tab/>
        <w:t>que les pays en développement se trouvent à des stades de développement différents;</w:t>
      </w:r>
    </w:p>
    <w:p w:rsidR="00227072" w:rsidRPr="0021756E" w:rsidRDefault="00466B1B" w:rsidP="009964F7">
      <w:pPr>
        <w:rPr>
          <w:lang w:val="fr-CH"/>
        </w:rPr>
      </w:pPr>
      <w:r w:rsidRPr="0021756E">
        <w:rPr>
          <w:i/>
          <w:iCs/>
          <w:lang w:val="fr-CH"/>
        </w:rPr>
        <w:t>b)</w:t>
      </w:r>
      <w:r w:rsidRPr="0021756E">
        <w:rPr>
          <w:lang w:val="fr-CH"/>
        </w:rPr>
        <w:tab/>
        <w:t>qu</w:t>
      </w:r>
      <w:r>
        <w:rPr>
          <w:lang w:val="fr-CH"/>
        </w:rPr>
        <w:t>'</w:t>
      </w:r>
      <w:r w:rsidRPr="0021756E">
        <w:rPr>
          <w:lang w:val="fr-CH"/>
        </w:rPr>
        <w:t>il est donc nécessaire d</w:t>
      </w:r>
      <w:r>
        <w:rPr>
          <w:lang w:val="fr-CH"/>
        </w:rPr>
        <w:t>'</w:t>
      </w:r>
      <w:r w:rsidRPr="0021756E">
        <w:rPr>
          <w:lang w:val="fr-CH"/>
        </w:rPr>
        <w:t>échanger des points de vue sur le développement des télécommunications au niveau régional;</w:t>
      </w:r>
    </w:p>
    <w:p w:rsidR="00227072" w:rsidRPr="0021756E" w:rsidRDefault="00466B1B" w:rsidP="009964F7">
      <w:pPr>
        <w:rPr>
          <w:lang w:val="fr-CH"/>
        </w:rPr>
      </w:pPr>
      <w:r w:rsidRPr="0021756E">
        <w:rPr>
          <w:i/>
          <w:iCs/>
          <w:lang w:val="fr-CH"/>
        </w:rPr>
        <w:t>c)</w:t>
      </w:r>
      <w:r w:rsidRPr="0021756E">
        <w:rPr>
          <w:lang w:val="fr-CH"/>
        </w:rPr>
        <w:tab/>
        <w:t>qu</w:t>
      </w:r>
      <w:r>
        <w:rPr>
          <w:lang w:val="fr-CH"/>
        </w:rPr>
        <w:t>'</w:t>
      </w:r>
      <w:r w:rsidRPr="0021756E">
        <w:rPr>
          <w:lang w:val="fr-CH"/>
        </w:rPr>
        <w:t xml:space="preserve">il est difficile pour certains pays de certaines régions de participer aux travaux </w:t>
      </w:r>
      <w:del w:id="25" w:author="Godreau, Lea" w:date="2017-09-22T16:11:00Z">
        <w:r w:rsidRPr="0021756E" w:rsidDel="0033391C">
          <w:rPr>
            <w:lang w:val="fr-CH"/>
          </w:rPr>
          <w:delText>des commissions d</w:delText>
        </w:r>
        <w:r w:rsidDel="0033391C">
          <w:rPr>
            <w:lang w:val="fr-CH"/>
          </w:rPr>
          <w:delText>'</w:delText>
        </w:r>
        <w:r w:rsidRPr="0021756E" w:rsidDel="0033391C">
          <w:rPr>
            <w:lang w:val="fr-CH"/>
          </w:rPr>
          <w:delText xml:space="preserve">études </w:delText>
        </w:r>
      </w:del>
      <w:r w:rsidRPr="0021756E">
        <w:rPr>
          <w:lang w:val="fr-CH"/>
        </w:rPr>
        <w:t>de l</w:t>
      </w:r>
      <w:r>
        <w:rPr>
          <w:lang w:val="fr-CH"/>
        </w:rPr>
        <w:t>'</w:t>
      </w:r>
      <w:r w:rsidRPr="0021756E">
        <w:rPr>
          <w:lang w:val="fr-CH"/>
        </w:rPr>
        <w:t>UIT-D;</w:t>
      </w:r>
    </w:p>
    <w:p w:rsidR="00227072" w:rsidRPr="0021756E" w:rsidRDefault="00466B1B" w:rsidP="009964F7">
      <w:pPr>
        <w:rPr>
          <w:lang w:val="fr-CH"/>
        </w:rPr>
      </w:pPr>
      <w:r w:rsidRPr="0021756E">
        <w:rPr>
          <w:i/>
          <w:iCs/>
          <w:lang w:val="fr-CH"/>
        </w:rPr>
        <w:t>d)</w:t>
      </w:r>
      <w:r w:rsidRPr="0021756E">
        <w:rPr>
          <w:lang w:val="fr-CH"/>
        </w:rPr>
        <w:tab/>
        <w:t>que, conformément aux Résolutions 44 et 54 (Rév.Johannesburg, 2008)</w:t>
      </w:r>
      <w:r w:rsidRPr="00396CCF">
        <w:t xml:space="preserve"> </w:t>
      </w:r>
      <w:r w:rsidRPr="0021756E">
        <w:rPr>
          <w:lang w:val="fr-CH"/>
        </w:rPr>
        <w:t>précitées, des groupes de rapporteur régionaux permettraient peut-être à certains pays de participer plus largement à l</w:t>
      </w:r>
      <w:r>
        <w:rPr>
          <w:lang w:val="fr-CH"/>
        </w:rPr>
        <w:t>'</w:t>
      </w:r>
      <w:r w:rsidRPr="0021756E">
        <w:rPr>
          <w:lang w:val="fr-CH"/>
        </w:rPr>
        <w:t>étude de certaines questions, et cela à moindre coût;</w:t>
      </w:r>
    </w:p>
    <w:p w:rsidR="00227072" w:rsidRPr="0021756E" w:rsidRDefault="00466B1B" w:rsidP="009964F7">
      <w:pPr>
        <w:rPr>
          <w:lang w:val="fr-CH"/>
        </w:rPr>
      </w:pPr>
      <w:r w:rsidRPr="0021756E">
        <w:rPr>
          <w:i/>
          <w:iCs/>
          <w:lang w:val="fr-CH"/>
        </w:rPr>
        <w:t>e)</w:t>
      </w:r>
      <w:r w:rsidRPr="0021756E">
        <w:rPr>
          <w:lang w:val="fr-CH"/>
        </w:rPr>
        <w:tab/>
        <w:t>que bon nombre de ces pays s</w:t>
      </w:r>
      <w:r>
        <w:rPr>
          <w:lang w:val="fr-CH"/>
        </w:rPr>
        <w:t>'</w:t>
      </w:r>
      <w:r w:rsidRPr="0021756E">
        <w:rPr>
          <w:lang w:val="fr-CH"/>
        </w:rPr>
        <w:t>appuient efficacement sur des organisations régionales</w:t>
      </w:r>
      <w:ins w:id="26" w:author="Godreau, Lea" w:date="2017-09-22T16:12:00Z">
        <w:r w:rsidR="0033391C" w:rsidRPr="0033391C">
          <w:rPr>
            <w:color w:val="000000"/>
          </w:rPr>
          <w:t xml:space="preserve"> </w:t>
        </w:r>
        <w:r w:rsidR="0033391C">
          <w:rPr>
            <w:color w:val="000000"/>
          </w:rPr>
          <w:t>et sous-régionales</w:t>
        </w:r>
      </w:ins>
      <w:r w:rsidRPr="0021756E">
        <w:rPr>
          <w:lang w:val="fr-CH"/>
        </w:rPr>
        <w:t>;</w:t>
      </w:r>
    </w:p>
    <w:p w:rsidR="00227072" w:rsidRPr="0021756E" w:rsidRDefault="00466B1B" w:rsidP="009964F7">
      <w:pPr>
        <w:rPr>
          <w:lang w:val="fr-CH"/>
        </w:rPr>
      </w:pPr>
      <w:r w:rsidRPr="0021756E">
        <w:rPr>
          <w:i/>
          <w:iCs/>
          <w:lang w:val="fr-CH"/>
        </w:rPr>
        <w:t>f)</w:t>
      </w:r>
      <w:r w:rsidRPr="0021756E">
        <w:rPr>
          <w:lang w:val="fr-CH"/>
        </w:rPr>
        <w:tab/>
        <w:t>que les réunions régionales ou sous-régionales constituent une occasion très intéressante d</w:t>
      </w:r>
      <w:r>
        <w:rPr>
          <w:lang w:val="fr-CH"/>
        </w:rPr>
        <w:t>'</w:t>
      </w:r>
      <w:r w:rsidRPr="0021756E">
        <w:rPr>
          <w:lang w:val="fr-CH"/>
        </w:rPr>
        <w:t>échanger des informations et de recueillir des données d</w:t>
      </w:r>
      <w:r>
        <w:rPr>
          <w:lang w:val="fr-CH"/>
        </w:rPr>
        <w:t>'</w:t>
      </w:r>
      <w:r w:rsidRPr="0021756E">
        <w:rPr>
          <w:lang w:val="fr-CH"/>
        </w:rPr>
        <w:t>expérience et des connaissances dans les domaines technique et de la gestion;</w:t>
      </w:r>
    </w:p>
    <w:p w:rsidR="00227072" w:rsidRPr="0021756E" w:rsidRDefault="00466B1B" w:rsidP="009964F7">
      <w:pPr>
        <w:rPr>
          <w:lang w:val="fr-CH"/>
        </w:rPr>
      </w:pPr>
      <w:r w:rsidRPr="0021756E">
        <w:rPr>
          <w:i/>
          <w:iCs/>
          <w:lang w:val="fr-CH"/>
        </w:rPr>
        <w:t>g)</w:t>
      </w:r>
      <w:r w:rsidRPr="0021756E">
        <w:rPr>
          <w:lang w:val="fr-CH"/>
        </w:rPr>
        <w:tab/>
        <w:t>qu</w:t>
      </w:r>
      <w:r>
        <w:rPr>
          <w:lang w:val="fr-CH"/>
        </w:rPr>
        <w:t>'</w:t>
      </w:r>
      <w:r w:rsidRPr="0021756E">
        <w:rPr>
          <w:lang w:val="fr-CH"/>
        </w:rPr>
        <w:t>il est nécessaire de collaborer avec le Secteur de la normalisation des télécommunication</w:t>
      </w:r>
      <w:r>
        <w:rPr>
          <w:lang w:val="fr-CH"/>
        </w:rPr>
        <w:t>s</w:t>
      </w:r>
      <w:r w:rsidRPr="0021756E">
        <w:rPr>
          <w:lang w:val="fr-CH"/>
        </w:rPr>
        <w:t xml:space="preserve"> (UIT</w:t>
      </w:r>
      <w:r w:rsidRPr="0021756E">
        <w:rPr>
          <w:lang w:val="fr-CH"/>
        </w:rPr>
        <w:noBreakHyphen/>
        <w:t xml:space="preserve">T) à cet égard, pour mettre en </w:t>
      </w:r>
      <w:r>
        <w:rPr>
          <w:lang w:val="fr-CH"/>
        </w:rPr>
        <w:t>oe</w:t>
      </w:r>
      <w:r w:rsidRPr="0021756E">
        <w:rPr>
          <w:lang w:val="fr-CH"/>
        </w:rPr>
        <w:t>uvre les Résolutions 44 et 54 (Rév.Johannesburg, 2008),</w:t>
      </w:r>
    </w:p>
    <w:p w:rsidR="00227072" w:rsidRPr="0021756E" w:rsidRDefault="00466B1B" w:rsidP="009964F7">
      <w:pPr>
        <w:pStyle w:val="Call"/>
        <w:rPr>
          <w:lang w:val="fr-CH"/>
        </w:rPr>
      </w:pPr>
      <w:r w:rsidRPr="0021756E">
        <w:rPr>
          <w:lang w:val="fr-CH"/>
        </w:rPr>
        <w:t>rappelant</w:t>
      </w:r>
    </w:p>
    <w:p w:rsidR="00227072" w:rsidRPr="0021756E" w:rsidRDefault="00466B1B" w:rsidP="009964F7">
      <w:pPr>
        <w:rPr>
          <w:lang w:val="fr-CH"/>
        </w:rPr>
      </w:pPr>
      <w:r w:rsidRPr="0021756E">
        <w:rPr>
          <w:i/>
          <w:iCs/>
          <w:lang w:val="fr-CH"/>
        </w:rPr>
        <w:t>a)</w:t>
      </w:r>
      <w:r w:rsidRPr="0021756E">
        <w:rPr>
          <w:lang w:val="fr-CH"/>
        </w:rPr>
        <w:tab/>
        <w:t>qu</w:t>
      </w:r>
      <w:r>
        <w:rPr>
          <w:lang w:val="fr-CH"/>
        </w:rPr>
        <w:t>'</w:t>
      </w:r>
      <w:r w:rsidRPr="0021756E">
        <w:rPr>
          <w:lang w:val="fr-CH"/>
        </w:rPr>
        <w:t>il est possible de créer des groupes régionaux et de les charger d</w:t>
      </w:r>
      <w:r>
        <w:rPr>
          <w:lang w:val="fr-CH"/>
        </w:rPr>
        <w:t>'</w:t>
      </w:r>
      <w:r w:rsidRPr="0021756E">
        <w:rPr>
          <w:lang w:val="fr-CH"/>
        </w:rPr>
        <w:t>étudier des questions ou des difficultés qu</w:t>
      </w:r>
      <w:r>
        <w:rPr>
          <w:lang w:val="fr-CH"/>
        </w:rPr>
        <w:t>'</w:t>
      </w:r>
      <w:r w:rsidRPr="0021756E">
        <w:rPr>
          <w:lang w:val="fr-CH"/>
        </w:rPr>
        <w:t>il est souhaitable, compte tenu de leur nature propre, d</w:t>
      </w:r>
      <w:r>
        <w:rPr>
          <w:lang w:val="fr-CH"/>
        </w:rPr>
        <w:t>'</w:t>
      </w:r>
      <w:r w:rsidRPr="0021756E">
        <w:rPr>
          <w:lang w:val="fr-CH"/>
        </w:rPr>
        <w:t>examiner dans le cadre d</w:t>
      </w:r>
      <w:r>
        <w:rPr>
          <w:lang w:val="fr-CH"/>
        </w:rPr>
        <w:t>'</w:t>
      </w:r>
      <w:r w:rsidRPr="0021756E">
        <w:rPr>
          <w:lang w:val="fr-CH"/>
        </w:rPr>
        <w:t>une ou de plusieurs régions de l</w:t>
      </w:r>
      <w:r>
        <w:rPr>
          <w:lang w:val="fr-CH"/>
        </w:rPr>
        <w:t>'</w:t>
      </w:r>
      <w:r w:rsidRPr="0021756E">
        <w:rPr>
          <w:lang w:val="fr-CH"/>
        </w:rPr>
        <w:t>UIT;</w:t>
      </w:r>
    </w:p>
    <w:p w:rsidR="00227072" w:rsidRPr="0021756E" w:rsidRDefault="00466B1B" w:rsidP="009964F7">
      <w:pPr>
        <w:rPr>
          <w:lang w:val="fr-CH"/>
        </w:rPr>
      </w:pPr>
      <w:r w:rsidRPr="0021756E">
        <w:rPr>
          <w:i/>
          <w:iCs/>
          <w:lang w:val="fr-CH"/>
        </w:rPr>
        <w:t>b)</w:t>
      </w:r>
      <w:r w:rsidRPr="0021756E">
        <w:rPr>
          <w:lang w:val="fr-CH"/>
        </w:rPr>
        <w:tab/>
        <w:t>qu</w:t>
      </w:r>
      <w:r>
        <w:rPr>
          <w:lang w:val="fr-CH"/>
        </w:rPr>
        <w:t>'</w:t>
      </w:r>
      <w:r w:rsidRPr="0021756E">
        <w:rPr>
          <w:lang w:val="fr-CH"/>
        </w:rPr>
        <w:t>il existe des initiatives régionales dont l</w:t>
      </w:r>
      <w:r>
        <w:rPr>
          <w:lang w:val="fr-CH"/>
        </w:rPr>
        <w:t>'</w:t>
      </w:r>
      <w:r w:rsidRPr="0021756E">
        <w:rPr>
          <w:lang w:val="fr-CH"/>
        </w:rPr>
        <w:t>objet est de:</w:t>
      </w:r>
    </w:p>
    <w:p w:rsidR="00227072" w:rsidRPr="0021756E" w:rsidRDefault="00466B1B" w:rsidP="009964F7">
      <w:pPr>
        <w:pStyle w:val="enumlev1"/>
        <w:rPr>
          <w:lang w:val="fr-CH"/>
        </w:rPr>
      </w:pPr>
      <w:r w:rsidRPr="0021756E">
        <w:rPr>
          <w:lang w:val="fr-CH"/>
        </w:rPr>
        <w:t>i)</w:t>
      </w:r>
      <w:r w:rsidRPr="0021756E">
        <w:rPr>
          <w:lang w:val="fr-CH"/>
        </w:rPr>
        <w:tab/>
        <w:t xml:space="preserve">mettre en </w:t>
      </w:r>
      <w:r>
        <w:rPr>
          <w:lang w:val="fr-CH"/>
        </w:rPr>
        <w:t>oe</w:t>
      </w:r>
      <w:r w:rsidRPr="0021756E">
        <w:rPr>
          <w:lang w:val="fr-CH"/>
        </w:rPr>
        <w:t>uvre des projets de coopération technique et fournir une assistance directe à d</w:t>
      </w:r>
      <w:r>
        <w:rPr>
          <w:lang w:val="fr-CH"/>
        </w:rPr>
        <w:t>'</w:t>
      </w:r>
      <w:r w:rsidRPr="0021756E">
        <w:rPr>
          <w:lang w:val="fr-CH"/>
        </w:rPr>
        <w:t>autres régions;</w:t>
      </w:r>
    </w:p>
    <w:p w:rsidR="00227072" w:rsidRPr="0021756E" w:rsidRDefault="00466B1B" w:rsidP="009964F7">
      <w:pPr>
        <w:pStyle w:val="enumlev1"/>
        <w:rPr>
          <w:lang w:val="fr-CH"/>
        </w:rPr>
      </w:pPr>
      <w:r w:rsidRPr="0021756E">
        <w:rPr>
          <w:lang w:val="fr-CH"/>
        </w:rPr>
        <w:t>ii)</w:t>
      </w:r>
      <w:r w:rsidRPr="0021756E">
        <w:rPr>
          <w:lang w:val="fr-CH"/>
        </w:rPr>
        <w:tab/>
        <w:t>coopérer dans le cadre d</w:t>
      </w:r>
      <w:r>
        <w:rPr>
          <w:lang w:val="fr-CH"/>
        </w:rPr>
        <w:t>'</w:t>
      </w:r>
      <w:r w:rsidRPr="0021756E">
        <w:rPr>
          <w:lang w:val="fr-CH"/>
        </w:rPr>
        <w:t>initiatives régionales avec des organisations régionales ou internationales jouant un rôle dans le développement des télécommunications/TIC;</w:t>
      </w:r>
    </w:p>
    <w:p w:rsidR="00227072" w:rsidRPr="0021756E" w:rsidRDefault="00466B1B" w:rsidP="009964F7">
      <w:pPr>
        <w:rPr>
          <w:lang w:val="fr-CH"/>
        </w:rPr>
      </w:pPr>
      <w:r w:rsidRPr="0021756E">
        <w:rPr>
          <w:i/>
          <w:iCs/>
          <w:lang w:val="fr-CH"/>
        </w:rPr>
        <w:t>c)</w:t>
      </w:r>
      <w:r w:rsidRPr="0021756E">
        <w:rPr>
          <w:lang w:val="fr-CH"/>
        </w:rPr>
        <w:tab/>
        <w:t>qu</w:t>
      </w:r>
      <w:r>
        <w:rPr>
          <w:lang w:val="fr-CH"/>
        </w:rPr>
        <w:t>'</w:t>
      </w:r>
      <w:r w:rsidRPr="0021756E">
        <w:rPr>
          <w:lang w:val="fr-CH"/>
        </w:rPr>
        <w:t>il est nécessaire de créer un mécanisme approprié afin de coordonner les activités avec les organismes visés dans les Résolutions 44 et 54 (Rév.Johannesburg, 2008),</w:t>
      </w:r>
    </w:p>
    <w:p w:rsidR="00227072" w:rsidRPr="0021756E" w:rsidRDefault="00466B1B" w:rsidP="009964F7">
      <w:pPr>
        <w:pStyle w:val="Call"/>
        <w:rPr>
          <w:lang w:val="fr-CH"/>
        </w:rPr>
      </w:pPr>
      <w:r w:rsidRPr="0021756E">
        <w:rPr>
          <w:lang w:val="fr-CH"/>
        </w:rPr>
        <w:t>décide</w:t>
      </w:r>
    </w:p>
    <w:p w:rsidR="00227072" w:rsidRPr="0021756E" w:rsidRDefault="00466B1B" w:rsidP="009964F7">
      <w:pPr>
        <w:rPr>
          <w:lang w:val="fr-CH"/>
        </w:rPr>
      </w:pPr>
      <w:r w:rsidRPr="0021756E">
        <w:rPr>
          <w:lang w:val="fr-CH"/>
        </w:rPr>
        <w:t>1</w:t>
      </w:r>
      <w:r w:rsidRPr="0021756E">
        <w:rPr>
          <w:lang w:val="fr-CH"/>
        </w:rPr>
        <w:tab/>
        <w:t>de continuer à encourager la création de groupes régionaux et de les charger d</w:t>
      </w:r>
      <w:r>
        <w:rPr>
          <w:lang w:val="fr-CH"/>
        </w:rPr>
        <w:t>'</w:t>
      </w:r>
      <w:r w:rsidRPr="0021756E">
        <w:rPr>
          <w:lang w:val="fr-CH"/>
        </w:rPr>
        <w:t xml:space="preserve">étudier des questions ou des </w:t>
      </w:r>
      <w:r>
        <w:rPr>
          <w:lang w:val="fr-CH"/>
        </w:rPr>
        <w:t xml:space="preserve">difficultés </w:t>
      </w:r>
      <w:r w:rsidRPr="0021756E">
        <w:rPr>
          <w:lang w:val="fr-CH"/>
        </w:rPr>
        <w:t>qui concernent telle ou telle région;</w:t>
      </w:r>
    </w:p>
    <w:p w:rsidR="00227072" w:rsidRPr="0021756E" w:rsidRDefault="00466B1B" w:rsidP="009964F7">
      <w:pPr>
        <w:rPr>
          <w:lang w:val="fr-CH"/>
        </w:rPr>
      </w:pPr>
      <w:r w:rsidRPr="0021756E">
        <w:rPr>
          <w:lang w:val="fr-CH"/>
        </w:rPr>
        <w:t>2</w:t>
      </w:r>
      <w:r w:rsidRPr="0021756E">
        <w:rPr>
          <w:lang w:val="fr-CH"/>
        </w:rPr>
        <w:tab/>
        <w:t>que l</w:t>
      </w:r>
      <w:r>
        <w:rPr>
          <w:lang w:val="fr-CH"/>
        </w:rPr>
        <w:t>'</w:t>
      </w:r>
      <w:r w:rsidRPr="0021756E">
        <w:rPr>
          <w:lang w:val="fr-CH"/>
        </w:rPr>
        <w:t xml:space="preserve">UIT-D doit </w:t>
      </w:r>
      <w:r>
        <w:rPr>
          <w:lang w:val="fr-CH"/>
        </w:rPr>
        <w:t>continuer d'</w:t>
      </w:r>
      <w:r w:rsidRPr="0021756E">
        <w:rPr>
          <w:lang w:val="fr-CH"/>
        </w:rPr>
        <w:t xml:space="preserve">assurer une coordination et une collaboration et </w:t>
      </w:r>
      <w:r>
        <w:rPr>
          <w:lang w:val="fr-CH"/>
        </w:rPr>
        <w:t>d'</w:t>
      </w:r>
      <w:r w:rsidRPr="0021756E">
        <w:rPr>
          <w:lang w:val="fr-CH"/>
        </w:rPr>
        <w:t>organiser des activités communes, dans des domaines d</w:t>
      </w:r>
      <w:r>
        <w:rPr>
          <w:lang w:val="fr-CH"/>
        </w:rPr>
        <w:t>'</w:t>
      </w:r>
      <w:r w:rsidRPr="0021756E">
        <w:rPr>
          <w:lang w:val="fr-CH"/>
        </w:rPr>
        <w:t>intérêt commun, avec des organisations régionales ou sous-régionales ainsi qu</w:t>
      </w:r>
      <w:r>
        <w:rPr>
          <w:lang w:val="fr-CH"/>
        </w:rPr>
        <w:t>'</w:t>
      </w:r>
      <w:r w:rsidRPr="0021756E">
        <w:rPr>
          <w:lang w:val="fr-CH"/>
        </w:rPr>
        <w:t>avec des instituts de formation et tenir compte de leurs activités,</w:t>
      </w:r>
    </w:p>
    <w:p w:rsidR="00227072" w:rsidRPr="0021756E" w:rsidRDefault="00466B1B" w:rsidP="009964F7">
      <w:pPr>
        <w:pStyle w:val="Call"/>
        <w:rPr>
          <w:lang w:val="fr-CH"/>
        </w:rPr>
      </w:pPr>
      <w:r w:rsidRPr="0021756E">
        <w:rPr>
          <w:lang w:val="fr-CH"/>
        </w:rPr>
        <w:t>charge le Directeur du Bureau de développement des télécommunications</w:t>
      </w:r>
    </w:p>
    <w:p w:rsidR="00227072" w:rsidRPr="0021756E" w:rsidRDefault="00466B1B" w:rsidP="009964F7">
      <w:pPr>
        <w:rPr>
          <w:lang w:val="fr-CH"/>
        </w:rPr>
      </w:pPr>
      <w:r w:rsidRPr="0021756E">
        <w:rPr>
          <w:lang w:val="fr-CH"/>
        </w:rPr>
        <w:t>1</w:t>
      </w:r>
      <w:r w:rsidRPr="0021756E">
        <w:rPr>
          <w:lang w:val="fr-CH"/>
        </w:rPr>
        <w:tab/>
        <w:t>de prendre les mesures nécessaires pour assurer la coordination avec les organisations régionales ou sous-régionales de télécommunication, selon les besoins;</w:t>
      </w:r>
    </w:p>
    <w:p w:rsidR="00227072" w:rsidRDefault="00466B1B" w:rsidP="009964F7">
      <w:pPr>
        <w:rPr>
          <w:lang w:val="fr-CH"/>
        </w:rPr>
      </w:pPr>
      <w:r w:rsidRPr="0021756E">
        <w:rPr>
          <w:lang w:val="fr-CH"/>
        </w:rPr>
        <w:t>2</w:t>
      </w:r>
      <w:r w:rsidRPr="0021756E">
        <w:rPr>
          <w:lang w:val="fr-CH"/>
        </w:rPr>
        <w:tab/>
        <w:t>d</w:t>
      </w:r>
      <w:r>
        <w:rPr>
          <w:lang w:val="fr-CH"/>
        </w:rPr>
        <w:t>'</w:t>
      </w:r>
      <w:r w:rsidRPr="0021756E">
        <w:rPr>
          <w:lang w:val="fr-CH"/>
        </w:rPr>
        <w:t>établir les procédures nécessaires en vue d</w:t>
      </w:r>
      <w:r>
        <w:rPr>
          <w:lang w:val="fr-CH"/>
        </w:rPr>
        <w:t>'</w:t>
      </w:r>
      <w:r w:rsidRPr="0021756E">
        <w:rPr>
          <w:lang w:val="fr-CH"/>
        </w:rPr>
        <w:t>assurer la liaison entre les groupes de rapporteurs régionaux créés à l</w:t>
      </w:r>
      <w:r>
        <w:rPr>
          <w:lang w:val="fr-CH"/>
        </w:rPr>
        <w:t>'</w:t>
      </w:r>
      <w:r w:rsidRPr="0021756E">
        <w:rPr>
          <w:lang w:val="fr-CH"/>
        </w:rPr>
        <w:t>UIT</w:t>
      </w:r>
      <w:r w:rsidRPr="0021756E">
        <w:rPr>
          <w:lang w:val="fr-CH"/>
        </w:rPr>
        <w:noBreakHyphen/>
        <w:t>T en vertu des Résolutions 44 et 54 (Rév.Johannesburg, 2008)</w:t>
      </w:r>
      <w:r w:rsidRPr="00396CCF">
        <w:t xml:space="preserve"> </w:t>
      </w:r>
      <w:r w:rsidRPr="0021756E">
        <w:rPr>
          <w:lang w:val="fr-CH"/>
        </w:rPr>
        <w:lastRenderedPageBreak/>
        <w:t>et les commissions d</w:t>
      </w:r>
      <w:r>
        <w:rPr>
          <w:lang w:val="fr-CH"/>
        </w:rPr>
        <w:t>'</w:t>
      </w:r>
      <w:r w:rsidRPr="0021756E">
        <w:rPr>
          <w:lang w:val="fr-CH"/>
        </w:rPr>
        <w:t>études de l</w:t>
      </w:r>
      <w:r>
        <w:rPr>
          <w:lang w:val="fr-CH"/>
        </w:rPr>
        <w:t>'</w:t>
      </w:r>
      <w:r w:rsidRPr="0021756E">
        <w:rPr>
          <w:lang w:val="fr-CH"/>
        </w:rPr>
        <w:t>UIT</w:t>
      </w:r>
      <w:r w:rsidRPr="0021756E">
        <w:rPr>
          <w:lang w:val="fr-CH"/>
        </w:rPr>
        <w:noBreakHyphen/>
        <w:t>D, lorsqu</w:t>
      </w:r>
      <w:r>
        <w:rPr>
          <w:lang w:val="fr-CH"/>
        </w:rPr>
        <w:t>'</w:t>
      </w:r>
      <w:r w:rsidRPr="0021756E">
        <w:rPr>
          <w:lang w:val="fr-CH"/>
        </w:rPr>
        <w:t>ils étudient des sujets analogues, ou de créer des groupes analogues à l</w:t>
      </w:r>
      <w:r>
        <w:rPr>
          <w:lang w:val="fr-CH"/>
        </w:rPr>
        <w:t>'</w:t>
      </w:r>
      <w:r w:rsidRPr="0021756E">
        <w:rPr>
          <w:lang w:val="fr-CH"/>
        </w:rPr>
        <w:t>UIT-D, si nécessaire, sous réserve qu</w:t>
      </w:r>
      <w:r>
        <w:rPr>
          <w:lang w:val="fr-CH"/>
        </w:rPr>
        <w:t>'</w:t>
      </w:r>
      <w:r w:rsidRPr="0021756E">
        <w:rPr>
          <w:lang w:val="fr-CH"/>
        </w:rPr>
        <w:t>ils ne fassent pas double emploi avec les groupes régionaux du rapporteur créés conformément aux Résolutions 44 et 54 (Rév.Johannesburg, 2008).</w:t>
      </w:r>
    </w:p>
    <w:p w:rsidR="000D1294" w:rsidRPr="00000D69" w:rsidRDefault="00466B1B" w:rsidP="009964F7">
      <w:pPr>
        <w:pStyle w:val="Reasons"/>
      </w:pPr>
      <w:r w:rsidRPr="00000D69">
        <w:rPr>
          <w:b/>
        </w:rPr>
        <w:t>Motifs:</w:t>
      </w:r>
      <w:r w:rsidRPr="00000D69">
        <w:tab/>
      </w:r>
      <w:r w:rsidR="0033391C" w:rsidRPr="00000D69">
        <w:t xml:space="preserve">Nous proposons </w:t>
      </w:r>
      <w:r w:rsidR="00CF2F2C">
        <w:t xml:space="preserve">de tenir compte de </w:t>
      </w:r>
      <w:r w:rsidR="0033391C">
        <w:t>l</w:t>
      </w:r>
      <w:r w:rsidR="00213186">
        <w:t xml:space="preserve">a collaboration et </w:t>
      </w:r>
      <w:r w:rsidR="00CF2F2C">
        <w:t xml:space="preserve">de </w:t>
      </w:r>
      <w:r w:rsidR="00213186">
        <w:t>la coordination avec d</w:t>
      </w:r>
      <w:r w:rsidR="0033391C">
        <w:t>es organisations sous-régionales.</w:t>
      </w:r>
      <w:r w:rsidR="0033391C" w:rsidRPr="00000D69">
        <w:t xml:space="preserve"> </w:t>
      </w:r>
    </w:p>
    <w:p w:rsidR="00420AE7" w:rsidRPr="00CF2F2C" w:rsidRDefault="000D1294" w:rsidP="00CF2F2C">
      <w:pPr>
        <w:jc w:val="center"/>
      </w:pPr>
      <w:r>
        <w:t>______________</w:t>
      </w:r>
    </w:p>
    <w:sectPr w:rsidR="00420AE7" w:rsidRPr="00CF2F2C">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7C1753">
      <w:rPr>
        <w:lang w:val="en-US"/>
      </w:rPr>
      <w:t>P:\FRA\ITU-D\CONF-D\WTDC17\000\021ADD08F.docx</w:t>
    </w:r>
    <w:r>
      <w:fldChar w:fldCharType="end"/>
    </w:r>
    <w:r w:rsidRPr="005D3705">
      <w:rPr>
        <w:lang w:val="en-US"/>
      </w:rPr>
      <w:t xml:space="preserve"> (</w:t>
    </w:r>
    <w:r w:rsidR="00466B1B">
      <w:rPr>
        <w:lang w:val="en-US"/>
      </w:rPr>
      <w:t>424159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33391C"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0" w:name="Email"/>
          <w:bookmarkEnd w:id="3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33391C" w:rsidRDefault="0033391C" w:rsidP="00420AE7">
          <w:pPr>
            <w:pStyle w:val="FirstFooter"/>
            <w:ind w:left="2160" w:hanging="2160"/>
            <w:rPr>
              <w:sz w:val="18"/>
              <w:szCs w:val="18"/>
              <w:lang w:val="fr-CH"/>
            </w:rPr>
          </w:pPr>
          <w:r w:rsidRPr="0033391C">
            <w:rPr>
              <w:sz w:val="18"/>
              <w:szCs w:val="18"/>
              <w:lang w:val="fr-CH"/>
            </w:rPr>
            <w:t>M.</w:t>
          </w:r>
          <w:r w:rsidR="00420AE7" w:rsidRPr="0033391C">
            <w:rPr>
              <w:sz w:val="18"/>
              <w:szCs w:val="18"/>
              <w:lang w:val="fr-CH"/>
            </w:rPr>
            <w:t xml:space="preserve"> Mohamed Elhaj/National Telecommunication Corporation/S</w:t>
          </w:r>
          <w:r>
            <w:rPr>
              <w:sz w:val="18"/>
              <w:szCs w:val="18"/>
              <w:lang w:val="fr-CH"/>
            </w:rPr>
            <w:t>o</w:t>
          </w:r>
          <w:r w:rsidR="00420AE7" w:rsidRPr="0033391C">
            <w:rPr>
              <w:sz w:val="18"/>
              <w:szCs w:val="18"/>
              <w:lang w:val="fr-CH"/>
            </w:rPr>
            <w:t>udan</w:t>
          </w:r>
        </w:p>
      </w:tc>
    </w:tr>
    <w:tr w:rsidR="00D42EE8" w:rsidRPr="00C100BE" w:rsidTr="00D42EE8">
      <w:tc>
        <w:tcPr>
          <w:tcW w:w="1526" w:type="dxa"/>
        </w:tcPr>
        <w:p w:rsidR="00D42EE8" w:rsidRPr="0033391C" w:rsidRDefault="00D42EE8" w:rsidP="00D42EE8">
          <w:pPr>
            <w:pStyle w:val="FirstFooter"/>
            <w:tabs>
              <w:tab w:val="left" w:pos="1559"/>
              <w:tab w:val="left" w:pos="3828"/>
            </w:tabs>
            <w:rPr>
              <w:sz w:val="20"/>
              <w:lang w:val="fr-CH"/>
            </w:rPr>
          </w:pPr>
        </w:p>
      </w:tc>
      <w:tc>
        <w:tcPr>
          <w:tcW w:w="2268" w:type="dxa"/>
        </w:tcPr>
        <w:p w:rsidR="00D42EE8" w:rsidRPr="0033391C" w:rsidRDefault="00D42EE8" w:rsidP="00D42EE8">
          <w:pPr>
            <w:pStyle w:val="FirstFooter"/>
            <w:ind w:left="2160" w:hanging="2160"/>
            <w:rPr>
              <w:sz w:val="18"/>
              <w:szCs w:val="18"/>
              <w:lang w:val="fr-CH"/>
            </w:rPr>
          </w:pPr>
          <w:r w:rsidRPr="00C100BE">
            <w:rPr>
              <w:sz w:val="18"/>
              <w:szCs w:val="18"/>
              <w:lang w:val="fr-CH"/>
            </w:rPr>
            <w:t>Numéro de téléphone:</w:t>
          </w:r>
        </w:p>
      </w:tc>
      <w:tc>
        <w:tcPr>
          <w:tcW w:w="6237" w:type="dxa"/>
        </w:tcPr>
        <w:p w:rsidR="00D42EE8" w:rsidRPr="0033391C" w:rsidRDefault="00420AE7" w:rsidP="00420AE7">
          <w:pPr>
            <w:pStyle w:val="FirstFooter"/>
            <w:ind w:left="2160" w:hanging="2160"/>
            <w:rPr>
              <w:sz w:val="18"/>
              <w:szCs w:val="18"/>
              <w:lang w:val="fr-CH"/>
            </w:rPr>
          </w:pPr>
          <w:r w:rsidRPr="0033391C">
            <w:rPr>
              <w:sz w:val="18"/>
              <w:szCs w:val="18"/>
              <w:lang w:val="fr-CH"/>
            </w:rPr>
            <w:t>+249 9 121 52424</w:t>
          </w:r>
        </w:p>
      </w:tc>
    </w:tr>
    <w:tr w:rsidR="00D42EE8" w:rsidRPr="0033391C" w:rsidTr="00D42EE8">
      <w:tc>
        <w:tcPr>
          <w:tcW w:w="1526" w:type="dxa"/>
        </w:tcPr>
        <w:p w:rsidR="00D42EE8" w:rsidRPr="0033391C" w:rsidRDefault="00D42EE8" w:rsidP="00D42EE8">
          <w:pPr>
            <w:pStyle w:val="FirstFooter"/>
            <w:tabs>
              <w:tab w:val="left" w:pos="1559"/>
              <w:tab w:val="left" w:pos="3828"/>
            </w:tabs>
            <w:rPr>
              <w:sz w:val="20"/>
              <w:lang w:val="fr-CH"/>
            </w:rPr>
          </w:pPr>
        </w:p>
      </w:tc>
      <w:tc>
        <w:tcPr>
          <w:tcW w:w="2268" w:type="dxa"/>
        </w:tcPr>
        <w:p w:rsidR="00D42EE8" w:rsidRPr="0033391C" w:rsidRDefault="00D42EE8" w:rsidP="00D42EE8">
          <w:pPr>
            <w:pStyle w:val="FirstFooter"/>
            <w:ind w:left="2160" w:hanging="2160"/>
            <w:rPr>
              <w:sz w:val="18"/>
              <w:szCs w:val="18"/>
              <w:lang w:val="fr-CH"/>
            </w:rPr>
          </w:pPr>
          <w:r w:rsidRPr="00C100BE">
            <w:rPr>
              <w:sz w:val="18"/>
              <w:szCs w:val="18"/>
              <w:lang w:val="fr-CH"/>
            </w:rPr>
            <w:t>Courriel</w:t>
          </w:r>
          <w:r w:rsidRPr="0033391C">
            <w:rPr>
              <w:sz w:val="18"/>
              <w:szCs w:val="18"/>
              <w:lang w:val="fr-CH"/>
            </w:rPr>
            <w:t>:</w:t>
          </w:r>
        </w:p>
      </w:tc>
      <w:tc>
        <w:tcPr>
          <w:tcW w:w="6237" w:type="dxa"/>
        </w:tcPr>
        <w:p w:rsidR="00D42EE8" w:rsidRPr="0033391C" w:rsidRDefault="007C1753" w:rsidP="00420AE7">
          <w:pPr>
            <w:pStyle w:val="FirstFooter"/>
            <w:ind w:left="2160" w:hanging="2160"/>
            <w:rPr>
              <w:sz w:val="18"/>
              <w:szCs w:val="18"/>
              <w:lang w:val="fr-CH"/>
            </w:rPr>
          </w:pPr>
          <w:hyperlink r:id="rId1" w:history="1">
            <w:r w:rsidR="00420AE7" w:rsidRPr="0033391C">
              <w:rPr>
                <w:rStyle w:val="Hyperlink"/>
                <w:sz w:val="18"/>
                <w:szCs w:val="18"/>
                <w:lang w:val="fr-CH"/>
              </w:rPr>
              <w:t>mohamed.elhaj@ntc.gov.sd</w:t>
            </w:r>
          </w:hyperlink>
        </w:p>
      </w:tc>
    </w:tr>
  </w:tbl>
  <w:p w:rsidR="00000B37" w:rsidRPr="00784E03" w:rsidRDefault="007C1753"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CE3E89" w:rsidRDefault="00466B1B" w:rsidP="00630280">
      <w:pPr>
        <w:pStyle w:val="FootnoteText"/>
        <w:rPr>
          <w:lang w:val="fr-CH"/>
        </w:rPr>
      </w:pPr>
      <w:r w:rsidRPr="0021756E">
        <w:rPr>
          <w:rStyle w:val="FootnoteReference"/>
          <w:lang w:val="fr-CH"/>
        </w:rPr>
        <w:t>1</w:t>
      </w:r>
      <w:r w:rsidRPr="0021756E">
        <w:rPr>
          <w:lang w:val="fr-CH"/>
        </w:rPr>
        <w:t xml:space="preserve"> </w:t>
      </w:r>
      <w:r>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7" w:name="OLE_LINK3"/>
    <w:bookmarkStart w:id="28" w:name="OLE_LINK2"/>
    <w:bookmarkStart w:id="29" w:name="OLE_LINK1"/>
    <w:r w:rsidR="007934DB" w:rsidRPr="00A74B99">
      <w:rPr>
        <w:sz w:val="22"/>
        <w:szCs w:val="22"/>
      </w:rPr>
      <w:t>21(Add.8)</w:t>
    </w:r>
    <w:bookmarkEnd w:id="27"/>
    <w:bookmarkEnd w:id="28"/>
    <w:bookmarkEnd w:id="2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C1753">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46C4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8424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F68C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6EB3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9AA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580A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6B3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1CE8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221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89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Beatrice">
    <w15:presenceInfo w15:providerId="AD" w15:userId="S-1-5-21-8740799-900759487-1415713722-57005"/>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0D69"/>
    <w:rsid w:val="00001215"/>
    <w:rsid w:val="000067EB"/>
    <w:rsid w:val="00010F71"/>
    <w:rsid w:val="00013358"/>
    <w:rsid w:val="00034E34"/>
    <w:rsid w:val="00051E92"/>
    <w:rsid w:val="00053EF2"/>
    <w:rsid w:val="000559CC"/>
    <w:rsid w:val="00067970"/>
    <w:rsid w:val="000766DA"/>
    <w:rsid w:val="000D06F1"/>
    <w:rsid w:val="000D1294"/>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18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391C"/>
    <w:rsid w:val="0033558B"/>
    <w:rsid w:val="00335864"/>
    <w:rsid w:val="00342BE1"/>
    <w:rsid w:val="003554A4"/>
    <w:rsid w:val="003707D1"/>
    <w:rsid w:val="00374E7A"/>
    <w:rsid w:val="00380220"/>
    <w:rsid w:val="003827F1"/>
    <w:rsid w:val="00397FC9"/>
    <w:rsid w:val="003A5EB6"/>
    <w:rsid w:val="003B7567"/>
    <w:rsid w:val="003E1A0D"/>
    <w:rsid w:val="00403E92"/>
    <w:rsid w:val="00410AE2"/>
    <w:rsid w:val="00420AE7"/>
    <w:rsid w:val="00442985"/>
    <w:rsid w:val="00452BAB"/>
    <w:rsid w:val="00466B1B"/>
    <w:rsid w:val="0048151B"/>
    <w:rsid w:val="004839BA"/>
    <w:rsid w:val="004915E8"/>
    <w:rsid w:val="004A0D10"/>
    <w:rsid w:val="004A2F80"/>
    <w:rsid w:val="004C4C20"/>
    <w:rsid w:val="004D1F51"/>
    <w:rsid w:val="004E31C8"/>
    <w:rsid w:val="004F44EC"/>
    <w:rsid w:val="00504DB1"/>
    <w:rsid w:val="005063A3"/>
    <w:rsid w:val="0050695B"/>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01E2"/>
    <w:rsid w:val="00695438"/>
    <w:rsid w:val="006A1325"/>
    <w:rsid w:val="006A23C2"/>
    <w:rsid w:val="006A3AA9"/>
    <w:rsid w:val="006A67B6"/>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C1753"/>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0181"/>
    <w:rsid w:val="00983EB9"/>
    <w:rsid w:val="009964F7"/>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14CC8"/>
    <w:rsid w:val="00C27DE2"/>
    <w:rsid w:val="00C30AF4"/>
    <w:rsid w:val="00C7163B"/>
    <w:rsid w:val="00CA5220"/>
    <w:rsid w:val="00CD587D"/>
    <w:rsid w:val="00CE1CDA"/>
    <w:rsid w:val="00CF2F2C"/>
    <w:rsid w:val="00D01E14"/>
    <w:rsid w:val="00D223FA"/>
    <w:rsid w:val="00D27257"/>
    <w:rsid w:val="00D27E66"/>
    <w:rsid w:val="00D42EE8"/>
    <w:rsid w:val="00D52838"/>
    <w:rsid w:val="00D57988"/>
    <w:rsid w:val="00D63778"/>
    <w:rsid w:val="00D72C57"/>
    <w:rsid w:val="00DD16B5"/>
    <w:rsid w:val="00DD5A92"/>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3215"/>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33391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391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c7d524-bb7f-4142-b96e-44f95d380e57">DPM</DPM_x0020_Author>
    <DPM_x0020_File_x0020_name xmlns="acc7d524-bb7f-4142-b96e-44f95d380e57">D14-WTDC17-C-0021!A8!MSW-F</DPM_x0020_File_x0020_name>
    <DPM_x0020_Version xmlns="acc7d524-bb7f-4142-b96e-44f95d380e57">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c7d524-bb7f-4142-b96e-44f95d380e57" targetNamespace="http://schemas.microsoft.com/office/2006/metadata/properties" ma:root="true" ma:fieldsID="d41af5c836d734370eb92e7ee5f83852" ns2:_="" ns3:_="">
    <xsd:import namespace="996b2e75-67fd-4955-a3b0-5ab9934cb50b"/>
    <xsd:import namespace="acc7d524-bb7f-4142-b96e-44f95d380e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c7d524-bb7f-4142-b96e-44f95d380e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elements/1.1/"/>
    <ds:schemaRef ds:uri="http://schemas.microsoft.com/office/infopath/2007/PartnerControls"/>
    <ds:schemaRef ds:uri="acc7d524-bb7f-4142-b96e-44f95d380e57"/>
    <ds:schemaRef ds:uri="http://schemas.microsoft.com/office/2006/metadata/properties"/>
    <ds:schemaRef ds:uri="http://schemas.microsoft.com/office/2006/documentManagement/types"/>
    <ds:schemaRef ds:uri="http://www.w3.org/XML/1998/namespace"/>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c7d524-bb7f-4142-b96e-44f95d380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0110-2590-4130-B9EB-CF05F40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823</Words>
  <Characters>4874</Characters>
  <Application>Microsoft Office Word</Application>
  <DocSecurity>0</DocSecurity>
  <Lines>100</Lines>
  <Paragraphs>49</Paragraphs>
  <ScaleCrop>false</ScaleCrop>
  <HeadingPairs>
    <vt:vector size="2" baseType="variant">
      <vt:variant>
        <vt:lpstr>Title</vt:lpstr>
      </vt:variant>
      <vt:variant>
        <vt:i4>1</vt:i4>
      </vt:variant>
    </vt:vector>
  </HeadingPairs>
  <TitlesOfParts>
    <vt:vector size="1" baseType="lpstr">
      <vt:lpstr>D14-WTDC17-C-0021!A8!MSW-F</vt:lpstr>
    </vt:vector>
  </TitlesOfParts>
  <Manager>General Secretariat - Pool</Manager>
  <Company>International Telecommunication Union (ITU)</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D14-WTDC17-C-0021!A8!MSW-F</dc:title>
  <dc:creator>Documents Proposals Manager (DPM)</dc:creator>
  <cp:keywords>DPM_v2017.9.22.1_prod</cp:keywords>
  <dc:description/>
  <cp:lastModifiedBy>De Peic, Sibyl</cp:lastModifiedBy>
  <cp:revision>9</cp:revision>
  <cp:lastPrinted>2017-09-26T07:19:00Z</cp:lastPrinted>
  <dcterms:created xsi:type="dcterms:W3CDTF">2017-09-25T14:05:00Z</dcterms:created>
  <dcterms:modified xsi:type="dcterms:W3CDTF">2017-09-26T07:21:00Z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