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62"/>
        <w:gridCol w:w="3247"/>
      </w:tblGrid>
      <w:tr w:rsidR="000033D2" w:rsidRPr="00022BB2" w:rsidTr="00064184">
        <w:tc>
          <w:tcPr>
            <w:tcW w:w="1430" w:type="dxa"/>
            <w:tcBorders>
              <w:bottom w:val="single" w:sz="12" w:space="0" w:color="auto"/>
            </w:tcBorders>
          </w:tcPr>
          <w:p w:rsidR="000033D2" w:rsidRPr="00022BB2" w:rsidRDefault="000033D2" w:rsidP="00064184">
            <w:pPr>
              <w:pStyle w:val="Priorityarea"/>
              <w:rPr>
                <w:rtl/>
              </w:rPr>
            </w:pPr>
            <w:r w:rsidRPr="00022BB2">
              <w:rPr>
                <w:noProof/>
                <w:lang w:eastAsia="zh-CN" w:bidi="ar-SA"/>
              </w:rPr>
              <w:drawing>
                <wp:inline distT="0" distB="0" distL="0" distR="0" wp14:anchorId="35B87026" wp14:editId="7FB329F5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bottom w:val="single" w:sz="12" w:space="0" w:color="auto"/>
            </w:tcBorders>
          </w:tcPr>
          <w:p w:rsidR="000033D2" w:rsidRPr="00022BB2" w:rsidRDefault="000033D2" w:rsidP="00064184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022BB2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022BB2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022BB2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022BB2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022BB2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022BB2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022BB2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0033D2" w:rsidRPr="00022BB2" w:rsidRDefault="000033D2" w:rsidP="00064184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022BB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022BB2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022BB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022BB2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247" w:type="dxa"/>
            <w:tcBorders>
              <w:bottom w:val="single" w:sz="12" w:space="0" w:color="auto"/>
            </w:tcBorders>
          </w:tcPr>
          <w:p w:rsidR="000033D2" w:rsidRPr="00022BB2" w:rsidRDefault="000033D2" w:rsidP="00064184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022BB2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175D9923" wp14:editId="7CC89460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033D2" w:rsidRPr="00022BB2" w:rsidTr="00064184">
        <w:tc>
          <w:tcPr>
            <w:tcW w:w="1430" w:type="dxa"/>
            <w:tcBorders>
              <w:top w:val="single" w:sz="12" w:space="0" w:color="auto"/>
            </w:tcBorders>
          </w:tcPr>
          <w:p w:rsidR="000033D2" w:rsidRPr="00022BB2" w:rsidRDefault="000033D2" w:rsidP="00FE6A24">
            <w:pPr>
              <w:spacing w:before="20" w:after="40" w:line="280" w:lineRule="exact"/>
              <w:rPr>
                <w:rtl/>
                <w:lang w:bidi="ar-EG"/>
              </w:rPr>
            </w:pPr>
          </w:p>
        </w:tc>
        <w:tc>
          <w:tcPr>
            <w:tcW w:w="4962" w:type="dxa"/>
            <w:tcBorders>
              <w:top w:val="single" w:sz="12" w:space="0" w:color="auto"/>
            </w:tcBorders>
          </w:tcPr>
          <w:p w:rsidR="000033D2" w:rsidRPr="00022BB2" w:rsidRDefault="000033D2" w:rsidP="00FE6A24">
            <w:pPr>
              <w:spacing w:before="20" w:after="40" w:line="280" w:lineRule="exact"/>
              <w:rPr>
                <w:rtl/>
                <w:lang w:bidi="ar-EG"/>
              </w:rPr>
            </w:pPr>
          </w:p>
        </w:tc>
        <w:tc>
          <w:tcPr>
            <w:tcW w:w="3247" w:type="dxa"/>
            <w:tcBorders>
              <w:top w:val="single" w:sz="12" w:space="0" w:color="auto"/>
            </w:tcBorders>
          </w:tcPr>
          <w:p w:rsidR="000033D2" w:rsidRPr="00022BB2" w:rsidRDefault="000033D2" w:rsidP="00FE6A24">
            <w:pPr>
              <w:spacing w:before="20" w:after="40" w:line="280" w:lineRule="exact"/>
              <w:rPr>
                <w:rtl/>
                <w:lang w:bidi="ar-EG"/>
              </w:rPr>
            </w:pPr>
          </w:p>
        </w:tc>
      </w:tr>
      <w:tr w:rsidR="000033D2" w:rsidRPr="00022BB2" w:rsidTr="00064184">
        <w:tc>
          <w:tcPr>
            <w:tcW w:w="6392" w:type="dxa"/>
            <w:gridSpan w:val="2"/>
          </w:tcPr>
          <w:p w:rsidR="000033D2" w:rsidRPr="00022BB2" w:rsidRDefault="000033D2" w:rsidP="00FE6A24">
            <w:pPr>
              <w:pStyle w:val="Committee"/>
              <w:bidi/>
              <w:spacing w:before="20" w:after="40" w:line="280" w:lineRule="exact"/>
              <w:rPr>
                <w:rFonts w:ascii="Verdana Bold" w:hAnsi="Verdana Bold"/>
                <w:sz w:val="19"/>
                <w:rtl/>
                <w:lang w:bidi="ar-EG"/>
              </w:rPr>
            </w:pPr>
            <w:r w:rsidRPr="00022BB2">
              <w:rPr>
                <w:rFonts w:ascii="Verdana Bold" w:hAnsi="Verdana Bold"/>
                <w:sz w:val="19"/>
                <w:rtl/>
              </w:rPr>
              <w:t>الجلسة العامة</w:t>
            </w:r>
          </w:p>
        </w:tc>
        <w:tc>
          <w:tcPr>
            <w:tcW w:w="3247" w:type="dxa"/>
          </w:tcPr>
          <w:p w:rsidR="000033D2" w:rsidRPr="00022BB2" w:rsidRDefault="000033D2" w:rsidP="00FE6A24">
            <w:pPr>
              <w:spacing w:before="20" w:after="40" w:line="280" w:lineRule="exact"/>
              <w:jc w:val="left"/>
              <w:rPr>
                <w:rFonts w:ascii="Verdana Bold" w:hAnsi="Verdana Bold"/>
                <w:b/>
                <w:bCs/>
                <w:sz w:val="19"/>
                <w:lang w:val="fr-FR"/>
              </w:rPr>
            </w:pPr>
            <w:r w:rsidRPr="00022BB2">
              <w:rPr>
                <w:rFonts w:ascii="Verdana Bold" w:eastAsia="SimSun" w:hAnsi="Verdana Bold"/>
                <w:b/>
                <w:bCs/>
                <w:sz w:val="19"/>
                <w:rtl/>
              </w:rPr>
              <w:t xml:space="preserve">الإضافة </w:t>
            </w:r>
            <w:r w:rsidRPr="00022BB2">
              <w:rPr>
                <w:rFonts w:ascii="Verdana Bold" w:eastAsia="SimSun" w:hAnsi="Verdana Bold"/>
                <w:b/>
                <w:bCs/>
                <w:sz w:val="19"/>
              </w:rPr>
              <w:t>8</w:t>
            </w:r>
            <w:r w:rsidRPr="00022BB2">
              <w:rPr>
                <w:rFonts w:ascii="Verdana Bold" w:eastAsia="SimSun" w:hAnsi="Verdana Bold"/>
                <w:b/>
                <w:bCs/>
                <w:sz w:val="19"/>
                <w:rtl/>
              </w:rPr>
              <w:br/>
              <w:t xml:space="preserve">للوثيقة </w:t>
            </w:r>
            <w:r w:rsidRPr="00022BB2">
              <w:rPr>
                <w:rFonts w:ascii="Verdana Bold" w:eastAsia="SimSun" w:hAnsi="Verdana Bold"/>
                <w:b/>
                <w:bCs/>
                <w:sz w:val="19"/>
              </w:rPr>
              <w:t>WTDC-17/21-A</w:t>
            </w:r>
          </w:p>
        </w:tc>
      </w:tr>
      <w:tr w:rsidR="000033D2" w:rsidRPr="00022BB2" w:rsidTr="00064184">
        <w:tc>
          <w:tcPr>
            <w:tcW w:w="6392" w:type="dxa"/>
            <w:gridSpan w:val="2"/>
          </w:tcPr>
          <w:p w:rsidR="000033D2" w:rsidRPr="00022BB2" w:rsidRDefault="000033D2" w:rsidP="00FE6A24">
            <w:pPr>
              <w:spacing w:before="20" w:after="40" w:line="28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3247" w:type="dxa"/>
          </w:tcPr>
          <w:p w:rsidR="000033D2" w:rsidRPr="00022BB2" w:rsidRDefault="000033D2" w:rsidP="00FE6A24">
            <w:pPr>
              <w:spacing w:before="20" w:after="40" w:line="280" w:lineRule="exact"/>
              <w:rPr>
                <w:rFonts w:ascii="Verdana Bold" w:hAnsi="Verdana Bold"/>
                <w:b/>
                <w:bCs/>
                <w:sz w:val="19"/>
                <w:rtl/>
                <w:lang w:val="fr-FR" w:bidi="ar-EG"/>
              </w:rPr>
            </w:pPr>
            <w:r w:rsidRPr="00022BB2">
              <w:rPr>
                <w:rFonts w:ascii="Verdana Bold" w:eastAsia="SimSun" w:hAnsi="Verdana Bold"/>
                <w:b/>
                <w:bCs/>
                <w:sz w:val="19"/>
              </w:rPr>
              <w:t>8</w:t>
            </w:r>
            <w:r w:rsidRPr="00022BB2">
              <w:rPr>
                <w:rFonts w:ascii="Verdana Bold" w:eastAsia="SimSun" w:hAnsi="Verdana Bold"/>
                <w:b/>
                <w:bCs/>
                <w:sz w:val="19"/>
                <w:rtl/>
              </w:rPr>
              <w:t xml:space="preserve"> سبتمبر </w:t>
            </w:r>
            <w:r w:rsidRPr="00022BB2">
              <w:rPr>
                <w:rFonts w:ascii="Verdana Bold" w:eastAsia="SimSun" w:hAnsi="Verdana Bold"/>
                <w:b/>
                <w:bCs/>
                <w:sz w:val="19"/>
              </w:rPr>
              <w:t>2017</w:t>
            </w:r>
          </w:p>
        </w:tc>
      </w:tr>
      <w:tr w:rsidR="000033D2" w:rsidRPr="00022BB2" w:rsidTr="00064184">
        <w:tc>
          <w:tcPr>
            <w:tcW w:w="6392" w:type="dxa"/>
            <w:gridSpan w:val="2"/>
          </w:tcPr>
          <w:p w:rsidR="000033D2" w:rsidRPr="00022BB2" w:rsidRDefault="000033D2" w:rsidP="00FE6A24">
            <w:pPr>
              <w:spacing w:before="20" w:after="40" w:line="28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3247" w:type="dxa"/>
          </w:tcPr>
          <w:p w:rsidR="000033D2" w:rsidRPr="00022BB2" w:rsidRDefault="000033D2" w:rsidP="00FE6A24">
            <w:pPr>
              <w:spacing w:before="20" w:after="40" w:line="28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  <w:r w:rsidRPr="00022BB2">
              <w:rPr>
                <w:rFonts w:ascii="Verdana Bold" w:hAnsi="Verdana Bold"/>
                <w:b/>
                <w:bCs/>
                <w:sz w:val="19"/>
                <w:rtl/>
              </w:rPr>
              <w:t>الأصل: بالإنكليزية</w:t>
            </w:r>
          </w:p>
        </w:tc>
      </w:tr>
      <w:tr w:rsidR="000033D2" w:rsidRPr="00022BB2" w:rsidTr="00064184">
        <w:tc>
          <w:tcPr>
            <w:tcW w:w="9639" w:type="dxa"/>
            <w:gridSpan w:val="3"/>
          </w:tcPr>
          <w:p w:rsidR="000033D2" w:rsidRPr="00022BB2" w:rsidRDefault="000033D2" w:rsidP="00064184">
            <w:pPr>
              <w:pStyle w:val="Source"/>
              <w:spacing w:before="240"/>
              <w:rPr>
                <w:rtl/>
              </w:rPr>
            </w:pPr>
            <w:r w:rsidRPr="00022BB2">
              <w:rPr>
                <w:rtl/>
                <w:lang w:bidi="ar-SA"/>
              </w:rPr>
              <w:t>الدول العربية</w:t>
            </w:r>
          </w:p>
        </w:tc>
      </w:tr>
      <w:tr w:rsidR="000033D2" w:rsidRPr="00022BB2" w:rsidTr="00064184">
        <w:tc>
          <w:tcPr>
            <w:tcW w:w="9639" w:type="dxa"/>
            <w:gridSpan w:val="3"/>
          </w:tcPr>
          <w:p w:rsidR="000033D2" w:rsidRPr="00022BB2" w:rsidRDefault="000033D2" w:rsidP="00064184">
            <w:pPr>
              <w:pStyle w:val="Title1"/>
            </w:pPr>
            <w:r w:rsidRPr="00022BB2">
              <w:rPr>
                <w:rtl/>
                <w:lang w:bidi="ar-SA"/>
              </w:rPr>
              <w:t xml:space="preserve">مراجَعة القرار </w:t>
            </w:r>
            <w:r w:rsidRPr="00022BB2">
              <w:rPr>
                <w:rFonts w:hint="cs"/>
                <w:szCs w:val="28"/>
                <w:rtl/>
              </w:rPr>
              <w:t>21</w:t>
            </w:r>
            <w:r w:rsidRPr="00022BB2">
              <w:rPr>
                <w:rtl/>
                <w:lang w:bidi="ar-SA"/>
              </w:rPr>
              <w:t xml:space="preserve"> للمؤتمر العالمي لتنمية الاتصالات</w:t>
            </w:r>
          </w:p>
        </w:tc>
      </w:tr>
      <w:tr w:rsidR="000033D2" w:rsidRPr="00022BB2" w:rsidTr="00064184">
        <w:tc>
          <w:tcPr>
            <w:tcW w:w="9639" w:type="dxa"/>
            <w:gridSpan w:val="3"/>
          </w:tcPr>
          <w:p w:rsidR="000033D2" w:rsidRPr="00022BB2" w:rsidRDefault="000033D2" w:rsidP="000033D2">
            <w:pPr>
              <w:pStyle w:val="Title2"/>
            </w:pPr>
            <w:r w:rsidRPr="00022BB2">
              <w:rPr>
                <w:rtl/>
                <w:lang w:bidi="ar-SA"/>
              </w:rPr>
              <w:t>التنسيق والتعاون مع المنظمات الإقليمية</w:t>
            </w:r>
            <w:r w:rsidRPr="00022BB2">
              <w:rPr>
                <w:rFonts w:hint="cs"/>
                <w:rtl/>
                <w:lang w:bidi="ar-SA"/>
              </w:rPr>
              <w:t xml:space="preserve"> </w:t>
            </w:r>
            <w:r w:rsidRPr="00022BB2">
              <w:rPr>
                <w:rFonts w:hint="eastAsia"/>
                <w:rtl/>
                <w:lang w:bidi="ar-SA"/>
              </w:rPr>
              <w:t>ودون</w:t>
            </w:r>
            <w:r w:rsidRPr="00022BB2">
              <w:rPr>
                <w:rtl/>
                <w:lang w:bidi="ar-SA"/>
              </w:rPr>
              <w:t xml:space="preserve"> </w:t>
            </w:r>
            <w:r w:rsidRPr="00022BB2">
              <w:rPr>
                <w:rFonts w:hint="eastAsia"/>
                <w:rtl/>
                <w:lang w:bidi="ar-SA"/>
              </w:rPr>
              <w:t>الإقليمية</w:t>
            </w:r>
          </w:p>
        </w:tc>
      </w:tr>
      <w:tr w:rsidR="00EC6C9F" w:rsidRPr="00022BB2" w:rsidTr="00064184">
        <w:tc>
          <w:tcPr>
            <w:tcW w:w="9639" w:type="dxa"/>
            <w:gridSpan w:val="3"/>
          </w:tcPr>
          <w:p w:rsidR="00EC6C9F" w:rsidRPr="00022BB2" w:rsidRDefault="00EC6C9F" w:rsidP="000033D2">
            <w:pPr>
              <w:pStyle w:val="Title2"/>
              <w:rPr>
                <w:rtl/>
                <w:lang w:bidi="ar-SA"/>
              </w:rPr>
            </w:pPr>
          </w:p>
        </w:tc>
      </w:tr>
      <w:tr w:rsidR="000033D2" w:rsidRPr="00022BB2" w:rsidTr="00064184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9B" w:rsidRDefault="000033D2" w:rsidP="00F92E9B">
            <w:pPr>
              <w:tabs>
                <w:tab w:val="clear" w:pos="1134"/>
                <w:tab w:val="left" w:pos="1451"/>
                <w:tab w:val="left" w:pos="1876"/>
              </w:tabs>
              <w:rPr>
                <w:rtl/>
                <w:lang w:bidi="ar-EG"/>
              </w:rPr>
            </w:pPr>
            <w:r w:rsidRPr="00022BB2">
              <w:rPr>
                <w:rFonts w:eastAsia="SimSun"/>
                <w:b/>
                <w:bCs/>
                <w:rtl/>
              </w:rPr>
              <w:t>مجال الأولوية:</w:t>
            </w:r>
          </w:p>
          <w:p w:rsidR="000033D2" w:rsidRPr="00022BB2" w:rsidRDefault="000033D2" w:rsidP="00F92E9B">
            <w:pPr>
              <w:tabs>
                <w:tab w:val="clear" w:pos="1134"/>
                <w:tab w:val="left" w:pos="1451"/>
                <w:tab w:val="left" w:pos="1876"/>
              </w:tabs>
              <w:spacing w:after="120"/>
              <w:ind w:left="794" w:hanging="794"/>
              <w:rPr>
                <w:rtl/>
              </w:rPr>
            </w:pPr>
            <w:r w:rsidRPr="00022BB2">
              <w:rPr>
                <w:rFonts w:hint="cs"/>
                <w:rtl/>
                <w:lang w:bidi="ar-EG"/>
              </w:rPr>
              <w:t>-</w:t>
            </w:r>
            <w:r w:rsidRPr="00022BB2">
              <w:rPr>
                <w:rtl/>
                <w:lang w:bidi="ar-EG"/>
              </w:rPr>
              <w:tab/>
            </w:r>
            <w:r w:rsidRPr="00022BB2">
              <w:rPr>
                <w:rFonts w:eastAsia="SimSun" w:hint="cs"/>
                <w:rtl/>
              </w:rPr>
              <w:t>القرارات والتوصيات</w:t>
            </w:r>
          </w:p>
        </w:tc>
      </w:tr>
    </w:tbl>
    <w:p w:rsidR="00AC40BC" w:rsidRPr="00022BB2" w:rsidRDefault="00AC40BC" w:rsidP="008B5B5D">
      <w:pPr>
        <w:rPr>
          <w:rtl/>
          <w:lang w:bidi="ar-EG"/>
        </w:rPr>
      </w:pPr>
    </w:p>
    <w:p w:rsidR="00AC40BC" w:rsidRPr="00022BB2" w:rsidRDefault="00AC40BC">
      <w:pPr>
        <w:tabs>
          <w:tab w:val="clear" w:pos="1134"/>
        </w:tabs>
        <w:bidi w:val="0"/>
        <w:spacing w:before="0" w:after="160" w:line="259" w:lineRule="auto"/>
        <w:jc w:val="left"/>
        <w:rPr>
          <w:lang w:bidi="ar-EG"/>
        </w:rPr>
      </w:pPr>
      <w:r w:rsidRPr="00022BB2">
        <w:rPr>
          <w:rtl/>
          <w:lang w:bidi="ar-EG"/>
        </w:rPr>
        <w:br w:type="page"/>
      </w:r>
    </w:p>
    <w:p w:rsidR="00844E48" w:rsidRPr="00022BB2" w:rsidRDefault="00734AF5">
      <w:pPr>
        <w:pStyle w:val="Proposal"/>
        <w:rPr>
          <w:rtl/>
        </w:rPr>
      </w:pPr>
      <w:r w:rsidRPr="00022BB2">
        <w:lastRenderedPageBreak/>
        <w:t>MOD</w:t>
      </w:r>
      <w:r w:rsidRPr="00022BB2">
        <w:tab/>
      </w:r>
      <w:r w:rsidRPr="00022BB2">
        <w:rPr>
          <w:b w:val="0"/>
          <w:bCs w:val="0"/>
        </w:rPr>
        <w:t>ARB/21A8/1</w:t>
      </w:r>
    </w:p>
    <w:p w:rsidR="00B0040E" w:rsidRPr="00022BB2" w:rsidRDefault="00734AF5" w:rsidP="000033D2">
      <w:pPr>
        <w:pStyle w:val="ResNo"/>
        <w:rPr>
          <w:rtl/>
          <w:lang w:bidi="ar-SA"/>
        </w:rPr>
      </w:pPr>
      <w:bookmarkStart w:id="0" w:name="_Toc401807863"/>
      <w:r w:rsidRPr="00022BB2">
        <w:rPr>
          <w:rtl/>
          <w:lang w:bidi="ar-SA"/>
        </w:rPr>
        <w:t>الق</w:t>
      </w:r>
      <w:r w:rsidRPr="00022BB2">
        <w:rPr>
          <w:rFonts w:hint="cs"/>
          <w:rtl/>
          <w:lang w:bidi="ar-SA"/>
        </w:rPr>
        <w:t>ـ</w:t>
      </w:r>
      <w:r w:rsidRPr="00022BB2">
        <w:rPr>
          <w:rtl/>
          <w:lang w:bidi="ar-SA"/>
        </w:rPr>
        <w:t xml:space="preserve">رار </w:t>
      </w:r>
      <w:r w:rsidRPr="00022BB2">
        <w:t>21</w:t>
      </w:r>
      <w:r w:rsidRPr="00022BB2">
        <w:rPr>
          <w:rtl/>
          <w:lang w:bidi="ar-SA"/>
        </w:rPr>
        <w:t xml:space="preserve"> (المراجَع في </w:t>
      </w:r>
      <w:del w:id="1" w:author="Saad, Samuel" w:date="2017-09-22T15:39:00Z">
        <w:r w:rsidRPr="00022BB2" w:rsidDel="000033D2">
          <w:rPr>
            <w:rtl/>
            <w:lang w:bidi="ar-SA"/>
          </w:rPr>
          <w:delText xml:space="preserve">حيدر آباد، </w:delText>
        </w:r>
        <w:r w:rsidRPr="00022BB2" w:rsidDel="000033D2">
          <w:delText>2010</w:delText>
        </w:r>
      </w:del>
      <w:ins w:id="2" w:author="Saad, Samuel" w:date="2017-09-22T15:39:00Z">
        <w:r w:rsidR="000033D2" w:rsidRPr="00022BB2">
          <w:rPr>
            <w:rFonts w:hint="cs"/>
            <w:rtl/>
            <w:lang w:bidi="ar-SA"/>
          </w:rPr>
          <w:t xml:space="preserve">بوينس آيرس، </w:t>
        </w:r>
        <w:r w:rsidR="000033D2" w:rsidRPr="00022BB2">
          <w:t>2017</w:t>
        </w:r>
      </w:ins>
      <w:r w:rsidRPr="00022BB2">
        <w:rPr>
          <w:rtl/>
          <w:lang w:bidi="ar-SA"/>
        </w:rPr>
        <w:t>)</w:t>
      </w:r>
      <w:bookmarkEnd w:id="0"/>
    </w:p>
    <w:p w:rsidR="00B0040E" w:rsidRPr="00022BB2" w:rsidRDefault="00734AF5" w:rsidP="00FE6A24">
      <w:pPr>
        <w:pStyle w:val="Restitle"/>
        <w:spacing w:before="240"/>
        <w:rPr>
          <w:rtl/>
        </w:rPr>
      </w:pPr>
      <w:bookmarkStart w:id="3" w:name="_Toc401807864"/>
      <w:r w:rsidRPr="00022BB2">
        <w:rPr>
          <w:rFonts w:hint="cs"/>
          <w:rtl/>
        </w:rPr>
        <w:t>التنسيق</w:t>
      </w:r>
      <w:r w:rsidRPr="00022BB2">
        <w:rPr>
          <w:rtl/>
        </w:rPr>
        <w:t xml:space="preserve"> </w:t>
      </w:r>
      <w:r w:rsidRPr="00022BB2">
        <w:rPr>
          <w:rFonts w:hint="cs"/>
          <w:rtl/>
        </w:rPr>
        <w:t>والتعاون</w:t>
      </w:r>
      <w:r w:rsidRPr="00022BB2">
        <w:rPr>
          <w:rtl/>
        </w:rPr>
        <w:t xml:space="preserve"> </w:t>
      </w:r>
      <w:r w:rsidRPr="00022BB2">
        <w:rPr>
          <w:rFonts w:hint="cs"/>
          <w:rtl/>
        </w:rPr>
        <w:t>مع</w:t>
      </w:r>
      <w:r w:rsidRPr="00022BB2">
        <w:rPr>
          <w:rtl/>
        </w:rPr>
        <w:t xml:space="preserve"> </w:t>
      </w:r>
      <w:r w:rsidRPr="00022BB2">
        <w:rPr>
          <w:rFonts w:hint="cs"/>
          <w:rtl/>
        </w:rPr>
        <w:t>المنظمات</w:t>
      </w:r>
      <w:r w:rsidRPr="00022BB2">
        <w:rPr>
          <w:rtl/>
        </w:rPr>
        <w:t xml:space="preserve"> </w:t>
      </w:r>
      <w:r w:rsidRPr="00022BB2">
        <w:rPr>
          <w:rFonts w:hint="cs"/>
          <w:rtl/>
        </w:rPr>
        <w:t>الإقليمية</w:t>
      </w:r>
      <w:bookmarkEnd w:id="3"/>
      <w:ins w:id="4" w:author="Saad, Samuel" w:date="2017-09-22T15:40:00Z">
        <w:r w:rsidR="000033D2" w:rsidRPr="00022BB2">
          <w:rPr>
            <w:rFonts w:hint="eastAsia"/>
            <w:b w:val="0"/>
            <w:bCs w:val="0"/>
            <w:sz w:val="22"/>
            <w:rtl/>
          </w:rPr>
          <w:t xml:space="preserve"> </w:t>
        </w:r>
        <w:r w:rsidR="000033D2" w:rsidRPr="00022BB2">
          <w:rPr>
            <w:rFonts w:hint="eastAsia"/>
            <w:rtl/>
          </w:rPr>
          <w:t>ودون</w:t>
        </w:r>
        <w:r w:rsidR="000033D2" w:rsidRPr="00022BB2">
          <w:rPr>
            <w:rtl/>
          </w:rPr>
          <w:t xml:space="preserve"> </w:t>
        </w:r>
        <w:r w:rsidR="000033D2" w:rsidRPr="00022BB2">
          <w:rPr>
            <w:rFonts w:hint="eastAsia"/>
            <w:rtl/>
          </w:rPr>
          <w:t>الإقليمية</w:t>
        </w:r>
      </w:ins>
    </w:p>
    <w:p w:rsidR="00B0040E" w:rsidRPr="00022BB2" w:rsidRDefault="00734AF5" w:rsidP="00A54E01">
      <w:pPr>
        <w:pStyle w:val="Normalaftertitle"/>
        <w:rPr>
          <w:rtl/>
          <w:lang w:bidi="ar-SY"/>
        </w:rPr>
      </w:pPr>
      <w:r w:rsidRPr="00022BB2">
        <w:rPr>
          <w:rtl/>
          <w:lang w:bidi="ar-SY"/>
        </w:rPr>
        <w:t>إن المؤتمر العالمي لتنمية الاتصالات (</w:t>
      </w:r>
      <w:del w:id="5" w:author="Saad, Samuel" w:date="2017-09-22T15:39:00Z">
        <w:r w:rsidRPr="00022BB2" w:rsidDel="000033D2">
          <w:rPr>
            <w:rtl/>
            <w:lang w:bidi="ar-SY"/>
          </w:rPr>
          <w:delText xml:space="preserve">حيدر آباد، </w:delText>
        </w:r>
        <w:r w:rsidRPr="00022BB2" w:rsidDel="000033D2">
          <w:delText>2010</w:delText>
        </w:r>
      </w:del>
      <w:ins w:id="6" w:author="Saad, Samuel" w:date="2017-09-22T15:40:00Z">
        <w:r w:rsidR="000033D2" w:rsidRPr="00022BB2">
          <w:rPr>
            <w:rFonts w:hint="cs"/>
            <w:rtl/>
          </w:rPr>
          <w:t xml:space="preserve">بوينس آيرس، </w:t>
        </w:r>
        <w:r w:rsidR="000033D2" w:rsidRPr="00022BB2">
          <w:t>2017</w:t>
        </w:r>
      </w:ins>
      <w:r w:rsidRPr="00022BB2">
        <w:rPr>
          <w:rtl/>
          <w:lang w:bidi="ar-SY"/>
        </w:rPr>
        <w:t>)،</w:t>
      </w:r>
    </w:p>
    <w:p w:rsidR="00B0040E" w:rsidRPr="00022BB2" w:rsidRDefault="00734AF5" w:rsidP="00B0040E">
      <w:pPr>
        <w:pStyle w:val="Call"/>
        <w:rPr>
          <w:rtl/>
        </w:rPr>
      </w:pPr>
      <w:r w:rsidRPr="00022BB2">
        <w:rPr>
          <w:rtl/>
        </w:rPr>
        <w:t>إذ يضع في اعتباره</w:t>
      </w:r>
    </w:p>
    <w:p w:rsidR="00B0040E" w:rsidRPr="00022BB2" w:rsidRDefault="00734AF5" w:rsidP="00B0040E">
      <w:pPr>
        <w:rPr>
          <w:rtl/>
          <w:lang w:bidi="ar-SY"/>
        </w:rPr>
      </w:pPr>
      <w:r w:rsidRPr="00022BB2">
        <w:rPr>
          <w:i/>
          <w:iCs/>
          <w:rtl/>
        </w:rPr>
        <w:t xml:space="preserve"> </w:t>
      </w:r>
      <w:proofErr w:type="gramStart"/>
      <w:r w:rsidRPr="00022BB2">
        <w:rPr>
          <w:i/>
          <w:iCs/>
          <w:rtl/>
        </w:rPr>
        <w:t>أ )</w:t>
      </w:r>
      <w:proofErr w:type="gramEnd"/>
      <w:r w:rsidR="00022BB2">
        <w:rPr>
          <w:rtl/>
        </w:rPr>
        <w:tab/>
      </w:r>
      <w:r w:rsidRPr="00022BB2">
        <w:rPr>
          <w:rtl/>
        </w:rPr>
        <w:t xml:space="preserve">القرار </w:t>
      </w:r>
      <w:r w:rsidRPr="00022BB2">
        <w:t>21</w:t>
      </w:r>
      <w:r w:rsidRPr="00022BB2">
        <w:rPr>
          <w:rtl/>
        </w:rPr>
        <w:t xml:space="preserve"> (المراجَع في الدوحة، </w:t>
      </w:r>
      <w:r w:rsidRPr="00022BB2">
        <w:t>2006</w:t>
      </w:r>
      <w:r w:rsidRPr="00022BB2">
        <w:rPr>
          <w:rtl/>
        </w:rPr>
        <w:t>)</w:t>
      </w:r>
      <w:r w:rsidRPr="00022BB2">
        <w:rPr>
          <w:rtl/>
          <w:lang w:bidi="ar-SY"/>
        </w:rPr>
        <w:t xml:space="preserve"> للمؤتمر العالمي لتنمية الاتصالات؛</w:t>
      </w:r>
    </w:p>
    <w:p w:rsidR="00B0040E" w:rsidRPr="00022BB2" w:rsidRDefault="00734AF5" w:rsidP="00B0040E">
      <w:pPr>
        <w:rPr>
          <w:rtl/>
        </w:rPr>
      </w:pPr>
      <w:r w:rsidRPr="00022BB2">
        <w:rPr>
          <w:i/>
          <w:iCs/>
          <w:rtl/>
        </w:rPr>
        <w:t>ب)</w:t>
      </w:r>
      <w:r w:rsidRPr="00022BB2">
        <w:rPr>
          <w:rtl/>
        </w:rPr>
        <w:tab/>
        <w:t xml:space="preserve">القرار </w:t>
      </w:r>
      <w:r w:rsidRPr="00022BB2">
        <w:t>123</w:t>
      </w:r>
      <w:r w:rsidRPr="00022BB2">
        <w:rPr>
          <w:rFonts w:hint="cs"/>
          <w:rtl/>
        </w:rPr>
        <w:t xml:space="preserve"> </w:t>
      </w:r>
      <w:r w:rsidRPr="00022BB2">
        <w:rPr>
          <w:rtl/>
        </w:rPr>
        <w:t xml:space="preserve">(المراجَع في أنطاليا، </w:t>
      </w:r>
      <w:r w:rsidRPr="00022BB2">
        <w:t>2006</w:t>
      </w:r>
      <w:r w:rsidRPr="00022BB2">
        <w:rPr>
          <w:rtl/>
        </w:rPr>
        <w:t>) لمؤتمر المندوبين المفوضين؛</w:t>
      </w:r>
    </w:p>
    <w:p w:rsidR="00B0040E" w:rsidRPr="00022BB2" w:rsidRDefault="00734AF5" w:rsidP="00B0040E">
      <w:pPr>
        <w:rPr>
          <w:rtl/>
        </w:rPr>
      </w:pPr>
      <w:r w:rsidRPr="00022BB2">
        <w:rPr>
          <w:i/>
          <w:iCs/>
          <w:rtl/>
        </w:rPr>
        <w:t>ج)</w:t>
      </w:r>
      <w:r w:rsidRPr="00022BB2">
        <w:rPr>
          <w:rtl/>
        </w:rPr>
        <w:tab/>
        <w:t>القرار</w:t>
      </w:r>
      <w:r w:rsidRPr="00022BB2">
        <w:rPr>
          <w:rFonts w:hint="cs"/>
          <w:rtl/>
        </w:rPr>
        <w:t>ات</w:t>
      </w:r>
      <w:r w:rsidRPr="00022BB2">
        <w:rPr>
          <w:rtl/>
        </w:rPr>
        <w:t xml:space="preserve"> </w:t>
      </w:r>
      <w:r w:rsidRPr="00022BB2">
        <w:t>17</w:t>
      </w:r>
      <w:r w:rsidRPr="00022BB2">
        <w:rPr>
          <w:rtl/>
        </w:rPr>
        <w:t xml:space="preserve"> </w:t>
      </w:r>
      <w:r w:rsidRPr="00022BB2">
        <w:rPr>
          <w:rFonts w:hint="cs"/>
          <w:rtl/>
        </w:rPr>
        <w:t>و</w:t>
      </w:r>
      <w:r w:rsidRPr="00022BB2">
        <w:t>44</w:t>
      </w:r>
      <w:r w:rsidRPr="00022BB2">
        <w:rPr>
          <w:rtl/>
        </w:rPr>
        <w:t xml:space="preserve"> و</w:t>
      </w:r>
      <w:r w:rsidRPr="00022BB2">
        <w:t>54</w:t>
      </w:r>
      <w:r w:rsidRPr="00022BB2">
        <w:rPr>
          <w:rtl/>
        </w:rPr>
        <w:t xml:space="preserve"> (المراج</w:t>
      </w:r>
      <w:r w:rsidRPr="00022BB2">
        <w:rPr>
          <w:rFonts w:hint="cs"/>
          <w:rtl/>
        </w:rPr>
        <w:t>َ</w:t>
      </w:r>
      <w:r w:rsidRPr="00022BB2">
        <w:rPr>
          <w:rtl/>
        </w:rPr>
        <w:t>ع</w:t>
      </w:r>
      <w:r w:rsidRPr="00022BB2">
        <w:rPr>
          <w:rFonts w:hint="cs"/>
          <w:rtl/>
        </w:rPr>
        <w:t>ة</w:t>
      </w:r>
      <w:r w:rsidRPr="00022BB2">
        <w:rPr>
          <w:rtl/>
        </w:rPr>
        <w:t xml:space="preserve"> في جوهانسبرغ، </w:t>
      </w:r>
      <w:r w:rsidRPr="00022BB2">
        <w:t>2008</w:t>
      </w:r>
      <w:r w:rsidRPr="00022BB2">
        <w:rPr>
          <w:rtl/>
        </w:rPr>
        <w:t>) للجمعية العالمية لتقييس الاتصالات؛</w:t>
      </w:r>
    </w:p>
    <w:p w:rsidR="00B0040E" w:rsidRPr="00022BB2" w:rsidRDefault="00734AF5" w:rsidP="00B0040E">
      <w:pPr>
        <w:rPr>
          <w:rtl/>
        </w:rPr>
      </w:pPr>
      <w:r w:rsidRPr="00022BB2">
        <w:rPr>
          <w:i/>
          <w:iCs/>
          <w:rtl/>
        </w:rPr>
        <w:t>د )</w:t>
      </w:r>
      <w:r w:rsidRPr="00022BB2">
        <w:rPr>
          <w:rtl/>
        </w:rPr>
        <w:tab/>
      </w:r>
      <w:r w:rsidRPr="00022BB2">
        <w:rPr>
          <w:rFonts w:hint="cs"/>
          <w:rtl/>
        </w:rPr>
        <w:t xml:space="preserve">أحكام </w:t>
      </w:r>
      <w:r w:rsidRPr="00022BB2">
        <w:rPr>
          <w:rtl/>
          <w:lang w:bidi="ar-SY"/>
        </w:rPr>
        <w:t>ال</w:t>
      </w:r>
      <w:r w:rsidRPr="00022BB2">
        <w:rPr>
          <w:rtl/>
        </w:rPr>
        <w:t xml:space="preserve">فقرتين </w:t>
      </w:r>
      <w:r w:rsidRPr="00022BB2">
        <w:t>26</w:t>
      </w:r>
      <w:r w:rsidRPr="00022BB2">
        <w:rPr>
          <w:rtl/>
        </w:rPr>
        <w:t xml:space="preserve"> و</w:t>
      </w:r>
      <w:r w:rsidRPr="00022BB2">
        <w:t>27</w:t>
      </w:r>
      <w:r w:rsidRPr="00022BB2">
        <w:rPr>
          <w:rtl/>
        </w:rPr>
        <w:t xml:space="preserve"> من خطة عمل جنيف؛ </w:t>
      </w:r>
    </w:p>
    <w:p w:rsidR="00B0040E" w:rsidRPr="00022BB2" w:rsidRDefault="00734AF5" w:rsidP="00B0040E">
      <w:pPr>
        <w:rPr>
          <w:rtl/>
        </w:rPr>
      </w:pPr>
      <w:r w:rsidRPr="00022BB2">
        <w:rPr>
          <w:rFonts w:hint="cs"/>
          <w:i/>
          <w:iCs/>
          <w:rtl/>
        </w:rPr>
        <w:t>ﻫ</w:t>
      </w:r>
      <w:r w:rsidRPr="00022BB2">
        <w:rPr>
          <w:i/>
          <w:iCs/>
          <w:rtl/>
        </w:rPr>
        <w:t xml:space="preserve"> )</w:t>
      </w:r>
      <w:r w:rsidRPr="00022BB2">
        <w:rPr>
          <w:rtl/>
        </w:rPr>
        <w:tab/>
        <w:t xml:space="preserve">المبادئ الأساسية المتضمنة في إعلان مبادئ جنيف في الفقرات </w:t>
      </w:r>
      <w:r w:rsidRPr="00022BB2">
        <w:t>60</w:t>
      </w:r>
      <w:r w:rsidRPr="00022BB2">
        <w:rPr>
          <w:rtl/>
        </w:rPr>
        <w:t xml:space="preserve"> و</w:t>
      </w:r>
      <w:r w:rsidRPr="00022BB2">
        <w:t>61</w:t>
      </w:r>
      <w:r w:rsidRPr="00022BB2">
        <w:rPr>
          <w:rtl/>
        </w:rPr>
        <w:t xml:space="preserve"> و</w:t>
      </w:r>
      <w:r w:rsidRPr="00022BB2">
        <w:t>62</w:t>
      </w:r>
      <w:r w:rsidRPr="00022BB2">
        <w:rPr>
          <w:rtl/>
        </w:rPr>
        <w:t xml:space="preserve"> و</w:t>
      </w:r>
      <w:r w:rsidRPr="00022BB2">
        <w:t>63</w:t>
      </w:r>
      <w:r w:rsidRPr="00022BB2">
        <w:rPr>
          <w:rtl/>
        </w:rPr>
        <w:t xml:space="preserve"> و</w:t>
      </w:r>
      <w:r w:rsidRPr="00022BB2">
        <w:t>64</w:t>
      </w:r>
      <w:r w:rsidRPr="00022BB2">
        <w:rPr>
          <w:rtl/>
        </w:rPr>
        <w:t>؛</w:t>
      </w:r>
    </w:p>
    <w:p w:rsidR="00B0040E" w:rsidRPr="00022BB2" w:rsidRDefault="00734AF5" w:rsidP="00B0040E">
      <w:pPr>
        <w:rPr>
          <w:rtl/>
        </w:rPr>
      </w:pPr>
      <w:r w:rsidRPr="00022BB2">
        <w:rPr>
          <w:i/>
          <w:iCs/>
          <w:rtl/>
        </w:rPr>
        <w:t>و )</w:t>
      </w:r>
      <w:r w:rsidRPr="00022BB2">
        <w:rPr>
          <w:rtl/>
        </w:rPr>
        <w:tab/>
      </w:r>
      <w:r w:rsidRPr="00022BB2">
        <w:rPr>
          <w:rFonts w:hint="cs"/>
          <w:rtl/>
        </w:rPr>
        <w:t xml:space="preserve">أحكام </w:t>
      </w:r>
      <w:r w:rsidRPr="00022BB2">
        <w:rPr>
          <w:rtl/>
        </w:rPr>
        <w:t xml:space="preserve">الفقرات </w:t>
      </w:r>
      <w:r w:rsidRPr="00022BB2">
        <w:t>23</w:t>
      </w:r>
      <w:r w:rsidRPr="00022BB2">
        <w:rPr>
          <w:rtl/>
        </w:rPr>
        <w:t>ج) و</w:t>
      </w:r>
      <w:r w:rsidRPr="00022BB2">
        <w:t>27</w:t>
      </w:r>
      <w:r w:rsidRPr="00022BB2">
        <w:rPr>
          <w:rtl/>
        </w:rPr>
        <w:t>ج) و</w:t>
      </w:r>
      <w:r w:rsidRPr="00022BB2">
        <w:t>80</w:t>
      </w:r>
      <w:r w:rsidRPr="00022BB2">
        <w:rPr>
          <w:rtl/>
        </w:rPr>
        <w:t xml:space="preserve"> و</w:t>
      </w:r>
      <w:r w:rsidRPr="00022BB2">
        <w:t>87</w:t>
      </w:r>
      <w:r w:rsidRPr="00022BB2">
        <w:rPr>
          <w:rtl/>
        </w:rPr>
        <w:t xml:space="preserve"> و</w:t>
      </w:r>
      <w:r w:rsidRPr="00022BB2">
        <w:t>89</w:t>
      </w:r>
      <w:r w:rsidRPr="00022BB2">
        <w:rPr>
          <w:rtl/>
        </w:rPr>
        <w:t xml:space="preserve"> و</w:t>
      </w:r>
      <w:r w:rsidRPr="00022BB2">
        <w:t>96</w:t>
      </w:r>
      <w:r w:rsidRPr="00022BB2">
        <w:rPr>
          <w:rtl/>
        </w:rPr>
        <w:t xml:space="preserve"> و</w:t>
      </w:r>
      <w:r w:rsidRPr="00022BB2">
        <w:t>97</w:t>
      </w:r>
      <w:r w:rsidRPr="00022BB2">
        <w:rPr>
          <w:rtl/>
        </w:rPr>
        <w:t xml:space="preserve"> و</w:t>
      </w:r>
      <w:r w:rsidRPr="00022BB2">
        <w:t>101</w:t>
      </w:r>
      <w:r w:rsidRPr="00022BB2">
        <w:rPr>
          <w:rtl/>
        </w:rPr>
        <w:t xml:space="preserve"> من برنامج عمل تونس</w:t>
      </w:r>
      <w:r w:rsidRPr="00022BB2">
        <w:rPr>
          <w:rFonts w:hint="cs"/>
          <w:rtl/>
        </w:rPr>
        <w:t xml:space="preserve"> بشأن مجتمع المعلومات</w:t>
      </w:r>
      <w:r w:rsidRPr="00022BB2">
        <w:rPr>
          <w:rtl/>
        </w:rPr>
        <w:t>،</w:t>
      </w:r>
    </w:p>
    <w:p w:rsidR="00B0040E" w:rsidRPr="00022BB2" w:rsidRDefault="00734AF5" w:rsidP="00B0040E">
      <w:pPr>
        <w:pStyle w:val="Call"/>
        <w:rPr>
          <w:rtl/>
        </w:rPr>
      </w:pPr>
      <w:r w:rsidRPr="00022BB2">
        <w:rPr>
          <w:rtl/>
        </w:rPr>
        <w:t>وإذ يدرك</w:t>
      </w:r>
    </w:p>
    <w:p w:rsidR="00B0040E" w:rsidRPr="00022BB2" w:rsidRDefault="00734AF5" w:rsidP="00A54E01">
      <w:pPr>
        <w:rPr>
          <w:rtl/>
        </w:rPr>
      </w:pPr>
      <w:r w:rsidRPr="00022BB2">
        <w:rPr>
          <w:i/>
          <w:iCs/>
          <w:rtl/>
        </w:rPr>
        <w:t xml:space="preserve"> </w:t>
      </w:r>
      <w:proofErr w:type="gramStart"/>
      <w:r w:rsidRPr="00022BB2">
        <w:rPr>
          <w:i/>
          <w:iCs/>
          <w:rtl/>
        </w:rPr>
        <w:t>أ )</w:t>
      </w:r>
      <w:proofErr w:type="gramEnd"/>
      <w:r w:rsidRPr="00022BB2">
        <w:rPr>
          <w:rtl/>
        </w:rPr>
        <w:tab/>
        <w:t xml:space="preserve">استمرار تنامي دور المنظمات </w:t>
      </w:r>
      <w:r w:rsidRPr="00022BB2">
        <w:rPr>
          <w:rFonts w:hint="eastAsia"/>
          <w:rtl/>
        </w:rPr>
        <w:t>الإقليمية</w:t>
      </w:r>
      <w:r w:rsidRPr="00022BB2">
        <w:rPr>
          <w:rtl/>
        </w:rPr>
        <w:t xml:space="preserve"> </w:t>
      </w:r>
      <w:ins w:id="7" w:author="Saad, Samuel" w:date="2017-09-22T15:41:00Z">
        <w:r w:rsidR="000033D2" w:rsidRPr="00022BB2">
          <w:rPr>
            <w:rFonts w:hint="eastAsia"/>
            <w:rtl/>
          </w:rPr>
          <w:t>ودون</w:t>
        </w:r>
        <w:r w:rsidR="000033D2" w:rsidRPr="00022BB2">
          <w:rPr>
            <w:rtl/>
          </w:rPr>
          <w:t xml:space="preserve"> </w:t>
        </w:r>
        <w:r w:rsidR="000033D2" w:rsidRPr="00022BB2">
          <w:rPr>
            <w:rFonts w:hint="eastAsia"/>
            <w:rtl/>
          </w:rPr>
          <w:t>الإقليمية</w:t>
        </w:r>
        <w:r w:rsidR="000033D2" w:rsidRPr="00022BB2">
          <w:rPr>
            <w:rtl/>
          </w:rPr>
          <w:t xml:space="preserve"> </w:t>
        </w:r>
      </w:ins>
      <w:r w:rsidRPr="00022BB2">
        <w:rPr>
          <w:rtl/>
        </w:rPr>
        <w:t>ضمن التغيرات الحاصلة في </w:t>
      </w:r>
      <w:r w:rsidRPr="00022BB2">
        <w:rPr>
          <w:rFonts w:hint="cs"/>
          <w:rtl/>
        </w:rPr>
        <w:t>ال</w:t>
      </w:r>
      <w:r w:rsidRPr="00022BB2">
        <w:rPr>
          <w:rtl/>
        </w:rPr>
        <w:t>سنوات</w:t>
      </w:r>
      <w:r w:rsidRPr="00022BB2">
        <w:rPr>
          <w:rFonts w:hint="cs"/>
          <w:rtl/>
        </w:rPr>
        <w:t xml:space="preserve"> </w:t>
      </w:r>
      <w:del w:id="8" w:author="Saad, Samuel" w:date="2017-09-22T15:42:00Z">
        <w:r w:rsidRPr="00022BB2" w:rsidDel="000033D2">
          <w:rPr>
            <w:rtl/>
          </w:rPr>
          <w:delText xml:space="preserve">الأربع </w:delText>
        </w:r>
      </w:del>
      <w:r w:rsidRPr="00022BB2">
        <w:rPr>
          <w:rtl/>
        </w:rPr>
        <w:t>الأخيرة؛</w:t>
      </w:r>
    </w:p>
    <w:p w:rsidR="00B0040E" w:rsidRPr="00022BB2" w:rsidRDefault="00734AF5" w:rsidP="00B0040E">
      <w:pPr>
        <w:rPr>
          <w:rtl/>
        </w:rPr>
      </w:pPr>
      <w:r w:rsidRPr="00022BB2">
        <w:rPr>
          <w:i/>
          <w:iCs/>
          <w:rtl/>
        </w:rPr>
        <w:t>ب)</w:t>
      </w:r>
      <w:r w:rsidRPr="00022BB2">
        <w:rPr>
          <w:rtl/>
        </w:rPr>
        <w:tab/>
        <w:t xml:space="preserve">أن المنظمات الإقليمية هي </w:t>
      </w:r>
      <w:r w:rsidRPr="00022BB2">
        <w:rPr>
          <w:rFonts w:hint="cs"/>
          <w:rtl/>
        </w:rPr>
        <w:t>من</w:t>
      </w:r>
      <w:r w:rsidRPr="00022BB2">
        <w:rPr>
          <w:rtl/>
        </w:rPr>
        <w:t xml:space="preserve"> الجهات المهمة التي ينبغي التنسيق معها لدعم التنسيق والتعاون بشأن تنفيذ المشاريع</w:t>
      </w:r>
      <w:r w:rsidRPr="00022BB2">
        <w:rPr>
          <w:rFonts w:hint="cs"/>
          <w:rtl/>
        </w:rPr>
        <w:t> </w:t>
      </w:r>
      <w:r w:rsidRPr="00022BB2">
        <w:rPr>
          <w:rtl/>
        </w:rPr>
        <w:t>الإقليمية؛</w:t>
      </w:r>
    </w:p>
    <w:p w:rsidR="00B0040E" w:rsidRPr="00022BB2" w:rsidRDefault="00734AF5" w:rsidP="00B0040E">
      <w:pPr>
        <w:rPr>
          <w:rtl/>
        </w:rPr>
      </w:pPr>
      <w:r w:rsidRPr="00022BB2">
        <w:rPr>
          <w:i/>
          <w:iCs/>
          <w:rtl/>
        </w:rPr>
        <w:t>ج)</w:t>
      </w:r>
      <w:r w:rsidRPr="00022BB2">
        <w:rPr>
          <w:rtl/>
        </w:rPr>
        <w:tab/>
        <w:t xml:space="preserve">ضرورة اتباع السبل والأساليب التي من شأنها تعظيم دور الاتحاد الدولي للاتصالات عموماً وقطاع تنمية الاتصالات خصوصاً في تنفيذ أهداف القمة العالمية لمجتمع المعلومات فيما يتعلق بتنمية </w:t>
      </w:r>
      <w:r w:rsidRPr="00022BB2">
        <w:rPr>
          <w:rFonts w:hint="cs"/>
          <w:rtl/>
        </w:rPr>
        <w:t>الاتصالات/</w:t>
      </w:r>
      <w:r w:rsidRPr="00022BB2">
        <w:rPr>
          <w:rtl/>
        </w:rPr>
        <w:t xml:space="preserve">تكنولوجيا المعلومات والاتصالات عالمياً وإقليمياً ووطنياً، بالتعاون الوثيق مع المنظمات الدولية والإقليمية والأقاليمية الأخرى وكيانات المجتمع المدني ذات </w:t>
      </w:r>
      <w:r w:rsidRPr="00022BB2">
        <w:rPr>
          <w:rFonts w:hint="cs"/>
          <w:rtl/>
        </w:rPr>
        <w:t>الصلة</w:t>
      </w:r>
      <w:r w:rsidRPr="00022BB2">
        <w:rPr>
          <w:rtl/>
        </w:rPr>
        <w:t>؛</w:t>
      </w:r>
    </w:p>
    <w:p w:rsidR="00B0040E" w:rsidRPr="00022BB2" w:rsidRDefault="00734AF5" w:rsidP="00B0040E">
      <w:pPr>
        <w:rPr>
          <w:rtl/>
        </w:rPr>
      </w:pPr>
      <w:r w:rsidRPr="00022BB2">
        <w:rPr>
          <w:i/>
          <w:iCs/>
          <w:rtl/>
        </w:rPr>
        <w:t>د )</w:t>
      </w:r>
      <w:r w:rsidRPr="00022BB2">
        <w:rPr>
          <w:rtl/>
        </w:rPr>
        <w:tab/>
        <w:t xml:space="preserve">ضرورة اغتنام كل فرصة لإتاحة </w:t>
      </w:r>
      <w:r w:rsidRPr="00022BB2">
        <w:rPr>
          <w:rFonts w:hint="cs"/>
          <w:rtl/>
        </w:rPr>
        <w:t>فرص</w:t>
      </w:r>
      <w:r w:rsidRPr="00022BB2">
        <w:rPr>
          <w:rtl/>
        </w:rPr>
        <w:t xml:space="preserve"> إضافية للخبراء من البلدان النامية</w:t>
      </w:r>
      <w:r w:rsidRPr="00022BB2">
        <w:rPr>
          <w:rFonts w:hint="cs"/>
          <w:rtl/>
        </w:rPr>
        <w:t xml:space="preserve"> والبلدان الساحلية</w:t>
      </w:r>
      <w:r w:rsidRPr="00022BB2">
        <w:rPr>
          <w:vertAlign w:val="superscript"/>
          <w:rtl/>
        </w:rPr>
        <w:footnoteReference w:customMarkFollows="1" w:id="1"/>
        <w:t>1</w:t>
      </w:r>
      <w:r w:rsidRPr="00022BB2">
        <w:rPr>
          <w:rtl/>
        </w:rPr>
        <w:t xml:space="preserve"> لاكتساب الخبرة عن طريق المشاركة في الاجتماعات الإقليمية ودون الإقليمية التي تتناول أعمال لجنتي الدراسات </w:t>
      </w:r>
      <w:r w:rsidRPr="00022BB2">
        <w:t>1</w:t>
      </w:r>
      <w:r w:rsidRPr="00022BB2">
        <w:rPr>
          <w:rtl/>
          <w:lang w:bidi="ar-SY"/>
        </w:rPr>
        <w:t xml:space="preserve"> و</w:t>
      </w:r>
      <w:r w:rsidRPr="00022BB2">
        <w:t>2</w:t>
      </w:r>
      <w:r w:rsidRPr="00022BB2">
        <w:rPr>
          <w:rtl/>
        </w:rPr>
        <w:t xml:space="preserve"> لقطاع تنمية الاتصالات،</w:t>
      </w:r>
    </w:p>
    <w:p w:rsidR="00B0040E" w:rsidRPr="00022BB2" w:rsidRDefault="00734AF5" w:rsidP="00B0040E">
      <w:pPr>
        <w:pStyle w:val="Call"/>
        <w:rPr>
          <w:rtl/>
        </w:rPr>
      </w:pPr>
      <w:r w:rsidRPr="00022BB2">
        <w:rPr>
          <w:rtl/>
        </w:rPr>
        <w:t>و</w:t>
      </w:r>
      <w:r w:rsidRPr="00022BB2">
        <w:rPr>
          <w:rFonts w:hint="cs"/>
          <w:rtl/>
        </w:rPr>
        <w:t>إ</w:t>
      </w:r>
      <w:r w:rsidRPr="00022BB2">
        <w:rPr>
          <w:rtl/>
        </w:rPr>
        <w:t>ذ يعترف</w:t>
      </w:r>
    </w:p>
    <w:p w:rsidR="00B0040E" w:rsidRPr="00022BB2" w:rsidRDefault="00734AF5" w:rsidP="00B0040E">
      <w:pPr>
        <w:rPr>
          <w:rtl/>
        </w:rPr>
      </w:pPr>
      <w:r w:rsidRPr="00022BB2">
        <w:rPr>
          <w:i/>
          <w:iCs/>
          <w:rtl/>
        </w:rPr>
        <w:t xml:space="preserve"> أ )</w:t>
      </w:r>
      <w:r w:rsidRPr="00022BB2">
        <w:rPr>
          <w:rtl/>
        </w:rPr>
        <w:tab/>
        <w:t xml:space="preserve">بأن البلدان النامية </w:t>
      </w:r>
      <w:r w:rsidRPr="00022BB2">
        <w:rPr>
          <w:rFonts w:hint="cs"/>
          <w:rtl/>
        </w:rPr>
        <w:t>توجد في مراحل مختلفة من</w:t>
      </w:r>
      <w:r w:rsidRPr="00022BB2">
        <w:rPr>
          <w:rtl/>
        </w:rPr>
        <w:t xml:space="preserve"> التنمية؛</w:t>
      </w:r>
    </w:p>
    <w:p w:rsidR="00B0040E" w:rsidRPr="00022BB2" w:rsidRDefault="00734AF5" w:rsidP="00B0040E">
      <w:pPr>
        <w:rPr>
          <w:rtl/>
        </w:rPr>
      </w:pPr>
      <w:r w:rsidRPr="00022BB2">
        <w:rPr>
          <w:i/>
          <w:iCs/>
          <w:rtl/>
        </w:rPr>
        <w:t>ب)</w:t>
      </w:r>
      <w:r w:rsidRPr="00022BB2">
        <w:rPr>
          <w:rtl/>
        </w:rPr>
        <w:tab/>
        <w:t>بأن الحاجة تستدعي لهذا السبب تبادل وجهات النظر على المستوى الإقليمي بشأن تنمية الاتصالات؛</w:t>
      </w:r>
    </w:p>
    <w:p w:rsidR="00B0040E" w:rsidRPr="00022BB2" w:rsidRDefault="00734AF5" w:rsidP="00FE6A24">
      <w:pPr>
        <w:rPr>
          <w:rtl/>
        </w:rPr>
      </w:pPr>
      <w:proofErr w:type="gramStart"/>
      <w:r w:rsidRPr="00022BB2">
        <w:rPr>
          <w:i/>
          <w:iCs/>
          <w:rtl/>
        </w:rPr>
        <w:t>ج)</w:t>
      </w:r>
      <w:r w:rsidRPr="00022BB2">
        <w:rPr>
          <w:rtl/>
        </w:rPr>
        <w:tab/>
      </w:r>
      <w:proofErr w:type="gramEnd"/>
      <w:r w:rsidRPr="00022BB2">
        <w:rPr>
          <w:rtl/>
        </w:rPr>
        <w:t>بالصعوبة التي تواجهها بعض البلدان في بعض المناطق من حيث المشاركة في الأنشطة التي</w:t>
      </w:r>
      <w:del w:id="9" w:author="Saad, Samuel" w:date="2017-10-02T15:30:00Z">
        <w:r w:rsidRPr="00022BB2" w:rsidDel="00022BB2">
          <w:rPr>
            <w:rtl/>
          </w:rPr>
          <w:delText xml:space="preserve"> </w:delText>
        </w:r>
      </w:del>
      <w:del w:id="10" w:author="Saad, Samuel" w:date="2017-09-22T15:45:00Z">
        <w:r w:rsidRPr="00022BB2" w:rsidDel="00734AF5">
          <w:rPr>
            <w:rFonts w:hint="eastAsia"/>
            <w:rtl/>
          </w:rPr>
          <w:delText>تقوم</w:delText>
        </w:r>
        <w:r w:rsidRPr="00022BB2" w:rsidDel="00734AF5">
          <w:rPr>
            <w:rtl/>
          </w:rPr>
          <w:delText xml:space="preserve"> </w:delText>
        </w:r>
      </w:del>
      <w:del w:id="11" w:author="Saad, Samuel" w:date="2017-09-22T15:44:00Z">
        <w:r w:rsidRPr="00022BB2" w:rsidDel="00734AF5">
          <w:rPr>
            <w:rFonts w:hint="eastAsia"/>
            <w:rtl/>
          </w:rPr>
          <w:delText>بها</w:delText>
        </w:r>
        <w:r w:rsidRPr="00022BB2" w:rsidDel="00734AF5">
          <w:rPr>
            <w:rtl/>
          </w:rPr>
          <w:delText xml:space="preserve"> </w:delText>
        </w:r>
        <w:r w:rsidRPr="00022BB2" w:rsidDel="00734AF5">
          <w:rPr>
            <w:rFonts w:hint="eastAsia"/>
            <w:rtl/>
          </w:rPr>
          <w:delText>لجان</w:delText>
        </w:r>
        <w:r w:rsidRPr="00022BB2" w:rsidDel="00734AF5">
          <w:rPr>
            <w:rtl/>
          </w:rPr>
          <w:delText xml:space="preserve"> </w:delText>
        </w:r>
        <w:r w:rsidRPr="00022BB2" w:rsidDel="00734AF5">
          <w:rPr>
            <w:rFonts w:hint="eastAsia"/>
            <w:rtl/>
          </w:rPr>
          <w:delText>الدراسات</w:delText>
        </w:r>
        <w:r w:rsidRPr="00022BB2" w:rsidDel="00734AF5">
          <w:rPr>
            <w:rtl/>
          </w:rPr>
          <w:delText xml:space="preserve"> </w:delText>
        </w:r>
        <w:r w:rsidRPr="00022BB2" w:rsidDel="00734AF5">
          <w:rPr>
            <w:rFonts w:hint="eastAsia"/>
            <w:rtl/>
          </w:rPr>
          <w:delText>التابعة</w:delText>
        </w:r>
      </w:del>
      <w:r w:rsidRPr="00022BB2">
        <w:rPr>
          <w:rtl/>
        </w:rPr>
        <w:t xml:space="preserve"> </w:t>
      </w:r>
      <w:ins w:id="12" w:author="Saad, Samuel" w:date="2017-09-22T15:45:00Z">
        <w:r w:rsidRPr="00022BB2">
          <w:rPr>
            <w:rFonts w:hint="eastAsia"/>
            <w:rtl/>
          </w:rPr>
          <w:t>يقوم</w:t>
        </w:r>
        <w:r w:rsidRPr="00022BB2">
          <w:rPr>
            <w:rFonts w:hint="cs"/>
            <w:rtl/>
          </w:rPr>
          <w:t xml:space="preserve"> </w:t>
        </w:r>
      </w:ins>
      <w:ins w:id="13" w:author="AWAAD, Suhaila" w:date="2017-09-28T10:41:00Z">
        <w:r w:rsidR="00D95FE3" w:rsidRPr="00022BB2">
          <w:rPr>
            <w:rFonts w:hint="cs"/>
            <w:rtl/>
            <w:lang w:bidi="ar-EG"/>
          </w:rPr>
          <w:t xml:space="preserve">بها </w:t>
        </w:r>
      </w:ins>
      <w:del w:id="14" w:author="Saad, Samuel" w:date="2017-10-02T15:31:00Z">
        <w:r w:rsidR="00022BB2" w:rsidDel="00022BB2">
          <w:rPr>
            <w:rFonts w:hint="cs"/>
            <w:rtl/>
            <w:lang w:bidi="ar-EG"/>
          </w:rPr>
          <w:delText>ل</w:delText>
        </w:r>
      </w:del>
      <w:r w:rsidRPr="00022BB2">
        <w:rPr>
          <w:rtl/>
        </w:rPr>
        <w:t>قطاع تنمية الاتصالات؛</w:t>
      </w:r>
    </w:p>
    <w:p w:rsidR="00B0040E" w:rsidRPr="00022BB2" w:rsidRDefault="00734AF5" w:rsidP="00B0040E">
      <w:pPr>
        <w:rPr>
          <w:rtl/>
        </w:rPr>
      </w:pPr>
      <w:proofErr w:type="gramStart"/>
      <w:r w:rsidRPr="00022BB2">
        <w:rPr>
          <w:i/>
          <w:iCs/>
          <w:rtl/>
        </w:rPr>
        <w:t>د )</w:t>
      </w:r>
      <w:proofErr w:type="gramEnd"/>
      <w:r w:rsidRPr="00022BB2">
        <w:rPr>
          <w:rtl/>
        </w:rPr>
        <w:tab/>
        <w:t xml:space="preserve">بأن أفرقة المقررين الإقليميين عملاً بالقرارين </w:t>
      </w:r>
      <w:r w:rsidRPr="00022BB2">
        <w:t>44</w:t>
      </w:r>
      <w:r w:rsidRPr="00022BB2">
        <w:rPr>
          <w:rtl/>
        </w:rPr>
        <w:t xml:space="preserve"> و</w:t>
      </w:r>
      <w:r w:rsidRPr="00022BB2">
        <w:t>54</w:t>
      </w:r>
      <w:r w:rsidRPr="00022BB2">
        <w:rPr>
          <w:rtl/>
        </w:rPr>
        <w:t xml:space="preserve"> (المراج</w:t>
      </w:r>
      <w:r w:rsidRPr="00022BB2">
        <w:rPr>
          <w:rFonts w:hint="cs"/>
          <w:rtl/>
        </w:rPr>
        <w:t>َ</w:t>
      </w:r>
      <w:r w:rsidRPr="00022BB2">
        <w:rPr>
          <w:rtl/>
        </w:rPr>
        <w:t xml:space="preserve">عين في جوهانسبرغ، </w:t>
      </w:r>
      <w:r w:rsidRPr="00022BB2">
        <w:t>2008</w:t>
      </w:r>
      <w:r w:rsidRPr="00022BB2">
        <w:rPr>
          <w:rtl/>
        </w:rPr>
        <w:t>) المنوه بهما أعلاه قد تسمح بتوسيع مشاركة بعض البلدان بتكلفة أقل في دراسة بعض المسائل؛</w:t>
      </w:r>
    </w:p>
    <w:p w:rsidR="00B0040E" w:rsidRPr="00022BB2" w:rsidRDefault="00734AF5" w:rsidP="00734AF5">
      <w:pPr>
        <w:rPr>
          <w:rtl/>
        </w:rPr>
      </w:pPr>
      <w:proofErr w:type="gramStart"/>
      <w:r w:rsidRPr="00022BB2">
        <w:rPr>
          <w:rFonts w:hint="cs"/>
          <w:i/>
          <w:iCs/>
          <w:rtl/>
        </w:rPr>
        <w:t>ﻫ</w:t>
      </w:r>
      <w:r w:rsidRPr="00022BB2">
        <w:rPr>
          <w:i/>
          <w:iCs/>
          <w:rtl/>
        </w:rPr>
        <w:t xml:space="preserve"> )</w:t>
      </w:r>
      <w:proofErr w:type="gramEnd"/>
      <w:r w:rsidRPr="00022BB2">
        <w:rPr>
          <w:rtl/>
        </w:rPr>
        <w:tab/>
        <w:t xml:space="preserve">بأن العديد من هذه البلدان </w:t>
      </w:r>
      <w:r w:rsidRPr="00022BB2">
        <w:rPr>
          <w:rFonts w:hint="cs"/>
          <w:rtl/>
        </w:rPr>
        <w:t>يستفيد بالفعل من المنظمات الإقليمية</w:t>
      </w:r>
      <w:ins w:id="15" w:author="Saad, Samuel" w:date="2017-09-22T15:46:00Z">
        <w:r w:rsidRPr="00022BB2">
          <w:rPr>
            <w:rFonts w:hint="eastAsia"/>
            <w:rtl/>
          </w:rPr>
          <w:t xml:space="preserve"> ودون</w:t>
        </w:r>
        <w:r w:rsidRPr="00022BB2">
          <w:rPr>
            <w:rtl/>
          </w:rPr>
          <w:t xml:space="preserve"> </w:t>
        </w:r>
        <w:r w:rsidRPr="00022BB2">
          <w:rPr>
            <w:rFonts w:hint="eastAsia"/>
            <w:rtl/>
          </w:rPr>
          <w:t>الإقليمية</w:t>
        </w:r>
      </w:ins>
      <w:r w:rsidRPr="00022BB2">
        <w:rPr>
          <w:rtl/>
        </w:rPr>
        <w:t>؛</w:t>
      </w:r>
    </w:p>
    <w:p w:rsidR="00B0040E" w:rsidRPr="00022BB2" w:rsidRDefault="00734AF5" w:rsidP="00B0040E">
      <w:pPr>
        <w:rPr>
          <w:rtl/>
        </w:rPr>
      </w:pPr>
      <w:r w:rsidRPr="00022BB2">
        <w:rPr>
          <w:i/>
          <w:iCs/>
          <w:rtl/>
        </w:rPr>
        <w:lastRenderedPageBreak/>
        <w:t>و )</w:t>
      </w:r>
      <w:r w:rsidRPr="00022BB2">
        <w:rPr>
          <w:rtl/>
        </w:rPr>
        <w:tab/>
        <w:t>بأن الاجتماعات الإقليمية ودون الإقليمية فرصة ثمينة لتبادل المعلومات وتكوين الخبرات والمعارف الإدارية والتقنية؛</w:t>
      </w:r>
    </w:p>
    <w:p w:rsidR="00B0040E" w:rsidRPr="00022BB2" w:rsidRDefault="00734AF5" w:rsidP="00B0040E">
      <w:pPr>
        <w:rPr>
          <w:rtl/>
        </w:rPr>
      </w:pPr>
      <w:r w:rsidRPr="00022BB2">
        <w:rPr>
          <w:i/>
          <w:iCs/>
          <w:rtl/>
        </w:rPr>
        <w:t>ز )</w:t>
      </w:r>
      <w:r w:rsidRPr="00022BB2">
        <w:rPr>
          <w:rtl/>
        </w:rPr>
        <w:tab/>
        <w:t>بضرورة التنسيق مع قطاع تقييس الاتصالات</w:t>
      </w:r>
      <w:r w:rsidRPr="00022BB2">
        <w:rPr>
          <w:rFonts w:hint="cs"/>
          <w:rtl/>
        </w:rPr>
        <w:t xml:space="preserve"> في الاتحاد</w:t>
      </w:r>
      <w:r w:rsidRPr="00022BB2">
        <w:rPr>
          <w:rtl/>
        </w:rPr>
        <w:t xml:space="preserve"> في هذا الشأن عند تنفيذ محتوى القرارين</w:t>
      </w:r>
      <w:r w:rsidRPr="00022BB2">
        <w:rPr>
          <w:rFonts w:hint="cs"/>
          <w:rtl/>
        </w:rPr>
        <w:t> </w:t>
      </w:r>
      <w:r w:rsidRPr="00022BB2">
        <w:t>44</w:t>
      </w:r>
      <w:r w:rsidRPr="00022BB2">
        <w:rPr>
          <w:rtl/>
        </w:rPr>
        <w:t xml:space="preserve"> و</w:t>
      </w:r>
      <w:r w:rsidRPr="00022BB2">
        <w:t>54</w:t>
      </w:r>
      <w:r w:rsidRPr="00022BB2">
        <w:rPr>
          <w:rtl/>
        </w:rPr>
        <w:t xml:space="preserve"> (المراج</w:t>
      </w:r>
      <w:r w:rsidRPr="00022BB2">
        <w:rPr>
          <w:rFonts w:hint="cs"/>
          <w:rtl/>
        </w:rPr>
        <w:t>َ</w:t>
      </w:r>
      <w:r w:rsidRPr="00022BB2">
        <w:rPr>
          <w:rtl/>
        </w:rPr>
        <w:t xml:space="preserve">عين في جوهانسبرغ، </w:t>
      </w:r>
      <w:r w:rsidRPr="00022BB2">
        <w:t>2008</w:t>
      </w:r>
      <w:r w:rsidRPr="00022BB2">
        <w:rPr>
          <w:rtl/>
        </w:rPr>
        <w:t>)،</w:t>
      </w:r>
    </w:p>
    <w:p w:rsidR="00B0040E" w:rsidRPr="00022BB2" w:rsidRDefault="00734AF5" w:rsidP="00B0040E">
      <w:pPr>
        <w:pStyle w:val="Call"/>
        <w:rPr>
          <w:rtl/>
        </w:rPr>
      </w:pPr>
      <w:r w:rsidRPr="00022BB2">
        <w:rPr>
          <w:rtl/>
        </w:rPr>
        <w:t>وإذ يذكّر</w:t>
      </w:r>
    </w:p>
    <w:p w:rsidR="00B0040E" w:rsidRPr="00022BB2" w:rsidRDefault="00734AF5" w:rsidP="00B0040E">
      <w:pPr>
        <w:rPr>
          <w:rtl/>
        </w:rPr>
      </w:pPr>
      <w:r w:rsidRPr="00022BB2">
        <w:rPr>
          <w:i/>
          <w:iCs/>
          <w:rtl/>
        </w:rPr>
        <w:t xml:space="preserve"> أ )</w:t>
      </w:r>
      <w:r w:rsidRPr="00022BB2">
        <w:rPr>
          <w:rtl/>
        </w:rPr>
        <w:tab/>
        <w:t>بإمكانية إنشاء أفرقة إقليمية لدراسة مسائل أو صعوبات يكون من المستصوب، بسبب طابعها المحدد، دراستها في إطار منطقة أو أكثر من مناطق الاتحاد؛</w:t>
      </w:r>
    </w:p>
    <w:p w:rsidR="00B0040E" w:rsidRPr="00022BB2" w:rsidRDefault="00734AF5" w:rsidP="00B0040E">
      <w:r w:rsidRPr="00022BB2">
        <w:rPr>
          <w:i/>
          <w:iCs/>
          <w:rtl/>
        </w:rPr>
        <w:t>ب)</w:t>
      </w:r>
      <w:r w:rsidRPr="00022BB2">
        <w:rPr>
          <w:rtl/>
        </w:rPr>
        <w:tab/>
        <w:t xml:space="preserve">بالمبادرات الإقليمية التي </w:t>
      </w:r>
      <w:r w:rsidRPr="00022BB2">
        <w:rPr>
          <w:rFonts w:hint="cs"/>
          <w:rtl/>
        </w:rPr>
        <w:t>ترمي إلى</w:t>
      </w:r>
      <w:r w:rsidRPr="00022BB2">
        <w:rPr>
          <w:rtl/>
        </w:rPr>
        <w:t>:</w:t>
      </w:r>
    </w:p>
    <w:p w:rsidR="00B0040E" w:rsidRPr="00022BB2" w:rsidRDefault="00734AF5" w:rsidP="005F4666">
      <w:pPr>
        <w:pStyle w:val="enumlev1"/>
        <w:rPr>
          <w:rtl/>
        </w:rPr>
      </w:pPr>
      <w:r w:rsidRPr="00022BB2">
        <w:rPr>
          <w:rFonts w:hint="cs"/>
          <w:rtl/>
        </w:rPr>
        <w:t>’</w:t>
      </w:r>
      <w:r w:rsidRPr="00022BB2">
        <w:t>1</w:t>
      </w:r>
      <w:r w:rsidRPr="00022BB2">
        <w:rPr>
          <w:rFonts w:hint="cs"/>
          <w:rtl/>
          <w:lang w:bidi="ar-SY"/>
        </w:rPr>
        <w:t>‘</w:t>
      </w:r>
      <w:r w:rsidRPr="00022BB2">
        <w:rPr>
          <w:rtl/>
        </w:rPr>
        <w:tab/>
        <w:t>تنفيذ مشاريع التعاون التقني والمساعدة المباشرة للمناطق الأخرى؛</w:t>
      </w:r>
    </w:p>
    <w:p w:rsidR="00B0040E" w:rsidRPr="00022BB2" w:rsidRDefault="00734AF5" w:rsidP="00022BB2">
      <w:pPr>
        <w:pStyle w:val="enumlev1"/>
        <w:rPr>
          <w:spacing w:val="-6"/>
          <w:rtl/>
          <w:lang w:bidi="ar-SY"/>
        </w:rPr>
      </w:pPr>
      <w:r w:rsidRPr="00022BB2">
        <w:rPr>
          <w:rFonts w:hint="cs"/>
          <w:rtl/>
        </w:rPr>
        <w:t>’</w:t>
      </w:r>
      <w:r w:rsidRPr="00022BB2">
        <w:t>2</w:t>
      </w:r>
      <w:r w:rsidRPr="00022BB2">
        <w:rPr>
          <w:rFonts w:hint="cs"/>
          <w:rtl/>
          <w:lang w:bidi="ar-SY"/>
        </w:rPr>
        <w:t>‘</w:t>
      </w:r>
      <w:r w:rsidRPr="00022BB2">
        <w:rPr>
          <w:rtl/>
        </w:rPr>
        <w:tab/>
      </w:r>
      <w:r w:rsidRPr="00022BB2">
        <w:rPr>
          <w:spacing w:val="-6"/>
          <w:rtl/>
        </w:rPr>
        <w:t>التعاون في</w:t>
      </w:r>
      <w:r w:rsidR="00022BB2">
        <w:rPr>
          <w:rFonts w:hint="cs"/>
          <w:spacing w:val="-6"/>
          <w:rtl/>
        </w:rPr>
        <w:t xml:space="preserve"> </w:t>
      </w:r>
      <w:r w:rsidRPr="00022BB2">
        <w:rPr>
          <w:spacing w:val="-6"/>
          <w:rtl/>
        </w:rPr>
        <w:t>المبادرات الإقليمية مع المنظمات الإقليمية والدولية القائمة بتنمية الاتصالات/تكنولوجيا المعلومات والاتصالات</w:t>
      </w:r>
      <w:r w:rsidRPr="00022BB2">
        <w:rPr>
          <w:spacing w:val="-6"/>
          <w:rtl/>
          <w:lang w:bidi="ar-SY"/>
        </w:rPr>
        <w:t>؛</w:t>
      </w:r>
    </w:p>
    <w:p w:rsidR="00B0040E" w:rsidRPr="00022BB2" w:rsidRDefault="00734AF5" w:rsidP="00022BB2">
      <w:pPr>
        <w:rPr>
          <w:spacing w:val="-6"/>
        </w:rPr>
      </w:pPr>
      <w:proofErr w:type="gramStart"/>
      <w:r w:rsidRPr="00022BB2">
        <w:rPr>
          <w:i/>
          <w:iCs/>
          <w:rtl/>
        </w:rPr>
        <w:t>ج)</w:t>
      </w:r>
      <w:r w:rsidRPr="00022BB2">
        <w:rPr>
          <w:rtl/>
        </w:rPr>
        <w:tab/>
      </w:r>
      <w:proofErr w:type="gramEnd"/>
      <w:r w:rsidRPr="00022BB2">
        <w:rPr>
          <w:spacing w:val="-6"/>
          <w:rtl/>
        </w:rPr>
        <w:t>بضرورة إيجاد الآلية اللازمة لتوحيد الجهود مع الجهات المشار إليها في</w:t>
      </w:r>
      <w:r w:rsidR="00022BB2">
        <w:rPr>
          <w:rFonts w:hint="cs"/>
          <w:spacing w:val="-6"/>
          <w:rtl/>
        </w:rPr>
        <w:t xml:space="preserve"> </w:t>
      </w:r>
      <w:r w:rsidRPr="00022BB2">
        <w:rPr>
          <w:spacing w:val="-6"/>
          <w:rtl/>
        </w:rPr>
        <w:t xml:space="preserve">القرارين </w:t>
      </w:r>
      <w:r w:rsidRPr="00022BB2">
        <w:rPr>
          <w:spacing w:val="-6"/>
        </w:rPr>
        <w:t>44</w:t>
      </w:r>
      <w:r w:rsidRPr="00022BB2">
        <w:rPr>
          <w:spacing w:val="-6"/>
          <w:rtl/>
        </w:rPr>
        <w:t xml:space="preserve"> و</w:t>
      </w:r>
      <w:r w:rsidRPr="00022BB2">
        <w:rPr>
          <w:spacing w:val="-6"/>
        </w:rPr>
        <w:t>54</w:t>
      </w:r>
      <w:r w:rsidRPr="00022BB2">
        <w:rPr>
          <w:spacing w:val="-6"/>
          <w:rtl/>
        </w:rPr>
        <w:t xml:space="preserve"> (</w:t>
      </w:r>
      <w:r w:rsidRPr="00022BB2">
        <w:rPr>
          <w:rFonts w:hint="cs"/>
          <w:spacing w:val="-6"/>
          <w:rtl/>
        </w:rPr>
        <w:t>المراجَعين في جوهانسبرغ،</w:t>
      </w:r>
      <w:r w:rsidRPr="00022BB2">
        <w:rPr>
          <w:rFonts w:hint="eastAsia"/>
          <w:spacing w:val="-6"/>
          <w:rtl/>
        </w:rPr>
        <w:t> </w:t>
      </w:r>
      <w:r w:rsidRPr="00022BB2">
        <w:rPr>
          <w:spacing w:val="-6"/>
        </w:rPr>
        <w:t>2008</w:t>
      </w:r>
      <w:r w:rsidRPr="00022BB2">
        <w:rPr>
          <w:spacing w:val="-6"/>
          <w:rtl/>
        </w:rPr>
        <w:t>)،</w:t>
      </w:r>
    </w:p>
    <w:p w:rsidR="00B0040E" w:rsidRPr="00022BB2" w:rsidRDefault="00734AF5" w:rsidP="005F4666">
      <w:pPr>
        <w:pStyle w:val="Call"/>
        <w:rPr>
          <w:rtl/>
        </w:rPr>
      </w:pPr>
      <w:r w:rsidRPr="00022BB2">
        <w:rPr>
          <w:rtl/>
        </w:rPr>
        <w:t>يقـرر</w:t>
      </w:r>
    </w:p>
    <w:p w:rsidR="00B0040E" w:rsidRPr="00022BB2" w:rsidRDefault="00734AF5" w:rsidP="00B0040E">
      <w:pPr>
        <w:rPr>
          <w:rtl/>
        </w:rPr>
      </w:pPr>
      <w:r w:rsidRPr="00022BB2">
        <w:t>1</w:t>
      </w:r>
      <w:r w:rsidRPr="00022BB2">
        <w:tab/>
      </w:r>
      <w:r w:rsidRPr="00022BB2">
        <w:rPr>
          <w:rtl/>
        </w:rPr>
        <w:t xml:space="preserve">الاستمرار في تشجيع إنشاء الأفرقة الإقليمية لدراسة مسائل أو </w:t>
      </w:r>
      <w:r w:rsidRPr="00022BB2">
        <w:rPr>
          <w:rFonts w:hint="cs"/>
          <w:rtl/>
        </w:rPr>
        <w:t>صعوبات</w:t>
      </w:r>
      <w:r w:rsidRPr="00022BB2">
        <w:rPr>
          <w:rtl/>
        </w:rPr>
        <w:t xml:space="preserve"> تخص منطقة بعينها؛</w:t>
      </w:r>
    </w:p>
    <w:p w:rsidR="00B0040E" w:rsidRPr="00022BB2" w:rsidRDefault="00734AF5" w:rsidP="00B0040E">
      <w:pPr>
        <w:rPr>
          <w:rtl/>
        </w:rPr>
      </w:pPr>
      <w:r w:rsidRPr="00022BB2">
        <w:t>2</w:t>
      </w:r>
      <w:r w:rsidRPr="00022BB2">
        <w:tab/>
      </w:r>
      <w:r w:rsidRPr="00022BB2">
        <w:rPr>
          <w:rtl/>
        </w:rPr>
        <w:t xml:space="preserve">استمرار قطاع تنمية الاتصالات في تنسيق الأنشطة المشتركة مع المنظمات الإقليمية والإقليمية الفرعية ومع معاهد التدريب أيضاً في مجالات </w:t>
      </w:r>
      <w:r w:rsidRPr="00022BB2">
        <w:rPr>
          <w:rFonts w:hint="cs"/>
          <w:rtl/>
        </w:rPr>
        <w:t>الاهتمام المشترك،</w:t>
      </w:r>
      <w:r w:rsidRPr="00022BB2">
        <w:rPr>
          <w:rtl/>
        </w:rPr>
        <w:t xml:space="preserve"> والتعاون في هذه الأنشطة وتنظيمها، وأن يراعي الأنشطة التي تقوم بها هذه</w:t>
      </w:r>
      <w:r w:rsidRPr="00022BB2">
        <w:rPr>
          <w:rFonts w:hint="cs"/>
          <w:rtl/>
        </w:rPr>
        <w:t> </w:t>
      </w:r>
      <w:r w:rsidRPr="00022BB2">
        <w:rPr>
          <w:rtl/>
        </w:rPr>
        <w:t>الجهات،</w:t>
      </w:r>
    </w:p>
    <w:p w:rsidR="00B0040E" w:rsidRPr="00022BB2" w:rsidRDefault="00734AF5" w:rsidP="005F4666">
      <w:pPr>
        <w:pStyle w:val="Call"/>
        <w:rPr>
          <w:rtl/>
        </w:rPr>
      </w:pPr>
      <w:r w:rsidRPr="00022BB2">
        <w:rPr>
          <w:rtl/>
        </w:rPr>
        <w:t>يكلف مدير مكتب تنمية الاتصالات</w:t>
      </w:r>
    </w:p>
    <w:p w:rsidR="00B0040E" w:rsidRPr="00022BB2" w:rsidRDefault="00734AF5" w:rsidP="00B0040E">
      <w:pPr>
        <w:rPr>
          <w:rtl/>
        </w:rPr>
      </w:pPr>
      <w:r w:rsidRPr="00022BB2">
        <w:t>1</w:t>
      </w:r>
      <w:r w:rsidRPr="00022BB2">
        <w:tab/>
      </w:r>
      <w:r w:rsidRPr="00022BB2">
        <w:rPr>
          <w:rtl/>
          <w:lang w:bidi="ar-SY"/>
        </w:rPr>
        <w:t>ب</w:t>
      </w:r>
      <w:r w:rsidRPr="00022BB2">
        <w:rPr>
          <w:rtl/>
        </w:rPr>
        <w:t>اتخاذ الإجراءات الضرورية للتنسيق مع منظمات الاتصالات الإقليمية ودون الإقليمية حسب</w:t>
      </w:r>
      <w:r w:rsidRPr="00022BB2">
        <w:rPr>
          <w:rFonts w:hint="cs"/>
          <w:rtl/>
        </w:rPr>
        <w:t> </w:t>
      </w:r>
      <w:r w:rsidRPr="00022BB2">
        <w:rPr>
          <w:rtl/>
        </w:rPr>
        <w:t>الحاجة؛</w:t>
      </w:r>
    </w:p>
    <w:p w:rsidR="00B0040E" w:rsidRPr="00022BB2" w:rsidRDefault="00734AF5" w:rsidP="00B0040E">
      <w:pPr>
        <w:rPr>
          <w:rtl/>
        </w:rPr>
      </w:pPr>
      <w:r w:rsidRPr="00022BB2">
        <w:t>2</w:t>
      </w:r>
      <w:r w:rsidRPr="00022BB2">
        <w:tab/>
      </w:r>
      <w:r w:rsidRPr="00022BB2">
        <w:rPr>
          <w:rtl/>
          <w:lang w:bidi="ar-SY"/>
        </w:rPr>
        <w:t>ب</w:t>
      </w:r>
      <w:r w:rsidRPr="00022BB2">
        <w:rPr>
          <w:rtl/>
        </w:rPr>
        <w:t>وضع الإجراءات اللازمة لإقامة الاتصال بين أفرقة المقررين الإقليمي</w:t>
      </w:r>
      <w:r w:rsidRPr="00022BB2">
        <w:rPr>
          <w:rFonts w:hint="cs"/>
          <w:rtl/>
        </w:rPr>
        <w:t>ة</w:t>
      </w:r>
      <w:r w:rsidRPr="00022BB2">
        <w:rPr>
          <w:rtl/>
        </w:rPr>
        <w:t xml:space="preserve"> المنشأة بموجب القرارين</w:t>
      </w:r>
      <w:r w:rsidRPr="00022BB2">
        <w:rPr>
          <w:rFonts w:hint="cs"/>
          <w:rtl/>
        </w:rPr>
        <w:t> </w:t>
      </w:r>
      <w:r w:rsidRPr="00022BB2">
        <w:t>44</w:t>
      </w:r>
      <w:r w:rsidRPr="00022BB2">
        <w:rPr>
          <w:rtl/>
        </w:rPr>
        <w:t xml:space="preserve"> و</w:t>
      </w:r>
      <w:r w:rsidRPr="00022BB2">
        <w:t>54</w:t>
      </w:r>
      <w:r w:rsidRPr="00022BB2">
        <w:rPr>
          <w:rtl/>
        </w:rPr>
        <w:t xml:space="preserve"> (</w:t>
      </w:r>
      <w:r w:rsidRPr="00022BB2">
        <w:rPr>
          <w:rFonts w:hint="cs"/>
          <w:rtl/>
        </w:rPr>
        <w:t xml:space="preserve">المراجَعين في جوهانسبرغ، </w:t>
      </w:r>
      <w:r w:rsidRPr="00022BB2">
        <w:t>2008</w:t>
      </w:r>
      <w:r w:rsidRPr="00022BB2">
        <w:rPr>
          <w:rtl/>
        </w:rPr>
        <w:t>) في قطاع تقييس الاتصالات ولجان الدراسات في قطاع تنمية الاتصالات في حال تشابه المواضيع، أو</w:t>
      </w:r>
      <w:r w:rsidRPr="00022BB2">
        <w:rPr>
          <w:rFonts w:hint="cs"/>
          <w:rtl/>
        </w:rPr>
        <w:t> </w:t>
      </w:r>
      <w:r w:rsidRPr="00022BB2">
        <w:rPr>
          <w:rtl/>
        </w:rPr>
        <w:t xml:space="preserve">إنشاء فرق مشابهة لدى قطاع </w:t>
      </w:r>
      <w:r w:rsidRPr="00022BB2">
        <w:rPr>
          <w:rFonts w:hint="cs"/>
          <w:rtl/>
        </w:rPr>
        <w:t xml:space="preserve">تنمية الاتصالات </w:t>
      </w:r>
      <w:r w:rsidRPr="00022BB2">
        <w:rPr>
          <w:rtl/>
        </w:rPr>
        <w:t>عند الضرورة شريطة عدم الازدواجية مع أفرقة المقررين الإقليمي</w:t>
      </w:r>
      <w:r w:rsidRPr="00022BB2">
        <w:rPr>
          <w:rFonts w:hint="cs"/>
          <w:rtl/>
        </w:rPr>
        <w:t>ة</w:t>
      </w:r>
      <w:r w:rsidRPr="00022BB2">
        <w:rPr>
          <w:rtl/>
        </w:rPr>
        <w:t xml:space="preserve"> المنشأة بموجب القرارين</w:t>
      </w:r>
      <w:r w:rsidRPr="00022BB2">
        <w:rPr>
          <w:rFonts w:hint="cs"/>
          <w:rtl/>
        </w:rPr>
        <w:t> </w:t>
      </w:r>
      <w:r w:rsidRPr="00022BB2">
        <w:t>44</w:t>
      </w:r>
      <w:r w:rsidRPr="00022BB2">
        <w:rPr>
          <w:rtl/>
        </w:rPr>
        <w:t xml:space="preserve"> و</w:t>
      </w:r>
      <w:r w:rsidRPr="00022BB2">
        <w:t>54</w:t>
      </w:r>
      <w:r w:rsidRPr="00022BB2">
        <w:rPr>
          <w:rFonts w:hint="cs"/>
          <w:rtl/>
        </w:rPr>
        <w:t xml:space="preserve"> (المراجعين في جوهانسبرغ، </w:t>
      </w:r>
      <w:r w:rsidRPr="00022BB2">
        <w:t>2008</w:t>
      </w:r>
      <w:r w:rsidRPr="00022BB2">
        <w:rPr>
          <w:rFonts w:hint="cs"/>
          <w:rtl/>
        </w:rPr>
        <w:t>)</w:t>
      </w:r>
      <w:r w:rsidRPr="00022BB2">
        <w:rPr>
          <w:rtl/>
        </w:rPr>
        <w:t>.</w:t>
      </w:r>
    </w:p>
    <w:p w:rsidR="00844E48" w:rsidRDefault="00734AF5" w:rsidP="00D95FE3">
      <w:pPr>
        <w:pStyle w:val="Reasons"/>
        <w:rPr>
          <w:b w:val="0"/>
          <w:bCs w:val="0"/>
          <w:rtl/>
        </w:rPr>
      </w:pPr>
      <w:proofErr w:type="gramStart"/>
      <w:r w:rsidRPr="00022BB2">
        <w:rPr>
          <w:rtl/>
        </w:rPr>
        <w:t>الأسباب:</w:t>
      </w:r>
      <w:r w:rsidRPr="00022BB2">
        <w:tab/>
      </w:r>
      <w:proofErr w:type="gramEnd"/>
      <w:r w:rsidR="00D95FE3" w:rsidRPr="00022BB2">
        <w:rPr>
          <w:rFonts w:hint="cs"/>
          <w:b w:val="0"/>
          <w:bCs w:val="0"/>
          <w:rtl/>
        </w:rPr>
        <w:t>نقترح النظر في إدراج المنظمات دون الإقل</w:t>
      </w:r>
      <w:r w:rsidR="00A31922">
        <w:rPr>
          <w:rFonts w:hint="cs"/>
          <w:b w:val="0"/>
          <w:bCs w:val="0"/>
          <w:rtl/>
        </w:rPr>
        <w:t>يمية في أنشطة التعاون والتنسيق.</w:t>
      </w:r>
    </w:p>
    <w:p w:rsidR="00A31922" w:rsidRPr="00A31922" w:rsidRDefault="00A31922" w:rsidP="00A31922">
      <w:pPr>
        <w:pStyle w:val="Reasons"/>
        <w:rPr>
          <w:rtl/>
        </w:rPr>
      </w:pPr>
      <w:bookmarkStart w:id="16" w:name="_GoBack"/>
      <w:bookmarkEnd w:id="16"/>
    </w:p>
    <w:p w:rsidR="00734AF5" w:rsidRPr="00734AF5" w:rsidRDefault="00734AF5" w:rsidP="00734AF5">
      <w:pPr>
        <w:spacing w:before="600"/>
        <w:jc w:val="center"/>
      </w:pPr>
      <w:r w:rsidRPr="00022BB2">
        <w:rPr>
          <w:rtl/>
        </w:rPr>
        <w:t>___________</w:t>
      </w:r>
    </w:p>
    <w:sectPr w:rsidR="00734AF5" w:rsidRPr="00734AF5" w:rsidSect="00FE6A24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26" w:rsidRDefault="00F34A26" w:rsidP="00E07379">
      <w:pPr>
        <w:spacing w:before="0" w:line="240" w:lineRule="auto"/>
      </w:pPr>
      <w:r>
        <w:separator/>
      </w:r>
    </w:p>
  </w:endnote>
  <w:end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0033D2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022BB2">
      <w:rPr>
        <w:rFonts w:cs="Times New Roman"/>
        <w:noProof/>
        <w:sz w:val="16"/>
        <w:szCs w:val="16"/>
      </w:rPr>
      <w:t>P:\ARA\ITU-D\CONF-D\WTDC17\000\021ADD08A.docx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Pr="002D4DD1">
      <w:rPr>
        <w:rFonts w:cs="Times New Roman"/>
        <w:sz w:val="16"/>
        <w:szCs w:val="16"/>
      </w:rPr>
      <w:t>(</w:t>
    </w:r>
    <w:r w:rsidR="000033D2">
      <w:rPr>
        <w:rFonts w:cs="Times New Roman" w:hint="cs"/>
        <w:sz w:val="16"/>
        <w:szCs w:val="16"/>
        <w:rtl/>
      </w:rPr>
      <w:t>424159</w:t>
    </w:r>
    <w:r w:rsidRPr="002D4DD1">
      <w:rPr>
        <w:rFonts w:cs="Times New Roman"/>
        <w:sz w:val="16"/>
        <w:szCs w:val="16"/>
      </w:rPr>
      <w:t>)</w:t>
    </w:r>
    <w:r w:rsidR="002F0028" w:rsidRPr="002D4DD1">
      <w:rPr>
        <w:rFonts w:cs="Times New Roman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F92E9B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F92E9B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F92E9B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F92E9B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F92E9B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F92E9B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F92E9B" w:rsidRDefault="000033D2" w:rsidP="000033D2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F92E9B">
            <w:rPr>
              <w:rFonts w:hint="eastAsia"/>
              <w:sz w:val="20"/>
              <w:szCs w:val="26"/>
              <w:rtl/>
              <w:lang w:val="en-GB"/>
            </w:rPr>
            <w:t>السيد</w:t>
          </w:r>
          <w:r w:rsidRPr="00F92E9B">
            <w:rPr>
              <w:sz w:val="20"/>
              <w:szCs w:val="26"/>
              <w:rtl/>
              <w:lang w:val="en-GB"/>
            </w:rPr>
            <w:t xml:space="preserve"> </w:t>
          </w:r>
          <w:r w:rsidRPr="00F92E9B">
            <w:rPr>
              <w:rFonts w:hint="eastAsia"/>
              <w:sz w:val="20"/>
              <w:szCs w:val="26"/>
              <w:rtl/>
              <w:lang w:val="en-GB"/>
            </w:rPr>
            <w:t>محمد</w:t>
          </w:r>
          <w:r w:rsidRPr="00F92E9B">
            <w:rPr>
              <w:sz w:val="20"/>
              <w:szCs w:val="26"/>
              <w:rtl/>
              <w:lang w:val="en-GB"/>
            </w:rPr>
            <w:t xml:space="preserve"> </w:t>
          </w:r>
          <w:r w:rsidRPr="00F92E9B">
            <w:rPr>
              <w:rFonts w:hint="eastAsia"/>
              <w:sz w:val="20"/>
              <w:szCs w:val="26"/>
              <w:rtl/>
              <w:lang w:val="en-GB"/>
            </w:rPr>
            <w:t>الحاج</w:t>
          </w:r>
          <w:r w:rsidRPr="00F92E9B">
            <w:rPr>
              <w:rFonts w:hint="cs"/>
              <w:sz w:val="20"/>
              <w:szCs w:val="26"/>
              <w:rtl/>
              <w:lang w:val="en-GB"/>
            </w:rPr>
            <w:t>، ا</w:t>
          </w:r>
          <w:r w:rsidRPr="00F92E9B">
            <w:rPr>
              <w:sz w:val="20"/>
              <w:szCs w:val="26"/>
              <w:rtl/>
              <w:lang w:val="en-GB"/>
            </w:rPr>
            <w:t>لهيئة القومية للاتصالات</w:t>
          </w:r>
          <w:r w:rsidRPr="00F92E9B">
            <w:rPr>
              <w:rFonts w:hint="cs"/>
              <w:sz w:val="20"/>
              <w:szCs w:val="26"/>
              <w:rtl/>
              <w:lang w:val="en-GB"/>
            </w:rPr>
            <w:t xml:space="preserve">، </w:t>
          </w:r>
          <w:r w:rsidRPr="00F92E9B">
            <w:rPr>
              <w:rFonts w:hint="eastAsia"/>
              <w:sz w:val="20"/>
              <w:szCs w:val="26"/>
              <w:rtl/>
              <w:lang w:val="en-GB"/>
            </w:rPr>
            <w:t>السودان</w:t>
          </w:r>
        </w:p>
      </w:tc>
    </w:tr>
    <w:tr w:rsidR="00186911" w:rsidRPr="00F92E9B" w:rsidTr="00186911">
      <w:tc>
        <w:tcPr>
          <w:tcW w:w="1417" w:type="dxa"/>
        </w:tcPr>
        <w:p w:rsidR="00186911" w:rsidRPr="00F92E9B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F92E9B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F92E9B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86911" w:rsidRPr="00F92E9B" w:rsidRDefault="000033D2" w:rsidP="000033D2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F92E9B">
            <w:rPr>
              <w:sz w:val="20"/>
              <w:szCs w:val="26"/>
            </w:rPr>
            <w:t>+249 9 121 52424</w:t>
          </w:r>
        </w:p>
      </w:tc>
    </w:tr>
    <w:tr w:rsidR="00186911" w:rsidRPr="00F92E9B" w:rsidTr="00186911">
      <w:tc>
        <w:tcPr>
          <w:tcW w:w="1417" w:type="dxa"/>
        </w:tcPr>
        <w:p w:rsidR="00186911" w:rsidRPr="00F92E9B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F92E9B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F92E9B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F92E9B" w:rsidRDefault="00A31922" w:rsidP="000033D2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0033D2" w:rsidRPr="00F92E9B">
              <w:rPr>
                <w:rStyle w:val="Hyperlink"/>
                <w:rFonts w:ascii="Calibri" w:hAnsi="Calibri"/>
                <w:sz w:val="20"/>
                <w:szCs w:val="26"/>
              </w:rPr>
              <w:t>mohamed.elhaj@ntc.gov.sd</w:t>
            </w:r>
          </w:hyperlink>
        </w:p>
      </w:tc>
    </w:tr>
  </w:tbl>
  <w:p w:rsidR="002D4DD1" w:rsidRPr="00186911" w:rsidRDefault="00A31922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26" w:rsidRDefault="00F34A26" w:rsidP="00E07379">
      <w:pPr>
        <w:spacing w:before="0" w:line="240" w:lineRule="auto"/>
      </w:pPr>
      <w:r>
        <w:separator/>
      </w:r>
    </w:p>
  </w:footnote>
  <w:foot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footnote>
  <w:footnote w:id="1">
    <w:p w:rsidR="00901717" w:rsidRPr="00CB2AB6" w:rsidRDefault="00734AF5" w:rsidP="005F4666">
      <w:pPr>
        <w:pStyle w:val="FootnoteText"/>
        <w:rPr>
          <w:b/>
          <w:bCs/>
        </w:rPr>
      </w:pPr>
      <w:r w:rsidRPr="00022BB2">
        <w:rPr>
          <w:rStyle w:val="FootnoteReference"/>
          <w:rtl/>
        </w:rPr>
        <w:t>1</w:t>
      </w:r>
      <w:r w:rsidRPr="00022BB2">
        <w:rPr>
          <w:rtl/>
        </w:rPr>
        <w:tab/>
      </w:r>
      <w:r w:rsidRPr="00022BB2">
        <w:rPr>
          <w:rFonts w:hint="cs"/>
          <w:rtl/>
        </w:rPr>
        <w:t>تشمل</w:t>
      </w:r>
      <w:r w:rsidRPr="00022BB2">
        <w:rPr>
          <w:rtl/>
        </w:rPr>
        <w:t xml:space="preserve"> أقل البلدان نمواً والدول الجزرية الصغيرة النامية والبلدان النامية </w:t>
      </w:r>
      <w:r w:rsidRPr="00022BB2">
        <w:rPr>
          <w:rtl/>
          <w:lang w:bidi="ar-AE"/>
        </w:rPr>
        <w:t>غير الساحلية</w:t>
      </w:r>
      <w:r w:rsidRPr="00022BB2">
        <w:rPr>
          <w:rFonts w:hint="cs"/>
          <w:rtl/>
          <w:lang w:bidi="ar-AE"/>
        </w:rPr>
        <w:t xml:space="preserve"> </w:t>
      </w:r>
      <w:r w:rsidRPr="00022BB2">
        <w:rPr>
          <w:rtl/>
        </w:rPr>
        <w:t>والبلدان التي تمر اقتصاداتها بمرحلة</w:t>
      </w:r>
      <w:r w:rsidRPr="00022BB2">
        <w:rPr>
          <w:rFonts w:hint="cs"/>
          <w:rtl/>
        </w:rPr>
        <w:t> </w:t>
      </w:r>
      <w:r w:rsidRPr="00022BB2">
        <w:rPr>
          <w:rtl/>
        </w:rPr>
        <w:t>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F92E9B" w:rsidRDefault="00186911" w:rsidP="00FE6A24">
    <w:pPr>
      <w:pStyle w:val="Header"/>
      <w:tabs>
        <w:tab w:val="clear" w:pos="4680"/>
        <w:tab w:val="clear" w:pos="9360"/>
        <w:tab w:val="center" w:pos="4819"/>
        <w:tab w:val="right" w:pos="9639"/>
      </w:tabs>
      <w:rPr>
        <w:rtl/>
        <w:lang w:bidi="ar-EG"/>
      </w:rPr>
    </w:pPr>
    <w:r w:rsidRPr="00F92E9B">
      <w:tab/>
    </w:r>
    <w:r w:rsidR="00744E36" w:rsidRPr="00F92E9B">
      <w:rPr>
        <w:lang w:val="de-CH"/>
      </w:rPr>
      <w:t>WTDC-17/</w:t>
    </w:r>
    <w:bookmarkStart w:id="17" w:name="OLE_LINK3"/>
    <w:bookmarkStart w:id="18" w:name="OLE_LINK2"/>
    <w:bookmarkStart w:id="19" w:name="OLE_LINK1"/>
    <w:r w:rsidR="00744E36" w:rsidRPr="00F92E9B">
      <w:t>21(Add.8)</w:t>
    </w:r>
    <w:bookmarkEnd w:id="17"/>
    <w:bookmarkEnd w:id="18"/>
    <w:bookmarkEnd w:id="19"/>
    <w:r w:rsidR="00744E36" w:rsidRPr="00F92E9B">
      <w:t>-A</w:t>
    </w:r>
    <w:r w:rsidRPr="00F92E9B">
      <w:rPr>
        <w:rtl/>
        <w:lang w:bidi="ar-EG"/>
      </w:rPr>
      <w:tab/>
    </w:r>
    <w:r w:rsidRPr="00F92E9B">
      <w:rPr>
        <w:rFonts w:hint="cs"/>
        <w:rtl/>
      </w:rPr>
      <w:t xml:space="preserve">الصفحة </w:t>
    </w:r>
    <w:r w:rsidRPr="00F92E9B">
      <w:rPr>
        <w:szCs w:val="22"/>
        <w:lang w:val="en-GB"/>
      </w:rPr>
      <w:fldChar w:fldCharType="begin"/>
    </w:r>
    <w:r w:rsidRPr="00F92E9B">
      <w:rPr>
        <w:szCs w:val="22"/>
        <w:lang w:val="en-GB"/>
      </w:rPr>
      <w:instrText xml:space="preserve"> PAGE </w:instrText>
    </w:r>
    <w:r w:rsidRPr="00F92E9B">
      <w:rPr>
        <w:szCs w:val="22"/>
        <w:lang w:val="en-GB"/>
      </w:rPr>
      <w:fldChar w:fldCharType="separate"/>
    </w:r>
    <w:r w:rsidR="00A31922">
      <w:rPr>
        <w:noProof/>
        <w:szCs w:val="22"/>
        <w:rtl/>
        <w:lang w:val="en-GB"/>
      </w:rPr>
      <w:t>2</w:t>
    </w:r>
    <w:r w:rsidRPr="00F92E9B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51E1D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389B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30F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766C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9008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F2A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CCD4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0EC0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72C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181E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ad, Samuel">
    <w15:presenceInfo w15:providerId="None" w15:userId="Saad, Samuel"/>
  </w15:person>
  <w15:person w15:author="AWAAD, Suhaila">
    <w15:presenceInfo w15:providerId="AD" w15:userId="S-1-5-21-8740799-900759487-1415713722-5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033D2"/>
    <w:rsid w:val="000124CC"/>
    <w:rsid w:val="00022BB2"/>
    <w:rsid w:val="00041F8B"/>
    <w:rsid w:val="00046444"/>
    <w:rsid w:val="0006023B"/>
    <w:rsid w:val="0008638B"/>
    <w:rsid w:val="0008743A"/>
    <w:rsid w:val="00090574"/>
    <w:rsid w:val="00092FC2"/>
    <w:rsid w:val="000A1677"/>
    <w:rsid w:val="000B3EAA"/>
    <w:rsid w:val="000B407F"/>
    <w:rsid w:val="000C13C2"/>
    <w:rsid w:val="000C5B32"/>
    <w:rsid w:val="000F0B1C"/>
    <w:rsid w:val="000F1D42"/>
    <w:rsid w:val="000F4D07"/>
    <w:rsid w:val="00102A03"/>
    <w:rsid w:val="001040A3"/>
    <w:rsid w:val="001212F0"/>
    <w:rsid w:val="001455B5"/>
    <w:rsid w:val="00173915"/>
    <w:rsid w:val="00186911"/>
    <w:rsid w:val="001F0DEF"/>
    <w:rsid w:val="0022345D"/>
    <w:rsid w:val="00225854"/>
    <w:rsid w:val="0023283D"/>
    <w:rsid w:val="00241580"/>
    <w:rsid w:val="00252E0C"/>
    <w:rsid w:val="00276881"/>
    <w:rsid w:val="002916BE"/>
    <w:rsid w:val="002978F4"/>
    <w:rsid w:val="002B028D"/>
    <w:rsid w:val="002B435E"/>
    <w:rsid w:val="002C4DAE"/>
    <w:rsid w:val="002D4DD1"/>
    <w:rsid w:val="002D6488"/>
    <w:rsid w:val="002D6669"/>
    <w:rsid w:val="002E6541"/>
    <w:rsid w:val="002F0028"/>
    <w:rsid w:val="002F5560"/>
    <w:rsid w:val="002F7232"/>
    <w:rsid w:val="0030486B"/>
    <w:rsid w:val="003231B9"/>
    <w:rsid w:val="003275AC"/>
    <w:rsid w:val="00333D29"/>
    <w:rsid w:val="003409F4"/>
    <w:rsid w:val="00357185"/>
    <w:rsid w:val="003C31C5"/>
    <w:rsid w:val="003C475F"/>
    <w:rsid w:val="003E4132"/>
    <w:rsid w:val="003E5E3F"/>
    <w:rsid w:val="003F678F"/>
    <w:rsid w:val="0042686F"/>
    <w:rsid w:val="004367CE"/>
    <w:rsid w:val="00443869"/>
    <w:rsid w:val="004712C6"/>
    <w:rsid w:val="00492D56"/>
    <w:rsid w:val="00497703"/>
    <w:rsid w:val="004F0F06"/>
    <w:rsid w:val="00501E0E"/>
    <w:rsid w:val="005204D7"/>
    <w:rsid w:val="00521DBB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C2C21"/>
    <w:rsid w:val="005D6476"/>
    <w:rsid w:val="005D6C0D"/>
    <w:rsid w:val="005E5283"/>
    <w:rsid w:val="005E58F5"/>
    <w:rsid w:val="00606660"/>
    <w:rsid w:val="006157A3"/>
    <w:rsid w:val="00617F70"/>
    <w:rsid w:val="00620E60"/>
    <w:rsid w:val="00632E1A"/>
    <w:rsid w:val="0063315A"/>
    <w:rsid w:val="00634C57"/>
    <w:rsid w:val="0065591D"/>
    <w:rsid w:val="00662C5A"/>
    <w:rsid w:val="00670AF5"/>
    <w:rsid w:val="006C1556"/>
    <w:rsid w:val="006E77E7"/>
    <w:rsid w:val="006F267F"/>
    <w:rsid w:val="006F63F7"/>
    <w:rsid w:val="006F6F03"/>
    <w:rsid w:val="007040E1"/>
    <w:rsid w:val="00706D7A"/>
    <w:rsid w:val="00707FC4"/>
    <w:rsid w:val="00726AEC"/>
    <w:rsid w:val="00734AF5"/>
    <w:rsid w:val="00744E36"/>
    <w:rsid w:val="00746318"/>
    <w:rsid w:val="007530CA"/>
    <w:rsid w:val="0078126D"/>
    <w:rsid w:val="0079553D"/>
    <w:rsid w:val="007A1497"/>
    <w:rsid w:val="007B0163"/>
    <w:rsid w:val="007B01CC"/>
    <w:rsid w:val="007B4939"/>
    <w:rsid w:val="007C5509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44E48"/>
    <w:rsid w:val="008513CB"/>
    <w:rsid w:val="00874D9C"/>
    <w:rsid w:val="008A1810"/>
    <w:rsid w:val="008B0945"/>
    <w:rsid w:val="008B5B5D"/>
    <w:rsid w:val="00916411"/>
    <w:rsid w:val="00917694"/>
    <w:rsid w:val="00923199"/>
    <w:rsid w:val="009263CD"/>
    <w:rsid w:val="00930E6D"/>
    <w:rsid w:val="009408A3"/>
    <w:rsid w:val="00941BF8"/>
    <w:rsid w:val="00972CA2"/>
    <w:rsid w:val="00982B28"/>
    <w:rsid w:val="009846F2"/>
    <w:rsid w:val="00984EA5"/>
    <w:rsid w:val="00992593"/>
    <w:rsid w:val="009C17E1"/>
    <w:rsid w:val="009C35ED"/>
    <w:rsid w:val="009F1C12"/>
    <w:rsid w:val="00A12123"/>
    <w:rsid w:val="00A124CB"/>
    <w:rsid w:val="00A2167A"/>
    <w:rsid w:val="00A249C1"/>
    <w:rsid w:val="00A25A43"/>
    <w:rsid w:val="00A31922"/>
    <w:rsid w:val="00A3295B"/>
    <w:rsid w:val="00A42AE5"/>
    <w:rsid w:val="00A52B61"/>
    <w:rsid w:val="00A54E01"/>
    <w:rsid w:val="00A64820"/>
    <w:rsid w:val="00A71DD6"/>
    <w:rsid w:val="00A723C7"/>
    <w:rsid w:val="00A80E11"/>
    <w:rsid w:val="00A97F94"/>
    <w:rsid w:val="00AA5DC2"/>
    <w:rsid w:val="00AB1309"/>
    <w:rsid w:val="00AB287D"/>
    <w:rsid w:val="00AC2C52"/>
    <w:rsid w:val="00AC40BC"/>
    <w:rsid w:val="00AD1503"/>
    <w:rsid w:val="00AE7244"/>
    <w:rsid w:val="00AF3FEE"/>
    <w:rsid w:val="00B02814"/>
    <w:rsid w:val="00B02F46"/>
    <w:rsid w:val="00B2000C"/>
    <w:rsid w:val="00B20ADE"/>
    <w:rsid w:val="00B24D5E"/>
    <w:rsid w:val="00B3042D"/>
    <w:rsid w:val="00B44825"/>
    <w:rsid w:val="00B66B9A"/>
    <w:rsid w:val="00B750BB"/>
    <w:rsid w:val="00B82089"/>
    <w:rsid w:val="00B970AE"/>
    <w:rsid w:val="00BA1427"/>
    <w:rsid w:val="00BB74F5"/>
    <w:rsid w:val="00BD2824"/>
    <w:rsid w:val="00BE49D0"/>
    <w:rsid w:val="00BF2C38"/>
    <w:rsid w:val="00C23331"/>
    <w:rsid w:val="00C265DA"/>
    <w:rsid w:val="00C442F2"/>
    <w:rsid w:val="00C62384"/>
    <w:rsid w:val="00C674FE"/>
    <w:rsid w:val="00C701CD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16630"/>
    <w:rsid w:val="00D21C89"/>
    <w:rsid w:val="00D2370D"/>
    <w:rsid w:val="00D32A42"/>
    <w:rsid w:val="00D41647"/>
    <w:rsid w:val="00D45542"/>
    <w:rsid w:val="00D533DB"/>
    <w:rsid w:val="00D77D0F"/>
    <w:rsid w:val="00D94196"/>
    <w:rsid w:val="00D95FE3"/>
    <w:rsid w:val="00DA1996"/>
    <w:rsid w:val="00DA1CF0"/>
    <w:rsid w:val="00DB2271"/>
    <w:rsid w:val="00DB5659"/>
    <w:rsid w:val="00DC1B4F"/>
    <w:rsid w:val="00DC24B4"/>
    <w:rsid w:val="00DC5E81"/>
    <w:rsid w:val="00DD7A05"/>
    <w:rsid w:val="00DE513F"/>
    <w:rsid w:val="00DF16DC"/>
    <w:rsid w:val="00DF2E14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A3E"/>
    <w:rsid w:val="00E74BE7"/>
    <w:rsid w:val="00E86CC9"/>
    <w:rsid w:val="00E96624"/>
    <w:rsid w:val="00EB7016"/>
    <w:rsid w:val="00EC6C9F"/>
    <w:rsid w:val="00F126F1"/>
    <w:rsid w:val="00F2106A"/>
    <w:rsid w:val="00F34A26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92E9B"/>
    <w:rsid w:val="00FD58BD"/>
    <w:rsid w:val="00F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3D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033D2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mohamed.elhaj@ntc.gov.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D14-WTDC17-C-0021!A8!MSW-A</DPM_x0020_File_x0020_name>
    <DPM_x0020_Version xmlns="de10a323-94a9-4e93-88b4-ea964576960d" xsi:nil="false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009E2-EC18-4EA5-8AF5-E12851FD8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0AECAF-A6FB-4505-A9B9-DA17DF502D66}">
  <ds:schemaRefs>
    <ds:schemaRef ds:uri="996b2e75-67fd-4955-a3b0-5ab9934cb50b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A832A39-4D8D-495C-841B-DA32892A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623</Words>
  <Characters>3436</Characters>
  <Application>Microsoft Office Word</Application>
  <DocSecurity>0</DocSecurity>
  <Lines>59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D14-WTDC17-C-0021!A8!MSW-A</vt:lpstr>
    </vt:vector>
  </TitlesOfParts>
  <Company>International Telecommunication Union (ITU)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D14-WTDC17-C-0021!A8!MSW-A</dc:title>
  <dc:subject>World Telecommunication Standardization Assembly</dc:subject>
  <dc:creator>Documents Proposals Manager (DPM)</dc:creator>
  <cp:keywords>DPM_v2017.9.22.1_prod</cp:keywords>
  <dc:description/>
  <cp:lastModifiedBy>Awad, Samy</cp:lastModifiedBy>
  <cp:revision>6</cp:revision>
  <cp:lastPrinted>2017-10-02T13:34:00Z</cp:lastPrinted>
  <dcterms:created xsi:type="dcterms:W3CDTF">2017-10-02T13:27:00Z</dcterms:created>
  <dcterms:modified xsi:type="dcterms:W3CDTF">2017-10-05T18:33:00Z</dcterms:modified>
  <cp:category>Conference document</cp:category>
</cp:coreProperties>
</file>