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C0754" w:rsidTr="002827DC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CA596A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CA596A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Дополнительный документ 7</w:t>
            </w:r>
            <w:r>
              <w:rPr>
                <w:b/>
                <w:szCs w:val="22"/>
              </w:rPr>
              <w:br/>
              <w:t>к Документу WTDC-17/21</w:t>
            </w:r>
            <w:r w:rsidR="00767851" w:rsidRPr="00CA596A">
              <w:rPr>
                <w:b/>
                <w:szCs w:val="22"/>
              </w:rPr>
              <w:t>-</w:t>
            </w:r>
            <w:r w:rsidRPr="00CA596A">
              <w:rPr>
                <w:b/>
                <w:szCs w:val="22"/>
              </w:rPr>
              <w:t>R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E04A56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en-US"/>
              </w:rPr>
            </w:pPr>
            <w:r w:rsidRPr="00CA596A">
              <w:rPr>
                <w:b/>
                <w:szCs w:val="22"/>
              </w:rPr>
              <w:t>8 сентября 2017</w:t>
            </w:r>
            <w:r w:rsidR="00E04A56">
              <w:rPr>
                <w:b/>
                <w:szCs w:val="22"/>
                <w:lang w:val="en-US"/>
              </w:rPr>
              <w:t xml:space="preserve"> </w:t>
            </w:r>
            <w:r w:rsidR="00E04A56">
              <w:rPr>
                <w:b/>
                <w:bCs/>
              </w:rPr>
              <w:t>года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CA596A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CA596A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643738" w:rsidTr="00DB4C84">
        <w:trPr>
          <w:cantSplit/>
        </w:trPr>
        <w:tc>
          <w:tcPr>
            <w:tcW w:w="10173" w:type="dxa"/>
            <w:gridSpan w:val="3"/>
          </w:tcPr>
          <w:p w:rsidR="002827DC" w:rsidRPr="00F60AEF" w:rsidRDefault="002E2487" w:rsidP="00F10E21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>
              <w:t>Арабские государства</w:t>
            </w:r>
          </w:p>
        </w:tc>
      </w:tr>
      <w:tr w:rsidR="002827DC" w:rsidRPr="00FA32DD" w:rsidTr="00F955EF">
        <w:trPr>
          <w:cantSplit/>
        </w:trPr>
        <w:tc>
          <w:tcPr>
            <w:tcW w:w="10173" w:type="dxa"/>
            <w:gridSpan w:val="3"/>
          </w:tcPr>
          <w:p w:rsidR="002827DC" w:rsidRPr="00FA32DD" w:rsidRDefault="00FA32DD" w:rsidP="00446928">
            <w:pPr>
              <w:pStyle w:val="Title1"/>
              <w:rPr>
                <w:lang w:val="en-US"/>
              </w:rPr>
            </w:pPr>
            <w:bookmarkStart w:id="6" w:name="dtitle2" w:colFirst="0" w:colLast="0"/>
            <w:bookmarkStart w:id="7" w:name="dtitle1" w:colFirst="1" w:colLast="1"/>
            <w:bookmarkEnd w:id="5"/>
            <w:r>
              <w:t>ПЕРЕСМОТР</w:t>
            </w:r>
            <w:r w:rsidRPr="00FA32DD">
              <w:rPr>
                <w:lang w:val="en-US"/>
              </w:rPr>
              <w:t xml:space="preserve"> </w:t>
            </w:r>
            <w:r>
              <w:t>РЕЗОЛЮЦИИ</w:t>
            </w:r>
            <w:r w:rsidRPr="00FA32DD">
              <w:rPr>
                <w:lang w:val="en-US"/>
              </w:rPr>
              <w:t xml:space="preserve"> </w:t>
            </w:r>
            <w:r w:rsidR="00F955EF" w:rsidRPr="00FA32DD">
              <w:rPr>
                <w:lang w:val="en-US"/>
              </w:rPr>
              <w:t>20</w:t>
            </w:r>
            <w:r w:rsidRPr="00FA32DD">
              <w:rPr>
                <w:lang w:val="en-US"/>
              </w:rPr>
              <w:t xml:space="preserve"> </w:t>
            </w:r>
            <w:r>
              <w:t>ВКРЭ</w:t>
            </w:r>
          </w:p>
        </w:tc>
      </w:tr>
      <w:tr w:rsidR="002827DC" w:rsidRPr="00FA32DD" w:rsidTr="00F955EF">
        <w:trPr>
          <w:cantSplit/>
        </w:trPr>
        <w:tc>
          <w:tcPr>
            <w:tcW w:w="10173" w:type="dxa"/>
            <w:gridSpan w:val="3"/>
          </w:tcPr>
          <w:p w:rsidR="002827DC" w:rsidRPr="00FA32DD" w:rsidRDefault="00FA32DD" w:rsidP="00DB5F9F">
            <w:pPr>
              <w:pStyle w:val="Title2"/>
            </w:pPr>
            <w:r w:rsidRPr="006A286A">
              <w:t>Недискриминационный</w:t>
            </w:r>
            <w:r w:rsidRPr="00FA32DD">
              <w:t xml:space="preserve"> </w:t>
            </w:r>
            <w:r w:rsidRPr="006A286A">
              <w:t>доступ</w:t>
            </w:r>
            <w:r w:rsidRPr="00FA32DD">
              <w:t xml:space="preserve"> </w:t>
            </w:r>
            <w:r w:rsidRPr="006A286A">
              <w:t>к</w:t>
            </w:r>
            <w:r w:rsidRPr="00FA32DD">
              <w:t xml:space="preserve"> </w:t>
            </w:r>
            <w:r w:rsidRPr="006A286A">
              <w:t>современным</w:t>
            </w:r>
            <w:r w:rsidRPr="00FA32DD">
              <w:t xml:space="preserve"> </w:t>
            </w:r>
            <w:r w:rsidRPr="006A286A">
              <w:t>средствам</w:t>
            </w:r>
            <w:r w:rsidRPr="00FA32DD">
              <w:t xml:space="preserve">, </w:t>
            </w:r>
            <w:r w:rsidRPr="00FA32DD">
              <w:br/>
            </w:r>
            <w:r w:rsidRPr="006A286A">
              <w:t>услугам</w:t>
            </w:r>
            <w:r w:rsidRPr="00FA32DD">
              <w:t xml:space="preserve"> </w:t>
            </w:r>
            <w:r w:rsidRPr="006A286A">
              <w:t>и</w:t>
            </w:r>
            <w:r w:rsidRPr="00FA32DD">
              <w:t xml:space="preserve"> </w:t>
            </w:r>
            <w:r w:rsidRPr="006A286A">
              <w:t>соответствующим</w:t>
            </w:r>
            <w:r w:rsidRPr="00FA32DD">
              <w:t xml:space="preserve"> </w:t>
            </w:r>
            <w:r w:rsidRPr="006A286A">
              <w:t>приложениям</w:t>
            </w:r>
            <w:r w:rsidRPr="00FA32DD">
              <w:t xml:space="preserve"> </w:t>
            </w:r>
            <w:r w:rsidRPr="006A286A">
              <w:t>электросвязи</w:t>
            </w:r>
            <w:r w:rsidRPr="00FA32DD">
              <w:t>/</w:t>
            </w:r>
            <w:r w:rsidRPr="00FA32DD">
              <w:br/>
            </w:r>
            <w:r w:rsidRPr="006A286A">
              <w:t>информационно</w:t>
            </w:r>
            <w:r w:rsidRPr="00FA32DD">
              <w:t>-</w:t>
            </w:r>
            <w:r w:rsidRPr="006A286A">
              <w:t>коммуникационных</w:t>
            </w:r>
            <w:r w:rsidRPr="00FA32DD">
              <w:t xml:space="preserve"> </w:t>
            </w:r>
            <w:r w:rsidRPr="006A286A">
              <w:t>технологий</w:t>
            </w:r>
            <w:r w:rsidRPr="00FA32DD">
              <w:t xml:space="preserve"> </w:t>
            </w:r>
            <w:r>
              <w:t>И</w:t>
            </w:r>
            <w:r w:rsidRPr="00FA32DD">
              <w:t xml:space="preserve"> </w:t>
            </w:r>
            <w:r>
              <w:t>ИХ</w:t>
            </w:r>
            <w:r w:rsidRPr="00FA32DD">
              <w:t xml:space="preserve"> </w:t>
            </w:r>
            <w:r>
              <w:t>ИСПОЛЬЗОВАНИЕ</w:t>
            </w:r>
          </w:p>
        </w:tc>
      </w:tr>
      <w:tr w:rsidR="00310694" w:rsidRPr="00FA32DD" w:rsidTr="00F955EF">
        <w:trPr>
          <w:cantSplit/>
        </w:trPr>
        <w:tc>
          <w:tcPr>
            <w:tcW w:w="10173" w:type="dxa"/>
            <w:gridSpan w:val="3"/>
          </w:tcPr>
          <w:p w:rsidR="00310694" w:rsidRPr="00FA32DD" w:rsidRDefault="00310694" w:rsidP="00310694">
            <w:pPr>
              <w:jc w:val="center"/>
            </w:pPr>
          </w:p>
        </w:tc>
      </w:tr>
      <w:tr w:rsidR="006700F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3" w:rsidRPr="0015659B" w:rsidRDefault="008A37D6" w:rsidP="00FB706C">
            <w:pPr>
              <w:spacing w:after="120"/>
            </w:pPr>
            <w:r w:rsidRPr="00FB706C">
              <w:rPr>
                <w:b/>
                <w:bCs/>
              </w:rPr>
              <w:t>Приоритетная область</w:t>
            </w:r>
            <w:r w:rsidRPr="00FB706C">
              <w:t>:</w:t>
            </w:r>
            <w:r w:rsidR="0015659B" w:rsidRPr="00FB706C">
              <w:tab/>
              <w:t>−</w:t>
            </w:r>
            <w:r w:rsidR="0015659B" w:rsidRPr="00FB706C">
              <w:tab/>
            </w:r>
            <w:bookmarkStart w:id="8" w:name="lt_pId027"/>
            <w:r w:rsidR="0015659B" w:rsidRPr="00FB706C">
              <w:t>Резолюции и Рекомендации</w:t>
            </w:r>
            <w:bookmarkEnd w:id="8"/>
          </w:p>
        </w:tc>
      </w:tr>
    </w:tbl>
    <w:p w:rsidR="0060302A" w:rsidRDefault="0060302A" w:rsidP="009367CB">
      <w:bookmarkStart w:id="9" w:name="dbreak"/>
      <w:bookmarkEnd w:id="6"/>
      <w:bookmarkEnd w:id="7"/>
      <w:bookmarkEnd w:id="9"/>
    </w:p>
    <w:p w:rsidR="0060302A" w:rsidRDefault="00603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6700F3" w:rsidRPr="0015659B" w:rsidRDefault="008A37D6">
      <w:pPr>
        <w:pStyle w:val="Proposal"/>
        <w:rPr>
          <w:lang w:val="ru-RU"/>
        </w:rPr>
      </w:pPr>
      <w:r>
        <w:rPr>
          <w:b/>
        </w:rPr>
        <w:lastRenderedPageBreak/>
        <w:t>MOD</w:t>
      </w:r>
      <w:r w:rsidRPr="0015659B">
        <w:rPr>
          <w:lang w:val="ru-RU"/>
        </w:rPr>
        <w:tab/>
      </w:r>
      <w:r>
        <w:t>ARB</w:t>
      </w:r>
      <w:r w:rsidRPr="0015659B">
        <w:rPr>
          <w:lang w:val="ru-RU"/>
        </w:rPr>
        <w:t>/21</w:t>
      </w:r>
      <w:r>
        <w:t>A</w:t>
      </w:r>
      <w:r w:rsidRPr="0015659B">
        <w:rPr>
          <w:lang w:val="ru-RU"/>
        </w:rPr>
        <w:t>7/1</w:t>
      </w:r>
    </w:p>
    <w:p w:rsidR="00FE40AB" w:rsidRPr="00891DC9" w:rsidRDefault="008A37D6" w:rsidP="00274309">
      <w:pPr>
        <w:pStyle w:val="ResNo"/>
      </w:pPr>
      <w:bookmarkStart w:id="10" w:name="_Toc393975696"/>
      <w:bookmarkStart w:id="11" w:name="_Toc402169374"/>
      <w:r w:rsidRPr="00891DC9">
        <w:t>РЕЗОЛЮЦИЯ 20 (</w:t>
      </w:r>
      <w:r w:rsidRPr="00274309">
        <w:t>Пересм</w:t>
      </w:r>
      <w:r w:rsidRPr="00891DC9">
        <w:t xml:space="preserve">. </w:t>
      </w:r>
      <w:del w:id="12" w:author="Korneeva, Anastasia" w:date="2017-09-22T13:58:00Z">
        <w:r w:rsidRPr="00891DC9" w:rsidDel="000B7758">
          <w:delText>Хайдарабад, 2010</w:delText>
        </w:r>
      </w:del>
      <w:ins w:id="13" w:author="Korneeva, Anastasia" w:date="2017-09-22T13:58:00Z">
        <w:r w:rsidR="000B7758">
          <w:t>буэнос-айрес, 2017</w:t>
        </w:r>
      </w:ins>
      <w:r w:rsidRPr="00891DC9">
        <w:t xml:space="preserve"> г.)</w:t>
      </w:r>
      <w:bookmarkEnd w:id="10"/>
      <w:bookmarkEnd w:id="11"/>
    </w:p>
    <w:p w:rsidR="00FE40AB" w:rsidRPr="006A286A" w:rsidRDefault="008A37D6" w:rsidP="00FE40AB">
      <w:pPr>
        <w:pStyle w:val="Restitle"/>
      </w:pPr>
      <w:bookmarkStart w:id="14" w:name="_Toc393975697"/>
      <w:bookmarkStart w:id="15" w:name="_Toc393976867"/>
      <w:bookmarkStart w:id="16" w:name="_Toc402169375"/>
      <w:r w:rsidRPr="006A286A">
        <w:t xml:space="preserve">Недискриминационный доступ к современным средствам, </w:t>
      </w:r>
      <w:r w:rsidRPr="006A286A">
        <w:br/>
        <w:t>услугам и соответствующим приложениям электросвязи/</w:t>
      </w:r>
      <w:r w:rsidRPr="006A286A">
        <w:br/>
        <w:t>информационно-коммуникационных технологий</w:t>
      </w:r>
      <w:bookmarkEnd w:id="14"/>
      <w:bookmarkEnd w:id="15"/>
      <w:bookmarkEnd w:id="16"/>
      <w:ins w:id="17" w:author="Bogdanova, Natalia" w:date="2017-09-26T16:46:00Z">
        <w:r w:rsidR="00FA32DD">
          <w:t xml:space="preserve"> и их использование</w:t>
        </w:r>
      </w:ins>
    </w:p>
    <w:p w:rsidR="00FE40AB" w:rsidRPr="006A286A" w:rsidRDefault="008A37D6">
      <w:pPr>
        <w:pStyle w:val="Normalaftertitle"/>
      </w:pPr>
      <w:r w:rsidRPr="006A286A">
        <w:t>Всемирная конференция по развитию электросвязи (</w:t>
      </w:r>
      <w:del w:id="18" w:author="Korneeva, Anastasia" w:date="2017-09-22T13:58:00Z">
        <w:r w:rsidRPr="006A286A" w:rsidDel="000B7758">
          <w:delText>Хайдарабад, 2010</w:delText>
        </w:r>
      </w:del>
      <w:ins w:id="19" w:author="Korneeva, Anastasia" w:date="2017-09-22T13:58:00Z">
        <w:r w:rsidR="000B7758">
          <w:t>Буэнос-Айрес, 2017</w:t>
        </w:r>
      </w:ins>
      <w:r w:rsidRPr="006A286A">
        <w:t xml:space="preserve"> г.),</w:t>
      </w:r>
    </w:p>
    <w:p w:rsidR="00FE40AB" w:rsidRPr="006A286A" w:rsidRDefault="008A37D6" w:rsidP="00FE40AB">
      <w:pPr>
        <w:pStyle w:val="Call"/>
      </w:pPr>
      <w:r w:rsidRPr="006A286A">
        <w:t>напоминая</w:t>
      </w:r>
    </w:p>
    <w:p w:rsidR="00FE40AB" w:rsidRPr="006A286A" w:rsidRDefault="008A37D6">
      <w:r w:rsidRPr="006A286A">
        <w:t xml:space="preserve">Резолюцию 20 (Пересм. </w:t>
      </w:r>
      <w:del w:id="20" w:author="Korneeva, Anastasia" w:date="2017-09-22T13:59:00Z">
        <w:r w:rsidRPr="006A286A" w:rsidDel="000B7758">
          <w:delText>Доха, 2010</w:delText>
        </w:r>
      </w:del>
      <w:ins w:id="21" w:author="Korneeva, Anastasia" w:date="2017-09-22T13:59:00Z">
        <w:r w:rsidR="000B7758">
          <w:t>Пусан, 2014</w:t>
        </w:r>
      </w:ins>
      <w:r w:rsidRPr="006A286A">
        <w:t xml:space="preserve"> г.) Всемирной конференции по развитию электросвязи,</w:t>
      </w:r>
    </w:p>
    <w:p w:rsidR="00FE40AB" w:rsidRPr="006A286A" w:rsidRDefault="008A37D6" w:rsidP="00FE40AB">
      <w:pPr>
        <w:pStyle w:val="Call"/>
      </w:pPr>
      <w:r w:rsidRPr="006A286A">
        <w:t>напоминая также</w:t>
      </w:r>
    </w:p>
    <w:p w:rsidR="00FE40AB" w:rsidRPr="00891DC9" w:rsidRDefault="008A37D6" w:rsidP="00FE40AB">
      <w:r w:rsidRPr="00891DC9">
        <w:rPr>
          <w:i/>
          <w:iCs/>
        </w:rPr>
        <w:t>a)</w:t>
      </w:r>
      <w:r w:rsidRPr="00891DC9">
        <w:tab/>
        <w:t>Резолюцию 64 (Пересм. Анталия, 2006 г.) Полномочной конференции и значение электросвязи/информационно-коммуникационных технологий (ИКТ) для политического, экономического, социального и культурного прогресса;</w:t>
      </w:r>
    </w:p>
    <w:p w:rsidR="000B7758" w:rsidRPr="000B7758" w:rsidRDefault="008A37D6" w:rsidP="00FE40AB">
      <w:pPr>
        <w:rPr>
          <w:ins w:id="22" w:author="Korneeva, Anastasia" w:date="2017-09-22T13:59:00Z"/>
          <w:rPrChange w:id="23" w:author="Korneeva, Anastasia" w:date="2017-09-22T13:59:00Z">
            <w:rPr>
              <w:ins w:id="24" w:author="Korneeva, Anastasia" w:date="2017-09-22T13:59:00Z"/>
              <w:lang w:val="en-US"/>
            </w:rPr>
          </w:rPrChange>
        </w:rPr>
      </w:pPr>
      <w:r w:rsidRPr="00891DC9">
        <w:rPr>
          <w:i/>
          <w:iCs/>
        </w:rPr>
        <w:t>b)</w:t>
      </w:r>
      <w:r w:rsidRPr="00891DC9">
        <w:tab/>
      </w:r>
      <w:r w:rsidRPr="006A286A">
        <w:t>решения</w:t>
      </w:r>
      <w:r w:rsidRPr="00891DC9">
        <w:t xml:space="preserve"> двух этапов Всемирной встречи на высшем уровне по вопросам информационного общества (ВВУИО), касающиеся недискриминационного доступа, в частности пункты 15, 18 и 19 Тунисского обязательства и пункты 90 и 107 </w:t>
      </w:r>
      <w:r w:rsidRPr="006A286A">
        <w:t>Тунисской программы для информационного общества</w:t>
      </w:r>
      <w:ins w:id="25" w:author="Korneeva, Anastasia" w:date="2017-09-22T13:59:00Z">
        <w:r w:rsidR="000B7758" w:rsidRPr="000B7758">
          <w:rPr>
            <w:rPrChange w:id="26" w:author="Korneeva, Anastasia" w:date="2017-09-22T13:59:00Z">
              <w:rPr>
                <w:lang w:val="en-US"/>
              </w:rPr>
            </w:rPrChange>
          </w:rPr>
          <w:t>;</w:t>
        </w:r>
      </w:ins>
    </w:p>
    <w:p w:rsidR="000B7758" w:rsidRPr="000B7758" w:rsidRDefault="000B7758" w:rsidP="002B4FB5">
      <w:pPr>
        <w:rPr>
          <w:ins w:id="27" w:author="Korneeva, Anastasia" w:date="2017-09-22T14:02:00Z"/>
          <w:rPrChange w:id="28" w:author="Korneeva, Anastasia" w:date="2017-09-22T14:02:00Z">
            <w:rPr>
              <w:ins w:id="29" w:author="Korneeva, Anastasia" w:date="2017-09-22T14:02:00Z"/>
              <w:lang w:val="en-US"/>
            </w:rPr>
          </w:rPrChange>
        </w:rPr>
      </w:pPr>
      <w:ins w:id="30" w:author="Korneeva, Anastasia" w:date="2017-09-22T13:59:00Z">
        <w:r>
          <w:rPr>
            <w:i/>
            <w:iCs/>
            <w:lang w:val="en-US"/>
          </w:rPr>
          <w:t>c</w:t>
        </w:r>
        <w:r w:rsidRPr="000B7758">
          <w:rPr>
            <w:i/>
            <w:iCs/>
            <w:rPrChange w:id="31" w:author="Korneeva, Anastasia" w:date="2017-09-22T14:01:00Z">
              <w:rPr>
                <w:i/>
                <w:iCs/>
                <w:lang w:val="en-US"/>
              </w:rPr>
            </w:rPrChange>
          </w:rPr>
          <w:t>)</w:t>
        </w:r>
        <w:r w:rsidRPr="000B7758">
          <w:rPr>
            <w:i/>
            <w:iCs/>
            <w:rPrChange w:id="32" w:author="Korneeva, Anastasia" w:date="2017-09-22T14:01:00Z">
              <w:rPr>
                <w:i/>
                <w:iCs/>
                <w:lang w:val="en-US"/>
              </w:rPr>
            </w:rPrChange>
          </w:rPr>
          <w:tab/>
        </w:r>
      </w:ins>
      <w:ins w:id="33" w:author="Fedosova, Elena" w:date="2017-10-03T17:34:00Z">
        <w:r w:rsidR="002B4FB5" w:rsidRPr="002B4FB5">
          <w:t>р</w:t>
        </w:r>
      </w:ins>
      <w:ins w:id="34" w:author="Bogdanova, Natalia" w:date="2017-09-26T16:47:00Z">
        <w:r w:rsidR="00FA32DD">
          <w:rPr>
            <w:szCs w:val="22"/>
          </w:rPr>
          <w:t xml:space="preserve">езолюцию Генеральной Ассамблеи Организации Объединенных Наций </w:t>
        </w:r>
      </w:ins>
      <w:ins w:id="35" w:author="Korneeva, Anastasia" w:date="2017-09-22T14:02:00Z">
        <w:r>
          <w:t>"</w:t>
        </w:r>
      </w:ins>
      <w:ins w:id="36" w:author="Korneeva, Anastasia" w:date="2017-09-22T14:03:00Z">
        <w:r>
          <w:t>Преобразование нашего мира: Повестка дня в области устойчивого развития на период до 2030 года</w:t>
        </w:r>
      </w:ins>
      <w:ins w:id="37" w:author="Korneeva, Anastasia" w:date="2017-09-22T14:02:00Z">
        <w:r>
          <w:t>" (</w:t>
        </w:r>
        <w:r>
          <w:rPr>
            <w:lang w:val="en-US"/>
          </w:rPr>
          <w:t>A</w:t>
        </w:r>
        <w:r w:rsidRPr="000B7758">
          <w:rPr>
            <w:rPrChange w:id="38" w:author="Korneeva, Anastasia" w:date="2017-09-22T14:02:00Z">
              <w:rPr>
                <w:lang w:val="en-US"/>
              </w:rPr>
            </w:rPrChange>
          </w:rPr>
          <w:t>/</w:t>
        </w:r>
        <w:r>
          <w:rPr>
            <w:lang w:val="en-US"/>
          </w:rPr>
          <w:t>RES</w:t>
        </w:r>
        <w:r w:rsidRPr="000B7758">
          <w:rPr>
            <w:rPrChange w:id="39" w:author="Korneeva, Anastasia" w:date="2017-09-22T14:02:00Z">
              <w:rPr>
                <w:lang w:val="en-US"/>
              </w:rPr>
            </w:rPrChange>
          </w:rPr>
          <w:t>/70/1);</w:t>
        </w:r>
      </w:ins>
    </w:p>
    <w:p w:rsidR="000B7758" w:rsidRPr="000B7758" w:rsidRDefault="000B7758" w:rsidP="002B4FB5">
      <w:pPr>
        <w:rPr>
          <w:ins w:id="40" w:author="Korneeva, Anastasia" w:date="2017-09-22T14:06:00Z"/>
        </w:rPr>
      </w:pPr>
      <w:ins w:id="41" w:author="Korneeva, Anastasia" w:date="2017-09-22T14:06:00Z">
        <w:r w:rsidRPr="000B7758">
          <w:rPr>
            <w:i/>
            <w:iCs/>
            <w:lang w:val="en-US"/>
            <w:rPrChange w:id="42" w:author="Korneeva, Anastasia" w:date="2017-09-22T14:06:00Z">
              <w:rPr>
                <w:i/>
                <w:iCs/>
              </w:rPr>
            </w:rPrChange>
          </w:rPr>
          <w:t>d</w:t>
        </w:r>
        <w:r w:rsidRPr="000B7758">
          <w:rPr>
            <w:i/>
            <w:iCs/>
          </w:rPr>
          <w:t>)</w:t>
        </w:r>
        <w:r w:rsidRPr="000B7758">
          <w:tab/>
        </w:r>
      </w:ins>
      <w:ins w:id="43" w:author="Fedosova, Elena" w:date="2017-10-03T17:34:00Z">
        <w:r w:rsidR="002B4FB5">
          <w:t>р</w:t>
        </w:r>
      </w:ins>
      <w:ins w:id="44" w:author="Bogdanova, Natalia" w:date="2017-09-26T16:49:00Z">
        <w:r w:rsidR="00FA32DD">
          <w:rPr>
            <w:szCs w:val="22"/>
          </w:rPr>
          <w:t xml:space="preserve">езолюцию </w:t>
        </w:r>
        <w:r w:rsidR="00FA32DD" w:rsidRPr="000B7758">
          <w:t>70/125</w:t>
        </w:r>
        <w:r w:rsidR="00FA32DD">
          <w:t xml:space="preserve"> </w:t>
        </w:r>
        <w:r w:rsidR="00FA32DD">
          <w:rPr>
            <w:szCs w:val="22"/>
          </w:rPr>
          <w:t>Генеральной Ассамблеи Организации Объединенных Наций (ГА ООН)</w:t>
        </w:r>
      </w:ins>
      <w:ins w:id="45" w:author="Korneeva, Anastasia" w:date="2017-09-22T14:06:00Z">
        <w:r w:rsidRPr="000B7758">
          <w:t xml:space="preserve">, </w:t>
        </w:r>
      </w:ins>
      <w:ins w:id="46" w:author="Bogdanova, Natalia" w:date="2017-09-26T16:49:00Z">
        <w:r w:rsidR="00FA32DD">
          <w:t xml:space="preserve">содержащую </w:t>
        </w:r>
      </w:ins>
      <w:ins w:id="47" w:author="Korneeva, Anastasia" w:date="2017-09-22T14:09:00Z">
        <w:r>
          <w:t>Итоговый документ совещания высокого уровня Генеральной Ассамблеи, посвященного общему обзору хода осуществления решений</w:t>
        </w:r>
      </w:ins>
      <w:ins w:id="48" w:author="Bogdanova, Natalia" w:date="2017-09-26T16:49:00Z">
        <w:r w:rsidR="00FA32DD">
          <w:t xml:space="preserve"> ВВУИО</w:t>
        </w:r>
      </w:ins>
      <w:ins w:id="49" w:author="Korneeva, Anastasia" w:date="2017-09-22T14:06:00Z">
        <w:r w:rsidRPr="000B7758">
          <w:t>;</w:t>
        </w:r>
      </w:ins>
    </w:p>
    <w:p w:rsidR="000B7758" w:rsidRPr="00A5483A" w:rsidRDefault="000B7758">
      <w:pPr>
        <w:rPr>
          <w:ins w:id="50" w:author="Korneeva, Anastasia" w:date="2017-09-22T14:06:00Z"/>
        </w:rPr>
      </w:pPr>
      <w:ins w:id="51" w:author="Korneeva, Anastasia" w:date="2017-09-22T14:06:00Z">
        <w:r w:rsidRPr="000B7758">
          <w:rPr>
            <w:i/>
            <w:iCs/>
            <w:lang w:val="en-US"/>
            <w:rPrChange w:id="52" w:author="Korneeva, Anastasia" w:date="2017-09-22T14:06:00Z">
              <w:rPr>
                <w:i/>
                <w:iCs/>
              </w:rPr>
            </w:rPrChange>
          </w:rPr>
          <w:t>e</w:t>
        </w:r>
        <w:r w:rsidRPr="00A5483A">
          <w:rPr>
            <w:i/>
            <w:iCs/>
          </w:rPr>
          <w:t>)</w:t>
        </w:r>
        <w:r w:rsidRPr="00A5483A">
          <w:tab/>
        </w:r>
      </w:ins>
      <w:ins w:id="53" w:author="Korneeva, Anastasia" w:date="2017-09-22T14:11:00Z">
        <w:r w:rsidR="00A5483A" w:rsidRPr="00411E0B">
          <w:t xml:space="preserve">решения мероприятия высокого уровня ВВУИО+10 (Женева, 2014 г.), которые были представлены в качестве вклада в </w:t>
        </w:r>
      </w:ins>
      <w:ins w:id="54" w:author="Bogdanova, Natalia" w:date="2017-09-26T17:17:00Z">
        <w:r w:rsidR="001F406A">
          <w:t>о</w:t>
        </w:r>
      </w:ins>
      <w:ins w:id="55" w:author="Korneeva, Anastasia" w:date="2017-09-22T14:11:00Z">
        <w:r w:rsidR="00A5483A" w:rsidRPr="00411E0B">
          <w:t>бщий обзор выполнения решений ВВУИО, проведенный ГА ООН, в частности те решения, которые относятся к передаче ноу-хау и технологий, а также недискриминационному доступу, в рамках осуществления необходимых для этого видов деятельности</w:t>
        </w:r>
      </w:ins>
      <w:ins w:id="56" w:author="Korneeva, Anastasia" w:date="2017-09-22T14:06:00Z">
        <w:r w:rsidRPr="00A5483A">
          <w:t>;</w:t>
        </w:r>
      </w:ins>
    </w:p>
    <w:p w:rsidR="00FE40AB" w:rsidRPr="00A5483A" w:rsidRDefault="000B7758" w:rsidP="00FB706C">
      <w:ins w:id="57" w:author="Korneeva, Anastasia" w:date="2017-09-22T14:06:00Z">
        <w:r w:rsidRPr="000B7758">
          <w:rPr>
            <w:i/>
            <w:iCs/>
            <w:lang w:val="en-US"/>
            <w:rPrChange w:id="58" w:author="Korneeva, Anastasia" w:date="2017-09-22T14:06:00Z">
              <w:rPr>
                <w:i/>
                <w:iCs/>
              </w:rPr>
            </w:rPrChange>
          </w:rPr>
          <w:t>f</w:t>
        </w:r>
        <w:r w:rsidRPr="00FA32DD">
          <w:rPr>
            <w:i/>
            <w:iCs/>
          </w:rPr>
          <w:t>)</w:t>
        </w:r>
        <w:r w:rsidRPr="00FA32DD">
          <w:tab/>
        </w:r>
      </w:ins>
      <w:ins w:id="59" w:author="Korneeva, Anastasia" w:date="2017-09-22T14:12:00Z">
        <w:r w:rsidR="00A5483A" w:rsidRPr="00891DC9">
          <w:t>Резолюцию</w:t>
        </w:r>
        <w:r w:rsidR="00A5483A" w:rsidRPr="00FA32DD">
          <w:t xml:space="preserve"> </w:t>
        </w:r>
      </w:ins>
      <w:ins w:id="60" w:author="Korneeva, Anastasia" w:date="2017-09-22T14:06:00Z">
        <w:r w:rsidRPr="00FA32DD">
          <w:t>69 (</w:t>
        </w:r>
      </w:ins>
      <w:ins w:id="61" w:author="Korneeva, Anastasia" w:date="2017-09-22T14:12:00Z">
        <w:r w:rsidR="00A5483A">
          <w:t>Пересм</w:t>
        </w:r>
      </w:ins>
      <w:ins w:id="62" w:author="Korneeva, Anastasia" w:date="2017-09-22T14:06:00Z">
        <w:r w:rsidRPr="00FA32DD">
          <w:t xml:space="preserve">. </w:t>
        </w:r>
      </w:ins>
      <w:ins w:id="63" w:author="Korneeva, Anastasia" w:date="2017-09-22T14:12:00Z">
        <w:r w:rsidR="00A5483A">
          <w:t>Дубай</w:t>
        </w:r>
      </w:ins>
      <w:ins w:id="64" w:author="Korneeva, Anastasia" w:date="2017-09-22T14:06:00Z">
        <w:r w:rsidRPr="00FA32DD">
          <w:t>, 2012</w:t>
        </w:r>
      </w:ins>
      <w:ins w:id="65" w:author="Korneeva, Anastasia" w:date="2017-09-22T14:12:00Z">
        <w:r w:rsidR="00A5483A" w:rsidRPr="00FA32DD">
          <w:t xml:space="preserve"> </w:t>
        </w:r>
        <w:r w:rsidR="00A5483A">
          <w:t>г</w:t>
        </w:r>
        <w:r w:rsidR="00A5483A" w:rsidRPr="00FA32DD">
          <w:t>.</w:t>
        </w:r>
      </w:ins>
      <w:ins w:id="66" w:author="Korneeva, Anastasia" w:date="2017-09-22T14:06:00Z">
        <w:r w:rsidRPr="00FA32DD">
          <w:t xml:space="preserve">) </w:t>
        </w:r>
      </w:ins>
      <w:ins w:id="67" w:author="Korneeva, Anastasia" w:date="2017-09-22T14:14:00Z">
        <w:r w:rsidR="00A5483A">
          <w:t>Всемирной</w:t>
        </w:r>
        <w:r w:rsidR="00A5483A" w:rsidRPr="00A5483A">
          <w:t xml:space="preserve"> </w:t>
        </w:r>
        <w:r w:rsidR="00A5483A">
          <w:t>ассамблеи</w:t>
        </w:r>
        <w:r w:rsidR="00A5483A" w:rsidRPr="00A5483A">
          <w:t xml:space="preserve"> </w:t>
        </w:r>
        <w:r w:rsidR="00A5483A">
          <w:t>по</w:t>
        </w:r>
        <w:r w:rsidR="00A5483A" w:rsidRPr="00A5483A">
          <w:t xml:space="preserve"> </w:t>
        </w:r>
        <w:r w:rsidR="00A5483A">
          <w:t>стандартизации</w:t>
        </w:r>
        <w:r w:rsidR="00A5483A" w:rsidRPr="00A5483A">
          <w:t xml:space="preserve"> </w:t>
        </w:r>
        <w:r w:rsidR="00A5483A">
          <w:t>электросвязи</w:t>
        </w:r>
        <w:r w:rsidR="00A5483A" w:rsidRPr="00A5483A">
          <w:t xml:space="preserve"> (</w:t>
        </w:r>
        <w:r w:rsidR="00A5483A">
          <w:t>ВАСЭ</w:t>
        </w:r>
        <w:r w:rsidR="00A5483A" w:rsidRPr="00A5483A">
          <w:t>)</w:t>
        </w:r>
      </w:ins>
      <w:ins w:id="68" w:author="Bogdanova, Natalia" w:date="2017-09-26T16:51:00Z">
        <w:r w:rsidR="00FA32DD">
          <w:t xml:space="preserve"> о д</w:t>
        </w:r>
      </w:ins>
      <w:ins w:id="69" w:author="Korneeva, Anastasia" w:date="2017-09-22T14:16:00Z">
        <w:r w:rsidR="00A5483A" w:rsidRPr="00411E0B">
          <w:t>оступ</w:t>
        </w:r>
      </w:ins>
      <w:ins w:id="70" w:author="Bogdanova, Natalia" w:date="2017-09-26T16:51:00Z">
        <w:r w:rsidR="00FA32DD">
          <w:t>е</w:t>
        </w:r>
      </w:ins>
      <w:ins w:id="71" w:author="Korneeva, Anastasia" w:date="2017-09-22T14:16:00Z">
        <w:r w:rsidR="00A5483A" w:rsidRPr="00411E0B">
          <w:t xml:space="preserve"> к ресурсам интернета</w:t>
        </w:r>
      </w:ins>
      <w:ins w:id="72" w:author="Bogdanova, Natalia" w:date="2017-09-26T16:51:00Z">
        <w:r w:rsidR="00FA32DD">
          <w:t xml:space="preserve"> и их использовании на недискриминационной основе</w:t>
        </w:r>
      </w:ins>
      <w:r w:rsidR="008A37D6" w:rsidRPr="00A5483A">
        <w:t>,</w:t>
      </w:r>
    </w:p>
    <w:p w:rsidR="00FE40AB" w:rsidRPr="006A286A" w:rsidRDefault="008A37D6" w:rsidP="00FE40AB">
      <w:pPr>
        <w:pStyle w:val="Call"/>
      </w:pPr>
      <w:r w:rsidRPr="006A286A">
        <w:t>принимая во внимание</w:t>
      </w:r>
      <w:r w:rsidRPr="006A286A">
        <w:rPr>
          <w:i w:val="0"/>
          <w:iCs/>
        </w:rPr>
        <w:t>,</w:t>
      </w:r>
    </w:p>
    <w:p w:rsidR="00FE40AB" w:rsidRPr="006A286A" w:rsidRDefault="008A37D6" w:rsidP="00FE40AB">
      <w:r w:rsidRPr="006A286A">
        <w:rPr>
          <w:i/>
          <w:iCs/>
        </w:rPr>
        <w:t>а)</w:t>
      </w:r>
      <w:r w:rsidRPr="006A286A">
        <w:tab/>
        <w:t>что МСЭ играет важную роль в содействии глобальной стандартизации и развитию электросвязи/ИКТ;</w:t>
      </w:r>
    </w:p>
    <w:p w:rsidR="00A5483A" w:rsidRPr="00274309" w:rsidRDefault="008A37D6" w:rsidP="00FE40AB">
      <w:pPr>
        <w:rPr>
          <w:ins w:id="73" w:author="Korneeva, Anastasia" w:date="2017-09-22T14:16:00Z"/>
        </w:rPr>
      </w:pPr>
      <w:r w:rsidRPr="006A286A">
        <w:rPr>
          <w:i/>
          <w:iCs/>
        </w:rPr>
        <w:t>b)</w:t>
      </w:r>
      <w:r w:rsidRPr="006A286A">
        <w:tab/>
        <w:t>что с этой целью Союз координирует усилия, направленные на обеспечение гармоничного развития средств электросвязи/ИКТ во всех Государствах-Членах</w:t>
      </w:r>
      <w:ins w:id="74" w:author="Korneeva, Anastasia" w:date="2017-10-03T14:58:00Z">
        <w:r w:rsidR="00274309" w:rsidRPr="00274309">
          <w:rPr>
            <w:rPrChange w:id="75" w:author="Korneeva, Anastasia" w:date="2017-10-03T14:58:00Z">
              <w:rPr>
                <w:lang w:val="en-US"/>
              </w:rPr>
            </w:rPrChange>
          </w:rPr>
          <w:t>;</w:t>
        </w:r>
      </w:ins>
    </w:p>
    <w:p w:rsidR="00FE40AB" w:rsidRPr="006A286A" w:rsidRDefault="00A5483A" w:rsidP="00123553">
      <w:ins w:id="76" w:author="Korneeva, Anastasia" w:date="2017-09-22T14:16:00Z">
        <w:r>
          <w:rPr>
            <w:i/>
            <w:iCs/>
            <w:lang w:val="en-US"/>
          </w:rPr>
          <w:t>c</w:t>
        </w:r>
        <w:r w:rsidRPr="00A5483A">
          <w:rPr>
            <w:i/>
            <w:iCs/>
            <w:rPrChange w:id="77" w:author="Korneeva, Anastasia" w:date="2017-09-22T14:16:00Z">
              <w:rPr>
                <w:i/>
                <w:iCs/>
                <w:lang w:val="en-US"/>
              </w:rPr>
            </w:rPrChange>
          </w:rPr>
          <w:t>)</w:t>
        </w:r>
        <w:r w:rsidRPr="00A5483A">
          <w:rPr>
            <w:i/>
            <w:iCs/>
            <w:rPrChange w:id="78" w:author="Korneeva, Anastasia" w:date="2017-09-22T14:16:00Z">
              <w:rPr>
                <w:i/>
                <w:iCs/>
                <w:lang w:val="en-US"/>
              </w:rPr>
            </w:rPrChange>
          </w:rPr>
          <w:tab/>
        </w:r>
      </w:ins>
      <w:ins w:id="79" w:author="Korneeva, Anastasia" w:date="2017-09-22T14:17:00Z">
        <w:r w:rsidRPr="00411E0B">
          <w:t>что дискриминация в отношении доступ</w:t>
        </w:r>
      </w:ins>
      <w:ins w:id="80" w:author="Bogdanova, Natalia" w:date="2017-09-26T17:18:00Z">
        <w:r w:rsidR="001F406A">
          <w:t>а к</w:t>
        </w:r>
      </w:ins>
      <w:ins w:id="81" w:author="Korneeva, Anastasia" w:date="2017-09-22T14:17:00Z">
        <w:r w:rsidRPr="00411E0B">
          <w:t xml:space="preserve"> интернет</w:t>
        </w:r>
      </w:ins>
      <w:ins w:id="82" w:author="Bogdanova, Natalia" w:date="2017-09-26T17:18:00Z">
        <w:r w:rsidR="001F406A">
          <w:t>у</w:t>
        </w:r>
      </w:ins>
      <w:ins w:id="83" w:author="Korneeva, Anastasia" w:date="2017-09-22T14:17:00Z">
        <w:r w:rsidRPr="00411E0B">
          <w:t xml:space="preserve"> могла бы </w:t>
        </w:r>
      </w:ins>
      <w:ins w:id="84" w:author="Bogdanova, Natalia" w:date="2017-09-26T16:55:00Z">
        <w:r w:rsidR="00123553">
          <w:t xml:space="preserve">оказать </w:t>
        </w:r>
      </w:ins>
      <w:ins w:id="85" w:author="Korneeva, Anastasia" w:date="2017-09-22T14:17:00Z">
        <w:r w:rsidRPr="00411E0B">
          <w:t>значительно</w:t>
        </w:r>
      </w:ins>
      <w:ins w:id="86" w:author="Bogdanova, Natalia" w:date="2017-09-26T16:55:00Z">
        <w:r w:rsidR="00123553">
          <w:t>е</w:t>
        </w:r>
      </w:ins>
      <w:ins w:id="87" w:author="Korneeva, Anastasia" w:date="2017-09-22T14:17:00Z">
        <w:r w:rsidRPr="00411E0B">
          <w:t xml:space="preserve"> </w:t>
        </w:r>
      </w:ins>
      <w:ins w:id="88" w:author="Bogdanova, Natalia" w:date="2017-09-26T16:55:00Z">
        <w:r w:rsidR="00123553">
          <w:t xml:space="preserve">негативное воздействие на </w:t>
        </w:r>
      </w:ins>
      <w:ins w:id="89" w:author="Korneeva, Anastasia" w:date="2017-09-22T14:17:00Z">
        <w:r w:rsidRPr="00411E0B">
          <w:t>развивающиеся страны</w:t>
        </w:r>
      </w:ins>
      <w:r w:rsidR="008A37D6" w:rsidRPr="006A286A">
        <w:t>,</w:t>
      </w:r>
    </w:p>
    <w:p w:rsidR="00FE40AB" w:rsidRPr="006A286A" w:rsidRDefault="008A37D6" w:rsidP="00FE40AB">
      <w:pPr>
        <w:pStyle w:val="Call"/>
      </w:pPr>
      <w:r w:rsidRPr="006A286A">
        <w:t>принимая во внимание далее</w:t>
      </w:r>
      <w:r w:rsidRPr="006A286A">
        <w:rPr>
          <w:i w:val="0"/>
          <w:iCs/>
        </w:rPr>
        <w:t>,</w:t>
      </w:r>
    </w:p>
    <w:p w:rsidR="00FE40AB" w:rsidRPr="006A286A" w:rsidRDefault="008A37D6" w:rsidP="00FE40AB">
      <w:r w:rsidRPr="006A286A">
        <w:t xml:space="preserve">что настоящая Конференция, как и предыдущие конференции, должна сформулировать точку зрения и подготовить предложения по вопросам, определяющим стратегию развития средств, услуг и </w:t>
      </w:r>
      <w:r w:rsidRPr="006A286A">
        <w:lastRenderedPageBreak/>
        <w:t>приложений электросвязи/ИКТ во всемирном масштабе, а также содействовать мобилизации необходимых для этого ресурсов,</w:t>
      </w:r>
    </w:p>
    <w:p w:rsidR="00FE40AB" w:rsidRPr="006A286A" w:rsidRDefault="008A37D6" w:rsidP="00FE40AB">
      <w:pPr>
        <w:pStyle w:val="Call"/>
      </w:pPr>
      <w:r w:rsidRPr="006A286A">
        <w:t>отмечая</w:t>
      </w:r>
      <w:r w:rsidRPr="006A286A">
        <w:rPr>
          <w:i w:val="0"/>
          <w:iCs/>
        </w:rPr>
        <w:t>,</w:t>
      </w:r>
    </w:p>
    <w:p w:rsidR="00FE40AB" w:rsidRPr="006A286A" w:rsidRDefault="008A37D6" w:rsidP="00FE40AB">
      <w:r w:rsidRPr="006A286A">
        <w:rPr>
          <w:i/>
          <w:iCs/>
        </w:rPr>
        <w:t>а)</w:t>
      </w:r>
      <w:r w:rsidRPr="006A286A">
        <w:tab/>
        <w:t>что современные средства, услуги и приложения электросвязи/ИКТ создаются в основном на базе рекомендаций Сектора радиосвязи МСЭ (МСЭ</w:t>
      </w:r>
      <w:r>
        <w:noBreakHyphen/>
      </w:r>
      <w:r w:rsidRPr="006A286A">
        <w:t>R) и Сектора станд</w:t>
      </w:r>
      <w:r>
        <w:t>артизации электросвязи МСЭ (МСЭ</w:t>
      </w:r>
      <w:r>
        <w:noBreakHyphen/>
      </w:r>
      <w:r w:rsidRPr="006A286A">
        <w:t>Т);</w:t>
      </w:r>
    </w:p>
    <w:p w:rsidR="00FE40AB" w:rsidRPr="006A286A" w:rsidRDefault="008A37D6" w:rsidP="00FE40AB">
      <w:r w:rsidRPr="006A286A">
        <w:rPr>
          <w:i/>
          <w:iCs/>
        </w:rPr>
        <w:t>b)</w:t>
      </w:r>
      <w:r w:rsidRPr="006A286A">
        <w:tab/>
        <w:t>что рекомендации МСЭ-R и МСЭ-Т являются результатом коллективных усилий всех, кто участвует в процессе стандартизации в рамках МСЭ, и принимаются членами Союза на основе консенсуса;</w:t>
      </w:r>
    </w:p>
    <w:p w:rsidR="006E39AA" w:rsidRPr="006E39AA" w:rsidRDefault="008A37D6" w:rsidP="00FE40AB">
      <w:pPr>
        <w:rPr>
          <w:ins w:id="90" w:author="Korneeva, Anastasia" w:date="2017-09-22T14:19:00Z"/>
          <w:rPrChange w:id="91" w:author="Korneeva, Anastasia" w:date="2017-09-22T14:19:00Z">
            <w:rPr>
              <w:ins w:id="92" w:author="Korneeva, Anastasia" w:date="2017-09-22T14:19:00Z"/>
              <w:lang w:val="en-US"/>
            </w:rPr>
          </w:rPrChange>
        </w:rPr>
      </w:pPr>
      <w:r w:rsidRPr="006A286A">
        <w:rPr>
          <w:i/>
          <w:iCs/>
        </w:rPr>
        <w:t>с)</w:t>
      </w:r>
      <w:r w:rsidRPr="006A286A">
        <w:tab/>
        <w:t>что ограничения в доступе к средствам, услугам и приложениям электросвязи/ИКТ, от которых зависит развитие национальной электросвязи/ИКТ и которые создаются на базе рекомендаций МСЭ-R и МСЭ</w:t>
      </w:r>
      <w:r>
        <w:noBreakHyphen/>
      </w:r>
      <w:r w:rsidRPr="006A286A">
        <w:t xml:space="preserve">Т, являются препятствием гармоничному развитию и совместимости </w:t>
      </w:r>
      <w:r w:rsidRPr="006A286A">
        <w:rPr>
          <w:szCs w:val="22"/>
        </w:rPr>
        <w:t>электросвязи/ИКТ</w:t>
      </w:r>
      <w:r w:rsidRPr="006A286A">
        <w:t xml:space="preserve"> во всемирном масштабе</w:t>
      </w:r>
      <w:ins w:id="93" w:author="Korneeva, Anastasia" w:date="2017-09-22T14:19:00Z">
        <w:r w:rsidR="006E39AA" w:rsidRPr="006E39AA">
          <w:rPr>
            <w:rPrChange w:id="94" w:author="Korneeva, Anastasia" w:date="2017-09-22T14:19:00Z">
              <w:rPr>
                <w:lang w:val="en-US"/>
              </w:rPr>
            </w:rPrChange>
          </w:rPr>
          <w:t>;</w:t>
        </w:r>
      </w:ins>
    </w:p>
    <w:p w:rsidR="006E39AA" w:rsidRPr="006E39AA" w:rsidRDefault="006E39AA" w:rsidP="00FE40AB">
      <w:pPr>
        <w:rPr>
          <w:ins w:id="95" w:author="Korneeva, Anastasia" w:date="2017-09-22T14:20:00Z"/>
          <w:rPrChange w:id="96" w:author="Korneeva, Anastasia" w:date="2017-09-22T14:20:00Z">
            <w:rPr>
              <w:ins w:id="97" w:author="Korneeva, Anastasia" w:date="2017-09-22T14:20:00Z"/>
              <w:lang w:val="en-US"/>
            </w:rPr>
          </w:rPrChange>
        </w:rPr>
      </w:pPr>
      <w:ins w:id="98" w:author="Korneeva, Anastasia" w:date="2017-09-22T14:20:00Z">
        <w:r>
          <w:rPr>
            <w:i/>
            <w:iCs/>
            <w:lang w:val="en-US"/>
          </w:rPr>
          <w:t>d</w:t>
        </w:r>
        <w:r w:rsidRPr="006E39AA">
          <w:rPr>
            <w:i/>
            <w:iCs/>
            <w:rPrChange w:id="99" w:author="Korneeva, Anastasia" w:date="2017-09-22T14:20:00Z">
              <w:rPr>
                <w:i/>
                <w:iCs/>
                <w:lang w:val="en-US"/>
              </w:rPr>
            </w:rPrChange>
          </w:rPr>
          <w:t>)</w:t>
        </w:r>
        <w:r w:rsidRPr="006E39AA">
          <w:rPr>
            <w:i/>
            <w:iCs/>
            <w:rPrChange w:id="100" w:author="Korneeva, Anastasia" w:date="2017-09-22T14:20:00Z">
              <w:rPr>
                <w:i/>
                <w:iCs/>
                <w:lang w:val="en-US"/>
              </w:rPr>
            </w:rPrChange>
          </w:rPr>
          <w:tab/>
        </w:r>
        <w:r w:rsidRPr="00411E0B">
          <w:t>что в пункте 48 Декларации принципов ВВУИО признается, что "интернет превратился в публичный ресурс глобального масштаба, и управление его использованием должно стать одним из основных вопросов повестки дня информационного общества. Управление использованием интернета на международном уровне необходимо осуществлять на многосторонней, прозрачной и демократической основе при полномасштабном участии органов государственного управления, частного сектора, гражданского общества и международных организаций. Это управление должно обеспечивать справедливое распределение ресурсов, способствовать доступу для всех, гарантировать стабильное и защищенное функционирование интернета с учетом многоязычия"</w:t>
        </w:r>
        <w:r w:rsidRPr="006E39AA">
          <w:rPr>
            <w:rPrChange w:id="101" w:author="Korneeva, Anastasia" w:date="2017-09-22T14:20:00Z">
              <w:rPr>
                <w:lang w:val="en-US"/>
              </w:rPr>
            </w:rPrChange>
          </w:rPr>
          <w:t>;</w:t>
        </w:r>
      </w:ins>
    </w:p>
    <w:p w:rsidR="00FE40AB" w:rsidRPr="006E39AA" w:rsidRDefault="006E39AA" w:rsidP="00AE2B6E">
      <w:ins w:id="102" w:author="Korneeva, Anastasia" w:date="2017-09-22T14:20:00Z">
        <w:r>
          <w:rPr>
            <w:i/>
            <w:iCs/>
            <w:lang w:val="en-US"/>
          </w:rPr>
          <w:t>e</w:t>
        </w:r>
        <w:r w:rsidRPr="006E39AA">
          <w:rPr>
            <w:i/>
            <w:iCs/>
            <w:rPrChange w:id="103" w:author="Korneeva, Anastasia" w:date="2017-09-22T14:22:00Z">
              <w:rPr>
                <w:i/>
                <w:iCs/>
                <w:lang w:val="en-US"/>
              </w:rPr>
            </w:rPrChange>
          </w:rPr>
          <w:t>)</w:t>
        </w:r>
        <w:r w:rsidRPr="006E39AA">
          <w:rPr>
            <w:i/>
            <w:iCs/>
            <w:rPrChange w:id="104" w:author="Korneeva, Anastasia" w:date="2017-09-22T14:22:00Z">
              <w:rPr>
                <w:i/>
                <w:iCs/>
                <w:lang w:val="en-US"/>
              </w:rPr>
            </w:rPrChange>
          </w:rPr>
          <w:tab/>
        </w:r>
      </w:ins>
      <w:ins w:id="105" w:author="Korneeva, Anastasia" w:date="2017-09-22T14:21:00Z">
        <w:r>
          <w:t>что</w:t>
        </w:r>
        <w:r w:rsidRPr="006E39AA">
          <w:t xml:space="preserve"> </w:t>
        </w:r>
        <w:r>
          <w:t>в</w:t>
        </w:r>
        <w:r w:rsidRPr="006E39AA">
          <w:t xml:space="preserve"> </w:t>
        </w:r>
        <w:r>
          <w:t>пункте</w:t>
        </w:r>
        <w:r w:rsidRPr="006E39AA">
          <w:rPr>
            <w:lang w:val="en-US"/>
            <w:rPrChange w:id="106" w:author="Korneeva, Anastasia" w:date="2017-09-22T14:21:00Z">
              <w:rPr/>
            </w:rPrChange>
          </w:rPr>
          <w:t> </w:t>
        </w:r>
        <w:r w:rsidRPr="006E39AA">
          <w:t xml:space="preserve">31 </w:t>
        </w:r>
      </w:ins>
      <w:ins w:id="107" w:author="Bogdanova, Natalia" w:date="2017-09-26T16:58:00Z">
        <w:r w:rsidR="00AE2B6E">
          <w:t>Итогового документа совещания высокого уровня Генеральной Ассамблеи, посвященного общему обзору хода осуществления решений Встречи на высшем уровне по вопросам информационного общества признается, что</w:t>
        </w:r>
        <w:r w:rsidR="00AE2B6E" w:rsidRPr="00AE2B6E">
          <w:rPr>
            <w:szCs w:val="22"/>
            <w:rPrChange w:id="108" w:author="Bogdanova, Natalia" w:date="2017-09-26T16:58:00Z">
              <w:rPr>
                <w:szCs w:val="22"/>
                <w:lang w:val="en-US"/>
              </w:rPr>
            </w:rPrChange>
          </w:rPr>
          <w:t xml:space="preserve"> </w:t>
        </w:r>
      </w:ins>
      <w:ins w:id="109" w:author="Korneeva, Anastasia" w:date="2017-09-22T14:21:00Z">
        <w:r w:rsidRPr="006E39AA">
          <w:t>"</w:t>
        </w:r>
      </w:ins>
      <w:ins w:id="110" w:author="Bogdanova, Natalia" w:date="2017-09-26T17:01:00Z">
        <w:r w:rsidR="00AE2B6E">
          <w:t>в</w:t>
        </w:r>
      </w:ins>
      <w:ins w:id="111" w:author="Korneeva, Anastasia" w:date="2017-09-22T14:22:00Z">
        <w:r>
          <w:t xml:space="preserve"> процессе формирования информационного общества всем государствам настоятельно рекомендуется действовать таким образом, чтобы избегать или воздерживаться от принятия любых не соответствующих международному праву и Уставу Организации Объединенных Наций односторонних мер, которые тормозят процесс полноценного социально-экономического развития и мешают росту уровня благосостояния населения затрагиваемых стран"</w:t>
        </w:r>
      </w:ins>
      <w:r w:rsidR="008A37D6" w:rsidRPr="006E39AA">
        <w:t>,</w:t>
      </w:r>
    </w:p>
    <w:p w:rsidR="00FE40AB" w:rsidRPr="006A286A" w:rsidRDefault="008A37D6" w:rsidP="00FE40AB">
      <w:pPr>
        <w:pStyle w:val="Call"/>
      </w:pPr>
      <w:r w:rsidRPr="006A286A">
        <w:t>признавая</w:t>
      </w:r>
      <w:r w:rsidRPr="006A286A">
        <w:rPr>
          <w:i w:val="0"/>
          <w:iCs/>
        </w:rPr>
        <w:t>,</w:t>
      </w:r>
    </w:p>
    <w:p w:rsidR="006E39AA" w:rsidRPr="006E39AA" w:rsidRDefault="006E39AA" w:rsidP="00FE40AB">
      <w:pPr>
        <w:rPr>
          <w:ins w:id="112" w:author="Korneeva, Anastasia" w:date="2017-09-22T14:23:00Z"/>
          <w:rPrChange w:id="113" w:author="Korneeva, Anastasia" w:date="2017-09-22T14:23:00Z">
            <w:rPr>
              <w:ins w:id="114" w:author="Korneeva, Anastasia" w:date="2017-09-22T14:23:00Z"/>
              <w:lang w:val="en-US"/>
            </w:rPr>
          </w:rPrChange>
        </w:rPr>
      </w:pPr>
      <w:ins w:id="115" w:author="Korneeva, Anastasia" w:date="2017-09-22T14:23:00Z">
        <w:r>
          <w:rPr>
            <w:i/>
            <w:iCs/>
            <w:lang w:val="en-US"/>
          </w:rPr>
          <w:t>a</w:t>
        </w:r>
        <w:r w:rsidRPr="006E39AA">
          <w:rPr>
            <w:i/>
            <w:iCs/>
            <w:rPrChange w:id="116" w:author="Korneeva, Anastasia" w:date="2017-09-22T14:23:00Z">
              <w:rPr>
                <w:i/>
                <w:iCs/>
                <w:lang w:val="en-US"/>
              </w:rPr>
            </w:rPrChange>
          </w:rPr>
          <w:t>)</w:t>
        </w:r>
        <w:r w:rsidRPr="006E39AA">
          <w:rPr>
            <w:i/>
            <w:iCs/>
            <w:rPrChange w:id="117" w:author="Korneeva, Anastasia" w:date="2017-09-22T14:23:00Z">
              <w:rPr>
                <w:i/>
                <w:iCs/>
                <w:lang w:val="en-US"/>
              </w:rPr>
            </w:rPrChange>
          </w:rPr>
          <w:tab/>
        </w:r>
      </w:ins>
      <w:r w:rsidR="008A37D6" w:rsidRPr="006A286A">
        <w:t>что полная унификация сетей электросвязи/ИКТ невозможна без обеспечения недискриминационного доступа для всех без исключения стран, участвующих в работе Союза, к новым технологиям электросвязи/ИКТ, современным средствам, услугам и приложениям электросвязи/ИКТ, без нанесения ущерба национальным правовым нормам и международным обязательствам, относящимся к компетенции других международных организаций</w:t>
      </w:r>
      <w:ins w:id="118" w:author="Korneeva, Anastasia" w:date="2017-09-22T14:23:00Z">
        <w:r w:rsidRPr="006E39AA">
          <w:rPr>
            <w:rPrChange w:id="119" w:author="Korneeva, Anastasia" w:date="2017-09-22T14:23:00Z">
              <w:rPr>
                <w:lang w:val="en-US"/>
              </w:rPr>
            </w:rPrChange>
          </w:rPr>
          <w:t>;</w:t>
        </w:r>
      </w:ins>
    </w:p>
    <w:p w:rsidR="006E39AA" w:rsidRPr="00411E0B" w:rsidRDefault="006E39AA" w:rsidP="006E39AA">
      <w:pPr>
        <w:rPr>
          <w:ins w:id="120" w:author="Korneeva, Anastasia" w:date="2017-09-22T14:25:00Z"/>
        </w:rPr>
      </w:pPr>
      <w:ins w:id="121" w:author="Korneeva, Anastasia" w:date="2017-09-22T14:23:00Z">
        <w:r w:rsidRPr="006E39AA">
          <w:rPr>
            <w:i/>
            <w:iCs/>
            <w:lang w:val="en-US"/>
            <w:rPrChange w:id="122" w:author="Korneeva, Anastasia" w:date="2017-09-22T14:23:00Z">
              <w:rPr>
                <w:lang w:val="en-US"/>
              </w:rPr>
            </w:rPrChange>
          </w:rPr>
          <w:t>b</w:t>
        </w:r>
        <w:r w:rsidRPr="006E39AA">
          <w:rPr>
            <w:i/>
            <w:iCs/>
            <w:rPrChange w:id="123" w:author="Korneeva, Anastasia" w:date="2017-09-22T14:23:00Z">
              <w:rPr>
                <w:lang w:val="en-US"/>
              </w:rPr>
            </w:rPrChange>
          </w:rPr>
          <w:t>)</w:t>
        </w:r>
        <w:r w:rsidRPr="006E39AA">
          <w:rPr>
            <w:rPrChange w:id="124" w:author="Korneeva, Anastasia" w:date="2017-09-22T14:23:00Z">
              <w:rPr>
                <w:lang w:val="en-US"/>
              </w:rPr>
            </w:rPrChange>
          </w:rPr>
          <w:tab/>
        </w:r>
      </w:ins>
      <w:ins w:id="125" w:author="Korneeva, Anastasia" w:date="2017-09-22T14:25:00Z">
        <w:r w:rsidRPr="00411E0B">
          <w:t>что в рамках второго этапа ВВУИО (Тунис, ноябрь 2005 г.) МСЭ был определен как возможная ведущая/содействующая организация по следующим Направлениям деятельности, предусмотренным в Плане действий ВВУИО: C2 "Информационная и коммуникационная инфраструктура" и C5 "Укрепление доверия и безопасности при использовании ИКТ";</w:t>
        </w:r>
      </w:ins>
    </w:p>
    <w:p w:rsidR="006E39AA" w:rsidRPr="00411E0B" w:rsidRDefault="006E39AA" w:rsidP="00AE2B6E">
      <w:pPr>
        <w:rPr>
          <w:ins w:id="126" w:author="Korneeva, Anastasia" w:date="2017-09-22T14:25:00Z"/>
        </w:rPr>
      </w:pPr>
      <w:ins w:id="127" w:author="Korneeva, Anastasia" w:date="2017-09-22T14:25:00Z">
        <w:r>
          <w:rPr>
            <w:i/>
            <w:iCs/>
            <w:lang w:val="en-US"/>
          </w:rPr>
          <w:t>c</w:t>
        </w:r>
        <w:r w:rsidRPr="00411E0B">
          <w:rPr>
            <w:i/>
            <w:iCs/>
          </w:rPr>
          <w:t>)</w:t>
        </w:r>
        <w:r w:rsidRPr="00411E0B">
          <w:tab/>
          <w:t xml:space="preserve">что Полномочная конференция (Пусан, 2014 г.) поручила Сектору </w:t>
        </w:r>
      </w:ins>
      <w:ins w:id="128" w:author="Bogdanova, Natalia" w:date="2017-09-26T17:02:00Z">
        <w:r w:rsidR="00AE2B6E">
          <w:t xml:space="preserve">развития </w:t>
        </w:r>
      </w:ins>
      <w:ins w:id="129" w:author="Korneeva, Anastasia" w:date="2017-09-22T14:25:00Z">
        <w:r w:rsidRPr="00411E0B">
          <w:t xml:space="preserve">электросвязи </w:t>
        </w:r>
      </w:ins>
      <w:ins w:id="130" w:author="Korneeva, Anastasia" w:date="2017-10-03T14:45:00Z">
        <w:r w:rsidR="00E073F3">
          <w:t xml:space="preserve">МСЭ </w:t>
        </w:r>
      </w:ins>
      <w:ins w:id="131" w:author="Korneeva, Anastasia" w:date="2017-09-22T14:25:00Z">
        <w:r w:rsidRPr="00411E0B">
          <w:t>(МСЭ-</w:t>
        </w:r>
      </w:ins>
      <w:ins w:id="132" w:author="Bogdanova, Natalia" w:date="2017-09-26T17:02:00Z">
        <w:r w:rsidR="00AE2B6E" w:rsidRPr="00E073F3">
          <w:t>D</w:t>
        </w:r>
      </w:ins>
      <w:ins w:id="133" w:author="Korneeva, Anastasia" w:date="2017-09-22T14:25:00Z">
        <w:r w:rsidRPr="00411E0B">
          <w:t>) комплекс направлений деятельности, целью которых является выполнение решений ВВУИО (Тунис, 2005 г.), и ряд этих направлений деятельности связан с вопросами, имеющими отношение к интернету;</w:t>
        </w:r>
      </w:ins>
    </w:p>
    <w:p w:rsidR="006E39AA" w:rsidRPr="00411E0B" w:rsidRDefault="006E39AA" w:rsidP="006E39AA">
      <w:pPr>
        <w:rPr>
          <w:ins w:id="134" w:author="Korneeva, Anastasia" w:date="2017-09-22T14:25:00Z"/>
        </w:rPr>
      </w:pPr>
      <w:ins w:id="135" w:author="Korneeva, Anastasia" w:date="2017-09-22T14:25:00Z">
        <w:r>
          <w:rPr>
            <w:i/>
            <w:iCs/>
            <w:lang w:val="en-US"/>
          </w:rPr>
          <w:t>d</w:t>
        </w:r>
        <w:r w:rsidRPr="00411E0B">
          <w:rPr>
            <w:i/>
            <w:iCs/>
          </w:rPr>
          <w:t>)</w:t>
        </w:r>
        <w:r w:rsidRPr="00411E0B">
          <w:tab/>
          <w:t>Резолюцию 102 (Пересм. Пусан, 2014 г.) о роли МСЭ в вопросах международной государственной политики, касающихся интернета и управления ресурсами интернета, включая наименования доменов и адреса;</w:t>
        </w:r>
      </w:ins>
    </w:p>
    <w:p w:rsidR="006E39AA" w:rsidRPr="00411E0B" w:rsidRDefault="006E39AA" w:rsidP="006E39AA">
      <w:pPr>
        <w:rPr>
          <w:ins w:id="136" w:author="Korneeva, Anastasia" w:date="2017-09-22T14:25:00Z"/>
        </w:rPr>
      </w:pPr>
      <w:ins w:id="137" w:author="Korneeva, Anastasia" w:date="2017-09-22T14:25:00Z">
        <w:r>
          <w:rPr>
            <w:i/>
            <w:iCs/>
            <w:lang w:val="en-US"/>
          </w:rPr>
          <w:lastRenderedPageBreak/>
          <w:t>e</w:t>
        </w:r>
        <w:r w:rsidRPr="00411E0B">
          <w:rPr>
            <w:i/>
            <w:iCs/>
          </w:rPr>
          <w:t>)</w:t>
        </w:r>
        <w:r w:rsidRPr="00411E0B">
          <w:tab/>
          <w:t>что управление регистрацией и распределением наименований доменов и адресов в интернете должно полностью отражать географический характер интернета с учетом справедливого баланса интересов всех заинтересованных сторон;</w:t>
        </w:r>
      </w:ins>
    </w:p>
    <w:p w:rsidR="006E39AA" w:rsidRPr="00411E0B" w:rsidRDefault="006E39AA" w:rsidP="006E39AA">
      <w:pPr>
        <w:rPr>
          <w:ins w:id="138" w:author="Korneeva, Anastasia" w:date="2017-09-22T14:25:00Z"/>
        </w:rPr>
      </w:pPr>
      <w:ins w:id="139" w:author="Korneeva, Anastasia" w:date="2017-09-22T14:25:00Z">
        <w:r>
          <w:rPr>
            <w:i/>
            <w:iCs/>
            <w:lang w:val="en-US"/>
          </w:rPr>
          <w:t>f</w:t>
        </w:r>
        <w:r w:rsidRPr="00411E0B">
          <w:rPr>
            <w:i/>
            <w:iCs/>
          </w:rPr>
          <w:t>)</w:t>
        </w:r>
        <w:r w:rsidRPr="00411E0B">
          <w:tab/>
          <w:t>Резолюцию 64 (Пересм. Пусан, 2014 г.) о недискриминационном доступе к современным средствам, услугам и приложениям электросвязи/</w:t>
        </w:r>
      </w:ins>
      <w:ins w:id="140" w:author="Korneeva, Anastasia" w:date="2017-10-03T14:46:00Z">
        <w:r w:rsidR="00E073F3">
          <w:t>информационно-коммуникационных технологий (</w:t>
        </w:r>
      </w:ins>
      <w:ins w:id="141" w:author="Korneeva, Anastasia" w:date="2017-09-22T14:25:00Z">
        <w:r w:rsidRPr="00411E0B">
          <w:t>ИКТ</w:t>
        </w:r>
      </w:ins>
      <w:ins w:id="142" w:author="Korneeva, Anastasia" w:date="2017-10-03T14:46:00Z">
        <w:r w:rsidR="00E073F3">
          <w:t>)</w:t>
        </w:r>
      </w:ins>
      <w:ins w:id="143" w:author="Korneeva, Anastasia" w:date="2017-09-22T14:25:00Z">
        <w:r w:rsidRPr="00411E0B">
          <w:t>, включая прикладные исследования и передачу технологий, на взаимно согласованных условиях;</w:t>
        </w:r>
      </w:ins>
    </w:p>
    <w:p w:rsidR="00FE40AB" w:rsidRPr="006A286A" w:rsidRDefault="006E39AA" w:rsidP="00D115D3">
      <w:ins w:id="144" w:author="Korneeva, Anastasia" w:date="2017-09-22T14:25:00Z">
        <w:r>
          <w:rPr>
            <w:i/>
            <w:iCs/>
            <w:lang w:val="en-US"/>
          </w:rPr>
          <w:t>g</w:t>
        </w:r>
        <w:r w:rsidRPr="00411E0B">
          <w:rPr>
            <w:i/>
            <w:iCs/>
          </w:rPr>
          <w:t>)</w:t>
        </w:r>
        <w:r w:rsidRPr="00411E0B">
          <w:tab/>
          <w:t>Мнение 1 четвертого Всемирного форума по политике в области электросвязи/ИКТ по вопросам государственной политики, касающимся интернета, и Лиссабонский консенсус 2009 года по тем же вопросам</w:t>
        </w:r>
      </w:ins>
      <w:r w:rsidR="008A37D6" w:rsidRPr="006A286A">
        <w:t>,</w:t>
      </w:r>
    </w:p>
    <w:p w:rsidR="00FE40AB" w:rsidRPr="006A286A" w:rsidRDefault="008A37D6" w:rsidP="00FE40AB">
      <w:pPr>
        <w:pStyle w:val="Call"/>
      </w:pPr>
      <w:r w:rsidRPr="006A286A">
        <w:t>решает</w:t>
      </w:r>
      <w:r w:rsidRPr="006A286A">
        <w:rPr>
          <w:i w:val="0"/>
          <w:iCs/>
        </w:rPr>
        <w:t>,</w:t>
      </w:r>
    </w:p>
    <w:p w:rsidR="00FE40AB" w:rsidRPr="006A286A" w:rsidRDefault="008A37D6" w:rsidP="00FE40AB">
      <w:r w:rsidRPr="006A286A">
        <w:t>что должен быть обеспечен недискриминационный доступ к средствам, услугам и приложениям электросвязи/ИКТ, созданным на базе рекомендаций МСЭ-R и МСЭ</w:t>
      </w:r>
      <w:r w:rsidRPr="006A286A">
        <w:noBreakHyphen/>
        <w:t>Т,</w:t>
      </w:r>
    </w:p>
    <w:p w:rsidR="00FE40AB" w:rsidRPr="006A286A" w:rsidRDefault="008A37D6" w:rsidP="00FE40AB">
      <w:pPr>
        <w:pStyle w:val="Call"/>
      </w:pPr>
      <w:r w:rsidRPr="006A286A">
        <w:t>призывает Директора Бюро развития электросвязи</w:t>
      </w:r>
    </w:p>
    <w:p w:rsidR="00FE40AB" w:rsidRPr="006A286A" w:rsidRDefault="008A37D6" w:rsidP="00FE40AB">
      <w:r w:rsidRPr="006A286A">
        <w:t>приглашать к партнерству или стратегическому сотрудничеству стороны, соблюдающие принцип недискриминационного доступа к средствам, услуг</w:t>
      </w:r>
      <w:bookmarkStart w:id="145" w:name="_GoBack"/>
      <w:bookmarkEnd w:id="145"/>
      <w:r w:rsidRPr="006A286A">
        <w:t>ам и приложениям электросвязи/ИКТ,</w:t>
      </w:r>
    </w:p>
    <w:p w:rsidR="00FE40AB" w:rsidRPr="006A286A" w:rsidRDefault="008A37D6" w:rsidP="00FE40AB">
      <w:pPr>
        <w:pStyle w:val="Call"/>
      </w:pPr>
      <w:r w:rsidRPr="006A286A">
        <w:t>просит Генерального секретаря</w:t>
      </w:r>
    </w:p>
    <w:p w:rsidR="00FE40AB" w:rsidRDefault="008A37D6">
      <w:pPr>
        <w:rPr>
          <w:ins w:id="146" w:author="Korneeva, Anastasia" w:date="2017-09-22T14:26:00Z"/>
        </w:rPr>
      </w:pPr>
      <w:r w:rsidRPr="006A286A">
        <w:t xml:space="preserve">передать настоящую Резолюцию на рассмотрение предстоящей Полномочной конференции </w:t>
      </w:r>
      <w:del w:id="147" w:author="Korneeva, Anastasia" w:date="2017-09-22T14:26:00Z">
        <w:r w:rsidRPr="006A286A" w:rsidDel="006E39AA">
          <w:delText>(Гвадалахара, 2010 г.)</w:delText>
        </w:r>
      </w:del>
      <w:r w:rsidRPr="006A286A">
        <w:t>,</w:t>
      </w:r>
    </w:p>
    <w:p w:rsidR="006E39AA" w:rsidRPr="00D115D3" w:rsidRDefault="00D115D3" w:rsidP="006E39AA">
      <w:pPr>
        <w:pStyle w:val="Call"/>
        <w:rPr>
          <w:ins w:id="148" w:author="Korneeva, Anastasia" w:date="2017-09-22T14:27:00Z"/>
          <w:rPrChange w:id="149" w:author="Bogdanova, Natalia" w:date="2017-09-26T17:07:00Z">
            <w:rPr>
              <w:ins w:id="150" w:author="Korneeva, Anastasia" w:date="2017-09-22T14:27:00Z"/>
              <w:i w:val="0"/>
              <w:iCs/>
            </w:rPr>
          </w:rPrChange>
        </w:rPr>
      </w:pPr>
      <w:ins w:id="151" w:author="Bogdanova, Natalia" w:date="2017-09-26T17:06:00Z">
        <w:r>
          <w:t>поручает</w:t>
        </w:r>
        <w:r w:rsidRPr="00D115D3">
          <w:t xml:space="preserve"> </w:t>
        </w:r>
        <w:r>
          <w:t>Директору</w:t>
        </w:r>
        <w:r w:rsidRPr="00D115D3">
          <w:t xml:space="preserve"> </w:t>
        </w:r>
        <w:r>
          <w:t>Бюро</w:t>
        </w:r>
        <w:r w:rsidRPr="00D115D3">
          <w:t xml:space="preserve"> </w:t>
        </w:r>
        <w:r>
          <w:t>развития</w:t>
        </w:r>
        <w:r w:rsidRPr="00D115D3">
          <w:t xml:space="preserve"> </w:t>
        </w:r>
        <w:r>
          <w:t>электросвязи</w:t>
        </w:r>
      </w:ins>
    </w:p>
    <w:p w:rsidR="006E39AA" w:rsidRPr="00D115D3" w:rsidRDefault="00D115D3" w:rsidP="006E39AA">
      <w:pPr>
        <w:rPr>
          <w:ins w:id="152" w:author="Korneeva, Anastasia" w:date="2017-09-22T14:27:00Z"/>
        </w:rPr>
      </w:pPr>
      <w:ins w:id="153" w:author="Bogdanova, Natalia" w:date="2017-09-26T17:07:00Z">
        <w:r>
          <w:t>представить следующей ВКРЭ отчет обо всех случаях дискриминации, доведенных до его сведения Государствами-Членами</w:t>
        </w:r>
      </w:ins>
      <w:ins w:id="154" w:author="Korneeva, Anastasia" w:date="2017-09-22T14:27:00Z">
        <w:r w:rsidR="006E39AA" w:rsidRPr="00D115D3">
          <w:t xml:space="preserve">, </w:t>
        </w:r>
      </w:ins>
    </w:p>
    <w:p w:rsidR="006E39AA" w:rsidRPr="00D115D3" w:rsidRDefault="00D115D3" w:rsidP="006E39AA">
      <w:pPr>
        <w:pStyle w:val="Call"/>
        <w:rPr>
          <w:ins w:id="155" w:author="Korneeva, Anastasia" w:date="2017-09-22T14:27:00Z"/>
          <w:rPrChange w:id="156" w:author="Bogdanova, Natalia" w:date="2017-09-26T17:08:00Z">
            <w:rPr>
              <w:ins w:id="157" w:author="Korneeva, Anastasia" w:date="2017-09-22T14:27:00Z"/>
              <w:i w:val="0"/>
              <w:iCs/>
            </w:rPr>
          </w:rPrChange>
        </w:rPr>
      </w:pPr>
      <w:ins w:id="158" w:author="Bogdanova, Natalia" w:date="2017-09-26T17:08:00Z">
        <w:r>
          <w:t>предлагает Государствам-Членам и Членам Секторов</w:t>
        </w:r>
      </w:ins>
    </w:p>
    <w:p w:rsidR="006E39AA" w:rsidRPr="00D115D3" w:rsidRDefault="006E39AA">
      <w:pPr>
        <w:rPr>
          <w:ins w:id="159" w:author="Korneeva, Anastasia" w:date="2017-09-22T14:27:00Z"/>
          <w:rPrChange w:id="160" w:author="Bogdanova, Natalia" w:date="2017-09-26T17:09:00Z">
            <w:rPr>
              <w:ins w:id="161" w:author="Korneeva, Anastasia" w:date="2017-09-22T14:27:00Z"/>
              <w:szCs w:val="22"/>
            </w:rPr>
          </w:rPrChange>
        </w:rPr>
      </w:pPr>
      <w:ins w:id="162" w:author="Korneeva, Anastasia" w:date="2017-09-22T14:27:00Z">
        <w:r w:rsidRPr="00D115D3">
          <w:rPr>
            <w:rPrChange w:id="163" w:author="Bogdanova, Natalia" w:date="2017-09-26T17:09:00Z">
              <w:rPr>
                <w:szCs w:val="22"/>
              </w:rPr>
            </w:rPrChange>
          </w:rPr>
          <w:t>1</w:t>
        </w:r>
        <w:r w:rsidRPr="00D115D3">
          <w:rPr>
            <w:rPrChange w:id="164" w:author="Bogdanova, Natalia" w:date="2017-09-26T17:09:00Z">
              <w:rPr>
                <w:szCs w:val="22"/>
              </w:rPr>
            </w:rPrChange>
          </w:rPr>
          <w:tab/>
        </w:r>
      </w:ins>
      <w:ins w:id="165" w:author="Bogdanova, Natalia" w:date="2017-09-26T17:08:00Z">
        <w:r w:rsidR="00D115D3">
          <w:t>воздерж</w:t>
        </w:r>
      </w:ins>
      <w:ins w:id="166" w:author="Korneeva, Anastasia" w:date="2017-10-03T14:48:00Z">
        <w:r w:rsidR="00E073F3">
          <w:t>ив</w:t>
        </w:r>
      </w:ins>
      <w:ins w:id="167" w:author="Bogdanova, Natalia" w:date="2017-09-26T17:08:00Z">
        <w:r w:rsidR="00D115D3">
          <w:t>аться от любых односторонних и/или дискриминационных</w:t>
        </w:r>
      </w:ins>
      <w:ins w:id="168" w:author="Bogdanova, Natalia" w:date="2017-09-26T17:13:00Z">
        <w:r w:rsidR="00142635">
          <w:t xml:space="preserve"> действий</w:t>
        </w:r>
      </w:ins>
      <w:ins w:id="169" w:author="Bogdanova, Natalia" w:date="2017-09-26T17:08:00Z">
        <w:r w:rsidR="00D115D3">
          <w:t xml:space="preserve">, которые могут </w:t>
        </w:r>
      </w:ins>
      <w:ins w:id="170" w:author="Korneeva, Anastasia" w:date="2017-10-03T14:48:00Z">
        <w:r w:rsidR="00E073F3">
          <w:t>препятствовать</w:t>
        </w:r>
      </w:ins>
      <w:ins w:id="171" w:author="Bogdanova, Natalia" w:date="2017-09-26T17:13:00Z">
        <w:r w:rsidR="00142635">
          <w:t xml:space="preserve"> </w:t>
        </w:r>
      </w:ins>
      <w:ins w:id="172" w:author="Bogdanova, Natalia" w:date="2017-09-26T17:22:00Z">
        <w:r w:rsidR="001F406A">
          <w:t xml:space="preserve">полноценному </w:t>
        </w:r>
      </w:ins>
      <w:ins w:id="173" w:author="Bogdanova, Natalia" w:date="2017-09-26T17:08:00Z">
        <w:r w:rsidR="00D115D3">
          <w:t xml:space="preserve">экономическому и социальному развитию и </w:t>
        </w:r>
      </w:ins>
      <w:ins w:id="174" w:author="Bogdanova, Natalia" w:date="2017-09-26T17:23:00Z">
        <w:r w:rsidR="001F406A">
          <w:t xml:space="preserve">помешать росту уровня </w:t>
        </w:r>
      </w:ins>
      <w:ins w:id="175" w:author="Bogdanova, Natalia" w:date="2017-09-26T17:08:00Z">
        <w:r w:rsidR="00D115D3">
          <w:t>благосостояни</w:t>
        </w:r>
      </w:ins>
      <w:ins w:id="176" w:author="Bogdanova, Natalia" w:date="2017-09-26T17:23:00Z">
        <w:r w:rsidR="001F406A">
          <w:t>я</w:t>
        </w:r>
      </w:ins>
      <w:ins w:id="177" w:author="Bogdanova, Natalia" w:date="2017-09-26T17:08:00Z">
        <w:r w:rsidR="00D115D3">
          <w:t xml:space="preserve"> </w:t>
        </w:r>
      </w:ins>
      <w:ins w:id="178" w:author="Bogdanova, Natalia" w:date="2017-09-26T17:10:00Z">
        <w:r w:rsidR="00D115D3">
          <w:t>населения затронутых стран</w:t>
        </w:r>
      </w:ins>
      <w:ins w:id="179" w:author="Korneeva, Anastasia" w:date="2017-09-22T14:27:00Z">
        <w:r w:rsidRPr="00D115D3">
          <w:rPr>
            <w:rPrChange w:id="180" w:author="Bogdanova, Natalia" w:date="2017-09-26T17:09:00Z">
              <w:rPr>
                <w:szCs w:val="22"/>
              </w:rPr>
            </w:rPrChange>
          </w:rPr>
          <w:t>;</w:t>
        </w:r>
      </w:ins>
    </w:p>
    <w:p w:rsidR="006E39AA" w:rsidRPr="00D115D3" w:rsidRDefault="006E39AA" w:rsidP="00E073F3">
      <w:ins w:id="181" w:author="Korneeva, Anastasia" w:date="2017-09-22T14:27:00Z">
        <w:r w:rsidRPr="00D115D3">
          <w:t>2</w:t>
        </w:r>
        <w:r w:rsidRPr="00D115D3">
          <w:tab/>
        </w:r>
      </w:ins>
      <w:ins w:id="182" w:author="Bogdanova, Natalia" w:date="2017-09-26T17:10:00Z">
        <w:r w:rsidR="00D115D3">
          <w:t>воздерж</w:t>
        </w:r>
      </w:ins>
      <w:ins w:id="183" w:author="Korneeva, Anastasia" w:date="2017-10-03T14:49:00Z">
        <w:r w:rsidR="00E073F3">
          <w:t>ив</w:t>
        </w:r>
      </w:ins>
      <w:ins w:id="184" w:author="Bogdanova, Natalia" w:date="2017-09-26T17:10:00Z">
        <w:r w:rsidR="00D115D3">
          <w:t>аться</w:t>
        </w:r>
        <w:r w:rsidR="00D115D3" w:rsidRPr="00D115D3">
          <w:t xml:space="preserve"> </w:t>
        </w:r>
      </w:ins>
      <w:ins w:id="185" w:author="Bogdanova, Natalia" w:date="2017-09-26T17:12:00Z">
        <w:r w:rsidR="00D115D3">
          <w:t>от</w:t>
        </w:r>
        <w:r w:rsidR="00D115D3" w:rsidRPr="00D115D3">
          <w:t xml:space="preserve"> </w:t>
        </w:r>
        <w:r w:rsidR="00D115D3">
          <w:t>любых</w:t>
        </w:r>
        <w:r w:rsidR="00D115D3" w:rsidRPr="00D115D3">
          <w:t xml:space="preserve"> </w:t>
        </w:r>
        <w:r w:rsidR="00D115D3">
          <w:t>односторонних</w:t>
        </w:r>
        <w:r w:rsidR="00D115D3" w:rsidRPr="00D115D3">
          <w:t xml:space="preserve"> </w:t>
        </w:r>
        <w:r w:rsidR="00D115D3">
          <w:t>и</w:t>
        </w:r>
        <w:r w:rsidR="00D115D3" w:rsidRPr="00D115D3">
          <w:t>/</w:t>
        </w:r>
        <w:r w:rsidR="00D115D3">
          <w:t>или</w:t>
        </w:r>
        <w:r w:rsidR="00D115D3" w:rsidRPr="00D115D3">
          <w:t xml:space="preserve"> </w:t>
        </w:r>
        <w:r w:rsidR="00D115D3">
          <w:t>дискриминационных</w:t>
        </w:r>
      </w:ins>
      <w:ins w:id="186" w:author="Bogdanova, Natalia" w:date="2017-09-26T17:13:00Z">
        <w:r w:rsidR="00142635">
          <w:t xml:space="preserve"> действий</w:t>
        </w:r>
      </w:ins>
      <w:ins w:id="187" w:author="Bogdanova, Natalia" w:date="2017-09-26T17:12:00Z">
        <w:r w:rsidR="00D115D3" w:rsidRPr="00D115D3">
          <w:t>,</w:t>
        </w:r>
        <w:r w:rsidR="00D115D3">
          <w:t xml:space="preserve"> которые могут помешать другому Государству-Члену в </w:t>
        </w:r>
      </w:ins>
      <w:ins w:id="188" w:author="Korneeva, Anastasia" w:date="2017-10-03T14:49:00Z">
        <w:r w:rsidR="00E073F3">
          <w:t>осуществлении</w:t>
        </w:r>
      </w:ins>
      <w:ins w:id="189" w:author="Bogdanova, Natalia" w:date="2017-09-26T17:12:00Z">
        <w:r w:rsidR="00D115D3">
          <w:t xml:space="preserve"> доступа к </w:t>
        </w:r>
      </w:ins>
      <w:ins w:id="190" w:author="Korneeva, Anastasia" w:date="2017-10-03T14:49:00Z">
        <w:r w:rsidR="00E073F3">
          <w:t xml:space="preserve">открытым </w:t>
        </w:r>
      </w:ins>
      <w:ins w:id="191" w:author="Bogdanova, Natalia" w:date="2017-09-26T17:12:00Z">
        <w:r w:rsidR="00D115D3">
          <w:t xml:space="preserve">интернет-сайтам и </w:t>
        </w:r>
      </w:ins>
      <w:ins w:id="192" w:author="Bogdanova, Natalia" w:date="2017-09-26T17:13:00Z">
        <w:r w:rsidR="00D115D3">
          <w:t>использовании любых</w:t>
        </w:r>
      </w:ins>
      <w:ins w:id="193" w:author="Korneeva, Anastasia" w:date="2017-10-03T14:50:00Z">
        <w:r w:rsidR="00E073F3">
          <w:t xml:space="preserve"> </w:t>
        </w:r>
      </w:ins>
      <w:ins w:id="194" w:author="Bogdanova, Natalia" w:date="2017-09-26T17:13:00Z">
        <w:r w:rsidR="00E073F3">
          <w:t>ресурсов</w:t>
        </w:r>
        <w:r w:rsidR="00D115D3">
          <w:t xml:space="preserve"> интернет</w:t>
        </w:r>
      </w:ins>
      <w:ins w:id="195" w:author="Korneeva, Anastasia" w:date="2017-10-03T14:50:00Z">
        <w:r w:rsidR="00E073F3">
          <w:t>а</w:t>
        </w:r>
      </w:ins>
      <w:ins w:id="196" w:author="Korneeva, Anastasia" w:date="2017-09-22T14:28:00Z">
        <w:r w:rsidRPr="00D115D3">
          <w:rPr>
            <w:rPrChange w:id="197" w:author="Bogdanova, Natalia" w:date="2017-09-26T17:13:00Z">
              <w:rPr>
                <w:lang w:val="en-US"/>
              </w:rPr>
            </w:rPrChange>
          </w:rPr>
          <w:t>,</w:t>
        </w:r>
      </w:ins>
    </w:p>
    <w:p w:rsidR="00FE40AB" w:rsidRPr="006A286A" w:rsidRDefault="008A37D6" w:rsidP="00FE40AB">
      <w:pPr>
        <w:pStyle w:val="Call"/>
      </w:pPr>
      <w:r w:rsidRPr="006A286A">
        <w:t>предлагает Полномочной конференции</w:t>
      </w:r>
    </w:p>
    <w:p w:rsidR="00FE40AB" w:rsidRPr="006A286A" w:rsidRDefault="008A37D6" w:rsidP="00FE40AB">
      <w:r w:rsidRPr="006A286A">
        <w:t>рассмотреть настоящую Резолюцию с целью принятия мер по содействию глобальному доступу к современным средствам, услугам и приложениям электросвязи/ИКТ,</w:t>
      </w:r>
    </w:p>
    <w:p w:rsidR="00FE40AB" w:rsidRPr="006A286A" w:rsidRDefault="008A37D6" w:rsidP="00FE40AB">
      <w:pPr>
        <w:pStyle w:val="Call"/>
      </w:pPr>
      <w:r w:rsidRPr="006A286A">
        <w:t>предлагает Государствам-Членам</w:t>
      </w:r>
    </w:p>
    <w:p w:rsidR="00FE40AB" w:rsidRPr="006A286A" w:rsidRDefault="008A37D6" w:rsidP="00E073F3">
      <w:r w:rsidRPr="006A286A">
        <w:t xml:space="preserve">оказывать помощь производителям оборудования и поставщикам услуг электросвязи/ИКТ для обеспечения того, чтобы средства, услуги и приложения электросвязи/ИКТ, созданные на базе Рекомендаций МСЭ-R и МСЭ-Т, были доступны для использования населением без какой-либо дискриминации в соответствии с </w:t>
      </w:r>
      <w:ins w:id="198" w:author="Bogdanova, Natalia" w:date="2017-09-26T17:14:00Z">
        <w:r w:rsidR="00142635">
          <w:t>решениями ВВУИО</w:t>
        </w:r>
      </w:ins>
      <w:del w:id="199" w:author="Korneeva, Anastasia" w:date="2017-09-22T14:29:00Z">
        <w:r w:rsidRPr="006A286A" w:rsidDel="0028484D">
          <w:delText>решениями двух этапов ВВУИО по этому вопросу</w:delText>
        </w:r>
      </w:del>
      <w:r w:rsidRPr="006A286A">
        <w:t>.</w:t>
      </w:r>
    </w:p>
    <w:p w:rsidR="0028484D" w:rsidRDefault="0028484D" w:rsidP="0028484D">
      <w:pPr>
        <w:pStyle w:val="Reasons"/>
      </w:pPr>
    </w:p>
    <w:p w:rsidR="0028484D" w:rsidRPr="003A4432" w:rsidRDefault="0028484D" w:rsidP="00E073F3">
      <w:pPr>
        <w:jc w:val="center"/>
      </w:pPr>
      <w:r w:rsidRPr="003A4432">
        <w:t>______________</w:t>
      </w:r>
    </w:p>
    <w:sectPr w:rsidR="0028484D" w:rsidRPr="003A4432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D99" w:rsidRDefault="00BC4D99" w:rsidP="0079159C">
      <w:r>
        <w: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endnote>
  <w:endnote w:type="continuationSeparator" w:id="0">
    <w:p w:rsidR="00BC4D99" w:rsidRDefault="00BC4D99" w:rsidP="0079159C">
      <w:r>
        <w:continuation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15659B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D948A1">
      <w:rPr>
        <w:lang w:val="en-US"/>
      </w:rPr>
      <w:t>P:\RUS\ITU-D\CONF-D\WTDC17\000\021ADD07R.docx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15659B" w:rsidRPr="000158F0">
      <w:rPr>
        <w:lang w:val="en-US"/>
      </w:rPr>
      <w:t>424291</w:t>
    </w:r>
    <w:r w:rsidR="00643738" w:rsidRPr="007A0000">
      <w:rPr>
        <w:lang w:val="en-US"/>
      </w:rPr>
      <w:t>)</w:t>
    </w:r>
    <w:r w:rsidR="00421ECE"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2827DC" w:rsidRPr="00FA32DD" w:rsidTr="00A67F51">
      <w:tc>
        <w:tcPr>
          <w:tcW w:w="1526" w:type="dxa"/>
          <w:tcBorders>
            <w:top w:val="single" w:sz="4" w:space="0" w:color="000000" w:themeColor="text1"/>
          </w:tcBorders>
        </w:tcPr>
        <w:p w:rsidR="002827DC" w:rsidRPr="00BA0009" w:rsidRDefault="002827DC" w:rsidP="00CA596A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827DC" w:rsidRPr="00CB110F" w:rsidRDefault="002827DC" w:rsidP="00CA596A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2827DC" w:rsidRPr="00DB1ACD" w:rsidRDefault="00DB1ACD" w:rsidP="00FB706C">
          <w:pPr>
            <w:pStyle w:val="FirstFooter"/>
            <w:spacing w:before="40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г</w:t>
          </w:r>
          <w:r w:rsidR="0015659B" w:rsidRPr="00DB1ACD">
            <w:rPr>
              <w:sz w:val="18"/>
              <w:szCs w:val="18"/>
            </w:rPr>
            <w:t>-</w:t>
          </w:r>
          <w:r w:rsidR="0015659B">
            <w:rPr>
              <w:sz w:val="18"/>
              <w:szCs w:val="18"/>
            </w:rPr>
            <w:t>н</w:t>
          </w:r>
          <w:r w:rsidR="0015659B" w:rsidRPr="00DB1ACD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 xml:space="preserve">Мохамед Эльхадж </w:t>
          </w:r>
          <w:r w:rsidR="0015659B" w:rsidRPr="00DB1ACD">
            <w:rPr>
              <w:sz w:val="18"/>
              <w:szCs w:val="18"/>
            </w:rPr>
            <w:t>(</w:t>
          </w:r>
          <w:r w:rsidR="0015659B">
            <w:rPr>
              <w:sz w:val="18"/>
              <w:szCs w:val="18"/>
              <w:lang w:val="en-US"/>
            </w:rPr>
            <w:t>Mr</w:t>
          </w:r>
          <w:r w:rsidR="0015659B" w:rsidRPr="00DB1ACD">
            <w:rPr>
              <w:sz w:val="18"/>
              <w:szCs w:val="18"/>
            </w:rPr>
            <w:t xml:space="preserve"> </w:t>
          </w:r>
          <w:r w:rsidR="0015659B">
            <w:rPr>
              <w:sz w:val="18"/>
              <w:szCs w:val="18"/>
              <w:lang w:val="en-US"/>
            </w:rPr>
            <w:t>Mohamed</w:t>
          </w:r>
          <w:r w:rsidR="0015659B" w:rsidRPr="00DB1ACD">
            <w:rPr>
              <w:sz w:val="18"/>
              <w:szCs w:val="18"/>
            </w:rPr>
            <w:t xml:space="preserve"> </w:t>
          </w:r>
          <w:r w:rsidR="0015659B">
            <w:rPr>
              <w:sz w:val="18"/>
              <w:szCs w:val="18"/>
              <w:lang w:val="en-US"/>
            </w:rPr>
            <w:t>Elhaj</w:t>
          </w:r>
          <w:r w:rsidR="0015659B" w:rsidRPr="00DB1ACD">
            <w:rPr>
              <w:sz w:val="18"/>
              <w:szCs w:val="18"/>
            </w:rPr>
            <w:t xml:space="preserve">), </w:t>
          </w:r>
          <w:r w:rsidR="0015659B" w:rsidRPr="00DB1ACD">
            <w:rPr>
              <w:sz w:val="18"/>
              <w:szCs w:val="18"/>
            </w:rPr>
            <w:br/>
          </w:r>
          <w:r>
            <w:rPr>
              <w:sz w:val="18"/>
              <w:szCs w:val="18"/>
            </w:rPr>
            <w:t>На</w:t>
          </w:r>
          <w:r w:rsidR="00D948A1">
            <w:rPr>
              <w:sz w:val="18"/>
              <w:szCs w:val="18"/>
            </w:rPr>
            <w:t>ц</w:t>
          </w:r>
          <w:r>
            <w:rPr>
              <w:sz w:val="18"/>
              <w:szCs w:val="18"/>
            </w:rPr>
            <w:t xml:space="preserve">иональная </w:t>
          </w:r>
          <w:r w:rsidRPr="00DB1ACD">
            <w:rPr>
              <w:sz w:val="18"/>
              <w:szCs w:val="18"/>
            </w:rPr>
            <w:t>корпорация</w:t>
          </w:r>
          <w:r>
            <w:t xml:space="preserve"> </w:t>
          </w:r>
          <w:r w:rsidR="00FB706C">
            <w:rPr>
              <w:sz w:val="18"/>
              <w:szCs w:val="18"/>
            </w:rPr>
            <w:t>электросвязи,</w:t>
          </w:r>
          <w:r>
            <w:rPr>
              <w:sz w:val="18"/>
              <w:szCs w:val="18"/>
            </w:rPr>
            <w:t xml:space="preserve"> Судан</w:t>
          </w:r>
        </w:p>
      </w:tc>
    </w:tr>
    <w:tr w:rsidR="002827DC" w:rsidRPr="0015659B" w:rsidTr="00A67F51">
      <w:tc>
        <w:tcPr>
          <w:tcW w:w="1526" w:type="dxa"/>
        </w:tcPr>
        <w:p w:rsidR="002827DC" w:rsidRPr="00DB1ACD" w:rsidRDefault="002827DC" w:rsidP="00DB1ACD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2827DC" w:rsidRPr="00CB110F" w:rsidRDefault="002827DC" w:rsidP="00DB1AC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</w:t>
          </w:r>
          <w:r w:rsidRPr="0015659B">
            <w:rPr>
              <w:sz w:val="18"/>
              <w:szCs w:val="18"/>
              <w:lang w:val="en-US"/>
            </w:rPr>
            <w:t>.:</w:t>
          </w:r>
        </w:p>
      </w:tc>
      <w:tc>
        <w:tcPr>
          <w:tcW w:w="5177" w:type="dxa"/>
        </w:tcPr>
        <w:p w:rsidR="002827DC" w:rsidRPr="009359B8" w:rsidRDefault="0015659B" w:rsidP="00DB1ACD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  <w:lang w:val="en-US"/>
            </w:rPr>
            <w:t>+249 9 121 52424</w:t>
          </w:r>
        </w:p>
      </w:tc>
    </w:tr>
    <w:tr w:rsidR="002827DC" w:rsidRPr="002B4FB5" w:rsidTr="00A67F51">
      <w:tc>
        <w:tcPr>
          <w:tcW w:w="1526" w:type="dxa"/>
        </w:tcPr>
        <w:p w:rsidR="002827DC" w:rsidRPr="00CB110F" w:rsidRDefault="002827DC" w:rsidP="00DB1AC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2827DC" w:rsidRPr="00CB110F" w:rsidRDefault="002827DC" w:rsidP="00DB1AC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</w:t>
          </w:r>
          <w:r w:rsidRPr="0015659B">
            <w:rPr>
              <w:sz w:val="18"/>
              <w:szCs w:val="18"/>
              <w:lang w:val="en-US"/>
            </w:rPr>
            <w:t>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</w:t>
          </w:r>
          <w:r w:rsidRPr="0015659B">
            <w:rPr>
              <w:sz w:val="18"/>
              <w:szCs w:val="18"/>
              <w:lang w:val="en-US"/>
            </w:rPr>
            <w:t>:</w:t>
          </w:r>
        </w:p>
      </w:tc>
      <w:tc>
        <w:tcPr>
          <w:tcW w:w="5177" w:type="dxa"/>
        </w:tcPr>
        <w:p w:rsidR="002827DC" w:rsidRPr="009359B8" w:rsidRDefault="002B4FB5" w:rsidP="00DB1ACD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15659B">
              <w:rPr>
                <w:rStyle w:val="Hyperlink"/>
                <w:sz w:val="18"/>
                <w:szCs w:val="18"/>
                <w:lang w:val="en-US"/>
              </w:rPr>
              <w:t>mohamed.elhaj@ntc.gov.sd</w:t>
            </w:r>
          </w:hyperlink>
        </w:p>
      </w:tc>
    </w:tr>
  </w:tbl>
  <w:p w:rsidR="002E2487" w:rsidRPr="0015659B" w:rsidRDefault="002B4FB5" w:rsidP="002E2487">
    <w:pPr>
      <w:jc w:val="center"/>
      <w:rPr>
        <w:sz w:val="20"/>
        <w:lang w:val="en-US"/>
      </w:rPr>
    </w:pPr>
    <w:hyperlink r:id="rId2" w:history="1">
      <w:r w:rsidR="00F955EF">
        <w:rPr>
          <w:rStyle w:val="Hyperlink"/>
          <w:sz w:val="20"/>
        </w:rPr>
        <w:t>ВКРЭ</w:t>
      </w:r>
      <w:r w:rsidR="00F955EF" w:rsidRPr="0015659B">
        <w:rPr>
          <w:rStyle w:val="Hyperlink"/>
          <w:sz w:val="20"/>
          <w:lang w:val="en-US"/>
        </w:rPr>
        <w:t>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D99" w:rsidRDefault="00BC4D99" w:rsidP="0079159C">
      <w:r>
        <w:t>____________________</w:t>
      </w:r>
    </w:p>
  </w:footnote>
  <w:footnote w:type="continuationSeparator" w:id="0">
    <w:p w:rsidR="00BC4D99" w:rsidRDefault="00BC4D99" w:rsidP="0079159C">
      <w:r>
        <w:continuation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200" w:name="OLE_LINK3"/>
    <w:bookmarkStart w:id="201" w:name="OLE_LINK2"/>
    <w:bookmarkStart w:id="202" w:name="OLE_LINK1"/>
    <w:r w:rsidR="00F955EF" w:rsidRPr="00A74B99">
      <w:rPr>
        <w:szCs w:val="22"/>
      </w:rPr>
      <w:t>21(Add.7)</w:t>
    </w:r>
    <w:bookmarkEnd w:id="200"/>
    <w:bookmarkEnd w:id="201"/>
    <w:bookmarkEnd w:id="202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2B4FB5">
      <w:rPr>
        <w:rStyle w:val="PageNumber"/>
        <w:noProof/>
      </w:rPr>
      <w:t>4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neeva, Anastasia">
    <w15:presenceInfo w15:providerId="AD" w15:userId="S-1-5-21-8740799-900759487-1415713722-22093"/>
  </w15:person>
  <w15:person w15:author="Bogdanova, Natalia">
    <w15:presenceInfo w15:providerId="AD" w15:userId="S-1-5-21-8740799-900759487-1415713722-57802"/>
  </w15:person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58F0"/>
    <w:rsid w:val="00016EB5"/>
    <w:rsid w:val="0002041E"/>
    <w:rsid w:val="0002174D"/>
    <w:rsid w:val="0002556E"/>
    <w:rsid w:val="0003029E"/>
    <w:rsid w:val="000331E7"/>
    <w:rsid w:val="00035F2F"/>
    <w:rsid w:val="000440F7"/>
    <w:rsid w:val="000626B1"/>
    <w:rsid w:val="00070DB5"/>
    <w:rsid w:val="00071D10"/>
    <w:rsid w:val="00075F24"/>
    <w:rsid w:val="000A1B9E"/>
    <w:rsid w:val="000B062A"/>
    <w:rsid w:val="000B3566"/>
    <w:rsid w:val="000B7758"/>
    <w:rsid w:val="000C0D3E"/>
    <w:rsid w:val="000C4701"/>
    <w:rsid w:val="000D11E9"/>
    <w:rsid w:val="000E006C"/>
    <w:rsid w:val="000E3AAE"/>
    <w:rsid w:val="000E4C7A"/>
    <w:rsid w:val="000E63E8"/>
    <w:rsid w:val="00120697"/>
    <w:rsid w:val="0012088F"/>
    <w:rsid w:val="00123553"/>
    <w:rsid w:val="00123D56"/>
    <w:rsid w:val="00142635"/>
    <w:rsid w:val="00142ED7"/>
    <w:rsid w:val="00146CF8"/>
    <w:rsid w:val="0015659B"/>
    <w:rsid w:val="001636BD"/>
    <w:rsid w:val="00171990"/>
    <w:rsid w:val="0019214C"/>
    <w:rsid w:val="001A0EEB"/>
    <w:rsid w:val="001F406A"/>
    <w:rsid w:val="00200992"/>
    <w:rsid w:val="00202880"/>
    <w:rsid w:val="0020313F"/>
    <w:rsid w:val="002246B1"/>
    <w:rsid w:val="00232D57"/>
    <w:rsid w:val="002356E7"/>
    <w:rsid w:val="00243D37"/>
    <w:rsid w:val="002578B4"/>
    <w:rsid w:val="00274309"/>
    <w:rsid w:val="002827DC"/>
    <w:rsid w:val="0028377F"/>
    <w:rsid w:val="0028484D"/>
    <w:rsid w:val="002A5402"/>
    <w:rsid w:val="002B033B"/>
    <w:rsid w:val="002B0A3F"/>
    <w:rsid w:val="002B4FB5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21ECE"/>
    <w:rsid w:val="00426AC1"/>
    <w:rsid w:val="0043769B"/>
    <w:rsid w:val="00446928"/>
    <w:rsid w:val="00450B3D"/>
    <w:rsid w:val="00456484"/>
    <w:rsid w:val="004676C0"/>
    <w:rsid w:val="00471ABB"/>
    <w:rsid w:val="004B3A6C"/>
    <w:rsid w:val="004C38FB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4A68"/>
    <w:rsid w:val="00596E4E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43738"/>
    <w:rsid w:val="006700F3"/>
    <w:rsid w:val="006B7F84"/>
    <w:rsid w:val="006C1A71"/>
    <w:rsid w:val="006E39AA"/>
    <w:rsid w:val="006E57C8"/>
    <w:rsid w:val="007125C6"/>
    <w:rsid w:val="00720542"/>
    <w:rsid w:val="00727421"/>
    <w:rsid w:val="0073319E"/>
    <w:rsid w:val="00750829"/>
    <w:rsid w:val="00751A19"/>
    <w:rsid w:val="00767851"/>
    <w:rsid w:val="0079159C"/>
    <w:rsid w:val="007A0000"/>
    <w:rsid w:val="007A0B40"/>
    <w:rsid w:val="007C50AF"/>
    <w:rsid w:val="007D22FB"/>
    <w:rsid w:val="00800C7F"/>
    <w:rsid w:val="008102A6"/>
    <w:rsid w:val="00823058"/>
    <w:rsid w:val="00843527"/>
    <w:rsid w:val="00850AEF"/>
    <w:rsid w:val="00870059"/>
    <w:rsid w:val="00890EB6"/>
    <w:rsid w:val="008A2FB3"/>
    <w:rsid w:val="008A37D6"/>
    <w:rsid w:val="008A7D5D"/>
    <w:rsid w:val="008C1153"/>
    <w:rsid w:val="008D3134"/>
    <w:rsid w:val="008D3BE2"/>
    <w:rsid w:val="008E0B93"/>
    <w:rsid w:val="009076C5"/>
    <w:rsid w:val="00912663"/>
    <w:rsid w:val="00931007"/>
    <w:rsid w:val="00933310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D741B"/>
    <w:rsid w:val="009F102A"/>
    <w:rsid w:val="00A155B9"/>
    <w:rsid w:val="00A24733"/>
    <w:rsid w:val="00A3200E"/>
    <w:rsid w:val="00A5483A"/>
    <w:rsid w:val="00A54F56"/>
    <w:rsid w:val="00A62D06"/>
    <w:rsid w:val="00A9382E"/>
    <w:rsid w:val="00AC20C0"/>
    <w:rsid w:val="00AE2B6E"/>
    <w:rsid w:val="00AF29F0"/>
    <w:rsid w:val="00B0327F"/>
    <w:rsid w:val="00B10B08"/>
    <w:rsid w:val="00B15C02"/>
    <w:rsid w:val="00B15FE0"/>
    <w:rsid w:val="00B1733E"/>
    <w:rsid w:val="00B62568"/>
    <w:rsid w:val="00B67073"/>
    <w:rsid w:val="00B90C41"/>
    <w:rsid w:val="00BA154E"/>
    <w:rsid w:val="00BA3227"/>
    <w:rsid w:val="00BB20B4"/>
    <w:rsid w:val="00BC4D99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857D8"/>
    <w:rsid w:val="00C859FD"/>
    <w:rsid w:val="00CA38C9"/>
    <w:rsid w:val="00CA596A"/>
    <w:rsid w:val="00CC6362"/>
    <w:rsid w:val="00CC680C"/>
    <w:rsid w:val="00CD2165"/>
    <w:rsid w:val="00CE1C01"/>
    <w:rsid w:val="00CE40BB"/>
    <w:rsid w:val="00CE539E"/>
    <w:rsid w:val="00CE6713"/>
    <w:rsid w:val="00D115D3"/>
    <w:rsid w:val="00D50E12"/>
    <w:rsid w:val="00D5649D"/>
    <w:rsid w:val="00D948A1"/>
    <w:rsid w:val="00DB1ACD"/>
    <w:rsid w:val="00DB5F9F"/>
    <w:rsid w:val="00DC0754"/>
    <w:rsid w:val="00DD26B1"/>
    <w:rsid w:val="00DF23FC"/>
    <w:rsid w:val="00DF39CD"/>
    <w:rsid w:val="00DF449B"/>
    <w:rsid w:val="00DF4F81"/>
    <w:rsid w:val="00E04A56"/>
    <w:rsid w:val="00E073F3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A32DD"/>
    <w:rsid w:val="00FB706C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mohamed.elhaj@ntc.gov.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4545ea5-fe9b-4caa-94d0-111fc90d13a9">DPM</DPM_x0020_Author>
    <DPM_x0020_File_x0020_name xmlns="04545ea5-fe9b-4caa-94d0-111fc90d13a9">D14-WTDC17-C-0021!A7!MSW-R</DPM_x0020_File_x0020_name>
    <DPM_x0020_Version xmlns="04545ea5-fe9b-4caa-94d0-111fc90d13a9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4545ea5-fe9b-4caa-94d0-111fc90d13a9" targetNamespace="http://schemas.microsoft.com/office/2006/metadata/properties" ma:root="true" ma:fieldsID="d41af5c836d734370eb92e7ee5f83852" ns2:_="" ns3:_="">
    <xsd:import namespace="996b2e75-67fd-4955-a3b0-5ab9934cb50b"/>
    <xsd:import namespace="04545ea5-fe9b-4caa-94d0-111fc90d13a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45ea5-fe9b-4caa-94d0-111fc90d13a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04545ea5-fe9b-4caa-94d0-111fc90d13a9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4545ea5-fe9b-4caa-94d0-111fc90d13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B2207A-BF74-4159-A90A-2305F0A0A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1020</Words>
  <Characters>7759</Characters>
  <Application>Microsoft Office Word</Application>
  <DocSecurity>0</DocSecurity>
  <Lines>1939</Lines>
  <Paragraphs>975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D14-WTDC17-C-0021!A7!MSW-R</vt:lpstr>
    </vt:vector>
  </TitlesOfParts>
  <Manager>General Secretariat - Pool</Manager>
  <Company>International Telecommunication Union (ITU)</Company>
  <LinksUpToDate>false</LinksUpToDate>
  <CharactersWithSpaces>7804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D14-WTDC17-C-0021!A7!MSW-R</dc:title>
  <dc:creator>Documents Proposals Manager (DPM)</dc:creator>
  <cp:keywords>DPM_v2017.9.18.1_prod</cp:keywords>
  <dc:description/>
  <cp:lastModifiedBy>Fedosova, Elena</cp:lastModifiedBy>
  <cp:revision>5</cp:revision>
  <cp:lastPrinted>2017-10-03T13:07:00Z</cp:lastPrinted>
  <dcterms:created xsi:type="dcterms:W3CDTF">2017-09-26T15:25:00Z</dcterms:created>
  <dcterms:modified xsi:type="dcterms:W3CDTF">2017-10-03T15:38:00Z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