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AC2C35">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AC2C35">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w:t>
            </w:r>
            <w:r w:rsidR="00A87DA9">
              <w:rPr>
                <w:b/>
                <w:sz w:val="28"/>
                <w:szCs w:val="28"/>
                <w:lang w:val="fr-CH"/>
              </w:rPr>
              <w:t xml:space="preserve"> de 2017</w:t>
            </w:r>
            <w:r w:rsidRPr="00D42EE8">
              <w:rPr>
                <w:b/>
                <w:sz w:val="28"/>
                <w:szCs w:val="28"/>
                <w:lang w:val="fr-CH"/>
              </w:rPr>
              <w:t xml:space="preserve"> (CMDT-17)</w:t>
            </w:r>
          </w:p>
          <w:p w:rsidR="00D42EE8" w:rsidRPr="008E63F7" w:rsidRDefault="00D42EE8" w:rsidP="00AC2C35">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AC2C35">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AC2C35">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AC2C35">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AC2C35">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AC2C35">
            <w:pPr>
              <w:spacing w:before="0"/>
              <w:rPr>
                <w:bCs/>
                <w:szCs w:val="24"/>
                <w:lang w:val="fr-CH"/>
              </w:rPr>
            </w:pPr>
            <w:r>
              <w:rPr>
                <w:b/>
                <w:szCs w:val="24"/>
              </w:rPr>
              <w:t>Addendum 6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AC2C35">
            <w:pPr>
              <w:spacing w:before="0"/>
              <w:rPr>
                <w:b/>
                <w:bCs/>
                <w:smallCaps/>
                <w:szCs w:val="24"/>
                <w:lang w:val="fr-CH"/>
              </w:rPr>
            </w:pPr>
            <w:bookmarkStart w:id="3" w:name="ddate" w:colFirst="1" w:colLast="1"/>
            <w:bookmarkEnd w:id="2"/>
          </w:p>
        </w:tc>
        <w:tc>
          <w:tcPr>
            <w:tcW w:w="3260" w:type="dxa"/>
          </w:tcPr>
          <w:p w:rsidR="00D42EE8" w:rsidRPr="008830A1" w:rsidRDefault="00000B37" w:rsidP="00AC2C35">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AC2C35">
            <w:pPr>
              <w:spacing w:before="0"/>
              <w:rPr>
                <w:b/>
                <w:bCs/>
                <w:smallCaps/>
                <w:szCs w:val="24"/>
                <w:lang w:val="fr-CH"/>
              </w:rPr>
            </w:pPr>
            <w:bookmarkStart w:id="4" w:name="dorlang" w:colFirst="1" w:colLast="1"/>
            <w:bookmarkEnd w:id="3"/>
          </w:p>
        </w:tc>
        <w:tc>
          <w:tcPr>
            <w:tcW w:w="3260" w:type="dxa"/>
          </w:tcPr>
          <w:p w:rsidR="00D42EE8" w:rsidRPr="008830A1" w:rsidRDefault="00000B37" w:rsidP="00AC2C35">
            <w:pPr>
              <w:spacing w:before="0"/>
              <w:rPr>
                <w:b/>
                <w:bCs/>
                <w:szCs w:val="24"/>
                <w:lang w:val="fr-CH"/>
              </w:rPr>
            </w:pPr>
            <w:r w:rsidRPr="008830A1">
              <w:rPr>
                <w:b/>
                <w:szCs w:val="24"/>
              </w:rPr>
              <w:t>Original: arabe</w:t>
            </w:r>
          </w:p>
        </w:tc>
      </w:tr>
      <w:tr w:rsidR="00D42EE8" w:rsidRPr="005161E7" w:rsidTr="00CD6715">
        <w:trPr>
          <w:cantSplit/>
        </w:trPr>
        <w:tc>
          <w:tcPr>
            <w:tcW w:w="9888" w:type="dxa"/>
            <w:gridSpan w:val="3"/>
          </w:tcPr>
          <w:p w:rsidR="00D42EE8" w:rsidRPr="00D42EE8" w:rsidRDefault="005B6CE3" w:rsidP="00AC2C35">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arabes</w:t>
            </w:r>
          </w:p>
        </w:tc>
      </w:tr>
      <w:tr w:rsidR="00D42EE8" w:rsidRPr="005161E7" w:rsidTr="007934DB">
        <w:trPr>
          <w:cantSplit/>
        </w:trPr>
        <w:tc>
          <w:tcPr>
            <w:tcW w:w="9888" w:type="dxa"/>
            <w:gridSpan w:val="3"/>
          </w:tcPr>
          <w:p w:rsidR="00D42EE8" w:rsidRPr="00D42EE8" w:rsidRDefault="007314ED" w:rsidP="00AC2C35">
            <w:pPr>
              <w:pStyle w:val="Title1"/>
              <w:tabs>
                <w:tab w:val="clear" w:pos="567"/>
                <w:tab w:val="clear" w:pos="1701"/>
                <w:tab w:val="clear" w:pos="2835"/>
                <w:tab w:val="left" w:pos="1871"/>
              </w:tabs>
            </w:pPr>
            <w:bookmarkStart w:id="6" w:name="dtitle1" w:colFirst="1" w:colLast="1"/>
            <w:bookmarkEnd w:id="5"/>
            <w:r>
              <w:rPr>
                <w:szCs w:val="28"/>
              </w:rPr>
              <w:t>rÉ</w:t>
            </w:r>
            <w:r w:rsidR="00E140D1" w:rsidRPr="00A35BEB">
              <w:rPr>
                <w:szCs w:val="28"/>
              </w:rPr>
              <w:t xml:space="preserve">vision </w:t>
            </w:r>
            <w:r>
              <w:rPr>
                <w:szCs w:val="28"/>
              </w:rPr>
              <w:t>de la rÉ</w:t>
            </w:r>
            <w:r w:rsidR="00E140D1" w:rsidRPr="00A35BEB">
              <w:rPr>
                <w:szCs w:val="28"/>
              </w:rPr>
              <w:t>solution 18</w:t>
            </w:r>
          </w:p>
        </w:tc>
      </w:tr>
      <w:tr w:rsidR="00D42EE8" w:rsidRPr="005161E7" w:rsidTr="007934DB">
        <w:trPr>
          <w:cantSplit/>
        </w:trPr>
        <w:tc>
          <w:tcPr>
            <w:tcW w:w="9888" w:type="dxa"/>
            <w:gridSpan w:val="3"/>
          </w:tcPr>
          <w:p w:rsidR="00D42EE8" w:rsidRPr="007314ED" w:rsidRDefault="00E140D1" w:rsidP="00664A00">
            <w:pPr>
              <w:pStyle w:val="Title2"/>
              <w:tabs>
                <w:tab w:val="clear" w:pos="567"/>
                <w:tab w:val="clear" w:pos="1701"/>
                <w:tab w:val="clear" w:pos="2835"/>
                <w:tab w:val="left" w:pos="1871"/>
              </w:tabs>
              <w:overflowPunct/>
              <w:autoSpaceDE/>
              <w:autoSpaceDN/>
              <w:adjustRightInd/>
              <w:textAlignment w:val="auto"/>
              <w:rPr>
                <w:lang w:val="fr-CH"/>
              </w:rPr>
            </w:pPr>
            <w:r w:rsidRPr="00E140D1">
              <w:rPr>
                <w:lang w:val="fr-CH"/>
              </w:rPr>
              <w:t>Assistance technique spéciale à la Palestine</w:t>
            </w:r>
          </w:p>
        </w:tc>
      </w:tr>
      <w:tr w:rsidR="00863463" w:rsidRPr="005161E7" w:rsidTr="007934DB">
        <w:trPr>
          <w:cantSplit/>
        </w:trPr>
        <w:tc>
          <w:tcPr>
            <w:tcW w:w="9888" w:type="dxa"/>
            <w:gridSpan w:val="3"/>
          </w:tcPr>
          <w:p w:rsidR="00863463" w:rsidRPr="00184F7B" w:rsidRDefault="00863463" w:rsidP="00AC2C35">
            <w:pPr>
              <w:jc w:val="center"/>
            </w:pPr>
          </w:p>
        </w:tc>
      </w:tr>
      <w:tr w:rsidR="00CE258F">
        <w:tc>
          <w:tcPr>
            <w:tcW w:w="10031" w:type="dxa"/>
            <w:gridSpan w:val="3"/>
            <w:tcBorders>
              <w:top w:val="single" w:sz="4" w:space="0" w:color="auto"/>
              <w:left w:val="single" w:sz="4" w:space="0" w:color="auto"/>
              <w:bottom w:val="single" w:sz="4" w:space="0" w:color="auto"/>
              <w:right w:val="single" w:sz="4" w:space="0" w:color="auto"/>
            </w:tcBorders>
          </w:tcPr>
          <w:p w:rsidR="00CE258F" w:rsidRDefault="008F2535" w:rsidP="00AC2C35">
            <w:r>
              <w:rPr>
                <w:rFonts w:ascii="Calibri" w:eastAsia="SimSun" w:hAnsi="Calibri" w:cs="Traditional Arabic"/>
                <w:b/>
                <w:bCs/>
                <w:szCs w:val="24"/>
              </w:rPr>
              <w:t>Domaine prioritaire:</w:t>
            </w:r>
          </w:p>
          <w:p w:rsidR="00CE258F" w:rsidRDefault="00996E26" w:rsidP="00AC2C35">
            <w:pPr>
              <w:rPr>
                <w:szCs w:val="24"/>
              </w:rPr>
            </w:pPr>
            <w:r w:rsidRPr="00996E26">
              <w:rPr>
                <w:szCs w:val="24"/>
              </w:rPr>
              <w:t>–</w:t>
            </w:r>
            <w:r>
              <w:rPr>
                <w:szCs w:val="24"/>
              </w:rPr>
              <w:tab/>
              <w:t xml:space="preserve">Résolutions et </w:t>
            </w:r>
            <w:r w:rsidR="007314ED">
              <w:rPr>
                <w:szCs w:val="24"/>
              </w:rPr>
              <w:t>r</w:t>
            </w:r>
            <w:r>
              <w:rPr>
                <w:szCs w:val="24"/>
              </w:rPr>
              <w:t>ecommandations</w:t>
            </w:r>
          </w:p>
          <w:p w:rsidR="00CE258F" w:rsidRDefault="008F2535" w:rsidP="00AC2C35">
            <w:r>
              <w:rPr>
                <w:rFonts w:ascii="Calibri" w:eastAsia="SimSun" w:hAnsi="Calibri" w:cs="Traditional Arabic"/>
                <w:b/>
                <w:bCs/>
                <w:szCs w:val="24"/>
              </w:rPr>
              <w:t>Résumé:</w:t>
            </w:r>
          </w:p>
          <w:p w:rsidR="00CE258F" w:rsidRDefault="007B07E6" w:rsidP="00AC2C35">
            <w:pPr>
              <w:rPr>
                <w:szCs w:val="24"/>
              </w:rPr>
            </w:pPr>
            <w:r>
              <w:rPr>
                <w:szCs w:val="24"/>
              </w:rPr>
              <w:t>Modification de la Résolution</w:t>
            </w:r>
            <w:r w:rsidR="007314ED">
              <w:rPr>
                <w:szCs w:val="24"/>
              </w:rPr>
              <w:t> </w:t>
            </w:r>
            <w:r>
              <w:rPr>
                <w:szCs w:val="24"/>
              </w:rPr>
              <w:t>18</w:t>
            </w:r>
            <w:r w:rsidR="007314ED">
              <w:rPr>
                <w:szCs w:val="24"/>
              </w:rPr>
              <w:t xml:space="preserve"> </w:t>
            </w:r>
            <w:r>
              <w:rPr>
                <w:szCs w:val="24"/>
              </w:rPr>
              <w:t>–</w:t>
            </w:r>
            <w:r w:rsidR="007314ED">
              <w:rPr>
                <w:szCs w:val="24"/>
              </w:rPr>
              <w:t xml:space="preserve"> </w:t>
            </w:r>
            <w:r>
              <w:rPr>
                <w:szCs w:val="24"/>
              </w:rPr>
              <w:t>Assistance technique spéciale à la Palestine</w:t>
            </w:r>
          </w:p>
          <w:p w:rsidR="00CE258F" w:rsidRDefault="008F2535" w:rsidP="00AC2C35">
            <w:r>
              <w:rPr>
                <w:rFonts w:ascii="Calibri" w:eastAsia="SimSun" w:hAnsi="Calibri" w:cs="Traditional Arabic"/>
                <w:b/>
                <w:bCs/>
                <w:szCs w:val="24"/>
              </w:rPr>
              <w:t>Résultats attendus:</w:t>
            </w:r>
          </w:p>
          <w:p w:rsidR="00CE258F" w:rsidRDefault="00996E26" w:rsidP="00AC2C35">
            <w:pPr>
              <w:rPr>
                <w:szCs w:val="24"/>
              </w:rPr>
            </w:pPr>
            <w:r w:rsidRPr="00996E26">
              <w:rPr>
                <w:szCs w:val="24"/>
              </w:rPr>
              <w:t>–</w:t>
            </w:r>
          </w:p>
          <w:p w:rsidR="00CE258F" w:rsidRDefault="008F2535" w:rsidP="00AC2C35">
            <w:r>
              <w:rPr>
                <w:rFonts w:ascii="Calibri" w:eastAsia="SimSun" w:hAnsi="Calibri" w:cs="Traditional Arabic"/>
                <w:b/>
                <w:bCs/>
                <w:szCs w:val="24"/>
              </w:rPr>
              <w:t>Références:</w:t>
            </w:r>
          </w:p>
          <w:p w:rsidR="00CE258F" w:rsidRDefault="00996E26" w:rsidP="00AC2C35">
            <w:pPr>
              <w:spacing w:after="120"/>
              <w:rPr>
                <w:szCs w:val="24"/>
              </w:rPr>
            </w:pPr>
            <w:r w:rsidRPr="00996E26">
              <w:rPr>
                <w:szCs w:val="24"/>
              </w:rPr>
              <w:t>–</w:t>
            </w:r>
          </w:p>
        </w:tc>
      </w:tr>
    </w:tbl>
    <w:p w:rsidR="00E71FC7" w:rsidRDefault="00E71FC7" w:rsidP="00AC2C35">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7" w:name="dbreak"/>
      <w:bookmarkEnd w:id="6"/>
      <w:bookmarkEnd w:id="7"/>
      <w:r>
        <w:br w:type="page"/>
      </w:r>
    </w:p>
    <w:p w:rsidR="00CE258F" w:rsidRDefault="008F2535" w:rsidP="00AC2C35">
      <w:pPr>
        <w:pStyle w:val="Proposal"/>
      </w:pPr>
      <w:r>
        <w:rPr>
          <w:b/>
        </w:rPr>
        <w:lastRenderedPageBreak/>
        <w:t>MOD</w:t>
      </w:r>
      <w:r>
        <w:tab/>
        <w:t>ARB/21A6/1</w:t>
      </w:r>
    </w:p>
    <w:p w:rsidR="00227072" w:rsidRPr="00140EB3" w:rsidRDefault="008F2535" w:rsidP="00AC2C35">
      <w:pPr>
        <w:pStyle w:val="ResNo"/>
        <w:rPr>
          <w:lang w:val="fr-CH"/>
        </w:rPr>
      </w:pPr>
      <w:bookmarkStart w:id="8" w:name="_Toc394060823"/>
      <w:bookmarkStart w:id="9" w:name="_Toc401906730"/>
      <w:r w:rsidRPr="00140EB3">
        <w:rPr>
          <w:caps w:val="0"/>
          <w:lang w:val="fr-CH"/>
        </w:rPr>
        <w:t>RÉSOLUTION 18 (R</w:t>
      </w:r>
      <w:r w:rsidRPr="001C6A13">
        <w:rPr>
          <w:caps w:val="0"/>
        </w:rPr>
        <w:t>ÉV</w:t>
      </w:r>
      <w:r w:rsidRPr="00140EB3">
        <w:rPr>
          <w:caps w:val="0"/>
          <w:lang w:val="fr-CH"/>
        </w:rPr>
        <w:t>.</w:t>
      </w:r>
      <w:del w:id="10" w:author="Folch, Elizabeth " w:date="2017-10-06T09:45:00Z">
        <w:r w:rsidRPr="00140EB3" w:rsidDel="00DA6072">
          <w:rPr>
            <w:caps w:val="0"/>
            <w:lang w:val="fr-CH"/>
          </w:rPr>
          <w:delText>D</w:delText>
        </w:r>
        <w:r w:rsidRPr="001C6A13" w:rsidDel="00DA6072">
          <w:rPr>
            <w:caps w:val="0"/>
          </w:rPr>
          <w:delText>UBAÏ</w:delText>
        </w:r>
        <w:r w:rsidRPr="00140EB3" w:rsidDel="00DA6072">
          <w:rPr>
            <w:caps w:val="0"/>
            <w:lang w:val="fr-CH"/>
          </w:rPr>
          <w:delText>, 2014</w:delText>
        </w:r>
      </w:del>
      <w:ins w:id="11" w:author="Folch, Elizabeth " w:date="2017-10-06T09:45:00Z">
        <w:r w:rsidR="00DA6072">
          <w:rPr>
            <w:caps w:val="0"/>
            <w:lang w:val="fr-CH"/>
          </w:rPr>
          <w:t>BUENOS AIRES, 2017</w:t>
        </w:r>
      </w:ins>
      <w:r w:rsidRPr="00140EB3">
        <w:rPr>
          <w:caps w:val="0"/>
          <w:lang w:val="fr-CH"/>
        </w:rPr>
        <w:t>)</w:t>
      </w:r>
      <w:bookmarkEnd w:id="8"/>
      <w:bookmarkEnd w:id="9"/>
    </w:p>
    <w:p w:rsidR="008F1884" w:rsidRPr="008F1884" w:rsidRDefault="008F2535" w:rsidP="00AC2C35">
      <w:pPr>
        <w:pStyle w:val="Restitle"/>
        <w:rPr>
          <w:lang w:val="fr-CH"/>
        </w:rPr>
      </w:pPr>
      <w:bookmarkStart w:id="12" w:name="_Toc17616361"/>
      <w:bookmarkStart w:id="13" w:name="_Toc20190432"/>
      <w:bookmarkStart w:id="14" w:name="_Toc20190672"/>
      <w:bookmarkStart w:id="15" w:name="_Toc266951863"/>
      <w:bookmarkStart w:id="16" w:name="_Toc401906731"/>
      <w:r w:rsidRPr="00140EB3">
        <w:rPr>
          <w:lang w:val="fr-CH"/>
        </w:rPr>
        <w:t xml:space="preserve">Assistance technique spéciale à </w:t>
      </w:r>
      <w:bookmarkEnd w:id="12"/>
      <w:bookmarkEnd w:id="13"/>
      <w:bookmarkEnd w:id="14"/>
      <w:bookmarkEnd w:id="15"/>
      <w:r w:rsidRPr="00140EB3">
        <w:rPr>
          <w:lang w:val="fr-CH"/>
        </w:rPr>
        <w:t>la Palestine</w:t>
      </w:r>
      <w:bookmarkEnd w:id="16"/>
    </w:p>
    <w:p w:rsidR="008F1884" w:rsidRPr="007314ED" w:rsidRDefault="008F1884" w:rsidP="00AC2C35">
      <w:pPr>
        <w:pStyle w:val="Normalaftertitle"/>
      </w:pPr>
      <w:ins w:id="17" w:author="Jim Colville" w:date="2017-09-27T18:53:00Z">
        <w:r w:rsidRPr="007314ED">
          <w:t>(</w:t>
        </w:r>
      </w:ins>
      <w:ins w:id="18" w:author="Deturche-Nazer, Anne-Marie" w:date="2017-10-06T10:35:00Z">
        <w:r w:rsidR="007B07E6" w:rsidRPr="007314ED">
          <w:t xml:space="preserve">La </w:t>
        </w:r>
      </w:ins>
      <w:ins w:id="19" w:author="Jim Colville" w:date="2017-09-27T18:53:00Z">
        <w:r w:rsidRPr="007314ED">
          <w:t>Valett</w:t>
        </w:r>
      </w:ins>
      <w:ins w:id="20" w:author="Deturche-Nazer, Anne-Marie" w:date="2017-10-06T10:35:00Z">
        <w:r w:rsidR="007B07E6" w:rsidRPr="007314ED">
          <w:t>e</w:t>
        </w:r>
      </w:ins>
      <w:ins w:id="21" w:author="Jim Colville" w:date="2017-09-27T18:53:00Z">
        <w:r w:rsidRPr="007314ED">
          <w:t>, 1998; Istanbul</w:t>
        </w:r>
      </w:ins>
      <w:ins w:id="22" w:author="Da Silva, Margaux " w:date="2017-10-06T13:38:00Z">
        <w:r w:rsidR="007314ED">
          <w:t>,</w:t>
        </w:r>
      </w:ins>
      <w:ins w:id="23" w:author="Jim Colville" w:date="2017-09-27T18:53:00Z">
        <w:r w:rsidRPr="007314ED">
          <w:t xml:space="preserve"> 2002; </w:t>
        </w:r>
      </w:ins>
      <w:ins w:id="24" w:author="Jim Colville" w:date="2017-09-27T18:54:00Z">
        <w:r w:rsidRPr="007314ED">
          <w:t>Doha, 2006; Hyderabad</w:t>
        </w:r>
      </w:ins>
      <w:ins w:id="25" w:author="Jim Colville" w:date="2017-09-27T18:56:00Z">
        <w:r w:rsidRPr="007314ED">
          <w:t>, 2010; Duba</w:t>
        </w:r>
      </w:ins>
      <w:ins w:id="26" w:author="Da Silva, Margaux " w:date="2017-10-06T13:59:00Z">
        <w:r w:rsidR="00AC2C35">
          <w:t>ï</w:t>
        </w:r>
      </w:ins>
      <w:ins w:id="27" w:author="Jim Colville" w:date="2017-09-27T18:56:00Z">
        <w:r w:rsidRPr="007314ED">
          <w:t>, 2014; Buenos Aires, 2017)</w:t>
        </w:r>
      </w:ins>
    </w:p>
    <w:p w:rsidR="00227072" w:rsidRPr="00EC778E" w:rsidRDefault="008F2535" w:rsidP="00AC2C35">
      <w:pPr>
        <w:pStyle w:val="Normalaftertitle"/>
        <w:rPr>
          <w:lang w:val="fr-CH"/>
        </w:rPr>
      </w:pPr>
      <w:r w:rsidRPr="00EC778E">
        <w:rPr>
          <w:lang w:val="fr-CH"/>
        </w:rPr>
        <w:t>La Conférence mondiale de développement des télécommunications (</w:t>
      </w:r>
      <w:del w:id="28" w:author="Folch, Elizabeth " w:date="2017-10-06T09:47:00Z">
        <w:r w:rsidRPr="00EC778E" w:rsidDel="008F1884">
          <w:rPr>
            <w:lang w:val="fr-CH"/>
          </w:rPr>
          <w:delText>Dubaï, 2014</w:delText>
        </w:r>
      </w:del>
      <w:ins w:id="29" w:author="Folch, Elizabeth " w:date="2017-10-06T09:47:00Z">
        <w:r w:rsidR="008F1884">
          <w:rPr>
            <w:lang w:val="fr-CH"/>
          </w:rPr>
          <w:t>Buenos Aires, 2017</w:t>
        </w:r>
      </w:ins>
      <w:r w:rsidRPr="00EC778E">
        <w:rPr>
          <w:lang w:val="fr-CH"/>
        </w:rPr>
        <w:t>),</w:t>
      </w:r>
    </w:p>
    <w:p w:rsidR="00227072" w:rsidRPr="00140EB3" w:rsidRDefault="008F2535" w:rsidP="00AC2C35">
      <w:pPr>
        <w:pStyle w:val="Call"/>
        <w:rPr>
          <w:lang w:val="fr-CH"/>
        </w:rPr>
      </w:pPr>
      <w:r w:rsidRPr="00140EB3">
        <w:rPr>
          <w:lang w:val="fr-CH"/>
        </w:rPr>
        <w:t>rappelant</w:t>
      </w:r>
    </w:p>
    <w:p w:rsidR="00227072" w:rsidRDefault="008F2535" w:rsidP="00AC2C35">
      <w:pPr>
        <w:rPr>
          <w:ins w:id="30" w:author="Folch, Elizabeth " w:date="2017-10-06T09:47:00Z"/>
          <w:lang w:val="fr-CH"/>
        </w:rPr>
      </w:pPr>
      <w:r w:rsidRPr="00BD1A8A">
        <w:rPr>
          <w:i/>
          <w:iCs/>
          <w:lang w:val="fr-CH"/>
        </w:rPr>
        <w:t>a)</w:t>
      </w:r>
      <w:r w:rsidRPr="00BD1A8A">
        <w:rPr>
          <w:lang w:val="fr-CH"/>
        </w:rPr>
        <w:tab/>
        <w:t>la Résolution 32 (Kyoto, 1994) de la Conférence de plénipotentiaires, sur l</w:t>
      </w:r>
      <w:r>
        <w:rPr>
          <w:lang w:val="fr-CH"/>
        </w:rPr>
        <w:t>'</w:t>
      </w:r>
      <w:r w:rsidRPr="00BD1A8A">
        <w:rPr>
          <w:lang w:val="fr-CH"/>
        </w:rPr>
        <w:t xml:space="preserve">assistance technique à la Palestine pour le développement de ses télécommunications, et la Résolution 125 (Rév. </w:t>
      </w:r>
      <w:del w:id="31" w:author="Folch, Elizabeth " w:date="2017-10-06T09:47:00Z">
        <w:r w:rsidRPr="00BD1A8A" w:rsidDel="008F1884">
          <w:rPr>
            <w:lang w:val="fr-CH"/>
          </w:rPr>
          <w:delText>Guadalajara, 2010</w:delText>
        </w:r>
      </w:del>
      <w:ins w:id="32" w:author="Folch, Elizabeth " w:date="2017-10-06T09:47:00Z">
        <w:r w:rsidR="008F1884">
          <w:rPr>
            <w:lang w:val="fr-CH"/>
          </w:rPr>
          <w:t>Busan, 2014</w:t>
        </w:r>
      </w:ins>
      <w:r w:rsidRPr="00BD1A8A">
        <w:rPr>
          <w:lang w:val="fr-CH"/>
        </w:rPr>
        <w:t>) de la Conférence de plénipotentiaires, sur l</w:t>
      </w:r>
      <w:r>
        <w:rPr>
          <w:lang w:val="fr-CH"/>
        </w:rPr>
        <w:t>'</w:t>
      </w:r>
      <w:r w:rsidRPr="00BD1A8A">
        <w:rPr>
          <w:lang w:val="fr-CH"/>
        </w:rPr>
        <w:t>assistance et l</w:t>
      </w:r>
      <w:r>
        <w:rPr>
          <w:lang w:val="fr-CH"/>
        </w:rPr>
        <w:t>'</w:t>
      </w:r>
      <w:r w:rsidRPr="00BD1A8A">
        <w:rPr>
          <w:lang w:val="fr-CH"/>
        </w:rPr>
        <w:t>appui à la Palestine pour la reconstruction de ses réseaux de télécommunication;</w:t>
      </w:r>
    </w:p>
    <w:p w:rsidR="008F1884" w:rsidRPr="007314ED" w:rsidRDefault="008F1884">
      <w:pPr>
        <w:rPr>
          <w:ins w:id="33" w:author="Folch, Elizabeth " w:date="2017-10-06T09:57:00Z"/>
        </w:rPr>
      </w:pPr>
      <w:ins w:id="34" w:author="Folch, Elizabeth " w:date="2017-10-06T09:47:00Z">
        <w:r w:rsidRPr="004E566B">
          <w:rPr>
            <w:i/>
            <w:iCs/>
            <w:lang w:val="fr-CH"/>
            <w:rPrChange w:id="35" w:author="Folch, Elizabeth " w:date="2017-10-06T10:03:00Z">
              <w:rPr>
                <w:lang w:val="fr-CH"/>
              </w:rPr>
            </w:rPrChange>
          </w:rPr>
          <w:t>b)</w:t>
        </w:r>
        <w:r>
          <w:rPr>
            <w:lang w:val="fr-CH"/>
          </w:rPr>
          <w:tab/>
        </w:r>
      </w:ins>
      <w:ins w:id="36" w:author="Deturche-Nazer, Anne-Marie" w:date="2017-10-06T10:36:00Z">
        <w:r w:rsidR="007B07E6">
          <w:rPr>
            <w:lang w:val="fr-CH"/>
          </w:rPr>
          <w:t xml:space="preserve">la </w:t>
        </w:r>
      </w:ins>
      <w:ins w:id="37" w:author="Folch, Elizabeth " w:date="2017-10-06T09:47:00Z">
        <w:r>
          <w:rPr>
            <w:lang w:val="fr-CH"/>
          </w:rPr>
          <w:t>Résolution 64 (Rév. Busan</w:t>
        </w:r>
      </w:ins>
      <w:ins w:id="38" w:author="Folch, Elizabeth " w:date="2017-10-06T09:54:00Z">
        <w:r>
          <w:rPr>
            <w:lang w:val="fr-CH"/>
          </w:rPr>
          <w:t>, 2014)</w:t>
        </w:r>
      </w:ins>
      <w:bookmarkStart w:id="39" w:name="_Toc407016201"/>
      <w:ins w:id="40" w:author="Deturche-Nazer, Anne-Marie" w:date="2017-10-06T10:36:00Z">
        <w:r w:rsidR="007B07E6">
          <w:rPr>
            <w:lang w:val="fr-CH"/>
          </w:rPr>
          <w:t xml:space="preserve"> de la Conférence de plénipotentiaires</w:t>
        </w:r>
      </w:ins>
      <w:ins w:id="41" w:author="Deturche-Nazer, Anne-Marie" w:date="2017-10-06T10:39:00Z">
        <w:r w:rsidR="007B07E6" w:rsidRPr="0007355B">
          <w:t xml:space="preserve"> </w:t>
        </w:r>
        <w:r w:rsidR="007B07E6">
          <w:t>et</w:t>
        </w:r>
        <w:r w:rsidR="007B07E6" w:rsidRPr="007B07E6">
          <w:rPr>
            <w:color w:val="000000"/>
          </w:rPr>
          <w:t xml:space="preserve"> </w:t>
        </w:r>
        <w:r w:rsidR="007B07E6">
          <w:rPr>
            <w:color w:val="000000"/>
          </w:rPr>
          <w:t>la Résolution</w:t>
        </w:r>
      </w:ins>
      <w:ins w:id="42" w:author="Da Silva, Margaux " w:date="2017-10-06T14:00:00Z">
        <w:r w:rsidR="00AC2C35">
          <w:rPr>
            <w:color w:val="000000"/>
          </w:rPr>
          <w:t> </w:t>
        </w:r>
      </w:ins>
      <w:ins w:id="43" w:author="Deturche-Nazer, Anne-Marie" w:date="2017-10-06T10:39:00Z">
        <w:r w:rsidR="007B07E6">
          <w:rPr>
            <w:color w:val="000000"/>
          </w:rPr>
          <w:t>20 (Rév.Hyderabad, 2010) de la Conférence mondiale de développement des télécommunications</w:t>
        </w:r>
      </w:ins>
      <w:ins w:id="44" w:author="Da Silva, Margaux " w:date="2017-10-06T13:39:00Z">
        <w:r w:rsidR="007314ED">
          <w:t> </w:t>
        </w:r>
      </w:ins>
      <w:ins w:id="45" w:author="Da Silva, Margaux " w:date="2017-10-06T13:38:00Z">
        <w:r w:rsidR="007314ED">
          <w:t>(CMDT)</w:t>
        </w:r>
      </w:ins>
      <w:ins w:id="46" w:author="Deturche-Nazer, Anne-Marie" w:date="2017-10-06T10:38:00Z">
        <w:r w:rsidR="007B07E6">
          <w:rPr>
            <w:lang w:val="fr-CH"/>
          </w:rPr>
          <w:t xml:space="preserve"> </w:t>
        </w:r>
        <w:r w:rsidR="007B07E6">
          <w:rPr>
            <w:color w:val="000000"/>
          </w:rPr>
          <w:t>relative</w:t>
        </w:r>
      </w:ins>
      <w:ins w:id="47" w:author="Deturche-Nazer, Anne-Marie" w:date="2017-10-06T10:39:00Z">
        <w:r w:rsidR="007B07E6">
          <w:rPr>
            <w:color w:val="000000"/>
          </w:rPr>
          <w:t>s</w:t>
        </w:r>
      </w:ins>
      <w:ins w:id="48" w:author="Deturche-Nazer, Anne-Marie" w:date="2017-10-06T10:38:00Z">
        <w:r w:rsidR="007B07E6">
          <w:rPr>
            <w:color w:val="000000"/>
          </w:rPr>
          <w:t xml:space="preserve"> à l’accès non discriminatoire aux moyens, services et applications connexes modernes reposant sur les télécommunications et les technologies de l'information et de la communication</w:t>
        </w:r>
      </w:ins>
      <w:ins w:id="49" w:author="Da Silva, Margaux " w:date="2017-10-06T13:39:00Z">
        <w:r w:rsidR="007314ED">
          <w:rPr>
            <w:color w:val="000000"/>
          </w:rPr>
          <w:t xml:space="preserve"> (TIC)</w:t>
        </w:r>
      </w:ins>
      <w:ins w:id="50" w:author="Da Silva, Margaux " w:date="2017-10-06T14:08:00Z">
        <w:r w:rsidR="009B01A5">
          <w:rPr>
            <w:color w:val="000000"/>
          </w:rPr>
          <w:t xml:space="preserve"> </w:t>
        </w:r>
      </w:ins>
      <w:ins w:id="51" w:author="Deturche-Nazer, Anne-Marie" w:date="2017-10-06T10:43:00Z">
        <w:r w:rsidR="007B07E6">
          <w:rPr>
            <w:color w:val="000000"/>
          </w:rPr>
          <w:t>et le rôle important que jouent les télécommunications/TIC pour le progrès politique, économique, social et culturel</w:t>
        </w:r>
        <w:bookmarkEnd w:id="39"/>
        <w:r w:rsidR="007B07E6">
          <w:rPr>
            <w:color w:val="000000"/>
          </w:rPr>
          <w:t>;</w:t>
        </w:r>
      </w:ins>
    </w:p>
    <w:p w:rsidR="004E566B" w:rsidRPr="00BD1A8A" w:rsidRDefault="004E566B" w:rsidP="001E49E8">
      <w:pPr>
        <w:rPr>
          <w:lang w:val="fr-CH"/>
        </w:rPr>
      </w:pPr>
      <w:ins w:id="52" w:author="Folch, Elizabeth " w:date="2017-10-06T09:57:00Z">
        <w:r w:rsidRPr="004E566B">
          <w:rPr>
            <w:i/>
            <w:iCs/>
            <w:rPrChange w:id="53" w:author="Folch, Elizabeth " w:date="2017-10-06T10:03:00Z">
              <w:rPr/>
            </w:rPrChange>
          </w:rPr>
          <w:t>c)</w:t>
        </w:r>
        <w:r>
          <w:tab/>
        </w:r>
      </w:ins>
      <w:ins w:id="54" w:author="Folch, Elizabeth " w:date="2017-10-06T09:59:00Z">
        <w:r w:rsidRPr="002F5CED">
          <w:t>la Résolution 69 (</w:t>
        </w:r>
        <w:proofErr w:type="spellStart"/>
        <w:r w:rsidRPr="002F5CED">
          <w:t>Rév.</w:t>
        </w:r>
      </w:ins>
      <w:ins w:id="55" w:author="Geneux, Aude" w:date="2017-10-06T17:13:00Z">
        <w:r w:rsidR="001E49E8">
          <w:t>Hammamet</w:t>
        </w:r>
      </w:ins>
      <w:proofErr w:type="spellEnd"/>
      <w:ins w:id="56" w:author="Folch, Elizabeth " w:date="2017-10-06T09:59:00Z">
        <w:r w:rsidRPr="002F5CED">
          <w:t>, 201</w:t>
        </w:r>
      </w:ins>
      <w:ins w:id="57" w:author="Geneux, Aude" w:date="2017-10-06T17:13:00Z">
        <w:r w:rsidR="001E49E8">
          <w:t>6</w:t>
        </w:r>
      </w:ins>
      <w:ins w:id="58" w:author="Folch, Elizabeth " w:date="2017-10-06T09:59:00Z">
        <w:r w:rsidRPr="002F5CED">
          <w:t>) de l'Assemblée mondiale de normalisation des télécommunications (AMNT), relative à l'accès non discriminatoire aux ressources de l'Internet et</w:t>
        </w:r>
      </w:ins>
      <w:ins w:id="59" w:author="Geneux, Aude" w:date="2017-10-06T17:14:00Z">
        <w:r w:rsidR="001E49E8">
          <w:t xml:space="preserve"> aux télécommunications/technologies de l'information</w:t>
        </w:r>
      </w:ins>
      <w:ins w:id="60" w:author="Geneux, Aude" w:date="2017-10-06T17:15:00Z">
        <w:r w:rsidR="001E49E8">
          <w:t xml:space="preserve"> </w:t>
        </w:r>
      </w:ins>
      <w:ins w:id="61" w:author="Geneux, Aude" w:date="2017-10-06T17:14:00Z">
        <w:r w:rsidR="001E49E8">
          <w:t>et de la communication et</w:t>
        </w:r>
      </w:ins>
      <w:ins w:id="62" w:author="Folch, Elizabeth " w:date="2017-10-06T09:59:00Z">
        <w:r w:rsidRPr="002F5CED">
          <w:t xml:space="preserve"> utilisation non discriminatoire de ces ressources</w:t>
        </w:r>
      </w:ins>
      <w:ins w:id="63" w:author="Geneux, Aude" w:date="2017-10-06T17:15:00Z">
        <w:r w:rsidR="001E49E8">
          <w:t xml:space="preserve"> et des télécommunications/technologies de l'information et de la communication</w:t>
        </w:r>
      </w:ins>
      <w:ins w:id="64" w:author="Folch, Elizabeth " w:date="2017-10-06T09:59:00Z">
        <w:r w:rsidRPr="002F5CED">
          <w:t>;</w:t>
        </w:r>
      </w:ins>
    </w:p>
    <w:p w:rsidR="00227072" w:rsidRPr="00BD1A8A" w:rsidRDefault="008F2535" w:rsidP="00AC2C35">
      <w:pPr>
        <w:rPr>
          <w:lang w:val="fr-CH"/>
        </w:rPr>
      </w:pPr>
      <w:del w:id="65" w:author="Folch, Elizabeth " w:date="2017-10-06T09:59:00Z">
        <w:r w:rsidRPr="00BD1A8A" w:rsidDel="004E566B">
          <w:rPr>
            <w:i/>
            <w:iCs/>
            <w:lang w:val="fr-CH"/>
          </w:rPr>
          <w:delText>b</w:delText>
        </w:r>
      </w:del>
      <w:ins w:id="66" w:author="Folch, Elizabeth " w:date="2017-10-06T09:59:00Z">
        <w:r w:rsidR="004E566B">
          <w:rPr>
            <w:i/>
            <w:iCs/>
            <w:lang w:val="fr-CH"/>
          </w:rPr>
          <w:t>d</w:t>
        </w:r>
      </w:ins>
      <w:r w:rsidRPr="00BD1A8A">
        <w:rPr>
          <w:i/>
          <w:iCs/>
          <w:lang w:val="fr-CH"/>
        </w:rPr>
        <w:t>)</w:t>
      </w:r>
      <w:r w:rsidRPr="00BD1A8A">
        <w:rPr>
          <w:lang w:val="fr-CH"/>
        </w:rPr>
        <w:tab/>
        <w:t xml:space="preserve">la Résolution 99 (Rév. </w:t>
      </w:r>
      <w:del w:id="67" w:author="Folch, Elizabeth " w:date="2017-10-06T09:59:00Z">
        <w:r w:rsidRPr="00BD1A8A" w:rsidDel="004E566B">
          <w:rPr>
            <w:lang w:val="fr-CH"/>
          </w:rPr>
          <w:delText>Guadalajara, 2010</w:delText>
        </w:r>
      </w:del>
      <w:ins w:id="68" w:author="Folch, Elizabeth " w:date="2017-10-06T09:59:00Z">
        <w:r w:rsidR="004E566B">
          <w:rPr>
            <w:lang w:val="fr-CH"/>
          </w:rPr>
          <w:t>Busan, 2014</w:t>
        </w:r>
      </w:ins>
      <w:r w:rsidRPr="00BD1A8A">
        <w:rPr>
          <w:lang w:val="fr-CH"/>
        </w:rPr>
        <w:t>) de la Conférence de plénipotentiaires sur le statut de la Palestine à l</w:t>
      </w:r>
      <w:r>
        <w:rPr>
          <w:lang w:val="fr-CH"/>
        </w:rPr>
        <w:t>'</w:t>
      </w:r>
      <w:r w:rsidRPr="00BD1A8A">
        <w:rPr>
          <w:lang w:val="fr-CH"/>
        </w:rPr>
        <w:t>UIT;</w:t>
      </w:r>
    </w:p>
    <w:p w:rsidR="00227072" w:rsidRPr="00BD1A8A" w:rsidRDefault="008F2535">
      <w:pPr>
        <w:rPr>
          <w:lang w:val="fr-CH"/>
        </w:rPr>
      </w:pPr>
      <w:del w:id="69" w:author="Folch, Elizabeth " w:date="2017-10-06T09:59:00Z">
        <w:r w:rsidRPr="00BD1A8A" w:rsidDel="004E566B">
          <w:rPr>
            <w:i/>
            <w:iCs/>
            <w:lang w:val="fr-CH"/>
          </w:rPr>
          <w:delText>c</w:delText>
        </w:r>
      </w:del>
      <w:ins w:id="70" w:author="Folch, Elizabeth " w:date="2017-10-06T09:59:00Z">
        <w:r w:rsidR="004E566B">
          <w:rPr>
            <w:i/>
            <w:iCs/>
            <w:lang w:val="fr-CH"/>
          </w:rPr>
          <w:t>e</w:t>
        </w:r>
      </w:ins>
      <w:r w:rsidRPr="00BD1A8A">
        <w:rPr>
          <w:i/>
          <w:iCs/>
          <w:lang w:val="fr-CH"/>
        </w:rPr>
        <w:t>)</w:t>
      </w:r>
      <w:r w:rsidRPr="00BD1A8A">
        <w:rPr>
          <w:lang w:val="fr-CH"/>
        </w:rPr>
        <w:tab/>
      </w:r>
      <w:ins w:id="71" w:author="Deturche-Nazer, Anne-Marie" w:date="2017-10-06T10:44:00Z">
        <w:r w:rsidR="007B07E6">
          <w:rPr>
            <w:color w:val="000000"/>
          </w:rPr>
          <w:t>les nobles principes, objet et objectifs énoncés dans</w:t>
        </w:r>
        <w:r w:rsidR="007B07E6" w:rsidRPr="00BD1A8A">
          <w:rPr>
            <w:lang w:val="fr-CH"/>
          </w:rPr>
          <w:t xml:space="preserve"> </w:t>
        </w:r>
      </w:ins>
      <w:r w:rsidRPr="00BD1A8A">
        <w:rPr>
          <w:lang w:val="fr-CH"/>
        </w:rPr>
        <w:t>la Charte des Nations Unies</w:t>
      </w:r>
      <w:ins w:id="72" w:author="Deturche-Nazer, Anne-Marie" w:date="2017-10-06T10:44:00Z">
        <w:r w:rsidR="005710D5">
          <w:rPr>
            <w:lang w:val="fr-CH"/>
          </w:rPr>
          <w:t>,</w:t>
        </w:r>
      </w:ins>
      <w:r w:rsidRPr="00BD1A8A">
        <w:rPr>
          <w:lang w:val="fr-CH"/>
        </w:rPr>
        <w:t xml:space="preserve"> </w:t>
      </w:r>
      <w:del w:id="73" w:author="Deturche-Nazer, Anne-Marie" w:date="2017-10-06T10:44:00Z">
        <w:r w:rsidRPr="00BD1A8A" w:rsidDel="005710D5">
          <w:rPr>
            <w:lang w:val="fr-CH"/>
          </w:rPr>
          <w:delText xml:space="preserve">et </w:delText>
        </w:r>
      </w:del>
      <w:r w:rsidRPr="00BD1A8A">
        <w:rPr>
          <w:lang w:val="fr-CH"/>
        </w:rPr>
        <w:t>la Déclaration universelle des droits de l</w:t>
      </w:r>
      <w:r>
        <w:rPr>
          <w:lang w:val="fr-CH"/>
        </w:rPr>
        <w:t>'</w:t>
      </w:r>
      <w:r w:rsidRPr="00BD1A8A">
        <w:rPr>
          <w:lang w:val="fr-CH"/>
        </w:rPr>
        <w:t>homme</w:t>
      </w:r>
      <w:ins w:id="74" w:author="Deturche-Nazer, Anne-Marie" w:date="2017-10-06T10:45:00Z">
        <w:r w:rsidR="005710D5">
          <w:rPr>
            <w:lang w:val="fr-CH"/>
          </w:rPr>
          <w:t>,</w:t>
        </w:r>
        <w:r w:rsidR="005710D5" w:rsidRPr="005710D5">
          <w:rPr>
            <w:color w:val="000000"/>
          </w:rPr>
          <w:t xml:space="preserve"> </w:t>
        </w:r>
        <w:r w:rsidR="005710D5">
          <w:rPr>
            <w:color w:val="000000"/>
          </w:rPr>
          <w:t>le Programme de développement durable (2016</w:t>
        </w:r>
      </w:ins>
      <w:r w:rsidR="002F14EE">
        <w:rPr>
          <w:color w:val="000000"/>
        </w:rPr>
        <w:t>-</w:t>
      </w:r>
      <w:ins w:id="75" w:author="Deturche-Nazer, Anne-Marie" w:date="2017-10-06T10:45:00Z">
        <w:r w:rsidR="005710D5">
          <w:rPr>
            <w:color w:val="000000"/>
          </w:rPr>
          <w:t>2030)</w:t>
        </w:r>
      </w:ins>
      <w:ins w:id="76" w:author="Deturche-Nazer, Anne-Marie" w:date="2017-10-06T10:46:00Z">
        <w:r w:rsidR="005710D5">
          <w:rPr>
            <w:color w:val="000000"/>
          </w:rPr>
          <w:t xml:space="preserve"> et les Objectifs de développement durable à l'horizon 2030</w:t>
        </w:r>
      </w:ins>
      <w:r w:rsidRPr="00BD1A8A">
        <w:rPr>
          <w:lang w:val="fr-CH"/>
        </w:rPr>
        <w:t>;</w:t>
      </w:r>
    </w:p>
    <w:p w:rsidR="00227072" w:rsidRPr="00BD1A8A" w:rsidDel="004E566B" w:rsidRDefault="008F2535" w:rsidP="00AC2C35">
      <w:pPr>
        <w:rPr>
          <w:del w:id="77" w:author="Folch, Elizabeth " w:date="2017-10-06T09:59:00Z"/>
          <w:lang w:val="fr-CH"/>
        </w:rPr>
      </w:pPr>
      <w:del w:id="78" w:author="Folch, Elizabeth " w:date="2017-10-06T09:59:00Z">
        <w:r w:rsidRPr="00BD1A8A" w:rsidDel="004E566B">
          <w:rPr>
            <w:i/>
            <w:iCs/>
            <w:lang w:val="fr-CH"/>
          </w:rPr>
          <w:delText>d)</w:delText>
        </w:r>
        <w:r w:rsidRPr="00BD1A8A" w:rsidDel="004E566B">
          <w:rPr>
            <w:lang w:val="fr-CH"/>
          </w:rPr>
          <w:tab/>
          <w:delText>la Résolution 18 (Rév.Hyderabad, 2010) de la Conférence mondiale de développement des télécommunications (CMDT) sur l</w:delText>
        </w:r>
        <w:r w:rsidDel="004E566B">
          <w:rPr>
            <w:lang w:val="fr-CH"/>
          </w:rPr>
          <w:delText>'</w:delText>
        </w:r>
        <w:r w:rsidRPr="00BD1A8A" w:rsidDel="004E566B">
          <w:rPr>
            <w:lang w:val="fr-CH"/>
          </w:rPr>
          <w:delText>assistance technique spéciale à la Palestine;</w:delText>
        </w:r>
      </w:del>
    </w:p>
    <w:p w:rsidR="00227072" w:rsidRPr="00140EB3" w:rsidRDefault="008F2535">
      <w:pPr>
        <w:rPr>
          <w:lang w:val="fr-CH"/>
        </w:rPr>
      </w:pPr>
      <w:del w:id="79" w:author="Folch, Elizabeth " w:date="2017-10-06T10:00:00Z">
        <w:r w:rsidRPr="00BD1A8A" w:rsidDel="004E566B">
          <w:rPr>
            <w:i/>
            <w:iCs/>
            <w:lang w:val="fr-CH"/>
          </w:rPr>
          <w:delText>e</w:delText>
        </w:r>
      </w:del>
      <w:ins w:id="80" w:author="Folch, Elizabeth " w:date="2017-10-06T10:00:00Z">
        <w:r w:rsidR="004E566B">
          <w:rPr>
            <w:i/>
            <w:iCs/>
            <w:lang w:val="fr-CH"/>
          </w:rPr>
          <w:t>f</w:t>
        </w:r>
      </w:ins>
      <w:r w:rsidRPr="00BD1A8A">
        <w:rPr>
          <w:i/>
          <w:iCs/>
          <w:lang w:val="fr-CH"/>
        </w:rPr>
        <w:t>)</w:t>
      </w:r>
      <w:r w:rsidRPr="00BD1A8A">
        <w:rPr>
          <w:lang w:val="fr-CH"/>
        </w:rPr>
        <w:tab/>
      </w:r>
      <w:r w:rsidRPr="00140EB3">
        <w:rPr>
          <w:lang w:val="fr-CH"/>
        </w:rPr>
        <w:t xml:space="preserve">la Résolution </w:t>
      </w:r>
      <w:del w:id="81" w:author="Folch, Elizabeth " w:date="2017-10-06T10:00:00Z">
        <w:r w:rsidRPr="00140EB3" w:rsidDel="004E566B">
          <w:rPr>
            <w:lang w:val="fr-CH"/>
          </w:rPr>
          <w:delText>68/235</w:delText>
        </w:r>
      </w:del>
      <w:ins w:id="82" w:author="Folch, Elizabeth " w:date="2017-10-06T10:00:00Z">
        <w:r w:rsidR="004E566B">
          <w:rPr>
            <w:lang w:val="fr-CH"/>
          </w:rPr>
          <w:t>A/RES/70/225</w:t>
        </w:r>
      </w:ins>
      <w:r w:rsidRPr="00140EB3">
        <w:rPr>
          <w:lang w:val="fr-CH"/>
        </w:rPr>
        <w:t xml:space="preserve"> de l'Assemblée générale des Nations Unies, en vertu de laquelle est reconnu le droit du peuple palestinien à la souveraineté permanente sur</w:t>
      </w:r>
      <w:ins w:id="83" w:author="Deturche-Nazer, Anne-Marie" w:date="2017-10-06T10:47:00Z">
        <w:r w:rsidR="00F35E13">
          <w:rPr>
            <w:lang w:val="fr-CH"/>
          </w:rPr>
          <w:t xml:space="preserve"> toutes</w:t>
        </w:r>
      </w:ins>
      <w:r w:rsidRPr="00140EB3">
        <w:rPr>
          <w:lang w:val="fr-CH"/>
        </w:rPr>
        <w:t xml:space="preserve"> ses ressources naturelles, notamment sur ses terres, ses ressources en eau et en énergie et ses autres ressources naturelles, dans le Territoire palestinien occupé, y compris Jérusalem-Est;</w:t>
      </w:r>
    </w:p>
    <w:p w:rsidR="00227072" w:rsidRDefault="008F2535">
      <w:pPr>
        <w:rPr>
          <w:ins w:id="84" w:author="Folch, Elizabeth " w:date="2017-10-06T10:01:00Z"/>
          <w:lang w:val="fr-CH"/>
        </w:rPr>
      </w:pPr>
      <w:del w:id="85" w:author="Folch, Elizabeth " w:date="2017-10-06T10:00:00Z">
        <w:r w:rsidRPr="00BD1A8A" w:rsidDel="004E566B">
          <w:rPr>
            <w:i/>
            <w:iCs/>
            <w:lang w:val="fr-CH"/>
          </w:rPr>
          <w:delText>f</w:delText>
        </w:r>
      </w:del>
      <w:ins w:id="86" w:author="Folch, Elizabeth " w:date="2017-10-06T10:00:00Z">
        <w:r w:rsidR="004E566B">
          <w:rPr>
            <w:i/>
            <w:iCs/>
            <w:lang w:val="fr-CH"/>
          </w:rPr>
          <w:t>g</w:t>
        </w:r>
      </w:ins>
      <w:r w:rsidRPr="00BD1A8A">
        <w:rPr>
          <w:i/>
          <w:iCs/>
          <w:lang w:val="fr-CH"/>
        </w:rPr>
        <w:t>)</w:t>
      </w:r>
      <w:r w:rsidRPr="00BD1A8A">
        <w:rPr>
          <w:lang w:val="fr-CH"/>
        </w:rPr>
        <w:tab/>
        <w:t xml:space="preserve">les dispositions du </w:t>
      </w:r>
      <w:r w:rsidRPr="00140EB3">
        <w:rPr>
          <w:lang w:val="fr-CH"/>
        </w:rPr>
        <w:t>paragraphe</w:t>
      </w:r>
      <w:r w:rsidRPr="00BD1A8A">
        <w:rPr>
          <w:lang w:val="fr-CH"/>
        </w:rPr>
        <w:t> 16 de la Déclaration de principes de la première phase (Genève, 2003) du Sommet mondial sur la société de l</w:t>
      </w:r>
      <w:r>
        <w:rPr>
          <w:lang w:val="fr-CH"/>
        </w:rPr>
        <w:t>'</w:t>
      </w:r>
      <w:r w:rsidRPr="00BD1A8A">
        <w:rPr>
          <w:lang w:val="fr-CH"/>
        </w:rPr>
        <w:t>information (SMSI) et les résultats de la deuxième phase du SMSI</w:t>
      </w:r>
      <w:ins w:id="87" w:author="Deturche-Nazer, Anne-Marie" w:date="2017-10-06T10:48:00Z">
        <w:r w:rsidR="00FB6820">
          <w:rPr>
            <w:lang w:val="fr-CH"/>
          </w:rPr>
          <w:t xml:space="preserve"> </w:t>
        </w:r>
        <w:r w:rsidR="00FB6820" w:rsidRPr="0007355B">
          <w:rPr>
            <w:szCs w:val="24"/>
          </w:rPr>
          <w:t>(Tunis, 2005)</w:t>
        </w:r>
      </w:ins>
      <w:r w:rsidRPr="00BD1A8A">
        <w:rPr>
          <w:lang w:val="fr-CH"/>
        </w:rPr>
        <w:t xml:space="preserve">, </w:t>
      </w:r>
      <w:r w:rsidRPr="00140EB3">
        <w:rPr>
          <w:lang w:val="fr-CH"/>
        </w:rPr>
        <w:t xml:space="preserve">en particulier le paragraphe 96 de l'Agenda de Tunis pour la société de l'information, relatif au rôle de l'UIT s'agissant de prendre des mesures pour assurer une utilisation rationnelle, efficace et économique du spectre des fréquences radioélectriques par </w:t>
      </w:r>
      <w:r w:rsidRPr="00140EB3">
        <w:rPr>
          <w:lang w:val="fr-CH"/>
        </w:rPr>
        <w:lastRenderedPageBreak/>
        <w:t>tous les pays et leur accès équitable à ce spectre, sur la base des accords internationaux pertinents</w:t>
      </w:r>
      <w:del w:id="88" w:author="Folch, Elizabeth " w:date="2017-10-06T10:01:00Z">
        <w:r w:rsidRPr="00BD1A8A" w:rsidDel="004E566B">
          <w:rPr>
            <w:lang w:val="fr-CH"/>
          </w:rPr>
          <w:delText>,</w:delText>
        </w:r>
      </w:del>
      <w:ins w:id="89" w:author="Folch, Elizabeth " w:date="2017-10-06T10:01:00Z">
        <w:r w:rsidR="004E566B">
          <w:rPr>
            <w:lang w:val="fr-CH"/>
          </w:rPr>
          <w:t>;</w:t>
        </w:r>
      </w:ins>
    </w:p>
    <w:p w:rsidR="004E566B" w:rsidRDefault="004E566B">
      <w:pPr>
        <w:rPr>
          <w:ins w:id="90" w:author="Folch, Elizabeth " w:date="2017-10-06T10:03:00Z"/>
          <w:lang w:val="fr-CH"/>
        </w:rPr>
      </w:pPr>
      <w:ins w:id="91" w:author="Folch, Elizabeth " w:date="2017-10-06T10:01:00Z">
        <w:r w:rsidRPr="004E566B">
          <w:rPr>
            <w:i/>
            <w:iCs/>
            <w:lang w:val="fr-CH"/>
            <w:rPrChange w:id="92" w:author="Folch, Elizabeth " w:date="2017-10-06T10:03:00Z">
              <w:rPr>
                <w:lang w:val="fr-CH"/>
              </w:rPr>
            </w:rPrChange>
          </w:rPr>
          <w:t>h)</w:t>
        </w:r>
        <w:r>
          <w:rPr>
            <w:lang w:val="fr-CH"/>
          </w:rPr>
          <w:tab/>
        </w:r>
      </w:ins>
      <w:ins w:id="93" w:author="Folch, Elizabeth " w:date="2017-10-06T10:03:00Z">
        <w:r w:rsidRPr="008F71E9">
          <w:rPr>
            <w:lang w:val="fr-CH"/>
          </w:rPr>
          <w:t>l</w:t>
        </w:r>
        <w:r>
          <w:rPr>
            <w:lang w:val="fr-CH"/>
          </w:rPr>
          <w:t>'</w:t>
        </w:r>
        <w:r w:rsidRPr="008F71E9">
          <w:rPr>
            <w:lang w:val="fr-CH"/>
          </w:rPr>
          <w:t>Engagement de Tunis, par lequel sont reconnus les principes de l</w:t>
        </w:r>
        <w:r>
          <w:rPr>
            <w:lang w:val="fr-CH"/>
          </w:rPr>
          <w:t>'</w:t>
        </w:r>
        <w:r w:rsidRPr="008F71E9">
          <w:rPr>
            <w:lang w:val="fr-CH"/>
          </w:rPr>
          <w:t>accès universel, non discriminatoire, équitable et financièrement abordable aux technologies de l</w:t>
        </w:r>
        <w:r>
          <w:rPr>
            <w:lang w:val="fr-CH"/>
          </w:rPr>
          <w:t>'</w:t>
        </w:r>
        <w:r w:rsidRPr="008F71E9">
          <w:rPr>
            <w:lang w:val="fr-CH"/>
          </w:rPr>
          <w:t>information et de la communication (TIC) pour tou</w:t>
        </w:r>
      </w:ins>
      <w:ins w:id="94" w:author="Deturche-Nazer, Anne-Marie" w:date="2017-10-06T10:57:00Z">
        <w:r w:rsidR="00FB6820">
          <w:rPr>
            <w:lang w:val="fr-CH"/>
          </w:rPr>
          <w:t>s</w:t>
        </w:r>
      </w:ins>
      <w:ins w:id="95" w:author="Da Silva, Margaux " w:date="2017-10-06T14:01:00Z">
        <w:r w:rsidR="00AC2C35">
          <w:rPr>
            <w:lang w:val="fr-CH"/>
          </w:rPr>
          <w:t xml:space="preserve"> </w:t>
        </w:r>
      </w:ins>
      <w:ins w:id="96" w:author="Folch, Elizabeth " w:date="2017-10-06T10:03:00Z">
        <w:r w:rsidRPr="008F71E9">
          <w:rPr>
            <w:lang w:val="fr-CH"/>
          </w:rPr>
          <w:t>et partout (voir</w:t>
        </w:r>
      </w:ins>
      <w:ins w:id="97" w:author="Deturche-Nazer, Anne-Marie" w:date="2017-10-06T10:57:00Z">
        <w:r w:rsidR="00FB6820">
          <w:rPr>
            <w:lang w:val="fr-CH"/>
          </w:rPr>
          <w:t xml:space="preserve"> en particulier</w:t>
        </w:r>
      </w:ins>
      <w:ins w:id="98" w:author="Folch, Elizabeth " w:date="2017-10-06T10:03:00Z">
        <w:r w:rsidRPr="008F71E9">
          <w:rPr>
            <w:lang w:val="fr-CH"/>
          </w:rPr>
          <w:t xml:space="preserve"> les paragraphes </w:t>
        </w:r>
      </w:ins>
      <w:ins w:id="99" w:author="Deturche-Nazer, Anne-Marie" w:date="2017-10-06T10:57:00Z">
        <w:r w:rsidR="00FB6820" w:rsidRPr="00FB6820">
          <w:rPr>
            <w:lang w:val="fr-CH"/>
          </w:rPr>
          <w:t>15, 18, 19, 20</w:t>
        </w:r>
        <w:r w:rsidR="00FB6820">
          <w:rPr>
            <w:lang w:val="fr-CH"/>
          </w:rPr>
          <w:t xml:space="preserve"> et </w:t>
        </w:r>
        <w:r w:rsidR="00FB6820" w:rsidRPr="00FB6820">
          <w:rPr>
            <w:lang w:val="fr-CH"/>
          </w:rPr>
          <w:t>21</w:t>
        </w:r>
      </w:ins>
      <w:ins w:id="100" w:author="Deturche-Nazer, Anne-Marie" w:date="2017-10-06T10:58:00Z">
        <w:r w:rsidR="00FB6820">
          <w:rPr>
            <w:lang w:val="fr-CH"/>
          </w:rPr>
          <w:t xml:space="preserve"> </w:t>
        </w:r>
        <w:r w:rsidR="00FB6820">
          <w:rPr>
            <w:color w:val="000000"/>
          </w:rPr>
          <w:t>dudit</w:t>
        </w:r>
      </w:ins>
      <w:ins w:id="101" w:author="Deturche-Nazer, Anne-Marie" w:date="2017-10-06T10:57:00Z">
        <w:r w:rsidR="00FB6820" w:rsidRPr="00FB6820">
          <w:rPr>
            <w:lang w:val="fr-CH"/>
          </w:rPr>
          <w:t xml:space="preserve"> </w:t>
        </w:r>
      </w:ins>
      <w:ins w:id="102" w:author="Deturche-Nazer, Anne-Marie" w:date="2017-10-06T10:58:00Z">
        <w:r w:rsidR="00FB6820" w:rsidRPr="008F71E9">
          <w:rPr>
            <w:lang w:val="fr-CH"/>
          </w:rPr>
          <w:t>Engagement</w:t>
        </w:r>
      </w:ins>
      <w:ins w:id="103" w:author="Folch, Elizabeth " w:date="2017-10-06T10:03:00Z">
        <w:r w:rsidRPr="008F71E9">
          <w:rPr>
            <w:lang w:val="fr-CH"/>
          </w:rPr>
          <w:t>)</w:t>
        </w:r>
        <w:r>
          <w:rPr>
            <w:lang w:val="fr-CH"/>
          </w:rPr>
          <w:t>;</w:t>
        </w:r>
      </w:ins>
    </w:p>
    <w:p w:rsidR="004E566B" w:rsidRPr="00CD29CF" w:rsidRDefault="004E566B">
      <w:pPr>
        <w:rPr>
          <w:lang w:val="fr-CH"/>
        </w:rPr>
      </w:pPr>
      <w:ins w:id="104" w:author="Folch, Elizabeth " w:date="2017-10-06T10:03:00Z">
        <w:r w:rsidRPr="00CD29CF">
          <w:rPr>
            <w:i/>
            <w:iCs/>
            <w:lang w:val="fr-CH"/>
            <w:rPrChange w:id="105" w:author="Deturche-Nazer, Anne-Marie" w:date="2017-10-06T10:59:00Z">
              <w:rPr>
                <w:lang w:val="fr-CH"/>
              </w:rPr>
            </w:rPrChange>
          </w:rPr>
          <w:t>i)</w:t>
        </w:r>
        <w:r w:rsidRPr="00CD29CF">
          <w:rPr>
            <w:lang w:val="fr-CH"/>
          </w:rPr>
          <w:tab/>
        </w:r>
      </w:ins>
      <w:ins w:id="106" w:author="Deturche-Nazer, Anne-Marie" w:date="2017-10-06T10:59:00Z">
        <w:r w:rsidR="00CD29CF" w:rsidRPr="00CD29CF">
          <w:rPr>
            <w:lang w:val="fr-CH"/>
            <w:rPrChange w:id="107" w:author="Deturche-Nazer, Anne-Marie" w:date="2017-10-06T10:59:00Z">
              <w:rPr>
                <w:lang w:val="en-US"/>
              </w:rPr>
            </w:rPrChange>
          </w:rPr>
          <w:t>les efforts déployés par le Secrétaire général de l’</w:t>
        </w:r>
        <w:r w:rsidR="00CD29CF">
          <w:rPr>
            <w:lang w:val="fr-CH"/>
          </w:rPr>
          <w:t>U</w:t>
        </w:r>
        <w:r w:rsidR="00CD29CF" w:rsidRPr="00CD29CF">
          <w:rPr>
            <w:lang w:val="fr-CH"/>
            <w:rPrChange w:id="108" w:author="Deturche-Nazer, Anne-Marie" w:date="2017-10-06T10:59:00Z">
              <w:rPr>
                <w:lang w:val="en-US"/>
              </w:rPr>
            </w:rPrChange>
          </w:rPr>
          <w:t>nion et le Directeur du Bureau de développement des télécommunications pour mettre en œuvre la Résolution 18</w:t>
        </w:r>
      </w:ins>
      <w:ins w:id="109" w:author="Folch, Elizabeth " w:date="2017-10-06T10:03:00Z">
        <w:r w:rsidRPr="00CD29CF">
          <w:rPr>
            <w:lang w:val="fr-CH" w:eastAsia="zh-CN"/>
            <w:rPrChange w:id="110" w:author="Deturche-Nazer, Anne-Marie" w:date="2017-10-06T10:59:00Z">
              <w:rPr>
                <w:lang w:eastAsia="zh-CN"/>
              </w:rPr>
            </w:rPrChange>
          </w:rPr>
          <w:t xml:space="preserve"> (R</w:t>
        </w:r>
      </w:ins>
      <w:ins w:id="111" w:author="Da Silva, Margaux " w:date="2017-10-06T13:39:00Z">
        <w:r w:rsidR="007314ED">
          <w:rPr>
            <w:lang w:val="fr-CH" w:eastAsia="zh-CN"/>
          </w:rPr>
          <w:t>é</w:t>
        </w:r>
      </w:ins>
      <w:ins w:id="112" w:author="Folch, Elizabeth " w:date="2017-10-06T10:03:00Z">
        <w:r w:rsidRPr="00CD29CF">
          <w:rPr>
            <w:lang w:val="fr-CH" w:eastAsia="zh-CN"/>
            <w:rPrChange w:id="113" w:author="Deturche-Nazer, Anne-Marie" w:date="2017-10-06T10:59:00Z">
              <w:rPr>
                <w:lang w:eastAsia="zh-CN"/>
              </w:rPr>
            </w:rPrChange>
          </w:rPr>
          <w:t>v.Duba</w:t>
        </w:r>
      </w:ins>
      <w:ins w:id="114" w:author="Da Silva, Margaux " w:date="2017-10-06T14:01:00Z">
        <w:r w:rsidR="00AC2C35">
          <w:rPr>
            <w:lang w:val="fr-CH" w:eastAsia="zh-CN"/>
          </w:rPr>
          <w:t>ï</w:t>
        </w:r>
      </w:ins>
      <w:ins w:id="115" w:author="Folch, Elizabeth " w:date="2017-10-06T10:03:00Z">
        <w:r w:rsidRPr="00CD29CF">
          <w:rPr>
            <w:lang w:val="fr-CH" w:eastAsia="zh-CN"/>
            <w:rPrChange w:id="116" w:author="Deturche-Nazer, Anne-Marie" w:date="2017-10-06T10:59:00Z">
              <w:rPr>
                <w:lang w:eastAsia="zh-CN"/>
              </w:rPr>
            </w:rPrChange>
          </w:rPr>
          <w:t>, 2014)</w:t>
        </w:r>
        <w:r w:rsidRPr="00CD29CF">
          <w:rPr>
            <w:lang w:val="fr-CH" w:eastAsia="en-GB"/>
            <w:rPrChange w:id="117" w:author="Deturche-Nazer, Anne-Marie" w:date="2017-10-06T10:59:00Z">
              <w:rPr>
                <w:lang w:eastAsia="en-GB"/>
              </w:rPr>
            </w:rPrChange>
          </w:rPr>
          <w:t>,</w:t>
        </w:r>
      </w:ins>
    </w:p>
    <w:p w:rsidR="00227072" w:rsidRPr="00140EB3" w:rsidRDefault="008F2535" w:rsidP="00AC2C35">
      <w:pPr>
        <w:pStyle w:val="Call"/>
        <w:rPr>
          <w:lang w:val="fr-CH"/>
        </w:rPr>
      </w:pPr>
      <w:r w:rsidRPr="00140EB3">
        <w:rPr>
          <w:lang w:val="fr-CH"/>
        </w:rPr>
        <w:t>considérant</w:t>
      </w:r>
    </w:p>
    <w:p w:rsidR="00227072" w:rsidRPr="00BD1A8A" w:rsidRDefault="008F2535" w:rsidP="00AC2C35">
      <w:pPr>
        <w:rPr>
          <w:lang w:val="fr-CH"/>
        </w:rPr>
      </w:pPr>
      <w:r w:rsidRPr="00BD1A8A">
        <w:rPr>
          <w:i/>
          <w:iCs/>
          <w:lang w:val="fr-CH"/>
        </w:rPr>
        <w:t>a)</w:t>
      </w:r>
      <w:r w:rsidRPr="00BD1A8A">
        <w:rPr>
          <w:lang w:val="fr-CH"/>
        </w:rPr>
        <w:tab/>
        <w:t>que la Constitution et la Convention de l</w:t>
      </w:r>
      <w:r>
        <w:rPr>
          <w:lang w:val="fr-CH"/>
        </w:rPr>
        <w:t>'</w:t>
      </w:r>
      <w:r w:rsidRPr="00BD1A8A">
        <w:rPr>
          <w:lang w:val="fr-CH"/>
        </w:rPr>
        <w:t>U</w:t>
      </w:r>
      <w:r>
        <w:rPr>
          <w:lang w:val="fr-CH"/>
        </w:rPr>
        <w:t>IT</w:t>
      </w:r>
      <w:r w:rsidRPr="00BD1A8A">
        <w:rPr>
          <w:lang w:val="fr-CH"/>
        </w:rPr>
        <w:t xml:space="preserve"> visent à promouvoir la paix et la sécurité dans le monde pour le développement de la coopération internationale et l</w:t>
      </w:r>
      <w:r>
        <w:rPr>
          <w:lang w:val="fr-CH"/>
        </w:rPr>
        <w:t>'</w:t>
      </w:r>
      <w:r w:rsidRPr="00BD1A8A">
        <w:rPr>
          <w:lang w:val="fr-CH"/>
        </w:rPr>
        <w:t>amélioration de l</w:t>
      </w:r>
      <w:r>
        <w:rPr>
          <w:lang w:val="fr-CH"/>
        </w:rPr>
        <w:t>'</w:t>
      </w:r>
      <w:r w:rsidRPr="00BD1A8A">
        <w:rPr>
          <w:lang w:val="fr-CH"/>
        </w:rPr>
        <w:t>entente entre les peuples concernés;</w:t>
      </w:r>
    </w:p>
    <w:p w:rsidR="00227072" w:rsidRPr="00BD1A8A" w:rsidRDefault="008F2535" w:rsidP="00AC2C35">
      <w:pPr>
        <w:rPr>
          <w:lang w:val="fr-CH"/>
        </w:rPr>
      </w:pPr>
      <w:r w:rsidRPr="00BD1A8A">
        <w:rPr>
          <w:i/>
          <w:iCs/>
          <w:lang w:val="fr-CH"/>
        </w:rPr>
        <w:t>b)</w:t>
      </w:r>
      <w:r w:rsidRPr="00BD1A8A">
        <w:rPr>
          <w:lang w:val="fr-CH"/>
        </w:rPr>
        <w:tab/>
        <w:t>la politique d</w:t>
      </w:r>
      <w:r>
        <w:rPr>
          <w:lang w:val="fr-CH"/>
        </w:rPr>
        <w:t>'</w:t>
      </w:r>
      <w:r w:rsidRPr="00BD1A8A">
        <w:rPr>
          <w:lang w:val="fr-CH"/>
        </w:rPr>
        <w:t>assistance de l</w:t>
      </w:r>
      <w:r>
        <w:rPr>
          <w:lang w:val="fr-CH"/>
        </w:rPr>
        <w:t>'</w:t>
      </w:r>
      <w:r w:rsidRPr="00BD1A8A">
        <w:rPr>
          <w:lang w:val="fr-CH"/>
        </w:rPr>
        <w:t>UIT à la Palestine pour le développement de son secteur des télécommunications et des technologies de l</w:t>
      </w:r>
      <w:r>
        <w:rPr>
          <w:lang w:val="fr-CH"/>
        </w:rPr>
        <w:t>'</w:t>
      </w:r>
      <w:r w:rsidRPr="00BD1A8A">
        <w:rPr>
          <w:lang w:val="fr-CH"/>
        </w:rPr>
        <w:t>information et de la communication (TIC), qui est efficace mais n</w:t>
      </w:r>
      <w:r>
        <w:rPr>
          <w:lang w:val="fr-CH"/>
        </w:rPr>
        <w:t>'</w:t>
      </w:r>
      <w:r w:rsidRPr="00BD1A8A">
        <w:rPr>
          <w:lang w:val="fr-CH"/>
        </w:rPr>
        <w:t>a pas encore atteint ses objectifs;</w:t>
      </w:r>
    </w:p>
    <w:p w:rsidR="00227072" w:rsidRPr="00BD1A8A" w:rsidRDefault="008F2535">
      <w:pPr>
        <w:rPr>
          <w:lang w:val="fr-CH"/>
        </w:rPr>
      </w:pPr>
      <w:r w:rsidRPr="00BD1A8A">
        <w:rPr>
          <w:i/>
          <w:iCs/>
          <w:lang w:val="fr-CH"/>
        </w:rPr>
        <w:t>c)</w:t>
      </w:r>
      <w:r w:rsidRPr="00BD1A8A">
        <w:rPr>
          <w:lang w:val="fr-CH"/>
        </w:rPr>
        <w:tab/>
        <w:t xml:space="preserve">la </w:t>
      </w:r>
      <w:r w:rsidRPr="00140EB3">
        <w:rPr>
          <w:lang w:val="fr-CH"/>
        </w:rPr>
        <w:t xml:space="preserve">Résolution 9 (Rév.Dubaï, 2014) de la </w:t>
      </w:r>
      <w:del w:id="118" w:author="Deturche-Nazer, Anne-Marie" w:date="2017-10-06T10:59:00Z">
        <w:r w:rsidRPr="00140EB3" w:rsidDel="00CD29CF">
          <w:rPr>
            <w:lang w:val="fr-CH"/>
          </w:rPr>
          <w:delText>présente</w:delText>
        </w:r>
      </w:del>
      <w:del w:id="119" w:author="Da Silva, Margaux " w:date="2017-10-06T13:40:00Z">
        <w:r w:rsidRPr="00140EB3" w:rsidDel="007314ED">
          <w:rPr>
            <w:lang w:val="fr-CH"/>
          </w:rPr>
          <w:delText xml:space="preserve"> Conférence</w:delText>
        </w:r>
      </w:del>
      <w:ins w:id="120" w:author="Da Silva, Margaux " w:date="2017-10-06T13:40:00Z">
        <w:r w:rsidR="007314ED">
          <w:rPr>
            <w:lang w:val="fr-CH"/>
          </w:rPr>
          <w:t>CMDT</w:t>
        </w:r>
      </w:ins>
      <w:r w:rsidRPr="00140EB3">
        <w:rPr>
          <w:lang w:val="fr-CH"/>
        </w:rPr>
        <w:t xml:space="preserve">, en vertu de laquelle chaque Etat a le droit souverain de gérer l'utilisation du spectre sur son territoire, </w:t>
      </w:r>
      <w:ins w:id="121" w:author="Deturche-Nazer, Anne-Marie" w:date="2017-10-06T11:00:00Z">
        <w:r w:rsidR="00CD29CF">
          <w:rPr>
            <w:lang w:val="fr-CH"/>
          </w:rPr>
          <w:t>l’</w:t>
        </w:r>
        <w:r w:rsidR="00CD29CF" w:rsidRPr="0007355B">
          <w:t>Annex</w:t>
        </w:r>
        <w:r w:rsidR="00CD29CF">
          <w:t>e</w:t>
        </w:r>
        <w:r w:rsidR="00CD29CF" w:rsidRPr="0007355B">
          <w:t xml:space="preserve"> 1 </w:t>
        </w:r>
        <w:r w:rsidR="00CD29CF">
          <w:t>de cette</w:t>
        </w:r>
        <w:r w:rsidR="00CD29CF" w:rsidRPr="0007355B">
          <w:t xml:space="preserve"> </w:t>
        </w:r>
      </w:ins>
      <w:ins w:id="122" w:author="Deturche-Nazer, Anne-Marie" w:date="2017-10-06T11:01:00Z">
        <w:r w:rsidR="00CD29CF">
          <w:t>m</w:t>
        </w:r>
      </w:ins>
      <w:ins w:id="123" w:author="Deturche-Nazer, Anne-Marie" w:date="2017-10-06T11:02:00Z">
        <w:r w:rsidR="00CD29CF">
          <w:t>ême</w:t>
        </w:r>
      </w:ins>
      <w:ins w:id="124" w:author="Da Silva, Margaux " w:date="2017-10-06T13:48:00Z">
        <w:r w:rsidR="00314A4D">
          <w:t xml:space="preserve"> Résolution</w:t>
        </w:r>
      </w:ins>
      <w:ins w:id="125" w:author="Deturche-Nazer, Anne-Marie" w:date="2017-10-06T11:03:00Z">
        <w:r w:rsidR="00CD29CF">
          <w:t>, relative aux besoins particuliers en matière de gestion du spectre,</w:t>
        </w:r>
      </w:ins>
      <w:ins w:id="126" w:author="Deturche-Nazer, Anne-Marie" w:date="2017-10-06T11:00:00Z">
        <w:r w:rsidR="00CD29CF" w:rsidRPr="0007355B">
          <w:t xml:space="preserve"> </w:t>
        </w:r>
      </w:ins>
      <w:r w:rsidRPr="00140EB3">
        <w:rPr>
          <w:lang w:val="fr-CH"/>
        </w:rPr>
        <w:t>ainsi que les dispositions de la Résolution</w:t>
      </w:r>
      <w:r>
        <w:rPr>
          <w:lang w:val="fr-CH"/>
        </w:rPr>
        <w:t> </w:t>
      </w:r>
      <w:r w:rsidRPr="00140EB3">
        <w:rPr>
          <w:lang w:val="fr-CH"/>
        </w:rPr>
        <w:t xml:space="preserve">99 (Rév. </w:t>
      </w:r>
      <w:del w:id="127" w:author="Deturche-Nazer, Anne-Marie" w:date="2017-10-06T11:03:00Z">
        <w:r w:rsidRPr="00140EB3" w:rsidDel="00CD29CF">
          <w:rPr>
            <w:lang w:val="fr-CH"/>
          </w:rPr>
          <w:delText>Guadalajara, 2010</w:delText>
        </w:r>
      </w:del>
      <w:ins w:id="128" w:author="Deturche-Nazer, Anne-Marie" w:date="2017-10-06T11:04:00Z">
        <w:r w:rsidR="00CD29CF">
          <w:rPr>
            <w:lang w:val="fr-CH"/>
          </w:rPr>
          <w:t>Busan, 2014</w:t>
        </w:r>
      </w:ins>
      <w:r w:rsidRPr="00140EB3">
        <w:rPr>
          <w:lang w:val="fr-CH"/>
        </w:rPr>
        <w:t>) de la Conférence de plénipotentiaires,</w:t>
      </w:r>
    </w:p>
    <w:p w:rsidR="00227072" w:rsidRPr="00140EB3" w:rsidRDefault="008F2535" w:rsidP="00AC2C35">
      <w:pPr>
        <w:pStyle w:val="Call"/>
        <w:keepNext w:val="0"/>
        <w:keepLines w:val="0"/>
        <w:rPr>
          <w:lang w:val="fr-CH"/>
        </w:rPr>
      </w:pPr>
      <w:r w:rsidRPr="00140EB3">
        <w:rPr>
          <w:lang w:val="fr-CH"/>
        </w:rPr>
        <w:t>considérant en outre</w:t>
      </w:r>
    </w:p>
    <w:p w:rsidR="00227072" w:rsidRPr="00BD1A8A" w:rsidRDefault="008F2535" w:rsidP="00664A00">
      <w:pPr>
        <w:rPr>
          <w:lang w:val="fr-CH"/>
        </w:rPr>
      </w:pPr>
      <w:r w:rsidRPr="00BD1A8A">
        <w:rPr>
          <w:i/>
          <w:iCs/>
          <w:lang w:val="fr-CH"/>
        </w:rPr>
        <w:t>a)</w:t>
      </w:r>
      <w:r w:rsidRPr="00BD1A8A">
        <w:rPr>
          <w:lang w:val="fr-CH"/>
        </w:rPr>
        <w:tab/>
        <w:t>que la mise en place d</w:t>
      </w:r>
      <w:r>
        <w:rPr>
          <w:lang w:val="fr-CH"/>
        </w:rPr>
        <w:t>'</w:t>
      </w:r>
      <w:r w:rsidRPr="00BD1A8A">
        <w:rPr>
          <w:lang w:val="fr-CH"/>
        </w:rPr>
        <w:t>un réseau de télécommunication fiable et moderne</w:t>
      </w:r>
      <w:r w:rsidR="00664A00">
        <w:rPr>
          <w:lang w:val="fr-CH"/>
        </w:rPr>
        <w:t xml:space="preserve"> </w:t>
      </w:r>
      <w:del w:id="129" w:author="Deturche-Nazer, Anne-Marie" w:date="2017-10-06T11:33:00Z">
        <w:r w:rsidR="00664A00" w:rsidRPr="00BD1A8A" w:rsidDel="003D78F2">
          <w:rPr>
            <w:lang w:val="fr-CH"/>
          </w:rPr>
          <w:delText>est un élément essentiel du développement économique et social et</w:delText>
        </w:r>
      </w:del>
      <w:ins w:id="130" w:author="Deturche-Nazer, Anne-Marie" w:date="2017-10-06T11:07:00Z">
        <w:r w:rsidR="00CD29CF">
          <w:rPr>
            <w:lang w:val="fr-CH"/>
          </w:rPr>
          <w:t xml:space="preserve">en Palestine </w:t>
        </w:r>
      </w:ins>
      <w:ins w:id="131" w:author="Deturche-Nazer, Anne-Marie" w:date="2017-10-06T11:15:00Z">
        <w:r w:rsidR="00AC454E">
          <w:rPr>
            <w:lang w:val="fr-CH"/>
          </w:rPr>
          <w:t xml:space="preserve">constituera un moteur essentiel </w:t>
        </w:r>
      </w:ins>
      <w:ins w:id="132" w:author="Deturche-Nazer, Anne-Marie" w:date="2017-10-06T11:22:00Z">
        <w:r w:rsidR="00AC454E">
          <w:rPr>
            <w:lang w:val="fr-CH"/>
          </w:rPr>
          <w:t>sur lequel s’appuyer pour atteindre les Objectifs de développement durable</w:t>
        </w:r>
      </w:ins>
      <w:ins w:id="133" w:author="Deturche-Nazer, Anne-Marie" w:date="2017-10-06T11:24:00Z">
        <w:r w:rsidR="00AC454E">
          <w:rPr>
            <w:lang w:val="fr-CH"/>
          </w:rPr>
          <w:t xml:space="preserve"> et assurer </w:t>
        </w:r>
      </w:ins>
      <w:ins w:id="134" w:author="Deturche-Nazer, Anne-Marie" w:date="2017-10-06T11:22:00Z">
        <w:r w:rsidR="00AC454E">
          <w:rPr>
            <w:lang w:val="fr-CH"/>
          </w:rPr>
          <w:t>le redressement socio-économique et la redynamisation culturelle de la Palestine ainsi que la protection de l’environnement</w:t>
        </w:r>
      </w:ins>
      <w:ins w:id="135" w:author="Deturche-Nazer, Anne-Marie" w:date="2017-10-06T11:25:00Z">
        <w:r w:rsidR="00AC454E">
          <w:rPr>
            <w:lang w:val="fr-CH"/>
          </w:rPr>
          <w:t xml:space="preserve">, </w:t>
        </w:r>
      </w:ins>
      <w:ins w:id="136" w:author="Deturche-Nazer, Anne-Marie" w:date="2017-10-06T11:22:00Z">
        <w:r w:rsidR="00AC454E">
          <w:rPr>
            <w:lang w:val="fr-CH"/>
          </w:rPr>
          <w:t xml:space="preserve">et représentera en outre </w:t>
        </w:r>
      </w:ins>
      <w:ins w:id="137" w:author="Deturche-Nazer, Anne-Marie" w:date="2017-10-06T11:32:00Z">
        <w:r w:rsidR="003D78F2">
          <w:rPr>
            <w:lang w:val="fr-CH"/>
          </w:rPr>
          <w:t xml:space="preserve">une chance pour </w:t>
        </w:r>
      </w:ins>
      <w:ins w:id="138" w:author="Da Silva, Margaux " w:date="2017-10-06T13:41:00Z">
        <w:r w:rsidR="007314ED">
          <w:rPr>
            <w:lang w:val="fr-CH"/>
          </w:rPr>
          <w:t>l'</w:t>
        </w:r>
      </w:ins>
      <w:ins w:id="139" w:author="Deturche-Nazer, Anne-Marie" w:date="2017-10-06T11:32:00Z">
        <w:r w:rsidR="003D78F2">
          <w:rPr>
            <w:lang w:val="fr-CH"/>
          </w:rPr>
          <w:t>instaur</w:t>
        </w:r>
      </w:ins>
      <w:ins w:id="140" w:author="Da Silva, Margaux " w:date="2017-10-06T13:41:00Z">
        <w:r w:rsidR="007314ED">
          <w:rPr>
            <w:lang w:val="fr-CH"/>
          </w:rPr>
          <w:t>ation</w:t>
        </w:r>
      </w:ins>
      <w:ins w:id="141" w:author="Deturche-Nazer, Anne-Marie" w:date="2017-10-06T11:32:00Z">
        <w:r w:rsidR="003D78F2">
          <w:rPr>
            <w:lang w:val="fr-CH"/>
          </w:rPr>
          <w:t xml:space="preserve"> </w:t>
        </w:r>
      </w:ins>
      <w:ins w:id="142" w:author="Da Silva, Margaux " w:date="2017-10-06T13:41:00Z">
        <w:r w:rsidR="007314ED">
          <w:rPr>
            <w:lang w:val="fr-CH"/>
          </w:rPr>
          <w:t>d'</w:t>
        </w:r>
      </w:ins>
      <w:ins w:id="143" w:author="Deturche-Nazer, Anne-Marie" w:date="2017-10-06T11:32:00Z">
        <w:r w:rsidR="003D78F2">
          <w:rPr>
            <w:lang w:val="fr-CH"/>
          </w:rPr>
          <w:t>une société de l’information en Palestine</w:t>
        </w:r>
      </w:ins>
      <w:ins w:id="144" w:author="Deturche-Nazer, Anne-Marie" w:date="2017-10-06T11:33:00Z">
        <w:r w:rsidR="003D78F2">
          <w:rPr>
            <w:lang w:val="fr-CH"/>
          </w:rPr>
          <w:t xml:space="preserve">, qui </w:t>
        </w:r>
      </w:ins>
      <w:r w:rsidRPr="00BD1A8A">
        <w:rPr>
          <w:lang w:val="fr-CH"/>
        </w:rPr>
        <w:t>revêt la plus haute importance pour l</w:t>
      </w:r>
      <w:r>
        <w:rPr>
          <w:lang w:val="fr-CH"/>
        </w:rPr>
        <w:t>'</w:t>
      </w:r>
      <w:r w:rsidRPr="00BD1A8A">
        <w:rPr>
          <w:lang w:val="fr-CH"/>
        </w:rPr>
        <w:t>avenir du peuple palestinien;</w:t>
      </w:r>
    </w:p>
    <w:p w:rsidR="00227072" w:rsidRDefault="008F2535" w:rsidP="00AC2C35">
      <w:pPr>
        <w:rPr>
          <w:ins w:id="145" w:author="Folch, Elizabeth " w:date="2017-10-06T10:04:00Z"/>
          <w:lang w:val="fr-CH"/>
        </w:rPr>
      </w:pPr>
      <w:r w:rsidRPr="00BD1A8A">
        <w:rPr>
          <w:i/>
          <w:iCs/>
          <w:lang w:val="fr-CH"/>
        </w:rPr>
        <w:t>b)</w:t>
      </w:r>
      <w:r w:rsidRPr="00BD1A8A">
        <w:rPr>
          <w:lang w:val="fr-CH"/>
        </w:rPr>
        <w:tab/>
        <w:t>l</w:t>
      </w:r>
      <w:r>
        <w:rPr>
          <w:lang w:val="fr-CH"/>
        </w:rPr>
        <w:t>'</w:t>
      </w:r>
      <w:r w:rsidRPr="00BD1A8A">
        <w:rPr>
          <w:lang w:val="fr-CH"/>
        </w:rPr>
        <w:t>importance de la communauté internationale pour aider la Palestine à mettre en place un réseau de télécommunication moderne et fiable</w:t>
      </w:r>
      <w:del w:id="146" w:author="Folch, Elizabeth " w:date="2017-10-06T10:04:00Z">
        <w:r w:rsidRPr="00BD1A8A" w:rsidDel="004E566B">
          <w:rPr>
            <w:lang w:val="fr-CH"/>
          </w:rPr>
          <w:delText>,</w:delText>
        </w:r>
      </w:del>
      <w:ins w:id="147" w:author="Folch, Elizabeth " w:date="2017-10-06T10:04:00Z">
        <w:r w:rsidR="004E566B">
          <w:rPr>
            <w:lang w:val="fr-CH"/>
          </w:rPr>
          <w:t>;</w:t>
        </w:r>
      </w:ins>
    </w:p>
    <w:p w:rsidR="004E566B" w:rsidRDefault="004E566B">
      <w:pPr>
        <w:rPr>
          <w:ins w:id="148" w:author="Folch, Elizabeth " w:date="2017-10-06T10:06:00Z"/>
          <w:bCs/>
        </w:rPr>
      </w:pPr>
      <w:ins w:id="149" w:author="Folch, Elizabeth " w:date="2017-10-06T10:04:00Z">
        <w:r w:rsidRPr="004E566B">
          <w:rPr>
            <w:i/>
            <w:iCs/>
            <w:lang w:val="fr-CH"/>
            <w:rPrChange w:id="150" w:author="Folch, Elizabeth " w:date="2017-10-06T10:06:00Z">
              <w:rPr>
                <w:lang w:val="fr-CH"/>
              </w:rPr>
            </w:rPrChange>
          </w:rPr>
          <w:t>c)</w:t>
        </w:r>
        <w:r>
          <w:rPr>
            <w:lang w:val="fr-CH"/>
          </w:rPr>
          <w:tab/>
        </w:r>
      </w:ins>
      <w:ins w:id="151" w:author="Folch, Elizabeth " w:date="2017-10-06T10:06:00Z">
        <w:r w:rsidRPr="00320417">
          <w:rPr>
            <w:bCs/>
          </w:rPr>
          <w:t>que la mission fondamentale du Secteur du développement des télécommunications (UIT</w:t>
        </w:r>
      </w:ins>
      <w:ins w:id="152" w:author="Da Silva, Margaux " w:date="2017-10-06T13:49:00Z">
        <w:r w:rsidR="00314A4D" w:rsidRPr="00314A4D">
          <w:rPr>
            <w:rStyle w:val="Hyperlink"/>
            <w:bCs/>
            <w:szCs w:val="24"/>
            <w:lang w:val="fr-CH"/>
          </w:rPr>
          <w:noBreakHyphen/>
        </w:r>
      </w:ins>
      <w:ins w:id="153" w:author="Folch, Elizabeth " w:date="2017-10-06T10:06:00Z">
        <w:r w:rsidRPr="00320417">
          <w:rPr>
            <w:bCs/>
          </w:rPr>
          <w:t>D) consiste notamment à encourager la coopération internationale en vue de fournir une assistance technique et de créer, développer et perfectionner des réseaux et services de télécommunication/TIC</w:t>
        </w:r>
        <w:r>
          <w:rPr>
            <w:bCs/>
          </w:rPr>
          <w:t>;</w:t>
        </w:r>
      </w:ins>
    </w:p>
    <w:p w:rsidR="004E566B" w:rsidRPr="00BD1A8A" w:rsidRDefault="004E566B" w:rsidP="00AC2C35">
      <w:pPr>
        <w:rPr>
          <w:lang w:val="fr-CH"/>
        </w:rPr>
      </w:pPr>
      <w:ins w:id="154" w:author="Folch, Elizabeth " w:date="2017-10-06T10:06:00Z">
        <w:r w:rsidRPr="00E974D4">
          <w:rPr>
            <w:bCs/>
            <w:i/>
            <w:iCs/>
            <w:rPrChange w:id="155" w:author="Folch, Elizabeth " w:date="2017-10-06T10:07:00Z">
              <w:rPr>
                <w:bCs/>
              </w:rPr>
            </w:rPrChange>
          </w:rPr>
          <w:t>d)</w:t>
        </w:r>
        <w:r>
          <w:rPr>
            <w:bCs/>
          </w:rPr>
          <w:tab/>
        </w:r>
      </w:ins>
      <w:ins w:id="156" w:author="Folch, Elizabeth " w:date="2017-10-06T10:07:00Z">
        <w:r w:rsidR="00E974D4" w:rsidRPr="00140EB3">
          <w:rPr>
            <w:lang w:val="fr-CH"/>
          </w:rPr>
          <w:t xml:space="preserve">que toutes les CMDT ont réaffirmé l'importance et la nécessité urgente de permettre à tous d'accéder aux services de base issus des télécommunications/TIC, en particulier aux pays en </w:t>
        </w:r>
        <w:r w:rsidR="00E974D4" w:rsidRPr="00140EB3">
          <w:rPr>
            <w:lang w:val="fr-CH"/>
          </w:rPr>
          <w:lastRenderedPageBreak/>
          <w:t>développement</w:t>
        </w:r>
        <w:r w:rsidR="00E974D4" w:rsidRPr="00140EB3">
          <w:rPr>
            <w:rStyle w:val="FootnoteReference"/>
            <w:lang w:val="fr-CH"/>
          </w:rPr>
          <w:footnoteReference w:customMarkFollows="1" w:id="1"/>
          <w:t>1</w:t>
        </w:r>
        <w:r w:rsidR="00E974D4" w:rsidRPr="00140EB3">
          <w:rPr>
            <w:lang w:val="fr-CH"/>
          </w:rPr>
          <w:t>, en vue d'assurer une couverture dans les zones rurales et isolées non desservies ainsi qu'au sein des communautés autochtones</w:t>
        </w:r>
      </w:ins>
      <w:ins w:id="159" w:author="Deturche-Nazer, Anne-Marie" w:date="2017-10-06T11:34:00Z">
        <w:r w:rsidR="003D78F2">
          <w:rPr>
            <w:lang w:val="fr-CH"/>
          </w:rPr>
          <w:t>,</w:t>
        </w:r>
      </w:ins>
    </w:p>
    <w:p w:rsidR="00227072" w:rsidRPr="00140EB3" w:rsidRDefault="008F2535" w:rsidP="00AC2C35">
      <w:pPr>
        <w:pStyle w:val="Call"/>
        <w:rPr>
          <w:lang w:val="fr-CH"/>
        </w:rPr>
      </w:pPr>
      <w:r w:rsidRPr="00140EB3">
        <w:rPr>
          <w:lang w:val="fr-CH"/>
        </w:rPr>
        <w:t>ayant à l'esprit</w:t>
      </w:r>
    </w:p>
    <w:p w:rsidR="00227072" w:rsidRPr="00BD1A8A" w:rsidRDefault="008F2535" w:rsidP="00AC2C35">
      <w:pPr>
        <w:rPr>
          <w:lang w:val="fr-CH"/>
        </w:rPr>
      </w:pPr>
      <w:r w:rsidRPr="00BD1A8A">
        <w:rPr>
          <w:lang w:val="fr-CH"/>
        </w:rPr>
        <w:t>les principes fondamentaux énoncés dans la Constitution,</w:t>
      </w:r>
    </w:p>
    <w:p w:rsidR="00227072" w:rsidRPr="00140EB3" w:rsidRDefault="008F2535" w:rsidP="00AC2C35">
      <w:pPr>
        <w:pStyle w:val="Call"/>
        <w:rPr>
          <w:lang w:val="fr-CH"/>
        </w:rPr>
      </w:pPr>
      <w:r w:rsidRPr="00140EB3">
        <w:rPr>
          <w:lang w:val="fr-CH"/>
        </w:rPr>
        <w:t>tenant compte</w:t>
      </w:r>
    </w:p>
    <w:p w:rsidR="00227072" w:rsidRPr="00BD1A8A" w:rsidRDefault="008F2535">
      <w:pPr>
        <w:rPr>
          <w:lang w:val="fr-CH"/>
        </w:rPr>
      </w:pPr>
      <w:r w:rsidRPr="00BD1A8A">
        <w:rPr>
          <w:i/>
          <w:iCs/>
          <w:lang w:val="fr-CH"/>
        </w:rPr>
        <w:t>a)</w:t>
      </w:r>
      <w:r w:rsidRPr="00BD1A8A">
        <w:rPr>
          <w:lang w:val="fr-CH"/>
        </w:rPr>
        <w:tab/>
        <w:t>des difficultés que la Palestine et l</w:t>
      </w:r>
      <w:r>
        <w:rPr>
          <w:lang w:val="fr-CH"/>
        </w:rPr>
        <w:t>'</w:t>
      </w:r>
      <w:r w:rsidRPr="00BD1A8A">
        <w:rPr>
          <w:lang w:val="fr-CH"/>
        </w:rPr>
        <w:t xml:space="preserve">UIT </w:t>
      </w:r>
      <w:ins w:id="160" w:author="Deturche-Nazer, Anne-Marie" w:date="2017-10-06T11:34:00Z">
        <w:r w:rsidR="003D78F2">
          <w:rPr>
            <w:lang w:val="fr-CH"/>
          </w:rPr>
          <w:t xml:space="preserve">ont rencontrées, et </w:t>
        </w:r>
      </w:ins>
      <w:r w:rsidRPr="00BD1A8A">
        <w:rPr>
          <w:lang w:val="fr-CH"/>
        </w:rPr>
        <w:t>continuent de rencontrer</w:t>
      </w:r>
      <w:ins w:id="161" w:author="Deturche-Nazer, Anne-Marie" w:date="2017-10-06T11:34:00Z">
        <w:r w:rsidR="003D78F2">
          <w:rPr>
            <w:lang w:val="fr-CH"/>
          </w:rPr>
          <w:t>,</w:t>
        </w:r>
      </w:ins>
      <w:r w:rsidRPr="00BD1A8A">
        <w:rPr>
          <w:lang w:val="fr-CH"/>
        </w:rPr>
        <w:t xml:space="preserve"> pour </w:t>
      </w:r>
      <w:del w:id="162" w:author="Deturche-Nazer, Anne-Marie" w:date="2017-10-06T11:35:00Z">
        <w:r w:rsidRPr="00BD1A8A" w:rsidDel="003D78F2">
          <w:rPr>
            <w:lang w:val="fr-CH"/>
          </w:rPr>
          <w:delText>réaliser les cinq projets convenus avec le Bureau de développement des télécommunications (BDT) dans le cadre de la mise en oeuvre de la Résolution 18 (Rév.Istanbul, 2002), de la Résolution 18 (Rév.Doha, 2006) et de la Résolution 18 (Rév.Hyderabad, 2010) de la CMDT</w:delText>
        </w:r>
      </w:del>
      <w:del w:id="163" w:author="Da Silva, Margaux " w:date="2017-10-06T15:25:00Z">
        <w:r w:rsidR="00664A00" w:rsidRPr="00BD1A8A" w:rsidDel="00664A00">
          <w:rPr>
            <w:lang w:val="fr-CH"/>
          </w:rPr>
          <w:delText>,</w:delText>
        </w:r>
      </w:del>
      <w:ins w:id="164" w:author="Deturche-Nazer, Anne-Marie" w:date="2017-10-06T11:34:00Z">
        <w:r w:rsidR="00314A4D">
          <w:rPr>
            <w:lang w:val="fr-CH"/>
          </w:rPr>
          <w:t>mettre en œuvre le</w:t>
        </w:r>
      </w:ins>
      <w:ins w:id="165" w:author="Deturche-Nazer, Anne-Marie" w:date="2017-10-06T11:35:00Z">
        <w:r w:rsidR="00314A4D">
          <w:rPr>
            <w:lang w:val="fr-CH"/>
          </w:rPr>
          <w:t>ur</w:t>
        </w:r>
      </w:ins>
      <w:ins w:id="166" w:author="Deturche-Nazer, Anne-Marie" w:date="2017-10-06T11:34:00Z">
        <w:r w:rsidR="00314A4D">
          <w:rPr>
            <w:lang w:val="fr-CH"/>
          </w:rPr>
          <w:t>s résolutions, le</w:t>
        </w:r>
      </w:ins>
      <w:ins w:id="167" w:author="Deturche-Nazer, Anne-Marie" w:date="2017-10-06T11:35:00Z">
        <w:r w:rsidR="00314A4D">
          <w:rPr>
            <w:lang w:val="fr-CH"/>
          </w:rPr>
          <w:t>ur</w:t>
        </w:r>
      </w:ins>
      <w:ins w:id="168" w:author="Deturche-Nazer, Anne-Marie" w:date="2017-10-06T11:34:00Z">
        <w:r w:rsidR="00314A4D">
          <w:rPr>
            <w:lang w:val="fr-CH"/>
          </w:rPr>
          <w:t xml:space="preserve">s projets et </w:t>
        </w:r>
      </w:ins>
      <w:ins w:id="169" w:author="Deturche-Nazer, Anne-Marie" w:date="2017-10-06T11:35:00Z">
        <w:r w:rsidR="00314A4D">
          <w:rPr>
            <w:lang w:val="fr-CH"/>
          </w:rPr>
          <w:t xml:space="preserve">leurs </w:t>
        </w:r>
      </w:ins>
      <w:ins w:id="170" w:author="Deturche-Nazer, Anne-Marie" w:date="2017-10-06T11:34:00Z">
        <w:r w:rsidR="00314A4D">
          <w:rPr>
            <w:lang w:val="fr-CH"/>
          </w:rPr>
          <w:t>initiatives</w:t>
        </w:r>
      </w:ins>
      <w:r w:rsidRPr="00BD1A8A">
        <w:rPr>
          <w:lang w:val="fr-CH"/>
        </w:rPr>
        <w:t xml:space="preserve"> qui doivent constituer une préoccupation et une source d</w:t>
      </w:r>
      <w:r>
        <w:rPr>
          <w:lang w:val="fr-CH"/>
        </w:rPr>
        <w:t>'</w:t>
      </w:r>
      <w:r w:rsidRPr="00BD1A8A">
        <w:rPr>
          <w:lang w:val="fr-CH"/>
        </w:rPr>
        <w:t>inquiétude pour l</w:t>
      </w:r>
      <w:r>
        <w:rPr>
          <w:lang w:val="fr-CH"/>
        </w:rPr>
        <w:t>'</w:t>
      </w:r>
      <w:r w:rsidRPr="00BD1A8A">
        <w:rPr>
          <w:lang w:val="fr-CH"/>
        </w:rPr>
        <w:t>ensemble de la communauté internationale, en particulier l</w:t>
      </w:r>
      <w:r>
        <w:rPr>
          <w:lang w:val="fr-CH"/>
        </w:rPr>
        <w:t>'</w:t>
      </w:r>
      <w:r w:rsidRPr="00BD1A8A">
        <w:rPr>
          <w:lang w:val="fr-CH"/>
        </w:rPr>
        <w:t>UIT;</w:t>
      </w:r>
    </w:p>
    <w:p w:rsidR="00227072" w:rsidRPr="00140EB3" w:rsidRDefault="008F2535" w:rsidP="00AC2C35">
      <w:pPr>
        <w:rPr>
          <w:lang w:val="fr-CH" w:eastAsia="en-GB"/>
        </w:rPr>
      </w:pPr>
      <w:r w:rsidRPr="00140EB3">
        <w:rPr>
          <w:i/>
          <w:iCs/>
          <w:lang w:val="fr-CH" w:eastAsia="en-GB"/>
        </w:rPr>
        <w:t>b)</w:t>
      </w:r>
      <w:r w:rsidRPr="00140EB3">
        <w:rPr>
          <w:lang w:val="fr-CH" w:eastAsia="en-GB"/>
        </w:rPr>
        <w:tab/>
        <w:t>des décisions prises lors du Sommet Connecter le monde arabe</w:t>
      </w:r>
      <w:ins w:id="171" w:author="Folch, Elizabeth " w:date="2017-10-06T10:07:00Z">
        <w:r w:rsidR="00EF5201">
          <w:rPr>
            <w:lang w:val="fr-CH" w:eastAsia="en-GB"/>
          </w:rPr>
          <w:t xml:space="preserve"> (Doha, 2012)</w:t>
        </w:r>
      </w:ins>
      <w:r w:rsidRPr="00140EB3">
        <w:rPr>
          <w:lang w:val="fr-CH" w:eastAsia="en-GB"/>
        </w:rPr>
        <w:t>;</w:t>
      </w:r>
    </w:p>
    <w:p w:rsidR="00227072" w:rsidRPr="00BD1A8A" w:rsidRDefault="008F2535">
      <w:pPr>
        <w:rPr>
          <w:lang w:val="fr-CH" w:eastAsia="en-GB"/>
        </w:rPr>
      </w:pPr>
      <w:r w:rsidRPr="00140EB3">
        <w:rPr>
          <w:i/>
          <w:iCs/>
          <w:lang w:val="fr-CH" w:eastAsia="en-GB"/>
        </w:rPr>
        <w:t>c)</w:t>
      </w:r>
      <w:r w:rsidRPr="00140EB3">
        <w:rPr>
          <w:lang w:val="fr-CH" w:eastAsia="en-GB"/>
        </w:rPr>
        <w:tab/>
        <w:t xml:space="preserve">des principaux résultats de la Réunion préparatoire régionale pour la région des Etats arabes (RPM-ARB), tenue </w:t>
      </w:r>
      <w:del w:id="172" w:author="Deturche-Nazer, Anne-Marie" w:date="2017-10-06T11:35:00Z">
        <w:r w:rsidRPr="00140EB3" w:rsidDel="003D78F2">
          <w:rPr>
            <w:lang w:val="fr-CH" w:eastAsia="en-GB"/>
          </w:rPr>
          <w:delText xml:space="preserve">à </w:delText>
        </w:r>
      </w:del>
      <w:ins w:id="173" w:author="Deturche-Nazer, Anne-Marie" w:date="2017-10-06T11:35:00Z">
        <w:r w:rsidR="003D78F2">
          <w:rPr>
            <w:lang w:val="fr-CH" w:eastAsia="en-GB"/>
          </w:rPr>
          <w:t xml:space="preserve">au </w:t>
        </w:r>
      </w:ins>
      <w:del w:id="174" w:author="Folch, Elizabeth " w:date="2017-10-06T10:08:00Z">
        <w:r w:rsidRPr="00140EB3" w:rsidDel="00EF5201">
          <w:rPr>
            <w:lang w:val="fr-CH" w:eastAsia="en-GB"/>
          </w:rPr>
          <w:delText>Bahreïn en 2013</w:delText>
        </w:r>
      </w:del>
      <w:ins w:id="175" w:author="Folch, Elizabeth " w:date="2017-10-06T10:08:00Z">
        <w:r w:rsidR="00EF5201">
          <w:rPr>
            <w:lang w:val="fr-CH" w:eastAsia="en-GB"/>
          </w:rPr>
          <w:t>Soudan</w:t>
        </w:r>
      </w:ins>
      <w:ins w:id="176" w:author="Deturche-Nazer, Anne-Marie" w:date="2017-10-06T11:35:00Z">
        <w:r w:rsidR="003D78F2">
          <w:rPr>
            <w:lang w:val="fr-CH" w:eastAsia="en-GB"/>
          </w:rPr>
          <w:t xml:space="preserve"> en </w:t>
        </w:r>
      </w:ins>
      <w:ins w:id="177" w:author="Folch, Elizabeth " w:date="2017-10-06T10:08:00Z">
        <w:r w:rsidR="00EF5201">
          <w:rPr>
            <w:lang w:val="fr-CH" w:eastAsia="en-GB"/>
          </w:rPr>
          <w:t>2017</w:t>
        </w:r>
      </w:ins>
      <w:r w:rsidRPr="00140EB3">
        <w:rPr>
          <w:lang w:val="fr-CH" w:eastAsia="en-GB"/>
        </w:rPr>
        <w:t>, en particulier en ce qui concerne les questions relatives à la Palestine,</w:t>
      </w:r>
    </w:p>
    <w:p w:rsidR="00227072" w:rsidRPr="00140EB3" w:rsidRDefault="008F2535" w:rsidP="00AC2C35">
      <w:pPr>
        <w:pStyle w:val="Call"/>
        <w:rPr>
          <w:lang w:val="fr-CH"/>
        </w:rPr>
      </w:pPr>
      <w:r w:rsidRPr="00140EB3">
        <w:rPr>
          <w:lang w:val="fr-CH"/>
        </w:rPr>
        <w:t>notant</w:t>
      </w:r>
    </w:p>
    <w:p w:rsidR="00227072" w:rsidRPr="00BD1A8A" w:rsidRDefault="008F2535" w:rsidP="002F14EE">
      <w:pPr>
        <w:rPr>
          <w:lang w:val="fr-CH"/>
        </w:rPr>
        <w:pPrChange w:id="178" w:author="Geneux, Aude" w:date="2017-10-06T17:21:00Z">
          <w:pPr/>
        </w:pPrChange>
      </w:pPr>
      <w:r w:rsidRPr="00BD1A8A">
        <w:rPr>
          <w:lang w:val="fr-CH"/>
        </w:rPr>
        <w:t>l</w:t>
      </w:r>
      <w:r>
        <w:rPr>
          <w:lang w:val="fr-CH"/>
        </w:rPr>
        <w:t>'</w:t>
      </w:r>
      <w:r w:rsidRPr="00BD1A8A">
        <w:rPr>
          <w:lang w:val="fr-CH"/>
        </w:rPr>
        <w:t>assistance technique à long terme offerte par le BDT à la Palestine</w:t>
      </w:r>
      <w:ins w:id="179" w:author="Deturche-Nazer, Anne-Marie" w:date="2017-10-06T11:36:00Z">
        <w:r w:rsidR="003D78F2">
          <w:rPr>
            <w:lang w:val="fr-CH"/>
          </w:rPr>
          <w:t>,</w:t>
        </w:r>
      </w:ins>
      <w:del w:id="180" w:author="Da Silva, Margaux " w:date="2017-10-06T13:51:00Z">
        <w:r w:rsidRPr="00BD1A8A" w:rsidDel="00314A4D">
          <w:rPr>
            <w:lang w:val="fr-CH"/>
          </w:rPr>
          <w:delText xml:space="preserve"> </w:delText>
        </w:r>
      </w:del>
      <w:del w:id="181" w:author="Deturche-Nazer, Anne-Marie" w:date="2017-10-06T11:36:00Z">
        <w:r w:rsidRPr="00BD1A8A" w:rsidDel="003D78F2">
          <w:rPr>
            <w:lang w:val="fr-CH"/>
          </w:rPr>
          <w:delText>pour le développement de ses télécommunications/TIC</w:delText>
        </w:r>
      </w:del>
      <w:del w:id="182" w:author="Da Silva, Margaux " w:date="2017-10-06T15:25:00Z">
        <w:r w:rsidRPr="00BD1A8A" w:rsidDel="00664A00">
          <w:rPr>
            <w:lang w:val="fr-CH"/>
          </w:rPr>
          <w:delText>,</w:delText>
        </w:r>
      </w:del>
      <w:del w:id="183" w:author="Geneux, Aude" w:date="2017-10-06T17:21:00Z">
        <w:r w:rsidRPr="00BD1A8A" w:rsidDel="002F14EE">
          <w:rPr>
            <w:lang w:val="fr-CH"/>
          </w:rPr>
          <w:delText xml:space="preserve"> conformément à la Résolution 32 (Kyoto, 1994),</w:delText>
        </w:r>
      </w:del>
      <w:r w:rsidRPr="00BD1A8A">
        <w:rPr>
          <w:lang w:val="fr-CH"/>
        </w:rPr>
        <w:t xml:space="preserve"> la nécessité de </w:t>
      </w:r>
      <w:ins w:id="184" w:author="Deturche-Nazer, Anne-Marie" w:date="2017-10-06T11:36:00Z">
        <w:r w:rsidR="003D78F2">
          <w:rPr>
            <w:lang w:val="fr-CH"/>
          </w:rPr>
          <w:t xml:space="preserve">continuer de </w:t>
        </w:r>
      </w:ins>
      <w:r w:rsidRPr="00BD1A8A">
        <w:rPr>
          <w:lang w:val="fr-CH"/>
        </w:rPr>
        <w:t>fournir d</w:t>
      </w:r>
      <w:r>
        <w:rPr>
          <w:lang w:val="fr-CH"/>
        </w:rPr>
        <w:t>'</w:t>
      </w:r>
      <w:r w:rsidRPr="00BD1A8A">
        <w:rPr>
          <w:lang w:val="fr-CH"/>
        </w:rPr>
        <w:t>urgence certaines formes d</w:t>
      </w:r>
      <w:r>
        <w:rPr>
          <w:lang w:val="fr-CH"/>
        </w:rPr>
        <w:t>'</w:t>
      </w:r>
      <w:r w:rsidRPr="00BD1A8A">
        <w:rPr>
          <w:lang w:val="fr-CH"/>
        </w:rPr>
        <w:t>assistance</w:t>
      </w:r>
      <w:r w:rsidR="003970F8">
        <w:rPr>
          <w:lang w:val="fr-CH"/>
        </w:rPr>
        <w:t xml:space="preserve"> </w:t>
      </w:r>
      <w:del w:id="185" w:author="Deturche-Nazer, Anne-Marie" w:date="2017-10-06T11:37:00Z">
        <w:r w:rsidR="003970F8" w:rsidRPr="00BD1A8A" w:rsidDel="003D78F2">
          <w:rPr>
            <w:lang w:val="fr-CH"/>
          </w:rPr>
          <w:delText>dans les différents domaines de l</w:delText>
        </w:r>
        <w:r w:rsidR="003970F8" w:rsidDel="003D78F2">
          <w:rPr>
            <w:lang w:val="fr-CH"/>
          </w:rPr>
          <w:delText>'</w:delText>
        </w:r>
        <w:r w:rsidR="003970F8" w:rsidRPr="00BD1A8A" w:rsidDel="003D78F2">
          <w:rPr>
            <w:lang w:val="fr-CH"/>
          </w:rPr>
          <w:delText>information, de l</w:delText>
        </w:r>
        <w:r w:rsidR="003970F8" w:rsidDel="003D78F2">
          <w:rPr>
            <w:lang w:val="fr-CH"/>
          </w:rPr>
          <w:delText>'</w:delText>
        </w:r>
        <w:r w:rsidR="003970F8" w:rsidRPr="00BD1A8A" w:rsidDel="003D78F2">
          <w:rPr>
            <w:lang w:val="fr-CH"/>
          </w:rPr>
          <w:delText>informatique et de la communication</w:delText>
        </w:r>
      </w:del>
      <w:ins w:id="186" w:author="Deturche-Nazer, Anne-Marie" w:date="2017-10-06T11:36:00Z">
        <w:r w:rsidR="003D78F2" w:rsidRPr="00BD1A8A">
          <w:rPr>
            <w:lang w:val="fr-CH"/>
          </w:rPr>
          <w:t xml:space="preserve">pour le développement de </w:t>
        </w:r>
      </w:ins>
      <w:ins w:id="187" w:author="Deturche-Nazer, Anne-Marie" w:date="2017-10-06T11:37:00Z">
        <w:r w:rsidR="003D78F2">
          <w:rPr>
            <w:lang w:val="fr-CH"/>
          </w:rPr>
          <w:t xml:space="preserve">son secteur des </w:t>
        </w:r>
      </w:ins>
      <w:ins w:id="188" w:author="Deturche-Nazer, Anne-Marie" w:date="2017-10-06T11:36:00Z">
        <w:r w:rsidR="003D78F2" w:rsidRPr="00BD1A8A">
          <w:rPr>
            <w:lang w:val="fr-CH"/>
          </w:rPr>
          <w:t>télécommunications/TIC</w:t>
        </w:r>
      </w:ins>
      <w:ins w:id="189" w:author="Geneux, Aude" w:date="2017-10-06T17:21:00Z">
        <w:r w:rsidR="002F14EE">
          <w:rPr>
            <w:lang w:val="fr-CH"/>
          </w:rPr>
          <w:t>,</w:t>
        </w:r>
        <w:r w:rsidR="002F14EE" w:rsidRPr="00BD1A8A">
          <w:rPr>
            <w:lang w:val="fr-CH"/>
          </w:rPr>
          <w:t xml:space="preserve"> conformément à la Résolution 32 (Kyoto, 1994),</w:t>
        </w:r>
      </w:ins>
      <w:r w:rsidR="003970F8">
        <w:rPr>
          <w:lang w:val="fr-CH"/>
        </w:rPr>
        <w:t xml:space="preserve"> </w:t>
      </w:r>
      <w:r w:rsidRPr="00BD1A8A">
        <w:rPr>
          <w:lang w:val="fr-CH"/>
        </w:rPr>
        <w:t>et les difficultés croissantes qui n</w:t>
      </w:r>
      <w:r>
        <w:rPr>
          <w:lang w:val="fr-CH"/>
        </w:rPr>
        <w:t>'</w:t>
      </w:r>
      <w:r w:rsidRPr="00BD1A8A">
        <w:rPr>
          <w:lang w:val="fr-CH"/>
        </w:rPr>
        <w:t>ont cessé d</w:t>
      </w:r>
      <w:r>
        <w:rPr>
          <w:lang w:val="fr-CH"/>
        </w:rPr>
        <w:t>'</w:t>
      </w:r>
      <w:r w:rsidRPr="00BD1A8A">
        <w:rPr>
          <w:lang w:val="fr-CH"/>
        </w:rPr>
        <w:t>accompagner la fourniture de cette assistance depuis l</w:t>
      </w:r>
      <w:r>
        <w:rPr>
          <w:lang w:val="fr-CH"/>
        </w:rPr>
        <w:t>'</w:t>
      </w:r>
      <w:r w:rsidRPr="00BD1A8A">
        <w:rPr>
          <w:lang w:val="fr-CH"/>
        </w:rPr>
        <w:t>adoption de cette Résolution,</w:t>
      </w:r>
    </w:p>
    <w:p w:rsidR="00227072" w:rsidRPr="00140EB3" w:rsidRDefault="008F2535" w:rsidP="00AC2C35">
      <w:pPr>
        <w:pStyle w:val="Call"/>
        <w:rPr>
          <w:lang w:val="fr-CH"/>
        </w:rPr>
      </w:pPr>
      <w:r w:rsidRPr="00140EB3">
        <w:rPr>
          <w:lang w:val="fr-CH"/>
        </w:rPr>
        <w:t>notant avec une profonde préoccupation</w:t>
      </w:r>
    </w:p>
    <w:p w:rsidR="00227072" w:rsidRPr="00140EB3" w:rsidRDefault="003D78F2">
      <w:pPr>
        <w:rPr>
          <w:lang w:val="fr-CH" w:eastAsia="en-GB"/>
        </w:rPr>
      </w:pPr>
      <w:ins w:id="190" w:author="Deturche-Nazer, Anne-Marie" w:date="2017-10-06T11:37:00Z">
        <w:r>
          <w:rPr>
            <w:lang w:val="fr-CH" w:eastAsia="en-GB"/>
          </w:rPr>
          <w:t xml:space="preserve">que </w:t>
        </w:r>
      </w:ins>
      <w:r w:rsidR="008F2535" w:rsidRPr="00140EB3">
        <w:rPr>
          <w:lang w:val="fr-CH" w:eastAsia="en-GB"/>
        </w:rPr>
        <w:t>les restrictions et les difficultés liées à la situation actuelle en Palestine, qui empêchent l'accès aux moyens, services et applications de télécommunication/TIC</w:t>
      </w:r>
      <w:ins w:id="191" w:author="Deturche-Nazer, Anne-Marie" w:date="2017-10-06T11:37:00Z">
        <w:r>
          <w:rPr>
            <w:lang w:val="fr-CH" w:eastAsia="en-GB"/>
          </w:rPr>
          <w:t xml:space="preserve"> dont dépend le développement des télécommunications nationales</w:t>
        </w:r>
      </w:ins>
      <w:ins w:id="192" w:author="Da Silva, Margaux " w:date="2017-10-06T13:42:00Z">
        <w:r w:rsidR="007314ED">
          <w:rPr>
            <w:lang w:val="fr-CH" w:eastAsia="en-GB"/>
          </w:rPr>
          <w:t>,</w:t>
        </w:r>
      </w:ins>
      <w:r w:rsidR="008F2535" w:rsidRPr="00140EB3">
        <w:rPr>
          <w:lang w:val="fr-CH" w:eastAsia="en-GB"/>
        </w:rPr>
        <w:t xml:space="preserve"> et qui </w:t>
      </w:r>
      <w:ins w:id="193" w:author="Deturche-Nazer, Anne-Marie" w:date="2017-10-06T11:38:00Z">
        <w:r w:rsidR="005A2943">
          <w:rPr>
            <w:lang w:val="fr-CH" w:eastAsia="en-GB"/>
          </w:rPr>
          <w:t xml:space="preserve">sont mis au point sur la base des Recommandations adoptées par le Secteur des radiocommunications </w:t>
        </w:r>
      </w:ins>
      <w:ins w:id="194" w:author="Deturche-Nazer, Anne-Marie" w:date="2017-10-06T11:41:00Z">
        <w:r w:rsidR="005A2943">
          <w:rPr>
            <w:lang w:val="fr-CH" w:eastAsia="en-GB"/>
          </w:rPr>
          <w:t>de l’UIT (UIT-R)</w:t>
        </w:r>
      </w:ins>
      <w:ins w:id="195" w:author="Deturche-Nazer, Anne-Marie" w:date="2017-10-06T11:38:00Z">
        <w:r w:rsidR="005A2943">
          <w:rPr>
            <w:lang w:val="fr-CH" w:eastAsia="en-GB"/>
          </w:rPr>
          <w:t xml:space="preserve"> et le Secteur de la normalisation des télécommunications de l’UIT</w:t>
        </w:r>
      </w:ins>
      <w:ins w:id="196" w:author="Deturche-Nazer, Anne-Marie" w:date="2017-10-06T11:41:00Z">
        <w:r w:rsidR="005A2943">
          <w:rPr>
            <w:lang w:val="fr-CH" w:eastAsia="en-GB"/>
          </w:rPr>
          <w:t xml:space="preserve"> (UIT-T)</w:t>
        </w:r>
      </w:ins>
      <w:ins w:id="197" w:author="Deturche-Nazer, Anne-Marie" w:date="2017-10-06T11:39:00Z">
        <w:r w:rsidR="005A2943">
          <w:rPr>
            <w:lang w:val="fr-CH" w:eastAsia="en-GB"/>
          </w:rPr>
          <w:t>,</w:t>
        </w:r>
      </w:ins>
      <w:ins w:id="198" w:author="Deturche-Nazer, Anne-Marie" w:date="2017-10-06T11:38:00Z">
        <w:r w:rsidR="005A2943">
          <w:rPr>
            <w:lang w:val="fr-CH" w:eastAsia="en-GB"/>
          </w:rPr>
          <w:t xml:space="preserve"> </w:t>
        </w:r>
      </w:ins>
      <w:r w:rsidR="008F2535" w:rsidRPr="00140EB3">
        <w:rPr>
          <w:lang w:val="fr-CH" w:eastAsia="en-GB"/>
        </w:rPr>
        <w:t>continuent à entraver le développement des télécommunications/TIC en Palestine,</w:t>
      </w:r>
    </w:p>
    <w:p w:rsidR="00227072" w:rsidRPr="00140EB3" w:rsidRDefault="008F2535" w:rsidP="00AC2C35">
      <w:pPr>
        <w:pStyle w:val="Call"/>
        <w:rPr>
          <w:lang w:val="fr-CH"/>
        </w:rPr>
      </w:pPr>
      <w:r w:rsidRPr="00140EB3">
        <w:rPr>
          <w:lang w:val="fr-CH"/>
        </w:rPr>
        <w:t>décide de continuer de charger le Directeur du Bureau de développement des télécommunications</w:t>
      </w:r>
    </w:p>
    <w:p w:rsidR="00227072" w:rsidRPr="00BD1A8A" w:rsidRDefault="008F2535">
      <w:pPr>
        <w:rPr>
          <w:lang w:val="fr-CH"/>
        </w:rPr>
      </w:pPr>
      <w:r w:rsidRPr="00BD1A8A">
        <w:rPr>
          <w:lang w:val="fr-CH"/>
        </w:rPr>
        <w:t>1</w:t>
      </w:r>
      <w:r w:rsidRPr="00BD1A8A">
        <w:rPr>
          <w:lang w:val="fr-CH"/>
        </w:rPr>
        <w:tab/>
        <w:t>de poursuivre et de renforcer l</w:t>
      </w:r>
      <w:r>
        <w:rPr>
          <w:lang w:val="fr-CH"/>
        </w:rPr>
        <w:t>'</w:t>
      </w:r>
      <w:r w:rsidRPr="00BD1A8A">
        <w:rPr>
          <w:lang w:val="fr-CH"/>
        </w:rPr>
        <w:t xml:space="preserve">assistance technique offerte à la Palestine </w:t>
      </w:r>
      <w:ins w:id="199" w:author="Deturche-Nazer, Anne-Marie" w:date="2017-10-06T11:40:00Z">
        <w:r w:rsidR="005A2943">
          <w:rPr>
            <w:lang w:val="fr-CH"/>
          </w:rPr>
          <w:t>et de prendre des mesures spéciales dans le cadre de l’UIT</w:t>
        </w:r>
      </w:ins>
      <w:ins w:id="200" w:author="Da Silva, Margaux " w:date="2017-10-06T13:42:00Z">
        <w:r w:rsidR="007314ED">
          <w:rPr>
            <w:lang w:val="fr-CH"/>
          </w:rPr>
          <w:t>-</w:t>
        </w:r>
      </w:ins>
      <w:ins w:id="201" w:author="Deturche-Nazer, Anne-Marie" w:date="2017-10-06T11:40:00Z">
        <w:r w:rsidR="005A2943">
          <w:rPr>
            <w:lang w:val="fr-CH"/>
          </w:rPr>
          <w:t xml:space="preserve">D, </w:t>
        </w:r>
      </w:ins>
      <w:ins w:id="202" w:author="Deturche-Nazer, Anne-Marie" w:date="2017-10-06T11:41:00Z">
        <w:r w:rsidR="005A2943">
          <w:rPr>
            <w:color w:val="000000"/>
          </w:rPr>
          <w:t>avec l'aide spécialisée de l’</w:t>
        </w:r>
        <w:r w:rsidR="005A2943">
          <w:rPr>
            <w:lang w:val="fr-CH" w:eastAsia="en-GB"/>
          </w:rPr>
          <w:t xml:space="preserve">UIT-R et de l’UIT-T, </w:t>
        </w:r>
      </w:ins>
      <w:r w:rsidRPr="00BD1A8A">
        <w:rPr>
          <w:lang w:val="fr-CH"/>
        </w:rPr>
        <w:t xml:space="preserve">pour le développement </w:t>
      </w:r>
      <w:del w:id="203" w:author="Deturche-Nazer, Anne-Marie" w:date="2017-10-06T11:41:00Z">
        <w:r w:rsidRPr="00BD1A8A" w:rsidDel="005A2943">
          <w:rPr>
            <w:lang w:val="fr-CH"/>
          </w:rPr>
          <w:delText>de ses</w:delText>
        </w:r>
      </w:del>
      <w:ins w:id="204" w:author="Deturche-Nazer, Anne-Marie" w:date="2017-10-06T11:41:00Z">
        <w:r w:rsidR="005A2943">
          <w:rPr>
            <w:lang w:val="fr-CH"/>
          </w:rPr>
          <w:t>des</w:t>
        </w:r>
      </w:ins>
      <w:r w:rsidRPr="00BD1A8A">
        <w:rPr>
          <w:lang w:val="fr-CH"/>
        </w:rPr>
        <w:t xml:space="preserve"> télécommunications/TIC</w:t>
      </w:r>
      <w:ins w:id="205" w:author="Deturche-Nazer, Anne-Marie" w:date="2017-10-06T11:41:00Z">
        <w:r w:rsidR="005A2943">
          <w:rPr>
            <w:lang w:val="fr-CH"/>
          </w:rPr>
          <w:t xml:space="preserve"> en Palestine</w:t>
        </w:r>
      </w:ins>
      <w:r w:rsidRPr="00BD1A8A">
        <w:rPr>
          <w:lang w:val="fr-CH"/>
        </w:rPr>
        <w:t xml:space="preserve">, en tenant compte de la </w:t>
      </w:r>
      <w:r w:rsidRPr="00BD1A8A">
        <w:rPr>
          <w:lang w:val="fr-CH"/>
        </w:rPr>
        <w:lastRenderedPageBreak/>
        <w:t>nécessité de surmonter les difficultés croissantes et de plus en plus importantes rencontrées dans la fourniture de cette assistance au cours d</w:t>
      </w:r>
      <w:r>
        <w:rPr>
          <w:lang w:val="fr-CH"/>
        </w:rPr>
        <w:t>es</w:t>
      </w:r>
      <w:r w:rsidRPr="00BD1A8A">
        <w:rPr>
          <w:lang w:val="fr-CH"/>
        </w:rPr>
        <w:t xml:space="preserve"> cycle</w:t>
      </w:r>
      <w:r>
        <w:rPr>
          <w:lang w:val="fr-CH"/>
        </w:rPr>
        <w:t>s</w:t>
      </w:r>
      <w:r w:rsidRPr="00BD1A8A">
        <w:rPr>
          <w:lang w:val="fr-CH"/>
        </w:rPr>
        <w:t xml:space="preserve"> précédent</w:t>
      </w:r>
      <w:r>
        <w:rPr>
          <w:lang w:val="fr-CH"/>
        </w:rPr>
        <w:t>s</w:t>
      </w:r>
      <w:r w:rsidRPr="00BD1A8A">
        <w:rPr>
          <w:lang w:val="fr-CH"/>
        </w:rPr>
        <w:t xml:space="preserve"> depuis 2002;</w:t>
      </w:r>
    </w:p>
    <w:p w:rsidR="00227072" w:rsidRPr="00BD1A8A" w:rsidRDefault="008F2535">
      <w:pPr>
        <w:rPr>
          <w:lang w:val="fr-CH"/>
        </w:rPr>
      </w:pPr>
      <w:r w:rsidRPr="00BD1A8A">
        <w:rPr>
          <w:lang w:val="fr-CH"/>
        </w:rPr>
        <w:t>2</w:t>
      </w:r>
      <w:r w:rsidRPr="00BD1A8A">
        <w:rPr>
          <w:lang w:val="fr-CH"/>
        </w:rPr>
        <w:tab/>
        <w:t xml:space="preserve">de prendre des mesures appropriées </w:t>
      </w:r>
      <w:ins w:id="206" w:author="Deturche-Nazer, Anne-Marie" w:date="2017-10-06T11:42:00Z">
        <w:r w:rsidR="005A2943">
          <w:rPr>
            <w:lang w:val="fr-CH"/>
          </w:rPr>
          <w:t xml:space="preserve">et efficaces </w:t>
        </w:r>
      </w:ins>
      <w:r w:rsidRPr="00BD1A8A">
        <w:rPr>
          <w:lang w:val="fr-CH"/>
        </w:rPr>
        <w:t>dans les limites du mandat du BDT, en vue de faciliter l</w:t>
      </w:r>
      <w:r>
        <w:rPr>
          <w:lang w:val="fr-CH"/>
        </w:rPr>
        <w:t>'</w:t>
      </w:r>
      <w:r w:rsidRPr="00BD1A8A">
        <w:rPr>
          <w:lang w:val="fr-CH"/>
        </w:rPr>
        <w:t>établissement de réseaux d</w:t>
      </w:r>
      <w:r>
        <w:rPr>
          <w:lang w:val="fr-CH"/>
        </w:rPr>
        <w:t>'</w:t>
      </w:r>
      <w:r w:rsidRPr="00BD1A8A">
        <w:rPr>
          <w:lang w:val="fr-CH"/>
        </w:rPr>
        <w:t>accès internationaux, au moyen de stations de Terre et par satellite, de câbles sous-marins, de fibres optiques et de systèmes hyperfréquences;</w:t>
      </w:r>
    </w:p>
    <w:p w:rsidR="00227072" w:rsidRPr="00BD1A8A" w:rsidRDefault="008F2535">
      <w:pPr>
        <w:rPr>
          <w:lang w:val="fr-CH"/>
        </w:rPr>
      </w:pPr>
      <w:r w:rsidRPr="00140EB3">
        <w:rPr>
          <w:lang w:val="fr-CH" w:eastAsia="en-GB"/>
        </w:rPr>
        <w:t>3</w:t>
      </w:r>
      <w:r w:rsidRPr="00140EB3">
        <w:rPr>
          <w:lang w:val="fr-CH" w:eastAsia="en-GB"/>
        </w:rPr>
        <w:tab/>
        <w:t xml:space="preserve">de charger le BDT, en coordination </w:t>
      </w:r>
      <w:ins w:id="207" w:author="Deturche-Nazer, Anne-Marie" w:date="2017-10-06T11:42:00Z">
        <w:r w:rsidR="005A2943">
          <w:rPr>
            <w:lang w:val="fr-CH" w:eastAsia="en-GB"/>
          </w:rPr>
          <w:t xml:space="preserve">et en collaboration </w:t>
        </w:r>
      </w:ins>
      <w:r w:rsidRPr="00140EB3">
        <w:rPr>
          <w:lang w:val="fr-CH" w:eastAsia="en-GB"/>
        </w:rPr>
        <w:t>avec le Bureau des radiocommunications,</w:t>
      </w:r>
      <w:del w:id="208" w:author="Deturche-Nazer, Anne-Marie" w:date="2017-10-06T11:43:00Z">
        <w:r w:rsidRPr="00140EB3" w:rsidDel="005A2943">
          <w:rPr>
            <w:lang w:val="fr-CH" w:eastAsia="en-GB"/>
          </w:rPr>
          <w:delText xml:space="preserve"> d'élaborer et de mettre en oeuvre un plan d'urgence,</w:delText>
        </w:r>
      </w:del>
      <w:r w:rsidRPr="00140EB3">
        <w:rPr>
          <w:lang w:val="fr-CH" w:eastAsia="en-GB"/>
        </w:rPr>
        <w:t xml:space="preserve"> </w:t>
      </w:r>
      <w:ins w:id="209" w:author="Deturche-Nazer, Anne-Marie" w:date="2017-10-06T11:43:00Z">
        <w:r w:rsidR="005A2943">
          <w:rPr>
            <w:lang w:val="fr-CH" w:eastAsia="en-GB"/>
          </w:rPr>
          <w:t xml:space="preserve">de commencer </w:t>
        </w:r>
      </w:ins>
      <w:r w:rsidRPr="00140EB3">
        <w:rPr>
          <w:lang w:val="fr-CH" w:eastAsia="en-GB"/>
        </w:rPr>
        <w:t>sans plus attendre</w:t>
      </w:r>
      <w:del w:id="210" w:author="Deturche-Nazer, Anne-Marie" w:date="2017-10-06T11:43:00Z">
        <w:r w:rsidRPr="00140EB3" w:rsidDel="005A2943">
          <w:rPr>
            <w:lang w:val="fr-CH" w:eastAsia="en-GB"/>
          </w:rPr>
          <w:delText>, d'aider</w:delText>
        </w:r>
      </w:del>
      <w:r w:rsidRPr="00140EB3">
        <w:rPr>
          <w:lang w:val="fr-CH" w:eastAsia="en-GB"/>
        </w:rPr>
        <w:t xml:space="preserve"> </w:t>
      </w:r>
      <w:ins w:id="211" w:author="Deturche-Nazer, Anne-Marie" w:date="2017-10-06T11:43:00Z">
        <w:r w:rsidR="005A2943">
          <w:rPr>
            <w:lang w:val="fr-CH" w:eastAsia="en-GB"/>
          </w:rPr>
          <w:t xml:space="preserve">à permettre à </w:t>
        </w:r>
      </w:ins>
      <w:r w:rsidRPr="00140EB3">
        <w:rPr>
          <w:lang w:val="fr-CH" w:eastAsia="en-GB"/>
        </w:rPr>
        <w:t xml:space="preserve">la Palestine </w:t>
      </w:r>
      <w:del w:id="212" w:author="Deturche-Nazer, Anne-Marie" w:date="2017-10-06T11:43:00Z">
        <w:r w:rsidRPr="00140EB3" w:rsidDel="005A2943">
          <w:rPr>
            <w:lang w:val="fr-CH" w:eastAsia="en-GB"/>
          </w:rPr>
          <w:delText>à mener à bien le passage à la radiodiffusion télévisuelle numérique de Terre dans la bande de fréquences 470-694 MHz et de définir des mécanismes propres à garantir que la Palestine puisse </w:delText>
        </w:r>
      </w:del>
      <w:ins w:id="213" w:author="Deturche-Nazer, Anne-Marie" w:date="2017-10-06T11:43:00Z">
        <w:r w:rsidR="005A2943">
          <w:rPr>
            <w:lang w:val="fr-CH" w:eastAsia="en-GB"/>
          </w:rPr>
          <w:t>d’</w:t>
        </w:r>
      </w:ins>
      <w:r w:rsidRPr="00140EB3">
        <w:rPr>
          <w:lang w:val="fr-CH" w:eastAsia="en-GB"/>
        </w:rPr>
        <w:t>exploiter la bande de fréquences 694-862 MHz résultant du passage au numérique pour des utilisations et des applications des services mobiles large bande</w:t>
      </w:r>
      <w:del w:id="214" w:author="Deturche-Nazer, Anne-Marie" w:date="2017-10-06T11:44:00Z">
        <w:r w:rsidRPr="00140EB3" w:rsidDel="005A2943">
          <w:rPr>
            <w:lang w:val="fr-CH" w:eastAsia="en-GB"/>
          </w:rPr>
          <w:delText>, en vue de son utilisation après la Conférence mondiale des radiocommunications de 2015</w:delText>
        </w:r>
      </w:del>
      <w:r w:rsidRPr="00140EB3">
        <w:rPr>
          <w:lang w:val="fr-CH" w:eastAsia="en-GB"/>
        </w:rPr>
        <w:t>;</w:t>
      </w:r>
    </w:p>
    <w:p w:rsidR="00227072" w:rsidRPr="005A2943" w:rsidRDefault="008F2535">
      <w:pPr>
        <w:rPr>
          <w:lang w:val="fr-CH"/>
        </w:rPr>
      </w:pPr>
      <w:r w:rsidRPr="005A2943">
        <w:rPr>
          <w:lang w:val="fr-CH"/>
        </w:rPr>
        <w:t>4</w:t>
      </w:r>
      <w:r w:rsidRPr="005A2943">
        <w:rPr>
          <w:lang w:val="fr-CH"/>
        </w:rPr>
        <w:tab/>
      </w:r>
      <w:del w:id="215" w:author="Folch, Elizabeth " w:date="2017-10-06T10:13:00Z">
        <w:r w:rsidRPr="005A2943" w:rsidDel="00EF5201">
          <w:rPr>
            <w:lang w:val="fr-CH"/>
          </w:rPr>
          <w:delText>de présenter à intervalles réguliers un rapport sur les diverses expériences acquises en matière de libéralisation et de privatisation des télécommunications/TIC et d'en évaluer l'incidence sur le développement du secteur dans la Bande de Gaza et en Cisjordanie</w:delText>
        </w:r>
      </w:del>
      <w:ins w:id="216" w:author="Deturche-Nazer, Anne-Marie" w:date="2017-10-06T11:44:00Z">
        <w:r w:rsidR="005A2943" w:rsidRPr="005A2943">
          <w:rPr>
            <w:lang w:val="fr-CH"/>
            <w:rPrChange w:id="217" w:author="Deturche-Nazer, Anne-Marie" w:date="2017-10-06T11:45:00Z">
              <w:rPr>
                <w:lang w:val="en-US"/>
              </w:rPr>
            </w:rPrChange>
          </w:rPr>
          <w:t xml:space="preserve">de charger le </w:t>
        </w:r>
      </w:ins>
      <w:ins w:id="218" w:author="Deturche-Nazer, Anne-Marie" w:date="2017-10-06T11:45:00Z">
        <w:r w:rsidR="005A2943" w:rsidRPr="005A2943">
          <w:rPr>
            <w:lang w:val="fr-CH"/>
            <w:rPrChange w:id="219" w:author="Deturche-Nazer, Anne-Marie" w:date="2017-10-06T11:45:00Z">
              <w:rPr>
                <w:lang w:val="en-US"/>
              </w:rPr>
            </w:rPrChange>
          </w:rPr>
          <w:t xml:space="preserve">Bureau de développement des télécommunications </w:t>
        </w:r>
      </w:ins>
      <w:ins w:id="220" w:author="Da Silva, Margaux " w:date="2017-10-06T13:42:00Z">
        <w:r w:rsidR="007314ED">
          <w:rPr>
            <w:lang w:val="fr-CH"/>
          </w:rPr>
          <w:t>(BDT)</w:t>
        </w:r>
      </w:ins>
      <w:ins w:id="221" w:author="Deturche-Nazer, Anne-Marie" w:date="2017-10-06T11:44:00Z">
        <w:r w:rsidR="005A2943" w:rsidRPr="005A2943">
          <w:rPr>
            <w:lang w:val="fr-CH"/>
            <w:rPrChange w:id="222" w:author="Deturche-Nazer, Anne-Marie" w:date="2017-10-06T11:45:00Z">
              <w:rPr>
                <w:lang w:val="en-US"/>
              </w:rPr>
            </w:rPrChange>
          </w:rPr>
          <w:t xml:space="preserve">, en coordination et en collaboration avec le </w:t>
        </w:r>
      </w:ins>
      <w:ins w:id="223" w:author="Deturche-Nazer, Anne-Marie" w:date="2017-10-06T11:45:00Z">
        <w:r w:rsidR="005A2943" w:rsidRPr="005A2943">
          <w:rPr>
            <w:lang w:val="fr-CH"/>
            <w:rPrChange w:id="224" w:author="Deturche-Nazer, Anne-Marie" w:date="2017-10-06T11:45:00Z">
              <w:rPr>
                <w:lang w:val="en-US"/>
              </w:rPr>
            </w:rPrChange>
          </w:rPr>
          <w:t xml:space="preserve">Bureau des radiocommunications </w:t>
        </w:r>
      </w:ins>
      <w:ins w:id="225" w:author="Da Silva, Margaux " w:date="2017-10-06T13:42:00Z">
        <w:r w:rsidR="007314ED">
          <w:rPr>
            <w:lang w:val="fr-CH"/>
          </w:rPr>
          <w:t xml:space="preserve">(BR) </w:t>
        </w:r>
      </w:ins>
      <w:ins w:id="226" w:author="Deturche-Nazer, Anne-Marie" w:date="2017-10-06T11:45:00Z">
        <w:r w:rsidR="005A2943" w:rsidRPr="005A2943">
          <w:rPr>
            <w:lang w:val="fr-CH"/>
            <w:rPrChange w:id="227" w:author="Deturche-Nazer, Anne-Marie" w:date="2017-10-06T11:45:00Z">
              <w:rPr>
                <w:lang w:val="en-US"/>
              </w:rPr>
            </w:rPrChange>
          </w:rPr>
          <w:t>et le Bureau de la normalisation des télécommunications</w:t>
        </w:r>
      </w:ins>
      <w:ins w:id="228" w:author="Da Silva, Margaux " w:date="2017-10-06T13:42:00Z">
        <w:r w:rsidR="007314ED">
          <w:rPr>
            <w:lang w:val="fr-CH"/>
          </w:rPr>
          <w:t xml:space="preserve"> (TSB)</w:t>
        </w:r>
      </w:ins>
      <w:ins w:id="229" w:author="Deturche-Nazer, Anne-Marie" w:date="2017-10-06T11:45:00Z">
        <w:r w:rsidR="005A2943" w:rsidRPr="005A2943">
          <w:rPr>
            <w:lang w:val="fr-CH"/>
            <w:rPrChange w:id="230" w:author="Deturche-Nazer, Anne-Marie" w:date="2017-10-06T11:45:00Z">
              <w:rPr>
                <w:lang w:val="en-US"/>
              </w:rPr>
            </w:rPrChange>
          </w:rPr>
          <w:t xml:space="preserve">, </w:t>
        </w:r>
      </w:ins>
      <w:ins w:id="231" w:author="Deturche-Nazer, Anne-Marie" w:date="2017-10-06T11:46:00Z">
        <w:r w:rsidR="005A2943">
          <w:rPr>
            <w:color w:val="000000"/>
          </w:rPr>
          <w:t>de renforcer et de développer les ressources humaines et les capacités, en créant des programmes de formation</w:t>
        </w:r>
      </w:ins>
      <w:ins w:id="232" w:author="Deturche-Nazer, Anne-Marie" w:date="2017-10-06T11:47:00Z">
        <w:r w:rsidR="005A2943">
          <w:rPr>
            <w:color w:val="000000"/>
          </w:rPr>
          <w:t>,</w:t>
        </w:r>
      </w:ins>
      <w:ins w:id="233" w:author="Deturche-Nazer, Anne-Marie" w:date="2017-10-06T11:46:00Z">
        <w:r w:rsidR="005A2943">
          <w:rPr>
            <w:color w:val="000000"/>
          </w:rPr>
          <w:t xml:space="preserve"> si nécessaire, pour permettre aux experts de combler les lacunes en matière de connaissances techniques dans des domaines essentiels, en veillant à satisfaire les demandes de l'Administration </w:t>
        </w:r>
      </w:ins>
      <w:ins w:id="234" w:author="Deturche-Nazer, Anne-Marie" w:date="2017-10-06T11:47:00Z">
        <w:r w:rsidR="005A2943">
          <w:rPr>
            <w:color w:val="000000"/>
          </w:rPr>
          <w:t>palestinienne</w:t>
        </w:r>
      </w:ins>
      <w:ins w:id="235" w:author="Deturche-Nazer, Anne-Marie" w:date="2017-10-06T11:46:00Z">
        <w:r w:rsidR="005A2943">
          <w:rPr>
            <w:color w:val="000000"/>
          </w:rPr>
          <w:t xml:space="preserve"> concernant les experts techniques</w:t>
        </w:r>
      </w:ins>
      <w:ins w:id="236" w:author="Da Silva, Margaux " w:date="2017-10-06T13:53:00Z">
        <w:r w:rsidR="00314A4D">
          <w:rPr>
            <w:color w:val="000000"/>
          </w:rPr>
          <w:t>;</w:t>
        </w:r>
      </w:ins>
    </w:p>
    <w:p w:rsidR="00227072" w:rsidRPr="009F294E" w:rsidRDefault="008F2535" w:rsidP="00E43A3C">
      <w:pPr>
        <w:rPr>
          <w:lang w:val="fr-CH"/>
        </w:rPr>
      </w:pPr>
      <w:r w:rsidRPr="009F294E">
        <w:rPr>
          <w:lang w:val="fr-CH"/>
        </w:rPr>
        <w:t>5</w:t>
      </w:r>
      <w:r w:rsidRPr="009F294E">
        <w:rPr>
          <w:lang w:val="fr-CH"/>
        </w:rPr>
        <w:tab/>
      </w:r>
      <w:del w:id="237" w:author="Folch, Elizabeth " w:date="2017-10-06T10:14:00Z">
        <w:r w:rsidRPr="009F294E" w:rsidDel="00EF5201">
          <w:rPr>
            <w:lang w:val="fr-CH"/>
          </w:rPr>
          <w:delText>de mettre en oeuvre des projets dans les domaines de la télésanté, du téléenseignement et du cybergouvernement, ainsi que de la planification et de la gestion du spectre en vertu des accords antérieurs conclus au sein de l'UIT, et des projets de développement des ressources humaines et de fournir toutes les autres formes possibles d'assistance</w:delText>
        </w:r>
      </w:del>
      <w:ins w:id="238" w:author="Deturche-Nazer, Anne-Marie" w:date="2017-10-06T12:10:00Z">
        <w:r w:rsidR="00BB771F">
          <w:rPr>
            <w:lang w:val="fr-CH"/>
          </w:rPr>
          <w:t>d’exécuter</w:t>
        </w:r>
      </w:ins>
      <w:ins w:id="239" w:author="Deturche-Nazer, Anne-Marie" w:date="2017-10-06T11:56:00Z">
        <w:r w:rsidR="009F294E" w:rsidRPr="009F294E">
          <w:rPr>
            <w:lang w:val="fr-CH"/>
            <w:rPrChange w:id="240" w:author="Deturche-Nazer, Anne-Marie" w:date="2017-10-06T11:56:00Z">
              <w:rPr>
                <w:lang w:val="en-US"/>
              </w:rPr>
            </w:rPrChange>
          </w:rPr>
          <w:t xml:space="preserve"> des programmes, des activités, des projets et des initiatives pour la Palestine, conformément aux accords</w:t>
        </w:r>
      </w:ins>
      <w:ins w:id="241" w:author="Deturche-Nazer, Anne-Marie" w:date="2017-10-06T11:58:00Z">
        <w:r w:rsidR="009F294E">
          <w:rPr>
            <w:lang w:val="fr-CH"/>
          </w:rPr>
          <w:t xml:space="preserve"> précédents conclus avec l’Union</w:t>
        </w:r>
      </w:ins>
      <w:ins w:id="242" w:author="Deturche-Nazer, Anne-Marie" w:date="2017-10-06T11:59:00Z">
        <w:r w:rsidR="009F294E">
          <w:rPr>
            <w:lang w:val="fr-CH"/>
          </w:rPr>
          <w:t xml:space="preserve">, </w:t>
        </w:r>
      </w:ins>
      <w:ins w:id="243" w:author="Deturche-Nazer, Anne-Marie" w:date="2017-10-06T12:10:00Z">
        <w:r w:rsidR="00BB771F">
          <w:rPr>
            <w:lang w:val="fr-CH"/>
          </w:rPr>
          <w:t>et de mettre en œuvre dans leur intégralité les Plans d’action d</w:t>
        </w:r>
      </w:ins>
      <w:ins w:id="244" w:author="Deturche-Nazer, Anne-Marie" w:date="2017-10-06T12:11:00Z">
        <w:r w:rsidR="00BB771F">
          <w:rPr>
            <w:lang w:val="fr-CH"/>
          </w:rPr>
          <w:t>’</w:t>
        </w:r>
      </w:ins>
      <w:ins w:id="245" w:author="Folch, Elizabeth " w:date="2017-10-06T10:14:00Z">
        <w:r w:rsidR="00EF5201" w:rsidRPr="009F294E">
          <w:rPr>
            <w:lang w:val="fr-CH" w:eastAsia="en-GB"/>
            <w:rPrChange w:id="246" w:author="Deturche-Nazer, Anne-Marie" w:date="2017-10-06T11:56:00Z">
              <w:rPr>
                <w:lang w:eastAsia="en-GB"/>
              </w:rPr>
            </w:rPrChange>
          </w:rPr>
          <w:t xml:space="preserve">Hyderabad, </w:t>
        </w:r>
      </w:ins>
      <w:ins w:id="247" w:author="Deturche-Nazer, Anne-Marie" w:date="2017-10-06T12:11:00Z">
        <w:r w:rsidR="00BB771F">
          <w:rPr>
            <w:lang w:val="fr-CH" w:eastAsia="en-GB"/>
          </w:rPr>
          <w:t xml:space="preserve">de </w:t>
        </w:r>
      </w:ins>
      <w:ins w:id="248" w:author="Folch, Elizabeth " w:date="2017-10-06T10:14:00Z">
        <w:r w:rsidR="00EF5201" w:rsidRPr="009F294E">
          <w:rPr>
            <w:lang w:val="fr-CH" w:eastAsia="en-GB"/>
            <w:rPrChange w:id="249" w:author="Deturche-Nazer, Anne-Marie" w:date="2017-10-06T11:56:00Z">
              <w:rPr>
                <w:lang w:eastAsia="en-GB"/>
              </w:rPr>
            </w:rPrChange>
          </w:rPr>
          <w:t>Duba</w:t>
        </w:r>
      </w:ins>
      <w:ins w:id="250" w:author="Da Silva, Margaux " w:date="2017-10-06T13:54:00Z">
        <w:r w:rsidR="00314A4D">
          <w:rPr>
            <w:lang w:val="fr-CH" w:eastAsia="en-GB"/>
          </w:rPr>
          <w:t>ï</w:t>
        </w:r>
      </w:ins>
      <w:ins w:id="251" w:author="Folch, Elizabeth " w:date="2017-10-06T10:14:00Z">
        <w:r w:rsidR="00EF5201" w:rsidRPr="009F294E">
          <w:rPr>
            <w:lang w:val="fr-CH" w:eastAsia="en-GB"/>
            <w:rPrChange w:id="252" w:author="Deturche-Nazer, Anne-Marie" w:date="2017-10-06T11:56:00Z">
              <w:rPr>
                <w:lang w:eastAsia="en-GB"/>
              </w:rPr>
            </w:rPrChange>
          </w:rPr>
          <w:t xml:space="preserve"> </w:t>
        </w:r>
      </w:ins>
      <w:ins w:id="253" w:author="Deturche-Nazer, Anne-Marie" w:date="2017-10-06T12:11:00Z">
        <w:r w:rsidR="00BB771F">
          <w:rPr>
            <w:lang w:val="fr-CH" w:eastAsia="en-GB"/>
          </w:rPr>
          <w:t>et de</w:t>
        </w:r>
      </w:ins>
      <w:ins w:id="254" w:author="Folch, Elizabeth " w:date="2017-10-06T10:14:00Z">
        <w:r w:rsidR="00EF5201" w:rsidRPr="009F294E">
          <w:rPr>
            <w:lang w:val="fr-CH" w:eastAsia="en-GB"/>
            <w:rPrChange w:id="255" w:author="Deturche-Nazer, Anne-Marie" w:date="2017-10-06T11:56:00Z">
              <w:rPr>
                <w:lang w:eastAsia="en-GB"/>
              </w:rPr>
            </w:rPrChange>
          </w:rPr>
          <w:t xml:space="preserve"> Buenos Aires, </w:t>
        </w:r>
      </w:ins>
      <w:ins w:id="256" w:author="Deturche-Nazer, Anne-Marie" w:date="2017-10-06T12:12:00Z">
        <w:r w:rsidR="00BB771F">
          <w:rPr>
            <w:lang w:val="fr-CH" w:eastAsia="en-GB"/>
          </w:rPr>
          <w:t xml:space="preserve">tout </w:t>
        </w:r>
        <w:r w:rsidR="00BB771F">
          <w:rPr>
            <w:color w:val="000000"/>
          </w:rPr>
          <w:t xml:space="preserve">en augmentant les crédits budgétaires </w:t>
        </w:r>
      </w:ins>
      <w:ins w:id="257" w:author="Deturche-Nazer, Anne-Marie" w:date="2017-10-06T12:14:00Z">
        <w:r w:rsidR="00BB771F">
          <w:rPr>
            <w:color w:val="000000"/>
          </w:rPr>
          <w:t xml:space="preserve">alloués aux fins de l’assistance à la Palestine, </w:t>
        </w:r>
      </w:ins>
      <w:ins w:id="258" w:author="Deturche-Nazer, Anne-Marie" w:date="2017-10-06T12:15:00Z">
        <w:r w:rsidR="00BB771F">
          <w:rPr>
            <w:color w:val="000000"/>
          </w:rPr>
          <w:t xml:space="preserve">dans le cadre des crédits budgétaires </w:t>
        </w:r>
      </w:ins>
      <w:ins w:id="259" w:author="Da Silva, Margaux " w:date="2017-10-06T13:43:00Z">
        <w:r w:rsidR="007314ED">
          <w:rPr>
            <w:color w:val="000000"/>
          </w:rPr>
          <w:t xml:space="preserve">affectés </w:t>
        </w:r>
      </w:ins>
      <w:ins w:id="260" w:author="Deturche-Nazer, Anne-Marie" w:date="2017-10-06T12:25:00Z">
        <w:r w:rsidR="00333820">
          <w:rPr>
            <w:color w:val="000000"/>
          </w:rPr>
          <w:t xml:space="preserve">par le </w:t>
        </w:r>
      </w:ins>
      <w:ins w:id="261" w:author="Deturche-Nazer, Anne-Marie" w:date="2017-10-06T12:15:00Z">
        <w:r w:rsidR="00BB771F">
          <w:rPr>
            <w:color w:val="000000"/>
          </w:rPr>
          <w:t>BDT à cette fin</w:t>
        </w:r>
      </w:ins>
      <w:ins w:id="262" w:author="Folch, Elizabeth " w:date="2017-10-06T10:14:00Z">
        <w:r w:rsidR="00EF5201" w:rsidRPr="009F294E">
          <w:rPr>
            <w:lang w:val="fr-CH" w:eastAsia="en-GB"/>
            <w:rPrChange w:id="263" w:author="Deturche-Nazer, Anne-Marie" w:date="2017-10-06T11:56:00Z">
              <w:rPr>
                <w:lang w:eastAsia="en-GB"/>
              </w:rPr>
            </w:rPrChange>
          </w:rPr>
          <w:t xml:space="preserve">, </w:t>
        </w:r>
      </w:ins>
      <w:ins w:id="264" w:author="Deturche-Nazer, Anne-Marie" w:date="2017-10-06T11:55:00Z">
        <w:r w:rsidR="009F294E" w:rsidRPr="009F294E">
          <w:rPr>
            <w:color w:val="000000"/>
            <w:lang w:val="fr-CH"/>
            <w:rPrChange w:id="265" w:author="Deturche-Nazer, Anne-Marie" w:date="2017-10-06T11:56:00Z">
              <w:rPr>
                <w:color w:val="000000"/>
              </w:rPr>
            </w:rPrChange>
          </w:rPr>
          <w:t>et de fournir toutes les autres formes possibles d'assistance</w:t>
        </w:r>
      </w:ins>
      <w:r w:rsidR="00E43A3C">
        <w:rPr>
          <w:color w:val="000000"/>
          <w:lang w:val="fr-CH"/>
        </w:rPr>
        <w:t>;</w:t>
      </w:r>
    </w:p>
    <w:p w:rsidR="00227072" w:rsidRPr="00BD1A8A" w:rsidRDefault="008F2535" w:rsidP="00AC2C35">
      <w:pPr>
        <w:rPr>
          <w:lang w:val="fr-CH"/>
        </w:rPr>
      </w:pPr>
      <w:r w:rsidRPr="00BD1A8A">
        <w:rPr>
          <w:lang w:val="fr-CH"/>
        </w:rPr>
        <w:t>6</w:t>
      </w:r>
      <w:r w:rsidRPr="00BD1A8A">
        <w:rPr>
          <w:lang w:val="fr-CH"/>
        </w:rPr>
        <w:tab/>
        <w:t>de faire rapport au Conseil de l</w:t>
      </w:r>
      <w:r>
        <w:rPr>
          <w:lang w:val="fr-CH"/>
        </w:rPr>
        <w:t>'</w:t>
      </w:r>
      <w:r w:rsidRPr="00BD1A8A">
        <w:rPr>
          <w:lang w:val="fr-CH"/>
        </w:rPr>
        <w:t>UIT, dans un rapport annuel, sur l</w:t>
      </w:r>
      <w:r>
        <w:rPr>
          <w:lang w:val="fr-CH"/>
        </w:rPr>
        <w:t>'</w:t>
      </w:r>
      <w:r w:rsidRPr="00BD1A8A">
        <w:rPr>
          <w:lang w:val="fr-CH"/>
        </w:rPr>
        <w:t>état d</w:t>
      </w:r>
      <w:r>
        <w:rPr>
          <w:lang w:val="fr-CH"/>
        </w:rPr>
        <w:t>'</w:t>
      </w:r>
      <w:r w:rsidRPr="00BD1A8A">
        <w:rPr>
          <w:lang w:val="fr-CH"/>
        </w:rPr>
        <w:t>avancement de la mise en oeuvre de la présente Résolution (et de résolutions analogues) et les mécanismes employés pour surmonter les difficultés croissantes rencontrées</w:t>
      </w:r>
      <w:ins w:id="266" w:author="Deturche-Nazer, Anne-Marie" w:date="2017-10-06T12:26:00Z">
        <w:r w:rsidR="00333820">
          <w:rPr>
            <w:lang w:val="fr-CH"/>
          </w:rPr>
          <w:t xml:space="preserve"> et de soumettre éventuellement des propositions</w:t>
        </w:r>
      </w:ins>
      <w:r w:rsidRPr="00BD1A8A">
        <w:rPr>
          <w:lang w:val="fr-CH"/>
        </w:rPr>
        <w:t>,</w:t>
      </w:r>
    </w:p>
    <w:p w:rsidR="00227072" w:rsidRPr="00140EB3" w:rsidRDefault="008F2535" w:rsidP="00664A00">
      <w:pPr>
        <w:pStyle w:val="Call"/>
        <w:rPr>
          <w:lang w:val="fr-CH"/>
        </w:rPr>
      </w:pPr>
      <w:proofErr w:type="gramStart"/>
      <w:r w:rsidRPr="00140EB3">
        <w:rPr>
          <w:lang w:val="fr-CH"/>
        </w:rPr>
        <w:t>exhorte</w:t>
      </w:r>
      <w:proofErr w:type="gramEnd"/>
      <w:r w:rsidRPr="00140EB3">
        <w:rPr>
          <w:lang w:val="fr-CH"/>
        </w:rPr>
        <w:t xml:space="preserve"> les </w:t>
      </w:r>
      <w:ins w:id="267" w:author="Deturche-Nazer, Anne-Marie" w:date="2017-10-06T12:26:00Z">
        <w:r w:rsidR="00333820">
          <w:rPr>
            <w:lang w:val="fr-CH"/>
          </w:rPr>
          <w:t xml:space="preserve">Etats </w:t>
        </w:r>
      </w:ins>
      <w:r w:rsidRPr="00140EB3">
        <w:rPr>
          <w:lang w:val="fr-CH"/>
        </w:rPr>
        <w:t>Membres</w:t>
      </w:r>
      <w:ins w:id="268" w:author="Deturche-Nazer, Anne-Marie" w:date="2017-10-06T12:26:00Z">
        <w:r w:rsidR="00333820">
          <w:rPr>
            <w:lang w:val="fr-CH"/>
          </w:rPr>
          <w:t>, les Membres de Secteur et les Associés</w:t>
        </w:r>
      </w:ins>
      <w:r w:rsidRPr="00140EB3">
        <w:rPr>
          <w:lang w:val="fr-CH"/>
        </w:rPr>
        <w:t xml:space="preserve"> de </w:t>
      </w:r>
      <w:del w:id="269" w:author="Deturche-Nazer, Anne-Marie" w:date="2017-10-06T12:26:00Z">
        <w:r w:rsidRPr="00140EB3" w:rsidDel="00333820">
          <w:rPr>
            <w:lang w:val="fr-CH"/>
          </w:rPr>
          <w:delText>l'Union internationale des télécommunications</w:delText>
        </w:r>
      </w:del>
      <w:ins w:id="270" w:author="Deturche-Nazer, Anne-Marie" w:date="2017-10-06T12:26:00Z">
        <w:r w:rsidR="00664A00">
          <w:rPr>
            <w:lang w:val="fr-CH"/>
          </w:rPr>
          <w:t>l’UIT</w:t>
        </w:r>
      </w:ins>
    </w:p>
    <w:p w:rsidR="00227072" w:rsidRPr="00314A4D" w:rsidRDefault="008F2535" w:rsidP="009B01A5">
      <w:r w:rsidRPr="00333820">
        <w:rPr>
          <w:lang w:val="fr-CH"/>
        </w:rPr>
        <w:t>1</w:t>
      </w:r>
      <w:r w:rsidRPr="00333820">
        <w:rPr>
          <w:lang w:val="fr-CH"/>
        </w:rPr>
        <w:tab/>
        <w:t>à fournir toutes les formes possibles d'appui et d'assistance à la Palestine</w:t>
      </w:r>
      <w:del w:id="271" w:author="Folch, Elizabeth " w:date="2017-10-06T10:15:00Z">
        <w:r w:rsidRPr="00333820" w:rsidDel="00EF5201">
          <w:rPr>
            <w:lang w:val="fr-CH"/>
          </w:rPr>
          <w:delText xml:space="preserve"> soit bilatéralement, soit par le biais de mesures concrètes prises par l'UIT à cet égard</w:delText>
        </w:r>
      </w:del>
      <w:ins w:id="272" w:author="Deturche-Nazer, Anne-Marie" w:date="2017-10-06T12:26:00Z">
        <w:r w:rsidR="00333820" w:rsidRPr="00333820">
          <w:rPr>
            <w:lang w:val="fr-CH"/>
            <w:rPrChange w:id="273" w:author="Deturche-Nazer, Anne-Marie" w:date="2017-10-06T12:27:00Z">
              <w:rPr>
                <w:lang w:val="en-US"/>
              </w:rPr>
            </w:rPrChange>
          </w:rPr>
          <w:t xml:space="preserve"> </w:t>
        </w:r>
      </w:ins>
      <w:ins w:id="274" w:author="Deturche-Nazer, Anne-Marie" w:date="2017-10-06T12:27:00Z">
        <w:r w:rsidR="00333820" w:rsidRPr="00333820">
          <w:rPr>
            <w:lang w:val="fr-CH"/>
            <w:rPrChange w:id="275" w:author="Deturche-Nazer, Anne-Marie" w:date="2017-10-06T12:27:00Z">
              <w:rPr>
                <w:lang w:val="en-US"/>
              </w:rPr>
            </w:rPrChange>
          </w:rPr>
          <w:t xml:space="preserve">et à </w:t>
        </w:r>
        <w:r w:rsidR="00333820">
          <w:rPr>
            <w:lang w:val="fr-CH"/>
          </w:rPr>
          <w:t xml:space="preserve">nouer </w:t>
        </w:r>
        <w:r w:rsidR="00333820" w:rsidRPr="00333820">
          <w:rPr>
            <w:lang w:val="fr-CH"/>
            <w:rPrChange w:id="276" w:author="Deturche-Nazer, Anne-Marie" w:date="2017-10-06T12:27:00Z">
              <w:rPr>
                <w:lang w:val="en-US"/>
              </w:rPr>
            </w:rPrChange>
          </w:rPr>
          <w:t>des partenariats</w:t>
        </w:r>
        <w:r w:rsidR="00333820">
          <w:rPr>
            <w:lang w:val="fr-CH"/>
          </w:rPr>
          <w:t xml:space="preserve"> avec la Palestine, directement ou par l’intermédiaire du BDT,</w:t>
        </w:r>
      </w:ins>
      <w:ins w:id="277" w:author="Deturche-Nazer, Anne-Marie" w:date="2017-10-06T12:28:00Z">
        <w:r w:rsidR="00333820" w:rsidRPr="00333820">
          <w:rPr>
            <w:color w:val="000000"/>
          </w:rPr>
          <w:t xml:space="preserve"> </w:t>
        </w:r>
        <w:r w:rsidR="00333820">
          <w:rPr>
            <w:color w:val="000000"/>
          </w:rPr>
          <w:t>afin d'accroître les investissements consentis dans le secteur des télécommunications/TIC</w:t>
        </w:r>
      </w:ins>
      <w:r w:rsidR="00314A4D">
        <w:rPr>
          <w:color w:val="000000"/>
        </w:rPr>
        <w:t>;</w:t>
      </w:r>
    </w:p>
    <w:p w:rsidR="00227072" w:rsidRPr="00BD1A8A" w:rsidRDefault="00314A4D" w:rsidP="00E43A3C">
      <w:pPr>
        <w:rPr>
          <w:lang w:val="fr-CH"/>
        </w:rPr>
        <w:pPrChange w:id="278" w:author="Geneux, Aude" w:date="2017-10-06T17:24:00Z">
          <w:pPr/>
        </w:pPrChange>
      </w:pPr>
      <w:r>
        <w:rPr>
          <w:lang w:val="fr-CH"/>
        </w:rPr>
        <w:t>2</w:t>
      </w:r>
      <w:r>
        <w:rPr>
          <w:lang w:val="fr-CH"/>
        </w:rPr>
        <w:tab/>
        <w:t xml:space="preserve">à </w:t>
      </w:r>
      <w:del w:id="279" w:author="Deturche-Nazer, Anne-Marie" w:date="2017-10-06T12:33:00Z">
        <w:r w:rsidR="00664A00" w:rsidRPr="00BD1A8A" w:rsidDel="009C2B3D">
          <w:rPr>
            <w:lang w:val="fr-CH"/>
          </w:rPr>
          <w:delText>aider</w:delText>
        </w:r>
      </w:del>
      <w:del w:id="280" w:author="Geneux, Aude" w:date="2017-10-06T17:24:00Z">
        <w:r w:rsidR="00E43A3C" w:rsidDel="00E43A3C">
          <w:rPr>
            <w:lang w:val="fr-CH"/>
          </w:rPr>
          <w:delText xml:space="preserve"> </w:delText>
        </w:r>
      </w:del>
      <w:del w:id="281" w:author="Deturche-Nazer, Anne-Marie" w:date="2017-10-06T12:33:00Z">
        <w:r w:rsidR="008F2535" w:rsidRPr="00BD1A8A" w:rsidDel="009C2B3D">
          <w:rPr>
            <w:lang w:val="fr-CH"/>
          </w:rPr>
          <w:delText>la Palestine à reconstruire et à remettre en état le réseau de télécommunication palestinien</w:delText>
        </w:r>
      </w:del>
      <w:bookmarkStart w:id="282" w:name="_GoBack"/>
      <w:bookmarkEnd w:id="282"/>
      <w:ins w:id="283" w:author="Deturche-Nazer, Anne-Marie" w:date="2017-10-06T12:31:00Z">
        <w:r w:rsidR="00664A00">
          <w:rPr>
            <w:color w:val="000000"/>
          </w:rPr>
          <w:t xml:space="preserve">apporter toute l’assistance possible </w:t>
        </w:r>
      </w:ins>
      <w:ins w:id="284" w:author="Deturche-Nazer, Anne-Marie" w:date="2017-10-06T12:33:00Z">
        <w:r w:rsidR="00664A00">
          <w:rPr>
            <w:color w:val="000000"/>
          </w:rPr>
          <w:t>en vue de mettre en place, de remettre en état, de moderniser et de développer les réseaux de télécommunication de la Palestine</w:t>
        </w:r>
      </w:ins>
      <w:ins w:id="285" w:author="Da Silva, Margaux " w:date="2017-10-06T13:43:00Z">
        <w:r w:rsidR="007314ED">
          <w:rPr>
            <w:lang w:val="fr-CH"/>
          </w:rPr>
          <w:t>,</w:t>
        </w:r>
      </w:ins>
      <w:ins w:id="286" w:author="Deturche-Nazer, Anne-Marie" w:date="2017-10-06T12:30:00Z">
        <w:r w:rsidR="009C2B3D" w:rsidRPr="009C2B3D">
          <w:rPr>
            <w:color w:val="000000"/>
          </w:rPr>
          <w:t xml:space="preserve"> </w:t>
        </w:r>
        <w:r w:rsidR="009C2B3D">
          <w:rPr>
            <w:color w:val="000000"/>
          </w:rPr>
          <w:t xml:space="preserve">pour réduire la </w:t>
        </w:r>
        <w:r w:rsidR="009C2B3D">
          <w:rPr>
            <w:color w:val="000000"/>
          </w:rPr>
          <w:lastRenderedPageBreak/>
          <w:t>fracture numérique et atteindre le but ultime de l'accès universel, conformément au Plan d'action de Genève, à l'Engagement de Tunis et à l'Agenda de Tunis pour la société de l'information</w:t>
        </w:r>
      </w:ins>
      <w:r w:rsidR="008F2535" w:rsidRPr="00BD1A8A">
        <w:rPr>
          <w:lang w:val="fr-CH"/>
        </w:rPr>
        <w:t>;</w:t>
      </w:r>
    </w:p>
    <w:p w:rsidR="00227072" w:rsidRPr="00BD1A8A" w:rsidDel="00EF5201" w:rsidRDefault="008F2535" w:rsidP="00AC2C35">
      <w:pPr>
        <w:rPr>
          <w:del w:id="287" w:author="Folch, Elizabeth " w:date="2017-10-06T10:16:00Z"/>
          <w:lang w:val="fr-CH"/>
        </w:rPr>
      </w:pPr>
      <w:del w:id="288" w:author="Folch, Elizabeth " w:date="2017-10-06T10:16:00Z">
        <w:r w:rsidRPr="00BD1A8A" w:rsidDel="00EF5201">
          <w:rPr>
            <w:lang w:val="fr-CH"/>
          </w:rPr>
          <w:delText>3</w:delText>
        </w:r>
        <w:r w:rsidRPr="00BD1A8A" w:rsidDel="00EF5201">
          <w:rPr>
            <w:lang w:val="fr-CH"/>
          </w:rPr>
          <w:tab/>
          <w:delText>à aider la Palestine à recouvrer ce qui lui est dû au titre du trafic international entrant et sortant;</w:delText>
        </w:r>
      </w:del>
    </w:p>
    <w:p w:rsidR="00227072" w:rsidRPr="00BD1A8A" w:rsidRDefault="008F2535">
      <w:pPr>
        <w:rPr>
          <w:lang w:val="fr-CH"/>
        </w:rPr>
      </w:pPr>
      <w:del w:id="289" w:author="Folch, Elizabeth " w:date="2017-10-06T10:16:00Z">
        <w:r w:rsidRPr="00BD1A8A" w:rsidDel="00EF5201">
          <w:rPr>
            <w:lang w:val="fr-CH"/>
          </w:rPr>
          <w:delText>4</w:delText>
        </w:r>
      </w:del>
      <w:ins w:id="290" w:author="Folch, Elizabeth " w:date="2017-10-06T10:16:00Z">
        <w:r w:rsidR="00EF5201">
          <w:rPr>
            <w:lang w:val="fr-CH"/>
          </w:rPr>
          <w:t>3</w:t>
        </w:r>
      </w:ins>
      <w:r w:rsidRPr="00BD1A8A">
        <w:rPr>
          <w:lang w:val="fr-CH"/>
        </w:rPr>
        <w:tab/>
        <w:t>à fournir à la Palestine une assistance pour faciliter la mise en oeuvre</w:t>
      </w:r>
      <w:r>
        <w:rPr>
          <w:lang w:val="fr-CH"/>
        </w:rPr>
        <w:t xml:space="preserve"> </w:t>
      </w:r>
      <w:ins w:id="291" w:author="Deturche-Nazer, Anne-Marie" w:date="2017-10-06T12:34:00Z">
        <w:r w:rsidR="009C2B3D">
          <w:rPr>
            <w:lang w:val="fr-CH"/>
          </w:rPr>
          <w:t xml:space="preserve">d’accords bilatéraux et </w:t>
        </w:r>
      </w:ins>
      <w:r>
        <w:rPr>
          <w:lang w:val="fr-CH"/>
        </w:rPr>
        <w:t>de projets du </w:t>
      </w:r>
      <w:r w:rsidRPr="00BD1A8A">
        <w:rPr>
          <w:lang w:val="fr-CH"/>
        </w:rPr>
        <w:t>BDT, y compris pour le renforcement des capacités des ressources humaines,</w:t>
      </w:r>
    </w:p>
    <w:p w:rsidR="00227072" w:rsidRPr="00140EB3" w:rsidRDefault="008F2535" w:rsidP="00AC2C35">
      <w:pPr>
        <w:pStyle w:val="Call"/>
        <w:rPr>
          <w:lang w:val="fr-CH"/>
        </w:rPr>
      </w:pPr>
      <w:r w:rsidRPr="00140EB3">
        <w:rPr>
          <w:lang w:val="fr-CH"/>
        </w:rPr>
        <w:t>prie le Secrétaire général</w:t>
      </w:r>
    </w:p>
    <w:p w:rsidR="00227072" w:rsidDel="008F5741" w:rsidRDefault="008F2535" w:rsidP="00AC2C35">
      <w:pPr>
        <w:rPr>
          <w:del w:id="292" w:author="Folch, Elizabeth " w:date="2017-10-06T10:16:00Z"/>
          <w:lang w:val="fr-CH"/>
        </w:rPr>
      </w:pPr>
      <w:del w:id="293" w:author="Folch, Elizabeth " w:date="2017-10-06T10:16:00Z">
        <w:r w:rsidRPr="00BD1A8A" w:rsidDel="00EF5201">
          <w:rPr>
            <w:lang w:val="fr-CH"/>
          </w:rPr>
          <w:delText>de faire rapport à la Conférence de plénipotentiaires (Busan, 2014) sur les progrès accomplis dans la mise en oeuvre de la présente Résolution.</w:delText>
        </w:r>
      </w:del>
    </w:p>
    <w:p w:rsidR="008F5741" w:rsidRPr="00356EA0" w:rsidRDefault="008F5741">
      <w:pPr>
        <w:rPr>
          <w:ins w:id="294" w:author="Folch, Elizabeth " w:date="2017-10-06T10:17:00Z"/>
          <w:lang w:val="fr-CH"/>
          <w:rPrChange w:id="295" w:author="Deturche-Nazer, Anne-Marie" w:date="2017-10-06T12:39:00Z">
            <w:rPr>
              <w:ins w:id="296" w:author="Folch, Elizabeth " w:date="2017-10-06T10:17:00Z"/>
            </w:rPr>
          </w:rPrChange>
        </w:rPr>
      </w:pPr>
      <w:ins w:id="297" w:author="Folch, Elizabeth " w:date="2017-10-06T10:17:00Z">
        <w:r w:rsidRPr="00356EA0">
          <w:rPr>
            <w:lang w:val="fr-CH"/>
          </w:rPr>
          <w:t>1</w:t>
        </w:r>
        <w:r w:rsidRPr="00356EA0">
          <w:rPr>
            <w:lang w:val="fr-CH"/>
          </w:rPr>
          <w:tab/>
        </w:r>
      </w:ins>
      <w:ins w:id="298" w:author="Deturche-Nazer, Anne-Marie" w:date="2017-10-06T12:38:00Z">
        <w:r w:rsidR="00356EA0" w:rsidRPr="00356EA0">
          <w:rPr>
            <w:lang w:val="fr-CH"/>
            <w:rPrChange w:id="299" w:author="Deturche-Nazer, Anne-Marie" w:date="2017-10-06T12:39:00Z">
              <w:rPr>
                <w:lang w:val="en-US"/>
              </w:rPr>
            </w:rPrChange>
          </w:rPr>
          <w:t xml:space="preserve">de prendre </w:t>
        </w:r>
      </w:ins>
      <w:ins w:id="300" w:author="Da Silva, Margaux " w:date="2017-10-06T13:44:00Z">
        <w:r w:rsidR="007314ED">
          <w:rPr>
            <w:lang w:val="fr-CH"/>
          </w:rPr>
          <w:t>d'autres</w:t>
        </w:r>
      </w:ins>
      <w:ins w:id="301" w:author="Deturche-Nazer, Anne-Marie" w:date="2017-10-06T12:38:00Z">
        <w:r w:rsidR="00356EA0" w:rsidRPr="00356EA0">
          <w:rPr>
            <w:lang w:val="fr-CH"/>
            <w:rPrChange w:id="302" w:author="Deturche-Nazer, Anne-Marie" w:date="2017-10-06T12:39:00Z">
              <w:rPr>
                <w:lang w:val="en-US"/>
              </w:rPr>
            </w:rPrChange>
          </w:rPr>
          <w:t xml:space="preserve"> mesures efficaces, en coordination avec les trois Bureaux de l’UIT</w:t>
        </w:r>
      </w:ins>
      <w:ins w:id="303" w:author="Da Silva, Margaux " w:date="2017-10-06T13:56:00Z">
        <w:r w:rsidR="00314A4D">
          <w:rPr>
            <w:lang w:val="fr-CH"/>
          </w:rPr>
          <w:t> </w:t>
        </w:r>
      </w:ins>
      <w:ins w:id="304" w:author="Folch, Elizabeth " w:date="2017-10-06T10:17:00Z">
        <w:r w:rsidR="001D4405" w:rsidRPr="00356EA0">
          <w:rPr>
            <w:lang w:val="fr-CH"/>
            <w:rPrChange w:id="305" w:author="Deturche-Nazer, Anne-Marie" w:date="2017-10-06T12:39:00Z">
              <w:rPr/>
            </w:rPrChange>
          </w:rPr>
          <w:t>(BDT, BR</w:t>
        </w:r>
      </w:ins>
      <w:ins w:id="306" w:author="Deturche-Nazer, Anne-Marie" w:date="2017-10-06T12:39:00Z">
        <w:r w:rsidR="00356EA0" w:rsidRPr="00356EA0">
          <w:rPr>
            <w:lang w:val="fr-CH"/>
            <w:rPrChange w:id="307" w:author="Deturche-Nazer, Anne-Marie" w:date="2017-10-06T12:39:00Z">
              <w:rPr>
                <w:lang w:val="en-US"/>
              </w:rPr>
            </w:rPrChange>
          </w:rPr>
          <w:t xml:space="preserve"> et</w:t>
        </w:r>
      </w:ins>
      <w:ins w:id="308" w:author="Folch, Elizabeth " w:date="2017-10-06T10:17:00Z">
        <w:r w:rsidR="001D4405" w:rsidRPr="00356EA0">
          <w:rPr>
            <w:lang w:val="fr-CH"/>
            <w:rPrChange w:id="309" w:author="Deturche-Nazer, Anne-Marie" w:date="2017-10-06T12:39:00Z">
              <w:rPr/>
            </w:rPrChange>
          </w:rPr>
          <w:t xml:space="preserve"> TSB),</w:t>
        </w:r>
      </w:ins>
      <w:ins w:id="310" w:author="Deturche-Nazer, Anne-Marie" w:date="2017-10-06T12:39:00Z">
        <w:r w:rsidR="00356EA0" w:rsidRPr="00356EA0">
          <w:rPr>
            <w:lang w:val="fr-CH"/>
            <w:rPrChange w:id="311" w:author="Deturche-Nazer, Anne-Marie" w:date="2017-10-06T12:39:00Z">
              <w:rPr>
                <w:lang w:val="en-US"/>
              </w:rPr>
            </w:rPrChange>
          </w:rPr>
          <w:t xml:space="preserve"> pour permettre à la Palestine de mettre en place </w:t>
        </w:r>
        <w:r w:rsidR="00356EA0">
          <w:rPr>
            <w:lang w:val="fr-CH"/>
          </w:rPr>
          <w:t xml:space="preserve">et </w:t>
        </w:r>
        <w:r w:rsidR="00356EA0" w:rsidRPr="00356EA0">
          <w:rPr>
            <w:lang w:val="fr-CH"/>
            <w:rPrChange w:id="312" w:author="Deturche-Nazer, Anne-Marie" w:date="2017-10-06T12:39:00Z">
              <w:rPr>
                <w:lang w:val="en-US"/>
              </w:rPr>
            </w:rPrChange>
          </w:rPr>
          <w:t>de développer une infrastructure des télécommunications</w:t>
        </w:r>
      </w:ins>
      <w:ins w:id="313" w:author="Deturche-Nazer, Anne-Marie" w:date="2017-10-06T12:49:00Z">
        <w:r w:rsidR="005B69A0">
          <w:rPr>
            <w:lang w:val="fr-CH"/>
          </w:rPr>
          <w:t xml:space="preserve"> sur le modèle de celle dont disposent tous les Etats Membres de l’Union</w:t>
        </w:r>
      </w:ins>
      <w:ins w:id="314" w:author="Folch, Elizabeth " w:date="2017-10-06T10:17:00Z">
        <w:r w:rsidR="001D4405" w:rsidRPr="00356EA0">
          <w:rPr>
            <w:lang w:val="fr-CH"/>
            <w:rPrChange w:id="315" w:author="Deturche-Nazer, Anne-Marie" w:date="2017-10-06T12:39:00Z">
              <w:rPr/>
            </w:rPrChange>
          </w:rPr>
          <w:t xml:space="preserve"> </w:t>
        </w:r>
      </w:ins>
      <w:ins w:id="316" w:author="Deturche-Nazer, Anne-Marie" w:date="2017-10-06T12:50:00Z">
        <w:r w:rsidR="005B69A0">
          <w:rPr>
            <w:lang w:val="fr-CH"/>
          </w:rPr>
          <w:t xml:space="preserve">et d’assurer un accès non discriminatoire </w:t>
        </w:r>
      </w:ins>
      <w:ins w:id="317" w:author="Da Silva, Margaux " w:date="2017-10-06T13:44:00Z">
        <w:r w:rsidR="007314ED">
          <w:rPr>
            <w:lang w:val="fr-CH"/>
          </w:rPr>
          <w:t xml:space="preserve">aux </w:t>
        </w:r>
      </w:ins>
      <w:ins w:id="318" w:author="Deturche-Nazer, Anne-Marie" w:date="2017-10-06T12:50:00Z">
        <w:r w:rsidR="005B69A0">
          <w:rPr>
            <w:lang w:val="fr-CH"/>
          </w:rPr>
          <w:t>télécommunications/TIC modernes ainsi qu’aux</w:t>
        </w:r>
      </w:ins>
      <w:ins w:id="319" w:author="Deturche-Nazer, Anne-Marie" w:date="2017-10-06T12:49:00Z">
        <w:r w:rsidR="005B69A0">
          <w:rPr>
            <w:lang w:val="fr-CH"/>
          </w:rPr>
          <w:t xml:space="preserve"> </w:t>
        </w:r>
      </w:ins>
      <w:ins w:id="320" w:author="Deturche-Nazer, Anne-Marie" w:date="2017-10-06T12:51:00Z">
        <w:r w:rsidR="005B69A0">
          <w:rPr>
            <w:color w:val="000000"/>
          </w:rPr>
          <w:t>moyens, services et applications</w:t>
        </w:r>
        <w:r w:rsidR="005B69A0" w:rsidRPr="005B69A0">
          <w:rPr>
            <w:lang w:val="fr-CH"/>
          </w:rPr>
          <w:t xml:space="preserve"> </w:t>
        </w:r>
        <w:r w:rsidR="005B69A0">
          <w:rPr>
            <w:lang w:val="fr-CH"/>
          </w:rPr>
          <w:t>modernes correspondants</w:t>
        </w:r>
      </w:ins>
      <w:ins w:id="321" w:author="Folch, Elizabeth " w:date="2017-10-06T10:17:00Z">
        <w:r w:rsidR="001D4405" w:rsidRPr="00356EA0">
          <w:rPr>
            <w:lang w:val="fr-CH"/>
            <w:rPrChange w:id="322" w:author="Deturche-Nazer, Anne-Marie" w:date="2017-10-06T12:39:00Z">
              <w:rPr/>
            </w:rPrChange>
          </w:rPr>
          <w:t>;</w:t>
        </w:r>
      </w:ins>
    </w:p>
    <w:p w:rsidR="001D4405" w:rsidRPr="005B69A0" w:rsidRDefault="001D4405">
      <w:pPr>
        <w:rPr>
          <w:ins w:id="323" w:author="Folch, Elizabeth " w:date="2017-10-06T10:17:00Z"/>
          <w:lang w:val="fr-CH"/>
          <w:rPrChange w:id="324" w:author="Deturche-Nazer, Anne-Marie" w:date="2017-10-06T12:57:00Z">
            <w:rPr>
              <w:ins w:id="325" w:author="Folch, Elizabeth " w:date="2017-10-06T10:17:00Z"/>
              <w:lang w:val="en-US"/>
            </w:rPr>
          </w:rPrChange>
        </w:rPr>
      </w:pPr>
      <w:ins w:id="326" w:author="Folch, Elizabeth " w:date="2017-10-06T10:17:00Z">
        <w:r w:rsidRPr="005B69A0">
          <w:rPr>
            <w:lang w:val="fr-CH"/>
            <w:rPrChange w:id="327" w:author="Deturche-Nazer, Anne-Marie" w:date="2017-10-06T12:57:00Z">
              <w:rPr/>
            </w:rPrChange>
          </w:rPr>
          <w:t>2</w:t>
        </w:r>
        <w:r w:rsidRPr="005B69A0">
          <w:rPr>
            <w:lang w:val="fr-CH"/>
            <w:rPrChange w:id="328" w:author="Deturche-Nazer, Anne-Marie" w:date="2017-10-06T12:57:00Z">
              <w:rPr/>
            </w:rPrChange>
          </w:rPr>
          <w:tab/>
        </w:r>
      </w:ins>
      <w:ins w:id="329" w:author="Deturche-Nazer, Anne-Marie" w:date="2017-10-06T12:56:00Z">
        <w:r w:rsidR="005B69A0" w:rsidRPr="005B69A0">
          <w:rPr>
            <w:color w:val="000000"/>
            <w:lang w:val="fr-CH"/>
            <w:rPrChange w:id="330" w:author="Deturche-Nazer, Anne-Marie" w:date="2017-10-06T12:57:00Z">
              <w:rPr>
                <w:color w:val="000000"/>
              </w:rPr>
            </w:rPrChange>
          </w:rPr>
          <w:t xml:space="preserve">de continuer d'œuvrer pour </w:t>
        </w:r>
        <w:r w:rsidR="005B69A0" w:rsidRPr="005B69A0">
          <w:rPr>
            <w:color w:val="000000"/>
            <w:lang w:val="fr-CH"/>
            <w:rPrChange w:id="331" w:author="Deturche-Nazer, Anne-Marie" w:date="2017-10-06T12:57:00Z">
              <w:rPr>
                <w:color w:val="000000"/>
                <w:lang w:val="en-US"/>
              </w:rPr>
            </w:rPrChange>
          </w:rPr>
          <w:t xml:space="preserve">améliorer l’assistance fournie à la Palestine </w:t>
        </w:r>
      </w:ins>
      <w:ins w:id="332" w:author="Deturche-Nazer, Anne-Marie" w:date="2017-10-06T12:57:00Z">
        <w:r w:rsidR="005B69A0">
          <w:rPr>
            <w:color w:val="000000"/>
            <w:lang w:val="fr-CH"/>
          </w:rPr>
          <w:t xml:space="preserve">par le biais d’autres ressources, en particulier </w:t>
        </w:r>
        <w:r w:rsidR="005B69A0">
          <w:rPr>
            <w:lang w:val="fr-CH"/>
          </w:rPr>
          <w:t>l</w:t>
        </w:r>
      </w:ins>
      <w:ins w:id="333" w:author="Deturche-Nazer, Anne-Marie" w:date="2017-10-06T12:53:00Z">
        <w:r w:rsidR="005B69A0" w:rsidRPr="005B69A0">
          <w:rPr>
            <w:lang w:val="fr-CH"/>
            <w:rPrChange w:id="334" w:author="Deturche-Nazer, Anne-Marie" w:date="2017-10-06T12:57:00Z">
              <w:rPr/>
            </w:rPrChange>
          </w:rPr>
          <w:t>es dons volontaires</w:t>
        </w:r>
      </w:ins>
      <w:ins w:id="335" w:author="Folch, Elizabeth " w:date="2017-10-06T10:17:00Z">
        <w:r w:rsidRPr="005B69A0">
          <w:rPr>
            <w:lang w:val="fr-CH"/>
            <w:rPrChange w:id="336" w:author="Deturche-Nazer, Anne-Marie" w:date="2017-10-06T12:57:00Z">
              <w:rPr/>
            </w:rPrChange>
          </w:rPr>
          <w:t xml:space="preserve"> </w:t>
        </w:r>
      </w:ins>
      <w:ins w:id="337" w:author="Deturche-Nazer, Anne-Marie" w:date="2017-10-06T12:55:00Z">
        <w:r w:rsidR="005B69A0" w:rsidRPr="005B69A0">
          <w:rPr>
            <w:lang w:val="fr-CH"/>
            <w:rPrChange w:id="338" w:author="Deturche-Nazer, Anne-Marie" w:date="2017-10-06T12:57:00Z">
              <w:rPr>
                <w:lang w:val="en-US"/>
              </w:rPr>
            </w:rPrChange>
          </w:rPr>
          <w:t>sans conditions</w:t>
        </w:r>
      </w:ins>
      <w:ins w:id="339" w:author="Deturche-Nazer, Anne-Marie" w:date="2017-10-06T12:57:00Z">
        <w:r w:rsidR="005B69A0">
          <w:rPr>
            <w:lang w:val="fr-CH"/>
          </w:rPr>
          <w:t xml:space="preserve"> et les partenariats </w:t>
        </w:r>
      </w:ins>
      <w:ins w:id="340" w:author="Deturche-Nazer, Anne-Marie" w:date="2017-10-06T12:58:00Z">
        <w:r w:rsidR="005B69A0">
          <w:rPr>
            <w:lang w:val="fr-CH"/>
          </w:rPr>
          <w:t>a</w:t>
        </w:r>
      </w:ins>
      <w:ins w:id="341" w:author="Deturche-Nazer, Anne-Marie" w:date="2017-10-06T12:57:00Z">
        <w:r w:rsidR="005B69A0">
          <w:rPr>
            <w:lang w:val="fr-CH"/>
          </w:rPr>
          <w:t>ppropriés</w:t>
        </w:r>
      </w:ins>
      <w:ins w:id="342" w:author="Da Silva, Margaux " w:date="2017-10-06T13:56:00Z">
        <w:r w:rsidR="00314A4D">
          <w:rPr>
            <w:lang w:val="fr-CH"/>
          </w:rPr>
          <w:t>;</w:t>
        </w:r>
      </w:ins>
    </w:p>
    <w:p w:rsidR="001D4405" w:rsidRPr="00704B4D" w:rsidRDefault="001D4405">
      <w:pPr>
        <w:rPr>
          <w:ins w:id="343" w:author="Folch, Elizabeth " w:date="2017-10-06T10:18:00Z"/>
          <w:lang w:val="fr-CH"/>
        </w:rPr>
      </w:pPr>
      <w:ins w:id="344" w:author="Folch, Elizabeth " w:date="2017-10-06T10:17:00Z">
        <w:r w:rsidRPr="00704B4D">
          <w:rPr>
            <w:lang w:val="fr-CH"/>
          </w:rPr>
          <w:t>3</w:t>
        </w:r>
        <w:r w:rsidRPr="00704B4D">
          <w:rPr>
            <w:lang w:val="fr-CH"/>
          </w:rPr>
          <w:tab/>
        </w:r>
      </w:ins>
      <w:ins w:id="345" w:author="Deturche-Nazer, Anne-Marie" w:date="2017-10-06T12:58:00Z">
        <w:r w:rsidR="005B69A0" w:rsidRPr="00704B4D">
          <w:rPr>
            <w:lang w:val="fr-CH"/>
          </w:rPr>
          <w:t xml:space="preserve">de soumettre la présente Résolution à la Conférence de plénipotentiaires </w:t>
        </w:r>
      </w:ins>
      <w:ins w:id="346" w:author="Folch, Elizabeth " w:date="2017-10-06T10:18:00Z">
        <w:r w:rsidRPr="00704B4D">
          <w:rPr>
            <w:lang w:val="fr-CH"/>
            <w:rPrChange w:id="347" w:author="Folch, Elizabeth " w:date="2017-10-06T10:18:00Z">
              <w:rPr/>
            </w:rPrChange>
          </w:rPr>
          <w:t>(Duba</w:t>
        </w:r>
      </w:ins>
      <w:ins w:id="348" w:author="Da Silva, Margaux " w:date="2017-10-06T13:57:00Z">
        <w:r w:rsidR="00314A4D">
          <w:rPr>
            <w:lang w:val="fr-CH"/>
          </w:rPr>
          <w:t>ï</w:t>
        </w:r>
      </w:ins>
      <w:ins w:id="349" w:author="Folch, Elizabeth " w:date="2017-10-06T10:18:00Z">
        <w:r w:rsidRPr="00704B4D">
          <w:rPr>
            <w:lang w:val="fr-CH"/>
            <w:rPrChange w:id="350" w:author="Folch, Elizabeth " w:date="2017-10-06T10:18:00Z">
              <w:rPr/>
            </w:rPrChange>
          </w:rPr>
          <w:t xml:space="preserve">, 2018), </w:t>
        </w:r>
      </w:ins>
      <w:ins w:id="351" w:author="Deturche-Nazer, Anne-Marie" w:date="2017-10-06T12:59:00Z">
        <w:r w:rsidR="005B69A0" w:rsidRPr="00704B4D">
          <w:rPr>
            <w:lang w:val="fr-CH"/>
          </w:rPr>
          <w:t>en lui prêtant toute l’attention voulue</w:t>
        </w:r>
        <w:r w:rsidR="00704B4D" w:rsidRPr="00704B4D">
          <w:rPr>
            <w:lang w:val="fr-CH"/>
          </w:rPr>
          <w:t xml:space="preserve"> lors de l’adoption du plan financier de l’</w:t>
        </w:r>
      </w:ins>
      <w:ins w:id="352" w:author="Da Silva, Margaux " w:date="2017-10-06T14:20:00Z">
        <w:r w:rsidR="003970F8">
          <w:rPr>
            <w:lang w:val="fr-CH"/>
          </w:rPr>
          <w:t>U</w:t>
        </w:r>
      </w:ins>
      <w:ins w:id="353" w:author="Deturche-Nazer, Anne-Marie" w:date="2017-10-06T12:59:00Z">
        <w:r w:rsidR="00704B4D" w:rsidRPr="00704B4D">
          <w:rPr>
            <w:lang w:val="fr-CH"/>
          </w:rPr>
          <w:t>nion</w:t>
        </w:r>
      </w:ins>
      <w:ins w:id="354" w:author="Deturche-Nazer, Anne-Marie" w:date="2017-10-06T13:00:00Z">
        <w:r w:rsidR="00704B4D">
          <w:rPr>
            <w:lang w:val="fr-CH"/>
          </w:rPr>
          <w:t>, par le biais de l’octroi au BDT des crédits budgétaires nécessaires pour aider et appuyer la Palestine, afin que le BDT</w:t>
        </w:r>
      </w:ins>
      <w:ins w:id="355" w:author="Deturche-Nazer, Anne-Marie" w:date="2017-10-06T13:01:00Z">
        <w:r w:rsidR="00704B4D">
          <w:rPr>
            <w:lang w:val="fr-CH"/>
          </w:rPr>
          <w:t xml:space="preserve"> puisse</w:t>
        </w:r>
      </w:ins>
      <w:ins w:id="356" w:author="Deturche-Nazer, Anne-Marie" w:date="2017-10-06T13:00:00Z">
        <w:r w:rsidR="00704B4D">
          <w:rPr>
            <w:lang w:val="fr-CH"/>
          </w:rPr>
          <w:t xml:space="preserve"> fournir à la Palestine</w:t>
        </w:r>
      </w:ins>
      <w:ins w:id="357" w:author="Deturche-Nazer, Anne-Marie" w:date="2017-10-06T13:01:00Z">
        <w:r w:rsidR="00704B4D">
          <w:rPr>
            <w:lang w:val="fr-CH"/>
          </w:rPr>
          <w:t xml:space="preserve"> un nombre croissant d’activités prévues au titre de programmes</w:t>
        </w:r>
      </w:ins>
      <w:ins w:id="358" w:author="Da Silva, Margaux " w:date="2017-10-06T13:57:00Z">
        <w:r w:rsidR="00314A4D">
          <w:rPr>
            <w:lang w:val="fr-CH"/>
          </w:rPr>
          <w:t>;</w:t>
        </w:r>
      </w:ins>
    </w:p>
    <w:p w:rsidR="001D4405" w:rsidRDefault="001D4405">
      <w:pPr>
        <w:rPr>
          <w:ins w:id="359" w:author="Folch, Elizabeth " w:date="2017-10-06T10:19:00Z"/>
          <w:lang w:val="fr-CH"/>
        </w:rPr>
      </w:pPr>
      <w:ins w:id="360" w:author="Folch, Elizabeth " w:date="2017-10-06T10:18:00Z">
        <w:r w:rsidRPr="001D4405">
          <w:rPr>
            <w:lang w:val="fr-CH"/>
            <w:rPrChange w:id="361" w:author="Folch, Elizabeth " w:date="2017-10-06T10:19:00Z">
              <w:rPr>
                <w:lang w:val="en-US"/>
              </w:rPr>
            </w:rPrChange>
          </w:rPr>
          <w:t>4</w:t>
        </w:r>
        <w:r w:rsidRPr="001D4405">
          <w:rPr>
            <w:lang w:val="fr-CH"/>
            <w:rPrChange w:id="362" w:author="Folch, Elizabeth " w:date="2017-10-06T10:19:00Z">
              <w:rPr>
                <w:lang w:val="en-US"/>
              </w:rPr>
            </w:rPrChange>
          </w:rPr>
          <w:tab/>
        </w:r>
      </w:ins>
      <w:ins w:id="363" w:author="Deturche-Nazer, Anne-Marie" w:date="2017-10-06T13:03:00Z">
        <w:r w:rsidR="00704B4D">
          <w:rPr>
            <w:color w:val="000000"/>
          </w:rPr>
          <w:t xml:space="preserve">de rendre compte régulièrement </w:t>
        </w:r>
      </w:ins>
      <w:ins w:id="364" w:author="Folch, Elizabeth " w:date="2017-10-06T10:19:00Z">
        <w:r w:rsidRPr="00BD1A8A">
          <w:rPr>
            <w:lang w:val="fr-CH"/>
          </w:rPr>
          <w:t>au Conseil de l</w:t>
        </w:r>
        <w:r>
          <w:rPr>
            <w:lang w:val="fr-CH"/>
          </w:rPr>
          <w:t>'</w:t>
        </w:r>
        <w:r w:rsidRPr="00BD1A8A">
          <w:rPr>
            <w:lang w:val="fr-CH"/>
          </w:rPr>
          <w:t>UIT</w:t>
        </w:r>
      </w:ins>
      <w:ins w:id="365" w:author="Deturche-Nazer, Anne-Marie" w:date="2017-10-06T13:04:00Z">
        <w:r w:rsidR="00704B4D">
          <w:rPr>
            <w:lang w:val="fr-CH"/>
          </w:rPr>
          <w:t xml:space="preserve"> et à la Conférence de plénipotentiaires </w:t>
        </w:r>
        <w:r w:rsidR="00704B4D" w:rsidRPr="00845214">
          <w:rPr>
            <w:lang w:val="fr-CH"/>
          </w:rPr>
          <w:t>(Duba</w:t>
        </w:r>
      </w:ins>
      <w:ins w:id="366" w:author="Da Silva, Margaux " w:date="2017-10-06T14:04:00Z">
        <w:r w:rsidR="00AC2C35">
          <w:rPr>
            <w:lang w:val="fr-CH"/>
          </w:rPr>
          <w:t>ï</w:t>
        </w:r>
      </w:ins>
      <w:ins w:id="367" w:author="Deturche-Nazer, Anne-Marie" w:date="2017-10-06T13:04:00Z">
        <w:r w:rsidR="00704B4D" w:rsidRPr="00845214">
          <w:rPr>
            <w:lang w:val="fr-CH"/>
          </w:rPr>
          <w:t>, 2018)</w:t>
        </w:r>
        <w:r w:rsidR="00704B4D">
          <w:rPr>
            <w:lang w:val="fr-CH"/>
          </w:rPr>
          <w:t xml:space="preserve"> </w:t>
        </w:r>
      </w:ins>
      <w:ins w:id="368" w:author="Deturche-Nazer, Anne-Marie" w:date="2017-10-06T13:05:00Z">
        <w:r w:rsidR="00704B4D">
          <w:rPr>
            <w:lang w:val="fr-CH"/>
          </w:rPr>
          <w:t xml:space="preserve">des </w:t>
        </w:r>
        <w:r w:rsidR="00704B4D">
          <w:rPr>
            <w:color w:val="000000"/>
          </w:rPr>
          <w:t>progrès réalisés dans la mise en œuvre</w:t>
        </w:r>
        <w:r w:rsidR="00704B4D">
          <w:rPr>
            <w:lang w:val="fr-CH"/>
          </w:rPr>
          <w:t xml:space="preserve"> </w:t>
        </w:r>
      </w:ins>
      <w:ins w:id="369" w:author="Deturche-Nazer, Anne-Marie" w:date="2017-10-06T13:04:00Z">
        <w:r w:rsidR="00704B4D">
          <w:rPr>
            <w:lang w:val="fr-CH"/>
          </w:rPr>
          <w:t>de</w:t>
        </w:r>
      </w:ins>
      <w:ins w:id="370" w:author="Da Silva, Margaux " w:date="2017-10-06T13:57:00Z">
        <w:r w:rsidR="00314A4D">
          <w:rPr>
            <w:lang w:val="fr-CH"/>
          </w:rPr>
          <w:t xml:space="preserve"> l</w:t>
        </w:r>
      </w:ins>
      <w:ins w:id="371" w:author="Folch, Elizabeth " w:date="2017-10-06T10:19:00Z">
        <w:r w:rsidRPr="00BD1A8A">
          <w:rPr>
            <w:lang w:val="fr-CH"/>
          </w:rPr>
          <w:t>a présente Résolution et de</w:t>
        </w:r>
      </w:ins>
      <w:ins w:id="372" w:author="Deturche-Nazer, Anne-Marie" w:date="2017-10-06T13:05:00Z">
        <w:r w:rsidR="00704B4D">
          <w:rPr>
            <w:lang w:val="fr-CH"/>
          </w:rPr>
          <w:t xml:space="preserve"> toutes les</w:t>
        </w:r>
      </w:ins>
      <w:ins w:id="373" w:author="Folch, Elizabeth " w:date="2017-10-06T10:19:00Z">
        <w:r w:rsidRPr="00BD1A8A">
          <w:rPr>
            <w:lang w:val="fr-CH"/>
          </w:rPr>
          <w:t xml:space="preserve"> </w:t>
        </w:r>
      </w:ins>
      <w:ins w:id="374" w:author="Da Silva, Margaux " w:date="2017-10-06T13:44:00Z">
        <w:r w:rsidR="007314ED">
          <w:rPr>
            <w:lang w:val="fr-CH"/>
          </w:rPr>
          <w:t>R</w:t>
        </w:r>
      </w:ins>
      <w:ins w:id="375" w:author="Folch, Elizabeth " w:date="2017-10-06T10:19:00Z">
        <w:r w:rsidRPr="00BD1A8A">
          <w:rPr>
            <w:lang w:val="fr-CH"/>
          </w:rPr>
          <w:t>ésolutions</w:t>
        </w:r>
      </w:ins>
      <w:ins w:id="376" w:author="Deturche-Nazer, Anne-Marie" w:date="2017-10-06T13:06:00Z">
        <w:r w:rsidR="00704B4D">
          <w:rPr>
            <w:lang w:val="fr-CH"/>
          </w:rPr>
          <w:t xml:space="preserve"> relatives à la Palestine, en particulier la Résolution 12 (Rév.CMR-15) de la Conférence mondiale des radiocommunications,</w:t>
        </w:r>
      </w:ins>
      <w:ins w:id="377" w:author="Folch, Elizabeth " w:date="2017-10-06T10:19:00Z">
        <w:r w:rsidRPr="00BD1A8A">
          <w:rPr>
            <w:lang w:val="fr-CH"/>
          </w:rPr>
          <w:t xml:space="preserve"> </w:t>
        </w:r>
      </w:ins>
      <w:ins w:id="378" w:author="Da Silva, Margaux " w:date="2017-10-06T13:45:00Z">
        <w:r w:rsidR="007314ED">
          <w:rPr>
            <w:lang w:val="fr-CH"/>
          </w:rPr>
          <w:t xml:space="preserve">ainsi que </w:t>
        </w:r>
      </w:ins>
      <w:ins w:id="379" w:author="Deturche-Nazer, Anne-Marie" w:date="2017-10-06T13:06:00Z">
        <w:r w:rsidR="00704B4D">
          <w:rPr>
            <w:lang w:val="fr-CH"/>
          </w:rPr>
          <w:t>d</w:t>
        </w:r>
      </w:ins>
      <w:ins w:id="380" w:author="Folch, Elizabeth " w:date="2017-10-06T10:19:00Z">
        <w:r w:rsidRPr="00BD1A8A">
          <w:rPr>
            <w:lang w:val="fr-CH"/>
          </w:rPr>
          <w:t>es mécanismes employés pour surmonter les difficultés croissantes rencontrées</w:t>
        </w:r>
        <w:r>
          <w:rPr>
            <w:lang w:val="fr-CH"/>
          </w:rPr>
          <w:t>;</w:t>
        </w:r>
      </w:ins>
    </w:p>
    <w:p w:rsidR="001D4405" w:rsidRPr="00704B4D" w:rsidRDefault="001D4405">
      <w:pPr>
        <w:rPr>
          <w:ins w:id="381" w:author="Folch, Elizabeth " w:date="2017-10-06T10:17:00Z"/>
          <w:b/>
          <w:lang w:val="fr-CH"/>
        </w:rPr>
      </w:pPr>
      <w:ins w:id="382" w:author="Folch, Elizabeth " w:date="2017-10-06T10:19:00Z">
        <w:r w:rsidRPr="00704B4D">
          <w:rPr>
            <w:lang w:val="fr-CH"/>
          </w:rPr>
          <w:t>5</w:t>
        </w:r>
        <w:r w:rsidRPr="00704B4D">
          <w:rPr>
            <w:lang w:val="fr-CH"/>
          </w:rPr>
          <w:tab/>
        </w:r>
      </w:ins>
      <w:ins w:id="383" w:author="Deturche-Nazer, Anne-Marie" w:date="2017-10-06T13:07:00Z">
        <w:r w:rsidR="00704B4D" w:rsidRPr="00704B4D">
          <w:rPr>
            <w:lang w:val="fr-CH"/>
            <w:rPrChange w:id="384" w:author="Deturche-Nazer, Anne-Marie" w:date="2017-10-06T13:07:00Z">
              <w:rPr>
                <w:lang w:val="en-US"/>
              </w:rPr>
            </w:rPrChange>
          </w:rPr>
          <w:t xml:space="preserve">de garantir la mise en œuvre de la présente Résolution et de toutes les autres Résolutions </w:t>
        </w:r>
        <w:r w:rsidR="00704B4D">
          <w:rPr>
            <w:lang w:val="fr-CH"/>
          </w:rPr>
          <w:t>sur</w:t>
        </w:r>
        <w:r w:rsidR="00704B4D" w:rsidRPr="00704B4D">
          <w:rPr>
            <w:lang w:val="fr-CH"/>
            <w:rPrChange w:id="385" w:author="Deturche-Nazer, Anne-Marie" w:date="2017-10-06T13:07:00Z">
              <w:rPr>
                <w:lang w:val="en-US"/>
              </w:rPr>
            </w:rPrChange>
          </w:rPr>
          <w:t xml:space="preserve"> la Palestine adoptée</w:t>
        </w:r>
        <w:r w:rsidR="00704B4D">
          <w:rPr>
            <w:lang w:val="fr-CH"/>
          </w:rPr>
          <w:t>s</w:t>
        </w:r>
        <w:r w:rsidR="00704B4D" w:rsidRPr="00704B4D">
          <w:rPr>
            <w:lang w:val="fr-CH"/>
            <w:rPrChange w:id="386" w:author="Deturche-Nazer, Anne-Marie" w:date="2017-10-06T13:07:00Z">
              <w:rPr>
                <w:lang w:val="en-US"/>
              </w:rPr>
            </w:rPrChange>
          </w:rPr>
          <w:t xml:space="preserve"> par toutes les conférences de l’UIT,</w:t>
        </w:r>
        <w:r w:rsidR="00704B4D">
          <w:rPr>
            <w:lang w:val="fr-CH"/>
          </w:rPr>
          <w:t xml:space="preserve"> et de veiller à ce que les mesures prises par l’UIT dans le cadre de ses trois Secteurs</w:t>
        </w:r>
      </w:ins>
      <w:ins w:id="387" w:author="Deturche-Nazer, Anne-Marie" w:date="2017-10-06T13:08:00Z">
        <w:r w:rsidR="00704B4D">
          <w:rPr>
            <w:lang w:val="fr-CH"/>
          </w:rPr>
          <w:t xml:space="preserve"> pour appuyer la Palestine soient adaptées et efficaces</w:t>
        </w:r>
      </w:ins>
      <w:ins w:id="388" w:author="Folch, Elizabeth " w:date="2017-10-06T10:19:00Z">
        <w:r w:rsidRPr="00704B4D">
          <w:rPr>
            <w:rFonts w:ascii="Calibri" w:hAnsi="Calibri" w:cs="Calibri"/>
            <w:szCs w:val="24"/>
            <w:lang w:val="fr-CH" w:eastAsia="zh-CN"/>
            <w:rPrChange w:id="389" w:author="Deturche-Nazer, Anne-Marie" w:date="2017-10-06T13:07:00Z">
              <w:rPr>
                <w:rFonts w:ascii="Calibri" w:hAnsi="Calibri" w:cs="Calibri"/>
                <w:szCs w:val="24"/>
                <w:lang w:eastAsia="zh-CN"/>
              </w:rPr>
            </w:rPrChange>
          </w:rPr>
          <w:t>.</w:t>
        </w:r>
      </w:ins>
    </w:p>
    <w:p w:rsidR="00CE258F" w:rsidRDefault="008F2535" w:rsidP="00AC2C35">
      <w:pPr>
        <w:pStyle w:val="Reasons"/>
      </w:pPr>
      <w:r w:rsidRPr="00704B4D">
        <w:rPr>
          <w:b/>
        </w:rPr>
        <w:t>Motifs:</w:t>
      </w:r>
      <w:r w:rsidRPr="00704B4D">
        <w:tab/>
      </w:r>
      <w:r w:rsidR="00704B4D" w:rsidRPr="00314A4D">
        <w:t>Mettre à jour la Résolution conformément aux faits nouveaux survenus</w:t>
      </w:r>
      <w:r w:rsidR="00314A4D">
        <w:t>.</w:t>
      </w:r>
    </w:p>
    <w:p w:rsidR="00314A4D" w:rsidRDefault="00314A4D" w:rsidP="00AC2C35">
      <w:pPr>
        <w:jc w:val="center"/>
      </w:pPr>
    </w:p>
    <w:p w:rsidR="00314A4D" w:rsidRDefault="00314A4D" w:rsidP="00AC2C35">
      <w:pPr>
        <w:jc w:val="center"/>
      </w:pPr>
      <w:r>
        <w:t>______________</w:t>
      </w:r>
    </w:p>
    <w:p w:rsidR="00314A4D" w:rsidRPr="00704B4D" w:rsidRDefault="00314A4D" w:rsidP="00AC2C35">
      <w:pPr>
        <w:jc w:val="center"/>
      </w:pPr>
    </w:p>
    <w:sectPr w:rsidR="00314A4D" w:rsidRPr="00704B4D">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664A00">
      <w:rPr>
        <w:lang w:val="en-US"/>
      </w:rPr>
      <w:t>P:\FRA\ITU-D\CONF-D\WTDC17\000\021ADD06F.docx</w:t>
    </w:r>
    <w:r>
      <w:fldChar w:fldCharType="end"/>
    </w:r>
    <w:r w:rsidRPr="005D3705">
      <w:rPr>
        <w:lang w:val="en-US"/>
      </w:rPr>
      <w:t xml:space="preserve"> (</w:t>
    </w:r>
    <w:r w:rsidR="004818C7">
      <w:rPr>
        <w:lang w:val="en-US"/>
      </w:rPr>
      <w:t>424289</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1E49E8"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393" w:name="Email"/>
          <w:bookmarkEnd w:id="393"/>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DA6072" w:rsidRDefault="00664A00" w:rsidP="00D42EE8">
          <w:pPr>
            <w:pStyle w:val="FirstFooter"/>
            <w:ind w:left="2160" w:hanging="2160"/>
            <w:rPr>
              <w:sz w:val="18"/>
              <w:szCs w:val="18"/>
              <w:lang w:val="es-ES_tradnl"/>
            </w:rPr>
          </w:pPr>
          <w:r>
            <w:rPr>
              <w:sz w:val="18"/>
              <w:szCs w:val="18"/>
              <w:lang w:val="it-IT"/>
            </w:rPr>
            <w:t>M.</w:t>
          </w:r>
          <w:r w:rsidR="00DA6072" w:rsidRPr="00A35BEB">
            <w:rPr>
              <w:sz w:val="18"/>
              <w:szCs w:val="18"/>
              <w:lang w:val="it-IT"/>
            </w:rPr>
            <w:t xml:space="preserve"> Na</w:t>
          </w:r>
          <w:r w:rsidR="007314ED">
            <w:rPr>
              <w:sz w:val="18"/>
              <w:szCs w:val="18"/>
              <w:lang w:val="it-IT"/>
            </w:rPr>
            <w:t>sser Saleh Al Marzouqi, TRA, EAU</w:t>
          </w:r>
        </w:p>
      </w:tc>
    </w:tr>
    <w:tr w:rsidR="00D42EE8" w:rsidRPr="00C100BE" w:rsidTr="00D42EE8">
      <w:tc>
        <w:tcPr>
          <w:tcW w:w="1526" w:type="dxa"/>
        </w:tcPr>
        <w:p w:rsidR="00D42EE8" w:rsidRPr="00DA6072" w:rsidRDefault="00D42EE8" w:rsidP="00D42EE8">
          <w:pPr>
            <w:pStyle w:val="FirstFooter"/>
            <w:tabs>
              <w:tab w:val="left" w:pos="1559"/>
              <w:tab w:val="left" w:pos="3828"/>
            </w:tabs>
            <w:rPr>
              <w:sz w:val="20"/>
              <w:lang w:val="es-ES_tradnl"/>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DA6072" w:rsidP="00D42EE8">
          <w:pPr>
            <w:pStyle w:val="FirstFooter"/>
            <w:ind w:left="2160" w:hanging="2160"/>
            <w:rPr>
              <w:sz w:val="18"/>
              <w:szCs w:val="18"/>
              <w:lang w:val="en-US"/>
            </w:rPr>
          </w:pPr>
          <w:r w:rsidRPr="00A35BEB">
            <w:rPr>
              <w:sz w:val="18"/>
              <w:szCs w:val="18"/>
              <w:lang w:val="en-US"/>
            </w:rPr>
            <w:t>+971 509 007 177</w:t>
          </w:r>
        </w:p>
      </w:tc>
    </w:tr>
    <w:tr w:rsidR="00D42EE8" w:rsidRPr="001E49E8"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DA6072" w:rsidRDefault="005D4E29" w:rsidP="00D42EE8">
          <w:pPr>
            <w:pStyle w:val="FirstFooter"/>
            <w:ind w:left="2160" w:hanging="2160"/>
            <w:rPr>
              <w:sz w:val="18"/>
              <w:szCs w:val="18"/>
              <w:lang w:val="en-US"/>
            </w:rPr>
          </w:pPr>
          <w:r>
            <w:fldChar w:fldCharType="begin"/>
          </w:r>
          <w:r w:rsidRPr="00664A00">
            <w:rPr>
              <w:lang w:val="en-US"/>
              <w:rPrChange w:id="394" w:author="Da Silva, Margaux " w:date="2017-10-06T15:22:00Z">
                <w:rPr/>
              </w:rPrChange>
            </w:rPr>
            <w:instrText xml:space="preserve"> HYPERLINK "mailto:Nasser.almarzouqi@tra.gov.ae" </w:instrText>
          </w:r>
          <w:r>
            <w:fldChar w:fldCharType="separate"/>
          </w:r>
          <w:r w:rsidR="00DA6072" w:rsidRPr="00DA6072">
            <w:rPr>
              <w:rStyle w:val="Hyperlink"/>
              <w:sz w:val="20"/>
              <w:szCs w:val="26"/>
              <w:lang w:val="en-US"/>
            </w:rPr>
            <w:t>Nasser.almarzouqi@tra.gov.ae</w:t>
          </w:r>
          <w:r>
            <w:rPr>
              <w:rStyle w:val="Hyperlink"/>
              <w:sz w:val="20"/>
              <w:szCs w:val="26"/>
              <w:lang w:val="en-US"/>
            </w:rPr>
            <w:fldChar w:fldCharType="end"/>
          </w:r>
          <w:r w:rsidR="00DA6072" w:rsidRPr="00DA6072">
            <w:rPr>
              <w:rStyle w:val="Hyperlink"/>
              <w:sz w:val="20"/>
              <w:szCs w:val="26"/>
              <w:lang w:val="en-US"/>
            </w:rPr>
            <w:t xml:space="preserve"> </w:t>
          </w:r>
        </w:p>
      </w:tc>
    </w:tr>
  </w:tbl>
  <w:p w:rsidR="00000B37" w:rsidRPr="00784E03" w:rsidRDefault="005D4E29"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 w:id="1">
    <w:p w:rsidR="00E974D4" w:rsidRPr="00175BF4" w:rsidRDefault="00E974D4" w:rsidP="00E974D4">
      <w:pPr>
        <w:pStyle w:val="FootnoteText"/>
        <w:spacing w:after="120"/>
        <w:rPr>
          <w:ins w:id="157" w:author="Folch, Elizabeth " w:date="2017-10-06T10:07:00Z"/>
          <w:lang w:val="fr-CH"/>
        </w:rPr>
      </w:pPr>
      <w:ins w:id="158" w:author="Folch, Elizabeth " w:date="2017-10-06T10:07:00Z">
        <w:r w:rsidRPr="00175BF4">
          <w:rPr>
            <w:rStyle w:val="FootnoteReference"/>
            <w:lang w:val="fr-CH"/>
          </w:rPr>
          <w:t>1</w:t>
        </w:r>
        <w:r w:rsidRPr="00175BF4">
          <w:rPr>
            <w:lang w:val="fr-CH"/>
          </w:rPr>
          <w:t xml:space="preserve"> </w:t>
        </w:r>
        <w:r w:rsidRPr="00175BF4">
          <w:rPr>
            <w:lang w:val="fr-CH"/>
          </w:rPr>
          <w:tab/>
          <w:t xml:space="preserve">Par "pays en développement", on entend aussi les pays les moins avancés, les petits Etats insulaires en développement, les </w:t>
        </w:r>
        <w:r w:rsidRPr="00175BF4">
          <w:rPr>
            <w:rFonts w:eastAsia="SimSun"/>
            <w:bCs/>
            <w:szCs w:val="24"/>
            <w:lang w:val="fr-CH"/>
          </w:rPr>
          <w:t>pays en développement</w:t>
        </w:r>
        <w:r w:rsidRPr="00175BF4">
          <w:rPr>
            <w:lang w:val="fr-CH"/>
          </w:rPr>
          <w:t xml:space="preserve"> sans littoral et les pays dont l</w:t>
        </w:r>
        <w:r>
          <w:rPr>
            <w:lang w:val="fr-CH"/>
          </w:rPr>
          <w:t>'</w:t>
        </w:r>
        <w:r w:rsidRPr="00175BF4">
          <w:rPr>
            <w:lang w:val="fr-CH"/>
          </w:rPr>
          <w:t>économie est en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390" w:name="OLE_LINK3"/>
    <w:bookmarkStart w:id="391" w:name="OLE_LINK2"/>
    <w:bookmarkStart w:id="392" w:name="OLE_LINK1"/>
    <w:r w:rsidR="007934DB" w:rsidRPr="00A74B99">
      <w:rPr>
        <w:sz w:val="22"/>
        <w:szCs w:val="22"/>
      </w:rPr>
      <w:t>21(Add.6)</w:t>
    </w:r>
    <w:bookmarkEnd w:id="390"/>
    <w:bookmarkEnd w:id="391"/>
    <w:bookmarkEnd w:id="39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D4E29">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2A09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B86E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3C5E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00F4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8828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3650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C611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A38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DA7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2B5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Jim Colville">
    <w15:presenceInfo w15:providerId="Windows Live" w15:userId="e61f1f99e855dc89"/>
  </w15:person>
  <w15:person w15:author="Deturche-Nazer, Anne-Marie">
    <w15:presenceInfo w15:providerId="AD" w15:userId="S-1-5-21-8740799-900759487-1415713722-3144"/>
  </w15:person>
  <w15:person w15:author="Da Silva, Margaux ">
    <w15:presenceInfo w15:providerId="AD" w15:userId="S-1-5-21-8740799-900759487-1415713722-57006"/>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52F886-4108-4B50-8811-066CDACE37C5}"/>
    <w:docVar w:name="dgnword-eventsink" w:val="268137552"/>
  </w:docVars>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D4405"/>
    <w:rsid w:val="001E49E8"/>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C612D"/>
    <w:rsid w:val="002E1D00"/>
    <w:rsid w:val="002F14EE"/>
    <w:rsid w:val="00300AC8"/>
    <w:rsid w:val="00301454"/>
    <w:rsid w:val="00314A4D"/>
    <w:rsid w:val="00327758"/>
    <w:rsid w:val="00333820"/>
    <w:rsid w:val="0033558B"/>
    <w:rsid w:val="00335864"/>
    <w:rsid w:val="00342BE1"/>
    <w:rsid w:val="003554A4"/>
    <w:rsid w:val="00356EA0"/>
    <w:rsid w:val="003707D1"/>
    <w:rsid w:val="00374E7A"/>
    <w:rsid w:val="00380220"/>
    <w:rsid w:val="003827F1"/>
    <w:rsid w:val="003970F8"/>
    <w:rsid w:val="003A5EB6"/>
    <w:rsid w:val="003B7567"/>
    <w:rsid w:val="003D78F2"/>
    <w:rsid w:val="003E1A0D"/>
    <w:rsid w:val="00403E92"/>
    <w:rsid w:val="00410AE2"/>
    <w:rsid w:val="00442985"/>
    <w:rsid w:val="00452BAB"/>
    <w:rsid w:val="0048151B"/>
    <w:rsid w:val="004818C7"/>
    <w:rsid w:val="004839BA"/>
    <w:rsid w:val="004915E8"/>
    <w:rsid w:val="004A0D10"/>
    <w:rsid w:val="004A2F80"/>
    <w:rsid w:val="004C4C20"/>
    <w:rsid w:val="004D1F51"/>
    <w:rsid w:val="004E31C8"/>
    <w:rsid w:val="004E566B"/>
    <w:rsid w:val="004F44EC"/>
    <w:rsid w:val="005063A3"/>
    <w:rsid w:val="0051261A"/>
    <w:rsid w:val="00515188"/>
    <w:rsid w:val="005161E7"/>
    <w:rsid w:val="00523937"/>
    <w:rsid w:val="005340B1"/>
    <w:rsid w:val="0056621F"/>
    <w:rsid w:val="0056763F"/>
    <w:rsid w:val="005710D5"/>
    <w:rsid w:val="00572685"/>
    <w:rsid w:val="005860FF"/>
    <w:rsid w:val="00586DCD"/>
    <w:rsid w:val="005A0607"/>
    <w:rsid w:val="005A2943"/>
    <w:rsid w:val="005B5E2D"/>
    <w:rsid w:val="005B69A0"/>
    <w:rsid w:val="005B6CE3"/>
    <w:rsid w:val="005C03FC"/>
    <w:rsid w:val="005D30D5"/>
    <w:rsid w:val="005D3705"/>
    <w:rsid w:val="005D4E29"/>
    <w:rsid w:val="005D53D2"/>
    <w:rsid w:val="005F0CD9"/>
    <w:rsid w:val="00602668"/>
    <w:rsid w:val="00605A83"/>
    <w:rsid w:val="006126E9"/>
    <w:rsid w:val="006136D6"/>
    <w:rsid w:val="00614873"/>
    <w:rsid w:val="006153D3"/>
    <w:rsid w:val="00615927"/>
    <w:rsid w:val="00615DD3"/>
    <w:rsid w:val="0062386E"/>
    <w:rsid w:val="00663A56"/>
    <w:rsid w:val="00664A00"/>
    <w:rsid w:val="00680B7C"/>
    <w:rsid w:val="00695438"/>
    <w:rsid w:val="006A1325"/>
    <w:rsid w:val="006A23C2"/>
    <w:rsid w:val="006A3AA9"/>
    <w:rsid w:val="006B257F"/>
    <w:rsid w:val="006E5096"/>
    <w:rsid w:val="006F2CB3"/>
    <w:rsid w:val="00700D0A"/>
    <w:rsid w:val="00704B4D"/>
    <w:rsid w:val="00706AFE"/>
    <w:rsid w:val="00725BB4"/>
    <w:rsid w:val="00726ADF"/>
    <w:rsid w:val="007314ED"/>
    <w:rsid w:val="007547E3"/>
    <w:rsid w:val="0076554A"/>
    <w:rsid w:val="00772137"/>
    <w:rsid w:val="00783838"/>
    <w:rsid w:val="00790A74"/>
    <w:rsid w:val="007934DB"/>
    <w:rsid w:val="00794165"/>
    <w:rsid w:val="007A553A"/>
    <w:rsid w:val="007B07E6"/>
    <w:rsid w:val="007C09B2"/>
    <w:rsid w:val="007F5ACF"/>
    <w:rsid w:val="008150E2"/>
    <w:rsid w:val="00821623"/>
    <w:rsid w:val="00821978"/>
    <w:rsid w:val="00824420"/>
    <w:rsid w:val="008471EF"/>
    <w:rsid w:val="008534D0"/>
    <w:rsid w:val="00863463"/>
    <w:rsid w:val="008830A1"/>
    <w:rsid w:val="008B269A"/>
    <w:rsid w:val="008C7600"/>
    <w:rsid w:val="008E63F7"/>
    <w:rsid w:val="008E7B6B"/>
    <w:rsid w:val="008F1884"/>
    <w:rsid w:val="008F2535"/>
    <w:rsid w:val="008F5741"/>
    <w:rsid w:val="00903C75"/>
    <w:rsid w:val="0090522B"/>
    <w:rsid w:val="0090736A"/>
    <w:rsid w:val="00950E3C"/>
    <w:rsid w:val="00967BAA"/>
    <w:rsid w:val="00967D26"/>
    <w:rsid w:val="00973401"/>
    <w:rsid w:val="00983EB9"/>
    <w:rsid w:val="00996E26"/>
    <w:rsid w:val="009A1EEC"/>
    <w:rsid w:val="009A223D"/>
    <w:rsid w:val="009A4D09"/>
    <w:rsid w:val="009B01A5"/>
    <w:rsid w:val="009B2C12"/>
    <w:rsid w:val="009B4C86"/>
    <w:rsid w:val="009B75F6"/>
    <w:rsid w:val="009B7FDF"/>
    <w:rsid w:val="009C2B3D"/>
    <w:rsid w:val="009E4FA5"/>
    <w:rsid w:val="009E50E9"/>
    <w:rsid w:val="009F294E"/>
    <w:rsid w:val="009F65FE"/>
    <w:rsid w:val="00A12CC5"/>
    <w:rsid w:val="00A14C77"/>
    <w:rsid w:val="00A2458F"/>
    <w:rsid w:val="00A5304F"/>
    <w:rsid w:val="00A547B7"/>
    <w:rsid w:val="00A737BC"/>
    <w:rsid w:val="00A87DA9"/>
    <w:rsid w:val="00A90394"/>
    <w:rsid w:val="00A944FF"/>
    <w:rsid w:val="00A94B33"/>
    <w:rsid w:val="00A961F4"/>
    <w:rsid w:val="00A964CA"/>
    <w:rsid w:val="00AC2C35"/>
    <w:rsid w:val="00AC454E"/>
    <w:rsid w:val="00AD4E1C"/>
    <w:rsid w:val="00AD7EE5"/>
    <w:rsid w:val="00B35807"/>
    <w:rsid w:val="00B518D0"/>
    <w:rsid w:val="00B535D0"/>
    <w:rsid w:val="00B83148"/>
    <w:rsid w:val="00B91403"/>
    <w:rsid w:val="00BB1859"/>
    <w:rsid w:val="00BB5BA7"/>
    <w:rsid w:val="00BB771F"/>
    <w:rsid w:val="00BC3079"/>
    <w:rsid w:val="00BC3CB1"/>
    <w:rsid w:val="00BC65EE"/>
    <w:rsid w:val="00BD45A5"/>
    <w:rsid w:val="00BD7089"/>
    <w:rsid w:val="00BE524D"/>
    <w:rsid w:val="00BF66CB"/>
    <w:rsid w:val="00C11F0F"/>
    <w:rsid w:val="00C27DE2"/>
    <w:rsid w:val="00C30AF4"/>
    <w:rsid w:val="00C646A7"/>
    <w:rsid w:val="00C7163B"/>
    <w:rsid w:val="00C974A9"/>
    <w:rsid w:val="00CA5220"/>
    <w:rsid w:val="00CB072C"/>
    <w:rsid w:val="00CD29CF"/>
    <w:rsid w:val="00CD587D"/>
    <w:rsid w:val="00CE1CDA"/>
    <w:rsid w:val="00CE258F"/>
    <w:rsid w:val="00D01E14"/>
    <w:rsid w:val="00D223FA"/>
    <w:rsid w:val="00D27257"/>
    <w:rsid w:val="00D27E66"/>
    <w:rsid w:val="00D42EE8"/>
    <w:rsid w:val="00D52838"/>
    <w:rsid w:val="00D57988"/>
    <w:rsid w:val="00D63778"/>
    <w:rsid w:val="00D72C57"/>
    <w:rsid w:val="00DA6072"/>
    <w:rsid w:val="00DD16B5"/>
    <w:rsid w:val="00DF6743"/>
    <w:rsid w:val="00E140D1"/>
    <w:rsid w:val="00E15468"/>
    <w:rsid w:val="00E23F4B"/>
    <w:rsid w:val="00E256D7"/>
    <w:rsid w:val="00E43A3C"/>
    <w:rsid w:val="00E46146"/>
    <w:rsid w:val="00E47882"/>
    <w:rsid w:val="00E50A67"/>
    <w:rsid w:val="00E54997"/>
    <w:rsid w:val="00E71FC7"/>
    <w:rsid w:val="00E930C4"/>
    <w:rsid w:val="00E937D3"/>
    <w:rsid w:val="00E94B57"/>
    <w:rsid w:val="00E974D4"/>
    <w:rsid w:val="00EB44F8"/>
    <w:rsid w:val="00EB68B5"/>
    <w:rsid w:val="00EC595E"/>
    <w:rsid w:val="00EC7377"/>
    <w:rsid w:val="00EF30AD"/>
    <w:rsid w:val="00EF5201"/>
    <w:rsid w:val="00F328B4"/>
    <w:rsid w:val="00F32C61"/>
    <w:rsid w:val="00F3588D"/>
    <w:rsid w:val="00F35E13"/>
    <w:rsid w:val="00F42ADD"/>
    <w:rsid w:val="00F522AB"/>
    <w:rsid w:val="00F77469"/>
    <w:rsid w:val="00F8243C"/>
    <w:rsid w:val="00F8726A"/>
    <w:rsid w:val="00F930D2"/>
    <w:rsid w:val="00F94D40"/>
    <w:rsid w:val="00FA02C3"/>
    <w:rsid w:val="00FB312D"/>
    <w:rsid w:val="00FB4F37"/>
    <w:rsid w:val="00FB5291"/>
    <w:rsid w:val="00FB6820"/>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974D4"/>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cb6517a-169c-4549-9d62-fdc3751e973d">DPM</DPM_x0020_Author>
    <DPM_x0020_File_x0020_name xmlns="ecb6517a-169c-4549-9d62-fdc3751e973d">D14-WTDC17-C-0021!A6!MSW-F</DPM_x0020_File_x0020_name>
    <DPM_x0020_Version xmlns="ecb6517a-169c-4549-9d62-fdc3751e973d">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b6517a-169c-4549-9d62-fdc3751e973d" targetNamespace="http://schemas.microsoft.com/office/2006/metadata/properties" ma:root="true" ma:fieldsID="d41af5c836d734370eb92e7ee5f83852" ns2:_="" ns3:_="">
    <xsd:import namespace="996b2e75-67fd-4955-a3b0-5ab9934cb50b"/>
    <xsd:import namespace="ecb6517a-169c-4549-9d62-fdc3751e97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b6517a-169c-4549-9d62-fdc3751e97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996b2e75-67fd-4955-a3b0-5ab9934cb50b"/>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ecb6517a-169c-4549-9d62-fdc3751e973d"/>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b6517a-169c-4549-9d62-fdc3751e9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79CEE-40D8-4AF7-8709-9595F1B5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1883</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D14-WTDC17-C-0021!A6!MSW-F</vt:lpstr>
    </vt:vector>
  </TitlesOfParts>
  <Manager>General Secretariat - Pool</Manager>
  <Company>International Telecommunication Union (ITU)</Company>
  <LinksUpToDate>false</LinksUpToDate>
  <CharactersWithSpaces>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D14-WTDC17-C-0021!A6!MSW-F</dc:title>
  <dc:creator>Documents Proposals Manager (DPM)</dc:creator>
  <cp:keywords>DPM_v2017.10.3.1_prod</cp:keywords>
  <dc:description/>
  <cp:lastModifiedBy>Geneux, Aude</cp:lastModifiedBy>
  <cp:revision>10</cp:revision>
  <cp:lastPrinted>2017-10-06T13:31:00Z</cp:lastPrinted>
  <dcterms:created xsi:type="dcterms:W3CDTF">2017-10-06T12:04:00Z</dcterms:created>
  <dcterms:modified xsi:type="dcterms:W3CDTF">2017-10-06T15:24:00Z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