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44"/>
        <w:gridCol w:w="3265"/>
      </w:tblGrid>
      <w:tr w:rsidR="002D6488" w:rsidRPr="005C5C38" w:rsidTr="001455B5">
        <w:tc>
          <w:tcPr>
            <w:tcW w:w="1430" w:type="dxa"/>
            <w:tcBorders>
              <w:bottom w:val="single" w:sz="12" w:space="0" w:color="auto"/>
            </w:tcBorders>
          </w:tcPr>
          <w:p w:rsidR="002D6488" w:rsidRPr="005C5C38" w:rsidRDefault="002D6488" w:rsidP="00632E1A">
            <w:pPr>
              <w:pStyle w:val="Priorityarea"/>
              <w:rPr>
                <w:rtl/>
              </w:rPr>
            </w:pPr>
            <w:r w:rsidRPr="005137F2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:rsidR="002D6488" w:rsidRPr="005C5C38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5C5C38">
              <w:rPr>
                <w:rFonts w:hint="eastAsia"/>
                <w:b/>
                <w:bCs/>
                <w:sz w:val="28"/>
                <w:szCs w:val="40"/>
                <w:rtl/>
                <w:lang w:bidi="ar-EG"/>
              </w:rPr>
              <w:t>المؤتمر</w:t>
            </w:r>
            <w:r w:rsidRPr="005C5C38">
              <w:rPr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b/>
                <w:bCs/>
                <w:sz w:val="28"/>
                <w:szCs w:val="40"/>
                <w:rtl/>
                <w:lang w:bidi="ar-EG"/>
              </w:rPr>
              <w:t>العالمي</w:t>
            </w:r>
            <w:r w:rsidRPr="005C5C38">
              <w:rPr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b/>
                <w:bCs/>
                <w:sz w:val="28"/>
                <w:szCs w:val="40"/>
                <w:rtl/>
                <w:lang w:bidi="ar-EG"/>
              </w:rPr>
              <w:t>لتنمية</w:t>
            </w:r>
            <w:r w:rsidRPr="005C5C38">
              <w:rPr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b/>
                <w:bCs/>
                <w:sz w:val="28"/>
                <w:szCs w:val="40"/>
                <w:rtl/>
                <w:lang w:bidi="ar-EG"/>
              </w:rPr>
              <w:t>الاتصالات</w:t>
            </w:r>
            <w:r w:rsidRPr="005C5C3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5C5C38">
              <w:rPr>
                <w:rFonts w:hint="eastAsia"/>
                <w:b/>
                <w:bCs/>
                <w:sz w:val="28"/>
                <w:szCs w:val="40"/>
                <w:rtl/>
                <w:lang w:bidi="ar-EG"/>
              </w:rPr>
              <w:t>لعام</w:t>
            </w:r>
            <w:r w:rsidRPr="005C5C38">
              <w:rPr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5C5C3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5C5C38">
              <w:rPr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5C5C3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5C5C3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5C5C3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5C5C38">
              <w:rPr>
                <w:rFonts w:hint="eastAsia"/>
                <w:b/>
                <w:bCs/>
                <w:sz w:val="24"/>
                <w:szCs w:val="32"/>
                <w:rtl/>
                <w:lang w:bidi="ar-EG"/>
              </w:rPr>
              <w:t>بوينس</w:t>
            </w:r>
            <w:r w:rsidRPr="005C5C38">
              <w:rPr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b/>
                <w:bCs/>
                <w:sz w:val="24"/>
                <w:szCs w:val="32"/>
                <w:rtl/>
                <w:lang w:bidi="ar-EG"/>
              </w:rPr>
              <w:t>آيرس،</w:t>
            </w:r>
            <w:r w:rsidRPr="005C5C38">
              <w:rPr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b/>
                <w:bCs/>
                <w:sz w:val="24"/>
                <w:szCs w:val="32"/>
                <w:rtl/>
                <w:lang w:bidi="ar-EG"/>
              </w:rPr>
              <w:t>الأرجنتين،</w:t>
            </w:r>
            <w:r w:rsidRPr="005C5C38">
              <w:rPr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Pr="005C5C3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5C5C38">
              <w:rPr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b/>
                <w:bCs/>
                <w:sz w:val="24"/>
                <w:szCs w:val="32"/>
                <w:rtl/>
                <w:lang w:bidi="ar-EG"/>
              </w:rPr>
              <w:t>أكتوبر</w:t>
            </w:r>
            <w:r w:rsidRPr="005C5C38">
              <w:rPr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Pr="005C5C3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:rsidR="002D6488" w:rsidRPr="005C5C3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5137F2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RPr="005C5C38" w:rsidTr="001455B5">
        <w:tc>
          <w:tcPr>
            <w:tcW w:w="1430" w:type="dxa"/>
            <w:tcBorders>
              <w:top w:val="single" w:sz="12" w:space="0" w:color="auto"/>
            </w:tcBorders>
          </w:tcPr>
          <w:p w:rsidR="002D6488" w:rsidRPr="005C5C3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202" w:type="dxa"/>
            <w:tcBorders>
              <w:top w:val="single" w:sz="12" w:space="0" w:color="auto"/>
            </w:tcBorders>
          </w:tcPr>
          <w:p w:rsidR="002D6488" w:rsidRPr="005C5C3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007" w:type="dxa"/>
            <w:tcBorders>
              <w:top w:val="single" w:sz="12" w:space="0" w:color="auto"/>
            </w:tcBorders>
          </w:tcPr>
          <w:p w:rsidR="002D6488" w:rsidRPr="005C5C3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1F0DEF" w:rsidRPr="005C5C38" w:rsidTr="001455B5">
        <w:tc>
          <w:tcPr>
            <w:tcW w:w="6632" w:type="dxa"/>
            <w:gridSpan w:val="2"/>
          </w:tcPr>
          <w:p w:rsidR="001F0DEF" w:rsidRPr="005C5C38" w:rsidRDefault="001F0DEF" w:rsidP="00211592">
            <w:pPr>
              <w:pStyle w:val="Committee"/>
              <w:bidi/>
              <w:spacing w:line="320" w:lineRule="exact"/>
              <w:rPr>
                <w:rtl/>
                <w:lang w:bidi="ar-EG"/>
              </w:rPr>
            </w:pPr>
            <w:r w:rsidRPr="005C5C38">
              <w:rPr>
                <w:rFonts w:hint="eastAsia"/>
                <w:rtl/>
              </w:rPr>
              <w:t>الجلسة</w:t>
            </w:r>
            <w:r w:rsidRPr="005C5C38">
              <w:rPr>
                <w:rtl/>
              </w:rPr>
              <w:t xml:space="preserve"> </w:t>
            </w:r>
            <w:r w:rsidRPr="005C5C38">
              <w:rPr>
                <w:rFonts w:hint="eastAsia"/>
                <w:rtl/>
              </w:rPr>
              <w:t>العامة</w:t>
            </w:r>
          </w:p>
        </w:tc>
        <w:tc>
          <w:tcPr>
            <w:tcW w:w="3007" w:type="dxa"/>
          </w:tcPr>
          <w:p w:rsidR="001F0DEF" w:rsidRPr="005C5C38" w:rsidRDefault="001F0DEF" w:rsidP="00211592">
            <w:pPr>
              <w:spacing w:before="60" w:after="60" w:line="320" w:lineRule="exact"/>
              <w:jc w:val="left"/>
              <w:rPr>
                <w:b/>
                <w:bCs/>
                <w:rtl/>
                <w:lang w:val="fr-FR" w:bidi="ar-EG"/>
              </w:rPr>
            </w:pPr>
            <w:r w:rsidRPr="005C5C38">
              <w:rPr>
                <w:rFonts w:eastAsia="SimSun" w:hint="cs"/>
                <w:b/>
                <w:bCs/>
                <w:rtl/>
              </w:rPr>
              <w:t>الإضافة</w:t>
            </w:r>
            <w:r w:rsidRPr="005C5C38">
              <w:rPr>
                <w:rFonts w:eastAsia="SimSun"/>
                <w:b/>
                <w:bCs/>
                <w:rtl/>
              </w:rPr>
              <w:t xml:space="preserve"> </w:t>
            </w:r>
            <w:r w:rsidR="00342EA5" w:rsidRPr="005C5C38">
              <w:rPr>
                <w:rFonts w:eastAsia="SimSun"/>
                <w:b/>
                <w:bCs/>
              </w:rPr>
              <w:t>31</w:t>
            </w:r>
            <w:r w:rsidRPr="005C5C38">
              <w:rPr>
                <w:rFonts w:eastAsia="SimSun"/>
                <w:b/>
                <w:bCs/>
                <w:rtl/>
              </w:rPr>
              <w:br/>
            </w:r>
            <w:r w:rsidRPr="005C5C38">
              <w:rPr>
                <w:rFonts w:eastAsia="SimSun" w:hint="cs"/>
                <w:b/>
                <w:bCs/>
                <w:rtl/>
              </w:rPr>
              <w:t>للوثيقة</w:t>
            </w:r>
            <w:r w:rsidRPr="005C5C38">
              <w:rPr>
                <w:rFonts w:eastAsia="SimSun"/>
                <w:b/>
                <w:bCs/>
                <w:rtl/>
              </w:rPr>
              <w:t xml:space="preserve"> </w:t>
            </w:r>
            <w:r w:rsidR="00342EA5" w:rsidRPr="005C5C38">
              <w:rPr>
                <w:rFonts w:eastAsia="SimSun"/>
                <w:b/>
                <w:bCs/>
              </w:rPr>
              <w:t>WTDC</w:t>
            </w:r>
            <w:r w:rsidR="00342EA5" w:rsidRPr="005C5C38">
              <w:rPr>
                <w:rFonts w:eastAsia="SimSun"/>
                <w:b/>
                <w:bCs/>
              </w:rPr>
              <w:noBreakHyphen/>
              <w:t>17/21-A</w:t>
            </w:r>
          </w:p>
        </w:tc>
      </w:tr>
      <w:tr w:rsidR="001F0DEF" w:rsidRPr="005C5C38" w:rsidTr="001455B5">
        <w:tc>
          <w:tcPr>
            <w:tcW w:w="6632" w:type="dxa"/>
            <w:gridSpan w:val="2"/>
          </w:tcPr>
          <w:p w:rsidR="001F0DEF" w:rsidRPr="005C5C38" w:rsidRDefault="001F0DEF" w:rsidP="00211592">
            <w:pPr>
              <w:spacing w:before="60" w:after="60" w:line="32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5C5C38" w:rsidRDefault="001F0DEF" w:rsidP="00211592">
            <w:pPr>
              <w:spacing w:before="60" w:after="60" w:line="320" w:lineRule="exact"/>
              <w:rPr>
                <w:b/>
                <w:bCs/>
                <w:rtl/>
                <w:lang w:val="fr-FR"/>
              </w:rPr>
            </w:pPr>
            <w:r w:rsidRPr="005C5C38">
              <w:rPr>
                <w:rFonts w:eastAsia="SimSun"/>
                <w:b/>
                <w:bCs/>
              </w:rPr>
              <w:t>18</w:t>
            </w:r>
            <w:r w:rsidRPr="005C5C38">
              <w:rPr>
                <w:rFonts w:eastAsia="SimSun"/>
                <w:b/>
                <w:bCs/>
                <w:rtl/>
              </w:rPr>
              <w:t xml:space="preserve"> </w:t>
            </w:r>
            <w:r w:rsidRPr="005C5C38">
              <w:rPr>
                <w:rFonts w:eastAsia="SimSun" w:hint="cs"/>
                <w:b/>
                <w:bCs/>
                <w:rtl/>
              </w:rPr>
              <w:t>سبتمبر</w:t>
            </w:r>
            <w:r w:rsidRPr="005C5C38">
              <w:rPr>
                <w:rFonts w:eastAsia="SimSun"/>
                <w:b/>
                <w:bCs/>
                <w:rtl/>
              </w:rPr>
              <w:t xml:space="preserve"> </w:t>
            </w:r>
            <w:r w:rsidRPr="005C5C38">
              <w:rPr>
                <w:rFonts w:eastAsia="SimSun"/>
                <w:b/>
                <w:bCs/>
              </w:rPr>
              <w:t>2017</w:t>
            </w:r>
          </w:p>
        </w:tc>
      </w:tr>
      <w:tr w:rsidR="001F0DEF" w:rsidRPr="005C5C38" w:rsidTr="001455B5">
        <w:tc>
          <w:tcPr>
            <w:tcW w:w="6632" w:type="dxa"/>
            <w:gridSpan w:val="2"/>
          </w:tcPr>
          <w:p w:rsidR="001F0DEF" w:rsidRPr="005C5C38" w:rsidRDefault="001F0DEF" w:rsidP="00211592">
            <w:pPr>
              <w:spacing w:before="60" w:after="60" w:line="32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5C5C38" w:rsidRDefault="001F0DEF" w:rsidP="00211592">
            <w:pPr>
              <w:spacing w:before="60" w:after="60" w:line="320" w:lineRule="exact"/>
              <w:rPr>
                <w:b/>
                <w:bCs/>
                <w:rtl/>
              </w:rPr>
            </w:pPr>
            <w:r w:rsidRPr="005C5C38">
              <w:rPr>
                <w:rFonts w:hint="eastAsia"/>
                <w:b/>
                <w:bCs/>
                <w:rtl/>
              </w:rPr>
              <w:t>الأصل</w:t>
            </w:r>
            <w:r w:rsidRPr="005C5C38">
              <w:rPr>
                <w:b/>
                <w:bCs/>
                <w:rtl/>
              </w:rPr>
              <w:t xml:space="preserve">: </w:t>
            </w:r>
            <w:r w:rsidRPr="005C5C38">
              <w:rPr>
                <w:rFonts w:hint="eastAsia"/>
                <w:b/>
                <w:bCs/>
                <w:rtl/>
              </w:rPr>
              <w:t>بالإنكليزية</w:t>
            </w:r>
          </w:p>
        </w:tc>
      </w:tr>
      <w:tr w:rsidR="001F0DEF" w:rsidRPr="005C5C38" w:rsidTr="001455B5">
        <w:tc>
          <w:tcPr>
            <w:tcW w:w="9639" w:type="dxa"/>
            <w:gridSpan w:val="3"/>
          </w:tcPr>
          <w:p w:rsidR="001F0DEF" w:rsidRPr="005C5C38" w:rsidRDefault="001F0DEF" w:rsidP="000E6960">
            <w:pPr>
              <w:pStyle w:val="Source"/>
              <w:spacing w:before="240"/>
            </w:pPr>
            <w:r w:rsidRPr="005C5C38">
              <w:rPr>
                <w:rFonts w:hint="eastAsia"/>
                <w:rtl/>
              </w:rPr>
              <w:t>الدول</w:t>
            </w:r>
            <w:r w:rsidRPr="005C5C38">
              <w:rPr>
                <w:rtl/>
              </w:rPr>
              <w:t xml:space="preserve"> </w:t>
            </w:r>
            <w:r w:rsidRPr="005C5C38">
              <w:rPr>
                <w:rFonts w:hint="eastAsia"/>
                <w:rtl/>
              </w:rPr>
              <w:t>العربية</w:t>
            </w:r>
          </w:p>
        </w:tc>
      </w:tr>
      <w:tr w:rsidR="001F0DEF" w:rsidRPr="005C5C38" w:rsidTr="001455B5">
        <w:tc>
          <w:tcPr>
            <w:tcW w:w="9639" w:type="dxa"/>
            <w:gridSpan w:val="3"/>
          </w:tcPr>
          <w:p w:rsidR="001F0DEF" w:rsidRPr="005C5C38" w:rsidRDefault="00342EA5" w:rsidP="00342EA5">
            <w:pPr>
              <w:pStyle w:val="Title1"/>
              <w:rPr>
                <w:rtl/>
              </w:rPr>
            </w:pPr>
            <w:r w:rsidRPr="005C5C38">
              <w:rPr>
                <w:rFonts w:hint="eastAsia"/>
                <w:rtl/>
              </w:rPr>
              <w:t>مشروع</w:t>
            </w:r>
            <w:r w:rsidRPr="005C5C38">
              <w:rPr>
                <w:rtl/>
              </w:rPr>
              <w:t xml:space="preserve"> </w:t>
            </w:r>
            <w:r w:rsidRPr="005C5C38">
              <w:rPr>
                <w:rFonts w:hint="eastAsia"/>
                <w:rtl/>
              </w:rPr>
              <w:t>مساهمة</w:t>
            </w:r>
            <w:r w:rsidRPr="005C5C38">
              <w:rPr>
                <w:rtl/>
              </w:rPr>
              <w:t xml:space="preserve"> </w:t>
            </w:r>
            <w:r w:rsidRPr="005C5C38">
              <w:rPr>
                <w:rFonts w:hint="eastAsia"/>
                <w:rtl/>
              </w:rPr>
              <w:t>قطاع</w:t>
            </w:r>
            <w:r w:rsidRPr="005C5C38">
              <w:rPr>
                <w:rtl/>
              </w:rPr>
              <w:t xml:space="preserve"> </w:t>
            </w:r>
            <w:r w:rsidRPr="005C5C38">
              <w:rPr>
                <w:rFonts w:hint="eastAsia"/>
                <w:rtl/>
              </w:rPr>
              <w:t>تنمية</w:t>
            </w:r>
            <w:r w:rsidRPr="005C5C38">
              <w:rPr>
                <w:rtl/>
              </w:rPr>
              <w:t xml:space="preserve"> </w:t>
            </w:r>
            <w:r w:rsidRPr="005C5C38">
              <w:rPr>
                <w:rFonts w:hint="eastAsia"/>
                <w:rtl/>
              </w:rPr>
              <w:t>الاتصالات</w:t>
            </w:r>
            <w:r w:rsidRPr="005C5C38">
              <w:rPr>
                <w:rtl/>
              </w:rPr>
              <w:t xml:space="preserve"> </w:t>
            </w:r>
            <w:r w:rsidRPr="005C5C38">
              <w:rPr>
                <w:rFonts w:hint="eastAsia"/>
                <w:rtl/>
              </w:rPr>
              <w:t>في</w:t>
            </w:r>
            <w:r w:rsidRPr="005C5C38">
              <w:rPr>
                <w:rtl/>
              </w:rPr>
              <w:t xml:space="preserve"> </w:t>
            </w:r>
            <w:r w:rsidRPr="005C5C38">
              <w:rPr>
                <w:rFonts w:hint="eastAsia"/>
                <w:rtl/>
              </w:rPr>
              <w:t>الخطة</w:t>
            </w:r>
            <w:r w:rsidRPr="005C5C38">
              <w:rPr>
                <w:rtl/>
              </w:rPr>
              <w:t xml:space="preserve"> </w:t>
            </w:r>
            <w:r w:rsidRPr="005C5C38">
              <w:rPr>
                <w:rFonts w:hint="eastAsia"/>
                <w:rtl/>
              </w:rPr>
              <w:t>الاستراتيجية</w:t>
            </w:r>
            <w:r w:rsidRPr="005C5C38">
              <w:rPr>
                <w:rtl/>
              </w:rPr>
              <w:t xml:space="preserve"> </w:t>
            </w:r>
            <w:r w:rsidRPr="005C5C38">
              <w:rPr>
                <w:rFonts w:hint="eastAsia"/>
                <w:rtl/>
              </w:rPr>
              <w:t>للاتحاد</w:t>
            </w:r>
            <w:r w:rsidRPr="005C5C38">
              <w:rPr>
                <w:rtl/>
              </w:rPr>
              <w:t xml:space="preserve"> </w:t>
            </w:r>
            <w:r w:rsidRPr="005C5C38">
              <w:rPr>
                <w:rtl/>
              </w:rPr>
              <w:br/>
            </w:r>
            <w:r w:rsidRPr="005C5C38">
              <w:rPr>
                <w:rFonts w:hint="eastAsia"/>
                <w:rtl/>
              </w:rPr>
              <w:t>للفترة </w:t>
            </w:r>
            <w:r w:rsidRPr="00EC352B">
              <w:rPr>
                <w:sz w:val="32"/>
                <w:szCs w:val="32"/>
                <w:lang w:bidi="ar-SA"/>
              </w:rPr>
              <w:t>2023</w:t>
            </w:r>
            <w:r w:rsidRPr="00EC352B">
              <w:rPr>
                <w:sz w:val="32"/>
                <w:szCs w:val="32"/>
                <w:lang w:bidi="ar-SA"/>
              </w:rPr>
              <w:noBreakHyphen/>
              <w:t>2020</w:t>
            </w:r>
            <w:r w:rsidRPr="005C5C38">
              <w:rPr>
                <w:rtl/>
              </w:rPr>
              <w:t xml:space="preserve">: </w:t>
            </w:r>
            <w:r w:rsidRPr="005C5C38">
              <w:rPr>
                <w:rFonts w:hint="eastAsia"/>
                <w:rtl/>
              </w:rPr>
              <w:t>الأهداف</w:t>
            </w:r>
            <w:r w:rsidRPr="005C5C38">
              <w:rPr>
                <w:rtl/>
              </w:rPr>
              <w:t xml:space="preserve"> </w:t>
            </w:r>
            <w:r w:rsidRPr="005C5C38">
              <w:rPr>
                <w:rFonts w:hint="eastAsia"/>
                <w:rtl/>
              </w:rPr>
              <w:t>والنتائج</w:t>
            </w:r>
            <w:r w:rsidRPr="005C5C38">
              <w:rPr>
                <w:rtl/>
              </w:rPr>
              <w:t xml:space="preserve"> </w:t>
            </w:r>
            <w:r w:rsidRPr="005C5C38">
              <w:rPr>
                <w:rFonts w:hint="eastAsia"/>
                <w:rtl/>
              </w:rPr>
              <w:t>والنواتج</w:t>
            </w:r>
          </w:p>
        </w:tc>
      </w:tr>
      <w:tr w:rsidR="00744E36" w:rsidRPr="005C5C38" w:rsidTr="001455B5">
        <w:tc>
          <w:tcPr>
            <w:tcW w:w="9639" w:type="dxa"/>
            <w:gridSpan w:val="3"/>
          </w:tcPr>
          <w:p w:rsidR="00744E36" w:rsidRPr="005C5C38" w:rsidRDefault="00744E36" w:rsidP="00342EA5">
            <w:pPr>
              <w:pStyle w:val="Title2"/>
            </w:pPr>
          </w:p>
        </w:tc>
      </w:tr>
      <w:tr w:rsidR="00916411" w:rsidRPr="005C5C38" w:rsidTr="001455B5">
        <w:tc>
          <w:tcPr>
            <w:tcW w:w="9639" w:type="dxa"/>
            <w:gridSpan w:val="3"/>
          </w:tcPr>
          <w:p w:rsidR="00916411" w:rsidRPr="005C5C38" w:rsidRDefault="00916411" w:rsidP="00342EA5">
            <w:pPr>
              <w:jc w:val="center"/>
            </w:pPr>
          </w:p>
        </w:tc>
      </w:tr>
      <w:tr w:rsidR="00B055A9" w:rsidRPr="005C5C38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60" w:rsidRDefault="00D6536A" w:rsidP="000E6960">
            <w:pPr>
              <w:tabs>
                <w:tab w:val="clear" w:pos="1134"/>
                <w:tab w:val="left" w:pos="1701"/>
              </w:tabs>
              <w:spacing w:after="120"/>
              <w:rPr>
                <w:rFonts w:eastAsia="SimSun"/>
                <w:b/>
                <w:bCs/>
                <w:rtl/>
              </w:rPr>
            </w:pPr>
            <w:r w:rsidRPr="005C5C38">
              <w:rPr>
                <w:rFonts w:eastAsia="SimSun" w:hint="cs"/>
                <w:b/>
                <w:bCs/>
                <w:rtl/>
              </w:rPr>
              <w:t>مجال</w:t>
            </w:r>
            <w:r w:rsidRPr="005C5C38">
              <w:rPr>
                <w:rFonts w:eastAsia="SimSun"/>
                <w:b/>
                <w:bCs/>
                <w:rtl/>
              </w:rPr>
              <w:t xml:space="preserve"> </w:t>
            </w:r>
            <w:r w:rsidRPr="005C5C38">
              <w:rPr>
                <w:rFonts w:eastAsia="SimSun" w:hint="cs"/>
                <w:b/>
                <w:bCs/>
                <w:rtl/>
              </w:rPr>
              <w:t>الأولوية</w:t>
            </w:r>
            <w:r w:rsidRPr="005C5C38">
              <w:rPr>
                <w:rFonts w:eastAsia="SimSun"/>
                <w:b/>
                <w:bCs/>
                <w:rtl/>
              </w:rPr>
              <w:t>:</w:t>
            </w:r>
          </w:p>
          <w:p w:rsidR="00B055A9" w:rsidRPr="005C5C38" w:rsidRDefault="00342EA5" w:rsidP="000E6960">
            <w:pPr>
              <w:tabs>
                <w:tab w:val="clear" w:pos="1134"/>
                <w:tab w:val="left" w:pos="1701"/>
              </w:tabs>
              <w:spacing w:after="120"/>
              <w:ind w:left="794" w:hanging="794"/>
              <w:rPr>
                <w:lang w:bidi="ar-EG"/>
              </w:rPr>
            </w:pPr>
            <w:r w:rsidRPr="005C5C38">
              <w:rPr>
                <w:rFonts w:eastAsia="SimSun"/>
                <w:rtl/>
              </w:rPr>
              <w:t>-</w:t>
            </w:r>
            <w:r w:rsidRPr="005C5C38">
              <w:rPr>
                <w:rFonts w:eastAsia="SimSun"/>
                <w:rtl/>
              </w:rPr>
              <w:tab/>
            </w:r>
            <w:r w:rsidRPr="005C5C38">
              <w:rPr>
                <w:rFonts w:eastAsia="SimSun" w:hint="cs"/>
                <w:rtl/>
              </w:rPr>
              <w:t>الخطة</w:t>
            </w:r>
            <w:r w:rsidRPr="005C5C38">
              <w:rPr>
                <w:rFonts w:eastAsia="SimSun"/>
                <w:rtl/>
              </w:rPr>
              <w:t xml:space="preserve"> </w:t>
            </w:r>
            <w:r w:rsidRPr="005C5C38">
              <w:rPr>
                <w:rFonts w:eastAsia="SimSun" w:hint="cs"/>
                <w:rtl/>
              </w:rPr>
              <w:t>الاستراتيجية</w:t>
            </w:r>
          </w:p>
        </w:tc>
      </w:tr>
    </w:tbl>
    <w:p w:rsidR="00B055A9" w:rsidRPr="005C5C38" w:rsidRDefault="00B055A9" w:rsidP="00342EA5">
      <w:pPr>
        <w:tabs>
          <w:tab w:val="clear" w:pos="1134"/>
        </w:tabs>
        <w:bidi w:val="0"/>
        <w:spacing w:before="0" w:after="160" w:line="259" w:lineRule="auto"/>
        <w:jc w:val="left"/>
        <w:rPr>
          <w:rtl/>
        </w:rPr>
      </w:pPr>
    </w:p>
    <w:p w:rsidR="00342EA5" w:rsidRPr="005C5C38" w:rsidRDefault="00342EA5" w:rsidP="00342EA5">
      <w:pPr>
        <w:tabs>
          <w:tab w:val="clear" w:pos="1134"/>
        </w:tabs>
        <w:bidi w:val="0"/>
        <w:spacing w:before="0" w:after="160" w:line="259" w:lineRule="auto"/>
        <w:jc w:val="left"/>
        <w:sectPr w:rsidR="00342EA5" w:rsidRPr="005C5C38" w:rsidSect="008B5B5D">
          <w:headerReference w:type="default" r:id="rId12"/>
          <w:footerReference w:type="default" r:id="rId13"/>
          <w:footerReference w:type="first" r:id="rId14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F520E0" w:rsidRPr="00F520E0" w:rsidRDefault="00F520E0" w:rsidP="009D0A18">
      <w:pPr>
        <w:pStyle w:val="Proposal"/>
        <w:rPr>
          <w:rFonts w:hint="cs"/>
          <w:rtl/>
        </w:rPr>
      </w:pPr>
      <w:bookmarkStart w:id="0" w:name="_Toc390178606"/>
      <w:bookmarkStart w:id="1" w:name="_Toc394676478"/>
      <w:bookmarkStart w:id="2" w:name="_Toc394912136"/>
      <w:bookmarkStart w:id="3" w:name="_Toc394915787"/>
      <w:bookmarkStart w:id="4" w:name="_Toc401391133"/>
      <w:r w:rsidRPr="00F520E0">
        <w:lastRenderedPageBreak/>
        <w:t>MOD</w:t>
      </w:r>
      <w:r w:rsidRPr="00F520E0">
        <w:tab/>
      </w:r>
      <w:r w:rsidRPr="009D0A18">
        <w:rPr>
          <w:b w:val="0"/>
          <w:bCs w:val="0"/>
        </w:rPr>
        <w:t>ARB/21A31/1</w:t>
      </w:r>
    </w:p>
    <w:p w:rsidR="00D6082D" w:rsidRPr="005C5C38" w:rsidRDefault="00D6536A" w:rsidP="00D6536A">
      <w:pPr>
        <w:pStyle w:val="Volumetitle"/>
        <w:bidi/>
      </w:pPr>
      <w:r w:rsidRPr="005C5C38">
        <w:rPr>
          <w:rFonts w:hint="eastAsia"/>
          <w:rtl/>
        </w:rPr>
        <w:t>الخطة</w:t>
      </w:r>
      <w:r w:rsidRPr="005C5C38">
        <w:rPr>
          <w:rtl/>
        </w:rPr>
        <w:t xml:space="preserve"> </w:t>
      </w:r>
      <w:r w:rsidRPr="005C5C38">
        <w:rPr>
          <w:rFonts w:hint="eastAsia"/>
          <w:rtl/>
        </w:rPr>
        <w:t>الاستراتيجية</w:t>
      </w:r>
      <w:r w:rsidRPr="005C5C38">
        <w:rPr>
          <w:rtl/>
          <w:lang w:bidi="ar-EG"/>
        </w:rPr>
        <w:t xml:space="preserve"> (</w:t>
      </w:r>
      <w:r w:rsidRPr="005C5C38">
        <w:rPr>
          <w:rFonts w:hint="eastAsia"/>
          <w:rtl/>
        </w:rPr>
        <w:t>بالصيغة</w:t>
      </w:r>
      <w:r w:rsidRPr="005C5C38">
        <w:rPr>
          <w:rtl/>
          <w:lang w:bidi="ar-EG"/>
        </w:rPr>
        <w:t xml:space="preserve"> </w:t>
      </w:r>
      <w:r w:rsidRPr="005C5C38">
        <w:rPr>
          <w:rFonts w:hint="eastAsia"/>
          <w:rtl/>
          <w:lang w:bidi="ar-EG"/>
        </w:rPr>
        <w:t>التي</w:t>
      </w:r>
      <w:r w:rsidRPr="005C5C38">
        <w:rPr>
          <w:rtl/>
          <w:lang w:bidi="ar-EG"/>
        </w:rPr>
        <w:t xml:space="preserve"> </w:t>
      </w:r>
      <w:r w:rsidRPr="005C5C38">
        <w:rPr>
          <w:rFonts w:hint="eastAsia"/>
          <w:rtl/>
          <w:lang w:bidi="ar-EG"/>
        </w:rPr>
        <w:t>اقترحها</w:t>
      </w:r>
      <w:r w:rsidRPr="005C5C38">
        <w:rPr>
          <w:rtl/>
          <w:lang w:bidi="ar-EG"/>
        </w:rPr>
        <w:t xml:space="preserve"> </w:t>
      </w:r>
      <w:r w:rsidRPr="005C5C38">
        <w:rPr>
          <w:rFonts w:hint="eastAsia"/>
          <w:rtl/>
          <w:lang w:bidi="ar-EG"/>
        </w:rPr>
        <w:t>الفريق</w:t>
      </w:r>
      <w:r w:rsidRPr="005C5C38">
        <w:rPr>
          <w:rtl/>
          <w:lang w:bidi="ar-EG"/>
        </w:rPr>
        <w:t xml:space="preserve"> </w:t>
      </w:r>
      <w:r w:rsidRPr="005C5C38">
        <w:rPr>
          <w:rFonts w:hint="eastAsia"/>
          <w:rtl/>
          <w:lang w:bidi="ar-EG"/>
        </w:rPr>
        <w:t>الاستشاري</w:t>
      </w:r>
      <w:r w:rsidRPr="005C5C38">
        <w:rPr>
          <w:rtl/>
          <w:lang w:bidi="ar-EG"/>
        </w:rPr>
        <w:t xml:space="preserve"> </w:t>
      </w:r>
      <w:r w:rsidRPr="005C5C38">
        <w:rPr>
          <w:rFonts w:hint="eastAsia"/>
          <w:rtl/>
          <w:lang w:bidi="ar-EG"/>
        </w:rPr>
        <w:t>لتنمية</w:t>
      </w:r>
      <w:r w:rsidRPr="005C5C38">
        <w:rPr>
          <w:rtl/>
          <w:lang w:bidi="ar-EG"/>
        </w:rPr>
        <w:t xml:space="preserve"> </w:t>
      </w:r>
      <w:r w:rsidRPr="005C5C38">
        <w:rPr>
          <w:rFonts w:hint="eastAsia"/>
          <w:rtl/>
          <w:lang w:bidi="ar-EG"/>
        </w:rPr>
        <w:t>الاتصالات</w:t>
      </w:r>
      <w:r w:rsidRPr="005C5C38">
        <w:rPr>
          <w:rtl/>
          <w:lang w:bidi="ar-EG"/>
        </w:rPr>
        <w:t>)</w:t>
      </w:r>
    </w:p>
    <w:bookmarkEnd w:id="0"/>
    <w:bookmarkEnd w:id="1"/>
    <w:bookmarkEnd w:id="2"/>
    <w:bookmarkEnd w:id="3"/>
    <w:bookmarkEnd w:id="4"/>
    <w:p w:rsidR="00F35687" w:rsidRPr="005C5C38" w:rsidRDefault="00D6536A" w:rsidP="00F8185E">
      <w:pPr>
        <w:pStyle w:val="PartNo"/>
        <w:rPr>
          <w:rtl/>
        </w:rPr>
      </w:pPr>
      <w:r w:rsidRPr="005C5C38">
        <w:rPr>
          <w:rFonts w:hint="eastAsia"/>
          <w:rtl/>
        </w:rPr>
        <w:t>مشروع</w:t>
      </w:r>
      <w:r w:rsidRPr="005C5C38">
        <w:rPr>
          <w:rtl/>
        </w:rPr>
        <w:t xml:space="preserve"> </w:t>
      </w:r>
      <w:r w:rsidRPr="005C5C38">
        <w:rPr>
          <w:rFonts w:hint="eastAsia"/>
          <w:rtl/>
        </w:rPr>
        <w:t>مساهمة</w:t>
      </w:r>
      <w:r w:rsidRPr="005C5C38">
        <w:rPr>
          <w:rtl/>
        </w:rPr>
        <w:t xml:space="preserve"> </w:t>
      </w:r>
      <w:r w:rsidRPr="005C5C38">
        <w:rPr>
          <w:rFonts w:hint="eastAsia"/>
          <w:rtl/>
        </w:rPr>
        <w:t>قطاع</w:t>
      </w:r>
      <w:r w:rsidRPr="005C5C38">
        <w:rPr>
          <w:rtl/>
        </w:rPr>
        <w:t xml:space="preserve"> </w:t>
      </w:r>
      <w:r w:rsidRPr="005C5C38">
        <w:rPr>
          <w:rFonts w:hint="eastAsia"/>
          <w:rtl/>
        </w:rPr>
        <w:t>تنمية</w:t>
      </w:r>
      <w:r w:rsidRPr="005C5C38">
        <w:rPr>
          <w:rtl/>
        </w:rPr>
        <w:t xml:space="preserve"> </w:t>
      </w:r>
      <w:r w:rsidRPr="005C5C38">
        <w:rPr>
          <w:rFonts w:hint="eastAsia"/>
          <w:rtl/>
        </w:rPr>
        <w:t>الاتصالات</w:t>
      </w:r>
      <w:r w:rsidRPr="005C5C38">
        <w:rPr>
          <w:rtl/>
        </w:rPr>
        <w:t xml:space="preserve"> </w:t>
      </w:r>
      <w:r w:rsidRPr="005C5C38">
        <w:rPr>
          <w:rFonts w:hint="eastAsia"/>
          <w:rtl/>
        </w:rPr>
        <w:t>في</w:t>
      </w:r>
      <w:r w:rsidRPr="005C5C38">
        <w:rPr>
          <w:rtl/>
        </w:rPr>
        <w:t xml:space="preserve"> </w:t>
      </w:r>
      <w:r w:rsidRPr="005C5C38">
        <w:rPr>
          <w:rFonts w:hint="eastAsia"/>
          <w:rtl/>
        </w:rPr>
        <w:t>الخطة</w:t>
      </w:r>
      <w:r w:rsidRPr="005C5C38">
        <w:rPr>
          <w:rtl/>
        </w:rPr>
        <w:t xml:space="preserve"> </w:t>
      </w:r>
      <w:r w:rsidRPr="005C5C38">
        <w:rPr>
          <w:rFonts w:hint="eastAsia"/>
          <w:rtl/>
        </w:rPr>
        <w:t>الاستراتيجية</w:t>
      </w:r>
      <w:r w:rsidRPr="005C5C38">
        <w:rPr>
          <w:rtl/>
        </w:rPr>
        <w:t xml:space="preserve"> </w:t>
      </w:r>
      <w:r w:rsidRPr="005C5C38">
        <w:rPr>
          <w:rFonts w:hint="eastAsia"/>
          <w:rtl/>
        </w:rPr>
        <w:t>للاتحاد</w:t>
      </w:r>
      <w:r w:rsidRPr="005C5C38">
        <w:rPr>
          <w:rtl/>
        </w:rPr>
        <w:t xml:space="preserve"> </w:t>
      </w:r>
      <w:r w:rsidRPr="005C5C38">
        <w:rPr>
          <w:rFonts w:hint="eastAsia"/>
          <w:rtl/>
        </w:rPr>
        <w:t>للفترة</w:t>
      </w:r>
      <w:r w:rsidRPr="005C5C38">
        <w:rPr>
          <w:rtl/>
        </w:rPr>
        <w:t xml:space="preserve"> </w:t>
      </w:r>
      <w:r w:rsidRPr="005C5C38">
        <w:t>2023</w:t>
      </w:r>
      <w:r w:rsidRPr="005C5C38">
        <w:noBreakHyphen/>
        <w:t>2020</w:t>
      </w:r>
      <w:r w:rsidRPr="005C5C38">
        <w:rPr>
          <w:rtl/>
        </w:rPr>
        <w:t xml:space="preserve">: </w:t>
      </w:r>
      <w:r w:rsidRPr="005C5C38">
        <w:rPr>
          <w:rFonts w:hint="eastAsia"/>
          <w:rtl/>
        </w:rPr>
        <w:t>الأهداف</w:t>
      </w:r>
      <w:r w:rsidRPr="005C5C38">
        <w:rPr>
          <w:rtl/>
        </w:rPr>
        <w:t xml:space="preserve"> </w:t>
      </w:r>
      <w:r w:rsidRPr="005C5C38">
        <w:rPr>
          <w:rFonts w:hint="eastAsia"/>
          <w:rtl/>
        </w:rPr>
        <w:t>والنتائج</w:t>
      </w:r>
      <w:r w:rsidRPr="005C5C38">
        <w:rPr>
          <w:rtl/>
        </w:rPr>
        <w:t xml:space="preserve"> </w:t>
      </w:r>
      <w:r w:rsidRPr="005C5C38">
        <w:rPr>
          <w:rFonts w:hint="eastAsia"/>
          <w:rtl/>
        </w:rPr>
        <w:t>والنواتج</w:t>
      </w:r>
    </w:p>
    <w:tbl>
      <w:tblPr>
        <w:bidiVisual/>
        <w:tblW w:w="14601" w:type="dxa"/>
        <w:jc w:val="center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ayout w:type="fixed"/>
        <w:tblLook w:val="06A0" w:firstRow="1" w:lastRow="0" w:firstColumn="1" w:lastColumn="0" w:noHBand="1" w:noVBand="1"/>
        <w:tblPrChange w:id="5" w:author="Elbahnassawy, Ganat" w:date="2017-09-22T15:49:00Z">
          <w:tblPr>
            <w:bidiVisual/>
            <w:tblW w:w="14601" w:type="dxa"/>
            <w:jc w:val="center"/>
            <w:tbl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  <w:insideH w:val="single" w:sz="6" w:space="0" w:color="4F81BD"/>
              <w:insideV w:val="single" w:sz="6" w:space="0" w:color="4F81BD"/>
            </w:tblBorders>
            <w:tblLayout w:type="fixed"/>
            <w:tblLook w:val="06A0" w:firstRow="1" w:lastRow="0" w:firstColumn="1" w:lastColumn="0" w:noHBand="1" w:noVBand="1"/>
          </w:tblPr>
        </w:tblPrChange>
      </w:tblPr>
      <w:tblGrid>
        <w:gridCol w:w="659"/>
        <w:gridCol w:w="3057"/>
        <w:gridCol w:w="3620"/>
        <w:gridCol w:w="3359"/>
        <w:gridCol w:w="3906"/>
        <w:tblGridChange w:id="6">
          <w:tblGrid>
            <w:gridCol w:w="659"/>
            <w:gridCol w:w="3057"/>
            <w:gridCol w:w="3620"/>
            <w:gridCol w:w="3359"/>
            <w:gridCol w:w="3906"/>
          </w:tblGrid>
        </w:tblGridChange>
      </w:tblGrid>
      <w:tr w:rsidR="00F35687" w:rsidRPr="005C5C38" w:rsidTr="0098683F">
        <w:trPr>
          <w:cantSplit/>
          <w:tblHeader/>
          <w:jc w:val="center"/>
          <w:trPrChange w:id="7" w:author="Elbahnassawy, Ganat" w:date="2017-09-22T15:49:00Z">
            <w:trPr>
              <w:cantSplit/>
              <w:tblHeader/>
              <w:jc w:val="center"/>
            </w:trPr>
          </w:trPrChange>
        </w:trPr>
        <w:tc>
          <w:tcPr>
            <w:tcW w:w="6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textDirection w:val="btLr"/>
            <w:tcPrChange w:id="8" w:author="Elbahnassawy, Ganat" w:date="2017-09-22T15:49:00Z">
              <w:tcPr>
                <w:tcW w:w="659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textDirection w:val="btLr"/>
              </w:tcPr>
            </w:tcPrChange>
          </w:tcPr>
          <w:p w:rsidR="00F35687" w:rsidRPr="005C5C38" w:rsidRDefault="00D6536A" w:rsidP="00DE4F6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113" w:right="113"/>
              <w:jc w:val="center"/>
              <w:textAlignment w:val="baseline"/>
              <w:rPr>
                <w:color w:val="4F81BD"/>
                <w:sz w:val="26"/>
                <w:szCs w:val="26"/>
                <w:lang w:val="en-GB"/>
              </w:rPr>
            </w:pPr>
            <w:r w:rsidRPr="005C5C38">
              <w:rPr>
                <w:rFonts w:hint="eastAsia"/>
                <w:sz w:val="26"/>
                <w:szCs w:val="26"/>
                <w:rtl/>
                <w:lang w:val="en-GB"/>
              </w:rPr>
              <w:t>الأهداف</w:t>
            </w:r>
          </w:p>
        </w:tc>
        <w:tc>
          <w:tcPr>
            <w:tcW w:w="30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tcPrChange w:id="9" w:author="Elbahnassawy, Ganat" w:date="2017-09-22T15:49:00Z">
              <w:tcPr>
                <w:tcW w:w="3057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</w:tcPr>
            </w:tcPrChange>
          </w:tcPr>
          <w:p w:rsidR="00F35687" w:rsidRPr="005C5C38" w:rsidRDefault="00D6536A" w:rsidP="00DE4F6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5C5C38">
              <w:rPr>
                <w:sz w:val="18"/>
                <w:szCs w:val="24"/>
              </w:rPr>
              <w:t>1.D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التنسيق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تعزيز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التعاون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الدولي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والاتفاق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بشأن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مسائل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تنمية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الاتصالات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>/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والاتصالات</w:t>
            </w:r>
          </w:p>
        </w:tc>
        <w:tc>
          <w:tcPr>
            <w:tcW w:w="36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tcPrChange w:id="10" w:author="Elbahnassawy, Ganat" w:date="2017-09-22T15:49:00Z">
              <w:tcPr>
                <w:tcW w:w="3620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</w:tcPr>
            </w:tcPrChange>
          </w:tcPr>
          <w:p w:rsidR="00F35687" w:rsidRPr="005C5C38" w:rsidRDefault="00D6536A" w:rsidP="00DE4F6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pacing w:val="-4"/>
                <w:sz w:val="18"/>
                <w:szCs w:val="24"/>
                <w:lang w:val="en-GB"/>
              </w:rPr>
            </w:pPr>
            <w:r w:rsidRPr="005C5C38">
              <w:rPr>
                <w:spacing w:val="-4"/>
                <w:sz w:val="18"/>
                <w:szCs w:val="24"/>
              </w:rPr>
              <w:t>2.D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بنية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تحتية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حديثة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وآمنة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للاتصالات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>/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تكنولوجيا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المعلومات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والاتصالات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: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تعزيز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تنمية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البنية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التحتية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والخدمات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بما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في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ذلك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بناء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الثقة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والأمن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في استخدام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الاتصالات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>/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تكنولوجيا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المعلومات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والاتصالات</w:t>
            </w:r>
          </w:p>
        </w:tc>
        <w:tc>
          <w:tcPr>
            <w:tcW w:w="33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tcPrChange w:id="11" w:author="Elbahnassawy, Ganat" w:date="2017-09-22T15:49:00Z">
              <w:tcPr>
                <w:tcW w:w="3359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</w:tcPr>
            </w:tcPrChange>
          </w:tcPr>
          <w:p w:rsidR="00F35687" w:rsidRPr="005C5C38" w:rsidRDefault="00D6536A" w:rsidP="00DE4F6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5C5C38">
              <w:rPr>
                <w:sz w:val="18"/>
                <w:szCs w:val="24"/>
              </w:rPr>
              <w:t>3.D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بيئة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تمكينية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تعزيز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بيئة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تنظيمية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وسياساتية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مؤاتية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للتنمية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المستدامة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للاتصالات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>/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والاتصالات</w:t>
            </w:r>
          </w:p>
        </w:tc>
        <w:tc>
          <w:tcPr>
            <w:tcW w:w="390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tcPrChange w:id="12" w:author="Elbahnassawy, Ganat" w:date="2017-09-22T15:49:00Z">
              <w:tcPr>
                <w:tcW w:w="3906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</w:tcPr>
            </w:tcPrChange>
          </w:tcPr>
          <w:p w:rsidR="00F35687" w:rsidRPr="005C5C38" w:rsidRDefault="00D6536A" w:rsidP="00DC5FD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val="en-GB" w:bidi="ar-EG"/>
              </w:rPr>
            </w:pPr>
            <w:r w:rsidRPr="005C5C38">
              <w:rPr>
                <w:sz w:val="18"/>
                <w:szCs w:val="24"/>
                <w:lang w:val="en-GB"/>
              </w:rPr>
              <w:t>4.</w:t>
            </w:r>
            <w:r w:rsidRPr="005C5C38">
              <w:rPr>
                <w:sz w:val="18"/>
                <w:szCs w:val="24"/>
              </w:rPr>
              <w:t>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مجتمع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رقمي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شامل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دعم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تطوير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واستخدام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لاتصالات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>/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والاتصالات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وتطبيقاتها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لتمكين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الأشخاص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والمجتمعات</w:t>
            </w:r>
            <w:r w:rsidR="009F4D64">
              <w:rPr>
                <w:rFonts w:hint="cs"/>
                <w:sz w:val="18"/>
                <w:szCs w:val="24"/>
                <w:rtl/>
                <w:lang w:val="en-GB" w:bidi="ar-EG"/>
              </w:rPr>
              <w:t>،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تحقيقاً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للتنمية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الاجتماعية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والاقتصادية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وحماية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البيئة</w:t>
            </w:r>
            <w:ins w:id="13" w:author="Elbahnassawy, Ganat" w:date="2017-09-22T15:39:00Z">
              <w:r w:rsidR="00342EA5" w:rsidRPr="005C5C38">
                <w:rPr>
                  <w:sz w:val="18"/>
                  <w:szCs w:val="24"/>
                  <w:rtl/>
                  <w:lang w:val="en-GB" w:bidi="ar-EG"/>
                </w:rPr>
                <w:t xml:space="preserve"> </w:t>
              </w:r>
              <w:r w:rsidR="00342EA5" w:rsidRPr="005C5C38">
                <w:rPr>
                  <w:rFonts w:hint="eastAsia"/>
                  <w:sz w:val="18"/>
                  <w:szCs w:val="24"/>
                  <w:rtl/>
                  <w:lang w:val="en-GB"/>
                  <w:rPrChange w:id="14" w:author="AWAAD, Suhaila" w:date="2017-09-27T09:17:00Z">
                    <w:rPr>
                      <w:rFonts w:hint="eastAsia"/>
                      <w:b/>
                      <w:bCs/>
                      <w:sz w:val="18"/>
                      <w:szCs w:val="24"/>
                      <w:rtl/>
                      <w:lang w:val="en-GB"/>
                    </w:rPr>
                  </w:rPrChange>
                </w:rPr>
                <w:t>و</w:t>
              </w:r>
              <w:r w:rsidR="00342EA5" w:rsidRPr="005C5C38">
                <w:rPr>
                  <w:rFonts w:hint="eastAsia"/>
                  <w:sz w:val="18"/>
                  <w:szCs w:val="24"/>
                  <w:rtl/>
                  <w:lang w:val="en-GB" w:bidi="ar-SY"/>
                  <w:rPrChange w:id="15" w:author="AWAAD, Suhaila" w:date="2017-09-27T09:17:00Z">
                    <w:rPr>
                      <w:rFonts w:hint="eastAsia"/>
                      <w:b/>
                      <w:bCs/>
                      <w:sz w:val="18"/>
                      <w:szCs w:val="24"/>
                      <w:rtl/>
                      <w:lang w:val="en-GB" w:bidi="ar-SY"/>
                    </w:rPr>
                  </w:rPrChange>
                </w:rPr>
                <w:t>تعزيز</w:t>
              </w:r>
              <w:r w:rsidR="00342EA5" w:rsidRPr="005C5C38">
                <w:rPr>
                  <w:sz w:val="18"/>
                  <w:szCs w:val="24"/>
                  <w:rtl/>
                  <w:lang w:val="en-GB" w:bidi="ar-SY"/>
                  <w:rPrChange w:id="16" w:author="AWAAD, Suhaila" w:date="2017-09-27T09:17:00Z">
                    <w:rPr>
                      <w:b/>
                      <w:bCs/>
                      <w:sz w:val="18"/>
                      <w:szCs w:val="24"/>
                      <w:rtl/>
                      <w:lang w:val="en-GB" w:bidi="ar-SY"/>
                    </w:rPr>
                  </w:rPrChange>
                </w:rPr>
                <w:t xml:space="preserve"> </w:t>
              </w:r>
              <w:r w:rsidR="00342EA5" w:rsidRPr="005C5C38">
                <w:rPr>
                  <w:rFonts w:hint="eastAsia"/>
                  <w:sz w:val="18"/>
                  <w:szCs w:val="24"/>
                  <w:rtl/>
                  <w:lang w:val="en-GB" w:bidi="ar-SY"/>
                  <w:rPrChange w:id="17" w:author="AWAAD, Suhaila" w:date="2017-09-27T09:17:00Z">
                    <w:rPr>
                      <w:rFonts w:hint="eastAsia"/>
                      <w:b/>
                      <w:bCs/>
                      <w:sz w:val="18"/>
                      <w:szCs w:val="24"/>
                      <w:rtl/>
                      <w:lang w:val="en-GB" w:bidi="ar-SY"/>
                    </w:rPr>
                  </w:rPrChange>
                </w:rPr>
                <w:t>استخدام</w:t>
              </w:r>
              <w:r w:rsidR="00342EA5" w:rsidRPr="005C5C38">
                <w:rPr>
                  <w:sz w:val="18"/>
                  <w:szCs w:val="24"/>
                  <w:rtl/>
                  <w:lang w:val="en-GB" w:bidi="ar-SY"/>
                  <w:rPrChange w:id="18" w:author="AWAAD, Suhaila" w:date="2017-09-27T09:17:00Z">
                    <w:rPr>
                      <w:b/>
                      <w:bCs/>
                      <w:sz w:val="18"/>
                      <w:szCs w:val="24"/>
                      <w:rtl/>
                      <w:lang w:val="en-GB" w:bidi="ar-SY"/>
                    </w:rPr>
                  </w:rPrChange>
                </w:rPr>
                <w:t xml:space="preserve"> </w:t>
              </w:r>
              <w:r w:rsidR="00342EA5" w:rsidRPr="005C5C38">
                <w:rPr>
                  <w:rFonts w:hint="eastAsia"/>
                  <w:sz w:val="18"/>
                  <w:szCs w:val="24"/>
                  <w:rtl/>
                  <w:lang w:val="en-GB" w:bidi="ar-SY"/>
                  <w:rPrChange w:id="19" w:author="AWAAD, Suhaila" w:date="2017-09-27T09:17:00Z">
                    <w:rPr>
                      <w:rFonts w:hint="eastAsia"/>
                      <w:b/>
                      <w:bCs/>
                      <w:sz w:val="18"/>
                      <w:szCs w:val="24"/>
                      <w:rtl/>
                      <w:lang w:val="en-GB" w:bidi="ar-SY"/>
                    </w:rPr>
                  </w:rPrChange>
                </w:rPr>
                <w:t>الطاقة</w:t>
              </w:r>
              <w:r w:rsidR="00342EA5" w:rsidRPr="005C5C38">
                <w:rPr>
                  <w:sz w:val="18"/>
                  <w:szCs w:val="24"/>
                  <w:rtl/>
                  <w:lang w:val="en-GB" w:bidi="ar-SY"/>
                  <w:rPrChange w:id="20" w:author="AWAAD, Suhaila" w:date="2017-09-27T09:17:00Z">
                    <w:rPr>
                      <w:b/>
                      <w:bCs/>
                      <w:sz w:val="18"/>
                      <w:szCs w:val="24"/>
                      <w:rtl/>
                      <w:lang w:val="en-GB" w:bidi="ar-SY"/>
                    </w:rPr>
                  </w:rPrChange>
                </w:rPr>
                <w:t xml:space="preserve"> </w:t>
              </w:r>
              <w:r w:rsidR="00342EA5" w:rsidRPr="005C5C38">
                <w:rPr>
                  <w:rFonts w:hint="eastAsia"/>
                  <w:sz w:val="18"/>
                  <w:szCs w:val="24"/>
                  <w:rtl/>
                  <w:lang w:val="en-GB" w:bidi="ar-SY"/>
                  <w:rPrChange w:id="21" w:author="AWAAD, Suhaila" w:date="2017-09-27T09:17:00Z">
                    <w:rPr>
                      <w:rFonts w:hint="eastAsia"/>
                      <w:b/>
                      <w:bCs/>
                      <w:sz w:val="18"/>
                      <w:szCs w:val="24"/>
                      <w:rtl/>
                      <w:lang w:val="en-GB" w:bidi="ar-SY"/>
                    </w:rPr>
                  </w:rPrChange>
                </w:rPr>
                <w:t>المراعية</w:t>
              </w:r>
              <w:r w:rsidR="00342EA5" w:rsidRPr="005C5C38">
                <w:rPr>
                  <w:sz w:val="18"/>
                  <w:szCs w:val="24"/>
                  <w:rtl/>
                  <w:lang w:val="en-GB" w:bidi="ar-SY"/>
                  <w:rPrChange w:id="22" w:author="AWAAD, Suhaila" w:date="2017-09-27T09:17:00Z">
                    <w:rPr>
                      <w:b/>
                      <w:bCs/>
                      <w:sz w:val="18"/>
                      <w:szCs w:val="24"/>
                      <w:rtl/>
                      <w:lang w:val="en-GB" w:bidi="ar-SY"/>
                    </w:rPr>
                  </w:rPrChange>
                </w:rPr>
                <w:t xml:space="preserve"> </w:t>
              </w:r>
              <w:r w:rsidR="00342EA5" w:rsidRPr="005C5C38">
                <w:rPr>
                  <w:rFonts w:hint="eastAsia"/>
                  <w:sz w:val="18"/>
                  <w:szCs w:val="24"/>
                  <w:rtl/>
                  <w:lang w:val="en-GB" w:bidi="ar-SY"/>
                  <w:rPrChange w:id="23" w:author="AWAAD, Suhaila" w:date="2017-09-27T09:17:00Z">
                    <w:rPr>
                      <w:rFonts w:hint="eastAsia"/>
                      <w:b/>
                      <w:bCs/>
                      <w:sz w:val="18"/>
                      <w:szCs w:val="24"/>
                      <w:rtl/>
                      <w:lang w:val="en-GB" w:bidi="ar-SY"/>
                    </w:rPr>
                  </w:rPrChange>
                </w:rPr>
                <w:t>للبيئة</w:t>
              </w:r>
              <w:r w:rsidR="00342EA5" w:rsidRPr="005C5C38">
                <w:rPr>
                  <w:sz w:val="18"/>
                  <w:szCs w:val="24"/>
                  <w:rtl/>
                  <w:lang w:val="en-GB" w:bidi="ar-SY"/>
                  <w:rPrChange w:id="24" w:author="AWAAD, Suhaila" w:date="2017-09-27T09:17:00Z">
                    <w:rPr>
                      <w:b/>
                      <w:bCs/>
                      <w:sz w:val="18"/>
                      <w:szCs w:val="24"/>
                      <w:rtl/>
                      <w:lang w:val="en-GB" w:bidi="ar-SY"/>
                    </w:rPr>
                  </w:rPrChange>
                </w:rPr>
                <w:t>/</w:t>
              </w:r>
            </w:ins>
            <w:ins w:id="25" w:author="Aly, Abdullah" w:date="2017-10-03T15:39:00Z">
              <w:r w:rsidR="0098683F">
                <w:rPr>
                  <w:rFonts w:hint="cs"/>
                  <w:sz w:val="18"/>
                  <w:szCs w:val="24"/>
                  <w:rtl/>
                  <w:lang w:val="en-GB" w:bidi="ar-SY"/>
                </w:rPr>
                <w:t xml:space="preserve">الطاقة </w:t>
              </w:r>
            </w:ins>
            <w:ins w:id="26" w:author="Elbahnassawy, Ganat" w:date="2017-09-22T15:39:00Z">
              <w:r w:rsidR="00342EA5" w:rsidRPr="005C5C38">
                <w:rPr>
                  <w:rFonts w:hint="eastAsia"/>
                  <w:sz w:val="18"/>
                  <w:szCs w:val="24"/>
                  <w:rtl/>
                  <w:lang w:val="en-GB" w:bidi="ar-SY"/>
                  <w:rPrChange w:id="27" w:author="AWAAD, Suhaila" w:date="2017-09-27T09:17:00Z">
                    <w:rPr>
                      <w:rFonts w:hint="eastAsia"/>
                      <w:b/>
                      <w:bCs/>
                      <w:sz w:val="18"/>
                      <w:szCs w:val="24"/>
                      <w:rtl/>
                      <w:lang w:val="en-GB" w:bidi="ar-SY"/>
                    </w:rPr>
                  </w:rPrChange>
                </w:rPr>
                <w:t>المتجددة</w:t>
              </w:r>
            </w:ins>
          </w:p>
        </w:tc>
      </w:tr>
      <w:tr w:rsidR="00F35687" w:rsidRPr="005C5C38" w:rsidTr="0098683F">
        <w:trPr>
          <w:cantSplit/>
          <w:jc w:val="center"/>
          <w:trPrChange w:id="28" w:author="Elbahnassawy, Ganat" w:date="2017-09-22T15:49:00Z">
            <w:trPr>
              <w:cantSplit/>
              <w:jc w:val="center"/>
            </w:trPr>
          </w:trPrChange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textDirection w:val="btLr"/>
            <w:tcPrChange w:id="29" w:author="Elbahnassawy, Ganat" w:date="2017-09-22T15:49:00Z">
              <w:tcPr>
                <w:tcW w:w="659" w:type="dxa"/>
                <w:tcBorders>
                  <w:top w:val="single" w:sz="2" w:space="0" w:color="FFFFFF" w:themeColor="background1"/>
                </w:tcBorders>
                <w:textDirection w:val="btLr"/>
              </w:tcPr>
            </w:tcPrChange>
          </w:tcPr>
          <w:p w:rsidR="00F35687" w:rsidRPr="005C5C38" w:rsidRDefault="00D6536A" w:rsidP="0043383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113" w:right="113"/>
              <w:jc w:val="center"/>
              <w:textAlignment w:val="baseline"/>
              <w:rPr>
                <w:color w:val="4F81BD"/>
                <w:sz w:val="26"/>
                <w:szCs w:val="26"/>
                <w:lang w:val="en-GB"/>
              </w:rPr>
            </w:pPr>
            <w:r w:rsidRPr="005C5C38">
              <w:rPr>
                <w:rFonts w:hint="eastAsia"/>
                <w:color w:val="4F81BD"/>
                <w:sz w:val="26"/>
                <w:szCs w:val="26"/>
                <w:rtl/>
                <w:lang w:val="en-GB"/>
              </w:rPr>
              <w:t>النتائج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tcPrChange w:id="30" w:author="Elbahnassawy, Ganat" w:date="2017-09-22T15:49:00Z">
              <w:tcPr>
                <w:tcW w:w="3057" w:type="dxa"/>
                <w:tcBorders>
                  <w:top w:val="single" w:sz="2" w:space="0" w:color="FFFFFF" w:themeColor="background1"/>
                </w:tcBorders>
              </w:tcPr>
            </w:tcPrChange>
          </w:tcPr>
          <w:p w:rsidR="00F35687" w:rsidRPr="005C5C38" w:rsidRDefault="00D6536A" w:rsidP="00E70ED8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 w:bidi="ar-EG"/>
              </w:rPr>
            </w:pPr>
            <w:bookmarkStart w:id="31" w:name="lt_pId039"/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1-1.D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تعزيز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استعراض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مشروع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مساهمة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القطاع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مشروع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الخطة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الاستراتيجية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للاتحاد،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وإعلان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المؤتمر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العالمي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لتنمية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الاتصالات </w:t>
            </w:r>
            <w:r w:rsidRPr="005C5C38">
              <w:rPr>
                <w:sz w:val="18"/>
                <w:szCs w:val="24"/>
              </w:rPr>
              <w:t>(WTDC</w:t>
            </w:r>
            <w:proofErr w:type="gramStart"/>
            <w:r w:rsidRPr="005C5C38">
              <w:rPr>
                <w:sz w:val="18"/>
                <w:szCs w:val="24"/>
              </w:rPr>
              <w:t>)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،</w:t>
            </w:r>
            <w:proofErr w:type="gramEnd"/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وخطة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عمل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المؤتمر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العالمي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لتنمية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وزيادة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مستوى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الاتفاق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بهذا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الشأن</w:t>
            </w:r>
            <w:r w:rsidRPr="005C5C38">
              <w:rPr>
                <w:sz w:val="18"/>
                <w:szCs w:val="24"/>
                <w:rtl/>
                <w:lang w:val="en-GB"/>
              </w:rPr>
              <w:t>.</w:t>
            </w:r>
          </w:p>
          <w:p w:rsidR="00F35687" w:rsidRPr="005C5C38" w:rsidRDefault="00D6536A" w:rsidP="000E5CC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2-1.D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تقييم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تنفيذ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خطة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العمل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وتنفيذ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خطة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عمل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القمة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العالمية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لمجتمع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bookmarkStart w:id="32" w:name="lt_pId041"/>
            <w:bookmarkEnd w:id="31"/>
            <w:r w:rsidRPr="005C5C38">
              <w:rPr>
                <w:sz w:val="18"/>
                <w:szCs w:val="24"/>
                <w:rtl/>
                <w:lang w:val="en-GB"/>
              </w:rPr>
              <w:t>.</w:t>
            </w:r>
            <w:bookmarkEnd w:id="32"/>
          </w:p>
          <w:p w:rsidR="00F35687" w:rsidRPr="005C5C38" w:rsidRDefault="00D6536A" w:rsidP="00DE4F6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3-1.D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تعزيز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تقاسُم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المعارف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والحوار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والشراكة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بين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الدول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الأعضاء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وأعضاء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القطاع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والمنتسبين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والهيئات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الأكاديمية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وسائر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أصحاب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المصلحة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بشأن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قضايا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>/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>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PrChange w:id="33" w:author="Elbahnassawy, Ganat" w:date="2017-09-22T15:49:00Z">
              <w:tcPr>
                <w:tcW w:w="3620" w:type="dxa"/>
                <w:tcBorders>
                  <w:top w:val="single" w:sz="2" w:space="0" w:color="FFFFFF" w:themeColor="background1"/>
                </w:tcBorders>
              </w:tcPr>
            </w:tcPrChange>
          </w:tcPr>
          <w:p w:rsidR="00F35687" w:rsidRPr="005C5C38" w:rsidRDefault="00D6536A" w:rsidP="00AB618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1-2.D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تحسين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قدرة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أعضاء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الاتحاد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على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إتاحة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بنية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تحتية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وخدمات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متينة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>/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بما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ذلك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النطاق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العريض</w:t>
            </w:r>
            <w:r w:rsidR="00B86DD5" w:rsidRPr="005C5C38">
              <w:rPr>
                <w:rFonts w:hint="eastAsia"/>
                <w:sz w:val="18"/>
                <w:szCs w:val="24"/>
                <w:rtl/>
                <w:lang w:val="en-GB"/>
              </w:rPr>
              <w:t>،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والإذاعة</w:t>
            </w:r>
            <w:r w:rsidR="00B86DD5" w:rsidRPr="005C5C38">
              <w:rPr>
                <w:rFonts w:hint="eastAsia"/>
                <w:sz w:val="18"/>
                <w:szCs w:val="24"/>
                <w:rtl/>
                <w:lang w:val="en-GB"/>
              </w:rPr>
              <w:t>،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وسد </w:t>
            </w:r>
            <w:r w:rsidR="00B86DD5"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الفجوة</w:t>
            </w:r>
            <w:r w:rsidR="00B86DD5"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="00B86DD5"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الرقمية</w:t>
            </w:r>
            <w:r w:rsidR="00B86DD5"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="00B86DD5"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في</w:t>
            </w:r>
            <w:r w:rsidR="00B86DD5"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="00B86DD5"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مجال</w:t>
            </w:r>
            <w:r w:rsidR="00B86DD5"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="00B86DD5"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التقييس،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والمطابقة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وإمكانية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التشغيل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البيني</w:t>
            </w:r>
            <w:r w:rsidR="00B86DD5"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،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وإدارة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الطيف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. </w:t>
            </w:r>
          </w:p>
          <w:p w:rsidR="00F35687" w:rsidRPr="005C5C38" w:rsidRDefault="00D6536A" w:rsidP="00DE4F6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pacing w:val="-2"/>
                <w:sz w:val="18"/>
                <w:szCs w:val="24"/>
                <w:rtl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pacing w:val="-2"/>
                <w:sz w:val="18"/>
                <w:szCs w:val="24"/>
              </w:rPr>
              <w:t>2-2.D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تحسين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قدرة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أعضاء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الاتحاد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على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التصدي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بكفاءة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للتهديدات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السيبرانية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ins w:id="34" w:author="Elbahnassawy, Ganat" w:date="2017-09-22T15:41:00Z">
              <w:r w:rsidR="00342EA5" w:rsidRPr="005C5C38">
                <w:rPr>
                  <w:rFonts w:eastAsia="Calibri" w:hint="cs"/>
                  <w:b/>
                  <w:sz w:val="18"/>
                  <w:szCs w:val="24"/>
                  <w:rtl/>
                  <w:lang w:bidi="ar-EG"/>
                  <w:rPrChange w:id="35" w:author="AWAAD, Suhaila" w:date="2017-09-27T09:17:00Z">
                    <w:rPr>
                      <w:rFonts w:eastAsia="Calibri" w:hint="cs"/>
                      <w:b/>
                      <w:sz w:val="18"/>
                      <w:szCs w:val="24"/>
                      <w:highlight w:val="yellow"/>
                      <w:rtl/>
                      <w:lang w:bidi="ar-EG"/>
                    </w:rPr>
                  </w:rPrChange>
                </w:rPr>
                <w:t>من</w:t>
              </w:r>
              <w:r w:rsidR="00342EA5" w:rsidRPr="005C5C38">
                <w:rPr>
                  <w:rFonts w:eastAsia="Calibri"/>
                  <w:b/>
                  <w:sz w:val="18"/>
                  <w:szCs w:val="24"/>
                  <w:rtl/>
                  <w:lang w:bidi="ar-EG"/>
                  <w:rPrChange w:id="36" w:author="AWAAD, Suhaila" w:date="2017-09-27T09:17:00Z">
                    <w:rPr>
                      <w:rFonts w:eastAsia="Calibri"/>
                      <w:b/>
                      <w:sz w:val="18"/>
                      <w:szCs w:val="24"/>
                      <w:highlight w:val="yellow"/>
                      <w:rtl/>
                      <w:lang w:bidi="ar-EG"/>
                    </w:rPr>
                  </w:rPrChange>
                </w:rPr>
                <w:t xml:space="preserve"> </w:t>
              </w:r>
              <w:r w:rsidR="00342EA5" w:rsidRPr="005C5C38">
                <w:rPr>
                  <w:rFonts w:eastAsia="Calibri" w:hint="cs"/>
                  <w:b/>
                  <w:sz w:val="18"/>
                  <w:szCs w:val="24"/>
                  <w:rtl/>
                  <w:lang w:bidi="ar-EG"/>
                  <w:rPrChange w:id="37" w:author="AWAAD, Suhaila" w:date="2017-09-27T09:17:00Z">
                    <w:rPr>
                      <w:rFonts w:eastAsia="Calibri" w:hint="cs"/>
                      <w:b/>
                      <w:sz w:val="18"/>
                      <w:szCs w:val="24"/>
                      <w:highlight w:val="yellow"/>
                      <w:rtl/>
                      <w:lang w:bidi="ar-EG"/>
                    </w:rPr>
                  </w:rPrChange>
                </w:rPr>
                <w:t>خلال</w:t>
              </w:r>
              <w:r w:rsidR="00342EA5" w:rsidRPr="005C5C38">
                <w:rPr>
                  <w:rFonts w:eastAsia="Calibri"/>
                  <w:b/>
                  <w:sz w:val="18"/>
                  <w:szCs w:val="24"/>
                  <w:rtl/>
                  <w:lang w:bidi="ar-EG"/>
                  <w:rPrChange w:id="38" w:author="AWAAD, Suhaila" w:date="2017-09-27T09:17:00Z">
                    <w:rPr>
                      <w:rFonts w:eastAsia="Calibri"/>
                      <w:b/>
                      <w:sz w:val="18"/>
                      <w:szCs w:val="24"/>
                      <w:highlight w:val="yellow"/>
                      <w:rtl/>
                      <w:lang w:bidi="ar-EG"/>
                    </w:rPr>
                  </w:rPrChange>
                </w:rPr>
                <w:t xml:space="preserve"> </w:t>
              </w:r>
              <w:r w:rsidR="00342EA5" w:rsidRPr="005C5C38">
                <w:rPr>
                  <w:rFonts w:eastAsia="Calibri" w:hint="cs"/>
                  <w:b/>
                  <w:sz w:val="18"/>
                  <w:szCs w:val="24"/>
                  <w:rtl/>
                  <w:lang w:bidi="ar-EG"/>
                  <w:rPrChange w:id="39" w:author="AWAAD, Suhaila" w:date="2017-09-27T09:17:00Z">
                    <w:rPr>
                      <w:rFonts w:eastAsia="Calibri" w:hint="cs"/>
                      <w:b/>
                      <w:sz w:val="18"/>
                      <w:szCs w:val="24"/>
                      <w:highlight w:val="yellow"/>
                      <w:rtl/>
                      <w:lang w:bidi="ar-EG"/>
                    </w:rPr>
                  </w:rPrChange>
                </w:rPr>
                <w:t>استحداث</w:t>
              </w:r>
              <w:r w:rsidR="00342EA5" w:rsidRPr="005C5C38">
                <w:rPr>
                  <w:rFonts w:eastAsia="Calibri"/>
                  <w:b/>
                  <w:sz w:val="18"/>
                  <w:szCs w:val="24"/>
                  <w:rtl/>
                  <w:lang w:bidi="ar-EG"/>
                  <w:rPrChange w:id="40" w:author="AWAAD, Suhaila" w:date="2017-09-27T09:17:00Z">
                    <w:rPr>
                      <w:rFonts w:eastAsia="Calibri"/>
                      <w:b/>
                      <w:sz w:val="18"/>
                      <w:szCs w:val="24"/>
                      <w:highlight w:val="yellow"/>
                      <w:rtl/>
                      <w:lang w:bidi="ar-EG"/>
                    </w:rPr>
                  </w:rPrChange>
                </w:rPr>
                <w:t xml:space="preserve"> </w:t>
              </w:r>
              <w:r w:rsidR="00342EA5" w:rsidRPr="005C5C38">
                <w:rPr>
                  <w:rFonts w:eastAsia="Calibri" w:hint="cs"/>
                  <w:b/>
                  <w:sz w:val="18"/>
                  <w:szCs w:val="24"/>
                  <w:rtl/>
                  <w:lang w:bidi="ar-EG"/>
                  <w:rPrChange w:id="41" w:author="AWAAD, Suhaila" w:date="2017-09-27T09:17:00Z">
                    <w:rPr>
                      <w:rFonts w:eastAsia="Calibri" w:hint="cs"/>
                      <w:b/>
                      <w:sz w:val="18"/>
                      <w:szCs w:val="24"/>
                      <w:highlight w:val="yellow"/>
                      <w:rtl/>
                      <w:lang w:bidi="ar-EG"/>
                    </w:rPr>
                  </w:rPrChange>
                </w:rPr>
                <w:t>آليات</w:t>
              </w:r>
              <w:r w:rsidR="00342EA5" w:rsidRPr="005C5C38">
                <w:rPr>
                  <w:rFonts w:eastAsia="Calibri"/>
                  <w:b/>
                  <w:sz w:val="18"/>
                  <w:szCs w:val="24"/>
                  <w:rtl/>
                  <w:lang w:bidi="ar-EG"/>
                  <w:rPrChange w:id="42" w:author="AWAAD, Suhaila" w:date="2017-09-27T09:17:00Z">
                    <w:rPr>
                      <w:rFonts w:eastAsia="Calibri"/>
                      <w:b/>
                      <w:sz w:val="18"/>
                      <w:szCs w:val="24"/>
                      <w:highlight w:val="yellow"/>
                      <w:rtl/>
                      <w:lang w:bidi="ar-EG"/>
                    </w:rPr>
                  </w:rPrChange>
                </w:rPr>
                <w:t xml:space="preserve"> </w:t>
              </w:r>
              <w:r w:rsidR="00342EA5" w:rsidRPr="005C5C38">
                <w:rPr>
                  <w:rFonts w:eastAsia="Calibri" w:hint="cs"/>
                  <w:b/>
                  <w:sz w:val="18"/>
                  <w:szCs w:val="24"/>
                  <w:rtl/>
                  <w:lang w:bidi="ar-EG"/>
                  <w:rPrChange w:id="43" w:author="AWAAD, Suhaila" w:date="2017-09-27T09:17:00Z">
                    <w:rPr>
                      <w:rFonts w:eastAsia="Calibri" w:hint="cs"/>
                      <w:b/>
                      <w:sz w:val="18"/>
                      <w:szCs w:val="24"/>
                      <w:highlight w:val="yellow"/>
                      <w:rtl/>
                      <w:lang w:bidi="ar-EG"/>
                    </w:rPr>
                  </w:rPrChange>
                </w:rPr>
                <w:t>تعاون</w:t>
              </w:r>
            </w:ins>
            <w:r w:rsidR="00B86DD5" w:rsidRPr="005C5C38">
              <w:rPr>
                <w:rFonts w:eastAsia="Calibri"/>
                <w:b/>
                <w:sz w:val="18"/>
                <w:szCs w:val="24"/>
                <w:rtl/>
                <w:lang w:bidi="ar-EG"/>
              </w:rPr>
              <w:t xml:space="preserve"> </w:t>
            </w:r>
            <w:ins w:id="44" w:author="AWAAD, Suhaila" w:date="2017-09-27T08:48:00Z">
              <w:r w:rsidR="00B86DD5" w:rsidRPr="005C5C38">
                <w:rPr>
                  <w:rFonts w:eastAsia="Calibri" w:hint="cs"/>
                  <w:b/>
                  <w:sz w:val="18"/>
                  <w:szCs w:val="24"/>
                  <w:rtl/>
                  <w:lang w:bidi="ar-EG"/>
                </w:rPr>
                <w:t>دولية</w:t>
              </w:r>
            </w:ins>
            <w:ins w:id="45" w:author="Elbahnassawy, Ganat" w:date="2017-09-22T15:41:00Z">
              <w:r w:rsidR="00342EA5" w:rsidRPr="005C5C38">
                <w:rPr>
                  <w:rFonts w:eastAsia="Calibri" w:hint="cs"/>
                  <w:b/>
                  <w:sz w:val="18"/>
                  <w:szCs w:val="24"/>
                  <w:rtl/>
                  <w:lang w:bidi="ar-EG"/>
                  <w:rPrChange w:id="46" w:author="AWAAD, Suhaila" w:date="2017-09-27T09:17:00Z">
                    <w:rPr>
                      <w:rFonts w:eastAsia="Calibri" w:hint="cs"/>
                      <w:b/>
                      <w:sz w:val="18"/>
                      <w:szCs w:val="24"/>
                      <w:highlight w:val="yellow"/>
                      <w:rtl/>
                      <w:lang w:bidi="ar-EG"/>
                    </w:rPr>
                  </w:rPrChange>
                </w:rPr>
                <w:t>،</w:t>
              </w:r>
              <w:r w:rsidR="00342EA5" w:rsidRPr="005C5C38">
                <w:rPr>
                  <w:rFonts w:eastAsia="Calibri"/>
                  <w:b/>
                  <w:sz w:val="18"/>
                  <w:szCs w:val="24"/>
                  <w:rtl/>
                  <w:lang w:bidi="ar-EG"/>
                  <w:rPrChange w:id="47" w:author="AWAAD, Suhaila" w:date="2017-09-27T09:17:00Z">
                    <w:rPr>
                      <w:rFonts w:eastAsia="Calibri"/>
                      <w:b/>
                      <w:sz w:val="18"/>
                      <w:szCs w:val="24"/>
                      <w:highlight w:val="yellow"/>
                      <w:rtl/>
                      <w:lang w:bidi="ar-EG"/>
                    </w:rPr>
                  </w:rPrChange>
                </w:rPr>
                <w:t xml:space="preserve"> </w:t>
              </w:r>
            </w:ins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وتطوير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استراتيجيات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وقدرات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الأمن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السيبراني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الوطنية</w:t>
            </w:r>
            <w:ins w:id="48" w:author="Elbahnassawy, Ganat" w:date="2017-09-22T15:41:00Z">
              <w:r w:rsidR="00342EA5" w:rsidRPr="005C5C38">
                <w:rPr>
                  <w:spacing w:val="-2"/>
                  <w:sz w:val="18"/>
                  <w:szCs w:val="24"/>
                  <w:rtl/>
                  <w:lang w:val="en-GB"/>
                </w:rPr>
                <w:t xml:space="preserve"> </w:t>
              </w:r>
              <w:r w:rsidR="00342EA5" w:rsidRPr="005C5C38">
                <w:rPr>
                  <w:rFonts w:eastAsia="Calibri" w:hint="cs"/>
                  <w:b/>
                  <w:sz w:val="18"/>
                  <w:szCs w:val="24"/>
                  <w:rtl/>
                  <w:rPrChange w:id="49" w:author="AWAAD, Suhaila" w:date="2017-09-27T09:17:00Z">
                    <w:rPr>
                      <w:rFonts w:eastAsia="Calibri" w:hint="cs"/>
                      <w:b/>
                      <w:sz w:val="18"/>
                      <w:szCs w:val="24"/>
                      <w:highlight w:val="yellow"/>
                      <w:rtl/>
                    </w:rPr>
                  </w:rPrChange>
                </w:rPr>
                <w:t>والإقليمية</w:t>
              </w:r>
              <w:r w:rsidR="00342EA5" w:rsidRPr="005C5C38">
                <w:rPr>
                  <w:rFonts w:eastAsia="Calibri"/>
                  <w:b/>
                  <w:sz w:val="18"/>
                  <w:szCs w:val="24"/>
                  <w:rtl/>
                  <w:rPrChange w:id="50" w:author="AWAAD, Suhaila" w:date="2017-09-27T09:17:00Z">
                    <w:rPr>
                      <w:rFonts w:eastAsia="Calibri"/>
                      <w:b/>
                      <w:sz w:val="18"/>
                      <w:szCs w:val="24"/>
                      <w:highlight w:val="yellow"/>
                      <w:rtl/>
                    </w:rPr>
                  </w:rPrChange>
                </w:rPr>
                <w:t xml:space="preserve"> </w:t>
              </w:r>
              <w:r w:rsidR="00342EA5" w:rsidRPr="005C5C38">
                <w:rPr>
                  <w:rFonts w:eastAsia="Calibri" w:hint="cs"/>
                  <w:b/>
                  <w:sz w:val="18"/>
                  <w:szCs w:val="24"/>
                  <w:rtl/>
                  <w:rPrChange w:id="51" w:author="AWAAD, Suhaila" w:date="2017-09-27T09:17:00Z">
                    <w:rPr>
                      <w:rFonts w:eastAsia="Calibri" w:hint="cs"/>
                      <w:b/>
                      <w:sz w:val="18"/>
                      <w:szCs w:val="24"/>
                      <w:highlight w:val="yellow"/>
                      <w:rtl/>
                    </w:rPr>
                  </w:rPrChange>
                </w:rPr>
                <w:t>والدولية</w:t>
              </w:r>
            </w:ins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،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بما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ذلك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بناء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القدرات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>.</w:t>
            </w:r>
          </w:p>
          <w:p w:rsidR="00F35687" w:rsidRPr="005C5C38" w:rsidRDefault="00D6536A" w:rsidP="0098683F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3-2.D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="00342EA5" w:rsidRPr="005C5C38">
              <w:rPr>
                <w:rFonts w:ascii="Traditional Arabic" w:eastAsia="Calibri" w:hAnsi="Traditional Arabic"/>
                <w:spacing w:val="-4"/>
                <w:sz w:val="18"/>
                <w:szCs w:val="24"/>
                <w:rtl/>
                <w:rPrChange w:id="52" w:author="AWAAD, Suhaila" w:date="2017-09-27T09:17:00Z">
                  <w:rPr>
                    <w:rFonts w:ascii="Traditional Arabic" w:eastAsia="Calibri" w:hAnsi="Traditional Arabic"/>
                    <w:spacing w:val="-4"/>
                    <w:sz w:val="18"/>
                    <w:szCs w:val="24"/>
                    <w:highlight w:val="yellow"/>
                    <w:rtl/>
                  </w:rPr>
                </w:rPrChange>
              </w:rPr>
              <w:t xml:space="preserve">تعزيز قدرة الدول الأعضاء على استخدام الاتصالات/تكنولوجيا المعلومات والاتصالات من أجل </w:t>
            </w:r>
            <w:ins w:id="53" w:author="Kaddoura, Maha" w:date="2017-05-11T10:02:00Z">
              <w:r w:rsidR="00342EA5" w:rsidRPr="005C5C38">
                <w:rPr>
                  <w:rFonts w:ascii="Traditional Arabic" w:eastAsia="Calibri" w:hAnsi="Traditional Arabic" w:hint="cs"/>
                  <w:spacing w:val="-4"/>
                  <w:sz w:val="18"/>
                  <w:szCs w:val="24"/>
                  <w:rtl/>
                  <w:rPrChange w:id="54" w:author="AWAAD, Suhaila" w:date="2017-09-27T09:17:00Z">
                    <w:rPr>
                      <w:rFonts w:ascii="Traditional Arabic" w:eastAsia="Calibri" w:hAnsi="Traditional Arabic" w:hint="cs"/>
                      <w:spacing w:val="-4"/>
                      <w:sz w:val="18"/>
                      <w:szCs w:val="24"/>
                      <w:highlight w:val="yellow"/>
                      <w:rtl/>
                    </w:rPr>
                  </w:rPrChange>
                </w:rPr>
                <w:t>إدارة</w:t>
              </w:r>
            </w:ins>
            <w:ins w:id="55" w:author="Aly, Abdullah" w:date="2017-10-03T15:46:00Z">
              <w:r w:rsidR="0098683F">
                <w:rPr>
                  <w:rFonts w:ascii="Traditional Arabic" w:eastAsia="Calibri" w:hAnsi="Traditional Arabic" w:hint="eastAsia"/>
                  <w:spacing w:val="-4"/>
                  <w:sz w:val="18"/>
                  <w:szCs w:val="24"/>
                  <w:rtl/>
                </w:rPr>
                <w:t> </w:t>
              </w:r>
            </w:ins>
            <w:ins w:id="56" w:author="Aly, Abdullah" w:date="2017-10-03T15:40:00Z">
              <w:r w:rsidR="0098683F">
                <w:rPr>
                  <w:rFonts w:ascii="Traditional Arabic" w:eastAsia="Calibri" w:hAnsi="Traditional Arabic" w:hint="cs"/>
                  <w:spacing w:val="-4"/>
                  <w:sz w:val="18"/>
                  <w:szCs w:val="24"/>
                  <w:rtl/>
                </w:rPr>
                <w:t xml:space="preserve">حالات </w:t>
              </w:r>
            </w:ins>
            <w:del w:id="57" w:author="Kaddoura, Maha" w:date="2017-05-11T10:03:00Z">
              <w:r w:rsidR="00342EA5" w:rsidRPr="005C5C38" w:rsidDel="007C77A3">
                <w:rPr>
                  <w:rFonts w:ascii="Traditional Arabic" w:eastAsia="Calibri" w:hAnsi="Traditional Arabic"/>
                  <w:spacing w:val="-4"/>
                  <w:sz w:val="18"/>
                  <w:szCs w:val="24"/>
                  <w:rtl/>
                  <w:rPrChange w:id="58" w:author="AWAAD, Suhaila" w:date="2017-09-27T09:17:00Z">
                    <w:rPr>
                      <w:rFonts w:ascii="Traditional Arabic" w:eastAsia="Calibri" w:hAnsi="Traditional Arabic"/>
                      <w:spacing w:val="-4"/>
                      <w:sz w:val="18"/>
                      <w:szCs w:val="24"/>
                      <w:highlight w:val="yellow"/>
                      <w:rtl/>
                    </w:rPr>
                  </w:rPrChange>
                </w:rPr>
                <w:delText>الحد من مخاطر</w:delText>
              </w:r>
            </w:del>
            <w:del w:id="59" w:author="Kaddoura, Maha" w:date="2017-05-11T10:04:00Z">
              <w:r w:rsidR="00342EA5" w:rsidRPr="005C5C38" w:rsidDel="007C77A3">
                <w:rPr>
                  <w:rFonts w:ascii="Traditional Arabic" w:eastAsia="Calibri" w:hAnsi="Traditional Arabic"/>
                  <w:spacing w:val="-4"/>
                  <w:sz w:val="18"/>
                  <w:szCs w:val="24"/>
                  <w:rtl/>
                  <w:rPrChange w:id="60" w:author="AWAAD, Suhaila" w:date="2017-09-27T09:17:00Z">
                    <w:rPr>
                      <w:rFonts w:ascii="Traditional Arabic" w:eastAsia="Calibri" w:hAnsi="Traditional Arabic"/>
                      <w:spacing w:val="-4"/>
                      <w:sz w:val="18"/>
                      <w:szCs w:val="24"/>
                      <w:highlight w:val="yellow"/>
                      <w:rtl/>
                    </w:rPr>
                  </w:rPrChange>
                </w:rPr>
                <w:delText xml:space="preserve"> </w:delText>
              </w:r>
            </w:del>
            <w:r w:rsidR="00342EA5" w:rsidRPr="005C5C38">
              <w:rPr>
                <w:rFonts w:ascii="Traditional Arabic" w:eastAsia="Calibri" w:hAnsi="Traditional Arabic"/>
                <w:spacing w:val="-4"/>
                <w:sz w:val="18"/>
                <w:szCs w:val="24"/>
                <w:rtl/>
                <w:rPrChange w:id="61" w:author="AWAAD, Suhaila" w:date="2017-09-27T09:17:00Z">
                  <w:rPr>
                    <w:rFonts w:ascii="Traditional Arabic" w:eastAsia="Calibri" w:hAnsi="Traditional Arabic"/>
                    <w:spacing w:val="-4"/>
                    <w:sz w:val="18"/>
                    <w:szCs w:val="24"/>
                    <w:highlight w:val="yellow"/>
                    <w:rtl/>
                  </w:rPr>
                </w:rPrChange>
              </w:rPr>
              <w:t>الكوارث</w:t>
            </w:r>
            <w:ins w:id="62" w:author="Kaddoura, Maha" w:date="2017-05-11T10:04:00Z">
              <w:r w:rsidR="00342EA5" w:rsidRPr="005C5C38">
                <w:rPr>
                  <w:rFonts w:ascii="Traditional Arabic" w:eastAsia="Calibri" w:hAnsi="Traditional Arabic"/>
                  <w:spacing w:val="-4"/>
                  <w:sz w:val="18"/>
                  <w:szCs w:val="24"/>
                  <w:rtl/>
                  <w:rPrChange w:id="63" w:author="AWAAD, Suhaila" w:date="2017-09-27T09:17:00Z">
                    <w:rPr>
                      <w:rFonts w:ascii="Traditional Arabic" w:eastAsia="Calibri" w:hAnsi="Traditional Arabic"/>
                      <w:spacing w:val="-4"/>
                      <w:sz w:val="18"/>
                      <w:szCs w:val="24"/>
                      <w:highlight w:val="yellow"/>
                      <w:rtl/>
                    </w:rPr>
                  </w:rPrChange>
                </w:rPr>
                <w:t xml:space="preserve"> والمخاطر و</w:t>
              </w:r>
            </w:ins>
            <w:ins w:id="64" w:author="AWAAD, Suhaila" w:date="2017-09-26T18:13:00Z">
              <w:r w:rsidR="00706DA2" w:rsidRPr="005C5C38">
                <w:rPr>
                  <w:rFonts w:ascii="Traditional Arabic" w:eastAsia="Calibri" w:hAnsi="Traditional Arabic" w:hint="cs"/>
                  <w:spacing w:val="-4"/>
                  <w:sz w:val="18"/>
                  <w:szCs w:val="24"/>
                  <w:rtl/>
                  <w:lang w:bidi="ar-EG"/>
                </w:rPr>
                <w:t>التأهب</w:t>
              </w:r>
            </w:ins>
            <w:ins w:id="65" w:author="Kaddoura, Maha" w:date="2017-05-11T10:04:00Z">
              <w:r w:rsidR="00342EA5" w:rsidRPr="005C5C38">
                <w:rPr>
                  <w:rFonts w:ascii="Traditional Arabic" w:eastAsia="Calibri" w:hAnsi="Traditional Arabic"/>
                  <w:spacing w:val="-4"/>
                  <w:sz w:val="18"/>
                  <w:szCs w:val="24"/>
                  <w:rtl/>
                  <w:rPrChange w:id="66" w:author="AWAAD, Suhaila" w:date="2017-09-27T09:17:00Z">
                    <w:rPr>
                      <w:rFonts w:ascii="Traditional Arabic" w:eastAsia="Calibri" w:hAnsi="Traditional Arabic"/>
                      <w:spacing w:val="-4"/>
                      <w:sz w:val="18"/>
                      <w:szCs w:val="24"/>
                      <w:highlight w:val="yellow"/>
                      <w:rtl/>
                    </w:rPr>
                  </w:rPrChange>
                </w:rPr>
                <w:t xml:space="preserve"> لها</w:t>
              </w:r>
            </w:ins>
            <w:ins w:id="67" w:author="Kaddoura, Maha" w:date="2017-05-11T10:05:00Z">
              <w:r w:rsidR="00342EA5" w:rsidRPr="005C5C38">
                <w:rPr>
                  <w:rFonts w:ascii="Traditional Arabic" w:eastAsia="Calibri" w:hAnsi="Traditional Arabic" w:hint="cs"/>
                  <w:spacing w:val="-4"/>
                  <w:sz w:val="18"/>
                  <w:szCs w:val="24"/>
                  <w:rtl/>
                  <w:rPrChange w:id="68" w:author="AWAAD, Suhaila" w:date="2017-09-27T09:17:00Z">
                    <w:rPr>
                      <w:rFonts w:ascii="Traditional Arabic" w:eastAsia="Calibri" w:hAnsi="Traditional Arabic" w:hint="cs"/>
                      <w:spacing w:val="-4"/>
                      <w:sz w:val="18"/>
                      <w:szCs w:val="24"/>
                      <w:highlight w:val="yellow"/>
                      <w:rtl/>
                    </w:rPr>
                  </w:rPrChange>
                </w:rPr>
                <w:t>،</w:t>
              </w:r>
            </w:ins>
            <w:ins w:id="69" w:author="Kaddoura, Maha" w:date="2017-05-11T10:04:00Z">
              <w:r w:rsidR="00342EA5" w:rsidRPr="005C5C38">
                <w:rPr>
                  <w:rFonts w:ascii="Traditional Arabic" w:eastAsia="Calibri" w:hAnsi="Traditional Arabic"/>
                  <w:spacing w:val="-4"/>
                  <w:sz w:val="18"/>
                  <w:szCs w:val="24"/>
                  <w:rtl/>
                  <w:rPrChange w:id="70" w:author="AWAAD, Suhaila" w:date="2017-09-27T09:17:00Z">
                    <w:rPr>
                      <w:rFonts w:ascii="Traditional Arabic" w:eastAsia="Calibri" w:hAnsi="Traditional Arabic"/>
                      <w:spacing w:val="-4"/>
                      <w:sz w:val="18"/>
                      <w:szCs w:val="24"/>
                      <w:highlight w:val="yellow"/>
                      <w:rtl/>
                    </w:rPr>
                  </w:rPrChange>
                </w:rPr>
                <w:t xml:space="preserve"> وضمان توافر</w:t>
              </w:r>
            </w:ins>
            <w:del w:id="71" w:author="Kaddoura, Maha" w:date="2017-05-11T10:04:00Z">
              <w:r w:rsidR="00342EA5" w:rsidRPr="005C5C38" w:rsidDel="007C77A3">
                <w:rPr>
                  <w:rFonts w:ascii="Traditional Arabic" w:eastAsia="Calibri" w:hAnsi="Traditional Arabic"/>
                  <w:spacing w:val="-4"/>
                  <w:sz w:val="18"/>
                  <w:szCs w:val="24"/>
                  <w:rtl/>
                  <w:rPrChange w:id="72" w:author="AWAAD, Suhaila" w:date="2017-09-27T09:17:00Z">
                    <w:rPr>
                      <w:rFonts w:ascii="Traditional Arabic" w:eastAsia="Calibri" w:hAnsi="Traditional Arabic"/>
                      <w:spacing w:val="-4"/>
                      <w:sz w:val="18"/>
                      <w:szCs w:val="24"/>
                      <w:highlight w:val="yellow"/>
                      <w:rtl/>
                    </w:rPr>
                  </w:rPrChange>
                </w:rPr>
                <w:delText xml:space="preserve"> ومن أجل</w:delText>
              </w:r>
            </w:del>
            <w:r w:rsidR="00342EA5" w:rsidRPr="005C5C38">
              <w:rPr>
                <w:rFonts w:ascii="Traditional Arabic" w:eastAsia="Calibri" w:hAnsi="Traditional Arabic"/>
                <w:spacing w:val="-4"/>
                <w:sz w:val="18"/>
                <w:szCs w:val="24"/>
                <w:rtl/>
                <w:rPrChange w:id="73" w:author="AWAAD, Suhaila" w:date="2017-09-27T09:17:00Z">
                  <w:rPr>
                    <w:rFonts w:ascii="Traditional Arabic" w:eastAsia="Calibri" w:hAnsi="Traditional Arabic"/>
                    <w:spacing w:val="-4"/>
                    <w:sz w:val="18"/>
                    <w:szCs w:val="24"/>
                    <w:highlight w:val="yellow"/>
                    <w:rtl/>
                  </w:rPr>
                </w:rPrChange>
              </w:rPr>
              <w:t xml:space="preserve"> الاتصالات في</w:t>
            </w:r>
            <w:r w:rsidR="00342EA5" w:rsidRPr="005C5C38">
              <w:rPr>
                <w:rFonts w:ascii="Traditional Arabic" w:eastAsia="Calibri" w:hAnsi="Traditional Arabic" w:hint="eastAsia"/>
                <w:spacing w:val="-4"/>
                <w:sz w:val="18"/>
                <w:szCs w:val="24"/>
                <w:rtl/>
                <w:rPrChange w:id="74" w:author="AWAAD, Suhaila" w:date="2017-09-27T09:17:00Z">
                  <w:rPr>
                    <w:rFonts w:ascii="Traditional Arabic" w:eastAsia="Calibri" w:hAnsi="Traditional Arabic" w:hint="eastAsia"/>
                    <w:spacing w:val="-4"/>
                    <w:sz w:val="18"/>
                    <w:szCs w:val="24"/>
                    <w:highlight w:val="yellow"/>
                    <w:rtl/>
                  </w:rPr>
                </w:rPrChange>
              </w:rPr>
              <w:t> </w:t>
            </w:r>
            <w:r w:rsidR="00342EA5" w:rsidRPr="005C5C38">
              <w:rPr>
                <w:rFonts w:ascii="Traditional Arabic" w:eastAsia="Calibri" w:hAnsi="Traditional Arabic"/>
                <w:spacing w:val="-4"/>
                <w:sz w:val="18"/>
                <w:szCs w:val="24"/>
                <w:rtl/>
                <w:rPrChange w:id="75" w:author="AWAAD, Suhaila" w:date="2017-09-27T09:17:00Z">
                  <w:rPr>
                    <w:rFonts w:ascii="Traditional Arabic" w:eastAsia="Calibri" w:hAnsi="Traditional Arabic"/>
                    <w:spacing w:val="-4"/>
                    <w:sz w:val="18"/>
                    <w:szCs w:val="24"/>
                    <w:highlight w:val="yellow"/>
                    <w:rtl/>
                  </w:rPr>
                </w:rPrChange>
              </w:rPr>
              <w:t>حالات الطوارئ</w:t>
            </w:r>
            <w:ins w:id="76" w:author="Kaddoura, Maha" w:date="2017-05-11T10:04:00Z">
              <w:r w:rsidR="00342EA5" w:rsidRPr="005C5C38">
                <w:rPr>
                  <w:rFonts w:ascii="Traditional Arabic" w:eastAsia="Calibri" w:hAnsi="Traditional Arabic"/>
                  <w:spacing w:val="-4"/>
                  <w:sz w:val="18"/>
                  <w:szCs w:val="24"/>
                  <w:rtl/>
                  <w:rPrChange w:id="77" w:author="AWAAD, Suhaila" w:date="2017-09-27T09:17:00Z">
                    <w:rPr>
                      <w:rFonts w:ascii="Traditional Arabic" w:eastAsia="Calibri" w:hAnsi="Traditional Arabic"/>
                      <w:spacing w:val="-4"/>
                      <w:sz w:val="18"/>
                      <w:szCs w:val="24"/>
                      <w:highlight w:val="yellow"/>
                      <w:rtl/>
                    </w:rPr>
                  </w:rPrChange>
                </w:rPr>
                <w:t xml:space="preserve"> وتحقيق التعاون الدولي في هذا المجال</w:t>
              </w:r>
            </w:ins>
            <w:r w:rsidR="00342EA5" w:rsidRPr="005C5C38">
              <w:rPr>
                <w:rFonts w:ascii="Traditional Arabic" w:eastAsia="Calibri" w:hAnsi="Traditional Arabic"/>
                <w:spacing w:val="-4"/>
                <w:sz w:val="18"/>
                <w:szCs w:val="24"/>
                <w:rtl/>
                <w:rPrChange w:id="78" w:author="AWAAD, Suhaila" w:date="2017-09-27T09:17:00Z">
                  <w:rPr>
                    <w:rFonts w:ascii="Traditional Arabic" w:eastAsia="Calibri" w:hAnsi="Traditional Arabic"/>
                    <w:spacing w:val="-4"/>
                    <w:sz w:val="18"/>
                    <w:szCs w:val="24"/>
                    <w:highlight w:val="yellow"/>
                    <w:rtl/>
                  </w:rPr>
                </w:rPrChange>
              </w:rPr>
              <w:t>.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tcPrChange w:id="79" w:author="Elbahnassawy, Ganat" w:date="2017-09-22T15:49:00Z">
              <w:tcPr>
                <w:tcW w:w="3359" w:type="dxa"/>
                <w:tcBorders>
                  <w:top w:val="single" w:sz="2" w:space="0" w:color="FFFFFF" w:themeColor="background1"/>
                </w:tcBorders>
              </w:tcPr>
            </w:tcPrChange>
          </w:tcPr>
          <w:p w:rsidR="00F35687" w:rsidRPr="005C5C38" w:rsidRDefault="00D6536A" w:rsidP="00DE4F6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 w:bidi="ar-EG"/>
              </w:rPr>
            </w:pPr>
            <w:bookmarkStart w:id="80" w:name="lt_pId070"/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1-3.D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تعزيز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قدرة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الدول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الأعضاء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على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تطوير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سياسات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عامة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تمكينية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وأطر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قانونية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وتنظيمية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مؤاتية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لتنمية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>/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>.</w:t>
            </w:r>
          </w:p>
          <w:p w:rsidR="00F35687" w:rsidRPr="005C5C38" w:rsidRDefault="00D6536A" w:rsidP="00DE4F6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2-3.D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تعزيز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قدرة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الدول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الأعضاء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على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إنتاج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إحصاءات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</w:t>
            </w:r>
            <w:ins w:id="81" w:author="Elbahnassawy, Ganat" w:date="2017-09-22T15:42:00Z">
              <w:r w:rsidR="00342EA5" w:rsidRPr="005C5C38">
                <w:rPr>
                  <w:rFonts w:hint="eastAsia"/>
                  <w:sz w:val="18"/>
                  <w:szCs w:val="24"/>
                  <w:rtl/>
                  <w:lang w:val="en-GB"/>
                </w:rPr>
                <w:t>لاتصالات</w:t>
              </w:r>
              <w:r w:rsidR="00342EA5" w:rsidRPr="005C5C38">
                <w:rPr>
                  <w:sz w:val="18"/>
                  <w:szCs w:val="24"/>
                  <w:rtl/>
                  <w:lang w:val="en-GB"/>
                </w:rPr>
                <w:t>/</w:t>
              </w:r>
            </w:ins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عالية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الجودة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وقابلة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للمقارنة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دولياً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استناداً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إلى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معايير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ومنهجيات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متفق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عليها</w:t>
            </w:r>
            <w:r w:rsidRPr="005C5C38">
              <w:rPr>
                <w:sz w:val="18"/>
                <w:szCs w:val="24"/>
                <w:rtl/>
                <w:lang w:val="en-GB"/>
              </w:rPr>
              <w:t>.</w:t>
            </w:r>
          </w:p>
          <w:p w:rsidR="00F35687" w:rsidRPr="005C5C38" w:rsidRDefault="00D6536A" w:rsidP="00DE4F6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3-3.D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تحسين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القدرات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البشرية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والمؤسسية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لأعضاء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الاتحاد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أجل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الاستفادة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الإمكانات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الكاملة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>/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>.</w:t>
            </w:r>
          </w:p>
          <w:p w:rsidR="00F35687" w:rsidRPr="005C5C38" w:rsidRDefault="00D6536A" w:rsidP="0059672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hint="cs"/>
                <w:sz w:val="18"/>
                <w:szCs w:val="24"/>
                <w:rtl/>
                <w:lang w:val="en-GB" w:bidi="ar-EG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4-3.D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تعزيز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قدرات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أعضاء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الاتحاد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أجل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إدراج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الابتكار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>/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في برامج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التنمية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الوطنية</w:t>
            </w:r>
            <w:r w:rsidRPr="005C5C38">
              <w:rPr>
                <w:sz w:val="18"/>
                <w:szCs w:val="24"/>
                <w:rtl/>
                <w:lang w:val="en-GB"/>
              </w:rPr>
              <w:t>.</w:t>
            </w:r>
            <w:bookmarkEnd w:id="80"/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tcPrChange w:id="82" w:author="Elbahnassawy, Ganat" w:date="2017-09-22T15:49:00Z">
              <w:tcPr>
                <w:tcW w:w="3906" w:type="dxa"/>
                <w:tcBorders>
                  <w:top w:val="single" w:sz="2" w:space="0" w:color="FFFFFF" w:themeColor="background1"/>
                </w:tcBorders>
              </w:tcPr>
            </w:tcPrChange>
          </w:tcPr>
          <w:p w:rsidR="00F35687" w:rsidRPr="005C5C38" w:rsidRDefault="00D6536A" w:rsidP="00DE4F6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bookmarkStart w:id="83" w:name="lt_pId078"/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1-4.D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تحسين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النفاذ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إلى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>/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واستخدامها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أقل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البلدان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نمواً </w:t>
            </w:r>
            <w:r w:rsidRPr="005C5C38">
              <w:rPr>
                <w:sz w:val="18"/>
                <w:szCs w:val="24"/>
              </w:rPr>
              <w:t>(LDC)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والدول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الجزرية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الصغيرة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النامية </w:t>
            </w:r>
            <w:r w:rsidRPr="005C5C38">
              <w:rPr>
                <w:sz w:val="18"/>
                <w:szCs w:val="24"/>
              </w:rPr>
              <w:t>(SIDS)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والبلدان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النامية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غير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الساحلية </w:t>
            </w:r>
            <w:r w:rsidRPr="005C5C38">
              <w:rPr>
                <w:sz w:val="18"/>
                <w:szCs w:val="24"/>
              </w:rPr>
              <w:t>(LLDC)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والبلدان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التي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تمر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اقتصاداتها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بمرحلة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انتقالية</w:t>
            </w:r>
            <w:r w:rsidRPr="005C5C38">
              <w:rPr>
                <w:sz w:val="18"/>
                <w:szCs w:val="24"/>
                <w:rtl/>
                <w:lang w:val="en-GB"/>
              </w:rPr>
              <w:t>.</w:t>
            </w:r>
          </w:p>
          <w:p w:rsidR="00F35687" w:rsidRPr="005C5C38" w:rsidRDefault="00D6536A" w:rsidP="00DE4F6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2-4.D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تحسين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قدرة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أعضاء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الاتحاد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على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الاستفادة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ins w:id="84" w:author="Elbahnassawy, Ganat" w:date="2017-09-22T15:43:00Z">
              <w:r w:rsidR="00342EA5" w:rsidRPr="005C5C38">
                <w:rPr>
                  <w:rFonts w:hint="eastAsia"/>
                  <w:sz w:val="18"/>
                  <w:szCs w:val="24"/>
                  <w:rtl/>
                  <w:lang w:val="en-GB"/>
                </w:rPr>
                <w:t>خدمات</w:t>
              </w:r>
              <w:r w:rsidR="00342EA5" w:rsidRPr="005C5C38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  <w:r w:rsidR="00342EA5" w:rsidRPr="005C5C38">
                <w:rPr>
                  <w:rFonts w:hint="eastAsia"/>
                  <w:sz w:val="18"/>
                  <w:szCs w:val="24"/>
                  <w:rtl/>
                  <w:lang w:val="en-GB"/>
                </w:rPr>
                <w:t>و</w:t>
              </w:r>
            </w:ins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تطبيقات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ins w:id="85" w:author="Elbahnassawy, Ganat" w:date="2017-09-22T15:43:00Z">
              <w:r w:rsidR="00342EA5" w:rsidRPr="005C5C38">
                <w:rPr>
                  <w:rFonts w:hint="eastAsia"/>
                  <w:sz w:val="18"/>
                  <w:szCs w:val="24"/>
                  <w:rtl/>
                  <w:lang w:val="en-GB"/>
                </w:rPr>
                <w:t>الاتصالات</w:t>
              </w:r>
              <w:r w:rsidR="00342EA5" w:rsidRPr="005C5C38">
                <w:rPr>
                  <w:sz w:val="18"/>
                  <w:szCs w:val="24"/>
                  <w:rtl/>
                  <w:lang w:val="en-GB"/>
                </w:rPr>
                <w:t>/</w:t>
              </w:r>
            </w:ins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بما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فيها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التطبيقات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المتنقلة،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المجالات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ذات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الأولوية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العالية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(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مثل الصحة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والزراعة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والتجارة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والإدارة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والتعليم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والتمويل</w:t>
            </w:r>
            <w:r w:rsidRPr="005C5C38">
              <w:rPr>
                <w:sz w:val="18"/>
                <w:szCs w:val="24"/>
                <w:rtl/>
                <w:lang w:val="en-GB"/>
              </w:rPr>
              <w:t>).</w:t>
            </w:r>
          </w:p>
          <w:p w:rsidR="00F35687" w:rsidRPr="005C5C38" w:rsidRDefault="00D6536A" w:rsidP="006719A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3-4.D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تعزيز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قدرة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أعضاء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الاتحاد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على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تطوير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استراتيجيات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وسياسات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وممارسات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أجل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الشمول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الرقمي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لا سيما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فيما يتعلق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بالأشخاص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ذوي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الاحتياجات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المحددة</w:t>
            </w:r>
            <w:ins w:id="86" w:author="Ajlouni, Nour" w:date="2017-10-04T10:22:00Z">
              <w:r w:rsidR="009F4D64">
                <w:rPr>
                  <w:rFonts w:hint="cs"/>
                  <w:sz w:val="18"/>
                  <w:szCs w:val="24"/>
                  <w:rtl/>
                  <w:lang w:val="en-GB"/>
                </w:rPr>
                <w:t xml:space="preserve"> والفئات الضعيفة</w:t>
              </w:r>
            </w:ins>
            <w:r w:rsidRPr="005C5C38">
              <w:rPr>
                <w:sz w:val="18"/>
                <w:szCs w:val="24"/>
                <w:rtl/>
                <w:lang w:val="en-GB"/>
              </w:rPr>
              <w:t>.</w:t>
            </w:r>
          </w:p>
          <w:p w:rsidR="00F35687" w:rsidRPr="005C5C38" w:rsidRDefault="00D6536A" w:rsidP="00D21D3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4-4.D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تعزيز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قدرة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أعضاء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الاتحاد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على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تطوير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استراتيجيات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وحلول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</w:t>
            </w:r>
            <w:ins w:id="87" w:author="Elbahnassawy, Ganat" w:date="2017-09-22T15:45:00Z">
              <w:r w:rsidR="00342EA5" w:rsidRPr="005C5C38">
                <w:rPr>
                  <w:rFonts w:hint="eastAsia"/>
                  <w:sz w:val="18"/>
                  <w:szCs w:val="24"/>
                  <w:rtl/>
                  <w:lang w:val="en-GB"/>
                </w:rPr>
                <w:t>لاتصالات</w:t>
              </w:r>
              <w:r w:rsidR="00342EA5" w:rsidRPr="005C5C38">
                <w:rPr>
                  <w:sz w:val="18"/>
                  <w:szCs w:val="24"/>
                  <w:rtl/>
                  <w:lang w:val="en-GB"/>
                </w:rPr>
                <w:t>/</w:t>
              </w:r>
            </w:ins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ترمي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إلى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التكيف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مع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تغير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المناخ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والتخفيف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وطأته</w:t>
            </w:r>
            <w:ins w:id="88" w:author="Elbahnassawy, Ganat" w:date="2017-09-22T15:45:00Z">
              <w:r w:rsidR="00C64B7B" w:rsidRPr="005C5C38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  <w:r w:rsidR="00C64B7B" w:rsidRPr="005C5C38">
                <w:rPr>
                  <w:rFonts w:hint="eastAsia"/>
                  <w:sz w:val="18"/>
                  <w:szCs w:val="24"/>
                  <w:rtl/>
                  <w:lang w:val="en-GB"/>
                </w:rPr>
                <w:t>وتعزيز</w:t>
              </w:r>
              <w:r w:rsidR="00C64B7B" w:rsidRPr="005C5C38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  <w:r w:rsidR="00C64B7B" w:rsidRPr="005C5C38">
                <w:rPr>
                  <w:rFonts w:hint="eastAsia"/>
                  <w:sz w:val="18"/>
                  <w:szCs w:val="24"/>
                  <w:rtl/>
                  <w:lang w:val="en-GB"/>
                </w:rPr>
                <w:t>استخدام</w:t>
              </w:r>
              <w:r w:rsidR="00C64B7B" w:rsidRPr="005C5C38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  <w:r w:rsidR="00C64B7B" w:rsidRPr="005C5C38">
                <w:rPr>
                  <w:rFonts w:hint="eastAsia"/>
                  <w:sz w:val="18"/>
                  <w:szCs w:val="24"/>
                  <w:rtl/>
                  <w:lang w:val="en-GB"/>
                </w:rPr>
                <w:t>الطاقة</w:t>
              </w:r>
              <w:r w:rsidR="00C64B7B" w:rsidRPr="005C5C38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  <w:r w:rsidR="00C64B7B" w:rsidRPr="005C5C38">
                <w:rPr>
                  <w:rFonts w:hint="eastAsia"/>
                  <w:sz w:val="18"/>
                  <w:szCs w:val="24"/>
                  <w:rtl/>
                  <w:lang w:val="en-GB"/>
                </w:rPr>
                <w:t>المراعية</w:t>
              </w:r>
              <w:r w:rsidR="00C64B7B" w:rsidRPr="005C5C38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  <w:r w:rsidR="00C64B7B" w:rsidRPr="005C5C38">
                <w:rPr>
                  <w:rFonts w:hint="eastAsia"/>
                  <w:sz w:val="18"/>
                  <w:szCs w:val="24"/>
                  <w:rtl/>
                  <w:lang w:val="en-GB"/>
                </w:rPr>
                <w:t>للبيئة</w:t>
              </w:r>
              <w:r w:rsidR="00C64B7B" w:rsidRPr="005C5C38">
                <w:rPr>
                  <w:sz w:val="18"/>
                  <w:szCs w:val="24"/>
                  <w:rtl/>
                  <w:lang w:val="en-GB"/>
                </w:rPr>
                <w:t>/</w:t>
              </w:r>
            </w:ins>
            <w:ins w:id="89" w:author="Aly, Abdullah" w:date="2017-10-03T15:39:00Z">
              <w:r w:rsidR="0098683F">
                <w:rPr>
                  <w:rFonts w:hint="cs"/>
                  <w:sz w:val="18"/>
                  <w:szCs w:val="24"/>
                  <w:rtl/>
                  <w:lang w:val="en-GB"/>
                </w:rPr>
                <w:t xml:space="preserve">الطاقة </w:t>
              </w:r>
            </w:ins>
            <w:ins w:id="90" w:author="Elbahnassawy, Ganat" w:date="2017-09-22T15:45:00Z">
              <w:r w:rsidR="00C64B7B" w:rsidRPr="005C5C38">
                <w:rPr>
                  <w:rFonts w:hint="eastAsia"/>
                  <w:sz w:val="18"/>
                  <w:szCs w:val="24"/>
                  <w:rtl/>
                  <w:lang w:val="en-GB"/>
                </w:rPr>
                <w:t>المتجددة</w:t>
              </w:r>
              <w:r w:rsidR="00C64B7B" w:rsidRPr="005C5C38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  <w:r w:rsidR="00C64B7B" w:rsidRPr="005C5C38">
                <w:rPr>
                  <w:rFonts w:hint="eastAsia"/>
                  <w:sz w:val="18"/>
                  <w:szCs w:val="24"/>
                  <w:rtl/>
                  <w:lang w:val="en-GB"/>
                </w:rPr>
                <w:t>بوجه</w:t>
              </w:r>
              <w:r w:rsidR="00C64B7B" w:rsidRPr="005C5C38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  <w:r w:rsidR="00C64B7B" w:rsidRPr="005C5C38">
                <w:rPr>
                  <w:rFonts w:hint="eastAsia"/>
                  <w:sz w:val="18"/>
                  <w:szCs w:val="24"/>
                  <w:rtl/>
                  <w:lang w:val="en-GB"/>
                </w:rPr>
                <w:t>خاص</w:t>
              </w:r>
            </w:ins>
            <w:r w:rsidRPr="005C5C38">
              <w:rPr>
                <w:sz w:val="18"/>
                <w:szCs w:val="24"/>
                <w:rtl/>
                <w:lang w:val="en-GB"/>
              </w:rPr>
              <w:t>.</w:t>
            </w:r>
            <w:bookmarkEnd w:id="83"/>
          </w:p>
        </w:tc>
      </w:tr>
      <w:tr w:rsidR="004E7666" w:rsidRPr="005C5C38" w:rsidTr="0098683F">
        <w:trPr>
          <w:cantSplit/>
          <w:jc w:val="center"/>
          <w:trPrChange w:id="91" w:author="Elbahnassawy, Ganat" w:date="2017-09-22T15:49:00Z">
            <w:trPr>
              <w:cantSplit/>
              <w:jc w:val="center"/>
            </w:trPr>
          </w:trPrChange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textDirection w:val="btLr"/>
            <w:tcPrChange w:id="92" w:author="Elbahnassawy, Ganat" w:date="2017-09-22T15:49:00Z">
              <w:tcPr>
                <w:tcW w:w="659" w:type="dxa"/>
                <w:textDirection w:val="btLr"/>
              </w:tcPr>
            </w:tcPrChange>
          </w:tcPr>
          <w:p w:rsidR="004E7666" w:rsidRPr="005C5C38" w:rsidRDefault="00D6536A" w:rsidP="000E5CC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113" w:right="113"/>
              <w:jc w:val="center"/>
              <w:textAlignment w:val="baseline"/>
              <w:rPr>
                <w:color w:val="4F81BD"/>
                <w:sz w:val="26"/>
                <w:szCs w:val="26"/>
                <w:lang w:val="en-GB"/>
              </w:rPr>
            </w:pPr>
            <w:r w:rsidRPr="005C5C38">
              <w:rPr>
                <w:rFonts w:hint="eastAsia"/>
                <w:color w:val="4F81BD"/>
                <w:sz w:val="26"/>
                <w:szCs w:val="26"/>
                <w:rtl/>
                <w:lang w:val="en-GB"/>
              </w:rPr>
              <w:lastRenderedPageBreak/>
              <w:t>النواتج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tcPrChange w:id="93" w:author="Elbahnassawy, Ganat" w:date="2017-09-22T15:49:00Z">
              <w:tcPr>
                <w:tcW w:w="3057" w:type="dxa"/>
              </w:tcPr>
            </w:tcPrChange>
          </w:tcPr>
          <w:p w:rsidR="004E7666" w:rsidRPr="005C5C38" w:rsidRDefault="00D6536A" w:rsidP="00DC5FD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rFonts w:cs="Calibri"/>
                <w:b/>
                <w:bCs/>
                <w:color w:val="2E74B5" w:themeColor="accent1" w:themeShade="BF"/>
                <w:sz w:val="18"/>
                <w:szCs w:val="18"/>
              </w:rPr>
              <w:t>1-1.D</w:t>
            </w:r>
            <w:r w:rsidRPr="005C5C38">
              <w:rPr>
                <w:sz w:val="18"/>
                <w:szCs w:val="24"/>
                <w:rtl/>
              </w:rPr>
              <w:t>: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المؤتمر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العالمي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لتنمية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sz w:val="18"/>
                <w:szCs w:val="24"/>
              </w:rPr>
              <w:t>(WTDC)</w:t>
            </w:r>
            <w:r w:rsidRPr="005C5C38">
              <w:rPr>
                <w:rFonts w:hint="eastAsia"/>
                <w:sz w:val="18"/>
                <w:szCs w:val="24"/>
                <w:rtl/>
              </w:rPr>
              <w:t>،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والتقرير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النهائي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للمؤتمر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العالمي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لتنمية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الاتصالات</w:t>
            </w:r>
          </w:p>
          <w:p w:rsidR="004E7666" w:rsidRPr="005C5C38" w:rsidRDefault="00D6536A" w:rsidP="00DC5FD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spacing w:val="-8"/>
                <w:sz w:val="18"/>
                <w:szCs w:val="24"/>
                <w:rtl/>
                <w:lang w:val="en-GB"/>
              </w:rPr>
            </w:pPr>
            <w:r w:rsidRPr="005C5C38">
              <w:rPr>
                <w:rFonts w:cs="Calibri"/>
                <w:b/>
                <w:bCs/>
                <w:color w:val="2E74B5" w:themeColor="accent1" w:themeShade="BF"/>
                <w:sz w:val="18"/>
                <w:szCs w:val="18"/>
              </w:rPr>
              <w:t>2-1.D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الاجتماعات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التحضيرية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الإقليمية </w:t>
            </w:r>
            <w:r w:rsidRPr="005C5C38">
              <w:rPr>
                <w:spacing w:val="-2"/>
                <w:sz w:val="18"/>
                <w:szCs w:val="24"/>
              </w:rPr>
              <w:t>(RPM)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</w:rPr>
              <w:t>،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8"/>
                <w:sz w:val="18"/>
                <w:szCs w:val="24"/>
                <w:rtl/>
                <w:lang w:val="en-GB"/>
              </w:rPr>
              <w:t>والتقارير</w:t>
            </w:r>
            <w:r w:rsidRPr="005C5C38">
              <w:rPr>
                <w:spacing w:val="-8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8"/>
                <w:sz w:val="18"/>
                <w:szCs w:val="24"/>
                <w:rtl/>
                <w:lang w:val="en-GB"/>
              </w:rPr>
              <w:t>النهائية</w:t>
            </w:r>
            <w:r w:rsidRPr="005C5C38">
              <w:rPr>
                <w:spacing w:val="-8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8"/>
                <w:sz w:val="18"/>
                <w:szCs w:val="24"/>
                <w:rtl/>
                <w:lang w:val="en-GB"/>
              </w:rPr>
              <w:t>للاجتماعات</w:t>
            </w:r>
            <w:r w:rsidRPr="005C5C38">
              <w:rPr>
                <w:spacing w:val="-8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8"/>
                <w:sz w:val="18"/>
                <w:szCs w:val="24"/>
                <w:rtl/>
                <w:lang w:val="en-GB"/>
              </w:rPr>
              <w:t>التحضيرية</w:t>
            </w:r>
            <w:r w:rsidRPr="005C5C38">
              <w:rPr>
                <w:spacing w:val="-8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8"/>
                <w:sz w:val="18"/>
                <w:szCs w:val="24"/>
                <w:rtl/>
                <w:lang w:val="en-GB"/>
              </w:rPr>
              <w:t>الإقليمية</w:t>
            </w:r>
          </w:p>
          <w:p w:rsidR="004E7666" w:rsidRPr="005C5C38" w:rsidRDefault="00D6536A" w:rsidP="00AB618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sz w:val="18"/>
                <w:szCs w:val="24"/>
                <w:rtl/>
                <w:lang w:val="en-GB"/>
              </w:rPr>
            </w:pPr>
            <w:r w:rsidRPr="005C5C38">
              <w:rPr>
                <w:rFonts w:cs="Calibri"/>
                <w:b/>
                <w:bCs/>
                <w:color w:val="2E74B5" w:themeColor="accent1" w:themeShade="BF"/>
                <w:spacing w:val="-10"/>
                <w:sz w:val="18"/>
                <w:szCs w:val="18"/>
              </w:rPr>
              <w:t>3-1.D</w:t>
            </w:r>
            <w:r w:rsidRPr="005C5C38">
              <w:rPr>
                <w:spacing w:val="-10"/>
                <w:sz w:val="18"/>
                <w:szCs w:val="24"/>
                <w:rtl/>
              </w:rPr>
              <w:t>:</w:t>
            </w:r>
            <w:r w:rsidRPr="005C5C38">
              <w:rPr>
                <w:spacing w:val="-10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الفريق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الاستشاري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لتنمية</w:t>
            </w:r>
            <w:r w:rsidRPr="005C5C38">
              <w:rPr>
                <w:spacing w:val="-10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10"/>
                <w:sz w:val="18"/>
                <w:szCs w:val="24"/>
                <w:rtl/>
                <w:lang w:val="en-GB"/>
              </w:rPr>
              <w:t>الاتصالات</w:t>
            </w:r>
            <w:r w:rsidRPr="005C5C38">
              <w:rPr>
                <w:rFonts w:hint="eastAsia"/>
                <w:spacing w:val="-10"/>
                <w:sz w:val="18"/>
                <w:szCs w:val="24"/>
                <w:rtl/>
                <w:lang w:val="en-GB" w:bidi="ar-EG"/>
              </w:rPr>
              <w:t> </w:t>
            </w:r>
            <w:r w:rsidRPr="005C5C38">
              <w:rPr>
                <w:spacing w:val="-10"/>
                <w:sz w:val="18"/>
                <w:szCs w:val="24"/>
                <w:lang w:bidi="ar-EG"/>
              </w:rPr>
              <w:t>(TDAG)</w:t>
            </w:r>
            <w:r w:rsidRPr="005C5C38">
              <w:rPr>
                <w:spacing w:val="-10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10"/>
                <w:sz w:val="18"/>
                <w:szCs w:val="24"/>
                <w:rtl/>
                <w:lang w:val="en-GB"/>
              </w:rPr>
              <w:t>وتقارير</w:t>
            </w:r>
            <w:r w:rsidRPr="005C5C38">
              <w:rPr>
                <w:spacing w:val="-10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10"/>
                <w:sz w:val="18"/>
                <w:szCs w:val="24"/>
                <w:rtl/>
                <w:lang w:val="en-GB"/>
              </w:rPr>
              <w:t>الفريق</w:t>
            </w:r>
            <w:r w:rsidRPr="005C5C38">
              <w:rPr>
                <w:spacing w:val="-10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10"/>
                <w:sz w:val="18"/>
                <w:szCs w:val="24"/>
                <w:rtl/>
                <w:lang w:val="en-GB"/>
              </w:rPr>
              <w:t>الاستشاري</w:t>
            </w:r>
            <w:r w:rsidRPr="005C5C38">
              <w:rPr>
                <w:spacing w:val="-10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10"/>
                <w:sz w:val="18"/>
                <w:szCs w:val="24"/>
                <w:rtl/>
                <w:lang w:val="en-GB"/>
              </w:rPr>
              <w:t>لتنمية</w:t>
            </w:r>
            <w:r w:rsidRPr="005C5C38">
              <w:rPr>
                <w:spacing w:val="-10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10"/>
                <w:sz w:val="18"/>
                <w:szCs w:val="24"/>
                <w:rtl/>
                <w:lang w:val="en-GB"/>
              </w:rPr>
              <w:t>الاتصالات</w:t>
            </w:r>
            <w:r w:rsidRPr="005C5C38">
              <w:rPr>
                <w:spacing w:val="-10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إلى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مدير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مكتب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تنمية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والمؤتمر العالمي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لتنمية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الاتصالات </w:t>
            </w:r>
            <w:r w:rsidRPr="005C5C38">
              <w:rPr>
                <w:sz w:val="18"/>
                <w:szCs w:val="24"/>
              </w:rPr>
              <w:t>(WTDC)</w:t>
            </w:r>
          </w:p>
          <w:p w:rsidR="004E7666" w:rsidRPr="005C5C38" w:rsidRDefault="00D6536A" w:rsidP="003A41B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sz w:val="18"/>
                <w:szCs w:val="24"/>
                <w:lang w:val="en-GB" w:bidi="ar-EG"/>
              </w:rPr>
            </w:pPr>
            <w:r w:rsidRPr="005C5C38">
              <w:rPr>
                <w:rFonts w:cs="Calibri"/>
                <w:b/>
                <w:bCs/>
                <w:color w:val="2E74B5" w:themeColor="accent1" w:themeShade="BF"/>
                <w:sz w:val="18"/>
                <w:szCs w:val="18"/>
              </w:rPr>
              <w:t>4-1.D</w:t>
            </w:r>
            <w:r w:rsidRPr="005C5C38">
              <w:rPr>
                <w:sz w:val="18"/>
                <w:szCs w:val="24"/>
                <w:rtl/>
              </w:rPr>
              <w:t>: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لجان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الدراسات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ومبادئ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توجيهية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وتوصيات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وتقارير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لجان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الدراسات</w:t>
            </w:r>
          </w:p>
          <w:p w:rsidR="004E7666" w:rsidRPr="005C5C38" w:rsidRDefault="00D6536A" w:rsidP="00B86DD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sz w:val="18"/>
                <w:szCs w:val="24"/>
                <w:lang w:val="en-GB" w:bidi="ar-EG"/>
              </w:rPr>
            </w:pPr>
            <w:r w:rsidRPr="005C5C38">
              <w:rPr>
                <w:rFonts w:cs="Calibri"/>
                <w:b/>
                <w:bCs/>
                <w:color w:val="2E74B5" w:themeColor="accent1" w:themeShade="BF"/>
                <w:sz w:val="18"/>
                <w:szCs w:val="18"/>
              </w:rPr>
              <w:t>5-1.D</w:t>
            </w:r>
            <w:r w:rsidRPr="005C5C38">
              <w:rPr>
                <w:sz w:val="18"/>
                <w:szCs w:val="24"/>
                <w:rtl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bidi="ar-EG"/>
              </w:rPr>
              <w:t>منصات</w:t>
            </w:r>
            <w:r w:rsidRPr="005C5C38">
              <w:rPr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bidi="ar-EG"/>
              </w:rPr>
              <w:t>للتنسيق</w:t>
            </w:r>
            <w:r w:rsidRPr="005C5C38">
              <w:rPr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bidi="ar-EG"/>
              </w:rPr>
              <w:t>الإقليمي</w:t>
            </w:r>
            <w:r w:rsidRPr="005C5C38">
              <w:rPr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bidi="ar-EG"/>
              </w:rPr>
              <w:t>بما</w:t>
            </w:r>
            <w:r w:rsidRPr="005C5C38">
              <w:rPr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bidi="ar-EG"/>
              </w:rPr>
              <w:t>في</w:t>
            </w:r>
            <w:r w:rsidRPr="005C5C38">
              <w:rPr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bidi="ar-EG"/>
              </w:rPr>
              <w:t>ذلك</w:t>
            </w:r>
            <w:r w:rsidRPr="005C5C38">
              <w:rPr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bidi="ar-EG"/>
              </w:rPr>
              <w:t>منتديات</w:t>
            </w:r>
            <w:r w:rsidRPr="005C5C38">
              <w:rPr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bidi="ar-EG"/>
              </w:rPr>
              <w:t>التنمية</w:t>
            </w:r>
            <w:r w:rsidRPr="005C5C38">
              <w:rPr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bidi="ar-EG"/>
              </w:rPr>
              <w:t>الإقليمية</w:t>
            </w:r>
            <w:r w:rsidRPr="005C5C38">
              <w:rPr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sz w:val="18"/>
                <w:szCs w:val="24"/>
                <w:lang w:bidi="ar-EG"/>
              </w:rPr>
              <w:t>(RDF)</w:t>
            </w:r>
            <w:r w:rsidR="00352EBB" w:rsidRPr="005C5C38">
              <w:rPr>
                <w:sz w:val="18"/>
                <w:szCs w:val="24"/>
                <w:rtl/>
                <w:lang w:bidi="ar-EG"/>
              </w:rPr>
              <w:t xml:space="preserve"> </w:t>
            </w:r>
            <w:r w:rsidR="00B86DD5" w:rsidRPr="005C5C38">
              <w:rPr>
                <w:rFonts w:hint="eastAsia"/>
                <w:i/>
                <w:iCs/>
                <w:sz w:val="18"/>
                <w:szCs w:val="24"/>
                <w:rtl/>
                <w:lang w:bidi="ar-EG"/>
              </w:rPr>
              <w:t>جديد</w:t>
            </w:r>
          </w:p>
          <w:p w:rsidR="004E7666" w:rsidRPr="005C5C38" w:rsidRDefault="00D6536A" w:rsidP="0098683F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color w:val="2E74B5" w:themeColor="accent1" w:themeShade="BF"/>
                <w:sz w:val="18"/>
                <w:szCs w:val="24"/>
              </w:rPr>
            </w:pPr>
            <w:r w:rsidRPr="005C5C38">
              <w:rPr>
                <w:rFonts w:cs="Calibri"/>
                <w:b/>
                <w:bCs/>
                <w:color w:val="2E74B5" w:themeColor="accent1" w:themeShade="BF"/>
                <w:sz w:val="18"/>
                <w:szCs w:val="18"/>
              </w:rPr>
              <w:t>6-1.D</w:t>
            </w:r>
            <w:r w:rsidRPr="005C5C38">
              <w:rPr>
                <w:sz w:val="18"/>
                <w:szCs w:val="24"/>
                <w:rtl/>
              </w:rPr>
              <w:t>: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منصات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الشراكات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والمنتجات</w:t>
            </w:r>
            <w:r w:rsidR="0098683F">
              <w:rPr>
                <w:rFonts w:hint="cs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والخدمات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PrChange w:id="94" w:author="Elbahnassawy, Ganat" w:date="2017-09-22T15:49:00Z">
              <w:tcPr>
                <w:tcW w:w="3620" w:type="dxa"/>
              </w:tcPr>
            </w:tcPrChange>
          </w:tcPr>
          <w:p w:rsidR="004E7666" w:rsidRPr="005C5C38" w:rsidRDefault="00D6536A" w:rsidP="00DC5FD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1-2.D</w:t>
            </w:r>
            <w:r w:rsidRPr="005C5C38">
              <w:rPr>
                <w:sz w:val="18"/>
                <w:szCs w:val="24"/>
                <w:rtl/>
              </w:rPr>
              <w:t>: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منتجات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وخدمات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بشأن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البنية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التحتية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والخدمات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الخاصة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>/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بما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ذلك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النطاق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العريض</w:t>
            </w:r>
            <w:r w:rsidR="00B86DD5" w:rsidRPr="005C5C38">
              <w:rPr>
                <w:rFonts w:hint="eastAsia"/>
                <w:sz w:val="18"/>
                <w:szCs w:val="24"/>
                <w:rtl/>
                <w:lang w:val="en-GB"/>
              </w:rPr>
              <w:t>،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والإذاعة</w:t>
            </w:r>
            <w:r w:rsidR="00B86DD5" w:rsidRPr="005C5C38">
              <w:rPr>
                <w:rFonts w:hint="eastAsia"/>
                <w:sz w:val="18"/>
                <w:szCs w:val="24"/>
                <w:rtl/>
                <w:lang w:val="en-GB"/>
              </w:rPr>
              <w:t>،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وسد الفجوة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الرقمية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في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مجال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التقييس،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والمطابقة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وإمكانية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التشغيل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البيني</w:t>
            </w:r>
            <w:r w:rsidR="00B86DD5"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،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وإدارة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الطيف</w:t>
            </w:r>
          </w:p>
          <w:p w:rsidR="004E7666" w:rsidRPr="005C5C38" w:rsidRDefault="00D6536A" w:rsidP="00DC5FD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pacing w:val="-4"/>
                <w:sz w:val="18"/>
                <w:szCs w:val="24"/>
                <w:rtl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pacing w:val="-4"/>
                <w:sz w:val="18"/>
                <w:szCs w:val="24"/>
              </w:rPr>
              <w:t>2-2.D</w:t>
            </w:r>
            <w:r w:rsidRPr="005C5C38">
              <w:rPr>
                <w:spacing w:val="-4"/>
                <w:sz w:val="18"/>
                <w:szCs w:val="24"/>
                <w:rtl/>
              </w:rPr>
              <w:t>:</w:t>
            </w:r>
            <w:r w:rsidRPr="005C5C38">
              <w:rPr>
                <w:spacing w:val="-4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/>
              </w:rPr>
              <w:t>منتجات</w:t>
            </w:r>
            <w:r w:rsidRPr="005C5C38">
              <w:rPr>
                <w:spacing w:val="-4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/>
              </w:rPr>
              <w:t>وخدمات</w:t>
            </w:r>
            <w:r w:rsidRPr="005C5C38">
              <w:rPr>
                <w:spacing w:val="-4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/>
              </w:rPr>
              <w:t>بشأن</w:t>
            </w:r>
            <w:r w:rsidRPr="005C5C38">
              <w:rPr>
                <w:spacing w:val="-4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/>
              </w:rPr>
              <w:t>بناء</w:t>
            </w:r>
            <w:r w:rsidRPr="005C5C38">
              <w:rPr>
                <w:spacing w:val="-4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/>
              </w:rPr>
              <w:t>الثقة</w:t>
            </w:r>
            <w:r w:rsidRPr="005C5C38">
              <w:rPr>
                <w:spacing w:val="-4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/>
              </w:rPr>
              <w:t>والأمن</w:t>
            </w:r>
            <w:r w:rsidRPr="005C5C38">
              <w:rPr>
                <w:spacing w:val="-4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/>
              </w:rPr>
              <w:t>في استخدام</w:t>
            </w:r>
            <w:r w:rsidRPr="005C5C38">
              <w:rPr>
                <w:spacing w:val="-4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/>
              </w:rPr>
              <w:t>الاتصالات</w:t>
            </w:r>
            <w:r w:rsidRPr="005C5C38">
              <w:rPr>
                <w:spacing w:val="-4"/>
                <w:sz w:val="18"/>
                <w:szCs w:val="24"/>
                <w:rtl/>
                <w:lang w:val="en-GB"/>
              </w:rPr>
              <w:t>/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spacing w:val="-4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pacing w:val="-4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/>
              </w:rPr>
              <w:t>والاتصالات</w:t>
            </w:r>
          </w:p>
          <w:p w:rsidR="004E7666" w:rsidRPr="005C5C38" w:rsidRDefault="00D6536A" w:rsidP="00DC5FD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 w:bidi="ar-EG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3-2.D</w:t>
            </w:r>
            <w:r w:rsidRPr="005C5C38">
              <w:rPr>
                <w:sz w:val="18"/>
                <w:szCs w:val="24"/>
                <w:rtl/>
              </w:rPr>
              <w:t>: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منتجات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وخدمات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بشأن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الحد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مخاطر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الكوارث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وبشأن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حالات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الطوارئ</w:t>
            </w:r>
          </w:p>
          <w:p w:rsidR="004E7666" w:rsidRPr="005C5C38" w:rsidRDefault="00165C2F" w:rsidP="004E766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color w:val="2E74B5" w:themeColor="accent1" w:themeShade="BF"/>
                <w:sz w:val="18"/>
                <w:szCs w:val="24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tcPrChange w:id="95" w:author="Elbahnassawy, Ganat" w:date="2017-09-22T15:49:00Z">
              <w:tcPr>
                <w:tcW w:w="3359" w:type="dxa"/>
              </w:tcPr>
            </w:tcPrChange>
          </w:tcPr>
          <w:p w:rsidR="004E7666" w:rsidRPr="005C5C38" w:rsidRDefault="00D6536A" w:rsidP="00DC5FD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 w:bidi="ar-EG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1-3.D</w:t>
            </w:r>
            <w:r w:rsidRPr="005C5C38">
              <w:rPr>
                <w:sz w:val="18"/>
                <w:szCs w:val="24"/>
                <w:rtl/>
              </w:rPr>
              <w:t>: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منتجات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وخدمات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بشأن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السياسات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العامة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واللوائح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التنظيمية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الخاصة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>/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</w:p>
          <w:p w:rsidR="004E7666" w:rsidRPr="005C5C38" w:rsidRDefault="00D6536A" w:rsidP="00DC5FD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bidi="ar-EG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2-3.D</w:t>
            </w:r>
            <w:r w:rsidRPr="005C5C38">
              <w:rPr>
                <w:sz w:val="18"/>
                <w:szCs w:val="24"/>
                <w:rtl/>
              </w:rPr>
              <w:t>: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منتجات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وخدمات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بشأن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إحصاءات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>/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  <w:ins w:id="96" w:author="AWAAD, Suhaila" w:date="2017-09-27T08:59:00Z">
              <w:r w:rsidR="00F53D05" w:rsidRPr="005C5C38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  <w:r w:rsidR="00F53D05" w:rsidRPr="005C5C38">
                <w:rPr>
                  <w:rFonts w:hint="eastAsia"/>
                  <w:sz w:val="18"/>
                  <w:szCs w:val="24"/>
                  <w:rtl/>
                  <w:lang w:val="en-GB"/>
                </w:rPr>
                <w:t>وتحليل</w:t>
              </w:r>
              <w:r w:rsidR="00F53D05" w:rsidRPr="005C5C38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  <w:r w:rsidR="00F53D05" w:rsidRPr="005C5C38">
                <w:rPr>
                  <w:rFonts w:hint="eastAsia"/>
                  <w:sz w:val="18"/>
                  <w:szCs w:val="24"/>
                  <w:rtl/>
                  <w:lang w:val="en-GB"/>
                </w:rPr>
                <w:t>بياناتها</w:t>
              </w:r>
            </w:ins>
          </w:p>
          <w:p w:rsidR="004E7666" w:rsidRPr="005C5C38" w:rsidRDefault="00D6536A" w:rsidP="00DC5FD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 w:bidi="ar-EG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3-3.D</w:t>
            </w:r>
            <w:r w:rsidRPr="005C5C38">
              <w:rPr>
                <w:sz w:val="18"/>
                <w:szCs w:val="24"/>
                <w:rtl/>
              </w:rPr>
              <w:t>: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منتجات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وخدمات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بشأن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بناء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القدرات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البشرية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والمؤسسية</w:t>
            </w:r>
          </w:p>
          <w:p w:rsidR="004E7666" w:rsidRPr="005C5C38" w:rsidRDefault="00D6536A" w:rsidP="00DC5FD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color w:val="2E74B5" w:themeColor="accent1" w:themeShade="BF"/>
                <w:sz w:val="18"/>
                <w:szCs w:val="24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4-3.D</w:t>
            </w:r>
            <w:r w:rsidRPr="005C5C38">
              <w:rPr>
                <w:sz w:val="18"/>
                <w:szCs w:val="24"/>
                <w:rtl/>
              </w:rPr>
              <w:t>: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منتجات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وخدمات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بشأن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الابتكار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مجال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4F81BD"/>
                <w:sz w:val="18"/>
                <w:szCs w:val="24"/>
                <w:rtl/>
                <w:lang w:val="en-GB"/>
              </w:rPr>
              <w:t>الاتصالات</w:t>
            </w:r>
            <w:r w:rsidRPr="005C5C38">
              <w:rPr>
                <w:color w:val="4F81BD"/>
                <w:sz w:val="18"/>
                <w:szCs w:val="24"/>
              </w:rPr>
              <w:t>/</w:t>
            </w:r>
            <w:r w:rsidRPr="005C5C38">
              <w:rPr>
                <w:rFonts w:hint="eastAsia"/>
                <w:color w:val="4F81BD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color w:val="4F81BD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4F81BD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color w:val="4F81BD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4F81BD"/>
                <w:sz w:val="18"/>
                <w:szCs w:val="24"/>
                <w:rtl/>
                <w:lang w:val="en-GB"/>
              </w:rPr>
              <w:t>والاتصالات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tcPrChange w:id="97" w:author="Elbahnassawy, Ganat" w:date="2017-09-22T15:49:00Z">
              <w:tcPr>
                <w:tcW w:w="3906" w:type="dxa"/>
              </w:tcPr>
            </w:tcPrChange>
          </w:tcPr>
          <w:p w:rsidR="004E7666" w:rsidRPr="005C5C38" w:rsidRDefault="00D6536A" w:rsidP="00DC5FD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 w:bidi="ar-EG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1-4.D</w:t>
            </w:r>
            <w:r w:rsidRPr="005C5C38">
              <w:rPr>
                <w:sz w:val="18"/>
                <w:szCs w:val="24"/>
                <w:rtl/>
              </w:rPr>
              <w:t>: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منتجات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وخدمات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بشأن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تقديم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مساعدات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مركزة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لأقل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البلدان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نمواً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والدول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الجزرية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الصغيرة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النامية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والبلدان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النامية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غير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الساحلية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والبلدان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التي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تمر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اقتصاداتها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بمرحلة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انتقالية</w:t>
            </w:r>
          </w:p>
          <w:p w:rsidR="004E7666" w:rsidRPr="005C5C38" w:rsidRDefault="00D6536A" w:rsidP="00DC5FD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2-4.D</w:t>
            </w:r>
            <w:r w:rsidRPr="005C5C38">
              <w:rPr>
                <w:sz w:val="18"/>
                <w:szCs w:val="24"/>
                <w:rtl/>
              </w:rPr>
              <w:t>: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منتجات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وخدمات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بشأن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تطبيقات</w:t>
            </w:r>
            <w:r w:rsidR="00F53D05"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="00F53D05" w:rsidRPr="005C5C38">
              <w:rPr>
                <w:rFonts w:hint="eastAsia"/>
                <w:sz w:val="18"/>
                <w:szCs w:val="24"/>
                <w:rtl/>
                <w:lang w:val="en-GB"/>
              </w:rPr>
              <w:t>وخدمات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ins w:id="98" w:author="Elbahnassawy, Ganat" w:date="2017-09-22T15:47:00Z">
              <w:r w:rsidR="00C64B7B" w:rsidRPr="005C5C38">
                <w:rPr>
                  <w:rFonts w:hint="eastAsia"/>
                  <w:sz w:val="18"/>
                  <w:szCs w:val="24"/>
                  <w:rtl/>
                  <w:lang w:val="en-GB"/>
                </w:rPr>
                <w:t>الاتصالات</w:t>
              </w:r>
              <w:r w:rsidR="00C64B7B" w:rsidRPr="005C5C38">
                <w:rPr>
                  <w:sz w:val="18"/>
                  <w:szCs w:val="24"/>
                  <w:rtl/>
                  <w:lang w:val="en-GB"/>
                </w:rPr>
                <w:t>/</w:t>
              </w:r>
            </w:ins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</w:p>
          <w:p w:rsidR="004E7666" w:rsidRPr="005C5C38" w:rsidRDefault="00D6536A" w:rsidP="00DC5FD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 w:bidi="ar-EG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3-4.D</w:t>
            </w:r>
            <w:r w:rsidRPr="005C5C38">
              <w:rPr>
                <w:sz w:val="18"/>
                <w:szCs w:val="24"/>
                <w:rtl/>
              </w:rPr>
              <w:t>: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منتجات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وخدمات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بشأن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الشمول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الرقمي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للأشخاص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ذوي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الاحتياجات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المحددة</w:t>
            </w:r>
            <w:r w:rsidR="006719A1"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ins w:id="99" w:author="AWAAD, Suhaila" w:date="2017-09-27T09:09:00Z">
              <w:r w:rsidR="006719A1" w:rsidRPr="005C5C38">
                <w:rPr>
                  <w:rFonts w:hint="eastAsia"/>
                  <w:sz w:val="18"/>
                  <w:szCs w:val="24"/>
                  <w:rtl/>
                  <w:lang w:val="en-GB"/>
                </w:rPr>
                <w:t>والفئات</w:t>
              </w:r>
              <w:r w:rsidR="006719A1" w:rsidRPr="005C5C38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  <w:r w:rsidR="006719A1" w:rsidRPr="005C5C38">
                <w:rPr>
                  <w:rFonts w:hint="eastAsia"/>
                  <w:sz w:val="18"/>
                  <w:szCs w:val="24"/>
                  <w:rtl/>
                  <w:lang w:val="en-GB"/>
                </w:rPr>
                <w:t>الضعيفة</w:t>
              </w:r>
            </w:ins>
          </w:p>
          <w:p w:rsidR="004E7666" w:rsidRPr="005C5C38" w:rsidRDefault="00D6536A" w:rsidP="00DC5FD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color w:val="2E74B5" w:themeColor="accent1" w:themeShade="BF"/>
                <w:sz w:val="18"/>
                <w:szCs w:val="24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4-4.D</w:t>
            </w:r>
            <w:r w:rsidRPr="005C5C38">
              <w:rPr>
                <w:sz w:val="18"/>
                <w:szCs w:val="24"/>
                <w:rtl/>
              </w:rPr>
              <w:t>: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منتجات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وخدمات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بشأن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الاستفادة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ins w:id="100" w:author="Elbahnassawy, Ganat" w:date="2017-09-22T15:48:00Z">
              <w:r w:rsidR="00C64B7B" w:rsidRPr="005C5C38">
                <w:rPr>
                  <w:rFonts w:hint="eastAsia"/>
                  <w:sz w:val="18"/>
                  <w:szCs w:val="24"/>
                  <w:rtl/>
                  <w:lang w:val="en-GB"/>
                </w:rPr>
                <w:t>الاتصالات</w:t>
              </w:r>
              <w:r w:rsidR="00C64B7B" w:rsidRPr="005C5C38">
                <w:rPr>
                  <w:sz w:val="18"/>
                  <w:szCs w:val="24"/>
                  <w:rtl/>
                  <w:lang w:val="en-GB"/>
                </w:rPr>
                <w:t xml:space="preserve">/ </w:t>
              </w:r>
            </w:ins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أجل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التكيف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مع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تغير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المناخ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والتخفيف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وطأته</w:t>
            </w:r>
            <w:ins w:id="101" w:author="Elbahnassawy, Ganat" w:date="2017-09-22T15:48:00Z">
              <w:r w:rsidR="00C64B7B" w:rsidRPr="005C5C38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  <w:r w:rsidR="00C64B7B" w:rsidRPr="005C5C38">
                <w:rPr>
                  <w:rFonts w:hint="eastAsia"/>
                  <w:sz w:val="18"/>
                  <w:szCs w:val="24"/>
                  <w:rtl/>
                  <w:lang w:val="en-GB"/>
                </w:rPr>
                <w:t>وإدارة</w:t>
              </w:r>
              <w:r w:rsidR="00C64B7B" w:rsidRPr="005C5C38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  <w:r w:rsidR="00C64B7B" w:rsidRPr="005C5C38">
                <w:rPr>
                  <w:rFonts w:hint="eastAsia"/>
                  <w:sz w:val="18"/>
                  <w:szCs w:val="24"/>
                  <w:rtl/>
                  <w:lang w:val="en-GB"/>
                </w:rPr>
                <w:t>المخلفات</w:t>
              </w:r>
              <w:r w:rsidR="00C64B7B" w:rsidRPr="005C5C38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  <w:r w:rsidR="00C64B7B" w:rsidRPr="005C5C38">
                <w:rPr>
                  <w:rFonts w:hint="eastAsia"/>
                  <w:sz w:val="18"/>
                  <w:szCs w:val="24"/>
                  <w:rtl/>
                  <w:lang w:val="en-GB"/>
                </w:rPr>
                <w:t>الإلكترونية</w:t>
              </w:r>
            </w:ins>
          </w:p>
        </w:tc>
      </w:tr>
    </w:tbl>
    <w:p w:rsidR="00F35687" w:rsidRPr="005C5C38" w:rsidRDefault="00D6536A" w:rsidP="00AB6180">
      <w:pPr>
        <w:pStyle w:val="AnnexNo"/>
        <w:rPr>
          <w:rtl/>
        </w:rPr>
      </w:pPr>
      <w:r w:rsidRPr="005C5C38">
        <w:rPr>
          <w:rFonts w:hint="eastAsia"/>
          <w:rtl/>
        </w:rPr>
        <w:lastRenderedPageBreak/>
        <w:t>الملحق</w:t>
      </w:r>
      <w:r w:rsidRPr="005C5C38">
        <w:rPr>
          <w:rtl/>
        </w:rPr>
        <w:t xml:space="preserve"> </w:t>
      </w:r>
      <w:r w:rsidRPr="005C5C38">
        <w:rPr>
          <w:rFonts w:hint="eastAsia"/>
          <w:rtl/>
        </w:rPr>
        <w:t>ألف</w:t>
      </w:r>
    </w:p>
    <w:p w:rsidR="00F35687" w:rsidRPr="005C5C38" w:rsidRDefault="00D6536A" w:rsidP="00AB6180">
      <w:pPr>
        <w:pStyle w:val="Annextitle"/>
        <w:rPr>
          <w:rtl/>
          <w:lang w:bidi="ar-EG"/>
        </w:rPr>
      </w:pPr>
      <w:r w:rsidRPr="005C5C38">
        <w:rPr>
          <w:rFonts w:hint="eastAsia"/>
          <w:rtl/>
        </w:rPr>
        <w:t>مشروع</w:t>
      </w:r>
      <w:r w:rsidRPr="005C5C38">
        <w:rPr>
          <w:rtl/>
        </w:rPr>
        <w:t xml:space="preserve"> </w:t>
      </w:r>
      <w:r w:rsidRPr="005C5C38">
        <w:rPr>
          <w:rFonts w:hint="eastAsia"/>
          <w:rtl/>
        </w:rPr>
        <w:t>مساهمة</w:t>
      </w:r>
      <w:r w:rsidRPr="005C5C38">
        <w:rPr>
          <w:rtl/>
        </w:rPr>
        <w:t xml:space="preserve"> </w:t>
      </w:r>
      <w:r w:rsidRPr="005C5C38">
        <w:rPr>
          <w:rFonts w:hint="eastAsia"/>
          <w:rtl/>
        </w:rPr>
        <w:t>قطاع</w:t>
      </w:r>
      <w:r w:rsidRPr="005C5C38">
        <w:rPr>
          <w:rtl/>
        </w:rPr>
        <w:t xml:space="preserve"> </w:t>
      </w:r>
      <w:r w:rsidRPr="005C5C38">
        <w:rPr>
          <w:rFonts w:hint="eastAsia"/>
          <w:rtl/>
        </w:rPr>
        <w:t>تنمية</w:t>
      </w:r>
      <w:r w:rsidRPr="005C5C38">
        <w:rPr>
          <w:rtl/>
        </w:rPr>
        <w:t xml:space="preserve"> </w:t>
      </w:r>
      <w:r w:rsidRPr="005C5C38">
        <w:rPr>
          <w:rFonts w:hint="eastAsia"/>
          <w:rtl/>
        </w:rPr>
        <w:t>الاتصالات</w:t>
      </w:r>
      <w:r w:rsidRPr="005C5C38">
        <w:rPr>
          <w:rtl/>
        </w:rPr>
        <w:t xml:space="preserve"> </w:t>
      </w:r>
      <w:r w:rsidRPr="005C5C38">
        <w:rPr>
          <w:rFonts w:hint="eastAsia"/>
          <w:rtl/>
        </w:rPr>
        <w:t>في</w:t>
      </w:r>
      <w:r w:rsidRPr="005C5C38">
        <w:rPr>
          <w:rtl/>
        </w:rPr>
        <w:t xml:space="preserve"> </w:t>
      </w:r>
      <w:r w:rsidRPr="005C5C38">
        <w:rPr>
          <w:rFonts w:hint="eastAsia"/>
          <w:rtl/>
        </w:rPr>
        <w:t>الخطة</w:t>
      </w:r>
      <w:r w:rsidRPr="005C5C38">
        <w:rPr>
          <w:rtl/>
        </w:rPr>
        <w:t xml:space="preserve"> </w:t>
      </w:r>
      <w:r w:rsidRPr="005C5C38">
        <w:rPr>
          <w:rFonts w:hint="eastAsia"/>
          <w:rtl/>
        </w:rPr>
        <w:t>الاستراتيجية</w:t>
      </w:r>
      <w:r w:rsidRPr="005C5C38">
        <w:rPr>
          <w:rtl/>
        </w:rPr>
        <w:t xml:space="preserve"> </w:t>
      </w:r>
      <w:r w:rsidRPr="005C5C38">
        <w:rPr>
          <w:rFonts w:hint="eastAsia"/>
          <w:rtl/>
        </w:rPr>
        <w:t>للاتحاد</w:t>
      </w:r>
      <w:r w:rsidRPr="005C5C38">
        <w:rPr>
          <w:rtl/>
        </w:rPr>
        <w:t xml:space="preserve"> </w:t>
      </w:r>
      <w:r w:rsidRPr="005C5C38">
        <w:rPr>
          <w:rFonts w:hint="eastAsia"/>
          <w:rtl/>
        </w:rPr>
        <w:t>للفترة</w:t>
      </w:r>
      <w:r w:rsidRPr="005C5C38">
        <w:rPr>
          <w:rtl/>
        </w:rPr>
        <w:t xml:space="preserve"> </w:t>
      </w:r>
      <w:r w:rsidRPr="005C5C38">
        <w:rPr>
          <w:lang w:bidi="ar-EG"/>
        </w:rPr>
        <w:t>2023</w:t>
      </w:r>
      <w:r w:rsidRPr="005C5C38">
        <w:rPr>
          <w:lang w:bidi="ar-EG"/>
        </w:rPr>
        <w:noBreakHyphen/>
        <w:t>2020</w:t>
      </w:r>
      <w:r w:rsidRPr="005C5C38">
        <w:rPr>
          <w:rtl/>
          <w:lang w:bidi="ar-EG"/>
        </w:rPr>
        <w:t xml:space="preserve">: </w:t>
      </w:r>
      <w:r w:rsidR="00DC5FD1">
        <w:rPr>
          <w:rtl/>
          <w:lang w:bidi="ar-EG"/>
        </w:rPr>
        <w:br/>
      </w:r>
      <w:r w:rsidRPr="005C5C38">
        <w:rPr>
          <w:rFonts w:hint="eastAsia"/>
          <w:rtl/>
        </w:rPr>
        <w:t>الأهداف</w:t>
      </w:r>
      <w:r w:rsidRPr="005C5C38">
        <w:rPr>
          <w:rtl/>
        </w:rPr>
        <w:t xml:space="preserve"> </w:t>
      </w:r>
      <w:r w:rsidRPr="005C5C38">
        <w:rPr>
          <w:rFonts w:hint="eastAsia"/>
          <w:rtl/>
        </w:rPr>
        <w:t>والنتائج</w:t>
      </w:r>
      <w:r w:rsidRPr="005C5C38">
        <w:rPr>
          <w:rtl/>
          <w:lang w:bidi="ar-EG"/>
        </w:rPr>
        <w:t xml:space="preserve"> </w:t>
      </w:r>
      <w:r w:rsidRPr="005C5C38">
        <w:rPr>
          <w:rFonts w:hint="eastAsia"/>
          <w:rtl/>
          <w:lang w:bidi="ar-EG"/>
        </w:rPr>
        <w:t>وأهداف</w:t>
      </w:r>
      <w:r w:rsidRPr="005C5C38">
        <w:rPr>
          <w:rtl/>
          <w:lang w:bidi="ar-EG"/>
        </w:rPr>
        <w:t xml:space="preserve"> </w:t>
      </w:r>
      <w:r w:rsidRPr="005C5C38">
        <w:rPr>
          <w:rFonts w:hint="eastAsia"/>
          <w:rtl/>
          <w:lang w:bidi="ar-EG"/>
        </w:rPr>
        <w:t>التنمية</w:t>
      </w:r>
      <w:r w:rsidRPr="005C5C38">
        <w:rPr>
          <w:rtl/>
          <w:lang w:bidi="ar-EG"/>
        </w:rPr>
        <w:t xml:space="preserve"> </w:t>
      </w:r>
      <w:r w:rsidRPr="005C5C38">
        <w:rPr>
          <w:rFonts w:hint="eastAsia"/>
          <w:rtl/>
          <w:lang w:bidi="ar-EG"/>
        </w:rPr>
        <w:t>المستدامة</w:t>
      </w:r>
      <w:r w:rsidRPr="005C5C38">
        <w:rPr>
          <w:rtl/>
          <w:lang w:bidi="ar-EG"/>
        </w:rPr>
        <w:t xml:space="preserve"> </w:t>
      </w:r>
      <w:r w:rsidRPr="005C5C38">
        <w:rPr>
          <w:rFonts w:hint="eastAsia"/>
          <w:rtl/>
          <w:lang w:bidi="ar-EG"/>
        </w:rPr>
        <w:t>وخطوط</w:t>
      </w:r>
      <w:r w:rsidRPr="005C5C38">
        <w:rPr>
          <w:rtl/>
          <w:lang w:bidi="ar-EG"/>
        </w:rPr>
        <w:t xml:space="preserve"> </w:t>
      </w:r>
      <w:r w:rsidRPr="005C5C38">
        <w:rPr>
          <w:rFonts w:hint="eastAsia"/>
          <w:rtl/>
          <w:lang w:bidi="ar-EG"/>
        </w:rPr>
        <w:t>عمل</w:t>
      </w:r>
      <w:r w:rsidRPr="005C5C38">
        <w:rPr>
          <w:rtl/>
          <w:lang w:bidi="ar-EG"/>
        </w:rPr>
        <w:t xml:space="preserve"> </w:t>
      </w:r>
      <w:r w:rsidRPr="005C5C38">
        <w:rPr>
          <w:rFonts w:hint="eastAsia"/>
          <w:rtl/>
          <w:lang w:bidi="ar-EG"/>
        </w:rPr>
        <w:t>القمة</w:t>
      </w:r>
      <w:r w:rsidRPr="005C5C38">
        <w:rPr>
          <w:rtl/>
          <w:lang w:bidi="ar-EG"/>
        </w:rPr>
        <w:t xml:space="preserve"> </w:t>
      </w:r>
      <w:r w:rsidRPr="005C5C38">
        <w:rPr>
          <w:rFonts w:hint="eastAsia"/>
          <w:rtl/>
          <w:lang w:bidi="ar-EG"/>
        </w:rPr>
        <w:t>العالمية</w:t>
      </w:r>
      <w:r w:rsidRPr="005C5C38">
        <w:rPr>
          <w:rtl/>
          <w:lang w:bidi="ar-EG"/>
        </w:rPr>
        <w:t xml:space="preserve"> </w:t>
      </w:r>
      <w:r w:rsidRPr="005C5C38">
        <w:rPr>
          <w:rFonts w:hint="eastAsia"/>
          <w:rtl/>
          <w:lang w:bidi="ar-EG"/>
        </w:rPr>
        <w:t>لمجتمع</w:t>
      </w:r>
      <w:r w:rsidRPr="005C5C38">
        <w:rPr>
          <w:rtl/>
          <w:lang w:bidi="ar-EG"/>
        </w:rPr>
        <w:t xml:space="preserve"> </w:t>
      </w:r>
      <w:r w:rsidRPr="005C5C38">
        <w:rPr>
          <w:rFonts w:hint="eastAsia"/>
          <w:rtl/>
          <w:lang w:bidi="ar-EG"/>
        </w:rPr>
        <w:t>المعلومات </w:t>
      </w:r>
      <w:r w:rsidRPr="005C5C38">
        <w:rPr>
          <w:lang w:bidi="ar-EG"/>
        </w:rPr>
        <w:t>(WSIS)</w:t>
      </w:r>
    </w:p>
    <w:tbl>
      <w:tblPr>
        <w:bidiVisual/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659"/>
        <w:gridCol w:w="3057"/>
        <w:gridCol w:w="3620"/>
        <w:gridCol w:w="3359"/>
        <w:gridCol w:w="3906"/>
      </w:tblGrid>
      <w:tr w:rsidR="004E7666" w:rsidRPr="005C5C38" w:rsidTr="004B0273">
        <w:trPr>
          <w:cantSplit/>
          <w:tblHeader/>
          <w:jc w:val="center"/>
        </w:trPr>
        <w:tc>
          <w:tcPr>
            <w:tcW w:w="659" w:type="dxa"/>
            <w:textDirection w:val="btLr"/>
            <w:hideMark/>
          </w:tcPr>
          <w:p w:rsidR="004E7666" w:rsidRPr="005C5C38" w:rsidRDefault="00D6536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113" w:right="113"/>
              <w:jc w:val="center"/>
              <w:textAlignment w:val="baseline"/>
              <w:rPr>
                <w:rFonts w:asciiTheme="minorHAnsi" w:hAnsiTheme="minorHAnsi" w:cstheme="minorBidi"/>
                <w:color w:val="4F81BD"/>
                <w:sz w:val="26"/>
                <w:szCs w:val="26"/>
                <w:lang w:val="en-GB"/>
              </w:rPr>
            </w:pPr>
            <w:r w:rsidRPr="005C5C38">
              <w:rPr>
                <w:rFonts w:hint="eastAsia"/>
                <w:sz w:val="26"/>
                <w:szCs w:val="26"/>
                <w:rtl/>
                <w:lang w:val="en-GB"/>
              </w:rPr>
              <w:t>الأهداف</w:t>
            </w:r>
          </w:p>
        </w:tc>
        <w:tc>
          <w:tcPr>
            <w:tcW w:w="3057" w:type="dxa"/>
            <w:hideMark/>
          </w:tcPr>
          <w:p w:rsidR="004E7666" w:rsidRPr="005C5C38" w:rsidRDefault="00D6536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noProof/>
                <w:sz w:val="18"/>
                <w:szCs w:val="24"/>
                <w:lang w:val="en-GB" w:bidi="ar-EG"/>
              </w:rPr>
            </w:pPr>
            <w:r w:rsidRPr="005C5C38">
              <w:rPr>
                <w:sz w:val="18"/>
                <w:szCs w:val="24"/>
              </w:rPr>
              <w:t>1.D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التنسيق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تعزيز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التعاون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الدولي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والاتفاق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بشأن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مسائل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تنمية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الاتصالات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>/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والاتصالات</w:t>
            </w:r>
          </w:p>
        </w:tc>
        <w:tc>
          <w:tcPr>
            <w:tcW w:w="3620" w:type="dxa"/>
            <w:hideMark/>
          </w:tcPr>
          <w:p w:rsidR="004E7666" w:rsidRPr="005C5C38" w:rsidRDefault="00D6536A" w:rsidP="001E2D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pacing w:val="-4"/>
                <w:sz w:val="18"/>
                <w:szCs w:val="24"/>
                <w:lang w:val="en-GB"/>
              </w:rPr>
            </w:pPr>
            <w:r w:rsidRPr="005C5C38">
              <w:rPr>
                <w:spacing w:val="-4"/>
                <w:sz w:val="18"/>
                <w:szCs w:val="24"/>
              </w:rPr>
              <w:t>2.D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بنية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تحتية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حديثة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وآمنة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للاتصالات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>/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تكنولوجيا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المعلومات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والاتصالات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: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تعزيز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تنمية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البنية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التحتية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والخدمات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بما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في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ذلك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بناء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الثقة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والأمن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في استخدام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الاتصالات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>/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تكنولوجيا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المعلومات</w:t>
            </w:r>
            <w:r w:rsidRPr="005C5C38">
              <w:rPr>
                <w:spacing w:val="-4"/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والاتصالات</w:t>
            </w:r>
          </w:p>
        </w:tc>
        <w:tc>
          <w:tcPr>
            <w:tcW w:w="3359" w:type="dxa"/>
            <w:hideMark/>
          </w:tcPr>
          <w:p w:rsidR="004E7666" w:rsidRPr="005C5C38" w:rsidRDefault="00D6536A" w:rsidP="000A3CC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5C5C38">
              <w:rPr>
                <w:sz w:val="18"/>
                <w:szCs w:val="24"/>
              </w:rPr>
              <w:t>3.D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بيئة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تمكينية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تعزيز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بيئة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تنظيمية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وسياساتية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مؤاتية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للتنمية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المستدامة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للاتصالات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>/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والاتصالات</w:t>
            </w:r>
          </w:p>
        </w:tc>
        <w:tc>
          <w:tcPr>
            <w:tcW w:w="3906" w:type="dxa"/>
            <w:hideMark/>
          </w:tcPr>
          <w:p w:rsidR="004E7666" w:rsidRPr="005C5C38" w:rsidRDefault="00D6536A" w:rsidP="000A3CC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val="en-GB" w:bidi="ar-EG"/>
              </w:rPr>
            </w:pPr>
            <w:r w:rsidRPr="005C5C38">
              <w:rPr>
                <w:sz w:val="18"/>
                <w:szCs w:val="24"/>
                <w:lang w:val="en-GB"/>
              </w:rPr>
              <w:t>4.</w:t>
            </w:r>
            <w:r w:rsidRPr="005C5C38">
              <w:rPr>
                <w:sz w:val="18"/>
                <w:szCs w:val="24"/>
              </w:rPr>
              <w:t>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مجتمع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رقمي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شامل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دعم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تطوير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واستخدام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لاتصالات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>/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والاتصالات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وتطبيقاتها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لتمكين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الأشخاص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والمجتمعات</w:t>
            </w:r>
            <w:r w:rsidR="009D0581">
              <w:rPr>
                <w:rFonts w:hint="cs"/>
                <w:sz w:val="18"/>
                <w:szCs w:val="24"/>
                <w:rtl/>
                <w:lang w:val="en-GB" w:bidi="ar-SY"/>
              </w:rPr>
              <w:t>،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تحقيقاً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للتنمية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الاجتماعية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والاقتصادية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وحماية</w:t>
            </w:r>
            <w:r w:rsidRPr="005C5C38">
              <w:rPr>
                <w:sz w:val="18"/>
                <w:szCs w:val="24"/>
                <w:rtl/>
                <w:lang w:val="en-GB" w:bidi="ar-SY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SY"/>
              </w:rPr>
              <w:t>البيئة</w:t>
            </w:r>
            <w:r w:rsidR="00352EBB"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ins w:id="102" w:author="Elbahnassawy, Ganat" w:date="2017-09-22T15:39:00Z">
              <w:r w:rsidR="00352EBB" w:rsidRPr="005C5C38">
                <w:rPr>
                  <w:rFonts w:hint="eastAsia"/>
                  <w:sz w:val="18"/>
                  <w:szCs w:val="24"/>
                  <w:rtl/>
                  <w:lang w:val="en-GB"/>
                  <w:rPrChange w:id="103" w:author="AWAAD, Suhaila" w:date="2017-09-27T09:17:00Z">
                    <w:rPr>
                      <w:rFonts w:hint="eastAsia"/>
                      <w:b/>
                      <w:bCs/>
                      <w:sz w:val="18"/>
                      <w:szCs w:val="24"/>
                      <w:rtl/>
                      <w:lang w:val="en-GB"/>
                    </w:rPr>
                  </w:rPrChange>
                </w:rPr>
                <w:t>و</w:t>
              </w:r>
              <w:r w:rsidR="00352EBB" w:rsidRPr="005C5C38">
                <w:rPr>
                  <w:rFonts w:hint="eastAsia"/>
                  <w:sz w:val="18"/>
                  <w:szCs w:val="24"/>
                  <w:rtl/>
                  <w:lang w:val="en-GB" w:bidi="ar-SY"/>
                  <w:rPrChange w:id="104" w:author="AWAAD, Suhaila" w:date="2017-09-27T09:17:00Z">
                    <w:rPr>
                      <w:rFonts w:hint="eastAsia"/>
                      <w:b/>
                      <w:bCs/>
                      <w:sz w:val="18"/>
                      <w:szCs w:val="24"/>
                      <w:rtl/>
                      <w:lang w:val="en-GB" w:bidi="ar-SY"/>
                    </w:rPr>
                  </w:rPrChange>
                </w:rPr>
                <w:t>تعزيز</w:t>
              </w:r>
              <w:r w:rsidR="00352EBB" w:rsidRPr="005C5C38">
                <w:rPr>
                  <w:sz w:val="18"/>
                  <w:szCs w:val="24"/>
                  <w:rtl/>
                  <w:lang w:val="en-GB" w:bidi="ar-SY"/>
                  <w:rPrChange w:id="105" w:author="AWAAD, Suhaila" w:date="2017-09-27T09:17:00Z">
                    <w:rPr>
                      <w:b/>
                      <w:bCs/>
                      <w:sz w:val="18"/>
                      <w:szCs w:val="24"/>
                      <w:rtl/>
                      <w:lang w:val="en-GB" w:bidi="ar-SY"/>
                    </w:rPr>
                  </w:rPrChange>
                </w:rPr>
                <w:t xml:space="preserve"> </w:t>
              </w:r>
              <w:r w:rsidR="00352EBB" w:rsidRPr="005C5C38">
                <w:rPr>
                  <w:rFonts w:hint="eastAsia"/>
                  <w:sz w:val="18"/>
                  <w:szCs w:val="24"/>
                  <w:rtl/>
                  <w:lang w:val="en-GB" w:bidi="ar-SY"/>
                  <w:rPrChange w:id="106" w:author="AWAAD, Suhaila" w:date="2017-09-27T09:17:00Z">
                    <w:rPr>
                      <w:rFonts w:hint="eastAsia"/>
                      <w:b/>
                      <w:bCs/>
                      <w:sz w:val="18"/>
                      <w:szCs w:val="24"/>
                      <w:rtl/>
                      <w:lang w:val="en-GB" w:bidi="ar-SY"/>
                    </w:rPr>
                  </w:rPrChange>
                </w:rPr>
                <w:t>استخدام</w:t>
              </w:r>
              <w:r w:rsidR="00352EBB" w:rsidRPr="005C5C38">
                <w:rPr>
                  <w:sz w:val="18"/>
                  <w:szCs w:val="24"/>
                  <w:rtl/>
                  <w:lang w:val="en-GB" w:bidi="ar-SY"/>
                  <w:rPrChange w:id="107" w:author="AWAAD, Suhaila" w:date="2017-09-27T09:17:00Z">
                    <w:rPr>
                      <w:b/>
                      <w:bCs/>
                      <w:sz w:val="18"/>
                      <w:szCs w:val="24"/>
                      <w:rtl/>
                      <w:lang w:val="en-GB" w:bidi="ar-SY"/>
                    </w:rPr>
                  </w:rPrChange>
                </w:rPr>
                <w:t xml:space="preserve"> </w:t>
              </w:r>
              <w:r w:rsidR="00352EBB" w:rsidRPr="005C5C38">
                <w:rPr>
                  <w:rFonts w:hint="eastAsia"/>
                  <w:sz w:val="18"/>
                  <w:szCs w:val="24"/>
                  <w:rtl/>
                  <w:lang w:val="en-GB" w:bidi="ar-SY"/>
                  <w:rPrChange w:id="108" w:author="AWAAD, Suhaila" w:date="2017-09-27T09:17:00Z">
                    <w:rPr>
                      <w:rFonts w:hint="eastAsia"/>
                      <w:b/>
                      <w:bCs/>
                      <w:sz w:val="18"/>
                      <w:szCs w:val="24"/>
                      <w:rtl/>
                      <w:lang w:val="en-GB" w:bidi="ar-SY"/>
                    </w:rPr>
                  </w:rPrChange>
                </w:rPr>
                <w:t>الطاقة</w:t>
              </w:r>
              <w:r w:rsidR="00352EBB" w:rsidRPr="005C5C38">
                <w:rPr>
                  <w:sz w:val="18"/>
                  <w:szCs w:val="24"/>
                  <w:rtl/>
                  <w:lang w:val="en-GB" w:bidi="ar-SY"/>
                  <w:rPrChange w:id="109" w:author="AWAAD, Suhaila" w:date="2017-09-27T09:17:00Z">
                    <w:rPr>
                      <w:b/>
                      <w:bCs/>
                      <w:sz w:val="18"/>
                      <w:szCs w:val="24"/>
                      <w:rtl/>
                      <w:lang w:val="en-GB" w:bidi="ar-SY"/>
                    </w:rPr>
                  </w:rPrChange>
                </w:rPr>
                <w:t xml:space="preserve"> </w:t>
              </w:r>
              <w:r w:rsidR="00352EBB" w:rsidRPr="005C5C38">
                <w:rPr>
                  <w:rFonts w:hint="eastAsia"/>
                  <w:sz w:val="18"/>
                  <w:szCs w:val="24"/>
                  <w:rtl/>
                  <w:lang w:val="en-GB" w:bidi="ar-SY"/>
                  <w:rPrChange w:id="110" w:author="AWAAD, Suhaila" w:date="2017-09-27T09:17:00Z">
                    <w:rPr>
                      <w:rFonts w:hint="eastAsia"/>
                      <w:b/>
                      <w:bCs/>
                      <w:sz w:val="18"/>
                      <w:szCs w:val="24"/>
                      <w:rtl/>
                      <w:lang w:val="en-GB" w:bidi="ar-SY"/>
                    </w:rPr>
                  </w:rPrChange>
                </w:rPr>
                <w:t>المراعية</w:t>
              </w:r>
              <w:r w:rsidR="00352EBB" w:rsidRPr="005C5C38">
                <w:rPr>
                  <w:sz w:val="18"/>
                  <w:szCs w:val="24"/>
                  <w:rtl/>
                  <w:lang w:val="en-GB" w:bidi="ar-SY"/>
                  <w:rPrChange w:id="111" w:author="AWAAD, Suhaila" w:date="2017-09-27T09:17:00Z">
                    <w:rPr>
                      <w:b/>
                      <w:bCs/>
                      <w:sz w:val="18"/>
                      <w:szCs w:val="24"/>
                      <w:rtl/>
                      <w:lang w:val="en-GB" w:bidi="ar-SY"/>
                    </w:rPr>
                  </w:rPrChange>
                </w:rPr>
                <w:t xml:space="preserve"> </w:t>
              </w:r>
              <w:r w:rsidR="00352EBB" w:rsidRPr="005C5C38">
                <w:rPr>
                  <w:rFonts w:hint="eastAsia"/>
                  <w:sz w:val="18"/>
                  <w:szCs w:val="24"/>
                  <w:rtl/>
                  <w:lang w:val="en-GB" w:bidi="ar-SY"/>
                  <w:rPrChange w:id="112" w:author="AWAAD, Suhaila" w:date="2017-09-27T09:17:00Z">
                    <w:rPr>
                      <w:rFonts w:hint="eastAsia"/>
                      <w:b/>
                      <w:bCs/>
                      <w:sz w:val="18"/>
                      <w:szCs w:val="24"/>
                      <w:rtl/>
                      <w:lang w:val="en-GB" w:bidi="ar-SY"/>
                    </w:rPr>
                  </w:rPrChange>
                </w:rPr>
                <w:t>للبيئة</w:t>
              </w:r>
              <w:r w:rsidR="00352EBB" w:rsidRPr="005C5C38">
                <w:rPr>
                  <w:sz w:val="18"/>
                  <w:szCs w:val="24"/>
                  <w:rtl/>
                  <w:lang w:val="en-GB" w:bidi="ar-SY"/>
                  <w:rPrChange w:id="113" w:author="AWAAD, Suhaila" w:date="2017-09-27T09:17:00Z">
                    <w:rPr>
                      <w:b/>
                      <w:bCs/>
                      <w:sz w:val="18"/>
                      <w:szCs w:val="24"/>
                      <w:rtl/>
                      <w:lang w:val="en-GB" w:bidi="ar-SY"/>
                    </w:rPr>
                  </w:rPrChange>
                </w:rPr>
                <w:t>/</w:t>
              </w:r>
            </w:ins>
            <w:ins w:id="114" w:author="Aly, Abdullah" w:date="2017-10-03T15:54:00Z">
              <w:r w:rsidR="004B0273">
                <w:rPr>
                  <w:rFonts w:hint="cs"/>
                  <w:sz w:val="18"/>
                  <w:szCs w:val="24"/>
                  <w:rtl/>
                  <w:lang w:val="en-GB" w:bidi="ar-SY"/>
                </w:rPr>
                <w:t xml:space="preserve">الطاقة </w:t>
              </w:r>
            </w:ins>
            <w:ins w:id="115" w:author="Elbahnassawy, Ganat" w:date="2017-09-22T15:39:00Z">
              <w:r w:rsidR="00352EBB" w:rsidRPr="005C5C38">
                <w:rPr>
                  <w:rFonts w:hint="eastAsia"/>
                  <w:sz w:val="18"/>
                  <w:szCs w:val="24"/>
                  <w:rtl/>
                  <w:lang w:val="en-GB" w:bidi="ar-SY"/>
                  <w:rPrChange w:id="116" w:author="AWAAD, Suhaila" w:date="2017-09-27T09:17:00Z">
                    <w:rPr>
                      <w:rFonts w:hint="eastAsia"/>
                      <w:b/>
                      <w:bCs/>
                      <w:sz w:val="18"/>
                      <w:szCs w:val="24"/>
                      <w:rtl/>
                      <w:lang w:val="en-GB" w:bidi="ar-SY"/>
                    </w:rPr>
                  </w:rPrChange>
                </w:rPr>
                <w:t>المتجددة</w:t>
              </w:r>
            </w:ins>
          </w:p>
        </w:tc>
      </w:tr>
      <w:tr w:rsidR="004E7666" w:rsidRPr="005C5C38" w:rsidTr="004B0273">
        <w:trPr>
          <w:cantSplit/>
          <w:jc w:val="center"/>
        </w:trPr>
        <w:tc>
          <w:tcPr>
            <w:tcW w:w="659" w:type="dxa"/>
            <w:textDirection w:val="btLr"/>
            <w:hideMark/>
          </w:tcPr>
          <w:p w:rsidR="004E7666" w:rsidRPr="005C5C38" w:rsidRDefault="00D6536A" w:rsidP="000E5CC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113" w:right="113"/>
              <w:jc w:val="center"/>
              <w:textAlignment w:val="baseline"/>
              <w:rPr>
                <w:color w:val="4F81BD"/>
                <w:sz w:val="26"/>
                <w:szCs w:val="26"/>
                <w:lang w:val="en-GB"/>
              </w:rPr>
            </w:pPr>
            <w:r w:rsidRPr="005C5C38">
              <w:rPr>
                <w:rFonts w:hint="eastAsia"/>
                <w:color w:val="4F81BD"/>
                <w:sz w:val="26"/>
                <w:szCs w:val="26"/>
                <w:rtl/>
                <w:lang w:val="en-GB"/>
              </w:rPr>
              <w:t>النتائج</w:t>
            </w:r>
          </w:p>
        </w:tc>
        <w:tc>
          <w:tcPr>
            <w:tcW w:w="3057" w:type="dxa"/>
          </w:tcPr>
          <w:p w:rsidR="000A3CCE" w:rsidRPr="005C5C38" w:rsidRDefault="00D6536A" w:rsidP="000A3CCE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val="en-GB" w:bidi="ar-EG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1-1.D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تعزيز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استعراض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مسودة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مساهمة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القطاع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مشروع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الخطة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الاستراتيجية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للاتحاد،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وإعلان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المؤتمر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العالمي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لتنمية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الاتصالات </w:t>
            </w:r>
            <w:r w:rsidRPr="005C5C38">
              <w:rPr>
                <w:sz w:val="18"/>
                <w:szCs w:val="24"/>
              </w:rPr>
              <w:t>(WTDC)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،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وخطة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عمل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المؤتمر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العالمي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لتنمية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وزيادة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مستوى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الاتفاق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بهذا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الشأن</w:t>
            </w:r>
            <w:r w:rsidRPr="005C5C38">
              <w:rPr>
                <w:sz w:val="18"/>
                <w:szCs w:val="24"/>
                <w:rtl/>
                <w:lang w:val="en-GB"/>
              </w:rPr>
              <w:t>.</w:t>
            </w:r>
          </w:p>
          <w:p w:rsidR="000A3CCE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pacing w:val="-6"/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>مجمعة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>النتائج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t>6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noBreakHyphen/>
              <w:t>1.D 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noBreakHyphen/>
              <w:t> 1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noBreakHyphen/>
              <w:t>1.D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</w:rPr>
              <w:t>و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t>10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noBreakHyphen/>
              <w:t>1.D 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noBreakHyphen/>
              <w:t> 8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noBreakHyphen/>
              <w:t>1.D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>الخطة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>الاستراتيجية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t>2019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noBreakHyphen/>
              <w:t>2016</w:t>
            </w:r>
          </w:p>
          <w:p w:rsidR="000A3CCE" w:rsidRPr="005C5C38" w:rsidRDefault="00D6536A" w:rsidP="000201E4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10662B"/>
                <w:spacing w:val="-6"/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في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تحقيق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أهداف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التنمية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المستدامة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color w:val="10662B"/>
                <w:spacing w:val="-6"/>
                <w:sz w:val="18"/>
                <w:szCs w:val="24"/>
              </w:rPr>
              <w:t>1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3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5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10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16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17</w:t>
            </w:r>
          </w:p>
          <w:p w:rsidR="000A3CCE" w:rsidRPr="005C5C38" w:rsidRDefault="00D6536A" w:rsidP="00AB6180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C0504D"/>
                <w:spacing w:val="-6"/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في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تيسير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تنفيذ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خطي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عمل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القمة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العالمية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لمجتمع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المعلومات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جيم</w:t>
            </w:r>
            <w:r w:rsidRPr="005C5C38">
              <w:rPr>
                <w:color w:val="C0504D"/>
                <w:spacing w:val="-6"/>
                <w:sz w:val="18"/>
                <w:szCs w:val="24"/>
                <w:lang w:val="fr-CH"/>
              </w:rPr>
              <w:t>1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bidi="ar-EG"/>
              </w:rPr>
              <w:t>وجيم</w:t>
            </w:r>
            <w:r w:rsidRPr="005C5C38">
              <w:rPr>
                <w:color w:val="C0504D"/>
                <w:spacing w:val="-6"/>
                <w:sz w:val="18"/>
                <w:szCs w:val="24"/>
              </w:rPr>
              <w:t>11</w:t>
            </w:r>
          </w:p>
          <w:p w:rsidR="000A3CCE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2-1.D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تقييم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تنفيذ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خطة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العمل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وخطة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عمل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القمة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العالمية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لمجتمع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>.</w:t>
            </w:r>
          </w:p>
          <w:p w:rsidR="004F1C80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pacing w:val="-6"/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>مجمعة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>النتيجة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t>7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noBreakHyphen/>
              <w:t>1.D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>الخطة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>الاستراتيجية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t>2019</w:t>
            </w:r>
            <w:r w:rsidRPr="005C5C38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noBreakHyphen/>
              <w:t>2016</w:t>
            </w:r>
          </w:p>
          <w:p w:rsidR="00BA7E4F" w:rsidRPr="005C5C38" w:rsidRDefault="00D6536A" w:rsidP="00B3725E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10662B"/>
                <w:spacing w:val="-6"/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في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تحقيق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أهداف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التنمية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المستدامة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color w:val="10662B"/>
                <w:spacing w:val="-6"/>
                <w:sz w:val="18"/>
                <w:szCs w:val="24"/>
              </w:rPr>
              <w:t>1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3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5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10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16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17</w:t>
            </w:r>
          </w:p>
          <w:p w:rsidR="004E7666" w:rsidRPr="005C5C38" w:rsidRDefault="00D6536A" w:rsidP="000B613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color w:val="C0504D"/>
                <w:sz w:val="18"/>
                <w:szCs w:val="24"/>
                <w:rtl/>
                <w:lang w:val="en-GB" w:bidi="ar-EG"/>
              </w:rPr>
            </w:pP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في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تيسير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تنفيذ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خطي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عمل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القمة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العالمية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لمجتمع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المعلومات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جيم</w:t>
            </w:r>
            <w:r w:rsidRPr="005C5C38">
              <w:rPr>
                <w:color w:val="C0504D"/>
                <w:spacing w:val="-6"/>
                <w:sz w:val="18"/>
                <w:szCs w:val="24"/>
                <w:lang w:bidi="ar-EG"/>
              </w:rPr>
              <w:t>1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bidi="ar-EG"/>
              </w:rPr>
              <w:t>وجيم</w:t>
            </w:r>
            <w:r w:rsidRPr="005C5C38">
              <w:rPr>
                <w:color w:val="C0504D"/>
                <w:spacing w:val="-6"/>
                <w:sz w:val="18"/>
                <w:szCs w:val="24"/>
              </w:rPr>
              <w:t>11</w:t>
            </w:r>
          </w:p>
        </w:tc>
        <w:tc>
          <w:tcPr>
            <w:tcW w:w="3620" w:type="dxa"/>
            <w:hideMark/>
          </w:tcPr>
          <w:p w:rsidR="000A3CCE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1-2.D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تحسين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قدرة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أعضاء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الاتحاد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على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إتاحة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بنية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تحتية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وخدمات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متينة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>/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بما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ذلك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النطاق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العريض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والإذاعة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وسد الفجوة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الرقمية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مجال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التقييس،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والمطابقة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وإمكانية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التشغيل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البيني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وإدارة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الطيف</w:t>
            </w:r>
            <w:r w:rsidRPr="005C5C38">
              <w:rPr>
                <w:sz w:val="18"/>
                <w:szCs w:val="24"/>
                <w:rtl/>
                <w:lang w:val="en-GB"/>
              </w:rPr>
              <w:t>.</w:t>
            </w:r>
          </w:p>
          <w:p w:rsidR="000A3CCE" w:rsidRPr="005C5C38" w:rsidRDefault="00D6536A" w:rsidP="009928A9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مجمعة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النتائج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3-2.D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>-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lang w:bidi="ar-EG"/>
              </w:rPr>
              <w:t>6-2.D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الخطة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الاستراتيجية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2019-2016</w:t>
            </w:r>
          </w:p>
          <w:p w:rsidR="000A3CCE" w:rsidRPr="005C5C38" w:rsidRDefault="00D6536A" w:rsidP="00844E61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10662B"/>
                <w:spacing w:val="-6"/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في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تحقيق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أهداف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التنمية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المستدامة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color w:val="10662B"/>
                <w:spacing w:val="-6"/>
                <w:sz w:val="18"/>
                <w:szCs w:val="24"/>
              </w:rPr>
              <w:t>1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3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5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8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9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10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11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16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17</w:t>
            </w:r>
          </w:p>
          <w:p w:rsidR="000A3CCE" w:rsidRPr="005C5C38" w:rsidRDefault="00D6536A" w:rsidP="00844E61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C0504D"/>
                <w:spacing w:val="-6"/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في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تيسير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تنفيذ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خطوط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عمل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القمة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العالمية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لمجتمع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المعلومات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جيم</w:t>
            </w:r>
            <w:r w:rsidRPr="005C5C38">
              <w:rPr>
                <w:color w:val="C0504D"/>
                <w:spacing w:val="-6"/>
                <w:sz w:val="18"/>
                <w:szCs w:val="24"/>
                <w:lang w:val="fr-CH"/>
              </w:rPr>
              <w:t>1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bidi="ar-EG"/>
              </w:rPr>
              <w:t>وجيم</w:t>
            </w:r>
            <w:r w:rsidRPr="005C5C38">
              <w:rPr>
                <w:color w:val="C0504D"/>
                <w:spacing w:val="-6"/>
                <w:sz w:val="18"/>
                <w:szCs w:val="24"/>
                <w:lang w:bidi="ar-EG"/>
              </w:rPr>
              <w:t>2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fr-CH" w:bidi="ar-EG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جيم</w:t>
            </w:r>
            <w:r w:rsidRPr="005C5C38">
              <w:rPr>
                <w:color w:val="C0504D"/>
                <w:spacing w:val="-6"/>
                <w:sz w:val="18"/>
                <w:szCs w:val="24"/>
                <w:lang w:val="en-GB"/>
              </w:rPr>
              <w:t>3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bidi="ar-EG"/>
              </w:rPr>
              <w:t>وجيم</w:t>
            </w:r>
            <w:r w:rsidRPr="005C5C38">
              <w:rPr>
                <w:color w:val="C0504D"/>
                <w:spacing w:val="-6"/>
                <w:sz w:val="18"/>
                <w:szCs w:val="24"/>
                <w:lang w:bidi="ar-EG"/>
              </w:rPr>
              <w:t>9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fr-CH" w:bidi="ar-EG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bidi="ar-EG"/>
              </w:rPr>
              <w:t>وجيم</w:t>
            </w:r>
            <w:r w:rsidRPr="005C5C38">
              <w:rPr>
                <w:color w:val="C0504D"/>
                <w:spacing w:val="-6"/>
                <w:sz w:val="18"/>
                <w:szCs w:val="24"/>
                <w:lang w:bidi="ar-EG"/>
              </w:rPr>
              <w:t>11</w:t>
            </w:r>
          </w:p>
          <w:p w:rsidR="000A3CCE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pacing w:val="-2"/>
                <w:sz w:val="18"/>
                <w:szCs w:val="24"/>
                <w:rtl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pacing w:val="-2"/>
                <w:sz w:val="18"/>
                <w:szCs w:val="24"/>
              </w:rPr>
              <w:t>2-2.D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تحسين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قدرة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أعضاء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الاتحاد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على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التصدي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بكفاءة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للتهديدات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السيبرانية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وتطوير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استراتيجيات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وقدرات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الأمن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السيبراني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الوطنية،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بما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ذلك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بناء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pacing w:val="-2"/>
                <w:sz w:val="18"/>
                <w:szCs w:val="24"/>
                <w:rtl/>
                <w:lang w:val="en-GB"/>
              </w:rPr>
              <w:t>القدرات</w:t>
            </w:r>
            <w:r w:rsidRPr="005C5C38">
              <w:rPr>
                <w:spacing w:val="-2"/>
                <w:sz w:val="18"/>
                <w:szCs w:val="24"/>
                <w:rtl/>
                <w:lang w:val="en-GB"/>
              </w:rPr>
              <w:t>.</w:t>
            </w:r>
          </w:p>
          <w:p w:rsidR="000A3CCE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مجمعة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النتائج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3-3.D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  <w:t>1-3.D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الخطة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الاستراتيجية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2019-2016</w:t>
            </w:r>
          </w:p>
          <w:p w:rsidR="000A3CCE" w:rsidRPr="005C5C38" w:rsidRDefault="00D6536A" w:rsidP="00B3725E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10662B"/>
                <w:spacing w:val="-6"/>
                <w:sz w:val="18"/>
                <w:szCs w:val="24"/>
                <w:rtl/>
                <w:lang w:bidi="ar-EG"/>
              </w:rPr>
            </w:pP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في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تحقيق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أهداف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التنمية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المستدامة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color w:val="10662B"/>
                <w:spacing w:val="-6"/>
                <w:sz w:val="18"/>
                <w:szCs w:val="24"/>
              </w:rPr>
              <w:t>4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9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11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16</w:t>
            </w:r>
          </w:p>
          <w:p w:rsidR="004E7666" w:rsidRPr="005C5C38" w:rsidRDefault="00D6536A" w:rsidP="009928A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color w:val="C0504D"/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في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تيسير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تنفيذ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خط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عمل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القمة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العالمية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لمجتمع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المعلومات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جيم</w:t>
            </w:r>
            <w:r w:rsidRPr="005C5C38">
              <w:rPr>
                <w:color w:val="C0504D"/>
                <w:spacing w:val="-6"/>
                <w:sz w:val="18"/>
                <w:szCs w:val="24"/>
                <w:lang w:val="fr-CH"/>
              </w:rPr>
              <w:t>5</w:t>
            </w:r>
          </w:p>
        </w:tc>
        <w:tc>
          <w:tcPr>
            <w:tcW w:w="3359" w:type="dxa"/>
            <w:hideMark/>
          </w:tcPr>
          <w:p w:rsidR="000A3CCE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val="en-GB" w:bidi="ar-EG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1-3.D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تعزيز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قدرة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الدول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الأعضاء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على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تطوير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سياسات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عامة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تمكينية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وأطر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قانونية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وتنظيمية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مؤاتية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لتنمية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>/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>.</w:t>
            </w:r>
          </w:p>
          <w:p w:rsidR="000A3CCE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bidi="ar-EG"/>
              </w:rPr>
            </w:pP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مجمعة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النتيجتين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1-2.D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و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2-2.D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الخطة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الاستراتيجية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2019-2016</w:t>
            </w:r>
            <w:r w:rsidRPr="005C5C38">
              <w:rPr>
                <w:sz w:val="18"/>
                <w:szCs w:val="24"/>
              </w:rPr>
              <w:t xml:space="preserve"> </w:t>
            </w:r>
          </w:p>
          <w:p w:rsidR="000A3CCE" w:rsidRPr="005C5C38" w:rsidRDefault="00D6536A" w:rsidP="004170D6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10662B"/>
                <w:spacing w:val="-6"/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تحقيق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أهداف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التنمية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المستدامة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color w:val="10662B"/>
                <w:spacing w:val="-6"/>
                <w:sz w:val="18"/>
                <w:szCs w:val="24"/>
              </w:rPr>
              <w:t>2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4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5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8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9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10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11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16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17</w:t>
            </w:r>
          </w:p>
          <w:p w:rsidR="000A3CCE" w:rsidRPr="005C5C38" w:rsidRDefault="00D6536A" w:rsidP="00F27C41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C0504D"/>
                <w:spacing w:val="-6"/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في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تيسير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تنفيذ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خط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عمل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القمة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العالمية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لمجتمع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المعلومات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جيم</w:t>
            </w:r>
            <w:r w:rsidRPr="005C5C38">
              <w:rPr>
                <w:color w:val="C0504D"/>
                <w:spacing w:val="-6"/>
                <w:sz w:val="18"/>
                <w:szCs w:val="24"/>
              </w:rPr>
              <w:t>6</w:t>
            </w:r>
          </w:p>
          <w:p w:rsidR="000A3CCE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2-3.D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تعزيز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قدرة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الدول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الأعضاء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على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إنتاج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إحصاءات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عالية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الجودة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وقابلة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للمقارنة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دولياً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استناداً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إلى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معايير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ومنهجيات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متفق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عليها</w:t>
            </w:r>
            <w:r w:rsidRPr="005C5C38">
              <w:rPr>
                <w:sz w:val="18"/>
                <w:szCs w:val="24"/>
                <w:rtl/>
                <w:lang w:val="en-GB"/>
              </w:rPr>
              <w:t>.</w:t>
            </w:r>
          </w:p>
          <w:p w:rsidR="000A3CCE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pacing w:val="-2"/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i/>
                <w:iCs/>
                <w:color w:val="2E74B5" w:themeColor="accent1" w:themeShade="BF"/>
                <w:spacing w:val="-2"/>
                <w:sz w:val="18"/>
                <w:szCs w:val="24"/>
                <w:rtl/>
                <w:lang w:val="en-GB"/>
              </w:rPr>
              <w:t>مجمعة</w:t>
            </w:r>
            <w:r w:rsidRPr="005C5C38">
              <w:rPr>
                <w:i/>
                <w:iCs/>
                <w:color w:val="2E74B5" w:themeColor="accent1" w:themeShade="BF"/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pacing w:val="-2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i/>
                <w:iCs/>
                <w:color w:val="2E74B5" w:themeColor="accent1" w:themeShade="BF"/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pacing w:val="-2"/>
                <w:sz w:val="18"/>
                <w:szCs w:val="24"/>
                <w:rtl/>
                <w:lang w:val="en-GB"/>
              </w:rPr>
              <w:t>النتيجتين</w:t>
            </w:r>
            <w:r w:rsidRPr="005C5C38">
              <w:rPr>
                <w:i/>
                <w:iCs/>
                <w:color w:val="2E74B5" w:themeColor="accent1" w:themeShade="BF"/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pacing w:val="-2"/>
                <w:sz w:val="18"/>
                <w:szCs w:val="24"/>
              </w:rPr>
              <w:t>4-4.D</w:t>
            </w:r>
            <w:r w:rsidRPr="005C5C38">
              <w:rPr>
                <w:i/>
                <w:iCs/>
                <w:color w:val="2E74B5" w:themeColor="accent1" w:themeShade="BF"/>
                <w:spacing w:val="-2"/>
                <w:sz w:val="18"/>
                <w:szCs w:val="24"/>
                <w:rtl/>
                <w:lang w:bidi="ar-EG"/>
              </w:rPr>
              <w:t>-</w:t>
            </w:r>
            <w:r w:rsidRPr="005C5C38">
              <w:rPr>
                <w:i/>
                <w:iCs/>
                <w:color w:val="2E74B5" w:themeColor="accent1" w:themeShade="BF"/>
                <w:spacing w:val="-2"/>
                <w:sz w:val="18"/>
                <w:szCs w:val="24"/>
                <w:lang w:val="en-GB"/>
              </w:rPr>
              <w:t>5-4.D</w:t>
            </w:r>
            <w:r w:rsidRPr="005C5C38">
              <w:rPr>
                <w:i/>
                <w:iCs/>
                <w:color w:val="2E74B5" w:themeColor="accent1" w:themeShade="BF"/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pacing w:val="-2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i/>
                <w:iCs/>
                <w:color w:val="2E74B5" w:themeColor="accent1" w:themeShade="BF"/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pacing w:val="-2"/>
                <w:sz w:val="18"/>
                <w:szCs w:val="24"/>
                <w:rtl/>
                <w:lang w:val="en-GB"/>
              </w:rPr>
              <w:t>الخطة</w:t>
            </w:r>
            <w:r w:rsidRPr="005C5C38">
              <w:rPr>
                <w:i/>
                <w:iCs/>
                <w:color w:val="2E74B5" w:themeColor="accent1" w:themeShade="BF"/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pacing w:val="-2"/>
                <w:sz w:val="18"/>
                <w:szCs w:val="24"/>
                <w:rtl/>
                <w:lang w:val="en-GB"/>
              </w:rPr>
              <w:t>الاستراتيجية</w:t>
            </w:r>
            <w:r w:rsidRPr="005C5C38">
              <w:rPr>
                <w:i/>
                <w:iCs/>
                <w:color w:val="2E74B5" w:themeColor="accent1" w:themeShade="BF"/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pacing w:val="-2"/>
                <w:sz w:val="18"/>
                <w:szCs w:val="24"/>
              </w:rPr>
              <w:t>2019</w:t>
            </w:r>
            <w:r w:rsidRPr="005C5C38">
              <w:rPr>
                <w:i/>
                <w:iCs/>
                <w:color w:val="2E74B5" w:themeColor="accent1" w:themeShade="BF"/>
                <w:spacing w:val="-2"/>
                <w:sz w:val="18"/>
                <w:szCs w:val="24"/>
              </w:rPr>
              <w:noBreakHyphen/>
              <w:t>2016</w:t>
            </w:r>
          </w:p>
          <w:p w:rsidR="0000597B" w:rsidRPr="005C5C38" w:rsidRDefault="00D6536A" w:rsidP="00FB59A6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10662B"/>
                <w:spacing w:val="-6"/>
                <w:sz w:val="18"/>
                <w:szCs w:val="24"/>
                <w:rtl/>
                <w:lang w:val="en-GB" w:bidi="ar-EG"/>
              </w:rPr>
            </w:pP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تحقيق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أهداف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التنمية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المستدامة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color w:val="10662B"/>
                <w:spacing w:val="-6"/>
                <w:sz w:val="18"/>
                <w:szCs w:val="24"/>
                <w:lang w:val="en-GB"/>
              </w:rPr>
              <w:t>17-1</w:t>
            </w:r>
          </w:p>
          <w:p w:rsidR="004E7666" w:rsidRPr="005C5C38" w:rsidRDefault="00D6536A" w:rsidP="009F730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C0504D"/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في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تيسير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تنفيذ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خطوط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عمل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القمة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العالمية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لمجتمع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المعلومات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جيم</w:t>
            </w:r>
            <w:r w:rsidRPr="005C5C38">
              <w:rPr>
                <w:color w:val="C0504D"/>
                <w:spacing w:val="-6"/>
                <w:sz w:val="18"/>
                <w:szCs w:val="24"/>
                <w:lang w:val="fr-CH"/>
              </w:rPr>
              <w:t>1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proofErr w:type="gramStart"/>
            <w:r w:rsidRPr="005C5C38">
              <w:rPr>
                <w:color w:val="C0504D"/>
                <w:spacing w:val="-6"/>
                <w:sz w:val="18"/>
                <w:szCs w:val="24"/>
                <w:rtl/>
                <w:lang w:bidi="ar-EG"/>
              </w:rPr>
              <w:t>-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bidi="ar-EG"/>
              </w:rPr>
              <w:t>جيم</w:t>
            </w:r>
            <w:proofErr w:type="gramEnd"/>
            <w:r w:rsidRPr="005C5C38">
              <w:rPr>
                <w:color w:val="C0504D"/>
                <w:spacing w:val="-6"/>
                <w:sz w:val="18"/>
                <w:szCs w:val="24"/>
              </w:rPr>
              <w:t>11</w:t>
            </w:r>
          </w:p>
        </w:tc>
        <w:tc>
          <w:tcPr>
            <w:tcW w:w="3906" w:type="dxa"/>
            <w:hideMark/>
          </w:tcPr>
          <w:p w:rsidR="000A3CCE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1-4.D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تحسين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النفاذ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إلى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>/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واستخدامها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أقل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البلدان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نمواً </w:t>
            </w:r>
            <w:r w:rsidRPr="005C5C38">
              <w:rPr>
                <w:sz w:val="18"/>
                <w:szCs w:val="24"/>
              </w:rPr>
              <w:t>(LDC)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والدول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الجزرية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الصغيرة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النامية </w:t>
            </w:r>
            <w:r w:rsidRPr="005C5C38">
              <w:rPr>
                <w:sz w:val="18"/>
                <w:szCs w:val="24"/>
              </w:rPr>
              <w:t>(SIDS)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والبلدان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النامية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غير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الساحلية </w:t>
            </w:r>
            <w:r w:rsidRPr="005C5C38">
              <w:rPr>
                <w:sz w:val="18"/>
                <w:szCs w:val="24"/>
              </w:rPr>
              <w:t>(LLDC)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والبلدان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التي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تمر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اقتصاداتها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بمرحلة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انتقالية</w:t>
            </w:r>
            <w:r w:rsidRPr="005C5C38">
              <w:rPr>
                <w:sz w:val="18"/>
                <w:szCs w:val="24"/>
                <w:rtl/>
                <w:lang w:val="en-GB"/>
              </w:rPr>
              <w:t>.</w:t>
            </w:r>
          </w:p>
          <w:p w:rsidR="000A3CCE" w:rsidRPr="005C5C38" w:rsidRDefault="00D6536A" w:rsidP="00937362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مجمعة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النتيجتين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lang w:bidi="ar-EG"/>
              </w:rPr>
              <w:t>10-4.D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lang w:bidi="ar-EG"/>
              </w:rPr>
              <w:noBreakHyphen/>
              <w:t>9-4.D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الخطة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الاستراتيجية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2019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  <w:t>2016</w:t>
            </w:r>
          </w:p>
          <w:p w:rsidR="000A3CCE" w:rsidRPr="005C5C38" w:rsidRDefault="00D6536A" w:rsidP="007C6008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10662B"/>
                <w:spacing w:val="-6"/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في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تحقيق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أهداف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التنمية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المستدامة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3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7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8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9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11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13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17</w:t>
            </w:r>
          </w:p>
          <w:p w:rsidR="000A3CCE" w:rsidRPr="005C5C38" w:rsidRDefault="00D6536A" w:rsidP="00F27C41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pacing w:val="-6"/>
                <w:sz w:val="18"/>
                <w:szCs w:val="24"/>
                <w:rtl/>
                <w:lang w:val="en-GB"/>
              </w:rPr>
            </w:pPr>
            <w:r w:rsidRPr="004B0273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="00F1737E" w:rsidRPr="004B0273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4B0273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في</w:t>
            </w:r>
            <w:r w:rsidR="00F1737E" w:rsidRPr="004B0273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4B0273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تيسير</w:t>
            </w:r>
            <w:r w:rsidR="00F1737E" w:rsidRPr="004B0273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4B0273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تنفيذ</w:t>
            </w:r>
            <w:r w:rsidR="00F1737E" w:rsidRPr="004B0273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4B0273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خطوط</w:t>
            </w:r>
            <w:r w:rsidR="00F1737E" w:rsidRPr="004B0273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4B0273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عمل</w:t>
            </w:r>
            <w:r w:rsidR="00F1737E" w:rsidRPr="004B0273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4B0273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القمة</w:t>
            </w:r>
            <w:r w:rsidR="00F1737E" w:rsidRPr="004B0273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4B0273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العالمية</w:t>
            </w:r>
            <w:r w:rsidR="00F1737E" w:rsidRPr="004B0273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4B0273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لمجتمع</w:t>
            </w:r>
            <w:r w:rsidR="00F1737E" w:rsidRPr="004B0273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4B0273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المعلومات</w:t>
            </w:r>
            <w:r w:rsidR="00F1737E" w:rsidRPr="004B0273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4B0273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جيم</w:t>
            </w:r>
            <w:r w:rsidRPr="004B0273">
              <w:rPr>
                <w:color w:val="C0504D"/>
                <w:spacing w:val="-6"/>
                <w:sz w:val="18"/>
                <w:szCs w:val="24"/>
                <w:lang w:val="en-GB"/>
              </w:rPr>
              <w:t>2</w:t>
            </w:r>
            <w:r w:rsidR="00F1737E" w:rsidRPr="004B0273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4B0273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وجيم</w:t>
            </w:r>
            <w:r w:rsidRPr="004B0273">
              <w:rPr>
                <w:color w:val="C0504D"/>
                <w:spacing w:val="-6"/>
                <w:sz w:val="18"/>
                <w:szCs w:val="24"/>
                <w:lang w:val="en-GB"/>
              </w:rPr>
              <w:t>6</w:t>
            </w:r>
            <w:r w:rsidR="00F1737E" w:rsidRPr="004B0273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4B0273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وجيم</w:t>
            </w:r>
            <w:r w:rsidRPr="004B0273">
              <w:rPr>
                <w:color w:val="C0504D"/>
                <w:spacing w:val="-6"/>
                <w:sz w:val="18"/>
                <w:szCs w:val="24"/>
                <w:lang w:val="en-GB"/>
              </w:rPr>
              <w:t>7</w:t>
            </w:r>
          </w:p>
          <w:p w:rsidR="000A3CCE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2-4.D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تحسين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قدرة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أعضاء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الاتحاد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على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الاستفادة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تطبيقات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بما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فيها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التطبيقات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المتنقلة،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المجالات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ذات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الأولوية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العالية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(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مثل الصحة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والزراعة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والتجارة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والإدارة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والتعليم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والتمويل</w:t>
            </w:r>
            <w:r w:rsidRPr="005C5C38">
              <w:rPr>
                <w:sz w:val="18"/>
                <w:szCs w:val="24"/>
                <w:rtl/>
                <w:lang w:val="en-GB"/>
              </w:rPr>
              <w:t>).</w:t>
            </w:r>
          </w:p>
          <w:p w:rsidR="000A3CCE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مجمعة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النتائج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6-3.D</w:t>
            </w:r>
            <w:r w:rsidR="009D0581">
              <w:rPr>
                <w:i/>
                <w:iCs/>
                <w:color w:val="2E74B5" w:themeColor="accent1" w:themeShade="BF"/>
                <w:sz w:val="18"/>
                <w:szCs w:val="24"/>
              </w:rPr>
              <w:t> 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</w:r>
            <w:r w:rsidR="009D0581">
              <w:rPr>
                <w:i/>
                <w:iCs/>
                <w:color w:val="2E74B5" w:themeColor="accent1" w:themeShade="BF"/>
                <w:sz w:val="18"/>
                <w:szCs w:val="24"/>
              </w:rPr>
              <w:t> 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4-3.D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الخطة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الاستراتيجية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2019-2016</w:t>
            </w:r>
          </w:p>
          <w:p w:rsidR="000A3CCE" w:rsidRPr="005C5C38" w:rsidRDefault="00D6536A" w:rsidP="00DC5A28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10662B"/>
                <w:spacing w:val="-6"/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في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تحقيق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أهداف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التنمية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المستدامة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color w:val="10662B"/>
                <w:spacing w:val="-6"/>
                <w:sz w:val="18"/>
                <w:szCs w:val="24"/>
                <w:lang w:val="en-GB"/>
              </w:rPr>
              <w:t>2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3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4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6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7</w:t>
            </w:r>
            <w:r w:rsidR="00F1737E"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11</w:t>
            </w:r>
          </w:p>
          <w:p w:rsidR="004E7666" w:rsidRPr="005C5C38" w:rsidRDefault="00D6536A" w:rsidP="009D058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C0504D"/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في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تيسير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تنفيذ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خط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عمل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القمة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العالمية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لمجتمع</w:t>
            </w:r>
            <w:r w:rsidR="00F1737E"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المعلومات</w:t>
            </w:r>
            <w:r w:rsidR="009D0581">
              <w:rPr>
                <w:rFonts w:hint="cs"/>
                <w:color w:val="C0504D"/>
                <w:spacing w:val="-6"/>
                <w:sz w:val="18"/>
                <w:szCs w:val="24"/>
                <w:rtl/>
                <w:lang w:val="en-GB"/>
              </w:rPr>
              <w:t> 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bidi="ar-EG"/>
              </w:rPr>
              <w:t>جيم</w:t>
            </w:r>
            <w:r w:rsidRPr="005C5C38">
              <w:rPr>
                <w:color w:val="C0504D"/>
                <w:spacing w:val="-6"/>
                <w:sz w:val="18"/>
                <w:szCs w:val="24"/>
                <w:lang w:val="en-GB"/>
              </w:rPr>
              <w:t>7</w:t>
            </w:r>
          </w:p>
        </w:tc>
      </w:tr>
      <w:tr w:rsidR="004E7666" w:rsidRPr="005C5C38" w:rsidTr="004B0273">
        <w:trPr>
          <w:cantSplit/>
          <w:jc w:val="center"/>
        </w:trPr>
        <w:tc>
          <w:tcPr>
            <w:tcW w:w="659" w:type="dxa"/>
            <w:textDirection w:val="btLr"/>
            <w:hideMark/>
          </w:tcPr>
          <w:p w:rsidR="004E7666" w:rsidRPr="005C5C38" w:rsidRDefault="00D6536A" w:rsidP="00F71C7F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113" w:right="113"/>
              <w:jc w:val="center"/>
              <w:textAlignment w:val="baseline"/>
              <w:rPr>
                <w:color w:val="4F81BD"/>
                <w:sz w:val="26"/>
                <w:szCs w:val="26"/>
                <w:lang w:val="en-GB"/>
              </w:rPr>
            </w:pPr>
            <w:r w:rsidRPr="005C5C38">
              <w:rPr>
                <w:rFonts w:hint="eastAsia"/>
                <w:color w:val="4F81BD"/>
                <w:sz w:val="26"/>
                <w:szCs w:val="26"/>
                <w:rtl/>
                <w:lang w:val="en-GB"/>
              </w:rPr>
              <w:lastRenderedPageBreak/>
              <w:t>النتائج</w:t>
            </w:r>
          </w:p>
        </w:tc>
        <w:tc>
          <w:tcPr>
            <w:tcW w:w="3057" w:type="dxa"/>
            <w:hideMark/>
          </w:tcPr>
          <w:p w:rsidR="000A3CCE" w:rsidRPr="005C5C38" w:rsidRDefault="00D6536A" w:rsidP="00777C56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3-1.D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تعزيز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تقاسُم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المعارف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والحوار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والشراكات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بين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الدول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الأعضاء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وأعضاء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القطاع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والمنتسبين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والهيئات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الأكاديمية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وسائر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أصحاب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 w:bidi="ar-EG"/>
              </w:rPr>
              <w:t>المصلحة</w:t>
            </w:r>
            <w:r w:rsidRPr="005C5C38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بشأن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قضايا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>/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>.</w:t>
            </w:r>
          </w:p>
          <w:p w:rsidR="000A3CCE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مجمعة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 w:bidi="ar-EG"/>
              </w:rPr>
              <w:t>النتائج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 w:bidi="ar-EG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D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bidi="ar-EG"/>
              </w:rPr>
              <w:t>.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5-1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</w:rPr>
              <w:t>،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13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  <w:t>1.D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lang w:bidi="ar-EG"/>
              </w:rPr>
              <w:t>14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lang w:bidi="ar-EG"/>
              </w:rPr>
              <w:noBreakHyphen/>
              <w:t>1.D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في الخطة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الاستراتيجية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2019-2016</w:t>
            </w:r>
          </w:p>
          <w:p w:rsidR="000A3CCE" w:rsidRPr="005C5C38" w:rsidRDefault="00D6536A" w:rsidP="001A133E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10662B"/>
                <w:spacing w:val="-6"/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تحقيق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أهداف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التنمية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المستدامة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3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5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10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16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 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17</w:t>
            </w:r>
          </w:p>
          <w:p w:rsidR="004E7666" w:rsidRPr="005C5C38" w:rsidRDefault="00D6536A" w:rsidP="000B613D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C0504D"/>
                <w:spacing w:val="-6"/>
                <w:sz w:val="18"/>
                <w:szCs w:val="24"/>
                <w:lang w:val="en-GB"/>
              </w:rPr>
            </w:pP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تيسير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تنفيذ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خطي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عمل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القمة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العالمية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لمجتمع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جيم</w:t>
            </w:r>
            <w:r w:rsidRPr="005C5C38">
              <w:rPr>
                <w:color w:val="C0504D"/>
                <w:spacing w:val="-6"/>
                <w:sz w:val="18"/>
                <w:szCs w:val="24"/>
                <w:lang w:val="fr-CH"/>
              </w:rPr>
              <w:t>1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bidi="ar-EG"/>
              </w:rPr>
              <w:t>وجيم</w:t>
            </w:r>
            <w:r w:rsidRPr="005C5C38">
              <w:rPr>
                <w:color w:val="C0504D"/>
                <w:spacing w:val="-6"/>
                <w:sz w:val="18"/>
                <w:szCs w:val="24"/>
                <w:lang w:val="fr-CH" w:bidi="ar-EG"/>
              </w:rPr>
              <w:t>11</w:t>
            </w:r>
          </w:p>
        </w:tc>
        <w:tc>
          <w:tcPr>
            <w:tcW w:w="3620" w:type="dxa"/>
          </w:tcPr>
          <w:p w:rsidR="000A3CCE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3-2.D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تعزيز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قدرة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الدول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الأعضاء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على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استخدام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>/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أجل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الحد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مخاطر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الكوارث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ومن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أجل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حالات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الطوارئ</w:t>
            </w:r>
            <w:r w:rsidRPr="005C5C38">
              <w:rPr>
                <w:sz w:val="18"/>
                <w:szCs w:val="24"/>
                <w:rtl/>
                <w:lang w:val="en-GB"/>
              </w:rPr>
              <w:t>.</w:t>
            </w:r>
          </w:p>
          <w:p w:rsidR="000A3CCE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مجمعة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النتائج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7-5.D</w:t>
            </w:r>
            <w:r w:rsidR="009D0581">
              <w:rPr>
                <w:i/>
                <w:iCs/>
                <w:color w:val="2E74B5" w:themeColor="accent1" w:themeShade="BF"/>
                <w:sz w:val="18"/>
                <w:szCs w:val="24"/>
              </w:rPr>
              <w:t> 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</w:r>
            <w:r w:rsidR="009D0581">
              <w:rPr>
                <w:i/>
                <w:iCs/>
                <w:color w:val="2E74B5" w:themeColor="accent1" w:themeShade="BF"/>
                <w:sz w:val="18"/>
                <w:szCs w:val="24"/>
              </w:rPr>
              <w:t> 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4-5.D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الخطة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الاستراتيجية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2019-2016</w:t>
            </w:r>
          </w:p>
          <w:p w:rsidR="00DC207C" w:rsidRPr="005C5C38" w:rsidRDefault="00D6536A" w:rsidP="009D0581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10662B"/>
                <w:spacing w:val="-6"/>
                <w:sz w:val="18"/>
                <w:szCs w:val="24"/>
                <w:lang w:val="en-GB"/>
              </w:rPr>
            </w:pP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تحقيق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أهداف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التنمية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المستدامة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3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fr-CH"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fr-CH"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5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9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fr-CH"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fr-CH"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11</w:t>
            </w:r>
            <w:r w:rsidR="009D0581">
              <w:rPr>
                <w:rFonts w:hint="cs"/>
                <w:color w:val="10662B"/>
                <w:spacing w:val="-6"/>
                <w:sz w:val="18"/>
                <w:szCs w:val="24"/>
                <w:rtl/>
                <w:lang w:bidi="ar-EG"/>
              </w:rPr>
              <w:t> 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13</w:t>
            </w:r>
          </w:p>
          <w:p w:rsidR="000A3CCE" w:rsidRPr="005C5C38" w:rsidRDefault="00D6536A" w:rsidP="00517C4A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C0504D"/>
                <w:spacing w:val="-6"/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تيسير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تنفيذ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خطي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عمل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القمة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العالمية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لمجتمع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bidi="ar-EG"/>
              </w:rPr>
              <w:t>جيم</w:t>
            </w:r>
            <w:r w:rsidRPr="005C5C38">
              <w:rPr>
                <w:color w:val="C0504D"/>
                <w:spacing w:val="-6"/>
                <w:sz w:val="18"/>
                <w:szCs w:val="24"/>
                <w:lang w:val="fr-CH" w:bidi="ar-EG"/>
              </w:rPr>
              <w:t>2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bidi="ar-EG"/>
              </w:rPr>
              <w:t>وجيم</w:t>
            </w:r>
            <w:r w:rsidRPr="005C5C38">
              <w:rPr>
                <w:color w:val="C0504D"/>
                <w:spacing w:val="-6"/>
                <w:sz w:val="18"/>
                <w:szCs w:val="24"/>
                <w:lang w:val="fr-CH" w:bidi="ar-EG"/>
              </w:rPr>
              <w:t>7</w:t>
            </w:r>
          </w:p>
          <w:p w:rsidR="00777C56" w:rsidRPr="005C5C38" w:rsidRDefault="00165C2F" w:rsidP="00777C56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</w:p>
          <w:p w:rsidR="004E7666" w:rsidRPr="005C5C38" w:rsidRDefault="00165C2F" w:rsidP="00777C5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b/>
                <w:bCs/>
                <w:color w:val="2E74B5" w:themeColor="accent1" w:themeShade="BF"/>
                <w:sz w:val="18"/>
                <w:szCs w:val="24"/>
                <w:rtl/>
              </w:rPr>
            </w:pPr>
          </w:p>
        </w:tc>
        <w:tc>
          <w:tcPr>
            <w:tcW w:w="3359" w:type="dxa"/>
            <w:hideMark/>
          </w:tcPr>
          <w:p w:rsidR="000A3CCE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3-3.D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تحسين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القدرات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البشرية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والمؤسسية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لأعضاء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الاتحاد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أجل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الاستفادة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الإمكانات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الكاملة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>/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>.</w:t>
            </w:r>
          </w:p>
          <w:p w:rsidR="000A3CCE" w:rsidRPr="005C5C38" w:rsidRDefault="00D6536A" w:rsidP="0011163E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مجمعة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proofErr w:type="gramStart"/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النتائج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 w:bidi="ar-EG"/>
              </w:rPr>
              <w:t xml:space="preserve"> </w:t>
            </w:r>
            <w:r w:rsidR="009D0581">
              <w:rPr>
                <w:i/>
                <w:iCs/>
                <w:color w:val="2E74B5" w:themeColor="accent1" w:themeShade="BF"/>
                <w:sz w:val="18"/>
                <w:szCs w:val="24"/>
                <w:lang w:bidi="ar-EG"/>
              </w:rPr>
              <w:t> 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lang w:bidi="ar-EG"/>
              </w:rPr>
              <w:t>1</w:t>
            </w:r>
            <w:proofErr w:type="gramEnd"/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lang w:bidi="ar-EG"/>
              </w:rPr>
              <w:t>-4.D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-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3-4.D</w:t>
            </w:r>
            <w:r w:rsidR="009D0581">
              <w:rPr>
                <w:i/>
                <w:iCs/>
                <w:color w:val="2E74B5" w:themeColor="accent1" w:themeShade="BF"/>
                <w:sz w:val="18"/>
                <w:szCs w:val="24"/>
              </w:rPr>
              <w:t> 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الخطة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الاستراتيجية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2019-2016</w:t>
            </w:r>
          </w:p>
          <w:p w:rsidR="00DC207C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10662B"/>
                <w:spacing w:val="-6"/>
                <w:sz w:val="18"/>
                <w:szCs w:val="24"/>
                <w:lang w:val="en-GB"/>
              </w:rPr>
            </w:pP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تحقيق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أهداف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التنمية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المستدامة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1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2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3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4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5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fr-CH"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fr-CH"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6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12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13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14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16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 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17</w:t>
            </w:r>
          </w:p>
          <w:p w:rsidR="00180B11" w:rsidRPr="005C5C38" w:rsidRDefault="00D6536A" w:rsidP="00777C56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C0504D"/>
                <w:spacing w:val="-6"/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تيسير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تنفيذ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خ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bidi="ar-EG"/>
              </w:rPr>
              <w:t>ط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عمل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القمة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العالمية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لمجتمع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جيم</w:t>
            </w:r>
            <w:r w:rsidRPr="005C5C38">
              <w:rPr>
                <w:color w:val="C0504D"/>
                <w:spacing w:val="-6"/>
                <w:sz w:val="18"/>
                <w:szCs w:val="24"/>
                <w:lang w:val="en-GB"/>
              </w:rPr>
              <w:t>4</w:t>
            </w:r>
          </w:p>
          <w:p w:rsidR="000A3CCE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4-3.D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تعزيز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قدرات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أعضاء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الاتحاد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أجل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إدراج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الابتكار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>/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في برامج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التنمية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الوطنية</w:t>
            </w:r>
            <w:r w:rsidRPr="005C5C38">
              <w:rPr>
                <w:sz w:val="18"/>
                <w:szCs w:val="24"/>
                <w:rtl/>
                <w:lang w:val="en-GB"/>
              </w:rPr>
              <w:t>.</w:t>
            </w:r>
          </w:p>
          <w:p w:rsidR="000A3CCE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مجمعة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النتيجتين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7-2.D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و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lang w:bidi="ar-EG"/>
              </w:rPr>
              <w:t>8-2.D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الخطة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الاستراتيجية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2019-2016</w:t>
            </w:r>
          </w:p>
          <w:p w:rsidR="00180B11" w:rsidRPr="005C5C38" w:rsidRDefault="00D6536A" w:rsidP="00180B11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10662B"/>
                <w:spacing w:val="-6"/>
                <w:sz w:val="18"/>
                <w:szCs w:val="24"/>
                <w:lang w:val="en-GB"/>
              </w:rPr>
            </w:pP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تحقيق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أهداف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التنمية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المستدامة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2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3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4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5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fr-CH"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fr-CH"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9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12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16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 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17</w:t>
            </w:r>
          </w:p>
          <w:p w:rsidR="004E7666" w:rsidRPr="005C5C38" w:rsidRDefault="00D6536A" w:rsidP="00A20E0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i/>
                <w:iCs/>
                <w:color w:val="C0504D"/>
                <w:spacing w:val="-6"/>
                <w:sz w:val="18"/>
                <w:szCs w:val="24"/>
              </w:rPr>
            </w:pP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تيسير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تنفيذ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خطوط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عمل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القمة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العالمية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لمجتمع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جيم</w:t>
            </w:r>
            <w:r w:rsidRPr="005C5C38">
              <w:rPr>
                <w:color w:val="C0504D"/>
                <w:spacing w:val="-6"/>
                <w:sz w:val="18"/>
                <w:szCs w:val="24"/>
                <w:lang w:val="fr-CH"/>
              </w:rPr>
              <w:t>1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bidi="ar-EG"/>
              </w:rPr>
              <w:t>وجيم</w:t>
            </w:r>
            <w:r w:rsidRPr="005C5C38">
              <w:rPr>
                <w:color w:val="C0504D"/>
                <w:spacing w:val="-6"/>
                <w:sz w:val="18"/>
                <w:szCs w:val="24"/>
                <w:lang w:bidi="ar-EG"/>
              </w:rPr>
              <w:t>2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fr-CH" w:bidi="ar-EG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جيم</w:t>
            </w:r>
            <w:r w:rsidRPr="005C5C38">
              <w:rPr>
                <w:color w:val="C0504D"/>
                <w:spacing w:val="-6"/>
                <w:sz w:val="18"/>
                <w:szCs w:val="24"/>
                <w:lang w:val="en-GB"/>
              </w:rPr>
              <w:t>3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bidi="ar-EG"/>
              </w:rPr>
              <w:t>وجيم</w:t>
            </w:r>
            <w:r w:rsidRPr="005C5C38">
              <w:rPr>
                <w:color w:val="C0504D"/>
                <w:spacing w:val="-6"/>
                <w:sz w:val="18"/>
                <w:szCs w:val="24"/>
                <w:lang w:bidi="ar-EG"/>
              </w:rPr>
              <w:t>4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fr-CH" w:bidi="ar-EG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جيم</w:t>
            </w:r>
            <w:r w:rsidRPr="005C5C38">
              <w:rPr>
                <w:color w:val="C0504D"/>
                <w:spacing w:val="-6"/>
                <w:sz w:val="18"/>
                <w:szCs w:val="24"/>
                <w:lang w:val="en-GB"/>
              </w:rPr>
              <w:t>5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bidi="ar-EG"/>
              </w:rPr>
              <w:t>وجيم</w:t>
            </w:r>
            <w:r w:rsidRPr="005C5C38">
              <w:rPr>
                <w:color w:val="C0504D"/>
                <w:spacing w:val="-6"/>
                <w:sz w:val="18"/>
                <w:szCs w:val="24"/>
                <w:lang w:bidi="ar-EG"/>
              </w:rPr>
              <w:t>6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fr-CH" w:bidi="ar-EG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جيم</w:t>
            </w:r>
            <w:r w:rsidRPr="005C5C38">
              <w:rPr>
                <w:color w:val="C0504D"/>
                <w:spacing w:val="-6"/>
                <w:sz w:val="18"/>
                <w:szCs w:val="24"/>
                <w:lang w:val="en-GB"/>
              </w:rPr>
              <w:t>7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bidi="ar-EG"/>
              </w:rPr>
              <w:t>وجيم</w:t>
            </w:r>
            <w:r w:rsidRPr="005C5C38">
              <w:rPr>
                <w:color w:val="C0504D"/>
                <w:spacing w:val="-6"/>
                <w:sz w:val="18"/>
                <w:szCs w:val="24"/>
                <w:lang w:bidi="ar-EG"/>
              </w:rPr>
              <w:t>11</w:t>
            </w:r>
          </w:p>
        </w:tc>
        <w:tc>
          <w:tcPr>
            <w:tcW w:w="3906" w:type="dxa"/>
            <w:hideMark/>
          </w:tcPr>
          <w:p w:rsidR="00F913F2" w:rsidRPr="005C5C38" w:rsidRDefault="00D6536A" w:rsidP="005E1218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3-4.D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تعزيز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قدرة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أعضاء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الاتحاد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على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تطوير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استراتيجيات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وسياسات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وممارسات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أجل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الشمول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الرقمي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لا سيما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فيما يتعلق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بالأشخاص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ذوي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الاحتياجات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المحددة</w:t>
            </w:r>
            <w:r w:rsidRPr="005C5C38">
              <w:rPr>
                <w:sz w:val="18"/>
                <w:szCs w:val="24"/>
                <w:rtl/>
                <w:lang w:val="en-GB"/>
              </w:rPr>
              <w:t>.</w:t>
            </w:r>
            <w:r w:rsidRPr="005C5C38">
              <w:rPr>
                <w:rFonts w:cs="Times New Roman"/>
                <w:position w:val="6"/>
                <w:sz w:val="18"/>
                <w:szCs w:val="24"/>
              </w:rPr>
              <w:t xml:space="preserve"> </w:t>
            </w:r>
          </w:p>
          <w:p w:rsidR="00F913F2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مجمعة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النتائج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8-4.D</w:t>
            </w:r>
            <w:r w:rsidR="009D0581">
              <w:rPr>
                <w:i/>
                <w:iCs/>
                <w:color w:val="2E74B5" w:themeColor="accent1" w:themeShade="BF"/>
                <w:sz w:val="18"/>
                <w:szCs w:val="24"/>
              </w:rPr>
              <w:t> 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</w:r>
            <w:r w:rsidR="009D0581">
              <w:rPr>
                <w:i/>
                <w:iCs/>
                <w:color w:val="2E74B5" w:themeColor="accent1" w:themeShade="BF"/>
                <w:sz w:val="18"/>
                <w:szCs w:val="24"/>
              </w:rPr>
              <w:t> 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6-4.D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الخطة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الاستراتيجية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2019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  <w:t>2016</w:t>
            </w:r>
          </w:p>
          <w:p w:rsidR="00180B11" w:rsidRPr="005C5C38" w:rsidRDefault="00D6536A" w:rsidP="009D0581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10662B"/>
                <w:spacing w:val="-6"/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تحقيق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أهداف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التنمية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المستدامة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4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5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fr-CH"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fr-CH"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8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10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fr-CH"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fr-CH"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11</w:t>
            </w:r>
            <w:r w:rsidR="009D0581">
              <w:rPr>
                <w:rFonts w:hint="cs"/>
                <w:color w:val="10662B"/>
                <w:spacing w:val="-6"/>
                <w:sz w:val="18"/>
                <w:szCs w:val="24"/>
                <w:rtl/>
                <w:lang w:bidi="ar-EG"/>
              </w:rPr>
              <w:t> 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fr-CH"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17</w:t>
            </w:r>
          </w:p>
          <w:p w:rsidR="00F913F2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C0504D"/>
                <w:spacing w:val="-6"/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تيسير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تنفيذ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خطوط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عمل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القمة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العالمية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لمجتمع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جيم</w:t>
            </w:r>
            <w:r w:rsidRPr="005C5C38">
              <w:rPr>
                <w:color w:val="C0504D"/>
                <w:spacing w:val="-6"/>
                <w:sz w:val="18"/>
                <w:szCs w:val="24"/>
                <w:lang w:val="en-GB"/>
              </w:rPr>
              <w:t>2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bidi="ar-EG"/>
              </w:rPr>
              <w:t>وجيم</w:t>
            </w:r>
            <w:r w:rsidRPr="005C5C38">
              <w:rPr>
                <w:color w:val="C0504D"/>
                <w:spacing w:val="-6"/>
                <w:sz w:val="18"/>
                <w:szCs w:val="24"/>
                <w:lang w:bidi="ar-EG"/>
              </w:rPr>
              <w:t>3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bidi="ar-EG"/>
              </w:rPr>
              <w:t>وجيم</w:t>
            </w:r>
            <w:r w:rsidRPr="005C5C38">
              <w:rPr>
                <w:color w:val="C0504D"/>
                <w:spacing w:val="-6"/>
                <w:sz w:val="18"/>
                <w:szCs w:val="24"/>
                <w:lang w:val="fr-CH" w:bidi="ar-EG"/>
              </w:rPr>
              <w:t>4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fr-CH" w:bidi="ar-EG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fr-CH" w:bidi="ar-EG"/>
              </w:rPr>
              <w:t>وجيم</w:t>
            </w:r>
            <w:r w:rsidRPr="005C5C38">
              <w:rPr>
                <w:color w:val="C0504D"/>
                <w:spacing w:val="-6"/>
                <w:sz w:val="18"/>
                <w:szCs w:val="24"/>
                <w:lang w:val="fr-CH" w:bidi="ar-EG"/>
              </w:rPr>
              <w:t>6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bidi="ar-EG"/>
              </w:rPr>
              <w:t>وجيم</w:t>
            </w:r>
            <w:r w:rsidRPr="005C5C38">
              <w:rPr>
                <w:color w:val="C0504D"/>
                <w:spacing w:val="-6"/>
                <w:sz w:val="18"/>
                <w:szCs w:val="24"/>
                <w:lang w:bidi="ar-EG"/>
              </w:rPr>
              <w:t>7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bidi="ar-EG"/>
              </w:rPr>
              <w:t>وجيم</w:t>
            </w:r>
            <w:r w:rsidRPr="005C5C38">
              <w:rPr>
                <w:color w:val="C0504D"/>
                <w:spacing w:val="-6"/>
                <w:sz w:val="18"/>
                <w:szCs w:val="24"/>
                <w:lang w:bidi="ar-EG"/>
              </w:rPr>
              <w:t>8</w:t>
            </w:r>
          </w:p>
          <w:p w:rsidR="00F913F2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b/>
                <w:bCs/>
                <w:color w:val="2E74B5" w:themeColor="accent1" w:themeShade="BF"/>
                <w:sz w:val="18"/>
                <w:szCs w:val="24"/>
              </w:rPr>
              <w:t>4-4.D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تعزيز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قدرة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أعضاء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الاتحاد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على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تطوير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استراتيجيات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وحلول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لتكنولوجيا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المعلومات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والاتصالات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ترمي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إلى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التكيف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مع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تغير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المناخ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والتخفيف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sz w:val="18"/>
                <w:szCs w:val="24"/>
                <w:rtl/>
                <w:lang w:val="en-GB"/>
              </w:rPr>
              <w:t>وطأته</w:t>
            </w:r>
            <w:r w:rsidRPr="005C5C38">
              <w:rPr>
                <w:sz w:val="18"/>
                <w:szCs w:val="24"/>
                <w:rtl/>
                <w:lang w:val="en-GB"/>
              </w:rPr>
              <w:t>.</w:t>
            </w:r>
          </w:p>
          <w:p w:rsidR="00F913F2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مجمعة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من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النتائج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3-5.D</w:t>
            </w:r>
            <w:r w:rsidR="009D0581">
              <w:rPr>
                <w:i/>
                <w:iCs/>
                <w:color w:val="2E74B5" w:themeColor="accent1" w:themeShade="BF"/>
                <w:sz w:val="18"/>
                <w:szCs w:val="24"/>
              </w:rPr>
              <w:t> 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</w:r>
            <w:r w:rsidR="009D0581">
              <w:rPr>
                <w:i/>
                <w:iCs/>
                <w:color w:val="2E74B5" w:themeColor="accent1" w:themeShade="BF"/>
                <w:sz w:val="18"/>
                <w:szCs w:val="24"/>
              </w:rPr>
              <w:t> 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1-5.D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الخطة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>الاستراتيجية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i/>
                <w:iCs/>
                <w:color w:val="2E74B5" w:themeColor="accent1" w:themeShade="BF"/>
                <w:sz w:val="18"/>
                <w:szCs w:val="24"/>
              </w:rPr>
              <w:t>2019-2016</w:t>
            </w:r>
          </w:p>
          <w:p w:rsidR="00180B11" w:rsidRPr="005C5C38" w:rsidRDefault="00D6536A" w:rsidP="008E1F97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10662B"/>
                <w:spacing w:val="-6"/>
                <w:sz w:val="18"/>
                <w:szCs w:val="24"/>
                <w:lang w:val="en-GB"/>
              </w:rPr>
            </w:pP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تحقيق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أهداف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التنمية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en-GB"/>
              </w:rPr>
              <w:t>المستدامة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3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fr-CH"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fr-CH"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5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bidi="ar-EG"/>
              </w:rPr>
              <w:t>11</w:t>
            </w:r>
            <w:r w:rsidRPr="005C5C38">
              <w:rPr>
                <w:color w:val="10662B"/>
                <w:spacing w:val="-6"/>
                <w:sz w:val="18"/>
                <w:szCs w:val="24"/>
                <w:rtl/>
                <w:lang w:val="fr-CH" w:bidi="ar-EG"/>
              </w:rPr>
              <w:t xml:space="preserve"> </w:t>
            </w:r>
            <w:r w:rsidRPr="005C5C38">
              <w:rPr>
                <w:rFonts w:hint="eastAsia"/>
                <w:color w:val="10662B"/>
                <w:spacing w:val="-6"/>
                <w:sz w:val="18"/>
                <w:szCs w:val="24"/>
                <w:rtl/>
                <w:lang w:val="fr-CH" w:bidi="ar-EG"/>
              </w:rPr>
              <w:t>و</w:t>
            </w:r>
            <w:r w:rsidRPr="005C5C38">
              <w:rPr>
                <w:color w:val="10662B"/>
                <w:spacing w:val="-6"/>
                <w:sz w:val="18"/>
                <w:szCs w:val="24"/>
                <w:lang w:val="fr-CH" w:bidi="ar-EG"/>
              </w:rPr>
              <w:t>13</w:t>
            </w:r>
          </w:p>
          <w:p w:rsidR="004E7666" w:rsidRPr="005C5C38" w:rsidRDefault="00D6536A" w:rsidP="009836A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b/>
                <w:bCs/>
                <w:color w:val="C0504D"/>
                <w:sz w:val="18"/>
                <w:szCs w:val="24"/>
                <w:rtl/>
              </w:rPr>
            </w:pP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تُسهم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في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تيسير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تنفيذ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خط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عمل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القمة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العالمية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لمجتمع</w:t>
            </w:r>
            <w:r w:rsidRPr="005C5C38">
              <w:rPr>
                <w:color w:val="C0504D"/>
                <w:spacing w:val="-6"/>
                <w:sz w:val="18"/>
                <w:szCs w:val="24"/>
                <w:rtl/>
                <w:lang w:val="en-GB"/>
              </w:rPr>
              <w:t xml:space="preserve"> 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المعلومات</w:t>
            </w:r>
            <w:r w:rsidR="009836A7">
              <w:rPr>
                <w:rFonts w:hint="cs"/>
                <w:color w:val="C0504D"/>
                <w:spacing w:val="-6"/>
                <w:sz w:val="18"/>
                <w:szCs w:val="24"/>
                <w:rtl/>
                <w:lang w:val="en-GB"/>
              </w:rPr>
              <w:t> </w:t>
            </w:r>
            <w:r w:rsidRPr="005C5C38">
              <w:rPr>
                <w:rFonts w:hint="eastAsia"/>
                <w:color w:val="C0504D"/>
                <w:spacing w:val="-6"/>
                <w:sz w:val="18"/>
                <w:szCs w:val="24"/>
                <w:rtl/>
                <w:lang w:val="en-GB"/>
              </w:rPr>
              <w:t>جيم</w:t>
            </w:r>
            <w:r w:rsidRPr="005C5C38">
              <w:rPr>
                <w:color w:val="C0504D"/>
                <w:spacing w:val="-6"/>
                <w:sz w:val="18"/>
                <w:szCs w:val="24"/>
                <w:lang w:val="fr-CH"/>
              </w:rPr>
              <w:t>7</w:t>
            </w:r>
          </w:p>
        </w:tc>
      </w:tr>
    </w:tbl>
    <w:p w:rsidR="00B055A9" w:rsidRPr="005C5C38" w:rsidRDefault="00B055A9">
      <w:pPr>
        <w:pStyle w:val="Reasons"/>
        <w:rPr>
          <w:rFonts w:hint="cs"/>
          <w:rtl/>
          <w:lang w:bidi="ar-EG"/>
        </w:rPr>
      </w:pPr>
      <w:bookmarkStart w:id="117" w:name="_GoBack"/>
      <w:bookmarkEnd w:id="117"/>
    </w:p>
    <w:p w:rsidR="00F1737E" w:rsidRPr="00F1737E" w:rsidRDefault="00F1737E" w:rsidP="00F1737E">
      <w:pPr>
        <w:spacing w:before="600"/>
        <w:jc w:val="center"/>
        <w:rPr>
          <w:rFonts w:hint="cs"/>
          <w:rtl/>
          <w:lang w:bidi="ar-EG"/>
        </w:rPr>
      </w:pPr>
      <w:r w:rsidRPr="005C5C38">
        <w:rPr>
          <w:rtl/>
        </w:rPr>
        <w:t>___________</w:t>
      </w:r>
    </w:p>
    <w:sectPr w:rsidR="00F1737E" w:rsidRPr="00F1737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40" w:h="11907" w:orient="landscape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2F0028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165C2F">
      <w:rPr>
        <w:rFonts w:cs="Times New Roman"/>
        <w:noProof/>
        <w:sz w:val="16"/>
        <w:szCs w:val="16"/>
      </w:rPr>
      <w:t>P:\ARA\ITU-D\CONF-D\WTDC17\000\021ADD31A.docx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(XXXXXX)</w:t>
    </w:r>
    <w:r w:rsidR="002F0028" w:rsidRPr="002D4DD1">
      <w:rPr>
        <w:rFonts w:cs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72252A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72252A" w:rsidRDefault="00186911" w:rsidP="00342EA5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  <w:r w:rsidRPr="0072252A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72252A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72252A" w:rsidRDefault="00186911" w:rsidP="00342EA5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  <w:r w:rsidRPr="0072252A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72252A" w:rsidRDefault="0055291C" w:rsidP="00B26B44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rtl/>
              <w:lang w:bidi="ar-EG"/>
            </w:rPr>
          </w:pPr>
          <w:r w:rsidRPr="0072252A">
            <w:rPr>
              <w:rFonts w:hint="cs"/>
              <w:sz w:val="20"/>
              <w:szCs w:val="26"/>
              <w:rtl/>
            </w:rPr>
            <w:t>السيدة</w:t>
          </w:r>
          <w:r w:rsidR="00B26B44" w:rsidRPr="0072252A">
            <w:rPr>
              <w:rFonts w:hint="cs"/>
              <w:sz w:val="20"/>
              <w:szCs w:val="26"/>
              <w:rtl/>
            </w:rPr>
            <w:t xml:space="preserve"> </w:t>
          </w:r>
          <w:r w:rsidRPr="0072252A">
            <w:rPr>
              <w:rFonts w:hint="cs"/>
              <w:sz w:val="20"/>
              <w:szCs w:val="26"/>
              <w:rtl/>
            </w:rPr>
            <w:t xml:space="preserve">بسمة توفيق، </w:t>
          </w:r>
          <w:r w:rsidR="00342EA5" w:rsidRPr="0072252A">
            <w:rPr>
              <w:rFonts w:hint="cs"/>
              <w:sz w:val="20"/>
              <w:szCs w:val="26"/>
              <w:rtl/>
              <w:lang w:bidi="ar-EG"/>
            </w:rPr>
            <w:t>الجهاز القومي لتنظيم الاتصالات </w:t>
          </w:r>
          <w:r w:rsidR="00342EA5" w:rsidRPr="0072252A">
            <w:rPr>
              <w:sz w:val="20"/>
              <w:szCs w:val="26"/>
              <w:lang w:bidi="ar-EG"/>
            </w:rPr>
            <w:t>(NTRA)</w:t>
          </w:r>
          <w:r w:rsidR="00342EA5" w:rsidRPr="0072252A">
            <w:rPr>
              <w:rFonts w:hint="cs"/>
              <w:sz w:val="20"/>
              <w:szCs w:val="26"/>
              <w:rtl/>
              <w:lang w:bidi="ar-EG"/>
            </w:rPr>
            <w:t>، جمهورية مصر العربية</w:t>
          </w:r>
        </w:p>
      </w:tc>
    </w:tr>
    <w:tr w:rsidR="00186911" w:rsidRPr="0072252A" w:rsidTr="00186911">
      <w:tc>
        <w:tcPr>
          <w:tcW w:w="1417" w:type="dxa"/>
        </w:tcPr>
        <w:p w:rsidR="00186911" w:rsidRPr="0072252A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72252A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72252A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72252A" w:rsidRDefault="00342EA5" w:rsidP="00342EA5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72252A">
            <w:rPr>
              <w:sz w:val="20"/>
              <w:szCs w:val="26"/>
            </w:rPr>
            <w:t>+20 2 35344270</w:t>
          </w:r>
        </w:p>
      </w:tc>
    </w:tr>
    <w:tr w:rsidR="00186911" w:rsidRPr="0072252A" w:rsidTr="00186911">
      <w:tc>
        <w:tcPr>
          <w:tcW w:w="1417" w:type="dxa"/>
        </w:tcPr>
        <w:p w:rsidR="00186911" w:rsidRPr="0072252A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72252A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72252A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72252A" w:rsidRDefault="00165C2F" w:rsidP="00342EA5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342EA5" w:rsidRPr="0072252A">
              <w:rPr>
                <w:rStyle w:val="Hyperlink"/>
                <w:rFonts w:ascii="Calibri" w:hAnsi="Calibri"/>
                <w:sz w:val="20"/>
                <w:szCs w:val="26"/>
                <w:lang w:val="en-GB"/>
              </w:rPr>
              <w:t>basmaa@ntra.gov.eg</w:t>
            </w:r>
          </w:hyperlink>
        </w:p>
      </w:tc>
    </w:tr>
  </w:tbl>
  <w:p w:rsidR="002D4DD1" w:rsidRPr="00186911" w:rsidRDefault="00165C2F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28" w:rsidRDefault="002F002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222419">
    <w:pPr>
      <w:tabs>
        <w:tab w:val="right" w:pos="9214"/>
        <w:tab w:val="right" w:pos="14884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165C2F">
      <w:rPr>
        <w:rFonts w:cs="Times New Roman"/>
        <w:noProof/>
        <w:sz w:val="16"/>
        <w:szCs w:val="16"/>
      </w:rPr>
      <w:t>P:\ARA\ITU-D\CONF-D\WTDC17\000\021ADD31A.docx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352EBB">
      <w:rPr>
        <w:rFonts w:cs="Times New Roman"/>
        <w:sz w:val="16"/>
        <w:szCs w:val="16"/>
      </w:rPr>
      <w:t>424323</w:t>
    </w:r>
    <w:r w:rsidRPr="002D4DD1">
      <w:rPr>
        <w:rFonts w:cs="Times New Roman"/>
        <w:sz w:val="16"/>
        <w:szCs w:val="16"/>
      </w:rPr>
      <w:t>)</w:t>
    </w:r>
    <w:r w:rsidR="00222419" w:rsidRPr="002D4DD1">
      <w:rPr>
        <w:rFonts w:cs="Times New Roman"/>
        <w:sz w:val="16"/>
        <w:szCs w:val="16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186911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186911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</w:tr>
    <w:tr w:rsidR="00186911" w:rsidRPr="00186911" w:rsidTr="00186911">
      <w:tc>
        <w:tcPr>
          <w:tcW w:w="1417" w:type="dxa"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</w:tr>
    <w:tr w:rsidR="00186911" w:rsidRPr="00186911" w:rsidTr="00186911">
      <w:tc>
        <w:tcPr>
          <w:tcW w:w="1417" w:type="dxa"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</w:tr>
  </w:tbl>
  <w:p w:rsidR="002D4DD1" w:rsidRPr="00186911" w:rsidRDefault="00165C2F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1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97247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Fonts w:cs="Calibri"/>
        <w:sz w:val="20"/>
        <w:szCs w:val="20"/>
        <w:rtl/>
        <w:lang w:bidi="ar-EG"/>
      </w:rPr>
    </w:pPr>
    <w:r w:rsidRPr="00497247">
      <w:rPr>
        <w:rFonts w:cs="Calibri"/>
        <w:sz w:val="20"/>
        <w:szCs w:val="20"/>
      </w:rPr>
      <w:tab/>
    </w:r>
    <w:r w:rsidR="00744E36" w:rsidRPr="00A74B99">
      <w:rPr>
        <w:szCs w:val="22"/>
        <w:lang w:val="de-CH"/>
      </w:rPr>
      <w:t>WTDC-17/</w:t>
    </w:r>
    <w:r w:rsidR="00744E36" w:rsidRPr="00A74B99">
      <w:rPr>
        <w:szCs w:val="22"/>
      </w:rPr>
      <w:t>21(Add.31)-</w:t>
    </w:r>
    <w:r w:rsidR="00744E36" w:rsidRPr="00C26DD5">
      <w:rPr>
        <w:szCs w:val="22"/>
      </w:rPr>
      <w:t>A</w:t>
    </w:r>
    <w:r w:rsidRPr="00497247">
      <w:rPr>
        <w:rFonts w:cs="Calibri"/>
        <w:sz w:val="20"/>
        <w:szCs w:val="20"/>
        <w:rtl/>
        <w:lang w:bidi="ar-EG"/>
      </w:rPr>
      <w:tab/>
    </w:r>
    <w:r w:rsidRPr="00497247">
      <w:rPr>
        <w:rFonts w:ascii="Arial" w:hAnsi="Arial" w:hint="cs"/>
        <w:sz w:val="20"/>
        <w:szCs w:val="26"/>
        <w:rtl/>
      </w:rPr>
      <w:t>الصفحة</w:t>
    </w:r>
    <w:r>
      <w:rPr>
        <w:rFonts w:hint="cs"/>
        <w:sz w:val="20"/>
        <w:szCs w:val="26"/>
        <w:rtl/>
      </w:rPr>
      <w:t xml:space="preserve"> </w:t>
    </w:r>
    <w:r w:rsidRPr="00497247">
      <w:rPr>
        <w:rFonts w:cs="Calibri"/>
        <w:sz w:val="20"/>
        <w:szCs w:val="20"/>
        <w:lang w:val="en-GB"/>
      </w:rPr>
      <w:fldChar w:fldCharType="begin"/>
    </w:r>
    <w:r w:rsidRPr="00497247">
      <w:rPr>
        <w:rFonts w:cs="Calibri"/>
        <w:sz w:val="20"/>
        <w:szCs w:val="20"/>
        <w:lang w:val="en-GB"/>
      </w:rPr>
      <w:instrText xml:space="preserve"> PAGE </w:instrText>
    </w:r>
    <w:r w:rsidRPr="00497247">
      <w:rPr>
        <w:rFonts w:cs="Calibri"/>
        <w:sz w:val="20"/>
        <w:szCs w:val="20"/>
        <w:lang w:val="en-GB"/>
      </w:rPr>
      <w:fldChar w:fldCharType="separate"/>
    </w:r>
    <w:r w:rsidR="00342EA5">
      <w:rPr>
        <w:rFonts w:cs="Times New Roman"/>
        <w:noProof/>
        <w:sz w:val="20"/>
        <w:szCs w:val="20"/>
        <w:rtl/>
        <w:lang w:val="en-GB"/>
      </w:rPr>
      <w:t>2</w:t>
    </w:r>
    <w:r w:rsidRPr="00497247">
      <w:rPr>
        <w:rFonts w:cs="Calibri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28" w:rsidRDefault="002F00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053422" w:rsidRDefault="00186911" w:rsidP="00B26B44">
    <w:pPr>
      <w:pStyle w:val="Header"/>
      <w:tabs>
        <w:tab w:val="clear" w:pos="4680"/>
        <w:tab w:val="clear" w:pos="9360"/>
        <w:tab w:val="center" w:pos="7341"/>
        <w:tab w:val="right" w:pos="14996"/>
      </w:tabs>
      <w:spacing w:before="120" w:after="240"/>
      <w:rPr>
        <w:rtl/>
        <w:lang w:bidi="ar-EG"/>
      </w:rPr>
    </w:pPr>
    <w:r w:rsidRPr="00053422">
      <w:tab/>
    </w:r>
    <w:r w:rsidR="00744E36" w:rsidRPr="00053422">
      <w:rPr>
        <w:lang w:val="de-CH"/>
      </w:rPr>
      <w:t>WTDC-17/</w:t>
    </w:r>
    <w:bookmarkStart w:id="118" w:name="OLE_LINK3"/>
    <w:bookmarkStart w:id="119" w:name="OLE_LINK2"/>
    <w:bookmarkStart w:id="120" w:name="OLE_LINK1"/>
    <w:r w:rsidR="00744E36" w:rsidRPr="00053422">
      <w:t>21(Add.31)</w:t>
    </w:r>
    <w:bookmarkEnd w:id="118"/>
    <w:bookmarkEnd w:id="119"/>
    <w:bookmarkEnd w:id="120"/>
    <w:r w:rsidR="00744E36" w:rsidRPr="00053422">
      <w:t>-A</w:t>
    </w:r>
    <w:r w:rsidRPr="00053422">
      <w:rPr>
        <w:rtl/>
        <w:lang w:bidi="ar-EG"/>
      </w:rPr>
      <w:tab/>
    </w:r>
    <w:r w:rsidRPr="00053422">
      <w:rPr>
        <w:rFonts w:hint="cs"/>
        <w:rtl/>
      </w:rPr>
      <w:t xml:space="preserve">الصفحة </w:t>
    </w:r>
    <w:r w:rsidRPr="00053422">
      <w:rPr>
        <w:szCs w:val="22"/>
        <w:lang w:val="en-GB"/>
      </w:rPr>
      <w:fldChar w:fldCharType="begin"/>
    </w:r>
    <w:r w:rsidRPr="00053422">
      <w:rPr>
        <w:szCs w:val="22"/>
        <w:lang w:val="en-GB"/>
      </w:rPr>
      <w:instrText xml:space="preserve"> PAGE </w:instrText>
    </w:r>
    <w:r w:rsidRPr="00053422">
      <w:rPr>
        <w:szCs w:val="22"/>
        <w:lang w:val="en-GB"/>
      </w:rPr>
      <w:fldChar w:fldCharType="separate"/>
    </w:r>
    <w:r w:rsidR="00165C2F">
      <w:rPr>
        <w:noProof/>
        <w:szCs w:val="22"/>
        <w:rtl/>
        <w:lang w:val="en-GB"/>
      </w:rPr>
      <w:t>3</w:t>
    </w:r>
    <w:r w:rsidRPr="00053422">
      <w:rPr>
        <w:szCs w:val="22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28" w:rsidRDefault="002F00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2F227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366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7C3C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1422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8449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ABF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6859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1AFA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EC7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E8E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  <w15:person w15:author="AWAAD, Suhaila">
    <w15:presenceInfo w15:providerId="AD" w15:userId="S-1-5-21-8740799-900759487-1415713722-51845"/>
  </w15:person>
  <w15:person w15:author="Aly, Abdullah">
    <w15:presenceInfo w15:providerId="AD" w15:userId="S-1-5-21-8740799-900759487-1415713722-48657"/>
  </w15:person>
  <w15:person w15:author="Kaddoura, Maha">
    <w15:presenceInfo w15:providerId="AD" w15:userId="S-1-5-21-8740799-900759487-1415713722-41728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6444"/>
    <w:rsid w:val="00053422"/>
    <w:rsid w:val="0006023B"/>
    <w:rsid w:val="0008638B"/>
    <w:rsid w:val="0008743A"/>
    <w:rsid w:val="00090574"/>
    <w:rsid w:val="00092FC2"/>
    <w:rsid w:val="000A1677"/>
    <w:rsid w:val="000B3EAA"/>
    <w:rsid w:val="000B407F"/>
    <w:rsid w:val="000C13C2"/>
    <w:rsid w:val="000C5B32"/>
    <w:rsid w:val="000E3037"/>
    <w:rsid w:val="000E6960"/>
    <w:rsid w:val="000F0B1C"/>
    <w:rsid w:val="000F1D42"/>
    <w:rsid w:val="000F4D07"/>
    <w:rsid w:val="00102A03"/>
    <w:rsid w:val="001040A3"/>
    <w:rsid w:val="001212F0"/>
    <w:rsid w:val="00126AD0"/>
    <w:rsid w:val="001455B5"/>
    <w:rsid w:val="00165C2F"/>
    <w:rsid w:val="00173915"/>
    <w:rsid w:val="00186911"/>
    <w:rsid w:val="001F0DEF"/>
    <w:rsid w:val="00211592"/>
    <w:rsid w:val="00222419"/>
    <w:rsid w:val="0022345D"/>
    <w:rsid w:val="00225854"/>
    <w:rsid w:val="0023283D"/>
    <w:rsid w:val="00241580"/>
    <w:rsid w:val="00252E0C"/>
    <w:rsid w:val="00276881"/>
    <w:rsid w:val="002916BE"/>
    <w:rsid w:val="002978F4"/>
    <w:rsid w:val="002B028D"/>
    <w:rsid w:val="002B435E"/>
    <w:rsid w:val="002C4DAE"/>
    <w:rsid w:val="002D4DD1"/>
    <w:rsid w:val="002D6488"/>
    <w:rsid w:val="002D6669"/>
    <w:rsid w:val="002E6541"/>
    <w:rsid w:val="002F0028"/>
    <w:rsid w:val="002F5560"/>
    <w:rsid w:val="002F7232"/>
    <w:rsid w:val="0030486B"/>
    <w:rsid w:val="003231B9"/>
    <w:rsid w:val="003275AC"/>
    <w:rsid w:val="00333D29"/>
    <w:rsid w:val="003409F4"/>
    <w:rsid w:val="00342EA5"/>
    <w:rsid w:val="00352EBB"/>
    <w:rsid w:val="00357185"/>
    <w:rsid w:val="003C31C5"/>
    <w:rsid w:val="003C475F"/>
    <w:rsid w:val="003E4132"/>
    <w:rsid w:val="003E5E3F"/>
    <w:rsid w:val="003F678F"/>
    <w:rsid w:val="0042686F"/>
    <w:rsid w:val="004367CE"/>
    <w:rsid w:val="00443869"/>
    <w:rsid w:val="004712C6"/>
    <w:rsid w:val="00497703"/>
    <w:rsid w:val="004B0273"/>
    <w:rsid w:val="004F0F06"/>
    <w:rsid w:val="00501441"/>
    <w:rsid w:val="00501E0E"/>
    <w:rsid w:val="005137F2"/>
    <w:rsid w:val="005204D7"/>
    <w:rsid w:val="00521DBB"/>
    <w:rsid w:val="00530420"/>
    <w:rsid w:val="0055291C"/>
    <w:rsid w:val="00552BC5"/>
    <w:rsid w:val="0055516A"/>
    <w:rsid w:val="0056374C"/>
    <w:rsid w:val="0056614F"/>
    <w:rsid w:val="0057656F"/>
    <w:rsid w:val="00576731"/>
    <w:rsid w:val="0059285F"/>
    <w:rsid w:val="00592F26"/>
    <w:rsid w:val="005A24B1"/>
    <w:rsid w:val="005B7B8A"/>
    <w:rsid w:val="005C2C21"/>
    <w:rsid w:val="005C5C38"/>
    <w:rsid w:val="005D6476"/>
    <w:rsid w:val="005D6C0D"/>
    <w:rsid w:val="005E5283"/>
    <w:rsid w:val="005E58F5"/>
    <w:rsid w:val="00606660"/>
    <w:rsid w:val="006157A3"/>
    <w:rsid w:val="00617F70"/>
    <w:rsid w:val="00620E60"/>
    <w:rsid w:val="00632E1A"/>
    <w:rsid w:val="0063315A"/>
    <w:rsid w:val="00634C57"/>
    <w:rsid w:val="0065591D"/>
    <w:rsid w:val="00662C5A"/>
    <w:rsid w:val="00670AF5"/>
    <w:rsid w:val="006719A1"/>
    <w:rsid w:val="006B207D"/>
    <w:rsid w:val="006C1556"/>
    <w:rsid w:val="006E77E7"/>
    <w:rsid w:val="006F267F"/>
    <w:rsid w:val="006F63F7"/>
    <w:rsid w:val="006F6F03"/>
    <w:rsid w:val="007040E1"/>
    <w:rsid w:val="00706D7A"/>
    <w:rsid w:val="00706DA2"/>
    <w:rsid w:val="00707FC4"/>
    <w:rsid w:val="0072252A"/>
    <w:rsid w:val="00726AEC"/>
    <w:rsid w:val="00744E36"/>
    <w:rsid w:val="00746318"/>
    <w:rsid w:val="007530CA"/>
    <w:rsid w:val="0078126D"/>
    <w:rsid w:val="0079553D"/>
    <w:rsid w:val="007A1497"/>
    <w:rsid w:val="007B0163"/>
    <w:rsid w:val="007B01CC"/>
    <w:rsid w:val="007B4939"/>
    <w:rsid w:val="007C5509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1C5E"/>
    <w:rsid w:val="00874D9C"/>
    <w:rsid w:val="008A1810"/>
    <w:rsid w:val="008B0945"/>
    <w:rsid w:val="008B5B5D"/>
    <w:rsid w:val="00916411"/>
    <w:rsid w:val="00917694"/>
    <w:rsid w:val="00923199"/>
    <w:rsid w:val="009263CD"/>
    <w:rsid w:val="00930E6D"/>
    <w:rsid w:val="009408A3"/>
    <w:rsid w:val="00941BF8"/>
    <w:rsid w:val="00972CA2"/>
    <w:rsid w:val="00982B28"/>
    <w:rsid w:val="009836A7"/>
    <w:rsid w:val="009846F2"/>
    <w:rsid w:val="00984EA5"/>
    <w:rsid w:val="0098683F"/>
    <w:rsid w:val="00992593"/>
    <w:rsid w:val="009C17E1"/>
    <w:rsid w:val="009C35ED"/>
    <w:rsid w:val="009D0581"/>
    <w:rsid w:val="009D0A18"/>
    <w:rsid w:val="009F1C12"/>
    <w:rsid w:val="009F4D64"/>
    <w:rsid w:val="00A12123"/>
    <w:rsid w:val="00A124CB"/>
    <w:rsid w:val="00A12E8A"/>
    <w:rsid w:val="00A2167A"/>
    <w:rsid w:val="00A249C1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5DC2"/>
    <w:rsid w:val="00AB1309"/>
    <w:rsid w:val="00AB287D"/>
    <w:rsid w:val="00AC2C52"/>
    <w:rsid w:val="00AC40BC"/>
    <w:rsid w:val="00AD1503"/>
    <w:rsid w:val="00AE7244"/>
    <w:rsid w:val="00AF3FEE"/>
    <w:rsid w:val="00B02814"/>
    <w:rsid w:val="00B02F46"/>
    <w:rsid w:val="00B055A9"/>
    <w:rsid w:val="00B2000C"/>
    <w:rsid w:val="00B20ADE"/>
    <w:rsid w:val="00B23AFA"/>
    <w:rsid w:val="00B24D5E"/>
    <w:rsid w:val="00B26B44"/>
    <w:rsid w:val="00B3042D"/>
    <w:rsid w:val="00B44825"/>
    <w:rsid w:val="00B66B9A"/>
    <w:rsid w:val="00B750BB"/>
    <w:rsid w:val="00B82089"/>
    <w:rsid w:val="00B86DD5"/>
    <w:rsid w:val="00B970AE"/>
    <w:rsid w:val="00BA1427"/>
    <w:rsid w:val="00BB74F5"/>
    <w:rsid w:val="00BD2824"/>
    <w:rsid w:val="00BE49D0"/>
    <w:rsid w:val="00BF2C38"/>
    <w:rsid w:val="00C23331"/>
    <w:rsid w:val="00C265DA"/>
    <w:rsid w:val="00C442F2"/>
    <w:rsid w:val="00C64B7B"/>
    <w:rsid w:val="00C674FE"/>
    <w:rsid w:val="00C701CD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CF7C40"/>
    <w:rsid w:val="00D0494C"/>
    <w:rsid w:val="00D14BEB"/>
    <w:rsid w:val="00D16630"/>
    <w:rsid w:val="00D21C89"/>
    <w:rsid w:val="00D21D3B"/>
    <w:rsid w:val="00D2370D"/>
    <w:rsid w:val="00D24ABE"/>
    <w:rsid w:val="00D32A42"/>
    <w:rsid w:val="00D41647"/>
    <w:rsid w:val="00D45542"/>
    <w:rsid w:val="00D533DB"/>
    <w:rsid w:val="00D6536A"/>
    <w:rsid w:val="00D77D0F"/>
    <w:rsid w:val="00D94196"/>
    <w:rsid w:val="00DA1996"/>
    <w:rsid w:val="00DA1CF0"/>
    <w:rsid w:val="00DB2271"/>
    <w:rsid w:val="00DB5659"/>
    <w:rsid w:val="00DC1B4F"/>
    <w:rsid w:val="00DC24B4"/>
    <w:rsid w:val="00DC5E81"/>
    <w:rsid w:val="00DC5FD1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A3E"/>
    <w:rsid w:val="00E74BE7"/>
    <w:rsid w:val="00E86CC9"/>
    <w:rsid w:val="00E96624"/>
    <w:rsid w:val="00EB7016"/>
    <w:rsid w:val="00EC352B"/>
    <w:rsid w:val="00F126F1"/>
    <w:rsid w:val="00F1737E"/>
    <w:rsid w:val="00F2106A"/>
    <w:rsid w:val="00F34A26"/>
    <w:rsid w:val="00F36D8B"/>
    <w:rsid w:val="00F401D0"/>
    <w:rsid w:val="00F45F2B"/>
    <w:rsid w:val="00F520E0"/>
    <w:rsid w:val="00F53D05"/>
    <w:rsid w:val="00F57AE4"/>
    <w:rsid w:val="00F67150"/>
    <w:rsid w:val="00F84366"/>
    <w:rsid w:val="00F85089"/>
    <w:rsid w:val="00F85564"/>
    <w:rsid w:val="00F86CFA"/>
    <w:rsid w:val="00FA589D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D6536A"/>
    <w:pPr>
      <w:tabs>
        <w:tab w:val="clear" w:pos="1134"/>
        <w:tab w:val="left" w:pos="1871"/>
      </w:tabs>
      <w:bidi w:val="0"/>
      <w:spacing w:before="0" w:line="240" w:lineRule="auto"/>
      <w:jc w:val="center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basmaa@ntra.gov.eg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D14-WTDC17-C-0021!A31!MSW-A</DPM_x0020_File_x0020_name>
    <DPM_x0020_Version xmlns="de10a323-94a9-4e93-88b4-ea964576960d" xsi:nil="fals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BD2C8-7EFF-40C5-B998-A236F6F1C8AB}">
  <ds:schemaRefs>
    <ds:schemaRef ds:uri="de10a323-94a9-4e93-88b4-ea964576960d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9E485E-A459-4C37-A7D4-C73D8BD23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6353B-25D1-4521-AE96-BC4DB91D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1610</Words>
  <Characters>9737</Characters>
  <Application>Microsoft Office Word</Application>
  <DocSecurity>0</DocSecurity>
  <Lines>339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D14-WTDC17-C-0021!A31!MSW-A</vt:lpstr>
    </vt:vector>
  </TitlesOfParts>
  <Company>International Telecommunication Union (ITU)</Company>
  <LinksUpToDate>false</LinksUpToDate>
  <CharactersWithSpaces>11236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D14-WTDC17-C-0021!A31!MSW-A</dc:title>
  <dc:subject>World Telecommunication Standardization Assembly</dc:subject>
  <dc:creator>Documents Proposals Manager (DPM)</dc:creator>
  <cp:keywords>DPM_v2017.9.18.1_prod</cp:keywords>
  <dc:description/>
  <cp:lastModifiedBy>Awad, Samy</cp:lastModifiedBy>
  <cp:revision>23</cp:revision>
  <cp:lastPrinted>2017-10-04T17:15:00Z</cp:lastPrinted>
  <dcterms:created xsi:type="dcterms:W3CDTF">2017-10-03T13:30:00Z</dcterms:created>
  <dcterms:modified xsi:type="dcterms:W3CDTF">2017-10-04T17:15:00Z</dcterms:modified>
  <cp:category>Conference document</cp:category>
</cp:coreProperties>
</file>