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Y="-680"/>
        <w:tblW w:w="9888" w:type="dxa"/>
        <w:tblLayout w:type="fixed"/>
        <w:tblCellMar>
          <w:left w:w="107" w:type="dxa"/>
          <w:right w:w="107" w:type="dxa"/>
        </w:tblCellMar>
        <w:tblLook w:val="0000" w:firstRow="0" w:lastRow="0" w:firstColumn="0" w:lastColumn="0" w:noHBand="0" w:noVBand="0"/>
      </w:tblPr>
      <w:tblGrid>
        <w:gridCol w:w="1087"/>
        <w:gridCol w:w="5447"/>
        <w:gridCol w:w="3354"/>
      </w:tblGrid>
      <w:tr w:rsidR="00D42EE8" w:rsidRPr="004A3B67" w:rsidTr="00D42EE8">
        <w:trPr>
          <w:cantSplit/>
        </w:trPr>
        <w:tc>
          <w:tcPr>
            <w:tcW w:w="1100" w:type="dxa"/>
            <w:tcBorders>
              <w:bottom w:val="single" w:sz="12" w:space="0" w:color="auto"/>
            </w:tcBorders>
          </w:tcPr>
          <w:p w:rsidR="00D42EE8" w:rsidRPr="004A3B67" w:rsidRDefault="00D42EE8" w:rsidP="008A5C87">
            <w:pPr>
              <w:spacing w:before="240"/>
              <w:rPr>
                <w:lang w:val="fr-CH"/>
              </w:rPr>
            </w:pPr>
            <w:r w:rsidRPr="00003957">
              <w:rPr>
                <w:noProof/>
                <w:color w:val="3399FF"/>
                <w:lang w:val="en-US" w:eastAsia="zh-CN"/>
              </w:rPr>
              <w:drawing>
                <wp:anchor distT="0" distB="0" distL="114300" distR="114300" simplePos="0" relativeHeight="251658240" behindDoc="0" locked="0" layoutInCell="1" allowOverlap="1">
                  <wp:simplePos x="0" y="0"/>
                  <wp:positionH relativeFrom="column">
                    <wp:posOffset>-67945</wp:posOffset>
                  </wp:positionH>
                  <wp:positionV relativeFrom="paragraph">
                    <wp:posOffset>0</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528" w:type="dxa"/>
            <w:tcBorders>
              <w:bottom w:val="single" w:sz="12" w:space="0" w:color="auto"/>
            </w:tcBorders>
          </w:tcPr>
          <w:p w:rsidR="00D42EE8" w:rsidRPr="004A3B67" w:rsidRDefault="00D42EE8" w:rsidP="008A5C87">
            <w:pPr>
              <w:tabs>
                <w:tab w:val="clear" w:pos="794"/>
                <w:tab w:val="clear" w:pos="1191"/>
                <w:tab w:val="clear" w:pos="1588"/>
                <w:tab w:val="clear" w:pos="1985"/>
                <w:tab w:val="left" w:pos="1871"/>
              </w:tabs>
              <w:spacing w:before="20" w:after="48"/>
              <w:ind w:left="34"/>
              <w:rPr>
                <w:b/>
                <w:sz w:val="28"/>
                <w:szCs w:val="28"/>
                <w:lang w:val="fr-CH"/>
              </w:rPr>
            </w:pPr>
            <w:r w:rsidRPr="004A3B67">
              <w:rPr>
                <w:b/>
                <w:bCs/>
                <w:sz w:val="28"/>
                <w:szCs w:val="28"/>
                <w:lang w:val="fr-CH"/>
              </w:rPr>
              <w:t>Conférence</w:t>
            </w:r>
            <w:r w:rsidRPr="004A3B67">
              <w:rPr>
                <w:b/>
                <w:sz w:val="28"/>
                <w:szCs w:val="28"/>
                <w:lang w:val="fr-CH"/>
              </w:rPr>
              <w:t xml:space="preserve"> mondiale de développement des télécommunications (CMDT-17)</w:t>
            </w:r>
          </w:p>
          <w:p w:rsidR="00D42EE8" w:rsidRPr="004A3B67" w:rsidRDefault="00D42EE8" w:rsidP="008A5C87">
            <w:pPr>
              <w:tabs>
                <w:tab w:val="clear" w:pos="794"/>
                <w:tab w:val="clear" w:pos="1191"/>
                <w:tab w:val="clear" w:pos="1588"/>
                <w:tab w:val="clear" w:pos="1985"/>
                <w:tab w:val="left" w:pos="1871"/>
              </w:tabs>
              <w:spacing w:after="48"/>
              <w:ind w:left="34"/>
              <w:rPr>
                <w:lang w:val="fr-CH"/>
              </w:rPr>
            </w:pPr>
            <w:r w:rsidRPr="004A3B67">
              <w:rPr>
                <w:b/>
                <w:bCs/>
                <w:sz w:val="26"/>
                <w:szCs w:val="26"/>
                <w:lang w:val="fr-CH"/>
                <w:rPrChange w:id="0" w:author="Bouchard, Isabelle" w:date="2017-09-28T11:04:00Z">
                  <w:rPr>
                    <w:b/>
                    <w:bCs/>
                    <w:sz w:val="26"/>
                    <w:szCs w:val="26"/>
                    <w:lang w:val="en-GB"/>
                  </w:rPr>
                </w:rPrChange>
              </w:rPr>
              <w:t>Buenos</w:t>
            </w:r>
            <w:r w:rsidRPr="004A3B67">
              <w:rPr>
                <w:b/>
                <w:bCs/>
                <w:sz w:val="26"/>
                <w:szCs w:val="26"/>
                <w:lang w:val="fr-CH"/>
              </w:rPr>
              <w:t xml:space="preserve"> Aires, Argentine, 9</w:t>
            </w:r>
            <w:r w:rsidR="0056763F" w:rsidRPr="004A3B67">
              <w:rPr>
                <w:b/>
                <w:bCs/>
                <w:sz w:val="26"/>
                <w:szCs w:val="26"/>
                <w:lang w:val="fr-CH"/>
              </w:rPr>
              <w:t>-</w:t>
            </w:r>
            <w:r w:rsidRPr="004A3B67">
              <w:rPr>
                <w:b/>
                <w:bCs/>
                <w:sz w:val="26"/>
                <w:szCs w:val="26"/>
                <w:lang w:val="fr-CH"/>
              </w:rPr>
              <w:t>20 octobre 2017</w:t>
            </w:r>
          </w:p>
        </w:tc>
        <w:tc>
          <w:tcPr>
            <w:tcW w:w="3260" w:type="dxa"/>
            <w:tcBorders>
              <w:bottom w:val="single" w:sz="12" w:space="0" w:color="auto"/>
            </w:tcBorders>
          </w:tcPr>
          <w:p w:rsidR="00D42EE8" w:rsidRPr="004A3B67" w:rsidRDefault="00515188" w:rsidP="008A5C87">
            <w:pPr>
              <w:spacing w:before="0" w:after="80"/>
              <w:rPr>
                <w:lang w:val="fr-CH"/>
              </w:rPr>
            </w:pPr>
            <w:bookmarkStart w:id="1" w:name="dlogo"/>
            <w:bookmarkEnd w:id="1"/>
            <w:r w:rsidRPr="004A3B67">
              <w:rPr>
                <w:noProof/>
                <w:lang w:val="en-US" w:eastAsia="zh-CN"/>
                <w:rPrChange w:id="2" w:author="Bouchard, Isabelle" w:date="2017-09-28T11:04:00Z">
                  <w:rPr>
                    <w:noProof/>
                    <w:lang w:val="en-US" w:eastAsia="zh-CN"/>
                  </w:rPr>
                </w:rPrChange>
              </w:rPr>
              <w:drawing>
                <wp:anchor distT="0" distB="0" distL="114300" distR="114300" simplePos="0" relativeHeight="251660288" behindDoc="0" locked="0" layoutInCell="1" allowOverlap="1">
                  <wp:simplePos x="0" y="0"/>
                  <wp:positionH relativeFrom="column">
                    <wp:posOffset>155786</wp:posOffset>
                  </wp:positionH>
                  <wp:positionV relativeFrom="paragraph">
                    <wp:posOffset>-19899</wp:posOffset>
                  </wp:positionV>
                  <wp:extent cx="1783544" cy="762935"/>
                  <wp:effectExtent l="0" t="0" r="7620" b="0"/>
                  <wp:wrapNone/>
                  <wp:docPr id="3" name="Picture 3" descr="C:\Users\murphy\AppData\Local\Microsoft\Windows\Temporary Internet Files\Content.Outlook\PQ94T9LJ\bd_F_25Years_Horizontal-411959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urphy\AppData\Local\Microsoft\Windows\Temporary Internet Files\Content.Outlook\PQ94T9LJ\bd_F_25Years_Horizontal-411959 (0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3544" cy="7629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8830A1" w:rsidRPr="004A3B67" w:rsidTr="00D42EE8">
        <w:trPr>
          <w:cantSplit/>
        </w:trPr>
        <w:tc>
          <w:tcPr>
            <w:tcW w:w="6628" w:type="dxa"/>
            <w:gridSpan w:val="2"/>
            <w:tcBorders>
              <w:top w:val="single" w:sz="12" w:space="0" w:color="auto"/>
            </w:tcBorders>
          </w:tcPr>
          <w:p w:rsidR="008830A1" w:rsidRPr="004A3B67" w:rsidRDefault="008830A1" w:rsidP="008A5C87">
            <w:pPr>
              <w:spacing w:before="0"/>
              <w:rPr>
                <w:rFonts w:cs="Arial"/>
                <w:b/>
                <w:bCs/>
                <w:sz w:val="22"/>
                <w:szCs w:val="22"/>
                <w:lang w:val="fr-CH"/>
              </w:rPr>
            </w:pPr>
            <w:bookmarkStart w:id="3" w:name="dspace" w:colFirst="0" w:colLast="1"/>
          </w:p>
        </w:tc>
        <w:tc>
          <w:tcPr>
            <w:tcW w:w="3260" w:type="dxa"/>
            <w:tcBorders>
              <w:top w:val="single" w:sz="12" w:space="0" w:color="auto"/>
            </w:tcBorders>
          </w:tcPr>
          <w:p w:rsidR="008830A1" w:rsidRPr="004A3B67" w:rsidRDefault="008830A1" w:rsidP="008A5C87">
            <w:pPr>
              <w:spacing w:before="0"/>
              <w:rPr>
                <w:b/>
                <w:bCs/>
                <w:sz w:val="22"/>
                <w:szCs w:val="22"/>
                <w:lang w:val="fr-CH"/>
              </w:rPr>
            </w:pPr>
          </w:p>
        </w:tc>
      </w:tr>
      <w:tr w:rsidR="00D42EE8" w:rsidRPr="004A3B67" w:rsidTr="00403E92">
        <w:trPr>
          <w:cantSplit/>
        </w:trPr>
        <w:tc>
          <w:tcPr>
            <w:tcW w:w="6628" w:type="dxa"/>
            <w:gridSpan w:val="2"/>
          </w:tcPr>
          <w:p w:rsidR="00D42EE8" w:rsidRPr="004A3B67" w:rsidRDefault="00000B37" w:rsidP="008A5C87">
            <w:pPr>
              <w:pStyle w:val="Committee"/>
              <w:spacing w:before="0"/>
              <w:rPr>
                <w:szCs w:val="24"/>
                <w:lang w:val="fr-CH"/>
                <w:rPrChange w:id="4" w:author="Bouchard, Isabelle" w:date="2017-09-28T11:04:00Z">
                  <w:rPr>
                    <w:szCs w:val="24"/>
                  </w:rPr>
                </w:rPrChange>
              </w:rPr>
            </w:pPr>
            <w:bookmarkStart w:id="5" w:name="dnum" w:colFirst="1" w:colLast="1"/>
            <w:bookmarkEnd w:id="3"/>
            <w:r w:rsidRPr="004A3B67">
              <w:rPr>
                <w:szCs w:val="24"/>
                <w:lang w:val="fr-CH"/>
                <w:rPrChange w:id="6" w:author="Bouchard, Isabelle" w:date="2017-09-28T11:04:00Z">
                  <w:rPr>
                    <w:szCs w:val="24"/>
                  </w:rPr>
                </w:rPrChange>
              </w:rPr>
              <w:t>SÉANCE PLÉNIÈRE</w:t>
            </w:r>
          </w:p>
        </w:tc>
        <w:tc>
          <w:tcPr>
            <w:tcW w:w="3260" w:type="dxa"/>
          </w:tcPr>
          <w:p w:rsidR="00D42EE8" w:rsidRPr="004A3B67" w:rsidRDefault="00000B37" w:rsidP="008A5C87">
            <w:pPr>
              <w:spacing w:before="0"/>
              <w:rPr>
                <w:bCs/>
                <w:szCs w:val="24"/>
                <w:lang w:val="fr-CH"/>
              </w:rPr>
            </w:pPr>
            <w:r w:rsidRPr="004A3B67">
              <w:rPr>
                <w:b/>
                <w:szCs w:val="24"/>
                <w:lang w:val="fr-CH"/>
                <w:rPrChange w:id="7" w:author="Bouchard, Isabelle" w:date="2017-09-28T11:04:00Z">
                  <w:rPr>
                    <w:b/>
                    <w:szCs w:val="24"/>
                  </w:rPr>
                </w:rPrChange>
              </w:rPr>
              <w:t>Addendum 30 au</w:t>
            </w:r>
            <w:r w:rsidRPr="004A3B67">
              <w:rPr>
                <w:b/>
                <w:szCs w:val="24"/>
                <w:lang w:val="fr-CH"/>
                <w:rPrChange w:id="8" w:author="Bouchard, Isabelle" w:date="2017-09-28T11:04:00Z">
                  <w:rPr>
                    <w:b/>
                    <w:szCs w:val="24"/>
                  </w:rPr>
                </w:rPrChange>
              </w:rPr>
              <w:br/>
              <w:t>Document WTDC-17/21</w:t>
            </w:r>
            <w:r w:rsidR="00700D0A" w:rsidRPr="004A3B67">
              <w:rPr>
                <w:b/>
                <w:szCs w:val="24"/>
                <w:lang w:val="fr-CH"/>
                <w:rPrChange w:id="9" w:author="Bouchard, Isabelle" w:date="2017-09-28T11:04:00Z">
                  <w:rPr>
                    <w:b/>
                    <w:szCs w:val="24"/>
                  </w:rPr>
                </w:rPrChange>
              </w:rPr>
              <w:t>-</w:t>
            </w:r>
            <w:r w:rsidRPr="004A3B67">
              <w:rPr>
                <w:b/>
                <w:szCs w:val="24"/>
                <w:lang w:val="fr-CH"/>
                <w:rPrChange w:id="10" w:author="Bouchard, Isabelle" w:date="2017-09-28T11:04:00Z">
                  <w:rPr>
                    <w:b/>
                    <w:szCs w:val="24"/>
                  </w:rPr>
                </w:rPrChange>
              </w:rPr>
              <w:t>F</w:t>
            </w:r>
          </w:p>
        </w:tc>
      </w:tr>
      <w:tr w:rsidR="00D42EE8" w:rsidRPr="004A3B67" w:rsidTr="00403E92">
        <w:trPr>
          <w:cantSplit/>
        </w:trPr>
        <w:tc>
          <w:tcPr>
            <w:tcW w:w="6628" w:type="dxa"/>
            <w:gridSpan w:val="2"/>
          </w:tcPr>
          <w:p w:rsidR="00D42EE8" w:rsidRPr="004A3B67" w:rsidRDefault="00D42EE8" w:rsidP="008A5C87">
            <w:pPr>
              <w:spacing w:before="0"/>
              <w:rPr>
                <w:b/>
                <w:bCs/>
                <w:smallCaps/>
                <w:szCs w:val="24"/>
                <w:lang w:val="fr-CH"/>
              </w:rPr>
            </w:pPr>
            <w:bookmarkStart w:id="11" w:name="ddate" w:colFirst="1" w:colLast="1"/>
            <w:bookmarkEnd w:id="5"/>
          </w:p>
        </w:tc>
        <w:tc>
          <w:tcPr>
            <w:tcW w:w="3260" w:type="dxa"/>
          </w:tcPr>
          <w:p w:rsidR="00D42EE8" w:rsidRPr="004A3B67" w:rsidRDefault="00000B37" w:rsidP="008A5C87">
            <w:pPr>
              <w:spacing w:before="0"/>
              <w:rPr>
                <w:bCs/>
                <w:szCs w:val="24"/>
                <w:lang w:val="fr-CH"/>
              </w:rPr>
            </w:pPr>
            <w:r w:rsidRPr="004A3B67">
              <w:rPr>
                <w:b/>
                <w:szCs w:val="24"/>
                <w:lang w:val="fr-CH"/>
                <w:rPrChange w:id="12" w:author="Bouchard, Isabelle" w:date="2017-09-28T11:04:00Z">
                  <w:rPr>
                    <w:b/>
                    <w:szCs w:val="24"/>
                  </w:rPr>
                </w:rPrChange>
              </w:rPr>
              <w:t>18 septembre 2017</w:t>
            </w:r>
          </w:p>
        </w:tc>
      </w:tr>
      <w:tr w:rsidR="00D42EE8" w:rsidRPr="004A3B67" w:rsidTr="00403E92">
        <w:trPr>
          <w:cantSplit/>
        </w:trPr>
        <w:tc>
          <w:tcPr>
            <w:tcW w:w="6628" w:type="dxa"/>
            <w:gridSpan w:val="2"/>
          </w:tcPr>
          <w:p w:rsidR="00D42EE8" w:rsidRPr="004A3B67" w:rsidRDefault="00D42EE8" w:rsidP="008A5C87">
            <w:pPr>
              <w:spacing w:before="0"/>
              <w:rPr>
                <w:b/>
                <w:bCs/>
                <w:smallCaps/>
                <w:szCs w:val="24"/>
                <w:lang w:val="fr-CH"/>
              </w:rPr>
            </w:pPr>
            <w:bookmarkStart w:id="13" w:name="dorlang" w:colFirst="1" w:colLast="1"/>
            <w:bookmarkEnd w:id="11"/>
          </w:p>
        </w:tc>
        <w:tc>
          <w:tcPr>
            <w:tcW w:w="3260" w:type="dxa"/>
          </w:tcPr>
          <w:p w:rsidR="00D42EE8" w:rsidRPr="004A3B67" w:rsidRDefault="00000B37" w:rsidP="008A5C87">
            <w:pPr>
              <w:spacing w:before="0"/>
              <w:rPr>
                <w:b/>
                <w:bCs/>
                <w:szCs w:val="24"/>
                <w:lang w:val="fr-CH"/>
              </w:rPr>
            </w:pPr>
            <w:r w:rsidRPr="004A3B67">
              <w:rPr>
                <w:b/>
                <w:szCs w:val="24"/>
                <w:lang w:val="fr-CH"/>
                <w:rPrChange w:id="14" w:author="Bouchard, Isabelle" w:date="2017-09-28T11:04:00Z">
                  <w:rPr>
                    <w:b/>
                    <w:szCs w:val="24"/>
                  </w:rPr>
                </w:rPrChange>
              </w:rPr>
              <w:t>Original: anglais</w:t>
            </w:r>
          </w:p>
        </w:tc>
      </w:tr>
      <w:tr w:rsidR="00D42EE8" w:rsidRPr="004A3B67" w:rsidTr="00CD6715">
        <w:trPr>
          <w:cantSplit/>
        </w:trPr>
        <w:tc>
          <w:tcPr>
            <w:tcW w:w="9888" w:type="dxa"/>
            <w:gridSpan w:val="3"/>
          </w:tcPr>
          <w:p w:rsidR="00D42EE8" w:rsidRPr="004A3B67" w:rsidRDefault="005B6CE3" w:rsidP="008A5C87">
            <w:pPr>
              <w:pStyle w:val="Source"/>
              <w:tabs>
                <w:tab w:val="clear" w:pos="794"/>
                <w:tab w:val="clear" w:pos="1191"/>
                <w:tab w:val="clear" w:pos="1588"/>
                <w:tab w:val="clear" w:pos="1985"/>
                <w:tab w:val="left" w:pos="1134"/>
                <w:tab w:val="left" w:pos="1871"/>
              </w:tabs>
              <w:spacing w:before="240" w:after="240" w:afterAutospacing="0"/>
              <w:rPr>
                <w:lang w:val="fr-CH"/>
                <w:rPrChange w:id="15" w:author="Bouchard, Isabelle" w:date="2017-09-28T11:04:00Z">
                  <w:rPr/>
                </w:rPrChange>
              </w:rPr>
            </w:pPr>
            <w:bookmarkStart w:id="16" w:name="dsource" w:colFirst="1" w:colLast="1"/>
            <w:bookmarkEnd w:id="13"/>
            <w:r w:rsidRPr="004A3B67">
              <w:rPr>
                <w:lang w:val="fr-CH"/>
                <w:rPrChange w:id="17" w:author="Bouchard, Isabelle" w:date="2017-09-28T11:04:00Z">
                  <w:rPr/>
                </w:rPrChange>
              </w:rPr>
              <w:t>Etats arabes</w:t>
            </w:r>
          </w:p>
        </w:tc>
      </w:tr>
      <w:tr w:rsidR="00D42EE8" w:rsidRPr="004A3B67" w:rsidTr="007934DB">
        <w:trPr>
          <w:cantSplit/>
        </w:trPr>
        <w:tc>
          <w:tcPr>
            <w:tcW w:w="9888" w:type="dxa"/>
            <w:gridSpan w:val="3"/>
          </w:tcPr>
          <w:p w:rsidR="00D42EE8" w:rsidRPr="004A3B67" w:rsidRDefault="00D40E59" w:rsidP="008A5C87">
            <w:pPr>
              <w:pStyle w:val="Title1"/>
              <w:tabs>
                <w:tab w:val="clear" w:pos="567"/>
                <w:tab w:val="clear" w:pos="1701"/>
                <w:tab w:val="clear" w:pos="2835"/>
                <w:tab w:val="left" w:pos="1871"/>
              </w:tabs>
              <w:rPr>
                <w:lang w:val="fr-CH"/>
                <w:rPrChange w:id="18" w:author="Bouchard, Isabelle" w:date="2017-09-28T11:04:00Z">
                  <w:rPr/>
                </w:rPrChange>
              </w:rPr>
            </w:pPr>
            <w:bookmarkStart w:id="19" w:name="dtitle1" w:colFirst="1" w:colLast="1"/>
            <w:bookmarkEnd w:id="16"/>
            <w:r w:rsidRPr="004A3B67">
              <w:rPr>
                <w:lang w:val="fr-CH"/>
                <w:rPrChange w:id="20" w:author="Bouchard, Isabelle" w:date="2017-09-28T11:04:00Z">
                  <w:rPr/>
                </w:rPrChange>
              </w:rPr>
              <w:t>propositions pour les travaux de la conférence</w:t>
            </w:r>
          </w:p>
        </w:tc>
      </w:tr>
      <w:tr w:rsidR="00D42EE8" w:rsidRPr="004A3B67" w:rsidTr="007934DB">
        <w:trPr>
          <w:cantSplit/>
        </w:trPr>
        <w:tc>
          <w:tcPr>
            <w:tcW w:w="9888" w:type="dxa"/>
            <w:gridSpan w:val="3"/>
          </w:tcPr>
          <w:p w:rsidR="00D42EE8" w:rsidRPr="004A3B67" w:rsidRDefault="00D42EE8" w:rsidP="008A5C87">
            <w:pPr>
              <w:pStyle w:val="Title2"/>
              <w:tabs>
                <w:tab w:val="clear" w:pos="567"/>
                <w:tab w:val="clear" w:pos="1701"/>
                <w:tab w:val="clear" w:pos="2835"/>
                <w:tab w:val="left" w:pos="1871"/>
              </w:tabs>
              <w:overflowPunct/>
              <w:autoSpaceDE/>
              <w:autoSpaceDN/>
              <w:adjustRightInd/>
              <w:textAlignment w:val="auto"/>
              <w:rPr>
                <w:lang w:val="fr-CH"/>
                <w:rPrChange w:id="21" w:author="Bouchard, Isabelle" w:date="2017-09-28T11:04:00Z">
                  <w:rPr/>
                </w:rPrChange>
              </w:rPr>
            </w:pPr>
          </w:p>
        </w:tc>
      </w:tr>
      <w:tr w:rsidR="00863463" w:rsidRPr="004A3B67" w:rsidTr="007934DB">
        <w:trPr>
          <w:cantSplit/>
        </w:trPr>
        <w:tc>
          <w:tcPr>
            <w:tcW w:w="9888" w:type="dxa"/>
            <w:gridSpan w:val="3"/>
          </w:tcPr>
          <w:p w:rsidR="00863463" w:rsidRPr="004A3B67" w:rsidRDefault="00863463" w:rsidP="008A5C87">
            <w:pPr>
              <w:jc w:val="center"/>
              <w:rPr>
                <w:lang w:val="fr-CH"/>
                <w:rPrChange w:id="22" w:author="Bouchard, Isabelle" w:date="2017-09-28T11:04:00Z">
                  <w:rPr/>
                </w:rPrChange>
              </w:rPr>
            </w:pPr>
          </w:p>
        </w:tc>
      </w:tr>
      <w:tr w:rsidR="00A2338A" w:rsidRPr="004A3B67">
        <w:tc>
          <w:tcPr>
            <w:tcW w:w="10031" w:type="dxa"/>
            <w:gridSpan w:val="3"/>
            <w:tcBorders>
              <w:top w:val="single" w:sz="4" w:space="0" w:color="auto"/>
              <w:left w:val="single" w:sz="4" w:space="0" w:color="auto"/>
              <w:bottom w:val="single" w:sz="4" w:space="0" w:color="auto"/>
              <w:right w:val="single" w:sz="4" w:space="0" w:color="auto"/>
            </w:tcBorders>
          </w:tcPr>
          <w:p w:rsidR="00A2338A" w:rsidRPr="004A3B67" w:rsidRDefault="007979D3" w:rsidP="008A5C87">
            <w:pPr>
              <w:rPr>
                <w:lang w:val="fr-CH"/>
                <w:rPrChange w:id="23" w:author="Bouchard, Isabelle" w:date="2017-09-28T11:04:00Z">
                  <w:rPr/>
                </w:rPrChange>
              </w:rPr>
            </w:pPr>
            <w:r w:rsidRPr="004A3B67">
              <w:rPr>
                <w:rFonts w:ascii="Calibri" w:eastAsia="SimSun" w:hAnsi="Calibri" w:cs="Traditional Arabic"/>
                <w:b/>
                <w:bCs/>
                <w:szCs w:val="24"/>
                <w:lang w:val="fr-CH"/>
                <w:rPrChange w:id="24" w:author="Bouchard, Isabelle" w:date="2017-09-28T11:04:00Z">
                  <w:rPr>
                    <w:rFonts w:ascii="Calibri" w:eastAsia="SimSun" w:hAnsi="Calibri" w:cs="Traditional Arabic"/>
                    <w:b/>
                    <w:bCs/>
                    <w:szCs w:val="24"/>
                  </w:rPr>
                </w:rPrChange>
              </w:rPr>
              <w:t>Domaine prioritaire:</w:t>
            </w:r>
          </w:p>
          <w:p w:rsidR="00A2338A" w:rsidRPr="004A3B67" w:rsidRDefault="00406CF0" w:rsidP="008A5C87">
            <w:pPr>
              <w:rPr>
                <w:szCs w:val="24"/>
                <w:lang w:val="fr-CH"/>
                <w:rPrChange w:id="25" w:author="Bouchard, Isabelle" w:date="2017-09-28T11:04:00Z">
                  <w:rPr>
                    <w:szCs w:val="24"/>
                  </w:rPr>
                </w:rPrChange>
              </w:rPr>
            </w:pPr>
            <w:r w:rsidRPr="004A3B67">
              <w:rPr>
                <w:szCs w:val="24"/>
                <w:lang w:val="fr-CH"/>
                <w:rPrChange w:id="26" w:author="Bouchard, Isabelle" w:date="2017-09-28T11:04:00Z">
                  <w:rPr>
                    <w:szCs w:val="24"/>
                  </w:rPr>
                </w:rPrChange>
              </w:rPr>
              <w:t>–</w:t>
            </w:r>
            <w:r w:rsidRPr="004A3B67">
              <w:rPr>
                <w:szCs w:val="24"/>
                <w:lang w:val="fr-CH"/>
                <w:rPrChange w:id="27" w:author="Bouchard, Isabelle" w:date="2017-09-28T11:04:00Z">
                  <w:rPr>
                    <w:szCs w:val="24"/>
                  </w:rPr>
                </w:rPrChange>
              </w:rPr>
              <w:tab/>
            </w:r>
            <w:r w:rsidRPr="004A3B67">
              <w:rPr>
                <w:rFonts w:ascii="Calibri" w:eastAsia="SimSun" w:hAnsi="Calibri" w:cs="Traditional Arabic"/>
                <w:szCs w:val="24"/>
                <w:lang w:val="fr-CH"/>
                <w:rPrChange w:id="28" w:author="Bouchard, Isabelle" w:date="2017-09-28T11:04:00Z">
                  <w:rPr>
                    <w:rFonts w:ascii="Calibri" w:eastAsia="SimSun" w:hAnsi="Calibri" w:cs="Traditional Arabic"/>
                    <w:szCs w:val="24"/>
                  </w:rPr>
                </w:rPrChange>
              </w:rPr>
              <w:t>D</w:t>
            </w:r>
            <w:r w:rsidR="00D40E59" w:rsidRPr="004A3B67">
              <w:rPr>
                <w:rFonts w:ascii="Calibri" w:eastAsia="SimSun" w:hAnsi="Calibri" w:cs="Traditional Arabic"/>
                <w:szCs w:val="24"/>
                <w:lang w:val="fr-CH"/>
                <w:rPrChange w:id="29" w:author="Bouchard, Isabelle" w:date="2017-09-28T11:04:00Z">
                  <w:rPr>
                    <w:rFonts w:ascii="Calibri" w:eastAsia="SimSun" w:hAnsi="Calibri" w:cs="Traditional Arabic"/>
                    <w:szCs w:val="24"/>
                  </w:rPr>
                </w:rPrChange>
              </w:rPr>
              <w:t>é</w:t>
            </w:r>
            <w:r w:rsidRPr="004A3B67">
              <w:rPr>
                <w:rFonts w:ascii="Calibri" w:eastAsia="SimSun" w:hAnsi="Calibri" w:cs="Traditional Arabic"/>
                <w:szCs w:val="24"/>
                <w:lang w:val="fr-CH"/>
                <w:rPrChange w:id="30" w:author="Bouchard, Isabelle" w:date="2017-09-28T11:04:00Z">
                  <w:rPr>
                    <w:rFonts w:ascii="Calibri" w:eastAsia="SimSun" w:hAnsi="Calibri" w:cs="Traditional Arabic"/>
                    <w:szCs w:val="24"/>
                  </w:rPr>
                </w:rPrChange>
              </w:rPr>
              <w:t>claration</w:t>
            </w:r>
          </w:p>
          <w:p w:rsidR="00A2338A" w:rsidRPr="004A3B67" w:rsidRDefault="00A2338A" w:rsidP="008A5C87">
            <w:pPr>
              <w:rPr>
                <w:szCs w:val="24"/>
                <w:lang w:val="fr-CH"/>
                <w:rPrChange w:id="31" w:author="Bouchard, Isabelle" w:date="2017-09-28T11:04:00Z">
                  <w:rPr>
                    <w:szCs w:val="24"/>
                  </w:rPr>
                </w:rPrChange>
              </w:rPr>
            </w:pPr>
          </w:p>
        </w:tc>
      </w:tr>
    </w:tbl>
    <w:p w:rsidR="00E71FC7" w:rsidRPr="004A3B67" w:rsidRDefault="00E71FC7" w:rsidP="008A5C87">
      <w:pPr>
        <w:rPr>
          <w:lang w:val="fr-CH"/>
          <w:rPrChange w:id="32" w:author="Bouchard, Isabelle" w:date="2017-09-28T11:04:00Z">
            <w:rPr/>
          </w:rPrChange>
        </w:rPr>
      </w:pPr>
      <w:bookmarkStart w:id="33" w:name="dbreak"/>
      <w:bookmarkEnd w:id="19"/>
      <w:bookmarkEnd w:id="33"/>
    </w:p>
    <w:p w:rsidR="00013358" w:rsidRPr="004A3B67" w:rsidRDefault="00E71FC7" w:rsidP="008A5C87">
      <w:pPr>
        <w:tabs>
          <w:tab w:val="clear" w:pos="794"/>
          <w:tab w:val="clear" w:pos="1191"/>
          <w:tab w:val="clear" w:pos="1588"/>
          <w:tab w:val="clear" w:pos="1985"/>
          <w:tab w:val="clear" w:pos="2268"/>
          <w:tab w:val="clear" w:pos="2552"/>
        </w:tabs>
        <w:overflowPunct/>
        <w:autoSpaceDE/>
        <w:autoSpaceDN/>
        <w:adjustRightInd/>
        <w:spacing w:before="0"/>
        <w:textAlignment w:val="auto"/>
        <w:rPr>
          <w:lang w:val="fr-CH"/>
          <w:rPrChange w:id="34" w:author="Bouchard, Isabelle" w:date="2017-09-28T11:04:00Z">
            <w:rPr/>
          </w:rPrChange>
        </w:rPr>
      </w:pPr>
      <w:r w:rsidRPr="004A3B67">
        <w:rPr>
          <w:lang w:val="fr-CH"/>
          <w:rPrChange w:id="35" w:author="Bouchard, Isabelle" w:date="2017-09-28T11:04:00Z">
            <w:rPr/>
          </w:rPrChange>
        </w:rPr>
        <w:br w:type="page"/>
      </w:r>
    </w:p>
    <w:p w:rsidR="009A3A02" w:rsidRPr="00FE11FC" w:rsidRDefault="007979D3">
      <w:pPr>
        <w:pStyle w:val="Volumetitle"/>
        <w:rPr>
          <w:rFonts w:asciiTheme="minorHAnsi" w:hAnsiTheme="minorHAnsi"/>
          <w:lang w:val="fr-FR"/>
          <w:rPrChange w:id="36" w:author="Limousin, Catherine" w:date="2017-09-28T11:44:00Z">
            <w:rPr>
              <w:lang w:val="fr-CH"/>
            </w:rPr>
          </w:rPrChange>
        </w:rPr>
      </w:pPr>
      <w:r w:rsidRPr="00FE11FC">
        <w:rPr>
          <w:rFonts w:asciiTheme="minorHAnsi" w:hAnsiTheme="minorHAnsi"/>
          <w:lang w:val="fr-FR"/>
          <w:rPrChange w:id="37" w:author="Limousin, Catherine" w:date="2017-09-28T11:44:00Z">
            <w:rPr>
              <w:lang w:val="fr-CH"/>
            </w:rPr>
          </w:rPrChange>
        </w:rPr>
        <w:lastRenderedPageBreak/>
        <w:t>DÉCLARATION (version proposée par le GCDT)</w:t>
      </w:r>
    </w:p>
    <w:p w:rsidR="00A2338A" w:rsidRPr="004A3B67" w:rsidRDefault="007979D3" w:rsidP="008A5C87">
      <w:pPr>
        <w:pStyle w:val="Proposal"/>
      </w:pPr>
      <w:r w:rsidRPr="004A3B67">
        <w:rPr>
          <w:b/>
        </w:rPr>
        <w:t>MOD</w:t>
      </w:r>
      <w:r w:rsidRPr="004A3B67">
        <w:tab/>
        <w:t>ARB/21A30/1</w:t>
      </w:r>
    </w:p>
    <w:p w:rsidR="009A3A02" w:rsidRPr="004A3B67" w:rsidRDefault="007979D3" w:rsidP="008A5C87">
      <w:pPr>
        <w:pStyle w:val="DeclNo"/>
      </w:pPr>
      <w:r w:rsidRPr="004A3B67">
        <w:t>Projet de Dé</w:t>
      </w:r>
      <w:bookmarkStart w:id="38" w:name="_GoBack"/>
      <w:bookmarkEnd w:id="38"/>
      <w:r w:rsidRPr="004A3B67">
        <w:t>claration de la CMDT-17</w:t>
      </w:r>
    </w:p>
    <w:p w:rsidR="009A3A02" w:rsidRPr="004A3B67" w:rsidRDefault="007979D3" w:rsidP="008A5C87">
      <w:pPr>
        <w:pStyle w:val="Normalaftertitle"/>
        <w:rPr>
          <w:lang w:val="fr-CH"/>
        </w:rPr>
      </w:pPr>
      <w:r w:rsidRPr="004A3B67">
        <w:rPr>
          <w:lang w:val="fr-CH"/>
        </w:rPr>
        <w:t>La Conférence mondiale de développement des télécommunications (Buenos Aires, 2017), qui s'est tenue à Buenos Aires, Argentine, sur le thème « les TIC au service des objectifs de développement durable » (ICT</w:t>
      </w:r>
      <w:r w:rsidRPr="004A3B67">
        <w:rPr>
          <w:rFonts w:hint="eastAsia"/>
          <w:lang w:val="fr-CH"/>
          <w:rPrChange w:id="39" w:author="Bouchard, Isabelle" w:date="2017-09-28T11:04:00Z">
            <w:rPr>
              <w:rFonts w:hint="eastAsia"/>
            </w:rPr>
          </w:rPrChange>
        </w:rPr>
        <w:t>④</w:t>
      </w:r>
      <w:r w:rsidRPr="004A3B67">
        <w:rPr>
          <w:lang w:val="fr-CH"/>
        </w:rPr>
        <w:t>SDGs),</w:t>
      </w:r>
    </w:p>
    <w:p w:rsidR="009A3A02" w:rsidRPr="004A3B67" w:rsidRDefault="007979D3" w:rsidP="008A5C87">
      <w:pPr>
        <w:pStyle w:val="Call"/>
        <w:rPr>
          <w:lang w:val="fr-CH"/>
        </w:rPr>
      </w:pPr>
      <w:r w:rsidRPr="004A3B67">
        <w:rPr>
          <w:lang w:val="fr-CH"/>
        </w:rPr>
        <w:t>reconnaissant</w:t>
      </w:r>
    </w:p>
    <w:p w:rsidR="009A3A02" w:rsidRPr="004A3B67" w:rsidRDefault="007979D3" w:rsidP="008A5C87">
      <w:pPr>
        <w:rPr>
          <w:lang w:val="fr-CH"/>
        </w:rPr>
      </w:pPr>
      <w:r w:rsidRPr="004A3B67">
        <w:rPr>
          <w:i/>
          <w:iCs/>
          <w:lang w:val="fr-CH"/>
        </w:rPr>
        <w:t>a)</w:t>
      </w:r>
      <w:r w:rsidRPr="004A3B67">
        <w:rPr>
          <w:lang w:val="fr-CH"/>
        </w:rPr>
        <w:tab/>
        <w:t xml:space="preserve">que les télécommunications/TIC sont un catalyseur essentiel du développement social et économique et permettent en conséquence d'accélérer la </w:t>
      </w:r>
      <w:del w:id="40" w:author="Bouchard, Isabelle" w:date="2017-09-28T09:01:00Z">
        <w:r w:rsidRPr="004A3B67" w:rsidDel="009677E5">
          <w:rPr>
            <w:lang w:val="fr-CH"/>
          </w:rPr>
          <w:delText xml:space="preserve">réalisation </w:delText>
        </w:r>
      </w:del>
      <w:ins w:id="41" w:author="Bouchard, Isabelle" w:date="2017-09-28T09:01:00Z">
        <w:r w:rsidR="009677E5" w:rsidRPr="004A3B67">
          <w:rPr>
            <w:lang w:val="fr-CH"/>
          </w:rPr>
          <w:t xml:space="preserve">mise en œuvre </w:t>
        </w:r>
      </w:ins>
      <w:r w:rsidRPr="004A3B67">
        <w:rPr>
          <w:lang w:val="fr-CH"/>
        </w:rPr>
        <w:t xml:space="preserve">dans les meilleurs délais </w:t>
      </w:r>
      <w:ins w:id="42" w:author="Bouchard, Isabelle" w:date="2017-09-28T09:01:00Z">
        <w:r w:rsidR="009677E5" w:rsidRPr="004A3B67">
          <w:rPr>
            <w:lang w:val="fr-CH"/>
          </w:rPr>
          <w:t xml:space="preserve">de la vision du Sommet mondial sur la société de l'information (SMSI) pour l'après 2015, et </w:t>
        </w:r>
      </w:ins>
      <w:ins w:id="43" w:author="Bouchard, Isabelle" w:date="2017-09-28T09:03:00Z">
        <w:r w:rsidR="009677E5" w:rsidRPr="004A3B67">
          <w:rPr>
            <w:lang w:val="fr-CH"/>
          </w:rPr>
          <w:t xml:space="preserve">d'atteindre </w:t>
        </w:r>
      </w:ins>
      <w:ins w:id="44" w:author="Bouchard, Isabelle" w:date="2017-09-28T09:02:00Z">
        <w:r w:rsidR="009677E5" w:rsidRPr="004A3B67">
          <w:rPr>
            <w:lang w:val="fr-CH"/>
          </w:rPr>
          <w:t xml:space="preserve">les </w:t>
        </w:r>
      </w:ins>
      <w:del w:id="45" w:author="Bouchard, Isabelle" w:date="2017-09-28T09:02:00Z">
        <w:r w:rsidRPr="004A3B67" w:rsidDel="009677E5">
          <w:rPr>
            <w:lang w:val="fr-CH"/>
          </w:rPr>
          <w:delText xml:space="preserve">des </w:delText>
        </w:r>
      </w:del>
      <w:r w:rsidR="00FE11FC">
        <w:rPr>
          <w:lang w:val="fr-CH"/>
        </w:rPr>
        <w:t>Objectifs et l</w:t>
      </w:r>
      <w:r w:rsidRPr="004A3B67">
        <w:rPr>
          <w:lang w:val="fr-CH"/>
        </w:rPr>
        <w:t xml:space="preserve">es cibles de développement durable qui sont énoncés dans </w:t>
      </w:r>
      <w:del w:id="46" w:author="Bouchard, Isabelle" w:date="2017-09-28T09:03:00Z">
        <w:r w:rsidRPr="004A3B67" w:rsidDel="009677E5">
          <w:rPr>
            <w:lang w:val="fr-CH"/>
          </w:rPr>
          <w:delText xml:space="preserve">le document </w:delText>
        </w:r>
      </w:del>
      <w:ins w:id="47" w:author="Bouchard, Isabelle" w:date="2017-09-28T09:03:00Z">
        <w:r w:rsidR="009677E5" w:rsidRPr="00FE11FC">
          <w:rPr>
            <w:b/>
            <w:bCs/>
            <w:lang w:val="fr-CH"/>
          </w:rPr>
          <w:t>la Résolution A/70/1 de l'Assemblée générale des Nations Unies</w:t>
        </w:r>
        <w:r w:rsidR="009677E5" w:rsidRPr="004A3B67">
          <w:rPr>
            <w:lang w:val="fr-CH"/>
          </w:rPr>
          <w:t xml:space="preserve"> </w:t>
        </w:r>
      </w:ins>
      <w:r w:rsidRPr="004A3B67">
        <w:rPr>
          <w:lang w:val="fr-CH"/>
        </w:rPr>
        <w:t>"</w:t>
      </w:r>
      <w:r w:rsidRPr="004A3B67">
        <w:rPr>
          <w:b/>
          <w:bCs/>
          <w:lang w:val="fr-CH"/>
        </w:rPr>
        <w:t>Transformer notre monde: le Programme de développement durable à l'horizon 2030</w:t>
      </w:r>
      <w:r w:rsidRPr="008A5C87">
        <w:rPr>
          <w:lang w:val="fr-CH"/>
        </w:rPr>
        <w:t>"</w:t>
      </w:r>
      <w:r w:rsidRPr="004A3B67">
        <w:rPr>
          <w:lang w:val="fr-CH"/>
        </w:rPr>
        <w:t>;</w:t>
      </w:r>
    </w:p>
    <w:p w:rsidR="009A3A02" w:rsidRPr="004A3B67" w:rsidRDefault="007979D3" w:rsidP="008A5C87">
      <w:pPr>
        <w:rPr>
          <w:lang w:val="fr-CH"/>
        </w:rPr>
      </w:pPr>
      <w:r w:rsidRPr="004A3B67">
        <w:rPr>
          <w:i/>
          <w:iCs/>
          <w:lang w:val="fr-CH"/>
        </w:rPr>
        <w:t>b)</w:t>
      </w:r>
      <w:r w:rsidRPr="004A3B67">
        <w:rPr>
          <w:lang w:val="fr-CH"/>
        </w:rPr>
        <w:tab/>
        <w:t xml:space="preserve">que les télécommunications/TIC jouent aussi un rôle </w:t>
      </w:r>
      <w:del w:id="48" w:author="Bouchard, Isabelle" w:date="2017-09-28T09:04:00Z">
        <w:r w:rsidRPr="004A3B67" w:rsidDel="009677E5">
          <w:rPr>
            <w:lang w:val="fr-CH"/>
          </w:rPr>
          <w:delText xml:space="preserve">crucial </w:delText>
        </w:r>
      </w:del>
      <w:ins w:id="49" w:author="Bouchard, Isabelle" w:date="2017-09-28T09:04:00Z">
        <w:r w:rsidR="009677E5" w:rsidRPr="004A3B67">
          <w:rPr>
            <w:lang w:val="fr-CH"/>
          </w:rPr>
          <w:t xml:space="preserve">important </w:t>
        </w:r>
      </w:ins>
      <w:r w:rsidRPr="004A3B67">
        <w:rPr>
          <w:lang w:val="fr-CH"/>
        </w:rPr>
        <w:t xml:space="preserve">dans divers domaines, comme la santé, l'éducation, l'agriculture, </w:t>
      </w:r>
      <w:ins w:id="50" w:author="Bouchard, Isabelle" w:date="2017-09-28T09:04:00Z">
        <w:r w:rsidR="009677E5" w:rsidRPr="004A3B67">
          <w:rPr>
            <w:lang w:val="fr-CH"/>
          </w:rPr>
          <w:t xml:space="preserve">les transports, l'énergie, </w:t>
        </w:r>
      </w:ins>
      <w:r w:rsidRPr="004A3B67">
        <w:rPr>
          <w:lang w:val="fr-CH"/>
        </w:rPr>
        <w:t xml:space="preserve">la gouvernance, la finance, le commerce, </w:t>
      </w:r>
      <w:ins w:id="51" w:author="Bouchard, Isabelle" w:date="2017-09-28T09:04:00Z">
        <w:r w:rsidR="009677E5" w:rsidRPr="004A3B67">
          <w:rPr>
            <w:lang w:val="fr-CH"/>
          </w:rPr>
          <w:t xml:space="preserve">la réduction de la pauvreté, </w:t>
        </w:r>
      </w:ins>
      <w:r w:rsidRPr="004A3B67">
        <w:rPr>
          <w:lang w:val="fr-CH"/>
        </w:rPr>
        <w:t>la réduction des risques de catastrophe et la gestion des catastrophes, l'atténuation des effets des changements climatiques et l'adaptation à ces effets, en particulier dans les pays les moins avancés (PMA), les petits Etats insulaires en développement (PEID), les pays en développement sans littoral (PDSL) et les pays dont l'économie est en transition;</w:t>
      </w:r>
    </w:p>
    <w:p w:rsidR="009A3A02" w:rsidRPr="004A3B67" w:rsidRDefault="007979D3" w:rsidP="008A5C87">
      <w:pPr>
        <w:rPr>
          <w:lang w:val="fr-CH"/>
        </w:rPr>
      </w:pPr>
      <w:r w:rsidRPr="004A3B67">
        <w:rPr>
          <w:i/>
          <w:iCs/>
          <w:lang w:val="fr-CH"/>
        </w:rPr>
        <w:t>c)</w:t>
      </w:r>
      <w:r w:rsidRPr="004A3B67">
        <w:rPr>
          <w:lang w:val="fr-CH"/>
        </w:rPr>
        <w:tab/>
        <w:t xml:space="preserve">qu'un accès à des infrastructures, </w:t>
      </w:r>
      <w:ins w:id="52" w:author="Bouchard, Isabelle" w:date="2017-09-28T09:05:00Z">
        <w:r w:rsidR="009677E5" w:rsidRPr="004A3B67">
          <w:rPr>
            <w:lang w:val="fr-CH"/>
          </w:rPr>
          <w:t xml:space="preserve">services et </w:t>
        </w:r>
      </w:ins>
      <w:r w:rsidRPr="004A3B67">
        <w:rPr>
          <w:lang w:val="fr-CH"/>
        </w:rPr>
        <w:t xml:space="preserve">applications </w:t>
      </w:r>
      <w:del w:id="53" w:author="Bouchard, Isabelle" w:date="2017-09-28T09:05:00Z">
        <w:r w:rsidRPr="004A3B67" w:rsidDel="009677E5">
          <w:rPr>
            <w:lang w:val="fr-CH"/>
          </w:rPr>
          <w:delText xml:space="preserve">et services </w:delText>
        </w:r>
      </w:del>
      <w:r w:rsidRPr="004A3B67">
        <w:rPr>
          <w:lang w:val="fr-CH"/>
        </w:rPr>
        <w:t>de télécommunications/TIC modernes, sûrs et financièrement abordables offre la possibilité d’améliorer la vie quotidienne des habitants de la planète et de faire en sorte qu'un développement durable dans le monde entier devienne une réalité;</w:t>
      </w:r>
    </w:p>
    <w:p w:rsidR="009A3A02" w:rsidRPr="004A3B67" w:rsidRDefault="007979D3">
      <w:pPr>
        <w:rPr>
          <w:lang w:val="fr-CH"/>
        </w:rPr>
        <w:pPrChange w:id="54" w:author="Limousin, Catherine" w:date="2017-09-28T11:56:00Z">
          <w:pPr>
            <w:spacing w:line="480" w:lineRule="auto"/>
          </w:pPr>
        </w:pPrChange>
      </w:pPr>
      <w:r w:rsidRPr="004A3B67">
        <w:rPr>
          <w:i/>
          <w:iCs/>
          <w:lang w:val="fr-CH"/>
        </w:rPr>
        <w:t>d)</w:t>
      </w:r>
      <w:r w:rsidRPr="004A3B67">
        <w:rPr>
          <w:lang w:val="fr-CH"/>
        </w:rPr>
        <w:tab/>
        <w:t>que la conformité et l'interopérabilité généralisées des équipements et systèmes de télécommunication/TIC obtenues par la mise en œuvre de programmes, politiques et décisions pertinents peuvent élargir les débouchés commerciaux</w:t>
      </w:r>
      <w:ins w:id="55" w:author="Limousin, Catherine" w:date="2017-09-28T11:45:00Z">
        <w:r w:rsidR="00FE11FC">
          <w:rPr>
            <w:lang w:val="fr-CH"/>
          </w:rPr>
          <w:t>, améliorer la compétitivité</w:t>
        </w:r>
      </w:ins>
      <w:r w:rsidR="00890B63">
        <w:rPr>
          <w:lang w:val="fr-CH"/>
        </w:rPr>
        <w:t xml:space="preserve">, </w:t>
      </w:r>
      <w:r w:rsidRPr="004A3B67">
        <w:rPr>
          <w:lang w:val="fr-CH"/>
        </w:rPr>
        <w:t>renforcer la fiabilité</w:t>
      </w:r>
      <w:del w:id="56" w:author="Limousin, Catherine" w:date="2017-09-28T11:56:00Z">
        <w:r w:rsidRPr="004A3B67" w:rsidDel="00890B63">
          <w:rPr>
            <w:lang w:val="fr-CH"/>
          </w:rPr>
          <w:delText>,</w:delText>
        </w:r>
      </w:del>
      <w:ins w:id="57" w:author="Limousin, Catherine" w:date="2017-09-28T11:57:00Z">
        <w:r w:rsidR="00890B63">
          <w:rPr>
            <w:lang w:val="fr-CH"/>
          </w:rPr>
          <w:t xml:space="preserve"> </w:t>
        </w:r>
      </w:ins>
      <w:ins w:id="58" w:author="Limousin, Catherine" w:date="2017-09-28T11:56:00Z">
        <w:r w:rsidR="00890B63">
          <w:rPr>
            <w:lang w:val="fr-CH"/>
          </w:rPr>
          <w:t>et</w:t>
        </w:r>
      </w:ins>
      <w:r w:rsidRPr="004A3B67">
        <w:rPr>
          <w:lang w:val="fr-CH"/>
        </w:rPr>
        <w:t xml:space="preserve"> encourager l'intégration et le commerce à l'échelle mondiale;</w:t>
      </w:r>
    </w:p>
    <w:p w:rsidR="009A3A02" w:rsidRPr="004A3B67" w:rsidRDefault="007979D3" w:rsidP="008A5C87">
      <w:pPr>
        <w:rPr>
          <w:lang w:val="fr-CH"/>
        </w:rPr>
      </w:pPr>
      <w:r w:rsidRPr="004A3B67">
        <w:rPr>
          <w:i/>
          <w:iCs/>
          <w:lang w:val="fr-CH"/>
        </w:rPr>
        <w:t>e)</w:t>
      </w:r>
      <w:r w:rsidRPr="004A3B67">
        <w:rPr>
          <w:lang w:val="fr-CH"/>
        </w:rPr>
        <w:tab/>
        <w:t xml:space="preserve">que les </w:t>
      </w:r>
      <w:ins w:id="59" w:author="Bouchard, Isabelle" w:date="2017-09-28T09:08:00Z">
        <w:r w:rsidR="00E31A41" w:rsidRPr="004A3B67">
          <w:rPr>
            <w:lang w:val="fr-CH"/>
          </w:rPr>
          <w:t xml:space="preserve">services et </w:t>
        </w:r>
      </w:ins>
      <w:r w:rsidRPr="004A3B67">
        <w:rPr>
          <w:lang w:val="fr-CH"/>
        </w:rPr>
        <w:t xml:space="preserve">applications des télécommunications/TIC peuvent </w:t>
      </w:r>
      <w:ins w:id="60" w:author="Bouchard, Isabelle" w:date="2017-09-28T09:13:00Z">
        <w:r w:rsidR="00E31A41" w:rsidRPr="004A3B67">
          <w:rPr>
            <w:lang w:val="fr-CH"/>
          </w:rPr>
          <w:t xml:space="preserve">favoriser un </w:t>
        </w:r>
      </w:ins>
      <w:del w:id="61" w:author="Bouchard, Isabelle" w:date="2017-09-28T09:14:00Z">
        <w:r w:rsidRPr="004A3B67" w:rsidDel="00E31A41">
          <w:rPr>
            <w:lang w:val="fr-CH"/>
          </w:rPr>
          <w:delText xml:space="preserve">changer </w:delText>
        </w:r>
      </w:del>
      <w:ins w:id="62" w:author="Bouchard, Isabelle" w:date="2017-09-28T09:14:00Z">
        <w:r w:rsidR="00E31A41" w:rsidRPr="004A3B67">
          <w:rPr>
            <w:lang w:val="fr-CH"/>
          </w:rPr>
          <w:t xml:space="preserve">changement </w:t>
        </w:r>
      </w:ins>
      <w:r w:rsidRPr="004A3B67">
        <w:rPr>
          <w:lang w:val="fr-CH"/>
        </w:rPr>
        <w:t>radical</w:t>
      </w:r>
      <w:del w:id="63" w:author="Bouchard, Isabelle" w:date="2017-09-28T09:14:00Z">
        <w:r w:rsidRPr="004A3B67" w:rsidDel="00E31A41">
          <w:rPr>
            <w:lang w:val="fr-CH"/>
          </w:rPr>
          <w:delText xml:space="preserve">ement </w:delText>
        </w:r>
      </w:del>
      <w:ins w:id="64" w:author="Bouchard, Isabelle" w:date="2017-09-28T09:14:00Z">
        <w:r w:rsidR="00E31A41" w:rsidRPr="004A3B67">
          <w:rPr>
            <w:lang w:val="fr-CH"/>
          </w:rPr>
          <w:t xml:space="preserve"> de </w:t>
        </w:r>
      </w:ins>
      <w:r w:rsidRPr="004A3B67">
        <w:rPr>
          <w:lang w:val="fr-CH"/>
        </w:rPr>
        <w:t xml:space="preserve">la vie des personnes, des communautés et des sociétés dans leur ensemble </w:t>
      </w:r>
      <w:r w:rsidRPr="004A3B67">
        <w:rPr>
          <w:color w:val="000000"/>
          <w:lang w:val="fr-CH"/>
        </w:rPr>
        <w:t xml:space="preserve">mais </w:t>
      </w:r>
      <w:del w:id="65" w:author="Bouchard, Isabelle" w:date="2017-09-28T09:15:00Z">
        <w:r w:rsidRPr="004A3B67" w:rsidDel="00E31A41">
          <w:rPr>
            <w:color w:val="000000"/>
            <w:lang w:val="fr-CH"/>
          </w:rPr>
          <w:delText xml:space="preserve">qu'elles </w:delText>
        </w:r>
      </w:del>
      <w:ins w:id="66" w:author="Bouchard, Isabelle" w:date="2017-09-28T09:15:00Z">
        <w:r w:rsidR="00E31A41" w:rsidRPr="004A3B67">
          <w:rPr>
            <w:color w:val="000000"/>
            <w:lang w:val="fr-CH"/>
          </w:rPr>
          <w:t xml:space="preserve">qu'ils </w:t>
        </w:r>
      </w:ins>
      <w:r w:rsidRPr="004A3B67">
        <w:rPr>
          <w:color w:val="000000"/>
          <w:lang w:val="fr-CH"/>
        </w:rPr>
        <w:t>peuvent aussi rendre plus difficile l'instauration de la confiance et la sécurité dans l'utilisation des télécommunications/TIC</w:t>
      </w:r>
      <w:r w:rsidRPr="004A3B67">
        <w:rPr>
          <w:lang w:val="fr-CH"/>
        </w:rPr>
        <w:t>;</w:t>
      </w:r>
    </w:p>
    <w:p w:rsidR="009A3A02" w:rsidRPr="004A3B67" w:rsidRDefault="007979D3" w:rsidP="008A5C87">
      <w:pPr>
        <w:rPr>
          <w:lang w:val="fr-CH"/>
        </w:rPr>
      </w:pPr>
      <w:r w:rsidRPr="004A3B67">
        <w:rPr>
          <w:i/>
          <w:iCs/>
          <w:lang w:val="fr-CH"/>
        </w:rPr>
        <w:t>f)</w:t>
      </w:r>
      <w:r w:rsidRPr="004A3B67">
        <w:rPr>
          <w:lang w:val="fr-CH"/>
        </w:rPr>
        <w:tab/>
        <w:t>que les technologies d'accès large bande ainsi que les services et applications des TIC rendus possibles par le large bande offrent de nouvelles possibilités d'interaction entre les peuples, de partage des connaissances et des compétences spécialisées, de transformation de la vie quotidienne des habitants de la planète et de contribution au développement inclusif et durable dans le monde;</w:t>
      </w:r>
    </w:p>
    <w:p w:rsidR="009A3A02" w:rsidRPr="004A3B67" w:rsidRDefault="007979D3" w:rsidP="008A5C87">
      <w:pPr>
        <w:rPr>
          <w:lang w:val="fr-CH"/>
        </w:rPr>
      </w:pPr>
      <w:r w:rsidRPr="004A3B67">
        <w:rPr>
          <w:i/>
          <w:iCs/>
          <w:lang w:val="fr-CH"/>
        </w:rPr>
        <w:t>g)</w:t>
      </w:r>
      <w:r w:rsidRPr="004A3B67">
        <w:rPr>
          <w:lang w:val="fr-CH"/>
        </w:rPr>
        <w:tab/>
        <w:t xml:space="preserve">que, malgré tous les progrès accomplis ces dernières années, la fracture numérique subsiste, et est aggravée par les disparités </w:t>
      </w:r>
      <w:ins w:id="67" w:author="Bouchard, Isabelle" w:date="2017-09-28T09:15:00Z">
        <w:r w:rsidR="00E31A41" w:rsidRPr="004A3B67">
          <w:rPr>
            <w:lang w:val="fr-CH"/>
          </w:rPr>
          <w:t xml:space="preserve">et les inégalités </w:t>
        </w:r>
      </w:ins>
      <w:r w:rsidRPr="004A3B67">
        <w:rPr>
          <w:lang w:val="fr-CH"/>
        </w:rPr>
        <w:t xml:space="preserve">en matière d'accès, d'utilisation </w:t>
      </w:r>
      <w:r w:rsidRPr="004A3B67">
        <w:rPr>
          <w:lang w:val="fr-CH"/>
        </w:rPr>
        <w:lastRenderedPageBreak/>
        <w:t>et de compétences entre les pays et à l'intérieur des pays, en particulier entre les zones urbaines</w:t>
      </w:r>
      <w:ins w:id="68" w:author="Bouchard, Isabelle" w:date="2017-09-28T09:16:00Z">
        <w:r w:rsidR="00E31A41" w:rsidRPr="004A3B67">
          <w:rPr>
            <w:lang w:val="fr-CH"/>
          </w:rPr>
          <w:t>,</w:t>
        </w:r>
      </w:ins>
      <w:r w:rsidRPr="004A3B67">
        <w:rPr>
          <w:lang w:val="fr-CH"/>
        </w:rPr>
        <w:t xml:space="preserve"> </w:t>
      </w:r>
      <w:del w:id="69" w:author="Bouchard, Isabelle" w:date="2017-09-28T09:16:00Z">
        <w:r w:rsidRPr="004A3B67" w:rsidDel="00E31A41">
          <w:rPr>
            <w:lang w:val="fr-CH"/>
          </w:rPr>
          <w:delText xml:space="preserve">et </w:delText>
        </w:r>
      </w:del>
      <w:r w:rsidRPr="004A3B67">
        <w:rPr>
          <w:lang w:val="fr-CH"/>
        </w:rPr>
        <w:t>les zones rurales</w:t>
      </w:r>
      <w:ins w:id="70" w:author="Bouchard, Isabelle" w:date="2017-09-28T09:16:00Z">
        <w:r w:rsidR="00E31A41" w:rsidRPr="004A3B67">
          <w:rPr>
            <w:lang w:val="fr-CH"/>
          </w:rPr>
          <w:t xml:space="preserve"> et les zones mal desservies</w:t>
        </w:r>
      </w:ins>
      <w:r w:rsidRPr="004A3B67">
        <w:rPr>
          <w:lang w:val="fr-CH"/>
        </w:rPr>
        <w:t xml:space="preserve">, ainsi que sur le plan de l'existence de </w:t>
      </w:r>
      <w:ins w:id="71" w:author="Bouchard, Isabelle" w:date="2017-09-28T09:29:00Z">
        <w:r w:rsidR="00DE39A2" w:rsidRPr="004A3B67">
          <w:rPr>
            <w:lang w:val="fr-CH"/>
          </w:rPr>
          <w:t xml:space="preserve">services de </w:t>
        </w:r>
      </w:ins>
      <w:r w:rsidRPr="004A3B67">
        <w:rPr>
          <w:lang w:val="fr-CH"/>
        </w:rPr>
        <w:t xml:space="preserve">télécommunications/TIC accessibles et financièrement abordables, en particulier pour les femmes, les jeunes, les enfants, </w:t>
      </w:r>
      <w:ins w:id="72" w:author="Bouchard, Isabelle" w:date="2017-09-28T09:30:00Z">
        <w:r w:rsidR="00DE39A2" w:rsidRPr="004A3B67">
          <w:rPr>
            <w:lang w:val="fr-CH"/>
          </w:rPr>
          <w:t xml:space="preserve">les personnes âgées, </w:t>
        </w:r>
      </w:ins>
      <w:r w:rsidRPr="004A3B67">
        <w:rPr>
          <w:lang w:val="fr-CH"/>
        </w:rPr>
        <w:t>les peuples autochtones et les personnes handicapées ayant des besoins particuliers;</w:t>
      </w:r>
    </w:p>
    <w:p w:rsidR="009A3A02" w:rsidRPr="004A3B67" w:rsidRDefault="007979D3" w:rsidP="008A5C87">
      <w:pPr>
        <w:rPr>
          <w:ins w:id="73" w:author="Da Silva, Margaux " w:date="2017-09-22T13:47:00Z"/>
          <w:lang w:val="fr-CH"/>
        </w:rPr>
      </w:pPr>
      <w:r w:rsidRPr="004A3B67">
        <w:rPr>
          <w:i/>
          <w:iCs/>
          <w:lang w:val="fr-CH"/>
        </w:rPr>
        <w:t>h)</w:t>
      </w:r>
      <w:r w:rsidRPr="004A3B67">
        <w:rPr>
          <w:lang w:val="fr-CH"/>
        </w:rPr>
        <w:tab/>
        <w:t xml:space="preserve">que l'UIT est déterminée à améliorer la vie quotidienne de tous et à rendre le monde meilleur grâce aux télécommunications et aux </w:t>
      </w:r>
      <w:del w:id="74" w:author="Bouchard, Isabelle" w:date="2017-09-28T09:30:00Z">
        <w:r w:rsidRPr="004A3B67" w:rsidDel="00DE39A2">
          <w:rPr>
            <w:lang w:val="fr-CH"/>
          </w:rPr>
          <w:delText>technologies de l'information et de la communication (</w:delText>
        </w:r>
      </w:del>
      <w:r w:rsidRPr="004A3B67">
        <w:rPr>
          <w:lang w:val="fr-CH"/>
        </w:rPr>
        <w:t>TIC</w:t>
      </w:r>
      <w:del w:id="75" w:author="Bouchard, Isabelle" w:date="2017-09-28T09:30:00Z">
        <w:r w:rsidRPr="004A3B67" w:rsidDel="00DE39A2">
          <w:rPr>
            <w:lang w:val="fr-CH"/>
          </w:rPr>
          <w:delText>)</w:delText>
        </w:r>
      </w:del>
      <w:del w:id="76" w:author="Da Silva, Margaux " w:date="2017-09-22T13:47:00Z">
        <w:r w:rsidRPr="004A3B67" w:rsidDel="00406CF0">
          <w:rPr>
            <w:lang w:val="fr-CH"/>
          </w:rPr>
          <w:delText>,</w:delText>
        </w:r>
      </w:del>
      <w:ins w:id="77" w:author="Da Silva, Margaux " w:date="2017-09-22T13:47:00Z">
        <w:r w:rsidR="00406CF0" w:rsidRPr="004A3B67">
          <w:rPr>
            <w:lang w:val="fr-CH"/>
          </w:rPr>
          <w:t>;</w:t>
        </w:r>
      </w:ins>
    </w:p>
    <w:p w:rsidR="00406CF0" w:rsidRPr="004A3B67" w:rsidRDefault="00406CF0" w:rsidP="008A5C87">
      <w:pPr>
        <w:rPr>
          <w:lang w:val="fr-CH"/>
        </w:rPr>
      </w:pPr>
      <w:ins w:id="78" w:author="Da Silva, Margaux " w:date="2017-09-22T13:47:00Z">
        <w:r w:rsidRPr="004A3B67">
          <w:rPr>
            <w:i/>
            <w:iCs/>
            <w:lang w:val="fr-CH"/>
            <w:rPrChange w:id="79" w:author="Bouchard, Isabelle" w:date="2017-09-28T11:04:00Z">
              <w:rPr>
                <w:i/>
                <w:iCs/>
                <w:lang w:val="en-US"/>
              </w:rPr>
            </w:rPrChange>
          </w:rPr>
          <w:t>i)</w:t>
        </w:r>
        <w:r w:rsidRPr="004A3B67">
          <w:rPr>
            <w:lang w:val="fr-CH"/>
            <w:rPrChange w:id="80" w:author="Bouchard, Isabelle" w:date="2017-09-28T11:04:00Z">
              <w:rPr>
                <w:lang w:val="en-US"/>
              </w:rPr>
            </w:rPrChange>
          </w:rPr>
          <w:tab/>
        </w:r>
        <w:r w:rsidRPr="004A3B67">
          <w:rPr>
            <w:color w:val="000000"/>
            <w:lang w:val="fr-CH"/>
            <w:rPrChange w:id="81" w:author="Bouchard, Isabelle" w:date="2017-09-28T11:04:00Z">
              <w:rPr>
                <w:color w:val="000000"/>
              </w:rPr>
            </w:rPrChange>
          </w:rPr>
          <w:t xml:space="preserve">que l'accès généralisé aux services et aux applications de télécommunications/TIC permet une meilleure transformation et une meilleure inclusion numériques, </w:t>
        </w:r>
      </w:ins>
      <w:ins w:id="82" w:author="Bouchard, Isabelle" w:date="2017-09-28T09:32:00Z">
        <w:r w:rsidR="00DE39A2" w:rsidRPr="004A3B67">
          <w:rPr>
            <w:color w:val="000000"/>
            <w:lang w:val="fr-CH"/>
            <w:rPrChange w:id="83" w:author="Bouchard, Isabelle" w:date="2017-09-28T11:04:00Z">
              <w:rPr>
                <w:color w:val="000000"/>
              </w:rPr>
            </w:rPrChange>
          </w:rPr>
          <w:t xml:space="preserve">ce </w:t>
        </w:r>
      </w:ins>
      <w:ins w:id="84" w:author="Da Silva, Margaux " w:date="2017-09-22T13:47:00Z">
        <w:r w:rsidRPr="004A3B67">
          <w:rPr>
            <w:color w:val="000000"/>
            <w:lang w:val="fr-CH"/>
            <w:rPrChange w:id="85" w:author="Bouchard, Isabelle" w:date="2017-09-28T11:04:00Z">
              <w:rPr>
                <w:color w:val="000000"/>
              </w:rPr>
            </w:rPrChange>
          </w:rPr>
          <w:t>qui offre de nouveaux avantages socio-économiques pour tous,</w:t>
        </w:r>
      </w:ins>
    </w:p>
    <w:p w:rsidR="009A3A02" w:rsidRPr="004A3B67" w:rsidRDefault="007979D3" w:rsidP="008A5C87">
      <w:pPr>
        <w:pStyle w:val="Call"/>
        <w:rPr>
          <w:lang w:val="fr-CH"/>
        </w:rPr>
      </w:pPr>
      <w:r w:rsidRPr="004A3B67">
        <w:rPr>
          <w:lang w:val="fr-CH"/>
        </w:rPr>
        <w:t>déclare en conséquence</w:t>
      </w:r>
    </w:p>
    <w:p w:rsidR="00406CF0" w:rsidRPr="004A3B67" w:rsidRDefault="00406CF0">
      <w:pPr>
        <w:rPr>
          <w:ins w:id="86" w:author="Da Silva, Margaux " w:date="2017-09-22T13:49:00Z"/>
          <w:lang w:val="fr-CH"/>
        </w:rPr>
      </w:pPr>
      <w:ins w:id="87" w:author="Da Silva, Margaux " w:date="2017-09-22T13:49:00Z">
        <w:r w:rsidRPr="004A3B67">
          <w:rPr>
            <w:lang w:val="fr-CH"/>
          </w:rPr>
          <w:t>1</w:t>
        </w:r>
        <w:r w:rsidRPr="004A3B67">
          <w:rPr>
            <w:lang w:val="fr-CH"/>
          </w:rPr>
          <w:tab/>
        </w:r>
        <w:r w:rsidRPr="004A3B67">
          <w:rPr>
            <w:lang w:val="fr-CH"/>
            <w:rPrChange w:id="88" w:author="Bouchard, Isabelle" w:date="2017-09-28T11:04:00Z">
              <w:rPr/>
            </w:rPrChange>
          </w:rPr>
          <w:t>que l'UIT-D adapter</w:t>
        </w:r>
      </w:ins>
      <w:ins w:id="89" w:author="Bouchard, Isabelle" w:date="2017-09-28T09:34:00Z">
        <w:r w:rsidR="00DE39A2" w:rsidRPr="004A3B67">
          <w:rPr>
            <w:lang w:val="fr-CH"/>
          </w:rPr>
          <w:t>a</w:t>
        </w:r>
      </w:ins>
      <w:ins w:id="90" w:author="Da Silva, Margaux " w:date="2017-09-22T13:49:00Z">
        <w:r w:rsidRPr="004A3B67">
          <w:rPr>
            <w:lang w:val="fr-CH"/>
            <w:rPrChange w:id="91" w:author="Bouchard, Isabelle" w:date="2017-09-28T11:04:00Z">
              <w:rPr/>
            </w:rPrChange>
          </w:rPr>
          <w:t xml:space="preserve"> et renforcer</w:t>
        </w:r>
      </w:ins>
      <w:ins w:id="92" w:author="Bouchard, Isabelle" w:date="2017-09-28T09:34:00Z">
        <w:r w:rsidR="00DE39A2" w:rsidRPr="004A3B67">
          <w:rPr>
            <w:lang w:val="fr-CH"/>
          </w:rPr>
          <w:t>a</w:t>
        </w:r>
      </w:ins>
      <w:ins w:id="93" w:author="Da Silva, Margaux " w:date="2017-09-22T13:49:00Z">
        <w:r w:rsidRPr="004A3B67">
          <w:rPr>
            <w:lang w:val="fr-CH"/>
            <w:rPrChange w:id="94" w:author="Bouchard, Isabelle" w:date="2017-09-28T11:04:00Z">
              <w:rPr/>
            </w:rPrChange>
          </w:rPr>
          <w:t xml:space="preserve"> les relations existant entre les grandes orientations du </w:t>
        </w:r>
      </w:ins>
      <w:ins w:id="95" w:author="Bouchard, Isabelle" w:date="2017-09-28T09:34:00Z">
        <w:r w:rsidR="00DE39A2" w:rsidRPr="004A3B67">
          <w:rPr>
            <w:lang w:val="fr-CH"/>
          </w:rPr>
          <w:t xml:space="preserve">SMSI </w:t>
        </w:r>
      </w:ins>
      <w:ins w:id="96" w:author="Da Silva, Margaux " w:date="2017-09-22T13:49:00Z">
        <w:r w:rsidRPr="004A3B67">
          <w:rPr>
            <w:lang w:val="fr-CH"/>
            <w:rPrChange w:id="97" w:author="Bouchard, Isabelle" w:date="2017-09-28T11:04:00Z">
              <w:rPr/>
            </w:rPrChange>
          </w:rPr>
          <w:t>et les Objectifs et cibles de développement durable à travers les initiatives régionales</w:t>
        </w:r>
      </w:ins>
      <w:ins w:id="98" w:author="Bouchard, Isabelle" w:date="2017-09-28T09:35:00Z">
        <w:r w:rsidR="00DE39A2" w:rsidRPr="004A3B67">
          <w:rPr>
            <w:lang w:val="fr-CH"/>
          </w:rPr>
          <w:t>, les contributions de l'UIT</w:t>
        </w:r>
        <w:r w:rsidR="00DE39A2" w:rsidRPr="004A3B67">
          <w:rPr>
            <w:lang w:val="fr-CH"/>
          </w:rPr>
          <w:noBreakHyphen/>
          <w:t>D au Plan stratégique de l'UIT et le Plan d'action de l'UIT</w:t>
        </w:r>
        <w:r w:rsidR="00DE39A2" w:rsidRPr="004A3B67">
          <w:rPr>
            <w:lang w:val="fr-CH"/>
          </w:rPr>
          <w:noBreakHyphen/>
          <w:t xml:space="preserve">D, </w:t>
        </w:r>
      </w:ins>
      <w:ins w:id="99" w:author="Da Silva, Margaux " w:date="2017-09-22T13:49:00Z">
        <w:r w:rsidRPr="004A3B67">
          <w:rPr>
            <w:lang w:val="fr-CH"/>
            <w:rPrChange w:id="100" w:author="Bouchard, Isabelle" w:date="2017-09-28T11:04:00Z">
              <w:rPr/>
            </w:rPrChange>
          </w:rPr>
          <w:t>afin de soutenir l'évolution à l'échelle mondiale;</w:t>
        </w:r>
      </w:ins>
    </w:p>
    <w:p w:rsidR="009A3A02" w:rsidRPr="004A3B67" w:rsidRDefault="007979D3">
      <w:pPr>
        <w:rPr>
          <w:color w:val="000000"/>
          <w:lang w:val="fr-CH"/>
        </w:rPr>
      </w:pPr>
      <w:del w:id="101" w:author="Da Silva, Margaux " w:date="2017-09-22T13:49:00Z">
        <w:r w:rsidRPr="004A3B67" w:rsidDel="00406CF0">
          <w:rPr>
            <w:lang w:val="fr-CH"/>
          </w:rPr>
          <w:delText>1</w:delText>
        </w:r>
      </w:del>
      <w:ins w:id="102" w:author="Da Silva, Margaux " w:date="2017-09-22T13:49:00Z">
        <w:r w:rsidR="00406CF0" w:rsidRPr="004A3B67">
          <w:rPr>
            <w:lang w:val="fr-CH"/>
          </w:rPr>
          <w:t>2</w:t>
        </w:r>
      </w:ins>
      <w:r w:rsidRPr="004A3B67">
        <w:rPr>
          <w:lang w:val="fr-CH"/>
        </w:rPr>
        <w:tab/>
        <w:t xml:space="preserve">que des télécommunications/TIC </w:t>
      </w:r>
      <w:r w:rsidRPr="004A3B67">
        <w:rPr>
          <w:color w:val="000000"/>
          <w:lang w:val="fr-CH"/>
        </w:rPr>
        <w:t>accessibles</w:t>
      </w:r>
      <w:ins w:id="103" w:author="Bouchard, Isabelle" w:date="2017-09-28T09:37:00Z">
        <w:r w:rsidR="00BE720D" w:rsidRPr="004A3B67">
          <w:rPr>
            <w:color w:val="000000"/>
            <w:lang w:val="fr-CH"/>
          </w:rPr>
          <w:t>, sûres</w:t>
        </w:r>
      </w:ins>
      <w:r w:rsidRPr="004A3B67">
        <w:rPr>
          <w:color w:val="000000"/>
          <w:lang w:val="fr-CH"/>
        </w:rPr>
        <w:t xml:space="preserve"> et financièrement abordables pour tous, facilitent considérablement la réalisation des objectifs de développement durable à l'horizon 2030</w:t>
      </w:r>
      <w:ins w:id="104" w:author="Da Silva, Margaux " w:date="2017-09-22T13:51:00Z">
        <w:r w:rsidR="00406CF0" w:rsidRPr="004A3B67">
          <w:rPr>
            <w:lang w:val="fr-CH"/>
            <w:rPrChange w:id="105" w:author="Bouchard, Isabelle" w:date="2017-09-28T11:04:00Z">
              <w:rPr/>
            </w:rPrChange>
          </w:rPr>
          <w:t xml:space="preserve"> et </w:t>
        </w:r>
      </w:ins>
      <w:ins w:id="106" w:author="Bouchard, Isabelle" w:date="2017-09-28T09:38:00Z">
        <w:r w:rsidR="00BE720D" w:rsidRPr="004A3B67">
          <w:rPr>
            <w:lang w:val="fr-CH"/>
            <w:rPrChange w:id="107" w:author="Bouchard, Isabelle" w:date="2017-09-28T11:04:00Z">
              <w:rPr/>
            </w:rPrChange>
          </w:rPr>
          <w:t xml:space="preserve">stimulent le </w:t>
        </w:r>
      </w:ins>
      <w:ins w:id="108" w:author="Da Silva, Margaux " w:date="2017-09-22T13:51:00Z">
        <w:r w:rsidR="00406CF0" w:rsidRPr="004A3B67">
          <w:rPr>
            <w:lang w:val="fr-CH"/>
            <w:rPrChange w:id="109" w:author="Bouchard, Isabelle" w:date="2017-09-28T11:04:00Z">
              <w:rPr/>
            </w:rPrChange>
          </w:rPr>
          <w:t>développement des économies nationales et de l</w:t>
        </w:r>
      </w:ins>
      <w:ins w:id="110" w:author="Limousin, Catherine" w:date="2017-09-28T12:07:00Z">
        <w:r w:rsidR="00D85BB9">
          <w:rPr>
            <w:lang w:val="fr-CH"/>
          </w:rPr>
          <w:t>'</w:t>
        </w:r>
      </w:ins>
      <w:ins w:id="111" w:author="Da Silva, Margaux " w:date="2017-09-22T13:51:00Z">
        <w:r w:rsidR="00406CF0" w:rsidRPr="004A3B67">
          <w:rPr>
            <w:lang w:val="fr-CH"/>
            <w:rPrChange w:id="112" w:author="Bouchard, Isabelle" w:date="2017-09-28T11:04:00Z">
              <w:rPr/>
            </w:rPrChange>
          </w:rPr>
          <w:t xml:space="preserve">économie mondiale, ainsi </w:t>
        </w:r>
      </w:ins>
      <w:ins w:id="113" w:author="Bouchard, Isabelle" w:date="2017-09-28T09:39:00Z">
        <w:r w:rsidR="00BE720D" w:rsidRPr="004A3B67">
          <w:rPr>
            <w:lang w:val="fr-CH"/>
            <w:rPrChange w:id="114" w:author="Bouchard, Isabelle" w:date="2017-09-28T11:04:00Z">
              <w:rPr/>
            </w:rPrChange>
          </w:rPr>
          <w:t xml:space="preserve">que </w:t>
        </w:r>
      </w:ins>
      <w:ins w:id="115" w:author="Da Silva, Margaux " w:date="2017-09-22T13:51:00Z">
        <w:r w:rsidR="00406CF0" w:rsidRPr="004A3B67">
          <w:rPr>
            <w:lang w:val="fr-CH"/>
            <w:rPrChange w:id="116" w:author="Bouchard, Isabelle" w:date="2017-09-28T11:04:00Z">
              <w:rPr/>
            </w:rPrChange>
          </w:rPr>
          <w:t>l</w:t>
        </w:r>
      </w:ins>
      <w:ins w:id="117" w:author="Limousin, Catherine" w:date="2017-09-28T12:05:00Z">
        <w:r w:rsidR="002D57CA">
          <w:rPr>
            <w:lang w:val="fr-CH"/>
          </w:rPr>
          <w:t>'</w:t>
        </w:r>
      </w:ins>
      <w:ins w:id="118" w:author="Da Silva, Margaux " w:date="2017-09-22T13:51:00Z">
        <w:r w:rsidR="00406CF0" w:rsidRPr="004A3B67">
          <w:rPr>
            <w:lang w:val="fr-CH"/>
            <w:rPrChange w:id="119" w:author="Bouchard, Isabelle" w:date="2017-09-28T11:04:00Z">
              <w:rPr/>
            </w:rPrChange>
          </w:rPr>
          <w:t xml:space="preserve">édification </w:t>
        </w:r>
      </w:ins>
      <w:ins w:id="120" w:author="Bouchard, Isabelle" w:date="2017-09-28T09:39:00Z">
        <w:r w:rsidR="00BE720D" w:rsidRPr="004A3B67">
          <w:rPr>
            <w:lang w:val="fr-CH"/>
            <w:rPrChange w:id="121" w:author="Bouchard, Isabelle" w:date="2017-09-28T11:04:00Z">
              <w:rPr/>
            </w:rPrChange>
          </w:rPr>
          <w:t>d</w:t>
        </w:r>
      </w:ins>
      <w:ins w:id="122" w:author="Limousin, Catherine" w:date="2017-09-28T11:47:00Z">
        <w:r w:rsidR="00FE11FC">
          <w:rPr>
            <w:lang w:val="fr-CH"/>
          </w:rPr>
          <w:t>'une</w:t>
        </w:r>
      </w:ins>
      <w:ins w:id="123" w:author="Bouchard, Isabelle" w:date="2017-09-28T09:39:00Z">
        <w:r w:rsidR="00BE720D" w:rsidRPr="004A3B67">
          <w:rPr>
            <w:lang w:val="fr-CH"/>
            <w:rPrChange w:id="124" w:author="Bouchard, Isabelle" w:date="2017-09-28T11:04:00Z">
              <w:rPr/>
            </w:rPrChange>
          </w:rPr>
          <w:t xml:space="preserve"> </w:t>
        </w:r>
      </w:ins>
      <w:ins w:id="125" w:author="Da Silva, Margaux " w:date="2017-09-22T13:51:00Z">
        <w:r w:rsidR="00406CF0" w:rsidRPr="004A3B67">
          <w:rPr>
            <w:lang w:val="fr-CH"/>
            <w:rPrChange w:id="126" w:author="Bouchard, Isabelle" w:date="2017-09-28T11:04:00Z">
              <w:rPr/>
            </w:rPrChange>
          </w:rPr>
          <w:t>société mondiale de l</w:t>
        </w:r>
      </w:ins>
      <w:ins w:id="127" w:author="Limousin, Catherine" w:date="2017-09-28T12:04:00Z">
        <w:r w:rsidR="002D57CA">
          <w:rPr>
            <w:lang w:val="fr-CH"/>
          </w:rPr>
          <w:t>'</w:t>
        </w:r>
      </w:ins>
      <w:ins w:id="128" w:author="Da Silva, Margaux " w:date="2017-09-22T13:51:00Z">
        <w:r w:rsidR="00406CF0" w:rsidRPr="004A3B67">
          <w:rPr>
            <w:lang w:val="fr-CH"/>
            <w:rPrChange w:id="129" w:author="Bouchard, Isabelle" w:date="2017-09-28T11:04:00Z">
              <w:rPr/>
            </w:rPrChange>
          </w:rPr>
          <w:t>information</w:t>
        </w:r>
      </w:ins>
      <w:r w:rsidRPr="004A3B67">
        <w:rPr>
          <w:color w:val="000000"/>
          <w:lang w:val="fr-CH"/>
        </w:rPr>
        <w:t>;</w:t>
      </w:r>
    </w:p>
    <w:p w:rsidR="009A3A02" w:rsidRPr="004A3B67" w:rsidRDefault="007979D3">
      <w:pPr>
        <w:rPr>
          <w:color w:val="000000"/>
          <w:lang w:val="fr-CH"/>
        </w:rPr>
      </w:pPr>
      <w:del w:id="130" w:author="Da Silva, Margaux " w:date="2017-09-22T13:49:00Z">
        <w:r w:rsidRPr="004A3B67" w:rsidDel="00406CF0">
          <w:rPr>
            <w:color w:val="000000"/>
            <w:lang w:val="fr-CH"/>
          </w:rPr>
          <w:delText>2</w:delText>
        </w:r>
      </w:del>
      <w:ins w:id="131" w:author="Da Silva, Margaux " w:date="2017-09-22T13:49:00Z">
        <w:r w:rsidR="00406CF0" w:rsidRPr="004A3B67">
          <w:rPr>
            <w:color w:val="000000"/>
            <w:lang w:val="fr-CH"/>
          </w:rPr>
          <w:t>3</w:t>
        </w:r>
      </w:ins>
      <w:r w:rsidRPr="004A3B67">
        <w:rPr>
          <w:color w:val="000000"/>
          <w:lang w:val="fr-CH"/>
        </w:rPr>
        <w:tab/>
        <w:t xml:space="preserve">que l'innovation est essentielle pour mettre en place des infrastructures et des services </w:t>
      </w:r>
      <w:ins w:id="132" w:author="Bouchard, Isabelle" w:date="2017-09-28T09:39:00Z">
        <w:r w:rsidR="00BE720D" w:rsidRPr="004A3B67">
          <w:rPr>
            <w:color w:val="000000"/>
            <w:lang w:val="fr-CH"/>
          </w:rPr>
          <w:t>de télécommunications/</w:t>
        </w:r>
      </w:ins>
      <w:r w:rsidRPr="004A3B67">
        <w:rPr>
          <w:color w:val="000000"/>
          <w:lang w:val="fr-CH"/>
        </w:rPr>
        <w:t>TIC haut débit et d'excellente qualité;</w:t>
      </w:r>
    </w:p>
    <w:p w:rsidR="009A3A02" w:rsidRPr="004A3B67" w:rsidRDefault="007979D3">
      <w:pPr>
        <w:rPr>
          <w:lang w:val="fr-CH"/>
        </w:rPr>
      </w:pPr>
      <w:del w:id="133" w:author="Da Silva, Margaux " w:date="2017-09-22T13:51:00Z">
        <w:r w:rsidRPr="004A3B67" w:rsidDel="00406CF0">
          <w:rPr>
            <w:color w:val="000000"/>
            <w:lang w:val="fr-CH"/>
          </w:rPr>
          <w:delText>3</w:delText>
        </w:r>
      </w:del>
      <w:ins w:id="134" w:author="Da Silva, Margaux " w:date="2017-09-22T13:51:00Z">
        <w:r w:rsidR="00406CF0" w:rsidRPr="004A3B67">
          <w:rPr>
            <w:color w:val="000000"/>
            <w:lang w:val="fr-CH"/>
          </w:rPr>
          <w:t>4</w:t>
        </w:r>
      </w:ins>
      <w:r w:rsidRPr="004A3B67">
        <w:rPr>
          <w:color w:val="000000"/>
          <w:lang w:val="fr-CH"/>
        </w:rPr>
        <w:tab/>
        <w:t xml:space="preserve">que, </w:t>
      </w:r>
      <w:r w:rsidRPr="004A3B67">
        <w:rPr>
          <w:lang w:val="fr-CH"/>
        </w:rPr>
        <w:t xml:space="preserve">dans le contexte de la convergence, les décideurs et les régulateurs devraient continuer de promouvoir un accès généralisé et financièrement abordable aux télécommunications/TIC, y compris à l'Internet, par la mise en place </w:t>
      </w:r>
      <w:ins w:id="135" w:author="Bouchard, Isabelle" w:date="2017-09-28T09:42:00Z">
        <w:r w:rsidR="00BE720D" w:rsidRPr="004A3B67">
          <w:rPr>
            <w:lang w:val="fr-CH"/>
          </w:rPr>
          <w:t xml:space="preserve">de politiques </w:t>
        </w:r>
      </w:ins>
      <w:del w:id="136" w:author="Bouchard, Isabelle" w:date="2017-09-28T09:43:00Z">
        <w:r w:rsidRPr="004A3B67" w:rsidDel="00BE720D">
          <w:rPr>
            <w:lang w:val="fr-CH"/>
          </w:rPr>
          <w:delText xml:space="preserve">d'un environnement politique, juridique et réglementaire </w:delText>
        </w:r>
      </w:del>
      <w:r w:rsidRPr="004A3B67">
        <w:rPr>
          <w:lang w:val="fr-CH"/>
        </w:rPr>
        <w:t>équitable</w:t>
      </w:r>
      <w:ins w:id="137" w:author="Bouchard, Isabelle" w:date="2017-09-28T09:44:00Z">
        <w:r w:rsidR="00BE720D" w:rsidRPr="004A3B67">
          <w:rPr>
            <w:lang w:val="fr-CH"/>
          </w:rPr>
          <w:t>s</w:t>
        </w:r>
      </w:ins>
      <w:r w:rsidRPr="004A3B67">
        <w:rPr>
          <w:lang w:val="fr-CH"/>
        </w:rPr>
        <w:t>, transparent</w:t>
      </w:r>
      <w:ins w:id="138" w:author="Bouchard, Isabelle" w:date="2017-09-28T09:44:00Z">
        <w:r w:rsidR="00BE720D" w:rsidRPr="004A3B67">
          <w:rPr>
            <w:lang w:val="fr-CH"/>
          </w:rPr>
          <w:t>es</w:t>
        </w:r>
      </w:ins>
      <w:r w:rsidRPr="004A3B67">
        <w:rPr>
          <w:lang w:val="fr-CH"/>
        </w:rPr>
        <w:t>, stable</w:t>
      </w:r>
      <w:ins w:id="139" w:author="Bouchard, Isabelle" w:date="2017-09-28T09:44:00Z">
        <w:r w:rsidR="00BE720D" w:rsidRPr="004A3B67">
          <w:rPr>
            <w:lang w:val="fr-CH"/>
          </w:rPr>
          <w:t>s</w:t>
        </w:r>
      </w:ins>
      <w:r w:rsidRPr="004A3B67">
        <w:rPr>
          <w:lang w:val="fr-CH"/>
        </w:rPr>
        <w:t>, prévisible</w:t>
      </w:r>
      <w:ins w:id="140" w:author="Bouchard, Isabelle" w:date="2017-09-28T09:44:00Z">
        <w:r w:rsidR="00BE720D" w:rsidRPr="004A3B67">
          <w:rPr>
            <w:lang w:val="fr-CH"/>
          </w:rPr>
          <w:t>s</w:t>
        </w:r>
      </w:ins>
      <w:r w:rsidRPr="004A3B67">
        <w:rPr>
          <w:lang w:val="fr-CH"/>
        </w:rPr>
        <w:t xml:space="preserve"> et non discriminatoire</w:t>
      </w:r>
      <w:ins w:id="141" w:author="Bouchard, Isabelle" w:date="2017-09-28T09:44:00Z">
        <w:r w:rsidR="00BE720D" w:rsidRPr="004A3B67">
          <w:rPr>
            <w:lang w:val="fr-CH"/>
          </w:rPr>
          <w:t>s ainsi que de cadres juridiques et réglementaires</w:t>
        </w:r>
      </w:ins>
      <w:r w:rsidRPr="004A3B67">
        <w:rPr>
          <w:lang w:val="fr-CH"/>
        </w:rPr>
        <w:t>, y compris de régimes de conformité et d'interopérabilité communs</w:t>
      </w:r>
      <w:ins w:id="142" w:author="Bouchard, Isabelle" w:date="2017-09-28T09:44:00Z">
        <w:r w:rsidR="00BE720D" w:rsidRPr="004A3B67">
          <w:rPr>
            <w:lang w:val="fr-CH"/>
          </w:rPr>
          <w:t>,</w:t>
        </w:r>
      </w:ins>
      <w:r w:rsidRPr="004A3B67">
        <w:rPr>
          <w:lang w:val="fr-CH"/>
        </w:rPr>
        <w:t xml:space="preserve"> propres à stimuler la concurrence, élargir les choix offerts au consommateur, favoriser la poursuite de l'innovation sur le plan des technologies et des services et encourager l'investissement à l'échelle nationale, régionale et internationale; </w:t>
      </w:r>
    </w:p>
    <w:p w:rsidR="005D4DBB" w:rsidRPr="004A3B67" w:rsidRDefault="005D4DBB">
      <w:pPr>
        <w:rPr>
          <w:ins w:id="143" w:author="Da Silva, Margaux " w:date="2017-09-22T13:56:00Z"/>
          <w:lang w:val="fr-CH"/>
          <w:rPrChange w:id="144" w:author="Bouchard, Isabelle" w:date="2017-09-28T11:04:00Z">
            <w:rPr>
              <w:ins w:id="145" w:author="Da Silva, Margaux " w:date="2017-09-22T13:56:00Z"/>
            </w:rPr>
          </w:rPrChange>
        </w:rPr>
      </w:pPr>
      <w:ins w:id="146" w:author="Da Silva, Margaux " w:date="2017-09-22T13:53:00Z">
        <w:r w:rsidRPr="004A3B67">
          <w:rPr>
            <w:lang w:val="fr-CH"/>
            <w:rPrChange w:id="147" w:author="Bouchard, Isabelle" w:date="2017-09-28T11:04:00Z">
              <w:rPr/>
            </w:rPrChange>
          </w:rPr>
          <w:t>5</w:t>
        </w:r>
        <w:r w:rsidRPr="004A3B67">
          <w:rPr>
            <w:lang w:val="fr-CH"/>
            <w:rPrChange w:id="148" w:author="Bouchard, Isabelle" w:date="2017-09-28T11:04:00Z">
              <w:rPr/>
            </w:rPrChange>
          </w:rPr>
          <w:tab/>
          <w:t>que les pays en développement</w:t>
        </w:r>
        <w:r w:rsidRPr="004A3B67">
          <w:rPr>
            <w:rStyle w:val="FootnoteReference"/>
            <w:lang w:val="fr-CH"/>
            <w:rPrChange w:id="149" w:author="Bouchard, Isabelle" w:date="2017-09-28T11:04:00Z">
              <w:rPr>
                <w:rStyle w:val="FootnoteReference"/>
              </w:rPr>
            </w:rPrChange>
          </w:rPr>
          <w:footnoteReference w:id="1"/>
        </w:r>
        <w:r w:rsidRPr="004A3B67">
          <w:rPr>
            <w:lang w:val="fr-CH"/>
            <w:rPrChange w:id="154" w:author="Bouchard, Isabelle" w:date="2017-09-28T11:04:00Z">
              <w:rPr>
                <w:lang w:val="en-US"/>
              </w:rPr>
            </w:rPrChange>
          </w:rPr>
          <w:t xml:space="preserve"> doivent accro</w:t>
        </w:r>
        <w:r w:rsidRPr="004A3B67">
          <w:rPr>
            <w:lang w:val="fr-CH"/>
            <w:rPrChange w:id="155" w:author="Bouchard, Isabelle" w:date="2017-09-28T11:04:00Z">
              <w:rPr/>
            </w:rPrChange>
          </w:rPr>
          <w:t>ître leur participation aux activités de l</w:t>
        </w:r>
      </w:ins>
      <w:ins w:id="156" w:author="Limousin, Catherine" w:date="2017-09-28T12:05:00Z">
        <w:r w:rsidR="002D57CA">
          <w:rPr>
            <w:lang w:val="fr-CH"/>
          </w:rPr>
          <w:t>'</w:t>
        </w:r>
      </w:ins>
      <w:ins w:id="157" w:author="Da Silva, Margaux " w:date="2017-09-22T13:53:00Z">
        <w:r w:rsidRPr="004A3B67">
          <w:rPr>
            <w:lang w:val="fr-CH"/>
            <w:rPrChange w:id="158" w:author="Bouchard, Isabelle" w:date="2017-09-28T11:04:00Z">
              <w:rPr/>
            </w:rPrChange>
          </w:rPr>
          <w:t>UIT visant à réduire l</w:t>
        </w:r>
      </w:ins>
      <w:ins w:id="159" w:author="Limousin, Catherine" w:date="2017-09-28T12:05:00Z">
        <w:r w:rsidR="002D57CA">
          <w:rPr>
            <w:lang w:val="fr-CH"/>
          </w:rPr>
          <w:t>'</w:t>
        </w:r>
      </w:ins>
      <w:ins w:id="160" w:author="Da Silva, Margaux " w:date="2017-09-22T13:53:00Z">
        <w:r w:rsidRPr="004A3B67">
          <w:rPr>
            <w:lang w:val="fr-CH"/>
            <w:rPrChange w:id="161" w:author="Bouchard, Isabelle" w:date="2017-09-28T11:04:00Z">
              <w:rPr/>
            </w:rPrChange>
          </w:rPr>
          <w:t>écart en matière de normalisation</w:t>
        </w:r>
      </w:ins>
      <w:ins w:id="162" w:author="Bouchard, Isabelle" w:date="2017-09-28T09:48:00Z">
        <w:r w:rsidR="00AA52AF" w:rsidRPr="004A3B67">
          <w:rPr>
            <w:lang w:val="fr-CH"/>
            <w:rPrChange w:id="163" w:author="Bouchard, Isabelle" w:date="2017-09-28T11:04:00Z">
              <w:rPr/>
            </w:rPrChange>
          </w:rPr>
          <w:t xml:space="preserve"> et la fracture numérique</w:t>
        </w:r>
      </w:ins>
      <w:ins w:id="164" w:author="Da Silva, Margaux " w:date="2017-09-22T13:53:00Z">
        <w:r w:rsidRPr="004A3B67">
          <w:rPr>
            <w:lang w:val="fr-CH"/>
            <w:rPrChange w:id="165" w:author="Bouchard, Isabelle" w:date="2017-09-28T11:04:00Z">
              <w:rPr/>
            </w:rPrChange>
          </w:rPr>
          <w:t>, afin de veiller à profiter des avantages économiques découlant de l</w:t>
        </w:r>
      </w:ins>
      <w:ins w:id="166" w:author="Limousin, Catherine" w:date="2017-09-28T12:05:00Z">
        <w:r w:rsidR="002D57CA">
          <w:rPr>
            <w:lang w:val="fr-CH"/>
          </w:rPr>
          <w:t>'</w:t>
        </w:r>
      </w:ins>
      <w:ins w:id="167" w:author="Da Silva, Margaux " w:date="2017-09-22T13:53:00Z">
        <w:r w:rsidRPr="004A3B67">
          <w:rPr>
            <w:lang w:val="fr-CH"/>
            <w:rPrChange w:id="168" w:author="Bouchard, Isabelle" w:date="2017-09-28T11:04:00Z">
              <w:rPr/>
            </w:rPrChange>
          </w:rPr>
          <w:t>évolution des technologies, et de mieux faire valoir leurs exigences et leurs intérêts dans ce domaine</w:t>
        </w:r>
      </w:ins>
      <w:ins w:id="169" w:author="Da Silva, Margaux " w:date="2017-09-22T13:56:00Z">
        <w:r w:rsidRPr="004A3B67">
          <w:rPr>
            <w:lang w:val="fr-CH"/>
            <w:rPrChange w:id="170" w:author="Bouchard, Isabelle" w:date="2017-09-28T11:04:00Z">
              <w:rPr/>
            </w:rPrChange>
          </w:rPr>
          <w:t>;</w:t>
        </w:r>
      </w:ins>
    </w:p>
    <w:p w:rsidR="005D4DBB" w:rsidRPr="004A3B67" w:rsidRDefault="005D4DBB">
      <w:pPr>
        <w:rPr>
          <w:ins w:id="171" w:author="Da Silva, Margaux " w:date="2017-09-22T13:53:00Z"/>
          <w:color w:val="000000"/>
          <w:lang w:val="fr-CH"/>
        </w:rPr>
      </w:pPr>
      <w:ins w:id="172" w:author="Da Silva, Margaux " w:date="2017-09-22T13:56:00Z">
        <w:r w:rsidRPr="004A3B67">
          <w:rPr>
            <w:color w:val="FF0000"/>
            <w:szCs w:val="24"/>
            <w:lang w:val="fr-CH"/>
            <w:rPrChange w:id="173" w:author="Bouchard, Isabelle" w:date="2017-09-28T11:04:00Z">
              <w:rPr>
                <w:color w:val="FF0000"/>
                <w:szCs w:val="24"/>
              </w:rPr>
            </w:rPrChange>
          </w:rPr>
          <w:t>6</w:t>
        </w:r>
        <w:r w:rsidRPr="004A3B67">
          <w:rPr>
            <w:color w:val="FF0000"/>
            <w:szCs w:val="24"/>
            <w:lang w:val="fr-CH"/>
            <w:rPrChange w:id="174" w:author="Bouchard, Isabelle" w:date="2017-09-28T11:04:00Z">
              <w:rPr>
                <w:color w:val="FF0000"/>
                <w:szCs w:val="24"/>
              </w:rPr>
            </w:rPrChange>
          </w:rPr>
          <w:tab/>
        </w:r>
      </w:ins>
      <w:ins w:id="175" w:author="Bouchard, Isabelle" w:date="2017-09-28T09:49:00Z">
        <w:r w:rsidR="00AA52AF" w:rsidRPr="004A3B67">
          <w:rPr>
            <w:color w:val="FF0000"/>
            <w:szCs w:val="24"/>
            <w:lang w:val="fr-CH"/>
            <w:rPrChange w:id="176" w:author="Bouchard, Isabelle" w:date="2017-09-28T11:04:00Z">
              <w:rPr>
                <w:color w:val="FF0000"/>
                <w:szCs w:val="24"/>
              </w:rPr>
            </w:rPrChange>
          </w:rPr>
          <w:t xml:space="preserve">que </w:t>
        </w:r>
      </w:ins>
      <w:ins w:id="177" w:author="Da Silva, Margaux " w:date="2017-09-22T14:15:00Z">
        <w:r w:rsidR="00D91B21" w:rsidRPr="004A3B67">
          <w:rPr>
            <w:color w:val="FF0000"/>
            <w:szCs w:val="24"/>
            <w:lang w:val="fr-CH"/>
            <w:rPrChange w:id="178" w:author="Bouchard, Isabelle" w:date="2017-09-28T11:04:00Z">
              <w:rPr>
                <w:color w:val="FF0000"/>
                <w:szCs w:val="24"/>
              </w:rPr>
            </w:rPrChange>
          </w:rPr>
          <w:t>l</w:t>
        </w:r>
      </w:ins>
      <w:ins w:id="179" w:author="Da Silva, Margaux " w:date="2017-09-22T13:56:00Z">
        <w:r w:rsidRPr="004A3B67">
          <w:rPr>
            <w:color w:val="FF0000"/>
            <w:szCs w:val="24"/>
            <w:lang w:val="fr-CH"/>
            <w:rPrChange w:id="180" w:author="Bouchard, Isabelle" w:date="2017-09-28T11:04:00Z">
              <w:rPr>
                <w:szCs w:val="24"/>
                <w:lang w:val="en-US"/>
              </w:rPr>
            </w:rPrChange>
          </w:rPr>
          <w:t xml:space="preserve">a question de </w:t>
        </w:r>
        <w:r w:rsidRPr="004A3B67">
          <w:rPr>
            <w:lang w:val="fr-CH"/>
            <w:rPrChange w:id="181" w:author="Bouchard, Isabelle" w:date="2017-09-28T11:04:00Z">
              <w:rPr>
                <w:szCs w:val="24"/>
                <w:lang w:val="en-US"/>
              </w:rPr>
            </w:rPrChange>
          </w:rPr>
          <w:t>l</w:t>
        </w:r>
      </w:ins>
      <w:ins w:id="182" w:author="Limousin, Catherine" w:date="2017-09-28T12:05:00Z">
        <w:r w:rsidR="002D57CA">
          <w:rPr>
            <w:lang w:val="fr-CH"/>
          </w:rPr>
          <w:t>'</w:t>
        </w:r>
      </w:ins>
      <w:ins w:id="183" w:author="Da Silva, Margaux " w:date="2017-09-22T13:56:00Z">
        <w:r w:rsidRPr="004A3B67">
          <w:rPr>
            <w:lang w:val="fr-CH"/>
            <w:rPrChange w:id="184" w:author="Bouchard, Isabelle" w:date="2017-09-28T11:04:00Z">
              <w:rPr>
                <w:szCs w:val="24"/>
                <w:lang w:val="en-US"/>
              </w:rPr>
            </w:rPrChange>
          </w:rPr>
          <w:t>efficacité</w:t>
        </w:r>
        <w:r w:rsidRPr="004A3B67">
          <w:rPr>
            <w:color w:val="FF0000"/>
            <w:szCs w:val="24"/>
            <w:lang w:val="fr-CH"/>
            <w:rPrChange w:id="185" w:author="Bouchard, Isabelle" w:date="2017-09-28T11:04:00Z">
              <w:rPr>
                <w:szCs w:val="24"/>
                <w:lang w:val="en-US"/>
              </w:rPr>
            </w:rPrChange>
          </w:rPr>
          <w:t xml:space="preserve"> et de l</w:t>
        </w:r>
      </w:ins>
      <w:ins w:id="186" w:author="Limousin, Catherine" w:date="2017-09-28T12:05:00Z">
        <w:r w:rsidR="002D57CA">
          <w:rPr>
            <w:color w:val="FF0000"/>
            <w:szCs w:val="24"/>
            <w:lang w:val="fr-CH"/>
          </w:rPr>
          <w:t>'</w:t>
        </w:r>
      </w:ins>
      <w:ins w:id="187" w:author="Da Silva, Margaux " w:date="2017-09-22T13:56:00Z">
        <w:r w:rsidRPr="004A3B67">
          <w:rPr>
            <w:color w:val="FF0000"/>
            <w:szCs w:val="24"/>
            <w:lang w:val="fr-CH"/>
            <w:rPrChange w:id="188" w:author="Bouchard, Isabelle" w:date="2017-09-28T11:04:00Z">
              <w:rPr>
                <w:szCs w:val="24"/>
                <w:lang w:val="en-US"/>
              </w:rPr>
            </w:rPrChange>
          </w:rPr>
          <w:t xml:space="preserve">efficience de la gestion du spectre est essentielle pour les </w:t>
        </w:r>
      </w:ins>
      <w:ins w:id="189" w:author="Bouchard, Isabelle" w:date="2017-09-28T09:50:00Z">
        <w:r w:rsidR="00AA52AF" w:rsidRPr="004A3B67">
          <w:rPr>
            <w:color w:val="FF0000"/>
            <w:szCs w:val="24"/>
            <w:lang w:val="fr-CH"/>
            <w:rPrChange w:id="190" w:author="Bouchard, Isabelle" w:date="2017-09-28T11:04:00Z">
              <w:rPr>
                <w:color w:val="FF0000"/>
                <w:szCs w:val="24"/>
              </w:rPr>
            </w:rPrChange>
          </w:rPr>
          <w:t>décideurs</w:t>
        </w:r>
      </w:ins>
      <w:ins w:id="191" w:author="Da Silva, Margaux " w:date="2017-09-22T13:56:00Z">
        <w:r w:rsidRPr="004A3B67">
          <w:rPr>
            <w:color w:val="FF0000"/>
            <w:szCs w:val="24"/>
            <w:lang w:val="fr-CH"/>
            <w:rPrChange w:id="192" w:author="Bouchard, Isabelle" w:date="2017-09-28T11:04:00Z">
              <w:rPr>
                <w:szCs w:val="24"/>
                <w:lang w:val="en-US"/>
              </w:rPr>
            </w:rPrChange>
          </w:rPr>
          <w:t xml:space="preserve">, les régulateurs, les opérateurs, les radiodiffuseurs et </w:t>
        </w:r>
      </w:ins>
      <w:ins w:id="193" w:author="Bouchard, Isabelle" w:date="2017-09-28T09:50:00Z">
        <w:r w:rsidR="00AA52AF" w:rsidRPr="004A3B67">
          <w:rPr>
            <w:color w:val="FF0000"/>
            <w:szCs w:val="24"/>
            <w:lang w:val="fr-CH"/>
            <w:rPrChange w:id="194" w:author="Bouchard, Isabelle" w:date="2017-09-28T11:04:00Z">
              <w:rPr>
                <w:color w:val="FF0000"/>
                <w:szCs w:val="24"/>
              </w:rPr>
            </w:rPrChange>
          </w:rPr>
          <w:t xml:space="preserve">les </w:t>
        </w:r>
      </w:ins>
      <w:ins w:id="195" w:author="Da Silva, Margaux " w:date="2017-09-22T13:56:00Z">
        <w:r w:rsidRPr="004A3B67">
          <w:rPr>
            <w:color w:val="FF0000"/>
            <w:szCs w:val="24"/>
            <w:lang w:val="fr-CH"/>
            <w:rPrChange w:id="196" w:author="Bouchard, Isabelle" w:date="2017-09-28T11:04:00Z">
              <w:rPr>
                <w:szCs w:val="24"/>
                <w:lang w:val="en-US"/>
              </w:rPr>
            </w:rPrChange>
          </w:rPr>
          <w:t xml:space="preserve">autres parties </w:t>
        </w:r>
        <w:r w:rsidRPr="004A3B67">
          <w:rPr>
            <w:color w:val="FF0000"/>
            <w:szCs w:val="24"/>
            <w:lang w:val="fr-CH"/>
            <w:rPrChange w:id="197" w:author="Bouchard, Isabelle" w:date="2017-09-28T11:04:00Z">
              <w:rPr>
                <w:szCs w:val="24"/>
              </w:rPr>
            </w:rPrChange>
          </w:rPr>
          <w:t xml:space="preserve">concernées, au vu de la demande croissante des ressources limitées que sont le </w:t>
        </w:r>
        <w:r w:rsidRPr="004A3B67">
          <w:rPr>
            <w:color w:val="FF0000"/>
            <w:szCs w:val="24"/>
            <w:lang w:val="fr-CH"/>
            <w:rPrChange w:id="198" w:author="Bouchard, Isabelle" w:date="2017-09-28T11:04:00Z">
              <w:rPr>
                <w:color w:val="000000"/>
              </w:rPr>
            </w:rPrChange>
          </w:rPr>
          <w:t>spectre des fréquences radioélectriques et les orbites de satellites</w:t>
        </w:r>
        <w:r w:rsidRPr="004A3B67">
          <w:rPr>
            <w:color w:val="FF0000"/>
            <w:szCs w:val="24"/>
            <w:lang w:val="fr-CH"/>
            <w:rPrChange w:id="199" w:author="Bouchard, Isabelle" w:date="2017-09-28T11:04:00Z">
              <w:rPr>
                <w:color w:val="FF0000"/>
                <w:szCs w:val="24"/>
              </w:rPr>
            </w:rPrChange>
          </w:rPr>
          <w:t>;</w:t>
        </w:r>
      </w:ins>
    </w:p>
    <w:p w:rsidR="009A3A02" w:rsidRPr="004A3B67" w:rsidRDefault="007979D3">
      <w:pPr>
        <w:rPr>
          <w:lang w:val="fr-CH"/>
        </w:rPr>
      </w:pPr>
      <w:del w:id="200" w:author="Da Silva, Margaux " w:date="2017-09-22T13:51:00Z">
        <w:r w:rsidRPr="004A3B67" w:rsidDel="00406CF0">
          <w:rPr>
            <w:color w:val="000000"/>
            <w:lang w:val="fr-CH"/>
          </w:rPr>
          <w:lastRenderedPageBreak/>
          <w:delText>4</w:delText>
        </w:r>
      </w:del>
      <w:ins w:id="201" w:author="Da Silva, Margaux " w:date="2017-09-22T13:56:00Z">
        <w:r w:rsidR="005D4DBB" w:rsidRPr="004A3B67">
          <w:rPr>
            <w:color w:val="000000"/>
            <w:lang w:val="fr-CH"/>
          </w:rPr>
          <w:t>7</w:t>
        </w:r>
      </w:ins>
      <w:r w:rsidRPr="004A3B67">
        <w:rPr>
          <w:color w:val="000000"/>
          <w:lang w:val="fr-CH"/>
        </w:rPr>
        <w:tab/>
        <w:t>que le potentiel de technologies nouvelles et émergentes comme les mégadonnées</w:t>
      </w:r>
      <w:ins w:id="202" w:author="Bouchard, Isabelle" w:date="2017-09-28T09:51:00Z">
        <w:r w:rsidR="00AA52AF" w:rsidRPr="004A3B67">
          <w:rPr>
            <w:color w:val="000000"/>
            <w:lang w:val="fr-CH"/>
          </w:rPr>
          <w:t>, l'informatique en nuage</w:t>
        </w:r>
      </w:ins>
      <w:r w:rsidRPr="004A3B67">
        <w:rPr>
          <w:color w:val="000000"/>
          <w:lang w:val="fr-CH"/>
        </w:rPr>
        <w:t xml:space="preserve"> et l'Internet des objets devrait être mis à profit pour soutenir l'action menée à l'échelle mondiale pour poursuivre le développement de la société de l’information</w:t>
      </w:r>
      <w:r w:rsidRPr="004A3B67">
        <w:rPr>
          <w:lang w:val="fr-CH"/>
        </w:rPr>
        <w:t>;</w:t>
      </w:r>
    </w:p>
    <w:p w:rsidR="009A3A02" w:rsidRPr="004A3B67" w:rsidRDefault="00890B63">
      <w:pPr>
        <w:rPr>
          <w:lang w:val="fr-CH"/>
        </w:rPr>
      </w:pPr>
      <w:del w:id="203" w:author="Limousin, Catherine" w:date="2017-09-28T11:59:00Z">
        <w:r w:rsidDel="00890B63">
          <w:rPr>
            <w:lang w:val="fr-CH"/>
          </w:rPr>
          <w:delText>5</w:delText>
        </w:r>
      </w:del>
      <w:ins w:id="204" w:author="Da Silva, Margaux " w:date="2017-09-22T13:56:00Z">
        <w:r w:rsidR="005D4DBB" w:rsidRPr="004A3B67">
          <w:rPr>
            <w:lang w:val="fr-CH"/>
          </w:rPr>
          <w:t>8</w:t>
        </w:r>
      </w:ins>
      <w:r w:rsidR="007979D3" w:rsidRPr="004A3B67">
        <w:rPr>
          <w:lang w:val="fr-CH"/>
        </w:rPr>
        <w:tab/>
      </w:r>
      <w:r w:rsidR="007979D3" w:rsidRPr="004A3B67">
        <w:rPr>
          <w:color w:val="000000"/>
          <w:lang w:val="fr-CH"/>
        </w:rPr>
        <w:t xml:space="preserve">que </w:t>
      </w:r>
      <w:r w:rsidR="007979D3" w:rsidRPr="004A3B67">
        <w:rPr>
          <w:lang w:val="fr-CH"/>
        </w:rPr>
        <w:t xml:space="preserve">les compétences de base dans le domaine du numérique et des TIC et les capacités humaines et institutionnelles pour le développement et l'utilisation des réseaux, </w:t>
      </w:r>
      <w:ins w:id="205" w:author="Bouchard, Isabelle" w:date="2017-09-28T09:51:00Z">
        <w:r w:rsidR="00AA52AF" w:rsidRPr="004A3B67">
          <w:rPr>
            <w:lang w:val="fr-CH"/>
          </w:rPr>
          <w:t xml:space="preserve">services et </w:t>
        </w:r>
      </w:ins>
      <w:r w:rsidR="007979D3" w:rsidRPr="004A3B67">
        <w:rPr>
          <w:lang w:val="fr-CH"/>
        </w:rPr>
        <w:t xml:space="preserve">applications </w:t>
      </w:r>
      <w:del w:id="206" w:author="Bouchard, Isabelle" w:date="2017-09-28T09:51:00Z">
        <w:r w:rsidR="007979D3" w:rsidRPr="004A3B67" w:rsidDel="00AA52AF">
          <w:rPr>
            <w:lang w:val="fr-CH"/>
          </w:rPr>
          <w:delText xml:space="preserve">et services </w:delText>
        </w:r>
      </w:del>
      <w:r w:rsidR="007979D3" w:rsidRPr="004A3B67">
        <w:rPr>
          <w:lang w:val="fr-CH"/>
        </w:rPr>
        <w:t>de télécommunications/TIC doivent être renforcées pour permettre à chacun de contribuer à enrichir les idées, le savoir et d'apporter sa pierre au développement humain;</w:t>
      </w:r>
    </w:p>
    <w:p w:rsidR="009A3A02" w:rsidRPr="004A3B67" w:rsidRDefault="007979D3">
      <w:pPr>
        <w:rPr>
          <w:lang w:val="fr-CH"/>
        </w:rPr>
      </w:pPr>
      <w:del w:id="207" w:author="Da Silva, Margaux " w:date="2017-09-22T13:56:00Z">
        <w:r w:rsidRPr="004A3B67" w:rsidDel="005D4DBB">
          <w:rPr>
            <w:lang w:val="fr-CH"/>
          </w:rPr>
          <w:delText>6</w:delText>
        </w:r>
      </w:del>
      <w:ins w:id="208" w:author="Da Silva, Margaux " w:date="2017-09-22T13:56:00Z">
        <w:r w:rsidR="005D4DBB" w:rsidRPr="004A3B67">
          <w:rPr>
            <w:lang w:val="fr-CH"/>
          </w:rPr>
          <w:t>9</w:t>
        </w:r>
      </w:ins>
      <w:r w:rsidRPr="004A3B67">
        <w:rPr>
          <w:lang w:val="fr-CH"/>
        </w:rPr>
        <w:tab/>
        <w:t xml:space="preserve">qu'il est important tant pour les Etats Membres que pour le secteur privé de mesurer la société de l'information et de fournir les indicateurs/statistiques appropriés </w:t>
      </w:r>
      <w:ins w:id="209" w:author="Bouchard, Isabelle" w:date="2017-09-28T09:52:00Z">
        <w:r w:rsidR="00AA52AF" w:rsidRPr="004A3B67">
          <w:rPr>
            <w:lang w:val="fr-CH"/>
          </w:rPr>
          <w:t xml:space="preserve">ainsi que d'analyser </w:t>
        </w:r>
      </w:ins>
      <w:ins w:id="210" w:author="Limousin, Catherine" w:date="2017-09-28T11:48:00Z">
        <w:r w:rsidR="00FE11FC">
          <w:rPr>
            <w:lang w:val="fr-CH"/>
          </w:rPr>
          <w:t xml:space="preserve">l'évolution </w:t>
        </w:r>
      </w:ins>
      <w:ins w:id="211" w:author="Bouchard, Isabelle" w:date="2017-09-28T09:52:00Z">
        <w:r w:rsidR="00AA52AF" w:rsidRPr="004A3B67">
          <w:rPr>
            <w:lang w:val="fr-CH"/>
          </w:rPr>
          <w:t xml:space="preserve">de la réglementation et </w:t>
        </w:r>
      </w:ins>
      <w:ins w:id="212" w:author="Limousin, Catherine" w:date="2017-09-28T11:48:00Z">
        <w:r w:rsidR="00FE11FC">
          <w:rPr>
            <w:lang w:val="fr-CH"/>
          </w:rPr>
          <w:t>les tendances observées dans le secteur</w:t>
        </w:r>
      </w:ins>
      <w:r w:rsidR="00FE11FC">
        <w:rPr>
          <w:lang w:val="fr-CH"/>
        </w:rPr>
        <w:t xml:space="preserve"> </w:t>
      </w:r>
      <w:r w:rsidRPr="004A3B67">
        <w:rPr>
          <w:lang w:val="fr-CH"/>
        </w:rPr>
        <w:t>afin que les Etats Membres puissent recenser les lacunes appelant une intervention des pouvoirs publics et que le secteur privé puisse trouver des possibilités d'investissement;</w:t>
      </w:r>
    </w:p>
    <w:p w:rsidR="009A3A02" w:rsidRPr="004A3B67" w:rsidRDefault="007979D3">
      <w:pPr>
        <w:rPr>
          <w:lang w:val="fr-CH"/>
        </w:rPr>
      </w:pPr>
      <w:del w:id="213" w:author="Da Silva, Margaux " w:date="2017-09-22T13:59:00Z">
        <w:r w:rsidRPr="004A3B67" w:rsidDel="005D4DBB">
          <w:rPr>
            <w:lang w:val="fr-CH"/>
          </w:rPr>
          <w:delText>7</w:delText>
        </w:r>
      </w:del>
      <w:ins w:id="214" w:author="Da Silva, Margaux " w:date="2017-09-22T13:59:00Z">
        <w:r w:rsidR="005D4DBB" w:rsidRPr="004A3B67">
          <w:rPr>
            <w:lang w:val="fr-CH"/>
          </w:rPr>
          <w:t>10</w:t>
        </w:r>
      </w:ins>
      <w:r w:rsidRPr="004A3B67">
        <w:rPr>
          <w:lang w:val="fr-CH"/>
        </w:rPr>
        <w:tab/>
        <w:t>qu'une société de l'information véritablement inclusive devrait tenir compte des besoins des personnes handicapées ayant des besoins spécifiques</w:t>
      </w:r>
      <w:ins w:id="215" w:author="Bouchard, Isabelle" w:date="2017-09-28T10:17:00Z">
        <w:r w:rsidR="008279D7" w:rsidRPr="004A3B67">
          <w:rPr>
            <w:lang w:val="fr-CH"/>
          </w:rPr>
          <w:t>, ainsi que de</w:t>
        </w:r>
      </w:ins>
      <w:ins w:id="216" w:author="Bouchard, Isabelle" w:date="2017-09-28T10:37:00Z">
        <w:r w:rsidR="00DB7B46" w:rsidRPr="004A3B67">
          <w:rPr>
            <w:lang w:val="fr-CH"/>
          </w:rPr>
          <w:t>s</w:t>
        </w:r>
      </w:ins>
      <w:ins w:id="217" w:author="Bouchard, Isabelle" w:date="2017-09-28T10:17:00Z">
        <w:r w:rsidR="008279D7" w:rsidRPr="004A3B67">
          <w:rPr>
            <w:lang w:val="fr-CH"/>
          </w:rPr>
          <w:t xml:space="preserve"> groupes vulnérables et marginalisés,</w:t>
        </w:r>
      </w:ins>
      <w:ins w:id="218" w:author="Bouchard, Isabelle" w:date="2017-09-28T10:37:00Z">
        <w:r w:rsidR="00DB7B46" w:rsidRPr="004A3B67">
          <w:rPr>
            <w:lang w:val="fr-CH"/>
          </w:rPr>
          <w:t xml:space="preserve"> et qu'elle devrait aussi </w:t>
        </w:r>
      </w:ins>
      <w:ins w:id="219" w:author="Bouchard, Isabelle" w:date="2017-09-28T10:38:00Z">
        <w:r w:rsidR="00DB7B46" w:rsidRPr="004A3B67">
          <w:rPr>
            <w:lang w:val="fr-CH"/>
          </w:rPr>
          <w:t xml:space="preserve">offrir des possibilités aux femmes et aux jeunes filles en vue </w:t>
        </w:r>
      </w:ins>
      <w:ins w:id="220" w:author="Bouchard, Isabelle" w:date="2017-09-28T10:40:00Z">
        <w:r w:rsidR="00DB7B46" w:rsidRPr="004A3B67">
          <w:rPr>
            <w:lang w:val="fr-CH"/>
          </w:rPr>
          <w:t xml:space="preserve">de garantir </w:t>
        </w:r>
      </w:ins>
      <w:ins w:id="221" w:author="Bouchard, Isabelle" w:date="2017-09-28T10:38:00Z">
        <w:r w:rsidR="00DB7B46" w:rsidRPr="004A3B67">
          <w:rPr>
            <w:lang w:val="fr-CH"/>
          </w:rPr>
          <w:t>l'égalité entre les hommes et les femmes</w:t>
        </w:r>
      </w:ins>
      <w:r w:rsidRPr="004A3B67">
        <w:rPr>
          <w:lang w:val="fr-CH"/>
        </w:rPr>
        <w:t>;</w:t>
      </w:r>
    </w:p>
    <w:p w:rsidR="009A3A02" w:rsidRPr="00417914" w:rsidRDefault="007979D3" w:rsidP="008A5C87">
      <w:del w:id="222" w:author="Da Silva, Margaux " w:date="2017-09-22T13:59:00Z">
        <w:r w:rsidRPr="004A3B67" w:rsidDel="005D4DBB">
          <w:rPr>
            <w:lang w:val="fr-CH"/>
          </w:rPr>
          <w:delText>8</w:delText>
        </w:r>
      </w:del>
      <w:ins w:id="223" w:author="Da Silva, Margaux " w:date="2017-09-22T13:59:00Z">
        <w:r w:rsidR="005D4DBB" w:rsidRPr="004A3B67">
          <w:rPr>
            <w:lang w:val="fr-CH"/>
          </w:rPr>
          <w:t>11</w:t>
        </w:r>
      </w:ins>
      <w:r w:rsidRPr="004A3B67">
        <w:rPr>
          <w:lang w:val="fr-CH"/>
        </w:rPr>
        <w:tab/>
        <w:t>que pour établir la confiance et la sécurité dans l'utilisation des télécommunications/TIC,</w:t>
      </w:r>
      <w:r w:rsidRPr="004A3B67">
        <w:rPr>
          <w:lang w:val="fr-CH"/>
          <w:rPrChange w:id="224" w:author="Bouchard, Isabelle" w:date="2017-09-28T11:04:00Z">
            <w:rPr/>
          </w:rPrChange>
        </w:rPr>
        <w:t xml:space="preserve"> </w:t>
      </w:r>
      <w:ins w:id="225" w:author="Godreau, Lea" w:date="2017-05-12T15:29:00Z">
        <w:r w:rsidRPr="004A3B67">
          <w:rPr>
            <w:lang w:val="fr-CH"/>
            <w:rPrChange w:id="226" w:author="Bouchard, Isabelle" w:date="2017-09-28T11:04:00Z">
              <w:rPr/>
            </w:rPrChange>
          </w:rPr>
          <w:t xml:space="preserve">à des fins pacifiques et </w:t>
        </w:r>
      </w:ins>
      <w:ins w:id="227" w:author="Godreau, Lea" w:date="2017-05-15T10:17:00Z">
        <w:r w:rsidRPr="004A3B67">
          <w:rPr>
            <w:lang w:val="fr-CH"/>
            <w:rPrChange w:id="228" w:author="Bouchard, Isabelle" w:date="2017-09-28T11:04:00Z">
              <w:rPr/>
            </w:rPrChange>
          </w:rPr>
          <w:t>en vue du</w:t>
        </w:r>
      </w:ins>
      <w:ins w:id="229" w:author="Godreau, Lea" w:date="2017-05-12T15:29:00Z">
        <w:r w:rsidRPr="004A3B67">
          <w:rPr>
            <w:lang w:val="fr-CH"/>
            <w:rPrChange w:id="230" w:author="Bouchard, Isabelle" w:date="2017-09-28T11:04:00Z">
              <w:rPr/>
            </w:rPrChange>
          </w:rPr>
          <w:t xml:space="preserve"> développement, y compris </w:t>
        </w:r>
      </w:ins>
      <w:ins w:id="231" w:author="Godreau, Lea" w:date="2017-05-12T15:30:00Z">
        <w:r w:rsidRPr="004A3B67">
          <w:rPr>
            <w:lang w:val="fr-CH"/>
            <w:rPrChange w:id="232" w:author="Bouchard, Isabelle" w:date="2017-09-28T11:04:00Z">
              <w:rPr/>
            </w:rPrChange>
          </w:rPr>
          <w:t xml:space="preserve">pour </w:t>
        </w:r>
        <w:r w:rsidRPr="004A3B67">
          <w:rPr>
            <w:color w:val="000000"/>
            <w:lang w:val="fr-CH"/>
            <w:rPrChange w:id="233" w:author="Bouchard, Isabelle" w:date="2017-09-28T11:04:00Z">
              <w:rPr>
                <w:color w:val="000000"/>
              </w:rPr>
            </w:rPrChange>
          </w:rPr>
          <w:t xml:space="preserve">la protection des données personnelles </w:t>
        </w:r>
      </w:ins>
      <w:ins w:id="234" w:author="Limousin, Catherine" w:date="2017-09-28T11:49:00Z">
        <w:r w:rsidR="00FE11FC">
          <w:rPr>
            <w:color w:val="000000"/>
            <w:lang w:val="fr-CH"/>
          </w:rPr>
          <w:t xml:space="preserve">et </w:t>
        </w:r>
      </w:ins>
      <w:ins w:id="235" w:author="Godreau, Lea" w:date="2017-05-12T15:30:00Z">
        <w:r w:rsidRPr="004A3B67">
          <w:rPr>
            <w:color w:val="000000"/>
            <w:lang w:val="fr-CH"/>
            <w:rPrChange w:id="236" w:author="Bouchard, Isabelle" w:date="2017-09-28T11:04:00Z">
              <w:rPr>
                <w:color w:val="000000"/>
              </w:rPr>
            </w:rPrChange>
          </w:rPr>
          <w:t>de la sphère privée</w:t>
        </w:r>
      </w:ins>
      <w:ins w:id="237" w:author="Da Silva, Margaux " w:date="2017-09-22T14:07:00Z">
        <w:r w:rsidRPr="004A3B67">
          <w:rPr>
            <w:color w:val="000000"/>
            <w:lang w:val="fr-CH"/>
            <w:rPrChange w:id="238" w:author="Bouchard, Isabelle" w:date="2017-09-28T11:04:00Z">
              <w:rPr>
                <w:color w:val="000000"/>
              </w:rPr>
            </w:rPrChange>
          </w:rPr>
          <w:t>,</w:t>
        </w:r>
      </w:ins>
      <w:r w:rsidRPr="004A3B67">
        <w:rPr>
          <w:lang w:val="fr-CH"/>
        </w:rPr>
        <w:t xml:space="preserve"> il est nécessaire de renforcer la coopération et la coordination </w:t>
      </w:r>
      <w:ins w:id="239" w:author="Bouchard, Isabelle" w:date="2017-09-28T10:51:00Z">
        <w:r w:rsidR="002D61C0" w:rsidRPr="004A3B67">
          <w:rPr>
            <w:lang w:val="fr-CH"/>
          </w:rPr>
          <w:t xml:space="preserve">régionales et </w:t>
        </w:r>
      </w:ins>
      <w:r w:rsidRPr="004A3B67">
        <w:rPr>
          <w:lang w:val="fr-CH"/>
        </w:rPr>
        <w:t xml:space="preserve">internationales </w:t>
      </w:r>
      <w:r w:rsidR="00DC2B18">
        <w:rPr>
          <w:lang w:val="fr-CH"/>
        </w:rPr>
        <w:t xml:space="preserve">entre </w:t>
      </w:r>
      <w:r w:rsidRPr="004A3B67">
        <w:rPr>
          <w:lang w:val="fr-CH"/>
        </w:rPr>
        <w:t>les gouvernements, les organisations compétentes, les entreprises du secteur privé et d'autres parties prenantes</w:t>
      </w:r>
      <w:ins w:id="240" w:author="Bouchard, Isabelle" w:date="2017-09-28T10:54:00Z">
        <w:r w:rsidR="002D61C0" w:rsidRPr="004A3B67">
          <w:rPr>
            <w:lang w:val="fr-CH"/>
          </w:rPr>
          <w:t xml:space="preserve"> concernant leurs responsabilités et rôles respectifs</w:t>
        </w:r>
      </w:ins>
      <w:r w:rsidRPr="004A3B67">
        <w:rPr>
          <w:lang w:val="fr-CH"/>
        </w:rPr>
        <w:t>;</w:t>
      </w:r>
    </w:p>
    <w:p w:rsidR="009A3A02" w:rsidRPr="004A3B67" w:rsidRDefault="007979D3" w:rsidP="008A5C87">
      <w:pPr>
        <w:rPr>
          <w:lang w:val="fr-CH"/>
        </w:rPr>
      </w:pPr>
      <w:del w:id="241" w:author="Da Silva, Margaux " w:date="2017-09-22T13:59:00Z">
        <w:r w:rsidRPr="004A3B67" w:rsidDel="005D4DBB">
          <w:rPr>
            <w:lang w:val="fr-CH"/>
          </w:rPr>
          <w:delText>9</w:delText>
        </w:r>
      </w:del>
      <w:ins w:id="242" w:author="Da Silva, Margaux " w:date="2017-09-22T13:59:00Z">
        <w:r w:rsidR="005D4DBB" w:rsidRPr="004A3B67">
          <w:rPr>
            <w:lang w:val="fr-CH"/>
          </w:rPr>
          <w:t>12</w:t>
        </w:r>
      </w:ins>
      <w:r w:rsidRPr="004A3B67">
        <w:rPr>
          <w:lang w:val="fr-CH"/>
        </w:rPr>
        <w:tab/>
        <w:t xml:space="preserve">qu'une collaboration entre, d'une part, pays développés et pays en développement et entre, d'autre part, pays en développement est encouragée </w:t>
      </w:r>
      <w:ins w:id="243" w:author="Bouchard, Isabelle" w:date="2017-09-28T10:55:00Z">
        <w:r w:rsidR="002D61C0" w:rsidRPr="004A3B67">
          <w:rPr>
            <w:lang w:val="fr-CH"/>
          </w:rPr>
          <w:t xml:space="preserve">pour réduire la fracture numérique </w:t>
        </w:r>
      </w:ins>
      <w:r w:rsidRPr="004A3B67">
        <w:rPr>
          <w:lang w:val="fr-CH"/>
        </w:rPr>
        <w:t xml:space="preserve">car elle ouvre la voie à une coopération technique, à des transferts de technologie </w:t>
      </w:r>
      <w:ins w:id="244" w:author="Bouchard, Isabelle" w:date="2017-09-28T10:56:00Z">
        <w:r w:rsidR="002D61C0" w:rsidRPr="004A3B67">
          <w:rPr>
            <w:lang w:val="fr-CH"/>
          </w:rPr>
          <w:t xml:space="preserve">et de connaissance, </w:t>
        </w:r>
      </w:ins>
      <w:del w:id="245" w:author="Bouchard, Isabelle" w:date="2017-09-28T10:56:00Z">
        <w:r w:rsidRPr="004A3B67" w:rsidDel="002D61C0">
          <w:rPr>
            <w:lang w:val="fr-CH"/>
          </w:rPr>
          <w:delText xml:space="preserve">et </w:delText>
        </w:r>
      </w:del>
      <w:r w:rsidRPr="004A3B67">
        <w:rPr>
          <w:lang w:val="fr-CH"/>
        </w:rPr>
        <w:t>à des activités de recherche communes</w:t>
      </w:r>
      <w:ins w:id="246" w:author="Bouchard, Isabelle" w:date="2017-09-28T10:57:00Z">
        <w:r w:rsidR="002D61C0" w:rsidRPr="004A3B67">
          <w:rPr>
            <w:lang w:val="fr-CH"/>
          </w:rPr>
          <w:t xml:space="preserve"> et au développement socioéconomique</w:t>
        </w:r>
      </w:ins>
      <w:r w:rsidRPr="004A3B67">
        <w:rPr>
          <w:lang w:val="fr-CH"/>
        </w:rPr>
        <w:t>;</w:t>
      </w:r>
    </w:p>
    <w:p w:rsidR="009A3A02" w:rsidRPr="004A3B67" w:rsidRDefault="007979D3" w:rsidP="008A5C87">
      <w:pPr>
        <w:rPr>
          <w:lang w:val="fr-CH"/>
        </w:rPr>
      </w:pPr>
      <w:del w:id="247" w:author="Da Silva, Margaux " w:date="2017-09-22T13:59:00Z">
        <w:r w:rsidRPr="004A3B67" w:rsidDel="005D4DBB">
          <w:rPr>
            <w:lang w:val="fr-CH"/>
          </w:rPr>
          <w:delText>10</w:delText>
        </w:r>
      </w:del>
      <w:ins w:id="248" w:author="Da Silva, Margaux " w:date="2017-09-22T13:59:00Z">
        <w:r w:rsidR="005D4DBB" w:rsidRPr="004A3B67">
          <w:rPr>
            <w:lang w:val="fr-CH"/>
          </w:rPr>
          <w:t>13</w:t>
        </w:r>
      </w:ins>
      <w:r w:rsidRPr="004A3B67">
        <w:rPr>
          <w:lang w:val="fr-CH"/>
        </w:rPr>
        <w:tab/>
        <w:t>que les partenariats public</w:t>
      </w:r>
      <w:r w:rsidRPr="004A3B67">
        <w:rPr>
          <w:lang w:val="fr-CH"/>
        </w:rPr>
        <w:noBreakHyphen/>
        <w:t>privé doivent être encore renforcés afin de rechercher et d'appliquer des solutions technologiques et des mécanismes de financement novateurs en faveur d'un développement inclusif et durable;</w:t>
      </w:r>
    </w:p>
    <w:p w:rsidR="009A3A02" w:rsidRPr="004A3B67" w:rsidRDefault="007979D3" w:rsidP="008A5C87">
      <w:pPr>
        <w:rPr>
          <w:color w:val="000000"/>
          <w:lang w:val="fr-CH"/>
        </w:rPr>
      </w:pPr>
      <w:del w:id="249" w:author="Da Silva, Margaux " w:date="2017-09-22T13:59:00Z">
        <w:r w:rsidRPr="004A3B67" w:rsidDel="005D4DBB">
          <w:rPr>
            <w:color w:val="000000"/>
            <w:lang w:val="fr-CH"/>
          </w:rPr>
          <w:delText>11</w:delText>
        </w:r>
      </w:del>
      <w:ins w:id="250" w:author="Da Silva, Margaux " w:date="2017-09-22T13:59:00Z">
        <w:r w:rsidR="005D4DBB" w:rsidRPr="004A3B67">
          <w:rPr>
            <w:color w:val="000000"/>
            <w:lang w:val="fr-CH"/>
          </w:rPr>
          <w:t>14</w:t>
        </w:r>
      </w:ins>
      <w:r w:rsidRPr="004A3B67">
        <w:rPr>
          <w:color w:val="000000"/>
          <w:lang w:val="fr-CH"/>
        </w:rPr>
        <w:tab/>
        <w:t>que l'innovation devrait être intégrée dans les politiques, initiatives et programmes nationaux pour promouvoir un développement et une croissance économique durables dans le cadre de partenariats multipartites entre pays en développement, d'une part, et entre pays développés et pays en développement, d'autre part, afin de faciliter les transferts de technologies et de connaissances;</w:t>
      </w:r>
    </w:p>
    <w:p w:rsidR="009A3A02" w:rsidRPr="004A3B67" w:rsidRDefault="007979D3" w:rsidP="008A5C87">
      <w:pPr>
        <w:rPr>
          <w:color w:val="000000"/>
          <w:lang w:val="fr-CH"/>
        </w:rPr>
      </w:pPr>
      <w:del w:id="251" w:author="Da Silva, Margaux " w:date="2017-09-22T13:59:00Z">
        <w:r w:rsidRPr="004A3B67" w:rsidDel="005D4DBB">
          <w:rPr>
            <w:color w:val="000000"/>
            <w:lang w:val="fr-CH"/>
          </w:rPr>
          <w:delText>12</w:delText>
        </w:r>
      </w:del>
      <w:ins w:id="252" w:author="Da Silva, Margaux " w:date="2017-09-22T13:59:00Z">
        <w:r w:rsidR="005D4DBB" w:rsidRPr="004A3B67">
          <w:rPr>
            <w:color w:val="000000"/>
            <w:lang w:val="fr-CH"/>
          </w:rPr>
          <w:t>15</w:t>
        </w:r>
      </w:ins>
      <w:r w:rsidRPr="004A3B67">
        <w:rPr>
          <w:color w:val="000000"/>
          <w:lang w:val="fr-CH"/>
        </w:rPr>
        <w:tab/>
        <w:t>que la coopération internationale devrait être renforcée en permanence entre les Etats Membres et les Membres de Secteur de l'UIT, les Associés et établissements universitaires participant aux travaux de l'Union, et d'autres partenaires et parties prenantes, l'objectif étant de parvenir à un développement durable grâce à l'utilisation des télécommunications/TIC;</w:t>
      </w:r>
    </w:p>
    <w:p w:rsidR="009A3A02" w:rsidRPr="004A3B67" w:rsidRDefault="007979D3">
      <w:pPr>
        <w:rPr>
          <w:lang w:val="fr-CH"/>
        </w:rPr>
      </w:pPr>
      <w:del w:id="253" w:author="Da Silva, Margaux " w:date="2017-09-22T14:00:00Z">
        <w:r w:rsidRPr="004A3B67" w:rsidDel="005D4DBB">
          <w:rPr>
            <w:lang w:val="fr-CH"/>
          </w:rPr>
          <w:lastRenderedPageBreak/>
          <w:delText>13</w:delText>
        </w:r>
      </w:del>
      <w:ins w:id="254" w:author="Da Silva, Margaux " w:date="2017-09-22T14:00:00Z">
        <w:r w:rsidR="005D4DBB" w:rsidRPr="004A3B67">
          <w:rPr>
            <w:lang w:val="fr-CH"/>
          </w:rPr>
          <w:t>16</w:t>
        </w:r>
      </w:ins>
      <w:r w:rsidRPr="004A3B67">
        <w:rPr>
          <w:lang w:val="fr-CH"/>
        </w:rPr>
        <w:tab/>
        <w:t xml:space="preserve">que les membres de l'UIT et les autres parties intéressées devraient coopérer pour mettre en œuvre les </w:t>
      </w:r>
      <w:r w:rsidRPr="004A3B67">
        <w:rPr>
          <w:color w:val="000000"/>
          <w:lang w:val="fr-CH"/>
        </w:rPr>
        <w:t>buts et les cibles à l'échelle mondiale dans le domaine des télécommunications/technologies de l'information et de la communication qui sont énoncés dans le programme Connect 2020.</w:t>
      </w:r>
    </w:p>
    <w:p w:rsidR="009A3A02" w:rsidRPr="004A3B67" w:rsidRDefault="007979D3">
      <w:pPr>
        <w:rPr>
          <w:lang w:val="fr-CH"/>
        </w:rPr>
      </w:pPr>
      <w:r w:rsidRPr="004A3B67">
        <w:rPr>
          <w:lang w:val="fr-CH"/>
        </w:rPr>
        <w:t xml:space="preserve">En conséquence, nous, délégués à la Conférence mondiale de développement des télécommunications (CMDT-17), nous déclarons déterminés à accélérer l'expansion et l'utilisation des infrastructures, services et applications de télécommunications/TIC, </w:t>
      </w:r>
      <w:ins w:id="255" w:author="Bouchard, Isabelle" w:date="2017-09-28T10:59:00Z">
        <w:r w:rsidR="002D61C0" w:rsidRPr="004A3B67">
          <w:rPr>
            <w:lang w:val="fr-CH"/>
          </w:rPr>
          <w:t>en vue de l</w:t>
        </w:r>
      </w:ins>
      <w:ins w:id="256" w:author="Limousin, Catherine" w:date="2017-09-28T12:06:00Z">
        <w:r w:rsidR="002D57CA">
          <w:rPr>
            <w:lang w:val="fr-CH"/>
          </w:rPr>
          <w:t>'</w:t>
        </w:r>
      </w:ins>
      <w:ins w:id="257" w:author="Bouchard, Isabelle" w:date="2017-09-28T10:59:00Z">
        <w:r w:rsidR="002D61C0" w:rsidRPr="004A3B67">
          <w:rPr>
            <w:lang w:val="fr-CH"/>
          </w:rPr>
          <w:t>édification de la société de l</w:t>
        </w:r>
      </w:ins>
      <w:ins w:id="258" w:author="Limousin, Catherine" w:date="2017-09-28T12:06:00Z">
        <w:r w:rsidR="002D57CA">
          <w:rPr>
            <w:lang w:val="fr-CH"/>
          </w:rPr>
          <w:t>'</w:t>
        </w:r>
      </w:ins>
      <w:ins w:id="259" w:author="Bouchard, Isabelle" w:date="2017-09-28T10:59:00Z">
        <w:r w:rsidR="002D61C0" w:rsidRPr="004A3B67">
          <w:rPr>
            <w:lang w:val="fr-CH"/>
          </w:rPr>
          <w:t xml:space="preserve">information et </w:t>
        </w:r>
      </w:ins>
      <w:r w:rsidRPr="004A3B67">
        <w:rPr>
          <w:lang w:val="fr-CH"/>
        </w:rPr>
        <w:t xml:space="preserve">pour atteindre </w:t>
      </w:r>
      <w:del w:id="260" w:author="Bouchard, Isabelle" w:date="2017-09-28T10:59:00Z">
        <w:r w:rsidRPr="004A3B67" w:rsidDel="002D61C0">
          <w:rPr>
            <w:lang w:val="fr-CH"/>
          </w:rPr>
          <w:delText xml:space="preserve">dans les meilleurs délais </w:delText>
        </w:r>
      </w:del>
      <w:r w:rsidRPr="004A3B67">
        <w:rPr>
          <w:lang w:val="fr-CH"/>
        </w:rPr>
        <w:t xml:space="preserve">les </w:t>
      </w:r>
      <w:r w:rsidRPr="004A3B67">
        <w:rPr>
          <w:b/>
          <w:bCs/>
          <w:lang w:val="fr-CH"/>
        </w:rPr>
        <w:t xml:space="preserve">objectifs et les cibles de développement durable énoncés dans </w:t>
      </w:r>
      <w:del w:id="261" w:author="Bouchard, Isabelle" w:date="2017-09-28T11:02:00Z">
        <w:r w:rsidRPr="004A3B67" w:rsidDel="00247D01">
          <w:rPr>
            <w:b/>
            <w:bCs/>
            <w:lang w:val="fr-CH"/>
          </w:rPr>
          <w:delText xml:space="preserve">le document </w:delText>
        </w:r>
      </w:del>
      <w:ins w:id="262" w:author="Bouchard, Isabelle" w:date="2017-09-28T11:02:00Z">
        <w:r w:rsidR="00247D01" w:rsidRPr="004A3B67">
          <w:rPr>
            <w:b/>
            <w:bCs/>
            <w:lang w:val="fr-CH"/>
          </w:rPr>
          <w:t xml:space="preserve">la Résolution A/70/1 de l'Assemblée générale des Nations Unies </w:t>
        </w:r>
      </w:ins>
      <w:r w:rsidRPr="004A3B67">
        <w:rPr>
          <w:b/>
          <w:bCs/>
          <w:lang w:val="fr-CH"/>
        </w:rPr>
        <w:t>"Transformer notre monde: le Programme de développement durable à l'horizon 2030"</w:t>
      </w:r>
      <w:r w:rsidRPr="004A3B67">
        <w:rPr>
          <w:lang w:val="fr-CH"/>
        </w:rPr>
        <w:t>.</w:t>
      </w:r>
    </w:p>
    <w:p w:rsidR="009A3A02" w:rsidRPr="004A3B67" w:rsidRDefault="007979D3" w:rsidP="008A5C87">
      <w:pPr>
        <w:rPr>
          <w:lang w:val="fr-CH"/>
        </w:rPr>
      </w:pPr>
      <w:r w:rsidRPr="004A3B67">
        <w:rPr>
          <w:lang w:val="fr-CH"/>
        </w:rPr>
        <w:t>La Conférence mondiale de développement des télécommunications (CMDT-17) appelle les Etats Membres, les Membres de Secteur, les Associés de l'UIT, les établissements universitaires participant à ses travaux ainsi que tous les autres partenaires et parties prenantes à contribuer au succès de la mise en œuvre du Plan d'action de Buenos Aires.</w:t>
      </w:r>
    </w:p>
    <w:p w:rsidR="00A2338A" w:rsidRPr="004A3B67" w:rsidRDefault="00A2338A" w:rsidP="008A5C87">
      <w:pPr>
        <w:pStyle w:val="Reasons"/>
      </w:pPr>
    </w:p>
    <w:p w:rsidR="005D4DBB" w:rsidRPr="004A3B67" w:rsidRDefault="005D4DBB" w:rsidP="003D10C9">
      <w:pPr>
        <w:jc w:val="center"/>
        <w:rPr>
          <w:lang w:val="fr-CH"/>
          <w:rPrChange w:id="263" w:author="Bouchard, Isabelle" w:date="2017-09-28T11:04:00Z">
            <w:rPr/>
          </w:rPrChange>
        </w:rPr>
      </w:pPr>
      <w:r w:rsidRPr="004A3B67">
        <w:rPr>
          <w:lang w:val="fr-CH"/>
          <w:rPrChange w:id="264" w:author="Bouchard, Isabelle" w:date="2017-09-28T11:04:00Z">
            <w:rPr/>
          </w:rPrChange>
        </w:rPr>
        <w:t>______________</w:t>
      </w:r>
    </w:p>
    <w:sectPr w:rsidR="005D4DBB" w:rsidRPr="004A3B67">
      <w:headerReference w:type="default" r:id="rId12"/>
      <w:footerReference w:type="default" r:id="rId13"/>
      <w:footerReference w:type="first" r:id="rId14"/>
      <w:pgSz w:w="11906" w:h="16838"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CC5" w:rsidRDefault="00A12CC5">
      <w:r>
        <w:separator/>
      </w:r>
    </w:p>
  </w:endnote>
  <w:endnote w:type="continuationSeparator" w:id="0">
    <w:p w:rsidR="00A12CC5" w:rsidRDefault="00A12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5E8" w:rsidRPr="005D3705" w:rsidRDefault="005D3705" w:rsidP="0056763F">
    <w:pPr>
      <w:pStyle w:val="Footer"/>
      <w:tabs>
        <w:tab w:val="clear" w:pos="9639"/>
        <w:tab w:val="left" w:pos="6935"/>
      </w:tabs>
      <w:rPr>
        <w:lang w:val="en-US"/>
      </w:rPr>
    </w:pPr>
    <w:r>
      <w:fldChar w:fldCharType="begin"/>
    </w:r>
    <w:r w:rsidRPr="005D3705">
      <w:rPr>
        <w:lang w:val="en-US"/>
      </w:rPr>
      <w:instrText xml:space="preserve"> FILENAME \p  \* MERGEFORMAT </w:instrText>
    </w:r>
    <w:r>
      <w:fldChar w:fldCharType="separate"/>
    </w:r>
    <w:r w:rsidR="00B00113">
      <w:rPr>
        <w:lang w:val="en-US"/>
      </w:rPr>
      <w:t>P:\FRA\ITU-D\CONF-D\WTDC17\000\021ADD30F.docx</w:t>
    </w:r>
    <w:r>
      <w:fldChar w:fldCharType="end"/>
    </w:r>
    <w:r w:rsidRPr="005D3705">
      <w:rPr>
        <w:lang w:val="en-US"/>
      </w:rPr>
      <w:t xml:space="preserve"> (</w:t>
    </w:r>
    <w:r w:rsidR="007979D3">
      <w:rPr>
        <w:lang w:val="en-US"/>
      </w:rPr>
      <w:t>424322</w:t>
    </w:r>
    <w:r w:rsidRPr="005D3705">
      <w:rPr>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Coordonnées de la personne de contact pour le document"/>
      <w:tblDescription w:val="Coordonnées de la personne de contact pour le document"/>
    </w:tblPr>
    <w:tblGrid>
      <w:gridCol w:w="1526"/>
      <w:gridCol w:w="2268"/>
      <w:gridCol w:w="6237"/>
    </w:tblGrid>
    <w:tr w:rsidR="00D42EE8" w:rsidRPr="00C100BE" w:rsidTr="00D42EE8">
      <w:tc>
        <w:tcPr>
          <w:tcW w:w="1526" w:type="dxa"/>
          <w:tcBorders>
            <w:top w:val="single" w:sz="4" w:space="0" w:color="000000" w:themeColor="text1"/>
          </w:tcBorders>
        </w:tcPr>
        <w:p w:rsidR="00D42EE8" w:rsidRPr="00C100BE" w:rsidRDefault="00D42EE8" w:rsidP="00FE11FC">
          <w:pPr>
            <w:pStyle w:val="FirstFooter"/>
            <w:tabs>
              <w:tab w:val="left" w:pos="1559"/>
              <w:tab w:val="left" w:pos="3828"/>
            </w:tabs>
            <w:rPr>
              <w:sz w:val="18"/>
              <w:szCs w:val="18"/>
            </w:rPr>
          </w:pPr>
          <w:bookmarkStart w:id="268" w:name="Email"/>
          <w:bookmarkEnd w:id="268"/>
          <w:r w:rsidRPr="00C100BE">
            <w:rPr>
              <w:sz w:val="18"/>
              <w:szCs w:val="18"/>
            </w:rPr>
            <w:t>Contact:</w:t>
          </w:r>
        </w:p>
      </w:tc>
      <w:tc>
        <w:tcPr>
          <w:tcW w:w="2268" w:type="dxa"/>
          <w:tcBorders>
            <w:top w:val="single" w:sz="4" w:space="0" w:color="000000" w:themeColor="text1"/>
          </w:tcBorders>
        </w:tcPr>
        <w:p w:rsidR="00D42EE8" w:rsidRPr="00C100BE" w:rsidRDefault="00D42EE8" w:rsidP="00FE11FC">
          <w:pPr>
            <w:pStyle w:val="FirstFooter"/>
            <w:ind w:left="2160" w:hanging="2160"/>
            <w:rPr>
              <w:sz w:val="18"/>
              <w:szCs w:val="18"/>
              <w:lang w:val="en-US"/>
            </w:rPr>
          </w:pPr>
          <w:r w:rsidRPr="00C100BE">
            <w:rPr>
              <w:sz w:val="18"/>
              <w:szCs w:val="18"/>
              <w:lang w:val="fr-CH"/>
            </w:rPr>
            <w:t>Nom/Organisation/Entité:</w:t>
          </w:r>
        </w:p>
      </w:tc>
      <w:tc>
        <w:tcPr>
          <w:tcW w:w="6237" w:type="dxa"/>
          <w:tcBorders>
            <w:top w:val="single" w:sz="4" w:space="0" w:color="000000" w:themeColor="text1"/>
          </w:tcBorders>
        </w:tcPr>
        <w:p w:rsidR="00406CF0" w:rsidRPr="00FE11FC" w:rsidRDefault="00406CF0">
          <w:pPr>
            <w:pStyle w:val="FirstFooter"/>
            <w:tabs>
              <w:tab w:val="left" w:pos="2302"/>
            </w:tabs>
            <w:ind w:left="2302" w:hanging="2302"/>
            <w:rPr>
              <w:sz w:val="18"/>
              <w:szCs w:val="18"/>
              <w:rPrChange w:id="269" w:author="Limousin, Catherine" w:date="2017-09-28T11:44:00Z">
                <w:rPr>
                  <w:sz w:val="18"/>
                  <w:szCs w:val="18"/>
                  <w:lang w:val="en-US"/>
                </w:rPr>
              </w:rPrChange>
            </w:rPr>
            <w:pPrChange w:id="270" w:author="Limousin, Catherine" w:date="2017-09-28T11:43:00Z">
              <w:pPr>
                <w:pStyle w:val="FirstFooter"/>
                <w:tabs>
                  <w:tab w:val="left" w:pos="2302"/>
                </w:tabs>
                <w:spacing w:line="480" w:lineRule="auto"/>
                <w:ind w:left="2302" w:hanging="2302"/>
              </w:pPr>
            </w:pPrChange>
          </w:pPr>
          <w:r w:rsidRPr="00FE11FC">
            <w:rPr>
              <w:sz w:val="18"/>
              <w:szCs w:val="18"/>
              <w:rPrChange w:id="271" w:author="Limousin, Catherine" w:date="2017-09-28T11:44:00Z">
                <w:rPr>
                  <w:sz w:val="18"/>
                  <w:szCs w:val="18"/>
                  <w:lang w:val="en-US"/>
                </w:rPr>
              </w:rPrChange>
            </w:rPr>
            <w:t>M</w:t>
          </w:r>
          <w:r w:rsidR="00D40E59" w:rsidRPr="00FE11FC">
            <w:rPr>
              <w:sz w:val="18"/>
              <w:szCs w:val="18"/>
              <w:rPrChange w:id="272" w:author="Limousin, Catherine" w:date="2017-09-28T11:44:00Z">
                <w:rPr>
                  <w:sz w:val="18"/>
                  <w:szCs w:val="18"/>
                  <w:lang w:val="en-US"/>
                </w:rPr>
              </w:rPrChange>
            </w:rPr>
            <w:t>.</w:t>
          </w:r>
          <w:r w:rsidRPr="00FE11FC">
            <w:rPr>
              <w:sz w:val="18"/>
              <w:szCs w:val="18"/>
              <w:rPrChange w:id="273" w:author="Limousin, Catherine" w:date="2017-09-28T11:44:00Z">
                <w:rPr>
                  <w:sz w:val="18"/>
                  <w:szCs w:val="18"/>
                  <w:lang w:val="en-US"/>
                </w:rPr>
              </w:rPrChange>
            </w:rPr>
            <w:t xml:space="preserve"> Nasser Saleh Al Marzouqi, </w:t>
          </w:r>
          <w:r w:rsidR="00D40E59" w:rsidRPr="00FE11FC">
            <w:rPr>
              <w:sz w:val="18"/>
              <w:szCs w:val="18"/>
              <w:rPrChange w:id="274" w:author="Limousin, Catherine" w:date="2017-09-28T11:44:00Z">
                <w:rPr>
                  <w:sz w:val="18"/>
                  <w:szCs w:val="18"/>
                  <w:lang w:val="en-US"/>
                </w:rPr>
              </w:rPrChange>
            </w:rPr>
            <w:t>Autorité de régulation des télécommunications</w:t>
          </w:r>
          <w:r w:rsidRPr="00FE11FC">
            <w:rPr>
              <w:sz w:val="18"/>
              <w:szCs w:val="18"/>
              <w:rPrChange w:id="275" w:author="Limousin, Catherine" w:date="2017-09-28T11:44:00Z">
                <w:rPr>
                  <w:sz w:val="18"/>
                  <w:szCs w:val="18"/>
                  <w:lang w:val="en-US"/>
                </w:rPr>
              </w:rPrChange>
            </w:rPr>
            <w:t>,</w:t>
          </w:r>
        </w:p>
        <w:p w:rsidR="00D42EE8" w:rsidRPr="00C100BE" w:rsidRDefault="00D40E59">
          <w:pPr>
            <w:pStyle w:val="FirstFooter"/>
            <w:ind w:left="2160" w:hanging="2160"/>
            <w:rPr>
              <w:sz w:val="18"/>
              <w:szCs w:val="18"/>
              <w:lang w:val="en-US"/>
            </w:rPr>
            <w:pPrChange w:id="276" w:author="Limousin, Catherine" w:date="2017-09-28T11:43:00Z">
              <w:pPr>
                <w:pStyle w:val="FirstFooter"/>
                <w:spacing w:line="480" w:lineRule="auto"/>
                <w:ind w:left="2160" w:hanging="2160"/>
              </w:pPr>
            </w:pPrChange>
          </w:pPr>
          <w:r>
            <w:rPr>
              <w:sz w:val="18"/>
              <w:szCs w:val="18"/>
              <w:lang w:val="en-US"/>
            </w:rPr>
            <w:t>Emirat</w:t>
          </w:r>
          <w:r w:rsidR="00406CF0" w:rsidRPr="00F34395">
            <w:rPr>
              <w:sz w:val="18"/>
              <w:szCs w:val="18"/>
              <w:lang w:val="en-US"/>
            </w:rPr>
            <w:t>s</w:t>
          </w:r>
          <w:r>
            <w:rPr>
              <w:sz w:val="18"/>
              <w:szCs w:val="18"/>
              <w:lang w:val="en-US"/>
            </w:rPr>
            <w:t xml:space="preserve"> arabes unis</w:t>
          </w:r>
        </w:p>
      </w:tc>
    </w:tr>
    <w:tr w:rsidR="00D42EE8" w:rsidRPr="00C100BE" w:rsidTr="00D42EE8">
      <w:tc>
        <w:tcPr>
          <w:tcW w:w="1526" w:type="dxa"/>
        </w:tcPr>
        <w:p w:rsidR="00D42EE8" w:rsidRPr="00C100BE" w:rsidRDefault="00D42EE8">
          <w:pPr>
            <w:pStyle w:val="FirstFooter"/>
            <w:tabs>
              <w:tab w:val="left" w:pos="1559"/>
              <w:tab w:val="left" w:pos="3828"/>
            </w:tabs>
            <w:rPr>
              <w:sz w:val="20"/>
              <w:lang w:val="en-US"/>
            </w:rPr>
          </w:pPr>
        </w:p>
      </w:tc>
      <w:tc>
        <w:tcPr>
          <w:tcW w:w="2268" w:type="dxa"/>
        </w:tcPr>
        <w:p w:rsidR="00D42EE8" w:rsidRPr="00C100BE" w:rsidRDefault="00D42EE8">
          <w:pPr>
            <w:pStyle w:val="FirstFooter"/>
            <w:ind w:left="2160" w:hanging="2160"/>
            <w:rPr>
              <w:sz w:val="18"/>
              <w:szCs w:val="18"/>
              <w:lang w:val="en-US"/>
            </w:rPr>
          </w:pPr>
          <w:r w:rsidRPr="00C100BE">
            <w:rPr>
              <w:sz w:val="18"/>
              <w:szCs w:val="18"/>
              <w:lang w:val="fr-CH"/>
            </w:rPr>
            <w:t>Numéro de téléphone:</w:t>
          </w:r>
        </w:p>
      </w:tc>
      <w:tc>
        <w:tcPr>
          <w:tcW w:w="6237" w:type="dxa"/>
        </w:tcPr>
        <w:p w:rsidR="00D42EE8" w:rsidRPr="00C100BE" w:rsidRDefault="00406CF0">
          <w:pPr>
            <w:pStyle w:val="FirstFooter"/>
            <w:ind w:left="2160" w:hanging="2160"/>
            <w:rPr>
              <w:sz w:val="18"/>
              <w:szCs w:val="18"/>
              <w:lang w:val="en-US"/>
            </w:rPr>
          </w:pPr>
          <w:r>
            <w:rPr>
              <w:sz w:val="18"/>
              <w:szCs w:val="18"/>
              <w:lang w:val="en-US"/>
            </w:rPr>
            <w:t>+971 50 9007177</w:t>
          </w:r>
        </w:p>
      </w:tc>
    </w:tr>
    <w:tr w:rsidR="00D42EE8" w:rsidRPr="003D10C9" w:rsidTr="00D42EE8">
      <w:tc>
        <w:tcPr>
          <w:tcW w:w="1526" w:type="dxa"/>
        </w:tcPr>
        <w:p w:rsidR="00D42EE8" w:rsidRPr="00C100BE" w:rsidRDefault="00D42EE8">
          <w:pPr>
            <w:pStyle w:val="FirstFooter"/>
            <w:tabs>
              <w:tab w:val="left" w:pos="1559"/>
              <w:tab w:val="left" w:pos="3828"/>
            </w:tabs>
            <w:rPr>
              <w:sz w:val="20"/>
              <w:lang w:val="en-US"/>
            </w:rPr>
          </w:pPr>
        </w:p>
      </w:tc>
      <w:tc>
        <w:tcPr>
          <w:tcW w:w="2268" w:type="dxa"/>
        </w:tcPr>
        <w:p w:rsidR="00D42EE8" w:rsidRPr="00C100BE" w:rsidRDefault="00D42EE8">
          <w:pPr>
            <w:pStyle w:val="FirstFooter"/>
            <w:ind w:left="2160" w:hanging="2160"/>
            <w:rPr>
              <w:sz w:val="18"/>
              <w:szCs w:val="18"/>
              <w:lang w:val="en-US"/>
            </w:rPr>
          </w:pPr>
          <w:r w:rsidRPr="00C100BE">
            <w:rPr>
              <w:sz w:val="18"/>
              <w:szCs w:val="18"/>
              <w:lang w:val="fr-CH"/>
            </w:rPr>
            <w:t>Courriel</w:t>
          </w:r>
          <w:r w:rsidRPr="00C100BE">
            <w:rPr>
              <w:sz w:val="18"/>
              <w:szCs w:val="18"/>
              <w:lang w:val="en-US"/>
            </w:rPr>
            <w:t>:</w:t>
          </w:r>
        </w:p>
      </w:tc>
      <w:tc>
        <w:tcPr>
          <w:tcW w:w="6237" w:type="dxa"/>
        </w:tcPr>
        <w:p w:rsidR="00D42EE8" w:rsidRPr="00C100BE" w:rsidRDefault="00D85BB9">
          <w:pPr>
            <w:pStyle w:val="FirstFooter"/>
            <w:ind w:left="2160" w:hanging="2160"/>
            <w:rPr>
              <w:sz w:val="18"/>
              <w:szCs w:val="18"/>
              <w:lang w:val="en-US"/>
            </w:rPr>
          </w:pPr>
          <w:r>
            <w:fldChar w:fldCharType="begin"/>
          </w:r>
          <w:r w:rsidRPr="00FE11FC">
            <w:rPr>
              <w:lang w:val="en-US"/>
              <w:rPrChange w:id="277" w:author="Limousin, Catherine" w:date="2017-09-28T11:44:00Z">
                <w:rPr/>
              </w:rPrChange>
            </w:rPr>
            <w:instrText xml:space="preserve"> HYPERLINK "mailto:nasser.almarzouqi@tra.gov.ae" </w:instrText>
          </w:r>
          <w:r>
            <w:fldChar w:fldCharType="separate"/>
          </w:r>
          <w:r w:rsidR="00406CF0" w:rsidRPr="00F34395">
            <w:rPr>
              <w:rStyle w:val="Hyperlink"/>
              <w:rFonts w:cs="Simplified Arabic"/>
              <w:sz w:val="18"/>
              <w:szCs w:val="18"/>
              <w:lang w:val="en-US" w:eastAsia="zh-CN"/>
            </w:rPr>
            <w:t>nasser.almarzouqi@tra.gov.ae</w:t>
          </w:r>
          <w:r>
            <w:rPr>
              <w:rStyle w:val="Hyperlink"/>
              <w:rFonts w:cs="Simplified Arabic"/>
              <w:sz w:val="18"/>
              <w:szCs w:val="18"/>
              <w:lang w:val="en-US" w:eastAsia="zh-CN"/>
            </w:rPr>
            <w:fldChar w:fldCharType="end"/>
          </w:r>
        </w:p>
      </w:tc>
    </w:tr>
  </w:tbl>
  <w:p w:rsidR="00000B37" w:rsidRPr="00784E03" w:rsidRDefault="00B00113" w:rsidP="00000B37">
    <w:pPr>
      <w:jc w:val="center"/>
      <w:rPr>
        <w:sz w:val="20"/>
      </w:rPr>
    </w:pPr>
    <w:hyperlink r:id="rId1" w:history="1">
      <w:r w:rsidR="007934DB">
        <w:rPr>
          <w:rStyle w:val="Hyperlink"/>
          <w:sz w:val="20"/>
        </w:rPr>
        <w:t>CMDT-17</w:t>
      </w:r>
    </w:hyperlink>
  </w:p>
  <w:p w:rsidR="00D42EE8" w:rsidRPr="00410D3C" w:rsidRDefault="00D42EE8" w:rsidP="00D42E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CC5" w:rsidRDefault="00A12CC5">
      <w:r>
        <w:t>____________________</w:t>
      </w:r>
    </w:p>
  </w:footnote>
  <w:footnote w:type="continuationSeparator" w:id="0">
    <w:p w:rsidR="00A12CC5" w:rsidRDefault="00A12CC5">
      <w:r>
        <w:continuationSeparator/>
      </w:r>
    </w:p>
  </w:footnote>
  <w:footnote w:id="1">
    <w:p w:rsidR="005D4DBB" w:rsidRPr="006B098E" w:rsidRDefault="005D4DBB" w:rsidP="00BE720D">
      <w:pPr>
        <w:pStyle w:val="FootnoteText"/>
        <w:rPr>
          <w:ins w:id="150" w:author="Da Silva, Margaux " w:date="2017-09-22T13:53:00Z"/>
        </w:rPr>
      </w:pPr>
      <w:ins w:id="151" w:author="Da Silva, Margaux " w:date="2017-09-22T13:53:00Z">
        <w:r>
          <w:rPr>
            <w:rStyle w:val="FootnoteReference"/>
          </w:rPr>
          <w:footnoteRef/>
        </w:r>
        <w:r>
          <w:t xml:space="preserve"> </w:t>
        </w:r>
        <w:r>
          <w:tab/>
        </w:r>
      </w:ins>
      <w:ins w:id="152" w:author="Bouchard, Isabelle" w:date="2017-09-28T09:46:00Z">
        <w:r w:rsidR="00BE720D" w:rsidRPr="00BE720D">
          <w:rPr>
            <w:sz w:val="18"/>
            <w:szCs w:val="18"/>
            <w:lang w:val="fr-CH"/>
          </w:rPr>
          <w:t>Par pays en développement, on entend aussi les pays les moins avancés, les petits Etats insulaires en développement, les pays en développement sans littoral et les pays dont l'économie est en transition</w:t>
        </w:r>
      </w:ins>
      <w:ins w:id="153" w:author="Da Silva, Margaux " w:date="2017-09-22T13:53:00Z">
        <w:r>
          <w:rPr>
            <w:sz w:val="18"/>
            <w:szCs w:val="18"/>
          </w:rPr>
          <w:t>.</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EE8" w:rsidRPr="00FB312D" w:rsidRDefault="00D42EE8" w:rsidP="00E47882">
    <w:pPr>
      <w:tabs>
        <w:tab w:val="clear" w:pos="794"/>
        <w:tab w:val="clear" w:pos="1191"/>
        <w:tab w:val="clear" w:pos="1588"/>
        <w:tab w:val="clear" w:pos="1985"/>
        <w:tab w:val="clear" w:pos="2268"/>
        <w:tab w:val="clear" w:pos="2552"/>
        <w:tab w:val="center" w:pos="4820"/>
        <w:tab w:val="right" w:pos="10206"/>
      </w:tabs>
      <w:ind w:right="1"/>
      <w:rPr>
        <w:sz w:val="22"/>
        <w:szCs w:val="22"/>
        <w:lang w:val="en-GB"/>
      </w:rPr>
    </w:pPr>
    <w:r w:rsidRPr="00FB312D">
      <w:rPr>
        <w:sz w:val="22"/>
        <w:szCs w:val="22"/>
        <w:lang w:val="en-GB"/>
      </w:rPr>
      <w:tab/>
    </w:r>
    <w:r w:rsidR="00E47882">
      <w:rPr>
        <w:sz w:val="22"/>
        <w:szCs w:val="22"/>
        <w:lang w:val="de-CH"/>
      </w:rPr>
      <w:t>WTDC</w:t>
    </w:r>
    <w:r w:rsidR="007934DB" w:rsidRPr="00A74B99">
      <w:rPr>
        <w:sz w:val="22"/>
        <w:szCs w:val="22"/>
        <w:lang w:val="de-CH"/>
      </w:rPr>
      <w:t>-17/</w:t>
    </w:r>
    <w:bookmarkStart w:id="265" w:name="OLE_LINK3"/>
    <w:bookmarkStart w:id="266" w:name="OLE_LINK2"/>
    <w:bookmarkStart w:id="267" w:name="OLE_LINK1"/>
    <w:r w:rsidR="007934DB" w:rsidRPr="00A74B99">
      <w:rPr>
        <w:sz w:val="22"/>
        <w:szCs w:val="22"/>
      </w:rPr>
      <w:t>21(Add.30)</w:t>
    </w:r>
    <w:bookmarkEnd w:id="265"/>
    <w:bookmarkEnd w:id="266"/>
    <w:bookmarkEnd w:id="267"/>
    <w:r w:rsidR="007934DB" w:rsidRPr="00A74B99">
      <w:rPr>
        <w:sz w:val="22"/>
        <w:szCs w:val="22"/>
      </w:rPr>
      <w:t>-</w:t>
    </w:r>
    <w:r w:rsidR="007934DB" w:rsidRPr="00C26DD5">
      <w:rPr>
        <w:sz w:val="22"/>
        <w:szCs w:val="22"/>
      </w:rPr>
      <w:t>F</w:t>
    </w:r>
    <w:r w:rsidRPr="00FB312D">
      <w:rPr>
        <w:sz w:val="22"/>
        <w:szCs w:val="22"/>
        <w:lang w:val="en-GB"/>
      </w:rPr>
      <w:tab/>
      <w:t xml:space="preserve">Page </w:t>
    </w:r>
    <w:r w:rsidRPr="00FB312D">
      <w:rPr>
        <w:sz w:val="22"/>
        <w:szCs w:val="22"/>
        <w:lang w:val="en-GB"/>
      </w:rPr>
      <w:fldChar w:fldCharType="begin"/>
    </w:r>
    <w:r w:rsidRPr="00FB312D">
      <w:rPr>
        <w:sz w:val="22"/>
        <w:szCs w:val="22"/>
        <w:lang w:val="en-GB"/>
      </w:rPr>
      <w:instrText xml:space="preserve"> PAGE </w:instrText>
    </w:r>
    <w:r w:rsidRPr="00FB312D">
      <w:rPr>
        <w:sz w:val="22"/>
        <w:szCs w:val="22"/>
        <w:lang w:val="en-GB"/>
      </w:rPr>
      <w:fldChar w:fldCharType="separate"/>
    </w:r>
    <w:r w:rsidR="00B00113">
      <w:rPr>
        <w:noProof/>
        <w:sz w:val="22"/>
        <w:szCs w:val="22"/>
        <w:lang w:val="en-GB"/>
      </w:rPr>
      <w:t>5</w:t>
    </w:r>
    <w:r w:rsidRPr="00FB312D">
      <w:rPr>
        <w:sz w:val="22"/>
        <w:szCs w:val="22"/>
        <w:lang w:val="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E4E7EA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2948B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E54AF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FAA28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FBA3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79EA6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A007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2CB2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0C805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FC226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uchard, Isabelle">
    <w15:presenceInfo w15:providerId="AD" w15:userId="S-1-5-21-8740799-900759487-1415713722-3804"/>
  </w15:person>
  <w15:person w15:author="Limousin, Catherine">
    <w15:presenceInfo w15:providerId="AD" w15:userId="S-1-5-21-8740799-900759487-1415713722-48662"/>
  </w15:person>
  <w15:person w15:author="Da Silva, Margaux ">
    <w15:presenceInfo w15:providerId="AD" w15:userId="S-1-5-21-8740799-900759487-1415713722-57006"/>
  </w15:person>
  <w15:person w15:author="Godreau, Lea">
    <w15:presenceInfo w15:providerId="AD" w15:userId="S-1-5-21-8740799-900759487-1415713722-487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AFE"/>
    <w:rsid w:val="00000479"/>
    <w:rsid w:val="00000B37"/>
    <w:rsid w:val="00001215"/>
    <w:rsid w:val="00003957"/>
    <w:rsid w:val="000067EB"/>
    <w:rsid w:val="00010F71"/>
    <w:rsid w:val="00013358"/>
    <w:rsid w:val="00034E34"/>
    <w:rsid w:val="00051E92"/>
    <w:rsid w:val="00053EF2"/>
    <w:rsid w:val="000559CC"/>
    <w:rsid w:val="00067970"/>
    <w:rsid w:val="000766DA"/>
    <w:rsid w:val="000D06F1"/>
    <w:rsid w:val="000E7659"/>
    <w:rsid w:val="000F02B8"/>
    <w:rsid w:val="0010289F"/>
    <w:rsid w:val="00133BF6"/>
    <w:rsid w:val="00135DDB"/>
    <w:rsid w:val="00176A8B"/>
    <w:rsid w:val="00180706"/>
    <w:rsid w:val="00184F7B"/>
    <w:rsid w:val="0019149F"/>
    <w:rsid w:val="00193BAB"/>
    <w:rsid w:val="00194FDD"/>
    <w:rsid w:val="001A5EE2"/>
    <w:rsid w:val="001B19DA"/>
    <w:rsid w:val="001D264E"/>
    <w:rsid w:val="001E5AA3"/>
    <w:rsid w:val="001E6D58"/>
    <w:rsid w:val="00200C7F"/>
    <w:rsid w:val="00201540"/>
    <w:rsid w:val="00212DA6"/>
    <w:rsid w:val="0021388F"/>
    <w:rsid w:val="00231120"/>
    <w:rsid w:val="002451C0"/>
    <w:rsid w:val="00247D01"/>
    <w:rsid w:val="0026716A"/>
    <w:rsid w:val="00294005"/>
    <w:rsid w:val="00297118"/>
    <w:rsid w:val="002A5F44"/>
    <w:rsid w:val="002C14C1"/>
    <w:rsid w:val="002C496A"/>
    <w:rsid w:val="002C53DC"/>
    <w:rsid w:val="002D57CA"/>
    <w:rsid w:val="002D61C0"/>
    <w:rsid w:val="002E1D00"/>
    <w:rsid w:val="00300AC8"/>
    <w:rsid w:val="00301454"/>
    <w:rsid w:val="00327758"/>
    <w:rsid w:val="0033558B"/>
    <w:rsid w:val="00335864"/>
    <w:rsid w:val="00342BE1"/>
    <w:rsid w:val="003554A4"/>
    <w:rsid w:val="003707D1"/>
    <w:rsid w:val="00374E7A"/>
    <w:rsid w:val="00380220"/>
    <w:rsid w:val="003827F1"/>
    <w:rsid w:val="003A5EB6"/>
    <w:rsid w:val="003B7567"/>
    <w:rsid w:val="003D10C9"/>
    <w:rsid w:val="003E1A0D"/>
    <w:rsid w:val="00403E92"/>
    <w:rsid w:val="00406CF0"/>
    <w:rsid w:val="00410AE2"/>
    <w:rsid w:val="00417914"/>
    <w:rsid w:val="00442985"/>
    <w:rsid w:val="00452BAB"/>
    <w:rsid w:val="0048151B"/>
    <w:rsid w:val="004839BA"/>
    <w:rsid w:val="004915E8"/>
    <w:rsid w:val="004A0D10"/>
    <w:rsid w:val="004A2F80"/>
    <w:rsid w:val="004A3B67"/>
    <w:rsid w:val="004C4C20"/>
    <w:rsid w:val="004D1F51"/>
    <w:rsid w:val="004E31C8"/>
    <w:rsid w:val="004F44EC"/>
    <w:rsid w:val="005063A3"/>
    <w:rsid w:val="0051261A"/>
    <w:rsid w:val="00515188"/>
    <w:rsid w:val="005161E7"/>
    <w:rsid w:val="00523937"/>
    <w:rsid w:val="005340B1"/>
    <w:rsid w:val="0056621F"/>
    <w:rsid w:val="0056763F"/>
    <w:rsid w:val="00572685"/>
    <w:rsid w:val="005860FF"/>
    <w:rsid w:val="00586DCD"/>
    <w:rsid w:val="00592DD0"/>
    <w:rsid w:val="005A0607"/>
    <w:rsid w:val="005B5E2D"/>
    <w:rsid w:val="005B6CE3"/>
    <w:rsid w:val="005C03FC"/>
    <w:rsid w:val="005D30D5"/>
    <w:rsid w:val="005D3705"/>
    <w:rsid w:val="005D4DBB"/>
    <w:rsid w:val="005D53D2"/>
    <w:rsid w:val="005F0CD9"/>
    <w:rsid w:val="00602668"/>
    <w:rsid w:val="00605A83"/>
    <w:rsid w:val="006126E9"/>
    <w:rsid w:val="006136D6"/>
    <w:rsid w:val="00614873"/>
    <w:rsid w:val="006153D3"/>
    <w:rsid w:val="00615927"/>
    <w:rsid w:val="0062386E"/>
    <w:rsid w:val="00663A56"/>
    <w:rsid w:val="00680B7C"/>
    <w:rsid w:val="00695438"/>
    <w:rsid w:val="006A1325"/>
    <w:rsid w:val="006A23C2"/>
    <w:rsid w:val="006A3AA9"/>
    <w:rsid w:val="006E5096"/>
    <w:rsid w:val="006F2CB3"/>
    <w:rsid w:val="00700D0A"/>
    <w:rsid w:val="00706AFE"/>
    <w:rsid w:val="00725BB4"/>
    <w:rsid w:val="00726ADF"/>
    <w:rsid w:val="007547E3"/>
    <w:rsid w:val="0076554A"/>
    <w:rsid w:val="00772137"/>
    <w:rsid w:val="00783838"/>
    <w:rsid w:val="00790A74"/>
    <w:rsid w:val="007934DB"/>
    <w:rsid w:val="00794165"/>
    <w:rsid w:val="007979D3"/>
    <w:rsid w:val="007A553A"/>
    <w:rsid w:val="007C09B2"/>
    <w:rsid w:val="007C299C"/>
    <w:rsid w:val="007F5ACF"/>
    <w:rsid w:val="007F75BF"/>
    <w:rsid w:val="008150E2"/>
    <w:rsid w:val="00821623"/>
    <w:rsid w:val="00821978"/>
    <w:rsid w:val="00824420"/>
    <w:rsid w:val="008279D7"/>
    <w:rsid w:val="008471EF"/>
    <w:rsid w:val="008534D0"/>
    <w:rsid w:val="00860D1D"/>
    <w:rsid w:val="00863463"/>
    <w:rsid w:val="008830A1"/>
    <w:rsid w:val="00890B63"/>
    <w:rsid w:val="008A5C87"/>
    <w:rsid w:val="008B269A"/>
    <w:rsid w:val="008C7600"/>
    <w:rsid w:val="008E63F7"/>
    <w:rsid w:val="008E7B6B"/>
    <w:rsid w:val="00903C75"/>
    <w:rsid w:val="0090522B"/>
    <w:rsid w:val="0090736A"/>
    <w:rsid w:val="00950E3C"/>
    <w:rsid w:val="009677E5"/>
    <w:rsid w:val="00967BAA"/>
    <w:rsid w:val="00967D26"/>
    <w:rsid w:val="00973401"/>
    <w:rsid w:val="00983EB9"/>
    <w:rsid w:val="009A1EEC"/>
    <w:rsid w:val="009A223D"/>
    <w:rsid w:val="009A4D09"/>
    <w:rsid w:val="009B2C12"/>
    <w:rsid w:val="009B4C86"/>
    <w:rsid w:val="009B75F6"/>
    <w:rsid w:val="009B7FDF"/>
    <w:rsid w:val="009E4FA5"/>
    <w:rsid w:val="009E50E9"/>
    <w:rsid w:val="009F65FE"/>
    <w:rsid w:val="00A12CC5"/>
    <w:rsid w:val="00A14C77"/>
    <w:rsid w:val="00A2338A"/>
    <w:rsid w:val="00A2458F"/>
    <w:rsid w:val="00A5304F"/>
    <w:rsid w:val="00A547B7"/>
    <w:rsid w:val="00A737BC"/>
    <w:rsid w:val="00A90394"/>
    <w:rsid w:val="00A944FF"/>
    <w:rsid w:val="00A94B33"/>
    <w:rsid w:val="00A961F4"/>
    <w:rsid w:val="00A964CA"/>
    <w:rsid w:val="00AA52AF"/>
    <w:rsid w:val="00AD4E1C"/>
    <w:rsid w:val="00AD7EE5"/>
    <w:rsid w:val="00B00113"/>
    <w:rsid w:val="00B35807"/>
    <w:rsid w:val="00B518D0"/>
    <w:rsid w:val="00B535D0"/>
    <w:rsid w:val="00B83148"/>
    <w:rsid w:val="00B91403"/>
    <w:rsid w:val="00BB1859"/>
    <w:rsid w:val="00BB5BA7"/>
    <w:rsid w:val="00BC3079"/>
    <w:rsid w:val="00BC3CB1"/>
    <w:rsid w:val="00BD45A5"/>
    <w:rsid w:val="00BD7089"/>
    <w:rsid w:val="00BE524D"/>
    <w:rsid w:val="00BE720D"/>
    <w:rsid w:val="00BF66CB"/>
    <w:rsid w:val="00C11F0F"/>
    <w:rsid w:val="00C27DE2"/>
    <w:rsid w:val="00C30AF4"/>
    <w:rsid w:val="00C7163B"/>
    <w:rsid w:val="00CA5220"/>
    <w:rsid w:val="00CD587D"/>
    <w:rsid w:val="00CE1CDA"/>
    <w:rsid w:val="00D01E14"/>
    <w:rsid w:val="00D223FA"/>
    <w:rsid w:val="00D27257"/>
    <w:rsid w:val="00D27E66"/>
    <w:rsid w:val="00D40E59"/>
    <w:rsid w:val="00D42EE8"/>
    <w:rsid w:val="00D52838"/>
    <w:rsid w:val="00D57988"/>
    <w:rsid w:val="00D63778"/>
    <w:rsid w:val="00D72C57"/>
    <w:rsid w:val="00D85BB9"/>
    <w:rsid w:val="00D91B21"/>
    <w:rsid w:val="00DB7B46"/>
    <w:rsid w:val="00DC2B18"/>
    <w:rsid w:val="00DD16B5"/>
    <w:rsid w:val="00DE39A2"/>
    <w:rsid w:val="00DF6743"/>
    <w:rsid w:val="00E15468"/>
    <w:rsid w:val="00E23F4B"/>
    <w:rsid w:val="00E256D7"/>
    <w:rsid w:val="00E31A41"/>
    <w:rsid w:val="00E46146"/>
    <w:rsid w:val="00E47882"/>
    <w:rsid w:val="00E50A67"/>
    <w:rsid w:val="00E54997"/>
    <w:rsid w:val="00E70D3E"/>
    <w:rsid w:val="00E71FC7"/>
    <w:rsid w:val="00E930C4"/>
    <w:rsid w:val="00E94B57"/>
    <w:rsid w:val="00EB44F8"/>
    <w:rsid w:val="00EB68B5"/>
    <w:rsid w:val="00EC595E"/>
    <w:rsid w:val="00EC7377"/>
    <w:rsid w:val="00EF30AD"/>
    <w:rsid w:val="00F328B4"/>
    <w:rsid w:val="00F32C61"/>
    <w:rsid w:val="00F3588D"/>
    <w:rsid w:val="00F42ADD"/>
    <w:rsid w:val="00F522AB"/>
    <w:rsid w:val="00F77469"/>
    <w:rsid w:val="00F8243C"/>
    <w:rsid w:val="00F8726A"/>
    <w:rsid w:val="00F930D2"/>
    <w:rsid w:val="00F94D40"/>
    <w:rsid w:val="00FA02C3"/>
    <w:rsid w:val="00FB312D"/>
    <w:rsid w:val="00FB4F37"/>
    <w:rsid w:val="00FB5291"/>
    <w:rsid w:val="00FB7A73"/>
    <w:rsid w:val="00FC6870"/>
    <w:rsid w:val="00FD2CA6"/>
    <w:rsid w:val="00FD70EF"/>
    <w:rsid w:val="00FE11FC"/>
    <w:rsid w:val="00FF43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7CE69FE8-82D1-40D5-AF9B-2FA741BA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B57"/>
    <w:pPr>
      <w:tabs>
        <w:tab w:val="left" w:pos="794"/>
        <w:tab w:val="left" w:pos="1191"/>
        <w:tab w:val="left" w:pos="1588"/>
        <w:tab w:val="left" w:pos="1985"/>
        <w:tab w:val="left" w:pos="2268"/>
        <w:tab w:val="left" w:pos="2552"/>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rsid w:val="006F2CB3"/>
    <w:pPr>
      <w:keepNext/>
      <w:keepLines/>
      <w:spacing w:before="280"/>
      <w:ind w:left="794" w:hanging="794"/>
      <w:outlineLvl w:val="0"/>
    </w:pPr>
    <w:rPr>
      <w:b/>
      <w:sz w:val="28"/>
    </w:rPr>
  </w:style>
  <w:style w:type="paragraph" w:styleId="Heading2">
    <w:name w:val="heading 2"/>
    <w:basedOn w:val="Heading1"/>
    <w:next w:val="Normal"/>
    <w:qFormat/>
    <w:rsid w:val="006F2CB3"/>
    <w:pPr>
      <w:spacing w:before="200"/>
      <w:outlineLvl w:val="1"/>
    </w:pPr>
    <w:rPr>
      <w:sz w:val="24"/>
    </w:rPr>
  </w:style>
  <w:style w:type="paragraph" w:styleId="Heading3">
    <w:name w:val="heading 3"/>
    <w:basedOn w:val="Heading1"/>
    <w:next w:val="Normal"/>
    <w:qFormat/>
    <w:rsid w:val="006F2CB3"/>
    <w:pPr>
      <w:spacing w:before="200"/>
      <w:outlineLvl w:val="2"/>
    </w:pPr>
    <w:rPr>
      <w:sz w:val="24"/>
    </w:rPr>
  </w:style>
  <w:style w:type="paragraph" w:styleId="Heading4">
    <w:name w:val="heading 4"/>
    <w:basedOn w:val="Heading3"/>
    <w:next w:val="Normal"/>
    <w:qFormat/>
    <w:rsid w:val="006F2CB3"/>
    <w:pPr>
      <w:tabs>
        <w:tab w:val="clear" w:pos="794"/>
        <w:tab w:val="left" w:pos="992"/>
      </w:tabs>
      <w:ind w:left="992" w:hanging="992"/>
      <w:outlineLvl w:val="3"/>
    </w:pPr>
  </w:style>
  <w:style w:type="paragraph" w:styleId="Heading5">
    <w:name w:val="heading 5"/>
    <w:basedOn w:val="Heading4"/>
    <w:next w:val="Normal"/>
    <w:qFormat/>
    <w:rsid w:val="006F2CB3"/>
    <w:pPr>
      <w:outlineLvl w:val="4"/>
    </w:pPr>
  </w:style>
  <w:style w:type="paragraph" w:styleId="Heading6">
    <w:name w:val="heading 6"/>
    <w:basedOn w:val="Heading4"/>
    <w:next w:val="Normal"/>
    <w:qFormat/>
    <w:rsid w:val="006F2CB3"/>
    <w:pPr>
      <w:tabs>
        <w:tab w:val="clear" w:pos="992"/>
        <w:tab w:val="clear" w:pos="1191"/>
      </w:tabs>
      <w:ind w:left="1588" w:hanging="1588"/>
      <w:outlineLvl w:val="5"/>
    </w:pPr>
  </w:style>
  <w:style w:type="paragraph" w:styleId="Heading7">
    <w:name w:val="heading 7"/>
    <w:basedOn w:val="Heading6"/>
    <w:next w:val="Normal"/>
    <w:qFormat/>
    <w:rsid w:val="006F2CB3"/>
    <w:pPr>
      <w:outlineLvl w:val="6"/>
    </w:pPr>
  </w:style>
  <w:style w:type="paragraph" w:styleId="Heading8">
    <w:name w:val="heading 8"/>
    <w:basedOn w:val="Heading6"/>
    <w:next w:val="Normal"/>
    <w:qFormat/>
    <w:rsid w:val="006F2CB3"/>
    <w:pPr>
      <w:outlineLvl w:val="7"/>
    </w:pPr>
  </w:style>
  <w:style w:type="paragraph" w:styleId="Heading9">
    <w:name w:val="heading 9"/>
    <w:basedOn w:val="Heading6"/>
    <w:next w:val="Normal"/>
    <w:qFormat/>
    <w:rsid w:val="006F2CB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2CB3"/>
  </w:style>
  <w:style w:type="paragraph" w:styleId="TOC4">
    <w:name w:val="toc 4"/>
    <w:basedOn w:val="TOC3"/>
    <w:semiHidden/>
    <w:rsid w:val="006F2CB3"/>
  </w:style>
  <w:style w:type="paragraph" w:styleId="TOC3">
    <w:name w:val="toc 3"/>
    <w:basedOn w:val="TOC2"/>
    <w:rsid w:val="006F2CB3"/>
  </w:style>
  <w:style w:type="paragraph" w:styleId="TOC2">
    <w:name w:val="toc 2"/>
    <w:basedOn w:val="TOC1"/>
    <w:rsid w:val="006F2CB3"/>
    <w:pPr>
      <w:spacing w:before="120"/>
    </w:pPr>
  </w:style>
  <w:style w:type="paragraph" w:styleId="TOC1">
    <w:name w:val="toc 1"/>
    <w:basedOn w:val="Normal"/>
    <w:rsid w:val="006F2CB3"/>
    <w:pPr>
      <w:keepLines/>
      <w:tabs>
        <w:tab w:val="clear" w:pos="794"/>
        <w:tab w:val="clear" w:pos="1191"/>
        <w:tab w:val="clear" w:pos="1588"/>
        <w:tab w:val="clear" w:pos="1985"/>
        <w:tab w:val="left" w:pos="964"/>
        <w:tab w:val="left" w:leader="dot" w:pos="8647"/>
        <w:tab w:val="center" w:pos="9526"/>
      </w:tabs>
      <w:spacing w:before="240"/>
      <w:ind w:left="964" w:hanging="964"/>
    </w:pPr>
    <w:rPr>
      <w:lang w:val="en-GB"/>
    </w:rPr>
  </w:style>
  <w:style w:type="paragraph" w:styleId="TOC7">
    <w:name w:val="toc 7"/>
    <w:basedOn w:val="TOC4"/>
    <w:semiHidden/>
    <w:rsid w:val="006F2CB3"/>
  </w:style>
  <w:style w:type="paragraph" w:styleId="TOC6">
    <w:name w:val="toc 6"/>
    <w:basedOn w:val="TOC4"/>
    <w:semiHidden/>
    <w:rsid w:val="006F2CB3"/>
  </w:style>
  <w:style w:type="paragraph" w:styleId="TOC5">
    <w:name w:val="toc 5"/>
    <w:basedOn w:val="TOC4"/>
    <w:semiHidden/>
    <w:rsid w:val="006F2CB3"/>
  </w:style>
  <w:style w:type="paragraph" w:styleId="Index7">
    <w:name w:val="index 7"/>
    <w:basedOn w:val="Normal"/>
    <w:next w:val="Normal"/>
    <w:semiHidden/>
    <w:rsid w:val="006F2CB3"/>
    <w:pPr>
      <w:ind w:left="1698"/>
    </w:pPr>
  </w:style>
  <w:style w:type="paragraph" w:styleId="Index6">
    <w:name w:val="index 6"/>
    <w:basedOn w:val="Normal"/>
    <w:next w:val="Normal"/>
    <w:semiHidden/>
    <w:rsid w:val="006F2CB3"/>
    <w:pPr>
      <w:ind w:left="1415"/>
    </w:pPr>
  </w:style>
  <w:style w:type="paragraph" w:styleId="Index5">
    <w:name w:val="index 5"/>
    <w:basedOn w:val="Normal"/>
    <w:next w:val="Normal"/>
    <w:semiHidden/>
    <w:rsid w:val="006F2CB3"/>
    <w:pPr>
      <w:ind w:left="1132"/>
    </w:pPr>
  </w:style>
  <w:style w:type="paragraph" w:styleId="Index4">
    <w:name w:val="index 4"/>
    <w:basedOn w:val="Normal"/>
    <w:next w:val="Normal"/>
    <w:semiHidden/>
    <w:rsid w:val="006F2CB3"/>
    <w:pPr>
      <w:ind w:left="849"/>
    </w:pPr>
  </w:style>
  <w:style w:type="paragraph" w:styleId="Index3">
    <w:name w:val="index 3"/>
    <w:basedOn w:val="Normal"/>
    <w:next w:val="Normal"/>
    <w:semiHidden/>
    <w:rsid w:val="006F2CB3"/>
    <w:pPr>
      <w:ind w:left="566"/>
    </w:pPr>
  </w:style>
  <w:style w:type="paragraph" w:styleId="Index2">
    <w:name w:val="index 2"/>
    <w:basedOn w:val="Normal"/>
    <w:next w:val="Normal"/>
    <w:semiHidden/>
    <w:rsid w:val="006F2CB3"/>
    <w:pPr>
      <w:ind w:left="283"/>
    </w:pPr>
  </w:style>
  <w:style w:type="paragraph" w:styleId="Index1">
    <w:name w:val="index 1"/>
    <w:basedOn w:val="Normal"/>
    <w:next w:val="Normal"/>
    <w:semiHidden/>
    <w:rsid w:val="006F2CB3"/>
  </w:style>
  <w:style w:type="character" w:styleId="LineNumber">
    <w:name w:val="line number"/>
    <w:rsid w:val="00A94B33"/>
    <w:rPr>
      <w:rFonts w:asciiTheme="minorHAnsi" w:hAnsiTheme="minorHAnsi"/>
    </w:rPr>
  </w:style>
  <w:style w:type="paragraph" w:styleId="IndexHeading">
    <w:name w:val="index heading"/>
    <w:basedOn w:val="Normal"/>
    <w:next w:val="Index1"/>
    <w:semiHidden/>
    <w:rsid w:val="006F2CB3"/>
  </w:style>
  <w:style w:type="paragraph" w:styleId="Footer">
    <w:name w:val="footer"/>
    <w:basedOn w:val="Normal"/>
    <w:link w:val="FooterChar"/>
    <w:rsid w:val="006F2CB3"/>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basedOn w:val="Normal"/>
    <w:link w:val="HeaderChar"/>
    <w:uiPriority w:val="99"/>
    <w:rsid w:val="006F2CB3"/>
    <w:pPr>
      <w:tabs>
        <w:tab w:val="clear" w:pos="794"/>
        <w:tab w:val="clear" w:pos="1191"/>
        <w:tab w:val="clear" w:pos="1588"/>
        <w:tab w:val="clear" w:pos="1985"/>
      </w:tabs>
      <w:spacing w:before="0"/>
      <w:jc w:val="center"/>
    </w:pPr>
    <w:rPr>
      <w:sz w:val="18"/>
    </w:rPr>
  </w:style>
  <w:style w:type="character" w:styleId="FootnoteReference">
    <w:name w:val="footnote reference"/>
    <w:aliases w:val="Footnote,Style 12,(NECG) Footnote Reference,FR,Style 13,Appel note de bas de p,Style 124,o,fr,Style 3,Footnote symbol,Voetnootverwijzing,Times 10 Point,Exposant 3 Point,footnote ref,Fuكnotenzeichen diss neu,Odwołanie przypisu"/>
    <w:basedOn w:val="DefaultParagraphFont"/>
    <w:rsid w:val="001A5EE2"/>
    <w:rPr>
      <w:rFonts w:asciiTheme="minorHAnsi" w:hAnsiTheme="minorHAnsi"/>
      <w:position w:val="6"/>
      <w:sz w:val="18"/>
    </w:rPr>
  </w:style>
  <w:style w:type="paragraph" w:styleId="FootnoteText">
    <w:name w:val="footnote text"/>
    <w:aliases w:val="ALTS FOOTNOTE,Schriftart: 9 pt,Schriftart: 10 pt,Schriftart: 8 pt,WB-Fuكnotentext,Footnote text,Footnote Text Char Char Char Char,Footnote Text Char Char,Footnote Text Char Char Char Char Char,Char"/>
    <w:basedOn w:val="Normal"/>
    <w:link w:val="FootnoteTextChar"/>
    <w:rsid w:val="006F2CB3"/>
    <w:pPr>
      <w:keepLines/>
      <w:tabs>
        <w:tab w:val="left" w:pos="255"/>
      </w:tabs>
      <w:ind w:left="255" w:hanging="255"/>
    </w:pPr>
  </w:style>
  <w:style w:type="paragraph" w:styleId="NormalIndent">
    <w:name w:val="Normal Indent"/>
    <w:basedOn w:val="Normal"/>
    <w:rsid w:val="006F2CB3"/>
    <w:pPr>
      <w:ind w:left="794"/>
    </w:pPr>
  </w:style>
  <w:style w:type="paragraph" w:customStyle="1" w:styleId="enumlev1">
    <w:name w:val="enumlev1"/>
    <w:basedOn w:val="Normal"/>
    <w:rsid w:val="006F2CB3"/>
    <w:pPr>
      <w:spacing w:before="80"/>
      <w:ind w:left="794" w:hanging="794"/>
    </w:pPr>
  </w:style>
  <w:style w:type="paragraph" w:customStyle="1" w:styleId="enumlev2">
    <w:name w:val="enumlev2"/>
    <w:basedOn w:val="enumlev1"/>
    <w:rsid w:val="006F2CB3"/>
    <w:pPr>
      <w:ind w:left="1191" w:hanging="397"/>
    </w:pPr>
  </w:style>
  <w:style w:type="paragraph" w:customStyle="1" w:styleId="enumlev3">
    <w:name w:val="enumlev3"/>
    <w:basedOn w:val="enumlev2"/>
    <w:rsid w:val="006F2CB3"/>
    <w:pPr>
      <w:ind w:left="1588"/>
    </w:pPr>
  </w:style>
  <w:style w:type="paragraph" w:customStyle="1" w:styleId="Equation">
    <w:name w:val="Equation"/>
    <w:basedOn w:val="Normal"/>
    <w:rsid w:val="006F2CB3"/>
    <w:pPr>
      <w:tabs>
        <w:tab w:val="clear" w:pos="1191"/>
        <w:tab w:val="clear" w:pos="1588"/>
        <w:tab w:val="clear" w:pos="1985"/>
        <w:tab w:val="center" w:pos="4820"/>
        <w:tab w:val="right" w:pos="9639"/>
      </w:tabs>
    </w:pPr>
  </w:style>
  <w:style w:type="paragraph" w:customStyle="1" w:styleId="Normalaftertitle">
    <w:name w:val="Normal after title"/>
    <w:basedOn w:val="Normal"/>
    <w:next w:val="Normal"/>
    <w:rsid w:val="006F2CB3"/>
    <w:pPr>
      <w:spacing w:before="280"/>
    </w:pPr>
  </w:style>
  <w:style w:type="paragraph" w:customStyle="1" w:styleId="toc0">
    <w:name w:val="toc 0"/>
    <w:basedOn w:val="Normal"/>
    <w:next w:val="TOC1"/>
    <w:rsid w:val="006F2CB3"/>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6F2CB3"/>
    <w:pPr>
      <w:keepNext/>
      <w:keepLines/>
      <w:spacing w:before="480" w:after="80"/>
      <w:jc w:val="center"/>
    </w:pPr>
    <w:rPr>
      <w:caps/>
      <w:sz w:val="28"/>
    </w:rPr>
  </w:style>
  <w:style w:type="paragraph" w:customStyle="1" w:styleId="Annexref">
    <w:name w:val="Annex_ref"/>
    <w:basedOn w:val="Normal"/>
    <w:next w:val="Annextitle"/>
    <w:rsid w:val="006F2CB3"/>
    <w:pPr>
      <w:keepNext/>
      <w:keepLines/>
      <w:spacing w:after="280"/>
      <w:jc w:val="center"/>
    </w:pPr>
  </w:style>
  <w:style w:type="paragraph" w:customStyle="1" w:styleId="Annextitle">
    <w:name w:val="Annex_title"/>
    <w:basedOn w:val="Normal"/>
    <w:next w:val="Normalaftertitle"/>
    <w:rsid w:val="001A5EE2"/>
    <w:pPr>
      <w:keepNext/>
      <w:keepLines/>
      <w:spacing w:before="240" w:after="280"/>
      <w:jc w:val="center"/>
    </w:pPr>
    <w:rPr>
      <w:b/>
      <w:sz w:val="28"/>
    </w:rPr>
  </w:style>
  <w:style w:type="paragraph" w:customStyle="1" w:styleId="ASN1">
    <w:name w:val="ASN.1"/>
    <w:basedOn w:val="Normal"/>
    <w:rsid w:val="006F2CB3"/>
    <w:pPr>
      <w:tabs>
        <w:tab w:val="clear" w:pos="794"/>
        <w:tab w:val="clear" w:pos="1191"/>
        <w:tab w:val="clear" w:pos="1588"/>
        <w:tab w:val="clear" w:pos="1985"/>
        <w:tab w:val="left" w:pos="567"/>
        <w:tab w:val="left" w:pos="1134"/>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Source">
    <w:name w:val="Source"/>
    <w:basedOn w:val="Normal"/>
    <w:next w:val="Normalaftertitle"/>
    <w:rsid w:val="00D42EE8"/>
    <w:pPr>
      <w:spacing w:before="840" w:after="100" w:afterAutospacing="1"/>
      <w:jc w:val="center"/>
    </w:pPr>
    <w:rPr>
      <w:b/>
      <w:sz w:val="28"/>
    </w:rPr>
  </w:style>
  <w:style w:type="paragraph" w:customStyle="1" w:styleId="Note">
    <w:name w:val="Note"/>
    <w:basedOn w:val="Normal"/>
    <w:rsid w:val="006F2CB3"/>
    <w:pPr>
      <w:spacing w:before="80"/>
    </w:pPr>
  </w:style>
  <w:style w:type="paragraph" w:styleId="TOC9">
    <w:name w:val="toc 9"/>
    <w:basedOn w:val="TOC3"/>
    <w:semiHidden/>
    <w:rsid w:val="006F2CB3"/>
  </w:style>
  <w:style w:type="paragraph" w:customStyle="1" w:styleId="Title1">
    <w:name w:val="Title 1"/>
    <w:basedOn w:val="Source"/>
    <w:next w:val="Title2"/>
    <w:rsid w:val="006A3AA9"/>
    <w:pPr>
      <w:tabs>
        <w:tab w:val="clear" w:pos="794"/>
        <w:tab w:val="clear" w:pos="1191"/>
        <w:tab w:val="clear" w:pos="1588"/>
        <w:tab w:val="clear" w:pos="1985"/>
        <w:tab w:val="left" w:pos="567"/>
        <w:tab w:val="left" w:pos="1134"/>
        <w:tab w:val="left" w:pos="1701"/>
        <w:tab w:val="left" w:pos="2835"/>
      </w:tabs>
      <w:spacing w:before="120" w:after="120" w:afterAutospacing="0"/>
    </w:pPr>
    <w:rPr>
      <w:b w:val="0"/>
      <w:caps/>
    </w:rPr>
  </w:style>
  <w:style w:type="paragraph" w:customStyle="1" w:styleId="Title2">
    <w:name w:val="Title 2"/>
    <w:basedOn w:val="Title1"/>
    <w:next w:val="Title3"/>
    <w:rsid w:val="000D06F1"/>
    <w:pPr>
      <w:spacing w:before="240" w:after="0"/>
    </w:pPr>
  </w:style>
  <w:style w:type="paragraph" w:customStyle="1" w:styleId="Title3">
    <w:name w:val="Title 3"/>
    <w:basedOn w:val="Title2"/>
    <w:next w:val="Title4"/>
    <w:rsid w:val="006F2CB3"/>
    <w:rPr>
      <w:caps w:val="0"/>
    </w:rPr>
  </w:style>
  <w:style w:type="paragraph" w:customStyle="1" w:styleId="Title4">
    <w:name w:val="Title 4"/>
    <w:basedOn w:val="Title3"/>
    <w:next w:val="Heading1"/>
    <w:rsid w:val="006F2CB3"/>
    <w:rPr>
      <w:b/>
    </w:rPr>
  </w:style>
  <w:style w:type="paragraph" w:customStyle="1" w:styleId="FirstFooter">
    <w:name w:val="FirstFooter"/>
    <w:basedOn w:val="Footer"/>
    <w:rsid w:val="006F2CB3"/>
    <w:pPr>
      <w:tabs>
        <w:tab w:val="clear" w:pos="5954"/>
        <w:tab w:val="clear" w:pos="9639"/>
      </w:tabs>
      <w:overflowPunct/>
      <w:autoSpaceDE/>
      <w:autoSpaceDN/>
      <w:adjustRightInd/>
      <w:spacing w:before="40"/>
      <w:textAlignment w:val="auto"/>
    </w:pPr>
    <w:rPr>
      <w:caps w:val="0"/>
      <w:noProof w:val="0"/>
    </w:rPr>
  </w:style>
  <w:style w:type="character" w:customStyle="1" w:styleId="Appdef">
    <w:name w:val="App_def"/>
    <w:basedOn w:val="DefaultParagraphFont"/>
    <w:rsid w:val="001A5EE2"/>
    <w:rPr>
      <w:rFonts w:asciiTheme="minorHAnsi" w:hAnsiTheme="minorHAnsi"/>
      <w:b/>
    </w:rPr>
  </w:style>
  <w:style w:type="character" w:customStyle="1" w:styleId="Appref">
    <w:name w:val="App_ref"/>
    <w:basedOn w:val="DefaultParagraphFont"/>
    <w:rsid w:val="001A5EE2"/>
    <w:rPr>
      <w:rFonts w:asciiTheme="minorHAnsi" w:hAnsiTheme="minorHAnsi"/>
    </w:rPr>
  </w:style>
  <w:style w:type="paragraph" w:customStyle="1" w:styleId="AppendixNo">
    <w:name w:val="Appendix_No"/>
    <w:basedOn w:val="AnnexNo"/>
    <w:next w:val="Annexref"/>
    <w:rsid w:val="006F2CB3"/>
  </w:style>
  <w:style w:type="paragraph" w:customStyle="1" w:styleId="Appendixref">
    <w:name w:val="Appendix_ref"/>
    <w:basedOn w:val="Annexref"/>
    <w:next w:val="Annextitle"/>
    <w:rsid w:val="006F2CB3"/>
  </w:style>
  <w:style w:type="paragraph" w:customStyle="1" w:styleId="Appendixtitle">
    <w:name w:val="Appendix_title"/>
    <w:basedOn w:val="Annextitle"/>
    <w:next w:val="Normalaftertitle"/>
    <w:rsid w:val="006F2CB3"/>
  </w:style>
  <w:style w:type="character" w:customStyle="1" w:styleId="Artdef">
    <w:name w:val="Art_def"/>
    <w:basedOn w:val="DefaultParagraphFont"/>
    <w:rsid w:val="001A5EE2"/>
    <w:rPr>
      <w:rFonts w:asciiTheme="minorHAnsi" w:hAnsiTheme="minorHAnsi"/>
      <w:b/>
    </w:rPr>
  </w:style>
  <w:style w:type="paragraph" w:customStyle="1" w:styleId="Artheading">
    <w:name w:val="Art_heading"/>
    <w:basedOn w:val="Normal"/>
    <w:next w:val="Normalaftertitle"/>
    <w:rsid w:val="001A5EE2"/>
    <w:pPr>
      <w:spacing w:before="480"/>
      <w:jc w:val="center"/>
    </w:pPr>
    <w:rPr>
      <w:b/>
      <w:sz w:val="28"/>
    </w:rPr>
  </w:style>
  <w:style w:type="paragraph" w:customStyle="1" w:styleId="ArtNo">
    <w:name w:val="Art_No"/>
    <w:basedOn w:val="Normal"/>
    <w:next w:val="Arttitle"/>
    <w:rsid w:val="006F2CB3"/>
    <w:pPr>
      <w:keepNext/>
      <w:keepLines/>
      <w:spacing w:before="480"/>
      <w:jc w:val="center"/>
    </w:pPr>
    <w:rPr>
      <w:caps/>
      <w:sz w:val="28"/>
    </w:rPr>
  </w:style>
  <w:style w:type="paragraph" w:customStyle="1" w:styleId="Arttitle">
    <w:name w:val="Art_title"/>
    <w:basedOn w:val="Normal"/>
    <w:next w:val="Normalaftertitle"/>
    <w:rsid w:val="006F2CB3"/>
    <w:pPr>
      <w:keepNext/>
      <w:keepLines/>
      <w:spacing w:before="240"/>
      <w:jc w:val="center"/>
    </w:pPr>
    <w:rPr>
      <w:b/>
      <w:sz w:val="28"/>
    </w:rPr>
  </w:style>
  <w:style w:type="character" w:customStyle="1" w:styleId="Artref">
    <w:name w:val="Art_ref"/>
    <w:basedOn w:val="DefaultParagraphFont"/>
    <w:rsid w:val="001A5EE2"/>
    <w:rPr>
      <w:rFonts w:asciiTheme="minorHAnsi" w:hAnsiTheme="minorHAnsi"/>
    </w:rPr>
  </w:style>
  <w:style w:type="paragraph" w:customStyle="1" w:styleId="Call">
    <w:name w:val="Call"/>
    <w:basedOn w:val="Normal"/>
    <w:next w:val="Normal"/>
    <w:rsid w:val="006F2CB3"/>
    <w:pPr>
      <w:keepNext/>
      <w:keepLines/>
      <w:spacing w:before="160"/>
      <w:ind w:left="794"/>
    </w:pPr>
    <w:rPr>
      <w:i/>
    </w:rPr>
  </w:style>
  <w:style w:type="paragraph" w:customStyle="1" w:styleId="ChapNo">
    <w:name w:val="Chap_No"/>
    <w:basedOn w:val="ArtNo"/>
    <w:next w:val="Chaptitle"/>
    <w:rsid w:val="00A94B33"/>
    <w:rPr>
      <w:b/>
    </w:rPr>
  </w:style>
  <w:style w:type="paragraph" w:customStyle="1" w:styleId="Chaptitle">
    <w:name w:val="Chap_title"/>
    <w:basedOn w:val="Arttitle"/>
    <w:next w:val="Normalaftertitle"/>
    <w:rsid w:val="006F2CB3"/>
  </w:style>
  <w:style w:type="paragraph" w:customStyle="1" w:styleId="ddate">
    <w:name w:val="ddate"/>
    <w:basedOn w:val="Normal"/>
    <w:rsid w:val="006F2CB3"/>
    <w:pPr>
      <w:framePr w:hSpace="181" w:wrap="around" w:vAnchor="page" w:hAnchor="margin" w:y="852"/>
      <w:shd w:val="solid" w:color="FFFFFF" w:fill="FFFFFF"/>
      <w:tabs>
        <w:tab w:val="clear" w:pos="794"/>
        <w:tab w:val="clear" w:pos="1191"/>
        <w:tab w:val="clear" w:pos="1588"/>
        <w:tab w:val="clear" w:pos="1985"/>
        <w:tab w:val="left" w:pos="1134"/>
        <w:tab w:val="left" w:pos="1871"/>
      </w:tabs>
      <w:spacing w:before="0"/>
    </w:pPr>
    <w:rPr>
      <w:b/>
      <w:bCs/>
    </w:rPr>
  </w:style>
  <w:style w:type="paragraph" w:customStyle="1" w:styleId="dnum">
    <w:name w:val="dnum"/>
    <w:basedOn w:val="Normal"/>
    <w:rsid w:val="006F2CB3"/>
    <w:pPr>
      <w:framePr w:hSpace="181" w:wrap="around" w:vAnchor="page" w:hAnchor="margin" w:y="852"/>
      <w:shd w:val="solid" w:color="FFFFFF" w:fill="FFFFFF"/>
      <w:tabs>
        <w:tab w:val="clear" w:pos="794"/>
        <w:tab w:val="clear" w:pos="1191"/>
        <w:tab w:val="clear" w:pos="1588"/>
        <w:tab w:val="clear" w:pos="1985"/>
        <w:tab w:val="left" w:pos="1134"/>
        <w:tab w:val="left" w:pos="1871"/>
      </w:tabs>
    </w:pPr>
    <w:rPr>
      <w:b/>
      <w:bCs/>
    </w:rPr>
  </w:style>
  <w:style w:type="paragraph" w:customStyle="1" w:styleId="dorlang">
    <w:name w:val="dorlang"/>
    <w:basedOn w:val="Normal"/>
    <w:rsid w:val="006F2CB3"/>
    <w:pPr>
      <w:framePr w:hSpace="181" w:wrap="around" w:vAnchor="page" w:hAnchor="margin" w:y="852"/>
      <w:shd w:val="solid" w:color="FFFFFF" w:fill="FFFFFF"/>
      <w:tabs>
        <w:tab w:val="clear" w:pos="794"/>
        <w:tab w:val="clear" w:pos="1191"/>
        <w:tab w:val="clear" w:pos="1588"/>
        <w:tab w:val="clear" w:pos="1985"/>
        <w:tab w:val="left" w:pos="1134"/>
        <w:tab w:val="left" w:pos="1871"/>
      </w:tabs>
      <w:spacing w:before="0"/>
    </w:pPr>
    <w:rPr>
      <w:b/>
      <w:bCs/>
    </w:rPr>
  </w:style>
  <w:style w:type="character" w:styleId="EndnoteReference">
    <w:name w:val="endnote reference"/>
    <w:basedOn w:val="DefaultParagraphFont"/>
    <w:semiHidden/>
    <w:rsid w:val="006F2CB3"/>
    <w:rPr>
      <w:vertAlign w:val="superscript"/>
    </w:rPr>
  </w:style>
  <w:style w:type="paragraph" w:customStyle="1" w:styleId="Equationlegend">
    <w:name w:val="Equation_legend"/>
    <w:basedOn w:val="Normal"/>
    <w:rsid w:val="006F2CB3"/>
    <w:pPr>
      <w:tabs>
        <w:tab w:val="clear" w:pos="794"/>
        <w:tab w:val="clear" w:pos="1191"/>
        <w:tab w:val="clear" w:pos="1588"/>
        <w:tab w:val="clear" w:pos="1985"/>
        <w:tab w:val="right" w:pos="1531"/>
        <w:tab w:val="left" w:pos="1701"/>
      </w:tabs>
      <w:spacing w:before="80"/>
      <w:ind w:left="1701" w:hanging="1701"/>
    </w:pPr>
    <w:rPr>
      <w:lang w:val="en-GB"/>
    </w:rPr>
  </w:style>
  <w:style w:type="paragraph" w:customStyle="1" w:styleId="Figurelegend">
    <w:name w:val="Figure_legend"/>
    <w:basedOn w:val="Normal"/>
    <w:rsid w:val="006F2CB3"/>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F2CB3"/>
    <w:pPr>
      <w:keepNext/>
      <w:keepLines/>
      <w:spacing w:before="480" w:after="120"/>
      <w:jc w:val="center"/>
    </w:pPr>
    <w:rPr>
      <w:caps/>
      <w:lang w:val="en-GB"/>
    </w:rPr>
  </w:style>
  <w:style w:type="paragraph" w:customStyle="1" w:styleId="Figuretitle">
    <w:name w:val="Figure_title"/>
    <w:basedOn w:val="Tabletitle"/>
    <w:next w:val="Normal"/>
    <w:rsid w:val="001A5EE2"/>
    <w:pPr>
      <w:keepNext w:val="0"/>
      <w:spacing w:after="480"/>
    </w:pPr>
  </w:style>
  <w:style w:type="paragraph" w:customStyle="1" w:styleId="Tabletitle">
    <w:name w:val="Table_title"/>
    <w:basedOn w:val="Normal"/>
    <w:next w:val="Tabletext"/>
    <w:rsid w:val="00A94B33"/>
    <w:pPr>
      <w:keepNext/>
      <w:keepLines/>
      <w:spacing w:before="0" w:after="120"/>
      <w:jc w:val="center"/>
    </w:pPr>
    <w:rPr>
      <w:b/>
      <w:lang w:val="en-GB"/>
    </w:rPr>
  </w:style>
  <w:style w:type="paragraph" w:customStyle="1" w:styleId="Tabletext">
    <w:name w:val="Table_text"/>
    <w:basedOn w:val="Normal"/>
    <w:rsid w:val="006F2CB3"/>
    <w:pPr>
      <w:tabs>
        <w:tab w:val="clear" w:pos="794"/>
        <w:tab w:val="clear" w:pos="1191"/>
        <w:tab w:val="clear" w:pos="1588"/>
        <w:tab w:val="left" w:pos="284"/>
        <w:tab w:val="left" w:pos="567"/>
        <w:tab w:val="left" w:pos="851"/>
        <w:tab w:val="left" w:pos="1134"/>
        <w:tab w:val="left" w:pos="1418"/>
        <w:tab w:val="left" w:pos="1701"/>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6F2CB3"/>
    <w:pPr>
      <w:keepNext w:val="0"/>
    </w:pPr>
  </w:style>
  <w:style w:type="paragraph" w:customStyle="1" w:styleId="Headingb">
    <w:name w:val="Heading_b"/>
    <w:basedOn w:val="Normal"/>
    <w:next w:val="Normal"/>
    <w:rsid w:val="00A94B33"/>
    <w:pPr>
      <w:keepNext/>
      <w:spacing w:before="160"/>
    </w:pPr>
    <w:rPr>
      <w:b/>
    </w:rPr>
  </w:style>
  <w:style w:type="paragraph" w:customStyle="1" w:styleId="Headingi">
    <w:name w:val="Heading_i"/>
    <w:basedOn w:val="Normal"/>
    <w:next w:val="Normal"/>
    <w:rsid w:val="00A94B33"/>
    <w:pPr>
      <w:keepNext/>
      <w:spacing w:before="160"/>
    </w:pPr>
    <w:rPr>
      <w:i/>
    </w:rPr>
  </w:style>
  <w:style w:type="paragraph" w:customStyle="1" w:styleId="PartNo">
    <w:name w:val="Part_No"/>
    <w:basedOn w:val="AnnexNo"/>
    <w:next w:val="Partref"/>
    <w:rsid w:val="006F2CB3"/>
  </w:style>
  <w:style w:type="paragraph" w:customStyle="1" w:styleId="Partref">
    <w:name w:val="Part_ref"/>
    <w:basedOn w:val="Annexref"/>
    <w:next w:val="Parttitle"/>
    <w:rsid w:val="006F2CB3"/>
  </w:style>
  <w:style w:type="paragraph" w:customStyle="1" w:styleId="Parttitle">
    <w:name w:val="Part_title"/>
    <w:basedOn w:val="Annextitle"/>
    <w:next w:val="Normalaftertitle"/>
    <w:rsid w:val="006F2CB3"/>
  </w:style>
  <w:style w:type="paragraph" w:customStyle="1" w:styleId="RecNo">
    <w:name w:val="Rec_No"/>
    <w:basedOn w:val="Normal"/>
    <w:next w:val="Rectitle"/>
    <w:rsid w:val="006F2CB3"/>
    <w:pPr>
      <w:keepNext/>
      <w:keepLines/>
      <w:spacing w:before="480"/>
      <w:jc w:val="center"/>
    </w:pPr>
    <w:rPr>
      <w:caps/>
      <w:sz w:val="28"/>
    </w:rPr>
  </w:style>
  <w:style w:type="paragraph" w:customStyle="1" w:styleId="Rectitle">
    <w:name w:val="Rec_title"/>
    <w:basedOn w:val="RecNo"/>
    <w:next w:val="Recref"/>
    <w:rsid w:val="00A94B33"/>
    <w:pPr>
      <w:spacing w:before="240"/>
    </w:pPr>
    <w:rPr>
      <w:b/>
      <w:caps w:val="0"/>
    </w:rPr>
  </w:style>
  <w:style w:type="paragraph" w:customStyle="1" w:styleId="Recref">
    <w:name w:val="Rec_ref"/>
    <w:basedOn w:val="Rectitle"/>
    <w:next w:val="Recdate"/>
    <w:rsid w:val="00A94B33"/>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6F2CB3"/>
    <w:pPr>
      <w:jc w:val="right"/>
    </w:pPr>
    <w:rPr>
      <w:sz w:val="22"/>
    </w:rPr>
  </w:style>
  <w:style w:type="paragraph" w:customStyle="1" w:styleId="Questiondate">
    <w:name w:val="Question_date"/>
    <w:basedOn w:val="Recdate"/>
    <w:next w:val="Normalaftertitle"/>
    <w:rsid w:val="00A94B33"/>
  </w:style>
  <w:style w:type="paragraph" w:customStyle="1" w:styleId="QuestionNo">
    <w:name w:val="Question_No"/>
    <w:basedOn w:val="RecNo"/>
    <w:next w:val="Questiontitle"/>
    <w:rsid w:val="006F2CB3"/>
  </w:style>
  <w:style w:type="paragraph" w:customStyle="1" w:styleId="Questiontitle">
    <w:name w:val="Question_title"/>
    <w:basedOn w:val="Rectitle"/>
    <w:next w:val="Questionref"/>
    <w:rsid w:val="00A94B33"/>
  </w:style>
  <w:style w:type="paragraph" w:customStyle="1" w:styleId="Questionref">
    <w:name w:val="Question_ref"/>
    <w:basedOn w:val="Normal"/>
    <w:next w:val="Questiondate"/>
    <w:rsid w:val="00A94B33"/>
  </w:style>
  <w:style w:type="character" w:customStyle="1" w:styleId="Recdef">
    <w:name w:val="Rec_def"/>
    <w:basedOn w:val="DefaultParagraphFont"/>
    <w:rsid w:val="00A94B33"/>
    <w:rPr>
      <w:rFonts w:asciiTheme="minorHAnsi" w:hAnsiTheme="minorHAnsi"/>
      <w:b/>
    </w:rPr>
  </w:style>
  <w:style w:type="paragraph" w:customStyle="1" w:styleId="Reftext">
    <w:name w:val="Ref_text"/>
    <w:basedOn w:val="Normal"/>
    <w:rsid w:val="006F2CB3"/>
    <w:pPr>
      <w:ind w:left="794" w:hanging="794"/>
    </w:pPr>
  </w:style>
  <w:style w:type="paragraph" w:customStyle="1" w:styleId="Reftitle">
    <w:name w:val="Ref_title"/>
    <w:basedOn w:val="Normal"/>
    <w:next w:val="Reftext"/>
    <w:rsid w:val="006F2CB3"/>
    <w:pPr>
      <w:spacing w:before="480"/>
      <w:jc w:val="center"/>
    </w:pPr>
    <w:rPr>
      <w:caps/>
    </w:rPr>
  </w:style>
  <w:style w:type="paragraph" w:customStyle="1" w:styleId="Repdate">
    <w:name w:val="Rep_date"/>
    <w:basedOn w:val="Recdate"/>
    <w:next w:val="Normalaftertitle"/>
    <w:rsid w:val="006F2CB3"/>
  </w:style>
  <w:style w:type="paragraph" w:customStyle="1" w:styleId="RepNo">
    <w:name w:val="Rep_No"/>
    <w:basedOn w:val="RecNo"/>
    <w:next w:val="Reptitle"/>
    <w:rsid w:val="006F2CB3"/>
  </w:style>
  <w:style w:type="paragraph" w:customStyle="1" w:styleId="Reptitle">
    <w:name w:val="Rep_title"/>
    <w:basedOn w:val="Rectitle"/>
    <w:next w:val="Repref"/>
    <w:rsid w:val="00A94B33"/>
  </w:style>
  <w:style w:type="paragraph" w:customStyle="1" w:styleId="Repref">
    <w:name w:val="Rep_ref"/>
    <w:basedOn w:val="Recref"/>
    <w:next w:val="Repdate"/>
    <w:rsid w:val="006F2CB3"/>
  </w:style>
  <w:style w:type="paragraph" w:customStyle="1" w:styleId="Resdate">
    <w:name w:val="Res_date"/>
    <w:basedOn w:val="Recdate"/>
    <w:next w:val="Normalaftertitle"/>
    <w:rsid w:val="006F2CB3"/>
  </w:style>
  <w:style w:type="character" w:customStyle="1" w:styleId="Resdef">
    <w:name w:val="Res_def"/>
    <w:basedOn w:val="DefaultParagraphFont"/>
    <w:rsid w:val="00A94B33"/>
    <w:rPr>
      <w:rFonts w:asciiTheme="minorHAnsi" w:hAnsiTheme="minorHAnsi"/>
      <w:b/>
    </w:rPr>
  </w:style>
  <w:style w:type="paragraph" w:customStyle="1" w:styleId="ResNo">
    <w:name w:val="Res_No"/>
    <w:basedOn w:val="RecNo"/>
    <w:next w:val="Restitle"/>
    <w:rsid w:val="006F2CB3"/>
  </w:style>
  <w:style w:type="paragraph" w:customStyle="1" w:styleId="Restitle">
    <w:name w:val="Res_title"/>
    <w:basedOn w:val="Rectitle"/>
    <w:next w:val="Resref"/>
    <w:rsid w:val="00A94B33"/>
  </w:style>
  <w:style w:type="paragraph" w:customStyle="1" w:styleId="Resref">
    <w:name w:val="Res_ref"/>
    <w:basedOn w:val="Recref"/>
    <w:next w:val="Resdate"/>
    <w:rsid w:val="006F2CB3"/>
  </w:style>
  <w:style w:type="paragraph" w:customStyle="1" w:styleId="SectionNo">
    <w:name w:val="Section_No"/>
    <w:basedOn w:val="AnnexNo"/>
    <w:next w:val="Sectiontitle"/>
    <w:rsid w:val="006F2CB3"/>
  </w:style>
  <w:style w:type="paragraph" w:customStyle="1" w:styleId="Sectiontitle">
    <w:name w:val="Section_title"/>
    <w:basedOn w:val="Annextitle"/>
    <w:next w:val="Normalaftertitle"/>
    <w:rsid w:val="006F2CB3"/>
  </w:style>
  <w:style w:type="paragraph" w:customStyle="1" w:styleId="SpecialFooter">
    <w:name w:val="Special Footer"/>
    <w:basedOn w:val="Normal"/>
    <w:rsid w:val="006F2CB3"/>
    <w:pPr>
      <w:tabs>
        <w:tab w:val="left" w:pos="567"/>
        <w:tab w:val="left" w:pos="1134"/>
        <w:tab w:val="left" w:pos="1701"/>
        <w:tab w:val="left" w:pos="2835"/>
      </w:tabs>
      <w:jc w:val="both"/>
    </w:pPr>
    <w:rPr>
      <w:caps/>
    </w:rPr>
  </w:style>
  <w:style w:type="character" w:customStyle="1" w:styleId="Tablefreq">
    <w:name w:val="Table_freq"/>
    <w:basedOn w:val="DefaultParagraphFont"/>
    <w:rsid w:val="00A94B33"/>
    <w:rPr>
      <w:rFonts w:asciiTheme="minorHAnsi" w:hAnsiTheme="minorHAnsi"/>
      <w:b/>
      <w:color w:val="auto"/>
    </w:rPr>
  </w:style>
  <w:style w:type="paragraph" w:customStyle="1" w:styleId="Tablehead">
    <w:name w:val="Table_head"/>
    <w:basedOn w:val="Tabletext"/>
    <w:next w:val="Tabletext"/>
    <w:rsid w:val="006F2CB3"/>
    <w:pPr>
      <w:keepNext/>
      <w:spacing w:before="80" w:after="80"/>
      <w:jc w:val="center"/>
    </w:pPr>
    <w:rPr>
      <w:b/>
    </w:rPr>
  </w:style>
  <w:style w:type="paragraph" w:customStyle="1" w:styleId="Tablelegend">
    <w:name w:val="Table_legend"/>
    <w:basedOn w:val="Tabletext"/>
    <w:rsid w:val="006F2CB3"/>
    <w:pPr>
      <w:spacing w:before="120"/>
    </w:pPr>
  </w:style>
  <w:style w:type="paragraph" w:customStyle="1" w:styleId="TableNo">
    <w:name w:val="Table_No"/>
    <w:basedOn w:val="Normal"/>
    <w:next w:val="Tabletitle"/>
    <w:rsid w:val="006F2CB3"/>
    <w:pPr>
      <w:keepNext/>
      <w:spacing w:before="560" w:after="120"/>
      <w:jc w:val="center"/>
    </w:pPr>
    <w:rPr>
      <w:caps/>
      <w:lang w:val="en-GB"/>
    </w:rPr>
  </w:style>
  <w:style w:type="paragraph" w:customStyle="1" w:styleId="Tableref">
    <w:name w:val="Table_ref"/>
    <w:basedOn w:val="Normal"/>
    <w:next w:val="Tabletitle"/>
    <w:rsid w:val="006F2CB3"/>
    <w:pPr>
      <w:keepNext/>
      <w:spacing w:before="0" w:after="120"/>
      <w:jc w:val="center"/>
    </w:pPr>
    <w:rPr>
      <w:lang w:val="en-GB"/>
    </w:rPr>
  </w:style>
  <w:style w:type="character" w:styleId="PageNumber">
    <w:name w:val="page number"/>
    <w:basedOn w:val="DefaultParagraphFont"/>
    <w:rsid w:val="00A94B33"/>
    <w:rPr>
      <w:rFonts w:asciiTheme="minorHAnsi" w:hAnsiTheme="minorHAnsi"/>
    </w:rPr>
  </w:style>
  <w:style w:type="table" w:styleId="TableGrid">
    <w:name w:val="Table Grid"/>
    <w:basedOn w:val="TableNormal"/>
    <w:rsid w:val="00A903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A90394"/>
    <w:rPr>
      <w:rFonts w:ascii="Times New Roman" w:hAnsi="Times New Roman"/>
      <w:sz w:val="18"/>
      <w:lang w:val="fr-FR" w:eastAsia="en-US"/>
    </w:rPr>
  </w:style>
  <w:style w:type="character" w:customStyle="1" w:styleId="FooterChar">
    <w:name w:val="Footer Char"/>
    <w:basedOn w:val="DefaultParagraphFont"/>
    <w:link w:val="Footer"/>
    <w:rsid w:val="00CA5220"/>
    <w:rPr>
      <w:rFonts w:ascii="Times New Roman" w:hAnsi="Times New Roman"/>
      <w:caps/>
      <w:noProof/>
      <w:sz w:val="16"/>
      <w:lang w:val="fr-FR" w:eastAsia="en-US"/>
    </w:rPr>
  </w:style>
  <w:style w:type="paragraph" w:customStyle="1" w:styleId="Committee">
    <w:name w:val="Committee"/>
    <w:basedOn w:val="Normal"/>
    <w:qFormat/>
    <w:rsid w:val="00A944FF"/>
    <w:rPr>
      <w:rFonts w:cs="Times New Roman Bold"/>
      <w:b/>
      <w:caps/>
    </w:rPr>
  </w:style>
  <w:style w:type="character" w:styleId="Hyperlink">
    <w:name w:val="Hyperlink"/>
    <w:basedOn w:val="DefaultParagraphFont"/>
    <w:rsid w:val="005C03FC"/>
    <w:rPr>
      <w:color w:val="0000FF" w:themeColor="hyperlink"/>
      <w:u w:val="single"/>
    </w:rPr>
  </w:style>
  <w:style w:type="paragraph" w:styleId="ListParagraph">
    <w:name w:val="List Paragraph"/>
    <w:basedOn w:val="Normal"/>
    <w:uiPriority w:val="34"/>
    <w:qFormat/>
    <w:rsid w:val="006A3AA9"/>
    <w:pPr>
      <w:tabs>
        <w:tab w:val="clear" w:pos="794"/>
        <w:tab w:val="clear" w:pos="1191"/>
        <w:tab w:val="clear" w:pos="1588"/>
      </w:tabs>
      <w:contextualSpacing/>
    </w:pPr>
    <w:rPr>
      <w:lang w:val="en-GB"/>
    </w:rPr>
  </w:style>
  <w:style w:type="paragraph" w:customStyle="1" w:styleId="Volumetitle">
    <w:name w:val="Volume_title"/>
    <w:basedOn w:val="Normal"/>
    <w:qFormat/>
    <w:rsid w:val="00442985"/>
    <w:pPr>
      <w:tabs>
        <w:tab w:val="clear" w:pos="794"/>
        <w:tab w:val="clear" w:pos="1191"/>
        <w:tab w:val="clear" w:pos="1588"/>
        <w:tab w:val="clear" w:pos="1985"/>
        <w:tab w:val="left" w:pos="1134"/>
        <w:tab w:val="left" w:pos="1871"/>
      </w:tabs>
      <w:jc w:val="center"/>
    </w:pPr>
    <w:rPr>
      <w:rFonts w:ascii="Times New Roman" w:eastAsia="SimSun" w:hAnsi="Times New Roman"/>
      <w:b/>
      <w:bCs/>
      <w:sz w:val="28"/>
      <w:szCs w:val="28"/>
      <w:lang w:val="en-GB"/>
    </w:rPr>
  </w:style>
  <w:style w:type="character" w:styleId="FollowedHyperlink">
    <w:name w:val="FollowedHyperlink"/>
    <w:basedOn w:val="DefaultParagraphFont"/>
    <w:semiHidden/>
    <w:unhideWhenUsed/>
    <w:rsid w:val="00000B37"/>
    <w:rPr>
      <w:color w:val="800080" w:themeColor="followedHyperlink"/>
      <w:u w:val="single"/>
    </w:rPr>
  </w:style>
  <w:style w:type="paragraph" w:customStyle="1" w:styleId="Proposal">
    <w:name w:val="Proposal"/>
    <w:basedOn w:val="Normal"/>
    <w:next w:val="Normal"/>
    <w:rsid w:val="00300AC8"/>
    <w:pPr>
      <w:keepNext/>
      <w:tabs>
        <w:tab w:val="clear" w:pos="794"/>
        <w:tab w:val="clear" w:pos="1191"/>
        <w:tab w:val="clear" w:pos="1588"/>
        <w:tab w:val="clear" w:pos="1985"/>
        <w:tab w:val="left" w:pos="1134"/>
        <w:tab w:val="left" w:pos="1871"/>
      </w:tabs>
      <w:spacing w:before="240"/>
    </w:pPr>
    <w:rPr>
      <w:rFonts w:hAnsi="Times New Roman Bold"/>
      <w:lang w:val="fr-CH"/>
    </w:rPr>
  </w:style>
  <w:style w:type="paragraph" w:customStyle="1" w:styleId="Reasons">
    <w:name w:val="Reasons"/>
    <w:basedOn w:val="Normal"/>
    <w:qFormat/>
    <w:rsid w:val="00300AC8"/>
    <w:pPr>
      <w:tabs>
        <w:tab w:val="clear" w:pos="794"/>
        <w:tab w:val="clear" w:pos="1191"/>
        <w:tab w:val="left" w:pos="1134"/>
        <w:tab w:val="left" w:pos="1871"/>
      </w:tabs>
    </w:pPr>
    <w:rPr>
      <w:lang w:val="fr-CH"/>
    </w:rPr>
  </w:style>
  <w:style w:type="paragraph" w:customStyle="1" w:styleId="Priorityarea">
    <w:name w:val="Priorityarea"/>
    <w:basedOn w:val="Normal"/>
    <w:qFormat/>
    <w:rsid w:val="00D57988"/>
    <w:pPr>
      <w:tabs>
        <w:tab w:val="clear" w:pos="794"/>
        <w:tab w:val="clear" w:pos="1191"/>
        <w:tab w:val="clear" w:pos="1588"/>
        <w:tab w:val="clear" w:pos="1985"/>
      </w:tabs>
      <w:spacing w:before="20"/>
    </w:pPr>
    <w:rPr>
      <w:lang w:val="fr-CH"/>
    </w:rPr>
  </w:style>
  <w:style w:type="paragraph" w:customStyle="1" w:styleId="DeclNo">
    <w:name w:val="Decl_No"/>
    <w:basedOn w:val="AnnexNo"/>
    <w:next w:val="Normalaftertitle"/>
    <w:qFormat/>
    <w:rsid w:val="006E60B4"/>
    <w:rPr>
      <w:bCs/>
      <w:lang w:val="fr-CH"/>
    </w:rPr>
  </w:style>
  <w:style w:type="paragraph" w:customStyle="1" w:styleId="Section2">
    <w:name w:val="Section_2"/>
    <w:basedOn w:val="Normal"/>
    <w:rsid w:val="00406CF0"/>
    <w:pPr>
      <w:tabs>
        <w:tab w:val="clear" w:pos="2268"/>
        <w:tab w:val="clear" w:pos="2552"/>
        <w:tab w:val="center" w:pos="4820"/>
      </w:tabs>
      <w:spacing w:before="360"/>
      <w:jc w:val="center"/>
    </w:pPr>
    <w:rPr>
      <w:i/>
      <w:lang w:val="en-GB"/>
    </w:rPr>
  </w:style>
  <w:style w:type="character" w:customStyle="1" w:styleId="FootnoteTextChar">
    <w:name w:val="Footnote Text Char"/>
    <w:aliases w:val="ALTS FOOTNOTE Char,Schriftart: 9 pt Char,Schriftart: 10 pt Char,Schriftart: 8 pt Char,WB-Fuكnotentext Char,Footnote text Char,Footnote Text Char Char Char Char Char1,Footnote Text Char Char Char,Char Char"/>
    <w:basedOn w:val="DefaultParagraphFont"/>
    <w:link w:val="FootnoteText"/>
    <w:rsid w:val="005D4DBB"/>
    <w:rPr>
      <w:rFonts w:asciiTheme="minorHAnsi" w:hAnsiTheme="minorHAns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itu.int/en/ITU-D/Conferences/WTDC/WTDC17/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c961531c-e8f5-4d16-bdb4-2a2acc2ca428">DPM</DPM_x0020_Author>
    <DPM_x0020_File_x0020_name xmlns="c961531c-e8f5-4d16-bdb4-2a2acc2ca428">D14-WTDC17-C-0021!A30!MSW-F</DPM_x0020_File_x0020_name>
    <DPM_x0020_Version xmlns="c961531c-e8f5-4d16-bdb4-2a2acc2ca428">DPM_2017.09.13.1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c961531c-e8f5-4d16-bdb4-2a2acc2ca428" targetNamespace="http://schemas.microsoft.com/office/2006/metadata/properties" ma:root="true" ma:fieldsID="d41af5c836d734370eb92e7ee5f83852" ns2:_="" ns3:_="">
    <xsd:import namespace="996b2e75-67fd-4955-a3b0-5ab9934cb50b"/>
    <xsd:import namespace="c961531c-e8f5-4d16-bdb4-2a2acc2ca42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c961531c-e8f5-4d16-bdb4-2a2acc2ca42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D58E2-EC10-4DC5-9074-AF807B63C28A}">
  <ds:schemaRefs>
    <ds:schemaRef ds:uri="http://schemas.openxmlformats.org/package/2006/metadata/core-properties"/>
    <ds:schemaRef ds:uri="http://schemas.microsoft.com/office/infopath/2007/PartnerControls"/>
    <ds:schemaRef ds:uri="http://purl.org/dc/terms/"/>
    <ds:schemaRef ds:uri="http://www.w3.org/XML/1998/namespace"/>
    <ds:schemaRef ds:uri="http://purl.org/dc/elements/1.1/"/>
    <ds:schemaRef ds:uri="c961531c-e8f5-4d16-bdb4-2a2acc2ca428"/>
    <ds:schemaRef ds:uri="http://schemas.microsoft.com/office/2006/documentManagement/types"/>
    <ds:schemaRef ds:uri="http://purl.org/dc/dcmitype/"/>
    <ds:schemaRef ds:uri="996b2e75-67fd-4955-a3b0-5ab9934cb50b"/>
    <ds:schemaRef ds:uri="http://schemas.microsoft.com/office/2006/metadata/properties"/>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c961531c-e8f5-4d16-bdb4-2a2acc2ca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97C5EA-ACC8-4449-9C38-3ED74AA21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1519</Words>
  <Characters>9170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D14-WTDC17-C-0021!A30!MSW-F</vt:lpstr>
    </vt:vector>
  </TitlesOfParts>
  <Manager>General Secretariat - Pool</Manager>
  <Company>International Telecommunication Union (ITU)</Company>
  <LinksUpToDate>false</LinksUpToDate>
  <CharactersWithSpaces>10647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D14-WTDC17-C-0021!A30!MSW-F</dc:title>
  <dc:creator>Documents Proposals Manager (DPM)</dc:creator>
  <cp:keywords>DPM_v2017.9.22.1_prod</cp:keywords>
  <dc:description/>
  <cp:lastModifiedBy>De Peic, Sibyl</cp:lastModifiedBy>
  <cp:revision>15</cp:revision>
  <cp:lastPrinted>2017-09-28T11:17:00Z</cp:lastPrinted>
  <dcterms:created xsi:type="dcterms:W3CDTF">2017-09-28T09:43:00Z</dcterms:created>
  <dcterms:modified xsi:type="dcterms:W3CDTF">2017-09-28T11:17:00Z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WTDC14/-F</vt:lpwstr>
  </property>
  <property fmtid="{D5CDD505-2E9C-101B-9397-08002B2CF9AE}" pid="3" name="Docdate">
    <vt:lpwstr>10 mars 2017</vt:lpwstr>
  </property>
  <property fmtid="{D5CDD505-2E9C-101B-9397-08002B2CF9AE}" pid="4" name="Docorlang">
    <vt:lpwstr>Original: anglais</vt:lpwstr>
  </property>
  <property fmtid="{D5CDD505-2E9C-101B-9397-08002B2CF9AE}" pid="5" name="Docdest">
    <vt:lpwstr/>
  </property>
  <property fmtid="{D5CDD505-2E9C-101B-9397-08002B2CF9AE}" pid="6" name="Docauthor">
    <vt:lpwstr/>
  </property>
  <property fmtid="{D5CDD505-2E9C-101B-9397-08002B2CF9AE}" pid="7" name="Docbluepink">
    <vt:lpwstr/>
  </property>
</Properties>
</file>