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20" w:firstRow="1" w:lastRow="0" w:firstColumn="0" w:lastColumn="0" w:noHBand="0" w:noVBand="0"/>
      </w:tblPr>
      <w:tblGrid>
        <w:gridCol w:w="1242"/>
        <w:gridCol w:w="5421"/>
        <w:gridCol w:w="3368"/>
      </w:tblGrid>
      <w:tr w:rsidR="00AB205E" w:rsidTr="004016BD">
        <w:trPr>
          <w:cantSplit/>
        </w:trPr>
        <w:tc>
          <w:tcPr>
            <w:tcW w:w="1242" w:type="dxa"/>
          </w:tcPr>
          <w:p w:rsidR="00AB205E" w:rsidRPr="00185BE0" w:rsidRDefault="00AB205E" w:rsidP="00AB205E">
            <w:pPr>
              <w:spacing w:before="360" w:line="240" w:lineRule="atLeast"/>
              <w:rPr>
                <w:position w:val="6"/>
                <w:lang w:eastAsia="zh-CN"/>
              </w:rPr>
            </w:pPr>
            <w:r w:rsidRPr="00CC1F10">
              <w:rPr>
                <w:noProof/>
                <w:color w:val="3399FF"/>
                <w:lang w:val="en-US" w:eastAsia="zh-CN"/>
              </w:rPr>
              <w:drawing>
                <wp:anchor distT="0" distB="0" distL="114300" distR="114300" simplePos="0" relativeHeight="251658240" behindDoc="0" locked="0" layoutInCell="1" allowOverlap="1" wp14:anchorId="22743F54" wp14:editId="60AE4C03">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421" w:type="dxa"/>
          </w:tcPr>
          <w:p w:rsidR="00D92D0C"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D92D0C">
            <w:pPr>
              <w:spacing w:after="240" w:line="240" w:lineRule="atLeast"/>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368" w:type="dxa"/>
          </w:tcPr>
          <w:p w:rsidR="00AB205E" w:rsidRDefault="00A152F3" w:rsidP="00AB205E">
            <w:pPr>
              <w:spacing w:before="0" w:line="240" w:lineRule="atLeast"/>
              <w:rPr>
                <w:lang w:eastAsia="zh-CN"/>
              </w:rPr>
            </w:pPr>
            <w:bookmarkStart w:id="2" w:name="ditulogo"/>
            <w:bookmarkEnd w:id="2"/>
            <w:r w:rsidRPr="00A152F3">
              <w:rPr>
                <w:noProof/>
                <w:lang w:val="en-US" w:eastAsia="zh-CN"/>
              </w:rPr>
              <w:drawing>
                <wp:anchor distT="0" distB="0" distL="114300" distR="114300" simplePos="0" relativeHeight="251659264" behindDoc="0" locked="0" layoutInCell="1" allowOverlap="1" wp14:anchorId="19A6E868" wp14:editId="332EA50A">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rsidTr="004016BD">
        <w:trPr>
          <w:cantSplit/>
        </w:trPr>
        <w:tc>
          <w:tcPr>
            <w:tcW w:w="6663" w:type="dxa"/>
            <w:gridSpan w:val="2"/>
            <w:tcBorders>
              <w:top w:val="single" w:sz="12" w:space="0" w:color="auto"/>
            </w:tcBorders>
          </w:tcPr>
          <w:p w:rsidR="00AB205E" w:rsidRPr="00C55401" w:rsidRDefault="00AB205E">
            <w:pPr>
              <w:spacing w:before="0" w:after="48" w:line="240" w:lineRule="atLeast"/>
              <w:rPr>
                <w:b/>
                <w:smallCaps/>
                <w:szCs w:val="24"/>
                <w:lang w:eastAsia="zh-CN"/>
              </w:rPr>
            </w:pPr>
          </w:p>
        </w:tc>
        <w:tc>
          <w:tcPr>
            <w:tcW w:w="3368" w:type="dxa"/>
            <w:tcBorders>
              <w:top w:val="single" w:sz="12" w:space="0" w:color="auto"/>
            </w:tcBorders>
          </w:tcPr>
          <w:p w:rsidR="00AB205E" w:rsidRPr="00C55401" w:rsidRDefault="00AB205E">
            <w:pPr>
              <w:spacing w:before="0" w:line="240" w:lineRule="atLeast"/>
              <w:rPr>
                <w:szCs w:val="24"/>
                <w:lang w:eastAsia="zh-CN"/>
              </w:rPr>
            </w:pPr>
          </w:p>
        </w:tc>
      </w:tr>
      <w:tr w:rsidR="00AB205E" w:rsidTr="004016BD">
        <w:trPr>
          <w:cantSplit/>
          <w:trHeight w:val="23"/>
        </w:trPr>
        <w:tc>
          <w:tcPr>
            <w:tcW w:w="6663" w:type="dxa"/>
            <w:gridSpan w:val="2"/>
          </w:tcPr>
          <w:p w:rsidR="00AB205E" w:rsidRPr="002A0ABF" w:rsidRDefault="00A252AD" w:rsidP="006E6BF0">
            <w:pPr>
              <w:pStyle w:val="Committee"/>
              <w:framePr w:hSpace="0" w:wrap="auto" w:hAnchor="text" w:yAlign="inline"/>
              <w:rPr>
                <w:b w:val="0"/>
                <w:szCs w:val="24"/>
                <w:lang w:eastAsia="zh-CN"/>
              </w:rPr>
            </w:pPr>
            <w:r w:rsidRPr="002A0ABF">
              <w:rPr>
                <w:szCs w:val="24"/>
              </w:rPr>
              <w:t>全体会议</w:t>
            </w:r>
          </w:p>
        </w:tc>
        <w:tc>
          <w:tcPr>
            <w:tcW w:w="3368" w:type="dxa"/>
          </w:tcPr>
          <w:p w:rsidR="00AB205E" w:rsidRPr="002A0ABF" w:rsidRDefault="00A252AD" w:rsidP="00522BEA">
            <w:pPr>
              <w:tabs>
                <w:tab w:val="left" w:pos="851"/>
              </w:tabs>
              <w:spacing w:before="0" w:line="240" w:lineRule="atLeast"/>
              <w:rPr>
                <w:b/>
                <w:bCs/>
                <w:szCs w:val="24"/>
              </w:rPr>
            </w:pPr>
            <w:r>
              <w:rPr>
                <w:b/>
                <w:szCs w:val="24"/>
              </w:rPr>
              <w:t>文件</w:t>
            </w:r>
            <w:r>
              <w:rPr>
                <w:b/>
                <w:szCs w:val="24"/>
              </w:rPr>
              <w:t xml:space="preserve"> WTDC-17/21 (Add.30)</w:t>
            </w:r>
            <w:r w:rsidR="00DD0D8D" w:rsidRPr="002A0ABF">
              <w:rPr>
                <w:b/>
                <w:szCs w:val="24"/>
              </w:rPr>
              <w:t>-</w:t>
            </w:r>
            <w:r w:rsidRPr="002A0ABF">
              <w:rPr>
                <w:b/>
                <w:szCs w:val="24"/>
              </w:rPr>
              <w:t>C</w:t>
            </w:r>
          </w:p>
        </w:tc>
      </w:tr>
      <w:tr w:rsidR="00AB205E" w:rsidTr="004016BD">
        <w:trPr>
          <w:cantSplit/>
          <w:trHeight w:val="23"/>
        </w:trPr>
        <w:tc>
          <w:tcPr>
            <w:tcW w:w="6663" w:type="dxa"/>
            <w:gridSpan w:val="2"/>
          </w:tcPr>
          <w:p w:rsidR="00AB205E" w:rsidRPr="002A0ABF" w:rsidRDefault="00AB205E" w:rsidP="00A252AD">
            <w:pPr>
              <w:tabs>
                <w:tab w:val="clear" w:pos="794"/>
                <w:tab w:val="clear" w:pos="1191"/>
                <w:tab w:val="clear" w:pos="1588"/>
                <w:tab w:val="clear" w:pos="1985"/>
                <w:tab w:val="left" w:pos="514"/>
              </w:tabs>
              <w:spacing w:before="0" w:line="240" w:lineRule="atLeast"/>
              <w:rPr>
                <w:b/>
                <w:szCs w:val="24"/>
              </w:rPr>
            </w:pPr>
            <w:bookmarkStart w:id="3" w:name="ddate" w:colFirst="1" w:colLast="1"/>
          </w:p>
        </w:tc>
        <w:tc>
          <w:tcPr>
            <w:tcW w:w="3368" w:type="dxa"/>
          </w:tcPr>
          <w:p w:rsidR="00AB205E" w:rsidRPr="002A0ABF" w:rsidRDefault="00A252AD" w:rsidP="006E6BF0">
            <w:pPr>
              <w:tabs>
                <w:tab w:val="left" w:pos="993"/>
              </w:tabs>
              <w:spacing w:before="0"/>
              <w:rPr>
                <w:b/>
                <w:szCs w:val="24"/>
                <w:lang w:eastAsia="zh-CN"/>
              </w:rPr>
            </w:pPr>
            <w:r w:rsidRPr="002A0ABF">
              <w:rPr>
                <w:b/>
                <w:szCs w:val="24"/>
              </w:rPr>
              <w:t>2017</w:t>
            </w:r>
            <w:r w:rsidRPr="002A0ABF">
              <w:rPr>
                <w:b/>
                <w:szCs w:val="24"/>
              </w:rPr>
              <w:t>年</w:t>
            </w:r>
            <w:r w:rsidRPr="002A0ABF">
              <w:rPr>
                <w:b/>
                <w:szCs w:val="24"/>
              </w:rPr>
              <w:t>9</w:t>
            </w:r>
            <w:r w:rsidRPr="002A0ABF">
              <w:rPr>
                <w:b/>
                <w:szCs w:val="24"/>
              </w:rPr>
              <w:t>月</w:t>
            </w:r>
            <w:r w:rsidRPr="002A0ABF">
              <w:rPr>
                <w:b/>
                <w:szCs w:val="24"/>
              </w:rPr>
              <w:t>18</w:t>
            </w:r>
            <w:r w:rsidRPr="002A0ABF">
              <w:rPr>
                <w:b/>
                <w:szCs w:val="24"/>
              </w:rPr>
              <w:t>日</w:t>
            </w:r>
          </w:p>
        </w:tc>
      </w:tr>
      <w:tr w:rsidR="00A252AD" w:rsidTr="004016BD">
        <w:trPr>
          <w:cantSplit/>
          <w:trHeight w:val="23"/>
        </w:trPr>
        <w:tc>
          <w:tcPr>
            <w:tcW w:w="6663" w:type="dxa"/>
            <w:gridSpan w:val="2"/>
          </w:tcPr>
          <w:p w:rsidR="00A252AD" w:rsidRPr="002A0ABF" w:rsidRDefault="00A252AD" w:rsidP="00A252AD">
            <w:pPr>
              <w:tabs>
                <w:tab w:val="left" w:pos="851"/>
              </w:tabs>
              <w:spacing w:before="0" w:line="240" w:lineRule="atLeast"/>
              <w:rPr>
                <w:b/>
                <w:szCs w:val="24"/>
                <w:lang w:eastAsia="zh-CN"/>
              </w:rPr>
            </w:pPr>
            <w:bookmarkStart w:id="4" w:name="dorlang" w:colFirst="1" w:colLast="1"/>
            <w:bookmarkEnd w:id="3"/>
          </w:p>
        </w:tc>
        <w:tc>
          <w:tcPr>
            <w:tcW w:w="3368" w:type="dxa"/>
          </w:tcPr>
          <w:p w:rsidR="00A252AD" w:rsidRPr="002A0ABF" w:rsidRDefault="00A252AD" w:rsidP="00A252AD">
            <w:pPr>
              <w:tabs>
                <w:tab w:val="left" w:pos="993"/>
              </w:tabs>
              <w:spacing w:before="0"/>
              <w:rPr>
                <w:rFonts w:cstheme="minorHAnsi"/>
                <w:b/>
                <w:szCs w:val="24"/>
              </w:rPr>
            </w:pPr>
            <w:r w:rsidRPr="002A0ABF">
              <w:rPr>
                <w:b/>
                <w:szCs w:val="24"/>
              </w:rPr>
              <w:t>原文：英文</w:t>
            </w:r>
          </w:p>
        </w:tc>
      </w:tr>
      <w:tr w:rsidR="00A252AD" w:rsidTr="004016BD">
        <w:trPr>
          <w:cantSplit/>
        </w:trPr>
        <w:tc>
          <w:tcPr>
            <w:tcW w:w="10031" w:type="dxa"/>
            <w:gridSpan w:val="3"/>
          </w:tcPr>
          <w:p w:rsidR="00A252AD" w:rsidRPr="00F70D39" w:rsidRDefault="00F70D39" w:rsidP="00F70D39">
            <w:pPr>
              <w:pStyle w:val="Source"/>
            </w:pPr>
            <w:bookmarkStart w:id="5" w:name="dtitle2" w:colFirst="0" w:colLast="0"/>
            <w:bookmarkEnd w:id="4"/>
            <w:r w:rsidRPr="00F70D39">
              <w:t>阿拉伯国家</w:t>
            </w:r>
          </w:p>
        </w:tc>
      </w:tr>
      <w:bookmarkEnd w:id="5"/>
      <w:tr w:rsidR="00A252AD" w:rsidRPr="002D5C21" w:rsidTr="004016BD">
        <w:trPr>
          <w:cantSplit/>
        </w:trPr>
        <w:tc>
          <w:tcPr>
            <w:tcW w:w="10031" w:type="dxa"/>
            <w:gridSpan w:val="3"/>
          </w:tcPr>
          <w:p w:rsidR="00A252AD" w:rsidRPr="00BA21B8" w:rsidRDefault="00CE5E09" w:rsidP="007A6E6E">
            <w:pPr>
              <w:pStyle w:val="Title1"/>
              <w:tabs>
                <w:tab w:val="clear" w:pos="794"/>
                <w:tab w:val="clear" w:pos="1191"/>
                <w:tab w:val="clear" w:pos="1588"/>
                <w:tab w:val="clear" w:pos="1985"/>
                <w:tab w:val="left" w:pos="1134"/>
                <w:tab w:val="left" w:pos="1871"/>
                <w:tab w:val="left" w:pos="2268"/>
              </w:tabs>
              <w:rPr>
                <w:rFonts w:eastAsia="SimSun"/>
                <w:lang w:val="en-US" w:eastAsia="zh-CN"/>
              </w:rPr>
            </w:pPr>
            <w:r>
              <w:rPr>
                <w:rFonts w:hint="eastAsia"/>
                <w:lang w:eastAsia="zh-CN"/>
              </w:rPr>
              <w:t>大会工作提案</w:t>
            </w:r>
          </w:p>
        </w:tc>
      </w:tr>
      <w:tr w:rsidR="00A252AD" w:rsidRPr="002D5C21" w:rsidTr="004016BD">
        <w:trPr>
          <w:cantSplit/>
        </w:trPr>
        <w:tc>
          <w:tcPr>
            <w:tcW w:w="10031" w:type="dxa"/>
            <w:gridSpan w:val="3"/>
          </w:tcPr>
          <w:p w:rsidR="00A252AD" w:rsidRPr="007B316B" w:rsidRDefault="00A252AD" w:rsidP="007B316B">
            <w:pPr>
              <w:pStyle w:val="Title2"/>
            </w:pPr>
          </w:p>
        </w:tc>
      </w:tr>
      <w:tr w:rsidR="006D35DD" w:rsidRPr="002D5C21" w:rsidTr="004016BD">
        <w:trPr>
          <w:cantSplit/>
        </w:trPr>
        <w:tc>
          <w:tcPr>
            <w:tcW w:w="10031" w:type="dxa"/>
            <w:gridSpan w:val="3"/>
          </w:tcPr>
          <w:p w:rsidR="006D35DD" w:rsidRPr="007B316B" w:rsidRDefault="006D35DD" w:rsidP="006D35DD">
            <w:pPr>
              <w:jc w:val="center"/>
            </w:pPr>
          </w:p>
        </w:tc>
      </w:tr>
      <w:tr w:rsidR="00420FDE" w:rsidTr="004016BD">
        <w:tc>
          <w:tcPr>
            <w:tcW w:w="10031" w:type="dxa"/>
            <w:gridSpan w:val="3"/>
            <w:tcBorders>
              <w:top w:val="single" w:sz="4" w:space="0" w:color="auto"/>
              <w:left w:val="single" w:sz="4" w:space="0" w:color="auto"/>
              <w:bottom w:val="single" w:sz="4" w:space="0" w:color="auto"/>
              <w:right w:val="single" w:sz="4" w:space="0" w:color="auto"/>
            </w:tcBorders>
          </w:tcPr>
          <w:p w:rsidR="00420FDE" w:rsidRDefault="00A70B99" w:rsidP="0083687A">
            <w:r>
              <w:rPr>
                <w:rFonts w:ascii="Calibri" w:eastAsia="SimSun" w:hAnsi="Calibri" w:cs="Traditional Arabic"/>
                <w:b/>
                <w:bCs/>
                <w:szCs w:val="24"/>
              </w:rPr>
              <w:t>重点领域</w:t>
            </w:r>
            <w:r w:rsidR="0083687A">
              <w:rPr>
                <w:rFonts w:ascii="Calibri" w:eastAsia="SimSun" w:hAnsi="Calibri" w:cs="Traditional Arabic" w:hint="eastAsia"/>
                <w:b/>
                <w:bCs/>
                <w:szCs w:val="24"/>
                <w:lang w:eastAsia="zh-CN"/>
              </w:rPr>
              <w:t>：</w:t>
            </w:r>
          </w:p>
          <w:p w:rsidR="00420FDE" w:rsidRPr="0083687A" w:rsidRDefault="0083687A" w:rsidP="0083687A">
            <w:pPr>
              <w:pStyle w:val="enumlev1"/>
            </w:pPr>
            <w:r w:rsidRPr="0083687A">
              <w:t>–</w:t>
            </w:r>
            <w:r>
              <w:tab/>
            </w:r>
            <w:r>
              <w:rPr>
                <w:rFonts w:cs="Times New Roman Bold" w:hint="eastAsia"/>
                <w:lang w:eastAsia="zh-CN"/>
              </w:rPr>
              <w:t>宣言</w:t>
            </w:r>
          </w:p>
        </w:tc>
      </w:tr>
    </w:tbl>
    <w:p w:rsidR="00D92D0C" w:rsidRDefault="00D92D0C" w:rsidP="00E36169">
      <w:pPr>
        <w:rPr>
          <w:lang w:eastAsia="zh-CN"/>
        </w:rPr>
      </w:pPr>
      <w:bookmarkStart w:id="6" w:name="dbreak"/>
      <w:bookmarkEnd w:id="6"/>
    </w:p>
    <w:p w:rsidR="00CC692D" w:rsidRDefault="00CC692D">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CC692D" w:rsidRDefault="00CC692D" w:rsidP="00E36169">
      <w:pPr>
        <w:rPr>
          <w:lang w:eastAsia="zh-CN"/>
        </w:rPr>
      </w:pPr>
    </w:p>
    <w:p w:rsidR="00C41C26" w:rsidRPr="00AE3089" w:rsidRDefault="00A70B99" w:rsidP="00AE3089">
      <w:pPr>
        <w:pStyle w:val="Volumetitle"/>
        <w:rPr>
          <w:rFonts w:eastAsiaTheme="majorEastAsia"/>
        </w:rPr>
      </w:pPr>
      <w:r w:rsidRPr="00AE3089">
        <w:rPr>
          <w:rFonts w:eastAsiaTheme="majorEastAsia"/>
        </w:rPr>
        <w:t>宣言</w:t>
      </w:r>
      <w:r w:rsidRPr="00AE3089">
        <w:rPr>
          <w:rFonts w:eastAsia="SimSun" w:hint="eastAsia"/>
        </w:rPr>
        <w:t>（</w:t>
      </w:r>
      <w:r w:rsidRPr="00AE3089">
        <w:t>TDAG</w:t>
      </w:r>
      <w:r w:rsidRPr="00AE3089">
        <w:rPr>
          <w:rFonts w:eastAsia="SimSun" w:hint="eastAsia"/>
        </w:rPr>
        <w:t>拟议的版本）</w:t>
      </w:r>
    </w:p>
    <w:p w:rsidR="00420FDE" w:rsidRDefault="00A70B99">
      <w:pPr>
        <w:pStyle w:val="Proposal"/>
        <w:rPr>
          <w:lang w:eastAsia="zh-CN"/>
        </w:rPr>
      </w:pPr>
      <w:r>
        <w:rPr>
          <w:b/>
          <w:lang w:eastAsia="zh-CN"/>
        </w:rPr>
        <w:t>MOD</w:t>
      </w:r>
      <w:r>
        <w:rPr>
          <w:lang w:eastAsia="zh-CN"/>
        </w:rPr>
        <w:tab/>
        <w:t>ARB/21A30/1</w:t>
      </w:r>
    </w:p>
    <w:p w:rsidR="0051701E" w:rsidRPr="00A96D34" w:rsidRDefault="00A70B99" w:rsidP="005B7D85">
      <w:pPr>
        <w:pStyle w:val="DeclNo"/>
      </w:pPr>
      <w:r w:rsidRPr="00A96D34">
        <w:rPr>
          <w:rFonts w:hint="eastAsia"/>
        </w:rPr>
        <w:t>《</w:t>
      </w:r>
      <w:r w:rsidRPr="00A96D34">
        <w:t>WTDC-17</w:t>
      </w:r>
      <w:r w:rsidRPr="00A96D34">
        <w:t>宣言</w:t>
      </w:r>
      <w:r w:rsidRPr="00A96D34">
        <w:rPr>
          <w:rFonts w:hint="eastAsia"/>
        </w:rPr>
        <w:t>》</w:t>
      </w:r>
      <w:r w:rsidRPr="00A96D34">
        <w:t>草案</w:t>
      </w:r>
    </w:p>
    <w:p w:rsidR="0051701E" w:rsidRPr="000A42B9" w:rsidRDefault="00A70B99" w:rsidP="0051701E">
      <w:pPr>
        <w:pStyle w:val="Normalaftertitle0"/>
        <w:ind w:firstLineChars="200" w:firstLine="480"/>
        <w:rPr>
          <w:lang w:eastAsia="zh-CN"/>
        </w:rPr>
      </w:pPr>
      <w:r w:rsidRPr="000A42B9">
        <w:rPr>
          <w:lang w:eastAsia="zh-CN"/>
        </w:rPr>
        <w:t>在</w:t>
      </w:r>
      <w:r w:rsidRPr="007D05D1">
        <w:rPr>
          <w:rFonts w:hint="eastAsia"/>
          <w:lang w:eastAsia="zh-CN"/>
        </w:rPr>
        <w:t>阿根廷</w:t>
      </w:r>
      <w:r w:rsidRPr="003057D5">
        <w:rPr>
          <w:rFonts w:hint="eastAsia"/>
          <w:color w:val="222222"/>
          <w:szCs w:val="24"/>
          <w:lang w:eastAsia="zh-CN"/>
        </w:rPr>
        <w:t>布宜诺斯艾利斯</w:t>
      </w:r>
      <w:r w:rsidRPr="000A42B9">
        <w:rPr>
          <w:lang w:eastAsia="zh-CN"/>
        </w:rPr>
        <w:t>召开的主题为</w:t>
      </w:r>
      <w:r w:rsidRPr="000A42B9">
        <w:rPr>
          <w:rFonts w:ascii="SimSun" w:hAnsi="SimSun"/>
          <w:lang w:eastAsia="zh-CN"/>
        </w:rPr>
        <w:t>“</w:t>
      </w:r>
      <w:r>
        <w:rPr>
          <w:rFonts w:hint="eastAsia"/>
          <w:lang w:eastAsia="zh-CN"/>
        </w:rPr>
        <w:t>信息通信技术</w:t>
      </w:r>
      <w:r w:rsidRPr="00C41C26">
        <w:rPr>
          <w:rFonts w:hint="eastAsia"/>
          <w:lang w:eastAsia="zh-CN"/>
        </w:rPr>
        <w:t>促</w:t>
      </w:r>
      <w:r>
        <w:rPr>
          <w:rFonts w:hint="eastAsia"/>
          <w:lang w:eastAsia="zh-CN"/>
        </w:rPr>
        <w:t>进</w:t>
      </w:r>
      <w:r>
        <w:rPr>
          <w:lang w:eastAsia="zh-CN"/>
        </w:rPr>
        <w:t>实现</w:t>
      </w:r>
      <w:r w:rsidRPr="00C41C26">
        <w:rPr>
          <w:rFonts w:hint="eastAsia"/>
          <w:lang w:eastAsia="zh-CN"/>
        </w:rPr>
        <w:t>可持续发展目标（</w:t>
      </w:r>
      <w:r w:rsidRPr="00C41C26">
        <w:rPr>
          <w:lang w:eastAsia="zh-CN"/>
        </w:rPr>
        <w:t>IC</w:t>
      </w:r>
      <w:r w:rsidRPr="00C41C26">
        <w:rPr>
          <w:szCs w:val="24"/>
          <w:lang w:eastAsia="zh-CN"/>
        </w:rPr>
        <w:t>T</w:t>
      </w:r>
      <w:r w:rsidRPr="009B58F6">
        <w:rPr>
          <w:lang w:eastAsia="zh-CN"/>
        </w:rPr>
        <w:t>④</w:t>
      </w:r>
      <w:r w:rsidRPr="00C41C26">
        <w:rPr>
          <w:szCs w:val="24"/>
          <w:lang w:eastAsia="zh-CN"/>
        </w:rPr>
        <w:t>SDG</w:t>
      </w:r>
      <w:r w:rsidRPr="00C41C26">
        <w:rPr>
          <w:rFonts w:hint="eastAsia"/>
          <w:lang w:eastAsia="zh-CN"/>
        </w:rPr>
        <w:t>）</w:t>
      </w:r>
      <w:r w:rsidRPr="000A42B9">
        <w:rPr>
          <w:rFonts w:ascii="SimSun" w:hAnsi="SimSun"/>
          <w:lang w:eastAsia="zh-CN"/>
        </w:rPr>
        <w:t>”</w:t>
      </w:r>
      <w:r w:rsidRPr="000A42B9">
        <w:rPr>
          <w:lang w:eastAsia="zh-CN"/>
        </w:rPr>
        <w:t>的世界电信发展大会（</w:t>
      </w:r>
      <w:r w:rsidRPr="000A42B9">
        <w:rPr>
          <w:lang w:eastAsia="zh-CN"/>
        </w:rPr>
        <w:t>2017</w:t>
      </w:r>
      <w:r w:rsidRPr="000A42B9">
        <w:rPr>
          <w:lang w:eastAsia="zh-CN"/>
        </w:rPr>
        <w:t>年，</w:t>
      </w:r>
      <w:r w:rsidRPr="003057D5">
        <w:rPr>
          <w:rFonts w:hint="eastAsia"/>
          <w:lang w:eastAsia="zh-CN"/>
        </w:rPr>
        <w:t>布宜诺斯艾利斯</w:t>
      </w:r>
      <w:r w:rsidRPr="000A42B9">
        <w:rPr>
          <w:lang w:eastAsia="zh-CN"/>
        </w:rPr>
        <w:t>）</w:t>
      </w:r>
      <w:r w:rsidRPr="000A42B9">
        <w:rPr>
          <w:rFonts w:hint="eastAsia"/>
          <w:lang w:eastAsia="zh-CN"/>
        </w:rPr>
        <w:t>，</w:t>
      </w:r>
    </w:p>
    <w:p w:rsidR="0051701E" w:rsidRPr="00F17C18" w:rsidRDefault="00A70B99" w:rsidP="0051701E">
      <w:pPr>
        <w:pStyle w:val="Call"/>
        <w:rPr>
          <w:i/>
          <w:iCs/>
          <w:lang w:eastAsia="zh-CN"/>
        </w:rPr>
      </w:pPr>
      <w:r w:rsidRPr="00F17C18">
        <w:rPr>
          <w:iCs/>
          <w:lang w:eastAsia="zh-CN"/>
        </w:rPr>
        <w:t>认识到</w:t>
      </w:r>
    </w:p>
    <w:p w:rsidR="0051701E" w:rsidRPr="00366F89" w:rsidRDefault="00A70B99" w:rsidP="007A6E6E">
      <w:pPr>
        <w:rPr>
          <w:lang w:eastAsia="zh-CN"/>
        </w:rPr>
      </w:pPr>
      <w:r w:rsidRPr="00366F89">
        <w:rPr>
          <w:i/>
          <w:iCs/>
          <w:lang w:eastAsia="zh-CN"/>
        </w:rPr>
        <w:t>a)</w:t>
      </w:r>
      <w:r w:rsidRPr="00366F89">
        <w:rPr>
          <w:lang w:eastAsia="zh-CN"/>
        </w:rPr>
        <w:tab/>
      </w:r>
      <w:r w:rsidRPr="00366F89">
        <w:rPr>
          <w:lang w:eastAsia="zh-CN"/>
        </w:rPr>
        <w:t>电信</w:t>
      </w:r>
      <w:r w:rsidRPr="00366F89">
        <w:rPr>
          <w:lang w:eastAsia="zh-CN"/>
        </w:rPr>
        <w:t>/</w:t>
      </w:r>
      <w:r w:rsidRPr="00366F89">
        <w:rPr>
          <w:lang w:eastAsia="zh-CN"/>
        </w:rPr>
        <w:t>信息通信技术（</w:t>
      </w:r>
      <w:r w:rsidRPr="00366F89">
        <w:rPr>
          <w:lang w:eastAsia="zh-CN"/>
        </w:rPr>
        <w:t>ICT</w:t>
      </w:r>
      <w:r w:rsidRPr="00366F89">
        <w:rPr>
          <w:lang w:eastAsia="zh-CN"/>
        </w:rPr>
        <w:t>）是</w:t>
      </w:r>
      <w:r>
        <w:rPr>
          <w:lang w:eastAsia="zh-CN"/>
        </w:rPr>
        <w:t>社会经济发展的关键</w:t>
      </w:r>
      <w:r w:rsidRPr="00366F89">
        <w:rPr>
          <w:lang w:eastAsia="zh-CN"/>
        </w:rPr>
        <w:t>动力</w:t>
      </w:r>
      <w:r>
        <w:rPr>
          <w:rFonts w:hint="eastAsia"/>
          <w:lang w:eastAsia="zh-CN"/>
        </w:rPr>
        <w:t>；</w:t>
      </w:r>
      <w:r>
        <w:rPr>
          <w:lang w:eastAsia="zh-CN"/>
        </w:rPr>
        <w:t>因而</w:t>
      </w:r>
      <w:r>
        <w:rPr>
          <w:rFonts w:hint="eastAsia"/>
          <w:lang w:eastAsia="zh-CN"/>
        </w:rPr>
        <w:t>也是</w:t>
      </w:r>
      <w:r w:rsidRPr="00366F89">
        <w:rPr>
          <w:lang w:eastAsia="zh-CN"/>
        </w:rPr>
        <w:t>加速及时</w:t>
      </w:r>
      <w:ins w:id="7" w:author="Chi, Jianping" w:date="2017-09-29T12:09:00Z">
        <w:r w:rsidR="007A6E6E">
          <w:rPr>
            <w:rFonts w:hint="eastAsia"/>
            <w:lang w:eastAsia="zh-CN"/>
          </w:rPr>
          <w:t>落实</w:t>
        </w:r>
      </w:ins>
      <w:ins w:id="8" w:author="Chi, Jianping" w:date="2017-09-29T12:06:00Z">
        <w:r w:rsidR="007A6E6E" w:rsidRPr="007A6E6E">
          <w:rPr>
            <w:rFonts w:hint="eastAsia"/>
            <w:lang w:eastAsia="zh-CN"/>
          </w:rPr>
          <w:t>信息社会世界峰会（</w:t>
        </w:r>
        <w:r w:rsidR="007A6E6E" w:rsidRPr="007A6E6E">
          <w:rPr>
            <w:rFonts w:hint="eastAsia"/>
            <w:lang w:eastAsia="zh-CN"/>
          </w:rPr>
          <w:t>WSIS</w:t>
        </w:r>
        <w:r w:rsidR="007A6E6E" w:rsidRPr="007A6E6E">
          <w:rPr>
            <w:rFonts w:hint="eastAsia"/>
            <w:lang w:eastAsia="zh-CN"/>
          </w:rPr>
          <w:t>）</w:t>
        </w:r>
        <w:r w:rsidR="007A6E6E" w:rsidRPr="007A6E6E">
          <w:rPr>
            <w:rFonts w:hint="eastAsia"/>
            <w:lang w:eastAsia="zh-CN"/>
          </w:rPr>
          <w:t>2015</w:t>
        </w:r>
        <w:r w:rsidR="007A6E6E" w:rsidRPr="007A6E6E">
          <w:rPr>
            <w:rFonts w:hint="eastAsia"/>
            <w:lang w:eastAsia="zh-CN"/>
          </w:rPr>
          <w:t>年之后愿景，以及</w:t>
        </w:r>
      </w:ins>
      <w:ins w:id="9" w:author="Chi, Jianping" w:date="2017-09-29T12:09:00Z">
        <w:r w:rsidR="007A6E6E">
          <w:rPr>
            <w:rFonts w:hint="eastAsia"/>
            <w:lang w:eastAsia="zh-CN"/>
          </w:rPr>
          <w:t>实现</w:t>
        </w:r>
      </w:ins>
      <w:del w:id="10" w:author="Chi, Jianping" w:date="2017-09-29T12:09:00Z">
        <w:r w:rsidR="007A6E6E" w:rsidDel="007A6E6E">
          <w:rPr>
            <w:rFonts w:hint="eastAsia"/>
            <w:lang w:eastAsia="zh-CN"/>
          </w:rPr>
          <w:delText>取得</w:delText>
        </w:r>
      </w:del>
      <w:ins w:id="11" w:author="Chi, Jianping" w:date="2017-09-29T12:10:00Z">
        <w:r w:rsidR="007A6E6E" w:rsidRPr="007A6E6E">
          <w:rPr>
            <w:rFonts w:hint="eastAsia"/>
            <w:b/>
            <w:bCs/>
            <w:lang w:eastAsia="zh-CN"/>
            <w:rPrChange w:id="12" w:author="Chi, Jianping" w:date="2017-09-29T12:10:00Z">
              <w:rPr>
                <w:rFonts w:hint="eastAsia"/>
                <w:lang w:eastAsia="zh-CN"/>
              </w:rPr>
            </w:rPrChange>
          </w:rPr>
          <w:t>联大第</w:t>
        </w:r>
        <w:r w:rsidR="007A6E6E" w:rsidRPr="007A6E6E">
          <w:rPr>
            <w:b/>
            <w:bCs/>
            <w:lang w:eastAsia="zh-CN"/>
            <w:rPrChange w:id="13" w:author="Chi, Jianping" w:date="2017-09-29T12:10:00Z">
              <w:rPr>
                <w:lang w:eastAsia="zh-CN"/>
              </w:rPr>
            </w:rPrChange>
          </w:rPr>
          <w:t>A/70/1</w:t>
        </w:r>
        <w:r w:rsidR="007A6E6E" w:rsidRPr="007A6E6E">
          <w:rPr>
            <w:rFonts w:hint="eastAsia"/>
            <w:b/>
            <w:bCs/>
            <w:lang w:eastAsia="zh-CN"/>
            <w:rPrChange w:id="14" w:author="Chi, Jianping" w:date="2017-09-29T12:10:00Z">
              <w:rPr>
                <w:rFonts w:hint="eastAsia"/>
                <w:lang w:eastAsia="zh-CN"/>
              </w:rPr>
            </w:rPrChange>
          </w:rPr>
          <w:t>号决议</w:t>
        </w:r>
      </w:ins>
      <w:r w:rsidRPr="00626A00">
        <w:rPr>
          <w:rFonts w:cs="SimSun"/>
          <w:b/>
          <w:bCs/>
          <w:shd w:val="clear" w:color="auto" w:fill="FFFFFF"/>
          <w:lang w:eastAsia="zh-CN"/>
        </w:rPr>
        <w:t>《改变我们的世界</w:t>
      </w:r>
      <w:r w:rsidRPr="00626A00">
        <w:rPr>
          <w:rFonts w:cs="Arial"/>
          <w:b/>
          <w:bCs/>
          <w:shd w:val="clear" w:color="auto" w:fill="FFFFFF"/>
          <w:lang w:eastAsia="zh-CN"/>
        </w:rPr>
        <w:t>：</w:t>
      </w:r>
      <w:r w:rsidRPr="00626A00">
        <w:rPr>
          <w:rFonts w:cs="Arial"/>
          <w:b/>
          <w:bCs/>
          <w:shd w:val="clear" w:color="auto" w:fill="FFFFFF"/>
          <w:lang w:eastAsia="zh-CN"/>
        </w:rPr>
        <w:t>2030</w:t>
      </w:r>
      <w:r w:rsidRPr="00626A00">
        <w:rPr>
          <w:rFonts w:cs="SimSun"/>
          <w:b/>
          <w:bCs/>
          <w:shd w:val="clear" w:color="auto" w:fill="FFFFFF"/>
          <w:lang w:eastAsia="zh-CN"/>
        </w:rPr>
        <w:t>年可持续发展议程》</w:t>
      </w:r>
      <w:r w:rsidRPr="00AE3089">
        <w:rPr>
          <w:rFonts w:cs="SimSun"/>
          <w:shd w:val="clear" w:color="auto" w:fill="FFFFFF"/>
          <w:lang w:eastAsia="zh-CN"/>
        </w:rPr>
        <w:t>中所规定的</w:t>
      </w:r>
      <w:r w:rsidRPr="00AE3089">
        <w:rPr>
          <w:lang w:eastAsia="zh-CN"/>
        </w:rPr>
        <w:t>可持续发展</w:t>
      </w:r>
      <w:r w:rsidRPr="00366F89">
        <w:rPr>
          <w:lang w:eastAsia="zh-CN"/>
        </w:rPr>
        <w:t>目标和具体目标</w:t>
      </w:r>
      <w:r>
        <w:rPr>
          <w:rFonts w:hint="eastAsia"/>
          <w:lang w:eastAsia="zh-CN"/>
        </w:rPr>
        <w:t>的关键动力</w:t>
      </w:r>
      <w:r w:rsidRPr="00366F89">
        <w:rPr>
          <w:lang w:eastAsia="zh-CN"/>
        </w:rPr>
        <w:t>；</w:t>
      </w:r>
    </w:p>
    <w:p w:rsidR="0051701E" w:rsidRPr="00366F89" w:rsidRDefault="00A70B99" w:rsidP="007A6E6E">
      <w:pPr>
        <w:rPr>
          <w:lang w:eastAsia="zh-CN"/>
        </w:rPr>
      </w:pPr>
      <w:r w:rsidRPr="00366F89">
        <w:rPr>
          <w:i/>
          <w:iCs/>
          <w:lang w:eastAsia="zh-CN"/>
        </w:rPr>
        <w:t>b)</w:t>
      </w:r>
      <w:r w:rsidRPr="00366F89">
        <w:rPr>
          <w:lang w:eastAsia="zh-CN"/>
        </w:rPr>
        <w:tab/>
      </w:r>
      <w:r w:rsidRPr="00366F89">
        <w:rPr>
          <w:lang w:eastAsia="zh-CN"/>
        </w:rPr>
        <w:t>电信</w:t>
      </w:r>
      <w:r w:rsidRPr="00366F89">
        <w:rPr>
          <w:lang w:eastAsia="zh-CN"/>
        </w:rPr>
        <w:t>/ICT</w:t>
      </w:r>
      <w:r w:rsidRPr="00366F89">
        <w:rPr>
          <w:lang w:eastAsia="zh-CN"/>
        </w:rPr>
        <w:t>在诸如卫生、教育、农业</w:t>
      </w:r>
      <w:r>
        <w:rPr>
          <w:lang w:eastAsia="zh-CN"/>
        </w:rPr>
        <w:t>、</w:t>
      </w:r>
      <w:ins w:id="15" w:author="Chi, Jianping" w:date="2017-09-29T12:11:00Z">
        <w:r w:rsidR="007A6E6E" w:rsidRPr="007A6E6E">
          <w:rPr>
            <w:rFonts w:hint="eastAsia"/>
            <w:lang w:eastAsia="zh-CN"/>
          </w:rPr>
          <w:t>运输、能源、</w:t>
        </w:r>
      </w:ins>
      <w:r>
        <w:rPr>
          <w:lang w:eastAsia="zh-CN"/>
        </w:rPr>
        <w:t>治理、金融、商业、</w:t>
      </w:r>
      <w:ins w:id="16" w:author="Chi, Jianping" w:date="2017-09-29T12:11:00Z">
        <w:r w:rsidR="007A6E6E" w:rsidRPr="007A6E6E">
          <w:rPr>
            <w:rFonts w:hint="eastAsia"/>
            <w:lang w:eastAsia="zh-CN"/>
          </w:rPr>
          <w:t>减贫、</w:t>
        </w:r>
      </w:ins>
      <w:r>
        <w:rPr>
          <w:lang w:eastAsia="zh-CN"/>
        </w:rPr>
        <w:t>降低和管理灾害风险、缓解并适应气候变化等各</w:t>
      </w:r>
      <w:r>
        <w:rPr>
          <w:rFonts w:hint="eastAsia"/>
          <w:lang w:eastAsia="zh-CN"/>
        </w:rPr>
        <w:t>个</w:t>
      </w:r>
      <w:r w:rsidRPr="00366F89">
        <w:rPr>
          <w:lang w:eastAsia="zh-CN"/>
        </w:rPr>
        <w:t>领域</w:t>
      </w:r>
      <w:r>
        <w:rPr>
          <w:rFonts w:hint="eastAsia"/>
          <w:lang w:eastAsia="zh-CN"/>
        </w:rPr>
        <w:t>亦</w:t>
      </w:r>
      <w:r w:rsidRPr="00366F89">
        <w:rPr>
          <w:lang w:eastAsia="zh-CN"/>
        </w:rPr>
        <w:t>发挥着至关重要的作用，尤其对于</w:t>
      </w:r>
      <w:r w:rsidRPr="00366F89">
        <w:rPr>
          <w:rFonts w:cs="Microsoft YaHei"/>
          <w:color w:val="222222"/>
          <w:szCs w:val="24"/>
          <w:lang w:eastAsia="zh-CN"/>
        </w:rPr>
        <w:t>最不发达国家（</w:t>
      </w:r>
      <w:r w:rsidRPr="00366F89">
        <w:rPr>
          <w:rFonts w:cstheme="minorHAnsi"/>
          <w:color w:val="222222"/>
          <w:szCs w:val="24"/>
          <w:lang w:eastAsia="zh-CN"/>
        </w:rPr>
        <w:t>LDC</w:t>
      </w:r>
      <w:r w:rsidRPr="00366F89">
        <w:rPr>
          <w:rFonts w:cs="Microsoft YaHei"/>
          <w:color w:val="222222"/>
          <w:szCs w:val="24"/>
          <w:lang w:eastAsia="zh-CN"/>
        </w:rPr>
        <w:t>）、小岛屿发展中国家（</w:t>
      </w:r>
      <w:r w:rsidRPr="00366F89">
        <w:rPr>
          <w:rFonts w:cstheme="minorHAnsi"/>
          <w:color w:val="222222"/>
          <w:szCs w:val="24"/>
          <w:lang w:eastAsia="zh-CN"/>
        </w:rPr>
        <w:t>SIDS</w:t>
      </w:r>
      <w:r w:rsidRPr="00366F89">
        <w:rPr>
          <w:rFonts w:cs="Microsoft YaHei"/>
          <w:color w:val="222222"/>
          <w:szCs w:val="24"/>
          <w:lang w:eastAsia="zh-CN"/>
        </w:rPr>
        <w:t>）、内陆发展中国家（</w:t>
      </w:r>
      <w:r w:rsidRPr="00366F89">
        <w:rPr>
          <w:rFonts w:cstheme="minorHAnsi"/>
          <w:color w:val="222222"/>
          <w:szCs w:val="24"/>
          <w:lang w:eastAsia="zh-CN"/>
        </w:rPr>
        <w:t>LLDC</w:t>
      </w:r>
      <w:r w:rsidRPr="00366F89">
        <w:rPr>
          <w:rFonts w:cs="Microsoft YaHei"/>
          <w:color w:val="222222"/>
          <w:szCs w:val="24"/>
          <w:lang w:eastAsia="zh-CN"/>
        </w:rPr>
        <w:t>）</w:t>
      </w:r>
      <w:r w:rsidRPr="00366F89">
        <w:rPr>
          <w:rFonts w:cstheme="minorHAnsi"/>
          <w:color w:val="222222"/>
          <w:szCs w:val="24"/>
          <w:lang w:eastAsia="zh-CN"/>
        </w:rPr>
        <w:t>和经济转型国家而言</w:t>
      </w:r>
      <w:r w:rsidRPr="00366F89">
        <w:rPr>
          <w:lang w:eastAsia="zh-CN"/>
        </w:rPr>
        <w:t>；</w:t>
      </w:r>
    </w:p>
    <w:p w:rsidR="0051701E" w:rsidRPr="00366F89" w:rsidRDefault="00A70B99">
      <w:pPr>
        <w:rPr>
          <w:lang w:eastAsia="zh-CN"/>
        </w:rPr>
      </w:pPr>
      <w:r w:rsidRPr="00366F89">
        <w:rPr>
          <w:i/>
          <w:iCs/>
          <w:lang w:eastAsia="zh-CN"/>
        </w:rPr>
        <w:t>c)</w:t>
      </w:r>
      <w:r w:rsidRPr="00366F89">
        <w:rPr>
          <w:lang w:eastAsia="zh-CN"/>
        </w:rPr>
        <w:tab/>
      </w:r>
      <w:r w:rsidRPr="00366F89">
        <w:rPr>
          <w:rFonts w:cstheme="minorHAnsi"/>
          <w:lang w:eastAsia="zh-CN"/>
        </w:rPr>
        <w:t>现代化、安全且</w:t>
      </w:r>
      <w:r w:rsidRPr="00366F89">
        <w:rPr>
          <w:rFonts w:cstheme="minorHAnsi"/>
          <w:color w:val="222222"/>
          <w:szCs w:val="24"/>
          <w:lang w:eastAsia="zh-CN"/>
        </w:rPr>
        <w:t>价格可承受的电信</w:t>
      </w:r>
      <w:r w:rsidRPr="00366F89">
        <w:rPr>
          <w:lang w:eastAsia="zh-CN"/>
        </w:rPr>
        <w:t>/ICT</w:t>
      </w:r>
      <w:r w:rsidRPr="00366F89">
        <w:rPr>
          <w:lang w:eastAsia="zh-CN"/>
        </w:rPr>
        <w:t>基础设施的</w:t>
      </w:r>
      <w:r w:rsidRPr="00366F89">
        <w:rPr>
          <w:rFonts w:cstheme="minorHAnsi"/>
          <w:lang w:eastAsia="zh-CN"/>
        </w:rPr>
        <w:t>接入和</w:t>
      </w:r>
      <w:r w:rsidRPr="00366F89">
        <w:rPr>
          <w:lang w:eastAsia="zh-CN"/>
        </w:rPr>
        <w:t>相关</w:t>
      </w:r>
      <w:ins w:id="17" w:author="Chi, Jianping" w:date="2017-09-29T12:12:00Z">
        <w:r w:rsidR="007A6E6E">
          <w:rPr>
            <w:rFonts w:hint="eastAsia"/>
            <w:lang w:eastAsia="zh-CN"/>
          </w:rPr>
          <w:t>服务和</w:t>
        </w:r>
      </w:ins>
      <w:r w:rsidRPr="00366F89">
        <w:rPr>
          <w:lang w:eastAsia="zh-CN"/>
        </w:rPr>
        <w:t>应用</w:t>
      </w:r>
      <w:del w:id="18" w:author="Chi, Jianping" w:date="2017-09-29T12:12:00Z">
        <w:r w:rsidRPr="00366F89" w:rsidDel="007A6E6E">
          <w:rPr>
            <w:lang w:eastAsia="zh-CN"/>
          </w:rPr>
          <w:delText>及服务</w:delText>
        </w:r>
      </w:del>
      <w:r w:rsidRPr="00366F89">
        <w:rPr>
          <w:lang w:eastAsia="zh-CN"/>
        </w:rPr>
        <w:t>的获取</w:t>
      </w:r>
      <w:r w:rsidR="00626A00">
        <w:rPr>
          <w:rFonts w:hint="eastAsia"/>
          <w:lang w:eastAsia="zh-CN"/>
        </w:rPr>
        <w:t>，</w:t>
      </w:r>
      <w:r w:rsidRPr="00366F89">
        <w:rPr>
          <w:lang w:eastAsia="zh-CN"/>
        </w:rPr>
        <w:t>为提高</w:t>
      </w:r>
      <w:r w:rsidRPr="00366F89">
        <w:rPr>
          <w:rFonts w:cs="Microsoft YaHei"/>
          <w:lang w:eastAsia="zh-CN"/>
        </w:rPr>
        <w:t>人民生活水平以及确保实现全世界的可持续发展提供了机遇；</w:t>
      </w:r>
    </w:p>
    <w:p w:rsidR="0051701E" w:rsidRPr="00366F89" w:rsidRDefault="00A70B99" w:rsidP="00AE3089">
      <w:pPr>
        <w:rPr>
          <w:lang w:eastAsia="zh-CN"/>
        </w:rPr>
      </w:pPr>
      <w:r w:rsidRPr="00366F89">
        <w:rPr>
          <w:i/>
          <w:iCs/>
          <w:lang w:eastAsia="zh-CN"/>
        </w:rPr>
        <w:t>d)</w:t>
      </w:r>
      <w:r w:rsidRPr="00366F89">
        <w:rPr>
          <w:lang w:eastAsia="zh-CN"/>
        </w:rPr>
        <w:tab/>
      </w:r>
      <w:r>
        <w:rPr>
          <w:lang w:eastAsia="zh-CN"/>
        </w:rPr>
        <w:t>通过落实相关</w:t>
      </w:r>
      <w:r>
        <w:rPr>
          <w:rFonts w:hint="eastAsia"/>
          <w:lang w:eastAsia="zh-CN"/>
        </w:rPr>
        <w:t>计划</w:t>
      </w:r>
      <w:r w:rsidRPr="00366F89">
        <w:rPr>
          <w:lang w:eastAsia="zh-CN"/>
        </w:rPr>
        <w:t>、政策和决定实现的电信</w:t>
      </w:r>
      <w:r w:rsidRPr="00366F89">
        <w:rPr>
          <w:lang w:val="fr-CH" w:eastAsia="zh-CN"/>
        </w:rPr>
        <w:t>/ICT</w:t>
      </w:r>
      <w:r w:rsidRPr="00366F89">
        <w:rPr>
          <w:lang w:eastAsia="zh-CN"/>
        </w:rPr>
        <w:t>设备和系统的广泛一致性和互操作性</w:t>
      </w:r>
      <w:r w:rsidR="00626A00">
        <w:rPr>
          <w:rFonts w:hint="eastAsia"/>
          <w:lang w:eastAsia="zh-CN"/>
        </w:rPr>
        <w:t>，</w:t>
      </w:r>
      <w:r w:rsidRPr="00366F89">
        <w:rPr>
          <w:lang w:eastAsia="zh-CN"/>
        </w:rPr>
        <w:t>能够增加市场机遇</w:t>
      </w:r>
      <w:ins w:id="19" w:author="Zheng, Bingyue" w:date="2017-09-29T13:47:00Z">
        <w:r w:rsidR="00AE3089">
          <w:rPr>
            <w:rFonts w:hint="eastAsia"/>
            <w:lang w:val="fr-CH" w:eastAsia="zh-CN"/>
          </w:rPr>
          <w:t>、</w:t>
        </w:r>
      </w:ins>
      <w:ins w:id="20" w:author="Chi, Jianping" w:date="2017-09-29T12:13:00Z">
        <w:r w:rsidR="007A6E6E" w:rsidRPr="007A6E6E">
          <w:rPr>
            <w:rFonts w:hint="eastAsia"/>
            <w:lang w:val="fr-CH" w:eastAsia="zh-CN"/>
          </w:rPr>
          <w:t>竞争</w:t>
        </w:r>
      </w:ins>
      <w:r w:rsidR="00626A00">
        <w:rPr>
          <w:rFonts w:hint="eastAsia"/>
          <w:lang w:val="fr-CH" w:eastAsia="zh-CN"/>
        </w:rPr>
        <w:t>和</w:t>
      </w:r>
      <w:r w:rsidRPr="00366F89">
        <w:rPr>
          <w:lang w:eastAsia="zh-CN"/>
        </w:rPr>
        <w:t>可靠性</w:t>
      </w:r>
      <w:r w:rsidRPr="00366F89">
        <w:rPr>
          <w:lang w:val="fr-CH" w:eastAsia="zh-CN"/>
        </w:rPr>
        <w:t>，</w:t>
      </w:r>
      <w:ins w:id="21" w:author="Chi, Jianping" w:date="2017-09-29T12:13:00Z">
        <w:r w:rsidR="007A6E6E" w:rsidRPr="007A6E6E">
          <w:rPr>
            <w:rFonts w:hint="eastAsia"/>
            <w:lang w:val="fr-CH" w:eastAsia="zh-CN"/>
          </w:rPr>
          <w:t>同时</w:t>
        </w:r>
      </w:ins>
      <w:r>
        <w:rPr>
          <w:lang w:eastAsia="zh-CN"/>
        </w:rPr>
        <w:t>促进全球一体化和贸易</w:t>
      </w:r>
      <w:r w:rsidRPr="00366F89">
        <w:rPr>
          <w:lang w:val="fr-CH" w:eastAsia="zh-CN"/>
        </w:rPr>
        <w:t>；</w:t>
      </w:r>
    </w:p>
    <w:p w:rsidR="0051701E" w:rsidRPr="00366F89" w:rsidRDefault="00A70B99" w:rsidP="00AE3089">
      <w:pPr>
        <w:rPr>
          <w:lang w:eastAsia="zh-CN"/>
        </w:rPr>
      </w:pPr>
      <w:r w:rsidRPr="00366F89">
        <w:rPr>
          <w:i/>
          <w:iCs/>
          <w:lang w:eastAsia="zh-CN"/>
        </w:rPr>
        <w:t>e)</w:t>
      </w:r>
      <w:r w:rsidRPr="00366F89">
        <w:rPr>
          <w:rFonts w:cstheme="minorHAnsi"/>
          <w:lang w:eastAsia="zh-CN"/>
        </w:rPr>
        <w:tab/>
      </w:r>
      <w:r w:rsidRPr="00366F89">
        <w:rPr>
          <w:lang w:eastAsia="zh-CN"/>
        </w:rPr>
        <w:t>电信</w:t>
      </w:r>
      <w:r w:rsidRPr="00366F89">
        <w:rPr>
          <w:lang w:eastAsia="zh-CN"/>
        </w:rPr>
        <w:t>/ICT</w:t>
      </w:r>
      <w:ins w:id="22" w:author="Chi, Jianping" w:date="2017-09-29T12:14:00Z">
        <w:r w:rsidR="001A74F9" w:rsidRPr="001A74F9">
          <w:rPr>
            <w:rFonts w:hint="eastAsia"/>
            <w:lang w:eastAsia="zh-CN"/>
          </w:rPr>
          <w:t>服务和</w:t>
        </w:r>
      </w:ins>
      <w:r w:rsidRPr="00366F89">
        <w:rPr>
          <w:lang w:eastAsia="zh-CN"/>
        </w:rPr>
        <w:t>应用</w:t>
      </w:r>
      <w:r w:rsidR="001A74F9">
        <w:rPr>
          <w:rFonts w:hint="eastAsia"/>
          <w:lang w:eastAsia="zh-CN"/>
        </w:rPr>
        <w:t>是</w:t>
      </w:r>
      <w:r w:rsidRPr="00366F89">
        <w:rPr>
          <w:lang w:eastAsia="zh-CN"/>
        </w:rPr>
        <w:t>可以改变个人、社区乃至整个社会生活方式</w:t>
      </w:r>
      <w:r w:rsidR="001A74F9" w:rsidRPr="00366F89">
        <w:rPr>
          <w:lang w:eastAsia="zh-CN"/>
        </w:rPr>
        <w:t>的</w:t>
      </w:r>
      <w:ins w:id="23" w:author="Chi, Jianping" w:date="2017-09-29T12:15:00Z">
        <w:r w:rsidR="001A74F9">
          <w:rPr>
            <w:rFonts w:hint="eastAsia"/>
            <w:lang w:eastAsia="zh-CN"/>
          </w:rPr>
          <w:t>催化剂</w:t>
        </w:r>
      </w:ins>
      <w:r w:rsidRPr="00366F89">
        <w:rPr>
          <w:lang w:eastAsia="zh-CN"/>
        </w:rPr>
        <w:t>，但也会增加使用电信</w:t>
      </w:r>
      <w:r w:rsidRPr="00366F89">
        <w:rPr>
          <w:lang w:eastAsia="zh-CN"/>
        </w:rPr>
        <w:t>/ICT</w:t>
      </w:r>
      <w:r w:rsidRPr="00366F89">
        <w:rPr>
          <w:lang w:eastAsia="zh-CN"/>
        </w:rPr>
        <w:t>的信心</w:t>
      </w:r>
      <w:ins w:id="24" w:author="Zheng, Bingyue" w:date="2017-09-29T13:48:00Z">
        <w:r w:rsidR="00AE3089">
          <w:rPr>
            <w:rFonts w:hint="eastAsia"/>
            <w:lang w:eastAsia="zh-CN"/>
          </w:rPr>
          <w:t>、</w:t>
        </w:r>
      </w:ins>
      <w:ins w:id="25" w:author="Chi, Jianping" w:date="2017-09-29T12:16:00Z">
        <w:r w:rsidR="001A74F9" w:rsidRPr="001A74F9">
          <w:rPr>
            <w:rFonts w:hint="eastAsia"/>
            <w:lang w:eastAsia="zh-CN"/>
          </w:rPr>
          <w:t>信任</w:t>
        </w:r>
      </w:ins>
      <w:r w:rsidRPr="00366F89">
        <w:rPr>
          <w:lang w:eastAsia="zh-CN"/>
        </w:rPr>
        <w:t>和安全性方面的挑战；</w:t>
      </w:r>
    </w:p>
    <w:p w:rsidR="0051701E" w:rsidRPr="00366F89" w:rsidRDefault="00A70B99" w:rsidP="0051701E">
      <w:pPr>
        <w:rPr>
          <w:rFonts w:cs="Microsoft YaHei"/>
          <w:color w:val="222222"/>
          <w:szCs w:val="24"/>
          <w:lang w:eastAsia="zh-CN"/>
        </w:rPr>
      </w:pPr>
      <w:r w:rsidRPr="00366F89">
        <w:rPr>
          <w:i/>
          <w:iCs/>
          <w:lang w:eastAsia="zh-CN"/>
        </w:rPr>
        <w:t>f)</w:t>
      </w:r>
      <w:r w:rsidRPr="00366F89">
        <w:rPr>
          <w:rFonts w:cs="Microsoft YaHei"/>
          <w:color w:val="222222"/>
          <w:szCs w:val="24"/>
          <w:lang w:eastAsia="zh-CN"/>
        </w:rPr>
        <w:tab/>
      </w:r>
      <w:r w:rsidRPr="00366F89">
        <w:rPr>
          <w:lang w:eastAsia="zh-CN"/>
        </w:rPr>
        <w:t>宽带接入技术、通过宽带实现的服务和</w:t>
      </w:r>
      <w:r w:rsidRPr="00366F89">
        <w:rPr>
          <w:lang w:eastAsia="zh-CN"/>
        </w:rPr>
        <w:t>ICT</w:t>
      </w:r>
      <w:r w:rsidRPr="00366F89">
        <w:rPr>
          <w:lang w:eastAsia="zh-CN"/>
        </w:rPr>
        <w:t>应用为人们之间的互动交流、世界知识资源与专业技能的共享、人民生活的改变</w:t>
      </w:r>
      <w:r>
        <w:rPr>
          <w:rFonts w:hint="eastAsia"/>
          <w:lang w:eastAsia="zh-CN"/>
        </w:rPr>
        <w:t>以及</w:t>
      </w:r>
      <w:r>
        <w:rPr>
          <w:lang w:eastAsia="zh-CN"/>
        </w:rPr>
        <w:t>有利于</w:t>
      </w:r>
      <w:r w:rsidRPr="00366F89">
        <w:rPr>
          <w:lang w:eastAsia="zh-CN"/>
        </w:rPr>
        <w:t>全世界的包容性可持续发展</w:t>
      </w:r>
      <w:r>
        <w:rPr>
          <w:rFonts w:hint="eastAsia"/>
          <w:lang w:eastAsia="zh-CN"/>
        </w:rPr>
        <w:t>提供</w:t>
      </w:r>
      <w:r>
        <w:rPr>
          <w:lang w:eastAsia="zh-CN"/>
        </w:rPr>
        <w:t>了新的机遇</w:t>
      </w:r>
      <w:r w:rsidRPr="00366F89">
        <w:rPr>
          <w:lang w:eastAsia="zh-CN"/>
        </w:rPr>
        <w:t>；</w:t>
      </w:r>
    </w:p>
    <w:p w:rsidR="0051701E" w:rsidRPr="00366F89" w:rsidRDefault="00A70B99" w:rsidP="001A74F9">
      <w:pPr>
        <w:rPr>
          <w:color w:val="222222"/>
          <w:szCs w:val="24"/>
          <w:lang w:eastAsia="zh-CN"/>
        </w:rPr>
      </w:pPr>
      <w:r w:rsidRPr="00366F89">
        <w:rPr>
          <w:i/>
          <w:iCs/>
          <w:lang w:eastAsia="zh-CN"/>
        </w:rPr>
        <w:t>g)</w:t>
      </w:r>
      <w:r w:rsidRPr="00366F89">
        <w:rPr>
          <w:lang w:eastAsia="zh-CN"/>
        </w:rPr>
        <w:tab/>
      </w:r>
      <w:r w:rsidRPr="00366F89">
        <w:rPr>
          <w:color w:val="222222"/>
          <w:szCs w:val="24"/>
          <w:lang w:eastAsia="zh-CN"/>
        </w:rPr>
        <w:t>尽管过去</w:t>
      </w:r>
      <w:r>
        <w:rPr>
          <w:rFonts w:hint="eastAsia"/>
          <w:color w:val="222222"/>
          <w:szCs w:val="24"/>
          <w:lang w:eastAsia="zh-CN"/>
        </w:rPr>
        <w:t>数</w:t>
      </w:r>
      <w:r w:rsidRPr="00366F89">
        <w:rPr>
          <w:color w:val="222222"/>
          <w:szCs w:val="24"/>
          <w:lang w:eastAsia="zh-CN"/>
        </w:rPr>
        <w:t>年取得了长足进步，但在各国之间及各国国内，尤其是城</w:t>
      </w:r>
      <w:ins w:id="26" w:author="Chi, Jianping" w:date="2017-09-29T12:18:00Z">
        <w:r w:rsidR="001A74F9" w:rsidRPr="001A74F9">
          <w:rPr>
            <w:color w:val="222222"/>
            <w:szCs w:val="24"/>
            <w:lang w:eastAsia="zh-CN"/>
          </w:rPr>
          <w:t>乡</w:t>
        </w:r>
      </w:ins>
      <w:r w:rsidR="001A74F9">
        <w:rPr>
          <w:rFonts w:hint="eastAsia"/>
          <w:color w:val="222222"/>
          <w:szCs w:val="24"/>
          <w:lang w:eastAsia="zh-CN"/>
        </w:rPr>
        <w:t>和</w:t>
      </w:r>
      <w:ins w:id="27" w:author="Chi, Jianping" w:date="2017-09-29T12:19:00Z">
        <w:r w:rsidR="001A74F9">
          <w:rPr>
            <w:rFonts w:hint="eastAsia"/>
            <w:color w:val="222222"/>
            <w:szCs w:val="24"/>
            <w:lang w:eastAsia="zh-CN"/>
          </w:rPr>
          <w:t>服务不足地区</w:t>
        </w:r>
      </w:ins>
      <w:r w:rsidRPr="00366F89">
        <w:rPr>
          <w:color w:val="222222"/>
          <w:szCs w:val="24"/>
          <w:lang w:eastAsia="zh-CN"/>
        </w:rPr>
        <w:t>之间，</w:t>
      </w:r>
      <w:r w:rsidR="00A967DA" w:rsidRPr="00366F89">
        <w:rPr>
          <w:color w:val="222222"/>
          <w:szCs w:val="24"/>
          <w:lang w:eastAsia="zh-CN"/>
        </w:rPr>
        <w:t>由于在电信</w:t>
      </w:r>
      <w:r w:rsidR="00A967DA" w:rsidRPr="00366F89">
        <w:rPr>
          <w:color w:val="222222"/>
          <w:szCs w:val="24"/>
          <w:lang w:eastAsia="zh-CN"/>
        </w:rPr>
        <w:t>/ICT</w:t>
      </w:r>
      <w:r w:rsidR="00A967DA" w:rsidRPr="00366F89">
        <w:rPr>
          <w:color w:val="222222"/>
          <w:szCs w:val="24"/>
          <w:lang w:eastAsia="zh-CN"/>
        </w:rPr>
        <w:t>的获取、</w:t>
      </w:r>
      <w:r w:rsidR="00A967DA" w:rsidRPr="00366F89">
        <w:rPr>
          <w:color w:val="222222"/>
          <w:spacing w:val="-5"/>
          <w:szCs w:val="24"/>
          <w:lang w:eastAsia="zh-CN"/>
        </w:rPr>
        <w:t>使用和相关技能方面</w:t>
      </w:r>
      <w:r w:rsidR="00A967DA">
        <w:rPr>
          <w:color w:val="222222"/>
          <w:spacing w:val="-5"/>
          <w:szCs w:val="24"/>
          <w:lang w:eastAsia="zh-CN"/>
        </w:rPr>
        <w:t>，</w:t>
      </w:r>
      <w:r w:rsidR="00A967DA" w:rsidRPr="00366F89">
        <w:rPr>
          <w:color w:val="222222"/>
          <w:spacing w:val="-5"/>
          <w:szCs w:val="24"/>
          <w:lang w:eastAsia="zh-CN"/>
        </w:rPr>
        <w:t>特别是</w:t>
      </w:r>
      <w:r w:rsidR="00A967DA">
        <w:rPr>
          <w:rFonts w:hint="eastAsia"/>
          <w:color w:val="222222"/>
          <w:spacing w:val="-5"/>
          <w:szCs w:val="24"/>
          <w:lang w:eastAsia="zh-CN"/>
        </w:rPr>
        <w:t>在</w:t>
      </w:r>
      <w:r w:rsidR="00A967DA" w:rsidRPr="00366F89">
        <w:rPr>
          <w:color w:val="222222"/>
          <w:spacing w:val="-5"/>
          <w:szCs w:val="24"/>
          <w:lang w:eastAsia="zh-CN"/>
        </w:rPr>
        <w:t>以可承受的价格向妇女、青年、儿童、</w:t>
      </w:r>
      <w:r w:rsidR="00A967DA">
        <w:rPr>
          <w:rFonts w:hint="eastAsia"/>
          <w:color w:val="222222"/>
          <w:spacing w:val="-5"/>
          <w:szCs w:val="24"/>
          <w:lang w:eastAsia="zh-CN"/>
        </w:rPr>
        <w:t>年长者、</w:t>
      </w:r>
      <w:r w:rsidR="00A967DA" w:rsidRPr="00366F89">
        <w:rPr>
          <w:color w:val="222222"/>
          <w:spacing w:val="-5"/>
          <w:szCs w:val="24"/>
          <w:lang w:eastAsia="zh-CN"/>
        </w:rPr>
        <w:t>原住民</w:t>
      </w:r>
      <w:r w:rsidR="00A967DA">
        <w:rPr>
          <w:rFonts w:hint="eastAsia"/>
          <w:color w:val="222222"/>
          <w:spacing w:val="-5"/>
          <w:szCs w:val="24"/>
          <w:lang w:eastAsia="zh-CN"/>
        </w:rPr>
        <w:t>和</w:t>
      </w:r>
      <w:r w:rsidR="00A967DA">
        <w:rPr>
          <w:color w:val="222222"/>
          <w:spacing w:val="-5"/>
          <w:szCs w:val="24"/>
          <w:lang w:eastAsia="zh-CN"/>
        </w:rPr>
        <w:t>残疾人</w:t>
      </w:r>
      <w:r w:rsidR="00A967DA">
        <w:rPr>
          <w:rFonts w:hint="eastAsia"/>
          <w:color w:val="222222"/>
          <w:spacing w:val="-5"/>
          <w:szCs w:val="24"/>
          <w:lang w:eastAsia="zh-CN"/>
        </w:rPr>
        <w:t>以及特</w:t>
      </w:r>
      <w:r w:rsidR="00A967DA">
        <w:rPr>
          <w:color w:val="222222"/>
          <w:spacing w:val="-5"/>
          <w:szCs w:val="24"/>
          <w:lang w:eastAsia="zh-CN"/>
        </w:rPr>
        <w:t>需人</w:t>
      </w:r>
      <w:r w:rsidR="00A967DA">
        <w:rPr>
          <w:rFonts w:hint="eastAsia"/>
          <w:color w:val="222222"/>
          <w:spacing w:val="-5"/>
          <w:szCs w:val="24"/>
          <w:lang w:eastAsia="zh-CN"/>
        </w:rPr>
        <w:t>群</w:t>
      </w:r>
      <w:r w:rsidR="00A967DA" w:rsidRPr="00366F89">
        <w:rPr>
          <w:color w:val="222222"/>
          <w:spacing w:val="-5"/>
          <w:szCs w:val="24"/>
          <w:lang w:eastAsia="zh-CN"/>
        </w:rPr>
        <w:t>提供无障碍获取的电信</w:t>
      </w:r>
      <w:r w:rsidR="00A967DA" w:rsidRPr="00366F89">
        <w:rPr>
          <w:color w:val="222222"/>
          <w:spacing w:val="-5"/>
          <w:szCs w:val="24"/>
          <w:lang w:eastAsia="zh-CN"/>
        </w:rPr>
        <w:t>/</w:t>
      </w:r>
      <w:r w:rsidR="00A967DA" w:rsidRPr="00366F89">
        <w:rPr>
          <w:color w:val="222222"/>
          <w:szCs w:val="24"/>
          <w:lang w:eastAsia="zh-CN"/>
        </w:rPr>
        <w:t>ICT</w:t>
      </w:r>
      <w:ins w:id="28" w:author="Chi, Jianping" w:date="2017-09-29T12:20:00Z">
        <w:r w:rsidR="001A74F9">
          <w:rPr>
            <w:rFonts w:hint="eastAsia"/>
            <w:color w:val="222222"/>
            <w:szCs w:val="24"/>
            <w:lang w:eastAsia="zh-CN"/>
          </w:rPr>
          <w:t>服务</w:t>
        </w:r>
      </w:ins>
      <w:r w:rsidR="00A967DA" w:rsidRPr="00366F89">
        <w:rPr>
          <w:color w:val="222222"/>
          <w:szCs w:val="24"/>
          <w:lang w:eastAsia="zh-CN"/>
        </w:rPr>
        <w:t>方面存在</w:t>
      </w:r>
      <w:r w:rsidR="00A967DA">
        <w:rPr>
          <w:rFonts w:hint="eastAsia"/>
          <w:color w:val="222222"/>
          <w:spacing w:val="-5"/>
          <w:szCs w:val="24"/>
          <w:lang w:eastAsia="zh-CN"/>
        </w:rPr>
        <w:t>的</w:t>
      </w:r>
      <w:r w:rsidR="00A967DA">
        <w:rPr>
          <w:color w:val="222222"/>
          <w:spacing w:val="-5"/>
          <w:szCs w:val="24"/>
          <w:lang w:eastAsia="zh-CN"/>
        </w:rPr>
        <w:t>差异</w:t>
      </w:r>
      <w:ins w:id="29" w:author="Chi, Jianping" w:date="2017-09-29T12:17:00Z">
        <w:r w:rsidR="001A74F9" w:rsidRPr="001A74F9">
          <w:rPr>
            <w:rFonts w:hint="eastAsia"/>
            <w:color w:val="222222"/>
            <w:spacing w:val="-5"/>
            <w:szCs w:val="24"/>
            <w:lang w:eastAsia="zh-CN"/>
          </w:rPr>
          <w:t>和不平等</w:t>
        </w:r>
      </w:ins>
      <w:r w:rsidR="00A967DA" w:rsidRPr="00366F89">
        <w:rPr>
          <w:color w:val="222222"/>
          <w:szCs w:val="24"/>
          <w:lang w:eastAsia="zh-CN"/>
        </w:rPr>
        <w:t>，</w:t>
      </w:r>
      <w:r w:rsidRPr="00366F89">
        <w:rPr>
          <w:color w:val="222222"/>
          <w:szCs w:val="24"/>
          <w:lang w:eastAsia="zh-CN"/>
        </w:rPr>
        <w:t>数字鸿沟</w:t>
      </w:r>
      <w:r w:rsidR="00A967DA">
        <w:rPr>
          <w:rFonts w:hint="eastAsia"/>
          <w:color w:val="222222"/>
          <w:szCs w:val="24"/>
          <w:lang w:eastAsia="zh-CN"/>
        </w:rPr>
        <w:t>不仅</w:t>
      </w:r>
      <w:r w:rsidRPr="00366F89">
        <w:rPr>
          <w:color w:val="222222"/>
          <w:szCs w:val="24"/>
          <w:lang w:eastAsia="zh-CN"/>
        </w:rPr>
        <w:t>依然存在，</w:t>
      </w:r>
      <w:r w:rsidR="00A967DA">
        <w:rPr>
          <w:rFonts w:hint="eastAsia"/>
          <w:color w:val="222222"/>
          <w:szCs w:val="24"/>
          <w:lang w:eastAsia="zh-CN"/>
        </w:rPr>
        <w:t>而且</w:t>
      </w:r>
      <w:r w:rsidRPr="00366F89">
        <w:rPr>
          <w:color w:val="222222"/>
          <w:szCs w:val="24"/>
          <w:lang w:eastAsia="zh-CN"/>
        </w:rPr>
        <w:t>有愈演愈烈之势；</w:t>
      </w:r>
    </w:p>
    <w:p w:rsidR="0051701E" w:rsidRDefault="00A70B99">
      <w:pPr>
        <w:rPr>
          <w:ins w:id="30" w:author="Zheng, Bingyue" w:date="2017-09-22T14:30:00Z"/>
          <w:lang w:eastAsia="zh-CN"/>
        </w:rPr>
      </w:pPr>
      <w:r w:rsidRPr="00366F89">
        <w:rPr>
          <w:i/>
          <w:iCs/>
          <w:lang w:val="en-US" w:eastAsia="zh-CN"/>
        </w:rPr>
        <w:t>h</w:t>
      </w:r>
      <w:r w:rsidRPr="00366F89">
        <w:rPr>
          <w:i/>
          <w:iCs/>
          <w:lang w:eastAsia="zh-CN"/>
        </w:rPr>
        <w:t>)</w:t>
      </w:r>
      <w:r w:rsidRPr="00366F89">
        <w:rPr>
          <w:lang w:eastAsia="zh-CN"/>
        </w:rPr>
        <w:tab/>
      </w:r>
      <w:r w:rsidRPr="00366F89">
        <w:rPr>
          <w:lang w:eastAsia="zh-CN"/>
        </w:rPr>
        <w:t>国际电联致力于通过电信和</w:t>
      </w:r>
      <w:del w:id="31" w:author="Chi, Jianping" w:date="2017-09-29T12:21:00Z">
        <w:r w:rsidR="001A74F9" w:rsidDel="001A74F9">
          <w:rPr>
            <w:rFonts w:hint="eastAsia"/>
            <w:lang w:eastAsia="zh-CN"/>
          </w:rPr>
          <w:delText>信息通信技术</w:delText>
        </w:r>
      </w:del>
      <w:del w:id="32" w:author="Chi, Jianping" w:date="2017-09-29T12:22:00Z">
        <w:r w:rsidR="001A74F9" w:rsidDel="001A74F9">
          <w:rPr>
            <w:rFonts w:hint="eastAsia"/>
            <w:lang w:eastAsia="zh-CN"/>
          </w:rPr>
          <w:delText>（</w:delText>
        </w:r>
      </w:del>
      <w:r w:rsidRPr="00366F89">
        <w:rPr>
          <w:lang w:eastAsia="zh-CN"/>
        </w:rPr>
        <w:t>ICT</w:t>
      </w:r>
      <w:del w:id="33" w:author="Chi, Jianping" w:date="2017-09-29T12:22:00Z">
        <w:r w:rsidR="001A74F9" w:rsidDel="001A74F9">
          <w:rPr>
            <w:rFonts w:hint="eastAsia"/>
            <w:lang w:eastAsia="zh-CN"/>
          </w:rPr>
          <w:delText>）</w:delText>
        </w:r>
      </w:del>
      <w:r w:rsidRPr="00366F89">
        <w:rPr>
          <w:lang w:eastAsia="zh-CN"/>
        </w:rPr>
        <w:t>提高人民的生活水平，使世界变得更美好</w:t>
      </w:r>
      <w:del w:id="34" w:author="Zheng, Bingyue" w:date="2017-09-22T14:30:00Z">
        <w:r w:rsidRPr="00366F89" w:rsidDel="0083687A">
          <w:rPr>
            <w:lang w:eastAsia="zh-CN"/>
          </w:rPr>
          <w:delText>，</w:delText>
        </w:r>
      </w:del>
      <w:ins w:id="35" w:author="Zheng, Bingyue" w:date="2017-09-22T14:30:00Z">
        <w:r w:rsidR="0083687A">
          <w:rPr>
            <w:rFonts w:hint="eastAsia"/>
            <w:lang w:eastAsia="zh-CN"/>
          </w:rPr>
          <w:t>；</w:t>
        </w:r>
      </w:ins>
    </w:p>
    <w:p w:rsidR="0083687A" w:rsidRPr="006D3859" w:rsidRDefault="0083687A" w:rsidP="001A74F9">
      <w:pPr>
        <w:rPr>
          <w:rFonts w:eastAsiaTheme="majorEastAsia"/>
          <w:color w:val="222222"/>
          <w:szCs w:val="24"/>
          <w:lang w:eastAsia="zh-CN"/>
        </w:rPr>
      </w:pPr>
      <w:ins w:id="36" w:author="Zheng, Bingyue" w:date="2017-09-22T14:31:00Z">
        <w:r w:rsidRPr="00953F89">
          <w:rPr>
            <w:rFonts w:eastAsia="Times New Roman"/>
            <w:i/>
            <w:iCs/>
            <w:lang w:eastAsia="zh-CN"/>
          </w:rPr>
          <w:t>i)</w:t>
        </w:r>
        <w:r w:rsidRPr="00953F89">
          <w:rPr>
            <w:rFonts w:eastAsia="Times New Roman"/>
            <w:lang w:eastAsia="zh-CN"/>
          </w:rPr>
          <w:tab/>
        </w:r>
        <w:r>
          <w:rPr>
            <w:rFonts w:hint="eastAsia"/>
            <w:lang w:eastAsia="zh-CN"/>
          </w:rPr>
          <w:t>广泛</w:t>
        </w:r>
        <w:r>
          <w:rPr>
            <w:lang w:eastAsia="zh-CN"/>
          </w:rPr>
          <w:t>获取电信</w:t>
        </w:r>
        <w:r>
          <w:rPr>
            <w:rFonts w:hint="eastAsia"/>
            <w:lang w:eastAsia="zh-CN"/>
          </w:rPr>
          <w:t>/ICT</w:t>
        </w:r>
        <w:r>
          <w:rPr>
            <w:rFonts w:hint="eastAsia"/>
            <w:lang w:eastAsia="zh-CN"/>
          </w:rPr>
          <w:t>服务</w:t>
        </w:r>
        <w:r>
          <w:rPr>
            <w:lang w:eastAsia="zh-CN"/>
          </w:rPr>
          <w:t>和应用</w:t>
        </w:r>
        <w:r>
          <w:rPr>
            <w:rFonts w:hint="eastAsia"/>
            <w:lang w:eastAsia="zh-CN"/>
          </w:rPr>
          <w:t>可</w:t>
        </w:r>
        <w:r>
          <w:rPr>
            <w:lang w:eastAsia="zh-CN"/>
          </w:rPr>
          <w:t>更好地实现数字变革和包容性，从而为所有人</w:t>
        </w:r>
        <w:r>
          <w:rPr>
            <w:rFonts w:hint="eastAsia"/>
            <w:lang w:eastAsia="zh-CN"/>
          </w:rPr>
          <w:t>带来</w:t>
        </w:r>
        <w:r>
          <w:rPr>
            <w:lang w:eastAsia="zh-CN"/>
          </w:rPr>
          <w:t>新的社会经济</w:t>
        </w:r>
        <w:r>
          <w:rPr>
            <w:rFonts w:hint="eastAsia"/>
            <w:lang w:eastAsia="zh-CN"/>
          </w:rPr>
          <w:t>效益</w:t>
        </w:r>
      </w:ins>
      <w:r w:rsidR="001A74F9">
        <w:rPr>
          <w:rFonts w:hint="eastAsia"/>
          <w:lang w:eastAsia="zh-CN"/>
        </w:rPr>
        <w:t>，</w:t>
      </w:r>
    </w:p>
    <w:p w:rsidR="0051701E" w:rsidRPr="00B81BAC" w:rsidRDefault="00A70B99" w:rsidP="0051701E">
      <w:pPr>
        <w:pStyle w:val="Call"/>
        <w:rPr>
          <w:i/>
          <w:iCs/>
          <w:lang w:eastAsia="zh-CN"/>
        </w:rPr>
      </w:pPr>
      <w:r w:rsidRPr="00A96D34">
        <w:rPr>
          <w:iCs/>
          <w:lang w:eastAsia="zh-CN"/>
        </w:rPr>
        <w:t>特此发表宣言如下</w:t>
      </w:r>
    </w:p>
    <w:p w:rsidR="0083687A" w:rsidRDefault="0083687A" w:rsidP="008C159C">
      <w:pPr>
        <w:rPr>
          <w:lang w:eastAsia="zh-CN"/>
        </w:rPr>
      </w:pPr>
      <w:ins w:id="37" w:author="Zheng, Bingyue" w:date="2017-09-22T14:33:00Z">
        <w:r>
          <w:rPr>
            <w:lang w:eastAsia="zh-CN"/>
          </w:rPr>
          <w:t>1</w:t>
        </w:r>
        <w:r>
          <w:rPr>
            <w:lang w:eastAsia="zh-CN"/>
          </w:rPr>
          <w:tab/>
        </w:r>
      </w:ins>
      <w:ins w:id="38" w:author="Chi, Jianping" w:date="2017-09-29T12:57:00Z">
        <w:r w:rsidR="008C159C" w:rsidRPr="008C159C">
          <w:rPr>
            <w:rFonts w:hint="eastAsia"/>
            <w:lang w:eastAsia="zh-CN"/>
          </w:rPr>
          <w:t>为支持全球发展，</w:t>
        </w:r>
        <w:r w:rsidR="008C159C" w:rsidRPr="008C159C">
          <w:rPr>
            <w:rFonts w:hint="eastAsia"/>
            <w:lang w:eastAsia="zh-CN"/>
          </w:rPr>
          <w:t>ITU-D</w:t>
        </w:r>
        <w:r w:rsidR="008C159C" w:rsidRPr="008C159C">
          <w:rPr>
            <w:rFonts w:hint="eastAsia"/>
            <w:lang w:eastAsia="zh-CN"/>
          </w:rPr>
          <w:t>将通过区域性举措、为国际电联战略规划提供文稿和</w:t>
        </w:r>
        <w:r w:rsidR="008C159C" w:rsidRPr="008C159C">
          <w:rPr>
            <w:rFonts w:hint="eastAsia"/>
            <w:lang w:eastAsia="zh-CN"/>
          </w:rPr>
          <w:t>ITU-D</w:t>
        </w:r>
        <w:r w:rsidR="008C159C" w:rsidRPr="008C159C">
          <w:rPr>
            <w:rFonts w:hint="eastAsia"/>
            <w:lang w:eastAsia="zh-CN"/>
          </w:rPr>
          <w:t>行动计划，调整和加强</w:t>
        </w:r>
        <w:r w:rsidR="008C159C" w:rsidRPr="008C159C">
          <w:rPr>
            <w:rFonts w:hint="eastAsia"/>
            <w:lang w:eastAsia="zh-CN"/>
          </w:rPr>
          <w:t>WSIS</w:t>
        </w:r>
        <w:r w:rsidR="008C159C" w:rsidRPr="008C159C">
          <w:rPr>
            <w:rFonts w:hint="eastAsia"/>
            <w:lang w:eastAsia="zh-CN"/>
          </w:rPr>
          <w:t>各行动方面与可持续发展目标和具体目标之间的现有联系；</w:t>
        </w:r>
      </w:ins>
    </w:p>
    <w:p w:rsidR="0051701E" w:rsidRPr="00EF2BB9" w:rsidRDefault="00A70B99" w:rsidP="00AE3089">
      <w:pPr>
        <w:rPr>
          <w:lang w:eastAsia="zh-CN"/>
        </w:rPr>
      </w:pPr>
      <w:del w:id="39" w:author="Zheng, Bingyue" w:date="2017-09-22T14:33:00Z">
        <w:r w:rsidRPr="00EF2BB9" w:rsidDel="0083687A">
          <w:rPr>
            <w:lang w:eastAsia="zh-CN"/>
          </w:rPr>
          <w:lastRenderedPageBreak/>
          <w:delText>1</w:delText>
        </w:r>
      </w:del>
      <w:ins w:id="40" w:author="Zheng, Bingyue" w:date="2017-09-22T14:33:00Z">
        <w:r w:rsidR="0083687A">
          <w:rPr>
            <w:lang w:eastAsia="zh-CN"/>
          </w:rPr>
          <w:t>2</w:t>
        </w:r>
      </w:ins>
      <w:r w:rsidRPr="00EF2BB9">
        <w:rPr>
          <w:lang w:eastAsia="zh-CN"/>
        </w:rPr>
        <w:tab/>
      </w:r>
      <w:r w:rsidR="00FF204D">
        <w:rPr>
          <w:rFonts w:hint="eastAsia"/>
          <w:lang w:eastAsia="zh-CN"/>
        </w:rPr>
        <w:t>可普遍</w:t>
      </w:r>
      <w:r w:rsidRPr="00EF2BB9">
        <w:rPr>
          <w:lang w:eastAsia="zh-CN"/>
        </w:rPr>
        <w:t>无障碍获取</w:t>
      </w:r>
      <w:ins w:id="41" w:author="Zheng, Bingyue" w:date="2017-09-29T13:49:00Z">
        <w:r w:rsidR="00AE3089">
          <w:rPr>
            <w:rFonts w:hint="eastAsia"/>
            <w:lang w:eastAsia="zh-CN"/>
          </w:rPr>
          <w:t>、</w:t>
        </w:r>
      </w:ins>
      <w:ins w:id="42" w:author="Chi, Jianping" w:date="2017-09-29T12:57:00Z">
        <w:r w:rsidR="008C159C" w:rsidRPr="008C159C">
          <w:rPr>
            <w:rFonts w:hint="eastAsia"/>
            <w:lang w:eastAsia="zh-CN"/>
          </w:rPr>
          <w:t>安全</w:t>
        </w:r>
      </w:ins>
      <w:r w:rsidRPr="00EF2BB9">
        <w:rPr>
          <w:lang w:eastAsia="zh-CN"/>
        </w:rPr>
        <w:t>且价格可承受的电信</w:t>
      </w:r>
      <w:r w:rsidRPr="00EF2BB9">
        <w:rPr>
          <w:lang w:eastAsia="zh-CN"/>
        </w:rPr>
        <w:t>/ICT</w:t>
      </w:r>
      <w:r w:rsidR="00FF204D">
        <w:rPr>
          <w:rFonts w:hint="eastAsia"/>
          <w:lang w:eastAsia="zh-CN"/>
        </w:rPr>
        <w:t>，</w:t>
      </w:r>
      <w:r>
        <w:rPr>
          <w:rFonts w:hint="eastAsia"/>
          <w:lang w:eastAsia="zh-CN"/>
        </w:rPr>
        <w:t>是对</w:t>
      </w:r>
      <w:r w:rsidRPr="00EF2BB9">
        <w:rPr>
          <w:lang w:eastAsia="zh-CN"/>
        </w:rPr>
        <w:t>在</w:t>
      </w:r>
      <w:r w:rsidRPr="00EF2BB9">
        <w:rPr>
          <w:lang w:eastAsia="zh-CN"/>
        </w:rPr>
        <w:t>2030</w:t>
      </w:r>
      <w:r w:rsidRPr="00EF2BB9">
        <w:rPr>
          <w:lang w:eastAsia="zh-CN"/>
        </w:rPr>
        <w:t>年之前实现可持续发展目标</w:t>
      </w:r>
      <w:r>
        <w:rPr>
          <w:rFonts w:hint="eastAsia"/>
          <w:lang w:eastAsia="zh-CN"/>
        </w:rPr>
        <w:t>的</w:t>
      </w:r>
      <w:r>
        <w:rPr>
          <w:lang w:eastAsia="zh-CN"/>
        </w:rPr>
        <w:t>根本贡献</w:t>
      </w:r>
      <w:ins w:id="43" w:author="Liu, Sanping" w:date="2017-05-15T11:34:00Z">
        <w:r w:rsidR="00B34D20">
          <w:rPr>
            <w:rFonts w:cs="Calibri" w:hint="eastAsia"/>
            <w:lang w:eastAsia="zh-CN"/>
          </w:rPr>
          <w:t>，</w:t>
        </w:r>
      </w:ins>
      <w:ins w:id="44" w:author="Jin, Yue" w:date="2017-05-15T13:48:00Z">
        <w:r w:rsidR="00B34D20" w:rsidRPr="0074069C">
          <w:rPr>
            <w:rFonts w:hint="eastAsia"/>
            <w:lang w:eastAsia="zh-CN"/>
          </w:rPr>
          <w:t>并推动国家和全球经济发展以及全球信息社会建设</w:t>
        </w:r>
      </w:ins>
      <w:r w:rsidRPr="00EF2BB9">
        <w:rPr>
          <w:lang w:eastAsia="zh-CN"/>
        </w:rPr>
        <w:t>；</w:t>
      </w:r>
    </w:p>
    <w:p w:rsidR="0051701E" w:rsidRPr="00EF2BB9" w:rsidRDefault="00A70B99" w:rsidP="00AE3089">
      <w:pPr>
        <w:rPr>
          <w:lang w:eastAsia="zh-CN"/>
        </w:rPr>
      </w:pPr>
      <w:del w:id="45" w:author="Zheng, Bingyue" w:date="2017-09-22T14:38:00Z">
        <w:r w:rsidRPr="00A96D34" w:rsidDel="00B34D20">
          <w:rPr>
            <w:lang w:eastAsia="zh-CN"/>
          </w:rPr>
          <w:delText>2</w:delText>
        </w:r>
      </w:del>
      <w:ins w:id="46" w:author="Zheng, Bingyue" w:date="2017-09-22T14:38:00Z">
        <w:r w:rsidR="00B34D20">
          <w:rPr>
            <w:lang w:eastAsia="zh-CN"/>
          </w:rPr>
          <w:t>3</w:t>
        </w:r>
      </w:ins>
      <w:r w:rsidRPr="00A96D34">
        <w:rPr>
          <w:lang w:eastAsia="zh-CN"/>
        </w:rPr>
        <w:tab/>
      </w:r>
      <w:r w:rsidR="00FF204D" w:rsidRPr="00A96D34">
        <w:rPr>
          <w:lang w:eastAsia="zh-CN"/>
        </w:rPr>
        <w:t>创新</w:t>
      </w:r>
      <w:r w:rsidR="00FF204D">
        <w:rPr>
          <w:rFonts w:hint="eastAsia"/>
          <w:lang w:eastAsia="zh-CN"/>
        </w:rPr>
        <w:t>对于</w:t>
      </w:r>
      <w:r w:rsidRPr="00A96D34">
        <w:rPr>
          <w:lang w:eastAsia="zh-CN"/>
        </w:rPr>
        <w:t>普及高速、高质量</w:t>
      </w:r>
      <w:r>
        <w:rPr>
          <w:rFonts w:hint="eastAsia"/>
          <w:lang w:eastAsia="zh-CN"/>
        </w:rPr>
        <w:t>的</w:t>
      </w:r>
      <w:ins w:id="47" w:author="Chi, Jianping" w:date="2017-09-29T12:58:00Z">
        <w:r w:rsidR="008C159C" w:rsidRPr="008C159C">
          <w:rPr>
            <w:rFonts w:hint="eastAsia"/>
            <w:lang w:eastAsia="zh-CN"/>
          </w:rPr>
          <w:t>电信</w:t>
        </w:r>
      </w:ins>
      <w:ins w:id="48" w:author="Zheng, Bingyue" w:date="2017-09-29T13:49:00Z">
        <w:r w:rsidR="00AE3089">
          <w:rPr>
            <w:rFonts w:hint="eastAsia"/>
            <w:lang w:eastAsia="zh-CN"/>
          </w:rPr>
          <w:t>/</w:t>
        </w:r>
      </w:ins>
      <w:r w:rsidRPr="00A96D34">
        <w:rPr>
          <w:lang w:eastAsia="zh-CN"/>
        </w:rPr>
        <w:t>ICT</w:t>
      </w:r>
      <w:r w:rsidRPr="00A96D34">
        <w:rPr>
          <w:lang w:eastAsia="zh-CN"/>
        </w:rPr>
        <w:t>基础设施和服务至关重要；</w:t>
      </w:r>
    </w:p>
    <w:p w:rsidR="0051701E" w:rsidRPr="00A96D34" w:rsidRDefault="00A70B99" w:rsidP="00AB0675">
      <w:pPr>
        <w:rPr>
          <w:lang w:eastAsia="zh-CN"/>
        </w:rPr>
      </w:pPr>
      <w:del w:id="49" w:author="Zheng, Bingyue" w:date="2017-09-22T14:38:00Z">
        <w:r w:rsidRPr="00A96D34" w:rsidDel="00B34D20">
          <w:rPr>
            <w:lang w:eastAsia="zh-CN"/>
          </w:rPr>
          <w:delText>3</w:delText>
        </w:r>
      </w:del>
      <w:ins w:id="50" w:author="Zheng, Bingyue" w:date="2017-09-22T14:38:00Z">
        <w:r w:rsidR="00B34D20">
          <w:rPr>
            <w:lang w:eastAsia="zh-CN"/>
          </w:rPr>
          <w:t>4</w:t>
        </w:r>
      </w:ins>
      <w:r w:rsidRPr="00A96D34">
        <w:rPr>
          <w:lang w:eastAsia="zh-CN"/>
        </w:rPr>
        <w:tab/>
      </w:r>
      <w:r w:rsidRPr="00EF2BB9">
        <w:rPr>
          <w:lang w:eastAsia="zh-CN"/>
        </w:rPr>
        <w:t>在</w:t>
      </w:r>
      <w:r w:rsidRPr="00A96D34">
        <w:rPr>
          <w:lang w:eastAsia="zh-CN"/>
        </w:rPr>
        <w:t>融合时代，政策制定机构和监管机构应通过公平、透明、稳定、可预见和非歧视性的扶持政策</w:t>
      </w:r>
      <w:r w:rsidR="00FF204D">
        <w:rPr>
          <w:rFonts w:hint="eastAsia"/>
          <w:lang w:eastAsia="zh-CN"/>
        </w:rPr>
        <w:t>、</w:t>
      </w:r>
      <w:r w:rsidRPr="00A96D34">
        <w:rPr>
          <w:lang w:eastAsia="zh-CN"/>
        </w:rPr>
        <w:t>法律和监管环境，其中包括</w:t>
      </w:r>
      <w:r>
        <w:rPr>
          <w:rFonts w:hint="eastAsia"/>
          <w:lang w:eastAsia="zh-CN"/>
        </w:rPr>
        <w:t>可</w:t>
      </w:r>
      <w:r w:rsidRPr="00A96D34">
        <w:rPr>
          <w:lang w:eastAsia="zh-CN"/>
        </w:rPr>
        <w:t>促进竞争、增加消费者选择、推动持续的技术和服务创新</w:t>
      </w:r>
      <w:r w:rsidR="00AB0675">
        <w:rPr>
          <w:rFonts w:hint="eastAsia"/>
          <w:lang w:eastAsia="zh-CN"/>
        </w:rPr>
        <w:t>以及</w:t>
      </w:r>
      <w:r w:rsidR="00AB0675" w:rsidRPr="00A96D34">
        <w:rPr>
          <w:lang w:eastAsia="zh-CN"/>
        </w:rPr>
        <w:t>在国家、区域和国际层面提供投资激励手段</w:t>
      </w:r>
      <w:r>
        <w:rPr>
          <w:rFonts w:hint="eastAsia"/>
          <w:lang w:eastAsia="zh-CN"/>
        </w:rPr>
        <w:t>的</w:t>
      </w:r>
      <w:r w:rsidRPr="00A96D34">
        <w:rPr>
          <w:lang w:eastAsia="zh-CN"/>
        </w:rPr>
        <w:t>一致性和互操作性通用做法，继续推广</w:t>
      </w:r>
      <w:r w:rsidR="00AB0675" w:rsidRPr="00A96D34">
        <w:rPr>
          <w:lang w:eastAsia="zh-CN"/>
        </w:rPr>
        <w:t>包括互联网接入</w:t>
      </w:r>
      <w:r w:rsidR="00AB0675">
        <w:rPr>
          <w:rFonts w:hint="eastAsia"/>
          <w:lang w:eastAsia="zh-CN"/>
        </w:rPr>
        <w:t>的</w:t>
      </w:r>
      <w:r w:rsidRPr="00A96D34">
        <w:rPr>
          <w:lang w:eastAsia="zh-CN"/>
        </w:rPr>
        <w:t>价格可承受的电信</w:t>
      </w:r>
      <w:r w:rsidRPr="00A96D34">
        <w:rPr>
          <w:lang w:eastAsia="zh-CN"/>
        </w:rPr>
        <w:t>/ICT</w:t>
      </w:r>
      <w:r w:rsidRPr="00A96D34">
        <w:rPr>
          <w:lang w:eastAsia="zh-CN"/>
        </w:rPr>
        <w:t>接入</w:t>
      </w:r>
      <w:r>
        <w:rPr>
          <w:rFonts w:hint="eastAsia"/>
          <w:lang w:eastAsia="zh-CN"/>
        </w:rPr>
        <w:t>；</w:t>
      </w:r>
    </w:p>
    <w:p w:rsidR="008C159C" w:rsidRDefault="008C159C" w:rsidP="008C159C">
      <w:pPr>
        <w:rPr>
          <w:ins w:id="51" w:author="Chi, Jianping" w:date="2017-09-29T12:59:00Z"/>
          <w:lang w:eastAsia="zh-CN"/>
        </w:rPr>
      </w:pPr>
      <w:ins w:id="52" w:author="Chi, Jianping" w:date="2017-09-29T12:59:00Z">
        <w:r>
          <w:rPr>
            <w:rFonts w:hint="eastAsia"/>
            <w:lang w:eastAsia="zh-CN"/>
          </w:rPr>
          <w:t>5</w:t>
        </w:r>
        <w:r>
          <w:rPr>
            <w:rFonts w:hint="eastAsia"/>
            <w:lang w:eastAsia="zh-CN"/>
          </w:rPr>
          <w:tab/>
        </w:r>
        <w:r>
          <w:rPr>
            <w:rFonts w:hint="eastAsia"/>
            <w:lang w:eastAsia="zh-CN"/>
          </w:rPr>
          <w:t>有必要加大发展中国家</w:t>
        </w:r>
      </w:ins>
      <w:ins w:id="53" w:author="Basma Alaa Ali Tawfik" w:date="2017-09-13T16:42:00Z">
        <w:r w:rsidRPr="008C159C">
          <w:rPr>
            <w:rFonts w:ascii="Calibri" w:eastAsia="Times New Roman" w:hAnsi="Calibri"/>
            <w:szCs w:val="24"/>
            <w:vertAlign w:val="superscript"/>
          </w:rPr>
          <w:footnoteReference w:id="1"/>
        </w:r>
        <w:r w:rsidRPr="008C159C">
          <w:rPr>
            <w:rFonts w:ascii="Calibri" w:eastAsia="Times New Roman" w:hAnsi="Calibri"/>
            <w:szCs w:val="24"/>
            <w:lang w:eastAsia="zh-CN"/>
          </w:rPr>
          <w:t xml:space="preserve"> </w:t>
        </w:r>
      </w:ins>
      <w:ins w:id="61" w:author="Chi, Jianping" w:date="2017-09-29T12:59:00Z">
        <w:r>
          <w:rPr>
            <w:rFonts w:hint="eastAsia"/>
            <w:lang w:eastAsia="zh-CN"/>
          </w:rPr>
          <w:t>对国际电联消除标准化差距和数字鸿沟活动的参与，从而确保他们获得技术发展带来的经济收益并更好地体现他们在此方面的要求和利益；</w:t>
        </w:r>
      </w:ins>
    </w:p>
    <w:p w:rsidR="00B34D20" w:rsidRPr="00B34D20" w:rsidRDefault="008C159C" w:rsidP="008C159C">
      <w:pPr>
        <w:rPr>
          <w:ins w:id="62" w:author="Zheng, Bingyue" w:date="2017-09-22T14:40:00Z"/>
          <w:lang w:eastAsia="zh-CN"/>
        </w:rPr>
      </w:pPr>
      <w:ins w:id="63" w:author="Chi, Jianping" w:date="2017-09-29T12:59:00Z">
        <w:r>
          <w:rPr>
            <w:rFonts w:hint="eastAsia"/>
            <w:lang w:eastAsia="zh-CN"/>
          </w:rPr>
          <w:t>6</w:t>
        </w:r>
        <w:r>
          <w:rPr>
            <w:rFonts w:hint="eastAsia"/>
            <w:lang w:eastAsia="zh-CN"/>
          </w:rPr>
          <w:tab/>
        </w:r>
        <w:r>
          <w:rPr>
            <w:rFonts w:hint="eastAsia"/>
            <w:lang w:eastAsia="zh-CN"/>
          </w:rPr>
          <w:t>鉴于对稀缺的无线电频谱和卫星轨道资源的需求与日俱增，有效和高效的频谱管理是政策制定者、监管机构、运营商、广播机构和其它相关各方面临的重大问题；</w:t>
        </w:r>
      </w:ins>
    </w:p>
    <w:p w:rsidR="0051701E" w:rsidRPr="00A96D34" w:rsidRDefault="00A70B99" w:rsidP="00AE3089">
      <w:pPr>
        <w:rPr>
          <w:lang w:eastAsia="zh-CN"/>
        </w:rPr>
      </w:pPr>
      <w:del w:id="64" w:author="Zheng, Bingyue" w:date="2017-09-22T14:41:00Z">
        <w:r w:rsidRPr="00A96D34" w:rsidDel="00B34D20">
          <w:rPr>
            <w:lang w:eastAsia="zh-CN"/>
          </w:rPr>
          <w:delText>4</w:delText>
        </w:r>
      </w:del>
      <w:ins w:id="65" w:author="Zheng, Bingyue" w:date="2017-09-22T14:41:00Z">
        <w:r w:rsidR="00B34D20">
          <w:rPr>
            <w:lang w:eastAsia="zh-CN"/>
          </w:rPr>
          <w:t>7</w:t>
        </w:r>
      </w:ins>
      <w:r w:rsidRPr="00A96D34">
        <w:rPr>
          <w:lang w:eastAsia="zh-CN"/>
        </w:rPr>
        <w:tab/>
      </w:r>
      <w:r w:rsidRPr="00A96D34">
        <w:rPr>
          <w:lang w:eastAsia="zh-CN"/>
        </w:rPr>
        <w:t>应将诸如大数据</w:t>
      </w:r>
      <w:ins w:id="66" w:author="Zheng, Bingyue" w:date="2017-09-29T13:49:00Z">
        <w:r w:rsidR="00AE3089">
          <w:rPr>
            <w:rFonts w:hint="eastAsia"/>
            <w:lang w:eastAsia="zh-CN"/>
          </w:rPr>
          <w:t>、</w:t>
        </w:r>
      </w:ins>
      <w:ins w:id="67" w:author="Chi, Jianping" w:date="2017-09-29T12:59:00Z">
        <w:r w:rsidR="008C159C" w:rsidRPr="008C159C">
          <w:rPr>
            <w:rFonts w:hint="eastAsia"/>
            <w:lang w:eastAsia="zh-CN"/>
          </w:rPr>
          <w:t>云计算</w:t>
        </w:r>
      </w:ins>
      <w:r w:rsidR="00AB0675">
        <w:rPr>
          <w:rFonts w:hint="eastAsia"/>
          <w:lang w:eastAsia="zh-CN"/>
        </w:rPr>
        <w:t>和</w:t>
      </w:r>
      <w:r w:rsidRPr="00A96D34">
        <w:rPr>
          <w:lang w:eastAsia="zh-CN"/>
        </w:rPr>
        <w:t>物联网之类的新</w:t>
      </w:r>
      <w:r w:rsidR="00AB0675">
        <w:rPr>
          <w:rFonts w:hint="eastAsia"/>
          <w:lang w:eastAsia="zh-CN"/>
        </w:rPr>
        <w:t>型</w:t>
      </w:r>
      <w:r w:rsidRPr="00A96D34">
        <w:rPr>
          <w:lang w:eastAsia="zh-CN"/>
        </w:rPr>
        <w:t>和新兴技术用于</w:t>
      </w:r>
      <w:r w:rsidR="00AB0675">
        <w:rPr>
          <w:rFonts w:hint="eastAsia"/>
          <w:lang w:eastAsia="zh-CN"/>
        </w:rPr>
        <w:t>旨在</w:t>
      </w:r>
      <w:r w:rsidRPr="00A96D34">
        <w:rPr>
          <w:lang w:eastAsia="zh-CN"/>
        </w:rPr>
        <w:t>支持进一步发展信息社会的全球工作；</w:t>
      </w:r>
    </w:p>
    <w:p w:rsidR="0051701E" w:rsidRPr="00EF2BB9" w:rsidRDefault="00A70B99">
      <w:pPr>
        <w:rPr>
          <w:lang w:eastAsia="zh-CN"/>
        </w:rPr>
      </w:pPr>
      <w:del w:id="68" w:author="Zheng, Bingyue" w:date="2017-09-22T14:41:00Z">
        <w:r w:rsidRPr="00A96D34" w:rsidDel="00B34D20">
          <w:rPr>
            <w:lang w:eastAsia="zh-CN"/>
          </w:rPr>
          <w:delText>5</w:delText>
        </w:r>
      </w:del>
      <w:ins w:id="69" w:author="Zheng, Bingyue" w:date="2017-09-22T14:41:00Z">
        <w:r w:rsidR="00B34D20">
          <w:rPr>
            <w:lang w:eastAsia="zh-CN"/>
          </w:rPr>
          <w:t>8</w:t>
        </w:r>
      </w:ins>
      <w:r w:rsidRPr="00A96D34">
        <w:rPr>
          <w:lang w:eastAsia="zh-CN"/>
        </w:rPr>
        <w:tab/>
      </w:r>
      <w:r w:rsidR="00635501" w:rsidRPr="00EF2BB9">
        <w:rPr>
          <w:lang w:eastAsia="zh-CN"/>
        </w:rPr>
        <w:t>应加强数字</w:t>
      </w:r>
      <w:r w:rsidR="00635501" w:rsidRPr="00A96D34">
        <w:rPr>
          <w:lang w:eastAsia="zh-CN"/>
        </w:rPr>
        <w:t>扫盲</w:t>
      </w:r>
      <w:r w:rsidR="00635501">
        <w:rPr>
          <w:rFonts w:hint="eastAsia"/>
          <w:lang w:eastAsia="zh-CN"/>
        </w:rPr>
        <w:t>、</w:t>
      </w:r>
      <w:r w:rsidR="00635501" w:rsidRPr="00EF2BB9">
        <w:rPr>
          <w:lang w:eastAsia="zh-CN"/>
        </w:rPr>
        <w:t>ICT</w:t>
      </w:r>
      <w:r w:rsidR="00635501" w:rsidRPr="00EF2BB9">
        <w:rPr>
          <w:lang w:eastAsia="zh-CN"/>
        </w:rPr>
        <w:t>技能</w:t>
      </w:r>
      <w:r w:rsidR="00635501">
        <w:rPr>
          <w:rFonts w:hint="eastAsia"/>
          <w:lang w:eastAsia="zh-CN"/>
        </w:rPr>
        <w:t>和</w:t>
      </w:r>
      <w:r w:rsidR="00635501" w:rsidRPr="00A96D34">
        <w:rPr>
          <w:lang w:eastAsia="zh-CN"/>
        </w:rPr>
        <w:t>人员和机构</w:t>
      </w:r>
      <w:r w:rsidR="00635501">
        <w:rPr>
          <w:rFonts w:hint="eastAsia"/>
          <w:lang w:eastAsia="zh-CN"/>
        </w:rPr>
        <w:t>开</w:t>
      </w:r>
      <w:r w:rsidR="00635501" w:rsidRPr="00A96D34">
        <w:rPr>
          <w:lang w:eastAsia="zh-CN"/>
        </w:rPr>
        <w:t>发和使用</w:t>
      </w:r>
      <w:r w:rsidRPr="00A96D34">
        <w:rPr>
          <w:lang w:eastAsia="zh-CN"/>
        </w:rPr>
        <w:t>电信</w:t>
      </w:r>
      <w:r w:rsidRPr="00EF2BB9">
        <w:rPr>
          <w:lang w:eastAsia="zh-CN"/>
        </w:rPr>
        <w:t>/ICT</w:t>
      </w:r>
      <w:r w:rsidRPr="00A96D34">
        <w:rPr>
          <w:lang w:eastAsia="zh-CN"/>
        </w:rPr>
        <w:t>网络、</w:t>
      </w:r>
      <w:ins w:id="70" w:author="Chi, Jianping" w:date="2017-09-29T13:00:00Z">
        <w:r w:rsidR="008C159C">
          <w:rPr>
            <w:rFonts w:hint="eastAsia"/>
            <w:lang w:eastAsia="zh-CN"/>
          </w:rPr>
          <w:t>服务和</w:t>
        </w:r>
      </w:ins>
      <w:r w:rsidRPr="00A96D34">
        <w:rPr>
          <w:lang w:eastAsia="zh-CN"/>
        </w:rPr>
        <w:t>应用</w:t>
      </w:r>
      <w:del w:id="71" w:author="Chi, Jianping" w:date="2017-09-29T13:00:00Z">
        <w:r w:rsidRPr="00A96D34" w:rsidDel="008C159C">
          <w:rPr>
            <w:lang w:eastAsia="zh-CN"/>
          </w:rPr>
          <w:delText>和服务</w:delText>
        </w:r>
      </w:del>
      <w:r w:rsidRPr="00A96D34">
        <w:rPr>
          <w:lang w:eastAsia="zh-CN"/>
        </w:rPr>
        <w:t>的</w:t>
      </w:r>
      <w:r w:rsidR="00635501">
        <w:rPr>
          <w:rFonts w:hint="eastAsia"/>
          <w:lang w:eastAsia="zh-CN"/>
        </w:rPr>
        <w:t>能力</w:t>
      </w:r>
      <w:r w:rsidRPr="00A96D34">
        <w:rPr>
          <w:lang w:eastAsia="zh-CN"/>
        </w:rPr>
        <w:t>，</w:t>
      </w:r>
      <w:r w:rsidRPr="00EF2BB9">
        <w:rPr>
          <w:lang w:eastAsia="zh-CN"/>
        </w:rPr>
        <w:t>使</w:t>
      </w:r>
      <w:r w:rsidRPr="00A96D34">
        <w:rPr>
          <w:lang w:eastAsia="zh-CN"/>
        </w:rPr>
        <w:t>人们</w:t>
      </w:r>
      <w:r w:rsidRPr="00EF2BB9">
        <w:rPr>
          <w:lang w:eastAsia="zh-CN"/>
        </w:rPr>
        <w:t>能够</w:t>
      </w:r>
      <w:r w:rsidR="00635501">
        <w:rPr>
          <w:rFonts w:hint="eastAsia"/>
          <w:lang w:eastAsia="zh-CN"/>
        </w:rPr>
        <w:t>推动</w:t>
      </w:r>
      <w:r w:rsidRPr="00EF2BB9">
        <w:rPr>
          <w:lang w:eastAsia="zh-CN"/>
        </w:rPr>
        <w:t>理念、</w:t>
      </w:r>
      <w:r w:rsidRPr="00A96D34">
        <w:rPr>
          <w:lang w:eastAsia="zh-CN"/>
        </w:rPr>
        <w:t>知识</w:t>
      </w:r>
      <w:r w:rsidRPr="00EF2BB9">
        <w:rPr>
          <w:lang w:eastAsia="zh-CN"/>
        </w:rPr>
        <w:t>和人</w:t>
      </w:r>
      <w:r w:rsidR="00635501">
        <w:rPr>
          <w:rFonts w:hint="eastAsia"/>
          <w:lang w:eastAsia="zh-CN"/>
        </w:rPr>
        <w:t>员的成长</w:t>
      </w:r>
      <w:r w:rsidRPr="00EF2BB9">
        <w:rPr>
          <w:lang w:eastAsia="zh-CN"/>
        </w:rPr>
        <w:t>；</w:t>
      </w:r>
    </w:p>
    <w:p w:rsidR="0051701E" w:rsidRPr="00A96D34" w:rsidRDefault="00A70B99" w:rsidP="008C159C">
      <w:pPr>
        <w:rPr>
          <w:lang w:eastAsia="zh-CN"/>
        </w:rPr>
      </w:pPr>
      <w:del w:id="72" w:author="Zheng, Bingyue" w:date="2017-09-22T14:41:00Z">
        <w:r w:rsidRPr="00A96D34" w:rsidDel="00B34D20">
          <w:rPr>
            <w:lang w:eastAsia="zh-CN"/>
          </w:rPr>
          <w:delText>6</w:delText>
        </w:r>
      </w:del>
      <w:ins w:id="73" w:author="Zheng, Bingyue" w:date="2017-09-22T14:41:00Z">
        <w:r w:rsidR="00B34D20">
          <w:rPr>
            <w:lang w:eastAsia="zh-CN"/>
          </w:rPr>
          <w:t>9</w:t>
        </w:r>
      </w:ins>
      <w:r w:rsidRPr="00A96D34">
        <w:rPr>
          <w:lang w:eastAsia="zh-CN"/>
        </w:rPr>
        <w:tab/>
      </w:r>
      <w:r w:rsidR="00635501" w:rsidRPr="00A96D34">
        <w:rPr>
          <w:lang w:eastAsia="zh-CN"/>
        </w:rPr>
        <w:t>衡量信息社会和提供适当的指标</w:t>
      </w:r>
      <w:r w:rsidR="00635501" w:rsidRPr="00A96D34">
        <w:rPr>
          <w:lang w:eastAsia="zh-CN"/>
        </w:rPr>
        <w:t>/</w:t>
      </w:r>
      <w:r w:rsidR="00635501">
        <w:rPr>
          <w:rFonts w:hint="eastAsia"/>
          <w:lang w:eastAsia="zh-CN"/>
        </w:rPr>
        <w:t>统计</w:t>
      </w:r>
      <w:r w:rsidR="00635501">
        <w:rPr>
          <w:lang w:eastAsia="zh-CN"/>
        </w:rPr>
        <w:t>数字</w:t>
      </w:r>
      <w:ins w:id="74" w:author="Chi, Jianping" w:date="2017-09-29T13:01:00Z">
        <w:r w:rsidR="008C159C" w:rsidRPr="008C159C">
          <w:rPr>
            <w:rFonts w:hint="eastAsia"/>
            <w:lang w:eastAsia="zh-CN"/>
          </w:rPr>
          <w:t>以及分析监管和行业趋势</w:t>
        </w:r>
      </w:ins>
      <w:r w:rsidR="00635501">
        <w:rPr>
          <w:rFonts w:hint="eastAsia"/>
          <w:lang w:eastAsia="zh-CN"/>
        </w:rPr>
        <w:t>，</w:t>
      </w:r>
      <w:r w:rsidRPr="00A96D34">
        <w:rPr>
          <w:lang w:eastAsia="zh-CN"/>
        </w:rPr>
        <w:t>对于成员国和私营部门均很重要，前者可确定需要公共政策</w:t>
      </w:r>
      <w:r w:rsidR="00635501">
        <w:rPr>
          <w:rFonts w:hint="eastAsia"/>
          <w:lang w:eastAsia="zh-CN"/>
        </w:rPr>
        <w:t>干预</w:t>
      </w:r>
      <w:r w:rsidRPr="00A96D34">
        <w:rPr>
          <w:lang w:eastAsia="zh-CN"/>
        </w:rPr>
        <w:t>的</w:t>
      </w:r>
      <w:r w:rsidR="00635501">
        <w:rPr>
          <w:rFonts w:hint="eastAsia"/>
          <w:lang w:eastAsia="zh-CN"/>
        </w:rPr>
        <w:t>空白点</w:t>
      </w:r>
      <w:r w:rsidRPr="00A96D34">
        <w:rPr>
          <w:lang w:eastAsia="zh-CN"/>
        </w:rPr>
        <w:t>，后者则</w:t>
      </w:r>
      <w:r w:rsidR="00635501">
        <w:rPr>
          <w:rFonts w:hint="eastAsia"/>
          <w:lang w:eastAsia="zh-CN"/>
        </w:rPr>
        <w:t>可</w:t>
      </w:r>
      <w:r w:rsidRPr="00A96D34">
        <w:rPr>
          <w:lang w:eastAsia="zh-CN"/>
        </w:rPr>
        <w:t>确定和寻找投资机遇；</w:t>
      </w:r>
    </w:p>
    <w:p w:rsidR="0051701E" w:rsidRPr="00A96D34" w:rsidRDefault="00A70B99" w:rsidP="008C159C">
      <w:pPr>
        <w:rPr>
          <w:lang w:eastAsia="zh-CN"/>
        </w:rPr>
      </w:pPr>
      <w:del w:id="75" w:author="Zheng, Bingyue" w:date="2017-09-22T14:41:00Z">
        <w:r w:rsidRPr="00A96D34" w:rsidDel="00B34D20">
          <w:rPr>
            <w:lang w:eastAsia="zh-CN"/>
          </w:rPr>
          <w:delText>7</w:delText>
        </w:r>
      </w:del>
      <w:ins w:id="76" w:author="Zheng, Bingyue" w:date="2017-09-22T14:41:00Z">
        <w:r w:rsidR="00B34D20">
          <w:rPr>
            <w:lang w:eastAsia="zh-CN"/>
          </w:rPr>
          <w:t>10</w:t>
        </w:r>
      </w:ins>
      <w:r w:rsidRPr="00A96D34">
        <w:rPr>
          <w:lang w:eastAsia="zh-CN"/>
        </w:rPr>
        <w:tab/>
      </w:r>
      <w:r w:rsidRPr="00A96D34">
        <w:rPr>
          <w:lang w:eastAsia="zh-CN"/>
        </w:rPr>
        <w:t>包容性信息社会应顾及残疾和</w:t>
      </w:r>
      <w:r w:rsidR="00113432">
        <w:rPr>
          <w:rFonts w:hint="eastAsia"/>
          <w:lang w:eastAsia="zh-CN"/>
        </w:rPr>
        <w:t>特</w:t>
      </w:r>
      <w:r w:rsidRPr="00A96D34">
        <w:rPr>
          <w:lang w:eastAsia="zh-CN"/>
        </w:rPr>
        <w:t>需</w:t>
      </w:r>
      <w:r w:rsidR="00113432">
        <w:rPr>
          <w:rFonts w:hint="eastAsia"/>
          <w:lang w:eastAsia="zh-CN"/>
        </w:rPr>
        <w:t>人群</w:t>
      </w:r>
      <w:ins w:id="77" w:author="Chi, Jianping" w:date="2017-09-29T13:01:00Z">
        <w:r w:rsidR="008C159C" w:rsidRPr="008C159C">
          <w:rPr>
            <w:rFonts w:hint="eastAsia"/>
            <w:lang w:eastAsia="zh-CN"/>
          </w:rPr>
          <w:t>以及弱势和边缘化群体的需求，还需要为女性和年轻女性创造机会，确保性别平等</w:t>
        </w:r>
      </w:ins>
      <w:r w:rsidR="00113432">
        <w:rPr>
          <w:rFonts w:hint="eastAsia"/>
          <w:lang w:eastAsia="zh-CN"/>
        </w:rPr>
        <w:t>；</w:t>
      </w:r>
    </w:p>
    <w:p w:rsidR="0051701E" w:rsidRPr="00A96D34" w:rsidRDefault="00A70B99" w:rsidP="00AE3089">
      <w:pPr>
        <w:rPr>
          <w:lang w:eastAsia="zh-CN"/>
        </w:rPr>
        <w:pPrChange w:id="78" w:author="Zheng, Bingyue" w:date="2017-09-29T13:54:00Z">
          <w:pPr/>
        </w:pPrChange>
      </w:pPr>
      <w:del w:id="79" w:author="Zheng, Bingyue" w:date="2017-09-22T14:46:00Z">
        <w:r w:rsidRPr="00A96D34" w:rsidDel="00B34D20">
          <w:rPr>
            <w:lang w:eastAsia="zh-CN"/>
          </w:rPr>
          <w:delText>8</w:delText>
        </w:r>
      </w:del>
      <w:ins w:id="80" w:author="Zheng, Bingyue" w:date="2017-09-22T14:46:00Z">
        <w:r w:rsidR="00B34D20">
          <w:rPr>
            <w:lang w:eastAsia="zh-CN"/>
          </w:rPr>
          <w:t>11</w:t>
        </w:r>
      </w:ins>
      <w:r w:rsidRPr="00A96D34">
        <w:rPr>
          <w:lang w:eastAsia="zh-CN"/>
        </w:rPr>
        <w:tab/>
      </w:r>
      <w:r w:rsidR="001A33EF">
        <w:rPr>
          <w:rFonts w:hint="eastAsia"/>
          <w:lang w:eastAsia="zh-CN"/>
        </w:rPr>
        <w:t>为了</w:t>
      </w:r>
      <w:ins w:id="81" w:author="Zheng, Bingyue" w:date="2017-05-15T11:22:00Z">
        <w:r w:rsidR="001A33EF">
          <w:rPr>
            <w:lang w:eastAsia="zh-CN"/>
          </w:rPr>
          <w:t>包括</w:t>
        </w:r>
      </w:ins>
      <w:ins w:id="82" w:author="Zheng, Bingyue" w:date="2017-05-15T11:20:00Z">
        <w:r w:rsidR="001A33EF">
          <w:rPr>
            <w:lang w:eastAsia="zh-CN"/>
          </w:rPr>
          <w:t>保护</w:t>
        </w:r>
      </w:ins>
      <w:ins w:id="83" w:author="Zheng, Bingyue" w:date="2017-05-15T11:17:00Z">
        <w:r w:rsidR="001A33EF">
          <w:rPr>
            <w:lang w:eastAsia="zh-CN"/>
          </w:rPr>
          <w:t>个人数据</w:t>
        </w:r>
      </w:ins>
      <w:ins w:id="84" w:author="Zheng, Bingyue" w:date="2017-05-15T11:22:00Z">
        <w:r w:rsidR="001A33EF">
          <w:rPr>
            <w:rFonts w:hint="eastAsia"/>
            <w:lang w:eastAsia="zh-CN"/>
          </w:rPr>
          <w:t>和</w:t>
        </w:r>
        <w:r w:rsidR="001A33EF">
          <w:rPr>
            <w:lang w:eastAsia="zh-CN"/>
          </w:rPr>
          <w:t>隐私</w:t>
        </w:r>
      </w:ins>
      <w:ins w:id="85" w:author="Zheng, Bingyue" w:date="2017-05-15T11:20:00Z">
        <w:r w:rsidR="001A33EF">
          <w:rPr>
            <w:rFonts w:hint="eastAsia"/>
            <w:lang w:eastAsia="zh-CN"/>
          </w:rPr>
          <w:t>的</w:t>
        </w:r>
      </w:ins>
      <w:ins w:id="86" w:author="Zheng, Bingyue" w:date="2017-05-15T11:22:00Z">
        <w:r w:rsidR="00113432">
          <w:rPr>
            <w:rFonts w:hint="eastAsia"/>
            <w:lang w:eastAsia="zh-CN"/>
          </w:rPr>
          <w:t>和平</w:t>
        </w:r>
        <w:r w:rsidR="00113432">
          <w:rPr>
            <w:lang w:eastAsia="zh-CN"/>
          </w:rPr>
          <w:t>和发展</w:t>
        </w:r>
      </w:ins>
      <w:ins w:id="87" w:author="Chi, Jianping" w:date="2017-09-29T13:05:00Z">
        <w:r w:rsidR="008C159C" w:rsidRPr="008C159C">
          <w:rPr>
            <w:rFonts w:hint="eastAsia"/>
            <w:lang w:eastAsia="zh-CN"/>
          </w:rPr>
          <w:t>目的</w:t>
        </w:r>
      </w:ins>
      <w:r w:rsidR="001A33EF">
        <w:rPr>
          <w:rFonts w:hint="eastAsia"/>
          <w:lang w:eastAsia="zh-CN"/>
        </w:rPr>
        <w:t>而</w:t>
      </w:r>
      <w:r w:rsidR="00113432">
        <w:rPr>
          <w:rFonts w:hint="eastAsia"/>
          <w:lang w:eastAsia="zh-CN"/>
        </w:rPr>
        <w:t>提高</w:t>
      </w:r>
      <w:r w:rsidR="00B34D20" w:rsidRPr="00A96D34">
        <w:rPr>
          <w:lang w:eastAsia="zh-CN"/>
        </w:rPr>
        <w:t>使用电信</w:t>
      </w:r>
      <w:r w:rsidR="00B34D20" w:rsidRPr="00994BF8">
        <w:rPr>
          <w:lang w:eastAsia="zh-CN"/>
        </w:rPr>
        <w:t>/ICT</w:t>
      </w:r>
      <w:r w:rsidR="00B34D20" w:rsidRPr="00A96D34">
        <w:rPr>
          <w:lang w:eastAsia="zh-CN"/>
        </w:rPr>
        <w:t>的</w:t>
      </w:r>
      <w:r w:rsidR="00113432">
        <w:rPr>
          <w:lang w:eastAsia="zh-CN"/>
        </w:rPr>
        <w:t>信任</w:t>
      </w:r>
      <w:r w:rsidR="00113432">
        <w:rPr>
          <w:rFonts w:hint="eastAsia"/>
          <w:lang w:eastAsia="zh-CN"/>
        </w:rPr>
        <w:t>、</w:t>
      </w:r>
      <w:r w:rsidR="00B34D20" w:rsidRPr="00A96D34">
        <w:rPr>
          <w:lang w:eastAsia="zh-CN"/>
        </w:rPr>
        <w:t>信心</w:t>
      </w:r>
      <w:r w:rsidR="00113432">
        <w:rPr>
          <w:rFonts w:hint="eastAsia"/>
          <w:lang w:eastAsia="zh-CN"/>
        </w:rPr>
        <w:t>和</w:t>
      </w:r>
      <w:r w:rsidR="00B34D20" w:rsidRPr="00A96D34">
        <w:rPr>
          <w:lang w:eastAsia="zh-CN"/>
        </w:rPr>
        <w:t>安全性</w:t>
      </w:r>
      <w:ins w:id="88" w:author="Zheng, Bingyue" w:date="2017-05-15T11:22:00Z">
        <w:r w:rsidR="00B34D20" w:rsidRPr="00994BF8">
          <w:rPr>
            <w:rFonts w:hint="eastAsia"/>
            <w:lang w:eastAsia="zh-CN"/>
            <w:rPrChange w:id="89" w:author="Zheng, Bingyue" w:date="2017-05-15T11:22:00Z">
              <w:rPr>
                <w:rFonts w:hint="eastAsia"/>
              </w:rPr>
            </w:rPrChange>
          </w:rPr>
          <w:t>，</w:t>
        </w:r>
      </w:ins>
      <w:r w:rsidR="00B34D20">
        <w:rPr>
          <w:rFonts w:hint="eastAsia"/>
          <w:lang w:eastAsia="zh-CN"/>
        </w:rPr>
        <w:t>需要</w:t>
      </w:r>
      <w:r w:rsidR="00B34D20">
        <w:rPr>
          <w:lang w:eastAsia="zh-CN"/>
        </w:rPr>
        <w:t>各国政府、相关组织、私营公司</w:t>
      </w:r>
      <w:r w:rsidR="00B34D20">
        <w:rPr>
          <w:rFonts w:hint="eastAsia"/>
          <w:lang w:eastAsia="zh-CN"/>
        </w:rPr>
        <w:t>及</w:t>
      </w:r>
      <w:r w:rsidR="00B34D20" w:rsidRPr="00A96D34">
        <w:rPr>
          <w:lang w:eastAsia="zh-CN"/>
        </w:rPr>
        <w:t>其它利益攸关方</w:t>
      </w:r>
      <w:ins w:id="90" w:author="Chi, Jianping" w:date="2017-09-29T13:06:00Z">
        <w:r w:rsidR="008C159C" w:rsidRPr="008C159C">
          <w:rPr>
            <w:rFonts w:hint="eastAsia"/>
            <w:lang w:eastAsia="zh-CN"/>
          </w:rPr>
          <w:t>之间</w:t>
        </w:r>
      </w:ins>
      <w:ins w:id="91" w:author="Zheng, Bingyue" w:date="2017-05-15T11:22:00Z">
        <w:r w:rsidR="00B34D20">
          <w:rPr>
            <w:rFonts w:hint="eastAsia"/>
            <w:lang w:eastAsia="zh-CN"/>
          </w:rPr>
          <w:t>按照</w:t>
        </w:r>
        <w:r w:rsidR="00B34D20">
          <w:rPr>
            <w:lang w:eastAsia="zh-CN"/>
          </w:rPr>
          <w:t>其</w:t>
        </w:r>
      </w:ins>
      <w:ins w:id="92" w:author="Zheng, Bingyue" w:date="2017-05-15T11:23:00Z">
        <w:r w:rsidR="00B34D20">
          <w:rPr>
            <w:lang w:eastAsia="zh-CN"/>
          </w:rPr>
          <w:t>职能和责任</w:t>
        </w:r>
      </w:ins>
      <w:r w:rsidR="001A33EF">
        <w:rPr>
          <w:rFonts w:hint="eastAsia"/>
          <w:lang w:eastAsia="zh-CN"/>
        </w:rPr>
        <w:t>，进一步</w:t>
      </w:r>
      <w:r w:rsidR="00B34D20" w:rsidRPr="00A96D34">
        <w:rPr>
          <w:lang w:eastAsia="zh-CN"/>
        </w:rPr>
        <w:t>开展</w:t>
      </w:r>
      <w:ins w:id="93" w:author="Zheng, Bingyue" w:date="2017-05-15T11:23:00Z">
        <w:r w:rsidR="00B34D20">
          <w:rPr>
            <w:rFonts w:hint="eastAsia"/>
            <w:lang w:eastAsia="zh-CN"/>
          </w:rPr>
          <w:t>区域</w:t>
        </w:r>
        <w:r w:rsidR="00B34D20">
          <w:rPr>
            <w:lang w:eastAsia="zh-CN"/>
          </w:rPr>
          <w:t>和</w:t>
        </w:r>
      </w:ins>
      <w:r w:rsidR="00B34D20" w:rsidRPr="00A96D34">
        <w:rPr>
          <w:lang w:eastAsia="zh-CN"/>
        </w:rPr>
        <w:t>国际合作与协调</w:t>
      </w:r>
      <w:del w:id="94" w:author="Zheng, Bingyue" w:date="2017-09-29T13:54:00Z">
        <w:r w:rsidR="00B34D20" w:rsidDel="00AE3089">
          <w:rPr>
            <w:rFonts w:hint="eastAsia"/>
            <w:lang w:eastAsia="zh-CN"/>
          </w:rPr>
          <w:delText>。</w:delText>
        </w:r>
      </w:del>
      <w:ins w:id="95" w:author="Zheng, Bingyue" w:date="2017-09-29T13:54:00Z">
        <w:r w:rsidR="00AE3089">
          <w:rPr>
            <w:rFonts w:hint="eastAsia"/>
            <w:lang w:eastAsia="zh-CN"/>
          </w:rPr>
          <w:t>；</w:t>
        </w:r>
      </w:ins>
    </w:p>
    <w:p w:rsidR="0051701E" w:rsidRPr="00A96D34" w:rsidRDefault="00A70B99">
      <w:pPr>
        <w:rPr>
          <w:lang w:eastAsia="zh-CN"/>
        </w:rPr>
      </w:pPr>
      <w:del w:id="96" w:author="Zheng, Bingyue" w:date="2017-09-22T14:46:00Z">
        <w:r w:rsidRPr="00EF2BB9" w:rsidDel="00B34D20">
          <w:rPr>
            <w:lang w:eastAsia="zh-CN"/>
          </w:rPr>
          <w:delText>9</w:delText>
        </w:r>
      </w:del>
      <w:ins w:id="97" w:author="Zheng, Bingyue" w:date="2017-09-22T14:46:00Z">
        <w:r w:rsidR="00B34D20">
          <w:rPr>
            <w:lang w:eastAsia="zh-CN"/>
          </w:rPr>
          <w:t>12</w:t>
        </w:r>
      </w:ins>
      <w:r w:rsidRPr="00EF2BB9">
        <w:rPr>
          <w:lang w:eastAsia="zh-CN"/>
        </w:rPr>
        <w:tab/>
      </w:r>
      <w:r w:rsidRPr="00A96D34">
        <w:rPr>
          <w:lang w:eastAsia="zh-CN"/>
        </w:rPr>
        <w:t>鼓励在发达国家与发展中国家之间以及发展中国家之间</w:t>
      </w:r>
      <w:r w:rsidR="00BB6DCA">
        <w:rPr>
          <w:rFonts w:hint="eastAsia"/>
          <w:lang w:eastAsia="zh-CN"/>
        </w:rPr>
        <w:t>就</w:t>
      </w:r>
      <w:ins w:id="98" w:author="Chi, Jianping" w:date="2017-09-29T13:07:00Z">
        <w:r w:rsidR="00AC4C4A" w:rsidRPr="00AC4C4A">
          <w:rPr>
            <w:rFonts w:hint="eastAsia"/>
            <w:lang w:eastAsia="zh-CN"/>
          </w:rPr>
          <w:t>缩小数字差距</w:t>
        </w:r>
      </w:ins>
      <w:r w:rsidRPr="00A96D34">
        <w:rPr>
          <w:lang w:eastAsia="zh-CN"/>
        </w:rPr>
        <w:t>开展合作，</w:t>
      </w:r>
      <w:r w:rsidR="00BB6DCA">
        <w:rPr>
          <w:rFonts w:hint="eastAsia"/>
          <w:lang w:eastAsia="zh-CN"/>
        </w:rPr>
        <w:t>以此为</w:t>
      </w:r>
      <w:r w:rsidRPr="00A96D34">
        <w:rPr>
          <w:lang w:eastAsia="zh-CN"/>
        </w:rPr>
        <w:t>技术合作、技术</w:t>
      </w:r>
      <w:ins w:id="99" w:author="Chi, Jianping" w:date="2017-09-29T13:08:00Z">
        <w:r w:rsidR="00AC4C4A">
          <w:rPr>
            <w:rFonts w:hint="eastAsia"/>
            <w:lang w:eastAsia="zh-CN"/>
          </w:rPr>
          <w:t>和知识</w:t>
        </w:r>
      </w:ins>
      <w:r w:rsidRPr="00A96D34">
        <w:rPr>
          <w:lang w:eastAsia="zh-CN"/>
        </w:rPr>
        <w:t>转让及联合研究活动</w:t>
      </w:r>
      <w:ins w:id="100" w:author="Chi, Jianping" w:date="2017-09-29T13:08:00Z">
        <w:r w:rsidR="00AC4C4A">
          <w:rPr>
            <w:rFonts w:hint="eastAsia"/>
            <w:lang w:eastAsia="zh-CN"/>
          </w:rPr>
          <w:t>及社会经济发展</w:t>
        </w:r>
      </w:ins>
      <w:r w:rsidR="00BB6DCA">
        <w:rPr>
          <w:rFonts w:hint="eastAsia"/>
          <w:lang w:eastAsia="zh-CN"/>
        </w:rPr>
        <w:t>奠定</w:t>
      </w:r>
      <w:r w:rsidRPr="00A96D34">
        <w:rPr>
          <w:lang w:eastAsia="zh-CN"/>
        </w:rPr>
        <w:t>基础；</w:t>
      </w:r>
    </w:p>
    <w:p w:rsidR="0051701E" w:rsidRPr="00EF2BB9" w:rsidRDefault="00A70B99" w:rsidP="00BB6DCA">
      <w:pPr>
        <w:rPr>
          <w:lang w:eastAsia="zh-CN"/>
        </w:rPr>
      </w:pPr>
      <w:del w:id="101" w:author="Zheng, Bingyue" w:date="2017-09-22T14:46:00Z">
        <w:r w:rsidRPr="00A96D34" w:rsidDel="00B34D20">
          <w:rPr>
            <w:lang w:eastAsia="zh-CN"/>
          </w:rPr>
          <w:delText>10</w:delText>
        </w:r>
      </w:del>
      <w:ins w:id="102" w:author="Zheng, Bingyue" w:date="2017-09-22T14:46:00Z">
        <w:r w:rsidR="00B34D20">
          <w:rPr>
            <w:lang w:eastAsia="zh-CN"/>
          </w:rPr>
          <w:t>13</w:t>
        </w:r>
      </w:ins>
      <w:r w:rsidRPr="00A96D34">
        <w:rPr>
          <w:lang w:eastAsia="zh-CN"/>
        </w:rPr>
        <w:tab/>
      </w:r>
      <w:r w:rsidRPr="00EF2BB9">
        <w:rPr>
          <w:lang w:eastAsia="zh-CN"/>
        </w:rPr>
        <w:t>需要进一步加强公</w:t>
      </w:r>
      <w:r w:rsidR="00BB6DCA">
        <w:rPr>
          <w:rFonts w:hint="eastAsia"/>
          <w:lang w:eastAsia="zh-CN"/>
        </w:rPr>
        <w:t>共和</w:t>
      </w:r>
      <w:r>
        <w:rPr>
          <w:lang w:eastAsia="zh-CN"/>
        </w:rPr>
        <w:t>私</w:t>
      </w:r>
      <w:r w:rsidR="00BB6DCA">
        <w:rPr>
          <w:rFonts w:hint="eastAsia"/>
          <w:lang w:eastAsia="zh-CN"/>
        </w:rPr>
        <w:t>营合作</w:t>
      </w:r>
      <w:r>
        <w:rPr>
          <w:lang w:eastAsia="zh-CN"/>
        </w:rPr>
        <w:t>伙伴关系，以便为</w:t>
      </w:r>
      <w:r>
        <w:rPr>
          <w:rFonts w:hint="eastAsia"/>
          <w:lang w:eastAsia="zh-CN"/>
        </w:rPr>
        <w:t>具有</w:t>
      </w:r>
      <w:r>
        <w:rPr>
          <w:lang w:eastAsia="zh-CN"/>
        </w:rPr>
        <w:t>包容</w:t>
      </w:r>
      <w:r>
        <w:rPr>
          <w:rFonts w:hint="eastAsia"/>
          <w:lang w:eastAsia="zh-CN"/>
        </w:rPr>
        <w:t>性且</w:t>
      </w:r>
      <w:r>
        <w:rPr>
          <w:lang w:eastAsia="zh-CN"/>
        </w:rPr>
        <w:t>可持续</w:t>
      </w:r>
      <w:r>
        <w:rPr>
          <w:rFonts w:hint="eastAsia"/>
          <w:lang w:eastAsia="zh-CN"/>
        </w:rPr>
        <w:t>的</w:t>
      </w:r>
      <w:r>
        <w:rPr>
          <w:lang w:eastAsia="zh-CN"/>
        </w:rPr>
        <w:t>发展</w:t>
      </w:r>
      <w:r>
        <w:rPr>
          <w:rFonts w:hint="eastAsia"/>
          <w:lang w:eastAsia="zh-CN"/>
        </w:rPr>
        <w:t>确定</w:t>
      </w:r>
      <w:r>
        <w:rPr>
          <w:lang w:eastAsia="zh-CN"/>
        </w:rPr>
        <w:t>和</w:t>
      </w:r>
      <w:r>
        <w:rPr>
          <w:rFonts w:hint="eastAsia"/>
          <w:lang w:eastAsia="zh-CN"/>
        </w:rPr>
        <w:t>采用</w:t>
      </w:r>
      <w:r w:rsidRPr="00EF2BB9">
        <w:rPr>
          <w:lang w:eastAsia="zh-CN"/>
        </w:rPr>
        <w:t>创新型</w:t>
      </w:r>
      <w:r>
        <w:rPr>
          <w:rFonts w:hint="eastAsia"/>
          <w:lang w:eastAsia="zh-CN"/>
        </w:rPr>
        <w:t>技术解决</w:t>
      </w:r>
      <w:r>
        <w:rPr>
          <w:lang w:eastAsia="zh-CN"/>
        </w:rPr>
        <w:t>方案与</w:t>
      </w:r>
      <w:r w:rsidRPr="00EF2BB9">
        <w:rPr>
          <w:lang w:eastAsia="zh-CN"/>
        </w:rPr>
        <w:t>融资机制；</w:t>
      </w:r>
    </w:p>
    <w:p w:rsidR="0051701E" w:rsidRPr="00A96D34" w:rsidRDefault="00A70B99" w:rsidP="0051701E">
      <w:pPr>
        <w:rPr>
          <w:lang w:eastAsia="zh-CN"/>
        </w:rPr>
      </w:pPr>
      <w:del w:id="103" w:author="Zheng, Bingyue" w:date="2017-09-22T14:46:00Z">
        <w:r w:rsidRPr="00EF2BB9" w:rsidDel="00B34D20">
          <w:rPr>
            <w:lang w:eastAsia="zh-CN"/>
          </w:rPr>
          <w:delText>1</w:delText>
        </w:r>
        <w:r w:rsidDel="00B34D20">
          <w:rPr>
            <w:lang w:eastAsia="zh-CN"/>
          </w:rPr>
          <w:delText>1</w:delText>
        </w:r>
      </w:del>
      <w:ins w:id="104" w:author="Zheng, Bingyue" w:date="2017-09-22T14:46:00Z">
        <w:r w:rsidR="00B34D20">
          <w:rPr>
            <w:lang w:eastAsia="zh-CN"/>
          </w:rPr>
          <w:t>14</w:t>
        </w:r>
      </w:ins>
      <w:r w:rsidRPr="00EF2BB9">
        <w:rPr>
          <w:lang w:eastAsia="zh-CN"/>
        </w:rPr>
        <w:tab/>
      </w:r>
      <w:r w:rsidRPr="00A96D34">
        <w:rPr>
          <w:lang w:eastAsia="zh-CN"/>
        </w:rPr>
        <w:t>创新</w:t>
      </w:r>
      <w:r>
        <w:rPr>
          <w:rFonts w:hint="eastAsia"/>
          <w:lang w:eastAsia="zh-CN"/>
        </w:rPr>
        <w:t>应</w:t>
      </w:r>
      <w:r>
        <w:rPr>
          <w:lang w:eastAsia="zh-CN"/>
        </w:rPr>
        <w:t>被</w:t>
      </w:r>
      <w:r w:rsidRPr="00A96D34">
        <w:rPr>
          <w:lang w:eastAsia="zh-CN"/>
        </w:rPr>
        <w:t>纳入国家政策、举措和计划，以通过发展中国家之间和发达国家与发展中国家之间的利益攸关多方伙伴关系促进技术和知识转让，</w:t>
      </w:r>
      <w:r>
        <w:rPr>
          <w:rFonts w:hint="eastAsia"/>
          <w:lang w:eastAsia="zh-CN"/>
        </w:rPr>
        <w:t>从而</w:t>
      </w:r>
      <w:r w:rsidRPr="00A96D34">
        <w:rPr>
          <w:lang w:eastAsia="zh-CN"/>
        </w:rPr>
        <w:t>促进可持续发展和经济增长；</w:t>
      </w:r>
    </w:p>
    <w:p w:rsidR="0051701E" w:rsidRPr="00EF2BB9" w:rsidRDefault="00A70B99" w:rsidP="0051701E">
      <w:pPr>
        <w:rPr>
          <w:lang w:eastAsia="zh-CN"/>
        </w:rPr>
      </w:pPr>
      <w:del w:id="105" w:author="Zheng, Bingyue" w:date="2017-09-22T14:46:00Z">
        <w:r w:rsidRPr="00EF2BB9" w:rsidDel="00B34D20">
          <w:rPr>
            <w:lang w:eastAsia="zh-CN"/>
          </w:rPr>
          <w:delText>1</w:delText>
        </w:r>
        <w:r w:rsidDel="00B34D20">
          <w:rPr>
            <w:lang w:eastAsia="zh-CN"/>
          </w:rPr>
          <w:delText>2</w:delText>
        </w:r>
      </w:del>
      <w:ins w:id="106" w:author="Zheng, Bingyue" w:date="2017-09-22T14:46:00Z">
        <w:r w:rsidR="00B34D20">
          <w:rPr>
            <w:lang w:eastAsia="zh-CN"/>
          </w:rPr>
          <w:t>15</w:t>
        </w:r>
      </w:ins>
      <w:r w:rsidRPr="00EF2BB9">
        <w:rPr>
          <w:lang w:eastAsia="zh-CN"/>
        </w:rPr>
        <w:tab/>
      </w:r>
      <w:r w:rsidRPr="00EF2BB9">
        <w:rPr>
          <w:lang w:eastAsia="zh-CN"/>
        </w:rPr>
        <w:t>应通过电信</w:t>
      </w:r>
      <w:r w:rsidRPr="00EF2BB9">
        <w:rPr>
          <w:lang w:eastAsia="zh-CN"/>
        </w:rPr>
        <w:t>/ICT</w:t>
      </w:r>
      <w:r>
        <w:rPr>
          <w:rFonts w:hint="eastAsia"/>
          <w:lang w:eastAsia="zh-CN"/>
        </w:rPr>
        <w:t>的</w:t>
      </w:r>
      <w:r>
        <w:rPr>
          <w:lang w:eastAsia="zh-CN"/>
        </w:rPr>
        <w:t>使用</w:t>
      </w:r>
      <w:r w:rsidRPr="00EF2BB9">
        <w:rPr>
          <w:lang w:eastAsia="zh-CN"/>
        </w:rPr>
        <w:t>，不断加强国际电联成员国、部门成员、部门准成员、学术成员</w:t>
      </w:r>
      <w:r>
        <w:rPr>
          <w:lang w:eastAsia="zh-CN"/>
        </w:rPr>
        <w:t>及其它合作伙伴和利益攸关方之间的国际合作，以实现可持续发展</w:t>
      </w:r>
      <w:r>
        <w:rPr>
          <w:rFonts w:hint="eastAsia"/>
          <w:lang w:eastAsia="zh-CN"/>
        </w:rPr>
        <w:t>；</w:t>
      </w:r>
    </w:p>
    <w:p w:rsidR="0051701E" w:rsidRDefault="00A70B99" w:rsidP="0051701E">
      <w:pPr>
        <w:rPr>
          <w:lang w:eastAsia="zh-CN"/>
        </w:rPr>
      </w:pPr>
      <w:del w:id="107" w:author="Zheng, Bingyue" w:date="2017-09-22T14:47:00Z">
        <w:r w:rsidRPr="00EF2BB9" w:rsidDel="00B34D20">
          <w:rPr>
            <w:lang w:eastAsia="zh-CN"/>
          </w:rPr>
          <w:delText>1</w:delText>
        </w:r>
        <w:r w:rsidDel="00B34D20">
          <w:rPr>
            <w:lang w:eastAsia="zh-CN"/>
          </w:rPr>
          <w:delText>3</w:delText>
        </w:r>
      </w:del>
      <w:ins w:id="108" w:author="Zheng, Bingyue" w:date="2017-09-22T14:47:00Z">
        <w:r w:rsidR="00B34D20">
          <w:rPr>
            <w:lang w:eastAsia="zh-CN"/>
          </w:rPr>
          <w:t>16</w:t>
        </w:r>
      </w:ins>
      <w:r w:rsidRPr="00EF2BB9">
        <w:rPr>
          <w:lang w:eastAsia="zh-CN"/>
        </w:rPr>
        <w:tab/>
      </w:r>
      <w:r w:rsidRPr="00EF2BB9">
        <w:rPr>
          <w:lang w:eastAsia="zh-CN"/>
        </w:rPr>
        <w:t>国际电联成员及其它感兴趣各方</w:t>
      </w:r>
      <w:r w:rsidR="00BB6DCA">
        <w:rPr>
          <w:rFonts w:hint="eastAsia"/>
          <w:lang w:eastAsia="zh-CN"/>
        </w:rPr>
        <w:t>，</w:t>
      </w:r>
      <w:r w:rsidRPr="00EF2BB9">
        <w:rPr>
          <w:lang w:eastAsia="zh-CN"/>
        </w:rPr>
        <w:t>应在落实连通目标</w:t>
      </w:r>
      <w:r w:rsidRPr="00EF2BB9">
        <w:rPr>
          <w:lang w:eastAsia="zh-CN"/>
        </w:rPr>
        <w:t>2020</w:t>
      </w:r>
      <w:r w:rsidRPr="00EF2BB9">
        <w:rPr>
          <w:lang w:eastAsia="zh-CN"/>
        </w:rPr>
        <w:t>的全球电信</w:t>
      </w:r>
      <w:r w:rsidRPr="00EF2BB9">
        <w:rPr>
          <w:lang w:eastAsia="zh-CN"/>
        </w:rPr>
        <w:t>/</w:t>
      </w:r>
      <w:r>
        <w:rPr>
          <w:lang w:eastAsia="zh-CN"/>
        </w:rPr>
        <w:t>信息通信技术总体目标和具体目标</w:t>
      </w:r>
      <w:r>
        <w:rPr>
          <w:rFonts w:hint="eastAsia"/>
          <w:lang w:eastAsia="zh-CN"/>
        </w:rPr>
        <w:t>方面</w:t>
      </w:r>
      <w:r w:rsidRPr="00EF2BB9">
        <w:rPr>
          <w:lang w:eastAsia="zh-CN"/>
        </w:rPr>
        <w:t>开展合作。</w:t>
      </w:r>
    </w:p>
    <w:p w:rsidR="0051701E" w:rsidRPr="00EF2BB9" w:rsidRDefault="00A70B99" w:rsidP="00AE3089">
      <w:pPr>
        <w:keepNext/>
        <w:keepLines/>
        <w:ind w:firstLineChars="200" w:firstLine="480"/>
        <w:rPr>
          <w:lang w:eastAsia="zh-CN"/>
        </w:rPr>
      </w:pPr>
      <w:r w:rsidRPr="00EF2BB9">
        <w:rPr>
          <w:lang w:eastAsia="zh-CN"/>
        </w:rPr>
        <w:lastRenderedPageBreak/>
        <w:t>因此，我们</w:t>
      </w:r>
      <w:r w:rsidR="00BB6DCA">
        <w:rPr>
          <w:rFonts w:hint="eastAsia"/>
          <w:lang w:eastAsia="zh-CN"/>
        </w:rPr>
        <w:t>作为</w:t>
      </w:r>
      <w:r w:rsidRPr="00EF2BB9">
        <w:rPr>
          <w:color w:val="222222"/>
          <w:szCs w:val="24"/>
          <w:lang w:eastAsia="zh-CN"/>
        </w:rPr>
        <w:t>世界电信发展大会（</w:t>
      </w:r>
      <w:r w:rsidRPr="00EF2BB9">
        <w:rPr>
          <w:lang w:eastAsia="zh-CN"/>
        </w:rPr>
        <w:t>WTDC-17</w:t>
      </w:r>
      <w:r w:rsidRPr="00EF2BB9">
        <w:rPr>
          <w:color w:val="222222"/>
          <w:szCs w:val="24"/>
          <w:lang w:eastAsia="zh-CN"/>
        </w:rPr>
        <w:t>）</w:t>
      </w:r>
      <w:r w:rsidRPr="00EF2BB9">
        <w:rPr>
          <w:lang w:eastAsia="zh-CN"/>
        </w:rPr>
        <w:t>的代表，宣</w:t>
      </w:r>
      <w:r w:rsidR="00BB6DCA">
        <w:rPr>
          <w:rFonts w:hint="eastAsia"/>
          <w:lang w:eastAsia="zh-CN"/>
        </w:rPr>
        <w:t>布</w:t>
      </w:r>
      <w:r w:rsidR="002B4ED0" w:rsidRPr="00EF2BB9">
        <w:rPr>
          <w:lang w:eastAsia="zh-CN"/>
        </w:rPr>
        <w:t>将</w:t>
      </w:r>
      <w:r w:rsidRPr="00EF2BB9">
        <w:rPr>
          <w:lang w:eastAsia="zh-CN"/>
        </w:rPr>
        <w:t>为</w:t>
      </w:r>
      <w:del w:id="109" w:author="Chi, Jianping" w:date="2017-09-29T13:11:00Z">
        <w:r w:rsidR="00AC4C4A" w:rsidDel="00AC4C4A">
          <w:rPr>
            <w:rFonts w:hint="eastAsia"/>
            <w:lang w:eastAsia="zh-CN"/>
          </w:rPr>
          <w:delText>及时实现</w:delText>
        </w:r>
      </w:del>
      <w:ins w:id="110" w:author="Chi, Jianping" w:date="2017-09-29T13:12:00Z">
        <w:r w:rsidR="00AC4C4A" w:rsidRPr="00AC4C4A">
          <w:rPr>
            <w:rFonts w:hint="eastAsia"/>
            <w:lang w:eastAsia="zh-CN"/>
          </w:rPr>
          <w:t>建成信息社会和实现</w:t>
        </w:r>
        <w:r w:rsidR="00AC4C4A" w:rsidRPr="00AC4C4A">
          <w:rPr>
            <w:rFonts w:hint="eastAsia"/>
            <w:b/>
            <w:bCs/>
            <w:lang w:eastAsia="zh-CN"/>
            <w:rPrChange w:id="111" w:author="Chi, Jianping" w:date="2017-09-29T13:12:00Z">
              <w:rPr>
                <w:rFonts w:hint="eastAsia"/>
                <w:lang w:eastAsia="zh-CN"/>
              </w:rPr>
            </w:rPrChange>
          </w:rPr>
          <w:t>联大第</w:t>
        </w:r>
        <w:r w:rsidR="00AC4C4A" w:rsidRPr="00AC4C4A">
          <w:rPr>
            <w:b/>
            <w:bCs/>
            <w:lang w:eastAsia="zh-CN"/>
            <w:rPrChange w:id="112" w:author="Chi, Jianping" w:date="2017-09-29T13:12:00Z">
              <w:rPr>
                <w:lang w:eastAsia="zh-CN"/>
              </w:rPr>
            </w:rPrChange>
          </w:rPr>
          <w:t>A/70/1</w:t>
        </w:r>
        <w:r w:rsidR="00AC4C4A" w:rsidRPr="00AC4C4A">
          <w:rPr>
            <w:rFonts w:hint="eastAsia"/>
            <w:b/>
            <w:bCs/>
            <w:lang w:eastAsia="zh-CN"/>
            <w:rPrChange w:id="113" w:author="Chi, Jianping" w:date="2017-09-29T13:12:00Z">
              <w:rPr>
                <w:rFonts w:hint="eastAsia"/>
                <w:lang w:eastAsia="zh-CN"/>
              </w:rPr>
            </w:rPrChange>
          </w:rPr>
          <w:t>号决议</w:t>
        </w:r>
      </w:ins>
      <w:r w:rsidRPr="00EF2BB9">
        <w:rPr>
          <w:rFonts w:cs="SimSun"/>
          <w:b/>
          <w:bCs/>
          <w:shd w:val="clear" w:color="auto" w:fill="FFFFFF"/>
          <w:lang w:eastAsia="zh-CN"/>
        </w:rPr>
        <w:t>《改变我们的世界</w:t>
      </w:r>
      <w:r w:rsidRPr="00EF2BB9">
        <w:rPr>
          <w:rFonts w:cs="Arial"/>
          <w:b/>
          <w:bCs/>
          <w:shd w:val="clear" w:color="auto" w:fill="FFFFFF"/>
          <w:lang w:eastAsia="zh-CN"/>
        </w:rPr>
        <w:t>：</w:t>
      </w:r>
      <w:r w:rsidRPr="00EF2BB9">
        <w:rPr>
          <w:rFonts w:cs="Arial"/>
          <w:b/>
          <w:bCs/>
          <w:shd w:val="clear" w:color="auto" w:fill="FFFFFF"/>
          <w:lang w:eastAsia="zh-CN"/>
        </w:rPr>
        <w:t>2030</w:t>
      </w:r>
      <w:r w:rsidRPr="00EF2BB9">
        <w:rPr>
          <w:rFonts w:cs="SimSun"/>
          <w:b/>
          <w:bCs/>
          <w:shd w:val="clear" w:color="auto" w:fill="FFFFFF"/>
          <w:lang w:eastAsia="zh-CN"/>
        </w:rPr>
        <w:t>年可持续发展议程》中所规定的</w:t>
      </w:r>
      <w:r w:rsidRPr="00EF2BB9">
        <w:rPr>
          <w:b/>
          <w:bCs/>
          <w:lang w:eastAsia="zh-CN"/>
        </w:rPr>
        <w:t>可持续发展目标和具体目标</w:t>
      </w:r>
      <w:r w:rsidRPr="00EF2BB9">
        <w:rPr>
          <w:lang w:eastAsia="zh-CN"/>
        </w:rPr>
        <w:t>，致力于加快电信</w:t>
      </w:r>
      <w:r w:rsidRPr="00EF2BB9">
        <w:rPr>
          <w:lang w:eastAsia="zh-CN"/>
        </w:rPr>
        <w:t>/ICT</w:t>
      </w:r>
      <w:r w:rsidRPr="00EF2BB9">
        <w:rPr>
          <w:lang w:eastAsia="zh-CN"/>
        </w:rPr>
        <w:t>基础设施、</w:t>
      </w:r>
      <w:ins w:id="114" w:author="Chi, Jianping" w:date="2017-09-29T13:10:00Z">
        <w:r w:rsidR="00AC4C4A">
          <w:rPr>
            <w:rFonts w:hint="eastAsia"/>
            <w:lang w:eastAsia="zh-CN"/>
          </w:rPr>
          <w:t>服务和</w:t>
        </w:r>
      </w:ins>
      <w:r w:rsidR="00AC4C4A" w:rsidRPr="00EF2BB9">
        <w:rPr>
          <w:lang w:eastAsia="zh-CN"/>
        </w:rPr>
        <w:t>应用</w:t>
      </w:r>
      <w:del w:id="115" w:author="Chi, Jianping" w:date="2017-09-29T13:10:00Z">
        <w:r w:rsidR="00AC4C4A" w:rsidRPr="00EF2BB9" w:rsidDel="00AC4C4A">
          <w:rPr>
            <w:lang w:eastAsia="zh-CN"/>
          </w:rPr>
          <w:delText>和</w:delText>
        </w:r>
        <w:r w:rsidRPr="00EF2BB9" w:rsidDel="00AC4C4A">
          <w:rPr>
            <w:lang w:eastAsia="zh-CN"/>
          </w:rPr>
          <w:delText>服务</w:delText>
        </w:r>
      </w:del>
      <w:r w:rsidRPr="00EF2BB9">
        <w:rPr>
          <w:lang w:eastAsia="zh-CN"/>
        </w:rPr>
        <w:t>的普及和</w:t>
      </w:r>
      <w:r w:rsidR="002B4ED0">
        <w:rPr>
          <w:rFonts w:hint="eastAsia"/>
          <w:lang w:eastAsia="zh-CN"/>
        </w:rPr>
        <w:t>采</w:t>
      </w:r>
      <w:r w:rsidRPr="00EF2BB9">
        <w:rPr>
          <w:lang w:eastAsia="zh-CN"/>
        </w:rPr>
        <w:t>用。</w:t>
      </w:r>
    </w:p>
    <w:p w:rsidR="00AF3B21" w:rsidRPr="0051701E" w:rsidRDefault="00A70B99" w:rsidP="0051701E">
      <w:pPr>
        <w:ind w:firstLineChars="200" w:firstLine="480"/>
        <w:rPr>
          <w:rFonts w:ascii="Arial" w:hAnsi="Arial" w:cs="Arial"/>
          <w:lang w:val="en-US" w:eastAsia="zh-CN"/>
        </w:rPr>
      </w:pPr>
      <w:r w:rsidRPr="00EF2BB9">
        <w:rPr>
          <w:rFonts w:cs="Arial"/>
          <w:lang w:eastAsia="zh-CN"/>
        </w:rPr>
        <w:t>世界电信发展大会（</w:t>
      </w:r>
      <w:r w:rsidRPr="00EF2BB9">
        <w:rPr>
          <w:rFonts w:cs="Arial"/>
          <w:lang w:eastAsia="zh-CN"/>
        </w:rPr>
        <w:t>WTDC-17</w:t>
      </w:r>
      <w:r w:rsidRPr="00EF2BB9">
        <w:rPr>
          <w:rFonts w:cs="Arial"/>
          <w:lang w:eastAsia="zh-CN"/>
        </w:rPr>
        <w:t>）呼吁国际电联成员国、部门成员、部门准成员、学术成员</w:t>
      </w:r>
      <w:r>
        <w:rPr>
          <w:rFonts w:cs="Arial" w:hint="eastAsia"/>
          <w:lang w:eastAsia="zh-CN"/>
        </w:rPr>
        <w:t>以</w:t>
      </w:r>
      <w:r w:rsidRPr="00EF2BB9">
        <w:rPr>
          <w:rFonts w:cs="Arial"/>
          <w:lang w:eastAsia="zh-CN"/>
        </w:rPr>
        <w:t>及所有其他合作伙伴和利益攸关方为成功实施《</w:t>
      </w:r>
      <w:r w:rsidRPr="007D05D1">
        <w:rPr>
          <w:rFonts w:cs="Arial" w:hint="eastAsia"/>
          <w:lang w:eastAsia="zh-CN"/>
        </w:rPr>
        <w:t>布宜诺斯艾利斯</w:t>
      </w:r>
      <w:r w:rsidRPr="00EF2BB9">
        <w:rPr>
          <w:rFonts w:cs="Arial"/>
          <w:lang w:eastAsia="zh-CN"/>
        </w:rPr>
        <w:t>行动计划》而奋斗。</w:t>
      </w:r>
    </w:p>
    <w:p w:rsidR="00BA21B8" w:rsidRDefault="00BA21B8" w:rsidP="0032202E">
      <w:pPr>
        <w:pStyle w:val="Reasons"/>
        <w:rPr>
          <w:lang w:eastAsia="zh-CN"/>
        </w:rPr>
      </w:pPr>
    </w:p>
    <w:p w:rsidR="00420FDE" w:rsidRDefault="00BA21B8" w:rsidP="00BA21B8">
      <w:pPr>
        <w:jc w:val="center"/>
        <w:rPr>
          <w:lang w:eastAsia="zh-CN"/>
        </w:rPr>
      </w:pPr>
      <w:r>
        <w:t>______________</w:t>
      </w:r>
    </w:p>
    <w:sectPr w:rsidR="00420FDE" w:rsidSect="00BA21B8">
      <w:headerReference w:type="default" r:id="rId12"/>
      <w:footerReference w:type="default" r:id="rId13"/>
      <w:footerReference w:type="first" r:id="rId14"/>
      <w:pgSz w:w="11906" w:h="16838" w:code="9"/>
      <w:pgMar w:top="1418" w:right="1134" w:bottom="1418" w:left="1134"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B3" w:rsidRDefault="00AD55B3">
      <w:r>
        <w:separator/>
      </w:r>
    </w:p>
  </w:endnote>
  <w:endnote w:type="continuationSeparator" w:id="0">
    <w:p w:rsidR="00AD55B3" w:rsidRDefault="00AD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altName w:val="Arial Unicode MS"/>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F5" w:rsidRPr="0050367B" w:rsidRDefault="00AC4C4A" w:rsidP="002E582E">
    <w:pPr>
      <w:pStyle w:val="Footer"/>
      <w:rPr>
        <w:lang w:val="en-US"/>
      </w:rPr>
    </w:pPr>
    <w:fldSimple w:instr=" FILENAME \p \* MERGEFORMAT ">
      <w:r w:rsidR="00F70B65" w:rsidRPr="00F70B65">
        <w:rPr>
          <w:lang w:val="en-US"/>
        </w:rPr>
        <w:t>P</w:t>
      </w:r>
      <w:r w:rsidR="00F70B65">
        <w:t>:\CHI\ITU-D\CONF-D\WTDC17\000\021ADD30C.docx</w:t>
      </w:r>
    </w:fldSimple>
    <w:r w:rsidR="00A70B99">
      <w:rPr>
        <w:lang w:val="en-US"/>
      </w:rPr>
      <w:t xml:space="preserve"> (424322)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83687A" w:rsidRPr="00CB110F" w:rsidTr="0083687A">
      <w:tc>
        <w:tcPr>
          <w:tcW w:w="1526" w:type="dxa"/>
          <w:tcBorders>
            <w:top w:val="single" w:sz="4" w:space="0" w:color="000000" w:themeColor="text1"/>
          </w:tcBorders>
        </w:tcPr>
        <w:p w:rsidR="0083687A" w:rsidRPr="00BA0009" w:rsidRDefault="0083687A" w:rsidP="0083687A">
          <w:pPr>
            <w:pStyle w:val="FirstFooter"/>
            <w:tabs>
              <w:tab w:val="left" w:pos="1559"/>
              <w:tab w:val="left" w:pos="3828"/>
            </w:tabs>
            <w:rPr>
              <w:sz w:val="18"/>
              <w:szCs w:val="18"/>
            </w:rPr>
          </w:pPr>
          <w:bookmarkStart w:id="119" w:name="Email"/>
          <w:bookmarkEnd w:id="119"/>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83687A" w:rsidRPr="00CB110F" w:rsidRDefault="0083687A" w:rsidP="0083687A">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83687A" w:rsidRDefault="0083687A" w:rsidP="00CE5E09">
          <w:pPr>
            <w:pStyle w:val="FirstFooter"/>
            <w:tabs>
              <w:tab w:val="left" w:pos="2302"/>
            </w:tabs>
            <w:ind w:left="2302" w:hanging="2302"/>
            <w:rPr>
              <w:sz w:val="18"/>
              <w:szCs w:val="18"/>
              <w:lang w:val="en-US"/>
            </w:rPr>
          </w:pPr>
          <w:r w:rsidRPr="00F34395">
            <w:rPr>
              <w:sz w:val="18"/>
              <w:szCs w:val="18"/>
              <w:lang w:val="en-US"/>
            </w:rPr>
            <w:t>Nasser Saleh Al Marzouqi</w:t>
          </w:r>
          <w:r w:rsidR="00CE5E09">
            <w:rPr>
              <w:rFonts w:hint="eastAsia"/>
              <w:sz w:val="18"/>
              <w:szCs w:val="18"/>
              <w:lang w:val="en-US" w:eastAsia="zh-CN"/>
            </w:rPr>
            <w:t>先生，电信管理局</w:t>
          </w:r>
          <w:r w:rsidRPr="00F34395">
            <w:rPr>
              <w:sz w:val="18"/>
              <w:szCs w:val="18"/>
              <w:lang w:val="en-US"/>
            </w:rPr>
            <w:t xml:space="preserve"> </w:t>
          </w:r>
        </w:p>
        <w:p w:rsidR="0083687A" w:rsidRPr="004D495C" w:rsidRDefault="00CE5E09" w:rsidP="00CE5E09">
          <w:pPr>
            <w:pStyle w:val="FirstFooter"/>
            <w:tabs>
              <w:tab w:val="left" w:pos="2302"/>
            </w:tabs>
            <w:ind w:left="2302" w:hanging="2302"/>
            <w:rPr>
              <w:sz w:val="18"/>
              <w:szCs w:val="18"/>
              <w:highlight w:val="yellow"/>
              <w:lang w:val="en-US"/>
            </w:rPr>
          </w:pPr>
          <w:r>
            <w:rPr>
              <w:rFonts w:hint="eastAsia"/>
              <w:sz w:val="18"/>
              <w:szCs w:val="18"/>
              <w:lang w:val="en-US" w:eastAsia="zh-CN"/>
            </w:rPr>
            <w:t>阿拉伯联合酋长国</w:t>
          </w:r>
        </w:p>
      </w:tc>
    </w:tr>
    <w:tr w:rsidR="0083687A" w:rsidRPr="00CB110F" w:rsidTr="0083687A">
      <w:tc>
        <w:tcPr>
          <w:tcW w:w="1526" w:type="dxa"/>
        </w:tcPr>
        <w:p w:rsidR="0083687A" w:rsidRPr="00CB110F" w:rsidRDefault="0083687A" w:rsidP="0083687A">
          <w:pPr>
            <w:pStyle w:val="FirstFooter"/>
            <w:tabs>
              <w:tab w:val="left" w:pos="1559"/>
              <w:tab w:val="left" w:pos="3828"/>
            </w:tabs>
            <w:rPr>
              <w:sz w:val="20"/>
              <w:lang w:val="en-US"/>
            </w:rPr>
          </w:pPr>
        </w:p>
      </w:tc>
      <w:tc>
        <w:tcPr>
          <w:tcW w:w="2410" w:type="dxa"/>
        </w:tcPr>
        <w:p w:rsidR="0083687A" w:rsidRPr="00CB110F" w:rsidRDefault="0083687A" w:rsidP="0083687A">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83687A" w:rsidRPr="004D495C" w:rsidRDefault="0083687A" w:rsidP="0083687A">
          <w:pPr>
            <w:pStyle w:val="FirstFooter"/>
            <w:tabs>
              <w:tab w:val="left" w:pos="2302"/>
            </w:tabs>
            <w:rPr>
              <w:sz w:val="18"/>
              <w:szCs w:val="18"/>
              <w:highlight w:val="yellow"/>
              <w:lang w:val="en-US"/>
            </w:rPr>
          </w:pPr>
          <w:r>
            <w:rPr>
              <w:sz w:val="18"/>
              <w:szCs w:val="18"/>
              <w:lang w:val="en-US"/>
            </w:rPr>
            <w:t>+971 50 9007177</w:t>
          </w:r>
        </w:p>
      </w:tc>
    </w:tr>
    <w:tr w:rsidR="0083687A" w:rsidRPr="00CB110F" w:rsidTr="0083687A">
      <w:tc>
        <w:tcPr>
          <w:tcW w:w="1526" w:type="dxa"/>
        </w:tcPr>
        <w:p w:rsidR="0083687A" w:rsidRPr="00CB110F" w:rsidRDefault="0083687A" w:rsidP="0083687A">
          <w:pPr>
            <w:pStyle w:val="FirstFooter"/>
            <w:tabs>
              <w:tab w:val="left" w:pos="1559"/>
              <w:tab w:val="left" w:pos="3828"/>
            </w:tabs>
            <w:rPr>
              <w:sz w:val="20"/>
              <w:lang w:val="en-US"/>
            </w:rPr>
          </w:pPr>
        </w:p>
      </w:tc>
      <w:tc>
        <w:tcPr>
          <w:tcW w:w="2410" w:type="dxa"/>
        </w:tcPr>
        <w:p w:rsidR="0083687A" w:rsidRPr="00CB110F" w:rsidRDefault="0083687A" w:rsidP="0083687A">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83687A" w:rsidRPr="004D495C" w:rsidRDefault="00F70B65" w:rsidP="0083687A">
          <w:pPr>
            <w:pStyle w:val="FirstFooter"/>
            <w:tabs>
              <w:tab w:val="left" w:pos="2302"/>
            </w:tabs>
            <w:rPr>
              <w:sz w:val="18"/>
              <w:szCs w:val="18"/>
              <w:highlight w:val="yellow"/>
              <w:lang w:val="en-US"/>
            </w:rPr>
          </w:pPr>
          <w:hyperlink r:id="rId1" w:history="1">
            <w:r w:rsidR="0083687A" w:rsidRPr="00F34395">
              <w:rPr>
                <w:rStyle w:val="Hyperlink"/>
                <w:rFonts w:cs="Simplified Arabic"/>
                <w:sz w:val="18"/>
                <w:szCs w:val="18"/>
                <w:lang w:val="en-US" w:eastAsia="zh-CN"/>
              </w:rPr>
              <w:t>nasser.almarzouqi@tra.gov.ae</w:t>
            </w:r>
          </w:hyperlink>
        </w:p>
      </w:tc>
    </w:tr>
  </w:tbl>
  <w:p w:rsidR="00A252AD" w:rsidRPr="00784E03" w:rsidRDefault="00F70B65" w:rsidP="00A252AD">
    <w:pPr>
      <w:jc w:val="center"/>
      <w:rPr>
        <w:sz w:val="20"/>
      </w:rPr>
    </w:pPr>
    <w:hyperlink r:id="rId2"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B3" w:rsidRDefault="00AD55B3">
      <w:r>
        <w:t>____________________</w:t>
      </w:r>
    </w:p>
  </w:footnote>
  <w:footnote w:type="continuationSeparator" w:id="0">
    <w:p w:rsidR="00AD55B3" w:rsidRDefault="00AD55B3">
      <w:r>
        <w:continuationSeparator/>
      </w:r>
    </w:p>
  </w:footnote>
  <w:footnote w:id="1">
    <w:p w:rsidR="008C159C" w:rsidRPr="00F87AAE" w:rsidRDefault="008C159C" w:rsidP="008C159C">
      <w:pPr>
        <w:pStyle w:val="FootnoteText"/>
        <w:rPr>
          <w:ins w:id="54" w:author="Basma Alaa Ali Tawfik" w:date="2017-09-13T16:42:00Z"/>
          <w:sz w:val="18"/>
          <w:szCs w:val="18"/>
          <w:lang w:val="en-US" w:eastAsia="zh-CN"/>
        </w:rPr>
      </w:pPr>
      <w:ins w:id="55" w:author="Basma Alaa Ali Tawfik" w:date="2017-09-13T16:42:00Z">
        <w:r>
          <w:rPr>
            <w:rStyle w:val="FootnoteReference"/>
          </w:rPr>
          <w:footnoteRef/>
        </w:r>
        <w:r>
          <w:rPr>
            <w:lang w:eastAsia="zh-CN"/>
          </w:rPr>
          <w:tab/>
        </w:r>
      </w:ins>
      <w:ins w:id="56" w:author="Chi, Jianping" w:date="2017-09-29T13:03:00Z">
        <w:r w:rsidRPr="00AE3089">
          <w:rPr>
            <w:rFonts w:hint="eastAsia"/>
            <w:lang w:val="en-US" w:eastAsia="zh-CN"/>
            <w:rPrChange w:id="57" w:author="Chi, Jianping" w:date="2017-09-29T13:04:00Z">
              <w:rPr>
                <w:rFonts w:hint="eastAsia"/>
                <w:lang w:eastAsia="zh-CN"/>
              </w:rPr>
            </w:rPrChange>
          </w:rPr>
          <w:t>其中包括最不发达国家、小岛屿发展中国家、</w:t>
        </w:r>
      </w:ins>
      <w:ins w:id="58" w:author="Chi, Jianping" w:date="2017-09-29T13:04:00Z">
        <w:r w:rsidRPr="00AE3089">
          <w:rPr>
            <w:rFonts w:hint="eastAsia"/>
            <w:lang w:val="en-US" w:eastAsia="zh-CN"/>
            <w:rPrChange w:id="59" w:author="Chi, Jianping" w:date="2017-09-29T13:04:00Z">
              <w:rPr>
                <w:rFonts w:hint="eastAsia"/>
                <w:lang w:eastAsia="zh-CN"/>
              </w:rPr>
            </w:rPrChange>
          </w:rPr>
          <w:t>内陆发展中国家和经济转型国家</w:t>
        </w:r>
      </w:ins>
      <w:bookmarkStart w:id="60" w:name="_GoBack"/>
      <w:bookmarkEnd w:id="6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116" w:name="OLE_LINK3"/>
    <w:bookmarkStart w:id="117" w:name="OLE_LINK2"/>
    <w:bookmarkStart w:id="118" w:name="OLE_LINK1"/>
    <w:r w:rsidR="00963A4D" w:rsidRPr="00A74B99">
      <w:rPr>
        <w:sz w:val="22"/>
        <w:szCs w:val="22"/>
      </w:rPr>
      <w:t>21(Add.30)</w:t>
    </w:r>
    <w:bookmarkEnd w:id="116"/>
    <w:bookmarkEnd w:id="117"/>
    <w:bookmarkEnd w:id="118"/>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F70B65">
      <w:rPr>
        <w:noProof/>
        <w:sz w:val="22"/>
        <w:szCs w:val="22"/>
        <w:lang w:val="es-ES_tradnl"/>
      </w:rPr>
      <w:t>4</w:t>
    </w:r>
    <w:r w:rsidR="00D92D0C"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 Jianping">
    <w15:presenceInfo w15:providerId="AD" w15:userId="S-1-5-21-8740799-900759487-1415713722-13373"/>
  </w15:person>
  <w15:person w15:author="Zheng, Bingyue">
    <w15:presenceInfo w15:providerId="AD" w15:userId="S-1-5-21-8740799-900759487-1415713722-13378"/>
  </w15:person>
  <w15:person w15:author="Liu, Sanping">
    <w15:presenceInfo w15:providerId="AD" w15:userId="S-1-5-21-8740799-900759487-1415713722-39865"/>
  </w15:person>
  <w15:person w15:author="Jin, Yue">
    <w15:presenceInfo w15:providerId="AD" w15:userId="S-1-5-21-8740799-900759487-1415713722-13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14808"/>
    <w:rsid w:val="00020425"/>
    <w:rsid w:val="00057B6E"/>
    <w:rsid w:val="00060F7D"/>
    <w:rsid w:val="00071228"/>
    <w:rsid w:val="00085BFD"/>
    <w:rsid w:val="00085D87"/>
    <w:rsid w:val="00085DF8"/>
    <w:rsid w:val="0009080B"/>
    <w:rsid w:val="000A67B9"/>
    <w:rsid w:val="000B548D"/>
    <w:rsid w:val="000C4701"/>
    <w:rsid w:val="000E3CF6"/>
    <w:rsid w:val="000E4C7A"/>
    <w:rsid w:val="000F68C6"/>
    <w:rsid w:val="00113432"/>
    <w:rsid w:val="00124C8F"/>
    <w:rsid w:val="00125484"/>
    <w:rsid w:val="00126FE1"/>
    <w:rsid w:val="0013327E"/>
    <w:rsid w:val="001551CA"/>
    <w:rsid w:val="00167FD3"/>
    <w:rsid w:val="00171990"/>
    <w:rsid w:val="00185BE0"/>
    <w:rsid w:val="001A0EEB"/>
    <w:rsid w:val="001A33EF"/>
    <w:rsid w:val="001A74F9"/>
    <w:rsid w:val="001B25D1"/>
    <w:rsid w:val="00201341"/>
    <w:rsid w:val="002146E4"/>
    <w:rsid w:val="002155B0"/>
    <w:rsid w:val="00220316"/>
    <w:rsid w:val="00241DDB"/>
    <w:rsid w:val="00241FD2"/>
    <w:rsid w:val="002452DF"/>
    <w:rsid w:val="002571ED"/>
    <w:rsid w:val="002578B4"/>
    <w:rsid w:val="0029690F"/>
    <w:rsid w:val="002A0ABF"/>
    <w:rsid w:val="002A0F5C"/>
    <w:rsid w:val="002A4B42"/>
    <w:rsid w:val="002B39F5"/>
    <w:rsid w:val="002B4ED0"/>
    <w:rsid w:val="002B7F9C"/>
    <w:rsid w:val="002D23C4"/>
    <w:rsid w:val="002D5C21"/>
    <w:rsid w:val="002D6712"/>
    <w:rsid w:val="002E37AF"/>
    <w:rsid w:val="002E582E"/>
    <w:rsid w:val="002F23E2"/>
    <w:rsid w:val="00323A41"/>
    <w:rsid w:val="00337DCE"/>
    <w:rsid w:val="00341C6C"/>
    <w:rsid w:val="0035584B"/>
    <w:rsid w:val="00375BBA"/>
    <w:rsid w:val="003760D8"/>
    <w:rsid w:val="00383A29"/>
    <w:rsid w:val="0038484C"/>
    <w:rsid w:val="0038682E"/>
    <w:rsid w:val="00387EA2"/>
    <w:rsid w:val="0039340B"/>
    <w:rsid w:val="00395CE4"/>
    <w:rsid w:val="003A683D"/>
    <w:rsid w:val="003D4C4A"/>
    <w:rsid w:val="003E0364"/>
    <w:rsid w:val="003E7400"/>
    <w:rsid w:val="004014B0"/>
    <w:rsid w:val="004016BD"/>
    <w:rsid w:val="004131E6"/>
    <w:rsid w:val="00414872"/>
    <w:rsid w:val="00420FDE"/>
    <w:rsid w:val="004265A8"/>
    <w:rsid w:val="00426AC1"/>
    <w:rsid w:val="004368F5"/>
    <w:rsid w:val="0045019C"/>
    <w:rsid w:val="004517E7"/>
    <w:rsid w:val="0045617A"/>
    <w:rsid w:val="004676C0"/>
    <w:rsid w:val="00476CAF"/>
    <w:rsid w:val="00491D8C"/>
    <w:rsid w:val="004B585C"/>
    <w:rsid w:val="004D3182"/>
    <w:rsid w:val="0050367B"/>
    <w:rsid w:val="005061F9"/>
    <w:rsid w:val="00522BEA"/>
    <w:rsid w:val="005356FD"/>
    <w:rsid w:val="00542073"/>
    <w:rsid w:val="00554E24"/>
    <w:rsid w:val="00555337"/>
    <w:rsid w:val="00555B69"/>
    <w:rsid w:val="00564B8D"/>
    <w:rsid w:val="00567130"/>
    <w:rsid w:val="00596A53"/>
    <w:rsid w:val="005B094E"/>
    <w:rsid w:val="005B6C8E"/>
    <w:rsid w:val="005C7026"/>
    <w:rsid w:val="005D057A"/>
    <w:rsid w:val="005E1BA7"/>
    <w:rsid w:val="005E4794"/>
    <w:rsid w:val="005F77B1"/>
    <w:rsid w:val="00607EDF"/>
    <w:rsid w:val="00613E55"/>
    <w:rsid w:val="00617BE4"/>
    <w:rsid w:val="00622189"/>
    <w:rsid w:val="00624EEB"/>
    <w:rsid w:val="00626A00"/>
    <w:rsid w:val="00635501"/>
    <w:rsid w:val="00642A01"/>
    <w:rsid w:val="00650CBC"/>
    <w:rsid w:val="00660E6F"/>
    <w:rsid w:val="00677DD9"/>
    <w:rsid w:val="00680265"/>
    <w:rsid w:val="00682B5A"/>
    <w:rsid w:val="006A766A"/>
    <w:rsid w:val="006B380B"/>
    <w:rsid w:val="006D35DD"/>
    <w:rsid w:val="006D4DE8"/>
    <w:rsid w:val="006E15AA"/>
    <w:rsid w:val="006E57C8"/>
    <w:rsid w:val="006E6BF0"/>
    <w:rsid w:val="00701FAD"/>
    <w:rsid w:val="007235A4"/>
    <w:rsid w:val="0073319E"/>
    <w:rsid w:val="007454FE"/>
    <w:rsid w:val="00750829"/>
    <w:rsid w:val="00764D28"/>
    <w:rsid w:val="00782DBD"/>
    <w:rsid w:val="00787A58"/>
    <w:rsid w:val="007917DE"/>
    <w:rsid w:val="007A06F3"/>
    <w:rsid w:val="007A5E79"/>
    <w:rsid w:val="007A6E6E"/>
    <w:rsid w:val="007B316B"/>
    <w:rsid w:val="007C4DC3"/>
    <w:rsid w:val="00814482"/>
    <w:rsid w:val="0083687A"/>
    <w:rsid w:val="0083753E"/>
    <w:rsid w:val="00850AEF"/>
    <w:rsid w:val="008726C7"/>
    <w:rsid w:val="008822F4"/>
    <w:rsid w:val="00882B6A"/>
    <w:rsid w:val="008869BB"/>
    <w:rsid w:val="008B44F5"/>
    <w:rsid w:val="008C14E4"/>
    <w:rsid w:val="008C159C"/>
    <w:rsid w:val="008D3BE2"/>
    <w:rsid w:val="008E45D4"/>
    <w:rsid w:val="008E6AE7"/>
    <w:rsid w:val="008E6BC6"/>
    <w:rsid w:val="00905699"/>
    <w:rsid w:val="00916639"/>
    <w:rsid w:val="00920A9C"/>
    <w:rsid w:val="00950E0F"/>
    <w:rsid w:val="00952839"/>
    <w:rsid w:val="00963A4D"/>
    <w:rsid w:val="0099173A"/>
    <w:rsid w:val="009A47A2"/>
    <w:rsid w:val="009B5A9D"/>
    <w:rsid w:val="009C4B97"/>
    <w:rsid w:val="009C50A9"/>
    <w:rsid w:val="009D10B2"/>
    <w:rsid w:val="009D1E93"/>
    <w:rsid w:val="009E5FD3"/>
    <w:rsid w:val="009E6545"/>
    <w:rsid w:val="009F1FEE"/>
    <w:rsid w:val="00A03693"/>
    <w:rsid w:val="00A152F3"/>
    <w:rsid w:val="00A23536"/>
    <w:rsid w:val="00A252AD"/>
    <w:rsid w:val="00A57140"/>
    <w:rsid w:val="00A6085C"/>
    <w:rsid w:val="00A62DA7"/>
    <w:rsid w:val="00A70B99"/>
    <w:rsid w:val="00A83EDE"/>
    <w:rsid w:val="00A967DA"/>
    <w:rsid w:val="00AA7C4A"/>
    <w:rsid w:val="00AB0675"/>
    <w:rsid w:val="00AB205E"/>
    <w:rsid w:val="00AC4C4A"/>
    <w:rsid w:val="00AD2C62"/>
    <w:rsid w:val="00AD55B3"/>
    <w:rsid w:val="00AE3089"/>
    <w:rsid w:val="00AE49B9"/>
    <w:rsid w:val="00B01597"/>
    <w:rsid w:val="00B05785"/>
    <w:rsid w:val="00B10D96"/>
    <w:rsid w:val="00B11373"/>
    <w:rsid w:val="00B14F6D"/>
    <w:rsid w:val="00B15AF8"/>
    <w:rsid w:val="00B1733E"/>
    <w:rsid w:val="00B34D20"/>
    <w:rsid w:val="00B56B53"/>
    <w:rsid w:val="00B60A63"/>
    <w:rsid w:val="00B650EC"/>
    <w:rsid w:val="00B73EB5"/>
    <w:rsid w:val="00B91631"/>
    <w:rsid w:val="00B96F78"/>
    <w:rsid w:val="00BA154E"/>
    <w:rsid w:val="00BA20B6"/>
    <w:rsid w:val="00BA21B8"/>
    <w:rsid w:val="00BA61D6"/>
    <w:rsid w:val="00BB6DCA"/>
    <w:rsid w:val="00BC133C"/>
    <w:rsid w:val="00BC7A8E"/>
    <w:rsid w:val="00BF720B"/>
    <w:rsid w:val="00C01B25"/>
    <w:rsid w:val="00C04511"/>
    <w:rsid w:val="00C16846"/>
    <w:rsid w:val="00C16AC0"/>
    <w:rsid w:val="00C27129"/>
    <w:rsid w:val="00C30334"/>
    <w:rsid w:val="00C34749"/>
    <w:rsid w:val="00C55401"/>
    <w:rsid w:val="00C561F1"/>
    <w:rsid w:val="00C73FA3"/>
    <w:rsid w:val="00C925D8"/>
    <w:rsid w:val="00CA2C79"/>
    <w:rsid w:val="00CA38C9"/>
    <w:rsid w:val="00CA401B"/>
    <w:rsid w:val="00CB13B4"/>
    <w:rsid w:val="00CC692D"/>
    <w:rsid w:val="00CD4003"/>
    <w:rsid w:val="00CE40BB"/>
    <w:rsid w:val="00CE5E09"/>
    <w:rsid w:val="00D05178"/>
    <w:rsid w:val="00D215E8"/>
    <w:rsid w:val="00D31190"/>
    <w:rsid w:val="00D43A8B"/>
    <w:rsid w:val="00D54B9D"/>
    <w:rsid w:val="00D65220"/>
    <w:rsid w:val="00D8521A"/>
    <w:rsid w:val="00D9043A"/>
    <w:rsid w:val="00D92D0C"/>
    <w:rsid w:val="00D97614"/>
    <w:rsid w:val="00DD0D8D"/>
    <w:rsid w:val="00DD26B1"/>
    <w:rsid w:val="00DE42D9"/>
    <w:rsid w:val="00DF1BF0"/>
    <w:rsid w:val="00DF23FC"/>
    <w:rsid w:val="00DF39CD"/>
    <w:rsid w:val="00DF50C4"/>
    <w:rsid w:val="00DF51DD"/>
    <w:rsid w:val="00E36169"/>
    <w:rsid w:val="00E56E57"/>
    <w:rsid w:val="00E7782D"/>
    <w:rsid w:val="00ED164D"/>
    <w:rsid w:val="00EF2642"/>
    <w:rsid w:val="00EF3681"/>
    <w:rsid w:val="00EF5523"/>
    <w:rsid w:val="00EF606B"/>
    <w:rsid w:val="00F00FD0"/>
    <w:rsid w:val="00F02A26"/>
    <w:rsid w:val="00F06183"/>
    <w:rsid w:val="00F20BC2"/>
    <w:rsid w:val="00F24F0A"/>
    <w:rsid w:val="00F342E4"/>
    <w:rsid w:val="00F41E6F"/>
    <w:rsid w:val="00F70B65"/>
    <w:rsid w:val="00F70D39"/>
    <w:rsid w:val="00F9489B"/>
    <w:rsid w:val="00FB7232"/>
    <w:rsid w:val="00FC63DE"/>
    <w:rsid w:val="00FD26B9"/>
    <w:rsid w:val="00FD7B1D"/>
    <w:rsid w:val="00FF20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7FA8501-8843-4D8F-A380-8BAC9485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
    <w:basedOn w:val="DefaultParagraphFont"/>
    <w:rsid w:val="00C55401"/>
    <w:rPr>
      <w:rFonts w:asciiTheme="minorHAnsi" w:hAnsiTheme="minorHAnsi"/>
      <w:position w:val="6"/>
      <w:sz w:val="16"/>
    </w:rPr>
  </w:style>
  <w:style w:type="paragraph" w:styleId="FootnoteText">
    <w:name w:val="footnote text"/>
    <w:aliases w:val="ALTS FOOTNOTE,Schriftart: 9 pt,Schriftart: 10 pt,Schriftart: 8 pt,WB-Fuكnotentext,Footnote text,Footnote Text Char Char Char Char,Footnote Text Char Char,Footnote Text Char Char Char Char Char,Char"/>
    <w:basedOn w:val="Normal"/>
    <w:link w:val="FootnoteTextChar"/>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AE3089"/>
    <w:pPr>
      <w:tabs>
        <w:tab w:val="clear" w:pos="794"/>
        <w:tab w:val="clear" w:pos="1191"/>
        <w:tab w:val="clear" w:pos="1588"/>
        <w:tab w:val="clear" w:pos="1985"/>
        <w:tab w:val="left" w:pos="1134"/>
        <w:tab w:val="left" w:pos="1871"/>
        <w:tab w:val="left" w:pos="2268"/>
      </w:tabs>
      <w:jc w:val="center"/>
    </w:pPr>
    <w:rPr>
      <w:rFonts w:eastAsia="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paragraph" w:customStyle="1" w:styleId="DeclNo">
    <w:name w:val="Decl_No"/>
    <w:basedOn w:val="ResNo"/>
    <w:next w:val="Normalaftertitle"/>
    <w:qFormat/>
    <w:rsid w:val="00DA4217"/>
    <w:rPr>
      <w:rFonts w:eastAsiaTheme="majorEastAsia"/>
      <w:lang w:eastAsia="zh-CN"/>
    </w:rPr>
  </w:style>
  <w:style w:type="paragraph" w:customStyle="1" w:styleId="Normalaftertitle0">
    <w:name w:val="Normal after title"/>
    <w:basedOn w:val="Normal"/>
    <w:next w:val="Normal"/>
    <w:rsid w:val="00DA4217"/>
    <w:pPr>
      <w:spacing w:before="240"/>
    </w:p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Char Char"/>
    <w:basedOn w:val="DefaultParagraphFont"/>
    <w:link w:val="FootnoteText"/>
    <w:rsid w:val="00B34D20"/>
    <w:rPr>
      <w:rFonts w:asciiTheme="minorHAnsi" w:eastAsia="SimSun" w:hAnsiTheme="minorHAnsi"/>
      <w:sz w:val="24"/>
      <w:lang w:val="en-GB" w:eastAsia="en-US"/>
    </w:rPr>
  </w:style>
  <w:style w:type="paragraph" w:styleId="BalloonText">
    <w:name w:val="Balloon Text"/>
    <w:basedOn w:val="Normal"/>
    <w:link w:val="BalloonTextChar"/>
    <w:semiHidden/>
    <w:unhideWhenUsed/>
    <w:rsid w:val="004016B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016B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nasser.almarzouqi@t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e8c99aae-e181-4025-a4e8-2a8260c4ee7e">DPM</DPM_x0020_Author>
    <DPM_x0020_File_x0020_name xmlns="e8c99aae-e181-4025-a4e8-2a8260c4ee7e">D14-WTDC17-C-0021!A30!MSW-C</DPM_x0020_File_x0020_name>
    <DPM_x0020_Version xmlns="e8c99aae-e181-4025-a4e8-2a8260c4ee7e">DPM_2017.09.13.1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8c99aae-e181-4025-a4e8-2a8260c4ee7e" targetNamespace="http://schemas.microsoft.com/office/2006/metadata/properties" ma:root="true" ma:fieldsID="d41af5c836d734370eb92e7ee5f83852" ns2:_="" ns3:_="">
    <xsd:import namespace="996b2e75-67fd-4955-a3b0-5ab9934cb50b"/>
    <xsd:import namespace="e8c99aae-e181-4025-a4e8-2a8260c4ee7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8c99aae-e181-4025-a4e8-2a8260c4ee7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purl.org/dc/terms/"/>
    <ds:schemaRef ds:uri="http://purl.org/dc/dcmitype/"/>
    <ds:schemaRef ds:uri="http://schemas.openxmlformats.org/package/2006/metadata/core-properties"/>
    <ds:schemaRef ds:uri="e8c99aae-e181-4025-a4e8-2a8260c4ee7e"/>
    <ds:schemaRef ds:uri="http://schemas.microsoft.com/office/infopath/2007/PartnerControls"/>
    <ds:schemaRef ds:uri="http://www.w3.org/XML/1998/namespace"/>
    <ds:schemaRef ds:uri="http://purl.org/dc/elements/1.1/"/>
    <ds:schemaRef ds:uri="http://schemas.microsoft.com/office/2006/metadata/properties"/>
    <ds:schemaRef ds:uri="http://schemas.microsoft.com/office/2006/documentManagement/types"/>
    <ds:schemaRef ds:uri="996b2e75-67fd-4955-a3b0-5ab9934cb50b"/>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8c99aae-e181-4025-a4e8-2a8260c4e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B0934-6BB6-4475-8D07-E5792768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2163</Words>
  <Characters>2374</Characters>
  <Application>Microsoft Office Word</Application>
  <DocSecurity>0</DocSecurity>
  <Lines>93</Lines>
  <Paragraphs>44</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D14-WTDC17-C-0021!A30!MSW-C</vt:lpstr>
    </vt:vector>
  </TitlesOfParts>
  <Manager>General Secretariat - Pool</Manager>
  <Company>International Telecommunication Union (ITU)</Company>
  <LinksUpToDate>false</LinksUpToDate>
  <CharactersWithSpaces>2404</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D14-WTDC17-C-0021!A30!MSW-C</dc:title>
  <dc:creator>Documents Proposals Manager (DPM)</dc:creator>
  <cp:keywords>DPM_v2017.9.18.1_prod</cp:keywords>
  <dc:description/>
  <cp:lastModifiedBy>Zheng, Bingyue</cp:lastModifiedBy>
  <cp:revision>5</cp:revision>
  <cp:lastPrinted>2017-09-29T11:58:00Z</cp:lastPrinted>
  <dcterms:created xsi:type="dcterms:W3CDTF">2017-09-29T11:56:00Z</dcterms:created>
  <dcterms:modified xsi:type="dcterms:W3CDTF">2017-09-29T12:00:00Z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