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905A9B" w:rsidTr="004C4DF7">
        <w:trPr>
          <w:cantSplit/>
        </w:trPr>
        <w:tc>
          <w:tcPr>
            <w:tcW w:w="1100" w:type="dxa"/>
            <w:tcBorders>
              <w:bottom w:val="single" w:sz="12" w:space="0" w:color="auto"/>
            </w:tcBorders>
          </w:tcPr>
          <w:p w:rsidR="00805F71" w:rsidRPr="00905A9B" w:rsidRDefault="00805F71" w:rsidP="009E1306">
            <w:pPr>
              <w:pStyle w:val="Priorityarea"/>
            </w:pPr>
            <w:r w:rsidRPr="00905A9B">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905A9B" w:rsidRDefault="004C4DF7" w:rsidP="009E1306">
            <w:pPr>
              <w:tabs>
                <w:tab w:val="clear" w:pos="794"/>
                <w:tab w:val="clear" w:pos="1191"/>
                <w:tab w:val="clear" w:pos="1588"/>
                <w:tab w:val="clear" w:pos="1985"/>
                <w:tab w:val="left" w:pos="1871"/>
                <w:tab w:val="left" w:pos="2268"/>
              </w:tabs>
              <w:spacing w:before="20" w:after="48"/>
              <w:ind w:left="34"/>
              <w:rPr>
                <w:b/>
                <w:bCs/>
                <w:sz w:val="28"/>
                <w:szCs w:val="28"/>
                <w:rPrChange w:id="0" w:author="Spanish" w:date="2017-10-03T14:53:00Z">
                  <w:rPr>
                    <w:b/>
                    <w:bCs/>
                    <w:sz w:val="28"/>
                    <w:szCs w:val="28"/>
                    <w:lang w:val="es-ES"/>
                  </w:rPr>
                </w:rPrChange>
              </w:rPr>
            </w:pPr>
            <w:r w:rsidRPr="00905A9B">
              <w:rPr>
                <w:b/>
                <w:bCs/>
                <w:sz w:val="28"/>
                <w:szCs w:val="28"/>
                <w:rPrChange w:id="1" w:author="Spanish" w:date="2017-10-03T14:53:00Z">
                  <w:rPr>
                    <w:b/>
                    <w:bCs/>
                    <w:sz w:val="28"/>
                    <w:szCs w:val="28"/>
                    <w:lang w:val="es-ES"/>
                  </w:rPr>
                </w:rPrChange>
              </w:rPr>
              <w:t>Conferencia Mundial de Desarrollo de las Telecomunicaciones 2017 (CMDT-17)</w:t>
            </w:r>
          </w:p>
          <w:p w:rsidR="00805F71" w:rsidRPr="00905A9B" w:rsidRDefault="004C4DF7" w:rsidP="009E1306">
            <w:pPr>
              <w:tabs>
                <w:tab w:val="clear" w:pos="794"/>
                <w:tab w:val="clear" w:pos="1191"/>
                <w:tab w:val="clear" w:pos="1588"/>
                <w:tab w:val="clear" w:pos="1985"/>
                <w:tab w:val="left" w:pos="1871"/>
                <w:tab w:val="left" w:pos="2268"/>
              </w:tabs>
              <w:spacing w:after="48"/>
              <w:ind w:left="34"/>
              <w:rPr>
                <w:b/>
                <w:bCs/>
                <w:sz w:val="26"/>
                <w:szCs w:val="26"/>
                <w:rPrChange w:id="2" w:author="Spanish" w:date="2017-10-03T14:53:00Z">
                  <w:rPr>
                    <w:b/>
                    <w:bCs/>
                    <w:sz w:val="26"/>
                    <w:szCs w:val="26"/>
                    <w:lang w:val="es-ES"/>
                  </w:rPr>
                </w:rPrChange>
              </w:rPr>
            </w:pPr>
            <w:r w:rsidRPr="00905A9B">
              <w:rPr>
                <w:b/>
                <w:bCs/>
                <w:sz w:val="26"/>
                <w:szCs w:val="26"/>
                <w:rPrChange w:id="3" w:author="Spanish" w:date="2017-10-03T14:53:00Z">
                  <w:rPr>
                    <w:b/>
                    <w:bCs/>
                    <w:sz w:val="26"/>
                    <w:szCs w:val="26"/>
                    <w:lang w:val="es-ES"/>
                  </w:rPr>
                </w:rPrChange>
              </w:rPr>
              <w:t>Buenos Aires, Argentina, 9-20 de octubre de 2017</w:t>
            </w:r>
          </w:p>
        </w:tc>
        <w:tc>
          <w:tcPr>
            <w:tcW w:w="3261" w:type="dxa"/>
            <w:tcBorders>
              <w:bottom w:val="single" w:sz="12" w:space="0" w:color="auto"/>
            </w:tcBorders>
          </w:tcPr>
          <w:p w:rsidR="00805F71" w:rsidRPr="00905A9B" w:rsidRDefault="00746B65" w:rsidP="009E1306">
            <w:pPr>
              <w:spacing w:before="0" w:after="80"/>
            </w:pPr>
            <w:bookmarkStart w:id="4" w:name="dlogo"/>
            <w:bookmarkEnd w:id="4"/>
            <w:r w:rsidRPr="00905A9B">
              <w:rPr>
                <w:noProof/>
                <w:lang w:eastAsia="zh-CN"/>
                <w:rPrChange w:id="5" w:author="Spanish" w:date="2017-10-03T14:53:00Z">
                  <w:rPr>
                    <w:noProof/>
                    <w:lang w:eastAsia="zh-CN"/>
                  </w:rPr>
                </w:rPrChange>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905A9B" w:rsidTr="004C4DF7">
        <w:trPr>
          <w:cantSplit/>
        </w:trPr>
        <w:tc>
          <w:tcPr>
            <w:tcW w:w="6804" w:type="dxa"/>
            <w:gridSpan w:val="2"/>
            <w:tcBorders>
              <w:top w:val="single" w:sz="12" w:space="0" w:color="auto"/>
            </w:tcBorders>
          </w:tcPr>
          <w:p w:rsidR="00805F71" w:rsidRPr="00905A9B" w:rsidRDefault="00805F71" w:rsidP="009E1306">
            <w:pPr>
              <w:spacing w:before="0"/>
              <w:rPr>
                <w:rFonts w:cs="Arial"/>
                <w:b/>
                <w:bCs/>
                <w:szCs w:val="24"/>
              </w:rPr>
            </w:pPr>
            <w:bookmarkStart w:id="6" w:name="dspace"/>
          </w:p>
        </w:tc>
        <w:tc>
          <w:tcPr>
            <w:tcW w:w="3261" w:type="dxa"/>
            <w:tcBorders>
              <w:top w:val="single" w:sz="12" w:space="0" w:color="auto"/>
            </w:tcBorders>
          </w:tcPr>
          <w:p w:rsidR="00805F71" w:rsidRPr="00905A9B" w:rsidRDefault="00805F71" w:rsidP="009E1306">
            <w:pPr>
              <w:spacing w:before="0"/>
              <w:rPr>
                <w:b/>
                <w:bCs/>
                <w:szCs w:val="24"/>
              </w:rPr>
            </w:pPr>
          </w:p>
        </w:tc>
      </w:tr>
      <w:tr w:rsidR="00805F71" w:rsidRPr="00905A9B" w:rsidTr="004C4DF7">
        <w:trPr>
          <w:cantSplit/>
        </w:trPr>
        <w:tc>
          <w:tcPr>
            <w:tcW w:w="6804" w:type="dxa"/>
            <w:gridSpan w:val="2"/>
          </w:tcPr>
          <w:p w:rsidR="00805F71" w:rsidRPr="00905A9B" w:rsidRDefault="006A70F7" w:rsidP="009E1306">
            <w:pPr>
              <w:spacing w:before="0"/>
              <w:rPr>
                <w:rFonts w:cs="Arial"/>
                <w:b/>
                <w:bCs/>
                <w:szCs w:val="24"/>
              </w:rPr>
            </w:pPr>
            <w:bookmarkStart w:id="7" w:name="dnum" w:colFirst="1" w:colLast="1"/>
            <w:bookmarkEnd w:id="6"/>
            <w:r w:rsidRPr="00905A9B">
              <w:rPr>
                <w:b/>
                <w:bCs/>
                <w:szCs w:val="24"/>
              </w:rPr>
              <w:t>SESIÓN PLENARIA</w:t>
            </w:r>
          </w:p>
        </w:tc>
        <w:tc>
          <w:tcPr>
            <w:tcW w:w="3261" w:type="dxa"/>
          </w:tcPr>
          <w:p w:rsidR="00805F71" w:rsidRPr="00905A9B" w:rsidRDefault="006A70F7" w:rsidP="009E1306">
            <w:pPr>
              <w:spacing w:before="0"/>
              <w:rPr>
                <w:bCs/>
                <w:szCs w:val="24"/>
              </w:rPr>
            </w:pPr>
            <w:r w:rsidRPr="00905A9B">
              <w:rPr>
                <w:b/>
                <w:szCs w:val="24"/>
              </w:rPr>
              <w:t>Addéndum 3 al</w:t>
            </w:r>
            <w:r w:rsidRPr="00905A9B">
              <w:rPr>
                <w:b/>
                <w:szCs w:val="24"/>
              </w:rPr>
              <w:br/>
              <w:t>Documento WTDC-17/21</w:t>
            </w:r>
            <w:r w:rsidR="00E232F8" w:rsidRPr="00905A9B">
              <w:rPr>
                <w:b/>
                <w:szCs w:val="24"/>
              </w:rPr>
              <w:t>-</w:t>
            </w:r>
            <w:r w:rsidR="005B6D63" w:rsidRPr="00905A9B">
              <w:rPr>
                <w:b/>
                <w:szCs w:val="24"/>
              </w:rPr>
              <w:t>S</w:t>
            </w:r>
          </w:p>
        </w:tc>
      </w:tr>
      <w:tr w:rsidR="00805F71" w:rsidRPr="00905A9B" w:rsidTr="004C4DF7">
        <w:trPr>
          <w:cantSplit/>
        </w:trPr>
        <w:tc>
          <w:tcPr>
            <w:tcW w:w="6804" w:type="dxa"/>
            <w:gridSpan w:val="2"/>
          </w:tcPr>
          <w:p w:rsidR="00805F71" w:rsidRPr="00905A9B" w:rsidRDefault="00805F71" w:rsidP="009E1306">
            <w:pPr>
              <w:spacing w:before="0"/>
              <w:rPr>
                <w:b/>
                <w:bCs/>
                <w:smallCaps/>
                <w:szCs w:val="24"/>
              </w:rPr>
            </w:pPr>
            <w:bookmarkStart w:id="8" w:name="ddate" w:colFirst="1" w:colLast="1"/>
            <w:bookmarkEnd w:id="7"/>
          </w:p>
        </w:tc>
        <w:tc>
          <w:tcPr>
            <w:tcW w:w="3261" w:type="dxa"/>
          </w:tcPr>
          <w:p w:rsidR="00805F71" w:rsidRPr="00905A9B" w:rsidRDefault="006A70F7" w:rsidP="009E1306">
            <w:pPr>
              <w:spacing w:before="0"/>
              <w:rPr>
                <w:bCs/>
                <w:szCs w:val="24"/>
              </w:rPr>
            </w:pPr>
            <w:r w:rsidRPr="00905A9B">
              <w:rPr>
                <w:b/>
                <w:szCs w:val="24"/>
              </w:rPr>
              <w:t>8 de septiembre de 2017</w:t>
            </w:r>
          </w:p>
        </w:tc>
      </w:tr>
      <w:tr w:rsidR="00805F71" w:rsidRPr="00905A9B" w:rsidTr="004C4DF7">
        <w:trPr>
          <w:cantSplit/>
        </w:trPr>
        <w:tc>
          <w:tcPr>
            <w:tcW w:w="6804" w:type="dxa"/>
            <w:gridSpan w:val="2"/>
          </w:tcPr>
          <w:p w:rsidR="00805F71" w:rsidRPr="00905A9B" w:rsidRDefault="00805F71" w:rsidP="009E1306">
            <w:pPr>
              <w:spacing w:before="0"/>
              <w:rPr>
                <w:b/>
                <w:bCs/>
                <w:smallCaps/>
                <w:szCs w:val="24"/>
              </w:rPr>
            </w:pPr>
            <w:bookmarkStart w:id="9" w:name="dorlang" w:colFirst="1" w:colLast="1"/>
            <w:bookmarkEnd w:id="8"/>
          </w:p>
        </w:tc>
        <w:tc>
          <w:tcPr>
            <w:tcW w:w="3261" w:type="dxa"/>
          </w:tcPr>
          <w:p w:rsidR="00805F71" w:rsidRPr="00905A9B" w:rsidRDefault="006A70F7" w:rsidP="009E1306">
            <w:pPr>
              <w:spacing w:before="0"/>
              <w:rPr>
                <w:bCs/>
                <w:szCs w:val="24"/>
              </w:rPr>
            </w:pPr>
            <w:r w:rsidRPr="00905A9B">
              <w:rPr>
                <w:b/>
                <w:szCs w:val="24"/>
              </w:rPr>
              <w:t>Original: árabe</w:t>
            </w:r>
          </w:p>
        </w:tc>
      </w:tr>
      <w:tr w:rsidR="00805F71" w:rsidRPr="00905A9B" w:rsidTr="004C4DF7">
        <w:trPr>
          <w:cantSplit/>
        </w:trPr>
        <w:tc>
          <w:tcPr>
            <w:tcW w:w="10065" w:type="dxa"/>
            <w:gridSpan w:val="3"/>
          </w:tcPr>
          <w:p w:rsidR="00805F71" w:rsidRPr="00905A9B" w:rsidRDefault="00CA326E" w:rsidP="009E1306">
            <w:pPr>
              <w:pStyle w:val="Source"/>
              <w:tabs>
                <w:tab w:val="clear" w:pos="794"/>
                <w:tab w:val="clear" w:pos="1191"/>
                <w:tab w:val="clear" w:pos="1588"/>
                <w:tab w:val="clear" w:pos="1985"/>
                <w:tab w:val="left" w:pos="1134"/>
                <w:tab w:val="left" w:pos="1871"/>
                <w:tab w:val="left" w:pos="2268"/>
              </w:tabs>
              <w:spacing w:before="240" w:after="240"/>
              <w:rPr>
                <w:b w:val="0"/>
                <w:bCs/>
              </w:rPr>
            </w:pPr>
            <w:bookmarkStart w:id="10" w:name="dsource" w:colFirst="1" w:colLast="1"/>
            <w:bookmarkEnd w:id="9"/>
            <w:r w:rsidRPr="00905A9B">
              <w:t>Estados Árabes</w:t>
            </w:r>
          </w:p>
        </w:tc>
      </w:tr>
      <w:tr w:rsidR="00296635" w:rsidRPr="00905A9B" w:rsidTr="00552C58">
        <w:trPr>
          <w:cantSplit/>
        </w:trPr>
        <w:tc>
          <w:tcPr>
            <w:tcW w:w="10065" w:type="dxa"/>
            <w:gridSpan w:val="3"/>
            <w:vAlign w:val="center"/>
          </w:tcPr>
          <w:p w:rsidR="00296635" w:rsidRPr="00905A9B" w:rsidRDefault="009E1306" w:rsidP="009E1306">
            <w:pPr>
              <w:pStyle w:val="Title1"/>
              <w:spacing w:before="120" w:after="120"/>
              <w:rPr>
                <w:rPrChange w:id="11" w:author="Spanish" w:date="2017-10-03T14:53:00Z">
                  <w:rPr>
                    <w:lang w:val="en-US"/>
                  </w:rPr>
                </w:rPrChange>
              </w:rPr>
            </w:pPr>
            <w:bookmarkStart w:id="12" w:name="dtitle1" w:colFirst="1" w:colLast="1"/>
            <w:bookmarkEnd w:id="10"/>
            <w:r w:rsidRPr="00905A9B">
              <w:rPr>
                <w:szCs w:val="28"/>
              </w:rPr>
              <w:t>RevisiÓn DE LA ResoluCiÓ</w:t>
            </w:r>
            <w:r w:rsidRPr="00905A9B">
              <w:rPr>
                <w:szCs w:val="28"/>
              </w:rPr>
              <w:t>n 8</w:t>
            </w:r>
            <w:bookmarkStart w:id="13" w:name="_GoBack"/>
            <w:bookmarkEnd w:id="13"/>
          </w:p>
        </w:tc>
      </w:tr>
      <w:tr w:rsidR="00805F71" w:rsidRPr="00905A9B" w:rsidTr="00CA326E">
        <w:trPr>
          <w:cantSplit/>
        </w:trPr>
        <w:tc>
          <w:tcPr>
            <w:tcW w:w="10065" w:type="dxa"/>
            <w:gridSpan w:val="3"/>
          </w:tcPr>
          <w:p w:rsidR="00805F71" w:rsidRPr="00905A9B" w:rsidRDefault="009E1306" w:rsidP="009E1306">
            <w:pPr>
              <w:pStyle w:val="Title2"/>
              <w:rPr>
                <w:rPrChange w:id="14" w:author="Spanish" w:date="2017-10-03T14:53:00Z">
                  <w:rPr>
                    <w:lang w:val="en-US"/>
                  </w:rPr>
                </w:rPrChange>
              </w:rPr>
            </w:pPr>
            <w:r w:rsidRPr="00905A9B">
              <w:t>Recopilación y difusión de información y estadísticas</w:t>
            </w:r>
          </w:p>
        </w:tc>
      </w:tr>
      <w:tr w:rsidR="00EB6CD3" w:rsidRPr="00905A9B" w:rsidTr="00CA326E">
        <w:trPr>
          <w:cantSplit/>
        </w:trPr>
        <w:tc>
          <w:tcPr>
            <w:tcW w:w="10065" w:type="dxa"/>
            <w:gridSpan w:val="3"/>
          </w:tcPr>
          <w:p w:rsidR="00EB6CD3" w:rsidRPr="00905A9B" w:rsidRDefault="00EB6CD3" w:rsidP="009E1306">
            <w:pPr>
              <w:jc w:val="center"/>
              <w:rPr>
                <w:rPrChange w:id="15" w:author="Spanish" w:date="2017-10-03T14:53:00Z">
                  <w:rPr>
                    <w:lang w:val="en-US"/>
                  </w:rPr>
                </w:rPrChange>
              </w:rPr>
            </w:pPr>
          </w:p>
        </w:tc>
      </w:tr>
      <w:tr w:rsidR="00667D40" w:rsidRPr="00905A9B" w:rsidTr="00296635">
        <w:tc>
          <w:tcPr>
            <w:tcW w:w="10065" w:type="dxa"/>
            <w:gridSpan w:val="3"/>
            <w:tcBorders>
              <w:top w:val="single" w:sz="4" w:space="0" w:color="auto"/>
              <w:left w:val="single" w:sz="4" w:space="0" w:color="auto"/>
              <w:bottom w:val="single" w:sz="4" w:space="0" w:color="auto"/>
              <w:right w:val="single" w:sz="4" w:space="0" w:color="auto"/>
            </w:tcBorders>
          </w:tcPr>
          <w:p w:rsidR="001D3C94" w:rsidRPr="00905A9B" w:rsidRDefault="00F376F5" w:rsidP="009E1306">
            <w:pPr>
              <w:rPr>
                <w:rFonts w:ascii="Calibri" w:eastAsia="SimSun" w:hAnsi="Calibri" w:cs="Traditional Arabic"/>
                <w:b/>
                <w:bCs/>
                <w:sz w:val="22"/>
                <w:szCs w:val="22"/>
              </w:rPr>
            </w:pPr>
            <w:r w:rsidRPr="00905A9B">
              <w:rPr>
                <w:rFonts w:ascii="Calibri" w:eastAsia="SimSun" w:hAnsi="Calibri" w:cs="Traditional Arabic"/>
                <w:b/>
                <w:bCs/>
                <w:sz w:val="22"/>
                <w:szCs w:val="22"/>
              </w:rPr>
              <w:t>Área prioritaria:</w:t>
            </w:r>
          </w:p>
          <w:p w:rsidR="00667D40" w:rsidRPr="00905A9B" w:rsidRDefault="0094065E" w:rsidP="009E1306">
            <w:r w:rsidRPr="00905A9B">
              <w:rPr>
                <w:rFonts w:ascii="Calibri" w:eastAsia="SimSun" w:hAnsi="Calibri" w:cs="Traditional Arabic"/>
                <w:szCs w:val="24"/>
              </w:rPr>
              <w:t>–</w:t>
            </w:r>
            <w:r w:rsidRPr="00905A9B">
              <w:rPr>
                <w:rFonts w:ascii="Calibri" w:eastAsia="SimSun" w:hAnsi="Calibri" w:cs="Traditional Arabic"/>
                <w:b/>
                <w:bCs/>
                <w:szCs w:val="24"/>
              </w:rPr>
              <w:tab/>
            </w:r>
            <w:r w:rsidRPr="00905A9B">
              <w:rPr>
                <w:rFonts w:ascii="Calibri" w:eastAsia="SimSun" w:hAnsi="Calibri" w:cs="Traditional Arabic"/>
                <w:bCs/>
                <w:szCs w:val="24"/>
              </w:rPr>
              <w:t>Resoluciones y Recomendaciones</w:t>
            </w:r>
          </w:p>
          <w:p w:rsidR="00667D40" w:rsidRPr="00905A9B" w:rsidRDefault="00F376F5" w:rsidP="009E1306">
            <w:r w:rsidRPr="00905A9B">
              <w:rPr>
                <w:rFonts w:ascii="Calibri" w:eastAsia="SimSun" w:hAnsi="Calibri" w:cs="Traditional Arabic"/>
                <w:b/>
                <w:bCs/>
                <w:sz w:val="22"/>
                <w:szCs w:val="22"/>
              </w:rPr>
              <w:t>Resumen:</w:t>
            </w:r>
          </w:p>
          <w:p w:rsidR="0094065E" w:rsidRPr="00905A9B" w:rsidRDefault="001D3C94" w:rsidP="001D3C94">
            <w:r w:rsidRPr="00905A9B">
              <w:t>Enmienda a la</w:t>
            </w:r>
            <w:r w:rsidR="0094065E" w:rsidRPr="00905A9B">
              <w:t xml:space="preserve"> Resoluci</w:t>
            </w:r>
            <w:r w:rsidRPr="00905A9B">
              <w:t>ón</w:t>
            </w:r>
            <w:r w:rsidR="0094065E" w:rsidRPr="00905A9B">
              <w:t xml:space="preserve"> 8</w:t>
            </w:r>
            <w:r w:rsidRPr="00905A9B">
              <w:t xml:space="preserve"> – Recopilación y difusión de información y estadísticas.</w:t>
            </w:r>
          </w:p>
          <w:p w:rsidR="00667D40" w:rsidRPr="00905A9B" w:rsidRDefault="00F376F5" w:rsidP="009E1306">
            <w:r w:rsidRPr="00905A9B">
              <w:rPr>
                <w:rFonts w:ascii="Calibri" w:eastAsia="SimSun" w:hAnsi="Calibri" w:cs="Traditional Arabic"/>
                <w:b/>
                <w:bCs/>
                <w:sz w:val="22"/>
                <w:szCs w:val="22"/>
              </w:rPr>
              <w:t>Resultados previstos:</w:t>
            </w:r>
          </w:p>
          <w:p w:rsidR="00667D40" w:rsidRPr="00905A9B" w:rsidRDefault="007C76B7" w:rsidP="009E1306">
            <w:pPr>
              <w:rPr>
                <w:szCs w:val="24"/>
              </w:rPr>
            </w:pPr>
            <w:r w:rsidRPr="00905A9B">
              <w:rPr>
                <w:szCs w:val="24"/>
              </w:rPr>
              <w:t>–</w:t>
            </w:r>
          </w:p>
          <w:p w:rsidR="00667D40" w:rsidRPr="00905A9B" w:rsidRDefault="00F376F5" w:rsidP="009E1306">
            <w:r w:rsidRPr="00905A9B">
              <w:rPr>
                <w:rFonts w:ascii="Calibri" w:eastAsia="SimSun" w:hAnsi="Calibri" w:cs="Traditional Arabic"/>
                <w:b/>
                <w:bCs/>
                <w:sz w:val="22"/>
                <w:szCs w:val="22"/>
              </w:rPr>
              <w:t>Referencias:</w:t>
            </w:r>
          </w:p>
          <w:p w:rsidR="00667D40" w:rsidRPr="00905A9B" w:rsidRDefault="007C76B7" w:rsidP="001D3C94">
            <w:pPr>
              <w:spacing w:after="120"/>
              <w:rPr>
                <w:szCs w:val="24"/>
              </w:rPr>
            </w:pPr>
            <w:r w:rsidRPr="00905A9B">
              <w:rPr>
                <w:szCs w:val="24"/>
              </w:rPr>
              <w:t>–</w:t>
            </w:r>
          </w:p>
        </w:tc>
      </w:tr>
    </w:tbl>
    <w:p w:rsidR="00D84739" w:rsidRPr="00905A9B" w:rsidRDefault="00D84739" w:rsidP="009E1306">
      <w:pPr>
        <w:tabs>
          <w:tab w:val="clear" w:pos="794"/>
          <w:tab w:val="clear" w:pos="1191"/>
          <w:tab w:val="clear" w:pos="1588"/>
          <w:tab w:val="clear" w:pos="1985"/>
        </w:tabs>
        <w:overflowPunct/>
        <w:autoSpaceDE/>
        <w:autoSpaceDN/>
        <w:adjustRightInd/>
        <w:spacing w:before="0"/>
        <w:textAlignment w:val="auto"/>
        <w:rPr>
          <w:rPrChange w:id="16" w:author="Spanish" w:date="2017-10-03T14:53:00Z">
            <w:rPr>
              <w:lang w:val="es-ES"/>
            </w:rPr>
          </w:rPrChange>
        </w:rPr>
      </w:pPr>
      <w:bookmarkStart w:id="17" w:name="dbreak"/>
      <w:bookmarkEnd w:id="12"/>
      <w:bookmarkEnd w:id="17"/>
      <w:r w:rsidRPr="00905A9B">
        <w:rPr>
          <w:rPrChange w:id="18" w:author="Spanish" w:date="2017-10-03T14:53:00Z">
            <w:rPr>
              <w:lang w:val="es-ES"/>
            </w:rPr>
          </w:rPrChange>
        </w:rPr>
        <w:br w:type="page"/>
      </w:r>
    </w:p>
    <w:p w:rsidR="00667D40" w:rsidRPr="00905A9B" w:rsidRDefault="00F376F5" w:rsidP="009E1306">
      <w:pPr>
        <w:pStyle w:val="Proposal"/>
        <w:rPr>
          <w:lang w:val="es-ES_tradnl"/>
        </w:rPr>
      </w:pPr>
      <w:r w:rsidRPr="00905A9B">
        <w:rPr>
          <w:b/>
          <w:lang w:val="es-ES_tradnl"/>
        </w:rPr>
        <w:lastRenderedPageBreak/>
        <w:t>MOD</w:t>
      </w:r>
      <w:r w:rsidRPr="00905A9B">
        <w:rPr>
          <w:lang w:val="es-ES_tradnl"/>
        </w:rPr>
        <w:tab/>
        <w:t>ARB/21A3/1</w:t>
      </w:r>
    </w:p>
    <w:p w:rsidR="00A15DAE" w:rsidRPr="00905A9B" w:rsidRDefault="00F376F5" w:rsidP="009E1306">
      <w:pPr>
        <w:pStyle w:val="ResNo"/>
      </w:pPr>
      <w:r w:rsidRPr="00905A9B">
        <w:t xml:space="preserve">RESOLUCIÓN 8 (Rev. </w:t>
      </w:r>
      <w:del w:id="19" w:author="Spanish" w:date="2017-10-03T09:20:00Z">
        <w:r w:rsidRPr="00905A9B" w:rsidDel="0045427D">
          <w:delText>Dubái, 2014</w:delText>
        </w:r>
      </w:del>
      <w:ins w:id="20" w:author="Spanish" w:date="2017-10-03T09:20:00Z">
        <w:r w:rsidR="0045427D" w:rsidRPr="00905A9B">
          <w:t>BUENOS AIRES, 2017</w:t>
        </w:r>
      </w:ins>
      <w:r w:rsidRPr="00905A9B">
        <w:t>)</w:t>
      </w:r>
    </w:p>
    <w:p w:rsidR="00A15DAE" w:rsidRPr="00905A9B" w:rsidRDefault="00F376F5" w:rsidP="009E1306">
      <w:pPr>
        <w:pStyle w:val="Restitle"/>
        <w:rPr>
          <w:ins w:id="21" w:author="Spanish" w:date="2017-10-03T09:21:00Z"/>
          <w:szCs w:val="34"/>
        </w:rPr>
      </w:pPr>
      <w:bookmarkStart w:id="22" w:name="_Toc401734397"/>
      <w:r w:rsidRPr="00905A9B">
        <w:rPr>
          <w:szCs w:val="34"/>
        </w:rPr>
        <w:t>Recopilación y difusión de información y estadísticas</w:t>
      </w:r>
      <w:bookmarkEnd w:id="22"/>
    </w:p>
    <w:p w:rsidR="0045427D" w:rsidRPr="00905A9B" w:rsidRDefault="0045427D" w:rsidP="009E1306">
      <w:pPr>
        <w:pStyle w:val="Resref"/>
        <w:rPr>
          <w:iCs/>
          <w:rPrChange w:id="23" w:author="Spanish" w:date="2017-10-03T14:53:00Z">
            <w:rPr>
              <w:szCs w:val="34"/>
            </w:rPr>
          </w:rPrChange>
        </w:rPr>
        <w:pPrChange w:id="24" w:author="Spanish" w:date="2017-10-03T14:51:00Z">
          <w:pPr>
            <w:pStyle w:val="Restitle"/>
          </w:pPr>
        </w:pPrChange>
      </w:pPr>
      <w:ins w:id="25" w:author="Spanish" w:date="2017-10-03T09:21:00Z">
        <w:r w:rsidRPr="00905A9B">
          <w:rPr>
            <w:i w:val="0"/>
            <w:iCs/>
            <w:rPrChange w:id="26" w:author="Spanish" w:date="2017-10-03T14:53:00Z">
              <w:rPr>
                <w:b w:val="0"/>
                <w:i/>
              </w:rPr>
            </w:rPrChange>
          </w:rPr>
          <w:t xml:space="preserve">(Valetta, 1998; </w:t>
        </w:r>
      </w:ins>
      <w:ins w:id="27" w:author="Spanish" w:date="2017-10-03T14:51:00Z">
        <w:r w:rsidR="0094065E" w:rsidRPr="00905A9B">
          <w:rPr>
            <w:i w:val="0"/>
            <w:iCs/>
            <w:rPrChange w:id="28" w:author="Spanish" w:date="2017-10-03T14:53:00Z">
              <w:rPr>
                <w:b w:val="0"/>
                <w:iCs/>
              </w:rPr>
            </w:rPrChange>
          </w:rPr>
          <w:t>Estambul</w:t>
        </w:r>
      </w:ins>
      <w:ins w:id="29" w:author="Spanish" w:date="2017-10-03T09:21:00Z">
        <w:r w:rsidRPr="00905A9B">
          <w:rPr>
            <w:i w:val="0"/>
            <w:iCs/>
            <w:rPrChange w:id="30" w:author="Spanish" w:date="2017-10-03T14:53:00Z">
              <w:rPr>
                <w:b w:val="0"/>
                <w:i/>
              </w:rPr>
            </w:rPrChange>
          </w:rPr>
          <w:t>, 2002; Doha, 2006; Hyderabad, 2010; Buenos Aires, 2017)</w:t>
        </w:r>
      </w:ins>
    </w:p>
    <w:p w:rsidR="00A15DAE" w:rsidRPr="00905A9B" w:rsidRDefault="00F376F5" w:rsidP="009E1306">
      <w:pPr>
        <w:pStyle w:val="Normalaftertitle"/>
      </w:pPr>
      <w:r w:rsidRPr="00905A9B">
        <w:t>La Conferencia Mundial de Desarrollo de las Telecomunicaciones (</w:t>
      </w:r>
      <w:del w:id="31" w:author="Spanish" w:date="2017-10-03T09:21:00Z">
        <w:r w:rsidRPr="00905A9B" w:rsidDel="0045427D">
          <w:delText>Dubái, 2014</w:delText>
        </w:r>
      </w:del>
      <w:ins w:id="32" w:author="Spanish" w:date="2017-10-03T09:21:00Z">
        <w:r w:rsidR="0045427D" w:rsidRPr="00905A9B">
          <w:t>Buenos Aires, 2017</w:t>
        </w:r>
      </w:ins>
      <w:r w:rsidRPr="00905A9B">
        <w:t>),</w:t>
      </w:r>
    </w:p>
    <w:p w:rsidR="00A15DAE" w:rsidRPr="00905A9B" w:rsidRDefault="00F376F5" w:rsidP="009E1306">
      <w:pPr>
        <w:pStyle w:val="Call"/>
      </w:pPr>
      <w:r w:rsidRPr="00905A9B">
        <w:t>recordando</w:t>
      </w:r>
    </w:p>
    <w:p w:rsidR="00A15DAE" w:rsidRPr="00905A9B" w:rsidDel="0045427D" w:rsidRDefault="00F376F5" w:rsidP="009E1306">
      <w:pPr>
        <w:rPr>
          <w:del w:id="33" w:author="Spanish" w:date="2017-10-03T09:21:00Z"/>
        </w:rPr>
      </w:pPr>
      <w:del w:id="34" w:author="Spanish" w:date="2017-10-03T09:21:00Z">
        <w:r w:rsidRPr="00905A9B" w:rsidDel="0045427D">
          <w:rPr>
            <w:i/>
            <w:iCs/>
          </w:rPr>
          <w:delText>a)</w:delText>
        </w:r>
        <w:r w:rsidRPr="00905A9B" w:rsidDel="0045427D">
          <w:rPr>
            <w:i/>
            <w:iCs/>
          </w:rPr>
          <w:tab/>
        </w:r>
        <w:r w:rsidRPr="00905A9B" w:rsidDel="0045427D">
          <w:delText>la Resolución 8 (Rev. Hyderabad, 2010) de la Conferencia Mundial de Desarrollo de las Telecomunicaciones;</w:delText>
        </w:r>
      </w:del>
    </w:p>
    <w:p w:rsidR="00A15DAE" w:rsidRPr="00905A9B" w:rsidRDefault="00F376F5" w:rsidP="00FB56EE">
      <w:del w:id="35" w:author="Spanish" w:date="2017-10-03T09:21:00Z">
        <w:r w:rsidRPr="00905A9B" w:rsidDel="0045427D">
          <w:rPr>
            <w:i/>
            <w:iCs/>
          </w:rPr>
          <w:delText>b)</w:delText>
        </w:r>
        <w:r w:rsidRPr="00905A9B" w:rsidDel="0045427D">
          <w:rPr>
            <w:i/>
            <w:iCs/>
          </w:rPr>
          <w:tab/>
        </w:r>
      </w:del>
      <w:r w:rsidRPr="00905A9B">
        <w:t xml:space="preserve">la Resolución 131 (Rev. </w:t>
      </w:r>
      <w:del w:id="36" w:author="Spanish" w:date="2017-10-03T09:21:00Z">
        <w:r w:rsidRPr="00905A9B" w:rsidDel="0045427D">
          <w:delText>Guadalajara, 2010</w:delText>
        </w:r>
      </w:del>
      <w:ins w:id="37" w:author="Spanish" w:date="2017-10-03T09:21:00Z">
        <w:r w:rsidR="0045427D" w:rsidRPr="00905A9B">
          <w:t>Busán, 2014</w:t>
        </w:r>
      </w:ins>
      <w:r w:rsidRPr="00905A9B">
        <w:t>) de la Conferencia de Plenipotenciarios, relativa a</w:t>
      </w:r>
      <w:del w:id="38" w:author="Spanish" w:date="2017-10-03T14:51:00Z">
        <w:r w:rsidR="00FB56EE" w:rsidRPr="00905A9B" w:rsidDel="0094065E">
          <w:delText>l índice</w:delText>
        </w:r>
      </w:del>
      <w:ins w:id="39" w:author="Spanish" w:date="2017-10-04T14:34:00Z">
        <w:r w:rsidR="00FB56EE">
          <w:t xml:space="preserve"> </w:t>
        </w:r>
      </w:ins>
      <w:ins w:id="40" w:author="Spanish" w:date="2017-10-03T14:51:00Z">
        <w:r w:rsidR="0094065E" w:rsidRPr="00905A9B">
          <w:t>la medición</w:t>
        </w:r>
      </w:ins>
      <w:r w:rsidR="00530247">
        <w:t xml:space="preserve"> </w:t>
      </w:r>
      <w:r w:rsidRPr="00905A9B">
        <w:t xml:space="preserve">de las tecnologías de la información y la comunicación </w:t>
      </w:r>
      <w:del w:id="41" w:author="Spanish" w:date="2017-10-04T14:32:00Z">
        <w:r w:rsidRPr="00905A9B" w:rsidDel="00C931E2">
          <w:delText>(TIC)</w:delText>
        </w:r>
        <w:r w:rsidR="00C931E2" w:rsidDel="00C931E2">
          <w:delText xml:space="preserve"> </w:delText>
        </w:r>
      </w:del>
      <w:del w:id="42" w:author="Spanish" w:date="2017-10-03T14:51:00Z">
        <w:r w:rsidRPr="00905A9B" w:rsidDel="0094065E">
          <w:delText>e indicadores de conectividad comunitaria</w:delText>
        </w:r>
      </w:del>
      <w:ins w:id="43" w:author="Spanish" w:date="2017-10-03T14:51:00Z">
        <w:r w:rsidR="00C931E2" w:rsidRPr="00905A9B">
          <w:t>para construir una sociedad de la informaci</w:t>
        </w:r>
      </w:ins>
      <w:ins w:id="44" w:author="Spanish" w:date="2017-10-03T14:52:00Z">
        <w:r w:rsidR="00C931E2" w:rsidRPr="00905A9B">
          <w:t>ón integradora e inclusiva</w:t>
        </w:r>
      </w:ins>
      <w:r w:rsidRPr="00905A9B">
        <w:t>,</w:t>
      </w:r>
    </w:p>
    <w:p w:rsidR="00A15DAE" w:rsidRPr="00905A9B" w:rsidRDefault="00F376F5" w:rsidP="009E1306">
      <w:pPr>
        <w:pStyle w:val="Call"/>
      </w:pPr>
      <w:r w:rsidRPr="00905A9B">
        <w:t>considerando</w:t>
      </w:r>
    </w:p>
    <w:p w:rsidR="00A15DAE" w:rsidRPr="00905A9B" w:rsidRDefault="00F376F5" w:rsidP="009E1306">
      <w:r w:rsidRPr="00905A9B">
        <w:rPr>
          <w:i/>
          <w:iCs/>
        </w:rPr>
        <w:t>a)</w:t>
      </w:r>
      <w:r w:rsidRPr="00905A9B">
        <w:rPr>
          <w:i/>
          <w:iCs/>
        </w:rPr>
        <w:tab/>
      </w:r>
      <w:r w:rsidRPr="00905A9B">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rsidR="00A15DAE" w:rsidRPr="00905A9B" w:rsidRDefault="00F376F5" w:rsidP="009E1306">
      <w:r w:rsidRPr="00905A9B">
        <w:rPr>
          <w:i/>
          <w:iCs/>
        </w:rPr>
        <w:t>b)</w:t>
      </w:r>
      <w:r w:rsidRPr="00905A9B">
        <w:rPr>
          <w:i/>
          <w:iCs/>
        </w:rPr>
        <w:tab/>
      </w:r>
      <w:r w:rsidRPr="00905A9B">
        <w:t>la importancia de las bases de datos de la Oficina de Desarrollo de las Telecomunicaciones (BDT) existentes, en particular la base de datos sobre indicadores de las telecomunicaciones/TIC mundiales (WTI) y la base de datos sobre reglamentación;</w:t>
      </w:r>
    </w:p>
    <w:p w:rsidR="00A15DAE" w:rsidRPr="00905A9B" w:rsidRDefault="00F376F5" w:rsidP="009E1306">
      <w:pPr>
        <w:rPr>
          <w:ins w:id="45" w:author="Spanish" w:date="2017-10-03T09:22:00Z"/>
        </w:rPr>
      </w:pPr>
      <w:r w:rsidRPr="00905A9B">
        <w:rPr>
          <w:i/>
          <w:iCs/>
        </w:rPr>
        <w:t>c)</w:t>
      </w:r>
      <w:r w:rsidRPr="00905A9B">
        <w:rPr>
          <w:i/>
          <w:iCs/>
        </w:rPr>
        <w:tab/>
      </w:r>
      <w:r w:rsidRPr="00905A9B">
        <w:t>la utilidad de los estudios analíticos publicados por el UIT-D, tales como el informe sobre el Desarrollo Mundial de las Telecomunicaciones/TIC, el informe sobre la Medición de la Sociedad de la Información y los informes sobre Tendencias en la reforma de las telecomunicaciones</w:t>
      </w:r>
      <w:del w:id="46" w:author="Spanish" w:date="2017-10-03T09:22:00Z">
        <w:r w:rsidRPr="00905A9B" w:rsidDel="0045427D">
          <w:delText>,</w:delText>
        </w:r>
      </w:del>
      <w:ins w:id="47" w:author="Spanish" w:date="2017-10-03T09:22:00Z">
        <w:r w:rsidR="0045427D" w:rsidRPr="00905A9B">
          <w:t>;</w:t>
        </w:r>
      </w:ins>
    </w:p>
    <w:p w:rsidR="0045427D" w:rsidRPr="00905A9B" w:rsidRDefault="0045427D" w:rsidP="009E1306">
      <w:pPr>
        <w:rPr>
          <w:ins w:id="48" w:author="Spanish" w:date="2017-10-03T09:22:00Z"/>
        </w:rPr>
      </w:pPr>
      <w:ins w:id="49" w:author="Spanish" w:date="2017-10-03T09:22:00Z">
        <w:r w:rsidRPr="00905A9B">
          <w:rPr>
            <w:i/>
            <w:iCs/>
          </w:rPr>
          <w:t>d)</w:t>
        </w:r>
        <w:r w:rsidRPr="00905A9B">
          <w:tab/>
        </w:r>
      </w:ins>
      <w:ins w:id="50" w:author="Spanish" w:date="2017-10-03T14:52:00Z">
        <w:r w:rsidR="0094065E" w:rsidRPr="00905A9B">
          <w:rPr>
            <w:rPrChange w:id="51" w:author="Spanish" w:date="2017-10-03T14:53:00Z">
              <w:rPr>
                <w:lang w:val="en-US"/>
              </w:rPr>
            </w:rPrChange>
          </w:rPr>
          <w:t xml:space="preserve">que numerosas organizaciones </w:t>
        </w:r>
      </w:ins>
      <w:ins w:id="52" w:author="Spanish" w:date="2017-10-03T14:53:00Z">
        <w:r w:rsidR="0094065E" w:rsidRPr="00905A9B">
          <w:t>regionales e internacionales se basan y utilizan estadísticas preparadas y publicadas por la Uni</w:t>
        </w:r>
      </w:ins>
      <w:ins w:id="53" w:author="Spanish" w:date="2017-10-03T14:54:00Z">
        <w:r w:rsidR="0094065E" w:rsidRPr="00905A9B">
          <w:t>ón en sus indicadores e informes</w:t>
        </w:r>
      </w:ins>
      <w:ins w:id="54" w:author="Spanish" w:date="2017-10-03T09:22:00Z">
        <w:r w:rsidRPr="00905A9B">
          <w:t>;</w:t>
        </w:r>
      </w:ins>
    </w:p>
    <w:p w:rsidR="0045427D" w:rsidRPr="00905A9B" w:rsidRDefault="0045427D" w:rsidP="00D7468B">
      <w:ins w:id="55" w:author="Spanish" w:date="2017-10-03T09:26:00Z">
        <w:r w:rsidRPr="00905A9B">
          <w:rPr>
            <w:i/>
            <w:iCs/>
          </w:rPr>
          <w:t>e)</w:t>
        </w:r>
        <w:r w:rsidRPr="00905A9B">
          <w:rPr>
            <w:i/>
            <w:iCs/>
          </w:rPr>
          <w:tab/>
        </w:r>
      </w:ins>
      <w:ins w:id="56" w:author="Spanish" w:date="2017-10-03T14:54:00Z">
        <w:r w:rsidR="0094065E" w:rsidRPr="00905A9B">
          <w:t xml:space="preserve">que la reunión del Consejo de la UIT de </w:t>
        </w:r>
      </w:ins>
      <w:ins w:id="57" w:author="Spanish" w:date="2017-10-03T09:26:00Z">
        <w:r w:rsidRPr="00905A9B">
          <w:rPr>
            <w:rPrChange w:id="58" w:author="Spanish" w:date="2017-10-03T14:53:00Z">
              <w:rPr>
                <w:highlight w:val="cyan"/>
              </w:rPr>
            </w:rPrChange>
          </w:rPr>
          <w:t xml:space="preserve">2017 </w:t>
        </w:r>
      </w:ins>
      <w:ins w:id="59" w:author="Spanish" w:date="2017-10-03T14:54:00Z">
        <w:r w:rsidR="0094065E" w:rsidRPr="00905A9B">
          <w:t xml:space="preserve">encargaba al Secretario General que concediera a los Estados Miembros </w:t>
        </w:r>
      </w:ins>
      <w:ins w:id="60" w:author="Spanish" w:date="2017-10-03T09:27:00Z">
        <w:r w:rsidRPr="00905A9B">
          <w:t>acceso en línea gratuito a informes, estadísticas e indicadores de la UIT</w:t>
        </w:r>
      </w:ins>
      <w:ins w:id="61" w:author="Spanish" w:date="2017-10-03T09:26:00Z">
        <w:r w:rsidRPr="00905A9B">
          <w:rPr>
            <w:rPrChange w:id="62" w:author="Spanish" w:date="2017-10-03T14:53:00Z">
              <w:rPr>
                <w:highlight w:val="cyan"/>
              </w:rPr>
            </w:rPrChange>
          </w:rPr>
          <w:t>,</w:t>
        </w:r>
      </w:ins>
    </w:p>
    <w:p w:rsidR="00A15DAE" w:rsidRPr="00905A9B" w:rsidRDefault="00F376F5" w:rsidP="009E1306">
      <w:pPr>
        <w:pStyle w:val="Call"/>
      </w:pPr>
      <w:r w:rsidRPr="00905A9B">
        <w:t>considerando además</w:t>
      </w:r>
    </w:p>
    <w:p w:rsidR="00A15DAE" w:rsidRPr="00905A9B" w:rsidRDefault="00F376F5" w:rsidP="009E1306">
      <w:r w:rsidRPr="00905A9B">
        <w:rPr>
          <w:i/>
          <w:iCs/>
        </w:rPr>
        <w:t>a)</w:t>
      </w:r>
      <w:r w:rsidRPr="00905A9B">
        <w:rPr>
          <w:i/>
          <w:iCs/>
        </w:rPr>
        <w:tab/>
      </w:r>
      <w:r w:rsidRPr="00905A9B">
        <w:t>que el sector de las TIC a escala nacional se está reformando a un ritmo increíble;</w:t>
      </w:r>
    </w:p>
    <w:p w:rsidR="00A15DAE" w:rsidRPr="00905A9B" w:rsidRDefault="00F376F5" w:rsidP="009E1306">
      <w:r w:rsidRPr="00905A9B">
        <w:rPr>
          <w:i/>
          <w:iCs/>
        </w:rPr>
        <w:t>b)</w:t>
      </w:r>
      <w:r w:rsidRPr="00905A9B">
        <w:rPr>
          <w:i/>
          <w:iCs/>
        </w:rPr>
        <w:tab/>
      </w:r>
      <w:r w:rsidRPr="00905A9B">
        <w:t>que las opciones de política general varían y los países pueden aprovechar las experiencias de otros,</w:t>
      </w:r>
    </w:p>
    <w:p w:rsidR="00A15DAE" w:rsidRPr="00905A9B" w:rsidRDefault="00F376F5" w:rsidP="009E1306">
      <w:pPr>
        <w:pStyle w:val="Call"/>
      </w:pPr>
      <w:r w:rsidRPr="00905A9B">
        <w:t>reconociendo</w:t>
      </w:r>
    </w:p>
    <w:p w:rsidR="00A15DAE" w:rsidRPr="00905A9B" w:rsidRDefault="00F376F5" w:rsidP="009E1306">
      <w:r w:rsidRPr="00905A9B">
        <w:rPr>
          <w:i/>
          <w:iCs/>
        </w:rPr>
        <w:t>a)</w:t>
      </w:r>
      <w:r w:rsidRPr="00905A9B">
        <w:rPr>
          <w:i/>
          <w:iCs/>
        </w:rPr>
        <w:tab/>
      </w:r>
      <w:r w:rsidRPr="00905A9B">
        <w:t xml:space="preserve">que actuando como vector para el intercambio de información y de datos estadísticos, la Oficina de Desarrollo de las Telecomunicaciones (BDT) podrá ayudar a sus Estados Miembros a </w:t>
      </w:r>
      <w:ins w:id="63" w:author="Spanish" w:date="2017-10-03T14:55:00Z">
        <w:r w:rsidR="0094065E" w:rsidRPr="00905A9B">
          <w:t xml:space="preserve">preparar </w:t>
        </w:r>
      </w:ins>
      <w:del w:id="64" w:author="Spanish" w:date="2017-10-03T14:55:00Z">
        <w:r w:rsidRPr="00905A9B" w:rsidDel="0094065E">
          <w:delText xml:space="preserve">efectuar la elección adecuada de su </w:delText>
        </w:r>
      </w:del>
      <w:r w:rsidRPr="00905A9B">
        <w:t>política</w:t>
      </w:r>
      <w:ins w:id="65" w:author="Spanish" w:date="2017-10-03T14:55:00Z">
        <w:r w:rsidR="0094065E" w:rsidRPr="00905A9B">
          <w:t>s</w:t>
        </w:r>
      </w:ins>
      <w:r w:rsidRPr="00905A9B">
        <w:t xml:space="preserve"> nacional</w:t>
      </w:r>
      <w:ins w:id="66" w:author="Spanish" w:date="2017-10-03T14:55:00Z">
        <w:r w:rsidR="0094065E" w:rsidRPr="00905A9B">
          <w:t>es informadas</w:t>
        </w:r>
      </w:ins>
      <w:r w:rsidRPr="00905A9B">
        <w:t>;</w:t>
      </w:r>
    </w:p>
    <w:p w:rsidR="00A15DAE" w:rsidRPr="00905A9B" w:rsidRDefault="00F376F5" w:rsidP="009E1306">
      <w:r w:rsidRPr="00905A9B">
        <w:rPr>
          <w:i/>
          <w:iCs/>
        </w:rPr>
        <w:lastRenderedPageBreak/>
        <w:t>b)</w:t>
      </w:r>
      <w:r w:rsidRPr="00905A9B">
        <w:rPr>
          <w:i/>
          <w:iCs/>
        </w:rPr>
        <w:tab/>
      </w:r>
      <w:r w:rsidRPr="00905A9B">
        <w:t>que los países deben participar activamente en estos esfuerzos para obtener resultados satisfactorios;</w:t>
      </w:r>
    </w:p>
    <w:p w:rsidR="00A15DAE" w:rsidRPr="00905A9B" w:rsidRDefault="00F376F5" w:rsidP="009E1306">
      <w:pPr>
        <w:rPr>
          <w:ins w:id="67" w:author="Spanish" w:date="2017-10-03T09:28:00Z"/>
        </w:rPr>
      </w:pPr>
      <w:r w:rsidRPr="00905A9B">
        <w:rPr>
          <w:i/>
          <w:iCs/>
        </w:rPr>
        <w:t>c)</w:t>
      </w:r>
      <w:r w:rsidRPr="00905A9B">
        <w:rPr>
          <w:i/>
          <w:iCs/>
        </w:rPr>
        <w:tab/>
      </w:r>
      <w:r w:rsidRPr="00905A9B">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del w:id="68" w:author="Spanish" w:date="2017-10-03T09:28:00Z">
        <w:r w:rsidRPr="00905A9B" w:rsidDel="0045427D">
          <w:delText>,</w:delText>
        </w:r>
      </w:del>
      <w:ins w:id="69" w:author="Spanish" w:date="2017-10-03T09:28:00Z">
        <w:r w:rsidR="0045427D" w:rsidRPr="00905A9B">
          <w:t>;</w:t>
        </w:r>
      </w:ins>
    </w:p>
    <w:p w:rsidR="0045427D" w:rsidRPr="00905A9B" w:rsidRDefault="0045427D" w:rsidP="00166059">
      <w:ins w:id="70" w:author="Spanish" w:date="2017-10-03T09:28:00Z">
        <w:r w:rsidRPr="00905A9B">
          <w:rPr>
            <w:i/>
            <w:iCs/>
          </w:rPr>
          <w:t>d)</w:t>
        </w:r>
        <w:r w:rsidRPr="00905A9B">
          <w:rPr>
            <w:i/>
            <w:iCs/>
          </w:rPr>
          <w:tab/>
        </w:r>
      </w:ins>
      <w:ins w:id="71" w:author="Spanish" w:date="2017-10-03T14:56:00Z">
        <w:r w:rsidR="0094065E" w:rsidRPr="00905A9B">
          <w:t xml:space="preserve">la importancia del Simposio Mundial de Indicadores de </w:t>
        </w:r>
        <w:r w:rsidR="006C5DBF" w:rsidRPr="00905A9B">
          <w:t>Telecomunicaciones</w:t>
        </w:r>
        <w:r w:rsidR="0094065E" w:rsidRPr="00905A9B">
          <w:t>/TIC</w:t>
        </w:r>
      </w:ins>
      <w:ins w:id="72" w:author="Spanish" w:date="2017-10-03T09:28:00Z">
        <w:r w:rsidRPr="00905A9B">
          <w:t xml:space="preserve"> (</w:t>
        </w:r>
      </w:ins>
      <w:ins w:id="73" w:author="Spanish" w:date="2017-10-03T14:57:00Z">
        <w:r w:rsidR="00166059" w:rsidRPr="00905A9B">
          <w:t>SMTI</w:t>
        </w:r>
      </w:ins>
      <w:ins w:id="74" w:author="Spanish" w:date="2017-10-03T09:28:00Z">
        <w:r w:rsidRPr="00905A9B">
          <w:t>),</w:t>
        </w:r>
      </w:ins>
    </w:p>
    <w:p w:rsidR="00A15DAE" w:rsidRPr="00905A9B" w:rsidRDefault="00F376F5" w:rsidP="009E1306">
      <w:pPr>
        <w:pStyle w:val="Call"/>
      </w:pPr>
      <w:r w:rsidRPr="00905A9B">
        <w:t>reconociendo además</w:t>
      </w:r>
    </w:p>
    <w:p w:rsidR="00A15DAE" w:rsidRPr="00905A9B" w:rsidRDefault="00F376F5" w:rsidP="009E1306">
      <w:r w:rsidRPr="00905A9B">
        <w:rPr>
          <w:i/>
          <w:iCs/>
        </w:rPr>
        <w:t>a)</w:t>
      </w:r>
      <w:r w:rsidRPr="00905A9B">
        <w:rPr>
          <w:i/>
          <w:iCs/>
        </w:rPr>
        <w:tab/>
      </w:r>
      <w:r w:rsidRPr="00905A9B">
        <w:t>que las estadísticas de las TIC resultan sumamente útiles para el trabajo de las Comisiones de Estudio y para ayudar a la UIT a realizar el seguimiento y evaluar la evolución de las TIC y la medición de la brecha digital;</w:t>
      </w:r>
    </w:p>
    <w:p w:rsidR="007445CB" w:rsidRPr="00905A9B" w:rsidRDefault="00F376F5" w:rsidP="009E1306">
      <w:r w:rsidRPr="00905A9B">
        <w:rPr>
          <w:i/>
          <w:iCs/>
        </w:rPr>
        <w:t>b)</w:t>
      </w:r>
      <w:r w:rsidRPr="00905A9B">
        <w:rPr>
          <w:i/>
          <w:iCs/>
        </w:rPr>
        <w:tab/>
      </w:r>
      <w:r w:rsidRPr="00905A9B">
        <w:t>las nuevas responsabilidades que ha de asumir el UIT-D al respecto, en virtud de la Agenda de Túnez para la Sociedad de la Información, en particular los § 112 a 120 de la misma,</w:t>
      </w:r>
    </w:p>
    <w:p w:rsidR="00A15DAE" w:rsidRPr="00905A9B" w:rsidRDefault="00F376F5" w:rsidP="009E1306">
      <w:pPr>
        <w:pStyle w:val="Call"/>
      </w:pPr>
      <w:r w:rsidRPr="00905A9B">
        <w:t>resuelve encargar al Director de la Oficina de Desarrollo de las Telecomunicaciones</w:t>
      </w:r>
    </w:p>
    <w:p w:rsidR="00A15DAE" w:rsidRPr="00905A9B" w:rsidRDefault="00F376F5" w:rsidP="009E1306">
      <w:r w:rsidRPr="00905A9B">
        <w:t>1</w:t>
      </w:r>
      <w:r w:rsidRPr="00905A9B">
        <w:tab/>
        <w:t>que siga prestando su apoyo a esta actividad proporcionando recursos adecuados y asignándole, en consecuencia, la prioridad necesaria;</w:t>
      </w:r>
    </w:p>
    <w:p w:rsidR="00A15DAE" w:rsidRPr="00905A9B" w:rsidRDefault="00F376F5" w:rsidP="009E1306">
      <w:r w:rsidRPr="00905A9B">
        <w:t>2</w:t>
      </w:r>
      <w:r w:rsidRPr="00905A9B">
        <w:tab/>
        <w:t>que continúe colaborando estrechamente con los Estados Miembros para el intercambio de prácticas óptimas de políticas y en materia de estrategias nacionales de las TIC;</w:t>
      </w:r>
    </w:p>
    <w:p w:rsidR="00A15DAE" w:rsidRPr="00905A9B" w:rsidRDefault="00F376F5" w:rsidP="009E1306">
      <w:r w:rsidRPr="00905A9B">
        <w:t>3</w:t>
      </w:r>
      <w:r w:rsidRPr="00905A9B">
        <w:tab/>
        <w:t>que continúe realizando encuestas en los países y elaborando informes mundiales y regionales de carácter analítico, que pongan de relieve las lecciones y experiencias de los diferentes países, en particular sobre:</w:t>
      </w:r>
    </w:p>
    <w:p w:rsidR="00A15DAE" w:rsidRPr="00905A9B" w:rsidRDefault="00F376F5" w:rsidP="009E1306">
      <w:pPr>
        <w:pStyle w:val="enumlev1"/>
      </w:pPr>
      <w:r w:rsidRPr="00905A9B">
        <w:t>•</w:t>
      </w:r>
      <w:r w:rsidRPr="00905A9B">
        <w:tab/>
        <w:t>las tendencias en la reforma del sector de las telecomunicaciones;</w:t>
      </w:r>
    </w:p>
    <w:p w:rsidR="00A15DAE" w:rsidRPr="00905A9B" w:rsidRDefault="00F376F5" w:rsidP="009E1306">
      <w:pPr>
        <w:pStyle w:val="enumlev1"/>
      </w:pPr>
      <w:r w:rsidRPr="00905A9B">
        <w:t>•</w:t>
      </w:r>
      <w:r w:rsidRPr="00905A9B">
        <w:tab/>
        <w:t>el desarrollo mundial de las telecomunicaciones en el plano regional e internacional;</w:t>
      </w:r>
    </w:p>
    <w:p w:rsidR="00A15DAE" w:rsidRPr="00905A9B" w:rsidRDefault="00F376F5" w:rsidP="009E1306">
      <w:pPr>
        <w:pStyle w:val="enumlev1"/>
      </w:pPr>
      <w:r w:rsidRPr="00905A9B">
        <w:t>•</w:t>
      </w:r>
      <w:r w:rsidRPr="00905A9B">
        <w:tab/>
        <w:t>las tendencias de las políticas en materia de tarificación, en colaboración con el Sector de Normalización de las Telecomunicaciones de la UIT (UIT-T);</w:t>
      </w:r>
    </w:p>
    <w:p w:rsidR="00A15DAE" w:rsidRPr="00905A9B" w:rsidRDefault="00F376F5" w:rsidP="009E1306">
      <w:r w:rsidRPr="00905A9B">
        <w:t>4</w:t>
      </w:r>
      <w:r w:rsidRPr="00905A9B">
        <w:tab/>
        <w:t>que se base principalmente en datos oficiales proporcionados por los Estados Miembros basados en metodologías internacionalmente reconocidas; sólo en ausencia de dicha información podrán utilizarse otras fuentes</w:t>
      </w:r>
      <w:ins w:id="75" w:author="Spanish" w:date="2017-10-03T09:29:00Z">
        <w:r w:rsidR="0045427D" w:rsidRPr="00905A9B">
          <w:t xml:space="preserve"> </w:t>
        </w:r>
      </w:ins>
      <w:ins w:id="76" w:author="Spanish" w:date="2017-10-03T14:57:00Z">
        <w:r w:rsidR="0094065E" w:rsidRPr="00905A9B">
          <w:t>y después de haber informado a los Estados Miembros acerca de otras fuentes utilizadas para obtener la información</w:t>
        </w:r>
      </w:ins>
      <w:r w:rsidRPr="00905A9B">
        <w:t>;</w:t>
      </w:r>
    </w:p>
    <w:p w:rsidR="00A15DAE" w:rsidRPr="00905A9B" w:rsidRDefault="00F376F5" w:rsidP="009E1306">
      <w:pPr>
        <w:rPr>
          <w:ins w:id="77" w:author="Spanish" w:date="2017-10-03T09:29:00Z"/>
        </w:rPr>
      </w:pPr>
      <w:r w:rsidRPr="00905A9B">
        <w:t>5</w:t>
      </w:r>
      <w:r w:rsidRPr="00905A9B">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 para reducirla</w:t>
      </w:r>
      <w:ins w:id="78" w:author="Spanish" w:date="2017-10-03T09:29:00Z">
        <w:r w:rsidR="0045427D" w:rsidRPr="00905A9B">
          <w:rPr>
            <w:rStyle w:val="FootnoteReference"/>
          </w:rPr>
          <w:footnoteReference w:customMarkFollows="1" w:id="1"/>
          <w:t>1</w:t>
        </w:r>
      </w:ins>
      <w:r w:rsidRPr="00905A9B">
        <w:t>;</w:t>
      </w:r>
    </w:p>
    <w:p w:rsidR="00E57FA5" w:rsidRPr="00905A9B" w:rsidRDefault="00E57FA5" w:rsidP="009E1306">
      <w:pPr>
        <w:rPr>
          <w:ins w:id="83" w:author="Spanish" w:date="2017-10-03T09:29:00Z"/>
        </w:rPr>
      </w:pPr>
      <w:ins w:id="84" w:author="Spanish" w:date="2017-10-03T09:29:00Z">
        <w:r w:rsidRPr="00905A9B">
          <w:t>6</w:t>
        </w:r>
        <w:r w:rsidRPr="00905A9B">
          <w:tab/>
        </w:r>
      </w:ins>
      <w:ins w:id="85" w:author="Spanish" w:date="2017-10-03T14:57:00Z">
        <w:r w:rsidR="0094065E" w:rsidRPr="00905A9B">
          <w:t>que continúe convocando el SMTI cada año</w:t>
        </w:r>
      </w:ins>
      <w:ins w:id="86" w:author="Spanish" w:date="2017-10-03T14:58:00Z">
        <w:r w:rsidR="0094065E" w:rsidRPr="00905A9B">
          <w:t xml:space="preserve"> de modo que no coincida</w:t>
        </w:r>
      </w:ins>
      <w:ins w:id="87" w:author="Spanish" w:date="2017-10-03T14:59:00Z">
        <w:r w:rsidR="0094065E" w:rsidRPr="00905A9B">
          <w:t xml:space="preserve"> </w:t>
        </w:r>
      </w:ins>
      <w:ins w:id="88" w:author="Spanish" w:date="2017-10-03T14:58:00Z">
        <w:r w:rsidR="0094065E" w:rsidRPr="00905A9B">
          <w:t xml:space="preserve">con ningún otro evento, conferencia o asamblea importante de la Unión </w:t>
        </w:r>
      </w:ins>
      <w:ins w:id="89" w:author="Spanish" w:date="2017-10-03T14:59:00Z">
        <w:r w:rsidR="0094065E" w:rsidRPr="00905A9B">
          <w:t xml:space="preserve">y, en la medida de lo posible, </w:t>
        </w:r>
        <w:r w:rsidR="004F2223" w:rsidRPr="00905A9B">
          <w:t>alternar el lugar de celebración en cada región</w:t>
        </w:r>
      </w:ins>
      <w:ins w:id="90" w:author="Spanish" w:date="2017-10-03T09:29:00Z">
        <w:r w:rsidRPr="00905A9B">
          <w:t>;</w:t>
        </w:r>
      </w:ins>
    </w:p>
    <w:p w:rsidR="00E57FA5" w:rsidRPr="00905A9B" w:rsidRDefault="00E57FA5" w:rsidP="009E1306">
      <w:ins w:id="91" w:author="Spanish" w:date="2017-10-03T09:29:00Z">
        <w:r w:rsidRPr="00905A9B">
          <w:lastRenderedPageBreak/>
          <w:t>7</w:t>
        </w:r>
        <w:r w:rsidRPr="00905A9B">
          <w:tab/>
        </w:r>
      </w:ins>
      <w:ins w:id="92" w:author="Spanish" w:date="2017-10-03T14:59:00Z">
        <w:r w:rsidR="004F2223" w:rsidRPr="00905A9B">
          <w:t>que siga celebrando reuniones ordinarias de grupos de expertos sobre indicadores de telecomunicaciones/TIC en vista de su importancia</w:t>
        </w:r>
      </w:ins>
      <w:ins w:id="93" w:author="Spanish" w:date="2017-10-03T09:29:00Z">
        <w:r w:rsidRPr="00905A9B">
          <w:t>;</w:t>
        </w:r>
      </w:ins>
    </w:p>
    <w:p w:rsidR="00A15DAE" w:rsidRPr="00905A9B" w:rsidRDefault="00F376F5" w:rsidP="009E1306">
      <w:del w:id="94" w:author="Spanish" w:date="2017-10-03T09:30:00Z">
        <w:r w:rsidRPr="00905A9B" w:rsidDel="00E57FA5">
          <w:delText>6</w:delText>
        </w:r>
      </w:del>
      <w:ins w:id="95" w:author="Spanish" w:date="2017-10-03T09:30:00Z">
        <w:r w:rsidR="00E57FA5" w:rsidRPr="00905A9B">
          <w:t>8</w:t>
        </w:r>
      </w:ins>
      <w:r w:rsidRPr="00905A9B">
        <w:tab/>
        <w:t>que realice el seguimiento de la elaboración y mejora de metodologías que sean de interés para los indicadores y métodos de recopilación de datos a través de consultas con los Estados y expertos, en particular a través del Simposio Mundial de Indicadores de Telecomunicaciones/TIC (SMTI);</w:t>
      </w:r>
    </w:p>
    <w:p w:rsidR="00A15DAE" w:rsidRPr="00905A9B" w:rsidRDefault="00F376F5" w:rsidP="009E1306">
      <w:del w:id="96" w:author="Spanish" w:date="2017-10-03T09:31:00Z">
        <w:r w:rsidRPr="00905A9B" w:rsidDel="00E57FA5">
          <w:delText>7</w:delText>
        </w:r>
      </w:del>
      <w:ins w:id="97" w:author="Spanish" w:date="2017-10-03T09:31:00Z">
        <w:r w:rsidR="00E57FA5" w:rsidRPr="00905A9B">
          <w:t>9</w:t>
        </w:r>
      </w:ins>
      <w:r w:rsidRPr="00905A9B">
        <w:tab/>
        <w:t>que examine, revise y desarrolle referencias complementarias, garantizando que los indicadores de las TIC, el Índice único de desarrollo de las TIC (IDT) y la Cesta de Precios TIC reflejen el verdadero avance del sector de las TIC, teniendo en cuenta los distintos niveles de desarrollo y las circunstancias de los países, en aplicación de los resultados de la CMSI;</w:t>
      </w:r>
    </w:p>
    <w:p w:rsidR="00A15DAE" w:rsidRPr="00905A9B" w:rsidRDefault="00F376F5" w:rsidP="009E1306">
      <w:del w:id="98" w:author="Spanish" w:date="2017-10-03T09:31:00Z">
        <w:r w:rsidRPr="00905A9B" w:rsidDel="00E57FA5">
          <w:delText>8</w:delText>
        </w:r>
      </w:del>
      <w:ins w:id="99" w:author="Spanish" w:date="2017-10-03T09:31:00Z">
        <w:r w:rsidR="00E57FA5" w:rsidRPr="00905A9B">
          <w:t>10</w:t>
        </w:r>
      </w:ins>
      <w:r w:rsidRPr="00905A9B">
        <w:tab/>
        <w:t>que aliente a los países a recopilar indicadores estadísticos e información para ilustrar las brechas digitales nacionales así como la labor realizada mediante los diversos programas para reducir la brecha digital, mostrando, tanto como sea posible, la repercusión sobre las cuestiones de género, las personas con discapacidad y los diferentes sectores sociales;</w:t>
      </w:r>
    </w:p>
    <w:p w:rsidR="00A15DAE" w:rsidRPr="00905A9B" w:rsidRDefault="00F376F5" w:rsidP="009E1306">
      <w:del w:id="100" w:author="Spanish" w:date="2017-10-03T09:31:00Z">
        <w:r w:rsidRPr="00905A9B" w:rsidDel="00E57FA5">
          <w:delText>9</w:delText>
        </w:r>
      </w:del>
      <w:ins w:id="101" w:author="Spanish" w:date="2017-10-03T09:31:00Z">
        <w:r w:rsidR="00E57FA5" w:rsidRPr="00905A9B">
          <w:t>11</w:t>
        </w:r>
      </w:ins>
      <w:r w:rsidRPr="00905A9B">
        <w:tab/>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rsidR="00A15DAE" w:rsidRPr="00905A9B" w:rsidRDefault="00F376F5" w:rsidP="009E1306">
      <w:del w:id="102" w:author="Spanish" w:date="2017-10-03T09:31:00Z">
        <w:r w:rsidRPr="00905A9B" w:rsidDel="00E57FA5">
          <w:delText>10</w:delText>
        </w:r>
      </w:del>
      <w:ins w:id="103" w:author="Spanish" w:date="2017-10-03T09:31:00Z">
        <w:r w:rsidR="00E57FA5" w:rsidRPr="00905A9B">
          <w:t>12</w:t>
        </w:r>
      </w:ins>
      <w:r w:rsidRPr="00905A9B">
        <w:tab/>
        <w:t>que proporcione estadísticas e información en materia de reglamentación en la página web del UIT-D y establezca los mecanismos y modalidades adecuados para que los países que no tienen acceso electrónico puedan obtener esta información;</w:t>
      </w:r>
    </w:p>
    <w:p w:rsidR="00A15DAE" w:rsidRPr="00905A9B" w:rsidRDefault="00F376F5" w:rsidP="009E1306">
      <w:del w:id="104" w:author="Spanish" w:date="2017-10-03T09:32:00Z">
        <w:r w:rsidRPr="00905A9B" w:rsidDel="00E57FA5">
          <w:delText>11</w:delText>
        </w:r>
      </w:del>
      <w:ins w:id="105" w:author="Spanish" w:date="2017-10-03T09:32:00Z">
        <w:r w:rsidR="00E57FA5" w:rsidRPr="00905A9B">
          <w:t>13</w:t>
        </w:r>
      </w:ins>
      <w:r w:rsidRPr="00905A9B">
        <w:tab/>
        <w:t>que aliente a los Estados Miembros a reunir a las distintas partes interesadas del Gobierno, los sectores académicos y la sociedad civil para emprender iniciativas de sensibilización sobre la importancia de producir y difundir datos de alta calidad a efectos de política;</w:t>
      </w:r>
    </w:p>
    <w:p w:rsidR="00A15DAE" w:rsidRPr="00905A9B" w:rsidRDefault="00F376F5" w:rsidP="009E1306">
      <w:del w:id="106" w:author="Spanish" w:date="2017-10-03T09:32:00Z">
        <w:r w:rsidRPr="00905A9B" w:rsidDel="00E57FA5">
          <w:delText>12</w:delText>
        </w:r>
      </w:del>
      <w:ins w:id="107" w:author="Spanish" w:date="2017-10-03T09:32:00Z">
        <w:r w:rsidR="00E57FA5" w:rsidRPr="00905A9B">
          <w:t>14</w:t>
        </w:r>
      </w:ins>
      <w:r w:rsidRPr="00905A9B">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rsidR="00A15DAE" w:rsidRPr="00905A9B" w:rsidRDefault="00F376F5" w:rsidP="009E1306">
      <w:pPr>
        <w:rPr>
          <w:ins w:id="108" w:author="Spanish" w:date="2017-10-03T09:32:00Z"/>
        </w:rPr>
      </w:pPr>
      <w:del w:id="109" w:author="Spanish" w:date="2017-10-03T09:32:00Z">
        <w:r w:rsidRPr="00905A9B" w:rsidDel="00E57FA5">
          <w:delText>13</w:delText>
        </w:r>
      </w:del>
      <w:ins w:id="110" w:author="Spanish" w:date="2017-10-03T09:32:00Z">
        <w:r w:rsidR="00E57FA5" w:rsidRPr="00905A9B">
          <w:t>15</w:t>
        </w:r>
      </w:ins>
      <w:r w:rsidRPr="00905A9B">
        <w:tab/>
        <w:t>que elabore material didáctico y organice cursos de formación especializados sobre estadísticas para la sociedad de la información en los países en desarrollo, favoreciendo, cuando sea necesario, las colaboraciones con los miembros de la Alianza para la Medición de las TIC para el Desarrollo, en particular el Departamento de Estadística de las Naciones Unidas y la Organización de Cooperación y Desarrollo Económicos (OCDE);</w:t>
      </w:r>
    </w:p>
    <w:p w:rsidR="00E57FA5" w:rsidRPr="00905A9B" w:rsidRDefault="00E57FA5" w:rsidP="009E1306">
      <w:ins w:id="111" w:author="Spanish" w:date="2017-10-03T09:32:00Z">
        <w:r w:rsidRPr="00905A9B">
          <w:rPr>
            <w:lang w:eastAsia="ru-RU"/>
          </w:rPr>
          <w:t>16</w:t>
        </w:r>
        <w:r w:rsidRPr="00905A9B">
          <w:rPr>
            <w:lang w:eastAsia="ru-RU"/>
          </w:rPr>
          <w:tab/>
        </w:r>
      </w:ins>
      <w:ins w:id="112" w:author="Spanish" w:date="2017-10-03T15:00:00Z">
        <w:r w:rsidR="004F2223" w:rsidRPr="00905A9B">
          <w:rPr>
            <w:lang w:eastAsia="ru-RU"/>
          </w:rPr>
          <w:t>que organice talleres regionales sobre estadísticas en cooperación, si procede, con las organizaciones regionales e internacionales pertinentes</w:t>
        </w:r>
      </w:ins>
      <w:ins w:id="113" w:author="Spanish" w:date="2017-10-03T09:32:00Z">
        <w:r w:rsidRPr="00905A9B">
          <w:rPr>
            <w:lang w:eastAsia="ru-RU"/>
          </w:rPr>
          <w:t xml:space="preserve">, </w:t>
        </w:r>
      </w:ins>
      <w:ins w:id="114" w:author="Spanish" w:date="2017-10-03T15:00:00Z">
        <w:r w:rsidR="004F2223" w:rsidRPr="00905A9B">
          <w:rPr>
            <w:lang w:eastAsia="ru-RU"/>
          </w:rPr>
          <w:t>con el fin de divulgar información sobre las formas y los mecanismos de recabar datos y estad</w:t>
        </w:r>
      </w:ins>
      <w:ins w:id="115" w:author="Spanish" w:date="2017-10-03T15:01:00Z">
        <w:r w:rsidR="004F2223" w:rsidRPr="00905A9B">
          <w:rPr>
            <w:lang w:eastAsia="ru-RU"/>
          </w:rPr>
          <w:t>ísticas, en particular para países en desarrollo, talleres que se celebrarán cada dos años y a petición de varios Estados Miembros en las regiones</w:t>
        </w:r>
      </w:ins>
      <w:ins w:id="116" w:author="Spanish" w:date="2017-10-03T09:32:00Z">
        <w:r w:rsidRPr="00905A9B">
          <w:rPr>
            <w:lang w:eastAsia="ru-RU"/>
          </w:rPr>
          <w:t xml:space="preserve">; </w:t>
        </w:r>
      </w:ins>
      <w:ins w:id="117" w:author="Spanish" w:date="2017-10-03T15:01:00Z">
        <w:r w:rsidR="004F2223" w:rsidRPr="00905A9B">
          <w:rPr>
            <w:lang w:eastAsia="ru-RU"/>
          </w:rPr>
          <w:t>los talleres regionales deben celebrarse con adecuada antelaci</w:t>
        </w:r>
      </w:ins>
      <w:ins w:id="118" w:author="Spanish" w:date="2017-10-03T15:02:00Z">
        <w:r w:rsidR="004F2223" w:rsidRPr="00905A9B">
          <w:rPr>
            <w:lang w:eastAsia="ru-RU"/>
          </w:rPr>
          <w:t>ón al SMTI</w:t>
        </w:r>
      </w:ins>
      <w:ins w:id="119" w:author="Spanish" w:date="2017-10-03T09:32:00Z">
        <w:r w:rsidRPr="00905A9B">
          <w:rPr>
            <w:lang w:eastAsia="ru-RU"/>
          </w:rPr>
          <w:t>;</w:t>
        </w:r>
      </w:ins>
    </w:p>
    <w:p w:rsidR="00A15DAE" w:rsidRPr="00905A9B" w:rsidRDefault="00F376F5" w:rsidP="009E1306">
      <w:del w:id="120" w:author="Spanish" w:date="2017-10-03T09:32:00Z">
        <w:r w:rsidRPr="00905A9B" w:rsidDel="00E57FA5">
          <w:delText>14</w:delText>
        </w:r>
      </w:del>
      <w:ins w:id="121" w:author="Spanish" w:date="2017-10-03T09:32:00Z">
        <w:r w:rsidR="00E57FA5" w:rsidRPr="00905A9B">
          <w:t>17</w:t>
        </w:r>
      </w:ins>
      <w:r w:rsidRPr="00905A9B">
        <w:tab/>
        <w:t>que unifique estas bases de datos de información y estadísticas en la página web de la BDT habida cuenta de los objetivos, conforme a los párrafos 113, 114, 115, 116, 117 y 118 y que desempeñe una función primordial en relación con los párrafos 119 y 120 de la Agenda de Túnez para la Sociedad de la Información;</w:t>
      </w:r>
    </w:p>
    <w:p w:rsidR="00A15DAE" w:rsidRPr="00905A9B" w:rsidRDefault="00F376F5" w:rsidP="009E1306">
      <w:del w:id="122" w:author="Spanish" w:date="2017-10-03T09:32:00Z">
        <w:r w:rsidRPr="00905A9B" w:rsidDel="00E57FA5">
          <w:lastRenderedPageBreak/>
          <w:delText>15</w:delText>
        </w:r>
      </w:del>
      <w:ins w:id="123" w:author="Spanish" w:date="2017-10-03T09:32:00Z">
        <w:r w:rsidR="00E57FA5" w:rsidRPr="00905A9B">
          <w:t>18</w:t>
        </w:r>
      </w:ins>
      <w:r w:rsidRPr="00905A9B">
        <w:tab/>
        <w:t>que ayude a los países que tienen poblaciones indígenas a definir indicadores para evaluar el impacto de las TIC en estas poblaciones, a fin de conseguir los objetivos señalados en el § C8 del Plan de Acción de Ginebra;</w:t>
      </w:r>
    </w:p>
    <w:p w:rsidR="00A15DAE" w:rsidRPr="00905A9B" w:rsidRDefault="00F376F5" w:rsidP="009E1306">
      <w:del w:id="124" w:author="Spanish" w:date="2017-10-03T09:32:00Z">
        <w:r w:rsidRPr="00905A9B" w:rsidDel="00E57FA5">
          <w:delText>16</w:delText>
        </w:r>
      </w:del>
      <w:ins w:id="125" w:author="Spanish" w:date="2017-10-03T09:32:00Z">
        <w:r w:rsidR="00E57FA5" w:rsidRPr="00905A9B">
          <w:t>19</w:t>
        </w:r>
      </w:ins>
      <w:r w:rsidRPr="00905A9B">
        <w:tab/>
        <w:t>que siga cooperando con los organismos internacionales pertinentes, en particular con la Comisión Estadística de las Naciones Unidas y otras organizaciones internacionales y regionales como la OCDE que participan en la recopilación y divulgación de información estadísticas en materia de las TIC;</w:t>
      </w:r>
    </w:p>
    <w:p w:rsidR="00A15DAE" w:rsidRPr="00905A9B" w:rsidRDefault="00F376F5" w:rsidP="009E1306">
      <w:del w:id="126" w:author="Spanish" w:date="2017-10-03T09:32:00Z">
        <w:r w:rsidRPr="00905A9B" w:rsidDel="00E57FA5">
          <w:delText>17</w:delText>
        </w:r>
      </w:del>
      <w:ins w:id="127" w:author="Spanish" w:date="2017-10-03T09:32:00Z">
        <w:r w:rsidR="00E57FA5" w:rsidRPr="00905A9B">
          <w:t>20</w:t>
        </w:r>
      </w:ins>
      <w:r w:rsidRPr="00905A9B">
        <w:tab/>
        <w:t>que consulte periódicamente con los Estados Miembros acerca de la definición de indicadores y las metodologías de recopilación de datos;</w:t>
      </w:r>
    </w:p>
    <w:p w:rsidR="00A15DAE" w:rsidRPr="00905A9B" w:rsidRDefault="00F376F5" w:rsidP="009E1306">
      <w:del w:id="128" w:author="Spanish" w:date="2017-10-03T09:32:00Z">
        <w:r w:rsidRPr="00905A9B" w:rsidDel="00E57FA5">
          <w:delText>18</w:delText>
        </w:r>
      </w:del>
      <w:ins w:id="129" w:author="Spanish" w:date="2017-10-03T09:32:00Z">
        <w:r w:rsidR="00E57FA5" w:rsidRPr="00905A9B">
          <w:t>21</w:t>
        </w:r>
      </w:ins>
      <w:r w:rsidRPr="00905A9B">
        <w:tab/>
        <w:t>que aliente y apoye a los Estados Miembros para que creen centros nacionales para la elaboración de estadísticas sobre la sociedad de la información y promuevan los ya existentes;</w:t>
      </w:r>
    </w:p>
    <w:p w:rsidR="00A15DAE" w:rsidRPr="00905A9B" w:rsidDel="00E57FA5" w:rsidRDefault="00F376F5" w:rsidP="009E1306">
      <w:pPr>
        <w:rPr>
          <w:del w:id="130" w:author="Spanish" w:date="2017-10-03T09:33:00Z"/>
        </w:rPr>
      </w:pPr>
      <w:del w:id="131" w:author="Spanish" w:date="2017-10-03T09:33:00Z">
        <w:r w:rsidRPr="00905A9B" w:rsidDel="00E57FA5">
          <w:delText>19</w:delText>
        </w:r>
        <w:r w:rsidRPr="00905A9B" w:rsidDel="00E57FA5">
          <w:tab/>
          <w:delText>que comience la puesta en práctica de la presente Resolución mediante la celebración, en un plazo de tres meses después de la finalización de esta Conferencia, de una reunión de expertos encargada de establecer la hoja de ruta para el proceso de revisión y que vele por que los resultados se tomen en consideración lo antes posible, con sujeción al presupuesto actual de la BDT,</w:delText>
        </w:r>
      </w:del>
    </w:p>
    <w:p w:rsidR="00E57FA5" w:rsidRPr="00905A9B" w:rsidRDefault="00E57FA5" w:rsidP="009E1306">
      <w:pPr>
        <w:rPr>
          <w:ins w:id="132" w:author="Spanish" w:date="2017-10-03T09:33:00Z"/>
        </w:rPr>
      </w:pPr>
      <w:ins w:id="133" w:author="Spanish" w:date="2017-10-03T09:33:00Z">
        <w:r w:rsidRPr="00905A9B">
          <w:rPr>
            <w:lang w:eastAsia="ru-RU"/>
          </w:rPr>
          <w:t>22</w:t>
        </w:r>
        <w:r w:rsidRPr="00905A9B">
          <w:rPr>
            <w:lang w:eastAsia="ru-RU"/>
          </w:rPr>
          <w:tab/>
        </w:r>
      </w:ins>
      <w:ins w:id="134" w:author="Spanish" w:date="2017-10-03T15:02:00Z">
        <w:r w:rsidR="004F2223" w:rsidRPr="00905A9B">
          <w:rPr>
            <w:lang w:eastAsia="ru-RU"/>
          </w:rPr>
          <w:t xml:space="preserve">que publique </w:t>
        </w:r>
      </w:ins>
      <w:ins w:id="135" w:author="Spanish" w:date="2017-10-03T15:04:00Z">
        <w:r w:rsidR="004F2223" w:rsidRPr="00905A9B">
          <w:rPr>
            <w:lang w:eastAsia="ru-RU"/>
          </w:rPr>
          <w:t xml:space="preserve">en una página del sitio web de la Unión </w:t>
        </w:r>
      </w:ins>
      <w:ins w:id="136" w:author="Spanish" w:date="2017-10-03T15:02:00Z">
        <w:r w:rsidR="004F2223" w:rsidRPr="00905A9B">
          <w:rPr>
            <w:lang w:eastAsia="ru-RU"/>
          </w:rPr>
          <w:t>todos los informes y publicaciones relativos a las estadísticas e indicadores publicados por el UIT</w:t>
        </w:r>
      </w:ins>
      <w:ins w:id="137" w:author="Spanish" w:date="2017-10-03T09:33:00Z">
        <w:r w:rsidRPr="00905A9B">
          <w:rPr>
            <w:lang w:eastAsia="ru-RU"/>
          </w:rPr>
          <w:t xml:space="preserve">-D, </w:t>
        </w:r>
      </w:ins>
      <w:ins w:id="138" w:author="Spanish" w:date="2017-10-03T15:02:00Z">
        <w:r w:rsidR="004F2223" w:rsidRPr="00905A9B">
          <w:rPr>
            <w:lang w:eastAsia="ru-RU"/>
          </w:rPr>
          <w:t>en particular los relativ</w:t>
        </w:r>
      </w:ins>
      <w:ins w:id="139" w:author="Spanish" w:date="2017-10-03T15:04:00Z">
        <w:r w:rsidR="004F2223" w:rsidRPr="00905A9B">
          <w:rPr>
            <w:lang w:eastAsia="ru-RU"/>
          </w:rPr>
          <w:t>o</w:t>
        </w:r>
      </w:ins>
      <w:ins w:id="140" w:author="Spanish" w:date="2017-10-03T15:02:00Z">
        <w:r w:rsidR="004F2223" w:rsidRPr="00905A9B">
          <w:rPr>
            <w:lang w:eastAsia="ru-RU"/>
          </w:rPr>
          <w:t>s a estadísticas e indicadores que se basan en los datos presentados por los Estados Miembros</w:t>
        </w:r>
      </w:ins>
      <w:ins w:id="141" w:author="Spanish" w:date="2017-10-03T15:03:00Z">
        <w:r w:rsidR="004F2223" w:rsidRPr="00905A9B">
          <w:rPr>
            <w:lang w:eastAsia="ru-RU"/>
          </w:rPr>
          <w:t>, para facilitar su identificación y acceso</w:t>
        </w:r>
      </w:ins>
      <w:ins w:id="142" w:author="Spanish" w:date="2017-10-03T09:33:00Z">
        <w:r w:rsidRPr="00905A9B">
          <w:rPr>
            <w:lang w:eastAsia="ru-RU"/>
          </w:rPr>
          <w:t>,</w:t>
        </w:r>
      </w:ins>
    </w:p>
    <w:p w:rsidR="00A15DAE" w:rsidRPr="00905A9B" w:rsidRDefault="00F376F5" w:rsidP="0067061C">
      <w:pPr>
        <w:pStyle w:val="Call"/>
        <w:pPrChange w:id="143" w:author="Spanish" w:date="2017-10-04T14:37:00Z">
          <w:pPr>
            <w:pStyle w:val="Call"/>
          </w:pPr>
        </w:pPrChange>
      </w:pPr>
      <w:r w:rsidRPr="00905A9B">
        <w:t>invita a los Estados Miembros y a los Miembros de Sector</w:t>
      </w:r>
      <w:del w:id="144" w:author="Spanish" w:date="2017-10-04T14:37:00Z">
        <w:r w:rsidRPr="00905A9B" w:rsidDel="0067061C">
          <w:delText>es</w:delText>
        </w:r>
      </w:del>
    </w:p>
    <w:p w:rsidR="00A15DAE" w:rsidRPr="00905A9B" w:rsidRDefault="00F376F5" w:rsidP="009E1306">
      <w:r w:rsidRPr="00905A9B">
        <w:t>1</w:t>
      </w:r>
      <w:r w:rsidRPr="00905A9B">
        <w:tab/>
        <w:t>a participar activamente en este esfuerzo proporcionando las estadísticas e información solicitadas e implicándose activamente en los debates con la BDT sobre los indicadores de las TIC y las metodologías de recopilación de datos;</w:t>
      </w:r>
    </w:p>
    <w:p w:rsidR="00A15DAE" w:rsidRPr="00905A9B" w:rsidRDefault="00F376F5" w:rsidP="009E1306">
      <w:r w:rsidRPr="00905A9B">
        <w:t>2</w:t>
      </w:r>
      <w:r w:rsidRPr="00905A9B">
        <w:tab/>
        <w:t>a establecer estrategias o sistemas nacionales destinados a fortalecer el proceso de consolidación de la información estadística relacionada con las telecomunicaciones/TIC;</w:t>
      </w:r>
    </w:p>
    <w:p w:rsidR="00A15DAE" w:rsidRPr="00905A9B" w:rsidRDefault="00F376F5" w:rsidP="009E1306">
      <w:r w:rsidRPr="00905A9B">
        <w:t>3</w:t>
      </w:r>
      <w:r w:rsidRPr="00905A9B">
        <w:tab/>
        <w:t>a contribuir con experiencias de políticas que tienen una repercusión positiva en los indicadores TIC;</w:t>
      </w:r>
    </w:p>
    <w:p w:rsidR="00A15DAE" w:rsidRPr="00905A9B" w:rsidRDefault="00F376F5" w:rsidP="009E1306">
      <w:r w:rsidRPr="00905A9B">
        <w:t>4</w:t>
      </w:r>
      <w:r w:rsidRPr="00905A9B">
        <w:tab/>
        <w:t>a esforzarse por armonizar sus sistemas nacionales de recopilación de datos estadísticos con los métodos empleados a nivel internacional,</w:t>
      </w:r>
    </w:p>
    <w:p w:rsidR="00A15DAE" w:rsidRPr="00905A9B" w:rsidRDefault="00F376F5" w:rsidP="009E1306">
      <w:pPr>
        <w:pStyle w:val="Call"/>
      </w:pPr>
      <w:r w:rsidRPr="00905A9B">
        <w:t>alienta</w:t>
      </w:r>
    </w:p>
    <w:p w:rsidR="00A15DAE" w:rsidRPr="00905A9B" w:rsidRDefault="00F376F5" w:rsidP="009E1306">
      <w:r w:rsidRPr="00905A9B">
        <w:t>a los organismos donantes y a las organizaciones correspondientes de las Naciones Unidas a cooperar proporcionando su apoyo e información pertinentes sobre sus actividades.</w:t>
      </w:r>
    </w:p>
    <w:p w:rsidR="00667D40" w:rsidRPr="00905A9B" w:rsidRDefault="00F376F5" w:rsidP="009E1306">
      <w:pPr>
        <w:pStyle w:val="Reasons"/>
        <w:rPr>
          <w:lang w:val="es-ES_tradnl"/>
          <w:rPrChange w:id="145" w:author="Spanish" w:date="2017-10-03T14:53:00Z">
            <w:rPr/>
          </w:rPrChange>
        </w:rPr>
      </w:pPr>
      <w:r w:rsidRPr="00905A9B">
        <w:rPr>
          <w:b/>
          <w:lang w:val="es-ES_tradnl"/>
          <w:rPrChange w:id="146" w:author="Spanish" w:date="2017-10-03T14:53:00Z">
            <w:rPr>
              <w:b/>
            </w:rPr>
          </w:rPrChange>
        </w:rPr>
        <w:t>Motivos:</w:t>
      </w:r>
      <w:r w:rsidRPr="00905A9B">
        <w:rPr>
          <w:lang w:val="es-ES_tradnl"/>
          <w:rPrChange w:id="147" w:author="Spanish" w:date="2017-10-03T14:53:00Z">
            <w:rPr/>
          </w:rPrChange>
        </w:rPr>
        <w:tab/>
      </w:r>
      <w:r w:rsidR="004F2223" w:rsidRPr="00905A9B">
        <w:rPr>
          <w:lang w:val="es-ES_tradnl"/>
        </w:rPr>
        <w:t xml:space="preserve">Actualizar la Resolución </w:t>
      </w:r>
      <w:r w:rsidR="00E57FA5" w:rsidRPr="00905A9B">
        <w:rPr>
          <w:lang w:val="es-ES_tradnl"/>
          <w:rPrChange w:id="148" w:author="Spanish" w:date="2017-10-03T14:53:00Z">
            <w:rPr/>
          </w:rPrChange>
        </w:rPr>
        <w:t xml:space="preserve">8 </w:t>
      </w:r>
      <w:r w:rsidR="004F2223" w:rsidRPr="00905A9B">
        <w:rPr>
          <w:lang w:val="es-ES_tradnl"/>
        </w:rPr>
        <w:t>para incorporar los adelantos y solicitar más apoyo para los países en desarrollo en lo relativo a la recopilación de información y estadísticas</w:t>
      </w:r>
      <w:r w:rsidR="00E57FA5" w:rsidRPr="00905A9B">
        <w:rPr>
          <w:lang w:val="es-ES_tradnl"/>
          <w:rPrChange w:id="149" w:author="Spanish" w:date="2017-10-03T14:53:00Z">
            <w:rPr/>
          </w:rPrChange>
        </w:rPr>
        <w:t>.</w:t>
      </w:r>
    </w:p>
    <w:p w:rsidR="00E57FA5" w:rsidRPr="00905A9B" w:rsidRDefault="00E57FA5" w:rsidP="009E1306">
      <w:pPr>
        <w:pStyle w:val="Reasons"/>
        <w:rPr>
          <w:lang w:val="es-ES_tradnl"/>
          <w:rPrChange w:id="150" w:author="Spanish" w:date="2017-10-03T14:53:00Z">
            <w:rPr/>
          </w:rPrChange>
        </w:rPr>
      </w:pPr>
    </w:p>
    <w:p w:rsidR="00E57FA5" w:rsidRPr="00905A9B" w:rsidRDefault="00E57FA5" w:rsidP="009E1306">
      <w:pPr>
        <w:jc w:val="center"/>
      </w:pPr>
      <w:r w:rsidRPr="00905A9B">
        <w:t>______________</w:t>
      </w:r>
    </w:p>
    <w:p w:rsidR="00E57FA5" w:rsidRPr="00905A9B" w:rsidRDefault="00E57FA5" w:rsidP="009E1306">
      <w:pPr>
        <w:pStyle w:val="Reasons"/>
        <w:rPr>
          <w:lang w:val="es-ES_tradnl"/>
          <w:rPrChange w:id="151" w:author="Spanish" w:date="2017-10-03T14:53:00Z">
            <w:rPr/>
          </w:rPrChange>
        </w:rPr>
      </w:pPr>
    </w:p>
    <w:sectPr w:rsidR="00E57FA5" w:rsidRPr="00905A9B">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13" w:rsidRPr="007C76B7" w:rsidRDefault="00E12F13" w:rsidP="00E12F13">
    <w:pPr>
      <w:pStyle w:val="Footer"/>
      <w:rPr>
        <w:lang w:val="en-US"/>
      </w:rPr>
    </w:pPr>
    <w:r>
      <w:fldChar w:fldCharType="begin"/>
    </w:r>
    <w:r w:rsidRPr="007C76B7">
      <w:rPr>
        <w:lang w:val="en-US"/>
      </w:rPr>
      <w:instrText xml:space="preserve"> FILENAME \p  \* MERGEFORMAT </w:instrText>
    </w:r>
    <w:r>
      <w:fldChar w:fldCharType="separate"/>
    </w:r>
    <w:r w:rsidR="00547165">
      <w:rPr>
        <w:lang w:val="en-US"/>
      </w:rPr>
      <w:t>P:\ESP\ITU-D\CONF-D\WTDC17\000\021ADD03S.docx</w:t>
    </w:r>
    <w:r>
      <w:fldChar w:fldCharType="end"/>
    </w:r>
    <w:r>
      <w:rPr>
        <w:lang w:val="en-US"/>
      </w:rPr>
      <w:t xml:space="preserve"> (424180</w:t>
    </w:r>
    <w:r w:rsidRPr="007C76B7">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76402" w:rsidRPr="004D495C" w:rsidTr="0027603E">
      <w:tc>
        <w:tcPr>
          <w:tcW w:w="1134" w:type="dxa"/>
          <w:tcBorders>
            <w:top w:val="single" w:sz="4" w:space="0" w:color="000000"/>
          </w:tcBorders>
          <w:shd w:val="clear" w:color="auto" w:fill="auto"/>
        </w:tcPr>
        <w:p w:rsidR="00076402" w:rsidRPr="004D495C" w:rsidRDefault="00076402" w:rsidP="00076402">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076402" w:rsidRPr="004D495C" w:rsidRDefault="00076402" w:rsidP="00076402">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076402" w:rsidRPr="005600D5" w:rsidRDefault="00076402" w:rsidP="00076402">
          <w:pPr>
            <w:pStyle w:val="FirstFooter"/>
            <w:tabs>
              <w:tab w:val="left" w:pos="2302"/>
            </w:tabs>
            <w:rPr>
              <w:sz w:val="18"/>
              <w:szCs w:val="18"/>
              <w:highlight w:val="yellow"/>
              <w:lang w:val="es-ES_tradnl"/>
            </w:rPr>
          </w:pPr>
          <w:r w:rsidRPr="005600D5">
            <w:rPr>
              <w:sz w:val="18"/>
              <w:szCs w:val="18"/>
              <w:lang w:val="es-ES_tradnl"/>
            </w:rPr>
            <w:t>Sr .Nasser Saleh Al Marzouqi, Autoridad de Reglamentación de las Telecomunicaciones</w:t>
          </w:r>
          <w:r>
            <w:rPr>
              <w:sz w:val="18"/>
              <w:szCs w:val="18"/>
              <w:lang w:val="es-ES_tradnl"/>
            </w:rPr>
            <w:t>,</w:t>
          </w:r>
          <w:r w:rsidRPr="005600D5">
            <w:rPr>
              <w:sz w:val="18"/>
              <w:szCs w:val="18"/>
              <w:lang w:val="es-ES_tradnl"/>
            </w:rPr>
            <w:t xml:space="preserve"> Emiratos Árabes Unidos</w:t>
          </w:r>
        </w:p>
      </w:tc>
    </w:tr>
    <w:tr w:rsidR="00076402" w:rsidRPr="004D495C" w:rsidTr="0027603E">
      <w:tc>
        <w:tcPr>
          <w:tcW w:w="1134" w:type="dxa"/>
          <w:shd w:val="clear" w:color="auto" w:fill="auto"/>
        </w:tcPr>
        <w:p w:rsidR="00076402" w:rsidRPr="005600D5" w:rsidRDefault="00076402" w:rsidP="00076402">
          <w:pPr>
            <w:pStyle w:val="FirstFooter"/>
            <w:tabs>
              <w:tab w:val="left" w:pos="1559"/>
              <w:tab w:val="left" w:pos="3828"/>
            </w:tabs>
            <w:rPr>
              <w:sz w:val="20"/>
              <w:lang w:val="es-ES_tradnl"/>
            </w:rPr>
          </w:pPr>
        </w:p>
      </w:tc>
      <w:tc>
        <w:tcPr>
          <w:tcW w:w="2552" w:type="dxa"/>
          <w:shd w:val="clear" w:color="auto" w:fill="auto"/>
        </w:tcPr>
        <w:p w:rsidR="00076402" w:rsidRPr="004D495C" w:rsidRDefault="00076402" w:rsidP="00076402">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076402" w:rsidRPr="004D495C" w:rsidRDefault="00076402" w:rsidP="00076402">
          <w:pPr>
            <w:pStyle w:val="FirstFooter"/>
            <w:tabs>
              <w:tab w:val="left" w:pos="2302"/>
            </w:tabs>
            <w:rPr>
              <w:sz w:val="18"/>
              <w:szCs w:val="18"/>
              <w:highlight w:val="yellow"/>
              <w:lang w:val="en-US"/>
            </w:rPr>
          </w:pPr>
          <w:r>
            <w:rPr>
              <w:sz w:val="18"/>
              <w:szCs w:val="18"/>
              <w:lang w:val="en-US"/>
            </w:rPr>
            <w:t>+</w:t>
          </w:r>
          <w:r w:rsidRPr="001A2D6E">
            <w:rPr>
              <w:sz w:val="18"/>
              <w:szCs w:val="18"/>
              <w:lang w:val="en-US"/>
            </w:rPr>
            <w:t>971</w:t>
          </w:r>
          <w:r>
            <w:rPr>
              <w:sz w:val="18"/>
              <w:szCs w:val="18"/>
              <w:lang w:val="en-US"/>
            </w:rPr>
            <w:t xml:space="preserve"> </w:t>
          </w:r>
          <w:r w:rsidRPr="001A2D6E">
            <w:rPr>
              <w:sz w:val="18"/>
              <w:szCs w:val="18"/>
              <w:lang w:val="en-US"/>
            </w:rPr>
            <w:t>509</w:t>
          </w:r>
          <w:r>
            <w:rPr>
              <w:sz w:val="18"/>
              <w:szCs w:val="18"/>
              <w:lang w:val="en-US"/>
            </w:rPr>
            <w:t xml:space="preserve"> </w:t>
          </w:r>
          <w:r w:rsidRPr="001A2D6E">
            <w:rPr>
              <w:sz w:val="18"/>
              <w:szCs w:val="18"/>
              <w:lang w:val="en-US"/>
            </w:rPr>
            <w:t>007</w:t>
          </w:r>
          <w:r>
            <w:rPr>
              <w:sz w:val="18"/>
              <w:szCs w:val="18"/>
              <w:lang w:val="en-US"/>
            </w:rPr>
            <w:t xml:space="preserve"> </w:t>
          </w:r>
          <w:r w:rsidRPr="001A2D6E">
            <w:rPr>
              <w:sz w:val="18"/>
              <w:szCs w:val="18"/>
              <w:lang w:val="en-US"/>
            </w:rPr>
            <w:t>177</w:t>
          </w:r>
        </w:p>
      </w:tc>
    </w:tr>
    <w:tr w:rsidR="00076402" w:rsidRPr="00076402" w:rsidTr="0027603E">
      <w:tc>
        <w:tcPr>
          <w:tcW w:w="1134" w:type="dxa"/>
          <w:shd w:val="clear" w:color="auto" w:fill="auto"/>
        </w:tcPr>
        <w:p w:rsidR="00076402" w:rsidRPr="004D495C" w:rsidRDefault="00076402" w:rsidP="00076402">
          <w:pPr>
            <w:pStyle w:val="FirstFooter"/>
            <w:tabs>
              <w:tab w:val="left" w:pos="1559"/>
              <w:tab w:val="left" w:pos="3828"/>
            </w:tabs>
            <w:rPr>
              <w:sz w:val="20"/>
              <w:lang w:val="en-US"/>
            </w:rPr>
          </w:pPr>
        </w:p>
      </w:tc>
      <w:tc>
        <w:tcPr>
          <w:tcW w:w="2552" w:type="dxa"/>
          <w:shd w:val="clear" w:color="auto" w:fill="auto"/>
        </w:tcPr>
        <w:p w:rsidR="00076402" w:rsidRPr="004D495C" w:rsidRDefault="00076402" w:rsidP="00076402">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076402" w:rsidRPr="004D495C" w:rsidRDefault="00076402" w:rsidP="00076402">
          <w:pPr>
            <w:pStyle w:val="FirstFooter"/>
            <w:tabs>
              <w:tab w:val="left" w:pos="2302"/>
            </w:tabs>
            <w:rPr>
              <w:sz w:val="18"/>
              <w:szCs w:val="18"/>
              <w:highlight w:val="yellow"/>
              <w:lang w:val="en-US"/>
            </w:rPr>
          </w:pPr>
          <w:hyperlink r:id="rId1" w:history="1">
            <w:r w:rsidRPr="00474904">
              <w:rPr>
                <w:rStyle w:val="Hyperlink"/>
                <w:sz w:val="18"/>
                <w:szCs w:val="18"/>
                <w:lang w:val="en-US"/>
              </w:rPr>
              <w:t>nasser.almarzouqi@tra.gov.ae</w:t>
            </w:r>
          </w:hyperlink>
        </w:p>
      </w:tc>
    </w:tr>
  </w:tbl>
  <w:p w:rsidR="004C4DF7" w:rsidRPr="00566A79" w:rsidRDefault="00547165" w:rsidP="004C4DF7">
    <w:pPr>
      <w:jc w:val="center"/>
      <w:rPr>
        <w:sz w:val="20"/>
        <w:lang w:val="en-US"/>
      </w:rPr>
    </w:pPr>
    <w:hyperlink r:id="rId2" w:history="1">
      <w:r w:rsidR="00CA326E" w:rsidRPr="00566A79">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45427D" w:rsidRPr="00C2071B" w:rsidRDefault="0045427D" w:rsidP="00E57FA5">
      <w:pPr>
        <w:pStyle w:val="FootnoteText"/>
        <w:rPr>
          <w:ins w:id="79" w:author="Spanish" w:date="2017-10-03T09:29:00Z"/>
          <w:rFonts w:ascii="Calibri" w:hAnsi="Calibri"/>
          <w:b/>
          <w:color w:val="800000"/>
          <w:sz w:val="22"/>
        </w:rPr>
      </w:pPr>
      <w:ins w:id="80" w:author="Spanish" w:date="2017-10-03T09:29:00Z">
        <w:r w:rsidRPr="00F376F5">
          <w:rPr>
            <w:rStyle w:val="FootnoteReference"/>
          </w:rPr>
          <w:t>1</w:t>
        </w:r>
        <w:r w:rsidRPr="00F376F5">
          <w:rPr>
            <w:rPrChange w:id="81" w:author="Spanish" w:date="2017-10-03T09:31:00Z">
              <w:rPr>
                <w:highlight w:val="yellow"/>
              </w:rPr>
            </w:rPrChange>
          </w:rPr>
          <w:tab/>
        </w:r>
      </w:ins>
      <w:ins w:id="82" w:author="Spanish" w:date="2017-10-03T09:31:00Z">
        <w:r w:rsidR="00E57FA5" w:rsidRPr="00F376F5">
          <w:rPr>
            <w:szCs w:val="24"/>
          </w:rPr>
          <w:t>Este</w:t>
        </w:r>
        <w:r w:rsidR="00E57FA5" w:rsidRPr="006E2A62">
          <w:rPr>
            <w:szCs w:val="24"/>
          </w:rPr>
          <w:t xml:space="preserve"> término comprende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52" w:name="OLE_LINK3"/>
    <w:bookmarkStart w:id="153" w:name="OLE_LINK2"/>
    <w:bookmarkStart w:id="154" w:name="OLE_LINK1"/>
    <w:r w:rsidR="00CA326E" w:rsidRPr="00A74B99">
      <w:rPr>
        <w:sz w:val="22"/>
        <w:szCs w:val="22"/>
      </w:rPr>
      <w:t>21(Add.3)</w:t>
    </w:r>
    <w:bookmarkEnd w:id="152"/>
    <w:bookmarkEnd w:id="153"/>
    <w:bookmarkEnd w:id="154"/>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547165">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3CA1"/>
    <w:rsid w:val="00007AE7"/>
    <w:rsid w:val="00016140"/>
    <w:rsid w:val="00076402"/>
    <w:rsid w:val="000C32D1"/>
    <w:rsid w:val="000F69BA"/>
    <w:rsid w:val="00101770"/>
    <w:rsid w:val="00104292"/>
    <w:rsid w:val="00111F38"/>
    <w:rsid w:val="001232E9"/>
    <w:rsid w:val="00130051"/>
    <w:rsid w:val="001359A5"/>
    <w:rsid w:val="001432BC"/>
    <w:rsid w:val="00145B3E"/>
    <w:rsid w:val="00146B88"/>
    <w:rsid w:val="00166059"/>
    <w:rsid w:val="001663C8"/>
    <w:rsid w:val="00187FB4"/>
    <w:rsid w:val="001B4374"/>
    <w:rsid w:val="001D3C94"/>
    <w:rsid w:val="00216AF0"/>
    <w:rsid w:val="00222133"/>
    <w:rsid w:val="00242C09"/>
    <w:rsid w:val="00250817"/>
    <w:rsid w:val="00250CC1"/>
    <w:rsid w:val="002514A4"/>
    <w:rsid w:val="0025309E"/>
    <w:rsid w:val="00265783"/>
    <w:rsid w:val="00296635"/>
    <w:rsid w:val="002A60D8"/>
    <w:rsid w:val="002C1636"/>
    <w:rsid w:val="002C6D7A"/>
    <w:rsid w:val="002D0AFD"/>
    <w:rsid w:val="002E1030"/>
    <w:rsid w:val="002E20C5"/>
    <w:rsid w:val="002E57D3"/>
    <w:rsid w:val="002F4B23"/>
    <w:rsid w:val="00303948"/>
    <w:rsid w:val="00325CED"/>
    <w:rsid w:val="00336433"/>
    <w:rsid w:val="0034172E"/>
    <w:rsid w:val="003421B8"/>
    <w:rsid w:val="00374AD5"/>
    <w:rsid w:val="00393C10"/>
    <w:rsid w:val="003B1D7C"/>
    <w:rsid w:val="003B74AD"/>
    <w:rsid w:val="003E5951"/>
    <w:rsid w:val="003F78AF"/>
    <w:rsid w:val="003F7E4A"/>
    <w:rsid w:val="00400CD0"/>
    <w:rsid w:val="00417E93"/>
    <w:rsid w:val="00420B93"/>
    <w:rsid w:val="004376C6"/>
    <w:rsid w:val="0045427D"/>
    <w:rsid w:val="004B47C7"/>
    <w:rsid w:val="004C4186"/>
    <w:rsid w:val="004C4C22"/>
    <w:rsid w:val="004C4DF7"/>
    <w:rsid w:val="004C55A9"/>
    <w:rsid w:val="004F2223"/>
    <w:rsid w:val="0052430C"/>
    <w:rsid w:val="00530247"/>
    <w:rsid w:val="00546A49"/>
    <w:rsid w:val="00547165"/>
    <w:rsid w:val="005546BB"/>
    <w:rsid w:val="00556004"/>
    <w:rsid w:val="00566A79"/>
    <w:rsid w:val="005707D4"/>
    <w:rsid w:val="005967E8"/>
    <w:rsid w:val="005A3734"/>
    <w:rsid w:val="005B277C"/>
    <w:rsid w:val="005B6D63"/>
    <w:rsid w:val="005C1A82"/>
    <w:rsid w:val="005C435D"/>
    <w:rsid w:val="005F6655"/>
    <w:rsid w:val="00621383"/>
    <w:rsid w:val="0064676F"/>
    <w:rsid w:val="00667D40"/>
    <w:rsid w:val="0067061C"/>
    <w:rsid w:val="0067437A"/>
    <w:rsid w:val="006A70F7"/>
    <w:rsid w:val="006B19EA"/>
    <w:rsid w:val="006B2077"/>
    <w:rsid w:val="006B44F7"/>
    <w:rsid w:val="006C1AF0"/>
    <w:rsid w:val="006C2077"/>
    <w:rsid w:val="006C5DBF"/>
    <w:rsid w:val="00706DB9"/>
    <w:rsid w:val="0071137C"/>
    <w:rsid w:val="00741514"/>
    <w:rsid w:val="00746B65"/>
    <w:rsid w:val="00751F6A"/>
    <w:rsid w:val="00763579"/>
    <w:rsid w:val="00766112"/>
    <w:rsid w:val="00772084"/>
    <w:rsid w:val="007725F2"/>
    <w:rsid w:val="007934AC"/>
    <w:rsid w:val="007A1159"/>
    <w:rsid w:val="007B3151"/>
    <w:rsid w:val="007C76B7"/>
    <w:rsid w:val="007D30E9"/>
    <w:rsid w:val="007D682E"/>
    <w:rsid w:val="007F39DA"/>
    <w:rsid w:val="00805F71"/>
    <w:rsid w:val="00841196"/>
    <w:rsid w:val="00857625"/>
    <w:rsid w:val="0087463D"/>
    <w:rsid w:val="008C68B2"/>
    <w:rsid w:val="008D6FFB"/>
    <w:rsid w:val="00905A9B"/>
    <w:rsid w:val="009100BA"/>
    <w:rsid w:val="00927BD8"/>
    <w:rsid w:val="0094065E"/>
    <w:rsid w:val="00956203"/>
    <w:rsid w:val="00957B66"/>
    <w:rsid w:val="00964DA9"/>
    <w:rsid w:val="00973150"/>
    <w:rsid w:val="00985BBD"/>
    <w:rsid w:val="00996D9C"/>
    <w:rsid w:val="009D0FF0"/>
    <w:rsid w:val="009E1306"/>
    <w:rsid w:val="009F3565"/>
    <w:rsid w:val="00A12D19"/>
    <w:rsid w:val="00A32892"/>
    <w:rsid w:val="00AA0D3F"/>
    <w:rsid w:val="00AC32D2"/>
    <w:rsid w:val="00AE610D"/>
    <w:rsid w:val="00B164F1"/>
    <w:rsid w:val="00B243F9"/>
    <w:rsid w:val="00B7661E"/>
    <w:rsid w:val="00B80D14"/>
    <w:rsid w:val="00B8548D"/>
    <w:rsid w:val="00BB17D3"/>
    <w:rsid w:val="00BB2139"/>
    <w:rsid w:val="00BB58A5"/>
    <w:rsid w:val="00BB68DE"/>
    <w:rsid w:val="00BD13E7"/>
    <w:rsid w:val="00C46AC6"/>
    <w:rsid w:val="00C477B1"/>
    <w:rsid w:val="00C52949"/>
    <w:rsid w:val="00C931E2"/>
    <w:rsid w:val="00CA326E"/>
    <w:rsid w:val="00CB677C"/>
    <w:rsid w:val="00D17BFD"/>
    <w:rsid w:val="00D317D4"/>
    <w:rsid w:val="00D50E44"/>
    <w:rsid w:val="00D7468B"/>
    <w:rsid w:val="00D8208F"/>
    <w:rsid w:val="00D84739"/>
    <w:rsid w:val="00D851B0"/>
    <w:rsid w:val="00DA6CB3"/>
    <w:rsid w:val="00DE7A75"/>
    <w:rsid w:val="00E10F96"/>
    <w:rsid w:val="00E12F13"/>
    <w:rsid w:val="00E13330"/>
    <w:rsid w:val="00E176E5"/>
    <w:rsid w:val="00E232F8"/>
    <w:rsid w:val="00E408A7"/>
    <w:rsid w:val="00E47369"/>
    <w:rsid w:val="00E57FA5"/>
    <w:rsid w:val="00E74ED5"/>
    <w:rsid w:val="00E8374A"/>
    <w:rsid w:val="00EA6E15"/>
    <w:rsid w:val="00EB4114"/>
    <w:rsid w:val="00EB6CD3"/>
    <w:rsid w:val="00EC274E"/>
    <w:rsid w:val="00ED2AE9"/>
    <w:rsid w:val="00F01C6D"/>
    <w:rsid w:val="00F05232"/>
    <w:rsid w:val="00F07445"/>
    <w:rsid w:val="00F324A1"/>
    <w:rsid w:val="00F376F5"/>
    <w:rsid w:val="00F62AC1"/>
    <w:rsid w:val="00F65879"/>
    <w:rsid w:val="00F83C74"/>
    <w:rsid w:val="00FA3D6E"/>
    <w:rsid w:val="00FB56EE"/>
    <w:rsid w:val="00FD2FA3"/>
    <w:rsid w:val="00FE5E35"/>
    <w:rsid w:val="00FF0067"/>
    <w:rsid w:val="00FF12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basedOn w:val="DefaultParagraphFont"/>
    <w:link w:val="FootnoteText"/>
    <w:rsid w:val="0045427D"/>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72ca10-579c-459d-97ba-fb1d3a844c93" targetNamespace="http://schemas.microsoft.com/office/2006/metadata/properties" ma:root="true" ma:fieldsID="d41af5c836d734370eb92e7ee5f83852" ns2:_="" ns3:_="">
    <xsd:import namespace="996b2e75-67fd-4955-a3b0-5ab9934cb50b"/>
    <xsd:import namespace="cd72ca10-579c-459d-97ba-fb1d3a844c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72ca10-579c-459d-97ba-fb1d3a844c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d72ca10-579c-459d-97ba-fb1d3a844c93">DPM</DPM_x0020_Author>
    <DPM_x0020_File_x0020_name xmlns="cd72ca10-579c-459d-97ba-fb1d3a844c93">D14-WTDC17-C-0021!A3!MSW-S</DPM_x0020_File_x0020_name>
    <DPM_x0020_Version xmlns="cd72ca10-579c-459d-97ba-fb1d3a844c93">DPM_2017.10.02.1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72ca10-579c-459d-97ba-fb1d3a84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www.w3.org/XML/1998/namespace"/>
    <ds:schemaRef ds:uri="996b2e75-67fd-4955-a3b0-5ab9934cb50b"/>
    <ds:schemaRef ds:uri="http://schemas.microsoft.com/office/2006/metadata/properties"/>
    <ds:schemaRef ds:uri="http://schemas.microsoft.com/office/infopath/2007/PartnerControls"/>
    <ds:schemaRef ds:uri="http://schemas.microsoft.com/office/2006/documentManagement/types"/>
    <ds:schemaRef ds:uri="cd72ca10-579c-459d-97ba-fb1d3a844c93"/>
    <ds:schemaRef ds:uri="http://purl.org/dc/dcmitype/"/>
    <ds:schemaRef ds:uri="http://purl.org/dc/elements/1.1/"/>
  </ds:schemaRefs>
</ds:datastoreItem>
</file>

<file path=customXml/itemProps3.xml><?xml version="1.0" encoding="utf-8"?>
<ds:datastoreItem xmlns:ds="http://schemas.openxmlformats.org/officeDocument/2006/customXml" ds:itemID="{960459E3-A3C2-48EC-8310-6ECFBFDF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1720</Words>
  <Characters>9473</Characters>
  <Application>Microsoft Office Word</Application>
  <DocSecurity>0</DocSecurity>
  <Lines>169</Lines>
  <Paragraphs>76</Paragraphs>
  <ScaleCrop>false</ScaleCrop>
  <HeadingPairs>
    <vt:vector size="2" baseType="variant">
      <vt:variant>
        <vt:lpstr>Title</vt:lpstr>
      </vt:variant>
      <vt:variant>
        <vt:i4>1</vt:i4>
      </vt:variant>
    </vt:vector>
  </HeadingPairs>
  <TitlesOfParts>
    <vt:vector size="1" baseType="lpstr">
      <vt:lpstr>D14-WTDC17-C-0021!A3!MSW-S</vt:lpstr>
    </vt:vector>
  </TitlesOfParts>
  <Manager>General Secretariat - Pool</Manager>
  <Company>International Telecommunication Union (ITU)</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D14-WTDC17-C-0021!A3!MSW-S</dc:title>
  <dc:creator>Documents Proposals Manager (DPM)</dc:creator>
  <cp:keywords>DPM_v2017.10.2.1_prod</cp:keywords>
  <dc:description/>
  <cp:lastModifiedBy>Spanish</cp:lastModifiedBy>
  <cp:revision>47</cp:revision>
  <cp:lastPrinted>2017-10-04T12:40:00Z</cp:lastPrinted>
  <dcterms:created xsi:type="dcterms:W3CDTF">2017-10-04T12:14:00Z</dcterms:created>
  <dcterms:modified xsi:type="dcterms:W3CDTF">2017-10-04T12:40:00Z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