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76"/>
        <w:gridCol w:w="5528"/>
        <w:gridCol w:w="3227"/>
      </w:tblGrid>
      <w:tr w:rsidR="00B951D0" w:rsidRPr="0040427D" w:rsidTr="00B951D0">
        <w:trPr>
          <w:cantSplit/>
          <w:trHeight w:val="1134"/>
        </w:trPr>
        <w:tc>
          <w:tcPr>
            <w:tcW w:w="1276" w:type="dxa"/>
          </w:tcPr>
          <w:p w:rsidR="00B951D0" w:rsidRPr="0040427D" w:rsidRDefault="00B951D0" w:rsidP="00375AD9">
            <w:pPr>
              <w:spacing w:before="180"/>
              <w:ind w:left="1168"/>
              <w:rPr>
                <w:b/>
                <w:bCs/>
                <w:sz w:val="28"/>
                <w:szCs w:val="28"/>
              </w:rPr>
            </w:pPr>
            <w:r w:rsidRPr="0040427D">
              <w:rPr>
                <w:noProof/>
                <w:color w:val="3399FF"/>
                <w:lang w:eastAsia="zh-CN"/>
              </w:rPr>
              <w:drawing>
                <wp:anchor distT="0" distB="0" distL="114300" distR="114300" simplePos="0" relativeHeight="251667456" behindDoc="0" locked="0" layoutInCell="1" allowOverlap="1">
                  <wp:simplePos x="0" y="0"/>
                  <wp:positionH relativeFrom="column">
                    <wp:posOffset>-36195</wp:posOffset>
                  </wp:positionH>
                  <wp:positionV relativeFrom="paragraph">
                    <wp:posOffset>14605</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0427D">
              <w:rPr>
                <w:b/>
                <w:bCs/>
                <w:sz w:val="28"/>
                <w:szCs w:val="28"/>
              </w:rPr>
              <w:t xml:space="preserve"> </w:t>
            </w:r>
          </w:p>
        </w:tc>
        <w:tc>
          <w:tcPr>
            <w:tcW w:w="5528" w:type="dxa"/>
          </w:tcPr>
          <w:p w:rsidR="00B951D0" w:rsidRPr="0040427D" w:rsidRDefault="00B951D0" w:rsidP="00375AD9">
            <w:pPr>
              <w:spacing w:before="20" w:after="48"/>
              <w:ind w:left="34"/>
              <w:rPr>
                <w:b/>
                <w:bCs/>
                <w:sz w:val="28"/>
                <w:szCs w:val="28"/>
              </w:rPr>
            </w:pPr>
            <w:r w:rsidRPr="0040427D">
              <w:rPr>
                <w:b/>
                <w:bCs/>
                <w:sz w:val="28"/>
                <w:szCs w:val="28"/>
              </w:rPr>
              <w:t>World Telecommunication Development</w:t>
            </w:r>
            <w:r w:rsidRPr="0040427D">
              <w:rPr>
                <w:b/>
                <w:bCs/>
                <w:sz w:val="28"/>
                <w:szCs w:val="28"/>
              </w:rPr>
              <w:br/>
              <w:t>Conference 2017 (WTDC-17)</w:t>
            </w:r>
          </w:p>
          <w:p w:rsidR="00BC0382" w:rsidRPr="0040427D" w:rsidRDefault="00BC0382" w:rsidP="00375AD9">
            <w:pPr>
              <w:spacing w:after="48"/>
              <w:ind w:left="34"/>
              <w:rPr>
                <w:b/>
                <w:bCs/>
                <w:sz w:val="28"/>
                <w:szCs w:val="28"/>
              </w:rPr>
            </w:pPr>
            <w:r w:rsidRPr="0040427D">
              <w:rPr>
                <w:b/>
                <w:bCs/>
                <w:sz w:val="26"/>
                <w:szCs w:val="26"/>
              </w:rPr>
              <w:t>Buenos Aires, Argentina, 9-20 October 2017</w:t>
            </w:r>
          </w:p>
        </w:tc>
        <w:tc>
          <w:tcPr>
            <w:tcW w:w="3227" w:type="dxa"/>
          </w:tcPr>
          <w:p w:rsidR="00B951D0" w:rsidRPr="0040427D" w:rsidRDefault="009B34FC" w:rsidP="00375AD9">
            <w:pPr>
              <w:spacing w:before="0"/>
              <w:jc w:val="right"/>
              <w:rPr>
                <w:rFonts w:cstheme="minorHAnsi"/>
              </w:rPr>
            </w:pPr>
            <w:bookmarkStart w:id="0" w:name="ditulogo"/>
            <w:bookmarkEnd w:id="0"/>
            <w:r w:rsidRPr="0040427D">
              <w:rPr>
                <w:noProof/>
                <w:color w:val="189CD7"/>
                <w:lang w:eastAsia="zh-CN"/>
              </w:rPr>
              <w:drawing>
                <wp:anchor distT="0" distB="0" distL="114300" distR="114300" simplePos="0" relativeHeight="251670528" behindDoc="0" locked="0" layoutInCell="1" allowOverlap="1">
                  <wp:simplePos x="0" y="0"/>
                  <wp:positionH relativeFrom="column">
                    <wp:posOffset>441905</wp:posOffset>
                  </wp:positionH>
                  <wp:positionV relativeFrom="paragraph">
                    <wp:posOffset>114736</wp:posOffset>
                  </wp:positionV>
                  <wp:extent cx="1494790" cy="559435"/>
                  <wp:effectExtent l="0" t="0" r="0" b="0"/>
                  <wp:wrapNone/>
                  <wp:docPr id="1" name="Picture 1" descr="C:\Users\ponder\AppData\Local\Microsoft\Windows\Temporary Internet Files\Content.Word\BDT-25th_anniversary_2017-Logo_411959-1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onder\AppData\Local\Microsoft\Windows\Temporary Internet Files\Content.Word\BDT-25th_anniversary_2017-Logo_411959-1_transparent.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9479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D83BF5" w:rsidRPr="0040427D" w:rsidTr="00B951D0">
        <w:trPr>
          <w:cantSplit/>
        </w:trPr>
        <w:tc>
          <w:tcPr>
            <w:tcW w:w="6804" w:type="dxa"/>
            <w:gridSpan w:val="2"/>
            <w:tcBorders>
              <w:top w:val="single" w:sz="12" w:space="0" w:color="auto"/>
            </w:tcBorders>
          </w:tcPr>
          <w:p w:rsidR="00D83BF5" w:rsidRPr="0040427D" w:rsidRDefault="00D83BF5" w:rsidP="00375AD9">
            <w:pPr>
              <w:spacing w:before="0" w:after="48"/>
              <w:rPr>
                <w:rFonts w:cstheme="minorHAnsi"/>
                <w:b/>
                <w:smallCaps/>
                <w:sz w:val="20"/>
              </w:rPr>
            </w:pPr>
            <w:bookmarkStart w:id="1" w:name="dhead"/>
          </w:p>
        </w:tc>
        <w:tc>
          <w:tcPr>
            <w:tcW w:w="3227" w:type="dxa"/>
            <w:tcBorders>
              <w:top w:val="single" w:sz="12" w:space="0" w:color="auto"/>
            </w:tcBorders>
          </w:tcPr>
          <w:p w:rsidR="00D83BF5" w:rsidRPr="0040427D" w:rsidRDefault="00D83BF5" w:rsidP="00375AD9">
            <w:pPr>
              <w:spacing w:before="0"/>
              <w:rPr>
                <w:rFonts w:cstheme="minorHAnsi"/>
                <w:sz w:val="20"/>
              </w:rPr>
            </w:pPr>
          </w:p>
        </w:tc>
      </w:tr>
      <w:tr w:rsidR="00D83BF5" w:rsidRPr="0040427D" w:rsidTr="00B951D0">
        <w:trPr>
          <w:cantSplit/>
          <w:trHeight w:val="23"/>
        </w:trPr>
        <w:tc>
          <w:tcPr>
            <w:tcW w:w="6804" w:type="dxa"/>
            <w:gridSpan w:val="2"/>
            <w:shd w:val="clear" w:color="auto" w:fill="auto"/>
          </w:tcPr>
          <w:p w:rsidR="00D83BF5" w:rsidRPr="0040427D" w:rsidRDefault="00130081" w:rsidP="00375AD9">
            <w:pPr>
              <w:pStyle w:val="Committee"/>
              <w:framePr w:hSpace="0" w:wrap="auto" w:hAnchor="text" w:yAlign="inline"/>
              <w:spacing w:line="240" w:lineRule="auto"/>
            </w:pPr>
            <w:bookmarkStart w:id="2" w:name="dnum" w:colFirst="1" w:colLast="1"/>
            <w:bookmarkStart w:id="3" w:name="dmeeting" w:colFirst="0" w:colLast="0"/>
            <w:bookmarkEnd w:id="1"/>
            <w:r w:rsidRPr="0040427D">
              <w:t>PLENARY MEETING</w:t>
            </w:r>
          </w:p>
        </w:tc>
        <w:tc>
          <w:tcPr>
            <w:tcW w:w="3227" w:type="dxa"/>
          </w:tcPr>
          <w:p w:rsidR="00D83BF5" w:rsidRPr="0040427D" w:rsidRDefault="00130081" w:rsidP="00375AD9">
            <w:pPr>
              <w:tabs>
                <w:tab w:val="left" w:pos="851"/>
              </w:tabs>
              <w:spacing w:before="0"/>
              <w:rPr>
                <w:rFonts w:cstheme="minorHAnsi"/>
                <w:szCs w:val="24"/>
              </w:rPr>
            </w:pPr>
            <w:r w:rsidRPr="0040427D">
              <w:rPr>
                <w:b/>
                <w:szCs w:val="24"/>
              </w:rPr>
              <w:t>Addendum 3 to</w:t>
            </w:r>
            <w:r w:rsidRPr="0040427D">
              <w:rPr>
                <w:b/>
                <w:szCs w:val="24"/>
              </w:rPr>
              <w:br/>
              <w:t>Document WTDC-17/21</w:t>
            </w:r>
            <w:r w:rsidR="008C65C7" w:rsidRPr="0040427D">
              <w:rPr>
                <w:b/>
                <w:szCs w:val="24"/>
              </w:rPr>
              <w:t>-</w:t>
            </w:r>
            <w:r w:rsidRPr="0040427D">
              <w:rPr>
                <w:b/>
                <w:szCs w:val="24"/>
              </w:rPr>
              <w:t>E</w:t>
            </w:r>
          </w:p>
        </w:tc>
      </w:tr>
      <w:tr w:rsidR="00D83BF5" w:rsidRPr="0040427D" w:rsidTr="00B951D0">
        <w:trPr>
          <w:cantSplit/>
          <w:trHeight w:val="23"/>
        </w:trPr>
        <w:tc>
          <w:tcPr>
            <w:tcW w:w="6804" w:type="dxa"/>
            <w:gridSpan w:val="2"/>
            <w:shd w:val="clear" w:color="auto" w:fill="auto"/>
          </w:tcPr>
          <w:p w:rsidR="00D83BF5" w:rsidRPr="0040427D" w:rsidRDefault="00D83BF5" w:rsidP="00375AD9">
            <w:pPr>
              <w:tabs>
                <w:tab w:val="left" w:pos="851"/>
              </w:tabs>
              <w:spacing w:before="0"/>
              <w:rPr>
                <w:rFonts w:cstheme="minorHAnsi"/>
                <w:b/>
                <w:szCs w:val="24"/>
              </w:rPr>
            </w:pPr>
            <w:bookmarkStart w:id="4" w:name="ddate" w:colFirst="1" w:colLast="1"/>
            <w:bookmarkStart w:id="5" w:name="dblank" w:colFirst="0" w:colLast="0"/>
            <w:bookmarkEnd w:id="2"/>
            <w:bookmarkEnd w:id="3"/>
          </w:p>
        </w:tc>
        <w:tc>
          <w:tcPr>
            <w:tcW w:w="3227" w:type="dxa"/>
          </w:tcPr>
          <w:p w:rsidR="00D83BF5" w:rsidRPr="0040427D" w:rsidRDefault="00130081" w:rsidP="00375AD9">
            <w:pPr>
              <w:spacing w:before="0"/>
              <w:rPr>
                <w:rFonts w:cstheme="minorHAnsi"/>
                <w:szCs w:val="24"/>
              </w:rPr>
            </w:pPr>
            <w:r w:rsidRPr="0040427D">
              <w:rPr>
                <w:b/>
                <w:szCs w:val="24"/>
              </w:rPr>
              <w:t>8 September 2017</w:t>
            </w:r>
          </w:p>
        </w:tc>
      </w:tr>
      <w:tr w:rsidR="00D83BF5" w:rsidRPr="0040427D" w:rsidTr="00B951D0">
        <w:trPr>
          <w:cantSplit/>
          <w:trHeight w:val="23"/>
        </w:trPr>
        <w:tc>
          <w:tcPr>
            <w:tcW w:w="6804" w:type="dxa"/>
            <w:gridSpan w:val="2"/>
            <w:shd w:val="clear" w:color="auto" w:fill="auto"/>
          </w:tcPr>
          <w:p w:rsidR="00D83BF5" w:rsidRPr="0040427D" w:rsidRDefault="00D83BF5" w:rsidP="00375AD9">
            <w:pPr>
              <w:tabs>
                <w:tab w:val="left" w:pos="851"/>
              </w:tabs>
              <w:spacing w:before="0"/>
              <w:rPr>
                <w:rFonts w:cstheme="minorHAnsi"/>
                <w:szCs w:val="24"/>
              </w:rPr>
            </w:pPr>
            <w:bookmarkStart w:id="6" w:name="dbluepink" w:colFirst="0" w:colLast="0"/>
            <w:bookmarkStart w:id="7" w:name="dorlang" w:colFirst="1" w:colLast="1"/>
            <w:bookmarkEnd w:id="4"/>
            <w:bookmarkEnd w:id="5"/>
          </w:p>
        </w:tc>
        <w:tc>
          <w:tcPr>
            <w:tcW w:w="3227" w:type="dxa"/>
          </w:tcPr>
          <w:p w:rsidR="00D83BF5" w:rsidRPr="0040427D" w:rsidRDefault="00130081" w:rsidP="00375AD9">
            <w:pPr>
              <w:tabs>
                <w:tab w:val="left" w:pos="993"/>
              </w:tabs>
              <w:spacing w:before="0"/>
              <w:rPr>
                <w:rFonts w:cstheme="minorHAnsi"/>
                <w:b/>
                <w:szCs w:val="24"/>
              </w:rPr>
            </w:pPr>
            <w:r w:rsidRPr="0040427D">
              <w:rPr>
                <w:b/>
                <w:szCs w:val="24"/>
              </w:rPr>
              <w:t>Original: Arabic</w:t>
            </w:r>
          </w:p>
        </w:tc>
      </w:tr>
      <w:tr w:rsidR="00D83BF5" w:rsidRPr="0040427D" w:rsidTr="007F735C">
        <w:trPr>
          <w:cantSplit/>
          <w:trHeight w:val="23"/>
        </w:trPr>
        <w:tc>
          <w:tcPr>
            <w:tcW w:w="10031" w:type="dxa"/>
            <w:gridSpan w:val="3"/>
            <w:shd w:val="clear" w:color="auto" w:fill="auto"/>
          </w:tcPr>
          <w:p w:rsidR="00D83BF5" w:rsidRPr="0040427D" w:rsidRDefault="00130081" w:rsidP="00375AD9">
            <w:pPr>
              <w:pStyle w:val="Source"/>
              <w:spacing w:before="240" w:after="240"/>
            </w:pPr>
            <w:r w:rsidRPr="0040427D">
              <w:t>Arab States</w:t>
            </w:r>
          </w:p>
        </w:tc>
      </w:tr>
      <w:tr w:rsidR="00D83BF5" w:rsidRPr="0040427D" w:rsidTr="00C26DD5">
        <w:trPr>
          <w:cantSplit/>
          <w:trHeight w:val="23"/>
        </w:trPr>
        <w:tc>
          <w:tcPr>
            <w:tcW w:w="10031" w:type="dxa"/>
            <w:gridSpan w:val="3"/>
            <w:shd w:val="clear" w:color="auto" w:fill="auto"/>
            <w:vAlign w:val="center"/>
          </w:tcPr>
          <w:p w:rsidR="00D83BF5" w:rsidRPr="0040427D" w:rsidRDefault="006F4671" w:rsidP="00375AD9">
            <w:pPr>
              <w:pStyle w:val="Title1"/>
              <w:spacing w:before="120" w:after="120"/>
            </w:pPr>
            <w:r>
              <w:rPr>
                <w:szCs w:val="28"/>
              </w:rPr>
              <w:t>Revision to Resolution 8</w:t>
            </w:r>
          </w:p>
        </w:tc>
      </w:tr>
      <w:tr w:rsidR="00D83BF5" w:rsidRPr="0040427D" w:rsidTr="00C26DD5">
        <w:trPr>
          <w:cantSplit/>
          <w:trHeight w:val="23"/>
        </w:trPr>
        <w:tc>
          <w:tcPr>
            <w:tcW w:w="10031" w:type="dxa"/>
            <w:gridSpan w:val="3"/>
            <w:shd w:val="clear" w:color="auto" w:fill="auto"/>
          </w:tcPr>
          <w:p w:rsidR="00D83BF5" w:rsidRPr="0040427D" w:rsidRDefault="006F4671" w:rsidP="00375AD9">
            <w:pPr>
              <w:pStyle w:val="Title2"/>
              <w:overflowPunct w:val="0"/>
              <w:autoSpaceDE w:val="0"/>
              <w:autoSpaceDN w:val="0"/>
              <w:adjustRightInd w:val="0"/>
              <w:textAlignment w:val="baseline"/>
            </w:pPr>
            <w:r>
              <w:t>Collection and dissemination of information and statistics</w:t>
            </w:r>
          </w:p>
        </w:tc>
      </w:tr>
      <w:tr w:rsidR="00FB3E24" w:rsidRPr="0040427D" w:rsidTr="00C26DD5">
        <w:trPr>
          <w:cantSplit/>
          <w:trHeight w:val="23"/>
        </w:trPr>
        <w:tc>
          <w:tcPr>
            <w:tcW w:w="10031" w:type="dxa"/>
            <w:gridSpan w:val="3"/>
            <w:shd w:val="clear" w:color="auto" w:fill="auto"/>
          </w:tcPr>
          <w:p w:rsidR="00FB3E24" w:rsidRPr="0040427D" w:rsidRDefault="00FB3E24" w:rsidP="00375AD9">
            <w:pPr>
              <w:jc w:val="center"/>
            </w:pPr>
          </w:p>
        </w:tc>
      </w:tr>
      <w:bookmarkEnd w:id="6"/>
      <w:bookmarkEnd w:id="7"/>
      <w:tr w:rsidR="004C3729" w:rsidRPr="0040427D">
        <w:tc>
          <w:tcPr>
            <w:tcW w:w="10031" w:type="dxa"/>
            <w:gridSpan w:val="3"/>
            <w:tcBorders>
              <w:top w:val="single" w:sz="4" w:space="0" w:color="auto"/>
              <w:left w:val="single" w:sz="4" w:space="0" w:color="auto"/>
              <w:bottom w:val="single" w:sz="4" w:space="0" w:color="auto"/>
              <w:right w:val="single" w:sz="4" w:space="0" w:color="auto"/>
            </w:tcBorders>
          </w:tcPr>
          <w:p w:rsidR="004C3729" w:rsidRPr="0040427D" w:rsidRDefault="00B142EB" w:rsidP="00375AD9">
            <w:pPr>
              <w:rPr>
                <w:rFonts w:ascii="Calibri" w:eastAsia="SimSun" w:hAnsi="Calibri" w:cs="Traditional Arabic"/>
                <w:b/>
                <w:bCs/>
                <w:szCs w:val="24"/>
              </w:rPr>
            </w:pPr>
            <w:r w:rsidRPr="0040427D">
              <w:rPr>
                <w:rFonts w:ascii="Calibri" w:eastAsia="SimSun" w:hAnsi="Calibri" w:cs="Traditional Arabic"/>
                <w:b/>
                <w:bCs/>
                <w:szCs w:val="24"/>
              </w:rPr>
              <w:t>Priority area:</w:t>
            </w:r>
          </w:p>
          <w:p w:rsidR="00082CB3" w:rsidRPr="0040427D" w:rsidRDefault="00375AD9" w:rsidP="00375AD9">
            <w:pPr>
              <w:ind w:left="794" w:hanging="794"/>
            </w:pPr>
            <w:r w:rsidRPr="0040427D">
              <w:rPr>
                <w:szCs w:val="24"/>
              </w:rPr>
              <w:t>–</w:t>
            </w:r>
            <w:r w:rsidRPr="0040427D">
              <w:tab/>
              <w:t>Resolutions and Recommendations</w:t>
            </w:r>
          </w:p>
          <w:p w:rsidR="004C3729" w:rsidRPr="0040427D" w:rsidRDefault="00B142EB" w:rsidP="00375AD9">
            <w:r w:rsidRPr="0040427D">
              <w:rPr>
                <w:rFonts w:ascii="Calibri" w:eastAsia="SimSun" w:hAnsi="Calibri" w:cs="Traditional Arabic"/>
                <w:b/>
                <w:bCs/>
                <w:szCs w:val="24"/>
              </w:rPr>
              <w:t>Summary:</w:t>
            </w:r>
          </w:p>
          <w:p w:rsidR="004C3729" w:rsidRPr="0040427D" w:rsidRDefault="00375AD9" w:rsidP="006F4671">
            <w:pPr>
              <w:rPr>
                <w:szCs w:val="24"/>
              </w:rPr>
            </w:pPr>
            <w:r w:rsidRPr="0040427D">
              <w:rPr>
                <w:szCs w:val="24"/>
              </w:rPr>
              <w:t>Amendment to Resolution 8</w:t>
            </w:r>
            <w:r w:rsidR="006F4671">
              <w:rPr>
                <w:szCs w:val="24"/>
              </w:rPr>
              <w:t xml:space="preserve"> </w:t>
            </w:r>
            <w:proofErr w:type="gramStart"/>
            <w:r w:rsidR="006F4671">
              <w:rPr>
                <w:szCs w:val="24"/>
              </w:rPr>
              <w:t xml:space="preserve">- </w:t>
            </w:r>
            <w:r w:rsidR="006F4671" w:rsidRPr="006F4671">
              <w:t xml:space="preserve"> </w:t>
            </w:r>
            <w:r w:rsidR="006F4671" w:rsidRPr="006F4671">
              <w:rPr>
                <w:szCs w:val="24"/>
              </w:rPr>
              <w:t>Collection</w:t>
            </w:r>
            <w:proofErr w:type="gramEnd"/>
            <w:r w:rsidR="006F4671" w:rsidRPr="006F4671">
              <w:rPr>
                <w:szCs w:val="24"/>
              </w:rPr>
              <w:t xml:space="preserve"> and dissemination of information and statistics</w:t>
            </w:r>
            <w:r w:rsidR="006F4671">
              <w:rPr>
                <w:szCs w:val="24"/>
              </w:rPr>
              <w:t>.</w:t>
            </w:r>
          </w:p>
          <w:p w:rsidR="004C3729" w:rsidRPr="0040427D" w:rsidRDefault="00B142EB" w:rsidP="00375AD9">
            <w:r w:rsidRPr="0040427D">
              <w:rPr>
                <w:rFonts w:ascii="Calibri" w:eastAsia="SimSun" w:hAnsi="Calibri" w:cs="Traditional Arabic"/>
                <w:b/>
                <w:bCs/>
                <w:szCs w:val="24"/>
              </w:rPr>
              <w:t>Expected results:</w:t>
            </w:r>
          </w:p>
          <w:p w:rsidR="004C3729" w:rsidRPr="0040427D" w:rsidRDefault="00375AD9" w:rsidP="00375AD9">
            <w:pPr>
              <w:rPr>
                <w:szCs w:val="24"/>
              </w:rPr>
            </w:pPr>
            <w:r w:rsidRPr="0040427D">
              <w:rPr>
                <w:szCs w:val="24"/>
              </w:rPr>
              <w:t>–</w:t>
            </w:r>
          </w:p>
          <w:p w:rsidR="004C3729" w:rsidRPr="0040427D" w:rsidRDefault="00B142EB" w:rsidP="00375AD9">
            <w:r w:rsidRPr="0040427D">
              <w:rPr>
                <w:rFonts w:ascii="Calibri" w:eastAsia="SimSun" w:hAnsi="Calibri" w:cs="Traditional Arabic"/>
                <w:b/>
                <w:bCs/>
                <w:szCs w:val="24"/>
              </w:rPr>
              <w:t>References:</w:t>
            </w:r>
          </w:p>
          <w:p w:rsidR="004C3729" w:rsidRPr="0040427D" w:rsidRDefault="00375AD9" w:rsidP="00375AD9">
            <w:pPr>
              <w:rPr>
                <w:szCs w:val="24"/>
              </w:rPr>
            </w:pPr>
            <w:r w:rsidRPr="0040427D">
              <w:rPr>
                <w:szCs w:val="24"/>
              </w:rPr>
              <w:t>–</w:t>
            </w:r>
          </w:p>
        </w:tc>
      </w:tr>
    </w:tbl>
    <w:p w:rsidR="001D7CE4" w:rsidRPr="0040427D" w:rsidRDefault="001D7CE4" w:rsidP="00375AD9"/>
    <w:p w:rsidR="00C26DD5" w:rsidRPr="0040427D" w:rsidRDefault="00C26DD5" w:rsidP="00375AD9">
      <w:pPr>
        <w:overflowPunct/>
        <w:autoSpaceDE/>
        <w:autoSpaceDN/>
        <w:adjustRightInd/>
        <w:spacing w:before="0"/>
        <w:textAlignment w:val="auto"/>
        <w:rPr>
          <w:szCs w:val="24"/>
        </w:rPr>
      </w:pPr>
      <w:r w:rsidRPr="0040427D">
        <w:rPr>
          <w:szCs w:val="24"/>
        </w:rPr>
        <w:br w:type="page"/>
      </w:r>
    </w:p>
    <w:p w:rsidR="004C3729" w:rsidRPr="0040427D" w:rsidRDefault="00B142EB" w:rsidP="00375AD9">
      <w:pPr>
        <w:pStyle w:val="Proposal"/>
      </w:pPr>
      <w:r w:rsidRPr="0040427D">
        <w:rPr>
          <w:b/>
        </w:rPr>
        <w:lastRenderedPageBreak/>
        <w:t>MOD</w:t>
      </w:r>
      <w:r w:rsidRPr="0040427D">
        <w:tab/>
        <w:t>ARB/21A3/1</w:t>
      </w:r>
    </w:p>
    <w:p w:rsidR="003E6149" w:rsidRPr="0040427D" w:rsidRDefault="00B142EB" w:rsidP="00375AD9">
      <w:pPr>
        <w:pStyle w:val="ResNo"/>
      </w:pPr>
      <w:bookmarkStart w:id="8" w:name="_Toc393980069"/>
      <w:r w:rsidRPr="0040427D">
        <w:rPr>
          <w:caps w:val="0"/>
        </w:rPr>
        <w:t>RESOLUTION 8 (REV.</w:t>
      </w:r>
      <w:r w:rsidR="00425D9B" w:rsidRPr="0040427D">
        <w:rPr>
          <w:caps w:val="0"/>
        </w:rPr>
        <w:t xml:space="preserve"> </w:t>
      </w:r>
      <w:del w:id="9" w:author="Ruepp, Rowena" w:date="2017-09-27T08:24:00Z">
        <w:r w:rsidRPr="0040427D" w:rsidDel="00425D9B">
          <w:rPr>
            <w:caps w:val="0"/>
          </w:rPr>
          <w:delText>DUBAI, 2014</w:delText>
        </w:r>
      </w:del>
      <w:ins w:id="10" w:author="Ruepp, Rowena" w:date="2017-09-27T08:24:00Z">
        <w:r w:rsidR="00425D9B" w:rsidRPr="0040427D">
          <w:rPr>
            <w:caps w:val="0"/>
          </w:rPr>
          <w:t>BUENOS AIRES, 2017</w:t>
        </w:r>
      </w:ins>
      <w:r w:rsidRPr="0040427D">
        <w:rPr>
          <w:caps w:val="0"/>
        </w:rPr>
        <w:t>)</w:t>
      </w:r>
      <w:bookmarkStart w:id="11" w:name="_Toc8628704"/>
      <w:bookmarkEnd w:id="8"/>
    </w:p>
    <w:p w:rsidR="003E6149" w:rsidRPr="0040427D" w:rsidRDefault="00B142EB" w:rsidP="00375AD9">
      <w:pPr>
        <w:pStyle w:val="Restitle"/>
        <w:rPr>
          <w:ins w:id="12" w:author="Lacurie, Sarah" w:date="2017-09-29T12:05:00Z"/>
        </w:rPr>
      </w:pPr>
      <w:bookmarkStart w:id="13" w:name="_Toc18394048"/>
      <w:r w:rsidRPr="0040427D">
        <w:t>Collection and dissemination of information</w:t>
      </w:r>
      <w:bookmarkEnd w:id="11"/>
      <w:bookmarkEnd w:id="13"/>
      <w:r w:rsidRPr="0040427D">
        <w:t xml:space="preserve"> and statistics</w:t>
      </w:r>
    </w:p>
    <w:p w:rsidR="0040427D" w:rsidRDefault="00416DBB" w:rsidP="0040427D">
      <w:pPr>
        <w:jc w:val="center"/>
        <w:rPr>
          <w:lang w:val="es-ES_tradnl"/>
        </w:rPr>
      </w:pPr>
      <w:ins w:id="14" w:author="Lacurie, Sarah" w:date="2017-09-29T14:17:00Z">
        <w:r w:rsidRPr="0040427D">
          <w:rPr>
            <w:lang w:val="es-ES_tradnl"/>
          </w:rPr>
          <w:t>(</w:t>
        </w:r>
      </w:ins>
      <w:proofErr w:type="spellStart"/>
      <w:ins w:id="15" w:author="Lacurie, Sarah" w:date="2017-09-29T12:08:00Z">
        <w:r w:rsidR="00B04EA0" w:rsidRPr="0040427D">
          <w:rPr>
            <w:lang w:val="es-ES_tradnl"/>
          </w:rPr>
          <w:t>Valetta</w:t>
        </w:r>
        <w:proofErr w:type="spellEnd"/>
        <w:r w:rsidR="00B04EA0" w:rsidRPr="0040427D">
          <w:rPr>
            <w:lang w:val="es-ES_tradnl"/>
          </w:rPr>
          <w:t xml:space="preserve">, 1998; </w:t>
        </w:r>
        <w:proofErr w:type="spellStart"/>
        <w:r w:rsidR="00B04EA0" w:rsidRPr="0040427D">
          <w:rPr>
            <w:lang w:val="es-ES_tradnl"/>
          </w:rPr>
          <w:t>Istanbul</w:t>
        </w:r>
        <w:proofErr w:type="spellEnd"/>
        <w:r w:rsidR="00B04EA0" w:rsidRPr="0040427D">
          <w:rPr>
            <w:lang w:val="es-ES_tradnl"/>
          </w:rPr>
          <w:t xml:space="preserve">, 2002; Doha, 2006; </w:t>
        </w:r>
        <w:proofErr w:type="spellStart"/>
        <w:r w:rsidR="00B04EA0" w:rsidRPr="0040427D">
          <w:rPr>
            <w:lang w:val="es-ES_tradnl"/>
          </w:rPr>
          <w:t>Hyderabad</w:t>
        </w:r>
        <w:proofErr w:type="spellEnd"/>
        <w:r w:rsidR="00B04EA0" w:rsidRPr="0040427D">
          <w:rPr>
            <w:lang w:val="es-ES_tradnl"/>
          </w:rPr>
          <w:t>, 2010; Buenos Aires</w:t>
        </w:r>
      </w:ins>
      <w:ins w:id="16" w:author="Ruepp, Rowena" w:date="2017-09-27T08:25:00Z">
        <w:r w:rsidR="0040427D" w:rsidRPr="0040427D">
          <w:rPr>
            <w:lang w:val="es-ES_tradnl"/>
          </w:rPr>
          <w:t>,</w:t>
        </w:r>
      </w:ins>
      <w:ins w:id="17" w:author="Lacurie, Sarah" w:date="2017-09-29T12:08:00Z">
        <w:r w:rsidR="00B04EA0" w:rsidRPr="0040427D">
          <w:rPr>
            <w:lang w:val="es-ES_tradnl"/>
          </w:rPr>
          <w:t xml:space="preserve"> 2017)</w:t>
        </w:r>
      </w:ins>
    </w:p>
    <w:p w:rsidR="003E6149" w:rsidRPr="0040427D" w:rsidRDefault="00B142EB" w:rsidP="0040427D">
      <w:pPr>
        <w:pStyle w:val="Normalaftertitle"/>
      </w:pPr>
      <w:r w:rsidRPr="0040427D">
        <w:t>The World Telecommunication Development Conference (</w:t>
      </w:r>
      <w:del w:id="18" w:author="Ruepp, Rowena" w:date="2017-09-27T08:25:00Z">
        <w:r w:rsidRPr="0040427D" w:rsidDel="00425D9B">
          <w:delText>Dubai, 2014</w:delText>
        </w:r>
      </w:del>
      <w:ins w:id="19" w:author="Ruepp, Rowena" w:date="2017-09-27T08:25:00Z">
        <w:r w:rsidR="00425D9B" w:rsidRPr="0040427D">
          <w:t>Buenos Aires, 2017</w:t>
        </w:r>
      </w:ins>
      <w:r w:rsidRPr="0040427D">
        <w:t>),</w:t>
      </w:r>
    </w:p>
    <w:p w:rsidR="003E6149" w:rsidRPr="0040427D" w:rsidRDefault="00B142EB" w:rsidP="00375AD9">
      <w:pPr>
        <w:pStyle w:val="Call"/>
      </w:pPr>
      <w:proofErr w:type="gramStart"/>
      <w:r w:rsidRPr="0040427D">
        <w:t>recalling</w:t>
      </w:r>
      <w:proofErr w:type="gramEnd"/>
    </w:p>
    <w:p w:rsidR="003E6149" w:rsidRPr="0040427D" w:rsidDel="00425D9B" w:rsidRDefault="00B142EB" w:rsidP="00375AD9">
      <w:pPr>
        <w:rPr>
          <w:del w:id="20" w:author="Ruepp, Rowena" w:date="2017-09-27T08:26:00Z"/>
        </w:rPr>
      </w:pPr>
      <w:del w:id="21" w:author="Ruepp, Rowena" w:date="2017-09-27T08:26:00Z">
        <w:r w:rsidRPr="0040427D" w:rsidDel="00425D9B">
          <w:rPr>
            <w:i/>
            <w:iCs/>
          </w:rPr>
          <w:delText>a)</w:delText>
        </w:r>
        <w:r w:rsidRPr="0040427D" w:rsidDel="00425D9B">
          <w:tab/>
          <w:delText>Resolution 8 (Rev. Hyderabad, 2010) of the World Telecommunication Development Conference;</w:delText>
        </w:r>
      </w:del>
    </w:p>
    <w:p w:rsidR="003E6149" w:rsidRPr="0040427D" w:rsidRDefault="00B142EB" w:rsidP="00F35EAE">
      <w:del w:id="22" w:author="Ruepp, Rowena" w:date="2017-09-27T08:26:00Z">
        <w:r w:rsidRPr="0040427D" w:rsidDel="00425D9B">
          <w:rPr>
            <w:i/>
            <w:iCs/>
          </w:rPr>
          <w:delText>b)</w:delText>
        </w:r>
        <w:r w:rsidRPr="0040427D" w:rsidDel="00425D9B">
          <w:tab/>
        </w:r>
      </w:del>
      <w:r w:rsidRPr="0040427D">
        <w:t>Resolution 131 (Rev.</w:t>
      </w:r>
      <w:r w:rsidR="00425D9B" w:rsidRPr="0040427D">
        <w:t xml:space="preserve"> </w:t>
      </w:r>
      <w:del w:id="23" w:author="Ruepp, Rowena" w:date="2017-09-27T08:26:00Z">
        <w:r w:rsidRPr="0040427D" w:rsidDel="00425D9B">
          <w:delText>Guadalajara, 2010</w:delText>
        </w:r>
      </w:del>
      <w:ins w:id="24" w:author="Jim Colville" w:date="2017-09-27T15:17:00Z">
        <w:r w:rsidR="00082CB3" w:rsidRPr="0040427D">
          <w:t>Busan</w:t>
        </w:r>
      </w:ins>
      <w:ins w:id="25" w:author="Ruepp, Rowena" w:date="2017-09-27T08:26:00Z">
        <w:r w:rsidR="00425D9B" w:rsidRPr="0040427D">
          <w:t>, 2014</w:t>
        </w:r>
      </w:ins>
      <w:r w:rsidRPr="0040427D">
        <w:t xml:space="preserve">) of the Plenipotentiary Conference, on </w:t>
      </w:r>
      <w:del w:id="26" w:author="Lacurie, Sarah" w:date="2017-09-29T14:18:00Z">
        <w:r w:rsidR="00416DBB" w:rsidRPr="0040427D" w:rsidDel="00416DBB">
          <w:delText xml:space="preserve">the </w:delText>
        </w:r>
      </w:del>
      <w:ins w:id="27" w:author="baba" w:date="2017-09-29T14:56:00Z">
        <w:r w:rsidR="0040427D" w:rsidRPr="0040427D">
          <w:t xml:space="preserve">measuring </w:t>
        </w:r>
      </w:ins>
      <w:r w:rsidRPr="0040427D">
        <w:t>information and communication technolog</w:t>
      </w:r>
      <w:del w:id="28" w:author="baba" w:date="2017-09-29T15:01:00Z">
        <w:r w:rsidRPr="0040427D" w:rsidDel="00F35EAE">
          <w:delText>y</w:delText>
        </w:r>
      </w:del>
      <w:ins w:id="29" w:author="baba" w:date="2017-09-29T15:02:00Z">
        <w:r w:rsidR="00F35EAE">
          <w:t>ies</w:t>
        </w:r>
      </w:ins>
      <w:r w:rsidR="00F35EAE">
        <w:t xml:space="preserve"> </w:t>
      </w:r>
      <w:del w:id="30" w:author="baba" w:date="2017-09-29T15:02:00Z">
        <w:r w:rsidRPr="0040427D" w:rsidDel="00F35EAE">
          <w:delText xml:space="preserve">(ICT) index </w:delText>
        </w:r>
      </w:del>
      <w:del w:id="31" w:author="Jim Colville" w:date="2017-09-27T15:20:00Z">
        <w:r w:rsidRPr="0040427D" w:rsidDel="00082CB3">
          <w:delText>and community connectivity indicators</w:delText>
        </w:r>
      </w:del>
      <w:ins w:id="32" w:author="Jim Colville" w:date="2017-09-27T15:20:00Z">
        <w:r w:rsidR="00082CB3" w:rsidRPr="0040427D">
          <w:t xml:space="preserve">to build an </w:t>
        </w:r>
      </w:ins>
      <w:ins w:id="33" w:author="Lacurie, Sarah" w:date="2017-09-29T12:00:00Z">
        <w:r w:rsidR="001A2D6E" w:rsidRPr="0040427D">
          <w:t xml:space="preserve">integrating and </w:t>
        </w:r>
      </w:ins>
      <w:ins w:id="34" w:author="Jim Colville" w:date="2017-09-27T15:20:00Z">
        <w:r w:rsidR="00082CB3" w:rsidRPr="0040427D">
          <w:t>inclusive information society</w:t>
        </w:r>
      </w:ins>
      <w:r w:rsidRPr="0040427D">
        <w:t>,</w:t>
      </w:r>
    </w:p>
    <w:p w:rsidR="003E6149" w:rsidRPr="0040427D" w:rsidRDefault="00B142EB" w:rsidP="00375AD9">
      <w:pPr>
        <w:pStyle w:val="Call"/>
      </w:pPr>
      <w:proofErr w:type="gramStart"/>
      <w:r w:rsidRPr="0040427D">
        <w:t>considering</w:t>
      </w:r>
      <w:proofErr w:type="gramEnd"/>
    </w:p>
    <w:p w:rsidR="003E6149" w:rsidRPr="0040427D" w:rsidRDefault="00B142EB" w:rsidP="00375AD9">
      <w:r w:rsidRPr="0040427D">
        <w:rPr>
          <w:i/>
          <w:iCs/>
        </w:rPr>
        <w:t>a)</w:t>
      </w:r>
      <w:r w:rsidRPr="0040427D">
        <w:tab/>
      </w:r>
      <w:proofErr w:type="gramStart"/>
      <w:r w:rsidRPr="0040427D">
        <w:t>that</w:t>
      </w:r>
      <w:proofErr w:type="gramEnd"/>
      <w:r w:rsidRPr="0040427D">
        <w:t xml:space="preserve"> the ITU Telecommunication Development Sector (ITU</w:t>
      </w:r>
      <w:r w:rsidRPr="0040427D">
        <w:noBreakHyphen/>
        <w:t>D), as the main source of international information and statistics on telecommunications/ICTs, performs a key role in the collection, coordination, exchange and analysis of information;</w:t>
      </w:r>
    </w:p>
    <w:p w:rsidR="003E6149" w:rsidRPr="0040427D" w:rsidRDefault="00B142EB" w:rsidP="00375AD9">
      <w:r w:rsidRPr="0040427D">
        <w:rPr>
          <w:i/>
          <w:iCs/>
        </w:rPr>
        <w:t>b)</w:t>
      </w:r>
      <w:r w:rsidRPr="0040427D">
        <w:tab/>
      </w:r>
      <w:proofErr w:type="gramStart"/>
      <w:r w:rsidRPr="0040427D">
        <w:t>the</w:t>
      </w:r>
      <w:proofErr w:type="gramEnd"/>
      <w:r w:rsidRPr="0040427D">
        <w:t xml:space="preserve"> importance of the existing Telecommunication Development Bureau (BDT) databases, in particular the World Telecommunication/ICT Indicators (WTI) database and the regulatory database;</w:t>
      </w:r>
    </w:p>
    <w:p w:rsidR="006D78DA" w:rsidRPr="0040427D" w:rsidRDefault="00B142EB" w:rsidP="00375AD9">
      <w:pPr>
        <w:rPr>
          <w:ins w:id="35" w:author="Jim Colville" w:date="2017-09-27T15:23:00Z"/>
        </w:rPr>
      </w:pPr>
      <w:r w:rsidRPr="0040427D">
        <w:rPr>
          <w:i/>
          <w:iCs/>
        </w:rPr>
        <w:t>c)</w:t>
      </w:r>
      <w:r w:rsidRPr="0040427D">
        <w:tab/>
      </w:r>
      <w:proofErr w:type="gramStart"/>
      <w:r w:rsidRPr="0040427D">
        <w:t>the</w:t>
      </w:r>
      <w:proofErr w:type="gramEnd"/>
      <w:r w:rsidRPr="0040427D">
        <w:t xml:space="preserve"> usefulness of analytical reports published by ITU</w:t>
      </w:r>
      <w:r w:rsidRPr="0040427D">
        <w:noBreakHyphen/>
        <w:t>D, such as the World Telecommunication/ICT Development Report, the Measuring the Information Society report and the Trends in Telecommunication Reform report</w:t>
      </w:r>
      <w:del w:id="36" w:author="Ruepp, Rowena" w:date="2017-09-27T08:27:00Z">
        <w:r w:rsidRPr="0040427D" w:rsidDel="00DF27F3">
          <w:delText>,</w:delText>
        </w:r>
      </w:del>
      <w:ins w:id="37" w:author="Ruepp, Rowena" w:date="2017-09-27T08:27:00Z">
        <w:r w:rsidR="00DF27F3" w:rsidRPr="0040427D">
          <w:t>;</w:t>
        </w:r>
      </w:ins>
      <w:ins w:id="38" w:author="Jim Colville" w:date="2017-09-27T15:23:00Z">
        <w:r w:rsidR="006D78DA" w:rsidRPr="0040427D" w:rsidDel="006D78DA">
          <w:t xml:space="preserve"> </w:t>
        </w:r>
      </w:ins>
    </w:p>
    <w:p w:rsidR="00DF27F3" w:rsidRPr="0040427D" w:rsidRDefault="00DF27F3" w:rsidP="00375AD9">
      <w:pPr>
        <w:rPr>
          <w:ins w:id="39" w:author="Ruepp, Rowena" w:date="2017-09-27T08:27:00Z"/>
        </w:rPr>
      </w:pPr>
      <w:ins w:id="40" w:author="Ruepp, Rowena" w:date="2017-09-27T08:27:00Z">
        <w:r w:rsidRPr="0040427D">
          <w:rPr>
            <w:i/>
            <w:iCs/>
          </w:rPr>
          <w:t>d)</w:t>
        </w:r>
        <w:r w:rsidRPr="0040427D">
          <w:tab/>
        </w:r>
      </w:ins>
      <w:proofErr w:type="gramStart"/>
      <w:ins w:id="41" w:author="Jim Colville" w:date="2017-09-27T15:21:00Z">
        <w:r w:rsidR="00082CB3" w:rsidRPr="0040427D">
          <w:t>that</w:t>
        </w:r>
        <w:proofErr w:type="gramEnd"/>
        <w:r w:rsidR="00082CB3" w:rsidRPr="0040427D">
          <w:t xml:space="preserve"> </w:t>
        </w:r>
      </w:ins>
      <w:ins w:id="42" w:author="Jim Colville" w:date="2017-09-27T15:22:00Z">
        <w:r w:rsidR="00082CB3" w:rsidRPr="0040427D">
          <w:t>numerous</w:t>
        </w:r>
      </w:ins>
      <w:ins w:id="43" w:author="Jim Colville" w:date="2017-09-27T15:21:00Z">
        <w:r w:rsidR="00082CB3" w:rsidRPr="0040427D">
          <w:t xml:space="preserve"> regional and international organizations</w:t>
        </w:r>
      </w:ins>
      <w:ins w:id="44" w:author="Jim Colville" w:date="2017-09-27T15:23:00Z">
        <w:r w:rsidR="006D78DA" w:rsidRPr="0040427D">
          <w:t xml:space="preserve"> make use of and rely upon the statistics prepared and published by the </w:t>
        </w:r>
      </w:ins>
      <w:ins w:id="45" w:author="Jim Colville" w:date="2017-09-27T15:24:00Z">
        <w:r w:rsidR="006D78DA" w:rsidRPr="0040427D">
          <w:t>Union</w:t>
        </w:r>
      </w:ins>
      <w:ins w:id="46" w:author="Jim Colville" w:date="2017-09-27T15:23:00Z">
        <w:r w:rsidR="006D78DA" w:rsidRPr="0040427D">
          <w:t xml:space="preserve"> in their indicators and reports</w:t>
        </w:r>
      </w:ins>
      <w:ins w:id="47" w:author="Ruepp, Rowena" w:date="2017-09-27T08:27:00Z">
        <w:r w:rsidRPr="0040427D">
          <w:t>;</w:t>
        </w:r>
      </w:ins>
    </w:p>
    <w:p w:rsidR="00DF27F3" w:rsidRPr="00F35EAE" w:rsidRDefault="00DF27F3" w:rsidP="00416DBB">
      <w:ins w:id="48" w:author="Ruepp, Rowena" w:date="2017-09-27T08:27:00Z">
        <w:r w:rsidRPr="0040427D">
          <w:rPr>
            <w:i/>
            <w:iCs/>
          </w:rPr>
          <w:t>e)</w:t>
        </w:r>
        <w:r w:rsidRPr="0040427D">
          <w:rPr>
            <w:i/>
            <w:iCs/>
          </w:rPr>
          <w:tab/>
        </w:r>
      </w:ins>
      <w:proofErr w:type="gramStart"/>
      <w:ins w:id="49" w:author="Jim Colville" w:date="2017-09-27T15:24:00Z">
        <w:r w:rsidR="006D78DA" w:rsidRPr="0040427D">
          <w:t>that</w:t>
        </w:r>
        <w:proofErr w:type="gramEnd"/>
        <w:r w:rsidR="006D78DA" w:rsidRPr="0040427D">
          <w:t xml:space="preserve"> the</w:t>
        </w:r>
      </w:ins>
      <w:ins w:id="50" w:author="Jim Colville" w:date="2017-09-27T15:25:00Z">
        <w:r w:rsidR="006D78DA" w:rsidRPr="0040427D">
          <w:t xml:space="preserve"> 2017 session of </w:t>
        </w:r>
      </w:ins>
      <w:ins w:id="51" w:author="Lacurie, Sarah" w:date="2017-09-29T12:02:00Z">
        <w:r w:rsidR="001A2D6E" w:rsidRPr="0040427D">
          <w:t xml:space="preserve">ITU </w:t>
        </w:r>
      </w:ins>
      <w:ins w:id="52" w:author="Jim Colville" w:date="2017-09-27T15:25:00Z">
        <w:r w:rsidR="006D78DA" w:rsidRPr="0040427D">
          <w:t xml:space="preserve">Council </w:t>
        </w:r>
      </w:ins>
      <w:ins w:id="53" w:author="Lacurie, Sarah" w:date="2017-09-29T12:02:00Z">
        <w:r w:rsidR="001A2D6E" w:rsidRPr="0040427D">
          <w:t xml:space="preserve">instructed </w:t>
        </w:r>
      </w:ins>
      <w:ins w:id="54" w:author="Jim Colville" w:date="2017-09-27T15:25:00Z">
        <w:r w:rsidR="006D78DA" w:rsidRPr="0040427D">
          <w:t>the Secretary</w:t>
        </w:r>
      </w:ins>
      <w:ins w:id="55" w:author="Lacurie, Sarah" w:date="2017-09-29T14:19:00Z">
        <w:r w:rsidR="00416DBB" w:rsidRPr="0040427D">
          <w:t>-</w:t>
        </w:r>
      </w:ins>
      <w:ins w:id="56" w:author="Jim Colville" w:date="2017-09-27T15:25:00Z">
        <w:r w:rsidR="006D78DA" w:rsidRPr="0040427D">
          <w:t xml:space="preserve">General </w:t>
        </w:r>
      </w:ins>
      <w:ins w:id="57" w:author="Jim Colville" w:date="2017-09-27T15:26:00Z">
        <w:r w:rsidR="006D78DA" w:rsidRPr="0040427D">
          <w:t xml:space="preserve">to grant all Member States the right of free electronic access to </w:t>
        </w:r>
      </w:ins>
      <w:ins w:id="58" w:author="Jim Colville" w:date="2017-09-27T15:25:00Z">
        <w:r w:rsidR="006D78DA" w:rsidRPr="0040427D">
          <w:t>ITU publications relating to statistics and indicator</w:t>
        </w:r>
        <w:r w:rsidR="006D78DA" w:rsidRPr="00F35EAE">
          <w:t>s</w:t>
        </w:r>
      </w:ins>
      <w:ins w:id="59" w:author="Ruepp, Rowena" w:date="2017-09-27T08:27:00Z">
        <w:r w:rsidRPr="00F35EAE">
          <w:t>,</w:t>
        </w:r>
      </w:ins>
    </w:p>
    <w:p w:rsidR="003E6149" w:rsidRPr="0040427D" w:rsidRDefault="00B142EB" w:rsidP="00375AD9">
      <w:pPr>
        <w:pStyle w:val="Call"/>
      </w:pPr>
      <w:proofErr w:type="gramStart"/>
      <w:r w:rsidRPr="0040427D">
        <w:t>considering</w:t>
      </w:r>
      <w:proofErr w:type="gramEnd"/>
      <w:r w:rsidRPr="0040427D">
        <w:t xml:space="preserve"> further</w:t>
      </w:r>
    </w:p>
    <w:p w:rsidR="003E6149" w:rsidRPr="0040427D" w:rsidRDefault="00B142EB" w:rsidP="00375AD9">
      <w:r w:rsidRPr="0040427D">
        <w:rPr>
          <w:i/>
          <w:iCs/>
        </w:rPr>
        <w:t>a)</w:t>
      </w:r>
      <w:r w:rsidRPr="0040427D">
        <w:tab/>
      </w:r>
      <w:proofErr w:type="gramStart"/>
      <w:r w:rsidRPr="0040427D">
        <w:t>that</w:t>
      </w:r>
      <w:proofErr w:type="gramEnd"/>
      <w:r w:rsidRPr="0040427D">
        <w:t xml:space="preserve"> the ICT sector at the national level is reforming at an incredible pace; </w:t>
      </w:r>
    </w:p>
    <w:p w:rsidR="003E6149" w:rsidRPr="0040427D" w:rsidRDefault="00B142EB" w:rsidP="00375AD9">
      <w:r w:rsidRPr="0040427D">
        <w:rPr>
          <w:i/>
          <w:iCs/>
        </w:rPr>
        <w:t>b)</w:t>
      </w:r>
      <w:r w:rsidRPr="0040427D">
        <w:tab/>
      </w:r>
      <w:proofErr w:type="gramStart"/>
      <w:r w:rsidRPr="0040427D">
        <w:t>that</w:t>
      </w:r>
      <w:proofErr w:type="gramEnd"/>
      <w:r w:rsidRPr="0040427D">
        <w:t xml:space="preserve"> policy approaches vary and countries can benefit from the experiences of others,</w:t>
      </w:r>
    </w:p>
    <w:p w:rsidR="003E6149" w:rsidRPr="0040427D" w:rsidRDefault="00B142EB" w:rsidP="00375AD9">
      <w:pPr>
        <w:pStyle w:val="Call"/>
      </w:pPr>
      <w:proofErr w:type="gramStart"/>
      <w:r w:rsidRPr="0040427D">
        <w:t>recognizing</w:t>
      </w:r>
      <w:proofErr w:type="gramEnd"/>
    </w:p>
    <w:p w:rsidR="003E6149" w:rsidRPr="0040427D" w:rsidRDefault="00B142EB" w:rsidP="00F35EAE">
      <w:r w:rsidRPr="0040427D">
        <w:rPr>
          <w:i/>
          <w:iCs/>
        </w:rPr>
        <w:t>a)</w:t>
      </w:r>
      <w:r w:rsidRPr="0040427D">
        <w:tab/>
      </w:r>
      <w:proofErr w:type="gramStart"/>
      <w:r w:rsidRPr="0040427D">
        <w:t>that</w:t>
      </w:r>
      <w:proofErr w:type="gramEnd"/>
      <w:r w:rsidRPr="0040427D">
        <w:t xml:space="preserve">, by acting as a clearing house for the exchange of information and statistics, BDT will be able to assist Member States in </w:t>
      </w:r>
      <w:del w:id="60" w:author="Lacurie, Sarah" w:date="2017-09-29T14:21:00Z">
        <w:r w:rsidR="00416DBB" w:rsidRPr="0040427D" w:rsidDel="00416DBB">
          <w:delText>making</w:delText>
        </w:r>
      </w:del>
      <w:ins w:id="61" w:author="Lacurie, Sarah" w:date="2017-09-29T14:21:00Z">
        <w:r w:rsidR="00416DBB" w:rsidRPr="0040427D">
          <w:t>developing</w:t>
        </w:r>
      </w:ins>
      <w:r w:rsidR="00416DBB" w:rsidRPr="0040427D">
        <w:t xml:space="preserve"> </w:t>
      </w:r>
      <w:r w:rsidRPr="0040427D">
        <w:t>informed</w:t>
      </w:r>
      <w:r w:rsidR="00416DBB" w:rsidRPr="0040427D">
        <w:t xml:space="preserve"> national</w:t>
      </w:r>
      <w:r w:rsidR="00F35EAE">
        <w:t xml:space="preserve"> </w:t>
      </w:r>
      <w:del w:id="62" w:author="Lacurie, Sarah" w:date="2017-09-29T14:22:00Z">
        <w:r w:rsidR="00416DBB" w:rsidRPr="0040427D" w:rsidDel="00416DBB">
          <w:delText>policy choices</w:delText>
        </w:r>
      </w:del>
      <w:ins w:id="63" w:author="Lacurie, Sarah" w:date="2017-09-29T14:22:00Z">
        <w:r w:rsidR="00416DBB" w:rsidRPr="0040427D">
          <w:t>policies</w:t>
        </w:r>
      </w:ins>
      <w:r w:rsidRPr="0040427D">
        <w:t>;</w:t>
      </w:r>
    </w:p>
    <w:p w:rsidR="003E6149" w:rsidRPr="0040427D" w:rsidRDefault="00B142EB" w:rsidP="00375AD9">
      <w:r w:rsidRPr="0040427D">
        <w:rPr>
          <w:i/>
          <w:iCs/>
        </w:rPr>
        <w:t>b)</w:t>
      </w:r>
      <w:r w:rsidRPr="0040427D">
        <w:tab/>
      </w:r>
      <w:proofErr w:type="gramStart"/>
      <w:r w:rsidRPr="0040427D">
        <w:t>that</w:t>
      </w:r>
      <w:proofErr w:type="gramEnd"/>
      <w:r w:rsidRPr="0040427D">
        <w:t xml:space="preserve"> the countries must participate actively in this endeavour in order to make it successful;</w:t>
      </w:r>
    </w:p>
    <w:p w:rsidR="003E6149" w:rsidRPr="0040427D" w:rsidRDefault="00B142EB" w:rsidP="00375AD9">
      <w:pPr>
        <w:rPr>
          <w:ins w:id="64" w:author="Ruepp, Rowena" w:date="2017-09-27T08:28:00Z"/>
        </w:rPr>
      </w:pPr>
      <w:r w:rsidRPr="0040427D">
        <w:rPr>
          <w:i/>
          <w:iCs/>
        </w:rPr>
        <w:t>c)</w:t>
      </w:r>
      <w:r w:rsidRPr="0040427D">
        <w:tab/>
        <w:t xml:space="preserve">that § 116 of the Tunis Agenda for the Information Society stresses that all indices and indicators must take into account different levels of development and national circumstances, </w:t>
      </w:r>
      <w:r w:rsidRPr="0040427D">
        <w:lastRenderedPageBreak/>
        <w:t>bearing in mind that statistics need to be improved in a collaborative, cost-effective and non-duplicative fashion</w:t>
      </w:r>
      <w:del w:id="65" w:author="Ruepp, Rowena" w:date="2017-09-27T08:28:00Z">
        <w:r w:rsidRPr="0040427D" w:rsidDel="00DF27F3">
          <w:delText>,</w:delText>
        </w:r>
      </w:del>
      <w:ins w:id="66" w:author="Ruepp, Rowena" w:date="2017-09-27T08:28:00Z">
        <w:r w:rsidR="00DF27F3" w:rsidRPr="0040427D">
          <w:t>;</w:t>
        </w:r>
      </w:ins>
    </w:p>
    <w:p w:rsidR="00DF27F3" w:rsidRPr="0040427D" w:rsidRDefault="00DF27F3" w:rsidP="00375AD9">
      <w:ins w:id="67" w:author="Ruepp, Rowena" w:date="2017-09-27T08:28:00Z">
        <w:r w:rsidRPr="0040427D">
          <w:rPr>
            <w:i/>
            <w:iCs/>
          </w:rPr>
          <w:t>d)</w:t>
        </w:r>
        <w:r w:rsidRPr="0040427D">
          <w:rPr>
            <w:i/>
            <w:iCs/>
          </w:rPr>
          <w:tab/>
        </w:r>
      </w:ins>
      <w:proofErr w:type="gramStart"/>
      <w:ins w:id="68" w:author="Jim Colville" w:date="2017-09-27T15:29:00Z">
        <w:r w:rsidR="007364CF" w:rsidRPr="0040427D">
          <w:t>the</w:t>
        </w:r>
        <w:proofErr w:type="gramEnd"/>
        <w:r w:rsidR="007364CF" w:rsidRPr="0040427D">
          <w:t xml:space="preserve"> importance of the </w:t>
        </w:r>
      </w:ins>
      <w:ins w:id="69" w:author="Jim Colville" w:date="2017-09-27T15:30:00Z">
        <w:r w:rsidR="007364CF" w:rsidRPr="0040427D">
          <w:t>World Telecommunication/ICT Indicators Symposium (WTIS)</w:t>
        </w:r>
      </w:ins>
      <w:ins w:id="70" w:author="Lacurie, Sarah" w:date="2017-09-27T17:45:00Z">
        <w:r w:rsidR="00375AD9" w:rsidRPr="0040427D">
          <w:t>,</w:t>
        </w:r>
      </w:ins>
    </w:p>
    <w:p w:rsidR="003E6149" w:rsidRPr="0040427D" w:rsidRDefault="00B142EB" w:rsidP="00375AD9">
      <w:pPr>
        <w:pStyle w:val="Call"/>
      </w:pPr>
      <w:proofErr w:type="gramStart"/>
      <w:r w:rsidRPr="0040427D">
        <w:t>recognizing</w:t>
      </w:r>
      <w:proofErr w:type="gramEnd"/>
      <w:r w:rsidRPr="0040427D">
        <w:t xml:space="preserve"> further</w:t>
      </w:r>
    </w:p>
    <w:p w:rsidR="003E6149" w:rsidRPr="0040427D" w:rsidRDefault="00B142EB" w:rsidP="00375AD9">
      <w:r w:rsidRPr="0040427D">
        <w:rPr>
          <w:i/>
          <w:iCs/>
        </w:rPr>
        <w:t>a)</w:t>
      </w:r>
      <w:r w:rsidRPr="0040427D">
        <w:tab/>
      </w:r>
      <w:proofErr w:type="gramStart"/>
      <w:r w:rsidRPr="0040427D">
        <w:t>that</w:t>
      </w:r>
      <w:proofErr w:type="gramEnd"/>
      <w:r w:rsidRPr="0040427D">
        <w:t xml:space="preserve"> ICT statistics are extremely useful for the work of the study groups and in assisting ITU to monitor and evaluate ICT developments and measure the digital divide;</w:t>
      </w:r>
    </w:p>
    <w:p w:rsidR="003E6149" w:rsidRPr="0040427D" w:rsidRDefault="00B142EB" w:rsidP="00375AD9">
      <w:r w:rsidRPr="0040427D">
        <w:rPr>
          <w:i/>
          <w:iCs/>
        </w:rPr>
        <w:t>b)</w:t>
      </w:r>
      <w:r w:rsidRPr="0040427D">
        <w:tab/>
        <w:t>the new responsibilities to be held by ITU</w:t>
      </w:r>
      <w:r w:rsidRPr="0040427D">
        <w:noBreakHyphen/>
        <w:t>D in relation to this subject, pursuant to the Tunis Agenda, in particular §§ 112 to 120 thereof,</w:t>
      </w:r>
    </w:p>
    <w:p w:rsidR="003E6149" w:rsidRPr="0040427D" w:rsidRDefault="00B142EB" w:rsidP="00375AD9">
      <w:pPr>
        <w:pStyle w:val="Call"/>
      </w:pPr>
      <w:proofErr w:type="gramStart"/>
      <w:r w:rsidRPr="0040427D">
        <w:t>resolves</w:t>
      </w:r>
      <w:proofErr w:type="gramEnd"/>
      <w:r w:rsidRPr="0040427D">
        <w:t xml:space="preserve"> to instruct the Director of the Telecommunication Development Bureau</w:t>
      </w:r>
    </w:p>
    <w:p w:rsidR="003E6149" w:rsidRPr="0040427D" w:rsidRDefault="00B142EB" w:rsidP="00375AD9">
      <w:r w:rsidRPr="0040427D">
        <w:t>1</w:t>
      </w:r>
      <w:r w:rsidRPr="0040427D">
        <w:tab/>
        <w:t>to continue to support this activity by providing adequate resources and according it the necessary priority;</w:t>
      </w:r>
    </w:p>
    <w:p w:rsidR="003E6149" w:rsidRPr="0040427D" w:rsidRDefault="00B142EB" w:rsidP="00375AD9">
      <w:r w:rsidRPr="0040427D">
        <w:t>2</w:t>
      </w:r>
      <w:r w:rsidRPr="0040427D">
        <w:tab/>
        <w:t>to continue to work closely with Member States for the sharing of best practices concerning policy and national ICT strategies;</w:t>
      </w:r>
    </w:p>
    <w:p w:rsidR="003E6149" w:rsidRPr="0040427D" w:rsidRDefault="00B142EB" w:rsidP="00375AD9">
      <w:r w:rsidRPr="0040427D">
        <w:t>3</w:t>
      </w:r>
      <w:r w:rsidRPr="0040427D">
        <w:tab/>
        <w:t>to continue to survey countries and produce world and regional analytical reports which highlight country lessons and experiences, in particular on:</w:t>
      </w:r>
    </w:p>
    <w:p w:rsidR="003E6149" w:rsidRPr="0040427D" w:rsidRDefault="00B142EB" w:rsidP="00375AD9">
      <w:pPr>
        <w:pStyle w:val="enumlev1"/>
      </w:pPr>
      <w:r w:rsidRPr="0040427D">
        <w:t>•</w:t>
      </w:r>
      <w:r w:rsidRPr="0040427D">
        <w:tab/>
      </w:r>
      <w:proofErr w:type="gramStart"/>
      <w:r w:rsidRPr="0040427D">
        <w:t>trends</w:t>
      </w:r>
      <w:proofErr w:type="gramEnd"/>
      <w:r w:rsidRPr="0040427D">
        <w:t xml:space="preserve"> in telecommunication sector reform;</w:t>
      </w:r>
    </w:p>
    <w:p w:rsidR="003E6149" w:rsidRPr="0040427D" w:rsidRDefault="00B142EB" w:rsidP="00375AD9">
      <w:pPr>
        <w:pStyle w:val="enumlev1"/>
      </w:pPr>
      <w:r w:rsidRPr="0040427D">
        <w:t>•</w:t>
      </w:r>
      <w:r w:rsidRPr="0040427D">
        <w:tab/>
      </w:r>
      <w:proofErr w:type="gramStart"/>
      <w:r w:rsidRPr="0040427D">
        <w:t>world</w:t>
      </w:r>
      <w:proofErr w:type="gramEnd"/>
      <w:r w:rsidRPr="0040427D">
        <w:t xml:space="preserve"> telecommunication developments at regional and international level;</w:t>
      </w:r>
    </w:p>
    <w:p w:rsidR="003E6149" w:rsidRPr="0040427D" w:rsidRDefault="00B142EB" w:rsidP="00375AD9">
      <w:pPr>
        <w:pStyle w:val="enumlev1"/>
      </w:pPr>
      <w:r w:rsidRPr="0040427D">
        <w:t>•</w:t>
      </w:r>
      <w:r w:rsidRPr="0040427D">
        <w:tab/>
      </w:r>
      <w:proofErr w:type="gramStart"/>
      <w:r w:rsidRPr="0040427D">
        <w:t>trends</w:t>
      </w:r>
      <w:proofErr w:type="gramEnd"/>
      <w:r w:rsidRPr="0040427D">
        <w:t xml:space="preserve"> on tariff policies, in collaboration with the ITU Telecommunication Standardization Sector; </w:t>
      </w:r>
    </w:p>
    <w:p w:rsidR="003E6149" w:rsidRPr="0040427D" w:rsidRDefault="00B142EB" w:rsidP="00375AD9">
      <w:r w:rsidRPr="0040427D">
        <w:t>4</w:t>
      </w:r>
      <w:r w:rsidRPr="0040427D">
        <w:tab/>
        <w:t>to rely primarily on official data provided by Member States based on internationally recognized methodologies; only in the absence of such information, other sources could be used</w:t>
      </w:r>
      <w:ins w:id="71" w:author="Ruepp, Rowena" w:date="2017-09-27T08:28:00Z">
        <w:r w:rsidR="00DF27F3" w:rsidRPr="0040427D">
          <w:t xml:space="preserve"> </w:t>
        </w:r>
      </w:ins>
      <w:ins w:id="72" w:author="Jim Colville" w:date="2017-09-27T15:41:00Z">
        <w:r w:rsidR="00733A87" w:rsidRPr="0040427D">
          <w:t>and after informing the Member States concerned of the other sources used to obtain the information</w:t>
        </w:r>
      </w:ins>
      <w:r w:rsidRPr="0040427D">
        <w:t>;</w:t>
      </w:r>
    </w:p>
    <w:p w:rsidR="003E6149" w:rsidRPr="0040427D" w:rsidRDefault="00B142EB" w:rsidP="00375AD9">
      <w:pPr>
        <w:rPr>
          <w:ins w:id="73" w:author="Ruepp, Rowena" w:date="2017-09-27T08:29:00Z"/>
        </w:rPr>
      </w:pPr>
      <w:r w:rsidRPr="0040427D">
        <w:t>5</w:t>
      </w:r>
      <w:r w:rsidRPr="0040427D">
        <w:tab/>
        <w:t>to establish and collect community connectivity indicators and to participate in the development of core indicators to measure efforts to build the information society and, by doing so, to illustrate the scale of the digital divide and the efforts of developing countries to close the gap</w:t>
      </w:r>
      <w:ins w:id="74" w:author="Lacurie, Sarah" w:date="2017-09-27T17:48:00Z">
        <w:r w:rsidR="00D3609D" w:rsidRPr="0040427D">
          <w:rPr>
            <w:rStyle w:val="FootnoteReference"/>
          </w:rPr>
          <w:footnoteReference w:customMarkFollows="1" w:id="1"/>
          <w:t>1</w:t>
        </w:r>
      </w:ins>
      <w:r w:rsidRPr="0040427D">
        <w:t>;</w:t>
      </w:r>
    </w:p>
    <w:p w:rsidR="00DF27F3" w:rsidRPr="0040427D" w:rsidRDefault="00DF27F3" w:rsidP="00F46D8B">
      <w:pPr>
        <w:rPr>
          <w:ins w:id="84" w:author="Ruepp, Rowena" w:date="2017-09-27T08:29:00Z"/>
        </w:rPr>
      </w:pPr>
      <w:ins w:id="85" w:author="Ruepp, Rowena" w:date="2017-09-27T08:29:00Z">
        <w:r w:rsidRPr="0040427D">
          <w:t>6</w:t>
        </w:r>
        <w:r w:rsidRPr="0040427D">
          <w:tab/>
        </w:r>
      </w:ins>
      <w:ins w:id="86" w:author="Jim Colville" w:date="2017-09-27T15:42:00Z">
        <w:r w:rsidR="00AB280B" w:rsidRPr="0040427D">
          <w:t>to continue to convene</w:t>
        </w:r>
      </w:ins>
      <w:ins w:id="87" w:author="Jim Colville" w:date="2017-09-27T15:43:00Z">
        <w:r w:rsidR="00AB280B" w:rsidRPr="0040427D">
          <w:t xml:space="preserve"> WTIS on an annual basis, to seek to ensure that it does not coincide with any major event</w:t>
        </w:r>
      </w:ins>
      <w:ins w:id="88" w:author="Jim Colville" w:date="2017-09-27T15:45:00Z">
        <w:r w:rsidR="00AB280B" w:rsidRPr="0040427D">
          <w:t>s</w:t>
        </w:r>
      </w:ins>
      <w:ins w:id="89" w:author="Jim Colville" w:date="2017-09-27T15:43:00Z">
        <w:r w:rsidR="00AB280B" w:rsidRPr="0040427D">
          <w:t>, conferences or assemblies of the Union and</w:t>
        </w:r>
      </w:ins>
      <w:ins w:id="90" w:author="Jim Colville" w:date="2017-09-27T15:45:00Z">
        <w:r w:rsidR="00C06BA3" w:rsidRPr="0040427D">
          <w:t xml:space="preserve">, </w:t>
        </w:r>
        <w:r w:rsidR="00AB280B" w:rsidRPr="0040427D">
          <w:t>as far as possible, to hold it in each of the regions in turn</w:t>
        </w:r>
      </w:ins>
      <w:ins w:id="91" w:author="Ruepp, Rowena" w:date="2017-09-27T08:29:00Z">
        <w:r w:rsidRPr="0040427D">
          <w:t>;</w:t>
        </w:r>
      </w:ins>
    </w:p>
    <w:p w:rsidR="00DF27F3" w:rsidRPr="0040427D" w:rsidRDefault="00DF27F3" w:rsidP="00F46D8B">
      <w:ins w:id="92" w:author="Ruepp, Rowena" w:date="2017-09-27T08:29:00Z">
        <w:r w:rsidRPr="0040427D">
          <w:t>7</w:t>
        </w:r>
        <w:r w:rsidRPr="0040427D">
          <w:tab/>
        </w:r>
      </w:ins>
      <w:ins w:id="93" w:author="Jim Colville" w:date="2017-09-27T15:47:00Z">
        <w:r w:rsidR="00AB280B" w:rsidRPr="0040427D">
          <w:t xml:space="preserve">to continue to </w:t>
        </w:r>
      </w:ins>
      <w:ins w:id="94" w:author="Jim Colville" w:date="2017-09-27T15:49:00Z">
        <w:r w:rsidR="00AB280B" w:rsidRPr="0040427D">
          <w:t>convene</w:t>
        </w:r>
      </w:ins>
      <w:ins w:id="95" w:author="Jim Colville" w:date="2017-09-27T15:47:00Z">
        <w:r w:rsidR="00AB280B" w:rsidRPr="0040427D">
          <w:t xml:space="preserve"> regular meetings of the expert groups on </w:t>
        </w:r>
      </w:ins>
      <w:ins w:id="96" w:author="Jim Colville" w:date="2017-09-27T15:48:00Z">
        <w:r w:rsidR="00AB280B" w:rsidRPr="0040427D">
          <w:t xml:space="preserve">telecommunication/ICT </w:t>
        </w:r>
      </w:ins>
      <w:ins w:id="97" w:author="Jim Colville" w:date="2017-09-27T15:47:00Z">
        <w:r w:rsidR="00AB280B" w:rsidRPr="0040427D">
          <w:t xml:space="preserve">indicators </w:t>
        </w:r>
      </w:ins>
      <w:ins w:id="98" w:author="Jim Colville" w:date="2017-09-27T15:49:00Z">
        <w:r w:rsidR="00AB280B" w:rsidRPr="0040427D">
          <w:t>in view of their importance</w:t>
        </w:r>
      </w:ins>
      <w:ins w:id="99" w:author="Ruepp, Rowena" w:date="2017-09-27T08:29:00Z">
        <w:r w:rsidRPr="0040427D">
          <w:t>;</w:t>
        </w:r>
      </w:ins>
    </w:p>
    <w:p w:rsidR="003E6149" w:rsidRPr="0040427D" w:rsidRDefault="00B142EB" w:rsidP="00375AD9">
      <w:del w:id="100" w:author="Ruepp, Rowena" w:date="2017-09-27T08:29:00Z">
        <w:r w:rsidRPr="0040427D" w:rsidDel="00DF27F3">
          <w:delText>6</w:delText>
        </w:r>
      </w:del>
      <w:ins w:id="101" w:author="Ruepp, Rowena" w:date="2017-09-27T08:29:00Z">
        <w:r w:rsidR="00DF27F3" w:rsidRPr="0040427D">
          <w:t>8</w:t>
        </w:r>
      </w:ins>
      <w:r w:rsidRPr="0040427D">
        <w:tab/>
        <w:t>to monitor the development and improvement of methodologies relevant to indicators and methods of data collection, through consultation with Member States and experts, particularly by means of World Telecommunication/ICT Indicators Symposium (WTIS);</w:t>
      </w:r>
    </w:p>
    <w:p w:rsidR="003E6149" w:rsidRPr="0040427D" w:rsidRDefault="00B142EB" w:rsidP="00375AD9">
      <w:del w:id="102" w:author="Ruepp, Rowena" w:date="2017-09-27T08:29:00Z">
        <w:r w:rsidRPr="0040427D" w:rsidDel="00DF27F3">
          <w:delText>7</w:delText>
        </w:r>
      </w:del>
      <w:ins w:id="103" w:author="Ruepp, Rowena" w:date="2017-09-27T08:29:00Z">
        <w:r w:rsidR="00DF27F3" w:rsidRPr="0040427D">
          <w:t>9</w:t>
        </w:r>
      </w:ins>
      <w:r w:rsidRPr="0040427D">
        <w:tab/>
        <w:t xml:space="preserve">to review, revise and further develop benchmarking and ensure that ICT indicators and the single ICT Development Index (IDI) and the ICT Price Basket reflect the real development of the ICT </w:t>
      </w:r>
      <w:r w:rsidRPr="0040427D">
        <w:lastRenderedPageBreak/>
        <w:t>sector, taking into consideration different levels of development and national circumstances, in application of the WSIS outcomes;</w:t>
      </w:r>
    </w:p>
    <w:p w:rsidR="003E6149" w:rsidRPr="0040427D" w:rsidRDefault="00B142EB" w:rsidP="00375AD9">
      <w:del w:id="104" w:author="Ruepp, Rowena" w:date="2017-09-27T08:30:00Z">
        <w:r w:rsidRPr="0040427D" w:rsidDel="00DF27F3">
          <w:delText>8</w:delText>
        </w:r>
      </w:del>
      <w:ins w:id="105" w:author="Ruepp, Rowena" w:date="2017-09-27T08:30:00Z">
        <w:r w:rsidR="00DF27F3" w:rsidRPr="0040427D">
          <w:t>10</w:t>
        </w:r>
      </w:ins>
      <w:r w:rsidRPr="0040427D">
        <w:tab/>
        <w:t>to encourage countries to collect statistical indicators and information illustrating national digital divides as well as the efforts made through various programmes to close the gap, showing, as much as possible, the impact on gender issues, persons with disabilities and different social sectors;</w:t>
      </w:r>
    </w:p>
    <w:p w:rsidR="003E6149" w:rsidRPr="0040427D" w:rsidRDefault="00B142EB" w:rsidP="00375AD9">
      <w:del w:id="106" w:author="Ruepp, Rowena" w:date="2017-09-27T08:30:00Z">
        <w:r w:rsidRPr="0040427D" w:rsidDel="00DF27F3">
          <w:delText>9</w:delText>
        </w:r>
      </w:del>
      <w:ins w:id="107" w:author="Ruepp, Rowena" w:date="2017-09-27T08:30:00Z">
        <w:r w:rsidR="00DF27F3" w:rsidRPr="0040427D">
          <w:t>11</w:t>
        </w:r>
      </w:ins>
      <w:r w:rsidRPr="0040427D">
        <w:tab/>
        <w:t>to strengthen ITU</w:t>
      </w:r>
      <w:r w:rsidRPr="0040427D">
        <w:noBreakHyphen/>
        <w:t>D's role in the Partnership on Measuring ICT for Development by acting as a member of the steering committee and through active participation in discussions and activities geared to achieving the partnership's main objectives;</w:t>
      </w:r>
    </w:p>
    <w:p w:rsidR="003E6149" w:rsidRPr="0040427D" w:rsidRDefault="00B142EB" w:rsidP="00375AD9">
      <w:del w:id="108" w:author="Ruepp, Rowena" w:date="2017-09-27T08:30:00Z">
        <w:r w:rsidRPr="0040427D" w:rsidDel="00DF27F3">
          <w:delText>10</w:delText>
        </w:r>
      </w:del>
      <w:ins w:id="109" w:author="Ruepp, Rowena" w:date="2017-09-27T08:30:00Z">
        <w:r w:rsidR="00DF27F3" w:rsidRPr="0040427D">
          <w:t>12</w:t>
        </w:r>
      </w:ins>
      <w:r w:rsidRPr="0040427D">
        <w:tab/>
        <w:t>to provide statistics and regulatory information on the ITU</w:t>
      </w:r>
      <w:r w:rsidRPr="0040427D">
        <w:noBreakHyphen/>
        <w:t>D website, and to establish appropriate mechanisms and modalities for countries which do not have electronic access to obtain this information;</w:t>
      </w:r>
    </w:p>
    <w:p w:rsidR="003E6149" w:rsidRPr="0040427D" w:rsidRDefault="00B142EB" w:rsidP="00375AD9">
      <w:del w:id="110" w:author="Ruepp, Rowena" w:date="2017-09-27T08:30:00Z">
        <w:r w:rsidRPr="0040427D" w:rsidDel="00DF27F3">
          <w:delText>11</w:delText>
        </w:r>
      </w:del>
      <w:ins w:id="111" w:author="Ruepp, Rowena" w:date="2017-09-27T08:30:00Z">
        <w:r w:rsidR="00DF27F3" w:rsidRPr="0040427D">
          <w:t>13</w:t>
        </w:r>
      </w:ins>
      <w:r w:rsidRPr="0040427D">
        <w:tab/>
        <w:t>to encourage Member States to bring together different stakeholders in government, academia and civil society in raising national awareness about the importance of the production and dissemination of high-quality data for policy purposes;</w:t>
      </w:r>
    </w:p>
    <w:p w:rsidR="003E6149" w:rsidRPr="0040427D" w:rsidRDefault="00B142EB" w:rsidP="00375AD9">
      <w:del w:id="112" w:author="Ruepp, Rowena" w:date="2017-09-27T08:30:00Z">
        <w:r w:rsidRPr="0040427D" w:rsidDel="00DF27F3">
          <w:delText>12</w:delText>
        </w:r>
      </w:del>
      <w:ins w:id="113" w:author="Ruepp, Rowena" w:date="2017-09-27T08:30:00Z">
        <w:r w:rsidR="00DF27F3" w:rsidRPr="0040427D">
          <w:t>14</w:t>
        </w:r>
      </w:ins>
      <w:r w:rsidRPr="0040427D">
        <w:tab/>
        <w:t>to provide technical assistance to the Member States for the collection of ICT statistics, in particular by means of national surveys, and for the development of national databases containing statistics and regulatory policy information;</w:t>
      </w:r>
    </w:p>
    <w:p w:rsidR="003E6149" w:rsidRPr="0040427D" w:rsidRDefault="00B142EB" w:rsidP="00375AD9">
      <w:pPr>
        <w:rPr>
          <w:ins w:id="114" w:author="Ruepp, Rowena" w:date="2017-09-27T08:30:00Z"/>
          <w:lang w:eastAsia="ru-RU"/>
        </w:rPr>
      </w:pPr>
      <w:del w:id="115" w:author="Ruepp, Rowena" w:date="2017-09-27T08:30:00Z">
        <w:r w:rsidRPr="0040427D" w:rsidDel="00DF27F3">
          <w:rPr>
            <w:lang w:eastAsia="ru-RU"/>
          </w:rPr>
          <w:delText>13</w:delText>
        </w:r>
      </w:del>
      <w:ins w:id="116" w:author="Ruepp, Rowena" w:date="2017-09-27T08:30:00Z">
        <w:r w:rsidR="00DF27F3" w:rsidRPr="0040427D">
          <w:rPr>
            <w:lang w:eastAsia="ru-RU"/>
          </w:rPr>
          <w:t>15</w:t>
        </w:r>
      </w:ins>
      <w:r w:rsidRPr="0040427D">
        <w:rPr>
          <w:lang w:eastAsia="ru-RU"/>
        </w:rPr>
        <w:tab/>
      </w:r>
      <w:r w:rsidRPr="0040427D">
        <w:t>to develop training material and conduct specialized training courses on information society statistics for developing countries, favouring collaboration with members of the Partnership on Measuring ICT for Development when necessary</w:t>
      </w:r>
      <w:r w:rsidRPr="0040427D">
        <w:rPr>
          <w:lang w:eastAsia="ru-RU"/>
        </w:rPr>
        <w:t>, including the statistical department of the United Nations and the Organisation for Economic Co-operation and Development (OECD);</w:t>
      </w:r>
    </w:p>
    <w:p w:rsidR="00DF27F3" w:rsidRPr="0040427D" w:rsidRDefault="00DF27F3" w:rsidP="00E5493D">
      <w:pPr>
        <w:rPr>
          <w:lang w:eastAsia="ru-RU"/>
        </w:rPr>
      </w:pPr>
      <w:ins w:id="117" w:author="Ruepp, Rowena" w:date="2017-09-27T08:30:00Z">
        <w:r w:rsidRPr="0040427D">
          <w:rPr>
            <w:lang w:eastAsia="ru-RU"/>
          </w:rPr>
          <w:t>16</w:t>
        </w:r>
        <w:r w:rsidRPr="0040427D">
          <w:rPr>
            <w:lang w:eastAsia="ru-RU"/>
          </w:rPr>
          <w:tab/>
        </w:r>
      </w:ins>
      <w:ins w:id="118" w:author="Jim Colville" w:date="2017-09-27T15:55:00Z">
        <w:r w:rsidR="001B71ED" w:rsidRPr="0040427D">
          <w:rPr>
            <w:lang w:eastAsia="ru-RU"/>
          </w:rPr>
          <w:t>to organize regional workshops on statistics in cooperation, when required, with relevant reg</w:t>
        </w:r>
      </w:ins>
      <w:ins w:id="119" w:author="Lacurie, Sarah" w:date="2017-09-27T17:52:00Z">
        <w:r w:rsidR="00F46D8B" w:rsidRPr="0040427D">
          <w:rPr>
            <w:lang w:eastAsia="ru-RU"/>
          </w:rPr>
          <w:t>i</w:t>
        </w:r>
      </w:ins>
      <w:ins w:id="120" w:author="Jim Colville" w:date="2017-09-27T15:55:00Z">
        <w:r w:rsidR="001B71ED" w:rsidRPr="0040427D">
          <w:rPr>
            <w:lang w:eastAsia="ru-RU"/>
          </w:rPr>
          <w:t xml:space="preserve">onal </w:t>
        </w:r>
      </w:ins>
      <w:ins w:id="121" w:author="Jim Colville" w:date="2017-09-27T15:58:00Z">
        <w:r w:rsidR="001B71ED" w:rsidRPr="0040427D">
          <w:rPr>
            <w:lang w:eastAsia="ru-RU"/>
          </w:rPr>
          <w:t>and</w:t>
        </w:r>
      </w:ins>
      <w:ins w:id="122" w:author="Jim Colville" w:date="2017-09-27T15:55:00Z">
        <w:r w:rsidR="001B71ED" w:rsidRPr="0040427D">
          <w:rPr>
            <w:lang w:eastAsia="ru-RU"/>
          </w:rPr>
          <w:t xml:space="preserve"> international organizations, with the </w:t>
        </w:r>
      </w:ins>
      <w:ins w:id="123" w:author="Jim Colville" w:date="2017-09-27T15:58:00Z">
        <w:r w:rsidR="001B71ED" w:rsidRPr="0040427D">
          <w:rPr>
            <w:lang w:eastAsia="ru-RU"/>
          </w:rPr>
          <w:t>aim</w:t>
        </w:r>
      </w:ins>
      <w:ins w:id="124" w:author="Jim Colville" w:date="2017-09-27T15:55:00Z">
        <w:r w:rsidR="001B71ED" w:rsidRPr="0040427D">
          <w:rPr>
            <w:lang w:eastAsia="ru-RU"/>
          </w:rPr>
          <w:t xml:space="preserve"> of sprea</w:t>
        </w:r>
      </w:ins>
      <w:ins w:id="125" w:author="Jim Colville" w:date="2017-09-27T15:58:00Z">
        <w:r w:rsidR="001B71ED" w:rsidRPr="0040427D">
          <w:rPr>
            <w:lang w:eastAsia="ru-RU"/>
          </w:rPr>
          <w:t>d</w:t>
        </w:r>
      </w:ins>
      <w:ins w:id="126" w:author="Jim Colville" w:date="2017-09-27T15:55:00Z">
        <w:r w:rsidR="001B71ED" w:rsidRPr="0040427D">
          <w:rPr>
            <w:lang w:eastAsia="ru-RU"/>
          </w:rPr>
          <w:t>ing awareness about ways and means of collecting data and statistics</w:t>
        </w:r>
      </w:ins>
      <w:ins w:id="127" w:author="Jim Colville" w:date="2017-09-27T15:58:00Z">
        <w:r w:rsidR="001B71ED" w:rsidRPr="0040427D">
          <w:rPr>
            <w:lang w:eastAsia="ru-RU"/>
          </w:rPr>
          <w:t xml:space="preserve"> </w:t>
        </w:r>
      </w:ins>
      <w:ins w:id="128" w:author="Lacurie, Sarah" w:date="2017-09-29T13:56:00Z">
        <w:r w:rsidR="00B623A9" w:rsidRPr="0040427D">
          <w:rPr>
            <w:lang w:eastAsia="ru-RU"/>
          </w:rPr>
          <w:t xml:space="preserve">in particular for </w:t>
        </w:r>
      </w:ins>
      <w:ins w:id="129" w:author="Jim Colville" w:date="2017-09-27T15:58:00Z">
        <w:r w:rsidR="001B71ED" w:rsidRPr="0040427D">
          <w:rPr>
            <w:lang w:eastAsia="ru-RU"/>
          </w:rPr>
          <w:t>developing countries</w:t>
        </w:r>
      </w:ins>
      <w:ins w:id="130" w:author="Jim Colville" w:date="2017-09-27T15:59:00Z">
        <w:r w:rsidR="001B71ED" w:rsidRPr="0040427D">
          <w:rPr>
            <w:lang w:eastAsia="ru-RU"/>
          </w:rPr>
          <w:t>; they should be held once every two years</w:t>
        </w:r>
      </w:ins>
      <w:ins w:id="131" w:author="Jim Colville" w:date="2017-09-27T15:55:00Z">
        <w:r w:rsidR="001B71ED" w:rsidRPr="0040427D">
          <w:rPr>
            <w:lang w:eastAsia="ru-RU"/>
          </w:rPr>
          <w:t xml:space="preserve"> </w:t>
        </w:r>
      </w:ins>
      <w:ins w:id="132" w:author="Jim Colville" w:date="2017-09-27T15:59:00Z">
        <w:r w:rsidR="001B71ED" w:rsidRPr="0040427D">
          <w:rPr>
            <w:lang w:eastAsia="ru-RU"/>
          </w:rPr>
          <w:t xml:space="preserve">and at the request of </w:t>
        </w:r>
      </w:ins>
      <w:ins w:id="133" w:author="Jim Colville" w:date="2017-09-27T16:11:00Z">
        <w:r w:rsidR="00C06BA3" w:rsidRPr="0040427D">
          <w:rPr>
            <w:lang w:eastAsia="ru-RU"/>
          </w:rPr>
          <w:t>several</w:t>
        </w:r>
      </w:ins>
      <w:ins w:id="134" w:author="Jim Colville" w:date="2017-09-27T15:59:00Z">
        <w:r w:rsidR="001B71ED" w:rsidRPr="0040427D">
          <w:rPr>
            <w:lang w:eastAsia="ru-RU"/>
          </w:rPr>
          <w:t xml:space="preserve"> </w:t>
        </w:r>
      </w:ins>
      <w:ins w:id="135" w:author="Jim Colville" w:date="2017-09-27T16:00:00Z">
        <w:r w:rsidR="001B71ED" w:rsidRPr="0040427D">
          <w:rPr>
            <w:lang w:eastAsia="ru-RU"/>
          </w:rPr>
          <w:t>Member</w:t>
        </w:r>
      </w:ins>
      <w:ins w:id="136" w:author="Jim Colville" w:date="2017-09-27T15:59:00Z">
        <w:r w:rsidR="001B71ED" w:rsidRPr="0040427D">
          <w:rPr>
            <w:lang w:eastAsia="ru-RU"/>
          </w:rPr>
          <w:t xml:space="preserve"> </w:t>
        </w:r>
      </w:ins>
      <w:ins w:id="137" w:author="Jim Colville" w:date="2017-09-27T16:00:00Z">
        <w:r w:rsidR="001B71ED" w:rsidRPr="0040427D">
          <w:rPr>
            <w:lang w:eastAsia="ru-RU"/>
          </w:rPr>
          <w:t xml:space="preserve">States in the regions; regional workshops should be held </w:t>
        </w:r>
      </w:ins>
      <w:ins w:id="138" w:author="Lacurie, Sarah" w:date="2017-09-29T13:57:00Z">
        <w:r w:rsidR="00B623A9" w:rsidRPr="0040427D">
          <w:rPr>
            <w:lang w:eastAsia="ru-RU"/>
          </w:rPr>
          <w:t xml:space="preserve">adequately in advance of </w:t>
        </w:r>
      </w:ins>
      <w:ins w:id="139" w:author="Jim Colville" w:date="2017-09-27T16:01:00Z">
        <w:r w:rsidR="001B71ED" w:rsidRPr="0040427D">
          <w:rPr>
            <w:lang w:eastAsia="ru-RU"/>
          </w:rPr>
          <w:t>WTIS</w:t>
        </w:r>
      </w:ins>
      <w:ins w:id="140" w:author="Ruepp, Rowena" w:date="2017-09-27T08:30:00Z">
        <w:r w:rsidRPr="0040427D">
          <w:rPr>
            <w:lang w:eastAsia="ru-RU"/>
          </w:rPr>
          <w:t>;</w:t>
        </w:r>
      </w:ins>
    </w:p>
    <w:p w:rsidR="003E6149" w:rsidRPr="0040427D" w:rsidRDefault="00B142EB" w:rsidP="00375AD9">
      <w:pPr>
        <w:rPr>
          <w:lang w:eastAsia="ru-RU"/>
        </w:rPr>
      </w:pPr>
      <w:del w:id="141" w:author="Ruepp, Rowena" w:date="2017-09-27T08:31:00Z">
        <w:r w:rsidRPr="0040427D" w:rsidDel="00DF27F3">
          <w:rPr>
            <w:lang w:eastAsia="ru-RU"/>
          </w:rPr>
          <w:delText>14</w:delText>
        </w:r>
      </w:del>
      <w:ins w:id="142" w:author="Ruepp, Rowena" w:date="2017-09-27T08:31:00Z">
        <w:r w:rsidR="00DF27F3" w:rsidRPr="0040427D">
          <w:rPr>
            <w:lang w:eastAsia="ru-RU"/>
          </w:rPr>
          <w:t>17</w:t>
        </w:r>
      </w:ins>
      <w:r w:rsidRPr="0040427D">
        <w:rPr>
          <w:lang w:eastAsia="ru-RU"/>
        </w:rPr>
        <w:tab/>
        <w:t>to unify all BDT information and statistical databases on the BDT website so as to respond to the objectives stated in §§ 113, 114, 115, 116, 117 and 118 of the Tunis Agenda, and to play a primary role in relation to §§ 119 and 120;</w:t>
      </w:r>
    </w:p>
    <w:p w:rsidR="003E6149" w:rsidRPr="0040427D" w:rsidRDefault="00B142EB" w:rsidP="00375AD9">
      <w:pPr>
        <w:rPr>
          <w:lang w:eastAsia="ru-RU"/>
        </w:rPr>
      </w:pPr>
      <w:del w:id="143" w:author="Ruepp, Rowena" w:date="2017-09-27T08:31:00Z">
        <w:r w:rsidRPr="0040427D" w:rsidDel="00DF27F3">
          <w:rPr>
            <w:lang w:eastAsia="ru-RU"/>
          </w:rPr>
          <w:delText>15</w:delText>
        </w:r>
      </w:del>
      <w:ins w:id="144" w:author="Ruepp, Rowena" w:date="2017-09-27T08:31:00Z">
        <w:r w:rsidR="00DF27F3" w:rsidRPr="0040427D">
          <w:rPr>
            <w:lang w:eastAsia="ru-RU"/>
          </w:rPr>
          <w:t>18</w:t>
        </w:r>
      </w:ins>
      <w:r w:rsidRPr="0040427D">
        <w:rPr>
          <w:lang w:eastAsia="ru-RU"/>
        </w:rPr>
        <w:tab/>
        <w:t>to assist countries with indigenous populations in developing indicators to evaluate the impact of ICTs on indigenous peoples that enable the achievement of the objectives set forth in § C8 of the Geneva Plan of Action;</w:t>
      </w:r>
    </w:p>
    <w:p w:rsidR="003E6149" w:rsidRPr="0040427D" w:rsidRDefault="00B142EB" w:rsidP="00375AD9">
      <w:pPr>
        <w:rPr>
          <w:lang w:eastAsia="ru-RU"/>
        </w:rPr>
      </w:pPr>
      <w:del w:id="145" w:author="Ruepp, Rowena" w:date="2017-09-27T08:31:00Z">
        <w:r w:rsidRPr="0040427D" w:rsidDel="00DF27F3">
          <w:rPr>
            <w:lang w:eastAsia="ru-RU"/>
          </w:rPr>
          <w:delText>16</w:delText>
        </w:r>
      </w:del>
      <w:ins w:id="146" w:author="Ruepp, Rowena" w:date="2017-09-27T08:31:00Z">
        <w:r w:rsidR="00DF27F3" w:rsidRPr="0040427D">
          <w:rPr>
            <w:lang w:eastAsia="ru-RU"/>
          </w:rPr>
          <w:t>19</w:t>
        </w:r>
      </w:ins>
      <w:r w:rsidRPr="0040427D">
        <w:rPr>
          <w:lang w:eastAsia="ru-RU"/>
        </w:rPr>
        <w:tab/>
        <w:t>to continue to cooperate with the relevant international bodies, in particular the United Nations Statistics Division, and other international and regional organizations, such as OECD, involved in the collection and dissemination of ICT-related information and statistics;</w:t>
      </w:r>
    </w:p>
    <w:p w:rsidR="003E6149" w:rsidRPr="0040427D" w:rsidRDefault="00B142EB" w:rsidP="00375AD9">
      <w:pPr>
        <w:rPr>
          <w:lang w:eastAsia="ru-RU"/>
        </w:rPr>
      </w:pPr>
      <w:del w:id="147" w:author="Ruepp, Rowena" w:date="2017-09-27T08:31:00Z">
        <w:r w:rsidRPr="0040427D" w:rsidDel="00DF27F3">
          <w:delText>17</w:delText>
        </w:r>
      </w:del>
      <w:ins w:id="148" w:author="Ruepp, Rowena" w:date="2017-09-27T08:31:00Z">
        <w:r w:rsidR="00DF27F3" w:rsidRPr="0040427D">
          <w:t>20</w:t>
        </w:r>
      </w:ins>
      <w:r w:rsidRPr="0040427D">
        <w:tab/>
      </w:r>
      <w:r w:rsidRPr="0040427D">
        <w:rPr>
          <w:lang w:eastAsia="ru-RU"/>
        </w:rPr>
        <w:t>to consult regularly with Member States as to the definition of indicators and methodologies for data collection;</w:t>
      </w:r>
    </w:p>
    <w:p w:rsidR="003E6149" w:rsidRPr="0040427D" w:rsidRDefault="00B142EB" w:rsidP="00375AD9">
      <w:pPr>
        <w:rPr>
          <w:lang w:eastAsia="ru-RU"/>
        </w:rPr>
      </w:pPr>
      <w:del w:id="149" w:author="Ruepp, Rowena" w:date="2017-09-27T08:31:00Z">
        <w:r w:rsidRPr="0040427D" w:rsidDel="00DF27F3">
          <w:rPr>
            <w:lang w:eastAsia="ru-RU"/>
          </w:rPr>
          <w:delText>18</w:delText>
        </w:r>
      </w:del>
      <w:ins w:id="150" w:author="Ruepp, Rowena" w:date="2017-09-27T08:31:00Z">
        <w:r w:rsidR="00DF27F3" w:rsidRPr="0040427D">
          <w:rPr>
            <w:lang w:eastAsia="ru-RU"/>
          </w:rPr>
          <w:t>21</w:t>
        </w:r>
      </w:ins>
      <w:r w:rsidRPr="0040427D">
        <w:rPr>
          <w:lang w:eastAsia="ru-RU"/>
        </w:rPr>
        <w:tab/>
        <w:t>to encourage and support Member States in the setting up of national centres for statistics on the information society and in the advancement of existing centres;</w:t>
      </w:r>
    </w:p>
    <w:p w:rsidR="00F46D8B" w:rsidRPr="0040427D" w:rsidDel="00F46D8B" w:rsidRDefault="00B142EB" w:rsidP="00F46D8B">
      <w:pPr>
        <w:rPr>
          <w:del w:id="151" w:author="Lacurie, Sarah" w:date="2017-09-27T17:54:00Z"/>
          <w:lang w:eastAsia="ru-RU"/>
        </w:rPr>
      </w:pPr>
      <w:del w:id="152" w:author="Ruepp, Rowena" w:date="2017-09-27T08:32:00Z">
        <w:r w:rsidRPr="0040427D" w:rsidDel="00DF27F3">
          <w:rPr>
            <w:lang w:eastAsia="ru-RU"/>
          </w:rPr>
          <w:lastRenderedPageBreak/>
          <w:delText>19</w:delText>
        </w:r>
        <w:r w:rsidRPr="0040427D" w:rsidDel="00DF27F3">
          <w:rPr>
            <w:lang w:eastAsia="ru-RU"/>
          </w:rPr>
          <w:tab/>
          <w:delText>to begin putting this resolution into practice immediately after the conclusion of this conference by holding a meeting of experts within three months, with the purpose of setting the roadmap for the revision process, and to ensure that the results are taken into account as soon as possible, within the existing budget of BDT</w:delText>
        </w:r>
      </w:del>
      <w:del w:id="153" w:author="Lacurie, Sarah" w:date="2017-09-27T17:54:00Z">
        <w:r w:rsidRPr="0040427D" w:rsidDel="00F46D8B">
          <w:rPr>
            <w:lang w:eastAsia="ru-RU"/>
          </w:rPr>
          <w:delText>,</w:delText>
        </w:r>
      </w:del>
    </w:p>
    <w:p w:rsidR="00DF27F3" w:rsidRPr="0040427D" w:rsidRDefault="00DF27F3" w:rsidP="007E6994">
      <w:pPr>
        <w:rPr>
          <w:ins w:id="154" w:author="Lacurie, Sarah" w:date="2017-09-27T17:55:00Z"/>
          <w:lang w:eastAsia="ru-RU"/>
        </w:rPr>
      </w:pPr>
      <w:ins w:id="155" w:author="Ruepp, Rowena" w:date="2017-09-27T08:32:00Z">
        <w:r w:rsidRPr="0040427D">
          <w:rPr>
            <w:lang w:eastAsia="ru-RU"/>
          </w:rPr>
          <w:t>22</w:t>
        </w:r>
        <w:r w:rsidRPr="0040427D">
          <w:rPr>
            <w:lang w:eastAsia="ru-RU"/>
          </w:rPr>
          <w:tab/>
        </w:r>
      </w:ins>
      <w:ins w:id="156" w:author="Jim Colville" w:date="2017-09-27T16:04:00Z">
        <w:r w:rsidR="00023A1E" w:rsidRPr="0040427D">
          <w:rPr>
            <w:lang w:eastAsia="ru-RU"/>
          </w:rPr>
          <w:t xml:space="preserve">to </w:t>
        </w:r>
      </w:ins>
      <w:ins w:id="157" w:author="Jim Colville" w:date="2017-09-27T16:11:00Z">
        <w:r w:rsidR="00C06BA3" w:rsidRPr="0040427D">
          <w:rPr>
            <w:lang w:eastAsia="ru-RU"/>
          </w:rPr>
          <w:t>post</w:t>
        </w:r>
      </w:ins>
      <w:ins w:id="158" w:author="Jim Colville" w:date="2017-09-27T16:04:00Z">
        <w:r w:rsidR="00023A1E" w:rsidRPr="0040427D">
          <w:rPr>
            <w:lang w:eastAsia="ru-RU"/>
          </w:rPr>
          <w:t xml:space="preserve"> all reports and publications relating to the statistics and indicators published by ITU</w:t>
        </w:r>
      </w:ins>
      <w:ins w:id="159" w:author="Jim Colville" w:date="2017-09-27T16:06:00Z">
        <w:r w:rsidR="00023A1E" w:rsidRPr="0040427D">
          <w:rPr>
            <w:lang w:eastAsia="ru-RU"/>
          </w:rPr>
          <w:t xml:space="preserve">-D, </w:t>
        </w:r>
      </w:ins>
      <w:ins w:id="160" w:author="Jim Colville" w:date="2017-09-27T16:07:00Z">
        <w:r w:rsidR="00023A1E" w:rsidRPr="0040427D">
          <w:rPr>
            <w:lang w:eastAsia="ru-RU"/>
          </w:rPr>
          <w:t xml:space="preserve">particularly the reports and publications relating to the statistics and indicators which rely on data submitted by Member States, in one page on the website of the Union to make them easy to </w:t>
        </w:r>
      </w:ins>
      <w:ins w:id="161" w:author="Lacurie, Sarah" w:date="2017-09-29T14:31:00Z">
        <w:r w:rsidR="007E6994" w:rsidRPr="0040427D">
          <w:rPr>
            <w:lang w:eastAsia="ru-RU"/>
          </w:rPr>
          <w:t xml:space="preserve">identify and </w:t>
        </w:r>
      </w:ins>
      <w:ins w:id="162" w:author="Jim Colville" w:date="2017-09-27T16:07:00Z">
        <w:r w:rsidR="00023A1E" w:rsidRPr="0040427D">
          <w:rPr>
            <w:lang w:eastAsia="ru-RU"/>
          </w:rPr>
          <w:t>access</w:t>
        </w:r>
      </w:ins>
      <w:ins w:id="163" w:author="Ruepp, Rowena" w:date="2017-09-27T08:32:00Z">
        <w:r w:rsidRPr="0040427D">
          <w:rPr>
            <w:lang w:eastAsia="ru-RU"/>
          </w:rPr>
          <w:t>,</w:t>
        </w:r>
      </w:ins>
    </w:p>
    <w:p w:rsidR="003E6149" w:rsidRPr="0040427D" w:rsidRDefault="00B142EB" w:rsidP="00375AD9">
      <w:pPr>
        <w:pStyle w:val="Call"/>
      </w:pPr>
      <w:proofErr w:type="gramStart"/>
      <w:r w:rsidRPr="0040427D">
        <w:t>invites</w:t>
      </w:r>
      <w:proofErr w:type="gramEnd"/>
      <w:r w:rsidRPr="0040427D">
        <w:t xml:space="preserve"> Member States and Sector Members</w:t>
      </w:r>
    </w:p>
    <w:p w:rsidR="003E6149" w:rsidRPr="0040427D" w:rsidRDefault="00B142EB" w:rsidP="00375AD9">
      <w:r w:rsidRPr="0040427D">
        <w:t>1</w:t>
      </w:r>
      <w:r w:rsidRPr="0040427D">
        <w:tab/>
        <w:t>to participate actively in this endeavour by providing the statistics and information solicited, and by engaging actively in discussions with BDT on ICT indicators and data-collection methodologies;</w:t>
      </w:r>
    </w:p>
    <w:p w:rsidR="003E6149" w:rsidRPr="0040427D" w:rsidRDefault="00B142EB" w:rsidP="00375AD9">
      <w:pPr>
        <w:rPr>
          <w:lang w:eastAsia="ru-RU"/>
        </w:rPr>
      </w:pPr>
      <w:r w:rsidRPr="0040427D">
        <w:rPr>
          <w:lang w:eastAsia="ru-RU"/>
        </w:rPr>
        <w:t>2</w:t>
      </w:r>
      <w:r w:rsidRPr="0040427D">
        <w:rPr>
          <w:lang w:eastAsia="ru-RU"/>
        </w:rPr>
        <w:tab/>
        <w:t>to establish national systems or strategies for strengthening the consolidation of statistical information related to telecommunications/ICTs;</w:t>
      </w:r>
    </w:p>
    <w:p w:rsidR="003E6149" w:rsidRPr="0040427D" w:rsidRDefault="00B142EB" w:rsidP="00375AD9">
      <w:pPr>
        <w:rPr>
          <w:lang w:eastAsia="ru-RU"/>
        </w:rPr>
      </w:pPr>
      <w:r w:rsidRPr="0040427D">
        <w:rPr>
          <w:lang w:eastAsia="ru-RU"/>
        </w:rPr>
        <w:t>3</w:t>
      </w:r>
      <w:r w:rsidRPr="0040427D">
        <w:rPr>
          <w:lang w:eastAsia="ru-RU"/>
        </w:rPr>
        <w:tab/>
        <w:t>to contribute with experiences of policies that have a positive impact on ICT indicators;</w:t>
      </w:r>
    </w:p>
    <w:p w:rsidR="003E6149" w:rsidRPr="0040427D" w:rsidRDefault="00B142EB" w:rsidP="00375AD9">
      <w:pPr>
        <w:rPr>
          <w:lang w:eastAsia="ru-RU"/>
        </w:rPr>
      </w:pPr>
      <w:r w:rsidRPr="0040427D">
        <w:rPr>
          <w:lang w:eastAsia="ru-RU"/>
        </w:rPr>
        <w:t>4</w:t>
      </w:r>
      <w:r w:rsidRPr="0040427D">
        <w:rPr>
          <w:lang w:eastAsia="ru-RU"/>
        </w:rPr>
        <w:tab/>
        <w:t>to strive to harmonize their domestic statistical data-collection systems with the methods used at the international level,</w:t>
      </w:r>
    </w:p>
    <w:p w:rsidR="003E6149" w:rsidRPr="0040427D" w:rsidRDefault="00B142EB" w:rsidP="00375AD9">
      <w:pPr>
        <w:pStyle w:val="Call"/>
      </w:pPr>
      <w:proofErr w:type="gramStart"/>
      <w:r w:rsidRPr="0040427D">
        <w:t>encourages</w:t>
      </w:r>
      <w:proofErr w:type="gramEnd"/>
    </w:p>
    <w:p w:rsidR="003E6149" w:rsidRPr="0040427D" w:rsidRDefault="00B142EB" w:rsidP="00375AD9">
      <w:proofErr w:type="gramStart"/>
      <w:r w:rsidRPr="0040427D">
        <w:t>donor</w:t>
      </w:r>
      <w:proofErr w:type="gramEnd"/>
      <w:r w:rsidRPr="0040427D">
        <w:t xml:space="preserve"> agencies and relevant United Nations agencies to cooperate in providing relevant support and information on their activities.</w:t>
      </w:r>
    </w:p>
    <w:p w:rsidR="00110E99" w:rsidRPr="0040427D" w:rsidRDefault="000265DE" w:rsidP="00074282">
      <w:pPr>
        <w:pStyle w:val="Reasons"/>
      </w:pPr>
      <w:r w:rsidRPr="0040427D">
        <w:rPr>
          <w:b/>
          <w:bCs/>
        </w:rPr>
        <w:t>Reasons:</w:t>
      </w:r>
      <w:r w:rsidRPr="0040427D">
        <w:rPr>
          <w:b/>
          <w:bCs/>
        </w:rPr>
        <w:tab/>
      </w:r>
      <w:r w:rsidR="007E6994" w:rsidRPr="0040427D">
        <w:t>T</w:t>
      </w:r>
      <w:r w:rsidR="00074282" w:rsidRPr="0040427D">
        <w:t>o update Resolution 8 to reflect developments and to request further support for developing countries concerning the collection of information and statistics.</w:t>
      </w:r>
    </w:p>
    <w:p w:rsidR="000265DE" w:rsidRPr="0040427D" w:rsidRDefault="000265DE" w:rsidP="000265DE">
      <w:pPr>
        <w:pStyle w:val="Reasons"/>
      </w:pPr>
    </w:p>
    <w:p w:rsidR="00110E99" w:rsidRPr="0040427D" w:rsidRDefault="00110E99">
      <w:pPr>
        <w:jc w:val="center"/>
      </w:pPr>
      <w:r w:rsidRPr="0040427D">
        <w:t>______________</w:t>
      </w:r>
    </w:p>
    <w:sectPr w:rsidR="00110E99" w:rsidRPr="0040427D">
      <w:headerReference w:type="even" r:id="rId14"/>
      <w:headerReference w:type="default" r:id="rId15"/>
      <w:footerReference w:type="even" r:id="rId16"/>
      <w:footerReference w:type="default" r:id="rId17"/>
      <w:headerReference w:type="first" r:id="rId18"/>
      <w:footerReference w:type="first" r:id="rId19"/>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0213" w:rsidRDefault="00D40213">
      <w:r>
        <w:separator/>
      </w:r>
    </w:p>
  </w:endnote>
  <w:endnote w:type="continuationSeparator" w:id="0">
    <w:p w:rsidR="00D40213" w:rsidRDefault="00D40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ins w:id="167" w:author="Ruepp, Rowena" w:date="2017-09-28T08:14:00Z">
      <w:r w:rsidR="00157334">
        <w:rPr>
          <w:noProof/>
          <w:lang w:val="en-US"/>
        </w:rPr>
        <w:t>P:\ENG\ITU-D\CONF-D\WTDC17\000\021ADD03E.docx</w:t>
      </w:r>
    </w:ins>
    <w:del w:id="168" w:author="Ruepp, Rowena" w:date="2017-09-28T08:14:00Z">
      <w:r w:rsidR="00130081" w:rsidDel="00157334">
        <w:rPr>
          <w:noProof/>
          <w:lang w:val="en-US"/>
        </w:rPr>
        <w:delText>Document23</w:delText>
      </w:r>
    </w:del>
    <w:r>
      <w:fldChar w:fldCharType="end"/>
    </w:r>
    <w:r w:rsidRPr="0041348E">
      <w:rPr>
        <w:lang w:val="en-US"/>
      </w:rPr>
      <w:tab/>
    </w:r>
    <w:r>
      <w:fldChar w:fldCharType="begin"/>
    </w:r>
    <w:r>
      <w:instrText xml:space="preserve"> SAVEDATE \@ DD.MM.YY </w:instrText>
    </w:r>
    <w:r>
      <w:fldChar w:fldCharType="separate"/>
    </w:r>
    <w:r w:rsidR="006A2B16">
      <w:rPr>
        <w:noProof/>
      </w:rPr>
      <w:t>02.10.17</w:t>
    </w:r>
    <w:r>
      <w:fldChar w:fldCharType="end"/>
    </w:r>
    <w:r w:rsidRPr="0041348E">
      <w:rPr>
        <w:lang w:val="en-US"/>
      </w:rPr>
      <w:tab/>
    </w:r>
    <w:r>
      <w:fldChar w:fldCharType="begin"/>
    </w:r>
    <w:r>
      <w:instrText xml:space="preserve"> PRINTDATE \@ DD.MM.YY </w:instrText>
    </w:r>
    <w:r>
      <w:fldChar w:fldCharType="separate"/>
    </w:r>
    <w:ins w:id="169" w:author="Ruepp, Rowena" w:date="2017-09-28T08:14:00Z">
      <w:r w:rsidR="00157334">
        <w:rPr>
          <w:noProof/>
        </w:rPr>
        <w:t>28.09.17</w:t>
      </w:r>
    </w:ins>
    <w:del w:id="170" w:author="Ruepp, Rowena" w:date="2017-09-28T08:14:00Z">
      <w:r w:rsidR="00157334" w:rsidDel="00157334">
        <w:rPr>
          <w:noProof/>
        </w:rPr>
        <w:delText>24.08.11</w:delText>
      </w:r>
    </w:del>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B16" w:rsidRDefault="006A2B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Layout w:type="fixed"/>
      <w:tblLook w:val="04A0" w:firstRow="1" w:lastRow="0" w:firstColumn="1" w:lastColumn="0" w:noHBand="0" w:noVBand="1"/>
    </w:tblPr>
    <w:tblGrid>
      <w:gridCol w:w="1526"/>
      <w:gridCol w:w="2410"/>
      <w:gridCol w:w="5987"/>
    </w:tblGrid>
    <w:tr w:rsidR="00D83BF5" w:rsidRPr="006F4671" w:rsidTr="008B61EA">
      <w:tc>
        <w:tcPr>
          <w:tcW w:w="1526" w:type="dxa"/>
          <w:tcBorders>
            <w:top w:val="single" w:sz="4" w:space="0" w:color="000000"/>
          </w:tcBorders>
          <w:shd w:val="clear" w:color="auto" w:fill="auto"/>
        </w:tcPr>
        <w:p w:rsidR="00D83BF5" w:rsidRPr="004D495C" w:rsidRDefault="00D83BF5" w:rsidP="00D83BF5">
          <w:pPr>
            <w:pStyle w:val="FirstFooter"/>
            <w:tabs>
              <w:tab w:val="left" w:pos="1559"/>
              <w:tab w:val="left" w:pos="3828"/>
            </w:tabs>
            <w:rPr>
              <w:sz w:val="18"/>
              <w:szCs w:val="18"/>
            </w:rPr>
          </w:pPr>
          <w:r w:rsidRPr="004D495C">
            <w:rPr>
              <w:sz w:val="18"/>
              <w:szCs w:val="18"/>
              <w:lang w:val="en-US"/>
            </w:rPr>
            <w:t>Contact:</w:t>
          </w:r>
        </w:p>
      </w:tc>
      <w:tc>
        <w:tcPr>
          <w:tcW w:w="2410" w:type="dxa"/>
          <w:tcBorders>
            <w:top w:val="single" w:sz="4" w:space="0" w:color="000000"/>
          </w:tcBorders>
          <w:shd w:val="clear" w:color="auto" w:fill="auto"/>
        </w:tcPr>
        <w:p w:rsidR="00D83BF5" w:rsidRPr="004D495C" w:rsidRDefault="00D83BF5" w:rsidP="00D83BF5">
          <w:pPr>
            <w:pStyle w:val="FirstFooter"/>
            <w:tabs>
              <w:tab w:val="left" w:pos="2302"/>
            </w:tabs>
            <w:ind w:left="2302" w:hanging="2302"/>
            <w:rPr>
              <w:sz w:val="18"/>
              <w:szCs w:val="18"/>
              <w:lang w:val="en-US"/>
            </w:rPr>
          </w:pPr>
          <w:r w:rsidRPr="004D495C">
            <w:rPr>
              <w:sz w:val="18"/>
              <w:szCs w:val="18"/>
              <w:lang w:val="en-US"/>
            </w:rPr>
            <w:t>Name/Organization/Entity:</w:t>
          </w:r>
        </w:p>
      </w:tc>
      <w:tc>
        <w:tcPr>
          <w:tcW w:w="5987" w:type="dxa"/>
          <w:tcBorders>
            <w:top w:val="single" w:sz="4" w:space="0" w:color="000000"/>
          </w:tcBorders>
          <w:shd w:val="clear" w:color="auto" w:fill="auto"/>
        </w:tcPr>
        <w:p w:rsidR="00D83BF5" w:rsidRPr="0040427D" w:rsidRDefault="006A2B16" w:rsidP="00416DBB">
          <w:pPr>
            <w:pStyle w:val="FirstFooter"/>
            <w:tabs>
              <w:tab w:val="left" w:pos="2302"/>
            </w:tabs>
            <w:ind w:left="2302" w:hanging="2302"/>
            <w:rPr>
              <w:sz w:val="18"/>
              <w:szCs w:val="18"/>
              <w:lang w:val="it-IT"/>
            </w:rPr>
          </w:pPr>
          <w:bookmarkStart w:id="171" w:name="OrgName"/>
          <w:bookmarkEnd w:id="171"/>
          <w:r>
            <w:rPr>
              <w:sz w:val="18"/>
              <w:szCs w:val="18"/>
              <w:lang w:val="it-IT"/>
            </w:rPr>
            <w:t xml:space="preserve">Mr </w:t>
          </w:r>
          <w:bookmarkStart w:id="172" w:name="_GoBack"/>
          <w:bookmarkEnd w:id="172"/>
          <w:r w:rsidR="001A2D6E" w:rsidRPr="0040427D">
            <w:rPr>
              <w:sz w:val="18"/>
              <w:szCs w:val="18"/>
              <w:lang w:val="it-IT"/>
            </w:rPr>
            <w:t>Nasser Saleh Al Marzou</w:t>
          </w:r>
          <w:r w:rsidR="00416DBB" w:rsidRPr="0040427D">
            <w:rPr>
              <w:sz w:val="18"/>
              <w:szCs w:val="18"/>
              <w:lang w:val="it-IT"/>
            </w:rPr>
            <w:t>q</w:t>
          </w:r>
          <w:r w:rsidR="001A2D6E" w:rsidRPr="0040427D">
            <w:rPr>
              <w:sz w:val="18"/>
              <w:szCs w:val="18"/>
              <w:lang w:val="it-IT"/>
            </w:rPr>
            <w:t>i, TRA, UAE</w:t>
          </w:r>
        </w:p>
      </w:tc>
    </w:tr>
    <w:tr w:rsidR="00D83BF5" w:rsidRPr="004D495C" w:rsidTr="008B61EA">
      <w:tc>
        <w:tcPr>
          <w:tcW w:w="1526" w:type="dxa"/>
          <w:shd w:val="clear" w:color="auto" w:fill="auto"/>
        </w:tcPr>
        <w:p w:rsidR="00D83BF5" w:rsidRPr="0040427D" w:rsidRDefault="00D83BF5" w:rsidP="00D83BF5">
          <w:pPr>
            <w:pStyle w:val="FirstFooter"/>
            <w:tabs>
              <w:tab w:val="left" w:pos="1559"/>
              <w:tab w:val="left" w:pos="3828"/>
            </w:tabs>
            <w:rPr>
              <w:sz w:val="20"/>
              <w:lang w:val="it-IT"/>
            </w:rPr>
          </w:pPr>
        </w:p>
      </w:tc>
      <w:tc>
        <w:tcPr>
          <w:tcW w:w="2410" w:type="dxa"/>
          <w:shd w:val="clear" w:color="auto" w:fill="auto"/>
        </w:tcPr>
        <w:p w:rsidR="00D83BF5" w:rsidRPr="004D495C" w:rsidRDefault="00D83BF5" w:rsidP="00D83BF5">
          <w:pPr>
            <w:pStyle w:val="FirstFooter"/>
            <w:tabs>
              <w:tab w:val="left" w:pos="2302"/>
            </w:tabs>
            <w:rPr>
              <w:sz w:val="18"/>
              <w:szCs w:val="18"/>
              <w:lang w:val="en-US"/>
            </w:rPr>
          </w:pPr>
          <w:r w:rsidRPr="004D495C">
            <w:rPr>
              <w:sz w:val="18"/>
              <w:szCs w:val="18"/>
              <w:lang w:val="en-US"/>
            </w:rPr>
            <w:t>Phone number:</w:t>
          </w:r>
        </w:p>
      </w:tc>
      <w:tc>
        <w:tcPr>
          <w:tcW w:w="5987" w:type="dxa"/>
          <w:shd w:val="clear" w:color="auto" w:fill="auto"/>
        </w:tcPr>
        <w:p w:rsidR="00D83BF5" w:rsidRPr="001A2D6E" w:rsidRDefault="006F4671" w:rsidP="00D83BF5">
          <w:pPr>
            <w:pStyle w:val="FirstFooter"/>
            <w:tabs>
              <w:tab w:val="left" w:pos="2302"/>
            </w:tabs>
            <w:rPr>
              <w:sz w:val="18"/>
              <w:szCs w:val="18"/>
              <w:lang w:val="en-US"/>
            </w:rPr>
          </w:pPr>
          <w:bookmarkStart w:id="173" w:name="PhoneNo"/>
          <w:bookmarkEnd w:id="173"/>
          <w:r>
            <w:rPr>
              <w:sz w:val="18"/>
              <w:szCs w:val="18"/>
              <w:lang w:val="en-US"/>
            </w:rPr>
            <w:t>+</w:t>
          </w:r>
          <w:r w:rsidR="00425D9B" w:rsidRPr="001A2D6E">
            <w:rPr>
              <w:sz w:val="18"/>
              <w:szCs w:val="18"/>
              <w:lang w:val="en-US"/>
            </w:rPr>
            <w:t>971</w:t>
          </w:r>
          <w:r>
            <w:rPr>
              <w:sz w:val="18"/>
              <w:szCs w:val="18"/>
              <w:lang w:val="en-US"/>
            </w:rPr>
            <w:t xml:space="preserve"> </w:t>
          </w:r>
          <w:r w:rsidR="00425D9B" w:rsidRPr="001A2D6E">
            <w:rPr>
              <w:sz w:val="18"/>
              <w:szCs w:val="18"/>
              <w:lang w:val="en-US"/>
            </w:rPr>
            <w:t>509</w:t>
          </w:r>
          <w:r>
            <w:rPr>
              <w:sz w:val="18"/>
              <w:szCs w:val="18"/>
              <w:lang w:val="en-US"/>
            </w:rPr>
            <w:t xml:space="preserve"> </w:t>
          </w:r>
          <w:r w:rsidR="00425D9B" w:rsidRPr="001A2D6E">
            <w:rPr>
              <w:sz w:val="18"/>
              <w:szCs w:val="18"/>
              <w:lang w:val="en-US"/>
            </w:rPr>
            <w:t>007</w:t>
          </w:r>
          <w:r>
            <w:rPr>
              <w:sz w:val="18"/>
              <w:szCs w:val="18"/>
              <w:lang w:val="en-US"/>
            </w:rPr>
            <w:t xml:space="preserve"> </w:t>
          </w:r>
          <w:r w:rsidR="00425D9B" w:rsidRPr="001A2D6E">
            <w:rPr>
              <w:sz w:val="18"/>
              <w:szCs w:val="18"/>
              <w:lang w:val="en-US"/>
            </w:rPr>
            <w:t>177</w:t>
          </w:r>
        </w:p>
      </w:tc>
    </w:tr>
    <w:tr w:rsidR="00D83BF5" w:rsidRPr="004D495C" w:rsidTr="008B61EA">
      <w:tc>
        <w:tcPr>
          <w:tcW w:w="1526" w:type="dxa"/>
          <w:shd w:val="clear" w:color="auto" w:fill="auto"/>
        </w:tcPr>
        <w:p w:rsidR="00D83BF5" w:rsidRPr="004D495C" w:rsidRDefault="00D83BF5" w:rsidP="00D83BF5">
          <w:pPr>
            <w:pStyle w:val="FirstFooter"/>
            <w:tabs>
              <w:tab w:val="left" w:pos="1559"/>
              <w:tab w:val="left" w:pos="3828"/>
            </w:tabs>
            <w:rPr>
              <w:sz w:val="20"/>
              <w:lang w:val="en-US"/>
            </w:rPr>
          </w:pPr>
        </w:p>
      </w:tc>
      <w:tc>
        <w:tcPr>
          <w:tcW w:w="2410" w:type="dxa"/>
          <w:shd w:val="clear" w:color="auto" w:fill="auto"/>
        </w:tcPr>
        <w:p w:rsidR="00D83BF5" w:rsidRPr="004D495C" w:rsidRDefault="00D83BF5" w:rsidP="00D83BF5">
          <w:pPr>
            <w:pStyle w:val="FirstFooter"/>
            <w:tabs>
              <w:tab w:val="left" w:pos="2302"/>
            </w:tabs>
            <w:rPr>
              <w:sz w:val="18"/>
              <w:szCs w:val="18"/>
              <w:lang w:val="en-US"/>
            </w:rPr>
          </w:pPr>
          <w:r w:rsidRPr="004D495C">
            <w:rPr>
              <w:sz w:val="18"/>
              <w:szCs w:val="18"/>
              <w:lang w:val="en-US"/>
            </w:rPr>
            <w:t>E-mail:</w:t>
          </w:r>
        </w:p>
      </w:tc>
      <w:bookmarkStart w:id="174" w:name="Email"/>
      <w:bookmarkEnd w:id="174"/>
      <w:tc>
        <w:tcPr>
          <w:tcW w:w="5987" w:type="dxa"/>
          <w:shd w:val="clear" w:color="auto" w:fill="auto"/>
        </w:tcPr>
        <w:p w:rsidR="00D83BF5" w:rsidRPr="001A2D6E" w:rsidRDefault="006F4671" w:rsidP="00D83BF5">
          <w:pPr>
            <w:pStyle w:val="FirstFooter"/>
            <w:tabs>
              <w:tab w:val="left" w:pos="2302"/>
            </w:tabs>
            <w:rPr>
              <w:sz w:val="18"/>
              <w:szCs w:val="18"/>
              <w:lang w:val="en-US"/>
            </w:rPr>
          </w:pPr>
          <w:r>
            <w:rPr>
              <w:sz w:val="18"/>
              <w:szCs w:val="18"/>
              <w:lang w:val="en-US"/>
            </w:rPr>
            <w:fldChar w:fldCharType="begin"/>
          </w:r>
          <w:r>
            <w:rPr>
              <w:sz w:val="18"/>
              <w:szCs w:val="18"/>
              <w:lang w:val="en-US"/>
            </w:rPr>
            <w:instrText xml:space="preserve"> HYPERLINK "mailto:</w:instrText>
          </w:r>
          <w:r w:rsidRPr="001A2D6E">
            <w:rPr>
              <w:sz w:val="18"/>
              <w:szCs w:val="18"/>
              <w:lang w:val="en-US"/>
            </w:rPr>
            <w:instrText>Nasser.almarzouqi@tra.gov.ae</w:instrText>
          </w:r>
          <w:r>
            <w:rPr>
              <w:sz w:val="18"/>
              <w:szCs w:val="18"/>
              <w:lang w:val="en-US"/>
            </w:rPr>
            <w:instrText xml:space="preserve">" </w:instrText>
          </w:r>
          <w:r>
            <w:rPr>
              <w:sz w:val="18"/>
              <w:szCs w:val="18"/>
              <w:lang w:val="en-US"/>
            </w:rPr>
            <w:fldChar w:fldCharType="separate"/>
          </w:r>
          <w:r w:rsidRPr="00990ED9">
            <w:rPr>
              <w:rStyle w:val="Hyperlink"/>
              <w:sz w:val="18"/>
              <w:szCs w:val="18"/>
              <w:lang w:val="en-US"/>
            </w:rPr>
            <w:t>Nasser.almarzouqi@tra.gov.ae</w:t>
          </w:r>
          <w:r>
            <w:rPr>
              <w:sz w:val="18"/>
              <w:szCs w:val="18"/>
              <w:lang w:val="en-US"/>
            </w:rPr>
            <w:fldChar w:fldCharType="end"/>
          </w:r>
          <w:r>
            <w:rPr>
              <w:sz w:val="18"/>
              <w:szCs w:val="18"/>
              <w:lang w:val="en-US"/>
            </w:rPr>
            <w:t xml:space="preserve"> </w:t>
          </w:r>
        </w:p>
      </w:tc>
    </w:tr>
  </w:tbl>
  <w:p w:rsidR="00E45D05" w:rsidRPr="00D83BF5" w:rsidRDefault="006A2B16" w:rsidP="006F4671">
    <w:pPr>
      <w:jc w:val="center"/>
    </w:pPr>
    <w:hyperlink r:id="rId1" w:history="1">
      <w:r w:rsidR="008B61EA" w:rsidRPr="008B61EA">
        <w:rPr>
          <w:rStyle w:val="Hyperlink"/>
          <w:sz w:val="20"/>
        </w:rPr>
        <w:t>WTDC-17</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0213" w:rsidRDefault="00D40213">
      <w:r>
        <w:rPr>
          <w:b/>
        </w:rPr>
        <w:t>_______________</w:t>
      </w:r>
    </w:p>
  </w:footnote>
  <w:footnote w:type="continuationSeparator" w:id="0">
    <w:p w:rsidR="00D40213" w:rsidRDefault="00D40213">
      <w:r>
        <w:continuationSeparator/>
      </w:r>
    </w:p>
  </w:footnote>
  <w:footnote w:id="1">
    <w:p w:rsidR="00D3609D" w:rsidRPr="00F37D23" w:rsidRDefault="00D3609D" w:rsidP="003D27F7">
      <w:pPr>
        <w:pStyle w:val="FootnoteText"/>
      </w:pPr>
      <w:ins w:id="75" w:author="Lacurie, Sarah" w:date="2017-09-27T17:48:00Z">
        <w:r>
          <w:rPr>
            <w:rStyle w:val="FootnoteReference"/>
          </w:rPr>
          <w:t>1</w:t>
        </w:r>
      </w:ins>
      <w:ins w:id="76" w:author="Lacurie, Sarah" w:date="2017-09-27T17:49:00Z">
        <w:r>
          <w:tab/>
        </w:r>
      </w:ins>
      <w:ins w:id="77" w:author="Jim Colville" w:date="2017-09-27T15:52:00Z">
        <w:r>
          <w:t>Includes least developed countries</w:t>
        </w:r>
        <w:r w:rsidRPr="00AB280B">
          <w:t xml:space="preserve">, </w:t>
        </w:r>
        <w:proofErr w:type="gramStart"/>
        <w:r>
          <w:t>small island</w:t>
        </w:r>
        <w:proofErr w:type="gramEnd"/>
        <w:r>
          <w:t xml:space="preserve"> developing </w:t>
        </w:r>
      </w:ins>
      <w:ins w:id="78" w:author="Lacurie, Sarah" w:date="2017-09-27T18:02:00Z">
        <w:r w:rsidR="003D27F7">
          <w:t>s</w:t>
        </w:r>
      </w:ins>
      <w:ins w:id="79" w:author="Jim Colville" w:date="2017-09-27T15:52:00Z">
        <w:r w:rsidRPr="00AB280B">
          <w:t>tates</w:t>
        </w:r>
      </w:ins>
      <w:ins w:id="80" w:author="Jim Colville" w:date="2017-09-27T15:53:00Z">
        <w:r>
          <w:t>,</w:t>
        </w:r>
      </w:ins>
      <w:ins w:id="81" w:author="Jim Colville" w:date="2017-09-27T15:52:00Z">
        <w:r w:rsidRPr="00AB280B">
          <w:t xml:space="preserve"> </w:t>
        </w:r>
        <w:r>
          <w:t>landlocked developing countries</w:t>
        </w:r>
        <w:r w:rsidRPr="00AB280B">
          <w:t xml:space="preserve"> and </w:t>
        </w:r>
      </w:ins>
      <w:ins w:id="82" w:author="Jim Colville" w:date="2017-09-27T15:54:00Z">
        <w:r>
          <w:t>countries with economies in transition</w:t>
        </w:r>
      </w:ins>
      <w:ins w:id="83" w:author="Lacurie, Sarah" w:date="2017-09-27T17:49:00Z">
        <w:r>
          <w:t>.</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B16" w:rsidRDefault="006A2B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CE4" w:rsidRPr="00FB312D" w:rsidRDefault="001D7CE4" w:rsidP="001D7CE4">
    <w:pPr>
      <w:tabs>
        <w:tab w:val="clear" w:pos="794"/>
        <w:tab w:val="clear" w:pos="1191"/>
        <w:tab w:val="clear" w:pos="1588"/>
        <w:tab w:val="clear" w:pos="1985"/>
        <w:tab w:val="center" w:pos="5103"/>
        <w:tab w:val="right" w:pos="10206"/>
      </w:tabs>
      <w:ind w:right="1"/>
      <w:rPr>
        <w:sz w:val="22"/>
        <w:szCs w:val="22"/>
      </w:rPr>
    </w:pPr>
    <w:r w:rsidRPr="00FB312D">
      <w:rPr>
        <w:sz w:val="22"/>
        <w:szCs w:val="22"/>
      </w:rPr>
      <w:tab/>
    </w:r>
    <w:r w:rsidRPr="00A74B99">
      <w:rPr>
        <w:sz w:val="22"/>
        <w:szCs w:val="22"/>
        <w:lang w:val="de-CH"/>
      </w:rPr>
      <w:t>WTDC-17/</w:t>
    </w:r>
    <w:bookmarkStart w:id="164" w:name="OLE_LINK3"/>
    <w:bookmarkStart w:id="165" w:name="OLE_LINK2"/>
    <w:bookmarkStart w:id="166" w:name="OLE_LINK1"/>
    <w:r w:rsidRPr="00A74B99">
      <w:rPr>
        <w:sz w:val="22"/>
        <w:szCs w:val="22"/>
      </w:rPr>
      <w:t>21(Add.3)</w:t>
    </w:r>
    <w:bookmarkEnd w:id="164"/>
    <w:bookmarkEnd w:id="165"/>
    <w:bookmarkEnd w:id="166"/>
    <w:r w:rsidRPr="00A74B99">
      <w:rPr>
        <w:sz w:val="22"/>
        <w:szCs w:val="22"/>
      </w:rPr>
      <w:t>-</w:t>
    </w:r>
    <w:r w:rsidRPr="00C26DD5">
      <w:rPr>
        <w:sz w:val="22"/>
        <w:szCs w:val="22"/>
      </w:rPr>
      <w:t>E</w:t>
    </w:r>
    <w:r w:rsidRPr="00FB312D">
      <w:rPr>
        <w:sz w:val="22"/>
        <w:szCs w:val="22"/>
      </w:rPr>
      <w:tab/>
      <w:t xml:space="preserve">Page </w:t>
    </w:r>
    <w:r w:rsidRPr="00FB312D">
      <w:rPr>
        <w:sz w:val="22"/>
        <w:szCs w:val="22"/>
      </w:rPr>
      <w:fldChar w:fldCharType="begin"/>
    </w:r>
    <w:r w:rsidRPr="00FB312D">
      <w:rPr>
        <w:sz w:val="22"/>
        <w:szCs w:val="22"/>
      </w:rPr>
      <w:instrText xml:space="preserve"> PAGE </w:instrText>
    </w:r>
    <w:r w:rsidRPr="00FB312D">
      <w:rPr>
        <w:sz w:val="22"/>
        <w:szCs w:val="22"/>
      </w:rPr>
      <w:fldChar w:fldCharType="separate"/>
    </w:r>
    <w:r w:rsidR="006A2B16">
      <w:rPr>
        <w:noProof/>
        <w:sz w:val="22"/>
        <w:szCs w:val="22"/>
      </w:rPr>
      <w:t>5</w:t>
    </w:r>
    <w:r w:rsidRPr="00FB312D">
      <w:rPr>
        <w:sz w:val="22"/>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2B16" w:rsidRDefault="006A2B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994EF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7389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DEA8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E056C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50D90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38416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5657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8662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1121A1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D265B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13"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3"/>
  </w:num>
  <w:num w:numId="4">
    <w:abstractNumId w:val="11"/>
  </w:num>
  <w:num w:numId="5">
    <w:abstractNumId w:val="12"/>
  </w:num>
  <w:num w:numId="6">
    <w:abstractNumId w:val="9"/>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epp, Rowena">
    <w15:presenceInfo w15:providerId="AD" w15:userId="S-1-5-21-8740799-900759487-1415713722-3903"/>
  </w15:person>
  <w15:person w15:author="Lacurie, Sarah">
    <w15:presenceInfo w15:providerId="AD" w15:userId="S-1-5-21-8740799-900759487-1415713722-58254"/>
  </w15:person>
  <w15:person w15:author="Jim Colville">
    <w15:presenceInfo w15:providerId="Windows Live" w15:userId="e61f1f99e855dc89"/>
  </w15:person>
  <w15:person w15:author="baba">
    <w15:presenceInfo w15:providerId="None" w15:userId="ba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intFractionalCharacterWidth/>
  <w:embedSystemFonts/>
  <w:hideSpellingErrors/>
  <w:hideGrammaticalErrors/>
  <w:proofState w:spelling="clean" w:grammar="clean"/>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130081"/>
    <w:rsid w:val="000006A9"/>
    <w:rsid w:val="000041EA"/>
    <w:rsid w:val="00010897"/>
    <w:rsid w:val="0001488E"/>
    <w:rsid w:val="00022A29"/>
    <w:rsid w:val="00023A1E"/>
    <w:rsid w:val="000265DE"/>
    <w:rsid w:val="000355FD"/>
    <w:rsid w:val="0004315E"/>
    <w:rsid w:val="00051E39"/>
    <w:rsid w:val="00064F74"/>
    <w:rsid w:val="00074282"/>
    <w:rsid w:val="00075C63"/>
    <w:rsid w:val="00077239"/>
    <w:rsid w:val="00080905"/>
    <w:rsid w:val="000822BE"/>
    <w:rsid w:val="000824FA"/>
    <w:rsid w:val="00082CB3"/>
    <w:rsid w:val="00086491"/>
    <w:rsid w:val="00091346"/>
    <w:rsid w:val="000D0139"/>
    <w:rsid w:val="000F73FF"/>
    <w:rsid w:val="00110E99"/>
    <w:rsid w:val="00114CF7"/>
    <w:rsid w:val="00123B68"/>
    <w:rsid w:val="00126F2E"/>
    <w:rsid w:val="00130081"/>
    <w:rsid w:val="00146F6F"/>
    <w:rsid w:val="00147DA1"/>
    <w:rsid w:val="00152957"/>
    <w:rsid w:val="00157334"/>
    <w:rsid w:val="00187BD9"/>
    <w:rsid w:val="00190B55"/>
    <w:rsid w:val="00194CFB"/>
    <w:rsid w:val="001A2D6E"/>
    <w:rsid w:val="001B2ED3"/>
    <w:rsid w:val="001B71ED"/>
    <w:rsid w:val="001C3B5F"/>
    <w:rsid w:val="001D058F"/>
    <w:rsid w:val="001D7CE4"/>
    <w:rsid w:val="002009EA"/>
    <w:rsid w:val="00201921"/>
    <w:rsid w:val="00202CA0"/>
    <w:rsid w:val="002154A6"/>
    <w:rsid w:val="002162CD"/>
    <w:rsid w:val="002255B3"/>
    <w:rsid w:val="00236E8A"/>
    <w:rsid w:val="00271316"/>
    <w:rsid w:val="00280F6B"/>
    <w:rsid w:val="00296313"/>
    <w:rsid w:val="002D58BE"/>
    <w:rsid w:val="003013EE"/>
    <w:rsid w:val="00323DA5"/>
    <w:rsid w:val="00360D96"/>
    <w:rsid w:val="0037069D"/>
    <w:rsid w:val="0037527B"/>
    <w:rsid w:val="00375AD9"/>
    <w:rsid w:val="00377BD3"/>
    <w:rsid w:val="00384088"/>
    <w:rsid w:val="0038489B"/>
    <w:rsid w:val="0039169B"/>
    <w:rsid w:val="003A7F8C"/>
    <w:rsid w:val="003B532E"/>
    <w:rsid w:val="003B6F14"/>
    <w:rsid w:val="003D0F8B"/>
    <w:rsid w:val="003D27F7"/>
    <w:rsid w:val="0040427D"/>
    <w:rsid w:val="004131D4"/>
    <w:rsid w:val="0041348E"/>
    <w:rsid w:val="00416462"/>
    <w:rsid w:val="00416DBB"/>
    <w:rsid w:val="00425D9B"/>
    <w:rsid w:val="00447308"/>
    <w:rsid w:val="0046657C"/>
    <w:rsid w:val="004765FF"/>
    <w:rsid w:val="0048040C"/>
    <w:rsid w:val="0048292A"/>
    <w:rsid w:val="00492075"/>
    <w:rsid w:val="004969AD"/>
    <w:rsid w:val="004B13CB"/>
    <w:rsid w:val="004B4FDF"/>
    <w:rsid w:val="004B6902"/>
    <w:rsid w:val="004C0E17"/>
    <w:rsid w:val="004C3729"/>
    <w:rsid w:val="004D5D5C"/>
    <w:rsid w:val="0050139F"/>
    <w:rsid w:val="00521223"/>
    <w:rsid w:val="00524DF1"/>
    <w:rsid w:val="0055140B"/>
    <w:rsid w:val="00554C4F"/>
    <w:rsid w:val="00561D72"/>
    <w:rsid w:val="005964AB"/>
    <w:rsid w:val="005B44F5"/>
    <w:rsid w:val="005C099A"/>
    <w:rsid w:val="005C31A5"/>
    <w:rsid w:val="005E10C9"/>
    <w:rsid w:val="005E61DD"/>
    <w:rsid w:val="005E6321"/>
    <w:rsid w:val="006023DF"/>
    <w:rsid w:val="00606DF7"/>
    <w:rsid w:val="006126CF"/>
    <w:rsid w:val="006249A9"/>
    <w:rsid w:val="00631EAE"/>
    <w:rsid w:val="0064322F"/>
    <w:rsid w:val="00657DE0"/>
    <w:rsid w:val="0067199F"/>
    <w:rsid w:val="00685313"/>
    <w:rsid w:val="006A2B16"/>
    <w:rsid w:val="006A6E9B"/>
    <w:rsid w:val="006B7C2A"/>
    <w:rsid w:val="006C23DA"/>
    <w:rsid w:val="006D78DA"/>
    <w:rsid w:val="006E3D45"/>
    <w:rsid w:val="006F4671"/>
    <w:rsid w:val="007149F9"/>
    <w:rsid w:val="00733A30"/>
    <w:rsid w:val="00733A87"/>
    <w:rsid w:val="007353FE"/>
    <w:rsid w:val="007364CF"/>
    <w:rsid w:val="0074582C"/>
    <w:rsid w:val="00745AEE"/>
    <w:rsid w:val="007479EA"/>
    <w:rsid w:val="00750F10"/>
    <w:rsid w:val="007742CA"/>
    <w:rsid w:val="00787D50"/>
    <w:rsid w:val="007D06F0"/>
    <w:rsid w:val="007D45E3"/>
    <w:rsid w:val="007D5320"/>
    <w:rsid w:val="007E6994"/>
    <w:rsid w:val="007E6A33"/>
    <w:rsid w:val="007F28CC"/>
    <w:rsid w:val="007F735C"/>
    <w:rsid w:val="00800972"/>
    <w:rsid w:val="00804136"/>
    <w:rsid w:val="00804475"/>
    <w:rsid w:val="00811633"/>
    <w:rsid w:val="00821CEF"/>
    <w:rsid w:val="00832828"/>
    <w:rsid w:val="0083645A"/>
    <w:rsid w:val="00840B0F"/>
    <w:rsid w:val="00853DCD"/>
    <w:rsid w:val="008711AE"/>
    <w:rsid w:val="00872FC8"/>
    <w:rsid w:val="008801D3"/>
    <w:rsid w:val="0088351F"/>
    <w:rsid w:val="008845D0"/>
    <w:rsid w:val="008846AE"/>
    <w:rsid w:val="00884AF6"/>
    <w:rsid w:val="00894CDD"/>
    <w:rsid w:val="00895F28"/>
    <w:rsid w:val="008A204A"/>
    <w:rsid w:val="008B43F2"/>
    <w:rsid w:val="008B5657"/>
    <w:rsid w:val="008B61EA"/>
    <w:rsid w:val="008B6CFF"/>
    <w:rsid w:val="008C65C7"/>
    <w:rsid w:val="008D15D9"/>
    <w:rsid w:val="00910B26"/>
    <w:rsid w:val="009274B4"/>
    <w:rsid w:val="00934EA2"/>
    <w:rsid w:val="00944A5C"/>
    <w:rsid w:val="00952A66"/>
    <w:rsid w:val="00961AFE"/>
    <w:rsid w:val="0096335A"/>
    <w:rsid w:val="00985F3E"/>
    <w:rsid w:val="009A6BB6"/>
    <w:rsid w:val="009B1AA3"/>
    <w:rsid w:val="009B34FC"/>
    <w:rsid w:val="009C56E5"/>
    <w:rsid w:val="009E5FC8"/>
    <w:rsid w:val="009E687A"/>
    <w:rsid w:val="00A03C5C"/>
    <w:rsid w:val="00A066F1"/>
    <w:rsid w:val="00A141AF"/>
    <w:rsid w:val="00A16D29"/>
    <w:rsid w:val="00A20E5E"/>
    <w:rsid w:val="00A30305"/>
    <w:rsid w:val="00A31D2D"/>
    <w:rsid w:val="00A4600A"/>
    <w:rsid w:val="00A538A6"/>
    <w:rsid w:val="00A54C25"/>
    <w:rsid w:val="00A61139"/>
    <w:rsid w:val="00A710E7"/>
    <w:rsid w:val="00A7372E"/>
    <w:rsid w:val="00A74B99"/>
    <w:rsid w:val="00A93B85"/>
    <w:rsid w:val="00AA0B18"/>
    <w:rsid w:val="00AA3F20"/>
    <w:rsid w:val="00AA666F"/>
    <w:rsid w:val="00AB280B"/>
    <w:rsid w:val="00AB4927"/>
    <w:rsid w:val="00AF36F2"/>
    <w:rsid w:val="00B004E5"/>
    <w:rsid w:val="00B04EA0"/>
    <w:rsid w:val="00B142EB"/>
    <w:rsid w:val="00B15F9D"/>
    <w:rsid w:val="00B623A9"/>
    <w:rsid w:val="00B639E9"/>
    <w:rsid w:val="00B817CD"/>
    <w:rsid w:val="00B911B2"/>
    <w:rsid w:val="00B951D0"/>
    <w:rsid w:val="00BB29C8"/>
    <w:rsid w:val="00BB3A95"/>
    <w:rsid w:val="00BC0382"/>
    <w:rsid w:val="00BF5E2A"/>
    <w:rsid w:val="00C0018F"/>
    <w:rsid w:val="00C06BA3"/>
    <w:rsid w:val="00C20466"/>
    <w:rsid w:val="00C214ED"/>
    <w:rsid w:val="00C234E6"/>
    <w:rsid w:val="00C26DD5"/>
    <w:rsid w:val="00C324A8"/>
    <w:rsid w:val="00C54517"/>
    <w:rsid w:val="00C64CD8"/>
    <w:rsid w:val="00C81B27"/>
    <w:rsid w:val="00C97C68"/>
    <w:rsid w:val="00CA1A47"/>
    <w:rsid w:val="00CB1AC7"/>
    <w:rsid w:val="00CC247A"/>
    <w:rsid w:val="00CD45EB"/>
    <w:rsid w:val="00CE5E47"/>
    <w:rsid w:val="00CF020F"/>
    <w:rsid w:val="00CF2B5B"/>
    <w:rsid w:val="00CF2CAE"/>
    <w:rsid w:val="00D0080C"/>
    <w:rsid w:val="00D14CE0"/>
    <w:rsid w:val="00D3609D"/>
    <w:rsid w:val="00D36333"/>
    <w:rsid w:val="00D40213"/>
    <w:rsid w:val="00D5651D"/>
    <w:rsid w:val="00D74898"/>
    <w:rsid w:val="00D801ED"/>
    <w:rsid w:val="00D83BF5"/>
    <w:rsid w:val="00D91CF6"/>
    <w:rsid w:val="00D925C2"/>
    <w:rsid w:val="00D936BC"/>
    <w:rsid w:val="00D9621A"/>
    <w:rsid w:val="00D96530"/>
    <w:rsid w:val="00D96B4B"/>
    <w:rsid w:val="00DA2345"/>
    <w:rsid w:val="00DA3853"/>
    <w:rsid w:val="00DA453A"/>
    <w:rsid w:val="00DA7078"/>
    <w:rsid w:val="00DD08B4"/>
    <w:rsid w:val="00DD44AF"/>
    <w:rsid w:val="00DE2AC3"/>
    <w:rsid w:val="00DE434C"/>
    <w:rsid w:val="00DE5692"/>
    <w:rsid w:val="00DF27F3"/>
    <w:rsid w:val="00DF6F8E"/>
    <w:rsid w:val="00E03C94"/>
    <w:rsid w:val="00E07105"/>
    <w:rsid w:val="00E26226"/>
    <w:rsid w:val="00E4165C"/>
    <w:rsid w:val="00E45D05"/>
    <w:rsid w:val="00E5493D"/>
    <w:rsid w:val="00E55816"/>
    <w:rsid w:val="00E55AEF"/>
    <w:rsid w:val="00E73CC1"/>
    <w:rsid w:val="00E77344"/>
    <w:rsid w:val="00E96E43"/>
    <w:rsid w:val="00E976C1"/>
    <w:rsid w:val="00EA12E5"/>
    <w:rsid w:val="00ED2D36"/>
    <w:rsid w:val="00ED5132"/>
    <w:rsid w:val="00F00C71"/>
    <w:rsid w:val="00F02766"/>
    <w:rsid w:val="00F04067"/>
    <w:rsid w:val="00F05BD4"/>
    <w:rsid w:val="00F11A98"/>
    <w:rsid w:val="00F21A1D"/>
    <w:rsid w:val="00F35EAE"/>
    <w:rsid w:val="00F37D23"/>
    <w:rsid w:val="00F46D8B"/>
    <w:rsid w:val="00F61242"/>
    <w:rsid w:val="00F65C19"/>
    <w:rsid w:val="00F97807"/>
    <w:rsid w:val="00FB3E24"/>
    <w:rsid w:val="00FD2546"/>
    <w:rsid w:val="00FD772E"/>
    <w:rsid w:val="00FE3926"/>
    <w:rsid w:val="00FE78C7"/>
    <w:rsid w:val="00FF43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25F86C5C-7CA3-462D-A5BD-442C43E40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807"/>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E6A33"/>
    <w:pPr>
      <w:keepNext/>
      <w:keepLines/>
      <w:spacing w:before="160"/>
      <w:ind w:left="79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rsid w:val="007E6A33"/>
    <w:pPr>
      <w:spacing w:before="80"/>
      <w:ind w:left="794" w:hanging="794"/>
    </w:pPr>
  </w:style>
  <w:style w:type="paragraph" w:customStyle="1" w:styleId="enumlev2">
    <w:name w:val="enumlev2"/>
    <w:basedOn w:val="enumlev1"/>
    <w:rsid w:val="007E6A33"/>
    <w:pPr>
      <w:ind w:left="1191" w:hanging="397"/>
    </w:pPr>
  </w:style>
  <w:style w:type="paragraph" w:customStyle="1" w:styleId="enumlev3">
    <w:name w:val="enumlev3"/>
    <w:basedOn w:val="enumlev2"/>
    <w:rsid w:val="00745AEE"/>
    <w:pPr>
      <w:ind w:left="2268"/>
    </w:pPr>
  </w:style>
  <w:style w:type="paragraph" w:customStyle="1" w:styleId="Equation">
    <w:name w:val="Equation"/>
    <w:basedOn w:val="Normal"/>
    <w:rsid w:val="00745AEE"/>
    <w:pPr>
      <w:tabs>
        <w:tab w:val="center" w:pos="4820"/>
        <w:tab w:val="right" w:pos="9639"/>
      </w:tabs>
    </w:pPr>
  </w:style>
  <w:style w:type="paragraph" w:customStyle="1" w:styleId="Equationlegend">
    <w:name w:val="Equation_legend"/>
    <w:basedOn w:val="NormalIndent"/>
    <w:rsid w:val="00745AEE"/>
    <w:pPr>
      <w:tabs>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2154A6"/>
    <w:rPr>
      <w:rFonts w:asciiTheme="minorHAnsi" w:hAnsiTheme="minorHAnsi"/>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qFormat/>
    <w:rsid w:val="00DE5692"/>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48040C"/>
    <w:pPr>
      <w:spacing w:before="240"/>
    </w:pPr>
    <w:rPr>
      <w:b w:val="0"/>
      <w:caps/>
    </w:rPr>
  </w:style>
  <w:style w:type="paragraph" w:customStyle="1" w:styleId="Title2">
    <w:name w:val="Title 2"/>
    <w:basedOn w:val="Source"/>
    <w:next w:val="Normal"/>
    <w:rsid w:val="00F61242"/>
    <w:pPr>
      <w:overflowPunct/>
      <w:autoSpaceDE/>
      <w:autoSpaceDN/>
      <w:adjustRightInd/>
      <w:spacing w:before="240"/>
      <w:textAlignment w:val="auto"/>
    </w:pPr>
    <w:rPr>
      <w:b w:val="0"/>
      <w:caps/>
    </w:rPr>
  </w:style>
  <w:style w:type="paragraph" w:customStyle="1" w:styleId="Title3">
    <w:name w:val="Title 3"/>
    <w:basedOn w:val="Title2"/>
    <w:next w:val="Normal"/>
    <w:rsid w:val="001D058F"/>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basedOn w:val="Normal"/>
    <w:uiPriority w:val="34"/>
    <w:qFormat/>
    <w:rsid w:val="0048040C"/>
    <w:pPr>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CD45EB"/>
    <w:pPr>
      <w:overflowPunct/>
      <w:autoSpaceDE/>
      <w:autoSpaceDN/>
      <w:adjustRightInd/>
      <w:spacing w:before="0"/>
      <w:jc w:val="center"/>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uiPriority w:val="99"/>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paragraph" w:customStyle="1" w:styleId="Priorityarea">
    <w:name w:val="Priorityarea"/>
    <w:basedOn w:val="ListParagraph"/>
    <w:qFormat/>
    <w:rsid w:val="000824FA"/>
    <w:pPr>
      <w:tabs>
        <w:tab w:val="clear" w:pos="794"/>
        <w:tab w:val="clear" w:pos="1191"/>
        <w:tab w:val="left" w:pos="2268"/>
      </w:tabs>
      <w:spacing w:before="20"/>
    </w:pPr>
  </w:style>
  <w:style w:type="paragraph" w:styleId="EndnoteText">
    <w:name w:val="endnote text"/>
    <w:basedOn w:val="Normal"/>
    <w:link w:val="EndnoteTextChar"/>
    <w:semiHidden/>
    <w:unhideWhenUsed/>
    <w:rsid w:val="00375AD9"/>
    <w:pPr>
      <w:spacing w:before="0"/>
    </w:pPr>
    <w:rPr>
      <w:sz w:val="20"/>
    </w:rPr>
  </w:style>
  <w:style w:type="character" w:customStyle="1" w:styleId="EndnoteTextChar">
    <w:name w:val="Endnote Text Char"/>
    <w:basedOn w:val="DefaultParagraphFont"/>
    <w:link w:val="EndnoteText"/>
    <w:semiHidden/>
    <w:rsid w:val="00375AD9"/>
    <w:rPr>
      <w:rFonts w:asciiTheme="minorHAnsi" w:hAnsiTheme="minorHAnsi"/>
      <w:lang w:val="en-GB" w:eastAsia="en-US"/>
    </w:rPr>
  </w:style>
  <w:style w:type="character" w:styleId="EndnoteReference">
    <w:name w:val="endnote reference"/>
    <w:basedOn w:val="DefaultParagraphFont"/>
    <w:semiHidden/>
    <w:unhideWhenUsed/>
    <w:rsid w:val="00375AD9"/>
    <w:rPr>
      <w:vertAlign w:val="superscript"/>
    </w:rPr>
  </w:style>
  <w:style w:type="paragraph" w:styleId="Revision">
    <w:name w:val="Revision"/>
    <w:hidden/>
    <w:uiPriority w:val="99"/>
    <w:semiHidden/>
    <w:rsid w:val="00F37D23"/>
    <w:rPr>
      <w:rFonts w:asciiTheme="minorHAnsi" w:hAnsiTheme="minorHAns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hyperlink" Target="http://www.itu.int/en/ITU-D/Conferences/WTDC/WTDC17/Pag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D14-WTDC17-C-0021!A3!MSW-E</DPM_x0020_File_x0020_name>
    <DPM_x0020_Author xmlns="32a1a8c5-2265-4ebc-b7a0-2071e2c5c9bb" xsi:nil="false">DPM</DPM_x0020_Author>
    <DPM_x0020_Version xmlns="32a1a8c5-2265-4ebc-b7a0-2071e2c5c9bb" xsi:nil="false">DPM_2017.09.13.1</DPM_x0020_Version>
    <_dlc_DocId xmlns="996b2e75-67fd-4955-a3b0-5ab9934cb50b">CJDSJNEQ73FR-44-11</_dlc_DocId>
    <_dlc_DocIdUrl xmlns="996b2e75-67fd-4955-a3b0-5ab9934cb50b">
      <Url>http://spdev11/en/gmpcs/_layouts/DocIdRedir.aspx?ID=CJDSJNEQ73FR-44-11</Url>
      <Description>CJDSJNEQ73FR-44-11</Description>
    </_dlc_DocIdUrl>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4336C0-2721-42F0-9CF8-0C0A4AD8973D}">
  <ds:schemaRefs>
    <ds:schemaRef ds:uri="http://schemas.microsoft.com/sharepoint/events"/>
  </ds:schemaRefs>
</ds:datastoreItem>
</file>

<file path=customXml/itemProps2.xml><?xml version="1.0" encoding="utf-8"?>
<ds:datastoreItem xmlns:ds="http://schemas.openxmlformats.org/officeDocument/2006/customXml" ds:itemID="{55C132A5-CC28-473C-B7A6-7D09A9A0E39C}">
  <ds:schemaRefs>
    <ds:schemaRef ds:uri="http://schemas.microsoft.com/office/2006/documentManagement/types"/>
    <ds:schemaRef ds:uri="996b2e75-67fd-4955-a3b0-5ab9934cb50b"/>
    <ds:schemaRef ds:uri="http://schemas.microsoft.com/office/2006/metadata/propertie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32a1a8c5-2265-4ebc-b7a0-2071e2c5c9bb"/>
    <ds:schemaRef ds:uri="http://purl.org/dc/terms/"/>
  </ds:schemaRefs>
</ds:datastoreItem>
</file>

<file path=customXml/itemProps3.xml><?xml version="1.0" encoding="utf-8"?>
<ds:datastoreItem xmlns:ds="http://schemas.openxmlformats.org/officeDocument/2006/customXml" ds:itemID="{06A565E9-3E5E-4EF8-922D-848DA6248AAF}">
  <ds:schemaRefs>
    <ds:schemaRef ds:uri="http://schemas.microsoft.com/sharepoint/v3/contenttype/forms"/>
  </ds:schemaRefs>
</ds:datastoreItem>
</file>

<file path=customXml/itemProps4.xml><?xml version="1.0" encoding="utf-8"?>
<ds:datastoreItem xmlns:ds="http://schemas.openxmlformats.org/officeDocument/2006/customXml" ds:itemID="{334B5772-FD57-4ED7-9D4B-46DA353DA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5E023E-B089-4E6D-B8BE-BB5C0D997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1415</Words>
  <Characters>8821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D14-WTDC17-C-0021!A3!MSW-E</vt:lpstr>
    </vt:vector>
  </TitlesOfParts>
  <Manager>General Secretariat - Pool</Manager>
  <Company>International Telecommunication Union (ITU)</Company>
  <LinksUpToDate>false</LinksUpToDate>
  <CharactersWithSpaces>10216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D14-WTDC17-C-0021!A3!MSW-E</dc:title>
  <dc:subject/>
  <dc:creator>Documents Proposals Manager (DPM)</dc:creator>
  <cp:keywords>DPM_v2017.9.18.1_prod</cp:keywords>
  <dc:description/>
  <cp:lastModifiedBy>BDT - mcb</cp:lastModifiedBy>
  <cp:revision>4</cp:revision>
  <cp:lastPrinted>2017-09-28T06:14:00Z</cp:lastPrinted>
  <dcterms:created xsi:type="dcterms:W3CDTF">2017-10-02T14:41:00Z</dcterms:created>
  <dcterms:modified xsi:type="dcterms:W3CDTF">2017-10-02T14:51:00Z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1277586e-23f4-4a9c-8b22-c68c4fc349db</vt:lpwstr>
  </property>
</Properties>
</file>