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A42715" w:rsidTr="004C4DF7">
        <w:trPr>
          <w:cantSplit/>
        </w:trPr>
        <w:tc>
          <w:tcPr>
            <w:tcW w:w="1100" w:type="dxa"/>
            <w:tcBorders>
              <w:bottom w:val="single" w:sz="12" w:space="0" w:color="auto"/>
            </w:tcBorders>
          </w:tcPr>
          <w:p w:rsidR="00805F71" w:rsidRPr="00A42715" w:rsidRDefault="00805F71" w:rsidP="008A1AB2">
            <w:pPr>
              <w:pStyle w:val="Priorityarea"/>
            </w:pPr>
            <w:r w:rsidRPr="00A42715">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A42715" w:rsidRDefault="004C4DF7" w:rsidP="008A1AB2">
            <w:pPr>
              <w:tabs>
                <w:tab w:val="clear" w:pos="794"/>
                <w:tab w:val="clear" w:pos="1191"/>
                <w:tab w:val="clear" w:pos="1588"/>
                <w:tab w:val="clear" w:pos="1985"/>
                <w:tab w:val="left" w:pos="1871"/>
                <w:tab w:val="left" w:pos="2268"/>
              </w:tabs>
              <w:spacing w:before="20" w:after="48"/>
              <w:ind w:left="34"/>
              <w:rPr>
                <w:b/>
                <w:bCs/>
                <w:sz w:val="28"/>
                <w:szCs w:val="28"/>
              </w:rPr>
            </w:pPr>
            <w:r w:rsidRPr="00A42715">
              <w:rPr>
                <w:b/>
                <w:bCs/>
                <w:sz w:val="28"/>
                <w:szCs w:val="28"/>
              </w:rPr>
              <w:t>Conferencia Mundial de Desarrollo de las Telecomunicaciones 2017 (CMDT-17)</w:t>
            </w:r>
          </w:p>
          <w:p w:rsidR="00805F71" w:rsidRPr="00A42715" w:rsidRDefault="004C4DF7" w:rsidP="008A1AB2">
            <w:pPr>
              <w:tabs>
                <w:tab w:val="clear" w:pos="794"/>
                <w:tab w:val="clear" w:pos="1191"/>
                <w:tab w:val="clear" w:pos="1588"/>
                <w:tab w:val="clear" w:pos="1985"/>
                <w:tab w:val="left" w:pos="1871"/>
                <w:tab w:val="left" w:pos="2268"/>
              </w:tabs>
              <w:spacing w:after="48"/>
              <w:ind w:left="34"/>
              <w:rPr>
                <w:b/>
                <w:bCs/>
                <w:sz w:val="26"/>
                <w:szCs w:val="26"/>
              </w:rPr>
            </w:pPr>
            <w:r w:rsidRPr="00A42715">
              <w:rPr>
                <w:b/>
                <w:bCs/>
                <w:sz w:val="26"/>
                <w:szCs w:val="26"/>
              </w:rPr>
              <w:t>Buenos Aires, Argentina, 9-20 de octubre de 2017</w:t>
            </w:r>
          </w:p>
        </w:tc>
        <w:tc>
          <w:tcPr>
            <w:tcW w:w="3261" w:type="dxa"/>
            <w:tcBorders>
              <w:bottom w:val="single" w:sz="12" w:space="0" w:color="auto"/>
            </w:tcBorders>
          </w:tcPr>
          <w:p w:rsidR="00805F71" w:rsidRPr="00A42715" w:rsidRDefault="00746B65" w:rsidP="008A1AB2">
            <w:pPr>
              <w:spacing w:before="0" w:after="80"/>
            </w:pPr>
            <w:bookmarkStart w:id="0" w:name="dlogo"/>
            <w:bookmarkEnd w:id="0"/>
            <w:r w:rsidRPr="00A4271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42715" w:rsidTr="004C4DF7">
        <w:trPr>
          <w:cantSplit/>
        </w:trPr>
        <w:tc>
          <w:tcPr>
            <w:tcW w:w="6804" w:type="dxa"/>
            <w:gridSpan w:val="2"/>
            <w:tcBorders>
              <w:top w:val="single" w:sz="12" w:space="0" w:color="auto"/>
            </w:tcBorders>
          </w:tcPr>
          <w:p w:rsidR="00805F71" w:rsidRPr="00A42715" w:rsidRDefault="00805F71" w:rsidP="008A1AB2">
            <w:pPr>
              <w:spacing w:before="0"/>
              <w:rPr>
                <w:rFonts w:cs="Arial"/>
                <w:b/>
                <w:bCs/>
                <w:szCs w:val="24"/>
              </w:rPr>
            </w:pPr>
            <w:bookmarkStart w:id="1" w:name="dspace"/>
          </w:p>
        </w:tc>
        <w:tc>
          <w:tcPr>
            <w:tcW w:w="3261" w:type="dxa"/>
            <w:tcBorders>
              <w:top w:val="single" w:sz="12" w:space="0" w:color="auto"/>
            </w:tcBorders>
          </w:tcPr>
          <w:p w:rsidR="00805F71" w:rsidRPr="00A42715" w:rsidRDefault="00805F71" w:rsidP="008A1AB2">
            <w:pPr>
              <w:spacing w:before="0"/>
              <w:rPr>
                <w:b/>
                <w:bCs/>
                <w:szCs w:val="24"/>
              </w:rPr>
            </w:pPr>
          </w:p>
        </w:tc>
      </w:tr>
      <w:tr w:rsidR="00805F71" w:rsidRPr="00A42715" w:rsidTr="004C4DF7">
        <w:trPr>
          <w:cantSplit/>
        </w:trPr>
        <w:tc>
          <w:tcPr>
            <w:tcW w:w="6804" w:type="dxa"/>
            <w:gridSpan w:val="2"/>
          </w:tcPr>
          <w:p w:rsidR="00805F71" w:rsidRPr="00A42715" w:rsidRDefault="006A70F7" w:rsidP="008A1AB2">
            <w:pPr>
              <w:spacing w:before="0"/>
              <w:rPr>
                <w:rFonts w:cs="Arial"/>
                <w:b/>
                <w:bCs/>
                <w:szCs w:val="24"/>
              </w:rPr>
            </w:pPr>
            <w:bookmarkStart w:id="2" w:name="dnum" w:colFirst="1" w:colLast="1"/>
            <w:bookmarkEnd w:id="1"/>
            <w:r w:rsidRPr="00A42715">
              <w:rPr>
                <w:b/>
                <w:bCs/>
                <w:szCs w:val="24"/>
              </w:rPr>
              <w:t>SESIÓN PLENARIA</w:t>
            </w:r>
          </w:p>
        </w:tc>
        <w:tc>
          <w:tcPr>
            <w:tcW w:w="3261" w:type="dxa"/>
          </w:tcPr>
          <w:p w:rsidR="00805F71" w:rsidRPr="00A42715" w:rsidRDefault="006A70F7" w:rsidP="008A1AB2">
            <w:pPr>
              <w:spacing w:before="0"/>
              <w:rPr>
                <w:bCs/>
                <w:szCs w:val="24"/>
              </w:rPr>
            </w:pPr>
            <w:r w:rsidRPr="00A42715">
              <w:rPr>
                <w:b/>
                <w:szCs w:val="24"/>
              </w:rPr>
              <w:t>Addéndum 23 al</w:t>
            </w:r>
            <w:r w:rsidRPr="00A42715">
              <w:rPr>
                <w:b/>
                <w:szCs w:val="24"/>
              </w:rPr>
              <w:br/>
              <w:t>Documento WTDC-17/21</w:t>
            </w:r>
            <w:r w:rsidR="00E232F8" w:rsidRPr="00A42715">
              <w:rPr>
                <w:b/>
                <w:szCs w:val="24"/>
              </w:rPr>
              <w:t>-</w:t>
            </w:r>
            <w:r w:rsidR="00245103" w:rsidRPr="00A42715">
              <w:rPr>
                <w:b/>
                <w:szCs w:val="24"/>
              </w:rPr>
              <w:t>S</w:t>
            </w:r>
          </w:p>
        </w:tc>
      </w:tr>
      <w:tr w:rsidR="00805F71" w:rsidRPr="00A42715" w:rsidTr="004C4DF7">
        <w:trPr>
          <w:cantSplit/>
        </w:trPr>
        <w:tc>
          <w:tcPr>
            <w:tcW w:w="6804" w:type="dxa"/>
            <w:gridSpan w:val="2"/>
          </w:tcPr>
          <w:p w:rsidR="00805F71" w:rsidRPr="00A42715" w:rsidRDefault="00805F71" w:rsidP="008A1AB2">
            <w:pPr>
              <w:spacing w:before="0"/>
              <w:rPr>
                <w:b/>
                <w:bCs/>
                <w:smallCaps/>
                <w:szCs w:val="24"/>
              </w:rPr>
            </w:pPr>
            <w:bookmarkStart w:id="3" w:name="ddate" w:colFirst="1" w:colLast="1"/>
            <w:bookmarkEnd w:id="2"/>
          </w:p>
        </w:tc>
        <w:tc>
          <w:tcPr>
            <w:tcW w:w="3261" w:type="dxa"/>
          </w:tcPr>
          <w:p w:rsidR="00805F71" w:rsidRPr="00A42715" w:rsidRDefault="006A70F7" w:rsidP="008A1AB2">
            <w:pPr>
              <w:spacing w:before="0"/>
              <w:rPr>
                <w:bCs/>
                <w:szCs w:val="24"/>
              </w:rPr>
            </w:pPr>
            <w:r w:rsidRPr="00A42715">
              <w:rPr>
                <w:b/>
                <w:szCs w:val="24"/>
              </w:rPr>
              <w:t>8 de septiembre de 2017</w:t>
            </w:r>
          </w:p>
        </w:tc>
      </w:tr>
      <w:tr w:rsidR="00805F71" w:rsidRPr="00A42715" w:rsidTr="004C4DF7">
        <w:trPr>
          <w:cantSplit/>
        </w:trPr>
        <w:tc>
          <w:tcPr>
            <w:tcW w:w="6804" w:type="dxa"/>
            <w:gridSpan w:val="2"/>
          </w:tcPr>
          <w:p w:rsidR="00805F71" w:rsidRPr="00A42715" w:rsidRDefault="00805F71" w:rsidP="008A1AB2">
            <w:pPr>
              <w:spacing w:before="0"/>
              <w:rPr>
                <w:b/>
                <w:bCs/>
                <w:smallCaps/>
                <w:szCs w:val="24"/>
              </w:rPr>
            </w:pPr>
            <w:bookmarkStart w:id="4" w:name="dorlang" w:colFirst="1" w:colLast="1"/>
            <w:bookmarkEnd w:id="3"/>
          </w:p>
        </w:tc>
        <w:tc>
          <w:tcPr>
            <w:tcW w:w="3261" w:type="dxa"/>
          </w:tcPr>
          <w:p w:rsidR="00805F71" w:rsidRPr="00A42715" w:rsidRDefault="006A70F7" w:rsidP="008A1AB2">
            <w:pPr>
              <w:spacing w:before="0"/>
              <w:rPr>
                <w:bCs/>
                <w:szCs w:val="24"/>
              </w:rPr>
            </w:pPr>
            <w:r w:rsidRPr="00A42715">
              <w:rPr>
                <w:b/>
                <w:szCs w:val="24"/>
              </w:rPr>
              <w:t>Original: inglés</w:t>
            </w:r>
          </w:p>
        </w:tc>
      </w:tr>
      <w:tr w:rsidR="00805F71" w:rsidRPr="00A42715" w:rsidTr="004C4DF7">
        <w:trPr>
          <w:cantSplit/>
        </w:trPr>
        <w:tc>
          <w:tcPr>
            <w:tcW w:w="10065" w:type="dxa"/>
            <w:gridSpan w:val="3"/>
          </w:tcPr>
          <w:p w:rsidR="00805F71" w:rsidRPr="00A42715" w:rsidRDefault="00CA326E" w:rsidP="008A1AB2">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A42715">
              <w:t>Estados Árabes</w:t>
            </w:r>
          </w:p>
        </w:tc>
      </w:tr>
      <w:tr w:rsidR="00805F71" w:rsidRPr="00A42715" w:rsidTr="00CA326E">
        <w:trPr>
          <w:cantSplit/>
        </w:trPr>
        <w:tc>
          <w:tcPr>
            <w:tcW w:w="10065" w:type="dxa"/>
            <w:gridSpan w:val="3"/>
          </w:tcPr>
          <w:p w:rsidR="00805F71" w:rsidRPr="00A42715" w:rsidRDefault="007B142A" w:rsidP="008A1AB2">
            <w:pPr>
              <w:pStyle w:val="Title1"/>
              <w:tabs>
                <w:tab w:val="clear" w:pos="567"/>
                <w:tab w:val="clear" w:pos="1701"/>
                <w:tab w:val="clear" w:pos="2835"/>
                <w:tab w:val="left" w:pos="1871"/>
              </w:tabs>
              <w:spacing w:before="120" w:after="120"/>
              <w:rPr>
                <w:b/>
                <w:bCs/>
              </w:rPr>
            </w:pPr>
            <w:bookmarkStart w:id="6" w:name="dtitle1" w:colFirst="1" w:colLast="1"/>
            <w:bookmarkEnd w:id="5"/>
            <w:r w:rsidRPr="00A42715">
              <w:t>REVISIÓN DE LA RESOLUCIÓN</w:t>
            </w:r>
            <w:r w:rsidR="00CA326E" w:rsidRPr="00A42715">
              <w:t xml:space="preserve"> 69</w:t>
            </w:r>
            <w:r w:rsidR="00FD35D9" w:rsidRPr="00A42715">
              <w:t xml:space="preserve"> DE LA cmdt</w:t>
            </w:r>
          </w:p>
        </w:tc>
      </w:tr>
      <w:tr w:rsidR="00805F71" w:rsidRPr="00A42715" w:rsidTr="00CA326E">
        <w:trPr>
          <w:cantSplit/>
        </w:trPr>
        <w:tc>
          <w:tcPr>
            <w:tcW w:w="10065" w:type="dxa"/>
            <w:gridSpan w:val="3"/>
          </w:tcPr>
          <w:p w:rsidR="00805F71" w:rsidRPr="00A42715" w:rsidRDefault="00245103" w:rsidP="008A1AB2">
            <w:pPr>
              <w:pStyle w:val="Title2"/>
            </w:pPr>
            <w:r w:rsidRPr="00A42715">
              <w:t xml:space="preserve">Facilitar la creación de equipos nacionales de intervención en caso </w:t>
            </w:r>
            <w:r w:rsidRPr="00A42715">
              <w:br/>
              <w:t xml:space="preserve">de incidente informático, especialmente para los países </w:t>
            </w:r>
            <w:r w:rsidRPr="00A42715">
              <w:br/>
              <w:t>en desarrollo, y la cooperación entre ellos</w:t>
            </w:r>
          </w:p>
        </w:tc>
      </w:tr>
      <w:tr w:rsidR="00EB6CD3" w:rsidRPr="00A42715" w:rsidTr="00CA326E">
        <w:trPr>
          <w:cantSplit/>
        </w:trPr>
        <w:tc>
          <w:tcPr>
            <w:tcW w:w="10065" w:type="dxa"/>
            <w:gridSpan w:val="3"/>
          </w:tcPr>
          <w:p w:rsidR="00EB6CD3" w:rsidRPr="00A42715" w:rsidRDefault="00EB6CD3" w:rsidP="008A1AB2">
            <w:pPr>
              <w:jc w:val="center"/>
            </w:pPr>
          </w:p>
        </w:tc>
      </w:tr>
      <w:tr w:rsidR="002619A6" w:rsidRPr="00A42715">
        <w:tc>
          <w:tcPr>
            <w:tcW w:w="10031" w:type="dxa"/>
            <w:gridSpan w:val="3"/>
            <w:tcBorders>
              <w:top w:val="single" w:sz="4" w:space="0" w:color="auto"/>
              <w:left w:val="single" w:sz="4" w:space="0" w:color="auto"/>
              <w:bottom w:val="single" w:sz="4" w:space="0" w:color="auto"/>
              <w:right w:val="single" w:sz="4" w:space="0" w:color="auto"/>
            </w:tcBorders>
          </w:tcPr>
          <w:p w:rsidR="002619A6" w:rsidRPr="00A42715" w:rsidRDefault="00E32905" w:rsidP="008A1AB2">
            <w:pPr>
              <w:tabs>
                <w:tab w:val="clear" w:pos="1985"/>
                <w:tab w:val="left" w:pos="1878"/>
                <w:tab w:val="left" w:pos="2303"/>
              </w:tabs>
              <w:spacing w:after="120"/>
              <w:rPr>
                <w:szCs w:val="24"/>
              </w:rPr>
            </w:pPr>
            <w:r w:rsidRPr="00A42715">
              <w:rPr>
                <w:rFonts w:ascii="Calibri" w:eastAsia="SimSun" w:hAnsi="Calibri" w:cs="Traditional Arabic"/>
                <w:b/>
                <w:bCs/>
                <w:szCs w:val="24"/>
              </w:rPr>
              <w:t>Área prioritaria:</w:t>
            </w:r>
            <w:r w:rsidRPr="00A42715">
              <w:rPr>
                <w:rFonts w:ascii="Calibri" w:eastAsia="SimSun" w:hAnsi="Calibri" w:cs="Traditional Arabic"/>
                <w:b/>
                <w:bCs/>
                <w:szCs w:val="24"/>
              </w:rPr>
              <w:tab/>
            </w:r>
            <w:r w:rsidRPr="00A42715">
              <w:rPr>
                <w:rFonts w:cs="Times New Roman Bold"/>
                <w:szCs w:val="24"/>
              </w:rPr>
              <w:t>–</w:t>
            </w:r>
            <w:r w:rsidRPr="00A42715">
              <w:rPr>
                <w:rFonts w:cs="Times New Roman Bold"/>
                <w:szCs w:val="24"/>
              </w:rPr>
              <w:tab/>
              <w:t>Resoluciones y Recomendaciones</w:t>
            </w:r>
          </w:p>
        </w:tc>
      </w:tr>
    </w:tbl>
    <w:p w:rsidR="00D84739" w:rsidRPr="00A42715" w:rsidRDefault="00D84739" w:rsidP="008A1AB2">
      <w:bookmarkStart w:id="7" w:name="dbreak"/>
      <w:bookmarkEnd w:id="6"/>
      <w:bookmarkEnd w:id="7"/>
    </w:p>
    <w:p w:rsidR="00D84739" w:rsidRPr="00A42715" w:rsidRDefault="00D84739" w:rsidP="008A1AB2">
      <w:pPr>
        <w:tabs>
          <w:tab w:val="clear" w:pos="794"/>
          <w:tab w:val="clear" w:pos="1191"/>
          <w:tab w:val="clear" w:pos="1588"/>
          <w:tab w:val="clear" w:pos="1985"/>
        </w:tabs>
        <w:overflowPunct/>
        <w:autoSpaceDE/>
        <w:autoSpaceDN/>
        <w:adjustRightInd/>
        <w:spacing w:before="0"/>
        <w:textAlignment w:val="auto"/>
      </w:pPr>
      <w:r w:rsidRPr="00A42715">
        <w:br w:type="page"/>
      </w:r>
    </w:p>
    <w:p w:rsidR="002619A6" w:rsidRPr="00A42715" w:rsidRDefault="00B75913" w:rsidP="008A1AB2">
      <w:pPr>
        <w:pStyle w:val="Proposal"/>
        <w:rPr>
          <w:lang w:val="es-ES_tradnl"/>
        </w:rPr>
      </w:pPr>
      <w:r w:rsidRPr="00A42715">
        <w:rPr>
          <w:b/>
          <w:lang w:val="es-ES_tradnl"/>
        </w:rPr>
        <w:lastRenderedPageBreak/>
        <w:t>MOD</w:t>
      </w:r>
      <w:r w:rsidRPr="00A42715">
        <w:rPr>
          <w:lang w:val="es-ES_tradnl"/>
        </w:rPr>
        <w:tab/>
        <w:t>ARB/21A23/1</w:t>
      </w:r>
    </w:p>
    <w:p w:rsidR="00A15DAE" w:rsidRPr="00A42715" w:rsidRDefault="00B75913" w:rsidP="008A1AB2">
      <w:pPr>
        <w:pStyle w:val="ResNo"/>
      </w:pPr>
      <w:bookmarkStart w:id="8" w:name="_Toc394060736"/>
      <w:bookmarkStart w:id="9" w:name="_Toc401734500"/>
      <w:r w:rsidRPr="00A42715">
        <w:rPr>
          <w:caps w:val="0"/>
        </w:rPr>
        <w:t xml:space="preserve">RESOLUCIÓN 69 (REV. </w:t>
      </w:r>
      <w:del w:id="10" w:author="Spanish" w:date="2017-09-22T14:31:00Z">
        <w:r w:rsidRPr="00A42715" w:rsidDel="00E32905">
          <w:rPr>
            <w:caps w:val="0"/>
          </w:rPr>
          <w:delText>DUBÁI, 2014</w:delText>
        </w:r>
      </w:del>
      <w:ins w:id="11" w:author="Spanish" w:date="2017-09-22T14:31:00Z">
        <w:r w:rsidR="00E32905" w:rsidRPr="00A42715">
          <w:rPr>
            <w:caps w:val="0"/>
          </w:rPr>
          <w:t>BUENOS AIRES, 2017</w:t>
        </w:r>
      </w:ins>
      <w:r w:rsidRPr="00A42715">
        <w:rPr>
          <w:caps w:val="0"/>
        </w:rPr>
        <w:t>)</w:t>
      </w:r>
      <w:bookmarkEnd w:id="8"/>
      <w:bookmarkEnd w:id="9"/>
    </w:p>
    <w:p w:rsidR="00A15DAE" w:rsidRPr="00A42715" w:rsidRDefault="00B75913" w:rsidP="008A1AB2">
      <w:pPr>
        <w:pStyle w:val="Restitle"/>
      </w:pPr>
      <w:bookmarkStart w:id="12" w:name="_Toc401734501"/>
      <w:r w:rsidRPr="00A42715">
        <w:t>Facilitar la creación de equipos nacionales de intervención en caso</w:t>
      </w:r>
      <w:r w:rsidRPr="00A42715">
        <w:br/>
        <w:t>de incidente informático, especialmente para los países</w:t>
      </w:r>
      <w:r w:rsidRPr="00A42715">
        <w:br/>
        <w:t>en desarrollo</w:t>
      </w:r>
      <w:r w:rsidRPr="00A42715">
        <w:rPr>
          <w:rStyle w:val="FootnoteReference"/>
        </w:rPr>
        <w:footnoteReference w:customMarkFollows="1" w:id="1"/>
        <w:t>1</w:t>
      </w:r>
      <w:r w:rsidRPr="00A42715">
        <w:t>, y la cooperación entre ellos</w:t>
      </w:r>
      <w:bookmarkEnd w:id="12"/>
    </w:p>
    <w:p w:rsidR="00A15DAE" w:rsidRPr="00A42715" w:rsidRDefault="00B75913" w:rsidP="008A1AB2">
      <w:pPr>
        <w:pStyle w:val="Normalaftertitle"/>
        <w:rPr>
          <w:szCs w:val="24"/>
          <w:rtl/>
        </w:rPr>
      </w:pPr>
      <w:r w:rsidRPr="00A42715">
        <w:t>La Conferencia Mundial de Desarrollo de las Telecomunicaciones (</w:t>
      </w:r>
      <w:del w:id="13" w:author="Spanish" w:date="2017-09-22T14:31:00Z">
        <w:r w:rsidRPr="00A42715" w:rsidDel="00E32905">
          <w:delText>Dubái, 2014</w:delText>
        </w:r>
      </w:del>
      <w:ins w:id="14" w:author="Spanish" w:date="2017-09-22T14:31:00Z">
        <w:r w:rsidR="00E32905" w:rsidRPr="00A42715">
          <w:t>Buenos Aires, 2017</w:t>
        </w:r>
      </w:ins>
      <w:r w:rsidRPr="00A42715">
        <w:t>),</w:t>
      </w:r>
    </w:p>
    <w:p w:rsidR="00A15DAE" w:rsidRPr="00A42715" w:rsidRDefault="00B75913" w:rsidP="008A1AB2">
      <w:pPr>
        <w:pStyle w:val="Call"/>
      </w:pPr>
      <w:r w:rsidRPr="00A42715">
        <w:t>recordando</w:t>
      </w:r>
    </w:p>
    <w:p w:rsidR="00A15DAE" w:rsidRPr="00A42715" w:rsidRDefault="00B75913" w:rsidP="008A1AB2">
      <w:r w:rsidRPr="00A42715">
        <w:rPr>
          <w:i/>
        </w:rPr>
        <w:t>a)</w:t>
      </w:r>
      <w:r w:rsidRPr="00A42715">
        <w:rPr>
          <w:i/>
        </w:rPr>
        <w:tab/>
      </w:r>
      <w:r w:rsidRPr="00A42715">
        <w:t xml:space="preserve">las Resoluciones 101, 102 y 130 de la Conferencia Plenipotenciaria (Rev. </w:t>
      </w:r>
      <w:del w:id="15" w:author="Spanish" w:date="2017-09-22T14:32:00Z">
        <w:r w:rsidRPr="00A42715" w:rsidDel="00E32905">
          <w:delText>Guadalajara, 2010</w:delText>
        </w:r>
      </w:del>
      <w:ins w:id="16" w:author="Spanish" w:date="2017-09-22T14:32:00Z">
        <w:r w:rsidR="00E32905" w:rsidRPr="00A42715">
          <w:t>Busán, 2014</w:t>
        </w:r>
      </w:ins>
      <w:r w:rsidRPr="00A42715">
        <w:t>) que recalca la necesidad de colaboración;</w:t>
      </w:r>
    </w:p>
    <w:p w:rsidR="00A15DAE" w:rsidRPr="00A42715" w:rsidRDefault="00B75913" w:rsidP="008A1AB2">
      <w:pPr>
        <w:rPr>
          <w:ins w:id="17" w:author="Spanish" w:date="2017-09-22T14:34:00Z"/>
        </w:rPr>
      </w:pPr>
      <w:r w:rsidRPr="00A42715">
        <w:rPr>
          <w:i/>
        </w:rPr>
        <w:t>b)</w:t>
      </w:r>
      <w:r w:rsidRPr="00A42715">
        <w:rPr>
          <w:i/>
        </w:rPr>
        <w:tab/>
      </w:r>
      <w:r w:rsidRPr="00A42715">
        <w:t xml:space="preserve">la Resolución 69 (Rev. </w:t>
      </w:r>
      <w:del w:id="18" w:author="Spanish" w:date="2017-09-22T14:34:00Z">
        <w:r w:rsidRPr="00A42715" w:rsidDel="00D4024B">
          <w:delText>Hyderabad, 2010</w:delText>
        </w:r>
      </w:del>
      <w:ins w:id="19" w:author="Spanish" w:date="2017-09-22T14:34:00Z">
        <w:r w:rsidR="00D4024B" w:rsidRPr="00A42715">
          <w:t>Dubái, 2014</w:t>
        </w:r>
      </w:ins>
      <w:r w:rsidRPr="00A42715">
        <w:t>) de la Conferencia Mundial de Desarrollo de las Telecomunicaciones (CMDT), y la necesidad de mejorar la coordinación y capacidad para responder a los problemas de ciberseguridad</w:t>
      </w:r>
      <w:del w:id="20" w:author="Spanish" w:date="2017-09-22T14:34:00Z">
        <w:r w:rsidRPr="00A42715" w:rsidDel="00D4024B">
          <w:delText>,</w:delText>
        </w:r>
      </w:del>
      <w:ins w:id="21" w:author="Spanish" w:date="2017-09-22T14:34:00Z">
        <w:r w:rsidR="00D4024B" w:rsidRPr="00A42715">
          <w:t>;</w:t>
        </w:r>
      </w:ins>
    </w:p>
    <w:p w:rsidR="00D4024B" w:rsidRPr="00A42715" w:rsidRDefault="00D4024B" w:rsidP="008A1AB2">
      <w:pPr>
        <w:rPr>
          <w:ins w:id="22" w:author="Spanish" w:date="2017-09-22T14:39:00Z"/>
        </w:rPr>
      </w:pPr>
      <w:ins w:id="23" w:author="Spanish" w:date="2017-09-22T14:35:00Z">
        <w:r w:rsidRPr="00A42715">
          <w:rPr>
            <w:i/>
            <w:iCs/>
            <w:rPrChange w:id="24" w:author="Spanish" w:date="2017-09-22T14:39:00Z">
              <w:rPr/>
            </w:rPrChange>
          </w:rPr>
          <w:t>c)</w:t>
        </w:r>
        <w:r w:rsidRPr="00A42715">
          <w:tab/>
        </w:r>
      </w:ins>
      <w:ins w:id="25" w:author="Spanish" w:date="2017-09-22T14:39:00Z">
        <w:r w:rsidRPr="00A42715">
          <w:rPr>
            <w:rPrChange w:id="26" w:author="Spanish" w:date="2017-09-22T14:39:00Z">
              <w:rPr>
                <w:lang w:val="en-US"/>
              </w:rPr>
            </w:rPrChange>
          </w:rPr>
          <w:t xml:space="preserve">la Resolución 58 (Rev. Dubái, 2012) de la </w:t>
        </w:r>
      </w:ins>
      <w:ins w:id="27" w:author="Alvarez, Ignacio" w:date="2017-09-26T09:25:00Z">
        <w:r w:rsidR="007B142A" w:rsidRPr="00A42715">
          <w:t>Asamblea Mundial de Normalización de las Telecomunicaciones</w:t>
        </w:r>
      </w:ins>
      <w:ins w:id="28" w:author="Spanish" w:date="2017-09-22T14:39:00Z">
        <w:r w:rsidRPr="00A42715">
          <w:rPr>
            <w:rPrChange w:id="29" w:author="Spanish" w:date="2017-09-22T14:39:00Z">
              <w:rPr>
                <w:lang w:val="en-US"/>
              </w:rPr>
            </w:rPrChange>
          </w:rPr>
          <w:t>, sobre el fomento de la creación de equipos nacionales de intervención en caso de incidente informático, especialmente para los países en desarrollo</w:t>
        </w:r>
        <w:r w:rsidRPr="00A42715">
          <w:t>;</w:t>
        </w:r>
      </w:ins>
    </w:p>
    <w:p w:rsidR="00D4024B" w:rsidRPr="00A42715" w:rsidRDefault="00D4024B" w:rsidP="008A1AB2">
      <w:ins w:id="30" w:author="Spanish" w:date="2017-09-22T14:39:00Z">
        <w:r w:rsidRPr="00A42715">
          <w:rPr>
            <w:i/>
            <w:iCs/>
            <w:rPrChange w:id="31" w:author="Alvarez, Ignacio" w:date="2017-09-26T09:26:00Z">
              <w:rPr/>
            </w:rPrChange>
          </w:rPr>
          <w:t>d)</w:t>
        </w:r>
        <w:r w:rsidRPr="00A42715">
          <w:tab/>
        </w:r>
      </w:ins>
      <w:ins w:id="32" w:author="Spanish" w:date="2017-09-22T14:40:00Z">
        <w:r w:rsidR="00B50141" w:rsidRPr="00A42715">
          <w:rPr>
            <w:rPrChange w:id="33" w:author="Alvarez, Ignacio" w:date="2017-09-26T09:26:00Z">
              <w:rPr>
                <w:lang w:val="en-US"/>
              </w:rPr>
            </w:rPrChange>
          </w:rPr>
          <w:t xml:space="preserve">la </w:t>
        </w:r>
      </w:ins>
      <w:ins w:id="34" w:author="Spanish" w:date="2017-09-22T14:39:00Z">
        <w:r w:rsidRPr="00A42715">
          <w:rPr>
            <w:rPrChange w:id="35" w:author="Alvarez, Ignacio" w:date="2017-09-26T09:26:00Z">
              <w:rPr>
                <w:highlight w:val="yellow"/>
              </w:rPr>
            </w:rPrChange>
          </w:rPr>
          <w:t>Resolu</w:t>
        </w:r>
      </w:ins>
      <w:ins w:id="36" w:author="Spanish" w:date="2017-09-22T14:40:00Z">
        <w:r w:rsidR="00B50141" w:rsidRPr="00A42715">
          <w:rPr>
            <w:rPrChange w:id="37" w:author="Alvarez, Ignacio" w:date="2017-09-26T09:26:00Z">
              <w:rPr>
                <w:highlight w:val="yellow"/>
                <w:lang w:val="en-US"/>
              </w:rPr>
            </w:rPrChange>
          </w:rPr>
          <w:t>ción</w:t>
        </w:r>
      </w:ins>
      <w:ins w:id="38" w:author="Spanish" w:date="2017-09-22T14:39:00Z">
        <w:r w:rsidRPr="00A42715">
          <w:rPr>
            <w:rPrChange w:id="39" w:author="Alvarez, Ignacio" w:date="2017-09-26T09:26:00Z">
              <w:rPr>
                <w:highlight w:val="yellow"/>
              </w:rPr>
            </w:rPrChange>
          </w:rPr>
          <w:t xml:space="preserve"> 50 </w:t>
        </w:r>
        <w:r w:rsidRPr="00A42715">
          <w:t xml:space="preserve">(Rev. Hammamet, 2016) </w:t>
        </w:r>
      </w:ins>
      <w:ins w:id="40" w:author="Alvarez, Ignacio" w:date="2017-09-26T09:26:00Z">
        <w:r w:rsidR="007B142A" w:rsidRPr="00A42715">
          <w:rPr>
            <w:rPrChange w:id="41" w:author="Alvarez, Ignacio" w:date="2017-09-26T09:26:00Z">
              <w:rPr>
                <w:lang w:val="en-GB"/>
              </w:rPr>
            </w:rPrChange>
          </w:rPr>
          <w:t>de la Asamblea Mundial de Normalización de las Telecomunicaciones, sobre</w:t>
        </w:r>
      </w:ins>
      <w:ins w:id="42" w:author="Spanish" w:date="2017-09-22T14:39:00Z">
        <w:r w:rsidRPr="00A42715">
          <w:t xml:space="preserve"> </w:t>
        </w:r>
      </w:ins>
      <w:ins w:id="43" w:author="Alvarez, Ignacio" w:date="2017-09-26T09:26:00Z">
        <w:r w:rsidR="007B142A" w:rsidRPr="00A42715">
          <w:t>c</w:t>
        </w:r>
      </w:ins>
      <w:ins w:id="44" w:author="Spanish" w:date="2017-09-22T14:40:00Z">
        <w:r w:rsidR="00B50141" w:rsidRPr="00A42715">
          <w:rPr>
            <w:rPrChange w:id="45" w:author="Alvarez, Ignacio" w:date="2017-09-26T09:26:00Z">
              <w:rPr>
                <w:lang w:val="en-US"/>
              </w:rPr>
            </w:rPrChange>
          </w:rPr>
          <w:t>iberseguridad</w:t>
        </w:r>
      </w:ins>
      <w:ins w:id="46" w:author="Spanish" w:date="2017-09-22T14:41:00Z">
        <w:r w:rsidR="00B50141" w:rsidRPr="00A42715">
          <w:t>,</w:t>
        </w:r>
      </w:ins>
    </w:p>
    <w:p w:rsidR="00A15DAE" w:rsidRPr="00A42715" w:rsidRDefault="00B75913" w:rsidP="008A1AB2">
      <w:pPr>
        <w:pStyle w:val="Call"/>
      </w:pPr>
      <w:r w:rsidRPr="00A42715">
        <w:t>reconociendo</w:t>
      </w:r>
    </w:p>
    <w:p w:rsidR="00A15DAE" w:rsidRPr="00A42715" w:rsidRDefault="00B75913" w:rsidP="008A1AB2">
      <w:r w:rsidRPr="00A42715">
        <w:rPr>
          <w:i/>
          <w:iCs/>
        </w:rPr>
        <w:t>a)</w:t>
      </w:r>
      <w:r w:rsidRPr="00A42715">
        <w:tab/>
        <w:t xml:space="preserve">los resultados muy satisfactorios obtenidos por el enfoque regional en el marco de la Resolución 69 (Rev. </w:t>
      </w:r>
      <w:del w:id="47" w:author="Spanish" w:date="2017-09-22T14:42:00Z">
        <w:r w:rsidRPr="00A42715" w:rsidDel="007D4FAB">
          <w:delText>Hyderabad, 2010</w:delText>
        </w:r>
      </w:del>
      <w:ins w:id="48" w:author="Spanish" w:date="2017-09-22T14:42:00Z">
        <w:r w:rsidR="007D4FAB" w:rsidRPr="00A42715">
          <w:t>D</w:t>
        </w:r>
      </w:ins>
      <w:ins w:id="49" w:author="Spanish" w:date="2017-09-22T14:41:00Z">
        <w:r w:rsidR="007D4FAB" w:rsidRPr="00A42715">
          <w:t>ubái, 2014</w:t>
        </w:r>
      </w:ins>
      <w:r w:rsidRPr="00A42715">
        <w:t>);</w:t>
      </w:r>
    </w:p>
    <w:p w:rsidR="00A15DAE" w:rsidRPr="00A42715" w:rsidRDefault="00B75913" w:rsidP="008A1AB2">
      <w:r w:rsidRPr="00A42715">
        <w:rPr>
          <w:i/>
          <w:iCs/>
        </w:rPr>
        <w:t>b)</w:t>
      </w:r>
      <w:r w:rsidRPr="00A42715">
        <w:tab/>
        <w:t>el creciente nivel de utilización de la computadora y de la dependencia de la misma en las tecnologías de la información y la comunicación (TIC) en los países en desarrollo;</w:t>
      </w:r>
    </w:p>
    <w:p w:rsidR="00A15DAE" w:rsidRPr="00A42715" w:rsidRDefault="00B75913" w:rsidP="008A1AB2">
      <w:r w:rsidRPr="00A42715">
        <w:rPr>
          <w:i/>
          <w:iCs/>
        </w:rPr>
        <w:t>c)</w:t>
      </w:r>
      <w:r w:rsidRPr="00A42715">
        <w:rPr>
          <w:i/>
          <w:iCs/>
        </w:rPr>
        <w:tab/>
      </w:r>
      <w:r w:rsidRPr="00A42715">
        <w:t xml:space="preserve">la exposición de los países en desarrollo a los ataques y amenazas dirigidos </w:t>
      </w:r>
      <w:del w:id="50" w:author="Alvarez, Ignacio" w:date="2017-09-26T09:27:00Z">
        <w:r w:rsidRPr="00A42715" w:rsidDel="007B142A">
          <w:delText xml:space="preserve">a través de las computadoras </w:delText>
        </w:r>
      </w:del>
      <w:r w:rsidRPr="00A42715">
        <w:t>contra las redes de TIC, los cuales podrían prepararse mejor para hacer frente a tales ataques y amenazas, y el creciente nivel de actividad fraudulenta a través de estos medios;</w:t>
      </w:r>
    </w:p>
    <w:p w:rsidR="00A15DAE" w:rsidRPr="00A42715" w:rsidRDefault="00B75913" w:rsidP="008A1AB2">
      <w:r w:rsidRPr="00A42715">
        <w:rPr>
          <w:i/>
          <w:iCs/>
        </w:rPr>
        <w:t>d)</w:t>
      </w:r>
      <w:r w:rsidRPr="00A42715">
        <w:tab/>
        <w:t>los resultados de la labor realizada hasta la fecha sobre la Cuestión 22/1 de la Comisión de Estudio 1 del Sector de Desarrollo de las Telecomunicaciones (UIT-D) y sus informes y trabajos al respecto, que incluye la creación de equipos de intervención en caso de incidente informático (EIII) y el establecimiento de asociaciones públicas/privadas;</w:t>
      </w:r>
    </w:p>
    <w:p w:rsidR="00A15DAE" w:rsidRPr="00A42715" w:rsidRDefault="00B75913" w:rsidP="008A1AB2">
      <w:r w:rsidRPr="00A42715">
        <w:rPr>
          <w:i/>
          <w:iCs/>
        </w:rPr>
        <w:t>e)</w:t>
      </w:r>
      <w:r w:rsidRPr="00A42715">
        <w:rPr>
          <w:i/>
          <w:iCs/>
        </w:rPr>
        <w:tab/>
      </w:r>
      <w:r w:rsidRPr="00A42715">
        <w:t>el trabajo realizado hasta la fecha por el Programa 2 de la BDT para reunir a los Estados Miembros y a otros interesados para ayudar a los países a generar capacidades de gestión de incidentes nacionales, tales como EIII;</w:t>
      </w:r>
    </w:p>
    <w:p w:rsidR="00A15DAE" w:rsidRPr="00A42715" w:rsidRDefault="00B75913" w:rsidP="008A1AB2">
      <w:pPr>
        <w:rPr>
          <w:ins w:id="51" w:author="Spanish" w:date="2017-09-22T14:43:00Z"/>
        </w:rPr>
      </w:pPr>
      <w:r w:rsidRPr="00A42715">
        <w:rPr>
          <w:i/>
          <w:iCs/>
        </w:rPr>
        <w:t>f)</w:t>
      </w:r>
      <w:r w:rsidRPr="00A42715">
        <w:rPr>
          <w:i/>
          <w:iCs/>
        </w:rPr>
        <w:tab/>
      </w:r>
      <w:r w:rsidRPr="00A42715">
        <w:t xml:space="preserve">la importancia de disponer de un nivel apropiado de preparación para casos de emergencia informática en todos los países, especialmente los países en desarrollo, a través de la </w:t>
      </w:r>
      <w:r w:rsidRPr="00A42715">
        <w:lastRenderedPageBreak/>
        <w:t xml:space="preserve">creación de EIII a escala nacional, y la importancia de la coordinación en y entre las regiones y de aprovechar las Iniciativas Regionales e internacionales a este respecto, tales como </w:t>
      </w:r>
      <w:del w:id="52" w:author="Spanish" w:date="2017-09-22T14:58:00Z">
        <w:r w:rsidRPr="00A42715" w:rsidDel="00913455">
          <w:delText xml:space="preserve">IMPACT, </w:delText>
        </w:r>
      </w:del>
      <w:r w:rsidRPr="00A42715">
        <w:t>FIRST</w:t>
      </w:r>
      <w:ins w:id="53" w:author="Alvarez, Ignacio" w:date="2017-09-26T09:27:00Z">
        <w:r w:rsidR="007B142A" w:rsidRPr="00A42715">
          <w:t>,</w:t>
        </w:r>
      </w:ins>
      <w:r w:rsidRPr="00A42715">
        <w:t xml:space="preserve"> </w:t>
      </w:r>
      <w:del w:id="54" w:author="Alvarez, Ignacio" w:date="2017-09-26T09:27:00Z">
        <w:r w:rsidRPr="00A42715" w:rsidDel="007B142A">
          <w:delText xml:space="preserve">y </w:delText>
        </w:r>
      </w:del>
      <w:r w:rsidRPr="00A42715">
        <w:t>la Organización de Estados Americanos (OEA) y el Equipo de intervención en caso de emergencia informática de Asia-Pacífico (AP-EIEI), entre otros</w:t>
      </w:r>
      <w:del w:id="55" w:author="Spanish" w:date="2017-09-22T14:43:00Z">
        <w:r w:rsidRPr="00A42715" w:rsidDel="002C5959">
          <w:delText>,</w:delText>
        </w:r>
      </w:del>
      <w:ins w:id="56" w:author="Spanish" w:date="2017-09-22T14:43:00Z">
        <w:r w:rsidR="002C5959" w:rsidRPr="00A42715">
          <w:t>;</w:t>
        </w:r>
      </w:ins>
    </w:p>
    <w:p w:rsidR="00D02A32" w:rsidRPr="00A42715" w:rsidRDefault="002C5959" w:rsidP="00ED5F96">
      <w:pPr>
        <w:rPr>
          <w:ins w:id="57" w:author="Alvarez, Ignacio" w:date="2017-09-26T09:29:00Z"/>
          <w:rPrChange w:id="58" w:author="Alvarez, Ignacio" w:date="2017-09-26T09:29:00Z">
            <w:rPr>
              <w:ins w:id="59" w:author="Alvarez, Ignacio" w:date="2017-09-26T09:29:00Z"/>
              <w:lang w:val="en-GB"/>
            </w:rPr>
          </w:rPrChange>
        </w:rPr>
      </w:pPr>
      <w:ins w:id="60" w:author="Spanish" w:date="2017-09-22T14:43:00Z">
        <w:r w:rsidRPr="00A42715">
          <w:rPr>
            <w:i/>
            <w:iCs/>
            <w:rPrChange w:id="61" w:author="Alvarez, Ignacio" w:date="2017-09-26T09:29:00Z">
              <w:rPr/>
            </w:rPrChange>
          </w:rPr>
          <w:t>g)</w:t>
        </w:r>
        <w:r w:rsidRPr="00A42715">
          <w:tab/>
        </w:r>
      </w:ins>
      <w:ins w:id="62" w:author="Alvarez, Ignacio" w:date="2017-09-26T09:28:00Z">
        <w:r w:rsidR="00D02A32" w:rsidRPr="00A42715">
          <w:rPr>
            <w:rPrChange w:id="63" w:author="Alvarez, Ignacio" w:date="2017-09-26T09:29:00Z">
              <w:rPr>
                <w:lang w:val="en-GB"/>
              </w:rPr>
            </w:rPrChange>
          </w:rPr>
          <w:t>el trabajo de la C</w:t>
        </w:r>
      </w:ins>
      <w:ins w:id="64" w:author="Alvarez, Ignacio" w:date="2017-09-26T09:34:00Z">
        <w:r w:rsidR="00D02A32" w:rsidRPr="00A42715">
          <w:t>o</w:t>
        </w:r>
      </w:ins>
      <w:ins w:id="65" w:author="Alvarez, Ignacio" w:date="2017-09-26T09:28:00Z">
        <w:r w:rsidR="00D02A32" w:rsidRPr="00A42715">
          <w:rPr>
            <w:rPrChange w:id="66" w:author="Alvarez, Ignacio" w:date="2017-09-26T09:29:00Z">
              <w:rPr>
                <w:lang w:val="en-GB"/>
              </w:rPr>
            </w:rPrChange>
          </w:rPr>
          <w:t>misión de Estudio 17 del UIT-T sobre</w:t>
        </w:r>
      </w:ins>
      <w:ins w:id="67" w:author="Alvarez, Ignacio" w:date="2017-09-26T09:43:00Z">
        <w:r w:rsidR="00020CB5" w:rsidRPr="00A42715">
          <w:t xml:space="preserve"> las técnicas de</w:t>
        </w:r>
      </w:ins>
      <w:ins w:id="68" w:author="Alvarez, Ignacio" w:date="2017-09-26T09:29:00Z">
        <w:r w:rsidR="00D02A32" w:rsidRPr="00A42715">
          <w:t xml:space="preserve"> </w:t>
        </w:r>
        <w:r w:rsidR="00D02A32" w:rsidRPr="00A42715">
          <w:rPr>
            <w:rPrChange w:id="69" w:author="Alvarez, Ignacio" w:date="2017-09-26T09:29:00Z">
              <w:rPr>
                <w:lang w:val="en-GB"/>
              </w:rPr>
            </w:rPrChange>
          </w:rPr>
          <w:t>intercambio de información sobre ciberseguridad (CYBEX)</w:t>
        </w:r>
        <w:r w:rsidR="00D02A32" w:rsidRPr="00A42715">
          <w:t xml:space="preserve">, una iniciativa que </w:t>
        </w:r>
      </w:ins>
      <w:ins w:id="70" w:author="Alvarez, Ignacio" w:date="2017-09-26T09:30:00Z">
        <w:r w:rsidR="00D02A32" w:rsidRPr="00A42715">
          <w:t>proporciona plataformas para el intercambio estructurado</w:t>
        </w:r>
      </w:ins>
      <w:ins w:id="71" w:author="Alvarez, Ignacio" w:date="2017-09-26T09:31:00Z">
        <w:r w:rsidR="00D02A32" w:rsidRPr="00A42715">
          <w:t>,</w:t>
        </w:r>
      </w:ins>
      <w:ins w:id="72" w:author="Alvarez, Ignacio" w:date="2017-09-26T09:30:00Z">
        <w:r w:rsidR="00D02A32" w:rsidRPr="00A42715">
          <w:t xml:space="preserve"> </w:t>
        </w:r>
      </w:ins>
      <w:ins w:id="73" w:author="Alvarez, Ignacio" w:date="2017-09-26T09:31:00Z">
        <w:r w:rsidR="00D02A32" w:rsidRPr="00A42715">
          <w:t xml:space="preserve">con niveles de garantía conocidos, de información </w:t>
        </w:r>
      </w:ins>
      <w:ins w:id="74" w:author="Alvarez, Ignacio" w:date="2017-09-26T09:33:00Z">
        <w:r w:rsidR="00D02A32" w:rsidRPr="00A42715">
          <w:t xml:space="preserve">sobre los aspectos medibles de los dispositivos y sistemas, </w:t>
        </w:r>
      </w:ins>
      <w:ins w:id="75" w:author="Alvarez, Ignacio" w:date="2017-09-26T09:30:00Z">
        <w:r w:rsidR="00D02A32" w:rsidRPr="00A42715">
          <w:t xml:space="preserve">sobre vulnerabilidades </w:t>
        </w:r>
      </w:ins>
      <w:ins w:id="76" w:author="Alvarez, Ignacio" w:date="2017-09-26T09:34:00Z">
        <w:r w:rsidR="00D02A32" w:rsidRPr="00A42715">
          <w:t>e</w:t>
        </w:r>
      </w:ins>
      <w:ins w:id="77" w:author="Alvarez, Ignacio" w:date="2017-09-26T09:33:00Z">
        <w:r w:rsidR="00D02A32" w:rsidRPr="00A42715">
          <w:t xml:space="preserve"> </w:t>
        </w:r>
      </w:ins>
      <w:ins w:id="78" w:author="Alvarez, Ignacio" w:date="2017-09-26T09:30:00Z">
        <w:r w:rsidR="00D02A32" w:rsidRPr="00A42715">
          <w:t>incidentes</w:t>
        </w:r>
      </w:ins>
      <w:ins w:id="79" w:author="Alvarez, Ignacio" w:date="2017-09-26T09:33:00Z">
        <w:r w:rsidR="00D02A32" w:rsidRPr="00A42715">
          <w:t xml:space="preserve"> como ciberataques, y sobre </w:t>
        </w:r>
      </w:ins>
      <w:ins w:id="80" w:author="Alvarez, Ignacio" w:date="2017-09-26T09:38:00Z">
        <w:r w:rsidR="00D02A32" w:rsidRPr="00A42715">
          <w:t>l</w:t>
        </w:r>
      </w:ins>
      <w:ins w:id="81" w:author="Spanish" w:date="2017-09-26T14:02:00Z">
        <w:r w:rsidR="00ED5F96" w:rsidRPr="00A42715">
          <w:t>os</w:t>
        </w:r>
      </w:ins>
      <w:ins w:id="82" w:author="Alvarez, Ignacio" w:date="2017-09-26T09:38:00Z">
        <w:r w:rsidR="00D02A32" w:rsidRPr="00A42715">
          <w:t xml:space="preserve"> </w:t>
        </w:r>
      </w:ins>
      <w:ins w:id="83" w:author="Alvarez, Ignacio" w:date="2017-09-26T09:44:00Z">
        <w:r w:rsidR="00020CB5" w:rsidRPr="00A42715">
          <w:t>conocimientos</w:t>
        </w:r>
      </w:ins>
      <w:ins w:id="84" w:author="Alvarez, Ignacio" w:date="2017-09-26T09:36:00Z">
        <w:r w:rsidR="00D02A32" w:rsidRPr="00A42715">
          <w:t xml:space="preserve"> </w:t>
        </w:r>
      </w:ins>
      <w:ins w:id="85" w:author="Alvarez, Ignacio" w:date="2017-09-26T09:45:00Z">
        <w:r w:rsidR="00020CB5" w:rsidRPr="00A42715">
          <w:t>relacionados</w:t>
        </w:r>
      </w:ins>
      <w:ins w:id="86" w:author="Alvarez, Ignacio" w:date="2017-09-26T09:33:00Z">
        <w:r w:rsidR="00D02A32" w:rsidRPr="00A42715">
          <w:t>,</w:t>
        </w:r>
      </w:ins>
    </w:p>
    <w:p w:rsidR="00A15DAE" w:rsidRPr="00A42715" w:rsidRDefault="00B75913" w:rsidP="008A1AB2">
      <w:pPr>
        <w:pStyle w:val="Call"/>
      </w:pPr>
      <w:r w:rsidRPr="00A42715">
        <w:t>observando</w:t>
      </w:r>
    </w:p>
    <w:p w:rsidR="00A15DAE" w:rsidRPr="00A42715" w:rsidRDefault="00B75913" w:rsidP="008A1AB2">
      <w:r w:rsidRPr="00A42715">
        <w:rPr>
          <w:i/>
          <w:iCs/>
        </w:rPr>
        <w:t>a)</w:t>
      </w:r>
      <w:r w:rsidRPr="00A42715">
        <w:tab/>
        <w:t>que el nivel de preparación para hacer frente a emergencias informáticas en los países en desarrollo es escaso, si bien ha mejorado;</w:t>
      </w:r>
    </w:p>
    <w:p w:rsidR="00A15DAE" w:rsidRPr="00A42715" w:rsidRDefault="00B75913" w:rsidP="008A1AB2">
      <w:pPr>
        <w:rPr>
          <w:ins w:id="87" w:author="Spanish" w:date="2017-09-22T14:44:00Z"/>
        </w:rPr>
      </w:pPr>
      <w:r w:rsidRPr="00A42715">
        <w:rPr>
          <w:i/>
          <w:iCs/>
        </w:rPr>
        <w:t>b)</w:t>
      </w:r>
      <w:r w:rsidRPr="00A42715">
        <w:tab/>
        <w:t>que el alto nivel de interconectividad de las redes de telecomunicaciones/TIC podría verse afectado por un ataque a partir de las redes de los países menos preparados, que son principalmente los países en desarrollo;</w:t>
      </w:r>
    </w:p>
    <w:p w:rsidR="00302089" w:rsidRPr="00A42715" w:rsidRDefault="00302089" w:rsidP="008A1AB2">
      <w:ins w:id="88" w:author="Spanish" w:date="2017-09-22T14:44:00Z">
        <w:r w:rsidRPr="00A42715">
          <w:rPr>
            <w:i/>
            <w:iCs/>
          </w:rPr>
          <w:t>c)</w:t>
        </w:r>
        <w:r w:rsidRPr="00A42715">
          <w:tab/>
        </w:r>
      </w:ins>
      <w:ins w:id="89" w:author="Spanish" w:date="2017-09-22T14:46:00Z">
        <w:r w:rsidRPr="00A42715">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ins>
    </w:p>
    <w:p w:rsidR="00A15DAE" w:rsidRPr="00A42715" w:rsidRDefault="00B75913" w:rsidP="008A1AB2">
      <w:del w:id="90" w:author="Spanish" w:date="2017-09-22T14:46:00Z">
        <w:r w:rsidRPr="00A42715" w:rsidDel="0023738E">
          <w:rPr>
            <w:i/>
            <w:iCs/>
          </w:rPr>
          <w:delText>c</w:delText>
        </w:r>
      </w:del>
      <w:ins w:id="91" w:author="Spanish" w:date="2017-09-22T14:46:00Z">
        <w:r w:rsidR="0023738E" w:rsidRPr="00A42715">
          <w:rPr>
            <w:i/>
            <w:iCs/>
          </w:rPr>
          <w:t>d</w:t>
        </w:r>
      </w:ins>
      <w:r w:rsidRPr="00A42715">
        <w:rPr>
          <w:i/>
          <w:iCs/>
        </w:rPr>
        <w:t>)</w:t>
      </w:r>
      <w:r w:rsidRPr="00A42715">
        <w:tab/>
        <w:t>la importancia de contar en todos los países con un nivel apropiado de preparación en caso de emergencia informática;</w:t>
      </w:r>
    </w:p>
    <w:p w:rsidR="00A15DAE" w:rsidRPr="00A42715" w:rsidRDefault="00B75913" w:rsidP="008A1AB2">
      <w:del w:id="92" w:author="Spanish" w:date="2017-09-22T14:47:00Z">
        <w:r w:rsidRPr="00A42715" w:rsidDel="0023738E">
          <w:rPr>
            <w:i/>
            <w:iCs/>
          </w:rPr>
          <w:delText>d</w:delText>
        </w:r>
      </w:del>
      <w:ins w:id="93" w:author="Spanish" w:date="2017-09-22T14:46:00Z">
        <w:r w:rsidR="0023738E" w:rsidRPr="00A42715">
          <w:rPr>
            <w:i/>
            <w:iCs/>
          </w:rPr>
          <w:t>e</w:t>
        </w:r>
      </w:ins>
      <w:r w:rsidRPr="00A42715">
        <w:rPr>
          <w:i/>
          <w:iCs/>
        </w:rPr>
        <w:t>)</w:t>
      </w:r>
      <w:r w:rsidRPr="00A42715">
        <w:tab/>
        <w:t>la labor de la Comisión de Estudio 17 del Sector de Normalización de las Telecomunicaciones (UIT-T) en el ámbito de los EIII nacionales, especialmente en el caso de los países en desarrollo, y la cooperación entre los mismos, según figura en los resultados de la Comisión de Estudio;</w:t>
      </w:r>
    </w:p>
    <w:p w:rsidR="00A15DAE" w:rsidRPr="00A42715" w:rsidRDefault="00B75913" w:rsidP="008A1AB2">
      <w:del w:id="94" w:author="Spanish" w:date="2017-09-22T14:47:00Z">
        <w:r w:rsidRPr="00A42715" w:rsidDel="0023738E">
          <w:rPr>
            <w:i/>
            <w:iCs/>
          </w:rPr>
          <w:delText>e</w:delText>
        </w:r>
      </w:del>
      <w:ins w:id="95" w:author="Spanish" w:date="2017-09-22T14:47:00Z">
        <w:r w:rsidR="0023738E" w:rsidRPr="00A42715">
          <w:rPr>
            <w:i/>
            <w:iCs/>
          </w:rPr>
          <w:t>f</w:t>
        </w:r>
      </w:ins>
      <w:r w:rsidRPr="00A42715">
        <w:rPr>
          <w:i/>
          <w:iCs/>
        </w:rPr>
        <w:t>)</w:t>
      </w:r>
      <w:r w:rsidRPr="00A42715">
        <w:tab/>
        <w:t>la necesidad de crear los EIII en el plano nacional, incluidos EIII encargados de la cooperación entre gobiernos, y la importancia de la coordinación, entre todas las organizaciones pertinentes;</w:t>
      </w:r>
    </w:p>
    <w:p w:rsidR="00A15DAE" w:rsidRPr="00A42715" w:rsidRDefault="00B75913" w:rsidP="008A1AB2">
      <w:del w:id="96" w:author="Spanish" w:date="2017-09-22T14:47:00Z">
        <w:r w:rsidRPr="00A42715" w:rsidDel="0023738E">
          <w:rPr>
            <w:i/>
            <w:iCs/>
          </w:rPr>
          <w:delText>f</w:delText>
        </w:r>
      </w:del>
      <w:ins w:id="97" w:author="Spanish" w:date="2017-09-22T14:47:00Z">
        <w:r w:rsidR="0023738E" w:rsidRPr="00A42715">
          <w:rPr>
            <w:i/>
            <w:iCs/>
          </w:rPr>
          <w:t>g</w:t>
        </w:r>
      </w:ins>
      <w:r w:rsidRPr="00A42715">
        <w:rPr>
          <w:i/>
          <w:iCs/>
        </w:rPr>
        <w:t>)</w:t>
      </w:r>
      <w:r w:rsidRPr="00A42715">
        <w:tab/>
        <w:t>la Agenda sobre Ciberseguridad Global de la UIT,</w:t>
      </w:r>
    </w:p>
    <w:p w:rsidR="00A15DAE" w:rsidRPr="00A42715" w:rsidRDefault="00B75913" w:rsidP="008A1AB2">
      <w:pPr>
        <w:pStyle w:val="Call"/>
      </w:pPr>
      <w:r w:rsidRPr="00A42715">
        <w:t>resuelve</w:t>
      </w:r>
    </w:p>
    <w:p w:rsidR="00A15DAE" w:rsidRPr="00A42715" w:rsidRDefault="00B75913" w:rsidP="008A1AB2">
      <w:r w:rsidRPr="00A42715">
        <w:t>1</w:t>
      </w:r>
      <w:r w:rsidRPr="00A42715">
        <w:tab/>
        <w:t>invitar a los Estados Miembros y Miembros de Sector que cuentan con experiencia en este ámbito:</w:t>
      </w:r>
    </w:p>
    <w:p w:rsidR="00A15DAE" w:rsidRPr="00A42715" w:rsidRDefault="00B75913" w:rsidP="008A1AB2">
      <w:pPr>
        <w:pStyle w:val="enumlev2"/>
      </w:pPr>
      <w:r w:rsidRPr="00A42715">
        <w:t>•</w:t>
      </w:r>
      <w:r w:rsidRPr="00A42715">
        <w:tab/>
        <w:t>que creen EIII nacionales, incluidos EIII encargados de la cooperación entre gobiernos, cuando sea necesario o no existan;</w:t>
      </w:r>
    </w:p>
    <w:p w:rsidR="00A15DAE" w:rsidRPr="00A42715" w:rsidRDefault="00B75913" w:rsidP="008A1AB2">
      <w:pPr>
        <w:pStyle w:val="enumlev2"/>
        <w:rPr>
          <w:ins w:id="98" w:author="Spanish" w:date="2017-09-22T14:48:00Z"/>
        </w:rPr>
      </w:pPr>
      <w:r w:rsidRPr="00A42715">
        <w:t>•</w:t>
      </w:r>
      <w:r w:rsidRPr="00A42715">
        <w:tab/>
        <w:t xml:space="preserve">que colaboren estrechamente con organizaciones pertinentes, incluido el UIT-T a este respecto, habida cuenta de la Resolución 58 (Rev. </w:t>
      </w:r>
      <w:del w:id="99" w:author="Spanish" w:date="2017-09-22T14:48:00Z">
        <w:r w:rsidRPr="00A42715" w:rsidDel="00614FA4">
          <w:delText>Dubái, 2012</w:delText>
        </w:r>
      </w:del>
      <w:ins w:id="100" w:author="Spanish" w:date="2017-09-22T14:47:00Z">
        <w:r w:rsidR="00614FA4" w:rsidRPr="00A42715">
          <w:t>Hammamet, 2016</w:t>
        </w:r>
      </w:ins>
      <w:r w:rsidRPr="00A42715">
        <w:t>) de la Asamblea Mundial de Normalización de las Telecomunicaciones;</w:t>
      </w:r>
    </w:p>
    <w:p w:rsidR="00020CB5" w:rsidRPr="00A42715" w:rsidRDefault="00614FA4" w:rsidP="008A1AB2">
      <w:pPr>
        <w:pStyle w:val="enumlev2"/>
        <w:rPr>
          <w:ins w:id="101" w:author="Alvarez, Ignacio" w:date="2017-09-26T09:39:00Z"/>
          <w:rPrChange w:id="102" w:author="Alvarez, Ignacio" w:date="2017-09-26T09:40:00Z">
            <w:rPr>
              <w:ins w:id="103" w:author="Alvarez, Ignacio" w:date="2017-09-26T09:39:00Z"/>
              <w:lang w:val="en-GB"/>
            </w:rPr>
          </w:rPrChange>
        </w:rPr>
      </w:pPr>
      <w:ins w:id="104" w:author="Spanish" w:date="2017-09-22T14:48:00Z">
        <w:r w:rsidRPr="00A42715">
          <w:t>•</w:t>
        </w:r>
        <w:r w:rsidRPr="00A42715">
          <w:tab/>
        </w:r>
      </w:ins>
      <w:ins w:id="105" w:author="Alvarez, Ignacio" w:date="2017-09-26T09:39:00Z">
        <w:r w:rsidR="00020CB5" w:rsidRPr="00A42715">
          <w:rPr>
            <w:rPrChange w:id="106" w:author="Alvarez, Ignacio" w:date="2017-09-26T09:40:00Z">
              <w:rPr>
                <w:lang w:val="en-GB"/>
              </w:rPr>
            </w:rPrChange>
          </w:rPr>
          <w:t xml:space="preserve">que faciliten el intercambio de </w:t>
        </w:r>
      </w:ins>
      <w:ins w:id="107" w:author="Alvarez, Ignacio" w:date="2017-09-26T09:40:00Z">
        <w:r w:rsidR="00020CB5" w:rsidRPr="00A42715">
          <w:t>prácticas</w:t>
        </w:r>
      </w:ins>
      <w:ins w:id="108" w:author="Alvarez, Ignacio" w:date="2017-09-26T09:39:00Z">
        <w:r w:rsidR="00020CB5" w:rsidRPr="00A42715">
          <w:rPr>
            <w:rPrChange w:id="109" w:author="Alvarez, Ignacio" w:date="2017-09-26T09:40:00Z">
              <w:rPr>
                <w:lang w:val="en-GB"/>
              </w:rPr>
            </w:rPrChange>
          </w:rPr>
          <w:t xml:space="preserve"> </w:t>
        </w:r>
      </w:ins>
      <w:ins w:id="110" w:author="Alvarez, Ignacio" w:date="2017-09-26T09:40:00Z">
        <w:r w:rsidR="00020CB5" w:rsidRPr="00A42715">
          <w:t>idóneas</w:t>
        </w:r>
      </w:ins>
      <w:ins w:id="111" w:author="Alvarez, Ignacio" w:date="2017-09-26T09:39:00Z">
        <w:r w:rsidR="00020CB5" w:rsidRPr="00A42715">
          <w:rPr>
            <w:rPrChange w:id="112" w:author="Alvarez, Ignacio" w:date="2017-09-26T09:40:00Z">
              <w:rPr>
                <w:lang w:val="en-GB"/>
              </w:rPr>
            </w:rPrChange>
          </w:rPr>
          <w:t xml:space="preserve"> entre sus EIII nacionales;</w:t>
        </w:r>
      </w:ins>
    </w:p>
    <w:p w:rsidR="00A15DAE" w:rsidRPr="00A42715" w:rsidRDefault="00B75913" w:rsidP="008A1AB2">
      <w:r w:rsidRPr="00A42715">
        <w:t>2</w:t>
      </w:r>
      <w:r w:rsidRPr="00A42715">
        <w:tab/>
        <w:t>encargar al Director de la Oficina de Desarrollo de las Telecomunicaciones que otorgue la prioridad necesaria a esta cuestión:</w:t>
      </w:r>
    </w:p>
    <w:p w:rsidR="00A15DAE" w:rsidRPr="00A42715" w:rsidRDefault="00B75913" w:rsidP="008A1AB2">
      <w:pPr>
        <w:pStyle w:val="enumlev2"/>
      </w:pPr>
      <w:r w:rsidRPr="00A42715">
        <w:lastRenderedPageBreak/>
        <w:t>•</w:t>
      </w:r>
      <w:r w:rsidRPr="00A42715">
        <w:tab/>
        <w:t>promoviendo las prácticas óptimas a nivel nacional, regional e internacional para la creación de los EIII, que hayan determinado las correspondientes Comisiones de Estudio de la UIT, tal como la Cuestión 22-1/1 de la Comisión de Estudio 1 del UIT-D hasta la fecha y otras organizaciones y expertos;</w:t>
      </w:r>
    </w:p>
    <w:p w:rsidR="00A15DAE" w:rsidRPr="00A42715" w:rsidRDefault="00B75913" w:rsidP="008A1AB2">
      <w:pPr>
        <w:pStyle w:val="enumlev2"/>
      </w:pPr>
      <w:r w:rsidRPr="00A42715">
        <w:t>•</w:t>
      </w:r>
      <w:r w:rsidRPr="00A42715">
        <w:tab/>
        <w:t>preparando los programas de formación necesarios a tales efectos y continuando con la prestación del apoyo necesario a los países que lo soliciten;</w:t>
      </w:r>
    </w:p>
    <w:p w:rsidR="00A15DAE" w:rsidRPr="00A42715" w:rsidRDefault="00B75913" w:rsidP="008A1AB2">
      <w:pPr>
        <w:pStyle w:val="enumlev2"/>
      </w:pPr>
      <w:r w:rsidRPr="00A42715">
        <w:t>•</w:t>
      </w:r>
      <w:r w:rsidRPr="00A42715">
        <w:tab/>
        <w:t>promoviendo la colaboración entre los EIII nacionales en particular los EIII responsables de la colaboración intergubernamental, los EIII del sector privado, los EIII de las instituciones académicas, de conformidad con la legislación nacional y a escala regional y m</w:t>
      </w:r>
      <w:bookmarkStart w:id="113" w:name="_GoBack"/>
      <w:bookmarkEnd w:id="113"/>
      <w:r w:rsidRPr="00A42715">
        <w:t xml:space="preserve">undial, fomentando para ello la participación de las naciones en desarrollo en proyectos y organizaciones de alcance mundial y regional, tales como </w:t>
      </w:r>
      <w:del w:id="114" w:author="Spanish" w:date="2017-09-22T14:58:00Z">
        <w:r w:rsidRPr="00A42715" w:rsidDel="00913455">
          <w:delText xml:space="preserve">IMPACT, </w:delText>
        </w:r>
      </w:del>
      <w:r w:rsidRPr="00A42715">
        <w:t>FIRST, la OEA y el AP</w:t>
      </w:r>
      <w:r w:rsidRPr="00A42715">
        <w:noBreakHyphen/>
        <w:t>EIEI;</w:t>
      </w:r>
    </w:p>
    <w:p w:rsidR="00A15DAE" w:rsidRPr="00A42715" w:rsidRDefault="00B75913" w:rsidP="008A1AB2">
      <w:pPr>
        <w:pStyle w:val="enumlev2"/>
      </w:pPr>
      <w:r w:rsidRPr="00A42715">
        <w:t>•</w:t>
      </w:r>
      <w:r w:rsidRPr="00A42715">
        <w:tab/>
        <w:t>trabajando para alcanzar estas metas evitando la duplicación de esfuerzos con otras organizaciones;</w:t>
      </w:r>
    </w:p>
    <w:p w:rsidR="00A15DAE" w:rsidRPr="00A42715" w:rsidRDefault="00B75913" w:rsidP="008A1AB2">
      <w:r w:rsidRPr="00A42715">
        <w:t>3</w:t>
      </w:r>
      <w:r w:rsidRPr="00A42715">
        <w:tab/>
        <w:t>encargar a la Cuestión 3/2 de la Comisión de Estudio 2 que, en el marco de su mandato, siga contribuyendo a la aplicación de la presente Resolución, teniendo asimismo en cuenta los trabajos realizados por el Sector UIT-T a este respecto.</w:t>
      </w:r>
    </w:p>
    <w:p w:rsidR="00364F14" w:rsidRPr="00A42715" w:rsidRDefault="00364F14" w:rsidP="008A1AB2">
      <w:pPr>
        <w:pStyle w:val="Reasons"/>
        <w:rPr>
          <w:lang w:val="es-ES_tradnl"/>
        </w:rPr>
      </w:pPr>
    </w:p>
    <w:p w:rsidR="00364F14" w:rsidRPr="00A42715" w:rsidRDefault="00364F14" w:rsidP="008A1AB2">
      <w:pPr>
        <w:jc w:val="center"/>
      </w:pPr>
      <w:r w:rsidRPr="00A42715">
        <w:t>______________</w:t>
      </w:r>
    </w:p>
    <w:sectPr w:rsidR="00364F14" w:rsidRPr="00A42715">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6F5125" w:rsidRDefault="00A42715" w:rsidP="00444091">
    <w:pPr>
      <w:pStyle w:val="Footer"/>
    </w:pPr>
    <w:fldSimple w:instr=" FILENAME \p  \* MERGEFORMAT ">
      <w:r w:rsidR="00D56358">
        <w:t>P:\ESP\ITU-D\CONF-D\WTDC17\000\021ADD23S.docx</w:t>
      </w:r>
    </w:fldSimple>
    <w:r w:rsidR="00444091">
      <w:t xml:space="preserve"> (424315</w:t>
    </w:r>
    <w:r w:rsidR="00444091" w:rsidRPr="00444091">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44091" w:rsidTr="009D2C69">
      <w:tc>
        <w:tcPr>
          <w:tcW w:w="1134" w:type="dxa"/>
          <w:tcBorders>
            <w:top w:val="single" w:sz="4" w:space="0" w:color="000000"/>
          </w:tcBorders>
          <w:shd w:val="clear" w:color="auto" w:fill="auto"/>
        </w:tcPr>
        <w:p w:rsidR="004C4DF7" w:rsidRPr="00444091" w:rsidRDefault="004C4DF7" w:rsidP="004C4DF7">
          <w:pPr>
            <w:pStyle w:val="FirstFooter"/>
            <w:tabs>
              <w:tab w:val="left" w:pos="1559"/>
              <w:tab w:val="left" w:pos="3828"/>
            </w:tabs>
            <w:rPr>
              <w:sz w:val="18"/>
              <w:szCs w:val="18"/>
              <w:lang w:val="es-ES_tradnl"/>
            </w:rPr>
          </w:pPr>
          <w:r w:rsidRPr="00444091">
            <w:rPr>
              <w:sz w:val="18"/>
              <w:szCs w:val="18"/>
              <w:lang w:val="es-ES_tradnl"/>
            </w:rPr>
            <w:t>Contacto:</w:t>
          </w:r>
        </w:p>
      </w:tc>
      <w:tc>
        <w:tcPr>
          <w:tcW w:w="2552" w:type="dxa"/>
          <w:tcBorders>
            <w:top w:val="single" w:sz="4" w:space="0" w:color="000000"/>
          </w:tcBorders>
          <w:shd w:val="clear" w:color="auto" w:fill="auto"/>
        </w:tcPr>
        <w:p w:rsidR="004C4DF7" w:rsidRPr="00444091" w:rsidRDefault="004C4DF7" w:rsidP="004C4DF7">
          <w:pPr>
            <w:pStyle w:val="FirstFooter"/>
            <w:tabs>
              <w:tab w:val="left" w:pos="2302"/>
            </w:tabs>
            <w:ind w:left="2302" w:hanging="2302"/>
            <w:rPr>
              <w:sz w:val="18"/>
              <w:szCs w:val="18"/>
              <w:lang w:val="es-ES_tradnl"/>
            </w:rPr>
          </w:pPr>
          <w:r w:rsidRPr="00444091">
            <w:rPr>
              <w:sz w:val="18"/>
              <w:szCs w:val="18"/>
              <w:lang w:val="es-ES_tradnl"/>
            </w:rPr>
            <w:t>Nombre/Organización/Entidad:</w:t>
          </w:r>
        </w:p>
      </w:tc>
      <w:tc>
        <w:tcPr>
          <w:tcW w:w="6237" w:type="dxa"/>
          <w:tcBorders>
            <w:top w:val="single" w:sz="4" w:space="0" w:color="000000"/>
          </w:tcBorders>
          <w:shd w:val="clear" w:color="auto" w:fill="auto"/>
        </w:tcPr>
        <w:p w:rsidR="004C4DF7" w:rsidRPr="00444091" w:rsidRDefault="00365728" w:rsidP="004C4DF7">
          <w:pPr>
            <w:pStyle w:val="FirstFooter"/>
            <w:tabs>
              <w:tab w:val="left" w:pos="2302"/>
            </w:tabs>
            <w:ind w:left="2302" w:hanging="2302"/>
            <w:rPr>
              <w:sz w:val="18"/>
              <w:szCs w:val="18"/>
              <w:highlight w:val="yellow"/>
              <w:lang w:val="es-ES_tradnl"/>
            </w:rPr>
          </w:pPr>
          <w:bookmarkStart w:id="118" w:name="OrgName"/>
          <w:bookmarkEnd w:id="118"/>
          <w:r w:rsidRPr="00444091">
            <w:rPr>
              <w:sz w:val="18"/>
              <w:szCs w:val="18"/>
              <w:lang w:val="es-ES_tradnl"/>
            </w:rPr>
            <w:t>S</w:t>
          </w:r>
          <w:r w:rsidR="00E32905" w:rsidRPr="00444091">
            <w:rPr>
              <w:sz w:val="18"/>
              <w:szCs w:val="18"/>
              <w:lang w:val="es-ES_tradnl"/>
            </w:rPr>
            <w:t>r</w:t>
          </w:r>
          <w:r w:rsidR="008A1AB2" w:rsidRPr="00444091">
            <w:rPr>
              <w:sz w:val="18"/>
              <w:szCs w:val="18"/>
              <w:lang w:val="es-ES_tradnl"/>
            </w:rPr>
            <w:t>.</w:t>
          </w:r>
          <w:r w:rsidR="00E32905" w:rsidRPr="00444091">
            <w:rPr>
              <w:sz w:val="18"/>
              <w:szCs w:val="18"/>
              <w:lang w:val="es-ES_tradnl"/>
            </w:rPr>
            <w:t xml:space="preserve"> Mohamed Elhaj/</w:t>
          </w:r>
          <w:r w:rsidR="007B142A" w:rsidRPr="00444091">
            <w:rPr>
              <w:sz w:val="18"/>
              <w:szCs w:val="18"/>
              <w:lang w:val="es-ES_tradnl"/>
            </w:rPr>
            <w:t>Corporación Nacional de Telecomunicaciones/Sudán</w:t>
          </w:r>
        </w:p>
      </w:tc>
    </w:tr>
    <w:tr w:rsidR="004C4DF7" w:rsidRPr="00444091" w:rsidTr="009D2C69">
      <w:tc>
        <w:tcPr>
          <w:tcW w:w="1134" w:type="dxa"/>
          <w:shd w:val="clear" w:color="auto" w:fill="auto"/>
        </w:tcPr>
        <w:p w:rsidR="004C4DF7" w:rsidRPr="00444091"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44091" w:rsidRDefault="004C4DF7" w:rsidP="004C4DF7">
          <w:pPr>
            <w:pStyle w:val="FirstFooter"/>
            <w:tabs>
              <w:tab w:val="left" w:pos="2302"/>
            </w:tabs>
            <w:rPr>
              <w:sz w:val="18"/>
              <w:szCs w:val="18"/>
              <w:lang w:val="es-ES_tradnl"/>
            </w:rPr>
          </w:pPr>
          <w:r w:rsidRPr="00444091">
            <w:rPr>
              <w:sz w:val="18"/>
              <w:szCs w:val="18"/>
              <w:lang w:val="es-ES_tradnl"/>
            </w:rPr>
            <w:t>Teléfono:</w:t>
          </w:r>
        </w:p>
      </w:tc>
      <w:tc>
        <w:tcPr>
          <w:tcW w:w="6237" w:type="dxa"/>
          <w:shd w:val="clear" w:color="auto" w:fill="auto"/>
        </w:tcPr>
        <w:p w:rsidR="004C4DF7" w:rsidRPr="00444091" w:rsidRDefault="00E32905" w:rsidP="004C4DF7">
          <w:pPr>
            <w:pStyle w:val="FirstFooter"/>
            <w:tabs>
              <w:tab w:val="left" w:pos="2302"/>
            </w:tabs>
            <w:rPr>
              <w:sz w:val="18"/>
              <w:szCs w:val="18"/>
              <w:highlight w:val="yellow"/>
              <w:lang w:val="es-ES_tradnl"/>
            </w:rPr>
          </w:pPr>
          <w:bookmarkStart w:id="119" w:name="PhoneNo"/>
          <w:bookmarkEnd w:id="119"/>
          <w:r w:rsidRPr="00444091">
            <w:rPr>
              <w:sz w:val="18"/>
              <w:szCs w:val="18"/>
              <w:lang w:val="es-ES_tradnl"/>
            </w:rPr>
            <w:t>+249 9 121 52424</w:t>
          </w:r>
        </w:p>
      </w:tc>
    </w:tr>
    <w:tr w:rsidR="004C4DF7" w:rsidRPr="00444091" w:rsidTr="009D2C69">
      <w:tc>
        <w:tcPr>
          <w:tcW w:w="1134" w:type="dxa"/>
          <w:shd w:val="clear" w:color="auto" w:fill="auto"/>
        </w:tcPr>
        <w:p w:rsidR="004C4DF7" w:rsidRPr="00444091"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44091" w:rsidRDefault="004C4DF7" w:rsidP="004C4DF7">
          <w:pPr>
            <w:pStyle w:val="FirstFooter"/>
            <w:tabs>
              <w:tab w:val="left" w:pos="2302"/>
            </w:tabs>
            <w:rPr>
              <w:sz w:val="18"/>
              <w:szCs w:val="18"/>
              <w:lang w:val="es-ES_tradnl"/>
            </w:rPr>
          </w:pPr>
          <w:r w:rsidRPr="00444091">
            <w:rPr>
              <w:sz w:val="18"/>
              <w:szCs w:val="18"/>
              <w:lang w:val="es-ES_tradnl"/>
            </w:rPr>
            <w:t>Correo-e:</w:t>
          </w:r>
        </w:p>
      </w:tc>
      <w:bookmarkStart w:id="120" w:name="Email"/>
      <w:bookmarkEnd w:id="120"/>
      <w:tc>
        <w:tcPr>
          <w:tcW w:w="6237" w:type="dxa"/>
          <w:shd w:val="clear" w:color="auto" w:fill="auto"/>
        </w:tcPr>
        <w:p w:rsidR="004C4DF7" w:rsidRPr="00444091" w:rsidRDefault="00E32905" w:rsidP="004C4DF7">
          <w:pPr>
            <w:pStyle w:val="FirstFooter"/>
            <w:tabs>
              <w:tab w:val="left" w:pos="2302"/>
            </w:tabs>
            <w:rPr>
              <w:sz w:val="18"/>
              <w:szCs w:val="18"/>
              <w:highlight w:val="yellow"/>
              <w:lang w:val="es-ES_tradnl"/>
            </w:rPr>
          </w:pPr>
          <w:r w:rsidRPr="00444091">
            <w:rPr>
              <w:sz w:val="18"/>
              <w:szCs w:val="18"/>
              <w:lang w:val="es-ES_tradnl"/>
            </w:rPr>
            <w:fldChar w:fldCharType="begin"/>
          </w:r>
          <w:r w:rsidRPr="00444091">
            <w:rPr>
              <w:sz w:val="18"/>
              <w:szCs w:val="18"/>
              <w:lang w:val="es-ES_tradnl"/>
            </w:rPr>
            <w:instrText xml:space="preserve"> HYPERLINK "mailto:mohamed.elhaj@ntc.gov.sd" </w:instrText>
          </w:r>
          <w:r w:rsidRPr="00444091">
            <w:rPr>
              <w:sz w:val="18"/>
              <w:szCs w:val="18"/>
              <w:lang w:val="es-ES_tradnl"/>
            </w:rPr>
            <w:fldChar w:fldCharType="separate"/>
          </w:r>
          <w:r w:rsidRPr="00444091">
            <w:rPr>
              <w:rStyle w:val="Hyperlink"/>
              <w:sz w:val="18"/>
              <w:szCs w:val="18"/>
              <w:lang w:val="es-ES_tradnl"/>
            </w:rPr>
            <w:t>mohamed.elhaj@ntc.gov.sd</w:t>
          </w:r>
          <w:r w:rsidRPr="00444091">
            <w:rPr>
              <w:sz w:val="18"/>
              <w:szCs w:val="18"/>
              <w:lang w:val="es-ES_tradnl"/>
            </w:rPr>
            <w:fldChar w:fldCharType="end"/>
          </w:r>
        </w:p>
      </w:tc>
    </w:tr>
  </w:tbl>
  <w:p w:rsidR="004C4DF7" w:rsidRPr="00444091" w:rsidRDefault="00D56358" w:rsidP="004C4DF7">
    <w:pPr>
      <w:jc w:val="center"/>
      <w:rPr>
        <w:sz w:val="20"/>
      </w:rPr>
    </w:pPr>
    <w:hyperlink r:id="rId1" w:history="1">
      <w:r w:rsidR="00CA326E" w:rsidRPr="00444091">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B75913" w:rsidP="00A15DAE">
      <w:pPr>
        <w:pStyle w:val="FootnoteText"/>
      </w:pPr>
      <w:r w:rsidRPr="000B2790">
        <w:rPr>
          <w:rStyle w:val="FootnoteReference"/>
        </w:rPr>
        <w:t>1</w:t>
      </w:r>
      <w:r w:rsidRPr="006E2A62">
        <w:t xml:space="preserve"> </w:t>
      </w:r>
      <w:r w:rsidRPr="006E2A62">
        <w:tab/>
      </w:r>
      <w:r w:rsidRPr="006E2A62">
        <w:rPr>
          <w:szCs w:val="22"/>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444091" w:rsidRDefault="00805F71" w:rsidP="00C477B1">
    <w:pPr>
      <w:pStyle w:val="Header"/>
      <w:tabs>
        <w:tab w:val="center" w:pos="4819"/>
        <w:tab w:val="right" w:pos="9639"/>
      </w:tabs>
      <w:jc w:val="left"/>
      <w:rPr>
        <w:rStyle w:val="PageNumber"/>
        <w:sz w:val="22"/>
        <w:szCs w:val="22"/>
        <w:lang w:val="es-ES_tradnl"/>
      </w:rPr>
    </w:pPr>
    <w:r w:rsidRPr="00444091">
      <w:rPr>
        <w:rStyle w:val="PageNumber"/>
        <w:sz w:val="22"/>
        <w:szCs w:val="22"/>
        <w:lang w:val="es-ES_tradnl"/>
      </w:rPr>
      <w:tab/>
    </w:r>
    <w:r w:rsidR="00C477B1" w:rsidRPr="00444091">
      <w:rPr>
        <w:sz w:val="22"/>
        <w:szCs w:val="22"/>
        <w:lang w:val="es-ES_tradnl"/>
      </w:rPr>
      <w:t>CMDT</w:t>
    </w:r>
    <w:r w:rsidR="00CA326E" w:rsidRPr="00444091">
      <w:rPr>
        <w:sz w:val="22"/>
        <w:szCs w:val="22"/>
        <w:lang w:val="es-ES_tradnl"/>
      </w:rPr>
      <w:t>-17/</w:t>
    </w:r>
    <w:bookmarkStart w:id="115" w:name="OLE_LINK3"/>
    <w:bookmarkStart w:id="116" w:name="OLE_LINK2"/>
    <w:bookmarkStart w:id="117" w:name="OLE_LINK1"/>
    <w:r w:rsidR="00CA326E" w:rsidRPr="00444091">
      <w:rPr>
        <w:sz w:val="22"/>
        <w:szCs w:val="22"/>
        <w:lang w:val="es-ES_tradnl"/>
      </w:rPr>
      <w:t>21(Add.23)</w:t>
    </w:r>
    <w:bookmarkEnd w:id="115"/>
    <w:bookmarkEnd w:id="116"/>
    <w:bookmarkEnd w:id="117"/>
    <w:r w:rsidR="00CA326E" w:rsidRPr="00444091">
      <w:rPr>
        <w:sz w:val="22"/>
        <w:szCs w:val="22"/>
        <w:lang w:val="es-ES_tradnl"/>
      </w:rPr>
      <w:t>-S</w:t>
    </w:r>
    <w:r w:rsidR="00841196" w:rsidRPr="00444091">
      <w:rPr>
        <w:rStyle w:val="PageNumber"/>
        <w:sz w:val="22"/>
        <w:szCs w:val="22"/>
        <w:lang w:val="es-ES_tradnl"/>
      </w:rPr>
      <w:tab/>
      <w:t>P</w:t>
    </w:r>
    <w:r w:rsidR="002F4B23" w:rsidRPr="00444091">
      <w:rPr>
        <w:rStyle w:val="PageNumber"/>
        <w:sz w:val="22"/>
        <w:szCs w:val="22"/>
        <w:lang w:val="es-ES_tradnl"/>
      </w:rPr>
      <w:t>ágina</w:t>
    </w:r>
    <w:r w:rsidR="00841196" w:rsidRPr="00444091">
      <w:rPr>
        <w:rStyle w:val="PageNumber"/>
        <w:sz w:val="22"/>
        <w:szCs w:val="22"/>
        <w:lang w:val="es-ES_tradnl"/>
      </w:rPr>
      <w:t xml:space="preserve"> </w:t>
    </w:r>
    <w:r w:rsidR="00996D9C" w:rsidRPr="00444091">
      <w:rPr>
        <w:rStyle w:val="PageNumber"/>
        <w:sz w:val="22"/>
        <w:szCs w:val="22"/>
        <w:lang w:val="es-ES_tradnl"/>
      </w:rPr>
      <w:fldChar w:fldCharType="begin"/>
    </w:r>
    <w:r w:rsidR="00841196" w:rsidRPr="00444091">
      <w:rPr>
        <w:rStyle w:val="PageNumber"/>
        <w:sz w:val="22"/>
        <w:szCs w:val="22"/>
        <w:lang w:val="es-ES_tradnl"/>
      </w:rPr>
      <w:instrText xml:space="preserve"> PAGE </w:instrText>
    </w:r>
    <w:r w:rsidR="00996D9C" w:rsidRPr="00444091">
      <w:rPr>
        <w:rStyle w:val="PageNumber"/>
        <w:sz w:val="22"/>
        <w:szCs w:val="22"/>
        <w:lang w:val="es-ES_tradnl"/>
      </w:rPr>
      <w:fldChar w:fldCharType="separate"/>
    </w:r>
    <w:r w:rsidR="00D56358">
      <w:rPr>
        <w:rStyle w:val="PageNumber"/>
        <w:noProof/>
        <w:sz w:val="22"/>
        <w:szCs w:val="22"/>
        <w:lang w:val="es-ES_tradnl"/>
      </w:rPr>
      <w:t>4</w:t>
    </w:r>
    <w:r w:rsidR="00996D9C" w:rsidRPr="00444091">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0CB5"/>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3738E"/>
    <w:rsid w:val="00242C09"/>
    <w:rsid w:val="00245103"/>
    <w:rsid w:val="00250817"/>
    <w:rsid w:val="00250CC1"/>
    <w:rsid w:val="002514A4"/>
    <w:rsid w:val="002619A6"/>
    <w:rsid w:val="002A60D8"/>
    <w:rsid w:val="002C1636"/>
    <w:rsid w:val="002C5959"/>
    <w:rsid w:val="002C6D7A"/>
    <w:rsid w:val="002E1030"/>
    <w:rsid w:val="002E20C5"/>
    <w:rsid w:val="002E57D3"/>
    <w:rsid w:val="002F4B23"/>
    <w:rsid w:val="00302089"/>
    <w:rsid w:val="00303948"/>
    <w:rsid w:val="0034172E"/>
    <w:rsid w:val="00352F2B"/>
    <w:rsid w:val="00364F14"/>
    <w:rsid w:val="0036526F"/>
    <w:rsid w:val="00365728"/>
    <w:rsid w:val="00374AD5"/>
    <w:rsid w:val="00393C10"/>
    <w:rsid w:val="003A33F7"/>
    <w:rsid w:val="003B74AD"/>
    <w:rsid w:val="003F78AF"/>
    <w:rsid w:val="00400CD0"/>
    <w:rsid w:val="00405FBA"/>
    <w:rsid w:val="00417E93"/>
    <w:rsid w:val="00420B93"/>
    <w:rsid w:val="00444091"/>
    <w:rsid w:val="004856C2"/>
    <w:rsid w:val="004A0F88"/>
    <w:rsid w:val="004A6E7D"/>
    <w:rsid w:val="004B47C7"/>
    <w:rsid w:val="004C24CA"/>
    <w:rsid w:val="004C4186"/>
    <w:rsid w:val="004C4DF7"/>
    <w:rsid w:val="004C55A9"/>
    <w:rsid w:val="00546A49"/>
    <w:rsid w:val="005546BB"/>
    <w:rsid w:val="00556004"/>
    <w:rsid w:val="005707D4"/>
    <w:rsid w:val="005967E8"/>
    <w:rsid w:val="005A3734"/>
    <w:rsid w:val="005B277C"/>
    <w:rsid w:val="005F6655"/>
    <w:rsid w:val="00614FA4"/>
    <w:rsid w:val="00621383"/>
    <w:rsid w:val="0064676F"/>
    <w:rsid w:val="0067437A"/>
    <w:rsid w:val="006A0493"/>
    <w:rsid w:val="006A70F7"/>
    <w:rsid w:val="006B19EA"/>
    <w:rsid w:val="006B2077"/>
    <w:rsid w:val="006B44F7"/>
    <w:rsid w:val="006C1AF0"/>
    <w:rsid w:val="006C2077"/>
    <w:rsid w:val="006F5125"/>
    <w:rsid w:val="00706DB9"/>
    <w:rsid w:val="0071137C"/>
    <w:rsid w:val="00746B65"/>
    <w:rsid w:val="00751F6A"/>
    <w:rsid w:val="00763579"/>
    <w:rsid w:val="00766112"/>
    <w:rsid w:val="00772084"/>
    <w:rsid w:val="007725F2"/>
    <w:rsid w:val="007A1159"/>
    <w:rsid w:val="007B142A"/>
    <w:rsid w:val="007B3151"/>
    <w:rsid w:val="007D30E9"/>
    <w:rsid w:val="007D4FAB"/>
    <w:rsid w:val="007D682E"/>
    <w:rsid w:val="007F39DA"/>
    <w:rsid w:val="00805F71"/>
    <w:rsid w:val="00841196"/>
    <w:rsid w:val="00857625"/>
    <w:rsid w:val="008A1AB2"/>
    <w:rsid w:val="008D6FFB"/>
    <w:rsid w:val="009100BA"/>
    <w:rsid w:val="00913455"/>
    <w:rsid w:val="00927BD8"/>
    <w:rsid w:val="00956203"/>
    <w:rsid w:val="00957B66"/>
    <w:rsid w:val="00964DA9"/>
    <w:rsid w:val="00973150"/>
    <w:rsid w:val="00985BBD"/>
    <w:rsid w:val="00996D9C"/>
    <w:rsid w:val="009D0FF0"/>
    <w:rsid w:val="00A12D19"/>
    <w:rsid w:val="00A32892"/>
    <w:rsid w:val="00A42715"/>
    <w:rsid w:val="00AA0D3F"/>
    <w:rsid w:val="00AA11F1"/>
    <w:rsid w:val="00AC32D2"/>
    <w:rsid w:val="00AE610D"/>
    <w:rsid w:val="00B164F1"/>
    <w:rsid w:val="00B50141"/>
    <w:rsid w:val="00B75913"/>
    <w:rsid w:val="00B7661E"/>
    <w:rsid w:val="00B80D14"/>
    <w:rsid w:val="00B8548D"/>
    <w:rsid w:val="00BB17D3"/>
    <w:rsid w:val="00BB68DE"/>
    <w:rsid w:val="00BD13E7"/>
    <w:rsid w:val="00C46AC6"/>
    <w:rsid w:val="00C477B1"/>
    <w:rsid w:val="00C52949"/>
    <w:rsid w:val="00CA326E"/>
    <w:rsid w:val="00CB677C"/>
    <w:rsid w:val="00D02A32"/>
    <w:rsid w:val="00D17BFD"/>
    <w:rsid w:val="00D317D4"/>
    <w:rsid w:val="00D4024B"/>
    <w:rsid w:val="00D50E44"/>
    <w:rsid w:val="00D56358"/>
    <w:rsid w:val="00D84739"/>
    <w:rsid w:val="00DE7A75"/>
    <w:rsid w:val="00E10F96"/>
    <w:rsid w:val="00E176E5"/>
    <w:rsid w:val="00E232F8"/>
    <w:rsid w:val="00E32905"/>
    <w:rsid w:val="00E408A7"/>
    <w:rsid w:val="00E47369"/>
    <w:rsid w:val="00E74ED5"/>
    <w:rsid w:val="00E82882"/>
    <w:rsid w:val="00EA6E15"/>
    <w:rsid w:val="00EB4114"/>
    <w:rsid w:val="00EB6CD3"/>
    <w:rsid w:val="00EC274E"/>
    <w:rsid w:val="00ED2AE9"/>
    <w:rsid w:val="00ED5F96"/>
    <w:rsid w:val="00F05232"/>
    <w:rsid w:val="00F07445"/>
    <w:rsid w:val="00F324A1"/>
    <w:rsid w:val="00F65879"/>
    <w:rsid w:val="00F83C74"/>
    <w:rsid w:val="00FA3D6E"/>
    <w:rsid w:val="00FC4491"/>
    <w:rsid w:val="00FD2FA3"/>
    <w:rsid w:val="00FD35D9"/>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6A04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049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20a6d3-0a7b-4884-b29a-a21fcbb21a44" targetNamespace="http://schemas.microsoft.com/office/2006/metadata/properties" ma:root="true" ma:fieldsID="d41af5c836d734370eb92e7ee5f83852" ns2:_="" ns3:_="">
    <xsd:import namespace="996b2e75-67fd-4955-a3b0-5ab9934cb50b"/>
    <xsd:import namespace="4c20a6d3-0a7b-4884-b29a-a21fcbb21a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20a6d3-0a7b-4884-b29a-a21fcbb21a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20a6d3-0a7b-4884-b29a-a21fcbb21a44">DPM</DPM_x0020_Author>
    <DPM_x0020_File_x0020_name xmlns="4c20a6d3-0a7b-4884-b29a-a21fcbb21a44">D14-WTDC17-C-0021!A23!MSW-S</DPM_x0020_File_x0020_name>
    <DPM_x0020_Version xmlns="4c20a6d3-0a7b-4884-b29a-a21fcbb21a4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20a6d3-0a7b-4884-b29a-a21fcbb21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4c20a6d3-0a7b-4884-b29a-a21fcbb21a44"/>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BE66953-C321-4666-80E2-E57B1AFC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1080</Words>
  <Characters>5978</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D14-WTDC17-C-0021!A23!MSW-S</vt:lpstr>
    </vt:vector>
  </TitlesOfParts>
  <Manager>General Secretariat - Pool</Manager>
  <Company>International Telecommunication Union (ITU)</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D14-WTDC17-C-0021!A23!MSW-S</dc:title>
  <dc:creator>Documents Proposals Manager (DPM)</dc:creator>
  <cp:keywords>DPM_v2017.9.18.1_prod</cp:keywords>
  <dc:description/>
  <cp:lastModifiedBy>Spanish</cp:lastModifiedBy>
  <cp:revision>10</cp:revision>
  <cp:lastPrinted>2017-09-26T12:06:00Z</cp:lastPrinted>
  <dcterms:created xsi:type="dcterms:W3CDTF">2017-09-26T09:20:00Z</dcterms:created>
  <dcterms:modified xsi:type="dcterms:W3CDTF">2017-09-26T12:06:00Z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