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9888" w:type="dxa"/>
        <w:tblLayout w:type="fixed"/>
        <w:tblCellMar>
          <w:left w:w="107" w:type="dxa"/>
          <w:right w:w="107" w:type="dxa"/>
        </w:tblCellMar>
        <w:tblLook w:val="0000" w:firstRow="0" w:lastRow="0" w:firstColumn="0" w:lastColumn="0" w:noHBand="0" w:noVBand="0"/>
      </w:tblPr>
      <w:tblGrid>
        <w:gridCol w:w="1087"/>
        <w:gridCol w:w="5447"/>
        <w:gridCol w:w="3354"/>
      </w:tblGrid>
      <w:tr w:rsidR="00D42EE8" w:rsidRPr="005161E7" w:rsidTr="00D42EE8">
        <w:trPr>
          <w:cantSplit/>
        </w:trPr>
        <w:tc>
          <w:tcPr>
            <w:tcW w:w="1100" w:type="dxa"/>
            <w:tcBorders>
              <w:bottom w:val="single" w:sz="12" w:space="0" w:color="auto"/>
            </w:tcBorders>
          </w:tcPr>
          <w:p w:rsidR="00D42EE8" w:rsidRPr="008E63F7" w:rsidRDefault="00D42EE8" w:rsidP="00EB0706">
            <w:pPr>
              <w:spacing w:before="240"/>
              <w:rPr>
                <w:lang w:val="fr-CH"/>
              </w:rPr>
            </w:pPr>
            <w:bookmarkStart w:id="0" w:name="_GoBack"/>
            <w:bookmarkEnd w:id="0"/>
            <w:r w:rsidRPr="00CC1F10">
              <w:rPr>
                <w:noProof/>
                <w:color w:val="3399FF"/>
                <w:lang w:val="en-GB" w:eastAsia="zh-CN"/>
              </w:rPr>
              <w:drawing>
                <wp:anchor distT="0" distB="0" distL="114300" distR="114300" simplePos="0" relativeHeight="251658240"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28" w:type="dxa"/>
            <w:tcBorders>
              <w:bottom w:val="single" w:sz="12" w:space="0" w:color="auto"/>
            </w:tcBorders>
          </w:tcPr>
          <w:p w:rsidR="00D42EE8" w:rsidRDefault="00D42EE8">
            <w:pPr>
              <w:tabs>
                <w:tab w:val="clear" w:pos="794"/>
                <w:tab w:val="clear" w:pos="1191"/>
                <w:tab w:val="clear" w:pos="1588"/>
                <w:tab w:val="clear" w:pos="1985"/>
                <w:tab w:val="left" w:pos="1871"/>
              </w:tabs>
              <w:spacing w:before="20" w:after="48"/>
              <w:ind w:left="34"/>
              <w:rPr>
                <w:b/>
                <w:sz w:val="28"/>
                <w:szCs w:val="28"/>
                <w:lang w:val="fr-CH"/>
              </w:rPr>
              <w:pPrChange w:id="1" w:author="Bontemps, Johann" w:date="2017-10-02T07:49:00Z">
                <w:pPr>
                  <w:framePr w:hSpace="180" w:wrap="around" w:hAnchor="text" w:y="-680"/>
                  <w:tabs>
                    <w:tab w:val="clear" w:pos="794"/>
                    <w:tab w:val="clear" w:pos="1191"/>
                    <w:tab w:val="clear" w:pos="1588"/>
                    <w:tab w:val="clear" w:pos="1985"/>
                    <w:tab w:val="left" w:pos="1871"/>
                  </w:tabs>
                  <w:spacing w:before="20" w:after="48" w:line="240" w:lineRule="atLeast"/>
                  <w:ind w:left="34"/>
                </w:pPr>
              </w:pPrChange>
            </w:pPr>
            <w:r w:rsidRPr="00000B37">
              <w:rPr>
                <w:b/>
                <w:bCs/>
                <w:sz w:val="28"/>
                <w:szCs w:val="28"/>
                <w:lang w:val="fr-CH"/>
              </w:rPr>
              <w:t>Conférence</w:t>
            </w:r>
            <w:r w:rsidRPr="00D42EE8">
              <w:rPr>
                <w:b/>
                <w:sz w:val="28"/>
                <w:szCs w:val="28"/>
                <w:lang w:val="fr-CH"/>
              </w:rPr>
              <w:t xml:space="preserve"> mondiale de développement des télécommunications (CMDT-17)</w:t>
            </w:r>
          </w:p>
          <w:p w:rsidR="00D42EE8" w:rsidRPr="008E63F7" w:rsidRDefault="00D42EE8">
            <w:pPr>
              <w:tabs>
                <w:tab w:val="clear" w:pos="794"/>
                <w:tab w:val="clear" w:pos="1191"/>
                <w:tab w:val="clear" w:pos="1588"/>
                <w:tab w:val="clear" w:pos="1985"/>
                <w:tab w:val="left" w:pos="1871"/>
              </w:tabs>
              <w:spacing w:after="48"/>
              <w:ind w:left="34"/>
              <w:rPr>
                <w:lang w:val="fr-CH"/>
              </w:rPr>
              <w:pPrChange w:id="2" w:author="Bontemps, Johann" w:date="2017-10-02T07:49:00Z">
                <w:pPr>
                  <w:framePr w:hSpace="180" w:wrap="around" w:hAnchor="text" w:y="-680"/>
                  <w:tabs>
                    <w:tab w:val="clear" w:pos="794"/>
                    <w:tab w:val="clear" w:pos="1191"/>
                    <w:tab w:val="clear" w:pos="1588"/>
                    <w:tab w:val="clear" w:pos="1985"/>
                    <w:tab w:val="left" w:pos="1871"/>
                  </w:tabs>
                  <w:spacing w:after="48" w:line="240" w:lineRule="atLeast"/>
                  <w:ind w:left="34"/>
                </w:pPr>
              </w:pPrChange>
            </w:pPr>
            <w:r w:rsidRPr="00D42EE8">
              <w:rPr>
                <w:b/>
                <w:bCs/>
                <w:sz w:val="26"/>
                <w:szCs w:val="26"/>
                <w:lang w:val="en-GB"/>
              </w:rPr>
              <w:t>Buenos</w:t>
            </w:r>
            <w:r w:rsidRPr="00D42EE8">
              <w:rPr>
                <w:b/>
                <w:bCs/>
                <w:sz w:val="26"/>
                <w:szCs w:val="26"/>
                <w:lang w:val="fr-CH"/>
              </w:rPr>
              <w:t xml:space="preserve"> Aires, Argentine, 9</w:t>
            </w:r>
            <w:r w:rsidR="0056763F">
              <w:rPr>
                <w:b/>
                <w:bCs/>
                <w:sz w:val="26"/>
                <w:szCs w:val="26"/>
                <w:lang w:val="fr-CH"/>
              </w:rPr>
              <w:t>-</w:t>
            </w:r>
            <w:r w:rsidRPr="00D42EE8">
              <w:rPr>
                <w:b/>
                <w:bCs/>
                <w:sz w:val="26"/>
                <w:szCs w:val="26"/>
                <w:lang w:val="fr-CH"/>
              </w:rPr>
              <w:t>20 octobre 2017</w:t>
            </w:r>
          </w:p>
        </w:tc>
        <w:tc>
          <w:tcPr>
            <w:tcW w:w="3260" w:type="dxa"/>
            <w:tcBorders>
              <w:bottom w:val="single" w:sz="12" w:space="0" w:color="auto"/>
            </w:tcBorders>
          </w:tcPr>
          <w:p w:rsidR="00D42EE8" w:rsidRPr="005161E7" w:rsidRDefault="00515188">
            <w:pPr>
              <w:spacing w:before="0" w:after="80"/>
              <w:rPr>
                <w:lang w:val="fr-CH"/>
              </w:rPr>
              <w:pPrChange w:id="3" w:author="Bontemps, Johann" w:date="2017-10-02T07:49:00Z">
                <w:pPr>
                  <w:framePr w:hSpace="180" w:wrap="around" w:hAnchor="text" w:y="-680"/>
                  <w:spacing w:before="0" w:after="80"/>
                </w:pPr>
              </w:pPrChange>
            </w:pPr>
            <w:bookmarkStart w:id="4" w:name="dlogo"/>
            <w:bookmarkEnd w:id="4"/>
            <w:r w:rsidRPr="00156BF6">
              <w:rPr>
                <w:noProof/>
                <w:lang w:val="en-GB" w:eastAsia="zh-CN"/>
              </w:rPr>
              <w:drawing>
                <wp:anchor distT="0" distB="0" distL="114300" distR="114300" simplePos="0" relativeHeight="251660288" behindDoc="0" locked="0" layoutInCell="1" allowOverlap="1">
                  <wp:simplePos x="0" y="0"/>
                  <wp:positionH relativeFrom="column">
                    <wp:posOffset>155786</wp:posOffset>
                  </wp:positionH>
                  <wp:positionV relativeFrom="paragraph">
                    <wp:posOffset>-19899</wp:posOffset>
                  </wp:positionV>
                  <wp:extent cx="1783544" cy="762935"/>
                  <wp:effectExtent l="0" t="0" r="7620" b="0"/>
                  <wp:wrapNone/>
                  <wp:docPr id="3" name="Picture 3" descr="C:\Users\murphy\AppData\Local\Microsoft\Windows\Temporary Internet Files\Content.Outlook\PQ94T9LJ\bd_F_25Years_Horizontal-411959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rphy\AppData\Local\Microsoft\Windows\Temporary Internet Files\Content.Outlook\PQ94T9LJ\bd_F_25Years_Horizontal-411959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544"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830A1" w:rsidRPr="008830A1" w:rsidTr="00D42EE8">
        <w:trPr>
          <w:cantSplit/>
        </w:trPr>
        <w:tc>
          <w:tcPr>
            <w:tcW w:w="6628" w:type="dxa"/>
            <w:gridSpan w:val="2"/>
            <w:tcBorders>
              <w:top w:val="single" w:sz="12" w:space="0" w:color="auto"/>
            </w:tcBorders>
          </w:tcPr>
          <w:p w:rsidR="008830A1" w:rsidRPr="008830A1" w:rsidRDefault="008830A1">
            <w:pPr>
              <w:spacing w:before="0"/>
              <w:rPr>
                <w:rFonts w:cs="Arial"/>
                <w:b/>
                <w:bCs/>
                <w:sz w:val="22"/>
                <w:szCs w:val="22"/>
                <w:lang w:val="fr-CH"/>
              </w:rPr>
              <w:pPrChange w:id="5" w:author="Bontemps, Johann" w:date="2017-10-02T07:49:00Z">
                <w:pPr>
                  <w:framePr w:hSpace="180" w:wrap="around" w:hAnchor="text" w:y="-680"/>
                  <w:spacing w:before="0"/>
                </w:pPr>
              </w:pPrChange>
            </w:pPr>
            <w:bookmarkStart w:id="6" w:name="dspace" w:colFirst="0" w:colLast="1"/>
          </w:p>
        </w:tc>
        <w:tc>
          <w:tcPr>
            <w:tcW w:w="3260" w:type="dxa"/>
            <w:tcBorders>
              <w:top w:val="single" w:sz="12" w:space="0" w:color="auto"/>
            </w:tcBorders>
          </w:tcPr>
          <w:p w:rsidR="008830A1" w:rsidRPr="008830A1" w:rsidRDefault="008830A1">
            <w:pPr>
              <w:spacing w:before="0"/>
              <w:rPr>
                <w:b/>
                <w:bCs/>
                <w:sz w:val="22"/>
                <w:szCs w:val="22"/>
                <w:lang w:val="fr-CH"/>
              </w:rPr>
              <w:pPrChange w:id="7" w:author="Bontemps, Johann" w:date="2017-10-02T07:49:00Z">
                <w:pPr>
                  <w:framePr w:hSpace="180" w:wrap="around" w:hAnchor="text" w:y="-680"/>
                  <w:spacing w:before="0"/>
                </w:pPr>
              </w:pPrChange>
            </w:pPr>
          </w:p>
        </w:tc>
      </w:tr>
      <w:tr w:rsidR="00D42EE8" w:rsidRPr="008830A1" w:rsidTr="00403E92">
        <w:trPr>
          <w:cantSplit/>
        </w:trPr>
        <w:tc>
          <w:tcPr>
            <w:tcW w:w="6628" w:type="dxa"/>
            <w:gridSpan w:val="2"/>
          </w:tcPr>
          <w:p w:rsidR="00D42EE8" w:rsidRPr="008830A1" w:rsidRDefault="00000B37">
            <w:pPr>
              <w:pStyle w:val="Committee"/>
              <w:spacing w:before="0"/>
              <w:rPr>
                <w:szCs w:val="24"/>
              </w:rPr>
              <w:pPrChange w:id="8" w:author="Bontemps, Johann" w:date="2017-10-02T07:49:00Z">
                <w:pPr>
                  <w:pStyle w:val="Committee"/>
                  <w:framePr w:hSpace="180" w:wrap="around" w:hAnchor="text" w:y="-680"/>
                  <w:spacing w:before="0"/>
                </w:pPr>
              </w:pPrChange>
            </w:pPr>
            <w:bookmarkStart w:id="9" w:name="dnum" w:colFirst="1" w:colLast="1"/>
            <w:bookmarkEnd w:id="6"/>
            <w:r w:rsidRPr="008830A1">
              <w:rPr>
                <w:szCs w:val="24"/>
              </w:rPr>
              <w:t>SÉANCE PLÉNIÈRE</w:t>
            </w:r>
          </w:p>
        </w:tc>
        <w:tc>
          <w:tcPr>
            <w:tcW w:w="3260" w:type="dxa"/>
          </w:tcPr>
          <w:p w:rsidR="00D42EE8" w:rsidRPr="008830A1" w:rsidRDefault="00000B37">
            <w:pPr>
              <w:spacing w:before="0"/>
              <w:rPr>
                <w:bCs/>
                <w:szCs w:val="24"/>
                <w:lang w:val="fr-CH"/>
              </w:rPr>
              <w:pPrChange w:id="10" w:author="Bontemps, Johann" w:date="2017-10-02T07:49:00Z">
                <w:pPr>
                  <w:framePr w:hSpace="180" w:wrap="around" w:hAnchor="text" w:y="-680"/>
                  <w:spacing w:before="0"/>
                </w:pPr>
              </w:pPrChange>
            </w:pPr>
            <w:r>
              <w:rPr>
                <w:b/>
                <w:szCs w:val="24"/>
              </w:rPr>
              <w:t>Addendum 21 au</w:t>
            </w:r>
            <w:r>
              <w:rPr>
                <w:b/>
                <w:szCs w:val="24"/>
              </w:rPr>
              <w:br/>
              <w:t>Document WTDC-17/21</w:t>
            </w:r>
            <w:r w:rsidR="00700D0A" w:rsidRPr="008830A1">
              <w:rPr>
                <w:b/>
                <w:szCs w:val="24"/>
              </w:rPr>
              <w:t>-</w:t>
            </w:r>
            <w:r w:rsidRPr="008830A1">
              <w:rPr>
                <w:b/>
                <w:szCs w:val="24"/>
              </w:rPr>
              <w:t>F</w:t>
            </w:r>
          </w:p>
        </w:tc>
      </w:tr>
      <w:tr w:rsidR="00D42EE8" w:rsidRPr="008830A1" w:rsidTr="00403E92">
        <w:trPr>
          <w:cantSplit/>
        </w:trPr>
        <w:tc>
          <w:tcPr>
            <w:tcW w:w="6628" w:type="dxa"/>
            <w:gridSpan w:val="2"/>
          </w:tcPr>
          <w:p w:rsidR="00D42EE8" w:rsidRPr="008830A1" w:rsidRDefault="00D42EE8">
            <w:pPr>
              <w:spacing w:before="0"/>
              <w:rPr>
                <w:b/>
                <w:bCs/>
                <w:smallCaps/>
                <w:szCs w:val="24"/>
                <w:lang w:val="fr-CH"/>
              </w:rPr>
              <w:pPrChange w:id="11" w:author="Bontemps, Johann" w:date="2017-10-02T07:49:00Z">
                <w:pPr>
                  <w:framePr w:hSpace="180" w:wrap="around" w:hAnchor="text" w:y="-680"/>
                  <w:spacing w:before="0"/>
                </w:pPr>
              </w:pPrChange>
            </w:pPr>
            <w:bookmarkStart w:id="12" w:name="ddate" w:colFirst="1" w:colLast="1"/>
            <w:bookmarkEnd w:id="9"/>
          </w:p>
        </w:tc>
        <w:tc>
          <w:tcPr>
            <w:tcW w:w="3260" w:type="dxa"/>
          </w:tcPr>
          <w:p w:rsidR="00D42EE8" w:rsidRPr="008830A1" w:rsidRDefault="00000B37">
            <w:pPr>
              <w:spacing w:before="0"/>
              <w:rPr>
                <w:bCs/>
                <w:szCs w:val="24"/>
                <w:lang w:val="fr-CH"/>
              </w:rPr>
              <w:pPrChange w:id="13" w:author="Bontemps, Johann" w:date="2017-10-02T07:49:00Z">
                <w:pPr>
                  <w:framePr w:hSpace="180" w:wrap="around" w:hAnchor="text" w:y="-680"/>
                  <w:spacing w:before="0"/>
                </w:pPr>
              </w:pPrChange>
            </w:pPr>
            <w:r w:rsidRPr="008830A1">
              <w:rPr>
                <w:b/>
                <w:szCs w:val="24"/>
              </w:rPr>
              <w:t>8 septembre 2017</w:t>
            </w:r>
          </w:p>
        </w:tc>
      </w:tr>
      <w:tr w:rsidR="00D42EE8" w:rsidRPr="008830A1" w:rsidTr="00403E92">
        <w:trPr>
          <w:cantSplit/>
        </w:trPr>
        <w:tc>
          <w:tcPr>
            <w:tcW w:w="6628" w:type="dxa"/>
            <w:gridSpan w:val="2"/>
          </w:tcPr>
          <w:p w:rsidR="00D42EE8" w:rsidRPr="008830A1" w:rsidRDefault="00D42EE8">
            <w:pPr>
              <w:spacing w:before="0"/>
              <w:rPr>
                <w:b/>
                <w:bCs/>
                <w:smallCaps/>
                <w:szCs w:val="24"/>
                <w:lang w:val="fr-CH"/>
              </w:rPr>
              <w:pPrChange w:id="14" w:author="Bontemps, Johann" w:date="2017-10-02T07:49:00Z">
                <w:pPr>
                  <w:framePr w:hSpace="180" w:wrap="around" w:hAnchor="text" w:y="-680"/>
                  <w:spacing w:before="0"/>
                </w:pPr>
              </w:pPrChange>
            </w:pPr>
            <w:bookmarkStart w:id="15" w:name="dorlang" w:colFirst="1" w:colLast="1"/>
            <w:bookmarkEnd w:id="12"/>
          </w:p>
        </w:tc>
        <w:tc>
          <w:tcPr>
            <w:tcW w:w="3260" w:type="dxa"/>
          </w:tcPr>
          <w:p w:rsidR="00D42EE8" w:rsidRPr="008830A1" w:rsidRDefault="00000B37">
            <w:pPr>
              <w:spacing w:before="0"/>
              <w:rPr>
                <w:b/>
                <w:bCs/>
                <w:szCs w:val="24"/>
                <w:lang w:val="fr-CH"/>
              </w:rPr>
              <w:pPrChange w:id="16" w:author="Bontemps, Johann" w:date="2017-10-02T07:49:00Z">
                <w:pPr>
                  <w:framePr w:hSpace="180" w:wrap="around" w:hAnchor="text" w:y="-680"/>
                  <w:spacing w:before="0"/>
                </w:pPr>
              </w:pPrChange>
            </w:pPr>
            <w:r w:rsidRPr="008830A1">
              <w:rPr>
                <w:b/>
                <w:szCs w:val="24"/>
              </w:rPr>
              <w:t>Original: anglais</w:t>
            </w:r>
          </w:p>
        </w:tc>
      </w:tr>
      <w:tr w:rsidR="00D42EE8" w:rsidRPr="005161E7" w:rsidTr="00CD6715">
        <w:trPr>
          <w:cantSplit/>
        </w:trPr>
        <w:tc>
          <w:tcPr>
            <w:tcW w:w="9888" w:type="dxa"/>
            <w:gridSpan w:val="3"/>
          </w:tcPr>
          <w:p w:rsidR="00D42EE8" w:rsidRPr="00D42EE8" w:rsidRDefault="005B6CE3">
            <w:pPr>
              <w:pStyle w:val="Source"/>
              <w:tabs>
                <w:tab w:val="clear" w:pos="794"/>
                <w:tab w:val="clear" w:pos="1191"/>
                <w:tab w:val="clear" w:pos="1588"/>
                <w:tab w:val="clear" w:pos="1985"/>
                <w:tab w:val="left" w:pos="1134"/>
                <w:tab w:val="left" w:pos="1871"/>
              </w:tabs>
              <w:spacing w:before="240" w:after="240" w:afterAutospacing="0"/>
              <w:pPrChange w:id="17" w:author="Bontemps, Johann" w:date="2017-10-02T07:49:00Z">
                <w:pPr>
                  <w:pStyle w:val="Source"/>
                  <w:framePr w:hSpace="180" w:wrap="around" w:hAnchor="text" w:y="-680"/>
                  <w:tabs>
                    <w:tab w:val="clear" w:pos="794"/>
                    <w:tab w:val="clear" w:pos="1191"/>
                    <w:tab w:val="clear" w:pos="1588"/>
                    <w:tab w:val="clear" w:pos="1985"/>
                    <w:tab w:val="left" w:pos="1134"/>
                    <w:tab w:val="left" w:pos="1871"/>
                  </w:tabs>
                  <w:spacing w:before="240" w:after="240" w:afterAutospacing="0"/>
                </w:pPr>
              </w:pPrChange>
            </w:pPr>
            <w:bookmarkStart w:id="18" w:name="dsource" w:colFirst="1" w:colLast="1"/>
            <w:bookmarkEnd w:id="15"/>
            <w:r w:rsidRPr="005B6CE3">
              <w:t>Etats arabes</w:t>
            </w:r>
          </w:p>
        </w:tc>
      </w:tr>
      <w:tr w:rsidR="00D42EE8" w:rsidRPr="005161E7" w:rsidTr="007934DB">
        <w:trPr>
          <w:cantSplit/>
        </w:trPr>
        <w:tc>
          <w:tcPr>
            <w:tcW w:w="9888" w:type="dxa"/>
            <w:gridSpan w:val="3"/>
          </w:tcPr>
          <w:p w:rsidR="00D42EE8" w:rsidRPr="00D42EE8" w:rsidRDefault="00187279">
            <w:pPr>
              <w:pStyle w:val="Title1"/>
              <w:tabs>
                <w:tab w:val="clear" w:pos="567"/>
                <w:tab w:val="clear" w:pos="1701"/>
                <w:tab w:val="clear" w:pos="2835"/>
                <w:tab w:val="left" w:pos="1871"/>
              </w:tabs>
              <w:pPrChange w:id="19" w:author="Bontemps, Johann" w:date="2017-10-02T07:49:00Z">
                <w:pPr>
                  <w:pStyle w:val="Title1"/>
                  <w:framePr w:hSpace="180" w:wrap="around" w:hAnchor="text" w:y="-680"/>
                  <w:tabs>
                    <w:tab w:val="clear" w:pos="567"/>
                    <w:tab w:val="clear" w:pos="1701"/>
                    <w:tab w:val="clear" w:pos="2835"/>
                    <w:tab w:val="left" w:pos="1871"/>
                  </w:tabs>
                </w:pPr>
              </w:pPrChange>
            </w:pPr>
            <w:bookmarkStart w:id="20" w:name="dtitle1" w:colFirst="1" w:colLast="1"/>
            <w:bookmarkEnd w:id="18"/>
            <w:r>
              <w:t>révision de la résolution 66 de la cmdt</w:t>
            </w:r>
          </w:p>
        </w:tc>
      </w:tr>
      <w:tr w:rsidR="00D42EE8" w:rsidRPr="003B4D69" w:rsidTr="007934DB">
        <w:trPr>
          <w:cantSplit/>
        </w:trPr>
        <w:tc>
          <w:tcPr>
            <w:tcW w:w="9888" w:type="dxa"/>
            <w:gridSpan w:val="3"/>
          </w:tcPr>
          <w:p w:rsidR="00D42EE8" w:rsidRPr="003B4D69" w:rsidRDefault="003B4D69">
            <w:pPr>
              <w:pStyle w:val="Title2"/>
              <w:tabs>
                <w:tab w:val="clear" w:pos="567"/>
                <w:tab w:val="clear" w:pos="1701"/>
                <w:tab w:val="clear" w:pos="2835"/>
                <w:tab w:val="left" w:pos="1871"/>
              </w:tabs>
              <w:overflowPunct/>
              <w:autoSpaceDE/>
              <w:autoSpaceDN/>
              <w:adjustRightInd/>
              <w:textAlignment w:val="auto"/>
              <w:rPr>
                <w:lang w:val="fr-CH"/>
              </w:rPr>
              <w:pPrChange w:id="21" w:author="Bontemps, Johann" w:date="2017-10-02T07:49:00Z">
                <w:pPr>
                  <w:pStyle w:val="Title2"/>
                  <w:framePr w:hSpace="180" w:wrap="around" w:hAnchor="text" w:y="-680"/>
                  <w:tabs>
                    <w:tab w:val="clear" w:pos="567"/>
                    <w:tab w:val="clear" w:pos="1701"/>
                    <w:tab w:val="clear" w:pos="2835"/>
                    <w:tab w:val="left" w:pos="1871"/>
                  </w:tabs>
                  <w:overflowPunct/>
                  <w:autoSpaceDE/>
                  <w:autoSpaceDN/>
                  <w:adjustRightInd/>
                  <w:textAlignment w:val="auto"/>
                </w:pPr>
              </w:pPrChange>
            </w:pPr>
            <w:r w:rsidRPr="001C6A13">
              <w:t xml:space="preserve">Les technologies de l'information et de la communication </w:t>
            </w:r>
            <w:r w:rsidRPr="001C6A13">
              <w:br/>
              <w:t>et les changements climatiques</w:t>
            </w:r>
          </w:p>
        </w:tc>
      </w:tr>
      <w:tr w:rsidR="00863463" w:rsidRPr="003B4D69" w:rsidTr="007934DB">
        <w:trPr>
          <w:cantSplit/>
        </w:trPr>
        <w:tc>
          <w:tcPr>
            <w:tcW w:w="9888" w:type="dxa"/>
            <w:gridSpan w:val="3"/>
          </w:tcPr>
          <w:p w:rsidR="00863463" w:rsidRPr="003B4D69" w:rsidRDefault="00863463">
            <w:pPr>
              <w:jc w:val="center"/>
              <w:rPr>
                <w:lang w:val="fr-CH"/>
              </w:rPr>
              <w:pPrChange w:id="22" w:author="Bontemps, Johann" w:date="2017-10-02T07:49:00Z">
                <w:pPr>
                  <w:framePr w:hSpace="180" w:wrap="around" w:hAnchor="text" w:y="-680"/>
                  <w:jc w:val="center"/>
                </w:pPr>
              </w:pPrChange>
            </w:pPr>
          </w:p>
        </w:tc>
      </w:tr>
      <w:tr w:rsidR="00AE6864">
        <w:tc>
          <w:tcPr>
            <w:tcW w:w="10031" w:type="dxa"/>
            <w:gridSpan w:val="3"/>
            <w:tcBorders>
              <w:top w:val="single" w:sz="4" w:space="0" w:color="auto"/>
              <w:left w:val="single" w:sz="4" w:space="0" w:color="auto"/>
              <w:bottom w:val="single" w:sz="4" w:space="0" w:color="auto"/>
              <w:right w:val="single" w:sz="4" w:space="0" w:color="auto"/>
            </w:tcBorders>
          </w:tcPr>
          <w:p w:rsidR="00AE6864" w:rsidRDefault="00C039DC">
            <w:pPr>
              <w:pPrChange w:id="23" w:author="Bontemps, Johann" w:date="2017-10-02T07:49:00Z">
                <w:pPr>
                  <w:framePr w:hSpace="180" w:wrap="around" w:hAnchor="text" w:y="-680"/>
                </w:pPr>
              </w:pPrChange>
            </w:pPr>
            <w:r>
              <w:rPr>
                <w:rFonts w:ascii="Calibri" w:eastAsia="SimSun" w:hAnsi="Calibri" w:cs="Traditional Arabic"/>
                <w:b/>
                <w:bCs/>
                <w:szCs w:val="24"/>
              </w:rPr>
              <w:t>Domaine prioritaire:</w:t>
            </w:r>
          </w:p>
          <w:p w:rsidR="00AE6864" w:rsidRDefault="00587E4C">
            <w:pPr>
              <w:spacing w:after="120"/>
              <w:rPr>
                <w:szCs w:val="24"/>
              </w:rPr>
              <w:pPrChange w:id="24" w:author="Bontemps, Johann" w:date="2017-10-02T09:06:00Z">
                <w:pPr>
                  <w:framePr w:hSpace="180" w:wrap="around" w:hAnchor="text" w:y="-680"/>
                  <w:spacing w:line="720" w:lineRule="auto"/>
                </w:pPr>
              </w:pPrChange>
            </w:pPr>
            <w:r w:rsidRPr="00587E4C">
              <w:rPr>
                <w:rFonts w:ascii="Calibri" w:eastAsia="SimSun" w:hAnsi="Calibri" w:cs="Traditional Arabic"/>
                <w:szCs w:val="24"/>
              </w:rPr>
              <w:t>–</w:t>
            </w:r>
            <w:r>
              <w:rPr>
                <w:rFonts w:ascii="Calibri" w:eastAsia="SimSun" w:hAnsi="Calibri" w:cs="Traditional Arabic"/>
                <w:szCs w:val="24"/>
              </w:rPr>
              <w:tab/>
            </w:r>
            <w:r w:rsidR="00292301">
              <w:rPr>
                <w:rFonts w:ascii="Calibri" w:eastAsia="SimSun" w:hAnsi="Calibri" w:cs="Traditional Arabic"/>
                <w:szCs w:val="24"/>
              </w:rPr>
              <w:t>Résolutions et recommandations</w:t>
            </w:r>
          </w:p>
        </w:tc>
      </w:tr>
    </w:tbl>
    <w:p w:rsidR="00E71FC7" w:rsidRDefault="00E71FC7">
      <w:bookmarkStart w:id="25" w:name="dbreak"/>
      <w:bookmarkEnd w:id="20"/>
      <w:bookmarkEnd w:id="25"/>
    </w:p>
    <w:p w:rsidR="00E71FC7" w:rsidRDefault="00E71FC7">
      <w:pPr>
        <w:tabs>
          <w:tab w:val="clear" w:pos="794"/>
          <w:tab w:val="clear" w:pos="1191"/>
          <w:tab w:val="clear" w:pos="1588"/>
          <w:tab w:val="clear" w:pos="1985"/>
          <w:tab w:val="clear" w:pos="2268"/>
          <w:tab w:val="clear" w:pos="2552"/>
        </w:tabs>
        <w:overflowPunct/>
        <w:autoSpaceDE/>
        <w:autoSpaceDN/>
        <w:adjustRightInd/>
        <w:spacing w:before="0"/>
        <w:textAlignment w:val="auto"/>
      </w:pPr>
      <w:r>
        <w:br w:type="page"/>
      </w:r>
    </w:p>
    <w:p w:rsidR="00013358" w:rsidRDefault="00013358"/>
    <w:p w:rsidR="00AE6864" w:rsidRDefault="00C039DC">
      <w:pPr>
        <w:pStyle w:val="Proposal"/>
      </w:pPr>
      <w:r>
        <w:rPr>
          <w:b/>
        </w:rPr>
        <w:t>MOD</w:t>
      </w:r>
      <w:r>
        <w:tab/>
        <w:t>ARB/21A21/1</w:t>
      </w:r>
    </w:p>
    <w:p w:rsidR="00227072" w:rsidRPr="00140EB3" w:rsidRDefault="00C039DC">
      <w:pPr>
        <w:pStyle w:val="ResNo"/>
        <w:rPr>
          <w:lang w:val="fr-CH"/>
        </w:rPr>
      </w:pPr>
      <w:bookmarkStart w:id="26" w:name="_Toc394060863"/>
      <w:bookmarkStart w:id="27" w:name="_Toc401906809"/>
      <w:r w:rsidRPr="00140EB3">
        <w:rPr>
          <w:caps w:val="0"/>
          <w:lang w:val="fr-CH"/>
        </w:rPr>
        <w:t>RÉSOLUTION 66 (R</w:t>
      </w:r>
      <w:r w:rsidRPr="001C6A13">
        <w:rPr>
          <w:caps w:val="0"/>
        </w:rPr>
        <w:t>ÉV</w:t>
      </w:r>
      <w:r w:rsidRPr="00140EB3">
        <w:rPr>
          <w:caps w:val="0"/>
          <w:lang w:val="fr-CH"/>
        </w:rPr>
        <w:t>.</w:t>
      </w:r>
      <w:del w:id="28" w:author="Bontemps, Johann" w:date="2017-09-22T08:09:00Z">
        <w:r w:rsidRPr="00140EB3" w:rsidDel="00587E4C">
          <w:rPr>
            <w:caps w:val="0"/>
            <w:lang w:val="fr-CH"/>
          </w:rPr>
          <w:delText>D</w:delText>
        </w:r>
        <w:r w:rsidRPr="001C6A13" w:rsidDel="00587E4C">
          <w:rPr>
            <w:caps w:val="0"/>
          </w:rPr>
          <w:delText>UBAÏ, 2014</w:delText>
        </w:r>
      </w:del>
      <w:ins w:id="29" w:author="Bontemps, Johann" w:date="2017-09-22T08:09:00Z">
        <w:r w:rsidR="00587E4C">
          <w:rPr>
            <w:caps w:val="0"/>
            <w:lang w:val="fr-CH"/>
          </w:rPr>
          <w:t>BUENOS AIRES, 2017</w:t>
        </w:r>
      </w:ins>
      <w:r w:rsidRPr="00140EB3">
        <w:rPr>
          <w:caps w:val="0"/>
          <w:lang w:val="fr-CH"/>
        </w:rPr>
        <w:t>)</w:t>
      </w:r>
      <w:bookmarkEnd w:id="26"/>
      <w:bookmarkEnd w:id="27"/>
    </w:p>
    <w:p w:rsidR="00227072" w:rsidRPr="001C6A13" w:rsidRDefault="00C039DC">
      <w:pPr>
        <w:pStyle w:val="Restitle"/>
      </w:pPr>
      <w:bookmarkStart w:id="30" w:name="_Toc266951946"/>
      <w:bookmarkStart w:id="31" w:name="_Toc401906810"/>
      <w:r w:rsidRPr="001C6A13">
        <w:t xml:space="preserve">Les technologies de l'information et de la communication </w:t>
      </w:r>
      <w:r w:rsidRPr="001C6A13">
        <w:br/>
        <w:t>et les changements climatiques</w:t>
      </w:r>
      <w:bookmarkEnd w:id="30"/>
      <w:bookmarkEnd w:id="31"/>
    </w:p>
    <w:p w:rsidR="00227072" w:rsidRPr="00140EB3" w:rsidRDefault="00C039DC">
      <w:pPr>
        <w:pStyle w:val="Normalaftertitle"/>
        <w:rPr>
          <w:lang w:val="fr-CH"/>
        </w:rPr>
      </w:pPr>
      <w:r w:rsidRPr="00140EB3">
        <w:rPr>
          <w:lang w:val="fr-CH"/>
        </w:rPr>
        <w:t>La Conférence mondiale de développement des télécommunications (</w:t>
      </w:r>
      <w:del w:id="32" w:author="Bontemps, Johann" w:date="2017-09-22T08:09:00Z">
        <w:r w:rsidRPr="00140EB3" w:rsidDel="00587E4C">
          <w:rPr>
            <w:lang w:val="fr-CH"/>
          </w:rPr>
          <w:delText>Dubaï,</w:delText>
        </w:r>
        <w:r w:rsidDel="00587E4C">
          <w:rPr>
            <w:lang w:val="fr-CH"/>
          </w:rPr>
          <w:delText> </w:delText>
        </w:r>
        <w:r w:rsidRPr="00140EB3" w:rsidDel="00587E4C">
          <w:rPr>
            <w:lang w:val="fr-CH"/>
          </w:rPr>
          <w:delText>2014</w:delText>
        </w:r>
      </w:del>
      <w:ins w:id="33" w:author="Bontemps, Johann" w:date="2017-09-22T08:09:00Z">
        <w:r w:rsidR="00587E4C">
          <w:rPr>
            <w:lang w:val="fr-CH"/>
          </w:rPr>
          <w:t>Buenos Aires, 2017</w:t>
        </w:r>
      </w:ins>
      <w:r w:rsidRPr="00140EB3">
        <w:rPr>
          <w:lang w:val="fr-CH"/>
        </w:rPr>
        <w:t>),</w:t>
      </w:r>
    </w:p>
    <w:p w:rsidR="00227072" w:rsidRPr="00140EB3" w:rsidRDefault="00C039DC">
      <w:pPr>
        <w:pStyle w:val="Call"/>
        <w:rPr>
          <w:lang w:val="fr-CH"/>
        </w:rPr>
      </w:pPr>
      <w:r w:rsidRPr="00140EB3">
        <w:rPr>
          <w:lang w:val="fr-CH"/>
        </w:rPr>
        <w:t>rappelant</w:t>
      </w:r>
    </w:p>
    <w:p w:rsidR="00227072" w:rsidRPr="00140EB3" w:rsidRDefault="00C039DC">
      <w:pPr>
        <w:rPr>
          <w:lang w:val="fr-CH"/>
        </w:rPr>
      </w:pPr>
      <w:del w:id="34" w:author="Bontemps, Johann" w:date="2017-09-22T08:10:00Z">
        <w:r w:rsidRPr="00140EB3" w:rsidDel="00587E4C">
          <w:rPr>
            <w:i/>
            <w:iCs/>
            <w:lang w:val="fr-CH"/>
          </w:rPr>
          <w:delText>a)</w:delText>
        </w:r>
        <w:r w:rsidRPr="00140EB3" w:rsidDel="00587E4C">
          <w:rPr>
            <w:lang w:val="fr-CH"/>
          </w:rPr>
          <w:tab/>
          <w:delText>la Résolution 35 (Kyoto, 1994) de la Conférence de plénipotentiaires sur la contribution des télécommunications à la protection de l'environnement;</w:delText>
        </w:r>
      </w:del>
    </w:p>
    <w:p w:rsidR="00227072" w:rsidRPr="00140EB3" w:rsidRDefault="00C039DC">
      <w:pPr>
        <w:rPr>
          <w:lang w:val="fr-CH" w:eastAsia="ko-KR" w:bidi="th-TH"/>
        </w:rPr>
      </w:pPr>
      <w:del w:id="35" w:author="Bontemps, Johann" w:date="2017-09-22T08:10:00Z">
        <w:r w:rsidRPr="00BF39C0" w:rsidDel="00587E4C">
          <w:rPr>
            <w:i/>
            <w:iCs/>
          </w:rPr>
          <w:delText>b</w:delText>
        </w:r>
      </w:del>
      <w:ins w:id="36" w:author="Bontemps, Johann" w:date="2017-09-22T08:10:00Z">
        <w:r w:rsidR="00587E4C">
          <w:rPr>
            <w:i/>
            <w:iCs/>
          </w:rPr>
          <w:t>a</w:t>
        </w:r>
      </w:ins>
      <w:r w:rsidRPr="00BF39C0">
        <w:rPr>
          <w:i/>
          <w:iCs/>
        </w:rPr>
        <w:t>)</w:t>
      </w:r>
      <w:r w:rsidRPr="00BF39C0">
        <w:rPr>
          <w:i/>
          <w:iCs/>
        </w:rPr>
        <w:tab/>
      </w:r>
      <w:r w:rsidRPr="00140EB3">
        <w:rPr>
          <w:lang w:val="fr-CH" w:eastAsia="ko-KR" w:bidi="th-TH"/>
        </w:rPr>
        <w:t>la Résolution 182 (Guadalajara, 2010) de la Conférence de plénipotentiaires sur le rôle des télécommunications/technologies de l'information et de la communication (TIC) en ce qui concerne les changements climatiques et la protection de l'environnement;</w:t>
      </w:r>
    </w:p>
    <w:p w:rsidR="00227072" w:rsidRPr="00BF39C0" w:rsidRDefault="00C039DC">
      <w:pPr>
        <w:rPr>
          <w:i/>
          <w:iCs/>
        </w:rPr>
      </w:pPr>
      <w:del w:id="37" w:author="Bontemps, Johann" w:date="2017-09-22T08:10:00Z">
        <w:r w:rsidRPr="00140EB3" w:rsidDel="00587E4C">
          <w:rPr>
            <w:i/>
            <w:iCs/>
            <w:lang w:val="fr-CH" w:eastAsia="ko-KR" w:bidi="th-TH"/>
          </w:rPr>
          <w:delText>c</w:delText>
        </w:r>
      </w:del>
      <w:ins w:id="38" w:author="Bontemps, Johann" w:date="2017-09-22T08:10:00Z">
        <w:r w:rsidR="00587E4C">
          <w:rPr>
            <w:i/>
            <w:iCs/>
            <w:lang w:val="fr-CH" w:eastAsia="ko-KR" w:bidi="th-TH"/>
          </w:rPr>
          <w:t>b</w:t>
        </w:r>
      </w:ins>
      <w:r w:rsidRPr="00140EB3">
        <w:rPr>
          <w:i/>
          <w:iCs/>
          <w:lang w:val="fr-CH" w:eastAsia="ko-KR" w:bidi="th-TH"/>
        </w:rPr>
        <w:t>)</w:t>
      </w:r>
      <w:r w:rsidRPr="00140EB3">
        <w:rPr>
          <w:i/>
          <w:iCs/>
          <w:lang w:val="fr-CH" w:eastAsia="ko-KR" w:bidi="th-TH"/>
        </w:rPr>
        <w:tab/>
      </w:r>
      <w:r w:rsidRPr="00140EB3">
        <w:rPr>
          <w:lang w:val="fr-CH" w:eastAsia="ko-KR" w:bidi="th-TH"/>
        </w:rPr>
        <w:t>la Résolution 1353 adoptée par le Conseil de l'UIT à sa session de 2012, par laquelle il est reconnu que les télécommunications et les TIC sont des éléments essentiels pour permettre aux pays développés et aux pays en développement</w:t>
      </w:r>
      <w:r w:rsidRPr="00140EB3">
        <w:rPr>
          <w:rStyle w:val="FootnoteReference"/>
          <w:lang w:val="fr-CH" w:eastAsia="ko-KR" w:bidi="th-TH"/>
        </w:rPr>
        <w:footnoteReference w:customMarkFollows="1" w:id="1"/>
        <w:t>1</w:t>
      </w:r>
      <w:r w:rsidRPr="00140EB3">
        <w:rPr>
          <w:lang w:val="fr-CH" w:eastAsia="ko-KR" w:bidi="th-TH"/>
        </w:rPr>
        <w:t xml:space="preserve"> de parvenir au développement durable, et aux termes de laquelle le Secrétaire général est chargé, en collaboration avec les Directeurs des Bureaux, de définir les </w:t>
      </w:r>
      <w:r w:rsidRPr="00140EB3">
        <w:rPr>
          <w:lang w:val="fr-CH"/>
        </w:rPr>
        <w:t>activités nouvelles que l'UIT devra entreprendre pour aider les pays en développement à assurer un développement durable grâce aux télécommunications et aux TIC;</w:t>
      </w:r>
    </w:p>
    <w:p w:rsidR="00227072" w:rsidRPr="00140EB3" w:rsidRDefault="00C039DC">
      <w:pPr>
        <w:rPr>
          <w:lang w:val="fr-CH"/>
        </w:rPr>
      </w:pPr>
      <w:del w:id="39" w:author="Bontemps, Johann" w:date="2017-09-22T08:10:00Z">
        <w:r w:rsidRPr="00140EB3" w:rsidDel="00587E4C">
          <w:rPr>
            <w:i/>
            <w:iCs/>
            <w:lang w:val="fr-CH"/>
          </w:rPr>
          <w:delText>d</w:delText>
        </w:r>
      </w:del>
      <w:ins w:id="40" w:author="Bontemps, Johann" w:date="2017-09-22T08:10:00Z">
        <w:r w:rsidR="00587E4C">
          <w:rPr>
            <w:i/>
            <w:iCs/>
            <w:lang w:val="fr-CH"/>
          </w:rPr>
          <w:t>c</w:t>
        </w:r>
      </w:ins>
      <w:r w:rsidRPr="00140EB3">
        <w:rPr>
          <w:i/>
          <w:iCs/>
          <w:lang w:val="fr-CH"/>
        </w:rPr>
        <w:t>)</w:t>
      </w:r>
      <w:r w:rsidRPr="00140EB3">
        <w:rPr>
          <w:lang w:val="fr-CH"/>
        </w:rPr>
        <w:tab/>
        <w:t>le paragraphe 20 ("Cyberécologie") du Plan d'action de Genève du Sommet mondial sur la société de l'information, qui préconise l'établissement de systèmes de contrôle utilisant les TIC pour prévoir les catastrophes naturelles et les catastrophes causées par l'homme et pour en évaluer les incidences, en particulier dans les pays en développement;</w:t>
      </w:r>
    </w:p>
    <w:p w:rsidR="00227072" w:rsidRPr="00140EB3" w:rsidRDefault="00C039DC">
      <w:pPr>
        <w:rPr>
          <w:lang w:val="fr-CH"/>
        </w:rPr>
      </w:pPr>
      <w:del w:id="41" w:author="Bontemps, Johann" w:date="2017-09-22T08:10:00Z">
        <w:r w:rsidRPr="00140EB3" w:rsidDel="00587E4C">
          <w:rPr>
            <w:i/>
            <w:iCs/>
            <w:lang w:val="fr-CH"/>
          </w:rPr>
          <w:delText>e</w:delText>
        </w:r>
      </w:del>
      <w:ins w:id="42" w:author="Bontemps, Johann" w:date="2017-09-22T08:10:00Z">
        <w:r w:rsidR="00587E4C">
          <w:rPr>
            <w:i/>
            <w:iCs/>
            <w:lang w:val="fr-CH"/>
          </w:rPr>
          <w:t>d</w:t>
        </w:r>
      </w:ins>
      <w:r w:rsidRPr="00140EB3">
        <w:rPr>
          <w:i/>
          <w:iCs/>
          <w:lang w:val="fr-CH"/>
        </w:rPr>
        <w:t>)</w:t>
      </w:r>
      <w:r w:rsidRPr="00140EB3">
        <w:rPr>
          <w:i/>
          <w:iCs/>
          <w:lang w:val="fr-CH"/>
        </w:rPr>
        <w:tab/>
      </w:r>
      <w:r w:rsidRPr="00140EB3">
        <w:rPr>
          <w:lang w:val="fr-CH"/>
        </w:rPr>
        <w:t>la Résolution 34 (Rév.Dubaï, 2014) de la présente Conférence sur le rôle des télécommunications/TIC dans la préparation aux catastrophes, l'alerte avancée, l'atténuation des effets des catastrophes, les interventions et les opérations de secours et de sauvetage;</w:t>
      </w:r>
    </w:p>
    <w:p w:rsidR="00227072" w:rsidRPr="00140EB3" w:rsidRDefault="00C039DC">
      <w:pPr>
        <w:rPr>
          <w:lang w:val="fr-CH"/>
        </w:rPr>
      </w:pPr>
      <w:del w:id="43" w:author="Bontemps, Johann" w:date="2017-09-22T08:10:00Z">
        <w:r w:rsidRPr="00140EB3" w:rsidDel="00587E4C">
          <w:rPr>
            <w:i/>
            <w:iCs/>
            <w:lang w:val="fr-CH"/>
          </w:rPr>
          <w:delText>f</w:delText>
        </w:r>
      </w:del>
      <w:ins w:id="44" w:author="Bontemps, Johann" w:date="2017-09-22T08:10:00Z">
        <w:r w:rsidR="00587E4C">
          <w:rPr>
            <w:i/>
            <w:iCs/>
            <w:lang w:val="fr-CH"/>
          </w:rPr>
          <w:t>e</w:t>
        </w:r>
      </w:ins>
      <w:r w:rsidRPr="00140EB3">
        <w:rPr>
          <w:i/>
          <w:iCs/>
          <w:lang w:val="fr-CH"/>
        </w:rPr>
        <w:t>)</w:t>
      </w:r>
      <w:r w:rsidRPr="00140EB3">
        <w:rPr>
          <w:i/>
          <w:iCs/>
          <w:lang w:val="fr-CH"/>
        </w:rPr>
        <w:tab/>
      </w:r>
      <w:r w:rsidRPr="00140EB3">
        <w:rPr>
          <w:lang w:val="fr-CH"/>
        </w:rPr>
        <w:t>la Résolution 673 (Rév.CMR-12) de la Conférence mondiale des radiocommunications (Genève, 2012) sur l'utilisation des radiocommunications pour les applications liées à l'observation de la Terre, en collaboration avec l'Organisation météorologique mondiale (OMM);</w:t>
      </w:r>
    </w:p>
    <w:p w:rsidR="00227072" w:rsidRPr="00140EB3" w:rsidRDefault="00C039DC">
      <w:pPr>
        <w:rPr>
          <w:lang w:val="fr-CH"/>
        </w:rPr>
      </w:pPr>
      <w:del w:id="45" w:author="Bontemps, Johann" w:date="2017-09-22T08:10:00Z">
        <w:r w:rsidRPr="00140EB3" w:rsidDel="00587E4C">
          <w:rPr>
            <w:i/>
            <w:iCs/>
            <w:lang w:val="fr-CH"/>
          </w:rPr>
          <w:delText>g</w:delText>
        </w:r>
      </w:del>
      <w:ins w:id="46" w:author="Bontemps, Johann" w:date="2017-09-22T08:10:00Z">
        <w:r w:rsidR="00587E4C">
          <w:rPr>
            <w:i/>
            <w:iCs/>
            <w:lang w:val="fr-CH"/>
          </w:rPr>
          <w:t>f</w:t>
        </w:r>
      </w:ins>
      <w:r w:rsidRPr="00140EB3">
        <w:rPr>
          <w:i/>
          <w:iCs/>
          <w:lang w:val="fr-CH"/>
        </w:rPr>
        <w:t>)</w:t>
      </w:r>
      <w:r w:rsidRPr="00140EB3">
        <w:rPr>
          <w:lang w:val="fr-CH"/>
        </w:rPr>
        <w:tab/>
        <w:t>les résultats de la Conférence des Nations Unies sur les changements climatiques (Bali, Indonésie, 3</w:t>
      </w:r>
      <w:r w:rsidRPr="00140EB3">
        <w:rPr>
          <w:lang w:val="fr-CH"/>
        </w:rPr>
        <w:noBreakHyphen/>
        <w:t>14 décembre 2007), qui soulignent le rôle des TIC, tant comme facteur de changement climatique que comme élément important pour faire face aux problèmes connexes;</w:t>
      </w:r>
    </w:p>
    <w:p w:rsidR="00227072" w:rsidRPr="00140EB3" w:rsidRDefault="00C039DC">
      <w:pPr>
        <w:rPr>
          <w:lang w:val="fr-CH"/>
        </w:rPr>
      </w:pPr>
      <w:del w:id="47" w:author="Bontemps, Johann" w:date="2017-09-22T08:10:00Z">
        <w:r w:rsidRPr="00140EB3" w:rsidDel="00587E4C">
          <w:rPr>
            <w:i/>
            <w:iCs/>
            <w:lang w:val="fr-CH"/>
          </w:rPr>
          <w:delText>h</w:delText>
        </w:r>
      </w:del>
      <w:ins w:id="48" w:author="Bontemps, Johann" w:date="2017-09-22T08:10:00Z">
        <w:r w:rsidR="00587E4C">
          <w:rPr>
            <w:i/>
            <w:iCs/>
            <w:lang w:val="fr-CH"/>
          </w:rPr>
          <w:t>g</w:t>
        </w:r>
      </w:ins>
      <w:r w:rsidRPr="00140EB3">
        <w:rPr>
          <w:i/>
          <w:iCs/>
          <w:lang w:val="fr-CH"/>
        </w:rPr>
        <w:t>)</w:t>
      </w:r>
      <w:r w:rsidRPr="00140EB3">
        <w:rPr>
          <w:lang w:val="fr-CH"/>
        </w:rPr>
        <w:tab/>
        <w:t>la Résolution 73 (Rév.</w:t>
      </w:r>
      <w:del w:id="49" w:author="Bontemps, Johann" w:date="2017-09-22T08:11:00Z">
        <w:r w:rsidRPr="00140EB3" w:rsidDel="00587E4C">
          <w:rPr>
            <w:lang w:val="fr-CH"/>
          </w:rPr>
          <w:delText>Dubaï, 2012</w:delText>
        </w:r>
      </w:del>
      <w:ins w:id="50" w:author="Bontemps, Johann" w:date="2017-09-22T08:11:00Z">
        <w:r w:rsidR="00587E4C">
          <w:rPr>
            <w:lang w:val="fr-CH"/>
          </w:rPr>
          <w:t>Hammamet, 2016</w:t>
        </w:r>
      </w:ins>
      <w:r w:rsidRPr="00140EB3">
        <w:rPr>
          <w:lang w:val="fr-CH"/>
        </w:rPr>
        <w:t xml:space="preserve">) de l'Assemblée mondiale de normalisation des télécommunications (AMNT) sur les TIC, l'environnement et les changements </w:t>
      </w:r>
      <w:r w:rsidRPr="00140EB3">
        <w:rPr>
          <w:lang w:val="fr-CH"/>
        </w:rPr>
        <w:lastRenderedPageBreak/>
        <w:t>climatiques, qui définit le rôle du Secteur de la normalisation des télécommunications de l'UIT (UIT-T) dans ce domaine;</w:t>
      </w:r>
    </w:p>
    <w:p w:rsidR="00227072" w:rsidRPr="00140EB3" w:rsidRDefault="00C039DC">
      <w:pPr>
        <w:rPr>
          <w:lang w:val="fr-CH"/>
        </w:rPr>
      </w:pPr>
      <w:del w:id="51" w:author="Bontemps, Johann" w:date="2017-09-22T08:11:00Z">
        <w:r w:rsidRPr="00140EB3" w:rsidDel="00587E4C">
          <w:rPr>
            <w:i/>
            <w:iCs/>
            <w:lang w:val="fr-CH"/>
          </w:rPr>
          <w:delText>i</w:delText>
        </w:r>
      </w:del>
      <w:ins w:id="52" w:author="Bontemps, Johann" w:date="2017-09-22T08:11:00Z">
        <w:r w:rsidR="00587E4C">
          <w:rPr>
            <w:i/>
            <w:iCs/>
            <w:lang w:val="fr-CH"/>
          </w:rPr>
          <w:t>h</w:t>
        </w:r>
      </w:ins>
      <w:r w:rsidRPr="00140EB3">
        <w:rPr>
          <w:i/>
          <w:iCs/>
          <w:lang w:val="fr-CH"/>
        </w:rPr>
        <w:t>)</w:t>
      </w:r>
      <w:r w:rsidRPr="00140EB3">
        <w:rPr>
          <w:lang w:val="fr-CH"/>
        </w:rPr>
        <w:tab/>
        <w:t>les résultats de l'étude de la Question 24/2 sur les TIC et les changements climatiques et de la Question 22-1/2 sur l'utilisation des télécommunications/TIC pour la planification préalable aux catastrophes, l'atténuation des effets des catastrophes et les interventions en cas de catastrophe confiées à la Commission d'études 2 du Secteur du développement des télécommunications de l'UIT (UIT-D), ainsi que de la Question 24/1 de la Commission d'études 1 de l'UIT-D relative aux stratégies et politiques pour l'élimination ou le recyclage adéquats des déchets résultant de l'utilisation des télécommunications/TIC;</w:t>
      </w:r>
    </w:p>
    <w:p w:rsidR="00227072" w:rsidRPr="00140EB3" w:rsidRDefault="00C039DC">
      <w:pPr>
        <w:rPr>
          <w:lang w:val="fr-CH"/>
        </w:rPr>
      </w:pPr>
      <w:del w:id="53" w:author="Bontemps, Johann" w:date="2017-09-22T08:11:00Z">
        <w:r w:rsidRPr="00140EB3" w:rsidDel="00587E4C">
          <w:rPr>
            <w:i/>
            <w:iCs/>
            <w:lang w:val="fr-CH"/>
          </w:rPr>
          <w:delText>j</w:delText>
        </w:r>
      </w:del>
      <w:ins w:id="54" w:author="Bontemps, Johann" w:date="2017-09-22T08:11:00Z">
        <w:r w:rsidR="00587E4C">
          <w:rPr>
            <w:i/>
            <w:iCs/>
            <w:lang w:val="fr-CH"/>
          </w:rPr>
          <w:t>i</w:t>
        </w:r>
      </w:ins>
      <w:r w:rsidRPr="00140EB3">
        <w:rPr>
          <w:i/>
          <w:iCs/>
          <w:lang w:val="fr-CH"/>
        </w:rPr>
        <w:t>)</w:t>
      </w:r>
      <w:r w:rsidRPr="00140EB3">
        <w:rPr>
          <w:lang w:val="fr-CH"/>
        </w:rPr>
        <w:tab/>
        <w:t xml:space="preserve">la Résolution 1307 adoptée par le Conseil de l'UIT à sa session de 2009, les études entreprises par l'UIT ayant montré que les TIC sont l'un des éléments essentiels, sinon l'élément fondamental, de la lutte contre les </w:t>
      </w:r>
      <w:r w:rsidRPr="004F6E09">
        <w:t>changements climatiques</w:t>
      </w:r>
      <w:r w:rsidRPr="00140EB3">
        <w:rPr>
          <w:lang w:val="fr-CH"/>
        </w:rPr>
        <w:t xml:space="preserve">, pour ce qui est de la surveillance de ces changements et du rôle que ces technologies peuvent jouer dans l'élaboration d'un accord international dans ce domaine, en complément de leur rôle dans l'atténuation des effets des </w:t>
      </w:r>
      <w:r w:rsidRPr="004F6E09">
        <w:t>changements climatiques</w:t>
      </w:r>
      <w:r w:rsidRPr="00140EB3">
        <w:rPr>
          <w:lang w:val="fr-CH"/>
        </w:rPr>
        <w:t xml:space="preserve"> dans de nombreux cas;</w:t>
      </w:r>
    </w:p>
    <w:p w:rsidR="00227072" w:rsidRPr="00227072" w:rsidRDefault="00C039DC">
      <w:pPr>
        <w:rPr>
          <w:rFonts w:eastAsia="MS Mincho"/>
        </w:rPr>
      </w:pPr>
      <w:del w:id="55" w:author="Bontemps, Johann" w:date="2017-09-22T08:11:00Z">
        <w:r w:rsidRPr="00140EB3" w:rsidDel="00587E4C">
          <w:rPr>
            <w:rFonts w:eastAsia="MS Mincho"/>
            <w:i/>
            <w:iCs/>
            <w:lang w:val="fr-CH" w:eastAsia="ja-JP" w:bidi="sd-Deva-IN"/>
          </w:rPr>
          <w:delText>k</w:delText>
        </w:r>
      </w:del>
      <w:ins w:id="56" w:author="Bontemps, Johann" w:date="2017-09-22T08:11:00Z">
        <w:r w:rsidR="00587E4C">
          <w:rPr>
            <w:rFonts w:eastAsia="MS Mincho"/>
            <w:i/>
            <w:iCs/>
            <w:lang w:val="fr-CH" w:eastAsia="ja-JP" w:bidi="sd-Deva-IN"/>
          </w:rPr>
          <w:t>j</w:t>
        </w:r>
      </w:ins>
      <w:r w:rsidRPr="00140EB3">
        <w:rPr>
          <w:rFonts w:eastAsia="MS Mincho"/>
          <w:i/>
          <w:iCs/>
          <w:lang w:val="fr-CH" w:eastAsia="ja-JP" w:bidi="sd-Deva-IN"/>
        </w:rPr>
        <w:t>)</w:t>
      </w:r>
      <w:r w:rsidRPr="00227072">
        <w:rPr>
          <w:rFonts w:eastAsia="MS Mincho"/>
        </w:rPr>
        <w:tab/>
        <w:t>l'Avis 3 (Lisbonne, 2009) du Forum mondial des politiques de télécommunication (Les TIC et l'environnement), qui met l'accent sur l'importance des travaux associés au changement climatique, qui revêtent de nombreux aspects, y compris les problèmes de distribution des produits alimentaires dans le monde, ainsi que la nécessité de procéder à des études sur l'élimination et le recyclage, sans danger pour l'environnement, des équipements TIC mis au rebut;</w:t>
      </w:r>
    </w:p>
    <w:p w:rsidR="00227072" w:rsidRPr="004F6E09" w:rsidRDefault="00C039DC">
      <w:del w:id="57" w:author="Bontemps, Johann" w:date="2017-09-22T08:11:00Z">
        <w:r w:rsidRPr="004F6E09" w:rsidDel="00587E4C">
          <w:rPr>
            <w:i/>
            <w:iCs/>
          </w:rPr>
          <w:delText>l</w:delText>
        </w:r>
      </w:del>
      <w:ins w:id="58" w:author="Bontemps, Johann" w:date="2017-09-22T08:11:00Z">
        <w:r w:rsidR="00587E4C">
          <w:rPr>
            <w:i/>
            <w:iCs/>
          </w:rPr>
          <w:t>k</w:t>
        </w:r>
      </w:ins>
      <w:r w:rsidRPr="004F6E09">
        <w:rPr>
          <w:i/>
          <w:iCs/>
        </w:rPr>
        <w:t>)</w:t>
      </w:r>
      <w:r w:rsidRPr="004F6E09">
        <w:tab/>
        <w:t>les résultats de la Conférence des Nations Unies sur les changements climatiques tenue du 7 au 16 décembre 2009 à Copenhague (Danemark);</w:t>
      </w:r>
    </w:p>
    <w:p w:rsidR="00227072" w:rsidRPr="00140EB3" w:rsidRDefault="00C039DC">
      <w:pPr>
        <w:rPr>
          <w:lang w:val="fr-CH"/>
        </w:rPr>
      </w:pPr>
      <w:del w:id="59" w:author="Bontemps, Johann" w:date="2017-09-22T08:11:00Z">
        <w:r w:rsidRPr="004F6E09" w:rsidDel="00587E4C">
          <w:rPr>
            <w:i/>
            <w:iCs/>
          </w:rPr>
          <w:delText>m</w:delText>
        </w:r>
      </w:del>
      <w:ins w:id="60" w:author="Bontemps, Johann" w:date="2017-09-22T08:11:00Z">
        <w:r w:rsidR="00587E4C">
          <w:rPr>
            <w:i/>
            <w:iCs/>
          </w:rPr>
          <w:t>l</w:t>
        </w:r>
      </w:ins>
      <w:r w:rsidRPr="004F6E09">
        <w:rPr>
          <w:i/>
          <w:iCs/>
        </w:rPr>
        <w:t>)</w:t>
      </w:r>
      <w:r w:rsidRPr="004F6E09">
        <w:tab/>
        <w:t xml:space="preserve">la </w:t>
      </w:r>
      <w:r w:rsidRPr="00140EB3">
        <w:rPr>
          <w:lang w:val="fr-CH"/>
        </w:rPr>
        <w:t>Déclaration de Nairobi sur la gestion écologiquement rationnelle des déchets d'équipements électriques et électroniques et l'adoption, par la 9ème Conférence des Parties à la Convention de Bâle, du Plan de travail sur la gestion écologiquement rationnelle des déchets d'équipements électriques et électroniques, eu égard aux besoins des pays en développement et des pays dont l'économie est en transition;</w:t>
      </w:r>
    </w:p>
    <w:p w:rsidR="00227072" w:rsidRPr="00140EB3" w:rsidRDefault="00C039DC">
      <w:pPr>
        <w:rPr>
          <w:lang w:val="fr-CH"/>
        </w:rPr>
      </w:pPr>
      <w:del w:id="61" w:author="Bontemps, Johann" w:date="2017-09-22T08:12:00Z">
        <w:r w:rsidRPr="00140EB3" w:rsidDel="00587E4C">
          <w:rPr>
            <w:i/>
            <w:iCs/>
            <w:lang w:val="fr-CH"/>
          </w:rPr>
          <w:delText>n</w:delText>
        </w:r>
      </w:del>
      <w:ins w:id="62" w:author="Bontemps, Johann" w:date="2017-09-22T08:12:00Z">
        <w:r w:rsidR="00587E4C">
          <w:rPr>
            <w:i/>
            <w:iCs/>
            <w:lang w:val="fr-CH"/>
          </w:rPr>
          <w:t>m</w:t>
        </w:r>
      </w:ins>
      <w:r w:rsidRPr="00140EB3">
        <w:rPr>
          <w:i/>
          <w:iCs/>
          <w:lang w:val="fr-CH"/>
        </w:rPr>
        <w:t>)</w:t>
      </w:r>
      <w:r w:rsidRPr="00140EB3">
        <w:rPr>
          <w:lang w:val="fr-CH"/>
        </w:rPr>
        <w:tab/>
        <w:t>la Résolution 79 (</w:t>
      </w:r>
      <w:del w:id="63" w:author="Bontemps, Johann" w:date="2017-09-22T08:12:00Z">
        <w:r w:rsidRPr="00140EB3" w:rsidDel="00587E4C">
          <w:rPr>
            <w:lang w:val="fr-CH"/>
          </w:rPr>
          <w:delText>Dubaï, 2012</w:delText>
        </w:r>
      </w:del>
      <w:ins w:id="64" w:author="Bontemps, Johann" w:date="2017-10-02T07:47:00Z">
        <w:r w:rsidR="00EB0706">
          <w:rPr>
            <w:lang w:val="fr-CH"/>
          </w:rPr>
          <w:t>Rév.</w:t>
        </w:r>
      </w:ins>
      <w:ins w:id="65" w:author="Bontemps, Johann" w:date="2017-09-22T08:12:00Z">
        <w:r w:rsidR="00587E4C">
          <w:rPr>
            <w:lang w:val="fr-CH"/>
          </w:rPr>
          <w:t>Hammamet, 2016</w:t>
        </w:r>
      </w:ins>
      <w:r w:rsidRPr="00140EB3">
        <w:rPr>
          <w:lang w:val="fr-CH"/>
        </w:rPr>
        <w:t>) de l'AMNT, relative au rôle des télécommunications/TIC dans la gestion et le contrôle des déchets électriques et électroniques provenant d'équipements de télécommunication et des technologies de l'information et méthodes de traitement associées;</w:t>
      </w:r>
    </w:p>
    <w:p w:rsidR="00227072" w:rsidRPr="00140EB3" w:rsidRDefault="00C039DC">
      <w:pPr>
        <w:rPr>
          <w:lang w:val="fr-CH"/>
        </w:rPr>
      </w:pPr>
      <w:del w:id="66" w:author="Bontemps, Johann" w:date="2017-09-22T08:12:00Z">
        <w:r w:rsidRPr="00140EB3" w:rsidDel="00587E4C">
          <w:rPr>
            <w:i/>
            <w:iCs/>
            <w:lang w:val="fr-CH"/>
          </w:rPr>
          <w:delText>o</w:delText>
        </w:r>
      </w:del>
      <w:ins w:id="67" w:author="Bontemps, Johann" w:date="2017-09-22T08:12:00Z">
        <w:r w:rsidR="00587E4C">
          <w:rPr>
            <w:i/>
            <w:iCs/>
            <w:lang w:val="fr-CH"/>
          </w:rPr>
          <w:t>n</w:t>
        </w:r>
      </w:ins>
      <w:r w:rsidRPr="00140EB3">
        <w:rPr>
          <w:i/>
          <w:iCs/>
          <w:lang w:val="fr-CH"/>
        </w:rPr>
        <w:t>)</w:t>
      </w:r>
      <w:r w:rsidRPr="00140EB3">
        <w:rPr>
          <w:i/>
          <w:iCs/>
          <w:lang w:val="fr-CH"/>
        </w:rPr>
        <w:tab/>
      </w:r>
      <w:r w:rsidRPr="00140EB3">
        <w:rPr>
          <w:lang w:val="fr-CH"/>
        </w:rPr>
        <w:t>les progrès déjà réalisés lors des Colloques internationaux sur les TIC, l'environnement et les changements climatiques tenus dans différentes régions du monde</w:t>
      </w:r>
      <w:r w:rsidRPr="00140EB3">
        <w:rPr>
          <w:rStyle w:val="FootnoteReference"/>
          <w:lang w:val="fr-CH"/>
        </w:rPr>
        <w:footnoteReference w:customMarkFollows="1" w:id="2"/>
        <w:t>2</w:t>
      </w:r>
      <w:r w:rsidRPr="00140EB3">
        <w:rPr>
          <w:lang w:val="fr-CH"/>
        </w:rPr>
        <w:t>, dont les résultats ont été diffusés aussi largement que possible;</w:t>
      </w:r>
    </w:p>
    <w:p w:rsidR="00227072" w:rsidRPr="00140EB3" w:rsidRDefault="00C039DC">
      <w:pPr>
        <w:rPr>
          <w:lang w:val="fr-CH"/>
        </w:rPr>
      </w:pPr>
      <w:del w:id="68" w:author="Bontemps, Johann" w:date="2017-09-22T08:12:00Z">
        <w:r w:rsidRPr="00396CCF" w:rsidDel="00587E4C">
          <w:delText>p</w:delText>
        </w:r>
      </w:del>
      <w:ins w:id="69" w:author="Bontemps, Johann" w:date="2017-09-22T08:12:00Z">
        <w:r w:rsidR="00587E4C">
          <w:t>o</w:t>
        </w:r>
      </w:ins>
      <w:r w:rsidRPr="00396CCF">
        <w:t>)</w:t>
      </w:r>
      <w:r w:rsidRPr="00396CCF">
        <w:tab/>
      </w:r>
      <w:r w:rsidRPr="00140EB3">
        <w:rPr>
          <w:lang w:val="fr-CH"/>
        </w:rPr>
        <w:t xml:space="preserve">les résultats des travaux de la Commission d'études 5 de l'UIT-T (Environnement et changements climatiques), qui est chargée de mener des études relatives aux méthodes d'évaluation des effets des TIC sur les changements climatiques et de concevoir des méthodes </w:t>
      </w:r>
      <w:r w:rsidRPr="00140EB3">
        <w:rPr>
          <w:lang w:val="fr-CH"/>
        </w:rPr>
        <w:lastRenderedPageBreak/>
        <w:t>visant à réduire les effets de ces technologies sur l'environnement, par exemple le recyclage des installations et des équipements TIC;</w:t>
      </w:r>
    </w:p>
    <w:p w:rsidR="00227072" w:rsidRPr="00140EB3" w:rsidRDefault="00C039DC">
      <w:pPr>
        <w:rPr>
          <w:lang w:val="fr-CH"/>
        </w:rPr>
      </w:pPr>
      <w:del w:id="70" w:author="Bontemps, Johann" w:date="2017-09-22T08:13:00Z">
        <w:r w:rsidRPr="00140EB3" w:rsidDel="00587E4C">
          <w:rPr>
            <w:i/>
            <w:iCs/>
            <w:lang w:val="fr-CH"/>
          </w:rPr>
          <w:delText>q</w:delText>
        </w:r>
      </w:del>
      <w:ins w:id="71" w:author="Bontemps, Johann" w:date="2017-09-22T08:13:00Z">
        <w:r w:rsidR="00587E4C">
          <w:rPr>
            <w:i/>
            <w:iCs/>
            <w:lang w:val="fr-CH"/>
          </w:rPr>
          <w:t>p</w:t>
        </w:r>
      </w:ins>
      <w:r w:rsidRPr="00140EB3">
        <w:rPr>
          <w:i/>
          <w:iCs/>
          <w:lang w:val="fr-CH"/>
        </w:rPr>
        <w:t>)</w:t>
      </w:r>
      <w:r w:rsidRPr="00140EB3">
        <w:rPr>
          <w:i/>
          <w:iCs/>
          <w:lang w:val="fr-CH"/>
        </w:rPr>
        <w:tab/>
      </w:r>
      <w:r w:rsidRPr="00140EB3">
        <w:rPr>
          <w:lang w:val="fr-CH"/>
        </w:rPr>
        <w:t>l'Appel à l'action de Louxor "Pour une économie verte garantissant la gestion efficace des ressources hydriques", adopté lors de l'Atelier de l'UIT sur l'utilisation des TIC pour favoriser la gestion intelligente de l'eau tenu à Louxor (Egypte) les 14 et 15 avril 2013;</w:t>
      </w:r>
    </w:p>
    <w:p w:rsidR="00227072" w:rsidRDefault="00C039DC">
      <w:pPr>
        <w:rPr>
          <w:ins w:id="72" w:author="Bontemps, Johann" w:date="2017-09-22T08:13:00Z"/>
          <w:lang w:val="fr-CH"/>
        </w:rPr>
      </w:pPr>
      <w:del w:id="73" w:author="Bontemps, Johann" w:date="2017-09-22T08:13:00Z">
        <w:r w:rsidRPr="00140EB3" w:rsidDel="00587E4C">
          <w:rPr>
            <w:i/>
            <w:iCs/>
            <w:lang w:val="fr-CH"/>
          </w:rPr>
          <w:delText>r</w:delText>
        </w:r>
      </w:del>
      <w:ins w:id="74" w:author="Bontemps, Johann" w:date="2017-09-22T08:13:00Z">
        <w:r w:rsidR="00587E4C">
          <w:rPr>
            <w:i/>
            <w:iCs/>
            <w:lang w:val="fr-CH"/>
          </w:rPr>
          <w:t>q</w:t>
        </w:r>
      </w:ins>
      <w:r w:rsidRPr="00140EB3">
        <w:rPr>
          <w:i/>
          <w:iCs/>
          <w:lang w:val="fr-CH"/>
        </w:rPr>
        <w:t>)</w:t>
      </w:r>
      <w:r w:rsidRPr="00140EB3">
        <w:rPr>
          <w:lang w:val="fr-CH"/>
        </w:rPr>
        <w:tab/>
        <w:t>les travaux menés dans le cadre de l'Activité conjointe de coordination sur les TIC et les changements climatiques, sous la responsabilité de la Commission d'études 5 de l'UIT-T</w:t>
      </w:r>
      <w:del w:id="75" w:author="Bontemps, Johann" w:date="2017-09-22T08:13:00Z">
        <w:r w:rsidRPr="00140EB3" w:rsidDel="00587E4C">
          <w:rPr>
            <w:lang w:val="fr-CH"/>
          </w:rPr>
          <w:delText>,</w:delText>
        </w:r>
      </w:del>
      <w:ins w:id="76" w:author="Bontemps, Johann" w:date="2017-09-22T08:13:00Z">
        <w:r w:rsidR="00587E4C">
          <w:rPr>
            <w:lang w:val="fr-CH"/>
          </w:rPr>
          <w:t>;</w:t>
        </w:r>
      </w:ins>
    </w:p>
    <w:p w:rsidR="00587E4C" w:rsidRPr="001A4A30" w:rsidRDefault="00424A86">
      <w:pPr>
        <w:rPr>
          <w:ins w:id="77" w:author="Bontemps, Johann" w:date="2017-09-22T08:15:00Z"/>
          <w:lang w:val="fr-CH"/>
          <w:rPrChange w:id="78" w:author="Dawonauth, Valéria" w:date="2017-09-26T10:54:00Z">
            <w:rPr>
              <w:ins w:id="79" w:author="Bontemps, Johann" w:date="2017-09-22T08:15:00Z"/>
            </w:rPr>
          </w:rPrChange>
        </w:rPr>
        <w:pPrChange w:id="80" w:author="Bontemps, Johann" w:date="2017-10-02T07:49:00Z">
          <w:pPr>
            <w:spacing w:line="720" w:lineRule="auto"/>
          </w:pPr>
        </w:pPrChange>
      </w:pPr>
      <w:ins w:id="81" w:author="Dawonauth, Valéria" w:date="2017-09-26T10:41:00Z">
        <w:r w:rsidRPr="00AA533B">
          <w:rPr>
            <w:i/>
            <w:iCs/>
            <w:lang w:val="fr-CH"/>
          </w:rPr>
          <w:t>r</w:t>
        </w:r>
      </w:ins>
      <w:ins w:id="82" w:author="Bontemps, Johann" w:date="2017-09-22T08:15:00Z">
        <w:r w:rsidR="00587E4C" w:rsidRPr="00AA533B">
          <w:rPr>
            <w:i/>
            <w:iCs/>
            <w:lang w:val="fr-CH"/>
            <w:rPrChange w:id="83" w:author="Bontemps, Johann" w:date="2017-09-22T08:15:00Z">
              <w:rPr>
                <w:i/>
                <w:iCs/>
              </w:rPr>
            </w:rPrChange>
          </w:rPr>
          <w:t>)</w:t>
        </w:r>
        <w:r w:rsidR="00587E4C" w:rsidRPr="00AA533B">
          <w:rPr>
            <w:lang w:val="fr-CH"/>
            <w:rPrChange w:id="84" w:author="Bontemps, Johann" w:date="2017-09-22T08:15:00Z">
              <w:rPr/>
            </w:rPrChange>
          </w:rPr>
          <w:tab/>
        </w:r>
      </w:ins>
      <w:ins w:id="85" w:author="Dawonauth, Valéria" w:date="2017-09-26T10:41:00Z">
        <w:r w:rsidR="00AA533B" w:rsidRPr="00AA533B">
          <w:rPr>
            <w:lang w:val="fr-CH"/>
          </w:rPr>
          <w:t xml:space="preserve">la </w:t>
        </w:r>
      </w:ins>
      <w:ins w:id="86" w:author="Bontemps, Johann" w:date="2017-09-22T08:15:00Z">
        <w:r w:rsidR="00587E4C" w:rsidRPr="00AA533B">
          <w:rPr>
            <w:lang w:val="fr-CH"/>
            <w:rPrChange w:id="87" w:author="Bontemps, Johann" w:date="2017-09-22T08:15:00Z">
              <w:rPr>
                <w:highlight w:val="yellow"/>
              </w:rPr>
            </w:rPrChange>
          </w:rPr>
          <w:t>Recomm</w:t>
        </w:r>
      </w:ins>
      <w:ins w:id="88" w:author="Dawonauth, Valéria" w:date="2017-09-26T10:54:00Z">
        <w:r w:rsidR="001A4A30">
          <w:rPr>
            <w:lang w:val="fr-CH"/>
          </w:rPr>
          <w:t>a</w:t>
        </w:r>
      </w:ins>
      <w:ins w:id="89" w:author="Bontemps, Johann" w:date="2017-09-22T08:15:00Z">
        <w:r w:rsidR="00587E4C" w:rsidRPr="00AA533B">
          <w:rPr>
            <w:lang w:val="fr-CH"/>
            <w:rPrChange w:id="90" w:author="Bontemps, Johann" w:date="2017-09-22T08:15:00Z">
              <w:rPr>
                <w:highlight w:val="yellow"/>
              </w:rPr>
            </w:rPrChange>
          </w:rPr>
          <w:t xml:space="preserve">ndation </w:t>
        </w:r>
      </w:ins>
      <w:ins w:id="91" w:author="Dawonauth, Valéria" w:date="2017-09-26T10:54:00Z">
        <w:r w:rsidR="001A4A30">
          <w:rPr>
            <w:lang w:val="fr-CH"/>
          </w:rPr>
          <w:t>UIT</w:t>
        </w:r>
      </w:ins>
      <w:ins w:id="92" w:author="Bontemps, Johann" w:date="2017-09-22T08:15:00Z">
        <w:r w:rsidR="00587E4C" w:rsidRPr="00AA533B">
          <w:rPr>
            <w:lang w:val="fr-CH"/>
            <w:rPrChange w:id="93" w:author="Bontemps, Johann" w:date="2017-09-22T08:15:00Z">
              <w:rPr>
                <w:highlight w:val="yellow"/>
              </w:rPr>
            </w:rPrChange>
          </w:rPr>
          <w:t xml:space="preserve">-D 21 </w:t>
        </w:r>
        <w:r w:rsidR="00587E4C" w:rsidRPr="00AA533B">
          <w:rPr>
            <w:color w:val="000000"/>
            <w:lang w:val="fr-CH"/>
            <w:rPrChange w:id="94" w:author="Bontemps, Johann" w:date="2017-09-22T08:15:00Z">
              <w:rPr>
                <w:color w:val="000000"/>
                <w:highlight w:val="yellow"/>
              </w:rPr>
            </w:rPrChange>
          </w:rPr>
          <w:t>(R</w:t>
        </w:r>
      </w:ins>
      <w:ins w:id="95" w:author="Dawonauth, Valéria" w:date="2017-09-26T10:54:00Z">
        <w:r w:rsidR="001A4A30">
          <w:rPr>
            <w:color w:val="000000"/>
            <w:lang w:val="fr-CH"/>
          </w:rPr>
          <w:t>é</w:t>
        </w:r>
      </w:ins>
      <w:ins w:id="96" w:author="Bontemps, Johann" w:date="2017-09-22T08:15:00Z">
        <w:r w:rsidR="00587E4C" w:rsidRPr="00AA533B">
          <w:rPr>
            <w:color w:val="000000"/>
            <w:lang w:val="fr-CH"/>
            <w:rPrChange w:id="97" w:author="Bontemps, Johann" w:date="2017-09-22T08:15:00Z">
              <w:rPr>
                <w:color w:val="000000"/>
                <w:highlight w:val="yellow"/>
              </w:rPr>
            </w:rPrChange>
          </w:rPr>
          <w:t>v.</w:t>
        </w:r>
        <w:r w:rsidR="00587E4C" w:rsidRPr="001A4A30">
          <w:rPr>
            <w:color w:val="000000"/>
            <w:lang w:val="fr-CH"/>
            <w:rPrChange w:id="98" w:author="Dawonauth, Valéria" w:date="2017-09-26T10:54:00Z">
              <w:rPr>
                <w:color w:val="000000"/>
                <w:highlight w:val="yellow"/>
              </w:rPr>
            </w:rPrChange>
          </w:rPr>
          <w:t>Duba</w:t>
        </w:r>
      </w:ins>
      <w:ins w:id="99" w:author="Dawonauth, Valéria" w:date="2017-09-26T10:54:00Z">
        <w:r w:rsidR="001A4A30">
          <w:rPr>
            <w:color w:val="000000"/>
            <w:lang w:val="fr-CH"/>
          </w:rPr>
          <w:t>ï</w:t>
        </w:r>
      </w:ins>
      <w:ins w:id="100" w:author="Bontemps, Johann" w:date="2017-09-22T08:15:00Z">
        <w:r w:rsidR="00587E4C" w:rsidRPr="001A4A30">
          <w:rPr>
            <w:color w:val="000000"/>
            <w:lang w:val="fr-CH"/>
            <w:rPrChange w:id="101" w:author="Dawonauth, Valéria" w:date="2017-09-26T10:54:00Z">
              <w:rPr>
                <w:color w:val="000000"/>
                <w:highlight w:val="yellow"/>
              </w:rPr>
            </w:rPrChange>
          </w:rPr>
          <w:t>, 2014)</w:t>
        </w:r>
      </w:ins>
      <w:ins w:id="102" w:author="Dawonauth, Valéria" w:date="2017-09-26T10:54:00Z">
        <w:r w:rsidR="001A4A30">
          <w:rPr>
            <w:color w:val="000000"/>
            <w:lang w:val="fr-CH"/>
          </w:rPr>
          <w:t xml:space="preserve"> de la Conférence mondiale de développement des télécommunications sur les TIC et les changements climatiques</w:t>
        </w:r>
      </w:ins>
      <w:ins w:id="103" w:author="Bontemps, Johann" w:date="2017-09-22T08:15:00Z">
        <w:r w:rsidR="00587E4C" w:rsidRPr="001A4A30">
          <w:rPr>
            <w:lang w:val="fr-CH"/>
            <w:rPrChange w:id="104" w:author="Dawonauth, Valéria" w:date="2017-09-26T10:54:00Z">
              <w:rPr/>
            </w:rPrChange>
          </w:rPr>
          <w:t>;</w:t>
        </w:r>
      </w:ins>
    </w:p>
    <w:p w:rsidR="00587E4C" w:rsidRPr="007238C3" w:rsidRDefault="00424A86">
      <w:pPr>
        <w:rPr>
          <w:lang w:val="fr-CH"/>
        </w:rPr>
      </w:pPr>
      <w:ins w:id="105" w:author="Dawonauth, Valéria" w:date="2017-09-26T10:41:00Z">
        <w:r w:rsidRPr="007238C3">
          <w:rPr>
            <w:lang w:val="fr-CH"/>
            <w:rPrChange w:id="106" w:author="Dawonauth, Valéria" w:date="2017-09-26T11:00:00Z">
              <w:rPr>
                <w:lang w:val="en-US"/>
              </w:rPr>
            </w:rPrChange>
          </w:rPr>
          <w:t>s</w:t>
        </w:r>
      </w:ins>
      <w:ins w:id="107" w:author="Bontemps, Johann" w:date="2017-09-22T08:15:00Z">
        <w:r w:rsidR="00587E4C" w:rsidRPr="007238C3">
          <w:rPr>
            <w:lang w:val="fr-CH"/>
            <w:rPrChange w:id="108" w:author="Dawonauth, Valéria" w:date="2017-09-26T11:00:00Z">
              <w:rPr/>
            </w:rPrChange>
          </w:rPr>
          <w:t>)</w:t>
        </w:r>
        <w:r w:rsidR="00587E4C" w:rsidRPr="007238C3">
          <w:rPr>
            <w:lang w:val="fr-CH"/>
            <w:rPrChange w:id="109" w:author="Dawonauth, Valéria" w:date="2017-09-26T11:00:00Z">
              <w:rPr/>
            </w:rPrChange>
          </w:rPr>
          <w:tab/>
        </w:r>
      </w:ins>
      <w:ins w:id="110" w:author="Dawonauth, Valéria" w:date="2017-09-26T11:00:00Z">
        <w:r w:rsidR="007238C3" w:rsidRPr="007238C3">
          <w:rPr>
            <w:lang w:val="fr-CH"/>
            <w:rPrChange w:id="111" w:author="Dawonauth, Valéria" w:date="2017-09-26T11:00:00Z">
              <w:rPr>
                <w:lang w:val="en-US"/>
              </w:rPr>
            </w:rPrChange>
          </w:rPr>
          <w:t xml:space="preserve">la Résolution A/70/1 de l’Assemblée générale des Nations Unies intitulée </w:t>
        </w:r>
      </w:ins>
      <w:ins w:id="112" w:author="Bontemps, Johann" w:date="2017-10-02T08:04:00Z">
        <w:r w:rsidR="00624D5D">
          <w:rPr>
            <w:lang w:val="fr-CH"/>
          </w:rPr>
          <w:t>"</w:t>
        </w:r>
      </w:ins>
      <w:ins w:id="113" w:author="Dawonauth, Valéria" w:date="2017-09-26T11:00:00Z">
        <w:r w:rsidR="007238C3" w:rsidRPr="007238C3">
          <w:rPr>
            <w:lang w:val="fr-CH"/>
            <w:rPrChange w:id="114" w:author="Dawonauth, Valéria" w:date="2017-09-26T11:00:00Z">
              <w:rPr>
                <w:lang w:val="en-US"/>
              </w:rPr>
            </w:rPrChange>
          </w:rPr>
          <w:t>Transformer notre monde: le Programme de développement durable à l’horizon 2030</w:t>
        </w:r>
      </w:ins>
      <w:ins w:id="115" w:author="Bontemps, Johann" w:date="2017-10-02T08:05:00Z">
        <w:r w:rsidR="00624D5D">
          <w:rPr>
            <w:lang w:val="fr-CH"/>
          </w:rPr>
          <w:t>"</w:t>
        </w:r>
      </w:ins>
      <w:ins w:id="116" w:author="Bontemps, Johann" w:date="2017-09-22T08:15:00Z">
        <w:r w:rsidR="00587E4C" w:rsidRPr="007238C3">
          <w:rPr>
            <w:lang w:val="fr-CH"/>
            <w:rPrChange w:id="117" w:author="Dawonauth, Valéria" w:date="2017-09-26T11:00:00Z">
              <w:rPr/>
            </w:rPrChange>
          </w:rPr>
          <w:t>,</w:t>
        </w:r>
      </w:ins>
    </w:p>
    <w:p w:rsidR="00227072" w:rsidRPr="00140EB3" w:rsidRDefault="00C039DC">
      <w:pPr>
        <w:pStyle w:val="Call"/>
        <w:rPr>
          <w:lang w:val="fr-CH"/>
        </w:rPr>
      </w:pPr>
      <w:r w:rsidRPr="00140EB3">
        <w:rPr>
          <w:lang w:val="fr-CH"/>
        </w:rPr>
        <w:t>compte tenu</w:t>
      </w:r>
    </w:p>
    <w:p w:rsidR="00227072" w:rsidRPr="00140EB3" w:rsidRDefault="00C039DC">
      <w:pPr>
        <w:rPr>
          <w:lang w:val="fr-CH"/>
        </w:rPr>
      </w:pPr>
      <w:r w:rsidRPr="00140EB3">
        <w:rPr>
          <w:i/>
          <w:iCs/>
          <w:lang w:val="fr-CH"/>
        </w:rPr>
        <w:t>a)</w:t>
      </w:r>
      <w:r w:rsidRPr="00140EB3">
        <w:rPr>
          <w:lang w:val="fr-CH"/>
        </w:rPr>
        <w:tab/>
        <w:t>du fait que, d'après les estimations du Groupe d'experts intergouvernemental des Nations Unies sur l'évolution du climat (GIEC), les émissions de gaz à effet de serre ont augmenté de plus de 70% dans le monde depuis 1970, ce qui a de nombreuses répercussions: réchauffement de la planète, modification des régimes climatiques, élévation du niveau des mers, désertification, recul des glaces de mer et autres effets à long terme;</w:t>
      </w:r>
    </w:p>
    <w:p w:rsidR="00227072" w:rsidRPr="00140EB3" w:rsidRDefault="00C039DC">
      <w:pPr>
        <w:rPr>
          <w:lang w:val="fr-CH"/>
        </w:rPr>
      </w:pPr>
      <w:r w:rsidRPr="00140EB3">
        <w:rPr>
          <w:i/>
          <w:iCs/>
          <w:lang w:val="fr-CH"/>
        </w:rPr>
        <w:t>b)</w:t>
      </w:r>
      <w:r w:rsidRPr="00140EB3">
        <w:rPr>
          <w:lang w:val="fr-CH"/>
        </w:rPr>
        <w:tab/>
        <w:t xml:space="preserve">du fait que les </w:t>
      </w:r>
      <w:r w:rsidRPr="004F6E09">
        <w:t>changements climatiques</w:t>
      </w:r>
      <w:r w:rsidRPr="00140EB3">
        <w:rPr>
          <w:lang w:val="fr-CH"/>
        </w:rPr>
        <w:t xml:space="preserve"> sont reconnus comme une menace pour tous les pays et appellent une réaction mondiale;</w:t>
      </w:r>
    </w:p>
    <w:p w:rsidR="00227072" w:rsidRPr="00227072" w:rsidRDefault="00C039DC">
      <w:pPr>
        <w:rPr>
          <w:rFonts w:eastAsia="MS Mincho"/>
        </w:rPr>
      </w:pPr>
      <w:r w:rsidRPr="00227072">
        <w:rPr>
          <w:rFonts w:eastAsia="MS Mincho"/>
          <w:i/>
          <w:iCs/>
        </w:rPr>
        <w:t>c)</w:t>
      </w:r>
      <w:r w:rsidRPr="00227072">
        <w:rPr>
          <w:rFonts w:eastAsia="MS Mincho"/>
        </w:rPr>
        <w:tab/>
      </w:r>
      <w:r w:rsidRPr="00140EB3">
        <w:rPr>
          <w:lang w:val="fr-CH"/>
        </w:rPr>
        <w:t xml:space="preserve">du </w:t>
      </w:r>
      <w:r w:rsidRPr="00227072">
        <w:rPr>
          <w:rFonts w:eastAsia="MS Mincho"/>
        </w:rPr>
        <w:t>rôle que les TIC et l'UIT peuvent jouer en encourageant l'utilisation de TIC vertes pour atténuer les effets des changements climatiques;</w:t>
      </w:r>
    </w:p>
    <w:p w:rsidR="00227072" w:rsidRPr="004F6E09" w:rsidRDefault="00C039DC">
      <w:r w:rsidRPr="00140EB3">
        <w:rPr>
          <w:rFonts w:eastAsia="MS Mincho" w:cs="Arial"/>
          <w:i/>
          <w:iCs/>
          <w:lang w:val="fr-CH" w:eastAsia="ja-JP" w:bidi="sd-Deva-IN"/>
        </w:rPr>
        <w:t>d)</w:t>
      </w:r>
      <w:r w:rsidRPr="00227072">
        <w:rPr>
          <w:rFonts w:eastAsia="MS Mincho"/>
        </w:rPr>
        <w:tab/>
        <w:t xml:space="preserve">de </w:t>
      </w:r>
      <w:r w:rsidRPr="00140EB3">
        <w:rPr>
          <w:lang w:val="fr-CH"/>
        </w:rPr>
        <w:t>l'importance de la promotion d'un développement durable et des moyens par lesquels les TIC peuvent favoriser un développement propre;</w:t>
      </w:r>
    </w:p>
    <w:p w:rsidR="00227072" w:rsidRPr="00140EB3" w:rsidRDefault="00C039DC">
      <w:pPr>
        <w:rPr>
          <w:lang w:val="fr-CH"/>
        </w:rPr>
        <w:pPrChange w:id="118" w:author="Bontemps, Johann" w:date="2017-10-02T07:49:00Z">
          <w:pPr>
            <w:spacing w:line="480" w:lineRule="auto"/>
          </w:pPr>
        </w:pPrChange>
      </w:pPr>
      <w:r w:rsidRPr="00140EB3">
        <w:rPr>
          <w:i/>
          <w:iCs/>
          <w:lang w:val="fr-CH"/>
        </w:rPr>
        <w:t>e)</w:t>
      </w:r>
      <w:r w:rsidRPr="00140EB3">
        <w:rPr>
          <w:lang w:val="fr-CH"/>
        </w:rPr>
        <w:tab/>
        <w:t xml:space="preserve">du fait que l'on a constaté récemment les conséquences de l'absence de préparation des pays en développement par le passé et que ces pays seront exposés à des dangers </w:t>
      </w:r>
      <w:del w:id="119" w:author="Dawonauth, Valéria" w:date="2017-09-26T11:02:00Z">
        <w:r w:rsidRPr="00140EB3" w:rsidDel="007238C3">
          <w:rPr>
            <w:lang w:val="fr-CH"/>
          </w:rPr>
          <w:delText xml:space="preserve">incalculables </w:delText>
        </w:r>
      </w:del>
      <w:ins w:id="120" w:author="Dawonauth, Valéria" w:date="2017-09-26T11:12:00Z">
        <w:r w:rsidR="00F21C9B">
          <w:rPr>
            <w:lang w:val="fr-CH"/>
          </w:rPr>
          <w:t>difficiles à prévoir</w:t>
        </w:r>
      </w:ins>
      <w:ins w:id="121" w:author="Dawonauth, Valéria" w:date="2017-09-26T11:02:00Z">
        <w:r w:rsidR="00F21C9B">
          <w:rPr>
            <w:lang w:val="fr-CH"/>
          </w:rPr>
          <w:t xml:space="preserve"> </w:t>
        </w:r>
      </w:ins>
      <w:r w:rsidRPr="00140EB3">
        <w:rPr>
          <w:lang w:val="fr-CH"/>
        </w:rPr>
        <w:t>et à des pertes considérables, y compris aux répercussions de la montée du niveau des mers dans de nombreuses zones côtières;</w:t>
      </w:r>
    </w:p>
    <w:p w:rsidR="00227072" w:rsidRPr="00140EB3" w:rsidRDefault="00C039DC">
      <w:pPr>
        <w:rPr>
          <w:lang w:val="fr-CH"/>
        </w:rPr>
      </w:pPr>
      <w:r w:rsidRPr="00140EB3">
        <w:rPr>
          <w:i/>
          <w:iCs/>
          <w:lang w:val="fr-CH"/>
        </w:rPr>
        <w:t>f)</w:t>
      </w:r>
      <w:r w:rsidRPr="00140EB3">
        <w:rPr>
          <w:lang w:val="fr-CH"/>
        </w:rPr>
        <w:tab/>
        <w:t xml:space="preserve">du fait que le Plan stratégique de l'Union pour la période 2012-2015 donne clairement la priorité à la lutte contre les </w:t>
      </w:r>
      <w:r w:rsidRPr="004F6E09">
        <w:t>changements climatiques au moyen des TIC;</w:t>
      </w:r>
    </w:p>
    <w:p w:rsidR="00227072" w:rsidRPr="00140EB3" w:rsidRDefault="00C039DC">
      <w:pPr>
        <w:rPr>
          <w:lang w:val="fr-CH"/>
        </w:rPr>
      </w:pPr>
      <w:r w:rsidRPr="00140EB3">
        <w:rPr>
          <w:i/>
          <w:iCs/>
          <w:lang w:val="fr-CH"/>
        </w:rPr>
        <w:t>g)</w:t>
      </w:r>
      <w:r w:rsidRPr="00140EB3">
        <w:rPr>
          <w:lang w:val="fr-CH"/>
        </w:rPr>
        <w:tab/>
        <w:t>du fait que les applications de télédétection utilisant les radiocommunications embarquées à bord de satellites sont les principaux moyens d'observation de la Terre utilisés par le Système mondial d'observation du climat (SMOC) pour la surveillance du climat, la prévision et la détection des catastrophes et l'atténuation des effets négatifs des changements climatiques;</w:t>
      </w:r>
    </w:p>
    <w:p w:rsidR="00227072" w:rsidRPr="00140EB3" w:rsidRDefault="00C039DC">
      <w:pPr>
        <w:rPr>
          <w:lang w:val="fr-CH"/>
        </w:rPr>
      </w:pPr>
      <w:r w:rsidRPr="00140EB3">
        <w:rPr>
          <w:i/>
          <w:iCs/>
          <w:lang w:val="fr-CH"/>
        </w:rPr>
        <w:t>h)</w:t>
      </w:r>
      <w:r w:rsidRPr="00140EB3">
        <w:rPr>
          <w:lang w:val="fr-CH"/>
        </w:rPr>
        <w:tab/>
        <w:t>du fait que le rôle des TIC face au problème des changements climatiques englobe une grande diversité d'activités, y compris, mais non exclusivement, la mise au point d'appareils, d'applications et de réseaux à faible consommation d'énergie, l'élaboration de méthodes de travail économes en énergie, la mise en oeuvre de plates-formes de télédétection par satellite et au sol pour l'observation de l'environnement, y compris pour l'observation météorologique et l'utilisation des TIC pour donner l'alerte en cas de phénomènes météorologiques dangereux et pour faciliter les communications des organismes d'assistance, qu'il s'agisse d'organismes publics ou non gouvernementaux;</w:t>
      </w:r>
    </w:p>
    <w:p w:rsidR="00227072" w:rsidRPr="008E7451" w:rsidRDefault="00C039DC">
      <w:r w:rsidRPr="00140EB3">
        <w:rPr>
          <w:i/>
          <w:iCs/>
          <w:lang w:val="fr-CH"/>
        </w:rPr>
        <w:lastRenderedPageBreak/>
        <w:t>i)</w:t>
      </w:r>
      <w:r w:rsidRPr="00140EB3">
        <w:rPr>
          <w:i/>
          <w:iCs/>
          <w:lang w:val="fr-CH"/>
        </w:rPr>
        <w:tab/>
      </w:r>
      <w:r w:rsidRPr="00396CCF">
        <w:t>la</w:t>
      </w:r>
      <w:r w:rsidRPr="00140EB3">
        <w:rPr>
          <w:i/>
          <w:iCs/>
          <w:lang w:val="fr-CH"/>
        </w:rPr>
        <w:t xml:space="preserve"> </w:t>
      </w:r>
      <w:r w:rsidRPr="00140EB3">
        <w:rPr>
          <w:lang w:val="fr-CH"/>
        </w:rPr>
        <w:t xml:space="preserve">Recommandation UIT-T L.1000 </w:t>
      </w:r>
      <w:r w:rsidRPr="008E7451">
        <w:t xml:space="preserve">relative à </w:t>
      </w:r>
      <w:r w:rsidRPr="00140EB3">
        <w:rPr>
          <w:lang w:val="fr-CH"/>
        </w:rPr>
        <w:t>une</w:t>
      </w:r>
      <w:r w:rsidRPr="00396CCF">
        <w:t xml:space="preserve"> </w:t>
      </w:r>
      <w:r w:rsidRPr="00140EB3">
        <w:rPr>
          <w:lang w:val="fr-CH"/>
        </w:rPr>
        <w:t xml:space="preserve">solution universelle d'adaptateur de puissance et de chargeur pour les terminaux mobiles et les autres dispositifs portables des TIC, et la </w:t>
      </w:r>
      <w:r w:rsidRPr="008E7451">
        <w:t>Recommandation UIT-T L.1100 relative à la procédure pour recycler les métaux rares des biens des technologies de l'information et de la communication,</w:t>
      </w:r>
    </w:p>
    <w:p w:rsidR="00227072" w:rsidRPr="008E7451" w:rsidRDefault="00C039DC">
      <w:pPr>
        <w:pStyle w:val="Call"/>
      </w:pPr>
      <w:r w:rsidRPr="00140EB3">
        <w:rPr>
          <w:lang w:val="fr-CH" w:eastAsia="ko-KR"/>
        </w:rPr>
        <w:t>compte tenu en outre</w:t>
      </w:r>
    </w:p>
    <w:p w:rsidR="00227072" w:rsidRPr="00140EB3" w:rsidRDefault="00C039DC">
      <w:pPr>
        <w:rPr>
          <w:lang w:val="fr-CH"/>
        </w:rPr>
      </w:pPr>
      <w:r w:rsidRPr="00140EB3">
        <w:rPr>
          <w:i/>
          <w:iCs/>
          <w:lang w:val="fr-CH"/>
        </w:rPr>
        <w:t>a)</w:t>
      </w:r>
      <w:r w:rsidRPr="00140EB3">
        <w:rPr>
          <w:lang w:val="fr-CH"/>
        </w:rPr>
        <w:tab/>
        <w:t>du document final adopté par la Conférence Rio+20, intitulé "L'avenir que nous voulons", qui témoigne de l'engagement renouvelé en faveur du développement et d'un environnement durables;</w:t>
      </w:r>
    </w:p>
    <w:p w:rsidR="00227072" w:rsidRPr="00140EB3" w:rsidRDefault="00C039DC">
      <w:pPr>
        <w:rPr>
          <w:lang w:val="fr-CH"/>
        </w:rPr>
      </w:pPr>
      <w:r w:rsidRPr="00140EB3">
        <w:rPr>
          <w:i/>
          <w:iCs/>
          <w:lang w:val="fr-CH"/>
        </w:rPr>
        <w:t>b)</w:t>
      </w:r>
      <w:r w:rsidRPr="00140EB3">
        <w:rPr>
          <w:lang w:val="fr-CH"/>
        </w:rPr>
        <w:tab/>
        <w:t>du fait que, dans ce document final, la Conférence a reconnu que les TIC facilitent l'échange d'informations entre les gouvernements et le public, en soulignant la nécessité de continuer d'améliorer l'accès aux TIC, en particulier aux réseaux et aux services à large bande, et de réduire la fracture numérique, en reconnaissant la contribution de la coopération internationale à cet égard;</w:t>
      </w:r>
    </w:p>
    <w:p w:rsidR="00227072" w:rsidRPr="00140EB3" w:rsidRDefault="00C039DC">
      <w:pPr>
        <w:rPr>
          <w:lang w:val="fr-CH" w:eastAsia="ko-KR"/>
        </w:rPr>
      </w:pPr>
      <w:r w:rsidRPr="00140EB3">
        <w:rPr>
          <w:i/>
          <w:iCs/>
          <w:lang w:val="fr-CH"/>
        </w:rPr>
        <w:t>c)</w:t>
      </w:r>
      <w:r w:rsidRPr="00140EB3">
        <w:rPr>
          <w:i/>
          <w:iCs/>
          <w:lang w:val="fr-CH"/>
        </w:rPr>
        <w:tab/>
      </w:r>
      <w:r w:rsidRPr="00140EB3">
        <w:rPr>
          <w:lang w:val="fr-CH"/>
        </w:rPr>
        <w:t>du fait</w:t>
      </w:r>
      <w:r w:rsidRPr="00140EB3">
        <w:rPr>
          <w:i/>
          <w:iCs/>
          <w:lang w:val="fr-CH"/>
        </w:rPr>
        <w:t xml:space="preserve"> </w:t>
      </w:r>
      <w:r w:rsidRPr="00140EB3">
        <w:rPr>
          <w:lang w:val="fr-CH"/>
        </w:rPr>
        <w:t>que la Conférence Rio+20 a appelé à une intégration plus complète des trois dimensions du développement durable dans l'ensemble du système des Nations Unies, en invitant les institutions spécialisées des Nations Unies à envisager des mesures appropriées pour intégrer les dimensions sociale, économique et environnementale dans l'ensemble des activités opérationnelles du système des Nations Unies et à aider les pays en développement qui en feront la demande à parvenir au développement durable,</w:t>
      </w:r>
    </w:p>
    <w:p w:rsidR="00227072" w:rsidRPr="00140EB3" w:rsidRDefault="00C039DC">
      <w:pPr>
        <w:pStyle w:val="Call"/>
        <w:rPr>
          <w:lang w:val="fr-CH"/>
        </w:rPr>
      </w:pPr>
      <w:r w:rsidRPr="00140EB3">
        <w:rPr>
          <w:lang w:val="fr-CH"/>
        </w:rPr>
        <w:t>consciente</w:t>
      </w:r>
    </w:p>
    <w:p w:rsidR="00227072" w:rsidRPr="00140EB3" w:rsidRDefault="00C039DC">
      <w:pPr>
        <w:rPr>
          <w:lang w:val="fr-CH"/>
        </w:rPr>
      </w:pPr>
      <w:r w:rsidRPr="00140EB3">
        <w:rPr>
          <w:i/>
          <w:iCs/>
          <w:lang w:val="fr-CH"/>
        </w:rPr>
        <w:t>a)</w:t>
      </w:r>
      <w:r w:rsidRPr="00140EB3">
        <w:rPr>
          <w:lang w:val="fr-CH"/>
        </w:rPr>
        <w:tab/>
        <w:t>du fait que les TIC contribuent également aux émissions de GES et que cette contribution, bien qu'elle soit relativement faible, augmentera parallèlement à l'utilisation des TIC, et qu'il convient d'accorder la priorité nécessaire à la réduction des émissions de GES produites par les équipements;</w:t>
      </w:r>
    </w:p>
    <w:p w:rsidR="00227072" w:rsidRPr="00140EB3" w:rsidRDefault="00C039DC">
      <w:pPr>
        <w:rPr>
          <w:lang w:val="fr-CH"/>
        </w:rPr>
        <w:pPrChange w:id="122" w:author="Bontemps, Johann" w:date="2017-10-02T07:49:00Z">
          <w:pPr>
            <w:spacing w:line="480" w:lineRule="auto"/>
          </w:pPr>
        </w:pPrChange>
      </w:pPr>
      <w:r w:rsidRPr="00140EB3">
        <w:rPr>
          <w:i/>
          <w:iCs/>
          <w:lang w:val="fr-CH"/>
        </w:rPr>
        <w:t>b)</w:t>
      </w:r>
      <w:r w:rsidRPr="00140EB3">
        <w:rPr>
          <w:lang w:val="fr-CH"/>
        </w:rPr>
        <w:tab/>
        <w:t xml:space="preserve">du fait que les TIC contribueront grandement à l'atténuation des effets des </w:t>
      </w:r>
      <w:r w:rsidRPr="004F6E09">
        <w:t>changements climatiques</w:t>
      </w:r>
      <w:r w:rsidRPr="00140EB3">
        <w:rPr>
          <w:lang w:val="fr-CH"/>
        </w:rPr>
        <w:t xml:space="preserve"> et à l'adaptation à ces effets, ainsi qu'à la </w:t>
      </w:r>
      <w:ins w:id="123" w:author="Dawonauth, Valéria" w:date="2017-09-26T11:03:00Z">
        <w:r w:rsidR="001849F4">
          <w:rPr>
            <w:lang w:val="fr-CH"/>
          </w:rPr>
          <w:t xml:space="preserve">mesure et à la </w:t>
        </w:r>
      </w:ins>
      <w:r w:rsidRPr="00140EB3">
        <w:rPr>
          <w:lang w:val="fr-CH"/>
        </w:rPr>
        <w:t>surveillance de ces changements,</w:t>
      </w:r>
    </w:p>
    <w:p w:rsidR="00227072" w:rsidRPr="00140EB3" w:rsidRDefault="00C039DC">
      <w:pPr>
        <w:pStyle w:val="Call"/>
        <w:rPr>
          <w:lang w:val="fr-CH"/>
        </w:rPr>
      </w:pPr>
      <w:r w:rsidRPr="00140EB3">
        <w:rPr>
          <w:lang w:val="fr-CH"/>
        </w:rPr>
        <w:t>notant</w:t>
      </w:r>
    </w:p>
    <w:p w:rsidR="00227072" w:rsidRPr="00140EB3" w:rsidRDefault="00C039DC">
      <w:pPr>
        <w:rPr>
          <w:lang w:val="fr-CH" w:eastAsia="ko-KR" w:bidi="th-TH"/>
        </w:rPr>
        <w:pPrChange w:id="124" w:author="Bontemps, Johann" w:date="2017-10-02T07:49:00Z">
          <w:pPr>
            <w:spacing w:line="480" w:lineRule="auto"/>
          </w:pPr>
        </w:pPrChange>
      </w:pPr>
      <w:r w:rsidRPr="00140EB3">
        <w:rPr>
          <w:rFonts w:eastAsia="MS Mincho"/>
          <w:i/>
          <w:iCs/>
          <w:lang w:val="fr-CH" w:eastAsia="ja-JP" w:bidi="sd-Deva-IN"/>
        </w:rPr>
        <w:t>a)</w:t>
      </w:r>
      <w:r w:rsidRPr="00227072">
        <w:rPr>
          <w:rFonts w:eastAsia="MS Mincho"/>
        </w:rPr>
        <w:tab/>
        <w:t>les travaux actuels et futurs sur les TIC et les changements climatiques, notamment ceux menés par les commissions d'études concernées de l'UIT, par exemple la Commission d'études 5 de l'UIT</w:t>
      </w:r>
      <w:r w:rsidRPr="00227072">
        <w:rPr>
          <w:rFonts w:eastAsia="MS Mincho"/>
        </w:rPr>
        <w:noBreakHyphen/>
        <w:t>T et la Commission d'études 2 de l'UIT</w:t>
      </w:r>
      <w:r w:rsidRPr="00227072">
        <w:rPr>
          <w:rFonts w:eastAsia="MS Mincho"/>
        </w:rPr>
        <w:noBreakHyphen/>
        <w:t>D, qui étudient essentiellement</w:t>
      </w:r>
      <w:del w:id="125" w:author="Dawonauth, Valéria" w:date="2017-09-26T11:04:00Z">
        <w:r w:rsidRPr="00227072" w:rsidDel="00F411F9">
          <w:rPr>
            <w:rFonts w:eastAsia="MS Mincho"/>
          </w:rPr>
          <w:delText xml:space="preserve"> l</w:delText>
        </w:r>
        <w:r w:rsidRPr="00140EB3" w:rsidDel="00F411F9">
          <w:rPr>
            <w:lang w:val="fr-CH"/>
          </w:rPr>
          <w:delText>es aspects environnementaux des TIC liés aux phénomènes électromagnétiques et aux changements climatiques</w:delText>
        </w:r>
      </w:del>
      <w:ins w:id="126" w:author="Dawonauth, Valéria" w:date="2017-09-26T11:04:00Z">
        <w:r w:rsidR="00F21C9B">
          <w:rPr>
            <w:rFonts w:eastAsia="MS Mincho"/>
          </w:rPr>
          <w:t xml:space="preserve"> les</w:t>
        </w:r>
      </w:ins>
      <w:ins w:id="127" w:author="Dawonauth, Valéria" w:date="2017-09-26T11:22:00Z">
        <w:r w:rsidR="00F21C9B">
          <w:rPr>
            <w:rFonts w:eastAsia="MS Mincho"/>
          </w:rPr>
          <w:t xml:space="preserve"> </w:t>
        </w:r>
      </w:ins>
      <w:ins w:id="128" w:author="Dawonauth, Valéria" w:date="2017-09-26T11:23:00Z">
        <w:r w:rsidR="00F21C9B">
          <w:rPr>
            <w:rFonts w:eastAsia="MS Mincho"/>
          </w:rPr>
          <w:t>questions liées</w:t>
        </w:r>
      </w:ins>
      <w:ins w:id="129" w:author="Dawonauth, Valéria" w:date="2017-09-26T11:22:00Z">
        <w:r w:rsidR="00F21C9B">
          <w:rPr>
            <w:rFonts w:eastAsia="MS Mincho"/>
          </w:rPr>
          <w:t xml:space="preserve"> aux</w:t>
        </w:r>
      </w:ins>
      <w:ins w:id="130" w:author="Dawonauth, Valéria" w:date="2017-09-26T11:04:00Z">
        <w:r w:rsidR="00F21C9B">
          <w:rPr>
            <w:rFonts w:eastAsia="MS Mincho"/>
          </w:rPr>
          <w:t xml:space="preserve"> changements climatiques, </w:t>
        </w:r>
      </w:ins>
      <w:ins w:id="131" w:author="Dawonauth, Valéria" w:date="2017-09-26T11:23:00Z">
        <w:r w:rsidR="00F21C9B">
          <w:rPr>
            <w:rFonts w:eastAsia="MS Mincho"/>
          </w:rPr>
          <w:t>aux</w:t>
        </w:r>
      </w:ins>
      <w:ins w:id="132" w:author="Dawonauth, Valéria" w:date="2017-09-26T11:04:00Z">
        <w:r w:rsidR="00F21C9B">
          <w:rPr>
            <w:rFonts w:eastAsia="MS Mincho"/>
          </w:rPr>
          <w:t xml:space="preserve"> déchets d’équipements électriques et électroniques et </w:t>
        </w:r>
      </w:ins>
      <w:ins w:id="133" w:author="Dawonauth, Valéria" w:date="2017-09-26T11:23:00Z">
        <w:r w:rsidR="00F21C9B">
          <w:rPr>
            <w:rFonts w:eastAsia="MS Mincho"/>
          </w:rPr>
          <w:t xml:space="preserve">à </w:t>
        </w:r>
      </w:ins>
      <w:ins w:id="134" w:author="Dawonauth, Valéria" w:date="2017-09-26T11:04:00Z">
        <w:r w:rsidR="00F21C9B">
          <w:rPr>
            <w:rFonts w:eastAsia="MS Mincho"/>
          </w:rPr>
          <w:t>l’exposition des personnes aux champs électromagnétiques</w:t>
        </w:r>
      </w:ins>
      <w:r w:rsidRPr="00227072">
        <w:rPr>
          <w:rFonts w:eastAsia="MS Mincho"/>
        </w:rPr>
        <w:t>;</w:t>
      </w:r>
    </w:p>
    <w:p w:rsidR="00227072" w:rsidRPr="00227072" w:rsidRDefault="00C039DC">
      <w:pPr>
        <w:rPr>
          <w:rFonts w:eastAsia="MS Mincho"/>
        </w:rPr>
      </w:pPr>
      <w:r w:rsidRPr="00227072">
        <w:rPr>
          <w:rFonts w:eastAsia="MS Mincho"/>
          <w:i/>
          <w:iCs/>
        </w:rPr>
        <w:t>b)</w:t>
      </w:r>
      <w:r w:rsidRPr="00227072">
        <w:rPr>
          <w:rFonts w:eastAsia="MS Mincho"/>
        </w:rPr>
        <w:tab/>
      </w:r>
      <w:r w:rsidRPr="00140EB3">
        <w:rPr>
          <w:lang w:val="fr-CH"/>
        </w:rPr>
        <w:t xml:space="preserve">l'utilisation des TIC comme méthodes de travail économes en énergie et écologiques, comme l'exemple en a été donné par le Colloque international virtuel sur les TIC et les changements climatiques (23 septembre 2009, Séoul (République de Corée)); </w:t>
      </w:r>
    </w:p>
    <w:p w:rsidR="00227072" w:rsidRPr="00140EB3" w:rsidRDefault="00C039DC">
      <w:pPr>
        <w:rPr>
          <w:lang w:val="fr-CH"/>
        </w:rPr>
      </w:pPr>
      <w:r w:rsidRPr="00140EB3">
        <w:rPr>
          <w:i/>
          <w:iCs/>
          <w:lang w:val="fr-CH"/>
        </w:rPr>
        <w:t>c)</w:t>
      </w:r>
      <w:r w:rsidRPr="00140EB3">
        <w:rPr>
          <w:lang w:val="fr-CH"/>
        </w:rPr>
        <w:tab/>
        <w:t xml:space="preserve">qu'il est important de mettre en place un environnement dans lequel les Etats Membres et les Membres des Secteurs de l'UIT ainsi que d'autres parties prenantes pourront coopérer pour </w:t>
      </w:r>
      <w:r w:rsidRPr="00140EB3">
        <w:rPr>
          <w:lang w:val="fr-CH"/>
        </w:rPr>
        <w:lastRenderedPageBreak/>
        <w:t>obtenir et utiliser efficacement des données de télédétection pour la recherche sur les changements climatiques, la gestion des catastrophes et l'administration publique</w:t>
      </w:r>
      <w:r w:rsidRPr="00140EB3">
        <w:rPr>
          <w:rStyle w:val="FootnoteReference"/>
          <w:lang w:val="fr-CH"/>
        </w:rPr>
        <w:footnoteReference w:customMarkFollows="1" w:id="3"/>
        <w:t>3</w:t>
      </w:r>
      <w:r w:rsidRPr="00140EB3">
        <w:rPr>
          <w:lang w:val="fr-CH"/>
        </w:rPr>
        <w:t>;</w:t>
      </w:r>
    </w:p>
    <w:p w:rsidR="00227072" w:rsidRPr="00140EB3" w:rsidRDefault="00C039DC">
      <w:pPr>
        <w:rPr>
          <w:lang w:val="fr-CH"/>
        </w:rPr>
      </w:pPr>
      <w:r w:rsidRPr="00140EB3">
        <w:rPr>
          <w:i/>
          <w:iCs/>
          <w:lang w:val="fr-CH"/>
        </w:rPr>
        <w:t>d)</w:t>
      </w:r>
      <w:r w:rsidRPr="00140EB3">
        <w:rPr>
          <w:lang w:val="fr-CH"/>
        </w:rPr>
        <w:tab/>
        <w:t>l'incidence positive des TIC dans l'atténuation des effets des changements climatiques, dans la mesure où ces technologies offrent des solutions présentant une meilleure efficacité énergétique que d'autres applications, en fournissant des systèmes de gestion d'énergie (bâtiments, maisons) et des systèmes de distribution (réseaux électriques intelligents) à meilleur rendement énergétique;</w:t>
      </w:r>
    </w:p>
    <w:p w:rsidR="00227072" w:rsidRPr="00140EB3" w:rsidRDefault="00C039DC">
      <w:pPr>
        <w:rPr>
          <w:lang w:val="fr-CH"/>
        </w:rPr>
      </w:pPr>
      <w:r w:rsidRPr="00140EB3">
        <w:rPr>
          <w:i/>
          <w:iCs/>
          <w:lang w:val="fr-CH"/>
        </w:rPr>
        <w:t>e)</w:t>
      </w:r>
      <w:r w:rsidRPr="00140EB3">
        <w:rPr>
          <w:i/>
          <w:iCs/>
          <w:lang w:val="fr-CH"/>
        </w:rPr>
        <w:tab/>
      </w:r>
      <w:r w:rsidRPr="00140EB3">
        <w:rPr>
          <w:lang w:val="fr-CH"/>
        </w:rPr>
        <w:t>les résultats des Conférences des Parties à la Convention-cadre des Nations Unies sur les changements climatiques (CCNUCC);</w:t>
      </w:r>
    </w:p>
    <w:p w:rsidR="00227072" w:rsidRPr="00140EB3" w:rsidRDefault="00C039DC">
      <w:pPr>
        <w:rPr>
          <w:lang w:val="fr-CH"/>
        </w:rPr>
      </w:pPr>
      <w:r w:rsidRPr="00140EB3">
        <w:rPr>
          <w:i/>
          <w:iCs/>
          <w:lang w:val="fr-CH"/>
        </w:rPr>
        <w:t>f)</w:t>
      </w:r>
      <w:r w:rsidRPr="00140EB3">
        <w:rPr>
          <w:i/>
          <w:iCs/>
          <w:lang w:val="fr-CH"/>
        </w:rPr>
        <w:tab/>
      </w:r>
      <w:r w:rsidRPr="00140EB3">
        <w:rPr>
          <w:lang w:val="fr-CH"/>
        </w:rPr>
        <w:t>que d'autres instances internationales mènent des travaux sur les questions relatives aux changements climatiques et que l'UIT devrait collaborer avec ces instances,</w:t>
      </w:r>
    </w:p>
    <w:p w:rsidR="00227072" w:rsidRPr="00140EB3" w:rsidRDefault="00C039DC">
      <w:pPr>
        <w:pStyle w:val="Call"/>
        <w:rPr>
          <w:lang w:val="fr-CH"/>
        </w:rPr>
      </w:pPr>
      <w:r w:rsidRPr="00140EB3">
        <w:rPr>
          <w:lang w:val="fr-CH"/>
        </w:rPr>
        <w:t>décide</w:t>
      </w:r>
    </w:p>
    <w:p w:rsidR="00227072" w:rsidRPr="00140EB3" w:rsidRDefault="00C039DC">
      <w:pPr>
        <w:rPr>
          <w:lang w:val="fr-CH"/>
        </w:rPr>
      </w:pPr>
      <w:r w:rsidRPr="00140EB3">
        <w:rPr>
          <w:lang w:val="fr-CH"/>
        </w:rPr>
        <w:t>1</w:t>
      </w:r>
      <w:r w:rsidRPr="00140EB3">
        <w:rPr>
          <w:lang w:val="fr-CH"/>
        </w:rPr>
        <w:tab/>
        <w:t>d'accorder la priorité aux activités de l'UIT-D dans ce domaine et à la fourniture de l'appui nécessaire, tout en assurant une coordination appropriée entre les trois Secteurs de l'UIT sur une grande diversité de questions, y compris, par exemple, les études sur les incidences des rayonnements non ionisants;</w:t>
      </w:r>
    </w:p>
    <w:p w:rsidR="00227072" w:rsidRPr="00140EB3" w:rsidRDefault="00C039DC">
      <w:pPr>
        <w:rPr>
          <w:lang w:val="fr-CH"/>
        </w:rPr>
      </w:pPr>
      <w:r w:rsidRPr="00140EB3">
        <w:rPr>
          <w:lang w:val="fr-CH"/>
        </w:rPr>
        <w:t>2</w:t>
      </w:r>
      <w:r w:rsidRPr="00140EB3">
        <w:rPr>
          <w:lang w:val="fr-CH"/>
        </w:rPr>
        <w:tab/>
        <w:t xml:space="preserve">de poursuivre et d'élargir les activités de l'UIT-D sur les TIC et les </w:t>
      </w:r>
      <w:r w:rsidRPr="004F6E09">
        <w:t>changements climatiques</w:t>
      </w:r>
      <w:r w:rsidRPr="00140EB3">
        <w:rPr>
          <w:lang w:val="fr-CH"/>
        </w:rPr>
        <w:t xml:space="preserve">, de manière à contribuer aux initiatives générales déployées par les Nations Unies à l'échelle mondiale pour atténuer les effets de ces </w:t>
      </w:r>
      <w:r w:rsidRPr="004F6E09">
        <w:t>changements</w:t>
      </w:r>
      <w:r w:rsidRPr="00140EB3">
        <w:rPr>
          <w:lang w:val="fr-CH"/>
        </w:rPr>
        <w:t>;</w:t>
      </w:r>
    </w:p>
    <w:p w:rsidR="00227072" w:rsidRPr="00140EB3" w:rsidRDefault="00C039DC">
      <w:pPr>
        <w:rPr>
          <w:lang w:val="fr-CH"/>
        </w:rPr>
      </w:pPr>
      <w:r w:rsidRPr="00140EB3">
        <w:rPr>
          <w:lang w:val="fr-CH"/>
        </w:rPr>
        <w:t>3</w:t>
      </w:r>
      <w:r w:rsidRPr="00140EB3">
        <w:rPr>
          <w:lang w:val="fr-CH"/>
        </w:rPr>
        <w:tab/>
        <w:t>de prévoir, en priorité, une assistance aux pays en développement pour le renforcement de leurs capacités humaines et institutionnelles dans le domaine des TIC et des changements climatiques, ainsi que dans des domaines tels que celui de l'adaptation aux changements climatiques, comme élément essentiel de la planification de la gestion des catastrophes;</w:t>
      </w:r>
    </w:p>
    <w:p w:rsidR="00227072" w:rsidRPr="00140EB3" w:rsidRDefault="00C039DC">
      <w:pPr>
        <w:rPr>
          <w:lang w:val="fr-CH"/>
        </w:rPr>
      </w:pPr>
      <w:r w:rsidRPr="00140EB3">
        <w:rPr>
          <w:lang w:val="fr-CH"/>
        </w:rPr>
        <w:t>4</w:t>
      </w:r>
      <w:r w:rsidRPr="00140EB3">
        <w:rPr>
          <w:lang w:val="fr-CH"/>
        </w:rPr>
        <w:tab/>
        <w:t>de sensibiliser davantage l'opinion et de promouvoir l'échange d'informations sur le rôle que jouent les TIC pour améliorer la durabilité de l'environnement, en particulier en encourageant le recours à des dispositifs et à des réseaux plus efficaces sur le plan énergétique</w:t>
      </w:r>
      <w:r w:rsidRPr="00140EB3">
        <w:rPr>
          <w:rStyle w:val="FootnoteReference"/>
          <w:lang w:val="fr-CH"/>
        </w:rPr>
        <w:footnoteReference w:customMarkFollows="1" w:id="4"/>
        <w:t>4</w:t>
      </w:r>
      <w:r w:rsidRPr="00140EB3">
        <w:rPr>
          <w:lang w:val="fr-CH"/>
        </w:rPr>
        <w:t xml:space="preserve"> ainsi qu'à des méthodes de travail plus efficaces et à des TIC susceptibles d'être utilisées pour remplacer des technologies ou utilisations à plus forte consommation d'énergie;</w:t>
      </w:r>
    </w:p>
    <w:p w:rsidR="00227072" w:rsidRPr="00140EB3" w:rsidRDefault="00C039DC">
      <w:pPr>
        <w:rPr>
          <w:lang w:val="fr-CH"/>
        </w:rPr>
      </w:pPr>
      <w:r w:rsidRPr="00140EB3">
        <w:rPr>
          <w:lang w:val="fr-CH"/>
        </w:rPr>
        <w:t>5</w:t>
      </w:r>
      <w:r w:rsidRPr="00140EB3">
        <w:rPr>
          <w:lang w:val="fr-CH"/>
        </w:rPr>
        <w:tab/>
        <w:t>d'encourager le développement et l'application de systèmes d'énergies renouvelables, selon qu'il conviendra, pour appuyer le fonctionnement des TIC, et en particulier la continuité et la résilience en cas de catastrophe;</w:t>
      </w:r>
    </w:p>
    <w:p w:rsidR="00227072" w:rsidRPr="00140EB3" w:rsidRDefault="00C039DC">
      <w:pPr>
        <w:rPr>
          <w:lang w:val="fr-CH"/>
        </w:rPr>
      </w:pPr>
      <w:r w:rsidRPr="00140EB3">
        <w:rPr>
          <w:lang w:val="fr-CH"/>
        </w:rPr>
        <w:t>6</w:t>
      </w:r>
      <w:r w:rsidRPr="00140EB3">
        <w:rPr>
          <w:lang w:val="fr-CH"/>
        </w:rPr>
        <w:tab/>
        <w:t>de contribuer à réduire l'écart en matière de normalisation en fournissant aux pays une assistance technique, pour qu'ils élaborent leurs plans d'action nationaux en matière de TIC vertes;</w:t>
      </w:r>
    </w:p>
    <w:p w:rsidR="00227072" w:rsidRPr="00140EB3" w:rsidRDefault="00C039DC">
      <w:pPr>
        <w:rPr>
          <w:lang w:val="fr-CH"/>
        </w:rPr>
      </w:pPr>
      <w:r w:rsidRPr="00140EB3">
        <w:rPr>
          <w:lang w:val="fr-CH"/>
        </w:rPr>
        <w:lastRenderedPageBreak/>
        <w:t>7</w:t>
      </w:r>
      <w:r w:rsidRPr="00140EB3">
        <w:rPr>
          <w:lang w:val="fr-CH"/>
        </w:rPr>
        <w:tab/>
        <w:t>de mettre en place des programmes de cyberapprentissage concernant les recommandations de l'UIT-D relatives aux TIC, à l'environnement et aux changements climatiques,</w:t>
      </w:r>
    </w:p>
    <w:p w:rsidR="00227072" w:rsidRPr="00140EB3" w:rsidRDefault="00C039DC">
      <w:pPr>
        <w:pStyle w:val="Call"/>
        <w:rPr>
          <w:lang w:val="fr-CH"/>
        </w:rPr>
      </w:pPr>
      <w:r w:rsidRPr="00140EB3">
        <w:rPr>
          <w:lang w:val="fr-CH"/>
        </w:rPr>
        <w:t>charge le Directeur du Bureau de développement des télécommunications, en collaboration avec les Directeurs des autres Bureaux</w:t>
      </w:r>
    </w:p>
    <w:p w:rsidR="00227072" w:rsidRPr="00D459AA" w:rsidRDefault="00C039DC">
      <w:pPr>
        <w:rPr>
          <w:lang w:val="fr-CH"/>
        </w:rPr>
      </w:pPr>
      <w:r>
        <w:rPr>
          <w:lang w:val="fr-CH"/>
        </w:rPr>
        <w:t>1</w:t>
      </w:r>
      <w:r w:rsidRPr="00140EB3">
        <w:rPr>
          <w:lang w:val="fr-CH"/>
        </w:rPr>
        <w:tab/>
      </w:r>
      <w:r w:rsidRPr="00D459AA">
        <w:rPr>
          <w:lang w:val="fr-CH"/>
        </w:rPr>
        <w:t>de formuler un plan d'action concernant le rôle de l'UIT-D à cet égard, compte tenu du rôle des deux autres Secteurs;</w:t>
      </w:r>
    </w:p>
    <w:p w:rsidR="00227072" w:rsidRPr="00140EB3" w:rsidRDefault="00C039DC">
      <w:pPr>
        <w:rPr>
          <w:lang w:val="fr-CH"/>
        </w:rPr>
      </w:pPr>
      <w:r w:rsidRPr="00140EB3">
        <w:rPr>
          <w:lang w:val="fr-CH"/>
        </w:rPr>
        <w:t>2</w:t>
      </w:r>
      <w:r w:rsidRPr="00140EB3">
        <w:rPr>
          <w:lang w:val="fr-CH"/>
        </w:rPr>
        <w:tab/>
        <w:t>de faire en sorte que ce plan d'action soit mis en oeuvre au titre de l'objectif correspondant du Plan d'action de Dubaï portant sur les TIC et les changements climatiques, compte tenu des besoins des pays en développement, et de coopérer étroitement avec les commissions d'études des deux autres Secteurs ainsi qu'avec la Commission d'études 2 de l'UIT</w:t>
      </w:r>
      <w:r w:rsidRPr="00140EB3">
        <w:rPr>
          <w:lang w:val="fr-CH"/>
        </w:rPr>
        <w:noBreakHyphen/>
        <w:t xml:space="preserve">D à la mise en oeuvre des Questions pertinentes sur les TIC et les </w:t>
      </w:r>
      <w:r w:rsidRPr="004F6E09">
        <w:t>changements climatiques</w:t>
      </w:r>
      <w:r w:rsidRPr="00140EB3">
        <w:rPr>
          <w:lang w:val="fr-CH"/>
        </w:rPr>
        <w:t>;</w:t>
      </w:r>
    </w:p>
    <w:p w:rsidR="00227072" w:rsidRPr="00140EB3" w:rsidRDefault="00C039DC">
      <w:pPr>
        <w:rPr>
          <w:lang w:val="fr-CH"/>
        </w:rPr>
      </w:pPr>
      <w:r w:rsidRPr="00140EB3">
        <w:rPr>
          <w:lang w:val="fr-CH"/>
        </w:rPr>
        <w:t>3</w:t>
      </w:r>
      <w:r w:rsidRPr="00140EB3">
        <w:rPr>
          <w:lang w:val="fr-CH"/>
        </w:rPr>
        <w:tab/>
        <w:t>d'encourager les activités de liaison avec les autres organisations concernées, de façon à éviter toute répétition des tâches et à optimiser l'utilisation des ressources;</w:t>
      </w:r>
    </w:p>
    <w:p w:rsidR="00227072" w:rsidRPr="00140EB3" w:rsidRDefault="00C039DC">
      <w:pPr>
        <w:rPr>
          <w:lang w:val="fr-CH"/>
        </w:rPr>
      </w:pPr>
      <w:r w:rsidRPr="00140EB3">
        <w:rPr>
          <w:lang w:val="fr-CH"/>
        </w:rPr>
        <w:t>4</w:t>
      </w:r>
      <w:r w:rsidRPr="00140EB3">
        <w:rPr>
          <w:lang w:val="fr-CH"/>
        </w:rPr>
        <w:tab/>
        <w:t>d'organiser, en collaboration étroite avec les Directeurs du Bureau des radiocommunications (BR) et du Bureau de la normalisation des télécommunications (TSB) et d'autres organismes compétents, des ateliers, des séminaires et des cours de formation dans les pays en développement, au niveau régional, afin de les sensibiliser à cette question et de cerner les principaux problèmes;</w:t>
      </w:r>
    </w:p>
    <w:p w:rsidR="00227072" w:rsidRPr="00140EB3" w:rsidRDefault="00C039DC">
      <w:pPr>
        <w:rPr>
          <w:lang w:val="fr-CH"/>
        </w:rPr>
      </w:pPr>
      <w:r w:rsidRPr="00140EB3">
        <w:rPr>
          <w:lang w:val="fr-CH"/>
        </w:rPr>
        <w:t>5</w:t>
      </w:r>
      <w:r w:rsidRPr="00140EB3">
        <w:rPr>
          <w:lang w:val="fr-CH"/>
        </w:rPr>
        <w:tab/>
        <w:t>de présenter chaque année un rapport sur les progrès accomplis dans la mise en oeuvre de la présente Résolution à la réunion du Groupe consultatif pour le développement des télécommunications (GCDT);</w:t>
      </w:r>
    </w:p>
    <w:p w:rsidR="00227072" w:rsidRPr="00140EB3" w:rsidRDefault="00C039DC">
      <w:pPr>
        <w:rPr>
          <w:lang w:val="fr-CH"/>
        </w:rPr>
      </w:pPr>
      <w:r w:rsidRPr="00140EB3">
        <w:rPr>
          <w:lang w:val="fr-CH"/>
        </w:rPr>
        <w:t>6</w:t>
      </w:r>
      <w:r w:rsidRPr="00140EB3">
        <w:rPr>
          <w:lang w:val="fr-CH"/>
        </w:rPr>
        <w:tab/>
        <w:t>de veiller, lors de la mise en oeuvre du Plan d'action de Dubaï, à ce que des ressources appropriées soient allouées aux initiatives relatives aux TIC et aux changements climatiques;</w:t>
      </w:r>
    </w:p>
    <w:p w:rsidR="00227072" w:rsidRPr="00140EB3" w:rsidRDefault="00C039DC">
      <w:pPr>
        <w:rPr>
          <w:lang w:val="fr-CH"/>
        </w:rPr>
      </w:pPr>
      <w:r w:rsidRPr="00396CCF">
        <w:t>7</w:t>
      </w:r>
      <w:r w:rsidRPr="00396CCF">
        <w:tab/>
      </w:r>
      <w:r w:rsidRPr="00140EB3">
        <w:rPr>
          <w:lang w:val="fr-CH"/>
        </w:rPr>
        <w:t>de fournir des informations pour l'établissement du calendrier des manifestations de l'UIT</w:t>
      </w:r>
      <w:r w:rsidRPr="00140EB3">
        <w:rPr>
          <w:lang w:val="fr-CH"/>
        </w:rPr>
        <w:noBreakHyphen/>
        <w:t>T concernant les TIC, l'environnement et les changements climatiques, sur la base des propositions du GCDT et en collaboration étroite avec les deux autres Secteurs;</w:t>
      </w:r>
    </w:p>
    <w:p w:rsidR="00227072" w:rsidRPr="00140EB3" w:rsidRDefault="00C039DC">
      <w:pPr>
        <w:rPr>
          <w:lang w:val="fr-CH"/>
        </w:rPr>
      </w:pPr>
      <w:r w:rsidRPr="00140EB3">
        <w:rPr>
          <w:lang w:val="fr-CH"/>
        </w:rPr>
        <w:t>8</w:t>
      </w:r>
      <w:r w:rsidRPr="00140EB3">
        <w:rPr>
          <w:lang w:val="fr-CH"/>
        </w:rPr>
        <w:tab/>
        <w:t xml:space="preserve">de concevoir des projets pilotes visant à réduire l'écart en matière de normalisation concernant les questions liées à la durabilité de l'environnement, en particulier dans les pays en développement, </w:t>
      </w:r>
      <w:r w:rsidRPr="00227072">
        <w:t>et d'évaluer les besoins de ces pays dans le domaine des TIC, de l'environnement et des changements climatiques</w:t>
      </w:r>
      <w:r w:rsidRPr="00140EB3">
        <w:rPr>
          <w:lang w:val="fr-CH"/>
        </w:rPr>
        <w:t>, dans la limite des ressources disponibles;</w:t>
      </w:r>
    </w:p>
    <w:p w:rsidR="00227072" w:rsidRPr="00140EB3" w:rsidRDefault="00C039DC">
      <w:pPr>
        <w:rPr>
          <w:lang w:val="fr-CH"/>
        </w:rPr>
      </w:pPr>
      <w:r w:rsidRPr="00140EB3">
        <w:rPr>
          <w:lang w:val="fr-CH"/>
        </w:rPr>
        <w:t>9</w:t>
      </w:r>
      <w:r w:rsidRPr="00140EB3">
        <w:rPr>
          <w:lang w:val="fr-CH"/>
        </w:rPr>
        <w:tab/>
      </w:r>
      <w:r w:rsidRPr="00227072">
        <w:t>de faciliter l'élaboration de rapports sur les TIC, l'environnement et les changements climatiques, en tenant compte des études se rapportant à ce domaine, en particulier des travaux menés actuellement par la Commission d'études 2 de l'UIT-D dans le cadre des Questions 5/2, 6/2 et 8/2, en ce qui concerne notamment les TIC et les changements climatiques et d'aider les pays affectés à utiliser les applications pertinentes aux fins de la planification en prévision des catastrophes, de l'atténuation des effets des catastrophes, des opérations d'intervention en cas de catastrophe et de la gestion des déchets résultant de l'utilisation des télécommunications/TIC</w:t>
      </w:r>
      <w:r w:rsidRPr="00140EB3">
        <w:rPr>
          <w:lang w:val="fr-CH"/>
        </w:rPr>
        <w:t>;</w:t>
      </w:r>
    </w:p>
    <w:p w:rsidR="00227072" w:rsidRPr="00140EB3" w:rsidRDefault="00C039DC">
      <w:pPr>
        <w:rPr>
          <w:lang w:val="fr-CH"/>
        </w:rPr>
      </w:pPr>
      <w:r w:rsidRPr="00140EB3">
        <w:rPr>
          <w:lang w:val="fr-CH"/>
        </w:rPr>
        <w:t>10</w:t>
      </w:r>
      <w:r w:rsidRPr="00140EB3">
        <w:rPr>
          <w:lang w:val="fr-CH"/>
        </w:rPr>
        <w:tab/>
        <w:t>d'aider les pays en développement à entreprendre à une évaluation appropriée de la quantité de déchets d'équipements électriques et électroniques et à lancer des projets pilotes visant à instaurer une gestion écologiquement rationnelle de ces déchets, en procédant à la collecte, au démantèlement, à la remise en état et au recyclage des équipements mis au rebut;</w:t>
      </w:r>
    </w:p>
    <w:p w:rsidR="00227072" w:rsidRPr="00227072" w:rsidRDefault="00C039DC">
      <w:r w:rsidRPr="00227072">
        <w:lastRenderedPageBreak/>
        <w:t>11</w:t>
      </w:r>
      <w:r w:rsidRPr="00227072">
        <w:tab/>
        <w:t>d'aider les pays en développement à lancer des projets visant à instaurer une gestion durable et intelligente des ressources en eau grâce à l'utilisation des TIC;</w:t>
      </w:r>
    </w:p>
    <w:p w:rsidR="00227072" w:rsidRPr="00227072" w:rsidRDefault="00C039DC">
      <w:r w:rsidRPr="00227072">
        <w:t>12</w:t>
      </w:r>
      <w:r w:rsidRPr="00227072">
        <w:tab/>
        <w:t>d'aider les pays en développement à lancer des projets sur la prévision et la détection des catastrophes, le suivi des opérations, les interventions et les secours en cas de catastrophe,</w:t>
      </w:r>
    </w:p>
    <w:p w:rsidR="00227072" w:rsidRPr="008E7451" w:rsidRDefault="00C039DC">
      <w:pPr>
        <w:pStyle w:val="Call"/>
      </w:pPr>
      <w:r w:rsidRPr="008E7451">
        <w:t>charge le Groupe consultatif pour le développement des télécommunications</w:t>
      </w:r>
    </w:p>
    <w:p w:rsidR="00227072" w:rsidRPr="00140EB3" w:rsidRDefault="00C039DC">
      <w:pPr>
        <w:rPr>
          <w:lang w:val="fr-CH"/>
        </w:rPr>
      </w:pPr>
      <w:r w:rsidRPr="00140EB3">
        <w:rPr>
          <w:lang w:val="fr-CH"/>
        </w:rPr>
        <w:t>d'envisager d'apporter d'éventuelles modifications aux méthodes de travail, afin de satisfaire aux objectifs de la présente Résolution, notamment en développant le recours à des moyens électroniques, à des conférences virtuelles, au télétravail, etc.,</w:t>
      </w:r>
    </w:p>
    <w:p w:rsidR="00227072" w:rsidRPr="008E7451" w:rsidRDefault="00C039DC">
      <w:pPr>
        <w:pStyle w:val="Call"/>
      </w:pPr>
      <w:r w:rsidRPr="008E7451">
        <w:t>invite les Etats Membres, les Membres de Secteur et les Associés</w:t>
      </w:r>
    </w:p>
    <w:p w:rsidR="00227072" w:rsidRPr="00140EB3" w:rsidRDefault="00C039DC">
      <w:pPr>
        <w:rPr>
          <w:lang w:val="fr-CH"/>
        </w:rPr>
      </w:pPr>
      <w:r w:rsidRPr="00140EB3">
        <w:rPr>
          <w:lang w:val="fr-CH"/>
        </w:rPr>
        <w:t>1</w:t>
      </w:r>
      <w:r w:rsidRPr="00140EB3">
        <w:rPr>
          <w:lang w:val="fr-CH"/>
        </w:rPr>
        <w:tab/>
        <w:t xml:space="preserve">à continuer de contribuer activement au programme de travail de l'UIT-D sur les TIC et les </w:t>
      </w:r>
      <w:r w:rsidRPr="004F6E09">
        <w:t>changements climatiques</w:t>
      </w:r>
      <w:r w:rsidRPr="00140EB3">
        <w:rPr>
          <w:lang w:val="fr-CH"/>
        </w:rPr>
        <w:t>;</w:t>
      </w:r>
    </w:p>
    <w:p w:rsidR="00227072" w:rsidRPr="00140EB3" w:rsidRDefault="00C039DC">
      <w:pPr>
        <w:rPr>
          <w:lang w:val="fr-CH"/>
        </w:rPr>
      </w:pPr>
      <w:r w:rsidRPr="00140EB3">
        <w:rPr>
          <w:lang w:val="fr-CH"/>
        </w:rPr>
        <w:t>2</w:t>
      </w:r>
      <w:r w:rsidRPr="00140EB3">
        <w:rPr>
          <w:lang w:val="fr-CH"/>
        </w:rPr>
        <w:tab/>
        <w:t xml:space="preserve">à continuer de mettre en oeuvre, ou de lancer, des programmes publics ou privés traitant des TIC et des </w:t>
      </w:r>
      <w:r w:rsidRPr="004F6E09">
        <w:t>changements climatiques</w:t>
      </w:r>
      <w:r w:rsidRPr="00140EB3">
        <w:rPr>
          <w:lang w:val="fr-CH"/>
        </w:rPr>
        <w:t>, en tenant dûment compte des initiatives pertinentes de l'UIT;</w:t>
      </w:r>
    </w:p>
    <w:p w:rsidR="00227072" w:rsidRPr="00140EB3" w:rsidRDefault="00C039DC">
      <w:pPr>
        <w:rPr>
          <w:lang w:val="fr-CH"/>
        </w:rPr>
      </w:pPr>
      <w:r w:rsidRPr="00140EB3">
        <w:rPr>
          <w:lang w:val="fr-CH"/>
        </w:rPr>
        <w:t>3</w:t>
      </w:r>
      <w:r w:rsidRPr="00140EB3">
        <w:rPr>
          <w:lang w:val="fr-CH"/>
        </w:rPr>
        <w:tab/>
        <w:t>à prendre les mesures nécessaires pour réduire les effets des changements climatiques, en mettant au point et en utilisant des équipements, applications et réseaux TIC à meilleur rendement énergétique;</w:t>
      </w:r>
    </w:p>
    <w:p w:rsidR="00227072" w:rsidRPr="00140EB3" w:rsidRDefault="00C039DC">
      <w:pPr>
        <w:rPr>
          <w:lang w:val="fr-CH"/>
        </w:rPr>
      </w:pPr>
      <w:r w:rsidRPr="00140EB3">
        <w:rPr>
          <w:lang w:val="fr-CH"/>
        </w:rPr>
        <w:t>4</w:t>
      </w:r>
      <w:r w:rsidRPr="00140EB3">
        <w:rPr>
          <w:lang w:val="fr-CH"/>
        </w:rPr>
        <w:tab/>
        <w:t>à continuer de soutenir les travaux menés par le Secteur des radiocommunications de l'UIT (UIT</w:t>
      </w:r>
      <w:r>
        <w:rPr>
          <w:lang w:val="fr-CH"/>
        </w:rPr>
        <w:noBreakHyphen/>
      </w:r>
      <w:r w:rsidRPr="00140EB3">
        <w:rPr>
          <w:lang w:val="fr-CH"/>
        </w:rPr>
        <w:t>R) dans le domaine de la télédétection (active et passive) pour l'observation de l'environnement</w:t>
      </w:r>
      <w:r w:rsidRPr="00140EB3">
        <w:rPr>
          <w:rStyle w:val="FootnoteReference"/>
          <w:lang w:val="fr-CH"/>
        </w:rPr>
        <w:footnoteReference w:customMarkFollows="1" w:id="5"/>
        <w:t>5</w:t>
      </w:r>
      <w:r w:rsidRPr="00140EB3">
        <w:rPr>
          <w:lang w:val="fr-CH"/>
        </w:rPr>
        <w:t>, conformément aux résolutions pertinentes adoptées par les assemblées des radiocommunications et les conférences mondiales des radiocommunications;</w:t>
      </w:r>
    </w:p>
    <w:p w:rsidR="00227072" w:rsidRPr="00140EB3" w:rsidRDefault="00C039DC">
      <w:pPr>
        <w:rPr>
          <w:lang w:val="fr-CH"/>
        </w:rPr>
      </w:pPr>
      <w:r w:rsidRPr="00140EB3">
        <w:rPr>
          <w:lang w:val="fr-CH"/>
        </w:rPr>
        <w:t>5</w:t>
      </w:r>
      <w:r w:rsidRPr="00140EB3">
        <w:rPr>
          <w:lang w:val="fr-CH"/>
        </w:rPr>
        <w:tab/>
        <w:t>à intégrer l'utilisation des TIC dans les plans nationaux d'adaptation et d'atténuation, de manière à utiliser ces technologies comme moyen de faire face aux effets des changements climatiques;</w:t>
      </w:r>
    </w:p>
    <w:p w:rsidR="00227072" w:rsidRPr="00140EB3" w:rsidRDefault="00C039DC">
      <w:pPr>
        <w:rPr>
          <w:lang w:val="fr-CH"/>
        </w:rPr>
      </w:pPr>
      <w:r w:rsidRPr="00140EB3">
        <w:rPr>
          <w:lang w:val="fr-CH"/>
        </w:rPr>
        <w:t>6</w:t>
      </w:r>
      <w:r w:rsidRPr="00140EB3">
        <w:rPr>
          <w:lang w:val="fr-CH"/>
        </w:rPr>
        <w:tab/>
        <w:t>à tenir compte des indicateurs, des conditions et des normes relatifs à l'environnement dans leurs plans nationaux sur les TIC;</w:t>
      </w:r>
    </w:p>
    <w:p w:rsidR="00227072" w:rsidRPr="00140EB3" w:rsidRDefault="00C039DC">
      <w:pPr>
        <w:rPr>
          <w:lang w:val="fr-CH"/>
        </w:rPr>
      </w:pPr>
      <w:r w:rsidRPr="00140EB3">
        <w:rPr>
          <w:lang w:val="fr-CH"/>
        </w:rPr>
        <w:t>7</w:t>
      </w:r>
      <w:r w:rsidRPr="00140EB3">
        <w:rPr>
          <w:lang w:val="fr-CH"/>
        </w:rPr>
        <w:tab/>
        <w:t>à assurer une liaison avec les entités nationales compétentes chargées des questions environnementales, afin d'appuyer le processus général des Nations Unies sur les changements climatiques et d'apporter leur contribution à ce processus, en fournissant des renseignements et en élaborant des propositions communes concernant le rôle des télécommunications/TIC dans l'atténuation des effets des changements climatiques et l'adaptation à ces effets, afin que ces renseignements et propositions soient pris en considération au titre de la Convention-cadre des Nations Unies sur les changements climatiques (CCNUCC).</w:t>
      </w:r>
    </w:p>
    <w:p w:rsidR="00AE6864" w:rsidRDefault="00AE6864">
      <w:pPr>
        <w:pStyle w:val="Reasons"/>
      </w:pPr>
    </w:p>
    <w:p w:rsidR="008D7060" w:rsidRDefault="008D7060">
      <w:pPr>
        <w:jc w:val="center"/>
      </w:pPr>
      <w:r>
        <w:t>______________</w:t>
      </w:r>
    </w:p>
    <w:p w:rsidR="008D7060" w:rsidRDefault="008D7060">
      <w:pPr>
        <w:pStyle w:val="Reasons"/>
      </w:pPr>
    </w:p>
    <w:sectPr w:rsidR="008D7060">
      <w:headerReference w:type="default" r:id="rId12"/>
      <w:footerReference w:type="default" r:id="rId13"/>
      <w:footerReference w:type="first" r:id="rId1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CC5" w:rsidRDefault="00A12CC5">
      <w:r>
        <w:separator/>
      </w:r>
    </w:p>
  </w:endnote>
  <w:endnote w:type="continuationSeparator" w:id="0">
    <w:p w:rsidR="00A12CC5" w:rsidRDefault="00A1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E8" w:rsidRPr="005D3705" w:rsidRDefault="005D3705" w:rsidP="0056763F">
    <w:pPr>
      <w:pStyle w:val="Footer"/>
      <w:tabs>
        <w:tab w:val="clear" w:pos="9639"/>
        <w:tab w:val="left" w:pos="6935"/>
      </w:tabs>
      <w:rPr>
        <w:lang w:val="en-US"/>
      </w:rPr>
    </w:pPr>
    <w:r>
      <w:fldChar w:fldCharType="begin"/>
    </w:r>
    <w:r w:rsidRPr="005D3705">
      <w:rPr>
        <w:lang w:val="en-US"/>
      </w:rPr>
      <w:instrText xml:space="preserve"> FILENAME \p  \* MERGEFORMAT </w:instrText>
    </w:r>
    <w:r>
      <w:fldChar w:fldCharType="separate"/>
    </w:r>
    <w:r w:rsidR="008B39B3">
      <w:rPr>
        <w:lang w:val="en-US"/>
      </w:rPr>
      <w:t>P:\FRA\ITU-D\CONF-D\WTDC17\000\021ADD21F.docx</w:t>
    </w:r>
    <w:r>
      <w:fldChar w:fldCharType="end"/>
    </w:r>
    <w:r w:rsidRPr="005D3705">
      <w:rPr>
        <w:lang w:val="en-US"/>
      </w:rPr>
      <w:t xml:space="preserve"> (</w:t>
    </w:r>
    <w:r w:rsidR="00A25B82">
      <w:rPr>
        <w:lang w:val="en-US"/>
      </w:rPr>
      <w:t>424313</w:t>
    </w:r>
    <w:r w:rsidRPr="005D3705">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ordonnées de la personne de contact pour le document"/>
      <w:tblDescription w:val="Coordonnées de la personne de contact pour le document"/>
    </w:tblPr>
    <w:tblGrid>
      <w:gridCol w:w="1526"/>
      <w:gridCol w:w="2268"/>
      <w:gridCol w:w="6237"/>
    </w:tblGrid>
    <w:tr w:rsidR="00D42EE8" w:rsidRPr="00587E4C" w:rsidTr="00D42EE8">
      <w:tc>
        <w:tcPr>
          <w:tcW w:w="1526" w:type="dxa"/>
          <w:tcBorders>
            <w:top w:val="single" w:sz="4" w:space="0" w:color="000000" w:themeColor="text1"/>
          </w:tcBorders>
        </w:tcPr>
        <w:p w:rsidR="00D42EE8" w:rsidRPr="00C100BE" w:rsidRDefault="00D42EE8" w:rsidP="001D3AB3">
          <w:pPr>
            <w:pStyle w:val="FirstFooter"/>
            <w:tabs>
              <w:tab w:val="left" w:pos="1559"/>
              <w:tab w:val="left" w:pos="3828"/>
            </w:tabs>
            <w:rPr>
              <w:sz w:val="18"/>
              <w:szCs w:val="18"/>
            </w:rPr>
          </w:pPr>
          <w:bookmarkStart w:id="138" w:name="Email"/>
          <w:bookmarkEnd w:id="138"/>
          <w:r w:rsidRPr="00C100BE">
            <w:rPr>
              <w:sz w:val="18"/>
              <w:szCs w:val="18"/>
            </w:rPr>
            <w:t>Contact:</w:t>
          </w:r>
        </w:p>
      </w:tc>
      <w:tc>
        <w:tcPr>
          <w:tcW w:w="2268" w:type="dxa"/>
          <w:tcBorders>
            <w:top w:val="single" w:sz="4" w:space="0" w:color="000000" w:themeColor="text1"/>
          </w:tcBorders>
        </w:tcPr>
        <w:p w:rsidR="00D42EE8" w:rsidRPr="00C100BE" w:rsidRDefault="00D42EE8" w:rsidP="001D3AB3">
          <w:pPr>
            <w:pStyle w:val="FirstFooter"/>
            <w:ind w:left="2160" w:hanging="2160"/>
            <w:rPr>
              <w:sz w:val="18"/>
              <w:szCs w:val="18"/>
              <w:lang w:val="en-US"/>
            </w:rPr>
          </w:pPr>
          <w:r w:rsidRPr="00C100BE">
            <w:rPr>
              <w:sz w:val="18"/>
              <w:szCs w:val="18"/>
              <w:lang w:val="fr-CH"/>
            </w:rPr>
            <w:t>Nom/Organisation/Entité:</w:t>
          </w:r>
        </w:p>
      </w:tc>
      <w:tc>
        <w:tcPr>
          <w:tcW w:w="6237" w:type="dxa"/>
          <w:tcBorders>
            <w:top w:val="single" w:sz="4" w:space="0" w:color="000000" w:themeColor="text1"/>
          </w:tcBorders>
        </w:tcPr>
        <w:p w:rsidR="00D42EE8" w:rsidRPr="00587E4C" w:rsidRDefault="00357526" w:rsidP="001D3AB3">
          <w:pPr>
            <w:pStyle w:val="FirstFooter"/>
            <w:ind w:left="2160" w:hanging="2160"/>
            <w:rPr>
              <w:sz w:val="18"/>
              <w:szCs w:val="18"/>
            </w:rPr>
          </w:pPr>
          <w:r>
            <w:rPr>
              <w:sz w:val="18"/>
              <w:szCs w:val="18"/>
            </w:rPr>
            <w:t xml:space="preserve">M. Mohamed Elhaj, </w:t>
          </w:r>
          <w:r w:rsidR="00587E4C" w:rsidRPr="00587E4C">
            <w:rPr>
              <w:sz w:val="18"/>
              <w:szCs w:val="18"/>
            </w:rPr>
            <w:t>Nationa</w:t>
          </w:r>
          <w:r>
            <w:rPr>
              <w:sz w:val="18"/>
              <w:szCs w:val="18"/>
            </w:rPr>
            <w:t xml:space="preserve">l Telecommunication Corporation, </w:t>
          </w:r>
          <w:r w:rsidR="00587E4C" w:rsidRPr="00587E4C">
            <w:rPr>
              <w:sz w:val="18"/>
              <w:szCs w:val="18"/>
            </w:rPr>
            <w:t>S</w:t>
          </w:r>
          <w:r>
            <w:rPr>
              <w:sz w:val="18"/>
              <w:szCs w:val="18"/>
            </w:rPr>
            <w:t>o</w:t>
          </w:r>
          <w:r w:rsidR="00587E4C" w:rsidRPr="00587E4C">
            <w:rPr>
              <w:sz w:val="18"/>
              <w:szCs w:val="18"/>
            </w:rPr>
            <w:t>udan</w:t>
          </w:r>
        </w:p>
      </w:tc>
    </w:tr>
    <w:tr w:rsidR="00D42EE8" w:rsidRPr="00C100BE" w:rsidTr="00D42EE8">
      <w:tc>
        <w:tcPr>
          <w:tcW w:w="1526" w:type="dxa"/>
        </w:tcPr>
        <w:p w:rsidR="00D42EE8" w:rsidRPr="00587E4C" w:rsidRDefault="00D42EE8" w:rsidP="001D3AB3">
          <w:pPr>
            <w:pStyle w:val="FirstFooter"/>
            <w:tabs>
              <w:tab w:val="left" w:pos="1559"/>
              <w:tab w:val="left" w:pos="3828"/>
            </w:tabs>
            <w:rPr>
              <w:sz w:val="20"/>
            </w:rPr>
          </w:pPr>
        </w:p>
      </w:tc>
      <w:tc>
        <w:tcPr>
          <w:tcW w:w="2268" w:type="dxa"/>
        </w:tcPr>
        <w:p w:rsidR="00D42EE8" w:rsidRPr="00587E4C" w:rsidRDefault="00D42EE8" w:rsidP="001D3AB3">
          <w:pPr>
            <w:pStyle w:val="FirstFooter"/>
            <w:ind w:left="2160" w:hanging="2160"/>
            <w:rPr>
              <w:sz w:val="18"/>
              <w:szCs w:val="18"/>
            </w:rPr>
          </w:pPr>
          <w:r w:rsidRPr="00C100BE">
            <w:rPr>
              <w:sz w:val="18"/>
              <w:szCs w:val="18"/>
              <w:lang w:val="fr-CH"/>
            </w:rPr>
            <w:t>Numéro de téléphone:</w:t>
          </w:r>
        </w:p>
      </w:tc>
      <w:tc>
        <w:tcPr>
          <w:tcW w:w="6237" w:type="dxa"/>
        </w:tcPr>
        <w:p w:rsidR="00D42EE8" w:rsidRPr="00587E4C" w:rsidRDefault="00587E4C" w:rsidP="001D3AB3">
          <w:pPr>
            <w:pStyle w:val="FirstFooter"/>
            <w:ind w:left="2160" w:hanging="2160"/>
            <w:rPr>
              <w:sz w:val="18"/>
              <w:szCs w:val="18"/>
            </w:rPr>
          </w:pPr>
          <w:r w:rsidRPr="00C5187E">
            <w:rPr>
              <w:sz w:val="18"/>
              <w:szCs w:val="18"/>
              <w:lang w:val="en-US"/>
            </w:rPr>
            <w:t>+249 9 121 52424</w:t>
          </w:r>
        </w:p>
      </w:tc>
    </w:tr>
    <w:tr w:rsidR="00D42EE8" w:rsidRPr="00CB110F" w:rsidTr="00D42EE8">
      <w:tc>
        <w:tcPr>
          <w:tcW w:w="1526" w:type="dxa"/>
        </w:tcPr>
        <w:p w:rsidR="00D42EE8" w:rsidRPr="00587E4C" w:rsidRDefault="00D42EE8" w:rsidP="001D3AB3">
          <w:pPr>
            <w:pStyle w:val="FirstFooter"/>
            <w:tabs>
              <w:tab w:val="left" w:pos="1559"/>
              <w:tab w:val="left" w:pos="3828"/>
            </w:tabs>
            <w:rPr>
              <w:sz w:val="20"/>
            </w:rPr>
          </w:pPr>
        </w:p>
      </w:tc>
      <w:tc>
        <w:tcPr>
          <w:tcW w:w="2268" w:type="dxa"/>
        </w:tcPr>
        <w:p w:rsidR="00D42EE8" w:rsidRPr="00587E4C" w:rsidRDefault="00D42EE8" w:rsidP="001D3AB3">
          <w:pPr>
            <w:pStyle w:val="FirstFooter"/>
            <w:ind w:left="2160" w:hanging="2160"/>
            <w:rPr>
              <w:sz w:val="18"/>
              <w:szCs w:val="18"/>
            </w:rPr>
          </w:pPr>
          <w:r w:rsidRPr="00C100BE">
            <w:rPr>
              <w:sz w:val="18"/>
              <w:szCs w:val="18"/>
              <w:lang w:val="fr-CH"/>
            </w:rPr>
            <w:t>Courriel</w:t>
          </w:r>
          <w:r w:rsidRPr="00587E4C">
            <w:rPr>
              <w:sz w:val="18"/>
              <w:szCs w:val="18"/>
            </w:rPr>
            <w:t>:</w:t>
          </w:r>
        </w:p>
      </w:tc>
      <w:tc>
        <w:tcPr>
          <w:tcW w:w="6237" w:type="dxa"/>
        </w:tcPr>
        <w:p w:rsidR="00D42EE8" w:rsidRPr="00587E4C" w:rsidRDefault="008B39B3" w:rsidP="001D3AB3">
          <w:pPr>
            <w:pStyle w:val="FirstFooter"/>
            <w:ind w:left="2160" w:hanging="2160"/>
            <w:rPr>
              <w:sz w:val="18"/>
              <w:szCs w:val="18"/>
            </w:rPr>
          </w:pPr>
          <w:hyperlink r:id="rId1" w:history="1">
            <w:r w:rsidR="00587E4C" w:rsidRPr="00587E4C">
              <w:rPr>
                <w:rStyle w:val="Hyperlink"/>
                <w:sz w:val="18"/>
                <w:szCs w:val="18"/>
              </w:rPr>
              <w:t>mohamed.elhaj@ntc.gov.sd</w:t>
            </w:r>
          </w:hyperlink>
        </w:p>
      </w:tc>
    </w:tr>
  </w:tbl>
  <w:p w:rsidR="00000B37" w:rsidRPr="00784E03" w:rsidRDefault="008B39B3" w:rsidP="00000B37">
    <w:pPr>
      <w:jc w:val="center"/>
      <w:rPr>
        <w:sz w:val="20"/>
      </w:rPr>
    </w:pPr>
    <w:hyperlink r:id="rId2" w:history="1">
      <w:r w:rsidR="007934DB">
        <w:rPr>
          <w:rStyle w:val="Hyperlink"/>
          <w:sz w:val="20"/>
        </w:rPr>
        <w:t>CMDT-17</w:t>
      </w:r>
    </w:hyperlink>
  </w:p>
  <w:p w:rsidR="00D42EE8" w:rsidRPr="00410D3C" w:rsidRDefault="00D42EE8" w:rsidP="00D42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CC5" w:rsidRDefault="00A12CC5">
      <w:r>
        <w:t>____________________</w:t>
      </w:r>
    </w:p>
  </w:footnote>
  <w:footnote w:type="continuationSeparator" w:id="0">
    <w:p w:rsidR="00A12CC5" w:rsidRDefault="00A12CC5">
      <w:r>
        <w:continuationSeparator/>
      </w:r>
    </w:p>
  </w:footnote>
  <w:footnote w:id="1">
    <w:p w:rsidR="00CE6C4B" w:rsidRPr="0023286C" w:rsidRDefault="00C039DC" w:rsidP="003817C4">
      <w:pPr>
        <w:pStyle w:val="FootnoteText"/>
        <w:rPr>
          <w:lang w:val="fr-CH"/>
        </w:rPr>
      </w:pPr>
      <w:r w:rsidRPr="0040670E">
        <w:rPr>
          <w:rStyle w:val="FootnoteReference"/>
          <w:lang w:val="fr-CH"/>
        </w:rPr>
        <w:t>1</w:t>
      </w:r>
      <w:r w:rsidRPr="0040670E">
        <w:rPr>
          <w:lang w:val="fr-CH"/>
        </w:rPr>
        <w:tab/>
      </w:r>
      <w:r>
        <w:rPr>
          <w:lang w:val="fr-CH"/>
        </w:rPr>
        <w:t xml:space="preserve">Les pays en développement comprennent aussi les pays les moins avancés, les </w:t>
      </w:r>
      <w:r w:rsidRPr="0074652A">
        <w:rPr>
          <w:lang w:val="fr-CH" w:eastAsia="ko-KR"/>
        </w:rPr>
        <w:t>petits Etats insulaires en développement</w:t>
      </w:r>
      <w:r>
        <w:rPr>
          <w:lang w:val="fr-CH" w:eastAsia="ko-KR"/>
        </w:rPr>
        <w:t>, les pays en développement sans littoral</w:t>
      </w:r>
      <w:r>
        <w:rPr>
          <w:lang w:val="fr-CH"/>
        </w:rPr>
        <w:t xml:space="preserve"> et les pays dont l'économie est en transition.</w:t>
      </w:r>
    </w:p>
  </w:footnote>
  <w:footnote w:id="2">
    <w:p w:rsidR="00CE6C4B" w:rsidRPr="001C49D2" w:rsidRDefault="00C039DC" w:rsidP="003817C4">
      <w:pPr>
        <w:pStyle w:val="FootnoteText"/>
        <w:rPr>
          <w:lang w:val="fr-CH"/>
        </w:rPr>
      </w:pPr>
      <w:r w:rsidRPr="0040670E">
        <w:rPr>
          <w:rStyle w:val="FootnoteReference"/>
          <w:lang w:val="fr-CH"/>
        </w:rPr>
        <w:t>2</w:t>
      </w:r>
      <w:r w:rsidRPr="0040670E">
        <w:rPr>
          <w:lang w:val="fr-CH"/>
        </w:rPr>
        <w:tab/>
      </w:r>
      <w:r w:rsidRPr="00355656">
        <w:rPr>
          <w:lang w:val="fr-CH"/>
        </w:rPr>
        <w:t>Kyoto (Japon)</w:t>
      </w:r>
      <w:r>
        <w:rPr>
          <w:lang w:val="fr-CH"/>
        </w:rPr>
        <w:t>,</w:t>
      </w:r>
      <w:r w:rsidRPr="00355656">
        <w:rPr>
          <w:lang w:val="fr-CH"/>
        </w:rPr>
        <w:t xml:space="preserve"> 15 et 16 avril 2008, Londres (Royaume</w:t>
      </w:r>
      <w:r w:rsidRPr="00355656">
        <w:rPr>
          <w:lang w:val="fr-CH"/>
        </w:rPr>
        <w:noBreakHyphen/>
        <w:t>Uni)</w:t>
      </w:r>
      <w:r>
        <w:rPr>
          <w:lang w:val="fr-CH"/>
        </w:rPr>
        <w:t>,</w:t>
      </w:r>
      <w:r w:rsidRPr="00355656">
        <w:rPr>
          <w:lang w:val="fr-CH"/>
        </w:rPr>
        <w:t xml:space="preserve"> 17 et 18 juin 2008</w:t>
      </w:r>
      <w:r>
        <w:rPr>
          <w:lang w:val="fr-CH"/>
        </w:rPr>
        <w:t xml:space="preserve">, </w:t>
      </w:r>
      <w:r w:rsidRPr="00355656">
        <w:rPr>
          <w:lang w:val="fr-CH"/>
        </w:rPr>
        <w:t>Quito (Equateur)</w:t>
      </w:r>
      <w:r>
        <w:rPr>
          <w:lang w:val="fr-CH"/>
        </w:rPr>
        <w:t>,</w:t>
      </w:r>
      <w:r w:rsidRPr="00355656">
        <w:rPr>
          <w:lang w:val="fr-CH"/>
        </w:rPr>
        <w:t xml:space="preserve"> 8</w:t>
      </w:r>
      <w:r>
        <w:rPr>
          <w:lang w:val="fr-CH"/>
        </w:rPr>
        <w:t>-</w:t>
      </w:r>
      <w:r w:rsidRPr="00355656">
        <w:rPr>
          <w:lang w:val="fr-CH"/>
        </w:rPr>
        <w:t>10 juillet 2009, Colloque virtuel de Séoul</w:t>
      </w:r>
      <w:r>
        <w:rPr>
          <w:lang w:val="fr-CH"/>
        </w:rPr>
        <w:t>,</w:t>
      </w:r>
      <w:r w:rsidRPr="00355656">
        <w:rPr>
          <w:lang w:val="fr-CH"/>
        </w:rPr>
        <w:t xml:space="preserve"> 23 septembre 2009</w:t>
      </w:r>
      <w:r>
        <w:rPr>
          <w:lang w:val="fr-CH"/>
        </w:rPr>
        <w:t>, Le</w:t>
      </w:r>
      <w:r w:rsidRPr="00355656">
        <w:rPr>
          <w:lang w:val="fr-CH"/>
        </w:rPr>
        <w:t xml:space="preserve"> Caire (Egypte)</w:t>
      </w:r>
      <w:r>
        <w:rPr>
          <w:lang w:val="fr-CH"/>
        </w:rPr>
        <w:t>, 2 et </w:t>
      </w:r>
      <w:r w:rsidRPr="00355656">
        <w:rPr>
          <w:lang w:val="fr-CH"/>
        </w:rPr>
        <w:t>3</w:t>
      </w:r>
      <w:r>
        <w:rPr>
          <w:lang w:val="fr-CH"/>
        </w:rPr>
        <w:t> </w:t>
      </w:r>
      <w:r w:rsidRPr="00355656">
        <w:rPr>
          <w:lang w:val="fr-CH"/>
        </w:rPr>
        <w:t xml:space="preserve">novembre 2010, Accra (Ghana), </w:t>
      </w:r>
      <w:r>
        <w:rPr>
          <w:lang w:val="fr-CH"/>
        </w:rPr>
        <w:t>7 et 8 </w:t>
      </w:r>
      <w:r w:rsidRPr="00355656">
        <w:rPr>
          <w:lang w:val="fr-CH"/>
        </w:rPr>
        <w:t>juillet 2011, Séoul (</w:t>
      </w:r>
      <w:r>
        <w:rPr>
          <w:lang w:val="fr-CH"/>
        </w:rPr>
        <w:t>République de </w:t>
      </w:r>
      <w:r w:rsidRPr="00355656">
        <w:rPr>
          <w:lang w:val="fr-CH"/>
        </w:rPr>
        <w:t>Corée)</w:t>
      </w:r>
      <w:r>
        <w:rPr>
          <w:lang w:val="fr-CH"/>
        </w:rPr>
        <w:t>,</w:t>
      </w:r>
      <w:r w:rsidRPr="00355656">
        <w:rPr>
          <w:lang w:val="fr-CH"/>
        </w:rPr>
        <w:t xml:space="preserve"> 19</w:t>
      </w:r>
      <w:r>
        <w:rPr>
          <w:lang w:val="fr-CH"/>
        </w:rPr>
        <w:t> </w:t>
      </w:r>
      <w:r w:rsidRPr="00355656">
        <w:rPr>
          <w:lang w:val="fr-CH"/>
        </w:rPr>
        <w:t>septembre</w:t>
      </w:r>
      <w:r>
        <w:rPr>
          <w:lang w:val="fr-CH"/>
        </w:rPr>
        <w:t> </w:t>
      </w:r>
      <w:r w:rsidRPr="00355656">
        <w:rPr>
          <w:lang w:val="fr-CH"/>
        </w:rPr>
        <w:t>2011 et Montréal (Canada), 29</w:t>
      </w:r>
      <w:r>
        <w:rPr>
          <w:lang w:val="fr-CH"/>
        </w:rPr>
        <w:t>-</w:t>
      </w:r>
      <w:r w:rsidRPr="00355656">
        <w:rPr>
          <w:lang w:val="fr-CH"/>
        </w:rPr>
        <w:t>31 mai 2012</w:t>
      </w:r>
      <w:r>
        <w:rPr>
          <w:lang w:val="fr-CH"/>
        </w:rPr>
        <w:t>.</w:t>
      </w:r>
    </w:p>
  </w:footnote>
  <w:footnote w:id="3">
    <w:p w:rsidR="00CE6C4B" w:rsidRPr="00D849D7" w:rsidRDefault="00C039DC" w:rsidP="003817C4">
      <w:pPr>
        <w:pStyle w:val="FootnoteText"/>
        <w:rPr>
          <w:lang w:val="fr-CH"/>
        </w:rPr>
      </w:pPr>
      <w:r w:rsidRPr="0040670E">
        <w:rPr>
          <w:rStyle w:val="FootnoteReference"/>
          <w:lang w:val="fr-CH"/>
        </w:rPr>
        <w:t>3</w:t>
      </w:r>
      <w:r w:rsidRPr="00D849D7">
        <w:rPr>
          <w:lang w:val="fr-CH"/>
        </w:rPr>
        <w:tab/>
      </w:r>
      <w:r w:rsidRPr="0069768F">
        <w:rPr>
          <w:lang w:val="fr-CH"/>
        </w:rPr>
        <w:t>Cette notion inclut des domaines comme la gestion de l</w:t>
      </w:r>
      <w:r>
        <w:rPr>
          <w:lang w:val="fr-CH"/>
        </w:rPr>
        <w:t>'</w:t>
      </w:r>
      <w:r w:rsidRPr="0069768F">
        <w:rPr>
          <w:lang w:val="fr-CH"/>
        </w:rPr>
        <w:t>eau, la qualité de l</w:t>
      </w:r>
      <w:r>
        <w:rPr>
          <w:lang w:val="fr-CH"/>
        </w:rPr>
        <w:t>'</w:t>
      </w:r>
      <w:r w:rsidRPr="0069768F">
        <w:rPr>
          <w:lang w:val="fr-CH"/>
        </w:rPr>
        <w:t>air, l</w:t>
      </w:r>
      <w:r>
        <w:rPr>
          <w:lang w:val="fr-CH"/>
        </w:rPr>
        <w:t>'</w:t>
      </w:r>
      <w:r w:rsidRPr="0069768F">
        <w:rPr>
          <w:lang w:val="fr-CH"/>
        </w:rPr>
        <w:t>agriculture, la pêche, la santé, l</w:t>
      </w:r>
      <w:r>
        <w:rPr>
          <w:lang w:val="fr-CH"/>
        </w:rPr>
        <w:t>'</w:t>
      </w:r>
      <w:r w:rsidRPr="0069768F">
        <w:rPr>
          <w:lang w:val="fr-CH"/>
        </w:rPr>
        <w:t>énergie, l</w:t>
      </w:r>
      <w:r>
        <w:rPr>
          <w:lang w:val="fr-CH"/>
        </w:rPr>
        <w:t>'</w:t>
      </w:r>
      <w:r w:rsidRPr="0069768F">
        <w:rPr>
          <w:lang w:val="fr-CH"/>
        </w:rPr>
        <w:t>environnement, les écosystèmes et la lutte contre la pollution.</w:t>
      </w:r>
    </w:p>
  </w:footnote>
  <w:footnote w:id="4">
    <w:p w:rsidR="00CE6C4B" w:rsidRPr="00970EBD" w:rsidRDefault="00C039DC" w:rsidP="00624D5D">
      <w:pPr>
        <w:pStyle w:val="FootnoteText"/>
        <w:rPr>
          <w:lang w:val="fr-CH"/>
        </w:rPr>
      </w:pPr>
      <w:r w:rsidRPr="0040670E">
        <w:rPr>
          <w:rStyle w:val="FootnoteReference"/>
          <w:lang w:val="fr-CH"/>
        </w:rPr>
        <w:t>4</w:t>
      </w:r>
      <w:r w:rsidRPr="0040670E">
        <w:rPr>
          <w:lang w:val="fr-CH"/>
        </w:rPr>
        <w:tab/>
      </w:r>
      <w:r w:rsidRPr="00F14CFB">
        <w:rPr>
          <w:lang w:val="fr-CH"/>
        </w:rPr>
        <w:t>En ce qui concerne l</w:t>
      </w:r>
      <w:r>
        <w:rPr>
          <w:lang w:val="fr-CH"/>
        </w:rPr>
        <w:t>'</w:t>
      </w:r>
      <w:r w:rsidRPr="00F14CFB">
        <w:rPr>
          <w:lang w:val="fr-CH"/>
        </w:rPr>
        <w:t>efficacité, il convient également d</w:t>
      </w:r>
      <w:r>
        <w:rPr>
          <w:lang w:val="fr-CH"/>
        </w:rPr>
        <w:t>'</w:t>
      </w:r>
      <w:r w:rsidRPr="00F14CFB">
        <w:rPr>
          <w:lang w:val="fr-CH"/>
        </w:rPr>
        <w:t>envisager de promouvoir une utilisation efficace des matériaux utilisés dans les dispositifs des TIC et dans les éléments de réseau</w:t>
      </w:r>
      <w:r>
        <w:rPr>
          <w:lang w:val="fr-CH"/>
        </w:rPr>
        <w:t xml:space="preserve"> dans le cadre des activités de l'UIT-D</w:t>
      </w:r>
      <w:r w:rsidRPr="00F14CFB">
        <w:rPr>
          <w:lang w:val="fr-CH"/>
        </w:rPr>
        <w:t>.</w:t>
      </w:r>
    </w:p>
  </w:footnote>
  <w:footnote w:id="5">
    <w:p w:rsidR="00CE6C4B" w:rsidRPr="00D849D7" w:rsidRDefault="00C039DC" w:rsidP="003817C4">
      <w:pPr>
        <w:pStyle w:val="FootnoteText"/>
        <w:rPr>
          <w:lang w:val="fr-CH"/>
        </w:rPr>
      </w:pPr>
      <w:r w:rsidRPr="0040670E">
        <w:rPr>
          <w:rStyle w:val="FootnoteReference"/>
          <w:lang w:val="fr-CH"/>
        </w:rPr>
        <w:t>5</w:t>
      </w:r>
      <w:r w:rsidRPr="00D849D7">
        <w:rPr>
          <w:lang w:val="fr-CH"/>
        </w:rPr>
        <w:tab/>
        <w:t>L</w:t>
      </w:r>
      <w:r>
        <w:rPr>
          <w:lang w:val="fr-CH"/>
        </w:rPr>
        <w:t>'</w:t>
      </w:r>
      <w:r w:rsidRPr="00D849D7">
        <w:rPr>
          <w:lang w:val="fr-CH"/>
        </w:rPr>
        <w:t>observation de l</w:t>
      </w:r>
      <w:r>
        <w:rPr>
          <w:lang w:val="fr-CH"/>
        </w:rPr>
        <w:t>'</w:t>
      </w:r>
      <w:r w:rsidRPr="00D849D7">
        <w:rPr>
          <w:lang w:val="fr-CH"/>
        </w:rPr>
        <w:t>environnement peut être utilisée pour les prévisions météorologiques, pour donner l</w:t>
      </w:r>
      <w:r>
        <w:rPr>
          <w:lang w:val="fr-CH"/>
        </w:rPr>
        <w:t>'</w:t>
      </w:r>
      <w:r w:rsidRPr="00D849D7">
        <w:rPr>
          <w:lang w:val="fr-CH"/>
        </w:rPr>
        <w:t>alerte en cas de catastrophe naturelle et pour recueillir des informations sur les processus et systèmes environnementaux dynamiques.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EE8" w:rsidRPr="00FB312D" w:rsidRDefault="00D42EE8" w:rsidP="00E47882">
    <w:pPr>
      <w:tabs>
        <w:tab w:val="clear" w:pos="794"/>
        <w:tab w:val="clear" w:pos="1191"/>
        <w:tab w:val="clear" w:pos="1588"/>
        <w:tab w:val="clear" w:pos="1985"/>
        <w:tab w:val="clear" w:pos="2268"/>
        <w:tab w:val="clear" w:pos="2552"/>
        <w:tab w:val="center" w:pos="4820"/>
        <w:tab w:val="right" w:pos="10206"/>
      </w:tabs>
      <w:ind w:right="1"/>
      <w:rPr>
        <w:sz w:val="22"/>
        <w:szCs w:val="22"/>
        <w:lang w:val="en-GB"/>
      </w:rPr>
    </w:pPr>
    <w:r w:rsidRPr="00FB312D">
      <w:rPr>
        <w:sz w:val="22"/>
        <w:szCs w:val="22"/>
        <w:lang w:val="en-GB"/>
      </w:rPr>
      <w:tab/>
    </w:r>
    <w:r w:rsidR="00E47882">
      <w:rPr>
        <w:sz w:val="22"/>
        <w:szCs w:val="22"/>
        <w:lang w:val="de-CH"/>
      </w:rPr>
      <w:t>WTDC</w:t>
    </w:r>
    <w:r w:rsidR="007934DB" w:rsidRPr="00A74B99">
      <w:rPr>
        <w:sz w:val="22"/>
        <w:szCs w:val="22"/>
        <w:lang w:val="de-CH"/>
      </w:rPr>
      <w:t>-17/</w:t>
    </w:r>
    <w:bookmarkStart w:id="135" w:name="OLE_LINK3"/>
    <w:bookmarkStart w:id="136" w:name="OLE_LINK2"/>
    <w:bookmarkStart w:id="137" w:name="OLE_LINK1"/>
    <w:r w:rsidR="007934DB" w:rsidRPr="00A74B99">
      <w:rPr>
        <w:sz w:val="22"/>
        <w:szCs w:val="22"/>
      </w:rPr>
      <w:t>21(Add.21)</w:t>
    </w:r>
    <w:bookmarkEnd w:id="135"/>
    <w:bookmarkEnd w:id="136"/>
    <w:bookmarkEnd w:id="137"/>
    <w:r w:rsidR="007934DB" w:rsidRPr="00A74B99">
      <w:rPr>
        <w:sz w:val="22"/>
        <w:szCs w:val="22"/>
      </w:rPr>
      <w:t>-</w:t>
    </w:r>
    <w:r w:rsidR="007934DB" w:rsidRPr="00C26DD5">
      <w:rPr>
        <w:sz w:val="22"/>
        <w:szCs w:val="22"/>
      </w:rPr>
      <w:t>F</w:t>
    </w:r>
    <w:r w:rsidRPr="00FB312D">
      <w:rPr>
        <w:sz w:val="22"/>
        <w:szCs w:val="22"/>
        <w:lang w:val="en-GB"/>
      </w:rPr>
      <w:tab/>
      <w:t xml:space="preserve">Page </w:t>
    </w:r>
    <w:r w:rsidRPr="00FB312D">
      <w:rPr>
        <w:sz w:val="22"/>
        <w:szCs w:val="22"/>
        <w:lang w:val="en-GB"/>
      </w:rPr>
      <w:fldChar w:fldCharType="begin"/>
    </w:r>
    <w:r w:rsidRPr="00FB312D">
      <w:rPr>
        <w:sz w:val="22"/>
        <w:szCs w:val="22"/>
        <w:lang w:val="en-GB"/>
      </w:rPr>
      <w:instrText xml:space="preserve"> PAGE </w:instrText>
    </w:r>
    <w:r w:rsidRPr="00FB312D">
      <w:rPr>
        <w:sz w:val="22"/>
        <w:szCs w:val="22"/>
        <w:lang w:val="en-GB"/>
      </w:rPr>
      <w:fldChar w:fldCharType="separate"/>
    </w:r>
    <w:r w:rsidR="008B39B3">
      <w:rPr>
        <w:noProof/>
        <w:sz w:val="22"/>
        <w:szCs w:val="22"/>
        <w:lang w:val="en-GB"/>
      </w:rPr>
      <w:t>8</w:t>
    </w:r>
    <w:r w:rsidRPr="00FB312D">
      <w:rPr>
        <w:sz w:val="22"/>
        <w:szCs w:val="22"/>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424A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2745C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5602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3C6F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7800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B2F8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45E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A69A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608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00C7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temps, Johann">
    <w15:presenceInfo w15:providerId="AD" w15:userId="S-1-5-21-8740799-900759487-1415713722-67544"/>
  </w15:person>
  <w15:person w15:author="Dawonauth, Valéria">
    <w15:presenceInfo w15:providerId="AD" w15:userId="S-1-5-21-8740799-900759487-1415713722-58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FE"/>
    <w:rsid w:val="00000B37"/>
    <w:rsid w:val="00001215"/>
    <w:rsid w:val="000067EB"/>
    <w:rsid w:val="00010F71"/>
    <w:rsid w:val="00013358"/>
    <w:rsid w:val="00034E34"/>
    <w:rsid w:val="00051E92"/>
    <w:rsid w:val="00053EF2"/>
    <w:rsid w:val="000559CC"/>
    <w:rsid w:val="00067970"/>
    <w:rsid w:val="000766DA"/>
    <w:rsid w:val="000D06F1"/>
    <w:rsid w:val="000E7659"/>
    <w:rsid w:val="000F02B8"/>
    <w:rsid w:val="0010289F"/>
    <w:rsid w:val="00133BF6"/>
    <w:rsid w:val="00135DDB"/>
    <w:rsid w:val="00176A8B"/>
    <w:rsid w:val="00180706"/>
    <w:rsid w:val="001849F4"/>
    <w:rsid w:val="00184F7B"/>
    <w:rsid w:val="00187279"/>
    <w:rsid w:val="0019149F"/>
    <w:rsid w:val="00193BAB"/>
    <w:rsid w:val="00194FDD"/>
    <w:rsid w:val="001A4A30"/>
    <w:rsid w:val="001A5EE2"/>
    <w:rsid w:val="001D264E"/>
    <w:rsid w:val="001D3AB3"/>
    <w:rsid w:val="001E5AA3"/>
    <w:rsid w:val="001E6D58"/>
    <w:rsid w:val="00200C7F"/>
    <w:rsid w:val="00201540"/>
    <w:rsid w:val="00212DA6"/>
    <w:rsid w:val="0021388F"/>
    <w:rsid w:val="00231120"/>
    <w:rsid w:val="002451C0"/>
    <w:rsid w:val="0026716A"/>
    <w:rsid w:val="00292301"/>
    <w:rsid w:val="00294005"/>
    <w:rsid w:val="00297118"/>
    <w:rsid w:val="002A5F44"/>
    <w:rsid w:val="002C14C1"/>
    <w:rsid w:val="002C496A"/>
    <w:rsid w:val="002C53DC"/>
    <w:rsid w:val="002E1D00"/>
    <w:rsid w:val="00300AC8"/>
    <w:rsid w:val="00301454"/>
    <w:rsid w:val="00327758"/>
    <w:rsid w:val="0033558B"/>
    <w:rsid w:val="00335864"/>
    <w:rsid w:val="00342BE1"/>
    <w:rsid w:val="003554A4"/>
    <w:rsid w:val="00357526"/>
    <w:rsid w:val="003707D1"/>
    <w:rsid w:val="00374E7A"/>
    <w:rsid w:val="00380220"/>
    <w:rsid w:val="003827F1"/>
    <w:rsid w:val="003A5EB6"/>
    <w:rsid w:val="003B4D69"/>
    <w:rsid w:val="003B7567"/>
    <w:rsid w:val="003E1A0D"/>
    <w:rsid w:val="00403E92"/>
    <w:rsid w:val="00410AE2"/>
    <w:rsid w:val="00424A86"/>
    <w:rsid w:val="00442985"/>
    <w:rsid w:val="00452BAB"/>
    <w:rsid w:val="0048151B"/>
    <w:rsid w:val="004839BA"/>
    <w:rsid w:val="004915E8"/>
    <w:rsid w:val="004A0D10"/>
    <w:rsid w:val="004A2F80"/>
    <w:rsid w:val="004C4C20"/>
    <w:rsid w:val="004D1F51"/>
    <w:rsid w:val="004E31C8"/>
    <w:rsid w:val="004F44AE"/>
    <w:rsid w:val="004F44EC"/>
    <w:rsid w:val="005063A3"/>
    <w:rsid w:val="0051261A"/>
    <w:rsid w:val="00515188"/>
    <w:rsid w:val="005161E7"/>
    <w:rsid w:val="00523937"/>
    <w:rsid w:val="005340B1"/>
    <w:rsid w:val="00547F13"/>
    <w:rsid w:val="0056621F"/>
    <w:rsid w:val="0056763F"/>
    <w:rsid w:val="00572685"/>
    <w:rsid w:val="005860FF"/>
    <w:rsid w:val="00586DCD"/>
    <w:rsid w:val="00587E4C"/>
    <w:rsid w:val="005A0607"/>
    <w:rsid w:val="005B5E2D"/>
    <w:rsid w:val="005B6CE3"/>
    <w:rsid w:val="005C03FC"/>
    <w:rsid w:val="005D30D5"/>
    <w:rsid w:val="005D3705"/>
    <w:rsid w:val="005D53D2"/>
    <w:rsid w:val="005F0CD9"/>
    <w:rsid w:val="00602668"/>
    <w:rsid w:val="00605A83"/>
    <w:rsid w:val="006126E9"/>
    <w:rsid w:val="006136D6"/>
    <w:rsid w:val="00614873"/>
    <w:rsid w:val="006153D3"/>
    <w:rsid w:val="00615927"/>
    <w:rsid w:val="0062386E"/>
    <w:rsid w:val="00624D5D"/>
    <w:rsid w:val="00663A56"/>
    <w:rsid w:val="00680B7C"/>
    <w:rsid w:val="00695438"/>
    <w:rsid w:val="006A1325"/>
    <w:rsid w:val="006A23C2"/>
    <w:rsid w:val="006A3AA9"/>
    <w:rsid w:val="006E5096"/>
    <w:rsid w:val="006F2CB3"/>
    <w:rsid w:val="00700D0A"/>
    <w:rsid w:val="00706AFE"/>
    <w:rsid w:val="007238C3"/>
    <w:rsid w:val="00725BB4"/>
    <w:rsid w:val="00726ADF"/>
    <w:rsid w:val="007547E3"/>
    <w:rsid w:val="0076554A"/>
    <w:rsid w:val="00772137"/>
    <w:rsid w:val="00783838"/>
    <w:rsid w:val="00790A74"/>
    <w:rsid w:val="007934DB"/>
    <w:rsid w:val="00794165"/>
    <w:rsid w:val="007A553A"/>
    <w:rsid w:val="007C09B2"/>
    <w:rsid w:val="007F5ACF"/>
    <w:rsid w:val="008150E2"/>
    <w:rsid w:val="00821623"/>
    <w:rsid w:val="00821978"/>
    <w:rsid w:val="00824420"/>
    <w:rsid w:val="008471EF"/>
    <w:rsid w:val="008534D0"/>
    <w:rsid w:val="00863463"/>
    <w:rsid w:val="008830A1"/>
    <w:rsid w:val="008B269A"/>
    <w:rsid w:val="008B39B3"/>
    <w:rsid w:val="008C7600"/>
    <w:rsid w:val="008D7060"/>
    <w:rsid w:val="008E63F7"/>
    <w:rsid w:val="008E7B6B"/>
    <w:rsid w:val="00903C75"/>
    <w:rsid w:val="0090522B"/>
    <w:rsid w:val="0090736A"/>
    <w:rsid w:val="00950E3C"/>
    <w:rsid w:val="00967BAA"/>
    <w:rsid w:val="00967D26"/>
    <w:rsid w:val="00973401"/>
    <w:rsid w:val="00983EB9"/>
    <w:rsid w:val="009A1EEC"/>
    <w:rsid w:val="009A223D"/>
    <w:rsid w:val="009A4D09"/>
    <w:rsid w:val="009B2C12"/>
    <w:rsid w:val="009B4C86"/>
    <w:rsid w:val="009B75F6"/>
    <w:rsid w:val="009B7FDF"/>
    <w:rsid w:val="009E4FA5"/>
    <w:rsid w:val="009E50E9"/>
    <w:rsid w:val="009F65FE"/>
    <w:rsid w:val="00A12CC5"/>
    <w:rsid w:val="00A14C77"/>
    <w:rsid w:val="00A2458F"/>
    <w:rsid w:val="00A25B82"/>
    <w:rsid w:val="00A5304F"/>
    <w:rsid w:val="00A547B7"/>
    <w:rsid w:val="00A737BC"/>
    <w:rsid w:val="00A90394"/>
    <w:rsid w:val="00A944FF"/>
    <w:rsid w:val="00A94B33"/>
    <w:rsid w:val="00A961F4"/>
    <w:rsid w:val="00A964CA"/>
    <w:rsid w:val="00AA533B"/>
    <w:rsid w:val="00AB674A"/>
    <w:rsid w:val="00AD4E1C"/>
    <w:rsid w:val="00AD7EE5"/>
    <w:rsid w:val="00AE63A3"/>
    <w:rsid w:val="00AE6864"/>
    <w:rsid w:val="00B20C94"/>
    <w:rsid w:val="00B35807"/>
    <w:rsid w:val="00B518D0"/>
    <w:rsid w:val="00B535D0"/>
    <w:rsid w:val="00B83148"/>
    <w:rsid w:val="00B91403"/>
    <w:rsid w:val="00BA0E02"/>
    <w:rsid w:val="00BB1859"/>
    <w:rsid w:val="00BB5BA7"/>
    <w:rsid w:val="00BC3079"/>
    <w:rsid w:val="00BC3CB1"/>
    <w:rsid w:val="00BD45A5"/>
    <w:rsid w:val="00BD7089"/>
    <w:rsid w:val="00BE524D"/>
    <w:rsid w:val="00BF66CB"/>
    <w:rsid w:val="00C039DC"/>
    <w:rsid w:val="00C11F0F"/>
    <w:rsid w:val="00C27DE2"/>
    <w:rsid w:val="00C30AF4"/>
    <w:rsid w:val="00C7163B"/>
    <w:rsid w:val="00CA5220"/>
    <w:rsid w:val="00CD587D"/>
    <w:rsid w:val="00CE1CDA"/>
    <w:rsid w:val="00D01E14"/>
    <w:rsid w:val="00D223FA"/>
    <w:rsid w:val="00D27257"/>
    <w:rsid w:val="00D27E66"/>
    <w:rsid w:val="00D42EE8"/>
    <w:rsid w:val="00D52838"/>
    <w:rsid w:val="00D57988"/>
    <w:rsid w:val="00D63778"/>
    <w:rsid w:val="00D72C57"/>
    <w:rsid w:val="00DB7E72"/>
    <w:rsid w:val="00DD16B5"/>
    <w:rsid w:val="00DF6743"/>
    <w:rsid w:val="00E15468"/>
    <w:rsid w:val="00E23F4B"/>
    <w:rsid w:val="00E256D7"/>
    <w:rsid w:val="00E46146"/>
    <w:rsid w:val="00E47882"/>
    <w:rsid w:val="00E50A67"/>
    <w:rsid w:val="00E54997"/>
    <w:rsid w:val="00E71FC7"/>
    <w:rsid w:val="00E930C4"/>
    <w:rsid w:val="00E94B57"/>
    <w:rsid w:val="00EA3622"/>
    <w:rsid w:val="00EB0706"/>
    <w:rsid w:val="00EB44F8"/>
    <w:rsid w:val="00EB68B5"/>
    <w:rsid w:val="00EC595E"/>
    <w:rsid w:val="00EC7377"/>
    <w:rsid w:val="00EF30AD"/>
    <w:rsid w:val="00F21C9B"/>
    <w:rsid w:val="00F328B4"/>
    <w:rsid w:val="00F32C61"/>
    <w:rsid w:val="00F3588D"/>
    <w:rsid w:val="00F407D2"/>
    <w:rsid w:val="00F411F9"/>
    <w:rsid w:val="00F42ADD"/>
    <w:rsid w:val="00F522AB"/>
    <w:rsid w:val="00F77469"/>
    <w:rsid w:val="00F8243C"/>
    <w:rsid w:val="00F8726A"/>
    <w:rsid w:val="00F930D2"/>
    <w:rsid w:val="00F94D40"/>
    <w:rsid w:val="00FA02C3"/>
    <w:rsid w:val="00FB312D"/>
    <w:rsid w:val="00FB4F37"/>
    <w:rsid w:val="00FB5291"/>
    <w:rsid w:val="00FB7A73"/>
    <w:rsid w:val="00FC6870"/>
    <w:rsid w:val="00FD2CA6"/>
    <w:rsid w:val="00FD70EF"/>
    <w:rsid w:val="00FF43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CE69FE8-82D1-40D5-AF9B-2FA741BA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57"/>
    <w:pPr>
      <w:tabs>
        <w:tab w:val="left" w:pos="794"/>
        <w:tab w:val="left" w:pos="1191"/>
        <w:tab w:val="left" w:pos="1588"/>
        <w:tab w:val="left" w:pos="1985"/>
        <w:tab w:val="left" w:pos="2268"/>
        <w:tab w:val="left" w:pos="2552"/>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rsid w:val="006F2CB3"/>
    <w:pPr>
      <w:keepNext/>
      <w:keepLines/>
      <w:spacing w:before="280"/>
      <w:ind w:left="794" w:hanging="794"/>
      <w:outlineLvl w:val="0"/>
    </w:pPr>
    <w:rPr>
      <w:b/>
      <w:sz w:val="28"/>
    </w:rPr>
  </w:style>
  <w:style w:type="paragraph" w:styleId="Heading2">
    <w:name w:val="heading 2"/>
    <w:basedOn w:val="Heading1"/>
    <w:next w:val="Normal"/>
    <w:qFormat/>
    <w:rsid w:val="006F2CB3"/>
    <w:pPr>
      <w:spacing w:before="200"/>
      <w:outlineLvl w:val="1"/>
    </w:pPr>
    <w:rPr>
      <w:sz w:val="24"/>
    </w:rPr>
  </w:style>
  <w:style w:type="paragraph" w:styleId="Heading3">
    <w:name w:val="heading 3"/>
    <w:basedOn w:val="Heading1"/>
    <w:next w:val="Normal"/>
    <w:qFormat/>
    <w:rsid w:val="006F2CB3"/>
    <w:pPr>
      <w:spacing w:before="200"/>
      <w:outlineLvl w:val="2"/>
    </w:pPr>
    <w:rPr>
      <w:sz w:val="24"/>
    </w:rPr>
  </w:style>
  <w:style w:type="paragraph" w:styleId="Heading4">
    <w:name w:val="heading 4"/>
    <w:basedOn w:val="Heading3"/>
    <w:next w:val="Normal"/>
    <w:qFormat/>
    <w:rsid w:val="006F2CB3"/>
    <w:pPr>
      <w:tabs>
        <w:tab w:val="clear" w:pos="794"/>
        <w:tab w:val="left" w:pos="992"/>
      </w:tabs>
      <w:ind w:left="992" w:hanging="992"/>
      <w:outlineLvl w:val="3"/>
    </w:pPr>
  </w:style>
  <w:style w:type="paragraph" w:styleId="Heading5">
    <w:name w:val="heading 5"/>
    <w:basedOn w:val="Heading4"/>
    <w:next w:val="Normal"/>
    <w:qFormat/>
    <w:rsid w:val="006F2CB3"/>
    <w:pPr>
      <w:outlineLvl w:val="4"/>
    </w:pPr>
  </w:style>
  <w:style w:type="paragraph" w:styleId="Heading6">
    <w:name w:val="heading 6"/>
    <w:basedOn w:val="Heading4"/>
    <w:next w:val="Normal"/>
    <w:qFormat/>
    <w:rsid w:val="006F2CB3"/>
    <w:pPr>
      <w:tabs>
        <w:tab w:val="clear" w:pos="992"/>
        <w:tab w:val="clear" w:pos="1191"/>
      </w:tabs>
      <w:ind w:left="1588" w:hanging="1588"/>
      <w:outlineLvl w:val="5"/>
    </w:pPr>
  </w:style>
  <w:style w:type="paragraph" w:styleId="Heading7">
    <w:name w:val="heading 7"/>
    <w:basedOn w:val="Heading6"/>
    <w:next w:val="Normal"/>
    <w:qFormat/>
    <w:rsid w:val="006F2CB3"/>
    <w:pPr>
      <w:outlineLvl w:val="6"/>
    </w:pPr>
  </w:style>
  <w:style w:type="paragraph" w:styleId="Heading8">
    <w:name w:val="heading 8"/>
    <w:basedOn w:val="Heading6"/>
    <w:next w:val="Normal"/>
    <w:qFormat/>
    <w:rsid w:val="006F2CB3"/>
    <w:pPr>
      <w:outlineLvl w:val="7"/>
    </w:pPr>
  </w:style>
  <w:style w:type="paragraph" w:styleId="Heading9">
    <w:name w:val="heading 9"/>
    <w:basedOn w:val="Heading6"/>
    <w:next w:val="Normal"/>
    <w:qFormat/>
    <w:rsid w:val="006F2C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2CB3"/>
  </w:style>
  <w:style w:type="paragraph" w:styleId="TOC4">
    <w:name w:val="toc 4"/>
    <w:basedOn w:val="TOC3"/>
    <w:semiHidden/>
    <w:rsid w:val="006F2CB3"/>
  </w:style>
  <w:style w:type="paragraph" w:styleId="TOC3">
    <w:name w:val="toc 3"/>
    <w:basedOn w:val="TOC2"/>
    <w:rsid w:val="006F2CB3"/>
  </w:style>
  <w:style w:type="paragraph" w:styleId="TOC2">
    <w:name w:val="toc 2"/>
    <w:basedOn w:val="TOC1"/>
    <w:rsid w:val="006F2CB3"/>
    <w:pPr>
      <w:spacing w:before="120"/>
    </w:pPr>
  </w:style>
  <w:style w:type="paragraph" w:styleId="TOC1">
    <w:name w:val="toc 1"/>
    <w:basedOn w:val="Normal"/>
    <w:rsid w:val="006F2CB3"/>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6F2CB3"/>
  </w:style>
  <w:style w:type="paragraph" w:styleId="TOC6">
    <w:name w:val="toc 6"/>
    <w:basedOn w:val="TOC4"/>
    <w:semiHidden/>
    <w:rsid w:val="006F2CB3"/>
  </w:style>
  <w:style w:type="paragraph" w:styleId="TOC5">
    <w:name w:val="toc 5"/>
    <w:basedOn w:val="TOC4"/>
    <w:semiHidden/>
    <w:rsid w:val="006F2CB3"/>
  </w:style>
  <w:style w:type="paragraph" w:styleId="Index7">
    <w:name w:val="index 7"/>
    <w:basedOn w:val="Normal"/>
    <w:next w:val="Normal"/>
    <w:semiHidden/>
    <w:rsid w:val="006F2CB3"/>
    <w:pPr>
      <w:ind w:left="1698"/>
    </w:pPr>
  </w:style>
  <w:style w:type="paragraph" w:styleId="Index6">
    <w:name w:val="index 6"/>
    <w:basedOn w:val="Normal"/>
    <w:next w:val="Normal"/>
    <w:semiHidden/>
    <w:rsid w:val="006F2CB3"/>
    <w:pPr>
      <w:ind w:left="1415"/>
    </w:pPr>
  </w:style>
  <w:style w:type="paragraph" w:styleId="Index5">
    <w:name w:val="index 5"/>
    <w:basedOn w:val="Normal"/>
    <w:next w:val="Normal"/>
    <w:semiHidden/>
    <w:rsid w:val="006F2CB3"/>
    <w:pPr>
      <w:ind w:left="1132"/>
    </w:pPr>
  </w:style>
  <w:style w:type="paragraph" w:styleId="Index4">
    <w:name w:val="index 4"/>
    <w:basedOn w:val="Normal"/>
    <w:next w:val="Normal"/>
    <w:semiHidden/>
    <w:rsid w:val="006F2CB3"/>
    <w:pPr>
      <w:ind w:left="849"/>
    </w:pPr>
  </w:style>
  <w:style w:type="paragraph" w:styleId="Index3">
    <w:name w:val="index 3"/>
    <w:basedOn w:val="Normal"/>
    <w:next w:val="Normal"/>
    <w:semiHidden/>
    <w:rsid w:val="006F2CB3"/>
    <w:pPr>
      <w:ind w:left="566"/>
    </w:pPr>
  </w:style>
  <w:style w:type="paragraph" w:styleId="Index2">
    <w:name w:val="index 2"/>
    <w:basedOn w:val="Normal"/>
    <w:next w:val="Normal"/>
    <w:semiHidden/>
    <w:rsid w:val="006F2CB3"/>
    <w:pPr>
      <w:ind w:left="283"/>
    </w:pPr>
  </w:style>
  <w:style w:type="paragraph" w:styleId="Index1">
    <w:name w:val="index 1"/>
    <w:basedOn w:val="Normal"/>
    <w:next w:val="Normal"/>
    <w:semiHidden/>
    <w:rsid w:val="006F2CB3"/>
  </w:style>
  <w:style w:type="character" w:styleId="LineNumber">
    <w:name w:val="line number"/>
    <w:rsid w:val="00A94B33"/>
    <w:rPr>
      <w:rFonts w:asciiTheme="minorHAnsi" w:hAnsiTheme="minorHAnsi"/>
    </w:rPr>
  </w:style>
  <w:style w:type="paragraph" w:styleId="IndexHeading">
    <w:name w:val="index heading"/>
    <w:basedOn w:val="Normal"/>
    <w:next w:val="Index1"/>
    <w:semiHidden/>
    <w:rsid w:val="006F2CB3"/>
  </w:style>
  <w:style w:type="paragraph" w:styleId="Footer">
    <w:name w:val="footer"/>
    <w:basedOn w:val="Normal"/>
    <w:link w:val="FooterChar"/>
    <w:rsid w:val="006F2CB3"/>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rsid w:val="006F2CB3"/>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rsid w:val="001A5EE2"/>
    <w:rPr>
      <w:rFonts w:asciiTheme="minorHAnsi" w:hAnsiTheme="minorHAnsi"/>
      <w:position w:val="6"/>
      <w:sz w:val="18"/>
    </w:rPr>
  </w:style>
  <w:style w:type="paragraph" w:styleId="FootnoteText">
    <w:name w:val="footnote text"/>
    <w:basedOn w:val="Normal"/>
    <w:rsid w:val="006F2CB3"/>
    <w:pPr>
      <w:keepLines/>
      <w:tabs>
        <w:tab w:val="left" w:pos="255"/>
      </w:tabs>
      <w:ind w:left="255" w:hanging="255"/>
    </w:pPr>
  </w:style>
  <w:style w:type="paragraph" w:styleId="NormalIndent">
    <w:name w:val="Normal Indent"/>
    <w:basedOn w:val="Normal"/>
    <w:rsid w:val="006F2CB3"/>
    <w:pPr>
      <w:ind w:left="794"/>
    </w:pPr>
  </w:style>
  <w:style w:type="paragraph" w:customStyle="1" w:styleId="enumlev1">
    <w:name w:val="enumlev1"/>
    <w:basedOn w:val="Normal"/>
    <w:rsid w:val="006F2CB3"/>
    <w:pPr>
      <w:spacing w:before="80"/>
      <w:ind w:left="794" w:hanging="794"/>
    </w:pPr>
  </w:style>
  <w:style w:type="paragraph" w:customStyle="1" w:styleId="enumlev2">
    <w:name w:val="enumlev2"/>
    <w:basedOn w:val="enumlev1"/>
    <w:rsid w:val="006F2CB3"/>
    <w:pPr>
      <w:ind w:left="1191" w:hanging="397"/>
    </w:pPr>
  </w:style>
  <w:style w:type="paragraph" w:customStyle="1" w:styleId="enumlev3">
    <w:name w:val="enumlev3"/>
    <w:basedOn w:val="enumlev2"/>
    <w:rsid w:val="006F2CB3"/>
    <w:pPr>
      <w:ind w:left="1588"/>
    </w:pPr>
  </w:style>
  <w:style w:type="paragraph" w:customStyle="1" w:styleId="Equation">
    <w:name w:val="Equation"/>
    <w:basedOn w:val="Normal"/>
    <w:rsid w:val="006F2CB3"/>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6F2CB3"/>
    <w:pPr>
      <w:spacing w:before="280"/>
    </w:pPr>
  </w:style>
  <w:style w:type="paragraph" w:customStyle="1" w:styleId="toc0">
    <w:name w:val="toc 0"/>
    <w:basedOn w:val="Normal"/>
    <w:next w:val="TOC1"/>
    <w:rsid w:val="006F2CB3"/>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6F2CB3"/>
    <w:pPr>
      <w:keepNext/>
      <w:keepLines/>
      <w:spacing w:before="480" w:after="80"/>
      <w:jc w:val="center"/>
    </w:pPr>
    <w:rPr>
      <w:caps/>
      <w:sz w:val="28"/>
    </w:rPr>
  </w:style>
  <w:style w:type="paragraph" w:customStyle="1" w:styleId="Annexref">
    <w:name w:val="Annex_ref"/>
    <w:basedOn w:val="Normal"/>
    <w:next w:val="Annextitle"/>
    <w:rsid w:val="006F2CB3"/>
    <w:pPr>
      <w:keepNext/>
      <w:keepLines/>
      <w:spacing w:after="280"/>
      <w:jc w:val="center"/>
    </w:pPr>
  </w:style>
  <w:style w:type="paragraph" w:customStyle="1" w:styleId="Annextitle">
    <w:name w:val="Annex_title"/>
    <w:basedOn w:val="Normal"/>
    <w:next w:val="Normalaftertitle"/>
    <w:rsid w:val="001A5EE2"/>
    <w:pPr>
      <w:keepNext/>
      <w:keepLines/>
      <w:spacing w:before="240" w:after="280"/>
      <w:jc w:val="center"/>
    </w:pPr>
    <w:rPr>
      <w:b/>
      <w:sz w:val="28"/>
    </w:rPr>
  </w:style>
  <w:style w:type="paragraph" w:customStyle="1" w:styleId="ASN1">
    <w:name w:val="ASN.1"/>
    <w:basedOn w:val="Normal"/>
    <w:rsid w:val="006F2CB3"/>
    <w:pPr>
      <w:tabs>
        <w:tab w:val="clear" w:pos="794"/>
        <w:tab w:val="clear" w:pos="1191"/>
        <w:tab w:val="clear" w:pos="1588"/>
        <w:tab w:val="clear" w:pos="1985"/>
        <w:tab w:val="left" w:pos="567"/>
        <w:tab w:val="left" w:pos="1134"/>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D42EE8"/>
    <w:pPr>
      <w:spacing w:before="840" w:after="100" w:afterAutospacing="1"/>
      <w:jc w:val="center"/>
    </w:pPr>
    <w:rPr>
      <w:b/>
      <w:sz w:val="28"/>
    </w:rPr>
  </w:style>
  <w:style w:type="paragraph" w:customStyle="1" w:styleId="Note">
    <w:name w:val="Note"/>
    <w:basedOn w:val="Normal"/>
    <w:rsid w:val="006F2CB3"/>
    <w:pPr>
      <w:spacing w:before="80"/>
    </w:pPr>
  </w:style>
  <w:style w:type="paragraph" w:styleId="TOC9">
    <w:name w:val="toc 9"/>
    <w:basedOn w:val="TOC3"/>
    <w:semiHidden/>
    <w:rsid w:val="006F2CB3"/>
  </w:style>
  <w:style w:type="paragraph" w:customStyle="1" w:styleId="Title1">
    <w:name w:val="Title 1"/>
    <w:basedOn w:val="Source"/>
    <w:next w:val="Title2"/>
    <w:rsid w:val="006A3AA9"/>
    <w:pPr>
      <w:tabs>
        <w:tab w:val="clear" w:pos="794"/>
        <w:tab w:val="clear" w:pos="1191"/>
        <w:tab w:val="clear" w:pos="1588"/>
        <w:tab w:val="clear" w:pos="1985"/>
        <w:tab w:val="left" w:pos="567"/>
        <w:tab w:val="left" w:pos="1134"/>
        <w:tab w:val="left" w:pos="1701"/>
        <w:tab w:val="left" w:pos="2835"/>
      </w:tabs>
      <w:spacing w:before="120" w:after="120" w:afterAutospacing="0"/>
    </w:pPr>
    <w:rPr>
      <w:b w:val="0"/>
      <w:caps/>
    </w:rPr>
  </w:style>
  <w:style w:type="paragraph" w:customStyle="1" w:styleId="Title2">
    <w:name w:val="Title 2"/>
    <w:basedOn w:val="Title1"/>
    <w:next w:val="Title3"/>
    <w:rsid w:val="000D06F1"/>
    <w:pPr>
      <w:spacing w:before="240" w:after="0"/>
    </w:pPr>
  </w:style>
  <w:style w:type="paragraph" w:customStyle="1" w:styleId="Title3">
    <w:name w:val="Title 3"/>
    <w:basedOn w:val="Title2"/>
    <w:next w:val="Title4"/>
    <w:rsid w:val="006F2CB3"/>
    <w:rPr>
      <w:caps w:val="0"/>
    </w:rPr>
  </w:style>
  <w:style w:type="paragraph" w:customStyle="1" w:styleId="Title4">
    <w:name w:val="Title 4"/>
    <w:basedOn w:val="Title3"/>
    <w:next w:val="Heading1"/>
    <w:rsid w:val="006F2CB3"/>
    <w:rPr>
      <w:b/>
    </w:rPr>
  </w:style>
  <w:style w:type="paragraph" w:customStyle="1" w:styleId="FirstFooter">
    <w:name w:val="FirstFooter"/>
    <w:basedOn w:val="Footer"/>
    <w:rsid w:val="006F2CB3"/>
    <w:pPr>
      <w:tabs>
        <w:tab w:val="clear" w:pos="5954"/>
        <w:tab w:val="clear" w:pos="9639"/>
      </w:tabs>
      <w:overflowPunct/>
      <w:autoSpaceDE/>
      <w:autoSpaceDN/>
      <w:adjustRightInd/>
      <w:spacing w:before="40"/>
      <w:textAlignment w:val="auto"/>
    </w:pPr>
    <w:rPr>
      <w:caps w:val="0"/>
      <w:noProof w:val="0"/>
    </w:rPr>
  </w:style>
  <w:style w:type="character" w:customStyle="1" w:styleId="Appdef">
    <w:name w:val="App_def"/>
    <w:basedOn w:val="DefaultParagraphFont"/>
    <w:rsid w:val="001A5EE2"/>
    <w:rPr>
      <w:rFonts w:asciiTheme="minorHAnsi" w:hAnsiTheme="minorHAnsi"/>
      <w:b/>
    </w:rPr>
  </w:style>
  <w:style w:type="character" w:customStyle="1" w:styleId="Appref">
    <w:name w:val="App_ref"/>
    <w:basedOn w:val="DefaultParagraphFont"/>
    <w:rsid w:val="001A5EE2"/>
    <w:rPr>
      <w:rFonts w:asciiTheme="minorHAnsi" w:hAnsiTheme="minorHAnsi"/>
    </w:rPr>
  </w:style>
  <w:style w:type="paragraph" w:customStyle="1" w:styleId="AppendixNo">
    <w:name w:val="Appendix_No"/>
    <w:basedOn w:val="AnnexNo"/>
    <w:next w:val="Annexref"/>
    <w:rsid w:val="006F2CB3"/>
  </w:style>
  <w:style w:type="paragraph" w:customStyle="1" w:styleId="Appendixref">
    <w:name w:val="Appendix_ref"/>
    <w:basedOn w:val="Annexref"/>
    <w:next w:val="Annextitle"/>
    <w:rsid w:val="006F2CB3"/>
  </w:style>
  <w:style w:type="paragraph" w:customStyle="1" w:styleId="Appendixtitle">
    <w:name w:val="Appendix_title"/>
    <w:basedOn w:val="Annextitle"/>
    <w:next w:val="Normalaftertitle"/>
    <w:rsid w:val="006F2CB3"/>
  </w:style>
  <w:style w:type="character" w:customStyle="1" w:styleId="Artdef">
    <w:name w:val="Art_def"/>
    <w:basedOn w:val="DefaultParagraphFont"/>
    <w:rsid w:val="001A5EE2"/>
    <w:rPr>
      <w:rFonts w:asciiTheme="minorHAnsi" w:hAnsiTheme="minorHAnsi"/>
      <w:b/>
    </w:rPr>
  </w:style>
  <w:style w:type="paragraph" w:customStyle="1" w:styleId="Artheading">
    <w:name w:val="Art_heading"/>
    <w:basedOn w:val="Normal"/>
    <w:next w:val="Normalaftertitle"/>
    <w:rsid w:val="001A5EE2"/>
    <w:pPr>
      <w:spacing w:before="480"/>
      <w:jc w:val="center"/>
    </w:pPr>
    <w:rPr>
      <w:b/>
      <w:sz w:val="28"/>
    </w:rPr>
  </w:style>
  <w:style w:type="paragraph" w:customStyle="1" w:styleId="ArtNo">
    <w:name w:val="Art_No"/>
    <w:basedOn w:val="Normal"/>
    <w:next w:val="Arttitle"/>
    <w:rsid w:val="006F2CB3"/>
    <w:pPr>
      <w:keepNext/>
      <w:keepLines/>
      <w:spacing w:before="480"/>
      <w:jc w:val="center"/>
    </w:pPr>
    <w:rPr>
      <w:caps/>
      <w:sz w:val="28"/>
    </w:rPr>
  </w:style>
  <w:style w:type="paragraph" w:customStyle="1" w:styleId="Arttitle">
    <w:name w:val="Art_title"/>
    <w:basedOn w:val="Normal"/>
    <w:next w:val="Normalaftertitle"/>
    <w:rsid w:val="006F2CB3"/>
    <w:pPr>
      <w:keepNext/>
      <w:keepLines/>
      <w:spacing w:before="240"/>
      <w:jc w:val="center"/>
    </w:pPr>
    <w:rPr>
      <w:b/>
      <w:sz w:val="28"/>
    </w:rPr>
  </w:style>
  <w:style w:type="character" w:customStyle="1" w:styleId="Artref">
    <w:name w:val="Art_ref"/>
    <w:basedOn w:val="DefaultParagraphFont"/>
    <w:rsid w:val="001A5EE2"/>
    <w:rPr>
      <w:rFonts w:asciiTheme="minorHAnsi" w:hAnsiTheme="minorHAnsi"/>
    </w:rPr>
  </w:style>
  <w:style w:type="paragraph" w:customStyle="1" w:styleId="Call">
    <w:name w:val="Call"/>
    <w:basedOn w:val="Normal"/>
    <w:next w:val="Normal"/>
    <w:rsid w:val="006F2CB3"/>
    <w:pPr>
      <w:keepNext/>
      <w:keepLines/>
      <w:spacing w:before="160"/>
      <w:ind w:left="794"/>
    </w:pPr>
    <w:rPr>
      <w:i/>
    </w:rPr>
  </w:style>
  <w:style w:type="paragraph" w:customStyle="1" w:styleId="ChapNo">
    <w:name w:val="Chap_No"/>
    <w:basedOn w:val="ArtNo"/>
    <w:next w:val="Chaptitle"/>
    <w:rsid w:val="00A94B33"/>
    <w:rPr>
      <w:b/>
    </w:rPr>
  </w:style>
  <w:style w:type="paragraph" w:customStyle="1" w:styleId="Chaptitle">
    <w:name w:val="Chap_title"/>
    <w:basedOn w:val="Arttitle"/>
    <w:next w:val="Normalaftertitle"/>
    <w:rsid w:val="006F2CB3"/>
  </w:style>
  <w:style w:type="paragraph" w:customStyle="1" w:styleId="ddate">
    <w:name w:val="ddate"/>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paragraph" w:customStyle="1" w:styleId="dnum">
    <w:name w:val="dnum"/>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pPr>
    <w:rPr>
      <w:b/>
      <w:bCs/>
    </w:rPr>
  </w:style>
  <w:style w:type="paragraph" w:customStyle="1" w:styleId="dorlang">
    <w:name w:val="dorlang"/>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character" w:styleId="EndnoteReference">
    <w:name w:val="endnote reference"/>
    <w:basedOn w:val="DefaultParagraphFont"/>
    <w:semiHidden/>
    <w:rsid w:val="006F2CB3"/>
    <w:rPr>
      <w:vertAlign w:val="superscript"/>
    </w:rPr>
  </w:style>
  <w:style w:type="paragraph" w:customStyle="1" w:styleId="Equationlegend">
    <w:name w:val="Equation_legend"/>
    <w:basedOn w:val="Normal"/>
    <w:rsid w:val="006F2CB3"/>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2CB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F2CB3"/>
    <w:pPr>
      <w:keepNext/>
      <w:keepLines/>
      <w:spacing w:before="480" w:after="120"/>
      <w:jc w:val="center"/>
    </w:pPr>
    <w:rPr>
      <w:caps/>
      <w:lang w:val="en-GB"/>
    </w:rPr>
  </w:style>
  <w:style w:type="paragraph" w:customStyle="1" w:styleId="Figuretitle">
    <w:name w:val="Figure_title"/>
    <w:basedOn w:val="Tabletitle"/>
    <w:next w:val="Normal"/>
    <w:rsid w:val="001A5EE2"/>
    <w:pPr>
      <w:keepNext w:val="0"/>
      <w:spacing w:after="480"/>
    </w:pPr>
  </w:style>
  <w:style w:type="paragraph" w:customStyle="1" w:styleId="Tabletitle">
    <w:name w:val="Table_title"/>
    <w:basedOn w:val="Normal"/>
    <w:next w:val="Tabletext"/>
    <w:rsid w:val="00A94B33"/>
    <w:pPr>
      <w:keepNext/>
      <w:keepLines/>
      <w:spacing w:before="0" w:after="120"/>
      <w:jc w:val="center"/>
    </w:pPr>
    <w:rPr>
      <w:b/>
      <w:lang w:val="en-GB"/>
    </w:rPr>
  </w:style>
  <w:style w:type="paragraph" w:customStyle="1" w:styleId="Tabletext">
    <w:name w:val="Table_text"/>
    <w:basedOn w:val="Normal"/>
    <w:rsid w:val="006F2CB3"/>
    <w:pPr>
      <w:tabs>
        <w:tab w:val="clear" w:pos="794"/>
        <w:tab w:val="clear" w:pos="1191"/>
        <w:tab w:val="clear" w:pos="1588"/>
        <w:tab w:val="left" w:pos="284"/>
        <w:tab w:val="left" w:pos="567"/>
        <w:tab w:val="left" w:pos="851"/>
        <w:tab w:val="left" w:pos="1134"/>
        <w:tab w:val="left" w:pos="1418"/>
        <w:tab w:val="left" w:pos="1701"/>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6F2CB3"/>
    <w:pPr>
      <w:keepNext w:val="0"/>
    </w:pPr>
  </w:style>
  <w:style w:type="paragraph" w:customStyle="1" w:styleId="Headingb">
    <w:name w:val="Heading_b"/>
    <w:basedOn w:val="Normal"/>
    <w:next w:val="Normal"/>
    <w:rsid w:val="00A94B33"/>
    <w:pPr>
      <w:keepNext/>
      <w:spacing w:before="160"/>
    </w:pPr>
    <w:rPr>
      <w:b/>
    </w:rPr>
  </w:style>
  <w:style w:type="paragraph" w:customStyle="1" w:styleId="Headingi">
    <w:name w:val="Heading_i"/>
    <w:basedOn w:val="Normal"/>
    <w:next w:val="Normal"/>
    <w:rsid w:val="00A94B33"/>
    <w:pPr>
      <w:keepNext/>
      <w:spacing w:before="160"/>
    </w:pPr>
    <w:rPr>
      <w:i/>
    </w:rPr>
  </w:style>
  <w:style w:type="paragraph" w:customStyle="1" w:styleId="PartNo">
    <w:name w:val="Part_No"/>
    <w:basedOn w:val="AnnexNo"/>
    <w:next w:val="Partref"/>
    <w:rsid w:val="006F2CB3"/>
  </w:style>
  <w:style w:type="paragraph" w:customStyle="1" w:styleId="Partref">
    <w:name w:val="Part_ref"/>
    <w:basedOn w:val="Annexref"/>
    <w:next w:val="Parttitle"/>
    <w:rsid w:val="006F2CB3"/>
  </w:style>
  <w:style w:type="paragraph" w:customStyle="1" w:styleId="Parttitle">
    <w:name w:val="Part_title"/>
    <w:basedOn w:val="Annextitle"/>
    <w:next w:val="Normalaftertitle"/>
    <w:rsid w:val="006F2CB3"/>
  </w:style>
  <w:style w:type="paragraph" w:customStyle="1" w:styleId="RecNo">
    <w:name w:val="Rec_No"/>
    <w:basedOn w:val="Normal"/>
    <w:next w:val="Rectitle"/>
    <w:rsid w:val="006F2CB3"/>
    <w:pPr>
      <w:keepNext/>
      <w:keepLines/>
      <w:spacing w:before="480"/>
      <w:jc w:val="center"/>
    </w:pPr>
    <w:rPr>
      <w:caps/>
      <w:sz w:val="28"/>
    </w:rPr>
  </w:style>
  <w:style w:type="paragraph" w:customStyle="1" w:styleId="Rectitle">
    <w:name w:val="Rec_title"/>
    <w:basedOn w:val="RecNo"/>
    <w:next w:val="Recref"/>
    <w:rsid w:val="00A94B33"/>
    <w:pPr>
      <w:spacing w:before="240"/>
    </w:pPr>
    <w:rPr>
      <w:b/>
      <w:caps w:val="0"/>
    </w:rPr>
  </w:style>
  <w:style w:type="paragraph" w:customStyle="1" w:styleId="Recref">
    <w:name w:val="Rec_ref"/>
    <w:basedOn w:val="Rectitle"/>
    <w:next w:val="Recdate"/>
    <w:rsid w:val="00A94B33"/>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2CB3"/>
    <w:pPr>
      <w:jc w:val="right"/>
    </w:pPr>
    <w:rPr>
      <w:sz w:val="22"/>
    </w:rPr>
  </w:style>
  <w:style w:type="paragraph" w:customStyle="1" w:styleId="Questiondate">
    <w:name w:val="Question_date"/>
    <w:basedOn w:val="Recdate"/>
    <w:next w:val="Normalaftertitle"/>
    <w:rsid w:val="00A94B33"/>
  </w:style>
  <w:style w:type="paragraph" w:customStyle="1" w:styleId="QuestionNo">
    <w:name w:val="Question_No"/>
    <w:basedOn w:val="RecNo"/>
    <w:next w:val="Questiontitle"/>
    <w:rsid w:val="006F2CB3"/>
  </w:style>
  <w:style w:type="paragraph" w:customStyle="1" w:styleId="Questiontitle">
    <w:name w:val="Question_title"/>
    <w:basedOn w:val="Rectitle"/>
    <w:next w:val="Questionref"/>
    <w:rsid w:val="00A94B33"/>
  </w:style>
  <w:style w:type="paragraph" w:customStyle="1" w:styleId="Questionref">
    <w:name w:val="Question_ref"/>
    <w:basedOn w:val="Normal"/>
    <w:next w:val="Questiondate"/>
    <w:rsid w:val="00A94B33"/>
  </w:style>
  <w:style w:type="character" w:customStyle="1" w:styleId="Recdef">
    <w:name w:val="Rec_def"/>
    <w:basedOn w:val="DefaultParagraphFont"/>
    <w:rsid w:val="00A94B33"/>
    <w:rPr>
      <w:rFonts w:asciiTheme="minorHAnsi" w:hAnsiTheme="minorHAnsi"/>
      <w:b/>
    </w:rPr>
  </w:style>
  <w:style w:type="paragraph" w:customStyle="1" w:styleId="Reftext">
    <w:name w:val="Ref_text"/>
    <w:basedOn w:val="Normal"/>
    <w:rsid w:val="006F2CB3"/>
    <w:pPr>
      <w:ind w:left="794" w:hanging="794"/>
    </w:pPr>
  </w:style>
  <w:style w:type="paragraph" w:customStyle="1" w:styleId="Reftitle">
    <w:name w:val="Ref_title"/>
    <w:basedOn w:val="Normal"/>
    <w:next w:val="Reftext"/>
    <w:rsid w:val="006F2CB3"/>
    <w:pPr>
      <w:spacing w:before="480"/>
      <w:jc w:val="center"/>
    </w:pPr>
    <w:rPr>
      <w:caps/>
    </w:rPr>
  </w:style>
  <w:style w:type="paragraph" w:customStyle="1" w:styleId="Repdate">
    <w:name w:val="Rep_date"/>
    <w:basedOn w:val="Recdate"/>
    <w:next w:val="Normalaftertitle"/>
    <w:rsid w:val="006F2CB3"/>
  </w:style>
  <w:style w:type="paragraph" w:customStyle="1" w:styleId="RepNo">
    <w:name w:val="Rep_No"/>
    <w:basedOn w:val="RecNo"/>
    <w:next w:val="Reptitle"/>
    <w:rsid w:val="006F2CB3"/>
  </w:style>
  <w:style w:type="paragraph" w:customStyle="1" w:styleId="Reptitle">
    <w:name w:val="Rep_title"/>
    <w:basedOn w:val="Rectitle"/>
    <w:next w:val="Repref"/>
    <w:rsid w:val="00A94B33"/>
  </w:style>
  <w:style w:type="paragraph" w:customStyle="1" w:styleId="Repref">
    <w:name w:val="Rep_ref"/>
    <w:basedOn w:val="Recref"/>
    <w:next w:val="Repdate"/>
    <w:rsid w:val="006F2CB3"/>
  </w:style>
  <w:style w:type="paragraph" w:customStyle="1" w:styleId="Resdate">
    <w:name w:val="Res_date"/>
    <w:basedOn w:val="Recdate"/>
    <w:next w:val="Normalaftertitle"/>
    <w:rsid w:val="006F2CB3"/>
  </w:style>
  <w:style w:type="character" w:customStyle="1" w:styleId="Resdef">
    <w:name w:val="Res_def"/>
    <w:basedOn w:val="DefaultParagraphFont"/>
    <w:rsid w:val="00A94B33"/>
    <w:rPr>
      <w:rFonts w:asciiTheme="minorHAnsi" w:hAnsiTheme="minorHAnsi"/>
      <w:b/>
    </w:rPr>
  </w:style>
  <w:style w:type="paragraph" w:customStyle="1" w:styleId="ResNo">
    <w:name w:val="Res_No"/>
    <w:basedOn w:val="RecNo"/>
    <w:next w:val="Restitle"/>
    <w:rsid w:val="006F2CB3"/>
  </w:style>
  <w:style w:type="paragraph" w:customStyle="1" w:styleId="Restitle">
    <w:name w:val="Res_title"/>
    <w:basedOn w:val="Rectitle"/>
    <w:next w:val="Resref"/>
    <w:rsid w:val="00A94B33"/>
  </w:style>
  <w:style w:type="paragraph" w:customStyle="1" w:styleId="Resref">
    <w:name w:val="Res_ref"/>
    <w:basedOn w:val="Recref"/>
    <w:next w:val="Resdate"/>
    <w:rsid w:val="006F2CB3"/>
  </w:style>
  <w:style w:type="paragraph" w:customStyle="1" w:styleId="SectionNo">
    <w:name w:val="Section_No"/>
    <w:basedOn w:val="AnnexNo"/>
    <w:next w:val="Sectiontitle"/>
    <w:rsid w:val="006F2CB3"/>
  </w:style>
  <w:style w:type="paragraph" w:customStyle="1" w:styleId="Sectiontitle">
    <w:name w:val="Section_title"/>
    <w:basedOn w:val="Annextitle"/>
    <w:next w:val="Normalaftertitle"/>
    <w:rsid w:val="006F2CB3"/>
  </w:style>
  <w:style w:type="paragraph" w:customStyle="1" w:styleId="SpecialFooter">
    <w:name w:val="Special Footer"/>
    <w:basedOn w:val="Normal"/>
    <w:rsid w:val="006F2CB3"/>
    <w:pPr>
      <w:tabs>
        <w:tab w:val="left" w:pos="567"/>
        <w:tab w:val="left" w:pos="1134"/>
        <w:tab w:val="left" w:pos="1701"/>
        <w:tab w:val="left" w:pos="2835"/>
      </w:tabs>
      <w:jc w:val="both"/>
    </w:pPr>
    <w:rPr>
      <w:caps/>
    </w:rPr>
  </w:style>
  <w:style w:type="character" w:customStyle="1" w:styleId="Tablefreq">
    <w:name w:val="Table_freq"/>
    <w:basedOn w:val="DefaultParagraphFont"/>
    <w:rsid w:val="00A94B33"/>
    <w:rPr>
      <w:rFonts w:asciiTheme="minorHAnsi" w:hAnsiTheme="minorHAnsi"/>
      <w:b/>
      <w:color w:val="auto"/>
    </w:rPr>
  </w:style>
  <w:style w:type="paragraph" w:customStyle="1" w:styleId="Tablehead">
    <w:name w:val="Table_head"/>
    <w:basedOn w:val="Tabletext"/>
    <w:next w:val="Tabletext"/>
    <w:rsid w:val="006F2CB3"/>
    <w:pPr>
      <w:keepNext/>
      <w:spacing w:before="80" w:after="80"/>
      <w:jc w:val="center"/>
    </w:pPr>
    <w:rPr>
      <w:b/>
    </w:rPr>
  </w:style>
  <w:style w:type="paragraph" w:customStyle="1" w:styleId="Tablelegend">
    <w:name w:val="Table_legend"/>
    <w:basedOn w:val="Tabletext"/>
    <w:rsid w:val="006F2CB3"/>
    <w:pPr>
      <w:spacing w:before="120"/>
    </w:pPr>
  </w:style>
  <w:style w:type="paragraph" w:customStyle="1" w:styleId="TableNo">
    <w:name w:val="Table_No"/>
    <w:basedOn w:val="Normal"/>
    <w:next w:val="Tabletitle"/>
    <w:rsid w:val="006F2CB3"/>
    <w:pPr>
      <w:keepNext/>
      <w:spacing w:before="560" w:after="120"/>
      <w:jc w:val="center"/>
    </w:pPr>
    <w:rPr>
      <w:caps/>
      <w:lang w:val="en-GB"/>
    </w:rPr>
  </w:style>
  <w:style w:type="paragraph" w:customStyle="1" w:styleId="Tableref">
    <w:name w:val="Table_ref"/>
    <w:basedOn w:val="Normal"/>
    <w:next w:val="Tabletitle"/>
    <w:rsid w:val="006F2CB3"/>
    <w:pPr>
      <w:keepNext/>
      <w:spacing w:before="0" w:after="120"/>
      <w:jc w:val="center"/>
    </w:pPr>
    <w:rPr>
      <w:lang w:val="en-GB"/>
    </w:rPr>
  </w:style>
  <w:style w:type="character" w:styleId="PageNumber">
    <w:name w:val="page number"/>
    <w:basedOn w:val="DefaultParagraphFont"/>
    <w:rsid w:val="00A94B33"/>
    <w:rPr>
      <w:rFonts w:asciiTheme="minorHAnsi" w:hAnsiTheme="minorHAnsi"/>
    </w:rPr>
  </w:style>
  <w:style w:type="table" w:styleId="TableGrid">
    <w:name w:val="Table Grid"/>
    <w:basedOn w:val="TableNormal"/>
    <w:rsid w:val="00A903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90394"/>
    <w:rPr>
      <w:rFonts w:ascii="Times New Roman" w:hAnsi="Times New Roman"/>
      <w:sz w:val="18"/>
      <w:lang w:val="fr-FR" w:eastAsia="en-US"/>
    </w:rPr>
  </w:style>
  <w:style w:type="character" w:customStyle="1" w:styleId="FooterChar">
    <w:name w:val="Footer Char"/>
    <w:basedOn w:val="DefaultParagraphFont"/>
    <w:link w:val="Footer"/>
    <w:rsid w:val="00CA5220"/>
    <w:rPr>
      <w:rFonts w:ascii="Times New Roman" w:hAnsi="Times New Roman"/>
      <w:caps/>
      <w:noProof/>
      <w:sz w:val="16"/>
      <w:lang w:val="fr-FR" w:eastAsia="en-US"/>
    </w:rPr>
  </w:style>
  <w:style w:type="paragraph" w:customStyle="1" w:styleId="Committee">
    <w:name w:val="Committee"/>
    <w:basedOn w:val="Normal"/>
    <w:qFormat/>
    <w:rsid w:val="00A944FF"/>
    <w:rPr>
      <w:rFonts w:cs="Times New Roman Bold"/>
      <w:b/>
      <w:caps/>
    </w:rPr>
  </w:style>
  <w:style w:type="character" w:styleId="Hyperlink">
    <w:name w:val="Hyperlink"/>
    <w:basedOn w:val="DefaultParagraphFont"/>
    <w:rsid w:val="005C03FC"/>
    <w:rPr>
      <w:color w:val="0000FF" w:themeColor="hyperlink"/>
      <w:u w:val="single"/>
    </w:rPr>
  </w:style>
  <w:style w:type="paragraph" w:styleId="ListParagraph">
    <w:name w:val="List Paragraph"/>
    <w:basedOn w:val="Normal"/>
    <w:uiPriority w:val="34"/>
    <w:qFormat/>
    <w:rsid w:val="006A3AA9"/>
    <w:pPr>
      <w:tabs>
        <w:tab w:val="clear" w:pos="794"/>
        <w:tab w:val="clear" w:pos="1191"/>
        <w:tab w:val="clear" w:pos="1588"/>
      </w:tabs>
      <w:contextualSpacing/>
    </w:pPr>
    <w:rPr>
      <w:lang w:val="en-GB"/>
    </w:rPr>
  </w:style>
  <w:style w:type="paragraph" w:customStyle="1" w:styleId="Volumetitle">
    <w:name w:val="Volume_title"/>
    <w:basedOn w:val="Normal"/>
    <w:qFormat/>
    <w:rsid w:val="00442985"/>
    <w:pPr>
      <w:tabs>
        <w:tab w:val="clear" w:pos="794"/>
        <w:tab w:val="clear" w:pos="1191"/>
        <w:tab w:val="clear" w:pos="1588"/>
        <w:tab w:val="clear" w:pos="1985"/>
        <w:tab w:val="left" w:pos="1134"/>
        <w:tab w:val="left" w:pos="1871"/>
      </w:tabs>
      <w:jc w:val="center"/>
    </w:pPr>
    <w:rPr>
      <w:rFonts w:ascii="Times New Roman" w:eastAsia="SimSun" w:hAnsi="Times New Roman"/>
      <w:b/>
      <w:bCs/>
      <w:sz w:val="28"/>
      <w:szCs w:val="28"/>
      <w:lang w:val="en-GB"/>
    </w:rPr>
  </w:style>
  <w:style w:type="character" w:styleId="FollowedHyperlink">
    <w:name w:val="FollowedHyperlink"/>
    <w:basedOn w:val="DefaultParagraphFont"/>
    <w:semiHidden/>
    <w:unhideWhenUsed/>
    <w:rsid w:val="00000B37"/>
    <w:rPr>
      <w:color w:val="800080" w:themeColor="followedHyperlink"/>
      <w:u w:val="single"/>
    </w:rPr>
  </w:style>
  <w:style w:type="paragraph" w:customStyle="1" w:styleId="Proposal">
    <w:name w:val="Proposal"/>
    <w:basedOn w:val="Normal"/>
    <w:next w:val="Normal"/>
    <w:rsid w:val="00300AC8"/>
    <w:pPr>
      <w:keepNext/>
      <w:tabs>
        <w:tab w:val="clear" w:pos="794"/>
        <w:tab w:val="clear" w:pos="1191"/>
        <w:tab w:val="clear" w:pos="1588"/>
        <w:tab w:val="clear" w:pos="1985"/>
        <w:tab w:val="left" w:pos="1134"/>
        <w:tab w:val="left" w:pos="1871"/>
      </w:tabs>
      <w:spacing w:before="240"/>
    </w:pPr>
    <w:rPr>
      <w:rFonts w:hAnsi="Times New Roman Bold"/>
      <w:lang w:val="fr-CH"/>
    </w:rPr>
  </w:style>
  <w:style w:type="paragraph" w:customStyle="1" w:styleId="Reasons">
    <w:name w:val="Reasons"/>
    <w:basedOn w:val="Normal"/>
    <w:qFormat/>
    <w:rsid w:val="00300AC8"/>
    <w:pPr>
      <w:tabs>
        <w:tab w:val="clear" w:pos="794"/>
        <w:tab w:val="clear" w:pos="1191"/>
        <w:tab w:val="left" w:pos="1134"/>
        <w:tab w:val="left" w:pos="1871"/>
      </w:tabs>
    </w:pPr>
    <w:rPr>
      <w:lang w:val="fr-CH"/>
    </w:rPr>
  </w:style>
  <w:style w:type="paragraph" w:customStyle="1" w:styleId="Priorityarea">
    <w:name w:val="Priorityarea"/>
    <w:basedOn w:val="Normal"/>
    <w:qFormat/>
    <w:rsid w:val="00D57988"/>
    <w:pPr>
      <w:tabs>
        <w:tab w:val="clear" w:pos="794"/>
        <w:tab w:val="clear" w:pos="1191"/>
        <w:tab w:val="clear" w:pos="1588"/>
        <w:tab w:val="clear" w:pos="1985"/>
      </w:tabs>
      <w:spacing w:before="20"/>
    </w:pPr>
    <w:rPr>
      <w:lang w:val="fr-CH"/>
    </w:rPr>
  </w:style>
  <w:style w:type="paragraph" w:styleId="BalloonText">
    <w:name w:val="Balloon Text"/>
    <w:basedOn w:val="Normal"/>
    <w:link w:val="BalloonTextChar"/>
    <w:semiHidden/>
    <w:unhideWhenUsed/>
    <w:rsid w:val="004F44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F44AE"/>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mohamed.elhaj@ntc.go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69f5dd81-4937-4d9d-94ec-0f173d69b915">DPM</DPM_x0020_Author>
    <DPM_x0020_File_x0020_name xmlns="69f5dd81-4937-4d9d-94ec-0f173d69b915">D14-WTDC17-C-0021!A21!MSW-F</DPM_x0020_File_x0020_name>
    <DPM_x0020_Version xmlns="69f5dd81-4937-4d9d-94ec-0f173d69b915">DPM_2017.09.13.1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9f5dd81-4937-4d9d-94ec-0f173d69b915" targetNamespace="http://schemas.microsoft.com/office/2006/metadata/properties" ma:root="true" ma:fieldsID="d41af5c836d734370eb92e7ee5f83852" ns2:_="" ns3:_="">
    <xsd:import namespace="996b2e75-67fd-4955-a3b0-5ab9934cb50b"/>
    <xsd:import namespace="69f5dd81-4937-4d9d-94ec-0f173d69b91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9f5dd81-4937-4d9d-94ec-0f173d69b91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69f5dd81-4937-4d9d-94ec-0f173d69b915"/>
    <ds:schemaRef ds:uri="996b2e75-67fd-4955-a3b0-5ab9934cb50b"/>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9f5dd81-4937-4d9d-94ec-0f173d69b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F2593-1BDD-4BFB-9696-ECC5F973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3048</Words>
  <Characters>17574</Characters>
  <Application>Microsoft Office Word</Application>
  <DocSecurity>0</DocSecurity>
  <Lines>281</Lines>
  <Paragraphs>91</Paragraphs>
  <ScaleCrop>false</ScaleCrop>
  <HeadingPairs>
    <vt:vector size="2" baseType="variant">
      <vt:variant>
        <vt:lpstr>Title</vt:lpstr>
      </vt:variant>
      <vt:variant>
        <vt:i4>1</vt:i4>
      </vt:variant>
    </vt:vector>
  </HeadingPairs>
  <TitlesOfParts>
    <vt:vector size="1" baseType="lpstr">
      <vt:lpstr>D14-WTDC17-C-0021!A21!MSW-F</vt:lpstr>
    </vt:vector>
  </TitlesOfParts>
  <Manager>General Secretariat - Pool</Manager>
  <Company>International Telecommunication Union (ITU)</Company>
  <LinksUpToDate>false</LinksUpToDate>
  <CharactersWithSpaces>20535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D14-WTDC17-C-0021!A21!MSW-F</dc:title>
  <dc:creator>Documents Proposals Manager (DPM)</dc:creator>
  <cp:keywords>DPM_v2017.9.18.1_prod</cp:keywords>
  <dc:description/>
  <cp:lastModifiedBy>Geneux, Aude</cp:lastModifiedBy>
  <cp:revision>5</cp:revision>
  <cp:lastPrinted>2017-10-02T07:52:00Z</cp:lastPrinted>
  <dcterms:created xsi:type="dcterms:W3CDTF">2017-10-02T05:50:00Z</dcterms:created>
  <dcterms:modified xsi:type="dcterms:W3CDTF">2017-10-02T07:53:00Z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WTDC14/-F</vt:lpwstr>
  </property>
  <property fmtid="{D5CDD505-2E9C-101B-9397-08002B2CF9AE}" pid="3" name="Docdate">
    <vt:lpwstr>10 mars 2017</vt:lpwstr>
  </property>
  <property fmtid="{D5CDD505-2E9C-101B-9397-08002B2CF9AE}" pid="4" name="Docorlang">
    <vt:lpwstr>Original: anglais</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